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tabs>
          <w:tab w:val="right" w:pos="9639"/>
          <w:tab w:val="right" w:pos="13323"/>
        </w:tabs>
        <w:spacing w:after="0"/>
        <w:rPr>
          <w:rFonts w:eastAsia="Times New Roman"/>
          <w:b/>
          <w:sz w:val="24"/>
          <w:szCs w:val="24"/>
        </w:rPr>
      </w:pPr>
      <w:bookmarkStart w:id="0" w:name="DocumentFor"/>
      <w:bookmarkEnd w:id="0"/>
      <w:bookmarkStart w:id="1" w:name="Title"/>
      <w:bookmarkEnd w:id="1"/>
      <w:r>
        <w:rPr>
          <w:b/>
          <w:sz w:val="24"/>
          <w:szCs w:val="24"/>
        </w:rPr>
        <w:t>3GPP TSG RAN WG2#121bis-e</w:t>
      </w:r>
      <w:r>
        <w:rPr>
          <w:b/>
          <w:sz w:val="24"/>
          <w:szCs w:val="24"/>
        </w:rPr>
        <w:tab/>
      </w:r>
      <w:r>
        <w:rPr>
          <w:b/>
          <w:sz w:val="24"/>
          <w:szCs w:val="24"/>
        </w:rPr>
        <w:t>R2-</w:t>
      </w:r>
      <w:r>
        <w:rPr>
          <w:b/>
          <w:sz w:val="24"/>
          <w:szCs w:val="24"/>
          <w:highlight w:val="yellow"/>
        </w:rPr>
        <w:t>230xxxx</w:t>
      </w:r>
    </w:p>
    <w:p>
      <w:pPr>
        <w:pStyle w:val="40"/>
        <w:tabs>
          <w:tab w:val="right" w:pos="9639"/>
          <w:tab w:val="right" w:pos="13323"/>
        </w:tabs>
        <w:spacing w:after="0"/>
        <w:rPr>
          <w:rFonts w:eastAsia="等线"/>
          <w:b/>
          <w:sz w:val="24"/>
          <w:szCs w:val="24"/>
          <w:lang w:eastAsia="ja-JP"/>
        </w:rPr>
      </w:pPr>
      <w:r>
        <w:rPr>
          <w:b/>
          <w:sz w:val="24"/>
          <w:szCs w:val="24"/>
        </w:rPr>
        <w:t>Online meeting: April 17-26, 2023</w:t>
      </w:r>
    </w:p>
    <w:p>
      <w:pPr>
        <w:pStyle w:val="16"/>
        <w:spacing w:before="120"/>
      </w:pPr>
    </w:p>
    <w:p>
      <w:pPr>
        <w:pStyle w:val="16"/>
        <w:spacing w:before="120"/>
      </w:pPr>
      <w:r>
        <w:t>Title:</w:t>
      </w:r>
      <w:r>
        <w:tab/>
      </w:r>
      <w:r>
        <w:t>[</w:t>
      </w:r>
      <w:r>
        <w:rPr>
          <w:highlight w:val="yellow"/>
        </w:rPr>
        <w:t>Draft</w:t>
      </w:r>
      <w:r>
        <w:t>] Reply LS on applicability of SIB19 for NR ATG</w:t>
      </w:r>
    </w:p>
    <w:p>
      <w:pPr>
        <w:pStyle w:val="16"/>
        <w:spacing w:before="120"/>
        <w:rPr>
          <w:sz w:val="18"/>
          <w:szCs w:val="18"/>
        </w:rPr>
      </w:pPr>
      <w:r>
        <w:t>Response to:</w:t>
      </w:r>
      <w:r>
        <w:tab/>
      </w:r>
      <w:r>
        <w:t>R2-2302438/ R4-2303684</w:t>
      </w:r>
    </w:p>
    <w:p>
      <w:pPr>
        <w:pStyle w:val="16"/>
        <w:spacing w:before="120"/>
      </w:pPr>
      <w:r>
        <w:t>Release:</w:t>
      </w:r>
      <w:r>
        <w:tab/>
      </w:r>
      <w:r>
        <w:rPr>
          <w:color w:val="000000"/>
        </w:rPr>
        <w:t>Release 18</w:t>
      </w:r>
    </w:p>
    <w:p>
      <w:pPr>
        <w:spacing w:after="60"/>
        <w:ind w:left="1985" w:hanging="1985"/>
        <w:rPr>
          <w:rFonts w:ascii="Arial" w:hAnsi="Arial" w:cs="Arial"/>
          <w:b/>
        </w:rPr>
      </w:pPr>
    </w:p>
    <w:p>
      <w:pPr>
        <w:pStyle w:val="35"/>
        <w:rPr>
          <w:b w:val="0"/>
        </w:rPr>
      </w:pPr>
      <w:r>
        <w:t>Source:</w:t>
      </w:r>
      <w:r>
        <w:tab/>
      </w:r>
      <w:r>
        <w:t>Qualcomm Inc. [</w:t>
      </w:r>
      <w:r>
        <w:rPr>
          <w:highlight w:val="yellow"/>
        </w:rPr>
        <w:t xml:space="preserve">to be </w:t>
      </w:r>
      <w:r>
        <w:rPr>
          <w:rFonts w:hint="eastAsia"/>
          <w:highlight w:val="yellow"/>
        </w:rPr>
        <w:t>RAN</w:t>
      </w:r>
      <w:r>
        <w:rPr>
          <w:highlight w:val="yellow"/>
        </w:rPr>
        <w:t>2</w:t>
      </w:r>
      <w:r>
        <w:t>]</w:t>
      </w:r>
    </w:p>
    <w:p>
      <w:pPr>
        <w:pStyle w:val="35"/>
      </w:pPr>
      <w:r>
        <w:t>To:</w:t>
      </w:r>
      <w:r>
        <w:tab/>
      </w:r>
      <w:r>
        <w:t>RAN4</w:t>
      </w:r>
    </w:p>
    <w:p>
      <w:pPr>
        <w:pStyle w:val="35"/>
        <w:rPr>
          <w:lang w:val="en-US"/>
        </w:rPr>
      </w:pPr>
      <w:r>
        <w:rPr>
          <w:lang w:val="en-US"/>
        </w:rPr>
        <w:t>Cc:</w:t>
      </w:r>
      <w:r>
        <w:rPr>
          <w:lang w:val="en-US"/>
        </w:rPr>
        <w:tab/>
      </w:r>
    </w:p>
    <w:p>
      <w:pPr>
        <w:spacing w:after="60"/>
        <w:ind w:left="1985" w:hanging="1985"/>
        <w:rPr>
          <w:rFonts w:ascii="Arial" w:hAnsi="Arial" w:cs="Arial"/>
          <w:bCs/>
          <w:lang w:val="en-US"/>
        </w:rPr>
      </w:pPr>
    </w:p>
    <w:p>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pPr>
        <w:pStyle w:val="36"/>
        <w:tabs>
          <w:tab w:val="clear" w:pos="2268"/>
        </w:tabs>
        <w:rPr>
          <w:bCs/>
        </w:rPr>
      </w:pPr>
      <w:r>
        <w:t>Name:</w:t>
      </w:r>
      <w:r>
        <w:rPr>
          <w:bCs/>
        </w:rPr>
        <w:tab/>
      </w:r>
      <w:r>
        <w:rPr>
          <w:bCs/>
        </w:rPr>
        <w:t>Bharat Shrestha</w:t>
      </w:r>
    </w:p>
    <w:p>
      <w:pPr>
        <w:pStyle w:val="36"/>
        <w:tabs>
          <w:tab w:val="clear" w:pos="2268"/>
        </w:tabs>
        <w:rPr>
          <w:bCs/>
        </w:rPr>
      </w:pPr>
    </w:p>
    <w:p>
      <w:pPr>
        <w:pStyle w:val="36"/>
        <w:tabs>
          <w:tab w:val="clear" w:pos="2268"/>
        </w:tabs>
        <w:rPr>
          <w:bCs/>
          <w:color w:val="0000FF"/>
        </w:rPr>
      </w:pPr>
      <w:r>
        <w:rPr>
          <w:color w:val="0000FF"/>
        </w:rPr>
        <w:t>E-mail Address:</w:t>
      </w:r>
      <w:r>
        <w:rPr>
          <w:bCs/>
          <w:color w:val="0000FF"/>
        </w:rPr>
        <w:tab/>
      </w:r>
      <w:r>
        <w:rPr>
          <w:bCs/>
          <w:color w:val="0000FF"/>
        </w:rPr>
        <w:t>bshresth@qti.qualcomm.com</w:t>
      </w:r>
    </w:p>
    <w:p>
      <w:pPr>
        <w:spacing w:after="60"/>
        <w:ind w:left="1985" w:hanging="1985"/>
        <w:rPr>
          <w:rFonts w:ascii="Arial" w:hAnsi="Arial" w:cs="Arial"/>
          <w:b/>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1"/>
          <w:rFonts w:ascii="Arial" w:hAnsi="Arial" w:cs="Arial"/>
          <w:b/>
        </w:rPr>
        <w:t>mailto:3GPPLiaison@etsi.org</w:t>
      </w:r>
      <w:r>
        <w:rPr>
          <w:rStyle w:val="21"/>
          <w:rFonts w:ascii="Arial" w:hAnsi="Arial" w:cs="Arial"/>
          <w:b/>
        </w:rPr>
        <w:fldChar w:fldCharType="end"/>
      </w:r>
    </w:p>
    <w:p>
      <w:pPr>
        <w:spacing w:after="60"/>
        <w:ind w:left="1985" w:hanging="1985"/>
        <w:rPr>
          <w:rFonts w:ascii="Arial" w:hAnsi="Arial" w:cs="Arial"/>
          <w:b/>
        </w:rPr>
      </w:pPr>
    </w:p>
    <w:p>
      <w:pPr>
        <w:pStyle w:val="16"/>
        <w:spacing w:before="120"/>
      </w:pPr>
      <w:r>
        <w:t>Attachments:</w:t>
      </w:r>
      <w:r>
        <w:tab/>
      </w:r>
      <w:r>
        <w:rPr>
          <w:b w:val="0"/>
          <w:bCs w:val="0"/>
          <w:kern w:val="0"/>
        </w:rPr>
        <w:t>None</w:t>
      </w:r>
    </w:p>
    <w:p>
      <w:pPr>
        <w:pBdr>
          <w:bottom w:val="single" w:color="auto" w:sz="4" w:space="1"/>
        </w:pBdr>
        <w:rPr>
          <w:rFonts w:ascii="Arial" w:hAnsi="Arial" w:cs="Arial"/>
        </w:rPr>
      </w:pPr>
    </w:p>
    <w:p>
      <w:pPr>
        <w:rPr>
          <w:rFonts w:ascii="Arial" w:hAnsi="Arial" w:cs="Arial"/>
        </w:rPr>
      </w:pPr>
    </w:p>
    <w:p>
      <w:pPr>
        <w:spacing w:after="120"/>
        <w:rPr>
          <w:rFonts w:ascii="Arial" w:hAnsi="Arial" w:cs="Arial"/>
          <w:b/>
        </w:rPr>
      </w:pPr>
      <w:r>
        <w:rPr>
          <w:rFonts w:ascii="Arial" w:hAnsi="Arial" w:cs="Arial"/>
          <w:b/>
        </w:rPr>
        <w:t>1. Overall Description:</w:t>
      </w:r>
    </w:p>
    <w:p>
      <w:pPr>
        <w:rPr>
          <w:rFonts w:ascii="Arial" w:hAnsi="Arial" w:cs="Arial"/>
          <w:color w:val="000000"/>
          <w:lang w:eastAsia="ko-KR"/>
        </w:rPr>
      </w:pPr>
      <w:r>
        <w:rPr>
          <w:rFonts w:ascii="Arial" w:hAnsi="Arial" w:cs="Arial"/>
          <w:color w:val="000000"/>
          <w:lang w:eastAsia="ko-KR"/>
        </w:rPr>
        <w:t xml:space="preserve">RAN2 would like to thank RAN4 for the LS on the applicability of the SIB19 for ATG. RAN2 understands </w:t>
      </w:r>
      <w:ins w:id="0" w:author="Qualcomm-Bharat" w:date="2023-04-23T16:44:00Z">
        <w:r>
          <w:rPr>
            <w:rFonts w:ascii="Arial" w:hAnsi="Arial" w:cs="Arial"/>
            <w:color w:val="000000"/>
            <w:lang w:eastAsia="ko-KR"/>
          </w:rPr>
          <w:t xml:space="preserve">the intention </w:t>
        </w:r>
      </w:ins>
      <w:ins w:id="1" w:author="Nokia" w:date="2023-04-25T09:23:00Z">
        <w:r>
          <w:rPr>
            <w:rFonts w:ascii="Arial" w:hAnsi="Arial" w:cs="Arial"/>
            <w:color w:val="000000"/>
            <w:lang w:eastAsia="ko-KR"/>
          </w:rPr>
          <w:t xml:space="preserve">is </w:t>
        </w:r>
      </w:ins>
      <w:ins w:id="2" w:author="Qualcomm-Bharat" w:date="2023-04-23T16:44:00Z">
        <w:r>
          <w:rPr>
            <w:rFonts w:ascii="Arial" w:hAnsi="Arial" w:cs="Arial"/>
            <w:color w:val="000000"/>
            <w:lang w:eastAsia="ko-KR"/>
          </w:rPr>
          <w:t xml:space="preserve">that ATG BS </w:t>
        </w:r>
      </w:ins>
      <w:ins w:id="3" w:author="Qualcomm-Bharat" w:date="2023-04-23T16:44:00Z">
        <w:del w:id="4" w:author="Nokia" w:date="2023-04-25T09:23:00Z">
          <w:r>
            <w:rPr>
              <w:rFonts w:ascii="Arial" w:hAnsi="Arial" w:cs="Arial"/>
              <w:color w:val="000000"/>
              <w:lang w:eastAsia="ko-KR"/>
            </w:rPr>
            <w:delText xml:space="preserve">is expected to </w:delText>
          </w:r>
        </w:del>
      </w:ins>
      <w:ins w:id="5" w:author="Qualcomm-Bharat" w:date="2023-04-23T16:44:00Z">
        <w:r>
          <w:rPr>
            <w:rFonts w:ascii="Arial" w:hAnsi="Arial" w:cs="Arial"/>
            <w:color w:val="000000"/>
            <w:lang w:eastAsia="ko-KR"/>
          </w:rPr>
          <w:t>provide</w:t>
        </w:r>
      </w:ins>
      <w:ins w:id="6" w:author="Nokia" w:date="2023-04-25T09:23:00Z">
        <w:r>
          <w:rPr>
            <w:rFonts w:ascii="Arial" w:hAnsi="Arial" w:cs="Arial"/>
            <w:color w:val="000000"/>
            <w:lang w:eastAsia="ko-KR"/>
          </w:rPr>
          <w:t>s</w:t>
        </w:r>
      </w:ins>
      <w:ins w:id="7" w:author="Qualcomm-Bharat" w:date="2023-04-23T16:44:00Z">
        <w:r>
          <w:rPr>
            <w:rFonts w:ascii="Arial" w:hAnsi="Arial" w:cs="Arial"/>
            <w:color w:val="000000"/>
            <w:lang w:eastAsia="ko-KR"/>
          </w:rPr>
          <w:t xml:space="preserve"> location information to assist UE-based time and/or frequency pre-compensation</w:t>
        </w:r>
      </w:ins>
      <w:del w:id="8" w:author="Qualcomm-Bharat" w:date="2023-04-23T16:44:00Z">
        <w:r>
          <w:rPr>
            <w:rFonts w:ascii="Arial" w:hAnsi="Arial" w:cs="Arial"/>
            <w:color w:val="000000"/>
            <w:lang w:eastAsia="ko-KR"/>
          </w:rPr>
          <w:delText xml:space="preserve">the ATG UE needs ATG ground station location information </w:delText>
        </w:r>
        <w:commentRangeStart w:id="0"/>
        <w:commentRangeStart w:id="1"/>
        <w:r>
          <w:rPr>
            <w:rFonts w:ascii="Arial" w:hAnsi="Arial" w:cs="Arial"/>
            <w:color w:val="000000"/>
            <w:lang w:eastAsia="ko-KR"/>
          </w:rPr>
          <w:delText>for time/frequency error correction</w:delText>
        </w:r>
        <w:commentRangeEnd w:id="0"/>
      </w:del>
      <w:del w:id="9" w:author="Qualcomm-Bharat" w:date="2023-04-23T16:44:00Z">
        <w:r>
          <w:rPr>
            <w:rStyle w:val="22"/>
            <w:rFonts w:ascii="Arial" w:hAnsi="Arial"/>
          </w:rPr>
          <w:commentReference w:id="0"/>
        </w:r>
        <w:commentRangeEnd w:id="1"/>
      </w:del>
      <w:del w:id="10" w:author="Qualcomm-Bharat" w:date="2023-04-23T16:44:00Z">
        <w:r>
          <w:rPr>
            <w:rStyle w:val="22"/>
            <w:rFonts w:ascii="Arial" w:hAnsi="Arial"/>
          </w:rPr>
          <w:commentReference w:id="1"/>
        </w:r>
      </w:del>
      <w:r>
        <w:rPr>
          <w:rFonts w:ascii="Arial" w:hAnsi="Arial" w:cs="Arial"/>
          <w:color w:val="000000"/>
          <w:lang w:eastAsia="ko-KR"/>
        </w:rPr>
        <w:t>.</w:t>
      </w:r>
    </w:p>
    <w:p>
      <w:pPr>
        <w:rPr>
          <w:rFonts w:ascii="Arial" w:hAnsi="Arial" w:cs="Arial"/>
          <w:color w:val="000000"/>
          <w:lang w:eastAsia="ko-KR"/>
        </w:rPr>
      </w:pPr>
    </w:p>
    <w:p>
      <w:pPr>
        <w:rPr>
          <w:rFonts w:ascii="Arial" w:hAnsi="Arial" w:cs="Arial"/>
          <w:color w:val="FF0000"/>
          <w:lang w:eastAsia="ko-KR"/>
        </w:rPr>
      </w:pPr>
      <w:r>
        <w:rPr>
          <w:rFonts w:ascii="Arial" w:hAnsi="Arial" w:cs="Arial"/>
          <w:color w:val="000000"/>
          <w:lang w:eastAsia="ko-KR"/>
        </w:rPr>
        <w:t>RAN2 will address this and intends to find a solution for Rel-18 (</w:t>
      </w:r>
      <w:ins w:id="11" w:author="Nokia" w:date="2023-04-25T09:34:00Z">
        <w:r>
          <w:rPr>
            <w:rFonts w:ascii="Arial" w:hAnsi="Arial" w:cs="Arial"/>
            <w:color w:val="000000"/>
            <w:lang w:eastAsia="ko-KR"/>
          </w:rPr>
          <w:t xml:space="preserve">via </w:t>
        </w:r>
      </w:ins>
      <w:r>
        <w:rPr>
          <w:rFonts w:ascii="Arial" w:hAnsi="Arial" w:cs="Arial"/>
          <w:color w:val="000000"/>
          <w:lang w:eastAsia="ko-KR"/>
        </w:rPr>
        <w:t>SIB19 or other SIB</w:t>
      </w:r>
      <w:del w:id="12" w:author="Nokia" w:date="2023-04-25T09:34:00Z">
        <w:r>
          <w:rPr>
            <w:rFonts w:ascii="Arial" w:hAnsi="Arial" w:cs="Arial"/>
            <w:color w:val="000000"/>
            <w:lang w:eastAsia="ko-KR"/>
          </w:rPr>
          <w:delText xml:space="preserve"> etc</w:delText>
        </w:r>
      </w:del>
      <w:r>
        <w:rPr>
          <w:rFonts w:ascii="Arial" w:hAnsi="Arial" w:cs="Arial"/>
          <w:color w:val="000000"/>
          <w:lang w:eastAsia="ko-KR"/>
        </w:rPr>
        <w:t>).</w:t>
      </w:r>
      <w:ins w:id="13" w:author="Qualcomm-Bharat" w:date="2023-04-23T16:45:00Z">
        <w:r>
          <w:rPr>
            <w:rFonts w:ascii="Arial" w:hAnsi="Arial" w:cs="Arial"/>
            <w:color w:val="000000"/>
            <w:lang w:eastAsia="ko-KR"/>
          </w:rPr>
          <w:t xml:space="preserve"> Some companies in RAN2 think </w:t>
        </w:r>
      </w:ins>
      <w:ins w:id="14" w:author="Nokia" w:date="2023-04-25T09:34:00Z">
        <w:r>
          <w:rPr>
            <w:rFonts w:ascii="Arial" w:hAnsi="Arial" w:cs="Arial"/>
            <w:color w:val="000000"/>
            <w:lang w:eastAsia="ko-KR"/>
          </w:rPr>
          <w:t xml:space="preserve">sharing </w:t>
        </w:r>
      </w:ins>
      <w:ins w:id="15" w:author="Qualcomm-Bharat" w:date="2023-04-23T16:45:00Z">
        <w:r>
          <w:rPr>
            <w:rFonts w:ascii="Arial" w:hAnsi="Arial" w:cs="Arial"/>
            <w:color w:val="000000"/>
            <w:lang w:eastAsia="ko-KR"/>
          </w:rPr>
          <w:t>exact base station</w:t>
        </w:r>
      </w:ins>
      <w:ins w:id="16" w:author="Nokia" w:date="2023-04-25T09:34:00Z">
        <w:r>
          <w:rPr>
            <w:rFonts w:ascii="Arial" w:hAnsi="Arial" w:cs="Arial"/>
            <w:color w:val="000000"/>
            <w:lang w:eastAsia="ko-KR"/>
          </w:rPr>
          <w:t>’s</w:t>
        </w:r>
      </w:ins>
      <w:ins w:id="17" w:author="Qualcomm-Bharat" w:date="2023-04-23T16:45:00Z">
        <w:r>
          <w:rPr>
            <w:rFonts w:ascii="Arial" w:hAnsi="Arial" w:cs="Arial"/>
            <w:color w:val="000000"/>
            <w:lang w:eastAsia="ko-KR"/>
          </w:rPr>
          <w:t xml:space="preserve"> location is sensitive.</w:t>
        </w:r>
      </w:ins>
      <w:r>
        <w:rPr>
          <w:rFonts w:ascii="Arial" w:hAnsi="Arial" w:cs="Arial"/>
          <w:color w:val="000000"/>
          <w:lang w:eastAsia="ko-KR"/>
        </w:rPr>
        <w:t xml:space="preserve"> RAN2 kindly asks RAN4 to provide information on the required ATG </w:t>
      </w:r>
      <w:commentRangeStart w:id="2"/>
      <w:commentRangeStart w:id="3"/>
      <w:commentRangeStart w:id="4"/>
      <w:r>
        <w:rPr>
          <w:rFonts w:ascii="Arial" w:hAnsi="Arial" w:cs="Arial"/>
          <w:color w:val="000000"/>
          <w:lang w:eastAsia="ko-KR"/>
        </w:rPr>
        <w:t xml:space="preserve">ground station location </w:t>
      </w:r>
      <w:commentRangeEnd w:id="2"/>
      <w:r>
        <w:rPr>
          <w:rStyle w:val="22"/>
          <w:rFonts w:ascii="Arial" w:hAnsi="Arial"/>
        </w:rPr>
        <w:commentReference w:id="2"/>
      </w:r>
      <w:commentRangeEnd w:id="3"/>
      <w:r>
        <w:rPr>
          <w:rStyle w:val="22"/>
          <w:rFonts w:ascii="Arial" w:hAnsi="Arial"/>
        </w:rPr>
        <w:commentReference w:id="3"/>
      </w:r>
      <w:commentRangeEnd w:id="4"/>
      <w:r>
        <w:rPr>
          <w:rStyle w:val="22"/>
          <w:rFonts w:ascii="Arial" w:hAnsi="Arial"/>
        </w:rPr>
        <w:commentReference w:id="4"/>
      </w:r>
      <w:r>
        <w:rPr>
          <w:rFonts w:ascii="Arial" w:hAnsi="Arial" w:cs="Arial"/>
          <w:color w:val="000000"/>
          <w:lang w:eastAsia="ko-KR"/>
        </w:rPr>
        <w:t>accuracy</w:t>
      </w:r>
      <w:ins w:id="18" w:author="Qualcomm-Bharat" w:date="2023-04-23T16:47:00Z">
        <w:r>
          <w:rPr>
            <w:rFonts w:ascii="Arial" w:hAnsi="Arial" w:cs="Arial"/>
            <w:color w:val="000000"/>
            <w:lang w:eastAsia="ko-KR"/>
          </w:rPr>
          <w:t xml:space="preserve"> (i.e., uncertainty in exact base station location)</w:t>
        </w:r>
      </w:ins>
      <w:r>
        <w:rPr>
          <w:rFonts w:ascii="Arial" w:hAnsi="Arial" w:cs="Arial"/>
          <w:color w:val="000000"/>
          <w:lang w:eastAsia="ko-KR"/>
        </w:rPr>
        <w:t>.</w:t>
      </w:r>
      <w:ins w:id="19" w:author="CMCC-shiyuan" w:date="2023-04-21T09:24:00Z">
        <w:r>
          <w:rPr>
            <w:rFonts w:ascii="Arial" w:hAnsi="Arial" w:cs="Arial"/>
            <w:color w:val="000000"/>
            <w:lang w:eastAsia="ko-KR"/>
          </w:rPr>
          <w:t xml:space="preserve"> </w:t>
        </w:r>
      </w:ins>
      <w:ins w:id="20" w:author="Huawei (Marcin)" w:date="2023-04-21T12:43:00Z">
        <w:del w:id="21" w:author="Qualcomm-Bharat" w:date="2023-04-23T16:46:00Z">
          <w:r>
            <w:rPr>
              <w:rFonts w:ascii="Arial" w:hAnsi="Arial" w:cs="Arial"/>
              <w:color w:val="000000"/>
              <w:lang w:eastAsia="ko-KR"/>
            </w:rPr>
            <w:delText xml:space="preserve">The exact </w:delText>
          </w:r>
        </w:del>
      </w:ins>
      <w:ins w:id="22" w:author="Huawei (Marcin)" w:date="2023-04-21T12:42:00Z">
        <w:del w:id="23" w:author="Qualcomm-Bharat" w:date="2023-04-23T16:46:00Z">
          <w:r>
            <w:rPr>
              <w:rFonts w:ascii="Arial" w:hAnsi="Arial" w:cs="Arial"/>
              <w:color w:val="000000"/>
              <w:lang w:eastAsia="ko-KR"/>
            </w:rPr>
            <w:delText xml:space="preserve">BS </w:delText>
          </w:r>
          <w:commentRangeStart w:id="5"/>
          <w:commentRangeStart w:id="6"/>
          <w:r>
            <w:rPr>
              <w:rFonts w:ascii="Arial" w:hAnsi="Arial" w:cs="Arial"/>
              <w:color w:val="000000"/>
              <w:lang w:eastAsia="ko-KR"/>
            </w:rPr>
            <w:delText>loca</w:delText>
          </w:r>
        </w:del>
      </w:ins>
      <w:ins w:id="24" w:author="Huawei (Marcin)" w:date="2023-04-21T12:43:00Z">
        <w:del w:id="25" w:author="Qualcomm-Bharat" w:date="2023-04-23T16:46:00Z">
          <w:r>
            <w:rPr>
              <w:rFonts w:ascii="Arial" w:hAnsi="Arial" w:cs="Arial"/>
              <w:color w:val="000000"/>
              <w:lang w:eastAsia="ko-KR"/>
            </w:rPr>
            <w:delText xml:space="preserve">tion </w:delText>
          </w:r>
          <w:commentRangeEnd w:id="5"/>
        </w:del>
      </w:ins>
      <w:ins w:id="26" w:author="Huawei (Marcin)" w:date="2023-04-21T13:45:00Z">
        <w:del w:id="27" w:author="Qualcomm-Bharat" w:date="2023-04-23T16:46:00Z">
          <w:r>
            <w:rPr>
              <w:rStyle w:val="22"/>
              <w:rFonts w:ascii="Arial" w:hAnsi="Arial"/>
            </w:rPr>
            <w:commentReference w:id="5"/>
          </w:r>
          <w:commentRangeEnd w:id="6"/>
        </w:del>
      </w:ins>
      <w:r>
        <w:rPr>
          <w:rStyle w:val="22"/>
          <w:rFonts w:ascii="Arial" w:hAnsi="Arial"/>
        </w:rPr>
        <w:commentReference w:id="6"/>
      </w:r>
      <w:ins w:id="28" w:author="Huawei (Marcin)" w:date="2023-04-21T12:43:00Z">
        <w:del w:id="29" w:author="Qualcomm-Bharat" w:date="2023-04-23T16:46:00Z">
          <w:r>
            <w:rPr>
              <w:rFonts w:ascii="Arial" w:hAnsi="Arial" w:cs="Arial"/>
              <w:color w:val="000000"/>
              <w:lang w:eastAsia="ko-KR"/>
            </w:rPr>
            <w:delText>is a sensitive in</w:delText>
          </w:r>
        </w:del>
      </w:ins>
      <w:ins w:id="30" w:author="Huawei (Marcin)" w:date="2023-04-21T12:44:00Z">
        <w:del w:id="31" w:author="Qualcomm-Bharat" w:date="2023-04-23T16:46:00Z">
          <w:r>
            <w:rPr>
              <w:rFonts w:ascii="Arial" w:hAnsi="Arial" w:cs="Arial"/>
              <w:color w:val="000000"/>
              <w:lang w:eastAsia="ko-KR"/>
            </w:rPr>
            <w:delText>formation and some companies</w:delText>
          </w:r>
        </w:del>
      </w:ins>
      <w:ins w:id="32" w:author="Huawei (Marcin)" w:date="2023-04-21T12:45:00Z">
        <w:del w:id="33" w:author="Qualcomm-Bharat" w:date="2023-04-23T16:46:00Z">
          <w:r>
            <w:rPr>
              <w:rFonts w:ascii="Arial" w:hAnsi="Arial" w:cs="Arial"/>
              <w:color w:val="000000"/>
              <w:lang w:eastAsia="ko-KR"/>
            </w:rPr>
            <w:delText xml:space="preserve"> in RAN2</w:delText>
          </w:r>
        </w:del>
      </w:ins>
      <w:ins w:id="34" w:author="Huawei (Marcin)" w:date="2023-04-21T12:44:00Z">
        <w:del w:id="35" w:author="Qualcomm-Bharat" w:date="2023-04-23T16:46:00Z">
          <w:r>
            <w:rPr>
              <w:rFonts w:ascii="Arial" w:hAnsi="Arial" w:cs="Arial"/>
              <w:color w:val="000000"/>
              <w:lang w:eastAsia="ko-KR"/>
            </w:rPr>
            <w:delText xml:space="preserve"> would prefer not to broadcast it. </w:delText>
          </w:r>
        </w:del>
      </w:ins>
      <w:ins w:id="36" w:author="Huawei (Marcin)" w:date="2023-04-21T12:43:00Z">
        <w:del w:id="37" w:author="Qualcomm-Bharat" w:date="2023-04-23T16:46:00Z">
          <w:r>
            <w:rPr>
              <w:rFonts w:ascii="Arial" w:hAnsi="Arial" w:cs="Arial"/>
              <w:color w:val="000000"/>
              <w:lang w:eastAsia="ko-KR"/>
            </w:rPr>
            <w:delText xml:space="preserve"> </w:delText>
          </w:r>
        </w:del>
      </w:ins>
      <w:ins w:id="38" w:author="CMCC-shiyuan" w:date="2023-04-21T09:24:00Z">
        <w:commentRangeStart w:id="7"/>
        <w:commentRangeStart w:id="8"/>
        <w:commentRangeStart w:id="9"/>
        <w:commentRangeStart w:id="10"/>
        <w:r>
          <w:rPr>
            <w:rFonts w:ascii="Arial" w:hAnsi="Arial" w:cs="Arial"/>
            <w:color w:val="000000"/>
            <w:lang w:eastAsia="ko-KR"/>
          </w:rPr>
          <w:t xml:space="preserve">Meanwhile, </w:t>
        </w:r>
      </w:ins>
      <w:ins w:id="39" w:author="CMCC-shiyuan" w:date="2023-04-21T09:26:00Z">
        <w:r>
          <w:rPr>
            <w:rFonts w:ascii="Arial" w:hAnsi="Arial" w:cs="Arial"/>
            <w:color w:val="000000"/>
            <w:lang w:eastAsia="ko-KR"/>
          </w:rPr>
          <w:t xml:space="preserve">RAN2 </w:t>
        </w:r>
      </w:ins>
      <w:ins w:id="40" w:author="CMCC-shiyuan" w:date="2023-04-21T09:27:00Z">
        <w:r>
          <w:rPr>
            <w:rFonts w:hint="eastAsia" w:ascii="Arial" w:hAnsi="Arial" w:cs="Arial"/>
            <w:color w:val="000000"/>
            <w:lang w:eastAsia="zh-CN"/>
          </w:rPr>
          <w:t>wo</w:t>
        </w:r>
      </w:ins>
      <w:ins w:id="41" w:author="CMCC-shiyuan" w:date="2023-04-21T09:27:00Z">
        <w:r>
          <w:rPr>
            <w:rFonts w:ascii="Arial" w:hAnsi="Arial" w:cs="Arial"/>
            <w:color w:val="000000"/>
            <w:lang w:eastAsia="ko-KR"/>
          </w:rPr>
          <w:t xml:space="preserve">uld like to know </w:t>
        </w:r>
      </w:ins>
      <w:ins w:id="42" w:author="CMCC-shiyuan" w:date="2023-04-21T09:24:00Z">
        <w:r>
          <w:rPr>
            <w:rFonts w:ascii="Arial" w:hAnsi="Arial" w:cs="Arial"/>
            <w:color w:val="000000"/>
            <w:lang w:eastAsia="ko-KR"/>
          </w:rPr>
          <w:t>if o</w:t>
        </w:r>
      </w:ins>
      <w:ins w:id="43" w:author="CMCC-shiyuan" w:date="2023-04-21T09:25:00Z">
        <w:r>
          <w:rPr>
            <w:rFonts w:ascii="Arial" w:hAnsi="Arial" w:cs="Arial"/>
            <w:color w:val="000000"/>
            <w:lang w:eastAsia="ko-KR"/>
          </w:rPr>
          <w:t>ther information</w:t>
        </w:r>
      </w:ins>
      <w:ins w:id="44" w:author="CMCC-shiyuan" w:date="2023-04-21T09:27:00Z">
        <w:r>
          <w:rPr>
            <w:rFonts w:ascii="Arial" w:hAnsi="Arial" w:cs="Arial"/>
            <w:color w:val="000000"/>
            <w:lang w:eastAsia="ko-KR"/>
          </w:rPr>
          <w:t xml:space="preserve"> </w:t>
        </w:r>
      </w:ins>
      <w:ins w:id="45" w:author="xiaowei-xiaomi" w:date="2023-04-25T22:44:49Z">
        <w:r>
          <w:rPr>
            <w:rFonts w:hint="eastAsia" w:ascii="Arial" w:hAnsi="Arial" w:cs="Arial"/>
            <w:color w:val="000000"/>
            <w:lang w:val="en-US" w:eastAsia="zh-CN"/>
          </w:rPr>
          <w:t>ex</w:t>
        </w:r>
      </w:ins>
      <w:ins w:id="46" w:author="xiaowei-xiaomi" w:date="2023-04-25T22:44:50Z">
        <w:r>
          <w:rPr>
            <w:rFonts w:hint="eastAsia" w:ascii="Arial" w:hAnsi="Arial" w:cs="Arial"/>
            <w:color w:val="000000"/>
            <w:lang w:val="en-US" w:eastAsia="zh-CN"/>
          </w:rPr>
          <w:t>c</w:t>
        </w:r>
      </w:ins>
      <w:ins w:id="47" w:author="xiaowei-xiaomi" w:date="2023-04-25T22:44:51Z">
        <w:r>
          <w:rPr>
            <w:rFonts w:hint="eastAsia" w:ascii="Arial" w:hAnsi="Arial" w:cs="Arial"/>
            <w:color w:val="000000"/>
            <w:lang w:val="en-US" w:eastAsia="zh-CN"/>
          </w:rPr>
          <w:t>ept</w:t>
        </w:r>
      </w:ins>
      <w:ins w:id="48" w:author="xiaowei-xiaomi" w:date="2023-04-25T22:44:52Z">
        <w:r>
          <w:rPr>
            <w:rFonts w:hint="eastAsia" w:ascii="Arial" w:hAnsi="Arial" w:cs="Arial"/>
            <w:color w:val="000000"/>
            <w:lang w:val="en-US" w:eastAsia="zh-CN"/>
          </w:rPr>
          <w:t xml:space="preserve"> </w:t>
        </w:r>
      </w:ins>
      <w:ins w:id="49" w:author="xiaowei-xiaomi" w:date="2023-04-25T22:49:57Z">
        <w:r>
          <w:rPr>
            <w:rFonts w:eastAsia="等线"/>
          </w:rPr>
          <w:t>EphemerisInfo</w:t>
        </w:r>
      </w:ins>
      <w:ins w:id="50" w:author="xiaowei-xiaomi" w:date="2023-04-25T22:46:20Z">
        <w:r>
          <w:rPr>
            <w:rFonts w:hint="eastAsia" w:ascii="Arial" w:hAnsi="Arial" w:cs="Arial"/>
            <w:color w:val="000000"/>
            <w:lang w:val="en-US" w:eastAsia="zh-CN"/>
          </w:rPr>
          <w:t xml:space="preserve"> </w:t>
        </w:r>
      </w:ins>
      <w:ins w:id="51" w:author="xiaowei-xiaomi" w:date="2023-04-25T22:50:18Z">
        <w:r>
          <w:rPr>
            <w:rFonts w:hint="eastAsia" w:ascii="Arial" w:hAnsi="Arial" w:cs="Arial"/>
            <w:color w:val="000000"/>
            <w:lang w:val="en-US" w:eastAsia="zh-CN"/>
          </w:rPr>
          <w:t xml:space="preserve">of </w:t>
        </w:r>
      </w:ins>
      <w:ins w:id="52" w:author="xiaowei-xiaomi" w:date="2023-04-25T22:50:19Z">
        <w:r>
          <w:rPr/>
          <w:t>ntn-Config-r17</w:t>
        </w:r>
      </w:ins>
      <w:ins w:id="53" w:author="xiaowei-xiaomi" w:date="2023-04-25T22:50:19Z">
        <w:r>
          <w:rPr>
            <w:rFonts w:hint="eastAsia"/>
            <w:lang w:val="en-US" w:eastAsia="zh-CN"/>
          </w:rPr>
          <w:t xml:space="preserve"> </w:t>
        </w:r>
      </w:ins>
      <w:ins w:id="54" w:author="xiaowei-xiaomi" w:date="2023-04-25T22:46:35Z">
        <w:r>
          <w:rPr>
            <w:rFonts w:hint="eastAsia" w:ascii="Arial" w:hAnsi="Arial" w:cs="Arial"/>
            <w:color w:val="000000"/>
            <w:lang w:val="en-US" w:eastAsia="zh-CN"/>
          </w:rPr>
          <w:t>in</w:t>
        </w:r>
      </w:ins>
      <w:ins w:id="55" w:author="xiaowei-xiaomi" w:date="2023-04-25T22:46:36Z">
        <w:r>
          <w:rPr>
            <w:rFonts w:hint="eastAsia" w:ascii="Arial" w:hAnsi="Arial" w:cs="Arial"/>
            <w:color w:val="000000"/>
            <w:lang w:val="en-US" w:eastAsia="zh-CN"/>
          </w:rPr>
          <w:t xml:space="preserve"> </w:t>
        </w:r>
      </w:ins>
      <w:ins w:id="56" w:author="xiaowei-xiaomi" w:date="2023-04-25T22:46:37Z">
        <w:r>
          <w:rPr>
            <w:rFonts w:hint="eastAsia" w:ascii="Arial" w:hAnsi="Arial" w:cs="Arial"/>
            <w:color w:val="000000"/>
            <w:lang w:val="en-US" w:eastAsia="zh-CN"/>
          </w:rPr>
          <w:t>SIB</w:t>
        </w:r>
      </w:ins>
      <w:ins w:id="57" w:author="xiaowei-xiaomi" w:date="2023-04-25T22:46:38Z">
        <w:r>
          <w:rPr>
            <w:rFonts w:hint="eastAsia" w:ascii="Arial" w:hAnsi="Arial" w:cs="Arial"/>
            <w:color w:val="000000"/>
            <w:lang w:val="en-US" w:eastAsia="zh-CN"/>
          </w:rPr>
          <w:t>19</w:t>
        </w:r>
      </w:ins>
      <w:ins w:id="58" w:author="xiaowei-xiaomi" w:date="2023-04-25T22:46:39Z">
        <w:r>
          <w:rPr>
            <w:rFonts w:hint="eastAsia" w:ascii="Arial" w:hAnsi="Arial" w:cs="Arial"/>
            <w:color w:val="000000"/>
            <w:lang w:val="en-US" w:eastAsia="zh-CN"/>
          </w:rPr>
          <w:t xml:space="preserve"> </w:t>
        </w:r>
      </w:ins>
      <w:ins w:id="59" w:author="CMCC-shiyuan" w:date="2023-04-21T09:27:00Z">
        <w:r>
          <w:rPr>
            <w:rFonts w:ascii="Arial" w:hAnsi="Arial" w:cs="Arial"/>
            <w:color w:val="000000"/>
            <w:lang w:eastAsia="ko-KR"/>
          </w:rPr>
          <w:t>also</w:t>
        </w:r>
      </w:ins>
      <w:ins w:id="60" w:author="CMCC-shiyuan" w:date="2023-04-21T09:25:00Z">
        <w:r>
          <w:rPr>
            <w:rFonts w:ascii="Arial" w:hAnsi="Arial" w:cs="Arial"/>
            <w:color w:val="000000"/>
            <w:lang w:eastAsia="ko-KR"/>
          </w:rPr>
          <w:t xml:space="preserve"> </w:t>
        </w:r>
      </w:ins>
      <w:ins w:id="61" w:author="CMCC-shiyuan" w:date="2023-04-21T09:27:00Z">
        <w:r>
          <w:rPr>
            <w:rFonts w:ascii="Arial" w:hAnsi="Arial" w:cs="Arial"/>
            <w:color w:val="000000"/>
            <w:lang w:eastAsia="ko-KR"/>
          </w:rPr>
          <w:t>needs</w:t>
        </w:r>
      </w:ins>
      <w:ins w:id="62" w:author="CMCC-shiyuan" w:date="2023-04-21T09:25:00Z">
        <w:r>
          <w:rPr>
            <w:rFonts w:ascii="Arial" w:hAnsi="Arial" w:cs="Arial"/>
            <w:color w:val="000000"/>
            <w:lang w:eastAsia="ko-KR"/>
          </w:rPr>
          <w:t xml:space="preserve"> to </w:t>
        </w:r>
      </w:ins>
      <w:ins w:id="63" w:author="CMCC-shiyuan" w:date="2023-04-21T09:27:00Z">
        <w:r>
          <w:rPr>
            <w:rFonts w:ascii="Arial" w:hAnsi="Arial" w:cs="Arial"/>
            <w:color w:val="000000"/>
            <w:lang w:eastAsia="ko-KR"/>
          </w:rPr>
          <w:t xml:space="preserve">be </w:t>
        </w:r>
      </w:ins>
      <w:ins w:id="64" w:author="CMCC-shiyuan" w:date="2023-04-21T09:25:00Z">
        <w:r>
          <w:rPr>
            <w:rFonts w:ascii="Arial" w:hAnsi="Arial" w:cs="Arial"/>
            <w:color w:val="000000"/>
            <w:lang w:eastAsia="ko-KR"/>
          </w:rPr>
          <w:t>sen</w:t>
        </w:r>
      </w:ins>
      <w:ins w:id="65" w:author="CMCC-shiyuan" w:date="2023-04-21T09:27:00Z">
        <w:r>
          <w:rPr>
            <w:rFonts w:ascii="Arial" w:hAnsi="Arial" w:cs="Arial"/>
            <w:color w:val="000000"/>
            <w:lang w:eastAsia="ko-KR"/>
          </w:rPr>
          <w:t>t</w:t>
        </w:r>
      </w:ins>
      <w:ins w:id="66" w:author="CMCC-shiyuan" w:date="2023-04-21T09:25:00Z">
        <w:r>
          <w:rPr>
            <w:rFonts w:ascii="Arial" w:hAnsi="Arial" w:cs="Arial"/>
            <w:color w:val="000000"/>
            <w:lang w:eastAsia="ko-KR"/>
          </w:rPr>
          <w:t xml:space="preserve"> to ATG UE</w:t>
        </w:r>
      </w:ins>
      <w:ins w:id="67" w:author="CMCC-shiyuan" w:date="2023-04-21T09:27:00Z">
        <w:r>
          <w:rPr>
            <w:rFonts w:ascii="Arial" w:hAnsi="Arial" w:cs="Arial"/>
            <w:color w:val="000000"/>
            <w:lang w:eastAsia="ko-KR"/>
          </w:rPr>
          <w:t xml:space="preserve"> (e.g.,</w:t>
        </w:r>
      </w:ins>
      <w:ins w:id="68" w:author="xiaowei-xiaomi" w:date="2023-04-25T22:47:21Z">
        <w:r>
          <w:rPr/>
          <w:t>ntn-NeighCellConfigList-r17</w:t>
        </w:r>
      </w:ins>
      <w:ins w:id="69" w:author="xiaowei-xiaomi" w:date="2023-04-25T22:48:05Z">
        <w:r>
          <w:rPr>
            <w:rFonts w:hint="eastAsia"/>
            <w:lang w:val="en-US" w:eastAsia="zh-CN"/>
          </w:rPr>
          <w:t xml:space="preserve"> in</w:t>
        </w:r>
      </w:ins>
      <w:ins w:id="70" w:author="xiaowei-xiaomi" w:date="2023-04-25T22:48:06Z">
        <w:r>
          <w:rPr>
            <w:rFonts w:hint="eastAsia"/>
            <w:lang w:val="en-US" w:eastAsia="zh-CN"/>
          </w:rPr>
          <w:t xml:space="preserve"> S</w:t>
        </w:r>
      </w:ins>
      <w:ins w:id="71" w:author="xiaowei-xiaomi" w:date="2023-04-25T22:48:07Z">
        <w:r>
          <w:rPr>
            <w:rFonts w:hint="eastAsia"/>
            <w:lang w:val="en-US" w:eastAsia="zh-CN"/>
          </w:rPr>
          <w:t>IB</w:t>
        </w:r>
      </w:ins>
      <w:ins w:id="72" w:author="xiaowei-xiaomi" w:date="2023-04-25T22:48:08Z">
        <w:r>
          <w:rPr>
            <w:rFonts w:hint="eastAsia"/>
            <w:lang w:val="en-US" w:eastAsia="zh-CN"/>
          </w:rPr>
          <w:t>19</w:t>
        </w:r>
      </w:ins>
      <w:ins w:id="73" w:author="xiaowei-xiaomi" w:date="2023-04-25T22:47:25Z">
        <w:r>
          <w:rPr>
            <w:rFonts w:hint="eastAsia"/>
            <w:lang w:val="en-US" w:eastAsia="zh-CN"/>
          </w:rPr>
          <w:t>,</w:t>
        </w:r>
      </w:ins>
      <w:ins w:id="74" w:author="CMCC-shiyuan" w:date="2023-04-21T09:27:00Z">
        <w:r>
          <w:rPr>
            <w:rFonts w:ascii="Arial" w:hAnsi="Arial" w:cs="Arial"/>
            <w:color w:val="000000"/>
            <w:lang w:eastAsia="ko-KR"/>
          </w:rPr>
          <w:t xml:space="preserve"> cell specific k</w:t>
        </w:r>
      </w:ins>
      <w:ins w:id="75" w:author="CMCC-shiyuan" w:date="2023-04-21T09:27:00Z">
        <w:r>
          <w:rPr>
            <w:rFonts w:ascii="Arial" w:hAnsi="Arial" w:cs="Arial"/>
            <w:color w:val="000000"/>
            <w:vertAlign w:val="subscript"/>
            <w:lang w:eastAsia="ko-KR"/>
          </w:rPr>
          <w:t>offset</w:t>
        </w:r>
      </w:ins>
      <w:ins w:id="76" w:author="xiaowei-xiaomi" w:date="2023-04-25T22:47:28Z">
        <w:r>
          <w:rPr>
            <w:rFonts w:hint="eastAsia" w:ascii="Arial" w:hAnsi="Arial" w:cs="Arial"/>
            <w:color w:val="000000"/>
            <w:vertAlign w:val="subscript"/>
            <w:lang w:val="en-US" w:eastAsia="zh-CN"/>
          </w:rPr>
          <w:t xml:space="preserve"> </w:t>
        </w:r>
      </w:ins>
      <w:ins w:id="77" w:author="xiaowei-xiaomi" w:date="2023-04-25T22:47:34Z">
        <w:r>
          <w:rPr>
            <w:rFonts w:hint="eastAsia" w:ascii="Arial" w:hAnsi="Arial" w:cs="Arial"/>
            <w:color w:val="000000"/>
            <w:vertAlign w:val="subscript"/>
            <w:lang w:val="en-US" w:eastAsia="zh-CN"/>
          </w:rPr>
          <w:t xml:space="preserve"> </w:t>
        </w:r>
      </w:ins>
      <w:ins w:id="78" w:author="xiaowei-xiaomi" w:date="2023-04-25T22:47:37Z">
        <w:r>
          <w:rPr>
            <w:rFonts w:hint="eastAsia" w:ascii="Arial" w:hAnsi="Arial" w:cs="Arial"/>
            <w:color w:val="000000"/>
            <w:vertAlign w:val="baseline"/>
            <w:lang w:val="en-US" w:eastAsia="zh-CN"/>
          </w:rPr>
          <w:t>i</w:t>
        </w:r>
      </w:ins>
      <w:ins w:id="79" w:author="xiaowei-xiaomi" w:date="2023-04-25T22:47:38Z">
        <w:r>
          <w:rPr>
            <w:rFonts w:hint="eastAsia" w:ascii="Arial" w:hAnsi="Arial" w:cs="Arial"/>
            <w:color w:val="000000"/>
            <w:vertAlign w:val="baseline"/>
            <w:lang w:val="en-US" w:eastAsia="zh-CN"/>
          </w:rPr>
          <w:t xml:space="preserve">n </w:t>
        </w:r>
      </w:ins>
      <w:ins w:id="80" w:author="xiaowei-xiaomi" w:date="2023-04-25T22:47:59Z">
        <w:bookmarkStart w:id="2" w:name="OLE_LINK143"/>
        <w:bookmarkStart w:id="3" w:name="OLE_LINK144"/>
        <w:bookmarkStart w:id="4" w:name="OLE_LINK145"/>
        <w:r>
          <w:rPr/>
          <w:t>ntn-Config</w:t>
        </w:r>
        <w:bookmarkEnd w:id="2"/>
        <w:bookmarkEnd w:id="3"/>
        <w:bookmarkEnd w:id="4"/>
        <w:r>
          <w:rPr/>
          <w:t>-r17</w:t>
        </w:r>
      </w:ins>
      <w:ins w:id="81" w:author="CMCC-shiyuan" w:date="2023-04-21T09:27:00Z">
        <w:r>
          <w:rPr>
            <w:rFonts w:ascii="Arial" w:hAnsi="Arial" w:cs="Arial"/>
            <w:color w:val="000000"/>
            <w:lang w:eastAsia="ko-KR"/>
          </w:rPr>
          <w:t>)</w:t>
        </w:r>
      </w:ins>
      <w:ins w:id="82" w:author="CMCC-shiyuan" w:date="2023-04-21T09:25:00Z">
        <w:r>
          <w:rPr>
            <w:rFonts w:ascii="Arial" w:hAnsi="Arial" w:cs="Arial"/>
            <w:color w:val="000000"/>
            <w:lang w:eastAsia="ko-KR"/>
          </w:rPr>
          <w:t>, please provide the information</w:t>
        </w:r>
      </w:ins>
      <w:ins w:id="83" w:author="CMCC-shiyuan" w:date="2023-04-21T09:27:00Z">
        <w:r>
          <w:rPr>
            <w:rFonts w:ascii="Arial" w:hAnsi="Arial" w:cs="Arial"/>
            <w:color w:val="000000"/>
            <w:lang w:eastAsia="ko-KR"/>
          </w:rPr>
          <w:t xml:space="preserve"> if any</w:t>
        </w:r>
      </w:ins>
      <w:ins w:id="84" w:author="CMCC-shiyuan" w:date="2023-04-21T09:25:00Z">
        <w:r>
          <w:rPr>
            <w:rFonts w:ascii="Arial" w:hAnsi="Arial" w:cs="Arial"/>
            <w:color w:val="000000"/>
            <w:lang w:eastAsia="ko-KR"/>
          </w:rPr>
          <w:t>.</w:t>
        </w:r>
        <w:commentRangeEnd w:id="7"/>
      </w:ins>
      <w:r>
        <w:rPr>
          <w:rStyle w:val="22"/>
          <w:rFonts w:ascii="Arial" w:hAnsi="Arial"/>
        </w:rPr>
        <w:commentReference w:id="7"/>
      </w:r>
      <w:commentRangeEnd w:id="8"/>
      <w:r>
        <w:rPr>
          <w:rStyle w:val="22"/>
          <w:rFonts w:ascii="Arial" w:hAnsi="Arial"/>
        </w:rPr>
        <w:commentReference w:id="8"/>
      </w:r>
      <w:commentRangeEnd w:id="9"/>
      <w:r>
        <w:rPr>
          <w:rStyle w:val="22"/>
          <w:rFonts w:ascii="Arial" w:hAnsi="Arial"/>
        </w:rPr>
        <w:commentReference w:id="9"/>
      </w:r>
      <w:commentRangeEnd w:id="10"/>
      <w:r>
        <w:commentReference w:id="10"/>
      </w:r>
    </w:p>
    <w:p>
      <w:pPr>
        <w:rPr>
          <w:rFonts w:ascii="Arial" w:hAnsi="Arial" w:cs="Arial"/>
          <w:color w:val="000000"/>
          <w:lang w:eastAsia="ko-KR"/>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w:t>
      </w:r>
      <w:bookmarkStart w:id="5" w:name="_Hlk46227635"/>
      <w:r>
        <w:rPr>
          <w:rFonts w:ascii="Arial" w:hAnsi="Arial" w:cs="Arial"/>
          <w:b/>
        </w:rPr>
        <w:t xml:space="preserve"> </w:t>
      </w:r>
      <w:bookmarkEnd w:id="5"/>
      <w:r>
        <w:rPr>
          <w:rFonts w:ascii="Arial" w:hAnsi="Arial" w:cs="Arial"/>
          <w:b/>
        </w:rPr>
        <w:t>RAN4 group.</w:t>
      </w:r>
    </w:p>
    <w:p>
      <w:pPr>
        <w:rPr>
          <w:rFonts w:ascii="Arial" w:hAnsi="Arial" w:cs="Arial"/>
          <w:color w:val="000000"/>
          <w:lang w:val="en-US" w:eastAsia="zh-CN"/>
          <w:rPrChange w:id="85" w:author="Apple - Fangli" w:date="2023-04-23T16:29:00Z">
            <w:rPr>
              <w:rFonts w:ascii="Arial" w:hAnsi="Arial" w:cs="Arial"/>
              <w:color w:val="000000"/>
              <w:lang w:eastAsia="zh-CN"/>
            </w:rPr>
          </w:rPrChange>
        </w:rPr>
      </w:pPr>
      <w:r>
        <w:rPr>
          <w:rFonts w:ascii="Arial" w:hAnsi="Arial" w:cs="Arial"/>
          <w:b/>
        </w:rPr>
        <w:t>ACTION:</w:t>
      </w:r>
      <w:r>
        <w:rPr>
          <w:rFonts w:ascii="Arial" w:hAnsi="Arial" w:cs="Arial"/>
          <w:b/>
        </w:rPr>
        <w:tab/>
      </w:r>
      <w:r>
        <w:rPr>
          <w:rFonts w:ascii="Arial" w:hAnsi="Arial" w:cs="Arial"/>
          <w:color w:val="000000"/>
        </w:rPr>
        <w:t xml:space="preserve">RAN2 kindly asks RAN4 to </w:t>
      </w:r>
      <w:r>
        <w:rPr>
          <w:rFonts w:ascii="Arial" w:hAnsi="Arial" w:cs="Arial"/>
          <w:color w:val="000000"/>
          <w:lang w:eastAsia="ko-KR"/>
        </w:rPr>
        <w:t>provide information on the required ATG ground station location accuracy</w:t>
      </w:r>
      <w:ins w:id="86" w:author="CMCC-shiyuan" w:date="2023-04-21T09:27:00Z">
        <w:r>
          <w:rPr>
            <w:rFonts w:ascii="Arial" w:hAnsi="Arial" w:cs="Arial"/>
            <w:color w:val="000000"/>
          </w:rPr>
          <w:t xml:space="preserve">, and other </w:t>
        </w:r>
      </w:ins>
      <w:ins w:id="87" w:author="CMCC-shiyuan" w:date="2023-04-21T09:28:00Z">
        <w:r>
          <w:rPr>
            <w:rFonts w:ascii="Arial" w:hAnsi="Arial" w:cs="Arial"/>
            <w:color w:val="000000"/>
            <w:lang w:eastAsia="ko-KR"/>
          </w:rPr>
          <w:t xml:space="preserve">information </w:t>
        </w:r>
      </w:ins>
      <w:ins w:id="88" w:author="CMCC-shiyuan" w:date="2023-04-21T09:28:00Z">
        <w:del w:id="89" w:author="Helka-Liina" w:date="2023-04-25T11:53:00Z">
          <w:r>
            <w:rPr>
              <w:rFonts w:ascii="Arial" w:hAnsi="Arial" w:cs="Arial"/>
              <w:color w:val="000000"/>
              <w:lang w:eastAsia="ko-KR"/>
            </w:rPr>
            <w:delText>also needs to be sent to</w:delText>
          </w:r>
        </w:del>
      </w:ins>
      <w:ins w:id="90" w:author="Helka-Liina" w:date="2023-04-25T11:53:00Z">
        <w:r>
          <w:rPr>
            <w:rFonts w:ascii="Arial" w:hAnsi="Arial" w:cs="Arial"/>
            <w:color w:val="000000"/>
            <w:lang w:eastAsia="ko-KR"/>
          </w:rPr>
          <w:t>to be included in the signalling to the</w:t>
        </w:r>
      </w:ins>
      <w:ins w:id="91" w:author="CMCC-shiyuan" w:date="2023-04-21T09:28:00Z">
        <w:r>
          <w:rPr>
            <w:rFonts w:ascii="Arial" w:hAnsi="Arial" w:cs="Arial"/>
            <w:color w:val="000000"/>
            <w:lang w:eastAsia="ko-KR"/>
          </w:rPr>
          <w:t xml:space="preserve"> ATG UE, if any.</w:t>
        </w:r>
      </w:ins>
      <w:del w:id="92" w:author="CMCC-shiyuan" w:date="2023-04-21T09:27:00Z">
        <w:r>
          <w:rPr>
            <w:rFonts w:ascii="Arial" w:hAnsi="Arial" w:cs="Arial"/>
            <w:color w:val="000000"/>
          </w:rPr>
          <w:delText>.</w:delText>
        </w:r>
      </w:del>
    </w:p>
    <w:p>
      <w:pPr>
        <w:rPr>
          <w:rFonts w:ascii="Arial" w:hAnsi="Arial" w:cs="Arial"/>
          <w:color w:val="000000"/>
          <w:lang w:val="en-US" w:eastAsia="zh-CN"/>
          <w:rPrChange w:id="93" w:author="Apple - Fangli" w:date="2023-04-23T16:29:00Z">
            <w:rPr>
              <w:rFonts w:ascii="Arial" w:hAnsi="Arial" w:cs="Arial"/>
              <w:color w:val="000000"/>
              <w:lang w:eastAsia="zh-CN"/>
            </w:rPr>
          </w:rPrChange>
        </w:rPr>
      </w:pPr>
    </w:p>
    <w:p>
      <w:pPr>
        <w:spacing w:after="120"/>
        <w:ind w:left="993" w:hanging="993"/>
        <w:rPr>
          <w:rFonts w:ascii="Arial" w:hAnsi="Arial" w:cs="Arial"/>
        </w:rPr>
      </w:pPr>
    </w:p>
    <w:p>
      <w:pPr>
        <w:spacing w:after="120"/>
        <w:rPr>
          <w:rFonts w:ascii="Arial" w:hAnsi="Arial" w:cs="Arial"/>
          <w:b/>
        </w:rPr>
      </w:pPr>
      <w:r>
        <w:rPr>
          <w:rFonts w:ascii="Arial" w:hAnsi="Arial" w:cs="Arial"/>
          <w:b/>
        </w:rPr>
        <w:t>3. Date of Next RAN2 Meetings:</w:t>
      </w:r>
    </w:p>
    <w:p>
      <w:pPr>
        <w:tabs>
          <w:tab w:val="left" w:pos="5103"/>
        </w:tabs>
        <w:spacing w:after="120"/>
        <w:ind w:left="2268" w:hanging="2268"/>
        <w:rPr>
          <w:rFonts w:ascii="Arial" w:hAnsi="Arial" w:cs="Arial"/>
          <w:lang w:val="en-US" w:eastAsia="zh-CN"/>
          <w:rPrChange w:id="94" w:author="Apple - Fangli" w:date="2023-04-23T16:18:00Z">
            <w:rPr>
              <w:rFonts w:ascii="Arial" w:hAnsi="Arial" w:cs="Arial"/>
              <w:lang w:val="sv-SE" w:eastAsia="zh-CN"/>
            </w:rPr>
          </w:rPrChange>
        </w:rPr>
      </w:pPr>
      <w:r>
        <w:rPr>
          <w:rFonts w:ascii="Arial" w:hAnsi="Arial" w:cs="Arial"/>
          <w:lang w:val="sv-SE"/>
        </w:rPr>
        <w:t>TSG-RAN WG2#122</w:t>
      </w:r>
      <w:r>
        <w:tab/>
      </w:r>
      <w:r>
        <w:rPr>
          <w:rFonts w:ascii="Arial" w:hAnsi="Arial" w:cs="Arial"/>
          <w:lang w:val="sv-SE"/>
        </w:rPr>
        <w:t>May 22nd – 26th, 2023</w:t>
      </w:r>
      <w:r>
        <w:tab/>
      </w:r>
      <w:r>
        <w:rPr>
          <w:rFonts w:ascii="Arial" w:hAnsi="Arial" w:cs="Arial"/>
          <w:lang w:val="sv-SE"/>
        </w:rPr>
        <w:t xml:space="preserve">Incheon, South Korea </w:t>
      </w:r>
    </w:p>
    <w:sectPr>
      <w:pgSz w:w="11907" w:h="16840"/>
      <w:pgMar w:top="1134" w:right="1134" w:bottom="1134" w:left="1134" w:header="720" w:footer="578"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Intel - Tangxun" w:date="2023-04-23T15:30:00Z" w:initials="I">
    <w:p w14:paraId="286C22BF">
      <w:pPr>
        <w:pStyle w:val="11"/>
      </w:pPr>
      <w:r>
        <w:t>In RAN4 LS, this BS location is for time/frequency pre-compensation, i.e., “</w:t>
      </w:r>
      <w:r>
        <w:rPr>
          <w:rFonts w:eastAsia="等线"/>
        </w:rPr>
        <w:t>ATG BS is expected to provide location information to assist UE-based time and/or frequency pre-compensation.</w:t>
      </w:r>
      <w:r>
        <w:t>”</w:t>
      </w:r>
    </w:p>
  </w:comment>
  <w:comment w:id="1" w:author="Apple - Fangli" w:date="2023-04-23T15:52:00Z" w:initials="MOU">
    <w:p w14:paraId="63627426">
      <w:r>
        <w:rPr>
          <w:rFonts w:ascii="Arial" w:hAnsi="Arial"/>
        </w:rPr>
        <w:t xml:space="preserve">Same comment as Intel. </w:t>
      </w:r>
      <w:r>
        <w:rPr>
          <w:rFonts w:ascii="Arial" w:hAnsi="Arial"/>
        </w:rPr>
        <w:cr/>
      </w:r>
      <w:r>
        <w:rPr>
          <w:rFonts w:ascii="Arial" w:hAnsi="Arial"/>
        </w:rPr>
        <w:t>We can just use the description same as that in RAN4 LS, like this:</w:t>
      </w:r>
      <w:r>
        <w:rPr>
          <w:rFonts w:ascii="Arial" w:hAnsi="Arial"/>
        </w:rPr>
        <w:cr/>
      </w:r>
      <w:r>
        <w:rPr>
          <w:rFonts w:ascii="Arial" w:hAnsi="Arial"/>
        </w:rPr>
        <w:cr/>
      </w:r>
      <w:r>
        <w:rPr>
          <w:rFonts w:ascii="Arial" w:hAnsi="Arial"/>
        </w:rPr>
        <w:t>“RAN2 understands the intention that ATG BS is expected to provide location information to assist UE-based time and/or frequency pre-compensation. ”</w:t>
      </w:r>
    </w:p>
  </w:comment>
  <w:comment w:id="2" w:author="Intel - Tangxun" w:date="2023-04-23T15:32:00Z" w:initials="I">
    <w:p w14:paraId="636B2464">
      <w:pPr>
        <w:pStyle w:val="11"/>
      </w:pPr>
      <w:r>
        <w:t>We wonder whether we could call it “reference point” location instead of BS location, which means this reference point is not necessarily BS and still be used for time/frequency pre-compensation.</w:t>
      </w:r>
    </w:p>
  </w:comment>
  <w:comment w:id="3" w:author="Qualcomm-Bharat" w:date="2023-04-23T16:48:00Z" w:initials="">
    <w:p w14:paraId="10EF559B">
      <w:pPr>
        <w:pStyle w:val="11"/>
        <w:jc w:val="left"/>
      </w:pPr>
      <w:r>
        <w:t xml:space="preserve">Yes, eventually we will be using reference location </w:t>
      </w:r>
    </w:p>
  </w:comment>
  <w:comment w:id="4" w:author="Nokia" w:date="2023-04-25T09:20:00Z" w:initials="">
    <w:p w14:paraId="39BC0A38">
      <w:pPr>
        <w:pStyle w:val="11"/>
      </w:pPr>
      <w:r>
        <w:t>Agree with this suggestion from Intel.</w:t>
      </w:r>
    </w:p>
  </w:comment>
  <w:comment w:id="5" w:author="Huawei (Marcin)" w:date="2023-04-21T13:45:00Z" w:initials="MA">
    <w:p w14:paraId="6DE94183">
      <w:pPr>
        <w:pStyle w:val="11"/>
      </w:pPr>
      <w:r>
        <w:t>We would prefer a have an explanation why we are asking about the accuracy.</w:t>
      </w:r>
    </w:p>
  </w:comment>
  <w:comment w:id="6" w:author="Qualcomm-Bharat" w:date="2023-04-23T16:46:00Z" w:initials="">
    <w:p w14:paraId="50B54979">
      <w:pPr>
        <w:pStyle w:val="11"/>
        <w:jc w:val="left"/>
      </w:pPr>
      <w:r>
        <w:t>Added a sentence above. As location broadcast is agreed by RAN4, probably this is not in scope of this LS.</w:t>
      </w:r>
    </w:p>
  </w:comment>
  <w:comment w:id="7" w:author="Apple - Fangli" w:date="2023-04-23T16:31:00Z" w:initials="MOU">
    <w:p w14:paraId="657478AC">
      <w:r>
        <w:rPr>
          <w:rFonts w:ascii="Arial" w:hAnsi="Arial"/>
          <w:color w:val="000000"/>
        </w:rPr>
        <w:t xml:space="preserve">Other information may also include whether the neighbor ATG cell’s location info is needed or not. </w:t>
      </w:r>
    </w:p>
  </w:comment>
  <w:comment w:id="8" w:author="Qualcomm-Bharat" w:date="2023-04-23T16:43:00Z" w:initials="">
    <w:p w14:paraId="60C85805">
      <w:pPr>
        <w:pStyle w:val="11"/>
        <w:jc w:val="left"/>
      </w:pPr>
      <w:r>
        <w:t>This was not in the scope but we can hear other companies view.</w:t>
      </w:r>
    </w:p>
  </w:comment>
  <w:comment w:id="9" w:author="Nokia" w:date="2023-04-25T09:21:00Z" w:initials="">
    <w:p w14:paraId="08B5438F">
      <w:pPr>
        <w:pStyle w:val="11"/>
      </w:pPr>
      <w:r>
        <w:t xml:space="preserve">Let’s keep the LS simple. This was not requested by RAN4 in their original LS and was not discussed online in RAN2. Thus, we suggest removing this text and corresponding part in the ACTION. </w:t>
      </w:r>
    </w:p>
  </w:comment>
  <w:comment w:id="10" w:author="xiaowei-xiaomi" w:date="2023-04-25T22:49:07Z" w:initials="x">
    <w:p w14:paraId="425802C1">
      <w:pPr>
        <w:pStyle w:val="11"/>
        <w:rPr>
          <w:rFonts w:hint="default" w:eastAsiaTheme="minorEastAsia"/>
          <w:lang w:val="en-US" w:eastAsia="zh-CN"/>
        </w:rPr>
      </w:pPr>
      <w:r>
        <w:rPr>
          <w:rFonts w:hint="eastAsia"/>
          <w:lang w:val="en-US" w:eastAsia="zh-CN"/>
        </w:rPr>
        <w:t xml:space="preserve">We think it would be good to ask RAN4 what IEs in SIB19 and what IE in </w:t>
      </w:r>
      <w:r>
        <w:t>ntn-Config-r17</w:t>
      </w:r>
      <w:r>
        <w:rPr>
          <w:rFonts w:hint="eastAsia"/>
          <w:lang w:val="en-US" w:eastAsia="zh-CN"/>
        </w:rPr>
        <w:t xml:space="preserve"> they are intended to broadcast. We are ok to take </w:t>
      </w:r>
      <w:r>
        <w:t>ntn-NeighCellConfigList-r17</w:t>
      </w:r>
      <w:r>
        <w:rPr>
          <w:rFonts w:hint="eastAsia"/>
          <w:lang w:val="en-US" w:eastAsia="zh-CN"/>
        </w:rPr>
        <w:t xml:space="preserve"> in SIB19, </w:t>
      </w:r>
      <w:r>
        <w:rPr>
          <w:rFonts w:ascii="Arial" w:hAnsi="Arial" w:cs="Arial"/>
          <w:color w:val="000000"/>
          <w:lang w:eastAsia="ko-KR"/>
        </w:rPr>
        <w:t xml:space="preserve"> cell specific k</w:t>
      </w:r>
      <w:r>
        <w:rPr>
          <w:rFonts w:ascii="Arial" w:hAnsi="Arial" w:cs="Arial"/>
          <w:color w:val="000000"/>
          <w:vertAlign w:val="subscript"/>
          <w:lang w:eastAsia="ko-KR"/>
        </w:rPr>
        <w:t>offset</w:t>
      </w:r>
      <w:r>
        <w:rPr>
          <w:rFonts w:hint="eastAsia" w:ascii="Arial" w:hAnsi="Arial" w:cs="Arial"/>
          <w:color w:val="000000"/>
          <w:vertAlign w:val="subscript"/>
          <w:lang w:val="en-US" w:eastAsia="zh-CN"/>
        </w:rPr>
        <w:t xml:space="preserve">  </w:t>
      </w:r>
      <w:r>
        <w:rPr>
          <w:rFonts w:hint="eastAsia" w:ascii="Arial" w:hAnsi="Arial" w:cs="Arial"/>
          <w:color w:val="000000"/>
          <w:vertAlign w:val="baseline"/>
          <w:lang w:val="en-US" w:eastAsia="zh-CN"/>
        </w:rPr>
        <w:t xml:space="preserve">in </w:t>
      </w:r>
      <w:r>
        <w:t>ntn-Config-r17</w:t>
      </w:r>
      <w:r>
        <w:rPr>
          <w:rFonts w:hint="eastAsia"/>
          <w:lang w:val="en-US" w:eastAsia="zh-CN"/>
        </w:rPr>
        <w:t xml:space="preserve"> as example.</w:t>
      </w:r>
      <w:bookmarkStart w:id="6" w:name="_GoBack"/>
      <w:bookmarkEnd w:id="6"/>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6C22BF" w15:done="0"/>
  <w15:commentEx w15:paraId="63627426" w15:done="0" w15:paraIdParent="286C22BF"/>
  <w15:commentEx w15:paraId="636B2464" w15:done="0"/>
  <w15:commentEx w15:paraId="10EF559B" w15:done="0" w15:paraIdParent="636B2464"/>
  <w15:commentEx w15:paraId="39BC0A38" w15:done="0" w15:paraIdParent="636B2464"/>
  <w15:commentEx w15:paraId="6DE94183" w15:done="0"/>
  <w15:commentEx w15:paraId="50B54979" w15:done="0" w15:paraIdParent="6DE94183"/>
  <w15:commentEx w15:paraId="657478AC" w15:done="0"/>
  <w15:commentEx w15:paraId="60C85805" w15:done="0" w15:paraIdParent="657478AC"/>
  <w15:commentEx w15:paraId="08B5438F" w15:done="0" w15:paraIdParent="657478AC"/>
  <w15:commentEx w15:paraId="425802C1" w15:done="0" w15:paraIdParent="657478AC"/>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0A1344"/>
    <w:multiLevelType w:val="singleLevel"/>
    <w:tmpl w:val="1B0A1344"/>
    <w:lvl w:ilvl="0" w:tentative="0">
      <w:start w:val="1"/>
      <w:numFmt w:val="bullet"/>
      <w:pStyle w:val="30"/>
      <w:lvlText w:val=""/>
      <w:lvlJc w:val="left"/>
      <w:pPr>
        <w:tabs>
          <w:tab w:val="left" w:pos="0"/>
        </w:tabs>
        <w:ind w:left="1728" w:hanging="288"/>
      </w:pPr>
      <w:rPr>
        <w:rFonts w:hint="default" w:ascii="Monotype Sorts" w:hAnsi="Monotype Sorts"/>
      </w:rPr>
    </w:lvl>
  </w:abstractNum>
  <w:abstractNum w:abstractNumId="1">
    <w:nsid w:val="41CA2C26"/>
    <w:multiLevelType w:val="singleLevel"/>
    <w:tmpl w:val="41CA2C26"/>
    <w:lvl w:ilvl="0" w:tentative="0">
      <w:start w:val="1"/>
      <w:numFmt w:val="bullet"/>
      <w:pStyle w:val="28"/>
      <w:lvlText w:val=""/>
      <w:lvlJc w:val="left"/>
      <w:pPr>
        <w:tabs>
          <w:tab w:val="left" w:pos="360"/>
        </w:tabs>
        <w:ind w:left="360" w:hanging="360"/>
      </w:pPr>
      <w:rPr>
        <w:rFonts w:hint="default" w:ascii="Webdings" w:hAnsi="Webdings"/>
      </w:rPr>
    </w:lvl>
  </w:abstractNum>
  <w:abstractNum w:abstractNumId="2">
    <w:nsid w:val="549A69FD"/>
    <w:multiLevelType w:val="multilevel"/>
    <w:tmpl w:val="549A69FD"/>
    <w:lvl w:ilvl="0" w:tentative="0">
      <w:start w:val="5"/>
      <w:numFmt w:val="decimal"/>
      <w:pStyle w:val="2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
    <w:nsid w:val="63690C9E"/>
    <w:multiLevelType w:val="singleLevel"/>
    <w:tmpl w:val="63690C9E"/>
    <w:lvl w:ilvl="0" w:tentative="0">
      <w:start w:val="1"/>
      <w:numFmt w:val="bullet"/>
      <w:pStyle w:val="27"/>
      <w:lvlText w:val=""/>
      <w:lvlJc w:val="left"/>
      <w:pPr>
        <w:tabs>
          <w:tab w:val="left" w:pos="360"/>
        </w:tabs>
        <w:ind w:left="360" w:hanging="360"/>
      </w:pPr>
      <w:rPr>
        <w:rFonts w:hint="default" w:ascii="Wingdings" w:hAnsi="Wingdings"/>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Bharat">
    <w15:presenceInfo w15:providerId="None" w15:userId="Qualcomm-Bharat"/>
  </w15:person>
  <w15:person w15:author="Nokia">
    <w15:presenceInfo w15:providerId="None" w15:userId="Nokia"/>
  </w15:person>
  <w15:person w15:author="Intel - Tangxun">
    <w15:presenceInfo w15:providerId="None" w15:userId="Intel - Tangxun"/>
  </w15:person>
  <w15:person w15:author="Apple - Fangli">
    <w15:presenceInfo w15:providerId="None" w15:userId="Apple - Fangli"/>
  </w15:person>
  <w15:person w15:author="Huawei (Marcin)">
    <w15:presenceInfo w15:providerId="None" w15:userId="Huawei (Marcin)"/>
  </w15:person>
  <w15:person w15:author="CMCC-shiyuan">
    <w15:presenceInfo w15:providerId="None" w15:userId="CMCC-shiyuan"/>
  </w15:person>
  <w15:person w15:author="Helka-Liina">
    <w15:presenceInfo w15:providerId="None" w15:userId="Helka-Liina"/>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trackRevisions w:val="1"/>
  <w:documentProtection w:enforcement="0"/>
  <w:defaultTabStop w:val="720"/>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923E7C"/>
    <w:rsid w:val="00005C7B"/>
    <w:rsid w:val="00006E89"/>
    <w:rsid w:val="00026AD2"/>
    <w:rsid w:val="000366E7"/>
    <w:rsid w:val="00037D16"/>
    <w:rsid w:val="00042EFC"/>
    <w:rsid w:val="000543B7"/>
    <w:rsid w:val="00054EDF"/>
    <w:rsid w:val="00062882"/>
    <w:rsid w:val="00066D8B"/>
    <w:rsid w:val="000701CB"/>
    <w:rsid w:val="00073E86"/>
    <w:rsid w:val="00075635"/>
    <w:rsid w:val="00080F5B"/>
    <w:rsid w:val="00085250"/>
    <w:rsid w:val="00085D08"/>
    <w:rsid w:val="0009213B"/>
    <w:rsid w:val="000940E0"/>
    <w:rsid w:val="000970C1"/>
    <w:rsid w:val="00097A7D"/>
    <w:rsid w:val="000B5E48"/>
    <w:rsid w:val="000C2F93"/>
    <w:rsid w:val="000C4591"/>
    <w:rsid w:val="000C6A93"/>
    <w:rsid w:val="000E1338"/>
    <w:rsid w:val="000E589C"/>
    <w:rsid w:val="000F1E58"/>
    <w:rsid w:val="000F1F11"/>
    <w:rsid w:val="000F4E43"/>
    <w:rsid w:val="000F75C4"/>
    <w:rsid w:val="00100464"/>
    <w:rsid w:val="0010363D"/>
    <w:rsid w:val="001327C5"/>
    <w:rsid w:val="001332EF"/>
    <w:rsid w:val="00134304"/>
    <w:rsid w:val="0013664C"/>
    <w:rsid w:val="00145B98"/>
    <w:rsid w:val="0014780D"/>
    <w:rsid w:val="00147CF9"/>
    <w:rsid w:val="00151B18"/>
    <w:rsid w:val="0015303A"/>
    <w:rsid w:val="001537F8"/>
    <w:rsid w:val="00163C2A"/>
    <w:rsid w:val="00180872"/>
    <w:rsid w:val="0018482B"/>
    <w:rsid w:val="0018565E"/>
    <w:rsid w:val="00193157"/>
    <w:rsid w:val="001951AB"/>
    <w:rsid w:val="001A51D0"/>
    <w:rsid w:val="001A6A00"/>
    <w:rsid w:val="001B3BB9"/>
    <w:rsid w:val="001B4DFB"/>
    <w:rsid w:val="001B6056"/>
    <w:rsid w:val="001B75AA"/>
    <w:rsid w:val="001B7A74"/>
    <w:rsid w:val="001C2D17"/>
    <w:rsid w:val="001C2D8F"/>
    <w:rsid w:val="001C6DF3"/>
    <w:rsid w:val="001C7EE5"/>
    <w:rsid w:val="001E188B"/>
    <w:rsid w:val="001E7476"/>
    <w:rsid w:val="00201F95"/>
    <w:rsid w:val="00206527"/>
    <w:rsid w:val="00214F56"/>
    <w:rsid w:val="00220FF6"/>
    <w:rsid w:val="00222AEA"/>
    <w:rsid w:val="00222E56"/>
    <w:rsid w:val="002248DE"/>
    <w:rsid w:val="002273B4"/>
    <w:rsid w:val="00234647"/>
    <w:rsid w:val="00234B7E"/>
    <w:rsid w:val="00235076"/>
    <w:rsid w:val="002409BC"/>
    <w:rsid w:val="00252003"/>
    <w:rsid w:val="00252ACE"/>
    <w:rsid w:val="0025420D"/>
    <w:rsid w:val="00254CC8"/>
    <w:rsid w:val="0025747F"/>
    <w:rsid w:val="002776D5"/>
    <w:rsid w:val="00286536"/>
    <w:rsid w:val="00287F98"/>
    <w:rsid w:val="0029196B"/>
    <w:rsid w:val="0029370E"/>
    <w:rsid w:val="00296D9F"/>
    <w:rsid w:val="002A693B"/>
    <w:rsid w:val="002B0656"/>
    <w:rsid w:val="002B5827"/>
    <w:rsid w:val="002C3013"/>
    <w:rsid w:val="002C3FF8"/>
    <w:rsid w:val="002C6F78"/>
    <w:rsid w:val="002D6EAA"/>
    <w:rsid w:val="002D7FF9"/>
    <w:rsid w:val="002E1B42"/>
    <w:rsid w:val="002E6410"/>
    <w:rsid w:val="002F0A78"/>
    <w:rsid w:val="002F39BE"/>
    <w:rsid w:val="0030325F"/>
    <w:rsid w:val="00306289"/>
    <w:rsid w:val="003108A2"/>
    <w:rsid w:val="00313F26"/>
    <w:rsid w:val="003150EB"/>
    <w:rsid w:val="003312F2"/>
    <w:rsid w:val="00335F4D"/>
    <w:rsid w:val="003416D9"/>
    <w:rsid w:val="00342DF7"/>
    <w:rsid w:val="00355DE1"/>
    <w:rsid w:val="0037661E"/>
    <w:rsid w:val="0038557E"/>
    <w:rsid w:val="00386718"/>
    <w:rsid w:val="0039216E"/>
    <w:rsid w:val="003B6B02"/>
    <w:rsid w:val="003C0DCE"/>
    <w:rsid w:val="003C2BB1"/>
    <w:rsid w:val="003D31E9"/>
    <w:rsid w:val="003D4AB2"/>
    <w:rsid w:val="003F3E32"/>
    <w:rsid w:val="003F56C7"/>
    <w:rsid w:val="004001E1"/>
    <w:rsid w:val="00401E44"/>
    <w:rsid w:val="004120B7"/>
    <w:rsid w:val="00420E2F"/>
    <w:rsid w:val="00440153"/>
    <w:rsid w:val="0044039A"/>
    <w:rsid w:val="004461B8"/>
    <w:rsid w:val="00447106"/>
    <w:rsid w:val="00453091"/>
    <w:rsid w:val="00455367"/>
    <w:rsid w:val="004572CC"/>
    <w:rsid w:val="00463675"/>
    <w:rsid w:val="00466753"/>
    <w:rsid w:val="0047213B"/>
    <w:rsid w:val="00480214"/>
    <w:rsid w:val="00481E44"/>
    <w:rsid w:val="00492936"/>
    <w:rsid w:val="00497C13"/>
    <w:rsid w:val="004A6423"/>
    <w:rsid w:val="004B2218"/>
    <w:rsid w:val="004C17C1"/>
    <w:rsid w:val="004C1847"/>
    <w:rsid w:val="004D29B5"/>
    <w:rsid w:val="004D3C3E"/>
    <w:rsid w:val="004E0649"/>
    <w:rsid w:val="004E4E18"/>
    <w:rsid w:val="004E6585"/>
    <w:rsid w:val="004F1221"/>
    <w:rsid w:val="004F77E3"/>
    <w:rsid w:val="005012BB"/>
    <w:rsid w:val="00501695"/>
    <w:rsid w:val="00512355"/>
    <w:rsid w:val="005135D8"/>
    <w:rsid w:val="00517EFB"/>
    <w:rsid w:val="0052208B"/>
    <w:rsid w:val="00523593"/>
    <w:rsid w:val="00532A72"/>
    <w:rsid w:val="005449F0"/>
    <w:rsid w:val="0054691A"/>
    <w:rsid w:val="00565475"/>
    <w:rsid w:val="005706B7"/>
    <w:rsid w:val="00570A65"/>
    <w:rsid w:val="00570F97"/>
    <w:rsid w:val="00573BF0"/>
    <w:rsid w:val="00574707"/>
    <w:rsid w:val="00580BAA"/>
    <w:rsid w:val="00584B08"/>
    <w:rsid w:val="00585286"/>
    <w:rsid w:val="00590D0B"/>
    <w:rsid w:val="005B7090"/>
    <w:rsid w:val="005C1AAD"/>
    <w:rsid w:val="005C237F"/>
    <w:rsid w:val="005C2490"/>
    <w:rsid w:val="005C714D"/>
    <w:rsid w:val="005D1466"/>
    <w:rsid w:val="005D4049"/>
    <w:rsid w:val="005E78AE"/>
    <w:rsid w:val="005F087F"/>
    <w:rsid w:val="005F1D2C"/>
    <w:rsid w:val="005F73E7"/>
    <w:rsid w:val="00600F4E"/>
    <w:rsid w:val="0061081A"/>
    <w:rsid w:val="00611D24"/>
    <w:rsid w:val="0061769B"/>
    <w:rsid w:val="006238B3"/>
    <w:rsid w:val="006253AD"/>
    <w:rsid w:val="00626355"/>
    <w:rsid w:val="006311F9"/>
    <w:rsid w:val="00643969"/>
    <w:rsid w:val="00670000"/>
    <w:rsid w:val="00670995"/>
    <w:rsid w:val="00672046"/>
    <w:rsid w:val="0067235C"/>
    <w:rsid w:val="00684D62"/>
    <w:rsid w:val="00685DED"/>
    <w:rsid w:val="00687267"/>
    <w:rsid w:val="0069067A"/>
    <w:rsid w:val="00690CDC"/>
    <w:rsid w:val="0069646D"/>
    <w:rsid w:val="006A1D13"/>
    <w:rsid w:val="006A1E5C"/>
    <w:rsid w:val="006A43A3"/>
    <w:rsid w:val="006B32D3"/>
    <w:rsid w:val="006D035E"/>
    <w:rsid w:val="006D67DE"/>
    <w:rsid w:val="006E01F5"/>
    <w:rsid w:val="006F14C6"/>
    <w:rsid w:val="006F2ACA"/>
    <w:rsid w:val="006F652E"/>
    <w:rsid w:val="007021A8"/>
    <w:rsid w:val="007031CD"/>
    <w:rsid w:val="00710DBD"/>
    <w:rsid w:val="0072081E"/>
    <w:rsid w:val="00726FC3"/>
    <w:rsid w:val="007310AF"/>
    <w:rsid w:val="007519BF"/>
    <w:rsid w:val="00752D0B"/>
    <w:rsid w:val="00753413"/>
    <w:rsid w:val="00754724"/>
    <w:rsid w:val="007644C1"/>
    <w:rsid w:val="00771542"/>
    <w:rsid w:val="0077648D"/>
    <w:rsid w:val="00795D8B"/>
    <w:rsid w:val="00795ECA"/>
    <w:rsid w:val="007A2060"/>
    <w:rsid w:val="007B046A"/>
    <w:rsid w:val="007B048A"/>
    <w:rsid w:val="007B312E"/>
    <w:rsid w:val="007C2E13"/>
    <w:rsid w:val="007C31A7"/>
    <w:rsid w:val="007C330B"/>
    <w:rsid w:val="007C586E"/>
    <w:rsid w:val="007E31C6"/>
    <w:rsid w:val="007F52A1"/>
    <w:rsid w:val="007F65E2"/>
    <w:rsid w:val="0080117D"/>
    <w:rsid w:val="00812E29"/>
    <w:rsid w:val="00813551"/>
    <w:rsid w:val="008137A0"/>
    <w:rsid w:val="00817477"/>
    <w:rsid w:val="00821B37"/>
    <w:rsid w:val="00823599"/>
    <w:rsid w:val="0083131E"/>
    <w:rsid w:val="00833535"/>
    <w:rsid w:val="0083473F"/>
    <w:rsid w:val="008353F6"/>
    <w:rsid w:val="00843A4A"/>
    <w:rsid w:val="008454FC"/>
    <w:rsid w:val="00846680"/>
    <w:rsid w:val="00852D85"/>
    <w:rsid w:val="008675B2"/>
    <w:rsid w:val="00871F3B"/>
    <w:rsid w:val="00872052"/>
    <w:rsid w:val="008730DF"/>
    <w:rsid w:val="00873F79"/>
    <w:rsid w:val="008742E2"/>
    <w:rsid w:val="00874B45"/>
    <w:rsid w:val="00890BE4"/>
    <w:rsid w:val="00893C37"/>
    <w:rsid w:val="00894D95"/>
    <w:rsid w:val="008A4E9D"/>
    <w:rsid w:val="008B142D"/>
    <w:rsid w:val="008C0BE4"/>
    <w:rsid w:val="008D5F0D"/>
    <w:rsid w:val="008D7113"/>
    <w:rsid w:val="008D7EAD"/>
    <w:rsid w:val="008E2D4F"/>
    <w:rsid w:val="008E32D9"/>
    <w:rsid w:val="008F17B1"/>
    <w:rsid w:val="008F252A"/>
    <w:rsid w:val="008F259A"/>
    <w:rsid w:val="008F5356"/>
    <w:rsid w:val="008F603F"/>
    <w:rsid w:val="008F73F5"/>
    <w:rsid w:val="00906221"/>
    <w:rsid w:val="00914DD6"/>
    <w:rsid w:val="00916606"/>
    <w:rsid w:val="00917159"/>
    <w:rsid w:val="0092251A"/>
    <w:rsid w:val="00923E7C"/>
    <w:rsid w:val="00924AD4"/>
    <w:rsid w:val="009250D3"/>
    <w:rsid w:val="009276FE"/>
    <w:rsid w:val="00933076"/>
    <w:rsid w:val="00934E2B"/>
    <w:rsid w:val="00942D93"/>
    <w:rsid w:val="0094304A"/>
    <w:rsid w:val="00944E0D"/>
    <w:rsid w:val="00945FEB"/>
    <w:rsid w:val="00946350"/>
    <w:rsid w:val="00947969"/>
    <w:rsid w:val="00952A5B"/>
    <w:rsid w:val="00957008"/>
    <w:rsid w:val="009638AE"/>
    <w:rsid w:val="0096427B"/>
    <w:rsid w:val="009742B7"/>
    <w:rsid w:val="0097487C"/>
    <w:rsid w:val="00975356"/>
    <w:rsid w:val="00983EE4"/>
    <w:rsid w:val="00991E87"/>
    <w:rsid w:val="00992D56"/>
    <w:rsid w:val="00994772"/>
    <w:rsid w:val="00996EDC"/>
    <w:rsid w:val="009A0789"/>
    <w:rsid w:val="009A1C1A"/>
    <w:rsid w:val="009A3D5F"/>
    <w:rsid w:val="009B681B"/>
    <w:rsid w:val="009B746B"/>
    <w:rsid w:val="009C0F8A"/>
    <w:rsid w:val="009C19A2"/>
    <w:rsid w:val="009D19B3"/>
    <w:rsid w:val="009D5ED4"/>
    <w:rsid w:val="009E0A40"/>
    <w:rsid w:val="009F7429"/>
    <w:rsid w:val="00A06291"/>
    <w:rsid w:val="00A10493"/>
    <w:rsid w:val="00A3197E"/>
    <w:rsid w:val="00A35E65"/>
    <w:rsid w:val="00A42FC2"/>
    <w:rsid w:val="00A50232"/>
    <w:rsid w:val="00A50305"/>
    <w:rsid w:val="00A637D0"/>
    <w:rsid w:val="00A64B82"/>
    <w:rsid w:val="00A66A61"/>
    <w:rsid w:val="00A66AFD"/>
    <w:rsid w:val="00A73B3D"/>
    <w:rsid w:val="00A804A4"/>
    <w:rsid w:val="00A91B06"/>
    <w:rsid w:val="00A91FCB"/>
    <w:rsid w:val="00A955B4"/>
    <w:rsid w:val="00A96D34"/>
    <w:rsid w:val="00AB507A"/>
    <w:rsid w:val="00AB64F8"/>
    <w:rsid w:val="00AB6AE7"/>
    <w:rsid w:val="00AB6DD2"/>
    <w:rsid w:val="00AD184B"/>
    <w:rsid w:val="00AD50B2"/>
    <w:rsid w:val="00AD598E"/>
    <w:rsid w:val="00AF5307"/>
    <w:rsid w:val="00B039A3"/>
    <w:rsid w:val="00B0491E"/>
    <w:rsid w:val="00B05463"/>
    <w:rsid w:val="00B335FA"/>
    <w:rsid w:val="00B457FE"/>
    <w:rsid w:val="00B5569F"/>
    <w:rsid w:val="00B55B2C"/>
    <w:rsid w:val="00B55CAA"/>
    <w:rsid w:val="00B5689F"/>
    <w:rsid w:val="00B57DFD"/>
    <w:rsid w:val="00B60712"/>
    <w:rsid w:val="00B63BFB"/>
    <w:rsid w:val="00B64343"/>
    <w:rsid w:val="00B643F3"/>
    <w:rsid w:val="00B656F6"/>
    <w:rsid w:val="00B710CA"/>
    <w:rsid w:val="00B80824"/>
    <w:rsid w:val="00B824E8"/>
    <w:rsid w:val="00B85B04"/>
    <w:rsid w:val="00B92F52"/>
    <w:rsid w:val="00B97AD9"/>
    <w:rsid w:val="00BA0197"/>
    <w:rsid w:val="00BA3924"/>
    <w:rsid w:val="00BA5822"/>
    <w:rsid w:val="00BA7562"/>
    <w:rsid w:val="00BB12BC"/>
    <w:rsid w:val="00BB1959"/>
    <w:rsid w:val="00BB33A2"/>
    <w:rsid w:val="00BB3E6B"/>
    <w:rsid w:val="00BC1C96"/>
    <w:rsid w:val="00BC53E6"/>
    <w:rsid w:val="00BD200B"/>
    <w:rsid w:val="00BD5199"/>
    <w:rsid w:val="00BD7DB1"/>
    <w:rsid w:val="00BE3382"/>
    <w:rsid w:val="00BF342B"/>
    <w:rsid w:val="00BF425F"/>
    <w:rsid w:val="00C00B8E"/>
    <w:rsid w:val="00C0594A"/>
    <w:rsid w:val="00C160DD"/>
    <w:rsid w:val="00C20E8A"/>
    <w:rsid w:val="00C23BAF"/>
    <w:rsid w:val="00C27278"/>
    <w:rsid w:val="00C27D4F"/>
    <w:rsid w:val="00C300B0"/>
    <w:rsid w:val="00C30767"/>
    <w:rsid w:val="00C40176"/>
    <w:rsid w:val="00C44C86"/>
    <w:rsid w:val="00C52493"/>
    <w:rsid w:val="00C57C5E"/>
    <w:rsid w:val="00C61C83"/>
    <w:rsid w:val="00C62865"/>
    <w:rsid w:val="00C66650"/>
    <w:rsid w:val="00C7275B"/>
    <w:rsid w:val="00C80E40"/>
    <w:rsid w:val="00C830C0"/>
    <w:rsid w:val="00C86200"/>
    <w:rsid w:val="00C9185B"/>
    <w:rsid w:val="00CA61AC"/>
    <w:rsid w:val="00CC132C"/>
    <w:rsid w:val="00CC1A00"/>
    <w:rsid w:val="00CC684D"/>
    <w:rsid w:val="00CD1967"/>
    <w:rsid w:val="00CD6D78"/>
    <w:rsid w:val="00CE6B95"/>
    <w:rsid w:val="00CE6E6B"/>
    <w:rsid w:val="00D10720"/>
    <w:rsid w:val="00D1785D"/>
    <w:rsid w:val="00D22000"/>
    <w:rsid w:val="00D32B8B"/>
    <w:rsid w:val="00D43F50"/>
    <w:rsid w:val="00D51184"/>
    <w:rsid w:val="00D52C01"/>
    <w:rsid w:val="00D54696"/>
    <w:rsid w:val="00D56856"/>
    <w:rsid w:val="00D604DE"/>
    <w:rsid w:val="00D667CB"/>
    <w:rsid w:val="00D66FD1"/>
    <w:rsid w:val="00D75A2B"/>
    <w:rsid w:val="00D87C98"/>
    <w:rsid w:val="00D900E9"/>
    <w:rsid w:val="00D94CA4"/>
    <w:rsid w:val="00D964D6"/>
    <w:rsid w:val="00D9783E"/>
    <w:rsid w:val="00DA0364"/>
    <w:rsid w:val="00DA3228"/>
    <w:rsid w:val="00DA4CC0"/>
    <w:rsid w:val="00DA744B"/>
    <w:rsid w:val="00DB0F93"/>
    <w:rsid w:val="00DB533F"/>
    <w:rsid w:val="00DC56E6"/>
    <w:rsid w:val="00DD3227"/>
    <w:rsid w:val="00DD61A5"/>
    <w:rsid w:val="00DE0F70"/>
    <w:rsid w:val="00DE39D8"/>
    <w:rsid w:val="00DF529E"/>
    <w:rsid w:val="00DF66E6"/>
    <w:rsid w:val="00E02E0B"/>
    <w:rsid w:val="00E03C35"/>
    <w:rsid w:val="00E071A2"/>
    <w:rsid w:val="00E25C59"/>
    <w:rsid w:val="00E334CB"/>
    <w:rsid w:val="00E345B3"/>
    <w:rsid w:val="00E35E99"/>
    <w:rsid w:val="00E364AF"/>
    <w:rsid w:val="00E42D42"/>
    <w:rsid w:val="00E450E3"/>
    <w:rsid w:val="00E45A99"/>
    <w:rsid w:val="00E46C87"/>
    <w:rsid w:val="00E546AC"/>
    <w:rsid w:val="00E62DBF"/>
    <w:rsid w:val="00E71F5A"/>
    <w:rsid w:val="00E76F8D"/>
    <w:rsid w:val="00E83E8D"/>
    <w:rsid w:val="00E86D26"/>
    <w:rsid w:val="00E93BD5"/>
    <w:rsid w:val="00E94E7A"/>
    <w:rsid w:val="00EA257C"/>
    <w:rsid w:val="00EA406E"/>
    <w:rsid w:val="00EB10D7"/>
    <w:rsid w:val="00EB2048"/>
    <w:rsid w:val="00EB4FD4"/>
    <w:rsid w:val="00EB710E"/>
    <w:rsid w:val="00EC70D5"/>
    <w:rsid w:val="00EF217F"/>
    <w:rsid w:val="00EF2514"/>
    <w:rsid w:val="00EF2717"/>
    <w:rsid w:val="00EF4F52"/>
    <w:rsid w:val="00F002B1"/>
    <w:rsid w:val="00F0431C"/>
    <w:rsid w:val="00F04D4D"/>
    <w:rsid w:val="00F152FF"/>
    <w:rsid w:val="00F31169"/>
    <w:rsid w:val="00F50618"/>
    <w:rsid w:val="00F5127A"/>
    <w:rsid w:val="00F51CA9"/>
    <w:rsid w:val="00F560E6"/>
    <w:rsid w:val="00F644B0"/>
    <w:rsid w:val="00F651B4"/>
    <w:rsid w:val="00F67FBE"/>
    <w:rsid w:val="00F72C29"/>
    <w:rsid w:val="00F75F2A"/>
    <w:rsid w:val="00F77E19"/>
    <w:rsid w:val="00F81716"/>
    <w:rsid w:val="00F82D8C"/>
    <w:rsid w:val="00F842C2"/>
    <w:rsid w:val="00FB4BFA"/>
    <w:rsid w:val="00FC2ED2"/>
    <w:rsid w:val="00FC4365"/>
    <w:rsid w:val="00FC441D"/>
    <w:rsid w:val="00FD2C95"/>
    <w:rsid w:val="00FD677E"/>
    <w:rsid w:val="00FE1EE8"/>
    <w:rsid w:val="00FE4071"/>
    <w:rsid w:val="00FE61FC"/>
    <w:rsid w:val="046BD4C1"/>
    <w:rsid w:val="0B356E3D"/>
    <w:rsid w:val="2A12B6CA"/>
    <w:rsid w:val="3980CD26"/>
    <w:rsid w:val="40E78268"/>
    <w:rsid w:val="528856C5"/>
    <w:rsid w:val="53BB7D70"/>
    <w:rsid w:val="57BE222B"/>
    <w:rsid w:val="718DBEB1"/>
    <w:rsid w:val="78C93D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3"/>
    <w:semiHidden/>
    <w:qFormat/>
    <w:uiPriority w:val="0"/>
    <w:pPr>
      <w:tabs>
        <w:tab w:val="left" w:pos="1418"/>
        <w:tab w:val="left" w:pos="4678"/>
        <w:tab w:val="left" w:pos="5954"/>
        <w:tab w:val="left" w:pos="7088"/>
      </w:tabs>
      <w:spacing w:after="240"/>
      <w:jc w:val="both"/>
    </w:pPr>
    <w:rPr>
      <w:rFonts w:ascii="Arial" w:hAnsi="Arial"/>
    </w:rPr>
  </w:style>
  <w:style w:type="paragraph" w:styleId="12">
    <w:name w:val="Body Text"/>
    <w:basedOn w:val="1"/>
    <w:link w:val="32"/>
    <w:semiHidden/>
    <w:qFormat/>
    <w:uiPriority w:val="0"/>
    <w:rPr>
      <w:rFonts w:ascii="Arial" w:hAnsi="Arial" w:cs="Arial"/>
      <w:color w:val="FF0000"/>
    </w:rPr>
  </w:style>
  <w:style w:type="paragraph" w:styleId="13">
    <w:name w:val="Balloon Text"/>
    <w:basedOn w:val="1"/>
    <w:link w:val="31"/>
    <w:semiHidden/>
    <w:unhideWhenUsed/>
    <w:qFormat/>
    <w:uiPriority w:val="99"/>
    <w:rPr>
      <w:rFonts w:ascii="Tahoma" w:hAnsi="Tahoma" w:cs="Tahoma"/>
      <w:sz w:val="16"/>
      <w:szCs w:val="16"/>
    </w:rPr>
  </w:style>
  <w:style w:type="paragraph" w:styleId="14">
    <w:name w:val="footer"/>
    <w:basedOn w:val="1"/>
    <w:semiHidden/>
    <w:uiPriority w:val="0"/>
    <w:pPr>
      <w:tabs>
        <w:tab w:val="center" w:pos="4153"/>
        <w:tab w:val="right" w:pos="8306"/>
      </w:tabs>
    </w:pPr>
  </w:style>
  <w:style w:type="paragraph" w:styleId="15">
    <w:name w:val="header"/>
    <w:basedOn w:val="1"/>
    <w:semiHidden/>
    <w:uiPriority w:val="0"/>
    <w:pPr>
      <w:tabs>
        <w:tab w:val="center" w:pos="4153"/>
        <w:tab w:val="right" w:pos="8306"/>
      </w:tabs>
    </w:pPr>
  </w:style>
  <w:style w:type="paragraph" w:styleId="16">
    <w:name w:val="Title"/>
    <w:basedOn w:val="1"/>
    <w:next w:val="1"/>
    <w:link w:val="34"/>
    <w:qFormat/>
    <w:uiPriority w:val="10"/>
    <w:pPr>
      <w:spacing w:before="240" w:after="60"/>
      <w:ind w:left="1701" w:hanging="1701"/>
      <w:outlineLvl w:val="0"/>
    </w:pPr>
    <w:rPr>
      <w:rFonts w:ascii="Arial" w:hAnsi="Arial" w:cs="Arial"/>
      <w:b/>
      <w:bCs/>
      <w:kern w:val="28"/>
    </w:rPr>
  </w:style>
  <w:style w:type="paragraph" w:styleId="17">
    <w:name w:val="annotation subject"/>
    <w:basedOn w:val="11"/>
    <w:next w:val="11"/>
    <w:link w:val="37"/>
    <w:semiHidden/>
    <w:unhideWhenUsed/>
    <w:qFormat/>
    <w:uiPriority w:val="99"/>
    <w:pPr>
      <w:tabs>
        <w:tab w:val="clear" w:pos="1418"/>
        <w:tab w:val="clear" w:pos="4678"/>
        <w:tab w:val="clear" w:pos="5954"/>
        <w:tab w:val="clear" w:pos="7088"/>
      </w:tabs>
      <w:spacing w:after="0"/>
      <w:jc w:val="left"/>
    </w:pPr>
    <w:rPr>
      <w:rFonts w:ascii="Times New Roman" w:hAnsi="Times New Roman"/>
      <w:b/>
      <w:bCs/>
    </w:rPr>
  </w:style>
  <w:style w:type="character" w:styleId="20">
    <w:name w:val="page number"/>
    <w:basedOn w:val="19"/>
    <w:semiHidden/>
    <w:qFormat/>
    <w:uiPriority w:val="0"/>
  </w:style>
  <w:style w:type="character" w:styleId="21">
    <w:name w:val="Hyperlink"/>
    <w:unhideWhenUsed/>
    <w:qFormat/>
    <w:uiPriority w:val="99"/>
    <w:rPr>
      <w:color w:val="0000FF"/>
      <w:u w:val="single"/>
    </w:rPr>
  </w:style>
  <w:style w:type="character" w:styleId="22">
    <w:name w:val="annotation reference"/>
    <w:semiHidden/>
    <w:qFormat/>
    <w:uiPriority w:val="0"/>
    <w:rPr>
      <w:sz w:val="16"/>
    </w:rPr>
  </w:style>
  <w:style w:type="paragraph" w:customStyle="1" w:styleId="23">
    <w:name w:val="B1"/>
    <w:basedOn w:val="1"/>
    <w:link w:val="42"/>
    <w:qFormat/>
    <w:uiPriority w:val="0"/>
    <w:pPr>
      <w:ind w:left="567" w:hanging="567"/>
      <w:jc w:val="both"/>
    </w:pPr>
    <w:rPr>
      <w:rFonts w:ascii="Arial" w:hAnsi="Arial"/>
    </w:rPr>
  </w:style>
  <w:style w:type="paragraph" w:customStyle="1" w:styleId="24">
    <w:name w:val="00 BodyText"/>
    <w:basedOn w:val="1"/>
    <w:uiPriority w:val="0"/>
    <w:pPr>
      <w:spacing w:after="220"/>
    </w:pPr>
    <w:rPr>
      <w:rFonts w:ascii="Arial" w:hAnsi="Arial"/>
      <w:sz w:val="22"/>
      <w:lang w:val="en-US"/>
    </w:rPr>
  </w:style>
  <w:style w:type="paragraph" w:customStyle="1" w:styleId="25">
    <w:name w:val="??"/>
    <w:qFormat/>
    <w:uiPriority w:val="0"/>
    <w:pPr>
      <w:widowControl w:val="0"/>
    </w:pPr>
    <w:rPr>
      <w:rFonts w:ascii="Times New Roman" w:hAnsi="Times New Roman" w:cs="Times New Roman" w:eastAsiaTheme="minorEastAsia"/>
      <w:lang w:val="en-US" w:eastAsia="en-US" w:bidi="ar-SA"/>
    </w:rPr>
  </w:style>
  <w:style w:type="paragraph" w:customStyle="1" w:styleId="26">
    <w:name w:val="??? 2"/>
    <w:basedOn w:val="25"/>
    <w:next w:val="25"/>
    <w:qFormat/>
    <w:uiPriority w:val="0"/>
    <w:pPr>
      <w:keepNext/>
    </w:pPr>
    <w:rPr>
      <w:rFonts w:ascii="Arial" w:hAnsi="Arial"/>
      <w:b/>
      <w:sz w:val="24"/>
    </w:rPr>
  </w:style>
  <w:style w:type="paragraph" w:customStyle="1" w:styleId="27">
    <w:name w:val="DECISION"/>
    <w:basedOn w:val="1"/>
    <w:qFormat/>
    <w:uiPriority w:val="0"/>
    <w:pPr>
      <w:widowControl w:val="0"/>
      <w:numPr>
        <w:ilvl w:val="0"/>
        <w:numId w:val="1"/>
      </w:numPr>
      <w:spacing w:before="120" w:after="120"/>
      <w:jc w:val="both"/>
    </w:pPr>
    <w:rPr>
      <w:rFonts w:ascii="Arial" w:hAnsi="Arial"/>
      <w:b/>
      <w:color w:val="0000FF"/>
      <w:u w:val="single"/>
    </w:rPr>
  </w:style>
  <w:style w:type="paragraph" w:customStyle="1" w:styleId="28">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29">
    <w:name w:val="done"/>
    <w:basedOn w:val="28"/>
    <w:qFormat/>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30">
    <w:name w:val="Not Done"/>
    <w:basedOn w:val="29"/>
    <w:qFormat/>
    <w:uiPriority w:val="0"/>
    <w:pPr>
      <w:numPr>
        <w:numId w:val="4"/>
      </w:numPr>
      <w:tabs>
        <w:tab w:val="left" w:pos="0"/>
      </w:tabs>
    </w:pPr>
    <w:rPr>
      <w:color w:val="FF0000"/>
    </w:rPr>
  </w:style>
  <w:style w:type="character" w:customStyle="1" w:styleId="31">
    <w:name w:val="Balloon Text Char"/>
    <w:link w:val="13"/>
    <w:semiHidden/>
    <w:qFormat/>
    <w:uiPriority w:val="99"/>
    <w:rPr>
      <w:rFonts w:ascii="Tahoma" w:hAnsi="Tahoma" w:cs="Tahoma"/>
      <w:sz w:val="16"/>
      <w:szCs w:val="16"/>
      <w:lang w:val="en-GB"/>
    </w:rPr>
  </w:style>
  <w:style w:type="character" w:customStyle="1" w:styleId="32">
    <w:name w:val="Body Text Char"/>
    <w:link w:val="12"/>
    <w:semiHidden/>
    <w:qFormat/>
    <w:uiPriority w:val="0"/>
    <w:rPr>
      <w:rFonts w:ascii="Arial" w:hAnsi="Arial" w:cs="Arial"/>
      <w:color w:val="FF0000"/>
      <w:lang w:eastAsia="en-US"/>
    </w:rPr>
  </w:style>
  <w:style w:type="character" w:customStyle="1" w:styleId="33">
    <w:name w:val="Comment Text Char"/>
    <w:link w:val="11"/>
    <w:semiHidden/>
    <w:qFormat/>
    <w:uiPriority w:val="0"/>
    <w:rPr>
      <w:rFonts w:ascii="Arial" w:hAnsi="Arial"/>
      <w:lang w:eastAsia="en-US"/>
    </w:rPr>
  </w:style>
  <w:style w:type="character" w:customStyle="1" w:styleId="34">
    <w:name w:val="Title Char"/>
    <w:link w:val="16"/>
    <w:qFormat/>
    <w:uiPriority w:val="10"/>
    <w:rPr>
      <w:rFonts w:ascii="Arial" w:hAnsi="Arial" w:eastAsia="Times New Roman" w:cs="Arial"/>
      <w:b/>
      <w:bCs/>
      <w:kern w:val="28"/>
      <w:lang w:eastAsia="en-US"/>
    </w:rPr>
  </w:style>
  <w:style w:type="paragraph" w:customStyle="1" w:styleId="35">
    <w:name w:val="Source"/>
    <w:basedOn w:val="1"/>
    <w:qFormat/>
    <w:uiPriority w:val="0"/>
    <w:pPr>
      <w:spacing w:after="60"/>
      <w:ind w:left="1985" w:hanging="1985"/>
    </w:pPr>
    <w:rPr>
      <w:rFonts w:ascii="Arial" w:hAnsi="Arial" w:cs="Arial"/>
      <w:b/>
    </w:rPr>
  </w:style>
  <w:style w:type="paragraph" w:customStyle="1" w:styleId="36">
    <w:name w:val="Contact"/>
    <w:basedOn w:val="5"/>
    <w:qFormat/>
    <w:uiPriority w:val="0"/>
    <w:pPr>
      <w:tabs>
        <w:tab w:val="left" w:pos="2268"/>
      </w:tabs>
      <w:ind w:left="567"/>
    </w:pPr>
    <w:rPr>
      <w:rFonts w:cs="Arial"/>
    </w:rPr>
  </w:style>
  <w:style w:type="character" w:customStyle="1" w:styleId="37">
    <w:name w:val="Comment Subject Char"/>
    <w:link w:val="17"/>
    <w:semiHidden/>
    <w:qFormat/>
    <w:uiPriority w:val="99"/>
    <w:rPr>
      <w:rFonts w:ascii="Arial" w:hAnsi="Arial"/>
      <w:b/>
      <w:bCs/>
      <w:lang w:eastAsia="en-US"/>
    </w:rPr>
  </w:style>
  <w:style w:type="paragraph" w:styleId="38">
    <w:name w:val="List Paragraph"/>
    <w:basedOn w:val="1"/>
    <w:qFormat/>
    <w:uiPriority w:val="34"/>
    <w:pPr>
      <w:ind w:firstLine="420" w:firstLineChars="200"/>
    </w:pPr>
  </w:style>
  <w:style w:type="character" w:customStyle="1" w:styleId="39">
    <w:name w:val="CR Cover Page Zchn"/>
    <w:link w:val="40"/>
    <w:qFormat/>
    <w:locked/>
    <w:uiPriority w:val="0"/>
    <w:rPr>
      <w:rFonts w:ascii="Arial" w:hAnsi="Arial" w:cs="Arial"/>
      <w:lang w:val="en-GB"/>
    </w:rPr>
  </w:style>
  <w:style w:type="paragraph" w:customStyle="1" w:styleId="40">
    <w:name w:val="CR Cover Page"/>
    <w:link w:val="39"/>
    <w:qFormat/>
    <w:uiPriority w:val="0"/>
    <w:pPr>
      <w:spacing w:after="120"/>
    </w:pPr>
    <w:rPr>
      <w:rFonts w:ascii="Arial" w:hAnsi="Arial" w:cs="Arial" w:eastAsiaTheme="minorEastAsia"/>
      <w:lang w:val="en-GB" w:eastAsia="en-US" w:bidi="ar-SA"/>
    </w:rPr>
  </w:style>
  <w:style w:type="paragraph" w:customStyle="1" w:styleId="41">
    <w:name w:val="Revision"/>
    <w:hidden/>
    <w:semiHidden/>
    <w:qFormat/>
    <w:uiPriority w:val="99"/>
    <w:rPr>
      <w:rFonts w:ascii="Times New Roman" w:hAnsi="Times New Roman" w:cs="Times New Roman" w:eastAsiaTheme="minorEastAsia"/>
      <w:lang w:val="en-GB" w:eastAsia="en-US" w:bidi="ar-SA"/>
    </w:rPr>
  </w:style>
  <w:style w:type="character" w:customStyle="1" w:styleId="42">
    <w:name w:val="B1 Char"/>
    <w:link w:val="23"/>
    <w:qFormat/>
    <w:uiPriority w:val="0"/>
    <w:rPr>
      <w:rFonts w:ascii="Arial" w:hAnsi="Arial"/>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83FBF-2A2A-4074-82BA-3D5FBF9E73AC}">
  <ds:schemaRefs/>
</ds:datastoreItem>
</file>

<file path=customXml/itemProps2.xml><?xml version="1.0" encoding="utf-8"?>
<ds:datastoreItem xmlns:ds="http://schemas.openxmlformats.org/officeDocument/2006/customXml" ds:itemID="{E17B5F64-EC2A-43CF-9F7E-18729705E3DA}">
  <ds:schemaRefs/>
</ds:datastoreItem>
</file>

<file path=customXml/itemProps3.xml><?xml version="1.0" encoding="utf-8"?>
<ds:datastoreItem xmlns:ds="http://schemas.openxmlformats.org/officeDocument/2006/customXml" ds:itemID="{38FCB721-C8F5-4011-B448-FC7B658AB21A}">
  <ds:schemaRefs/>
</ds:datastoreItem>
</file>

<file path=docProps/app.xml><?xml version="1.0" encoding="utf-8"?>
<Properties xmlns="http://schemas.openxmlformats.org/officeDocument/2006/extended-properties" xmlns:vt="http://schemas.openxmlformats.org/officeDocument/2006/docPropsVTypes">
  <Template>Normal</Template>
  <Company>ETSI Sophia Antipolis</Company>
  <Pages>1</Pages>
  <Words>261</Words>
  <Characters>1491</Characters>
  <Lines>12</Lines>
  <Paragraphs>3</Paragraphs>
  <TotalTime>1</TotalTime>
  <ScaleCrop>false</ScaleCrop>
  <LinksUpToDate>false</LinksUpToDate>
  <CharactersWithSpaces>1749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2023-04-25T08:54:00Z</dcterms:created>
  <dc:creator>Bharat Shrestha</dc:creator>
  <cp:keywords>3GPP, NTN</cp:keywords>
  <cp:lastModifiedBy>xiaowei-xiaomi</cp:lastModifiedBy>
  <cp:lastPrinted>2020-08-26T01:27:00Z</cp:lastPrinted>
  <dcterms:modified xsi:type="dcterms:W3CDTF">2023-04-25T14:53:19Z</dcterms:modified>
  <dc:title>LS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0x010100C25F18D6B90E5F4ABEB578433DD5E523</vt:lpwstr>
  </property>
  <property fmtid="{D5CDD505-2E9C-101B-9397-08002B2CF9AE}" pid="10" name="KSOProductBuildVer">
    <vt:lpwstr>2052-11.1.0.14036</vt:lpwstr>
  </property>
  <property fmtid="{D5CDD505-2E9C-101B-9397-08002B2CF9AE}" pid="11" name="ICV">
    <vt:lpwstr>1F50C89773854273963DB10CA28586C8_12</vt:lpwstr>
  </property>
</Properties>
</file>