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EA9DD7E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</w:t>
      </w:r>
      <w:r w:rsidR="008C0BFD">
        <w:rPr>
          <w:b/>
          <w:u w:val="single"/>
        </w:rPr>
        <w:t>30050</w:t>
      </w:r>
      <w:r w:rsidR="00C86E81">
        <w:rPr>
          <w:b/>
          <w:u w:val="single"/>
        </w:rPr>
        <w:t>)</w:t>
      </w:r>
    </w:p>
    <w:p w14:paraId="5357ECA9" w14:textId="30295046" w:rsidR="008C0BFD" w:rsidRDefault="008C0BFD" w:rsidP="008C0BFD">
      <w:pPr>
        <w:ind w:left="4046" w:hanging="4046"/>
      </w:pPr>
      <w:r>
        <w:t>March 31</w:t>
      </w:r>
      <w:r w:rsidRPr="008C0BFD">
        <w:rPr>
          <w:vertAlign w:val="superscript"/>
        </w:rPr>
        <w:t>st</w:t>
      </w:r>
      <w:r>
        <w:t xml:space="preserve"> </w:t>
      </w:r>
      <w:r>
        <w:tab/>
        <w:t xml:space="preserve">Deadline for Long email discussions into R2 121. </w:t>
      </w:r>
    </w:p>
    <w:p w14:paraId="35C00DF8" w14:textId="035E4A60" w:rsidR="008C0BFD" w:rsidRDefault="008C0BFD" w:rsidP="008C0BFD">
      <w:pPr>
        <w:ind w:left="4046" w:hanging="4046"/>
      </w:pPr>
      <w:r>
        <w:t>April 3</w:t>
      </w:r>
      <w:r w:rsidRPr="008C0BFD">
        <w:rPr>
          <w:vertAlign w:val="superscript"/>
        </w:rPr>
        <w:t>rd</w:t>
      </w:r>
      <w:r>
        <w:t xml:space="preserve"> – 7</w:t>
      </w:r>
      <w:r w:rsidRPr="008C0BFD">
        <w:rPr>
          <w:vertAlign w:val="superscript"/>
        </w:rPr>
        <w:t>th</w:t>
      </w:r>
      <w:r>
        <w:rPr>
          <w:vertAlign w:val="superscript"/>
        </w:rPr>
        <w:tab/>
      </w:r>
      <w:bookmarkStart w:id="0" w:name="OLE_LINK58"/>
      <w:r>
        <w:t xml:space="preserve">Inactive period, no email discussions.  </w:t>
      </w:r>
      <w:bookmarkEnd w:id="0"/>
    </w:p>
    <w:p w14:paraId="721008AA" w14:textId="7B622CEF" w:rsidR="00C219E2" w:rsidRDefault="008C0BFD" w:rsidP="00C86E81">
      <w:pPr>
        <w:ind w:left="4046" w:hanging="4046"/>
      </w:pPr>
      <w:r>
        <w:t>April 7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bookmarkStart w:id="1" w:name="OLE_LINK59"/>
      <w:bookmarkStart w:id="2" w:name="OLE_LINK60"/>
      <w:r w:rsidR="00D624AF"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>.</w:t>
      </w:r>
      <w:bookmarkEnd w:id="1"/>
      <w:bookmarkEnd w:id="2"/>
    </w:p>
    <w:p w14:paraId="4C888DC6" w14:textId="566C5B42" w:rsidR="00C86E81" w:rsidRPr="00C86E81" w:rsidRDefault="008C0BFD" w:rsidP="00C86E81">
      <w:pPr>
        <w:pStyle w:val="Doc-title"/>
        <w:ind w:left="4046" w:hanging="4046"/>
      </w:pPr>
      <w:r>
        <w:t>April</w:t>
      </w:r>
      <w:r w:rsidR="008544AB">
        <w:t xml:space="preserve"> </w:t>
      </w:r>
      <w:r w:rsidR="00C86E81">
        <w:t>1</w:t>
      </w:r>
      <w:r>
        <w:t>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0F71F223" w:rsidR="00C21668" w:rsidRPr="00C21668" w:rsidRDefault="008C0BFD" w:rsidP="00F469AF">
      <w:pPr>
        <w:pStyle w:val="Doc-title"/>
        <w:ind w:left="4046" w:hanging="4046"/>
      </w:pPr>
      <w:r>
        <w:t>April</w:t>
      </w:r>
      <w:r w:rsidR="008544AB">
        <w:t xml:space="preserve"> </w:t>
      </w:r>
      <w:r>
        <w:t>21</w:t>
      </w:r>
      <w:r>
        <w:rPr>
          <w:vertAlign w:val="superscript"/>
        </w:rPr>
        <w:t>st</w:t>
      </w:r>
      <w:r w:rsidR="00C21668">
        <w:t xml:space="preserve"> </w:t>
      </w:r>
      <w:r w:rsidR="008544AB">
        <w:t>1</w:t>
      </w:r>
      <w:r w:rsidR="00D624AF">
        <w:t>0</w:t>
      </w:r>
      <w:r w:rsidR="008544AB">
        <w:t xml:space="preserve">00 </w:t>
      </w:r>
      <w:r w:rsidR="00D624AF"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0DA3EFDD" w:rsidR="00C21668" w:rsidRDefault="008C0BFD" w:rsidP="00F469AF">
      <w:pPr>
        <w:pStyle w:val="Doc-title"/>
        <w:ind w:left="4046" w:hanging="4046"/>
      </w:pPr>
      <w:r>
        <w:t>April</w:t>
      </w:r>
      <w:r w:rsidR="00095D76">
        <w:t xml:space="preserve"> </w:t>
      </w:r>
      <w:r>
        <w:t>24</w:t>
      </w:r>
      <w:r w:rsidR="00095D76">
        <w:rPr>
          <w:vertAlign w:val="superscript"/>
        </w:rPr>
        <w:t>th</w:t>
      </w:r>
      <w:r w:rsidR="00F76265">
        <w:t xml:space="preserve"> </w:t>
      </w:r>
      <w:r w:rsidR="00D624AF">
        <w:t>1000 UTC</w:t>
      </w:r>
      <w:r w:rsidR="008544AB">
        <w:t xml:space="preserve"> </w:t>
      </w:r>
      <w:r w:rsidR="00F469AF">
        <w:tab/>
      </w:r>
      <w:r w:rsidR="00231A50" w:rsidRPr="008C0BFD">
        <w:rPr>
          <w:b/>
          <w:bCs/>
        </w:rPr>
        <w:t>Resume after weekend</w:t>
      </w:r>
      <w:r w:rsidR="00231A50">
        <w:t xml:space="preserve">. </w:t>
      </w:r>
      <w:r w:rsidR="00C21668">
        <w:t xml:space="preserve">Resume decision making in </w:t>
      </w:r>
      <w:r w:rsidR="00A80E56">
        <w:t>email discussions, Week 2.</w:t>
      </w:r>
    </w:p>
    <w:p w14:paraId="329B346F" w14:textId="77777777" w:rsidR="008C0BFD" w:rsidRDefault="008C0BFD" w:rsidP="008C0BFD">
      <w:pPr>
        <w:pStyle w:val="Doc-title"/>
        <w:ind w:left="4046" w:hanging="4046"/>
      </w:pPr>
      <w:r>
        <w:t>April</w:t>
      </w:r>
      <w:r w:rsidR="008544AB">
        <w:t xml:space="preserve"> </w:t>
      </w:r>
      <w:r>
        <w:t>26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5014AEF" w14:textId="2C041BE9" w:rsidR="008C0BFD" w:rsidRPr="008C0BFD" w:rsidRDefault="008C0BFD" w:rsidP="008C0BFD">
      <w:pPr>
        <w:pStyle w:val="Doc-title"/>
        <w:ind w:left="4046" w:hanging="4046"/>
      </w:pPr>
      <w:r>
        <w:t>April 28</w:t>
      </w:r>
      <w:r w:rsidRPr="008C0BFD">
        <w:rPr>
          <w:vertAlign w:val="superscript"/>
        </w:rPr>
        <w:t>th</w:t>
      </w:r>
      <w:r>
        <w:t xml:space="preserve"> 1000 UTC</w:t>
      </w:r>
      <w:r>
        <w:tab/>
        <w:t>Deadline Short Email Discussions (</w:t>
      </w:r>
      <w:r w:rsidRPr="00006DF9">
        <w:rPr>
          <w:b/>
          <w:bCs/>
          <w:i/>
          <w:iCs/>
        </w:rPr>
        <w:t>limited possibility</w:t>
      </w:r>
      <w:r>
        <w:t xml:space="preserve"> - for very short email discussions, if needed short email discussion can be started before e-meeting Stop).</w:t>
      </w:r>
      <w:r w:rsidR="002A6335">
        <w:t xml:space="preserve"> E.g. for LS outs, or other priority topics e.g. conclusion of R17 CRs.</w:t>
      </w:r>
    </w:p>
    <w:p w14:paraId="1625B685" w14:textId="77777777" w:rsidR="008C0BFD" w:rsidRPr="008C0BFD" w:rsidRDefault="008C0BFD" w:rsidP="008C0BFD">
      <w:pPr>
        <w:pStyle w:val="Doc-text2"/>
        <w:ind w:left="0" w:firstLine="0"/>
      </w:pPr>
    </w:p>
    <w:p w14:paraId="657DC777" w14:textId="0062BBA6" w:rsidR="008C0BFD" w:rsidRDefault="008C0BFD" w:rsidP="00D624AF">
      <w:pPr>
        <w:pStyle w:val="Doc-text2"/>
        <w:ind w:left="4046" w:hanging="4046"/>
      </w:pPr>
      <w:r>
        <w:t>May 1</w:t>
      </w:r>
      <w:r w:rsidRPr="008C0BFD">
        <w:rPr>
          <w:vertAlign w:val="superscript"/>
        </w:rPr>
        <w:t>st</w:t>
      </w:r>
      <w:r>
        <w:t xml:space="preserve"> – 5</w:t>
      </w:r>
      <w:r w:rsidRPr="008C0BFD">
        <w:rPr>
          <w:vertAlign w:val="superscript"/>
        </w:rPr>
        <w:t>th</w:t>
      </w:r>
      <w:r>
        <w:tab/>
      </w:r>
      <w:r>
        <w:tab/>
        <w:t xml:space="preserve">Inactive period, no email discussions.  </w:t>
      </w:r>
    </w:p>
    <w:p w14:paraId="66C5754B" w14:textId="6E85C8F5" w:rsidR="008C0BFD" w:rsidRDefault="008C0BFD" w:rsidP="00D624AF">
      <w:pPr>
        <w:pStyle w:val="Doc-text2"/>
        <w:ind w:left="4046" w:hanging="4046"/>
      </w:pPr>
      <w:r>
        <w:t>May 12</w:t>
      </w:r>
      <w:r w:rsidRPr="008C0BFD"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proofErr w:type="spellStart"/>
      <w:r w:rsidRPr="008C0BFD">
        <w:t>Td</w:t>
      </w:r>
      <w:r>
        <w:t>oc</w:t>
      </w:r>
      <w:proofErr w:type="spellEnd"/>
      <w:r>
        <w:t xml:space="preserve"> submission deadline RAN2 122 (next meeting)</w:t>
      </w:r>
      <w:r w:rsidRPr="008C0BFD">
        <w:t>.</w:t>
      </w:r>
      <w:r>
        <w:t xml:space="preserve"> </w:t>
      </w:r>
    </w:p>
    <w:p w14:paraId="1D7B4489" w14:textId="23051E3A" w:rsidR="002A6335" w:rsidRPr="008C0BFD" w:rsidRDefault="002A6335" w:rsidP="00D624AF">
      <w:pPr>
        <w:pStyle w:val="Doc-text2"/>
        <w:ind w:left="4046" w:hanging="4046"/>
      </w:pPr>
      <w:r>
        <w:tab/>
      </w:r>
      <w:r>
        <w:tab/>
        <w:t xml:space="preserve">Very limited possibility for long email discussions. </w:t>
      </w:r>
    </w:p>
    <w:p w14:paraId="4B7AB06A" w14:textId="77777777" w:rsidR="008C0BFD" w:rsidRDefault="008C0BFD" w:rsidP="00D624AF">
      <w:pPr>
        <w:pStyle w:val="Doc-text2"/>
        <w:ind w:left="4046" w:hanging="4046"/>
      </w:pP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298"/>
        <w:gridCol w:w="3298"/>
        <w:gridCol w:w="3296"/>
        <w:gridCol w:w="2365"/>
      </w:tblGrid>
      <w:tr w:rsidR="005E1E78" w:rsidRPr="008B027B" w14:paraId="50B3B5AB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5E1E78" w:rsidRPr="00FB38C7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5E1E78" w:rsidRPr="0046246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5E1E78" w:rsidRPr="0046246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D9A" w14:textId="38BD1A72" w:rsidR="005E1E78" w:rsidRPr="0046246B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6E6" w14:textId="77777777" w:rsidR="005E1E78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7"/>
            <w:bookmarkStart w:id="4" w:name="OLE_LINK8"/>
            <w:r>
              <w:rPr>
                <w:rFonts w:cs="Arial"/>
                <w:b/>
                <w:sz w:val="16"/>
                <w:szCs w:val="16"/>
              </w:rPr>
              <w:t xml:space="preserve">Offline GTW Session </w:t>
            </w:r>
            <w:bookmarkEnd w:id="3"/>
            <w:bookmarkEnd w:id="4"/>
          </w:p>
          <w:p w14:paraId="432A816B" w14:textId="1D8459BD" w:rsidR="002A6335" w:rsidRPr="008B027B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5" w:name="OLE_LINK13"/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  <w:bookmarkEnd w:id="5"/>
          </w:p>
        </w:tc>
      </w:tr>
      <w:tr w:rsidR="005E1E78" w:rsidRPr="008B027B" w14:paraId="32BB1309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069CB6D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3DD7F1F3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B5F69F7" w14:textId="15ADC767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86142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289E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OLE_LINK25"/>
            <w:bookmarkStart w:id="7" w:name="OLE_LINK26"/>
            <w:r w:rsidRPr="000C476D"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 w:rsidRPr="000C476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C476D">
              <w:rPr>
                <w:rFonts w:cs="Arial"/>
                <w:sz w:val="16"/>
                <w:szCs w:val="16"/>
              </w:rPr>
              <w:t xml:space="preserve"> [2] (Johan)</w:t>
            </w:r>
          </w:p>
          <w:bookmarkEnd w:id="6"/>
          <w:bookmarkEnd w:id="7"/>
          <w:p w14:paraId="71D804A1" w14:textId="0A136383" w:rsidR="002A6335" w:rsidRPr="00DC5742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9BE0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Tero Henttonen (Nokia)" w:date="2023-04-14T18:4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6C24E1CB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Tero Henttonen (Nokia)" w:date="2023-04-14T18:44:00Z"/>
                <w:rFonts w:cs="Arial"/>
                <w:sz w:val="16"/>
                <w:szCs w:val="16"/>
              </w:rPr>
            </w:pPr>
            <w:ins w:id="10" w:author="Tero Henttonen (Nokia)" w:date="2023-04-14T18:44:00Z">
              <w:r w:rsidRPr="00455BD7">
                <w:rPr>
                  <w:rFonts w:cs="Arial"/>
                  <w:sz w:val="16"/>
                  <w:szCs w:val="16"/>
                </w:rPr>
                <w:t>- 7.5.1: Work plan (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"https://www.3gpp.org/ftp/TSG_RAN/WG2_RL2/TSGR2_121bis-e/Docs/R2-2302715.zip"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R2-2302715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), SA2/SA4 status (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"https://www.3gpp.org/ftp/TSG_RAN/WG2_RL2/TSGR2_121bis-e/Docs/R2-2302716.zip"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R2-2302716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/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"https://www.3gpp.org/ftp/TSG_RAN/WG2_RL2/TSGR2_121bis-e/Docs/R2-2302717.zip"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R2-2302717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), Stage-2 running CR (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"https://www.3gpp.org/ftp/TSG_RAN/WG2_RL2/TSGR2_121bis-e/Docs/R2-2302718.zip"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R2-2302718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DF71B89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Tero Henttonen (Nokia)" w:date="2023-04-14T18:44:00Z"/>
                <w:rFonts w:cs="Arial"/>
                <w:sz w:val="16"/>
                <w:szCs w:val="16"/>
              </w:rPr>
            </w:pPr>
            <w:ins w:id="12" w:author="Tero Henttonen (Nokia)" w:date="2023-04-14T18:44:00Z">
              <w:r w:rsidRPr="00455BD7">
                <w:rPr>
                  <w:rFonts w:cs="Arial"/>
                  <w:sz w:val="16"/>
                  <w:szCs w:val="16"/>
                </w:rPr>
                <w:t>- 7.5.4.1: BSR tables for XR (e.g.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"https://www.3gpp.org/ftp/TSG_RAN/WG2_RL2/TSGR2_121bis-e/Docs/R2-2302515.zip"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R2-2302515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"https://www.3gpp.org/ftp/TSG_RAN/WG2_RL2/TSGR2_121bis-e/Docs/R2-2303862.zip"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R2-2303862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instrText xml:space="preserve"> HYPERLINK "https://www.3gpp.org/ftp/TSG_RAN/WG2_RL2/TSGR2_121bis-e/Docs/R2-2302851.zip" </w:instrText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R2-2302851</w:t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73684CF" w14:textId="6BE83B19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Tero Henttonen (Nokia)" w:date="2023-04-14T18:44:00Z">
              <w:r w:rsidRPr="00455BD7">
                <w:rPr>
                  <w:rFonts w:cs="Arial"/>
                  <w:sz w:val="16"/>
                  <w:szCs w:val="16"/>
                </w:rPr>
                <w:t xml:space="preserve">- 7.5.2: TSCAI vs. PIN DB reporting (e.g.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"https://www.3gpp.org/ftp/TSG_RAN/WG2_RL2/TSGR2_121bis-e/Docs/R2-2303800.zip"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R2-2303800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"https://www.3gpp.org/ftp/TSG_RAN/WG2_RL2/TSGR2_121bis-e/Docs/R2-2303986.zip"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R2-2303986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F50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ediaTek (Nathan)" w:date="2023-04-15T13:2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3369D3AD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MediaTek (Nathan)" w:date="2023-04-15T13:25:00Z"/>
                <w:rFonts w:cs="Arial"/>
                <w:sz w:val="16"/>
                <w:szCs w:val="16"/>
              </w:rPr>
            </w:pPr>
            <w:ins w:id="16" w:author="MediaTek (Nathan)" w:date="2023-04-15T13:25:00Z">
              <w:r>
                <w:rPr>
                  <w:rFonts w:cs="Arial"/>
                  <w:sz w:val="16"/>
                  <w:szCs w:val="16"/>
                </w:rPr>
                <w:t>- 7.9.1 Organizational (R2-2302442, R2-2302994)</w:t>
              </w:r>
            </w:ins>
          </w:p>
          <w:p w14:paraId="5E3827E5" w14:textId="7DEA75ED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" w:author="MediaTek (Nathan)" w:date="2023-04-15T13:25:00Z">
              <w:r>
                <w:rPr>
                  <w:rFonts w:cs="Arial"/>
                  <w:sz w:val="16"/>
                  <w:szCs w:val="16"/>
                </w:rPr>
                <w:t>- 7.9.4 Multi-path (R2-2303857, R2-2302924, aspects of R2-2303342)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3B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C498976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C6F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DBE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FC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83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8B5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437DFF86" w14:textId="6CAFF1C6" w:rsidTr="00006DF9">
        <w:trPr>
          <w:trHeight w:val="31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0E02E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bookmarkStart w:id="18" w:name="_Hlk130228421"/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50813" w14:textId="33BFE4E5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" w:name="OLE_LINK21"/>
            <w:bookmarkStart w:id="20" w:name="OLE_LINK22"/>
            <w:r w:rsidRPr="000C476D">
              <w:rPr>
                <w:rFonts w:cs="Arial"/>
                <w:sz w:val="16"/>
                <w:szCs w:val="16"/>
              </w:rPr>
              <w:t>NR18 Mobile IAB [0.5]</w:t>
            </w:r>
            <w:bookmarkEnd w:id="19"/>
            <w:bookmarkEnd w:id="20"/>
            <w:r w:rsidRPr="000C476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E873A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3-04-15T13:49:00Z"/>
                <w:rFonts w:cs="Arial"/>
                <w:sz w:val="16"/>
                <w:szCs w:val="16"/>
              </w:rPr>
            </w:pPr>
            <w:bookmarkStart w:id="22" w:name="OLE_LINK51"/>
            <w:bookmarkStart w:id="23" w:name="OLE_LINK52"/>
            <w:r>
              <w:rPr>
                <w:rFonts w:cs="Arial"/>
                <w:sz w:val="16"/>
                <w:szCs w:val="16"/>
              </w:rPr>
              <w:t>NR18 UAV [1] (Diana)</w:t>
            </w:r>
            <w:bookmarkEnd w:id="22"/>
            <w:bookmarkEnd w:id="23"/>
          </w:p>
          <w:p w14:paraId="1B1FC085" w14:textId="77777777" w:rsidR="008337FB" w:rsidRDefault="00D677C0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Diana Pani" w:date="2023-04-15T13:50:00Z"/>
                <w:rFonts w:cs="Arial"/>
                <w:sz w:val="16"/>
                <w:szCs w:val="16"/>
              </w:rPr>
            </w:pPr>
            <w:ins w:id="25" w:author="Diana Pani" w:date="2023-04-15T13:50:00Z">
              <w:r w:rsidRPr="00D677C0">
                <w:rPr>
                  <w:rFonts w:cs="Arial"/>
                  <w:sz w:val="16"/>
                  <w:szCs w:val="16"/>
                </w:rPr>
                <w:t>7.8.1</w:t>
              </w:r>
              <w:r w:rsidR="004A7475">
                <w:rPr>
                  <w:rFonts w:cs="Arial"/>
                  <w:sz w:val="16"/>
                  <w:szCs w:val="16"/>
                </w:rPr>
                <w:t xml:space="preserve">: LSs </w:t>
              </w:r>
            </w:ins>
          </w:p>
          <w:p w14:paraId="58F1B933" w14:textId="77777777" w:rsidR="004A7475" w:rsidRDefault="004A747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iana Pani" w:date="2023-04-15T13:50:00Z"/>
                <w:rFonts w:cs="Arial"/>
                <w:sz w:val="16"/>
                <w:szCs w:val="16"/>
              </w:rPr>
            </w:pPr>
            <w:ins w:id="27" w:author="Diana Pani" w:date="2023-04-15T13:50:00Z">
              <w:r w:rsidRPr="004A7475">
                <w:rPr>
                  <w:rFonts w:cs="Arial"/>
                  <w:sz w:val="16"/>
                  <w:szCs w:val="16"/>
                </w:rPr>
                <w:t>7.8.</w:t>
              </w:r>
              <w:r>
                <w:rPr>
                  <w:rFonts w:cs="Arial"/>
                  <w:sz w:val="16"/>
                  <w:szCs w:val="16"/>
                </w:rPr>
                <w:t>2: Email discussion 313</w:t>
              </w:r>
            </w:ins>
          </w:p>
          <w:p w14:paraId="3E700AFC" w14:textId="75687105" w:rsidR="004A7475" w:rsidRDefault="004A7475" w:rsidP="004A7475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iana Pani" w:date="2023-04-15T13:50:00Z"/>
                <w:rFonts w:cs="Arial"/>
                <w:sz w:val="16"/>
                <w:szCs w:val="16"/>
              </w:rPr>
            </w:pPr>
            <w:ins w:id="29" w:author="Diana Pani" w:date="2023-04-15T13:50:00Z">
              <w:r w:rsidRPr="004A7475">
                <w:rPr>
                  <w:rFonts w:cs="Arial"/>
                  <w:sz w:val="16"/>
                  <w:szCs w:val="16"/>
                </w:rPr>
                <w:t>7.8.</w:t>
              </w:r>
              <w:r>
                <w:rPr>
                  <w:rFonts w:cs="Arial"/>
                  <w:sz w:val="16"/>
                  <w:szCs w:val="16"/>
                </w:rPr>
                <w:t>3: Email discussion 314</w:t>
              </w:r>
            </w:ins>
          </w:p>
          <w:p w14:paraId="60237FB1" w14:textId="135C59E7" w:rsidR="004A7475" w:rsidRDefault="004A747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200DB" w14:textId="77777777" w:rsidR="002A6335" w:rsidRDefault="002A6335" w:rsidP="005E1E78">
            <w:pPr>
              <w:rPr>
                <w:ins w:id="30" w:author="MediaTek (Nathan)" w:date="2023-04-15T13:2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5369B468" w14:textId="77777777" w:rsidR="00873295" w:rsidRDefault="00873295" w:rsidP="00873295">
            <w:pPr>
              <w:rPr>
                <w:ins w:id="31" w:author="MediaTek (Nathan)" w:date="2023-04-15T13:25:00Z"/>
                <w:rFonts w:cs="Arial"/>
                <w:sz w:val="16"/>
                <w:szCs w:val="16"/>
              </w:rPr>
            </w:pPr>
            <w:ins w:id="32" w:author="MediaTek (Nathan)" w:date="2023-04-15T13:25:00Z">
              <w:r>
                <w:rPr>
                  <w:rFonts w:cs="Arial"/>
                  <w:sz w:val="16"/>
                  <w:szCs w:val="16"/>
                </w:rPr>
                <w:t>- 7.2.1 Organizational (R2-2302449, R2-2302738 / R2-2302739)</w:t>
              </w:r>
            </w:ins>
          </w:p>
          <w:p w14:paraId="4CE68B62" w14:textId="193ADC9D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ins w:id="33" w:author="MediaTek (Nathan)" w:date="2023-04-15T13:25:00Z">
              <w:r>
                <w:rPr>
                  <w:rFonts w:cs="Arial"/>
                  <w:sz w:val="16"/>
                  <w:szCs w:val="16"/>
                </w:rPr>
                <w:t xml:space="preserve">- 7.2.2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Sidelink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positioning (R2-2302740, R2-2304033, R2-2304005)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A2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4481BC06" w14:textId="77777777" w:rsidTr="00006DF9">
        <w:trPr>
          <w:trHeight w:val="3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570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D75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E30" w14:textId="77777777" w:rsidR="002A6335" w:rsidDel="002A6335" w:rsidRDefault="002A6335" w:rsidP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BBB" w14:textId="77777777" w:rsidR="002A6335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4D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D81A7C1" w14:textId="56ECB8F6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0981D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6171" w14:textId="4D300E2F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4" w:name="OLE_LINK23"/>
            <w:bookmarkStart w:id="35" w:name="OLE_LINK24"/>
            <w:r w:rsidRPr="000C476D">
              <w:rPr>
                <w:rFonts w:cs="Arial"/>
                <w:sz w:val="16"/>
                <w:szCs w:val="16"/>
              </w:rPr>
              <w:t>NR18 AIML [1] (Johan)</w:t>
            </w:r>
          </w:p>
          <w:bookmarkEnd w:id="34"/>
          <w:bookmarkEnd w:id="35"/>
          <w:p w14:paraId="1E98619C" w14:textId="0FFFAF5F" w:rsidR="002A6335" w:rsidRPr="00DC5742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C12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Update" w:date="2023-04-14T16:2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NCR [0.5] (Sasha)</w:t>
            </w:r>
          </w:p>
          <w:p w14:paraId="1F5BFC72" w14:textId="77777777" w:rsidR="00006DF9" w:rsidRDefault="00006DF9" w:rsidP="00006DF9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Update" w:date="2023-04-14T16:23:00Z"/>
                <w:rFonts w:cs="Arial"/>
                <w:sz w:val="16"/>
                <w:szCs w:val="16"/>
              </w:rPr>
            </w:pPr>
            <w:ins w:id="38" w:author="Update" w:date="2023-04-14T16:23:00Z">
              <w:r>
                <w:rPr>
                  <w:rFonts w:cs="Arial"/>
                  <w:sz w:val="16"/>
                  <w:szCs w:val="16"/>
                </w:rPr>
                <w:t>7.1.1 (LS from RAN1 and baseline CRs)</w:t>
              </w:r>
            </w:ins>
          </w:p>
          <w:p w14:paraId="26F0691F" w14:textId="77777777" w:rsidR="00006DF9" w:rsidRDefault="00006DF9" w:rsidP="00006DF9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Update" w:date="2023-04-14T16:23:00Z"/>
                <w:rFonts w:cs="Arial"/>
                <w:sz w:val="16"/>
                <w:szCs w:val="16"/>
              </w:rPr>
            </w:pPr>
            <w:ins w:id="40" w:author="Update" w:date="2023-04-14T16:23:00Z">
              <w:r>
                <w:rPr>
                  <w:rFonts w:cs="Arial"/>
                  <w:sz w:val="16"/>
                  <w:szCs w:val="16"/>
                </w:rPr>
                <w:t>7.1.2 (agenda item summary)</w:t>
              </w:r>
            </w:ins>
          </w:p>
          <w:p w14:paraId="56E565AD" w14:textId="6FFD9D94" w:rsidR="00006DF9" w:rsidRDefault="00006DF9" w:rsidP="00006D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Update" w:date="2023-04-14T16:23:00Z">
              <w:r>
                <w:rPr>
                  <w:rFonts w:cs="Arial"/>
                  <w:sz w:val="16"/>
                  <w:szCs w:val="16"/>
                </w:rPr>
                <w:t>7.1.3 (</w:t>
              </w:r>
              <w:r w:rsidRPr="00FA2A0E">
                <w:rPr>
                  <w:rFonts w:cs="Arial"/>
                  <w:sz w:val="16"/>
                  <w:szCs w:val="16"/>
                </w:rPr>
                <w:t>R2-2303288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 w:rsidRPr="00FA2A0E">
                <w:rPr>
                  <w:rFonts w:cs="Arial"/>
                  <w:sz w:val="16"/>
                  <w:szCs w:val="16"/>
                </w:rPr>
                <w:t>R2-2302788</w:t>
              </w:r>
              <w:r>
                <w:rPr>
                  <w:rFonts w:cs="Arial"/>
                  <w:sz w:val="16"/>
                  <w:szCs w:val="16"/>
                </w:rPr>
                <w:t>, agenda item summary for issues not covered in 3288)</w:t>
              </w:r>
            </w:ins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96BA" w14:textId="77777777" w:rsidR="002A6335" w:rsidRDefault="002A6335" w:rsidP="005E1E78">
            <w:pPr>
              <w:rPr>
                <w:ins w:id="42" w:author="MediaTek (Nathan)" w:date="2023-04-15T13:26:00Z"/>
                <w:rFonts w:cs="Arial"/>
                <w:sz w:val="16"/>
                <w:szCs w:val="16"/>
              </w:rPr>
            </w:pPr>
            <w:bookmarkStart w:id="43" w:name="OLE_LINK38"/>
            <w:bookmarkStart w:id="44" w:name="OLE_LINK39"/>
            <w:r>
              <w:rPr>
                <w:rFonts w:cs="Arial"/>
                <w:sz w:val="16"/>
                <w:szCs w:val="16"/>
              </w:rPr>
              <w:t xml:space="preserve">Maintenance Early items (Nathan </w:t>
            </w:r>
            <w:del w:id="45" w:author="Update" w:date="2023-04-14T16:22:00Z">
              <w:r w:rsidDel="00006DF9">
                <w:rPr>
                  <w:rFonts w:cs="Arial"/>
                  <w:sz w:val="16"/>
                  <w:szCs w:val="16"/>
                </w:rPr>
                <w:delText>Kyeongin</w:delText>
              </w:r>
              <w:bookmarkStart w:id="46" w:name="OLE_LINK12"/>
              <w:r w:rsidDel="00006DF9">
                <w:rPr>
                  <w:rFonts w:cs="Arial"/>
                  <w:sz w:val="16"/>
                  <w:szCs w:val="16"/>
                </w:rPr>
                <w:delText>/</w:delText>
              </w:r>
            </w:del>
            <w:r>
              <w:rPr>
                <w:rFonts w:cs="Arial"/>
                <w:sz w:val="16"/>
                <w:szCs w:val="16"/>
              </w:rPr>
              <w:t>Qianxi</w:t>
            </w:r>
            <w:bookmarkEnd w:id="46"/>
            <w:r>
              <w:rPr>
                <w:rFonts w:cs="Arial"/>
                <w:sz w:val="16"/>
                <w:szCs w:val="16"/>
              </w:rPr>
              <w:t>)</w:t>
            </w:r>
            <w:bookmarkEnd w:id="43"/>
            <w:bookmarkEnd w:id="44"/>
          </w:p>
          <w:p w14:paraId="2D26630B" w14:textId="77777777" w:rsidR="00873295" w:rsidRDefault="00873295" w:rsidP="00873295">
            <w:pPr>
              <w:rPr>
                <w:ins w:id="47" w:author="MediaTek (Nathan)" w:date="2023-04-15T13:26:00Z"/>
                <w:rFonts w:cs="Arial"/>
                <w:sz w:val="16"/>
                <w:szCs w:val="16"/>
              </w:rPr>
            </w:pPr>
            <w:ins w:id="48" w:author="MediaTek (Nathan)" w:date="2023-04-15T13:26:00Z">
              <w:r>
                <w:rPr>
                  <w:rFonts w:cs="Arial"/>
                  <w:sz w:val="16"/>
                  <w:szCs w:val="16"/>
                </w:rPr>
                <w:t>Rel-17 relay:</w:t>
              </w:r>
            </w:ins>
          </w:p>
          <w:p w14:paraId="34B26334" w14:textId="77777777" w:rsidR="00873295" w:rsidRDefault="00873295" w:rsidP="00873295">
            <w:pPr>
              <w:rPr>
                <w:ins w:id="49" w:author="MediaTek (Nathan)" w:date="2023-04-15T13:26:00Z"/>
                <w:rFonts w:cs="Arial"/>
                <w:sz w:val="16"/>
                <w:szCs w:val="16"/>
              </w:rPr>
            </w:pPr>
            <w:ins w:id="50" w:author="MediaTek (Nathan)" w:date="2023-04-15T13:26:00Z">
              <w:r>
                <w:rPr>
                  <w:rFonts w:cs="Arial"/>
                  <w:sz w:val="16"/>
                  <w:szCs w:val="16"/>
                </w:rPr>
                <w:t>- 6.5.2 CP (R2-2304189)</w:t>
              </w:r>
            </w:ins>
          </w:p>
          <w:p w14:paraId="3A94A34C" w14:textId="77777777" w:rsidR="00873295" w:rsidRDefault="00873295" w:rsidP="00873295">
            <w:pPr>
              <w:rPr>
                <w:ins w:id="51" w:author="MediaTek (Nathan)" w:date="2023-04-15T13:26:00Z"/>
                <w:rFonts w:cs="Arial"/>
                <w:sz w:val="16"/>
                <w:szCs w:val="16"/>
              </w:rPr>
            </w:pPr>
            <w:ins w:id="52" w:author="MediaTek (Nathan)" w:date="2023-04-15T13:26:00Z">
              <w:r>
                <w:rPr>
                  <w:rFonts w:cs="Arial"/>
                  <w:sz w:val="16"/>
                  <w:szCs w:val="16"/>
                </w:rPr>
                <w:t>- 6.5.3 UP (R2-2304191)</w:t>
              </w:r>
            </w:ins>
          </w:p>
          <w:p w14:paraId="7349798A" w14:textId="77777777" w:rsidR="00873295" w:rsidRDefault="00873295" w:rsidP="00873295">
            <w:pPr>
              <w:rPr>
                <w:ins w:id="53" w:author="MediaTek (Nathan)" w:date="2023-04-15T13:26:00Z"/>
                <w:rFonts w:cs="Arial"/>
                <w:sz w:val="16"/>
                <w:szCs w:val="16"/>
              </w:rPr>
            </w:pPr>
            <w:ins w:id="54" w:author="MediaTek (Nathan)" w:date="2023-04-15T13:26:00Z">
              <w:r>
                <w:rPr>
                  <w:rFonts w:cs="Arial"/>
                  <w:sz w:val="16"/>
                  <w:szCs w:val="16"/>
                </w:rPr>
                <w:t>Rel-17 positioning:</w:t>
              </w:r>
            </w:ins>
          </w:p>
          <w:p w14:paraId="64C8A8A7" w14:textId="77777777" w:rsidR="00873295" w:rsidRDefault="00873295" w:rsidP="00873295">
            <w:pPr>
              <w:rPr>
                <w:ins w:id="55" w:author="MediaTek (Nathan)" w:date="2023-04-15T13:26:00Z"/>
                <w:rFonts w:cs="Arial"/>
                <w:sz w:val="16"/>
                <w:szCs w:val="16"/>
              </w:rPr>
            </w:pPr>
            <w:ins w:id="56" w:author="MediaTek (Nathan)" w:date="2023-04-15T13:26:00Z">
              <w:r>
                <w:rPr>
                  <w:rFonts w:cs="Arial"/>
                  <w:sz w:val="16"/>
                  <w:szCs w:val="16"/>
                </w:rPr>
                <w:t>- 6.7.2 RRC (R2-2302638, R2-2302992)</w:t>
              </w:r>
            </w:ins>
          </w:p>
          <w:p w14:paraId="00FB02E3" w14:textId="77777777" w:rsidR="00873295" w:rsidRDefault="00873295" w:rsidP="00873295">
            <w:pPr>
              <w:rPr>
                <w:ins w:id="57" w:author="MediaTek (Nathan)" w:date="2023-04-15T13:26:00Z"/>
                <w:rFonts w:cs="Arial"/>
                <w:sz w:val="16"/>
                <w:szCs w:val="16"/>
              </w:rPr>
            </w:pPr>
            <w:ins w:id="58" w:author="MediaTek (Nathan)" w:date="2023-04-15T13:26:00Z">
              <w:r>
                <w:rPr>
                  <w:rFonts w:cs="Arial"/>
                  <w:sz w:val="16"/>
                  <w:szCs w:val="16"/>
                </w:rPr>
                <w:t>- 6.7.4 MAC (R2-2302991, R2-2304049)</w:t>
              </w:r>
            </w:ins>
          </w:p>
          <w:p w14:paraId="38AA6760" w14:textId="77777777" w:rsidR="00873295" w:rsidRDefault="00873295" w:rsidP="00873295">
            <w:pPr>
              <w:rPr>
                <w:ins w:id="59" w:author="MediaTek (Nathan)" w:date="2023-04-15T13:26:00Z"/>
                <w:rFonts w:cs="Arial"/>
                <w:sz w:val="16"/>
                <w:szCs w:val="16"/>
              </w:rPr>
            </w:pPr>
            <w:ins w:id="60" w:author="MediaTek (Nathan)" w:date="2023-04-15T13:26:00Z">
              <w:r>
                <w:rPr>
                  <w:rFonts w:cs="Arial"/>
                  <w:sz w:val="16"/>
                  <w:szCs w:val="16"/>
                </w:rPr>
                <w:t>- 6.7.5 UE cap (R2-2302745)</w:t>
              </w:r>
            </w:ins>
          </w:p>
          <w:p w14:paraId="3E2A99F4" w14:textId="77777777" w:rsidR="00873295" w:rsidRDefault="00873295" w:rsidP="00873295">
            <w:pPr>
              <w:rPr>
                <w:ins w:id="61" w:author="OPPO (Qianxi Lu)" w:date="2023-04-16T09:03:00Z"/>
                <w:rFonts w:cs="Arial"/>
                <w:sz w:val="16"/>
                <w:szCs w:val="16"/>
              </w:rPr>
            </w:pPr>
            <w:ins w:id="62" w:author="MediaTek (Nathan)" w:date="2023-04-15T13:26:00Z">
              <w:r>
                <w:rPr>
                  <w:rFonts w:cs="Arial"/>
                  <w:sz w:val="16"/>
                  <w:szCs w:val="16"/>
                </w:rPr>
                <w:t>- 6.7.3 LPP (R2-2304192)</w:t>
              </w:r>
            </w:ins>
          </w:p>
          <w:p w14:paraId="05BB3AD6" w14:textId="77777777" w:rsidR="00B76BC4" w:rsidRPr="0091796A" w:rsidRDefault="00B76BC4" w:rsidP="00873295">
            <w:pPr>
              <w:rPr>
                <w:ins w:id="63" w:author="OPPO (Qianxi Lu)" w:date="2023-04-16T09:04:00Z"/>
                <w:rFonts w:cs="Arial"/>
                <w:sz w:val="16"/>
                <w:szCs w:val="16"/>
                <w:rPrChange w:id="64" w:author="OPPO (Qianxi Lu)" w:date="2023-04-16T09:05:00Z">
                  <w:rPr>
                    <w:ins w:id="65" w:author="OPPO (Qianxi Lu)" w:date="2023-04-16T09:04:00Z"/>
                    <w:rFonts w:eastAsia="SimSun" w:cs="Arial"/>
                    <w:sz w:val="16"/>
                    <w:szCs w:val="16"/>
                    <w:lang w:eastAsia="zh-CN"/>
                  </w:rPr>
                </w:rPrChange>
              </w:rPr>
            </w:pPr>
            <w:ins w:id="66" w:author="OPPO (Qianxi Lu)" w:date="2023-04-16T09:03:00Z">
              <w:r w:rsidRPr="0091796A">
                <w:rPr>
                  <w:rFonts w:cs="Arial"/>
                  <w:sz w:val="16"/>
                  <w:szCs w:val="16"/>
                  <w:rPrChange w:id="67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>R</w:t>
              </w:r>
            </w:ins>
            <w:ins w:id="68" w:author="OPPO (Qianxi Lu)" w:date="2023-04-16T09:04:00Z">
              <w:r w:rsidRPr="0091796A">
                <w:rPr>
                  <w:rFonts w:cs="Arial"/>
                  <w:sz w:val="16"/>
                  <w:szCs w:val="16"/>
                  <w:rPrChange w:id="69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16 SL </w:t>
              </w:r>
            </w:ins>
          </w:p>
          <w:p w14:paraId="52F86C54" w14:textId="399C4F65" w:rsidR="00B76BC4" w:rsidRPr="0091796A" w:rsidRDefault="0091796A">
            <w:pPr>
              <w:rPr>
                <w:ins w:id="70" w:author="OPPO (Qianxi Lu)" w:date="2023-04-16T09:04:00Z"/>
                <w:rFonts w:cs="Arial"/>
                <w:sz w:val="16"/>
                <w:szCs w:val="16"/>
                <w:rPrChange w:id="71" w:author="OPPO (Qianxi Lu)" w:date="2023-04-16T09:05:00Z">
                  <w:rPr>
                    <w:ins w:id="72" w:author="OPPO (Qianxi Lu)" w:date="2023-04-16T09:04:00Z"/>
                    <w:rFonts w:eastAsia="SimSun" w:cs="Arial"/>
                    <w:sz w:val="16"/>
                    <w:szCs w:val="16"/>
                    <w:lang w:eastAsia="zh-CN"/>
                  </w:rPr>
                </w:rPrChange>
              </w:rPr>
              <w:pPrChange w:id="73" w:author="OPPO (Qianxi Lu)" w:date="2023-04-16T09:05:00Z">
                <w:pPr>
                  <w:pStyle w:val="ListParagraph"/>
                  <w:numPr>
                    <w:numId w:val="18"/>
                  </w:numPr>
                  <w:ind w:left="360" w:hanging="360"/>
                </w:pPr>
              </w:pPrChange>
            </w:pPr>
            <w:ins w:id="74" w:author="OPPO (Qianxi Lu)" w:date="2023-04-16T09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75" w:author="OPPO (Qianxi Lu)" w:date="2023-04-16T09:04:00Z">
              <w:r w:rsidR="00B76BC4" w:rsidRPr="0091796A">
                <w:rPr>
                  <w:rFonts w:cs="Arial"/>
                  <w:sz w:val="16"/>
                  <w:szCs w:val="16"/>
                  <w:rPrChange w:id="76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5.2: </w:t>
              </w:r>
            </w:ins>
            <w:ins w:id="77" w:author="OPPO (Qianxi Lu)" w:date="2023-04-16T09:06:00Z">
              <w:r w:rsidR="006E6977">
                <w:rPr>
                  <w:rFonts w:cs="Arial"/>
                  <w:sz w:val="16"/>
                  <w:szCs w:val="16"/>
                </w:rPr>
                <w:t>R2-230</w:t>
              </w:r>
            </w:ins>
            <w:ins w:id="78" w:author="OPPO (Qianxi Lu)" w:date="2023-04-16T09:04:00Z">
              <w:r w:rsidR="00B76BC4" w:rsidRPr="0091796A">
                <w:rPr>
                  <w:rFonts w:cs="Arial"/>
                  <w:sz w:val="16"/>
                  <w:szCs w:val="16"/>
                  <w:rPrChange w:id="79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>3211/3212</w:t>
              </w:r>
            </w:ins>
          </w:p>
          <w:p w14:paraId="71D790B2" w14:textId="77777777" w:rsidR="00B76BC4" w:rsidRPr="0091796A" w:rsidRDefault="00B76BC4" w:rsidP="00B76BC4">
            <w:pPr>
              <w:rPr>
                <w:ins w:id="80" w:author="OPPO (Qianxi Lu)" w:date="2023-04-16T09:04:00Z"/>
                <w:rFonts w:cs="Arial"/>
                <w:sz w:val="16"/>
                <w:szCs w:val="16"/>
                <w:rPrChange w:id="81" w:author="OPPO (Qianxi Lu)" w:date="2023-04-16T09:05:00Z">
                  <w:rPr>
                    <w:ins w:id="82" w:author="OPPO (Qianxi Lu)" w:date="2023-04-16T09:04:00Z"/>
                    <w:rFonts w:eastAsia="SimSun" w:cs="Arial"/>
                    <w:sz w:val="16"/>
                    <w:szCs w:val="16"/>
                    <w:lang w:eastAsia="zh-CN"/>
                  </w:rPr>
                </w:rPrChange>
              </w:rPr>
            </w:pPr>
            <w:ins w:id="83" w:author="OPPO (Qianxi Lu)" w:date="2023-04-16T09:04:00Z">
              <w:r w:rsidRPr="0091796A">
                <w:rPr>
                  <w:rFonts w:cs="Arial"/>
                  <w:sz w:val="16"/>
                  <w:szCs w:val="16"/>
                  <w:rPrChange w:id="84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>R17 SL:</w:t>
              </w:r>
            </w:ins>
          </w:p>
          <w:p w14:paraId="5DB765AE" w14:textId="1B9F50FE" w:rsidR="00B76BC4" w:rsidRPr="0091796A" w:rsidRDefault="0091796A">
            <w:pPr>
              <w:rPr>
                <w:ins w:id="85" w:author="OPPO (Qianxi Lu)" w:date="2023-04-16T09:05:00Z"/>
                <w:rFonts w:cs="Arial"/>
                <w:sz w:val="16"/>
                <w:szCs w:val="16"/>
                <w:rPrChange w:id="86" w:author="OPPO (Qianxi Lu)" w:date="2023-04-16T09:05:00Z">
                  <w:rPr>
                    <w:ins w:id="87" w:author="OPPO (Qianxi Lu)" w:date="2023-04-16T09:05:00Z"/>
                    <w:rFonts w:eastAsia="SimSun" w:cs="Arial"/>
                    <w:sz w:val="16"/>
                    <w:szCs w:val="16"/>
                    <w:lang w:eastAsia="zh-CN"/>
                  </w:rPr>
                </w:rPrChange>
              </w:rPr>
              <w:pPrChange w:id="88" w:author="OPPO (Qianxi Lu)" w:date="2023-04-16T09:05:00Z">
                <w:pPr>
                  <w:pStyle w:val="ListParagraph"/>
                  <w:numPr>
                    <w:numId w:val="18"/>
                  </w:numPr>
                  <w:ind w:left="360" w:hanging="360"/>
                </w:pPr>
              </w:pPrChange>
            </w:pPr>
            <w:ins w:id="89" w:author="OPPO (Qianxi Lu)" w:date="2023-04-16T09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0" w:author="OPPO (Qianxi Lu)" w:date="2023-04-16T09:04:00Z">
              <w:r w:rsidR="00B76BC4" w:rsidRPr="0091796A">
                <w:rPr>
                  <w:rFonts w:cs="Arial"/>
                  <w:sz w:val="16"/>
                  <w:szCs w:val="16"/>
                  <w:rPrChange w:id="91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>6.10.1</w:t>
              </w:r>
            </w:ins>
            <w:ins w:id="92" w:author="OPPO (Qianxi Lu)" w:date="2023-04-16T09:12:00Z">
              <w:r w:rsidR="003830D9">
                <w:rPr>
                  <w:rFonts w:cs="Arial"/>
                  <w:sz w:val="16"/>
                  <w:szCs w:val="16"/>
                </w:rPr>
                <w:t>:</w:t>
              </w:r>
            </w:ins>
            <w:ins w:id="93" w:author="OPPO (Qianxi Lu)" w:date="2023-04-16T09:04:00Z">
              <w:r w:rsidRPr="0091796A">
                <w:rPr>
                  <w:rFonts w:cs="Arial"/>
                  <w:sz w:val="16"/>
                  <w:szCs w:val="16"/>
                  <w:rPrChange w:id="94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 </w:t>
              </w:r>
            </w:ins>
            <w:ins w:id="95" w:author="OPPO (Qianxi Lu)" w:date="2023-04-16T09:06:00Z">
              <w:r w:rsidR="006E6977">
                <w:rPr>
                  <w:rFonts w:cs="Arial"/>
                  <w:sz w:val="16"/>
                  <w:szCs w:val="16"/>
                </w:rPr>
                <w:t>R2-230</w:t>
              </w:r>
            </w:ins>
            <w:ins w:id="96" w:author="OPPO (Qianxi Lu)" w:date="2023-04-16T09:04:00Z">
              <w:r w:rsidRPr="0091796A">
                <w:rPr>
                  <w:rFonts w:cs="Arial"/>
                  <w:sz w:val="16"/>
                  <w:szCs w:val="16"/>
                  <w:rPrChange w:id="97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>2410 (</w:t>
              </w:r>
            </w:ins>
            <w:ins w:id="98" w:author="OPPO (Qianxi Lu)" w:date="2023-04-16T09:05:00Z">
              <w:r w:rsidRPr="0091796A">
                <w:rPr>
                  <w:rFonts w:cs="Arial"/>
                  <w:sz w:val="16"/>
                  <w:szCs w:val="16"/>
                  <w:rPrChange w:id="99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>R1 LS reply on default CBR)</w:t>
              </w:r>
            </w:ins>
          </w:p>
          <w:p w14:paraId="397A8D0B" w14:textId="5D2AE804" w:rsidR="0091796A" w:rsidRPr="00B76BC4" w:rsidRDefault="0091796A" w:rsidP="0091796A">
            <w:pPr>
              <w:rPr>
                <w:rFonts w:eastAsia="SimSun" w:cs="Arial"/>
                <w:sz w:val="16"/>
                <w:szCs w:val="16"/>
                <w:lang w:eastAsia="zh-CN"/>
                <w:rPrChange w:id="100" w:author="OPPO (Qianxi Lu)" w:date="2023-04-16T09:04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101" w:author="OPPO (Qianxi Lu)" w:date="2023-04-16T09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91796A">
                <w:rPr>
                  <w:rFonts w:cs="Arial"/>
                  <w:sz w:val="16"/>
                  <w:szCs w:val="16"/>
                  <w:rPrChange w:id="102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6.10.3: </w:t>
              </w:r>
            </w:ins>
            <w:ins w:id="103" w:author="OPPO (Qianxi Lu)" w:date="2023-04-16T09:06:00Z">
              <w:r w:rsidR="006E6977">
                <w:rPr>
                  <w:rFonts w:cs="Arial"/>
                  <w:sz w:val="16"/>
                  <w:szCs w:val="16"/>
                </w:rPr>
                <w:t>R2-230</w:t>
              </w:r>
            </w:ins>
            <w:ins w:id="104" w:author="OPPO (Qianxi Lu)" w:date="2023-04-16T09:05:00Z">
              <w:r w:rsidRPr="0091796A">
                <w:rPr>
                  <w:rFonts w:cs="Arial"/>
                  <w:sz w:val="16"/>
                  <w:szCs w:val="16"/>
                  <w:rPrChange w:id="105" w:author="OPPO (Qianxi Lu)" w:date="2023-04-16T09:05:00Z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</w:rPrChange>
                </w:rPr>
                <w:t>3744/3745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84E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3909612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13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25A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07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992" w14:textId="77777777" w:rsidR="002A6335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38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6C84EF3D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106" w:name="OLE_LINK1"/>
            <w:bookmarkStart w:id="107" w:name="OLE_LINK2"/>
            <w:bookmarkEnd w:id="18"/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2EAFDC" w14:textId="77777777" w:rsidR="005E1E78" w:rsidRPr="000F4FAD" w:rsidRDefault="005E1E78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2CC5AA9A" w:rsidR="005E1E78" w:rsidRPr="000F4FAD" w:rsidRDefault="005E1E78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1D1E7A5" w14:textId="77777777" w:rsidTr="00006DF9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bookmarkStart w:id="108" w:name="OLE_LINK3"/>
            <w:bookmarkStart w:id="109" w:name="OLE_LINK4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7BF98C21" w:rsidR="002A6335" w:rsidRPr="000F4FAD" w:rsidRDefault="002A6335" w:rsidP="00A839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  <w:r w:rsidDel="00A8391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4DD2" w14:textId="09BF2E18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(Sergio)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BC800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Update" w:date="2023-04-14T16:21:00Z"/>
                <w:rFonts w:cs="Arial"/>
                <w:sz w:val="16"/>
                <w:szCs w:val="16"/>
              </w:rPr>
            </w:pPr>
            <w:bookmarkStart w:id="111" w:name="OLE_LINK11"/>
            <w:r>
              <w:rPr>
                <w:rFonts w:cs="Arial"/>
                <w:sz w:val="16"/>
                <w:szCs w:val="16"/>
              </w:rPr>
              <w:t>NR18 SL evolution [1] (</w:t>
            </w:r>
            <w:del w:id="112" w:author="Update" w:date="2023-04-14T16:21:00Z">
              <w:r w:rsidDel="00006DF9">
                <w:rPr>
                  <w:rFonts w:cs="Arial"/>
                  <w:sz w:val="16"/>
                  <w:szCs w:val="16"/>
                </w:rPr>
                <w:delText>Kyeongin/</w:delText>
              </w:r>
            </w:del>
            <w:r>
              <w:rPr>
                <w:rFonts w:cs="Arial"/>
                <w:sz w:val="16"/>
                <w:szCs w:val="16"/>
              </w:rPr>
              <w:t>Qianxi)</w:t>
            </w:r>
            <w:bookmarkEnd w:id="111"/>
          </w:p>
          <w:p w14:paraId="5A816094" w14:textId="7EA48BBA" w:rsidR="00006DF9" w:rsidRPr="000F4FAD" w:rsidRDefault="00006DF9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3" w:author="Update" w:date="2023-04-14T16:21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7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.15.1, 7.15.2, 7.15.3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D35B4" w14:textId="381D6390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3F4ECFEE" w14:textId="77777777" w:rsidTr="00006DF9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196AB" w14:textId="77777777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E081" w14:textId="77777777" w:rsidR="002A6335" w:rsidRDefault="002A6335" w:rsidP="00A839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AB285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F6351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13CF" w14:textId="7777777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55562C8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E154" w14:textId="265F993F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2FF9" w14:textId="395522EF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(Sergio)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BB0B7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Update" w:date="2023-04-14T16:2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</w:t>
            </w:r>
            <w:del w:id="115" w:author="Update" w:date="2023-04-14T16:21:00Z">
              <w:r w:rsidDel="00006DF9">
                <w:rPr>
                  <w:rFonts w:cs="Arial"/>
                  <w:sz w:val="16"/>
                  <w:szCs w:val="16"/>
                </w:rPr>
                <w:delText>Kyeongin/</w:delText>
              </w:r>
            </w:del>
            <w:r>
              <w:rPr>
                <w:rFonts w:cs="Arial"/>
                <w:sz w:val="16"/>
                <w:szCs w:val="16"/>
              </w:rPr>
              <w:t>Qianxi)</w:t>
            </w:r>
          </w:p>
          <w:p w14:paraId="616C882A" w14:textId="1D772D1B" w:rsidR="00006DF9" w:rsidRPr="000F4FAD" w:rsidRDefault="00006DF9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6" w:author="Update" w:date="2023-04-14T16:22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lastRenderedPageBreak/>
                <w:t>7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.15.3 (cont.), 7.15.4</w:t>
              </w:r>
            </w:ins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0353C41" w14:textId="306302BB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BB4D9B8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ECE06" w14:textId="77777777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2B784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6F5AF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ECEE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57D1C56" w14:textId="7777777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16D2D5A" w14:textId="77777777" w:rsidTr="00006DF9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5534C70D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7" w:name="OLE_LINK27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117"/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35BA5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Tero Henttonen (Nokia)" w:date="2023-04-14T18:4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Early Items (Sergio, Tero)</w:t>
            </w:r>
          </w:p>
          <w:p w14:paraId="724FC70B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Tero Henttonen (Nokia)" w:date="2023-04-14T18:44:00Z"/>
                <w:rFonts w:cs="Arial"/>
                <w:sz w:val="16"/>
                <w:szCs w:val="16"/>
              </w:rPr>
            </w:pPr>
            <w:ins w:id="120" w:author="Tero Henttonen (Nokia)" w:date="2023-04-14T18:44:00Z">
              <w:r w:rsidRPr="00455BD7">
                <w:rPr>
                  <w:rFonts w:cs="Arial"/>
                  <w:sz w:val="16"/>
                  <w:szCs w:val="16"/>
                </w:rPr>
                <w:t>LTE legacy (Tero)</w:t>
              </w:r>
            </w:ins>
          </w:p>
          <w:p w14:paraId="7993E5BB" w14:textId="6BE4CEAC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Tero Henttonen (Nokia)" w:date="2023-04-14T18:44:00Z"/>
                <w:rFonts w:cs="Arial"/>
                <w:sz w:val="16"/>
                <w:szCs w:val="16"/>
              </w:rPr>
            </w:pPr>
            <w:ins w:id="122" w:author="Tero Henttonen (Nokia)" w:date="2023-04-14T18:44:00Z">
              <w:r w:rsidRPr="00455BD7">
                <w:rPr>
                  <w:rFonts w:cs="Arial"/>
                  <w:sz w:val="16"/>
                  <w:szCs w:val="16"/>
                </w:rPr>
                <w:t xml:space="preserve">- 4.1: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"https://www.3gpp.org/ftp/TSG_RAN/WG2_RL2/TSGR2_121bis-e/Docs/R2-2303818.zip"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R2-2303818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 (+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"https://www.3gpp.org/ftp/TSG_RAN/WG2_RL2/TSGR2_121bis-e/Docs/R2-2303821.zip"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R2-2303821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"https://www.3gpp.org/ftp/TSG_RAN/WG2_RL2/TSGR2_121bis-e/Docs/R2-2303822.zip"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R2-2303822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 - </w:t>
              </w:r>
              <w:proofErr w:type="spellStart"/>
              <w:r w:rsidRPr="00455BD7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455BD7">
                <w:rPr>
                  <w:rFonts w:cs="Arial"/>
                  <w:sz w:val="16"/>
                  <w:szCs w:val="16"/>
                </w:rPr>
                <w:t xml:space="preserve"> configuration release) </w:t>
              </w:r>
            </w:ins>
          </w:p>
          <w:p w14:paraId="43D99738" w14:textId="1E884219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Tero Henttonen (Nokia)" w:date="2023-04-14T18:44:00Z"/>
                <w:rFonts w:cs="Arial"/>
                <w:sz w:val="16"/>
                <w:szCs w:val="16"/>
              </w:rPr>
            </w:pPr>
            <w:ins w:id="124" w:author="Tero Henttonen (Nokia)" w:date="2023-04-14T18:44:00Z">
              <w:r>
                <w:rPr>
                  <w:rFonts w:cs="Arial"/>
                  <w:sz w:val="16"/>
                  <w:szCs w:val="16"/>
                </w:rPr>
                <w:t>NR18 MUSIM (Tero)</w:t>
              </w:r>
            </w:ins>
          </w:p>
          <w:p w14:paraId="23B1DD3D" w14:textId="39E13723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5" w:author="Tero Henttonen (Nokia)" w:date="2023-04-14T18:44:00Z">
              <w:r w:rsidRPr="00455BD7">
                <w:rPr>
                  <w:rFonts w:cs="Arial"/>
                  <w:sz w:val="16"/>
                  <w:szCs w:val="16"/>
                </w:rPr>
                <w:t xml:space="preserve">- 7.17.4: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"https://www.3gpp.org/ftp/TSG_RAN/WG2_RL2/TSGR2_121bis-e/Docs/R2-2302430.zip"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R2-2302430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 (RAN4 LS for MUSIM gap priority)</w:t>
              </w:r>
            </w:ins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B38E5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Update" w:date="2023-04-14T16:2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</w:t>
            </w:r>
            <w:del w:id="127" w:author="Update" w:date="2023-04-14T16:22:00Z">
              <w:r w:rsidDel="00006DF9">
                <w:rPr>
                  <w:rFonts w:cs="Arial"/>
                  <w:sz w:val="16"/>
                  <w:szCs w:val="16"/>
                </w:rPr>
                <w:delText>Kyeongin/</w:delText>
              </w:r>
            </w:del>
            <w:r>
              <w:rPr>
                <w:rFonts w:cs="Arial"/>
                <w:sz w:val="16"/>
                <w:szCs w:val="16"/>
              </w:rPr>
              <w:t>Qianxi)</w:t>
            </w:r>
          </w:p>
          <w:p w14:paraId="5FB74307" w14:textId="274279E4" w:rsidR="00006DF9" w:rsidRPr="00880EC2" w:rsidRDefault="00006DF9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28" w:author="Update" w:date="2023-04-14T16:22:00Z">
              <w:r>
                <w:rPr>
                  <w:rFonts w:eastAsia="SimSun" w:hint="eastAsia"/>
                  <w:sz w:val="16"/>
                  <w:szCs w:val="16"/>
                  <w:lang w:eastAsia="zh-CN"/>
                </w:rPr>
                <w:t>7</w:t>
              </w:r>
              <w:r>
                <w:rPr>
                  <w:rFonts w:eastAsia="SimSun"/>
                  <w:sz w:val="16"/>
                  <w:szCs w:val="16"/>
                  <w:lang w:eastAsia="zh-CN"/>
                </w:rPr>
                <w:t>.15.4 (cont.), 7.15.5, 7.15.6</w:t>
              </w:r>
            </w:ins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1BB090FF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56DD4686" w14:textId="77777777" w:rsidTr="00006DF9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7BA8C" w14:textId="77777777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4522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4ECA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70767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313BA41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06"/>
      <w:bookmarkEnd w:id="107"/>
      <w:bookmarkEnd w:id="108"/>
      <w:bookmarkEnd w:id="109"/>
      <w:tr w:rsidR="005E1E78" w:rsidRPr="000F4FAD" w14:paraId="49CCD6F1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F6CFA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14934CD2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1AC1FF9C" w14:textId="77777777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94F48" w14:textId="610C6F4D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29" w:name="OLE_LINK5"/>
            <w:bookmarkStart w:id="130" w:name="OLE_LINK6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432565" w14:textId="3D1560D2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453D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Tero Henttonen (Nokia)" w:date="2023-04-14T18:4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</w:p>
          <w:p w14:paraId="1024FDF7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Tero Henttonen (Nokia)" w:date="2023-04-14T18:44:00Z"/>
                <w:rFonts w:cs="Arial"/>
                <w:sz w:val="16"/>
                <w:szCs w:val="16"/>
              </w:rPr>
            </w:pPr>
            <w:ins w:id="133" w:author="Tero Henttonen (Nokia)" w:date="2023-04-14T18:44:00Z">
              <w:r w:rsidRPr="00455BD7">
                <w:rPr>
                  <w:rFonts w:cs="Arial"/>
                  <w:sz w:val="16"/>
                  <w:szCs w:val="16"/>
                </w:rPr>
                <w:t>- 7.14.1: Work plan (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"https://www.3gpp.org/ftp/TSG_RAN/WG2_RL2/TSGR2_121bis-e/Docs/R2-2304084.zip"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R2-2304084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), LSs from RAN3/SA5 (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"https://www.3gpp.org/ftp/TSG_RAN/WG2_RL2/TSGR2_121bis-e/Docs/R2-2302425.zip"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R2-2302425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"https://www.3gpp.org/ftp/TSG_RAN/WG2_RL2/TSGR2_121bis-e/Docs/R2-2302461.zip"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R2-2302461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"https://www.3gpp.org/ftp/TSG_RAN/WG2_RL2/TSGR2_121bis-e/Docs/R2-2302463.zip"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R2-2302463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), running CRs (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"https://www.3gpp.org/ftp/TSG_RAN/WG2_RL2/TSGR2_121bis-e/Docs/R2-2303676.zip"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R2-2303676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12FE5BED" w14:textId="762FB70E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4" w:author="Tero Henttonen (Nokia)" w:date="2023-04-14T18:44:00Z">
              <w:r w:rsidRPr="00455BD7">
                <w:rPr>
                  <w:rFonts w:cs="Arial"/>
                  <w:sz w:val="16"/>
                  <w:szCs w:val="16"/>
                </w:rPr>
                <w:t xml:space="preserve">- 7.14.2: RRC configuration and area scope (e.g.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"https://www.3gpp.org/ftp/TSG_RAN/WG2_RL2/TSGR2_121bis-e/Docs/R2-2303363.zip"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R2-2303363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"https://www.3gpp.org/ftp/TSG_RAN/WG2_RL2/TSGR2_121bis-e/Docs/R2-2303596.zip"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"https://www.3gpp.org/ftp/TSG_RAN/WG2_RL2/TSGR2_121bis-e/Docs/R2-2303642.zip"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), AS layer buffer size (e.g.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"https://www.3gpp.org/ftp/TSG_RAN/WG2_RL2/TSGR2_121bis-e/Docs/R2-2303677.zip"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"https://www.3gpp.org/ftp/TSG_RAN/WG2_RL2/TSGR2_121bis-e/Docs/R2-2302886.zip"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C5400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35" w:author="MediaTek (Nathan)" w:date="2023-04-15T13:2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5C51A256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MediaTek (Nathan)" w:date="2023-04-15T13:26:00Z"/>
                <w:rFonts w:cs="Arial"/>
                <w:sz w:val="16"/>
                <w:szCs w:val="16"/>
              </w:rPr>
            </w:pPr>
            <w:ins w:id="137" w:author="MediaTek (Nathan)" w:date="2023-04-15T13:26:00Z">
              <w:r>
                <w:rPr>
                  <w:rFonts w:cs="Arial"/>
                  <w:sz w:val="16"/>
                  <w:szCs w:val="16"/>
                </w:rPr>
                <w:t>- 7.9.2 U2U (summary in R2-23xxxxx)</w:t>
              </w:r>
            </w:ins>
          </w:p>
          <w:p w14:paraId="1C30885D" w14:textId="42CDA5C4" w:rsidR="00873295" w:rsidRPr="000F4FAD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8" w:author="MediaTek (Nathan)" w:date="2023-04-15T13:26:00Z">
              <w:r>
                <w:rPr>
                  <w:rFonts w:cs="Arial"/>
                  <w:sz w:val="16"/>
                  <w:szCs w:val="16"/>
                </w:rPr>
                <w:t>- 7.9.3 Service continuity (R2-2303110 / R2-2302923, R2-2303006)</w:t>
              </w:r>
            </w:ins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C4AC05A" w14:textId="24884E4C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6014A517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456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B337C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2F763" w14:textId="77777777" w:rsidR="002A6335" w:rsidDel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9548E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DFD78EB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391B" w:rsidRPr="000F4FAD" w14:paraId="3D75DC5C" w14:textId="77777777" w:rsidTr="00006DF9">
        <w:trPr>
          <w:trHeight w:val="211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7BF04" w14:textId="455BA51F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44DEA220" w:rsidR="00A8391B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– TBD </w:t>
            </w:r>
            <w:r w:rsidR="00A8391B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03A7C" w14:textId="4DA3BD72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Diana Pani" w:date="2023-04-15T13:5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Early items (Diana)</w:t>
            </w:r>
          </w:p>
          <w:p w14:paraId="1DA79A34" w14:textId="266DBDF6" w:rsidR="004A7475" w:rsidRDefault="0056488E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0" w:author="Diana Pani" w:date="2023-04-15T13:51:00Z">
              <w:r>
                <w:rPr>
                  <w:rFonts w:cs="Arial"/>
                  <w:sz w:val="16"/>
                  <w:szCs w:val="16"/>
                </w:rPr>
                <w:t>7.3.2: DTX/DRX email discussions 312, 311</w:t>
              </w:r>
            </w:ins>
          </w:p>
          <w:p w14:paraId="0B45D63C" w14:textId="2BFE920C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974988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MediaTek (Nathan)" w:date="2023-04-15T13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75886EA9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MediaTek (Nathan)" w:date="2023-04-15T13:27:00Z"/>
                <w:rFonts w:cs="Arial"/>
                <w:sz w:val="16"/>
                <w:szCs w:val="16"/>
              </w:rPr>
            </w:pPr>
            <w:ins w:id="143" w:author="MediaTek (Nathan)" w:date="2023-04-15T13:27:00Z">
              <w:r>
                <w:rPr>
                  <w:rFonts w:cs="Arial"/>
                  <w:sz w:val="16"/>
                  <w:szCs w:val="16"/>
                </w:rPr>
                <w:t>- 7.9.3 Service continuity (continued from above)</w:t>
              </w:r>
            </w:ins>
          </w:p>
          <w:p w14:paraId="0E0A52E4" w14:textId="2104F8DD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MediaTek (Nathan)" w:date="2023-04-15T13:27:00Z"/>
                <w:rFonts w:cs="Arial"/>
                <w:sz w:val="16"/>
                <w:szCs w:val="16"/>
              </w:rPr>
            </w:pPr>
            <w:ins w:id="145" w:author="MediaTek (Nathan)" w:date="2023-04-15T13:27:00Z">
              <w:r>
                <w:rPr>
                  <w:rFonts w:cs="Arial"/>
                  <w:sz w:val="16"/>
                  <w:szCs w:val="16"/>
                </w:rPr>
                <w:t>- 7.24.2 TEI18 (R2-2303746)</w:t>
              </w:r>
            </w:ins>
          </w:p>
          <w:p w14:paraId="55EC0159" w14:textId="3D1AB44B" w:rsidR="00873295" w:rsidRPr="000F4FAD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6" w:author="MediaTek (Nathan)" w:date="2023-04-15T13:27:00Z">
              <w:r>
                <w:rPr>
                  <w:rFonts w:cs="Arial"/>
                  <w:sz w:val="16"/>
                  <w:szCs w:val="16"/>
                </w:rPr>
                <w:t>- 7.9.5 DRX (if time: R2-2303488)</w:t>
              </w:r>
            </w:ins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B797477" w14:textId="0CEC0798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391B" w:rsidRPr="000F4FAD" w14:paraId="19FE0048" w14:textId="77777777" w:rsidTr="00006DF9">
        <w:trPr>
          <w:trHeight w:val="210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15F" w14:textId="77777777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7FACEA71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Update" w:date="2023-04-14T16:24:00Z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MBS </w:t>
            </w:r>
            <w:r w:rsidR="002A6335">
              <w:rPr>
                <w:sz w:val="16"/>
                <w:szCs w:val="16"/>
              </w:rPr>
              <w:t>UP</w:t>
            </w:r>
            <w:del w:id="148" w:author="Update" w:date="2023-04-14T16:24:00Z">
              <w:r w:rsidR="002A6335" w:rsidDel="00E419AF">
                <w:rPr>
                  <w:sz w:val="16"/>
                  <w:szCs w:val="16"/>
                </w:rPr>
                <w:delText>/CP</w:delText>
              </w:r>
            </w:del>
            <w:r w:rsidR="002A63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[0.75] (Dawid)</w:t>
            </w:r>
          </w:p>
          <w:p w14:paraId="74D21225" w14:textId="144CA4E9" w:rsidR="00E419AF" w:rsidRDefault="00E419A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9" w:author="Update" w:date="2023-04-14T16:24:00Z">
              <w:r>
                <w:rPr>
                  <w:rFonts w:cs="Arial"/>
                  <w:sz w:val="16"/>
                  <w:szCs w:val="16"/>
                </w:rPr>
                <w:t xml:space="preserve">- Summary of </w:t>
              </w:r>
            </w:ins>
            <w:ins w:id="150" w:author="Update" w:date="2023-04-14T16:27:00Z">
              <w:r w:rsidRPr="00E419AF">
                <w:rPr>
                  <w:rFonts w:cs="Arial"/>
                  <w:sz w:val="16"/>
                  <w:szCs w:val="16"/>
                </w:rPr>
                <w:t>[Post121][</w:t>
              </w:r>
              <w:proofErr w:type="gramStart"/>
              <w:r w:rsidRPr="00E419AF">
                <w:rPr>
                  <w:rFonts w:cs="Arial"/>
                  <w:sz w:val="16"/>
                  <w:szCs w:val="16"/>
                </w:rPr>
                <w:t>607][</w:t>
              </w:r>
              <w:proofErr w:type="spellStart"/>
              <w:proofErr w:type="gramEnd"/>
              <w:r w:rsidRPr="00E419AF">
                <w:rPr>
                  <w:rFonts w:cs="Arial"/>
                  <w:sz w:val="16"/>
                  <w:szCs w:val="16"/>
                </w:rPr>
                <w:t>eMBS</w:t>
              </w:r>
              <w:proofErr w:type="spellEnd"/>
              <w:r w:rsidRPr="00E419AF"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005D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D16A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7A7C35A" w14:textId="77777777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536D697" w14:textId="77777777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C00F6" w14:textId="74BECC4A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MBS </w:t>
            </w:r>
            <w:ins w:id="151" w:author="Update" w:date="2023-04-14T16:24:00Z">
              <w:r w:rsidR="00E419AF">
                <w:rPr>
                  <w:sz w:val="16"/>
                  <w:szCs w:val="16"/>
                </w:rPr>
                <w:t xml:space="preserve">UP/CP </w:t>
              </w:r>
            </w:ins>
            <w:r>
              <w:rPr>
                <w:sz w:val="16"/>
                <w:szCs w:val="16"/>
              </w:rPr>
              <w:t>[0.75] (Dawid)</w:t>
            </w:r>
          </w:p>
          <w:p w14:paraId="3524D621" w14:textId="77777777" w:rsidR="002A6335" w:rsidRDefault="00E419A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52" w:author="Update" w:date="2023-04-14T16:28:00Z"/>
                <w:rFonts w:cs="Arial"/>
                <w:sz w:val="16"/>
                <w:szCs w:val="16"/>
              </w:rPr>
            </w:pPr>
            <w:ins w:id="153" w:author="Update" w:date="2023-04-14T16:27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154" w:author="Update" w:date="2023-04-14T16:28:00Z">
              <w:r>
                <w:rPr>
                  <w:rFonts w:cs="Arial"/>
                  <w:sz w:val="16"/>
                  <w:szCs w:val="16"/>
                </w:rPr>
                <w:t xml:space="preserve"> Summary of </w:t>
              </w:r>
              <w:r w:rsidRPr="00E419AF">
                <w:rPr>
                  <w:rFonts w:cs="Arial"/>
                  <w:sz w:val="16"/>
                  <w:szCs w:val="16"/>
                </w:rPr>
                <w:t>[Post121][</w:t>
              </w:r>
              <w:proofErr w:type="gramStart"/>
              <w:r w:rsidRPr="00E419AF">
                <w:rPr>
                  <w:rFonts w:cs="Arial"/>
                  <w:sz w:val="16"/>
                  <w:szCs w:val="16"/>
                </w:rPr>
                <w:t>607][</w:t>
              </w:r>
              <w:proofErr w:type="spellStart"/>
              <w:proofErr w:type="gramEnd"/>
              <w:r w:rsidRPr="00E419AF">
                <w:rPr>
                  <w:rFonts w:cs="Arial"/>
                  <w:sz w:val="16"/>
                  <w:szCs w:val="16"/>
                </w:rPr>
                <w:t>eMBS</w:t>
              </w:r>
              <w:proofErr w:type="spellEnd"/>
              <w:r w:rsidRPr="00E419AF">
                <w:rPr>
                  <w:rFonts w:cs="Arial"/>
                  <w:sz w:val="16"/>
                  <w:szCs w:val="16"/>
                </w:rPr>
                <w:t>]</w:t>
              </w:r>
              <w:r>
                <w:rPr>
                  <w:rFonts w:cs="Arial"/>
                  <w:sz w:val="16"/>
                  <w:szCs w:val="16"/>
                </w:rPr>
                <w:t>, cont.</w:t>
              </w:r>
            </w:ins>
          </w:p>
          <w:p w14:paraId="4ACB7F05" w14:textId="4666F661" w:rsidR="00E419AF" w:rsidRDefault="00E419A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5" w:author="Update" w:date="2023-04-14T16:28:00Z">
              <w:r>
                <w:rPr>
                  <w:rFonts w:cs="Arial"/>
                  <w:sz w:val="16"/>
                  <w:szCs w:val="16"/>
                </w:rPr>
                <w:t xml:space="preserve">- Summary of </w:t>
              </w:r>
              <w:r w:rsidRPr="00E419AF">
                <w:rPr>
                  <w:rFonts w:cs="Arial"/>
                  <w:sz w:val="16"/>
                  <w:szCs w:val="16"/>
                </w:rPr>
                <w:t>[Post121][</w:t>
              </w:r>
              <w:proofErr w:type="gramStart"/>
              <w:r w:rsidRPr="00E419AF">
                <w:rPr>
                  <w:rFonts w:cs="Arial"/>
                  <w:sz w:val="16"/>
                  <w:szCs w:val="16"/>
                </w:rPr>
                <w:t>60</w:t>
              </w:r>
              <w:r>
                <w:rPr>
                  <w:rFonts w:cs="Arial"/>
                  <w:sz w:val="16"/>
                  <w:szCs w:val="16"/>
                </w:rPr>
                <w:t>6</w:t>
              </w:r>
              <w:r w:rsidRPr="00E419AF">
                <w:rPr>
                  <w:rFonts w:cs="Arial"/>
                  <w:sz w:val="16"/>
                  <w:szCs w:val="16"/>
                </w:rPr>
                <w:t>][</w:t>
              </w:r>
              <w:proofErr w:type="spellStart"/>
              <w:proofErr w:type="gramEnd"/>
              <w:r w:rsidRPr="00E419AF">
                <w:rPr>
                  <w:rFonts w:cs="Arial"/>
                  <w:sz w:val="16"/>
                  <w:szCs w:val="16"/>
                </w:rPr>
                <w:t>eMBS</w:t>
              </w:r>
              <w:proofErr w:type="spellEnd"/>
              <w:r w:rsidRPr="00E419AF"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BF93" w14:textId="05C11132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908E0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56" w:author="MediaTek (Nathan)" w:date="2023-04-15T13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4C654F0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ins w:id="157" w:author="MediaTek (Nathan)" w:date="2023-04-15T13:27:00Z"/>
                <w:rFonts w:cs="Arial"/>
                <w:sz w:val="16"/>
                <w:szCs w:val="16"/>
              </w:rPr>
            </w:pPr>
            <w:ins w:id="158" w:author="MediaTek (Nathan)" w:date="2023-04-15T13:27:00Z">
              <w:r>
                <w:rPr>
                  <w:rFonts w:cs="Arial"/>
                  <w:sz w:val="16"/>
                  <w:szCs w:val="16"/>
                </w:rPr>
                <w:t>- 7.2.3 RAT-dependent integrity (summary in R2-23xxxxx)</w:t>
              </w:r>
            </w:ins>
          </w:p>
          <w:p w14:paraId="4A3371F9" w14:textId="67B553AD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9" w:author="MediaTek (Nathan)" w:date="2023-04-15T13:27:00Z">
              <w:r>
                <w:rPr>
                  <w:rFonts w:cs="Arial"/>
                  <w:sz w:val="16"/>
                  <w:szCs w:val="16"/>
                </w:rPr>
                <w:t>- 7.2.4 LPHAP (start if time: summary in R2-23xxxxx)</w:t>
              </w:r>
            </w:ins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BC665A9" w14:textId="59FC96D6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01E59CD9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A8BF2" w14:textId="77777777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7854D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B24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A5A1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51F03E8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29"/>
      <w:bookmarkEnd w:id="130"/>
      <w:tr w:rsidR="005E1E78" w:rsidRPr="000F4FAD" w14:paraId="6D5E5590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B1EC79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32A83C51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702F9E6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55E10" w14:textId="3A6D32C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60" w:name="_Hlk130228737"/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66342" w14:textId="735F182A" w:rsidR="002A6335" w:rsidRPr="000C7D8E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61" w:name="OLE_LINK36"/>
            <w:bookmarkStart w:id="162" w:name="OLE_LINK37"/>
            <w:r>
              <w:rPr>
                <w:rFonts w:cs="Arial"/>
                <w:sz w:val="16"/>
                <w:szCs w:val="16"/>
              </w:rPr>
              <w:t>NR18 Other [2], NR18 TEI [1] (Johan)</w:t>
            </w:r>
            <w:bookmarkEnd w:id="161"/>
            <w:bookmarkEnd w:id="162"/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01771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63" w:author="Tero Henttonen (Nokia)" w:date="2023-04-14T18:45:00Z"/>
                <w:rFonts w:cs="Arial"/>
                <w:sz w:val="16"/>
                <w:szCs w:val="16"/>
              </w:rPr>
            </w:pPr>
            <w:bookmarkStart w:id="164" w:name="OLE_LINK49"/>
            <w:bookmarkStart w:id="165" w:name="OLE_LINK50"/>
            <w:r>
              <w:rPr>
                <w:rFonts w:cs="Arial"/>
                <w:sz w:val="16"/>
                <w:szCs w:val="16"/>
              </w:rPr>
              <w:t>NR18 XR [2] (Tero)</w:t>
            </w:r>
            <w:bookmarkEnd w:id="164"/>
            <w:bookmarkEnd w:id="165"/>
          </w:p>
          <w:p w14:paraId="3D477823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Tero Henttonen (Nokia)" w:date="2023-04-14T18:45:00Z"/>
                <w:rFonts w:cs="Arial"/>
                <w:sz w:val="16"/>
                <w:szCs w:val="16"/>
              </w:rPr>
            </w:pPr>
            <w:ins w:id="167" w:author="Tero Henttonen (Nokia)" w:date="2023-04-14T18:45:00Z">
              <w:r w:rsidRPr="00455BD7">
                <w:rPr>
                  <w:rFonts w:cs="Arial"/>
                  <w:sz w:val="16"/>
                  <w:szCs w:val="16"/>
                </w:rPr>
                <w:t xml:space="preserve">- 7.5.3: DRX for XR (e.g.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"https://www.3gpp.org/ftp/TSG_RAN/WG2_RL2/TSGR2_121bis-e/Docs/R2-2303861.zip"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R2-2303861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"https://www.3gpp.org/ftp/TSG_RAN/WG2_RL2/TSGR2_121bis-e/Docs/R2-2302514.zip"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R2-2302514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"https://www.3gpp.org/ftp/TSG_RAN/WG2_RL2/TSGR2_121bis-e/Docs/R2-2303755.zip"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R2-2303755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) , SFN wrap-around (e.g.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"https://www.3gpp.org/ftp/TSG_RAN/WG2_RL2/TSGR2_121bis-e/Docs/R2-2302583.zip"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R2-2302583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"https://www.3gpp.org/ftp/TSG_RAN/WG2_RL2/TSGR2_121bis-e/Docs/R2-2303302.zip"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R2-2303302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BA8913A" w14:textId="79D8A3BD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8" w:author="Tero Henttonen (Nokia)" w:date="2023-04-14T18:45:00Z">
              <w:r w:rsidRPr="00455BD7">
                <w:rPr>
                  <w:rFonts w:cs="Arial"/>
                  <w:sz w:val="16"/>
                  <w:szCs w:val="16"/>
                </w:rPr>
                <w:t>- 7.5.4.3: Report of [210] (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"https://www.3gpp.org/ftp/TSG_RAN/WG2_RL2/TSGR2_121bis-e/Docs/R2-2304391.zip"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R2-2304391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6ADAC" w14:textId="6DA6CA00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66DCCA3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070FB977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8EA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70A86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B97A2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23B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C0781EA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60"/>
      <w:tr w:rsidR="002A6335" w:rsidRPr="000F4FAD" w14:paraId="36AB8882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8867" w14:textId="48CEDBDB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3EDD18" w14:textId="41EFF75B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247DA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Tero Henttonen (Nokia)" w:date="2023-04-14T18:4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5D2B4997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Tero Henttonen (Nokia)" w:date="2023-04-14T18:45:00Z"/>
                <w:rFonts w:cs="Arial"/>
                <w:sz w:val="16"/>
                <w:szCs w:val="16"/>
              </w:rPr>
            </w:pPr>
            <w:ins w:id="171" w:author="Tero Henttonen (Nokia)" w:date="2023-04-14T18:45:00Z">
              <w:r w:rsidRPr="00455BD7">
                <w:rPr>
                  <w:rFonts w:cs="Arial"/>
                  <w:sz w:val="16"/>
                  <w:szCs w:val="16"/>
                </w:rPr>
                <w:t xml:space="preserve">- 7.5.2: UL assistance information for XR (e.g.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"https://www.3gpp.org/ftp/TSG_RAN/WG2_RL2/TSGR2_121bis-e/Docs/R2-2302909.zip"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R2-2302909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"https://www.3gpp.org/ftp/TSG_RAN/WG2_RL2/TSGR2_121bis-e/Docs/R2-2302756.zip"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R2-2302756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"https://www.3gpp.org/ftp/TSG_RAN/WG2_RL2/TSGR2_121bis-e/Docs/R2-2302513.zip"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R2-2302513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"https://www.3gpp.org/ftp/TSG_RAN/WG2_RL2/TSGR2_121bis-e/Docs/R2-2302719.zip"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R2-2302719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0B496FE" w14:textId="60B30610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2" w:author="Tero Henttonen (Nokia)" w:date="2023-04-14T18:45:00Z">
              <w:r w:rsidRPr="00455BD7">
                <w:rPr>
                  <w:rFonts w:cs="Arial"/>
                  <w:sz w:val="16"/>
                  <w:szCs w:val="16"/>
                </w:rPr>
                <w:t xml:space="preserve">- 7.5.4.2: Discard operation in XR (e.g.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"https://www.3gpp.org/ftp/TSG_RAN/WG2_RL2/TSGR2_121bis-e/Docs/R2-2303303.zip"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"https://www.3gpp.org/ftp/TSG_RAN/WG2_RL2/TSGR2_121bis-e/Docs/R2-2303722.zip"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E7919" w14:textId="2533CD0E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B116DBC" w14:textId="1581657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1EE4B15C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ADC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36C39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B9BC0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F4CF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9167DCB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1E2D7877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1E76C7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4C187904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577705A4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EC29A" w14:textId="25F7F485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C6012" w14:textId="3C242B3F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52C6E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ins w:id="173" w:author="Mattias" w:date="2023-04-14T16:52:00Z"/>
                <w:rFonts w:cs="Arial"/>
                <w:sz w:val="16"/>
                <w:szCs w:val="16"/>
              </w:rPr>
            </w:pPr>
            <w:proofErr w:type="spellStart"/>
            <w:ins w:id="174" w:author="Mattias" w:date="2023-04-14T16:52:00Z">
              <w:r w:rsidRPr="00297C4A">
                <w:rPr>
                  <w:rFonts w:cs="Arial"/>
                  <w:sz w:val="16"/>
                  <w:szCs w:val="16"/>
                </w:rPr>
                <w:t>eRedcap</w:t>
              </w:r>
              <w:proofErr w:type="spellEnd"/>
              <w:r w:rsidRPr="00297C4A">
                <w:rPr>
                  <w:rFonts w:cs="Arial"/>
                  <w:sz w:val="16"/>
                  <w:szCs w:val="16"/>
                </w:rPr>
                <w:t xml:space="preserve"> [1] (Mattias)</w:t>
              </w:r>
            </w:ins>
          </w:p>
          <w:p w14:paraId="22563F38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Mattias" w:date="2023-04-14T16:52:00Z"/>
                <w:rFonts w:cs="Arial"/>
                <w:sz w:val="16"/>
                <w:szCs w:val="16"/>
              </w:rPr>
            </w:pPr>
            <w:ins w:id="176" w:author="Mattias" w:date="2023-04-14T16:52:00Z">
              <w:r w:rsidRPr="00297C4A">
                <w:rPr>
                  <w:rFonts w:cs="Arial"/>
                  <w:sz w:val="16"/>
                  <w:szCs w:val="16"/>
                </w:rPr>
                <w:t>7.19.1 Organizational</w:t>
              </w:r>
            </w:ins>
          </w:p>
          <w:p w14:paraId="61C41737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Mattias" w:date="2023-04-14T16:52:00Z"/>
                <w:rFonts w:cs="Arial"/>
                <w:sz w:val="16"/>
                <w:szCs w:val="16"/>
              </w:rPr>
            </w:pPr>
          </w:p>
          <w:p w14:paraId="3ABB8AF2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Mattias" w:date="2023-04-14T16:52:00Z"/>
                <w:rFonts w:cs="Arial"/>
                <w:sz w:val="16"/>
                <w:szCs w:val="16"/>
              </w:rPr>
            </w:pPr>
            <w:ins w:id="179" w:author="Mattias" w:date="2023-04-14T16:52:00Z">
              <w:r w:rsidRPr="00297C4A">
                <w:rPr>
                  <w:rFonts w:cs="Arial"/>
                  <w:sz w:val="16"/>
                  <w:szCs w:val="16"/>
                </w:rPr>
                <w:t xml:space="preserve">7.19.2 Enhanced </w:t>
              </w:r>
              <w:proofErr w:type="spellStart"/>
              <w:r w:rsidRPr="00297C4A">
                <w:rPr>
                  <w:rFonts w:cs="Arial"/>
                  <w:sz w:val="16"/>
                  <w:szCs w:val="16"/>
                </w:rPr>
                <w:t>eDRX</w:t>
              </w:r>
              <w:proofErr w:type="spellEnd"/>
              <w:r w:rsidRPr="00297C4A">
                <w:rPr>
                  <w:rFonts w:cs="Arial"/>
                  <w:sz w:val="16"/>
                  <w:szCs w:val="16"/>
                </w:rPr>
                <w:t xml:space="preserve"> in RRC_INACTIVE</w:t>
              </w:r>
            </w:ins>
          </w:p>
          <w:p w14:paraId="47CE4A51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ins w:id="180" w:author="Mattias" w:date="2023-04-14T16:52:00Z"/>
                <w:rFonts w:cs="Arial"/>
                <w:sz w:val="16"/>
                <w:szCs w:val="16"/>
              </w:rPr>
            </w:pPr>
            <w:ins w:id="181" w:author="Mattias" w:date="2023-04-14T16:52:00Z">
              <w:r w:rsidRPr="00297C4A">
                <w:rPr>
                  <w:rFonts w:cs="Arial"/>
                  <w:sz w:val="16"/>
                  <w:szCs w:val="16"/>
                </w:rPr>
                <w:t>Incl. AT-meeting email disc summary</w:t>
              </w:r>
            </w:ins>
          </w:p>
          <w:p w14:paraId="5005EE8D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ins w:id="182" w:author="Mattias" w:date="2023-04-14T16:52:00Z"/>
                <w:rFonts w:cs="Arial"/>
                <w:sz w:val="16"/>
                <w:szCs w:val="16"/>
              </w:rPr>
            </w:pPr>
          </w:p>
          <w:p w14:paraId="0E9D6AFF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Mattias" w:date="2023-04-14T16:52:00Z"/>
                <w:rFonts w:cs="Arial"/>
                <w:sz w:val="16"/>
                <w:szCs w:val="16"/>
              </w:rPr>
            </w:pPr>
            <w:ins w:id="184" w:author="Mattias" w:date="2023-04-14T16:52:00Z">
              <w:r w:rsidRPr="00297C4A">
                <w:rPr>
                  <w:rFonts w:cs="Arial"/>
                  <w:sz w:val="16"/>
                  <w:szCs w:val="16"/>
                </w:rPr>
                <w:t>7.19.3 Further reduced UE complexity in FR1</w:t>
              </w:r>
            </w:ins>
          </w:p>
          <w:p w14:paraId="2706D36A" w14:textId="481E6EF6" w:rsidR="00297C4A" w:rsidDel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del w:id="185" w:author="Mattias" w:date="2023-04-14T16:52:00Z"/>
                <w:rFonts w:cs="Arial"/>
                <w:sz w:val="16"/>
                <w:szCs w:val="16"/>
              </w:rPr>
            </w:pPr>
            <w:ins w:id="186" w:author="Mattias" w:date="2023-04-14T16:52:00Z">
              <w:r w:rsidRPr="00297C4A">
                <w:rPr>
                  <w:rFonts w:cs="Arial"/>
                  <w:sz w:val="16"/>
                  <w:szCs w:val="16"/>
                </w:rPr>
                <w:t>Incl. AT-meeting email disc summary</w:t>
              </w:r>
            </w:ins>
            <w:del w:id="187" w:author="Mattias" w:date="2023-04-14T16:52:00Z">
              <w:r w:rsidDel="00297C4A">
                <w:rPr>
                  <w:rFonts w:cs="Arial"/>
                  <w:sz w:val="16"/>
                  <w:szCs w:val="16"/>
                </w:rPr>
                <w:delText>eRedcap [1] (Mattias)</w:delText>
              </w:r>
            </w:del>
          </w:p>
          <w:p w14:paraId="3ACE4903" w14:textId="573493C1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88" w:name="OLE_LINK44"/>
            <w:bookmarkStart w:id="189" w:name="OLE_LINK45"/>
            <w:del w:id="190" w:author="Mattias" w:date="2023-04-14T16:52:00Z">
              <w:r w:rsidDel="00297C4A">
                <w:rPr>
                  <w:rFonts w:cs="Arial"/>
                  <w:sz w:val="16"/>
                  <w:szCs w:val="16"/>
                </w:rPr>
                <w:delText>eRedcap [1] (Mattias)</w:delText>
              </w:r>
            </w:del>
            <w:bookmarkEnd w:id="188"/>
            <w:bookmarkEnd w:id="189"/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0F8A3" w14:textId="48D60A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[0.5]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6D3D3F4" w14:textId="0639CFAE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603A8D23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F8B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62CEA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5E98B" w14:textId="66856880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D5FD9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EB2E650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34EA2CA9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041CB" w14:textId="346C657D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8BAB9" w14:textId="03F2EBFE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2AF7" w14:textId="5C694413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D18D1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MediaTek (Nathan)" w:date="2023-04-15T13:2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9E30630" w14:textId="2751D636" w:rsidR="00873295" w:rsidRDefault="0087329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MediaTek (Nathan)" w:date="2023-04-15T13:32:00Z"/>
                <w:rFonts w:cs="Arial"/>
                <w:sz w:val="16"/>
                <w:szCs w:val="16"/>
              </w:rPr>
            </w:pPr>
            <w:ins w:id="193" w:author="MediaTek (Nathan)" w:date="2023-04-15T13:29:00Z">
              <w:r>
                <w:rPr>
                  <w:rFonts w:cs="Arial"/>
                  <w:sz w:val="16"/>
                  <w:szCs w:val="16"/>
                </w:rPr>
                <w:t>- 7.2.4 LPHAP (summary in R2-23xxxxx)</w:t>
              </w:r>
            </w:ins>
          </w:p>
          <w:p w14:paraId="09938C8B" w14:textId="2B8E7616" w:rsidR="00873295" w:rsidRDefault="0087329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ins w:id="194" w:author="MediaTek (Nathan)" w:date="2023-04-15T13:29:00Z"/>
                <w:rFonts w:cs="Arial"/>
                <w:sz w:val="16"/>
                <w:szCs w:val="16"/>
              </w:rPr>
            </w:pPr>
            <w:ins w:id="195" w:author="MediaTek (Nathan)" w:date="2023-04-15T13:32:00Z">
              <w:r>
                <w:rPr>
                  <w:rFonts w:cs="Arial"/>
                  <w:sz w:val="16"/>
                  <w:szCs w:val="16"/>
                </w:rPr>
                <w:t>- 7.2.5 RAN1 topics (R2-2302818)</w:t>
              </w:r>
            </w:ins>
          </w:p>
          <w:p w14:paraId="5345BD97" w14:textId="5DCD86EE" w:rsidR="00873295" w:rsidRPr="000F4FAD" w:rsidRDefault="0087329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6" w:author="MediaTek (Nathan)" w:date="2023-04-15T13:29:00Z">
              <w:r>
                <w:rPr>
                  <w:rFonts w:cs="Arial"/>
                  <w:sz w:val="16"/>
                  <w:szCs w:val="16"/>
                </w:rPr>
                <w:t>- 7.24</w:t>
              </w:r>
            </w:ins>
            <w:ins w:id="197" w:author="MediaTek (Nathan)" w:date="2023-04-15T13:32:00Z">
              <w:r>
                <w:rPr>
                  <w:rFonts w:cs="Arial"/>
                  <w:sz w:val="16"/>
                  <w:szCs w:val="16"/>
                </w:rPr>
                <w:t>.1</w:t>
              </w:r>
            </w:ins>
            <w:ins w:id="198" w:author="MediaTek (Nathan)" w:date="2023-04-15T13:30:00Z">
              <w:r>
                <w:rPr>
                  <w:rFonts w:cs="Arial"/>
                  <w:sz w:val="16"/>
                  <w:szCs w:val="16"/>
                </w:rPr>
                <w:t xml:space="preserve"> TEI18 (if time: </w:t>
              </w:r>
            </w:ins>
            <w:ins w:id="199" w:author="MediaTek (Nathan)" w:date="2023-04-15T13:33:00Z">
              <w:r>
                <w:rPr>
                  <w:rFonts w:cs="Arial"/>
                  <w:sz w:val="16"/>
                  <w:szCs w:val="16"/>
                </w:rPr>
                <w:t>R2-2302413 / R2-2303498 / R2-2303499 / R2-2303500)</w:t>
              </w:r>
            </w:ins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E2D24D0" w14:textId="3BAF686C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6BEBC1D9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F933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0461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B19C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AC99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3D27552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8F04433" w14:textId="77777777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294"/>
        <w:gridCol w:w="3297"/>
        <w:gridCol w:w="3299"/>
        <w:gridCol w:w="2365"/>
      </w:tblGrid>
      <w:tr w:rsidR="005E1E78" w:rsidRPr="000F4FAD" w14:paraId="5533A704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0A4" w14:textId="5966E457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BA6" w14:textId="77777777" w:rsidR="005E1E78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Offline GTW Session</w:t>
            </w:r>
          </w:p>
          <w:p w14:paraId="3D6134CE" w14:textId="2298B5CB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</w:p>
        </w:tc>
      </w:tr>
      <w:tr w:rsidR="005E1E78" w:rsidRPr="000F4FAD" w14:paraId="16E91E42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13123B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53E2E25E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459BE48" w14:textId="70AF495B" w:rsidTr="00006DF9">
        <w:trPr>
          <w:trHeight w:val="21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9FF918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3EF47" w14:textId="30ACAB13" w:rsidR="002A6335" w:rsidRPr="005E1E78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00" w:name="OLE_LINK9"/>
            <w:bookmarkStart w:id="201" w:name="OLE_LINK10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200"/>
            <w:bookmarkEnd w:id="201"/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CF613" w14:textId="627EF3B9" w:rsidR="002A6335" w:rsidRDefault="002A6335" w:rsidP="00007A56">
            <w:pPr>
              <w:tabs>
                <w:tab w:val="left" w:pos="720"/>
                <w:tab w:val="left" w:pos="1622"/>
              </w:tabs>
              <w:spacing w:before="20" w:after="20"/>
              <w:rPr>
                <w:ins w:id="202" w:author="Tero Henttonen (Nokia)" w:date="2023-04-14T18:45:00Z"/>
                <w:rFonts w:cs="Arial"/>
                <w:sz w:val="16"/>
                <w:szCs w:val="16"/>
              </w:rPr>
            </w:pPr>
            <w:bookmarkStart w:id="203" w:name="OLE_LINK46"/>
            <w:bookmarkStart w:id="204" w:name="OLE_LINK47"/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42DA27B2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Tero Henttonen (Nokia)" w:date="2023-04-14T18:45:00Z"/>
                <w:rFonts w:cs="Arial"/>
                <w:sz w:val="16"/>
                <w:szCs w:val="16"/>
              </w:rPr>
            </w:pPr>
            <w:ins w:id="206" w:author="Tero Henttonen (Nokia)" w:date="2023-04-14T18:45:00Z">
              <w:r w:rsidRPr="00455BD7">
                <w:rPr>
                  <w:rFonts w:cs="Arial"/>
                  <w:sz w:val="16"/>
                  <w:szCs w:val="16"/>
                </w:rPr>
                <w:t>- Email discussion report(s) (if any)</w:t>
              </w:r>
            </w:ins>
          </w:p>
          <w:p w14:paraId="241189CE" w14:textId="1767C5DD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207" w:author="Tero Henttonen (Nokia)" w:date="2023-04-14T18:45:00Z"/>
                <w:rFonts w:cs="Arial"/>
                <w:sz w:val="16"/>
                <w:szCs w:val="16"/>
              </w:rPr>
            </w:pPr>
            <w:ins w:id="208" w:author="Tero Henttonen (Nokia)" w:date="2023-04-14T18:45:00Z">
              <w:r>
                <w:rPr>
                  <w:rFonts w:cs="Arial"/>
                  <w:sz w:val="16"/>
                  <w:szCs w:val="16"/>
                </w:rPr>
                <w:t>- Untreated topics from week 1</w:t>
              </w:r>
            </w:ins>
          </w:p>
          <w:p w14:paraId="031E69F5" w14:textId="7E955996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209" w:author="Tero Henttonen (Nokia)" w:date="2023-04-14T18:45:00Z"/>
                <w:rFonts w:cs="Arial"/>
                <w:sz w:val="16"/>
                <w:szCs w:val="16"/>
              </w:rPr>
            </w:pPr>
            <w:ins w:id="210" w:author="Tero Henttonen (Nokia)" w:date="2023-04-14T18:45:00Z">
              <w:r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4B9F3D4D" w14:textId="1BB6E09D" w:rsidR="002A6335" w:rsidRDefault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1" w:author="Tero Henttonen (Nokia)" w:date="2023-04-14T18:45:00Z">
              <w:r w:rsidRPr="00455BD7">
                <w:rPr>
                  <w:rFonts w:cs="Arial"/>
                  <w:sz w:val="16"/>
                  <w:szCs w:val="16"/>
                </w:rPr>
                <w:t>- 7.5.4.3: Further discussion on CG for XR</w:t>
              </w:r>
            </w:ins>
            <w:bookmarkEnd w:id="203"/>
            <w:bookmarkEnd w:id="204"/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DB2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MediaTek (Nathan)" w:date="2023-04-15T13:33:00Z"/>
                <w:rFonts w:cs="Arial"/>
                <w:sz w:val="16"/>
                <w:szCs w:val="16"/>
              </w:rPr>
            </w:pPr>
            <w:bookmarkStart w:id="213" w:name="OLE_LINK53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  <w:bookmarkEnd w:id="213"/>
          </w:p>
          <w:p w14:paraId="386A56D9" w14:textId="77777777" w:rsidR="00873295" w:rsidRDefault="00873295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MediaTek (Nathan)" w:date="2023-04-15T13:33:00Z"/>
                <w:rFonts w:cs="Arial"/>
                <w:sz w:val="16"/>
                <w:szCs w:val="16"/>
              </w:rPr>
            </w:pPr>
            <w:ins w:id="215" w:author="MediaTek (Nathan)" w:date="2023-04-15T13:33:00Z">
              <w:r>
                <w:rPr>
                  <w:rFonts w:cs="Arial"/>
                  <w:sz w:val="16"/>
                  <w:szCs w:val="16"/>
                </w:rPr>
                <w:t>- Email discussion checkpoint</w:t>
              </w:r>
            </w:ins>
          </w:p>
          <w:p w14:paraId="0B5AEC11" w14:textId="09D02901" w:rsidR="00873295" w:rsidRDefault="00873295">
            <w:pPr>
              <w:tabs>
                <w:tab w:val="left" w:pos="720"/>
                <w:tab w:val="left" w:pos="1622"/>
              </w:tabs>
              <w:spacing w:before="20" w:after="20"/>
              <w:rPr>
                <w:ins w:id="216" w:author="MediaTek (Nathan)" w:date="2023-04-15T13:33:00Z"/>
                <w:rFonts w:cs="Arial"/>
                <w:sz w:val="16"/>
                <w:szCs w:val="16"/>
              </w:rPr>
            </w:pPr>
            <w:ins w:id="217" w:author="MediaTek (Nathan)" w:date="2023-04-15T13:33:00Z">
              <w:r>
                <w:rPr>
                  <w:rFonts w:cs="Arial"/>
                  <w:sz w:val="16"/>
                  <w:szCs w:val="16"/>
                </w:rPr>
                <w:t xml:space="preserve">- 7.24.1 </w:t>
              </w:r>
            </w:ins>
            <w:ins w:id="218" w:author="MediaTek (Nathan)" w:date="2023-04-15T13:34:00Z">
              <w:r>
                <w:rPr>
                  <w:rFonts w:cs="Arial"/>
                  <w:sz w:val="16"/>
                  <w:szCs w:val="16"/>
                </w:rPr>
                <w:t xml:space="preserve">TEI18 </w:t>
              </w:r>
            </w:ins>
            <w:ins w:id="219" w:author="MediaTek (Nathan)" w:date="2023-04-15T13:33:00Z">
              <w:r>
                <w:rPr>
                  <w:rFonts w:cs="Arial"/>
                  <w:sz w:val="16"/>
                  <w:szCs w:val="16"/>
                </w:rPr>
                <w:t>(if not done Friday week 1)</w:t>
              </w:r>
            </w:ins>
          </w:p>
          <w:p w14:paraId="36FF89E4" w14:textId="6A7A1628" w:rsidR="00873295" w:rsidRDefault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0" w:author="MediaTek (Nathan)" w:date="2023-04-15T13:33:00Z">
              <w:r>
                <w:rPr>
                  <w:rFonts w:cs="Arial"/>
                  <w:sz w:val="16"/>
                  <w:szCs w:val="16"/>
                </w:rPr>
                <w:t>- 7.24.2</w:t>
              </w:r>
            </w:ins>
            <w:ins w:id="221" w:author="MediaTek (Nathan)" w:date="2023-04-15T13:34:00Z">
              <w:r>
                <w:rPr>
                  <w:rFonts w:cs="Arial"/>
                  <w:sz w:val="16"/>
                  <w:szCs w:val="16"/>
                </w:rPr>
                <w:t xml:space="preserve"> TEI18 (new proposals: R2-2303123, R2-2304007)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5C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8C8225C" w14:textId="77777777" w:rsidTr="00006DF9">
        <w:trPr>
          <w:trHeight w:val="21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5E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4D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FE4" w14:textId="77777777" w:rsidR="002A6335" w:rsidRDefault="002A6335" w:rsidP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DB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25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5889FAD4" w14:textId="411C886E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58A7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D43C1" w14:textId="796D7FBF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ECE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222" w:author="Tero Henttonen (Nokia)" w:date="2023-04-14T18:4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[0.5] (Tero)</w:t>
            </w:r>
          </w:p>
          <w:p w14:paraId="5B5BCAB0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223" w:author="Tero Henttonen (Nokia)" w:date="2023-04-14T18:46:00Z"/>
                <w:rFonts w:cs="Arial"/>
                <w:sz w:val="16"/>
                <w:szCs w:val="16"/>
              </w:rPr>
            </w:pPr>
            <w:ins w:id="224" w:author="Tero Henttonen (Nokia)" w:date="2023-04-14T18:46:00Z">
              <w:r w:rsidRPr="00455BD7">
                <w:rPr>
                  <w:rFonts w:cs="Arial"/>
                  <w:sz w:val="16"/>
                  <w:szCs w:val="16"/>
                </w:rPr>
                <w:t>- 7.17.1: Running CRs (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"https://www.3gpp.org/ftp/TSG_RAN/WG2_RL2/TSGR2_121bis-e/Docs/R2-2303266.zip"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R2-2303266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B7B9E2C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225" w:author="Tero Henttonen (Nokia)" w:date="2023-04-14T18:46:00Z"/>
                <w:rFonts w:cs="Arial"/>
                <w:sz w:val="16"/>
                <w:szCs w:val="16"/>
              </w:rPr>
            </w:pPr>
            <w:ins w:id="226" w:author="Tero Henttonen (Nokia)" w:date="2023-04-14T18:46:00Z">
              <w:r w:rsidRPr="00455BD7">
                <w:rPr>
                  <w:rFonts w:cs="Arial"/>
                  <w:sz w:val="16"/>
                  <w:szCs w:val="16"/>
                </w:rPr>
                <w:t xml:space="preserve">- 7.17.2: Reactive/proactive mechanisms (e.g.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"https://www.3gpp.org/ftp/TSG_RAN/WG2_RL2/TSGR2_121bis-e/Docs/R2-2302781.zip"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R2-2302781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"https://www.3gpp.org/ftp/TSG_RAN/WG2_RL2/TSGR2_121bis-e/Docs/R2-2303639.zip"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R2-2303639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), UE-initiated </w:t>
              </w:r>
              <w:proofErr w:type="spellStart"/>
              <w:r w:rsidRPr="00455BD7">
                <w:rPr>
                  <w:rFonts w:cs="Arial"/>
                  <w:sz w:val="16"/>
                  <w:szCs w:val="16"/>
                </w:rPr>
                <w:t>Scell</w:t>
              </w:r>
              <w:proofErr w:type="spellEnd"/>
              <w:r w:rsidRPr="00455BD7">
                <w:rPr>
                  <w:rFonts w:cs="Arial"/>
                  <w:sz w:val="16"/>
                  <w:szCs w:val="16"/>
                </w:rPr>
                <w:t xml:space="preserve">/SCG (de)activation (e.g.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"https://www.3gpp.org/ftp/TSG_RAN/WG2_RL2/TSGR2_121bis-e/Docs/R2-2303455.zip"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R2-2303455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 xml:space="preserve">,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"https://www.3gpp.org/ftp/TSG_RAN/WG2_RL2/TSGR2_121bis-e/Docs/R2-2303779.zip"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R2-2303779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06FEED5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227" w:author="Tero Henttonen (Nokia)" w:date="2023-04-14T18:46:00Z"/>
                <w:rFonts w:cs="Arial"/>
                <w:sz w:val="16"/>
                <w:szCs w:val="16"/>
              </w:rPr>
            </w:pPr>
            <w:ins w:id="228" w:author="Tero Henttonen (Nokia)" w:date="2023-04-14T18:46:00Z">
              <w:r w:rsidRPr="00455BD7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581D251F" w14:textId="35240BE3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9" w:author="Tero Henttonen (Nokia)" w:date="2023-04-14T18:46:00Z">
              <w:r w:rsidRPr="00455BD7">
                <w:rPr>
                  <w:rFonts w:cs="Arial"/>
                  <w:sz w:val="16"/>
                  <w:szCs w:val="16"/>
                </w:rPr>
                <w:t xml:space="preserve">- 7.17.3: Report of [230]: </w:t>
              </w:r>
            </w:ins>
            <w:ins w:id="230" w:author="Tero Henttonen (Nokia)" w:date="2023-04-16T09:52:00Z">
              <w:r w:rsidR="00735292" w:rsidRPr="00735292">
                <w:rPr>
                  <w:rFonts w:cs="Arial"/>
                  <w:sz w:val="16"/>
                  <w:szCs w:val="16"/>
                </w:rPr>
                <w:t xml:space="preserve">UE capability restrictions </w:t>
              </w:r>
            </w:ins>
            <w:ins w:id="231" w:author="Tero Henttonen (Nokia)" w:date="2023-04-14T18:46:00Z">
              <w:r w:rsidRPr="00455BD7">
                <w:rPr>
                  <w:rFonts w:cs="Arial"/>
                  <w:sz w:val="16"/>
                  <w:szCs w:val="16"/>
                </w:rPr>
                <w:t>(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"https://www.3gpp.org/ftp/TSG_RAN/WG2_RL2/TSGR2_121bis-e/Docs/R2-2304397.zip"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B30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232" w:author="Diana Pani" w:date="2023-04-15T13:5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[1] (Diana)</w:t>
            </w:r>
          </w:p>
          <w:p w14:paraId="78929B91" w14:textId="77777777" w:rsidR="0056488E" w:rsidRDefault="0056488E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Diana Pani" w:date="2023-04-15T13:52:00Z"/>
                <w:rFonts w:cs="Arial"/>
                <w:sz w:val="16"/>
                <w:szCs w:val="16"/>
              </w:rPr>
            </w:pPr>
            <w:ins w:id="234" w:author="Diana Pani" w:date="2023-04-15T13:51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35" w:author="Diana Pani" w:date="2023-04-15T13:52:00Z">
              <w:r w:rsidR="00912D5E">
                <w:rPr>
                  <w:rFonts w:cs="Arial"/>
                  <w:sz w:val="16"/>
                  <w:szCs w:val="16"/>
                </w:rPr>
                <w:t>7.8.5. – BRID (AT meeting email 304)</w:t>
              </w:r>
            </w:ins>
          </w:p>
          <w:p w14:paraId="7125F737" w14:textId="446817B4" w:rsidR="00912D5E" w:rsidRDefault="00912D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6" w:author="Diana Pani" w:date="2023-04-15T13:52:00Z">
              <w:r>
                <w:rPr>
                  <w:rFonts w:cs="Arial"/>
                  <w:sz w:val="16"/>
                  <w:szCs w:val="16"/>
                </w:rPr>
                <w:t xml:space="preserve">- 7.8.4 – subscription based </w:t>
              </w:r>
            </w:ins>
            <w:ins w:id="237" w:author="Diana Pani" w:date="2023-04-15T13:53:00Z">
              <w:r w:rsidR="0009100B">
                <w:rPr>
                  <w:rFonts w:cs="Arial"/>
                  <w:sz w:val="16"/>
                  <w:szCs w:val="16"/>
                </w:rPr>
                <w:t>aerial UE ID (if time permits)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9D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1B4263E7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B9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A5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AF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BF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47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3472C0D4" w14:textId="76A7D9FF" w:rsidTr="00006DF9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88EFA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DF3F" w14:textId="75B5CB88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5218D" w14:textId="38429736" w:rsidR="00F23645" w:rsidRPr="00F23645" w:rsidRDefault="002A6335" w:rsidP="00F23645">
            <w:pPr>
              <w:tabs>
                <w:tab w:val="left" w:pos="720"/>
                <w:tab w:val="left" w:pos="1622"/>
              </w:tabs>
              <w:spacing w:before="20" w:after="20"/>
              <w:rPr>
                <w:ins w:id="238" w:author="Tero Henttonen (Nokia)" w:date="2023-04-14T18:49:00Z"/>
                <w:rFonts w:cs="Arial"/>
                <w:sz w:val="16"/>
                <w:szCs w:val="16"/>
              </w:rPr>
            </w:pPr>
            <w:del w:id="239" w:author="Tero Henttonen (Nokia)" w:date="2023-04-14T18:50:00Z">
              <w:r w:rsidDel="00F23645">
                <w:rPr>
                  <w:rFonts w:cs="Arial"/>
                  <w:sz w:val="16"/>
                  <w:szCs w:val="16"/>
                </w:rPr>
                <w:delText>CB (Sergio, Tero)</w:delText>
              </w:r>
            </w:del>
            <w:ins w:id="240" w:author="Tero Henttonen (Nokia)" w:date="2023-04-14T18:50:00Z">
              <w:r w:rsidR="00F23645">
                <w:rPr>
                  <w:rFonts w:cs="Arial"/>
                  <w:sz w:val="16"/>
                  <w:szCs w:val="16"/>
                </w:rPr>
                <w:t xml:space="preserve">NR18 </w:t>
              </w:r>
            </w:ins>
            <w:ins w:id="241" w:author="Tero Henttonen (Nokia)" w:date="2023-04-14T18:49:00Z">
              <w:r w:rsidR="00F23645" w:rsidRPr="00F23645">
                <w:rPr>
                  <w:rFonts w:cs="Arial"/>
                  <w:sz w:val="16"/>
                  <w:szCs w:val="16"/>
                </w:rPr>
                <w:t>M</w:t>
              </w:r>
            </w:ins>
            <w:ins w:id="242" w:author="Tero Henttonen (Nokia)" w:date="2023-04-14T18:50:00Z">
              <w:r w:rsidR="00F23645">
                <w:rPr>
                  <w:rFonts w:cs="Arial"/>
                  <w:sz w:val="16"/>
                  <w:szCs w:val="16"/>
                </w:rPr>
                <w:t>USIM</w:t>
              </w:r>
            </w:ins>
            <w:ins w:id="243" w:author="Tero Henttonen (Nokia)" w:date="2023-04-14T18:49:00Z">
              <w:r w:rsidR="00F23645" w:rsidRPr="00F23645">
                <w:rPr>
                  <w:rFonts w:cs="Arial"/>
                  <w:sz w:val="16"/>
                  <w:szCs w:val="16"/>
                </w:rPr>
                <w:t xml:space="preserve"> CB (Tero)</w:t>
              </w:r>
            </w:ins>
          </w:p>
          <w:p w14:paraId="6BE5276A" w14:textId="7C14286D" w:rsidR="00F23645" w:rsidRPr="00F23645" w:rsidRDefault="00F23645" w:rsidP="00F23645">
            <w:pPr>
              <w:tabs>
                <w:tab w:val="left" w:pos="720"/>
                <w:tab w:val="left" w:pos="1622"/>
              </w:tabs>
              <w:spacing w:before="20" w:after="20"/>
              <w:rPr>
                <w:ins w:id="244" w:author="Tero Henttonen (Nokia)" w:date="2023-04-14T18:49:00Z"/>
                <w:rFonts w:cs="Arial"/>
                <w:sz w:val="16"/>
                <w:szCs w:val="16"/>
              </w:rPr>
            </w:pPr>
            <w:ins w:id="245" w:author="Tero Henttonen (Nokia)" w:date="2023-04-14T18:49:00Z">
              <w:r w:rsidRPr="00F23645">
                <w:rPr>
                  <w:rFonts w:cs="Arial"/>
                  <w:sz w:val="16"/>
                  <w:szCs w:val="16"/>
                </w:rPr>
                <w:t xml:space="preserve">- 7.17.3: Report of [230]: </w:t>
              </w:r>
            </w:ins>
            <w:ins w:id="246" w:author="Tero Henttonen (Nokia)" w:date="2023-04-16T09:52:00Z">
              <w:r w:rsidR="00735292" w:rsidRPr="00735292">
                <w:rPr>
                  <w:rFonts w:cs="Arial"/>
                  <w:sz w:val="16"/>
                  <w:szCs w:val="16"/>
                </w:rPr>
                <w:t xml:space="preserve">UE capability restrictions </w:t>
              </w:r>
            </w:ins>
            <w:ins w:id="247" w:author="Tero Henttonen (Nokia)" w:date="2023-04-14T18:49:00Z">
              <w:r w:rsidRPr="00F23645">
                <w:rPr>
                  <w:rFonts w:cs="Arial"/>
                  <w:sz w:val="16"/>
                  <w:szCs w:val="16"/>
                </w:rPr>
                <w:t>(</w:t>
              </w:r>
            </w:ins>
            <w:r w:rsidRPr="00F23645">
              <w:rPr>
                <w:rFonts w:cs="Arial"/>
                <w:sz w:val="16"/>
                <w:szCs w:val="16"/>
              </w:rPr>
              <w:fldChar w:fldCharType="begin"/>
            </w:r>
            <w:r w:rsidRPr="00F23645">
              <w:rPr>
                <w:rFonts w:cs="Arial"/>
                <w:sz w:val="16"/>
                <w:szCs w:val="16"/>
              </w:rPr>
              <w:instrText xml:space="preserve"> HYPERLINK "https://www.3gpp.org/ftp/TSG_RAN/WG2_RL2/TSGR2_121bis-e/Docs/R2-2304397.zip" </w:instrText>
            </w:r>
            <w:r w:rsidRPr="00F23645">
              <w:rPr>
                <w:rFonts w:cs="Arial"/>
                <w:sz w:val="16"/>
                <w:szCs w:val="16"/>
              </w:rPr>
              <w:fldChar w:fldCharType="separate"/>
            </w:r>
            <w:ins w:id="248" w:author="Tero Henttonen (Nokia)" w:date="2023-04-14T18:49:00Z">
              <w:r w:rsidRPr="00F23645"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  <w:r w:rsidRPr="00F23645">
                <w:rPr>
                  <w:rFonts w:cs="Arial"/>
                  <w:sz w:val="16"/>
                  <w:szCs w:val="16"/>
                </w:rPr>
                <w:fldChar w:fldCharType="end"/>
              </w:r>
              <w:r w:rsidRPr="00F23645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125FDD3" w14:textId="77777777" w:rsidR="00F23645" w:rsidRPr="00F23645" w:rsidRDefault="00F23645" w:rsidP="00F23645">
            <w:pPr>
              <w:tabs>
                <w:tab w:val="left" w:pos="720"/>
                <w:tab w:val="left" w:pos="1622"/>
              </w:tabs>
              <w:spacing w:before="20" w:after="20"/>
              <w:rPr>
                <w:ins w:id="249" w:author="Tero Henttonen (Nokia)" w:date="2023-04-14T18:49:00Z"/>
                <w:rFonts w:cs="Arial"/>
                <w:sz w:val="16"/>
                <w:szCs w:val="16"/>
              </w:rPr>
            </w:pPr>
            <w:ins w:id="250" w:author="Tero Henttonen (Nokia)" w:date="2023-04-14T18:49:00Z">
              <w:r w:rsidRPr="00F23645">
                <w:rPr>
                  <w:rFonts w:cs="Arial"/>
                  <w:sz w:val="16"/>
                  <w:szCs w:val="16"/>
                </w:rPr>
                <w:lastRenderedPageBreak/>
                <w:t>- 7.17.3: Report of [231]: RAN4 aspects of MUSIM (</w:t>
              </w:r>
            </w:ins>
            <w:r w:rsidRPr="00F23645">
              <w:rPr>
                <w:rFonts w:cs="Arial"/>
                <w:sz w:val="16"/>
                <w:szCs w:val="16"/>
              </w:rPr>
              <w:fldChar w:fldCharType="begin"/>
            </w:r>
            <w:r w:rsidRPr="00F23645">
              <w:rPr>
                <w:rFonts w:cs="Arial"/>
                <w:sz w:val="16"/>
                <w:szCs w:val="16"/>
              </w:rPr>
              <w:instrText xml:space="preserve"> HYPERLINK "https://www.3gpp.org/ftp/TSG_RAN/WG2_RL2/TSGR2_121bis-e/Docs/R2-2304398.zip" </w:instrText>
            </w:r>
            <w:r w:rsidRPr="00F23645">
              <w:rPr>
                <w:rFonts w:cs="Arial"/>
                <w:sz w:val="16"/>
                <w:szCs w:val="16"/>
              </w:rPr>
              <w:fldChar w:fldCharType="separate"/>
            </w:r>
            <w:ins w:id="251" w:author="Tero Henttonen (Nokia)" w:date="2023-04-14T18:49:00Z">
              <w:r w:rsidRPr="00F23645">
                <w:rPr>
                  <w:rStyle w:val="Hyperlink"/>
                  <w:rFonts w:cs="Arial"/>
                  <w:sz w:val="16"/>
                  <w:szCs w:val="16"/>
                </w:rPr>
                <w:t>R2-2304398</w:t>
              </w:r>
              <w:r w:rsidRPr="00F23645">
                <w:rPr>
                  <w:rFonts w:cs="Arial"/>
                  <w:sz w:val="16"/>
                  <w:szCs w:val="16"/>
                </w:rPr>
                <w:fldChar w:fldCharType="end"/>
              </w:r>
              <w:r w:rsidRPr="00F23645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4E122E8" w14:textId="518F9BFF" w:rsidR="00F23645" w:rsidRDefault="00F236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2" w:author="Tero Henttonen (Nokia)" w:date="2023-04-14T18:50:00Z">
              <w:r w:rsidRPr="00483E90">
                <w:rPr>
                  <w:rFonts w:cs="Arial"/>
                  <w:sz w:val="16"/>
                  <w:szCs w:val="16"/>
                </w:rPr>
                <w:t>Maintenance CB (Sergio)</w:t>
              </w:r>
            </w:ins>
          </w:p>
          <w:p w14:paraId="281E1FDF" w14:textId="43DD00A1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C5A4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253" w:author="Diana Pani" w:date="2023-04-15T13:5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NR18 Network Energy Saving [1] </w:t>
            </w:r>
            <w:bookmarkStart w:id="254" w:name="OLE_LINK54"/>
            <w:bookmarkStart w:id="255" w:name="OLE_LINK55"/>
            <w:r>
              <w:rPr>
                <w:rFonts w:cs="Arial"/>
                <w:sz w:val="16"/>
                <w:szCs w:val="16"/>
              </w:rPr>
              <w:t>(Diana)</w:t>
            </w:r>
            <w:bookmarkEnd w:id="254"/>
            <w:bookmarkEnd w:id="255"/>
          </w:p>
          <w:p w14:paraId="65754B9A" w14:textId="77777777" w:rsidR="0009100B" w:rsidRDefault="0009100B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256" w:author="Diana Pani" w:date="2023-04-15T13:53:00Z"/>
                <w:rFonts w:cs="Arial"/>
                <w:sz w:val="16"/>
                <w:szCs w:val="16"/>
              </w:rPr>
            </w:pPr>
            <w:ins w:id="257" w:author="Diana Pani" w:date="2023-04-15T13:53:00Z">
              <w:r>
                <w:rPr>
                  <w:rFonts w:cs="Arial"/>
                  <w:sz w:val="16"/>
                  <w:szCs w:val="16"/>
                </w:rPr>
                <w:t>- continuation of email discussion 311 (</w:t>
              </w:r>
              <w:r w:rsidR="00126B48">
                <w:rPr>
                  <w:rFonts w:cs="Arial"/>
                  <w:sz w:val="16"/>
                  <w:szCs w:val="16"/>
                </w:rPr>
                <w:t>if needed)</w:t>
              </w:r>
            </w:ins>
          </w:p>
          <w:p w14:paraId="26B97964" w14:textId="010F7C4C" w:rsidR="00126B48" w:rsidRDefault="00126B48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8" w:author="Diana Pani" w:date="2023-04-15T13:53:00Z">
              <w:r>
                <w:rPr>
                  <w:rFonts w:cs="Arial"/>
                  <w:sz w:val="16"/>
                  <w:szCs w:val="16"/>
                </w:rPr>
                <w:t>- 7.3.5 M</w:t>
              </w:r>
            </w:ins>
            <w:ins w:id="259" w:author="Diana Pani" w:date="2023-04-15T13:54:00Z">
              <w:r>
                <w:rPr>
                  <w:rFonts w:cs="Arial"/>
                  <w:sz w:val="16"/>
                  <w:szCs w:val="16"/>
                </w:rPr>
                <w:t>obility (AT meeting email 303)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FB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516C54F9" w14:textId="77777777" w:rsidTr="00006DF9">
        <w:trPr>
          <w:trHeight w:val="3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F9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BC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028" w14:textId="77777777" w:rsidR="002A6335" w:rsidDel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75E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AC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48B03B31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337145" w14:textId="77777777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10F85DCE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14:paraId="6ABD1143" w14:textId="078D17D8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B1F9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F77E" w14:textId="07361FD8" w:rsidR="002A6335" w:rsidRPr="00390E8B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90E8B">
              <w:rPr>
                <w:rFonts w:cs="Arial"/>
                <w:sz w:val="16"/>
                <w:szCs w:val="16"/>
              </w:rPr>
              <w:t>Maintenance CB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533E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260" w:author="Tero Henttonen (Nokia)" w:date="2023-04-14T18:46:00Z"/>
                <w:rFonts w:cs="Arial"/>
                <w:sz w:val="16"/>
                <w:szCs w:val="16"/>
              </w:rPr>
            </w:pPr>
            <w:bookmarkStart w:id="261" w:name="OLE_LINK48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  <w:bookmarkEnd w:id="261"/>
          </w:p>
          <w:p w14:paraId="6DA3C2DB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ins w:id="262" w:author="Tero Henttonen (Nokia)" w:date="2023-04-14T18:46:00Z"/>
                <w:rFonts w:cs="Arial"/>
                <w:sz w:val="16"/>
                <w:szCs w:val="16"/>
              </w:rPr>
            </w:pPr>
            <w:ins w:id="263" w:author="Tero Henttonen (Nokia)" w:date="2023-04-14T18:46:00Z">
              <w:r w:rsidRPr="00455BD7">
                <w:rPr>
                  <w:rFonts w:cs="Arial"/>
                  <w:sz w:val="16"/>
                  <w:szCs w:val="16"/>
                </w:rPr>
                <w:t>- 7.14.2: Report of [220]: SRB5 details (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"https://www.3gpp.org/ftp/TSG_RAN/WG2_RL2/TSGR2_121bis-e/Docs/R2-2304395.zip"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R2-2304395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C9B89B9" w14:textId="3E774B63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4" w:author="Tero Henttonen (Nokia)" w:date="2023-04-14T18:46:00Z">
              <w:r w:rsidRPr="00455BD7">
                <w:rPr>
                  <w:rFonts w:cs="Arial"/>
                  <w:sz w:val="16"/>
                  <w:szCs w:val="16"/>
                </w:rPr>
                <w:t xml:space="preserve">- 7.14.2: </w:t>
              </w:r>
              <w:proofErr w:type="spellStart"/>
              <w:r w:rsidRPr="00455BD7">
                <w:rPr>
                  <w:rFonts w:cs="Arial"/>
                  <w:sz w:val="16"/>
                  <w:szCs w:val="16"/>
                </w:rPr>
                <w:t>RVQoE</w:t>
              </w:r>
              <w:proofErr w:type="spellEnd"/>
              <w:r w:rsidRPr="00455BD7">
                <w:rPr>
                  <w:rFonts w:cs="Arial"/>
                  <w:sz w:val="16"/>
                  <w:szCs w:val="16"/>
                </w:rPr>
                <w:t xml:space="preserve"> in NR-DC (</w:t>
              </w:r>
              <w:proofErr w:type="gramStart"/>
              <w:r w:rsidRPr="00455BD7">
                <w:rPr>
                  <w:rFonts w:cs="Arial"/>
                  <w:sz w:val="16"/>
                  <w:szCs w:val="16"/>
                </w:rPr>
                <w:t>e.g.</w:t>
              </w:r>
              <w:proofErr w:type="gramEnd"/>
              <w:r w:rsidRPr="00455BD7">
                <w:rPr>
                  <w:rFonts w:cs="Arial"/>
                  <w:sz w:val="16"/>
                  <w:szCs w:val="16"/>
                </w:rPr>
                <w:t xml:space="preserve"> </w:t>
              </w:r>
              <w:r w:rsidRPr="00455BD7">
                <w:rPr>
                  <w:rFonts w:cs="Arial"/>
                  <w:sz w:val="16"/>
                  <w:szCs w:val="16"/>
                </w:rPr>
                <w:fldChar w:fldCharType="begin"/>
              </w:r>
              <w:r w:rsidRPr="00455BD7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"https://www.3gpp.org/ftp/TSG_RAN/WG2_RL2/TSGR2_121bis-e/Docs/R2-2303511.zip" </w:instrText>
              </w:r>
              <w:r w:rsidRPr="00455BD7">
                <w:rPr>
                  <w:rFonts w:cs="Arial"/>
                  <w:sz w:val="16"/>
                  <w:szCs w:val="16"/>
                </w:rPr>
                <w:fldChar w:fldCharType="separate"/>
              </w:r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R2-2303511</w:t>
              </w:r>
              <w:r w:rsidRPr="00455BD7">
                <w:rPr>
                  <w:rFonts w:cs="Arial"/>
                  <w:sz w:val="16"/>
                  <w:szCs w:val="16"/>
                </w:rPr>
                <w:fldChar w:fldCharType="end"/>
              </w:r>
              <w:r w:rsidRPr="00455BD7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9D7E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265" w:author="Diana Pani" w:date="2023-04-15T13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(Diana)</w:t>
            </w:r>
          </w:p>
          <w:p w14:paraId="58024F45" w14:textId="77777777" w:rsidR="002B02FD" w:rsidRDefault="002B02FD">
            <w:pPr>
              <w:tabs>
                <w:tab w:val="left" w:pos="720"/>
                <w:tab w:val="left" w:pos="1622"/>
              </w:tabs>
              <w:spacing w:before="20" w:after="20"/>
              <w:rPr>
                <w:ins w:id="266" w:author="Diana Pani" w:date="2023-04-15T13:54:00Z"/>
                <w:rFonts w:cs="Arial"/>
                <w:sz w:val="16"/>
                <w:szCs w:val="16"/>
              </w:rPr>
            </w:pPr>
            <w:ins w:id="267" w:author="Diana Pani" w:date="2023-04-15T13:54:00Z">
              <w:r>
                <w:rPr>
                  <w:rFonts w:cs="Arial"/>
                  <w:sz w:val="16"/>
                  <w:szCs w:val="16"/>
                </w:rPr>
                <w:t xml:space="preserve">- R15-17 UP </w:t>
              </w:r>
              <w:r w:rsidR="008539F8"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AT meeting email output and CRs (301) </w:t>
              </w:r>
            </w:ins>
          </w:p>
          <w:p w14:paraId="45FF35BB" w14:textId="7D6A5E51" w:rsidR="008539F8" w:rsidRDefault="00853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8" w:author="Diana Pani" w:date="2023-04-15T13:54:00Z">
              <w:r>
                <w:rPr>
                  <w:rFonts w:cs="Arial"/>
                  <w:sz w:val="16"/>
                  <w:szCs w:val="16"/>
                </w:rPr>
                <w:t>- R17 SDT related items – AT meeting email output and CRs (</w:t>
              </w:r>
            </w:ins>
            <w:ins w:id="269" w:author="Diana Pani" w:date="2023-04-15T13:55:00Z">
              <w:r>
                <w:rPr>
                  <w:rFonts w:cs="Arial"/>
                  <w:sz w:val="16"/>
                  <w:szCs w:val="16"/>
                </w:rPr>
                <w:t>302)</w:t>
              </w:r>
            </w:ins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0A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2856ABC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3C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609" w14:textId="77777777" w:rsidR="002A6335" w:rsidRPr="00390E8B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66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C1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0C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0F84E53" w14:textId="6ECC4F92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C185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FD6F7" w14:textId="6D44D58C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70" w:name="OLE_LINK56"/>
            <w:bookmarkStart w:id="271" w:name="OLE_LINK57"/>
            <w:r>
              <w:rPr>
                <w:rFonts w:cs="Arial"/>
                <w:sz w:val="16"/>
                <w:szCs w:val="16"/>
              </w:rPr>
              <w:t>NR18 CBs</w:t>
            </w:r>
            <w:bookmarkEnd w:id="270"/>
            <w:bookmarkEnd w:id="271"/>
            <w:r>
              <w:rPr>
                <w:rFonts w:cs="Arial"/>
                <w:sz w:val="16"/>
                <w:szCs w:val="16"/>
              </w:rPr>
              <w:t xml:space="preserve"> (Sasha)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B5A5" w14:textId="0037E380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(Sergio)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354C9" w14:textId="5E32DD70" w:rsidR="008539F8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 (Diana)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A2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4D40B64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10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D05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38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72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177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D97CC11" w14:textId="6860D1A7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E1C5E9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2394" w14:textId="04C14D28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CBs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BDDD9" w14:textId="727888C1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CBs (Dawid)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AC797" w14:textId="2805D400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CBs (</w:t>
            </w:r>
            <w:del w:id="272" w:author="Update" w:date="2023-04-14T16:22:00Z">
              <w:r w:rsidDel="00006DF9">
                <w:rPr>
                  <w:rFonts w:cs="Arial"/>
                  <w:sz w:val="16"/>
                  <w:szCs w:val="16"/>
                </w:rPr>
                <w:delText>Kyeongin/</w:delText>
              </w:r>
            </w:del>
            <w:r>
              <w:rPr>
                <w:rFonts w:cs="Arial"/>
                <w:sz w:val="16"/>
                <w:szCs w:val="16"/>
              </w:rPr>
              <w:t>Qianxi)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E05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3FBCC58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AE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B7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8D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E98" w14:textId="77777777" w:rsidR="002A6335" w:rsidDel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2C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37D9B435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85B480" w14:textId="77777777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45456F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BCFABC7" w14:textId="77777777" w:rsidTr="00006DF9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0D9B" w14:textId="0978FBCB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DE4F" w14:textId="2763BA5A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(All?)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83EDD" w14:textId="47F731CF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(Mattias?)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51A58D73" w14:textId="0005D5E3" w:rsidR="002A6335" w:rsidRPr="000F4FAD" w:rsidRDefault="002A6335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CBs (Nathan)</w:t>
            </w:r>
          </w:p>
        </w:tc>
      </w:tr>
      <w:tr w:rsidR="002A6335" w:rsidRPr="000F4FAD" w14:paraId="55A7930A" w14:textId="77777777" w:rsidTr="00006DF9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A6906" w14:textId="0160484F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BF91A" w14:textId="2A14F34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(All) 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01FD5" w14:textId="1FC7AFF9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(Sergio?)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724220B5" w14:textId="46FD06F6" w:rsidR="002A6335" w:rsidRPr="000F4FAD" w:rsidRDefault="002A6335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(Nathan?)</w:t>
            </w:r>
          </w:p>
        </w:tc>
      </w:tr>
    </w:tbl>
    <w:p w14:paraId="214CC802" w14:textId="77777777" w:rsidR="00C86E81" w:rsidRDefault="00C86E81" w:rsidP="00C86E81"/>
    <w:p w14:paraId="2B15540B" w14:textId="6C460016" w:rsidR="00C86E81" w:rsidRDefault="00C86E81" w:rsidP="00C314EE"/>
    <w:sectPr w:rsidR="00C86E81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87991" w14:textId="77777777" w:rsidR="0082789D" w:rsidRDefault="0082789D">
      <w:r>
        <w:separator/>
      </w:r>
    </w:p>
    <w:p w14:paraId="759C6F96" w14:textId="77777777" w:rsidR="0082789D" w:rsidRDefault="0082789D"/>
  </w:endnote>
  <w:endnote w:type="continuationSeparator" w:id="0">
    <w:p w14:paraId="6193DB58" w14:textId="77777777" w:rsidR="0082789D" w:rsidRDefault="0082789D">
      <w:r>
        <w:continuationSeparator/>
      </w:r>
    </w:p>
    <w:p w14:paraId="0052A506" w14:textId="77777777" w:rsidR="0082789D" w:rsidRDefault="0082789D"/>
  </w:endnote>
  <w:endnote w:type="continuationNotice" w:id="1">
    <w:p w14:paraId="55C5C694" w14:textId="77777777" w:rsidR="0082789D" w:rsidRDefault="0082789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A3C54" w14:textId="77777777" w:rsidR="0082789D" w:rsidRDefault="0082789D">
      <w:r>
        <w:separator/>
      </w:r>
    </w:p>
    <w:p w14:paraId="09593E9B" w14:textId="77777777" w:rsidR="0082789D" w:rsidRDefault="0082789D"/>
  </w:footnote>
  <w:footnote w:type="continuationSeparator" w:id="0">
    <w:p w14:paraId="4999880B" w14:textId="77777777" w:rsidR="0082789D" w:rsidRDefault="0082789D">
      <w:r>
        <w:continuationSeparator/>
      </w:r>
    </w:p>
    <w:p w14:paraId="2204E776" w14:textId="77777777" w:rsidR="0082789D" w:rsidRDefault="0082789D"/>
  </w:footnote>
  <w:footnote w:type="continuationNotice" w:id="1">
    <w:p w14:paraId="2A218072" w14:textId="77777777" w:rsidR="0082789D" w:rsidRDefault="0082789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2.8pt;height:24.15pt" o:bullet="t">
        <v:imagedata r:id="rId1" o:title="art711"/>
      </v:shape>
    </w:pict>
  </w:numPicBullet>
  <w:numPicBullet w:numPicBulletId="1">
    <w:pict>
      <v:shape id="_x0000_i1045" type="#_x0000_t75" style="width:113pt;height:75.2pt" o:bullet="t">
        <v:imagedata r:id="rId2" o:title="art32BA"/>
      </v:shape>
    </w:pict>
  </w:numPicBullet>
  <w:numPicBullet w:numPicBulletId="2">
    <w:pict>
      <v:shape id="_x0000_i1046" type="#_x0000_t75" style="width:761pt;height:545.4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F8B4C13"/>
    <w:multiLevelType w:val="hybridMultilevel"/>
    <w:tmpl w:val="9FCC0182"/>
    <w:lvl w:ilvl="0" w:tplc="4E26675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4"/>
  </w:num>
  <w:num w:numId="17">
    <w:abstractNumId w:val="5"/>
  </w:num>
  <w:num w:numId="18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ro Henttonen (Nokia)">
    <w15:presenceInfo w15:providerId="AD" w15:userId="S::tero.henttonen@nokia.com::8c59b07f-d54f-43e4-8a38-fa95699606b6"/>
  </w15:person>
  <w15:person w15:author="MediaTek (Nathan)">
    <w15:presenceInfo w15:providerId="None" w15:userId="MediaTek (Nathan)"/>
  </w15:person>
  <w15:person w15:author="Diana Pani">
    <w15:presenceInfo w15:providerId="AD" w15:userId="S::Diana.Pani@InterDigital.com::8443479e-fd35-43ed-8d70-9ad017f1aee3"/>
  </w15:person>
  <w15:person w15:author="Update">
    <w15:presenceInfo w15:providerId="None" w15:userId="Update"/>
  </w15:person>
  <w15:person w15:author="OPPO (Qianxi Lu)">
    <w15:presenceInfo w15:providerId="None" w15:userId="OPPO (Qianxi Lu)"/>
  </w15:person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wtzQ1MjM0NTQ1NTNQ0lEKTi0uzszPAykwrAUAMKKdvywAAAA=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F9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A56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17F61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EF1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0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6D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B48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9B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93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A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86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35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2FD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0D9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8B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E81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75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88E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78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77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AEA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292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1C4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1C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9D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7FB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9F8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66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295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C2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10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BFD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D5E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6A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2B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4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40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1B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B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BC4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0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C3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0E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A8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30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7C0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F47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4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580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D3B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AF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EE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1F4B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4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7397C-D8E8-45C2-B990-231B64DF5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11910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2023-04-16T07:49:00Z</dcterms:created>
  <dcterms:modified xsi:type="dcterms:W3CDTF">2023-04-16T07:49:00Z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2023-04-15T20:35:31Z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c83121b8-09a2-493a-99ff-c4cb1d05343c</vt:lpwstr>
  </property>
  <property fmtid="{D5CDD505-2E9C-101B-9397-08002B2CF9AE}" pid="23" name="MSIP_Label_83bcef13-7cac-433f-ba1d-47a323951816_ContentBits">
    <vt:lpwstr>0</vt:lpwstr>
  </property>
</Properties>
</file>