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3187E" w14:textId="77777777" w:rsidR="00304408" w:rsidRDefault="00304408" w:rsidP="002C7FAD">
      <w:pPr>
        <w:pStyle w:val="Doc-text2"/>
        <w:ind w:left="363"/>
        <w:jc w:val="center"/>
        <w:outlineLvl w:val="0"/>
        <w:rPr>
          <w:b/>
          <w:sz w:val="32"/>
          <w:u w:val="single"/>
        </w:rPr>
      </w:pPr>
    </w:p>
    <w:p w14:paraId="44BF843F" w14:textId="243FA525" w:rsidR="002C7FAD" w:rsidRPr="00C33BE1" w:rsidRDefault="001D68B9" w:rsidP="002C7FAD">
      <w:pPr>
        <w:pStyle w:val="Doc-text2"/>
        <w:ind w:left="363"/>
        <w:jc w:val="center"/>
        <w:outlineLvl w:val="0"/>
        <w:rPr>
          <w:b/>
          <w:sz w:val="32"/>
          <w:u w:val="single"/>
        </w:rPr>
      </w:pPr>
      <w:r>
        <w:rPr>
          <w:b/>
          <w:sz w:val="32"/>
          <w:u w:val="single"/>
        </w:rPr>
        <w:t>Email discussions after RAN2#</w:t>
      </w:r>
      <w:r w:rsidR="0022076C">
        <w:rPr>
          <w:b/>
          <w:sz w:val="32"/>
          <w:u w:val="single"/>
        </w:rPr>
        <w:t>12</w:t>
      </w:r>
      <w:r w:rsidR="00EB7EC5">
        <w:rPr>
          <w:b/>
          <w:sz w:val="32"/>
          <w:u w:val="single"/>
        </w:rPr>
        <w:t>1</w:t>
      </w:r>
    </w:p>
    <w:p w14:paraId="02414313" w14:textId="77777777" w:rsidR="00030A25" w:rsidRDefault="00030A25" w:rsidP="00030A25">
      <w:pPr>
        <w:pStyle w:val="Heading1"/>
      </w:pPr>
      <w:r>
        <w:t>Guidelines for email discussions:</w:t>
      </w:r>
    </w:p>
    <w:p w14:paraId="1CB6EFBE" w14:textId="77777777" w:rsidR="00030A25" w:rsidRPr="00256D65" w:rsidRDefault="00D3303D" w:rsidP="00030A25">
      <w:pPr>
        <w:rPr>
          <w:b/>
        </w:rPr>
      </w:pPr>
      <w:r>
        <w:rPr>
          <w:b/>
        </w:rPr>
        <w:t>General guidelines f</w:t>
      </w:r>
      <w:r w:rsidR="00030A25">
        <w:rPr>
          <w:b/>
        </w:rPr>
        <w:t>o</w:t>
      </w:r>
      <w:r w:rsidR="00256D65">
        <w:rPr>
          <w:b/>
        </w:rPr>
        <w:t xml:space="preserve">r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(short).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If you have provided comments in the discussion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77777777"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 xml:space="preserve">please request your </w:t>
      </w:r>
      <w:proofErr w:type="spellStart"/>
      <w:r w:rsidRPr="00A77398">
        <w:t>tdoc</w:t>
      </w:r>
      <w:proofErr w:type="spellEnd"/>
      <w:r w:rsidRPr="00A77398">
        <w:t xml:space="preserve"> number from Juha when you initiate your email discussion and then provide the final version as soon as you are confident that it is agreeable.</w:t>
      </w:r>
      <w:r w:rsidR="001A07DF" w:rsidRPr="00A77398">
        <w:t xml:space="preserve"> You do not nee</w:t>
      </w:r>
      <w:r w:rsidR="00FE4F7D">
        <w:t>d to wait for a reminder from chairman</w:t>
      </w:r>
      <w:r w:rsidR="0074671B">
        <w:t>,</w:t>
      </w:r>
      <w:r w:rsidR="001A07DF" w:rsidRPr="00A77398">
        <w:t xml:space="preserve"> </w:t>
      </w:r>
      <w:r w:rsidR="0074671B">
        <w:t xml:space="preserve">session chair </w:t>
      </w:r>
      <w:r w:rsidR="001A07DF" w:rsidRPr="00A77398">
        <w:t>or Juha before sending the final version.</w:t>
      </w:r>
    </w:p>
    <w:p w14:paraId="0D02FF9F" w14:textId="77777777"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chairman,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11939292" w14:textId="4536EBB8" w:rsidR="00C12CD1" w:rsidRPr="0022076C" w:rsidRDefault="00030A25" w:rsidP="0022076C">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7B535793" w14:textId="3B96C065" w:rsidR="00E768E5" w:rsidRDefault="00E768E5" w:rsidP="00E768E5">
      <w:pPr>
        <w:pStyle w:val="Heading1"/>
      </w:pPr>
      <w:r>
        <w:t>Inactive period</w:t>
      </w:r>
      <w:r w:rsidR="0022076C">
        <w:t>s</w:t>
      </w:r>
    </w:p>
    <w:p w14:paraId="161B4152" w14:textId="61E307A8" w:rsidR="0022076C" w:rsidRDefault="0022076C" w:rsidP="00E768E5">
      <w:pPr>
        <w:rPr>
          <w:rFonts w:asciiTheme="minorHAnsi" w:hAnsiTheme="minorHAnsi" w:cstheme="minorHAnsi"/>
          <w:sz w:val="22"/>
          <w:szCs w:val="22"/>
        </w:rPr>
      </w:pPr>
      <w:r>
        <w:rPr>
          <w:rFonts w:asciiTheme="minorHAnsi" w:hAnsiTheme="minorHAnsi" w:cstheme="minorHAnsi"/>
          <w:sz w:val="22"/>
          <w:szCs w:val="22"/>
        </w:rPr>
        <w:t>Nov 21-25</w:t>
      </w:r>
      <w:r w:rsidR="007B36CC">
        <w:rPr>
          <w:rFonts w:asciiTheme="minorHAnsi" w:hAnsiTheme="minorHAnsi" w:cstheme="minorHAnsi"/>
          <w:sz w:val="22"/>
          <w:szCs w:val="22"/>
        </w:rPr>
        <w:t xml:space="preserve"> </w:t>
      </w:r>
      <w:r w:rsidR="00F6195C">
        <w:rPr>
          <w:rFonts w:asciiTheme="minorHAnsi" w:hAnsiTheme="minorHAnsi" w:cstheme="minorHAnsi"/>
          <w:sz w:val="22"/>
          <w:szCs w:val="22"/>
        </w:rPr>
        <w:t>is an</w:t>
      </w:r>
      <w:r w:rsidR="007B36CC">
        <w:rPr>
          <w:rFonts w:asciiTheme="minorHAnsi" w:hAnsiTheme="minorHAnsi" w:cstheme="minorHAnsi"/>
          <w:sz w:val="22"/>
          <w:szCs w:val="22"/>
        </w:rPr>
        <w:t xml:space="preserve"> inactive period. </w:t>
      </w:r>
    </w:p>
    <w:p w14:paraId="223E72D3" w14:textId="10081D9D" w:rsidR="0022076C" w:rsidRDefault="0022076C" w:rsidP="00E768E5">
      <w:pPr>
        <w:rPr>
          <w:rFonts w:asciiTheme="minorHAnsi" w:hAnsiTheme="minorHAnsi" w:cstheme="minorHAnsi"/>
          <w:sz w:val="22"/>
          <w:szCs w:val="22"/>
        </w:rPr>
      </w:pPr>
      <w:r>
        <w:rPr>
          <w:rFonts w:asciiTheme="minorHAnsi" w:hAnsiTheme="minorHAnsi" w:cstheme="minorHAnsi"/>
          <w:sz w:val="22"/>
          <w:szCs w:val="22"/>
        </w:rPr>
        <w:t>Dec 23 – Jan 6 is an expected inactive period (for confirmation TSG RAN)</w:t>
      </w:r>
    </w:p>
    <w:p w14:paraId="67621159" w14:textId="0115771F" w:rsidR="0022076C" w:rsidRDefault="0022076C" w:rsidP="00E768E5">
      <w:pPr>
        <w:rPr>
          <w:rFonts w:asciiTheme="minorHAnsi" w:hAnsiTheme="minorHAnsi" w:cstheme="minorHAnsi"/>
          <w:sz w:val="22"/>
          <w:szCs w:val="22"/>
        </w:rPr>
      </w:pPr>
      <w:r>
        <w:rPr>
          <w:rFonts w:asciiTheme="minorHAnsi" w:hAnsiTheme="minorHAnsi" w:cstheme="minorHAnsi"/>
          <w:sz w:val="22"/>
          <w:szCs w:val="22"/>
        </w:rPr>
        <w:t xml:space="preserve">Jan 23 – </w:t>
      </w:r>
      <w:proofErr w:type="gramStart"/>
      <w:r>
        <w:rPr>
          <w:rFonts w:asciiTheme="minorHAnsi" w:hAnsiTheme="minorHAnsi" w:cstheme="minorHAnsi"/>
          <w:sz w:val="22"/>
          <w:szCs w:val="22"/>
        </w:rPr>
        <w:t>27  is</w:t>
      </w:r>
      <w:proofErr w:type="gramEnd"/>
      <w:r>
        <w:rPr>
          <w:rFonts w:asciiTheme="minorHAnsi" w:hAnsiTheme="minorHAnsi" w:cstheme="minorHAnsi"/>
          <w:sz w:val="22"/>
          <w:szCs w:val="22"/>
        </w:rPr>
        <w:t xml:space="preserve"> an inactive period (for confirmation TSG RAN)</w:t>
      </w:r>
    </w:p>
    <w:p w14:paraId="63E8E56E" w14:textId="206E1E8D" w:rsidR="0022076C" w:rsidRDefault="0022076C" w:rsidP="00E768E5">
      <w:pPr>
        <w:rPr>
          <w:rFonts w:asciiTheme="minorHAnsi" w:hAnsiTheme="minorHAnsi" w:cstheme="minorHAnsi"/>
          <w:sz w:val="22"/>
          <w:szCs w:val="22"/>
        </w:rPr>
      </w:pPr>
      <w:r>
        <w:rPr>
          <w:rFonts w:asciiTheme="minorHAnsi" w:hAnsiTheme="minorHAnsi" w:cstheme="minorHAnsi"/>
          <w:sz w:val="22"/>
          <w:szCs w:val="22"/>
        </w:rPr>
        <w:t xml:space="preserve">Also Weekends are inactive. </w:t>
      </w:r>
    </w:p>
    <w:p w14:paraId="4753ABD2" w14:textId="17CD0762" w:rsidR="00E768E5" w:rsidRPr="007B36CC" w:rsidRDefault="00E768E5" w:rsidP="00E768E5">
      <w:pPr>
        <w:rPr>
          <w:rFonts w:asciiTheme="minorHAnsi" w:hAnsiTheme="minorHAnsi" w:cstheme="minorHAnsi"/>
          <w:sz w:val="22"/>
          <w:szCs w:val="22"/>
        </w:rPr>
      </w:pPr>
      <w:r w:rsidRPr="007B36CC">
        <w:rPr>
          <w:rFonts w:asciiTheme="minorHAnsi" w:hAnsiTheme="minorHAnsi" w:cstheme="minorHAnsi"/>
          <w:sz w:val="22"/>
          <w:szCs w:val="22"/>
        </w:rPr>
        <w:t>As usual it is recommended to not send emails or update files on the server during inactive periods. It is not prohibited</w:t>
      </w:r>
      <w:r w:rsidR="0022076C">
        <w:rPr>
          <w:rFonts w:asciiTheme="minorHAnsi" w:hAnsiTheme="minorHAnsi" w:cstheme="minorHAnsi"/>
          <w:sz w:val="22"/>
          <w:szCs w:val="22"/>
        </w:rPr>
        <w:t>, and Rapporteurs may kick-off their discussions.</w:t>
      </w:r>
      <w:r w:rsidRPr="007B36CC">
        <w:rPr>
          <w:rFonts w:asciiTheme="minorHAnsi" w:hAnsiTheme="minorHAnsi" w:cstheme="minorHAnsi"/>
          <w:sz w:val="22"/>
          <w:szCs w:val="22"/>
        </w:rPr>
        <w:t xml:space="preserve"> However, no intermediate deadlines</w:t>
      </w:r>
      <w:r w:rsidR="0022076C">
        <w:rPr>
          <w:rFonts w:asciiTheme="minorHAnsi" w:hAnsiTheme="minorHAnsi" w:cstheme="minorHAnsi"/>
          <w:sz w:val="22"/>
          <w:szCs w:val="22"/>
        </w:rPr>
        <w:t xml:space="preserve"> and</w:t>
      </w:r>
      <w:r w:rsidRPr="007B36CC">
        <w:rPr>
          <w:rFonts w:asciiTheme="minorHAnsi" w:hAnsiTheme="minorHAnsi" w:cstheme="minorHAnsi"/>
          <w:sz w:val="22"/>
          <w:szCs w:val="22"/>
        </w:rPr>
        <w:t xml:space="preserve"> </w:t>
      </w:r>
      <w:r w:rsidR="0022076C">
        <w:rPr>
          <w:rFonts w:asciiTheme="minorHAnsi" w:hAnsiTheme="minorHAnsi" w:cstheme="minorHAnsi"/>
          <w:sz w:val="22"/>
          <w:szCs w:val="22"/>
        </w:rPr>
        <w:t>n</w:t>
      </w:r>
      <w:r w:rsidRPr="007B36CC">
        <w:rPr>
          <w:rFonts w:asciiTheme="minorHAnsi" w:hAnsiTheme="minorHAnsi" w:cstheme="minorHAnsi"/>
          <w:sz w:val="22"/>
          <w:szCs w:val="22"/>
        </w:rPr>
        <w:t xml:space="preserve">o interactive discussion may occur during the inactive period. It shall be possible for a delegate to stay away from reflector and 3GPP server during the inactive period, and still fully participate. Rapporteur announcements during the inactive period, if any, can be </w:t>
      </w:r>
      <w:proofErr w:type="gramStart"/>
      <w:r w:rsidRPr="007B36CC">
        <w:rPr>
          <w:rFonts w:asciiTheme="minorHAnsi" w:hAnsiTheme="minorHAnsi" w:cstheme="minorHAnsi"/>
          <w:sz w:val="22"/>
          <w:szCs w:val="22"/>
        </w:rPr>
        <w:t>taken into account</w:t>
      </w:r>
      <w:proofErr w:type="gramEnd"/>
      <w:r w:rsidRPr="007B36CC">
        <w:rPr>
          <w:rFonts w:asciiTheme="minorHAnsi" w:hAnsiTheme="minorHAnsi" w:cstheme="minorHAnsi"/>
          <w:sz w:val="22"/>
          <w:szCs w:val="22"/>
        </w:rPr>
        <w:t xml:space="preserve"> after </w:t>
      </w:r>
      <w:r w:rsidR="0022076C">
        <w:rPr>
          <w:rFonts w:asciiTheme="minorHAnsi" w:hAnsiTheme="minorHAnsi" w:cstheme="minorHAnsi"/>
          <w:sz w:val="22"/>
          <w:szCs w:val="22"/>
        </w:rPr>
        <w:t xml:space="preserve">the </w:t>
      </w:r>
      <w:r w:rsidRPr="007B36CC">
        <w:rPr>
          <w:rFonts w:asciiTheme="minorHAnsi" w:hAnsiTheme="minorHAnsi" w:cstheme="minorHAnsi"/>
          <w:sz w:val="22"/>
          <w:szCs w:val="22"/>
        </w:rPr>
        <w:t xml:space="preserve">inactive period. </w:t>
      </w:r>
    </w:p>
    <w:p w14:paraId="740A3005" w14:textId="77777777" w:rsidR="00082578" w:rsidRPr="00E768E5" w:rsidRDefault="00082578" w:rsidP="0033008A"/>
    <w:p w14:paraId="6B15BAB8" w14:textId="71662508" w:rsidR="00F82F68" w:rsidRPr="00E768E5" w:rsidRDefault="00A30FB4" w:rsidP="007B36CC">
      <w:pPr>
        <w:pStyle w:val="Heading1"/>
      </w:pPr>
      <w:r w:rsidRPr="00E768E5">
        <w:t>Short email discussions</w:t>
      </w:r>
      <w:r w:rsidR="007A1D13" w:rsidRPr="00E768E5">
        <w:t xml:space="preserve">, </w:t>
      </w:r>
      <w:r w:rsidR="008A1DA2" w:rsidRPr="0022076C">
        <w:t xml:space="preserve">Deadline </w:t>
      </w:r>
      <w:r w:rsidR="00777D2A" w:rsidRPr="0022076C">
        <w:t>Fri</w:t>
      </w:r>
      <w:r w:rsidR="008A1DA2" w:rsidRPr="0022076C">
        <w:t xml:space="preserve">day </w:t>
      </w:r>
      <w:r w:rsidR="00EB7EC5">
        <w:t>March</w:t>
      </w:r>
      <w:r w:rsidR="0022076C">
        <w:t xml:space="preserve"> </w:t>
      </w:r>
      <w:r w:rsidR="00EB7EC5">
        <w:t>10</w:t>
      </w:r>
      <w:r w:rsidR="00EB7EC5">
        <w:rPr>
          <w:vertAlign w:val="superscript"/>
        </w:rPr>
        <w:t>th</w:t>
      </w:r>
      <w:r w:rsidR="006C435B" w:rsidRPr="00E768E5">
        <w:t>,</w:t>
      </w:r>
      <w:r w:rsidR="00182B60" w:rsidRPr="00E768E5">
        <w:t xml:space="preserve"> </w:t>
      </w:r>
      <w:r w:rsidR="00EA7166" w:rsidRPr="00E768E5">
        <w:t>10</w:t>
      </w:r>
      <w:r w:rsidRPr="00E768E5">
        <w:t>00 UTC</w:t>
      </w:r>
      <w:r w:rsidR="00DB1B33" w:rsidRPr="00E768E5">
        <w:t xml:space="preserve"> (if not otherwise stated)</w:t>
      </w:r>
    </w:p>
    <w:p w14:paraId="3BA922B9" w14:textId="170DA668" w:rsidR="00F82F68" w:rsidRPr="0022076C" w:rsidRDefault="007B3B8E" w:rsidP="00F82F68">
      <w:r w:rsidRPr="0022076C">
        <w:t xml:space="preserve">Please request </w:t>
      </w:r>
      <w:r w:rsidR="0022076C" w:rsidRPr="0022076C">
        <w:t>R2-12</w:t>
      </w:r>
      <w:r w:rsidR="00EB7EC5">
        <w:t>1</w:t>
      </w:r>
      <w:r w:rsidR="0022076C" w:rsidRPr="0022076C">
        <w:t xml:space="preserve"> </w:t>
      </w:r>
      <w:proofErr w:type="spellStart"/>
      <w:r w:rsidRPr="0022076C">
        <w:t>TDoc</w:t>
      </w:r>
      <w:proofErr w:type="spellEnd"/>
      <w:r w:rsidRPr="0022076C">
        <w:t xml:space="preserve"> numbers</w:t>
      </w:r>
      <w:r w:rsidR="0022076C" w:rsidRPr="0022076C">
        <w:t xml:space="preserve"> for</w:t>
      </w:r>
      <w:r w:rsidRPr="0022076C">
        <w:t xml:space="preserve"> </w:t>
      </w:r>
      <w:r w:rsidR="00F82F68" w:rsidRPr="0022076C">
        <w:t xml:space="preserve">the following email discussions from MCC if not already allocated </w:t>
      </w:r>
    </w:p>
    <w:p w14:paraId="5D594D0E" w14:textId="3084E5D6" w:rsidR="00107321" w:rsidRDefault="0060474E" w:rsidP="00F6195C">
      <w:r w:rsidRPr="00E768E5">
        <w:t xml:space="preserve">Approval will be declared </w:t>
      </w:r>
      <w:r w:rsidR="00E33C53" w:rsidRPr="00E768E5">
        <w:t xml:space="preserve">at or </w:t>
      </w:r>
      <w:r w:rsidRPr="00E768E5">
        <w:t>shortly after the</w:t>
      </w:r>
      <w:r w:rsidR="00A30FB4" w:rsidRPr="00E768E5">
        <w:t xml:space="preserve"> </w:t>
      </w:r>
      <w:r w:rsidRPr="00E768E5">
        <w:t>deadline</w:t>
      </w:r>
      <w:r w:rsidR="00FE4F7D" w:rsidRPr="00E768E5">
        <w:t xml:space="preserve">. </w:t>
      </w:r>
    </w:p>
    <w:p w14:paraId="757211CA" w14:textId="32C5AAFE" w:rsidR="00F6195C" w:rsidRDefault="00F6195C" w:rsidP="00F6195C"/>
    <w:p w14:paraId="16CAAA85" w14:textId="7A433E04" w:rsidR="00060FF1" w:rsidRDefault="00060FF1" w:rsidP="00060FF1">
      <w:pPr>
        <w:pStyle w:val="EmailDiscussion"/>
        <w:numPr>
          <w:ilvl w:val="0"/>
          <w:numId w:val="4"/>
        </w:numPr>
      </w:pPr>
      <w:r>
        <w:t>[Post12</w:t>
      </w:r>
      <w:r w:rsidR="00F16337">
        <w:t>1</w:t>
      </w:r>
      <w:r>
        <w:t>][000] R2 120 General (Chair)</w:t>
      </w:r>
    </w:p>
    <w:p w14:paraId="77FC61C4" w14:textId="11F9998D" w:rsidR="00060FF1" w:rsidRDefault="00060FF1" w:rsidP="00060FF1">
      <w:pPr>
        <w:pStyle w:val="EmailDiscussion2"/>
      </w:pPr>
      <w:r>
        <w:tab/>
        <w:t>Scope: Correct if needed Chair notes</w:t>
      </w:r>
      <w:r w:rsidR="00F16337">
        <w:t xml:space="preserve"> etc</w:t>
      </w:r>
      <w:r>
        <w:t xml:space="preserve">. Reporting of feedback of the meeting, if any. Issues needing correction due to malfunctioning remote participation, if any. AOB. </w:t>
      </w:r>
    </w:p>
    <w:p w14:paraId="283F97E9" w14:textId="103ECA4D" w:rsidR="00060FF1" w:rsidRDefault="00060FF1" w:rsidP="00060FF1">
      <w:pPr>
        <w:pStyle w:val="EmailDiscussion2"/>
      </w:pPr>
      <w:r>
        <w:tab/>
        <w:t xml:space="preserve">Intended outcome: </w:t>
      </w:r>
      <w:proofErr w:type="spellStart"/>
      <w:r>
        <w:t>Misc</w:t>
      </w:r>
      <w:proofErr w:type="spellEnd"/>
    </w:p>
    <w:p w14:paraId="2AB39B4A" w14:textId="77777777" w:rsidR="00060FF1" w:rsidRDefault="00060FF1" w:rsidP="00060FF1">
      <w:pPr>
        <w:pStyle w:val="EmailDiscussion2"/>
      </w:pPr>
      <w:r>
        <w:tab/>
        <w:t>Deadline: Short</w:t>
      </w:r>
    </w:p>
    <w:p w14:paraId="030866D5" w14:textId="0F870476" w:rsidR="00F6195C" w:rsidRDefault="00F6195C" w:rsidP="00F6195C">
      <w:pPr>
        <w:pStyle w:val="EmailDiscussion2"/>
      </w:pPr>
    </w:p>
    <w:p w14:paraId="5A83FD45" w14:textId="77777777" w:rsidR="00CE135B" w:rsidRDefault="00CE135B" w:rsidP="00CE135B">
      <w:pPr>
        <w:pStyle w:val="EmailDiscussion"/>
        <w:numPr>
          <w:ilvl w:val="0"/>
          <w:numId w:val="31"/>
        </w:numPr>
      </w:pPr>
      <w:r>
        <w:t>[Post121][</w:t>
      </w:r>
      <w:proofErr w:type="gramStart"/>
      <w:r>
        <w:t>040][</w:t>
      </w:r>
      <w:proofErr w:type="gramEnd"/>
      <w:r>
        <w:t>NR151617] RRC Miscellaneous Corrections (Ericsson)</w:t>
      </w:r>
    </w:p>
    <w:p w14:paraId="14981B1B" w14:textId="77777777" w:rsidR="00CE135B" w:rsidRDefault="00CE135B" w:rsidP="00CE135B">
      <w:pPr>
        <w:pStyle w:val="EmailDiscussion2"/>
      </w:pPr>
      <w:r>
        <w:tab/>
        <w:t xml:space="preserve">Scope: Rapporteur CRs for RRC include merged CRs (agreeable parts). </w:t>
      </w:r>
    </w:p>
    <w:p w14:paraId="2A54A8E3" w14:textId="77777777" w:rsidR="00CE135B" w:rsidRDefault="00CE135B" w:rsidP="00CE135B">
      <w:pPr>
        <w:pStyle w:val="EmailDiscussion2"/>
      </w:pPr>
      <w:r>
        <w:tab/>
        <w:t>Intended outcome: Agreed CRs</w:t>
      </w:r>
    </w:p>
    <w:p w14:paraId="0CDFCA49" w14:textId="77777777" w:rsidR="00CE135B" w:rsidRDefault="00CE135B" w:rsidP="00CE135B">
      <w:pPr>
        <w:pStyle w:val="EmailDiscussion2"/>
      </w:pPr>
      <w:r>
        <w:tab/>
        <w:t>Deadline: Short</w:t>
      </w:r>
    </w:p>
    <w:p w14:paraId="117C359E" w14:textId="77777777" w:rsidR="00CE135B" w:rsidRDefault="00CE135B" w:rsidP="00CE135B">
      <w:pPr>
        <w:pStyle w:val="EmailDiscussion2"/>
        <w:ind w:left="0" w:firstLine="0"/>
        <w:rPr>
          <w:lang w:val="en-US"/>
        </w:rPr>
      </w:pPr>
    </w:p>
    <w:p w14:paraId="6E5A3D2B" w14:textId="77777777" w:rsidR="00CE135B" w:rsidRDefault="00CE135B" w:rsidP="00CE135B">
      <w:pPr>
        <w:pStyle w:val="EmailDiscussion"/>
        <w:numPr>
          <w:ilvl w:val="0"/>
          <w:numId w:val="31"/>
        </w:numPr>
      </w:pPr>
      <w:r>
        <w:t>[Post121][</w:t>
      </w:r>
      <w:proofErr w:type="gramStart"/>
      <w:r>
        <w:t>046][</w:t>
      </w:r>
      <w:proofErr w:type="spellStart"/>
      <w:proofErr w:type="gramEnd"/>
      <w:r>
        <w:t>feMIMO</w:t>
      </w:r>
      <w:proofErr w:type="spellEnd"/>
      <w:r>
        <w:t>] (Ericsson)</w:t>
      </w:r>
    </w:p>
    <w:p w14:paraId="16E9894B" w14:textId="77777777" w:rsidR="00CE135B" w:rsidRDefault="00CE135B" w:rsidP="00CE135B">
      <w:pPr>
        <w:pStyle w:val="Doc-text2"/>
      </w:pPr>
      <w:r>
        <w:tab/>
        <w:t>Scope: Email discussion (short) for CR(s) for R1 reply LS if received and the description issue mentioned above</w:t>
      </w:r>
    </w:p>
    <w:p w14:paraId="1844C0AA" w14:textId="77777777" w:rsidR="00CE135B" w:rsidRDefault="00CE135B" w:rsidP="00CE135B">
      <w:pPr>
        <w:pStyle w:val="EmailDiscussion2"/>
      </w:pPr>
      <w:r>
        <w:tab/>
        <w:t>Intended outcome: Agreed CR(s) for plenary</w:t>
      </w:r>
    </w:p>
    <w:p w14:paraId="209FF900" w14:textId="196D08BD" w:rsidR="00CE135B" w:rsidRDefault="00CE135B" w:rsidP="00CE135B">
      <w:pPr>
        <w:pStyle w:val="EmailDiscussion2"/>
      </w:pPr>
      <w:r>
        <w:tab/>
        <w:t>Deadline: Short</w:t>
      </w:r>
    </w:p>
    <w:p w14:paraId="06F500DF" w14:textId="77777777" w:rsidR="00CE135B" w:rsidRDefault="00CE135B" w:rsidP="00CE135B">
      <w:pPr>
        <w:pStyle w:val="EmailDiscussion2"/>
      </w:pPr>
    </w:p>
    <w:p w14:paraId="5750F9E4" w14:textId="77777777" w:rsidR="00CE135B" w:rsidRDefault="00CE135B" w:rsidP="00CE135B">
      <w:pPr>
        <w:pStyle w:val="EmailDiscussion"/>
        <w:numPr>
          <w:ilvl w:val="0"/>
          <w:numId w:val="31"/>
        </w:numPr>
      </w:pPr>
      <w:r>
        <w:t>[Post121][</w:t>
      </w:r>
      <w:proofErr w:type="gramStart"/>
      <w:r>
        <w:t>047][</w:t>
      </w:r>
      <w:proofErr w:type="spellStart"/>
      <w:proofErr w:type="gramEnd"/>
      <w:r>
        <w:t>eMob</w:t>
      </w:r>
      <w:proofErr w:type="spellEnd"/>
      <w:r>
        <w:t>] Running stage2 CR update (MTK)</w:t>
      </w:r>
    </w:p>
    <w:p w14:paraId="588F8C8C" w14:textId="77777777" w:rsidR="00CE135B" w:rsidRDefault="00CE135B" w:rsidP="00CE135B">
      <w:pPr>
        <w:pStyle w:val="EmailDiscussion2"/>
      </w:pPr>
      <w:r>
        <w:tab/>
        <w:t>Scope: capture agreements</w:t>
      </w:r>
    </w:p>
    <w:p w14:paraId="160FC635" w14:textId="77777777" w:rsidR="00CE135B" w:rsidRDefault="00CE135B" w:rsidP="00CE135B">
      <w:pPr>
        <w:pStyle w:val="EmailDiscussion2"/>
      </w:pPr>
      <w:r>
        <w:tab/>
        <w:t>Intended outcome: endorsed Draft CR</w:t>
      </w:r>
    </w:p>
    <w:p w14:paraId="76338F94" w14:textId="15114726" w:rsidR="00CE135B" w:rsidRDefault="00CE135B" w:rsidP="00CE135B">
      <w:pPr>
        <w:pStyle w:val="EmailDiscussion2"/>
      </w:pPr>
      <w:r>
        <w:tab/>
        <w:t>Deadline: Short (not for RP)</w:t>
      </w:r>
    </w:p>
    <w:p w14:paraId="737DD256" w14:textId="77777777" w:rsidR="00CE135B" w:rsidRDefault="00CE135B" w:rsidP="00CE135B">
      <w:pPr>
        <w:pStyle w:val="EmailDiscussion2"/>
        <w:ind w:left="0" w:firstLine="0"/>
      </w:pPr>
    </w:p>
    <w:p w14:paraId="45DC2248" w14:textId="77777777" w:rsidR="00CE135B" w:rsidRDefault="00CE135B" w:rsidP="00CE135B">
      <w:pPr>
        <w:pStyle w:val="EmailDiscussion"/>
        <w:numPr>
          <w:ilvl w:val="0"/>
          <w:numId w:val="31"/>
        </w:numPr>
        <w:rPr>
          <w:lang w:val="en-US"/>
        </w:rPr>
      </w:pPr>
      <w:bookmarkStart w:id="0" w:name="OLE_LINK3"/>
      <w:bookmarkStart w:id="1" w:name="OLE_LINK4"/>
      <w:r>
        <w:rPr>
          <w:lang w:val="en-US"/>
        </w:rPr>
        <w:t>[Post121][</w:t>
      </w:r>
      <w:proofErr w:type="gramStart"/>
      <w:r>
        <w:rPr>
          <w:lang w:val="en-US"/>
        </w:rPr>
        <w:t>048][</w:t>
      </w:r>
      <w:proofErr w:type="gramEnd"/>
      <w:r>
        <w:rPr>
          <w:lang w:val="en-US"/>
        </w:rPr>
        <w:t>1024QAM] 1024 QAM CRs (Huawei)</w:t>
      </w:r>
    </w:p>
    <w:p w14:paraId="291C0664" w14:textId="77777777" w:rsidR="00CE135B" w:rsidRDefault="00CE135B" w:rsidP="00CE135B">
      <w:pPr>
        <w:pStyle w:val="EmailDiscussion2"/>
        <w:rPr>
          <w:lang w:val="en-US"/>
        </w:rPr>
      </w:pPr>
      <w:r>
        <w:rPr>
          <w:lang w:val="en-US"/>
        </w:rPr>
        <w:tab/>
        <w:t xml:space="preserve">Scope: Take R1 LS into account, </w:t>
      </w:r>
    </w:p>
    <w:p w14:paraId="332DE2D3" w14:textId="77777777" w:rsidR="00CE135B" w:rsidRDefault="00CE135B" w:rsidP="00CE135B">
      <w:pPr>
        <w:pStyle w:val="EmailDiscussion2"/>
        <w:rPr>
          <w:lang w:val="en-US"/>
        </w:rPr>
      </w:pPr>
      <w:r>
        <w:rPr>
          <w:lang w:val="en-US"/>
        </w:rPr>
        <w:tab/>
        <w:t>Intended outcome: Agreed CRs UE Cap</w:t>
      </w:r>
    </w:p>
    <w:p w14:paraId="026390D9" w14:textId="77777777" w:rsidR="00CE135B" w:rsidRDefault="00CE135B" w:rsidP="00CE135B">
      <w:pPr>
        <w:pStyle w:val="EmailDiscussion2"/>
        <w:rPr>
          <w:lang w:val="en-US"/>
        </w:rPr>
      </w:pPr>
      <w:r>
        <w:rPr>
          <w:lang w:val="en-US"/>
        </w:rPr>
        <w:tab/>
        <w:t>Deadline: Short</w:t>
      </w:r>
    </w:p>
    <w:bookmarkEnd w:id="0"/>
    <w:bookmarkEnd w:id="1"/>
    <w:p w14:paraId="73F8C04D" w14:textId="65F0D083" w:rsidR="00B96D61" w:rsidRDefault="00B96D61" w:rsidP="00B96D61">
      <w:pPr>
        <w:pStyle w:val="Comments"/>
      </w:pPr>
    </w:p>
    <w:p w14:paraId="4EA12548" w14:textId="77777777" w:rsidR="008A47FD" w:rsidRDefault="008A47FD" w:rsidP="008A47FD">
      <w:pPr>
        <w:pStyle w:val="EmailDiscussion"/>
        <w:numPr>
          <w:ilvl w:val="0"/>
          <w:numId w:val="37"/>
        </w:numPr>
        <w:rPr>
          <w:ins w:id="2" w:author="Johan Johansson" w:date="2023-03-08T09:35:00Z"/>
          <w:lang w:val="en-US"/>
        </w:rPr>
      </w:pPr>
      <w:bookmarkStart w:id="3" w:name="OLE_LINK5"/>
      <w:bookmarkStart w:id="4" w:name="OLE_LINK6"/>
      <w:ins w:id="5" w:author="Johan Johansson" w:date="2023-03-08T09:35:00Z">
        <w:r>
          <w:rPr>
            <w:lang w:val="en-US"/>
          </w:rPr>
          <w:t>[Post121][</w:t>
        </w:r>
        <w:proofErr w:type="gramStart"/>
        <w:r>
          <w:rPr>
            <w:lang w:val="en-US"/>
          </w:rPr>
          <w:t>049][</w:t>
        </w:r>
        <w:proofErr w:type="gramEnd"/>
        <w:r>
          <w:rPr>
            <w:lang w:val="en-US"/>
          </w:rPr>
          <w:t>MBS] UE Cap (Intel)</w:t>
        </w:r>
      </w:ins>
    </w:p>
    <w:p w14:paraId="17201FDD" w14:textId="62B0BD20" w:rsidR="008A47FD" w:rsidRDefault="008A47FD" w:rsidP="008A47FD">
      <w:pPr>
        <w:pStyle w:val="EmailDiscussion2"/>
        <w:rPr>
          <w:ins w:id="6" w:author="Johan Johansson" w:date="2023-03-08T09:35:00Z"/>
          <w:lang w:val="en-US"/>
        </w:rPr>
      </w:pPr>
      <w:ins w:id="7" w:author="Johan Johansson" w:date="2023-03-08T09:35:00Z">
        <w:r>
          <w:rPr>
            <w:lang w:val="en-US"/>
          </w:rPr>
          <w:tab/>
          <w:t xml:space="preserve">Scope: Take Late R1 LS on updated feature list into account, expected to update MBS features only. </w:t>
        </w:r>
        <w:r>
          <w:rPr>
            <w:lang w:val="en-US"/>
          </w:rPr>
          <w:t xml:space="preserve">R1 LS expected available March </w:t>
        </w:r>
      </w:ins>
      <w:ins w:id="8" w:author="Johan Johansson" w:date="2023-03-08T09:36:00Z">
        <w:r>
          <w:rPr>
            <w:lang w:val="en-US"/>
          </w:rPr>
          <w:t xml:space="preserve">8. </w:t>
        </w:r>
      </w:ins>
    </w:p>
    <w:p w14:paraId="4673198E" w14:textId="77777777" w:rsidR="008A47FD" w:rsidRDefault="008A47FD" w:rsidP="008A47FD">
      <w:pPr>
        <w:pStyle w:val="EmailDiscussion2"/>
        <w:rPr>
          <w:ins w:id="9" w:author="Johan Johansson" w:date="2023-03-08T09:35:00Z"/>
          <w:lang w:val="en-US"/>
        </w:rPr>
      </w:pPr>
      <w:ins w:id="10" w:author="Johan Johansson" w:date="2023-03-08T09:35:00Z">
        <w:r>
          <w:rPr>
            <w:lang w:val="en-US"/>
          </w:rPr>
          <w:tab/>
          <w:t>Intended outcome: Agreed CRs UE Cap for R17 MBS</w:t>
        </w:r>
      </w:ins>
    </w:p>
    <w:p w14:paraId="48A8463C" w14:textId="5D3D4538" w:rsidR="008A47FD" w:rsidRDefault="008A47FD" w:rsidP="008A47FD">
      <w:pPr>
        <w:pStyle w:val="EmailDiscussion2"/>
        <w:rPr>
          <w:ins w:id="11" w:author="Johan Johansson" w:date="2023-03-08T09:35:00Z"/>
          <w:lang w:val="en-US"/>
        </w:rPr>
      </w:pPr>
      <w:ins w:id="12" w:author="Johan Johansson" w:date="2023-03-08T09:35:00Z">
        <w:r>
          <w:rPr>
            <w:lang w:val="en-US"/>
          </w:rPr>
          <w:tab/>
          <w:t xml:space="preserve">Deadline: </w:t>
        </w:r>
        <w:r>
          <w:rPr>
            <w:lang w:val="en-US"/>
          </w:rPr>
          <w:t>March 14</w:t>
        </w:r>
      </w:ins>
    </w:p>
    <w:bookmarkEnd w:id="3"/>
    <w:bookmarkEnd w:id="4"/>
    <w:p w14:paraId="0A75D81F" w14:textId="77777777" w:rsidR="008A47FD" w:rsidRDefault="008A47FD" w:rsidP="00B96D61">
      <w:pPr>
        <w:pStyle w:val="Comments"/>
      </w:pPr>
    </w:p>
    <w:p w14:paraId="28F65065" w14:textId="77777777" w:rsidR="00B96D61" w:rsidRDefault="00B96D61" w:rsidP="00B96D61">
      <w:pPr>
        <w:pStyle w:val="EmailDiscussion"/>
        <w:numPr>
          <w:ilvl w:val="0"/>
          <w:numId w:val="31"/>
        </w:numPr>
      </w:pPr>
      <w:r>
        <w:t>[POST121][</w:t>
      </w:r>
      <w:proofErr w:type="gramStart"/>
      <w:r>
        <w:t>101][</w:t>
      </w:r>
      <w:proofErr w:type="gramEnd"/>
      <w:r>
        <w:t>NR NTN] Corrections on neighbour cell measurements (Ericsson)</w:t>
      </w:r>
    </w:p>
    <w:p w14:paraId="0C770770" w14:textId="77777777" w:rsidR="00B96D61" w:rsidRDefault="00B96D61" w:rsidP="00B96D61">
      <w:pPr>
        <w:pStyle w:val="EmailDiscussion2"/>
        <w:ind w:left="1619" w:firstLine="0"/>
      </w:pPr>
      <w:r>
        <w:t xml:space="preserve">Scope: Discuss the details of the 38.331 CR on Corrections on </w:t>
      </w:r>
      <w:proofErr w:type="spellStart"/>
      <w:r>
        <w:t>neighboring</w:t>
      </w:r>
      <w:proofErr w:type="spellEnd"/>
      <w:r>
        <w:t xml:space="preserve"> cell measurements reflecting meeting agreements</w:t>
      </w:r>
    </w:p>
    <w:p w14:paraId="4D6517DF" w14:textId="77777777" w:rsidR="00B96D61" w:rsidRDefault="00B96D61" w:rsidP="00B96D61">
      <w:pPr>
        <w:pStyle w:val="EmailDiscussion2"/>
        <w:ind w:left="1619" w:firstLine="0"/>
        <w:rPr>
          <w:color w:val="000000" w:themeColor="text1"/>
        </w:rPr>
      </w:pPr>
      <w:r>
        <w:rPr>
          <w:color w:val="000000" w:themeColor="text1"/>
        </w:rPr>
        <w:t xml:space="preserve">Intended outcome: Agreeable CR in </w:t>
      </w:r>
      <w:r>
        <w:t>R2-2301982</w:t>
      </w:r>
    </w:p>
    <w:p w14:paraId="3A51AB17" w14:textId="77777777" w:rsidR="00B96D61" w:rsidRDefault="00B96D61" w:rsidP="00B96D61">
      <w:pPr>
        <w:pStyle w:val="EmailDiscussion2"/>
        <w:ind w:left="1619" w:firstLine="0"/>
      </w:pPr>
      <w:r>
        <w:t>Deadline:  Short</w:t>
      </w:r>
    </w:p>
    <w:p w14:paraId="6A1D6C77" w14:textId="77777777" w:rsidR="00B96D61" w:rsidRDefault="00B96D61" w:rsidP="00B96D61">
      <w:pPr>
        <w:pStyle w:val="Comments"/>
      </w:pPr>
    </w:p>
    <w:p w14:paraId="05D70CA4" w14:textId="77777777" w:rsidR="00B96D61" w:rsidRDefault="00B96D61" w:rsidP="00B96D61">
      <w:pPr>
        <w:pStyle w:val="EmailDiscussion"/>
        <w:numPr>
          <w:ilvl w:val="0"/>
          <w:numId w:val="31"/>
        </w:numPr>
      </w:pPr>
      <w:r>
        <w:t>[POST121][</w:t>
      </w:r>
      <w:proofErr w:type="gramStart"/>
      <w:r>
        <w:t>102][</w:t>
      </w:r>
      <w:proofErr w:type="gramEnd"/>
      <w:r>
        <w:t>NR NTN] TN NTN mobility during RRC_INACTIVE (Qualcomm)</w:t>
      </w:r>
    </w:p>
    <w:p w14:paraId="260CA946" w14:textId="77777777" w:rsidR="00B96D61" w:rsidRDefault="00B96D61" w:rsidP="00B96D61">
      <w:pPr>
        <w:pStyle w:val="EmailDiscussion2"/>
        <w:ind w:left="1619" w:firstLine="0"/>
      </w:pPr>
      <w:r>
        <w:t xml:space="preserve">Scope: Further check </w:t>
      </w:r>
      <w:hyperlink r:id="rId8" w:tooltip="C:Data3GPPRAN2InboxR2-2301995.zip" w:history="1">
        <w:r>
          <w:rPr>
            <w:rStyle w:val="Hyperlink"/>
          </w:rPr>
          <w:t>R2-2301995</w:t>
        </w:r>
      </w:hyperlink>
      <w:r>
        <w:rPr>
          <w:rStyle w:val="Hyperlink"/>
        </w:rPr>
        <w:t xml:space="preserve"> </w:t>
      </w:r>
    </w:p>
    <w:p w14:paraId="4EC6B706" w14:textId="77777777" w:rsidR="00B96D61" w:rsidRDefault="00B96D61" w:rsidP="00B96D61">
      <w:pPr>
        <w:pStyle w:val="EmailDiscussion2"/>
        <w:ind w:left="1619" w:firstLine="0"/>
        <w:rPr>
          <w:color w:val="000000" w:themeColor="text1"/>
        </w:rPr>
      </w:pPr>
      <w:r>
        <w:rPr>
          <w:color w:val="000000" w:themeColor="text1"/>
        </w:rPr>
        <w:t xml:space="preserve">Intended outcome: Agreeable CR </w:t>
      </w:r>
    </w:p>
    <w:p w14:paraId="38683DCB" w14:textId="77777777" w:rsidR="00B96D61" w:rsidRDefault="00B96D61" w:rsidP="00B96D61">
      <w:pPr>
        <w:pStyle w:val="EmailDiscussion2"/>
        <w:ind w:left="1619" w:firstLine="0"/>
      </w:pPr>
      <w:r>
        <w:t>Deadline:  Short</w:t>
      </w:r>
    </w:p>
    <w:p w14:paraId="12175BB5" w14:textId="77777777" w:rsidR="00B96D61" w:rsidRDefault="00B96D61" w:rsidP="00B96D61">
      <w:pPr>
        <w:pStyle w:val="Comments"/>
      </w:pPr>
    </w:p>
    <w:p w14:paraId="2525E2C2" w14:textId="77777777" w:rsidR="00B96D61" w:rsidRDefault="00B96D61" w:rsidP="00B96D61">
      <w:pPr>
        <w:pStyle w:val="EmailDiscussion"/>
        <w:numPr>
          <w:ilvl w:val="0"/>
          <w:numId w:val="31"/>
        </w:numPr>
      </w:pPr>
      <w:r>
        <w:t>[POST121][</w:t>
      </w:r>
      <w:proofErr w:type="gramStart"/>
      <w:r>
        <w:t>103][</w:t>
      </w:r>
      <w:proofErr w:type="spellStart"/>
      <w:proofErr w:type="gramEnd"/>
      <w:r>
        <w:t>RedCap</w:t>
      </w:r>
      <w:proofErr w:type="spellEnd"/>
      <w:r>
        <w:t xml:space="preserve">] SDT operation for </w:t>
      </w:r>
      <w:proofErr w:type="spellStart"/>
      <w:r>
        <w:t>RedCap</w:t>
      </w:r>
      <w:proofErr w:type="spellEnd"/>
      <w:r>
        <w:t xml:space="preserve"> without CD-SSB (ZTE)</w:t>
      </w:r>
    </w:p>
    <w:p w14:paraId="3978E233" w14:textId="77777777" w:rsidR="00B96D61" w:rsidRDefault="00B96D61" w:rsidP="00B96D61">
      <w:pPr>
        <w:pStyle w:val="EmailDiscussion2"/>
        <w:ind w:left="1619" w:firstLine="0"/>
        <w:rPr>
          <w:rStyle w:val="Hyperlink"/>
        </w:rPr>
      </w:pPr>
      <w:r>
        <w:t xml:space="preserve">Scope: Check the technical details of </w:t>
      </w:r>
      <w:hyperlink r:id="rId9" w:tooltip="C:Data3GPPRAN2InboxR2-2301954.zip" w:history="1">
        <w:r>
          <w:rPr>
            <w:rStyle w:val="Hyperlink"/>
          </w:rPr>
          <w:t>R2-2301954</w:t>
        </w:r>
      </w:hyperlink>
      <w:r>
        <w:t xml:space="preserve"> and </w:t>
      </w:r>
      <w:hyperlink r:id="rId10" w:tooltip="C:Data3GPPRAN2InboxR2-2301956.zip" w:history="1">
        <w:r>
          <w:rPr>
            <w:rStyle w:val="Hyperlink"/>
          </w:rPr>
          <w:t>R2-2301956</w:t>
        </w:r>
      </w:hyperlink>
      <w:r>
        <w:rPr>
          <w:rStyle w:val="Hyperlink"/>
        </w:rPr>
        <w:t>.</w:t>
      </w:r>
    </w:p>
    <w:p w14:paraId="6D8AA16E" w14:textId="77777777" w:rsidR="00B96D61" w:rsidRDefault="00B96D61" w:rsidP="00B96D61">
      <w:pPr>
        <w:pStyle w:val="EmailDiscussion2"/>
        <w:ind w:left="1619" w:firstLine="0"/>
        <w:rPr>
          <w:color w:val="000000" w:themeColor="text1"/>
        </w:rPr>
      </w:pPr>
      <w:r>
        <w:rPr>
          <w:color w:val="000000" w:themeColor="text1"/>
        </w:rPr>
        <w:t>Intended outcome: Agreeable CRs</w:t>
      </w:r>
    </w:p>
    <w:p w14:paraId="7A5FF02B" w14:textId="77777777" w:rsidR="00B96D61" w:rsidRDefault="00B96D61" w:rsidP="00B96D61">
      <w:pPr>
        <w:pStyle w:val="EmailDiscussion2"/>
        <w:ind w:left="1619" w:firstLine="0"/>
      </w:pPr>
      <w:r>
        <w:t>Deadline:  Short</w:t>
      </w:r>
    </w:p>
    <w:p w14:paraId="4D8DA186" w14:textId="77777777" w:rsidR="00B96D61" w:rsidRDefault="00B96D61" w:rsidP="00B96D61">
      <w:pPr>
        <w:pStyle w:val="Comments"/>
      </w:pPr>
    </w:p>
    <w:p w14:paraId="4D7A6DEA" w14:textId="77777777" w:rsidR="00B96D61" w:rsidRDefault="00B96D61" w:rsidP="00B96D61">
      <w:pPr>
        <w:pStyle w:val="EmailDiscussion"/>
        <w:numPr>
          <w:ilvl w:val="0"/>
          <w:numId w:val="31"/>
        </w:numPr>
      </w:pPr>
      <w:r>
        <w:t>[POST121][</w:t>
      </w:r>
      <w:proofErr w:type="gramStart"/>
      <w:r>
        <w:t>104][</w:t>
      </w:r>
      <w:proofErr w:type="spellStart"/>
      <w:proofErr w:type="gramEnd"/>
      <w:r>
        <w:t>RedCap</w:t>
      </w:r>
      <w:proofErr w:type="spellEnd"/>
      <w:r>
        <w:t xml:space="preserve">] Correction on </w:t>
      </w:r>
      <w:proofErr w:type="spellStart"/>
      <w:r>
        <w:t>eDRX</w:t>
      </w:r>
      <w:proofErr w:type="spellEnd"/>
      <w:r>
        <w:t xml:space="preserve"> (Nokia) </w:t>
      </w:r>
    </w:p>
    <w:p w14:paraId="6CD79AD9" w14:textId="77777777" w:rsidR="00B96D61" w:rsidRDefault="00B96D61" w:rsidP="00B96D61">
      <w:pPr>
        <w:pStyle w:val="EmailDiscussion2"/>
        <w:ind w:left="1619" w:firstLine="0"/>
        <w:rPr>
          <w:color w:val="000000" w:themeColor="text1"/>
        </w:rPr>
      </w:pPr>
      <w:r>
        <w:rPr>
          <w:color w:val="000000" w:themeColor="text1"/>
        </w:rPr>
        <w:t xml:space="preserve">Scope: Revise CR on </w:t>
      </w:r>
      <w:proofErr w:type="spellStart"/>
      <w:r>
        <w:rPr>
          <w:color w:val="000000" w:themeColor="text1"/>
        </w:rPr>
        <w:t>eDRX</w:t>
      </w:r>
      <w:proofErr w:type="spellEnd"/>
      <w:r>
        <w:rPr>
          <w:color w:val="000000" w:themeColor="text1"/>
        </w:rPr>
        <w:t xml:space="preserve"> correction based on </w:t>
      </w:r>
      <w:hyperlink r:id="rId11" w:tooltip="C:Data3GPPExtractsR2-2301330 Correction on eDRX in TS 38304.docx" w:history="1">
        <w:r>
          <w:rPr>
            <w:rStyle w:val="Hyperlink"/>
          </w:rPr>
          <w:t>R2-2301330</w:t>
        </w:r>
      </w:hyperlink>
    </w:p>
    <w:p w14:paraId="265C65CD" w14:textId="77777777" w:rsidR="00B96D61" w:rsidRDefault="00B96D61" w:rsidP="00B96D61">
      <w:pPr>
        <w:pStyle w:val="EmailDiscussion2"/>
        <w:ind w:left="1619" w:firstLine="0"/>
        <w:rPr>
          <w:color w:val="000000" w:themeColor="text1"/>
        </w:rPr>
      </w:pPr>
      <w:r>
        <w:rPr>
          <w:color w:val="000000" w:themeColor="text1"/>
        </w:rPr>
        <w:t>Intended outcome: Agreeable CR</w:t>
      </w:r>
    </w:p>
    <w:p w14:paraId="41BA43C3" w14:textId="77777777" w:rsidR="00B96D61" w:rsidRDefault="00B96D61" w:rsidP="00B96D61">
      <w:pPr>
        <w:pStyle w:val="EmailDiscussion2"/>
        <w:ind w:left="1619" w:firstLine="0"/>
      </w:pPr>
      <w:r>
        <w:t>Deadline:  Short</w:t>
      </w:r>
    </w:p>
    <w:p w14:paraId="21C664F6" w14:textId="27533B80" w:rsidR="00B96D61" w:rsidRDefault="00B96D61" w:rsidP="00B96D61">
      <w:pPr>
        <w:pStyle w:val="Comments"/>
      </w:pPr>
    </w:p>
    <w:p w14:paraId="4C2229E4" w14:textId="77777777" w:rsidR="00CD3161" w:rsidRDefault="00CD3161" w:rsidP="00CD3161">
      <w:pPr>
        <w:pStyle w:val="EmailDiscussion"/>
        <w:numPr>
          <w:ilvl w:val="0"/>
          <w:numId w:val="31"/>
        </w:numPr>
      </w:pPr>
      <w:r>
        <w:t>[Post121][</w:t>
      </w:r>
      <w:proofErr w:type="gramStart"/>
      <w:r>
        <w:t>210][</w:t>
      </w:r>
      <w:proofErr w:type="gramEnd"/>
      <w:r>
        <w:t>XR] Final TR 38.835 for RAN (Nokia)</w:t>
      </w:r>
    </w:p>
    <w:p w14:paraId="55ADDAFB" w14:textId="77777777" w:rsidR="00CD3161" w:rsidRDefault="00CD3161" w:rsidP="00CD3161">
      <w:pPr>
        <w:pStyle w:val="EmailDiscussion2"/>
      </w:pPr>
      <w:r>
        <w:tab/>
        <w:t>Scope: Update TR according to RAN2 XR agreements to provide endorsed TR that can be submitted to RAN#99.</w:t>
      </w:r>
    </w:p>
    <w:p w14:paraId="09B6B025" w14:textId="77777777" w:rsidR="00CD3161" w:rsidRDefault="00CD3161" w:rsidP="00CD3161">
      <w:pPr>
        <w:pStyle w:val="EmailDiscussion2"/>
      </w:pPr>
      <w:r>
        <w:tab/>
        <w:t xml:space="preserve">Intended outcome: Endorsed TR in </w:t>
      </w:r>
      <w:hyperlink r:id="rId12" w:history="1">
        <w:r>
          <w:rPr>
            <w:rStyle w:val="Hyperlink"/>
          </w:rPr>
          <w:t>R2-2302001</w:t>
        </w:r>
      </w:hyperlink>
    </w:p>
    <w:p w14:paraId="40903091" w14:textId="4090492C" w:rsidR="00CD3161" w:rsidRDefault="00CD3161" w:rsidP="00CD3161">
      <w:pPr>
        <w:pStyle w:val="EmailDiscussion2"/>
      </w:pPr>
      <w:r>
        <w:tab/>
        <w:t xml:space="preserve">Deadline:  Short </w:t>
      </w:r>
    </w:p>
    <w:p w14:paraId="7A53EB22" w14:textId="77777777" w:rsidR="00CD3161" w:rsidRDefault="00CD3161" w:rsidP="00CD3161">
      <w:pPr>
        <w:pStyle w:val="EmailDiscussion2"/>
      </w:pPr>
    </w:p>
    <w:p w14:paraId="0C0EFBFC" w14:textId="702600D6" w:rsidR="00CD3161" w:rsidRDefault="00CD3161" w:rsidP="00CD3161">
      <w:pPr>
        <w:pStyle w:val="EmailDiscussion"/>
        <w:numPr>
          <w:ilvl w:val="0"/>
          <w:numId w:val="31"/>
        </w:numPr>
      </w:pPr>
      <w:r>
        <w:t>[Post121][</w:t>
      </w:r>
      <w:proofErr w:type="gramStart"/>
      <w:r>
        <w:t>211][</w:t>
      </w:r>
      <w:proofErr w:type="gramEnd"/>
      <w:r>
        <w:t>LTE] CIO for inter-RAT HO from E-UTRA (</w:t>
      </w:r>
      <w:proofErr w:type="spellStart"/>
      <w:r w:rsidR="001C66CF">
        <w:t>CEWiT</w:t>
      </w:r>
      <w:proofErr w:type="spellEnd"/>
      <w:r>
        <w:t>)</w:t>
      </w:r>
    </w:p>
    <w:p w14:paraId="35E5A2BA" w14:textId="77777777" w:rsidR="00CD3161" w:rsidRDefault="00CD3161" w:rsidP="00CD3161">
      <w:pPr>
        <w:pStyle w:val="EmailDiscussion2"/>
      </w:pPr>
      <w:r>
        <w:tab/>
        <w:t>Scope: Finalize 36.331 and 36.306 CRs for CIO for inter-RAT HO from E-UTRA.</w:t>
      </w:r>
    </w:p>
    <w:p w14:paraId="45A08B8B" w14:textId="77777777" w:rsidR="00CD3161" w:rsidRDefault="00CD3161" w:rsidP="00CD3161">
      <w:pPr>
        <w:pStyle w:val="EmailDiscussion2"/>
      </w:pPr>
      <w:r>
        <w:tab/>
        <w:t>Intended outcome: Approved CRs for 36.331 and 36.306</w:t>
      </w:r>
    </w:p>
    <w:p w14:paraId="3B162265" w14:textId="77777777" w:rsidR="00CD3161" w:rsidRDefault="00CD3161" w:rsidP="00CD3161">
      <w:pPr>
        <w:pStyle w:val="EmailDiscussion2"/>
      </w:pPr>
      <w:r>
        <w:lastRenderedPageBreak/>
        <w:tab/>
        <w:t xml:space="preserve">Deadline:  Short </w:t>
      </w:r>
    </w:p>
    <w:p w14:paraId="5B3260CB" w14:textId="77777777" w:rsidR="00CD3161" w:rsidRDefault="00CD3161" w:rsidP="00CD3161">
      <w:pPr>
        <w:pStyle w:val="EmailDiscussion2"/>
      </w:pPr>
    </w:p>
    <w:p w14:paraId="36B83F5D" w14:textId="77777777" w:rsidR="00CD3161" w:rsidRDefault="00CD3161" w:rsidP="00CD3161">
      <w:pPr>
        <w:pStyle w:val="EmailDiscussion"/>
        <w:numPr>
          <w:ilvl w:val="0"/>
          <w:numId w:val="31"/>
        </w:numPr>
      </w:pPr>
      <w:r>
        <w:t>[Post121][</w:t>
      </w:r>
      <w:proofErr w:type="gramStart"/>
      <w:r>
        <w:t>212][</w:t>
      </w:r>
      <w:proofErr w:type="spellStart"/>
      <w:proofErr w:type="gramEnd"/>
      <w:r>
        <w:t>QoE</w:t>
      </w:r>
      <w:proofErr w:type="spellEnd"/>
      <w:r>
        <w:t xml:space="preserve">] Running Stage-2 CR for NR </w:t>
      </w:r>
      <w:proofErr w:type="spellStart"/>
      <w:r>
        <w:t>QoE</w:t>
      </w:r>
      <w:proofErr w:type="spellEnd"/>
      <w:r>
        <w:t xml:space="preserve"> enhancements (China Unicom)</w:t>
      </w:r>
    </w:p>
    <w:p w14:paraId="556390AD" w14:textId="77777777" w:rsidR="00CD3161" w:rsidRDefault="00CD3161" w:rsidP="00CD3161">
      <w:pPr>
        <w:pStyle w:val="EmailDiscussion2"/>
      </w:pPr>
      <w:r>
        <w:tab/>
        <w:t xml:space="preserve">Scope: Update running Stage-2 CR in </w:t>
      </w:r>
      <w:hyperlink r:id="rId13" w:history="1">
        <w:r>
          <w:rPr>
            <w:rStyle w:val="Hyperlink"/>
          </w:rPr>
          <w:t>R2-2213053</w:t>
        </w:r>
      </w:hyperlink>
      <w:r>
        <w:t xml:space="preserve"> based on agreements in this meeting for NR Rel-18 </w:t>
      </w:r>
      <w:proofErr w:type="spellStart"/>
      <w:r>
        <w:t>QoE</w:t>
      </w:r>
      <w:proofErr w:type="spellEnd"/>
    </w:p>
    <w:p w14:paraId="67B21809" w14:textId="77777777" w:rsidR="00CD3161" w:rsidRDefault="00CD3161" w:rsidP="00CD3161">
      <w:pPr>
        <w:pStyle w:val="EmailDiscussion2"/>
      </w:pPr>
      <w:r>
        <w:tab/>
        <w:t xml:space="preserve">Intended outcome: Endorsed running CR in </w:t>
      </w:r>
      <w:hyperlink r:id="rId14" w:history="1">
        <w:r>
          <w:rPr>
            <w:rStyle w:val="Hyperlink"/>
          </w:rPr>
          <w:t>R2-2302002</w:t>
        </w:r>
      </w:hyperlink>
    </w:p>
    <w:p w14:paraId="3650ED48" w14:textId="287974C2" w:rsidR="00CD3161" w:rsidRDefault="00CD3161" w:rsidP="00CD3161">
      <w:pPr>
        <w:pStyle w:val="EmailDiscussion2"/>
      </w:pPr>
      <w:r>
        <w:tab/>
        <w:t>Deadline:  Short</w:t>
      </w:r>
      <w:r w:rsidR="004553CC">
        <w:t xml:space="preserve"> (not for RP)</w:t>
      </w:r>
    </w:p>
    <w:p w14:paraId="59ABBF18" w14:textId="77777777" w:rsidR="00CD3161" w:rsidRDefault="00CD3161" w:rsidP="00CD3161">
      <w:pPr>
        <w:pStyle w:val="Doc-text2"/>
      </w:pPr>
    </w:p>
    <w:p w14:paraId="2CCED0B0" w14:textId="77777777" w:rsidR="00CD3161" w:rsidRDefault="00CD3161" w:rsidP="00CD3161">
      <w:pPr>
        <w:pStyle w:val="EmailDiscussion"/>
        <w:numPr>
          <w:ilvl w:val="0"/>
          <w:numId w:val="31"/>
        </w:numPr>
      </w:pPr>
      <w:r>
        <w:t>[Post121][</w:t>
      </w:r>
      <w:proofErr w:type="gramStart"/>
      <w:r>
        <w:t>213][</w:t>
      </w:r>
      <w:proofErr w:type="spellStart"/>
      <w:proofErr w:type="gramEnd"/>
      <w:r>
        <w:t>QoE</w:t>
      </w:r>
      <w:proofErr w:type="spellEnd"/>
      <w:r>
        <w:t xml:space="preserve">] Running RRC CR for NR </w:t>
      </w:r>
      <w:proofErr w:type="spellStart"/>
      <w:r>
        <w:t>QoE</w:t>
      </w:r>
      <w:proofErr w:type="spellEnd"/>
      <w:r>
        <w:t xml:space="preserve"> enhancements (Ericsson)</w:t>
      </w:r>
    </w:p>
    <w:p w14:paraId="1528C908" w14:textId="77777777" w:rsidR="00CD3161" w:rsidRDefault="00CD3161" w:rsidP="00CD3161">
      <w:pPr>
        <w:pStyle w:val="EmailDiscussion2"/>
      </w:pPr>
      <w:r>
        <w:tab/>
        <w:t xml:space="preserve">Scope: Create running RRC CR for Rel-17 </w:t>
      </w:r>
      <w:proofErr w:type="spellStart"/>
      <w:r>
        <w:t>QoE</w:t>
      </w:r>
      <w:proofErr w:type="spellEnd"/>
      <w:r>
        <w:t xml:space="preserve"> based on agreements for NR Rel-18 </w:t>
      </w:r>
      <w:proofErr w:type="spellStart"/>
      <w:r>
        <w:t>QoE</w:t>
      </w:r>
      <w:proofErr w:type="spellEnd"/>
      <w:r>
        <w:t xml:space="preserve"> (can use </w:t>
      </w:r>
      <w:hyperlink r:id="rId15" w:history="1">
        <w:r>
          <w:rPr>
            <w:rStyle w:val="Hyperlink"/>
          </w:rPr>
          <w:t>R2-2301335</w:t>
        </w:r>
      </w:hyperlink>
      <w:r>
        <w:t xml:space="preserve"> as starting point)</w:t>
      </w:r>
    </w:p>
    <w:p w14:paraId="58B4EA42" w14:textId="77777777" w:rsidR="00CD3161" w:rsidRDefault="00CD3161" w:rsidP="00CD3161">
      <w:pPr>
        <w:pStyle w:val="EmailDiscussion2"/>
      </w:pPr>
      <w:r>
        <w:tab/>
        <w:t xml:space="preserve">Intended outcome: Endorsed running CR </w:t>
      </w:r>
      <w:hyperlink r:id="rId16" w:history="1">
        <w:r>
          <w:rPr>
            <w:rStyle w:val="Hyperlink"/>
          </w:rPr>
          <w:t>R2-2302003</w:t>
        </w:r>
      </w:hyperlink>
    </w:p>
    <w:p w14:paraId="2F8BC237" w14:textId="013DFC0B" w:rsidR="00CD3161" w:rsidRDefault="00CD3161" w:rsidP="00CD3161">
      <w:pPr>
        <w:pStyle w:val="EmailDiscussion2"/>
      </w:pPr>
      <w:r>
        <w:tab/>
        <w:t>Deadline:  Short</w:t>
      </w:r>
      <w:r w:rsidR="004553CC">
        <w:t xml:space="preserve"> (not for RP)</w:t>
      </w:r>
    </w:p>
    <w:p w14:paraId="6A34A5AF" w14:textId="25FFFBA1" w:rsidR="00CD3161" w:rsidRDefault="00CD3161" w:rsidP="00CD3161">
      <w:pPr>
        <w:pStyle w:val="EmailDiscussion2"/>
      </w:pPr>
    </w:p>
    <w:p w14:paraId="0890D039" w14:textId="77777777" w:rsidR="00CD3161" w:rsidRDefault="00CD3161" w:rsidP="00CD3161">
      <w:pPr>
        <w:pStyle w:val="EmailDiscussion"/>
        <w:numPr>
          <w:ilvl w:val="0"/>
          <w:numId w:val="31"/>
        </w:numPr>
      </w:pPr>
      <w:r>
        <w:t>[Post121][</w:t>
      </w:r>
      <w:proofErr w:type="gramStart"/>
      <w:r>
        <w:t>214][</w:t>
      </w:r>
      <w:proofErr w:type="gramEnd"/>
      <w:r>
        <w:t>MUSIM] Running Stage-2 CR for NR MUSIM enhancements (vivo)</w:t>
      </w:r>
    </w:p>
    <w:p w14:paraId="3690BF6C" w14:textId="77777777" w:rsidR="00CD3161" w:rsidRDefault="00CD3161" w:rsidP="00CD3161">
      <w:pPr>
        <w:pStyle w:val="EmailDiscussion2"/>
      </w:pPr>
      <w:r>
        <w:tab/>
        <w:t xml:space="preserve">Scope: Create running Stage-2 CR based on agreements in this meeting for NR Rel-18 MUSIM </w:t>
      </w:r>
    </w:p>
    <w:p w14:paraId="6A0C6C39" w14:textId="77777777" w:rsidR="00CD3161" w:rsidRDefault="00CD3161" w:rsidP="00CD3161">
      <w:pPr>
        <w:pStyle w:val="EmailDiscussion2"/>
      </w:pPr>
      <w:r>
        <w:tab/>
        <w:t xml:space="preserve">Intended outcome: Endorsed running CR </w:t>
      </w:r>
    </w:p>
    <w:p w14:paraId="79A0A650" w14:textId="55B9116D" w:rsidR="00CD3161" w:rsidRDefault="00CD3161" w:rsidP="00CD3161">
      <w:pPr>
        <w:pStyle w:val="EmailDiscussion2"/>
      </w:pPr>
      <w:r>
        <w:tab/>
        <w:t>Deadline:  Short (not for RP)</w:t>
      </w:r>
    </w:p>
    <w:p w14:paraId="23194293" w14:textId="77777777" w:rsidR="00CD3161" w:rsidRDefault="00CD3161" w:rsidP="00CD3161">
      <w:pPr>
        <w:pStyle w:val="Doc-text2"/>
      </w:pPr>
    </w:p>
    <w:p w14:paraId="1B1BD074" w14:textId="7CFAFB63" w:rsidR="00CD3161" w:rsidRDefault="00CD3161" w:rsidP="00CD3161">
      <w:pPr>
        <w:pStyle w:val="EmailDiscussion"/>
        <w:numPr>
          <w:ilvl w:val="0"/>
          <w:numId w:val="31"/>
        </w:numPr>
      </w:pPr>
      <w:r>
        <w:t>[Post121][</w:t>
      </w:r>
      <w:proofErr w:type="gramStart"/>
      <w:r>
        <w:t>215][</w:t>
      </w:r>
      <w:proofErr w:type="spellStart"/>
      <w:proofErr w:type="gramEnd"/>
      <w:r w:rsidR="004553CC">
        <w:t>QoE</w:t>
      </w:r>
      <w:proofErr w:type="spellEnd"/>
      <w:r>
        <w:t xml:space="preserve">] LS on Continuity of </w:t>
      </w:r>
      <w:proofErr w:type="spellStart"/>
      <w:r>
        <w:t>QoE</w:t>
      </w:r>
      <w:proofErr w:type="spellEnd"/>
      <w:r>
        <w:t xml:space="preserve"> measurements during intra-5GC inter-RAT HO (Huawei)</w:t>
      </w:r>
    </w:p>
    <w:p w14:paraId="1518BDD2" w14:textId="77777777" w:rsidR="00CD3161" w:rsidRDefault="00CD3161" w:rsidP="00CD3161">
      <w:pPr>
        <w:pStyle w:val="EmailDiscussion2"/>
      </w:pPr>
      <w:r>
        <w:tab/>
        <w:t xml:space="preserve">Scope: Send LS to RAN3 and SA4 to inform them of RAN2 decisions on continuity of </w:t>
      </w:r>
      <w:proofErr w:type="spellStart"/>
      <w:r>
        <w:t>QoE</w:t>
      </w:r>
      <w:proofErr w:type="spellEnd"/>
      <w:r>
        <w:t xml:space="preserve"> measurements during intra-5GC inter-RAT HO. </w:t>
      </w:r>
    </w:p>
    <w:p w14:paraId="7136E64C" w14:textId="77777777" w:rsidR="00CD3161" w:rsidRDefault="00CD3161" w:rsidP="00CD3161">
      <w:pPr>
        <w:pStyle w:val="EmailDiscussion2"/>
      </w:pPr>
      <w:r>
        <w:tab/>
        <w:t>Intended outcome: Approved LS</w:t>
      </w:r>
    </w:p>
    <w:p w14:paraId="622DD69C" w14:textId="46074E0A" w:rsidR="00CD3161" w:rsidRDefault="00CD3161" w:rsidP="00CD3161">
      <w:pPr>
        <w:pStyle w:val="EmailDiscussion2"/>
      </w:pPr>
      <w:r>
        <w:tab/>
        <w:t>Deadline:  Short (not for RP)</w:t>
      </w:r>
    </w:p>
    <w:p w14:paraId="68651552" w14:textId="56D3B5E6" w:rsidR="00CD3161" w:rsidRDefault="00CD3161" w:rsidP="00CD3161">
      <w:pPr>
        <w:pStyle w:val="EmailDiscussion2"/>
      </w:pPr>
    </w:p>
    <w:p w14:paraId="34520D58" w14:textId="51C3463E" w:rsidR="004553CC" w:rsidRDefault="004553CC" w:rsidP="004553CC">
      <w:pPr>
        <w:pStyle w:val="EmailDiscussion"/>
        <w:numPr>
          <w:ilvl w:val="0"/>
          <w:numId w:val="31"/>
        </w:numPr>
      </w:pPr>
      <w:r>
        <w:t>[Post121][</w:t>
      </w:r>
      <w:proofErr w:type="gramStart"/>
      <w:r>
        <w:t>216][</w:t>
      </w:r>
      <w:proofErr w:type="spellStart"/>
      <w:proofErr w:type="gramEnd"/>
      <w:r>
        <w:t>QoE</w:t>
      </w:r>
      <w:proofErr w:type="spellEnd"/>
      <w:r>
        <w:t xml:space="preserve">] LS on buffer level threshold-based </w:t>
      </w:r>
      <w:proofErr w:type="spellStart"/>
      <w:r>
        <w:t>RVQoE</w:t>
      </w:r>
      <w:proofErr w:type="spellEnd"/>
      <w:r>
        <w:t xml:space="preserve"> reporting (Apple)</w:t>
      </w:r>
    </w:p>
    <w:p w14:paraId="4AD6B518" w14:textId="06065AD4" w:rsidR="004553CC" w:rsidRDefault="004553CC" w:rsidP="004553CC">
      <w:pPr>
        <w:pStyle w:val="EmailDiscussion2"/>
      </w:pPr>
      <w:r>
        <w:tab/>
        <w:t xml:space="preserve">Scope: Send LS to SA4 inform them of RAN2 decisions on buffer level threshold-based triggering of </w:t>
      </w:r>
      <w:proofErr w:type="spellStart"/>
      <w:r>
        <w:t>RVQoE</w:t>
      </w:r>
      <w:proofErr w:type="spellEnd"/>
      <w:r>
        <w:t xml:space="preserve"> reporting.</w:t>
      </w:r>
    </w:p>
    <w:p w14:paraId="29EE488A" w14:textId="77777777" w:rsidR="004553CC" w:rsidRDefault="004553CC" w:rsidP="004553CC">
      <w:pPr>
        <w:pStyle w:val="EmailDiscussion2"/>
      </w:pPr>
      <w:r>
        <w:tab/>
        <w:t>Intended outcome: Approved LS</w:t>
      </w:r>
    </w:p>
    <w:p w14:paraId="12F61193" w14:textId="3CD722A0" w:rsidR="004553CC" w:rsidRDefault="004553CC" w:rsidP="004553CC">
      <w:pPr>
        <w:pStyle w:val="EmailDiscussion2"/>
      </w:pPr>
      <w:r>
        <w:tab/>
        <w:t>Deadline:  Short (not for RP)</w:t>
      </w:r>
    </w:p>
    <w:p w14:paraId="59F20260" w14:textId="77777777" w:rsidR="004553CC" w:rsidRDefault="004553CC" w:rsidP="00CD3161">
      <w:pPr>
        <w:pStyle w:val="EmailDiscussion2"/>
      </w:pPr>
    </w:p>
    <w:p w14:paraId="7FAA4990" w14:textId="3AE0891C" w:rsidR="000E4847" w:rsidRDefault="000E4847" w:rsidP="000E4847">
      <w:pPr>
        <w:pStyle w:val="EmailDiscussion"/>
      </w:pPr>
      <w:r w:rsidRPr="000E4847">
        <w:t>[</w:t>
      </w:r>
      <w:r w:rsidR="00381A5E">
        <w:t>POST</w:t>
      </w:r>
      <w:r w:rsidRPr="000E4847">
        <w:t>121][</w:t>
      </w:r>
      <w:proofErr w:type="gramStart"/>
      <w:r w:rsidRPr="000E4847">
        <w:t>310][</w:t>
      </w:r>
      <w:proofErr w:type="gramEnd"/>
      <w:r w:rsidRPr="000E4847">
        <w:t>SDT] Correction to RA-SDT (Google)</w:t>
      </w:r>
    </w:p>
    <w:p w14:paraId="3602C113" w14:textId="20CAF4AC" w:rsidR="000E4847" w:rsidRDefault="000E4847" w:rsidP="000E4847">
      <w:pPr>
        <w:pStyle w:val="Doc-text2"/>
        <w:ind w:left="1619" w:firstLine="0"/>
        <w:rPr>
          <w:rFonts w:cs="Arial"/>
          <w:szCs w:val="20"/>
        </w:rPr>
      </w:pPr>
      <w:r>
        <w:t xml:space="preserve">Scope:  </w:t>
      </w:r>
      <w:r w:rsidR="00E56FDD">
        <w:t xml:space="preserve">Revision of CR in </w:t>
      </w:r>
      <w:r w:rsidR="00E56FDD">
        <w:rPr>
          <w:rStyle w:val="xgmail-msoins"/>
          <w:color w:val="008080"/>
          <w:szCs w:val="20"/>
        </w:rPr>
        <w:t>R2-2301831</w:t>
      </w:r>
      <w:r w:rsidR="00E56FDD">
        <w:rPr>
          <w:rFonts w:cs="Arial"/>
          <w:szCs w:val="20"/>
        </w:rPr>
        <w:t xml:space="preserve"> Correction to RA-SDT </w:t>
      </w:r>
    </w:p>
    <w:p w14:paraId="25192E72" w14:textId="44F7EB85" w:rsidR="00E56FDD" w:rsidRDefault="00E56FDD" w:rsidP="000E4847">
      <w:pPr>
        <w:pStyle w:val="Doc-text2"/>
        <w:ind w:left="1619" w:firstLine="0"/>
      </w:pPr>
      <w:r>
        <w:t xml:space="preserve">Intended outcome: agreed CR </w:t>
      </w:r>
    </w:p>
    <w:p w14:paraId="7613340A" w14:textId="342C27ED" w:rsidR="00557607" w:rsidRDefault="00557607" w:rsidP="000E4847">
      <w:pPr>
        <w:pStyle w:val="Doc-text2"/>
        <w:ind w:left="1619" w:firstLine="0"/>
      </w:pPr>
      <w:r>
        <w:t>Deadline: Short</w:t>
      </w:r>
    </w:p>
    <w:p w14:paraId="76986250" w14:textId="77777777" w:rsidR="000E4847" w:rsidRPr="000E4847" w:rsidRDefault="000E4847" w:rsidP="008A47FD">
      <w:pPr>
        <w:pStyle w:val="Doc-text2"/>
        <w:ind w:left="1619" w:firstLine="0"/>
      </w:pPr>
    </w:p>
    <w:p w14:paraId="114991E8" w14:textId="77777777" w:rsidR="00D5597B" w:rsidRDefault="00D5597B" w:rsidP="00D5597B">
      <w:pPr>
        <w:pStyle w:val="EmailDiscussion"/>
        <w:numPr>
          <w:ilvl w:val="0"/>
          <w:numId w:val="31"/>
        </w:numPr>
      </w:pPr>
      <w:r>
        <w:t>[Post121][</w:t>
      </w:r>
      <w:proofErr w:type="gramStart"/>
      <w:r>
        <w:t>401][</w:t>
      </w:r>
      <w:proofErr w:type="gramEnd"/>
      <w:r>
        <w:t>POS] LS to RTCM on SSR orbit and clock correction reference for BDS (Ericsson)</w:t>
      </w:r>
    </w:p>
    <w:p w14:paraId="4E6F2C40" w14:textId="77777777" w:rsidR="00D5597B" w:rsidRDefault="00D5597B" w:rsidP="00D5597B">
      <w:pPr>
        <w:pStyle w:val="EmailDiscussion2"/>
      </w:pPr>
      <w:r>
        <w:tab/>
        <w:t>Scope: Draft an LS to RTCM inquiring about the SSR orbit and clock correction reference for BDS, in line with the issues discussed in [AT121][402].</w:t>
      </w:r>
    </w:p>
    <w:p w14:paraId="1A016B38" w14:textId="77777777" w:rsidR="00D5597B" w:rsidRDefault="00D5597B" w:rsidP="00D5597B">
      <w:pPr>
        <w:pStyle w:val="EmailDiscussion2"/>
      </w:pPr>
      <w:r>
        <w:tab/>
        <w:t>Intended outcome: Approved LS</w:t>
      </w:r>
    </w:p>
    <w:p w14:paraId="437B0043" w14:textId="24E8BCC8" w:rsidR="00D5597B" w:rsidRDefault="00D5597B" w:rsidP="00D5597B">
      <w:pPr>
        <w:pStyle w:val="EmailDiscussion2"/>
      </w:pPr>
      <w:r>
        <w:tab/>
        <w:t>Deadline: Short (not for RP)</w:t>
      </w:r>
    </w:p>
    <w:p w14:paraId="0F9F082C" w14:textId="77777777" w:rsidR="00D5597B" w:rsidRDefault="00D5597B" w:rsidP="00D5597B">
      <w:pPr>
        <w:pStyle w:val="EmailDiscussion2"/>
      </w:pPr>
    </w:p>
    <w:p w14:paraId="31980957" w14:textId="77777777" w:rsidR="00D5597B" w:rsidRDefault="00D5597B" w:rsidP="00D5597B">
      <w:pPr>
        <w:pStyle w:val="EmailDiscussion"/>
        <w:numPr>
          <w:ilvl w:val="0"/>
          <w:numId w:val="31"/>
        </w:numPr>
      </w:pPr>
      <w:r>
        <w:t>[POST121][</w:t>
      </w:r>
      <w:proofErr w:type="gramStart"/>
      <w:r>
        <w:t>511][</w:t>
      </w:r>
      <w:proofErr w:type="gramEnd"/>
      <w:r>
        <w:t>V2X/SL] LS on LBT and SL resource (re)selection (Nokia)</w:t>
      </w:r>
    </w:p>
    <w:p w14:paraId="30AB1809" w14:textId="77777777" w:rsidR="00D5597B" w:rsidRDefault="00D5597B" w:rsidP="00D5597B">
      <w:pPr>
        <w:pStyle w:val="EmailDiscussion2"/>
      </w:pPr>
      <w:r>
        <w:tab/>
      </w:r>
      <w:r>
        <w:rPr>
          <w:b/>
        </w:rPr>
        <w:t>Scope:</w:t>
      </w:r>
      <w:r>
        <w:t xml:space="preserve"> Inform RAN2 understanding on LBT &amp; SL resource (re)selection to RAN1, and check if there is any concern. </w:t>
      </w:r>
    </w:p>
    <w:p w14:paraId="2EC5EB69" w14:textId="77777777" w:rsidR="00D5597B" w:rsidRDefault="00D5597B" w:rsidP="00D5597B">
      <w:pPr>
        <w:pStyle w:val="EmailDiscussion2"/>
      </w:pPr>
      <w:r>
        <w:tab/>
      </w:r>
      <w:r>
        <w:rPr>
          <w:b/>
        </w:rPr>
        <w:t>Intended outcome:</w:t>
      </w:r>
      <w:r>
        <w:t xml:space="preserve"> LS in R2-2302043</w:t>
      </w:r>
    </w:p>
    <w:p w14:paraId="79E4E253" w14:textId="77777777" w:rsidR="00D5597B" w:rsidRDefault="00D5597B" w:rsidP="00D5597B">
      <w:pPr>
        <w:ind w:left="1608"/>
      </w:pPr>
      <w:r>
        <w:rPr>
          <w:b/>
        </w:rPr>
        <w:t xml:space="preserve">Deadline: </w:t>
      </w:r>
      <w:r>
        <w:t>Short email discussion</w:t>
      </w:r>
    </w:p>
    <w:p w14:paraId="5CCB796B" w14:textId="77777777" w:rsidR="00D5597B" w:rsidRDefault="00D5597B" w:rsidP="00D5597B">
      <w:pPr>
        <w:ind w:left="1608"/>
      </w:pPr>
    </w:p>
    <w:p w14:paraId="04FDF409" w14:textId="77777777" w:rsidR="00D5597B" w:rsidRDefault="00D5597B" w:rsidP="00D5597B">
      <w:pPr>
        <w:pStyle w:val="EmailDiscussion"/>
        <w:numPr>
          <w:ilvl w:val="0"/>
          <w:numId w:val="31"/>
        </w:numPr>
      </w:pPr>
      <w:r>
        <w:t>[POST121][</w:t>
      </w:r>
      <w:proofErr w:type="gramStart"/>
      <w:r>
        <w:t>512][</w:t>
      </w:r>
      <w:proofErr w:type="gramEnd"/>
      <w:r>
        <w:t>V2X/SL] LS to RAN1 (OPPO)</w:t>
      </w:r>
    </w:p>
    <w:p w14:paraId="1D87C1E8" w14:textId="77777777" w:rsidR="00D5597B" w:rsidRDefault="00D5597B" w:rsidP="00D5597B">
      <w:pPr>
        <w:pStyle w:val="EmailDiscussion2"/>
      </w:pPr>
      <w:r>
        <w:tab/>
      </w:r>
      <w:r>
        <w:rPr>
          <w:b/>
        </w:rPr>
        <w:t>Scope:</w:t>
      </w:r>
      <w:r>
        <w:t xml:space="preserve"> Inform RAN2 agreements on SL CAPC to RAN1. </w:t>
      </w:r>
    </w:p>
    <w:p w14:paraId="7C26A371" w14:textId="77777777" w:rsidR="00D5597B" w:rsidRDefault="00D5597B" w:rsidP="00D5597B">
      <w:pPr>
        <w:pStyle w:val="EmailDiscussion2"/>
      </w:pPr>
      <w:r>
        <w:tab/>
      </w:r>
      <w:r>
        <w:rPr>
          <w:b/>
        </w:rPr>
        <w:t>Intended outcome:</w:t>
      </w:r>
      <w:r>
        <w:t xml:space="preserve"> LS in R2-2302044</w:t>
      </w:r>
    </w:p>
    <w:p w14:paraId="71590ECC" w14:textId="77777777" w:rsidR="00D5597B" w:rsidRDefault="00D5597B" w:rsidP="00D5597B">
      <w:pPr>
        <w:ind w:left="1608"/>
      </w:pPr>
      <w:r>
        <w:rPr>
          <w:b/>
        </w:rPr>
        <w:t xml:space="preserve">Deadline: </w:t>
      </w:r>
      <w:r>
        <w:t>Short email discussion</w:t>
      </w:r>
    </w:p>
    <w:p w14:paraId="0099A5EB" w14:textId="4ADA8352" w:rsidR="00D5597B" w:rsidRDefault="00D5597B" w:rsidP="00D5597B">
      <w:pPr>
        <w:ind w:left="1608"/>
      </w:pPr>
    </w:p>
    <w:p w14:paraId="3A775F4B" w14:textId="77777777" w:rsidR="00EF6C47" w:rsidRDefault="00EF6C47" w:rsidP="00EF6C47">
      <w:pPr>
        <w:pStyle w:val="EmailDiscussion"/>
        <w:numPr>
          <w:ilvl w:val="0"/>
          <w:numId w:val="31"/>
        </w:numPr>
      </w:pPr>
      <w:r>
        <w:t>[Post121][</w:t>
      </w:r>
      <w:proofErr w:type="gramStart"/>
      <w:r>
        <w:t>608][</w:t>
      </w:r>
      <w:proofErr w:type="gramEnd"/>
      <w:r>
        <w:t>MBS-R17] RRC corrections for MBS (Huawei)</w:t>
      </w:r>
    </w:p>
    <w:p w14:paraId="108FA600" w14:textId="77777777" w:rsidR="00EF6C47" w:rsidRDefault="00EF6C47" w:rsidP="00EF6C47">
      <w:pPr>
        <w:pStyle w:val="EmailDiscussion2"/>
      </w:pPr>
      <w:r>
        <w:lastRenderedPageBreak/>
        <w:tab/>
        <w:t xml:space="preserve">Scope: Update the CR in </w:t>
      </w:r>
      <w:hyperlink r:id="rId17" w:tooltip="C:UsersDwx974486Documents3GPPExtractsR2-2302088 Miscellaneous RRC corrections for MBS.docx" w:history="1">
        <w:r>
          <w:rPr>
            <w:rStyle w:val="Hyperlink"/>
          </w:rPr>
          <w:t>R2-2302088</w:t>
        </w:r>
      </w:hyperlink>
      <w:r>
        <w:t xml:space="preserve"> considering the comments and agreements from the meeting.</w:t>
      </w:r>
    </w:p>
    <w:p w14:paraId="71E01B19" w14:textId="77777777" w:rsidR="00EF6C47" w:rsidRDefault="00EF6C47" w:rsidP="00EF6C47">
      <w:pPr>
        <w:pStyle w:val="EmailDiscussion2"/>
        <w:rPr>
          <w:lang w:val="en-US"/>
        </w:rPr>
      </w:pPr>
      <w:r>
        <w:tab/>
        <w:t>Outcome: Revised RRC CR in R2-2302094</w:t>
      </w:r>
    </w:p>
    <w:p w14:paraId="3D7C8AC3" w14:textId="77777777" w:rsidR="00EF6C47" w:rsidRDefault="00EF6C47" w:rsidP="00EF6C47">
      <w:pPr>
        <w:pStyle w:val="EmailDiscussion2"/>
      </w:pPr>
      <w:r>
        <w:tab/>
        <w:t>Deadline:  Short</w:t>
      </w:r>
    </w:p>
    <w:p w14:paraId="6DE43E44" w14:textId="77777777" w:rsidR="00EF6C47" w:rsidRDefault="00EF6C47" w:rsidP="00EF6C47">
      <w:pPr>
        <w:pStyle w:val="EmailDiscussion"/>
        <w:numPr>
          <w:ilvl w:val="0"/>
          <w:numId w:val="0"/>
        </w:numPr>
        <w:tabs>
          <w:tab w:val="left" w:pos="720"/>
        </w:tabs>
        <w:ind w:left="1619"/>
        <w:rPr>
          <w:i/>
          <w:iCs/>
        </w:rPr>
      </w:pPr>
    </w:p>
    <w:p w14:paraId="6835B854" w14:textId="77777777" w:rsidR="00EF6C47" w:rsidRDefault="00EF6C47" w:rsidP="00EF6C47">
      <w:pPr>
        <w:pStyle w:val="EmailDiscussion"/>
        <w:numPr>
          <w:ilvl w:val="0"/>
          <w:numId w:val="31"/>
        </w:numPr>
      </w:pPr>
      <w:r>
        <w:t>[Post121][</w:t>
      </w:r>
      <w:proofErr w:type="gramStart"/>
      <w:r>
        <w:t>609][</w:t>
      </w:r>
      <w:proofErr w:type="gramEnd"/>
      <w:r>
        <w:t>MBS-R17] MAC corrections for MBS (vivo)</w:t>
      </w:r>
    </w:p>
    <w:p w14:paraId="6FED51A5" w14:textId="77777777" w:rsidR="00EF6C47" w:rsidRDefault="00EF6C47" w:rsidP="00EF6C47">
      <w:pPr>
        <w:pStyle w:val="EmailDiscussion2"/>
      </w:pPr>
      <w:r>
        <w:tab/>
        <w:t xml:space="preserve">Scope: Update the CR in </w:t>
      </w:r>
      <w:hyperlink r:id="rId18" w:tooltip="C:UsersDwx974486Documents3GPPExtractsR2-2302091_CR1573_38321 MBS MAC Corrections.docx" w:history="1">
        <w:r>
          <w:rPr>
            <w:rStyle w:val="Hyperlink"/>
          </w:rPr>
          <w:t>R2-2302091</w:t>
        </w:r>
      </w:hyperlink>
      <w:r>
        <w:t xml:space="preserve"> considering the comments and agreements from the meeting.</w:t>
      </w:r>
    </w:p>
    <w:p w14:paraId="7E620CB1" w14:textId="77777777" w:rsidR="00EF6C47" w:rsidRDefault="00EF6C47" w:rsidP="00EF6C47">
      <w:pPr>
        <w:pStyle w:val="EmailDiscussion2"/>
        <w:rPr>
          <w:lang w:val="en-US"/>
        </w:rPr>
      </w:pPr>
      <w:r>
        <w:tab/>
        <w:t>Outcome: Revised MAC CR in R2-2302095</w:t>
      </w:r>
    </w:p>
    <w:p w14:paraId="3BECABDE" w14:textId="0C6C37F3" w:rsidR="00EF6C47" w:rsidRDefault="00EF6C47" w:rsidP="00EF6C47">
      <w:pPr>
        <w:pStyle w:val="EmailDiscussion2"/>
      </w:pPr>
      <w:r>
        <w:tab/>
        <w:t>Deadline:  Short</w:t>
      </w:r>
    </w:p>
    <w:p w14:paraId="74FD93FC" w14:textId="439A6A8E" w:rsidR="00B96D61" w:rsidRDefault="00B96D61" w:rsidP="00B96D61">
      <w:pPr>
        <w:pStyle w:val="Doc-text2"/>
      </w:pPr>
    </w:p>
    <w:p w14:paraId="235FA014" w14:textId="77777777" w:rsidR="00EF6C47" w:rsidRDefault="00EF6C47" w:rsidP="00EF6C47">
      <w:pPr>
        <w:pStyle w:val="Doc-text2"/>
        <w:numPr>
          <w:ilvl w:val="0"/>
          <w:numId w:val="31"/>
        </w:numPr>
        <w:tabs>
          <w:tab w:val="clear" w:pos="1619"/>
          <w:tab w:val="left" w:pos="1622"/>
        </w:tabs>
        <w:rPr>
          <w:rFonts w:ascii="Times New Roman" w:eastAsia="Times New Roman" w:hAnsi="Times New Roman"/>
          <w:b/>
          <w:lang w:eastAsia="zh-CN"/>
        </w:rPr>
      </w:pPr>
      <w:r>
        <w:rPr>
          <w:b/>
        </w:rPr>
        <w:t>[Post121][</w:t>
      </w:r>
      <w:proofErr w:type="gramStart"/>
      <w:r>
        <w:rPr>
          <w:b/>
        </w:rPr>
        <w:t>888][</w:t>
      </w:r>
      <w:proofErr w:type="gramEnd"/>
      <w:r>
        <w:rPr>
          <w:b/>
        </w:rPr>
        <w:t>R17 SON/MDT] RRC Corrections (Ericsson)</w:t>
      </w:r>
    </w:p>
    <w:p w14:paraId="268CED1E" w14:textId="77777777" w:rsidR="00EF6C47" w:rsidRDefault="00EF6C47" w:rsidP="00EF6C47">
      <w:pPr>
        <w:pStyle w:val="Doc-text2"/>
      </w:pPr>
      <w:r>
        <w:tab/>
        <w:t>Merge all the agreed changes related to 38.331 in 6.9 into one big CR</w:t>
      </w:r>
    </w:p>
    <w:p w14:paraId="0771672D" w14:textId="77777777" w:rsidR="00EF6C47" w:rsidRDefault="00EF6C47" w:rsidP="00EF6C47">
      <w:pPr>
        <w:pStyle w:val="Doc-text2"/>
      </w:pPr>
      <w:r>
        <w:tab/>
        <w:t>Intended outcome: Agreed big CR</w:t>
      </w:r>
    </w:p>
    <w:p w14:paraId="248FE392" w14:textId="77777777" w:rsidR="00EF6C47" w:rsidRDefault="00EF6C47" w:rsidP="00EF6C47">
      <w:pPr>
        <w:pStyle w:val="Doc-text2"/>
      </w:pPr>
      <w:r>
        <w:tab/>
        <w:t>Deadline: One week email discussion.</w:t>
      </w:r>
    </w:p>
    <w:p w14:paraId="15F6A5AD" w14:textId="77777777" w:rsidR="00EF6C47" w:rsidRDefault="00EF6C47" w:rsidP="00B96D61">
      <w:pPr>
        <w:pStyle w:val="Doc-text2"/>
      </w:pPr>
    </w:p>
    <w:p w14:paraId="46BD7641" w14:textId="77777777" w:rsidR="00F6195C" w:rsidRDefault="00F6195C" w:rsidP="00F6195C">
      <w:pPr>
        <w:pStyle w:val="EmailDiscussion2"/>
      </w:pPr>
    </w:p>
    <w:p w14:paraId="3C30160E" w14:textId="5BB5FB2D" w:rsidR="00C34BEF" w:rsidRPr="007B36CC" w:rsidRDefault="00C34BEF" w:rsidP="00C34BEF">
      <w:pPr>
        <w:pStyle w:val="Heading1"/>
      </w:pPr>
      <w:bookmarkStart w:id="13" w:name="OLE_LINK1"/>
      <w:r>
        <w:t>Long email discussions, for R2-12</w:t>
      </w:r>
      <w:r w:rsidR="00F6195C">
        <w:t>1</w:t>
      </w:r>
      <w:r w:rsidR="00F16337">
        <w:t>bis-e</w:t>
      </w:r>
      <w:r>
        <w:t>, Deadline</w:t>
      </w:r>
      <w:r w:rsidR="0022076C">
        <w:t xml:space="preserve"> Friday</w:t>
      </w:r>
      <w:r>
        <w:t xml:space="preserve"> </w:t>
      </w:r>
      <w:r w:rsidR="00F16337">
        <w:t>TBD</w:t>
      </w:r>
      <w:r w:rsidR="0022076C" w:rsidRPr="00E768E5">
        <w:t xml:space="preserve"> (if not otherwise stated)</w:t>
      </w:r>
    </w:p>
    <w:bookmarkEnd w:id="13"/>
    <w:p w14:paraId="7D157589" w14:textId="13C3AC3C" w:rsidR="00F16337" w:rsidRPr="00CE135B" w:rsidRDefault="00F16337" w:rsidP="0022076C">
      <w:pPr>
        <w:rPr>
          <w:i/>
          <w:iCs/>
        </w:rPr>
      </w:pPr>
      <w:r w:rsidRPr="00CE135B">
        <w:rPr>
          <w:i/>
          <w:iCs/>
        </w:rPr>
        <w:t xml:space="preserve">Comment: tentative deadline April 5 (TBD) </w:t>
      </w:r>
    </w:p>
    <w:p w14:paraId="40E4D1C6" w14:textId="673BFDDC" w:rsidR="0022076C" w:rsidRDefault="0022076C" w:rsidP="0022076C">
      <w:r w:rsidRPr="0022076C">
        <w:t xml:space="preserve">Please request R2-121 </w:t>
      </w:r>
      <w:proofErr w:type="spellStart"/>
      <w:r w:rsidRPr="0022076C">
        <w:t>TDoc</w:t>
      </w:r>
      <w:proofErr w:type="spellEnd"/>
      <w:r w:rsidRPr="0022076C">
        <w:t xml:space="preserve"> numbers for the following email discussions by 3GU according to normal </w:t>
      </w:r>
      <w:proofErr w:type="spellStart"/>
      <w:r w:rsidRPr="0022076C">
        <w:t>tdoc</w:t>
      </w:r>
      <w:proofErr w:type="spellEnd"/>
      <w:r w:rsidRPr="0022076C">
        <w:t xml:space="preserve"> submission procedure.</w:t>
      </w:r>
    </w:p>
    <w:p w14:paraId="0386CA6D" w14:textId="77777777" w:rsidR="00CE135B" w:rsidRPr="0022076C" w:rsidRDefault="00CE135B" w:rsidP="0022076C"/>
    <w:p w14:paraId="63D2B108" w14:textId="77777777" w:rsidR="00CE135B" w:rsidRPr="008A47FD" w:rsidRDefault="00CE135B" w:rsidP="00CE135B">
      <w:pPr>
        <w:pStyle w:val="EmailDiscussion"/>
        <w:numPr>
          <w:ilvl w:val="0"/>
          <w:numId w:val="31"/>
        </w:numPr>
        <w:rPr>
          <w:lang w:val="en-US"/>
        </w:rPr>
      </w:pPr>
      <w:r w:rsidRPr="008A47FD">
        <w:rPr>
          <w:lang w:val="en-US"/>
        </w:rPr>
        <w:t>[Post121][</w:t>
      </w:r>
      <w:proofErr w:type="gramStart"/>
      <w:r w:rsidRPr="008A47FD">
        <w:rPr>
          <w:lang w:val="en-US"/>
        </w:rPr>
        <w:t>041][</w:t>
      </w:r>
      <w:proofErr w:type="gramEnd"/>
      <w:r w:rsidRPr="008A47FD">
        <w:rPr>
          <w:lang w:val="en-US"/>
        </w:rPr>
        <w:t>NR1617] need code for secondary DRX group (Huawei)</w:t>
      </w:r>
    </w:p>
    <w:p w14:paraId="24DE5C4B" w14:textId="77777777" w:rsidR="00CE135B" w:rsidRPr="008A47FD" w:rsidRDefault="00CE135B" w:rsidP="00CE135B">
      <w:pPr>
        <w:pStyle w:val="EmailDiscussion2"/>
        <w:rPr>
          <w:lang w:val="en-US"/>
        </w:rPr>
      </w:pPr>
      <w:r w:rsidRPr="008A47FD">
        <w:rPr>
          <w:lang w:val="en-US"/>
        </w:rPr>
        <w:tab/>
        <w:t>Scope: Long email discussion to pave the way for agreeable CRs and to allow companies to check (R16, R17)</w:t>
      </w:r>
    </w:p>
    <w:p w14:paraId="018781AA" w14:textId="77777777" w:rsidR="00CE135B" w:rsidRPr="008A47FD" w:rsidRDefault="00CE135B" w:rsidP="00CE135B">
      <w:pPr>
        <w:pStyle w:val="EmailDiscussion2"/>
        <w:rPr>
          <w:lang w:val="en-US"/>
        </w:rPr>
      </w:pPr>
      <w:r w:rsidRPr="008A47FD">
        <w:rPr>
          <w:lang w:val="en-US"/>
        </w:rPr>
        <w:tab/>
        <w:t>Intended outcome: Report, CRs – agreeable if possible</w:t>
      </w:r>
    </w:p>
    <w:p w14:paraId="4686171F" w14:textId="35F60641" w:rsidR="00CE135B" w:rsidRDefault="00CE135B" w:rsidP="00CE135B">
      <w:pPr>
        <w:pStyle w:val="EmailDiscussion2"/>
        <w:rPr>
          <w:lang w:val="fr-FR"/>
        </w:rPr>
      </w:pPr>
      <w:r w:rsidRPr="008A47FD">
        <w:rPr>
          <w:lang w:val="en-US"/>
        </w:rPr>
        <w:tab/>
      </w:r>
      <w:r>
        <w:rPr>
          <w:lang w:val="fr-FR"/>
        </w:rPr>
        <w:t>Deadline: Long</w:t>
      </w:r>
    </w:p>
    <w:p w14:paraId="3A5ABC03" w14:textId="77777777" w:rsidR="00CE135B" w:rsidRDefault="00CE135B" w:rsidP="00CE135B">
      <w:pPr>
        <w:pStyle w:val="EmailDiscussion2"/>
        <w:rPr>
          <w:lang w:val="fr-FR"/>
        </w:rPr>
      </w:pPr>
    </w:p>
    <w:p w14:paraId="5ECC7943" w14:textId="77777777" w:rsidR="00CE135B" w:rsidRDefault="00CE135B" w:rsidP="00CE135B">
      <w:pPr>
        <w:pStyle w:val="EmailDiscussion"/>
        <w:numPr>
          <w:ilvl w:val="0"/>
          <w:numId w:val="31"/>
        </w:numPr>
      </w:pPr>
      <w:r>
        <w:t>[Post121][</w:t>
      </w:r>
      <w:proofErr w:type="gramStart"/>
      <w:r>
        <w:t>042][</w:t>
      </w:r>
      <w:proofErr w:type="gramEnd"/>
      <w:r>
        <w:t>NR17] Stage 2 description for IAB beam management and power control (Lenovo)</w:t>
      </w:r>
    </w:p>
    <w:p w14:paraId="6554E7DD" w14:textId="77777777" w:rsidR="00CE135B" w:rsidRDefault="00CE135B" w:rsidP="00CE135B">
      <w:pPr>
        <w:pStyle w:val="EmailDiscussion2"/>
      </w:pPr>
      <w:r>
        <w:tab/>
        <w:t xml:space="preserve">Scope: Converge to agreeable Stage-2 CR, use R2-2301299, R2-2302896 and comments as starting point. </w:t>
      </w:r>
    </w:p>
    <w:p w14:paraId="054FF20A" w14:textId="77777777" w:rsidR="00CE135B" w:rsidRDefault="00CE135B" w:rsidP="00CE135B">
      <w:pPr>
        <w:pStyle w:val="EmailDiscussion2"/>
      </w:pPr>
      <w:r>
        <w:tab/>
        <w:t>Intended outcome: Agreeable Stage 2 CR, report if needed</w:t>
      </w:r>
    </w:p>
    <w:p w14:paraId="67051A8F" w14:textId="16C9D296" w:rsidR="00CE135B" w:rsidRDefault="00CE135B" w:rsidP="00CE135B">
      <w:pPr>
        <w:pStyle w:val="EmailDiscussion2"/>
      </w:pPr>
      <w:r>
        <w:tab/>
        <w:t>Deadline: Long</w:t>
      </w:r>
    </w:p>
    <w:p w14:paraId="57A090B1" w14:textId="77777777" w:rsidR="00CE135B" w:rsidRDefault="00CE135B" w:rsidP="00CE135B">
      <w:pPr>
        <w:pStyle w:val="EmailDiscussion2"/>
      </w:pPr>
    </w:p>
    <w:p w14:paraId="243BAF8C" w14:textId="77777777" w:rsidR="00CE135B" w:rsidRDefault="00CE135B" w:rsidP="00CE135B">
      <w:pPr>
        <w:pStyle w:val="EmailDiscussion"/>
        <w:numPr>
          <w:ilvl w:val="0"/>
          <w:numId w:val="31"/>
        </w:numPr>
        <w:rPr>
          <w:lang w:val="en-US"/>
        </w:rPr>
      </w:pPr>
      <w:r>
        <w:rPr>
          <w:lang w:val="en-US"/>
        </w:rPr>
        <w:t>[Post121][</w:t>
      </w:r>
      <w:proofErr w:type="gramStart"/>
      <w:r>
        <w:rPr>
          <w:lang w:val="en-US"/>
        </w:rPr>
        <w:t>043][</w:t>
      </w:r>
      <w:proofErr w:type="gramEnd"/>
      <w:r>
        <w:rPr>
          <w:lang w:val="en-US"/>
        </w:rPr>
        <w:t xml:space="preserve">NR17] </w:t>
      </w:r>
      <w:proofErr w:type="spellStart"/>
      <w:r>
        <w:rPr>
          <w:lang w:val="en-US"/>
        </w:rPr>
        <w:t>Intraband</w:t>
      </w:r>
      <w:proofErr w:type="spellEnd"/>
      <w:r>
        <w:rPr>
          <w:lang w:val="en-US"/>
        </w:rPr>
        <w:t xml:space="preserve"> ENDC UE cap (QC)</w:t>
      </w:r>
    </w:p>
    <w:p w14:paraId="20CA63CE" w14:textId="77777777" w:rsidR="00CE135B" w:rsidRDefault="00CE135B" w:rsidP="00CE135B">
      <w:pPr>
        <w:pStyle w:val="EmailDiscussion2"/>
        <w:rPr>
          <w:lang w:val="en-US"/>
        </w:rPr>
      </w:pPr>
      <w:r>
        <w:rPr>
          <w:lang w:val="en-US"/>
        </w:rPr>
        <w:tab/>
        <w:t xml:space="preserve">Scope: Starting point R2-121 agreement discussion R2-2300142. </w:t>
      </w:r>
      <w:proofErr w:type="gramStart"/>
      <w:r>
        <w:rPr>
          <w:lang w:val="en-US"/>
        </w:rPr>
        <w:t>Take into account</w:t>
      </w:r>
      <w:proofErr w:type="gramEnd"/>
      <w:r>
        <w:rPr>
          <w:lang w:val="en-US"/>
        </w:rPr>
        <w:t xml:space="preserve"> BW and FW compatibility, can consider R4 discussion aspect if needed. Discuss, allow review/check, </w:t>
      </w:r>
      <w:proofErr w:type="gramStart"/>
      <w:r>
        <w:rPr>
          <w:lang w:val="en-US"/>
        </w:rPr>
        <w:t>Conclude</w:t>
      </w:r>
      <w:proofErr w:type="gramEnd"/>
      <w:r>
        <w:rPr>
          <w:lang w:val="en-US"/>
        </w:rPr>
        <w:t xml:space="preserve"> agreeable solution and LS out, alt identify points for discussion / decision.</w:t>
      </w:r>
    </w:p>
    <w:p w14:paraId="0F63966D" w14:textId="77777777" w:rsidR="00CE135B" w:rsidRDefault="00CE135B" w:rsidP="00CE135B">
      <w:pPr>
        <w:pStyle w:val="EmailDiscussion2"/>
        <w:rPr>
          <w:lang w:val="en-US"/>
        </w:rPr>
      </w:pPr>
      <w:r>
        <w:rPr>
          <w:lang w:val="en-US"/>
        </w:rPr>
        <w:tab/>
        <w:t>Intended outcome: Report, draft LS out (to R4)</w:t>
      </w:r>
    </w:p>
    <w:p w14:paraId="7A8E9D19" w14:textId="427D7F18" w:rsidR="00CE135B" w:rsidRDefault="00CE135B" w:rsidP="00CE135B">
      <w:pPr>
        <w:pStyle w:val="EmailDiscussion2"/>
        <w:rPr>
          <w:lang w:val="en-US"/>
        </w:rPr>
      </w:pPr>
      <w:r>
        <w:rPr>
          <w:lang w:val="en-US"/>
        </w:rPr>
        <w:tab/>
        <w:t>Deadline: Long</w:t>
      </w:r>
    </w:p>
    <w:p w14:paraId="63819901" w14:textId="77777777" w:rsidR="00CE135B" w:rsidRDefault="00CE135B" w:rsidP="00CE135B">
      <w:pPr>
        <w:pStyle w:val="EmailDiscussion2"/>
        <w:rPr>
          <w:lang w:val="en-US"/>
        </w:rPr>
      </w:pPr>
    </w:p>
    <w:p w14:paraId="6A9B7DAE" w14:textId="77777777" w:rsidR="00CE135B" w:rsidRDefault="00CE135B" w:rsidP="00CE135B">
      <w:pPr>
        <w:pStyle w:val="EmailDiscussion"/>
        <w:numPr>
          <w:ilvl w:val="0"/>
          <w:numId w:val="4"/>
        </w:numPr>
      </w:pPr>
      <w:r>
        <w:t>[Post121][</w:t>
      </w:r>
      <w:proofErr w:type="gramStart"/>
      <w:r>
        <w:t>044][</w:t>
      </w:r>
      <w:proofErr w:type="spellStart"/>
      <w:proofErr w:type="gramEnd"/>
      <w:r>
        <w:t>eMob</w:t>
      </w:r>
      <w:proofErr w:type="spellEnd"/>
      <w:r>
        <w:t xml:space="preserve">] </w:t>
      </w:r>
      <w:r w:rsidRPr="0042138F">
        <w:rPr>
          <w:lang w:val="en-US"/>
        </w:rPr>
        <w:t>SCG Selective Activation in NR-DC</w:t>
      </w:r>
      <w:r>
        <w:t xml:space="preserve"> Signalling interaction (QC)</w:t>
      </w:r>
    </w:p>
    <w:p w14:paraId="6A3163FC" w14:textId="77777777" w:rsidR="00CE135B" w:rsidRDefault="00CE135B" w:rsidP="00CE135B">
      <w:pPr>
        <w:pStyle w:val="EmailDiscussion2"/>
      </w:pPr>
      <w:r>
        <w:tab/>
        <w:t xml:space="preserve">Scope: Progress proposals on stage2ish detailed level for the signalling, expected outcome agreeable signalling charts with text, and/or parts text only. </w:t>
      </w:r>
    </w:p>
    <w:p w14:paraId="03D5B5CF" w14:textId="77777777" w:rsidR="00CE135B" w:rsidRDefault="00CE135B" w:rsidP="00CE135B">
      <w:pPr>
        <w:pStyle w:val="EmailDiscussion2"/>
      </w:pPr>
      <w:r>
        <w:tab/>
        <w:t>Intended outcome: Report</w:t>
      </w:r>
    </w:p>
    <w:p w14:paraId="38AC71F5" w14:textId="66FCE277" w:rsidR="00CE135B" w:rsidRDefault="00CE135B" w:rsidP="00CE135B">
      <w:pPr>
        <w:pStyle w:val="EmailDiscussion2"/>
      </w:pPr>
      <w:r>
        <w:tab/>
        <w:t>Deadline: Long</w:t>
      </w:r>
    </w:p>
    <w:p w14:paraId="0E88DF67" w14:textId="77777777" w:rsidR="00CE135B" w:rsidRPr="003A7C0A" w:rsidRDefault="00CE135B" w:rsidP="00CE135B">
      <w:pPr>
        <w:pStyle w:val="EmailDiscussion2"/>
      </w:pPr>
    </w:p>
    <w:p w14:paraId="3D6A89FB" w14:textId="77777777" w:rsidR="00CE135B" w:rsidRDefault="00CE135B" w:rsidP="00CE135B">
      <w:pPr>
        <w:pStyle w:val="EmailDiscussion"/>
        <w:numPr>
          <w:ilvl w:val="0"/>
          <w:numId w:val="31"/>
        </w:numPr>
      </w:pPr>
      <w:r>
        <w:t>[Post121][</w:t>
      </w:r>
      <w:proofErr w:type="gramStart"/>
      <w:r>
        <w:t>045][</w:t>
      </w:r>
      <w:proofErr w:type="gramEnd"/>
      <w:r>
        <w:t>MCE] UL TX Switching (Docomo)</w:t>
      </w:r>
    </w:p>
    <w:p w14:paraId="3B3C48E9" w14:textId="77777777" w:rsidR="00CE135B" w:rsidRDefault="00CE135B" w:rsidP="00CE135B">
      <w:pPr>
        <w:pStyle w:val="EmailDiscussion2"/>
      </w:pPr>
      <w:r>
        <w:tab/>
        <w:t>Scope: “</w:t>
      </w:r>
      <w:proofErr w:type="gramStart"/>
      <w:r>
        <w:t>left overs</w:t>
      </w:r>
      <w:proofErr w:type="gramEnd"/>
      <w:r>
        <w:t xml:space="preserve">” from this meeting (e.g. FS discussion based on HW </w:t>
      </w:r>
      <w:proofErr w:type="spellStart"/>
      <w:r>
        <w:t>tdoc</w:t>
      </w:r>
      <w:proofErr w:type="spellEnd"/>
      <w:r>
        <w:t xml:space="preserve">) </w:t>
      </w:r>
      <w:proofErr w:type="spellStart"/>
      <w:r>
        <w:t>incl</w:t>
      </w:r>
      <w:proofErr w:type="spellEnd"/>
      <w:r>
        <w:t xml:space="preserve"> discussion of additional late LS from R1 and R4 if any. </w:t>
      </w:r>
    </w:p>
    <w:p w14:paraId="12C5ED9C" w14:textId="77777777" w:rsidR="00CE135B" w:rsidRDefault="00CE135B" w:rsidP="00CE135B">
      <w:pPr>
        <w:pStyle w:val="EmailDiscussion2"/>
      </w:pPr>
      <w:r>
        <w:tab/>
        <w:t>Intended outcome: Report</w:t>
      </w:r>
    </w:p>
    <w:p w14:paraId="70260F91" w14:textId="0A80747F" w:rsidR="00B96D61" w:rsidRDefault="00CE135B" w:rsidP="00B96D61">
      <w:pPr>
        <w:pStyle w:val="EmailDiscussion2"/>
      </w:pPr>
      <w:r>
        <w:tab/>
        <w:t>Deadline: Long</w:t>
      </w:r>
    </w:p>
    <w:p w14:paraId="7D01E5AE" w14:textId="77777777" w:rsidR="00B96D61" w:rsidRDefault="00B96D61" w:rsidP="00B96D61">
      <w:pPr>
        <w:pStyle w:val="EmailDiscussion2"/>
      </w:pPr>
    </w:p>
    <w:p w14:paraId="7F302688" w14:textId="77777777" w:rsidR="00B96D61" w:rsidRDefault="00B96D61" w:rsidP="00B96D61">
      <w:pPr>
        <w:pStyle w:val="EmailDiscussion"/>
        <w:numPr>
          <w:ilvl w:val="0"/>
          <w:numId w:val="31"/>
        </w:numPr>
      </w:pPr>
      <w:r>
        <w:t>[POST121][</w:t>
      </w:r>
      <w:proofErr w:type="gramStart"/>
      <w:r>
        <w:t>105][</w:t>
      </w:r>
      <w:proofErr w:type="gramEnd"/>
      <w:r>
        <w:t xml:space="preserve">IoT NTN </w:t>
      </w:r>
      <w:proofErr w:type="spellStart"/>
      <w:r>
        <w:t>Enh</w:t>
      </w:r>
      <w:proofErr w:type="spellEnd"/>
      <w:r>
        <w:t xml:space="preserve">] Neighbour cell assistance information (Qualcomm) </w:t>
      </w:r>
    </w:p>
    <w:p w14:paraId="75432F28" w14:textId="77777777" w:rsidR="00B96D61" w:rsidRDefault="00B96D61" w:rsidP="00B96D61">
      <w:pPr>
        <w:pStyle w:val="EmailDiscussion2"/>
        <w:ind w:left="1619" w:firstLine="0"/>
        <w:rPr>
          <w:color w:val="000000" w:themeColor="text1"/>
        </w:rPr>
      </w:pPr>
      <w:r>
        <w:rPr>
          <w:color w:val="000000" w:themeColor="text1"/>
        </w:rPr>
        <w:lastRenderedPageBreak/>
        <w:t>Scope: Discuss the possible content of neighbour cell assistance information and whether this should be included in an existing or new SIB</w:t>
      </w:r>
    </w:p>
    <w:p w14:paraId="2D750632" w14:textId="77777777" w:rsidR="00B96D61" w:rsidRDefault="00B96D61" w:rsidP="00B96D61">
      <w:pPr>
        <w:pStyle w:val="EmailDiscussion2"/>
        <w:ind w:left="1619" w:firstLine="0"/>
        <w:rPr>
          <w:color w:val="000000" w:themeColor="text1"/>
        </w:rPr>
      </w:pPr>
      <w:r>
        <w:rPr>
          <w:color w:val="000000" w:themeColor="text1"/>
        </w:rPr>
        <w:t>Intended outcome: report of the email discussion</w:t>
      </w:r>
    </w:p>
    <w:p w14:paraId="7D7B7EF5" w14:textId="77777777" w:rsidR="00B96D61" w:rsidRDefault="00B96D61" w:rsidP="00B96D61">
      <w:pPr>
        <w:pStyle w:val="EmailDiscussion2"/>
        <w:ind w:left="1619" w:firstLine="0"/>
      </w:pPr>
      <w:r>
        <w:t>Deadline:  Long</w:t>
      </w:r>
    </w:p>
    <w:p w14:paraId="05C27232" w14:textId="77777777" w:rsidR="00B96D61" w:rsidRDefault="00B96D61" w:rsidP="00B96D61">
      <w:pPr>
        <w:pStyle w:val="Comments"/>
      </w:pPr>
    </w:p>
    <w:p w14:paraId="0FA39EF1" w14:textId="77777777" w:rsidR="00B96D61" w:rsidRDefault="00B96D61" w:rsidP="00B96D61">
      <w:pPr>
        <w:pStyle w:val="EmailDiscussion"/>
        <w:numPr>
          <w:ilvl w:val="0"/>
          <w:numId w:val="31"/>
        </w:numPr>
      </w:pPr>
      <w:r>
        <w:t>[POST121][</w:t>
      </w:r>
      <w:proofErr w:type="gramStart"/>
      <w:r>
        <w:t>106][</w:t>
      </w:r>
      <w:proofErr w:type="gramEnd"/>
      <w:r>
        <w:t xml:space="preserve">NR NTN </w:t>
      </w:r>
      <w:proofErr w:type="spellStart"/>
      <w:r>
        <w:t>Enh</w:t>
      </w:r>
      <w:proofErr w:type="spellEnd"/>
      <w:r>
        <w:t xml:space="preserve">] NTN-NTN cell reselection (ZTE) </w:t>
      </w:r>
    </w:p>
    <w:p w14:paraId="13152E90" w14:textId="77777777" w:rsidR="00B96D61" w:rsidRDefault="00B96D61" w:rsidP="00B96D61">
      <w:pPr>
        <w:pStyle w:val="EmailDiscussion2"/>
        <w:ind w:left="1619" w:firstLine="0"/>
        <w:rPr>
          <w:color w:val="000000" w:themeColor="text1"/>
        </w:rPr>
      </w:pPr>
      <w:r>
        <w:rPr>
          <w:color w:val="000000" w:themeColor="text1"/>
        </w:rPr>
        <w:t>Scope: C</w:t>
      </w:r>
      <w:r>
        <w:t>ontinue the discussion on NTN-NTN cell reselection aspects (triggers for measurements, derivation of trajectory of serving cell reference location, cell reselection criteria enhancements, etc.)</w:t>
      </w:r>
    </w:p>
    <w:p w14:paraId="2EA807D4" w14:textId="77777777" w:rsidR="00B96D61" w:rsidRDefault="00B96D61" w:rsidP="00B96D61">
      <w:pPr>
        <w:pStyle w:val="EmailDiscussion2"/>
        <w:ind w:left="1619" w:firstLine="0"/>
        <w:rPr>
          <w:color w:val="000000" w:themeColor="text1"/>
        </w:rPr>
      </w:pPr>
      <w:r>
        <w:rPr>
          <w:color w:val="000000" w:themeColor="text1"/>
        </w:rPr>
        <w:t>Intended outcome: report of the email discussion</w:t>
      </w:r>
    </w:p>
    <w:p w14:paraId="7F412EB9" w14:textId="6A033963" w:rsidR="00B96D61" w:rsidRDefault="00B96D61" w:rsidP="00B96D61">
      <w:pPr>
        <w:pStyle w:val="EmailDiscussion2"/>
        <w:ind w:left="1619" w:firstLine="0"/>
      </w:pPr>
      <w:r>
        <w:t>Deadline:  Long</w:t>
      </w:r>
    </w:p>
    <w:p w14:paraId="18BD8B3F" w14:textId="77777777" w:rsidR="00D4450A" w:rsidRDefault="00D4450A" w:rsidP="00B96D61">
      <w:pPr>
        <w:pStyle w:val="EmailDiscussion2"/>
        <w:ind w:left="1619" w:firstLine="0"/>
      </w:pPr>
    </w:p>
    <w:p w14:paraId="505E13FB" w14:textId="77777777" w:rsidR="00D4450A" w:rsidRDefault="00D4450A" w:rsidP="00D4450A">
      <w:pPr>
        <w:pStyle w:val="EmailDiscussion"/>
        <w:numPr>
          <w:ilvl w:val="0"/>
          <w:numId w:val="31"/>
        </w:numPr>
        <w:rPr>
          <w:rFonts w:ascii="Calibri" w:eastAsiaTheme="minorHAnsi" w:hAnsi="Calibri"/>
          <w:szCs w:val="22"/>
        </w:rPr>
      </w:pPr>
      <w:r>
        <w:t>[POST121][</w:t>
      </w:r>
      <w:proofErr w:type="gramStart"/>
      <w:r>
        <w:t>311][</w:t>
      </w:r>
      <w:proofErr w:type="gramEnd"/>
      <w:r>
        <w:t xml:space="preserve">NES] DTX/DRX - </w:t>
      </w:r>
      <w:proofErr w:type="spellStart"/>
      <w:r>
        <w:t>gNB</w:t>
      </w:r>
      <w:proofErr w:type="spellEnd"/>
      <w:r>
        <w:t xml:space="preserve"> and UE behaviours (</w:t>
      </w:r>
      <w:proofErr w:type="spellStart"/>
      <w:r>
        <w:t>InterDigital</w:t>
      </w:r>
      <w:proofErr w:type="spellEnd"/>
      <w:r>
        <w:t>)</w:t>
      </w:r>
    </w:p>
    <w:p w14:paraId="4431606C" w14:textId="77777777" w:rsidR="00D4450A" w:rsidRDefault="00D4450A" w:rsidP="00D4450A">
      <w:pPr>
        <w:numPr>
          <w:ilvl w:val="2"/>
          <w:numId w:val="33"/>
        </w:numPr>
        <w:spacing w:before="0"/>
        <w:textAlignment w:val="center"/>
      </w:pPr>
      <w:r>
        <w:t xml:space="preserve">Scope: </w:t>
      </w:r>
      <w:r>
        <w:rPr>
          <w:sz w:val="21"/>
          <w:szCs w:val="21"/>
        </w:rPr>
        <w:t>Provide and summarize companies' views on:</w:t>
      </w:r>
    </w:p>
    <w:p w14:paraId="354CD9B7" w14:textId="77777777" w:rsidR="00D4450A" w:rsidRDefault="00D4450A" w:rsidP="00D4450A">
      <w:pPr>
        <w:numPr>
          <w:ilvl w:val="3"/>
          <w:numId w:val="33"/>
        </w:numPr>
        <w:spacing w:before="0"/>
        <w:textAlignment w:val="center"/>
      </w:pPr>
      <w:r>
        <w:t xml:space="preserve">Understanding of </w:t>
      </w:r>
      <w:proofErr w:type="spellStart"/>
      <w:r>
        <w:t>gNB</w:t>
      </w:r>
      <w:proofErr w:type="spellEnd"/>
      <w:r>
        <w:t xml:space="preserve"> and UE behaviours during non-active period, </w:t>
      </w:r>
      <w:r>
        <w:rPr>
          <w:sz w:val="21"/>
          <w:szCs w:val="21"/>
        </w:rPr>
        <w:t xml:space="preserve">including SPS, CG, SR, Dynamic Grant. </w:t>
      </w:r>
    </w:p>
    <w:p w14:paraId="60490A16" w14:textId="77777777" w:rsidR="00D4450A" w:rsidRDefault="00D4450A" w:rsidP="00D4450A">
      <w:pPr>
        <w:numPr>
          <w:ilvl w:val="3"/>
          <w:numId w:val="33"/>
        </w:numPr>
        <w:spacing w:before="0"/>
        <w:textAlignment w:val="center"/>
      </w:pPr>
      <w:r>
        <w:rPr>
          <w:sz w:val="21"/>
          <w:szCs w:val="21"/>
        </w:rPr>
        <w:t xml:space="preserve">RAN2#121 discussions and contributions are a starting point. </w:t>
      </w:r>
    </w:p>
    <w:p w14:paraId="6D14C834" w14:textId="3A93A22A" w:rsidR="00D4450A" w:rsidRPr="00D4450A" w:rsidRDefault="00D4450A" w:rsidP="00D4450A">
      <w:pPr>
        <w:numPr>
          <w:ilvl w:val="2"/>
          <w:numId w:val="33"/>
        </w:numPr>
        <w:spacing w:before="0"/>
        <w:textAlignment w:val="center"/>
      </w:pPr>
      <w:r>
        <w:rPr>
          <w:sz w:val="21"/>
          <w:szCs w:val="21"/>
        </w:rPr>
        <w:t>Intended outcome: Report to the next meeting (with agreeable proposals)</w:t>
      </w:r>
    </w:p>
    <w:p w14:paraId="4CC0FA87" w14:textId="77777777" w:rsidR="00D4450A" w:rsidRDefault="00D4450A" w:rsidP="00D4450A">
      <w:pPr>
        <w:spacing w:before="0"/>
        <w:ind w:left="2160"/>
        <w:textAlignment w:val="center"/>
      </w:pPr>
    </w:p>
    <w:p w14:paraId="51516767" w14:textId="77777777" w:rsidR="00D4450A" w:rsidRDefault="00D4450A" w:rsidP="00D4450A">
      <w:pPr>
        <w:pStyle w:val="EmailDiscussion"/>
        <w:numPr>
          <w:ilvl w:val="0"/>
          <w:numId w:val="31"/>
        </w:numPr>
      </w:pPr>
      <w:r>
        <w:t>[POST121][</w:t>
      </w:r>
      <w:proofErr w:type="gramStart"/>
      <w:r>
        <w:t>312][</w:t>
      </w:r>
      <w:proofErr w:type="gramEnd"/>
      <w:r>
        <w:t>NES] DTX/DRX - Configuration/activation/deactivation and alignment (Huawei)</w:t>
      </w:r>
    </w:p>
    <w:p w14:paraId="3AF8C5A4" w14:textId="77777777" w:rsidR="00D4450A" w:rsidRDefault="00D4450A" w:rsidP="00D4450A">
      <w:pPr>
        <w:numPr>
          <w:ilvl w:val="2"/>
          <w:numId w:val="34"/>
        </w:numPr>
        <w:spacing w:before="0"/>
        <w:textAlignment w:val="center"/>
      </w:pPr>
      <w:r>
        <w:rPr>
          <w:sz w:val="21"/>
          <w:szCs w:val="21"/>
        </w:rPr>
        <w:t>Scope: Provide and summarize companies' views on:</w:t>
      </w:r>
    </w:p>
    <w:p w14:paraId="74C2FBA4" w14:textId="77777777" w:rsidR="00D4450A" w:rsidRDefault="00D4450A" w:rsidP="00D4450A">
      <w:pPr>
        <w:numPr>
          <w:ilvl w:val="3"/>
          <w:numId w:val="34"/>
        </w:numPr>
        <w:spacing w:before="0"/>
        <w:textAlignment w:val="center"/>
      </w:pPr>
      <w:r>
        <w:rPr>
          <w:sz w:val="21"/>
          <w:szCs w:val="21"/>
        </w:rPr>
        <w:t>Configuration of Cell DTX/DRX</w:t>
      </w:r>
    </w:p>
    <w:p w14:paraId="773CC553" w14:textId="77777777" w:rsidR="00D4450A" w:rsidRDefault="00D4450A" w:rsidP="00D4450A">
      <w:pPr>
        <w:numPr>
          <w:ilvl w:val="3"/>
          <w:numId w:val="34"/>
        </w:numPr>
        <w:spacing w:before="0"/>
        <w:textAlignment w:val="center"/>
      </w:pPr>
      <w:r>
        <w:rPr>
          <w:sz w:val="21"/>
          <w:szCs w:val="21"/>
        </w:rPr>
        <w:t xml:space="preserve">Activation/deactivation of Cell DTX/DRX </w:t>
      </w:r>
    </w:p>
    <w:p w14:paraId="716B0001" w14:textId="77777777" w:rsidR="00D4450A" w:rsidRDefault="00D4450A" w:rsidP="00D4450A">
      <w:pPr>
        <w:numPr>
          <w:ilvl w:val="3"/>
          <w:numId w:val="34"/>
        </w:numPr>
        <w:spacing w:before="0"/>
        <w:textAlignment w:val="center"/>
      </w:pPr>
      <w:r>
        <w:rPr>
          <w:sz w:val="21"/>
          <w:szCs w:val="21"/>
        </w:rPr>
        <w:t xml:space="preserve">Alignment between Cell DTX/DRX and UE C-DRX. </w:t>
      </w:r>
    </w:p>
    <w:p w14:paraId="30EC1422" w14:textId="77777777" w:rsidR="00D4450A" w:rsidRDefault="00D4450A" w:rsidP="00D4450A">
      <w:pPr>
        <w:numPr>
          <w:ilvl w:val="2"/>
          <w:numId w:val="34"/>
        </w:numPr>
        <w:spacing w:before="0"/>
        <w:textAlignment w:val="center"/>
      </w:pPr>
      <w:r>
        <w:rPr>
          <w:sz w:val="21"/>
          <w:szCs w:val="21"/>
        </w:rPr>
        <w:t>Intended outcome: Report to the next meeting (with agreeable proposals)</w:t>
      </w:r>
    </w:p>
    <w:p w14:paraId="6BCD3A3C" w14:textId="3A144869" w:rsidR="00D4450A" w:rsidRDefault="00D4450A" w:rsidP="00D4450A">
      <w:pPr>
        <w:pStyle w:val="Comments"/>
        <w:rPr>
          <w:i w:val="0"/>
          <w:iCs/>
        </w:rPr>
      </w:pPr>
    </w:p>
    <w:p w14:paraId="3AB57D83" w14:textId="03F199B3" w:rsidR="00EA3CA5" w:rsidRPr="00EA3CA5" w:rsidRDefault="00EA3CA5" w:rsidP="008A47FD">
      <w:pPr>
        <w:pStyle w:val="EmailDiscussion"/>
      </w:pPr>
      <w:r w:rsidRPr="00EA3CA5">
        <w:t>[POST121][</w:t>
      </w:r>
      <w:proofErr w:type="gramStart"/>
      <w:r>
        <w:t>313</w:t>
      </w:r>
      <w:r w:rsidRPr="00EA3CA5">
        <w:t>][</w:t>
      </w:r>
      <w:proofErr w:type="gramEnd"/>
      <w:r w:rsidRPr="00EA3CA5">
        <w:t>UAV] Height-dependent configuration (Qualcomm)</w:t>
      </w:r>
    </w:p>
    <w:p w14:paraId="5F9CEF24" w14:textId="77777777" w:rsidR="00EA3CA5" w:rsidRPr="008A47FD" w:rsidRDefault="00EA3CA5" w:rsidP="008A47FD">
      <w:pPr>
        <w:spacing w:before="0"/>
        <w:ind w:left="1800"/>
        <w:textAlignment w:val="center"/>
        <w:rPr>
          <w:i/>
          <w:sz w:val="21"/>
          <w:szCs w:val="21"/>
        </w:rPr>
      </w:pPr>
      <w:r w:rsidRPr="008A47FD">
        <w:rPr>
          <w:sz w:val="21"/>
          <w:szCs w:val="21"/>
        </w:rPr>
        <w:t xml:space="preserve">Scope: Discuss the details how the network configures and how the UE applies height-dependent configurations (i.e. which IEs/parameters can be modified, what is the expected UE </w:t>
      </w:r>
      <w:proofErr w:type="spellStart"/>
      <w:r w:rsidRPr="008A47FD">
        <w:rPr>
          <w:sz w:val="21"/>
          <w:szCs w:val="21"/>
        </w:rPr>
        <w:t>behavior</w:t>
      </w:r>
      <w:proofErr w:type="spellEnd"/>
      <w:r w:rsidRPr="008A47FD">
        <w:rPr>
          <w:sz w:val="21"/>
          <w:szCs w:val="21"/>
        </w:rPr>
        <w:t xml:space="preserve">, etc.) </w:t>
      </w:r>
    </w:p>
    <w:p w14:paraId="228F2F24" w14:textId="77777777" w:rsidR="00EA3CA5" w:rsidRPr="008A47FD" w:rsidRDefault="00EA3CA5" w:rsidP="008A47FD">
      <w:pPr>
        <w:spacing w:before="0"/>
        <w:ind w:left="1800"/>
        <w:textAlignment w:val="center"/>
        <w:rPr>
          <w:i/>
          <w:sz w:val="21"/>
          <w:szCs w:val="21"/>
        </w:rPr>
      </w:pPr>
      <w:r w:rsidRPr="008A47FD">
        <w:rPr>
          <w:sz w:val="21"/>
          <w:szCs w:val="21"/>
        </w:rPr>
        <w:t>Intended outcome: set of agreeable proposals</w:t>
      </w:r>
    </w:p>
    <w:p w14:paraId="6A10439B" w14:textId="77777777" w:rsidR="00EA3CA5" w:rsidRPr="008A47FD" w:rsidRDefault="00EA3CA5" w:rsidP="008A47FD">
      <w:pPr>
        <w:spacing w:before="0"/>
        <w:ind w:left="1800"/>
        <w:textAlignment w:val="center"/>
        <w:rPr>
          <w:i/>
          <w:sz w:val="21"/>
          <w:szCs w:val="21"/>
        </w:rPr>
      </w:pPr>
      <w:r w:rsidRPr="008A47FD">
        <w:rPr>
          <w:sz w:val="21"/>
          <w:szCs w:val="21"/>
        </w:rPr>
        <w:t xml:space="preserve">Deadline: Long </w:t>
      </w:r>
    </w:p>
    <w:p w14:paraId="0CFE6EBF" w14:textId="77777777" w:rsidR="00EA3CA5" w:rsidRPr="00EA3CA5" w:rsidRDefault="00EA3CA5" w:rsidP="008A47FD">
      <w:pPr>
        <w:pStyle w:val="Comments"/>
        <w:ind w:left="1800"/>
        <w:rPr>
          <w:i w:val="0"/>
          <w:iCs/>
        </w:rPr>
      </w:pPr>
    </w:p>
    <w:p w14:paraId="17EB5C46" w14:textId="0D8D9B21" w:rsidR="00EA3CA5" w:rsidRPr="00EA3CA5" w:rsidRDefault="00EA3CA5" w:rsidP="008A47FD">
      <w:pPr>
        <w:pStyle w:val="EmailDiscussion"/>
      </w:pPr>
      <w:r w:rsidRPr="00EA3CA5">
        <w:t>[POST121][</w:t>
      </w:r>
      <w:proofErr w:type="gramStart"/>
      <w:r>
        <w:t>314</w:t>
      </w:r>
      <w:r w:rsidRPr="00EA3CA5">
        <w:t>][</w:t>
      </w:r>
      <w:proofErr w:type="gramEnd"/>
      <w:r w:rsidRPr="00EA3CA5">
        <w:t>UAV] Flight path reporting (Intel)</w:t>
      </w:r>
    </w:p>
    <w:p w14:paraId="3B3F9676" w14:textId="77777777" w:rsidR="00EA3CA5" w:rsidRPr="008A47FD" w:rsidRDefault="00EA3CA5" w:rsidP="008A47FD">
      <w:pPr>
        <w:spacing w:before="0"/>
        <w:ind w:left="1800"/>
        <w:textAlignment w:val="center"/>
        <w:rPr>
          <w:i/>
          <w:sz w:val="21"/>
          <w:szCs w:val="21"/>
        </w:rPr>
      </w:pPr>
      <w:r w:rsidRPr="00EA3CA5">
        <w:rPr>
          <w:iCs/>
        </w:rPr>
        <w:t xml:space="preserve">Scope: Discuss the flight path reporting related details such as: the trigger for reporting the flight path </w:t>
      </w:r>
      <w:r w:rsidRPr="008A47FD">
        <w:rPr>
          <w:sz w:val="21"/>
          <w:szCs w:val="21"/>
        </w:rPr>
        <w:t xml:space="preserve">information in UAI, whether there is a need to differentiate initial and updated flight path plan, flight path report signalling in HO preparation and in CN to RAN signalling, the maximum number of waypoints, etc. </w:t>
      </w:r>
    </w:p>
    <w:p w14:paraId="117C0D14" w14:textId="77777777" w:rsidR="00EA3CA5" w:rsidRPr="008A47FD" w:rsidRDefault="00EA3CA5" w:rsidP="008A47FD">
      <w:pPr>
        <w:spacing w:before="0"/>
        <w:ind w:left="1800"/>
        <w:textAlignment w:val="center"/>
        <w:rPr>
          <w:i/>
          <w:sz w:val="21"/>
          <w:szCs w:val="21"/>
        </w:rPr>
      </w:pPr>
      <w:r w:rsidRPr="008A47FD">
        <w:rPr>
          <w:sz w:val="21"/>
          <w:szCs w:val="21"/>
        </w:rPr>
        <w:t>Intended outcome: set of agreeable proposals</w:t>
      </w:r>
    </w:p>
    <w:p w14:paraId="372AC9C0" w14:textId="15F90A7E" w:rsidR="00EA3CA5" w:rsidRPr="008A47FD" w:rsidRDefault="00EA3CA5" w:rsidP="008A47FD">
      <w:pPr>
        <w:spacing w:before="0"/>
        <w:ind w:left="1800"/>
        <w:textAlignment w:val="center"/>
        <w:rPr>
          <w:i/>
          <w:sz w:val="21"/>
          <w:szCs w:val="21"/>
        </w:rPr>
      </w:pPr>
      <w:r w:rsidRPr="008A47FD">
        <w:rPr>
          <w:sz w:val="21"/>
          <w:szCs w:val="21"/>
        </w:rPr>
        <w:t>Deadline: Long</w:t>
      </w:r>
    </w:p>
    <w:p w14:paraId="0E1453A6" w14:textId="77777777" w:rsidR="00EA3CA5" w:rsidRDefault="00EA3CA5" w:rsidP="00EA3CA5">
      <w:pPr>
        <w:pStyle w:val="Comments"/>
        <w:rPr>
          <w:i w:val="0"/>
          <w:iCs/>
        </w:rPr>
      </w:pPr>
    </w:p>
    <w:p w14:paraId="0188CF1D" w14:textId="77777777" w:rsidR="00D5597B" w:rsidRDefault="00D5597B" w:rsidP="00D5597B">
      <w:pPr>
        <w:pStyle w:val="EmailDiscussion"/>
        <w:numPr>
          <w:ilvl w:val="0"/>
          <w:numId w:val="31"/>
        </w:numPr>
      </w:pPr>
      <w:r>
        <w:t>[POST121][</w:t>
      </w:r>
      <w:proofErr w:type="gramStart"/>
      <w:r>
        <w:t>510][</w:t>
      </w:r>
      <w:proofErr w:type="gramEnd"/>
      <w:r>
        <w:t>V2X/SL] IUC procedure in re-evaluation/pre-emption/conflict indicator (LG)</w:t>
      </w:r>
    </w:p>
    <w:p w14:paraId="787E4F0B" w14:textId="77777777" w:rsidR="00D5597B" w:rsidRDefault="00D5597B" w:rsidP="00D5597B">
      <w:pPr>
        <w:pStyle w:val="EmailDiscussion2"/>
      </w:pPr>
      <w:r>
        <w:tab/>
      </w:r>
      <w:r>
        <w:rPr>
          <w:b/>
        </w:rPr>
        <w:t>Scope:</w:t>
      </w:r>
      <w:r>
        <w:t xml:space="preserve"> Discuss how to specify IUC procedure in re-evaluation/pre-emption/conflict indicator.</w:t>
      </w:r>
    </w:p>
    <w:p w14:paraId="20AB4C17" w14:textId="77777777" w:rsidR="00D5597B" w:rsidRDefault="00D5597B" w:rsidP="00D5597B">
      <w:pPr>
        <w:pStyle w:val="EmailDiscussion2"/>
      </w:pPr>
      <w:r>
        <w:tab/>
      </w:r>
      <w:r>
        <w:rPr>
          <w:b/>
        </w:rPr>
        <w:t>Intended outcome:</w:t>
      </w:r>
      <w:r>
        <w:t xml:space="preserve"> Discussion summary and the corresponding CR</w:t>
      </w:r>
    </w:p>
    <w:p w14:paraId="6692CD5E" w14:textId="731316B2" w:rsidR="00D5597B" w:rsidRDefault="00D5597B" w:rsidP="00D5597B">
      <w:pPr>
        <w:ind w:left="1608"/>
      </w:pPr>
      <w:r>
        <w:rPr>
          <w:b/>
        </w:rPr>
        <w:t xml:space="preserve">Deadline: </w:t>
      </w:r>
      <w:r>
        <w:t>Long email discussion</w:t>
      </w:r>
    </w:p>
    <w:p w14:paraId="7C64D053" w14:textId="77777777" w:rsidR="00EF6C47" w:rsidRDefault="00EF6C47" w:rsidP="00EF6C47">
      <w:pPr>
        <w:pStyle w:val="Doc-text2"/>
        <w:ind w:left="0" w:firstLine="0"/>
      </w:pPr>
    </w:p>
    <w:p w14:paraId="4298EAA0" w14:textId="77777777" w:rsidR="00EF6C47" w:rsidRDefault="00EF6C47" w:rsidP="00EF6C47">
      <w:pPr>
        <w:pStyle w:val="EmailDiscussion"/>
        <w:numPr>
          <w:ilvl w:val="0"/>
          <w:numId w:val="31"/>
        </w:numPr>
      </w:pPr>
      <w:r>
        <w:t>[Post121][</w:t>
      </w:r>
      <w:proofErr w:type="gramStart"/>
      <w:r>
        <w:t>606][</w:t>
      </w:r>
      <w:proofErr w:type="spellStart"/>
      <w:proofErr w:type="gramEnd"/>
      <w:r>
        <w:t>eMBS</w:t>
      </w:r>
      <w:proofErr w:type="spellEnd"/>
      <w:r>
        <w:t>] Service continuity and notifications (ZTE)</w:t>
      </w:r>
    </w:p>
    <w:p w14:paraId="7F6DDA4E" w14:textId="77777777" w:rsidR="00EF6C47" w:rsidRDefault="00EF6C47" w:rsidP="00EF6C47">
      <w:pPr>
        <w:pStyle w:val="EmailDiscussion2"/>
      </w:pPr>
      <w:r>
        <w:tab/>
        <w:t>Scope: Based on the companies’ contributions discus:</w:t>
      </w:r>
    </w:p>
    <w:p w14:paraId="345CEEE7" w14:textId="77777777" w:rsidR="00EF6C47" w:rsidRDefault="00EF6C47" w:rsidP="00EF6C47">
      <w:pPr>
        <w:pStyle w:val="EmailDiscussion2"/>
        <w:numPr>
          <w:ilvl w:val="0"/>
          <w:numId w:val="35"/>
        </w:numPr>
      </w:pPr>
      <w:r>
        <w:t xml:space="preserve">Service continuity (frequency/cell prioritization, </w:t>
      </w:r>
      <w:proofErr w:type="spellStart"/>
      <w:r>
        <w:t>neighbor</w:t>
      </w:r>
      <w:proofErr w:type="spellEnd"/>
      <w:r>
        <w:t xml:space="preserve"> cell list etc.)</w:t>
      </w:r>
    </w:p>
    <w:p w14:paraId="6C45E477" w14:textId="77777777" w:rsidR="00EF6C47" w:rsidRDefault="00EF6C47" w:rsidP="00EF6C47">
      <w:pPr>
        <w:pStyle w:val="EmailDiscussion2"/>
        <w:numPr>
          <w:ilvl w:val="0"/>
          <w:numId w:val="35"/>
        </w:numPr>
      </w:pPr>
      <w:r>
        <w:t>Notifications for session activation, deactivation etc. (e.g. group paging or MCCH change notification, “special” UEs handling etc.)</w:t>
      </w:r>
    </w:p>
    <w:p w14:paraId="505A8D2F" w14:textId="77777777" w:rsidR="00EF6C47" w:rsidRDefault="00EF6C47" w:rsidP="00EF6C47">
      <w:pPr>
        <w:pStyle w:val="EmailDiscussion2"/>
      </w:pPr>
      <w:r>
        <w:tab/>
        <w:t>Outcome: Report</w:t>
      </w:r>
    </w:p>
    <w:p w14:paraId="3CE729E7" w14:textId="77777777" w:rsidR="00EF6C47" w:rsidRDefault="00EF6C47" w:rsidP="00EF6C47">
      <w:pPr>
        <w:pStyle w:val="EmailDiscussion2"/>
      </w:pPr>
      <w:r>
        <w:tab/>
        <w:t>Deadline:  Long</w:t>
      </w:r>
    </w:p>
    <w:p w14:paraId="0B3F56FE" w14:textId="77777777" w:rsidR="00EF6C47" w:rsidRDefault="00EF6C47" w:rsidP="00EF6C47">
      <w:pPr>
        <w:pStyle w:val="EmailDiscussion2"/>
        <w:ind w:left="0" w:firstLine="0"/>
      </w:pPr>
    </w:p>
    <w:p w14:paraId="17F8FA1C" w14:textId="77777777" w:rsidR="00EF6C47" w:rsidRDefault="00EF6C47" w:rsidP="00EF6C47">
      <w:pPr>
        <w:pStyle w:val="EmailDiscussion"/>
        <w:numPr>
          <w:ilvl w:val="0"/>
          <w:numId w:val="31"/>
        </w:numPr>
      </w:pPr>
      <w:r>
        <w:t>[Post121][</w:t>
      </w:r>
      <w:proofErr w:type="gramStart"/>
      <w:r>
        <w:t>607][</w:t>
      </w:r>
      <w:proofErr w:type="spellStart"/>
      <w:proofErr w:type="gramEnd"/>
      <w:r>
        <w:t>eMBS</w:t>
      </w:r>
      <w:proofErr w:type="spellEnd"/>
      <w:r>
        <w:t>] UP issues for Multicast in RRC Inactive (Apple)</w:t>
      </w:r>
    </w:p>
    <w:p w14:paraId="459FC19D" w14:textId="77777777" w:rsidR="00EF6C47" w:rsidRDefault="00EF6C47" w:rsidP="00EF6C47">
      <w:pPr>
        <w:pStyle w:val="EmailDiscussion2"/>
      </w:pPr>
      <w:r>
        <w:lastRenderedPageBreak/>
        <w:tab/>
        <w:t>Scope: Based on the companies’ contributions identify and discuss the potential UP issues that need to be resolved to support Multicast in RRC Inactive. Identify potential impact on RAN2 UP specifications and impact to other WGs, e.g. RAN1, RAN3.</w:t>
      </w:r>
    </w:p>
    <w:p w14:paraId="1CD37BC7" w14:textId="77777777" w:rsidR="00EF6C47" w:rsidRDefault="00EF6C47" w:rsidP="00EF6C47">
      <w:pPr>
        <w:pStyle w:val="EmailDiscussion2"/>
      </w:pPr>
      <w:r>
        <w:tab/>
        <w:t>Outcome: Report</w:t>
      </w:r>
    </w:p>
    <w:p w14:paraId="78404FAA" w14:textId="51F872E1" w:rsidR="00EF6C47" w:rsidRDefault="00EF6C47" w:rsidP="00EF6C47">
      <w:pPr>
        <w:pStyle w:val="EmailDiscussion2"/>
      </w:pPr>
      <w:r>
        <w:tab/>
        <w:t>Deadline:  Long</w:t>
      </w:r>
    </w:p>
    <w:p w14:paraId="435C0B2A" w14:textId="3D25138A" w:rsidR="00A828C9" w:rsidRDefault="00A828C9" w:rsidP="00EF6C47">
      <w:pPr>
        <w:pStyle w:val="EmailDiscussion2"/>
      </w:pPr>
    </w:p>
    <w:p w14:paraId="0BD8795C" w14:textId="77777777" w:rsidR="00A828C9" w:rsidRDefault="00A828C9" w:rsidP="00A828C9">
      <w:pPr>
        <w:pStyle w:val="EmailDiscussion"/>
        <w:numPr>
          <w:ilvl w:val="0"/>
          <w:numId w:val="31"/>
        </w:numPr>
      </w:pPr>
      <w:r>
        <w:t>[Post121][</w:t>
      </w:r>
      <w:proofErr w:type="gramStart"/>
      <w:r>
        <w:t>651][</w:t>
      </w:r>
      <w:proofErr w:type="gramEnd"/>
      <w:r>
        <w:t>IDC]  TS 38.300 CR on IDC (Huawei)</w:t>
      </w:r>
    </w:p>
    <w:p w14:paraId="0AB46D41" w14:textId="77777777" w:rsidR="00A828C9" w:rsidRDefault="00A828C9" w:rsidP="00A828C9">
      <w:pPr>
        <w:pStyle w:val="EmailDiscussion2"/>
      </w:pPr>
      <w:r>
        <w:tab/>
        <w:t>Scope: Capture decisions up to this meeting and to be endorsed as the baseline CR</w:t>
      </w:r>
    </w:p>
    <w:p w14:paraId="46D01E3F" w14:textId="47DB09A3" w:rsidR="00A828C9" w:rsidRDefault="00A828C9" w:rsidP="00A828C9">
      <w:pPr>
        <w:pStyle w:val="EmailDiscussion2"/>
      </w:pPr>
      <w:r>
        <w:tab/>
        <w:t xml:space="preserve">Intended outcome: </w:t>
      </w:r>
      <w:bookmarkStart w:id="14" w:name="OLE_LINK32"/>
      <w:proofErr w:type="spellStart"/>
      <w:r w:rsidR="00BB2B50">
        <w:t>Endorsable</w:t>
      </w:r>
      <w:proofErr w:type="spellEnd"/>
      <w:r>
        <w:t xml:space="preserve"> baseline CR</w:t>
      </w:r>
      <w:bookmarkEnd w:id="14"/>
    </w:p>
    <w:p w14:paraId="3925233D" w14:textId="77777777" w:rsidR="00A828C9" w:rsidRDefault="00A828C9" w:rsidP="00A828C9">
      <w:pPr>
        <w:pStyle w:val="EmailDiscussion2"/>
      </w:pPr>
      <w:r>
        <w:tab/>
        <w:t xml:space="preserve">Deadline:  Long </w:t>
      </w:r>
    </w:p>
    <w:p w14:paraId="60C5B885" w14:textId="77777777" w:rsidR="00A828C9" w:rsidRDefault="00A828C9" w:rsidP="00A828C9">
      <w:pPr>
        <w:pStyle w:val="EmailDiscussion2"/>
      </w:pPr>
    </w:p>
    <w:p w14:paraId="1C44AC99" w14:textId="77777777" w:rsidR="00A828C9" w:rsidRDefault="00A828C9" w:rsidP="00A828C9">
      <w:pPr>
        <w:pStyle w:val="EmailDiscussion"/>
        <w:numPr>
          <w:ilvl w:val="0"/>
          <w:numId w:val="31"/>
        </w:numPr>
      </w:pPr>
      <w:r>
        <w:t>[Post121][</w:t>
      </w:r>
      <w:proofErr w:type="gramStart"/>
      <w:r>
        <w:t>652][</w:t>
      </w:r>
      <w:proofErr w:type="gramEnd"/>
      <w:r>
        <w:t>IDC]  TS 37.340 CR on IDC (ZTE)</w:t>
      </w:r>
    </w:p>
    <w:p w14:paraId="119E1ABD" w14:textId="77777777" w:rsidR="00A828C9" w:rsidRDefault="00A828C9" w:rsidP="00A828C9">
      <w:pPr>
        <w:pStyle w:val="EmailDiscussion2"/>
      </w:pPr>
      <w:r>
        <w:tab/>
        <w:t>Scope: Capture decisions up to this meeting and to be endorsed as the baseline CR</w:t>
      </w:r>
    </w:p>
    <w:p w14:paraId="79747E21" w14:textId="4ABEAE3E" w:rsidR="00A828C9" w:rsidRDefault="00A828C9" w:rsidP="00A828C9">
      <w:pPr>
        <w:pStyle w:val="EmailDiscussion2"/>
      </w:pPr>
      <w:r>
        <w:tab/>
        <w:t xml:space="preserve">Intended outcome: </w:t>
      </w:r>
      <w:proofErr w:type="spellStart"/>
      <w:r w:rsidR="00BB2B50">
        <w:t>Endorsable</w:t>
      </w:r>
      <w:proofErr w:type="spellEnd"/>
      <w:r w:rsidR="00BB2B50">
        <w:t xml:space="preserve"> baseline CR</w:t>
      </w:r>
    </w:p>
    <w:p w14:paraId="05179E0B" w14:textId="77777777" w:rsidR="00A828C9" w:rsidRDefault="00A828C9" w:rsidP="00A828C9">
      <w:pPr>
        <w:pStyle w:val="EmailDiscussion2"/>
      </w:pPr>
      <w:r>
        <w:tab/>
        <w:t xml:space="preserve">Deadline:  Long </w:t>
      </w:r>
    </w:p>
    <w:p w14:paraId="7616CEC1" w14:textId="77777777" w:rsidR="00A828C9" w:rsidRDefault="00A828C9" w:rsidP="00A828C9">
      <w:pPr>
        <w:pStyle w:val="Doc-text2"/>
      </w:pPr>
    </w:p>
    <w:p w14:paraId="6406BC3F" w14:textId="77777777" w:rsidR="00A828C9" w:rsidRDefault="00A828C9" w:rsidP="00A828C9">
      <w:pPr>
        <w:pStyle w:val="EmailDiscussion"/>
        <w:numPr>
          <w:ilvl w:val="0"/>
          <w:numId w:val="31"/>
        </w:numPr>
      </w:pPr>
      <w:r>
        <w:t>[Post121][</w:t>
      </w:r>
      <w:proofErr w:type="gramStart"/>
      <w:r>
        <w:t>653][</w:t>
      </w:r>
      <w:proofErr w:type="gramEnd"/>
      <w:r>
        <w:t>IDC]  TS 38.331 CRs on IDC (</w:t>
      </w:r>
      <w:proofErr w:type="spellStart"/>
      <w:r>
        <w:t>xiaomi</w:t>
      </w:r>
      <w:proofErr w:type="spellEnd"/>
      <w:r>
        <w:t>)</w:t>
      </w:r>
    </w:p>
    <w:p w14:paraId="717099B8" w14:textId="77777777" w:rsidR="00A828C9" w:rsidRDefault="00A828C9" w:rsidP="00A828C9">
      <w:pPr>
        <w:pStyle w:val="EmailDiscussion2"/>
      </w:pPr>
      <w:r>
        <w:tab/>
        <w:t>Scope: Capture decisions up to this meeting and to be endorsed as the baseline CRs</w:t>
      </w:r>
    </w:p>
    <w:p w14:paraId="07C62A13" w14:textId="010D3568" w:rsidR="00A828C9" w:rsidRDefault="00A828C9" w:rsidP="00A828C9">
      <w:pPr>
        <w:pStyle w:val="EmailDiscussion2"/>
      </w:pPr>
      <w:r>
        <w:tab/>
        <w:t xml:space="preserve">Intended outcome: </w:t>
      </w:r>
      <w:proofErr w:type="spellStart"/>
      <w:r w:rsidR="00BB2B50">
        <w:t>Endorsable</w:t>
      </w:r>
      <w:proofErr w:type="spellEnd"/>
      <w:r w:rsidR="00BB2B50">
        <w:t xml:space="preserve"> baseline CR</w:t>
      </w:r>
    </w:p>
    <w:p w14:paraId="5848C2B0" w14:textId="77777777" w:rsidR="00A828C9" w:rsidRDefault="00A828C9" w:rsidP="00A828C9">
      <w:pPr>
        <w:pStyle w:val="EmailDiscussion2"/>
      </w:pPr>
      <w:r>
        <w:tab/>
        <w:t xml:space="preserve">Deadline:  Long </w:t>
      </w:r>
    </w:p>
    <w:p w14:paraId="7A61C515" w14:textId="77777777" w:rsidR="00A828C9" w:rsidRDefault="00A828C9" w:rsidP="00A828C9">
      <w:pPr>
        <w:pStyle w:val="Doc-text2"/>
      </w:pPr>
    </w:p>
    <w:p w14:paraId="13D2AD18" w14:textId="77777777" w:rsidR="00A828C9" w:rsidRDefault="00A828C9" w:rsidP="00A828C9">
      <w:pPr>
        <w:pStyle w:val="EmailDiscussion"/>
        <w:numPr>
          <w:ilvl w:val="0"/>
          <w:numId w:val="31"/>
        </w:numPr>
      </w:pPr>
      <w:r>
        <w:t>[Post121][</w:t>
      </w:r>
      <w:proofErr w:type="gramStart"/>
      <w:r>
        <w:t>654][</w:t>
      </w:r>
      <w:proofErr w:type="gramEnd"/>
      <w:r>
        <w:t>IDC]  Capability CRs on IDC (Intel)</w:t>
      </w:r>
    </w:p>
    <w:p w14:paraId="14472BF1" w14:textId="77777777" w:rsidR="00A828C9" w:rsidRDefault="00A828C9" w:rsidP="00A828C9">
      <w:pPr>
        <w:pStyle w:val="EmailDiscussion2"/>
      </w:pPr>
      <w:r>
        <w:tab/>
        <w:t>Scope: Capture decisions up to this meeting and to be endorsed as the baseline CRs</w:t>
      </w:r>
    </w:p>
    <w:p w14:paraId="096D7533" w14:textId="3FF75191" w:rsidR="00A828C9" w:rsidRDefault="00A828C9" w:rsidP="00A828C9">
      <w:pPr>
        <w:pStyle w:val="EmailDiscussion2"/>
      </w:pPr>
      <w:r>
        <w:tab/>
        <w:t xml:space="preserve">Intended outcome: </w:t>
      </w:r>
      <w:proofErr w:type="spellStart"/>
      <w:r w:rsidR="00BB2B50">
        <w:t>Endorsable</w:t>
      </w:r>
      <w:proofErr w:type="spellEnd"/>
      <w:r w:rsidR="00BB2B50">
        <w:t xml:space="preserve"> baseline CR</w:t>
      </w:r>
    </w:p>
    <w:p w14:paraId="526B6156" w14:textId="230B0019" w:rsidR="00A828C9" w:rsidRDefault="00A828C9" w:rsidP="00A828C9">
      <w:pPr>
        <w:pStyle w:val="EmailDiscussion2"/>
      </w:pPr>
      <w:r>
        <w:tab/>
        <w:t xml:space="preserve">Deadline:  Long </w:t>
      </w:r>
    </w:p>
    <w:p w14:paraId="780F8330" w14:textId="77777777" w:rsidR="00843F12" w:rsidRDefault="00843F12" w:rsidP="00A828C9">
      <w:pPr>
        <w:pStyle w:val="EmailDiscussion2"/>
      </w:pPr>
    </w:p>
    <w:p w14:paraId="7A53B705" w14:textId="0B650BF3" w:rsidR="00843F12" w:rsidRDefault="00843F12" w:rsidP="00843F12">
      <w:pPr>
        <w:pStyle w:val="EmailDiscussion"/>
      </w:pPr>
      <w:r>
        <w:t>[P</w:t>
      </w:r>
      <w:r w:rsidR="007C140C">
        <w:t>ost</w:t>
      </w:r>
      <w:r>
        <w:t>121][</w:t>
      </w:r>
      <w:proofErr w:type="gramStart"/>
      <w:r>
        <w:t>701][</w:t>
      </w:r>
      <w:proofErr w:type="gramEnd"/>
      <w:r>
        <w:t>NCR] Stage-2 running CR for NCR (E///)</w:t>
      </w:r>
    </w:p>
    <w:p w14:paraId="78A1218A" w14:textId="77777777" w:rsidR="00843F12" w:rsidRDefault="00843F12" w:rsidP="00843F12">
      <w:pPr>
        <w:tabs>
          <w:tab w:val="left" w:pos="1622"/>
        </w:tabs>
        <w:ind w:left="1622" w:hanging="363"/>
      </w:pPr>
      <w:r>
        <w:tab/>
        <w:t xml:space="preserve">Scope: </w:t>
      </w:r>
    </w:p>
    <w:p w14:paraId="5890AC88" w14:textId="77777777" w:rsidR="00843F12" w:rsidRDefault="00843F12" w:rsidP="00843F12">
      <w:pPr>
        <w:pStyle w:val="ListParagraph"/>
        <w:numPr>
          <w:ilvl w:val="0"/>
          <w:numId w:val="36"/>
        </w:numPr>
        <w:tabs>
          <w:tab w:val="left" w:pos="1622"/>
        </w:tabs>
        <w:spacing w:after="180"/>
        <w:contextualSpacing/>
        <w:rPr>
          <w:rFonts w:ascii="Arial" w:eastAsia="MS Mincho" w:hAnsi="Arial"/>
          <w:sz w:val="20"/>
        </w:rPr>
      </w:pPr>
      <w:r>
        <w:rPr>
          <w:rFonts w:ascii="Arial" w:eastAsia="MS Mincho" w:hAnsi="Arial"/>
        </w:rPr>
        <w:t>Updates based on the agreements during RAN2#121</w:t>
      </w:r>
    </w:p>
    <w:p w14:paraId="4137D1EC" w14:textId="77777777" w:rsidR="00843F12" w:rsidRDefault="00843F12" w:rsidP="00843F12">
      <w:pPr>
        <w:pStyle w:val="ListParagraph"/>
        <w:numPr>
          <w:ilvl w:val="0"/>
          <w:numId w:val="36"/>
        </w:numPr>
        <w:tabs>
          <w:tab w:val="left" w:pos="1622"/>
        </w:tabs>
        <w:spacing w:after="180"/>
        <w:contextualSpacing/>
        <w:rPr>
          <w:rFonts w:ascii="Arial" w:eastAsia="MS Mincho" w:hAnsi="Arial"/>
        </w:rPr>
      </w:pPr>
      <w:r>
        <w:rPr>
          <w:rFonts w:ascii="Arial" w:eastAsia="MS Mincho" w:hAnsi="Arial"/>
        </w:rPr>
        <w:t>Can discuss open issues.</w:t>
      </w:r>
    </w:p>
    <w:p w14:paraId="157D0F85" w14:textId="77777777" w:rsidR="00843F12" w:rsidRDefault="00843F12" w:rsidP="00843F12">
      <w:pPr>
        <w:tabs>
          <w:tab w:val="left" w:pos="1622"/>
        </w:tabs>
      </w:pPr>
      <w:r>
        <w:tab/>
        <w:t xml:space="preserve">Intended outcome: revised running CR, discussion paper with proposals (if needed) </w:t>
      </w:r>
    </w:p>
    <w:p w14:paraId="79C93169" w14:textId="77777777" w:rsidR="00843F12" w:rsidRDefault="00843F12" w:rsidP="00843F12">
      <w:pPr>
        <w:tabs>
          <w:tab w:val="left" w:pos="1622"/>
        </w:tabs>
        <w:ind w:left="1622" w:hanging="363"/>
      </w:pPr>
      <w:r>
        <w:tab/>
        <w:t>Deadline:  Long</w:t>
      </w:r>
    </w:p>
    <w:p w14:paraId="36799004" w14:textId="77777777" w:rsidR="00843F12" w:rsidRDefault="00843F12" w:rsidP="00843F12">
      <w:pPr>
        <w:tabs>
          <w:tab w:val="left" w:pos="1622"/>
        </w:tabs>
      </w:pPr>
    </w:p>
    <w:p w14:paraId="7096C17E" w14:textId="3E88237F" w:rsidR="00843F12" w:rsidRDefault="00843F12" w:rsidP="00843F12">
      <w:pPr>
        <w:pStyle w:val="EmailDiscussion"/>
      </w:pPr>
      <w:r>
        <w:t>[</w:t>
      </w:r>
      <w:r w:rsidR="007C140C">
        <w:t>Post</w:t>
      </w:r>
      <w:r>
        <w:t>122][</w:t>
      </w:r>
      <w:proofErr w:type="gramStart"/>
      <w:r>
        <w:t>702][</w:t>
      </w:r>
      <w:proofErr w:type="gramEnd"/>
      <w:r>
        <w:t>NCR] Capabilities running CR for NCR (Intel)</w:t>
      </w:r>
    </w:p>
    <w:p w14:paraId="6289E905" w14:textId="77777777" w:rsidR="00843F12" w:rsidRDefault="00843F12" w:rsidP="00843F12">
      <w:pPr>
        <w:tabs>
          <w:tab w:val="left" w:pos="1622"/>
        </w:tabs>
        <w:ind w:left="1622" w:hanging="363"/>
      </w:pPr>
      <w:r>
        <w:tab/>
        <w:t xml:space="preserve">Scope: </w:t>
      </w:r>
    </w:p>
    <w:p w14:paraId="5FBD5488" w14:textId="77777777" w:rsidR="00843F12" w:rsidRDefault="00843F12" w:rsidP="00843F12">
      <w:pPr>
        <w:pStyle w:val="ListParagraph"/>
        <w:numPr>
          <w:ilvl w:val="0"/>
          <w:numId w:val="36"/>
        </w:numPr>
        <w:tabs>
          <w:tab w:val="left" w:pos="1622"/>
        </w:tabs>
        <w:spacing w:after="180"/>
        <w:contextualSpacing/>
        <w:rPr>
          <w:rFonts w:ascii="Arial" w:eastAsia="MS Mincho" w:hAnsi="Arial"/>
          <w:sz w:val="20"/>
        </w:rPr>
      </w:pPr>
      <w:r>
        <w:rPr>
          <w:rFonts w:ascii="Arial" w:eastAsia="MS Mincho" w:hAnsi="Arial"/>
        </w:rPr>
        <w:t>Updates based on the agreements during RAN2#121</w:t>
      </w:r>
    </w:p>
    <w:p w14:paraId="7D60DEF0" w14:textId="77777777" w:rsidR="00843F12" w:rsidRDefault="00843F12" w:rsidP="00843F12">
      <w:pPr>
        <w:pStyle w:val="ListParagraph"/>
        <w:numPr>
          <w:ilvl w:val="0"/>
          <w:numId w:val="36"/>
        </w:numPr>
        <w:tabs>
          <w:tab w:val="left" w:pos="1622"/>
        </w:tabs>
        <w:spacing w:after="180"/>
        <w:contextualSpacing/>
        <w:rPr>
          <w:rFonts w:ascii="Arial" w:eastAsia="MS Mincho" w:hAnsi="Arial"/>
        </w:rPr>
      </w:pPr>
      <w:r>
        <w:rPr>
          <w:rFonts w:ascii="Arial" w:eastAsia="MS Mincho" w:hAnsi="Arial"/>
        </w:rPr>
        <w:t>Can discuss open issues.</w:t>
      </w:r>
    </w:p>
    <w:p w14:paraId="08558EDC" w14:textId="77777777" w:rsidR="00843F12" w:rsidRDefault="00843F12" w:rsidP="00843F12">
      <w:pPr>
        <w:tabs>
          <w:tab w:val="left" w:pos="1622"/>
        </w:tabs>
        <w:ind w:left="1622" w:hanging="363"/>
        <w:rPr>
          <w:lang w:val="en-US"/>
        </w:rPr>
      </w:pPr>
      <w:r>
        <w:tab/>
        <w:t xml:space="preserve">Intended outcome: revised running CRs, discussion paper with proposals (if needed)  </w:t>
      </w:r>
    </w:p>
    <w:p w14:paraId="5556302A" w14:textId="77777777" w:rsidR="00843F12" w:rsidRDefault="00843F12" w:rsidP="00843F12">
      <w:pPr>
        <w:tabs>
          <w:tab w:val="left" w:pos="1622"/>
        </w:tabs>
        <w:ind w:left="1622" w:hanging="363"/>
      </w:pPr>
      <w:r>
        <w:tab/>
        <w:t>Deadline:  Long</w:t>
      </w:r>
    </w:p>
    <w:p w14:paraId="1C7623F5" w14:textId="77777777" w:rsidR="00843F12" w:rsidRDefault="00843F12" w:rsidP="00843F12">
      <w:pPr>
        <w:tabs>
          <w:tab w:val="left" w:pos="1622"/>
        </w:tabs>
      </w:pPr>
    </w:p>
    <w:p w14:paraId="7B4E3E19" w14:textId="07C69E26" w:rsidR="00843F12" w:rsidRDefault="00843F12" w:rsidP="00843F12">
      <w:pPr>
        <w:pStyle w:val="EmailDiscussion"/>
      </w:pPr>
      <w:r>
        <w:t>[P</w:t>
      </w:r>
      <w:r w:rsidR="007C140C">
        <w:t>ost</w:t>
      </w:r>
      <w:r>
        <w:t>121][</w:t>
      </w:r>
      <w:proofErr w:type="gramStart"/>
      <w:r>
        <w:t>703][</w:t>
      </w:r>
      <w:proofErr w:type="gramEnd"/>
      <w:r>
        <w:t>NCR] RRC running CR for NCR (ZTE)</w:t>
      </w:r>
    </w:p>
    <w:p w14:paraId="03B14BF5" w14:textId="77777777" w:rsidR="00843F12" w:rsidRDefault="00843F12" w:rsidP="00843F12">
      <w:pPr>
        <w:tabs>
          <w:tab w:val="left" w:pos="1622"/>
        </w:tabs>
        <w:ind w:left="1622" w:hanging="363"/>
      </w:pPr>
      <w:r>
        <w:tab/>
        <w:t xml:space="preserve">Scope: </w:t>
      </w:r>
    </w:p>
    <w:p w14:paraId="43BBA7AE" w14:textId="77777777" w:rsidR="00843F12" w:rsidRDefault="00843F12" w:rsidP="00843F12">
      <w:pPr>
        <w:pStyle w:val="ListParagraph"/>
        <w:numPr>
          <w:ilvl w:val="0"/>
          <w:numId w:val="36"/>
        </w:numPr>
        <w:tabs>
          <w:tab w:val="left" w:pos="1622"/>
        </w:tabs>
        <w:spacing w:after="180"/>
        <w:contextualSpacing/>
        <w:rPr>
          <w:rFonts w:ascii="Arial" w:eastAsia="MS Mincho" w:hAnsi="Arial"/>
          <w:sz w:val="20"/>
        </w:rPr>
      </w:pPr>
      <w:r>
        <w:rPr>
          <w:rFonts w:ascii="Arial" w:eastAsia="MS Mincho" w:hAnsi="Arial"/>
        </w:rPr>
        <w:t>Updates based on the agreements during RAN2#121</w:t>
      </w:r>
    </w:p>
    <w:p w14:paraId="111CA876" w14:textId="77777777" w:rsidR="00843F12" w:rsidRDefault="00843F12" w:rsidP="00843F12">
      <w:pPr>
        <w:pStyle w:val="ListParagraph"/>
        <w:numPr>
          <w:ilvl w:val="0"/>
          <w:numId w:val="36"/>
        </w:numPr>
        <w:tabs>
          <w:tab w:val="left" w:pos="1622"/>
        </w:tabs>
        <w:spacing w:after="180"/>
        <w:contextualSpacing/>
        <w:rPr>
          <w:rFonts w:ascii="Arial" w:eastAsia="MS Mincho" w:hAnsi="Arial"/>
        </w:rPr>
      </w:pPr>
      <w:r>
        <w:rPr>
          <w:rFonts w:ascii="Arial" w:eastAsia="MS Mincho" w:hAnsi="Arial"/>
        </w:rPr>
        <w:t>Can discuss open issues.</w:t>
      </w:r>
    </w:p>
    <w:p w14:paraId="13778013" w14:textId="77777777" w:rsidR="00843F12" w:rsidRDefault="00843F12" w:rsidP="00843F12">
      <w:pPr>
        <w:tabs>
          <w:tab w:val="left" w:pos="1622"/>
        </w:tabs>
        <w:ind w:left="1622" w:hanging="363"/>
        <w:rPr>
          <w:lang w:val="en-US"/>
        </w:rPr>
      </w:pPr>
      <w:r>
        <w:tab/>
        <w:t xml:space="preserve">Intended outcome: revised running CR, discussion paper with proposals (if needed)  </w:t>
      </w:r>
    </w:p>
    <w:p w14:paraId="6A791E22" w14:textId="77777777" w:rsidR="00843F12" w:rsidRDefault="00843F12" w:rsidP="00843F12">
      <w:pPr>
        <w:tabs>
          <w:tab w:val="left" w:pos="1622"/>
        </w:tabs>
        <w:ind w:left="1622" w:hanging="363"/>
      </w:pPr>
      <w:r>
        <w:tab/>
        <w:t>Deadline:  Long</w:t>
      </w:r>
    </w:p>
    <w:p w14:paraId="0591EA20" w14:textId="77777777" w:rsidR="00843F12" w:rsidRDefault="00843F12" w:rsidP="00843F12">
      <w:pPr>
        <w:tabs>
          <w:tab w:val="left" w:pos="1622"/>
        </w:tabs>
      </w:pPr>
    </w:p>
    <w:p w14:paraId="49CF818D" w14:textId="69ADD791" w:rsidR="00843F12" w:rsidRDefault="00843F12" w:rsidP="00843F12">
      <w:pPr>
        <w:pStyle w:val="EmailDiscussion"/>
      </w:pPr>
      <w:r>
        <w:t>[P</w:t>
      </w:r>
      <w:r w:rsidR="007C140C">
        <w:t>ost</w:t>
      </w:r>
      <w:r>
        <w:t>121][</w:t>
      </w:r>
      <w:proofErr w:type="gramStart"/>
      <w:r>
        <w:t>704][</w:t>
      </w:r>
      <w:proofErr w:type="gramEnd"/>
      <w:r>
        <w:t>NCR] 38.304 running CR for NCR (CATT)</w:t>
      </w:r>
    </w:p>
    <w:p w14:paraId="38A9D358" w14:textId="77777777" w:rsidR="00843F12" w:rsidRDefault="00843F12" w:rsidP="00843F12">
      <w:pPr>
        <w:tabs>
          <w:tab w:val="left" w:pos="1622"/>
        </w:tabs>
        <w:ind w:left="1622" w:hanging="363"/>
      </w:pPr>
      <w:r>
        <w:tab/>
        <w:t xml:space="preserve">Scope: </w:t>
      </w:r>
    </w:p>
    <w:p w14:paraId="661D97A1" w14:textId="77777777" w:rsidR="00843F12" w:rsidRDefault="00843F12" w:rsidP="00843F12">
      <w:pPr>
        <w:pStyle w:val="ListParagraph"/>
        <w:numPr>
          <w:ilvl w:val="0"/>
          <w:numId w:val="36"/>
        </w:numPr>
        <w:tabs>
          <w:tab w:val="left" w:pos="1622"/>
        </w:tabs>
        <w:spacing w:after="180"/>
        <w:contextualSpacing/>
        <w:rPr>
          <w:rFonts w:ascii="Arial" w:eastAsia="MS Mincho" w:hAnsi="Arial"/>
          <w:sz w:val="20"/>
        </w:rPr>
      </w:pPr>
      <w:r>
        <w:rPr>
          <w:rFonts w:ascii="Arial" w:eastAsia="MS Mincho" w:hAnsi="Arial"/>
        </w:rPr>
        <w:t>Updates based on the agreements during RAN2#121</w:t>
      </w:r>
    </w:p>
    <w:p w14:paraId="184EF254" w14:textId="77777777" w:rsidR="00843F12" w:rsidRDefault="00843F12" w:rsidP="00843F12">
      <w:pPr>
        <w:pStyle w:val="ListParagraph"/>
        <w:numPr>
          <w:ilvl w:val="0"/>
          <w:numId w:val="36"/>
        </w:numPr>
        <w:tabs>
          <w:tab w:val="left" w:pos="1622"/>
        </w:tabs>
        <w:spacing w:after="180"/>
        <w:contextualSpacing/>
        <w:rPr>
          <w:rFonts w:ascii="Arial" w:eastAsia="MS Mincho" w:hAnsi="Arial"/>
        </w:rPr>
      </w:pPr>
      <w:r>
        <w:rPr>
          <w:rFonts w:ascii="Arial" w:eastAsia="MS Mincho" w:hAnsi="Arial"/>
        </w:rPr>
        <w:t>Can discuss open issues.</w:t>
      </w:r>
    </w:p>
    <w:p w14:paraId="27B33724" w14:textId="77777777" w:rsidR="00843F12" w:rsidRDefault="00843F12" w:rsidP="00843F12">
      <w:pPr>
        <w:tabs>
          <w:tab w:val="left" w:pos="1622"/>
        </w:tabs>
        <w:ind w:left="1622" w:hanging="363"/>
        <w:rPr>
          <w:lang w:val="en-US"/>
        </w:rPr>
      </w:pPr>
      <w:r>
        <w:tab/>
        <w:t xml:space="preserve">Intended outcome: revised running CR, discussion paper with proposals (if needed)  </w:t>
      </w:r>
    </w:p>
    <w:p w14:paraId="12C0E88B" w14:textId="60E96AAC" w:rsidR="00843F12" w:rsidRDefault="00843F12" w:rsidP="00843F12">
      <w:pPr>
        <w:tabs>
          <w:tab w:val="left" w:pos="1622"/>
        </w:tabs>
        <w:ind w:left="1622" w:hanging="363"/>
      </w:pPr>
      <w:r>
        <w:tab/>
        <w:t>Deadline:  Long</w:t>
      </w:r>
    </w:p>
    <w:p w14:paraId="75AE42EA" w14:textId="394A0391" w:rsidR="001C66CF" w:rsidRDefault="001C66CF" w:rsidP="00843F12">
      <w:pPr>
        <w:tabs>
          <w:tab w:val="left" w:pos="1622"/>
        </w:tabs>
        <w:ind w:left="1622" w:hanging="363"/>
      </w:pPr>
    </w:p>
    <w:p w14:paraId="1CD8F04B" w14:textId="553F9A5D" w:rsidR="001C66CF" w:rsidRDefault="001C66CF" w:rsidP="001C66CF">
      <w:pPr>
        <w:pStyle w:val="EmailDiscussion"/>
      </w:pPr>
      <w:r>
        <w:t>[Post121][</w:t>
      </w:r>
      <w:proofErr w:type="gramStart"/>
      <w:r>
        <w:t>705][</w:t>
      </w:r>
      <w:proofErr w:type="gramEnd"/>
      <w:r>
        <w:t xml:space="preserve">NCR] </w:t>
      </w:r>
      <w:r w:rsidRPr="001C66CF">
        <w:t>MAC running CR for NCR (Samsung)</w:t>
      </w:r>
    </w:p>
    <w:p w14:paraId="498728F7" w14:textId="77777777" w:rsidR="001C66CF" w:rsidRDefault="001C66CF" w:rsidP="001C66CF">
      <w:pPr>
        <w:tabs>
          <w:tab w:val="left" w:pos="1622"/>
        </w:tabs>
        <w:ind w:left="1622" w:hanging="363"/>
      </w:pPr>
      <w:r>
        <w:tab/>
        <w:t xml:space="preserve">Scope: </w:t>
      </w:r>
    </w:p>
    <w:p w14:paraId="613B6827" w14:textId="77777777" w:rsidR="001C66CF" w:rsidRDefault="001C66CF" w:rsidP="001C66CF">
      <w:pPr>
        <w:pStyle w:val="ListParagraph"/>
        <w:numPr>
          <w:ilvl w:val="0"/>
          <w:numId w:val="36"/>
        </w:numPr>
        <w:tabs>
          <w:tab w:val="left" w:pos="1622"/>
        </w:tabs>
        <w:spacing w:after="180"/>
        <w:contextualSpacing/>
        <w:rPr>
          <w:rFonts w:ascii="Arial" w:eastAsia="MS Mincho" w:hAnsi="Arial"/>
          <w:sz w:val="20"/>
        </w:rPr>
      </w:pPr>
      <w:r>
        <w:rPr>
          <w:rFonts w:ascii="Arial" w:eastAsia="MS Mincho" w:hAnsi="Arial"/>
        </w:rPr>
        <w:t>Updates based on the agreements during RAN2#121</w:t>
      </w:r>
    </w:p>
    <w:p w14:paraId="3F178F36" w14:textId="77777777" w:rsidR="001C66CF" w:rsidRDefault="001C66CF" w:rsidP="001C66CF">
      <w:pPr>
        <w:pStyle w:val="ListParagraph"/>
        <w:numPr>
          <w:ilvl w:val="0"/>
          <w:numId w:val="36"/>
        </w:numPr>
        <w:tabs>
          <w:tab w:val="left" w:pos="1622"/>
        </w:tabs>
        <w:spacing w:after="180"/>
        <w:contextualSpacing/>
        <w:rPr>
          <w:rFonts w:ascii="Arial" w:eastAsia="MS Mincho" w:hAnsi="Arial"/>
        </w:rPr>
      </w:pPr>
      <w:r>
        <w:rPr>
          <w:rFonts w:ascii="Arial" w:eastAsia="MS Mincho" w:hAnsi="Arial"/>
        </w:rPr>
        <w:t>Can discuss open issues.</w:t>
      </w:r>
    </w:p>
    <w:p w14:paraId="05DDEBCE" w14:textId="77777777" w:rsidR="001C66CF" w:rsidRDefault="001C66CF" w:rsidP="001C66CF">
      <w:pPr>
        <w:tabs>
          <w:tab w:val="left" w:pos="1622"/>
        </w:tabs>
        <w:ind w:left="1622" w:hanging="363"/>
        <w:rPr>
          <w:lang w:val="en-US"/>
        </w:rPr>
      </w:pPr>
      <w:r>
        <w:tab/>
        <w:t xml:space="preserve">Intended outcome: revised running CR, discussion paper with proposals (if needed)  </w:t>
      </w:r>
    </w:p>
    <w:p w14:paraId="2DABE181" w14:textId="77777777" w:rsidR="001C66CF" w:rsidRDefault="001C66CF" w:rsidP="001C66CF">
      <w:pPr>
        <w:tabs>
          <w:tab w:val="left" w:pos="1622"/>
        </w:tabs>
        <w:ind w:left="1622" w:hanging="363"/>
      </w:pPr>
      <w:r>
        <w:tab/>
        <w:t>Deadline:  Long</w:t>
      </w:r>
    </w:p>
    <w:p w14:paraId="6777B58E" w14:textId="77777777" w:rsidR="001C66CF" w:rsidRDefault="001C66CF" w:rsidP="00843F12">
      <w:pPr>
        <w:tabs>
          <w:tab w:val="left" w:pos="1622"/>
        </w:tabs>
        <w:ind w:left="1622" w:hanging="363"/>
      </w:pPr>
    </w:p>
    <w:p w14:paraId="563D2CCF" w14:textId="77777777" w:rsidR="00EF6C47" w:rsidRDefault="00EF6C47" w:rsidP="00EF6C47">
      <w:pPr>
        <w:pStyle w:val="Comments"/>
        <w:rPr>
          <w:i w:val="0"/>
          <w:iCs/>
        </w:rPr>
      </w:pPr>
    </w:p>
    <w:p w14:paraId="02AB31B1" w14:textId="77777777" w:rsidR="00EF6C47" w:rsidRDefault="00EF6C47" w:rsidP="00EF6C47">
      <w:pPr>
        <w:pStyle w:val="Doc-text2"/>
        <w:numPr>
          <w:ilvl w:val="0"/>
          <w:numId w:val="31"/>
        </w:numPr>
        <w:tabs>
          <w:tab w:val="clear" w:pos="1619"/>
          <w:tab w:val="left" w:pos="1622"/>
        </w:tabs>
        <w:rPr>
          <w:b/>
        </w:rPr>
      </w:pPr>
      <w:r>
        <w:rPr>
          <w:b/>
        </w:rPr>
        <w:t>[Post121][</w:t>
      </w:r>
      <w:proofErr w:type="gramStart"/>
      <w:r>
        <w:rPr>
          <w:b/>
        </w:rPr>
        <w:t>886][</w:t>
      </w:r>
      <w:proofErr w:type="gramEnd"/>
      <w:r>
        <w:rPr>
          <w:b/>
        </w:rPr>
        <w:t>R17 SON/MDT] New packet loss rate (China Unicom)</w:t>
      </w:r>
    </w:p>
    <w:p w14:paraId="7C9DF610" w14:textId="77777777" w:rsidR="00EF6C47" w:rsidRDefault="00EF6C47" w:rsidP="00EF6C47">
      <w:pPr>
        <w:pStyle w:val="Doc-text2"/>
        <w:ind w:left="1619" w:firstLine="0"/>
      </w:pPr>
      <w:r>
        <w:t xml:space="preserve">Based on R2-2301855, Focus on the necessity of introducing the new packet loss </w:t>
      </w:r>
      <w:proofErr w:type="gramStart"/>
      <w:r>
        <w:t>rate  and</w:t>
      </w:r>
      <w:proofErr w:type="gramEnd"/>
      <w:r>
        <w:t xml:space="preserve"> Figure out the proper method on when and how to introduce it if needed.</w:t>
      </w:r>
    </w:p>
    <w:p w14:paraId="52F5CECE" w14:textId="77777777" w:rsidR="00EF6C47" w:rsidRDefault="00EF6C47" w:rsidP="00EF6C47">
      <w:pPr>
        <w:pStyle w:val="Doc-text2"/>
      </w:pPr>
      <w:r>
        <w:tab/>
        <w:t xml:space="preserve">Intended outcome: Report to the next meeting </w:t>
      </w:r>
    </w:p>
    <w:p w14:paraId="3B0BA381" w14:textId="77777777" w:rsidR="00EF6C47" w:rsidRDefault="00EF6C47" w:rsidP="00EF6C47">
      <w:pPr>
        <w:pStyle w:val="Doc-text2"/>
        <w:rPr>
          <w:vertAlign w:val="superscript"/>
        </w:rPr>
      </w:pPr>
      <w:r>
        <w:tab/>
        <w:t>Deadline: Long email discussion.</w:t>
      </w:r>
    </w:p>
    <w:p w14:paraId="7F8B34CA" w14:textId="77777777" w:rsidR="00E768E5" w:rsidRDefault="00E768E5" w:rsidP="00E768E5">
      <w:pPr>
        <w:pStyle w:val="Comments"/>
        <w:rPr>
          <w:lang w:val="en-US"/>
        </w:rPr>
      </w:pPr>
    </w:p>
    <w:p w14:paraId="76CBACF5" w14:textId="0B19B153" w:rsidR="00F16337" w:rsidRDefault="00F16337" w:rsidP="00F16337">
      <w:pPr>
        <w:pStyle w:val="Heading1"/>
      </w:pPr>
      <w:r>
        <w:t xml:space="preserve">Other </w:t>
      </w:r>
    </w:p>
    <w:p w14:paraId="4FDF96AD" w14:textId="77777777" w:rsidR="00E768E5" w:rsidRDefault="00E768E5" w:rsidP="00E768E5">
      <w:pPr>
        <w:pStyle w:val="Comments"/>
      </w:pPr>
    </w:p>
    <w:p w14:paraId="7C6ECD81" w14:textId="77777777" w:rsidR="00A828C9" w:rsidRDefault="00A828C9" w:rsidP="00A828C9">
      <w:pPr>
        <w:pStyle w:val="EmailDiscussion"/>
        <w:numPr>
          <w:ilvl w:val="0"/>
          <w:numId w:val="31"/>
        </w:numPr>
      </w:pPr>
      <w:r>
        <w:t>[Post121][</w:t>
      </w:r>
      <w:proofErr w:type="gramStart"/>
      <w:r>
        <w:t>655][</w:t>
      </w:r>
      <w:proofErr w:type="gramEnd"/>
      <w:r>
        <w:t>IDC]  Discussion on Leftover issues for IDC (</w:t>
      </w:r>
      <w:proofErr w:type="spellStart"/>
      <w:r>
        <w:t>xiaomi</w:t>
      </w:r>
      <w:proofErr w:type="spellEnd"/>
      <w:r>
        <w:t>)</w:t>
      </w:r>
    </w:p>
    <w:p w14:paraId="41CEBAF6" w14:textId="77777777" w:rsidR="00A828C9" w:rsidRDefault="00A828C9" w:rsidP="00A828C9">
      <w:pPr>
        <w:pStyle w:val="EmailDiscussion2"/>
      </w:pPr>
      <w:r>
        <w:tab/>
        <w:t>Scope: Continue the discussion on leftover issues and issues raised during short post meeting discussion.</w:t>
      </w:r>
    </w:p>
    <w:p w14:paraId="32E734D4" w14:textId="77777777" w:rsidR="00A828C9" w:rsidRDefault="00A828C9" w:rsidP="00A828C9">
      <w:pPr>
        <w:pStyle w:val="EmailDiscussion2"/>
      </w:pPr>
      <w:r>
        <w:tab/>
        <w:t>Intended outcome: Report to May meeting (proposals with agreeable TPs)</w:t>
      </w:r>
    </w:p>
    <w:p w14:paraId="6AE26B1A" w14:textId="37D47AD2" w:rsidR="00A828C9" w:rsidRDefault="00A828C9" w:rsidP="00A828C9">
      <w:pPr>
        <w:pStyle w:val="EmailDiscussion2"/>
      </w:pPr>
      <w:r>
        <w:tab/>
        <w:t>Deadline:  Very long</w:t>
      </w:r>
    </w:p>
    <w:p w14:paraId="532D5DFB" w14:textId="6DF1B3ED" w:rsidR="00E768E5" w:rsidRDefault="00E768E5" w:rsidP="00E768E5">
      <w:pPr>
        <w:pStyle w:val="EmailDiscussion2"/>
      </w:pPr>
    </w:p>
    <w:p w14:paraId="6C9076D8" w14:textId="7D2C297C" w:rsidR="00777D2A" w:rsidRDefault="00777D2A" w:rsidP="00E768E5">
      <w:pPr>
        <w:pStyle w:val="EmailDiscussion2"/>
      </w:pPr>
    </w:p>
    <w:p w14:paraId="22408557" w14:textId="77777777" w:rsidR="00777D2A" w:rsidRPr="00E768E5" w:rsidRDefault="00777D2A" w:rsidP="00E768E5">
      <w:pPr>
        <w:pStyle w:val="EmailDiscussion2"/>
      </w:pPr>
    </w:p>
    <w:p w14:paraId="324D29FA" w14:textId="77777777" w:rsidR="00E768E5" w:rsidRPr="00E768E5" w:rsidRDefault="00E768E5" w:rsidP="00E05185">
      <w:pPr>
        <w:pStyle w:val="Comments"/>
      </w:pPr>
    </w:p>
    <w:sectPr w:rsidR="00E768E5" w:rsidRPr="00E768E5" w:rsidSect="00397C34">
      <w:footerReference w:type="default" r:id="rId19"/>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CF58B" w14:textId="77777777" w:rsidR="00AF2F6F" w:rsidRDefault="00AF2F6F">
      <w:r>
        <w:separator/>
      </w:r>
    </w:p>
    <w:p w14:paraId="50A4AB70" w14:textId="77777777" w:rsidR="00AF2F6F" w:rsidRDefault="00AF2F6F"/>
  </w:endnote>
  <w:endnote w:type="continuationSeparator" w:id="0">
    <w:p w14:paraId="55713315" w14:textId="77777777" w:rsidR="00AF2F6F" w:rsidRDefault="00AF2F6F">
      <w:r>
        <w:continuationSeparator/>
      </w:r>
    </w:p>
    <w:p w14:paraId="72C18DBC" w14:textId="77777777" w:rsidR="00AF2F6F" w:rsidRDefault="00AF2F6F"/>
  </w:endnote>
  <w:endnote w:type="continuationNotice" w:id="1">
    <w:p w14:paraId="4443D890" w14:textId="77777777" w:rsidR="00AF2F6F" w:rsidRDefault="00AF2F6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8F3EA" w14:textId="56B5345A" w:rsidR="009669CE" w:rsidRDefault="009669C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2509D">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2509D">
      <w:rPr>
        <w:rStyle w:val="PageNumber"/>
        <w:noProof/>
      </w:rPr>
      <w:t>3</w:t>
    </w:r>
    <w:r>
      <w:rPr>
        <w:rStyle w:val="PageNumber"/>
      </w:rPr>
      <w:fldChar w:fldCharType="end"/>
    </w:r>
  </w:p>
  <w:p w14:paraId="43F21500" w14:textId="77777777" w:rsidR="009669CE" w:rsidRDefault="00966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D6961" w14:textId="77777777" w:rsidR="00AF2F6F" w:rsidRDefault="00AF2F6F">
      <w:r>
        <w:separator/>
      </w:r>
    </w:p>
    <w:p w14:paraId="2140A2E7" w14:textId="77777777" w:rsidR="00AF2F6F" w:rsidRDefault="00AF2F6F"/>
  </w:footnote>
  <w:footnote w:type="continuationSeparator" w:id="0">
    <w:p w14:paraId="375D1D4E" w14:textId="77777777" w:rsidR="00AF2F6F" w:rsidRDefault="00AF2F6F">
      <w:r>
        <w:continuationSeparator/>
      </w:r>
    </w:p>
    <w:p w14:paraId="0A3A167A" w14:textId="77777777" w:rsidR="00AF2F6F" w:rsidRDefault="00AF2F6F"/>
  </w:footnote>
  <w:footnote w:type="continuationNotice" w:id="1">
    <w:p w14:paraId="61430765" w14:textId="77777777" w:rsidR="00AF2F6F" w:rsidRDefault="00AF2F6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603CB8"/>
    <w:multiLevelType w:val="hybridMultilevel"/>
    <w:tmpl w:val="6818F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5E53B0"/>
    <w:multiLevelType w:val="hybridMultilevel"/>
    <w:tmpl w:val="DFA6940C"/>
    <w:lvl w:ilvl="0" w:tplc="1C042A0E">
      <w:numFmt w:val="bullet"/>
      <w:lvlText w:val="-"/>
      <w:lvlJc w:val="left"/>
      <w:pPr>
        <w:ind w:left="2519" w:hanging="360"/>
      </w:pPr>
      <w:rPr>
        <w:rFonts w:ascii="Arial" w:eastAsia="MS Mincho"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5"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8" w15:restartNumberingAfterBreak="0">
    <w:nsid w:val="209778C2"/>
    <w:multiLevelType w:val="hybridMultilevel"/>
    <w:tmpl w:val="EF761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F465387"/>
    <w:multiLevelType w:val="hybridMultilevel"/>
    <w:tmpl w:val="49C47758"/>
    <w:lvl w:ilvl="0" w:tplc="5C6E4374">
      <w:numFmt w:val="bullet"/>
      <w:lvlText w:val="-"/>
      <w:lvlJc w:val="left"/>
      <w:pPr>
        <w:ind w:left="1982" w:hanging="360"/>
      </w:pPr>
      <w:rPr>
        <w:rFonts w:ascii="Arial" w:eastAsia="MS Mincho" w:hAnsi="Arial" w:cs="Arial" w:hint="default"/>
      </w:rPr>
    </w:lvl>
    <w:lvl w:ilvl="1" w:tplc="04090003">
      <w:start w:val="1"/>
      <w:numFmt w:val="bullet"/>
      <w:lvlText w:val="o"/>
      <w:lvlJc w:val="left"/>
      <w:pPr>
        <w:ind w:left="2702" w:hanging="360"/>
      </w:pPr>
      <w:rPr>
        <w:rFonts w:ascii="Courier New" w:hAnsi="Courier New" w:cs="Courier New" w:hint="default"/>
      </w:rPr>
    </w:lvl>
    <w:lvl w:ilvl="2" w:tplc="04090005">
      <w:start w:val="1"/>
      <w:numFmt w:val="bullet"/>
      <w:lvlText w:val=""/>
      <w:lvlJc w:val="left"/>
      <w:pPr>
        <w:ind w:left="3422" w:hanging="360"/>
      </w:pPr>
      <w:rPr>
        <w:rFonts w:ascii="Wingdings" w:hAnsi="Wingdings" w:hint="default"/>
      </w:rPr>
    </w:lvl>
    <w:lvl w:ilvl="3" w:tplc="04090001">
      <w:start w:val="1"/>
      <w:numFmt w:val="bullet"/>
      <w:lvlText w:val=""/>
      <w:lvlJc w:val="left"/>
      <w:pPr>
        <w:ind w:left="4142" w:hanging="360"/>
      </w:pPr>
      <w:rPr>
        <w:rFonts w:ascii="Symbol" w:hAnsi="Symbol" w:hint="default"/>
      </w:rPr>
    </w:lvl>
    <w:lvl w:ilvl="4" w:tplc="04090003">
      <w:start w:val="1"/>
      <w:numFmt w:val="bullet"/>
      <w:lvlText w:val="o"/>
      <w:lvlJc w:val="left"/>
      <w:pPr>
        <w:ind w:left="4862" w:hanging="360"/>
      </w:pPr>
      <w:rPr>
        <w:rFonts w:ascii="Courier New" w:hAnsi="Courier New" w:cs="Courier New" w:hint="default"/>
      </w:rPr>
    </w:lvl>
    <w:lvl w:ilvl="5" w:tplc="04090005">
      <w:start w:val="1"/>
      <w:numFmt w:val="bullet"/>
      <w:lvlText w:val=""/>
      <w:lvlJc w:val="left"/>
      <w:pPr>
        <w:ind w:left="5582" w:hanging="360"/>
      </w:pPr>
      <w:rPr>
        <w:rFonts w:ascii="Wingdings" w:hAnsi="Wingdings" w:hint="default"/>
      </w:rPr>
    </w:lvl>
    <w:lvl w:ilvl="6" w:tplc="04090001">
      <w:start w:val="1"/>
      <w:numFmt w:val="bullet"/>
      <w:lvlText w:val=""/>
      <w:lvlJc w:val="left"/>
      <w:pPr>
        <w:ind w:left="6302" w:hanging="360"/>
      </w:pPr>
      <w:rPr>
        <w:rFonts w:ascii="Symbol" w:hAnsi="Symbol" w:hint="default"/>
      </w:rPr>
    </w:lvl>
    <w:lvl w:ilvl="7" w:tplc="04090003">
      <w:start w:val="1"/>
      <w:numFmt w:val="bullet"/>
      <w:lvlText w:val="o"/>
      <w:lvlJc w:val="left"/>
      <w:pPr>
        <w:ind w:left="7022" w:hanging="360"/>
      </w:pPr>
      <w:rPr>
        <w:rFonts w:ascii="Courier New" w:hAnsi="Courier New" w:cs="Courier New" w:hint="default"/>
      </w:rPr>
    </w:lvl>
    <w:lvl w:ilvl="8" w:tplc="04090005">
      <w:start w:val="1"/>
      <w:numFmt w:val="bullet"/>
      <w:lvlText w:val=""/>
      <w:lvlJc w:val="left"/>
      <w:pPr>
        <w:ind w:left="7742" w:hanging="360"/>
      </w:pPr>
      <w:rPr>
        <w:rFonts w:ascii="Wingdings" w:hAnsi="Wingdings" w:hint="default"/>
      </w:rPr>
    </w:lvl>
  </w:abstractNum>
  <w:abstractNum w:abstractNumId="13"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4" w15:restartNumberingAfterBreak="0">
    <w:nsid w:val="35217ED1"/>
    <w:multiLevelType w:val="hybridMultilevel"/>
    <w:tmpl w:val="C972B02C"/>
    <w:lvl w:ilvl="0" w:tplc="78CEFFB0">
      <w:start w:val="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6"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17" w15:restartNumberingAfterBreak="0">
    <w:nsid w:val="46835ECA"/>
    <w:multiLevelType w:val="hybridMultilevel"/>
    <w:tmpl w:val="20A493D0"/>
    <w:lvl w:ilvl="0" w:tplc="FFFFFFFF">
      <w:start w:val="19"/>
      <w:numFmt w:val="bullet"/>
      <w:lvlText w:val="-"/>
      <w:lvlJc w:val="left"/>
      <w:pPr>
        <w:ind w:left="1982" w:hanging="360"/>
      </w:pPr>
      <w:rPr>
        <w:rFonts w:ascii="Arial" w:eastAsia="MS Mincho" w:hAnsi="Arial" w:cs="Arial" w:hint="default"/>
      </w:rPr>
    </w:lvl>
    <w:lvl w:ilvl="1" w:tplc="FFFFFFFF">
      <w:start w:val="1"/>
      <w:numFmt w:val="bullet"/>
      <w:lvlText w:val="o"/>
      <w:lvlJc w:val="left"/>
      <w:pPr>
        <w:ind w:left="2702" w:hanging="360"/>
      </w:pPr>
      <w:rPr>
        <w:rFonts w:ascii="Courier New" w:hAnsi="Courier New" w:cs="Courier New" w:hint="default"/>
      </w:rPr>
    </w:lvl>
    <w:lvl w:ilvl="2" w:tplc="FFFFFFFF">
      <w:start w:val="1"/>
      <w:numFmt w:val="bullet"/>
      <w:lvlText w:val=""/>
      <w:lvlJc w:val="left"/>
      <w:pPr>
        <w:ind w:left="3422" w:hanging="360"/>
      </w:pPr>
      <w:rPr>
        <w:rFonts w:ascii="Wingdings" w:hAnsi="Wingdings" w:hint="default"/>
      </w:rPr>
    </w:lvl>
    <w:lvl w:ilvl="3" w:tplc="FFFFFFFF">
      <w:start w:val="1"/>
      <w:numFmt w:val="bullet"/>
      <w:lvlText w:val=""/>
      <w:lvlJc w:val="left"/>
      <w:pPr>
        <w:ind w:left="4142" w:hanging="360"/>
      </w:pPr>
      <w:rPr>
        <w:rFonts w:ascii="Symbol" w:hAnsi="Symbol" w:hint="default"/>
      </w:rPr>
    </w:lvl>
    <w:lvl w:ilvl="4" w:tplc="FFFFFFFF">
      <w:start w:val="1"/>
      <w:numFmt w:val="bullet"/>
      <w:lvlText w:val="o"/>
      <w:lvlJc w:val="left"/>
      <w:pPr>
        <w:ind w:left="4862" w:hanging="360"/>
      </w:pPr>
      <w:rPr>
        <w:rFonts w:ascii="Courier New" w:hAnsi="Courier New" w:cs="Courier New" w:hint="default"/>
      </w:rPr>
    </w:lvl>
    <w:lvl w:ilvl="5" w:tplc="FFFFFFFF">
      <w:start w:val="1"/>
      <w:numFmt w:val="bullet"/>
      <w:lvlText w:val=""/>
      <w:lvlJc w:val="left"/>
      <w:pPr>
        <w:ind w:left="5582" w:hanging="360"/>
      </w:pPr>
      <w:rPr>
        <w:rFonts w:ascii="Wingdings" w:hAnsi="Wingdings" w:hint="default"/>
      </w:rPr>
    </w:lvl>
    <w:lvl w:ilvl="6" w:tplc="FFFFFFFF">
      <w:start w:val="1"/>
      <w:numFmt w:val="bullet"/>
      <w:lvlText w:val=""/>
      <w:lvlJc w:val="left"/>
      <w:pPr>
        <w:ind w:left="6302" w:hanging="360"/>
      </w:pPr>
      <w:rPr>
        <w:rFonts w:ascii="Symbol" w:hAnsi="Symbol" w:hint="default"/>
      </w:rPr>
    </w:lvl>
    <w:lvl w:ilvl="7" w:tplc="FFFFFFFF">
      <w:start w:val="1"/>
      <w:numFmt w:val="bullet"/>
      <w:lvlText w:val="o"/>
      <w:lvlJc w:val="left"/>
      <w:pPr>
        <w:ind w:left="7022" w:hanging="360"/>
      </w:pPr>
      <w:rPr>
        <w:rFonts w:ascii="Courier New" w:hAnsi="Courier New" w:cs="Courier New" w:hint="default"/>
      </w:rPr>
    </w:lvl>
    <w:lvl w:ilvl="8" w:tplc="FFFFFFFF">
      <w:start w:val="1"/>
      <w:numFmt w:val="bullet"/>
      <w:lvlText w:val=""/>
      <w:lvlJc w:val="left"/>
      <w:pPr>
        <w:ind w:left="7742" w:hanging="360"/>
      </w:pPr>
      <w:rPr>
        <w:rFonts w:ascii="Wingdings" w:hAnsi="Wingdings" w:hint="default"/>
      </w:rPr>
    </w:lvl>
  </w:abstractNum>
  <w:abstractNum w:abstractNumId="18" w15:restartNumberingAfterBreak="0">
    <w:nsid w:val="48AD637F"/>
    <w:multiLevelType w:val="hybridMultilevel"/>
    <w:tmpl w:val="7D4891FA"/>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18128B"/>
    <w:multiLevelType w:val="hybridMultilevel"/>
    <w:tmpl w:val="C01EEBEE"/>
    <w:lvl w:ilvl="0" w:tplc="BE6CE46A">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8" w15:restartNumberingAfterBreak="0">
    <w:nsid w:val="7D823D34"/>
    <w:multiLevelType w:val="hybridMultilevel"/>
    <w:tmpl w:val="57BC35A6"/>
    <w:lvl w:ilvl="0" w:tplc="BE6CE46A">
      <w:numFmt w:val="bullet"/>
      <w:lvlText w:val="-"/>
      <w:lvlJc w:val="left"/>
      <w:pPr>
        <w:ind w:left="1982" w:hanging="360"/>
      </w:pPr>
      <w:rPr>
        <w:rFonts w:ascii="Arial" w:eastAsia="MS Mincho" w:hAnsi="Arial" w:cs="Arial" w:hint="default"/>
      </w:rPr>
    </w:lvl>
    <w:lvl w:ilvl="1" w:tplc="04090003">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num w:numId="1">
    <w:abstractNumId w:val="25"/>
  </w:num>
  <w:num w:numId="2">
    <w:abstractNumId w:val="9"/>
  </w:num>
  <w:num w:numId="3">
    <w:abstractNumId w:val="26"/>
  </w:num>
  <w:num w:numId="4">
    <w:abstractNumId w:val="19"/>
  </w:num>
  <w:num w:numId="5">
    <w:abstractNumId w:val="0"/>
  </w:num>
  <w:num w:numId="6">
    <w:abstractNumId w:val="20"/>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9"/>
  </w:num>
  <w:num w:numId="11">
    <w:abstractNumId w:val="19"/>
  </w:num>
  <w:num w:numId="12">
    <w:abstractNumId w:val="1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6"/>
  </w:num>
  <w:num w:numId="16">
    <w:abstractNumId w:val="24"/>
  </w:num>
  <w:num w:numId="17">
    <w:abstractNumId w:val="11"/>
  </w:num>
  <w:num w:numId="18">
    <w:abstractNumId w:val="21"/>
  </w:num>
  <w:num w:numId="19">
    <w:abstractNumId w:val="19"/>
  </w:num>
  <w:num w:numId="20">
    <w:abstractNumId w:val="8"/>
  </w:num>
  <w:num w:numId="21">
    <w:abstractNumId w:val="19"/>
  </w:num>
  <w:num w:numId="22">
    <w:abstractNumId w:val="13"/>
  </w:num>
  <w:num w:numId="23">
    <w:abstractNumId w:val="14"/>
  </w:num>
  <w:num w:numId="24">
    <w:abstractNumId w:val="10"/>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7"/>
  </w:num>
  <w:num w:numId="28">
    <w:abstractNumId w:val="27"/>
  </w:num>
  <w:num w:numId="29">
    <w:abstractNumId w:val="28"/>
  </w:num>
  <w:num w:numId="30">
    <w:abstractNumId w:val="1"/>
  </w:num>
  <w:num w:numId="31">
    <w:abstractNumId w:val="19"/>
  </w:num>
  <w:num w:numId="32">
    <w:abstractNumId w:val="18"/>
  </w:num>
  <w:num w:numId="33">
    <w:abstractNumId w:val="5"/>
  </w:num>
  <w:num w:numId="34">
    <w:abstractNumId w:val="23"/>
  </w:num>
  <w:num w:numId="35">
    <w:abstractNumId w:val="12"/>
  </w:num>
  <w:num w:numId="36">
    <w:abstractNumId w:val="4"/>
  </w:num>
  <w:num w:numId="37">
    <w:abstractNumId w:val="19"/>
    <w:lvlOverride w:ilvl="0"/>
    <w:lvlOverride w:ilvl="1"/>
    <w:lvlOverride w:ilvl="2"/>
    <w:lvlOverride w:ilvl="3"/>
    <w:lvlOverride w:ilvl="4"/>
    <w:lvlOverride w:ilvl="5"/>
    <w:lvlOverride w:ilvl="6"/>
    <w:lvlOverride w:ilvl="7"/>
    <w:lvlOverride w:ilv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doNotDisplayPageBoundarie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1"/>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A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47"/>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B2"/>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CF"/>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5FBB"/>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6C"/>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EE3"/>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16"/>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166"/>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A5E"/>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3C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88"/>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AA7"/>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07"/>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5"/>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65"/>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EC"/>
    <w:rsid w:val="005A1463"/>
    <w:rsid w:val="005A146A"/>
    <w:rsid w:val="005A14DF"/>
    <w:rsid w:val="005A1582"/>
    <w:rsid w:val="005A15DF"/>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CD7"/>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15"/>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AE9"/>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3A"/>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2A"/>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CC"/>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0C"/>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12"/>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16"/>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B7"/>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FD"/>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84"/>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2D8"/>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09D"/>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94"/>
    <w:rsid w:val="00941BEF"/>
    <w:rsid w:val="00941D01"/>
    <w:rsid w:val="00941D18"/>
    <w:rsid w:val="00941D52"/>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0FBD"/>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8C9"/>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D63"/>
    <w:rsid w:val="00A84EA9"/>
    <w:rsid w:val="00A84F72"/>
    <w:rsid w:val="00A84FE5"/>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D93"/>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6F"/>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D61"/>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B50"/>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EF"/>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8E2"/>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550"/>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78"/>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61"/>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5B"/>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0A"/>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A0"/>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97B"/>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92"/>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30"/>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09"/>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6FDD"/>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CA5"/>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EC5"/>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4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47"/>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28E"/>
    <w:rsid w:val="00F162ED"/>
    <w:rsid w:val="00F16337"/>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7E"/>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95C"/>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A3"/>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96ACC"/>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aliases w:val="- Bullets,?? ??,?????,????,Lista1,목록 단락,リスト段落,列出段落1,中等深浅网格 1 - 着色 21,列表段落,¥¡¡¡¡ì¬º¥¹¥È¶ÎÂä,ÁÐ³ö¶ÎÂä,列表段落1,—ño’i—Ž,¥ê¥¹¥È¶ÎÂä,列出段落,1st level - Bullet List Paragraph,Lettre d'introduction,Paragrafo elenco,Normal bullet 2,Bullet list,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4"/>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1">
    <w:name w:val="Proposal1"/>
    <w:basedOn w:val="Normal"/>
    <w:qFormat/>
    <w:rsid w:val="00D52EA0"/>
    <w:pPr>
      <w:numPr>
        <w:numId w:val="22"/>
      </w:numPr>
      <w:tabs>
        <w:tab w:val="left" w:pos="1620"/>
      </w:tabs>
      <w:spacing w:before="120"/>
      <w:jc w:val="both"/>
    </w:pPr>
    <w:rPr>
      <w:rFonts w:ascii="Calibri" w:hAnsi="Calibri"/>
      <w:b/>
      <w:szCs w:val="20"/>
      <w:lang w:val="en-US" w:eastAsia="en-US"/>
    </w:rPr>
  </w:style>
  <w:style w:type="paragraph" w:customStyle="1" w:styleId="textintend2">
    <w:name w:val="text intend 2"/>
    <w:basedOn w:val="Normal"/>
    <w:rsid w:val="007B36CC"/>
    <w:pPr>
      <w:numPr>
        <w:numId w:val="25"/>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paragraph" w:customStyle="1" w:styleId="emaildiscussion20">
    <w:name w:val="emaildiscussion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doc-text20">
    <w:name w:val="doc-text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BL">
    <w:name w:val="BL"/>
    <w:basedOn w:val="Normal"/>
    <w:uiPriority w:val="99"/>
    <w:qFormat/>
    <w:rsid w:val="0022076C"/>
    <w:pPr>
      <w:numPr>
        <w:numId w:val="30"/>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character" w:customStyle="1" w:styleId="xgmail-msoins">
    <w:name w:val="x_gmail-msoins"/>
    <w:basedOn w:val="DefaultParagraphFont"/>
    <w:rsid w:val="00E56FDD"/>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列出段落 Char,Paragrafo elenco Char"/>
    <w:link w:val="ListParagraph"/>
    <w:uiPriority w:val="34"/>
    <w:qFormat/>
    <w:locked/>
    <w:rsid w:val="00843F12"/>
    <w:rPr>
      <w:rFonts w:ascii="Calibri" w:eastAsia="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4375">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5469738">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36341012">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378029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131908">
      <w:bodyDiv w:val="1"/>
      <w:marLeft w:val="0"/>
      <w:marRight w:val="0"/>
      <w:marTop w:val="0"/>
      <w:marBottom w:val="0"/>
      <w:divBdr>
        <w:top w:val="none" w:sz="0" w:space="0" w:color="auto"/>
        <w:left w:val="none" w:sz="0" w:space="0" w:color="auto"/>
        <w:bottom w:val="none" w:sz="0" w:space="0" w:color="auto"/>
        <w:right w:val="none" w:sz="0" w:space="0" w:color="auto"/>
      </w:divBdr>
    </w:div>
    <w:div w:id="38826230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86599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06001875">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5452116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4638172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32041301">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4624086">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54671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2313245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5502323">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276615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69436481">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047504">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04815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411176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81082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703290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5749338">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431429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433214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35493492">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3732615">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24481393">
      <w:bodyDiv w:val="1"/>
      <w:marLeft w:val="0"/>
      <w:marRight w:val="0"/>
      <w:marTop w:val="0"/>
      <w:marBottom w:val="0"/>
      <w:divBdr>
        <w:top w:val="none" w:sz="0" w:space="0" w:color="auto"/>
        <w:left w:val="none" w:sz="0" w:space="0" w:color="auto"/>
        <w:bottom w:val="none" w:sz="0" w:space="0" w:color="auto"/>
        <w:right w:val="none" w:sz="0" w:space="0" w:color="auto"/>
      </w:divBdr>
    </w:div>
    <w:div w:id="175519754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1927464">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3571101">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6910603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5431691">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184035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4543639">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ata\3GPP\RAN2\Inbox\R2-2301995.zip" TargetMode="External"/><Relationship Id="rId13" Type="http://schemas.openxmlformats.org/officeDocument/2006/relationships/hyperlink" Target="https://www.3gpp.org/ftp/TSG_RAN/WG2_RL2/TSGR2_120/Docs/R2-2213053.zip" TargetMode="External"/><Relationship Id="rId18" Type="http://schemas.openxmlformats.org/officeDocument/2006/relationships/hyperlink" Target="file:///C:\Users\Dwx974486\Documents\3GPP\Extracts\R2-2302091_CR1573_38321%20MBS%20MAC%20Corrections.docx"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3gpp.org/ftp/TSG_RAN/WG2_RL2/TSGR2_121/Docs/R2-2302001.zip" TargetMode="External"/><Relationship Id="rId17" Type="http://schemas.openxmlformats.org/officeDocument/2006/relationships/hyperlink" Target="file:///C:\Users\Dwx974486\Documents\3GPP\Extracts\R2-2302088%20Miscellaneous%20RRC%20corrections%20for%20MBS.docx" TargetMode="External"/><Relationship Id="rId2" Type="http://schemas.openxmlformats.org/officeDocument/2006/relationships/numbering" Target="numbering.xml"/><Relationship Id="rId16" Type="http://schemas.openxmlformats.org/officeDocument/2006/relationships/hyperlink" Target="https://www.3gpp.org/ftp/TSG_RAN/WG2_RL2/TSGR2_121/Docs/R2-2302003.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301330%20Correction%20on%20eDRX%20in%20TS%2038304.docx" TargetMode="External"/><Relationship Id="rId5" Type="http://schemas.openxmlformats.org/officeDocument/2006/relationships/webSettings" Target="webSettings.xml"/><Relationship Id="rId15" Type="http://schemas.openxmlformats.org/officeDocument/2006/relationships/hyperlink" Target="https://www.3gpp.org/ftp/TSG_RAN/WG2_RL2/TSGR2_121/Docs/R2-2301335.zip" TargetMode="External"/><Relationship Id="rId10" Type="http://schemas.openxmlformats.org/officeDocument/2006/relationships/hyperlink" Target="file:///C:\Data\3GPP\RAN2\Inbox\R2-2301956.zi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ata\3GPP\RAN2\Inbox\R2-2301954.zip" TargetMode="External"/><Relationship Id="rId14" Type="http://schemas.openxmlformats.org/officeDocument/2006/relationships/hyperlink" Target="https://www.3gpp.org/ftp/TSG_RAN/WG2_RL2/TSGR2_121/Docs/R2-2302002.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48038-720B-494D-84C9-04441042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3GPP TSG RAN WG2</vt:lpstr>
    </vt:vector>
  </TitlesOfParts>
  <Company>Mediatek</Company>
  <LinksUpToDate>false</LinksUpToDate>
  <CharactersWithSpaces>16414</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johan.johansson@mediatek.com</dc:creator>
  <cp:keywords>CTPClassification=CTP_IC:VisualMarkings=, CTPClassification=CTP_IC</cp:keywords>
  <cp:lastModifiedBy>Johan Johansson</cp:lastModifiedBy>
  <cp:revision>3</cp:revision>
  <cp:lastPrinted>2015-10-03T22:25:00Z</cp:lastPrinted>
  <dcterms:created xsi:type="dcterms:W3CDTF">2023-03-08T08:32:00Z</dcterms:created>
  <dcterms:modified xsi:type="dcterms:W3CDTF">2023-03-08T08:37:00Z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ies>
</file>