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73ADDE82" w:rsidR="00A209D6" w:rsidRPr="00281B14" w:rsidRDefault="00A209D6" w:rsidP="004F48E9">
      <w:pPr>
        <w:pStyle w:val="a3"/>
        <w:tabs>
          <w:tab w:val="right" w:pos="9639"/>
        </w:tabs>
        <w:jc w:val="both"/>
        <w:rPr>
          <w:bCs/>
          <w:i/>
          <w:noProof w:val="0"/>
          <w:sz w:val="24"/>
          <w:szCs w:val="24"/>
        </w:rPr>
      </w:pPr>
      <w:r w:rsidRPr="00281B14">
        <w:rPr>
          <w:bCs/>
          <w:noProof w:val="0"/>
          <w:sz w:val="24"/>
          <w:szCs w:val="24"/>
        </w:rPr>
        <w:t>3GPP TSG-RAN WG2 Meeting #</w:t>
      </w:r>
      <w:r w:rsidR="0036459E" w:rsidRPr="00281B14">
        <w:rPr>
          <w:bCs/>
          <w:noProof w:val="0"/>
          <w:sz w:val="24"/>
          <w:szCs w:val="24"/>
        </w:rPr>
        <w:t>11</w:t>
      </w:r>
      <w:r w:rsidR="00DF7C20" w:rsidRPr="00281B14">
        <w:rPr>
          <w:bCs/>
          <w:noProof w:val="0"/>
          <w:sz w:val="24"/>
          <w:szCs w:val="24"/>
        </w:rPr>
        <w:t>9</w:t>
      </w:r>
      <w:r w:rsidR="00F15C1C">
        <w:rPr>
          <w:bCs/>
          <w:noProof w:val="0"/>
          <w:sz w:val="24"/>
          <w:szCs w:val="24"/>
        </w:rPr>
        <w:t>bis</w:t>
      </w:r>
      <w:r w:rsidR="00244A05" w:rsidRPr="00281B14">
        <w:rPr>
          <w:bCs/>
          <w:noProof w:val="0"/>
          <w:sz w:val="24"/>
          <w:szCs w:val="24"/>
        </w:rPr>
        <w:t xml:space="preserve"> Electronic</w:t>
      </w:r>
      <w:r w:rsidRPr="00281B14">
        <w:rPr>
          <w:bCs/>
          <w:noProof w:val="0"/>
          <w:sz w:val="24"/>
          <w:szCs w:val="24"/>
        </w:rPr>
        <w:tab/>
      </w:r>
      <w:r w:rsidR="00C971D0">
        <w:rPr>
          <w:bCs/>
          <w:noProof w:val="0"/>
          <w:sz w:val="24"/>
          <w:szCs w:val="24"/>
        </w:rPr>
        <w:t>draft</w:t>
      </w:r>
      <w:r w:rsidRPr="00281B14">
        <w:rPr>
          <w:bCs/>
          <w:noProof w:val="0"/>
          <w:sz w:val="24"/>
          <w:szCs w:val="24"/>
        </w:rPr>
        <w:t>R2-</w:t>
      </w:r>
      <w:r w:rsidR="009376CD" w:rsidRPr="00281B14">
        <w:rPr>
          <w:bCs/>
          <w:noProof w:val="0"/>
          <w:sz w:val="24"/>
          <w:szCs w:val="24"/>
        </w:rPr>
        <w:t>2</w:t>
      </w:r>
      <w:r w:rsidR="005C7CD5" w:rsidRPr="00281B14">
        <w:rPr>
          <w:bCs/>
          <w:noProof w:val="0"/>
          <w:sz w:val="24"/>
          <w:szCs w:val="24"/>
        </w:rPr>
        <w:t>2</w:t>
      </w:r>
      <w:r w:rsidR="00CC6BCE">
        <w:rPr>
          <w:bCs/>
          <w:noProof w:val="0"/>
          <w:sz w:val="24"/>
          <w:szCs w:val="24"/>
        </w:rPr>
        <w:t>1</w:t>
      </w:r>
      <w:r w:rsidR="00C55A12" w:rsidRPr="00281B14">
        <w:rPr>
          <w:bCs/>
          <w:noProof w:val="0"/>
          <w:sz w:val="24"/>
          <w:szCs w:val="24"/>
        </w:rPr>
        <w:t>0</w:t>
      </w:r>
      <w:r w:rsidR="001D0B07">
        <w:rPr>
          <w:bCs/>
          <w:noProof w:val="0"/>
          <w:sz w:val="24"/>
          <w:szCs w:val="24"/>
        </w:rPr>
        <w:t>xxx</w:t>
      </w:r>
    </w:p>
    <w:p w14:paraId="2E02E5F5" w14:textId="47DD7D2B" w:rsidR="00A209D6" w:rsidRPr="00281B14" w:rsidRDefault="00A36F5F" w:rsidP="004F48E9">
      <w:pPr>
        <w:pStyle w:val="a3"/>
        <w:tabs>
          <w:tab w:val="right" w:pos="9639"/>
        </w:tabs>
        <w:jc w:val="both"/>
        <w:rPr>
          <w:bCs/>
          <w:noProof w:val="0"/>
          <w:sz w:val="24"/>
        </w:rPr>
      </w:pPr>
      <w:r w:rsidRPr="00281B14">
        <w:rPr>
          <w:rFonts w:eastAsia="SimSun"/>
          <w:bCs/>
          <w:sz w:val="24"/>
          <w:szCs w:val="24"/>
          <w:lang w:eastAsia="zh-CN"/>
        </w:rPr>
        <w:t xml:space="preserve">Elbonia, </w:t>
      </w:r>
      <w:r w:rsidR="00DF7C20" w:rsidRPr="00281B14">
        <w:rPr>
          <w:rFonts w:eastAsia="SimSun"/>
          <w:bCs/>
          <w:sz w:val="24"/>
          <w:szCs w:val="24"/>
          <w:lang w:eastAsia="zh-CN"/>
        </w:rPr>
        <w:t>1</w:t>
      </w:r>
      <w:r w:rsidR="00F15C1C">
        <w:rPr>
          <w:rFonts w:eastAsia="SimSun"/>
          <w:bCs/>
          <w:sz w:val="24"/>
          <w:szCs w:val="24"/>
          <w:lang w:eastAsia="zh-CN"/>
        </w:rPr>
        <w:t>0</w:t>
      </w:r>
      <w:r w:rsidR="005C7CD5" w:rsidRPr="00281B14">
        <w:rPr>
          <w:rFonts w:eastAsia="SimSun"/>
          <w:bCs/>
          <w:sz w:val="24"/>
          <w:szCs w:val="24"/>
          <w:lang w:eastAsia="zh-CN"/>
        </w:rPr>
        <w:t xml:space="preserve"> – </w:t>
      </w:r>
      <w:r w:rsidR="00F15C1C">
        <w:rPr>
          <w:rFonts w:eastAsia="SimSun"/>
          <w:bCs/>
          <w:sz w:val="24"/>
          <w:szCs w:val="24"/>
          <w:lang w:eastAsia="zh-CN"/>
        </w:rPr>
        <w:t>19</w:t>
      </w:r>
      <w:r w:rsidR="005C7CD5" w:rsidRPr="00281B14">
        <w:rPr>
          <w:rFonts w:eastAsia="SimSun"/>
          <w:bCs/>
          <w:sz w:val="24"/>
          <w:szCs w:val="24"/>
          <w:lang w:eastAsia="zh-CN"/>
        </w:rPr>
        <w:t xml:space="preserve"> </w:t>
      </w:r>
      <w:r w:rsidR="00F15C1C">
        <w:rPr>
          <w:rFonts w:eastAsia="SimSun"/>
          <w:bCs/>
          <w:sz w:val="24"/>
          <w:szCs w:val="24"/>
          <w:lang w:eastAsia="zh-CN"/>
        </w:rPr>
        <w:t>October</w:t>
      </w:r>
      <w:r w:rsidR="005C7CD5" w:rsidRPr="00281B14">
        <w:rPr>
          <w:rFonts w:eastAsia="SimSun"/>
          <w:bCs/>
          <w:sz w:val="24"/>
          <w:szCs w:val="24"/>
          <w:lang w:eastAsia="zh-CN"/>
        </w:rPr>
        <w:t xml:space="preserve"> 2022</w:t>
      </w:r>
      <w:r w:rsidR="00A209D6" w:rsidRPr="00281B14">
        <w:rPr>
          <w:rFonts w:eastAsia="SimSun"/>
          <w:noProof w:val="0"/>
          <w:sz w:val="24"/>
          <w:szCs w:val="24"/>
          <w:lang w:eastAsia="zh-CN"/>
        </w:rPr>
        <w:tab/>
      </w:r>
    </w:p>
    <w:p w14:paraId="403CB9C0" w14:textId="77777777" w:rsidR="00A209D6" w:rsidRPr="00281B14" w:rsidRDefault="00A209D6" w:rsidP="004F48E9">
      <w:pPr>
        <w:pStyle w:val="a3"/>
        <w:jc w:val="both"/>
        <w:rPr>
          <w:bCs/>
          <w:noProof w:val="0"/>
          <w:sz w:val="24"/>
        </w:rPr>
      </w:pPr>
    </w:p>
    <w:p w14:paraId="310B92C9" w14:textId="70FF4563" w:rsidR="00446C3A" w:rsidRPr="00281B14" w:rsidRDefault="00446C3A" w:rsidP="004F48E9">
      <w:pPr>
        <w:pStyle w:val="CRCoverPage"/>
        <w:tabs>
          <w:tab w:val="left" w:pos="1985"/>
        </w:tabs>
        <w:jc w:val="both"/>
        <w:rPr>
          <w:rFonts w:cs="Arial"/>
          <w:b/>
          <w:bCs/>
          <w:sz w:val="24"/>
          <w:lang w:eastAsia="ja-JP"/>
        </w:rPr>
      </w:pPr>
      <w:r w:rsidRPr="00281B14">
        <w:rPr>
          <w:rFonts w:cs="Arial"/>
          <w:b/>
          <w:bCs/>
          <w:sz w:val="24"/>
        </w:rPr>
        <w:t>Agenda item:</w:t>
      </w:r>
      <w:r w:rsidRPr="00281B14">
        <w:rPr>
          <w:rFonts w:cs="Arial"/>
          <w:b/>
          <w:bCs/>
          <w:sz w:val="24"/>
        </w:rPr>
        <w:tab/>
      </w:r>
      <w:r w:rsidR="003B1C5A" w:rsidRPr="00281B14">
        <w:rPr>
          <w:rFonts w:cs="Arial"/>
          <w:b/>
          <w:bCs/>
          <w:sz w:val="24"/>
          <w:lang w:eastAsia="ja-JP"/>
        </w:rPr>
        <w:t>8.</w:t>
      </w:r>
      <w:r w:rsidR="0064769F">
        <w:rPr>
          <w:rFonts w:cs="Arial"/>
          <w:b/>
          <w:bCs/>
          <w:sz w:val="24"/>
          <w:lang w:eastAsia="ja-JP"/>
        </w:rPr>
        <w:t>2</w:t>
      </w:r>
      <w:r w:rsidR="003B1C5A" w:rsidRPr="00281B14">
        <w:rPr>
          <w:rFonts w:cs="Arial"/>
          <w:b/>
          <w:bCs/>
          <w:sz w:val="24"/>
          <w:lang w:eastAsia="ja-JP"/>
        </w:rPr>
        <w:t>.</w:t>
      </w:r>
      <w:r w:rsidR="0064769F">
        <w:rPr>
          <w:rFonts w:cs="Arial"/>
          <w:b/>
          <w:bCs/>
          <w:sz w:val="24"/>
          <w:lang w:eastAsia="ja-JP"/>
        </w:rPr>
        <w:t>3</w:t>
      </w:r>
    </w:p>
    <w:p w14:paraId="73188B46" w14:textId="5B55C5CA" w:rsidR="00446C3A" w:rsidRPr="00281B14" w:rsidRDefault="00446C3A" w:rsidP="004F48E9">
      <w:pPr>
        <w:tabs>
          <w:tab w:val="left" w:pos="1985"/>
        </w:tabs>
        <w:ind w:left="1985" w:hanging="1985"/>
        <w:jc w:val="both"/>
        <w:rPr>
          <w:rFonts w:ascii="Arial" w:hAnsi="Arial" w:cs="Arial"/>
          <w:b/>
          <w:bCs/>
          <w:sz w:val="24"/>
        </w:rPr>
      </w:pPr>
      <w:r w:rsidRPr="00281B14">
        <w:rPr>
          <w:rFonts w:ascii="Arial" w:hAnsi="Arial" w:cs="Arial"/>
          <w:b/>
          <w:bCs/>
          <w:sz w:val="24"/>
        </w:rPr>
        <w:t>Source:</w:t>
      </w:r>
      <w:r w:rsidRPr="00281B14">
        <w:rPr>
          <w:rFonts w:ascii="Arial" w:hAnsi="Arial" w:cs="Arial"/>
          <w:b/>
          <w:bCs/>
          <w:sz w:val="24"/>
        </w:rPr>
        <w:tab/>
      </w:r>
      <w:r w:rsidR="0064769F">
        <w:rPr>
          <w:rFonts w:ascii="Arial" w:hAnsi="Arial" w:cs="Arial"/>
          <w:b/>
          <w:bCs/>
          <w:sz w:val="24"/>
        </w:rPr>
        <w:t>Samsung</w:t>
      </w:r>
    </w:p>
    <w:p w14:paraId="553D264F" w14:textId="6B464D8F" w:rsidR="00446C3A" w:rsidRPr="00281B14" w:rsidRDefault="00446C3A" w:rsidP="004F48E9">
      <w:pPr>
        <w:ind w:left="1985" w:hanging="1985"/>
        <w:jc w:val="both"/>
        <w:rPr>
          <w:rFonts w:ascii="Arial" w:hAnsi="Arial" w:cs="Arial"/>
          <w:b/>
          <w:bCs/>
          <w:sz w:val="24"/>
        </w:rPr>
      </w:pPr>
      <w:r w:rsidRPr="00281B14">
        <w:rPr>
          <w:rFonts w:ascii="Arial" w:hAnsi="Arial" w:cs="Arial"/>
          <w:b/>
          <w:bCs/>
          <w:sz w:val="24"/>
        </w:rPr>
        <w:t>Title:</w:t>
      </w:r>
      <w:r w:rsidRPr="00281B14">
        <w:rPr>
          <w:rFonts w:ascii="Arial" w:hAnsi="Arial" w:cs="Arial"/>
          <w:b/>
          <w:bCs/>
          <w:sz w:val="24"/>
        </w:rPr>
        <w:tab/>
      </w:r>
      <w:r w:rsidR="0064769F" w:rsidRPr="0064769F">
        <w:rPr>
          <w:rFonts w:ascii="Arial" w:hAnsi="Arial" w:cs="Arial"/>
          <w:b/>
          <w:bCs/>
          <w:sz w:val="24"/>
        </w:rPr>
        <w:t>[Pre119bis-e][405] Summary of AI 8.2.3 on RAT-dependent integrity (Samsung)</w:t>
      </w:r>
    </w:p>
    <w:p w14:paraId="25F387E8" w14:textId="7F9B9856" w:rsidR="00446C3A" w:rsidRPr="00281B14" w:rsidRDefault="00446C3A" w:rsidP="004F48E9">
      <w:pPr>
        <w:ind w:left="1985" w:hanging="1985"/>
        <w:jc w:val="both"/>
        <w:rPr>
          <w:rFonts w:ascii="Arial" w:hAnsi="Arial" w:cs="Arial"/>
          <w:b/>
          <w:bCs/>
          <w:sz w:val="24"/>
        </w:rPr>
      </w:pPr>
      <w:r w:rsidRPr="00281B14">
        <w:rPr>
          <w:rFonts w:ascii="Arial" w:hAnsi="Arial" w:cs="Arial"/>
          <w:b/>
          <w:bCs/>
          <w:sz w:val="24"/>
        </w:rPr>
        <w:t>WID/SID:</w:t>
      </w:r>
      <w:r w:rsidRPr="00281B14">
        <w:rPr>
          <w:rFonts w:ascii="Arial" w:hAnsi="Arial" w:cs="Arial"/>
          <w:b/>
          <w:bCs/>
          <w:sz w:val="24"/>
        </w:rPr>
        <w:tab/>
      </w:r>
      <w:r w:rsidR="0064769F" w:rsidRPr="0064769F">
        <w:rPr>
          <w:rFonts w:ascii="Arial" w:hAnsi="Arial" w:cs="Arial"/>
          <w:b/>
          <w:bCs/>
          <w:sz w:val="24"/>
        </w:rPr>
        <w:t>FS_NR_pos_enh2</w:t>
      </w:r>
    </w:p>
    <w:p w14:paraId="6FEB19D6" w14:textId="77777777" w:rsidR="00446C3A" w:rsidRPr="00281B14" w:rsidRDefault="00446C3A" w:rsidP="004F48E9">
      <w:pPr>
        <w:tabs>
          <w:tab w:val="left" w:pos="1985"/>
        </w:tabs>
        <w:jc w:val="both"/>
        <w:rPr>
          <w:rFonts w:ascii="Arial" w:hAnsi="Arial" w:cs="Arial"/>
          <w:b/>
          <w:bCs/>
          <w:sz w:val="24"/>
        </w:rPr>
      </w:pPr>
      <w:r w:rsidRPr="00281B14">
        <w:rPr>
          <w:rFonts w:ascii="Arial" w:hAnsi="Arial" w:cs="Arial"/>
          <w:b/>
          <w:bCs/>
          <w:sz w:val="24"/>
        </w:rPr>
        <w:t>Document for:</w:t>
      </w:r>
      <w:r w:rsidRPr="00281B14">
        <w:rPr>
          <w:rFonts w:ascii="Arial" w:hAnsi="Arial" w:cs="Arial"/>
          <w:b/>
          <w:bCs/>
          <w:sz w:val="24"/>
        </w:rPr>
        <w:tab/>
        <w:t>Discussion and Decision</w:t>
      </w:r>
    </w:p>
    <w:p w14:paraId="294B1FC1" w14:textId="77777777" w:rsidR="00A209D6" w:rsidRPr="00281B14" w:rsidRDefault="00A209D6" w:rsidP="004F48E9">
      <w:pPr>
        <w:pStyle w:val="1"/>
        <w:jc w:val="both"/>
      </w:pPr>
      <w:r w:rsidRPr="00281B14">
        <w:t>1</w:t>
      </w:r>
      <w:r w:rsidRPr="00281B14">
        <w:tab/>
        <w:t>Introduction</w:t>
      </w:r>
    </w:p>
    <w:p w14:paraId="601EA47C" w14:textId="6963D458" w:rsidR="0086033B" w:rsidRPr="00281B14" w:rsidRDefault="0064769F" w:rsidP="006F2A82">
      <w:pPr>
        <w:jc w:val="both"/>
      </w:pPr>
      <w:r>
        <w:t xml:space="preserve">As one of objective to the R18 positioning SI, RAT-dependent integrity was setup and discussed in last R2#119-e meeting. </w:t>
      </w:r>
      <w:r w:rsidR="00A931E8">
        <w:t>This paper is aimed at</w:t>
      </w:r>
      <w:r w:rsidR="00606742">
        <w:t xml:space="preserve"> </w:t>
      </w:r>
      <w:r w:rsidR="00A61850">
        <w:t xml:space="preserve">summarizing the most popular aspects </w:t>
      </w:r>
      <w:r w:rsidR="004022B2">
        <w:t>raised in the papers submitted to agenda item 8.</w:t>
      </w:r>
      <w:r>
        <w:t>2</w:t>
      </w:r>
      <w:r w:rsidR="004022B2">
        <w:t>.</w:t>
      </w:r>
      <w:r>
        <w:t>3</w:t>
      </w:r>
      <w:r w:rsidR="004022B2">
        <w:t xml:space="preserve"> at RAN2#119bis meeting.</w:t>
      </w:r>
    </w:p>
    <w:p w14:paraId="7D484B6E" w14:textId="2CA9361F" w:rsidR="009339CB" w:rsidRDefault="009339CB" w:rsidP="004F48E9">
      <w:pPr>
        <w:pStyle w:val="1"/>
        <w:jc w:val="both"/>
      </w:pPr>
      <w:r w:rsidRPr="00281B14">
        <w:t>2</w:t>
      </w:r>
      <w:r w:rsidRPr="00281B14">
        <w:tab/>
      </w:r>
      <w:r w:rsidR="0073763D">
        <w:t>Discussion</w:t>
      </w:r>
    </w:p>
    <w:p w14:paraId="728E081E" w14:textId="7DFFF5BC" w:rsidR="002F3041" w:rsidRDefault="002F3041" w:rsidP="002F3041">
      <w:pPr>
        <w:pStyle w:val="2"/>
      </w:pPr>
      <w:r>
        <w:t xml:space="preserve">2.1 </w:t>
      </w:r>
      <w:r w:rsidR="00FF348E">
        <w:tab/>
      </w:r>
      <w:r w:rsidR="0064769F">
        <w:t xml:space="preserve">Modification of the legacy integrity principle </w:t>
      </w:r>
    </w:p>
    <w:p w14:paraId="607D6B48" w14:textId="08A57398" w:rsidR="0062084A" w:rsidRDefault="002F3041" w:rsidP="0064769F">
      <w:r>
        <w:t>T</w:t>
      </w:r>
      <w:r w:rsidR="0064769F">
        <w:t>he following proposals are considered in this section.</w:t>
      </w:r>
    </w:p>
    <w:tbl>
      <w:tblPr>
        <w:tblStyle w:val="a9"/>
        <w:tblW w:w="9371" w:type="dxa"/>
        <w:tblLook w:val="04A0" w:firstRow="1" w:lastRow="0" w:firstColumn="1" w:lastColumn="0" w:noHBand="0" w:noVBand="1"/>
      </w:tblPr>
      <w:tblGrid>
        <w:gridCol w:w="1382"/>
        <w:gridCol w:w="6251"/>
        <w:gridCol w:w="1738"/>
      </w:tblGrid>
      <w:tr w:rsidR="0064769F" w14:paraId="221468E6" w14:textId="77777777" w:rsidTr="0064769F">
        <w:trPr>
          <w:trHeight w:val="393"/>
        </w:trPr>
        <w:tc>
          <w:tcPr>
            <w:tcW w:w="1382" w:type="dxa"/>
          </w:tcPr>
          <w:p w14:paraId="026C640F" w14:textId="77777777" w:rsidR="0064769F" w:rsidRDefault="0064769F" w:rsidP="008D6CCF">
            <w:r>
              <w:t>C</w:t>
            </w:r>
            <w:r>
              <w:rPr>
                <w:rFonts w:hint="eastAsia"/>
              </w:rPr>
              <w:t>at</w:t>
            </w:r>
            <w:r>
              <w:t>egory</w:t>
            </w:r>
            <w:r>
              <w:rPr>
                <w:rFonts w:hint="eastAsia"/>
              </w:rPr>
              <w:t xml:space="preserve"> </w:t>
            </w:r>
          </w:p>
        </w:tc>
        <w:tc>
          <w:tcPr>
            <w:tcW w:w="6251" w:type="dxa"/>
          </w:tcPr>
          <w:p w14:paraId="1347443B" w14:textId="77777777" w:rsidR="0064769F" w:rsidRDefault="0064769F" w:rsidP="008D6CCF">
            <w:r>
              <w:t>R</w:t>
            </w:r>
            <w:r>
              <w:rPr>
                <w:rFonts w:hint="eastAsia"/>
              </w:rPr>
              <w:t xml:space="preserve">elated </w:t>
            </w:r>
            <w:r>
              <w:t>proposals</w:t>
            </w:r>
          </w:p>
        </w:tc>
        <w:tc>
          <w:tcPr>
            <w:tcW w:w="1738" w:type="dxa"/>
          </w:tcPr>
          <w:p w14:paraId="3011486E" w14:textId="77777777" w:rsidR="0064769F" w:rsidRDefault="0064769F" w:rsidP="008D6CCF">
            <w:r>
              <w:t>C</w:t>
            </w:r>
            <w:r>
              <w:rPr>
                <w:rFonts w:hint="eastAsia"/>
              </w:rPr>
              <w:t xml:space="preserve">ompanies </w:t>
            </w:r>
          </w:p>
        </w:tc>
      </w:tr>
      <w:tr w:rsidR="0064769F" w14:paraId="65DB4CAD" w14:textId="77777777" w:rsidTr="0064769F">
        <w:trPr>
          <w:trHeight w:val="1827"/>
        </w:trPr>
        <w:tc>
          <w:tcPr>
            <w:tcW w:w="1382" w:type="dxa"/>
            <w:vMerge w:val="restart"/>
          </w:tcPr>
          <w:p w14:paraId="0408F73B" w14:textId="77777777" w:rsidR="0064769F" w:rsidRDefault="0064769F" w:rsidP="008D6CCF">
            <w:r>
              <w:rPr>
                <w:rFonts w:hint="eastAsia"/>
              </w:rPr>
              <w:t>DNU flag</w:t>
            </w:r>
          </w:p>
        </w:tc>
        <w:tc>
          <w:tcPr>
            <w:tcW w:w="6251" w:type="dxa"/>
          </w:tcPr>
          <w:p w14:paraId="67014455" w14:textId="77777777" w:rsidR="0064769F" w:rsidRDefault="0064769F" w:rsidP="008D6CCF">
            <w:r>
              <w:t>Proposal 1: For RAT-dependent integrity, RAN2 to agree the principle that</w:t>
            </w:r>
          </w:p>
          <w:p w14:paraId="36A77008" w14:textId="77777777" w:rsidR="0064769F" w:rsidRDefault="0064769F" w:rsidP="008D6CCF">
            <w:r>
              <w:t>- DNU is not introduced if the assistance data of integrity is one-shot.</w:t>
            </w:r>
          </w:p>
          <w:p w14:paraId="5081C61C" w14:textId="77777777" w:rsidR="0064769F" w:rsidRDefault="0064769F" w:rsidP="008D6CCF">
            <w:r>
              <w:t>- DNU can be introduced if the assistance data is periodic or associated with a validity time.</w:t>
            </w:r>
          </w:p>
          <w:p w14:paraId="1D9A0CE5" w14:textId="77777777" w:rsidR="0064769F" w:rsidRDefault="0064769F" w:rsidP="008D6CCF">
            <w:r>
              <w:t>Proposal 2: RAN2 to ask RAN1 whether the integrity assistance date on error source is one-shot or periodic or with a validity time.</w:t>
            </w:r>
          </w:p>
        </w:tc>
        <w:tc>
          <w:tcPr>
            <w:tcW w:w="1738" w:type="dxa"/>
          </w:tcPr>
          <w:p w14:paraId="39ED762C" w14:textId="77777777" w:rsidR="0064769F" w:rsidRDefault="0064769F" w:rsidP="008D6CCF">
            <w:r>
              <w:rPr>
                <w:rFonts w:hint="eastAsia"/>
              </w:rPr>
              <w:t>CATT(</w:t>
            </w:r>
            <w:r>
              <w:t>9403)</w:t>
            </w:r>
          </w:p>
        </w:tc>
      </w:tr>
      <w:tr w:rsidR="0064769F" w14:paraId="467D77F2" w14:textId="77777777" w:rsidTr="0064769F">
        <w:trPr>
          <w:trHeight w:val="1827"/>
        </w:trPr>
        <w:tc>
          <w:tcPr>
            <w:tcW w:w="1382" w:type="dxa"/>
            <w:vMerge/>
          </w:tcPr>
          <w:p w14:paraId="291968C2" w14:textId="77777777" w:rsidR="0064769F" w:rsidRDefault="0064769F" w:rsidP="008D6CCF"/>
        </w:tc>
        <w:tc>
          <w:tcPr>
            <w:tcW w:w="6251" w:type="dxa"/>
          </w:tcPr>
          <w:p w14:paraId="4ED4A122" w14:textId="77777777" w:rsidR="0064769F" w:rsidRDefault="0064769F" w:rsidP="008D6CCF">
            <w:r>
              <w:t>Proposal 2: Support to reuse DNU in RAT-dependent positioning integrity. Study the following DNU flag configurations:</w:t>
            </w:r>
          </w:p>
          <w:p w14:paraId="4E367A34" w14:textId="77777777" w:rsidR="0064769F" w:rsidRDefault="0064769F" w:rsidP="0064769F">
            <w:pPr>
              <w:pStyle w:val="a8"/>
              <w:widowControl w:val="0"/>
              <w:numPr>
                <w:ilvl w:val="0"/>
                <w:numId w:val="21"/>
              </w:numPr>
              <w:wordWrap w:val="0"/>
              <w:autoSpaceDE w:val="0"/>
              <w:autoSpaceDN w:val="0"/>
              <w:spacing w:after="0"/>
              <w:contextualSpacing w:val="0"/>
              <w:jc w:val="both"/>
            </w:pPr>
            <w:r>
              <w:t>DNU flags can be configured in the assistance data</w:t>
            </w:r>
          </w:p>
          <w:p w14:paraId="1AFB0977" w14:textId="77777777" w:rsidR="0064769F" w:rsidRDefault="0064769F" w:rsidP="0064769F">
            <w:pPr>
              <w:pStyle w:val="a8"/>
              <w:widowControl w:val="0"/>
              <w:numPr>
                <w:ilvl w:val="0"/>
                <w:numId w:val="21"/>
              </w:numPr>
              <w:wordWrap w:val="0"/>
              <w:autoSpaceDE w:val="0"/>
              <w:autoSpaceDN w:val="0"/>
              <w:spacing w:after="0"/>
              <w:contextualSpacing w:val="0"/>
              <w:jc w:val="both"/>
            </w:pPr>
            <w:r>
              <w:t>DNU flags can be reported in the UE measurement report</w:t>
            </w:r>
          </w:p>
          <w:p w14:paraId="2BA6D547" w14:textId="77777777" w:rsidR="0064769F" w:rsidRDefault="0064769F" w:rsidP="0064769F">
            <w:pPr>
              <w:pStyle w:val="a8"/>
              <w:widowControl w:val="0"/>
              <w:numPr>
                <w:ilvl w:val="0"/>
                <w:numId w:val="21"/>
              </w:numPr>
              <w:wordWrap w:val="0"/>
              <w:autoSpaceDE w:val="0"/>
              <w:autoSpaceDN w:val="0"/>
              <w:spacing w:after="0"/>
              <w:contextualSpacing w:val="0"/>
              <w:jc w:val="both"/>
            </w:pPr>
            <w:r>
              <w:t>DNU flags can be reported in the TRP measurement report</w:t>
            </w:r>
          </w:p>
        </w:tc>
        <w:tc>
          <w:tcPr>
            <w:tcW w:w="1738" w:type="dxa"/>
          </w:tcPr>
          <w:p w14:paraId="3A50BD5D" w14:textId="77777777" w:rsidR="0064769F" w:rsidRDefault="0064769F" w:rsidP="008D6CCF">
            <w:r>
              <w:rPr>
                <w:rFonts w:hint="eastAsia"/>
              </w:rPr>
              <w:t>ZTE</w:t>
            </w:r>
          </w:p>
        </w:tc>
      </w:tr>
      <w:tr w:rsidR="0064769F" w14:paraId="2078FE86" w14:textId="77777777" w:rsidTr="0064769F">
        <w:trPr>
          <w:trHeight w:val="1827"/>
        </w:trPr>
        <w:tc>
          <w:tcPr>
            <w:tcW w:w="1382" w:type="dxa"/>
            <w:vMerge/>
          </w:tcPr>
          <w:p w14:paraId="566F4C9D" w14:textId="77777777" w:rsidR="0064769F" w:rsidRDefault="0064769F" w:rsidP="008D6CCF"/>
        </w:tc>
        <w:tc>
          <w:tcPr>
            <w:tcW w:w="6251" w:type="dxa"/>
          </w:tcPr>
          <w:p w14:paraId="06DB0ABD" w14:textId="77777777" w:rsidR="0064769F" w:rsidRDefault="0064769F" w:rsidP="008D6CCF">
            <w:r>
              <w:t>Don’t</w:t>
            </w:r>
            <w:r>
              <w:rPr>
                <w:rFonts w:hint="eastAsia"/>
              </w:rPr>
              <w:t xml:space="preserve"> </w:t>
            </w:r>
            <w:r>
              <w:t>use DNU</w:t>
            </w:r>
          </w:p>
        </w:tc>
        <w:tc>
          <w:tcPr>
            <w:tcW w:w="1738" w:type="dxa"/>
          </w:tcPr>
          <w:p w14:paraId="1C37B720" w14:textId="77777777" w:rsidR="0064769F" w:rsidRDefault="0064769F" w:rsidP="008D6CCF">
            <w:r>
              <w:rPr>
                <w:rFonts w:hint="eastAsia"/>
              </w:rPr>
              <w:t>HW</w:t>
            </w:r>
            <w:r>
              <w:t>(9426), Intel(9608)</w:t>
            </w:r>
          </w:p>
        </w:tc>
      </w:tr>
      <w:tr w:rsidR="0064769F" w14:paraId="170A96B3" w14:textId="77777777" w:rsidTr="0064769F">
        <w:trPr>
          <w:trHeight w:val="1827"/>
        </w:trPr>
        <w:tc>
          <w:tcPr>
            <w:tcW w:w="1382" w:type="dxa"/>
            <w:vMerge/>
          </w:tcPr>
          <w:p w14:paraId="5CC9217C" w14:textId="77777777" w:rsidR="0064769F" w:rsidRDefault="0064769F" w:rsidP="008D6CCF"/>
        </w:tc>
        <w:tc>
          <w:tcPr>
            <w:tcW w:w="6251" w:type="dxa"/>
          </w:tcPr>
          <w:p w14:paraId="2B1684D7" w14:textId="77777777" w:rsidR="0064769F" w:rsidRDefault="0064769F" w:rsidP="008D6CCF">
            <w:r>
              <w:t>Study the usage of DNU</w:t>
            </w:r>
          </w:p>
        </w:tc>
        <w:tc>
          <w:tcPr>
            <w:tcW w:w="1738" w:type="dxa"/>
          </w:tcPr>
          <w:p w14:paraId="19F2EA13" w14:textId="77777777" w:rsidR="0064769F" w:rsidRDefault="0064769F" w:rsidP="008D6CCF">
            <w:r>
              <w:rPr>
                <w:rFonts w:hint="eastAsia"/>
              </w:rPr>
              <w:t>IDC</w:t>
            </w:r>
            <w:r>
              <w:t xml:space="preserve">, </w:t>
            </w:r>
          </w:p>
        </w:tc>
      </w:tr>
      <w:tr w:rsidR="0064769F" w14:paraId="3DF6036C" w14:textId="77777777" w:rsidTr="0064769F">
        <w:trPr>
          <w:trHeight w:val="1019"/>
        </w:trPr>
        <w:tc>
          <w:tcPr>
            <w:tcW w:w="1382" w:type="dxa"/>
            <w:vMerge w:val="restart"/>
          </w:tcPr>
          <w:p w14:paraId="0C44028F" w14:textId="77777777" w:rsidR="0064769F" w:rsidRDefault="0064769F" w:rsidP="008D6CCF">
            <w:r>
              <w:t>L</w:t>
            </w:r>
            <w:r>
              <w:rPr>
                <w:rFonts w:hint="eastAsia"/>
              </w:rPr>
              <w:t xml:space="preserve">egacy </w:t>
            </w:r>
            <w:r>
              <w:t xml:space="preserve">equation </w:t>
            </w:r>
          </w:p>
        </w:tc>
        <w:tc>
          <w:tcPr>
            <w:tcW w:w="6251" w:type="dxa"/>
          </w:tcPr>
          <w:p w14:paraId="2822DDE6" w14:textId="77777777" w:rsidR="0064769F" w:rsidRDefault="0064769F" w:rsidP="008D6CCF">
            <w:r w:rsidRPr="00612FB1">
              <w:t>Proposal 1: Reuse Equation 8.1.1a-1 as a baseline to evaluate if the error can be identified as a source for RAT-dependent positioning integrity.</w:t>
            </w:r>
            <w:r>
              <w:t xml:space="preserve"> (Vivo)</w:t>
            </w:r>
          </w:p>
          <w:p w14:paraId="5CA79200" w14:textId="77777777" w:rsidR="0064769F" w:rsidRDefault="0064769F" w:rsidP="008D6CCF"/>
        </w:tc>
        <w:tc>
          <w:tcPr>
            <w:tcW w:w="1738" w:type="dxa"/>
          </w:tcPr>
          <w:p w14:paraId="2398F4DA" w14:textId="77777777" w:rsidR="0064769F" w:rsidRDefault="0064769F" w:rsidP="008D6CCF">
            <w:r>
              <w:t>V</w:t>
            </w:r>
            <w:r>
              <w:rPr>
                <w:rFonts w:hint="eastAsia"/>
              </w:rPr>
              <w:t>ivo(</w:t>
            </w:r>
            <w:r>
              <w:t>9561), QC</w:t>
            </w:r>
          </w:p>
        </w:tc>
      </w:tr>
      <w:tr w:rsidR="0064769F" w14:paraId="3F081ACF" w14:textId="77777777" w:rsidTr="0064769F">
        <w:trPr>
          <w:trHeight w:val="1296"/>
        </w:trPr>
        <w:tc>
          <w:tcPr>
            <w:tcW w:w="1382" w:type="dxa"/>
            <w:vMerge/>
          </w:tcPr>
          <w:p w14:paraId="21EE10DD" w14:textId="77777777" w:rsidR="0064769F" w:rsidRDefault="0064769F" w:rsidP="008D6CCF"/>
        </w:tc>
        <w:tc>
          <w:tcPr>
            <w:tcW w:w="6251" w:type="dxa"/>
          </w:tcPr>
          <w:p w14:paraId="4509C4D4" w14:textId="77777777" w:rsidR="0064769F" w:rsidRPr="00311610" w:rsidRDefault="0064769F" w:rsidP="008D6CCF">
            <w:pPr>
              <w:keepLines/>
              <w:ind w:left="1418" w:hanging="1134"/>
              <w:rPr>
                <w:rFonts w:eastAsia="Yu Mincho"/>
                <w:lang w:eastAsia="ja-JP"/>
              </w:rPr>
            </w:pPr>
            <w:r w:rsidRPr="00311610">
              <w:rPr>
                <w:b/>
                <w:bCs/>
                <w:lang w:eastAsia="ja-JP"/>
              </w:rPr>
              <w:t>Proposal 1</w:t>
            </w:r>
            <w:r w:rsidRPr="00311610">
              <w:rPr>
                <w:lang w:eastAsia="ja-JP"/>
              </w:rPr>
              <w:t>:</w:t>
            </w:r>
            <w:r w:rsidRPr="00311610">
              <w:rPr>
                <w:lang w:eastAsia="ja-JP"/>
              </w:rPr>
              <w:tab/>
              <w:t>RAN2 to confirm the integrity principle of operation defined in the section 8.1.1a of TS38.305, including integrity definition (</w:t>
            </w:r>
            <w:del w:id="0" w:author="Sven Fischer" w:date="2022-09-26T02:19:00Z">
              <w:r w:rsidRPr="00311610" w:rsidDel="00245651">
                <w:rPr>
                  <w:lang w:eastAsia="ja-JP"/>
                </w:rPr>
                <w:delText xml:space="preserve">e.g., </w:delText>
              </w:r>
            </w:del>
            <w:r w:rsidRPr="00311610">
              <w:rPr>
                <w:lang w:eastAsia="ja-JP"/>
              </w:rPr>
              <w:t>Error, Bound, Time to Alert, DNU, Residual Risk, irMinimum, irMaximum and Correlation Times</w:t>
            </w:r>
            <w:del w:id="1" w:author="Sven Fischer" w:date="2022-09-26T02:19:00Z">
              <w:r w:rsidRPr="00311610" w:rsidDel="00245651">
                <w:rPr>
                  <w:lang w:eastAsia="ja-JP"/>
                </w:rPr>
                <w:delText>; FFS if all parameters are needed in the RAT-dependent case</w:delText>
              </w:r>
            </w:del>
            <w:r w:rsidRPr="00311610">
              <w:rPr>
                <w:lang w:eastAsia="ja-JP"/>
              </w:rPr>
              <w:t xml:space="preserve">), Equations for the GNSS integrity are reused for RAT dependent positioning methods.  </w:t>
            </w:r>
          </w:p>
        </w:tc>
        <w:tc>
          <w:tcPr>
            <w:tcW w:w="1738" w:type="dxa"/>
          </w:tcPr>
          <w:p w14:paraId="22D0CAFD" w14:textId="77777777" w:rsidR="0064769F" w:rsidRDefault="0064769F" w:rsidP="008D6CCF">
            <w:r>
              <w:rPr>
                <w:rFonts w:hint="eastAsia"/>
              </w:rPr>
              <w:t>QC</w:t>
            </w:r>
          </w:p>
        </w:tc>
      </w:tr>
      <w:tr w:rsidR="004715D8" w14:paraId="3603959C" w14:textId="77777777" w:rsidTr="0064769F">
        <w:trPr>
          <w:trHeight w:val="3910"/>
        </w:trPr>
        <w:tc>
          <w:tcPr>
            <w:tcW w:w="1382" w:type="dxa"/>
            <w:vMerge w:val="restart"/>
          </w:tcPr>
          <w:p w14:paraId="51CDBF6A" w14:textId="0D7028C5" w:rsidR="004715D8" w:rsidRDefault="004715D8" w:rsidP="008D6CCF">
            <w:r>
              <w:t>N</w:t>
            </w:r>
            <w:r>
              <w:rPr>
                <w:rFonts w:hint="eastAsia"/>
              </w:rPr>
              <w:t>ew definition</w:t>
            </w:r>
            <w:r>
              <w:t xml:space="preserve"> of parameters</w:t>
            </w:r>
          </w:p>
        </w:tc>
        <w:tc>
          <w:tcPr>
            <w:tcW w:w="6251" w:type="dxa"/>
          </w:tcPr>
          <w:p w14:paraId="5D352172" w14:textId="77777777" w:rsidR="004715D8" w:rsidRDefault="004715D8" w:rsidP="008D6CCF">
            <w:r>
              <w:t>Proposal 2: RAN2 to discuss the definition of Error and Bound for RAT-dependent integrity.</w:t>
            </w:r>
          </w:p>
          <w:p w14:paraId="5A50E762" w14:textId="77777777" w:rsidR="004715D8" w:rsidRDefault="004715D8" w:rsidP="008D6CCF">
            <w:r>
              <w:t>-Error: Error is the difference between the true value of a parameter and its value as measured or estimated by the corresponding entity.</w:t>
            </w:r>
          </w:p>
          <w:p w14:paraId="6CC973B0" w14:textId="77777777" w:rsidR="004715D8" w:rsidRDefault="004715D8" w:rsidP="008D6CCF">
            <w:r>
              <w:t>-Bound: Integrity Bounds provide the statistical distribution of the errors associated with the measurements and the assistance information provided by the corresponding entity.</w:t>
            </w:r>
          </w:p>
          <w:p w14:paraId="07682605" w14:textId="77777777" w:rsidR="004715D8" w:rsidRDefault="004715D8" w:rsidP="008D6CCF">
            <w:r>
              <w:t>Proposal 3: RAN2 to discuss the definition of the validity time for integrity bound.</w:t>
            </w:r>
          </w:p>
          <w:p w14:paraId="418743B1" w14:textId="77777777" w:rsidR="004715D8" w:rsidRDefault="004715D8" w:rsidP="008D6CCF">
            <w:r>
              <w:t>-</w:t>
            </w:r>
            <w:r>
              <w:tab/>
              <w:t>Validity Time: The validity time is a period during which the corresponding int</w:t>
            </w:r>
            <w:bookmarkStart w:id="2" w:name="_GoBack"/>
            <w:bookmarkEnd w:id="2"/>
            <w:r>
              <w:t>egrity bound is viewed to be valid for integrity operation.</w:t>
            </w:r>
          </w:p>
          <w:p w14:paraId="7D3CA7C7" w14:textId="77777777" w:rsidR="004715D8" w:rsidRDefault="004715D8" w:rsidP="008D6CCF">
            <w:r>
              <w:t>Proposal 4: RAN2 to discuss the definition of DNU flag for RAT-dependent integrity.</w:t>
            </w:r>
          </w:p>
          <w:p w14:paraId="1AFD6C44" w14:textId="77777777" w:rsidR="004715D8" w:rsidRDefault="004715D8" w:rsidP="008D6CCF">
            <w:r>
              <w:t>-</w:t>
            </w:r>
            <w:r>
              <w:tab/>
              <w:t>DNU: The DNU flag(s) indicate if the particular parameter can be used to evaluate the positioning integrity. When multiple DNU flags are specified, the DNU condition in Equation 8.1.1a-1 is present when any of the flags are true (logical OR of the flags).</w:t>
            </w:r>
          </w:p>
        </w:tc>
        <w:tc>
          <w:tcPr>
            <w:tcW w:w="1738" w:type="dxa"/>
          </w:tcPr>
          <w:p w14:paraId="072F20A2" w14:textId="77777777" w:rsidR="004715D8" w:rsidRDefault="004715D8" w:rsidP="008D6CCF">
            <w:r>
              <w:t>V</w:t>
            </w:r>
            <w:r>
              <w:rPr>
                <w:rFonts w:hint="eastAsia"/>
              </w:rPr>
              <w:t>ivo(</w:t>
            </w:r>
            <w:r>
              <w:t>9561)</w:t>
            </w:r>
          </w:p>
        </w:tc>
      </w:tr>
      <w:tr w:rsidR="004715D8" w14:paraId="5F481907" w14:textId="77777777" w:rsidTr="0064769F">
        <w:trPr>
          <w:trHeight w:val="627"/>
        </w:trPr>
        <w:tc>
          <w:tcPr>
            <w:tcW w:w="1382" w:type="dxa"/>
            <w:vMerge/>
          </w:tcPr>
          <w:p w14:paraId="428F4256" w14:textId="77777777" w:rsidR="004715D8" w:rsidRDefault="004715D8" w:rsidP="008D6CCF"/>
        </w:tc>
        <w:tc>
          <w:tcPr>
            <w:tcW w:w="6251" w:type="dxa"/>
          </w:tcPr>
          <w:p w14:paraId="0CF0ADB8" w14:textId="77777777" w:rsidR="004715D8" w:rsidRDefault="004715D8" w:rsidP="008D6CCF">
            <w:r w:rsidRPr="00BF4CAE">
              <w:t>Proposal 5: Reuse the definition of TTA, Residual Risk, irMinimum and irMaximum, whereas no need to apply the definition of correlation times for RAT-dependent integrity.</w:t>
            </w:r>
          </w:p>
        </w:tc>
        <w:tc>
          <w:tcPr>
            <w:tcW w:w="1738" w:type="dxa"/>
          </w:tcPr>
          <w:p w14:paraId="08452278" w14:textId="77777777" w:rsidR="004715D8" w:rsidRDefault="004715D8" w:rsidP="008D6CCF">
            <w:r>
              <w:t>V</w:t>
            </w:r>
            <w:r>
              <w:rPr>
                <w:rFonts w:hint="eastAsia"/>
              </w:rPr>
              <w:t>ivo(</w:t>
            </w:r>
            <w:r>
              <w:t>9561)</w:t>
            </w:r>
          </w:p>
        </w:tc>
      </w:tr>
      <w:tr w:rsidR="0064769F" w14:paraId="44E2E5BB" w14:textId="77777777" w:rsidTr="0064769F">
        <w:trPr>
          <w:trHeight w:val="393"/>
        </w:trPr>
        <w:tc>
          <w:tcPr>
            <w:tcW w:w="1382" w:type="dxa"/>
            <w:vMerge w:val="restart"/>
          </w:tcPr>
          <w:p w14:paraId="6BF50DAA" w14:textId="77777777" w:rsidR="0064769F" w:rsidRDefault="0064769F" w:rsidP="008D6CCF">
            <w:r>
              <w:t>L</w:t>
            </w:r>
            <w:r>
              <w:rPr>
                <w:rFonts w:hint="eastAsia"/>
              </w:rPr>
              <w:t xml:space="preserve">egacy </w:t>
            </w:r>
            <w:r>
              <w:t>mapping table</w:t>
            </w:r>
          </w:p>
        </w:tc>
        <w:tc>
          <w:tcPr>
            <w:tcW w:w="6251" w:type="dxa"/>
          </w:tcPr>
          <w:p w14:paraId="331A10B8" w14:textId="77777777" w:rsidR="0064769F" w:rsidRDefault="0064769F" w:rsidP="008D6CCF">
            <w:r>
              <w:t>R</w:t>
            </w:r>
            <w:r>
              <w:rPr>
                <w:rFonts w:hint="eastAsia"/>
              </w:rPr>
              <w:t xml:space="preserve">euse </w:t>
            </w:r>
            <w:r>
              <w:t>the principle of legacy error source mapping table by adding R1’s interim error source result as in TP</w:t>
            </w:r>
          </w:p>
        </w:tc>
        <w:tc>
          <w:tcPr>
            <w:tcW w:w="1738" w:type="dxa"/>
          </w:tcPr>
          <w:p w14:paraId="0A00344B" w14:textId="77777777" w:rsidR="0064769F" w:rsidRDefault="0064769F" w:rsidP="008D6CCF">
            <w:r>
              <w:rPr>
                <w:rFonts w:hint="eastAsia"/>
              </w:rPr>
              <w:t>QC</w:t>
            </w:r>
          </w:p>
        </w:tc>
      </w:tr>
      <w:tr w:rsidR="0064769F" w14:paraId="4D596192" w14:textId="77777777" w:rsidTr="0064769F">
        <w:trPr>
          <w:trHeight w:val="413"/>
        </w:trPr>
        <w:tc>
          <w:tcPr>
            <w:tcW w:w="1382" w:type="dxa"/>
            <w:vMerge/>
          </w:tcPr>
          <w:p w14:paraId="4F941185" w14:textId="77777777" w:rsidR="0064769F" w:rsidRDefault="0064769F" w:rsidP="008D6CCF"/>
        </w:tc>
        <w:tc>
          <w:tcPr>
            <w:tcW w:w="6251" w:type="dxa"/>
          </w:tcPr>
          <w:p w14:paraId="7E710C4E" w14:textId="77777777" w:rsidR="0064769F" w:rsidRDefault="0064769F" w:rsidP="008D6CCF">
            <w:r>
              <w:t>S</w:t>
            </w:r>
            <w:r>
              <w:rPr>
                <w:rFonts w:hint="eastAsia"/>
              </w:rPr>
              <w:t xml:space="preserve">tudy </w:t>
            </w:r>
            <w:r>
              <w:t>mapping of error sources and related integrity definitions per POS method</w:t>
            </w:r>
          </w:p>
        </w:tc>
        <w:tc>
          <w:tcPr>
            <w:tcW w:w="1738" w:type="dxa"/>
          </w:tcPr>
          <w:p w14:paraId="51F2093E" w14:textId="77777777" w:rsidR="0064769F" w:rsidRDefault="0064769F" w:rsidP="008D6CCF">
            <w:r>
              <w:rPr>
                <w:rFonts w:hint="eastAsia"/>
              </w:rPr>
              <w:t>HW</w:t>
            </w:r>
            <w:r>
              <w:t>(9426)</w:t>
            </w:r>
          </w:p>
        </w:tc>
      </w:tr>
      <w:tr w:rsidR="0064769F" w14:paraId="2083201F" w14:textId="77777777" w:rsidTr="0064769F">
        <w:trPr>
          <w:trHeight w:val="404"/>
        </w:trPr>
        <w:tc>
          <w:tcPr>
            <w:tcW w:w="1382" w:type="dxa"/>
            <w:vMerge/>
          </w:tcPr>
          <w:p w14:paraId="7900F3E7" w14:textId="77777777" w:rsidR="0064769F" w:rsidRDefault="0064769F" w:rsidP="008D6CCF"/>
        </w:tc>
        <w:tc>
          <w:tcPr>
            <w:tcW w:w="6251" w:type="dxa"/>
          </w:tcPr>
          <w:p w14:paraId="3499EB44" w14:textId="77777777" w:rsidR="0064769F" w:rsidRDefault="0064769F" w:rsidP="008D6CCF">
            <w:r>
              <w:t>W</w:t>
            </w:r>
            <w:r>
              <w:rPr>
                <w:rFonts w:hint="eastAsia"/>
              </w:rPr>
              <w:t>ait for R1 to conclude the models for error sources of different positioning methods</w:t>
            </w:r>
          </w:p>
        </w:tc>
        <w:tc>
          <w:tcPr>
            <w:tcW w:w="1738" w:type="dxa"/>
          </w:tcPr>
          <w:p w14:paraId="0FE35D68" w14:textId="77777777" w:rsidR="0064769F" w:rsidRDefault="0064769F" w:rsidP="008D6CCF">
            <w:r>
              <w:rPr>
                <w:rFonts w:hint="eastAsia"/>
              </w:rPr>
              <w:t>Eric</w:t>
            </w:r>
          </w:p>
        </w:tc>
      </w:tr>
    </w:tbl>
    <w:p w14:paraId="4E503A20" w14:textId="76D2C865" w:rsidR="0064769F" w:rsidRDefault="0064769F" w:rsidP="0064769F"/>
    <w:p w14:paraId="507F2B2A" w14:textId="77777777" w:rsidR="0064769F" w:rsidRDefault="0064769F" w:rsidP="0064769F">
      <w:r w:rsidRPr="00E75A67">
        <w:rPr>
          <w:b/>
          <w:lang w:eastAsia="ko-KR"/>
        </w:rPr>
        <w:t>D</w:t>
      </w:r>
      <w:r w:rsidRPr="00E75A67">
        <w:rPr>
          <w:rFonts w:hint="eastAsia"/>
          <w:b/>
          <w:lang w:eastAsia="ko-KR"/>
        </w:rPr>
        <w:t xml:space="preserve">iscussion </w:t>
      </w:r>
      <w:r>
        <w:rPr>
          <w:lang w:eastAsia="ko-KR"/>
        </w:rPr>
        <w:t xml:space="preserve">: </w:t>
      </w:r>
      <w:r>
        <w:t>T</w:t>
      </w:r>
      <w:r>
        <w:rPr>
          <w:rFonts w:hint="eastAsia"/>
        </w:rPr>
        <w:t xml:space="preserve">here </w:t>
      </w:r>
      <w:r>
        <w:t>are several sub-issues in this category, DNU flag, legacy integrity equation and table.</w:t>
      </w:r>
    </w:p>
    <w:p w14:paraId="39A7D2DC" w14:textId="77777777" w:rsidR="0064769F" w:rsidRDefault="0064769F" w:rsidP="0064769F">
      <w:r>
        <w:lastRenderedPageBreak/>
        <w:t xml:space="preserve">Regarding DNU, there are clear three parties as we already know i.e., don’t use (HW, Intel), reuse (QC) and others who mainly want to study (IDC) and use it conditionally on the AD characteristics (CATT) and on the specific purpose (ZTE), and reuse with redefinition (vivo). In the legacy, DNU was used for indicating the validity of the given AD upon integrity calculation. Even the exact legacy meaning of DNU might not necessary to the R18 RAT-dependent cases, another meaning of DNU could be necessary for the RAT-dependent case, and there are already some examples to be used for that purpose in the company contributions, thus the following proposal can be made: </w:t>
      </w:r>
    </w:p>
    <w:p w14:paraId="76510B46" w14:textId="52B8F0C5" w:rsidR="0064769F" w:rsidRPr="00311610" w:rsidRDefault="0064769F" w:rsidP="0064769F">
      <w:pPr>
        <w:rPr>
          <w:b/>
        </w:rPr>
      </w:pPr>
      <w:r w:rsidRPr="00311610">
        <w:rPr>
          <w:rFonts w:hint="eastAsia"/>
          <w:b/>
        </w:rPr>
        <w:t>Proposal</w:t>
      </w:r>
      <w:r w:rsidR="008D6CCF">
        <w:rPr>
          <w:b/>
        </w:rPr>
        <w:t xml:space="preserve"> 1-1</w:t>
      </w:r>
      <w:r w:rsidRPr="00311610">
        <w:rPr>
          <w:rFonts w:hint="eastAsia"/>
          <w:b/>
        </w:rPr>
        <w:t>. RAN2 discuss and conclude that DNU flag is to be reused for assistance information in RAT-dependent positioning integrity.</w:t>
      </w:r>
    </w:p>
    <w:p w14:paraId="1E2A75F7" w14:textId="7572C96C" w:rsidR="0064769F" w:rsidRPr="00311610" w:rsidRDefault="0064769F" w:rsidP="0064769F">
      <w:pPr>
        <w:rPr>
          <w:b/>
        </w:rPr>
      </w:pPr>
      <w:r w:rsidRPr="00311610">
        <w:rPr>
          <w:b/>
        </w:rPr>
        <w:t>Proposal</w:t>
      </w:r>
      <w:r w:rsidR="008D6CCF">
        <w:rPr>
          <w:b/>
        </w:rPr>
        <w:t xml:space="preserve"> 1-2</w:t>
      </w:r>
      <w:r w:rsidRPr="00311610">
        <w:rPr>
          <w:b/>
        </w:rPr>
        <w:t>. RAN2 study the usage of DNU flag for the RAT-dependent positioning integrity.</w:t>
      </w:r>
    </w:p>
    <w:p w14:paraId="5DFC502F" w14:textId="77777777" w:rsidR="0064769F" w:rsidRDefault="0064769F" w:rsidP="0064769F">
      <w:r>
        <w:rPr>
          <w:rFonts w:hint="eastAsia"/>
        </w:rPr>
        <w:t xml:space="preserve">Regarding legacy integrity equation, </w:t>
      </w:r>
      <w:r>
        <w:t>two companies explicitly propose to reuse the equation 8.1.1a of integrity principle in 38.305.</w:t>
      </w:r>
    </w:p>
    <w:p w14:paraId="339CF18B" w14:textId="07125FB5" w:rsidR="0064769F" w:rsidRPr="00327B77" w:rsidRDefault="0064769F" w:rsidP="0064769F">
      <w:pPr>
        <w:rPr>
          <w:b/>
        </w:rPr>
      </w:pPr>
      <w:r w:rsidRPr="00327B77">
        <w:rPr>
          <w:b/>
        </w:rPr>
        <w:t>Proposal</w:t>
      </w:r>
      <w:r w:rsidR="008D6CCF">
        <w:rPr>
          <w:b/>
        </w:rPr>
        <w:t xml:space="preserve"> 2-1</w:t>
      </w:r>
      <w:r w:rsidRPr="00327B77">
        <w:rPr>
          <w:b/>
        </w:rPr>
        <w:t>. RAN2 agree to reuse the integrity principle Equation 8.1.1a in 38.305 for the R18 RAT-dependent integrity case.</w:t>
      </w:r>
    </w:p>
    <w:p w14:paraId="26EB2C80" w14:textId="77777777" w:rsidR="0064769F" w:rsidRDefault="0064769F" w:rsidP="0064769F">
      <w:r>
        <w:t>H</w:t>
      </w:r>
      <w:r>
        <w:rPr>
          <w:rFonts w:hint="eastAsia"/>
        </w:rPr>
        <w:t>owever,</w:t>
      </w:r>
      <w:r>
        <w:t xml:space="preserve"> even reusing the equation might not mean that the reuse of the same definition of the parameters in the equation. Vivo wants to redefine some of parameters in the equation, i.e., Error, Bound, validity time, and DNU. And HW also wants to redefine if necessary the parameters of each error sources per positioning method, while Ericsson want to wait for further R1 input on this mapping. Since those terms are specific to the RAT-independent case and rapporteur sees the validity to discuss on this, has made the proposal.</w:t>
      </w:r>
    </w:p>
    <w:p w14:paraId="2716FD86" w14:textId="6BED82CA" w:rsidR="0064769F" w:rsidRPr="00BF4CAE" w:rsidRDefault="0064769F" w:rsidP="0064769F">
      <w:pPr>
        <w:rPr>
          <w:b/>
        </w:rPr>
      </w:pPr>
      <w:r w:rsidRPr="00BF4CAE">
        <w:rPr>
          <w:b/>
        </w:rPr>
        <w:t>Proposal</w:t>
      </w:r>
      <w:r w:rsidR="008D6CCF">
        <w:rPr>
          <w:b/>
        </w:rPr>
        <w:t xml:space="preserve"> 2-2</w:t>
      </w:r>
      <w:r w:rsidRPr="00BF4CAE">
        <w:rPr>
          <w:b/>
        </w:rPr>
        <w:t>. RAN2 discuss on the definition of each parameters used in the agreed Equation of the integrity principle 8.1.1a in 38.305, and redefine them if necessary</w:t>
      </w:r>
      <w:r>
        <w:rPr>
          <w:b/>
        </w:rPr>
        <w:t xml:space="preserve"> per positioning method</w:t>
      </w:r>
      <w:r w:rsidRPr="00BF4CAE">
        <w:rPr>
          <w:b/>
        </w:rPr>
        <w:t xml:space="preserve">. </w:t>
      </w:r>
    </w:p>
    <w:p w14:paraId="3808BB0C" w14:textId="77777777" w:rsidR="0064769F" w:rsidRDefault="0064769F" w:rsidP="0064769F">
      <w:r>
        <w:t>For error source mapping table, assuming that majority has the same understanding that the principle of integrity we have in R17 is vastly reused for R18 RAT-dependent cases, structure of the table is still useful and good to have. Thus, we can reuse them with further updating the contents based on R1’s input.</w:t>
      </w:r>
    </w:p>
    <w:p w14:paraId="41FC8C22" w14:textId="6DCD4B07" w:rsidR="0064769F" w:rsidRPr="008471A6" w:rsidRDefault="0064769F" w:rsidP="0064769F">
      <w:pPr>
        <w:rPr>
          <w:b/>
        </w:rPr>
      </w:pPr>
      <w:r w:rsidRPr="008471A6">
        <w:rPr>
          <w:b/>
        </w:rPr>
        <w:t>Proposal</w:t>
      </w:r>
      <w:r w:rsidR="008D6CCF">
        <w:rPr>
          <w:b/>
        </w:rPr>
        <w:t xml:space="preserve"> 3</w:t>
      </w:r>
      <w:r w:rsidRPr="008471A6">
        <w:rPr>
          <w:b/>
        </w:rPr>
        <w:t>. RAN2 agree to reuse the mapping of integrity parameters with further updating the contents based on RAN1 input.</w:t>
      </w:r>
    </w:p>
    <w:p w14:paraId="0F5EC4AE" w14:textId="65545E58" w:rsidR="0064769F" w:rsidRDefault="0064769F" w:rsidP="0064769F">
      <w:pPr>
        <w:rPr>
          <w:lang w:eastAsia="ko-KR"/>
        </w:rPr>
      </w:pPr>
    </w:p>
    <w:p w14:paraId="1C7405AF" w14:textId="77777777" w:rsidR="0064769F" w:rsidRPr="0062084A" w:rsidRDefault="0064769F" w:rsidP="0064769F">
      <w:pPr>
        <w:rPr>
          <w:b/>
          <w:bCs/>
        </w:rPr>
      </w:pPr>
    </w:p>
    <w:p w14:paraId="339CA05A" w14:textId="0761C073" w:rsidR="00FF348E" w:rsidRDefault="00D25D9D" w:rsidP="00711CE5">
      <w:pPr>
        <w:pStyle w:val="2"/>
      </w:pPr>
      <w:r>
        <w:t xml:space="preserve">2.2 </w:t>
      </w:r>
      <w:r w:rsidR="00711CE5">
        <w:tab/>
      </w:r>
      <w:r w:rsidR="00E75A67">
        <w:t>S</w:t>
      </w:r>
      <w:r w:rsidR="0064769F">
        <w:t>upport of entity-based integrity mode: UE-/LMF-based integrity</w:t>
      </w:r>
    </w:p>
    <w:p w14:paraId="7C502E95" w14:textId="469DD5FE" w:rsidR="0064769F" w:rsidRDefault="00F66608" w:rsidP="0064769F">
      <w:r>
        <w:t>The following</w:t>
      </w:r>
      <w:r w:rsidR="0064769F">
        <w:t xml:space="preserve"> proposals are covered.</w:t>
      </w:r>
    </w:p>
    <w:tbl>
      <w:tblPr>
        <w:tblStyle w:val="a9"/>
        <w:tblW w:w="9784" w:type="dxa"/>
        <w:tblLook w:val="04A0" w:firstRow="1" w:lastRow="0" w:firstColumn="1" w:lastColumn="0" w:noHBand="0" w:noVBand="1"/>
      </w:tblPr>
      <w:tblGrid>
        <w:gridCol w:w="1443"/>
        <w:gridCol w:w="6527"/>
        <w:gridCol w:w="1814"/>
      </w:tblGrid>
      <w:tr w:rsidR="0064769F" w14:paraId="0179E3F4" w14:textId="77777777" w:rsidTr="0064769F">
        <w:trPr>
          <w:trHeight w:val="446"/>
        </w:trPr>
        <w:tc>
          <w:tcPr>
            <w:tcW w:w="1443" w:type="dxa"/>
          </w:tcPr>
          <w:p w14:paraId="70E64D45" w14:textId="77777777" w:rsidR="0064769F" w:rsidRDefault="0064769F" w:rsidP="008D6CCF">
            <w:r>
              <w:t>C</w:t>
            </w:r>
            <w:r>
              <w:rPr>
                <w:rFonts w:hint="eastAsia"/>
              </w:rPr>
              <w:t>at</w:t>
            </w:r>
            <w:r>
              <w:t>egory</w:t>
            </w:r>
            <w:r>
              <w:rPr>
                <w:rFonts w:hint="eastAsia"/>
              </w:rPr>
              <w:t xml:space="preserve"> </w:t>
            </w:r>
          </w:p>
        </w:tc>
        <w:tc>
          <w:tcPr>
            <w:tcW w:w="6527" w:type="dxa"/>
          </w:tcPr>
          <w:p w14:paraId="4E2F4807" w14:textId="77777777" w:rsidR="0064769F" w:rsidRDefault="0064769F" w:rsidP="008D6CCF">
            <w:r>
              <w:t>R</w:t>
            </w:r>
            <w:r>
              <w:rPr>
                <w:rFonts w:hint="eastAsia"/>
              </w:rPr>
              <w:t xml:space="preserve">elated </w:t>
            </w:r>
            <w:r>
              <w:t>proposals</w:t>
            </w:r>
          </w:p>
        </w:tc>
        <w:tc>
          <w:tcPr>
            <w:tcW w:w="1814" w:type="dxa"/>
          </w:tcPr>
          <w:p w14:paraId="06EB070B" w14:textId="77777777" w:rsidR="0064769F" w:rsidRDefault="0064769F" w:rsidP="008D6CCF">
            <w:r>
              <w:t>C</w:t>
            </w:r>
            <w:r>
              <w:rPr>
                <w:rFonts w:hint="eastAsia"/>
              </w:rPr>
              <w:t xml:space="preserve">ompanies </w:t>
            </w:r>
          </w:p>
        </w:tc>
      </w:tr>
      <w:tr w:rsidR="0064769F" w14:paraId="56B66D1D" w14:textId="77777777" w:rsidTr="0064769F">
        <w:trPr>
          <w:trHeight w:val="711"/>
        </w:trPr>
        <w:tc>
          <w:tcPr>
            <w:tcW w:w="1443" w:type="dxa"/>
            <w:vMerge w:val="restart"/>
          </w:tcPr>
          <w:p w14:paraId="3C2AA889" w14:textId="77777777" w:rsidR="0064769F" w:rsidRDefault="0064769F" w:rsidP="008D6CCF">
            <w:r>
              <w:t>Allowable I</w:t>
            </w:r>
            <w:r>
              <w:rPr>
                <w:rFonts w:hint="eastAsia"/>
              </w:rPr>
              <w:t xml:space="preserve">ntegrity </w:t>
            </w:r>
            <w:r>
              <w:t>mode</w:t>
            </w:r>
          </w:p>
        </w:tc>
        <w:tc>
          <w:tcPr>
            <w:tcW w:w="6527" w:type="dxa"/>
          </w:tcPr>
          <w:p w14:paraId="4B905FA5" w14:textId="77777777" w:rsidR="0064769F" w:rsidRDefault="0064769F" w:rsidP="008D6CCF">
            <w:r>
              <w:rPr>
                <w:rFonts w:hint="eastAsia"/>
              </w:rPr>
              <w:t>Prioritize UE</w:t>
            </w:r>
            <w:r>
              <w:t xml:space="preserve">-based </w:t>
            </w:r>
            <w:r>
              <w:rPr>
                <w:rFonts w:hint="eastAsia"/>
              </w:rPr>
              <w:t>mode of integrity</w:t>
            </w:r>
            <w:r>
              <w:t>, and consider LMF-based mode of integrity if time permits.</w:t>
            </w:r>
          </w:p>
        </w:tc>
        <w:tc>
          <w:tcPr>
            <w:tcW w:w="1814" w:type="dxa"/>
          </w:tcPr>
          <w:p w14:paraId="7CB21401" w14:textId="77777777" w:rsidR="0064769F" w:rsidRDefault="0064769F" w:rsidP="008D6CCF">
            <w:r>
              <w:rPr>
                <w:rFonts w:hint="eastAsia"/>
              </w:rPr>
              <w:t>IDC</w:t>
            </w:r>
            <w:r>
              <w:t>, SS</w:t>
            </w:r>
          </w:p>
        </w:tc>
      </w:tr>
      <w:tr w:rsidR="0064769F" w14:paraId="7E42D36D" w14:textId="77777777" w:rsidTr="0064769F">
        <w:trPr>
          <w:trHeight w:val="1409"/>
        </w:trPr>
        <w:tc>
          <w:tcPr>
            <w:tcW w:w="1443" w:type="dxa"/>
            <w:vMerge/>
          </w:tcPr>
          <w:p w14:paraId="2F84CA07" w14:textId="77777777" w:rsidR="0064769F" w:rsidRDefault="0064769F" w:rsidP="008D6CCF"/>
        </w:tc>
        <w:tc>
          <w:tcPr>
            <w:tcW w:w="6527" w:type="dxa"/>
          </w:tcPr>
          <w:p w14:paraId="144735E1" w14:textId="77777777" w:rsidR="0064769F" w:rsidRDefault="0064769F" w:rsidP="008D6CCF">
            <w:r>
              <w:t>S</w:t>
            </w:r>
            <w:r>
              <w:rPr>
                <w:rFonts w:hint="eastAsia"/>
              </w:rPr>
              <w:t xml:space="preserve">tudy </w:t>
            </w:r>
            <w:r>
              <w:t>both UE-based and LMF-based integrity</w:t>
            </w:r>
          </w:p>
        </w:tc>
        <w:tc>
          <w:tcPr>
            <w:tcW w:w="1814" w:type="dxa"/>
          </w:tcPr>
          <w:p w14:paraId="0AEAA938" w14:textId="77777777" w:rsidR="0064769F" w:rsidRDefault="0064769F" w:rsidP="008D6CCF">
            <w:r>
              <w:rPr>
                <w:rFonts w:hint="eastAsia"/>
              </w:rPr>
              <w:t>CATT(</w:t>
            </w:r>
            <w:r>
              <w:t xml:space="preserve">9403), </w:t>
            </w:r>
            <w:r>
              <w:rPr>
                <w:rFonts w:hint="eastAsia"/>
              </w:rPr>
              <w:t>HW</w:t>
            </w:r>
            <w:r>
              <w:t>(9426) V</w:t>
            </w:r>
            <w:r>
              <w:rPr>
                <w:rFonts w:hint="eastAsia"/>
              </w:rPr>
              <w:t>ivo(</w:t>
            </w:r>
            <w:r>
              <w:t>9561) Intel(9608)</w:t>
            </w:r>
          </w:p>
          <w:p w14:paraId="676A90D3" w14:textId="2ACB097B" w:rsidR="0064769F" w:rsidRDefault="0064769F" w:rsidP="008D6CCF">
            <w:r>
              <w:t>Lenovo, spreadtrum, ZTE, Xiaomi, CMCC, Eric</w:t>
            </w:r>
          </w:p>
        </w:tc>
      </w:tr>
      <w:tr w:rsidR="0064769F" w14:paraId="79FF836F" w14:textId="77777777" w:rsidTr="0064769F">
        <w:trPr>
          <w:trHeight w:val="711"/>
        </w:trPr>
        <w:tc>
          <w:tcPr>
            <w:tcW w:w="1443" w:type="dxa"/>
            <w:vMerge/>
          </w:tcPr>
          <w:p w14:paraId="64B60890" w14:textId="77777777" w:rsidR="0064769F" w:rsidRDefault="0064769F" w:rsidP="008D6CCF"/>
        </w:tc>
        <w:tc>
          <w:tcPr>
            <w:tcW w:w="6527" w:type="dxa"/>
          </w:tcPr>
          <w:p w14:paraId="367361D7" w14:textId="77777777" w:rsidR="0064769F" w:rsidRDefault="0064769F" w:rsidP="008D6CCF">
            <w:r>
              <w:t>T</w:t>
            </w:r>
            <w:r>
              <w:rPr>
                <w:rFonts w:hint="eastAsia"/>
              </w:rPr>
              <w:t xml:space="preserve">he </w:t>
            </w:r>
            <w:r>
              <w:t>entity calculating location estimate should calculate the PL.</w:t>
            </w:r>
          </w:p>
        </w:tc>
        <w:tc>
          <w:tcPr>
            <w:tcW w:w="1814" w:type="dxa"/>
          </w:tcPr>
          <w:p w14:paraId="037D53AB" w14:textId="77777777" w:rsidR="0064769F" w:rsidRDefault="0064769F" w:rsidP="008D6CCF">
            <w:r>
              <w:rPr>
                <w:rFonts w:hint="eastAsia"/>
              </w:rPr>
              <w:t>CATT(</w:t>
            </w:r>
            <w:r>
              <w:t>9403) V</w:t>
            </w:r>
            <w:r>
              <w:rPr>
                <w:rFonts w:hint="eastAsia"/>
              </w:rPr>
              <w:t>ivo(</w:t>
            </w:r>
            <w:r>
              <w:t>9561) OPPO, Eric</w:t>
            </w:r>
          </w:p>
        </w:tc>
      </w:tr>
    </w:tbl>
    <w:p w14:paraId="30275B4C" w14:textId="4A377698" w:rsidR="0064769F" w:rsidRDefault="0064769F" w:rsidP="0064769F"/>
    <w:p w14:paraId="5EFDA934" w14:textId="77777777" w:rsidR="0064769F" w:rsidRDefault="0064769F" w:rsidP="0064769F">
      <w:r w:rsidRPr="00E75A67">
        <w:rPr>
          <w:b/>
          <w:lang w:eastAsia="ko-KR"/>
        </w:rPr>
        <w:lastRenderedPageBreak/>
        <w:t>D</w:t>
      </w:r>
      <w:r w:rsidRPr="00E75A67">
        <w:rPr>
          <w:rFonts w:hint="eastAsia"/>
          <w:b/>
          <w:lang w:eastAsia="ko-KR"/>
        </w:rPr>
        <w:t>iscussion:</w:t>
      </w:r>
      <w:r>
        <w:rPr>
          <w:lang w:eastAsia="ko-KR"/>
        </w:rPr>
        <w:t xml:space="preserve"> </w:t>
      </w:r>
      <w:r>
        <w:t>O</w:t>
      </w:r>
      <w:r>
        <w:rPr>
          <w:rFonts w:hint="eastAsia"/>
        </w:rPr>
        <w:t xml:space="preserve">ne </w:t>
      </w:r>
      <w:r>
        <w:t xml:space="preserve">of the main issue to be tackled in this meeting is which integrity mode can be supported. Of course baseline would be UE-based integrity mode. It is necessary to discuss and conclude the LMF-based integrity mode is necessary too for RAT-dependent integrity cases. Based on the contribution, IDC and Samsung want to prioritize UE-based mode of integrity and consider the LMF-based on if timer permits. About 10 companies want to study the both integrity mode. As accompanying proposal, the argument that the entity calculating location estimate should calculate the PL / integrity result from 4 companies. This argument seems straightforward thus it is proposed to directly discuss and conclude the mode for integrity allowable in RAT-dep cases. </w:t>
      </w:r>
    </w:p>
    <w:p w14:paraId="445108FB" w14:textId="77777777" w:rsidR="0064769F" w:rsidRDefault="0064769F" w:rsidP="0064769F"/>
    <w:p w14:paraId="73D25DE5" w14:textId="410DAAF6" w:rsidR="0064769F" w:rsidRPr="00F031D4" w:rsidRDefault="0064769F" w:rsidP="0064769F">
      <w:pPr>
        <w:rPr>
          <w:b/>
        </w:rPr>
      </w:pPr>
      <w:r w:rsidRPr="00F031D4">
        <w:rPr>
          <w:b/>
        </w:rPr>
        <w:t>Proposal</w:t>
      </w:r>
      <w:r w:rsidR="008D6CCF">
        <w:rPr>
          <w:b/>
        </w:rPr>
        <w:t xml:space="preserve"> 4</w:t>
      </w:r>
      <w:r w:rsidRPr="00F031D4">
        <w:rPr>
          <w:b/>
        </w:rPr>
        <w:t>. RAN2 discuss and conclude to study the both UE-based and LMF-based integrity for RAT-dependent cases.</w:t>
      </w:r>
    </w:p>
    <w:p w14:paraId="4CCD86ED" w14:textId="01032426" w:rsidR="0064769F" w:rsidRDefault="0064769F" w:rsidP="0064769F">
      <w:pPr>
        <w:rPr>
          <w:lang w:eastAsia="ko-KR"/>
        </w:rPr>
      </w:pPr>
    </w:p>
    <w:p w14:paraId="708E735C" w14:textId="23EC7B0C" w:rsidR="00E75A67" w:rsidRDefault="00E75A67" w:rsidP="0064769F">
      <w:pPr>
        <w:rPr>
          <w:lang w:eastAsia="ko-KR"/>
        </w:rPr>
      </w:pPr>
    </w:p>
    <w:p w14:paraId="2B3EA5F2" w14:textId="77777777" w:rsidR="00E75A67" w:rsidRPr="0062084A" w:rsidRDefault="00E75A67" w:rsidP="00E75A67">
      <w:pPr>
        <w:rPr>
          <w:b/>
          <w:bCs/>
        </w:rPr>
      </w:pPr>
    </w:p>
    <w:p w14:paraId="1D70F162" w14:textId="5FA5E4C7" w:rsidR="00E75A67" w:rsidRDefault="00E75A67" w:rsidP="00E75A67">
      <w:pPr>
        <w:pStyle w:val="2"/>
      </w:pPr>
      <w:r>
        <w:t xml:space="preserve">2.3 </w:t>
      </w:r>
      <w:r>
        <w:tab/>
      </w:r>
      <w:r w:rsidRPr="00E75A67">
        <w:tab/>
        <w:t>Integrity result reporting mode</w:t>
      </w:r>
    </w:p>
    <w:p w14:paraId="10E9067C" w14:textId="77777777" w:rsidR="00E75A67" w:rsidRDefault="00E75A67" w:rsidP="00E75A67">
      <w:r>
        <w:t>The following proposals are covered.</w:t>
      </w:r>
    </w:p>
    <w:tbl>
      <w:tblPr>
        <w:tblStyle w:val="a9"/>
        <w:tblW w:w="9522" w:type="dxa"/>
        <w:tblLook w:val="04A0" w:firstRow="1" w:lastRow="0" w:firstColumn="1" w:lastColumn="0" w:noHBand="0" w:noVBand="1"/>
      </w:tblPr>
      <w:tblGrid>
        <w:gridCol w:w="1404"/>
        <w:gridCol w:w="6352"/>
        <w:gridCol w:w="1766"/>
      </w:tblGrid>
      <w:tr w:rsidR="00E75A67" w14:paraId="702531A0" w14:textId="77777777" w:rsidTr="00E75A67">
        <w:trPr>
          <w:trHeight w:val="477"/>
        </w:trPr>
        <w:tc>
          <w:tcPr>
            <w:tcW w:w="1404" w:type="dxa"/>
          </w:tcPr>
          <w:p w14:paraId="7D868A2C" w14:textId="77777777" w:rsidR="00E75A67" w:rsidRDefault="00E75A67" w:rsidP="008D6CCF">
            <w:r>
              <w:t>C</w:t>
            </w:r>
            <w:r>
              <w:rPr>
                <w:rFonts w:hint="eastAsia"/>
              </w:rPr>
              <w:t>at</w:t>
            </w:r>
            <w:r>
              <w:t>egory</w:t>
            </w:r>
            <w:r>
              <w:rPr>
                <w:rFonts w:hint="eastAsia"/>
              </w:rPr>
              <w:t xml:space="preserve"> </w:t>
            </w:r>
          </w:p>
        </w:tc>
        <w:tc>
          <w:tcPr>
            <w:tcW w:w="6352" w:type="dxa"/>
          </w:tcPr>
          <w:p w14:paraId="2D6FC713" w14:textId="77777777" w:rsidR="00E75A67" w:rsidRDefault="00E75A67" w:rsidP="008D6CCF">
            <w:r>
              <w:t>R</w:t>
            </w:r>
            <w:r>
              <w:rPr>
                <w:rFonts w:hint="eastAsia"/>
              </w:rPr>
              <w:t xml:space="preserve">elated </w:t>
            </w:r>
            <w:r>
              <w:t>proposals</w:t>
            </w:r>
          </w:p>
        </w:tc>
        <w:tc>
          <w:tcPr>
            <w:tcW w:w="1766" w:type="dxa"/>
          </w:tcPr>
          <w:p w14:paraId="3434FEF1" w14:textId="77777777" w:rsidR="00E75A67" w:rsidRDefault="00E75A67" w:rsidP="008D6CCF">
            <w:r>
              <w:t>C</w:t>
            </w:r>
            <w:r>
              <w:rPr>
                <w:rFonts w:hint="eastAsia"/>
              </w:rPr>
              <w:t xml:space="preserve">ompanies </w:t>
            </w:r>
          </w:p>
        </w:tc>
      </w:tr>
      <w:tr w:rsidR="00E75A67" w14:paraId="4690FE4D" w14:textId="77777777" w:rsidTr="00E75A67">
        <w:trPr>
          <w:trHeight w:val="490"/>
        </w:trPr>
        <w:tc>
          <w:tcPr>
            <w:tcW w:w="1404" w:type="dxa"/>
            <w:vMerge w:val="restart"/>
          </w:tcPr>
          <w:p w14:paraId="5DEDAB4D" w14:textId="77777777" w:rsidR="00E75A67" w:rsidRDefault="00E75A67" w:rsidP="008D6CCF">
            <w:r>
              <w:t>R</w:t>
            </w:r>
            <w:r>
              <w:rPr>
                <w:rFonts w:hint="eastAsia"/>
              </w:rPr>
              <w:t xml:space="preserve">eporting </w:t>
            </w:r>
            <w:r>
              <w:t>mode</w:t>
            </w:r>
          </w:p>
        </w:tc>
        <w:tc>
          <w:tcPr>
            <w:tcW w:w="6352" w:type="dxa"/>
          </w:tcPr>
          <w:p w14:paraId="01D1A3A2" w14:textId="77777777" w:rsidR="00E75A67" w:rsidRDefault="00E75A67" w:rsidP="008D6CCF">
            <w:r>
              <w:t>S</w:t>
            </w:r>
            <w:r>
              <w:rPr>
                <w:rFonts w:hint="eastAsia"/>
              </w:rPr>
              <w:t xml:space="preserve">upport </w:t>
            </w:r>
            <w:r>
              <w:t>both Mode1 and 2</w:t>
            </w:r>
          </w:p>
        </w:tc>
        <w:tc>
          <w:tcPr>
            <w:tcW w:w="1766" w:type="dxa"/>
          </w:tcPr>
          <w:p w14:paraId="627F3E96" w14:textId="77777777" w:rsidR="00E75A67" w:rsidRDefault="00E75A67" w:rsidP="008D6CCF">
            <w:r>
              <w:rPr>
                <w:rFonts w:hint="eastAsia"/>
              </w:rPr>
              <w:t>IDC, SS</w:t>
            </w:r>
            <w:r>
              <w:t>, spreadtrum</w:t>
            </w:r>
          </w:p>
        </w:tc>
      </w:tr>
      <w:tr w:rsidR="00E75A67" w14:paraId="53A6C075" w14:textId="77777777" w:rsidTr="00E75A67">
        <w:trPr>
          <w:trHeight w:val="490"/>
        </w:trPr>
        <w:tc>
          <w:tcPr>
            <w:tcW w:w="1404" w:type="dxa"/>
            <w:vMerge/>
          </w:tcPr>
          <w:p w14:paraId="4378997A" w14:textId="77777777" w:rsidR="00E75A67" w:rsidRDefault="00E75A67" w:rsidP="008D6CCF"/>
        </w:tc>
        <w:tc>
          <w:tcPr>
            <w:tcW w:w="6352" w:type="dxa"/>
          </w:tcPr>
          <w:p w14:paraId="04A4BE6E" w14:textId="77777777" w:rsidR="00E75A67" w:rsidRDefault="00E75A67" w:rsidP="008D6CCF">
            <w:r>
              <w:t>S</w:t>
            </w:r>
            <w:r>
              <w:rPr>
                <w:rFonts w:hint="eastAsia"/>
              </w:rPr>
              <w:t xml:space="preserve">upport </w:t>
            </w:r>
            <w:r>
              <w:t>mode 1 FFS on Mode2</w:t>
            </w:r>
          </w:p>
        </w:tc>
        <w:tc>
          <w:tcPr>
            <w:tcW w:w="1766" w:type="dxa"/>
          </w:tcPr>
          <w:p w14:paraId="3F2A4506" w14:textId="77777777" w:rsidR="00E75A67" w:rsidRDefault="00E75A67" w:rsidP="008D6CCF">
            <w:r>
              <w:t>Lenovo</w:t>
            </w:r>
          </w:p>
        </w:tc>
      </w:tr>
      <w:tr w:rsidR="00E75A67" w14:paraId="6BE40A3B" w14:textId="77777777" w:rsidTr="00E75A67">
        <w:trPr>
          <w:trHeight w:val="502"/>
        </w:trPr>
        <w:tc>
          <w:tcPr>
            <w:tcW w:w="1404" w:type="dxa"/>
            <w:vMerge/>
          </w:tcPr>
          <w:p w14:paraId="3F323B12" w14:textId="77777777" w:rsidR="00E75A67" w:rsidRDefault="00E75A67" w:rsidP="008D6CCF"/>
        </w:tc>
        <w:tc>
          <w:tcPr>
            <w:tcW w:w="6352" w:type="dxa"/>
          </w:tcPr>
          <w:p w14:paraId="0510F0F8" w14:textId="77777777" w:rsidR="00E75A67" w:rsidRDefault="00E75A67" w:rsidP="008D6CCF">
            <w:r>
              <w:t>S</w:t>
            </w:r>
            <w:r>
              <w:rPr>
                <w:rFonts w:hint="eastAsia"/>
              </w:rPr>
              <w:t xml:space="preserve">upport </w:t>
            </w:r>
            <w:r>
              <w:t>mode 2</w:t>
            </w:r>
          </w:p>
        </w:tc>
        <w:tc>
          <w:tcPr>
            <w:tcW w:w="1766" w:type="dxa"/>
          </w:tcPr>
          <w:p w14:paraId="75F8FBE2" w14:textId="77777777" w:rsidR="00E75A67" w:rsidRDefault="00E75A67" w:rsidP="008D6CCF">
            <w:r>
              <w:rPr>
                <w:rFonts w:hint="eastAsia"/>
              </w:rPr>
              <w:t>Xiaomi</w:t>
            </w:r>
          </w:p>
        </w:tc>
      </w:tr>
    </w:tbl>
    <w:p w14:paraId="29983941" w14:textId="77777777" w:rsidR="00E75A67" w:rsidRDefault="00E75A67" w:rsidP="00E75A67"/>
    <w:p w14:paraId="4C5BACB9" w14:textId="2D394E52" w:rsidR="00E75A67" w:rsidRDefault="00E75A67" w:rsidP="00E75A67">
      <w:r w:rsidRPr="00E75A67">
        <w:rPr>
          <w:b/>
        </w:rPr>
        <w:t>Discussion</w:t>
      </w:r>
      <w:r>
        <w:t xml:space="preserve"> : How to report the integrity result also need to be decided. Mode 1: report the PL value to the integrity calculating entity and Mode 2: report the system availability flag to the integrity calculating entity. In R17, mode 1 was specified. There is some voices from companies, so anyway need to discuss on this. </w:t>
      </w:r>
    </w:p>
    <w:p w14:paraId="73FE108B" w14:textId="77777777" w:rsidR="00E75A67" w:rsidRDefault="00E75A67" w:rsidP="00E75A67"/>
    <w:p w14:paraId="74CD8E71" w14:textId="5CD2C033" w:rsidR="00E75A67" w:rsidRPr="00002A38" w:rsidRDefault="00E75A67" w:rsidP="00E75A67">
      <w:pPr>
        <w:rPr>
          <w:b/>
        </w:rPr>
      </w:pPr>
      <w:r w:rsidRPr="00002A38">
        <w:rPr>
          <w:b/>
        </w:rPr>
        <w:t>Proposal</w:t>
      </w:r>
      <w:r w:rsidR="008D6CCF">
        <w:rPr>
          <w:b/>
        </w:rPr>
        <w:t xml:space="preserve"> 5</w:t>
      </w:r>
      <w:r w:rsidRPr="00002A38">
        <w:rPr>
          <w:b/>
        </w:rPr>
        <w:t>. RAN2 discuss and conclude to support mode 1 and/or mode 2 for integrity result reporting.</w:t>
      </w:r>
    </w:p>
    <w:p w14:paraId="42394CA8" w14:textId="77777777" w:rsidR="00E75A67" w:rsidRDefault="00E75A67" w:rsidP="0064769F">
      <w:pPr>
        <w:rPr>
          <w:lang w:eastAsia="ko-KR"/>
        </w:rPr>
      </w:pPr>
    </w:p>
    <w:p w14:paraId="6E0DF33D" w14:textId="67A1D44E" w:rsidR="00486BB6" w:rsidRDefault="00486BB6" w:rsidP="003E5BCB">
      <w:pPr>
        <w:jc w:val="both"/>
      </w:pPr>
    </w:p>
    <w:p w14:paraId="1E89E6DF" w14:textId="1A47104E" w:rsidR="0075692A" w:rsidRDefault="007C7470" w:rsidP="00711CE5">
      <w:pPr>
        <w:pStyle w:val="2"/>
      </w:pPr>
      <w:r>
        <w:t>2.4</w:t>
      </w:r>
      <w:r w:rsidR="0075692A">
        <w:t xml:space="preserve"> </w:t>
      </w:r>
      <w:r w:rsidR="00711CE5">
        <w:tab/>
      </w:r>
      <w:r w:rsidR="00E75A67" w:rsidRPr="00E75A67">
        <w:rPr>
          <w:iCs/>
        </w:rPr>
        <w:t>Signalling aspects for each integrity mode</w:t>
      </w:r>
    </w:p>
    <w:p w14:paraId="7DA8D544" w14:textId="5DE65ED7" w:rsidR="00E75A67" w:rsidRDefault="00510509" w:rsidP="00E75A67">
      <w:r>
        <w:t xml:space="preserve">The following </w:t>
      </w:r>
      <w:r w:rsidR="00E75A67">
        <w:t xml:space="preserve">proposals were covered. </w:t>
      </w:r>
    </w:p>
    <w:tbl>
      <w:tblPr>
        <w:tblStyle w:val="a9"/>
        <w:tblW w:w="9860" w:type="dxa"/>
        <w:tblLook w:val="04A0" w:firstRow="1" w:lastRow="0" w:firstColumn="1" w:lastColumn="0" w:noHBand="0" w:noVBand="1"/>
      </w:tblPr>
      <w:tblGrid>
        <w:gridCol w:w="1267"/>
        <w:gridCol w:w="1267"/>
        <w:gridCol w:w="5732"/>
        <w:gridCol w:w="1594"/>
      </w:tblGrid>
      <w:tr w:rsidR="00E75A67" w14:paraId="43412F81" w14:textId="77777777" w:rsidTr="00E75A67">
        <w:trPr>
          <w:trHeight w:val="396"/>
        </w:trPr>
        <w:tc>
          <w:tcPr>
            <w:tcW w:w="1267" w:type="dxa"/>
          </w:tcPr>
          <w:p w14:paraId="57C8708D" w14:textId="77777777" w:rsidR="00E75A67" w:rsidRDefault="00E75A67" w:rsidP="008D6CCF">
            <w:r>
              <w:rPr>
                <w:rFonts w:hint="eastAsia"/>
              </w:rPr>
              <w:t>1</w:t>
            </w:r>
            <w:r w:rsidRPr="00544B09">
              <w:rPr>
                <w:rFonts w:hint="eastAsia"/>
                <w:vertAlign w:val="superscript"/>
              </w:rPr>
              <w:t>st</w:t>
            </w:r>
            <w:r>
              <w:rPr>
                <w:rFonts w:hint="eastAsia"/>
              </w:rPr>
              <w:t xml:space="preserve"> </w:t>
            </w:r>
            <w:r>
              <w:t>category</w:t>
            </w:r>
          </w:p>
        </w:tc>
        <w:tc>
          <w:tcPr>
            <w:tcW w:w="1267" w:type="dxa"/>
          </w:tcPr>
          <w:p w14:paraId="3F92C74F" w14:textId="77777777" w:rsidR="00E75A67" w:rsidRDefault="00E75A67" w:rsidP="008D6CCF">
            <w:r>
              <w:t>2</w:t>
            </w:r>
            <w:r w:rsidRPr="00544B09">
              <w:rPr>
                <w:vertAlign w:val="superscript"/>
              </w:rPr>
              <w:t>nd</w:t>
            </w:r>
            <w:r>
              <w:t xml:space="preserve"> C</w:t>
            </w:r>
            <w:r>
              <w:rPr>
                <w:rFonts w:hint="eastAsia"/>
              </w:rPr>
              <w:t>at</w:t>
            </w:r>
            <w:r>
              <w:t>egory</w:t>
            </w:r>
            <w:r>
              <w:rPr>
                <w:rFonts w:hint="eastAsia"/>
              </w:rPr>
              <w:t xml:space="preserve"> </w:t>
            </w:r>
          </w:p>
        </w:tc>
        <w:tc>
          <w:tcPr>
            <w:tcW w:w="5732" w:type="dxa"/>
          </w:tcPr>
          <w:p w14:paraId="7CF505BA" w14:textId="77777777" w:rsidR="00E75A67" w:rsidRDefault="00E75A67" w:rsidP="008D6CCF">
            <w:r>
              <w:t>R</w:t>
            </w:r>
            <w:r>
              <w:rPr>
                <w:rFonts w:hint="eastAsia"/>
              </w:rPr>
              <w:t xml:space="preserve">elated </w:t>
            </w:r>
            <w:r>
              <w:t xml:space="preserve">proposals (some are simplified) </w:t>
            </w:r>
          </w:p>
        </w:tc>
        <w:tc>
          <w:tcPr>
            <w:tcW w:w="1594" w:type="dxa"/>
          </w:tcPr>
          <w:p w14:paraId="5EE99D37" w14:textId="77777777" w:rsidR="00E75A67" w:rsidRDefault="00E75A67" w:rsidP="008D6CCF">
            <w:r>
              <w:t>C</w:t>
            </w:r>
            <w:r>
              <w:rPr>
                <w:rFonts w:hint="eastAsia"/>
              </w:rPr>
              <w:t xml:space="preserve">ompany </w:t>
            </w:r>
          </w:p>
        </w:tc>
      </w:tr>
      <w:tr w:rsidR="00E75A67" w14:paraId="48D9DAE6" w14:textId="77777777" w:rsidTr="00E75A67">
        <w:trPr>
          <w:trHeight w:val="1305"/>
        </w:trPr>
        <w:tc>
          <w:tcPr>
            <w:tcW w:w="1267" w:type="dxa"/>
            <w:vMerge w:val="restart"/>
          </w:tcPr>
          <w:p w14:paraId="36C8509D" w14:textId="77777777" w:rsidR="00E75A67" w:rsidRDefault="00E75A67" w:rsidP="008D6CCF">
            <w:r>
              <w:rPr>
                <w:rFonts w:hint="eastAsia"/>
              </w:rPr>
              <w:t>DL-POS</w:t>
            </w:r>
          </w:p>
        </w:tc>
        <w:tc>
          <w:tcPr>
            <w:tcW w:w="1267" w:type="dxa"/>
            <w:vMerge w:val="restart"/>
          </w:tcPr>
          <w:p w14:paraId="3DC96E54" w14:textId="77777777" w:rsidR="00E75A67" w:rsidRDefault="00E75A67" w:rsidP="008D6CCF">
            <w:r>
              <w:t>S</w:t>
            </w:r>
            <w:r>
              <w:rPr>
                <w:rFonts w:hint="eastAsia"/>
              </w:rPr>
              <w:t xml:space="preserve">ignaling </w:t>
            </w:r>
            <w:r>
              <w:t xml:space="preserve">for </w:t>
            </w:r>
            <w:r w:rsidRPr="00F5127F">
              <w:rPr>
                <w:b/>
              </w:rPr>
              <w:t>UE-based integrity</w:t>
            </w:r>
            <w:r>
              <w:t xml:space="preserve"> </w:t>
            </w:r>
          </w:p>
        </w:tc>
        <w:tc>
          <w:tcPr>
            <w:tcW w:w="5732" w:type="dxa"/>
          </w:tcPr>
          <w:p w14:paraId="739A5771" w14:textId="77777777" w:rsidR="00E75A67" w:rsidRDefault="00E75A67" w:rsidP="008D6CCF">
            <w:r>
              <w:rPr>
                <w:rFonts w:hint="eastAsia"/>
              </w:rPr>
              <w:t xml:space="preserve">LMF should provide error source </w:t>
            </w:r>
            <w:r>
              <w:t>originated from RAN node (TRP-location, HW/vivo) and required TIR to UE (CATT), TRP-location and inter-TRP synch along with TRP info (OPPO), for general UEB, assistance info (Lenovo), for general UEB, mean and deviation of each error source (spreadtrum), error bounds for TRP location and inter-TRP synch should be associated with each TRP in DL AD (ZTE)</w:t>
            </w:r>
          </w:p>
        </w:tc>
        <w:tc>
          <w:tcPr>
            <w:tcW w:w="1594" w:type="dxa"/>
          </w:tcPr>
          <w:p w14:paraId="03197C78" w14:textId="77777777" w:rsidR="00E75A67" w:rsidRDefault="00E75A67" w:rsidP="008D6CCF">
            <w:r>
              <w:rPr>
                <w:rFonts w:hint="eastAsia"/>
              </w:rPr>
              <w:t>CATT(</w:t>
            </w:r>
            <w:r>
              <w:t xml:space="preserve">9403), </w:t>
            </w:r>
            <w:r>
              <w:rPr>
                <w:rFonts w:hint="eastAsia"/>
              </w:rPr>
              <w:t>HW</w:t>
            </w:r>
            <w:r>
              <w:t>(9426)</w:t>
            </w:r>
          </w:p>
          <w:p w14:paraId="03C8C929" w14:textId="77777777" w:rsidR="00E75A67" w:rsidRDefault="00E75A67" w:rsidP="008D6CCF">
            <w:r>
              <w:t>V</w:t>
            </w:r>
            <w:r>
              <w:rPr>
                <w:rFonts w:hint="eastAsia"/>
              </w:rPr>
              <w:t>ivo(</w:t>
            </w:r>
            <w:r>
              <w:t>9561), OPPO(9725), Spreadtrum, ZTE</w:t>
            </w:r>
          </w:p>
        </w:tc>
      </w:tr>
      <w:tr w:rsidR="00E75A67" w14:paraId="2ED49754" w14:textId="77777777" w:rsidTr="00E75A67">
        <w:trPr>
          <w:trHeight w:val="1305"/>
        </w:trPr>
        <w:tc>
          <w:tcPr>
            <w:tcW w:w="1267" w:type="dxa"/>
            <w:vMerge/>
          </w:tcPr>
          <w:p w14:paraId="68AF9271" w14:textId="77777777" w:rsidR="00E75A67" w:rsidRDefault="00E75A67" w:rsidP="008D6CCF"/>
        </w:tc>
        <w:tc>
          <w:tcPr>
            <w:tcW w:w="1267" w:type="dxa"/>
            <w:vMerge/>
          </w:tcPr>
          <w:p w14:paraId="3291F55C" w14:textId="77777777" w:rsidR="00E75A67" w:rsidRDefault="00E75A67" w:rsidP="008D6CCF"/>
        </w:tc>
        <w:tc>
          <w:tcPr>
            <w:tcW w:w="5732" w:type="dxa"/>
          </w:tcPr>
          <w:p w14:paraId="247E8B03" w14:textId="77777777" w:rsidR="00E75A67" w:rsidRDefault="00E75A67" w:rsidP="008D6CCF">
            <w:r>
              <w:t>D</w:t>
            </w:r>
            <w:r>
              <w:rPr>
                <w:rFonts w:hint="eastAsia"/>
              </w:rPr>
              <w:t xml:space="preserve">edicated </w:t>
            </w:r>
            <w:r>
              <w:t xml:space="preserve">and broadcast signaling are used for the signaling </w:t>
            </w:r>
          </w:p>
        </w:tc>
        <w:tc>
          <w:tcPr>
            <w:tcW w:w="1594" w:type="dxa"/>
          </w:tcPr>
          <w:p w14:paraId="25A7BB99" w14:textId="77777777" w:rsidR="00E75A67" w:rsidRDefault="00E75A67" w:rsidP="008D6CCF">
            <w:r>
              <w:rPr>
                <w:rFonts w:hint="eastAsia"/>
              </w:rPr>
              <w:t>CATT(</w:t>
            </w:r>
            <w:r>
              <w:t>9403)</w:t>
            </w:r>
          </w:p>
        </w:tc>
      </w:tr>
      <w:tr w:rsidR="00E75A67" w14:paraId="79E1B0D0" w14:textId="77777777" w:rsidTr="00E75A67">
        <w:trPr>
          <w:trHeight w:val="1305"/>
        </w:trPr>
        <w:tc>
          <w:tcPr>
            <w:tcW w:w="1267" w:type="dxa"/>
            <w:vMerge/>
          </w:tcPr>
          <w:p w14:paraId="2CBE3494" w14:textId="77777777" w:rsidR="00E75A67" w:rsidRDefault="00E75A67" w:rsidP="008D6CCF"/>
        </w:tc>
        <w:tc>
          <w:tcPr>
            <w:tcW w:w="1267" w:type="dxa"/>
            <w:vMerge/>
          </w:tcPr>
          <w:p w14:paraId="17F3DB0C" w14:textId="77777777" w:rsidR="00E75A67" w:rsidRDefault="00E75A67" w:rsidP="008D6CCF"/>
        </w:tc>
        <w:tc>
          <w:tcPr>
            <w:tcW w:w="5732" w:type="dxa"/>
          </w:tcPr>
          <w:p w14:paraId="01272791" w14:textId="77777777" w:rsidR="00E75A67" w:rsidRDefault="00E75A67" w:rsidP="008D6CCF">
            <w:r>
              <w:rPr>
                <w:rFonts w:hint="eastAsia"/>
              </w:rPr>
              <w:t>TRP related info</w:t>
            </w:r>
            <w:r>
              <w:t xml:space="preserve"> error source</w:t>
            </w:r>
            <w:r>
              <w:rPr>
                <w:rFonts w:hint="eastAsia"/>
              </w:rPr>
              <w:t xml:space="preserve"> via NRPPa between LMF and </w:t>
            </w:r>
            <w:r>
              <w:t>gNB/TRP</w:t>
            </w:r>
          </w:p>
        </w:tc>
        <w:tc>
          <w:tcPr>
            <w:tcW w:w="1594" w:type="dxa"/>
          </w:tcPr>
          <w:p w14:paraId="56258EBC" w14:textId="77777777" w:rsidR="00E75A67" w:rsidRDefault="00E75A67" w:rsidP="008D6CCF">
            <w:r>
              <w:t>V</w:t>
            </w:r>
            <w:r>
              <w:rPr>
                <w:rFonts w:hint="eastAsia"/>
              </w:rPr>
              <w:t>ivo(</w:t>
            </w:r>
            <w:r>
              <w:t>9561)</w:t>
            </w:r>
          </w:p>
        </w:tc>
      </w:tr>
      <w:tr w:rsidR="00E75A67" w14:paraId="6C5A5F3E" w14:textId="77777777" w:rsidTr="00E75A67">
        <w:trPr>
          <w:trHeight w:val="1305"/>
        </w:trPr>
        <w:tc>
          <w:tcPr>
            <w:tcW w:w="1267" w:type="dxa"/>
            <w:vMerge/>
          </w:tcPr>
          <w:p w14:paraId="62492428" w14:textId="77777777" w:rsidR="00E75A67" w:rsidRDefault="00E75A67" w:rsidP="008D6CCF"/>
        </w:tc>
        <w:tc>
          <w:tcPr>
            <w:tcW w:w="1267" w:type="dxa"/>
            <w:vMerge/>
          </w:tcPr>
          <w:p w14:paraId="2AFCF178" w14:textId="77777777" w:rsidR="00E75A67" w:rsidRDefault="00E75A67" w:rsidP="008D6CCF"/>
        </w:tc>
        <w:tc>
          <w:tcPr>
            <w:tcW w:w="5732" w:type="dxa"/>
          </w:tcPr>
          <w:p w14:paraId="44C84164" w14:textId="77777777" w:rsidR="00E75A67" w:rsidRDefault="00E75A67" w:rsidP="008D6CCF">
            <w:r>
              <w:t>P</w:t>
            </w:r>
            <w:r>
              <w:rPr>
                <w:rFonts w:hint="eastAsia"/>
              </w:rPr>
              <w:t xml:space="preserve">rocedure </w:t>
            </w:r>
            <w:r>
              <w:t>for UEB in legacy can be used as baseline for RAT-dependent one including: LPP cap transfer procedure, AD from LMF to UE, integrity requirement i.e., TIR from LMF to UE, integrity result to LMF.</w:t>
            </w:r>
          </w:p>
        </w:tc>
        <w:tc>
          <w:tcPr>
            <w:tcW w:w="1594" w:type="dxa"/>
          </w:tcPr>
          <w:p w14:paraId="51816707" w14:textId="77777777" w:rsidR="00E75A67" w:rsidRDefault="00E75A67" w:rsidP="008D6CCF">
            <w:r>
              <w:rPr>
                <w:rFonts w:hint="eastAsia"/>
              </w:rPr>
              <w:t>IDC</w:t>
            </w:r>
            <w:r>
              <w:t>, OPPO</w:t>
            </w:r>
          </w:p>
        </w:tc>
      </w:tr>
      <w:tr w:rsidR="00E75A67" w14:paraId="088BEEA1" w14:textId="77777777" w:rsidTr="00E75A67">
        <w:trPr>
          <w:trHeight w:val="1305"/>
        </w:trPr>
        <w:tc>
          <w:tcPr>
            <w:tcW w:w="1267" w:type="dxa"/>
            <w:vMerge/>
          </w:tcPr>
          <w:p w14:paraId="6204B659" w14:textId="77777777" w:rsidR="00E75A67" w:rsidRDefault="00E75A67" w:rsidP="008D6CCF"/>
        </w:tc>
        <w:tc>
          <w:tcPr>
            <w:tcW w:w="1267" w:type="dxa"/>
            <w:vMerge/>
          </w:tcPr>
          <w:p w14:paraId="69D452AA" w14:textId="77777777" w:rsidR="00E75A67" w:rsidRDefault="00E75A67" w:rsidP="008D6CCF"/>
        </w:tc>
        <w:tc>
          <w:tcPr>
            <w:tcW w:w="5732" w:type="dxa"/>
          </w:tcPr>
          <w:p w14:paraId="117437E6" w14:textId="77777777" w:rsidR="00E75A67" w:rsidRDefault="00E75A67" w:rsidP="008D6CCF">
            <w:r>
              <w:rPr>
                <w:rFonts w:hint="eastAsia"/>
              </w:rPr>
              <w:t>For UEB pos integrity, LPP provideAssistance Information msg, LPP requestLocationInformation, LPP provideLocationInformation msg can be used for providing error sources, target TIR or given AL, PL or positionin integrity alarm respectively.</w:t>
            </w:r>
          </w:p>
        </w:tc>
        <w:tc>
          <w:tcPr>
            <w:tcW w:w="1594" w:type="dxa"/>
          </w:tcPr>
          <w:p w14:paraId="32913ADD" w14:textId="77777777" w:rsidR="00E75A67" w:rsidRDefault="00E75A67" w:rsidP="008D6CCF">
            <w:r>
              <w:rPr>
                <w:rFonts w:hint="eastAsia"/>
              </w:rPr>
              <w:t>Xiaomi</w:t>
            </w:r>
          </w:p>
        </w:tc>
      </w:tr>
      <w:tr w:rsidR="00E75A67" w14:paraId="3223BDC0" w14:textId="77777777" w:rsidTr="00E75A67">
        <w:trPr>
          <w:trHeight w:val="1305"/>
        </w:trPr>
        <w:tc>
          <w:tcPr>
            <w:tcW w:w="1267" w:type="dxa"/>
            <w:vMerge/>
          </w:tcPr>
          <w:p w14:paraId="7B4E4EC2" w14:textId="77777777" w:rsidR="00E75A67" w:rsidRDefault="00E75A67" w:rsidP="008D6CCF"/>
        </w:tc>
        <w:tc>
          <w:tcPr>
            <w:tcW w:w="1267" w:type="dxa"/>
            <w:vMerge w:val="restart"/>
          </w:tcPr>
          <w:p w14:paraId="06305221" w14:textId="77777777" w:rsidR="00E75A67" w:rsidRDefault="00E75A67" w:rsidP="008D6CCF">
            <w:r>
              <w:t>S</w:t>
            </w:r>
            <w:r>
              <w:rPr>
                <w:rFonts w:hint="eastAsia"/>
              </w:rPr>
              <w:t xml:space="preserve">ignaling </w:t>
            </w:r>
            <w:r>
              <w:t xml:space="preserve">for </w:t>
            </w:r>
            <w:r w:rsidRPr="00F5127F">
              <w:rPr>
                <w:b/>
              </w:rPr>
              <w:t xml:space="preserve">UE-assisted </w:t>
            </w:r>
            <w:r>
              <w:t>integrity</w:t>
            </w:r>
          </w:p>
        </w:tc>
        <w:tc>
          <w:tcPr>
            <w:tcW w:w="5732" w:type="dxa"/>
          </w:tcPr>
          <w:p w14:paraId="06CB73F7" w14:textId="77777777" w:rsidR="00E75A67" w:rsidRDefault="00E75A67" w:rsidP="008D6CCF">
            <w:r>
              <w:t>UE should provide the error source originated from UE to LMF (CATT) / RSTD meas. for DL-TDOA (HW) / for general LMF-based, assistance info (Lenovo)/ for general UEA, mean and deviation of each error source and meas error source (spreadtrum)</w:t>
            </w:r>
          </w:p>
        </w:tc>
        <w:tc>
          <w:tcPr>
            <w:tcW w:w="1594" w:type="dxa"/>
          </w:tcPr>
          <w:p w14:paraId="462C7225" w14:textId="77777777" w:rsidR="00E75A67" w:rsidRDefault="00E75A67" w:rsidP="008D6CCF">
            <w:r w:rsidRPr="006D13C0">
              <w:rPr>
                <w:rFonts w:hint="eastAsia"/>
              </w:rPr>
              <w:t>CATT(</w:t>
            </w:r>
            <w:r w:rsidRPr="006D13C0">
              <w:t>9403)</w:t>
            </w:r>
            <w:r>
              <w:rPr>
                <w:rFonts w:hint="eastAsia"/>
              </w:rPr>
              <w:t xml:space="preserve"> HW</w:t>
            </w:r>
            <w:r>
              <w:t>(9426), spreadtrum</w:t>
            </w:r>
          </w:p>
        </w:tc>
      </w:tr>
      <w:tr w:rsidR="00E75A67" w14:paraId="123292A2" w14:textId="77777777" w:rsidTr="00E75A67">
        <w:trPr>
          <w:trHeight w:val="1305"/>
        </w:trPr>
        <w:tc>
          <w:tcPr>
            <w:tcW w:w="1267" w:type="dxa"/>
            <w:vMerge/>
          </w:tcPr>
          <w:p w14:paraId="20332D18" w14:textId="77777777" w:rsidR="00E75A67" w:rsidRDefault="00E75A67" w:rsidP="008D6CCF"/>
        </w:tc>
        <w:tc>
          <w:tcPr>
            <w:tcW w:w="1267" w:type="dxa"/>
            <w:vMerge/>
          </w:tcPr>
          <w:p w14:paraId="6655A9FD" w14:textId="77777777" w:rsidR="00E75A67" w:rsidRDefault="00E75A67" w:rsidP="008D6CCF"/>
        </w:tc>
        <w:tc>
          <w:tcPr>
            <w:tcW w:w="5732" w:type="dxa"/>
          </w:tcPr>
          <w:p w14:paraId="7F67388E" w14:textId="77777777" w:rsidR="00E75A67" w:rsidRDefault="00E75A67" w:rsidP="008D6CCF">
            <w:r>
              <w:rPr>
                <w:rFonts w:hint="eastAsia"/>
              </w:rPr>
              <w:t xml:space="preserve">RAN node provide the error source originated from RAN node </w:t>
            </w:r>
            <w:r>
              <w:t>to LMF</w:t>
            </w:r>
          </w:p>
        </w:tc>
        <w:tc>
          <w:tcPr>
            <w:tcW w:w="1594" w:type="dxa"/>
          </w:tcPr>
          <w:p w14:paraId="35F1A423" w14:textId="77777777" w:rsidR="00E75A67" w:rsidRDefault="00E75A67" w:rsidP="008D6CCF">
            <w:r w:rsidRPr="006D13C0">
              <w:rPr>
                <w:rFonts w:hint="eastAsia"/>
              </w:rPr>
              <w:t>CATT(</w:t>
            </w:r>
            <w:r w:rsidRPr="006D13C0">
              <w:t>9403)</w:t>
            </w:r>
          </w:p>
        </w:tc>
      </w:tr>
      <w:tr w:rsidR="00E75A67" w14:paraId="694BA5D6" w14:textId="77777777" w:rsidTr="00E75A67">
        <w:trPr>
          <w:trHeight w:val="1305"/>
        </w:trPr>
        <w:tc>
          <w:tcPr>
            <w:tcW w:w="1267" w:type="dxa"/>
            <w:vMerge/>
          </w:tcPr>
          <w:p w14:paraId="39300201" w14:textId="77777777" w:rsidR="00E75A67" w:rsidRDefault="00E75A67" w:rsidP="008D6CCF"/>
        </w:tc>
        <w:tc>
          <w:tcPr>
            <w:tcW w:w="1267" w:type="dxa"/>
            <w:vMerge/>
          </w:tcPr>
          <w:p w14:paraId="01C9C033" w14:textId="77777777" w:rsidR="00E75A67" w:rsidRDefault="00E75A67" w:rsidP="008D6CCF"/>
        </w:tc>
        <w:tc>
          <w:tcPr>
            <w:tcW w:w="5732" w:type="dxa"/>
          </w:tcPr>
          <w:p w14:paraId="33DF2438" w14:textId="77777777" w:rsidR="00E75A67" w:rsidRDefault="00E75A67" w:rsidP="008D6CCF">
            <w:r>
              <w:t>F</w:t>
            </w:r>
            <w:r>
              <w:rPr>
                <w:rFonts w:hint="eastAsia"/>
              </w:rPr>
              <w:t xml:space="preserve">or </w:t>
            </w:r>
            <w:r>
              <w:t xml:space="preserve">RSTD, support to associate the error bound with each NR-DL-TDOA-ProvideLocatoinInformation, / For UE Rx-Tx time difference, support to associate error bound with each NR-Multi-RTT-ProvideLocationInformation </w:t>
            </w:r>
            <w:r>
              <w:sym w:font="Wingdings" w:char="F0E0"/>
            </w:r>
            <w:r>
              <w:t xml:space="preserve"> This also applies to below UE-assisted case.</w:t>
            </w:r>
          </w:p>
        </w:tc>
        <w:tc>
          <w:tcPr>
            <w:tcW w:w="1594" w:type="dxa"/>
          </w:tcPr>
          <w:p w14:paraId="127D3AF6" w14:textId="77777777" w:rsidR="00E75A67" w:rsidRDefault="00E75A67" w:rsidP="008D6CCF">
            <w:r>
              <w:rPr>
                <w:rFonts w:hint="eastAsia"/>
              </w:rPr>
              <w:t>ZTE</w:t>
            </w:r>
          </w:p>
        </w:tc>
      </w:tr>
      <w:tr w:rsidR="00E75A67" w14:paraId="3AC2CB3B" w14:textId="77777777" w:rsidTr="00E75A67">
        <w:trPr>
          <w:trHeight w:val="631"/>
        </w:trPr>
        <w:tc>
          <w:tcPr>
            <w:tcW w:w="1267" w:type="dxa"/>
            <w:vMerge w:val="restart"/>
          </w:tcPr>
          <w:p w14:paraId="162604F8" w14:textId="77777777" w:rsidR="00E75A67" w:rsidRDefault="00E75A67" w:rsidP="008D6CCF">
            <w:r>
              <w:rPr>
                <w:rFonts w:hint="eastAsia"/>
              </w:rPr>
              <w:t>UL-POS</w:t>
            </w:r>
          </w:p>
        </w:tc>
        <w:tc>
          <w:tcPr>
            <w:tcW w:w="1267" w:type="dxa"/>
            <w:vMerge w:val="restart"/>
          </w:tcPr>
          <w:p w14:paraId="4B996C18" w14:textId="77777777" w:rsidR="00E75A67" w:rsidRDefault="00E75A67" w:rsidP="008D6CCF">
            <w:r>
              <w:t>S</w:t>
            </w:r>
            <w:r>
              <w:rPr>
                <w:rFonts w:hint="eastAsia"/>
              </w:rPr>
              <w:t xml:space="preserve">ignaling </w:t>
            </w:r>
            <w:r>
              <w:t xml:space="preserve">for </w:t>
            </w:r>
            <w:r w:rsidRPr="00264311">
              <w:rPr>
                <w:b/>
              </w:rPr>
              <w:t>LMF-based</w:t>
            </w:r>
          </w:p>
        </w:tc>
        <w:tc>
          <w:tcPr>
            <w:tcW w:w="5732" w:type="dxa"/>
          </w:tcPr>
          <w:p w14:paraId="57D4B1EE" w14:textId="77777777" w:rsidR="00E75A67" w:rsidRDefault="00E75A67" w:rsidP="008D6CCF">
            <w:r>
              <w:rPr>
                <w:rFonts w:hint="eastAsia"/>
              </w:rPr>
              <w:t xml:space="preserve">UE provide the error source to </w:t>
            </w:r>
            <w:r>
              <w:t xml:space="preserve">RAN node, and the serving RAN node provides those error sources to LMF (CATT) </w:t>
            </w:r>
          </w:p>
        </w:tc>
        <w:tc>
          <w:tcPr>
            <w:tcW w:w="1594" w:type="dxa"/>
          </w:tcPr>
          <w:p w14:paraId="15BACFCE" w14:textId="77777777" w:rsidR="00E75A67" w:rsidRDefault="00E75A67" w:rsidP="008D6CCF">
            <w:r w:rsidRPr="006D13C0">
              <w:rPr>
                <w:rFonts w:hint="eastAsia"/>
              </w:rPr>
              <w:t>CATT(</w:t>
            </w:r>
            <w:r w:rsidRPr="006D13C0">
              <w:t>9403)</w:t>
            </w:r>
          </w:p>
        </w:tc>
      </w:tr>
      <w:tr w:rsidR="00E75A67" w14:paraId="67209942" w14:textId="77777777" w:rsidTr="00E75A67">
        <w:trPr>
          <w:trHeight w:val="1710"/>
        </w:trPr>
        <w:tc>
          <w:tcPr>
            <w:tcW w:w="1267" w:type="dxa"/>
            <w:vMerge/>
          </w:tcPr>
          <w:p w14:paraId="5DFB7584" w14:textId="77777777" w:rsidR="00E75A67" w:rsidRDefault="00E75A67" w:rsidP="008D6CCF"/>
        </w:tc>
        <w:tc>
          <w:tcPr>
            <w:tcW w:w="1267" w:type="dxa"/>
            <w:vMerge/>
          </w:tcPr>
          <w:p w14:paraId="12D8360D" w14:textId="77777777" w:rsidR="00E75A67" w:rsidRDefault="00E75A67" w:rsidP="008D6CCF"/>
        </w:tc>
        <w:tc>
          <w:tcPr>
            <w:tcW w:w="5732" w:type="dxa"/>
          </w:tcPr>
          <w:p w14:paraId="0B9E562F" w14:textId="77777777" w:rsidR="00E75A67" w:rsidRDefault="00E75A67" w:rsidP="008D6CCF">
            <w:r>
              <w:rPr>
                <w:rFonts w:hint="eastAsia"/>
              </w:rPr>
              <w:t xml:space="preserve">RAN node </w:t>
            </w:r>
            <w:r>
              <w:t>provides RAN node originated error source to LMF (CATT), error bounds of ARP location and inter-TRP synch can be configured per TRP information in NRPPa spec. (ZTE) , RTOA meas for UL-TDOA, AoA/AoZ for UL-AoA via NRPPa (HW),</w:t>
            </w:r>
          </w:p>
          <w:p w14:paraId="545D0B29" w14:textId="77777777" w:rsidR="00E75A67" w:rsidRDefault="00E75A67" w:rsidP="008D6CCF">
            <w:r>
              <w:t>RTOA meas, gNB Rx-Tx time difference meas. and AoA meas, the error bound for each error source should be associated with each Measurement Response msg or Measurement Report msg in NRPPa sepc. (ZTE)</w:t>
            </w:r>
          </w:p>
        </w:tc>
        <w:tc>
          <w:tcPr>
            <w:tcW w:w="1594" w:type="dxa"/>
          </w:tcPr>
          <w:p w14:paraId="108205AE" w14:textId="77777777" w:rsidR="00E75A67" w:rsidRDefault="00E75A67" w:rsidP="008D6CCF">
            <w:r w:rsidRPr="006D13C0">
              <w:rPr>
                <w:rFonts w:hint="eastAsia"/>
              </w:rPr>
              <w:t>CATT(</w:t>
            </w:r>
            <w:r w:rsidRPr="006D13C0">
              <w:t>9403)</w:t>
            </w:r>
            <w:r>
              <w:t>, ZTE, HW</w:t>
            </w:r>
          </w:p>
        </w:tc>
      </w:tr>
      <w:tr w:rsidR="00E75A67" w14:paraId="7FF11FF9" w14:textId="77777777" w:rsidTr="00E75A67">
        <w:trPr>
          <w:trHeight w:val="631"/>
        </w:trPr>
        <w:tc>
          <w:tcPr>
            <w:tcW w:w="1267" w:type="dxa"/>
            <w:vMerge w:val="restart"/>
          </w:tcPr>
          <w:p w14:paraId="68A469E4" w14:textId="77777777" w:rsidR="00E75A67" w:rsidRDefault="00E75A67" w:rsidP="008D6CCF">
            <w:r>
              <w:rPr>
                <w:rFonts w:hint="eastAsia"/>
              </w:rPr>
              <w:t>DL&amp;UL POS</w:t>
            </w:r>
          </w:p>
        </w:tc>
        <w:tc>
          <w:tcPr>
            <w:tcW w:w="1267" w:type="dxa"/>
            <w:vMerge w:val="restart"/>
          </w:tcPr>
          <w:p w14:paraId="067F45C5" w14:textId="77777777" w:rsidR="00E75A67" w:rsidRDefault="00E75A67" w:rsidP="008D6CCF">
            <w:r>
              <w:t>S</w:t>
            </w:r>
            <w:r>
              <w:rPr>
                <w:rFonts w:hint="eastAsia"/>
              </w:rPr>
              <w:t xml:space="preserve">ignaling for </w:t>
            </w:r>
            <w:r w:rsidRPr="00264311">
              <w:rPr>
                <w:rFonts w:hint="eastAsia"/>
                <w:b/>
              </w:rPr>
              <w:t>LMF-based</w:t>
            </w:r>
          </w:p>
        </w:tc>
        <w:tc>
          <w:tcPr>
            <w:tcW w:w="5732" w:type="dxa"/>
          </w:tcPr>
          <w:p w14:paraId="5BA4464B" w14:textId="77777777" w:rsidR="00E75A67" w:rsidRDefault="00E75A67" w:rsidP="008D6CCF">
            <w:r>
              <w:rPr>
                <w:rFonts w:hint="eastAsia"/>
              </w:rPr>
              <w:t>UE provides the UE oriented error source to LMF</w:t>
            </w:r>
            <w:r>
              <w:t xml:space="preserve"> (CATT) / UE Rx-Tx time difference for Multi-RTT (HW) / along with measurement result (OPPO)</w:t>
            </w:r>
          </w:p>
        </w:tc>
        <w:tc>
          <w:tcPr>
            <w:tcW w:w="1594" w:type="dxa"/>
          </w:tcPr>
          <w:p w14:paraId="4829A022" w14:textId="77777777" w:rsidR="00E75A67" w:rsidRDefault="00E75A67" w:rsidP="008D6CCF">
            <w:r w:rsidRPr="006D13C0">
              <w:rPr>
                <w:rFonts w:hint="eastAsia"/>
              </w:rPr>
              <w:t>CATT(</w:t>
            </w:r>
            <w:r w:rsidRPr="006D13C0">
              <w:t>9403)</w:t>
            </w:r>
            <w:r>
              <w:rPr>
                <w:rFonts w:hint="eastAsia"/>
              </w:rPr>
              <w:t xml:space="preserve"> HW</w:t>
            </w:r>
            <w:r>
              <w:t>(9426) OPPO(9725)</w:t>
            </w:r>
          </w:p>
        </w:tc>
      </w:tr>
      <w:tr w:rsidR="00E75A67" w14:paraId="0CC66A31" w14:textId="77777777" w:rsidTr="00E75A67">
        <w:trPr>
          <w:trHeight w:val="812"/>
        </w:trPr>
        <w:tc>
          <w:tcPr>
            <w:tcW w:w="1267" w:type="dxa"/>
            <w:vMerge/>
          </w:tcPr>
          <w:p w14:paraId="60649BAD" w14:textId="77777777" w:rsidR="00E75A67" w:rsidRDefault="00E75A67" w:rsidP="008D6CCF"/>
        </w:tc>
        <w:tc>
          <w:tcPr>
            <w:tcW w:w="1267" w:type="dxa"/>
            <w:vMerge/>
          </w:tcPr>
          <w:p w14:paraId="0EB51E62" w14:textId="77777777" w:rsidR="00E75A67" w:rsidRDefault="00E75A67" w:rsidP="008D6CCF"/>
        </w:tc>
        <w:tc>
          <w:tcPr>
            <w:tcW w:w="5732" w:type="dxa"/>
          </w:tcPr>
          <w:p w14:paraId="555B439B" w14:textId="77777777" w:rsidR="00E75A67" w:rsidRDefault="00E75A67" w:rsidP="008D6CCF">
            <w:r>
              <w:rPr>
                <w:rFonts w:hint="eastAsia"/>
              </w:rPr>
              <w:t>RAN node provides the RAN node oriented error source to LMF</w:t>
            </w:r>
            <w:r>
              <w:t xml:space="preserve"> / gNB Rx-Tx time difference for Multi-RTT (HW) / along with gNB measurement results in NRPPa (OPPO)</w:t>
            </w:r>
          </w:p>
        </w:tc>
        <w:tc>
          <w:tcPr>
            <w:tcW w:w="1594" w:type="dxa"/>
          </w:tcPr>
          <w:p w14:paraId="293D7F61" w14:textId="77777777" w:rsidR="00E75A67" w:rsidRDefault="00E75A67" w:rsidP="008D6CCF">
            <w:r w:rsidRPr="006D13C0">
              <w:rPr>
                <w:rFonts w:hint="eastAsia"/>
              </w:rPr>
              <w:t>CATT(</w:t>
            </w:r>
            <w:r w:rsidRPr="006D13C0">
              <w:t>9403)</w:t>
            </w:r>
            <w:r>
              <w:rPr>
                <w:rFonts w:hint="eastAsia"/>
              </w:rPr>
              <w:t xml:space="preserve"> HW</w:t>
            </w:r>
            <w:r>
              <w:t>(9426)</w:t>
            </w:r>
          </w:p>
          <w:p w14:paraId="374C7F8F" w14:textId="77777777" w:rsidR="00E75A67" w:rsidRDefault="00E75A67" w:rsidP="008D6CCF">
            <w:r>
              <w:t>OPPO</w:t>
            </w:r>
          </w:p>
        </w:tc>
      </w:tr>
      <w:tr w:rsidR="00E75A67" w:rsidRPr="006D13C0" w14:paraId="039312D7" w14:textId="77777777" w:rsidTr="00E75A67">
        <w:trPr>
          <w:trHeight w:val="406"/>
        </w:trPr>
        <w:tc>
          <w:tcPr>
            <w:tcW w:w="1267" w:type="dxa"/>
            <w:vMerge/>
          </w:tcPr>
          <w:p w14:paraId="32E49A17" w14:textId="77777777" w:rsidR="00E75A67" w:rsidRDefault="00E75A67" w:rsidP="008D6CCF"/>
        </w:tc>
        <w:tc>
          <w:tcPr>
            <w:tcW w:w="1267" w:type="dxa"/>
            <w:vMerge/>
          </w:tcPr>
          <w:p w14:paraId="06F8385B" w14:textId="77777777" w:rsidR="00E75A67" w:rsidRDefault="00E75A67" w:rsidP="008D6CCF"/>
        </w:tc>
        <w:tc>
          <w:tcPr>
            <w:tcW w:w="5732" w:type="dxa"/>
          </w:tcPr>
          <w:p w14:paraId="7B969FEC" w14:textId="77777777" w:rsidR="00E75A67" w:rsidRDefault="00E75A67" w:rsidP="008D6CCF">
            <w:r>
              <w:t>E</w:t>
            </w:r>
            <w:r>
              <w:rPr>
                <w:rFonts w:hint="eastAsia"/>
              </w:rPr>
              <w:t xml:space="preserve">rror </w:t>
            </w:r>
            <w:r>
              <w:t xml:space="preserve">bounds of TRP location and inter-TRP synch should be associated with each TRP in DL AD. </w:t>
            </w:r>
          </w:p>
        </w:tc>
        <w:tc>
          <w:tcPr>
            <w:tcW w:w="1594" w:type="dxa"/>
          </w:tcPr>
          <w:p w14:paraId="5C8208A9" w14:textId="77777777" w:rsidR="00E75A67" w:rsidRPr="006D13C0" w:rsidRDefault="00E75A67" w:rsidP="008D6CCF">
            <w:r>
              <w:rPr>
                <w:rFonts w:hint="eastAsia"/>
              </w:rPr>
              <w:t>ZTE</w:t>
            </w:r>
          </w:p>
        </w:tc>
      </w:tr>
      <w:tr w:rsidR="00E75A67" w:rsidRPr="006D13C0" w14:paraId="4E1E508B" w14:textId="77777777" w:rsidTr="00E75A67">
        <w:trPr>
          <w:trHeight w:val="855"/>
        </w:trPr>
        <w:tc>
          <w:tcPr>
            <w:tcW w:w="1267" w:type="dxa"/>
            <w:vMerge w:val="restart"/>
          </w:tcPr>
          <w:p w14:paraId="3C46749C" w14:textId="5EEEE2D8" w:rsidR="00E75A67" w:rsidRDefault="00E75A67" w:rsidP="008D6CCF">
            <w:r w:rsidRPr="00264311">
              <w:rPr>
                <w:rFonts w:hint="eastAsia"/>
                <w:b/>
              </w:rPr>
              <w:t>LMF-based</w:t>
            </w:r>
            <w:r>
              <w:t xml:space="preserve"> common</w:t>
            </w:r>
          </w:p>
        </w:tc>
        <w:tc>
          <w:tcPr>
            <w:tcW w:w="1267" w:type="dxa"/>
            <w:vMerge w:val="restart"/>
          </w:tcPr>
          <w:p w14:paraId="75F4487B" w14:textId="7E49592C" w:rsidR="00E75A67" w:rsidRDefault="00E75A67" w:rsidP="008D6CCF"/>
        </w:tc>
        <w:tc>
          <w:tcPr>
            <w:tcW w:w="5732" w:type="dxa"/>
          </w:tcPr>
          <w:p w14:paraId="378D7F49" w14:textId="77777777" w:rsidR="00E75A67" w:rsidRDefault="00E75A67" w:rsidP="008D6CCF">
            <w:r>
              <w:rPr>
                <w:rFonts w:hint="eastAsia"/>
              </w:rPr>
              <w:t>LPP</w:t>
            </w:r>
            <w:r>
              <w:t xml:space="preserve"> enhanced for</w:t>
            </w:r>
            <w:r>
              <w:rPr>
                <w:rFonts w:hint="eastAsia"/>
              </w:rPr>
              <w:t xml:space="preserve"> </w:t>
            </w:r>
            <w:r>
              <w:t>new integrity capa, AD, location information transfer , NRPPa enhanced for TRP-related information error source in TRP information transfer and TRP measurement error sources in measurement transfer</w:t>
            </w:r>
          </w:p>
        </w:tc>
        <w:tc>
          <w:tcPr>
            <w:tcW w:w="1594" w:type="dxa"/>
          </w:tcPr>
          <w:p w14:paraId="4A58DCE0" w14:textId="77777777" w:rsidR="00E75A67" w:rsidRPr="006D13C0" w:rsidRDefault="00E75A67" w:rsidP="008D6CCF">
            <w:r>
              <w:t>V</w:t>
            </w:r>
            <w:r>
              <w:rPr>
                <w:rFonts w:hint="eastAsia"/>
              </w:rPr>
              <w:t>ivo(</w:t>
            </w:r>
            <w:r>
              <w:t>9561)</w:t>
            </w:r>
          </w:p>
        </w:tc>
      </w:tr>
      <w:tr w:rsidR="00E75A67" w14:paraId="0A53D441" w14:textId="77777777" w:rsidTr="00E75A67">
        <w:trPr>
          <w:trHeight w:val="866"/>
        </w:trPr>
        <w:tc>
          <w:tcPr>
            <w:tcW w:w="1267" w:type="dxa"/>
            <w:vMerge/>
          </w:tcPr>
          <w:p w14:paraId="7C04D629" w14:textId="77777777" w:rsidR="00E75A67" w:rsidRDefault="00E75A67" w:rsidP="008D6CCF"/>
        </w:tc>
        <w:tc>
          <w:tcPr>
            <w:tcW w:w="1267" w:type="dxa"/>
            <w:vMerge/>
          </w:tcPr>
          <w:p w14:paraId="6098D1C9" w14:textId="77777777" w:rsidR="00E75A67" w:rsidRDefault="00E75A67" w:rsidP="008D6CCF"/>
        </w:tc>
        <w:tc>
          <w:tcPr>
            <w:tcW w:w="5732" w:type="dxa"/>
          </w:tcPr>
          <w:p w14:paraId="61B505A0" w14:textId="77777777" w:rsidR="00E75A67" w:rsidRDefault="00E75A67" w:rsidP="008D6CCF">
            <w:r>
              <w:t xml:space="preserve">For </w:t>
            </w:r>
            <w:r>
              <w:rPr>
                <w:rFonts w:hint="eastAsia"/>
              </w:rPr>
              <w:t>LMF-based</w:t>
            </w:r>
            <w:r>
              <w:t>, error sources from UE and GNB should be sent to LMF, and gNB provides the error source to LMF for UL and UL+DL pos by NRPPa msg, UE provides the error source to LMF for DL pos by LPP provideLocationInformation</w:t>
            </w:r>
          </w:p>
        </w:tc>
        <w:tc>
          <w:tcPr>
            <w:tcW w:w="1594" w:type="dxa"/>
          </w:tcPr>
          <w:p w14:paraId="78A5C3C2" w14:textId="77777777" w:rsidR="00E75A67" w:rsidRDefault="00E75A67" w:rsidP="008D6CCF">
            <w:r>
              <w:rPr>
                <w:rFonts w:hint="eastAsia"/>
              </w:rPr>
              <w:t>Xiaomi</w:t>
            </w:r>
          </w:p>
        </w:tc>
      </w:tr>
      <w:tr w:rsidR="00E75A67" w14:paraId="33500B17" w14:textId="77777777" w:rsidTr="00E75A67">
        <w:trPr>
          <w:trHeight w:val="1069"/>
        </w:trPr>
        <w:tc>
          <w:tcPr>
            <w:tcW w:w="1267" w:type="dxa"/>
          </w:tcPr>
          <w:p w14:paraId="4D026EF2" w14:textId="77777777" w:rsidR="00E75A67" w:rsidRDefault="00E75A67" w:rsidP="008D6CCF">
            <w:r>
              <w:rPr>
                <w:rFonts w:hint="eastAsia"/>
              </w:rPr>
              <w:t>UE capa general</w:t>
            </w:r>
          </w:p>
        </w:tc>
        <w:tc>
          <w:tcPr>
            <w:tcW w:w="1267" w:type="dxa"/>
          </w:tcPr>
          <w:p w14:paraId="71670FA1" w14:textId="77777777" w:rsidR="00E75A67" w:rsidRDefault="00E75A67" w:rsidP="008D6CCF"/>
        </w:tc>
        <w:tc>
          <w:tcPr>
            <w:tcW w:w="5732" w:type="dxa"/>
          </w:tcPr>
          <w:p w14:paraId="19CF8BE7" w14:textId="77777777" w:rsidR="00E75A67" w:rsidRDefault="00E75A67" w:rsidP="008D6CCF">
            <w:r>
              <w:t>D</w:t>
            </w:r>
            <w:r>
              <w:rPr>
                <w:rFonts w:hint="eastAsia"/>
              </w:rPr>
              <w:t xml:space="preserve">efine </w:t>
            </w:r>
            <w:r>
              <w:t>UE pos integrity capabilities for each positioning method, which includes error source receiving, error source reporting, and supported model of integrity result reporting (Xiaomi), define UE cap and signaling required to send error source model during WI to support LMF-based and UE based</w:t>
            </w:r>
          </w:p>
        </w:tc>
        <w:tc>
          <w:tcPr>
            <w:tcW w:w="1594" w:type="dxa"/>
          </w:tcPr>
          <w:p w14:paraId="4A36CC7F" w14:textId="77777777" w:rsidR="00E75A67" w:rsidRDefault="00E75A67" w:rsidP="008D6CCF">
            <w:r>
              <w:t>X</w:t>
            </w:r>
            <w:r>
              <w:rPr>
                <w:rFonts w:hint="eastAsia"/>
              </w:rPr>
              <w:t>iaomi, Eric</w:t>
            </w:r>
          </w:p>
        </w:tc>
      </w:tr>
    </w:tbl>
    <w:p w14:paraId="69D144D4" w14:textId="1C4A7A58" w:rsidR="00E75A67" w:rsidRDefault="00E75A67" w:rsidP="00E75A67"/>
    <w:p w14:paraId="74FA87F4" w14:textId="77777777" w:rsidR="00E75A67" w:rsidRDefault="00E75A67" w:rsidP="00E75A67">
      <w:r w:rsidRPr="00E75A67">
        <w:rPr>
          <w:b/>
          <w:lang w:eastAsia="ko-KR"/>
        </w:rPr>
        <w:t>D</w:t>
      </w:r>
      <w:r w:rsidRPr="00E75A67">
        <w:rPr>
          <w:rFonts w:hint="eastAsia"/>
          <w:b/>
          <w:lang w:eastAsia="ko-KR"/>
        </w:rPr>
        <w:t>iscussion:</w:t>
      </w:r>
      <w:r>
        <w:rPr>
          <w:lang w:eastAsia="ko-KR"/>
        </w:rPr>
        <w:t xml:space="preserve"> </w:t>
      </w:r>
      <w:r>
        <w:t xml:space="preserve">Once the support of integrity mode between UE-based/LMF-based one is determined, the signaling in each mode needs to be discussed. </w:t>
      </w:r>
      <w:r>
        <w:rPr>
          <w:rFonts w:hint="eastAsia"/>
        </w:rPr>
        <w:t>RAN1 agree</w:t>
      </w:r>
      <w:r>
        <w:t xml:space="preserve">d some of </w:t>
      </w:r>
      <w:r>
        <w:rPr>
          <w:rFonts w:hint="eastAsia"/>
        </w:rPr>
        <w:t xml:space="preserve">the error source and related positioning method </w:t>
      </w:r>
      <w:r>
        <w:t xml:space="preserve">/ </w:t>
      </w:r>
      <w:r>
        <w:rPr>
          <w:rFonts w:hint="eastAsia"/>
        </w:rPr>
        <w:t>integrity mode</w:t>
      </w:r>
      <w:r>
        <w:t>. IDC showed the table on relationship between positioning integrity mode applicable on each RAT-dependent positioning method as below. This is based on the assumption that t</w:t>
      </w:r>
      <w:r>
        <w:rPr>
          <w:rFonts w:hint="eastAsia"/>
        </w:rPr>
        <w:t xml:space="preserve">he </w:t>
      </w:r>
      <w:r>
        <w:t xml:space="preserve">entity calculating location estimate should calculate the PL/integrity results. Assuming that majority companies has the same figure in mine, it is necessary to make a proposal for the starting point. </w:t>
      </w:r>
    </w:p>
    <w:p w14:paraId="4A3E80F2" w14:textId="77777777" w:rsidR="00E75A67" w:rsidRPr="00FE50ED" w:rsidRDefault="00E75A67" w:rsidP="00E75A67">
      <w:pPr>
        <w:rPr>
          <w:sz w:val="18"/>
          <w:szCs w:val="18"/>
        </w:rPr>
      </w:pPr>
      <w:r w:rsidRPr="00FE50ED">
        <w:rPr>
          <w:sz w:val="18"/>
          <w:szCs w:val="18"/>
        </w:rPr>
        <w:t xml:space="preserve">Table 1: Relationship between positioning integrity mode for RAT dependent positioning methods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3307"/>
        <w:gridCol w:w="3505"/>
      </w:tblGrid>
      <w:tr w:rsidR="00E75A67" w:rsidRPr="00FE50ED" w14:paraId="49976C92" w14:textId="77777777" w:rsidTr="008D6CCF">
        <w:tc>
          <w:tcPr>
            <w:tcW w:w="2538" w:type="dxa"/>
            <w:shd w:val="clear" w:color="auto" w:fill="auto"/>
          </w:tcPr>
          <w:p w14:paraId="5AE58D91" w14:textId="77777777" w:rsidR="00E75A67" w:rsidRPr="00FE50ED" w:rsidRDefault="00E75A67" w:rsidP="008D6CCF">
            <w:pPr>
              <w:spacing w:before="80" w:after="80"/>
              <w:rPr>
                <w:lang w:val="en-CA"/>
              </w:rPr>
            </w:pPr>
          </w:p>
        </w:tc>
        <w:tc>
          <w:tcPr>
            <w:tcW w:w="3307" w:type="dxa"/>
            <w:shd w:val="clear" w:color="auto" w:fill="auto"/>
          </w:tcPr>
          <w:p w14:paraId="3374E2B8" w14:textId="77777777" w:rsidR="00E75A67" w:rsidRPr="00FE50ED" w:rsidRDefault="00E75A67" w:rsidP="008D6CCF">
            <w:pPr>
              <w:spacing w:before="80" w:after="80"/>
              <w:jc w:val="center"/>
              <w:rPr>
                <w:b/>
                <w:bCs/>
                <w:lang w:val="en-CA"/>
              </w:rPr>
            </w:pPr>
            <w:r w:rsidRPr="00FE50ED">
              <w:rPr>
                <w:b/>
                <w:bCs/>
                <w:lang w:val="en-CA"/>
              </w:rPr>
              <w:t>UE-based positioning integrity mode</w:t>
            </w:r>
          </w:p>
        </w:tc>
        <w:tc>
          <w:tcPr>
            <w:tcW w:w="3505" w:type="dxa"/>
            <w:shd w:val="clear" w:color="auto" w:fill="auto"/>
          </w:tcPr>
          <w:p w14:paraId="262A8E07" w14:textId="77777777" w:rsidR="00E75A67" w:rsidRPr="00FE50ED" w:rsidRDefault="00E75A67" w:rsidP="008D6CCF">
            <w:pPr>
              <w:spacing w:before="80" w:after="80"/>
              <w:jc w:val="center"/>
              <w:rPr>
                <w:b/>
                <w:bCs/>
                <w:lang w:val="en-CA"/>
              </w:rPr>
            </w:pPr>
            <w:r w:rsidRPr="00FE50ED">
              <w:rPr>
                <w:b/>
                <w:bCs/>
                <w:lang w:val="en-CA"/>
              </w:rPr>
              <w:t>LMF-based positioning integrity mode</w:t>
            </w:r>
          </w:p>
        </w:tc>
      </w:tr>
      <w:tr w:rsidR="00E75A67" w:rsidRPr="00FE50ED" w14:paraId="1EBAC5DA" w14:textId="77777777" w:rsidTr="008D6CCF">
        <w:tc>
          <w:tcPr>
            <w:tcW w:w="2538" w:type="dxa"/>
            <w:shd w:val="clear" w:color="auto" w:fill="auto"/>
          </w:tcPr>
          <w:p w14:paraId="512D088F" w14:textId="77777777" w:rsidR="00E75A67" w:rsidRPr="00FE50ED" w:rsidRDefault="00E75A67" w:rsidP="008D6CCF">
            <w:pPr>
              <w:spacing w:before="80" w:after="80"/>
              <w:rPr>
                <w:lang w:val="en-CA"/>
              </w:rPr>
            </w:pPr>
            <w:r w:rsidRPr="00FE50ED">
              <w:rPr>
                <w:lang w:val="en-CA"/>
              </w:rPr>
              <w:t>UE-based DL-TDOA</w:t>
            </w:r>
          </w:p>
        </w:tc>
        <w:tc>
          <w:tcPr>
            <w:tcW w:w="3307" w:type="dxa"/>
            <w:shd w:val="clear" w:color="auto" w:fill="auto"/>
          </w:tcPr>
          <w:p w14:paraId="47AE48E4" w14:textId="77777777" w:rsidR="00E75A67" w:rsidRPr="00FE50ED" w:rsidRDefault="00E75A67" w:rsidP="008D6CCF">
            <w:pPr>
              <w:spacing w:before="80" w:after="80"/>
              <w:rPr>
                <w:lang w:val="en-CA"/>
              </w:rPr>
            </w:pPr>
            <w:r w:rsidRPr="00FE50ED">
              <w:rPr>
                <w:lang w:val="en-CA"/>
              </w:rPr>
              <w:t>Applicable</w:t>
            </w:r>
          </w:p>
        </w:tc>
        <w:tc>
          <w:tcPr>
            <w:tcW w:w="3505" w:type="dxa"/>
            <w:shd w:val="clear" w:color="auto" w:fill="auto"/>
          </w:tcPr>
          <w:p w14:paraId="042F1EBC" w14:textId="77777777" w:rsidR="00E75A67" w:rsidRPr="00FE50ED" w:rsidRDefault="00E75A67" w:rsidP="008D6CCF">
            <w:pPr>
              <w:spacing w:before="80" w:after="80"/>
              <w:rPr>
                <w:lang w:val="en-CA"/>
              </w:rPr>
            </w:pPr>
            <w:r w:rsidRPr="00FE50ED">
              <w:rPr>
                <w:lang w:val="en-CA"/>
              </w:rPr>
              <w:t>Not applicable</w:t>
            </w:r>
          </w:p>
        </w:tc>
      </w:tr>
      <w:tr w:rsidR="00E75A67" w:rsidRPr="00FE50ED" w14:paraId="0EC90676" w14:textId="77777777" w:rsidTr="008D6CCF">
        <w:tc>
          <w:tcPr>
            <w:tcW w:w="2538" w:type="dxa"/>
            <w:shd w:val="clear" w:color="auto" w:fill="auto"/>
          </w:tcPr>
          <w:p w14:paraId="7E44EE78" w14:textId="77777777" w:rsidR="00E75A67" w:rsidRPr="00FE50ED" w:rsidRDefault="00E75A67" w:rsidP="008D6CCF">
            <w:pPr>
              <w:spacing w:before="80" w:after="80"/>
              <w:rPr>
                <w:lang w:val="en-CA"/>
              </w:rPr>
            </w:pPr>
            <w:r w:rsidRPr="00FE50ED">
              <w:rPr>
                <w:lang w:val="en-CA"/>
              </w:rPr>
              <w:t>UE-assisted DL-TDOA</w:t>
            </w:r>
          </w:p>
        </w:tc>
        <w:tc>
          <w:tcPr>
            <w:tcW w:w="3307" w:type="dxa"/>
            <w:shd w:val="clear" w:color="auto" w:fill="auto"/>
          </w:tcPr>
          <w:p w14:paraId="357D6D3A" w14:textId="77777777" w:rsidR="00E75A67" w:rsidRPr="00FE50ED" w:rsidRDefault="00E75A67" w:rsidP="008D6CCF">
            <w:pPr>
              <w:spacing w:before="80" w:after="80"/>
              <w:rPr>
                <w:lang w:val="en-CA"/>
              </w:rPr>
            </w:pPr>
            <w:r w:rsidRPr="00FE50ED">
              <w:rPr>
                <w:lang w:val="en-CA"/>
              </w:rPr>
              <w:t>Not applicable</w:t>
            </w:r>
          </w:p>
        </w:tc>
        <w:tc>
          <w:tcPr>
            <w:tcW w:w="3505" w:type="dxa"/>
            <w:shd w:val="clear" w:color="auto" w:fill="auto"/>
          </w:tcPr>
          <w:p w14:paraId="27D418D2" w14:textId="77777777" w:rsidR="00E75A67" w:rsidRPr="00FE50ED" w:rsidRDefault="00E75A67" w:rsidP="008D6CCF">
            <w:pPr>
              <w:spacing w:before="80" w:after="80"/>
              <w:rPr>
                <w:lang w:val="en-CA"/>
              </w:rPr>
            </w:pPr>
            <w:r w:rsidRPr="00FE50ED">
              <w:rPr>
                <w:lang w:val="en-CA"/>
              </w:rPr>
              <w:t>Applicable</w:t>
            </w:r>
          </w:p>
        </w:tc>
      </w:tr>
      <w:tr w:rsidR="00E75A67" w:rsidRPr="00FE50ED" w14:paraId="3D5FA1A2" w14:textId="77777777" w:rsidTr="008D6CCF">
        <w:tc>
          <w:tcPr>
            <w:tcW w:w="2538" w:type="dxa"/>
            <w:shd w:val="clear" w:color="auto" w:fill="auto"/>
          </w:tcPr>
          <w:p w14:paraId="51098BFF" w14:textId="77777777" w:rsidR="00E75A67" w:rsidRPr="00FE50ED" w:rsidRDefault="00E75A67" w:rsidP="008D6CCF">
            <w:pPr>
              <w:spacing w:before="80" w:after="80"/>
              <w:rPr>
                <w:lang w:val="en-CA"/>
              </w:rPr>
            </w:pPr>
            <w:r w:rsidRPr="00FE50ED">
              <w:rPr>
                <w:lang w:val="en-CA"/>
              </w:rPr>
              <w:t>UE-based DL-AoD</w:t>
            </w:r>
          </w:p>
        </w:tc>
        <w:tc>
          <w:tcPr>
            <w:tcW w:w="3307" w:type="dxa"/>
            <w:shd w:val="clear" w:color="auto" w:fill="auto"/>
          </w:tcPr>
          <w:p w14:paraId="764C9923" w14:textId="77777777" w:rsidR="00E75A67" w:rsidRPr="00FE50ED" w:rsidRDefault="00E75A67" w:rsidP="008D6CCF">
            <w:pPr>
              <w:spacing w:before="80" w:after="80"/>
              <w:rPr>
                <w:lang w:val="en-CA"/>
              </w:rPr>
            </w:pPr>
            <w:r w:rsidRPr="00FE50ED">
              <w:rPr>
                <w:lang w:val="en-CA"/>
              </w:rPr>
              <w:t>Applicable</w:t>
            </w:r>
          </w:p>
        </w:tc>
        <w:tc>
          <w:tcPr>
            <w:tcW w:w="3505" w:type="dxa"/>
            <w:shd w:val="clear" w:color="auto" w:fill="auto"/>
          </w:tcPr>
          <w:p w14:paraId="739BDC4E" w14:textId="77777777" w:rsidR="00E75A67" w:rsidRPr="00FE50ED" w:rsidRDefault="00E75A67" w:rsidP="008D6CCF">
            <w:pPr>
              <w:spacing w:before="80" w:after="80"/>
              <w:rPr>
                <w:lang w:val="en-CA"/>
              </w:rPr>
            </w:pPr>
            <w:r w:rsidRPr="00FE50ED">
              <w:rPr>
                <w:lang w:val="en-CA"/>
              </w:rPr>
              <w:t>Not applicable</w:t>
            </w:r>
          </w:p>
        </w:tc>
      </w:tr>
      <w:tr w:rsidR="00E75A67" w:rsidRPr="00FE50ED" w14:paraId="3FA426A8" w14:textId="77777777" w:rsidTr="008D6CCF">
        <w:tc>
          <w:tcPr>
            <w:tcW w:w="2538" w:type="dxa"/>
            <w:shd w:val="clear" w:color="auto" w:fill="auto"/>
          </w:tcPr>
          <w:p w14:paraId="18C8A317" w14:textId="77777777" w:rsidR="00E75A67" w:rsidRPr="00FE50ED" w:rsidRDefault="00E75A67" w:rsidP="008D6CCF">
            <w:pPr>
              <w:spacing w:before="80" w:after="80"/>
              <w:rPr>
                <w:lang w:val="en-CA"/>
              </w:rPr>
            </w:pPr>
            <w:r w:rsidRPr="00FE50ED">
              <w:rPr>
                <w:lang w:val="en-CA"/>
              </w:rPr>
              <w:t>UE-assisted DL-AoD</w:t>
            </w:r>
          </w:p>
        </w:tc>
        <w:tc>
          <w:tcPr>
            <w:tcW w:w="3307" w:type="dxa"/>
            <w:shd w:val="clear" w:color="auto" w:fill="auto"/>
          </w:tcPr>
          <w:p w14:paraId="642557A9" w14:textId="77777777" w:rsidR="00E75A67" w:rsidRPr="00FE50ED" w:rsidRDefault="00E75A67" w:rsidP="008D6CCF">
            <w:pPr>
              <w:spacing w:before="80" w:after="80"/>
              <w:rPr>
                <w:lang w:val="en-CA"/>
              </w:rPr>
            </w:pPr>
            <w:r w:rsidRPr="00FE50ED">
              <w:rPr>
                <w:lang w:val="en-CA"/>
              </w:rPr>
              <w:t xml:space="preserve">Not applicable </w:t>
            </w:r>
          </w:p>
        </w:tc>
        <w:tc>
          <w:tcPr>
            <w:tcW w:w="3505" w:type="dxa"/>
            <w:shd w:val="clear" w:color="auto" w:fill="auto"/>
          </w:tcPr>
          <w:p w14:paraId="07A0D1FA" w14:textId="77777777" w:rsidR="00E75A67" w:rsidRPr="00FE50ED" w:rsidRDefault="00E75A67" w:rsidP="008D6CCF">
            <w:pPr>
              <w:spacing w:before="80" w:after="80"/>
              <w:rPr>
                <w:lang w:val="en-CA"/>
              </w:rPr>
            </w:pPr>
            <w:r w:rsidRPr="00FE50ED">
              <w:rPr>
                <w:lang w:val="en-CA"/>
              </w:rPr>
              <w:t>Applicable</w:t>
            </w:r>
          </w:p>
        </w:tc>
      </w:tr>
      <w:tr w:rsidR="00E75A67" w:rsidRPr="00FE50ED" w14:paraId="18F75E64" w14:textId="77777777" w:rsidTr="008D6CCF">
        <w:tc>
          <w:tcPr>
            <w:tcW w:w="2538" w:type="dxa"/>
            <w:shd w:val="clear" w:color="auto" w:fill="auto"/>
          </w:tcPr>
          <w:p w14:paraId="176BD5C6" w14:textId="77777777" w:rsidR="00E75A67" w:rsidRPr="00FE50ED" w:rsidRDefault="00E75A67" w:rsidP="008D6CCF">
            <w:pPr>
              <w:spacing w:before="80" w:after="80"/>
              <w:rPr>
                <w:lang w:val="en-CA"/>
              </w:rPr>
            </w:pPr>
            <w:r w:rsidRPr="00FE50ED">
              <w:rPr>
                <w:lang w:val="en-CA"/>
              </w:rPr>
              <w:t>Multi-RTT</w:t>
            </w:r>
          </w:p>
        </w:tc>
        <w:tc>
          <w:tcPr>
            <w:tcW w:w="3307" w:type="dxa"/>
            <w:shd w:val="clear" w:color="auto" w:fill="auto"/>
          </w:tcPr>
          <w:p w14:paraId="1EF4BF22" w14:textId="77777777" w:rsidR="00E75A67" w:rsidRPr="00FE50ED" w:rsidRDefault="00E75A67" w:rsidP="008D6CCF">
            <w:pPr>
              <w:spacing w:before="80" w:after="80"/>
              <w:rPr>
                <w:lang w:val="en-CA"/>
              </w:rPr>
            </w:pPr>
            <w:r w:rsidRPr="00FE50ED">
              <w:rPr>
                <w:lang w:val="en-CA"/>
              </w:rPr>
              <w:t>Not applicable</w:t>
            </w:r>
          </w:p>
        </w:tc>
        <w:tc>
          <w:tcPr>
            <w:tcW w:w="3505" w:type="dxa"/>
            <w:shd w:val="clear" w:color="auto" w:fill="auto"/>
          </w:tcPr>
          <w:p w14:paraId="2E5549A7" w14:textId="77777777" w:rsidR="00E75A67" w:rsidRPr="00FE50ED" w:rsidRDefault="00E75A67" w:rsidP="008D6CCF">
            <w:pPr>
              <w:spacing w:before="80" w:after="80"/>
              <w:rPr>
                <w:lang w:val="en-CA"/>
              </w:rPr>
            </w:pPr>
            <w:r w:rsidRPr="00FE50ED">
              <w:rPr>
                <w:lang w:val="en-CA"/>
              </w:rPr>
              <w:t>Applicable</w:t>
            </w:r>
          </w:p>
        </w:tc>
      </w:tr>
      <w:tr w:rsidR="00E75A67" w:rsidRPr="00FE50ED" w14:paraId="37B58FDA" w14:textId="77777777" w:rsidTr="008D6CCF">
        <w:tc>
          <w:tcPr>
            <w:tcW w:w="2538" w:type="dxa"/>
            <w:shd w:val="clear" w:color="auto" w:fill="auto"/>
          </w:tcPr>
          <w:p w14:paraId="64ECEA2F" w14:textId="77777777" w:rsidR="00E75A67" w:rsidRPr="00FE50ED" w:rsidRDefault="00E75A67" w:rsidP="008D6CCF">
            <w:pPr>
              <w:spacing w:before="80" w:after="80"/>
              <w:rPr>
                <w:lang w:val="en-CA"/>
              </w:rPr>
            </w:pPr>
            <w:r w:rsidRPr="00FE50ED">
              <w:rPr>
                <w:lang w:val="en-CA"/>
              </w:rPr>
              <w:t>UL-TDOA</w:t>
            </w:r>
          </w:p>
        </w:tc>
        <w:tc>
          <w:tcPr>
            <w:tcW w:w="3307" w:type="dxa"/>
            <w:shd w:val="clear" w:color="auto" w:fill="auto"/>
          </w:tcPr>
          <w:p w14:paraId="6FE0EE54" w14:textId="77777777" w:rsidR="00E75A67" w:rsidRPr="00FE50ED" w:rsidRDefault="00E75A67" w:rsidP="008D6CCF">
            <w:pPr>
              <w:spacing w:before="80" w:after="80"/>
              <w:rPr>
                <w:lang w:val="en-CA"/>
              </w:rPr>
            </w:pPr>
            <w:r w:rsidRPr="00FE50ED">
              <w:rPr>
                <w:lang w:val="en-CA"/>
              </w:rPr>
              <w:t>Not applicable</w:t>
            </w:r>
          </w:p>
        </w:tc>
        <w:tc>
          <w:tcPr>
            <w:tcW w:w="3505" w:type="dxa"/>
            <w:shd w:val="clear" w:color="auto" w:fill="auto"/>
          </w:tcPr>
          <w:p w14:paraId="232403E1" w14:textId="77777777" w:rsidR="00E75A67" w:rsidRPr="00FE50ED" w:rsidRDefault="00E75A67" w:rsidP="008D6CCF">
            <w:pPr>
              <w:spacing w:before="80" w:after="80"/>
              <w:rPr>
                <w:lang w:val="en-CA"/>
              </w:rPr>
            </w:pPr>
            <w:r w:rsidRPr="00FE50ED">
              <w:rPr>
                <w:lang w:val="en-CA"/>
              </w:rPr>
              <w:t>Applicable</w:t>
            </w:r>
          </w:p>
        </w:tc>
      </w:tr>
      <w:tr w:rsidR="00E75A67" w:rsidRPr="00FE50ED" w14:paraId="63A0DBC1" w14:textId="77777777" w:rsidTr="008D6CCF">
        <w:tc>
          <w:tcPr>
            <w:tcW w:w="2538" w:type="dxa"/>
            <w:shd w:val="clear" w:color="auto" w:fill="auto"/>
          </w:tcPr>
          <w:p w14:paraId="4B5C721D" w14:textId="77777777" w:rsidR="00E75A67" w:rsidRPr="00FE50ED" w:rsidRDefault="00E75A67" w:rsidP="008D6CCF">
            <w:pPr>
              <w:spacing w:before="80" w:after="80"/>
              <w:rPr>
                <w:lang w:val="en-CA"/>
              </w:rPr>
            </w:pPr>
            <w:r w:rsidRPr="00FE50ED">
              <w:rPr>
                <w:lang w:val="en-CA"/>
              </w:rPr>
              <w:t>UL-AoA</w:t>
            </w:r>
          </w:p>
        </w:tc>
        <w:tc>
          <w:tcPr>
            <w:tcW w:w="3307" w:type="dxa"/>
            <w:shd w:val="clear" w:color="auto" w:fill="auto"/>
          </w:tcPr>
          <w:p w14:paraId="3492AD29" w14:textId="77777777" w:rsidR="00E75A67" w:rsidRPr="00FE50ED" w:rsidRDefault="00E75A67" w:rsidP="008D6CCF">
            <w:pPr>
              <w:spacing w:before="80" w:after="80"/>
              <w:rPr>
                <w:lang w:val="en-CA"/>
              </w:rPr>
            </w:pPr>
            <w:r w:rsidRPr="00FE50ED">
              <w:rPr>
                <w:lang w:val="en-CA"/>
              </w:rPr>
              <w:t>Not applicable</w:t>
            </w:r>
          </w:p>
        </w:tc>
        <w:tc>
          <w:tcPr>
            <w:tcW w:w="3505" w:type="dxa"/>
            <w:shd w:val="clear" w:color="auto" w:fill="auto"/>
          </w:tcPr>
          <w:p w14:paraId="7A09C393" w14:textId="77777777" w:rsidR="00E75A67" w:rsidRPr="00FE50ED" w:rsidRDefault="00E75A67" w:rsidP="008D6CCF">
            <w:pPr>
              <w:spacing w:before="80" w:after="80"/>
              <w:rPr>
                <w:lang w:val="en-CA"/>
              </w:rPr>
            </w:pPr>
            <w:r w:rsidRPr="00FE50ED">
              <w:rPr>
                <w:lang w:val="en-CA"/>
              </w:rPr>
              <w:t>Applicable</w:t>
            </w:r>
          </w:p>
        </w:tc>
      </w:tr>
    </w:tbl>
    <w:p w14:paraId="2D1B76F9" w14:textId="77777777" w:rsidR="00E75A67" w:rsidRDefault="00E75A67" w:rsidP="00E75A67">
      <w:r>
        <w:rPr>
          <w:rFonts w:hint="eastAsia"/>
        </w:rPr>
        <w:t xml:space="preserve">DL-positioning method can be applicable to both UE-based and LMF-based (UE-assisted) integrity mode while others like UL </w:t>
      </w:r>
      <w:r>
        <w:t>positioning</w:t>
      </w:r>
      <w:r>
        <w:rPr>
          <w:rFonts w:hint="eastAsia"/>
        </w:rPr>
        <w:t xml:space="preserve"> </w:t>
      </w:r>
      <w:r>
        <w:t xml:space="preserve">and DL+UL positioning is only applicable to LMF-based integrity mode. Moreover, DL positioning method is also split into the UE-based positioning or UE-assisted, and applicable to either of both integrity mode. </w:t>
      </w:r>
    </w:p>
    <w:p w14:paraId="11AFEB9A" w14:textId="1E3EFCEF" w:rsidR="00E75A67" w:rsidRPr="00FC717A" w:rsidRDefault="00E75A67" w:rsidP="00E75A67">
      <w:pPr>
        <w:rPr>
          <w:b/>
        </w:rPr>
      </w:pPr>
      <w:r w:rsidRPr="00FC717A">
        <w:rPr>
          <w:rFonts w:hint="eastAsia"/>
          <w:b/>
        </w:rPr>
        <w:t>Proposal</w:t>
      </w:r>
      <w:r w:rsidR="008D6CCF">
        <w:rPr>
          <w:b/>
        </w:rPr>
        <w:t xml:space="preserve"> 6</w:t>
      </w:r>
      <w:r w:rsidRPr="00FC717A">
        <w:rPr>
          <w:rFonts w:hint="eastAsia"/>
          <w:b/>
        </w:rPr>
        <w:t xml:space="preserve">. RAN2 agree that </w:t>
      </w:r>
      <w:r w:rsidR="00886C26">
        <w:rPr>
          <w:b/>
        </w:rPr>
        <w:t xml:space="preserve">UE-based DL-TDOA and UE-based DL-AoD only applicable to UE-based integrity mode, and remaining method i.e., UE-assisted DL-TDOA, UE-assisted DL-AoD, Multi-RTT, UL-TDOA, and UL-AoA are applicable to LMF-based integrity mode. </w:t>
      </w:r>
    </w:p>
    <w:p w14:paraId="24EE2ED1" w14:textId="77777777" w:rsidR="00E75A67" w:rsidRDefault="00E75A67" w:rsidP="00E75A67">
      <w:r>
        <w:rPr>
          <w:rFonts w:hint="eastAsia"/>
        </w:rPr>
        <w:t xml:space="preserve">Then error source mapping on each positioning method can be associated with </w:t>
      </w:r>
      <w:r>
        <w:t xml:space="preserve">integrity mode and error category (e.g., error from UE/gNB/assistance data etc.) This association is also well illustrated in the below table from HW for the discussion. This is the same as Vivo’s table. </w:t>
      </w:r>
    </w:p>
    <w:tbl>
      <w:tblPr>
        <w:tblStyle w:val="TableGrid2"/>
        <w:tblW w:w="9517" w:type="dxa"/>
        <w:tblLook w:val="04A0" w:firstRow="1" w:lastRow="0" w:firstColumn="1" w:lastColumn="0" w:noHBand="0" w:noVBand="1"/>
      </w:tblPr>
      <w:tblGrid>
        <w:gridCol w:w="1172"/>
        <w:gridCol w:w="1218"/>
        <w:gridCol w:w="4054"/>
        <w:gridCol w:w="3073"/>
      </w:tblGrid>
      <w:tr w:rsidR="00E75A67" w:rsidRPr="00B02C2B" w14:paraId="28321C83" w14:textId="77777777" w:rsidTr="00E75A67">
        <w:trPr>
          <w:trHeight w:val="446"/>
        </w:trPr>
        <w:tc>
          <w:tcPr>
            <w:tcW w:w="1157" w:type="dxa"/>
          </w:tcPr>
          <w:p w14:paraId="6086C06C" w14:textId="77777777" w:rsidR="00E75A67" w:rsidRPr="00B02C2B" w:rsidRDefault="00E75A67" w:rsidP="008D6CCF">
            <w:pPr>
              <w:tabs>
                <w:tab w:val="left" w:pos="1100"/>
              </w:tabs>
              <w:jc w:val="center"/>
              <w:rPr>
                <w:b/>
                <w:szCs w:val="21"/>
              </w:rPr>
            </w:pPr>
            <w:r w:rsidRPr="00B02C2B">
              <w:rPr>
                <w:b/>
                <w:szCs w:val="21"/>
              </w:rPr>
              <w:t>Positioning mode</w:t>
            </w:r>
          </w:p>
        </w:tc>
        <w:tc>
          <w:tcPr>
            <w:tcW w:w="1218" w:type="dxa"/>
          </w:tcPr>
          <w:p w14:paraId="2C90C76D" w14:textId="77777777" w:rsidR="00E75A67" w:rsidRPr="00B02C2B" w:rsidRDefault="00E75A67" w:rsidP="008D6CCF">
            <w:pPr>
              <w:tabs>
                <w:tab w:val="left" w:pos="1100"/>
              </w:tabs>
              <w:jc w:val="center"/>
              <w:rPr>
                <w:b/>
                <w:szCs w:val="21"/>
              </w:rPr>
            </w:pPr>
            <w:r w:rsidRPr="00B02C2B">
              <w:rPr>
                <w:b/>
                <w:szCs w:val="21"/>
              </w:rPr>
              <w:t>Positioning method</w:t>
            </w:r>
          </w:p>
        </w:tc>
        <w:tc>
          <w:tcPr>
            <w:tcW w:w="4062" w:type="dxa"/>
          </w:tcPr>
          <w:p w14:paraId="493F726B" w14:textId="77777777" w:rsidR="00E75A67" w:rsidRPr="00B02C2B" w:rsidRDefault="00E75A67" w:rsidP="008D6CCF">
            <w:pPr>
              <w:tabs>
                <w:tab w:val="left" w:pos="1100"/>
              </w:tabs>
              <w:jc w:val="center"/>
              <w:rPr>
                <w:b/>
                <w:szCs w:val="21"/>
              </w:rPr>
            </w:pPr>
            <w:r w:rsidRPr="00B02C2B">
              <w:rPr>
                <w:rFonts w:hint="eastAsia"/>
                <w:b/>
                <w:szCs w:val="21"/>
              </w:rPr>
              <w:t>E</w:t>
            </w:r>
            <w:r w:rsidRPr="00B02C2B">
              <w:rPr>
                <w:b/>
                <w:szCs w:val="21"/>
              </w:rPr>
              <w:t>rror sources</w:t>
            </w:r>
          </w:p>
        </w:tc>
        <w:tc>
          <w:tcPr>
            <w:tcW w:w="3080" w:type="dxa"/>
          </w:tcPr>
          <w:p w14:paraId="22155A33" w14:textId="77777777" w:rsidR="00E75A67" w:rsidRPr="00B02C2B" w:rsidRDefault="00E75A67" w:rsidP="008D6CCF">
            <w:pPr>
              <w:tabs>
                <w:tab w:val="left" w:pos="1100"/>
              </w:tabs>
              <w:jc w:val="center"/>
              <w:rPr>
                <w:b/>
                <w:szCs w:val="21"/>
              </w:rPr>
            </w:pPr>
            <w:r w:rsidRPr="00B02C2B">
              <w:rPr>
                <w:b/>
                <w:szCs w:val="21"/>
              </w:rPr>
              <w:t>Category of error sources</w:t>
            </w:r>
          </w:p>
        </w:tc>
      </w:tr>
      <w:tr w:rsidR="00E75A67" w:rsidRPr="00B02C2B" w14:paraId="00613880" w14:textId="77777777" w:rsidTr="00E75A67">
        <w:trPr>
          <w:trHeight w:val="1330"/>
        </w:trPr>
        <w:tc>
          <w:tcPr>
            <w:tcW w:w="1157" w:type="dxa"/>
            <w:vMerge w:val="restart"/>
          </w:tcPr>
          <w:p w14:paraId="257C9A18" w14:textId="77777777" w:rsidR="00E75A67" w:rsidRPr="00B02C2B" w:rsidRDefault="00E75A67" w:rsidP="008D6CCF">
            <w:pPr>
              <w:tabs>
                <w:tab w:val="left" w:pos="1100"/>
              </w:tabs>
              <w:rPr>
                <w:szCs w:val="21"/>
              </w:rPr>
            </w:pPr>
            <w:r w:rsidRPr="00B02C2B">
              <w:rPr>
                <w:rFonts w:hint="eastAsia"/>
                <w:szCs w:val="21"/>
              </w:rPr>
              <w:lastRenderedPageBreak/>
              <w:t>L</w:t>
            </w:r>
            <w:r w:rsidRPr="00B02C2B">
              <w:rPr>
                <w:szCs w:val="21"/>
              </w:rPr>
              <w:t>MF-based positioning</w:t>
            </w:r>
          </w:p>
        </w:tc>
        <w:tc>
          <w:tcPr>
            <w:tcW w:w="1218" w:type="dxa"/>
          </w:tcPr>
          <w:p w14:paraId="38304FA7" w14:textId="77777777" w:rsidR="00E75A67" w:rsidRPr="00B02C2B" w:rsidRDefault="00E75A67" w:rsidP="008D6CCF">
            <w:pPr>
              <w:tabs>
                <w:tab w:val="left" w:pos="1100"/>
              </w:tabs>
              <w:rPr>
                <w:szCs w:val="21"/>
              </w:rPr>
            </w:pPr>
            <w:r w:rsidRPr="00B02C2B">
              <w:rPr>
                <w:rFonts w:hint="eastAsia"/>
                <w:szCs w:val="21"/>
              </w:rPr>
              <w:t>D</w:t>
            </w:r>
            <w:r w:rsidRPr="00B02C2B">
              <w:rPr>
                <w:szCs w:val="21"/>
              </w:rPr>
              <w:t>L-TDOA</w:t>
            </w:r>
          </w:p>
        </w:tc>
        <w:tc>
          <w:tcPr>
            <w:tcW w:w="4062" w:type="dxa"/>
          </w:tcPr>
          <w:p w14:paraId="306C97B4" w14:textId="77777777" w:rsidR="00E75A67" w:rsidRPr="00B02C2B" w:rsidRDefault="00E75A67" w:rsidP="008D6CCF">
            <w:pPr>
              <w:tabs>
                <w:tab w:val="left" w:pos="1100"/>
              </w:tabs>
              <w:rPr>
                <w:szCs w:val="21"/>
              </w:rPr>
            </w:pPr>
            <w:r w:rsidRPr="00B02C2B">
              <w:rPr>
                <w:rFonts w:eastAsia="바탕" w:cs="Arial"/>
                <w:szCs w:val="24"/>
                <w:lang w:val="en-CA"/>
              </w:rPr>
              <w:t>RSTD measurement</w:t>
            </w:r>
          </w:p>
        </w:tc>
        <w:tc>
          <w:tcPr>
            <w:tcW w:w="3080" w:type="dxa"/>
          </w:tcPr>
          <w:p w14:paraId="5104ACA8" w14:textId="77777777" w:rsidR="00E75A67" w:rsidRDefault="00E75A67" w:rsidP="008D6CCF">
            <w:pPr>
              <w:tabs>
                <w:tab w:val="left" w:pos="1100"/>
              </w:tabs>
              <w:rPr>
                <w:szCs w:val="21"/>
              </w:rPr>
            </w:pPr>
            <w:r>
              <w:rPr>
                <w:szCs w:val="21"/>
              </w:rPr>
              <w:t>Timing related m</w:t>
            </w:r>
            <w:r w:rsidRPr="00B02C2B">
              <w:rPr>
                <w:szCs w:val="21"/>
              </w:rPr>
              <w:t>easurement</w:t>
            </w:r>
          </w:p>
          <w:p w14:paraId="3B6081D2" w14:textId="77777777" w:rsidR="00E75A67" w:rsidRPr="00B02C2B" w:rsidRDefault="00E75A67" w:rsidP="008D6CCF">
            <w:pPr>
              <w:tabs>
                <w:tab w:val="left" w:pos="1100"/>
              </w:tabs>
              <w:rPr>
                <w:szCs w:val="21"/>
              </w:rPr>
            </w:pPr>
            <w:r w:rsidRPr="00335712">
              <w:rPr>
                <w:szCs w:val="21"/>
              </w:rPr>
              <w:t>FFS: Model of the error source (e.g., distribution, mean and/or standard deviation for integrity overbounding model, range)</w:t>
            </w:r>
          </w:p>
        </w:tc>
      </w:tr>
      <w:tr w:rsidR="00E75A67" w:rsidRPr="00B02C2B" w14:paraId="0E1CE8DF" w14:textId="77777777" w:rsidTr="00E75A67">
        <w:trPr>
          <w:trHeight w:val="407"/>
        </w:trPr>
        <w:tc>
          <w:tcPr>
            <w:tcW w:w="1157" w:type="dxa"/>
            <w:vMerge/>
          </w:tcPr>
          <w:p w14:paraId="2CC1267F" w14:textId="77777777" w:rsidR="00E75A67" w:rsidRPr="00B02C2B" w:rsidRDefault="00E75A67" w:rsidP="008D6CCF">
            <w:pPr>
              <w:tabs>
                <w:tab w:val="left" w:pos="1100"/>
              </w:tabs>
              <w:rPr>
                <w:szCs w:val="21"/>
              </w:rPr>
            </w:pPr>
          </w:p>
        </w:tc>
        <w:tc>
          <w:tcPr>
            <w:tcW w:w="1218" w:type="dxa"/>
            <w:vMerge w:val="restart"/>
          </w:tcPr>
          <w:p w14:paraId="08EE9F1F" w14:textId="77777777" w:rsidR="00E75A67" w:rsidRPr="00B02C2B" w:rsidRDefault="00E75A67" w:rsidP="008D6CCF">
            <w:pPr>
              <w:tabs>
                <w:tab w:val="left" w:pos="1100"/>
              </w:tabs>
              <w:rPr>
                <w:szCs w:val="21"/>
              </w:rPr>
            </w:pPr>
            <w:r w:rsidRPr="00B02C2B">
              <w:rPr>
                <w:rFonts w:eastAsia="바탕" w:cs="Arial"/>
                <w:szCs w:val="24"/>
                <w:lang w:val="en-CA"/>
              </w:rPr>
              <w:t>UL-TDOA</w:t>
            </w:r>
          </w:p>
        </w:tc>
        <w:tc>
          <w:tcPr>
            <w:tcW w:w="4062" w:type="dxa"/>
          </w:tcPr>
          <w:p w14:paraId="455B26FA" w14:textId="77777777" w:rsidR="00E75A67" w:rsidRPr="00B02C2B" w:rsidRDefault="00E75A67" w:rsidP="008D6CCF">
            <w:pPr>
              <w:tabs>
                <w:tab w:val="left" w:pos="1100"/>
              </w:tabs>
              <w:rPr>
                <w:szCs w:val="21"/>
              </w:rPr>
            </w:pPr>
            <w:r w:rsidRPr="00B02C2B">
              <w:rPr>
                <w:rFonts w:eastAsia="바탕" w:cs="Arial"/>
                <w:szCs w:val="24"/>
                <w:lang w:val="en-CA"/>
              </w:rPr>
              <w:t>RTOA measurement</w:t>
            </w:r>
          </w:p>
        </w:tc>
        <w:tc>
          <w:tcPr>
            <w:tcW w:w="3080" w:type="dxa"/>
          </w:tcPr>
          <w:p w14:paraId="54F31FEF" w14:textId="77777777" w:rsidR="00E75A67" w:rsidRPr="00B02C2B" w:rsidRDefault="00E75A67" w:rsidP="008D6CCF">
            <w:pPr>
              <w:tabs>
                <w:tab w:val="left" w:pos="1100"/>
              </w:tabs>
              <w:rPr>
                <w:szCs w:val="21"/>
              </w:rPr>
            </w:pPr>
            <w:r>
              <w:rPr>
                <w:szCs w:val="21"/>
              </w:rPr>
              <w:t>Timing related m</w:t>
            </w:r>
            <w:r w:rsidRPr="00B02C2B">
              <w:rPr>
                <w:szCs w:val="21"/>
              </w:rPr>
              <w:t>easurement</w:t>
            </w:r>
          </w:p>
        </w:tc>
      </w:tr>
      <w:tr w:rsidR="00E75A67" w:rsidRPr="00B02C2B" w14:paraId="39E253F6" w14:textId="77777777" w:rsidTr="00E75A67">
        <w:trPr>
          <w:trHeight w:val="1229"/>
        </w:trPr>
        <w:tc>
          <w:tcPr>
            <w:tcW w:w="1157" w:type="dxa"/>
            <w:vMerge/>
          </w:tcPr>
          <w:p w14:paraId="061E6CB6" w14:textId="77777777" w:rsidR="00E75A67" w:rsidRPr="00B02C2B" w:rsidRDefault="00E75A67" w:rsidP="008D6CCF">
            <w:pPr>
              <w:tabs>
                <w:tab w:val="left" w:pos="1100"/>
              </w:tabs>
              <w:rPr>
                <w:szCs w:val="21"/>
              </w:rPr>
            </w:pPr>
          </w:p>
        </w:tc>
        <w:tc>
          <w:tcPr>
            <w:tcW w:w="1218" w:type="dxa"/>
            <w:vMerge/>
          </w:tcPr>
          <w:p w14:paraId="583D3059" w14:textId="77777777" w:rsidR="00E75A67" w:rsidRPr="00B02C2B" w:rsidRDefault="00E75A67" w:rsidP="008D6CCF">
            <w:pPr>
              <w:tabs>
                <w:tab w:val="left" w:pos="1100"/>
              </w:tabs>
              <w:rPr>
                <w:rFonts w:eastAsia="바탕" w:cs="Arial"/>
                <w:szCs w:val="24"/>
                <w:lang w:val="en-CA"/>
              </w:rPr>
            </w:pPr>
          </w:p>
        </w:tc>
        <w:tc>
          <w:tcPr>
            <w:tcW w:w="4062" w:type="dxa"/>
          </w:tcPr>
          <w:p w14:paraId="3E74A2F2" w14:textId="77777777" w:rsidR="00E75A67" w:rsidRPr="00B02C2B" w:rsidRDefault="00E75A67" w:rsidP="008D6CCF">
            <w:pPr>
              <w:tabs>
                <w:tab w:val="left" w:pos="1100"/>
              </w:tabs>
              <w:rPr>
                <w:rFonts w:eastAsia="바탕" w:cs="Arial"/>
                <w:szCs w:val="24"/>
                <w:lang w:val="en-CA"/>
              </w:rPr>
            </w:pPr>
            <w:r w:rsidRPr="00B02C2B">
              <w:rPr>
                <w:szCs w:val="21"/>
              </w:rPr>
              <w:t>inter-TRP synchronization</w:t>
            </w:r>
          </w:p>
        </w:tc>
        <w:tc>
          <w:tcPr>
            <w:tcW w:w="3080" w:type="dxa"/>
          </w:tcPr>
          <w:p w14:paraId="1B9BE4E0" w14:textId="77777777" w:rsidR="00E75A67" w:rsidRPr="00B02C2B" w:rsidRDefault="00E75A67" w:rsidP="008D6CCF">
            <w:pPr>
              <w:tabs>
                <w:tab w:val="left" w:pos="1100"/>
              </w:tabs>
              <w:rPr>
                <w:szCs w:val="21"/>
              </w:rPr>
            </w:pPr>
            <w:r w:rsidRPr="00B02C2B">
              <w:rPr>
                <w:szCs w:val="21"/>
              </w:rPr>
              <w:t>Assistance data</w:t>
            </w:r>
          </w:p>
          <w:p w14:paraId="46A81960" w14:textId="77777777" w:rsidR="00E75A67" w:rsidRPr="00B02C2B" w:rsidRDefault="00E75A67" w:rsidP="008D6CCF">
            <w:pPr>
              <w:tabs>
                <w:tab w:val="left" w:pos="1100"/>
              </w:tabs>
              <w:rPr>
                <w:szCs w:val="21"/>
              </w:rPr>
            </w:pPr>
            <w:r w:rsidRPr="00B02C2B">
              <w:rPr>
                <w:szCs w:val="21"/>
              </w:rPr>
              <w:t>FFS: Specification impact of inter-TRP synchronization as an error source for UL-TDOA</w:t>
            </w:r>
          </w:p>
        </w:tc>
      </w:tr>
      <w:tr w:rsidR="00E75A67" w:rsidRPr="00B02C2B" w14:paraId="69D337C0" w14:textId="77777777" w:rsidTr="00E75A67">
        <w:trPr>
          <w:trHeight w:val="555"/>
        </w:trPr>
        <w:tc>
          <w:tcPr>
            <w:tcW w:w="1157" w:type="dxa"/>
            <w:vMerge/>
          </w:tcPr>
          <w:p w14:paraId="3ABBE746" w14:textId="77777777" w:rsidR="00E75A67" w:rsidRPr="00B02C2B" w:rsidRDefault="00E75A67" w:rsidP="008D6CCF">
            <w:pPr>
              <w:tabs>
                <w:tab w:val="left" w:pos="1100"/>
              </w:tabs>
              <w:rPr>
                <w:szCs w:val="21"/>
              </w:rPr>
            </w:pPr>
          </w:p>
        </w:tc>
        <w:tc>
          <w:tcPr>
            <w:tcW w:w="1218" w:type="dxa"/>
          </w:tcPr>
          <w:p w14:paraId="55A43947" w14:textId="77777777" w:rsidR="00E75A67" w:rsidRPr="00B02C2B" w:rsidRDefault="00E75A67" w:rsidP="008D6CCF">
            <w:pPr>
              <w:tabs>
                <w:tab w:val="left" w:pos="1100"/>
              </w:tabs>
              <w:rPr>
                <w:rFonts w:eastAsia="바탕" w:cs="Arial"/>
                <w:szCs w:val="24"/>
                <w:lang w:val="en-CA"/>
              </w:rPr>
            </w:pPr>
            <w:r w:rsidRPr="00B02C2B">
              <w:rPr>
                <w:rFonts w:eastAsia="바탕" w:cs="Arial"/>
                <w:szCs w:val="24"/>
                <w:lang w:val="en-CA"/>
              </w:rPr>
              <w:t>Multi-RTT</w:t>
            </w:r>
          </w:p>
        </w:tc>
        <w:tc>
          <w:tcPr>
            <w:tcW w:w="4062" w:type="dxa"/>
          </w:tcPr>
          <w:p w14:paraId="18363243" w14:textId="77777777" w:rsidR="00E75A67" w:rsidRPr="00B02C2B" w:rsidRDefault="00E75A67" w:rsidP="008D6CCF">
            <w:pPr>
              <w:tabs>
                <w:tab w:val="left" w:pos="1100"/>
              </w:tabs>
              <w:rPr>
                <w:rFonts w:eastAsia="바탕" w:cs="Arial"/>
                <w:szCs w:val="24"/>
                <w:lang w:val="en-CA"/>
              </w:rPr>
            </w:pPr>
            <w:r w:rsidRPr="00B02C2B">
              <w:rPr>
                <w:rFonts w:eastAsia="바탕" w:cs="Arial"/>
                <w:szCs w:val="24"/>
                <w:lang w:val="en-CA"/>
              </w:rPr>
              <w:t>UE Rx-Tx time difference measurement</w:t>
            </w:r>
          </w:p>
          <w:p w14:paraId="7232E32B" w14:textId="77777777" w:rsidR="00E75A67" w:rsidRPr="00B02C2B" w:rsidRDefault="00E75A67" w:rsidP="008D6CCF">
            <w:pPr>
              <w:tabs>
                <w:tab w:val="left" w:pos="1100"/>
              </w:tabs>
              <w:rPr>
                <w:rFonts w:cs="Arial"/>
                <w:szCs w:val="24"/>
                <w:lang w:val="en-CA"/>
              </w:rPr>
            </w:pPr>
            <w:r w:rsidRPr="00B02C2B">
              <w:rPr>
                <w:rFonts w:eastAsia="바탕" w:cs="Arial"/>
                <w:szCs w:val="24"/>
                <w:lang w:val="en-CA"/>
              </w:rPr>
              <w:t>gNB Rx-Tx time difference measurement</w:t>
            </w:r>
          </w:p>
        </w:tc>
        <w:tc>
          <w:tcPr>
            <w:tcW w:w="3080" w:type="dxa"/>
          </w:tcPr>
          <w:p w14:paraId="2541D69E" w14:textId="77777777" w:rsidR="00E75A67" w:rsidRPr="00B02C2B" w:rsidRDefault="00E75A67" w:rsidP="008D6CCF">
            <w:pPr>
              <w:tabs>
                <w:tab w:val="left" w:pos="1100"/>
              </w:tabs>
              <w:rPr>
                <w:szCs w:val="21"/>
              </w:rPr>
            </w:pPr>
            <w:r>
              <w:rPr>
                <w:szCs w:val="21"/>
              </w:rPr>
              <w:t>Timing related m</w:t>
            </w:r>
            <w:r w:rsidRPr="00B02C2B">
              <w:rPr>
                <w:szCs w:val="21"/>
              </w:rPr>
              <w:t>easurement</w:t>
            </w:r>
          </w:p>
        </w:tc>
      </w:tr>
      <w:tr w:rsidR="00E75A67" w:rsidRPr="00B02C2B" w14:paraId="215ACF52" w14:textId="77777777" w:rsidTr="00E75A67">
        <w:trPr>
          <w:trHeight w:val="405"/>
        </w:trPr>
        <w:tc>
          <w:tcPr>
            <w:tcW w:w="1157" w:type="dxa"/>
            <w:vMerge/>
          </w:tcPr>
          <w:p w14:paraId="670E9E1C" w14:textId="77777777" w:rsidR="00E75A67" w:rsidRPr="00B02C2B" w:rsidRDefault="00E75A67" w:rsidP="008D6CCF">
            <w:pPr>
              <w:tabs>
                <w:tab w:val="left" w:pos="1100"/>
              </w:tabs>
              <w:rPr>
                <w:szCs w:val="21"/>
              </w:rPr>
            </w:pPr>
          </w:p>
        </w:tc>
        <w:tc>
          <w:tcPr>
            <w:tcW w:w="1218" w:type="dxa"/>
            <w:vMerge w:val="restart"/>
          </w:tcPr>
          <w:p w14:paraId="36D47E73" w14:textId="77777777" w:rsidR="00E75A67" w:rsidRPr="00B02C2B" w:rsidRDefault="00E75A67" w:rsidP="008D6CCF">
            <w:pPr>
              <w:tabs>
                <w:tab w:val="left" w:pos="1100"/>
              </w:tabs>
              <w:rPr>
                <w:rFonts w:eastAsia="바탕" w:cs="Arial"/>
                <w:szCs w:val="24"/>
                <w:lang w:val="en-CA"/>
              </w:rPr>
            </w:pPr>
            <w:r w:rsidRPr="00B02C2B">
              <w:rPr>
                <w:rFonts w:eastAsia="바탕" w:cs="Arial"/>
                <w:szCs w:val="24"/>
                <w:lang w:val="en-CA"/>
              </w:rPr>
              <w:t>UL-AoA</w:t>
            </w:r>
          </w:p>
        </w:tc>
        <w:tc>
          <w:tcPr>
            <w:tcW w:w="4062" w:type="dxa"/>
          </w:tcPr>
          <w:p w14:paraId="1103D94C" w14:textId="77777777" w:rsidR="00E75A67" w:rsidRPr="00B02C2B" w:rsidRDefault="00E75A67" w:rsidP="008D6CCF">
            <w:pPr>
              <w:tabs>
                <w:tab w:val="left" w:pos="1100"/>
              </w:tabs>
              <w:rPr>
                <w:szCs w:val="24"/>
                <w:lang w:val="en-CA"/>
              </w:rPr>
            </w:pPr>
            <w:r w:rsidRPr="00B02C2B">
              <w:rPr>
                <w:rFonts w:eastAsia="바탕"/>
                <w:szCs w:val="24"/>
                <w:lang w:val="en-CA"/>
              </w:rPr>
              <w:t>Angle of arrival measurement (</w:t>
            </w:r>
            <w:r w:rsidRPr="00B02C2B">
              <w:rPr>
                <w:szCs w:val="24"/>
                <w:lang w:val="en-CA"/>
              </w:rPr>
              <w:t>e.g.,</w:t>
            </w:r>
            <w:r w:rsidRPr="00B02C2B">
              <w:rPr>
                <w:rFonts w:eastAsia="바탕"/>
                <w:szCs w:val="24"/>
                <w:lang w:val="en-CA"/>
              </w:rPr>
              <w:t xml:space="preserve"> AoA/ZoA)</w:t>
            </w:r>
          </w:p>
        </w:tc>
        <w:tc>
          <w:tcPr>
            <w:tcW w:w="3080" w:type="dxa"/>
          </w:tcPr>
          <w:p w14:paraId="5BB3F214" w14:textId="77777777" w:rsidR="00E75A67" w:rsidRPr="00B02C2B" w:rsidRDefault="00E75A67" w:rsidP="008D6CCF">
            <w:pPr>
              <w:tabs>
                <w:tab w:val="left" w:pos="1100"/>
              </w:tabs>
              <w:rPr>
                <w:szCs w:val="21"/>
              </w:rPr>
            </w:pPr>
            <w:r>
              <w:rPr>
                <w:szCs w:val="21"/>
              </w:rPr>
              <w:t>Angle related m</w:t>
            </w:r>
            <w:r w:rsidRPr="00B02C2B">
              <w:rPr>
                <w:szCs w:val="21"/>
              </w:rPr>
              <w:t>easurement</w:t>
            </w:r>
          </w:p>
        </w:tc>
      </w:tr>
      <w:tr w:rsidR="00E75A67" w:rsidRPr="00B02C2B" w14:paraId="6B735F0E" w14:textId="77777777" w:rsidTr="00E75A67">
        <w:trPr>
          <w:trHeight w:val="1097"/>
        </w:trPr>
        <w:tc>
          <w:tcPr>
            <w:tcW w:w="1157" w:type="dxa"/>
            <w:vMerge/>
          </w:tcPr>
          <w:p w14:paraId="33D03F67" w14:textId="77777777" w:rsidR="00E75A67" w:rsidRPr="00B02C2B" w:rsidRDefault="00E75A67" w:rsidP="008D6CCF">
            <w:pPr>
              <w:tabs>
                <w:tab w:val="left" w:pos="1100"/>
              </w:tabs>
              <w:rPr>
                <w:szCs w:val="21"/>
              </w:rPr>
            </w:pPr>
          </w:p>
        </w:tc>
        <w:tc>
          <w:tcPr>
            <w:tcW w:w="1218" w:type="dxa"/>
            <w:vMerge/>
          </w:tcPr>
          <w:p w14:paraId="571D1840" w14:textId="77777777" w:rsidR="00E75A67" w:rsidRPr="00B02C2B" w:rsidRDefault="00E75A67" w:rsidP="008D6CCF">
            <w:pPr>
              <w:tabs>
                <w:tab w:val="left" w:pos="1100"/>
              </w:tabs>
              <w:rPr>
                <w:rFonts w:eastAsia="바탕" w:cs="Arial"/>
                <w:szCs w:val="24"/>
                <w:lang w:val="en-CA"/>
              </w:rPr>
            </w:pPr>
          </w:p>
        </w:tc>
        <w:tc>
          <w:tcPr>
            <w:tcW w:w="4062" w:type="dxa"/>
          </w:tcPr>
          <w:p w14:paraId="1238342E" w14:textId="77777777" w:rsidR="00E75A67" w:rsidRPr="00B02C2B" w:rsidRDefault="00E75A67" w:rsidP="008D6CCF">
            <w:pPr>
              <w:tabs>
                <w:tab w:val="left" w:pos="1100"/>
              </w:tabs>
              <w:rPr>
                <w:szCs w:val="24"/>
                <w:lang w:val="en-CA"/>
              </w:rPr>
            </w:pPr>
            <w:r w:rsidRPr="00B02C2B">
              <w:rPr>
                <w:szCs w:val="24"/>
                <w:lang w:val="en-CA"/>
              </w:rPr>
              <w:t>ARP location (e.g., ARPLocationInformation)</w:t>
            </w:r>
          </w:p>
        </w:tc>
        <w:tc>
          <w:tcPr>
            <w:tcW w:w="3080" w:type="dxa"/>
          </w:tcPr>
          <w:p w14:paraId="113695E4" w14:textId="77777777" w:rsidR="00E75A67" w:rsidRPr="00B02C2B" w:rsidRDefault="00E75A67" w:rsidP="008D6CCF">
            <w:pPr>
              <w:tabs>
                <w:tab w:val="left" w:pos="1100"/>
              </w:tabs>
              <w:rPr>
                <w:szCs w:val="21"/>
              </w:rPr>
            </w:pPr>
            <w:r w:rsidRPr="00B02C2B">
              <w:rPr>
                <w:szCs w:val="21"/>
              </w:rPr>
              <w:t>Assistance data</w:t>
            </w:r>
          </w:p>
          <w:p w14:paraId="762102BF" w14:textId="77777777" w:rsidR="00E75A67" w:rsidRPr="00B02C2B" w:rsidRDefault="00E75A67" w:rsidP="008D6CCF">
            <w:pPr>
              <w:tabs>
                <w:tab w:val="left" w:pos="1100"/>
              </w:tabs>
              <w:rPr>
                <w:szCs w:val="21"/>
              </w:rPr>
            </w:pPr>
            <w:r w:rsidRPr="00B02C2B">
              <w:rPr>
                <w:szCs w:val="21"/>
              </w:rPr>
              <w:t>FFS: Whether the error statistics of ARP location is available at the gNB</w:t>
            </w:r>
          </w:p>
        </w:tc>
      </w:tr>
      <w:tr w:rsidR="00E75A67" w:rsidRPr="00B02C2B" w14:paraId="6D6AB228" w14:textId="77777777" w:rsidTr="00E75A67">
        <w:trPr>
          <w:trHeight w:val="651"/>
        </w:trPr>
        <w:tc>
          <w:tcPr>
            <w:tcW w:w="1157" w:type="dxa"/>
            <w:vMerge w:val="restart"/>
          </w:tcPr>
          <w:p w14:paraId="44129E16" w14:textId="77777777" w:rsidR="00E75A67" w:rsidRPr="00B02C2B" w:rsidRDefault="00E75A67" w:rsidP="008D6CCF">
            <w:pPr>
              <w:tabs>
                <w:tab w:val="left" w:pos="1100"/>
              </w:tabs>
              <w:rPr>
                <w:szCs w:val="21"/>
              </w:rPr>
            </w:pPr>
            <w:r w:rsidRPr="00B02C2B">
              <w:rPr>
                <w:szCs w:val="21"/>
              </w:rPr>
              <w:t>UE-based positioning</w:t>
            </w:r>
          </w:p>
        </w:tc>
        <w:tc>
          <w:tcPr>
            <w:tcW w:w="1218" w:type="dxa"/>
          </w:tcPr>
          <w:p w14:paraId="19479187" w14:textId="77777777" w:rsidR="00E75A67" w:rsidRPr="00B02C2B" w:rsidRDefault="00E75A67" w:rsidP="008D6CCF">
            <w:pPr>
              <w:tabs>
                <w:tab w:val="left" w:pos="1100"/>
              </w:tabs>
              <w:rPr>
                <w:szCs w:val="21"/>
              </w:rPr>
            </w:pPr>
            <w:r w:rsidRPr="00B02C2B">
              <w:rPr>
                <w:szCs w:val="21"/>
              </w:rPr>
              <w:t>DL-TDOA</w:t>
            </w:r>
          </w:p>
        </w:tc>
        <w:tc>
          <w:tcPr>
            <w:tcW w:w="4062" w:type="dxa"/>
          </w:tcPr>
          <w:p w14:paraId="69A6B238" w14:textId="77777777" w:rsidR="00E75A67" w:rsidRPr="00B02C2B" w:rsidRDefault="00E75A67" w:rsidP="008D6CCF">
            <w:pPr>
              <w:tabs>
                <w:tab w:val="left" w:pos="1100"/>
              </w:tabs>
              <w:rPr>
                <w:szCs w:val="21"/>
              </w:rPr>
            </w:pPr>
            <w:r w:rsidRPr="00B02C2B">
              <w:rPr>
                <w:szCs w:val="21"/>
              </w:rPr>
              <w:t>TRP location (e.g., NR-TRP-LocationInfo)</w:t>
            </w:r>
          </w:p>
          <w:p w14:paraId="3B1007CE" w14:textId="77777777" w:rsidR="00E75A67" w:rsidRPr="00B02C2B" w:rsidRDefault="00E75A67" w:rsidP="008D6CCF">
            <w:pPr>
              <w:tabs>
                <w:tab w:val="left" w:pos="1100"/>
              </w:tabs>
              <w:rPr>
                <w:szCs w:val="21"/>
              </w:rPr>
            </w:pPr>
            <w:r w:rsidRPr="00B02C2B">
              <w:rPr>
                <w:szCs w:val="21"/>
              </w:rPr>
              <w:t>Inter-TRP synchronization (e.g., NR-RTD-Info)</w:t>
            </w:r>
          </w:p>
        </w:tc>
        <w:tc>
          <w:tcPr>
            <w:tcW w:w="3080" w:type="dxa"/>
            <w:vMerge w:val="restart"/>
          </w:tcPr>
          <w:p w14:paraId="71082E2B" w14:textId="77777777" w:rsidR="00E75A67" w:rsidRPr="00B02C2B" w:rsidRDefault="00E75A67" w:rsidP="008D6CCF">
            <w:pPr>
              <w:tabs>
                <w:tab w:val="left" w:pos="1100"/>
              </w:tabs>
              <w:rPr>
                <w:szCs w:val="21"/>
              </w:rPr>
            </w:pPr>
            <w:r w:rsidRPr="00B02C2B">
              <w:rPr>
                <w:szCs w:val="21"/>
              </w:rPr>
              <w:t>Assistance data</w:t>
            </w:r>
          </w:p>
          <w:p w14:paraId="61E01AA2" w14:textId="77777777" w:rsidR="00E75A67" w:rsidRPr="00B02C2B" w:rsidRDefault="00E75A67" w:rsidP="008D6CCF">
            <w:pPr>
              <w:tabs>
                <w:tab w:val="left" w:pos="1100"/>
              </w:tabs>
              <w:rPr>
                <w:szCs w:val="21"/>
              </w:rPr>
            </w:pPr>
            <w:r w:rsidRPr="00B02C2B">
              <w:rPr>
                <w:szCs w:val="21"/>
              </w:rPr>
              <w:t>FFS: Applicability of the error sources to LMF-based positioning integrity mode</w:t>
            </w:r>
            <w:r>
              <w:rPr>
                <w:szCs w:val="21"/>
              </w:rPr>
              <w:t xml:space="preserve"> </w:t>
            </w:r>
          </w:p>
        </w:tc>
      </w:tr>
      <w:tr w:rsidR="00E75A67" w:rsidRPr="00B02C2B" w14:paraId="1EF70E72" w14:textId="77777777" w:rsidTr="00E75A67">
        <w:trPr>
          <w:trHeight w:val="1258"/>
        </w:trPr>
        <w:tc>
          <w:tcPr>
            <w:tcW w:w="1157" w:type="dxa"/>
            <w:vMerge/>
          </w:tcPr>
          <w:p w14:paraId="3141ABA8" w14:textId="77777777" w:rsidR="00E75A67" w:rsidRPr="00B02C2B" w:rsidRDefault="00E75A67" w:rsidP="008D6CCF">
            <w:pPr>
              <w:tabs>
                <w:tab w:val="left" w:pos="1100"/>
              </w:tabs>
              <w:rPr>
                <w:szCs w:val="21"/>
              </w:rPr>
            </w:pPr>
          </w:p>
        </w:tc>
        <w:tc>
          <w:tcPr>
            <w:tcW w:w="1218" w:type="dxa"/>
          </w:tcPr>
          <w:p w14:paraId="3F632113" w14:textId="77777777" w:rsidR="00E75A67" w:rsidRPr="00B02C2B" w:rsidRDefault="00E75A67" w:rsidP="008D6CCF">
            <w:pPr>
              <w:tabs>
                <w:tab w:val="left" w:pos="1100"/>
              </w:tabs>
              <w:rPr>
                <w:szCs w:val="21"/>
              </w:rPr>
            </w:pPr>
            <w:r w:rsidRPr="00B02C2B">
              <w:rPr>
                <w:szCs w:val="21"/>
              </w:rPr>
              <w:t>DL-AoD</w:t>
            </w:r>
          </w:p>
        </w:tc>
        <w:tc>
          <w:tcPr>
            <w:tcW w:w="4062" w:type="dxa"/>
          </w:tcPr>
          <w:p w14:paraId="58F8B5F6" w14:textId="77777777" w:rsidR="00E75A67" w:rsidRPr="00B02C2B" w:rsidRDefault="00E75A67" w:rsidP="008D6CCF">
            <w:pPr>
              <w:tabs>
                <w:tab w:val="left" w:pos="1100"/>
              </w:tabs>
              <w:rPr>
                <w:szCs w:val="21"/>
              </w:rPr>
            </w:pPr>
            <w:r w:rsidRPr="00B02C2B">
              <w:rPr>
                <w:szCs w:val="21"/>
              </w:rPr>
              <w:t>TRP location (e.g., NR-TRP-LocationInfo)</w:t>
            </w:r>
          </w:p>
          <w:p w14:paraId="586972F6" w14:textId="77777777" w:rsidR="00E75A67" w:rsidRPr="00B02C2B" w:rsidRDefault="00E75A67" w:rsidP="008D6CCF">
            <w:pPr>
              <w:tabs>
                <w:tab w:val="left" w:pos="1100"/>
              </w:tabs>
              <w:rPr>
                <w:szCs w:val="21"/>
              </w:rPr>
            </w:pPr>
            <w:r w:rsidRPr="00B02C2B">
              <w:rPr>
                <w:szCs w:val="21"/>
              </w:rPr>
              <w:t xml:space="preserve">FFS: boresight direction of DL-PRS (e.g., NR-DL-PRS-BeamInfo) </w:t>
            </w:r>
          </w:p>
          <w:p w14:paraId="606C23FA" w14:textId="77777777" w:rsidR="00E75A67" w:rsidRPr="00B02C2B" w:rsidRDefault="00E75A67" w:rsidP="008D6CCF">
            <w:pPr>
              <w:tabs>
                <w:tab w:val="left" w:pos="1100"/>
              </w:tabs>
              <w:rPr>
                <w:szCs w:val="21"/>
              </w:rPr>
            </w:pPr>
            <w:r w:rsidRPr="00B02C2B">
              <w:rPr>
                <w:szCs w:val="21"/>
              </w:rPr>
              <w:t>FFS: beam information of DL-PRS (e.g., NR-TRP-BeamAntennaInfo)</w:t>
            </w:r>
          </w:p>
        </w:tc>
        <w:tc>
          <w:tcPr>
            <w:tcW w:w="3080" w:type="dxa"/>
            <w:vMerge/>
          </w:tcPr>
          <w:p w14:paraId="2FAD1B24" w14:textId="77777777" w:rsidR="00E75A67" w:rsidRPr="00B02C2B" w:rsidRDefault="00E75A67" w:rsidP="008D6CCF">
            <w:pPr>
              <w:tabs>
                <w:tab w:val="left" w:pos="1100"/>
              </w:tabs>
              <w:rPr>
                <w:szCs w:val="21"/>
              </w:rPr>
            </w:pPr>
          </w:p>
        </w:tc>
      </w:tr>
    </w:tbl>
    <w:p w14:paraId="06F1E124" w14:textId="77777777" w:rsidR="00E75A67" w:rsidRDefault="00E75A67" w:rsidP="00E75A67"/>
    <w:p w14:paraId="0856DEA0" w14:textId="77777777" w:rsidR="00E75A67" w:rsidRDefault="00E75A67" w:rsidP="00E75A67">
      <w:r>
        <w:rPr>
          <w:rFonts w:hint="eastAsia"/>
        </w:rPr>
        <w:t xml:space="preserve">For </w:t>
      </w:r>
      <w:r w:rsidRPr="004034D6">
        <w:rPr>
          <w:rFonts w:hint="eastAsia"/>
          <w:b/>
        </w:rPr>
        <w:t>UE-based integrity mode,</w:t>
      </w:r>
      <w:r>
        <w:rPr>
          <w:rFonts w:hint="eastAsia"/>
        </w:rPr>
        <w:t xml:space="preserve"> legacy R17 UE-based integrity mode signaling would be the baseline which also proposed explicitly from IDC and Oppo. </w:t>
      </w:r>
    </w:p>
    <w:p w14:paraId="07A74A9D" w14:textId="34D85D0F" w:rsidR="00E75A67" w:rsidRPr="0010187F" w:rsidRDefault="00E75A67" w:rsidP="00E75A67">
      <w:pPr>
        <w:rPr>
          <w:b/>
        </w:rPr>
      </w:pPr>
      <w:r w:rsidRPr="0010187F">
        <w:rPr>
          <w:b/>
        </w:rPr>
        <w:t>Proposal</w:t>
      </w:r>
      <w:r w:rsidR="008D6CCF">
        <w:rPr>
          <w:b/>
        </w:rPr>
        <w:t xml:space="preserve"> 7</w:t>
      </w:r>
      <w:r w:rsidRPr="0010187F">
        <w:rPr>
          <w:b/>
        </w:rPr>
        <w:t>. RAN2 agree that R17 UE-based integrity mode signaling can be used as baseline with the following aspects:</w:t>
      </w:r>
    </w:p>
    <w:p w14:paraId="37E61C23" w14:textId="77777777" w:rsidR="00E75A67" w:rsidRPr="0010187F" w:rsidRDefault="00E75A67" w:rsidP="00E75A67">
      <w:pPr>
        <w:pStyle w:val="a8"/>
        <w:widowControl w:val="0"/>
        <w:numPr>
          <w:ilvl w:val="0"/>
          <w:numId w:val="21"/>
        </w:numPr>
        <w:wordWrap w:val="0"/>
        <w:autoSpaceDE w:val="0"/>
        <w:autoSpaceDN w:val="0"/>
        <w:spacing w:after="160" w:line="259" w:lineRule="auto"/>
        <w:contextualSpacing w:val="0"/>
        <w:jc w:val="both"/>
        <w:rPr>
          <w:b/>
        </w:rPr>
      </w:pPr>
      <w:r w:rsidRPr="0010187F">
        <w:rPr>
          <w:rFonts w:hint="eastAsia"/>
          <w:b/>
        </w:rPr>
        <w:t>UE sends capability info to LMF on integrity for UE-based mode using LPP capability transfer procedure</w:t>
      </w:r>
    </w:p>
    <w:p w14:paraId="11D23FE9" w14:textId="77777777" w:rsidR="00E75A67" w:rsidRPr="0010187F" w:rsidRDefault="00E75A67" w:rsidP="00E75A67">
      <w:pPr>
        <w:pStyle w:val="a8"/>
        <w:widowControl w:val="0"/>
        <w:numPr>
          <w:ilvl w:val="0"/>
          <w:numId w:val="21"/>
        </w:numPr>
        <w:wordWrap w:val="0"/>
        <w:autoSpaceDE w:val="0"/>
        <w:autoSpaceDN w:val="0"/>
        <w:spacing w:after="160" w:line="259" w:lineRule="auto"/>
        <w:contextualSpacing w:val="0"/>
        <w:jc w:val="both"/>
        <w:rPr>
          <w:b/>
        </w:rPr>
      </w:pPr>
      <w:r w:rsidRPr="0010187F">
        <w:rPr>
          <w:b/>
        </w:rPr>
        <w:t>LMF sends the assistance data</w:t>
      </w:r>
      <w:r>
        <w:rPr>
          <w:b/>
        </w:rPr>
        <w:t xml:space="preserve"> for integrity calculation</w:t>
      </w:r>
      <w:r w:rsidRPr="0010187F">
        <w:rPr>
          <w:b/>
        </w:rPr>
        <w:t xml:space="preserve"> to UE for integrity of UE-based mode</w:t>
      </w:r>
    </w:p>
    <w:p w14:paraId="49EA9547" w14:textId="77777777" w:rsidR="00E75A67" w:rsidRPr="0010187F" w:rsidRDefault="00E75A67" w:rsidP="00E75A67">
      <w:pPr>
        <w:pStyle w:val="a8"/>
        <w:widowControl w:val="0"/>
        <w:numPr>
          <w:ilvl w:val="0"/>
          <w:numId w:val="21"/>
        </w:numPr>
        <w:wordWrap w:val="0"/>
        <w:autoSpaceDE w:val="0"/>
        <w:autoSpaceDN w:val="0"/>
        <w:spacing w:after="160" w:line="259" w:lineRule="auto"/>
        <w:contextualSpacing w:val="0"/>
        <w:jc w:val="both"/>
        <w:rPr>
          <w:b/>
        </w:rPr>
      </w:pPr>
      <w:r w:rsidRPr="0010187F">
        <w:rPr>
          <w:b/>
        </w:rPr>
        <w:t>LMF sends integrity requirement e.g., TIR to UE in LPP provide assistance data message for integrity of UE-based mode</w:t>
      </w:r>
    </w:p>
    <w:p w14:paraId="476D9125" w14:textId="77777777" w:rsidR="00E75A67" w:rsidRPr="0010187F" w:rsidRDefault="00E75A67" w:rsidP="00E75A67">
      <w:pPr>
        <w:pStyle w:val="a8"/>
        <w:widowControl w:val="0"/>
        <w:numPr>
          <w:ilvl w:val="0"/>
          <w:numId w:val="21"/>
        </w:numPr>
        <w:wordWrap w:val="0"/>
        <w:autoSpaceDE w:val="0"/>
        <w:autoSpaceDN w:val="0"/>
        <w:spacing w:after="160" w:line="259" w:lineRule="auto"/>
        <w:contextualSpacing w:val="0"/>
        <w:jc w:val="both"/>
        <w:rPr>
          <w:b/>
        </w:rPr>
      </w:pPr>
      <w:r w:rsidRPr="0010187F">
        <w:rPr>
          <w:b/>
        </w:rPr>
        <w:t xml:space="preserve">UE sends integrity result to LMF using LPP location information Transfer message </w:t>
      </w:r>
    </w:p>
    <w:p w14:paraId="516615CD" w14:textId="77777777" w:rsidR="00E75A67" w:rsidRDefault="00E75A67" w:rsidP="00E75A67"/>
    <w:p w14:paraId="545F3FC0" w14:textId="77777777" w:rsidR="00E75A67" w:rsidRDefault="00E75A67" w:rsidP="00E75A67">
      <w:r>
        <w:t>Based on above categorization in the figure, UE-based integrity mode will have the signaling in which LMF provides the error source information originated from RAN node to UE. This is supported by companies (CATT, HW, Vivo, Oppo, Spreadtrum, ZTE). But there are some detail variations on the carried information and its field to carry. For the baseline, we can have the following proposal.</w:t>
      </w:r>
    </w:p>
    <w:p w14:paraId="651D8044" w14:textId="3A96F527" w:rsidR="00E75A67" w:rsidRPr="00DE65B4" w:rsidRDefault="00E75A67" w:rsidP="00E75A67">
      <w:pPr>
        <w:rPr>
          <w:b/>
        </w:rPr>
      </w:pPr>
      <w:r>
        <w:rPr>
          <w:b/>
        </w:rPr>
        <w:lastRenderedPageBreak/>
        <w:t>Proposal</w:t>
      </w:r>
      <w:r w:rsidR="008D6CCF">
        <w:rPr>
          <w:b/>
        </w:rPr>
        <w:t xml:space="preserve"> 8</w:t>
      </w:r>
      <w:r w:rsidR="004034D6">
        <w:rPr>
          <w:b/>
        </w:rPr>
        <w:t>-1</w:t>
      </w:r>
      <w:r>
        <w:rPr>
          <w:b/>
        </w:rPr>
        <w:t xml:space="preserve">. RAN2 agree LMF should, in assistance data, </w:t>
      </w:r>
      <w:r w:rsidRPr="00DE65B4">
        <w:rPr>
          <w:b/>
        </w:rPr>
        <w:t>provide</w:t>
      </w:r>
      <w:r>
        <w:rPr>
          <w:b/>
        </w:rPr>
        <w:t xml:space="preserve"> the information of</w:t>
      </w:r>
      <w:r w:rsidRPr="00DE65B4">
        <w:rPr>
          <w:b/>
        </w:rPr>
        <w:t xml:space="preserve"> error source</w:t>
      </w:r>
      <w:r>
        <w:rPr>
          <w:b/>
        </w:rPr>
        <w:t xml:space="preserve"> </w:t>
      </w:r>
      <w:r w:rsidRPr="00DE65B4">
        <w:rPr>
          <w:b/>
        </w:rPr>
        <w:t>originated from RAN node to UE for UE-based integrity mode.</w:t>
      </w:r>
      <w:r>
        <w:rPr>
          <w:b/>
        </w:rPr>
        <w:t xml:space="preserve"> </w:t>
      </w:r>
    </w:p>
    <w:p w14:paraId="37CE908A" w14:textId="39CDABDE" w:rsidR="00E75A67" w:rsidRPr="00E45EA6" w:rsidRDefault="00E75A67" w:rsidP="00E75A67">
      <w:pPr>
        <w:rPr>
          <w:b/>
        </w:rPr>
      </w:pPr>
      <w:r w:rsidRPr="00E45EA6">
        <w:rPr>
          <w:b/>
        </w:rPr>
        <w:t>Proposal</w:t>
      </w:r>
      <w:r w:rsidR="004034D6">
        <w:rPr>
          <w:b/>
        </w:rPr>
        <w:t xml:space="preserve"> 8-2</w:t>
      </w:r>
      <w:r w:rsidRPr="00E45EA6">
        <w:rPr>
          <w:b/>
        </w:rPr>
        <w:t>. RAN2 discuss and agree on further items below about the carried contents and carrying field/msg aspects:</w:t>
      </w:r>
    </w:p>
    <w:p w14:paraId="0A8BBDD3" w14:textId="77777777" w:rsidR="00E75A67" w:rsidRPr="00E45EA6" w:rsidRDefault="00E75A67" w:rsidP="00E75A67">
      <w:pPr>
        <w:pStyle w:val="a8"/>
        <w:widowControl w:val="0"/>
        <w:numPr>
          <w:ilvl w:val="0"/>
          <w:numId w:val="21"/>
        </w:numPr>
        <w:wordWrap w:val="0"/>
        <w:autoSpaceDE w:val="0"/>
        <w:autoSpaceDN w:val="0"/>
        <w:spacing w:after="160" w:line="259" w:lineRule="auto"/>
        <w:contextualSpacing w:val="0"/>
        <w:jc w:val="both"/>
        <w:rPr>
          <w:b/>
        </w:rPr>
      </w:pPr>
      <w:r w:rsidRPr="00E45EA6">
        <w:rPr>
          <w:b/>
        </w:rPr>
        <w:t>The information of error source originated from RAN node could be TRP-location and</w:t>
      </w:r>
      <w:r>
        <w:rPr>
          <w:b/>
        </w:rPr>
        <w:t>/or</w:t>
      </w:r>
      <w:r w:rsidRPr="00E45EA6">
        <w:rPr>
          <w:b/>
        </w:rPr>
        <w:t xml:space="preserve"> inter-TRP synchronization </w:t>
      </w:r>
    </w:p>
    <w:p w14:paraId="2DFE0A44" w14:textId="77777777" w:rsidR="00E75A67" w:rsidRPr="00E45EA6" w:rsidRDefault="00E75A67" w:rsidP="00E75A67">
      <w:pPr>
        <w:pStyle w:val="a8"/>
        <w:widowControl w:val="0"/>
        <w:numPr>
          <w:ilvl w:val="0"/>
          <w:numId w:val="21"/>
        </w:numPr>
        <w:wordWrap w:val="0"/>
        <w:autoSpaceDE w:val="0"/>
        <w:autoSpaceDN w:val="0"/>
        <w:spacing w:after="160" w:line="259" w:lineRule="auto"/>
        <w:contextualSpacing w:val="0"/>
        <w:jc w:val="both"/>
        <w:rPr>
          <w:b/>
        </w:rPr>
      </w:pPr>
      <w:r w:rsidRPr="00E45EA6">
        <w:rPr>
          <w:b/>
        </w:rPr>
        <w:t>Above information is carried with TRP info field in the NR-PositionCalculationAssitance IE in the LPP ProvideAssistanceData msg</w:t>
      </w:r>
    </w:p>
    <w:p w14:paraId="05DC988A" w14:textId="77777777" w:rsidR="00E75A67" w:rsidRPr="00E45EA6" w:rsidRDefault="00E75A67" w:rsidP="00E75A67">
      <w:pPr>
        <w:pStyle w:val="a8"/>
        <w:widowControl w:val="0"/>
        <w:numPr>
          <w:ilvl w:val="0"/>
          <w:numId w:val="21"/>
        </w:numPr>
        <w:wordWrap w:val="0"/>
        <w:autoSpaceDE w:val="0"/>
        <w:autoSpaceDN w:val="0"/>
        <w:spacing w:after="160" w:line="259" w:lineRule="auto"/>
        <w:contextualSpacing w:val="0"/>
        <w:jc w:val="both"/>
        <w:rPr>
          <w:b/>
        </w:rPr>
      </w:pPr>
      <w:r w:rsidRPr="00E45EA6">
        <w:rPr>
          <w:b/>
        </w:rPr>
        <w:t>Above information could be mean and deviation of error source (i.e., TRP-location, inter-TRP synchronization)</w:t>
      </w:r>
    </w:p>
    <w:p w14:paraId="7AD4A4B2" w14:textId="77777777" w:rsidR="00E75A67" w:rsidRPr="00E45EA6" w:rsidRDefault="00E75A67" w:rsidP="00E75A67">
      <w:pPr>
        <w:pStyle w:val="a8"/>
        <w:widowControl w:val="0"/>
        <w:numPr>
          <w:ilvl w:val="0"/>
          <w:numId w:val="21"/>
        </w:numPr>
        <w:wordWrap w:val="0"/>
        <w:autoSpaceDE w:val="0"/>
        <w:autoSpaceDN w:val="0"/>
        <w:spacing w:after="160" w:line="259" w:lineRule="auto"/>
        <w:contextualSpacing w:val="0"/>
        <w:jc w:val="both"/>
        <w:rPr>
          <w:b/>
        </w:rPr>
      </w:pPr>
      <w:r w:rsidRPr="00E45EA6">
        <w:rPr>
          <w:b/>
        </w:rPr>
        <w:t>Above information could be error bounds for the error source (i.e., TRP-location, inter-TRP synchronization) and is associated with each TRP.</w:t>
      </w:r>
    </w:p>
    <w:p w14:paraId="4ABF3434" w14:textId="77777777" w:rsidR="00E75A67" w:rsidRPr="00E45EA6" w:rsidRDefault="00E75A67" w:rsidP="00E75A67">
      <w:pPr>
        <w:pStyle w:val="a8"/>
        <w:widowControl w:val="0"/>
        <w:numPr>
          <w:ilvl w:val="0"/>
          <w:numId w:val="21"/>
        </w:numPr>
        <w:wordWrap w:val="0"/>
        <w:autoSpaceDE w:val="0"/>
        <w:autoSpaceDN w:val="0"/>
        <w:spacing w:after="160" w:line="259" w:lineRule="auto"/>
        <w:contextualSpacing w:val="0"/>
        <w:jc w:val="both"/>
        <w:rPr>
          <w:b/>
        </w:rPr>
      </w:pPr>
      <w:r w:rsidRPr="00E45EA6">
        <w:rPr>
          <w:b/>
        </w:rPr>
        <w:t>D</w:t>
      </w:r>
      <w:r w:rsidRPr="00E45EA6">
        <w:rPr>
          <w:rFonts w:hint="eastAsia"/>
          <w:b/>
        </w:rPr>
        <w:t xml:space="preserve">edicated </w:t>
      </w:r>
      <w:r w:rsidRPr="00E45EA6">
        <w:rPr>
          <w:b/>
        </w:rPr>
        <w:t>and broadcast signaling are used for the signaling</w:t>
      </w:r>
    </w:p>
    <w:p w14:paraId="24428C54" w14:textId="77777777" w:rsidR="00E75A67" w:rsidRDefault="00E75A67" w:rsidP="00E75A67">
      <w:r>
        <w:rPr>
          <w:rFonts w:hint="eastAsia"/>
        </w:rPr>
        <w:t xml:space="preserve">Regarding NRPPa enhancement </w:t>
      </w:r>
      <w:r>
        <w:t xml:space="preserve">from Vivo </w:t>
      </w:r>
      <w:r>
        <w:rPr>
          <w:rFonts w:hint="eastAsia"/>
        </w:rPr>
        <w:t xml:space="preserve">on introducing the signaling between LMF and gNB/TRP on TRP related information error source would be </w:t>
      </w:r>
      <w:r>
        <w:t xml:space="preserve">further considered.  </w:t>
      </w:r>
      <w:r>
        <w:rPr>
          <w:rFonts w:hint="eastAsia"/>
        </w:rPr>
        <w:t xml:space="preserve">in RAN3 remit. So we </w:t>
      </w:r>
      <w:r>
        <w:t xml:space="preserve">can further inform R3 after agreeing on the baseline procedure. </w:t>
      </w:r>
    </w:p>
    <w:p w14:paraId="280E3966" w14:textId="7D716B51" w:rsidR="00E75A67" w:rsidRPr="00983A09" w:rsidRDefault="00E75A67" w:rsidP="00E75A67">
      <w:pPr>
        <w:rPr>
          <w:b/>
        </w:rPr>
      </w:pPr>
      <w:r w:rsidRPr="00983A09">
        <w:rPr>
          <w:b/>
        </w:rPr>
        <w:t>Proposal</w:t>
      </w:r>
      <w:r w:rsidR="004034D6">
        <w:rPr>
          <w:b/>
        </w:rPr>
        <w:t xml:space="preserve"> 8-3</w:t>
      </w:r>
      <w:r w:rsidRPr="00983A09">
        <w:rPr>
          <w:b/>
        </w:rPr>
        <w:t>. RAN 2 consider the NRPPa enhancement on introducing signaling between LMF and gNB/TRP on TRP related information error source for UE-based integrity mode.</w:t>
      </w:r>
    </w:p>
    <w:p w14:paraId="44BCD173" w14:textId="77777777" w:rsidR="00E75A67" w:rsidRDefault="00E75A67" w:rsidP="00E75A67"/>
    <w:p w14:paraId="48A469A2" w14:textId="77777777" w:rsidR="00E75A67" w:rsidRDefault="00E75A67" w:rsidP="00E75A67">
      <w:r>
        <w:rPr>
          <w:rFonts w:hint="eastAsia"/>
        </w:rPr>
        <w:t xml:space="preserve">For </w:t>
      </w:r>
      <w:r w:rsidRPr="004034D6">
        <w:rPr>
          <w:rFonts w:hint="eastAsia"/>
          <w:b/>
        </w:rPr>
        <w:t>LMF-based integrity mode</w:t>
      </w:r>
      <w:r>
        <w:rPr>
          <w:rFonts w:hint="eastAsia"/>
        </w:rPr>
        <w:t xml:space="preserve">, </w:t>
      </w:r>
      <w:r>
        <w:t>some companies disclosed their view on UE sending its originated error source information to LMF, and RAN node also sending its originated error source information to LMF. However, UL positioning and DL&amp;UL positioning has slight difference on signaling. For UL pos, only CATT propose the UE providing error source information to RAN node, and the serving RAN node provides those error sources to LMF. So no enhancement on LPP for UL positioning. On the contrary, additionally Xiaomi, CATT, HW, OPPO and Vivo seem to have the same view that i.e., for DL&amp;UL positioning, LPP and NRPPa has enhancement proposed to send the error source to LMF from UE and RAN node respectively. This is the most essential part to be introduced newly compared to the legacy. In any cases of UL or DL&amp;UL, RAN node indicates its own error source to LMF. So we made the list of proposals on this.</w:t>
      </w:r>
    </w:p>
    <w:p w14:paraId="667559EB" w14:textId="0178091F" w:rsidR="00E75A67" w:rsidRDefault="00E75A67" w:rsidP="00E75A67">
      <w:pPr>
        <w:rPr>
          <w:b/>
        </w:rPr>
      </w:pPr>
      <w:r w:rsidRPr="004F7F79">
        <w:rPr>
          <w:rFonts w:hint="eastAsia"/>
          <w:b/>
        </w:rPr>
        <w:t>Proposal</w:t>
      </w:r>
      <w:r w:rsidR="004034D6">
        <w:rPr>
          <w:b/>
        </w:rPr>
        <w:t xml:space="preserve"> 9</w:t>
      </w:r>
      <w:r w:rsidR="002161DE">
        <w:rPr>
          <w:b/>
        </w:rPr>
        <w:t>-1</w:t>
      </w:r>
      <w:r w:rsidRPr="004F7F79">
        <w:rPr>
          <w:rFonts w:hint="eastAsia"/>
          <w:b/>
        </w:rPr>
        <w:t xml:space="preserve">. RAN2 </w:t>
      </w:r>
      <w:r>
        <w:rPr>
          <w:b/>
        </w:rPr>
        <w:t xml:space="preserve">discuss and </w:t>
      </w:r>
      <w:r w:rsidRPr="004F7F79">
        <w:rPr>
          <w:rFonts w:hint="eastAsia"/>
          <w:b/>
        </w:rPr>
        <w:t xml:space="preserve">agree that </w:t>
      </w:r>
      <w:r w:rsidRPr="004F7F79">
        <w:rPr>
          <w:b/>
        </w:rPr>
        <w:t xml:space="preserve">UE provide </w:t>
      </w:r>
      <w:r>
        <w:rPr>
          <w:b/>
        </w:rPr>
        <w:t>its originated</w:t>
      </w:r>
      <w:r w:rsidRPr="004F7F79">
        <w:rPr>
          <w:b/>
        </w:rPr>
        <w:t xml:space="preserve"> error source to RAN node, and the serving RAN node provides those error source information to LMF for </w:t>
      </w:r>
      <w:r w:rsidRPr="004034D6">
        <w:rPr>
          <w:b/>
          <w:u w:val="single"/>
        </w:rPr>
        <w:t>UL positioning</w:t>
      </w:r>
      <w:r w:rsidRPr="004F7F79">
        <w:rPr>
          <w:b/>
        </w:rPr>
        <w:t xml:space="preserve"> LMF-based integrity mode.</w:t>
      </w:r>
    </w:p>
    <w:p w14:paraId="3F07860E" w14:textId="02D9F146" w:rsidR="00E75A67" w:rsidRDefault="00E75A67" w:rsidP="00E75A67">
      <w:pPr>
        <w:rPr>
          <w:b/>
        </w:rPr>
      </w:pPr>
      <w:r>
        <w:rPr>
          <w:rFonts w:hint="eastAsia"/>
          <w:b/>
        </w:rPr>
        <w:t>Proposal</w:t>
      </w:r>
      <w:r w:rsidR="002161DE">
        <w:rPr>
          <w:b/>
        </w:rPr>
        <w:t xml:space="preserve"> 9-2</w:t>
      </w:r>
      <w:r>
        <w:rPr>
          <w:rFonts w:hint="eastAsia"/>
          <w:b/>
        </w:rPr>
        <w:t xml:space="preserve">. RAN2 agree that UE provide the UE </w:t>
      </w:r>
      <w:r>
        <w:rPr>
          <w:b/>
        </w:rPr>
        <w:t>originated</w:t>
      </w:r>
      <w:r>
        <w:rPr>
          <w:rFonts w:hint="eastAsia"/>
          <w:b/>
        </w:rPr>
        <w:t xml:space="preserve"> error source to LMF via LPP message for </w:t>
      </w:r>
      <w:r w:rsidRPr="004034D6">
        <w:rPr>
          <w:rFonts w:hint="eastAsia"/>
          <w:b/>
          <w:u w:val="single"/>
        </w:rPr>
        <w:t xml:space="preserve">DL&amp;UL positioning </w:t>
      </w:r>
      <w:r>
        <w:rPr>
          <w:rFonts w:hint="eastAsia"/>
          <w:b/>
        </w:rPr>
        <w:t>LMF-based integrity mode.</w:t>
      </w:r>
    </w:p>
    <w:p w14:paraId="1EAEA054" w14:textId="316D6746" w:rsidR="00E75A67" w:rsidRPr="004F7F79" w:rsidRDefault="00E75A67" w:rsidP="00E75A67">
      <w:pPr>
        <w:rPr>
          <w:b/>
        </w:rPr>
      </w:pPr>
      <w:r>
        <w:rPr>
          <w:b/>
        </w:rPr>
        <w:t>Proposal</w:t>
      </w:r>
      <w:r w:rsidR="002161DE">
        <w:rPr>
          <w:b/>
        </w:rPr>
        <w:t xml:space="preserve"> 9-3</w:t>
      </w:r>
      <w:r>
        <w:rPr>
          <w:b/>
        </w:rPr>
        <w:t xml:space="preserve">. RAN2 agree that RAN node provides RAN node originated error source to LMF via NRPPa signaling in both UL and DL&amp;UL positioning LMF-based integrity mode. </w:t>
      </w:r>
    </w:p>
    <w:p w14:paraId="2C4976CE" w14:textId="77777777" w:rsidR="00E75A67" w:rsidRPr="00507F21" w:rsidRDefault="00E75A67" w:rsidP="00E75A67">
      <w:r w:rsidRPr="00507F21">
        <w:t>R</w:t>
      </w:r>
      <w:r w:rsidRPr="00507F21">
        <w:rPr>
          <w:rFonts w:hint="eastAsia"/>
        </w:rPr>
        <w:t>emaining part is to discuss on the det</w:t>
      </w:r>
      <w:r>
        <w:rPr>
          <w:rFonts w:hint="eastAsia"/>
        </w:rPr>
        <w:t>ails of the carried information in NRPPa for UL and DL</w:t>
      </w:r>
      <w:r>
        <w:t>&amp;UL positioning LMF-based integrity mode.</w:t>
      </w:r>
    </w:p>
    <w:p w14:paraId="195F90D5" w14:textId="7AC31763" w:rsidR="00E75A67" w:rsidRDefault="00E75A67" w:rsidP="00E75A67">
      <w:pPr>
        <w:rPr>
          <w:b/>
        </w:rPr>
      </w:pPr>
      <w:r w:rsidRPr="004C080B">
        <w:rPr>
          <w:b/>
        </w:rPr>
        <w:t>Proposal</w:t>
      </w:r>
      <w:r w:rsidR="002161DE">
        <w:rPr>
          <w:b/>
        </w:rPr>
        <w:t xml:space="preserve"> 9-4</w:t>
      </w:r>
      <w:r w:rsidRPr="004C080B">
        <w:rPr>
          <w:b/>
        </w:rPr>
        <w:t xml:space="preserve">. RAN2 further discuss and agree </w:t>
      </w:r>
      <w:r>
        <w:rPr>
          <w:b/>
        </w:rPr>
        <w:t xml:space="preserve">the followings on </w:t>
      </w:r>
      <w:r w:rsidRPr="004C080B">
        <w:rPr>
          <w:b/>
        </w:rPr>
        <w:t xml:space="preserve">the error source contents carried from serving RAN node to LMF via NRPPa </w:t>
      </w:r>
      <w:r w:rsidRPr="00AC2BD1">
        <w:rPr>
          <w:b/>
        </w:rPr>
        <w:t>for LMF-based integrity mode.</w:t>
      </w:r>
    </w:p>
    <w:p w14:paraId="0244069C" w14:textId="77777777" w:rsidR="00E75A67" w:rsidRDefault="00E75A67" w:rsidP="00E75A67">
      <w:pPr>
        <w:pStyle w:val="a8"/>
        <w:widowControl w:val="0"/>
        <w:numPr>
          <w:ilvl w:val="0"/>
          <w:numId w:val="21"/>
        </w:numPr>
        <w:wordWrap w:val="0"/>
        <w:autoSpaceDE w:val="0"/>
        <w:autoSpaceDN w:val="0"/>
        <w:spacing w:after="160" w:line="259" w:lineRule="auto"/>
        <w:contextualSpacing w:val="0"/>
        <w:jc w:val="both"/>
        <w:rPr>
          <w:b/>
        </w:rPr>
      </w:pPr>
      <w:r>
        <w:rPr>
          <w:b/>
        </w:rPr>
        <w:t xml:space="preserve">Contents would be </w:t>
      </w:r>
      <w:r w:rsidRPr="00AC2BD1">
        <w:rPr>
          <w:b/>
        </w:rPr>
        <w:t>the error of RTOA measurement for UL-TDOA, and the error of AoA/ZoA for UL-AoA</w:t>
      </w:r>
      <w:r>
        <w:rPr>
          <w:b/>
        </w:rPr>
        <w:t>, error of gNB Rx-Tx time difference measurement for Multi-RTT</w:t>
      </w:r>
    </w:p>
    <w:p w14:paraId="06BE503D" w14:textId="77777777" w:rsidR="00E75A67" w:rsidRDefault="00E75A67" w:rsidP="00E75A67">
      <w:pPr>
        <w:pStyle w:val="a8"/>
        <w:widowControl w:val="0"/>
        <w:numPr>
          <w:ilvl w:val="0"/>
          <w:numId w:val="21"/>
        </w:numPr>
        <w:wordWrap w:val="0"/>
        <w:autoSpaceDE w:val="0"/>
        <w:autoSpaceDN w:val="0"/>
        <w:spacing w:after="160" w:line="259" w:lineRule="auto"/>
        <w:contextualSpacing w:val="0"/>
        <w:jc w:val="both"/>
        <w:rPr>
          <w:b/>
        </w:rPr>
      </w:pPr>
      <w:r w:rsidRPr="00151534">
        <w:rPr>
          <w:b/>
        </w:rPr>
        <w:t>RTOA meas, gNB Rx-Tx time difference meas. and AoA meas, the error bound for each error source should be associated with each Measurement Response msg or Measurement Report msg in NRPPa sepc.</w:t>
      </w:r>
    </w:p>
    <w:p w14:paraId="4E18E52A" w14:textId="77777777" w:rsidR="00E75A67" w:rsidRDefault="00E75A67" w:rsidP="00E75A67">
      <w:pPr>
        <w:pStyle w:val="a8"/>
        <w:widowControl w:val="0"/>
        <w:numPr>
          <w:ilvl w:val="0"/>
          <w:numId w:val="21"/>
        </w:numPr>
        <w:wordWrap w:val="0"/>
        <w:autoSpaceDE w:val="0"/>
        <w:autoSpaceDN w:val="0"/>
        <w:spacing w:after="160" w:line="259" w:lineRule="auto"/>
        <w:contextualSpacing w:val="0"/>
        <w:jc w:val="both"/>
        <w:rPr>
          <w:b/>
        </w:rPr>
      </w:pPr>
      <w:r>
        <w:rPr>
          <w:b/>
        </w:rPr>
        <w:t xml:space="preserve">The error source contents is provided along with gNB measurement result. </w:t>
      </w:r>
    </w:p>
    <w:p w14:paraId="2C1C6526" w14:textId="77777777" w:rsidR="00E75A67" w:rsidRDefault="00E75A67" w:rsidP="00E75A67">
      <w:r>
        <w:lastRenderedPageBreak/>
        <w:t>I</w:t>
      </w:r>
      <w:r>
        <w:rPr>
          <w:rFonts w:hint="eastAsia"/>
        </w:rPr>
        <w:t>nter-</w:t>
      </w:r>
      <w:r>
        <w:t xml:space="preserve">TRP synchronization, TRP location and ARP location are not captured for DL&amp;UL positioning error contents in RAN1 yet. So let’s discuss them after further RAN1 input. </w:t>
      </w:r>
    </w:p>
    <w:p w14:paraId="586138BF" w14:textId="77777777" w:rsidR="00E75A67" w:rsidRPr="005D60AB" w:rsidRDefault="00E75A67" w:rsidP="00E75A67">
      <w:r w:rsidRPr="005D60AB">
        <w:rPr>
          <w:rFonts w:hint="eastAsia"/>
        </w:rPr>
        <w:t xml:space="preserve">And also </w:t>
      </w:r>
      <w:r w:rsidRPr="005D60AB">
        <w:t xml:space="preserve">need to discuss on the details of the carried information in LPP for DL&amp;UL positioning LMF-based integrity mode. </w:t>
      </w:r>
    </w:p>
    <w:p w14:paraId="24CADE57" w14:textId="417DBD07" w:rsidR="00E75A67" w:rsidRPr="00AC2BD1" w:rsidRDefault="00E75A67" w:rsidP="00E75A67">
      <w:pPr>
        <w:rPr>
          <w:b/>
        </w:rPr>
      </w:pPr>
      <w:r>
        <w:rPr>
          <w:b/>
        </w:rPr>
        <w:t>Proposal</w:t>
      </w:r>
      <w:r w:rsidR="002161DE">
        <w:rPr>
          <w:b/>
        </w:rPr>
        <w:t xml:space="preserve"> 9-5</w:t>
      </w:r>
      <w:r>
        <w:rPr>
          <w:b/>
        </w:rPr>
        <w:t>. RAN2 agree that UE oriented error source to be sent from UE to LMF via LPP for DL&amp;UL positioning LMF-based integrity mode would be the error of UE Rx-Tx time difference for Multi-RTT</w:t>
      </w:r>
    </w:p>
    <w:p w14:paraId="70444913" w14:textId="4A17B479" w:rsidR="00E75A67" w:rsidRDefault="00E75A67" w:rsidP="00E75A67">
      <w:pPr>
        <w:rPr>
          <w:lang w:eastAsia="ko-KR"/>
        </w:rPr>
      </w:pPr>
    </w:p>
    <w:p w14:paraId="4CF60CBC" w14:textId="579EB8A8" w:rsidR="00E75A67" w:rsidRDefault="007C7470" w:rsidP="00E75A67">
      <w:pPr>
        <w:rPr>
          <w:lang w:eastAsia="ko-KR"/>
        </w:rPr>
      </w:pPr>
      <w:r>
        <w:rPr>
          <w:lang w:eastAsia="ko-KR"/>
        </w:rPr>
        <w:t>R</w:t>
      </w:r>
      <w:r>
        <w:rPr>
          <w:rFonts w:hint="eastAsia"/>
          <w:lang w:eastAsia="ko-KR"/>
        </w:rPr>
        <w:t xml:space="preserve">egarding UE capability </w:t>
      </w:r>
      <w:r>
        <w:rPr>
          <w:lang w:eastAsia="ko-KR"/>
        </w:rPr>
        <w:t>signalling</w:t>
      </w:r>
      <w:r>
        <w:rPr>
          <w:rFonts w:hint="eastAsia"/>
          <w:lang w:eastAsia="ko-KR"/>
        </w:rPr>
        <w:t xml:space="preserve"> </w:t>
      </w:r>
      <w:r>
        <w:rPr>
          <w:lang w:eastAsia="ko-KR"/>
        </w:rPr>
        <w:t xml:space="preserve">in general, Ericsson and Xiaomi suggested to introduce the integrity capability related to error source receiving/reporting, and supported result reporting mode etc. However, as Ericsson proposed, this new capability signalling can be defined only after the details of LMF-/UE-based integrity mode are fully exposed. Therefore, rapporteur propose the following as Ericsson’s proposal: </w:t>
      </w:r>
    </w:p>
    <w:p w14:paraId="13A98F06" w14:textId="237A775D" w:rsidR="007C7470" w:rsidRPr="007C7470" w:rsidRDefault="007C7470" w:rsidP="007C7470">
      <w:pPr>
        <w:rPr>
          <w:b/>
          <w:lang w:eastAsia="ko-KR"/>
        </w:rPr>
      </w:pPr>
      <w:r w:rsidRPr="007C7470">
        <w:rPr>
          <w:b/>
          <w:lang w:eastAsia="ko-KR"/>
        </w:rPr>
        <w:t>Proposal</w:t>
      </w:r>
      <w:r w:rsidR="002161DE">
        <w:rPr>
          <w:b/>
          <w:lang w:eastAsia="ko-KR"/>
        </w:rPr>
        <w:t xml:space="preserve"> 10</w:t>
      </w:r>
      <w:r w:rsidRPr="007C7470">
        <w:rPr>
          <w:b/>
          <w:lang w:eastAsia="ko-KR"/>
        </w:rPr>
        <w:t xml:space="preserve">. RAN2 define UE capability and its signalling required to send/receive error source model during WI phase. </w:t>
      </w:r>
    </w:p>
    <w:p w14:paraId="19613973" w14:textId="41E5A108" w:rsidR="00E75A67" w:rsidRDefault="00E75A67" w:rsidP="00E75A67"/>
    <w:p w14:paraId="7ED50404" w14:textId="77777777" w:rsidR="007C7470" w:rsidRDefault="007C7470" w:rsidP="007C7470">
      <w:pPr>
        <w:rPr>
          <w:lang w:eastAsia="ko-KR"/>
        </w:rPr>
      </w:pPr>
    </w:p>
    <w:p w14:paraId="4D0817B2" w14:textId="77777777" w:rsidR="007C7470" w:rsidRPr="0062084A" w:rsidRDefault="007C7470" w:rsidP="007C7470">
      <w:pPr>
        <w:rPr>
          <w:b/>
          <w:bCs/>
        </w:rPr>
      </w:pPr>
    </w:p>
    <w:p w14:paraId="4A81E673" w14:textId="36097E71" w:rsidR="007C7470" w:rsidRDefault="007C7470" w:rsidP="007C7470">
      <w:pPr>
        <w:pStyle w:val="2"/>
      </w:pPr>
      <w:r>
        <w:t xml:space="preserve">2.5 </w:t>
      </w:r>
      <w:r>
        <w:tab/>
        <w:t>Miscellaneous issue</w:t>
      </w:r>
    </w:p>
    <w:p w14:paraId="74729AFF" w14:textId="77777777" w:rsidR="007C7470" w:rsidRDefault="007C7470" w:rsidP="007C7470">
      <w:r>
        <w:t>The following proposals are covered.</w:t>
      </w:r>
    </w:p>
    <w:tbl>
      <w:tblPr>
        <w:tblStyle w:val="a9"/>
        <w:tblW w:w="9748" w:type="dxa"/>
        <w:tblLook w:val="04A0" w:firstRow="1" w:lastRow="0" w:firstColumn="1" w:lastColumn="0" w:noHBand="0" w:noVBand="1"/>
      </w:tblPr>
      <w:tblGrid>
        <w:gridCol w:w="1437"/>
        <w:gridCol w:w="6638"/>
        <w:gridCol w:w="1673"/>
      </w:tblGrid>
      <w:tr w:rsidR="007C7470" w14:paraId="702DD3B3" w14:textId="77777777" w:rsidTr="007C7470">
        <w:trPr>
          <w:trHeight w:val="400"/>
        </w:trPr>
        <w:tc>
          <w:tcPr>
            <w:tcW w:w="1437" w:type="dxa"/>
          </w:tcPr>
          <w:p w14:paraId="6D7CA9AD" w14:textId="4B2D2D0F" w:rsidR="007C7470" w:rsidRDefault="007C7470" w:rsidP="007C7470">
            <w:r>
              <w:t>C</w:t>
            </w:r>
            <w:r>
              <w:rPr>
                <w:rFonts w:hint="eastAsia"/>
              </w:rPr>
              <w:t>at</w:t>
            </w:r>
            <w:r>
              <w:t>egory</w:t>
            </w:r>
            <w:r>
              <w:rPr>
                <w:rFonts w:hint="eastAsia"/>
              </w:rPr>
              <w:t xml:space="preserve"> </w:t>
            </w:r>
          </w:p>
        </w:tc>
        <w:tc>
          <w:tcPr>
            <w:tcW w:w="6638" w:type="dxa"/>
          </w:tcPr>
          <w:p w14:paraId="628650D9" w14:textId="1F267E47" w:rsidR="007C7470" w:rsidRDefault="007C7470" w:rsidP="007C7470">
            <w:r>
              <w:t>R</w:t>
            </w:r>
            <w:r>
              <w:rPr>
                <w:rFonts w:hint="eastAsia"/>
              </w:rPr>
              <w:t xml:space="preserve">elated </w:t>
            </w:r>
            <w:r>
              <w:t>proposals</w:t>
            </w:r>
          </w:p>
        </w:tc>
        <w:tc>
          <w:tcPr>
            <w:tcW w:w="1673" w:type="dxa"/>
          </w:tcPr>
          <w:p w14:paraId="55D8908A" w14:textId="22C73DDD" w:rsidR="007C7470" w:rsidRDefault="007C7470" w:rsidP="007C7470">
            <w:r>
              <w:t>C</w:t>
            </w:r>
            <w:r>
              <w:rPr>
                <w:rFonts w:hint="eastAsia"/>
              </w:rPr>
              <w:t xml:space="preserve">ompanies </w:t>
            </w:r>
          </w:p>
        </w:tc>
      </w:tr>
      <w:tr w:rsidR="007C7470" w14:paraId="59CAAE9C" w14:textId="77777777" w:rsidTr="007C7470">
        <w:trPr>
          <w:trHeight w:val="638"/>
        </w:trPr>
        <w:tc>
          <w:tcPr>
            <w:tcW w:w="1437" w:type="dxa"/>
          </w:tcPr>
          <w:p w14:paraId="5DBA6435" w14:textId="77777777" w:rsidR="007C7470" w:rsidRDefault="007C7470" w:rsidP="008D6CCF">
            <w:r>
              <w:t>I</w:t>
            </w:r>
            <w:r>
              <w:rPr>
                <w:rFonts w:hint="eastAsia"/>
              </w:rPr>
              <w:t xml:space="preserve">ntegrity </w:t>
            </w:r>
            <w:r>
              <w:t>alert reporting</w:t>
            </w:r>
          </w:p>
        </w:tc>
        <w:tc>
          <w:tcPr>
            <w:tcW w:w="6638" w:type="dxa"/>
          </w:tcPr>
          <w:p w14:paraId="52A34010" w14:textId="77777777" w:rsidR="007C7470" w:rsidRDefault="007C7470" w:rsidP="008D6CCF">
            <w:r>
              <w:rPr>
                <w:rFonts w:hint="eastAsia"/>
              </w:rPr>
              <w:t xml:space="preserve">UE transmitting integrity </w:t>
            </w:r>
            <w:r>
              <w:t>alerts to LMF when detecting integrity related events and error sources.</w:t>
            </w:r>
          </w:p>
        </w:tc>
        <w:tc>
          <w:tcPr>
            <w:tcW w:w="1673" w:type="dxa"/>
          </w:tcPr>
          <w:p w14:paraId="5BDD747C" w14:textId="77777777" w:rsidR="007C7470" w:rsidRDefault="007C7470" w:rsidP="008D6CCF">
            <w:r>
              <w:rPr>
                <w:rFonts w:hint="eastAsia"/>
              </w:rPr>
              <w:t>IDC</w:t>
            </w:r>
            <w:r>
              <w:t>, Lenovo</w:t>
            </w:r>
          </w:p>
        </w:tc>
      </w:tr>
      <w:tr w:rsidR="007C7470" w14:paraId="5EDB588A" w14:textId="77777777" w:rsidTr="007C7470">
        <w:trPr>
          <w:trHeight w:val="638"/>
        </w:trPr>
        <w:tc>
          <w:tcPr>
            <w:tcW w:w="1437" w:type="dxa"/>
          </w:tcPr>
          <w:p w14:paraId="4C7583A6" w14:textId="77777777" w:rsidR="007C7470" w:rsidRDefault="007C7470" w:rsidP="008D6CCF">
            <w:r>
              <w:t>R</w:t>
            </w:r>
            <w:r>
              <w:rPr>
                <w:rFonts w:hint="eastAsia"/>
              </w:rPr>
              <w:t xml:space="preserve">ecovery </w:t>
            </w:r>
            <w:r>
              <w:t>from failure</w:t>
            </w:r>
          </w:p>
        </w:tc>
        <w:tc>
          <w:tcPr>
            <w:tcW w:w="6638" w:type="dxa"/>
          </w:tcPr>
          <w:p w14:paraId="53485D0E" w14:textId="77777777" w:rsidR="007C7470" w:rsidRDefault="007C7470" w:rsidP="008D6CCF">
            <w:r>
              <w:t>R</w:t>
            </w:r>
            <w:r>
              <w:rPr>
                <w:rFonts w:hint="eastAsia"/>
              </w:rPr>
              <w:t xml:space="preserve">ecovering </w:t>
            </w:r>
            <w:r>
              <w:t>from failure events detectable at UE for ensuring integrity</w:t>
            </w:r>
          </w:p>
        </w:tc>
        <w:tc>
          <w:tcPr>
            <w:tcW w:w="1673" w:type="dxa"/>
          </w:tcPr>
          <w:p w14:paraId="1A26D58E" w14:textId="77777777" w:rsidR="007C7470" w:rsidRDefault="007C7470" w:rsidP="008D6CCF">
            <w:r>
              <w:rPr>
                <w:rFonts w:hint="eastAsia"/>
              </w:rPr>
              <w:t>IDC</w:t>
            </w:r>
          </w:p>
        </w:tc>
      </w:tr>
      <w:tr w:rsidR="007C7470" w14:paraId="1E25A738" w14:textId="77777777" w:rsidTr="007C7470">
        <w:trPr>
          <w:trHeight w:val="855"/>
        </w:trPr>
        <w:tc>
          <w:tcPr>
            <w:tcW w:w="1437" w:type="dxa"/>
          </w:tcPr>
          <w:p w14:paraId="040A3494" w14:textId="77777777" w:rsidR="007C7470" w:rsidRDefault="007C7470" w:rsidP="008D6CCF">
            <w:r>
              <w:t>C</w:t>
            </w:r>
            <w:r>
              <w:rPr>
                <w:rFonts w:hint="eastAsia"/>
              </w:rPr>
              <w:t xml:space="preserve">ompatibility </w:t>
            </w:r>
            <w:r>
              <w:t xml:space="preserve">between RAT-dep/indep </w:t>
            </w:r>
          </w:p>
        </w:tc>
        <w:tc>
          <w:tcPr>
            <w:tcW w:w="6638" w:type="dxa"/>
          </w:tcPr>
          <w:p w14:paraId="168FCE63" w14:textId="77777777" w:rsidR="007C7470" w:rsidRDefault="007C7470" w:rsidP="008D6CCF">
            <w:r>
              <w:t>S</w:t>
            </w:r>
            <w:r>
              <w:rPr>
                <w:rFonts w:hint="eastAsia"/>
              </w:rPr>
              <w:t xml:space="preserve">tudy </w:t>
            </w:r>
            <w:r>
              <w:t>how RAT independent and RAT dependent positioning methods can be made to be compatible with each other for improving integrity.</w:t>
            </w:r>
          </w:p>
        </w:tc>
        <w:tc>
          <w:tcPr>
            <w:tcW w:w="1673" w:type="dxa"/>
          </w:tcPr>
          <w:p w14:paraId="25ED5D6B" w14:textId="77777777" w:rsidR="007C7470" w:rsidRDefault="007C7470" w:rsidP="008D6CCF">
            <w:r>
              <w:rPr>
                <w:rFonts w:hint="eastAsia"/>
              </w:rPr>
              <w:t>IDC</w:t>
            </w:r>
          </w:p>
        </w:tc>
      </w:tr>
      <w:tr w:rsidR="007C7470" w14:paraId="6411E61C" w14:textId="77777777" w:rsidTr="007C7470">
        <w:trPr>
          <w:trHeight w:val="638"/>
        </w:trPr>
        <w:tc>
          <w:tcPr>
            <w:tcW w:w="1437" w:type="dxa"/>
          </w:tcPr>
          <w:p w14:paraId="2376EB56" w14:textId="77777777" w:rsidR="007C7470" w:rsidRDefault="007C7470" w:rsidP="008D6CCF">
            <w:r>
              <w:t>F</w:t>
            </w:r>
            <w:r>
              <w:rPr>
                <w:rFonts w:hint="eastAsia"/>
              </w:rPr>
              <w:t xml:space="preserve">eared </w:t>
            </w:r>
            <w:r>
              <w:t xml:space="preserve">event report at UE </w:t>
            </w:r>
          </w:p>
        </w:tc>
        <w:tc>
          <w:tcPr>
            <w:tcW w:w="6638" w:type="dxa"/>
          </w:tcPr>
          <w:p w14:paraId="242EF9FE" w14:textId="77777777" w:rsidR="007C7470" w:rsidRDefault="007C7470" w:rsidP="008D6CCF">
            <w:r>
              <w:t>Study which signaling msg to send the feared events due to the UE faults/ low performance to LMF for LMF-based integrity.</w:t>
            </w:r>
          </w:p>
        </w:tc>
        <w:tc>
          <w:tcPr>
            <w:tcW w:w="1673" w:type="dxa"/>
          </w:tcPr>
          <w:p w14:paraId="39393E25" w14:textId="77777777" w:rsidR="007C7470" w:rsidRDefault="007C7470" w:rsidP="008D6CCF">
            <w:r>
              <w:rPr>
                <w:rFonts w:hint="eastAsia"/>
              </w:rPr>
              <w:t>OPPO</w:t>
            </w:r>
          </w:p>
        </w:tc>
      </w:tr>
      <w:tr w:rsidR="007C7470" w14:paraId="5A1B9E1D" w14:textId="77777777" w:rsidTr="007C7470">
        <w:trPr>
          <w:trHeight w:val="627"/>
        </w:trPr>
        <w:tc>
          <w:tcPr>
            <w:tcW w:w="1437" w:type="dxa"/>
          </w:tcPr>
          <w:p w14:paraId="5C57E5F3" w14:textId="77777777" w:rsidR="007C7470" w:rsidRDefault="007C7470" w:rsidP="008D6CCF">
            <w:r>
              <w:t>Quality</w:t>
            </w:r>
            <w:r>
              <w:rPr>
                <w:rFonts w:hint="eastAsia"/>
              </w:rPr>
              <w:t xml:space="preserve"> </w:t>
            </w:r>
            <w:r>
              <w:t>flag/indicator</w:t>
            </w:r>
          </w:p>
        </w:tc>
        <w:tc>
          <w:tcPr>
            <w:tcW w:w="6638" w:type="dxa"/>
          </w:tcPr>
          <w:p w14:paraId="331D7604" w14:textId="77777777" w:rsidR="007C7470" w:rsidRDefault="007C7470" w:rsidP="008D6CCF">
            <w:r>
              <w:t>A</w:t>
            </w:r>
            <w:r>
              <w:rPr>
                <w:rFonts w:hint="eastAsia"/>
              </w:rPr>
              <w:t xml:space="preserve"> </w:t>
            </w:r>
            <w:r>
              <w:t>quality flag/indicator is introduced and transmitted algon with each RAT-dependent positioning integrity assistance information (kind of DNU ?)</w:t>
            </w:r>
          </w:p>
        </w:tc>
        <w:tc>
          <w:tcPr>
            <w:tcW w:w="1673" w:type="dxa"/>
          </w:tcPr>
          <w:p w14:paraId="0C455006" w14:textId="77777777" w:rsidR="007C7470" w:rsidRDefault="007C7470" w:rsidP="008D6CCF">
            <w:r>
              <w:rPr>
                <w:rFonts w:hint="eastAsia"/>
              </w:rPr>
              <w:t>Lenovo</w:t>
            </w:r>
          </w:p>
        </w:tc>
      </w:tr>
      <w:tr w:rsidR="007C7470" w14:paraId="72818FFB" w14:textId="77777777" w:rsidTr="007C7470">
        <w:trPr>
          <w:trHeight w:val="411"/>
        </w:trPr>
        <w:tc>
          <w:tcPr>
            <w:tcW w:w="1437" w:type="dxa"/>
          </w:tcPr>
          <w:p w14:paraId="07CA169F" w14:textId="77777777" w:rsidR="007C7470" w:rsidRDefault="007C7470" w:rsidP="008D6CCF"/>
        </w:tc>
        <w:tc>
          <w:tcPr>
            <w:tcW w:w="6638" w:type="dxa"/>
          </w:tcPr>
          <w:p w14:paraId="6ED28CBA" w14:textId="77777777" w:rsidR="007C7470" w:rsidRDefault="007C7470" w:rsidP="008D6CCF">
            <w:r>
              <w:t>C</w:t>
            </w:r>
            <w:r>
              <w:rPr>
                <w:rFonts w:hint="eastAsia"/>
              </w:rPr>
              <w:t xml:space="preserve">onsider </w:t>
            </w:r>
            <w:r>
              <w:t>max predefined time window for modelling measurement error source.</w:t>
            </w:r>
          </w:p>
        </w:tc>
        <w:tc>
          <w:tcPr>
            <w:tcW w:w="1673" w:type="dxa"/>
          </w:tcPr>
          <w:p w14:paraId="1E6DB9E7" w14:textId="77777777" w:rsidR="007C7470" w:rsidRDefault="007C7470" w:rsidP="008D6CCF">
            <w:r>
              <w:rPr>
                <w:rFonts w:hint="eastAsia"/>
              </w:rPr>
              <w:t>Sony</w:t>
            </w:r>
          </w:p>
        </w:tc>
      </w:tr>
      <w:tr w:rsidR="007C7470" w14:paraId="239E0AFB" w14:textId="77777777" w:rsidTr="007C7470">
        <w:trPr>
          <w:trHeight w:val="638"/>
        </w:trPr>
        <w:tc>
          <w:tcPr>
            <w:tcW w:w="1437" w:type="dxa"/>
          </w:tcPr>
          <w:p w14:paraId="3F4F9554" w14:textId="77777777" w:rsidR="007C7470" w:rsidRDefault="007C7470" w:rsidP="008D6CCF"/>
        </w:tc>
        <w:tc>
          <w:tcPr>
            <w:tcW w:w="6638" w:type="dxa"/>
          </w:tcPr>
          <w:p w14:paraId="6B209D57" w14:textId="77777777" w:rsidR="007C7470" w:rsidRDefault="007C7470" w:rsidP="008D6CCF">
            <w:r>
              <w:t>M</w:t>
            </w:r>
            <w:r>
              <w:rPr>
                <w:rFonts w:hint="eastAsia"/>
              </w:rPr>
              <w:t xml:space="preserve">ultiple </w:t>
            </w:r>
            <w:r>
              <w:t>positioning measurements in which the important/ prioritized measurement data should be reported</w:t>
            </w:r>
          </w:p>
        </w:tc>
        <w:tc>
          <w:tcPr>
            <w:tcW w:w="1673" w:type="dxa"/>
          </w:tcPr>
          <w:p w14:paraId="5D410D09" w14:textId="77777777" w:rsidR="007C7470" w:rsidRDefault="007C7470" w:rsidP="008D6CCF">
            <w:r>
              <w:rPr>
                <w:rFonts w:hint="eastAsia"/>
              </w:rPr>
              <w:t>Sony</w:t>
            </w:r>
          </w:p>
        </w:tc>
      </w:tr>
      <w:tr w:rsidR="007C7470" w14:paraId="6D490487" w14:textId="77777777" w:rsidTr="007C7470">
        <w:trPr>
          <w:trHeight w:val="627"/>
        </w:trPr>
        <w:tc>
          <w:tcPr>
            <w:tcW w:w="1437" w:type="dxa"/>
          </w:tcPr>
          <w:p w14:paraId="125A05D1" w14:textId="77777777" w:rsidR="007C7470" w:rsidRDefault="007C7470" w:rsidP="008D6CCF"/>
        </w:tc>
        <w:tc>
          <w:tcPr>
            <w:tcW w:w="6638" w:type="dxa"/>
          </w:tcPr>
          <w:p w14:paraId="229DCBB1" w14:textId="77777777" w:rsidR="007C7470" w:rsidRDefault="007C7470" w:rsidP="008D6CCF">
            <w:r>
              <w:rPr>
                <w:rFonts w:hint="eastAsia"/>
              </w:rPr>
              <w:t>RAT-independent integrity KPIs/results be available for adapting the RAT-dependent positioning method and integrity reporting</w:t>
            </w:r>
          </w:p>
        </w:tc>
        <w:tc>
          <w:tcPr>
            <w:tcW w:w="1673" w:type="dxa"/>
          </w:tcPr>
          <w:p w14:paraId="1A9BFD16" w14:textId="77777777" w:rsidR="007C7470" w:rsidRDefault="007C7470" w:rsidP="008D6CCF">
            <w:r>
              <w:rPr>
                <w:rFonts w:hint="eastAsia"/>
              </w:rPr>
              <w:t>Sony</w:t>
            </w:r>
          </w:p>
        </w:tc>
      </w:tr>
      <w:tr w:rsidR="007C7470" w14:paraId="3CAEA4DD" w14:textId="77777777" w:rsidTr="007C7470">
        <w:trPr>
          <w:trHeight w:val="638"/>
        </w:trPr>
        <w:tc>
          <w:tcPr>
            <w:tcW w:w="1437" w:type="dxa"/>
          </w:tcPr>
          <w:p w14:paraId="133D9343" w14:textId="77777777" w:rsidR="007C7470" w:rsidRDefault="007C7470" w:rsidP="008D6CCF">
            <w:r>
              <w:t>C</w:t>
            </w:r>
            <w:r>
              <w:rPr>
                <w:rFonts w:hint="eastAsia"/>
              </w:rPr>
              <w:t xml:space="preserve">ategorizing </w:t>
            </w:r>
            <w:r>
              <w:t>error source</w:t>
            </w:r>
          </w:p>
        </w:tc>
        <w:tc>
          <w:tcPr>
            <w:tcW w:w="6638" w:type="dxa"/>
          </w:tcPr>
          <w:p w14:paraId="3C4729B0" w14:textId="77777777" w:rsidR="007C7470" w:rsidRDefault="007C7470" w:rsidP="008D6CCF">
            <w:r>
              <w:t>C</w:t>
            </w:r>
            <w:r>
              <w:rPr>
                <w:rFonts w:hint="eastAsia"/>
              </w:rPr>
              <w:t xml:space="preserve">ategorize </w:t>
            </w:r>
            <w:r>
              <w:t>the error sources into static, semi-static and dynamic attributes, and capture in TR</w:t>
            </w:r>
          </w:p>
        </w:tc>
        <w:tc>
          <w:tcPr>
            <w:tcW w:w="1673" w:type="dxa"/>
          </w:tcPr>
          <w:p w14:paraId="11170F32" w14:textId="77777777" w:rsidR="007C7470" w:rsidRDefault="007C7470" w:rsidP="008D6CCF">
            <w:r>
              <w:rPr>
                <w:rFonts w:hint="eastAsia"/>
              </w:rPr>
              <w:t>Eric</w:t>
            </w:r>
          </w:p>
        </w:tc>
      </w:tr>
      <w:tr w:rsidR="007C7470" w14:paraId="309D998E" w14:textId="77777777" w:rsidTr="007C7470">
        <w:trPr>
          <w:trHeight w:val="400"/>
        </w:trPr>
        <w:tc>
          <w:tcPr>
            <w:tcW w:w="1437" w:type="dxa"/>
          </w:tcPr>
          <w:p w14:paraId="3FB02350" w14:textId="77777777" w:rsidR="007C7470" w:rsidRDefault="007C7470" w:rsidP="008D6CCF"/>
        </w:tc>
        <w:tc>
          <w:tcPr>
            <w:tcW w:w="6638" w:type="dxa"/>
          </w:tcPr>
          <w:p w14:paraId="63478369" w14:textId="77777777" w:rsidR="007C7470" w:rsidRDefault="007C7470" w:rsidP="008D6CCF">
            <w:r>
              <w:t>T</w:t>
            </w:r>
            <w:r>
              <w:rPr>
                <w:rFonts w:hint="eastAsia"/>
              </w:rPr>
              <w:t xml:space="preserve">ime </w:t>
            </w:r>
            <w:r>
              <w:t>stamp is provided when ECID measurement were taken</w:t>
            </w:r>
          </w:p>
        </w:tc>
        <w:tc>
          <w:tcPr>
            <w:tcW w:w="1673" w:type="dxa"/>
          </w:tcPr>
          <w:p w14:paraId="49893AB2" w14:textId="77777777" w:rsidR="007C7470" w:rsidRDefault="007C7470" w:rsidP="008D6CCF">
            <w:r>
              <w:rPr>
                <w:rFonts w:hint="eastAsia"/>
              </w:rPr>
              <w:t>Eric</w:t>
            </w:r>
          </w:p>
        </w:tc>
      </w:tr>
    </w:tbl>
    <w:p w14:paraId="7786A48E" w14:textId="77777777" w:rsidR="007C7470" w:rsidRDefault="007C7470" w:rsidP="007C7470"/>
    <w:p w14:paraId="56D02A58" w14:textId="1FF66558" w:rsidR="008D6CCF" w:rsidRPr="008D6CCF" w:rsidRDefault="007C7470" w:rsidP="007C7470">
      <w:r w:rsidRPr="00E75A67">
        <w:rPr>
          <w:b/>
        </w:rPr>
        <w:t>Discussion</w:t>
      </w:r>
      <w:r>
        <w:t xml:space="preserve"> : These proposals are regarded as miscellaneous items. These </w:t>
      </w:r>
      <w:r w:rsidR="008D6CCF">
        <w:t>are thought to be discussed and agreed only after the baseline of each integrity mode are finalized, therefore, rapporteur suggests to keep these items to be discussed in the next turn of the meeting or WI phase.</w:t>
      </w:r>
    </w:p>
    <w:p w14:paraId="69B7B8E6" w14:textId="11DD2436" w:rsidR="009339CB" w:rsidRPr="00281B14" w:rsidRDefault="00D025BF" w:rsidP="004F48E9">
      <w:pPr>
        <w:pStyle w:val="1"/>
        <w:jc w:val="both"/>
      </w:pPr>
      <w:r>
        <w:lastRenderedPageBreak/>
        <w:t>3</w:t>
      </w:r>
      <w:r w:rsidR="009339CB" w:rsidRPr="00281B14">
        <w:tab/>
        <w:t>Conclusion</w:t>
      </w:r>
    </w:p>
    <w:p w14:paraId="35F222F4" w14:textId="76F19090" w:rsidR="00080512" w:rsidRDefault="00391192" w:rsidP="00D363AD">
      <w:pPr>
        <w:jc w:val="both"/>
      </w:pPr>
      <w:r>
        <w:t xml:space="preserve">This paper </w:t>
      </w:r>
      <w:r w:rsidR="00D363AD">
        <w:t xml:space="preserve">summarized the </w:t>
      </w:r>
      <w:r w:rsidR="002161DE">
        <w:t xml:space="preserve">proposals covering holistic aspects of the RAT-dependent integrity objectives. Similar subjects are coupled using hyphen ‘-‘ in the proposal numbering. Below proposals are the conclusion of this discussion. </w:t>
      </w:r>
    </w:p>
    <w:p w14:paraId="77016FC1" w14:textId="77777777" w:rsidR="00886C26" w:rsidRPr="00311610" w:rsidRDefault="00886C26" w:rsidP="00886C26">
      <w:pPr>
        <w:rPr>
          <w:b/>
        </w:rPr>
      </w:pPr>
      <w:r w:rsidRPr="00311610">
        <w:rPr>
          <w:rFonts w:hint="eastAsia"/>
          <w:b/>
        </w:rPr>
        <w:t>Proposal</w:t>
      </w:r>
      <w:r>
        <w:rPr>
          <w:b/>
        </w:rPr>
        <w:t xml:space="preserve"> 1-1</w:t>
      </w:r>
      <w:r w:rsidRPr="00311610">
        <w:rPr>
          <w:rFonts w:hint="eastAsia"/>
          <w:b/>
        </w:rPr>
        <w:t>. RAN2 discuss and conclude that DNU flag is to be reused for assistance information in RAT-dependent positioning integrity.</w:t>
      </w:r>
    </w:p>
    <w:p w14:paraId="0D2932E2" w14:textId="77777777" w:rsidR="00886C26" w:rsidRPr="00311610" w:rsidRDefault="00886C26" w:rsidP="00886C26">
      <w:pPr>
        <w:rPr>
          <w:b/>
        </w:rPr>
      </w:pPr>
      <w:r w:rsidRPr="00311610">
        <w:rPr>
          <w:b/>
        </w:rPr>
        <w:t>Proposal</w:t>
      </w:r>
      <w:r>
        <w:rPr>
          <w:b/>
        </w:rPr>
        <w:t xml:space="preserve"> 1-2</w:t>
      </w:r>
      <w:r w:rsidRPr="00311610">
        <w:rPr>
          <w:b/>
        </w:rPr>
        <w:t>. RAN2 study the usage of DNU flag for the RAT-dependent positioning integrity.</w:t>
      </w:r>
    </w:p>
    <w:p w14:paraId="591B4B64" w14:textId="77777777" w:rsidR="00886C26" w:rsidRPr="00327B77" w:rsidRDefault="00886C26" w:rsidP="00886C26">
      <w:pPr>
        <w:rPr>
          <w:b/>
        </w:rPr>
      </w:pPr>
      <w:r w:rsidRPr="00327B77">
        <w:rPr>
          <w:b/>
        </w:rPr>
        <w:t>Proposal</w:t>
      </w:r>
      <w:r>
        <w:rPr>
          <w:b/>
        </w:rPr>
        <w:t xml:space="preserve"> 2-1</w:t>
      </w:r>
      <w:r w:rsidRPr="00327B77">
        <w:rPr>
          <w:b/>
        </w:rPr>
        <w:t>. RAN2 agree to reuse the integrity principle Equation 8.1.1a in 38.305 for the R18 RAT-dependent integrity case.</w:t>
      </w:r>
    </w:p>
    <w:p w14:paraId="07280FDA" w14:textId="77777777" w:rsidR="00886C26" w:rsidRPr="00BF4CAE" w:rsidRDefault="00886C26" w:rsidP="00886C26">
      <w:pPr>
        <w:rPr>
          <w:b/>
        </w:rPr>
      </w:pPr>
      <w:r w:rsidRPr="00BF4CAE">
        <w:rPr>
          <w:b/>
        </w:rPr>
        <w:t>Proposal</w:t>
      </w:r>
      <w:r>
        <w:rPr>
          <w:b/>
        </w:rPr>
        <w:t xml:space="preserve"> 2-2</w:t>
      </w:r>
      <w:r w:rsidRPr="00BF4CAE">
        <w:rPr>
          <w:b/>
        </w:rPr>
        <w:t>. RAN2 discuss on the definition of each parameters used in the agreed Equation of the integrity principle 8.1.1a in 38.305, and redefine them if necessary</w:t>
      </w:r>
      <w:r>
        <w:rPr>
          <w:b/>
        </w:rPr>
        <w:t xml:space="preserve"> per positioning method</w:t>
      </w:r>
      <w:r w:rsidRPr="00BF4CAE">
        <w:rPr>
          <w:b/>
        </w:rPr>
        <w:t xml:space="preserve">. </w:t>
      </w:r>
    </w:p>
    <w:p w14:paraId="26F4CD7A" w14:textId="77777777" w:rsidR="00886C26" w:rsidRPr="008471A6" w:rsidRDefault="00886C26" w:rsidP="00886C26">
      <w:pPr>
        <w:rPr>
          <w:b/>
        </w:rPr>
      </w:pPr>
      <w:r w:rsidRPr="008471A6">
        <w:rPr>
          <w:b/>
        </w:rPr>
        <w:t>Proposal</w:t>
      </w:r>
      <w:r>
        <w:rPr>
          <w:b/>
        </w:rPr>
        <w:t xml:space="preserve"> 3</w:t>
      </w:r>
      <w:r w:rsidRPr="008471A6">
        <w:rPr>
          <w:b/>
        </w:rPr>
        <w:t>. RAN2 agree to reuse the mapping of integrity parameters with further updating the contents based on RAN1 input.</w:t>
      </w:r>
    </w:p>
    <w:p w14:paraId="56C5FF0B" w14:textId="77777777" w:rsidR="00886C26" w:rsidRPr="00F031D4" w:rsidRDefault="00886C26" w:rsidP="00886C26">
      <w:pPr>
        <w:rPr>
          <w:b/>
        </w:rPr>
      </w:pPr>
      <w:r w:rsidRPr="00F031D4">
        <w:rPr>
          <w:b/>
        </w:rPr>
        <w:t>Proposal</w:t>
      </w:r>
      <w:r>
        <w:rPr>
          <w:b/>
        </w:rPr>
        <w:t xml:space="preserve"> 4</w:t>
      </w:r>
      <w:r w:rsidRPr="00F031D4">
        <w:rPr>
          <w:b/>
        </w:rPr>
        <w:t>. RAN2 discuss and conclude to study the both UE-based and LMF-based integrity for RAT-dependent cases.</w:t>
      </w:r>
    </w:p>
    <w:p w14:paraId="26E09375" w14:textId="77777777" w:rsidR="00886C26" w:rsidRPr="00002A38" w:rsidRDefault="00886C26" w:rsidP="00886C26">
      <w:pPr>
        <w:rPr>
          <w:b/>
        </w:rPr>
      </w:pPr>
      <w:r w:rsidRPr="00002A38">
        <w:rPr>
          <w:b/>
        </w:rPr>
        <w:t>Proposal</w:t>
      </w:r>
      <w:r>
        <w:rPr>
          <w:b/>
        </w:rPr>
        <w:t xml:space="preserve"> 5</w:t>
      </w:r>
      <w:r w:rsidRPr="00002A38">
        <w:rPr>
          <w:b/>
        </w:rPr>
        <w:t>. RAN2 discuss and conclude to support mode 1 and/or mode 2 for integrity result reporting.</w:t>
      </w:r>
    </w:p>
    <w:p w14:paraId="149293EA" w14:textId="77777777" w:rsidR="00833DA8" w:rsidRPr="00FC717A" w:rsidRDefault="00833DA8" w:rsidP="00833DA8">
      <w:pPr>
        <w:rPr>
          <w:b/>
        </w:rPr>
      </w:pPr>
      <w:r w:rsidRPr="00FC717A">
        <w:rPr>
          <w:rFonts w:hint="eastAsia"/>
          <w:b/>
        </w:rPr>
        <w:t>Proposal</w:t>
      </w:r>
      <w:r>
        <w:rPr>
          <w:b/>
        </w:rPr>
        <w:t xml:space="preserve"> 6</w:t>
      </w:r>
      <w:r w:rsidRPr="00FC717A">
        <w:rPr>
          <w:rFonts w:hint="eastAsia"/>
          <w:b/>
        </w:rPr>
        <w:t xml:space="preserve">. RAN2 agree that </w:t>
      </w:r>
      <w:r>
        <w:rPr>
          <w:b/>
        </w:rPr>
        <w:t xml:space="preserve">UE-based DL-TDOA and UE-based DL-AoD only applicable to UE-based integrity mode, and remaining method i.e., UE-assisted DL-TDOA, UE-assisted DL-AoD, Multi-RTT, UL-TDOA, and UL-AoA are applicable to LMF-based integrity mode. </w:t>
      </w:r>
    </w:p>
    <w:p w14:paraId="1A583E42" w14:textId="77777777" w:rsidR="00833DA8" w:rsidRPr="0010187F" w:rsidRDefault="00833DA8" w:rsidP="00833DA8">
      <w:pPr>
        <w:rPr>
          <w:b/>
        </w:rPr>
      </w:pPr>
      <w:r w:rsidRPr="0010187F">
        <w:rPr>
          <w:b/>
        </w:rPr>
        <w:t>Proposal</w:t>
      </w:r>
      <w:r>
        <w:rPr>
          <w:b/>
        </w:rPr>
        <w:t xml:space="preserve"> 7</w:t>
      </w:r>
      <w:r w:rsidRPr="0010187F">
        <w:rPr>
          <w:b/>
        </w:rPr>
        <w:t>. RAN2 agree that R17 UE-based integrity mode signaling can be used as baseline with the following aspects:</w:t>
      </w:r>
    </w:p>
    <w:p w14:paraId="46593CB3" w14:textId="77777777" w:rsidR="00833DA8" w:rsidRPr="0010187F" w:rsidRDefault="00833DA8" w:rsidP="00833DA8">
      <w:pPr>
        <w:pStyle w:val="a8"/>
        <w:widowControl w:val="0"/>
        <w:numPr>
          <w:ilvl w:val="0"/>
          <w:numId w:val="21"/>
        </w:numPr>
        <w:wordWrap w:val="0"/>
        <w:autoSpaceDE w:val="0"/>
        <w:autoSpaceDN w:val="0"/>
        <w:spacing w:after="160" w:line="259" w:lineRule="auto"/>
        <w:contextualSpacing w:val="0"/>
        <w:jc w:val="both"/>
        <w:rPr>
          <w:b/>
        </w:rPr>
      </w:pPr>
      <w:r w:rsidRPr="0010187F">
        <w:rPr>
          <w:rFonts w:hint="eastAsia"/>
          <w:b/>
        </w:rPr>
        <w:t>UE sends capability info to LMF on integrity for UE-based mode using LPP capability transfer procedure</w:t>
      </w:r>
    </w:p>
    <w:p w14:paraId="687A66E2" w14:textId="77777777" w:rsidR="00833DA8" w:rsidRPr="0010187F" w:rsidRDefault="00833DA8" w:rsidP="00833DA8">
      <w:pPr>
        <w:pStyle w:val="a8"/>
        <w:widowControl w:val="0"/>
        <w:numPr>
          <w:ilvl w:val="0"/>
          <w:numId w:val="21"/>
        </w:numPr>
        <w:wordWrap w:val="0"/>
        <w:autoSpaceDE w:val="0"/>
        <w:autoSpaceDN w:val="0"/>
        <w:spacing w:after="160" w:line="259" w:lineRule="auto"/>
        <w:contextualSpacing w:val="0"/>
        <w:jc w:val="both"/>
        <w:rPr>
          <w:b/>
        </w:rPr>
      </w:pPr>
      <w:r w:rsidRPr="0010187F">
        <w:rPr>
          <w:b/>
        </w:rPr>
        <w:t>LMF sends the assistance data</w:t>
      </w:r>
      <w:r>
        <w:rPr>
          <w:b/>
        </w:rPr>
        <w:t xml:space="preserve"> for integrity calculation</w:t>
      </w:r>
      <w:r w:rsidRPr="0010187F">
        <w:rPr>
          <w:b/>
        </w:rPr>
        <w:t xml:space="preserve"> to UE for integrity of UE-based mode</w:t>
      </w:r>
    </w:p>
    <w:p w14:paraId="3AC9CD5C" w14:textId="77777777" w:rsidR="00833DA8" w:rsidRPr="0010187F" w:rsidRDefault="00833DA8" w:rsidP="00833DA8">
      <w:pPr>
        <w:pStyle w:val="a8"/>
        <w:widowControl w:val="0"/>
        <w:numPr>
          <w:ilvl w:val="0"/>
          <w:numId w:val="21"/>
        </w:numPr>
        <w:wordWrap w:val="0"/>
        <w:autoSpaceDE w:val="0"/>
        <w:autoSpaceDN w:val="0"/>
        <w:spacing w:after="160" w:line="259" w:lineRule="auto"/>
        <w:contextualSpacing w:val="0"/>
        <w:jc w:val="both"/>
        <w:rPr>
          <w:b/>
        </w:rPr>
      </w:pPr>
      <w:r w:rsidRPr="0010187F">
        <w:rPr>
          <w:b/>
        </w:rPr>
        <w:t>LMF sends integrity requirement e.g., TIR to UE in LPP provide assistance data message for integrity of UE-based mode</w:t>
      </w:r>
    </w:p>
    <w:p w14:paraId="6AD8136B" w14:textId="77777777" w:rsidR="00833DA8" w:rsidRPr="0010187F" w:rsidRDefault="00833DA8" w:rsidP="00833DA8">
      <w:pPr>
        <w:pStyle w:val="a8"/>
        <w:widowControl w:val="0"/>
        <w:numPr>
          <w:ilvl w:val="0"/>
          <w:numId w:val="21"/>
        </w:numPr>
        <w:wordWrap w:val="0"/>
        <w:autoSpaceDE w:val="0"/>
        <w:autoSpaceDN w:val="0"/>
        <w:spacing w:after="160" w:line="259" w:lineRule="auto"/>
        <w:contextualSpacing w:val="0"/>
        <w:jc w:val="both"/>
        <w:rPr>
          <w:b/>
        </w:rPr>
      </w:pPr>
      <w:r w:rsidRPr="0010187F">
        <w:rPr>
          <w:b/>
        </w:rPr>
        <w:t xml:space="preserve">UE sends integrity result to LMF using LPP location information Transfer message </w:t>
      </w:r>
    </w:p>
    <w:p w14:paraId="75AC6952" w14:textId="77777777" w:rsidR="00833DA8" w:rsidRPr="00DE65B4" w:rsidRDefault="00833DA8" w:rsidP="00833DA8">
      <w:pPr>
        <w:rPr>
          <w:b/>
        </w:rPr>
      </w:pPr>
      <w:r>
        <w:rPr>
          <w:b/>
        </w:rPr>
        <w:t xml:space="preserve">Proposal 8-1. RAN2 agree LMF should, in assistance data, </w:t>
      </w:r>
      <w:r w:rsidRPr="00DE65B4">
        <w:rPr>
          <w:b/>
        </w:rPr>
        <w:t>provide</w:t>
      </w:r>
      <w:r>
        <w:rPr>
          <w:b/>
        </w:rPr>
        <w:t xml:space="preserve"> the information of</w:t>
      </w:r>
      <w:r w:rsidRPr="00DE65B4">
        <w:rPr>
          <w:b/>
        </w:rPr>
        <w:t xml:space="preserve"> error source</w:t>
      </w:r>
      <w:r>
        <w:rPr>
          <w:b/>
        </w:rPr>
        <w:t xml:space="preserve"> </w:t>
      </w:r>
      <w:r w:rsidRPr="00DE65B4">
        <w:rPr>
          <w:b/>
        </w:rPr>
        <w:t>originated from RAN node to UE for UE-based integrity mode.</w:t>
      </w:r>
      <w:r>
        <w:rPr>
          <w:b/>
        </w:rPr>
        <w:t xml:space="preserve"> </w:t>
      </w:r>
    </w:p>
    <w:p w14:paraId="72516972" w14:textId="77777777" w:rsidR="00833DA8" w:rsidRPr="00E45EA6" w:rsidRDefault="00833DA8" w:rsidP="00833DA8">
      <w:pPr>
        <w:rPr>
          <w:b/>
        </w:rPr>
      </w:pPr>
      <w:r w:rsidRPr="00E45EA6">
        <w:rPr>
          <w:b/>
        </w:rPr>
        <w:t>Proposal</w:t>
      </w:r>
      <w:r>
        <w:rPr>
          <w:b/>
        </w:rPr>
        <w:t xml:space="preserve"> 8-2</w:t>
      </w:r>
      <w:r w:rsidRPr="00E45EA6">
        <w:rPr>
          <w:b/>
        </w:rPr>
        <w:t>. RAN2 discuss and agree on further items below about the carried contents and carrying field/msg aspects:</w:t>
      </w:r>
    </w:p>
    <w:p w14:paraId="38472197" w14:textId="77777777" w:rsidR="00833DA8" w:rsidRPr="00E45EA6" w:rsidRDefault="00833DA8" w:rsidP="00833DA8">
      <w:pPr>
        <w:pStyle w:val="a8"/>
        <w:widowControl w:val="0"/>
        <w:numPr>
          <w:ilvl w:val="0"/>
          <w:numId w:val="21"/>
        </w:numPr>
        <w:wordWrap w:val="0"/>
        <w:autoSpaceDE w:val="0"/>
        <w:autoSpaceDN w:val="0"/>
        <w:spacing w:after="160" w:line="259" w:lineRule="auto"/>
        <w:contextualSpacing w:val="0"/>
        <w:jc w:val="both"/>
        <w:rPr>
          <w:b/>
        </w:rPr>
      </w:pPr>
      <w:r w:rsidRPr="00E45EA6">
        <w:rPr>
          <w:b/>
        </w:rPr>
        <w:t>The information of error source originated from RAN node could be TRP-location and</w:t>
      </w:r>
      <w:r>
        <w:rPr>
          <w:b/>
        </w:rPr>
        <w:t>/or</w:t>
      </w:r>
      <w:r w:rsidRPr="00E45EA6">
        <w:rPr>
          <w:b/>
        </w:rPr>
        <w:t xml:space="preserve"> inter-TRP synchronization </w:t>
      </w:r>
    </w:p>
    <w:p w14:paraId="1BE07C58" w14:textId="77777777" w:rsidR="00833DA8" w:rsidRPr="00E45EA6" w:rsidRDefault="00833DA8" w:rsidP="00833DA8">
      <w:pPr>
        <w:pStyle w:val="a8"/>
        <w:widowControl w:val="0"/>
        <w:numPr>
          <w:ilvl w:val="0"/>
          <w:numId w:val="21"/>
        </w:numPr>
        <w:wordWrap w:val="0"/>
        <w:autoSpaceDE w:val="0"/>
        <w:autoSpaceDN w:val="0"/>
        <w:spacing w:after="160" w:line="259" w:lineRule="auto"/>
        <w:contextualSpacing w:val="0"/>
        <w:jc w:val="both"/>
        <w:rPr>
          <w:b/>
        </w:rPr>
      </w:pPr>
      <w:r w:rsidRPr="00E45EA6">
        <w:rPr>
          <w:b/>
        </w:rPr>
        <w:t>Above information is carried with TRP info field in the NR-PositionCalculationAssitance IE in the LPP ProvideAssistanceData msg</w:t>
      </w:r>
    </w:p>
    <w:p w14:paraId="0E0EF152" w14:textId="77777777" w:rsidR="00833DA8" w:rsidRPr="00E45EA6" w:rsidRDefault="00833DA8" w:rsidP="00833DA8">
      <w:pPr>
        <w:pStyle w:val="a8"/>
        <w:widowControl w:val="0"/>
        <w:numPr>
          <w:ilvl w:val="0"/>
          <w:numId w:val="21"/>
        </w:numPr>
        <w:wordWrap w:val="0"/>
        <w:autoSpaceDE w:val="0"/>
        <w:autoSpaceDN w:val="0"/>
        <w:spacing w:after="160" w:line="259" w:lineRule="auto"/>
        <w:contextualSpacing w:val="0"/>
        <w:jc w:val="both"/>
        <w:rPr>
          <w:b/>
        </w:rPr>
      </w:pPr>
      <w:r w:rsidRPr="00E45EA6">
        <w:rPr>
          <w:b/>
        </w:rPr>
        <w:t>Above information could be mean and deviation of error source (i.e., TRP-location, inter-TRP synchronization)</w:t>
      </w:r>
    </w:p>
    <w:p w14:paraId="6E4C96DA" w14:textId="77777777" w:rsidR="00833DA8" w:rsidRPr="00E45EA6" w:rsidRDefault="00833DA8" w:rsidP="00833DA8">
      <w:pPr>
        <w:pStyle w:val="a8"/>
        <w:widowControl w:val="0"/>
        <w:numPr>
          <w:ilvl w:val="0"/>
          <w:numId w:val="21"/>
        </w:numPr>
        <w:wordWrap w:val="0"/>
        <w:autoSpaceDE w:val="0"/>
        <w:autoSpaceDN w:val="0"/>
        <w:spacing w:after="160" w:line="259" w:lineRule="auto"/>
        <w:contextualSpacing w:val="0"/>
        <w:jc w:val="both"/>
        <w:rPr>
          <w:b/>
        </w:rPr>
      </w:pPr>
      <w:r w:rsidRPr="00E45EA6">
        <w:rPr>
          <w:b/>
        </w:rPr>
        <w:t>Above information could be error bounds for the error source (i.e., TRP-location, inter-TRP synchronization) and is associated with each TRP.</w:t>
      </w:r>
    </w:p>
    <w:p w14:paraId="0B440EA7" w14:textId="77777777" w:rsidR="00833DA8" w:rsidRPr="00E45EA6" w:rsidRDefault="00833DA8" w:rsidP="00833DA8">
      <w:pPr>
        <w:pStyle w:val="a8"/>
        <w:widowControl w:val="0"/>
        <w:numPr>
          <w:ilvl w:val="0"/>
          <w:numId w:val="21"/>
        </w:numPr>
        <w:wordWrap w:val="0"/>
        <w:autoSpaceDE w:val="0"/>
        <w:autoSpaceDN w:val="0"/>
        <w:spacing w:after="160" w:line="259" w:lineRule="auto"/>
        <w:contextualSpacing w:val="0"/>
        <w:jc w:val="both"/>
        <w:rPr>
          <w:b/>
        </w:rPr>
      </w:pPr>
      <w:r w:rsidRPr="00E45EA6">
        <w:rPr>
          <w:b/>
        </w:rPr>
        <w:t>D</w:t>
      </w:r>
      <w:r w:rsidRPr="00E45EA6">
        <w:rPr>
          <w:rFonts w:hint="eastAsia"/>
          <w:b/>
        </w:rPr>
        <w:t xml:space="preserve">edicated </w:t>
      </w:r>
      <w:r w:rsidRPr="00E45EA6">
        <w:rPr>
          <w:b/>
        </w:rPr>
        <w:t>and broadcast signaling are used for the signaling</w:t>
      </w:r>
    </w:p>
    <w:p w14:paraId="19D770BD" w14:textId="77777777" w:rsidR="00833DA8" w:rsidRPr="00833DA8" w:rsidRDefault="00833DA8" w:rsidP="00833DA8">
      <w:pPr>
        <w:pStyle w:val="a8"/>
        <w:numPr>
          <w:ilvl w:val="0"/>
          <w:numId w:val="21"/>
        </w:numPr>
        <w:rPr>
          <w:b/>
        </w:rPr>
      </w:pPr>
      <w:r w:rsidRPr="00833DA8">
        <w:rPr>
          <w:b/>
        </w:rPr>
        <w:lastRenderedPageBreak/>
        <w:t>Proposal 8-3. RAN 2 consider the NRPPa enhancement on introducing signaling between LMF and gNB/TRP on TRP related information error source for UE-based integrity mode.</w:t>
      </w:r>
    </w:p>
    <w:p w14:paraId="3DBE2D66" w14:textId="77777777" w:rsidR="00833DA8" w:rsidRDefault="00833DA8" w:rsidP="00833DA8">
      <w:pPr>
        <w:rPr>
          <w:b/>
        </w:rPr>
      </w:pPr>
      <w:r w:rsidRPr="004F7F79">
        <w:rPr>
          <w:rFonts w:hint="eastAsia"/>
          <w:b/>
        </w:rPr>
        <w:t>Proposal</w:t>
      </w:r>
      <w:r>
        <w:rPr>
          <w:b/>
        </w:rPr>
        <w:t xml:space="preserve"> 9-1</w:t>
      </w:r>
      <w:r w:rsidRPr="004F7F79">
        <w:rPr>
          <w:rFonts w:hint="eastAsia"/>
          <w:b/>
        </w:rPr>
        <w:t xml:space="preserve">. RAN2 </w:t>
      </w:r>
      <w:r>
        <w:rPr>
          <w:b/>
        </w:rPr>
        <w:t xml:space="preserve">discuss and </w:t>
      </w:r>
      <w:r w:rsidRPr="004F7F79">
        <w:rPr>
          <w:rFonts w:hint="eastAsia"/>
          <w:b/>
        </w:rPr>
        <w:t xml:space="preserve">agree that </w:t>
      </w:r>
      <w:r w:rsidRPr="004F7F79">
        <w:rPr>
          <w:b/>
        </w:rPr>
        <w:t xml:space="preserve">UE provide </w:t>
      </w:r>
      <w:r>
        <w:rPr>
          <w:b/>
        </w:rPr>
        <w:t>its originated</w:t>
      </w:r>
      <w:r w:rsidRPr="004F7F79">
        <w:rPr>
          <w:b/>
        </w:rPr>
        <w:t xml:space="preserve"> error source to RAN node, and the serving RAN node provides those error source information to LMF for </w:t>
      </w:r>
      <w:r w:rsidRPr="004034D6">
        <w:rPr>
          <w:b/>
          <w:u w:val="single"/>
        </w:rPr>
        <w:t>UL positioning</w:t>
      </w:r>
      <w:r w:rsidRPr="004F7F79">
        <w:rPr>
          <w:b/>
        </w:rPr>
        <w:t xml:space="preserve"> LMF-based integrity mode.</w:t>
      </w:r>
    </w:p>
    <w:p w14:paraId="43E07EF7" w14:textId="77777777" w:rsidR="00833DA8" w:rsidRDefault="00833DA8" w:rsidP="00833DA8">
      <w:pPr>
        <w:rPr>
          <w:b/>
        </w:rPr>
      </w:pPr>
      <w:r>
        <w:rPr>
          <w:rFonts w:hint="eastAsia"/>
          <w:b/>
        </w:rPr>
        <w:t>Proposal</w:t>
      </w:r>
      <w:r>
        <w:rPr>
          <w:b/>
        </w:rPr>
        <w:t xml:space="preserve"> 9-2</w:t>
      </w:r>
      <w:r>
        <w:rPr>
          <w:rFonts w:hint="eastAsia"/>
          <w:b/>
        </w:rPr>
        <w:t xml:space="preserve">. RAN2 agree that UE provide the UE </w:t>
      </w:r>
      <w:r>
        <w:rPr>
          <w:b/>
        </w:rPr>
        <w:t>originated</w:t>
      </w:r>
      <w:r>
        <w:rPr>
          <w:rFonts w:hint="eastAsia"/>
          <w:b/>
        </w:rPr>
        <w:t xml:space="preserve"> error source to LMF via LPP message for </w:t>
      </w:r>
      <w:r w:rsidRPr="004034D6">
        <w:rPr>
          <w:rFonts w:hint="eastAsia"/>
          <w:b/>
          <w:u w:val="single"/>
        </w:rPr>
        <w:t xml:space="preserve">DL&amp;UL positioning </w:t>
      </w:r>
      <w:r>
        <w:rPr>
          <w:rFonts w:hint="eastAsia"/>
          <w:b/>
        </w:rPr>
        <w:t>LMF-based integrity mode.</w:t>
      </w:r>
    </w:p>
    <w:p w14:paraId="1673AC90" w14:textId="77777777" w:rsidR="00833DA8" w:rsidRPr="004F7F79" w:rsidRDefault="00833DA8" w:rsidP="00833DA8">
      <w:pPr>
        <w:rPr>
          <w:b/>
        </w:rPr>
      </w:pPr>
      <w:r>
        <w:rPr>
          <w:b/>
        </w:rPr>
        <w:t xml:space="preserve">Proposal 9-3. RAN2 agree that RAN node provides RAN node originated error source to LMF via NRPPa signaling in both UL and DL&amp;UL positioning LMF-based integrity mode. </w:t>
      </w:r>
    </w:p>
    <w:p w14:paraId="2FFE41B4" w14:textId="77777777" w:rsidR="00833DA8" w:rsidRDefault="00833DA8" w:rsidP="00833DA8">
      <w:pPr>
        <w:rPr>
          <w:b/>
        </w:rPr>
      </w:pPr>
      <w:r w:rsidRPr="004C080B">
        <w:rPr>
          <w:b/>
        </w:rPr>
        <w:t>Proposal</w:t>
      </w:r>
      <w:r>
        <w:rPr>
          <w:b/>
        </w:rPr>
        <w:t xml:space="preserve"> 9-4</w:t>
      </w:r>
      <w:r w:rsidRPr="004C080B">
        <w:rPr>
          <w:b/>
        </w:rPr>
        <w:t xml:space="preserve">. RAN2 further discuss and agree </w:t>
      </w:r>
      <w:r>
        <w:rPr>
          <w:b/>
        </w:rPr>
        <w:t xml:space="preserve">the followings on </w:t>
      </w:r>
      <w:r w:rsidRPr="004C080B">
        <w:rPr>
          <w:b/>
        </w:rPr>
        <w:t xml:space="preserve">the error source contents carried from serving RAN node to LMF via NRPPa </w:t>
      </w:r>
      <w:r w:rsidRPr="00AC2BD1">
        <w:rPr>
          <w:b/>
        </w:rPr>
        <w:t>for LMF-based integrity mode.</w:t>
      </w:r>
    </w:p>
    <w:p w14:paraId="482B6E22" w14:textId="77777777" w:rsidR="00833DA8" w:rsidRDefault="00833DA8" w:rsidP="00833DA8">
      <w:pPr>
        <w:pStyle w:val="a8"/>
        <w:widowControl w:val="0"/>
        <w:numPr>
          <w:ilvl w:val="0"/>
          <w:numId w:val="21"/>
        </w:numPr>
        <w:wordWrap w:val="0"/>
        <w:autoSpaceDE w:val="0"/>
        <w:autoSpaceDN w:val="0"/>
        <w:spacing w:after="160" w:line="259" w:lineRule="auto"/>
        <w:contextualSpacing w:val="0"/>
        <w:jc w:val="both"/>
        <w:rPr>
          <w:b/>
        </w:rPr>
      </w:pPr>
      <w:r>
        <w:rPr>
          <w:b/>
        </w:rPr>
        <w:t xml:space="preserve">Contents would be </w:t>
      </w:r>
      <w:r w:rsidRPr="00AC2BD1">
        <w:rPr>
          <w:b/>
        </w:rPr>
        <w:t>the error of RTOA measurement for UL-TDOA, and the error of AoA/ZoA for UL-AoA</w:t>
      </w:r>
      <w:r>
        <w:rPr>
          <w:b/>
        </w:rPr>
        <w:t>, error of gNB Rx-Tx time difference measurement for Multi-RTT</w:t>
      </w:r>
    </w:p>
    <w:p w14:paraId="452CF3BB" w14:textId="77777777" w:rsidR="00833DA8" w:rsidRDefault="00833DA8" w:rsidP="00833DA8">
      <w:pPr>
        <w:pStyle w:val="a8"/>
        <w:widowControl w:val="0"/>
        <w:numPr>
          <w:ilvl w:val="0"/>
          <w:numId w:val="21"/>
        </w:numPr>
        <w:wordWrap w:val="0"/>
        <w:autoSpaceDE w:val="0"/>
        <w:autoSpaceDN w:val="0"/>
        <w:spacing w:after="160" w:line="259" w:lineRule="auto"/>
        <w:contextualSpacing w:val="0"/>
        <w:jc w:val="both"/>
        <w:rPr>
          <w:b/>
        </w:rPr>
      </w:pPr>
      <w:r w:rsidRPr="00151534">
        <w:rPr>
          <w:b/>
        </w:rPr>
        <w:t>RTOA meas, gNB Rx-Tx time difference meas. and AoA meas, the error bound for each error source should be associated with each Measurement Response msg or Measurement Report msg in NRPPa sepc.</w:t>
      </w:r>
    </w:p>
    <w:p w14:paraId="688F1D8E" w14:textId="77777777" w:rsidR="00833DA8" w:rsidRDefault="00833DA8" w:rsidP="00833DA8">
      <w:pPr>
        <w:pStyle w:val="a8"/>
        <w:widowControl w:val="0"/>
        <w:numPr>
          <w:ilvl w:val="0"/>
          <w:numId w:val="21"/>
        </w:numPr>
        <w:wordWrap w:val="0"/>
        <w:autoSpaceDE w:val="0"/>
        <w:autoSpaceDN w:val="0"/>
        <w:spacing w:after="160" w:line="259" w:lineRule="auto"/>
        <w:contextualSpacing w:val="0"/>
        <w:jc w:val="both"/>
        <w:rPr>
          <w:b/>
        </w:rPr>
      </w:pPr>
      <w:r>
        <w:rPr>
          <w:b/>
        </w:rPr>
        <w:t xml:space="preserve">The error source contents is provided along with gNB measurement result. </w:t>
      </w:r>
    </w:p>
    <w:p w14:paraId="5CD00E3D" w14:textId="77777777" w:rsidR="00833DA8" w:rsidRPr="00AC2BD1" w:rsidRDefault="00833DA8" w:rsidP="00833DA8">
      <w:pPr>
        <w:rPr>
          <w:b/>
        </w:rPr>
      </w:pPr>
      <w:r>
        <w:rPr>
          <w:b/>
        </w:rPr>
        <w:t>Proposal 9-5. RAN2 agree that UE oriented error source to be sent from UE to LMF via LPP for DL&amp;UL positioning LMF-based integrity mode would be the error of UE Rx-Tx time difference for Multi-RTT</w:t>
      </w:r>
    </w:p>
    <w:p w14:paraId="23605F4D" w14:textId="77777777" w:rsidR="00833DA8" w:rsidRPr="007C7470" w:rsidRDefault="00833DA8" w:rsidP="00833DA8">
      <w:pPr>
        <w:rPr>
          <w:b/>
          <w:lang w:eastAsia="ko-KR"/>
        </w:rPr>
      </w:pPr>
      <w:r w:rsidRPr="007C7470">
        <w:rPr>
          <w:b/>
          <w:lang w:eastAsia="ko-KR"/>
        </w:rPr>
        <w:t>Proposal</w:t>
      </w:r>
      <w:r>
        <w:rPr>
          <w:b/>
          <w:lang w:eastAsia="ko-KR"/>
        </w:rPr>
        <w:t xml:space="preserve"> 10</w:t>
      </w:r>
      <w:r w:rsidRPr="007C7470">
        <w:rPr>
          <w:b/>
          <w:lang w:eastAsia="ko-KR"/>
        </w:rPr>
        <w:t xml:space="preserve">. RAN2 define UE capability and its signalling required to send/receive error source model during WI phase. </w:t>
      </w:r>
    </w:p>
    <w:p w14:paraId="4FE69ADE" w14:textId="77777777" w:rsidR="00833DA8" w:rsidRDefault="00833DA8" w:rsidP="00D363AD">
      <w:pPr>
        <w:jc w:val="both"/>
      </w:pPr>
    </w:p>
    <w:p w14:paraId="69E8EC27" w14:textId="27B87521" w:rsidR="002161DE" w:rsidRDefault="002161DE" w:rsidP="00D363AD">
      <w:pPr>
        <w:jc w:val="both"/>
      </w:pPr>
    </w:p>
    <w:p w14:paraId="2C145F54" w14:textId="77777777" w:rsidR="002161DE" w:rsidRDefault="002161DE" w:rsidP="00D363AD">
      <w:pPr>
        <w:jc w:val="both"/>
      </w:pPr>
    </w:p>
    <w:p w14:paraId="57DADACC" w14:textId="62D62E92" w:rsidR="006E59A4" w:rsidRPr="00281B14" w:rsidRDefault="006E59A4" w:rsidP="004F48E9">
      <w:pPr>
        <w:pStyle w:val="1"/>
        <w:jc w:val="both"/>
      </w:pPr>
      <w:r w:rsidRPr="00281B14">
        <w:t>References</w:t>
      </w:r>
    </w:p>
    <w:tbl>
      <w:tblPr>
        <w:tblStyle w:val="a9"/>
        <w:tblW w:w="0" w:type="auto"/>
        <w:tblLook w:val="04A0" w:firstRow="1" w:lastRow="0" w:firstColumn="1" w:lastColumn="0" w:noHBand="0" w:noVBand="1"/>
      </w:tblPr>
      <w:tblGrid>
        <w:gridCol w:w="1643"/>
        <w:gridCol w:w="1738"/>
        <w:gridCol w:w="4307"/>
        <w:gridCol w:w="1943"/>
      </w:tblGrid>
      <w:tr w:rsidR="008D6CCF" w:rsidRPr="008D6CCF" w14:paraId="48CB91AA" w14:textId="77777777" w:rsidTr="008D6CCF">
        <w:trPr>
          <w:trHeight w:val="204"/>
        </w:trPr>
        <w:tc>
          <w:tcPr>
            <w:tcW w:w="1643" w:type="dxa"/>
          </w:tcPr>
          <w:p w14:paraId="4EF7FCC4" w14:textId="4762CB9B" w:rsidR="008D6CCF" w:rsidRPr="008D6CCF" w:rsidRDefault="008D6CCF" w:rsidP="008D6CCF">
            <w:pPr>
              <w:ind w:left="360"/>
              <w:rPr>
                <w:bCs/>
                <w:lang w:eastAsia="ko-KR"/>
              </w:rPr>
            </w:pPr>
            <w:r w:rsidRPr="008D6CCF">
              <w:rPr>
                <w:rFonts w:hint="eastAsia"/>
                <w:bCs/>
                <w:lang w:eastAsia="ko-KR"/>
              </w:rPr>
              <w:t>[CATT]</w:t>
            </w:r>
          </w:p>
        </w:tc>
        <w:tc>
          <w:tcPr>
            <w:tcW w:w="1754" w:type="dxa"/>
            <w:hideMark/>
          </w:tcPr>
          <w:p w14:paraId="4BB22422" w14:textId="5B00F65C" w:rsidR="008D6CCF" w:rsidRPr="008D6CCF" w:rsidRDefault="00F134BC" w:rsidP="008D6CCF">
            <w:pPr>
              <w:ind w:left="360"/>
              <w:jc w:val="both"/>
              <w:rPr>
                <w:b/>
                <w:bCs/>
                <w:u w:val="single"/>
              </w:rPr>
            </w:pPr>
            <w:hyperlink r:id="rId12" w:history="1">
              <w:r w:rsidR="008D6CCF" w:rsidRPr="008D6CCF">
                <w:rPr>
                  <w:rStyle w:val="a5"/>
                  <w:b/>
                  <w:bCs/>
                </w:rPr>
                <w:t>R2-2209403</w:t>
              </w:r>
            </w:hyperlink>
          </w:p>
        </w:tc>
        <w:tc>
          <w:tcPr>
            <w:tcW w:w="4395" w:type="dxa"/>
            <w:hideMark/>
          </w:tcPr>
          <w:p w14:paraId="0C210EE3" w14:textId="77777777" w:rsidR="008D6CCF" w:rsidRPr="008D6CCF" w:rsidRDefault="008D6CCF" w:rsidP="008D6CCF">
            <w:pPr>
              <w:ind w:left="360"/>
              <w:jc w:val="both"/>
            </w:pPr>
            <w:r w:rsidRPr="008D6CCF">
              <w:t>Discussion on RAT dependent integrity</w:t>
            </w:r>
          </w:p>
        </w:tc>
        <w:tc>
          <w:tcPr>
            <w:tcW w:w="1839" w:type="dxa"/>
            <w:hideMark/>
          </w:tcPr>
          <w:p w14:paraId="6B44C878" w14:textId="77777777" w:rsidR="008D6CCF" w:rsidRPr="008D6CCF" w:rsidRDefault="008D6CCF" w:rsidP="008D6CCF">
            <w:pPr>
              <w:ind w:left="360"/>
              <w:jc w:val="both"/>
            </w:pPr>
            <w:r w:rsidRPr="008D6CCF">
              <w:t>CATT</w:t>
            </w:r>
          </w:p>
        </w:tc>
      </w:tr>
      <w:tr w:rsidR="008D6CCF" w:rsidRPr="008D6CCF" w14:paraId="3C3CD527" w14:textId="77777777" w:rsidTr="008D6CCF">
        <w:trPr>
          <w:trHeight w:val="204"/>
        </w:trPr>
        <w:tc>
          <w:tcPr>
            <w:tcW w:w="1643" w:type="dxa"/>
          </w:tcPr>
          <w:p w14:paraId="56F8300A" w14:textId="4B89C9C7" w:rsidR="008D6CCF" w:rsidRPr="008D6CCF" w:rsidRDefault="008D6CCF" w:rsidP="008D6CCF">
            <w:pPr>
              <w:ind w:left="360"/>
              <w:rPr>
                <w:bCs/>
                <w:lang w:eastAsia="ko-KR"/>
              </w:rPr>
            </w:pPr>
            <w:r w:rsidRPr="008D6CCF">
              <w:rPr>
                <w:rFonts w:hint="eastAsia"/>
                <w:bCs/>
                <w:lang w:eastAsia="ko-KR"/>
              </w:rPr>
              <w:t>[HW]</w:t>
            </w:r>
          </w:p>
        </w:tc>
        <w:tc>
          <w:tcPr>
            <w:tcW w:w="1754" w:type="dxa"/>
            <w:hideMark/>
          </w:tcPr>
          <w:p w14:paraId="449FFA27" w14:textId="1AA8C0C6" w:rsidR="008D6CCF" w:rsidRPr="008D6CCF" w:rsidRDefault="00F134BC" w:rsidP="008D6CCF">
            <w:pPr>
              <w:ind w:left="360"/>
              <w:jc w:val="both"/>
              <w:rPr>
                <w:b/>
                <w:bCs/>
                <w:u w:val="single"/>
              </w:rPr>
            </w:pPr>
            <w:hyperlink r:id="rId13" w:history="1">
              <w:r w:rsidR="008D6CCF" w:rsidRPr="008D6CCF">
                <w:rPr>
                  <w:rStyle w:val="a5"/>
                  <w:b/>
                  <w:bCs/>
                </w:rPr>
                <w:t>R2-2209426</w:t>
              </w:r>
            </w:hyperlink>
          </w:p>
        </w:tc>
        <w:tc>
          <w:tcPr>
            <w:tcW w:w="4395" w:type="dxa"/>
            <w:hideMark/>
          </w:tcPr>
          <w:p w14:paraId="484C8A60" w14:textId="77777777" w:rsidR="008D6CCF" w:rsidRPr="008D6CCF" w:rsidRDefault="008D6CCF" w:rsidP="008D6CCF">
            <w:pPr>
              <w:ind w:left="360"/>
              <w:jc w:val="both"/>
            </w:pPr>
            <w:r w:rsidRPr="008D6CCF">
              <w:t>Discussion on RAT-dependent integrity</w:t>
            </w:r>
          </w:p>
        </w:tc>
        <w:tc>
          <w:tcPr>
            <w:tcW w:w="1839" w:type="dxa"/>
            <w:hideMark/>
          </w:tcPr>
          <w:p w14:paraId="3B656768" w14:textId="77777777" w:rsidR="008D6CCF" w:rsidRPr="008D6CCF" w:rsidRDefault="008D6CCF" w:rsidP="008D6CCF">
            <w:pPr>
              <w:ind w:left="360"/>
              <w:jc w:val="both"/>
            </w:pPr>
            <w:r w:rsidRPr="008D6CCF">
              <w:t>Huawei, HiSilicon</w:t>
            </w:r>
          </w:p>
        </w:tc>
      </w:tr>
      <w:tr w:rsidR="008D6CCF" w:rsidRPr="008D6CCF" w14:paraId="717B5991" w14:textId="77777777" w:rsidTr="008D6CCF">
        <w:trPr>
          <w:trHeight w:val="204"/>
        </w:trPr>
        <w:tc>
          <w:tcPr>
            <w:tcW w:w="1643" w:type="dxa"/>
          </w:tcPr>
          <w:p w14:paraId="657CD141" w14:textId="5AB82F33" w:rsidR="008D6CCF" w:rsidRPr="008D6CCF" w:rsidRDefault="008D6CCF" w:rsidP="008D6CCF">
            <w:pPr>
              <w:ind w:left="360"/>
              <w:rPr>
                <w:bCs/>
                <w:lang w:eastAsia="ko-KR"/>
              </w:rPr>
            </w:pPr>
            <w:r w:rsidRPr="008D6CCF">
              <w:rPr>
                <w:rFonts w:hint="eastAsia"/>
                <w:bCs/>
                <w:lang w:eastAsia="ko-KR"/>
              </w:rPr>
              <w:t>[Vivo]</w:t>
            </w:r>
          </w:p>
        </w:tc>
        <w:tc>
          <w:tcPr>
            <w:tcW w:w="1754" w:type="dxa"/>
            <w:hideMark/>
          </w:tcPr>
          <w:p w14:paraId="04CA00E1" w14:textId="0A57CDBF" w:rsidR="008D6CCF" w:rsidRPr="008D6CCF" w:rsidRDefault="00F134BC" w:rsidP="008D6CCF">
            <w:pPr>
              <w:ind w:left="360"/>
              <w:jc w:val="both"/>
              <w:rPr>
                <w:b/>
                <w:bCs/>
                <w:u w:val="single"/>
              </w:rPr>
            </w:pPr>
            <w:hyperlink r:id="rId14" w:history="1">
              <w:r w:rsidR="008D6CCF" w:rsidRPr="008D6CCF">
                <w:rPr>
                  <w:rStyle w:val="a5"/>
                  <w:b/>
                  <w:bCs/>
                </w:rPr>
                <w:t>R2-2209561</w:t>
              </w:r>
            </w:hyperlink>
          </w:p>
        </w:tc>
        <w:tc>
          <w:tcPr>
            <w:tcW w:w="4395" w:type="dxa"/>
            <w:hideMark/>
          </w:tcPr>
          <w:p w14:paraId="549064B2" w14:textId="77777777" w:rsidR="008D6CCF" w:rsidRPr="008D6CCF" w:rsidRDefault="008D6CCF" w:rsidP="008D6CCF">
            <w:pPr>
              <w:ind w:left="360"/>
              <w:jc w:val="both"/>
            </w:pPr>
            <w:r w:rsidRPr="008D6CCF">
              <w:t>Discussion on RAT-dependent integrity</w:t>
            </w:r>
          </w:p>
        </w:tc>
        <w:tc>
          <w:tcPr>
            <w:tcW w:w="1839" w:type="dxa"/>
            <w:hideMark/>
          </w:tcPr>
          <w:p w14:paraId="4273D9E7" w14:textId="77777777" w:rsidR="008D6CCF" w:rsidRPr="008D6CCF" w:rsidRDefault="008D6CCF" w:rsidP="008D6CCF">
            <w:pPr>
              <w:ind w:left="360"/>
              <w:jc w:val="both"/>
            </w:pPr>
            <w:r w:rsidRPr="008D6CCF">
              <w:t>vivo</w:t>
            </w:r>
          </w:p>
        </w:tc>
      </w:tr>
      <w:tr w:rsidR="008D6CCF" w:rsidRPr="008D6CCF" w14:paraId="66D64D11" w14:textId="77777777" w:rsidTr="008D6CCF">
        <w:trPr>
          <w:trHeight w:val="204"/>
        </w:trPr>
        <w:tc>
          <w:tcPr>
            <w:tcW w:w="1643" w:type="dxa"/>
          </w:tcPr>
          <w:p w14:paraId="16038E86" w14:textId="67146DBB" w:rsidR="008D6CCF" w:rsidRPr="008D6CCF" w:rsidRDefault="008D6CCF" w:rsidP="008D6CCF">
            <w:pPr>
              <w:ind w:left="360"/>
              <w:rPr>
                <w:bCs/>
                <w:lang w:eastAsia="ko-KR"/>
              </w:rPr>
            </w:pPr>
            <w:r w:rsidRPr="008D6CCF">
              <w:rPr>
                <w:rFonts w:hint="eastAsia"/>
                <w:bCs/>
                <w:lang w:eastAsia="ko-KR"/>
              </w:rPr>
              <w:t>[Intel]</w:t>
            </w:r>
          </w:p>
        </w:tc>
        <w:tc>
          <w:tcPr>
            <w:tcW w:w="1754" w:type="dxa"/>
            <w:hideMark/>
          </w:tcPr>
          <w:p w14:paraId="24280A09" w14:textId="0074A5A6" w:rsidR="008D6CCF" w:rsidRPr="008D6CCF" w:rsidRDefault="00F134BC" w:rsidP="008D6CCF">
            <w:pPr>
              <w:ind w:left="360"/>
              <w:jc w:val="both"/>
              <w:rPr>
                <w:b/>
                <w:bCs/>
                <w:u w:val="single"/>
              </w:rPr>
            </w:pPr>
            <w:hyperlink r:id="rId15" w:history="1">
              <w:r w:rsidR="008D6CCF" w:rsidRPr="008D6CCF">
                <w:rPr>
                  <w:rStyle w:val="a5"/>
                  <w:b/>
                  <w:bCs/>
                </w:rPr>
                <w:t>R2-2209608</w:t>
              </w:r>
            </w:hyperlink>
          </w:p>
        </w:tc>
        <w:tc>
          <w:tcPr>
            <w:tcW w:w="4395" w:type="dxa"/>
            <w:hideMark/>
          </w:tcPr>
          <w:p w14:paraId="2F15C693" w14:textId="77777777" w:rsidR="008D6CCF" w:rsidRPr="008D6CCF" w:rsidRDefault="008D6CCF" w:rsidP="008D6CCF">
            <w:pPr>
              <w:ind w:left="360"/>
              <w:jc w:val="both"/>
            </w:pPr>
            <w:r w:rsidRPr="008D6CCF">
              <w:t>Integrity for RAT dependent positioning methods</w:t>
            </w:r>
          </w:p>
        </w:tc>
        <w:tc>
          <w:tcPr>
            <w:tcW w:w="1839" w:type="dxa"/>
            <w:hideMark/>
          </w:tcPr>
          <w:p w14:paraId="716FBDEE" w14:textId="77777777" w:rsidR="008D6CCF" w:rsidRPr="008D6CCF" w:rsidRDefault="008D6CCF" w:rsidP="008D6CCF">
            <w:pPr>
              <w:ind w:left="360"/>
              <w:jc w:val="both"/>
            </w:pPr>
            <w:r w:rsidRPr="008D6CCF">
              <w:t>Intel Corporation</w:t>
            </w:r>
          </w:p>
        </w:tc>
      </w:tr>
      <w:tr w:rsidR="008D6CCF" w:rsidRPr="008D6CCF" w14:paraId="473A4A38" w14:textId="77777777" w:rsidTr="008D6CCF">
        <w:trPr>
          <w:trHeight w:val="204"/>
        </w:trPr>
        <w:tc>
          <w:tcPr>
            <w:tcW w:w="1643" w:type="dxa"/>
          </w:tcPr>
          <w:p w14:paraId="30994732" w14:textId="2782E499" w:rsidR="008D6CCF" w:rsidRPr="008D6CCF" w:rsidRDefault="008D6CCF" w:rsidP="008D6CCF">
            <w:pPr>
              <w:ind w:left="360"/>
              <w:rPr>
                <w:bCs/>
                <w:lang w:eastAsia="ko-KR"/>
              </w:rPr>
            </w:pPr>
            <w:r w:rsidRPr="008D6CCF">
              <w:rPr>
                <w:rFonts w:hint="eastAsia"/>
                <w:bCs/>
                <w:lang w:eastAsia="ko-KR"/>
              </w:rPr>
              <w:t>[IDC]</w:t>
            </w:r>
          </w:p>
        </w:tc>
        <w:tc>
          <w:tcPr>
            <w:tcW w:w="1754" w:type="dxa"/>
            <w:hideMark/>
          </w:tcPr>
          <w:p w14:paraId="46577DE3" w14:textId="217F6D85" w:rsidR="008D6CCF" w:rsidRPr="008D6CCF" w:rsidRDefault="00F134BC" w:rsidP="008D6CCF">
            <w:pPr>
              <w:ind w:left="360"/>
              <w:jc w:val="both"/>
              <w:rPr>
                <w:b/>
                <w:bCs/>
                <w:u w:val="single"/>
              </w:rPr>
            </w:pPr>
            <w:hyperlink r:id="rId16" w:history="1">
              <w:r w:rsidR="008D6CCF" w:rsidRPr="008D6CCF">
                <w:rPr>
                  <w:rStyle w:val="a5"/>
                  <w:b/>
                  <w:bCs/>
                </w:rPr>
                <w:t>R2-2209694</w:t>
              </w:r>
            </w:hyperlink>
          </w:p>
        </w:tc>
        <w:tc>
          <w:tcPr>
            <w:tcW w:w="4395" w:type="dxa"/>
            <w:hideMark/>
          </w:tcPr>
          <w:p w14:paraId="258538D8" w14:textId="77777777" w:rsidR="008D6CCF" w:rsidRPr="008D6CCF" w:rsidRDefault="008D6CCF" w:rsidP="008D6CCF">
            <w:pPr>
              <w:ind w:left="360"/>
              <w:jc w:val="both"/>
            </w:pPr>
            <w:r w:rsidRPr="008D6CCF">
              <w:t>Discussion on RAT-dependent Integrity</w:t>
            </w:r>
          </w:p>
        </w:tc>
        <w:tc>
          <w:tcPr>
            <w:tcW w:w="1839" w:type="dxa"/>
            <w:hideMark/>
          </w:tcPr>
          <w:p w14:paraId="02E285F9" w14:textId="77777777" w:rsidR="008D6CCF" w:rsidRPr="008D6CCF" w:rsidRDefault="008D6CCF" w:rsidP="008D6CCF">
            <w:pPr>
              <w:ind w:left="360"/>
              <w:jc w:val="both"/>
            </w:pPr>
            <w:r w:rsidRPr="008D6CCF">
              <w:t>InterDigital, Inc.</w:t>
            </w:r>
          </w:p>
        </w:tc>
      </w:tr>
      <w:tr w:rsidR="008D6CCF" w:rsidRPr="008D6CCF" w14:paraId="47187D7C" w14:textId="77777777" w:rsidTr="008D6CCF">
        <w:trPr>
          <w:trHeight w:val="204"/>
        </w:trPr>
        <w:tc>
          <w:tcPr>
            <w:tcW w:w="1643" w:type="dxa"/>
          </w:tcPr>
          <w:p w14:paraId="3D860A2A" w14:textId="226CB2FB" w:rsidR="008D6CCF" w:rsidRPr="008D6CCF" w:rsidRDefault="008D6CCF" w:rsidP="008D6CCF">
            <w:pPr>
              <w:ind w:left="360"/>
              <w:rPr>
                <w:bCs/>
                <w:lang w:eastAsia="ko-KR"/>
              </w:rPr>
            </w:pPr>
            <w:r w:rsidRPr="008D6CCF">
              <w:rPr>
                <w:rFonts w:hint="eastAsia"/>
                <w:bCs/>
                <w:lang w:eastAsia="ko-KR"/>
              </w:rPr>
              <w:t>[OPPO]</w:t>
            </w:r>
          </w:p>
        </w:tc>
        <w:tc>
          <w:tcPr>
            <w:tcW w:w="1754" w:type="dxa"/>
            <w:hideMark/>
          </w:tcPr>
          <w:p w14:paraId="223E18FF" w14:textId="034D0A05" w:rsidR="008D6CCF" w:rsidRPr="008D6CCF" w:rsidRDefault="00F134BC" w:rsidP="008D6CCF">
            <w:pPr>
              <w:ind w:left="360"/>
              <w:jc w:val="both"/>
              <w:rPr>
                <w:b/>
                <w:bCs/>
                <w:u w:val="single"/>
              </w:rPr>
            </w:pPr>
            <w:hyperlink r:id="rId17" w:history="1">
              <w:r w:rsidR="008D6CCF" w:rsidRPr="008D6CCF">
                <w:rPr>
                  <w:rStyle w:val="a5"/>
                  <w:b/>
                  <w:bCs/>
                </w:rPr>
                <w:t>R2-2209725</w:t>
              </w:r>
            </w:hyperlink>
          </w:p>
        </w:tc>
        <w:tc>
          <w:tcPr>
            <w:tcW w:w="4395" w:type="dxa"/>
            <w:hideMark/>
          </w:tcPr>
          <w:p w14:paraId="4351A02A" w14:textId="77777777" w:rsidR="008D6CCF" w:rsidRPr="008D6CCF" w:rsidRDefault="008D6CCF" w:rsidP="008D6CCF">
            <w:pPr>
              <w:ind w:left="360"/>
              <w:jc w:val="both"/>
            </w:pPr>
            <w:r w:rsidRPr="008D6CCF">
              <w:t>Consideration on RAT-dependent integrity</w:t>
            </w:r>
          </w:p>
        </w:tc>
        <w:tc>
          <w:tcPr>
            <w:tcW w:w="1839" w:type="dxa"/>
            <w:hideMark/>
          </w:tcPr>
          <w:p w14:paraId="2D7A4792" w14:textId="77777777" w:rsidR="008D6CCF" w:rsidRPr="008D6CCF" w:rsidRDefault="008D6CCF" w:rsidP="008D6CCF">
            <w:pPr>
              <w:ind w:left="360"/>
              <w:jc w:val="both"/>
            </w:pPr>
            <w:r w:rsidRPr="008D6CCF">
              <w:t>OPPO</w:t>
            </w:r>
          </w:p>
        </w:tc>
      </w:tr>
      <w:tr w:rsidR="008D6CCF" w:rsidRPr="008D6CCF" w14:paraId="6778E90F" w14:textId="77777777" w:rsidTr="008D6CCF">
        <w:trPr>
          <w:trHeight w:val="204"/>
        </w:trPr>
        <w:tc>
          <w:tcPr>
            <w:tcW w:w="1643" w:type="dxa"/>
          </w:tcPr>
          <w:p w14:paraId="03F04DF7" w14:textId="21E1EF5A" w:rsidR="008D6CCF" w:rsidRPr="008D6CCF" w:rsidRDefault="008D6CCF" w:rsidP="008D6CCF">
            <w:pPr>
              <w:ind w:left="360"/>
              <w:rPr>
                <w:bCs/>
                <w:lang w:eastAsia="ko-KR"/>
              </w:rPr>
            </w:pPr>
            <w:r w:rsidRPr="008D6CCF">
              <w:rPr>
                <w:rFonts w:hint="eastAsia"/>
                <w:bCs/>
                <w:lang w:eastAsia="ko-KR"/>
              </w:rPr>
              <w:t>[Lenovo]</w:t>
            </w:r>
          </w:p>
        </w:tc>
        <w:tc>
          <w:tcPr>
            <w:tcW w:w="1754" w:type="dxa"/>
            <w:hideMark/>
          </w:tcPr>
          <w:p w14:paraId="1192E8E6" w14:textId="5A40D320" w:rsidR="008D6CCF" w:rsidRPr="008D6CCF" w:rsidRDefault="00F134BC" w:rsidP="008D6CCF">
            <w:pPr>
              <w:ind w:left="360"/>
              <w:jc w:val="both"/>
              <w:rPr>
                <w:b/>
                <w:bCs/>
                <w:u w:val="single"/>
              </w:rPr>
            </w:pPr>
            <w:hyperlink r:id="rId18" w:history="1">
              <w:r w:rsidR="008D6CCF" w:rsidRPr="008D6CCF">
                <w:rPr>
                  <w:rStyle w:val="a5"/>
                  <w:b/>
                  <w:bCs/>
                </w:rPr>
                <w:t>R2-2209961</w:t>
              </w:r>
            </w:hyperlink>
          </w:p>
        </w:tc>
        <w:tc>
          <w:tcPr>
            <w:tcW w:w="4395" w:type="dxa"/>
            <w:hideMark/>
          </w:tcPr>
          <w:p w14:paraId="4BFD73C8" w14:textId="77777777" w:rsidR="008D6CCF" w:rsidRPr="008D6CCF" w:rsidRDefault="008D6CCF" w:rsidP="008D6CCF">
            <w:pPr>
              <w:ind w:left="360"/>
              <w:jc w:val="both"/>
            </w:pPr>
            <w:r w:rsidRPr="008D6CCF">
              <w:t>Discussion on RAT-dependent positioning integrity</w:t>
            </w:r>
          </w:p>
        </w:tc>
        <w:tc>
          <w:tcPr>
            <w:tcW w:w="1839" w:type="dxa"/>
            <w:hideMark/>
          </w:tcPr>
          <w:p w14:paraId="554F8A49" w14:textId="77777777" w:rsidR="008D6CCF" w:rsidRPr="008D6CCF" w:rsidRDefault="008D6CCF" w:rsidP="008D6CCF">
            <w:pPr>
              <w:ind w:left="360"/>
              <w:jc w:val="both"/>
            </w:pPr>
            <w:r w:rsidRPr="008D6CCF">
              <w:t>Lenovo</w:t>
            </w:r>
          </w:p>
        </w:tc>
      </w:tr>
      <w:tr w:rsidR="008D6CCF" w:rsidRPr="008D6CCF" w14:paraId="77014591" w14:textId="77777777" w:rsidTr="008D6CCF">
        <w:trPr>
          <w:trHeight w:val="408"/>
        </w:trPr>
        <w:tc>
          <w:tcPr>
            <w:tcW w:w="1643" w:type="dxa"/>
          </w:tcPr>
          <w:p w14:paraId="533DB71F" w14:textId="0C5243C3" w:rsidR="008D6CCF" w:rsidRPr="008D6CCF" w:rsidRDefault="008D6CCF" w:rsidP="008D6CCF">
            <w:pPr>
              <w:ind w:left="360"/>
              <w:rPr>
                <w:bCs/>
                <w:lang w:eastAsia="ko-KR"/>
              </w:rPr>
            </w:pPr>
            <w:r w:rsidRPr="008D6CCF">
              <w:rPr>
                <w:rFonts w:hint="eastAsia"/>
                <w:bCs/>
                <w:lang w:eastAsia="ko-KR"/>
              </w:rPr>
              <w:t>[Spreadtrum]</w:t>
            </w:r>
          </w:p>
        </w:tc>
        <w:tc>
          <w:tcPr>
            <w:tcW w:w="1754" w:type="dxa"/>
            <w:hideMark/>
          </w:tcPr>
          <w:p w14:paraId="2491DCC9" w14:textId="34EBC051" w:rsidR="008D6CCF" w:rsidRPr="008D6CCF" w:rsidRDefault="00F134BC" w:rsidP="008D6CCF">
            <w:pPr>
              <w:ind w:left="360"/>
              <w:jc w:val="both"/>
              <w:rPr>
                <w:b/>
                <w:bCs/>
                <w:u w:val="single"/>
              </w:rPr>
            </w:pPr>
            <w:hyperlink r:id="rId19" w:history="1">
              <w:r w:rsidR="008D6CCF" w:rsidRPr="008D6CCF">
                <w:rPr>
                  <w:rStyle w:val="a5"/>
                  <w:b/>
                  <w:bCs/>
                </w:rPr>
                <w:t>R2-2209980</w:t>
              </w:r>
            </w:hyperlink>
          </w:p>
        </w:tc>
        <w:tc>
          <w:tcPr>
            <w:tcW w:w="4395" w:type="dxa"/>
            <w:hideMark/>
          </w:tcPr>
          <w:p w14:paraId="0ACFD9EC" w14:textId="77777777" w:rsidR="008D6CCF" w:rsidRPr="008D6CCF" w:rsidRDefault="008D6CCF" w:rsidP="008D6CCF">
            <w:pPr>
              <w:ind w:left="360"/>
              <w:jc w:val="both"/>
            </w:pPr>
            <w:r w:rsidRPr="008D6CCF">
              <w:t>Discussion on solutions for integrity of RAT-dependent positioning techniques</w:t>
            </w:r>
          </w:p>
        </w:tc>
        <w:tc>
          <w:tcPr>
            <w:tcW w:w="1839" w:type="dxa"/>
            <w:hideMark/>
          </w:tcPr>
          <w:p w14:paraId="62E7F079" w14:textId="77777777" w:rsidR="008D6CCF" w:rsidRPr="008D6CCF" w:rsidRDefault="008D6CCF" w:rsidP="008D6CCF">
            <w:pPr>
              <w:ind w:left="360"/>
              <w:jc w:val="both"/>
            </w:pPr>
            <w:r w:rsidRPr="008D6CCF">
              <w:t>Spreadtrum Communications</w:t>
            </w:r>
          </w:p>
        </w:tc>
      </w:tr>
      <w:tr w:rsidR="008D6CCF" w:rsidRPr="008D6CCF" w14:paraId="05165F1D" w14:textId="77777777" w:rsidTr="008D6CCF">
        <w:trPr>
          <w:trHeight w:val="204"/>
        </w:trPr>
        <w:tc>
          <w:tcPr>
            <w:tcW w:w="1643" w:type="dxa"/>
          </w:tcPr>
          <w:p w14:paraId="7D37703A" w14:textId="1B69B2C4" w:rsidR="008D6CCF" w:rsidRPr="008D6CCF" w:rsidRDefault="008D6CCF" w:rsidP="008D6CCF">
            <w:pPr>
              <w:ind w:left="360"/>
              <w:rPr>
                <w:bCs/>
                <w:lang w:eastAsia="ko-KR"/>
              </w:rPr>
            </w:pPr>
            <w:r w:rsidRPr="008D6CCF">
              <w:rPr>
                <w:rFonts w:hint="eastAsia"/>
                <w:bCs/>
                <w:lang w:eastAsia="ko-KR"/>
              </w:rPr>
              <w:t>[ZTE]</w:t>
            </w:r>
          </w:p>
        </w:tc>
        <w:tc>
          <w:tcPr>
            <w:tcW w:w="1754" w:type="dxa"/>
            <w:hideMark/>
          </w:tcPr>
          <w:p w14:paraId="06D6D64C" w14:textId="01A6F5FC" w:rsidR="008D6CCF" w:rsidRPr="008D6CCF" w:rsidRDefault="00F134BC" w:rsidP="008D6CCF">
            <w:pPr>
              <w:ind w:left="360"/>
              <w:jc w:val="both"/>
              <w:rPr>
                <w:b/>
                <w:bCs/>
                <w:u w:val="single"/>
              </w:rPr>
            </w:pPr>
            <w:hyperlink r:id="rId20" w:history="1">
              <w:r w:rsidR="008D6CCF" w:rsidRPr="008D6CCF">
                <w:rPr>
                  <w:rStyle w:val="a5"/>
                  <w:b/>
                  <w:bCs/>
                </w:rPr>
                <w:t>R2-2210084</w:t>
              </w:r>
            </w:hyperlink>
          </w:p>
        </w:tc>
        <w:tc>
          <w:tcPr>
            <w:tcW w:w="4395" w:type="dxa"/>
            <w:hideMark/>
          </w:tcPr>
          <w:p w14:paraId="7AE7D695" w14:textId="77777777" w:rsidR="008D6CCF" w:rsidRPr="008D6CCF" w:rsidRDefault="008D6CCF" w:rsidP="008D6CCF">
            <w:pPr>
              <w:ind w:left="360"/>
              <w:jc w:val="both"/>
            </w:pPr>
            <w:r w:rsidRPr="008D6CCF">
              <w:t>Discussion on RAT-dependent methods positioning integrity</w:t>
            </w:r>
          </w:p>
        </w:tc>
        <w:tc>
          <w:tcPr>
            <w:tcW w:w="1839" w:type="dxa"/>
            <w:hideMark/>
          </w:tcPr>
          <w:p w14:paraId="2B1FFC14" w14:textId="77777777" w:rsidR="008D6CCF" w:rsidRPr="008D6CCF" w:rsidRDefault="008D6CCF" w:rsidP="008D6CCF">
            <w:pPr>
              <w:ind w:left="360"/>
              <w:jc w:val="both"/>
            </w:pPr>
            <w:r w:rsidRPr="008D6CCF">
              <w:t>ZTE, Sanechips</w:t>
            </w:r>
          </w:p>
        </w:tc>
      </w:tr>
      <w:tr w:rsidR="008D6CCF" w:rsidRPr="008D6CCF" w14:paraId="70E76938" w14:textId="77777777" w:rsidTr="008D6CCF">
        <w:trPr>
          <w:trHeight w:val="204"/>
        </w:trPr>
        <w:tc>
          <w:tcPr>
            <w:tcW w:w="1643" w:type="dxa"/>
          </w:tcPr>
          <w:p w14:paraId="77DD3E7E" w14:textId="1F68408C" w:rsidR="008D6CCF" w:rsidRPr="008D6CCF" w:rsidRDefault="008D6CCF" w:rsidP="008D6CCF">
            <w:pPr>
              <w:ind w:left="360"/>
              <w:rPr>
                <w:bCs/>
                <w:lang w:eastAsia="ko-KR"/>
              </w:rPr>
            </w:pPr>
            <w:r w:rsidRPr="008D6CCF">
              <w:rPr>
                <w:rFonts w:hint="eastAsia"/>
                <w:bCs/>
                <w:lang w:eastAsia="ko-KR"/>
              </w:rPr>
              <w:t>[Xiaomi]</w:t>
            </w:r>
          </w:p>
        </w:tc>
        <w:tc>
          <w:tcPr>
            <w:tcW w:w="1754" w:type="dxa"/>
            <w:hideMark/>
          </w:tcPr>
          <w:p w14:paraId="464B98D4" w14:textId="52D95D4D" w:rsidR="008D6CCF" w:rsidRPr="008D6CCF" w:rsidRDefault="00F134BC" w:rsidP="008D6CCF">
            <w:pPr>
              <w:ind w:left="360"/>
              <w:jc w:val="both"/>
              <w:rPr>
                <w:b/>
                <w:bCs/>
                <w:u w:val="single"/>
              </w:rPr>
            </w:pPr>
            <w:hyperlink r:id="rId21" w:history="1">
              <w:r w:rsidR="008D6CCF" w:rsidRPr="008D6CCF">
                <w:rPr>
                  <w:rStyle w:val="a5"/>
                  <w:b/>
                  <w:bCs/>
                </w:rPr>
                <w:t>R2-2210116</w:t>
              </w:r>
            </w:hyperlink>
          </w:p>
        </w:tc>
        <w:tc>
          <w:tcPr>
            <w:tcW w:w="4395" w:type="dxa"/>
            <w:hideMark/>
          </w:tcPr>
          <w:p w14:paraId="5D32C6D2" w14:textId="77777777" w:rsidR="008D6CCF" w:rsidRPr="008D6CCF" w:rsidRDefault="008D6CCF" w:rsidP="008D6CCF">
            <w:pPr>
              <w:ind w:left="360"/>
              <w:jc w:val="both"/>
            </w:pPr>
            <w:r w:rsidRPr="008D6CCF">
              <w:t>Discussion on RAT-dependent positioning integrity</w:t>
            </w:r>
          </w:p>
        </w:tc>
        <w:tc>
          <w:tcPr>
            <w:tcW w:w="1839" w:type="dxa"/>
            <w:hideMark/>
          </w:tcPr>
          <w:p w14:paraId="00023CE9" w14:textId="77777777" w:rsidR="008D6CCF" w:rsidRPr="008D6CCF" w:rsidRDefault="008D6CCF" w:rsidP="008D6CCF">
            <w:pPr>
              <w:ind w:left="360"/>
              <w:jc w:val="both"/>
            </w:pPr>
            <w:r w:rsidRPr="008D6CCF">
              <w:t>Xiaomi</w:t>
            </w:r>
          </w:p>
        </w:tc>
      </w:tr>
      <w:tr w:rsidR="008D6CCF" w:rsidRPr="008D6CCF" w14:paraId="73F6222F" w14:textId="77777777" w:rsidTr="008D6CCF">
        <w:trPr>
          <w:trHeight w:val="204"/>
        </w:trPr>
        <w:tc>
          <w:tcPr>
            <w:tcW w:w="1643" w:type="dxa"/>
          </w:tcPr>
          <w:p w14:paraId="64ABEA88" w14:textId="2CB46C0D" w:rsidR="008D6CCF" w:rsidRPr="008D6CCF" w:rsidRDefault="008D6CCF" w:rsidP="008D6CCF">
            <w:pPr>
              <w:ind w:left="360"/>
              <w:rPr>
                <w:bCs/>
                <w:lang w:eastAsia="ko-KR"/>
              </w:rPr>
            </w:pPr>
            <w:r w:rsidRPr="008D6CCF">
              <w:rPr>
                <w:rFonts w:hint="eastAsia"/>
                <w:bCs/>
                <w:lang w:eastAsia="ko-KR"/>
              </w:rPr>
              <w:lastRenderedPageBreak/>
              <w:t>[CMCC]</w:t>
            </w:r>
          </w:p>
        </w:tc>
        <w:tc>
          <w:tcPr>
            <w:tcW w:w="1754" w:type="dxa"/>
            <w:hideMark/>
          </w:tcPr>
          <w:p w14:paraId="78BC7A7C" w14:textId="7DB35AB6" w:rsidR="008D6CCF" w:rsidRPr="008D6CCF" w:rsidRDefault="00F134BC" w:rsidP="008D6CCF">
            <w:pPr>
              <w:ind w:left="360"/>
              <w:jc w:val="both"/>
              <w:rPr>
                <w:b/>
                <w:bCs/>
                <w:u w:val="single"/>
              </w:rPr>
            </w:pPr>
            <w:hyperlink r:id="rId22" w:history="1">
              <w:r w:rsidR="008D6CCF" w:rsidRPr="008D6CCF">
                <w:rPr>
                  <w:rStyle w:val="a5"/>
                  <w:b/>
                  <w:bCs/>
                </w:rPr>
                <w:t>R2-2210140</w:t>
              </w:r>
            </w:hyperlink>
          </w:p>
        </w:tc>
        <w:tc>
          <w:tcPr>
            <w:tcW w:w="4395" w:type="dxa"/>
            <w:hideMark/>
          </w:tcPr>
          <w:p w14:paraId="71B3D976" w14:textId="77777777" w:rsidR="008D6CCF" w:rsidRPr="008D6CCF" w:rsidRDefault="008D6CCF" w:rsidP="008D6CCF">
            <w:pPr>
              <w:ind w:left="360"/>
              <w:jc w:val="both"/>
            </w:pPr>
            <w:r w:rsidRPr="008D6CCF">
              <w:t>Discussion on RAT-dependent integrity</w:t>
            </w:r>
          </w:p>
        </w:tc>
        <w:tc>
          <w:tcPr>
            <w:tcW w:w="1839" w:type="dxa"/>
            <w:hideMark/>
          </w:tcPr>
          <w:p w14:paraId="1BAA6BCC" w14:textId="77777777" w:rsidR="008D6CCF" w:rsidRPr="008D6CCF" w:rsidRDefault="008D6CCF" w:rsidP="008D6CCF">
            <w:pPr>
              <w:ind w:left="360"/>
              <w:jc w:val="both"/>
            </w:pPr>
            <w:r w:rsidRPr="008D6CCF">
              <w:t>CMCC</w:t>
            </w:r>
          </w:p>
        </w:tc>
      </w:tr>
      <w:tr w:rsidR="008D6CCF" w:rsidRPr="008D6CCF" w14:paraId="4B326F22" w14:textId="77777777" w:rsidTr="008D6CCF">
        <w:trPr>
          <w:trHeight w:val="408"/>
        </w:trPr>
        <w:tc>
          <w:tcPr>
            <w:tcW w:w="1643" w:type="dxa"/>
          </w:tcPr>
          <w:p w14:paraId="73C3D33E" w14:textId="45FCFB37" w:rsidR="008D6CCF" w:rsidRPr="008D6CCF" w:rsidRDefault="008D6CCF" w:rsidP="008D6CCF">
            <w:pPr>
              <w:ind w:left="360"/>
              <w:rPr>
                <w:bCs/>
                <w:lang w:eastAsia="ko-KR"/>
              </w:rPr>
            </w:pPr>
            <w:r w:rsidRPr="008D6CCF">
              <w:rPr>
                <w:rFonts w:hint="eastAsia"/>
                <w:bCs/>
                <w:lang w:eastAsia="ko-KR"/>
              </w:rPr>
              <w:t>[Sony]</w:t>
            </w:r>
          </w:p>
        </w:tc>
        <w:tc>
          <w:tcPr>
            <w:tcW w:w="1754" w:type="dxa"/>
            <w:hideMark/>
          </w:tcPr>
          <w:p w14:paraId="448A644D" w14:textId="32514B55" w:rsidR="008D6CCF" w:rsidRPr="008D6CCF" w:rsidRDefault="00F134BC" w:rsidP="008D6CCF">
            <w:pPr>
              <w:ind w:left="360"/>
              <w:jc w:val="both"/>
              <w:rPr>
                <w:b/>
                <w:bCs/>
                <w:u w:val="single"/>
              </w:rPr>
            </w:pPr>
            <w:hyperlink r:id="rId23" w:history="1">
              <w:r w:rsidR="008D6CCF" w:rsidRPr="008D6CCF">
                <w:rPr>
                  <w:rStyle w:val="a5"/>
                  <w:b/>
                  <w:bCs/>
                </w:rPr>
                <w:t>R2-2210211</w:t>
              </w:r>
            </w:hyperlink>
          </w:p>
        </w:tc>
        <w:tc>
          <w:tcPr>
            <w:tcW w:w="4395" w:type="dxa"/>
            <w:hideMark/>
          </w:tcPr>
          <w:p w14:paraId="0C36C84D" w14:textId="77777777" w:rsidR="008D6CCF" w:rsidRPr="008D6CCF" w:rsidRDefault="008D6CCF" w:rsidP="008D6CCF">
            <w:pPr>
              <w:ind w:left="360"/>
              <w:jc w:val="both"/>
            </w:pPr>
            <w:r w:rsidRPr="008D6CCF">
              <w:t>Considerations on solution for integrity of RAT dependent positioning</w:t>
            </w:r>
          </w:p>
        </w:tc>
        <w:tc>
          <w:tcPr>
            <w:tcW w:w="1839" w:type="dxa"/>
            <w:hideMark/>
          </w:tcPr>
          <w:p w14:paraId="2CAEDBC9" w14:textId="77777777" w:rsidR="008D6CCF" w:rsidRPr="008D6CCF" w:rsidRDefault="008D6CCF" w:rsidP="008D6CCF">
            <w:pPr>
              <w:ind w:left="360"/>
              <w:jc w:val="both"/>
            </w:pPr>
            <w:r w:rsidRPr="008D6CCF">
              <w:t>Sony</w:t>
            </w:r>
          </w:p>
        </w:tc>
      </w:tr>
      <w:tr w:rsidR="008D6CCF" w:rsidRPr="008D6CCF" w14:paraId="57691D8A" w14:textId="77777777" w:rsidTr="008D6CCF">
        <w:trPr>
          <w:trHeight w:val="204"/>
        </w:trPr>
        <w:tc>
          <w:tcPr>
            <w:tcW w:w="1643" w:type="dxa"/>
          </w:tcPr>
          <w:p w14:paraId="24948C07" w14:textId="052F0902" w:rsidR="008D6CCF" w:rsidRPr="008D6CCF" w:rsidRDefault="008D6CCF" w:rsidP="008D6CCF">
            <w:pPr>
              <w:ind w:left="360"/>
              <w:rPr>
                <w:bCs/>
                <w:lang w:eastAsia="ko-KR"/>
              </w:rPr>
            </w:pPr>
            <w:r w:rsidRPr="008D6CCF">
              <w:rPr>
                <w:rFonts w:hint="eastAsia"/>
                <w:bCs/>
                <w:lang w:eastAsia="ko-KR"/>
              </w:rPr>
              <w:t>[Eric]</w:t>
            </w:r>
          </w:p>
        </w:tc>
        <w:tc>
          <w:tcPr>
            <w:tcW w:w="1754" w:type="dxa"/>
            <w:hideMark/>
          </w:tcPr>
          <w:p w14:paraId="68DE3F45" w14:textId="3A8BE9C9" w:rsidR="008D6CCF" w:rsidRPr="008D6CCF" w:rsidRDefault="00F134BC" w:rsidP="008D6CCF">
            <w:pPr>
              <w:ind w:left="360"/>
              <w:jc w:val="both"/>
              <w:rPr>
                <w:b/>
                <w:bCs/>
                <w:u w:val="single"/>
              </w:rPr>
            </w:pPr>
            <w:hyperlink r:id="rId24" w:history="1">
              <w:r w:rsidR="008D6CCF" w:rsidRPr="008D6CCF">
                <w:rPr>
                  <w:rStyle w:val="a5"/>
                  <w:b/>
                  <w:bCs/>
                </w:rPr>
                <w:t>R2-2210317</w:t>
              </w:r>
            </w:hyperlink>
          </w:p>
        </w:tc>
        <w:tc>
          <w:tcPr>
            <w:tcW w:w="4395" w:type="dxa"/>
            <w:hideMark/>
          </w:tcPr>
          <w:p w14:paraId="312E24B1" w14:textId="77777777" w:rsidR="008D6CCF" w:rsidRPr="008D6CCF" w:rsidRDefault="008D6CCF" w:rsidP="008D6CCF">
            <w:pPr>
              <w:ind w:left="360"/>
              <w:jc w:val="both"/>
            </w:pPr>
            <w:r w:rsidRPr="008D6CCF">
              <w:t>RAT-dependent integrity and TP for TR</w:t>
            </w:r>
          </w:p>
        </w:tc>
        <w:tc>
          <w:tcPr>
            <w:tcW w:w="1839" w:type="dxa"/>
            <w:hideMark/>
          </w:tcPr>
          <w:p w14:paraId="52425FFC" w14:textId="77777777" w:rsidR="008D6CCF" w:rsidRPr="008D6CCF" w:rsidRDefault="008D6CCF" w:rsidP="008D6CCF">
            <w:pPr>
              <w:ind w:left="360"/>
              <w:jc w:val="both"/>
            </w:pPr>
            <w:r w:rsidRPr="008D6CCF">
              <w:t>Ericsson</w:t>
            </w:r>
          </w:p>
        </w:tc>
      </w:tr>
      <w:tr w:rsidR="008D6CCF" w:rsidRPr="008D6CCF" w14:paraId="53327C5F" w14:textId="77777777" w:rsidTr="008D6CCF">
        <w:trPr>
          <w:trHeight w:val="408"/>
        </w:trPr>
        <w:tc>
          <w:tcPr>
            <w:tcW w:w="1643" w:type="dxa"/>
          </w:tcPr>
          <w:p w14:paraId="54BD78A1" w14:textId="2A99B256" w:rsidR="008D6CCF" w:rsidRPr="008D6CCF" w:rsidRDefault="008D6CCF" w:rsidP="008D6CCF">
            <w:pPr>
              <w:ind w:left="360"/>
              <w:rPr>
                <w:bCs/>
                <w:lang w:eastAsia="ko-KR"/>
              </w:rPr>
            </w:pPr>
            <w:r w:rsidRPr="008D6CCF">
              <w:rPr>
                <w:rFonts w:hint="eastAsia"/>
                <w:bCs/>
                <w:lang w:eastAsia="ko-KR"/>
              </w:rPr>
              <w:t>[QC]</w:t>
            </w:r>
          </w:p>
        </w:tc>
        <w:tc>
          <w:tcPr>
            <w:tcW w:w="1754" w:type="dxa"/>
            <w:hideMark/>
          </w:tcPr>
          <w:p w14:paraId="769F0C8C" w14:textId="71CCB15F" w:rsidR="008D6CCF" w:rsidRPr="008D6CCF" w:rsidRDefault="00F134BC" w:rsidP="008D6CCF">
            <w:pPr>
              <w:ind w:left="360"/>
              <w:jc w:val="both"/>
              <w:rPr>
                <w:b/>
                <w:bCs/>
                <w:u w:val="single"/>
              </w:rPr>
            </w:pPr>
            <w:hyperlink r:id="rId25" w:history="1">
              <w:r w:rsidR="008D6CCF" w:rsidRPr="008D6CCF">
                <w:rPr>
                  <w:rStyle w:val="a5"/>
                  <w:b/>
                  <w:bCs/>
                </w:rPr>
                <w:t>R2-2210364</w:t>
              </w:r>
            </w:hyperlink>
          </w:p>
        </w:tc>
        <w:tc>
          <w:tcPr>
            <w:tcW w:w="4395" w:type="dxa"/>
            <w:hideMark/>
          </w:tcPr>
          <w:p w14:paraId="4EB159C2" w14:textId="77777777" w:rsidR="008D6CCF" w:rsidRPr="008D6CCF" w:rsidRDefault="008D6CCF" w:rsidP="008D6CCF">
            <w:pPr>
              <w:ind w:left="360"/>
              <w:jc w:val="both"/>
            </w:pPr>
            <w:r w:rsidRPr="008D6CCF">
              <w:t>Integrity of NR Positioning Technologies</w:t>
            </w:r>
          </w:p>
        </w:tc>
        <w:tc>
          <w:tcPr>
            <w:tcW w:w="1839" w:type="dxa"/>
            <w:hideMark/>
          </w:tcPr>
          <w:p w14:paraId="04CD4DE8" w14:textId="77777777" w:rsidR="008D6CCF" w:rsidRPr="008D6CCF" w:rsidRDefault="008D6CCF" w:rsidP="008D6CCF">
            <w:pPr>
              <w:ind w:left="360"/>
              <w:jc w:val="both"/>
            </w:pPr>
            <w:r w:rsidRPr="008D6CCF">
              <w:t>Qualcomm Incorporated</w:t>
            </w:r>
          </w:p>
        </w:tc>
      </w:tr>
      <w:tr w:rsidR="008D6CCF" w:rsidRPr="008D6CCF" w14:paraId="0482D147" w14:textId="77777777" w:rsidTr="008D6CCF">
        <w:trPr>
          <w:trHeight w:val="408"/>
        </w:trPr>
        <w:tc>
          <w:tcPr>
            <w:tcW w:w="1643" w:type="dxa"/>
          </w:tcPr>
          <w:p w14:paraId="6927595B" w14:textId="11965E21" w:rsidR="008D6CCF" w:rsidRPr="008D6CCF" w:rsidRDefault="008D6CCF" w:rsidP="008D6CCF">
            <w:pPr>
              <w:ind w:left="360"/>
              <w:rPr>
                <w:bCs/>
                <w:lang w:eastAsia="ko-KR"/>
              </w:rPr>
            </w:pPr>
            <w:r w:rsidRPr="008D6CCF">
              <w:rPr>
                <w:rFonts w:hint="eastAsia"/>
                <w:bCs/>
                <w:lang w:eastAsia="ko-KR"/>
              </w:rPr>
              <w:t>[SS]</w:t>
            </w:r>
          </w:p>
        </w:tc>
        <w:tc>
          <w:tcPr>
            <w:tcW w:w="1754" w:type="dxa"/>
            <w:hideMark/>
          </w:tcPr>
          <w:p w14:paraId="52DA201A" w14:textId="03C9A0B8" w:rsidR="008D6CCF" w:rsidRPr="008D6CCF" w:rsidRDefault="00F134BC" w:rsidP="008D6CCF">
            <w:pPr>
              <w:ind w:left="360"/>
              <w:jc w:val="both"/>
              <w:rPr>
                <w:b/>
                <w:bCs/>
                <w:u w:val="single"/>
              </w:rPr>
            </w:pPr>
            <w:hyperlink r:id="rId26" w:history="1">
              <w:r w:rsidR="008D6CCF" w:rsidRPr="008D6CCF">
                <w:rPr>
                  <w:rStyle w:val="a5"/>
                  <w:b/>
                  <w:bCs/>
                </w:rPr>
                <w:t>R2-2210547</w:t>
              </w:r>
            </w:hyperlink>
          </w:p>
        </w:tc>
        <w:tc>
          <w:tcPr>
            <w:tcW w:w="4395" w:type="dxa"/>
            <w:hideMark/>
          </w:tcPr>
          <w:p w14:paraId="150E6C40" w14:textId="77777777" w:rsidR="008D6CCF" w:rsidRPr="008D6CCF" w:rsidRDefault="008D6CCF" w:rsidP="008D6CCF">
            <w:pPr>
              <w:ind w:left="360"/>
              <w:jc w:val="both"/>
            </w:pPr>
            <w:r w:rsidRPr="008D6CCF">
              <w:t xml:space="preserve">Discussion on integrity of RAT dependent positioning techniques </w:t>
            </w:r>
          </w:p>
        </w:tc>
        <w:tc>
          <w:tcPr>
            <w:tcW w:w="1839" w:type="dxa"/>
            <w:hideMark/>
          </w:tcPr>
          <w:p w14:paraId="655B8ED1" w14:textId="77777777" w:rsidR="008D6CCF" w:rsidRPr="008D6CCF" w:rsidRDefault="008D6CCF" w:rsidP="008D6CCF">
            <w:pPr>
              <w:ind w:left="360"/>
              <w:jc w:val="both"/>
            </w:pPr>
            <w:r w:rsidRPr="008D6CCF">
              <w:t>Samsung R&amp;D Institute UK</w:t>
            </w:r>
          </w:p>
        </w:tc>
      </w:tr>
    </w:tbl>
    <w:p w14:paraId="55084BF4" w14:textId="7DC6B8F2" w:rsidR="002F3041" w:rsidRPr="008A30DE" w:rsidRDefault="002F3041" w:rsidP="008D6CCF">
      <w:pPr>
        <w:ind w:left="360"/>
        <w:jc w:val="both"/>
      </w:pPr>
    </w:p>
    <w:sectPr w:rsidR="002F3041" w:rsidRPr="008A30DE">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B64F2" w14:textId="77777777" w:rsidR="00F134BC" w:rsidRDefault="00F134BC">
      <w:r>
        <w:separator/>
      </w:r>
    </w:p>
  </w:endnote>
  <w:endnote w:type="continuationSeparator" w:id="0">
    <w:p w14:paraId="657E58C0" w14:textId="77777777" w:rsidR="00F134BC" w:rsidRDefault="00F134BC">
      <w:r>
        <w:continuationSeparator/>
      </w:r>
    </w:p>
  </w:endnote>
  <w:endnote w:type="continuationNotice" w:id="1">
    <w:p w14:paraId="496B6678" w14:textId="77777777" w:rsidR="00F134BC" w:rsidRDefault="00F134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FF88A" w14:textId="77777777" w:rsidR="00F134BC" w:rsidRDefault="00F134BC">
      <w:r>
        <w:separator/>
      </w:r>
    </w:p>
  </w:footnote>
  <w:footnote w:type="continuationSeparator" w:id="0">
    <w:p w14:paraId="601930C4" w14:textId="77777777" w:rsidR="00F134BC" w:rsidRDefault="00F134BC">
      <w:r>
        <w:continuationSeparator/>
      </w:r>
    </w:p>
  </w:footnote>
  <w:footnote w:type="continuationNotice" w:id="1">
    <w:p w14:paraId="1DD7B138" w14:textId="77777777" w:rsidR="00F134BC" w:rsidRDefault="00F134B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DE51A9"/>
    <w:multiLevelType w:val="hybridMultilevel"/>
    <w:tmpl w:val="03D8E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D501F"/>
    <w:multiLevelType w:val="hybridMultilevel"/>
    <w:tmpl w:val="06E001B2"/>
    <w:lvl w:ilvl="0" w:tplc="1ACC4F1A">
      <w:start w:val="1"/>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0692084"/>
    <w:multiLevelType w:val="hybridMultilevel"/>
    <w:tmpl w:val="3C26FF92"/>
    <w:lvl w:ilvl="0" w:tplc="61625DA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AC65D4"/>
    <w:multiLevelType w:val="hybridMultilevel"/>
    <w:tmpl w:val="4ED84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D57BE"/>
    <w:multiLevelType w:val="hybridMultilevel"/>
    <w:tmpl w:val="05F2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7EF0350"/>
    <w:multiLevelType w:val="hybridMultilevel"/>
    <w:tmpl w:val="0EFA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F425AA"/>
    <w:multiLevelType w:val="hybridMultilevel"/>
    <w:tmpl w:val="44D40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4B0533"/>
    <w:multiLevelType w:val="hybridMultilevel"/>
    <w:tmpl w:val="BFF819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5DE42DC9"/>
    <w:multiLevelType w:val="hybridMultilevel"/>
    <w:tmpl w:val="7D42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6F620D"/>
    <w:multiLevelType w:val="multilevel"/>
    <w:tmpl w:val="B22013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35D0B56"/>
    <w:multiLevelType w:val="hybridMultilevel"/>
    <w:tmpl w:val="C7326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543198"/>
    <w:multiLevelType w:val="hybridMultilevel"/>
    <w:tmpl w:val="87E0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812245"/>
    <w:multiLevelType w:val="hybridMultilevel"/>
    <w:tmpl w:val="BFF819BA"/>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2"/>
  </w:num>
  <w:num w:numId="7">
    <w:abstractNumId w:val="13"/>
  </w:num>
  <w:num w:numId="8">
    <w:abstractNumId w:val="4"/>
  </w:num>
  <w:num w:numId="9">
    <w:abstractNumId w:val="6"/>
  </w:num>
  <w:num w:numId="10">
    <w:abstractNumId w:val="2"/>
  </w:num>
  <w:num w:numId="11">
    <w:abstractNumId w:val="17"/>
  </w:num>
  <w:num w:numId="12">
    <w:abstractNumId w:val="10"/>
  </w:num>
  <w:num w:numId="13">
    <w:abstractNumId w:val="5"/>
  </w:num>
  <w:num w:numId="14">
    <w:abstractNumId w:val="9"/>
  </w:num>
  <w:num w:numId="15">
    <w:abstractNumId w:val="15"/>
  </w:num>
  <w:num w:numId="16">
    <w:abstractNumId w:val="14"/>
  </w:num>
  <w:num w:numId="17">
    <w:abstractNumId w:val="18"/>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1"/>
  </w:num>
  <w:num w:numId="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BBB"/>
    <w:rsid w:val="00006C10"/>
    <w:rsid w:val="00011055"/>
    <w:rsid w:val="000137C2"/>
    <w:rsid w:val="00015690"/>
    <w:rsid w:val="00016557"/>
    <w:rsid w:val="00021D1F"/>
    <w:rsid w:val="00023C40"/>
    <w:rsid w:val="00025E08"/>
    <w:rsid w:val="000279A2"/>
    <w:rsid w:val="000327DC"/>
    <w:rsid w:val="00033397"/>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90468"/>
    <w:rsid w:val="000906F8"/>
    <w:rsid w:val="00094568"/>
    <w:rsid w:val="00094F41"/>
    <w:rsid w:val="000A4B26"/>
    <w:rsid w:val="000B1EFB"/>
    <w:rsid w:val="000B5376"/>
    <w:rsid w:val="000B7BCF"/>
    <w:rsid w:val="000C3C1A"/>
    <w:rsid w:val="000C522B"/>
    <w:rsid w:val="000C6786"/>
    <w:rsid w:val="000D0309"/>
    <w:rsid w:val="000D0CE6"/>
    <w:rsid w:val="000D1F3E"/>
    <w:rsid w:val="000D58AB"/>
    <w:rsid w:val="000D6576"/>
    <w:rsid w:val="000E32EA"/>
    <w:rsid w:val="000E371E"/>
    <w:rsid w:val="000E7082"/>
    <w:rsid w:val="000E7FC2"/>
    <w:rsid w:val="000F1DA0"/>
    <w:rsid w:val="000F2A5E"/>
    <w:rsid w:val="000F4456"/>
    <w:rsid w:val="00112F1A"/>
    <w:rsid w:val="00115C84"/>
    <w:rsid w:val="001173B5"/>
    <w:rsid w:val="0012256A"/>
    <w:rsid w:val="0012355B"/>
    <w:rsid w:val="001248D8"/>
    <w:rsid w:val="0012604B"/>
    <w:rsid w:val="001352E2"/>
    <w:rsid w:val="00144B07"/>
    <w:rsid w:val="00145075"/>
    <w:rsid w:val="00145765"/>
    <w:rsid w:val="00145827"/>
    <w:rsid w:val="001518C3"/>
    <w:rsid w:val="001542D5"/>
    <w:rsid w:val="0015675A"/>
    <w:rsid w:val="00163DD0"/>
    <w:rsid w:val="001741A0"/>
    <w:rsid w:val="00175FA0"/>
    <w:rsid w:val="001809CB"/>
    <w:rsid w:val="0018150F"/>
    <w:rsid w:val="001818C9"/>
    <w:rsid w:val="00182505"/>
    <w:rsid w:val="0018277D"/>
    <w:rsid w:val="001837E4"/>
    <w:rsid w:val="001838E4"/>
    <w:rsid w:val="00184E6E"/>
    <w:rsid w:val="00190F4D"/>
    <w:rsid w:val="00194CD0"/>
    <w:rsid w:val="001A0C7B"/>
    <w:rsid w:val="001A5976"/>
    <w:rsid w:val="001A5BBE"/>
    <w:rsid w:val="001B2FC5"/>
    <w:rsid w:val="001B49C9"/>
    <w:rsid w:val="001B6563"/>
    <w:rsid w:val="001B7670"/>
    <w:rsid w:val="001C23F4"/>
    <w:rsid w:val="001C4938"/>
    <w:rsid w:val="001C4F79"/>
    <w:rsid w:val="001D0B07"/>
    <w:rsid w:val="001D3960"/>
    <w:rsid w:val="001D5D97"/>
    <w:rsid w:val="001E398A"/>
    <w:rsid w:val="001E63E4"/>
    <w:rsid w:val="001F0468"/>
    <w:rsid w:val="001F168B"/>
    <w:rsid w:val="001F1AA7"/>
    <w:rsid w:val="001F2929"/>
    <w:rsid w:val="001F35B8"/>
    <w:rsid w:val="001F7831"/>
    <w:rsid w:val="00200000"/>
    <w:rsid w:val="00201303"/>
    <w:rsid w:val="002017B2"/>
    <w:rsid w:val="002020DA"/>
    <w:rsid w:val="00203D15"/>
    <w:rsid w:val="00204045"/>
    <w:rsid w:val="002041FF"/>
    <w:rsid w:val="00206AF0"/>
    <w:rsid w:val="0020712B"/>
    <w:rsid w:val="00211837"/>
    <w:rsid w:val="002149AF"/>
    <w:rsid w:val="00214D7B"/>
    <w:rsid w:val="002161DE"/>
    <w:rsid w:val="002176FF"/>
    <w:rsid w:val="0022606D"/>
    <w:rsid w:val="00227691"/>
    <w:rsid w:val="00231728"/>
    <w:rsid w:val="002318DB"/>
    <w:rsid w:val="00234BB9"/>
    <w:rsid w:val="002441A5"/>
    <w:rsid w:val="00244A05"/>
    <w:rsid w:val="00246C6E"/>
    <w:rsid w:val="00250404"/>
    <w:rsid w:val="002516D8"/>
    <w:rsid w:val="00251E38"/>
    <w:rsid w:val="00256B74"/>
    <w:rsid w:val="002610D8"/>
    <w:rsid w:val="00264B9B"/>
    <w:rsid w:val="002662CC"/>
    <w:rsid w:val="00270CBF"/>
    <w:rsid w:val="00271D5E"/>
    <w:rsid w:val="002739D2"/>
    <w:rsid w:val="002747EC"/>
    <w:rsid w:val="00281B14"/>
    <w:rsid w:val="00281BB8"/>
    <w:rsid w:val="002830A2"/>
    <w:rsid w:val="00283E01"/>
    <w:rsid w:val="00284019"/>
    <w:rsid w:val="002855BF"/>
    <w:rsid w:val="00285776"/>
    <w:rsid w:val="002906A8"/>
    <w:rsid w:val="00295175"/>
    <w:rsid w:val="0029695F"/>
    <w:rsid w:val="002A3125"/>
    <w:rsid w:val="002A4A0A"/>
    <w:rsid w:val="002A507A"/>
    <w:rsid w:val="002A6F1E"/>
    <w:rsid w:val="002A7093"/>
    <w:rsid w:val="002B21D7"/>
    <w:rsid w:val="002B2988"/>
    <w:rsid w:val="002B4DFD"/>
    <w:rsid w:val="002C5338"/>
    <w:rsid w:val="002D2B0A"/>
    <w:rsid w:val="002D6066"/>
    <w:rsid w:val="002D6DC3"/>
    <w:rsid w:val="002E05D5"/>
    <w:rsid w:val="002F0D22"/>
    <w:rsid w:val="002F1121"/>
    <w:rsid w:val="002F2076"/>
    <w:rsid w:val="002F3041"/>
    <w:rsid w:val="003003BF"/>
    <w:rsid w:val="00302B09"/>
    <w:rsid w:val="00311B17"/>
    <w:rsid w:val="003166A6"/>
    <w:rsid w:val="00317221"/>
    <w:rsid w:val="003172DC"/>
    <w:rsid w:val="003174A8"/>
    <w:rsid w:val="003213FF"/>
    <w:rsid w:val="003233C9"/>
    <w:rsid w:val="00325AE3"/>
    <w:rsid w:val="00326069"/>
    <w:rsid w:val="003307C0"/>
    <w:rsid w:val="0033145C"/>
    <w:rsid w:val="00334E98"/>
    <w:rsid w:val="00336DC0"/>
    <w:rsid w:val="003440DC"/>
    <w:rsid w:val="00344917"/>
    <w:rsid w:val="0035462D"/>
    <w:rsid w:val="0035650F"/>
    <w:rsid w:val="003566FB"/>
    <w:rsid w:val="00356D2D"/>
    <w:rsid w:val="003570AD"/>
    <w:rsid w:val="003623B5"/>
    <w:rsid w:val="0036459E"/>
    <w:rsid w:val="00364B41"/>
    <w:rsid w:val="0037115C"/>
    <w:rsid w:val="0037234F"/>
    <w:rsid w:val="00383096"/>
    <w:rsid w:val="00384CD4"/>
    <w:rsid w:val="00386B94"/>
    <w:rsid w:val="003900FB"/>
    <w:rsid w:val="00390E65"/>
    <w:rsid w:val="00390FA0"/>
    <w:rsid w:val="00391192"/>
    <w:rsid w:val="00393402"/>
    <w:rsid w:val="0039346C"/>
    <w:rsid w:val="003A119C"/>
    <w:rsid w:val="003A41EF"/>
    <w:rsid w:val="003B0339"/>
    <w:rsid w:val="003B1C5A"/>
    <w:rsid w:val="003B40AD"/>
    <w:rsid w:val="003C433A"/>
    <w:rsid w:val="003C43BB"/>
    <w:rsid w:val="003C4E37"/>
    <w:rsid w:val="003D3AF7"/>
    <w:rsid w:val="003D4047"/>
    <w:rsid w:val="003D6837"/>
    <w:rsid w:val="003E138A"/>
    <w:rsid w:val="003E16BE"/>
    <w:rsid w:val="003E4B0D"/>
    <w:rsid w:val="003E5BCB"/>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34D6"/>
    <w:rsid w:val="00405098"/>
    <w:rsid w:val="004329B4"/>
    <w:rsid w:val="004351B9"/>
    <w:rsid w:val="00436211"/>
    <w:rsid w:val="00436A81"/>
    <w:rsid w:val="00436CE4"/>
    <w:rsid w:val="00442423"/>
    <w:rsid w:val="00443D01"/>
    <w:rsid w:val="00446C3A"/>
    <w:rsid w:val="004536A8"/>
    <w:rsid w:val="004557B5"/>
    <w:rsid w:val="00462CC1"/>
    <w:rsid w:val="00463E63"/>
    <w:rsid w:val="00465587"/>
    <w:rsid w:val="00465F0F"/>
    <w:rsid w:val="00470D7A"/>
    <w:rsid w:val="004715D8"/>
    <w:rsid w:val="00477455"/>
    <w:rsid w:val="004858B6"/>
    <w:rsid w:val="00486BB6"/>
    <w:rsid w:val="00495CC4"/>
    <w:rsid w:val="00496685"/>
    <w:rsid w:val="004A000C"/>
    <w:rsid w:val="004A1F7B"/>
    <w:rsid w:val="004A4A95"/>
    <w:rsid w:val="004A5B17"/>
    <w:rsid w:val="004B009C"/>
    <w:rsid w:val="004B6908"/>
    <w:rsid w:val="004C2E06"/>
    <w:rsid w:val="004C44D2"/>
    <w:rsid w:val="004C6027"/>
    <w:rsid w:val="004D18CB"/>
    <w:rsid w:val="004D3578"/>
    <w:rsid w:val="004D380D"/>
    <w:rsid w:val="004E18B4"/>
    <w:rsid w:val="004E213A"/>
    <w:rsid w:val="004E3ECF"/>
    <w:rsid w:val="004F2522"/>
    <w:rsid w:val="004F4540"/>
    <w:rsid w:val="004F48E9"/>
    <w:rsid w:val="004F73A7"/>
    <w:rsid w:val="00503171"/>
    <w:rsid w:val="00506C28"/>
    <w:rsid w:val="00510509"/>
    <w:rsid w:val="00513D50"/>
    <w:rsid w:val="00514D21"/>
    <w:rsid w:val="005231DF"/>
    <w:rsid w:val="00524222"/>
    <w:rsid w:val="005253B5"/>
    <w:rsid w:val="00526C5D"/>
    <w:rsid w:val="00533E1E"/>
    <w:rsid w:val="00534DA0"/>
    <w:rsid w:val="0054303C"/>
    <w:rsid w:val="00543E6C"/>
    <w:rsid w:val="00552C52"/>
    <w:rsid w:val="00556213"/>
    <w:rsid w:val="0055679C"/>
    <w:rsid w:val="005570FE"/>
    <w:rsid w:val="0055765A"/>
    <w:rsid w:val="005626F7"/>
    <w:rsid w:val="00565087"/>
    <w:rsid w:val="0056573F"/>
    <w:rsid w:val="00570E9A"/>
    <w:rsid w:val="00571279"/>
    <w:rsid w:val="005748FD"/>
    <w:rsid w:val="00575F15"/>
    <w:rsid w:val="00577289"/>
    <w:rsid w:val="00593AB4"/>
    <w:rsid w:val="005A0F00"/>
    <w:rsid w:val="005A13AB"/>
    <w:rsid w:val="005A3186"/>
    <w:rsid w:val="005A49C6"/>
    <w:rsid w:val="005A4A37"/>
    <w:rsid w:val="005B2246"/>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F36A6"/>
    <w:rsid w:val="005F6A90"/>
    <w:rsid w:val="006018F5"/>
    <w:rsid w:val="00602BC1"/>
    <w:rsid w:val="00605D33"/>
    <w:rsid w:val="00606230"/>
    <w:rsid w:val="00606742"/>
    <w:rsid w:val="00606853"/>
    <w:rsid w:val="00607ADF"/>
    <w:rsid w:val="00611566"/>
    <w:rsid w:val="006159B2"/>
    <w:rsid w:val="0062084A"/>
    <w:rsid w:val="0062439C"/>
    <w:rsid w:val="00630C39"/>
    <w:rsid w:val="006435F8"/>
    <w:rsid w:val="00644B90"/>
    <w:rsid w:val="00645708"/>
    <w:rsid w:val="00646D99"/>
    <w:rsid w:val="0064769F"/>
    <w:rsid w:val="0065370D"/>
    <w:rsid w:val="00656910"/>
    <w:rsid w:val="006574C0"/>
    <w:rsid w:val="00657548"/>
    <w:rsid w:val="00662494"/>
    <w:rsid w:val="00664EE7"/>
    <w:rsid w:val="00672EAC"/>
    <w:rsid w:val="00676DF7"/>
    <w:rsid w:val="0068192B"/>
    <w:rsid w:val="00690FC9"/>
    <w:rsid w:val="006912F8"/>
    <w:rsid w:val="00692341"/>
    <w:rsid w:val="00692CCB"/>
    <w:rsid w:val="00696821"/>
    <w:rsid w:val="00696ACE"/>
    <w:rsid w:val="006A522F"/>
    <w:rsid w:val="006B2DDC"/>
    <w:rsid w:val="006C66D8"/>
    <w:rsid w:val="006D1E24"/>
    <w:rsid w:val="006D35DE"/>
    <w:rsid w:val="006D3E70"/>
    <w:rsid w:val="006D6021"/>
    <w:rsid w:val="006E0217"/>
    <w:rsid w:val="006E037F"/>
    <w:rsid w:val="006E1057"/>
    <w:rsid w:val="006E10C8"/>
    <w:rsid w:val="006E1417"/>
    <w:rsid w:val="006E2279"/>
    <w:rsid w:val="006E59A4"/>
    <w:rsid w:val="006E7EC2"/>
    <w:rsid w:val="006F0603"/>
    <w:rsid w:val="006F0B27"/>
    <w:rsid w:val="006F25E0"/>
    <w:rsid w:val="006F2A82"/>
    <w:rsid w:val="006F6A2C"/>
    <w:rsid w:val="00701D7C"/>
    <w:rsid w:val="007069DC"/>
    <w:rsid w:val="00710201"/>
    <w:rsid w:val="00710C7F"/>
    <w:rsid w:val="00711CE5"/>
    <w:rsid w:val="00714D4D"/>
    <w:rsid w:val="00720332"/>
    <w:rsid w:val="0072073A"/>
    <w:rsid w:val="00723DAB"/>
    <w:rsid w:val="0072521B"/>
    <w:rsid w:val="00725CD5"/>
    <w:rsid w:val="00726B62"/>
    <w:rsid w:val="007342B5"/>
    <w:rsid w:val="00734A5B"/>
    <w:rsid w:val="0073763D"/>
    <w:rsid w:val="00744E76"/>
    <w:rsid w:val="007469E4"/>
    <w:rsid w:val="00753D27"/>
    <w:rsid w:val="0075692A"/>
    <w:rsid w:val="00757D40"/>
    <w:rsid w:val="007633FD"/>
    <w:rsid w:val="00763663"/>
    <w:rsid w:val="007662B5"/>
    <w:rsid w:val="00767E8A"/>
    <w:rsid w:val="007724BC"/>
    <w:rsid w:val="007744E4"/>
    <w:rsid w:val="007810D4"/>
    <w:rsid w:val="00781F0F"/>
    <w:rsid w:val="0078727C"/>
    <w:rsid w:val="0079049D"/>
    <w:rsid w:val="00793DC5"/>
    <w:rsid w:val="00796823"/>
    <w:rsid w:val="007A2E55"/>
    <w:rsid w:val="007A6AA6"/>
    <w:rsid w:val="007B18D8"/>
    <w:rsid w:val="007B2270"/>
    <w:rsid w:val="007B70CA"/>
    <w:rsid w:val="007C095F"/>
    <w:rsid w:val="007C2DD0"/>
    <w:rsid w:val="007C47B7"/>
    <w:rsid w:val="007C6CDF"/>
    <w:rsid w:val="007C7470"/>
    <w:rsid w:val="007D2FF1"/>
    <w:rsid w:val="007D396D"/>
    <w:rsid w:val="007E1EDD"/>
    <w:rsid w:val="007E33BF"/>
    <w:rsid w:val="007E5A4E"/>
    <w:rsid w:val="007E7D5D"/>
    <w:rsid w:val="007F2E08"/>
    <w:rsid w:val="007F36F2"/>
    <w:rsid w:val="007F7A24"/>
    <w:rsid w:val="00801FAF"/>
    <w:rsid w:val="008024FA"/>
    <w:rsid w:val="008028A4"/>
    <w:rsid w:val="00804A72"/>
    <w:rsid w:val="00811827"/>
    <w:rsid w:val="00811CB6"/>
    <w:rsid w:val="00813245"/>
    <w:rsid w:val="00813D03"/>
    <w:rsid w:val="00814AE2"/>
    <w:rsid w:val="00814EB4"/>
    <w:rsid w:val="008200C3"/>
    <w:rsid w:val="0082610A"/>
    <w:rsid w:val="008263CA"/>
    <w:rsid w:val="00826CFD"/>
    <w:rsid w:val="00833DA8"/>
    <w:rsid w:val="0083738C"/>
    <w:rsid w:val="00840983"/>
    <w:rsid w:val="00840DE0"/>
    <w:rsid w:val="00847CD0"/>
    <w:rsid w:val="00851F3F"/>
    <w:rsid w:val="00853572"/>
    <w:rsid w:val="00853D95"/>
    <w:rsid w:val="0086033B"/>
    <w:rsid w:val="008607A8"/>
    <w:rsid w:val="0086354A"/>
    <w:rsid w:val="0086425C"/>
    <w:rsid w:val="00865D2B"/>
    <w:rsid w:val="00871C14"/>
    <w:rsid w:val="00873496"/>
    <w:rsid w:val="008768CA"/>
    <w:rsid w:val="00877EF9"/>
    <w:rsid w:val="00880559"/>
    <w:rsid w:val="00880D38"/>
    <w:rsid w:val="00881109"/>
    <w:rsid w:val="00884AE1"/>
    <w:rsid w:val="00884B8F"/>
    <w:rsid w:val="00886C26"/>
    <w:rsid w:val="00891B78"/>
    <w:rsid w:val="008A30DE"/>
    <w:rsid w:val="008A68C5"/>
    <w:rsid w:val="008B1E33"/>
    <w:rsid w:val="008B326C"/>
    <w:rsid w:val="008B4A37"/>
    <w:rsid w:val="008B4D33"/>
    <w:rsid w:val="008B5306"/>
    <w:rsid w:val="008C2E2A"/>
    <w:rsid w:val="008C3057"/>
    <w:rsid w:val="008D2E4D"/>
    <w:rsid w:val="008D553F"/>
    <w:rsid w:val="008D6CCF"/>
    <w:rsid w:val="008D7406"/>
    <w:rsid w:val="008E0912"/>
    <w:rsid w:val="008E5342"/>
    <w:rsid w:val="008F396F"/>
    <w:rsid w:val="008F3DCD"/>
    <w:rsid w:val="008F410B"/>
    <w:rsid w:val="008F412A"/>
    <w:rsid w:val="008F4E6B"/>
    <w:rsid w:val="008F51F1"/>
    <w:rsid w:val="008F6AD3"/>
    <w:rsid w:val="008F7076"/>
    <w:rsid w:val="00900913"/>
    <w:rsid w:val="0090271F"/>
    <w:rsid w:val="00902DB9"/>
    <w:rsid w:val="00902DBB"/>
    <w:rsid w:val="009032D4"/>
    <w:rsid w:val="0090466A"/>
    <w:rsid w:val="00911E74"/>
    <w:rsid w:val="0092275E"/>
    <w:rsid w:val="00922B95"/>
    <w:rsid w:val="00923655"/>
    <w:rsid w:val="00924C80"/>
    <w:rsid w:val="009339CB"/>
    <w:rsid w:val="00936071"/>
    <w:rsid w:val="0093752C"/>
    <w:rsid w:val="009376CD"/>
    <w:rsid w:val="00940212"/>
    <w:rsid w:val="00942EC2"/>
    <w:rsid w:val="009434CA"/>
    <w:rsid w:val="00944E2C"/>
    <w:rsid w:val="00954A92"/>
    <w:rsid w:val="009557B2"/>
    <w:rsid w:val="00956261"/>
    <w:rsid w:val="00957186"/>
    <w:rsid w:val="00960BE7"/>
    <w:rsid w:val="00961B32"/>
    <w:rsid w:val="00962509"/>
    <w:rsid w:val="00965657"/>
    <w:rsid w:val="00970DB3"/>
    <w:rsid w:val="009749D6"/>
    <w:rsid w:val="00974BB0"/>
    <w:rsid w:val="00975BCD"/>
    <w:rsid w:val="00976577"/>
    <w:rsid w:val="00986502"/>
    <w:rsid w:val="00987010"/>
    <w:rsid w:val="00987CE7"/>
    <w:rsid w:val="009928A9"/>
    <w:rsid w:val="00994A69"/>
    <w:rsid w:val="00995AE3"/>
    <w:rsid w:val="009A0AF3"/>
    <w:rsid w:val="009A332F"/>
    <w:rsid w:val="009A738C"/>
    <w:rsid w:val="009A7765"/>
    <w:rsid w:val="009B07CD"/>
    <w:rsid w:val="009C0FE5"/>
    <w:rsid w:val="009C19E9"/>
    <w:rsid w:val="009C5ED8"/>
    <w:rsid w:val="009C62CB"/>
    <w:rsid w:val="009D74A6"/>
    <w:rsid w:val="009E0E87"/>
    <w:rsid w:val="009E3475"/>
    <w:rsid w:val="009E76F9"/>
    <w:rsid w:val="009F18E4"/>
    <w:rsid w:val="009F413E"/>
    <w:rsid w:val="009F4A86"/>
    <w:rsid w:val="009F67E7"/>
    <w:rsid w:val="00A028A1"/>
    <w:rsid w:val="00A10F02"/>
    <w:rsid w:val="00A13E9F"/>
    <w:rsid w:val="00A15D70"/>
    <w:rsid w:val="00A204CA"/>
    <w:rsid w:val="00A209D6"/>
    <w:rsid w:val="00A22738"/>
    <w:rsid w:val="00A23A54"/>
    <w:rsid w:val="00A312D0"/>
    <w:rsid w:val="00A32A20"/>
    <w:rsid w:val="00A350DD"/>
    <w:rsid w:val="00A36F5F"/>
    <w:rsid w:val="00A40186"/>
    <w:rsid w:val="00A430EC"/>
    <w:rsid w:val="00A435BE"/>
    <w:rsid w:val="00A46360"/>
    <w:rsid w:val="00A51450"/>
    <w:rsid w:val="00A53724"/>
    <w:rsid w:val="00A537DA"/>
    <w:rsid w:val="00A54B2B"/>
    <w:rsid w:val="00A562BF"/>
    <w:rsid w:val="00A576FC"/>
    <w:rsid w:val="00A60E48"/>
    <w:rsid w:val="00A61850"/>
    <w:rsid w:val="00A658DE"/>
    <w:rsid w:val="00A67984"/>
    <w:rsid w:val="00A703B6"/>
    <w:rsid w:val="00A70CE0"/>
    <w:rsid w:val="00A733B9"/>
    <w:rsid w:val="00A75CDE"/>
    <w:rsid w:val="00A76828"/>
    <w:rsid w:val="00A803F4"/>
    <w:rsid w:val="00A82346"/>
    <w:rsid w:val="00A90244"/>
    <w:rsid w:val="00A931E8"/>
    <w:rsid w:val="00A9671C"/>
    <w:rsid w:val="00A96DFA"/>
    <w:rsid w:val="00A9752A"/>
    <w:rsid w:val="00AA0EE6"/>
    <w:rsid w:val="00AA1553"/>
    <w:rsid w:val="00AB04F3"/>
    <w:rsid w:val="00AB192D"/>
    <w:rsid w:val="00AB2B1C"/>
    <w:rsid w:val="00AB46D7"/>
    <w:rsid w:val="00AB6D2A"/>
    <w:rsid w:val="00AC0C22"/>
    <w:rsid w:val="00AC36F2"/>
    <w:rsid w:val="00AC6D1E"/>
    <w:rsid w:val="00AD6809"/>
    <w:rsid w:val="00AD77F6"/>
    <w:rsid w:val="00AD7F44"/>
    <w:rsid w:val="00AE2696"/>
    <w:rsid w:val="00AE34EB"/>
    <w:rsid w:val="00AE3D97"/>
    <w:rsid w:val="00AF1218"/>
    <w:rsid w:val="00AF7360"/>
    <w:rsid w:val="00B01E3C"/>
    <w:rsid w:val="00B05380"/>
    <w:rsid w:val="00B0564A"/>
    <w:rsid w:val="00B05962"/>
    <w:rsid w:val="00B141C8"/>
    <w:rsid w:val="00B15449"/>
    <w:rsid w:val="00B16B07"/>
    <w:rsid w:val="00B16C2F"/>
    <w:rsid w:val="00B21130"/>
    <w:rsid w:val="00B2115C"/>
    <w:rsid w:val="00B23F09"/>
    <w:rsid w:val="00B25BD3"/>
    <w:rsid w:val="00B27303"/>
    <w:rsid w:val="00B27715"/>
    <w:rsid w:val="00B2794B"/>
    <w:rsid w:val="00B30A60"/>
    <w:rsid w:val="00B31379"/>
    <w:rsid w:val="00B323B7"/>
    <w:rsid w:val="00B37A67"/>
    <w:rsid w:val="00B401E9"/>
    <w:rsid w:val="00B40EE7"/>
    <w:rsid w:val="00B42CFB"/>
    <w:rsid w:val="00B46235"/>
    <w:rsid w:val="00B465BD"/>
    <w:rsid w:val="00B47FD1"/>
    <w:rsid w:val="00B516BB"/>
    <w:rsid w:val="00B569EF"/>
    <w:rsid w:val="00B63382"/>
    <w:rsid w:val="00B63738"/>
    <w:rsid w:val="00B63A7F"/>
    <w:rsid w:val="00B64D98"/>
    <w:rsid w:val="00B6589B"/>
    <w:rsid w:val="00B7172A"/>
    <w:rsid w:val="00B7538C"/>
    <w:rsid w:val="00B76D3B"/>
    <w:rsid w:val="00B77FAD"/>
    <w:rsid w:val="00B80461"/>
    <w:rsid w:val="00B80913"/>
    <w:rsid w:val="00B83E71"/>
    <w:rsid w:val="00B84DB2"/>
    <w:rsid w:val="00B93F9E"/>
    <w:rsid w:val="00B97C98"/>
    <w:rsid w:val="00BA49D6"/>
    <w:rsid w:val="00BA4EF5"/>
    <w:rsid w:val="00BB2CDB"/>
    <w:rsid w:val="00BC025A"/>
    <w:rsid w:val="00BC250A"/>
    <w:rsid w:val="00BC29D7"/>
    <w:rsid w:val="00BC3555"/>
    <w:rsid w:val="00BC73A5"/>
    <w:rsid w:val="00BD16C1"/>
    <w:rsid w:val="00BD3D15"/>
    <w:rsid w:val="00BE2914"/>
    <w:rsid w:val="00BE2F28"/>
    <w:rsid w:val="00BE51C7"/>
    <w:rsid w:val="00BE57BA"/>
    <w:rsid w:val="00BF430A"/>
    <w:rsid w:val="00BF4904"/>
    <w:rsid w:val="00BF601B"/>
    <w:rsid w:val="00C00FCD"/>
    <w:rsid w:val="00C022C0"/>
    <w:rsid w:val="00C0431A"/>
    <w:rsid w:val="00C04804"/>
    <w:rsid w:val="00C101A8"/>
    <w:rsid w:val="00C12B51"/>
    <w:rsid w:val="00C150CC"/>
    <w:rsid w:val="00C24039"/>
    <w:rsid w:val="00C24650"/>
    <w:rsid w:val="00C25465"/>
    <w:rsid w:val="00C33079"/>
    <w:rsid w:val="00C42B70"/>
    <w:rsid w:val="00C47C26"/>
    <w:rsid w:val="00C504AA"/>
    <w:rsid w:val="00C55A12"/>
    <w:rsid w:val="00C57B89"/>
    <w:rsid w:val="00C62C6E"/>
    <w:rsid w:val="00C6553E"/>
    <w:rsid w:val="00C66800"/>
    <w:rsid w:val="00C709A1"/>
    <w:rsid w:val="00C738AD"/>
    <w:rsid w:val="00C81A22"/>
    <w:rsid w:val="00C8285A"/>
    <w:rsid w:val="00C83A13"/>
    <w:rsid w:val="00C86F10"/>
    <w:rsid w:val="00C9068C"/>
    <w:rsid w:val="00C92967"/>
    <w:rsid w:val="00C9415C"/>
    <w:rsid w:val="00C9528D"/>
    <w:rsid w:val="00C971D0"/>
    <w:rsid w:val="00CA3D0C"/>
    <w:rsid w:val="00CA654B"/>
    <w:rsid w:val="00CB157C"/>
    <w:rsid w:val="00CB6CFB"/>
    <w:rsid w:val="00CB72B8"/>
    <w:rsid w:val="00CC59F6"/>
    <w:rsid w:val="00CC6A80"/>
    <w:rsid w:val="00CC6BCE"/>
    <w:rsid w:val="00CD0BA8"/>
    <w:rsid w:val="00CD307E"/>
    <w:rsid w:val="00CD4C7B"/>
    <w:rsid w:val="00CD58FE"/>
    <w:rsid w:val="00CE453A"/>
    <w:rsid w:val="00CE6BDC"/>
    <w:rsid w:val="00CF2E15"/>
    <w:rsid w:val="00CF3C4D"/>
    <w:rsid w:val="00CF6861"/>
    <w:rsid w:val="00D00957"/>
    <w:rsid w:val="00D023E6"/>
    <w:rsid w:val="00D025BF"/>
    <w:rsid w:val="00D05FEF"/>
    <w:rsid w:val="00D25D9D"/>
    <w:rsid w:val="00D316A5"/>
    <w:rsid w:val="00D32418"/>
    <w:rsid w:val="00D33BE3"/>
    <w:rsid w:val="00D363AD"/>
    <w:rsid w:val="00D3792D"/>
    <w:rsid w:val="00D43CC1"/>
    <w:rsid w:val="00D45A4E"/>
    <w:rsid w:val="00D55E47"/>
    <w:rsid w:val="00D62E19"/>
    <w:rsid w:val="00D67CD1"/>
    <w:rsid w:val="00D7083B"/>
    <w:rsid w:val="00D731BD"/>
    <w:rsid w:val="00D73728"/>
    <w:rsid w:val="00D738D6"/>
    <w:rsid w:val="00D73E14"/>
    <w:rsid w:val="00D7786B"/>
    <w:rsid w:val="00D80795"/>
    <w:rsid w:val="00D81AA3"/>
    <w:rsid w:val="00D8245D"/>
    <w:rsid w:val="00D82BCA"/>
    <w:rsid w:val="00D8490D"/>
    <w:rsid w:val="00D854BE"/>
    <w:rsid w:val="00D861DC"/>
    <w:rsid w:val="00D87E00"/>
    <w:rsid w:val="00D9134D"/>
    <w:rsid w:val="00D94F8D"/>
    <w:rsid w:val="00D96D11"/>
    <w:rsid w:val="00D97A14"/>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9E7"/>
    <w:rsid w:val="00DC7869"/>
    <w:rsid w:val="00DD17C6"/>
    <w:rsid w:val="00DD3A3C"/>
    <w:rsid w:val="00DE009F"/>
    <w:rsid w:val="00DE25D2"/>
    <w:rsid w:val="00DE29CF"/>
    <w:rsid w:val="00DE4BFA"/>
    <w:rsid w:val="00DF40B8"/>
    <w:rsid w:val="00DF5168"/>
    <w:rsid w:val="00DF53D6"/>
    <w:rsid w:val="00DF76DA"/>
    <w:rsid w:val="00DF7C20"/>
    <w:rsid w:val="00E0521E"/>
    <w:rsid w:val="00E07365"/>
    <w:rsid w:val="00E137BE"/>
    <w:rsid w:val="00E23D1C"/>
    <w:rsid w:val="00E24340"/>
    <w:rsid w:val="00E257C7"/>
    <w:rsid w:val="00E279C6"/>
    <w:rsid w:val="00E34ECC"/>
    <w:rsid w:val="00E36799"/>
    <w:rsid w:val="00E45BBA"/>
    <w:rsid w:val="00E46C08"/>
    <w:rsid w:val="00E471CF"/>
    <w:rsid w:val="00E52883"/>
    <w:rsid w:val="00E535E8"/>
    <w:rsid w:val="00E56BA6"/>
    <w:rsid w:val="00E62835"/>
    <w:rsid w:val="00E648C6"/>
    <w:rsid w:val="00E70057"/>
    <w:rsid w:val="00E7013B"/>
    <w:rsid w:val="00E70EC9"/>
    <w:rsid w:val="00E72C1B"/>
    <w:rsid w:val="00E75A67"/>
    <w:rsid w:val="00E76367"/>
    <w:rsid w:val="00E77645"/>
    <w:rsid w:val="00E8004A"/>
    <w:rsid w:val="00E83697"/>
    <w:rsid w:val="00E852AF"/>
    <w:rsid w:val="00E859B6"/>
    <w:rsid w:val="00E85FDD"/>
    <w:rsid w:val="00E8696A"/>
    <w:rsid w:val="00E906EC"/>
    <w:rsid w:val="00E931AD"/>
    <w:rsid w:val="00EA10F8"/>
    <w:rsid w:val="00EA66C9"/>
    <w:rsid w:val="00EB107F"/>
    <w:rsid w:val="00EB1C6A"/>
    <w:rsid w:val="00EB5D32"/>
    <w:rsid w:val="00EC4A25"/>
    <w:rsid w:val="00EF0077"/>
    <w:rsid w:val="00EF2AD3"/>
    <w:rsid w:val="00EF2C92"/>
    <w:rsid w:val="00EF5AD0"/>
    <w:rsid w:val="00EF612C"/>
    <w:rsid w:val="00F025A2"/>
    <w:rsid w:val="00F036E9"/>
    <w:rsid w:val="00F068C1"/>
    <w:rsid w:val="00F07388"/>
    <w:rsid w:val="00F10DD3"/>
    <w:rsid w:val="00F134BC"/>
    <w:rsid w:val="00F15C1C"/>
    <w:rsid w:val="00F17618"/>
    <w:rsid w:val="00F2026E"/>
    <w:rsid w:val="00F2210A"/>
    <w:rsid w:val="00F23750"/>
    <w:rsid w:val="00F310A9"/>
    <w:rsid w:val="00F31372"/>
    <w:rsid w:val="00F33A4F"/>
    <w:rsid w:val="00F37743"/>
    <w:rsid w:val="00F41EB7"/>
    <w:rsid w:val="00F54A3D"/>
    <w:rsid w:val="00F54CB0"/>
    <w:rsid w:val="00F5779F"/>
    <w:rsid w:val="00F579CD"/>
    <w:rsid w:val="00F606EC"/>
    <w:rsid w:val="00F61FC0"/>
    <w:rsid w:val="00F623A7"/>
    <w:rsid w:val="00F6355E"/>
    <w:rsid w:val="00F64C23"/>
    <w:rsid w:val="00F653B8"/>
    <w:rsid w:val="00F66608"/>
    <w:rsid w:val="00F67CBB"/>
    <w:rsid w:val="00F71B89"/>
    <w:rsid w:val="00F723EF"/>
    <w:rsid w:val="00F7353C"/>
    <w:rsid w:val="00F76F8F"/>
    <w:rsid w:val="00F84FFA"/>
    <w:rsid w:val="00F8635F"/>
    <w:rsid w:val="00F87257"/>
    <w:rsid w:val="00F91034"/>
    <w:rsid w:val="00F941DF"/>
    <w:rsid w:val="00F95D3D"/>
    <w:rsid w:val="00FA1266"/>
    <w:rsid w:val="00FA1412"/>
    <w:rsid w:val="00FA7B52"/>
    <w:rsid w:val="00FB36FA"/>
    <w:rsid w:val="00FB3DFF"/>
    <w:rsid w:val="00FC1192"/>
    <w:rsid w:val="00FC486F"/>
    <w:rsid w:val="00FE106D"/>
    <w:rsid w:val="00FE15E6"/>
    <w:rsid w:val="00FE1B4B"/>
    <w:rsid w:val="00FE1F0A"/>
    <w:rsid w:val="00FE251B"/>
    <w:rsid w:val="00FE63F0"/>
    <w:rsid w:val="00FE6892"/>
    <w:rsid w:val="00FF348E"/>
    <w:rsid w:val="00FF4822"/>
    <w:rsid w:val="00FF682E"/>
    <w:rsid w:val="00FF76C5"/>
    <w:rsid w:val="07815284"/>
    <w:rsid w:val="084F7CB8"/>
    <w:rsid w:val="663EB6B7"/>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CC567AC2-60F7-4657-89B7-9816C48A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styleId="a8">
    <w:name w:val="List Paragraph"/>
    <w:basedOn w:val="a"/>
    <w:uiPriority w:val="34"/>
    <w:qFormat/>
    <w:rsid w:val="006E59A4"/>
    <w:pPr>
      <w:ind w:left="720"/>
      <w:contextualSpacing/>
    </w:pPr>
  </w:style>
  <w:style w:type="table" w:styleId="a9">
    <w:name w:val="Table Grid"/>
    <w:basedOn w:val="a1"/>
    <w:uiPriority w:val="39"/>
    <w:rsid w:val="00A93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uiPriority w:val="20"/>
    <w:qFormat/>
    <w:rsid w:val="00A931E8"/>
    <w:rPr>
      <w:i/>
      <w:iCs/>
    </w:rPr>
  </w:style>
  <w:style w:type="paragraph" w:styleId="ab">
    <w:name w:val="caption"/>
    <w:basedOn w:val="a"/>
    <w:next w:val="a"/>
    <w:unhideWhenUsed/>
    <w:qFormat/>
    <w:rsid w:val="00B93F9E"/>
    <w:pPr>
      <w:spacing w:after="200"/>
    </w:pPr>
    <w:rPr>
      <w:i/>
      <w:iCs/>
      <w:color w:val="44546A" w:themeColor="text2"/>
      <w:sz w:val="18"/>
      <w:szCs w:val="18"/>
    </w:rPr>
  </w:style>
  <w:style w:type="character" w:styleId="ac">
    <w:name w:val="annotation reference"/>
    <w:basedOn w:val="a0"/>
    <w:rsid w:val="00D731BD"/>
    <w:rPr>
      <w:sz w:val="16"/>
      <w:szCs w:val="16"/>
    </w:rPr>
  </w:style>
  <w:style w:type="paragraph" w:styleId="ad">
    <w:name w:val="annotation text"/>
    <w:basedOn w:val="a"/>
    <w:link w:val="Char2"/>
    <w:rsid w:val="00D731BD"/>
  </w:style>
  <w:style w:type="character" w:customStyle="1" w:styleId="Char2">
    <w:name w:val="메모 텍스트 Char"/>
    <w:basedOn w:val="a0"/>
    <w:link w:val="ad"/>
    <w:rsid w:val="00D731BD"/>
    <w:rPr>
      <w:lang w:eastAsia="en-US"/>
    </w:rPr>
  </w:style>
  <w:style w:type="paragraph" w:styleId="ae">
    <w:name w:val="annotation subject"/>
    <w:basedOn w:val="ad"/>
    <w:next w:val="ad"/>
    <w:link w:val="Char3"/>
    <w:rsid w:val="00D731BD"/>
    <w:rPr>
      <w:b/>
      <w:bCs/>
    </w:rPr>
  </w:style>
  <w:style w:type="character" w:customStyle="1" w:styleId="Char3">
    <w:name w:val="메모 주제 Char"/>
    <w:basedOn w:val="Char2"/>
    <w:link w:val="ae"/>
    <w:rsid w:val="00D731BD"/>
    <w:rPr>
      <w:b/>
      <w:bCs/>
      <w:lang w:eastAsia="en-US"/>
    </w:rPr>
  </w:style>
  <w:style w:type="character" w:customStyle="1" w:styleId="Mention">
    <w:name w:val="Mention"/>
    <w:basedOn w:val="a0"/>
    <w:uiPriority w:val="99"/>
    <w:unhideWhenUsed/>
    <w:rPr>
      <w:color w:val="2B579A"/>
      <w:shd w:val="clear" w:color="auto" w:fill="E6E6E6"/>
    </w:rPr>
  </w:style>
  <w:style w:type="table" w:customStyle="1" w:styleId="TableGrid2">
    <w:name w:val="Table Grid2"/>
    <w:basedOn w:val="a1"/>
    <w:next w:val="a9"/>
    <w:rsid w:val="00E75A6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34744">
      <w:bodyDiv w:val="1"/>
      <w:marLeft w:val="0"/>
      <w:marRight w:val="0"/>
      <w:marTop w:val="0"/>
      <w:marBottom w:val="0"/>
      <w:divBdr>
        <w:top w:val="none" w:sz="0" w:space="0" w:color="auto"/>
        <w:left w:val="none" w:sz="0" w:space="0" w:color="auto"/>
        <w:bottom w:val="none" w:sz="0" w:space="0" w:color="auto"/>
        <w:right w:val="none" w:sz="0" w:space="0" w:color="auto"/>
      </w:divBdr>
    </w:div>
    <w:div w:id="257059187">
      <w:bodyDiv w:val="1"/>
      <w:marLeft w:val="0"/>
      <w:marRight w:val="0"/>
      <w:marTop w:val="0"/>
      <w:marBottom w:val="0"/>
      <w:divBdr>
        <w:top w:val="none" w:sz="0" w:space="0" w:color="auto"/>
        <w:left w:val="none" w:sz="0" w:space="0" w:color="auto"/>
        <w:bottom w:val="none" w:sz="0" w:space="0" w:color="auto"/>
        <w:right w:val="none" w:sz="0" w:space="0" w:color="auto"/>
      </w:divBdr>
    </w:div>
    <w:div w:id="312376269">
      <w:bodyDiv w:val="1"/>
      <w:marLeft w:val="0"/>
      <w:marRight w:val="0"/>
      <w:marTop w:val="0"/>
      <w:marBottom w:val="0"/>
      <w:divBdr>
        <w:top w:val="none" w:sz="0" w:space="0" w:color="auto"/>
        <w:left w:val="none" w:sz="0" w:space="0" w:color="auto"/>
        <w:bottom w:val="none" w:sz="0" w:space="0" w:color="auto"/>
        <w:right w:val="none" w:sz="0" w:space="0" w:color="auto"/>
      </w:divBdr>
    </w:div>
    <w:div w:id="695272275">
      <w:bodyDiv w:val="1"/>
      <w:marLeft w:val="0"/>
      <w:marRight w:val="0"/>
      <w:marTop w:val="0"/>
      <w:marBottom w:val="0"/>
      <w:divBdr>
        <w:top w:val="none" w:sz="0" w:space="0" w:color="auto"/>
        <w:left w:val="none" w:sz="0" w:space="0" w:color="auto"/>
        <w:bottom w:val="none" w:sz="0" w:space="0" w:color="auto"/>
        <w:right w:val="none" w:sz="0" w:space="0" w:color="auto"/>
      </w:divBdr>
    </w:div>
    <w:div w:id="88783537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20298054">
      <w:bodyDiv w:val="1"/>
      <w:marLeft w:val="0"/>
      <w:marRight w:val="0"/>
      <w:marTop w:val="0"/>
      <w:marBottom w:val="0"/>
      <w:divBdr>
        <w:top w:val="none" w:sz="0" w:space="0" w:color="auto"/>
        <w:left w:val="none" w:sz="0" w:space="0" w:color="auto"/>
        <w:bottom w:val="none" w:sz="0" w:space="0" w:color="auto"/>
        <w:right w:val="none" w:sz="0" w:space="0" w:color="auto"/>
      </w:divBdr>
    </w:div>
    <w:div w:id="1184173756">
      <w:bodyDiv w:val="1"/>
      <w:marLeft w:val="0"/>
      <w:marRight w:val="0"/>
      <w:marTop w:val="0"/>
      <w:marBottom w:val="0"/>
      <w:divBdr>
        <w:top w:val="none" w:sz="0" w:space="0" w:color="auto"/>
        <w:left w:val="none" w:sz="0" w:space="0" w:color="auto"/>
        <w:bottom w:val="none" w:sz="0" w:space="0" w:color="auto"/>
        <w:right w:val="none" w:sz="0" w:space="0" w:color="auto"/>
      </w:divBdr>
      <w:divsChild>
        <w:div w:id="1738549703">
          <w:marLeft w:val="0"/>
          <w:marRight w:val="0"/>
          <w:marTop w:val="0"/>
          <w:marBottom w:val="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0685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9bis-e/Docs/R2-2209426.zip" TargetMode="External"/><Relationship Id="rId18" Type="http://schemas.openxmlformats.org/officeDocument/2006/relationships/hyperlink" Target="https://www.3gpp.org/ftp/TSG_RAN/WG2_RL2/TSGR2_119bis-e/Docs/R2-2209961.zip" TargetMode="External"/><Relationship Id="rId26" Type="http://schemas.openxmlformats.org/officeDocument/2006/relationships/hyperlink" Target="https://www.3gpp.org/ftp/TSG_RAN/WG2_RL2/TSGR2_119bis-e/Docs/R2-2210547.zip" TargetMode="External"/><Relationship Id="rId3" Type="http://schemas.openxmlformats.org/officeDocument/2006/relationships/customXml" Target="../customXml/item3.xml"/><Relationship Id="rId21" Type="http://schemas.openxmlformats.org/officeDocument/2006/relationships/hyperlink" Target="https://www.3gpp.org/ftp/TSG_RAN/WG2_RL2/TSGR2_119bis-e/Docs/R2-2210116.zip" TargetMode="External"/><Relationship Id="rId7" Type="http://schemas.openxmlformats.org/officeDocument/2006/relationships/styles" Target="styles.xml"/><Relationship Id="rId12" Type="http://schemas.openxmlformats.org/officeDocument/2006/relationships/hyperlink" Target="https://www.3gpp.org/ftp/TSG_RAN/WG2_RL2/TSGR2_119bis-e/Docs/R2-2209403.zip" TargetMode="External"/><Relationship Id="rId17" Type="http://schemas.openxmlformats.org/officeDocument/2006/relationships/hyperlink" Target="https://www.3gpp.org/ftp/TSG_RAN/WG2_RL2/TSGR2_119bis-e/Docs/R2-2209725.zip" TargetMode="External"/><Relationship Id="rId25" Type="http://schemas.openxmlformats.org/officeDocument/2006/relationships/hyperlink" Target="https://www.3gpp.org/ftp/TSG_RAN/WG2_RL2/TSGR2_119bis-e/Docs/R2-2210364.zip" TargetMode="External"/><Relationship Id="rId2" Type="http://schemas.openxmlformats.org/officeDocument/2006/relationships/customXml" Target="../customXml/item2.xml"/><Relationship Id="rId16" Type="http://schemas.openxmlformats.org/officeDocument/2006/relationships/hyperlink" Target="https://www.3gpp.org/ftp/TSG_RAN/WG2_RL2/TSGR2_119bis-e/Docs/R2-2209694.zip" TargetMode="External"/><Relationship Id="rId20" Type="http://schemas.openxmlformats.org/officeDocument/2006/relationships/hyperlink" Target="https://www.3gpp.org/ftp/TSG_RAN/WG2_RL2/TSGR2_119bis-e/Docs/R2-2210084.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9bis-e/Docs/R2-2210317.zip" TargetMode="External"/><Relationship Id="rId5" Type="http://schemas.openxmlformats.org/officeDocument/2006/relationships/customXml" Target="../customXml/item5.xml"/><Relationship Id="rId15" Type="http://schemas.openxmlformats.org/officeDocument/2006/relationships/hyperlink" Target="https://www.3gpp.org/ftp/TSG_RAN/WG2_RL2/TSGR2_119bis-e/Docs/R2-2209608.zip" TargetMode="External"/><Relationship Id="rId23" Type="http://schemas.openxmlformats.org/officeDocument/2006/relationships/hyperlink" Target="https://www.3gpp.org/ftp/TSG_RAN/WG2_RL2/TSGR2_119bis-e/Docs/R2-2210211.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9bis-e/Docs/R2-220998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9bis-e/Docs/R2-2209561.zip" TargetMode="External"/><Relationship Id="rId22" Type="http://schemas.openxmlformats.org/officeDocument/2006/relationships/hyperlink" Target="https://www.3gpp.org/ftp/TSG_RAN/WG2_RL2/TSGR2_119bis-e/Docs/R2-2210140.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5AIRPNAIUNRU-859666464-12644</_dlc_DocId>
    <_dlc_DocIdUrl xmlns="71c5aaf6-e6ce-465b-b873-5148d2a4c105">
      <Url>https://nokia.sharepoint.com/sites/c5g/e2earch/_layouts/15/DocIdRedir.aspx?ID=5AIRPNAIUNRU-859666464-12644</Url>
      <Description>5AIRPNAIUNRU-859666464-12644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AC3DDF-9130-4AD4-BEA0-DA89B47B9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4341</Words>
  <Characters>24749</Characters>
  <Application>Microsoft Office Word</Application>
  <DocSecurity>0</DocSecurity>
  <Lines>206</Lines>
  <Paragraphs>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29032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Samsung (June)</cp:lastModifiedBy>
  <cp:revision>11</cp:revision>
  <dcterms:created xsi:type="dcterms:W3CDTF">2022-10-06T08:19:00Z</dcterms:created>
  <dcterms:modified xsi:type="dcterms:W3CDTF">2022-10-06T09:01:00Z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873b0e70-cdd9-42d3-9fd7-53dd9f2cc3a8</vt:lpwstr>
  </property>
</Properties>
</file>