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A9C1" w14:textId="77777777" w:rsidR="00144BB8" w:rsidRDefault="00000000">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14:paraId="28531347" w14:textId="77777777" w:rsidR="00144BB8" w:rsidRDefault="0000000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16174D2F" w14:textId="77777777" w:rsidR="00144BB8" w:rsidRDefault="00000000">
      <w:pPr>
        <w:pStyle w:val="3GPPHeader"/>
        <w:rPr>
          <w:rFonts w:cstheme="minorHAnsi"/>
        </w:rPr>
      </w:pPr>
      <w:r>
        <w:rPr>
          <w:rFonts w:cstheme="minorHAnsi"/>
        </w:rPr>
        <w:t>Agenda Item:</w:t>
      </w:r>
      <w:r>
        <w:rPr>
          <w:rFonts w:cstheme="minorHAnsi"/>
        </w:rPr>
        <w:tab/>
        <w:t>8.13.4</w:t>
      </w:r>
    </w:p>
    <w:p w14:paraId="16F8B501" w14:textId="77777777" w:rsidR="00144BB8" w:rsidRDefault="00000000">
      <w:pPr>
        <w:pStyle w:val="3GPPHeader"/>
        <w:rPr>
          <w:rFonts w:cstheme="minorHAnsi"/>
        </w:rPr>
      </w:pPr>
      <w:r>
        <w:rPr>
          <w:rFonts w:cstheme="minorHAnsi"/>
        </w:rPr>
        <w:t>Source:</w:t>
      </w:r>
      <w:r>
        <w:rPr>
          <w:rFonts w:cstheme="minorHAnsi"/>
        </w:rPr>
        <w:tab/>
        <w:t>Ericsson (Rapporteur of the offline)</w:t>
      </w:r>
    </w:p>
    <w:p w14:paraId="5E44B24A" w14:textId="77777777" w:rsidR="00144BB8" w:rsidRDefault="00000000">
      <w:pPr>
        <w:pStyle w:val="3GPPHeader"/>
        <w:rPr>
          <w:rFonts w:cstheme="minorHAnsi"/>
        </w:rPr>
      </w:pPr>
      <w:r>
        <w:rPr>
          <w:rFonts w:cstheme="minorHAnsi"/>
        </w:rPr>
        <w:t>Title:</w:t>
      </w:r>
      <w:r>
        <w:rPr>
          <w:rFonts w:cstheme="minorHAnsi"/>
        </w:rPr>
        <w:tab/>
        <w:t>[AT119bis-e][803][R18 SON/MDT] SON of NR-U (Ericsson)</w:t>
      </w:r>
    </w:p>
    <w:p w14:paraId="0C78B34D" w14:textId="77777777" w:rsidR="00144BB8" w:rsidRDefault="00000000">
      <w:pPr>
        <w:pStyle w:val="3GPPHeader"/>
        <w:rPr>
          <w:rFonts w:cstheme="minorHAnsi"/>
        </w:rPr>
      </w:pPr>
      <w:r>
        <w:rPr>
          <w:rFonts w:cstheme="minorHAnsi"/>
        </w:rPr>
        <w:t>Document for:</w:t>
      </w:r>
      <w:r>
        <w:rPr>
          <w:rFonts w:cstheme="minorHAnsi"/>
        </w:rPr>
        <w:tab/>
        <w:t>Discussion, Decision</w:t>
      </w:r>
    </w:p>
    <w:p w14:paraId="0D835277" w14:textId="77777777" w:rsidR="00144BB8" w:rsidRDefault="00000000">
      <w:pPr>
        <w:pStyle w:val="Heading1"/>
        <w:rPr>
          <w:rFonts w:eastAsia="Times New Roman" w:cstheme="minorHAnsi"/>
          <w:b/>
          <w:bCs/>
        </w:rPr>
      </w:pPr>
      <w:r>
        <w:rPr>
          <w:rFonts w:eastAsia="Times New Roman" w:cstheme="minorHAnsi"/>
        </w:rPr>
        <w:t>1</w:t>
      </w:r>
      <w:r>
        <w:rPr>
          <w:rFonts w:eastAsia="Times New Roman" w:cstheme="minorHAnsi"/>
        </w:rPr>
        <w:tab/>
        <w:t>Introduction</w:t>
      </w:r>
    </w:p>
    <w:p w14:paraId="01FF4945" w14:textId="77777777" w:rsidR="00144BB8" w:rsidRDefault="00000000">
      <w:pPr>
        <w:rPr>
          <w:rFonts w:cstheme="minorHAnsi"/>
        </w:rPr>
      </w:pPr>
      <w:bookmarkStart w:id="0" w:name="_Hlk36540367"/>
      <w:r>
        <w:rPr>
          <w:rFonts w:cstheme="minorHAnsi"/>
        </w:rPr>
        <w:t>This document is for the following offline discussion focusing on the proposal 3-8 of the summary document R2-2210799.</w:t>
      </w:r>
    </w:p>
    <w:p w14:paraId="39AA8BB9" w14:textId="77777777" w:rsidR="00144BB8" w:rsidRDefault="00000000">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5EBEFFC4" w14:textId="77777777" w:rsidR="00144BB8" w:rsidRDefault="00000000">
      <w:pPr>
        <w:pStyle w:val="EmailDiscussion2"/>
        <w:ind w:left="1619" w:firstLine="0"/>
        <w:rPr>
          <w:rFonts w:cstheme="minorHAnsi"/>
        </w:rPr>
      </w:pPr>
      <w:r>
        <w:rPr>
          <w:rFonts w:cstheme="minorHAnsi"/>
        </w:rPr>
        <w:t>Discussion on the proposals 3-8 in R2-2210799.</w:t>
      </w:r>
    </w:p>
    <w:p w14:paraId="6066DE97" w14:textId="77777777" w:rsidR="00144BB8" w:rsidRDefault="00000000">
      <w:pPr>
        <w:pStyle w:val="EmailDiscussion2"/>
        <w:rPr>
          <w:rFonts w:cstheme="minorHAnsi"/>
        </w:rPr>
      </w:pPr>
      <w:r>
        <w:rPr>
          <w:rFonts w:cstheme="minorHAnsi"/>
        </w:rPr>
        <w:tab/>
        <w:t>Intended outcome: Report</w:t>
      </w:r>
    </w:p>
    <w:p w14:paraId="65761F45" w14:textId="77777777" w:rsidR="00144BB8" w:rsidRDefault="00000000">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7F9A80CA" w14:textId="77777777" w:rsidR="00144BB8" w:rsidRDefault="00000000">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654BC6B5" w14:textId="77777777" w:rsidR="00144BB8" w:rsidRDefault="00144BB8">
      <w:pPr>
        <w:pStyle w:val="EmailDiscussion2"/>
        <w:ind w:left="0" w:firstLine="0"/>
        <w:rPr>
          <w:rFonts w:cstheme="minorHAnsi"/>
        </w:rPr>
      </w:pPr>
    </w:p>
    <w:p w14:paraId="2712FB60" w14:textId="77777777" w:rsidR="00144BB8" w:rsidRDefault="00000000">
      <w:pPr>
        <w:pStyle w:val="Heading1"/>
        <w:rPr>
          <w:rFonts w:eastAsia="Times New Roman" w:cstheme="minorHAnsi"/>
          <w:b/>
          <w:bCs/>
        </w:rPr>
      </w:pPr>
      <w:r>
        <w:rPr>
          <w:rFonts w:eastAsia="Times New Roman" w:cstheme="minorHAnsi"/>
        </w:rPr>
        <w:t>2</w:t>
      </w:r>
      <w:r>
        <w:rPr>
          <w:rFonts w:eastAsia="Times New Roman" w:cstheme="minorHAnsi"/>
        </w:rPr>
        <w:tab/>
        <w:t>Contact list</w:t>
      </w:r>
    </w:p>
    <w:p w14:paraId="1E4261C0" w14:textId="77777777" w:rsidR="00144BB8" w:rsidRDefault="00000000">
      <w:pPr>
        <w:pStyle w:val="EmailDiscussion2"/>
        <w:ind w:left="0" w:firstLine="0"/>
        <w:rPr>
          <w:rFonts w:cstheme="minorHAnsi"/>
        </w:rPr>
      </w:pPr>
      <w:r>
        <w:rPr>
          <w:rFonts w:cstheme="minorHAnsi"/>
        </w:rPr>
        <w:t>Contact person for each participating company:</w:t>
      </w:r>
    </w:p>
    <w:p w14:paraId="73ACCE5A" w14:textId="77777777" w:rsidR="00144BB8" w:rsidRDefault="00144BB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44BB8" w14:paraId="38354F0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7753719" w14:textId="77777777" w:rsidR="00144BB8" w:rsidRDefault="00000000">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6CFA334" w14:textId="77777777" w:rsidR="00144BB8" w:rsidRDefault="0000000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6B4FC07" w14:textId="77777777" w:rsidR="00144BB8" w:rsidRDefault="00000000">
            <w:pPr>
              <w:pStyle w:val="TAH"/>
              <w:spacing w:before="20" w:after="20"/>
              <w:ind w:left="57" w:right="57"/>
              <w:jc w:val="left"/>
              <w:rPr>
                <w:rFonts w:cstheme="minorHAnsi"/>
              </w:rPr>
            </w:pPr>
            <w:r>
              <w:rPr>
                <w:rFonts w:cstheme="minorHAnsi"/>
              </w:rPr>
              <w:t>Email Address</w:t>
            </w:r>
          </w:p>
        </w:tc>
      </w:tr>
      <w:tr w:rsidR="00144BB8" w14:paraId="79B1E86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252850" w14:textId="77777777" w:rsidR="00144BB8" w:rsidRDefault="00000000">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5C88796D" w14:textId="77777777" w:rsidR="00144BB8" w:rsidRDefault="00000000">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7AA727E1" w14:textId="77777777" w:rsidR="00144BB8" w:rsidRDefault="00000000">
            <w:pPr>
              <w:pStyle w:val="TAC"/>
              <w:spacing w:before="20" w:after="20"/>
              <w:ind w:right="57"/>
              <w:jc w:val="left"/>
              <w:rPr>
                <w:rFonts w:cstheme="minorHAnsi"/>
                <w:lang w:val="sv-SE"/>
              </w:rPr>
            </w:pPr>
            <w:r>
              <w:rPr>
                <w:rFonts w:cstheme="minorHAnsi"/>
                <w:lang w:val="sv-SE"/>
              </w:rPr>
              <w:t>Ali.Parichehreh@ericsson.com</w:t>
            </w:r>
          </w:p>
        </w:tc>
      </w:tr>
      <w:tr w:rsidR="00144BB8" w14:paraId="4DA160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2DDFC8" w14:textId="77777777" w:rsidR="00144BB8" w:rsidRDefault="00000000">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2FEEDB31" w14:textId="77777777" w:rsidR="00144BB8" w:rsidRDefault="00000000">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795BB0FA" w14:textId="77777777" w:rsidR="00144BB8" w:rsidRDefault="00000000">
            <w:pPr>
              <w:pStyle w:val="TAC"/>
              <w:spacing w:before="20" w:after="20"/>
              <w:ind w:right="57"/>
              <w:jc w:val="left"/>
              <w:rPr>
                <w:rFonts w:cstheme="minorHAnsi"/>
                <w:lang w:val="en-IN"/>
              </w:rPr>
            </w:pPr>
            <w:r>
              <w:rPr>
                <w:rFonts w:cstheme="minorHAnsi"/>
                <w:lang w:val="en-IN"/>
              </w:rPr>
              <w:t>Aby.abraham@samsung.com</w:t>
            </w:r>
          </w:p>
        </w:tc>
      </w:tr>
      <w:tr w:rsidR="00144BB8" w14:paraId="140D6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F76E91"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959844C"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6A35265B"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144BB8" w14:paraId="34F68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320F59"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3583ACD6"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178A6FFA"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144BB8" w14:paraId="35928B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F2359D"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39FFC039"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237E0BAC"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144BB8" w14:paraId="5A83D5C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FD4718"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7C9D4F03"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Aitong</w:t>
            </w:r>
            <w:proofErr w:type="spellEnd"/>
            <w:r>
              <w:rPr>
                <w:rFonts w:eastAsia="SimSun"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39ED2A7D" w14:textId="77777777" w:rsidR="00144BB8" w:rsidRDefault="00000000">
            <w:pPr>
              <w:pStyle w:val="TAC"/>
              <w:spacing w:before="20" w:after="20"/>
              <w:ind w:left="57" w:right="57"/>
              <w:jc w:val="left"/>
              <w:rPr>
                <w:rFonts w:eastAsia="SimSun" w:cstheme="minorHAnsi"/>
                <w:lang w:val="en-US"/>
              </w:rPr>
            </w:pPr>
            <w:hyperlink r:id="rId10" w:history="1">
              <w:r>
                <w:rPr>
                  <w:rStyle w:val="Hyperlink"/>
                  <w:rFonts w:eastAsia="SimSun" w:cstheme="minorHAnsi" w:hint="eastAsia"/>
                  <w:lang w:val="en-US"/>
                </w:rPr>
                <w:t>hanaitong@chinamobile.com</w:t>
              </w:r>
            </w:hyperlink>
          </w:p>
        </w:tc>
      </w:tr>
      <w:tr w:rsidR="00144BB8" w14:paraId="1500F6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AC0683"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7882884F"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42B42BCC"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144BB8" w14:paraId="46912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000120"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58380A68" w14:textId="77777777" w:rsidR="00144BB8" w:rsidRDefault="00000000">
            <w:pPr>
              <w:pStyle w:val="TAC"/>
              <w:spacing w:before="20" w:after="20"/>
              <w:ind w:left="57" w:right="57"/>
              <w:jc w:val="left"/>
              <w:rPr>
                <w:rFonts w:eastAsiaTheme="minorEastAsia" w:cstheme="minorHAnsi"/>
                <w:lang w:val="en-US" w:eastAsia="zh-CN"/>
              </w:rPr>
            </w:pPr>
            <w:proofErr w:type="spellStart"/>
            <w:r>
              <w:rPr>
                <w:rFonts w:eastAsiaTheme="minorEastAsia" w:cstheme="minorHAnsi" w:hint="eastAsia"/>
                <w:lang w:val="en-US" w:eastAsia="zh-CN"/>
              </w:rPr>
              <w:t>W</w:t>
            </w:r>
            <w:r>
              <w:rPr>
                <w:rFonts w:eastAsiaTheme="minorEastAsia" w:cstheme="minorHAnsi"/>
                <w:lang w:val="en-US" w:eastAsia="zh-CN"/>
              </w:rPr>
              <w:t>angda</w:t>
            </w:r>
            <w:proofErr w:type="spellEnd"/>
          </w:p>
        </w:tc>
        <w:tc>
          <w:tcPr>
            <w:tcW w:w="4555" w:type="dxa"/>
            <w:tcBorders>
              <w:top w:val="single" w:sz="4" w:space="0" w:color="auto"/>
              <w:left w:val="single" w:sz="4" w:space="0" w:color="auto"/>
              <w:bottom w:val="single" w:sz="4" w:space="0" w:color="auto"/>
              <w:right w:val="single" w:sz="4" w:space="0" w:color="auto"/>
            </w:tcBorders>
          </w:tcPr>
          <w:p w14:paraId="78F41331"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144BB8" w14:paraId="6102D6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AE0757E" w14:textId="77777777" w:rsidR="00144BB8" w:rsidRDefault="00000000">
            <w:pPr>
              <w:pStyle w:val="TAC"/>
              <w:spacing w:before="20" w:after="20"/>
              <w:ind w:left="57" w:right="57"/>
              <w:jc w:val="left"/>
              <w:rPr>
                <w:rFonts w:cstheme="minorHAnsi"/>
                <w:lang w:val="en-US"/>
              </w:rPr>
            </w:pPr>
            <w:r>
              <w:rPr>
                <w:rFonts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0083FD6" w14:textId="77777777" w:rsidR="00144BB8" w:rsidRDefault="00000000">
            <w:pPr>
              <w:pStyle w:val="TAC"/>
              <w:spacing w:before="20" w:after="20"/>
              <w:ind w:left="57" w:right="57"/>
              <w:jc w:val="left"/>
              <w:rPr>
                <w:rFonts w:cstheme="minorHAnsi"/>
                <w:lang w:val="en-US"/>
              </w:rPr>
            </w:pPr>
            <w:r>
              <w:rPr>
                <w:rFonts w:cstheme="minorHAnsi"/>
                <w:lang w:val="en-US"/>
              </w:rPr>
              <w:t xml:space="preserve">Malgorzata </w:t>
            </w:r>
            <w:proofErr w:type="spellStart"/>
            <w:r>
              <w:rPr>
                <w:rFonts w:cstheme="minorHAnsi"/>
                <w:lang w:val="en-US"/>
              </w:rPr>
              <w:t>Tomala</w:t>
            </w:r>
            <w:proofErr w:type="spellEnd"/>
          </w:p>
        </w:tc>
        <w:tc>
          <w:tcPr>
            <w:tcW w:w="4555" w:type="dxa"/>
            <w:tcBorders>
              <w:top w:val="single" w:sz="4" w:space="0" w:color="auto"/>
              <w:left w:val="single" w:sz="4" w:space="0" w:color="auto"/>
              <w:bottom w:val="single" w:sz="4" w:space="0" w:color="auto"/>
              <w:right w:val="single" w:sz="4" w:space="0" w:color="auto"/>
            </w:tcBorders>
          </w:tcPr>
          <w:p w14:paraId="7785BF25" w14:textId="77777777" w:rsidR="00144BB8" w:rsidRDefault="00000000">
            <w:pPr>
              <w:pStyle w:val="TAC"/>
              <w:spacing w:before="20" w:after="20"/>
              <w:ind w:left="57" w:right="57"/>
              <w:jc w:val="left"/>
              <w:rPr>
                <w:rFonts w:cstheme="minorHAnsi"/>
                <w:lang w:val="en-US"/>
              </w:rPr>
            </w:pPr>
            <w:r>
              <w:rPr>
                <w:rFonts w:cstheme="minorHAnsi"/>
                <w:lang w:val="en-US"/>
              </w:rPr>
              <w:t>malgorzata.tomala@nokia.com</w:t>
            </w:r>
          </w:p>
        </w:tc>
      </w:tr>
      <w:tr w:rsidR="00144BB8" w14:paraId="43EDCA3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E98B63"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E9522BD" w14:textId="77777777" w:rsidR="00144BB8" w:rsidRDefault="00000000">
            <w:pPr>
              <w:pStyle w:val="TAC"/>
              <w:spacing w:before="20" w:after="20"/>
              <w:ind w:left="57" w:right="57"/>
              <w:jc w:val="left"/>
              <w:rPr>
                <w:rFonts w:cstheme="minorHAnsi"/>
                <w:lang w:val="en-US"/>
              </w:rPr>
            </w:pPr>
            <w:proofErr w:type="spellStart"/>
            <w:r>
              <w:rPr>
                <w:rFonts w:eastAsia="SimSun" w:cstheme="minorHAnsi" w:hint="eastAsia"/>
                <w:lang w:val="en-US" w:eastAsia="zh-CN"/>
              </w:rPr>
              <w:t>Zhihong</w:t>
            </w:r>
            <w:proofErr w:type="spellEnd"/>
            <w:r>
              <w:rPr>
                <w:rFonts w:eastAsia="SimSun" w:cstheme="minorHAnsi" w:hint="eastAsia"/>
                <w:lang w:val="en-US" w:eastAsia="zh-CN"/>
              </w:rPr>
              <w:t xml:space="preserve"> </w:t>
            </w:r>
            <w:proofErr w:type="spellStart"/>
            <w:r>
              <w:rPr>
                <w:rFonts w:eastAsia="SimSun" w:cstheme="minorHAnsi" w:hint="eastAsia"/>
                <w:lang w:val="en-US" w:eastAsia="zh-CN"/>
              </w:rPr>
              <w:t>Qiu</w:t>
            </w:r>
            <w:proofErr w:type="spellEnd"/>
          </w:p>
        </w:tc>
        <w:tc>
          <w:tcPr>
            <w:tcW w:w="4555" w:type="dxa"/>
            <w:tcBorders>
              <w:top w:val="single" w:sz="4" w:space="0" w:color="auto"/>
              <w:left w:val="single" w:sz="4" w:space="0" w:color="auto"/>
              <w:bottom w:val="single" w:sz="4" w:space="0" w:color="auto"/>
              <w:right w:val="single" w:sz="4" w:space="0" w:color="auto"/>
            </w:tcBorders>
          </w:tcPr>
          <w:p w14:paraId="4A629B54"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qiu.zhihong@zte.com.cn</w:t>
            </w:r>
          </w:p>
        </w:tc>
      </w:tr>
      <w:tr w:rsidR="007A2971" w14:paraId="7A129DE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FFC3B4" w14:textId="0682A48F"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75039F83" w14:textId="4ABDC3BB"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 xml:space="preserve">Sasha </w:t>
            </w:r>
            <w:proofErr w:type="spellStart"/>
            <w:r>
              <w:rPr>
                <w:rFonts w:eastAsia="SimSun" w:cstheme="minorHAnsi"/>
                <w:lang w:val="en-US" w:eastAsia="zh-CN"/>
              </w:rPr>
              <w:t>Sirotkin</w:t>
            </w:r>
            <w:proofErr w:type="spellEnd"/>
          </w:p>
        </w:tc>
        <w:tc>
          <w:tcPr>
            <w:tcW w:w="4555" w:type="dxa"/>
            <w:tcBorders>
              <w:top w:val="single" w:sz="4" w:space="0" w:color="auto"/>
              <w:left w:val="single" w:sz="4" w:space="0" w:color="auto"/>
              <w:bottom w:val="single" w:sz="4" w:space="0" w:color="auto"/>
              <w:right w:val="single" w:sz="4" w:space="0" w:color="auto"/>
            </w:tcBorders>
          </w:tcPr>
          <w:p w14:paraId="270B5D9A" w14:textId="397B14C6"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ssirotkin@apple.com</w:t>
            </w:r>
          </w:p>
        </w:tc>
      </w:tr>
    </w:tbl>
    <w:p w14:paraId="1473A4FB" w14:textId="77777777" w:rsidR="00144BB8" w:rsidRDefault="00144BB8">
      <w:pPr>
        <w:pStyle w:val="EmailDiscussion2"/>
        <w:ind w:left="0" w:firstLine="0"/>
        <w:rPr>
          <w:rFonts w:cstheme="minorHAnsi"/>
          <w:lang w:val="de-DE"/>
        </w:rPr>
      </w:pPr>
    </w:p>
    <w:bookmarkEnd w:id="0"/>
    <w:p w14:paraId="338CF478" w14:textId="77777777" w:rsidR="00144BB8" w:rsidRDefault="00144BB8">
      <w:pPr>
        <w:spacing w:line="256" w:lineRule="auto"/>
        <w:contextualSpacing/>
        <w:rPr>
          <w:rFonts w:cstheme="minorHAnsi"/>
          <w:b/>
          <w:bCs/>
        </w:rPr>
      </w:pPr>
    </w:p>
    <w:p w14:paraId="418B7DC7" w14:textId="77777777" w:rsidR="00144BB8" w:rsidRDefault="00000000">
      <w:pPr>
        <w:pStyle w:val="Heading1"/>
        <w:rPr>
          <w:rFonts w:cstheme="minorHAnsi"/>
          <w:b/>
          <w:bCs/>
        </w:rPr>
      </w:pPr>
      <w:r>
        <w:rPr>
          <w:rFonts w:eastAsia="Times New Roman" w:cstheme="minorHAnsi"/>
        </w:rPr>
        <w:t>3</w:t>
      </w:r>
      <w:r>
        <w:rPr>
          <w:rFonts w:eastAsia="Times New Roman" w:cstheme="minorHAnsi"/>
        </w:rPr>
        <w:tab/>
        <w:t>Discussion for enhancing RA Report for NR-U</w:t>
      </w:r>
    </w:p>
    <w:p w14:paraId="1F65217F" w14:textId="77777777" w:rsidR="00144BB8" w:rsidRDefault="00144BB8">
      <w:pPr>
        <w:rPr>
          <w:rFonts w:cstheme="minorHAnsi"/>
        </w:rPr>
      </w:pPr>
    </w:p>
    <w:p w14:paraId="05C2D5B0" w14:textId="77777777" w:rsidR="00144BB8" w:rsidRDefault="00000000">
      <w:pPr>
        <w:rPr>
          <w:rFonts w:cstheme="minorHAnsi"/>
        </w:rPr>
      </w:pPr>
      <w:r>
        <w:rPr>
          <w:rFonts w:cstheme="minorHAnsi"/>
        </w:rPr>
        <w:t xml:space="preserve">In this section, we focus on the proposals and summary of the proposals for the NRU related measurements and information to be collected as part of RA report. </w:t>
      </w:r>
    </w:p>
    <w:p w14:paraId="1E8C7E88" w14:textId="77777777" w:rsidR="00144BB8" w:rsidRDefault="00000000">
      <w:pPr>
        <w:rPr>
          <w:rFonts w:cstheme="minorHAnsi"/>
        </w:rPr>
      </w:pPr>
      <w:r>
        <w:rPr>
          <w:rFonts w:cstheme="minorHAnsi"/>
        </w:rPr>
        <w:t>Please note that proposals are reshuffled for the offline discussion from the ones which are easy to be agreed to the ones that require more discussion.</w:t>
      </w:r>
    </w:p>
    <w:p w14:paraId="0EDEE6B9" w14:textId="77777777" w:rsidR="00144BB8" w:rsidRDefault="00144BB8">
      <w:pPr>
        <w:rPr>
          <w:rFonts w:cstheme="minorHAnsi"/>
        </w:rPr>
      </w:pPr>
    </w:p>
    <w:p w14:paraId="3C88D855" w14:textId="39EEFAFF" w:rsidR="0093208E" w:rsidRPr="00563DAE" w:rsidRDefault="0093208E" w:rsidP="00057B57">
      <w:pPr>
        <w:pStyle w:val="ListParagraph"/>
        <w:ind w:left="720" w:firstLineChars="0" w:firstLine="0"/>
        <w:rPr>
          <w:rFonts w:cstheme="minorHAnsi"/>
          <w:u w:val="single"/>
          <w:lang w:val="en-US"/>
        </w:rPr>
      </w:pPr>
      <w:r w:rsidRPr="00563DAE">
        <w:rPr>
          <w:rFonts w:cstheme="minorHAnsi"/>
          <w:u w:val="single"/>
          <w:lang w:val="en-US"/>
        </w:rPr>
        <w:lastRenderedPageBreak/>
        <w:t xml:space="preserve">New value for </w:t>
      </w:r>
      <w:proofErr w:type="spellStart"/>
      <w:r w:rsidRPr="00563DAE">
        <w:rPr>
          <w:rFonts w:cstheme="minorHAnsi"/>
          <w:u w:val="single"/>
          <w:lang w:val="en-US"/>
        </w:rPr>
        <w:t>raPurpose</w:t>
      </w:r>
      <w:proofErr w:type="spellEnd"/>
    </w:p>
    <w:p w14:paraId="18460D58" w14:textId="37972590" w:rsidR="00144BB8" w:rsidRDefault="00000000">
      <w:pPr>
        <w:rPr>
          <w:rFonts w:cstheme="minorHAnsi"/>
        </w:rPr>
      </w:pPr>
      <w:r>
        <w:rPr>
          <w:rFonts w:cstheme="minorHAnsi"/>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rPr>
        <w:t>raPurpose</w:t>
      </w:r>
      <w:r>
        <w:rPr>
          <w:rFonts w:cstheme="minorHAnsi"/>
        </w:rPr>
        <w:t>. Provided that the rapporteur proposes the following:</w:t>
      </w:r>
    </w:p>
    <w:p w14:paraId="527A9D0B" w14:textId="77777777" w:rsidR="00144BB8" w:rsidRDefault="00144BB8">
      <w:pPr>
        <w:rPr>
          <w:rFonts w:cstheme="minorHAnsi"/>
        </w:rPr>
      </w:pPr>
    </w:p>
    <w:p w14:paraId="44E7920D" w14:textId="77777777" w:rsidR="00144BB8" w:rsidRDefault="00000000">
      <w:pPr>
        <w:pStyle w:val="Proposal"/>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r>
        <w:rPr>
          <w:rFonts w:asciiTheme="minorHAnsi" w:hAnsiTheme="minorHAnsi" w:cstheme="minorHAnsi"/>
          <w:i/>
          <w:iCs/>
        </w:rPr>
        <w:t>raPurpose</w:t>
      </w:r>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LBT failures” in the SpCell.</w:t>
      </w:r>
    </w:p>
    <w:p w14:paraId="02DADB83" w14:textId="77777777" w:rsidR="00144BB8" w:rsidRDefault="00144BB8">
      <w:pPr>
        <w:rPr>
          <w:rFonts w:cstheme="minorHAnsi"/>
        </w:rPr>
      </w:pPr>
    </w:p>
    <w:p w14:paraId="2123DB73" w14:textId="77777777" w:rsidR="00144BB8" w:rsidRDefault="00144BB8">
      <w:pPr>
        <w:rPr>
          <w:rFonts w:cstheme="minorHAnsi"/>
        </w:rPr>
      </w:pPr>
    </w:p>
    <w:p w14:paraId="77A6A0B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14:paraId="4E70B0CC" w14:textId="77777777" w:rsidR="00144BB8" w:rsidRDefault="00144BB8">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144BB8" w14:paraId="465362A1" w14:textId="77777777">
        <w:tc>
          <w:tcPr>
            <w:tcW w:w="1164" w:type="dxa"/>
          </w:tcPr>
          <w:p w14:paraId="543B68FC" w14:textId="77777777" w:rsidR="00144BB8" w:rsidRDefault="00000000">
            <w:pPr>
              <w:rPr>
                <w:rFonts w:cstheme="minorHAnsi"/>
              </w:rPr>
            </w:pPr>
            <w:r>
              <w:rPr>
                <w:rFonts w:cstheme="minorHAnsi"/>
              </w:rPr>
              <w:t>Company</w:t>
            </w:r>
          </w:p>
        </w:tc>
        <w:tc>
          <w:tcPr>
            <w:tcW w:w="1217" w:type="dxa"/>
          </w:tcPr>
          <w:p w14:paraId="06377473" w14:textId="77777777" w:rsidR="00144BB8" w:rsidRDefault="00000000">
            <w:pPr>
              <w:rPr>
                <w:rFonts w:cstheme="minorHAnsi"/>
              </w:rPr>
            </w:pPr>
            <w:r>
              <w:rPr>
                <w:rFonts w:cstheme="minorHAnsi"/>
              </w:rPr>
              <w:t>Yes/No</w:t>
            </w:r>
          </w:p>
        </w:tc>
        <w:tc>
          <w:tcPr>
            <w:tcW w:w="7250" w:type="dxa"/>
          </w:tcPr>
          <w:p w14:paraId="187B1EA5" w14:textId="77777777" w:rsidR="00144BB8" w:rsidRDefault="00000000">
            <w:pPr>
              <w:rPr>
                <w:rFonts w:cstheme="minorHAnsi"/>
              </w:rPr>
            </w:pPr>
            <w:r>
              <w:rPr>
                <w:rFonts w:cstheme="minorHAnsi"/>
              </w:rPr>
              <w:t>Comments</w:t>
            </w:r>
          </w:p>
        </w:tc>
      </w:tr>
      <w:tr w:rsidR="00144BB8" w14:paraId="7D563DF5" w14:textId="77777777">
        <w:tc>
          <w:tcPr>
            <w:tcW w:w="1164" w:type="dxa"/>
          </w:tcPr>
          <w:p w14:paraId="07FB874B" w14:textId="77777777" w:rsidR="00144BB8" w:rsidRDefault="00000000">
            <w:pPr>
              <w:rPr>
                <w:rFonts w:cstheme="minorHAnsi"/>
                <w:sz w:val="18"/>
                <w:szCs w:val="18"/>
              </w:rPr>
            </w:pPr>
            <w:r>
              <w:rPr>
                <w:rFonts w:cstheme="minorHAnsi"/>
                <w:sz w:val="18"/>
                <w:szCs w:val="18"/>
              </w:rPr>
              <w:t>Samsung</w:t>
            </w:r>
          </w:p>
        </w:tc>
        <w:tc>
          <w:tcPr>
            <w:tcW w:w="1217" w:type="dxa"/>
          </w:tcPr>
          <w:p w14:paraId="578202B0" w14:textId="77777777" w:rsidR="00144BB8" w:rsidRDefault="00000000">
            <w:pPr>
              <w:rPr>
                <w:rFonts w:cstheme="minorHAnsi"/>
                <w:sz w:val="18"/>
                <w:szCs w:val="18"/>
              </w:rPr>
            </w:pPr>
            <w:r>
              <w:rPr>
                <w:rFonts w:cstheme="minorHAnsi"/>
                <w:sz w:val="18"/>
                <w:szCs w:val="18"/>
              </w:rPr>
              <w:t>Yes</w:t>
            </w:r>
          </w:p>
        </w:tc>
        <w:tc>
          <w:tcPr>
            <w:tcW w:w="7250" w:type="dxa"/>
          </w:tcPr>
          <w:p w14:paraId="31AE0DDA" w14:textId="77777777" w:rsidR="00144BB8" w:rsidRDefault="00144BB8">
            <w:pPr>
              <w:rPr>
                <w:rFonts w:cstheme="minorHAnsi"/>
                <w:sz w:val="18"/>
                <w:szCs w:val="18"/>
              </w:rPr>
            </w:pPr>
          </w:p>
        </w:tc>
      </w:tr>
      <w:tr w:rsidR="00144BB8" w14:paraId="2BFB0584" w14:textId="77777777">
        <w:tc>
          <w:tcPr>
            <w:tcW w:w="1164" w:type="dxa"/>
          </w:tcPr>
          <w:p w14:paraId="7093D111" w14:textId="77777777" w:rsidR="00144BB8" w:rsidRDefault="00000000">
            <w:pPr>
              <w:rPr>
                <w:rFonts w:cstheme="minorHAnsi"/>
                <w:sz w:val="18"/>
                <w:szCs w:val="18"/>
              </w:rPr>
            </w:pPr>
            <w:r>
              <w:rPr>
                <w:rFonts w:cstheme="minorHAnsi" w:hint="eastAsia"/>
                <w:sz w:val="18"/>
                <w:szCs w:val="18"/>
              </w:rPr>
              <w:t>Xiaomi</w:t>
            </w:r>
          </w:p>
        </w:tc>
        <w:tc>
          <w:tcPr>
            <w:tcW w:w="1217" w:type="dxa"/>
          </w:tcPr>
          <w:p w14:paraId="71C87D1F" w14:textId="77777777" w:rsidR="00144BB8" w:rsidRDefault="00000000">
            <w:pPr>
              <w:rPr>
                <w:rFonts w:cstheme="minorHAnsi"/>
                <w:sz w:val="18"/>
                <w:szCs w:val="18"/>
              </w:rPr>
            </w:pPr>
            <w:r>
              <w:rPr>
                <w:rFonts w:cstheme="minorHAnsi" w:hint="eastAsia"/>
                <w:sz w:val="18"/>
                <w:szCs w:val="18"/>
              </w:rPr>
              <w:t>Yes</w:t>
            </w:r>
          </w:p>
        </w:tc>
        <w:tc>
          <w:tcPr>
            <w:tcW w:w="7250" w:type="dxa"/>
          </w:tcPr>
          <w:p w14:paraId="33750985" w14:textId="77777777" w:rsidR="00144BB8" w:rsidRDefault="00144BB8">
            <w:pPr>
              <w:rPr>
                <w:rFonts w:cstheme="minorHAnsi"/>
                <w:sz w:val="18"/>
                <w:szCs w:val="18"/>
              </w:rPr>
            </w:pPr>
          </w:p>
        </w:tc>
      </w:tr>
      <w:tr w:rsidR="00144BB8" w14:paraId="32E1DA94" w14:textId="77777777">
        <w:tc>
          <w:tcPr>
            <w:tcW w:w="1164" w:type="dxa"/>
          </w:tcPr>
          <w:p w14:paraId="580F5665" w14:textId="77777777" w:rsidR="00144BB8" w:rsidRDefault="00000000">
            <w:pPr>
              <w:rPr>
                <w:rFonts w:cstheme="minorHAnsi"/>
                <w:sz w:val="18"/>
                <w:szCs w:val="18"/>
              </w:rPr>
            </w:pPr>
            <w:r>
              <w:rPr>
                <w:rFonts w:cstheme="minorHAnsi"/>
                <w:sz w:val="18"/>
                <w:szCs w:val="18"/>
              </w:rPr>
              <w:t>Huawei, HiSilicon</w:t>
            </w:r>
          </w:p>
        </w:tc>
        <w:tc>
          <w:tcPr>
            <w:tcW w:w="1217" w:type="dxa"/>
          </w:tcPr>
          <w:p w14:paraId="5F72386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3BEBC8B3"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5F7F54B7" w14:textId="77777777" w:rsidR="00144BB8" w:rsidRDefault="00144BB8">
            <w:pPr>
              <w:rPr>
                <w:rFonts w:cstheme="minorHAnsi"/>
                <w:sz w:val="18"/>
                <w:szCs w:val="18"/>
              </w:rPr>
            </w:pPr>
          </w:p>
        </w:tc>
      </w:tr>
      <w:tr w:rsidR="00144BB8" w14:paraId="44A808B8" w14:textId="77777777">
        <w:tc>
          <w:tcPr>
            <w:tcW w:w="1164" w:type="dxa"/>
          </w:tcPr>
          <w:p w14:paraId="1D8B4166" w14:textId="77777777" w:rsidR="00144BB8" w:rsidRDefault="00000000">
            <w:pPr>
              <w:rPr>
                <w:rFonts w:eastAsiaTheme="minorEastAsia" w:cstheme="minorHAnsi"/>
                <w:sz w:val="18"/>
                <w:szCs w:val="18"/>
              </w:rPr>
            </w:pPr>
            <w:r>
              <w:rPr>
                <w:rFonts w:cstheme="minorHAnsi" w:hint="eastAsia"/>
                <w:sz w:val="18"/>
                <w:szCs w:val="18"/>
              </w:rPr>
              <w:t>CATT</w:t>
            </w:r>
          </w:p>
        </w:tc>
        <w:tc>
          <w:tcPr>
            <w:tcW w:w="1217" w:type="dxa"/>
          </w:tcPr>
          <w:p w14:paraId="0258B389" w14:textId="77777777" w:rsidR="00144BB8" w:rsidRDefault="00000000">
            <w:pPr>
              <w:rPr>
                <w:rFonts w:cstheme="minorHAnsi"/>
                <w:sz w:val="18"/>
                <w:szCs w:val="18"/>
              </w:rPr>
            </w:pPr>
            <w:r>
              <w:rPr>
                <w:rFonts w:cstheme="minorHAnsi" w:hint="eastAsia"/>
                <w:sz w:val="18"/>
                <w:szCs w:val="18"/>
              </w:rPr>
              <w:t>Yes</w:t>
            </w:r>
          </w:p>
        </w:tc>
        <w:tc>
          <w:tcPr>
            <w:tcW w:w="7250" w:type="dxa"/>
          </w:tcPr>
          <w:p w14:paraId="1FEC3B34" w14:textId="77777777" w:rsidR="00144BB8" w:rsidRDefault="00000000">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r>
              <w:rPr>
                <w:rFonts w:cstheme="minorHAnsi" w:hint="eastAsia"/>
                <w:i/>
                <w:sz w:val="18"/>
                <w:szCs w:val="18"/>
              </w:rPr>
              <w:t>raPurpose</w:t>
            </w:r>
            <w:r>
              <w:rPr>
                <w:rFonts w:cstheme="minorHAnsi" w:hint="eastAsia"/>
                <w:sz w:val="18"/>
                <w:szCs w:val="18"/>
              </w:rPr>
              <w:t xml:space="preserve"> to convey which event triggers the RACH procedure.</w:t>
            </w:r>
          </w:p>
        </w:tc>
      </w:tr>
      <w:tr w:rsidR="00144BB8" w14:paraId="0DFDD20E" w14:textId="77777777">
        <w:tc>
          <w:tcPr>
            <w:tcW w:w="1164" w:type="dxa"/>
          </w:tcPr>
          <w:p w14:paraId="7D63489E" w14:textId="77777777" w:rsidR="00144BB8" w:rsidRDefault="00000000">
            <w:pPr>
              <w:rPr>
                <w:rFonts w:cstheme="minorHAnsi"/>
                <w:sz w:val="18"/>
                <w:szCs w:val="18"/>
                <w:lang w:val="sv-SE"/>
              </w:rPr>
            </w:pPr>
            <w:r>
              <w:rPr>
                <w:rFonts w:cstheme="minorHAnsi"/>
                <w:sz w:val="18"/>
                <w:szCs w:val="18"/>
                <w:lang w:val="sv-SE"/>
              </w:rPr>
              <w:t>Ericson</w:t>
            </w:r>
          </w:p>
        </w:tc>
        <w:tc>
          <w:tcPr>
            <w:tcW w:w="1217" w:type="dxa"/>
          </w:tcPr>
          <w:p w14:paraId="64E5C411"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5D9FA4F4" w14:textId="77777777" w:rsidR="00144BB8" w:rsidRDefault="00000000">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50880A3E" w14:textId="77777777" w:rsidR="00144BB8" w:rsidRDefault="00000000">
            <w:pPr>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rsidR="00144BB8" w14:paraId="6375E92F" w14:textId="77777777">
        <w:tc>
          <w:tcPr>
            <w:tcW w:w="1164" w:type="dxa"/>
          </w:tcPr>
          <w:p w14:paraId="5D701B48" w14:textId="77777777" w:rsidR="00144BB8" w:rsidRDefault="00000000">
            <w:pPr>
              <w:rPr>
                <w:rFonts w:cstheme="minorHAnsi"/>
                <w:sz w:val="18"/>
                <w:szCs w:val="18"/>
              </w:rPr>
            </w:pPr>
            <w:r>
              <w:rPr>
                <w:rFonts w:cstheme="minorHAnsi" w:hint="eastAsia"/>
                <w:sz w:val="18"/>
                <w:szCs w:val="18"/>
              </w:rPr>
              <w:t>CMCC</w:t>
            </w:r>
          </w:p>
        </w:tc>
        <w:tc>
          <w:tcPr>
            <w:tcW w:w="1217" w:type="dxa"/>
          </w:tcPr>
          <w:p w14:paraId="30D37BD7" w14:textId="77777777" w:rsidR="00144BB8" w:rsidRDefault="00000000">
            <w:pPr>
              <w:rPr>
                <w:rFonts w:cstheme="minorHAnsi"/>
                <w:sz w:val="18"/>
                <w:szCs w:val="18"/>
              </w:rPr>
            </w:pPr>
            <w:r>
              <w:rPr>
                <w:rFonts w:cstheme="minorHAnsi" w:hint="eastAsia"/>
                <w:sz w:val="18"/>
                <w:szCs w:val="18"/>
              </w:rPr>
              <w:t>Yes</w:t>
            </w:r>
          </w:p>
        </w:tc>
        <w:tc>
          <w:tcPr>
            <w:tcW w:w="7250" w:type="dxa"/>
          </w:tcPr>
          <w:p w14:paraId="3C42A30C" w14:textId="77777777" w:rsidR="00144BB8" w:rsidRDefault="00144BB8">
            <w:pPr>
              <w:rPr>
                <w:rFonts w:cstheme="minorHAnsi"/>
                <w:sz w:val="18"/>
                <w:szCs w:val="18"/>
              </w:rPr>
            </w:pPr>
          </w:p>
        </w:tc>
      </w:tr>
      <w:tr w:rsidR="00144BB8" w14:paraId="6BF4055F" w14:textId="77777777">
        <w:tc>
          <w:tcPr>
            <w:tcW w:w="1164" w:type="dxa"/>
          </w:tcPr>
          <w:p w14:paraId="3D7FAA82"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5BD0F6C" w14:textId="77777777" w:rsidR="00144BB8" w:rsidRDefault="00000000">
            <w:pPr>
              <w:rPr>
                <w:rFonts w:cstheme="minorHAnsi"/>
                <w:sz w:val="18"/>
                <w:szCs w:val="18"/>
              </w:rPr>
            </w:pPr>
            <w:r>
              <w:rPr>
                <w:rFonts w:cstheme="minorHAnsi"/>
                <w:sz w:val="18"/>
                <w:szCs w:val="18"/>
              </w:rPr>
              <w:t>Yes</w:t>
            </w:r>
          </w:p>
        </w:tc>
        <w:tc>
          <w:tcPr>
            <w:tcW w:w="7250" w:type="dxa"/>
          </w:tcPr>
          <w:p w14:paraId="2105860B" w14:textId="77777777" w:rsidR="00144BB8" w:rsidRDefault="00144BB8">
            <w:pPr>
              <w:rPr>
                <w:rFonts w:cstheme="minorHAnsi"/>
                <w:sz w:val="18"/>
                <w:szCs w:val="18"/>
              </w:rPr>
            </w:pPr>
          </w:p>
        </w:tc>
      </w:tr>
      <w:tr w:rsidR="00144BB8" w14:paraId="18255CEF" w14:textId="77777777">
        <w:tc>
          <w:tcPr>
            <w:tcW w:w="1164" w:type="dxa"/>
          </w:tcPr>
          <w:p w14:paraId="0B7F0241"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22862B17"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02FE308" w14:textId="77777777" w:rsidR="00144BB8" w:rsidRDefault="00144BB8">
            <w:pPr>
              <w:rPr>
                <w:rFonts w:cstheme="minorHAnsi"/>
                <w:sz w:val="18"/>
                <w:szCs w:val="18"/>
              </w:rPr>
            </w:pPr>
          </w:p>
        </w:tc>
      </w:tr>
      <w:tr w:rsidR="00144BB8" w14:paraId="44E5CD5D" w14:textId="77777777">
        <w:tc>
          <w:tcPr>
            <w:tcW w:w="1164" w:type="dxa"/>
          </w:tcPr>
          <w:p w14:paraId="6C6B0B0C" w14:textId="77777777" w:rsidR="00144BB8" w:rsidRDefault="00000000">
            <w:pPr>
              <w:rPr>
                <w:rFonts w:cstheme="minorHAnsi"/>
                <w:sz w:val="18"/>
                <w:szCs w:val="18"/>
              </w:rPr>
            </w:pPr>
            <w:r>
              <w:rPr>
                <w:rFonts w:cstheme="minorHAnsi"/>
                <w:sz w:val="18"/>
                <w:szCs w:val="18"/>
              </w:rPr>
              <w:t>Nokia</w:t>
            </w:r>
          </w:p>
        </w:tc>
        <w:tc>
          <w:tcPr>
            <w:tcW w:w="1217" w:type="dxa"/>
          </w:tcPr>
          <w:p w14:paraId="6193BD79" w14:textId="77777777" w:rsidR="00144BB8" w:rsidRDefault="00000000">
            <w:pPr>
              <w:rPr>
                <w:rFonts w:cstheme="minorHAnsi"/>
                <w:sz w:val="18"/>
                <w:szCs w:val="18"/>
              </w:rPr>
            </w:pPr>
            <w:r>
              <w:rPr>
                <w:rFonts w:cstheme="minorHAnsi"/>
                <w:sz w:val="18"/>
                <w:szCs w:val="18"/>
              </w:rPr>
              <w:t>No</w:t>
            </w:r>
          </w:p>
        </w:tc>
        <w:tc>
          <w:tcPr>
            <w:tcW w:w="7250" w:type="dxa"/>
          </w:tcPr>
          <w:p w14:paraId="7BD8BD5F" w14:textId="77777777" w:rsidR="00144BB8" w:rsidRDefault="00000000">
            <w:pPr>
              <w:rPr>
                <w:rFonts w:cstheme="minorHAnsi"/>
                <w:sz w:val="18"/>
                <w:szCs w:val="18"/>
              </w:rPr>
            </w:pPr>
            <w:r>
              <w:rPr>
                <w:rFonts w:cstheme="minorHAnsi"/>
                <w:sz w:val="18"/>
                <w:szCs w:val="18"/>
              </w:rPr>
              <w:t>Given RAN3 LS and request to include ‘indications of consistent LBT failures’, we share Huawei view, that this is likely some indication will be there. Though, it might be too premature to agree the new purpose for RA procedure. It might appear that some other indicator on LBT failure can serve the purpose too, resulting in redundancy.</w:t>
            </w:r>
          </w:p>
        </w:tc>
      </w:tr>
      <w:tr w:rsidR="00144BB8" w14:paraId="3638AF95" w14:textId="77777777">
        <w:tc>
          <w:tcPr>
            <w:tcW w:w="1164" w:type="dxa"/>
          </w:tcPr>
          <w:p w14:paraId="3F04395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201855D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Yes</w:t>
            </w:r>
          </w:p>
        </w:tc>
        <w:tc>
          <w:tcPr>
            <w:tcW w:w="7250" w:type="dxa"/>
          </w:tcPr>
          <w:p w14:paraId="60A1B20E" w14:textId="77777777" w:rsidR="00144BB8" w:rsidRDefault="00144BB8">
            <w:pPr>
              <w:rPr>
                <w:rFonts w:eastAsia="SimSun" w:cstheme="minorHAnsi"/>
                <w:sz w:val="18"/>
                <w:szCs w:val="18"/>
              </w:rPr>
            </w:pPr>
          </w:p>
        </w:tc>
      </w:tr>
      <w:tr w:rsidR="00144BB8" w14:paraId="6A414210" w14:textId="77777777">
        <w:tc>
          <w:tcPr>
            <w:tcW w:w="1164" w:type="dxa"/>
          </w:tcPr>
          <w:p w14:paraId="37B4C191" w14:textId="37C0F24A"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C72BABC" w14:textId="50EF8A7E"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487276B8" w14:textId="77777777" w:rsidR="00144BB8" w:rsidRDefault="00144BB8">
            <w:pPr>
              <w:rPr>
                <w:rFonts w:cstheme="minorHAnsi"/>
                <w:sz w:val="18"/>
                <w:szCs w:val="18"/>
              </w:rPr>
            </w:pPr>
          </w:p>
        </w:tc>
      </w:tr>
    </w:tbl>
    <w:p w14:paraId="64905C1E" w14:textId="50245331" w:rsidR="00144BB8" w:rsidRDefault="00144BB8">
      <w:pPr>
        <w:rPr>
          <w:rFonts w:cstheme="minorHAnsi"/>
        </w:rPr>
      </w:pPr>
    </w:p>
    <w:p w14:paraId="112AD1DA" w14:textId="41A731F5" w:rsidR="00144BB8" w:rsidRPr="007A5056" w:rsidRDefault="00A72C6E" w:rsidP="007A5056">
      <w:pPr>
        <w:rPr>
          <w:rFonts w:cstheme="minorHAnsi"/>
          <w:lang w:val="en-GB"/>
        </w:rPr>
      </w:pPr>
      <w:r w:rsidRPr="00D70884">
        <w:rPr>
          <w:rFonts w:cstheme="minorHAnsi"/>
          <w:lang w:val="en-US"/>
        </w:rPr>
        <w:t xml:space="preserve">9/11 companies agree to have a new </w:t>
      </w:r>
      <w:proofErr w:type="spellStart"/>
      <w:r w:rsidRPr="00D70884">
        <w:rPr>
          <w:rFonts w:cstheme="minorHAnsi"/>
          <w:lang w:val="en-US"/>
        </w:rPr>
        <w:t>raPurpose</w:t>
      </w:r>
      <w:proofErr w:type="spellEnd"/>
      <w:r w:rsidRPr="00D70884">
        <w:rPr>
          <w:rFonts w:cstheme="minorHAnsi"/>
          <w:lang w:val="en-US"/>
        </w:rPr>
        <w:t xml:space="preserve"> in the RA report indicating that the RA procedure is triggered due to the consistent LBT failure.</w:t>
      </w:r>
      <w:r w:rsidR="00FE56AB" w:rsidRPr="00D70884">
        <w:rPr>
          <w:rFonts w:cstheme="minorHAnsi"/>
          <w:lang w:val="en-US"/>
        </w:rPr>
        <w:t xml:space="preserve"> 2/11 companies argue that such indication might not be needed as it might be </w:t>
      </w:r>
      <w:proofErr w:type="spellStart"/>
      <w:r w:rsidR="00FE56AB" w:rsidRPr="00D70884">
        <w:rPr>
          <w:rFonts w:cstheme="minorHAnsi"/>
          <w:lang w:val="en-US"/>
        </w:rPr>
        <w:t>implicitely</w:t>
      </w:r>
      <w:proofErr w:type="spellEnd"/>
      <w:r w:rsidR="00FE56AB" w:rsidRPr="00D70884">
        <w:rPr>
          <w:rFonts w:cstheme="minorHAnsi"/>
          <w:lang w:val="en-US"/>
        </w:rPr>
        <w:t xml:space="preserve"> derived from other LBT related </w:t>
      </w:r>
      <w:proofErr w:type="spellStart"/>
      <w:proofErr w:type="gramStart"/>
      <w:r w:rsidR="00FE56AB" w:rsidRPr="00D70884">
        <w:rPr>
          <w:rFonts w:cstheme="minorHAnsi"/>
          <w:lang w:val="en-US"/>
        </w:rPr>
        <w:t>informations</w:t>
      </w:r>
      <w:proofErr w:type="spellEnd"/>
      <w:proofErr w:type="gramEnd"/>
      <w:r w:rsidR="00FE56AB" w:rsidRPr="00D70884">
        <w:rPr>
          <w:rFonts w:cstheme="minorHAnsi"/>
          <w:lang w:val="en-US"/>
        </w:rPr>
        <w:t xml:space="preserve">. Rapporteur </w:t>
      </w:r>
      <w:proofErr w:type="spellStart"/>
      <w:r w:rsidR="00FE56AB" w:rsidRPr="00D70884">
        <w:rPr>
          <w:rFonts w:cstheme="minorHAnsi"/>
          <w:lang w:val="en-US"/>
        </w:rPr>
        <w:t>beleives</w:t>
      </w:r>
      <w:proofErr w:type="spellEnd"/>
      <w:r w:rsidR="00FE56AB" w:rsidRPr="00D70884">
        <w:rPr>
          <w:rFonts w:cstheme="minorHAnsi"/>
          <w:lang w:val="en-US"/>
        </w:rPr>
        <w:t xml:space="preserve"> that the other information included in the RA report (mostly proposed to be included in the RA-</w:t>
      </w:r>
      <w:proofErr w:type="spellStart"/>
      <w:r w:rsidR="00FE56AB" w:rsidRPr="00D70884">
        <w:rPr>
          <w:rFonts w:cstheme="minorHAnsi"/>
          <w:lang w:val="en-US"/>
        </w:rPr>
        <w:t>InformationCommon</w:t>
      </w:r>
      <w:proofErr w:type="spellEnd"/>
      <w:r w:rsidR="00FE56AB" w:rsidRPr="00D70884">
        <w:rPr>
          <w:rFonts w:cstheme="minorHAnsi"/>
          <w:lang w:val="en-US"/>
        </w:rPr>
        <w:t xml:space="preserve">) provides LBT related information while executing the </w:t>
      </w:r>
      <w:proofErr w:type="gramStart"/>
      <w:r w:rsidR="00FE56AB" w:rsidRPr="00D70884">
        <w:rPr>
          <w:rFonts w:cstheme="minorHAnsi"/>
          <w:lang w:val="en-US"/>
        </w:rPr>
        <w:t>random access</w:t>
      </w:r>
      <w:proofErr w:type="gramEnd"/>
      <w:r w:rsidR="00FE56AB" w:rsidRPr="00D70884">
        <w:rPr>
          <w:rFonts w:cstheme="minorHAnsi"/>
          <w:lang w:val="en-US"/>
        </w:rPr>
        <w:t xml:space="preserve"> procedure while the proposed </w:t>
      </w:r>
      <w:proofErr w:type="spellStart"/>
      <w:r w:rsidR="00FE56AB" w:rsidRPr="00D70884">
        <w:rPr>
          <w:rFonts w:cstheme="minorHAnsi"/>
          <w:lang w:val="en-US"/>
        </w:rPr>
        <w:t>raPurpose</w:t>
      </w:r>
      <w:proofErr w:type="spellEnd"/>
      <w:r w:rsidR="00FE56AB" w:rsidRPr="00D70884">
        <w:rPr>
          <w:rFonts w:cstheme="minorHAnsi"/>
          <w:lang w:val="en-US"/>
        </w:rPr>
        <w:t xml:space="preserve"> indicates consistent LBT issue before executing the RA procedure</w:t>
      </w:r>
      <w:r w:rsidR="00447432" w:rsidRPr="00D70884">
        <w:rPr>
          <w:rFonts w:cstheme="minorHAnsi"/>
          <w:lang w:val="en-US"/>
        </w:rPr>
        <w:t xml:space="preserve"> (i.e., the triggering cause of the LBT issue, and not the situation during execution of the random access procedure)</w:t>
      </w:r>
      <w:r w:rsidR="00FE56AB" w:rsidRPr="00D70884">
        <w:rPr>
          <w:rFonts w:cstheme="minorHAnsi"/>
          <w:lang w:val="en-US"/>
        </w:rPr>
        <w:t xml:space="preserve">. </w:t>
      </w:r>
      <w:r w:rsidR="00FE56AB" w:rsidRPr="00E66D76">
        <w:rPr>
          <w:rFonts w:cstheme="minorHAnsi"/>
          <w:u w:val="single"/>
          <w:lang w:val="en-US"/>
        </w:rPr>
        <w:t xml:space="preserve">Given that </w:t>
      </w:r>
      <w:proofErr w:type="spellStart"/>
      <w:r w:rsidR="00FE56AB" w:rsidRPr="00E66D76">
        <w:rPr>
          <w:rFonts w:cstheme="minorHAnsi"/>
          <w:u w:val="single"/>
          <w:lang w:val="en-US"/>
        </w:rPr>
        <w:t>raPurpose</w:t>
      </w:r>
      <w:proofErr w:type="spellEnd"/>
      <w:r w:rsidR="00FE56AB" w:rsidRPr="00E66D76">
        <w:rPr>
          <w:rFonts w:cstheme="minorHAnsi"/>
          <w:u w:val="single"/>
          <w:lang w:val="en-US"/>
        </w:rPr>
        <w:t xml:space="preserve"> is a mandatory field and needs to be anyhow set </w:t>
      </w:r>
      <w:r w:rsidR="00FE56AB" w:rsidRPr="00E66D76">
        <w:rPr>
          <w:rFonts w:cstheme="minorHAnsi"/>
          <w:u w:val="single"/>
          <w:lang w:val="en-US"/>
        </w:rPr>
        <w:lastRenderedPageBreak/>
        <w:t>by the UE</w:t>
      </w:r>
      <w:r w:rsidR="00FD026F">
        <w:rPr>
          <w:rFonts w:cstheme="minorHAnsi"/>
          <w:u w:val="single"/>
          <w:lang w:val="en-US"/>
        </w:rPr>
        <w:t xml:space="preserve"> in the RA report</w:t>
      </w:r>
      <w:r w:rsidR="00FE56AB" w:rsidRPr="00E66D76">
        <w:rPr>
          <w:rFonts w:cstheme="minorHAnsi"/>
          <w:u w:val="single"/>
          <w:lang w:val="en-US"/>
        </w:rPr>
        <w:t>,</w:t>
      </w:r>
      <w:r w:rsidR="007A5056" w:rsidRPr="00E66D76">
        <w:rPr>
          <w:rFonts w:cstheme="minorHAnsi"/>
          <w:u w:val="single"/>
          <w:lang w:val="en-US"/>
        </w:rPr>
        <w:t xml:space="preserve"> </w:t>
      </w:r>
      <w:r w:rsidR="00BF2635" w:rsidRPr="00E66D76">
        <w:rPr>
          <w:rFonts w:cstheme="minorHAnsi"/>
          <w:u w:val="single"/>
          <w:lang w:val="en-US"/>
        </w:rPr>
        <w:t xml:space="preserve">for the sake of proper setting of this field </w:t>
      </w:r>
      <w:r w:rsidR="007A5056" w:rsidRPr="00E66D76">
        <w:rPr>
          <w:rFonts w:cstheme="minorHAnsi"/>
          <w:u w:val="single"/>
          <w:lang w:val="en-US"/>
        </w:rPr>
        <w:t xml:space="preserve">and based on the view of </w:t>
      </w:r>
      <w:proofErr w:type="gramStart"/>
      <w:r w:rsidR="007A5056" w:rsidRPr="00E66D76">
        <w:rPr>
          <w:rFonts w:cstheme="minorHAnsi"/>
          <w:u w:val="single"/>
          <w:lang w:val="en-US"/>
        </w:rPr>
        <w:t>the majority of</w:t>
      </w:r>
      <w:proofErr w:type="gramEnd"/>
      <w:r w:rsidR="007A5056" w:rsidRPr="00E66D76">
        <w:rPr>
          <w:rFonts w:cstheme="minorHAnsi"/>
          <w:u w:val="single"/>
          <w:lang w:val="en-US"/>
        </w:rPr>
        <w:t xml:space="preserve"> the companies</w:t>
      </w:r>
      <w:r w:rsidR="007A5056" w:rsidRPr="00D70884">
        <w:rPr>
          <w:rFonts w:cstheme="minorHAnsi"/>
          <w:lang w:val="en-US"/>
        </w:rPr>
        <w:t xml:space="preserve">, </w:t>
      </w:r>
      <w:proofErr w:type="spellStart"/>
      <w:r w:rsidR="007A5056" w:rsidRPr="00D70884">
        <w:rPr>
          <w:rFonts w:cstheme="minorHAnsi"/>
          <w:lang w:val="en-US"/>
        </w:rPr>
        <w:t>raporteur</w:t>
      </w:r>
      <w:proofErr w:type="spellEnd"/>
      <w:r w:rsidR="007A5056" w:rsidRPr="00D70884">
        <w:rPr>
          <w:rFonts w:cstheme="minorHAnsi"/>
          <w:lang w:val="en-US"/>
        </w:rPr>
        <w:t xml:space="preserve"> proposes the following.</w:t>
      </w:r>
    </w:p>
    <w:p w14:paraId="3016C1C1" w14:textId="5C936969" w:rsidR="007A5056" w:rsidRDefault="007A5056" w:rsidP="007A5056">
      <w:pPr>
        <w:rPr>
          <w:rFonts w:cstheme="minorHAnsi"/>
          <w:b/>
          <w:bCs/>
        </w:rPr>
      </w:pPr>
      <w:r w:rsidRPr="00EE532F">
        <w:rPr>
          <w:rFonts w:cstheme="minorHAnsi"/>
          <w:b/>
          <w:bCs/>
          <w:lang w:val="en-US"/>
        </w:rPr>
        <w:t xml:space="preserve">Proposal 1: </w:t>
      </w:r>
      <w:r w:rsidR="004C4A71">
        <w:rPr>
          <w:rFonts w:cstheme="minorHAnsi"/>
          <w:b/>
          <w:bCs/>
          <w:lang w:val="en-US"/>
        </w:rPr>
        <w:t>Introduce</w:t>
      </w:r>
      <w:r w:rsidR="00D70884" w:rsidRPr="00D70884">
        <w:rPr>
          <w:rFonts w:cstheme="minorHAnsi"/>
          <w:b/>
          <w:bCs/>
        </w:rPr>
        <w:t xml:space="preserve"> a new </w:t>
      </w:r>
      <w:r w:rsidR="00D70884" w:rsidRPr="00D70884">
        <w:rPr>
          <w:rFonts w:cstheme="minorHAnsi"/>
          <w:b/>
          <w:bCs/>
          <w:i/>
          <w:iCs/>
        </w:rPr>
        <w:t>raPurpose</w:t>
      </w:r>
      <w:r w:rsidR="00D70884" w:rsidRPr="00D70884">
        <w:rPr>
          <w:rFonts w:cstheme="minorHAnsi"/>
          <w:b/>
          <w:bCs/>
        </w:rPr>
        <w:t xml:space="preserve"> in the </w:t>
      </w:r>
      <w:r w:rsidR="00D70884" w:rsidRPr="00D70884">
        <w:rPr>
          <w:rFonts w:cstheme="minorHAnsi"/>
          <w:b/>
          <w:bCs/>
          <w:i/>
          <w:iCs/>
        </w:rPr>
        <w:t>RA-Report</w:t>
      </w:r>
      <w:r w:rsidR="00D70884" w:rsidRPr="00D70884">
        <w:rPr>
          <w:rFonts w:cstheme="minorHAnsi"/>
          <w:b/>
          <w:bCs/>
        </w:rPr>
        <w:t xml:space="preserve"> to indicate that the RA was initiated following a “consistent LBT failures” in the SpCell.</w:t>
      </w:r>
    </w:p>
    <w:p w14:paraId="1E3FBB5C" w14:textId="77777777" w:rsidR="000C5349" w:rsidRPr="00D70884" w:rsidRDefault="000C5349" w:rsidP="007A5056">
      <w:pPr>
        <w:rPr>
          <w:rFonts w:cstheme="minorHAnsi"/>
          <w:b/>
          <w:bCs/>
          <w:lang w:val="en-GB"/>
        </w:rPr>
      </w:pPr>
    </w:p>
    <w:p w14:paraId="26EA30EB" w14:textId="71AEA7F7" w:rsidR="006771A0" w:rsidRPr="00563DAE" w:rsidRDefault="006771A0" w:rsidP="00057B57">
      <w:pPr>
        <w:pStyle w:val="ListParagraph"/>
        <w:ind w:left="720" w:firstLineChars="0" w:firstLine="0"/>
        <w:rPr>
          <w:rFonts w:cstheme="minorHAnsi"/>
          <w:u w:val="single"/>
          <w:lang w:val="en-US"/>
        </w:rPr>
      </w:pPr>
      <w:r w:rsidRPr="00563DAE">
        <w:rPr>
          <w:rFonts w:cstheme="minorHAnsi"/>
          <w:u w:val="single"/>
          <w:lang w:val="en-US"/>
        </w:rPr>
        <w:t xml:space="preserve">New value for </w:t>
      </w:r>
      <w:proofErr w:type="spellStart"/>
      <w:r w:rsidR="00057B57" w:rsidRPr="00563DAE">
        <w:rPr>
          <w:rFonts w:cstheme="minorHAnsi"/>
          <w:u w:val="single"/>
          <w:lang w:val="en-US"/>
        </w:rPr>
        <w:t>numberOfPreamblesSentOnSSB</w:t>
      </w:r>
      <w:proofErr w:type="spellEnd"/>
    </w:p>
    <w:p w14:paraId="32C161B3" w14:textId="77777777" w:rsidR="00144BB8" w:rsidRDefault="00144BB8">
      <w:pPr>
        <w:rPr>
          <w:rFonts w:cstheme="minorHAnsi"/>
        </w:rPr>
      </w:pPr>
    </w:p>
    <w:p w14:paraId="3FCDF122" w14:textId="77777777" w:rsidR="00144BB8" w:rsidRDefault="00000000">
      <w:pPr>
        <w:rPr>
          <w:rFonts w:cstheme="minorHAnsi"/>
        </w:rPr>
      </w:pPr>
      <w:r>
        <w:rPr>
          <w:rFonts w:cstheme="minorHAnsi"/>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5AA88EC6" w14:textId="77777777" w:rsidR="00144BB8" w:rsidRDefault="00144BB8">
      <w:pPr>
        <w:rPr>
          <w:rFonts w:cstheme="minorHAnsi"/>
        </w:rPr>
      </w:pPr>
    </w:p>
    <w:p w14:paraId="0F7A3193" w14:textId="77777777" w:rsidR="00144BB8" w:rsidRDefault="00000000">
      <w:pPr>
        <w:rPr>
          <w:rFonts w:cstheme="minorHAnsi"/>
        </w:rPr>
      </w:pPr>
      <w:r>
        <w:rPr>
          <w:rFonts w:cstheme="minorHAnsi"/>
          <w:b/>
          <w:bCs/>
        </w:rPr>
        <w:t>Proposal 8: RAN2 to introduce value 0 for the numberOfPreamblesSentOnSSB and numberOfPreamblesSentOnCSI-RS.</w:t>
      </w:r>
    </w:p>
    <w:p w14:paraId="5DCCA09A" w14:textId="77777777" w:rsidR="00144BB8" w:rsidRDefault="00144BB8">
      <w:pPr>
        <w:rPr>
          <w:rFonts w:cstheme="minorHAnsi"/>
        </w:rPr>
      </w:pPr>
    </w:p>
    <w:p w14:paraId="0E3A29BC"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144BB8" w14:paraId="373F3B6F" w14:textId="77777777">
        <w:tc>
          <w:tcPr>
            <w:tcW w:w="1164" w:type="dxa"/>
          </w:tcPr>
          <w:p w14:paraId="685FD973" w14:textId="77777777" w:rsidR="00144BB8" w:rsidRDefault="00000000">
            <w:pPr>
              <w:rPr>
                <w:rFonts w:cstheme="minorHAnsi"/>
              </w:rPr>
            </w:pPr>
            <w:r>
              <w:rPr>
                <w:rFonts w:cstheme="minorHAnsi"/>
              </w:rPr>
              <w:t>Company</w:t>
            </w:r>
          </w:p>
        </w:tc>
        <w:tc>
          <w:tcPr>
            <w:tcW w:w="1217" w:type="dxa"/>
          </w:tcPr>
          <w:p w14:paraId="40260DE8" w14:textId="77777777" w:rsidR="00144BB8" w:rsidRDefault="00000000">
            <w:pPr>
              <w:rPr>
                <w:rFonts w:cstheme="minorHAnsi"/>
              </w:rPr>
            </w:pPr>
            <w:r>
              <w:rPr>
                <w:rFonts w:cstheme="minorHAnsi"/>
              </w:rPr>
              <w:t>Yes/No</w:t>
            </w:r>
          </w:p>
        </w:tc>
        <w:tc>
          <w:tcPr>
            <w:tcW w:w="7250" w:type="dxa"/>
          </w:tcPr>
          <w:p w14:paraId="0EF06429" w14:textId="77777777" w:rsidR="00144BB8" w:rsidRDefault="00000000">
            <w:pPr>
              <w:rPr>
                <w:rFonts w:cstheme="minorHAnsi"/>
              </w:rPr>
            </w:pPr>
            <w:r>
              <w:rPr>
                <w:rFonts w:cstheme="minorHAnsi"/>
              </w:rPr>
              <w:t>Comments</w:t>
            </w:r>
          </w:p>
        </w:tc>
      </w:tr>
      <w:tr w:rsidR="00144BB8" w14:paraId="7D6ADA6C" w14:textId="77777777">
        <w:tc>
          <w:tcPr>
            <w:tcW w:w="1164" w:type="dxa"/>
          </w:tcPr>
          <w:p w14:paraId="0FD7D031" w14:textId="77777777" w:rsidR="00144BB8" w:rsidRDefault="00000000">
            <w:pPr>
              <w:rPr>
                <w:rFonts w:cstheme="minorHAnsi"/>
                <w:sz w:val="18"/>
                <w:szCs w:val="18"/>
              </w:rPr>
            </w:pPr>
            <w:r>
              <w:rPr>
                <w:rFonts w:cstheme="minorHAnsi"/>
                <w:sz w:val="18"/>
                <w:szCs w:val="18"/>
              </w:rPr>
              <w:t>Samsung</w:t>
            </w:r>
          </w:p>
        </w:tc>
        <w:tc>
          <w:tcPr>
            <w:tcW w:w="1217" w:type="dxa"/>
          </w:tcPr>
          <w:p w14:paraId="655AAA7C" w14:textId="77777777" w:rsidR="00144BB8" w:rsidRDefault="00000000">
            <w:pPr>
              <w:rPr>
                <w:rFonts w:cstheme="minorHAnsi"/>
                <w:sz w:val="18"/>
                <w:szCs w:val="18"/>
              </w:rPr>
            </w:pPr>
            <w:r>
              <w:rPr>
                <w:rFonts w:cstheme="minorHAnsi"/>
                <w:sz w:val="18"/>
                <w:szCs w:val="18"/>
              </w:rPr>
              <w:t>Yes</w:t>
            </w:r>
          </w:p>
        </w:tc>
        <w:tc>
          <w:tcPr>
            <w:tcW w:w="7250" w:type="dxa"/>
          </w:tcPr>
          <w:p w14:paraId="624B4A36" w14:textId="77777777" w:rsidR="00144BB8" w:rsidRDefault="00144BB8">
            <w:pPr>
              <w:rPr>
                <w:rFonts w:cstheme="minorHAnsi"/>
                <w:sz w:val="18"/>
                <w:szCs w:val="18"/>
              </w:rPr>
            </w:pPr>
          </w:p>
        </w:tc>
      </w:tr>
      <w:tr w:rsidR="00144BB8" w14:paraId="7773AB6C" w14:textId="77777777">
        <w:tc>
          <w:tcPr>
            <w:tcW w:w="1164" w:type="dxa"/>
          </w:tcPr>
          <w:p w14:paraId="074A5527" w14:textId="77777777" w:rsidR="00144BB8" w:rsidRDefault="00000000">
            <w:pPr>
              <w:rPr>
                <w:rFonts w:cstheme="minorHAnsi"/>
                <w:sz w:val="18"/>
                <w:szCs w:val="18"/>
              </w:rPr>
            </w:pPr>
            <w:r>
              <w:rPr>
                <w:rFonts w:cstheme="minorHAnsi" w:hint="eastAsia"/>
                <w:sz w:val="18"/>
                <w:szCs w:val="18"/>
              </w:rPr>
              <w:t>Xiaomi</w:t>
            </w:r>
          </w:p>
        </w:tc>
        <w:tc>
          <w:tcPr>
            <w:tcW w:w="1217" w:type="dxa"/>
          </w:tcPr>
          <w:p w14:paraId="49B16CA5" w14:textId="77777777" w:rsidR="00144BB8" w:rsidRDefault="00000000">
            <w:pPr>
              <w:rPr>
                <w:rFonts w:cstheme="minorHAnsi"/>
                <w:sz w:val="18"/>
                <w:szCs w:val="18"/>
              </w:rPr>
            </w:pPr>
            <w:r>
              <w:rPr>
                <w:rFonts w:cstheme="minorHAnsi" w:hint="eastAsia"/>
                <w:sz w:val="18"/>
                <w:szCs w:val="18"/>
              </w:rPr>
              <w:t>Yes</w:t>
            </w:r>
          </w:p>
        </w:tc>
        <w:tc>
          <w:tcPr>
            <w:tcW w:w="7250" w:type="dxa"/>
          </w:tcPr>
          <w:p w14:paraId="36A1C79D" w14:textId="77777777" w:rsidR="00144BB8" w:rsidRDefault="00144BB8">
            <w:pPr>
              <w:rPr>
                <w:rFonts w:cstheme="minorHAnsi"/>
                <w:sz w:val="18"/>
                <w:szCs w:val="18"/>
              </w:rPr>
            </w:pPr>
          </w:p>
        </w:tc>
      </w:tr>
      <w:tr w:rsidR="00144BB8" w14:paraId="7425B45B" w14:textId="77777777">
        <w:tc>
          <w:tcPr>
            <w:tcW w:w="1164" w:type="dxa"/>
          </w:tcPr>
          <w:p w14:paraId="2B8442D3" w14:textId="77777777" w:rsidR="00144BB8" w:rsidRDefault="00000000">
            <w:pPr>
              <w:rPr>
                <w:rFonts w:cstheme="minorHAnsi"/>
                <w:sz w:val="18"/>
                <w:szCs w:val="18"/>
              </w:rPr>
            </w:pPr>
            <w:r>
              <w:rPr>
                <w:rFonts w:cstheme="minorHAnsi"/>
                <w:sz w:val="18"/>
                <w:szCs w:val="18"/>
              </w:rPr>
              <w:t>Huawei, HiSilicon</w:t>
            </w:r>
          </w:p>
        </w:tc>
        <w:tc>
          <w:tcPr>
            <w:tcW w:w="1217" w:type="dxa"/>
          </w:tcPr>
          <w:p w14:paraId="0C046469"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F8CB5C3" w14:textId="77777777" w:rsidR="00144BB8" w:rsidRDefault="00144BB8">
            <w:pPr>
              <w:rPr>
                <w:rFonts w:cstheme="minorHAnsi"/>
                <w:sz w:val="18"/>
                <w:szCs w:val="18"/>
              </w:rPr>
            </w:pPr>
          </w:p>
        </w:tc>
      </w:tr>
      <w:tr w:rsidR="00144BB8" w14:paraId="75817982" w14:textId="77777777">
        <w:tc>
          <w:tcPr>
            <w:tcW w:w="1164" w:type="dxa"/>
          </w:tcPr>
          <w:p w14:paraId="658501F0" w14:textId="77777777" w:rsidR="00144BB8" w:rsidRDefault="00000000">
            <w:pPr>
              <w:rPr>
                <w:rFonts w:cstheme="minorHAnsi"/>
                <w:sz w:val="18"/>
                <w:szCs w:val="18"/>
              </w:rPr>
            </w:pPr>
            <w:r>
              <w:rPr>
                <w:rFonts w:cstheme="minorHAnsi" w:hint="eastAsia"/>
                <w:sz w:val="18"/>
                <w:szCs w:val="18"/>
              </w:rPr>
              <w:t>CATT</w:t>
            </w:r>
          </w:p>
        </w:tc>
        <w:tc>
          <w:tcPr>
            <w:tcW w:w="1217" w:type="dxa"/>
          </w:tcPr>
          <w:p w14:paraId="3AA85032" w14:textId="77777777" w:rsidR="00144BB8" w:rsidRDefault="00000000">
            <w:pPr>
              <w:rPr>
                <w:rFonts w:cstheme="minorHAnsi"/>
                <w:sz w:val="18"/>
                <w:szCs w:val="18"/>
              </w:rPr>
            </w:pPr>
            <w:r>
              <w:rPr>
                <w:rFonts w:cstheme="minorHAnsi" w:hint="eastAsia"/>
                <w:sz w:val="18"/>
                <w:szCs w:val="18"/>
              </w:rPr>
              <w:t>Yes</w:t>
            </w:r>
          </w:p>
        </w:tc>
        <w:tc>
          <w:tcPr>
            <w:tcW w:w="7250" w:type="dxa"/>
          </w:tcPr>
          <w:p w14:paraId="6619593D" w14:textId="77777777" w:rsidR="00144BB8" w:rsidRDefault="00144BB8">
            <w:pPr>
              <w:rPr>
                <w:rFonts w:cstheme="minorHAnsi"/>
                <w:sz w:val="18"/>
                <w:szCs w:val="18"/>
              </w:rPr>
            </w:pPr>
          </w:p>
        </w:tc>
      </w:tr>
      <w:tr w:rsidR="00144BB8" w14:paraId="463E945D" w14:textId="77777777">
        <w:tc>
          <w:tcPr>
            <w:tcW w:w="1164" w:type="dxa"/>
          </w:tcPr>
          <w:p w14:paraId="031F7634"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0653AC"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32C4E2D3" w14:textId="77777777" w:rsidR="00144BB8" w:rsidRDefault="00144BB8">
            <w:pPr>
              <w:rPr>
                <w:rFonts w:cstheme="minorHAnsi"/>
                <w:sz w:val="18"/>
                <w:szCs w:val="18"/>
              </w:rPr>
            </w:pPr>
          </w:p>
        </w:tc>
      </w:tr>
      <w:tr w:rsidR="00144BB8" w14:paraId="2ACFA1CB" w14:textId="77777777">
        <w:tc>
          <w:tcPr>
            <w:tcW w:w="1164" w:type="dxa"/>
          </w:tcPr>
          <w:p w14:paraId="69CE9A36" w14:textId="77777777" w:rsidR="00144BB8" w:rsidRDefault="00000000">
            <w:pPr>
              <w:rPr>
                <w:rFonts w:cstheme="minorHAnsi"/>
                <w:sz w:val="18"/>
                <w:szCs w:val="18"/>
              </w:rPr>
            </w:pPr>
            <w:r>
              <w:rPr>
                <w:rFonts w:cstheme="minorHAnsi" w:hint="eastAsia"/>
                <w:sz w:val="18"/>
                <w:szCs w:val="18"/>
              </w:rPr>
              <w:t>CMCC</w:t>
            </w:r>
          </w:p>
        </w:tc>
        <w:tc>
          <w:tcPr>
            <w:tcW w:w="1217" w:type="dxa"/>
          </w:tcPr>
          <w:p w14:paraId="35FEEF12" w14:textId="77777777" w:rsidR="00144BB8" w:rsidRDefault="00000000">
            <w:pPr>
              <w:rPr>
                <w:rFonts w:cstheme="minorHAnsi"/>
                <w:sz w:val="18"/>
                <w:szCs w:val="18"/>
              </w:rPr>
            </w:pPr>
            <w:r>
              <w:rPr>
                <w:rFonts w:cstheme="minorHAnsi" w:hint="eastAsia"/>
                <w:sz w:val="18"/>
                <w:szCs w:val="18"/>
              </w:rPr>
              <w:t>Yes</w:t>
            </w:r>
          </w:p>
        </w:tc>
        <w:tc>
          <w:tcPr>
            <w:tcW w:w="7250" w:type="dxa"/>
          </w:tcPr>
          <w:p w14:paraId="10265D22" w14:textId="77777777" w:rsidR="00144BB8" w:rsidRDefault="00144BB8">
            <w:pPr>
              <w:rPr>
                <w:rFonts w:cstheme="minorHAnsi"/>
                <w:sz w:val="18"/>
                <w:szCs w:val="18"/>
              </w:rPr>
            </w:pPr>
          </w:p>
        </w:tc>
      </w:tr>
      <w:tr w:rsidR="00144BB8" w14:paraId="77E5665A" w14:textId="77777777">
        <w:tc>
          <w:tcPr>
            <w:tcW w:w="1164" w:type="dxa"/>
          </w:tcPr>
          <w:p w14:paraId="7A7EA450" w14:textId="77777777" w:rsidR="00144BB8" w:rsidRDefault="00000000">
            <w:pPr>
              <w:rPr>
                <w:rFonts w:cstheme="minorHAnsi"/>
                <w:sz w:val="18"/>
                <w:szCs w:val="18"/>
              </w:rPr>
            </w:pPr>
            <w:r>
              <w:rPr>
                <w:rFonts w:cstheme="minorHAnsi"/>
                <w:sz w:val="18"/>
                <w:szCs w:val="18"/>
              </w:rPr>
              <w:t>Lenovo</w:t>
            </w:r>
          </w:p>
        </w:tc>
        <w:tc>
          <w:tcPr>
            <w:tcW w:w="1217" w:type="dxa"/>
          </w:tcPr>
          <w:p w14:paraId="67727A69" w14:textId="77777777" w:rsidR="00144BB8" w:rsidRDefault="00000000">
            <w:pPr>
              <w:rPr>
                <w:rFonts w:cstheme="minorHAnsi"/>
                <w:sz w:val="18"/>
                <w:szCs w:val="18"/>
              </w:rPr>
            </w:pPr>
            <w:r>
              <w:rPr>
                <w:rFonts w:cstheme="minorHAnsi"/>
                <w:sz w:val="18"/>
                <w:szCs w:val="18"/>
              </w:rPr>
              <w:t>Yes</w:t>
            </w:r>
          </w:p>
        </w:tc>
        <w:tc>
          <w:tcPr>
            <w:tcW w:w="7250" w:type="dxa"/>
          </w:tcPr>
          <w:p w14:paraId="2DCEF6F8" w14:textId="77777777" w:rsidR="00144BB8" w:rsidRDefault="00144BB8">
            <w:pPr>
              <w:rPr>
                <w:rFonts w:cstheme="minorHAnsi"/>
                <w:sz w:val="18"/>
                <w:szCs w:val="18"/>
              </w:rPr>
            </w:pPr>
          </w:p>
        </w:tc>
      </w:tr>
      <w:tr w:rsidR="00144BB8" w14:paraId="5FB8787B" w14:textId="77777777">
        <w:tc>
          <w:tcPr>
            <w:tcW w:w="1164" w:type="dxa"/>
          </w:tcPr>
          <w:p w14:paraId="369477DE"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78C74C26"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10C1391B" w14:textId="77777777" w:rsidR="00144BB8" w:rsidRDefault="00144BB8">
            <w:pPr>
              <w:rPr>
                <w:rFonts w:cstheme="minorHAnsi"/>
                <w:sz w:val="18"/>
                <w:szCs w:val="18"/>
              </w:rPr>
            </w:pPr>
          </w:p>
        </w:tc>
      </w:tr>
      <w:tr w:rsidR="00144BB8" w14:paraId="7583B9F5" w14:textId="77777777">
        <w:tc>
          <w:tcPr>
            <w:tcW w:w="1164" w:type="dxa"/>
          </w:tcPr>
          <w:p w14:paraId="42F2DEF3" w14:textId="77777777" w:rsidR="00144BB8" w:rsidRDefault="00000000">
            <w:pPr>
              <w:rPr>
                <w:rFonts w:cstheme="minorHAnsi"/>
                <w:sz w:val="18"/>
                <w:szCs w:val="18"/>
              </w:rPr>
            </w:pPr>
            <w:r>
              <w:rPr>
                <w:rFonts w:cstheme="minorHAnsi"/>
                <w:sz w:val="18"/>
                <w:szCs w:val="18"/>
              </w:rPr>
              <w:t>Nokia</w:t>
            </w:r>
          </w:p>
        </w:tc>
        <w:tc>
          <w:tcPr>
            <w:tcW w:w="1217" w:type="dxa"/>
          </w:tcPr>
          <w:p w14:paraId="7A5FE910" w14:textId="77777777" w:rsidR="00144BB8" w:rsidRDefault="00000000">
            <w:pPr>
              <w:rPr>
                <w:rFonts w:cstheme="minorHAnsi"/>
                <w:sz w:val="18"/>
                <w:szCs w:val="18"/>
              </w:rPr>
            </w:pPr>
            <w:r>
              <w:rPr>
                <w:rFonts w:cstheme="minorHAnsi"/>
                <w:sz w:val="18"/>
                <w:szCs w:val="18"/>
              </w:rPr>
              <w:t xml:space="preserve">Not sure </w:t>
            </w:r>
          </w:p>
        </w:tc>
        <w:tc>
          <w:tcPr>
            <w:tcW w:w="7250" w:type="dxa"/>
          </w:tcPr>
          <w:p w14:paraId="4C7D1461" w14:textId="77777777" w:rsidR="00144BB8" w:rsidRDefault="00000000">
            <w:pPr>
              <w:rPr>
                <w:rFonts w:cstheme="minorHAnsi"/>
                <w:sz w:val="18"/>
                <w:szCs w:val="18"/>
              </w:rPr>
            </w:pPr>
            <w:r>
              <w:rPr>
                <w:rFonts w:cstheme="minorHAnsi"/>
                <w:sz w:val="18"/>
                <w:szCs w:val="18"/>
              </w:rPr>
              <w:t>It requires impact to ASN.1, thus we wonder if this is practical case to consider that no preambles were sent</w:t>
            </w:r>
          </w:p>
        </w:tc>
      </w:tr>
      <w:tr w:rsidR="00144BB8" w14:paraId="386996CC" w14:textId="77777777">
        <w:tc>
          <w:tcPr>
            <w:tcW w:w="1164" w:type="dxa"/>
          </w:tcPr>
          <w:p w14:paraId="5981DB59"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65C8BC2C"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Needs clarification</w:t>
            </w:r>
          </w:p>
        </w:tc>
        <w:tc>
          <w:tcPr>
            <w:tcW w:w="7250" w:type="dxa"/>
          </w:tcPr>
          <w:p w14:paraId="60E7D1D4"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Please note in Q3 majority agrees that an RA attempt is when UE transmits preamble, and existing RA report structure is UE includes information per RA attempt. </w:t>
            </w:r>
            <w:proofErr w:type="gramStart"/>
            <w:r>
              <w:rPr>
                <w:rFonts w:eastAsia="SimSun" w:cstheme="minorHAnsi" w:hint="eastAsia"/>
                <w:sz w:val="18"/>
                <w:szCs w:val="18"/>
                <w:lang w:val="en-US" w:eastAsia="zh-CN"/>
              </w:rPr>
              <w:t>Therefore</w:t>
            </w:r>
            <w:proofErr w:type="gramEnd"/>
            <w:r>
              <w:rPr>
                <w:rFonts w:eastAsia="SimSun" w:cstheme="minorHAnsi" w:hint="eastAsia"/>
                <w:sz w:val="18"/>
                <w:szCs w:val="18"/>
                <w:lang w:val="en-US" w:eastAsia="zh-CN"/>
              </w:rPr>
              <w:t xml:space="preserve"> the scenario is now confusing to us. Suggest </w:t>
            </w:r>
            <w:proofErr w:type="gramStart"/>
            <w:r>
              <w:rPr>
                <w:rFonts w:eastAsia="SimSun" w:cstheme="minorHAnsi" w:hint="eastAsia"/>
                <w:sz w:val="18"/>
                <w:szCs w:val="18"/>
                <w:lang w:val="en-US" w:eastAsia="zh-CN"/>
              </w:rPr>
              <w:t>to check</w:t>
            </w:r>
            <w:proofErr w:type="gramEnd"/>
            <w:r>
              <w:rPr>
                <w:rFonts w:eastAsia="SimSun" w:cstheme="minorHAnsi" w:hint="eastAsia"/>
                <w:sz w:val="18"/>
                <w:szCs w:val="18"/>
                <w:lang w:val="en-US" w:eastAsia="zh-CN"/>
              </w:rPr>
              <w:t xml:space="preserve"> in stage 3 after we figure out the information requires for NR-U.  </w:t>
            </w:r>
          </w:p>
        </w:tc>
      </w:tr>
      <w:tr w:rsidR="00144BB8" w14:paraId="5E5F6D5D" w14:textId="77777777">
        <w:tc>
          <w:tcPr>
            <w:tcW w:w="1164" w:type="dxa"/>
          </w:tcPr>
          <w:p w14:paraId="45CACF59" w14:textId="14B0195B"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10816EDD" w14:textId="623059BA" w:rsidR="00144BB8" w:rsidRPr="007A2971" w:rsidRDefault="007A2971">
            <w:pPr>
              <w:rPr>
                <w:rFonts w:cstheme="minorHAnsi"/>
                <w:sz w:val="18"/>
                <w:szCs w:val="18"/>
                <w:lang w:val="en-US"/>
              </w:rPr>
            </w:pPr>
            <w:r>
              <w:rPr>
                <w:rFonts w:cstheme="minorHAnsi"/>
                <w:sz w:val="18"/>
                <w:szCs w:val="18"/>
                <w:lang w:val="en-US"/>
              </w:rPr>
              <w:t>Not sure</w:t>
            </w:r>
          </w:p>
        </w:tc>
        <w:tc>
          <w:tcPr>
            <w:tcW w:w="7250" w:type="dxa"/>
          </w:tcPr>
          <w:p w14:paraId="5086CC7B" w14:textId="401613EC" w:rsidR="00144BB8" w:rsidRPr="007A2971" w:rsidRDefault="007A2971">
            <w:pPr>
              <w:rPr>
                <w:rFonts w:cstheme="minorHAnsi"/>
                <w:sz w:val="18"/>
                <w:szCs w:val="18"/>
                <w:lang w:val="en-US"/>
              </w:rPr>
            </w:pPr>
            <w:r>
              <w:rPr>
                <w:rFonts w:cstheme="minorHAnsi"/>
                <w:sz w:val="18"/>
                <w:szCs w:val="18"/>
                <w:lang w:val="en-US"/>
              </w:rPr>
              <w:t>OK to discuss this further</w:t>
            </w:r>
          </w:p>
        </w:tc>
      </w:tr>
    </w:tbl>
    <w:p w14:paraId="784FF9A2" w14:textId="77777777" w:rsidR="007B4299" w:rsidRPr="007B4299" w:rsidRDefault="007B4299">
      <w:pPr>
        <w:rPr>
          <w:rFonts w:cstheme="minorHAnsi"/>
          <w:lang w:val="en-US"/>
        </w:rPr>
      </w:pPr>
    </w:p>
    <w:p w14:paraId="4E60372F" w14:textId="0AE33D07" w:rsidR="00144BB8" w:rsidRPr="007B4299" w:rsidRDefault="00391434">
      <w:pPr>
        <w:rPr>
          <w:rFonts w:cstheme="minorHAnsi"/>
          <w:lang w:val="en-US"/>
        </w:rPr>
      </w:pPr>
      <w:r w:rsidRPr="007B4299">
        <w:rPr>
          <w:rFonts w:cstheme="minorHAnsi"/>
          <w:lang w:val="en-US"/>
        </w:rPr>
        <w:t xml:space="preserve">8/11 companies agree to introduce a new value for the </w:t>
      </w:r>
      <w:proofErr w:type="spellStart"/>
      <w:r w:rsidRPr="007B4299">
        <w:rPr>
          <w:rFonts w:cstheme="minorHAnsi"/>
          <w:lang w:val="en-GB"/>
        </w:rPr>
        <w:t>numberOfPreamblesSentOnSSB</w:t>
      </w:r>
      <w:proofErr w:type="spellEnd"/>
      <w:r w:rsidRPr="007B4299">
        <w:rPr>
          <w:rFonts w:cstheme="minorHAnsi"/>
          <w:b/>
          <w:bCs/>
          <w:lang w:val="en-US"/>
        </w:rPr>
        <w:t xml:space="preserve"> </w:t>
      </w:r>
      <w:r w:rsidRPr="007B4299">
        <w:rPr>
          <w:rFonts w:cstheme="minorHAnsi"/>
          <w:lang w:val="en-US"/>
        </w:rPr>
        <w:t>IE, while 3 companies suggested to have further discussion and clarification on the proposal. Therefore</w:t>
      </w:r>
      <w:r w:rsidR="00497114">
        <w:rPr>
          <w:rFonts w:cstheme="minorHAnsi"/>
          <w:lang w:val="en-US"/>
        </w:rPr>
        <w:t>,</w:t>
      </w:r>
      <w:r w:rsidRPr="007B4299">
        <w:rPr>
          <w:rFonts w:cstheme="minorHAnsi"/>
          <w:lang w:val="en-US"/>
        </w:rPr>
        <w:t xml:space="preserve"> rapporteur proposes the following.</w:t>
      </w:r>
      <w:r w:rsidR="007B4299" w:rsidRPr="007B4299">
        <w:rPr>
          <w:rFonts w:cstheme="minorHAnsi"/>
          <w:lang w:val="en-US"/>
        </w:rPr>
        <w:t xml:space="preserve"> </w:t>
      </w:r>
    </w:p>
    <w:p w14:paraId="661F4A6C" w14:textId="77777777" w:rsidR="00391434" w:rsidRPr="007B4299" w:rsidRDefault="00391434">
      <w:pPr>
        <w:rPr>
          <w:rFonts w:cstheme="minorHAnsi"/>
          <w:i/>
          <w:iCs/>
          <w:lang w:val="en-US"/>
        </w:rPr>
      </w:pPr>
    </w:p>
    <w:p w14:paraId="30607A6F" w14:textId="74904D32" w:rsidR="00391434" w:rsidRPr="007B4299" w:rsidRDefault="00391434">
      <w:pPr>
        <w:rPr>
          <w:rFonts w:cstheme="minorHAnsi"/>
          <w:lang w:val="en-US"/>
        </w:rPr>
      </w:pPr>
      <w:r w:rsidRPr="007B4299">
        <w:rPr>
          <w:rFonts w:cstheme="minorHAnsi"/>
          <w:b/>
          <w:bCs/>
          <w:lang w:val="en-US"/>
        </w:rPr>
        <w:t xml:space="preserve">Proposal 2: </w:t>
      </w:r>
      <w:r>
        <w:rPr>
          <w:rFonts w:cstheme="minorHAnsi"/>
          <w:b/>
          <w:bCs/>
        </w:rPr>
        <w:t xml:space="preserve">RAN2 </w:t>
      </w:r>
      <w:r w:rsidR="00AB4B40" w:rsidRPr="00AB4B40">
        <w:rPr>
          <w:rFonts w:cstheme="minorHAnsi"/>
          <w:b/>
          <w:bCs/>
          <w:lang w:val="en-US"/>
        </w:rPr>
        <w:t xml:space="preserve">further </w:t>
      </w:r>
      <w:r w:rsidRPr="007B4299">
        <w:rPr>
          <w:rFonts w:cstheme="minorHAnsi"/>
          <w:b/>
          <w:bCs/>
          <w:lang w:val="en-US"/>
        </w:rPr>
        <w:t>discuss wheth</w:t>
      </w:r>
      <w:r w:rsidR="007B4299" w:rsidRPr="007B4299">
        <w:rPr>
          <w:rFonts w:cstheme="minorHAnsi"/>
          <w:b/>
          <w:bCs/>
          <w:lang w:val="en-US"/>
        </w:rPr>
        <w:t>e</w:t>
      </w:r>
      <w:r w:rsidRPr="007B4299">
        <w:rPr>
          <w:rFonts w:cstheme="minorHAnsi"/>
          <w:b/>
          <w:bCs/>
          <w:lang w:val="en-US"/>
        </w:rPr>
        <w:t xml:space="preserve">r </w:t>
      </w:r>
      <w:r>
        <w:rPr>
          <w:rFonts w:cstheme="minorHAnsi"/>
          <w:b/>
          <w:bCs/>
        </w:rPr>
        <w:t>to introduce value 0 for the numberOfPreamblesSentOnSSB and numberOfPreamblesSentOnCSI-RS.</w:t>
      </w:r>
    </w:p>
    <w:p w14:paraId="0E81EFC6" w14:textId="29D8303C" w:rsidR="00391434" w:rsidRPr="007B4299" w:rsidRDefault="00391434">
      <w:pPr>
        <w:rPr>
          <w:rFonts w:cstheme="minorHAnsi"/>
          <w:lang w:val="en-US"/>
        </w:rPr>
      </w:pPr>
    </w:p>
    <w:p w14:paraId="65BF4392" w14:textId="652B687C" w:rsidR="00391434" w:rsidRPr="00FB7B0F" w:rsidRDefault="00FB7B0F" w:rsidP="00FB7B0F">
      <w:pPr>
        <w:pStyle w:val="ListParagraph"/>
        <w:ind w:left="720" w:firstLineChars="0" w:firstLine="0"/>
        <w:rPr>
          <w:rFonts w:cstheme="minorHAnsi"/>
          <w:u w:val="single"/>
          <w:lang w:val="en-US"/>
        </w:rPr>
      </w:pPr>
      <w:r w:rsidRPr="00FB7B0F">
        <w:rPr>
          <w:rFonts w:cstheme="minorHAnsi"/>
          <w:u w:val="single"/>
          <w:lang w:val="en-US"/>
        </w:rPr>
        <w:t>Clarification of RA attempt in RA report</w:t>
      </w:r>
    </w:p>
    <w:p w14:paraId="5C31DA24" w14:textId="77777777" w:rsidR="00144BB8" w:rsidRDefault="00000000">
      <w:pPr>
        <w:rPr>
          <w:rFonts w:cstheme="minorHAnsi"/>
        </w:rPr>
      </w:pPr>
      <w:r>
        <w:rPr>
          <w:rFonts w:cstheme="minorHAnsi"/>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rPr>
        <w:t xml:space="preserve"> does not increase when UE experience LBT failure (and is </w:t>
      </w:r>
      <w:r>
        <w:rPr>
          <w:rFonts w:cstheme="minorHAnsi"/>
        </w:rPr>
        <w:lastRenderedPageBreak/>
        <w:t>configured with the LBT recovery) upon transmitting the preamble. This is shown in the following excerpt from TS 38.331.</w:t>
      </w:r>
    </w:p>
    <w:p w14:paraId="7F8A8FA2" w14:textId="77777777" w:rsidR="00144BB8" w:rsidRDefault="00144BB8">
      <w:pPr>
        <w:rPr>
          <w:i/>
          <w:iCs/>
          <w:lang w:eastAsia="ko-KR"/>
        </w:rPr>
      </w:pPr>
    </w:p>
    <w:p w14:paraId="01B54406" w14:textId="77777777" w:rsidR="00144BB8" w:rsidRDefault="00000000">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t>if LBT failure indication is received from lower layers for this Random Access Preamble transmission:</w:t>
      </w:r>
    </w:p>
    <w:p w14:paraId="21FF4B8F" w14:textId="77777777" w:rsidR="00144BB8" w:rsidRDefault="00000000">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 xml:space="preserve">if </w:t>
      </w:r>
      <w:r>
        <w:rPr>
          <w:rFonts w:eastAsia="Times New Roman"/>
          <w:i/>
          <w:sz w:val="20"/>
          <w:szCs w:val="20"/>
          <w:highlight w:val="yellow"/>
          <w:lang w:eastAsia="ko-KR"/>
        </w:rPr>
        <w:t>lbt-FailureRecoveryConfig</w:t>
      </w:r>
      <w:r>
        <w:rPr>
          <w:rFonts w:eastAsia="Times New Roman"/>
          <w:sz w:val="20"/>
          <w:szCs w:val="20"/>
          <w:highlight w:val="yellow"/>
          <w:lang w:eastAsia="ko-KR"/>
        </w:rPr>
        <w:t xml:space="preserve"> is configured:</w:t>
      </w:r>
    </w:p>
    <w:p w14:paraId="5A027B53"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14:paraId="2C420FD9" w14:textId="77777777" w:rsidR="00144BB8" w:rsidRDefault="00000000">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else:</w:t>
      </w:r>
    </w:p>
    <w:p w14:paraId="7D66B27F"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14:paraId="67DABAF4" w14:textId="77777777" w:rsidR="00144BB8" w:rsidRDefault="00144BB8">
      <w:pPr>
        <w:rPr>
          <w:rFonts w:cstheme="minorHAnsi"/>
          <w:lang w:eastAsia="ko-KR"/>
        </w:rPr>
      </w:pPr>
    </w:p>
    <w:p w14:paraId="4D43168E" w14:textId="77777777" w:rsidR="00144BB8" w:rsidRDefault="00000000">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p>
    <w:p w14:paraId="06DA4892" w14:textId="77777777" w:rsidR="00144BB8" w:rsidRDefault="00144BB8">
      <w:pPr>
        <w:rPr>
          <w:rFonts w:cstheme="minorHAnsi"/>
          <w:lang w:eastAsia="ko-KR"/>
        </w:rPr>
      </w:pPr>
    </w:p>
    <w:p w14:paraId="7F1EB086" w14:textId="77777777" w:rsidR="00144BB8" w:rsidRDefault="00000000">
      <w:pPr>
        <w:rPr>
          <w:rFonts w:cstheme="minorHAnsi"/>
          <w:lang w:eastAsia="ko-KR"/>
        </w:rPr>
      </w:pPr>
      <w:r>
        <w:rPr>
          <w:rFonts w:cstheme="minorHAnsi"/>
          <w:lang w:eastAsia="ko-KR"/>
        </w:rPr>
        <w:t xml:space="preserve">  </w:t>
      </w:r>
    </w:p>
    <w:p w14:paraId="5766FA51" w14:textId="77777777" w:rsidR="00144BB8" w:rsidRDefault="00000000">
      <w:pPr>
        <w:rPr>
          <w:rFonts w:cstheme="minorHAnsi"/>
        </w:rPr>
      </w:pPr>
      <w:r>
        <w:rPr>
          <w:rFonts w:cstheme="minorHAnsi"/>
        </w:rPr>
        <w:t>Therefore, rapporteur proposes the following:</w:t>
      </w:r>
    </w:p>
    <w:p w14:paraId="249DD629" w14:textId="77777777" w:rsidR="00144BB8" w:rsidRDefault="00144BB8">
      <w:pPr>
        <w:rPr>
          <w:rFonts w:cstheme="minorHAnsi"/>
        </w:rPr>
      </w:pPr>
    </w:p>
    <w:p w14:paraId="562DA97A" w14:textId="77777777" w:rsidR="00144BB8" w:rsidRDefault="00000000">
      <w:pPr>
        <w:rPr>
          <w:rFonts w:cstheme="minorHAnsi"/>
          <w:b/>
          <w:bCs/>
        </w:rPr>
      </w:pPr>
      <w:r>
        <w:rPr>
          <w:rFonts w:cstheme="minorHAnsi"/>
          <w:b/>
          <w:bCs/>
        </w:rPr>
        <w:t>Proposal 6-a: RAN2 clarify that in NR-U:</w:t>
      </w:r>
    </w:p>
    <w:p w14:paraId="30CB8B35"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t>An RA attempt is an attempt to transmit a preamble as UE executes section 5.1.3 of TS 38.321</w:t>
      </w:r>
    </w:p>
    <w:p w14:paraId="0BA83A96" w14:textId="77777777" w:rsidR="00144BB8" w:rsidRDefault="00000000">
      <w:pPr>
        <w:pStyle w:val="ListParagraph"/>
        <w:spacing w:line="256" w:lineRule="auto"/>
        <w:ind w:left="864" w:firstLine="482"/>
        <w:contextualSpacing/>
        <w:rPr>
          <w:rFonts w:cstheme="minorHAnsi"/>
          <w:b/>
          <w:bCs/>
        </w:rPr>
      </w:pPr>
      <w:r>
        <w:rPr>
          <w:rFonts w:cstheme="minorHAnsi"/>
          <w:b/>
          <w:bCs/>
        </w:rPr>
        <w:t>or</w:t>
      </w:r>
    </w:p>
    <w:p w14:paraId="4FDC4729"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t>An RA attempt is only counted when the PREAMBLE_TRANSMISSION_COUNTER increased (i.e., when UE accesses the channel at the PHY layer, and transmits the preamble).</w:t>
      </w:r>
    </w:p>
    <w:p w14:paraId="50A2D25A" w14:textId="77777777" w:rsidR="00144BB8" w:rsidRDefault="00144BB8">
      <w:pPr>
        <w:rPr>
          <w:rFonts w:cstheme="minorHAnsi"/>
        </w:rPr>
      </w:pPr>
    </w:p>
    <w:p w14:paraId="116C9419" w14:textId="77777777" w:rsidR="00144BB8" w:rsidRDefault="00000000">
      <w:pPr>
        <w:rPr>
          <w:rFonts w:cstheme="minorHAnsi"/>
        </w:rPr>
      </w:pPr>
      <w:r>
        <w:rPr>
          <w:rFonts w:cstheme="minorHAnsi"/>
        </w:rPr>
        <w:t>Based on the above proposal rapporteur would like to ask companies the following question.</w:t>
      </w:r>
    </w:p>
    <w:p w14:paraId="0D7A4EEA" w14:textId="77777777" w:rsidR="00144BB8" w:rsidRDefault="00144BB8">
      <w:pPr>
        <w:rPr>
          <w:rFonts w:cstheme="minorHAnsi"/>
        </w:rPr>
      </w:pPr>
    </w:p>
    <w:p w14:paraId="2832139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144BB8" w14:paraId="65966BFC" w14:textId="77777777">
        <w:tc>
          <w:tcPr>
            <w:tcW w:w="1164" w:type="dxa"/>
          </w:tcPr>
          <w:p w14:paraId="2426649E" w14:textId="77777777" w:rsidR="00144BB8" w:rsidRDefault="00000000">
            <w:pPr>
              <w:rPr>
                <w:rFonts w:cstheme="minorHAnsi"/>
              </w:rPr>
            </w:pPr>
            <w:r>
              <w:rPr>
                <w:rFonts w:cstheme="minorHAnsi"/>
              </w:rPr>
              <w:t>Company</w:t>
            </w:r>
          </w:p>
        </w:tc>
        <w:tc>
          <w:tcPr>
            <w:tcW w:w="1217" w:type="dxa"/>
          </w:tcPr>
          <w:p w14:paraId="6FEED64A" w14:textId="77777777" w:rsidR="00144BB8" w:rsidRDefault="00000000">
            <w:pPr>
              <w:rPr>
                <w:rFonts w:cstheme="minorHAnsi"/>
                <w:lang w:val="sv-SE"/>
              </w:rPr>
            </w:pPr>
            <w:r>
              <w:rPr>
                <w:rFonts w:cstheme="minorHAnsi"/>
                <w:lang w:val="sv-SE"/>
              </w:rPr>
              <w:t>a/b</w:t>
            </w:r>
          </w:p>
        </w:tc>
        <w:tc>
          <w:tcPr>
            <w:tcW w:w="7250" w:type="dxa"/>
          </w:tcPr>
          <w:p w14:paraId="389FCD5E" w14:textId="77777777" w:rsidR="00144BB8" w:rsidRDefault="00000000">
            <w:pPr>
              <w:rPr>
                <w:rFonts w:cstheme="minorHAnsi"/>
              </w:rPr>
            </w:pPr>
            <w:r>
              <w:rPr>
                <w:rFonts w:cstheme="minorHAnsi"/>
              </w:rPr>
              <w:t>Comments</w:t>
            </w:r>
          </w:p>
        </w:tc>
      </w:tr>
      <w:tr w:rsidR="00144BB8" w14:paraId="739F7701" w14:textId="77777777">
        <w:tc>
          <w:tcPr>
            <w:tcW w:w="1164" w:type="dxa"/>
          </w:tcPr>
          <w:p w14:paraId="56B97E68" w14:textId="77777777" w:rsidR="00144BB8" w:rsidRDefault="00000000">
            <w:pPr>
              <w:rPr>
                <w:rFonts w:cstheme="minorHAnsi"/>
                <w:sz w:val="18"/>
                <w:szCs w:val="18"/>
              </w:rPr>
            </w:pPr>
            <w:r>
              <w:rPr>
                <w:rFonts w:cstheme="minorHAnsi"/>
                <w:sz w:val="18"/>
                <w:szCs w:val="18"/>
              </w:rPr>
              <w:t>Samsung</w:t>
            </w:r>
          </w:p>
        </w:tc>
        <w:tc>
          <w:tcPr>
            <w:tcW w:w="1217" w:type="dxa"/>
          </w:tcPr>
          <w:p w14:paraId="25335026" w14:textId="77777777" w:rsidR="00144BB8" w:rsidRDefault="00000000">
            <w:pPr>
              <w:rPr>
                <w:rFonts w:cstheme="minorHAnsi"/>
                <w:sz w:val="18"/>
                <w:szCs w:val="18"/>
              </w:rPr>
            </w:pPr>
            <w:r>
              <w:rPr>
                <w:rFonts w:cstheme="minorHAnsi"/>
                <w:sz w:val="18"/>
                <w:szCs w:val="18"/>
              </w:rPr>
              <w:t>b</w:t>
            </w:r>
          </w:p>
        </w:tc>
        <w:tc>
          <w:tcPr>
            <w:tcW w:w="7250" w:type="dxa"/>
          </w:tcPr>
          <w:p w14:paraId="3C9678A7" w14:textId="77777777" w:rsidR="00144BB8" w:rsidRDefault="00144BB8">
            <w:pPr>
              <w:rPr>
                <w:rFonts w:cstheme="minorHAnsi"/>
                <w:sz w:val="18"/>
                <w:szCs w:val="18"/>
              </w:rPr>
            </w:pPr>
          </w:p>
        </w:tc>
      </w:tr>
      <w:tr w:rsidR="00144BB8" w14:paraId="083DFF3C" w14:textId="77777777">
        <w:tc>
          <w:tcPr>
            <w:tcW w:w="1164" w:type="dxa"/>
          </w:tcPr>
          <w:p w14:paraId="47A5677C" w14:textId="77777777" w:rsidR="00144BB8" w:rsidRDefault="00000000">
            <w:pPr>
              <w:rPr>
                <w:rFonts w:cstheme="minorHAnsi"/>
                <w:sz w:val="18"/>
                <w:szCs w:val="18"/>
              </w:rPr>
            </w:pPr>
            <w:r>
              <w:rPr>
                <w:rFonts w:cstheme="minorHAnsi" w:hint="eastAsia"/>
                <w:sz w:val="18"/>
                <w:szCs w:val="18"/>
              </w:rPr>
              <w:t>Xiaomi</w:t>
            </w:r>
          </w:p>
        </w:tc>
        <w:tc>
          <w:tcPr>
            <w:tcW w:w="1217" w:type="dxa"/>
          </w:tcPr>
          <w:p w14:paraId="2F7FDF48" w14:textId="77777777" w:rsidR="00144BB8" w:rsidRDefault="00000000">
            <w:pPr>
              <w:rPr>
                <w:rFonts w:cstheme="minorHAnsi"/>
                <w:sz w:val="18"/>
                <w:szCs w:val="18"/>
              </w:rPr>
            </w:pPr>
            <w:r>
              <w:rPr>
                <w:rFonts w:cstheme="minorHAnsi" w:hint="eastAsia"/>
                <w:sz w:val="18"/>
                <w:szCs w:val="18"/>
              </w:rPr>
              <w:t>b</w:t>
            </w:r>
          </w:p>
        </w:tc>
        <w:tc>
          <w:tcPr>
            <w:tcW w:w="7250" w:type="dxa"/>
          </w:tcPr>
          <w:p w14:paraId="57A5A1D3" w14:textId="77777777" w:rsidR="00144BB8" w:rsidRDefault="00000000">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144BB8" w14:paraId="651CCA88" w14:textId="77777777">
        <w:tc>
          <w:tcPr>
            <w:tcW w:w="1164" w:type="dxa"/>
          </w:tcPr>
          <w:p w14:paraId="4D7563A2" w14:textId="77777777" w:rsidR="00144BB8" w:rsidRDefault="00000000">
            <w:pPr>
              <w:rPr>
                <w:rFonts w:cstheme="minorHAnsi"/>
                <w:sz w:val="18"/>
                <w:szCs w:val="18"/>
              </w:rPr>
            </w:pPr>
            <w:r>
              <w:rPr>
                <w:rFonts w:cstheme="minorHAnsi"/>
                <w:sz w:val="18"/>
                <w:szCs w:val="18"/>
              </w:rPr>
              <w:t>CATT</w:t>
            </w:r>
          </w:p>
        </w:tc>
        <w:tc>
          <w:tcPr>
            <w:tcW w:w="1217" w:type="dxa"/>
          </w:tcPr>
          <w:p w14:paraId="2B7C1897" w14:textId="77777777" w:rsidR="00144BB8" w:rsidRDefault="00000000">
            <w:pPr>
              <w:rPr>
                <w:rFonts w:cstheme="minorHAnsi"/>
                <w:sz w:val="18"/>
                <w:szCs w:val="18"/>
              </w:rPr>
            </w:pPr>
            <w:r>
              <w:rPr>
                <w:rFonts w:cstheme="minorHAnsi" w:hint="eastAsia"/>
                <w:sz w:val="18"/>
                <w:szCs w:val="18"/>
              </w:rPr>
              <w:t>b</w:t>
            </w:r>
          </w:p>
        </w:tc>
        <w:tc>
          <w:tcPr>
            <w:tcW w:w="7250" w:type="dxa"/>
          </w:tcPr>
          <w:p w14:paraId="52C8316B" w14:textId="77777777" w:rsidR="00144BB8" w:rsidRDefault="00144BB8">
            <w:pPr>
              <w:rPr>
                <w:rFonts w:cstheme="minorHAnsi"/>
                <w:sz w:val="18"/>
                <w:szCs w:val="18"/>
              </w:rPr>
            </w:pPr>
          </w:p>
        </w:tc>
      </w:tr>
      <w:tr w:rsidR="00144BB8" w14:paraId="5E1F2A62" w14:textId="77777777">
        <w:tc>
          <w:tcPr>
            <w:tcW w:w="1164" w:type="dxa"/>
          </w:tcPr>
          <w:p w14:paraId="1C92BC7E"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4455F5A1"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0BD02BF" w14:textId="77777777" w:rsidR="00144BB8" w:rsidRDefault="00144BB8">
            <w:pPr>
              <w:rPr>
                <w:rFonts w:cstheme="minorHAnsi"/>
                <w:sz w:val="18"/>
                <w:szCs w:val="18"/>
              </w:rPr>
            </w:pPr>
          </w:p>
        </w:tc>
      </w:tr>
      <w:tr w:rsidR="00144BB8" w14:paraId="6B891160" w14:textId="77777777">
        <w:tc>
          <w:tcPr>
            <w:tcW w:w="1164" w:type="dxa"/>
          </w:tcPr>
          <w:p w14:paraId="6CA9D900" w14:textId="77777777" w:rsidR="00144BB8" w:rsidRDefault="00000000">
            <w:pPr>
              <w:rPr>
                <w:rFonts w:cstheme="minorHAnsi"/>
                <w:sz w:val="18"/>
                <w:szCs w:val="18"/>
              </w:rPr>
            </w:pPr>
            <w:r>
              <w:rPr>
                <w:rFonts w:cstheme="minorHAnsi" w:hint="eastAsia"/>
                <w:sz w:val="18"/>
                <w:szCs w:val="18"/>
              </w:rPr>
              <w:t>CMCC</w:t>
            </w:r>
          </w:p>
        </w:tc>
        <w:tc>
          <w:tcPr>
            <w:tcW w:w="1217" w:type="dxa"/>
          </w:tcPr>
          <w:p w14:paraId="4AF6C850" w14:textId="77777777" w:rsidR="00144BB8" w:rsidRDefault="00000000">
            <w:pPr>
              <w:rPr>
                <w:rFonts w:cstheme="minorHAnsi"/>
                <w:sz w:val="18"/>
                <w:szCs w:val="18"/>
              </w:rPr>
            </w:pPr>
            <w:r>
              <w:rPr>
                <w:rFonts w:cstheme="minorHAnsi" w:hint="eastAsia"/>
                <w:sz w:val="18"/>
                <w:szCs w:val="18"/>
              </w:rPr>
              <w:t>b</w:t>
            </w:r>
          </w:p>
        </w:tc>
        <w:tc>
          <w:tcPr>
            <w:tcW w:w="7250" w:type="dxa"/>
          </w:tcPr>
          <w:p w14:paraId="786F93E1" w14:textId="77777777" w:rsidR="00144BB8" w:rsidRDefault="00144BB8">
            <w:pPr>
              <w:rPr>
                <w:rFonts w:cstheme="minorHAnsi"/>
                <w:sz w:val="18"/>
                <w:szCs w:val="18"/>
              </w:rPr>
            </w:pPr>
          </w:p>
        </w:tc>
      </w:tr>
      <w:tr w:rsidR="00144BB8" w14:paraId="4A804CF6" w14:textId="77777777">
        <w:tc>
          <w:tcPr>
            <w:tcW w:w="1164" w:type="dxa"/>
          </w:tcPr>
          <w:p w14:paraId="046C8CC9" w14:textId="77777777" w:rsidR="00144BB8" w:rsidRDefault="00000000">
            <w:pPr>
              <w:rPr>
                <w:rFonts w:cstheme="minorHAnsi"/>
                <w:sz w:val="18"/>
                <w:szCs w:val="18"/>
              </w:rPr>
            </w:pPr>
            <w:r>
              <w:rPr>
                <w:rFonts w:cstheme="minorHAnsi"/>
                <w:sz w:val="18"/>
                <w:szCs w:val="18"/>
              </w:rPr>
              <w:t>Lenovo</w:t>
            </w:r>
          </w:p>
        </w:tc>
        <w:tc>
          <w:tcPr>
            <w:tcW w:w="1217" w:type="dxa"/>
          </w:tcPr>
          <w:p w14:paraId="5361A6B4" w14:textId="77777777" w:rsidR="00144BB8" w:rsidRDefault="00000000">
            <w:pPr>
              <w:rPr>
                <w:rFonts w:cstheme="minorHAnsi"/>
                <w:sz w:val="18"/>
                <w:szCs w:val="18"/>
              </w:rPr>
            </w:pPr>
            <w:r>
              <w:rPr>
                <w:rFonts w:cstheme="minorHAnsi" w:hint="eastAsia"/>
                <w:sz w:val="18"/>
                <w:szCs w:val="18"/>
              </w:rPr>
              <w:t>b</w:t>
            </w:r>
          </w:p>
        </w:tc>
        <w:tc>
          <w:tcPr>
            <w:tcW w:w="7250" w:type="dxa"/>
          </w:tcPr>
          <w:p w14:paraId="64451D42" w14:textId="77777777" w:rsidR="00144BB8" w:rsidRDefault="00144BB8">
            <w:pPr>
              <w:rPr>
                <w:rFonts w:cstheme="minorHAnsi"/>
                <w:sz w:val="18"/>
                <w:szCs w:val="18"/>
              </w:rPr>
            </w:pPr>
          </w:p>
        </w:tc>
      </w:tr>
      <w:tr w:rsidR="00144BB8" w14:paraId="09B13297" w14:textId="77777777">
        <w:tc>
          <w:tcPr>
            <w:tcW w:w="1164" w:type="dxa"/>
          </w:tcPr>
          <w:p w14:paraId="371546F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6515F01" w14:textId="77777777" w:rsidR="00144BB8" w:rsidRDefault="00000000">
            <w:pPr>
              <w:rPr>
                <w:rFonts w:cstheme="minorHAnsi"/>
                <w:sz w:val="18"/>
                <w:szCs w:val="18"/>
              </w:rPr>
            </w:pPr>
            <w:r>
              <w:rPr>
                <w:rFonts w:cstheme="minorHAnsi" w:hint="eastAsia"/>
                <w:sz w:val="18"/>
                <w:szCs w:val="18"/>
              </w:rPr>
              <w:t>b</w:t>
            </w:r>
          </w:p>
        </w:tc>
        <w:tc>
          <w:tcPr>
            <w:tcW w:w="7250" w:type="dxa"/>
          </w:tcPr>
          <w:p w14:paraId="3AB6964F" w14:textId="77777777" w:rsidR="00144BB8" w:rsidRDefault="00144BB8">
            <w:pPr>
              <w:rPr>
                <w:rFonts w:cstheme="minorHAnsi"/>
                <w:sz w:val="18"/>
                <w:szCs w:val="18"/>
              </w:rPr>
            </w:pPr>
          </w:p>
        </w:tc>
      </w:tr>
      <w:tr w:rsidR="00144BB8" w14:paraId="7F57A008" w14:textId="77777777">
        <w:tc>
          <w:tcPr>
            <w:tcW w:w="1164" w:type="dxa"/>
          </w:tcPr>
          <w:p w14:paraId="6DEE6ED2" w14:textId="77777777" w:rsidR="00144BB8" w:rsidRDefault="00000000">
            <w:pPr>
              <w:rPr>
                <w:rFonts w:cstheme="minorHAnsi"/>
                <w:sz w:val="18"/>
                <w:szCs w:val="18"/>
              </w:rPr>
            </w:pPr>
            <w:r>
              <w:rPr>
                <w:rFonts w:cstheme="minorHAnsi"/>
                <w:sz w:val="18"/>
                <w:szCs w:val="18"/>
              </w:rPr>
              <w:t xml:space="preserve">Nokia </w:t>
            </w:r>
          </w:p>
        </w:tc>
        <w:tc>
          <w:tcPr>
            <w:tcW w:w="1217" w:type="dxa"/>
          </w:tcPr>
          <w:p w14:paraId="6F1E4F52" w14:textId="77777777" w:rsidR="00144BB8" w:rsidRDefault="00000000">
            <w:pPr>
              <w:rPr>
                <w:rFonts w:cstheme="minorHAnsi"/>
                <w:sz w:val="18"/>
                <w:szCs w:val="18"/>
              </w:rPr>
            </w:pPr>
            <w:r>
              <w:rPr>
                <w:rFonts w:cstheme="minorHAnsi"/>
                <w:sz w:val="18"/>
                <w:szCs w:val="18"/>
              </w:rPr>
              <w:t>a</w:t>
            </w:r>
          </w:p>
        </w:tc>
        <w:tc>
          <w:tcPr>
            <w:tcW w:w="7250" w:type="dxa"/>
          </w:tcPr>
          <w:p w14:paraId="78D5DF51" w14:textId="77777777" w:rsidR="00144BB8" w:rsidRDefault="00000000">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We think the Proposal isn’t correct. ‘RA attempt’ in terms of Random Access procedure is equivalent with Random Access Preamble transmission attempt. </w:t>
            </w:r>
          </w:p>
          <w:p w14:paraId="3FE5213C" w14:textId="77777777" w:rsidR="00144BB8"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 xml:space="preserve">We believe the intention isn’t to change generic terms or meaning of RA procedure for NR-U, </w:t>
            </w:r>
            <w:r>
              <w:rPr>
                <w:rStyle w:val="normaltextrun"/>
                <w:rFonts w:ascii="Calibri" w:hAnsi="Calibri" w:cs="Calibri"/>
                <w:sz w:val="18"/>
                <w:szCs w:val="18"/>
              </w:rPr>
              <w:lastRenderedPageBreak/>
              <w:t>and such direction shouldn’t be driven by SON/MDT feature.</w:t>
            </w:r>
            <w:r>
              <w:rPr>
                <w:rStyle w:val="normaltextrun"/>
                <w:rFonts w:ascii="Calibri" w:hAnsi="Calibri" w:cs="Calibri"/>
                <w:sz w:val="22"/>
                <w:szCs w:val="22"/>
              </w:rPr>
              <w:t> </w:t>
            </w:r>
            <w:r>
              <w:rPr>
                <w:rStyle w:val="eop"/>
                <w:rFonts w:ascii="Calibri" w:hAnsi="Calibri" w:cs="Calibri"/>
                <w:sz w:val="22"/>
                <w:szCs w:val="22"/>
              </w:rPr>
              <w:t> </w:t>
            </w:r>
          </w:p>
          <w:p w14:paraId="5438C98C" w14:textId="163825FD" w:rsidR="00144BB8" w:rsidRDefault="00000000">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sz w:val="18"/>
                <w:szCs w:val="18"/>
              </w:rPr>
              <w:t>If we agree the NR-U specific RA attempt is bind to the counter increase, does it mean that e.g. the first successful RA attempt (with no counter increase) isn’t RA attempt? </w:t>
            </w:r>
            <w:r>
              <w:rPr>
                <w:rStyle w:val="eop"/>
                <w:rFonts w:ascii="Calibri" w:hAnsi="Calibri" w:cs="Calibri"/>
                <w:sz w:val="18"/>
                <w:szCs w:val="18"/>
              </w:rPr>
              <w:t> </w:t>
            </w:r>
          </w:p>
          <w:p w14:paraId="03162312" w14:textId="034C19F2" w:rsidR="0001559A" w:rsidRDefault="0001559A">
            <w:pPr>
              <w:pStyle w:val="paragraph"/>
              <w:spacing w:before="0" w:beforeAutospacing="0" w:after="0" w:afterAutospacing="0"/>
              <w:textAlignment w:val="baseline"/>
              <w:rPr>
                <w:rStyle w:val="eop"/>
                <w:rFonts w:ascii="Calibri" w:hAnsi="Calibri" w:cs="Calibri"/>
                <w:sz w:val="18"/>
                <w:szCs w:val="18"/>
              </w:rPr>
            </w:pPr>
          </w:p>
          <w:p w14:paraId="198C196F" w14:textId="5BCECE24" w:rsidR="0001559A" w:rsidRPr="00030F07" w:rsidRDefault="0001559A">
            <w:pPr>
              <w:pStyle w:val="paragraph"/>
              <w:spacing w:before="0" w:beforeAutospacing="0" w:after="0" w:afterAutospacing="0"/>
              <w:textAlignment w:val="baseline"/>
              <w:rPr>
                <w:rStyle w:val="eop"/>
                <w:rFonts w:ascii="Calibri" w:hAnsi="Calibri" w:cs="Calibri"/>
                <w:b/>
                <w:bCs/>
                <w:sz w:val="21"/>
                <w:szCs w:val="21"/>
              </w:rPr>
            </w:pPr>
            <w:r w:rsidRPr="00030F07">
              <w:rPr>
                <w:rStyle w:val="eop"/>
                <w:rFonts w:ascii="Calibri" w:hAnsi="Calibri" w:cs="Calibri"/>
                <w:b/>
                <w:bCs/>
                <w:sz w:val="21"/>
                <w:szCs w:val="21"/>
                <w:lang w:val="en-US"/>
              </w:rPr>
              <w:t>[</w:t>
            </w:r>
            <w:r w:rsidRPr="00030F07">
              <w:rPr>
                <w:rStyle w:val="eop"/>
                <w:rFonts w:ascii="Calibri" w:hAnsi="Calibri" w:cs="Calibri"/>
                <w:b/>
                <w:bCs/>
                <w:sz w:val="21"/>
                <w:szCs w:val="21"/>
              </w:rPr>
              <w:t>Rapporteur]</w:t>
            </w:r>
          </w:p>
          <w:p w14:paraId="1B496F3E" w14:textId="6B3A999D" w:rsidR="0001559A" w:rsidRDefault="0001559A" w:rsidP="0001559A">
            <w:pPr>
              <w:rPr>
                <w:rFonts w:cstheme="minorHAnsi"/>
                <w:b/>
                <w:bCs/>
                <w:sz w:val="21"/>
                <w:szCs w:val="21"/>
                <w:lang w:val="en-US"/>
              </w:rPr>
            </w:pPr>
            <w:r w:rsidRPr="00C77008">
              <w:rPr>
                <w:rFonts w:cstheme="minorHAnsi"/>
                <w:b/>
                <w:bCs/>
                <w:sz w:val="21"/>
                <w:szCs w:val="21"/>
                <w:lang w:val="en-US"/>
              </w:rPr>
              <w:t>Rapporteur would like to clarify that the intention for this proposal is not to change the</w:t>
            </w:r>
            <w:r w:rsidR="00812DCB" w:rsidRPr="00C77008">
              <w:rPr>
                <w:rFonts w:cstheme="minorHAnsi"/>
                <w:b/>
                <w:bCs/>
                <w:sz w:val="21"/>
                <w:szCs w:val="21"/>
                <w:lang w:val="en-US"/>
              </w:rPr>
              <w:t xml:space="preserve"> generic terms or concepts of the</w:t>
            </w:r>
            <w:r w:rsidRPr="00C77008">
              <w:rPr>
                <w:rFonts w:cstheme="minorHAnsi"/>
                <w:b/>
                <w:bCs/>
                <w:sz w:val="21"/>
                <w:szCs w:val="21"/>
                <w:lang w:val="en-US"/>
              </w:rPr>
              <w:t xml:space="preserve"> RA procedure</w:t>
            </w:r>
            <w:r w:rsidR="00812DCB" w:rsidRPr="00C77008">
              <w:rPr>
                <w:rFonts w:cstheme="minorHAnsi"/>
                <w:b/>
                <w:bCs/>
                <w:sz w:val="21"/>
                <w:szCs w:val="21"/>
                <w:lang w:val="en-US"/>
              </w:rPr>
              <w:t>,</w:t>
            </w:r>
            <w:r w:rsidRPr="00C77008">
              <w:rPr>
                <w:rFonts w:cstheme="minorHAnsi"/>
                <w:b/>
                <w:bCs/>
                <w:sz w:val="21"/>
                <w:szCs w:val="21"/>
                <w:lang w:val="en-US"/>
              </w:rPr>
              <w:t xml:space="preserve"> but to correctly define the granularity of the RA attempt for the sake of </w:t>
            </w:r>
            <w:r w:rsidR="00A12F2A" w:rsidRPr="00C77008">
              <w:rPr>
                <w:rFonts w:cstheme="minorHAnsi"/>
                <w:b/>
                <w:bCs/>
                <w:sz w:val="21"/>
                <w:szCs w:val="21"/>
                <w:lang w:val="en-US"/>
              </w:rPr>
              <w:t xml:space="preserve">SON </w:t>
            </w:r>
            <w:r w:rsidRPr="00C77008">
              <w:rPr>
                <w:rFonts w:cstheme="minorHAnsi"/>
                <w:b/>
                <w:bCs/>
                <w:sz w:val="21"/>
                <w:szCs w:val="21"/>
                <w:lang w:val="en-US"/>
              </w:rPr>
              <w:t>RA report e.g., if a measurement is supposed to be collected per RA attempt, what is counted as an RA attempt in NRU for SON purpose.</w:t>
            </w:r>
            <w:r w:rsidR="00E53E9A" w:rsidRPr="00C77008">
              <w:rPr>
                <w:rFonts w:cstheme="minorHAnsi"/>
                <w:b/>
                <w:bCs/>
                <w:sz w:val="21"/>
                <w:szCs w:val="21"/>
                <w:lang w:val="en-US"/>
              </w:rPr>
              <w:t xml:space="preserve"> This can be looked from two different </w:t>
            </w:r>
            <w:r w:rsidR="00DC667D" w:rsidRPr="00C77008">
              <w:rPr>
                <w:rFonts w:cstheme="minorHAnsi"/>
                <w:b/>
                <w:bCs/>
                <w:sz w:val="21"/>
                <w:szCs w:val="21"/>
                <w:lang w:val="en-US"/>
              </w:rPr>
              <w:t>perspective from MAC or PHY layer:</w:t>
            </w:r>
            <w:r w:rsidR="00E53E9A" w:rsidRPr="00C77008">
              <w:rPr>
                <w:rFonts w:cstheme="minorHAnsi"/>
                <w:b/>
                <w:bCs/>
                <w:sz w:val="21"/>
                <w:szCs w:val="21"/>
                <w:lang w:val="en-US"/>
              </w:rPr>
              <w:t xml:space="preserve"> </w:t>
            </w:r>
            <w:proofErr w:type="spellStart"/>
            <w:r w:rsidR="00E53E9A" w:rsidRPr="00C77008">
              <w:rPr>
                <w:rFonts w:cstheme="minorHAnsi"/>
                <w:b/>
                <w:bCs/>
                <w:sz w:val="21"/>
                <w:szCs w:val="21"/>
                <w:lang w:val="en-US"/>
              </w:rPr>
              <w:t>i</w:t>
            </w:r>
            <w:proofErr w:type="spellEnd"/>
            <w:r w:rsidR="00E53E9A" w:rsidRPr="00C77008">
              <w:rPr>
                <w:rFonts w:cstheme="minorHAnsi"/>
                <w:b/>
                <w:bCs/>
                <w:sz w:val="21"/>
                <w:szCs w:val="21"/>
                <w:lang w:val="en-US"/>
              </w:rPr>
              <w:t>) when MAC layer sends a MAC PDU including preamble to the lower layer for transmission ii) when PHY layer actually transmit the preamble</w:t>
            </w:r>
            <w:r w:rsidR="004C682D">
              <w:rPr>
                <w:rFonts w:cstheme="minorHAnsi"/>
                <w:b/>
                <w:bCs/>
                <w:sz w:val="21"/>
                <w:szCs w:val="21"/>
                <w:lang w:val="en-US"/>
              </w:rPr>
              <w:t>.</w:t>
            </w:r>
          </w:p>
          <w:p w14:paraId="42240EC0" w14:textId="7DE71AA0" w:rsidR="008D0C9C" w:rsidRPr="00C77008" w:rsidRDefault="009B491E" w:rsidP="0001559A">
            <w:pPr>
              <w:rPr>
                <w:rFonts w:cstheme="minorHAnsi"/>
                <w:b/>
                <w:bCs/>
                <w:sz w:val="21"/>
                <w:szCs w:val="21"/>
                <w:lang w:val="en-US"/>
              </w:rPr>
            </w:pPr>
            <w:r>
              <w:rPr>
                <w:rFonts w:cstheme="minorHAnsi"/>
                <w:b/>
                <w:bCs/>
                <w:sz w:val="21"/>
                <w:szCs w:val="21"/>
                <w:lang w:val="en-US"/>
              </w:rPr>
              <w:t xml:space="preserve">But I agree that according to the MAC spec, preamble transmission counter </w:t>
            </w:r>
            <w:proofErr w:type="spellStart"/>
            <w:r>
              <w:rPr>
                <w:rFonts w:cstheme="minorHAnsi"/>
                <w:b/>
                <w:bCs/>
                <w:sz w:val="21"/>
                <w:szCs w:val="21"/>
                <w:lang w:val="en-US"/>
              </w:rPr>
              <w:t>can not</w:t>
            </w:r>
            <w:proofErr w:type="spellEnd"/>
            <w:r>
              <w:rPr>
                <w:rFonts w:cstheme="minorHAnsi"/>
                <w:b/>
                <w:bCs/>
                <w:sz w:val="21"/>
                <w:szCs w:val="21"/>
                <w:lang w:val="en-US"/>
              </w:rPr>
              <w:t xml:space="preserve"> be considered as an accurate representation of an RA attempt </w:t>
            </w:r>
            <w:r w:rsidR="001C5325">
              <w:rPr>
                <w:rFonts w:cstheme="minorHAnsi"/>
                <w:b/>
                <w:bCs/>
                <w:sz w:val="21"/>
                <w:szCs w:val="21"/>
                <w:lang w:val="en-US"/>
              </w:rPr>
              <w:t>as it may have different implications under different scenarios</w:t>
            </w:r>
            <w:r w:rsidR="00B7137C">
              <w:rPr>
                <w:rFonts w:cstheme="minorHAnsi"/>
                <w:b/>
                <w:bCs/>
                <w:sz w:val="21"/>
                <w:szCs w:val="21"/>
                <w:lang w:val="en-US"/>
              </w:rPr>
              <w:t xml:space="preserve"> (when LBT recovery is (not) configured)</w:t>
            </w:r>
            <w:r>
              <w:rPr>
                <w:rFonts w:cstheme="minorHAnsi"/>
                <w:b/>
                <w:bCs/>
                <w:sz w:val="21"/>
                <w:szCs w:val="21"/>
                <w:lang w:val="en-US"/>
              </w:rPr>
              <w:t>.</w:t>
            </w:r>
          </w:p>
          <w:p w14:paraId="27C713A5" w14:textId="77777777" w:rsidR="0001559A" w:rsidRPr="0001559A" w:rsidRDefault="0001559A">
            <w:pPr>
              <w:pStyle w:val="paragraph"/>
              <w:spacing w:before="0" w:beforeAutospacing="0" w:after="0" w:afterAutospacing="0"/>
              <w:textAlignment w:val="baseline"/>
              <w:rPr>
                <w:rFonts w:ascii="Segoe UI" w:hAnsi="Segoe UI" w:cs="Segoe UI"/>
                <w:sz w:val="18"/>
                <w:szCs w:val="18"/>
                <w:lang w:val="en-US"/>
              </w:rPr>
            </w:pPr>
          </w:p>
          <w:p w14:paraId="2198D607" w14:textId="77777777" w:rsidR="00144BB8" w:rsidRDefault="00144BB8">
            <w:pPr>
              <w:rPr>
                <w:rFonts w:cstheme="minorHAnsi"/>
                <w:sz w:val="18"/>
                <w:szCs w:val="18"/>
              </w:rPr>
            </w:pPr>
          </w:p>
        </w:tc>
      </w:tr>
      <w:tr w:rsidR="00144BB8" w14:paraId="46D4254E" w14:textId="77777777">
        <w:tc>
          <w:tcPr>
            <w:tcW w:w="1164" w:type="dxa"/>
          </w:tcPr>
          <w:p w14:paraId="5FA35CC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1217" w:type="dxa"/>
          </w:tcPr>
          <w:p w14:paraId="192AFA2A"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See comments</w:t>
            </w:r>
          </w:p>
        </w:tc>
        <w:tc>
          <w:tcPr>
            <w:tcW w:w="7250" w:type="dxa"/>
          </w:tcPr>
          <w:p w14:paraId="20CBD5C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Based on existing behavior, b is only valid when </w:t>
            </w:r>
            <w:proofErr w:type="spellStart"/>
            <w:r>
              <w:rPr>
                <w:rFonts w:eastAsia="SimSun" w:cstheme="minorHAnsi" w:hint="eastAsia"/>
                <w:sz w:val="18"/>
                <w:szCs w:val="18"/>
                <w:lang w:val="en-US" w:eastAsia="zh-CN"/>
              </w:rPr>
              <w:t>lbt-FailureRecoveryConfig</w:t>
            </w:r>
            <w:proofErr w:type="spellEnd"/>
            <w:r>
              <w:rPr>
                <w:rFonts w:eastAsia="SimSun" w:cstheme="minorHAnsi" w:hint="eastAsia"/>
                <w:sz w:val="18"/>
                <w:szCs w:val="18"/>
                <w:lang w:val="en-US" w:eastAsia="zh-CN"/>
              </w:rPr>
              <w:t xml:space="preserve"> is configured, in case it is absent, UE will increase the counter even LBT indication is received from lower layer. </w:t>
            </w:r>
            <w:proofErr w:type="gramStart"/>
            <w:r>
              <w:rPr>
                <w:rFonts w:eastAsia="SimSun" w:cstheme="minorHAnsi" w:hint="eastAsia"/>
                <w:sz w:val="18"/>
                <w:szCs w:val="18"/>
                <w:lang w:val="en-US" w:eastAsia="zh-CN"/>
              </w:rPr>
              <w:t>Thus</w:t>
            </w:r>
            <w:proofErr w:type="gramEnd"/>
            <w:r>
              <w:rPr>
                <w:rFonts w:eastAsia="SimSun" w:cstheme="minorHAnsi" w:hint="eastAsia"/>
                <w:sz w:val="18"/>
                <w:szCs w:val="18"/>
                <w:lang w:val="en-US" w:eastAsia="zh-CN"/>
              </w:rPr>
              <w:t xml:space="preserve"> both can be true. A can </w:t>
            </w:r>
            <w:proofErr w:type="gramStart"/>
            <w:r>
              <w:rPr>
                <w:rFonts w:eastAsia="SimSun" w:cstheme="minorHAnsi" w:hint="eastAsia"/>
                <w:sz w:val="18"/>
                <w:szCs w:val="18"/>
                <w:lang w:val="en-US" w:eastAsia="zh-CN"/>
              </w:rPr>
              <w:t>cover also</w:t>
            </w:r>
            <w:proofErr w:type="gramEnd"/>
            <w:r>
              <w:rPr>
                <w:rFonts w:eastAsia="SimSun" w:cstheme="minorHAnsi" w:hint="eastAsia"/>
                <w:sz w:val="18"/>
                <w:szCs w:val="18"/>
                <w:lang w:val="en-US" w:eastAsia="zh-CN"/>
              </w:rPr>
              <w:t xml:space="preserve"> b while it is impossible to do the other way around. But </w:t>
            </w:r>
            <w:proofErr w:type="spellStart"/>
            <w:r>
              <w:rPr>
                <w:rFonts w:eastAsia="SimSun" w:cstheme="minorHAnsi" w:hint="eastAsia"/>
                <w:sz w:val="18"/>
                <w:szCs w:val="18"/>
                <w:lang w:val="en-US" w:eastAsia="zh-CN"/>
              </w:rPr>
              <w:t>inthe</w:t>
            </w:r>
            <w:proofErr w:type="spellEnd"/>
            <w:r>
              <w:rPr>
                <w:rFonts w:eastAsia="SimSun" w:cstheme="minorHAnsi" w:hint="eastAsia"/>
                <w:sz w:val="18"/>
                <w:szCs w:val="18"/>
                <w:lang w:val="en-US" w:eastAsia="zh-CN"/>
              </w:rPr>
              <w:t xml:space="preserve"> other hand, to adopt a might have impact on existing RA report structure. Suggest </w:t>
            </w:r>
            <w:proofErr w:type="gramStart"/>
            <w:r>
              <w:rPr>
                <w:rFonts w:eastAsia="SimSun" w:cstheme="minorHAnsi" w:hint="eastAsia"/>
                <w:sz w:val="18"/>
                <w:szCs w:val="18"/>
                <w:lang w:val="en-US" w:eastAsia="zh-CN"/>
              </w:rPr>
              <w:t>to postpone</w:t>
            </w:r>
            <w:proofErr w:type="gramEnd"/>
            <w:r>
              <w:rPr>
                <w:rFonts w:eastAsia="SimSun" w:cstheme="minorHAnsi" w:hint="eastAsia"/>
                <w:sz w:val="18"/>
                <w:szCs w:val="18"/>
                <w:lang w:val="en-US" w:eastAsia="zh-CN"/>
              </w:rPr>
              <w:t xml:space="preserve"> to have more time to investigate the details.</w:t>
            </w:r>
          </w:p>
        </w:tc>
      </w:tr>
      <w:tr w:rsidR="00144BB8" w14:paraId="75E1C5EE" w14:textId="77777777">
        <w:tc>
          <w:tcPr>
            <w:tcW w:w="1164" w:type="dxa"/>
          </w:tcPr>
          <w:p w14:paraId="53A7F328" w14:textId="00DE6216"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6D282CDB" w14:textId="6E65A3CE"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394DB9E8" w14:textId="77777777" w:rsidR="00144BB8" w:rsidRDefault="00144BB8">
            <w:pPr>
              <w:rPr>
                <w:rFonts w:cstheme="minorHAnsi"/>
                <w:sz w:val="18"/>
                <w:szCs w:val="18"/>
              </w:rPr>
            </w:pPr>
          </w:p>
        </w:tc>
      </w:tr>
      <w:tr w:rsidR="00144BB8" w14:paraId="62FEC6CA" w14:textId="77777777">
        <w:tc>
          <w:tcPr>
            <w:tcW w:w="1164" w:type="dxa"/>
          </w:tcPr>
          <w:p w14:paraId="717334B1" w14:textId="77777777" w:rsidR="00144BB8" w:rsidRDefault="00144BB8">
            <w:pPr>
              <w:rPr>
                <w:rFonts w:cstheme="minorHAnsi"/>
                <w:sz w:val="18"/>
                <w:szCs w:val="18"/>
              </w:rPr>
            </w:pPr>
          </w:p>
        </w:tc>
        <w:tc>
          <w:tcPr>
            <w:tcW w:w="1217" w:type="dxa"/>
          </w:tcPr>
          <w:p w14:paraId="6BB9669B" w14:textId="77777777" w:rsidR="00144BB8" w:rsidRDefault="00144BB8">
            <w:pPr>
              <w:rPr>
                <w:rFonts w:cstheme="minorHAnsi"/>
                <w:sz w:val="18"/>
                <w:szCs w:val="18"/>
              </w:rPr>
            </w:pPr>
          </w:p>
        </w:tc>
        <w:tc>
          <w:tcPr>
            <w:tcW w:w="7250" w:type="dxa"/>
          </w:tcPr>
          <w:p w14:paraId="42A22F56" w14:textId="77777777" w:rsidR="00144BB8" w:rsidRDefault="00144BB8">
            <w:pPr>
              <w:rPr>
                <w:rFonts w:cstheme="minorHAnsi"/>
                <w:sz w:val="18"/>
                <w:szCs w:val="18"/>
              </w:rPr>
            </w:pPr>
          </w:p>
        </w:tc>
      </w:tr>
    </w:tbl>
    <w:p w14:paraId="6E1523EB" w14:textId="0EC427D1" w:rsidR="00144BB8" w:rsidRPr="00D833B2" w:rsidRDefault="00144BB8">
      <w:pPr>
        <w:rPr>
          <w:rFonts w:cstheme="minorHAnsi"/>
          <w:lang w:val="en-US"/>
        </w:rPr>
      </w:pPr>
    </w:p>
    <w:p w14:paraId="0BC991D4" w14:textId="48E47412" w:rsidR="00D833B2" w:rsidRDefault="00D833B2">
      <w:pPr>
        <w:rPr>
          <w:rFonts w:cstheme="minorHAnsi"/>
          <w:lang w:val="en-US"/>
        </w:rPr>
      </w:pPr>
      <w:r w:rsidRPr="00D833B2">
        <w:rPr>
          <w:rFonts w:cstheme="minorHAnsi"/>
          <w:lang w:val="en-US"/>
        </w:rPr>
        <w:t>8/1</w:t>
      </w:r>
      <w:r w:rsidR="006D36B3">
        <w:rPr>
          <w:rFonts w:cstheme="minorHAnsi"/>
          <w:lang w:val="en-US"/>
        </w:rPr>
        <w:t>0</w:t>
      </w:r>
      <w:r w:rsidRPr="00D833B2">
        <w:rPr>
          <w:rFonts w:cstheme="minorHAnsi"/>
          <w:lang w:val="en-US"/>
        </w:rPr>
        <w:t xml:space="preserve"> companies agree that</w:t>
      </w:r>
      <w:r w:rsidR="00392D15">
        <w:rPr>
          <w:rFonts w:cstheme="minorHAnsi"/>
          <w:lang w:val="en-US"/>
        </w:rPr>
        <w:t xml:space="preserve"> </w:t>
      </w:r>
      <w:r w:rsidRPr="00D833B2">
        <w:rPr>
          <w:rFonts w:cstheme="minorHAnsi"/>
          <w:lang w:val="en-US"/>
        </w:rPr>
        <w:t>f</w:t>
      </w:r>
      <w:r>
        <w:rPr>
          <w:rFonts w:cstheme="minorHAnsi"/>
          <w:lang w:val="en-US"/>
        </w:rPr>
        <w:t>or the sake of RA report</w:t>
      </w:r>
      <w:r w:rsidR="00392D15">
        <w:rPr>
          <w:rFonts w:cstheme="minorHAnsi"/>
          <w:lang w:val="en-US"/>
        </w:rPr>
        <w:t xml:space="preserve">, an </w:t>
      </w:r>
      <w:r w:rsidR="00392D15" w:rsidRPr="00D833B2">
        <w:rPr>
          <w:rFonts w:cstheme="minorHAnsi"/>
          <w:lang w:val="en-US"/>
        </w:rPr>
        <w:t>RA attempt</w:t>
      </w:r>
      <w:r>
        <w:rPr>
          <w:rFonts w:cstheme="minorHAnsi"/>
          <w:lang w:val="en-US"/>
        </w:rPr>
        <w:t xml:space="preserve"> is </w:t>
      </w:r>
      <w:r w:rsidR="00392D15">
        <w:rPr>
          <w:rFonts w:cstheme="minorHAnsi"/>
          <w:lang w:val="en-US"/>
        </w:rPr>
        <w:t>counted when a preamble is transmitted over the air</w:t>
      </w:r>
      <w:r w:rsidR="00852B66">
        <w:rPr>
          <w:rFonts w:cstheme="minorHAnsi"/>
          <w:lang w:val="en-US"/>
        </w:rPr>
        <w:t xml:space="preserve"> (i.e., UE didn’t experience LBT failure and UE successfully accessed the channel). </w:t>
      </w:r>
      <w:r w:rsidR="006D36B3">
        <w:rPr>
          <w:rFonts w:cstheme="minorHAnsi"/>
          <w:lang w:val="en-US"/>
        </w:rPr>
        <w:t xml:space="preserve">2/10 companies argue that preamble transmission counter can increase even if the access to the channel fails i.e., when UE is not configured with LBT </w:t>
      </w:r>
      <w:r w:rsidR="006E6ADA">
        <w:rPr>
          <w:rFonts w:cstheme="minorHAnsi"/>
          <w:lang w:val="en-US"/>
        </w:rPr>
        <w:t>recovery config</w:t>
      </w:r>
      <w:r w:rsidR="0005670D">
        <w:rPr>
          <w:rFonts w:cstheme="minorHAnsi"/>
          <w:lang w:val="en-US"/>
        </w:rPr>
        <w:t>uration</w:t>
      </w:r>
      <w:r w:rsidR="00C14E91">
        <w:rPr>
          <w:rFonts w:cstheme="minorHAnsi"/>
          <w:lang w:val="en-US"/>
        </w:rPr>
        <w:t>.</w:t>
      </w:r>
      <w:r w:rsidR="00FE01A5">
        <w:rPr>
          <w:rFonts w:cstheme="minorHAnsi"/>
          <w:lang w:val="en-US"/>
        </w:rPr>
        <w:t xml:space="preserve"> </w:t>
      </w:r>
      <w:r w:rsidR="00CB664A">
        <w:rPr>
          <w:rFonts w:cstheme="minorHAnsi"/>
          <w:lang w:val="en-US"/>
        </w:rPr>
        <w:t xml:space="preserve">Rapporteur shares the same understanding with these two companies and </w:t>
      </w:r>
      <w:r w:rsidR="006E53DF">
        <w:rPr>
          <w:rFonts w:cstheme="minorHAnsi"/>
          <w:lang w:val="en-US"/>
        </w:rPr>
        <w:t>believes</w:t>
      </w:r>
      <w:r w:rsidR="00CB664A">
        <w:rPr>
          <w:rFonts w:cstheme="minorHAnsi"/>
          <w:lang w:val="en-US"/>
        </w:rPr>
        <w:t xml:space="preserve"> that preamble transmission counter cannot be a</w:t>
      </w:r>
      <w:r w:rsidR="00CC2B34">
        <w:rPr>
          <w:rFonts w:cstheme="minorHAnsi"/>
          <w:lang w:val="en-US"/>
        </w:rPr>
        <w:t xml:space="preserve">n accurate </w:t>
      </w:r>
      <w:r w:rsidR="00CB664A">
        <w:rPr>
          <w:rFonts w:cstheme="minorHAnsi"/>
          <w:lang w:val="en-US"/>
        </w:rPr>
        <w:t xml:space="preserve">metric to measure the number of sent preamble. </w:t>
      </w:r>
      <w:r w:rsidR="00041D3B">
        <w:rPr>
          <w:rFonts w:cstheme="minorHAnsi"/>
          <w:lang w:val="en-US"/>
        </w:rPr>
        <w:t>Therefore</w:t>
      </w:r>
      <w:r w:rsidR="000E37EA">
        <w:rPr>
          <w:rFonts w:cstheme="minorHAnsi"/>
          <w:lang w:val="en-US"/>
        </w:rPr>
        <w:t>,</w:t>
      </w:r>
      <w:r w:rsidR="00041D3B">
        <w:rPr>
          <w:rFonts w:cstheme="minorHAnsi"/>
          <w:lang w:val="en-US"/>
        </w:rPr>
        <w:t xml:space="preserve"> rapporteur proposes the following:</w:t>
      </w:r>
    </w:p>
    <w:p w14:paraId="1ACA178F" w14:textId="55F691C7" w:rsidR="00041D3B" w:rsidRDefault="00041D3B">
      <w:pPr>
        <w:rPr>
          <w:rFonts w:cstheme="minorHAnsi"/>
          <w:lang w:val="en-US"/>
        </w:rPr>
      </w:pPr>
    </w:p>
    <w:p w14:paraId="08EF9A4C" w14:textId="341FF9C7" w:rsidR="00041D3B" w:rsidRDefault="00041D3B" w:rsidP="00041D3B">
      <w:pPr>
        <w:rPr>
          <w:rFonts w:cstheme="minorHAnsi"/>
          <w:b/>
          <w:bCs/>
        </w:rPr>
      </w:pPr>
      <w:r>
        <w:rPr>
          <w:rFonts w:cstheme="minorHAnsi"/>
          <w:b/>
          <w:bCs/>
        </w:rPr>
        <w:t xml:space="preserve">Proposal </w:t>
      </w:r>
      <w:r w:rsidRPr="00041D3B">
        <w:rPr>
          <w:rFonts w:cstheme="minorHAnsi"/>
          <w:b/>
          <w:bCs/>
          <w:lang w:val="en-US"/>
        </w:rPr>
        <w:t>3</w:t>
      </w:r>
      <w:r>
        <w:rPr>
          <w:rFonts w:cstheme="minorHAnsi"/>
          <w:b/>
          <w:bCs/>
        </w:rPr>
        <w:t xml:space="preserve">: RAN2 </w:t>
      </w:r>
      <w:r w:rsidRPr="00041D3B">
        <w:rPr>
          <w:rFonts w:cstheme="minorHAnsi"/>
          <w:b/>
          <w:bCs/>
          <w:lang w:val="en-US"/>
        </w:rPr>
        <w:t>further discuss</w:t>
      </w:r>
      <w:r>
        <w:rPr>
          <w:rFonts w:cstheme="minorHAnsi"/>
          <w:b/>
          <w:bCs/>
        </w:rPr>
        <w:t xml:space="preserve"> that in NR-U:</w:t>
      </w:r>
    </w:p>
    <w:p w14:paraId="6E1C3CE0" w14:textId="0623C546" w:rsidR="00200974" w:rsidRPr="00200974" w:rsidRDefault="00041D3B" w:rsidP="00200974">
      <w:pPr>
        <w:pStyle w:val="ListParagraph"/>
        <w:numPr>
          <w:ilvl w:val="0"/>
          <w:numId w:val="32"/>
        </w:numPr>
        <w:spacing w:line="256" w:lineRule="auto"/>
        <w:ind w:firstLineChars="0"/>
        <w:contextualSpacing/>
        <w:rPr>
          <w:rFonts w:cstheme="minorHAnsi"/>
          <w:b/>
          <w:bCs/>
        </w:rPr>
      </w:pPr>
      <w:r w:rsidRPr="00200974">
        <w:rPr>
          <w:rFonts w:cstheme="minorHAnsi"/>
          <w:b/>
          <w:bCs/>
        </w:rPr>
        <w:t xml:space="preserve">An RA attempt is </w:t>
      </w:r>
      <w:r w:rsidR="00DF505B" w:rsidRPr="00DF505B">
        <w:rPr>
          <w:rFonts w:cstheme="minorHAnsi"/>
          <w:b/>
          <w:bCs/>
          <w:lang w:val="en-US"/>
        </w:rPr>
        <w:t>counted</w:t>
      </w:r>
      <w:r w:rsidR="00DF505B">
        <w:rPr>
          <w:rFonts w:cstheme="minorHAnsi"/>
          <w:b/>
          <w:bCs/>
          <w:lang w:val="en-US"/>
        </w:rPr>
        <w:t xml:space="preserve"> when UE</w:t>
      </w:r>
      <w:r w:rsidRPr="00200974">
        <w:rPr>
          <w:rFonts w:cstheme="minorHAnsi"/>
          <w:b/>
          <w:bCs/>
        </w:rPr>
        <w:t xml:space="preserve"> attempt</w:t>
      </w:r>
      <w:r w:rsidR="00DF505B" w:rsidRPr="00DF505B">
        <w:rPr>
          <w:rFonts w:cstheme="minorHAnsi"/>
          <w:b/>
          <w:bCs/>
          <w:lang w:val="en-US"/>
        </w:rPr>
        <w:t>s</w:t>
      </w:r>
      <w:r w:rsidRPr="00200974">
        <w:rPr>
          <w:rFonts w:cstheme="minorHAnsi"/>
          <w:b/>
          <w:bCs/>
        </w:rPr>
        <w:t xml:space="preserve"> to transmit a preamble </w:t>
      </w:r>
      <w:r w:rsidR="00FA62A1" w:rsidRPr="00FA62A1">
        <w:rPr>
          <w:rFonts w:cstheme="minorHAnsi"/>
          <w:b/>
          <w:bCs/>
          <w:lang w:val="en-US"/>
        </w:rPr>
        <w:t>i.e., when</w:t>
      </w:r>
      <w:r w:rsidRPr="00200974">
        <w:rPr>
          <w:rFonts w:cstheme="minorHAnsi"/>
          <w:b/>
          <w:bCs/>
        </w:rPr>
        <w:t xml:space="preserve"> UE </w:t>
      </w:r>
      <w:r w:rsidR="00FA62A1">
        <w:rPr>
          <w:rFonts w:cstheme="minorHAnsi"/>
          <w:b/>
          <w:bCs/>
          <w:lang w:val="en-US"/>
        </w:rPr>
        <w:t>executes</w:t>
      </w:r>
      <w:r w:rsidRPr="00200974">
        <w:rPr>
          <w:rFonts w:cstheme="minorHAnsi"/>
          <w:b/>
          <w:bCs/>
        </w:rPr>
        <w:t xml:space="preserve"> section 5.1.3 of TS 38.321</w:t>
      </w:r>
      <w:r w:rsidR="00603C0C" w:rsidRPr="00603C0C">
        <w:rPr>
          <w:rFonts w:cstheme="minorHAnsi"/>
          <w:b/>
          <w:bCs/>
          <w:lang w:val="en-US"/>
        </w:rPr>
        <w:t>, or</w:t>
      </w:r>
    </w:p>
    <w:p w14:paraId="2B68822F" w14:textId="21023E49" w:rsidR="00041D3B" w:rsidRPr="00200974" w:rsidRDefault="00041D3B" w:rsidP="00200974">
      <w:pPr>
        <w:pStyle w:val="ListParagraph"/>
        <w:numPr>
          <w:ilvl w:val="0"/>
          <w:numId w:val="32"/>
        </w:numPr>
        <w:spacing w:line="256" w:lineRule="auto"/>
        <w:ind w:firstLineChars="0"/>
        <w:contextualSpacing/>
        <w:rPr>
          <w:rFonts w:cstheme="minorHAnsi"/>
          <w:b/>
          <w:bCs/>
        </w:rPr>
      </w:pPr>
      <w:r w:rsidRPr="00200974">
        <w:rPr>
          <w:rFonts w:cstheme="minorHAnsi"/>
          <w:b/>
          <w:bCs/>
        </w:rPr>
        <w:t>An RA attempt is only counted when UE accesses the channel at the PHY layer, and transmits the preamble.</w:t>
      </w:r>
    </w:p>
    <w:p w14:paraId="6F436E69" w14:textId="77777777" w:rsidR="00041D3B" w:rsidRPr="00041D3B" w:rsidRDefault="00041D3B">
      <w:pPr>
        <w:rPr>
          <w:rFonts w:cstheme="minorHAnsi"/>
        </w:rPr>
      </w:pPr>
    </w:p>
    <w:p w14:paraId="3C0FDADE" w14:textId="77777777" w:rsidR="00144BB8" w:rsidRDefault="00144BB8">
      <w:pPr>
        <w:rPr>
          <w:rFonts w:cstheme="minorHAnsi"/>
        </w:rPr>
      </w:pPr>
    </w:p>
    <w:p w14:paraId="0602B1AB" w14:textId="75C01522" w:rsidR="00CD7D2E" w:rsidRPr="00A82D5D" w:rsidRDefault="00CD7D2E" w:rsidP="00A82D5D">
      <w:pPr>
        <w:pStyle w:val="ListParagraph"/>
        <w:ind w:left="720" w:firstLineChars="0" w:firstLine="0"/>
        <w:rPr>
          <w:rFonts w:cstheme="minorHAnsi"/>
          <w:u w:val="single"/>
          <w:lang w:val="en-US"/>
        </w:rPr>
      </w:pPr>
      <w:r w:rsidRPr="00A82D5D">
        <w:rPr>
          <w:rFonts w:cstheme="minorHAnsi"/>
          <w:u w:val="single"/>
          <w:lang w:val="en-US"/>
        </w:rPr>
        <w:lastRenderedPageBreak/>
        <w:t>Measurement and information concerning LBT failures in RA-</w:t>
      </w:r>
      <w:proofErr w:type="spellStart"/>
      <w:r w:rsidRPr="00A82D5D">
        <w:rPr>
          <w:rFonts w:cstheme="minorHAnsi"/>
          <w:u w:val="single"/>
          <w:lang w:val="en-US"/>
        </w:rPr>
        <w:t>InformationCommon</w:t>
      </w:r>
      <w:proofErr w:type="spellEnd"/>
    </w:p>
    <w:p w14:paraId="474C5116" w14:textId="1E282AE7" w:rsidR="00144BB8" w:rsidRDefault="00000000">
      <w:pPr>
        <w:rPr>
          <w:rFonts w:cstheme="minorHAnsi"/>
        </w:rPr>
      </w:pPr>
      <w:r>
        <w:rPr>
          <w:rFonts w:cstheme="minorHAnsi"/>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55CF9C0C" w14:textId="77777777" w:rsidR="00144BB8" w:rsidRDefault="00144BB8">
      <w:pPr>
        <w:rPr>
          <w:rFonts w:cstheme="minorHAnsi"/>
        </w:rPr>
      </w:pPr>
    </w:p>
    <w:p w14:paraId="18A25725" w14:textId="77777777" w:rsidR="00144BB8" w:rsidRDefault="00000000">
      <w:pPr>
        <w:rPr>
          <w:rFonts w:cstheme="minorHAnsi"/>
        </w:rPr>
      </w:pPr>
      <w:r>
        <w:rPr>
          <w:rFonts w:cstheme="minorHAnsi"/>
        </w:rPr>
        <w:t>Therefore, the rapporteur of the offline discussion proposes the following:</w:t>
      </w:r>
    </w:p>
    <w:p w14:paraId="26F5F7AA" w14:textId="77777777" w:rsidR="00144BB8" w:rsidRDefault="00144BB8">
      <w:pPr>
        <w:rPr>
          <w:rFonts w:cstheme="minorHAnsi"/>
        </w:rPr>
      </w:pPr>
    </w:p>
    <w:p w14:paraId="452B0AB3" w14:textId="77777777" w:rsidR="00144BB8" w:rsidRDefault="00000000">
      <w:pPr>
        <w:rPr>
          <w:rFonts w:cstheme="minorHAnsi"/>
          <w:b/>
          <w:bCs/>
        </w:rPr>
      </w:pPr>
      <w:r>
        <w:rPr>
          <w:rFonts w:cstheme="minorHAnsi"/>
          <w:b/>
          <w:bCs/>
        </w:rPr>
        <w:t>Proposal 6-b: RAN2 discuss which of the following measurement and information to be added to the RA-InformationCommon</w:t>
      </w:r>
    </w:p>
    <w:p w14:paraId="1F465BF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Whether each RA attempt (i.e., preamble transmission) was blocked by LBT,</w:t>
      </w:r>
    </w:p>
    <w:p w14:paraId="694375B0"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Total number of LBT failures during an RA procedure,</w:t>
      </w:r>
    </w:p>
    <w:p w14:paraId="5C06C20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 xml:space="preserve">Number of LBT failures per selected beam, </w:t>
      </w:r>
    </w:p>
    <w:p w14:paraId="0A4F096C"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Time duration of the LBT failures during the RA procedure.</w:t>
      </w:r>
    </w:p>
    <w:p w14:paraId="15293D84" w14:textId="77777777" w:rsidR="00144BB8" w:rsidRDefault="00144BB8">
      <w:pPr>
        <w:rPr>
          <w:rFonts w:cstheme="minorHAnsi"/>
        </w:rPr>
      </w:pPr>
    </w:p>
    <w:p w14:paraId="6A29BD27" w14:textId="77777777" w:rsidR="00144BB8" w:rsidRDefault="00000000">
      <w:pPr>
        <w:rPr>
          <w:rFonts w:cstheme="minorHAnsi"/>
        </w:rPr>
      </w:pPr>
      <w:r>
        <w:rPr>
          <w:rFonts w:cstheme="minorHAnsi"/>
        </w:rPr>
        <w:t>Based on the above proposal rapporteur would like to ask companies the following question.</w:t>
      </w:r>
    </w:p>
    <w:p w14:paraId="5E4A76F4" w14:textId="77777777" w:rsidR="00144BB8" w:rsidRDefault="00144BB8">
      <w:pPr>
        <w:rPr>
          <w:rFonts w:cstheme="minorHAnsi"/>
        </w:rPr>
      </w:pPr>
    </w:p>
    <w:p w14:paraId="69C25D2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144BB8" w14:paraId="1D6329F6" w14:textId="77777777">
        <w:tc>
          <w:tcPr>
            <w:tcW w:w="1164" w:type="dxa"/>
          </w:tcPr>
          <w:p w14:paraId="607CC4A9" w14:textId="77777777" w:rsidR="00144BB8" w:rsidRDefault="00000000">
            <w:pPr>
              <w:rPr>
                <w:rFonts w:cstheme="minorHAnsi"/>
              </w:rPr>
            </w:pPr>
            <w:r>
              <w:rPr>
                <w:rFonts w:cstheme="minorHAnsi"/>
              </w:rPr>
              <w:t>Company</w:t>
            </w:r>
          </w:p>
        </w:tc>
        <w:tc>
          <w:tcPr>
            <w:tcW w:w="1217" w:type="dxa"/>
          </w:tcPr>
          <w:p w14:paraId="2D916E46" w14:textId="77777777" w:rsidR="00144BB8" w:rsidRDefault="00000000">
            <w:pPr>
              <w:rPr>
                <w:rFonts w:cstheme="minorHAnsi"/>
                <w:lang w:val="sv-SE"/>
              </w:rPr>
            </w:pPr>
            <w:r>
              <w:rPr>
                <w:rFonts w:cstheme="minorHAnsi"/>
                <w:lang w:val="sv-SE"/>
              </w:rPr>
              <w:t>a/b/c/d</w:t>
            </w:r>
          </w:p>
        </w:tc>
        <w:tc>
          <w:tcPr>
            <w:tcW w:w="7250" w:type="dxa"/>
          </w:tcPr>
          <w:p w14:paraId="3F4035F7" w14:textId="77777777" w:rsidR="00144BB8" w:rsidRDefault="00000000">
            <w:pPr>
              <w:rPr>
                <w:rFonts w:cstheme="minorHAnsi"/>
              </w:rPr>
            </w:pPr>
            <w:r>
              <w:rPr>
                <w:rFonts w:cstheme="minorHAnsi"/>
              </w:rPr>
              <w:t>Comments</w:t>
            </w:r>
          </w:p>
        </w:tc>
      </w:tr>
      <w:tr w:rsidR="00144BB8" w14:paraId="3A4CF05E" w14:textId="77777777">
        <w:tc>
          <w:tcPr>
            <w:tcW w:w="1164" w:type="dxa"/>
          </w:tcPr>
          <w:p w14:paraId="004D850F" w14:textId="77777777" w:rsidR="00144BB8" w:rsidRDefault="00000000">
            <w:pPr>
              <w:rPr>
                <w:rFonts w:cstheme="minorHAnsi"/>
                <w:sz w:val="18"/>
                <w:szCs w:val="18"/>
              </w:rPr>
            </w:pPr>
            <w:r>
              <w:rPr>
                <w:rFonts w:cstheme="minorHAnsi"/>
                <w:sz w:val="18"/>
                <w:szCs w:val="18"/>
              </w:rPr>
              <w:t>Samsung</w:t>
            </w:r>
          </w:p>
        </w:tc>
        <w:tc>
          <w:tcPr>
            <w:tcW w:w="1217" w:type="dxa"/>
          </w:tcPr>
          <w:p w14:paraId="38F636E3" w14:textId="77777777" w:rsidR="00144BB8" w:rsidRDefault="00000000">
            <w:pPr>
              <w:rPr>
                <w:rFonts w:cstheme="minorHAnsi"/>
                <w:sz w:val="18"/>
                <w:szCs w:val="18"/>
              </w:rPr>
            </w:pPr>
            <w:r>
              <w:rPr>
                <w:rFonts w:cstheme="minorHAnsi"/>
                <w:sz w:val="18"/>
                <w:szCs w:val="18"/>
              </w:rPr>
              <w:t>b</w:t>
            </w:r>
          </w:p>
        </w:tc>
        <w:tc>
          <w:tcPr>
            <w:tcW w:w="7250" w:type="dxa"/>
          </w:tcPr>
          <w:p w14:paraId="58A48346" w14:textId="77777777" w:rsidR="00144BB8" w:rsidRDefault="00000000">
            <w:pPr>
              <w:rPr>
                <w:rFonts w:cstheme="minorHAnsi"/>
                <w:sz w:val="18"/>
                <w:szCs w:val="18"/>
              </w:rPr>
            </w:pPr>
            <w:r>
              <w:rPr>
                <w:rFonts w:cstheme="minorHAnsi"/>
                <w:sz w:val="18"/>
                <w:szCs w:val="18"/>
              </w:rPr>
              <w:t>We think that b) provides sufficient granularity.</w:t>
            </w:r>
          </w:p>
        </w:tc>
      </w:tr>
      <w:tr w:rsidR="00144BB8" w14:paraId="49B8265D" w14:textId="77777777">
        <w:tc>
          <w:tcPr>
            <w:tcW w:w="1164" w:type="dxa"/>
          </w:tcPr>
          <w:p w14:paraId="34AE1B1E" w14:textId="77777777" w:rsidR="00144BB8" w:rsidRDefault="00000000">
            <w:pPr>
              <w:rPr>
                <w:rFonts w:cstheme="minorHAnsi"/>
                <w:sz w:val="18"/>
                <w:szCs w:val="18"/>
              </w:rPr>
            </w:pPr>
            <w:r>
              <w:rPr>
                <w:rFonts w:cstheme="minorHAnsi" w:hint="eastAsia"/>
                <w:sz w:val="18"/>
                <w:szCs w:val="18"/>
              </w:rPr>
              <w:t>Xiaomi</w:t>
            </w:r>
          </w:p>
        </w:tc>
        <w:tc>
          <w:tcPr>
            <w:tcW w:w="1217" w:type="dxa"/>
          </w:tcPr>
          <w:p w14:paraId="165326FE" w14:textId="77777777" w:rsidR="00144BB8" w:rsidRDefault="00000000">
            <w:pPr>
              <w:rPr>
                <w:rFonts w:cstheme="minorHAnsi"/>
                <w:sz w:val="18"/>
                <w:szCs w:val="18"/>
              </w:rPr>
            </w:pPr>
            <w:r>
              <w:rPr>
                <w:rFonts w:cstheme="minorHAnsi" w:hint="eastAsia"/>
                <w:sz w:val="18"/>
                <w:szCs w:val="18"/>
              </w:rPr>
              <w:t>b</w:t>
            </w:r>
          </w:p>
        </w:tc>
        <w:tc>
          <w:tcPr>
            <w:tcW w:w="7250" w:type="dxa"/>
          </w:tcPr>
          <w:p w14:paraId="0F0B90A1" w14:textId="77777777" w:rsidR="00144BB8" w:rsidRDefault="00000000">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144BB8" w14:paraId="47F4A8C8" w14:textId="77777777">
        <w:tc>
          <w:tcPr>
            <w:tcW w:w="1164" w:type="dxa"/>
          </w:tcPr>
          <w:p w14:paraId="38A48844"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1B0C6150" w14:textId="77777777" w:rsidR="00144BB8" w:rsidRDefault="00000000">
            <w:pPr>
              <w:rPr>
                <w:rFonts w:cstheme="minorHAnsi"/>
                <w:sz w:val="18"/>
                <w:szCs w:val="18"/>
              </w:rPr>
            </w:pPr>
            <w:r>
              <w:rPr>
                <w:rFonts w:cstheme="minorHAnsi"/>
                <w:sz w:val="18"/>
                <w:szCs w:val="18"/>
              </w:rPr>
              <w:t>b</w:t>
            </w:r>
          </w:p>
        </w:tc>
        <w:tc>
          <w:tcPr>
            <w:tcW w:w="7250" w:type="dxa"/>
          </w:tcPr>
          <w:p w14:paraId="44FDEDEA" w14:textId="77777777" w:rsidR="00144BB8" w:rsidRDefault="00000000">
            <w:pPr>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14:paraId="5C9CF828" w14:textId="77777777" w:rsidR="00144BB8" w:rsidRDefault="00000000">
            <w:pPr>
              <w:pStyle w:val="PL"/>
              <w:rPr>
                <w:rFonts w:eastAsia="DengXian"/>
              </w:rPr>
            </w:pPr>
            <w:r>
              <w:rPr>
                <w:rFonts w:eastAsia="DengXian"/>
              </w:rPr>
              <w:t>RA-InformationCommon-r</w:t>
            </w:r>
            <w:proofErr w:type="gramStart"/>
            <w:r>
              <w:rPr>
                <w:rFonts w:eastAsia="DengXian"/>
              </w:rPr>
              <w:t>16 ::=</w:t>
            </w:r>
            <w:proofErr w:type="gramEnd"/>
            <w:r>
              <w:rPr>
                <w:rFonts w:eastAsia="DengXian"/>
              </w:rPr>
              <w:t xml:space="preserve">         SEQUENCE {</w:t>
            </w:r>
          </w:p>
          <w:p w14:paraId="0CE901AF" w14:textId="77777777" w:rsidR="00144BB8" w:rsidRDefault="00000000">
            <w:pPr>
              <w:pStyle w:val="PL"/>
              <w:rPr>
                <w:rFonts w:eastAsia="DengXian"/>
              </w:rPr>
            </w:pPr>
            <w:r>
              <w:rPr>
                <w:rFonts w:eastAsia="DengXian"/>
              </w:rPr>
              <w:t xml:space="preserve">perRAInfoList-r16                    </w:t>
            </w:r>
            <w:proofErr w:type="spellStart"/>
            <w:r>
              <w:rPr>
                <w:rFonts w:eastAsia="DengXian"/>
              </w:rPr>
              <w:t>PerRAInfoList-r16</w:t>
            </w:r>
            <w:proofErr w:type="spellEnd"/>
            <w:r>
              <w:rPr>
                <w:rFonts w:eastAsia="DengXian"/>
              </w:rPr>
              <w:t>,</w:t>
            </w:r>
          </w:p>
          <w:p w14:paraId="61F2404F" w14:textId="77777777" w:rsidR="00144BB8" w:rsidRDefault="00000000">
            <w:pPr>
              <w:pStyle w:val="PL"/>
              <w:rPr>
                <w:rFonts w:eastAsia="DengXian"/>
              </w:rPr>
            </w:pPr>
            <w:r>
              <w:rPr>
                <w:rFonts w:eastAsia="DengXian" w:hint="eastAsia"/>
              </w:rPr>
              <w:t>}</w:t>
            </w:r>
          </w:p>
          <w:p w14:paraId="2599F735" w14:textId="77777777" w:rsidR="00144BB8" w:rsidRDefault="00000000">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highlight w:val="yellow"/>
              </w:rPr>
              <w:t>SIZE</w:t>
            </w:r>
            <w:r>
              <w:rPr>
                <w:highlight w:val="yellow"/>
              </w:rPr>
              <w:t xml:space="preserve"> </w:t>
            </w:r>
            <w:r>
              <w:rPr>
                <w:rFonts w:eastAsia="DengXian"/>
                <w:highlight w:val="yellow"/>
              </w:rPr>
              <w:t>(1..200)</w:t>
            </w:r>
            <w:r>
              <w:rPr>
                <w:rFonts w:eastAsia="DengXian"/>
              </w:rPr>
              <w:t>)</w:t>
            </w:r>
            <w:r>
              <w:rPr>
                <w:rFonts w:eastAsia="DengXian"/>
                <w:color w:val="993366"/>
              </w:rPr>
              <w:t xml:space="preserve"> </w:t>
            </w:r>
            <w:r>
              <w:rPr>
                <w:color w:val="993366"/>
              </w:rPr>
              <w:t>OF</w:t>
            </w:r>
            <w:r>
              <w:t xml:space="preserve"> </w:t>
            </w:r>
            <w:r>
              <w:rPr>
                <w:rFonts w:eastAsia="DengXian"/>
              </w:rPr>
              <w:t>PerRAInfo-r16</w:t>
            </w:r>
          </w:p>
          <w:p w14:paraId="1EAD844C" w14:textId="77777777" w:rsidR="00144BB8" w:rsidRDefault="00000000">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01B91B80" w14:textId="77777777" w:rsidR="00144BB8" w:rsidRDefault="00000000">
            <w:pPr>
              <w:pStyle w:val="PL"/>
            </w:pPr>
            <w:r>
              <w:t xml:space="preserve">    </w:t>
            </w:r>
            <w:r>
              <w:rPr>
                <w:rFonts w:eastAsia="DengXian"/>
              </w:rPr>
              <w:t>perRASSBInfoList-r16</w:t>
            </w:r>
            <w:r>
              <w:t xml:space="preserve">                 </w:t>
            </w:r>
            <w:r>
              <w:rPr>
                <w:rFonts w:eastAsia="DengXian"/>
              </w:rPr>
              <w:t>PerRASSBInfo-r16,</w:t>
            </w:r>
          </w:p>
          <w:p w14:paraId="3560A058" w14:textId="77777777" w:rsidR="00144BB8" w:rsidRDefault="00000000">
            <w:pPr>
              <w:pStyle w:val="PL"/>
              <w:rPr>
                <w:rFonts w:eastAsia="DengXian"/>
              </w:rPr>
            </w:pPr>
            <w:r>
              <w:t xml:space="preserve">    </w:t>
            </w:r>
            <w:r>
              <w:rPr>
                <w:rFonts w:eastAsia="DengXian"/>
              </w:rPr>
              <w:t>perRACSI-RSInfoList-r16</w:t>
            </w:r>
            <w:r>
              <w:t xml:space="preserve">              </w:t>
            </w:r>
            <w:r>
              <w:rPr>
                <w:rFonts w:eastAsia="DengXian"/>
              </w:rPr>
              <w:t>PerRACSI-RSInfo-r16</w:t>
            </w:r>
          </w:p>
          <w:p w14:paraId="56F41534" w14:textId="77777777" w:rsidR="00144BB8" w:rsidRDefault="00000000">
            <w:pPr>
              <w:pStyle w:val="PL"/>
            </w:pPr>
            <w:r>
              <w:t>}</w:t>
            </w:r>
          </w:p>
          <w:p w14:paraId="6CDE5670" w14:textId="77777777" w:rsidR="00144BB8" w:rsidRDefault="00000000">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28A6EBC4" w14:textId="77777777" w:rsidR="00144BB8" w:rsidRDefault="00000000">
            <w:pPr>
              <w:pStyle w:val="PL"/>
              <w:rPr>
                <w:rFonts w:eastAsia="DengXian"/>
              </w:rPr>
            </w:pPr>
            <w:r>
              <w:t xml:space="preserve">    </w:t>
            </w:r>
            <w:r>
              <w:rPr>
                <w:rFonts w:eastAsia="DengXian"/>
              </w:rPr>
              <w:t>ssb-Index-r16</w:t>
            </w:r>
            <w:r>
              <w:t xml:space="preserve">                        </w:t>
            </w:r>
            <w:r>
              <w:rPr>
                <w:rFonts w:eastAsia="DengXian"/>
              </w:rPr>
              <w:t>SSB-Index,</w:t>
            </w:r>
          </w:p>
          <w:p w14:paraId="26AF9965" w14:textId="77777777" w:rsidR="00144BB8" w:rsidRDefault="00000000">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399C6D57" w14:textId="77777777" w:rsidR="00144BB8" w:rsidRDefault="00000000">
            <w:pPr>
              <w:pStyle w:val="PL"/>
            </w:pPr>
            <w:r>
              <w:t xml:space="preserve">    perRAAttemptInfoList-r16             </w:t>
            </w:r>
            <w:proofErr w:type="spellStart"/>
            <w:r>
              <w:t>PerRAAttemptInfoList-r16</w:t>
            </w:r>
            <w:proofErr w:type="spellEnd"/>
          </w:p>
          <w:p w14:paraId="411B7E8B" w14:textId="77777777" w:rsidR="00144BB8" w:rsidRDefault="00000000">
            <w:pPr>
              <w:pStyle w:val="PL"/>
              <w:rPr>
                <w:rFonts w:eastAsia="DengXian"/>
              </w:rPr>
            </w:pPr>
            <w:r>
              <w:rPr>
                <w:rFonts w:eastAsia="DengXian"/>
              </w:rPr>
              <w:t>}</w:t>
            </w:r>
          </w:p>
          <w:p w14:paraId="56D26F77" w14:textId="77777777" w:rsidR="00144BB8" w:rsidRDefault="00000000">
            <w:pPr>
              <w:pStyle w:val="PL"/>
            </w:pPr>
            <w:r>
              <w:t>PerRAAttemptInfoList-r</w:t>
            </w:r>
            <w:proofErr w:type="gramStart"/>
            <w:r>
              <w:t>16 ::=</w:t>
            </w:r>
            <w:proofErr w:type="gramEnd"/>
            <w:r>
              <w:t xml:space="preserve">         </w:t>
            </w:r>
            <w:r>
              <w:rPr>
                <w:color w:val="993366"/>
              </w:rPr>
              <w:t>SEQUENCE</w:t>
            </w:r>
            <w:r>
              <w:t xml:space="preserve"> (</w:t>
            </w:r>
            <w:r>
              <w:rPr>
                <w:color w:val="993366"/>
                <w:highlight w:val="yellow"/>
              </w:rPr>
              <w:t>SIZE</w:t>
            </w:r>
            <w:r>
              <w:rPr>
                <w:highlight w:val="yellow"/>
              </w:rPr>
              <w:t xml:space="preserve"> (1..200)</w:t>
            </w:r>
            <w:r>
              <w:t>)</w:t>
            </w:r>
            <w:r>
              <w:rPr>
                <w:color w:val="993366"/>
              </w:rPr>
              <w:t xml:space="preserve"> OF</w:t>
            </w:r>
            <w:r>
              <w:t xml:space="preserve"> PerRAAttemptInfo-r16</w:t>
            </w:r>
          </w:p>
          <w:p w14:paraId="620B0152" w14:textId="77777777" w:rsidR="00144BB8" w:rsidRDefault="00144BB8">
            <w:pPr>
              <w:pStyle w:val="PL"/>
            </w:pPr>
          </w:p>
          <w:p w14:paraId="5B3E7F81" w14:textId="77777777" w:rsidR="00144BB8" w:rsidRDefault="00000000">
            <w:pPr>
              <w:pStyle w:val="PL"/>
            </w:pPr>
            <w:r>
              <w:rPr>
                <w:highlight w:val="yellow"/>
              </w:rPr>
              <w:t>PerRAAttemptInfo-r</w:t>
            </w:r>
            <w:proofErr w:type="gramStart"/>
            <w:r>
              <w:rPr>
                <w:highlight w:val="yellow"/>
              </w:rPr>
              <w:t>16</w:t>
            </w:r>
            <w:r>
              <w:t xml:space="preserve"> ::=</w:t>
            </w:r>
            <w:proofErr w:type="gramEnd"/>
            <w:r>
              <w:t xml:space="preserve">             </w:t>
            </w:r>
            <w:r>
              <w:rPr>
                <w:color w:val="993366"/>
              </w:rPr>
              <w:t>SEQUENCE</w:t>
            </w:r>
            <w:r>
              <w:t xml:space="preserve"> {</w:t>
            </w:r>
          </w:p>
          <w:p w14:paraId="07AE541B" w14:textId="77777777" w:rsidR="00144BB8" w:rsidRDefault="00000000">
            <w:pPr>
              <w:pStyle w:val="PL"/>
            </w:pPr>
            <w:r>
              <w:t xml:space="preserve">    contentionDetected-r16               </w:t>
            </w:r>
            <w:r>
              <w:rPr>
                <w:color w:val="993366"/>
              </w:rPr>
              <w:t>BOOLEAN</w:t>
            </w:r>
            <w:r>
              <w:t xml:space="preserve">                </w:t>
            </w:r>
            <w:r>
              <w:rPr>
                <w:color w:val="993366"/>
              </w:rPr>
              <w:t>OPTIONAL</w:t>
            </w:r>
            <w:r>
              <w:t>,</w:t>
            </w:r>
          </w:p>
          <w:p w14:paraId="45DD33ED" w14:textId="77777777" w:rsidR="00144BB8" w:rsidRDefault="00000000">
            <w:pPr>
              <w:pStyle w:val="PL"/>
            </w:pPr>
            <w:r>
              <w:t xml:space="preserve">    dlRSRPAboveThreshold-r16             </w:t>
            </w:r>
            <w:r>
              <w:rPr>
                <w:color w:val="993366"/>
              </w:rPr>
              <w:t>BOOLEAN</w:t>
            </w:r>
            <w:r>
              <w:t xml:space="preserve">                </w:t>
            </w:r>
            <w:r>
              <w:rPr>
                <w:color w:val="993366"/>
              </w:rPr>
              <w:t>OPTIONAL</w:t>
            </w:r>
            <w:r>
              <w:t>,</w:t>
            </w:r>
          </w:p>
          <w:p w14:paraId="521DD3B4" w14:textId="77777777" w:rsidR="00144BB8" w:rsidRDefault="00000000">
            <w:pPr>
              <w:pStyle w:val="PL"/>
            </w:pPr>
            <w:r>
              <w:t xml:space="preserve">    ...,</w:t>
            </w:r>
          </w:p>
          <w:p w14:paraId="5D4F7A9A" w14:textId="77777777" w:rsidR="00144BB8" w:rsidRDefault="00000000">
            <w:pPr>
              <w:pStyle w:val="PL"/>
            </w:pPr>
            <w:r>
              <w:lastRenderedPageBreak/>
              <w:t xml:space="preserve">    [[</w:t>
            </w:r>
          </w:p>
          <w:p w14:paraId="4D1F5A75" w14:textId="77777777" w:rsidR="00144BB8" w:rsidRDefault="00000000">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46DE25A7" w14:textId="77777777" w:rsidR="00144BB8" w:rsidRDefault="00000000">
            <w:pPr>
              <w:pStyle w:val="PL"/>
            </w:pPr>
            <w:r>
              <w:t xml:space="preserve">    ]]</w:t>
            </w:r>
          </w:p>
          <w:p w14:paraId="535747C4" w14:textId="77777777" w:rsidR="00144BB8" w:rsidRDefault="00000000">
            <w:pPr>
              <w:pStyle w:val="PL"/>
            </w:pPr>
            <w:r>
              <w:t>}</w:t>
            </w:r>
          </w:p>
          <w:p w14:paraId="56690AB6" w14:textId="77777777" w:rsidR="00144BB8" w:rsidRDefault="00144BB8">
            <w:pPr>
              <w:rPr>
                <w:rFonts w:cstheme="minorHAnsi"/>
                <w:sz w:val="18"/>
                <w:szCs w:val="18"/>
              </w:rPr>
            </w:pPr>
          </w:p>
          <w:p w14:paraId="16CCC029" w14:textId="77777777" w:rsidR="00144BB8" w:rsidRDefault="00000000">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144BB8" w14:paraId="169E7B5A" w14:textId="77777777">
        <w:tc>
          <w:tcPr>
            <w:tcW w:w="1164" w:type="dxa"/>
          </w:tcPr>
          <w:p w14:paraId="0FFBC9DD" w14:textId="77777777" w:rsidR="00144BB8" w:rsidRDefault="00000000">
            <w:pPr>
              <w:rPr>
                <w:rFonts w:cstheme="minorHAnsi"/>
                <w:sz w:val="18"/>
                <w:szCs w:val="18"/>
              </w:rPr>
            </w:pPr>
            <w:r>
              <w:rPr>
                <w:rFonts w:cstheme="minorHAnsi"/>
                <w:sz w:val="18"/>
                <w:szCs w:val="18"/>
              </w:rPr>
              <w:lastRenderedPageBreak/>
              <w:t>CATT</w:t>
            </w:r>
          </w:p>
        </w:tc>
        <w:tc>
          <w:tcPr>
            <w:tcW w:w="1217" w:type="dxa"/>
          </w:tcPr>
          <w:p w14:paraId="497BE885" w14:textId="77777777" w:rsidR="00144BB8" w:rsidRDefault="00000000">
            <w:pPr>
              <w:rPr>
                <w:rFonts w:eastAsiaTheme="minorEastAsia" w:cstheme="minorHAnsi"/>
                <w:sz w:val="18"/>
                <w:szCs w:val="18"/>
              </w:rPr>
            </w:pPr>
            <w:r>
              <w:rPr>
                <w:rFonts w:cstheme="minorHAnsi" w:hint="eastAsia"/>
                <w:sz w:val="18"/>
                <w:szCs w:val="18"/>
              </w:rPr>
              <w:t>b)</w:t>
            </w:r>
          </w:p>
        </w:tc>
        <w:tc>
          <w:tcPr>
            <w:tcW w:w="7250" w:type="dxa"/>
          </w:tcPr>
          <w:p w14:paraId="319409DD" w14:textId="77777777" w:rsidR="00144BB8" w:rsidRDefault="00000000">
            <w:pPr>
              <w:rPr>
                <w:rFonts w:cstheme="minorHAnsi"/>
                <w:sz w:val="18"/>
                <w:szCs w:val="18"/>
              </w:rPr>
            </w:pPr>
            <w:r>
              <w:rPr>
                <w:rFonts w:cstheme="minorHAnsi" w:hint="eastAsia"/>
                <w:sz w:val="18"/>
                <w:szCs w:val="18"/>
              </w:rPr>
              <w:t>a. We think option a) only includes Preamble transmission which is not sufficient.</w:t>
            </w:r>
          </w:p>
          <w:p w14:paraId="174B2B12" w14:textId="77777777" w:rsidR="00144BB8" w:rsidRDefault="00000000">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39C00577" w14:textId="77777777" w:rsidR="00144BB8" w:rsidRDefault="00000000">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for each UL transmission.</w:t>
            </w:r>
          </w:p>
        </w:tc>
      </w:tr>
      <w:tr w:rsidR="00144BB8" w14:paraId="264698AA" w14:textId="77777777">
        <w:tc>
          <w:tcPr>
            <w:tcW w:w="1164" w:type="dxa"/>
          </w:tcPr>
          <w:p w14:paraId="58EEEC5B"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0EE55E5" w14:textId="77777777" w:rsidR="00144BB8" w:rsidRDefault="00000000">
            <w:pPr>
              <w:rPr>
                <w:rFonts w:cstheme="minorHAnsi"/>
                <w:sz w:val="18"/>
                <w:szCs w:val="18"/>
                <w:lang w:val="sv-SE"/>
              </w:rPr>
            </w:pPr>
            <w:r>
              <w:rPr>
                <w:rFonts w:cstheme="minorHAnsi"/>
                <w:sz w:val="18"/>
                <w:szCs w:val="18"/>
                <w:lang w:val="sv-SE"/>
              </w:rPr>
              <w:t>c</w:t>
            </w:r>
          </w:p>
        </w:tc>
        <w:tc>
          <w:tcPr>
            <w:tcW w:w="7250" w:type="dxa"/>
          </w:tcPr>
          <w:p w14:paraId="32620F2E" w14:textId="77777777" w:rsidR="00144BB8" w:rsidRDefault="00000000">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14:paraId="76ED1B25" w14:textId="77777777" w:rsidR="00144BB8" w:rsidRDefault="00000000">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01374691"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How many times the UE successfully transmitted the preambles for the selected beam</w:t>
            </w:r>
          </w:p>
          <w:p w14:paraId="409AE059"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109D8E9A" w14:textId="77777777" w:rsidR="00144BB8" w:rsidRDefault="00000000">
            <w:pPr>
              <w:rPr>
                <w:rFonts w:cstheme="minorHAnsi"/>
                <w:sz w:val="18"/>
                <w:szCs w:val="18"/>
              </w:rPr>
            </w:pPr>
            <w:r>
              <w:rPr>
                <w:rFonts w:cstheme="minorHAnsi"/>
                <w:sz w:val="18"/>
                <w:szCs w:val="18"/>
              </w:rPr>
              <w:t>This enables the network to understand how much the selected beam was good (interesting bea for the UE) and then distinguish the uplink-downlink coverage mismatch (per SSB beam) from LBT issues.</w:t>
            </w:r>
          </w:p>
          <w:p w14:paraId="077467D7" w14:textId="77777777" w:rsidR="00144BB8" w:rsidRDefault="00000000">
            <w:pPr>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144BB8" w14:paraId="24BFF829" w14:textId="77777777">
              <w:tc>
                <w:tcPr>
                  <w:tcW w:w="1163" w:type="dxa"/>
                </w:tcPr>
                <w:p w14:paraId="17C057EF" w14:textId="77777777" w:rsidR="00144BB8" w:rsidRDefault="00000000">
                  <w:pPr>
                    <w:rPr>
                      <w:rFonts w:cstheme="minorHAnsi"/>
                      <w:sz w:val="16"/>
                      <w:szCs w:val="16"/>
                    </w:rPr>
                  </w:pPr>
                  <w:r>
                    <w:rPr>
                      <w:rFonts w:cstheme="minorHAnsi"/>
                      <w:sz w:val="16"/>
                      <w:szCs w:val="16"/>
                    </w:rPr>
                    <w:t>SSB number</w:t>
                  </w:r>
                </w:p>
              </w:tc>
              <w:tc>
                <w:tcPr>
                  <w:tcW w:w="1843" w:type="dxa"/>
                </w:tcPr>
                <w:p w14:paraId="48FA2179" w14:textId="77777777" w:rsidR="00144BB8" w:rsidRDefault="00000000">
                  <w:pPr>
                    <w:rPr>
                      <w:rFonts w:cstheme="minorHAnsi"/>
                      <w:sz w:val="16"/>
                      <w:szCs w:val="16"/>
                    </w:rPr>
                  </w:pPr>
                  <w:r>
                    <w:rPr>
                      <w:rFonts w:cstheme="minorHAnsi"/>
                      <w:sz w:val="16"/>
                      <w:szCs w:val="16"/>
                    </w:rPr>
                    <w:t>Number of preamble transmission</w:t>
                  </w:r>
                </w:p>
              </w:tc>
              <w:tc>
                <w:tcPr>
                  <w:tcW w:w="1984" w:type="dxa"/>
                </w:tcPr>
                <w:p w14:paraId="3EE2FAE5" w14:textId="77777777" w:rsidR="00144BB8" w:rsidRDefault="00000000">
                  <w:pPr>
                    <w:rPr>
                      <w:rFonts w:cstheme="minorHAnsi"/>
                      <w:sz w:val="16"/>
                      <w:szCs w:val="16"/>
                    </w:rPr>
                  </w:pPr>
                  <w:r>
                    <w:rPr>
                      <w:rFonts w:cstheme="minorHAnsi"/>
                      <w:sz w:val="16"/>
                      <w:szCs w:val="16"/>
                    </w:rPr>
                    <w:t>Number of LBT failures per selected SSB</w:t>
                  </w:r>
                </w:p>
              </w:tc>
            </w:tr>
            <w:tr w:rsidR="00144BB8" w14:paraId="16096B3F" w14:textId="77777777">
              <w:tc>
                <w:tcPr>
                  <w:tcW w:w="1163" w:type="dxa"/>
                </w:tcPr>
                <w:p w14:paraId="73A015FB" w14:textId="77777777" w:rsidR="00144BB8" w:rsidRDefault="00000000">
                  <w:pPr>
                    <w:rPr>
                      <w:rFonts w:cstheme="minorHAnsi"/>
                      <w:sz w:val="16"/>
                      <w:szCs w:val="16"/>
                    </w:rPr>
                  </w:pPr>
                  <w:r>
                    <w:rPr>
                      <w:rFonts w:cstheme="minorHAnsi"/>
                      <w:sz w:val="16"/>
                      <w:szCs w:val="16"/>
                    </w:rPr>
                    <w:t>SSB1</w:t>
                  </w:r>
                </w:p>
              </w:tc>
              <w:tc>
                <w:tcPr>
                  <w:tcW w:w="1843" w:type="dxa"/>
                </w:tcPr>
                <w:p w14:paraId="5F783D43" w14:textId="77777777" w:rsidR="00144BB8" w:rsidRDefault="00000000">
                  <w:pPr>
                    <w:rPr>
                      <w:rFonts w:cstheme="minorHAnsi"/>
                      <w:sz w:val="16"/>
                      <w:szCs w:val="16"/>
                    </w:rPr>
                  </w:pPr>
                  <w:r>
                    <w:rPr>
                      <w:rFonts w:cstheme="minorHAnsi"/>
                      <w:sz w:val="16"/>
                      <w:szCs w:val="16"/>
                    </w:rPr>
                    <w:t>1</w:t>
                  </w:r>
                </w:p>
              </w:tc>
              <w:tc>
                <w:tcPr>
                  <w:tcW w:w="1984" w:type="dxa"/>
                </w:tcPr>
                <w:p w14:paraId="22D30F94" w14:textId="77777777" w:rsidR="00144BB8" w:rsidRDefault="00000000">
                  <w:pPr>
                    <w:rPr>
                      <w:rFonts w:cstheme="minorHAnsi"/>
                      <w:sz w:val="16"/>
                      <w:szCs w:val="16"/>
                    </w:rPr>
                  </w:pPr>
                  <w:r>
                    <w:rPr>
                      <w:rFonts w:cstheme="minorHAnsi"/>
                      <w:sz w:val="16"/>
                      <w:szCs w:val="16"/>
                    </w:rPr>
                    <w:t>20</w:t>
                  </w:r>
                </w:p>
              </w:tc>
            </w:tr>
            <w:tr w:rsidR="00144BB8" w14:paraId="48796499" w14:textId="77777777">
              <w:tc>
                <w:tcPr>
                  <w:tcW w:w="1163" w:type="dxa"/>
                </w:tcPr>
                <w:p w14:paraId="0264187F" w14:textId="77777777" w:rsidR="00144BB8" w:rsidRDefault="00000000">
                  <w:pPr>
                    <w:rPr>
                      <w:rFonts w:cstheme="minorHAnsi"/>
                      <w:sz w:val="16"/>
                      <w:szCs w:val="16"/>
                    </w:rPr>
                  </w:pPr>
                  <w:r>
                    <w:rPr>
                      <w:rFonts w:cstheme="minorHAnsi"/>
                      <w:sz w:val="16"/>
                      <w:szCs w:val="16"/>
                    </w:rPr>
                    <w:t>SSB2</w:t>
                  </w:r>
                </w:p>
              </w:tc>
              <w:tc>
                <w:tcPr>
                  <w:tcW w:w="1843" w:type="dxa"/>
                </w:tcPr>
                <w:p w14:paraId="550C73FC" w14:textId="77777777" w:rsidR="00144BB8" w:rsidRDefault="00000000">
                  <w:pPr>
                    <w:rPr>
                      <w:rFonts w:cstheme="minorHAnsi"/>
                      <w:sz w:val="16"/>
                      <w:szCs w:val="16"/>
                    </w:rPr>
                  </w:pPr>
                  <w:r>
                    <w:rPr>
                      <w:rFonts w:cstheme="minorHAnsi"/>
                      <w:sz w:val="16"/>
                      <w:szCs w:val="16"/>
                    </w:rPr>
                    <w:t>2</w:t>
                  </w:r>
                </w:p>
              </w:tc>
              <w:tc>
                <w:tcPr>
                  <w:tcW w:w="1984" w:type="dxa"/>
                </w:tcPr>
                <w:p w14:paraId="59CA7F10" w14:textId="77777777" w:rsidR="00144BB8" w:rsidRDefault="00000000">
                  <w:pPr>
                    <w:rPr>
                      <w:rFonts w:cstheme="minorHAnsi"/>
                      <w:sz w:val="16"/>
                      <w:szCs w:val="16"/>
                    </w:rPr>
                  </w:pPr>
                  <w:r>
                    <w:rPr>
                      <w:rFonts w:cstheme="minorHAnsi"/>
                      <w:sz w:val="16"/>
                      <w:szCs w:val="16"/>
                    </w:rPr>
                    <w:t>0</w:t>
                  </w:r>
                </w:p>
              </w:tc>
            </w:tr>
            <w:tr w:rsidR="00144BB8" w14:paraId="1ED7C994" w14:textId="77777777">
              <w:tc>
                <w:tcPr>
                  <w:tcW w:w="1163" w:type="dxa"/>
                </w:tcPr>
                <w:p w14:paraId="74152EF9" w14:textId="77777777" w:rsidR="00144BB8" w:rsidRDefault="00000000">
                  <w:pPr>
                    <w:rPr>
                      <w:rFonts w:cstheme="minorHAnsi"/>
                      <w:sz w:val="16"/>
                      <w:szCs w:val="16"/>
                    </w:rPr>
                  </w:pPr>
                  <w:r>
                    <w:rPr>
                      <w:rFonts w:cstheme="minorHAnsi"/>
                      <w:sz w:val="16"/>
                      <w:szCs w:val="16"/>
                    </w:rPr>
                    <w:t>SSB1</w:t>
                  </w:r>
                </w:p>
              </w:tc>
              <w:tc>
                <w:tcPr>
                  <w:tcW w:w="1843" w:type="dxa"/>
                </w:tcPr>
                <w:p w14:paraId="6BB80E26" w14:textId="77777777" w:rsidR="00144BB8" w:rsidRDefault="00000000">
                  <w:pPr>
                    <w:rPr>
                      <w:rFonts w:cstheme="minorHAnsi"/>
                      <w:sz w:val="16"/>
                      <w:szCs w:val="16"/>
                    </w:rPr>
                  </w:pPr>
                  <w:r>
                    <w:rPr>
                      <w:rFonts w:cstheme="minorHAnsi"/>
                      <w:sz w:val="16"/>
                      <w:szCs w:val="16"/>
                    </w:rPr>
                    <w:t>1</w:t>
                  </w:r>
                </w:p>
              </w:tc>
              <w:tc>
                <w:tcPr>
                  <w:tcW w:w="1984" w:type="dxa"/>
                </w:tcPr>
                <w:p w14:paraId="0F03C636" w14:textId="77777777" w:rsidR="00144BB8" w:rsidRDefault="00000000">
                  <w:pPr>
                    <w:rPr>
                      <w:rFonts w:cstheme="minorHAnsi"/>
                      <w:sz w:val="16"/>
                      <w:szCs w:val="16"/>
                    </w:rPr>
                  </w:pPr>
                  <w:r>
                    <w:rPr>
                      <w:rFonts w:cstheme="minorHAnsi"/>
                      <w:sz w:val="16"/>
                      <w:szCs w:val="16"/>
                    </w:rPr>
                    <w:t>0</w:t>
                  </w:r>
                </w:p>
              </w:tc>
            </w:tr>
          </w:tbl>
          <w:p w14:paraId="575D02F0" w14:textId="77777777" w:rsidR="00144BB8" w:rsidRDefault="00144BB8">
            <w:pPr>
              <w:rPr>
                <w:rFonts w:cstheme="minorHAnsi"/>
                <w:sz w:val="18"/>
                <w:szCs w:val="18"/>
              </w:rPr>
            </w:pPr>
          </w:p>
        </w:tc>
      </w:tr>
      <w:tr w:rsidR="00144BB8" w14:paraId="04979D72" w14:textId="77777777">
        <w:tc>
          <w:tcPr>
            <w:tcW w:w="1164" w:type="dxa"/>
          </w:tcPr>
          <w:p w14:paraId="7D5B85AD" w14:textId="77777777" w:rsidR="00144BB8" w:rsidRDefault="00000000">
            <w:pPr>
              <w:rPr>
                <w:rFonts w:cstheme="minorHAnsi"/>
                <w:sz w:val="18"/>
                <w:szCs w:val="18"/>
              </w:rPr>
            </w:pPr>
            <w:r>
              <w:rPr>
                <w:rFonts w:cstheme="minorHAnsi" w:hint="eastAsia"/>
                <w:sz w:val="18"/>
                <w:szCs w:val="18"/>
              </w:rPr>
              <w:t>CMCC</w:t>
            </w:r>
          </w:p>
        </w:tc>
        <w:tc>
          <w:tcPr>
            <w:tcW w:w="1217" w:type="dxa"/>
          </w:tcPr>
          <w:p w14:paraId="3B242879" w14:textId="77777777" w:rsidR="00144BB8" w:rsidRDefault="00000000">
            <w:pPr>
              <w:rPr>
                <w:rFonts w:cstheme="minorHAnsi"/>
                <w:sz w:val="18"/>
                <w:szCs w:val="18"/>
              </w:rPr>
            </w:pPr>
            <w:r>
              <w:rPr>
                <w:rFonts w:cstheme="minorHAnsi" w:hint="eastAsia"/>
                <w:sz w:val="18"/>
                <w:szCs w:val="18"/>
              </w:rPr>
              <w:t>b</w:t>
            </w:r>
          </w:p>
        </w:tc>
        <w:tc>
          <w:tcPr>
            <w:tcW w:w="7250" w:type="dxa"/>
          </w:tcPr>
          <w:p w14:paraId="75316FB6" w14:textId="77777777" w:rsidR="00144BB8" w:rsidRDefault="00000000">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144BB8" w14:paraId="552F5E58" w14:textId="77777777">
        <w:tc>
          <w:tcPr>
            <w:tcW w:w="1164" w:type="dxa"/>
          </w:tcPr>
          <w:p w14:paraId="477FC97F"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0C61F7FD" w14:textId="77777777" w:rsidR="00144BB8" w:rsidRDefault="00000000">
            <w:pPr>
              <w:rPr>
                <w:rFonts w:cstheme="minorHAnsi"/>
                <w:sz w:val="18"/>
                <w:szCs w:val="18"/>
              </w:rPr>
            </w:pPr>
            <w:r>
              <w:rPr>
                <w:rFonts w:cstheme="minorHAnsi"/>
                <w:sz w:val="18"/>
                <w:szCs w:val="18"/>
              </w:rPr>
              <w:t>a, b, d</w:t>
            </w:r>
          </w:p>
        </w:tc>
        <w:tc>
          <w:tcPr>
            <w:tcW w:w="7250" w:type="dxa"/>
          </w:tcPr>
          <w:p w14:paraId="25735923" w14:textId="77777777" w:rsidR="00144BB8" w:rsidRDefault="00000000">
            <w:pPr>
              <w:rPr>
                <w:rFonts w:cstheme="minorHAnsi"/>
                <w:sz w:val="18"/>
                <w:szCs w:val="18"/>
              </w:rPr>
            </w:pPr>
            <w:r>
              <w:rPr>
                <w:rFonts w:cstheme="minorHAnsi"/>
                <w:sz w:val="18"/>
                <w:szCs w:val="18"/>
              </w:rPr>
              <w:t>For d, time duration for UL LBT per RA procedure is useful for RACH optimization analysis, for example, if too long time duration is spent for UL LBT, it may mean that the failure is mainly caused by channel occupancy rather than unsuitable RACH configuration or radio link quality.</w:t>
            </w:r>
          </w:p>
        </w:tc>
      </w:tr>
      <w:tr w:rsidR="00144BB8" w14:paraId="485619B9" w14:textId="77777777">
        <w:tc>
          <w:tcPr>
            <w:tcW w:w="1164" w:type="dxa"/>
          </w:tcPr>
          <w:p w14:paraId="15432C84"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D0F6F90" w14:textId="77777777" w:rsidR="00144BB8" w:rsidRDefault="00000000">
            <w:pPr>
              <w:rPr>
                <w:rFonts w:cstheme="minorHAnsi"/>
                <w:sz w:val="18"/>
                <w:szCs w:val="18"/>
              </w:rPr>
            </w:pPr>
            <w:r>
              <w:rPr>
                <w:rFonts w:cstheme="minorHAnsi" w:hint="eastAsia"/>
                <w:sz w:val="18"/>
                <w:szCs w:val="18"/>
              </w:rPr>
              <w:t>b</w:t>
            </w:r>
          </w:p>
        </w:tc>
        <w:tc>
          <w:tcPr>
            <w:tcW w:w="7250" w:type="dxa"/>
          </w:tcPr>
          <w:p w14:paraId="6437B636" w14:textId="77777777" w:rsidR="00144BB8" w:rsidRDefault="00144BB8">
            <w:pPr>
              <w:rPr>
                <w:rFonts w:cstheme="minorHAnsi"/>
                <w:sz w:val="18"/>
                <w:szCs w:val="18"/>
              </w:rPr>
            </w:pPr>
          </w:p>
        </w:tc>
      </w:tr>
      <w:tr w:rsidR="00144BB8" w14:paraId="7C0241D7" w14:textId="77777777">
        <w:tc>
          <w:tcPr>
            <w:tcW w:w="1164" w:type="dxa"/>
          </w:tcPr>
          <w:p w14:paraId="2A259B76" w14:textId="77777777" w:rsidR="00144BB8" w:rsidRDefault="00000000">
            <w:pPr>
              <w:rPr>
                <w:rFonts w:cstheme="minorHAnsi"/>
                <w:sz w:val="18"/>
                <w:szCs w:val="18"/>
              </w:rPr>
            </w:pPr>
            <w:r>
              <w:rPr>
                <w:rFonts w:cstheme="minorHAnsi"/>
                <w:sz w:val="18"/>
                <w:szCs w:val="18"/>
              </w:rPr>
              <w:t>N</w:t>
            </w:r>
            <w:r>
              <w:rPr>
                <w:rFonts w:cstheme="minorHAnsi"/>
              </w:rPr>
              <w:t>okia</w:t>
            </w:r>
          </w:p>
        </w:tc>
        <w:tc>
          <w:tcPr>
            <w:tcW w:w="1217" w:type="dxa"/>
          </w:tcPr>
          <w:p w14:paraId="7FC9BBC1" w14:textId="77777777" w:rsidR="00144BB8" w:rsidRDefault="00000000">
            <w:pPr>
              <w:rPr>
                <w:rFonts w:cstheme="minorHAnsi"/>
                <w:sz w:val="18"/>
                <w:szCs w:val="18"/>
              </w:rPr>
            </w:pPr>
            <w:r>
              <w:rPr>
                <w:rFonts w:cstheme="minorHAnsi"/>
                <w:sz w:val="18"/>
                <w:szCs w:val="18"/>
              </w:rPr>
              <w:t>a</w:t>
            </w:r>
          </w:p>
        </w:tc>
        <w:tc>
          <w:tcPr>
            <w:tcW w:w="7250" w:type="dxa"/>
          </w:tcPr>
          <w:p w14:paraId="7934DCA9" w14:textId="77777777" w:rsidR="00144BB8" w:rsidRDefault="00000000">
            <w:pPr>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rsidR="00144BB8" w14:paraId="15CFA0A5" w14:textId="77777777">
        <w:tc>
          <w:tcPr>
            <w:tcW w:w="1164" w:type="dxa"/>
          </w:tcPr>
          <w:p w14:paraId="7DA4DE7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38F6B9AB" w14:textId="77777777" w:rsidR="00144BB8" w:rsidRDefault="00000000">
            <w:pPr>
              <w:rPr>
                <w:rFonts w:eastAsia="SimSun" w:cstheme="minorHAnsi"/>
                <w:sz w:val="18"/>
                <w:szCs w:val="18"/>
                <w:lang w:val="en-US" w:eastAsia="zh-CN"/>
              </w:rPr>
            </w:pPr>
            <w:proofErr w:type="spellStart"/>
            <w:proofErr w:type="gramStart"/>
            <w:r>
              <w:rPr>
                <w:rFonts w:eastAsia="SimSun" w:cstheme="minorHAnsi" w:hint="eastAsia"/>
                <w:sz w:val="18"/>
                <w:szCs w:val="18"/>
                <w:lang w:val="en-US" w:eastAsia="zh-CN"/>
              </w:rPr>
              <w:t>a,c</w:t>
            </w:r>
            <w:proofErr w:type="spellEnd"/>
            <w:proofErr w:type="gramEnd"/>
          </w:p>
        </w:tc>
        <w:tc>
          <w:tcPr>
            <w:tcW w:w="7250" w:type="dxa"/>
          </w:tcPr>
          <w:p w14:paraId="6C3DB181"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It is beneficial </w:t>
            </w:r>
            <w:proofErr w:type="spellStart"/>
            <w:r>
              <w:rPr>
                <w:rFonts w:eastAsia="SimSun" w:cstheme="minorHAnsi" w:hint="eastAsia"/>
                <w:sz w:val="18"/>
                <w:szCs w:val="18"/>
                <w:lang w:val="en-US" w:eastAsia="zh-CN"/>
              </w:rPr>
              <w:t>ton</w:t>
            </w:r>
            <w:proofErr w:type="spellEnd"/>
            <w:r>
              <w:rPr>
                <w:rFonts w:eastAsia="SimSun" w:cstheme="minorHAnsi" w:hint="eastAsia"/>
                <w:sz w:val="18"/>
                <w:szCs w:val="18"/>
                <w:lang w:val="en-US" w:eastAsia="zh-CN"/>
              </w:rPr>
              <w:t xml:space="preserve"> know if an RA attempt has been blocked by LBT, and on which beams UE experience most LBTs, which might be beneficial for NW to configure dedicated RA </w:t>
            </w:r>
            <w:proofErr w:type="spellStart"/>
            <w:proofErr w:type="gramStart"/>
            <w:r>
              <w:rPr>
                <w:rFonts w:eastAsia="SimSun" w:cstheme="minorHAnsi" w:hint="eastAsia"/>
                <w:sz w:val="18"/>
                <w:szCs w:val="18"/>
                <w:lang w:val="en-US" w:eastAsia="zh-CN"/>
              </w:rPr>
              <w:t>resource.Depends</w:t>
            </w:r>
            <w:proofErr w:type="spellEnd"/>
            <w:proofErr w:type="gramEnd"/>
            <w:r>
              <w:rPr>
                <w:rFonts w:eastAsia="SimSun" w:cstheme="minorHAnsi" w:hint="eastAsia"/>
                <w:sz w:val="18"/>
                <w:szCs w:val="18"/>
                <w:lang w:val="en-US" w:eastAsia="zh-CN"/>
              </w:rPr>
              <w:t xml:space="preserve"> on how c is included perhaps a might be implicitly indicated.</w:t>
            </w:r>
          </w:p>
        </w:tc>
      </w:tr>
      <w:tr w:rsidR="00144BB8" w14:paraId="5DBC7990" w14:textId="77777777">
        <w:tc>
          <w:tcPr>
            <w:tcW w:w="1164" w:type="dxa"/>
          </w:tcPr>
          <w:p w14:paraId="59529A4E" w14:textId="78B77969"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50F67D4C" w14:textId="31B9A91B"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1B31BA15" w14:textId="77777777" w:rsidR="00144BB8" w:rsidRDefault="00144BB8">
            <w:pPr>
              <w:rPr>
                <w:rFonts w:cstheme="minorHAnsi"/>
                <w:sz w:val="18"/>
                <w:szCs w:val="18"/>
              </w:rPr>
            </w:pPr>
          </w:p>
        </w:tc>
      </w:tr>
    </w:tbl>
    <w:p w14:paraId="1D1268F9" w14:textId="60A8FD04" w:rsidR="00144BB8" w:rsidRDefault="00144BB8">
      <w:pPr>
        <w:rPr>
          <w:rFonts w:cstheme="minorHAnsi"/>
        </w:rPr>
      </w:pPr>
    </w:p>
    <w:p w14:paraId="4DFF5CF7" w14:textId="4CA0E31E" w:rsidR="00F549EC" w:rsidRDefault="00F549EC">
      <w:pPr>
        <w:rPr>
          <w:rFonts w:cstheme="minorHAnsi"/>
          <w:lang w:val="sv-SE"/>
        </w:rPr>
      </w:pPr>
      <w:r>
        <w:rPr>
          <w:rFonts w:cstheme="minorHAnsi"/>
          <w:lang w:val="sv-SE"/>
        </w:rPr>
        <w:t xml:space="preserve">a: 3/11 </w:t>
      </w:r>
      <w:proofErr w:type="spellStart"/>
      <w:r>
        <w:rPr>
          <w:rFonts w:cstheme="minorHAnsi"/>
          <w:lang w:val="sv-SE"/>
        </w:rPr>
        <w:t>companies</w:t>
      </w:r>
      <w:proofErr w:type="spellEnd"/>
    </w:p>
    <w:p w14:paraId="5335C818" w14:textId="3FF327BA" w:rsidR="00F549EC" w:rsidRDefault="00F549EC">
      <w:pPr>
        <w:rPr>
          <w:rFonts w:cstheme="minorHAnsi"/>
          <w:lang w:val="sv-SE"/>
        </w:rPr>
      </w:pPr>
      <w:r>
        <w:rPr>
          <w:rFonts w:cstheme="minorHAnsi"/>
          <w:lang w:val="sv-SE"/>
        </w:rPr>
        <w:t xml:space="preserve">b: 8/11 </w:t>
      </w:r>
      <w:proofErr w:type="spellStart"/>
      <w:r>
        <w:rPr>
          <w:rFonts w:cstheme="minorHAnsi"/>
          <w:lang w:val="sv-SE"/>
        </w:rPr>
        <w:t>companies</w:t>
      </w:r>
      <w:proofErr w:type="spellEnd"/>
    </w:p>
    <w:p w14:paraId="6E47EDEC" w14:textId="5FD060B7" w:rsidR="00F549EC" w:rsidRDefault="00F549EC">
      <w:pPr>
        <w:rPr>
          <w:rFonts w:cstheme="minorHAnsi"/>
          <w:lang w:val="en-US"/>
        </w:rPr>
      </w:pPr>
      <w:r>
        <w:rPr>
          <w:rFonts w:cstheme="minorHAnsi"/>
          <w:lang w:val="en-US"/>
        </w:rPr>
        <w:lastRenderedPageBreak/>
        <w:t>c: 2/11 companies</w:t>
      </w:r>
    </w:p>
    <w:p w14:paraId="581B245F" w14:textId="3C430AA5" w:rsidR="00F549EC" w:rsidRDefault="00F549EC">
      <w:pPr>
        <w:rPr>
          <w:rFonts w:cstheme="minorHAnsi"/>
          <w:lang w:val="en-US"/>
        </w:rPr>
      </w:pPr>
      <w:r>
        <w:rPr>
          <w:rFonts w:cstheme="minorHAnsi"/>
          <w:lang w:val="en-US"/>
        </w:rPr>
        <w:t>d: 1/11 companies</w:t>
      </w:r>
    </w:p>
    <w:p w14:paraId="472F35DA" w14:textId="57CFA31E" w:rsidR="0011458E" w:rsidRDefault="00BF7242">
      <w:pPr>
        <w:rPr>
          <w:rFonts w:cstheme="minorHAnsi"/>
          <w:lang w:val="en-US"/>
        </w:rPr>
      </w:pPr>
      <w:ins w:id="1" w:author="Ali Ericsson" w:date="2022-10-16T20:05:00Z">
        <w:r>
          <w:rPr>
            <w:rFonts w:cstheme="minorHAnsi"/>
            <w:lang w:val="en-US"/>
          </w:rPr>
          <w:t>In general</w:t>
        </w:r>
      </w:ins>
      <w:ins w:id="2" w:author="Ali Ericsson" w:date="2022-10-16T20:10:00Z">
        <w:r w:rsidR="00702839">
          <w:rPr>
            <w:rFonts w:cstheme="minorHAnsi"/>
            <w:lang w:val="en-US"/>
          </w:rPr>
          <w:t>,</w:t>
        </w:r>
      </w:ins>
      <w:ins w:id="3" w:author="Ali Ericsson" w:date="2022-10-16T20:05:00Z">
        <w:r>
          <w:rPr>
            <w:rFonts w:cstheme="minorHAnsi"/>
            <w:lang w:val="en-US"/>
          </w:rPr>
          <w:t xml:space="preserve"> there seem</w:t>
        </w:r>
      </w:ins>
      <w:ins w:id="4" w:author="Ali Ericsson" w:date="2022-10-16T20:06:00Z">
        <w:r>
          <w:rPr>
            <w:rFonts w:cstheme="minorHAnsi"/>
            <w:lang w:val="en-US"/>
          </w:rPr>
          <w:t xml:space="preserve">s to be a consensus among the companies providing the input to enable logging of the number of LBT failures while performing a </w:t>
        </w:r>
        <w:proofErr w:type="gramStart"/>
        <w:r>
          <w:rPr>
            <w:rFonts w:cstheme="minorHAnsi"/>
            <w:lang w:val="en-US"/>
          </w:rPr>
          <w:t>random access</w:t>
        </w:r>
        <w:proofErr w:type="gramEnd"/>
        <w:r>
          <w:rPr>
            <w:rFonts w:cstheme="minorHAnsi"/>
            <w:lang w:val="en-US"/>
          </w:rPr>
          <w:t xml:space="preserve"> pr</w:t>
        </w:r>
      </w:ins>
      <w:ins w:id="5" w:author="Ali Ericsson" w:date="2022-10-16T20:07:00Z">
        <w:r>
          <w:rPr>
            <w:rFonts w:cstheme="minorHAnsi"/>
            <w:lang w:val="en-US"/>
          </w:rPr>
          <w:t xml:space="preserve">ocedure. </w:t>
        </w:r>
        <w:r w:rsidR="00BF5B55">
          <w:rPr>
            <w:rFonts w:cstheme="minorHAnsi"/>
            <w:lang w:val="en-US"/>
          </w:rPr>
          <w:t xml:space="preserve">This is </w:t>
        </w:r>
        <w:proofErr w:type="gramStart"/>
        <w:r w:rsidR="00BF5B55">
          <w:rPr>
            <w:rFonts w:cstheme="minorHAnsi"/>
            <w:lang w:val="en-US"/>
          </w:rPr>
          <w:t xml:space="preserve">in particular </w:t>
        </w:r>
      </w:ins>
      <w:ins w:id="6" w:author="Ali Ericsson" w:date="2022-10-16T20:10:00Z">
        <w:r w:rsidR="00536360">
          <w:rPr>
            <w:rFonts w:cstheme="minorHAnsi"/>
            <w:lang w:val="en-US"/>
          </w:rPr>
          <w:t>seen</w:t>
        </w:r>
        <w:proofErr w:type="gramEnd"/>
        <w:r w:rsidR="005619C1">
          <w:rPr>
            <w:rFonts w:cstheme="minorHAnsi"/>
            <w:lang w:val="en-US"/>
          </w:rPr>
          <w:t>,</w:t>
        </w:r>
      </w:ins>
      <w:ins w:id="7" w:author="Ali Ericsson" w:date="2022-10-16T20:07:00Z">
        <w:r w:rsidR="00BF5B55">
          <w:rPr>
            <w:rFonts w:cstheme="minorHAnsi"/>
            <w:lang w:val="en-US"/>
          </w:rPr>
          <w:t xml:space="preserve"> as only one company supports including the time duration of LBT failures</w:t>
        </w:r>
      </w:ins>
      <w:ins w:id="8" w:author="Ali Ericsson" w:date="2022-10-16T20:08:00Z">
        <w:r w:rsidR="00544509">
          <w:rPr>
            <w:rFonts w:cstheme="minorHAnsi"/>
            <w:lang w:val="en-US"/>
          </w:rPr>
          <w:t>, while other companies argue on the granularit</w:t>
        </w:r>
      </w:ins>
      <w:ins w:id="9" w:author="Ali Ericsson" w:date="2022-10-16T20:09:00Z">
        <w:r w:rsidR="00544509">
          <w:rPr>
            <w:rFonts w:cstheme="minorHAnsi"/>
            <w:lang w:val="en-US"/>
          </w:rPr>
          <w:t>y of the number of LBT failures</w:t>
        </w:r>
      </w:ins>
      <w:ins w:id="10" w:author="Ali Ericsson" w:date="2022-10-16T20:07:00Z">
        <w:r w:rsidR="00BF5B55">
          <w:rPr>
            <w:rFonts w:cstheme="minorHAnsi"/>
            <w:lang w:val="en-US"/>
          </w:rPr>
          <w:t xml:space="preserve">. </w:t>
        </w:r>
      </w:ins>
      <w:r w:rsidR="00C8537A">
        <w:rPr>
          <w:rFonts w:cstheme="minorHAnsi"/>
          <w:lang w:val="en-US"/>
        </w:rPr>
        <w:t xml:space="preserve">Rapporteur believes </w:t>
      </w:r>
      <w:r w:rsidR="00585A8A">
        <w:rPr>
          <w:rFonts w:cstheme="minorHAnsi"/>
          <w:lang w:val="en-US"/>
        </w:rPr>
        <w:t xml:space="preserve">it </w:t>
      </w:r>
      <w:r w:rsidR="00C8537A">
        <w:rPr>
          <w:rFonts w:cstheme="minorHAnsi"/>
          <w:lang w:val="en-US"/>
        </w:rPr>
        <w:t>may not be straightforward to measure the time duration of the LBT failure</w:t>
      </w:r>
      <w:ins w:id="11" w:author="Ali Ericsson" w:date="2022-10-16T20:11:00Z">
        <w:r w:rsidR="00585A8A">
          <w:rPr>
            <w:rFonts w:cstheme="minorHAnsi"/>
            <w:lang w:val="en-US"/>
          </w:rPr>
          <w:t>s</w:t>
        </w:r>
      </w:ins>
      <w:r w:rsidR="00C8537A">
        <w:rPr>
          <w:rFonts w:cstheme="minorHAnsi"/>
          <w:lang w:val="en-US"/>
        </w:rPr>
        <w:t xml:space="preserve"> as the LBT failure</w:t>
      </w:r>
      <w:ins w:id="12" w:author="Ali Ericsson" w:date="2022-10-16T20:11:00Z">
        <w:r w:rsidR="00585A8A">
          <w:rPr>
            <w:rFonts w:cstheme="minorHAnsi"/>
            <w:lang w:val="en-US"/>
          </w:rPr>
          <w:t>s</w:t>
        </w:r>
      </w:ins>
      <w:r w:rsidR="00C8537A">
        <w:rPr>
          <w:rFonts w:cstheme="minorHAnsi"/>
          <w:lang w:val="en-US"/>
        </w:rPr>
        <w:t xml:space="preserve"> may occur intermittently (ON and OFF) during an RA procedure.</w:t>
      </w:r>
      <w:r w:rsidR="001F20D4">
        <w:rPr>
          <w:rFonts w:cstheme="minorHAnsi"/>
          <w:lang w:val="en-US"/>
        </w:rPr>
        <w:t xml:space="preserve"> In addition, mapping the LBT failure to the channel access or the RA attempt or selected beam might give further insight to the network.</w:t>
      </w:r>
      <w:r w:rsidR="0011458E">
        <w:rPr>
          <w:rFonts w:cstheme="minorHAnsi"/>
          <w:lang w:val="en-US"/>
        </w:rPr>
        <w:t xml:space="preserve"> Therefore</w:t>
      </w:r>
      <w:r w:rsidR="00436224">
        <w:rPr>
          <w:rFonts w:cstheme="minorHAnsi"/>
          <w:lang w:val="en-US"/>
        </w:rPr>
        <w:t>,</w:t>
      </w:r>
      <w:r w:rsidR="0011458E">
        <w:rPr>
          <w:rFonts w:cstheme="minorHAnsi"/>
          <w:lang w:val="en-US"/>
        </w:rPr>
        <w:t xml:space="preserve"> based on the </w:t>
      </w:r>
      <w:proofErr w:type="gramStart"/>
      <w:r w:rsidR="0011458E">
        <w:rPr>
          <w:rFonts w:cstheme="minorHAnsi"/>
          <w:lang w:val="en-US"/>
        </w:rPr>
        <w:t>comments</w:t>
      </w:r>
      <w:proofErr w:type="gramEnd"/>
      <w:r w:rsidR="0011458E">
        <w:rPr>
          <w:rFonts w:cstheme="minorHAnsi"/>
          <w:lang w:val="en-US"/>
        </w:rPr>
        <w:t xml:space="preserve"> rapporteur propose the following.</w:t>
      </w:r>
    </w:p>
    <w:p w14:paraId="5573AEA5" w14:textId="51FFD039" w:rsidR="0011458E" w:rsidRDefault="0011458E">
      <w:pPr>
        <w:rPr>
          <w:rFonts w:cstheme="minorHAnsi"/>
          <w:lang w:val="en-US"/>
        </w:rPr>
      </w:pPr>
    </w:p>
    <w:p w14:paraId="000CDEA4" w14:textId="77777777" w:rsidR="000B3530" w:rsidRDefault="0011458E" w:rsidP="0011458E">
      <w:pPr>
        <w:rPr>
          <w:ins w:id="13" w:author="Ali Ericsson" w:date="2022-10-16T20:09:00Z"/>
          <w:rFonts w:cstheme="minorHAnsi"/>
          <w:b/>
          <w:bCs/>
          <w:lang w:val="en-US"/>
        </w:rPr>
      </w:pPr>
      <w:r>
        <w:rPr>
          <w:rFonts w:cstheme="minorHAnsi"/>
          <w:b/>
          <w:bCs/>
        </w:rPr>
        <w:t xml:space="preserve">Proposal </w:t>
      </w:r>
      <w:r w:rsidR="006E11FB">
        <w:rPr>
          <w:rFonts w:cstheme="minorHAnsi"/>
          <w:b/>
          <w:bCs/>
          <w:lang w:val="en-US"/>
        </w:rPr>
        <w:t>4</w:t>
      </w:r>
      <w:r>
        <w:rPr>
          <w:rFonts w:cstheme="minorHAnsi"/>
          <w:b/>
          <w:bCs/>
        </w:rPr>
        <w:t xml:space="preserve">: RAN2 </w:t>
      </w:r>
      <w:del w:id="14" w:author="Ali Ericsson" w:date="2022-10-16T20:09:00Z">
        <w:r w:rsidR="00E91168" w:rsidDel="000B3530">
          <w:rPr>
            <w:rFonts w:cstheme="minorHAnsi"/>
            <w:b/>
            <w:bCs/>
            <w:lang w:val="en-US"/>
          </w:rPr>
          <w:delText>further discuss</w:delText>
        </w:r>
      </w:del>
      <w:ins w:id="15" w:author="Ali Ericsson" w:date="2022-10-16T20:09:00Z">
        <w:r w:rsidR="000B3530">
          <w:rPr>
            <w:rFonts w:cstheme="minorHAnsi"/>
            <w:b/>
            <w:bCs/>
            <w:lang w:val="en-US"/>
          </w:rPr>
          <w:t>agree to log the number of LBT failures in the RA report</w:t>
        </w:r>
      </w:ins>
      <w:r w:rsidR="00E91168">
        <w:rPr>
          <w:rFonts w:cstheme="minorHAnsi"/>
          <w:b/>
          <w:bCs/>
          <w:lang w:val="en-US"/>
        </w:rPr>
        <w:t xml:space="preserve"> </w:t>
      </w:r>
    </w:p>
    <w:p w14:paraId="7FDF2E0C" w14:textId="57BB8ABA" w:rsidR="00E91168" w:rsidRDefault="000B3530" w:rsidP="000B3530">
      <w:pPr>
        <w:ind w:firstLine="360"/>
        <w:rPr>
          <w:rFonts w:cstheme="minorHAnsi"/>
          <w:b/>
          <w:bCs/>
          <w:lang w:val="en-US"/>
        </w:rPr>
      </w:pPr>
      <w:ins w:id="16" w:author="Ali Ericsson" w:date="2022-10-16T20:09:00Z">
        <w:r>
          <w:rPr>
            <w:rFonts w:cstheme="minorHAnsi"/>
            <w:b/>
            <w:bCs/>
            <w:lang w:val="en-US"/>
          </w:rPr>
          <w:t xml:space="preserve">FFS: </w:t>
        </w:r>
      </w:ins>
      <w:r w:rsidR="00E91168">
        <w:rPr>
          <w:rFonts w:cstheme="minorHAnsi"/>
          <w:b/>
          <w:bCs/>
          <w:lang w:val="en-US"/>
        </w:rPr>
        <w:t xml:space="preserve">the granularity of the LBT failures in the </w:t>
      </w:r>
      <w:r w:rsidR="00E91168">
        <w:rPr>
          <w:rFonts w:cstheme="minorHAnsi"/>
          <w:b/>
          <w:bCs/>
        </w:rPr>
        <w:t>RA-InformationCommon</w:t>
      </w:r>
      <w:r w:rsidR="00E91168" w:rsidRPr="00E91168">
        <w:rPr>
          <w:rFonts w:cstheme="minorHAnsi"/>
          <w:b/>
          <w:bCs/>
          <w:lang w:val="en-US"/>
        </w:rPr>
        <w:t xml:space="preserve"> among the following</w:t>
      </w:r>
      <w:r w:rsidR="00E91168">
        <w:rPr>
          <w:rFonts w:cstheme="minorHAnsi"/>
          <w:b/>
          <w:bCs/>
          <w:lang w:val="en-US"/>
        </w:rPr>
        <w:t>:</w:t>
      </w:r>
    </w:p>
    <w:p w14:paraId="07D48B94" w14:textId="292AD683" w:rsidR="00E91168" w:rsidRDefault="00E91168" w:rsidP="009A25B8">
      <w:pPr>
        <w:pStyle w:val="ListParagraph"/>
        <w:numPr>
          <w:ilvl w:val="0"/>
          <w:numId w:val="34"/>
        </w:numPr>
        <w:ind w:firstLineChars="0"/>
        <w:rPr>
          <w:rFonts w:cstheme="minorHAnsi"/>
          <w:b/>
          <w:bCs/>
          <w:lang w:val="en-US"/>
        </w:rPr>
      </w:pPr>
      <w:r>
        <w:rPr>
          <w:rFonts w:cstheme="minorHAnsi"/>
          <w:b/>
          <w:bCs/>
          <w:lang w:val="en-US"/>
        </w:rPr>
        <w:t>Per RA attempt</w:t>
      </w:r>
    </w:p>
    <w:p w14:paraId="3503650D" w14:textId="24B4BA95" w:rsidR="00E91168" w:rsidRDefault="00E91168" w:rsidP="009A25B8">
      <w:pPr>
        <w:pStyle w:val="ListParagraph"/>
        <w:numPr>
          <w:ilvl w:val="0"/>
          <w:numId w:val="34"/>
        </w:numPr>
        <w:ind w:firstLineChars="0"/>
        <w:rPr>
          <w:rFonts w:cstheme="minorHAnsi"/>
          <w:b/>
          <w:bCs/>
          <w:lang w:val="en-US"/>
        </w:rPr>
      </w:pPr>
      <w:r>
        <w:rPr>
          <w:rFonts w:cstheme="minorHAnsi"/>
          <w:b/>
          <w:bCs/>
          <w:lang w:val="en-US"/>
        </w:rPr>
        <w:t>Per RA procedure</w:t>
      </w:r>
      <w:r w:rsidR="00E06755">
        <w:rPr>
          <w:rFonts w:cstheme="minorHAnsi"/>
          <w:b/>
          <w:bCs/>
          <w:lang w:val="en-US"/>
        </w:rPr>
        <w:t xml:space="preserve"> (i.e., total number of LBT failures during RA procedure)</w:t>
      </w:r>
    </w:p>
    <w:p w14:paraId="446699FB" w14:textId="56843E24" w:rsidR="009A25B8" w:rsidRPr="009A25B8" w:rsidRDefault="009A25B8" w:rsidP="009A25B8">
      <w:pPr>
        <w:pStyle w:val="ListParagraph"/>
        <w:numPr>
          <w:ilvl w:val="0"/>
          <w:numId w:val="34"/>
        </w:numPr>
        <w:ind w:firstLineChars="0"/>
        <w:rPr>
          <w:rFonts w:cstheme="minorHAnsi"/>
          <w:b/>
          <w:bCs/>
          <w:lang w:val="en-US"/>
        </w:rPr>
      </w:pPr>
      <w:r>
        <w:rPr>
          <w:rFonts w:cstheme="minorHAnsi"/>
          <w:b/>
          <w:bCs/>
          <w:lang w:val="en-US"/>
        </w:rPr>
        <w:t xml:space="preserve">Per selected beam (i.e., </w:t>
      </w:r>
      <w:r>
        <w:rPr>
          <w:rFonts w:cstheme="minorHAnsi"/>
          <w:b/>
          <w:bCs/>
        </w:rPr>
        <w:t>Number of LBT failures per selected beam</w:t>
      </w:r>
      <w:r>
        <w:rPr>
          <w:rFonts w:cstheme="minorHAnsi"/>
          <w:b/>
          <w:bCs/>
          <w:lang w:val="en-US"/>
        </w:rPr>
        <w:t>)</w:t>
      </w:r>
    </w:p>
    <w:p w14:paraId="5DE40434" w14:textId="77777777" w:rsidR="0011458E" w:rsidRPr="0011458E" w:rsidRDefault="0011458E">
      <w:pPr>
        <w:rPr>
          <w:rFonts w:cstheme="minorHAnsi"/>
        </w:rPr>
      </w:pPr>
    </w:p>
    <w:p w14:paraId="6651E242" w14:textId="23CB2F5E" w:rsidR="00144BB8" w:rsidRPr="008B420F" w:rsidRDefault="008B420F" w:rsidP="008B420F">
      <w:pPr>
        <w:pStyle w:val="ListParagraph"/>
        <w:ind w:left="720" w:firstLineChars="0" w:firstLine="0"/>
        <w:rPr>
          <w:rFonts w:cstheme="minorHAnsi"/>
          <w:u w:val="single"/>
          <w:lang w:val="en-US"/>
        </w:rPr>
      </w:pPr>
      <w:r w:rsidRPr="008B420F">
        <w:rPr>
          <w:rFonts w:cstheme="minorHAnsi"/>
          <w:u w:val="single"/>
          <w:lang w:val="en-US"/>
        </w:rPr>
        <w:t>On RSSI and applied EDT values in RA-</w:t>
      </w:r>
      <w:proofErr w:type="spellStart"/>
      <w:r w:rsidRPr="008B420F">
        <w:rPr>
          <w:rFonts w:cstheme="minorHAnsi"/>
          <w:u w:val="single"/>
          <w:lang w:val="en-US"/>
        </w:rPr>
        <w:t>InformationCommon</w:t>
      </w:r>
      <w:proofErr w:type="spellEnd"/>
    </w:p>
    <w:p w14:paraId="6E61FAF4" w14:textId="77777777" w:rsidR="00144BB8" w:rsidRDefault="00000000">
      <w:pPr>
        <w:rPr>
          <w:rFonts w:cstheme="minorHAnsi"/>
        </w:rPr>
      </w:pPr>
      <w:r>
        <w:rPr>
          <w:rFonts w:cstheme="minorHAnsi"/>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14:paraId="3FE561F2" w14:textId="77777777" w:rsidR="00144BB8" w:rsidRDefault="00144BB8">
      <w:pPr>
        <w:rPr>
          <w:rFonts w:cstheme="minorHAnsi"/>
          <w:b/>
          <w:bCs/>
        </w:rPr>
      </w:pPr>
    </w:p>
    <w:p w14:paraId="5DEB4BC4" w14:textId="77777777" w:rsidR="00144BB8" w:rsidRDefault="00000000">
      <w:pPr>
        <w:rPr>
          <w:rFonts w:cstheme="minorHAnsi"/>
          <w:b/>
          <w:bCs/>
        </w:rPr>
      </w:pPr>
      <w:r>
        <w:rPr>
          <w:rFonts w:cstheme="minorHAnsi"/>
          <w:b/>
          <w:bCs/>
        </w:rPr>
        <w:t>Proposal 3: UE logs RSSI measurement and the applied EDT value in the RA-InformationCommon. FFS on logging granularity.</w:t>
      </w:r>
    </w:p>
    <w:p w14:paraId="26C689A7" w14:textId="77777777" w:rsidR="00144BB8" w:rsidRDefault="00144BB8">
      <w:pPr>
        <w:rPr>
          <w:rFonts w:cstheme="minorHAnsi"/>
          <w:b/>
          <w:bCs/>
        </w:rPr>
      </w:pPr>
    </w:p>
    <w:p w14:paraId="299B9147" w14:textId="77777777" w:rsidR="00144BB8" w:rsidRDefault="00000000">
      <w:pPr>
        <w:rPr>
          <w:rFonts w:cstheme="minorHAnsi"/>
        </w:rPr>
      </w:pPr>
      <w:r>
        <w:rPr>
          <w:rFonts w:cstheme="minorHAnsi"/>
        </w:rPr>
        <w:t>Based on the above proposal rapporteur would like to ask companies the following question.</w:t>
      </w:r>
    </w:p>
    <w:p w14:paraId="502120D1" w14:textId="77777777" w:rsidR="00144BB8" w:rsidRDefault="00144BB8">
      <w:pPr>
        <w:rPr>
          <w:rFonts w:cstheme="minorHAnsi"/>
          <w:b/>
          <w:bCs/>
        </w:rPr>
      </w:pPr>
    </w:p>
    <w:p w14:paraId="21F4CB7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144BB8" w14:paraId="7727283C" w14:textId="77777777">
        <w:tc>
          <w:tcPr>
            <w:tcW w:w="1164" w:type="dxa"/>
          </w:tcPr>
          <w:p w14:paraId="472E7064" w14:textId="77777777" w:rsidR="00144BB8" w:rsidRDefault="00000000">
            <w:pPr>
              <w:rPr>
                <w:rFonts w:cstheme="minorHAnsi"/>
              </w:rPr>
            </w:pPr>
            <w:r>
              <w:rPr>
                <w:rFonts w:cstheme="minorHAnsi"/>
              </w:rPr>
              <w:t>Company</w:t>
            </w:r>
          </w:p>
        </w:tc>
        <w:tc>
          <w:tcPr>
            <w:tcW w:w="1217" w:type="dxa"/>
          </w:tcPr>
          <w:p w14:paraId="5B9A9633" w14:textId="77777777" w:rsidR="00144BB8" w:rsidRDefault="00000000">
            <w:pPr>
              <w:rPr>
                <w:rFonts w:cstheme="minorHAnsi"/>
                <w:lang w:val="sv-SE"/>
              </w:rPr>
            </w:pPr>
            <w:proofErr w:type="spellStart"/>
            <w:r>
              <w:rPr>
                <w:rFonts w:cstheme="minorHAnsi"/>
                <w:lang w:val="sv-SE"/>
              </w:rPr>
              <w:t>Yes</w:t>
            </w:r>
            <w:proofErr w:type="spellEnd"/>
            <w:r>
              <w:rPr>
                <w:rFonts w:cstheme="minorHAnsi"/>
                <w:lang w:val="sv-SE"/>
              </w:rPr>
              <w:t>/No</w:t>
            </w:r>
          </w:p>
        </w:tc>
        <w:tc>
          <w:tcPr>
            <w:tcW w:w="7250" w:type="dxa"/>
          </w:tcPr>
          <w:p w14:paraId="5481159E" w14:textId="77777777" w:rsidR="00144BB8" w:rsidRDefault="00000000">
            <w:pPr>
              <w:rPr>
                <w:rFonts w:cstheme="minorHAnsi"/>
              </w:rPr>
            </w:pPr>
            <w:r>
              <w:rPr>
                <w:rFonts w:cstheme="minorHAnsi"/>
              </w:rPr>
              <w:t>Comments</w:t>
            </w:r>
          </w:p>
        </w:tc>
      </w:tr>
      <w:tr w:rsidR="00144BB8" w14:paraId="63298748" w14:textId="77777777">
        <w:tc>
          <w:tcPr>
            <w:tcW w:w="1164" w:type="dxa"/>
          </w:tcPr>
          <w:p w14:paraId="343F7DD5" w14:textId="77777777" w:rsidR="00144BB8" w:rsidRDefault="00000000">
            <w:pPr>
              <w:rPr>
                <w:rFonts w:cstheme="minorHAnsi"/>
                <w:sz w:val="18"/>
                <w:szCs w:val="18"/>
              </w:rPr>
            </w:pPr>
            <w:r>
              <w:rPr>
                <w:rFonts w:cstheme="minorHAnsi"/>
                <w:sz w:val="18"/>
                <w:szCs w:val="18"/>
              </w:rPr>
              <w:t>Samsung</w:t>
            </w:r>
          </w:p>
        </w:tc>
        <w:tc>
          <w:tcPr>
            <w:tcW w:w="1217" w:type="dxa"/>
          </w:tcPr>
          <w:p w14:paraId="02CB2DEC" w14:textId="77777777" w:rsidR="00144BB8" w:rsidRDefault="00000000">
            <w:pPr>
              <w:rPr>
                <w:rFonts w:cstheme="minorHAnsi"/>
                <w:sz w:val="18"/>
                <w:szCs w:val="18"/>
              </w:rPr>
            </w:pPr>
            <w:r>
              <w:rPr>
                <w:rFonts w:cstheme="minorHAnsi"/>
                <w:sz w:val="18"/>
                <w:szCs w:val="18"/>
              </w:rPr>
              <w:t>Yes</w:t>
            </w:r>
          </w:p>
        </w:tc>
        <w:tc>
          <w:tcPr>
            <w:tcW w:w="7250" w:type="dxa"/>
          </w:tcPr>
          <w:p w14:paraId="47AD6C88" w14:textId="77777777" w:rsidR="00144BB8" w:rsidRDefault="00144BB8">
            <w:pPr>
              <w:rPr>
                <w:rFonts w:cstheme="minorHAnsi"/>
                <w:sz w:val="18"/>
                <w:szCs w:val="18"/>
              </w:rPr>
            </w:pPr>
          </w:p>
        </w:tc>
      </w:tr>
      <w:tr w:rsidR="00144BB8" w14:paraId="32813959" w14:textId="77777777">
        <w:tc>
          <w:tcPr>
            <w:tcW w:w="1164" w:type="dxa"/>
          </w:tcPr>
          <w:p w14:paraId="4B37B8E3" w14:textId="77777777" w:rsidR="00144BB8" w:rsidRDefault="00000000">
            <w:pPr>
              <w:rPr>
                <w:rFonts w:cstheme="minorHAnsi"/>
                <w:sz w:val="18"/>
                <w:szCs w:val="18"/>
              </w:rPr>
            </w:pPr>
            <w:r>
              <w:rPr>
                <w:rFonts w:cstheme="minorHAnsi" w:hint="eastAsia"/>
                <w:sz w:val="18"/>
                <w:szCs w:val="18"/>
              </w:rPr>
              <w:t>Xiaomi</w:t>
            </w:r>
          </w:p>
        </w:tc>
        <w:tc>
          <w:tcPr>
            <w:tcW w:w="1217" w:type="dxa"/>
          </w:tcPr>
          <w:p w14:paraId="33BCAD3D" w14:textId="77777777" w:rsidR="00144BB8" w:rsidRDefault="00000000">
            <w:pPr>
              <w:rPr>
                <w:rFonts w:cstheme="minorHAnsi"/>
                <w:sz w:val="18"/>
                <w:szCs w:val="18"/>
              </w:rPr>
            </w:pPr>
            <w:r>
              <w:rPr>
                <w:rFonts w:cstheme="minorHAnsi" w:hint="eastAsia"/>
                <w:sz w:val="18"/>
                <w:szCs w:val="18"/>
              </w:rPr>
              <w:t>Yes</w:t>
            </w:r>
          </w:p>
        </w:tc>
        <w:tc>
          <w:tcPr>
            <w:tcW w:w="7250" w:type="dxa"/>
          </w:tcPr>
          <w:p w14:paraId="684ECFA7" w14:textId="77777777" w:rsidR="00144BB8" w:rsidRDefault="00144BB8">
            <w:pPr>
              <w:rPr>
                <w:rFonts w:cstheme="minorHAnsi"/>
                <w:sz w:val="18"/>
                <w:szCs w:val="18"/>
              </w:rPr>
            </w:pPr>
          </w:p>
        </w:tc>
      </w:tr>
      <w:tr w:rsidR="00144BB8" w14:paraId="3F17632C" w14:textId="77777777">
        <w:tc>
          <w:tcPr>
            <w:tcW w:w="1164" w:type="dxa"/>
          </w:tcPr>
          <w:p w14:paraId="2281D297"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6978BABA" w14:textId="77777777" w:rsidR="00144BB8" w:rsidRDefault="00000000">
            <w:pPr>
              <w:rPr>
                <w:rFonts w:cstheme="minorHAnsi"/>
                <w:sz w:val="18"/>
                <w:szCs w:val="18"/>
              </w:rPr>
            </w:pPr>
            <w:r>
              <w:rPr>
                <w:rFonts w:cstheme="minorHAnsi" w:hint="eastAsia"/>
                <w:sz w:val="18"/>
                <w:szCs w:val="18"/>
              </w:rPr>
              <w:t>Yes</w:t>
            </w:r>
          </w:p>
        </w:tc>
        <w:tc>
          <w:tcPr>
            <w:tcW w:w="7250" w:type="dxa"/>
          </w:tcPr>
          <w:p w14:paraId="57A06389"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144BB8" w14:paraId="2F26C8D4" w14:textId="77777777">
        <w:tc>
          <w:tcPr>
            <w:tcW w:w="1164" w:type="dxa"/>
          </w:tcPr>
          <w:p w14:paraId="7F44781B" w14:textId="77777777" w:rsidR="00144BB8" w:rsidRDefault="00000000">
            <w:pPr>
              <w:rPr>
                <w:rFonts w:cstheme="minorHAnsi"/>
                <w:sz w:val="18"/>
                <w:szCs w:val="18"/>
              </w:rPr>
            </w:pPr>
            <w:r>
              <w:rPr>
                <w:rFonts w:cstheme="minorHAnsi" w:hint="eastAsia"/>
                <w:sz w:val="18"/>
                <w:szCs w:val="18"/>
              </w:rPr>
              <w:t>CATT</w:t>
            </w:r>
          </w:p>
        </w:tc>
        <w:tc>
          <w:tcPr>
            <w:tcW w:w="1217" w:type="dxa"/>
          </w:tcPr>
          <w:p w14:paraId="00C09DF2" w14:textId="77777777" w:rsidR="00144BB8" w:rsidRDefault="00000000">
            <w:pPr>
              <w:rPr>
                <w:rFonts w:eastAsiaTheme="minorEastAsia" w:cstheme="minorHAnsi"/>
                <w:sz w:val="18"/>
                <w:szCs w:val="18"/>
              </w:rPr>
            </w:pPr>
            <w:r>
              <w:rPr>
                <w:rFonts w:cstheme="minorHAnsi" w:hint="eastAsia"/>
                <w:sz w:val="18"/>
                <w:szCs w:val="18"/>
              </w:rPr>
              <w:t>Yes for RSSI</w:t>
            </w:r>
          </w:p>
        </w:tc>
        <w:tc>
          <w:tcPr>
            <w:tcW w:w="7250" w:type="dxa"/>
          </w:tcPr>
          <w:p w14:paraId="78780362" w14:textId="77777777" w:rsidR="00144BB8" w:rsidRDefault="00000000">
            <w:pPr>
              <w:rPr>
                <w:rFonts w:eastAsiaTheme="minorEastAsia" w:cstheme="minorHAnsi"/>
                <w:sz w:val="18"/>
                <w:szCs w:val="18"/>
              </w:rPr>
            </w:pPr>
            <w:r>
              <w:rPr>
                <w:rFonts w:cstheme="minorHAnsi" w:hint="eastAsia"/>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144BB8" w14:paraId="789E34E1" w14:textId="77777777">
        <w:tc>
          <w:tcPr>
            <w:tcW w:w="1164" w:type="dxa"/>
          </w:tcPr>
          <w:p w14:paraId="7DF3468D"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78E691BF"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40723669" w14:textId="77777777" w:rsidR="00144BB8" w:rsidRDefault="00144BB8">
            <w:pPr>
              <w:rPr>
                <w:rFonts w:cstheme="minorHAnsi"/>
                <w:sz w:val="18"/>
                <w:szCs w:val="18"/>
              </w:rPr>
            </w:pPr>
          </w:p>
        </w:tc>
      </w:tr>
      <w:tr w:rsidR="00144BB8" w14:paraId="09FE0FA5" w14:textId="77777777">
        <w:tc>
          <w:tcPr>
            <w:tcW w:w="1164" w:type="dxa"/>
          </w:tcPr>
          <w:p w14:paraId="685F9AAA" w14:textId="77777777" w:rsidR="00144BB8" w:rsidRDefault="00000000">
            <w:pPr>
              <w:rPr>
                <w:rFonts w:cstheme="minorHAnsi"/>
                <w:sz w:val="18"/>
                <w:szCs w:val="18"/>
              </w:rPr>
            </w:pPr>
            <w:r>
              <w:rPr>
                <w:rFonts w:cstheme="minorHAnsi" w:hint="eastAsia"/>
                <w:sz w:val="18"/>
                <w:szCs w:val="18"/>
              </w:rPr>
              <w:t>CMCC</w:t>
            </w:r>
          </w:p>
        </w:tc>
        <w:tc>
          <w:tcPr>
            <w:tcW w:w="1217" w:type="dxa"/>
          </w:tcPr>
          <w:p w14:paraId="36BD6092" w14:textId="77777777" w:rsidR="00144BB8" w:rsidRDefault="00000000">
            <w:pPr>
              <w:rPr>
                <w:rFonts w:cstheme="minorHAnsi"/>
                <w:sz w:val="18"/>
                <w:szCs w:val="18"/>
              </w:rPr>
            </w:pPr>
            <w:r>
              <w:rPr>
                <w:rFonts w:cstheme="minorHAnsi" w:hint="eastAsia"/>
                <w:sz w:val="18"/>
                <w:szCs w:val="18"/>
              </w:rPr>
              <w:t>Yes</w:t>
            </w:r>
          </w:p>
        </w:tc>
        <w:tc>
          <w:tcPr>
            <w:tcW w:w="7250" w:type="dxa"/>
          </w:tcPr>
          <w:p w14:paraId="1A2EA1B3" w14:textId="77777777" w:rsidR="00144BB8" w:rsidRDefault="00144BB8">
            <w:pPr>
              <w:rPr>
                <w:rFonts w:cstheme="minorHAnsi"/>
                <w:sz w:val="18"/>
                <w:szCs w:val="18"/>
              </w:rPr>
            </w:pPr>
          </w:p>
        </w:tc>
      </w:tr>
      <w:tr w:rsidR="00144BB8" w14:paraId="76893BA9" w14:textId="77777777">
        <w:tc>
          <w:tcPr>
            <w:tcW w:w="1164" w:type="dxa"/>
          </w:tcPr>
          <w:p w14:paraId="72AAE895"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1A98C73"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007DD60C" w14:textId="77777777" w:rsidR="00144BB8" w:rsidRDefault="00144BB8">
            <w:pPr>
              <w:rPr>
                <w:rFonts w:cstheme="minorHAnsi"/>
                <w:sz w:val="18"/>
                <w:szCs w:val="18"/>
              </w:rPr>
            </w:pPr>
          </w:p>
        </w:tc>
      </w:tr>
      <w:tr w:rsidR="00144BB8" w14:paraId="586A9BC2" w14:textId="77777777">
        <w:tc>
          <w:tcPr>
            <w:tcW w:w="1164" w:type="dxa"/>
          </w:tcPr>
          <w:p w14:paraId="09C2B02B" w14:textId="77777777" w:rsidR="00144BB8" w:rsidRDefault="00000000">
            <w:pPr>
              <w:rPr>
                <w:rFonts w:cstheme="minorHAnsi"/>
                <w:sz w:val="18"/>
                <w:szCs w:val="18"/>
              </w:rPr>
            </w:pPr>
            <w:r>
              <w:rPr>
                <w:rFonts w:cstheme="minorHAnsi"/>
                <w:sz w:val="18"/>
                <w:szCs w:val="18"/>
              </w:rPr>
              <w:t>Nokia</w:t>
            </w:r>
          </w:p>
        </w:tc>
        <w:tc>
          <w:tcPr>
            <w:tcW w:w="1217" w:type="dxa"/>
          </w:tcPr>
          <w:p w14:paraId="0CED24AF" w14:textId="77777777" w:rsidR="00144BB8" w:rsidRDefault="00000000">
            <w:pPr>
              <w:rPr>
                <w:rFonts w:cstheme="minorHAnsi"/>
                <w:sz w:val="18"/>
                <w:szCs w:val="18"/>
              </w:rPr>
            </w:pPr>
            <w:r>
              <w:rPr>
                <w:rFonts w:cstheme="minorHAnsi"/>
                <w:sz w:val="18"/>
                <w:szCs w:val="18"/>
              </w:rPr>
              <w:t xml:space="preserve">No </w:t>
            </w:r>
          </w:p>
        </w:tc>
        <w:tc>
          <w:tcPr>
            <w:tcW w:w="7250" w:type="dxa"/>
          </w:tcPr>
          <w:p w14:paraId="00A516DC" w14:textId="77777777" w:rsidR="00144BB8" w:rsidRDefault="00000000">
            <w:pPr>
              <w:rPr>
                <w:rFonts w:cstheme="minorHAnsi"/>
                <w:sz w:val="18"/>
                <w:szCs w:val="18"/>
              </w:rPr>
            </w:pPr>
            <w:r>
              <w:rPr>
                <w:rFonts w:cstheme="minorHAnsi"/>
                <w:sz w:val="18"/>
                <w:szCs w:val="18"/>
              </w:rPr>
              <w:t xml:space="preserve">We would see it is useful to understand the usefulness of the metric inclusion from RAN2 pov. </w:t>
            </w:r>
          </w:p>
        </w:tc>
      </w:tr>
      <w:tr w:rsidR="00144BB8" w14:paraId="5B0CD129" w14:textId="77777777">
        <w:tc>
          <w:tcPr>
            <w:tcW w:w="1164" w:type="dxa"/>
          </w:tcPr>
          <w:p w14:paraId="0CE6574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7BAE9F5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No, can include RSSI </w:t>
            </w:r>
            <w:r>
              <w:rPr>
                <w:rFonts w:eastAsia="SimSun" w:cstheme="minorHAnsi" w:hint="eastAsia"/>
                <w:sz w:val="18"/>
                <w:szCs w:val="18"/>
                <w:lang w:val="en-US" w:eastAsia="zh-CN"/>
              </w:rPr>
              <w:lastRenderedPageBreak/>
              <w:t>in RLF-report as requested by RAN3</w:t>
            </w:r>
          </w:p>
        </w:tc>
        <w:tc>
          <w:tcPr>
            <w:tcW w:w="7250" w:type="dxa"/>
          </w:tcPr>
          <w:p w14:paraId="752301E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lastRenderedPageBreak/>
              <w:t xml:space="preserve">I wonder if this is relevant to RACH configuration </w:t>
            </w:r>
            <w:proofErr w:type="gramStart"/>
            <w:r>
              <w:rPr>
                <w:rFonts w:eastAsia="SimSun" w:cstheme="minorHAnsi" w:hint="eastAsia"/>
                <w:sz w:val="18"/>
                <w:szCs w:val="18"/>
                <w:lang w:val="en-US" w:eastAsia="zh-CN"/>
              </w:rPr>
              <w:t>optimization?</w:t>
            </w:r>
            <w:proofErr w:type="gramEnd"/>
            <w:r>
              <w:rPr>
                <w:rFonts w:eastAsia="SimSun" w:cstheme="minorHAnsi" w:hint="eastAsia"/>
                <w:sz w:val="18"/>
                <w:szCs w:val="18"/>
                <w:lang w:val="en-US" w:eastAsia="zh-CN"/>
              </w:rPr>
              <w:t xml:space="preserve"> We shall </w:t>
            </w:r>
            <w:proofErr w:type="spellStart"/>
            <w:proofErr w:type="gramStart"/>
            <w:r>
              <w:rPr>
                <w:rFonts w:eastAsia="SimSun" w:cstheme="minorHAnsi" w:hint="eastAsia"/>
                <w:sz w:val="18"/>
                <w:szCs w:val="18"/>
                <w:lang w:val="en-US" w:eastAsia="zh-CN"/>
              </w:rPr>
              <w:t>includes</w:t>
            </w:r>
            <w:proofErr w:type="spellEnd"/>
            <w:proofErr w:type="gramEnd"/>
            <w:r>
              <w:rPr>
                <w:rFonts w:eastAsia="SimSun" w:cstheme="minorHAnsi" w:hint="eastAsia"/>
                <w:sz w:val="18"/>
                <w:szCs w:val="18"/>
                <w:lang w:val="en-US" w:eastAsia="zh-CN"/>
              </w:rPr>
              <w:t xml:space="preserve"> RSSI on RLF-report as agreed by RAN3.</w:t>
            </w:r>
          </w:p>
        </w:tc>
      </w:tr>
      <w:tr w:rsidR="00144BB8" w14:paraId="0DCBFD93" w14:textId="77777777">
        <w:tc>
          <w:tcPr>
            <w:tcW w:w="1164" w:type="dxa"/>
          </w:tcPr>
          <w:p w14:paraId="15C0EE6F" w14:textId="52B0980F"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587D851" w14:textId="238C5490"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6782538C" w14:textId="77777777" w:rsidR="00144BB8" w:rsidRDefault="00144BB8">
            <w:pPr>
              <w:rPr>
                <w:rFonts w:cstheme="minorHAnsi"/>
                <w:sz w:val="18"/>
                <w:szCs w:val="18"/>
              </w:rPr>
            </w:pPr>
          </w:p>
        </w:tc>
      </w:tr>
      <w:tr w:rsidR="00144BB8" w14:paraId="33B6D90F" w14:textId="77777777">
        <w:tc>
          <w:tcPr>
            <w:tcW w:w="1164" w:type="dxa"/>
          </w:tcPr>
          <w:p w14:paraId="65CBB077" w14:textId="77777777" w:rsidR="00144BB8" w:rsidRDefault="00144BB8">
            <w:pPr>
              <w:rPr>
                <w:rFonts w:cstheme="minorHAnsi"/>
                <w:sz w:val="18"/>
                <w:szCs w:val="18"/>
              </w:rPr>
            </w:pPr>
          </w:p>
        </w:tc>
        <w:tc>
          <w:tcPr>
            <w:tcW w:w="1217" w:type="dxa"/>
          </w:tcPr>
          <w:p w14:paraId="523DAAAF" w14:textId="77777777" w:rsidR="00144BB8" w:rsidRDefault="00144BB8">
            <w:pPr>
              <w:rPr>
                <w:rFonts w:cstheme="minorHAnsi"/>
                <w:sz w:val="18"/>
                <w:szCs w:val="18"/>
              </w:rPr>
            </w:pPr>
          </w:p>
        </w:tc>
        <w:tc>
          <w:tcPr>
            <w:tcW w:w="7250" w:type="dxa"/>
          </w:tcPr>
          <w:p w14:paraId="22C9D32B" w14:textId="77777777" w:rsidR="00144BB8" w:rsidRDefault="00144BB8">
            <w:pPr>
              <w:rPr>
                <w:rFonts w:cstheme="minorHAnsi"/>
                <w:sz w:val="18"/>
                <w:szCs w:val="18"/>
              </w:rPr>
            </w:pPr>
          </w:p>
        </w:tc>
      </w:tr>
    </w:tbl>
    <w:p w14:paraId="3B277445" w14:textId="28F956B7" w:rsidR="006E11FB" w:rsidRDefault="006C6CC7">
      <w:pPr>
        <w:rPr>
          <w:rFonts w:cstheme="minorHAnsi"/>
          <w:lang w:val="en-US"/>
        </w:rPr>
      </w:pPr>
      <w:r w:rsidRPr="006C6CC7">
        <w:rPr>
          <w:rFonts w:cstheme="minorHAnsi"/>
          <w:lang w:val="en-US"/>
        </w:rPr>
        <w:t>8/10 companies agree to include the R</w:t>
      </w:r>
      <w:r>
        <w:rPr>
          <w:rFonts w:cstheme="minorHAnsi"/>
          <w:lang w:val="en-US"/>
        </w:rPr>
        <w:t>SSI measurements in the RA-</w:t>
      </w:r>
      <w:proofErr w:type="spellStart"/>
      <w:r>
        <w:rPr>
          <w:rFonts w:cstheme="minorHAnsi"/>
          <w:lang w:val="en-US"/>
        </w:rPr>
        <w:t>InformationCommon</w:t>
      </w:r>
      <w:proofErr w:type="spellEnd"/>
      <w:r>
        <w:rPr>
          <w:rFonts w:cstheme="minorHAnsi"/>
          <w:lang w:val="en-US"/>
        </w:rPr>
        <w:t>. While two companies would like to further verify the usefulness of the RSSI measurements for RACH optimization.</w:t>
      </w:r>
      <w:r w:rsidR="00E970E9">
        <w:rPr>
          <w:rFonts w:cstheme="minorHAnsi"/>
          <w:lang w:val="en-US"/>
        </w:rPr>
        <w:t xml:space="preserve"> Beside that 7 companies agree to include the applied EDT values in the RA-</w:t>
      </w:r>
      <w:proofErr w:type="spellStart"/>
      <w:r w:rsidR="00E970E9">
        <w:rPr>
          <w:rFonts w:cstheme="minorHAnsi"/>
          <w:lang w:val="en-US"/>
        </w:rPr>
        <w:t>InformationCommon</w:t>
      </w:r>
      <w:proofErr w:type="spellEnd"/>
      <w:r w:rsidR="00E970E9">
        <w:rPr>
          <w:rFonts w:cstheme="minorHAnsi"/>
          <w:lang w:val="en-US"/>
        </w:rPr>
        <w:t>. Therefore</w:t>
      </w:r>
      <w:r w:rsidR="000A7180">
        <w:rPr>
          <w:rFonts w:cstheme="minorHAnsi"/>
          <w:lang w:val="en-US"/>
        </w:rPr>
        <w:t>,</w:t>
      </w:r>
      <w:r w:rsidR="002D1621">
        <w:rPr>
          <w:rFonts w:cstheme="minorHAnsi"/>
          <w:lang w:val="en-US"/>
        </w:rPr>
        <w:t xml:space="preserve"> </w:t>
      </w:r>
      <w:r w:rsidR="00E970E9">
        <w:rPr>
          <w:rFonts w:cstheme="minorHAnsi"/>
          <w:lang w:val="en-US"/>
        </w:rPr>
        <w:t>b</w:t>
      </w:r>
      <w:r w:rsidR="002D1621">
        <w:rPr>
          <w:rFonts w:cstheme="minorHAnsi"/>
          <w:lang w:val="en-US"/>
        </w:rPr>
        <w:t xml:space="preserve">ased on the view of </w:t>
      </w:r>
      <w:proofErr w:type="gramStart"/>
      <w:r w:rsidR="002D1621">
        <w:rPr>
          <w:rFonts w:cstheme="minorHAnsi"/>
          <w:lang w:val="en-US"/>
        </w:rPr>
        <w:t>the majority of</w:t>
      </w:r>
      <w:proofErr w:type="gramEnd"/>
      <w:r w:rsidR="002D1621">
        <w:rPr>
          <w:rFonts w:cstheme="minorHAnsi"/>
          <w:lang w:val="en-US"/>
        </w:rPr>
        <w:t xml:space="preserve"> the companies, rapporteur proposes the following:</w:t>
      </w:r>
    </w:p>
    <w:p w14:paraId="2E45D097" w14:textId="6F7D7612" w:rsidR="00144BB8" w:rsidRDefault="002D1621">
      <w:pPr>
        <w:rPr>
          <w:rFonts w:cstheme="minorHAnsi"/>
          <w:lang w:val="en-US"/>
        </w:rPr>
      </w:pPr>
      <w:r>
        <w:rPr>
          <w:rFonts w:cstheme="minorHAnsi"/>
          <w:lang w:val="en-US"/>
        </w:rPr>
        <w:t xml:space="preserve"> </w:t>
      </w:r>
    </w:p>
    <w:p w14:paraId="52B9093A" w14:textId="393C094E" w:rsidR="00B50E6E" w:rsidRPr="000A7180" w:rsidRDefault="00B50E6E" w:rsidP="00B50E6E">
      <w:pPr>
        <w:rPr>
          <w:rFonts w:cstheme="minorHAnsi"/>
          <w:b/>
          <w:bCs/>
        </w:rPr>
      </w:pPr>
      <w:r>
        <w:rPr>
          <w:rFonts w:cstheme="minorHAnsi"/>
          <w:b/>
          <w:bCs/>
        </w:rPr>
        <w:t xml:space="preserve">Proposal </w:t>
      </w:r>
      <w:r w:rsidRPr="00B50E6E">
        <w:rPr>
          <w:rFonts w:cstheme="minorHAnsi"/>
          <w:b/>
          <w:bCs/>
          <w:lang w:val="en-US"/>
        </w:rPr>
        <w:t>5</w:t>
      </w:r>
      <w:r>
        <w:rPr>
          <w:rFonts w:cstheme="minorHAnsi"/>
          <w:b/>
          <w:bCs/>
        </w:rPr>
        <w:t xml:space="preserve">: </w:t>
      </w:r>
      <w:r w:rsidR="00540033" w:rsidRPr="00540033">
        <w:rPr>
          <w:rFonts w:cstheme="minorHAnsi"/>
          <w:b/>
          <w:bCs/>
          <w:lang w:val="en-US"/>
        </w:rPr>
        <w:t xml:space="preserve">RAN2 </w:t>
      </w:r>
      <w:r w:rsidR="00540033">
        <w:rPr>
          <w:rFonts w:cstheme="minorHAnsi"/>
          <w:b/>
          <w:bCs/>
          <w:lang w:val="en-US"/>
        </w:rPr>
        <w:t>further</w:t>
      </w:r>
      <w:r>
        <w:rPr>
          <w:rFonts w:cstheme="minorHAnsi"/>
          <w:b/>
          <w:bCs/>
        </w:rPr>
        <w:t xml:space="preserve"> </w:t>
      </w:r>
      <w:r w:rsidRPr="00B50E6E">
        <w:rPr>
          <w:rFonts w:cstheme="minorHAnsi"/>
          <w:b/>
          <w:bCs/>
          <w:lang w:val="en-US"/>
        </w:rPr>
        <w:t xml:space="preserve">discuss </w:t>
      </w:r>
      <w:r>
        <w:rPr>
          <w:rFonts w:cstheme="minorHAnsi"/>
          <w:b/>
          <w:bCs/>
          <w:lang w:val="en-US"/>
        </w:rPr>
        <w:t>to l</w:t>
      </w:r>
      <w:r>
        <w:rPr>
          <w:rFonts w:cstheme="minorHAnsi"/>
          <w:b/>
          <w:bCs/>
        </w:rPr>
        <w:t>og RSSI measurement and the applied EDT value in the RA-InformationCommon. FFS on logging granularity.</w:t>
      </w:r>
      <w:r w:rsidR="00563DAE" w:rsidRPr="00563DAE">
        <w:rPr>
          <w:rFonts w:cstheme="minorHAnsi"/>
          <w:b/>
          <w:bCs/>
          <w:lang w:val="en-US"/>
        </w:rPr>
        <w:t xml:space="preserve"> </w:t>
      </w:r>
      <w:ins w:id="17" w:author="Ali Ericsson" w:date="2022-10-14T15:10:00Z">
        <w:r w:rsidR="00566272" w:rsidRPr="00563DAE">
          <w:rPr>
            <w:rFonts w:cstheme="minorHAnsi"/>
            <w:b/>
            <w:bCs/>
            <w:lang w:val="en-US"/>
          </w:rPr>
          <w:t>FFS: how to fulfil RAN3 request in logging RSSI</w:t>
        </w:r>
        <w:r w:rsidR="00566272">
          <w:rPr>
            <w:rFonts w:cstheme="minorHAnsi"/>
            <w:b/>
            <w:bCs/>
            <w:lang w:val="en-US"/>
          </w:rPr>
          <w:t>.</w:t>
        </w:r>
      </w:ins>
    </w:p>
    <w:p w14:paraId="1273269E" w14:textId="77777777" w:rsidR="002D1621" w:rsidRPr="006C6CC7" w:rsidRDefault="002D1621">
      <w:pPr>
        <w:rPr>
          <w:rFonts w:cstheme="minorHAnsi"/>
          <w:lang w:val="en-US"/>
        </w:rPr>
      </w:pPr>
    </w:p>
    <w:p w14:paraId="76964132" w14:textId="6078B189" w:rsidR="006C6CC7" w:rsidRPr="00A6107C" w:rsidRDefault="00A6107C" w:rsidP="00A6107C">
      <w:pPr>
        <w:pStyle w:val="ListParagraph"/>
        <w:ind w:left="720" w:firstLineChars="0" w:firstLine="0"/>
        <w:rPr>
          <w:rFonts w:cstheme="minorHAnsi"/>
          <w:b/>
          <w:bCs/>
          <w:u w:val="single"/>
          <w:lang w:val="en-US"/>
        </w:rPr>
      </w:pPr>
      <w:r w:rsidRPr="00A6107C">
        <w:rPr>
          <w:rFonts w:cstheme="minorHAnsi"/>
          <w:u w:val="single"/>
          <w:lang w:val="en-US"/>
        </w:rPr>
        <w:t>On</w:t>
      </w:r>
      <w:r w:rsidRPr="00A6107C">
        <w:rPr>
          <w:rFonts w:cstheme="minorHAnsi"/>
          <w:b/>
          <w:bCs/>
          <w:u w:val="single"/>
          <w:lang w:val="en-US"/>
        </w:rPr>
        <w:t xml:space="preserve"> </w:t>
      </w:r>
      <w:r w:rsidRPr="00A6107C">
        <w:rPr>
          <w:rFonts w:cstheme="minorHAnsi"/>
          <w:u w:val="single"/>
        </w:rPr>
        <w:t>lbt-FailureRecoveryConfig</w:t>
      </w:r>
      <w:r w:rsidRPr="00A6107C">
        <w:rPr>
          <w:rFonts w:cstheme="minorHAnsi"/>
          <w:u w:val="single"/>
          <w:lang w:val="en-US"/>
        </w:rPr>
        <w:t xml:space="preserve"> inclusion in the RA-</w:t>
      </w:r>
      <w:proofErr w:type="spellStart"/>
      <w:r w:rsidRPr="00A6107C">
        <w:rPr>
          <w:rFonts w:cstheme="minorHAnsi"/>
          <w:u w:val="single"/>
          <w:lang w:val="en-US"/>
        </w:rPr>
        <w:t>InformationCommon</w:t>
      </w:r>
      <w:proofErr w:type="spellEnd"/>
    </w:p>
    <w:p w14:paraId="475FF32B" w14:textId="77777777" w:rsidR="00144BB8" w:rsidRDefault="00000000">
      <w:pPr>
        <w:rPr>
          <w:rFonts w:cstheme="minorHAnsi"/>
        </w:rPr>
      </w:pPr>
      <w:r>
        <w:rPr>
          <w:rFonts w:cstheme="minorHAnsi"/>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14:paraId="470088F2" w14:textId="77777777" w:rsidR="00144BB8" w:rsidRDefault="00144BB8">
      <w:pPr>
        <w:rPr>
          <w:rFonts w:cstheme="minorHAnsi"/>
          <w:b/>
          <w:bCs/>
        </w:rPr>
      </w:pPr>
    </w:p>
    <w:p w14:paraId="7A927AF6" w14:textId="77777777" w:rsidR="00144BB8" w:rsidRDefault="00144BB8">
      <w:pPr>
        <w:rPr>
          <w:rFonts w:cstheme="minorHAnsi"/>
          <w:b/>
          <w:bCs/>
        </w:rPr>
      </w:pPr>
    </w:p>
    <w:p w14:paraId="60842168" w14:textId="77777777" w:rsidR="00144BB8" w:rsidRDefault="00000000">
      <w:pPr>
        <w:rPr>
          <w:rFonts w:cstheme="minorHAnsi"/>
          <w:b/>
          <w:bCs/>
        </w:rPr>
      </w:pPr>
      <w:r>
        <w:rPr>
          <w:rFonts w:cstheme="minorHAnsi"/>
          <w:b/>
          <w:bCs/>
        </w:rPr>
        <w:t xml:space="preserve">Proposal 5: RAN2 to </w:t>
      </w:r>
    </w:p>
    <w:p w14:paraId="48027E4E"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Include BWP specific lbt-FailureRecoveryConfig in the RA report, or </w:t>
      </w:r>
    </w:p>
    <w:p w14:paraId="22B442EA"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Consult RAN3 to whether it is possible and evaluate the cost for the network to know the lbt-FailureRecoveryConfig without UE reporting. </w:t>
      </w:r>
    </w:p>
    <w:p w14:paraId="7877D6E8" w14:textId="77777777" w:rsidR="00144BB8" w:rsidRDefault="00144BB8">
      <w:pPr>
        <w:pStyle w:val="Doc-title"/>
        <w:rPr>
          <w:rFonts w:cstheme="minorHAnsi"/>
        </w:rPr>
      </w:pPr>
    </w:p>
    <w:p w14:paraId="287C828F" w14:textId="77777777" w:rsidR="00144BB8" w:rsidRDefault="00000000">
      <w:pPr>
        <w:rPr>
          <w:rFonts w:cstheme="minorHAnsi"/>
        </w:rPr>
      </w:pPr>
      <w:r>
        <w:rPr>
          <w:rFonts w:cstheme="minorHAnsi"/>
        </w:rPr>
        <w:t>Based on the above proposal rapporteur would like to ask companies the following question.</w:t>
      </w:r>
    </w:p>
    <w:p w14:paraId="4BA98097" w14:textId="77777777" w:rsidR="00144BB8" w:rsidRDefault="00144BB8">
      <w:pPr>
        <w:pStyle w:val="Doc-text2"/>
      </w:pPr>
    </w:p>
    <w:p w14:paraId="40B6F620"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Q6: Which of the options (a/b) in Proposal 5 is acceptable?</w:t>
      </w:r>
    </w:p>
    <w:tbl>
      <w:tblPr>
        <w:tblStyle w:val="TableGrid"/>
        <w:tblW w:w="0" w:type="auto"/>
        <w:tblLook w:val="04A0" w:firstRow="1" w:lastRow="0" w:firstColumn="1" w:lastColumn="0" w:noHBand="0" w:noVBand="1"/>
      </w:tblPr>
      <w:tblGrid>
        <w:gridCol w:w="1164"/>
        <w:gridCol w:w="1217"/>
        <w:gridCol w:w="7250"/>
      </w:tblGrid>
      <w:tr w:rsidR="00144BB8" w14:paraId="5F814695" w14:textId="77777777">
        <w:tc>
          <w:tcPr>
            <w:tcW w:w="1164" w:type="dxa"/>
          </w:tcPr>
          <w:p w14:paraId="460CF83A" w14:textId="77777777" w:rsidR="00144BB8" w:rsidRDefault="00000000">
            <w:pPr>
              <w:rPr>
                <w:rFonts w:cstheme="minorHAnsi"/>
              </w:rPr>
            </w:pPr>
            <w:r>
              <w:rPr>
                <w:rFonts w:cstheme="minorHAnsi"/>
              </w:rPr>
              <w:t>Company</w:t>
            </w:r>
          </w:p>
        </w:tc>
        <w:tc>
          <w:tcPr>
            <w:tcW w:w="1217" w:type="dxa"/>
          </w:tcPr>
          <w:p w14:paraId="7A9B914C" w14:textId="77777777" w:rsidR="00144BB8" w:rsidRDefault="00000000">
            <w:pPr>
              <w:rPr>
                <w:rFonts w:cstheme="minorHAnsi"/>
                <w:lang w:val="sv-SE"/>
              </w:rPr>
            </w:pPr>
            <w:r>
              <w:rPr>
                <w:rFonts w:cstheme="minorHAnsi"/>
                <w:lang w:val="sv-SE"/>
              </w:rPr>
              <w:t>a/b</w:t>
            </w:r>
          </w:p>
        </w:tc>
        <w:tc>
          <w:tcPr>
            <w:tcW w:w="7250" w:type="dxa"/>
          </w:tcPr>
          <w:p w14:paraId="3D2214B5" w14:textId="77777777" w:rsidR="00144BB8" w:rsidRDefault="00000000">
            <w:pPr>
              <w:rPr>
                <w:rFonts w:cstheme="minorHAnsi"/>
              </w:rPr>
            </w:pPr>
            <w:r>
              <w:rPr>
                <w:rFonts w:cstheme="minorHAnsi"/>
              </w:rPr>
              <w:t>Comments</w:t>
            </w:r>
          </w:p>
        </w:tc>
      </w:tr>
      <w:tr w:rsidR="00144BB8" w14:paraId="730793F0" w14:textId="77777777">
        <w:tc>
          <w:tcPr>
            <w:tcW w:w="1164" w:type="dxa"/>
          </w:tcPr>
          <w:p w14:paraId="7D7DB25E" w14:textId="77777777" w:rsidR="00144BB8" w:rsidRDefault="00000000">
            <w:pPr>
              <w:rPr>
                <w:rFonts w:cstheme="minorHAnsi"/>
                <w:sz w:val="18"/>
                <w:szCs w:val="18"/>
              </w:rPr>
            </w:pPr>
            <w:r>
              <w:rPr>
                <w:rFonts w:cstheme="minorHAnsi"/>
                <w:sz w:val="18"/>
                <w:szCs w:val="18"/>
              </w:rPr>
              <w:t>Samsung</w:t>
            </w:r>
          </w:p>
        </w:tc>
        <w:tc>
          <w:tcPr>
            <w:tcW w:w="1217" w:type="dxa"/>
          </w:tcPr>
          <w:p w14:paraId="5A30C419" w14:textId="77777777" w:rsidR="00144BB8" w:rsidRDefault="00000000">
            <w:pPr>
              <w:rPr>
                <w:rFonts w:cstheme="minorHAnsi"/>
                <w:sz w:val="18"/>
                <w:szCs w:val="18"/>
              </w:rPr>
            </w:pPr>
            <w:r>
              <w:rPr>
                <w:rFonts w:cstheme="minorHAnsi"/>
                <w:sz w:val="18"/>
                <w:szCs w:val="18"/>
              </w:rPr>
              <w:t>Consult RAN3</w:t>
            </w:r>
          </w:p>
        </w:tc>
        <w:tc>
          <w:tcPr>
            <w:tcW w:w="7250" w:type="dxa"/>
          </w:tcPr>
          <w:p w14:paraId="1BDFC7FA" w14:textId="77777777" w:rsidR="00144BB8" w:rsidRDefault="00144BB8">
            <w:pPr>
              <w:rPr>
                <w:rFonts w:cstheme="minorHAnsi"/>
                <w:sz w:val="18"/>
                <w:szCs w:val="18"/>
              </w:rPr>
            </w:pPr>
          </w:p>
        </w:tc>
      </w:tr>
      <w:tr w:rsidR="00144BB8" w14:paraId="7E5B258D" w14:textId="77777777">
        <w:tc>
          <w:tcPr>
            <w:tcW w:w="1164" w:type="dxa"/>
          </w:tcPr>
          <w:p w14:paraId="04C36164" w14:textId="77777777" w:rsidR="00144BB8" w:rsidRDefault="00000000">
            <w:pPr>
              <w:rPr>
                <w:rFonts w:cstheme="minorHAnsi"/>
                <w:sz w:val="18"/>
                <w:szCs w:val="18"/>
              </w:rPr>
            </w:pPr>
            <w:r>
              <w:rPr>
                <w:rFonts w:cstheme="minorHAnsi" w:hint="eastAsia"/>
                <w:sz w:val="18"/>
                <w:szCs w:val="18"/>
              </w:rPr>
              <w:t>Xiaomi</w:t>
            </w:r>
          </w:p>
        </w:tc>
        <w:tc>
          <w:tcPr>
            <w:tcW w:w="1217" w:type="dxa"/>
          </w:tcPr>
          <w:p w14:paraId="567BEEE7" w14:textId="77777777" w:rsidR="00144BB8" w:rsidRDefault="00000000">
            <w:pPr>
              <w:rPr>
                <w:rFonts w:cstheme="minorHAnsi"/>
                <w:sz w:val="18"/>
                <w:szCs w:val="18"/>
              </w:rPr>
            </w:pPr>
            <w:r>
              <w:rPr>
                <w:rFonts w:cstheme="minorHAnsi" w:hint="eastAsia"/>
                <w:sz w:val="18"/>
                <w:szCs w:val="18"/>
              </w:rPr>
              <w:t>b</w:t>
            </w:r>
          </w:p>
        </w:tc>
        <w:tc>
          <w:tcPr>
            <w:tcW w:w="7250" w:type="dxa"/>
          </w:tcPr>
          <w:p w14:paraId="6B88E8E2" w14:textId="77777777" w:rsidR="00144BB8" w:rsidRDefault="00000000">
            <w:pPr>
              <w:rPr>
                <w:rFonts w:cstheme="minorHAnsi"/>
                <w:sz w:val="18"/>
                <w:szCs w:val="18"/>
              </w:rPr>
            </w:pPr>
            <w:r>
              <w:rPr>
                <w:rFonts w:cstheme="minorHAnsi" w:hint="eastAsia"/>
                <w:sz w:val="18"/>
                <w:szCs w:val="18"/>
              </w:rPr>
              <w:t>We should understand whether there is need to report the whole lbt-FailureRecoveryConfig, perhaps in some scenario, network only needs to know whether lbt-FailureRecoveryConfig is configured or not.</w:t>
            </w:r>
          </w:p>
        </w:tc>
      </w:tr>
      <w:tr w:rsidR="00144BB8" w14:paraId="653246C7" w14:textId="77777777">
        <w:tc>
          <w:tcPr>
            <w:tcW w:w="1164" w:type="dxa"/>
          </w:tcPr>
          <w:p w14:paraId="09BC9161"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2221F328" w14:textId="77777777" w:rsidR="00144BB8" w:rsidRDefault="00000000">
            <w:pPr>
              <w:rPr>
                <w:rFonts w:cstheme="minorHAnsi"/>
                <w:sz w:val="18"/>
                <w:szCs w:val="18"/>
              </w:rPr>
            </w:pPr>
            <w:r>
              <w:rPr>
                <w:rFonts w:cstheme="minorHAnsi" w:hint="eastAsia"/>
                <w:sz w:val="18"/>
                <w:szCs w:val="18"/>
              </w:rPr>
              <w:t>b</w:t>
            </w:r>
          </w:p>
        </w:tc>
        <w:tc>
          <w:tcPr>
            <w:tcW w:w="7250" w:type="dxa"/>
          </w:tcPr>
          <w:p w14:paraId="0B7A12DC" w14:textId="77777777" w:rsidR="00144BB8" w:rsidRDefault="00144BB8">
            <w:pPr>
              <w:rPr>
                <w:rFonts w:cstheme="minorHAnsi"/>
                <w:sz w:val="18"/>
                <w:szCs w:val="18"/>
              </w:rPr>
            </w:pPr>
          </w:p>
        </w:tc>
      </w:tr>
      <w:tr w:rsidR="00144BB8" w14:paraId="63511E94" w14:textId="77777777">
        <w:tc>
          <w:tcPr>
            <w:tcW w:w="1164" w:type="dxa"/>
          </w:tcPr>
          <w:p w14:paraId="54D23DB9" w14:textId="77777777" w:rsidR="00144BB8" w:rsidRDefault="00000000">
            <w:pPr>
              <w:rPr>
                <w:rFonts w:cstheme="minorHAnsi"/>
                <w:sz w:val="18"/>
                <w:szCs w:val="18"/>
              </w:rPr>
            </w:pPr>
            <w:r>
              <w:rPr>
                <w:rFonts w:cstheme="minorHAnsi" w:hint="eastAsia"/>
                <w:sz w:val="18"/>
                <w:szCs w:val="18"/>
              </w:rPr>
              <w:t>CATT</w:t>
            </w:r>
          </w:p>
        </w:tc>
        <w:tc>
          <w:tcPr>
            <w:tcW w:w="1217" w:type="dxa"/>
          </w:tcPr>
          <w:p w14:paraId="2096BE99" w14:textId="77777777" w:rsidR="00144BB8" w:rsidRDefault="00000000">
            <w:pPr>
              <w:rPr>
                <w:rFonts w:cstheme="minorHAnsi"/>
                <w:sz w:val="18"/>
                <w:szCs w:val="18"/>
              </w:rPr>
            </w:pPr>
            <w:r>
              <w:rPr>
                <w:rFonts w:cstheme="minorHAnsi" w:hint="eastAsia"/>
                <w:sz w:val="18"/>
                <w:szCs w:val="18"/>
              </w:rPr>
              <w:t>b</w:t>
            </w:r>
          </w:p>
        </w:tc>
        <w:tc>
          <w:tcPr>
            <w:tcW w:w="7250" w:type="dxa"/>
          </w:tcPr>
          <w:p w14:paraId="521AA5A2" w14:textId="77777777" w:rsidR="00144BB8" w:rsidRDefault="00000000">
            <w:pPr>
              <w:rPr>
                <w:rFonts w:cstheme="minorHAnsi"/>
                <w:sz w:val="18"/>
                <w:szCs w:val="18"/>
              </w:rPr>
            </w:pPr>
            <w:r>
              <w:rPr>
                <w:rFonts w:cstheme="minorHAnsi" w:hint="eastAsia"/>
                <w:sz w:val="18"/>
                <w:szCs w:val="18"/>
              </w:rPr>
              <w:t>We think we can consult RAN3 for decision.</w:t>
            </w:r>
          </w:p>
        </w:tc>
      </w:tr>
      <w:tr w:rsidR="00144BB8" w14:paraId="6E52AAAB" w14:textId="77777777">
        <w:tc>
          <w:tcPr>
            <w:tcW w:w="1164" w:type="dxa"/>
          </w:tcPr>
          <w:p w14:paraId="3A0EEEBB"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E9430A"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4BDBEEF" w14:textId="77777777" w:rsidR="00144BB8" w:rsidRDefault="00144BB8">
            <w:pPr>
              <w:rPr>
                <w:rFonts w:cstheme="minorHAnsi"/>
                <w:sz w:val="18"/>
                <w:szCs w:val="18"/>
              </w:rPr>
            </w:pPr>
          </w:p>
        </w:tc>
      </w:tr>
      <w:tr w:rsidR="00144BB8" w14:paraId="4C1C7C2B" w14:textId="77777777">
        <w:tc>
          <w:tcPr>
            <w:tcW w:w="1164" w:type="dxa"/>
          </w:tcPr>
          <w:p w14:paraId="746A45C6" w14:textId="77777777" w:rsidR="00144BB8" w:rsidRDefault="00000000">
            <w:pPr>
              <w:rPr>
                <w:rFonts w:cstheme="minorHAnsi"/>
                <w:sz w:val="18"/>
                <w:szCs w:val="18"/>
              </w:rPr>
            </w:pPr>
            <w:r>
              <w:rPr>
                <w:rFonts w:cstheme="minorHAnsi" w:hint="eastAsia"/>
                <w:sz w:val="18"/>
                <w:szCs w:val="18"/>
              </w:rPr>
              <w:t>CMCC</w:t>
            </w:r>
          </w:p>
        </w:tc>
        <w:tc>
          <w:tcPr>
            <w:tcW w:w="1217" w:type="dxa"/>
          </w:tcPr>
          <w:p w14:paraId="2C03AD40" w14:textId="77777777" w:rsidR="00144BB8" w:rsidRDefault="00000000">
            <w:pPr>
              <w:rPr>
                <w:rFonts w:cstheme="minorHAnsi"/>
                <w:sz w:val="18"/>
                <w:szCs w:val="18"/>
              </w:rPr>
            </w:pPr>
            <w:r>
              <w:rPr>
                <w:rFonts w:cstheme="minorHAnsi" w:hint="eastAsia"/>
                <w:sz w:val="18"/>
                <w:szCs w:val="18"/>
              </w:rPr>
              <w:t>a</w:t>
            </w:r>
          </w:p>
        </w:tc>
        <w:tc>
          <w:tcPr>
            <w:tcW w:w="7250" w:type="dxa"/>
          </w:tcPr>
          <w:p w14:paraId="241A2E84" w14:textId="77777777" w:rsidR="00144BB8" w:rsidRDefault="00000000">
            <w:pPr>
              <w:rPr>
                <w:rFonts w:cstheme="minorHAnsi"/>
                <w:sz w:val="18"/>
                <w:szCs w:val="18"/>
              </w:rPr>
            </w:pPr>
            <w:r>
              <w:rPr>
                <w:rFonts w:cstheme="minorHAnsi" w:hint="eastAsia"/>
                <w:sz w:val="18"/>
                <w:szCs w:val="18"/>
              </w:rPr>
              <w:t xml:space="preserve">As the lbt-FailureRecoveryConfig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r>
              <w:rPr>
                <w:rFonts w:cstheme="minorHAnsi" w:hint="eastAsia"/>
                <w:i/>
                <w:iCs/>
                <w:sz w:val="18"/>
                <w:szCs w:val="18"/>
              </w:rPr>
              <w:t>choConfig</w:t>
            </w:r>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 xml:space="preserve">Besides, lbt-FailureRecoveryConfig contains only two elements which we think will not cause too much overhead if included it in RA report. </w:t>
            </w:r>
          </w:p>
          <w:p w14:paraId="1B77559F" w14:textId="77777777" w:rsidR="00144BB8" w:rsidRDefault="00000000">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144BB8" w14:paraId="72B89B85" w14:textId="77777777">
        <w:tc>
          <w:tcPr>
            <w:tcW w:w="1164" w:type="dxa"/>
          </w:tcPr>
          <w:p w14:paraId="7BD45B6E" w14:textId="77777777" w:rsidR="00144BB8" w:rsidRDefault="00000000">
            <w:pPr>
              <w:rPr>
                <w:rFonts w:cstheme="minorHAnsi"/>
                <w:sz w:val="18"/>
                <w:szCs w:val="18"/>
              </w:rPr>
            </w:pPr>
            <w:r>
              <w:rPr>
                <w:rFonts w:cstheme="minorHAnsi"/>
                <w:sz w:val="18"/>
                <w:szCs w:val="18"/>
              </w:rPr>
              <w:lastRenderedPageBreak/>
              <w:t>Lenovo</w:t>
            </w:r>
          </w:p>
        </w:tc>
        <w:tc>
          <w:tcPr>
            <w:tcW w:w="1217" w:type="dxa"/>
          </w:tcPr>
          <w:p w14:paraId="1CC474B0" w14:textId="77777777" w:rsidR="00144BB8" w:rsidRDefault="00000000">
            <w:pPr>
              <w:rPr>
                <w:rFonts w:cstheme="minorHAnsi"/>
                <w:sz w:val="18"/>
                <w:szCs w:val="18"/>
              </w:rPr>
            </w:pPr>
            <w:r>
              <w:rPr>
                <w:rFonts w:cstheme="minorHAnsi" w:hint="eastAsia"/>
                <w:sz w:val="18"/>
                <w:szCs w:val="18"/>
              </w:rPr>
              <w:t>b</w:t>
            </w:r>
          </w:p>
        </w:tc>
        <w:tc>
          <w:tcPr>
            <w:tcW w:w="7250" w:type="dxa"/>
          </w:tcPr>
          <w:p w14:paraId="37BD42CE" w14:textId="77777777" w:rsidR="00144BB8" w:rsidRDefault="00144BB8">
            <w:pPr>
              <w:rPr>
                <w:rFonts w:cstheme="minorHAnsi"/>
                <w:sz w:val="18"/>
                <w:szCs w:val="18"/>
              </w:rPr>
            </w:pPr>
          </w:p>
        </w:tc>
      </w:tr>
      <w:tr w:rsidR="00144BB8" w14:paraId="6B443DCE" w14:textId="77777777">
        <w:tc>
          <w:tcPr>
            <w:tcW w:w="1164" w:type="dxa"/>
          </w:tcPr>
          <w:p w14:paraId="2F33307C"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59D7BF91" w14:textId="77777777" w:rsidR="00144BB8" w:rsidRDefault="00000000">
            <w:pPr>
              <w:rPr>
                <w:rFonts w:cstheme="minorHAnsi"/>
                <w:sz w:val="18"/>
                <w:szCs w:val="18"/>
              </w:rPr>
            </w:pPr>
            <w:r>
              <w:rPr>
                <w:rFonts w:cstheme="minorHAnsi" w:hint="eastAsia"/>
                <w:sz w:val="18"/>
                <w:szCs w:val="18"/>
                <w:lang w:eastAsia="zh-CN"/>
              </w:rPr>
              <w:t>b</w:t>
            </w:r>
          </w:p>
        </w:tc>
        <w:tc>
          <w:tcPr>
            <w:tcW w:w="7250" w:type="dxa"/>
          </w:tcPr>
          <w:p w14:paraId="44DCF232" w14:textId="77777777" w:rsidR="00144BB8" w:rsidRDefault="00144BB8">
            <w:pPr>
              <w:rPr>
                <w:rFonts w:cstheme="minorHAnsi"/>
                <w:sz w:val="18"/>
                <w:szCs w:val="18"/>
              </w:rPr>
            </w:pPr>
          </w:p>
        </w:tc>
      </w:tr>
      <w:tr w:rsidR="00144BB8" w14:paraId="6B9A4FA1" w14:textId="77777777">
        <w:tc>
          <w:tcPr>
            <w:tcW w:w="1164" w:type="dxa"/>
          </w:tcPr>
          <w:p w14:paraId="3403F947" w14:textId="77777777" w:rsidR="00144BB8" w:rsidRDefault="00000000">
            <w:pPr>
              <w:rPr>
                <w:rFonts w:cstheme="minorHAnsi"/>
                <w:sz w:val="18"/>
                <w:szCs w:val="18"/>
              </w:rPr>
            </w:pPr>
            <w:r>
              <w:rPr>
                <w:rFonts w:cstheme="minorHAnsi"/>
                <w:sz w:val="18"/>
                <w:szCs w:val="18"/>
              </w:rPr>
              <w:t>Nokia</w:t>
            </w:r>
          </w:p>
        </w:tc>
        <w:tc>
          <w:tcPr>
            <w:tcW w:w="1217" w:type="dxa"/>
          </w:tcPr>
          <w:p w14:paraId="177EF2EF" w14:textId="77777777" w:rsidR="00144BB8" w:rsidRDefault="00000000">
            <w:pPr>
              <w:rPr>
                <w:rFonts w:cstheme="minorHAnsi"/>
                <w:sz w:val="18"/>
                <w:szCs w:val="18"/>
              </w:rPr>
            </w:pPr>
            <w:r>
              <w:rPr>
                <w:rFonts w:cstheme="minorHAnsi"/>
                <w:sz w:val="18"/>
                <w:szCs w:val="18"/>
              </w:rPr>
              <w:t>b</w:t>
            </w:r>
          </w:p>
        </w:tc>
        <w:tc>
          <w:tcPr>
            <w:tcW w:w="7250" w:type="dxa"/>
          </w:tcPr>
          <w:p w14:paraId="7C3A8201" w14:textId="77777777" w:rsidR="00144BB8" w:rsidRDefault="00000000">
            <w:pPr>
              <w:rPr>
                <w:rFonts w:cstheme="minorHAnsi"/>
                <w:sz w:val="18"/>
                <w:szCs w:val="18"/>
              </w:rPr>
            </w:pPr>
            <w:r>
              <w:rPr>
                <w:rStyle w:val="normaltextrun"/>
                <w:rFonts w:ascii="Calibri" w:hAnsi="Calibri" w:cs="Calibri"/>
                <w:color w:val="000000"/>
                <w:sz w:val="18"/>
                <w:szCs w:val="18"/>
                <w:shd w:val="clear" w:color="auto" w:fill="FFFFFF"/>
              </w:rPr>
              <w:t>Support to investigate what are the NW possibilities before agreeing to any config repetition by the UE</w:t>
            </w:r>
            <w:r>
              <w:rPr>
                <w:rStyle w:val="eop"/>
                <w:rFonts w:ascii="Calibri" w:hAnsi="Calibri" w:cs="Calibri"/>
                <w:color w:val="000000"/>
                <w:sz w:val="18"/>
                <w:szCs w:val="18"/>
                <w:shd w:val="clear" w:color="auto" w:fill="FFFFFF"/>
              </w:rPr>
              <w:t> </w:t>
            </w:r>
          </w:p>
        </w:tc>
      </w:tr>
      <w:tr w:rsidR="00144BB8" w14:paraId="206C14C8" w14:textId="77777777">
        <w:tc>
          <w:tcPr>
            <w:tcW w:w="1164" w:type="dxa"/>
          </w:tcPr>
          <w:p w14:paraId="19EDC9A7"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525DD060"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a</w:t>
            </w:r>
          </w:p>
        </w:tc>
        <w:tc>
          <w:tcPr>
            <w:tcW w:w="7250" w:type="dxa"/>
          </w:tcPr>
          <w:p w14:paraId="740FE25E"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Same view as CMCC that the configuration is dedicated configured, it would be extra burden for NW to memory the configuration for all UEs, it is preferred to let UE reports. But we can go with majority to check with RAN3.</w:t>
            </w:r>
          </w:p>
        </w:tc>
      </w:tr>
      <w:tr w:rsidR="00144BB8" w14:paraId="44787667" w14:textId="77777777">
        <w:tc>
          <w:tcPr>
            <w:tcW w:w="1164" w:type="dxa"/>
          </w:tcPr>
          <w:p w14:paraId="6D65EE08" w14:textId="6AECECA2"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7A699DA4" w14:textId="1E3EE576"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40D19CC8" w14:textId="77777777" w:rsidR="00144BB8" w:rsidRDefault="00144BB8">
            <w:pPr>
              <w:rPr>
                <w:rFonts w:cstheme="minorHAnsi"/>
                <w:sz w:val="18"/>
                <w:szCs w:val="18"/>
              </w:rPr>
            </w:pPr>
          </w:p>
        </w:tc>
      </w:tr>
    </w:tbl>
    <w:p w14:paraId="63DFF565" w14:textId="7F303946" w:rsidR="00144BB8" w:rsidRDefault="0012126E">
      <w:pPr>
        <w:rPr>
          <w:rFonts w:cstheme="minorHAnsi"/>
          <w:lang w:val="en-US"/>
        </w:rPr>
      </w:pPr>
      <w:r w:rsidRPr="0012126E">
        <w:rPr>
          <w:rFonts w:cstheme="minorHAnsi"/>
          <w:lang w:val="en-US"/>
        </w:rPr>
        <w:t xml:space="preserve">Concerning inclusion of LBT recovery configuration in the </w:t>
      </w:r>
      <w:r>
        <w:rPr>
          <w:rFonts w:cstheme="minorHAnsi"/>
          <w:lang w:val="en-US"/>
        </w:rPr>
        <w:t>RA-</w:t>
      </w:r>
      <w:proofErr w:type="spellStart"/>
      <w:r>
        <w:rPr>
          <w:rFonts w:cstheme="minorHAnsi"/>
          <w:lang w:val="en-US"/>
        </w:rPr>
        <w:t>InformationCommon</w:t>
      </w:r>
      <w:proofErr w:type="spellEnd"/>
      <w:r>
        <w:rPr>
          <w:rFonts w:cstheme="minorHAnsi"/>
          <w:lang w:val="en-US"/>
        </w:rPr>
        <w:t xml:space="preserve">, there is a convergence among the companies to consult RAN3 requesting to evaluate whether </w:t>
      </w:r>
      <w:r w:rsidRPr="0012126E">
        <w:rPr>
          <w:rFonts w:cstheme="minorHAnsi"/>
          <w:lang w:val="en-US"/>
        </w:rPr>
        <w:t>it is possible</w:t>
      </w:r>
      <w:r>
        <w:rPr>
          <w:rFonts w:cstheme="minorHAnsi"/>
          <w:lang w:val="en-US"/>
        </w:rPr>
        <w:t xml:space="preserve"> to know the </w:t>
      </w:r>
      <w:proofErr w:type="spellStart"/>
      <w:r w:rsidRPr="0012126E">
        <w:rPr>
          <w:rFonts w:cstheme="minorHAnsi"/>
          <w:lang w:val="en-US"/>
        </w:rPr>
        <w:t>lbt-FailureRecoveryConfig</w:t>
      </w:r>
      <w:proofErr w:type="spellEnd"/>
      <w:r>
        <w:rPr>
          <w:rFonts w:cstheme="minorHAnsi"/>
          <w:lang w:val="en-US"/>
        </w:rPr>
        <w:t xml:space="preserve"> used when executing a </w:t>
      </w:r>
      <w:proofErr w:type="gramStart"/>
      <w:r>
        <w:rPr>
          <w:rFonts w:cstheme="minorHAnsi"/>
          <w:lang w:val="en-US"/>
        </w:rPr>
        <w:t>random access</w:t>
      </w:r>
      <w:proofErr w:type="gramEnd"/>
      <w:r>
        <w:rPr>
          <w:rFonts w:cstheme="minorHAnsi"/>
          <w:lang w:val="en-US"/>
        </w:rPr>
        <w:t xml:space="preserve"> procedure</w:t>
      </w:r>
      <w:r w:rsidRPr="0012126E">
        <w:rPr>
          <w:rFonts w:cstheme="minorHAnsi"/>
          <w:lang w:val="en-US"/>
        </w:rPr>
        <w:t xml:space="preserve"> and evaluate the cost for the network to know the </w:t>
      </w:r>
      <w:proofErr w:type="spellStart"/>
      <w:r w:rsidRPr="0012126E">
        <w:rPr>
          <w:rFonts w:cstheme="minorHAnsi"/>
          <w:lang w:val="en-US"/>
        </w:rPr>
        <w:t>lbt-FailureRecoveryConfig</w:t>
      </w:r>
      <w:proofErr w:type="spellEnd"/>
      <w:r w:rsidRPr="0012126E">
        <w:rPr>
          <w:rFonts w:cstheme="minorHAnsi"/>
          <w:lang w:val="en-US"/>
        </w:rPr>
        <w:t xml:space="preserve"> without UE reporting</w:t>
      </w:r>
      <w:r>
        <w:rPr>
          <w:rFonts w:cstheme="minorHAnsi"/>
          <w:lang w:val="en-US"/>
        </w:rPr>
        <w:t>. Therefore, we have the following proposal:</w:t>
      </w:r>
    </w:p>
    <w:p w14:paraId="2307D983" w14:textId="77777777" w:rsidR="0012126E" w:rsidRPr="0012126E" w:rsidRDefault="0012126E">
      <w:pPr>
        <w:rPr>
          <w:rFonts w:cstheme="minorHAnsi"/>
          <w:lang w:val="en-US"/>
        </w:rPr>
      </w:pPr>
    </w:p>
    <w:p w14:paraId="3F2069AB" w14:textId="54E237D5" w:rsidR="0012126E" w:rsidRDefault="0012126E" w:rsidP="0012126E">
      <w:pPr>
        <w:rPr>
          <w:rFonts w:cstheme="minorHAnsi"/>
          <w:b/>
          <w:bCs/>
        </w:rPr>
      </w:pPr>
      <w:r>
        <w:rPr>
          <w:rFonts w:cstheme="minorHAnsi"/>
          <w:b/>
          <w:bCs/>
        </w:rPr>
        <w:t xml:space="preserve">Proposal </w:t>
      </w:r>
      <w:r w:rsidRPr="0012126E">
        <w:rPr>
          <w:rFonts w:cstheme="minorHAnsi"/>
          <w:b/>
          <w:bCs/>
          <w:lang w:val="en-US"/>
        </w:rPr>
        <w:t>6</w:t>
      </w:r>
      <w:r>
        <w:rPr>
          <w:rFonts w:cstheme="minorHAnsi"/>
          <w:b/>
          <w:bCs/>
        </w:rPr>
        <w:t xml:space="preserve">: RAN2 </w:t>
      </w:r>
      <w:r w:rsidRPr="0012126E">
        <w:rPr>
          <w:rFonts w:cstheme="minorHAnsi"/>
          <w:b/>
          <w:bCs/>
          <w:lang w:val="en-US"/>
        </w:rPr>
        <w:t>c</w:t>
      </w:r>
      <w:r>
        <w:rPr>
          <w:rFonts w:cstheme="minorHAnsi"/>
          <w:b/>
          <w:bCs/>
        </w:rPr>
        <w:t xml:space="preserve">onsult RAN3 to whether it is possible </w:t>
      </w:r>
      <w:r w:rsidR="00FF1FFF" w:rsidRPr="00FF1FFF">
        <w:rPr>
          <w:rFonts w:cstheme="minorHAnsi"/>
          <w:b/>
          <w:bCs/>
          <w:lang w:val="en-US"/>
        </w:rPr>
        <w:t>to know</w:t>
      </w:r>
      <w:r w:rsidR="00FF1FFF">
        <w:rPr>
          <w:rFonts w:cstheme="minorHAnsi"/>
          <w:b/>
          <w:bCs/>
          <w:lang w:val="en-US"/>
        </w:rPr>
        <w:t xml:space="preserve"> the </w:t>
      </w:r>
      <w:r w:rsidR="00FF1FFF">
        <w:rPr>
          <w:rFonts w:cstheme="minorHAnsi"/>
          <w:b/>
          <w:bCs/>
        </w:rPr>
        <w:t>lbt-FailureRecoveryConfig</w:t>
      </w:r>
      <w:r w:rsidR="00FF1FFF" w:rsidRPr="00FF1FFF">
        <w:rPr>
          <w:rFonts w:cstheme="minorHAnsi"/>
          <w:b/>
          <w:bCs/>
          <w:lang w:val="en-US"/>
        </w:rPr>
        <w:t xml:space="preserve"> </w:t>
      </w:r>
      <w:r w:rsidR="00FF1FFF">
        <w:rPr>
          <w:rFonts w:cstheme="minorHAnsi"/>
          <w:b/>
          <w:bCs/>
          <w:lang w:val="en-US"/>
        </w:rPr>
        <w:t xml:space="preserve">used for execution of the RA procedure </w:t>
      </w:r>
      <w:r>
        <w:rPr>
          <w:rFonts w:cstheme="minorHAnsi"/>
          <w:b/>
          <w:bCs/>
        </w:rPr>
        <w:t xml:space="preserve">and evaluate the cost for </w:t>
      </w:r>
      <w:r w:rsidR="00FF1FFF" w:rsidRPr="00975C97">
        <w:rPr>
          <w:rFonts w:cstheme="minorHAnsi"/>
          <w:b/>
          <w:bCs/>
          <w:lang w:val="en-US"/>
        </w:rPr>
        <w:t>the solution</w:t>
      </w:r>
      <w:r>
        <w:rPr>
          <w:rFonts w:cstheme="minorHAnsi"/>
          <w:b/>
          <w:bCs/>
        </w:rPr>
        <w:t xml:space="preserve"> without UE reporting. </w:t>
      </w:r>
    </w:p>
    <w:p w14:paraId="21D6162F" w14:textId="77777777" w:rsidR="00144BB8" w:rsidRDefault="00144BB8">
      <w:pPr>
        <w:rPr>
          <w:rFonts w:cstheme="minorHAnsi"/>
        </w:rPr>
      </w:pPr>
    </w:p>
    <w:p w14:paraId="2D1DD188" w14:textId="77777777" w:rsidR="00144BB8" w:rsidRDefault="00144BB8">
      <w:pPr>
        <w:rPr>
          <w:rFonts w:cstheme="minorHAnsi"/>
        </w:rPr>
      </w:pPr>
    </w:p>
    <w:p w14:paraId="6BFC1AAE" w14:textId="77777777" w:rsidR="00144BB8" w:rsidRDefault="00000000">
      <w:pPr>
        <w:pStyle w:val="Heading1"/>
        <w:rPr>
          <w:rFonts w:eastAsia="Times New Roman" w:cstheme="minorHAnsi"/>
          <w:b/>
          <w:bCs/>
        </w:rPr>
      </w:pPr>
      <w:r>
        <w:rPr>
          <w:rFonts w:eastAsia="Times New Roman" w:cstheme="minorHAnsi"/>
        </w:rPr>
        <w:t>Conclusion</w:t>
      </w:r>
    </w:p>
    <w:p w14:paraId="7CC4C0FA" w14:textId="77777777" w:rsidR="00157E32" w:rsidRDefault="00157E32" w:rsidP="00157E32">
      <w:pPr>
        <w:rPr>
          <w:rFonts w:cstheme="minorHAnsi"/>
          <w:b/>
          <w:bCs/>
        </w:rPr>
      </w:pPr>
      <w:r w:rsidRPr="00EE532F">
        <w:rPr>
          <w:rFonts w:cstheme="minorHAnsi"/>
          <w:b/>
          <w:bCs/>
          <w:lang w:val="en-US"/>
        </w:rPr>
        <w:t xml:space="preserve">Proposal 1: </w:t>
      </w:r>
      <w:r>
        <w:rPr>
          <w:rFonts w:cstheme="minorHAnsi"/>
          <w:b/>
          <w:bCs/>
          <w:lang w:val="en-US"/>
        </w:rPr>
        <w:t>Introduce</w:t>
      </w:r>
      <w:r w:rsidRPr="00D70884">
        <w:rPr>
          <w:rFonts w:cstheme="minorHAnsi"/>
          <w:b/>
          <w:bCs/>
        </w:rPr>
        <w:t xml:space="preserve"> a new </w:t>
      </w:r>
      <w:r w:rsidRPr="00D70884">
        <w:rPr>
          <w:rFonts w:cstheme="minorHAnsi"/>
          <w:b/>
          <w:bCs/>
          <w:i/>
          <w:iCs/>
        </w:rPr>
        <w:t>raPurpose</w:t>
      </w:r>
      <w:r w:rsidRPr="00D70884">
        <w:rPr>
          <w:rFonts w:cstheme="minorHAnsi"/>
          <w:b/>
          <w:bCs/>
        </w:rPr>
        <w:t xml:space="preserve"> in the </w:t>
      </w:r>
      <w:r w:rsidRPr="00D70884">
        <w:rPr>
          <w:rFonts w:cstheme="minorHAnsi"/>
          <w:b/>
          <w:bCs/>
          <w:i/>
          <w:iCs/>
        </w:rPr>
        <w:t>RA-Report</w:t>
      </w:r>
      <w:r w:rsidRPr="00D70884">
        <w:rPr>
          <w:rFonts w:cstheme="minorHAnsi"/>
          <w:b/>
          <w:bCs/>
        </w:rPr>
        <w:t xml:space="preserve"> to indicate that the RA was initiated following a “consistent LBT failures” in the SpCell.</w:t>
      </w:r>
    </w:p>
    <w:p w14:paraId="12BECB35" w14:textId="6D864B8F" w:rsidR="00144BB8" w:rsidRDefault="00144BB8">
      <w:pPr>
        <w:rPr>
          <w:rFonts w:cstheme="minorHAnsi"/>
        </w:rPr>
      </w:pPr>
    </w:p>
    <w:p w14:paraId="79BD0D0D" w14:textId="77777777" w:rsidR="00AB4B40" w:rsidRPr="007B4299" w:rsidRDefault="00AB4B40" w:rsidP="00AB4B40">
      <w:pPr>
        <w:rPr>
          <w:rFonts w:cstheme="minorHAnsi"/>
          <w:lang w:val="en-US"/>
        </w:rPr>
      </w:pPr>
      <w:r w:rsidRPr="007B4299">
        <w:rPr>
          <w:rFonts w:cstheme="minorHAnsi"/>
          <w:b/>
          <w:bCs/>
          <w:lang w:val="en-US"/>
        </w:rPr>
        <w:t xml:space="preserve">Proposal 2: </w:t>
      </w:r>
      <w:r>
        <w:rPr>
          <w:rFonts w:cstheme="minorHAnsi"/>
          <w:b/>
          <w:bCs/>
        </w:rPr>
        <w:t xml:space="preserve">RAN2 </w:t>
      </w:r>
      <w:r w:rsidRPr="00AB4B40">
        <w:rPr>
          <w:rFonts w:cstheme="minorHAnsi"/>
          <w:b/>
          <w:bCs/>
          <w:lang w:val="en-US"/>
        </w:rPr>
        <w:t xml:space="preserve">further </w:t>
      </w:r>
      <w:r w:rsidRPr="007B4299">
        <w:rPr>
          <w:rFonts w:cstheme="minorHAnsi"/>
          <w:b/>
          <w:bCs/>
          <w:lang w:val="en-US"/>
        </w:rPr>
        <w:t xml:space="preserve">discuss whether </w:t>
      </w:r>
      <w:r>
        <w:rPr>
          <w:rFonts w:cstheme="minorHAnsi"/>
          <w:b/>
          <w:bCs/>
        </w:rPr>
        <w:t>to introduce value 0 for the numberOfPreamblesSentOnSSB and numberOfPreamblesSentOnCSI-RS.</w:t>
      </w:r>
    </w:p>
    <w:p w14:paraId="7D2C315E" w14:textId="77777777" w:rsidR="00AB4B40" w:rsidRDefault="00AB4B40" w:rsidP="00AB4B40">
      <w:pPr>
        <w:rPr>
          <w:rFonts w:cstheme="minorHAnsi"/>
          <w:lang w:val="en-US"/>
        </w:rPr>
      </w:pPr>
    </w:p>
    <w:p w14:paraId="236EF064" w14:textId="77777777" w:rsidR="00AB4B40" w:rsidRDefault="00AB4B40" w:rsidP="00AB4B40">
      <w:pPr>
        <w:rPr>
          <w:rFonts w:cstheme="minorHAnsi"/>
          <w:b/>
          <w:bCs/>
        </w:rPr>
      </w:pPr>
      <w:r>
        <w:rPr>
          <w:rFonts w:cstheme="minorHAnsi"/>
          <w:b/>
          <w:bCs/>
        </w:rPr>
        <w:t xml:space="preserve">Proposal </w:t>
      </w:r>
      <w:r w:rsidRPr="00041D3B">
        <w:rPr>
          <w:rFonts w:cstheme="minorHAnsi"/>
          <w:b/>
          <w:bCs/>
          <w:lang w:val="en-US"/>
        </w:rPr>
        <w:t>3</w:t>
      </w:r>
      <w:r>
        <w:rPr>
          <w:rFonts w:cstheme="minorHAnsi"/>
          <w:b/>
          <w:bCs/>
        </w:rPr>
        <w:t xml:space="preserve">: RAN2 </w:t>
      </w:r>
      <w:r w:rsidRPr="00041D3B">
        <w:rPr>
          <w:rFonts w:cstheme="minorHAnsi"/>
          <w:b/>
          <w:bCs/>
          <w:lang w:val="en-US"/>
        </w:rPr>
        <w:t>further discuss</w:t>
      </w:r>
      <w:r>
        <w:rPr>
          <w:rFonts w:cstheme="minorHAnsi"/>
          <w:b/>
          <w:bCs/>
        </w:rPr>
        <w:t xml:space="preserve"> that in NR-U:</w:t>
      </w:r>
    </w:p>
    <w:p w14:paraId="7208EEF0" w14:textId="77777777" w:rsidR="00AB4B40" w:rsidRPr="00200974" w:rsidRDefault="00AB4B40" w:rsidP="00AB4B40">
      <w:pPr>
        <w:pStyle w:val="ListParagraph"/>
        <w:numPr>
          <w:ilvl w:val="0"/>
          <w:numId w:val="32"/>
        </w:numPr>
        <w:spacing w:line="256" w:lineRule="auto"/>
        <w:ind w:firstLineChars="0"/>
        <w:contextualSpacing/>
        <w:rPr>
          <w:rFonts w:cstheme="minorHAnsi"/>
          <w:b/>
          <w:bCs/>
        </w:rPr>
      </w:pPr>
      <w:r w:rsidRPr="00200974">
        <w:rPr>
          <w:rFonts w:cstheme="minorHAnsi"/>
          <w:b/>
          <w:bCs/>
        </w:rPr>
        <w:t xml:space="preserve">An RA attempt is </w:t>
      </w:r>
      <w:r w:rsidRPr="00DF505B">
        <w:rPr>
          <w:rFonts w:cstheme="minorHAnsi"/>
          <w:b/>
          <w:bCs/>
          <w:lang w:val="en-US"/>
        </w:rPr>
        <w:t>counted</w:t>
      </w:r>
      <w:r>
        <w:rPr>
          <w:rFonts w:cstheme="minorHAnsi"/>
          <w:b/>
          <w:bCs/>
          <w:lang w:val="en-US"/>
        </w:rPr>
        <w:t xml:space="preserve"> when UE</w:t>
      </w:r>
      <w:r w:rsidRPr="00200974">
        <w:rPr>
          <w:rFonts w:cstheme="minorHAnsi"/>
          <w:b/>
          <w:bCs/>
        </w:rPr>
        <w:t xml:space="preserve"> attempt</w:t>
      </w:r>
      <w:r w:rsidRPr="00DF505B">
        <w:rPr>
          <w:rFonts w:cstheme="minorHAnsi"/>
          <w:b/>
          <w:bCs/>
          <w:lang w:val="en-US"/>
        </w:rPr>
        <w:t>s</w:t>
      </w:r>
      <w:r w:rsidRPr="00200974">
        <w:rPr>
          <w:rFonts w:cstheme="minorHAnsi"/>
          <w:b/>
          <w:bCs/>
        </w:rPr>
        <w:t xml:space="preserve"> to transmit a preamble </w:t>
      </w:r>
      <w:r w:rsidRPr="00FA62A1">
        <w:rPr>
          <w:rFonts w:cstheme="minorHAnsi"/>
          <w:b/>
          <w:bCs/>
          <w:lang w:val="en-US"/>
        </w:rPr>
        <w:t>i.e., when</w:t>
      </w:r>
      <w:r w:rsidRPr="00200974">
        <w:rPr>
          <w:rFonts w:cstheme="minorHAnsi"/>
          <w:b/>
          <w:bCs/>
        </w:rPr>
        <w:t xml:space="preserve"> UE </w:t>
      </w:r>
      <w:r>
        <w:rPr>
          <w:rFonts w:cstheme="minorHAnsi"/>
          <w:b/>
          <w:bCs/>
          <w:lang w:val="en-US"/>
        </w:rPr>
        <w:t>executes</w:t>
      </w:r>
      <w:r w:rsidRPr="00200974">
        <w:rPr>
          <w:rFonts w:cstheme="minorHAnsi"/>
          <w:b/>
          <w:bCs/>
        </w:rPr>
        <w:t xml:space="preserve"> section 5.1.3 of TS 38.321</w:t>
      </w:r>
      <w:r w:rsidRPr="00603C0C">
        <w:rPr>
          <w:rFonts w:cstheme="minorHAnsi"/>
          <w:b/>
          <w:bCs/>
          <w:lang w:val="en-US"/>
        </w:rPr>
        <w:t>, or</w:t>
      </w:r>
    </w:p>
    <w:p w14:paraId="5BC35962" w14:textId="77777777" w:rsidR="00AB4B40" w:rsidRPr="00200974" w:rsidRDefault="00AB4B40" w:rsidP="00AB4B40">
      <w:pPr>
        <w:pStyle w:val="ListParagraph"/>
        <w:numPr>
          <w:ilvl w:val="0"/>
          <w:numId w:val="32"/>
        </w:numPr>
        <w:spacing w:line="256" w:lineRule="auto"/>
        <w:ind w:firstLineChars="0"/>
        <w:contextualSpacing/>
        <w:rPr>
          <w:rFonts w:cstheme="minorHAnsi"/>
          <w:b/>
          <w:bCs/>
        </w:rPr>
      </w:pPr>
      <w:r w:rsidRPr="00200974">
        <w:rPr>
          <w:rFonts w:cstheme="minorHAnsi"/>
          <w:b/>
          <w:bCs/>
        </w:rPr>
        <w:t>An RA attempt is only counted when UE accesses the channel at the PHY layer, and transmits the preamble.</w:t>
      </w:r>
    </w:p>
    <w:p w14:paraId="03A9483B" w14:textId="77777777" w:rsidR="00AB4B40" w:rsidRPr="00AB4B40" w:rsidRDefault="00AB4B40">
      <w:pPr>
        <w:rPr>
          <w:rFonts w:cstheme="minorHAnsi"/>
        </w:rPr>
      </w:pPr>
    </w:p>
    <w:p w14:paraId="24FB5EFF" w14:textId="77777777" w:rsidR="00834432" w:rsidRDefault="00AB4B40" w:rsidP="00AB4B40">
      <w:pPr>
        <w:rPr>
          <w:ins w:id="18" w:author="Ali Ericsson" w:date="2022-10-17T10:21:00Z"/>
          <w:rFonts w:cstheme="minorHAnsi"/>
          <w:b/>
          <w:bCs/>
          <w:lang w:val="en-US"/>
        </w:rPr>
      </w:pPr>
      <w:r>
        <w:rPr>
          <w:rFonts w:cstheme="minorHAnsi"/>
          <w:b/>
          <w:bCs/>
        </w:rPr>
        <w:t xml:space="preserve">Proposal </w:t>
      </w:r>
      <w:r>
        <w:rPr>
          <w:rFonts w:cstheme="minorHAnsi"/>
          <w:b/>
          <w:bCs/>
          <w:lang w:val="en-US"/>
        </w:rPr>
        <w:t>4</w:t>
      </w:r>
      <w:r>
        <w:rPr>
          <w:rFonts w:cstheme="minorHAnsi"/>
          <w:b/>
          <w:bCs/>
        </w:rPr>
        <w:t xml:space="preserve">: RAN2 </w:t>
      </w:r>
      <w:ins w:id="19" w:author="Ali Ericsson" w:date="2022-10-17T10:21:00Z">
        <w:r w:rsidR="00834432">
          <w:rPr>
            <w:rFonts w:cstheme="minorHAnsi"/>
            <w:b/>
            <w:bCs/>
            <w:lang w:val="en-US"/>
          </w:rPr>
          <w:t xml:space="preserve">agree to log the number of LBT failures in the RA report </w:t>
        </w:r>
      </w:ins>
    </w:p>
    <w:p w14:paraId="6D7AB658" w14:textId="39BFA551" w:rsidR="00AB4B40" w:rsidRDefault="00834432" w:rsidP="00AB4B40">
      <w:pPr>
        <w:rPr>
          <w:rFonts w:cstheme="minorHAnsi"/>
          <w:b/>
          <w:bCs/>
          <w:lang w:val="en-US"/>
        </w:rPr>
      </w:pPr>
      <w:ins w:id="20" w:author="Ali Ericsson" w:date="2022-10-17T10:21:00Z">
        <w:r>
          <w:rPr>
            <w:rFonts w:cstheme="minorHAnsi"/>
            <w:b/>
            <w:bCs/>
            <w:lang w:val="en-US"/>
          </w:rPr>
          <w:t xml:space="preserve">FFS: </w:t>
        </w:r>
      </w:ins>
      <w:del w:id="21" w:author="Ali Ericsson" w:date="2022-10-17T10:21:00Z">
        <w:r w:rsidR="00AB4B40" w:rsidDel="00834432">
          <w:rPr>
            <w:rFonts w:cstheme="minorHAnsi"/>
            <w:b/>
            <w:bCs/>
            <w:lang w:val="en-US"/>
          </w:rPr>
          <w:delText xml:space="preserve">further discuss </w:delText>
        </w:r>
      </w:del>
      <w:ins w:id="22" w:author="Ali Ericsson" w:date="2022-10-17T10:21:00Z">
        <w:r w:rsidR="000B5A52">
          <w:rPr>
            <w:rFonts w:cstheme="minorHAnsi"/>
            <w:b/>
            <w:bCs/>
            <w:lang w:val="en-US"/>
          </w:rPr>
          <w:t>T</w:t>
        </w:r>
      </w:ins>
      <w:del w:id="23" w:author="Ali Ericsson" w:date="2022-10-17T10:21:00Z">
        <w:r w:rsidR="00AB4B40" w:rsidDel="000B5A52">
          <w:rPr>
            <w:rFonts w:cstheme="minorHAnsi"/>
            <w:b/>
            <w:bCs/>
            <w:lang w:val="en-US"/>
          </w:rPr>
          <w:delText>t</w:delText>
        </w:r>
      </w:del>
      <w:r w:rsidR="00AB4B40">
        <w:rPr>
          <w:rFonts w:cstheme="minorHAnsi"/>
          <w:b/>
          <w:bCs/>
          <w:lang w:val="en-US"/>
        </w:rPr>
        <w:t xml:space="preserve">he granularity of the LBT failures in the </w:t>
      </w:r>
      <w:r w:rsidR="00AB4B40">
        <w:rPr>
          <w:rFonts w:cstheme="minorHAnsi"/>
          <w:b/>
          <w:bCs/>
        </w:rPr>
        <w:t>RA-InformationCommon</w:t>
      </w:r>
      <w:r w:rsidR="00AB4B40" w:rsidRPr="00E91168">
        <w:rPr>
          <w:rFonts w:cstheme="minorHAnsi"/>
          <w:b/>
          <w:bCs/>
          <w:lang w:val="en-US"/>
        </w:rPr>
        <w:t xml:space="preserve"> among the following</w:t>
      </w:r>
      <w:r w:rsidR="00AB4B40">
        <w:rPr>
          <w:rFonts w:cstheme="minorHAnsi"/>
          <w:b/>
          <w:bCs/>
          <w:lang w:val="en-US"/>
        </w:rPr>
        <w:t>:</w:t>
      </w:r>
    </w:p>
    <w:p w14:paraId="17B22E2E" w14:textId="77777777" w:rsidR="00AB4B40" w:rsidRDefault="00AB4B40" w:rsidP="00AB4B40">
      <w:pPr>
        <w:pStyle w:val="ListParagraph"/>
        <w:numPr>
          <w:ilvl w:val="0"/>
          <w:numId w:val="36"/>
        </w:numPr>
        <w:ind w:firstLineChars="0"/>
        <w:rPr>
          <w:rFonts w:cstheme="minorHAnsi"/>
          <w:b/>
          <w:bCs/>
          <w:lang w:val="en-US"/>
        </w:rPr>
      </w:pPr>
      <w:r>
        <w:rPr>
          <w:rFonts w:cstheme="minorHAnsi"/>
          <w:b/>
          <w:bCs/>
          <w:lang w:val="en-US"/>
        </w:rPr>
        <w:t>Per RA attempt</w:t>
      </w:r>
    </w:p>
    <w:p w14:paraId="29A2626B" w14:textId="77777777" w:rsidR="00AB4B40" w:rsidRDefault="00AB4B40" w:rsidP="00AB4B40">
      <w:pPr>
        <w:pStyle w:val="ListParagraph"/>
        <w:numPr>
          <w:ilvl w:val="0"/>
          <w:numId w:val="36"/>
        </w:numPr>
        <w:ind w:firstLineChars="0"/>
        <w:rPr>
          <w:rFonts w:cstheme="minorHAnsi"/>
          <w:b/>
          <w:bCs/>
          <w:lang w:val="en-US"/>
        </w:rPr>
      </w:pPr>
      <w:r>
        <w:rPr>
          <w:rFonts w:cstheme="minorHAnsi"/>
          <w:b/>
          <w:bCs/>
          <w:lang w:val="en-US"/>
        </w:rPr>
        <w:t>Per RA procedure (i.e., total number of LBT failures during RA procedure)</w:t>
      </w:r>
    </w:p>
    <w:p w14:paraId="55A67631" w14:textId="10199E7C" w:rsidR="00AB4B40" w:rsidRDefault="00AB4B40" w:rsidP="00AB4B40">
      <w:pPr>
        <w:pStyle w:val="ListParagraph"/>
        <w:numPr>
          <w:ilvl w:val="0"/>
          <w:numId w:val="36"/>
        </w:numPr>
        <w:ind w:firstLineChars="0"/>
        <w:rPr>
          <w:rFonts w:cstheme="minorHAnsi"/>
          <w:b/>
          <w:bCs/>
          <w:lang w:val="en-US"/>
        </w:rPr>
      </w:pPr>
      <w:r>
        <w:rPr>
          <w:rFonts w:cstheme="minorHAnsi"/>
          <w:b/>
          <w:bCs/>
          <w:lang w:val="en-US"/>
        </w:rPr>
        <w:t xml:space="preserve">Per selected beam (i.e., </w:t>
      </w:r>
      <w:r>
        <w:rPr>
          <w:rFonts w:cstheme="minorHAnsi"/>
          <w:b/>
          <w:bCs/>
        </w:rPr>
        <w:t>Number of LBT failures per selected beam</w:t>
      </w:r>
      <w:r>
        <w:rPr>
          <w:rFonts w:cstheme="minorHAnsi"/>
          <w:b/>
          <w:bCs/>
          <w:lang w:val="en-US"/>
        </w:rPr>
        <w:t>)</w:t>
      </w:r>
    </w:p>
    <w:p w14:paraId="41E1ACA6" w14:textId="67412F78" w:rsidR="00AB4B40" w:rsidRDefault="00AB4B40" w:rsidP="00AB4B40">
      <w:pPr>
        <w:rPr>
          <w:rFonts w:cstheme="minorHAnsi"/>
          <w:b/>
          <w:bCs/>
          <w:lang w:val="en-US"/>
        </w:rPr>
      </w:pPr>
    </w:p>
    <w:p w14:paraId="013E529A" w14:textId="77777777" w:rsidR="00415F7F" w:rsidRPr="000A7180" w:rsidRDefault="00415F7F" w:rsidP="00415F7F">
      <w:pPr>
        <w:rPr>
          <w:rFonts w:cstheme="minorHAnsi"/>
          <w:b/>
          <w:bCs/>
        </w:rPr>
      </w:pPr>
      <w:r>
        <w:rPr>
          <w:rFonts w:cstheme="minorHAnsi"/>
          <w:b/>
          <w:bCs/>
        </w:rPr>
        <w:t xml:space="preserve">Proposal </w:t>
      </w:r>
      <w:r w:rsidRPr="00B50E6E">
        <w:rPr>
          <w:rFonts w:cstheme="minorHAnsi"/>
          <w:b/>
          <w:bCs/>
          <w:lang w:val="en-US"/>
        </w:rPr>
        <w:t>5</w:t>
      </w:r>
      <w:r>
        <w:rPr>
          <w:rFonts w:cstheme="minorHAnsi"/>
          <w:b/>
          <w:bCs/>
        </w:rPr>
        <w:t xml:space="preserve">: </w:t>
      </w:r>
      <w:r w:rsidRPr="00540033">
        <w:rPr>
          <w:rFonts w:cstheme="minorHAnsi"/>
          <w:b/>
          <w:bCs/>
          <w:lang w:val="en-US"/>
        </w:rPr>
        <w:t xml:space="preserve">RAN2 </w:t>
      </w:r>
      <w:r>
        <w:rPr>
          <w:rFonts w:cstheme="minorHAnsi"/>
          <w:b/>
          <w:bCs/>
          <w:lang w:val="en-US"/>
        </w:rPr>
        <w:t>further</w:t>
      </w:r>
      <w:r>
        <w:rPr>
          <w:rFonts w:cstheme="minorHAnsi"/>
          <w:b/>
          <w:bCs/>
        </w:rPr>
        <w:t xml:space="preserve"> </w:t>
      </w:r>
      <w:r w:rsidRPr="00B50E6E">
        <w:rPr>
          <w:rFonts w:cstheme="minorHAnsi"/>
          <w:b/>
          <w:bCs/>
          <w:lang w:val="en-US"/>
        </w:rPr>
        <w:t xml:space="preserve">discuss </w:t>
      </w:r>
      <w:r>
        <w:rPr>
          <w:rFonts w:cstheme="minorHAnsi"/>
          <w:b/>
          <w:bCs/>
          <w:lang w:val="en-US"/>
        </w:rPr>
        <w:t>to l</w:t>
      </w:r>
      <w:r>
        <w:rPr>
          <w:rFonts w:cstheme="minorHAnsi"/>
          <w:b/>
          <w:bCs/>
        </w:rPr>
        <w:t>og RSSI measurement and the applied EDT value in the RA-InformationCommon. FFS on logging granularity.</w:t>
      </w:r>
      <w:r w:rsidRPr="00563DAE">
        <w:rPr>
          <w:rFonts w:cstheme="minorHAnsi"/>
          <w:b/>
          <w:bCs/>
          <w:lang w:val="en-US"/>
        </w:rPr>
        <w:t xml:space="preserve"> FFS: how to fulfil RAN3 request in logging RSSI</w:t>
      </w:r>
      <w:r>
        <w:rPr>
          <w:rFonts w:cstheme="minorHAnsi"/>
          <w:b/>
          <w:bCs/>
          <w:lang w:val="en-US"/>
        </w:rPr>
        <w:t>.</w:t>
      </w:r>
    </w:p>
    <w:p w14:paraId="4AC6F552" w14:textId="77777777" w:rsidR="00AB4B40" w:rsidRPr="00415F7F" w:rsidRDefault="00AB4B40" w:rsidP="00AB4B40">
      <w:pPr>
        <w:rPr>
          <w:rFonts w:cstheme="minorHAnsi"/>
          <w:b/>
          <w:bCs/>
        </w:rPr>
      </w:pPr>
    </w:p>
    <w:p w14:paraId="306960A5" w14:textId="77777777" w:rsidR="00AB4B40" w:rsidRDefault="00AB4B40" w:rsidP="00AB4B40">
      <w:pPr>
        <w:rPr>
          <w:rFonts w:cstheme="minorHAnsi"/>
          <w:b/>
          <w:bCs/>
        </w:rPr>
      </w:pPr>
      <w:r>
        <w:rPr>
          <w:rFonts w:cstheme="minorHAnsi"/>
          <w:b/>
          <w:bCs/>
        </w:rPr>
        <w:t xml:space="preserve">Proposal </w:t>
      </w:r>
      <w:r w:rsidRPr="0012126E">
        <w:rPr>
          <w:rFonts w:cstheme="minorHAnsi"/>
          <w:b/>
          <w:bCs/>
          <w:lang w:val="en-US"/>
        </w:rPr>
        <w:t>6</w:t>
      </w:r>
      <w:r>
        <w:rPr>
          <w:rFonts w:cstheme="minorHAnsi"/>
          <w:b/>
          <w:bCs/>
        </w:rPr>
        <w:t xml:space="preserve">: RAN2 </w:t>
      </w:r>
      <w:r w:rsidRPr="0012126E">
        <w:rPr>
          <w:rFonts w:cstheme="minorHAnsi"/>
          <w:b/>
          <w:bCs/>
          <w:lang w:val="en-US"/>
        </w:rPr>
        <w:t>c</w:t>
      </w:r>
      <w:r>
        <w:rPr>
          <w:rFonts w:cstheme="minorHAnsi"/>
          <w:b/>
          <w:bCs/>
        </w:rPr>
        <w:t xml:space="preserve">onsult RAN3 to whether it is possible </w:t>
      </w:r>
      <w:r w:rsidRPr="00FF1FFF">
        <w:rPr>
          <w:rFonts w:cstheme="minorHAnsi"/>
          <w:b/>
          <w:bCs/>
          <w:lang w:val="en-US"/>
        </w:rPr>
        <w:t>to know</w:t>
      </w:r>
      <w:r>
        <w:rPr>
          <w:rFonts w:cstheme="minorHAnsi"/>
          <w:b/>
          <w:bCs/>
          <w:lang w:val="en-US"/>
        </w:rPr>
        <w:t xml:space="preserve"> the </w:t>
      </w:r>
      <w:r>
        <w:rPr>
          <w:rFonts w:cstheme="minorHAnsi"/>
          <w:b/>
          <w:bCs/>
        </w:rPr>
        <w:t>lbt-FailureRecoveryConfig</w:t>
      </w:r>
      <w:r w:rsidRPr="00FF1FFF">
        <w:rPr>
          <w:rFonts w:cstheme="minorHAnsi"/>
          <w:b/>
          <w:bCs/>
          <w:lang w:val="en-US"/>
        </w:rPr>
        <w:t xml:space="preserve"> </w:t>
      </w:r>
      <w:r>
        <w:rPr>
          <w:rFonts w:cstheme="minorHAnsi"/>
          <w:b/>
          <w:bCs/>
          <w:lang w:val="en-US"/>
        </w:rPr>
        <w:t xml:space="preserve">used for execution of the RA procedure </w:t>
      </w:r>
      <w:r>
        <w:rPr>
          <w:rFonts w:cstheme="minorHAnsi"/>
          <w:b/>
          <w:bCs/>
        </w:rPr>
        <w:t xml:space="preserve">and evaluate the cost for </w:t>
      </w:r>
      <w:r w:rsidRPr="00975C97">
        <w:rPr>
          <w:rFonts w:cstheme="minorHAnsi"/>
          <w:b/>
          <w:bCs/>
          <w:lang w:val="en-US"/>
        </w:rPr>
        <w:t>the solution</w:t>
      </w:r>
      <w:r>
        <w:rPr>
          <w:rFonts w:cstheme="minorHAnsi"/>
          <w:b/>
          <w:bCs/>
        </w:rPr>
        <w:t xml:space="preserve"> without UE reporting. </w:t>
      </w:r>
    </w:p>
    <w:p w14:paraId="3C866800" w14:textId="77777777" w:rsidR="00144BB8" w:rsidRPr="00AB4B40" w:rsidRDefault="00144BB8">
      <w:pPr>
        <w:rPr>
          <w:rFonts w:cstheme="minorHAnsi"/>
        </w:rPr>
      </w:pPr>
    </w:p>
    <w:p w14:paraId="0B50A73D" w14:textId="77777777" w:rsidR="00144BB8" w:rsidRDefault="00000000">
      <w:pPr>
        <w:pStyle w:val="Heading1"/>
        <w:rPr>
          <w:rFonts w:ascii="Times" w:hAnsi="Times"/>
        </w:rPr>
      </w:pPr>
      <w:bookmarkStart w:id="24" w:name="_In-sequence_SDU_delivery"/>
      <w:bookmarkEnd w:id="24"/>
      <w:r>
        <w:rPr>
          <w:rFonts w:ascii="Times" w:hAnsi="Times"/>
        </w:rPr>
        <w:t>References</w:t>
      </w:r>
    </w:p>
    <w:p w14:paraId="302C7D78"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1">
        <w:r>
          <w:rPr>
            <w:rStyle w:val="Hyperlink"/>
            <w:rFonts w:ascii="Times" w:hAnsi="Times"/>
            <w:color w:val="0563C1" w:themeColor="hyperlink"/>
            <w:sz w:val="16"/>
            <w:szCs w:val="16"/>
          </w:rPr>
          <w:t>R2-2209573</w:t>
        </w:r>
      </w:hyperlink>
      <w:r>
        <w:rPr>
          <w:rFonts w:ascii="Times" w:hAnsi="Times"/>
          <w:b/>
          <w:sz w:val="16"/>
          <w:szCs w:val="16"/>
        </w:rPr>
        <w:t xml:space="preserve"> </w:t>
      </w:r>
      <w:hyperlink r:id="rId12">
        <w:r>
          <w:rPr>
            <w:rStyle w:val="Hyperlink"/>
            <w:rFonts w:ascii="Times" w:hAnsi="Times"/>
            <w:color w:val="0563C1" w:themeColor="hyperlink"/>
            <w:sz w:val="16"/>
            <w:szCs w:val="16"/>
          </w:rPr>
          <w:t>M</w:t>
        </w:r>
      </w:hyperlink>
      <w:r>
        <w:rPr>
          <w:rFonts w:ascii="Times" w:hAnsi="Times"/>
          <w:b/>
          <w:sz w:val="16"/>
          <w:szCs w:val="16"/>
        </w:rPr>
        <w:tab/>
      </w:r>
      <w:hyperlink r:id="rId13">
        <w:r>
          <w:rPr>
            <w:rStyle w:val="Hyperlink"/>
            <w:rFonts w:ascii="Times" w:hAnsi="Times"/>
            <w:color w:val="0563C1" w:themeColor="hyperlink"/>
            <w:sz w:val="16"/>
            <w:szCs w:val="16"/>
          </w:rPr>
          <w:t>NR-U enhancements for SON</w:t>
        </w:r>
      </w:hyperlink>
      <w:r>
        <w:rPr>
          <w:rFonts w:ascii="Times" w:hAnsi="Times"/>
          <w:b/>
          <w:sz w:val="16"/>
          <w:szCs w:val="16"/>
        </w:rPr>
        <w:tab/>
      </w:r>
      <w:r>
        <w:rPr>
          <w:rFonts w:ascii="Times" w:hAnsi="Times"/>
          <w:b/>
          <w:sz w:val="16"/>
          <w:szCs w:val="16"/>
        </w:rPr>
        <w:tab/>
      </w:r>
      <w:r>
        <w:rPr>
          <w:rFonts w:ascii="Times" w:hAnsi="Times"/>
          <w:b/>
          <w:sz w:val="16"/>
          <w:szCs w:val="16"/>
        </w:rPr>
        <w:tab/>
        <w:t>CATT</w:t>
      </w:r>
    </w:p>
    <w:p w14:paraId="35D621D0"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4">
        <w:r>
          <w:rPr>
            <w:rStyle w:val="Hyperlink"/>
            <w:rFonts w:ascii="Times" w:hAnsi="Times"/>
            <w:color w:val="0563C1" w:themeColor="hyperlink"/>
            <w:sz w:val="16"/>
            <w:szCs w:val="16"/>
          </w:rPr>
          <w:t>R2-2209765</w:t>
        </w:r>
      </w:hyperlink>
      <w:r>
        <w:rPr>
          <w:rFonts w:ascii="Times" w:hAnsi="Times"/>
          <w:b/>
          <w:sz w:val="16"/>
          <w:szCs w:val="16"/>
        </w:rPr>
        <w:t xml:space="preserve"> </w:t>
      </w:r>
      <w:hyperlink r:id="rId15">
        <w:r>
          <w:rPr>
            <w:rStyle w:val="Hyperlink"/>
            <w:rFonts w:ascii="Times" w:hAnsi="Times"/>
            <w:color w:val="0563C1" w:themeColor="hyperlink"/>
            <w:sz w:val="16"/>
            <w:szCs w:val="16"/>
          </w:rPr>
          <w:t>M</w:t>
        </w:r>
      </w:hyperlink>
      <w:r>
        <w:rPr>
          <w:rFonts w:ascii="Times" w:hAnsi="Times"/>
          <w:b/>
          <w:sz w:val="16"/>
          <w:szCs w:val="16"/>
        </w:rPr>
        <w:tab/>
      </w:r>
      <w:hyperlink r:id="rId16">
        <w:r>
          <w:rPr>
            <w:rStyle w:val="Hyperlink"/>
            <w:rFonts w:ascii="Times" w:hAnsi="Times"/>
            <w:color w:val="0563C1" w:themeColor="hyperlink"/>
            <w:sz w:val="16"/>
            <w:szCs w:val="16"/>
          </w:rPr>
          <w:t>SON enhancements for NR-U</w:t>
        </w:r>
      </w:hyperlink>
      <w:r>
        <w:rPr>
          <w:rFonts w:ascii="Times" w:hAnsi="Times"/>
          <w:b/>
          <w:sz w:val="16"/>
          <w:szCs w:val="16"/>
        </w:rPr>
        <w:tab/>
      </w:r>
      <w:r>
        <w:rPr>
          <w:rFonts w:ascii="Times" w:hAnsi="Times"/>
          <w:b/>
          <w:sz w:val="16"/>
          <w:szCs w:val="16"/>
        </w:rPr>
        <w:tab/>
      </w:r>
      <w:r>
        <w:rPr>
          <w:rFonts w:ascii="Times" w:hAnsi="Times"/>
          <w:b/>
          <w:sz w:val="16"/>
          <w:szCs w:val="16"/>
        </w:rPr>
        <w:tab/>
        <w:t>Apple</w:t>
      </w:r>
    </w:p>
    <w:p w14:paraId="72DBEB65"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7">
        <w:r>
          <w:rPr>
            <w:rStyle w:val="Hyperlink"/>
            <w:rFonts w:ascii="Times" w:hAnsi="Times"/>
            <w:color w:val="0563C1" w:themeColor="hyperlink"/>
            <w:sz w:val="16"/>
            <w:szCs w:val="16"/>
          </w:rPr>
          <w:t>R2-2209824</w:t>
        </w:r>
      </w:hyperlink>
      <w:r>
        <w:rPr>
          <w:rFonts w:ascii="Times" w:hAnsi="Times"/>
          <w:b/>
          <w:sz w:val="16"/>
          <w:szCs w:val="16"/>
        </w:rPr>
        <w:t xml:space="preserve"> </w:t>
      </w:r>
      <w:hyperlink r:id="rId18">
        <w:r>
          <w:rPr>
            <w:rStyle w:val="Hyperlink"/>
            <w:rFonts w:ascii="Times" w:hAnsi="Times"/>
            <w:color w:val="0563C1" w:themeColor="hyperlink"/>
            <w:sz w:val="16"/>
            <w:szCs w:val="16"/>
          </w:rPr>
          <w:t>M</w:t>
        </w:r>
      </w:hyperlink>
      <w:r>
        <w:rPr>
          <w:rFonts w:ascii="Times" w:hAnsi="Times"/>
          <w:b/>
          <w:sz w:val="16"/>
          <w:szCs w:val="16"/>
        </w:rPr>
        <w:tab/>
      </w:r>
      <w:hyperlink r:id="rId19">
        <w:r>
          <w:rPr>
            <w:rStyle w:val="Hyperlink"/>
            <w:rFonts w:ascii="Times" w:hAnsi="Times"/>
            <w:color w:val="0563C1" w:themeColor="hyperlink"/>
            <w:sz w:val="16"/>
            <w:szCs w:val="16"/>
          </w:rPr>
          <w:t>SON/MDT enhancements for NR-U</w:t>
        </w:r>
      </w:hyperlink>
      <w:r>
        <w:rPr>
          <w:rFonts w:ascii="Times" w:hAnsi="Times"/>
          <w:b/>
          <w:sz w:val="16"/>
          <w:szCs w:val="16"/>
        </w:rPr>
        <w:tab/>
      </w:r>
      <w:r>
        <w:rPr>
          <w:rFonts w:ascii="Times" w:hAnsi="Times"/>
          <w:b/>
          <w:sz w:val="16"/>
          <w:szCs w:val="16"/>
        </w:rPr>
        <w:tab/>
        <w:t>Samsung R&amp;D Institute India</w:t>
      </w:r>
    </w:p>
    <w:p w14:paraId="79E282CA"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Pr>
            <w:rStyle w:val="Hyperlink"/>
            <w:rFonts w:ascii="Times" w:hAnsi="Times"/>
            <w:color w:val="0563C1" w:themeColor="hyperlink"/>
            <w:sz w:val="16"/>
            <w:szCs w:val="16"/>
          </w:rPr>
          <w:t>R2-2209897</w:t>
        </w:r>
      </w:hyperlink>
      <w:r>
        <w:rPr>
          <w:rFonts w:ascii="Times" w:hAnsi="Times"/>
          <w:b/>
          <w:sz w:val="16"/>
          <w:szCs w:val="16"/>
        </w:rPr>
        <w:t xml:space="preserve"> </w:t>
      </w:r>
      <w:hyperlink r:id="rId21">
        <w:r>
          <w:rPr>
            <w:rStyle w:val="Hyperlink"/>
            <w:rFonts w:ascii="Times" w:hAnsi="Times"/>
            <w:color w:val="0563C1" w:themeColor="hyperlink"/>
            <w:sz w:val="16"/>
            <w:szCs w:val="16"/>
          </w:rPr>
          <w:t>M</w:t>
        </w:r>
      </w:hyperlink>
      <w:r>
        <w:rPr>
          <w:rFonts w:ascii="Times" w:hAnsi="Times"/>
          <w:b/>
          <w:sz w:val="16"/>
          <w:szCs w:val="16"/>
        </w:rPr>
        <w:tab/>
      </w:r>
      <w:hyperlink r:id="rId22">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Huawei, HiSilicon</w:t>
      </w:r>
    </w:p>
    <w:p w14:paraId="01C07E64"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Pr>
            <w:rStyle w:val="Hyperlink"/>
            <w:rFonts w:ascii="Times" w:hAnsi="Times"/>
            <w:color w:val="0563C1" w:themeColor="hyperlink"/>
            <w:sz w:val="16"/>
            <w:szCs w:val="16"/>
          </w:rPr>
          <w:t>R2-2209958</w:t>
        </w:r>
      </w:hyperlink>
      <w:r>
        <w:rPr>
          <w:rFonts w:ascii="Times" w:hAnsi="Times"/>
          <w:b/>
          <w:sz w:val="16"/>
          <w:szCs w:val="16"/>
        </w:rPr>
        <w:t xml:space="preserve"> </w:t>
      </w:r>
      <w:hyperlink r:id="rId24">
        <w:r>
          <w:rPr>
            <w:rStyle w:val="Hyperlink"/>
            <w:rFonts w:ascii="Times" w:hAnsi="Times"/>
            <w:color w:val="0563C1" w:themeColor="hyperlink"/>
            <w:sz w:val="16"/>
            <w:szCs w:val="16"/>
          </w:rPr>
          <w:t>M</w:t>
        </w:r>
      </w:hyperlink>
      <w:r>
        <w:rPr>
          <w:rFonts w:ascii="Times" w:hAnsi="Times"/>
          <w:b/>
          <w:sz w:val="16"/>
          <w:szCs w:val="16"/>
        </w:rPr>
        <w:tab/>
      </w:r>
      <w:hyperlink r:id="rId25">
        <w:r>
          <w:rPr>
            <w:rStyle w:val="Hyperlink"/>
            <w:rFonts w:ascii="Times" w:hAnsi="Times"/>
            <w:color w:val="0563C1" w:themeColor="hyperlink"/>
            <w:sz w:val="16"/>
            <w:szCs w:val="16"/>
          </w:rPr>
          <w:t>Discussion on MRO for NR-U</w:t>
        </w:r>
      </w:hyperlink>
      <w:r>
        <w:rPr>
          <w:rFonts w:ascii="Times" w:hAnsi="Times"/>
          <w:b/>
          <w:sz w:val="16"/>
          <w:szCs w:val="16"/>
        </w:rPr>
        <w:tab/>
      </w:r>
      <w:r>
        <w:rPr>
          <w:rFonts w:ascii="Times" w:hAnsi="Times"/>
          <w:b/>
          <w:sz w:val="16"/>
          <w:szCs w:val="16"/>
        </w:rPr>
        <w:tab/>
      </w:r>
      <w:r>
        <w:rPr>
          <w:rFonts w:ascii="Times" w:hAnsi="Times"/>
          <w:b/>
          <w:sz w:val="16"/>
          <w:szCs w:val="16"/>
        </w:rPr>
        <w:tab/>
        <w:t>Lenovo</w:t>
      </w:r>
    </w:p>
    <w:p w14:paraId="50BD714F"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Pr>
            <w:rStyle w:val="Hyperlink"/>
            <w:rFonts w:ascii="Times" w:hAnsi="Times"/>
            <w:color w:val="0563C1" w:themeColor="hyperlink"/>
            <w:sz w:val="16"/>
            <w:szCs w:val="16"/>
          </w:rPr>
          <w:t>R2-2210039</w:t>
        </w:r>
      </w:hyperlink>
      <w:r>
        <w:rPr>
          <w:rFonts w:ascii="Times" w:hAnsi="Times"/>
          <w:b/>
          <w:sz w:val="16"/>
          <w:szCs w:val="16"/>
        </w:rPr>
        <w:t xml:space="preserve"> </w:t>
      </w:r>
      <w:hyperlink r:id="rId27">
        <w:r>
          <w:rPr>
            <w:rStyle w:val="Hyperlink"/>
            <w:rFonts w:ascii="Times" w:hAnsi="Times"/>
            <w:color w:val="0563C1" w:themeColor="hyperlink"/>
            <w:sz w:val="16"/>
            <w:szCs w:val="16"/>
          </w:rPr>
          <w:t>M</w:t>
        </w:r>
      </w:hyperlink>
      <w:r>
        <w:rPr>
          <w:rFonts w:ascii="Times" w:hAnsi="Times"/>
          <w:b/>
          <w:sz w:val="16"/>
          <w:szCs w:val="16"/>
        </w:rPr>
        <w:tab/>
      </w:r>
      <w:hyperlink r:id="rId28">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Xiaomi</w:t>
      </w:r>
    </w:p>
    <w:p w14:paraId="0EB0B946"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Pr>
            <w:rStyle w:val="Hyperlink"/>
            <w:rFonts w:ascii="Times" w:hAnsi="Times"/>
            <w:color w:val="0563C1" w:themeColor="hyperlink"/>
            <w:sz w:val="16"/>
            <w:szCs w:val="16"/>
          </w:rPr>
          <w:t>R2-2210148</w:t>
        </w:r>
      </w:hyperlink>
      <w:r>
        <w:rPr>
          <w:rFonts w:ascii="Times" w:hAnsi="Times"/>
          <w:b/>
          <w:sz w:val="16"/>
          <w:szCs w:val="16"/>
        </w:rPr>
        <w:t xml:space="preserve"> </w:t>
      </w:r>
      <w:hyperlink r:id="rId30">
        <w:r>
          <w:rPr>
            <w:rStyle w:val="Hyperlink"/>
            <w:rFonts w:ascii="Times" w:hAnsi="Times"/>
            <w:color w:val="0563C1" w:themeColor="hyperlink"/>
            <w:sz w:val="16"/>
            <w:szCs w:val="16"/>
          </w:rPr>
          <w:t>M</w:t>
        </w:r>
      </w:hyperlink>
      <w:r>
        <w:rPr>
          <w:rFonts w:ascii="Times" w:hAnsi="Times"/>
          <w:b/>
          <w:sz w:val="16"/>
          <w:szCs w:val="16"/>
        </w:rPr>
        <w:tab/>
      </w:r>
      <w:hyperlink r:id="rId31">
        <w:r>
          <w:rPr>
            <w:rStyle w:val="Hyperlink"/>
            <w:rFonts w:ascii="Times" w:hAnsi="Times"/>
            <w:color w:val="0563C1" w:themeColor="hyperlink"/>
            <w:sz w:val="16"/>
            <w:szCs w:val="16"/>
          </w:rPr>
          <w:t>SONMDT enhancement for NR-U</w:t>
        </w:r>
      </w:hyperlink>
      <w:r>
        <w:rPr>
          <w:rFonts w:ascii="Times" w:hAnsi="Times"/>
          <w:b/>
          <w:sz w:val="16"/>
          <w:szCs w:val="16"/>
        </w:rPr>
        <w:tab/>
      </w:r>
      <w:r>
        <w:rPr>
          <w:rFonts w:ascii="Times" w:hAnsi="Times"/>
          <w:b/>
          <w:sz w:val="16"/>
          <w:szCs w:val="16"/>
        </w:rPr>
        <w:tab/>
      </w:r>
      <w:r>
        <w:rPr>
          <w:rFonts w:ascii="Times" w:hAnsi="Times"/>
          <w:b/>
          <w:sz w:val="16"/>
          <w:szCs w:val="16"/>
        </w:rPr>
        <w:tab/>
        <w:t>CMCC</w:t>
      </w:r>
    </w:p>
    <w:p w14:paraId="2CC0672E" w14:textId="77777777" w:rsidR="00144BB8" w:rsidRDefault="00000000">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Pr>
            <w:rStyle w:val="Hyperlink"/>
            <w:rFonts w:ascii="Times" w:hAnsi="Times"/>
            <w:color w:val="0563C1" w:themeColor="hyperlink"/>
            <w:sz w:val="16"/>
            <w:szCs w:val="16"/>
          </w:rPr>
          <w:t>R2-2210180</w:t>
        </w:r>
      </w:hyperlink>
      <w:r>
        <w:rPr>
          <w:rFonts w:ascii="Times" w:hAnsi="Times"/>
          <w:b/>
          <w:sz w:val="16"/>
          <w:szCs w:val="16"/>
        </w:rPr>
        <w:t xml:space="preserve"> </w:t>
      </w:r>
      <w:hyperlink r:id="rId33">
        <w:r>
          <w:rPr>
            <w:rStyle w:val="Hyperlink"/>
            <w:rFonts w:ascii="Times" w:hAnsi="Times"/>
            <w:color w:val="0563C1" w:themeColor="hyperlink"/>
            <w:sz w:val="16"/>
            <w:szCs w:val="16"/>
          </w:rPr>
          <w:t>M</w:t>
        </w:r>
      </w:hyperlink>
      <w:r>
        <w:rPr>
          <w:rFonts w:ascii="Times" w:hAnsi="Times"/>
          <w:b/>
          <w:sz w:val="16"/>
          <w:szCs w:val="16"/>
        </w:rPr>
        <w:tab/>
      </w:r>
      <w:hyperlink r:id="rId34">
        <w:r>
          <w:rPr>
            <w:rStyle w:val="Hyperlink"/>
            <w:rFonts w:ascii="Times" w:hAnsi="Times"/>
            <w:color w:val="0563C1" w:themeColor="hyperlink"/>
            <w:sz w:val="16"/>
            <w:szCs w:val="16"/>
          </w:rPr>
          <w:t>Enhancements of SON reports for NR-U</w:t>
        </w:r>
      </w:hyperlink>
      <w:r>
        <w:rPr>
          <w:rFonts w:ascii="Times" w:hAnsi="Times"/>
          <w:b/>
          <w:sz w:val="16"/>
          <w:szCs w:val="16"/>
        </w:rPr>
        <w:tab/>
      </w:r>
      <w:r>
        <w:rPr>
          <w:rFonts w:ascii="Times" w:hAnsi="Times"/>
          <w:b/>
          <w:sz w:val="16"/>
          <w:szCs w:val="16"/>
        </w:rPr>
        <w:tab/>
        <w:t>Ericsson</w:t>
      </w:r>
    </w:p>
    <w:p w14:paraId="6C4324C1"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Pr>
            <w:rStyle w:val="Hyperlink"/>
            <w:rFonts w:ascii="Times" w:hAnsi="Times"/>
            <w:color w:val="0563C1" w:themeColor="hyperlink"/>
            <w:sz w:val="16"/>
            <w:szCs w:val="16"/>
          </w:rPr>
          <w:t>R2-2210270</w:t>
        </w:r>
      </w:hyperlink>
      <w:r>
        <w:rPr>
          <w:rFonts w:ascii="Times" w:hAnsi="Times"/>
          <w:b/>
          <w:sz w:val="16"/>
          <w:szCs w:val="16"/>
        </w:rPr>
        <w:t xml:space="preserve"> </w:t>
      </w:r>
      <w:hyperlink r:id="rId36">
        <w:r>
          <w:rPr>
            <w:rStyle w:val="Hyperlink"/>
            <w:rFonts w:ascii="Times" w:hAnsi="Times"/>
            <w:color w:val="0563C1" w:themeColor="hyperlink"/>
            <w:sz w:val="16"/>
            <w:szCs w:val="16"/>
          </w:rPr>
          <w:t>M</w:t>
        </w:r>
      </w:hyperlink>
      <w:r>
        <w:rPr>
          <w:rFonts w:ascii="Times" w:hAnsi="Times"/>
          <w:b/>
          <w:sz w:val="16"/>
          <w:szCs w:val="16"/>
        </w:rPr>
        <w:tab/>
      </w:r>
      <w:hyperlink r:id="rId37">
        <w:r>
          <w:rPr>
            <w:rStyle w:val="Hyperlink"/>
            <w:rFonts w:ascii="Times" w:hAnsi="Times"/>
            <w:color w:val="0563C1" w:themeColor="hyperlink"/>
            <w:sz w:val="16"/>
            <w:szCs w:val="16"/>
          </w:rPr>
          <w:t>MRO and MDT enhancements for NR-U</w:t>
        </w:r>
      </w:hyperlink>
      <w:r>
        <w:rPr>
          <w:rFonts w:ascii="Times" w:hAnsi="Times"/>
          <w:b/>
          <w:sz w:val="16"/>
          <w:szCs w:val="16"/>
        </w:rPr>
        <w:tab/>
      </w:r>
      <w:r>
        <w:rPr>
          <w:rFonts w:ascii="Times" w:hAnsi="Times"/>
          <w:b/>
          <w:sz w:val="16"/>
          <w:szCs w:val="16"/>
        </w:rPr>
        <w:tab/>
        <w:t>Nokia, Nokia Shanghai Bell</w:t>
      </w:r>
    </w:p>
    <w:p w14:paraId="66E5E02B"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Pr>
            <w:rStyle w:val="Hyperlink"/>
            <w:rFonts w:ascii="Times" w:hAnsi="Times"/>
            <w:color w:val="0563C1" w:themeColor="hyperlink"/>
            <w:sz w:val="16"/>
            <w:szCs w:val="16"/>
          </w:rPr>
          <w:t>R2-2210290</w:t>
        </w:r>
      </w:hyperlink>
      <w:r>
        <w:rPr>
          <w:rFonts w:ascii="Times" w:hAnsi="Times"/>
          <w:b/>
          <w:sz w:val="16"/>
          <w:szCs w:val="16"/>
        </w:rPr>
        <w:t xml:space="preserve"> </w:t>
      </w:r>
      <w:hyperlink r:id="rId39">
        <w:r>
          <w:rPr>
            <w:rStyle w:val="Hyperlink"/>
            <w:rFonts w:ascii="Times" w:hAnsi="Times"/>
            <w:color w:val="0563C1" w:themeColor="hyperlink"/>
            <w:sz w:val="16"/>
            <w:szCs w:val="16"/>
          </w:rPr>
          <w:t>M</w:t>
        </w:r>
      </w:hyperlink>
      <w:r>
        <w:rPr>
          <w:rFonts w:ascii="Times" w:hAnsi="Times"/>
          <w:b/>
          <w:sz w:val="16"/>
          <w:szCs w:val="16"/>
        </w:rPr>
        <w:tab/>
      </w:r>
      <w:hyperlink r:id="rId40">
        <w:r>
          <w:rPr>
            <w:rStyle w:val="Hyperlink"/>
            <w:rFonts w:ascii="Times" w:hAnsi="Times"/>
            <w:color w:val="0563C1" w:themeColor="hyperlink"/>
            <w:sz w:val="16"/>
            <w:szCs w:val="16"/>
          </w:rPr>
          <w:t>Consideration on NR-U related SON</w:t>
        </w:r>
      </w:hyperlink>
      <w:r>
        <w:rPr>
          <w:rFonts w:ascii="Times" w:hAnsi="Times"/>
          <w:b/>
          <w:sz w:val="16"/>
          <w:szCs w:val="16"/>
        </w:rPr>
        <w:tab/>
      </w:r>
      <w:r>
        <w:rPr>
          <w:rFonts w:ascii="Times" w:hAnsi="Times"/>
          <w:b/>
          <w:sz w:val="16"/>
          <w:szCs w:val="16"/>
        </w:rPr>
        <w:tab/>
        <w:t>ZTE Corporation, Sanechips</w:t>
      </w:r>
    </w:p>
    <w:p w14:paraId="1BD5CCBB" w14:textId="77777777" w:rsidR="00144BB8" w:rsidRDefault="00144BB8">
      <w:pPr>
        <w:pStyle w:val="3GPPHeader"/>
        <w:rPr>
          <w:rFonts w:eastAsia="Times New Roman" w:cstheme="minorHAnsi"/>
          <w:b w:val="0"/>
        </w:rPr>
      </w:pPr>
    </w:p>
    <w:sectPr w:rsidR="00144BB8">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pitch w:val="default"/>
  </w:font>
  <w:font w:name="KaiTi_GB2312">
    <w:altName w:val="Microsoft YaHei"/>
    <w:panose1 w:val="020B0604020202020204"/>
    <w:charset w:val="86"/>
    <w:family w:val="modern"/>
    <w:pitch w:val="fixed"/>
    <w:sig w:usb0="00000001" w:usb1="080E0000" w:usb2="00000010" w:usb3="00000000" w:csb0="00040000" w:csb1="00000000"/>
  </w:font>
  <w:font w:name="Microsoft YaHei">
    <w:panose1 w:val="020B0503020204020204"/>
    <w:charset w:val="86"/>
    <w:family w:val="swiss"/>
    <w:pitch w:val="variable"/>
    <w:sig w:usb0="80000287" w:usb1="28CF3C52" w:usb2="00000016" w:usb3="00000000" w:csb0="0004001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496321"/>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DC2BC1"/>
    <w:multiLevelType w:val="hybridMultilevel"/>
    <w:tmpl w:val="AE6CDB8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B4F7E"/>
    <w:multiLevelType w:val="hybridMultilevel"/>
    <w:tmpl w:val="93C6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4EA9"/>
    <w:multiLevelType w:val="hybridMultilevel"/>
    <w:tmpl w:val="CFE2BEB4"/>
    <w:lvl w:ilvl="0" w:tplc="08090015">
      <w:start w:val="1"/>
      <w:numFmt w:val="upp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6805CCC"/>
    <w:multiLevelType w:val="hybridMultilevel"/>
    <w:tmpl w:val="726A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5767F"/>
    <w:multiLevelType w:val="hybridMultilevel"/>
    <w:tmpl w:val="111CD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FB5A28"/>
    <w:multiLevelType w:val="hybridMultilevel"/>
    <w:tmpl w:val="054A32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9753B6"/>
    <w:multiLevelType w:val="hybridMultilevel"/>
    <w:tmpl w:val="50F4FC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6"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8F05AAA"/>
    <w:multiLevelType w:val="hybridMultilevel"/>
    <w:tmpl w:val="CFE2BEB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3" w15:restartNumberingAfterBreak="0">
    <w:nsid w:val="6DEC3E21"/>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172D6"/>
    <w:multiLevelType w:val="hybridMultilevel"/>
    <w:tmpl w:val="ACAAA610"/>
    <w:lvl w:ilvl="0" w:tplc="F006DB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5C12F2"/>
    <w:multiLevelType w:val="hybridMultilevel"/>
    <w:tmpl w:val="FD46F78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929871">
    <w:abstractNumId w:val="34"/>
  </w:num>
  <w:num w:numId="2" w16cid:durableId="509177653">
    <w:abstractNumId w:val="17"/>
  </w:num>
  <w:num w:numId="3" w16cid:durableId="287586445">
    <w:abstractNumId w:val="30"/>
  </w:num>
  <w:num w:numId="4" w16cid:durableId="2052071190">
    <w:abstractNumId w:val="23"/>
  </w:num>
  <w:num w:numId="5" w16cid:durableId="791510580">
    <w:abstractNumId w:val="0"/>
  </w:num>
  <w:num w:numId="6" w16cid:durableId="547957484">
    <w:abstractNumId w:val="21"/>
  </w:num>
  <w:num w:numId="7" w16cid:durableId="910894951">
    <w:abstractNumId w:val="26"/>
  </w:num>
  <w:num w:numId="8" w16cid:durableId="1919824786">
    <w:abstractNumId w:val="20"/>
  </w:num>
  <w:num w:numId="9" w16cid:durableId="1417826682">
    <w:abstractNumId w:val="28"/>
  </w:num>
  <w:num w:numId="10" w16cid:durableId="1820223209">
    <w:abstractNumId w:val="15"/>
  </w:num>
  <w:num w:numId="11" w16cid:durableId="571935179">
    <w:abstractNumId w:val="18"/>
  </w:num>
  <w:num w:numId="12" w16cid:durableId="53744817">
    <w:abstractNumId w:val="39"/>
  </w:num>
  <w:num w:numId="13" w16cid:durableId="1542092389">
    <w:abstractNumId w:val="14"/>
  </w:num>
  <w:num w:numId="14" w16cid:durableId="1775972843">
    <w:abstractNumId w:val="29"/>
  </w:num>
  <w:num w:numId="15" w16cid:durableId="1153982218">
    <w:abstractNumId w:val="11"/>
  </w:num>
  <w:num w:numId="16" w16cid:durableId="2098363446">
    <w:abstractNumId w:val="35"/>
  </w:num>
  <w:num w:numId="17" w16cid:durableId="1791431315">
    <w:abstractNumId w:val="9"/>
  </w:num>
  <w:num w:numId="18" w16cid:durableId="353114011">
    <w:abstractNumId w:val="22"/>
  </w:num>
  <w:num w:numId="19" w16cid:durableId="672412745">
    <w:abstractNumId w:val="31"/>
  </w:num>
  <w:num w:numId="20" w16cid:durableId="1611089195">
    <w:abstractNumId w:val="32"/>
  </w:num>
  <w:num w:numId="21" w16cid:durableId="359281271">
    <w:abstractNumId w:val="40"/>
  </w:num>
  <w:num w:numId="22" w16cid:durableId="974599631">
    <w:abstractNumId w:val="10"/>
  </w:num>
  <w:num w:numId="23" w16cid:durableId="1630432284">
    <w:abstractNumId w:val="3"/>
  </w:num>
  <w:num w:numId="24" w16cid:durableId="288556913">
    <w:abstractNumId w:val="16"/>
  </w:num>
  <w:num w:numId="25" w16cid:durableId="814377494">
    <w:abstractNumId w:val="38"/>
  </w:num>
  <w:num w:numId="26" w16cid:durableId="533925002">
    <w:abstractNumId w:val="2"/>
  </w:num>
  <w:num w:numId="27" w16cid:durableId="731348230">
    <w:abstractNumId w:val="25"/>
  </w:num>
  <w:num w:numId="28" w16cid:durableId="806319556">
    <w:abstractNumId w:val="27"/>
  </w:num>
  <w:num w:numId="29" w16cid:durableId="1142773254">
    <w:abstractNumId w:val="36"/>
  </w:num>
  <w:num w:numId="30" w16cid:durableId="1630042925">
    <w:abstractNumId w:val="19"/>
  </w:num>
  <w:num w:numId="31" w16cid:durableId="1227105286">
    <w:abstractNumId w:val="33"/>
  </w:num>
  <w:num w:numId="32" w16cid:durableId="676613185">
    <w:abstractNumId w:val="7"/>
  </w:num>
  <w:num w:numId="33" w16cid:durableId="141970093">
    <w:abstractNumId w:val="5"/>
  </w:num>
  <w:num w:numId="34" w16cid:durableId="1672677612">
    <w:abstractNumId w:val="6"/>
  </w:num>
  <w:num w:numId="35" w16cid:durableId="1028288573">
    <w:abstractNumId w:val="1"/>
  </w:num>
  <w:num w:numId="36" w16cid:durableId="62873643">
    <w:abstractNumId w:val="24"/>
  </w:num>
  <w:num w:numId="37" w16cid:durableId="9377986">
    <w:abstractNumId w:val="37"/>
  </w:num>
  <w:num w:numId="38" w16cid:durableId="1134786723">
    <w:abstractNumId w:val="8"/>
  </w:num>
  <w:num w:numId="39" w16cid:durableId="1017465154">
    <w:abstractNumId w:val="12"/>
  </w:num>
  <w:num w:numId="40" w16cid:durableId="1110932875">
    <w:abstractNumId w:val="4"/>
  </w:num>
  <w:num w:numId="41" w16cid:durableId="388383100">
    <w:abstractNumId w:val="41"/>
  </w:num>
  <w:num w:numId="42" w16cid:durableId="17618765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E62"/>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59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07"/>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1D3B"/>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4D0E"/>
    <w:rsid w:val="0005606A"/>
    <w:rsid w:val="0005670D"/>
    <w:rsid w:val="0005698F"/>
    <w:rsid w:val="00057002"/>
    <w:rsid w:val="00057117"/>
    <w:rsid w:val="00057295"/>
    <w:rsid w:val="000573AF"/>
    <w:rsid w:val="000573CA"/>
    <w:rsid w:val="000578AB"/>
    <w:rsid w:val="00057B57"/>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180"/>
    <w:rsid w:val="000A7D28"/>
    <w:rsid w:val="000B0555"/>
    <w:rsid w:val="000B0780"/>
    <w:rsid w:val="000B0CF0"/>
    <w:rsid w:val="000B0E11"/>
    <w:rsid w:val="000B0EA1"/>
    <w:rsid w:val="000B1583"/>
    <w:rsid w:val="000B1DF6"/>
    <w:rsid w:val="000B2719"/>
    <w:rsid w:val="000B2AE0"/>
    <w:rsid w:val="000B3530"/>
    <w:rsid w:val="000B394D"/>
    <w:rsid w:val="000B3A8F"/>
    <w:rsid w:val="000B3AD8"/>
    <w:rsid w:val="000B3C26"/>
    <w:rsid w:val="000B4AB9"/>
    <w:rsid w:val="000B4C45"/>
    <w:rsid w:val="000B4DDB"/>
    <w:rsid w:val="000B5160"/>
    <w:rsid w:val="000B58C3"/>
    <w:rsid w:val="000B596F"/>
    <w:rsid w:val="000B5A52"/>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349"/>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7EA"/>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58E"/>
    <w:rsid w:val="00114D8C"/>
    <w:rsid w:val="001153EA"/>
    <w:rsid w:val="00115643"/>
    <w:rsid w:val="00115753"/>
    <w:rsid w:val="00115CC7"/>
    <w:rsid w:val="00116765"/>
    <w:rsid w:val="00116EE2"/>
    <w:rsid w:val="001176B2"/>
    <w:rsid w:val="001176ED"/>
    <w:rsid w:val="00117A40"/>
    <w:rsid w:val="00120C0C"/>
    <w:rsid w:val="00120E69"/>
    <w:rsid w:val="0012126E"/>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4BB8"/>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57E32"/>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4E81"/>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325"/>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1CB"/>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0D4"/>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974"/>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621"/>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83A"/>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1FA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6B8"/>
    <w:rsid w:val="00387A86"/>
    <w:rsid w:val="00387F87"/>
    <w:rsid w:val="00390872"/>
    <w:rsid w:val="00390EB4"/>
    <w:rsid w:val="00391123"/>
    <w:rsid w:val="00391434"/>
    <w:rsid w:val="00391451"/>
    <w:rsid w:val="0039239A"/>
    <w:rsid w:val="0039272D"/>
    <w:rsid w:val="00392D15"/>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1D88"/>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5F7F"/>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224"/>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43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5EC3"/>
    <w:rsid w:val="004761E6"/>
    <w:rsid w:val="00476259"/>
    <w:rsid w:val="00476B81"/>
    <w:rsid w:val="00476CEA"/>
    <w:rsid w:val="00477001"/>
    <w:rsid w:val="00477768"/>
    <w:rsid w:val="00477BA0"/>
    <w:rsid w:val="00477BC0"/>
    <w:rsid w:val="00477D49"/>
    <w:rsid w:val="004800D1"/>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114"/>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4A71"/>
    <w:rsid w:val="004C517C"/>
    <w:rsid w:val="004C56C8"/>
    <w:rsid w:val="004C58E8"/>
    <w:rsid w:val="004C643F"/>
    <w:rsid w:val="004C682D"/>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895"/>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23B8"/>
    <w:rsid w:val="005346D9"/>
    <w:rsid w:val="005349BF"/>
    <w:rsid w:val="00534B59"/>
    <w:rsid w:val="00534B82"/>
    <w:rsid w:val="00535F2A"/>
    <w:rsid w:val="00536102"/>
    <w:rsid w:val="00536360"/>
    <w:rsid w:val="00536759"/>
    <w:rsid w:val="00536843"/>
    <w:rsid w:val="00536CCA"/>
    <w:rsid w:val="00536DC9"/>
    <w:rsid w:val="005379CA"/>
    <w:rsid w:val="00537C62"/>
    <w:rsid w:val="00540033"/>
    <w:rsid w:val="005401E9"/>
    <w:rsid w:val="005406B7"/>
    <w:rsid w:val="00540899"/>
    <w:rsid w:val="00540A34"/>
    <w:rsid w:val="005412A3"/>
    <w:rsid w:val="00541B6F"/>
    <w:rsid w:val="00541F19"/>
    <w:rsid w:val="00543666"/>
    <w:rsid w:val="0054392B"/>
    <w:rsid w:val="00543B20"/>
    <w:rsid w:val="00543E66"/>
    <w:rsid w:val="005442DF"/>
    <w:rsid w:val="00544509"/>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9C1"/>
    <w:rsid w:val="00561AAA"/>
    <w:rsid w:val="00562B45"/>
    <w:rsid w:val="005637D6"/>
    <w:rsid w:val="00563AA8"/>
    <w:rsid w:val="00563DAE"/>
    <w:rsid w:val="00564010"/>
    <w:rsid w:val="005643B6"/>
    <w:rsid w:val="0056450C"/>
    <w:rsid w:val="005647CA"/>
    <w:rsid w:val="00564E50"/>
    <w:rsid w:val="00565E55"/>
    <w:rsid w:val="00566272"/>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8B6"/>
    <w:rsid w:val="00583894"/>
    <w:rsid w:val="005841C5"/>
    <w:rsid w:val="005849FD"/>
    <w:rsid w:val="00584C5E"/>
    <w:rsid w:val="00584D8C"/>
    <w:rsid w:val="005855BC"/>
    <w:rsid w:val="00585A8A"/>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3B7"/>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649"/>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3C0C"/>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AA4"/>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A0"/>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CC7"/>
    <w:rsid w:val="006C6F01"/>
    <w:rsid w:val="006C7522"/>
    <w:rsid w:val="006D01FA"/>
    <w:rsid w:val="006D0349"/>
    <w:rsid w:val="006D03A4"/>
    <w:rsid w:val="006D1032"/>
    <w:rsid w:val="006D202C"/>
    <w:rsid w:val="006D2158"/>
    <w:rsid w:val="006D33B9"/>
    <w:rsid w:val="006D36B3"/>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1FB"/>
    <w:rsid w:val="006E12B2"/>
    <w:rsid w:val="006E1771"/>
    <w:rsid w:val="006E19AF"/>
    <w:rsid w:val="006E1BC2"/>
    <w:rsid w:val="006E1CB7"/>
    <w:rsid w:val="006E2758"/>
    <w:rsid w:val="006E28B7"/>
    <w:rsid w:val="006E3310"/>
    <w:rsid w:val="006E3641"/>
    <w:rsid w:val="006E4E39"/>
    <w:rsid w:val="006E53DF"/>
    <w:rsid w:val="006E564F"/>
    <w:rsid w:val="006E565E"/>
    <w:rsid w:val="006E5990"/>
    <w:rsid w:val="006E5B24"/>
    <w:rsid w:val="006E5E7A"/>
    <w:rsid w:val="006E608F"/>
    <w:rsid w:val="006E673D"/>
    <w:rsid w:val="006E6ADA"/>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839"/>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7D0"/>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0D39"/>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2971"/>
    <w:rsid w:val="007A306F"/>
    <w:rsid w:val="007A3270"/>
    <w:rsid w:val="007A348E"/>
    <w:rsid w:val="007A3D75"/>
    <w:rsid w:val="007A43A6"/>
    <w:rsid w:val="007A4F2F"/>
    <w:rsid w:val="007A5056"/>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299"/>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35E"/>
    <w:rsid w:val="007D3527"/>
    <w:rsid w:val="007D376C"/>
    <w:rsid w:val="007D3C6B"/>
    <w:rsid w:val="007D424B"/>
    <w:rsid w:val="007D50B0"/>
    <w:rsid w:val="007D56DC"/>
    <w:rsid w:val="007D5901"/>
    <w:rsid w:val="007D5902"/>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2DCB"/>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432"/>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2CF"/>
    <w:rsid w:val="008506B2"/>
    <w:rsid w:val="00850C8C"/>
    <w:rsid w:val="008510D9"/>
    <w:rsid w:val="00852941"/>
    <w:rsid w:val="00852AB4"/>
    <w:rsid w:val="00852B66"/>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20F"/>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C9C"/>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08E"/>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5C97"/>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5B8"/>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91E"/>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5A4"/>
    <w:rsid w:val="00A10960"/>
    <w:rsid w:val="00A10D63"/>
    <w:rsid w:val="00A121C4"/>
    <w:rsid w:val="00A122E5"/>
    <w:rsid w:val="00A126DF"/>
    <w:rsid w:val="00A12C6E"/>
    <w:rsid w:val="00A12F2A"/>
    <w:rsid w:val="00A13E54"/>
    <w:rsid w:val="00A142EB"/>
    <w:rsid w:val="00A14889"/>
    <w:rsid w:val="00A149BD"/>
    <w:rsid w:val="00A14A00"/>
    <w:rsid w:val="00A157AA"/>
    <w:rsid w:val="00A16136"/>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07C"/>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C6E"/>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2D5D"/>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B40"/>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0E6E"/>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576F8"/>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67DA6"/>
    <w:rsid w:val="00B709D2"/>
    <w:rsid w:val="00B70C87"/>
    <w:rsid w:val="00B71212"/>
    <w:rsid w:val="00B7137C"/>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D7D95"/>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2635"/>
    <w:rsid w:val="00BF3279"/>
    <w:rsid w:val="00BF36B6"/>
    <w:rsid w:val="00BF3B4C"/>
    <w:rsid w:val="00BF4AC3"/>
    <w:rsid w:val="00BF5713"/>
    <w:rsid w:val="00BF5B55"/>
    <w:rsid w:val="00BF6171"/>
    <w:rsid w:val="00BF6358"/>
    <w:rsid w:val="00BF63D2"/>
    <w:rsid w:val="00BF660C"/>
    <w:rsid w:val="00BF7242"/>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4E91"/>
    <w:rsid w:val="00C1506E"/>
    <w:rsid w:val="00C154BB"/>
    <w:rsid w:val="00C158D7"/>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70B"/>
    <w:rsid w:val="00C75D2F"/>
    <w:rsid w:val="00C75D71"/>
    <w:rsid w:val="00C75FFE"/>
    <w:rsid w:val="00C763D1"/>
    <w:rsid w:val="00C7654F"/>
    <w:rsid w:val="00C767BE"/>
    <w:rsid w:val="00C768CE"/>
    <w:rsid w:val="00C76A3F"/>
    <w:rsid w:val="00C76D59"/>
    <w:rsid w:val="00C76E3C"/>
    <w:rsid w:val="00C77008"/>
    <w:rsid w:val="00C77223"/>
    <w:rsid w:val="00C7772B"/>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37A"/>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88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664A"/>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B34"/>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D7D2E"/>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4AD"/>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1A1"/>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6A8"/>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84"/>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3B2"/>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C20"/>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67D"/>
    <w:rsid w:val="00DC6CE6"/>
    <w:rsid w:val="00DC6F0F"/>
    <w:rsid w:val="00DC7376"/>
    <w:rsid w:val="00DC7D1B"/>
    <w:rsid w:val="00DD0111"/>
    <w:rsid w:val="00DD05C8"/>
    <w:rsid w:val="00DD0965"/>
    <w:rsid w:val="00DD0ABE"/>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755"/>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05B"/>
    <w:rsid w:val="00DF580E"/>
    <w:rsid w:val="00DF58E1"/>
    <w:rsid w:val="00DF5D25"/>
    <w:rsid w:val="00DF602E"/>
    <w:rsid w:val="00DF6422"/>
    <w:rsid w:val="00DF66C4"/>
    <w:rsid w:val="00DF692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755"/>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E9A"/>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6D76"/>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4B1"/>
    <w:rsid w:val="00E9052A"/>
    <w:rsid w:val="00E905AC"/>
    <w:rsid w:val="00E906CD"/>
    <w:rsid w:val="00E90E49"/>
    <w:rsid w:val="00E90E65"/>
    <w:rsid w:val="00E91168"/>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0E9"/>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2F"/>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7F6"/>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5E"/>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49EC"/>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94A"/>
    <w:rsid w:val="00FA4D13"/>
    <w:rsid w:val="00FA54DD"/>
    <w:rsid w:val="00FA5673"/>
    <w:rsid w:val="00FA57B0"/>
    <w:rsid w:val="00FA62A1"/>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B7B0F"/>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26F"/>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1A5"/>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6AB"/>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1FFF"/>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58A2C13"/>
    <w:rsid w:val="2D7A7F7C"/>
    <w:rsid w:val="3D976F54"/>
    <w:rsid w:val="3E2743A6"/>
    <w:rsid w:val="3E8F50EC"/>
    <w:rsid w:val="3F537766"/>
    <w:rsid w:val="43F20749"/>
    <w:rsid w:val="44D87B78"/>
    <w:rsid w:val="464E68E1"/>
    <w:rsid w:val="4ADA7797"/>
    <w:rsid w:val="4CD97E93"/>
    <w:rsid w:val="4F267DE7"/>
    <w:rsid w:val="536343F5"/>
    <w:rsid w:val="54955FFE"/>
    <w:rsid w:val="560316FB"/>
    <w:rsid w:val="5D995CBD"/>
    <w:rsid w:val="5E1F1E04"/>
    <w:rsid w:val="623C3F2D"/>
    <w:rsid w:val="654D05AF"/>
    <w:rsid w:val="677F6627"/>
    <w:rsid w:val="68767B26"/>
    <w:rsid w:val="6B4A0B28"/>
    <w:rsid w:val="6B786F5F"/>
    <w:rsid w:val="6C336A36"/>
    <w:rsid w:val="6CA705A4"/>
    <w:rsid w:val="6D8859F2"/>
    <w:rsid w:val="6D8D21F4"/>
    <w:rsid w:val="73224A0B"/>
    <w:rsid w:val="74AC3E7E"/>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6DB388"/>
  <w15:docId w15:val="{AACA8B97-90F5-594B-B6A3-B308BB5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SE"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432"/>
    <w:rPr>
      <w:rFonts w:asciiTheme="minorHAnsi" w:eastAsiaTheme="minorHAnsi" w:hAnsiTheme="minorHAnsi" w:cstheme="minorBidi"/>
      <w:sz w:val="24"/>
      <w:szCs w:val="24"/>
      <w:lang w:bidi="ar-SA"/>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ind w:left="1985" w:hanging="1985"/>
      <w:outlineLvl w:val="5"/>
    </w:pPr>
    <w:rPr>
      <w:rFonts w:eastAsia="DengXian"/>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8344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4432"/>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eastAsia="Times New Roman"/>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eastAsia="Times New Roman"/>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lang w:val="en-US" w:eastAsia="zh-CN" w:bidi="ar-SA"/>
    </w:rPr>
  </w:style>
  <w:style w:type="paragraph" w:styleId="Header">
    <w:name w:val="header"/>
    <w:link w:val="HeaderChar"/>
    <w:qFormat/>
    <w:pPr>
      <w:tabs>
        <w:tab w:val="center" w:pos="4153"/>
        <w:tab w:val="right" w:pos="8306"/>
      </w:tabs>
      <w:snapToGrid w:val="0"/>
      <w:jc w:val="both"/>
    </w:pPr>
    <w:rPr>
      <w:rFonts w:ascii="Arial" w:eastAsia="SimSun" w:hAnsi="Arial"/>
      <w:sz w:val="18"/>
      <w:szCs w:val="18"/>
      <w:lang w:val="en-US" w:eastAsia="zh-CN" w:bidi="ar-SA"/>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eastAsia="Times New Roman"/>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paragraph" w:customStyle="1" w:styleId="Doc-title">
    <w:name w:val="Doc-title"/>
    <w:basedOn w:val="Normal"/>
    <w:next w:val="Doc-text2"/>
    <w:link w:val="Doc-titleChar"/>
    <w:qFormat/>
    <w:rsid w:val="00536843"/>
    <w:pPr>
      <w:spacing w:before="60"/>
      <w:ind w:left="1259" w:hanging="1259"/>
    </w:pPr>
    <w:rPr>
      <w:rFonts w:ascii="Arial" w:eastAsia="MS Mincho" w:hAnsi="Arial"/>
      <w:noProof/>
      <w:lang w:val="en-GB" w:eastAsia="en-GB"/>
    </w:rPr>
  </w:style>
  <w:style w:type="paragraph" w:customStyle="1" w:styleId="Doc-text2">
    <w:name w:val="Doc-text2"/>
    <w:basedOn w:val="Normal"/>
    <w:link w:val="Doc-text2Char"/>
    <w:qFormat/>
    <w:rsid w:val="00536843"/>
    <w:pPr>
      <w:tabs>
        <w:tab w:val="left" w:pos="1622"/>
      </w:tabs>
      <w:ind w:left="1622" w:hanging="363"/>
    </w:pPr>
    <w:rPr>
      <w:rFonts w:ascii="Arial" w:eastAsia="MS Mincho" w:hAnsi="Arial"/>
      <w:lang w:val="en-GB" w:eastAsia="en-GB"/>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bidi="ar-SA"/>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bidi="ar-SA"/>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sid w:val="00536843"/>
    <w:rPr>
      <w:rFonts w:ascii="Arial" w:eastAsia="MS Mincho" w:hAnsi="Arial" w:cstheme="minorBidi"/>
      <w:sz w:val="24"/>
      <w:szCs w:val="24"/>
      <w:lang w:val="en-GB" w:eastAsia="en-GB" w:bidi="ar-SA"/>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bidi="ar-SA"/>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bidi="ar-SA"/>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EmailDiscussion2"/>
    <w:link w:val="EmailDiscussionChar"/>
    <w:qFormat/>
    <w:rsid w:val="00536843"/>
    <w:pPr>
      <w:numPr>
        <w:numId w:val="30"/>
      </w:numPr>
      <w:spacing w:before="40"/>
    </w:pPr>
    <w:rPr>
      <w:rFonts w:ascii="Arial" w:eastAsia="MS Mincho" w:hAnsi="Arial" w:cs="Times New Roman"/>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paragraph" w:customStyle="1" w:styleId="H6">
    <w:name w:val="H6"/>
    <w:basedOn w:val="Heading5"/>
    <w:next w:val="Normal"/>
    <w:qFormat/>
    <w:pPr>
      <w:ind w:left="1985" w:hanging="1985"/>
      <w:outlineLvl w:val="9"/>
    </w:pPr>
    <w:rPr>
      <w:sz w:val="20"/>
      <w:lang w:eastAsia="ja-JP"/>
    </w:rPr>
  </w:style>
  <w:style w:type="character" w:customStyle="1" w:styleId="Heading6Char">
    <w:name w:val="Heading 6 Char"/>
    <w:basedOn w:val="DefaultParagraphFont"/>
    <w:link w:val="Heading6"/>
    <w:qFormat/>
    <w:rPr>
      <w:rFonts w:ascii="Arial" w:eastAsia="DengXian" w:hAnsi="Arial" w:cstheme="minorBidi"/>
      <w:kern w:val="2"/>
      <w:sz w:val="21"/>
      <w:szCs w:val="21"/>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Normal"/>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sid w:val="00536843"/>
    <w:rPr>
      <w:rFonts w:ascii="Arial" w:eastAsia="MS Mincho" w:hAnsi="Arial"/>
      <w:b/>
      <w:szCs w:val="24"/>
      <w:lang w:val="en-GB" w:eastAsia="en-GB" w:bidi="ar-SA"/>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uiPriority w:val="99"/>
    <w:qFormat/>
    <w:rsid w:val="00536843"/>
    <w:rPr>
      <w:rFonts w:cs="Times New Roman"/>
      <w:sz w:val="20"/>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bidi="ar-SA"/>
    </w:rPr>
  </w:style>
  <w:style w:type="paragraph" w:customStyle="1" w:styleId="Agreement">
    <w:name w:val="Agreement"/>
    <w:basedOn w:val="Normal"/>
    <w:next w:val="Doc-text2"/>
    <w:uiPriority w:val="99"/>
    <w:qFormat/>
    <w:rsid w:val="00536843"/>
    <w:pPr>
      <w:numPr>
        <w:numId w:val="16"/>
      </w:numPr>
      <w:spacing w:before="60"/>
    </w:pPr>
    <w:rPr>
      <w:rFonts w:ascii="Arial" w:eastAsia="MS Mincho" w:hAnsi="Arial" w:cs="Times New Roman"/>
      <w:b/>
      <w:sz w:val="20"/>
      <w:lang w:val="en-GB" w:eastAsia="en-G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Normal"/>
    <w:link w:val="CommentsChar"/>
    <w:qFormat/>
    <w:rsid w:val="00536843"/>
    <w:pPr>
      <w:spacing w:before="40"/>
    </w:pPr>
    <w:rPr>
      <w:rFonts w:ascii="Arial" w:eastAsia="MS Mincho" w:hAnsi="Arial"/>
      <w:i/>
      <w:noProof/>
      <w:sz w:val="18"/>
      <w:lang w:val="en-GB" w:eastAsia="en-GB"/>
    </w:rPr>
  </w:style>
  <w:style w:type="character" w:customStyle="1" w:styleId="CommentsChar">
    <w:name w:val="Comments Char"/>
    <w:link w:val="Comments"/>
    <w:qFormat/>
    <w:rsid w:val="00536843"/>
    <w:rPr>
      <w:rFonts w:ascii="Arial" w:eastAsia="MS Mincho" w:hAnsi="Arial" w:cstheme="minorBidi"/>
      <w:i/>
      <w:noProof/>
      <w:sz w:val="18"/>
      <w:szCs w:val="24"/>
      <w:lang w:val="en-GB"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536843"/>
    <w:pPr>
      <w:tabs>
        <w:tab w:val="left" w:pos="1622"/>
      </w:tabs>
      <w:ind w:left="1622" w:hanging="363"/>
    </w:pPr>
    <w:rPr>
      <w:rFonts w:ascii="Arial" w:eastAsia="MS Mincho" w:hAnsi="Arial" w:cs="Times New Roman"/>
      <w:i/>
      <w:sz w:val="20"/>
      <w:lang w:val="en-GB" w:eastAsia="en-GB"/>
    </w:rPr>
  </w:style>
  <w:style w:type="character" w:customStyle="1" w:styleId="Doc-titleChar">
    <w:name w:val="Doc-title Char"/>
    <w:link w:val="Doc-title"/>
    <w:qFormat/>
    <w:rsid w:val="00536843"/>
    <w:rPr>
      <w:rFonts w:ascii="Arial" w:eastAsia="MS Mincho" w:hAnsi="Arial" w:cstheme="minorBidi"/>
      <w:noProof/>
      <w:sz w:val="24"/>
      <w:szCs w:val="24"/>
      <w:lang w:val="en-GB" w:eastAsia="en-GB" w:bidi="ar-SA"/>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szCs w:val="24"/>
      <w:lang w:val="en-GB" w:eastAsia="en-US" w:bidi="ar-SA"/>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bidi="ar-SA"/>
    </w:rPr>
  </w:style>
  <w:style w:type="paragraph" w:customStyle="1" w:styleId="a0">
    <w:name w:val="表格题注"/>
    <w:next w:val="Normal"/>
    <w:qFormat/>
    <w:pPr>
      <w:keepLines/>
      <w:numPr>
        <w:ilvl w:val="8"/>
        <w:numId w:val="18"/>
      </w:numPr>
      <w:spacing w:beforeLines="100"/>
      <w:ind w:left="1089" w:hanging="369"/>
      <w:jc w:val="center"/>
    </w:pPr>
    <w:rPr>
      <w:rFonts w:ascii="Arial" w:eastAsia="SimSun" w:hAnsi="Arial"/>
      <w:sz w:val="18"/>
      <w:szCs w:val="18"/>
      <w:lang w:val="en-US" w:eastAsia="zh-CN" w:bidi="ar-SA"/>
    </w:rPr>
  </w:style>
  <w:style w:type="paragraph" w:customStyle="1" w:styleId="a2">
    <w:name w:val="表格文本"/>
    <w:qFormat/>
    <w:pPr>
      <w:tabs>
        <w:tab w:val="decimal" w:pos="0"/>
      </w:tabs>
    </w:pPr>
    <w:rPr>
      <w:rFonts w:ascii="Arial" w:eastAsia="SimSun" w:hAnsi="Arial"/>
      <w:sz w:val="21"/>
      <w:szCs w:val="21"/>
      <w:lang w:val="en-US" w:eastAsia="zh-CN" w:bidi="ar-SA"/>
    </w:rPr>
  </w:style>
  <w:style w:type="paragraph" w:customStyle="1" w:styleId="a3">
    <w:name w:val="表头文本"/>
    <w:qFormat/>
    <w:pPr>
      <w:jc w:val="center"/>
    </w:pPr>
    <w:rPr>
      <w:rFonts w:ascii="Arial" w:eastAsia="SimSun" w:hAnsi="Arial"/>
      <w:b/>
      <w:sz w:val="21"/>
      <w:szCs w:val="21"/>
      <w:lang w:val="en-US" w:eastAsia="zh-CN" w:bidi="ar-SA"/>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8"/>
      </w:numPr>
      <w:spacing w:afterLines="100"/>
      <w:ind w:left="1089" w:hanging="369"/>
      <w:jc w:val="center"/>
    </w:pPr>
    <w:rPr>
      <w:rFonts w:ascii="Arial" w:eastAsia="SimSun" w:hAnsi="Arial"/>
      <w:sz w:val="18"/>
      <w:szCs w:val="18"/>
      <w:lang w:val="en-US" w:eastAsia="zh-CN" w:bidi="ar-SA"/>
    </w:rPr>
  </w:style>
  <w:style w:type="paragraph" w:customStyle="1" w:styleId="a5">
    <w:name w:val="图样式"/>
    <w:basedOn w:val="Normal"/>
    <w:qFormat/>
    <w:pPr>
      <w:keepNext/>
      <w:spacing w:before="80" w:after="80"/>
      <w:jc w:val="center"/>
    </w:pPr>
  </w:style>
  <w:style w:type="paragraph" w:customStyle="1" w:styleId="a6">
    <w:name w:val="文档标题"/>
    <w:basedOn w:val="Normal"/>
    <w:qFormat/>
    <w:pPr>
      <w:tabs>
        <w:tab w:val="left" w:pos="0"/>
      </w:tabs>
      <w:spacing w:before="300" w:after="300"/>
      <w:jc w:val="center"/>
    </w:pPr>
    <w:rPr>
      <w:rFonts w:eastAsia="SimHei"/>
      <w:sz w:val="36"/>
      <w:szCs w:val="36"/>
    </w:rPr>
  </w:style>
  <w:style w:type="paragraph" w:customStyle="1" w:styleId="a7">
    <w:name w:val="正文（首行不缩进）"/>
    <w:basedOn w:val="Normal"/>
    <w:qFormat/>
  </w:style>
  <w:style w:type="paragraph" w:customStyle="1" w:styleId="a8">
    <w:name w:val="注示头"/>
    <w:basedOn w:val="Normal"/>
    <w:qFormat/>
    <w:pPr>
      <w:pBdr>
        <w:top w:val="single" w:sz="4" w:space="1" w:color="000000"/>
      </w:pBdr>
    </w:pPr>
    <w:rPr>
      <w:rFonts w:eastAsia="SimHei"/>
      <w:sz w:val="18"/>
    </w:rPr>
  </w:style>
  <w:style w:type="paragraph" w:customStyle="1" w:styleId="a9">
    <w:name w:val="注示文本"/>
    <w:basedOn w:val="Normal"/>
    <w:qFormat/>
    <w:pPr>
      <w:pBdr>
        <w:bottom w:val="single" w:sz="4" w:space="1" w:color="000000"/>
      </w:pBdr>
      <w:ind w:firstLine="360"/>
    </w:pPr>
    <w:rPr>
      <w:rFonts w:eastAsia="KaiTi_GB2312"/>
      <w:sz w:val="18"/>
      <w:szCs w:val="18"/>
    </w:rPr>
  </w:style>
  <w:style w:type="paragraph" w:customStyle="1" w:styleId="aa">
    <w:name w:val="编写建议"/>
    <w:basedOn w:val="Normal"/>
    <w:qFormat/>
    <w:pPr>
      <w:ind w:firstLine="420"/>
    </w:pPr>
    <w:rPr>
      <w:rFonts w:cs="Arial"/>
      <w:i/>
      <w:color w:val="0000FF"/>
    </w:rPr>
  </w:style>
  <w:style w:type="character" w:customStyle="1" w:styleId="ab">
    <w:name w:val="样式一"/>
    <w:basedOn w:val="DefaultParagraphFont"/>
    <w:qForma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paragraph" w:customStyle="1" w:styleId="Arial">
    <w:name w:val="雅黑与Arial"/>
    <w:basedOn w:val="Normal"/>
    <w:link w:val="Arial0"/>
    <w:qFormat/>
    <w:pPr>
      <w:spacing w:before="312"/>
    </w:pPr>
  </w:style>
  <w:style w:type="character" w:customStyle="1" w:styleId="Arial0">
    <w:name w:val="雅黑与Arial 字符"/>
    <w:basedOn w:val="DefaultParagraphFont"/>
    <w:link w:val="Arial"/>
    <w:qFormat/>
    <w:rPr>
      <w:rFonts w:ascii="Arial" w:eastAsia="Microsoft YaHei" w:hAnsi="Arial" w:cstheme="minorBidi"/>
      <w:kern w:val="2"/>
      <w:sz w:val="21"/>
      <w:szCs w:val="21"/>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agreement0">
    <w:name w:val="agreement"/>
    <w:basedOn w:val="Normal"/>
    <w:uiPriority w:val="99"/>
    <w:rsid w:val="00536843"/>
    <w:pPr>
      <w:spacing w:before="100" w:beforeAutospacing="1" w:after="100" w:afterAutospacing="1"/>
    </w:pPr>
    <w:rPr>
      <w:rFonts w:ascii="Calibri" w:eastAsiaTheme="minorEastAsia" w:hAnsi="Calibri" w:cs="Calibri"/>
      <w:sz w:val="22"/>
      <w:szCs w:val="22"/>
      <w:lang w:val="en-GB" w:eastAsia="zh-CN"/>
    </w:rPr>
  </w:style>
  <w:style w:type="paragraph" w:customStyle="1" w:styleId="AgreementsBox">
    <w:name w:val="AgreementsBox"/>
    <w:basedOn w:val="Doc-text2"/>
    <w:qFormat/>
    <w:rsid w:val="00536843"/>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styleId="Revision">
    <w:name w:val="Revision"/>
    <w:hidden/>
    <w:uiPriority w:val="99"/>
    <w:semiHidden/>
    <w:rsid w:val="00566272"/>
    <w:rPr>
      <w:rFonts w:asciiTheme="minorHAnsi" w:eastAsiaTheme="minorHAnsi" w:hAnsiTheme="minorHAnsi" w:cstheme="minorBid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R2-2209573.zip" TargetMode="External"/><Relationship Id="rId18" Type="http://schemas.openxmlformats.org/officeDocument/2006/relationships/hyperlink" Target="http://mannerheim.nomadiclab.com/Mannerheim/tdoc/R2-2209824" TargetMode="External"/><Relationship Id="rId26" Type="http://schemas.openxmlformats.org/officeDocument/2006/relationships/hyperlink" Target="https://www.3gpp.org/ftp/tsg_ran/WG2_RL2/TSGR2_119bis-e/Docs/R2-2210039.zip" TargetMode="External"/><Relationship Id="rId39" Type="http://schemas.openxmlformats.org/officeDocument/2006/relationships/hyperlink" Target="http://mannerheim.nomadiclab.com/Mannerheim/tdoc/R2-2210290" TargetMode="External"/><Relationship Id="rId21" Type="http://schemas.openxmlformats.org/officeDocument/2006/relationships/hyperlink" Target="http://mannerheim.nomadiclab.com/Mannerheim/tdoc/R2-2209897" TargetMode="External"/><Relationship Id="rId34" Type="http://schemas.openxmlformats.org/officeDocument/2006/relationships/hyperlink" Target="file:///C:\R2-2210180.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R2-2209765.zip" TargetMode="External"/><Relationship Id="rId20" Type="http://schemas.openxmlformats.org/officeDocument/2006/relationships/hyperlink" Target="https://www.3gpp.org/ftp/tsg_ran/WG2_RL2/TSGR2_119bis-e/Docs/R2-2209897.zip" TargetMode="External"/><Relationship Id="rId29" Type="http://schemas.openxmlformats.org/officeDocument/2006/relationships/hyperlink" Target="https://www.3gpp.org/ftp/tsg_ran/WG2_RL2/TSGR2_119bis-e/Docs/R2-221014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2_RL2/TSGR2_119bis-e/Docs/R2-2209573.zip" TargetMode="External"/><Relationship Id="rId24" Type="http://schemas.openxmlformats.org/officeDocument/2006/relationships/hyperlink" Target="http://mannerheim.nomadiclab.com/Mannerheim/tdoc/R2-2209958" TargetMode="External"/><Relationship Id="rId32" Type="http://schemas.openxmlformats.org/officeDocument/2006/relationships/hyperlink" Target="https://www.3gpp.org/ftp/tsg_ran/WG2_RL2/TSGR2_119bis-e/Docs/R2-2210180.zip" TargetMode="External"/><Relationship Id="rId37" Type="http://schemas.openxmlformats.org/officeDocument/2006/relationships/hyperlink" Target="file:///C:\R2-2210270.zip" TargetMode="External"/><Relationship Id="rId40" Type="http://schemas.openxmlformats.org/officeDocument/2006/relationships/hyperlink" Target="file:///C:\R2-2210290.zip" TargetMode="External"/><Relationship Id="rId5" Type="http://schemas.openxmlformats.org/officeDocument/2006/relationships/customXml" Target="../customXml/item5.xml"/><Relationship Id="rId15" Type="http://schemas.openxmlformats.org/officeDocument/2006/relationships/hyperlink" Target="http://mannerheim.nomadiclab.com/Mannerheim/tdoc/R2-2209765" TargetMode="External"/><Relationship Id="rId23" Type="http://schemas.openxmlformats.org/officeDocument/2006/relationships/hyperlink" Target="https://www.3gpp.org/ftp/tsg_ran/WG2_RL2/TSGR2_119bis-e/Docs/R2-2209958.zip" TargetMode="External"/><Relationship Id="rId28" Type="http://schemas.openxmlformats.org/officeDocument/2006/relationships/hyperlink" Target="file:///C:\R2-2210039.zip" TargetMode="External"/><Relationship Id="rId36" Type="http://schemas.openxmlformats.org/officeDocument/2006/relationships/hyperlink" Target="http://mannerheim.nomadiclab.com/Mannerheim/tdoc/R2-2210270" TargetMode="External"/><Relationship Id="rId10" Type="http://schemas.openxmlformats.org/officeDocument/2006/relationships/hyperlink" Target="mailto:hanaitong@chinamobile.com" TargetMode="External"/><Relationship Id="rId19" Type="http://schemas.openxmlformats.org/officeDocument/2006/relationships/hyperlink" Target="file:///C:\R2-2209824.zip" TargetMode="External"/><Relationship Id="rId31" Type="http://schemas.openxmlformats.org/officeDocument/2006/relationships/hyperlink" Target="file:///C:\R2-22101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765.zip" TargetMode="External"/><Relationship Id="rId22" Type="http://schemas.openxmlformats.org/officeDocument/2006/relationships/hyperlink" Target="file:///C:\R2-2209897.zip" TargetMode="External"/><Relationship Id="rId27" Type="http://schemas.openxmlformats.org/officeDocument/2006/relationships/hyperlink" Target="http://mannerheim.nomadiclab.com/Mannerheim/tdoc/R2-2210039" TargetMode="External"/><Relationship Id="rId30" Type="http://schemas.openxmlformats.org/officeDocument/2006/relationships/hyperlink" Target="http://mannerheim.nomadiclab.com/Mannerheim/tdoc/R2-2210148" TargetMode="External"/><Relationship Id="rId35" Type="http://schemas.openxmlformats.org/officeDocument/2006/relationships/hyperlink" Target="https://www.3gpp.org/ftp/tsg_ran/WG2_RL2/TSGR2_119bis-e/Docs/R2-2210270.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mannerheim.nomadiclab.com/Mannerheim/tdoc/R2-2209573" TargetMode="External"/><Relationship Id="rId17" Type="http://schemas.openxmlformats.org/officeDocument/2006/relationships/hyperlink" Target="https://www.3gpp.org/ftp/tsg_ran/WG2_RL2/TSGR2_119bis-e/Docs/R2-2209824.zip" TargetMode="External"/><Relationship Id="rId25" Type="http://schemas.openxmlformats.org/officeDocument/2006/relationships/hyperlink" Target="file:///C:\R2-2209958.zip" TargetMode="External"/><Relationship Id="rId33" Type="http://schemas.openxmlformats.org/officeDocument/2006/relationships/hyperlink" Target="http://mannerheim.nomadiclab.com/Mannerheim/tdoc/R2-2210180" TargetMode="External"/><Relationship Id="rId38" Type="http://schemas.openxmlformats.org/officeDocument/2006/relationships/hyperlink" Target="https://www.3gpp.org/ftp/tsg_ran/WG2_RL2/TSGR2_119bis-e/Docs/R2-22102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Ali Ericsson</cp:lastModifiedBy>
  <cp:revision>26</cp:revision>
  <dcterms:created xsi:type="dcterms:W3CDTF">2022-10-16T18:05:00Z</dcterms:created>
  <dcterms:modified xsi:type="dcterms:W3CDTF">2022-10-17T08:21:00Z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