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B502A" w14:textId="77777777" w:rsidR="00833DF2" w:rsidRDefault="008F10AE">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14:paraId="416F418A" w14:textId="77777777" w:rsidR="00833DF2" w:rsidRDefault="008F10AE">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64321349" w14:textId="77777777" w:rsidR="00833DF2" w:rsidRDefault="00833DF2">
      <w:pPr>
        <w:pStyle w:val="3GPPHeader"/>
        <w:rPr>
          <w:rFonts w:ascii="Times New Roman" w:hAnsi="Times New Roman"/>
        </w:rPr>
      </w:pPr>
    </w:p>
    <w:p w14:paraId="701AD4A6" w14:textId="77777777" w:rsidR="00833DF2" w:rsidRDefault="008F10AE">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505CCB2E" w14:textId="77777777" w:rsidR="00833DF2" w:rsidRDefault="008F10AE">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12EB8CB0" w14:textId="77777777" w:rsidR="00833DF2" w:rsidRDefault="008F10AE">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[AT119bis-e][605][eMBS] PTM configuration for INACTIVE (CATT)</w:t>
      </w:r>
    </w:p>
    <w:p w14:paraId="718101C5" w14:textId="77777777" w:rsidR="00833DF2" w:rsidRDefault="008F10AE">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7D2DC77E" w14:textId="77777777" w:rsidR="00833DF2" w:rsidRDefault="00833DF2"/>
    <w:p w14:paraId="604B2063" w14:textId="77777777" w:rsidR="00833DF2" w:rsidRDefault="008F10AE">
      <w:pPr>
        <w:pStyle w:val="1"/>
      </w:pPr>
      <w:r>
        <w:t>1</w:t>
      </w:r>
      <w:r>
        <w:tab/>
        <w:t>Introduction</w:t>
      </w:r>
    </w:p>
    <w:p w14:paraId="3D265A4B" w14:textId="77777777" w:rsidR="00833DF2" w:rsidRDefault="008F10AE">
      <w:pPr>
        <w:jc w:val="both"/>
      </w:pPr>
      <w:r>
        <w:t>This document is the report of the following email discussion,</w:t>
      </w:r>
    </w:p>
    <w:p w14:paraId="0362D168" w14:textId="77777777" w:rsidR="00833DF2" w:rsidRDefault="008F10AE">
      <w:pPr>
        <w:pStyle w:val="EmailDiscussion"/>
        <w:ind w:leftChars="429" w:left="1218"/>
        <w:rPr>
          <w:sz w:val="18"/>
        </w:rPr>
      </w:pPr>
      <w:r>
        <w:rPr>
          <w:sz w:val="18"/>
        </w:rPr>
        <w:t>[AT119bis-e][605][eMBS] PTM configuration for INACTIVE (CATT)</w:t>
      </w:r>
    </w:p>
    <w:p w14:paraId="01083450" w14:textId="77777777" w:rsidR="00833DF2" w:rsidRDefault="008F10AE">
      <w:pPr>
        <w:pStyle w:val="EmailDiscussion2"/>
        <w:ind w:leftChars="429" w:left="1221"/>
        <w:rPr>
          <w:sz w:val="18"/>
        </w:rPr>
      </w:pPr>
      <w:r>
        <w:rPr>
          <w:sz w:val="18"/>
        </w:rPr>
        <w:t>      Scope: Treat the remaining proposals from R2-2210068:</w:t>
      </w:r>
    </w:p>
    <w:p w14:paraId="32CB9703"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476D1F8A"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405FC11E" w14:textId="77777777" w:rsidR="00833DF2" w:rsidRDefault="008F10AE">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34808519" w14:textId="77777777" w:rsidR="00833DF2" w:rsidRDefault="008F10AE">
      <w:pPr>
        <w:pStyle w:val="EmailDiscussion2"/>
        <w:ind w:leftChars="429" w:left="1221"/>
        <w:rPr>
          <w:sz w:val="18"/>
        </w:rPr>
      </w:pPr>
      <w:r>
        <w:rPr>
          <w:sz w:val="18"/>
        </w:rPr>
        <w:t>      Outcome: Report</w:t>
      </w:r>
    </w:p>
    <w:p w14:paraId="417EEAD2" w14:textId="77777777" w:rsidR="00833DF2" w:rsidRDefault="008F10AE">
      <w:pPr>
        <w:pStyle w:val="EmailDiscussion2"/>
        <w:ind w:leftChars="429" w:left="1221"/>
      </w:pPr>
      <w:r>
        <w:rPr>
          <w:sz w:val="18"/>
        </w:rPr>
        <w:t>      Deadline: Report available: Tuesday 2022-10-18 1200 UTC</w:t>
      </w:r>
    </w:p>
    <w:p w14:paraId="3D0352DB" w14:textId="77777777" w:rsidR="00833DF2" w:rsidRDefault="00833DF2">
      <w:pPr>
        <w:pStyle w:val="EmailDiscussion2"/>
        <w:ind w:leftChars="171" w:left="342" w:firstLine="0"/>
        <w:jc w:val="both"/>
        <w:rPr>
          <w:rFonts w:ascii="Times New Roman" w:eastAsiaTheme="minorEastAsia" w:hAnsi="Times New Roman"/>
          <w:lang w:eastAsia="zh-CN"/>
        </w:rPr>
      </w:pPr>
    </w:p>
    <w:p w14:paraId="438E69DC" w14:textId="77777777" w:rsidR="00833DF2" w:rsidRDefault="008F10AE">
      <w:pPr>
        <w:jc w:val="both"/>
        <w:rPr>
          <w:lang w:eastAsia="zh-CN"/>
        </w:rPr>
      </w:pPr>
      <w:r>
        <w:rPr>
          <w:lang w:eastAsia="zh-CN"/>
        </w:rPr>
        <w:t xml:space="preserve">Two phases are planned for the discussions, i.e., </w:t>
      </w:r>
    </w:p>
    <w:p w14:paraId="497FEFA4" w14:textId="77777777" w:rsidR="00833DF2" w:rsidRDefault="008F10AE">
      <w:pPr>
        <w:pStyle w:val="aff5"/>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4C1954CC" w14:textId="77777777" w:rsidR="00833DF2" w:rsidRDefault="008F10AE">
      <w:pPr>
        <w:pStyle w:val="aff5"/>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02D6F75F" w14:textId="77777777" w:rsidR="00833DF2" w:rsidRDefault="008F10AE">
      <w:pPr>
        <w:pStyle w:val="1"/>
        <w:rPr>
          <w:lang w:eastAsia="zh-CN"/>
        </w:rPr>
      </w:pPr>
      <w:r>
        <w:t>2</w:t>
      </w:r>
      <w:r>
        <w:tab/>
        <w:t>Contact information</w:t>
      </w:r>
    </w:p>
    <w:p w14:paraId="0BDCA226" w14:textId="77777777" w:rsidR="00833DF2" w:rsidRDefault="008F10AE">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2A454CD9" w14:textId="77777777" w:rsidR="00833DF2" w:rsidRDefault="00833DF2">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833DF2" w14:paraId="50ECF7DA"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A1DE6A"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DE5EF0" w14:textId="77777777" w:rsidR="00833DF2" w:rsidRDefault="008F10AE">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833DF2" w14:paraId="1ED7F8F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DED37CB" w14:textId="77777777" w:rsidR="00833DF2" w:rsidRDefault="008F10AE">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008239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833DF2" w14:paraId="51ED55D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70D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184CB5F6"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Jarkko.t.koskela@nokia.com</w:t>
            </w:r>
          </w:p>
        </w:tc>
      </w:tr>
      <w:tr w:rsidR="00833DF2" w:rsidRPr="008549D8" w14:paraId="1B952F9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901F64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7B5233AB" w14:textId="77777777" w:rsidR="00833DF2" w:rsidRPr="008549D8" w:rsidRDefault="008F10AE">
            <w:pPr>
              <w:pStyle w:val="TAC"/>
              <w:spacing w:before="20" w:after="20"/>
              <w:ind w:left="57" w:right="57"/>
              <w:jc w:val="left"/>
              <w:rPr>
                <w:rFonts w:ascii="Times New Roman" w:hAnsi="Times New Roman"/>
                <w:lang w:val="es-E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833DF2" w14:paraId="0D49B86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54E9EA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742A13E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833DF2" w14:paraId="390D8D2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34A95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5F50C7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833DF2" w14:paraId="2851D53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EC62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227CC9A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rsidR="00833DF2" w14:paraId="4BD37FC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6D00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7EACF2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833DF2" w14:paraId="2150A9F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DA41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w:t>
            </w:r>
          </w:p>
        </w:tc>
        <w:tc>
          <w:tcPr>
            <w:tcW w:w="3858" w:type="pct"/>
            <w:tcBorders>
              <w:top w:val="single" w:sz="4" w:space="0" w:color="auto"/>
              <w:left w:val="single" w:sz="4" w:space="0" w:color="auto"/>
              <w:bottom w:val="single" w:sz="4" w:space="0" w:color="auto"/>
              <w:right w:val="single" w:sz="4" w:space="0" w:color="auto"/>
            </w:tcBorders>
            <w:noWrap/>
          </w:tcPr>
          <w:p w14:paraId="4F08D7E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Xubin(xubin10@hauwei.com)</w:t>
            </w:r>
          </w:p>
        </w:tc>
      </w:tr>
      <w:tr w:rsidR="00833DF2" w:rsidRPr="008549D8" w14:paraId="35FFFCE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E944C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0A3F35CF"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X</w:t>
            </w:r>
            <w:r w:rsidRPr="008549D8">
              <w:rPr>
                <w:rFonts w:ascii="Times New Roman" w:hAnsi="Times New Roman"/>
                <w:lang w:val="es-ES"/>
              </w:rPr>
              <w:t>iaonan Zhang(Xiaonan.Zhang@mediatek.com)</w:t>
            </w:r>
          </w:p>
        </w:tc>
      </w:tr>
      <w:tr w:rsidR="00833DF2" w14:paraId="52A4BC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895CDF6"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14:paraId="660B180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rsidR="00833DF2" w14:paraId="2C0C40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4E7EC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14:paraId="2074632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Xiaoman</w:t>
            </w:r>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rsidR="00833DF2" w:rsidRPr="008549D8" w14:paraId="0F744EB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1E174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36705B88"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QI Tao (qi.tao3@zte.com.cn)</w:t>
            </w:r>
          </w:p>
        </w:tc>
      </w:tr>
      <w:tr w:rsidR="00833DF2" w:rsidRPr="008549D8" w14:paraId="6943B312" w14:textId="77777777">
        <w:trPr>
          <w:trHeight w:val="90"/>
        </w:trPr>
        <w:tc>
          <w:tcPr>
            <w:tcW w:w="1142" w:type="pct"/>
            <w:tcBorders>
              <w:top w:val="single" w:sz="4" w:space="0" w:color="auto"/>
              <w:left w:val="single" w:sz="4" w:space="0" w:color="auto"/>
              <w:bottom w:val="single" w:sz="4" w:space="0" w:color="auto"/>
              <w:right w:val="single" w:sz="4" w:space="0" w:color="auto"/>
            </w:tcBorders>
            <w:noWrap/>
          </w:tcPr>
          <w:p w14:paraId="7BFD9CC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4B752CC7" w14:textId="77777777" w:rsidR="00833DF2" w:rsidRPr="008549D8" w:rsidRDefault="008F10AE">
            <w:pPr>
              <w:pStyle w:val="TAC"/>
              <w:spacing w:before="20" w:after="20"/>
              <w:ind w:left="57" w:right="57"/>
              <w:jc w:val="left"/>
              <w:rPr>
                <w:rFonts w:ascii="Times New Roman" w:hAnsi="Times New Roman"/>
                <w:lang w:val="es-ES"/>
              </w:rPr>
            </w:pPr>
            <w:r w:rsidRPr="008549D8">
              <w:rPr>
                <w:rFonts w:ascii="Times New Roman" w:hAnsi="Times New Roman" w:hint="eastAsia"/>
                <w:lang w:val="es-ES"/>
              </w:rPr>
              <w:t>Xiaofei Liu (liuxiaofei@xiaomi.com)</w:t>
            </w:r>
          </w:p>
        </w:tc>
      </w:tr>
      <w:tr w:rsidR="00833DF2" w14:paraId="4D65D1D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399F2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E9B0D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rsidR="006101BA" w:rsidRPr="008549D8" w14:paraId="6C167DE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31147A"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3858" w:type="pct"/>
            <w:tcBorders>
              <w:top w:val="single" w:sz="4" w:space="0" w:color="auto"/>
              <w:left w:val="single" w:sz="4" w:space="0" w:color="auto"/>
              <w:bottom w:val="single" w:sz="4" w:space="0" w:color="auto"/>
              <w:right w:val="single" w:sz="4" w:space="0" w:color="auto"/>
            </w:tcBorders>
            <w:noWrap/>
          </w:tcPr>
          <w:p w14:paraId="33EB7C90" w14:textId="77777777" w:rsidR="006101BA" w:rsidRPr="008549D8" w:rsidRDefault="006101BA" w:rsidP="006101BA">
            <w:pPr>
              <w:pStyle w:val="TAC"/>
              <w:spacing w:before="20" w:after="20"/>
              <w:ind w:left="57" w:right="57"/>
              <w:jc w:val="left"/>
              <w:rPr>
                <w:rFonts w:ascii="Times New Roman" w:hAnsi="Times New Roman"/>
                <w:lang w:val="es-ES"/>
              </w:rPr>
            </w:pPr>
            <w:r w:rsidRPr="008549D8">
              <w:rPr>
                <w:rFonts w:ascii="Times New Roman" w:hAnsi="Times New Roman"/>
                <w:lang w:val="es-ES"/>
              </w:rPr>
              <w:t>Vinay Kumar Shrivastava (shrivastava@samsung.com)</w:t>
            </w:r>
          </w:p>
        </w:tc>
      </w:tr>
      <w:tr w:rsidR="008549D8" w:rsidRPr="008549D8" w14:paraId="2918C08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E8B560" w14:textId="0EAC96AF" w:rsidR="008549D8" w:rsidRPr="008549D8" w:rsidRDefault="008549D8" w:rsidP="008549D8">
            <w:pPr>
              <w:pStyle w:val="TAC"/>
              <w:spacing w:before="20" w:after="20"/>
              <w:ind w:left="57" w:right="57"/>
              <w:jc w:val="left"/>
              <w:rPr>
                <w:rFonts w:ascii="Times New Roman" w:hAnsi="Times New Roman"/>
                <w:lang w:val="es-ES"/>
              </w:rPr>
            </w:pPr>
            <w:r>
              <w:rPr>
                <w:rFonts w:ascii="Times New Roman" w:hAnsi="Times New Roman"/>
                <w:lang w:val="en-US"/>
              </w:rPr>
              <w:t>BT</w:t>
            </w:r>
          </w:p>
        </w:tc>
        <w:tc>
          <w:tcPr>
            <w:tcW w:w="3858" w:type="pct"/>
            <w:tcBorders>
              <w:top w:val="single" w:sz="4" w:space="0" w:color="auto"/>
              <w:left w:val="single" w:sz="4" w:space="0" w:color="auto"/>
              <w:bottom w:val="single" w:sz="4" w:space="0" w:color="auto"/>
              <w:right w:val="single" w:sz="4" w:space="0" w:color="auto"/>
            </w:tcBorders>
            <w:noWrap/>
          </w:tcPr>
          <w:p w14:paraId="3B82EF07" w14:textId="0E1D7791" w:rsidR="008549D8" w:rsidRPr="008549D8" w:rsidRDefault="008549D8" w:rsidP="008549D8">
            <w:pPr>
              <w:pStyle w:val="TAC"/>
              <w:spacing w:before="20" w:after="20"/>
              <w:ind w:left="57" w:right="57"/>
              <w:jc w:val="left"/>
              <w:rPr>
                <w:rFonts w:ascii="Times New Roman" w:hAnsi="Times New Roman"/>
                <w:lang w:val="es-ES"/>
              </w:rPr>
            </w:pPr>
            <w:r w:rsidRPr="00A63C9D">
              <w:rPr>
                <w:rFonts w:ascii="Times New Roman" w:hAnsi="Times New Roman"/>
                <w:lang w:val="es-ES"/>
              </w:rPr>
              <w:t>Salva Diaz (salva.diazsendra@</w:t>
            </w:r>
            <w:r>
              <w:rPr>
                <w:rFonts w:ascii="Times New Roman" w:hAnsi="Times New Roman"/>
                <w:lang w:val="es-ES"/>
              </w:rPr>
              <w:t>bt.com)</w:t>
            </w:r>
          </w:p>
        </w:tc>
      </w:tr>
      <w:tr w:rsidR="008549D8" w:rsidRPr="008549D8" w14:paraId="11952DC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59DC9FD" w14:textId="1355C97A" w:rsidR="008549D8" w:rsidRPr="008549D8" w:rsidRDefault="001C696D" w:rsidP="008549D8">
            <w:pPr>
              <w:pStyle w:val="TAC"/>
              <w:spacing w:before="20" w:after="20"/>
              <w:ind w:left="57" w:right="57"/>
              <w:jc w:val="left"/>
              <w:rPr>
                <w:rFonts w:ascii="Times New Roman" w:hAnsi="Times New Roman"/>
                <w:lang w:val="es-ES"/>
              </w:rPr>
            </w:pPr>
            <w:r>
              <w:rPr>
                <w:rFonts w:ascii="Times New Roman" w:hAnsi="Times New Roman" w:hint="eastAsia"/>
                <w:lang w:val="es-ES"/>
              </w:rPr>
              <w:t>v</w:t>
            </w:r>
            <w:r>
              <w:rPr>
                <w:rFonts w:ascii="Times New Roman" w:hAnsi="Times New Roman"/>
                <w:lang w:val="es-ES"/>
              </w:rPr>
              <w:t>ivo</w:t>
            </w:r>
          </w:p>
        </w:tc>
        <w:tc>
          <w:tcPr>
            <w:tcW w:w="3858" w:type="pct"/>
            <w:tcBorders>
              <w:top w:val="single" w:sz="4" w:space="0" w:color="auto"/>
              <w:left w:val="single" w:sz="4" w:space="0" w:color="auto"/>
              <w:bottom w:val="single" w:sz="4" w:space="0" w:color="auto"/>
              <w:right w:val="single" w:sz="4" w:space="0" w:color="auto"/>
            </w:tcBorders>
            <w:noWrap/>
          </w:tcPr>
          <w:p w14:paraId="015AC070" w14:textId="7782D81B" w:rsidR="008549D8" w:rsidRPr="008549D8" w:rsidRDefault="001C696D" w:rsidP="008549D8">
            <w:pPr>
              <w:pStyle w:val="TAC"/>
              <w:spacing w:before="20" w:after="20"/>
              <w:ind w:left="57" w:right="57"/>
              <w:jc w:val="left"/>
              <w:rPr>
                <w:rFonts w:ascii="Times New Roman" w:hAnsi="Times New Roman"/>
                <w:lang w:val="es-ES"/>
              </w:rPr>
            </w:pPr>
            <w:r>
              <w:rPr>
                <w:rFonts w:ascii="Times New Roman" w:hAnsi="Times New Roman" w:hint="eastAsia"/>
                <w:lang w:val="es-ES"/>
              </w:rPr>
              <w:t>Y</w:t>
            </w:r>
            <w:r>
              <w:rPr>
                <w:rFonts w:ascii="Times New Roman" w:hAnsi="Times New Roman"/>
                <w:lang w:val="es-ES"/>
              </w:rPr>
              <w:t>itao Mo (yitao.mo@vivo.com)</w:t>
            </w:r>
          </w:p>
        </w:tc>
      </w:tr>
      <w:tr w:rsidR="008549D8" w:rsidRPr="008549D8" w14:paraId="5C334DA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0A01C3" w14:textId="77777777" w:rsidR="008549D8" w:rsidRPr="008549D8" w:rsidRDefault="008549D8" w:rsidP="008549D8">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51F26C58" w14:textId="77777777" w:rsidR="008549D8" w:rsidRPr="008549D8" w:rsidRDefault="008549D8" w:rsidP="008549D8">
            <w:pPr>
              <w:pStyle w:val="TAC"/>
              <w:spacing w:before="20" w:after="20"/>
              <w:ind w:left="57" w:right="57"/>
              <w:jc w:val="left"/>
              <w:rPr>
                <w:rFonts w:ascii="Times New Roman" w:hAnsi="Times New Roman"/>
                <w:lang w:val="es-ES"/>
              </w:rPr>
            </w:pPr>
          </w:p>
        </w:tc>
      </w:tr>
      <w:tr w:rsidR="008549D8" w:rsidRPr="008549D8" w14:paraId="50D7D8E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64A52" w14:textId="77777777" w:rsidR="008549D8" w:rsidRPr="008549D8" w:rsidRDefault="008549D8" w:rsidP="008549D8">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38CDF90A" w14:textId="77777777" w:rsidR="008549D8" w:rsidRPr="008549D8" w:rsidRDefault="008549D8" w:rsidP="008549D8">
            <w:pPr>
              <w:pStyle w:val="TAC"/>
              <w:spacing w:before="20" w:after="20"/>
              <w:ind w:left="57" w:right="57"/>
              <w:jc w:val="left"/>
              <w:rPr>
                <w:rFonts w:ascii="Times New Roman" w:hAnsi="Times New Roman"/>
                <w:lang w:val="es-ES"/>
              </w:rPr>
            </w:pPr>
          </w:p>
        </w:tc>
      </w:tr>
      <w:tr w:rsidR="008549D8" w:rsidRPr="008549D8" w14:paraId="27DD582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3A857A8" w14:textId="77777777" w:rsidR="008549D8" w:rsidRPr="008549D8" w:rsidRDefault="008549D8" w:rsidP="008549D8">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6C377DAD" w14:textId="77777777" w:rsidR="008549D8" w:rsidRPr="008549D8" w:rsidRDefault="008549D8" w:rsidP="008549D8">
            <w:pPr>
              <w:pStyle w:val="TAC"/>
              <w:spacing w:before="20" w:after="20"/>
              <w:ind w:left="57" w:right="57"/>
              <w:jc w:val="left"/>
              <w:rPr>
                <w:rFonts w:ascii="Times New Roman" w:hAnsi="Times New Roman"/>
                <w:lang w:val="es-ES"/>
              </w:rPr>
            </w:pPr>
          </w:p>
        </w:tc>
      </w:tr>
      <w:tr w:rsidR="008549D8" w:rsidRPr="008549D8" w14:paraId="5C10419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8B7ED8" w14:textId="77777777" w:rsidR="008549D8" w:rsidRPr="008549D8" w:rsidRDefault="008549D8" w:rsidP="008549D8">
            <w:pPr>
              <w:pStyle w:val="TAC"/>
              <w:spacing w:before="20" w:after="20"/>
              <w:ind w:left="57" w:right="57"/>
              <w:jc w:val="left"/>
              <w:rPr>
                <w:rFonts w:ascii="Times New Roman" w:hAnsi="Times New Roman"/>
                <w:lang w:val="es-ES"/>
              </w:rPr>
            </w:pPr>
          </w:p>
        </w:tc>
        <w:tc>
          <w:tcPr>
            <w:tcW w:w="3858" w:type="pct"/>
            <w:tcBorders>
              <w:top w:val="single" w:sz="4" w:space="0" w:color="auto"/>
              <w:left w:val="single" w:sz="4" w:space="0" w:color="auto"/>
              <w:bottom w:val="single" w:sz="4" w:space="0" w:color="auto"/>
              <w:right w:val="single" w:sz="4" w:space="0" w:color="auto"/>
            </w:tcBorders>
            <w:noWrap/>
          </w:tcPr>
          <w:p w14:paraId="0F8E2AE5" w14:textId="77777777" w:rsidR="008549D8" w:rsidRPr="008549D8" w:rsidRDefault="008549D8" w:rsidP="008549D8">
            <w:pPr>
              <w:pStyle w:val="TAC"/>
              <w:spacing w:before="20" w:after="20"/>
              <w:ind w:left="57" w:right="57"/>
              <w:jc w:val="left"/>
              <w:rPr>
                <w:rFonts w:ascii="Times New Roman" w:hAnsi="Times New Roman"/>
                <w:lang w:val="es-ES"/>
              </w:rPr>
            </w:pPr>
          </w:p>
        </w:tc>
      </w:tr>
    </w:tbl>
    <w:p w14:paraId="76B06896" w14:textId="77777777" w:rsidR="00833DF2" w:rsidRPr="008549D8" w:rsidRDefault="00833DF2">
      <w:pPr>
        <w:pStyle w:val="a6"/>
        <w:tabs>
          <w:tab w:val="left" w:pos="1429"/>
        </w:tabs>
        <w:rPr>
          <w:rFonts w:ascii="Times New Roman" w:hAnsi="Times New Roman"/>
          <w:lang w:val="es-ES"/>
        </w:rPr>
      </w:pPr>
    </w:p>
    <w:p w14:paraId="68A92791" w14:textId="77777777" w:rsidR="00833DF2" w:rsidRDefault="008F10AE">
      <w:pPr>
        <w:pStyle w:val="1"/>
        <w:rPr>
          <w:lang w:eastAsia="zh-CN"/>
        </w:rPr>
      </w:pPr>
      <w:r>
        <w:t xml:space="preserve">3 </w:t>
      </w:r>
      <w:r>
        <w:rPr>
          <w:rFonts w:hint="eastAsia"/>
          <w:lang w:eastAsia="zh-CN"/>
        </w:rPr>
        <w:t>Ph1 discussions</w:t>
      </w:r>
    </w:p>
    <w:p w14:paraId="3C5FE73A" w14:textId="77777777" w:rsidR="00833DF2" w:rsidRDefault="008F10AE">
      <w:pPr>
        <w:pStyle w:val="21"/>
        <w:rPr>
          <w:lang w:eastAsia="zh-CN"/>
        </w:rPr>
      </w:pPr>
      <w:r>
        <w:t>3.1 Whether and how to notify the session state change to UEs in INACTIV</w:t>
      </w:r>
      <w:r>
        <w:rPr>
          <w:rFonts w:hint="eastAsia"/>
          <w:lang w:eastAsia="zh-CN"/>
        </w:rPr>
        <w:t>E</w:t>
      </w:r>
    </w:p>
    <w:p w14:paraId="46367815" w14:textId="77777777" w:rsidR="00833DF2" w:rsidRDefault="008F10AE">
      <w:pPr>
        <w:pStyle w:val="31"/>
        <w:rPr>
          <w:lang w:eastAsia="zh-CN"/>
        </w:rPr>
      </w:pPr>
      <w:r>
        <w:rPr>
          <w:rFonts w:hint="eastAsia"/>
          <w:lang w:eastAsia="zh-CN"/>
        </w:rPr>
        <w:t>3.1.1 Session activation</w:t>
      </w:r>
    </w:p>
    <w:p w14:paraId="32A99991" w14:textId="77777777" w:rsidR="00833DF2" w:rsidRDefault="008F10AE">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14:paraId="2F7524A5" w14:textId="77777777" w:rsidR="00833DF2" w:rsidRDefault="008F10AE">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14:paraId="3C0BA708" w14:textId="77777777" w:rsidR="00833DF2" w:rsidRDefault="008F10AE">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w:t>
      </w:r>
      <w:del w:id="0" w:author="作者">
        <w:r>
          <w:rPr>
            <w:b/>
            <w:lang w:eastAsia="zh-CN"/>
          </w:rPr>
          <w:delText xml:space="preserve">be </w:delText>
        </w:r>
      </w:del>
      <w:r>
        <w:rPr>
          <w:b/>
          <w:lang w:eastAsia="zh-CN"/>
        </w:rPr>
        <w:t>informed when the session is activated (Details FFS)</w:t>
      </w:r>
      <w:r>
        <w:rPr>
          <w:rFonts w:hint="eastAsia"/>
          <w:b/>
          <w:lang w:eastAsia="zh-CN"/>
        </w:rPr>
        <w:t>.</w:t>
      </w:r>
    </w:p>
    <w:p w14:paraId="2613B6A0" w14:textId="77777777" w:rsidR="00833DF2" w:rsidRDefault="008F10AE">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5D51CDFF"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60"/>
        <w:gridCol w:w="8369"/>
      </w:tblGrid>
      <w:tr w:rsidR="00833DF2" w14:paraId="014E8C1A" w14:textId="77777777">
        <w:trPr>
          <w:trHeight w:val="240"/>
        </w:trPr>
        <w:tc>
          <w:tcPr>
            <w:tcW w:w="65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658A07B"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3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11574A"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Please only comment if you have concern on P1.</w:t>
            </w:r>
          </w:p>
        </w:tc>
      </w:tr>
      <w:tr w:rsidR="00833DF2" w14:paraId="1FD71AB2"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3D61693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346" w:type="pct"/>
            <w:tcBorders>
              <w:top w:val="single" w:sz="4" w:space="0" w:color="auto"/>
              <w:left w:val="single" w:sz="4" w:space="0" w:color="auto"/>
              <w:bottom w:val="single" w:sz="4" w:space="0" w:color="auto"/>
              <w:right w:val="single" w:sz="4" w:space="0" w:color="auto"/>
            </w:tcBorders>
            <w:noWrap/>
          </w:tcPr>
          <w:p w14:paraId="5D0EE79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0125AD1D"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1A27D0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346" w:type="pct"/>
            <w:tcBorders>
              <w:top w:val="single" w:sz="4" w:space="0" w:color="auto"/>
              <w:left w:val="single" w:sz="4" w:space="0" w:color="auto"/>
              <w:bottom w:val="single" w:sz="4" w:space="0" w:color="auto"/>
              <w:right w:val="single" w:sz="4" w:space="0" w:color="auto"/>
            </w:tcBorders>
            <w:noWrap/>
          </w:tcPr>
          <w:p w14:paraId="0481C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833DF2" w14:paraId="33D34785"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1D6ED2A8"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346" w:type="pct"/>
            <w:tcBorders>
              <w:top w:val="single" w:sz="4" w:space="0" w:color="auto"/>
              <w:left w:val="single" w:sz="4" w:space="0" w:color="auto"/>
              <w:bottom w:val="single" w:sz="4" w:space="0" w:color="auto"/>
              <w:right w:val="single" w:sz="4" w:space="0" w:color="auto"/>
            </w:tcBorders>
            <w:noWrap/>
          </w:tcPr>
          <w:p w14:paraId="3F943573" w14:textId="77777777" w:rsidR="00833DF2" w:rsidRDefault="008F10AE">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833DF2" w14:paraId="317F06E2"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4B6B8717"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346" w:type="pct"/>
            <w:tcBorders>
              <w:top w:val="single" w:sz="4" w:space="0" w:color="auto"/>
              <w:left w:val="single" w:sz="4" w:space="0" w:color="auto"/>
              <w:bottom w:val="single" w:sz="4" w:space="0" w:color="auto"/>
              <w:right w:val="single" w:sz="4" w:space="0" w:color="auto"/>
            </w:tcBorders>
            <w:noWrap/>
          </w:tcPr>
          <w:p w14:paraId="772A6C06" w14:textId="77777777" w:rsidR="00833DF2" w:rsidRDefault="00833DF2">
            <w:pPr>
              <w:pStyle w:val="TAC"/>
              <w:spacing w:before="20" w:after="20"/>
              <w:ind w:left="57" w:right="57"/>
              <w:jc w:val="left"/>
              <w:rPr>
                <w:rFonts w:ascii="Times New Roman" w:hAnsi="Times New Roman"/>
                <w:lang w:val="en-IN"/>
              </w:rPr>
            </w:pPr>
          </w:p>
        </w:tc>
      </w:tr>
      <w:tr w:rsidR="00833DF2" w14:paraId="5FDDAAD9"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137EAB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346" w:type="pct"/>
            <w:tcBorders>
              <w:top w:val="single" w:sz="4" w:space="0" w:color="auto"/>
              <w:left w:val="single" w:sz="4" w:space="0" w:color="auto"/>
              <w:bottom w:val="single" w:sz="4" w:space="0" w:color="auto"/>
              <w:right w:val="single" w:sz="4" w:space="0" w:color="auto"/>
            </w:tcBorders>
            <w:noWrap/>
          </w:tcPr>
          <w:p w14:paraId="093517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54E47D3F" w14:textId="77777777" w:rsidR="00833DF2" w:rsidRDefault="008F10AE">
            <w:pPr>
              <w:ind w:left="200" w:hangingChars="100" w:hanging="200"/>
              <w:jc w:val="both"/>
              <w:rPr>
                <w:color w:val="4472C4" w:themeColor="accent1"/>
                <w:lang w:eastAsia="zh-CN"/>
              </w:rPr>
              <w:pPrChange w:id="1" w:author="作者" w:date="1901-01-01T00:00:00Z">
                <w:pPr>
                  <w:keepLines/>
                  <w:ind w:left="1702" w:hanging="1418"/>
                  <w:jc w:val="both"/>
                </w:pPr>
              </w:pPrChange>
            </w:pPr>
            <w:r>
              <w:rPr>
                <w:rFonts w:hint="eastAsia"/>
                <w:b/>
                <w:highlight w:val="yellow"/>
                <w:lang w:eastAsia="zh-CN"/>
              </w:rPr>
              <w:t>Proposal 1</w:t>
            </w:r>
            <w:r>
              <w:rPr>
                <w:rFonts w:hint="eastAsia"/>
                <w:b/>
                <w:lang w:eastAsia="zh-CN"/>
              </w:rPr>
              <w:t xml:space="preserve"> </w:t>
            </w:r>
            <w:r>
              <w:rPr>
                <w:b/>
                <w:lang w:eastAsia="zh-CN"/>
              </w:rPr>
              <w:t xml:space="preserve">Rel-18 UE in </w:t>
            </w:r>
            <w:ins w:id="2" w:author="作者">
              <w:r>
                <w:rPr>
                  <w:b/>
                  <w:lang w:eastAsia="zh-CN"/>
                </w:rPr>
                <w:t>RRC_</w:t>
              </w:r>
            </w:ins>
            <w:r>
              <w:rPr>
                <w:b/>
                <w:lang w:eastAsia="zh-CN"/>
              </w:rPr>
              <w:t xml:space="preserve">INACTIVE </w:t>
            </w:r>
            <w:r>
              <w:rPr>
                <w:rFonts w:hint="eastAsia"/>
                <w:b/>
                <w:lang w:eastAsia="zh-CN"/>
              </w:rPr>
              <w:t>can be</w:t>
            </w:r>
            <w:r>
              <w:rPr>
                <w:b/>
                <w:lang w:eastAsia="zh-CN"/>
              </w:rPr>
              <w:t xml:space="preserve"> be informed when the session is activated </w:t>
            </w:r>
            <w:ins w:id="3" w:author="作者">
              <w:r>
                <w:rPr>
                  <w:b/>
                  <w:lang w:eastAsia="zh-CN"/>
                </w:rPr>
                <w:t>if the session is configured to receive for UEs in RRC_INACTIVE</w:t>
              </w:r>
            </w:ins>
            <w:r>
              <w:rPr>
                <w:b/>
                <w:lang w:eastAsia="zh-CN"/>
              </w:rPr>
              <w:t>(Details FFS)</w:t>
            </w:r>
            <w:r>
              <w:rPr>
                <w:rFonts w:hint="eastAsia"/>
                <w:b/>
                <w:lang w:eastAsia="zh-CN"/>
              </w:rPr>
              <w:t>.</w:t>
            </w:r>
          </w:p>
          <w:p w14:paraId="5CA5CE06" w14:textId="77777777" w:rsidR="00833DF2" w:rsidRDefault="00833DF2">
            <w:pPr>
              <w:pStyle w:val="TAC"/>
              <w:spacing w:before="20" w:after="20"/>
              <w:ind w:left="57" w:right="57"/>
              <w:jc w:val="left"/>
              <w:rPr>
                <w:rFonts w:ascii="Times New Roman" w:hAnsi="Times New Roman"/>
                <w:lang w:val="en-GB"/>
              </w:rPr>
            </w:pPr>
          </w:p>
        </w:tc>
      </w:tr>
      <w:tr w:rsidR="00833DF2" w14:paraId="49B32A11"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55F02B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346" w:type="pct"/>
            <w:tcBorders>
              <w:top w:val="single" w:sz="4" w:space="0" w:color="auto"/>
              <w:left w:val="single" w:sz="4" w:space="0" w:color="auto"/>
              <w:bottom w:val="single" w:sz="4" w:space="0" w:color="auto"/>
              <w:right w:val="single" w:sz="4" w:space="0" w:color="auto"/>
            </w:tcBorders>
            <w:noWrap/>
          </w:tcPr>
          <w:p w14:paraId="79C305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833DF2" w14:paraId="04093D9C"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961AC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346" w:type="pct"/>
            <w:tcBorders>
              <w:top w:val="single" w:sz="4" w:space="0" w:color="auto"/>
              <w:left w:val="single" w:sz="4" w:space="0" w:color="auto"/>
              <w:bottom w:val="single" w:sz="4" w:space="0" w:color="auto"/>
              <w:right w:val="single" w:sz="4" w:space="0" w:color="auto"/>
            </w:tcBorders>
            <w:noWrap/>
          </w:tcPr>
          <w:p w14:paraId="3323EB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833DF2" w14:paraId="296FBF94"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18D2F95"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346" w:type="pct"/>
            <w:tcBorders>
              <w:top w:val="single" w:sz="4" w:space="0" w:color="auto"/>
              <w:left w:val="single" w:sz="4" w:space="0" w:color="auto"/>
              <w:bottom w:val="single" w:sz="4" w:space="0" w:color="auto"/>
              <w:right w:val="single" w:sz="4" w:space="0" w:color="auto"/>
            </w:tcBorders>
            <w:noWrap/>
          </w:tcPr>
          <w:p w14:paraId="506763E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rsidR="00833DF2" w14:paraId="3ED87B52"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3F1548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346" w:type="pct"/>
            <w:tcBorders>
              <w:top w:val="single" w:sz="4" w:space="0" w:color="auto"/>
              <w:left w:val="single" w:sz="4" w:space="0" w:color="auto"/>
              <w:bottom w:val="single" w:sz="4" w:space="0" w:color="auto"/>
              <w:right w:val="single" w:sz="4" w:space="0" w:color="auto"/>
            </w:tcBorders>
            <w:noWrap/>
          </w:tcPr>
          <w:p w14:paraId="2E8BA8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rsidR="00833DF2" w14:paraId="21129013"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11FFDC5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346" w:type="pct"/>
            <w:tcBorders>
              <w:top w:val="single" w:sz="4" w:space="0" w:color="auto"/>
              <w:left w:val="single" w:sz="4" w:space="0" w:color="auto"/>
              <w:bottom w:val="single" w:sz="4" w:space="0" w:color="auto"/>
              <w:right w:val="single" w:sz="4" w:space="0" w:color="auto"/>
            </w:tcBorders>
            <w:noWrap/>
          </w:tcPr>
          <w:p w14:paraId="1FB5EB5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833DF2" w14:paraId="343C29E5"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602DDB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4346" w:type="pct"/>
            <w:tcBorders>
              <w:top w:val="single" w:sz="4" w:space="0" w:color="auto"/>
              <w:left w:val="single" w:sz="4" w:space="0" w:color="auto"/>
              <w:bottom w:val="single" w:sz="4" w:space="0" w:color="auto"/>
              <w:right w:val="single" w:sz="4" w:space="0" w:color="auto"/>
            </w:tcBorders>
            <w:noWrap/>
          </w:tcPr>
          <w:p w14:paraId="5A3B69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6101BA" w14:paraId="31CBC566"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031FFE0D" w14:textId="77777777" w:rsidR="006101BA" w:rsidRPr="006A36D1"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346" w:type="pct"/>
            <w:tcBorders>
              <w:top w:val="single" w:sz="4" w:space="0" w:color="auto"/>
              <w:left w:val="single" w:sz="4" w:space="0" w:color="auto"/>
              <w:bottom w:val="single" w:sz="4" w:space="0" w:color="auto"/>
              <w:right w:val="single" w:sz="4" w:space="0" w:color="auto"/>
            </w:tcBorders>
            <w:noWrap/>
          </w:tcPr>
          <w:p w14:paraId="7D61F39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6101BA" w14:paraId="19D2EF74"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7160B218" w14:textId="6FA94587" w:rsidR="006101BA" w:rsidRDefault="00F97671" w:rsidP="006101BA">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346" w:type="pct"/>
            <w:tcBorders>
              <w:top w:val="single" w:sz="4" w:space="0" w:color="auto"/>
              <w:left w:val="single" w:sz="4" w:space="0" w:color="auto"/>
              <w:bottom w:val="single" w:sz="4" w:space="0" w:color="auto"/>
              <w:right w:val="single" w:sz="4" w:space="0" w:color="auto"/>
            </w:tcBorders>
            <w:noWrap/>
          </w:tcPr>
          <w:p w14:paraId="259D2CF8" w14:textId="1C97F1A9" w:rsidR="006101BA" w:rsidRDefault="00095076" w:rsidP="006101BA">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the current proposal. </w:t>
            </w:r>
          </w:p>
        </w:tc>
      </w:tr>
      <w:tr w:rsidR="006101BA" w14:paraId="7FA706A8" w14:textId="77777777">
        <w:trPr>
          <w:trHeight w:val="240"/>
        </w:trPr>
        <w:tc>
          <w:tcPr>
            <w:tcW w:w="654" w:type="pct"/>
            <w:tcBorders>
              <w:top w:val="single" w:sz="4" w:space="0" w:color="auto"/>
              <w:left w:val="single" w:sz="4" w:space="0" w:color="auto"/>
              <w:bottom w:val="single" w:sz="4" w:space="0" w:color="auto"/>
              <w:right w:val="single" w:sz="4" w:space="0" w:color="auto"/>
            </w:tcBorders>
            <w:noWrap/>
          </w:tcPr>
          <w:p w14:paraId="4C38E1F3" w14:textId="77777777" w:rsidR="006101BA" w:rsidRDefault="006101BA" w:rsidP="006101BA">
            <w:pPr>
              <w:pStyle w:val="TAC"/>
              <w:spacing w:before="20" w:after="20"/>
              <w:ind w:left="57" w:right="57"/>
              <w:jc w:val="left"/>
              <w:rPr>
                <w:rFonts w:ascii="Times New Roman" w:hAnsi="Times New Roman"/>
                <w:lang w:val="en-US"/>
              </w:rPr>
            </w:pPr>
          </w:p>
        </w:tc>
        <w:tc>
          <w:tcPr>
            <w:tcW w:w="4346" w:type="pct"/>
            <w:tcBorders>
              <w:top w:val="single" w:sz="4" w:space="0" w:color="auto"/>
              <w:left w:val="single" w:sz="4" w:space="0" w:color="auto"/>
              <w:bottom w:val="single" w:sz="4" w:space="0" w:color="auto"/>
              <w:right w:val="single" w:sz="4" w:space="0" w:color="auto"/>
            </w:tcBorders>
            <w:noWrap/>
          </w:tcPr>
          <w:p w14:paraId="3D40F295" w14:textId="77777777" w:rsidR="006101BA" w:rsidRDefault="006101BA" w:rsidP="006101BA">
            <w:pPr>
              <w:pStyle w:val="TAC"/>
              <w:spacing w:before="20" w:after="20"/>
              <w:ind w:left="57" w:right="57"/>
              <w:jc w:val="left"/>
              <w:rPr>
                <w:rFonts w:ascii="Times New Roman" w:hAnsi="Times New Roman"/>
                <w:lang w:val="en-US"/>
              </w:rPr>
            </w:pPr>
          </w:p>
        </w:tc>
      </w:tr>
    </w:tbl>
    <w:p w14:paraId="45B754A4" w14:textId="77777777" w:rsidR="00833DF2" w:rsidRDefault="00833DF2">
      <w:pPr>
        <w:rPr>
          <w:lang w:eastAsia="zh-CN"/>
        </w:rPr>
      </w:pPr>
    </w:p>
    <w:p w14:paraId="2536E9ED" w14:textId="77777777" w:rsidR="00833DF2" w:rsidRDefault="008F10AE">
      <w:pPr>
        <w:rPr>
          <w:lang w:eastAsia="zh-CN"/>
        </w:rPr>
      </w:pPr>
      <w:r>
        <w:rPr>
          <w:rFonts w:hint="eastAsia"/>
          <w:u w:val="single"/>
          <w:shd w:val="pct10" w:color="auto" w:fill="FFFFFF"/>
          <w:lang w:eastAsia="zh-CN"/>
        </w:rPr>
        <w:t>How to inform UE about session activation</w:t>
      </w:r>
    </w:p>
    <w:p w14:paraId="46B8F47A" w14:textId="77777777" w:rsidR="00833DF2" w:rsidRDefault="008F10AE">
      <w:pPr>
        <w:jc w:val="both"/>
        <w:rPr>
          <w:lang w:eastAsia="zh-CN"/>
        </w:rPr>
      </w:pPr>
      <w:r>
        <w:rPr>
          <w:rFonts w:hint="eastAsia"/>
          <w:lang w:eastAsia="zh-CN"/>
        </w:rPr>
        <w:lastRenderedPageBreak/>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4087BBD2" w14:textId="77777777" w:rsidR="00833DF2" w:rsidRDefault="008F10AE">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14:paraId="323D366A" w14:textId="77777777" w:rsidR="00833DF2" w:rsidRDefault="008F10AE">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ins w:id="4" w:author="作者">
        <w:r>
          <w:rPr>
            <w:b/>
            <w:lang w:eastAsia="zh-CN"/>
          </w:rPr>
          <w:t>g</w:t>
        </w:r>
      </w:ins>
      <w:r>
        <w:rPr>
          <w:rFonts w:hint="eastAsia"/>
          <w:b/>
          <w:lang w:eastAsia="zh-CN"/>
        </w:rPr>
        <w:t xml:space="preserve">ing can be used to inform UE(s) about the session activation. </w:t>
      </w:r>
      <w:r>
        <w:rPr>
          <w:b/>
          <w:lang w:eastAsia="zh-CN"/>
        </w:rPr>
        <w:t>(Details FFS)</w:t>
      </w:r>
      <w:r>
        <w:rPr>
          <w:rFonts w:hint="eastAsia"/>
          <w:b/>
          <w:lang w:eastAsia="zh-CN"/>
        </w:rPr>
        <w:t>.</w:t>
      </w:r>
    </w:p>
    <w:p w14:paraId="715D5327" w14:textId="77777777" w:rsidR="00833DF2" w:rsidRDefault="008F10AE">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244BE66C"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902"/>
        <w:gridCol w:w="6528"/>
      </w:tblGrid>
      <w:tr w:rsidR="00833DF2" w14:paraId="40DF7EC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ED37C6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58339D"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C0F0B7"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0F9DF65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90FCA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4DE5BAE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140021E" w14:textId="77777777" w:rsidR="00833DF2" w:rsidRDefault="00833DF2">
            <w:pPr>
              <w:pStyle w:val="TAC"/>
              <w:spacing w:before="20" w:after="20"/>
              <w:ind w:left="57" w:right="57"/>
              <w:jc w:val="left"/>
              <w:rPr>
                <w:rFonts w:ascii="Times New Roman" w:hAnsi="Times New Roman"/>
                <w:lang w:val="en-US"/>
              </w:rPr>
            </w:pPr>
          </w:p>
        </w:tc>
      </w:tr>
      <w:tr w:rsidR="00833DF2" w14:paraId="75A5EE9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003F5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368B133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106CC08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3723DB6E" w14:textId="77777777" w:rsidR="00833DF2" w:rsidRDefault="00833DF2">
            <w:pPr>
              <w:pStyle w:val="TAC"/>
              <w:spacing w:before="20" w:after="20"/>
              <w:ind w:left="57" w:right="57"/>
              <w:jc w:val="left"/>
              <w:rPr>
                <w:rFonts w:ascii="Times New Roman" w:hAnsi="Times New Roman"/>
                <w:lang w:val="en-US"/>
              </w:rPr>
            </w:pPr>
          </w:p>
        </w:tc>
      </w:tr>
      <w:tr w:rsidR="00833DF2" w14:paraId="768A142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9BFED3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52FBBA9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1E31C61D"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rsidR="00833DF2" w14:paraId="6BFCA5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A3449A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32F96C2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25B6AC4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FFS details is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rsidR="00833DF2" w14:paraId="703DBFC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7224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73E8AF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40AD9D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5F88900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150B5EB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RRCRelease).</w:t>
            </w:r>
          </w:p>
        </w:tc>
      </w:tr>
      <w:tr w:rsidR="00833DF2" w14:paraId="3437ECB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F387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189DED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7DAB6B1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same as legacy behavior, i.e R17 group paging, no matter the MBS session is allowed to receive for UEs in RRC_INACTIVE or not.</w:t>
            </w:r>
          </w:p>
        </w:tc>
      </w:tr>
      <w:tr w:rsidR="00833DF2" w14:paraId="761F5EF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0809AC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40BE48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5EE4445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is OK. We can further discuss whether some enhancements on group paging is needed later. </w:t>
            </w:r>
          </w:p>
        </w:tc>
      </w:tr>
      <w:tr w:rsidR="00833DF2" w14:paraId="16E3924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C8B89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68" w:type="pct"/>
            <w:tcBorders>
              <w:top w:val="single" w:sz="4" w:space="0" w:color="auto"/>
              <w:left w:val="single" w:sz="4" w:space="0" w:color="auto"/>
              <w:bottom w:val="single" w:sz="4" w:space="0" w:color="auto"/>
              <w:right w:val="single" w:sz="4" w:space="0" w:color="auto"/>
            </w:tcBorders>
            <w:noWrap/>
          </w:tcPr>
          <w:p w14:paraId="002E224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4E66CAB" w14:textId="77777777" w:rsidR="00833DF2" w:rsidRDefault="00833DF2">
            <w:pPr>
              <w:pStyle w:val="TAC"/>
              <w:spacing w:before="20" w:after="20"/>
              <w:ind w:left="57" w:right="57"/>
              <w:jc w:val="left"/>
              <w:rPr>
                <w:rFonts w:ascii="Times New Roman" w:hAnsi="Times New Roman"/>
                <w:lang w:val="en-US"/>
              </w:rPr>
            </w:pPr>
          </w:p>
        </w:tc>
      </w:tr>
      <w:tr w:rsidR="00833DF2" w14:paraId="1EDAD44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3703BF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14:paraId="73B982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2EC6E20D" w14:textId="77777777" w:rsidR="00833DF2" w:rsidRDefault="00833DF2">
            <w:pPr>
              <w:pStyle w:val="TAC"/>
              <w:spacing w:before="20" w:after="20"/>
              <w:ind w:left="57" w:right="57"/>
              <w:jc w:val="left"/>
              <w:rPr>
                <w:rFonts w:ascii="Times New Roman" w:hAnsi="Times New Roman"/>
                <w:lang w:val="en-US"/>
              </w:rPr>
            </w:pPr>
          </w:p>
        </w:tc>
      </w:tr>
      <w:tr w:rsidR="00833DF2" w14:paraId="2C81343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C0E938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14:paraId="663EF69D"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14:paraId="1887CAF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rsidR="00833DF2" w14:paraId="67C71E2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BD632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14:paraId="439166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3C1AB60E" w14:textId="77777777" w:rsidR="00833DF2" w:rsidRDefault="00833DF2">
            <w:pPr>
              <w:pStyle w:val="TAC"/>
              <w:spacing w:before="20" w:after="20"/>
              <w:ind w:left="57" w:right="57"/>
              <w:jc w:val="left"/>
              <w:rPr>
                <w:rFonts w:ascii="Times New Roman" w:hAnsi="Times New Roman"/>
                <w:lang w:val="en-US"/>
              </w:rPr>
            </w:pPr>
          </w:p>
        </w:tc>
      </w:tr>
      <w:tr w:rsidR="00833DF2" w14:paraId="52FD637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CDDEEE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14:paraId="492206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9642C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as legacy. no intention to have two solution for same issue in different releases.</w:t>
            </w:r>
          </w:p>
        </w:tc>
      </w:tr>
      <w:tr w:rsidR="00833DF2" w14:paraId="162443B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DDEEED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Xiaomi </w:t>
            </w:r>
          </w:p>
        </w:tc>
        <w:tc>
          <w:tcPr>
            <w:tcW w:w="468" w:type="pct"/>
            <w:tcBorders>
              <w:top w:val="single" w:sz="4" w:space="0" w:color="auto"/>
              <w:left w:val="single" w:sz="4" w:space="0" w:color="auto"/>
              <w:bottom w:val="single" w:sz="4" w:space="0" w:color="auto"/>
              <w:right w:val="single" w:sz="4" w:space="0" w:color="auto"/>
            </w:tcBorders>
            <w:noWrap/>
          </w:tcPr>
          <w:p w14:paraId="4C7E1AB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1CD4433D" w14:textId="77777777" w:rsidR="00833DF2" w:rsidRDefault="00833DF2">
            <w:pPr>
              <w:pStyle w:val="TAC"/>
              <w:spacing w:before="20" w:after="20"/>
              <w:ind w:left="57" w:right="57"/>
              <w:jc w:val="left"/>
              <w:rPr>
                <w:rFonts w:ascii="Times New Roman" w:hAnsi="Times New Roman"/>
                <w:lang w:val="en-US"/>
              </w:rPr>
            </w:pPr>
          </w:p>
        </w:tc>
      </w:tr>
      <w:tr w:rsidR="00833DF2" w14:paraId="770E5D8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45B0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14:paraId="7492BD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3C6E85C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rsidR="006101BA" w14:paraId="1A6C955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D27267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68" w:type="pct"/>
            <w:tcBorders>
              <w:top w:val="single" w:sz="4" w:space="0" w:color="auto"/>
              <w:left w:val="single" w:sz="4" w:space="0" w:color="auto"/>
              <w:bottom w:val="single" w:sz="4" w:space="0" w:color="auto"/>
              <w:right w:val="single" w:sz="4" w:space="0" w:color="auto"/>
            </w:tcBorders>
            <w:noWrap/>
          </w:tcPr>
          <w:p w14:paraId="61FC5B7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294D6D73"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FFS details is fine. </w:t>
            </w:r>
          </w:p>
        </w:tc>
      </w:tr>
      <w:tr w:rsidR="008549D8" w14:paraId="5BF6821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4361BB" w14:textId="6BA4EA68"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468" w:type="pct"/>
            <w:tcBorders>
              <w:top w:val="single" w:sz="4" w:space="0" w:color="auto"/>
              <w:left w:val="single" w:sz="4" w:space="0" w:color="auto"/>
              <w:bottom w:val="single" w:sz="4" w:space="0" w:color="auto"/>
              <w:right w:val="single" w:sz="4" w:space="0" w:color="auto"/>
            </w:tcBorders>
            <w:noWrap/>
          </w:tcPr>
          <w:p w14:paraId="3A09059F" w14:textId="30C18D6C"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07297191" w14:textId="77777777" w:rsidR="008549D8" w:rsidRDefault="008549D8" w:rsidP="008549D8">
            <w:pPr>
              <w:pStyle w:val="TAC"/>
              <w:spacing w:before="20" w:after="20"/>
              <w:ind w:left="57" w:right="57"/>
              <w:jc w:val="left"/>
              <w:rPr>
                <w:rFonts w:ascii="Times New Roman" w:hAnsi="Times New Roman"/>
                <w:lang w:val="en-US"/>
              </w:rPr>
            </w:pPr>
          </w:p>
        </w:tc>
      </w:tr>
      <w:tr w:rsidR="00BB28B1" w14:paraId="54BAE38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D0F9D7D" w14:textId="6DF1F525" w:rsidR="00BB28B1" w:rsidRDefault="00BB28B1" w:rsidP="008549D8">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68" w:type="pct"/>
            <w:tcBorders>
              <w:top w:val="single" w:sz="4" w:space="0" w:color="auto"/>
              <w:left w:val="single" w:sz="4" w:space="0" w:color="auto"/>
              <w:bottom w:val="single" w:sz="4" w:space="0" w:color="auto"/>
              <w:right w:val="single" w:sz="4" w:space="0" w:color="auto"/>
            </w:tcBorders>
            <w:noWrap/>
          </w:tcPr>
          <w:p w14:paraId="0B19B6C9" w14:textId="4BE73BB4" w:rsidR="00BB28B1" w:rsidRDefault="006C4023" w:rsidP="008549D8">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48606AC" w14:textId="228B0201" w:rsidR="00BB28B1" w:rsidRDefault="00301AD5" w:rsidP="00CC07CF">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the case where group paging for session activation is used to transit the Rel-18 INACTIVE UE to CONNECTED, we agree with this proposal. </w:t>
            </w:r>
          </w:p>
        </w:tc>
      </w:tr>
      <w:tr w:rsidR="00BB28B1" w14:paraId="57EC60C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C20DB4B" w14:textId="77777777" w:rsidR="00BB28B1" w:rsidRDefault="00BB28B1" w:rsidP="008549D8">
            <w:pPr>
              <w:pStyle w:val="TAC"/>
              <w:spacing w:before="20" w:after="20"/>
              <w:ind w:left="57" w:right="57"/>
              <w:jc w:val="left"/>
              <w:rPr>
                <w:rFonts w:ascii="Times New Roman" w:hAnsi="Times New Roman"/>
                <w:lang w:val="en-US"/>
              </w:rPr>
            </w:pPr>
          </w:p>
        </w:tc>
        <w:tc>
          <w:tcPr>
            <w:tcW w:w="468" w:type="pct"/>
            <w:tcBorders>
              <w:top w:val="single" w:sz="4" w:space="0" w:color="auto"/>
              <w:left w:val="single" w:sz="4" w:space="0" w:color="auto"/>
              <w:bottom w:val="single" w:sz="4" w:space="0" w:color="auto"/>
              <w:right w:val="single" w:sz="4" w:space="0" w:color="auto"/>
            </w:tcBorders>
            <w:noWrap/>
          </w:tcPr>
          <w:p w14:paraId="6389911A" w14:textId="77777777" w:rsidR="00BB28B1" w:rsidRDefault="00BB28B1" w:rsidP="008549D8">
            <w:pPr>
              <w:pStyle w:val="TAC"/>
              <w:spacing w:before="20" w:after="20"/>
              <w:ind w:left="57" w:right="57"/>
              <w:jc w:val="left"/>
              <w:rPr>
                <w:rFonts w:ascii="Times New Roman" w:hAnsi="Times New Roman"/>
                <w:lang w:val="en-US"/>
              </w:rPr>
            </w:pPr>
          </w:p>
        </w:tc>
        <w:tc>
          <w:tcPr>
            <w:tcW w:w="3390" w:type="pct"/>
            <w:tcBorders>
              <w:top w:val="single" w:sz="4" w:space="0" w:color="auto"/>
              <w:left w:val="single" w:sz="4" w:space="0" w:color="auto"/>
              <w:bottom w:val="single" w:sz="4" w:space="0" w:color="auto"/>
              <w:right w:val="single" w:sz="4" w:space="0" w:color="auto"/>
            </w:tcBorders>
          </w:tcPr>
          <w:p w14:paraId="2F908FE0" w14:textId="77777777" w:rsidR="00BB28B1" w:rsidRDefault="00BB28B1" w:rsidP="008549D8">
            <w:pPr>
              <w:pStyle w:val="TAC"/>
              <w:spacing w:before="20" w:after="20"/>
              <w:ind w:left="57" w:right="57"/>
              <w:jc w:val="left"/>
              <w:rPr>
                <w:rFonts w:ascii="Times New Roman" w:hAnsi="Times New Roman"/>
                <w:lang w:val="en-US"/>
              </w:rPr>
            </w:pPr>
          </w:p>
        </w:tc>
      </w:tr>
    </w:tbl>
    <w:p w14:paraId="52AB00A7" w14:textId="77777777" w:rsidR="00833DF2" w:rsidRDefault="00833DF2">
      <w:pPr>
        <w:rPr>
          <w:lang w:eastAsia="zh-CN"/>
        </w:rPr>
      </w:pPr>
    </w:p>
    <w:p w14:paraId="0544E7C7" w14:textId="77777777" w:rsidR="00833DF2" w:rsidRDefault="008F10AE">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14:paraId="3F7C805B" w14:textId="77777777" w:rsidR="00833DF2" w:rsidRDefault="008F10AE">
      <w:pPr>
        <w:jc w:val="both"/>
        <w:rPr>
          <w:lang w:eastAsia="zh-CN"/>
        </w:rPr>
      </w:pPr>
      <w:r>
        <w:rPr>
          <w:lang w:eastAsia="zh-CN"/>
        </w:rPr>
        <w:lastRenderedPageBreak/>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2654EC57"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22FB91CF"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provided to UE via dedicated RRC sig</w:t>
      </w:r>
      <w:r>
        <w:rPr>
          <w:b/>
          <w:lang w:val="en-US" w:eastAsia="zh-CN"/>
        </w:rPr>
        <w:t xml:space="preserve">naling </w:t>
      </w:r>
      <w:r>
        <w:rPr>
          <w:b/>
          <w:lang w:eastAsia="zh-CN"/>
        </w:rPr>
        <w:t xml:space="preserve">or via MCCH), otherwise it goes back to RRC_CONNECTED to receive the multicast session.  </w:t>
      </w:r>
    </w:p>
    <w:p w14:paraId="281581A0"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r>
        <w:rPr>
          <w:b/>
          <w:lang w:eastAsia="zh-CN"/>
        </w:rPr>
        <w:t>aling FFS).</w:t>
      </w:r>
    </w:p>
    <w:p w14:paraId="5C1A9F48" w14:textId="77777777" w:rsidR="00833DF2" w:rsidRDefault="008F10AE">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045D63ED" w14:textId="77777777" w:rsidR="00833DF2" w:rsidRDefault="008F10AE">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0DCF3B9D" w14:textId="77777777" w:rsidR="00833DF2" w:rsidRDefault="008F10AE">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14:paraId="622EB892" w14:textId="77777777" w:rsidR="00833DF2" w:rsidRDefault="008F10AE">
      <w:pPr>
        <w:jc w:val="both"/>
        <w:rPr>
          <w:b/>
          <w:color w:val="0070C0"/>
          <w:lang w:eastAsia="zh-CN"/>
        </w:rPr>
      </w:pPr>
      <w:r>
        <w:rPr>
          <w:rFonts w:hint="eastAsia"/>
          <w:b/>
          <w:color w:val="0070C0"/>
          <w:highlight w:val="yellow"/>
          <w:lang w:eastAsia="zh-CN"/>
        </w:rPr>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356B9E45" w14:textId="77777777" w:rsidR="00833DF2" w:rsidRDefault="008F10AE">
      <w:pPr>
        <w:ind w:leftChars="100" w:left="200"/>
        <w:jc w:val="both"/>
        <w:rPr>
          <w:b/>
          <w:color w:val="0070C0"/>
          <w:lang w:eastAsia="zh-CN"/>
        </w:rPr>
      </w:pPr>
      <w:r>
        <w:rPr>
          <w:rFonts w:hint="eastAsia"/>
          <w:b/>
          <w:color w:val="0070C0"/>
          <w:lang w:eastAsia="zh-CN"/>
        </w:rPr>
        <w:t xml:space="preserve">Alt. 1 </w:t>
      </w:r>
      <w:r>
        <w:rPr>
          <w:b/>
          <w:color w:val="0070C0"/>
          <w:lang w:eastAsia="zh-CN"/>
        </w:rPr>
        <w:t>When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7CA37FC0" w14:textId="77777777" w:rsidR="00833DF2" w:rsidRDefault="008F10AE">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14:paraId="2768DBEB" w14:textId="77777777" w:rsidR="00833DF2" w:rsidRDefault="008F10AE">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CC980E3" w14:textId="77777777" w:rsidR="00833DF2" w:rsidRDefault="00833DF2">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84"/>
        <w:gridCol w:w="13"/>
        <w:gridCol w:w="2335"/>
        <w:gridCol w:w="5107"/>
      </w:tblGrid>
      <w:tr w:rsidR="00833DF2" w14:paraId="7F862C8A"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627F5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BC4EFA"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2E97E5" w14:textId="77777777" w:rsidR="00833DF2" w:rsidRDefault="008F10AE">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rsidR="00833DF2" w14:paraId="4160C8BB"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96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14:paraId="79DEACE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14:paraId="6E9BEB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6EAF98FC"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14:paraId="618CE7F7"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UEs receive the multicast session in RRC_INACTIVE state with the PTM configuration sent before and the other UEs receive the multicast session in RRC_CONNECTED state</w:t>
            </w:r>
          </w:p>
          <w:p w14:paraId="75ABE8A3" w14:textId="77777777" w:rsidR="00833DF2" w:rsidRDefault="008F10AE">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3: gNB decide to make all UEs receive the multicast session in RRC_INACTIVE state with the new PTM configuration which has not sent to all UEs</w:t>
            </w:r>
          </w:p>
          <w:p w14:paraId="5F08A35C" w14:textId="77777777" w:rsidR="00833DF2" w:rsidRDefault="00833DF2">
            <w:pPr>
              <w:pStyle w:val="TAC"/>
              <w:spacing w:before="20" w:after="20"/>
              <w:ind w:left="57" w:right="57"/>
              <w:jc w:val="left"/>
              <w:rPr>
                <w:rFonts w:ascii="Times New Roman" w:hAnsi="Times New Roman"/>
                <w:lang w:val="en-US"/>
              </w:rPr>
            </w:pPr>
          </w:p>
          <w:p w14:paraId="696FDA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2 shall be supported. Therefore, alt 2 is reasonable: </w:t>
            </w:r>
          </w:p>
          <w:p w14:paraId="032C0C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Along with TMGI, the group paing shall carry the other information to indicate which UEs are allowed to receive in RRC_INACTIVE state. For example, a UE ID list is used to indicated which UEs can receive the multicast session in RRC_INACTIVE state. If group </w:t>
            </w:r>
            <w:r>
              <w:rPr>
                <w:rFonts w:ascii="Times New Roman" w:hAnsi="Times New Roman"/>
                <w:lang w:val="en-US"/>
              </w:rPr>
              <w:lastRenderedPageBreak/>
              <w:t>pagin has no UE ID list, all UEs need to receive in RRC_CONNECTED state.</w:t>
            </w:r>
          </w:p>
          <w:p w14:paraId="4BFAB19B" w14:textId="77777777" w:rsidR="00833DF2" w:rsidRDefault="00833DF2">
            <w:pPr>
              <w:pStyle w:val="TAC"/>
              <w:spacing w:before="20" w:after="20"/>
              <w:ind w:left="57" w:right="57"/>
              <w:jc w:val="left"/>
              <w:rPr>
                <w:rFonts w:ascii="Times New Roman" w:hAnsi="Times New Roman"/>
                <w:lang w:val="en-US"/>
              </w:rPr>
            </w:pPr>
          </w:p>
          <w:p w14:paraId="6B7C588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14:paraId="1C5D465B" w14:textId="77777777" w:rsidR="00833DF2" w:rsidRDefault="00833DF2">
            <w:pPr>
              <w:pStyle w:val="TAC"/>
              <w:spacing w:before="20" w:after="20"/>
              <w:ind w:left="57" w:right="57"/>
              <w:jc w:val="left"/>
              <w:rPr>
                <w:rFonts w:ascii="Times New Roman" w:hAnsi="Times New Roman"/>
                <w:lang w:val="en-US"/>
              </w:rPr>
            </w:pPr>
          </w:p>
        </w:tc>
      </w:tr>
      <w:tr w:rsidR="00833DF2" w14:paraId="3474675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901863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Nokia</w:t>
            </w:r>
          </w:p>
        </w:tc>
        <w:tc>
          <w:tcPr>
            <w:tcW w:w="1211" w:type="pct"/>
            <w:tcBorders>
              <w:top w:val="single" w:sz="4" w:space="0" w:color="auto"/>
              <w:left w:val="single" w:sz="4" w:space="0" w:color="auto"/>
              <w:bottom w:val="single" w:sz="4" w:space="0" w:color="auto"/>
              <w:right w:val="single" w:sz="4" w:space="0" w:color="auto"/>
            </w:tcBorders>
            <w:noWrap/>
          </w:tcPr>
          <w:p w14:paraId="0A862B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9" w:type="pct"/>
            <w:tcBorders>
              <w:top w:val="single" w:sz="4" w:space="0" w:color="auto"/>
              <w:left w:val="single" w:sz="4" w:space="0" w:color="auto"/>
              <w:bottom w:val="single" w:sz="4" w:space="0" w:color="auto"/>
              <w:right w:val="single" w:sz="4" w:space="0" w:color="auto"/>
            </w:tcBorders>
          </w:tcPr>
          <w:p w14:paraId="5838A5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1036FE36" w14:textId="77777777" w:rsidR="00833DF2" w:rsidRDefault="00833DF2">
            <w:pPr>
              <w:pStyle w:val="TAC"/>
              <w:spacing w:before="20" w:after="20"/>
              <w:ind w:left="57" w:right="57"/>
              <w:jc w:val="left"/>
              <w:rPr>
                <w:rFonts w:ascii="Times New Roman" w:hAnsi="Times New Roman"/>
                <w:lang w:val="en-US"/>
              </w:rPr>
            </w:pPr>
          </w:p>
          <w:p w14:paraId="28C326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14:paraId="61AC9246" w14:textId="77777777" w:rsidR="00833DF2" w:rsidRDefault="00833DF2">
            <w:pPr>
              <w:pStyle w:val="TAC"/>
              <w:spacing w:before="20" w:after="20"/>
              <w:ind w:left="57" w:right="57"/>
              <w:jc w:val="left"/>
              <w:rPr>
                <w:rFonts w:ascii="Times New Roman" w:hAnsi="Times New Roman"/>
                <w:lang w:val="en-US"/>
              </w:rPr>
            </w:pPr>
          </w:p>
        </w:tc>
      </w:tr>
      <w:tr w:rsidR="00833DF2" w14:paraId="573B04E6"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0AD3B4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14:paraId="40C75E32"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14:paraId="3B756A8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22845FA9"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4B56AD1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833DF2" w14:paraId="7DE086A5"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E37D894"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sz="4" w:space="0" w:color="auto"/>
              <w:left w:val="single" w:sz="4" w:space="0" w:color="auto"/>
              <w:bottom w:val="single" w:sz="4" w:space="0" w:color="auto"/>
              <w:right w:val="single" w:sz="4" w:space="0" w:color="auto"/>
            </w:tcBorders>
            <w:noWrap/>
          </w:tcPr>
          <w:p w14:paraId="0F7C6442"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14:paraId="321EFE3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6A0A327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14:paraId="243F779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31DCC78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signaling or via MCCH), otherwise it goes back to RRC_CONNECTED to receive the multicast session.”</w:t>
            </w:r>
          </w:p>
        </w:tc>
      </w:tr>
      <w:tr w:rsidR="00833DF2" w14:paraId="10A5DB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9A760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14:paraId="25ADED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14:paraId="1C7128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3C3321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 xml:space="preserve"> 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833DF2" w14:paraId="1AE6732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5D5E4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14:paraId="39BD206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14:paraId="27921A3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2B048C4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Whther the UE enter RRC_CONNECTED or not, it depends on whther there it preconfigured indicaton to indicated for the MBS session and the MBS session allows to receive for UEs in RRC_INACTIVE. Otherwise, the UE will enter RRC_CONNECTED as legacy.</w:t>
            </w:r>
          </w:p>
          <w:p w14:paraId="6886EAB1" w14:textId="77777777" w:rsidR="00833DF2" w:rsidRDefault="00833DF2">
            <w:pPr>
              <w:pStyle w:val="TAC"/>
              <w:spacing w:before="20" w:after="20"/>
              <w:ind w:left="57" w:right="57"/>
              <w:jc w:val="left"/>
              <w:rPr>
                <w:rFonts w:ascii="Times New Roman" w:hAnsi="Times New Roman"/>
                <w:lang w:val="en-US"/>
              </w:rPr>
            </w:pPr>
          </w:p>
        </w:tc>
      </w:tr>
      <w:tr w:rsidR="00833DF2" w14:paraId="5F05E2D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15DC536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14:paraId="4078145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14:paraId="59B064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rsidR="00833DF2" w14:paraId="3D53F02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7FDC941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211" w:type="pct"/>
            <w:tcBorders>
              <w:top w:val="single" w:sz="4" w:space="0" w:color="auto"/>
              <w:left w:val="single" w:sz="4" w:space="0" w:color="auto"/>
              <w:bottom w:val="single" w:sz="4" w:space="0" w:color="auto"/>
              <w:right w:val="single" w:sz="4" w:space="0" w:color="auto"/>
            </w:tcBorders>
            <w:noWrap/>
          </w:tcPr>
          <w:p w14:paraId="4C2A40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14:paraId="0C05AB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 based on load/strategy in the serving cell, which can’t be pre-configured by dedicaited signaling at RRC release</w:t>
            </w:r>
          </w:p>
          <w:p w14:paraId="50A0A12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activaiton/deactivation state should be visible from MCCH or BCCH so that UE can sync with network in some unexpected error scenario such as missing group paging during cell reslection or temporary weak channel condition. </w:t>
            </w:r>
          </w:p>
        </w:tc>
      </w:tr>
      <w:tr w:rsidR="00833DF2" w14:paraId="6F5C260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831A3F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211" w:type="pct"/>
            <w:tcBorders>
              <w:top w:val="single" w:sz="4" w:space="0" w:color="auto"/>
              <w:left w:val="single" w:sz="4" w:space="0" w:color="auto"/>
              <w:bottom w:val="single" w:sz="4" w:space="0" w:color="auto"/>
              <w:right w:val="single" w:sz="4" w:space="0" w:color="auto"/>
            </w:tcBorders>
            <w:noWrap/>
          </w:tcPr>
          <w:p w14:paraId="036D499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14:paraId="12AC61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14:paraId="7A2052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14:paraId="450DB6A9"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14:paraId="3A254DA2" w14:textId="77777777" w:rsidR="00833DF2" w:rsidRDefault="008F10AE">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Alt2, the information of whether reception in INACTIVE is notified by group paging when session activate.(This needs further enhancement in group paging)</w:t>
            </w:r>
          </w:p>
          <w:p w14:paraId="44200A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enhancenent in group paging (i.e. Alt 2) may not work well. </w:t>
            </w:r>
          </w:p>
          <w:p w14:paraId="1C39277D" w14:textId="77777777" w:rsidR="00833DF2" w:rsidRDefault="00833DF2">
            <w:pPr>
              <w:pStyle w:val="TAC"/>
              <w:spacing w:before="20" w:after="20"/>
              <w:ind w:left="57" w:right="57"/>
              <w:jc w:val="left"/>
              <w:rPr>
                <w:rFonts w:ascii="Times New Roman" w:hAnsi="Times New Roman"/>
                <w:lang w:val="en-US"/>
              </w:rPr>
            </w:pPr>
          </w:p>
          <w:p w14:paraId="57AC9A4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For Alt1, we wonder if the information can also provided to UE earlier? E.g.,when UE joins in the multicast session, UE is notified whether it can receive in INACTIVE, then UE can receive in INACTIVE in Alt1 way (implicitly) when session activate.</w:t>
            </w:r>
          </w:p>
          <w:p w14:paraId="13A6CA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14:paraId="00B30890" w14:textId="77777777" w:rsidR="00833DF2" w:rsidRDefault="00833DF2">
            <w:pPr>
              <w:pStyle w:val="TAC"/>
              <w:spacing w:before="20" w:after="20"/>
              <w:ind w:left="57" w:right="57"/>
              <w:jc w:val="left"/>
              <w:rPr>
                <w:rFonts w:ascii="Times New Roman" w:hAnsi="Times New Roman"/>
                <w:lang w:val="en-US"/>
              </w:rPr>
            </w:pPr>
          </w:p>
        </w:tc>
      </w:tr>
      <w:tr w:rsidR="00833DF2" w14:paraId="34321BB0"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2C7ADE"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14:paraId="6E727A3A"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14:paraId="38C7EC4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14:paraId="68BFEDCD"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14:paraId="2612D06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14:paraId="3AD1CDB8"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UE can receive the multicast session in RRC_INACTIVE. Otherwise it goes back to RRC_CONNECTED to receive the multicast session.</w:t>
            </w:r>
          </w:p>
          <w:p w14:paraId="1DCDDE91" w14:textId="77777777" w:rsidR="00833DF2" w:rsidRDefault="008F10AE">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14:paraId="7DE02887" w14:textId="77777777" w:rsidR="00833DF2" w:rsidRDefault="008F10AE">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receive the multicast session in RRC_CONNECTED to provide better MBS</w:t>
            </w:r>
            <w:r>
              <w:rPr>
                <w:lang w:val="en-US"/>
              </w:rPr>
              <w:t xml:space="preserve"> </w:t>
            </w:r>
            <w:r>
              <w:rPr>
                <w:rFonts w:ascii="Times New Roman" w:eastAsia="PMingLiU" w:hAnsi="Times New Roman"/>
                <w:lang w:val="en-US" w:eastAsia="zh-TW"/>
              </w:rPr>
              <w:t>reception quality.</w:t>
            </w:r>
          </w:p>
          <w:p w14:paraId="1B7FCAAA"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receive the session in</w:t>
            </w:r>
            <w:r>
              <w:rPr>
                <w:lang w:val="en-US"/>
              </w:rPr>
              <w:t xml:space="preserve"> </w:t>
            </w:r>
            <w:r>
              <w:rPr>
                <w:rFonts w:ascii="Times New Roman" w:eastAsia="PMingLiU" w:hAnsi="Times New Roman"/>
                <w:lang w:val="en-US" w:eastAsia="zh-TW"/>
              </w:rPr>
              <w:t>RRC_INACTIVE.</w:t>
            </w:r>
          </w:p>
          <w:p w14:paraId="108EACE9" w14:textId="77777777" w:rsidR="00833DF2" w:rsidRDefault="00833DF2">
            <w:pPr>
              <w:pStyle w:val="TAC"/>
              <w:spacing w:before="20" w:after="20"/>
              <w:ind w:left="57" w:right="57"/>
              <w:jc w:val="left"/>
              <w:rPr>
                <w:rFonts w:ascii="Times New Roman" w:eastAsia="PMingLiU" w:hAnsi="Times New Roman"/>
                <w:lang w:val="en-US" w:eastAsia="zh-TW"/>
              </w:rPr>
            </w:pPr>
          </w:p>
          <w:p w14:paraId="4C8C0F41"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herefore, no metter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 configuration used to receive the</w:t>
            </w:r>
            <w:r>
              <w:rPr>
                <w:lang w:val="en-US"/>
              </w:rPr>
              <w:t xml:space="preserve"> </w:t>
            </w:r>
            <w:r>
              <w:rPr>
                <w:rFonts w:ascii="Times New Roman" w:eastAsia="PMingLiU" w:hAnsi="Times New Roman"/>
                <w:lang w:val="en-US" w:eastAsia="zh-TW"/>
              </w:rPr>
              <w:t>activated session.</w:t>
            </w:r>
          </w:p>
        </w:tc>
      </w:tr>
      <w:tr w:rsidR="00833DF2" w14:paraId="3C650DB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15CF8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14:paraId="66A588C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14:paraId="777E1E8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As discussed in Q2, when session actived,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 xml:space="preserve">s) need to switch its RRC states. But for a UE in RRC_INACTIVE can still receive multicast without state switching, UE should have the PTM configuration in advance, Alt 1 </w:t>
            </w:r>
            <w:r>
              <w:rPr>
                <w:rFonts w:ascii="Times New Roman" w:hAnsi="Times New Roman"/>
                <w:lang w:val="en-US"/>
              </w:rPr>
              <w:lastRenderedPageBreak/>
              <w:t>seems like the precondition, while Alt 2 provides the indication for UE’s decision.</w:t>
            </w:r>
          </w:p>
        </w:tc>
      </w:tr>
      <w:tr w:rsidR="00833DF2" w14:paraId="5F161AA1"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BCCBB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ZTE</w:t>
            </w:r>
          </w:p>
        </w:tc>
        <w:tc>
          <w:tcPr>
            <w:tcW w:w="1211" w:type="pct"/>
            <w:tcBorders>
              <w:top w:val="single" w:sz="4" w:space="0" w:color="auto"/>
              <w:left w:val="single" w:sz="4" w:space="0" w:color="auto"/>
              <w:bottom w:val="single" w:sz="4" w:space="0" w:color="auto"/>
              <w:right w:val="single" w:sz="4" w:space="0" w:color="auto"/>
            </w:tcBorders>
            <w:noWrap/>
          </w:tcPr>
          <w:p w14:paraId="4837FA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14:paraId="2682F40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alt 3: UE could be well informed about "whether it can receive the multicast session in RRC_INACTIVE" by dedicated signaling before UE is released.</w:t>
            </w:r>
          </w:p>
          <w:p w14:paraId="08D904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if session is in deactivated, UE in RRC_INACITVE monitor group paging for session activation, if enabled, UE stays in RRC_INACTIVE to receive the multicast data; if not, UE triggers RRC resume as legacy.</w:t>
            </w:r>
          </w:p>
          <w:p w14:paraId="0897B017" w14:textId="77777777" w:rsidR="00833DF2" w:rsidRDefault="00833DF2">
            <w:pPr>
              <w:pStyle w:val="TAC"/>
              <w:spacing w:before="20" w:after="20"/>
              <w:ind w:left="57" w:right="57"/>
              <w:jc w:val="left"/>
              <w:rPr>
                <w:rFonts w:ascii="Times New Roman" w:hAnsi="Times New Roman"/>
                <w:lang w:val="en-US"/>
              </w:rPr>
            </w:pPr>
          </w:p>
          <w:p w14:paraId="3E4B05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rsidR="00833DF2" w14:paraId="10F90A62" w14:textId="77777777" w:rsidTr="00D21561">
        <w:trPr>
          <w:trHeight w:val="240"/>
        </w:trPr>
        <w:tc>
          <w:tcPr>
            <w:tcW w:w="1133" w:type="pct"/>
            <w:tcBorders>
              <w:top w:val="single" w:sz="4" w:space="0" w:color="auto"/>
              <w:left w:val="single" w:sz="4" w:space="0" w:color="auto"/>
              <w:bottom w:val="single" w:sz="4" w:space="0" w:color="auto"/>
              <w:right w:val="single" w:sz="4" w:space="0" w:color="auto"/>
            </w:tcBorders>
            <w:noWrap/>
          </w:tcPr>
          <w:p w14:paraId="6E08884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217" w:type="pct"/>
            <w:gridSpan w:val="2"/>
            <w:tcBorders>
              <w:top w:val="single" w:sz="4" w:space="0" w:color="auto"/>
              <w:left w:val="single" w:sz="4" w:space="0" w:color="auto"/>
              <w:bottom w:val="single" w:sz="4" w:space="0" w:color="auto"/>
              <w:right w:val="single" w:sz="4" w:space="0" w:color="auto"/>
            </w:tcBorders>
            <w:noWrap/>
          </w:tcPr>
          <w:p w14:paraId="5860D3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14:paraId="15AFE81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14:paraId="1868B4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14:paraId="03EAC1CE"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We want to confirm the scenario of multicast reception in RRC_INACTIVE first.</w:t>
            </w:r>
          </w:p>
          <w:p w14:paraId="6019BB13"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14:paraId="562AAD6E" w14:textId="77777777" w:rsidR="00833DF2" w:rsidRDefault="008F10AE">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14:paraId="3E4C3385"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this case, we think the alt1 is the straightforward way without extra indication in network signaling. </w:t>
            </w:r>
          </w:p>
          <w:p w14:paraId="0C615800" w14:textId="77777777" w:rsidR="00833DF2" w:rsidRDefault="00833DF2">
            <w:pPr>
              <w:pStyle w:val="TAC"/>
              <w:spacing w:before="20" w:after="20"/>
              <w:ind w:right="57"/>
              <w:jc w:val="left"/>
              <w:rPr>
                <w:rFonts w:ascii="Times New Roman" w:hAnsi="Times New Roman"/>
                <w:lang w:val="en-US"/>
              </w:rPr>
            </w:pPr>
          </w:p>
          <w:p w14:paraId="0D79B3F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For whether to support alt2, we think it depends on whether the multicast reception for UE without pre-configured multicast configuration is considered or not. If it is supported, gNB can indicate which UE can be allowed to receive the multicast session in INACTIVE state. </w:t>
            </w:r>
          </w:p>
        </w:tc>
      </w:tr>
      <w:tr w:rsidR="00833DF2" w14:paraId="7A92B89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D0FFF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1211" w:type="pct"/>
            <w:tcBorders>
              <w:top w:val="single" w:sz="4" w:space="0" w:color="auto"/>
              <w:left w:val="single" w:sz="4" w:space="0" w:color="auto"/>
              <w:bottom w:val="single" w:sz="4" w:space="0" w:color="auto"/>
              <w:right w:val="single" w:sz="4" w:space="0" w:color="auto"/>
            </w:tcBorders>
            <w:noWrap/>
          </w:tcPr>
          <w:p w14:paraId="29C24BE6"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14:paraId="1DE674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tend to agree with some comments above that technically speaking both of these alternatives work and they are not necessialry mutually exclusive. Also we agree that alt. 2 requires some enhancement to group paging.</w:t>
            </w:r>
          </w:p>
          <w:p w14:paraId="2CFCD56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rsidR="006101BA" w14:paraId="37007F1D"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9C138B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211" w:type="pct"/>
            <w:tcBorders>
              <w:top w:val="single" w:sz="4" w:space="0" w:color="auto"/>
              <w:left w:val="single" w:sz="4" w:space="0" w:color="auto"/>
              <w:bottom w:val="single" w:sz="4" w:space="0" w:color="auto"/>
              <w:right w:val="single" w:sz="4" w:space="0" w:color="auto"/>
            </w:tcBorders>
            <w:noWrap/>
          </w:tcPr>
          <w:p w14:paraId="34A9FB6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Alt 2 (is superset of Alt 1)</w:t>
            </w:r>
          </w:p>
        </w:tc>
        <w:tc>
          <w:tcPr>
            <w:tcW w:w="2649" w:type="pct"/>
            <w:tcBorders>
              <w:top w:val="single" w:sz="4" w:space="0" w:color="auto"/>
              <w:left w:val="single" w:sz="4" w:space="0" w:color="auto"/>
              <w:bottom w:val="single" w:sz="4" w:space="0" w:color="auto"/>
              <w:right w:val="single" w:sz="4" w:space="0" w:color="auto"/>
            </w:tcBorders>
          </w:tcPr>
          <w:p w14:paraId="781DA0D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understand Alt 1 is just the premise, while Alt 2 is real approach.</w:t>
            </w:r>
          </w:p>
          <w:p w14:paraId="23B0217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We think network is well aware and in control that UE has joined multicast session, UE has valid PTM configuration (as it was provided by network irrespective of signaling mechanism) and UE is in RRC_INACTIVE (network only transitions UE state), then with Alt 2 (group paging) networks knows and indicates which RRC state UE should receive multicast session. Also to note that Network has additional inputs on cell load/congestion etc., while making this decision.</w:t>
            </w:r>
          </w:p>
        </w:tc>
      </w:tr>
      <w:tr w:rsidR="008549D8" w14:paraId="7F6341FE"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194DCF" w14:textId="706BA81E"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1211" w:type="pct"/>
            <w:tcBorders>
              <w:top w:val="single" w:sz="4" w:space="0" w:color="auto"/>
              <w:left w:val="single" w:sz="4" w:space="0" w:color="auto"/>
              <w:bottom w:val="single" w:sz="4" w:space="0" w:color="auto"/>
              <w:right w:val="single" w:sz="4" w:space="0" w:color="auto"/>
            </w:tcBorders>
            <w:noWrap/>
          </w:tcPr>
          <w:p w14:paraId="4ACAC29C" w14:textId="6D1D85A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t>
            </w:r>
          </w:p>
        </w:tc>
        <w:tc>
          <w:tcPr>
            <w:tcW w:w="2649" w:type="pct"/>
            <w:tcBorders>
              <w:top w:val="single" w:sz="4" w:space="0" w:color="auto"/>
              <w:left w:val="single" w:sz="4" w:space="0" w:color="auto"/>
              <w:bottom w:val="single" w:sz="4" w:space="0" w:color="auto"/>
              <w:right w:val="single" w:sz="4" w:space="0" w:color="auto"/>
            </w:tcBorders>
          </w:tcPr>
          <w:p w14:paraId="209E2494"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operational point of view, it is important that a subset of UEs receiving a multicast session can be moved to INACTIVE mode.</w:t>
            </w:r>
          </w:p>
          <w:p w14:paraId="6DEDF67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an operator, it is impossible to ensure that all UEs receiving the same multicast session will be Rel-18. Hence, the solution of group paging should consider the same multicast session will be received by Rel-17 and Rel-18 UEs.</w:t>
            </w:r>
          </w:p>
          <w:p w14:paraId="5F98AE4A" w14:textId="5D141B20"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security reasons, we need to make sure that only UEs that have the right to “listen” the multicast session in INACTIVE can dedoce the information. We are fine with the text added by QC “</w:t>
            </w:r>
            <w:r w:rsidRPr="00A63C9D">
              <w:rPr>
                <w:rFonts w:ascii="Times New Roman" w:hAnsi="Times New Roman"/>
                <w:i/>
                <w:iCs/>
                <w:lang w:val="en-IN"/>
              </w:rPr>
              <w:t xml:space="preserve">When the multicast session is activated, UE can receive the multicast session in RRC_INACTIVE if </w:t>
            </w:r>
            <w:r w:rsidRPr="00A63C9D">
              <w:rPr>
                <w:rFonts w:ascii="Times New Roman" w:hAnsi="Times New Roman"/>
                <w:i/>
                <w:iCs/>
                <w:color w:val="FF0000"/>
                <w:u w:val="single"/>
                <w:lang w:val="en-IN"/>
              </w:rPr>
              <w:t>the UE has already joined the multicast session and</w:t>
            </w:r>
            <w:r w:rsidRPr="00A63C9D">
              <w:rPr>
                <w:rFonts w:ascii="Times New Roman" w:hAnsi="Times New Roman"/>
                <w:i/>
                <w:iCs/>
                <w:lang w:val="en-IN"/>
              </w:rPr>
              <w:t xml:space="preserve"> PTM configuration used in RRC_INACTIVE for the session is available to the UE (e.g., configuration provided to UE via dedicated RRC signaling or via MCCH), otherwise it goes back to RRC_CONNECTED to receive the multicast session</w:t>
            </w:r>
            <w:r>
              <w:rPr>
                <w:rFonts w:ascii="Times New Roman" w:hAnsi="Times New Roman"/>
                <w:i/>
                <w:iCs/>
                <w:lang w:val="en-IN"/>
              </w:rPr>
              <w:t>”</w:t>
            </w:r>
            <w:r>
              <w:rPr>
                <w:rFonts w:ascii="Times New Roman" w:hAnsi="Times New Roman"/>
                <w:lang w:val="en-IN"/>
              </w:rPr>
              <w:t>.</w:t>
            </w:r>
          </w:p>
        </w:tc>
      </w:tr>
      <w:tr w:rsidR="00D21561" w14:paraId="18D935C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F66D399" w14:textId="77AF7587" w:rsidR="00D21561" w:rsidRDefault="00D21561" w:rsidP="00D21561">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211" w:type="pct"/>
            <w:tcBorders>
              <w:top w:val="single" w:sz="4" w:space="0" w:color="auto"/>
              <w:left w:val="single" w:sz="4" w:space="0" w:color="auto"/>
              <w:bottom w:val="single" w:sz="4" w:space="0" w:color="auto"/>
              <w:right w:val="single" w:sz="4" w:space="0" w:color="auto"/>
            </w:tcBorders>
            <w:noWrap/>
          </w:tcPr>
          <w:p w14:paraId="06D085A7" w14:textId="2B4212E3" w:rsidR="00D21561" w:rsidRDefault="00D21561" w:rsidP="00D21561">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w:t>
            </w:r>
            <w:r w:rsidR="00E218D5">
              <w:rPr>
                <w:rFonts w:ascii="Times New Roman" w:hAnsi="Times New Roman"/>
                <w:lang w:val="en-US"/>
              </w:rPr>
              <w:t>1</w:t>
            </w:r>
          </w:p>
        </w:tc>
        <w:tc>
          <w:tcPr>
            <w:tcW w:w="2649" w:type="pct"/>
            <w:tcBorders>
              <w:top w:val="single" w:sz="4" w:space="0" w:color="auto"/>
              <w:left w:val="single" w:sz="4" w:space="0" w:color="auto"/>
              <w:bottom w:val="single" w:sz="4" w:space="0" w:color="auto"/>
              <w:right w:val="single" w:sz="4" w:space="0" w:color="auto"/>
            </w:tcBorders>
          </w:tcPr>
          <w:p w14:paraId="08A40ED2" w14:textId="77853540" w:rsidR="00D21561" w:rsidRDefault="00E218D5" w:rsidP="00E218D5">
            <w:pPr>
              <w:pStyle w:val="TAC"/>
              <w:spacing w:before="20" w:after="20"/>
              <w:ind w:left="57" w:right="57"/>
              <w:jc w:val="left"/>
              <w:rPr>
                <w:rFonts w:ascii="Times New Roman" w:hAnsi="Times New Roman"/>
                <w:lang w:val="en-US"/>
              </w:rPr>
            </w:pPr>
            <w:r>
              <w:rPr>
                <w:rFonts w:ascii="Times New Roman" w:hAnsi="Times New Roman"/>
                <w:lang w:val="en-US"/>
              </w:rPr>
              <w:t xml:space="preserve">Once valid PTM configuration is acquired and restored, </w:t>
            </w:r>
            <w:r w:rsidR="00592785">
              <w:rPr>
                <w:rFonts w:ascii="Times New Roman" w:hAnsi="Times New Roman"/>
                <w:lang w:val="en-US"/>
              </w:rPr>
              <w:t xml:space="preserve">in our understanding, the NW at this time would like to make the UE </w:t>
            </w:r>
            <w:r w:rsidR="00592785">
              <w:rPr>
                <w:rFonts w:ascii="Times New Roman" w:hAnsi="Times New Roman"/>
                <w:lang w:val="en-US"/>
              </w:rPr>
              <w:lastRenderedPageBreak/>
              <w:t>receive the multicast service in the INACTIVE state.</w:t>
            </w:r>
            <w:r w:rsidR="00F820AD">
              <w:rPr>
                <w:rFonts w:ascii="Times New Roman" w:hAnsi="Times New Roman"/>
                <w:lang w:val="en-US"/>
              </w:rPr>
              <w:t xml:space="preserve"> We think a</w:t>
            </w:r>
            <w:r w:rsidR="00592785">
              <w:rPr>
                <w:rFonts w:ascii="Times New Roman" w:hAnsi="Times New Roman"/>
                <w:lang w:val="en-US"/>
              </w:rPr>
              <w:t>ppl</w:t>
            </w:r>
            <w:r w:rsidR="00BD654D">
              <w:rPr>
                <w:rFonts w:ascii="Times New Roman" w:hAnsi="Times New Roman"/>
                <w:lang w:val="en-US"/>
              </w:rPr>
              <w:t>y</w:t>
            </w:r>
            <w:r w:rsidR="00592785">
              <w:rPr>
                <w:rFonts w:ascii="Times New Roman" w:hAnsi="Times New Roman"/>
                <w:lang w:val="en-US"/>
              </w:rPr>
              <w:t>ing the PTM configuration is independent of</w:t>
            </w:r>
            <w:r w:rsidR="00B774C0">
              <w:rPr>
                <w:rFonts w:ascii="Times New Roman" w:hAnsi="Times New Roman"/>
                <w:lang w:val="en-US"/>
              </w:rPr>
              <w:t xml:space="preserve"> </w:t>
            </w:r>
            <w:r w:rsidR="00FF0D1E">
              <w:rPr>
                <w:rFonts w:ascii="Times New Roman" w:hAnsi="Times New Roman"/>
                <w:lang w:val="en-US"/>
              </w:rPr>
              <w:t xml:space="preserve">group paging. </w:t>
            </w:r>
            <w:r w:rsidR="00592785">
              <w:rPr>
                <w:rFonts w:ascii="Times New Roman" w:hAnsi="Times New Roman"/>
                <w:lang w:val="en-US"/>
              </w:rPr>
              <w:t xml:space="preserve"> </w:t>
            </w:r>
            <w:r>
              <w:rPr>
                <w:rFonts w:ascii="Times New Roman" w:hAnsi="Times New Roman"/>
                <w:lang w:val="en-US"/>
              </w:rPr>
              <w:t xml:space="preserve"> </w:t>
            </w:r>
          </w:p>
        </w:tc>
      </w:tr>
      <w:tr w:rsidR="00D21561" w14:paraId="4B41FAC9"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92240AD" w14:textId="77777777" w:rsidR="00D21561" w:rsidRDefault="00D21561" w:rsidP="00D21561">
            <w:pPr>
              <w:pStyle w:val="TAC"/>
              <w:spacing w:before="20" w:after="20"/>
              <w:ind w:left="57" w:right="57"/>
              <w:jc w:val="left"/>
              <w:rPr>
                <w:rFonts w:ascii="Times New Roman" w:hAnsi="Times New Roman"/>
                <w:lang w:val="en-US"/>
              </w:rPr>
            </w:pPr>
          </w:p>
        </w:tc>
        <w:tc>
          <w:tcPr>
            <w:tcW w:w="1211" w:type="pct"/>
            <w:tcBorders>
              <w:top w:val="single" w:sz="4" w:space="0" w:color="auto"/>
              <w:left w:val="single" w:sz="4" w:space="0" w:color="auto"/>
              <w:bottom w:val="single" w:sz="4" w:space="0" w:color="auto"/>
              <w:right w:val="single" w:sz="4" w:space="0" w:color="auto"/>
            </w:tcBorders>
            <w:noWrap/>
          </w:tcPr>
          <w:p w14:paraId="2217F66E" w14:textId="77777777" w:rsidR="00D21561" w:rsidRDefault="00D21561" w:rsidP="00D21561">
            <w:pPr>
              <w:pStyle w:val="TAC"/>
              <w:spacing w:before="20" w:after="20"/>
              <w:ind w:left="57" w:right="57"/>
              <w:jc w:val="left"/>
              <w:rPr>
                <w:rFonts w:ascii="Times New Roman" w:hAnsi="Times New Roman"/>
                <w:lang w:val="en-US"/>
              </w:rPr>
            </w:pPr>
          </w:p>
        </w:tc>
        <w:tc>
          <w:tcPr>
            <w:tcW w:w="2649" w:type="pct"/>
            <w:tcBorders>
              <w:top w:val="single" w:sz="4" w:space="0" w:color="auto"/>
              <w:left w:val="single" w:sz="4" w:space="0" w:color="auto"/>
              <w:bottom w:val="single" w:sz="4" w:space="0" w:color="auto"/>
              <w:right w:val="single" w:sz="4" w:space="0" w:color="auto"/>
            </w:tcBorders>
          </w:tcPr>
          <w:p w14:paraId="0C559BAD" w14:textId="77777777" w:rsidR="00D21561" w:rsidRDefault="00D21561" w:rsidP="00D21561">
            <w:pPr>
              <w:pStyle w:val="TAC"/>
              <w:spacing w:before="20" w:after="20"/>
              <w:ind w:left="57" w:right="57"/>
              <w:jc w:val="left"/>
              <w:rPr>
                <w:rFonts w:ascii="Times New Roman" w:hAnsi="Times New Roman"/>
                <w:lang w:val="en-US"/>
              </w:rPr>
            </w:pPr>
          </w:p>
        </w:tc>
      </w:tr>
    </w:tbl>
    <w:p w14:paraId="1DE7A9CF" w14:textId="77777777" w:rsidR="00833DF2" w:rsidRDefault="00833DF2">
      <w:pPr>
        <w:rPr>
          <w:lang w:eastAsia="zh-CN"/>
        </w:rPr>
      </w:pPr>
    </w:p>
    <w:p w14:paraId="5B6A197A" w14:textId="77777777" w:rsidR="00833DF2" w:rsidRDefault="008F10AE">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14:paraId="10604EC4" w14:textId="77777777" w:rsidR="00833DF2" w:rsidRDefault="00833DF2">
      <w:pPr>
        <w:rPr>
          <w:lang w:eastAsia="zh-CN"/>
        </w:rPr>
      </w:pPr>
    </w:p>
    <w:p w14:paraId="59BA68D4" w14:textId="77777777" w:rsidR="00833DF2" w:rsidRDefault="008F10AE">
      <w:pPr>
        <w:pStyle w:val="31"/>
        <w:rPr>
          <w:lang w:eastAsia="zh-CN"/>
        </w:rPr>
      </w:pPr>
      <w:r>
        <w:rPr>
          <w:rFonts w:hint="eastAsia"/>
          <w:lang w:eastAsia="zh-CN"/>
        </w:rPr>
        <w:t>3.1.2 Session deactivation</w:t>
      </w:r>
    </w:p>
    <w:p w14:paraId="5F546C9F" w14:textId="77777777" w:rsidR="00833DF2" w:rsidRDefault="008F10AE">
      <w:pPr>
        <w:overflowPunct/>
        <w:autoSpaceDE/>
        <w:autoSpaceDN/>
        <w:adjustRightInd/>
        <w:spacing w:after="0" w:line="240" w:lineRule="auto"/>
        <w:textAlignment w:val="auto"/>
        <w:rPr>
          <w:lang w:eastAsia="zh-CN"/>
        </w:rPr>
      </w:pPr>
      <w:r>
        <w:rPr>
          <w:rFonts w:hint="eastAsia"/>
          <w:lang w:eastAsia="zh-CN"/>
        </w:rPr>
        <w:t>The following were concluded from [1].</w:t>
      </w:r>
    </w:p>
    <w:p w14:paraId="44D80746" w14:textId="77777777" w:rsidR="00833DF2" w:rsidRDefault="00833DF2">
      <w:pPr>
        <w:overflowPunct/>
        <w:autoSpaceDE/>
        <w:autoSpaceDN/>
        <w:adjustRightInd/>
        <w:spacing w:after="0" w:line="240" w:lineRule="auto"/>
        <w:textAlignment w:val="auto"/>
        <w:rPr>
          <w:lang w:eastAsia="zh-CN"/>
        </w:rPr>
      </w:pPr>
    </w:p>
    <w:p w14:paraId="2E9BD768" w14:textId="77777777" w:rsidR="00833DF2" w:rsidRDefault="008F10AE">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2BA3757E" w14:textId="77777777" w:rsidR="00833DF2" w:rsidRDefault="008F10AE">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38DF2BE7" w14:textId="77777777" w:rsidR="00833DF2" w:rsidRDefault="00833DF2">
      <w:pPr>
        <w:overflowPunct/>
        <w:autoSpaceDE/>
        <w:autoSpaceDN/>
        <w:adjustRightInd/>
        <w:spacing w:after="0" w:line="240" w:lineRule="auto"/>
        <w:textAlignment w:val="auto"/>
        <w:rPr>
          <w:lang w:eastAsia="zh-CN"/>
        </w:rPr>
      </w:pPr>
    </w:p>
    <w:p w14:paraId="64A4218B" w14:textId="77777777" w:rsidR="00833DF2" w:rsidRDefault="008F10AE">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07A7CF87" w14:textId="77777777" w:rsidR="00833DF2" w:rsidRDefault="00833DF2">
      <w:pPr>
        <w:overflowPunct/>
        <w:autoSpaceDE/>
        <w:autoSpaceDN/>
        <w:adjustRightInd/>
        <w:spacing w:after="0" w:line="240" w:lineRule="auto"/>
        <w:jc w:val="both"/>
        <w:textAlignment w:val="auto"/>
        <w:rPr>
          <w:lang w:eastAsia="zh-CN"/>
        </w:rPr>
      </w:pPr>
    </w:p>
    <w:p w14:paraId="4BD13573" w14:textId="77777777" w:rsidR="00833DF2" w:rsidRDefault="008F10AE">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14:paraId="33FC5A97" w14:textId="77777777" w:rsidR="00833DF2" w:rsidRDefault="00833DF2">
      <w:pPr>
        <w:overflowPunct/>
        <w:autoSpaceDE/>
        <w:autoSpaceDN/>
        <w:adjustRightInd/>
        <w:spacing w:after="0" w:line="240" w:lineRule="auto"/>
        <w:textAlignment w:val="auto"/>
        <w:rPr>
          <w:lang w:eastAsia="zh-CN"/>
        </w:rPr>
      </w:pPr>
    </w:p>
    <w:p w14:paraId="732C1637"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7D5D2121" w14:textId="77777777" w:rsidR="00833DF2" w:rsidRDefault="00833DF2">
      <w:pPr>
        <w:overflowPunct/>
        <w:autoSpaceDE/>
        <w:autoSpaceDN/>
        <w:adjustRightInd/>
        <w:spacing w:after="0" w:line="240" w:lineRule="auto"/>
        <w:textAlignment w:val="auto"/>
        <w:rPr>
          <w:lang w:eastAsia="zh-CN"/>
        </w:rPr>
      </w:pPr>
    </w:p>
    <w:p w14:paraId="78CCF794" w14:textId="77777777" w:rsidR="00833DF2" w:rsidRDefault="008F10AE">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6A42EE10"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54"/>
        <w:gridCol w:w="5876"/>
      </w:tblGrid>
      <w:tr w:rsidR="00833DF2" w14:paraId="6DB5CE75"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B3BB0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E1B900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13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714020"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16953E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2BE5F9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24" w:type="pct"/>
            <w:tcBorders>
              <w:top w:val="single" w:sz="4" w:space="0" w:color="auto"/>
              <w:left w:val="single" w:sz="4" w:space="0" w:color="auto"/>
              <w:bottom w:val="single" w:sz="4" w:space="0" w:color="auto"/>
              <w:right w:val="single" w:sz="4" w:space="0" w:color="auto"/>
            </w:tcBorders>
            <w:noWrap/>
          </w:tcPr>
          <w:p w14:paraId="0C6695F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5693609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14:paraId="6EEE8954" w14:textId="77777777" w:rsidR="00833DF2" w:rsidRDefault="00833DF2">
            <w:pPr>
              <w:pStyle w:val="TAC"/>
              <w:spacing w:before="20" w:after="20"/>
              <w:ind w:left="57" w:right="57"/>
              <w:jc w:val="left"/>
              <w:rPr>
                <w:rFonts w:ascii="Times New Roman" w:hAnsi="Times New Roman"/>
                <w:lang w:val="en-US"/>
              </w:rPr>
            </w:pPr>
          </w:p>
          <w:p w14:paraId="501745FD"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27E4D919" w14:textId="77777777" w:rsidR="00833DF2" w:rsidRDefault="008F10AE">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rsidR="00833DF2" w14:paraId="4D3078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C5554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724" w:type="pct"/>
            <w:tcBorders>
              <w:top w:val="single" w:sz="4" w:space="0" w:color="auto"/>
              <w:left w:val="single" w:sz="4" w:space="0" w:color="auto"/>
              <w:bottom w:val="single" w:sz="4" w:space="0" w:color="auto"/>
              <w:right w:val="single" w:sz="4" w:space="0" w:color="auto"/>
            </w:tcBorders>
            <w:noWrap/>
          </w:tcPr>
          <w:p w14:paraId="7D658F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134" w:type="pct"/>
            <w:tcBorders>
              <w:top w:val="single" w:sz="4" w:space="0" w:color="auto"/>
              <w:left w:val="single" w:sz="4" w:space="0" w:color="auto"/>
              <w:bottom w:val="single" w:sz="4" w:space="0" w:color="auto"/>
              <w:right w:val="single" w:sz="4" w:space="0" w:color="auto"/>
            </w:tcBorders>
          </w:tcPr>
          <w:p w14:paraId="3C300ADA" w14:textId="77777777" w:rsidR="00833DF2" w:rsidRDefault="008F10AE">
            <w:pPr>
              <w:pStyle w:val="TAC"/>
              <w:spacing w:before="20" w:after="20"/>
              <w:ind w:left="57" w:right="57"/>
              <w:jc w:val="left"/>
              <w:rPr>
                <w:rStyle w:val="aff3"/>
                <w:lang w:val="en-GB" w:eastAsia="ja-JP"/>
              </w:rPr>
            </w:pPr>
            <w:r>
              <w:rPr>
                <w:rStyle w:val="aff3"/>
                <w:lang w:val="en-GB" w:eastAsia="ja-JP"/>
              </w:rPr>
              <w:t>Not sure completely about question as the proposal indicates “UE MAY be aware”. What does that mean? UE is aware or is not?</w:t>
            </w:r>
          </w:p>
          <w:p w14:paraId="1A1D1368" w14:textId="77777777" w:rsidR="00833DF2" w:rsidRDefault="00833DF2">
            <w:pPr>
              <w:pStyle w:val="TAC"/>
              <w:spacing w:before="20" w:after="20"/>
              <w:ind w:left="57" w:right="57"/>
              <w:jc w:val="left"/>
              <w:rPr>
                <w:rStyle w:val="aff3"/>
                <w:lang w:val="en-GB" w:eastAsia="ja-JP"/>
              </w:rPr>
            </w:pPr>
          </w:p>
          <w:p w14:paraId="687E37D3" w14:textId="77777777" w:rsidR="00833DF2" w:rsidRDefault="008F10AE">
            <w:pPr>
              <w:pStyle w:val="TAC"/>
              <w:spacing w:before="20" w:after="20"/>
              <w:ind w:left="57" w:right="57"/>
              <w:jc w:val="left"/>
              <w:rPr>
                <w:rFonts w:ascii="Times New Roman" w:hAnsi="Times New Roman"/>
                <w:lang w:val="en-US"/>
              </w:rPr>
            </w:pPr>
            <w:r>
              <w:rPr>
                <w:rStyle w:val="aff3"/>
                <w:lang w:val="en-GB" w:eastAsia="ja-JP"/>
              </w:rPr>
              <w:t>Anyway we think UE should be aware whether session is provided in RRC_INACTIVE or not.</w:t>
            </w:r>
          </w:p>
        </w:tc>
      </w:tr>
      <w:tr w:rsidR="00833DF2" w14:paraId="64D37FA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EF1A6"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24" w:type="pct"/>
            <w:tcBorders>
              <w:top w:val="single" w:sz="4" w:space="0" w:color="auto"/>
              <w:left w:val="single" w:sz="4" w:space="0" w:color="auto"/>
              <w:bottom w:val="single" w:sz="4" w:space="0" w:color="auto"/>
              <w:right w:val="single" w:sz="4" w:space="0" w:color="auto"/>
            </w:tcBorders>
            <w:noWrap/>
          </w:tcPr>
          <w:p w14:paraId="21D9615F"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134" w:type="pct"/>
            <w:tcBorders>
              <w:top w:val="single" w:sz="4" w:space="0" w:color="auto"/>
              <w:left w:val="single" w:sz="4" w:space="0" w:color="auto"/>
              <w:bottom w:val="single" w:sz="4" w:space="0" w:color="auto"/>
              <w:right w:val="single" w:sz="4" w:space="0" w:color="auto"/>
            </w:tcBorders>
          </w:tcPr>
          <w:p w14:paraId="2B793ADA"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833DF2" w14:paraId="1199C7C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0D52E4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724" w:type="pct"/>
            <w:tcBorders>
              <w:top w:val="single" w:sz="4" w:space="0" w:color="auto"/>
              <w:left w:val="single" w:sz="4" w:space="0" w:color="auto"/>
              <w:bottom w:val="single" w:sz="4" w:space="0" w:color="auto"/>
              <w:right w:val="single" w:sz="4" w:space="0" w:color="auto"/>
            </w:tcBorders>
            <w:noWrap/>
          </w:tcPr>
          <w:p w14:paraId="2D5DBA0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134" w:type="pct"/>
            <w:tcBorders>
              <w:top w:val="single" w:sz="4" w:space="0" w:color="auto"/>
              <w:left w:val="single" w:sz="4" w:space="0" w:color="auto"/>
              <w:bottom w:val="single" w:sz="4" w:space="0" w:color="auto"/>
              <w:right w:val="single" w:sz="4" w:space="0" w:color="auto"/>
            </w:tcBorders>
          </w:tcPr>
          <w:p w14:paraId="7FB77782"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14:paraId="3C70C0EB" w14:textId="77777777" w:rsidR="00833DF2" w:rsidRDefault="00833DF2">
            <w:pPr>
              <w:pStyle w:val="TAC"/>
              <w:spacing w:before="20" w:after="20"/>
              <w:ind w:left="57" w:right="57"/>
              <w:jc w:val="left"/>
              <w:rPr>
                <w:rFonts w:ascii="Times New Roman" w:hAnsi="Times New Roman"/>
                <w:lang w:val="en-IN"/>
              </w:rPr>
            </w:pPr>
          </w:p>
          <w:p w14:paraId="4CA5D99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rsidR="00833DF2" w14:paraId="742267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393020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724" w:type="pct"/>
            <w:tcBorders>
              <w:top w:val="single" w:sz="4" w:space="0" w:color="auto"/>
              <w:left w:val="single" w:sz="4" w:space="0" w:color="auto"/>
              <w:bottom w:val="single" w:sz="4" w:space="0" w:color="auto"/>
              <w:right w:val="single" w:sz="4" w:space="0" w:color="auto"/>
            </w:tcBorders>
            <w:noWrap/>
          </w:tcPr>
          <w:p w14:paraId="49C198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134" w:type="pct"/>
            <w:tcBorders>
              <w:top w:val="single" w:sz="4" w:space="0" w:color="auto"/>
              <w:left w:val="single" w:sz="4" w:space="0" w:color="auto"/>
              <w:bottom w:val="single" w:sz="4" w:space="0" w:color="auto"/>
              <w:right w:val="single" w:sz="4" w:space="0" w:color="auto"/>
            </w:tcBorders>
          </w:tcPr>
          <w:p w14:paraId="22FF0F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B</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2DF3918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833DF2" w14:paraId="2167056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F5A8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O</w:t>
            </w:r>
            <w:r>
              <w:rPr>
                <w:rFonts w:ascii="Times New Roman" w:hAnsi="Times New Roman"/>
                <w:lang w:val="en-US"/>
              </w:rPr>
              <w:t>PPO</w:t>
            </w:r>
          </w:p>
        </w:tc>
        <w:tc>
          <w:tcPr>
            <w:tcW w:w="724" w:type="pct"/>
            <w:tcBorders>
              <w:top w:val="single" w:sz="4" w:space="0" w:color="auto"/>
              <w:left w:val="single" w:sz="4" w:space="0" w:color="auto"/>
              <w:bottom w:val="single" w:sz="4" w:space="0" w:color="auto"/>
              <w:right w:val="single" w:sz="4" w:space="0" w:color="auto"/>
            </w:tcBorders>
            <w:noWrap/>
          </w:tcPr>
          <w:p w14:paraId="794370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with changes</w:t>
            </w:r>
          </w:p>
        </w:tc>
        <w:tc>
          <w:tcPr>
            <w:tcW w:w="3134" w:type="pct"/>
            <w:tcBorders>
              <w:top w:val="single" w:sz="4" w:space="0" w:color="auto"/>
              <w:left w:val="single" w:sz="4" w:space="0" w:color="auto"/>
              <w:bottom w:val="single" w:sz="4" w:space="0" w:color="auto"/>
              <w:right w:val="single" w:sz="4" w:space="0" w:color="auto"/>
            </w:tcBorders>
          </w:tcPr>
          <w:p w14:paraId="2B49014A" w14:textId="77777777" w:rsidR="00833DF2" w:rsidRDefault="008F10AE">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5" w:author="作者">
              <w:r>
                <w:rPr>
                  <w:rFonts w:hint="eastAsia"/>
                  <w:b/>
                  <w:lang w:eastAsia="zh-CN"/>
                </w:rPr>
                <w:delText>may be aware</w:delText>
              </w:r>
            </w:del>
            <w:ins w:id="6" w:author="作者">
              <w:r>
                <w:rPr>
                  <w:b/>
                  <w:lang w:eastAsia="zh-CN"/>
                </w:rPr>
                <w:t>is notified</w:t>
              </w:r>
            </w:ins>
            <w:r>
              <w:rPr>
                <w:rFonts w:hint="eastAsia"/>
                <w:b/>
                <w:lang w:eastAsia="zh-CN"/>
              </w:rPr>
              <w:t xml:space="preserve"> when </w:t>
            </w:r>
            <w:r>
              <w:rPr>
                <w:b/>
                <w:lang w:eastAsia="zh-CN"/>
              </w:rPr>
              <w:t>a multicast session is deactivated</w:t>
            </w:r>
            <w:ins w:id="7" w:author="作者">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2AC34CD3" w14:textId="77777777" w:rsidR="00833DF2" w:rsidRDefault="00833DF2">
            <w:pPr>
              <w:pStyle w:val="TAC"/>
              <w:spacing w:before="20" w:after="20"/>
              <w:ind w:left="57" w:right="57"/>
              <w:jc w:val="left"/>
              <w:rPr>
                <w:rFonts w:ascii="Times New Roman" w:hAnsi="Times New Roman"/>
                <w:lang w:val="en-GB"/>
              </w:rPr>
            </w:pPr>
          </w:p>
        </w:tc>
      </w:tr>
      <w:tr w:rsidR="00833DF2" w14:paraId="4931A26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48317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24" w:type="pct"/>
            <w:tcBorders>
              <w:top w:val="single" w:sz="4" w:space="0" w:color="auto"/>
              <w:left w:val="single" w:sz="4" w:space="0" w:color="auto"/>
              <w:bottom w:val="single" w:sz="4" w:space="0" w:color="auto"/>
              <w:right w:val="single" w:sz="4" w:space="0" w:color="auto"/>
            </w:tcBorders>
            <w:noWrap/>
          </w:tcPr>
          <w:p w14:paraId="549D85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134" w:type="pct"/>
            <w:tcBorders>
              <w:top w:val="single" w:sz="4" w:space="0" w:color="auto"/>
              <w:left w:val="single" w:sz="4" w:space="0" w:color="auto"/>
              <w:bottom w:val="single" w:sz="4" w:space="0" w:color="auto"/>
              <w:right w:val="single" w:sz="4" w:space="0" w:color="auto"/>
            </w:tcBorders>
          </w:tcPr>
          <w:p w14:paraId="3A2219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833DF2" w14:paraId="2A068A4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2FED7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724" w:type="pct"/>
            <w:tcBorders>
              <w:top w:val="single" w:sz="4" w:space="0" w:color="auto"/>
              <w:left w:val="single" w:sz="4" w:space="0" w:color="auto"/>
              <w:bottom w:val="single" w:sz="4" w:space="0" w:color="auto"/>
              <w:right w:val="single" w:sz="4" w:space="0" w:color="auto"/>
            </w:tcBorders>
            <w:noWrap/>
          </w:tcPr>
          <w:p w14:paraId="19B5898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6468F83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rsidR="00833DF2" w14:paraId="25761E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F49A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724" w:type="pct"/>
            <w:tcBorders>
              <w:top w:val="single" w:sz="4" w:space="0" w:color="auto"/>
              <w:left w:val="single" w:sz="4" w:space="0" w:color="auto"/>
              <w:bottom w:val="single" w:sz="4" w:space="0" w:color="auto"/>
              <w:right w:val="single" w:sz="4" w:space="0" w:color="auto"/>
            </w:tcBorders>
            <w:noWrap/>
          </w:tcPr>
          <w:p w14:paraId="5DDD6A4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134" w:type="pct"/>
            <w:tcBorders>
              <w:top w:val="single" w:sz="4" w:space="0" w:color="auto"/>
              <w:left w:val="single" w:sz="4" w:space="0" w:color="auto"/>
              <w:bottom w:val="single" w:sz="4" w:space="0" w:color="auto"/>
              <w:right w:val="single" w:sz="4" w:space="0" w:color="auto"/>
            </w:tcBorders>
          </w:tcPr>
          <w:p w14:paraId="12432AC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14:paraId="35CD710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833DF2" w14:paraId="39EBF80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6D3E8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724" w:type="pct"/>
            <w:tcBorders>
              <w:top w:val="single" w:sz="4" w:space="0" w:color="auto"/>
              <w:left w:val="single" w:sz="4" w:space="0" w:color="auto"/>
              <w:bottom w:val="single" w:sz="4" w:space="0" w:color="auto"/>
              <w:right w:val="single" w:sz="4" w:space="0" w:color="auto"/>
            </w:tcBorders>
            <w:noWrap/>
          </w:tcPr>
          <w:p w14:paraId="5D05C47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134" w:type="pct"/>
            <w:tcBorders>
              <w:top w:val="single" w:sz="4" w:space="0" w:color="auto"/>
              <w:left w:val="single" w:sz="4" w:space="0" w:color="auto"/>
              <w:bottom w:val="single" w:sz="4" w:space="0" w:color="auto"/>
              <w:right w:val="single" w:sz="4" w:space="0" w:color="auto"/>
            </w:tcBorders>
          </w:tcPr>
          <w:p w14:paraId="41502017"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e agree the QC’s comments.</w:t>
            </w:r>
          </w:p>
        </w:tc>
      </w:tr>
      <w:tr w:rsidR="00833DF2" w14:paraId="3C7D2DD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C97376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724" w:type="pct"/>
            <w:tcBorders>
              <w:top w:val="single" w:sz="4" w:space="0" w:color="auto"/>
              <w:left w:val="single" w:sz="4" w:space="0" w:color="auto"/>
              <w:bottom w:val="single" w:sz="4" w:space="0" w:color="auto"/>
              <w:right w:val="single" w:sz="4" w:space="0" w:color="auto"/>
            </w:tcBorders>
            <w:noWrap/>
          </w:tcPr>
          <w:p w14:paraId="403544D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134" w:type="pct"/>
            <w:tcBorders>
              <w:top w:val="single" w:sz="4" w:space="0" w:color="auto"/>
              <w:left w:val="single" w:sz="4" w:space="0" w:color="auto"/>
              <w:bottom w:val="single" w:sz="4" w:space="0" w:color="auto"/>
              <w:right w:val="single" w:sz="4" w:space="0" w:color="auto"/>
            </w:tcBorders>
          </w:tcPr>
          <w:p w14:paraId="569F689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rsidR="00833DF2" w14:paraId="3111B7F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953A28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724" w:type="pct"/>
            <w:tcBorders>
              <w:top w:val="single" w:sz="4" w:space="0" w:color="auto"/>
              <w:left w:val="single" w:sz="4" w:space="0" w:color="auto"/>
              <w:bottom w:val="single" w:sz="4" w:space="0" w:color="auto"/>
              <w:right w:val="single" w:sz="4" w:space="0" w:color="auto"/>
            </w:tcBorders>
            <w:noWrap/>
          </w:tcPr>
          <w:p w14:paraId="088E51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134" w:type="pct"/>
            <w:tcBorders>
              <w:top w:val="single" w:sz="4" w:space="0" w:color="auto"/>
              <w:left w:val="single" w:sz="4" w:space="0" w:color="auto"/>
              <w:bottom w:val="single" w:sz="4" w:space="0" w:color="auto"/>
              <w:right w:val="single" w:sz="4" w:space="0" w:color="auto"/>
            </w:tcBorders>
          </w:tcPr>
          <w:p w14:paraId="56DAB55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14:paraId="1F6C53E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14:paraId="19DC8C3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14:paraId="3CFB90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notified to UE about the even of session deactivation.</w:t>
            </w:r>
          </w:p>
          <w:p w14:paraId="19DC3C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us the introduction of session deactivation is to let gNB release the radio resources. gNB should do it (during cell congestion, gNB does not have to do it immediately, but still should do it), and UE should be informed.</w:t>
            </w:r>
          </w:p>
        </w:tc>
      </w:tr>
      <w:tr w:rsidR="00833DF2" w14:paraId="0ADF0BC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FCB016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724" w:type="pct"/>
            <w:tcBorders>
              <w:top w:val="single" w:sz="4" w:space="0" w:color="auto"/>
              <w:left w:val="single" w:sz="4" w:space="0" w:color="auto"/>
              <w:bottom w:val="single" w:sz="4" w:space="0" w:color="auto"/>
              <w:right w:val="single" w:sz="4" w:space="0" w:color="auto"/>
            </w:tcBorders>
            <w:noWrap/>
          </w:tcPr>
          <w:p w14:paraId="7A02A1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134" w:type="pct"/>
            <w:tcBorders>
              <w:top w:val="single" w:sz="4" w:space="0" w:color="auto"/>
              <w:left w:val="single" w:sz="4" w:space="0" w:color="auto"/>
              <w:bottom w:val="single" w:sz="4" w:space="0" w:color="auto"/>
              <w:right w:val="single" w:sz="4" w:space="0" w:color="auto"/>
            </w:tcBorders>
          </w:tcPr>
          <w:p w14:paraId="51EBD2A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 power saving for UE.</w:t>
            </w:r>
          </w:p>
          <w:p w14:paraId="5EFDAAC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14:paraId="448DB17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achieved (e.g., informed via group paging, MCCH, or other ways).</w:t>
            </w:r>
            <w:r>
              <w:rPr>
                <w:rFonts w:ascii="Times New Roman" w:hAnsi="Times New Roman" w:hint="eastAsia"/>
                <w:lang w:val="en-IN"/>
              </w:rPr>
              <w:t>”</w:t>
            </w:r>
          </w:p>
        </w:tc>
      </w:tr>
      <w:tr w:rsidR="00833DF2" w14:paraId="6D64D75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9D2FB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724" w:type="pct"/>
            <w:tcBorders>
              <w:top w:val="single" w:sz="4" w:space="0" w:color="auto"/>
              <w:left w:val="single" w:sz="4" w:space="0" w:color="auto"/>
              <w:bottom w:val="single" w:sz="4" w:space="0" w:color="auto"/>
              <w:right w:val="single" w:sz="4" w:space="0" w:color="auto"/>
            </w:tcBorders>
            <w:noWrap/>
          </w:tcPr>
          <w:p w14:paraId="1DFE98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134" w:type="pct"/>
            <w:tcBorders>
              <w:top w:val="single" w:sz="4" w:space="0" w:color="auto"/>
              <w:left w:val="single" w:sz="4" w:space="0" w:color="auto"/>
              <w:bottom w:val="single" w:sz="4" w:space="0" w:color="auto"/>
              <w:right w:val="single" w:sz="4" w:space="0" w:color="auto"/>
            </w:tcBorders>
          </w:tcPr>
          <w:p w14:paraId="4B2F37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rsidR="006101BA" w14:paraId="74665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A7346C"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724" w:type="pct"/>
            <w:tcBorders>
              <w:top w:val="single" w:sz="4" w:space="0" w:color="auto"/>
              <w:left w:val="single" w:sz="4" w:space="0" w:color="auto"/>
              <w:bottom w:val="single" w:sz="4" w:space="0" w:color="auto"/>
              <w:right w:val="single" w:sz="4" w:space="0" w:color="auto"/>
            </w:tcBorders>
            <w:noWrap/>
          </w:tcPr>
          <w:p w14:paraId="3992F61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134" w:type="pct"/>
            <w:tcBorders>
              <w:top w:val="single" w:sz="4" w:space="0" w:color="auto"/>
              <w:left w:val="single" w:sz="4" w:space="0" w:color="auto"/>
              <w:bottom w:val="single" w:sz="4" w:space="0" w:color="auto"/>
              <w:right w:val="single" w:sz="4" w:space="0" w:color="auto"/>
            </w:tcBorders>
          </w:tcPr>
          <w:p w14:paraId="55F6B40E"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Agree with QC’s comments</w:t>
            </w:r>
          </w:p>
        </w:tc>
      </w:tr>
      <w:tr w:rsidR="008549D8" w14:paraId="25D7E87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CCC0C82" w14:textId="61E336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724" w:type="pct"/>
            <w:tcBorders>
              <w:top w:val="single" w:sz="4" w:space="0" w:color="auto"/>
              <w:left w:val="single" w:sz="4" w:space="0" w:color="auto"/>
              <w:bottom w:val="single" w:sz="4" w:space="0" w:color="auto"/>
              <w:right w:val="single" w:sz="4" w:space="0" w:color="auto"/>
            </w:tcBorders>
            <w:noWrap/>
          </w:tcPr>
          <w:p w14:paraId="5B08957E" w14:textId="64AD65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134" w:type="pct"/>
            <w:tcBorders>
              <w:top w:val="single" w:sz="4" w:space="0" w:color="auto"/>
              <w:left w:val="single" w:sz="4" w:space="0" w:color="auto"/>
              <w:bottom w:val="single" w:sz="4" w:space="0" w:color="auto"/>
              <w:right w:val="single" w:sz="4" w:space="0" w:color="auto"/>
            </w:tcBorders>
          </w:tcPr>
          <w:p w14:paraId="6B18B32D"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We agree with Nokia’s comment “</w:t>
            </w:r>
            <w:r w:rsidRPr="00AC4001">
              <w:rPr>
                <w:rFonts w:ascii="Times New Roman" w:hAnsi="Times New Roman"/>
                <w:i/>
                <w:iCs/>
                <w:lang w:val="en-US"/>
              </w:rPr>
              <w:t>UE should be aware whether session is provided in RRC_INACTIVE or not</w:t>
            </w:r>
            <w:r>
              <w:rPr>
                <w:rFonts w:ascii="Times New Roman" w:hAnsi="Times New Roman"/>
                <w:lang w:val="en-US"/>
              </w:rPr>
              <w:t>”</w:t>
            </w:r>
          </w:p>
          <w:p w14:paraId="2D9EC879" w14:textId="77777777" w:rsidR="008549D8" w:rsidRDefault="008549D8" w:rsidP="008549D8">
            <w:pPr>
              <w:pStyle w:val="TAC"/>
              <w:spacing w:before="20" w:after="20"/>
              <w:ind w:left="57" w:right="57"/>
              <w:jc w:val="left"/>
              <w:rPr>
                <w:rFonts w:ascii="Times New Roman" w:hAnsi="Times New Roman"/>
                <w:lang w:val="en-US"/>
              </w:rPr>
            </w:pPr>
          </w:p>
          <w:p w14:paraId="3F7D9F00" w14:textId="77777777"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Based on QC’s suggestion and for completeness:</w:t>
            </w:r>
          </w:p>
          <w:p w14:paraId="735BDA70" w14:textId="5149A30F"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IN"/>
              </w:rPr>
              <w:t xml:space="preserve">“UE </w:t>
            </w:r>
            <w:r w:rsidRPr="003E1F92">
              <w:rPr>
                <w:rFonts w:ascii="Times New Roman" w:hAnsi="Times New Roman"/>
                <w:b/>
                <w:bCs/>
                <w:color w:val="FF0000"/>
                <w:u w:val="single"/>
                <w:lang w:val="en-IN"/>
              </w:rPr>
              <w:t>is notified</w:t>
            </w:r>
            <w:r w:rsidRPr="00DF51D5">
              <w:rPr>
                <w:lang w:val="en-US"/>
              </w:rPr>
              <w:t xml:space="preserve"> </w:t>
            </w:r>
            <w:r w:rsidRPr="003E1F92">
              <w:rPr>
                <w:rFonts w:ascii="Times New Roman" w:hAnsi="Times New Roman"/>
                <w:strike/>
                <w:color w:val="FF0000"/>
                <w:lang w:val="en-IN"/>
              </w:rPr>
              <w:t>may be aware</w:t>
            </w:r>
            <w:r w:rsidRPr="003E1F92">
              <w:rPr>
                <w:rFonts w:ascii="Times New Roman" w:hAnsi="Times New Roman"/>
                <w:lang w:val="en-IN"/>
              </w:rPr>
              <w:t xml:space="preserve"> </w:t>
            </w:r>
            <w:r>
              <w:rPr>
                <w:rFonts w:ascii="Times New Roman" w:hAnsi="Times New Roman"/>
                <w:lang w:val="en-IN"/>
              </w:rPr>
              <w:t>when a multicast session is deactivated. FFS how</w:t>
            </w:r>
            <w:r w:rsidRPr="00DF51D5">
              <w:rPr>
                <w:lang w:val="en-US"/>
              </w:rPr>
              <w:t xml:space="preserve"> </w:t>
            </w:r>
            <w:r w:rsidRPr="003E1F92">
              <w:rPr>
                <w:rFonts w:ascii="Times New Roman" w:hAnsi="Times New Roman"/>
                <w:strike/>
                <w:color w:val="FF0000"/>
                <w:lang w:val="en-IN"/>
              </w:rPr>
              <w:t>this is achieved</w:t>
            </w:r>
            <w:r w:rsidRPr="003E1F92">
              <w:rPr>
                <w:rFonts w:ascii="Times New Roman" w:hAnsi="Times New Roman"/>
                <w:lang w:val="en-IN"/>
              </w:rPr>
              <w:t xml:space="preserve"> </w:t>
            </w:r>
            <w:r w:rsidRPr="00AC4001">
              <w:rPr>
                <w:rFonts w:ascii="Times New Roman" w:hAnsi="Times New Roman"/>
                <w:color w:val="2F5496" w:themeColor="accent1" w:themeShade="BF"/>
                <w:lang w:val="en-IN"/>
              </w:rPr>
              <w:t>UE is notified</w:t>
            </w:r>
            <w:r w:rsidRPr="00AC4001">
              <w:rPr>
                <w:rFonts w:ascii="Times New Roman" w:hAnsi="Times New Roman"/>
                <w:lang w:val="en-IN"/>
              </w:rPr>
              <w:t xml:space="preserve"> </w:t>
            </w:r>
            <w:r>
              <w:rPr>
                <w:rFonts w:ascii="Times New Roman" w:hAnsi="Times New Roman"/>
                <w:lang w:val="en-IN"/>
              </w:rPr>
              <w:t>(</w:t>
            </w:r>
            <w:r w:rsidRPr="003E1F92">
              <w:rPr>
                <w:rFonts w:ascii="Times New Roman" w:hAnsi="Times New Roman"/>
                <w:lang w:val="en-IN"/>
              </w:rPr>
              <w:t>e.g., informed via group paging, MCCH, or other ways).</w:t>
            </w:r>
            <w:r>
              <w:rPr>
                <w:rFonts w:ascii="Times New Roman" w:hAnsi="Times New Roman"/>
                <w:lang w:val="en-IN"/>
              </w:rPr>
              <w:t>”</w:t>
            </w:r>
          </w:p>
        </w:tc>
      </w:tr>
      <w:tr w:rsidR="00AA508F" w14:paraId="5D6E376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6E3A2C0" w14:textId="67FA62D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724" w:type="pct"/>
            <w:tcBorders>
              <w:top w:val="single" w:sz="4" w:space="0" w:color="auto"/>
              <w:left w:val="single" w:sz="4" w:space="0" w:color="auto"/>
              <w:bottom w:val="single" w:sz="4" w:space="0" w:color="auto"/>
              <w:right w:val="single" w:sz="4" w:space="0" w:color="auto"/>
            </w:tcBorders>
            <w:noWrap/>
          </w:tcPr>
          <w:p w14:paraId="05E75B79" w14:textId="0BAFFF39"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134" w:type="pct"/>
            <w:tcBorders>
              <w:top w:val="single" w:sz="4" w:space="0" w:color="auto"/>
              <w:left w:val="single" w:sz="4" w:space="0" w:color="auto"/>
              <w:bottom w:val="single" w:sz="4" w:space="0" w:color="auto"/>
              <w:right w:val="single" w:sz="4" w:space="0" w:color="auto"/>
            </w:tcBorders>
          </w:tcPr>
          <w:p w14:paraId="17ACDB85" w14:textId="79DEEAF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a MAC CE based indication for deactivation can be feasible, if needed. Furthermore, legacy UEs can not be impacted since the sub-PDU with new/unknown LCID should be discarded.</w:t>
            </w:r>
          </w:p>
        </w:tc>
      </w:tr>
      <w:tr w:rsidR="00AA508F" w14:paraId="3AEC444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15D9E7" w14:textId="77777777" w:rsidR="00AA508F" w:rsidRDefault="00AA508F" w:rsidP="00AA508F">
            <w:pPr>
              <w:pStyle w:val="TAC"/>
              <w:spacing w:before="20" w:after="20"/>
              <w:ind w:left="57" w:right="57"/>
              <w:jc w:val="left"/>
              <w:rPr>
                <w:rFonts w:ascii="Times New Roman" w:hAnsi="Times New Roman"/>
                <w:lang w:val="en-US"/>
              </w:rPr>
            </w:pPr>
          </w:p>
        </w:tc>
        <w:tc>
          <w:tcPr>
            <w:tcW w:w="724" w:type="pct"/>
            <w:tcBorders>
              <w:top w:val="single" w:sz="4" w:space="0" w:color="auto"/>
              <w:left w:val="single" w:sz="4" w:space="0" w:color="auto"/>
              <w:bottom w:val="single" w:sz="4" w:space="0" w:color="auto"/>
              <w:right w:val="single" w:sz="4" w:space="0" w:color="auto"/>
            </w:tcBorders>
            <w:noWrap/>
          </w:tcPr>
          <w:p w14:paraId="605534B4" w14:textId="77777777" w:rsidR="00AA508F" w:rsidRDefault="00AA508F" w:rsidP="00AA508F">
            <w:pPr>
              <w:pStyle w:val="TAC"/>
              <w:spacing w:before="20" w:after="20"/>
              <w:ind w:left="57" w:right="57"/>
              <w:jc w:val="left"/>
              <w:rPr>
                <w:rFonts w:ascii="Times New Roman" w:hAnsi="Times New Roman"/>
                <w:lang w:val="en-US"/>
              </w:rPr>
            </w:pPr>
          </w:p>
        </w:tc>
        <w:tc>
          <w:tcPr>
            <w:tcW w:w="3134" w:type="pct"/>
            <w:tcBorders>
              <w:top w:val="single" w:sz="4" w:space="0" w:color="auto"/>
              <w:left w:val="single" w:sz="4" w:space="0" w:color="auto"/>
              <w:bottom w:val="single" w:sz="4" w:space="0" w:color="auto"/>
              <w:right w:val="single" w:sz="4" w:space="0" w:color="auto"/>
            </w:tcBorders>
          </w:tcPr>
          <w:p w14:paraId="3FD3C9AA" w14:textId="77777777" w:rsidR="00AA508F" w:rsidRDefault="00AA508F" w:rsidP="00AA508F">
            <w:pPr>
              <w:pStyle w:val="TAC"/>
              <w:spacing w:before="20" w:after="20"/>
              <w:ind w:left="57" w:right="57"/>
              <w:jc w:val="left"/>
              <w:rPr>
                <w:rFonts w:ascii="Times New Roman" w:hAnsi="Times New Roman"/>
                <w:lang w:val="en-US"/>
              </w:rPr>
            </w:pPr>
          </w:p>
        </w:tc>
      </w:tr>
    </w:tbl>
    <w:p w14:paraId="15B14D4E" w14:textId="77777777" w:rsidR="00833DF2" w:rsidRDefault="00833DF2">
      <w:pPr>
        <w:overflowPunct/>
        <w:autoSpaceDE/>
        <w:autoSpaceDN/>
        <w:adjustRightInd/>
        <w:spacing w:after="0" w:line="240" w:lineRule="auto"/>
        <w:textAlignment w:val="auto"/>
        <w:rPr>
          <w:lang w:eastAsia="zh-CN"/>
        </w:rPr>
      </w:pPr>
    </w:p>
    <w:p w14:paraId="4DEF747D" w14:textId="77777777" w:rsidR="00833DF2" w:rsidRDefault="00833DF2">
      <w:pPr>
        <w:overflowPunct/>
        <w:autoSpaceDE/>
        <w:autoSpaceDN/>
        <w:adjustRightInd/>
        <w:spacing w:after="0" w:line="240" w:lineRule="auto"/>
        <w:textAlignment w:val="auto"/>
        <w:rPr>
          <w:lang w:eastAsia="zh-CN"/>
        </w:rPr>
      </w:pPr>
    </w:p>
    <w:p w14:paraId="7654C05D" w14:textId="77777777" w:rsidR="00833DF2" w:rsidRDefault="008F10AE">
      <w:pPr>
        <w:pStyle w:val="31"/>
        <w:rPr>
          <w:lang w:eastAsia="zh-CN"/>
        </w:rPr>
      </w:pPr>
      <w:r>
        <w:rPr>
          <w:rFonts w:hint="eastAsia"/>
          <w:lang w:eastAsia="zh-CN"/>
        </w:rPr>
        <w:t>3.1.3 Session release</w:t>
      </w:r>
    </w:p>
    <w:p w14:paraId="2C64B1A3" w14:textId="77777777" w:rsidR="00833DF2" w:rsidRDefault="008F10AE">
      <w:pPr>
        <w:jc w:val="both"/>
        <w:rPr>
          <w:lang w:eastAsia="zh-CN"/>
        </w:rPr>
      </w:pPr>
      <w:r>
        <w:rPr>
          <w:rFonts w:hint="eastAsia"/>
          <w:lang w:eastAsia="zh-CN"/>
        </w:rPr>
        <w:t>The following were concluded from [1].</w:t>
      </w:r>
    </w:p>
    <w:p w14:paraId="2DFF8BD0" w14:textId="77777777" w:rsidR="00833DF2" w:rsidRDefault="008F10AE">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FA37CFC" w14:textId="77777777" w:rsidR="00833DF2" w:rsidRDefault="00833DF2">
      <w:pPr>
        <w:jc w:val="both"/>
        <w:rPr>
          <w:lang w:eastAsia="zh-CN"/>
        </w:rPr>
      </w:pPr>
    </w:p>
    <w:p w14:paraId="7DFEA1E4" w14:textId="77777777" w:rsidR="00833DF2" w:rsidRDefault="008F10AE">
      <w:pPr>
        <w:jc w:val="both"/>
        <w:rPr>
          <w:lang w:eastAsia="zh-CN"/>
        </w:rPr>
      </w:pPr>
      <w:r>
        <w:rPr>
          <w:rFonts w:hint="eastAsia"/>
          <w:lang w:eastAsia="zh-CN"/>
        </w:rPr>
        <w:t xml:space="preserve">Basically this confirms that Rel-17 mechanis applies and it is open whether any enhancements are needed. </w:t>
      </w:r>
    </w:p>
    <w:p w14:paraId="2C959992" w14:textId="77777777" w:rsidR="00833DF2" w:rsidRDefault="008F10AE">
      <w:pPr>
        <w:jc w:val="both"/>
        <w:rPr>
          <w:strike/>
          <w:lang w:eastAsia="zh-CN"/>
        </w:rPr>
      </w:pPr>
      <w:r>
        <w:rPr>
          <w:rFonts w:hint="eastAsia"/>
          <w:lang w:eastAsia="zh-CN"/>
        </w:rPr>
        <w:lastRenderedPageBreak/>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023145B1" w14:textId="77777777" w:rsidR="00833DF2" w:rsidRDefault="008F10AE">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374B4E00" w14:textId="77777777" w:rsidR="00833DF2" w:rsidRDefault="00833DF2">
      <w:pPr>
        <w:overflowPunct/>
        <w:autoSpaceDE/>
        <w:autoSpaceDN/>
        <w:adjustRightInd/>
        <w:spacing w:after="0" w:line="240" w:lineRule="auto"/>
        <w:textAlignment w:val="auto"/>
        <w:rPr>
          <w:lang w:eastAsia="zh-CN"/>
        </w:rPr>
      </w:pPr>
    </w:p>
    <w:p w14:paraId="5EFC2068" w14:textId="77777777" w:rsidR="00833DF2" w:rsidRDefault="008F10AE">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09740E6D" w14:textId="77777777" w:rsidR="00833DF2" w:rsidRDefault="00833DF2">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0"/>
        <w:gridCol w:w="1221"/>
        <w:gridCol w:w="6217"/>
        <w:gridCol w:w="10"/>
      </w:tblGrid>
      <w:tr w:rsidR="00833DF2" w14:paraId="4BB0929A" w14:textId="77777777">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5A1A8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FB795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EDBE76"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3FBCE5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FF500B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14:paraId="0528BC4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14:paraId="06CCB7A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 the following questions:</w:t>
            </w:r>
          </w:p>
          <w:p w14:paraId="76AF62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416895B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6444101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14:paraId="222A9D0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But accoding to proposal 5, the release notification is sent with paging and UE moves to RRC_CONNECTED to release multicast session through NAS mechanism.</w:t>
            </w:r>
          </w:p>
          <w:p w14:paraId="57D5BD8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14:paraId="3DD4A42F" w14:textId="77777777" w:rsidR="00833DF2" w:rsidRDefault="008F10AE">
            <w:pPr>
              <w:jc w:val="both"/>
              <w:rPr>
                <w:lang w:val="en-US"/>
              </w:rPr>
            </w:pPr>
            <w:r>
              <w:rPr>
                <w:lang w:val="en-US"/>
              </w:rPr>
              <w:t>We think proposal 5 can be modified as below.</w:t>
            </w:r>
          </w:p>
          <w:p w14:paraId="21AB6522" w14:textId="77777777" w:rsidR="00833DF2" w:rsidRDefault="008F10AE">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14:paraId="47539CD2" w14:textId="77777777" w:rsidR="00833DF2" w:rsidRDefault="008F10AE">
            <w:pPr>
              <w:jc w:val="both"/>
              <w:rPr>
                <w:b/>
                <w:lang w:eastAsia="zh-CN"/>
              </w:rPr>
            </w:pPr>
            <w:r>
              <w:rPr>
                <w:b/>
                <w:lang w:eastAsia="zh-CN"/>
              </w:rPr>
              <w:t xml:space="preserve">Opton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14:paraId="6DB40B76" w14:textId="77777777" w:rsidR="00833DF2" w:rsidRDefault="008F10AE">
            <w:pPr>
              <w:jc w:val="both"/>
              <w:rPr>
                <w:b/>
                <w:lang w:eastAsia="zh-CN"/>
              </w:rPr>
            </w:pPr>
            <w:r>
              <w:rPr>
                <w:b/>
                <w:lang w:eastAsia="zh-CN"/>
              </w:rPr>
              <w:t>Option 2: MCCH/MAC CE is used to send multicast session release notification, UE can release AS/NAS configuration without moving to RRC_CONNECTED</w:t>
            </w:r>
          </w:p>
          <w:p w14:paraId="2F28B2A4" w14:textId="77777777" w:rsidR="00833DF2" w:rsidRDefault="008F10AE">
            <w:pPr>
              <w:jc w:val="both"/>
              <w:rPr>
                <w:b/>
                <w:lang w:eastAsia="zh-CN"/>
              </w:rPr>
            </w:pPr>
            <w:r>
              <w:rPr>
                <w:b/>
                <w:lang w:eastAsia="zh-CN"/>
              </w:rPr>
              <w:t>Option 3: MCCH/MAC CE is used to send multicast session release notification, UE can move to RRC_CONNECTED to release multicast session through NAS mechanism.</w:t>
            </w:r>
          </w:p>
          <w:p w14:paraId="475A1252" w14:textId="77777777" w:rsidR="00833DF2" w:rsidRDefault="00833DF2">
            <w:pPr>
              <w:pStyle w:val="TAC"/>
              <w:spacing w:before="20" w:after="20"/>
              <w:ind w:left="57" w:right="57"/>
              <w:jc w:val="left"/>
              <w:rPr>
                <w:rFonts w:ascii="Times New Roman" w:hAnsi="Times New Roman"/>
                <w:lang w:val="en-US"/>
              </w:rPr>
            </w:pPr>
          </w:p>
          <w:p w14:paraId="657DBE56" w14:textId="77777777" w:rsidR="00833DF2" w:rsidRDefault="00833DF2">
            <w:pPr>
              <w:pStyle w:val="TAC"/>
              <w:spacing w:before="20" w:after="20"/>
              <w:ind w:left="57" w:right="57"/>
              <w:jc w:val="left"/>
              <w:rPr>
                <w:rFonts w:ascii="Times New Roman" w:hAnsi="Times New Roman"/>
                <w:lang w:val="en-US"/>
              </w:rPr>
            </w:pPr>
          </w:p>
        </w:tc>
      </w:tr>
      <w:tr w:rsidR="00833DF2" w14:paraId="13BA373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E26FAE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14:paraId="087444F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6F86716C" w14:textId="77777777" w:rsidR="00833DF2" w:rsidRDefault="00833DF2">
            <w:pPr>
              <w:pStyle w:val="TAC"/>
              <w:spacing w:before="20" w:after="20"/>
              <w:ind w:left="57" w:right="57"/>
              <w:jc w:val="left"/>
              <w:rPr>
                <w:rFonts w:ascii="Times New Roman" w:hAnsi="Times New Roman"/>
                <w:lang w:val="en-US"/>
              </w:rPr>
            </w:pPr>
          </w:p>
        </w:tc>
      </w:tr>
      <w:tr w:rsidR="00833DF2" w14:paraId="2302229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9E42F7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14:paraId="71FE9C55"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14:paraId="4FC0657C" w14:textId="77777777" w:rsidR="00833DF2" w:rsidRDefault="00833DF2">
            <w:pPr>
              <w:pStyle w:val="TAC"/>
              <w:spacing w:before="20" w:after="20"/>
              <w:ind w:left="57" w:right="57"/>
              <w:jc w:val="left"/>
              <w:rPr>
                <w:rFonts w:ascii="Times New Roman" w:hAnsi="Times New Roman"/>
                <w:lang w:val="en-US"/>
              </w:rPr>
            </w:pPr>
          </w:p>
        </w:tc>
      </w:tr>
      <w:tr w:rsidR="00833DF2" w14:paraId="3BA82942"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3F5947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tcBorders>
              <w:top w:val="single" w:sz="4" w:space="0" w:color="auto"/>
              <w:left w:val="single" w:sz="4" w:space="0" w:color="auto"/>
              <w:bottom w:val="single" w:sz="4" w:space="0" w:color="auto"/>
              <w:right w:val="single" w:sz="4" w:space="0" w:color="auto"/>
            </w:tcBorders>
            <w:noWrap/>
          </w:tcPr>
          <w:p w14:paraId="1F4E112C"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10F57A56"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14:paraId="3462F54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536996CA"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14CA9AFA" w14:textId="77777777" w:rsidR="00833DF2" w:rsidRDefault="00833DF2">
            <w:pPr>
              <w:pStyle w:val="TAC"/>
              <w:spacing w:before="20" w:after="20"/>
              <w:ind w:left="57" w:right="57"/>
              <w:jc w:val="left"/>
              <w:rPr>
                <w:rFonts w:ascii="Times New Roman" w:hAnsi="Times New Roman"/>
                <w:lang w:val="en-IN"/>
              </w:rPr>
            </w:pPr>
          </w:p>
        </w:tc>
      </w:tr>
      <w:tr w:rsidR="00833DF2" w14:paraId="42278795"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D43AA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14:paraId="68006F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14:paraId="73C75C2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833DF2" w14:paraId="4BD806B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1892E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14:paraId="06BD666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14:paraId="2B0DCF5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rsidR="00833DF2" w14:paraId="7E8974E8"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87B02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14:paraId="257EAE5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7F28949" w14:textId="77777777" w:rsidR="00833DF2" w:rsidRDefault="00833DF2">
            <w:pPr>
              <w:pStyle w:val="TAC"/>
              <w:spacing w:before="20" w:after="20"/>
              <w:ind w:left="57" w:right="57"/>
              <w:jc w:val="left"/>
              <w:rPr>
                <w:rFonts w:ascii="Times New Roman" w:hAnsi="Times New Roman"/>
                <w:lang w:val="en-US"/>
              </w:rPr>
            </w:pPr>
          </w:p>
        </w:tc>
      </w:tr>
      <w:tr w:rsidR="00833DF2" w14:paraId="7118952A"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A56DBB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633" w:type="pct"/>
            <w:tcBorders>
              <w:top w:val="single" w:sz="4" w:space="0" w:color="auto"/>
              <w:left w:val="single" w:sz="4" w:space="0" w:color="auto"/>
              <w:bottom w:val="single" w:sz="4" w:space="0" w:color="auto"/>
              <w:right w:val="single" w:sz="4" w:space="0" w:color="auto"/>
            </w:tcBorders>
            <w:noWrap/>
          </w:tcPr>
          <w:p w14:paraId="713904C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337930C4"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4B50AD63"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833DF2" w14:paraId="59181AA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71F632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33" w:type="pct"/>
            <w:tcBorders>
              <w:top w:val="single" w:sz="4" w:space="0" w:color="auto"/>
              <w:left w:val="single" w:sz="4" w:space="0" w:color="auto"/>
              <w:bottom w:val="single" w:sz="4" w:space="0" w:color="auto"/>
              <w:right w:val="single" w:sz="4" w:space="0" w:color="auto"/>
            </w:tcBorders>
            <w:noWrap/>
          </w:tcPr>
          <w:p w14:paraId="6A2C4CA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408568F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the descirption of Option1 mentioned by TD Tech.</w:t>
            </w:r>
          </w:p>
        </w:tc>
      </w:tr>
      <w:tr w:rsidR="00833DF2" w14:paraId="72797AC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CC3537C"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lastRenderedPageBreak/>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14:paraId="3C667538"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14:paraId="41ABAF86" w14:textId="77777777" w:rsidR="00833DF2" w:rsidRDefault="00833DF2">
            <w:pPr>
              <w:pStyle w:val="TAC"/>
              <w:spacing w:before="20" w:after="20"/>
              <w:ind w:left="57" w:right="57"/>
              <w:jc w:val="left"/>
              <w:rPr>
                <w:rFonts w:ascii="Times New Roman" w:hAnsi="Times New Roman"/>
                <w:lang w:val="en-US"/>
              </w:rPr>
            </w:pPr>
          </w:p>
        </w:tc>
      </w:tr>
      <w:tr w:rsidR="00833DF2" w14:paraId="0F37D813"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967E8A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14:paraId="6254352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538778F3" w14:textId="77777777" w:rsidR="00833DF2" w:rsidRDefault="00833DF2">
            <w:pPr>
              <w:pStyle w:val="TAC"/>
              <w:spacing w:before="20" w:after="20"/>
              <w:ind w:left="57" w:right="57"/>
              <w:jc w:val="left"/>
              <w:rPr>
                <w:rFonts w:ascii="Times New Roman" w:hAnsi="Times New Roman"/>
                <w:lang w:val="en-US"/>
              </w:rPr>
            </w:pPr>
          </w:p>
        </w:tc>
      </w:tr>
      <w:tr w:rsidR="00833DF2" w14:paraId="0354872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C69038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14:paraId="13BA3056" w14:textId="77777777" w:rsidR="00833DF2" w:rsidRDefault="00833DF2">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68DD0D4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better..</w:t>
            </w:r>
          </w:p>
        </w:tc>
      </w:tr>
      <w:tr w:rsidR="00833DF2" w14:paraId="7293C569" w14:textId="77777777">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14:paraId="5CD111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633" w:type="pct"/>
            <w:tcBorders>
              <w:top w:val="single" w:sz="4" w:space="0" w:color="auto"/>
              <w:left w:val="single" w:sz="4" w:space="0" w:color="auto"/>
              <w:bottom w:val="single" w:sz="4" w:space="0" w:color="auto"/>
              <w:right w:val="single" w:sz="4" w:space="0" w:color="auto"/>
            </w:tcBorders>
            <w:noWrap/>
          </w:tcPr>
          <w:p w14:paraId="5BA1AF0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14:paraId="64C4F26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Anyway, the Rel-18 UEs needs to move from RRC_INACTIVE to RRC_CONNECTED when the multicast session is released, in order to avoid the mismatch between the UE and the network. As for how to notify UE when the multicast session is released can be FFS.</w:t>
            </w:r>
          </w:p>
        </w:tc>
      </w:tr>
      <w:tr w:rsidR="00833DF2" w14:paraId="1D8F9AF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A093A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14:paraId="3F0C21F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4F8082A2"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enh is needed for R18 is ffs. </w:t>
            </w:r>
          </w:p>
          <w:p w14:paraId="102062A3" w14:textId="77777777" w:rsidR="00833DF2" w:rsidRDefault="00833DF2">
            <w:pPr>
              <w:pStyle w:val="TAC"/>
              <w:spacing w:before="20" w:after="20"/>
              <w:ind w:right="57"/>
              <w:jc w:val="left"/>
              <w:rPr>
                <w:rFonts w:ascii="Times New Roman" w:hAnsi="Times New Roman"/>
                <w:lang w:val="en-US"/>
              </w:rPr>
            </w:pPr>
          </w:p>
          <w:p w14:paraId="4574BC44"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14:paraId="2A674742" w14:textId="77777777" w:rsidR="00833DF2" w:rsidRDefault="00833DF2">
            <w:pPr>
              <w:pStyle w:val="TAC"/>
              <w:spacing w:before="20" w:after="20"/>
              <w:ind w:right="57"/>
              <w:jc w:val="left"/>
              <w:rPr>
                <w:rFonts w:ascii="Times New Roman" w:hAnsi="Times New Roman"/>
                <w:lang w:val="en-US"/>
              </w:rPr>
            </w:pPr>
          </w:p>
          <w:p w14:paraId="57257E8D" w14:textId="77777777" w:rsidR="00833DF2" w:rsidRDefault="008F10AE">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14:paraId="5474BD50" w14:textId="77777777" w:rsidR="00833DF2" w:rsidRDefault="008F10AE">
            <w:pPr>
              <w:pStyle w:val="TAC"/>
              <w:spacing w:before="20" w:after="20"/>
              <w:ind w:right="57"/>
              <w:jc w:val="left"/>
              <w:rPr>
                <w:rFonts w:ascii="Times New Roman" w:hAnsi="Times New Roman"/>
                <w:lang w:val="en-US"/>
              </w:rPr>
            </w:pPr>
            <w:r>
              <w:rPr>
                <w:rFonts w:hint="eastAsia"/>
                <w:highlight w:val="yellow"/>
              </w:rPr>
              <w:t>Proposal 5</w:t>
            </w:r>
            <w:r>
              <w:rPr>
                <w:rFonts w:hint="eastAsia"/>
              </w:rPr>
              <w:t xml:space="preserve"> Rel-17 mechanism (NAS-based </w:t>
            </w:r>
            <w:r>
              <w:t>indication</w:t>
            </w:r>
            <w:r>
              <w:rPr>
                <w:rFonts w:hint="eastAsia"/>
              </w:rPr>
              <w:t xml:space="preserve">) is </w:t>
            </w:r>
            <w:r>
              <w:t>applicable</w:t>
            </w:r>
            <w:r>
              <w:rPr>
                <w:rFonts w:hint="eastAsia"/>
              </w:rPr>
              <w:t xml:space="preserve"> for multicast session release</w:t>
            </w:r>
            <w:r>
              <w:rPr>
                <w:rFonts w:hint="eastAsia"/>
                <w:strike/>
              </w:rPr>
              <w:t>, if Rel-18 UEs move from RRC_INACTIVE to RRC_CONNECTED</w:t>
            </w:r>
            <w:r>
              <w:rPr>
                <w:rFonts w:hint="eastAsia"/>
              </w:rPr>
              <w:t>. FFS if any enhancement is needed.</w:t>
            </w:r>
          </w:p>
        </w:tc>
      </w:tr>
      <w:tr w:rsidR="006101BA" w14:paraId="4C5E678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293843E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633" w:type="pct"/>
            <w:tcBorders>
              <w:top w:val="single" w:sz="4" w:space="0" w:color="auto"/>
              <w:left w:val="single" w:sz="4" w:space="0" w:color="auto"/>
              <w:bottom w:val="single" w:sz="4" w:space="0" w:color="auto"/>
              <w:right w:val="single" w:sz="4" w:space="0" w:color="auto"/>
            </w:tcBorders>
            <w:noWrap/>
          </w:tcPr>
          <w:p w14:paraId="6E91D6C6" w14:textId="77777777" w:rsidR="006101BA" w:rsidRDefault="006101BA" w:rsidP="006101BA">
            <w:pPr>
              <w:pStyle w:val="TAC"/>
              <w:spacing w:before="20" w:after="20"/>
              <w:ind w:right="57"/>
              <w:jc w:val="left"/>
              <w:rPr>
                <w:rFonts w:ascii="Times New Roman" w:hAnsi="Times New Roman"/>
                <w:lang w:val="en-US"/>
              </w:rPr>
            </w:pPr>
            <w:r>
              <w:rPr>
                <w:rFonts w:ascii="Times New Roman" w:hAnsi="Times New Roman"/>
                <w:lang w:val="en-US"/>
              </w:rPr>
              <w:t xml:space="preserve"> Not clear</w:t>
            </w:r>
          </w:p>
        </w:tc>
        <w:tc>
          <w:tcPr>
            <w:tcW w:w="3227" w:type="pct"/>
            <w:gridSpan w:val="2"/>
            <w:tcBorders>
              <w:top w:val="single" w:sz="4" w:space="0" w:color="auto"/>
              <w:left w:val="single" w:sz="4" w:space="0" w:color="auto"/>
              <w:bottom w:val="single" w:sz="4" w:space="0" w:color="auto"/>
              <w:right w:val="single" w:sz="4" w:space="0" w:color="auto"/>
            </w:tcBorders>
          </w:tcPr>
          <w:p w14:paraId="6BE94C4F" w14:textId="77777777" w:rsidR="006101BA" w:rsidRDefault="006101BA" w:rsidP="006101BA">
            <w:pPr>
              <w:pStyle w:val="TAC"/>
              <w:numPr>
                <w:ilvl w:val="0"/>
                <w:numId w:val="22"/>
              </w:numPr>
              <w:spacing w:before="20" w:after="20"/>
              <w:ind w:right="57"/>
              <w:jc w:val="left"/>
              <w:rPr>
                <w:rFonts w:ascii="Times New Roman" w:hAnsi="Times New Roman"/>
                <w:lang w:val="en-US"/>
              </w:rPr>
            </w:pPr>
            <w:r>
              <w:rPr>
                <w:rFonts w:ascii="Times New Roman" w:hAnsi="Times New Roman"/>
                <w:lang w:val="en-US"/>
              </w:rPr>
              <w:t xml:space="preserve">The proposal is not clear. </w:t>
            </w:r>
          </w:p>
          <w:p w14:paraId="70215F9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As Huawei explained, UE in RRC_INACTIVE should move to RRC_CONNECTED to perform NAS layer operation, which is beyond RAN2 scope. Whether it conforms to Rel-17 mechanism, it is up to SA2 to decide.</w:t>
            </w:r>
          </w:p>
          <w:p w14:paraId="4B5C3B08" w14:textId="77777777" w:rsidR="006101BA" w:rsidRDefault="006101BA" w:rsidP="006101BA">
            <w:pPr>
              <w:pStyle w:val="TAC"/>
              <w:spacing w:before="20" w:after="20"/>
              <w:ind w:left="57" w:right="57"/>
              <w:jc w:val="left"/>
              <w:rPr>
                <w:rFonts w:ascii="Times New Roman" w:hAnsi="Times New Roman"/>
                <w:lang w:val="en-US"/>
              </w:rPr>
            </w:pPr>
          </w:p>
          <w:p w14:paraId="2C517767"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(b) The main question here should be discussed is how Multicast session release for the UEs receiving multicast in RRC_INACTIVE is notified? It seems group paging can be readily extended for this purpose to cater to large population of RRC_INACTIVE UEs together.</w:t>
            </w:r>
          </w:p>
        </w:tc>
      </w:tr>
      <w:tr w:rsidR="008549D8" w14:paraId="6F52A041"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CB7BB2E" w14:textId="68D15FDD"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633" w:type="pct"/>
            <w:tcBorders>
              <w:top w:val="single" w:sz="4" w:space="0" w:color="auto"/>
              <w:left w:val="single" w:sz="4" w:space="0" w:color="auto"/>
              <w:bottom w:val="single" w:sz="4" w:space="0" w:color="auto"/>
              <w:right w:val="single" w:sz="4" w:space="0" w:color="auto"/>
            </w:tcBorders>
            <w:noWrap/>
          </w:tcPr>
          <w:p w14:paraId="0F94B293" w14:textId="43578EC1"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693633B" w14:textId="110C6A6B" w:rsidR="008549D8" w:rsidRDefault="008549D8" w:rsidP="008549D8">
            <w:pPr>
              <w:pStyle w:val="TAC"/>
              <w:spacing w:before="20" w:after="20"/>
              <w:ind w:left="57" w:right="57"/>
              <w:jc w:val="left"/>
              <w:rPr>
                <w:rFonts w:ascii="Times New Roman" w:hAnsi="Times New Roman"/>
                <w:lang w:val="en-US"/>
              </w:rPr>
            </w:pPr>
            <w:r>
              <w:rPr>
                <w:rFonts w:ascii="Times New Roman" w:hAnsi="Times New Roman"/>
                <w:lang w:val="en-US"/>
              </w:rPr>
              <w:t>For us, alignment between UE and core is required so option 2 proposed by TD Tech adds an extra unnecessary complexity</w:t>
            </w:r>
          </w:p>
        </w:tc>
      </w:tr>
      <w:tr w:rsidR="00AA508F" w14:paraId="07FE7104"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4EF82F6" w14:textId="54E94F6F"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633" w:type="pct"/>
            <w:tcBorders>
              <w:top w:val="single" w:sz="4" w:space="0" w:color="auto"/>
              <w:left w:val="single" w:sz="4" w:space="0" w:color="auto"/>
              <w:bottom w:val="single" w:sz="4" w:space="0" w:color="auto"/>
              <w:right w:val="single" w:sz="4" w:space="0" w:color="auto"/>
            </w:tcBorders>
            <w:noWrap/>
          </w:tcPr>
          <w:p w14:paraId="238002AB" w14:textId="159941E6"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00F311CC" w14:textId="7A95D23D" w:rsidR="00AA508F" w:rsidRDefault="00AA508F" w:rsidP="00AA508F">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R17 NAS-based indication is enough. Other enhancement </w:t>
            </w:r>
            <w:r w:rsidR="00BD654D">
              <w:rPr>
                <w:rFonts w:ascii="Times New Roman" w:hAnsi="Times New Roman"/>
                <w:lang w:val="en-US"/>
              </w:rPr>
              <w:t>is</w:t>
            </w:r>
            <w:bookmarkStart w:id="8" w:name="_GoBack"/>
            <w:bookmarkEnd w:id="8"/>
            <w:r>
              <w:rPr>
                <w:rFonts w:ascii="Times New Roman" w:hAnsi="Times New Roman"/>
                <w:lang w:val="en-US"/>
              </w:rPr>
              <w:t xml:space="preserve"> redundant.</w:t>
            </w:r>
          </w:p>
        </w:tc>
      </w:tr>
      <w:tr w:rsidR="00AA508F" w14:paraId="0429CAAD"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8EF98B1" w14:textId="77777777" w:rsidR="00AA508F" w:rsidRDefault="00AA508F" w:rsidP="00AA508F">
            <w:pPr>
              <w:pStyle w:val="TAC"/>
              <w:spacing w:before="20" w:after="20"/>
              <w:ind w:left="57" w:right="57"/>
              <w:jc w:val="left"/>
              <w:rPr>
                <w:rFonts w:ascii="Times New Roman" w:hAnsi="Times New Roman"/>
                <w:lang w:val="en-US"/>
              </w:rPr>
            </w:pPr>
          </w:p>
        </w:tc>
        <w:tc>
          <w:tcPr>
            <w:tcW w:w="633" w:type="pct"/>
            <w:tcBorders>
              <w:top w:val="single" w:sz="4" w:space="0" w:color="auto"/>
              <w:left w:val="single" w:sz="4" w:space="0" w:color="auto"/>
              <w:bottom w:val="single" w:sz="4" w:space="0" w:color="auto"/>
              <w:right w:val="single" w:sz="4" w:space="0" w:color="auto"/>
            </w:tcBorders>
            <w:noWrap/>
          </w:tcPr>
          <w:p w14:paraId="2AC19718" w14:textId="77777777" w:rsidR="00AA508F" w:rsidRDefault="00AA508F" w:rsidP="00AA508F">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5FCE308F" w14:textId="77777777" w:rsidR="00AA508F" w:rsidRDefault="00AA508F" w:rsidP="00AA508F">
            <w:pPr>
              <w:pStyle w:val="TAC"/>
              <w:spacing w:before="20" w:after="20"/>
              <w:ind w:left="57" w:right="57"/>
              <w:jc w:val="left"/>
              <w:rPr>
                <w:rFonts w:ascii="Times New Roman" w:hAnsi="Times New Roman"/>
                <w:lang w:val="en-US"/>
              </w:rPr>
            </w:pPr>
          </w:p>
        </w:tc>
      </w:tr>
    </w:tbl>
    <w:p w14:paraId="4FDAC4F0" w14:textId="77777777" w:rsidR="00833DF2" w:rsidRDefault="00833DF2">
      <w:pPr>
        <w:overflowPunct/>
        <w:autoSpaceDE/>
        <w:autoSpaceDN/>
        <w:adjustRightInd/>
        <w:spacing w:after="0" w:line="240" w:lineRule="auto"/>
        <w:textAlignment w:val="auto"/>
        <w:rPr>
          <w:lang w:eastAsia="zh-CN"/>
        </w:rPr>
      </w:pPr>
    </w:p>
    <w:p w14:paraId="16C2179D" w14:textId="77777777" w:rsidR="00833DF2" w:rsidRDefault="00833DF2">
      <w:pPr>
        <w:rPr>
          <w:strike/>
          <w:lang w:eastAsia="zh-CN"/>
        </w:rPr>
      </w:pPr>
    </w:p>
    <w:p w14:paraId="2F108F25" w14:textId="77777777" w:rsidR="00833DF2" w:rsidRDefault="008F10AE">
      <w:pPr>
        <w:pStyle w:val="21"/>
        <w:rPr>
          <w:lang w:eastAsia="zh-CN"/>
        </w:rPr>
      </w:pPr>
      <w:r>
        <w:t xml:space="preserve">3.2 </w:t>
      </w:r>
      <w:r>
        <w:rPr>
          <w:rFonts w:hint="eastAsia"/>
          <w:lang w:eastAsia="zh-CN"/>
        </w:rPr>
        <w:t>Further analysis of Option 1</w:t>
      </w:r>
    </w:p>
    <w:p w14:paraId="29503F42" w14:textId="77777777" w:rsidR="00833DF2" w:rsidRDefault="008F10AE">
      <w:pPr>
        <w:rPr>
          <w:lang w:eastAsia="zh-CN"/>
        </w:rPr>
      </w:pPr>
      <w:r>
        <w:rPr>
          <w:rFonts w:hint="eastAsia"/>
          <w:lang w:eastAsia="zh-CN"/>
        </w:rPr>
        <w:t>The following were concluded from [1].</w:t>
      </w:r>
    </w:p>
    <w:p w14:paraId="06977F07" w14:textId="77777777" w:rsidR="00833DF2" w:rsidRDefault="008F10AE">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7CF0DDEC" w14:textId="77777777" w:rsidR="00833DF2" w:rsidRDefault="008F10AE">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3F7E9148" w14:textId="77777777" w:rsidR="00833DF2" w:rsidRDefault="008F10AE">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75985C62" w14:textId="77777777" w:rsidR="00833DF2" w:rsidRDefault="008F10AE">
      <w:pPr>
        <w:rPr>
          <w:lang w:eastAsia="zh-CN"/>
        </w:rPr>
      </w:pPr>
      <w:r>
        <w:rPr>
          <w:rFonts w:hint="eastAsia"/>
          <w:lang w:eastAsia="zh-CN"/>
        </w:rPr>
        <w:t xml:space="preserve">Proposal 10 and 11 in [1] are renamed and merged below and comments if any can be provided to them. </w:t>
      </w:r>
    </w:p>
    <w:p w14:paraId="711D04A6" w14:textId="77777777" w:rsidR="00833DF2" w:rsidRDefault="00833DF2">
      <w:pPr>
        <w:rPr>
          <w:lang w:eastAsia="zh-CN"/>
        </w:rPr>
      </w:pPr>
    </w:p>
    <w:p w14:paraId="014847A0" w14:textId="77777777" w:rsidR="00833DF2" w:rsidRDefault="008F10AE">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4CF06738" w14:textId="77777777" w:rsidR="00833DF2" w:rsidRDefault="008F10AE">
      <w:pPr>
        <w:pStyle w:val="aff5"/>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3DB49B9F" w14:textId="77777777" w:rsidR="00833DF2" w:rsidRDefault="008F10AE">
      <w:pPr>
        <w:pStyle w:val="aff5"/>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14:paraId="54C3049E" w14:textId="77777777" w:rsidR="00833DF2" w:rsidRDefault="00833DF2">
      <w:pPr>
        <w:rPr>
          <w:b/>
          <w:color w:val="0070C0"/>
          <w:lang w:eastAsia="zh-CN"/>
        </w:rPr>
      </w:pPr>
    </w:p>
    <w:p w14:paraId="589503C7" w14:textId="77777777" w:rsidR="00833DF2" w:rsidRDefault="008F10AE">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67BED616" w14:textId="77777777" w:rsidR="00833DF2" w:rsidRDefault="00833DF2">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599"/>
        <w:gridCol w:w="5831"/>
      </w:tblGrid>
      <w:tr w:rsidR="00833DF2" w14:paraId="45C923D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28004E"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A082E8"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2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CADE91"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2A4947A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06FB2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30" w:type="pct"/>
            <w:tcBorders>
              <w:top w:val="single" w:sz="4" w:space="0" w:color="auto"/>
              <w:left w:val="single" w:sz="4" w:space="0" w:color="auto"/>
              <w:bottom w:val="single" w:sz="4" w:space="0" w:color="auto"/>
              <w:right w:val="single" w:sz="4" w:space="0" w:color="auto"/>
            </w:tcBorders>
            <w:noWrap/>
          </w:tcPr>
          <w:p w14:paraId="682B9DA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14:paraId="6C4B92BD" w14:textId="77777777" w:rsidR="00833DF2" w:rsidRDefault="00833DF2">
            <w:pPr>
              <w:pStyle w:val="TAC"/>
              <w:spacing w:before="20" w:after="20"/>
              <w:ind w:left="57" w:right="57"/>
              <w:jc w:val="left"/>
              <w:rPr>
                <w:rFonts w:ascii="Times New Roman" w:hAnsi="Times New Roman"/>
                <w:lang w:val="en-US"/>
              </w:rPr>
            </w:pPr>
          </w:p>
        </w:tc>
      </w:tr>
      <w:tr w:rsidR="00833DF2" w14:paraId="33513E1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84EE08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30" w:type="pct"/>
            <w:tcBorders>
              <w:top w:val="single" w:sz="4" w:space="0" w:color="auto"/>
              <w:left w:val="single" w:sz="4" w:space="0" w:color="auto"/>
              <w:bottom w:val="single" w:sz="4" w:space="0" w:color="auto"/>
              <w:right w:val="single" w:sz="4" w:space="0" w:color="auto"/>
            </w:tcBorders>
            <w:noWrap/>
          </w:tcPr>
          <w:p w14:paraId="650990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28" w:type="pct"/>
            <w:tcBorders>
              <w:top w:val="single" w:sz="4" w:space="0" w:color="auto"/>
              <w:left w:val="single" w:sz="4" w:space="0" w:color="auto"/>
              <w:bottom w:val="single" w:sz="4" w:space="0" w:color="auto"/>
              <w:right w:val="single" w:sz="4" w:space="0" w:color="auto"/>
            </w:tcBorders>
          </w:tcPr>
          <w:p w14:paraId="3AF30A8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8E7F4B3" w14:textId="77777777" w:rsidR="00833DF2" w:rsidRDefault="00833DF2">
            <w:pPr>
              <w:pStyle w:val="TAC"/>
              <w:spacing w:before="20" w:after="20"/>
              <w:ind w:left="57" w:right="57"/>
              <w:jc w:val="left"/>
              <w:rPr>
                <w:rFonts w:ascii="Times New Roman" w:hAnsi="Times New Roman"/>
                <w:lang w:val="en-US"/>
              </w:rPr>
            </w:pPr>
          </w:p>
          <w:p w14:paraId="15A3431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rsidR="00833DF2" w14:paraId="2054C3BF"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C8D54C"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30" w:type="pct"/>
            <w:tcBorders>
              <w:top w:val="single" w:sz="4" w:space="0" w:color="auto"/>
              <w:left w:val="single" w:sz="4" w:space="0" w:color="auto"/>
              <w:bottom w:val="single" w:sz="4" w:space="0" w:color="auto"/>
              <w:right w:val="single" w:sz="4" w:space="0" w:color="auto"/>
            </w:tcBorders>
            <w:noWrap/>
          </w:tcPr>
          <w:p w14:paraId="09AB9AA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14:paraId="1757DA0C" w14:textId="77777777" w:rsidR="00833DF2" w:rsidRDefault="00833DF2">
            <w:pPr>
              <w:pStyle w:val="TAC"/>
              <w:spacing w:before="20" w:after="20"/>
              <w:ind w:left="57" w:right="57"/>
              <w:jc w:val="left"/>
              <w:rPr>
                <w:rFonts w:ascii="Times New Roman" w:hAnsi="Times New Roman"/>
                <w:lang w:val="en-US"/>
              </w:rPr>
            </w:pPr>
          </w:p>
        </w:tc>
      </w:tr>
      <w:tr w:rsidR="00833DF2" w14:paraId="5E431D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E6318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30" w:type="pct"/>
            <w:tcBorders>
              <w:top w:val="single" w:sz="4" w:space="0" w:color="auto"/>
              <w:left w:val="single" w:sz="4" w:space="0" w:color="auto"/>
              <w:bottom w:val="single" w:sz="4" w:space="0" w:color="auto"/>
              <w:right w:val="single" w:sz="4" w:space="0" w:color="auto"/>
            </w:tcBorders>
            <w:noWrap/>
          </w:tcPr>
          <w:p w14:paraId="100607C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28" w:type="pct"/>
            <w:tcBorders>
              <w:top w:val="single" w:sz="4" w:space="0" w:color="auto"/>
              <w:left w:val="single" w:sz="4" w:space="0" w:color="auto"/>
              <w:bottom w:val="single" w:sz="4" w:space="0" w:color="auto"/>
              <w:right w:val="single" w:sz="4" w:space="0" w:color="auto"/>
            </w:tcBorders>
          </w:tcPr>
          <w:p w14:paraId="5264C53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The configuration for PTM should be looked more carefully. In our view, the configuration does not change frequently. MAC and above configuration are not really expected to change frequently. (MAC config change such as DRX config is not expected to dynamically change, RLC is UM mode, PDCP has no security configuration, RoHC is unidirectional. So, in practice, these configurations wouldn’t change during a multicast session.) PTP configuration is not applicable for INACTIVE anyway.</w:t>
            </w:r>
          </w:p>
          <w:p w14:paraId="7EEFA998" w14:textId="77777777" w:rsidR="00833DF2" w:rsidRDefault="00833DF2">
            <w:pPr>
              <w:pStyle w:val="TAC"/>
              <w:spacing w:before="20" w:after="20"/>
              <w:ind w:left="57" w:right="57"/>
              <w:jc w:val="left"/>
              <w:rPr>
                <w:rFonts w:ascii="Times New Roman" w:hAnsi="Times New Roman"/>
                <w:lang w:val="en-IN"/>
              </w:rPr>
            </w:pPr>
          </w:p>
          <w:p w14:paraId="4B4A36C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In theory, the PHY configuration such as CFR could be updated, but how likely and frequent it is in real deployments? For multicast in INACTIVE, CFR has to overlap with initial BWP. For a given multicast session, these would typically be semistatic. NW can schedule anywhere within the CFR so there is scheduling flexibility already without updating the CFR.</w:t>
            </w:r>
          </w:p>
          <w:p w14:paraId="7923AB22" w14:textId="77777777" w:rsidR="00833DF2" w:rsidRDefault="00833DF2">
            <w:pPr>
              <w:pStyle w:val="TAC"/>
              <w:spacing w:before="20" w:after="20"/>
              <w:ind w:left="57" w:right="57"/>
              <w:jc w:val="left"/>
              <w:rPr>
                <w:rFonts w:ascii="Times New Roman" w:hAnsi="Times New Roman"/>
                <w:lang w:val="en-IN"/>
              </w:rPr>
            </w:pPr>
          </w:p>
          <w:p w14:paraId="68691E73"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RAN2 has already captured FFS on the mechanism that the PTM configurations, once acquired by a UE, may apply to a certain area (i.e., a set of cells instead of a single cell). With such mechanism, where it would be upto the network to configure the area, the need to update configurations within the area due to UE mobility in INACTIVE will be further reduced.</w:t>
            </w:r>
          </w:p>
          <w:p w14:paraId="23C21F96" w14:textId="77777777" w:rsidR="00833DF2" w:rsidRDefault="00833DF2">
            <w:pPr>
              <w:pStyle w:val="TAC"/>
              <w:spacing w:before="20" w:after="20"/>
              <w:ind w:left="57" w:right="57"/>
              <w:jc w:val="left"/>
              <w:rPr>
                <w:rFonts w:ascii="Times New Roman" w:hAnsi="Times New Roman"/>
                <w:lang w:val="en-IN"/>
              </w:rPr>
            </w:pPr>
          </w:p>
          <w:p w14:paraId="69426FFE"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14:paraId="34CF4D73" w14:textId="77777777" w:rsidR="00833DF2" w:rsidRDefault="00833DF2">
            <w:pPr>
              <w:pStyle w:val="TAC"/>
              <w:spacing w:before="20" w:after="20"/>
              <w:ind w:left="57" w:right="57"/>
              <w:jc w:val="left"/>
              <w:rPr>
                <w:lang w:val="en-US"/>
              </w:rPr>
            </w:pPr>
          </w:p>
          <w:p w14:paraId="0FDAF704" w14:textId="77777777" w:rsidR="00833DF2" w:rsidRDefault="008F10AE">
            <w:pPr>
              <w:pStyle w:val="TAC"/>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rsidR="00833DF2" w14:paraId="41A56519"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FDB61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30" w:type="pct"/>
            <w:tcBorders>
              <w:top w:val="single" w:sz="4" w:space="0" w:color="auto"/>
              <w:left w:val="single" w:sz="4" w:space="0" w:color="auto"/>
              <w:bottom w:val="single" w:sz="4" w:space="0" w:color="auto"/>
              <w:right w:val="single" w:sz="4" w:space="0" w:color="auto"/>
            </w:tcBorders>
            <w:noWrap/>
          </w:tcPr>
          <w:p w14:paraId="2E3344D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28" w:type="pct"/>
            <w:tcBorders>
              <w:top w:val="single" w:sz="4" w:space="0" w:color="auto"/>
              <w:left w:val="single" w:sz="4" w:space="0" w:color="auto"/>
              <w:bottom w:val="single" w:sz="4" w:space="0" w:color="auto"/>
              <w:right w:val="single" w:sz="4" w:space="0" w:color="auto"/>
            </w:tcBorders>
          </w:tcPr>
          <w:p w14:paraId="7FE3CE7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14:paraId="617431B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r>
              <w:rPr>
                <w:rFonts w:ascii="Times New Roman" w:hAnsi="Times New Roman" w:hint="eastAsia"/>
                <w:lang w:val="en-US"/>
              </w:rPr>
              <w:t>sometime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paing</w:t>
            </w:r>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choosed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rsidR="00833DF2" w14:paraId="369EA18A"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1243B7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30" w:type="pct"/>
            <w:tcBorders>
              <w:top w:val="single" w:sz="4" w:space="0" w:color="auto"/>
              <w:left w:val="single" w:sz="4" w:space="0" w:color="auto"/>
              <w:bottom w:val="single" w:sz="4" w:space="0" w:color="auto"/>
              <w:right w:val="single" w:sz="4" w:space="0" w:color="auto"/>
            </w:tcBorders>
            <w:noWrap/>
          </w:tcPr>
          <w:p w14:paraId="6609ED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25E3FE4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We share the similar view with QC. We also think the change of PTM configuration is not frequently. We are also agee with the change from QC to the FFS part.</w:t>
            </w:r>
          </w:p>
        </w:tc>
      </w:tr>
      <w:tr w:rsidR="00833DF2" w14:paraId="460F2ACE"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EA80A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830" w:type="pct"/>
            <w:tcBorders>
              <w:top w:val="single" w:sz="4" w:space="0" w:color="auto"/>
              <w:left w:val="single" w:sz="4" w:space="0" w:color="auto"/>
              <w:bottom w:val="single" w:sz="4" w:space="0" w:color="auto"/>
              <w:right w:val="single" w:sz="4" w:space="0" w:color="auto"/>
            </w:tcBorders>
            <w:noWrap/>
          </w:tcPr>
          <w:p w14:paraId="0FA28CD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14:paraId="6A0111A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rsidR="00833DF2" w14:paraId="5039151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4EE9F35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30" w:type="pct"/>
            <w:tcBorders>
              <w:top w:val="single" w:sz="4" w:space="0" w:color="auto"/>
              <w:left w:val="single" w:sz="4" w:space="0" w:color="auto"/>
              <w:bottom w:val="single" w:sz="4" w:space="0" w:color="auto"/>
              <w:right w:val="single" w:sz="4" w:space="0" w:color="auto"/>
            </w:tcBorders>
            <w:noWrap/>
          </w:tcPr>
          <w:p w14:paraId="0028DD3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14:paraId="3ABA8E6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(e.g RACH, individual RRC signaling to each UE) to the network, which would defeat the purpose to introduce multicast reception in RRC_INACTIVE, i.e. for congestion alleviation.</w:t>
            </w:r>
          </w:p>
          <w:p w14:paraId="21F695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14:paraId="0BC32D2A"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The need of PTM parameters update, e.g. MBS session update(add or removal of Qos flows) or radio resouces update in cell (for example the CSI-RS resources used for unicast update will impact the ratematching configuration for multicast)</w:t>
            </w:r>
          </w:p>
          <w:p w14:paraId="59A85D80" w14:textId="77777777" w:rsidR="00833DF2" w:rsidRDefault="008F10AE">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PTM transmission for INACTIVE switches on/off in the pre-configured cells, e.g. due to congestion allevation or UE mobility</w:t>
            </w:r>
          </w:p>
          <w:p w14:paraId="2B17EF0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833DF2" w14:paraId="76B02863"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38E9F1E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30" w:type="pct"/>
            <w:tcBorders>
              <w:top w:val="single" w:sz="4" w:space="0" w:color="auto"/>
              <w:left w:val="single" w:sz="4" w:space="0" w:color="auto"/>
              <w:bottom w:val="single" w:sz="4" w:space="0" w:color="auto"/>
              <w:right w:val="single" w:sz="4" w:space="0" w:color="auto"/>
            </w:tcBorders>
            <w:noWrap/>
          </w:tcPr>
          <w:p w14:paraId="01F15A9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28" w:type="pct"/>
            <w:tcBorders>
              <w:top w:val="single" w:sz="4" w:space="0" w:color="auto"/>
              <w:left w:val="single" w:sz="4" w:space="0" w:color="auto"/>
              <w:bottom w:val="single" w:sz="4" w:space="0" w:color="auto"/>
              <w:right w:val="single" w:sz="4" w:space="0" w:color="auto"/>
            </w:tcBorders>
          </w:tcPr>
          <w:p w14:paraId="232D5DD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 implementation) to obtain the PTM configuration (no matter whether it is updated).</w:t>
            </w:r>
          </w:p>
          <w:p w14:paraId="1E762581" w14:textId="77777777" w:rsidR="00833DF2" w:rsidRDefault="00833DF2">
            <w:pPr>
              <w:pStyle w:val="TAC"/>
              <w:spacing w:before="20" w:after="20"/>
              <w:ind w:left="57" w:right="57"/>
              <w:jc w:val="left"/>
              <w:rPr>
                <w:rFonts w:ascii="Times New Roman" w:hAnsi="Times New Roman"/>
                <w:lang w:val="en-US"/>
              </w:rPr>
            </w:pPr>
          </w:p>
          <w:p w14:paraId="35897DE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833DF2" w14:paraId="0FC9F3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F0A4883"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30" w:type="pct"/>
            <w:tcBorders>
              <w:top w:val="single" w:sz="4" w:space="0" w:color="auto"/>
              <w:left w:val="single" w:sz="4" w:space="0" w:color="auto"/>
              <w:bottom w:val="single" w:sz="4" w:space="0" w:color="auto"/>
              <w:right w:val="single" w:sz="4" w:space="0" w:color="auto"/>
            </w:tcBorders>
            <w:noWrap/>
          </w:tcPr>
          <w:p w14:paraId="288CAED2"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28" w:type="pct"/>
            <w:tcBorders>
              <w:top w:val="single" w:sz="4" w:space="0" w:color="auto"/>
              <w:left w:val="single" w:sz="4" w:space="0" w:color="auto"/>
              <w:bottom w:val="single" w:sz="4" w:space="0" w:color="auto"/>
              <w:right w:val="single" w:sz="4" w:space="0" w:color="auto"/>
            </w:tcBorders>
          </w:tcPr>
          <w:p w14:paraId="381B70FA" w14:textId="77777777" w:rsidR="00833DF2" w:rsidRDefault="00833DF2">
            <w:pPr>
              <w:pStyle w:val="TAC"/>
              <w:spacing w:before="20" w:after="20"/>
              <w:ind w:left="57" w:right="57"/>
              <w:jc w:val="left"/>
              <w:rPr>
                <w:rFonts w:ascii="Times New Roman" w:hAnsi="Times New Roman"/>
                <w:lang w:val="en-US"/>
              </w:rPr>
            </w:pPr>
          </w:p>
        </w:tc>
      </w:tr>
      <w:tr w:rsidR="00833DF2" w14:paraId="0AD07578"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193FB9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30" w:type="pct"/>
            <w:tcBorders>
              <w:top w:val="single" w:sz="4" w:space="0" w:color="auto"/>
              <w:left w:val="single" w:sz="4" w:space="0" w:color="auto"/>
              <w:bottom w:val="single" w:sz="4" w:space="0" w:color="auto"/>
              <w:right w:val="single" w:sz="4" w:space="0" w:color="auto"/>
            </w:tcBorders>
            <w:noWrap/>
          </w:tcPr>
          <w:p w14:paraId="3526DD97"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2F0FC39F" w14:textId="77777777" w:rsidR="00833DF2" w:rsidRDefault="00833DF2">
            <w:pPr>
              <w:pStyle w:val="TAC"/>
              <w:spacing w:before="20" w:after="20"/>
              <w:ind w:left="57" w:right="57"/>
              <w:jc w:val="left"/>
              <w:rPr>
                <w:rFonts w:ascii="Times New Roman" w:hAnsi="Times New Roman"/>
                <w:lang w:val="en-US"/>
              </w:rPr>
            </w:pPr>
          </w:p>
        </w:tc>
      </w:tr>
      <w:tr w:rsidR="00833DF2" w14:paraId="6F4375C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7A3733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30" w:type="pct"/>
            <w:tcBorders>
              <w:top w:val="single" w:sz="4" w:space="0" w:color="auto"/>
              <w:left w:val="single" w:sz="4" w:space="0" w:color="auto"/>
              <w:bottom w:val="single" w:sz="4" w:space="0" w:color="auto"/>
              <w:right w:val="single" w:sz="4" w:space="0" w:color="auto"/>
            </w:tcBorders>
            <w:noWrap/>
          </w:tcPr>
          <w:p w14:paraId="32C8CDE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5C8ED9B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rsidR="00833DF2" w14:paraId="67BA3C31"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0A096E5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30" w:type="pct"/>
            <w:tcBorders>
              <w:top w:val="single" w:sz="4" w:space="0" w:color="auto"/>
              <w:left w:val="single" w:sz="4" w:space="0" w:color="auto"/>
              <w:bottom w:val="single" w:sz="4" w:space="0" w:color="auto"/>
              <w:right w:val="single" w:sz="4" w:space="0" w:color="auto"/>
            </w:tcBorders>
            <w:noWrap/>
          </w:tcPr>
          <w:p w14:paraId="26DBCC5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593BD8CF"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14:paraId="67F972E9" w14:textId="77777777" w:rsidR="00833DF2" w:rsidRDefault="008F10AE">
            <w:pPr>
              <w:pStyle w:val="TAC"/>
              <w:spacing w:before="20" w:after="20"/>
              <w:ind w:right="57"/>
              <w:jc w:val="left"/>
              <w:rPr>
                <w:lang w:val="en-US"/>
              </w:rPr>
            </w:pPr>
            <w:r>
              <w:rPr>
                <w:rFonts w:ascii="Times New Roman" w:hAnsi="Times New Roman" w:hint="eastAsia"/>
                <w:lang w:val="en-US"/>
              </w:rPr>
              <w:t>For the second bullet, as QC and other companies pointed out, whether there is serious issue in signallling/system load or not should be confirmed firstly.</w:t>
            </w:r>
          </w:p>
        </w:tc>
      </w:tr>
      <w:tr w:rsidR="00833DF2" w14:paraId="0507AEA0"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EA4250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30" w:type="pct"/>
            <w:tcBorders>
              <w:top w:val="single" w:sz="4" w:space="0" w:color="auto"/>
              <w:left w:val="single" w:sz="4" w:space="0" w:color="auto"/>
              <w:bottom w:val="single" w:sz="4" w:space="0" w:color="auto"/>
              <w:right w:val="single" w:sz="4" w:space="0" w:color="auto"/>
            </w:tcBorders>
            <w:noWrap/>
          </w:tcPr>
          <w:p w14:paraId="2A2E4A3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4CE2592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14:paraId="22821A76" w14:textId="77777777" w:rsidR="00833DF2" w:rsidRDefault="00833DF2">
            <w:pPr>
              <w:pStyle w:val="TAC"/>
              <w:spacing w:before="20" w:after="20"/>
              <w:ind w:left="57" w:right="57"/>
              <w:jc w:val="left"/>
              <w:rPr>
                <w:rFonts w:ascii="Times New Roman" w:hAnsi="Times New Roman"/>
                <w:lang w:val="en-US"/>
              </w:rPr>
            </w:pPr>
          </w:p>
          <w:p w14:paraId="743DE1AD"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So we prefer to keep the current wording of P6.</w:t>
            </w:r>
          </w:p>
        </w:tc>
      </w:tr>
      <w:tr w:rsidR="006101BA" w14:paraId="4889E05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12C2DE82"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30" w:type="pct"/>
            <w:tcBorders>
              <w:top w:val="single" w:sz="4" w:space="0" w:color="auto"/>
              <w:left w:val="single" w:sz="4" w:space="0" w:color="auto"/>
              <w:bottom w:val="single" w:sz="4" w:space="0" w:color="auto"/>
              <w:right w:val="single" w:sz="4" w:space="0" w:color="auto"/>
            </w:tcBorders>
            <w:noWrap/>
          </w:tcPr>
          <w:p w14:paraId="58DEE56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28" w:type="pct"/>
            <w:tcBorders>
              <w:top w:val="single" w:sz="4" w:space="0" w:color="auto"/>
              <w:left w:val="single" w:sz="4" w:space="0" w:color="auto"/>
              <w:bottom w:val="single" w:sz="4" w:space="0" w:color="auto"/>
              <w:right w:val="single" w:sz="4" w:space="0" w:color="auto"/>
            </w:tcBorders>
          </w:tcPr>
          <w:p w14:paraId="7A13D238"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As also detailed in Qualcomm comments, the configuration change is likely to be quite rare and hence signaling /system load may not be the issue. </w:t>
            </w:r>
          </w:p>
          <w:p w14:paraId="6574AFD1"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also support to </w:t>
            </w:r>
            <w:r w:rsidRPr="004321A5">
              <w:rPr>
                <w:rFonts w:ascii="Times New Roman" w:hAnsi="Times New Roman"/>
                <w:u w:val="single"/>
                <w:lang w:val="en-US"/>
              </w:rPr>
              <w:t>amend second bullet of proposal</w:t>
            </w:r>
            <w:r>
              <w:rPr>
                <w:rFonts w:ascii="Times New Roman" w:hAnsi="Times New Roman"/>
                <w:lang w:val="en-US"/>
              </w:rPr>
              <w:t xml:space="preserve"> as suggested by Qualcomm </w:t>
            </w:r>
          </w:p>
        </w:tc>
      </w:tr>
      <w:tr w:rsidR="0015652B" w14:paraId="7E644466"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55A0966E" w14:textId="105F3DC2"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30" w:type="pct"/>
            <w:tcBorders>
              <w:top w:val="single" w:sz="4" w:space="0" w:color="auto"/>
              <w:left w:val="single" w:sz="4" w:space="0" w:color="auto"/>
              <w:bottom w:val="single" w:sz="4" w:space="0" w:color="auto"/>
              <w:right w:val="single" w:sz="4" w:space="0" w:color="auto"/>
            </w:tcBorders>
            <w:noWrap/>
          </w:tcPr>
          <w:p w14:paraId="0CB7E27D" w14:textId="30D0E955"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057897CD" w14:textId="59944203"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signaling/system load is not a real issue since R17 multicast configuration update has been always transmitted via dedicated signaling and there is no obvious overhead increasing between R17 and R18 configuration update procedure when state transition signaling can be omitted/reduced, e.g. updated configurations carrying directly in RRC Release message as response to RRC Resume Request.</w:t>
            </w:r>
          </w:p>
        </w:tc>
      </w:tr>
      <w:tr w:rsidR="0015652B" w14:paraId="167A04F5" w14:textId="77777777" w:rsidTr="006101BA">
        <w:trPr>
          <w:trHeight w:val="240"/>
        </w:trPr>
        <w:tc>
          <w:tcPr>
            <w:tcW w:w="1142" w:type="pct"/>
            <w:tcBorders>
              <w:top w:val="single" w:sz="4" w:space="0" w:color="auto"/>
              <w:left w:val="single" w:sz="4" w:space="0" w:color="auto"/>
              <w:bottom w:val="single" w:sz="4" w:space="0" w:color="auto"/>
              <w:right w:val="single" w:sz="4" w:space="0" w:color="auto"/>
            </w:tcBorders>
            <w:noWrap/>
          </w:tcPr>
          <w:p w14:paraId="67416589" w14:textId="77777777" w:rsidR="0015652B" w:rsidRDefault="0015652B" w:rsidP="0015652B">
            <w:pPr>
              <w:pStyle w:val="TAC"/>
              <w:spacing w:before="20" w:after="20"/>
              <w:ind w:left="57" w:right="57"/>
              <w:jc w:val="left"/>
              <w:rPr>
                <w:rFonts w:ascii="Times New Roman" w:hAnsi="Times New Roman"/>
                <w:lang w:val="en-US"/>
              </w:rPr>
            </w:pPr>
          </w:p>
        </w:tc>
        <w:tc>
          <w:tcPr>
            <w:tcW w:w="830" w:type="pct"/>
            <w:tcBorders>
              <w:top w:val="single" w:sz="4" w:space="0" w:color="auto"/>
              <w:left w:val="single" w:sz="4" w:space="0" w:color="auto"/>
              <w:bottom w:val="single" w:sz="4" w:space="0" w:color="auto"/>
              <w:right w:val="single" w:sz="4" w:space="0" w:color="auto"/>
            </w:tcBorders>
            <w:noWrap/>
          </w:tcPr>
          <w:p w14:paraId="52E13526" w14:textId="77777777" w:rsidR="0015652B" w:rsidRDefault="0015652B" w:rsidP="0015652B">
            <w:pPr>
              <w:pStyle w:val="TAC"/>
              <w:spacing w:before="20" w:after="20"/>
              <w:ind w:left="57" w:right="57"/>
              <w:jc w:val="left"/>
              <w:rPr>
                <w:rFonts w:ascii="Times New Roman" w:hAnsi="Times New Roman"/>
                <w:lang w:val="en-US"/>
              </w:rPr>
            </w:pPr>
          </w:p>
        </w:tc>
        <w:tc>
          <w:tcPr>
            <w:tcW w:w="3028" w:type="pct"/>
            <w:tcBorders>
              <w:top w:val="single" w:sz="4" w:space="0" w:color="auto"/>
              <w:left w:val="single" w:sz="4" w:space="0" w:color="auto"/>
              <w:bottom w:val="single" w:sz="4" w:space="0" w:color="auto"/>
              <w:right w:val="single" w:sz="4" w:space="0" w:color="auto"/>
            </w:tcBorders>
          </w:tcPr>
          <w:p w14:paraId="24C0E0BA" w14:textId="77777777" w:rsidR="0015652B" w:rsidRDefault="0015652B" w:rsidP="0015652B">
            <w:pPr>
              <w:pStyle w:val="TAC"/>
              <w:spacing w:before="20" w:after="20"/>
              <w:ind w:left="57" w:right="57"/>
              <w:jc w:val="left"/>
              <w:rPr>
                <w:rFonts w:ascii="Times New Roman" w:hAnsi="Times New Roman"/>
                <w:lang w:val="en-US"/>
              </w:rPr>
            </w:pPr>
          </w:p>
        </w:tc>
      </w:tr>
    </w:tbl>
    <w:p w14:paraId="6C6FFCEF" w14:textId="77777777" w:rsidR="00833DF2" w:rsidRDefault="00833DF2">
      <w:pPr>
        <w:rPr>
          <w:lang w:eastAsia="zh-CN"/>
        </w:rPr>
      </w:pPr>
    </w:p>
    <w:p w14:paraId="1F4757C9" w14:textId="77777777" w:rsidR="00833DF2" w:rsidRDefault="008F10AE">
      <w:pPr>
        <w:pStyle w:val="21"/>
        <w:rPr>
          <w:lang w:eastAsia="zh-CN"/>
        </w:rPr>
      </w:pPr>
      <w:r>
        <w:t>3.</w:t>
      </w:r>
      <w:r>
        <w:rPr>
          <w:rFonts w:hint="eastAsia"/>
          <w:lang w:eastAsia="zh-CN"/>
        </w:rPr>
        <w:t>3</w:t>
      </w:r>
      <w:r>
        <w:t xml:space="preserve"> </w:t>
      </w:r>
      <w:r>
        <w:rPr>
          <w:rFonts w:hint="eastAsia"/>
          <w:lang w:eastAsia="zh-CN"/>
        </w:rPr>
        <w:t>Further analysis of Option 2</w:t>
      </w:r>
    </w:p>
    <w:p w14:paraId="0EFF7059" w14:textId="77777777" w:rsidR="00833DF2" w:rsidRDefault="008F10AE">
      <w:pPr>
        <w:rPr>
          <w:lang w:eastAsia="zh-CN"/>
        </w:rPr>
      </w:pPr>
      <w:r>
        <w:rPr>
          <w:rFonts w:hint="eastAsia"/>
          <w:lang w:eastAsia="zh-CN"/>
        </w:rPr>
        <w:t>The following were concluded from [1].</w:t>
      </w:r>
    </w:p>
    <w:p w14:paraId="7885ADE4" w14:textId="77777777" w:rsidR="00833DF2" w:rsidRDefault="008F10AE">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3B6D006F" w14:textId="77777777" w:rsidR="00833DF2" w:rsidRDefault="008F10AE">
      <w:pPr>
        <w:rPr>
          <w:lang w:eastAsia="zh-CN"/>
        </w:rPr>
      </w:pPr>
      <w:r>
        <w:rPr>
          <w:rFonts w:hint="eastAsia"/>
          <w:lang w:eastAsia="zh-CN"/>
        </w:rPr>
        <w:t xml:space="preserve">Proposal 12 in [1] is renamed below and comments if any can be provided to them. </w:t>
      </w:r>
    </w:p>
    <w:p w14:paraId="5FB67EDC" w14:textId="77777777" w:rsidR="00833DF2" w:rsidRDefault="008F10AE">
      <w:pPr>
        <w:rPr>
          <w:b/>
          <w:color w:val="0070C0"/>
          <w:highlight w:val="yellow"/>
          <w:lang w:eastAsia="zh-CN"/>
        </w:rPr>
      </w:pPr>
      <w:r>
        <w:rPr>
          <w:rFonts w:hint="eastAsia"/>
          <w:b/>
          <w:highlight w:val="yellow"/>
        </w:rPr>
        <w:lastRenderedPageBreak/>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772DA445" w14:textId="77777777" w:rsidR="00833DF2" w:rsidRDefault="008F10AE">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2D03EFEA" w14:textId="77777777" w:rsidR="00833DF2" w:rsidRDefault="00833DF2">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0"/>
        <w:gridCol w:w="2115"/>
        <w:gridCol w:w="15"/>
        <w:gridCol w:w="5309"/>
      </w:tblGrid>
      <w:tr w:rsidR="00833DF2" w14:paraId="15909E1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B17BFCC"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25BC25"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AF9269" w14:textId="77777777" w:rsidR="00833DF2" w:rsidRDefault="008F10AE">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833DF2" w14:paraId="1E79A35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680E7B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7" w:type="pct"/>
            <w:tcBorders>
              <w:top w:val="single" w:sz="4" w:space="0" w:color="auto"/>
              <w:left w:val="single" w:sz="4" w:space="0" w:color="auto"/>
              <w:bottom w:val="single" w:sz="4" w:space="0" w:color="auto"/>
              <w:right w:val="single" w:sz="4" w:space="0" w:color="auto"/>
            </w:tcBorders>
            <w:noWrap/>
          </w:tcPr>
          <w:p w14:paraId="0EA2DE7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2" w:type="pct"/>
            <w:gridSpan w:val="2"/>
            <w:tcBorders>
              <w:top w:val="single" w:sz="4" w:space="0" w:color="auto"/>
              <w:left w:val="single" w:sz="4" w:space="0" w:color="auto"/>
              <w:bottom w:val="single" w:sz="4" w:space="0" w:color="auto"/>
              <w:right w:val="single" w:sz="4" w:space="0" w:color="auto"/>
            </w:tcBorders>
          </w:tcPr>
          <w:p w14:paraId="193D6675" w14:textId="77777777" w:rsidR="00833DF2" w:rsidRDefault="008F10AE">
            <w:pPr>
              <w:overflowPunct/>
              <w:autoSpaceDE/>
              <w:autoSpaceDN/>
              <w:adjustRightInd/>
              <w:spacing w:after="0" w:line="240" w:lineRule="auto"/>
              <w:textAlignment w:val="auto"/>
              <w:rPr>
                <w:rFonts w:ascii="宋体" w:eastAsia="宋体" w:hAnsi="宋体" w:cs="宋体"/>
                <w:lang w:val="en-US" w:eastAsia="zh-CN"/>
              </w:rPr>
            </w:pPr>
            <w:r>
              <w:rPr>
                <w:rFonts w:ascii="宋体" w:eastAsia="宋体" w:hAnsi="宋体" w:cs="宋体"/>
                <w:lang w:val="en-US" w:eastAsia="zh-CN"/>
              </w:rPr>
              <w:t>The following agreement was made Tuesday.</w:t>
            </w:r>
          </w:p>
          <w:p w14:paraId="63904735" w14:textId="77777777" w:rsidR="00833DF2" w:rsidRDefault="008F10AE">
            <w:pPr>
              <w:numPr>
                <w:ilvl w:val="0"/>
                <w:numId w:val="20"/>
              </w:numPr>
              <w:overflowPunct/>
              <w:autoSpaceDE/>
              <w:autoSpaceDN/>
              <w:adjustRightInd/>
              <w:spacing w:before="100" w:beforeAutospacing="1" w:after="100" w:afterAutospacing="1" w:line="240" w:lineRule="auto"/>
              <w:textAlignment w:val="auto"/>
              <w:rPr>
                <w:rFonts w:ascii="宋体" w:eastAsia="宋体" w:hAnsi="宋体" w:cs="宋体"/>
                <w:lang w:val="en-US" w:eastAsia="zh-CN"/>
              </w:rPr>
            </w:pPr>
            <w:r>
              <w:rPr>
                <w:rFonts w:ascii="宋体" w:eastAsia="宋体" w:hAnsi="宋体" w:cs="宋体"/>
                <w:color w:val="FF0000"/>
                <w:shd w:val="clear" w:color="auto" w:fill="FFFF00"/>
                <w:lang w:val="en-US" w:eastAsia="zh-CN"/>
              </w:rPr>
              <w:t>The following general description is taken as baseline for PTM configuration delivery Option 2:</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(2-b) UE can receive such configurations when it is in RRC_INACTIVE, FFS whether it is allowed/needed to also receive when UE is in RRC_CONNECTED</w:t>
            </w:r>
            <w:r>
              <w:rPr>
                <w:rFonts w:ascii="宋体" w:eastAsia="宋体" w:hAnsi="宋体" w:cs="宋体"/>
                <w:lang w:val="en-US" w:eastAsia="zh-CN"/>
              </w:rPr>
              <w:br/>
            </w:r>
            <w:r>
              <w:rPr>
                <w:rFonts w:ascii="宋体" w:eastAsia="宋体" w:hAnsi="宋体" w:cs="宋体"/>
                <w:lang w:val="en-US" w:eastAsia="zh-CN"/>
              </w:rPr>
              <w:br/>
            </w:r>
            <w:r>
              <w:rPr>
                <w:rFonts w:ascii="宋体" w:eastAsia="宋体" w:hAnsi="宋体" w:cs="宋体"/>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310898A4" w14:textId="77777777" w:rsidR="00833DF2" w:rsidRDefault="00833DF2">
            <w:pPr>
              <w:overflowPunct/>
              <w:autoSpaceDE/>
              <w:autoSpaceDN/>
              <w:adjustRightInd/>
              <w:spacing w:after="0" w:line="240" w:lineRule="auto"/>
              <w:textAlignment w:val="auto"/>
              <w:rPr>
                <w:rFonts w:ascii="宋体" w:eastAsia="宋体" w:hAnsi="宋体" w:cs="宋体"/>
                <w:color w:val="FF0000"/>
                <w:lang w:val="en-US" w:eastAsia="zh-CN"/>
              </w:rPr>
            </w:pPr>
          </w:p>
          <w:p w14:paraId="31D4A3FF"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Based the agreement above,  optoin 2 can be divided into the following two suboptions. </w:t>
            </w:r>
          </w:p>
          <w:p w14:paraId="45A42E00"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SIB+MCCH</w:t>
            </w:r>
          </w:p>
          <w:p w14:paraId="468590F6"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2-2: dediciated signaling+MCCH</w:t>
            </w:r>
          </w:p>
          <w:p w14:paraId="0D171AD7"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Futhermore, MCCH in opton 2-2 can be a cell specific MCCH or a session specific MCCH. Therefore, option 2 can be covered by the following three options.</w:t>
            </w:r>
          </w:p>
          <w:p w14:paraId="4A6D6C0B"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SIB+cell specific MCCH</w:t>
            </w:r>
          </w:p>
          <w:p w14:paraId="62D6B5D7"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2.2: dedicated signaling +cell specific MCCH</w:t>
            </w:r>
          </w:p>
          <w:p w14:paraId="620ADCC2"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2.3: dedicated signaling +session specific MCCH</w:t>
            </w:r>
          </w:p>
          <w:p w14:paraId="55C3EEA5" w14:textId="77777777" w:rsidR="00833DF2" w:rsidRDefault="00833DF2">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p>
          <w:p w14:paraId="58A7068F"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session. For option 2.3, UE can only obtain the PTM configuration of the multicast session which UE has joined.</w:t>
            </w:r>
          </w:p>
          <w:p w14:paraId="1AB374E4" w14:textId="77777777" w:rsidR="00833DF2" w:rsidRDefault="00833DF2">
            <w:pPr>
              <w:overflowPunct/>
              <w:autoSpaceDE/>
              <w:autoSpaceDN/>
              <w:adjustRightInd/>
              <w:spacing w:after="0" w:line="240" w:lineRule="auto"/>
              <w:textAlignment w:val="auto"/>
              <w:rPr>
                <w:rFonts w:ascii="Calibri" w:eastAsia="宋体" w:hAnsi="Calibri" w:cs="Calibri"/>
                <w:b/>
                <w:bCs/>
                <w:color w:val="FF0000"/>
                <w:lang w:val="en-US" w:eastAsia="zh-CN"/>
              </w:rPr>
            </w:pPr>
          </w:p>
          <w:p w14:paraId="7198199B" w14:textId="77777777" w:rsidR="00833DF2" w:rsidRDefault="008F10AE">
            <w:pPr>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000000"/>
                <w:lang w:val="en-US" w:eastAsia="zh-CN"/>
              </w:rPr>
              <w:t>We suggest Propsal 7 is rewritten as below:</w:t>
            </w:r>
          </w:p>
          <w:p w14:paraId="731B33C9" w14:textId="77777777" w:rsidR="00833DF2" w:rsidRDefault="008F10AE">
            <w:pPr>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000000"/>
                <w:lang w:val="en-US" w:eastAsia="zh-CN"/>
              </w:rPr>
              <w:t>Propoal 7: Acccording to the agreement on optoin 2, option 2 can be covered by the following three options. </w:t>
            </w:r>
            <w:r>
              <w:rPr>
                <w:rFonts w:ascii="Calibri" w:eastAsia="宋体" w:hAnsi="Calibri" w:cs="Calibri"/>
                <w:b/>
                <w:bCs/>
                <w:color w:val="FF0000"/>
                <w:lang w:eastAsia="zh-CN"/>
              </w:rPr>
              <w:t xml:space="preserve">FFS if there is an issue for opton 2.1 that a UE can obtain all the PTM configurations without/before joining the multicast session, </w:t>
            </w:r>
            <w:r>
              <w:rPr>
                <w:rFonts w:ascii="Calibri" w:eastAsia="宋体" w:hAnsi="Calibri" w:cs="Calibri"/>
                <w:b/>
                <w:bCs/>
                <w:color w:val="FF0000"/>
                <w:lang w:eastAsia="zh-CN"/>
              </w:rPr>
              <w:lastRenderedPageBreak/>
              <w:t>and if yes, what is the security issue on the condition that security is enabled by service layer.</w:t>
            </w:r>
          </w:p>
          <w:p w14:paraId="759E962F"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Option 2.1: SIB+cell specific MCCH</w:t>
            </w:r>
          </w:p>
          <w:p w14:paraId="5FF48621"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2.2: dedicated signaling +cell specific MCCH</w:t>
            </w:r>
          </w:p>
          <w:p w14:paraId="42CA7FF9" w14:textId="77777777" w:rsidR="00833DF2" w:rsidRDefault="008F10AE">
            <w:pPr>
              <w:shd w:val="clear" w:color="auto" w:fill="FFFF00"/>
              <w:overflowPunct/>
              <w:autoSpaceDE/>
              <w:autoSpaceDN/>
              <w:adjustRightInd/>
              <w:spacing w:after="0" w:line="240" w:lineRule="auto"/>
              <w:textAlignment w:val="auto"/>
              <w:rPr>
                <w:rFonts w:ascii="Calibri" w:eastAsia="宋体" w:hAnsi="Calibri" w:cs="Calibri"/>
                <w:b/>
                <w:bCs/>
                <w:color w:val="FF0000"/>
                <w:lang w:val="en-US" w:eastAsia="zh-CN"/>
              </w:rPr>
            </w:pPr>
            <w:r>
              <w:rPr>
                <w:rFonts w:ascii="Calibri" w:eastAsia="宋体" w:hAnsi="Calibri" w:cs="Calibri"/>
                <w:b/>
                <w:bCs/>
                <w:color w:val="FF0000"/>
                <w:shd w:val="clear" w:color="auto" w:fill="FFFFFF"/>
                <w:lang w:val="en-US" w:eastAsia="zh-CN"/>
              </w:rPr>
              <w:t>Optoin 2.3: dedicated signaling +session specific MCCH</w:t>
            </w:r>
          </w:p>
          <w:p w14:paraId="6D9C4115" w14:textId="77777777" w:rsidR="00833DF2" w:rsidRDefault="00833DF2">
            <w:pPr>
              <w:pStyle w:val="TAC"/>
              <w:spacing w:before="20" w:after="20"/>
              <w:ind w:left="57" w:right="57"/>
              <w:jc w:val="left"/>
              <w:rPr>
                <w:rFonts w:ascii="Times New Roman" w:hAnsi="Times New Roman"/>
                <w:lang w:val="en-US"/>
              </w:rPr>
            </w:pPr>
          </w:p>
        </w:tc>
      </w:tr>
      <w:tr w:rsidR="00833DF2" w14:paraId="359A2919"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3B7CED7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1097" w:type="pct"/>
            <w:tcBorders>
              <w:top w:val="single" w:sz="4" w:space="0" w:color="auto"/>
              <w:left w:val="single" w:sz="4" w:space="0" w:color="auto"/>
              <w:bottom w:val="single" w:sz="4" w:space="0" w:color="auto"/>
              <w:right w:val="single" w:sz="4" w:space="0" w:color="auto"/>
            </w:tcBorders>
            <w:noWrap/>
          </w:tcPr>
          <w:p w14:paraId="42ADECE8"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Fine to have this as</w:t>
            </w:r>
          </w:p>
          <w:p w14:paraId="2566467E"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5FAB0AD1" w14:textId="77777777" w:rsidR="00833DF2" w:rsidRDefault="008F10AE">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3FCAD2D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762" w:type="pct"/>
            <w:gridSpan w:val="2"/>
            <w:tcBorders>
              <w:top w:val="single" w:sz="4" w:space="0" w:color="auto"/>
              <w:left w:val="single" w:sz="4" w:space="0" w:color="auto"/>
              <w:bottom w:val="single" w:sz="4" w:space="0" w:color="auto"/>
              <w:right w:val="single" w:sz="4" w:space="0" w:color="auto"/>
            </w:tcBorders>
          </w:tcPr>
          <w:p w14:paraId="6308211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49E9F054"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2EB5AE38" w14:textId="77777777" w:rsidR="00833DF2" w:rsidRDefault="008F10AE">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We do not believe that fake-gNB is a real issue that is specific for MCCH-based solution, rather a more general issue addressed by SA3 already.</w:t>
            </w:r>
          </w:p>
          <w:p w14:paraId="0AE95CC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833DF2" w14:paraId="131F7DB6"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6276AE3"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097" w:type="pct"/>
            <w:tcBorders>
              <w:top w:val="single" w:sz="4" w:space="0" w:color="auto"/>
              <w:left w:val="single" w:sz="4" w:space="0" w:color="auto"/>
              <w:bottom w:val="single" w:sz="4" w:space="0" w:color="auto"/>
              <w:right w:val="single" w:sz="4" w:space="0" w:color="auto"/>
            </w:tcBorders>
            <w:noWrap/>
          </w:tcPr>
          <w:p w14:paraId="613C7941" w14:textId="77777777" w:rsidR="00833DF2" w:rsidRDefault="008F10AE">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2" w:type="pct"/>
            <w:gridSpan w:val="2"/>
            <w:tcBorders>
              <w:top w:val="single" w:sz="4" w:space="0" w:color="auto"/>
              <w:left w:val="single" w:sz="4" w:space="0" w:color="auto"/>
              <w:bottom w:val="single" w:sz="4" w:space="0" w:color="auto"/>
              <w:right w:val="single" w:sz="4" w:space="0" w:color="auto"/>
            </w:tcBorders>
          </w:tcPr>
          <w:p w14:paraId="680496F1" w14:textId="77777777" w:rsidR="00833DF2" w:rsidRDefault="00833DF2">
            <w:pPr>
              <w:pStyle w:val="TAC"/>
              <w:spacing w:before="20" w:after="20"/>
              <w:ind w:left="57" w:right="57"/>
              <w:jc w:val="left"/>
              <w:rPr>
                <w:rFonts w:ascii="Times New Roman" w:hAnsi="Times New Roman"/>
                <w:lang w:val="en-US"/>
              </w:rPr>
            </w:pPr>
          </w:p>
        </w:tc>
      </w:tr>
      <w:tr w:rsidR="00833DF2" w14:paraId="5C416BA2"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3A2660A5"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7" w:type="pct"/>
            <w:tcBorders>
              <w:top w:val="single" w:sz="4" w:space="0" w:color="auto"/>
              <w:left w:val="single" w:sz="4" w:space="0" w:color="auto"/>
              <w:bottom w:val="single" w:sz="4" w:space="0" w:color="auto"/>
              <w:right w:val="single" w:sz="4" w:space="0" w:color="auto"/>
            </w:tcBorders>
            <w:noWrap/>
          </w:tcPr>
          <w:p w14:paraId="6D56764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2" w:type="pct"/>
            <w:gridSpan w:val="2"/>
            <w:tcBorders>
              <w:top w:val="single" w:sz="4" w:space="0" w:color="auto"/>
              <w:left w:val="single" w:sz="4" w:space="0" w:color="auto"/>
              <w:bottom w:val="single" w:sz="4" w:space="0" w:color="auto"/>
              <w:right w:val="single" w:sz="4" w:space="0" w:color="auto"/>
            </w:tcBorders>
          </w:tcPr>
          <w:p w14:paraId="29036D10"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network-authorized UEs (e.g. only those who have paid for it, or the authorized members of the mission in a public safety usecase) should receive the configuration and the service. Further, without such requirement, even the UEs in IDLE can receive such configuration without the network knowing about it. This means the service essentially becomes a broadcast. </w:t>
            </w:r>
          </w:p>
          <w:p w14:paraId="037BC360" w14:textId="77777777" w:rsidR="00833DF2" w:rsidRDefault="008F10AE">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3E02F512" w14:textId="77777777" w:rsidR="00833DF2" w:rsidRDefault="00833DF2">
            <w:pPr>
              <w:pStyle w:val="TAC"/>
              <w:spacing w:before="20" w:after="20"/>
              <w:ind w:left="57" w:right="57"/>
              <w:jc w:val="left"/>
              <w:rPr>
                <w:rFonts w:ascii="Times New Roman" w:hAnsi="Times New Roman"/>
                <w:lang w:val="en-IN"/>
              </w:rPr>
            </w:pPr>
          </w:p>
          <w:p w14:paraId="12807A0D"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Additionally, even at the Core Network level, our understanding is MBSTF is optional and was introduced for the purpoe of ineterworking with eMBMS. See 23.247:</w:t>
            </w:r>
          </w:p>
          <w:p w14:paraId="65D6F546" w14:textId="77777777" w:rsidR="00833DF2" w:rsidRDefault="008F10AE">
            <w:pPr>
              <w:pStyle w:val="TAC"/>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14:paraId="028C733F"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14:paraId="612DF22E" w14:textId="77777777" w:rsidR="00833DF2" w:rsidRDefault="00833DF2">
            <w:pPr>
              <w:pStyle w:val="TAC"/>
              <w:spacing w:before="20" w:after="20"/>
              <w:ind w:left="57" w:right="57"/>
              <w:jc w:val="left"/>
              <w:rPr>
                <w:rFonts w:ascii="Times New Roman" w:hAnsi="Times New Roman"/>
                <w:lang w:val="en-IN"/>
              </w:rPr>
            </w:pPr>
          </w:p>
          <w:p w14:paraId="3AB0B4B1"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So, we are fine to keep the FFS for now and open to discuss different options as suggested by TD Tech and others to guarantee that UEs cannot get ‘all’ the configurations without/before joining the multicast session. We would suggest to reword the proposal to make it concise:</w:t>
            </w:r>
          </w:p>
          <w:p w14:paraId="2810BCF3" w14:textId="77777777" w:rsidR="00833DF2" w:rsidRDefault="00833DF2">
            <w:pPr>
              <w:pStyle w:val="TAC"/>
              <w:spacing w:before="20" w:after="20"/>
              <w:ind w:left="57" w:right="57"/>
              <w:jc w:val="left"/>
              <w:rPr>
                <w:rFonts w:ascii="Times New Roman" w:hAnsi="Times New Roman"/>
                <w:lang w:val="en-IN"/>
              </w:rPr>
            </w:pPr>
          </w:p>
          <w:p w14:paraId="252D772B" w14:textId="77777777" w:rsidR="00833DF2" w:rsidRDefault="008F10AE">
            <w:pPr>
              <w:pStyle w:val="TAC"/>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rsidR="00833DF2" w14:paraId="23BF60EF"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54CB1CD6"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97" w:type="pct"/>
            <w:tcBorders>
              <w:top w:val="single" w:sz="4" w:space="0" w:color="auto"/>
              <w:left w:val="single" w:sz="4" w:space="0" w:color="auto"/>
              <w:bottom w:val="single" w:sz="4" w:space="0" w:color="auto"/>
              <w:right w:val="single" w:sz="4" w:space="0" w:color="auto"/>
            </w:tcBorders>
            <w:noWrap/>
          </w:tcPr>
          <w:p w14:paraId="0F1E28A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2" w:type="pct"/>
            <w:gridSpan w:val="2"/>
            <w:tcBorders>
              <w:top w:val="single" w:sz="4" w:space="0" w:color="auto"/>
              <w:left w:val="single" w:sz="4" w:space="0" w:color="auto"/>
              <w:bottom w:val="single" w:sz="4" w:space="0" w:color="auto"/>
              <w:right w:val="single" w:sz="4" w:space="0" w:color="auto"/>
            </w:tcBorders>
          </w:tcPr>
          <w:p w14:paraId="130AE3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w:t>
            </w:r>
            <w:r>
              <w:rPr>
                <w:rFonts w:ascii="Times New Roman" w:hAnsi="Times New Roman" w:hint="eastAsia"/>
                <w:lang w:val="en-US"/>
              </w:rPr>
              <w:t>hy</w:t>
            </w:r>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r>
              <w:rPr>
                <w:rFonts w:ascii="Times New Roman" w:hAnsi="Times New Roman" w:hint="eastAsia"/>
                <w:lang w:val="en-US"/>
              </w:rPr>
              <w:t>downselect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833DF2" w14:paraId="33D368E2"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FF687B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7" w:type="pct"/>
            <w:tcBorders>
              <w:top w:val="single" w:sz="4" w:space="0" w:color="auto"/>
              <w:left w:val="single" w:sz="4" w:space="0" w:color="auto"/>
              <w:bottom w:val="single" w:sz="4" w:space="0" w:color="auto"/>
              <w:right w:val="single" w:sz="4" w:space="0" w:color="auto"/>
            </w:tcBorders>
            <w:noWrap/>
          </w:tcPr>
          <w:p w14:paraId="2FC252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2" w:type="pct"/>
            <w:gridSpan w:val="2"/>
            <w:tcBorders>
              <w:top w:val="single" w:sz="4" w:space="0" w:color="auto"/>
              <w:left w:val="single" w:sz="4" w:space="0" w:color="auto"/>
              <w:bottom w:val="single" w:sz="4" w:space="0" w:color="auto"/>
              <w:right w:val="single" w:sz="4" w:space="0" w:color="auto"/>
            </w:tcBorders>
          </w:tcPr>
          <w:p w14:paraId="4CE2CCB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833DF2" w14:paraId="55F6EE41"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506B83FC"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7" w:type="pct"/>
            <w:tcBorders>
              <w:top w:val="single" w:sz="4" w:space="0" w:color="auto"/>
              <w:left w:val="single" w:sz="4" w:space="0" w:color="auto"/>
              <w:bottom w:val="single" w:sz="4" w:space="0" w:color="auto"/>
              <w:right w:val="single" w:sz="4" w:space="0" w:color="auto"/>
            </w:tcBorders>
            <w:noWrap/>
          </w:tcPr>
          <w:p w14:paraId="47B34B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445A443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833DF2" w14:paraId="66194E04"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D1F276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097" w:type="pct"/>
            <w:tcBorders>
              <w:top w:val="single" w:sz="4" w:space="0" w:color="auto"/>
              <w:left w:val="single" w:sz="4" w:space="0" w:color="auto"/>
              <w:bottom w:val="single" w:sz="4" w:space="0" w:color="auto"/>
              <w:right w:val="single" w:sz="4" w:space="0" w:color="auto"/>
            </w:tcBorders>
            <w:noWrap/>
          </w:tcPr>
          <w:p w14:paraId="2F36801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2" w:type="pct"/>
            <w:gridSpan w:val="2"/>
            <w:tcBorders>
              <w:top w:val="single" w:sz="4" w:space="0" w:color="auto"/>
              <w:left w:val="single" w:sz="4" w:space="0" w:color="auto"/>
              <w:bottom w:val="single" w:sz="4" w:space="0" w:color="auto"/>
              <w:right w:val="single" w:sz="4" w:space="0" w:color="auto"/>
            </w:tcBorders>
          </w:tcPr>
          <w:p w14:paraId="58DBDF1F" w14:textId="77777777" w:rsidR="00833DF2" w:rsidRDefault="008F10AE">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14:paraId="060B8507" w14:textId="77777777" w:rsidR="00833DF2" w:rsidRDefault="008F10AE">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lastRenderedPageBreak/>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14:paraId="02FB0C14" w14:textId="77777777" w:rsidR="00833DF2" w:rsidRDefault="008F10AE">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14:paraId="740B070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Also this issue is under discussion in SA3 and may also be applied to this case if there is a solution.</w:t>
            </w:r>
          </w:p>
        </w:tc>
      </w:tr>
      <w:tr w:rsidR="00833DF2" w14:paraId="2301F7F4"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73D2E25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M</w:t>
            </w:r>
            <w:r>
              <w:rPr>
                <w:rFonts w:ascii="Times New Roman" w:hAnsi="Times New Roman"/>
                <w:lang w:val="en-US"/>
              </w:rPr>
              <w:t>ediaTek</w:t>
            </w:r>
          </w:p>
        </w:tc>
        <w:tc>
          <w:tcPr>
            <w:tcW w:w="1097" w:type="pct"/>
            <w:tcBorders>
              <w:top w:val="single" w:sz="4" w:space="0" w:color="auto"/>
              <w:left w:val="single" w:sz="4" w:space="0" w:color="auto"/>
              <w:bottom w:val="single" w:sz="4" w:space="0" w:color="auto"/>
              <w:right w:val="single" w:sz="4" w:space="0" w:color="auto"/>
            </w:tcBorders>
            <w:noWrap/>
          </w:tcPr>
          <w:p w14:paraId="7C4128B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6AC41F3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14:paraId="00EF65DE" w14:textId="77777777" w:rsidR="00833DF2" w:rsidRDefault="00833DF2">
            <w:pPr>
              <w:pStyle w:val="TAC"/>
              <w:spacing w:before="20" w:after="20"/>
              <w:ind w:left="57" w:right="57"/>
              <w:jc w:val="left"/>
              <w:rPr>
                <w:rFonts w:ascii="Times New Roman" w:hAnsi="Times New Roman"/>
                <w:lang w:val="en-US"/>
              </w:rPr>
            </w:pPr>
          </w:p>
          <w:p w14:paraId="7B23AF1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lso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rsidR="00833DF2" w14:paraId="7C96278D"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1D9219CB"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097" w:type="pct"/>
            <w:tcBorders>
              <w:top w:val="single" w:sz="4" w:space="0" w:color="auto"/>
              <w:left w:val="single" w:sz="4" w:space="0" w:color="auto"/>
              <w:bottom w:val="single" w:sz="4" w:space="0" w:color="auto"/>
              <w:right w:val="single" w:sz="4" w:space="0" w:color="auto"/>
            </w:tcBorders>
            <w:noWrap/>
          </w:tcPr>
          <w:p w14:paraId="08F44589"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2" w:type="pct"/>
            <w:gridSpan w:val="2"/>
            <w:tcBorders>
              <w:top w:val="single" w:sz="4" w:space="0" w:color="auto"/>
              <w:left w:val="single" w:sz="4" w:space="0" w:color="auto"/>
              <w:bottom w:val="single" w:sz="4" w:space="0" w:color="auto"/>
              <w:right w:val="single" w:sz="4" w:space="0" w:color="auto"/>
            </w:tcBorders>
          </w:tcPr>
          <w:p w14:paraId="1E1C4282" w14:textId="77777777" w:rsidR="00833DF2" w:rsidRDefault="008F10AE">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14:paraId="3D302F5F" w14:textId="77777777" w:rsidR="00833DF2" w:rsidRDefault="008F10AE">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option 2-2 in TD tech’s suggestion is a reasonable method to solve the security issues. </w:t>
            </w:r>
          </w:p>
        </w:tc>
      </w:tr>
      <w:tr w:rsidR="00833DF2" w14:paraId="4747EA1A"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2778367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97" w:type="pct"/>
            <w:tcBorders>
              <w:top w:val="single" w:sz="4" w:space="0" w:color="auto"/>
              <w:left w:val="single" w:sz="4" w:space="0" w:color="auto"/>
              <w:bottom w:val="single" w:sz="4" w:space="0" w:color="auto"/>
              <w:right w:val="single" w:sz="4" w:space="0" w:color="auto"/>
            </w:tcBorders>
            <w:noWrap/>
          </w:tcPr>
          <w:p w14:paraId="49CE895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2" w:type="pct"/>
            <w:gridSpan w:val="2"/>
            <w:tcBorders>
              <w:top w:val="single" w:sz="4" w:space="0" w:color="auto"/>
              <w:left w:val="single" w:sz="4" w:space="0" w:color="auto"/>
              <w:bottom w:val="single" w:sz="4" w:space="0" w:color="auto"/>
              <w:right w:val="single" w:sz="4" w:space="0" w:color="auto"/>
            </w:tcBorders>
          </w:tcPr>
          <w:p w14:paraId="1376953C" w14:textId="77777777" w:rsidR="00833DF2" w:rsidRDefault="00833DF2">
            <w:pPr>
              <w:pStyle w:val="TAC"/>
              <w:spacing w:before="20" w:after="20"/>
              <w:ind w:left="57" w:right="57"/>
              <w:jc w:val="left"/>
              <w:rPr>
                <w:rFonts w:ascii="Times New Roman" w:hAnsi="Times New Roman"/>
                <w:lang w:val="en-US"/>
              </w:rPr>
            </w:pPr>
          </w:p>
        </w:tc>
      </w:tr>
      <w:tr w:rsidR="00833DF2" w14:paraId="5B0C6B5F"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2CECAFF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097" w:type="pct"/>
            <w:tcBorders>
              <w:top w:val="single" w:sz="4" w:space="0" w:color="auto"/>
              <w:left w:val="single" w:sz="4" w:space="0" w:color="auto"/>
              <w:bottom w:val="single" w:sz="4" w:space="0" w:color="auto"/>
              <w:right w:val="single" w:sz="4" w:space="0" w:color="auto"/>
            </w:tcBorders>
            <w:noWrap/>
          </w:tcPr>
          <w:p w14:paraId="0F27DD12"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2" w:type="pct"/>
            <w:gridSpan w:val="2"/>
            <w:tcBorders>
              <w:top w:val="single" w:sz="4" w:space="0" w:color="auto"/>
              <w:left w:val="single" w:sz="4" w:space="0" w:color="auto"/>
              <w:bottom w:val="single" w:sz="4" w:space="0" w:color="auto"/>
              <w:right w:val="single" w:sz="4" w:space="0" w:color="auto"/>
            </w:tcBorders>
          </w:tcPr>
          <w:p w14:paraId="0758A77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this is an issue, I'd say the issue exists for SIB or even unicast. as per UE transmission is always open for all. </w:t>
            </w:r>
          </w:p>
          <w:p w14:paraId="6F1CAB2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14:paraId="39E0240F"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also this is a general fake gNB issue that is being addressed by 3GPP.</w:t>
            </w:r>
          </w:p>
          <w:p w14:paraId="66D42232" w14:textId="77777777" w:rsidR="00833DF2" w:rsidRDefault="00833DF2">
            <w:pPr>
              <w:pStyle w:val="TAC"/>
              <w:spacing w:before="20" w:after="20"/>
              <w:ind w:left="57" w:right="57"/>
              <w:jc w:val="left"/>
              <w:rPr>
                <w:rFonts w:ascii="Times New Roman" w:hAnsi="Times New Roman"/>
                <w:lang w:val="en-US"/>
              </w:rPr>
            </w:pPr>
          </w:p>
          <w:p w14:paraId="7330D4B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LTE eMBMS and Rel-17 broadcast work well with broadcast signaling and security mechanism in service layer.</w:t>
            </w:r>
          </w:p>
          <w:p w14:paraId="335C8629" w14:textId="77777777" w:rsidR="00833DF2" w:rsidRDefault="00833DF2">
            <w:pPr>
              <w:pStyle w:val="TAC"/>
              <w:spacing w:before="20" w:after="20"/>
              <w:ind w:left="57" w:right="57"/>
              <w:jc w:val="left"/>
              <w:rPr>
                <w:rFonts w:ascii="Times New Roman" w:hAnsi="Times New Roman"/>
                <w:lang w:val="en-US"/>
              </w:rPr>
            </w:pPr>
          </w:p>
          <w:p w14:paraId="7F93901B"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r w:rsidR="00833DF2" w14:paraId="0640F68A" w14:textId="77777777" w:rsidTr="0015652B">
        <w:trPr>
          <w:trHeight w:val="240"/>
        </w:trPr>
        <w:tc>
          <w:tcPr>
            <w:tcW w:w="1141" w:type="pct"/>
            <w:tcBorders>
              <w:top w:val="single" w:sz="4" w:space="0" w:color="auto"/>
              <w:left w:val="single" w:sz="4" w:space="0" w:color="auto"/>
              <w:bottom w:val="single" w:sz="4" w:space="0" w:color="auto"/>
              <w:right w:val="single" w:sz="4" w:space="0" w:color="auto"/>
            </w:tcBorders>
            <w:noWrap/>
          </w:tcPr>
          <w:p w14:paraId="067FF641"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097" w:type="pct"/>
            <w:tcBorders>
              <w:top w:val="single" w:sz="4" w:space="0" w:color="auto"/>
              <w:left w:val="single" w:sz="4" w:space="0" w:color="auto"/>
              <w:bottom w:val="single" w:sz="4" w:space="0" w:color="auto"/>
              <w:right w:val="single" w:sz="4" w:space="0" w:color="auto"/>
            </w:tcBorders>
            <w:noWrap/>
          </w:tcPr>
          <w:p w14:paraId="7616CDD0"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2762" w:type="pct"/>
            <w:gridSpan w:val="2"/>
            <w:tcBorders>
              <w:top w:val="single" w:sz="4" w:space="0" w:color="auto"/>
              <w:left w:val="single" w:sz="4" w:space="0" w:color="auto"/>
              <w:bottom w:val="single" w:sz="4" w:space="0" w:color="auto"/>
              <w:right w:val="single" w:sz="4" w:space="0" w:color="auto"/>
            </w:tcBorders>
          </w:tcPr>
          <w:p w14:paraId="63E29939"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14:paraId="071D18DF" w14:textId="77777777" w:rsidR="00833DF2" w:rsidRDefault="008F10AE">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addtion to this, </w:t>
            </w:r>
            <w:r>
              <w:rPr>
                <w:rFonts w:ascii="Times New Roman" w:hAnsi="Times New Roman" w:hint="eastAsia"/>
                <w:lang w:val="en-US"/>
              </w:rPr>
              <w:t xml:space="preserve">for option 2, the security issue caused by fake gNB which results in multicast configuration failure should also be considered </w:t>
            </w:r>
            <w:r>
              <w:rPr>
                <w:rFonts w:ascii="Times New Roman" w:hAnsi="Times New Roman" w:hint="eastAsia"/>
                <w:b/>
                <w:lang w:val="en-US"/>
              </w:rPr>
              <w:t>for all UE who can receive the multicast configuration via the MCCH.</w:t>
            </w:r>
          </w:p>
          <w:p w14:paraId="024FCB7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multicast, as the multicast configuration can also be provided via the dedicated signaling in CONNECTED state, there exists a case where UE combines the CONNECTED multicast configuration with the configuration provided via the fake gNB MCCH when UE switches between CONNECTED and INACTIVE state. It will lead to the multicast configuration failure and even cause UE entering IDLE state.</w:t>
            </w:r>
          </w:p>
          <w:p w14:paraId="4A3DBE18" w14:textId="77777777" w:rsidR="00833DF2" w:rsidRDefault="00833DF2">
            <w:pPr>
              <w:pStyle w:val="TAC"/>
              <w:spacing w:before="20" w:after="20"/>
              <w:ind w:right="57"/>
              <w:jc w:val="left"/>
              <w:rPr>
                <w:rFonts w:ascii="Times New Roman" w:hAnsi="Times New Roman"/>
                <w:lang w:val="en-US"/>
              </w:rPr>
            </w:pPr>
          </w:p>
          <w:p w14:paraId="3DB2701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14:paraId="01831D3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14:paraId="1E0582CE"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 xml:space="preserve">So, we can find the security issue is not only for the UE without joining the multicast session, it also exists for all UE who can receive the multicast configuration via the MCCH. </w:t>
            </w:r>
          </w:p>
          <w:p w14:paraId="5477E3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We are fine to keep it as FFS but we</w:t>
            </w:r>
            <w:r>
              <w:rPr>
                <w:rFonts w:ascii="Times New Roman" w:hAnsi="Times New Roman" w:hint="eastAsia"/>
                <w:lang w:val="en-US"/>
              </w:rPr>
              <w:t>’</w:t>
            </w:r>
            <w:r>
              <w:rPr>
                <w:rFonts w:ascii="Times New Roman" w:hAnsi="Times New Roman" w:hint="eastAsia"/>
                <w:lang w:val="en-US"/>
              </w:rPr>
              <w:t>d like to adopt the following rewording to include the fake gNB issue.</w:t>
            </w:r>
          </w:p>
          <w:p w14:paraId="166F6D80" w14:textId="77777777" w:rsidR="00833DF2" w:rsidRDefault="008F10AE">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session </w:t>
            </w:r>
            <w:r>
              <w:rPr>
                <w:rFonts w:hint="eastAsia"/>
                <w:b/>
                <w:strike/>
                <w:lang w:val="en-US"/>
              </w:rPr>
              <w:t xml:space="preserve">, and if yes, what is the security issue </w:t>
            </w:r>
            <w:r>
              <w:rPr>
                <w:rFonts w:hint="eastAsia"/>
                <w:b/>
                <w:lang w:val="en-US"/>
              </w:rPr>
              <w:t>on the condition that security is enabled by service layer.</w:t>
            </w:r>
          </w:p>
          <w:p w14:paraId="4BC88F6E" w14:textId="77777777" w:rsidR="00833DF2" w:rsidRDefault="00833DF2">
            <w:pPr>
              <w:pStyle w:val="TAC"/>
              <w:spacing w:before="20" w:after="20"/>
              <w:ind w:left="57" w:right="57"/>
              <w:jc w:val="left"/>
              <w:rPr>
                <w:b/>
                <w:lang w:val="en-US"/>
              </w:rPr>
            </w:pPr>
          </w:p>
          <w:p w14:paraId="6833572F" w14:textId="77777777" w:rsidR="00833DF2" w:rsidRDefault="008F10AE">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14:paraId="14A49951" w14:textId="77777777" w:rsidR="00833DF2" w:rsidRDefault="008F10AE">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p w14:paraId="099A79D8"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For the LS to SA3, some companies think there is no need as MCCH security issue is under SA3 discussion. However, as the broadcast MCCH is different from the multicast MCCH and the issue for multicast is more serious, we think if RAN2 can not conclude the security issue next meeting, anyway the LS is needed to inform SA3 of the security issue for multicast MCCH.</w:t>
            </w:r>
          </w:p>
        </w:tc>
      </w:tr>
      <w:tr w:rsidR="00833DF2" w14:paraId="2E8EDBE7"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3EBFE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105" w:type="pct"/>
            <w:gridSpan w:val="2"/>
            <w:tcBorders>
              <w:top w:val="single" w:sz="4" w:space="0" w:color="auto"/>
              <w:left w:val="single" w:sz="4" w:space="0" w:color="auto"/>
              <w:bottom w:val="single" w:sz="4" w:space="0" w:color="auto"/>
              <w:right w:val="single" w:sz="4" w:space="0" w:color="auto"/>
            </w:tcBorders>
            <w:noWrap/>
          </w:tcPr>
          <w:p w14:paraId="535514D3"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4" w:type="pct"/>
            <w:tcBorders>
              <w:top w:val="single" w:sz="4" w:space="0" w:color="auto"/>
              <w:left w:val="single" w:sz="4" w:space="0" w:color="auto"/>
              <w:bottom w:val="single" w:sz="4" w:space="0" w:color="auto"/>
              <w:right w:val="single" w:sz="4" w:space="0" w:color="auto"/>
            </w:tcBorders>
          </w:tcPr>
          <w:p w14:paraId="020CD1ED"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14:paraId="40DE1A75"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14:paraId="23A9DE8A"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3) Regarding the suggestion from TD Tech, we understand the consideration and we are open to study the mixed option such as mentioned by TD Tech.</w:t>
            </w:r>
          </w:p>
          <w:p w14:paraId="46CB0B0E" w14:textId="77777777" w:rsidR="00833DF2" w:rsidRDefault="00833DF2">
            <w:pPr>
              <w:pStyle w:val="TAC"/>
              <w:spacing w:before="20" w:after="20"/>
              <w:ind w:left="57" w:right="57"/>
              <w:jc w:val="left"/>
              <w:rPr>
                <w:rFonts w:ascii="Times New Roman" w:hAnsi="Times New Roman"/>
                <w:lang w:val="en-US"/>
              </w:rPr>
            </w:pPr>
          </w:p>
          <w:p w14:paraId="7673F764" w14:textId="77777777" w:rsidR="00833DF2" w:rsidRDefault="008F10AE">
            <w:pPr>
              <w:pStyle w:val="TAC"/>
              <w:spacing w:before="20" w:after="20"/>
              <w:ind w:left="57" w:right="57"/>
              <w:jc w:val="left"/>
              <w:rPr>
                <w:rFonts w:ascii="Times New Roman" w:hAnsi="Times New Roman"/>
                <w:lang w:val="en-US"/>
              </w:rPr>
            </w:pPr>
            <w:r>
              <w:rPr>
                <w:rFonts w:ascii="Times New Roman" w:hAnsi="Times New Roman" w:hint="eastAsia"/>
                <w:lang w:val="en-US"/>
              </w:rPr>
              <w:t>Therefore in our view maybe we can consider update P7 to</w:t>
            </w:r>
          </w:p>
          <w:p w14:paraId="59E6B954" w14:textId="77777777" w:rsidR="00833DF2" w:rsidRDefault="00833DF2">
            <w:pPr>
              <w:pStyle w:val="TAC"/>
              <w:spacing w:before="20" w:after="20"/>
              <w:ind w:left="57" w:right="57"/>
              <w:jc w:val="left"/>
              <w:rPr>
                <w:rFonts w:ascii="Times New Roman" w:hAnsi="Times New Roman"/>
                <w:lang w:val="en-US"/>
              </w:rPr>
            </w:pPr>
          </w:p>
          <w:p w14:paraId="0360AB0E" w14:textId="77777777" w:rsidR="00833DF2" w:rsidRDefault="008F10AE">
            <w:pPr>
              <w:pStyle w:val="TAC"/>
              <w:spacing w:before="20" w:after="20"/>
              <w:ind w:left="57" w:right="57"/>
              <w:jc w:val="left"/>
              <w:rPr>
                <w:rFonts w:ascii="Times New Roman" w:hAnsi="Times New Roman"/>
                <w:lang w:val="en-US"/>
              </w:rPr>
            </w:pPr>
            <w:r>
              <w:rPr>
                <w:rFonts w:hint="eastAsia"/>
                <w:highlight w:val="yellow"/>
              </w:rPr>
              <w:t>Proposal 7</w:t>
            </w:r>
            <w:r>
              <w:rPr>
                <w:rFonts w:hint="eastAsia"/>
              </w:rPr>
              <w:t xml:space="preserve"> </w:t>
            </w:r>
            <w:r>
              <w:t>FFS if there is an issue that a UE can obtain all the PTM configurations for a multicast service via Option 2 without/before joining the multicast session</w:t>
            </w:r>
            <w:r>
              <w:rPr>
                <w:strike/>
              </w:rPr>
              <w:t xml:space="preserve">, and if yes, what is the security issue </w:t>
            </w:r>
            <w:r>
              <w:t>on the condition that security is enabled by service layer.</w:t>
            </w:r>
            <w:r>
              <w:rPr>
                <w:rFonts w:hint="eastAsia"/>
                <w:color w:val="FF0000"/>
              </w:rPr>
              <w:t xml:space="preserve"> And if yes FFS how to solve the issue (e.g., dedicated configuration + MCCH)</w:t>
            </w:r>
          </w:p>
        </w:tc>
      </w:tr>
      <w:tr w:rsidR="006101BA" w14:paraId="6B529311"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39970004"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105" w:type="pct"/>
            <w:gridSpan w:val="2"/>
            <w:tcBorders>
              <w:top w:val="single" w:sz="4" w:space="0" w:color="auto"/>
              <w:left w:val="single" w:sz="4" w:space="0" w:color="auto"/>
              <w:bottom w:val="single" w:sz="4" w:space="0" w:color="auto"/>
              <w:right w:val="single" w:sz="4" w:space="0" w:color="auto"/>
            </w:tcBorders>
            <w:noWrap/>
          </w:tcPr>
          <w:p w14:paraId="70E85DC9"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14:paraId="1D62DB09" w14:textId="77777777" w:rsidR="006101BA" w:rsidRPr="00BE661A" w:rsidRDefault="006101BA" w:rsidP="006101BA">
            <w:pPr>
              <w:pStyle w:val="TAC"/>
              <w:spacing w:before="20" w:after="20"/>
              <w:ind w:left="57" w:right="57"/>
              <w:jc w:val="left"/>
              <w:rPr>
                <w:rFonts w:ascii="Times New Roman" w:hAnsi="Times New Roman"/>
                <w:lang w:val="en-US"/>
              </w:rPr>
            </w:pPr>
            <w:r w:rsidRPr="00BE661A">
              <w:rPr>
                <w:rFonts w:ascii="Times New Roman" w:hAnsi="Times New Roman"/>
                <w:lang w:val="en-US"/>
              </w:rPr>
              <w:t>Joining the multicast session is an essential condtion as it invol</w:t>
            </w:r>
            <w:r>
              <w:rPr>
                <w:rFonts w:ascii="Times New Roman" w:hAnsi="Times New Roman"/>
                <w:lang w:val="en-US"/>
              </w:rPr>
              <w:t>v</w:t>
            </w:r>
            <w:r w:rsidRPr="00BE661A">
              <w:rPr>
                <w:rFonts w:ascii="Times New Roman" w:hAnsi="Times New Roman"/>
                <w:lang w:val="en-US"/>
              </w:rPr>
              <w:t>es CN interaction. It is upto gNB to command U</w:t>
            </w:r>
            <w:r>
              <w:rPr>
                <w:rFonts w:ascii="Times New Roman" w:hAnsi="Times New Roman"/>
                <w:lang w:val="en-US"/>
              </w:rPr>
              <w:t>E</w:t>
            </w:r>
            <w:r w:rsidRPr="00BE661A">
              <w:rPr>
                <w:rFonts w:ascii="Times New Roman" w:hAnsi="Times New Roman"/>
                <w:lang w:val="en-US"/>
              </w:rPr>
              <w:t xml:space="preserve"> to receive a multicast session in RRC_INACTIVE. Receiving multicast configuration through MCCH exposes </w:t>
            </w:r>
            <w:r w:rsidRPr="00BE661A">
              <w:rPr>
                <w:rFonts w:ascii="Times New Roman" w:hAnsi="Times New Roman"/>
                <w:u w:val="single"/>
                <w:lang w:val="en-US"/>
              </w:rPr>
              <w:t>dedicated signalling configuration parameters</w:t>
            </w:r>
            <w:r w:rsidRPr="00BE661A">
              <w:rPr>
                <w:rFonts w:ascii="Times New Roman" w:hAnsi="Times New Roman"/>
                <w:lang w:val="en-US"/>
              </w:rPr>
              <w:t xml:space="preserve"> to the attackers and makes it vulnerable. MCCH confi</w:t>
            </w:r>
            <w:r>
              <w:rPr>
                <w:rFonts w:ascii="Times New Roman" w:hAnsi="Times New Roman"/>
                <w:lang w:val="en-US"/>
              </w:rPr>
              <w:t>g</w:t>
            </w:r>
            <w:r w:rsidRPr="00BE661A">
              <w:rPr>
                <w:rFonts w:ascii="Times New Roman" w:hAnsi="Times New Roman"/>
                <w:lang w:val="en-US"/>
              </w:rPr>
              <w:t>uration is not secured by application or by RAN.</w:t>
            </w:r>
            <w:r>
              <w:rPr>
                <w:rFonts w:ascii="Times New Roman" w:hAnsi="Times New Roman"/>
                <w:lang w:val="en-US"/>
              </w:rPr>
              <w:t xml:space="preserve"> (Further, in general, as also mentioned by Qualcomm, application level security is optional feature in 5MBS)</w:t>
            </w:r>
          </w:p>
          <w:p w14:paraId="7479BB36"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 xml:space="preserve">We understand </w:t>
            </w:r>
            <w:r w:rsidRPr="00BE661A">
              <w:rPr>
                <w:rFonts w:ascii="Times New Roman" w:hAnsi="Times New Roman"/>
                <w:lang w:val="en-US"/>
              </w:rPr>
              <w:t xml:space="preserve">RAN2 is not the competant WG to make a final decision on security aspect and </w:t>
            </w:r>
            <w:r>
              <w:rPr>
                <w:rFonts w:ascii="Times New Roman" w:hAnsi="Times New Roman"/>
                <w:lang w:val="en-US"/>
              </w:rPr>
              <w:t xml:space="preserve">strongly recommend </w:t>
            </w:r>
            <w:r w:rsidRPr="00BE661A">
              <w:rPr>
                <w:rFonts w:ascii="Times New Roman" w:hAnsi="Times New Roman"/>
                <w:lang w:val="en-US"/>
              </w:rPr>
              <w:t>the issue should be checked by SA3.</w:t>
            </w:r>
          </w:p>
          <w:p w14:paraId="7D1009BD" w14:textId="77777777" w:rsidR="006101BA" w:rsidRDefault="006101BA" w:rsidP="006101BA">
            <w:pPr>
              <w:pStyle w:val="TAC"/>
              <w:spacing w:before="20" w:after="20"/>
              <w:ind w:left="57" w:right="57"/>
              <w:jc w:val="left"/>
              <w:rPr>
                <w:rFonts w:ascii="Times New Roman" w:hAnsi="Times New Roman"/>
                <w:lang w:val="en-US"/>
              </w:rPr>
            </w:pPr>
            <w:r>
              <w:rPr>
                <w:rFonts w:ascii="Times New Roman" w:hAnsi="Times New Roman"/>
                <w:lang w:val="en-US"/>
              </w:rPr>
              <w:t>Note that RAN2 was earlier advised by SA3 to not even include TMGI in MII before security activation.</w:t>
            </w:r>
          </w:p>
        </w:tc>
      </w:tr>
      <w:tr w:rsidR="0015652B" w14:paraId="59E6EC0C"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05FBD575" w14:textId="04610F4B"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105" w:type="pct"/>
            <w:gridSpan w:val="2"/>
            <w:tcBorders>
              <w:top w:val="single" w:sz="4" w:space="0" w:color="auto"/>
              <w:left w:val="single" w:sz="4" w:space="0" w:color="auto"/>
              <w:bottom w:val="single" w:sz="4" w:space="0" w:color="auto"/>
              <w:right w:val="single" w:sz="4" w:space="0" w:color="auto"/>
            </w:tcBorders>
            <w:noWrap/>
          </w:tcPr>
          <w:p w14:paraId="2938A5D3" w14:textId="1A947556" w:rsidR="0015652B"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7D3E4B97" w14:textId="7CF723B7" w:rsidR="0015652B" w:rsidRPr="00BE661A" w:rsidRDefault="0015652B" w:rsidP="0015652B">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security issue is the key drawback of option 2</w:t>
            </w:r>
            <w:r w:rsidR="00CD118B">
              <w:rPr>
                <w:rFonts w:ascii="Times New Roman" w:hAnsi="Times New Roman"/>
                <w:lang w:val="en-US"/>
              </w:rPr>
              <w:t>. Specifically,</w:t>
            </w:r>
            <w:r w:rsidR="009200B7">
              <w:rPr>
                <w:rFonts w:ascii="Times New Roman" w:hAnsi="Times New Roman"/>
                <w:lang w:val="en-US"/>
              </w:rPr>
              <w:t xml:space="preserve"> the</w:t>
            </w:r>
            <w:r>
              <w:rPr>
                <w:rFonts w:ascii="Times New Roman" w:hAnsi="Times New Roman"/>
                <w:lang w:val="en-US"/>
              </w:rPr>
              <w:t xml:space="preserve"> MCCH message itself can not be transmitted with security protection</w:t>
            </w:r>
            <w:r w:rsidR="003814AC">
              <w:rPr>
                <w:rFonts w:ascii="Times New Roman" w:hAnsi="Times New Roman"/>
                <w:lang w:val="en-US"/>
              </w:rPr>
              <w:t xml:space="preserve"> (p.s. the MCCH can be regarded as a part of multicast data which requires </w:t>
            </w:r>
            <w:r w:rsidR="005B3FFB">
              <w:rPr>
                <w:rFonts w:ascii="Times New Roman" w:hAnsi="Times New Roman"/>
                <w:lang w:val="en-US"/>
              </w:rPr>
              <w:t xml:space="preserve">UE </w:t>
            </w:r>
            <w:r w:rsidR="003814AC">
              <w:rPr>
                <w:rFonts w:ascii="Times New Roman" w:hAnsi="Times New Roman"/>
                <w:lang w:val="en-US"/>
              </w:rPr>
              <w:t>authorization)</w:t>
            </w:r>
            <w:r>
              <w:rPr>
                <w:rFonts w:ascii="Times New Roman" w:hAnsi="Times New Roman"/>
                <w:lang w:val="en-US"/>
              </w:rPr>
              <w:t>.</w:t>
            </w:r>
          </w:p>
        </w:tc>
      </w:tr>
      <w:tr w:rsidR="0015652B" w14:paraId="5B403A63" w14:textId="77777777" w:rsidTr="006101BA">
        <w:trPr>
          <w:trHeight w:val="240"/>
        </w:trPr>
        <w:tc>
          <w:tcPr>
            <w:tcW w:w="1141" w:type="pct"/>
            <w:tcBorders>
              <w:top w:val="single" w:sz="4" w:space="0" w:color="auto"/>
              <w:left w:val="single" w:sz="4" w:space="0" w:color="auto"/>
              <w:bottom w:val="single" w:sz="4" w:space="0" w:color="auto"/>
              <w:right w:val="single" w:sz="4" w:space="0" w:color="auto"/>
            </w:tcBorders>
            <w:noWrap/>
          </w:tcPr>
          <w:p w14:paraId="53EA0EBA" w14:textId="77777777" w:rsidR="0015652B" w:rsidRDefault="0015652B" w:rsidP="0015652B">
            <w:pPr>
              <w:pStyle w:val="TAC"/>
              <w:spacing w:before="20" w:after="20"/>
              <w:ind w:left="57" w:right="57"/>
              <w:jc w:val="left"/>
              <w:rPr>
                <w:rFonts w:ascii="Times New Roman" w:hAnsi="Times New Roman"/>
                <w:lang w:val="en-US"/>
              </w:rPr>
            </w:pPr>
          </w:p>
        </w:tc>
        <w:tc>
          <w:tcPr>
            <w:tcW w:w="1105" w:type="pct"/>
            <w:gridSpan w:val="2"/>
            <w:tcBorders>
              <w:top w:val="single" w:sz="4" w:space="0" w:color="auto"/>
              <w:left w:val="single" w:sz="4" w:space="0" w:color="auto"/>
              <w:bottom w:val="single" w:sz="4" w:space="0" w:color="auto"/>
              <w:right w:val="single" w:sz="4" w:space="0" w:color="auto"/>
            </w:tcBorders>
            <w:noWrap/>
          </w:tcPr>
          <w:p w14:paraId="5543E07E" w14:textId="77777777" w:rsidR="0015652B" w:rsidRDefault="0015652B" w:rsidP="0015652B">
            <w:pPr>
              <w:pStyle w:val="TAC"/>
              <w:spacing w:before="20" w:after="20"/>
              <w:ind w:left="57" w:right="57"/>
              <w:jc w:val="left"/>
              <w:rPr>
                <w:rFonts w:ascii="Times New Roman" w:hAnsi="Times New Roman"/>
                <w:lang w:val="en-US"/>
              </w:rPr>
            </w:pPr>
          </w:p>
        </w:tc>
        <w:tc>
          <w:tcPr>
            <w:tcW w:w="2754" w:type="pct"/>
            <w:tcBorders>
              <w:top w:val="single" w:sz="4" w:space="0" w:color="auto"/>
              <w:left w:val="single" w:sz="4" w:space="0" w:color="auto"/>
              <w:bottom w:val="single" w:sz="4" w:space="0" w:color="auto"/>
              <w:right w:val="single" w:sz="4" w:space="0" w:color="auto"/>
            </w:tcBorders>
          </w:tcPr>
          <w:p w14:paraId="28082355" w14:textId="77777777" w:rsidR="0015652B" w:rsidRDefault="0015652B" w:rsidP="0015652B">
            <w:pPr>
              <w:pStyle w:val="TAC"/>
              <w:spacing w:before="20" w:after="20"/>
              <w:ind w:left="57" w:right="57"/>
              <w:jc w:val="left"/>
              <w:rPr>
                <w:rFonts w:ascii="Times New Roman" w:hAnsi="Times New Roman"/>
                <w:lang w:val="en-US"/>
              </w:rPr>
            </w:pPr>
          </w:p>
        </w:tc>
      </w:tr>
    </w:tbl>
    <w:p w14:paraId="59E0D34F" w14:textId="77777777" w:rsidR="00833DF2" w:rsidRDefault="00833DF2">
      <w:pPr>
        <w:rPr>
          <w:lang w:eastAsia="zh-CN"/>
        </w:rPr>
      </w:pPr>
    </w:p>
    <w:p w14:paraId="21175957" w14:textId="77777777" w:rsidR="00833DF2" w:rsidRDefault="008F10AE">
      <w:pPr>
        <w:pStyle w:val="1"/>
        <w:rPr>
          <w:lang w:eastAsia="zh-CN"/>
        </w:rPr>
      </w:pPr>
      <w:r>
        <w:lastRenderedPageBreak/>
        <w:t xml:space="preserve">4 </w:t>
      </w:r>
      <w:r>
        <w:rPr>
          <w:rFonts w:hint="eastAsia"/>
          <w:lang w:eastAsia="zh-CN"/>
        </w:rPr>
        <w:t>Ph2 discussions</w:t>
      </w:r>
    </w:p>
    <w:p w14:paraId="17CB17B4" w14:textId="77777777" w:rsidR="00833DF2" w:rsidRDefault="008F10AE">
      <w:pPr>
        <w:rPr>
          <w:lang w:eastAsia="zh-CN"/>
        </w:rPr>
      </w:pPr>
      <w:r>
        <w:rPr>
          <w:rFonts w:hint="eastAsia"/>
          <w:highlight w:val="yellow"/>
          <w:lang w:eastAsia="zh-CN"/>
        </w:rPr>
        <w:t>Review the summary/proposals based on ph1, TBD</w:t>
      </w:r>
    </w:p>
    <w:p w14:paraId="65591799" w14:textId="77777777" w:rsidR="00833DF2" w:rsidRDefault="008F10AE">
      <w:pPr>
        <w:pStyle w:val="1"/>
        <w:rPr>
          <w:lang w:eastAsia="zh-CN"/>
        </w:rPr>
      </w:pPr>
      <w:r>
        <w:rPr>
          <w:rFonts w:hint="eastAsia"/>
          <w:lang w:eastAsia="zh-CN"/>
        </w:rPr>
        <w:t>5 Conclusions</w:t>
      </w:r>
    </w:p>
    <w:p w14:paraId="25EB462A" w14:textId="77777777" w:rsidR="00833DF2" w:rsidRDefault="008F10AE">
      <w:pPr>
        <w:jc w:val="both"/>
        <w:rPr>
          <w:lang w:val="en-US" w:eastAsia="zh-CN"/>
        </w:rPr>
      </w:pPr>
      <w:r>
        <w:rPr>
          <w:rFonts w:hint="eastAsia"/>
          <w:highlight w:val="yellow"/>
          <w:lang w:val="en-US" w:eastAsia="zh-CN"/>
        </w:rPr>
        <w:t>TBD</w:t>
      </w:r>
    </w:p>
    <w:p w14:paraId="4DEF7D38" w14:textId="77777777" w:rsidR="00833DF2" w:rsidRDefault="00833DF2">
      <w:pPr>
        <w:rPr>
          <w:lang w:eastAsia="zh-CN"/>
        </w:rPr>
      </w:pPr>
    </w:p>
    <w:p w14:paraId="77A39D84" w14:textId="77777777" w:rsidR="00833DF2" w:rsidRDefault="00833DF2">
      <w:pPr>
        <w:rPr>
          <w:lang w:eastAsia="zh-CN"/>
        </w:rPr>
      </w:pPr>
    </w:p>
    <w:p w14:paraId="5ADEB86E" w14:textId="77777777" w:rsidR="00833DF2" w:rsidRDefault="008F10AE">
      <w:pPr>
        <w:pStyle w:val="1"/>
      </w:pPr>
      <w:r>
        <w:rPr>
          <w:rFonts w:hint="eastAsia"/>
          <w:lang w:eastAsia="zh-CN"/>
        </w:rPr>
        <w:t>7</w:t>
      </w:r>
      <w:r>
        <w:t xml:space="preserve"> Reference</w:t>
      </w:r>
    </w:p>
    <w:p w14:paraId="2D5627F5" w14:textId="77777777" w:rsidR="00833DF2" w:rsidRDefault="008F10AE">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[Post119-e][610][eMBS] PTM configuration for INACTIVE (CATT)</w:t>
      </w:r>
    </w:p>
    <w:p w14:paraId="5D47AD3B" w14:textId="77777777" w:rsidR="00833DF2" w:rsidRDefault="00833DF2"/>
    <w:p w14:paraId="21CD985C" w14:textId="77777777" w:rsidR="00833DF2" w:rsidRDefault="008F10AE">
      <w:pPr>
        <w:pStyle w:val="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675AD8C9" w14:textId="77777777" w:rsidR="00833DF2" w:rsidRDefault="008F10AE">
      <w:pPr>
        <w:pStyle w:val="21"/>
      </w:pPr>
      <w:r>
        <w:rPr>
          <w:rFonts w:hint="eastAsia"/>
        </w:rPr>
        <w:t>RAN2 #119-e</w:t>
      </w:r>
    </w:p>
    <w:p w14:paraId="233B8F48" w14:textId="77777777" w:rsidR="00833DF2" w:rsidRDefault="008F10AE">
      <w:pPr>
        <w:rPr>
          <w:b/>
          <w:u w:val="single"/>
          <w:lang w:eastAsia="zh-CN"/>
        </w:rPr>
      </w:pPr>
      <w:r>
        <w:rPr>
          <w:b/>
          <w:u w:val="single"/>
          <w:lang w:eastAsia="zh-CN"/>
        </w:rPr>
        <w:t>Multicast reception in RRC_INACTIVE</w:t>
      </w:r>
    </w:p>
    <w:p w14:paraId="3EF48516" w14:textId="77777777" w:rsidR="00833DF2" w:rsidRDefault="008F10AE">
      <w:pPr>
        <w:rPr>
          <w:lang w:eastAsia="zh-CN"/>
        </w:rPr>
      </w:pPr>
      <w:r>
        <w:rPr>
          <w:lang w:eastAsia="zh-CN"/>
        </w:rPr>
        <w:t>In Rel-18, multicast reception for UEs in INACTIVE supports at least the following scenarios, with the assumption that the UE already has a valid PTM configuration:</w:t>
      </w:r>
    </w:p>
    <w:p w14:paraId="45A28538" w14:textId="77777777" w:rsidR="00833DF2" w:rsidRDefault="008F10AE">
      <w:pPr>
        <w:rPr>
          <w:lang w:eastAsia="zh-CN"/>
        </w:rPr>
      </w:pPr>
      <w:r>
        <w:rPr>
          <w:lang w:eastAsia="zh-CN"/>
        </w:rPr>
        <w:t>-</w:t>
      </w:r>
      <w:r>
        <w:rPr>
          <w:lang w:eastAsia="zh-CN"/>
        </w:rPr>
        <w:tab/>
        <w:t>Scenario 1: a UE has been receiving multicast in CONNECTED, and it enters INACTIVE and continues the multicast reception.</w:t>
      </w:r>
    </w:p>
    <w:p w14:paraId="06DD8239" w14:textId="77777777" w:rsidR="00833DF2" w:rsidRDefault="008F10AE">
      <w:pPr>
        <w:rPr>
          <w:lang w:eastAsia="zh-CN"/>
        </w:rPr>
      </w:pPr>
      <w:r>
        <w:rPr>
          <w:lang w:eastAsia="zh-CN"/>
        </w:rPr>
        <w:t>-</w:t>
      </w:r>
      <w:r>
        <w:rPr>
          <w:lang w:eastAsia="zh-CN"/>
        </w:rPr>
        <w:tab/>
        <w:t>Scenario 2: a UE has joined a multicast session and has been directed to INACTIVE, the UE starts to receive the multicast session</w:t>
      </w:r>
    </w:p>
    <w:p w14:paraId="7AD9861E" w14:textId="77777777" w:rsidR="00833DF2" w:rsidRDefault="008F10AE">
      <w:pPr>
        <w:rPr>
          <w:lang w:eastAsia="zh-CN"/>
        </w:rPr>
      </w:pPr>
      <w:r>
        <w:rPr>
          <w:lang w:eastAsia="zh-CN"/>
        </w:rPr>
        <w:t>FFS for state changes, e.g. due to service being not provided in INACTIVE anymore etc.</w:t>
      </w:r>
    </w:p>
    <w:p w14:paraId="05FB1CB2" w14:textId="77777777" w:rsidR="00833DF2" w:rsidRDefault="00833DF2">
      <w:pPr>
        <w:rPr>
          <w:lang w:eastAsia="zh-CN"/>
        </w:rPr>
      </w:pPr>
    </w:p>
    <w:p w14:paraId="0D888C71" w14:textId="77777777" w:rsidR="00833DF2" w:rsidRDefault="008F10AE">
      <w:pPr>
        <w:rPr>
          <w:lang w:eastAsia="zh-CN"/>
        </w:rPr>
      </w:pPr>
      <w:r>
        <w:rPr>
          <w:lang w:eastAsia="zh-CN"/>
        </w:rPr>
        <w:t>It is up to gNB to decide whether a multicast session may be received by UE(s) in INACTIVE. FFS what information gNB may be provided to form such decision (related to SA2 discussion).</w:t>
      </w:r>
    </w:p>
    <w:p w14:paraId="4A80923B" w14:textId="77777777" w:rsidR="00833DF2" w:rsidRDefault="008F10AE">
      <w:pPr>
        <w:rPr>
          <w:lang w:eastAsia="zh-CN"/>
        </w:rPr>
      </w:pPr>
      <w:r>
        <w:rPr>
          <w:lang w:eastAsia="zh-CN"/>
        </w:rPr>
        <w:t xml:space="preserve">It is supported that gNB transmit one multicast session to both UEs in CONNECTED and INACTIVE in the same cell. FFS how the gNB configures this. </w:t>
      </w:r>
    </w:p>
    <w:p w14:paraId="4176D0B4" w14:textId="77777777" w:rsidR="00833DF2" w:rsidRDefault="008F10AE">
      <w:pPr>
        <w:rPr>
          <w:lang w:eastAsia="zh-CN"/>
        </w:rPr>
      </w:pPr>
      <w:r>
        <w:rPr>
          <w:lang w:eastAsia="zh-CN"/>
        </w:rPr>
        <w:t>It is assumed the network can choose which UEs receive in RRC INACTIVE and which in RRC Connected and can move UEs between the states for Multicast service reception.</w:t>
      </w:r>
    </w:p>
    <w:p w14:paraId="0631591E" w14:textId="77777777" w:rsidR="00833DF2" w:rsidRDefault="00833DF2">
      <w:pPr>
        <w:rPr>
          <w:lang w:eastAsia="zh-CN"/>
        </w:rPr>
      </w:pPr>
    </w:p>
    <w:p w14:paraId="2E349191" w14:textId="77777777" w:rsidR="00833DF2" w:rsidRDefault="008F10AE">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31C12DF6" w14:textId="77777777" w:rsidR="00833DF2" w:rsidRDefault="00833DF2">
      <w:pPr>
        <w:rPr>
          <w:lang w:eastAsia="zh-CN"/>
        </w:rPr>
      </w:pPr>
    </w:p>
    <w:p w14:paraId="5B0CF861" w14:textId="77777777" w:rsidR="00833DF2" w:rsidRDefault="008F10AE">
      <w:pPr>
        <w:rPr>
          <w:lang w:eastAsia="zh-CN"/>
        </w:rPr>
      </w:pPr>
      <w:r>
        <w:rPr>
          <w:lang w:eastAsia="zh-CN"/>
        </w:rPr>
        <w:t>For PTM configuration delivery, RAN2 further investigates the following solutions:</w:t>
      </w:r>
    </w:p>
    <w:p w14:paraId="1BA17C0E" w14:textId="77777777" w:rsidR="00833DF2" w:rsidRDefault="008F10AE">
      <w:pPr>
        <w:rPr>
          <w:lang w:eastAsia="zh-CN"/>
        </w:rPr>
      </w:pPr>
      <w:r>
        <w:rPr>
          <w:lang w:eastAsia="zh-CN"/>
        </w:rPr>
        <w:t>Option 1: Dedicated signalling</w:t>
      </w:r>
    </w:p>
    <w:p w14:paraId="1D20DE42" w14:textId="77777777" w:rsidR="00833DF2" w:rsidRDefault="008F10AE">
      <w:pPr>
        <w:rPr>
          <w:lang w:eastAsia="zh-CN"/>
        </w:rPr>
      </w:pPr>
      <w:r>
        <w:rPr>
          <w:lang w:eastAsia="zh-CN"/>
        </w:rPr>
        <w:t>Option 2: Solution based on SIB+MCCH</w:t>
      </w:r>
    </w:p>
    <w:p w14:paraId="10FB5429" w14:textId="77777777" w:rsidR="00833DF2" w:rsidRDefault="008F10AE">
      <w:pPr>
        <w:rPr>
          <w:lang w:eastAsia="zh-CN"/>
        </w:rPr>
      </w:pPr>
      <w:r>
        <w:rPr>
          <w:lang w:eastAsia="zh-CN"/>
        </w:rPr>
        <w:t>We do not preclude some “mix” of the options</w:t>
      </w:r>
    </w:p>
    <w:p w14:paraId="14D855A1" w14:textId="77777777" w:rsidR="00833DF2" w:rsidRDefault="00833DF2">
      <w:pPr>
        <w:rPr>
          <w:lang w:eastAsia="zh-CN"/>
        </w:rPr>
      </w:pPr>
    </w:p>
    <w:p w14:paraId="4A59C5D3" w14:textId="77777777" w:rsidR="00833DF2" w:rsidRDefault="008F10AE">
      <w:pPr>
        <w:rPr>
          <w:lang w:eastAsia="zh-CN"/>
        </w:rPr>
      </w:pPr>
      <w:r>
        <w:rPr>
          <w:lang w:eastAsia="zh-CN"/>
        </w:rPr>
        <w:t>HARQ feedback and PTP are not supported for multicast reception in RRC_INACTIVE.</w:t>
      </w:r>
    </w:p>
    <w:p w14:paraId="7106FC4D" w14:textId="77777777" w:rsidR="00833DF2" w:rsidRDefault="00833DF2">
      <w:pPr>
        <w:rPr>
          <w:lang w:eastAsia="zh-CN"/>
        </w:rPr>
      </w:pPr>
    </w:p>
    <w:p w14:paraId="340A0F35" w14:textId="77777777" w:rsidR="00833DF2" w:rsidRDefault="008F10AE">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0F63A33" w14:textId="77777777" w:rsidR="00833DF2" w:rsidRDefault="008F10AE">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0123771F" w14:textId="77777777" w:rsidR="00833DF2" w:rsidRDefault="00833DF2">
      <w:pPr>
        <w:rPr>
          <w:lang w:eastAsia="zh-CN"/>
        </w:rPr>
      </w:pPr>
    </w:p>
    <w:p w14:paraId="489D8367" w14:textId="77777777" w:rsidR="00833DF2" w:rsidRDefault="00833DF2">
      <w:pPr>
        <w:rPr>
          <w:lang w:eastAsia="zh-CN"/>
        </w:rPr>
      </w:pPr>
    </w:p>
    <w:p w14:paraId="5DC6F306" w14:textId="77777777" w:rsidR="00833DF2" w:rsidRDefault="00833DF2">
      <w:pPr>
        <w:rPr>
          <w:lang w:eastAsia="zh-CN"/>
        </w:rPr>
      </w:pPr>
    </w:p>
    <w:p w14:paraId="34660E4A" w14:textId="77777777" w:rsidR="00833DF2" w:rsidRDefault="008F10AE">
      <w:pPr>
        <w:pStyle w:val="21"/>
        <w:rPr>
          <w:lang w:eastAsia="zh-CN"/>
        </w:rPr>
      </w:pPr>
      <w:r>
        <w:rPr>
          <w:rFonts w:hint="eastAsia"/>
        </w:rPr>
        <w:t>RAN#119-bis-e</w:t>
      </w:r>
    </w:p>
    <w:p w14:paraId="4A3EEFF1" w14:textId="77777777" w:rsidR="00833DF2" w:rsidRDefault="00833DF2">
      <w:pPr>
        <w:pStyle w:val="Doc-text2"/>
        <w:ind w:left="0" w:firstLine="0"/>
        <w:rPr>
          <w:rFonts w:ascii="Times New Roman" w:hAnsi="Times New Roman"/>
          <w:color w:val="00B050"/>
          <w:lang w:val="en-US"/>
        </w:rPr>
      </w:pPr>
    </w:p>
    <w:p w14:paraId="6B87E031"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56B0AA5D"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5284A7A6"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(1-b) The RRC message for this includes RRCReconfiguration and/or RRCRelease and/or RRCResume (details FFS)</w:t>
      </w:r>
    </w:p>
    <w:p w14:paraId="46205A6E"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623A009B" w14:textId="77777777" w:rsidR="00833DF2" w:rsidRDefault="00833DF2">
      <w:pPr>
        <w:pStyle w:val="Doc-text2"/>
        <w:ind w:left="0"/>
        <w:rPr>
          <w:rFonts w:ascii="Times New Roman" w:hAnsi="Times New Roman"/>
          <w:lang w:val="en-US"/>
        </w:rPr>
      </w:pPr>
    </w:p>
    <w:p w14:paraId="6636218F" w14:textId="77777777" w:rsidR="00833DF2" w:rsidRDefault="008F10AE">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45B25054"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64C0772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46A764A3" w14:textId="77777777" w:rsidR="00833DF2" w:rsidRDefault="008F10AE">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14:paraId="1ECCA2C6" w14:textId="77777777" w:rsidR="00833DF2" w:rsidRDefault="00833DF2">
      <w:pPr>
        <w:rPr>
          <w:lang w:eastAsia="zh-CN"/>
        </w:rPr>
      </w:pPr>
    </w:p>
    <w:p w14:paraId="2B8D4C70" w14:textId="77777777" w:rsidR="00833DF2" w:rsidRDefault="008F10AE">
      <w:pPr>
        <w:pStyle w:val="Agreement"/>
        <w:spacing w:line="240" w:lineRule="auto"/>
        <w:ind w:left="0"/>
        <w:rPr>
          <w:rFonts w:ascii="Times New Roman" w:hAnsi="Times New Roman"/>
          <w:b w:val="0"/>
        </w:rPr>
      </w:pPr>
      <w:r>
        <w:rPr>
          <w:rFonts w:ascii="Times New Roman" w:hAnsi="Times New Roman"/>
          <w:b w:val="0"/>
        </w:rPr>
        <w:t>Dedicated RRC signalling (i.e. RRC release message with suspendConfig) is used for switching a multicast receiving UE from RRC_CONNECTED to RRC_INACTIVE and continue multicast reception (details FFS).</w:t>
      </w:r>
    </w:p>
    <w:p w14:paraId="66BA3B9A" w14:textId="77777777" w:rsidR="00833DF2" w:rsidRDefault="00833DF2">
      <w:pPr>
        <w:rPr>
          <w:lang w:eastAsia="zh-CN"/>
        </w:rPr>
      </w:pPr>
    </w:p>
    <w:p w14:paraId="118D77C3" w14:textId="77777777" w:rsidR="00833DF2" w:rsidRDefault="008F10AE">
      <w:pPr>
        <w:pStyle w:val="Agreement"/>
        <w:spacing w:line="240" w:lineRule="auto"/>
        <w:ind w:left="0"/>
        <w:rPr>
          <w:rFonts w:ascii="Times New Roman" w:hAnsi="Times New Roman"/>
          <w:b w:val="0"/>
        </w:rPr>
      </w:pPr>
      <w:r>
        <w:rPr>
          <w:rFonts w:ascii="Times New Roman" w:hAnsi="Times New Roman"/>
          <w:b w:val="0"/>
        </w:rPr>
        <w:t xml:space="preserve">For both option 1 and option 2, as a baseline, group paging can be used to switch UEs receiving multicast from RRC_INACTIVE to RRC_CONNECTED, and UEs continue the multicast reception in CONNECTED. FFS if there is </w:t>
      </w:r>
      <w:r>
        <w:rPr>
          <w:rFonts w:ascii="Times New Roman" w:hAnsi="Times New Roman"/>
          <w:b w:val="0"/>
        </w:rPr>
        <w:lastRenderedPageBreak/>
        <w:t>any potential issue if Rel-17 group paging is reused. FFS if there are other cases when UE triggers resume. FFS if MCCH can also be used in case of option 2.</w:t>
      </w:r>
    </w:p>
    <w:p w14:paraId="7B382E21" w14:textId="77777777" w:rsidR="00833DF2" w:rsidRDefault="00833DF2">
      <w:pPr>
        <w:rPr>
          <w:lang w:eastAsia="zh-CN"/>
        </w:rPr>
      </w:pPr>
    </w:p>
    <w:p w14:paraId="354EB454" w14:textId="77777777" w:rsidR="00833DF2" w:rsidRDefault="008F10AE">
      <w:pPr>
        <w:pStyle w:val="Agreement"/>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2768DC99" w14:textId="77777777" w:rsidR="00833DF2" w:rsidRDefault="00833DF2">
      <w:pPr>
        <w:rPr>
          <w:lang w:eastAsia="zh-CN"/>
        </w:rPr>
      </w:pPr>
    </w:p>
    <w:p w14:paraId="7CE3AA80" w14:textId="77777777" w:rsidR="00833DF2" w:rsidRDefault="00833DF2">
      <w:pPr>
        <w:rPr>
          <w:lang w:eastAsia="zh-CN"/>
        </w:rPr>
      </w:pPr>
    </w:p>
    <w:sectPr w:rsidR="00833DF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27D24" w14:textId="77777777" w:rsidR="008D0D60" w:rsidRDefault="008D0D60">
      <w:pPr>
        <w:spacing w:line="240" w:lineRule="auto"/>
      </w:pPr>
      <w:r>
        <w:separator/>
      </w:r>
    </w:p>
  </w:endnote>
  <w:endnote w:type="continuationSeparator" w:id="0">
    <w:p w14:paraId="053C6648" w14:textId="77777777" w:rsidR="008D0D60" w:rsidRDefault="008D0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6706C" w14:textId="77777777" w:rsidR="008D0D60" w:rsidRDefault="008D0D60">
      <w:pPr>
        <w:spacing w:after="0"/>
      </w:pPr>
      <w:r>
        <w:separator/>
      </w:r>
    </w:p>
  </w:footnote>
  <w:footnote w:type="continuationSeparator" w:id="0">
    <w:p w14:paraId="02BC57D2" w14:textId="77777777" w:rsidR="008D0D60" w:rsidRDefault="008D0D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4" w15:restartNumberingAfterBreak="0">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6F055C7C"/>
    <w:multiLevelType w:val="hybridMultilevel"/>
    <w:tmpl w:val="7DCC8784"/>
    <w:lvl w:ilvl="0" w:tplc="DAEE5B78">
      <w:start w:val="1"/>
      <w:numFmt w:val="lowerLetter"/>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6"/>
  </w:num>
  <w:num w:numId="5">
    <w:abstractNumId w:val="5"/>
  </w:num>
  <w:num w:numId="6">
    <w:abstractNumId w:val="17"/>
  </w:num>
  <w:num w:numId="7">
    <w:abstractNumId w:val="0"/>
  </w:num>
  <w:num w:numId="8">
    <w:abstractNumId w:val="21"/>
  </w:num>
  <w:num w:numId="9">
    <w:abstractNumId w:val="12"/>
  </w:num>
  <w:num w:numId="10">
    <w:abstractNumId w:val="10"/>
  </w:num>
  <w:num w:numId="11">
    <w:abstractNumId w:val="14"/>
  </w:num>
  <w:num w:numId="12">
    <w:abstractNumId w:val="15"/>
  </w:num>
  <w:num w:numId="13">
    <w:abstractNumId w:val="20"/>
  </w:num>
  <w:num w:numId="14">
    <w:abstractNumId w:val="9"/>
  </w:num>
  <w:num w:numId="15">
    <w:abstractNumId w:val="3"/>
  </w:num>
  <w:num w:numId="16">
    <w:abstractNumId w:val="8"/>
  </w:num>
  <w:num w:numId="17">
    <w:abstractNumId w:val="11"/>
  </w:num>
  <w:num w:numId="18">
    <w:abstractNumId w:val="4"/>
  </w:num>
  <w:num w:numId="19">
    <w:abstractNumId w:val="16"/>
  </w:num>
  <w:num w:numId="20">
    <w:abstractNumId w:val="1"/>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qgUAZfgonSwAAAA="/>
    <w:docVar w:name="commondata" w:val="eyJoZGlkIjoiMDQyNjRhMmFhMzdmODVkMGUyMDA3YmEwYWU0Yzg3MTgifQ=="/>
  </w:docVars>
  <w:rsids>
    <w:rsidRoot w:val="00833DF2"/>
    <w:rsid w:val="00095076"/>
    <w:rsid w:val="0015652B"/>
    <w:rsid w:val="00161B35"/>
    <w:rsid w:val="001A2466"/>
    <w:rsid w:val="001C696D"/>
    <w:rsid w:val="00301AD5"/>
    <w:rsid w:val="003814AC"/>
    <w:rsid w:val="003B7CF2"/>
    <w:rsid w:val="004C75AB"/>
    <w:rsid w:val="00592785"/>
    <w:rsid w:val="005B3FFB"/>
    <w:rsid w:val="006101BA"/>
    <w:rsid w:val="006C4023"/>
    <w:rsid w:val="00833DF2"/>
    <w:rsid w:val="008549D8"/>
    <w:rsid w:val="008D0D60"/>
    <w:rsid w:val="008F10AE"/>
    <w:rsid w:val="009200B7"/>
    <w:rsid w:val="0093460C"/>
    <w:rsid w:val="00AA508F"/>
    <w:rsid w:val="00B774C0"/>
    <w:rsid w:val="00BB28B1"/>
    <w:rsid w:val="00BD654D"/>
    <w:rsid w:val="00CC07CF"/>
    <w:rsid w:val="00CD118B"/>
    <w:rsid w:val="00D21561"/>
    <w:rsid w:val="00E218D5"/>
    <w:rsid w:val="00E73220"/>
    <w:rsid w:val="00F820AD"/>
    <w:rsid w:val="00F97671"/>
    <w:rsid w:val="00FF0D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60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rPr>
      <w:sz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解決のメンション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3">
    <w:name w:val="修订1"/>
    <w:hidden/>
    <w:uiPriority w:val="99"/>
    <w:semiHidden/>
    <w:qFormat/>
    <w:rPr>
      <w:rFonts w:ascii="Times New Roman" w:hAnsi="Times New Roman"/>
      <w:lang w:val="en-GB" w:eastAsia="ja-JP"/>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UnresolvedMention2">
    <w:name w:val="Unresolved Mention2"/>
    <w:basedOn w:val="a2"/>
    <w:uiPriority w:val="99"/>
    <w:semiHidden/>
    <w:unhideWhenUsed/>
    <w:qFormat/>
    <w:rPr>
      <w:color w:val="605E5C"/>
      <w:shd w:val="clear" w:color="auto" w:fill="E1DFDD"/>
    </w:rPr>
  </w:style>
  <w:style w:type="character" w:styleId="aff7">
    <w:name w:val="Placeholder Text"/>
    <w:basedOn w:val="a2"/>
    <w:uiPriority w:val="99"/>
    <w:semiHidden/>
    <w:qFormat/>
    <w:rPr>
      <w:color w:val="808080"/>
    </w:rPr>
  </w:style>
  <w:style w:type="paragraph" w:customStyle="1" w:styleId="26">
    <w:name w:val="修订2"/>
    <w:hidden/>
    <w:uiPriority w:val="99"/>
    <w:semiHidden/>
    <w:qFormat/>
    <w:rPr>
      <w:rFonts w:ascii="Times New Roman" w:hAnsi="Times New Roman"/>
      <w:lang w:val="en-GB" w:eastAsia="ja-JP"/>
    </w:rPr>
  </w:style>
  <w:style w:type="paragraph" w:customStyle="1" w:styleId="xmsonormal">
    <w:name w:val="x_msonormal"/>
    <w:basedOn w:val="a1"/>
    <w:qFormat/>
    <w:pPr>
      <w:overflowPunct/>
      <w:autoSpaceDE/>
      <w:autoSpaceDN/>
      <w:adjustRightInd/>
      <w:spacing w:before="100" w:beforeAutospacing="1" w:after="100" w:afterAutospacing="1" w:line="240" w:lineRule="auto"/>
      <w:textAlignment w:val="auto"/>
    </w:pPr>
    <w:rPr>
      <w:rFonts w:ascii="宋体" w:eastAsia="宋体" w:hAnsi="宋体"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220F5-AB63-430B-B72E-45E901B7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7843</Words>
  <Characters>44708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2022-10-14T10:20:00Z</dcterms:created>
  <dcterms:modified xsi:type="dcterms:W3CDTF">2022-10-14T11:38:00Z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y fmtid="{D5CDD505-2E9C-101B-9397-08002B2CF9AE}" pid="4" name="MSIP_Label_55818d02-8d25-4bb9-b27c-e4db64670887_Enabled">
    <vt:lpwstr>true</vt:lpwstr>
  </property>
  <property fmtid="{D5CDD505-2E9C-101B-9397-08002B2CF9AE}" pid="5" name="MSIP_Label_55818d02-8d25-4bb9-b27c-e4db64670887_SetDate">
    <vt:lpwstr>2022-10-14T11:13:27Z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b8ddfffe-ff3c-47f8-b07d-61a1805c9205</vt:lpwstr>
  </property>
  <property fmtid="{D5CDD505-2E9C-101B-9397-08002B2CF9AE}" pid="10" name="MSIP_Label_55818d02-8d25-4bb9-b27c-e4db64670887_ContentBits">
    <vt:lpwstr>0</vt:lpwstr>
  </property>
</Properties>
</file>