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w:t>
      </w:r>
      <w:proofErr w:type="gramStart"/>
      <w:r>
        <w:rPr>
          <w:sz w:val="18"/>
        </w:rPr>
        <w:t>605][</w:t>
      </w:r>
      <w:proofErr w:type="spellStart"/>
      <w:proofErr w:type="gramEnd"/>
      <w:r>
        <w:rPr>
          <w:sz w:val="18"/>
        </w:rPr>
        <w:t>eMBS</w:t>
      </w:r>
      <w:proofErr w:type="spellEnd"/>
      <w:r>
        <w:rPr>
          <w:sz w:val="18"/>
        </w:rPr>
        <w:t>]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5"/>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5"/>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46507900"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6959D800" w14:textId="452E0663" w:rsidR="009A3115" w:rsidRPr="00525529"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1F088D4F"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1D12E211" w14:textId="1EBD1EF0" w:rsidR="009A3115" w:rsidRDefault="00524F7F" w:rsidP="009A311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6EC10EB" w14:textId="77777777" w:rsidR="009A3115" w:rsidRDefault="009A3115" w:rsidP="009A3115">
            <w:pPr>
              <w:pStyle w:val="TAC"/>
              <w:spacing w:before="20" w:after="20"/>
              <w:ind w:left="57" w:right="57"/>
              <w:jc w:val="left"/>
              <w:rPr>
                <w:rFonts w:ascii="Times New Roman" w:hAnsi="Times New Roman"/>
                <w:lang w:val="en-US"/>
              </w:rPr>
            </w:pP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9A3115" w:rsidRDefault="009A3115" w:rsidP="009A3115">
            <w:pPr>
              <w:pStyle w:val="TAC"/>
              <w:spacing w:before="20" w:after="20"/>
              <w:ind w:left="57" w:right="57"/>
              <w:jc w:val="left"/>
              <w:rPr>
                <w:rFonts w:ascii="Times New Roman" w:hAnsi="Times New Roman"/>
                <w:lang w:val="en-US"/>
              </w:rPr>
            </w:pP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0A685D" w14:paraId="5A7B136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0A685D" w14:paraId="68FB9D1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0A685D" w14:paraId="0DAF528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0A685D" w14:paraId="48A895A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0A685D" w14:paraId="36609E0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3858"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0A685D" w14:paraId="01E2036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9A8752" w14:textId="0E2D8CC6"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758C0AC3" w14:textId="71D80050" w:rsidR="00525529" w:rsidRDefault="000A685D" w:rsidP="00525529">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1885CE28" w14:textId="31F5C7A6" w:rsidR="000A685D" w:rsidRDefault="000A685D">
            <w:pPr>
              <w:ind w:left="200" w:hangingChars="100" w:hanging="200"/>
              <w:jc w:val="both"/>
              <w:rPr>
                <w:color w:val="4472C4" w:themeColor="accent1"/>
                <w:lang w:eastAsia="zh-CN"/>
              </w:rPr>
              <w:pPrChange w:id="0" w:author="作者">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1"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2" w:author="作者">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4A463166" w14:textId="18F12102" w:rsidR="000A685D" w:rsidRPr="000A685D" w:rsidRDefault="000A685D" w:rsidP="00525529">
            <w:pPr>
              <w:pStyle w:val="TAC"/>
              <w:spacing w:before="20" w:after="20"/>
              <w:ind w:left="57" w:right="57"/>
              <w:jc w:val="left"/>
              <w:rPr>
                <w:rFonts w:ascii="Times New Roman" w:hAnsi="Times New Roman"/>
                <w:lang w:val="en-GB"/>
              </w:rPr>
            </w:pPr>
          </w:p>
        </w:tc>
      </w:tr>
      <w:tr w:rsidR="000A685D" w14:paraId="32425EC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6A8543D"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2B48441" w14:textId="77777777" w:rsidR="00525529" w:rsidRPr="000A685D" w:rsidRDefault="00525529" w:rsidP="00525529">
            <w:pPr>
              <w:pStyle w:val="TAC"/>
              <w:spacing w:before="20" w:after="20"/>
              <w:ind w:left="57" w:right="57"/>
              <w:jc w:val="left"/>
              <w:rPr>
                <w:rFonts w:ascii="Times New Roman" w:hAnsi="Times New Roman"/>
                <w:lang w:val="en-US"/>
              </w:rPr>
            </w:pPr>
          </w:p>
        </w:tc>
      </w:tr>
      <w:tr w:rsidR="000A685D" w14:paraId="015DDC0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73B7FE4"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0A6281F" w14:textId="77777777" w:rsidR="00525529" w:rsidRDefault="00525529" w:rsidP="00525529">
            <w:pPr>
              <w:pStyle w:val="TAC"/>
              <w:spacing w:before="20" w:after="20"/>
              <w:ind w:left="57" w:right="57"/>
              <w:jc w:val="left"/>
              <w:rPr>
                <w:rFonts w:ascii="Times New Roman" w:hAnsi="Times New Roman"/>
                <w:lang w:val="en-US"/>
              </w:rPr>
            </w:pPr>
          </w:p>
        </w:tc>
      </w:tr>
      <w:tr w:rsidR="000A685D" w14:paraId="7E4EAFA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8CE6C7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22486A7" w14:textId="77777777" w:rsidR="00525529" w:rsidRDefault="00525529" w:rsidP="00525529">
            <w:pPr>
              <w:pStyle w:val="TAC"/>
              <w:spacing w:before="20" w:after="20"/>
              <w:ind w:left="57" w:right="57"/>
              <w:jc w:val="left"/>
              <w:rPr>
                <w:rFonts w:ascii="Times New Roman" w:hAnsi="Times New Roman"/>
                <w:lang w:val="en-US"/>
              </w:rPr>
            </w:pPr>
          </w:p>
        </w:tc>
      </w:tr>
      <w:tr w:rsidR="000A685D" w14:paraId="5E843C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BB635B9"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837C4C4" w14:textId="77777777" w:rsidR="00525529" w:rsidRDefault="00525529" w:rsidP="00525529">
            <w:pPr>
              <w:pStyle w:val="TAC"/>
              <w:spacing w:before="20" w:after="20"/>
              <w:ind w:left="57" w:right="57"/>
              <w:jc w:val="left"/>
              <w:rPr>
                <w:rFonts w:ascii="Times New Roman" w:hAnsi="Times New Roman"/>
                <w:lang w:val="en-US"/>
              </w:rPr>
            </w:pPr>
          </w:p>
        </w:tc>
      </w:tr>
      <w:tr w:rsidR="000A685D" w14:paraId="2B8DA13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20E849B"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201D678" w14:textId="77777777" w:rsidR="00525529" w:rsidRDefault="00525529" w:rsidP="00525529">
            <w:pPr>
              <w:pStyle w:val="TAC"/>
              <w:spacing w:before="20" w:after="20"/>
              <w:ind w:left="57" w:right="57"/>
              <w:jc w:val="left"/>
              <w:rPr>
                <w:rFonts w:ascii="Times New Roman" w:hAnsi="Times New Roman"/>
                <w:lang w:val="en-US"/>
              </w:rPr>
            </w:pPr>
          </w:p>
        </w:tc>
      </w:tr>
      <w:tr w:rsidR="000A685D" w14:paraId="62767A2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36EC333"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435DE8" w14:textId="77777777" w:rsidR="00525529" w:rsidRDefault="00525529" w:rsidP="00525529">
            <w:pPr>
              <w:pStyle w:val="TAC"/>
              <w:spacing w:before="20" w:after="20"/>
              <w:ind w:left="57" w:right="57"/>
              <w:jc w:val="left"/>
              <w:rPr>
                <w:rFonts w:ascii="Times New Roman" w:hAnsi="Times New Roman"/>
                <w:lang w:val="en-US"/>
              </w:rPr>
            </w:pPr>
          </w:p>
        </w:tc>
      </w:tr>
      <w:tr w:rsidR="000A685D" w14:paraId="6998749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390128"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3EE5751" w14:textId="77777777" w:rsidR="00525529" w:rsidRDefault="00525529" w:rsidP="00525529">
            <w:pPr>
              <w:pStyle w:val="TAC"/>
              <w:spacing w:before="20" w:after="20"/>
              <w:ind w:left="57" w:right="57"/>
              <w:jc w:val="left"/>
              <w:rPr>
                <w:rFonts w:ascii="Times New Roman" w:hAnsi="Times New Roman"/>
                <w:lang w:val="en-US"/>
              </w:rPr>
            </w:pPr>
          </w:p>
        </w:tc>
      </w:tr>
      <w:tr w:rsidR="000A685D" w14:paraId="2B4434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8BDF7F0"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DD6A4F" w14:textId="77777777" w:rsidR="00525529" w:rsidRDefault="00525529" w:rsidP="00525529">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lastRenderedPageBreak/>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w:t>
      </w:r>
      <w:proofErr w:type="gramStart"/>
      <w:r>
        <w:rPr>
          <w:rFonts w:hint="eastAsia"/>
          <w:lang w:eastAsia="zh-CN"/>
        </w:rPr>
        <w:t>Therefore</w:t>
      </w:r>
      <w:proofErr w:type="gramEnd"/>
      <w:r>
        <w:rPr>
          <w:rFonts w:hint="eastAsia"/>
          <w:lang w:eastAsia="zh-CN"/>
        </w:rPr>
        <w:t xml:space="preserv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3"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 xml:space="preserve">FS details </w:t>
            </w:r>
            <w:proofErr w:type="gramStart"/>
            <w:r w:rsidR="00FC39F1">
              <w:rPr>
                <w:rFonts w:ascii="Times New Roman" w:hAnsi="Times New Roman"/>
                <w:lang w:val="en-IN"/>
              </w:rPr>
              <w:t>is</w:t>
            </w:r>
            <w:proofErr w:type="gramEnd"/>
            <w:r w:rsidR="00FC39F1">
              <w:rPr>
                <w:rFonts w:ascii="Times New Roman" w:hAnsi="Times New Roman"/>
                <w:lang w:val="en-IN"/>
              </w:rPr>
              <w:t xml:space="preserve">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5A4D41B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064011BE" w14:textId="7477CB5B"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62F5614A" w14:textId="63CF314F"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0969B78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0E649044" w14:textId="718F2A8B"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2FF3E72" w14:textId="5318E4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w:t>
            </w:r>
            <w:proofErr w:type="gramStart"/>
            <w:r>
              <w:rPr>
                <w:rFonts w:ascii="Times New Roman" w:hAnsi="Times New Roman"/>
                <w:lang w:val="en-US"/>
              </w:rPr>
              <w:t>is</w:t>
            </w:r>
            <w:proofErr w:type="gramEnd"/>
            <w:r>
              <w:rPr>
                <w:rFonts w:ascii="Times New Roman" w:hAnsi="Times New Roman"/>
                <w:lang w:val="en-US"/>
              </w:rPr>
              <w:t xml:space="preserve"> OK. We can further discuss whether some enhancements on group paging is needed later. </w:t>
            </w:r>
          </w:p>
        </w:tc>
      </w:tr>
      <w:tr w:rsidR="009A3115"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3AE1C46"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9A3115" w:rsidRDefault="009A3115" w:rsidP="009A3115">
            <w:pPr>
              <w:pStyle w:val="TAC"/>
              <w:spacing w:before="20" w:after="20"/>
              <w:ind w:left="57" w:right="57"/>
              <w:jc w:val="left"/>
              <w:rPr>
                <w:rFonts w:ascii="Times New Roman" w:hAnsi="Times New Roman"/>
                <w:lang w:val="en-US"/>
              </w:rPr>
            </w:pPr>
          </w:p>
        </w:tc>
      </w:tr>
      <w:tr w:rsidR="009A3115"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9A3115" w:rsidRDefault="009A3115" w:rsidP="009A3115">
            <w:pPr>
              <w:pStyle w:val="TAC"/>
              <w:spacing w:before="20" w:after="20"/>
              <w:ind w:left="57" w:right="57"/>
              <w:jc w:val="left"/>
              <w:rPr>
                <w:rFonts w:ascii="Times New Roman" w:hAnsi="Times New Roman"/>
                <w:lang w:val="en-US"/>
              </w:rPr>
            </w:pPr>
          </w:p>
        </w:tc>
      </w:tr>
      <w:tr w:rsidR="009A3115"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9A3115" w:rsidRDefault="009A3115" w:rsidP="009A3115">
            <w:pPr>
              <w:pStyle w:val="TAC"/>
              <w:spacing w:before="20" w:after="20"/>
              <w:ind w:left="57" w:right="57"/>
              <w:jc w:val="left"/>
              <w:rPr>
                <w:rFonts w:ascii="Times New Roman" w:hAnsi="Times New Roman"/>
                <w:lang w:val="en-US"/>
              </w:rPr>
            </w:pPr>
          </w:p>
        </w:tc>
      </w:tr>
      <w:tr w:rsidR="009A3115"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9A3115" w:rsidRDefault="009A3115" w:rsidP="009A3115">
            <w:pPr>
              <w:pStyle w:val="TAC"/>
              <w:spacing w:before="20" w:after="20"/>
              <w:ind w:left="57" w:right="57"/>
              <w:jc w:val="left"/>
              <w:rPr>
                <w:rFonts w:ascii="Times New Roman" w:hAnsi="Times New Roman"/>
                <w:lang w:val="en-US"/>
              </w:rPr>
            </w:pPr>
          </w:p>
        </w:tc>
      </w:tr>
      <w:tr w:rsidR="009A3115"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9A3115" w:rsidRDefault="009A3115" w:rsidP="009A3115">
            <w:pPr>
              <w:pStyle w:val="TAC"/>
              <w:spacing w:before="20" w:after="20"/>
              <w:ind w:left="57" w:right="57"/>
              <w:jc w:val="left"/>
              <w:rPr>
                <w:rFonts w:ascii="Times New Roman" w:hAnsi="Times New Roman"/>
                <w:lang w:val="en-US"/>
              </w:rPr>
            </w:pPr>
          </w:p>
        </w:tc>
      </w:tr>
      <w:tr w:rsidR="009A3115"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9A3115" w:rsidRDefault="009A3115" w:rsidP="009A3115">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lastRenderedPageBreak/>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w:t>
      </w:r>
      <w:proofErr w:type="gramStart"/>
      <w:r>
        <w:rPr>
          <w:rFonts w:hint="eastAsia"/>
          <w:lang w:eastAsia="zh-CN"/>
        </w:rPr>
        <w:t>progress</w:t>
      </w:r>
      <w:proofErr w:type="gramEnd"/>
      <w:r>
        <w:rPr>
          <w:rFonts w:hint="eastAsia"/>
          <w:lang w:eastAsia="zh-CN"/>
        </w:rPr>
        <w:t xml:space="preserve">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gNB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gNB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gNB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w:t>
            </w:r>
            <w:proofErr w:type="spellStart"/>
            <w:r w:rsidR="00C9075A">
              <w:rPr>
                <w:rFonts w:ascii="Times New Roman" w:hAnsi="Times New Roman"/>
                <w:lang w:val="en-US"/>
              </w:rPr>
              <w:t>paing</w:t>
            </w:r>
            <w:proofErr w:type="spellEnd"/>
            <w:r w:rsidR="00C9075A">
              <w:rPr>
                <w:rFonts w:ascii="Times New Roman" w:hAnsi="Times New Roman"/>
                <w:lang w:val="en-US"/>
              </w:rPr>
              <w:t xml:space="preserve"> shall carry the other information </w:t>
            </w:r>
            <w:r>
              <w:rPr>
                <w:rFonts w:ascii="Times New Roman" w:hAnsi="Times New Roman"/>
                <w:lang w:val="en-US"/>
              </w:rPr>
              <w:t xml:space="preserve">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Regarding alt1:</w:t>
            </w:r>
            <w:r w:rsidRPr="00DF51D5">
              <w:rPr>
                <w:lang w:val="en-US"/>
              </w:rPr>
              <w:t xml:space="preserve"> </w:t>
            </w:r>
            <w:r w:rsidRPr="00DA5E03">
              <w:rPr>
                <w:rFonts w:ascii="Times New Roman" w:hAnsi="Times New Roman"/>
                <w:lang w:val="en-US"/>
              </w:rPr>
              <w:t xml:space="preserve">The delivery mode depends on different things, e.g., size of the audience, current conditions at the gNB, </w:t>
            </w:r>
            <w:proofErr w:type="gramStart"/>
            <w:r w:rsidRPr="00DA5E03">
              <w:rPr>
                <w:rFonts w:ascii="Times New Roman" w:hAnsi="Times New Roman"/>
                <w:lang w:val="en-US"/>
              </w:rPr>
              <w:t>… .</w:t>
            </w:r>
            <w:proofErr w:type="gramEnd"/>
            <w:r w:rsidRPr="00DA5E03">
              <w:rPr>
                <w:rFonts w:ascii="Times New Roman" w:hAnsi="Times New Roman"/>
                <w:lang w:val="en-US"/>
              </w:rPr>
              <w:t xml:space="preserve"> For the dedicated </w:t>
            </w:r>
            <w:proofErr w:type="spellStart"/>
            <w:r w:rsidRPr="00DA5E03">
              <w:rPr>
                <w:rFonts w:ascii="Times New Roman" w:hAnsi="Times New Roman"/>
                <w:lang w:val="en-US"/>
              </w:rPr>
              <w:t>signalling</w:t>
            </w:r>
            <w:proofErr w:type="spellEnd"/>
            <w:r w:rsidRPr="00DA5E03">
              <w:rPr>
                <w:rFonts w:ascii="Times New Roman" w:hAnsi="Times New Roman"/>
                <w:lang w:val="en-US"/>
              </w:rPr>
              <w:t xml:space="preserve"> approach, it should not be automatic for the RRC_INACTIVE UE to not reconnect, as the gNB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 xml:space="preserve">PTM configuration used in RRC_INACTIVE for the session is available to the UE (e.g., configuration provided to UE via dedicated RRC </w:t>
            </w:r>
            <w:proofErr w:type="spellStart"/>
            <w:r w:rsidRPr="00FC39F1">
              <w:rPr>
                <w:rFonts w:ascii="Times New Roman" w:hAnsi="Times New Roman"/>
                <w:lang w:val="en-IN"/>
              </w:rPr>
              <w:t>signaling</w:t>
            </w:r>
            <w:proofErr w:type="spellEnd"/>
            <w:r w:rsidRPr="00FC39F1">
              <w:rPr>
                <w:rFonts w:ascii="Times New Roman" w:hAnsi="Times New Roman"/>
                <w:lang w:val="en-IN"/>
              </w:rPr>
              <w:t xml:space="preserve">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46C600FE"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15" w:type="pct"/>
            <w:tcBorders>
              <w:top w:val="single" w:sz="4" w:space="0" w:color="auto"/>
              <w:left w:val="single" w:sz="4" w:space="0" w:color="auto"/>
              <w:bottom w:val="single" w:sz="4" w:space="0" w:color="auto"/>
              <w:right w:val="single" w:sz="4" w:space="0" w:color="auto"/>
            </w:tcBorders>
            <w:noWrap/>
          </w:tcPr>
          <w:p w14:paraId="5659E852" w14:textId="300933FC"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843" w:type="pct"/>
            <w:tcBorders>
              <w:top w:val="single" w:sz="4" w:space="0" w:color="auto"/>
              <w:left w:val="single" w:sz="4" w:space="0" w:color="auto"/>
              <w:bottom w:val="single" w:sz="4" w:space="0" w:color="auto"/>
              <w:right w:val="single" w:sz="4" w:space="0" w:color="auto"/>
            </w:tcBorders>
          </w:tcPr>
          <w:p w14:paraId="297601B4" w14:textId="77777777" w:rsidR="009A3115" w:rsidRDefault="000A685D" w:rsidP="009A3115">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1AAA8F3B" w14:textId="77777777" w:rsidR="000A685D" w:rsidRDefault="000A685D" w:rsidP="009A3115">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52326974" w14:textId="7AD00DB3" w:rsidR="000A685D" w:rsidRPr="000A685D" w:rsidRDefault="000A685D" w:rsidP="009A3115">
            <w:pPr>
              <w:pStyle w:val="TAC"/>
              <w:spacing w:before="20" w:after="20"/>
              <w:ind w:left="57" w:right="57"/>
              <w:jc w:val="left"/>
              <w:rPr>
                <w:rFonts w:ascii="Times New Roman" w:hAnsi="Times New Roman"/>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68FFC4AC"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15" w:type="pct"/>
            <w:tcBorders>
              <w:top w:val="single" w:sz="4" w:space="0" w:color="auto"/>
              <w:left w:val="single" w:sz="4" w:space="0" w:color="auto"/>
              <w:bottom w:val="single" w:sz="4" w:space="0" w:color="auto"/>
              <w:right w:val="single" w:sz="4" w:space="0" w:color="auto"/>
            </w:tcBorders>
            <w:noWrap/>
          </w:tcPr>
          <w:p w14:paraId="374D07DE" w14:textId="2465E01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843" w:type="pct"/>
            <w:tcBorders>
              <w:top w:val="single" w:sz="4" w:space="0" w:color="auto"/>
              <w:left w:val="single" w:sz="4" w:space="0" w:color="auto"/>
              <w:bottom w:val="single" w:sz="4" w:space="0" w:color="auto"/>
              <w:right w:val="single" w:sz="4" w:space="0" w:color="auto"/>
            </w:tcBorders>
          </w:tcPr>
          <w:p w14:paraId="21338E71" w14:textId="46F3C251" w:rsidR="000564D8" w:rsidRDefault="000564D8" w:rsidP="000564D8">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w:t>
            </w:r>
            <w:proofErr w:type="gramStart"/>
            <w:r>
              <w:rPr>
                <w:rFonts w:ascii="Times New Roman" w:hAnsi="Times New Roman"/>
                <w:lang w:val="en-US"/>
              </w:rPr>
              <w:t>If</w:t>
            </w:r>
            <w:proofErr w:type="gramEnd"/>
            <w:r>
              <w:rPr>
                <w:rFonts w:ascii="Times New Roman" w:hAnsi="Times New Roman"/>
                <w:lang w:val="en-US"/>
              </w:rPr>
              <w:t xml:space="preserve"> UE has no available configuration, the UE has to go to RRC_CONNECTED anyway. </w:t>
            </w:r>
          </w:p>
        </w:tc>
      </w:tr>
      <w:tr w:rsidR="00CD6DE7"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400319D8"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5203449E" w14:textId="77777777" w:rsidR="009A3115" w:rsidRDefault="009A3115" w:rsidP="009A3115">
            <w:pPr>
              <w:pStyle w:val="TAC"/>
              <w:spacing w:before="20" w:after="20"/>
              <w:ind w:left="57" w:right="57"/>
              <w:jc w:val="left"/>
              <w:rPr>
                <w:rFonts w:ascii="Times New Roman" w:hAnsi="Times New Roman"/>
                <w:lang w:val="en-US"/>
              </w:rPr>
            </w:pPr>
          </w:p>
        </w:tc>
      </w:tr>
      <w:tr w:rsidR="00CD6DE7"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722C1E9F"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19F9E65" w14:textId="77777777" w:rsidR="009A3115" w:rsidRDefault="009A3115" w:rsidP="009A3115">
            <w:pPr>
              <w:pStyle w:val="TAC"/>
              <w:spacing w:before="20" w:after="20"/>
              <w:ind w:left="57" w:right="57"/>
              <w:jc w:val="left"/>
              <w:rPr>
                <w:rFonts w:ascii="Times New Roman" w:hAnsi="Times New Roman"/>
                <w:lang w:val="en-US"/>
              </w:rPr>
            </w:pPr>
          </w:p>
        </w:tc>
      </w:tr>
      <w:tr w:rsidR="00CD6DE7"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52BCF4B2"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36043AC3" w14:textId="77777777" w:rsidR="009A3115" w:rsidRDefault="009A3115" w:rsidP="009A3115">
            <w:pPr>
              <w:pStyle w:val="TAC"/>
              <w:spacing w:before="20" w:after="20"/>
              <w:ind w:left="57" w:right="57"/>
              <w:jc w:val="left"/>
              <w:rPr>
                <w:rFonts w:ascii="Times New Roman" w:hAnsi="Times New Roman"/>
                <w:lang w:val="en-US"/>
              </w:rPr>
            </w:pPr>
          </w:p>
        </w:tc>
      </w:tr>
      <w:tr w:rsidR="00CD6DE7"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0579D420"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CB7816" w14:textId="77777777" w:rsidR="009A3115" w:rsidRDefault="009A3115" w:rsidP="009A3115">
            <w:pPr>
              <w:pStyle w:val="TAC"/>
              <w:spacing w:before="20" w:after="20"/>
              <w:ind w:left="57" w:right="57"/>
              <w:jc w:val="left"/>
              <w:rPr>
                <w:rFonts w:ascii="Times New Roman" w:hAnsi="Times New Roman"/>
                <w:lang w:val="en-US"/>
              </w:rPr>
            </w:pPr>
          </w:p>
        </w:tc>
      </w:tr>
      <w:tr w:rsidR="00CD6DE7"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9A3115" w:rsidRDefault="009A3115" w:rsidP="009A3115">
            <w:pPr>
              <w:pStyle w:val="TAC"/>
              <w:spacing w:before="20" w:after="20"/>
              <w:ind w:left="57" w:right="57"/>
              <w:jc w:val="left"/>
              <w:rPr>
                <w:rFonts w:ascii="Times New Roman" w:hAnsi="Times New Roman"/>
                <w:lang w:val="en-US"/>
              </w:rPr>
            </w:pPr>
          </w:p>
        </w:tc>
      </w:tr>
      <w:tr w:rsidR="00CD6DE7"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9A3115" w:rsidRDefault="009A3115" w:rsidP="009A3115">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lastRenderedPageBreak/>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proofErr w:type="gramStart"/>
      <w:r>
        <w:rPr>
          <w:rFonts w:hint="eastAsia"/>
          <w:lang w:eastAsia="zh-CN"/>
        </w:rPr>
        <w:t>Therefore</w:t>
      </w:r>
      <w:proofErr w:type="gramEnd"/>
      <w:r>
        <w:rPr>
          <w:rFonts w:hint="eastAsia"/>
          <w:lang w:eastAsia="zh-CN"/>
        </w:rPr>
        <w:t xml:space="preserv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394"/>
        <w:gridCol w:w="6036"/>
      </w:tblGrid>
      <w:tr w:rsidR="00A16CBD" w14:paraId="2FCD399C"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9"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9"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525529" w14:paraId="46804FFA"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9"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389"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3"/>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proofErr w:type="gramStart"/>
            <w:r>
              <w:rPr>
                <w:rStyle w:val="aff3"/>
                <w:lang w:val="en-GB" w:eastAsia="ja-JP"/>
              </w:rPr>
              <w:t>Anyway</w:t>
            </w:r>
            <w:proofErr w:type="gramEnd"/>
            <w:r>
              <w:rPr>
                <w:rStyle w:val="aff3"/>
                <w:lang w:val="en-GB" w:eastAsia="ja-JP"/>
              </w:rPr>
              <w:t xml:space="preserve"> we think UE should be aware whether session is provided in RRC_INACTIVE or not.</w:t>
            </w:r>
          </w:p>
        </w:tc>
      </w:tr>
      <w:tr w:rsidR="009A3115" w14:paraId="77AC4418"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9"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389"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9A3115" w14:paraId="53EC2156"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9"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389"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9"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389"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4A6831A6"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9" w:type="pct"/>
            <w:tcBorders>
              <w:top w:val="single" w:sz="4" w:space="0" w:color="auto"/>
              <w:left w:val="single" w:sz="4" w:space="0" w:color="auto"/>
              <w:bottom w:val="single" w:sz="4" w:space="0" w:color="auto"/>
              <w:right w:val="single" w:sz="4" w:space="0" w:color="auto"/>
            </w:tcBorders>
            <w:noWrap/>
          </w:tcPr>
          <w:p w14:paraId="71C9009A" w14:textId="3F327C1C"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389" w:type="pct"/>
            <w:tcBorders>
              <w:top w:val="single" w:sz="4" w:space="0" w:color="auto"/>
              <w:left w:val="single" w:sz="4" w:space="0" w:color="auto"/>
              <w:bottom w:val="single" w:sz="4" w:space="0" w:color="auto"/>
              <w:right w:val="single" w:sz="4" w:space="0" w:color="auto"/>
            </w:tcBorders>
          </w:tcPr>
          <w:p w14:paraId="0ED00EA6" w14:textId="29B83744" w:rsidR="006F204E" w:rsidRDefault="006F204E" w:rsidP="006F204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4" w:author="作者">
              <w:r w:rsidDel="006F204E">
                <w:rPr>
                  <w:rFonts w:hint="eastAsia"/>
                  <w:b/>
                  <w:lang w:eastAsia="zh-CN"/>
                </w:rPr>
                <w:delText>may be aware</w:delText>
              </w:r>
            </w:del>
            <w:ins w:id="5" w:author="作者">
              <w:r>
                <w:rPr>
                  <w:b/>
                  <w:lang w:eastAsia="zh-CN"/>
                </w:rPr>
                <w:t>is notified</w:t>
              </w:r>
            </w:ins>
            <w:r>
              <w:rPr>
                <w:rFonts w:hint="eastAsia"/>
                <w:b/>
                <w:lang w:eastAsia="zh-CN"/>
              </w:rPr>
              <w:t xml:space="preserve"> when </w:t>
            </w:r>
            <w:r>
              <w:rPr>
                <w:b/>
                <w:lang w:eastAsia="zh-CN"/>
              </w:rPr>
              <w:t>a multicast session is deactivated</w:t>
            </w:r>
            <w:ins w:id="6"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472905B0" w14:textId="77777777" w:rsidR="009A3115" w:rsidRPr="006F204E" w:rsidRDefault="009A3115" w:rsidP="009A3115">
            <w:pPr>
              <w:pStyle w:val="TAC"/>
              <w:spacing w:before="20" w:after="20"/>
              <w:ind w:left="57" w:right="57"/>
              <w:jc w:val="left"/>
              <w:rPr>
                <w:rFonts w:ascii="Times New Roman" w:hAnsi="Times New Roman"/>
                <w:lang w:val="en-GB"/>
              </w:rPr>
            </w:pPr>
          </w:p>
        </w:tc>
      </w:tr>
      <w:tr w:rsidR="009A3115" w14:paraId="392CC1FB"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0D92F7E2"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9" w:type="pct"/>
            <w:tcBorders>
              <w:top w:val="single" w:sz="4" w:space="0" w:color="auto"/>
              <w:left w:val="single" w:sz="4" w:space="0" w:color="auto"/>
              <w:bottom w:val="single" w:sz="4" w:space="0" w:color="auto"/>
              <w:right w:val="single" w:sz="4" w:space="0" w:color="auto"/>
            </w:tcBorders>
            <w:noWrap/>
          </w:tcPr>
          <w:p w14:paraId="150EACFE" w14:textId="290C7A57"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389" w:type="pct"/>
            <w:tcBorders>
              <w:top w:val="single" w:sz="4" w:space="0" w:color="auto"/>
              <w:left w:val="single" w:sz="4" w:space="0" w:color="auto"/>
              <w:bottom w:val="single" w:sz="4" w:space="0" w:color="auto"/>
              <w:right w:val="single" w:sz="4" w:space="0" w:color="auto"/>
            </w:tcBorders>
          </w:tcPr>
          <w:p w14:paraId="6F0F4DE8" w14:textId="56ED9634"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9A3115" w14:paraId="6C96AF46"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65E1908B"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19730515" w14:textId="77777777" w:rsidR="009A3115" w:rsidRDefault="009A3115" w:rsidP="009A3115">
            <w:pPr>
              <w:pStyle w:val="TAC"/>
              <w:spacing w:before="20" w:after="20"/>
              <w:ind w:left="57" w:right="57"/>
              <w:jc w:val="left"/>
              <w:rPr>
                <w:rFonts w:ascii="Times New Roman" w:hAnsi="Times New Roman"/>
                <w:lang w:val="en-US"/>
              </w:rPr>
            </w:pPr>
          </w:p>
        </w:tc>
      </w:tr>
      <w:tr w:rsidR="009A3115" w14:paraId="76496209"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DD5959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05D92411" w14:textId="77777777" w:rsidR="009A3115" w:rsidRDefault="009A3115" w:rsidP="009A3115">
            <w:pPr>
              <w:pStyle w:val="TAC"/>
              <w:spacing w:before="20" w:after="20"/>
              <w:ind w:left="57" w:right="57"/>
              <w:jc w:val="left"/>
              <w:rPr>
                <w:rFonts w:ascii="Times New Roman" w:hAnsi="Times New Roman"/>
                <w:lang w:val="en-US"/>
              </w:rPr>
            </w:pPr>
          </w:p>
        </w:tc>
      </w:tr>
      <w:tr w:rsidR="009A3115" w14:paraId="786B0589"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3991F127"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2EDD3C9C" w14:textId="77777777" w:rsidR="009A3115" w:rsidRDefault="009A3115" w:rsidP="009A3115">
            <w:pPr>
              <w:pStyle w:val="TAC"/>
              <w:spacing w:before="20" w:after="20"/>
              <w:ind w:left="57" w:right="57"/>
              <w:jc w:val="left"/>
              <w:rPr>
                <w:rFonts w:ascii="Times New Roman" w:hAnsi="Times New Roman"/>
                <w:lang w:val="en-US"/>
              </w:rPr>
            </w:pPr>
          </w:p>
        </w:tc>
      </w:tr>
      <w:tr w:rsidR="009A3115" w14:paraId="714ECEBD"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36D5003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24768165" w14:textId="77777777" w:rsidR="009A3115" w:rsidRDefault="009A3115" w:rsidP="009A3115">
            <w:pPr>
              <w:pStyle w:val="TAC"/>
              <w:spacing w:before="20" w:after="20"/>
              <w:ind w:left="57" w:right="57"/>
              <w:jc w:val="left"/>
              <w:rPr>
                <w:rFonts w:ascii="Times New Roman" w:hAnsi="Times New Roman"/>
                <w:lang w:val="en-US"/>
              </w:rPr>
            </w:pPr>
          </w:p>
        </w:tc>
      </w:tr>
      <w:tr w:rsidR="009A3115" w14:paraId="32502D52"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033308C"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76DA5DDF" w14:textId="77777777" w:rsidR="009A3115" w:rsidRDefault="009A3115" w:rsidP="009A3115">
            <w:pPr>
              <w:pStyle w:val="TAC"/>
              <w:spacing w:before="20" w:after="20"/>
              <w:ind w:left="57" w:right="57"/>
              <w:jc w:val="left"/>
              <w:rPr>
                <w:rFonts w:ascii="Times New Roman" w:hAnsi="Times New Roman"/>
                <w:lang w:val="en-US"/>
              </w:rPr>
            </w:pPr>
          </w:p>
        </w:tc>
      </w:tr>
      <w:tr w:rsidR="009A3115" w14:paraId="64AFFAEE"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417F8FC"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56B7CFE9" w14:textId="77777777" w:rsidR="009A3115" w:rsidRDefault="009A3115" w:rsidP="009A3115">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lastRenderedPageBreak/>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proofErr w:type="gramStart"/>
      <w:r>
        <w:rPr>
          <w:rFonts w:hint="eastAsia"/>
          <w:lang w:eastAsia="zh-CN"/>
        </w:rPr>
        <w:t>Basically</w:t>
      </w:r>
      <w:proofErr w:type="gramEnd"/>
      <w:r>
        <w:rPr>
          <w:rFonts w:hint="eastAsia"/>
          <w:lang w:eastAsia="zh-CN"/>
        </w:rPr>
        <w:t xml:space="preserve">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8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1"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87"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w:t>
            </w:r>
            <w:proofErr w:type="spellStart"/>
            <w:r w:rsidR="00374F0D">
              <w:rPr>
                <w:rFonts w:ascii="Times New Roman" w:hAnsi="Times New Roman"/>
                <w:lang w:val="en-US"/>
              </w:rPr>
              <w:t>accoding</w:t>
            </w:r>
            <w:proofErr w:type="spellEnd"/>
            <w:r w:rsidR="00374F0D">
              <w:rPr>
                <w:rFonts w:ascii="Times New Roman" w:hAnsi="Times New Roman"/>
                <w:lang w:val="en-US"/>
              </w:rPr>
              <w:t xml:space="preserve">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proofErr w:type="spellStart"/>
            <w:r>
              <w:rPr>
                <w:b/>
                <w:lang w:eastAsia="zh-CN"/>
              </w:rPr>
              <w:t>Opton</w:t>
            </w:r>
            <w:proofErr w:type="spellEnd"/>
            <w:r>
              <w:rPr>
                <w:b/>
                <w:lang w:eastAsia="zh-CN"/>
              </w:rPr>
              <w:t xml:space="preserve">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571"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87"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571"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87"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571"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87"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71"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87"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52832F03"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571" w:type="pct"/>
            <w:tcBorders>
              <w:top w:val="single" w:sz="4" w:space="0" w:color="auto"/>
              <w:left w:val="single" w:sz="4" w:space="0" w:color="auto"/>
              <w:bottom w:val="single" w:sz="4" w:space="0" w:color="auto"/>
              <w:right w:val="single" w:sz="4" w:space="0" w:color="auto"/>
            </w:tcBorders>
            <w:noWrap/>
          </w:tcPr>
          <w:p w14:paraId="300B62E3" w14:textId="078571B7"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87" w:type="pct"/>
            <w:tcBorders>
              <w:top w:val="single" w:sz="4" w:space="0" w:color="auto"/>
              <w:left w:val="single" w:sz="4" w:space="0" w:color="auto"/>
              <w:bottom w:val="single" w:sz="4" w:space="0" w:color="auto"/>
              <w:right w:val="single" w:sz="4" w:space="0" w:color="auto"/>
            </w:tcBorders>
          </w:tcPr>
          <w:p w14:paraId="3FDD72D6" w14:textId="0394FB9E"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9A3115" w14:paraId="0F98893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3CB9252E"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71" w:type="pct"/>
            <w:tcBorders>
              <w:top w:val="single" w:sz="4" w:space="0" w:color="auto"/>
              <w:left w:val="single" w:sz="4" w:space="0" w:color="auto"/>
              <w:bottom w:val="single" w:sz="4" w:space="0" w:color="auto"/>
              <w:right w:val="single" w:sz="4" w:space="0" w:color="auto"/>
            </w:tcBorders>
            <w:noWrap/>
          </w:tcPr>
          <w:p w14:paraId="7B04A651" w14:textId="77A1C863"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87"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9A3115" w14:paraId="776B12F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09528213"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3D54C089" w14:textId="77777777" w:rsidR="009A3115" w:rsidRDefault="009A3115" w:rsidP="009A3115">
            <w:pPr>
              <w:pStyle w:val="TAC"/>
              <w:spacing w:before="20" w:after="20"/>
              <w:ind w:left="57" w:right="57"/>
              <w:jc w:val="left"/>
              <w:rPr>
                <w:rFonts w:ascii="Times New Roman" w:hAnsi="Times New Roman"/>
                <w:lang w:val="en-US"/>
              </w:rPr>
            </w:pPr>
          </w:p>
        </w:tc>
      </w:tr>
      <w:tr w:rsidR="009A3115" w14:paraId="3C92DFF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508373C1"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5DFC8BFA" w14:textId="77777777" w:rsidR="009A3115" w:rsidRDefault="009A3115" w:rsidP="009A3115">
            <w:pPr>
              <w:pStyle w:val="TAC"/>
              <w:spacing w:before="20" w:after="20"/>
              <w:ind w:left="57" w:right="57"/>
              <w:jc w:val="left"/>
              <w:rPr>
                <w:rFonts w:ascii="Times New Roman" w:hAnsi="Times New Roman"/>
                <w:lang w:val="en-US"/>
              </w:rPr>
            </w:pPr>
          </w:p>
        </w:tc>
      </w:tr>
      <w:tr w:rsidR="009A3115" w14:paraId="6C543D4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6C7689BA"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1A8E9E1B" w14:textId="77777777" w:rsidR="009A3115" w:rsidRDefault="009A3115" w:rsidP="009A3115">
            <w:pPr>
              <w:pStyle w:val="TAC"/>
              <w:spacing w:before="20" w:after="20"/>
              <w:ind w:left="57" w:right="57"/>
              <w:jc w:val="left"/>
              <w:rPr>
                <w:rFonts w:ascii="Times New Roman" w:hAnsi="Times New Roman"/>
                <w:lang w:val="en-US"/>
              </w:rPr>
            </w:pPr>
          </w:p>
        </w:tc>
      </w:tr>
      <w:tr w:rsidR="009A3115" w14:paraId="37440807"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19E8155B"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7787FEB9" w14:textId="77777777" w:rsidR="009A3115" w:rsidRDefault="009A3115" w:rsidP="009A3115">
            <w:pPr>
              <w:pStyle w:val="TAC"/>
              <w:spacing w:before="20" w:after="20"/>
              <w:ind w:left="57" w:right="57"/>
              <w:jc w:val="left"/>
              <w:rPr>
                <w:rFonts w:ascii="Times New Roman" w:hAnsi="Times New Roman"/>
                <w:lang w:val="en-US"/>
              </w:rPr>
            </w:pPr>
          </w:p>
        </w:tc>
      </w:tr>
      <w:tr w:rsidR="009A3115" w14:paraId="1514724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13C6EC7C"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516B1BC0" w14:textId="77777777" w:rsidR="009A3115" w:rsidRDefault="009A3115" w:rsidP="009A3115">
            <w:pPr>
              <w:pStyle w:val="TAC"/>
              <w:spacing w:before="20" w:after="20"/>
              <w:ind w:left="57" w:right="57"/>
              <w:jc w:val="left"/>
              <w:rPr>
                <w:rFonts w:ascii="Times New Roman" w:hAnsi="Times New Roman"/>
                <w:lang w:val="en-US"/>
              </w:rPr>
            </w:pPr>
          </w:p>
        </w:tc>
      </w:tr>
      <w:tr w:rsidR="009A3115" w14:paraId="19AA920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09A82114"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1209B67D" w14:textId="77777777" w:rsidR="009A3115" w:rsidRDefault="009A3115" w:rsidP="009A3115">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5"/>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5"/>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w:t>
      </w:r>
      <w:proofErr w:type="spellStart"/>
      <w:r w:rsidRPr="006A36D1">
        <w:rPr>
          <w:rFonts w:ascii="Times New Roman" w:hAnsi="Times New Roman"/>
          <w:b/>
          <w:sz w:val="20"/>
          <w:szCs w:val="20"/>
          <w:lang w:val="en-US" w:eastAsia="zh-CN"/>
        </w:rPr>
        <w:t>signalling</w:t>
      </w:r>
      <w:proofErr w:type="spellEnd"/>
      <w:r w:rsidRPr="006A36D1">
        <w:rPr>
          <w:rFonts w:ascii="Times New Roman" w:hAnsi="Times New Roman"/>
          <w:b/>
          <w:sz w:val="20"/>
          <w:szCs w:val="20"/>
          <w:lang w:val="en-US" w:eastAsia="zh-CN"/>
        </w:rPr>
        <w:t>/system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A16CBD" w14:paraId="51CAE6F6"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6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4"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64"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94"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64"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w:t>
            </w:r>
            <w:r>
              <w:rPr>
                <w:rFonts w:ascii="Times New Roman" w:hAnsi="Times New Roman"/>
                <w:lang w:val="en-US"/>
              </w:rPr>
              <w:lastRenderedPageBreak/>
              <w:t xml:space="preserve">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9A3115" w14:paraId="69E60A74"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794"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64"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94"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64"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w:t>
            </w:r>
            <w:proofErr w:type="spellStart"/>
            <w:r w:rsidR="00966302">
              <w:rPr>
                <w:rFonts w:ascii="Times New Roman" w:hAnsi="Times New Roman"/>
                <w:lang w:val="en-IN"/>
              </w:rPr>
              <w:t>RoHC</w:t>
            </w:r>
            <w:proofErr w:type="spellEnd"/>
            <w:r w:rsidR="00966302">
              <w:rPr>
                <w:rFonts w:ascii="Times New Roman" w:hAnsi="Times New Roman"/>
                <w:lang w:val="en-IN"/>
              </w:rPr>
              <w:t xml:space="preserve">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w:t>
            </w:r>
            <w:proofErr w:type="spellStart"/>
            <w:r w:rsidR="00626E5E">
              <w:rPr>
                <w:rFonts w:ascii="Times New Roman" w:hAnsi="Times New Roman"/>
                <w:lang w:val="en-IN"/>
              </w:rPr>
              <w:t>upto</w:t>
            </w:r>
            <w:proofErr w:type="spellEnd"/>
            <w:r w:rsidR="00626E5E">
              <w:rPr>
                <w:rFonts w:ascii="Times New Roman" w:hAnsi="Times New Roman"/>
                <w:lang w:val="en-IN"/>
              </w:rPr>
              <w:t xml:space="preserve"> the 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4"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64"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r w:rsidR="00245267">
              <w:rPr>
                <w:rFonts w:ascii="Times New Roman" w:hAnsi="Times New Roman" w:hint="eastAsia"/>
                <w:lang w:val="en-US"/>
              </w:rPr>
              <w:t>sometime</w:t>
            </w:r>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proofErr w:type="spellStart"/>
            <w:r w:rsidR="00245267">
              <w:rPr>
                <w:rFonts w:ascii="Times New Roman" w:hAnsi="Times New Roman" w:hint="eastAsia"/>
                <w:lang w:val="en-US"/>
              </w:rPr>
              <w:t>paing</w:t>
            </w:r>
            <w:proofErr w:type="spellEnd"/>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proofErr w:type="spellStart"/>
            <w:r w:rsidR="00245267">
              <w:rPr>
                <w:rFonts w:ascii="Times New Roman" w:hAnsi="Times New Roman" w:hint="eastAsia"/>
                <w:lang w:val="en-US"/>
              </w:rPr>
              <w:t>choosed</w:t>
            </w:r>
            <w:proofErr w:type="spellEnd"/>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0CBBFE14"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4" w:type="pct"/>
            <w:tcBorders>
              <w:top w:val="single" w:sz="4" w:space="0" w:color="auto"/>
              <w:left w:val="single" w:sz="4" w:space="0" w:color="auto"/>
              <w:bottom w:val="single" w:sz="4" w:space="0" w:color="auto"/>
              <w:right w:val="single" w:sz="4" w:space="0" w:color="auto"/>
            </w:tcBorders>
            <w:noWrap/>
          </w:tcPr>
          <w:p w14:paraId="47A344E4" w14:textId="720F7CFD" w:rsidR="009A3115" w:rsidRDefault="006F204E" w:rsidP="009A3115">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64" w:type="pct"/>
            <w:tcBorders>
              <w:top w:val="single" w:sz="4" w:space="0" w:color="auto"/>
              <w:left w:val="single" w:sz="4" w:space="0" w:color="auto"/>
              <w:bottom w:val="single" w:sz="4" w:space="0" w:color="auto"/>
              <w:right w:val="single" w:sz="4" w:space="0" w:color="auto"/>
            </w:tcBorders>
          </w:tcPr>
          <w:p w14:paraId="5D96B61E" w14:textId="671493D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9A3115" w14:paraId="716E066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2BA924FF"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94" w:type="pct"/>
            <w:tcBorders>
              <w:top w:val="single" w:sz="4" w:space="0" w:color="auto"/>
              <w:left w:val="single" w:sz="4" w:space="0" w:color="auto"/>
              <w:bottom w:val="single" w:sz="4" w:space="0" w:color="auto"/>
              <w:right w:val="single" w:sz="4" w:space="0" w:color="auto"/>
            </w:tcBorders>
            <w:noWrap/>
          </w:tcPr>
          <w:p w14:paraId="3332C81F" w14:textId="696500F6" w:rsidR="009A3115" w:rsidRDefault="000564D8" w:rsidP="009A3115">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64" w:type="pct"/>
            <w:tcBorders>
              <w:top w:val="single" w:sz="4" w:space="0" w:color="auto"/>
              <w:left w:val="single" w:sz="4" w:space="0" w:color="auto"/>
              <w:bottom w:val="single" w:sz="4" w:space="0" w:color="auto"/>
              <w:right w:val="single" w:sz="4" w:space="0" w:color="auto"/>
            </w:tcBorders>
          </w:tcPr>
          <w:p w14:paraId="3E3424A1" w14:textId="3F04AA19" w:rsidR="009A3115" w:rsidRDefault="000564D8"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rsidR="009A3115" w14:paraId="18D8A02A"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5155F86A"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A27EDBF" w14:textId="77777777" w:rsidR="009A3115" w:rsidRDefault="009A3115" w:rsidP="009A3115">
            <w:pPr>
              <w:pStyle w:val="TAC"/>
              <w:spacing w:before="20" w:after="20"/>
              <w:ind w:left="57" w:right="57"/>
              <w:jc w:val="left"/>
              <w:rPr>
                <w:rFonts w:ascii="Times New Roman" w:hAnsi="Times New Roman"/>
                <w:lang w:val="en-US"/>
              </w:rPr>
            </w:pPr>
          </w:p>
        </w:tc>
      </w:tr>
      <w:tr w:rsidR="009A3115" w14:paraId="311580A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16431E1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27E5AC73" w14:textId="77777777" w:rsidR="009A3115" w:rsidRDefault="009A3115" w:rsidP="009A3115">
            <w:pPr>
              <w:pStyle w:val="TAC"/>
              <w:spacing w:before="20" w:after="20"/>
              <w:ind w:left="57" w:right="57"/>
              <w:jc w:val="left"/>
              <w:rPr>
                <w:rFonts w:ascii="Times New Roman" w:hAnsi="Times New Roman"/>
                <w:lang w:val="en-US"/>
              </w:rPr>
            </w:pPr>
          </w:p>
        </w:tc>
      </w:tr>
      <w:tr w:rsidR="009A3115" w14:paraId="5948A14C"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2CFE0CA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2937B5DD" w14:textId="77777777" w:rsidR="009A3115" w:rsidRDefault="009A3115" w:rsidP="009A3115">
            <w:pPr>
              <w:pStyle w:val="TAC"/>
              <w:spacing w:before="20" w:after="20"/>
              <w:ind w:left="57" w:right="57"/>
              <w:jc w:val="left"/>
              <w:rPr>
                <w:rFonts w:ascii="Times New Roman" w:hAnsi="Times New Roman"/>
                <w:lang w:val="en-US"/>
              </w:rPr>
            </w:pPr>
          </w:p>
        </w:tc>
      </w:tr>
      <w:tr w:rsidR="009A3115" w14:paraId="3F63CA7C"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6402FDC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1CE38BE" w14:textId="77777777" w:rsidR="009A3115" w:rsidRDefault="009A3115" w:rsidP="009A3115">
            <w:pPr>
              <w:pStyle w:val="TAC"/>
              <w:spacing w:before="20" w:after="20"/>
              <w:ind w:left="57" w:right="57"/>
              <w:jc w:val="left"/>
              <w:rPr>
                <w:rFonts w:ascii="Times New Roman" w:hAnsi="Times New Roman"/>
                <w:lang w:val="en-US"/>
              </w:rPr>
            </w:pPr>
          </w:p>
        </w:tc>
      </w:tr>
      <w:tr w:rsidR="009A3115" w14:paraId="69B79DB5"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44306B41"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108F6F90" w14:textId="77777777" w:rsidR="009A3115" w:rsidRDefault="009A3115" w:rsidP="009A3115">
            <w:pPr>
              <w:pStyle w:val="TAC"/>
              <w:spacing w:before="20" w:after="20"/>
              <w:ind w:left="57" w:right="57"/>
              <w:jc w:val="left"/>
              <w:rPr>
                <w:rFonts w:ascii="Times New Roman" w:hAnsi="Times New Roman"/>
                <w:lang w:val="en-US"/>
              </w:rPr>
            </w:pPr>
          </w:p>
        </w:tc>
      </w:tr>
      <w:tr w:rsidR="009A3115" w14:paraId="7F41C300"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1FB45937"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4CF4974" w14:textId="77777777" w:rsidR="009A3115" w:rsidRDefault="009A3115" w:rsidP="009A3115">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lastRenderedPageBreak/>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sidRPr="00893D66">
              <w:rPr>
                <w:rFonts w:ascii="宋体" w:eastAsia="宋体" w:hAnsi="宋体" w:cs="宋体"/>
                <w:color w:val="FF0000"/>
                <w:shd w:val="clear" w:color="auto" w:fill="FFFF00"/>
                <w:lang w:val="en-US" w:eastAsia="zh-CN"/>
              </w:rPr>
              <w:t>signalling</w:t>
            </w:r>
            <w:proofErr w:type="spellEnd"/>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Based the agreement </w:t>
            </w:r>
            <w:proofErr w:type="gramStart"/>
            <w:r w:rsidRPr="00893D66">
              <w:rPr>
                <w:rFonts w:ascii="Calibri" w:eastAsia="宋体" w:hAnsi="Calibri" w:cs="Calibri"/>
                <w:b/>
                <w:bCs/>
                <w:color w:val="FF0000"/>
                <w:shd w:val="clear" w:color="auto" w:fill="FFFFFF"/>
                <w:lang w:val="en-US" w:eastAsia="zh-CN"/>
              </w:rPr>
              <w:t xml:space="preserve">above,  </w:t>
            </w:r>
            <w:proofErr w:type="spellStart"/>
            <w:r w:rsidRPr="00893D66">
              <w:rPr>
                <w:rFonts w:ascii="Calibri" w:eastAsia="宋体" w:hAnsi="Calibri" w:cs="Calibri"/>
                <w:b/>
                <w:bCs/>
                <w:color w:val="FF0000"/>
                <w:shd w:val="clear" w:color="auto" w:fill="FFFFFF"/>
                <w:lang w:val="en-US" w:eastAsia="zh-CN"/>
              </w:rPr>
              <w:t>optoin</w:t>
            </w:r>
            <w:proofErr w:type="spellEnd"/>
            <w:proofErr w:type="gramEnd"/>
            <w:r w:rsidRPr="00893D66">
              <w:rPr>
                <w:rFonts w:ascii="Calibri" w:eastAsia="宋体" w:hAnsi="Calibri" w:cs="Calibri"/>
                <w:b/>
                <w:bCs/>
                <w:color w:val="FF0000"/>
                <w:shd w:val="clear" w:color="auto" w:fill="FFFFFF"/>
                <w:lang w:val="en-US" w:eastAsia="zh-CN"/>
              </w:rPr>
              <w:t xml:space="preserve"> 2 can be divided into the following two </w:t>
            </w:r>
            <w:proofErr w:type="spellStart"/>
            <w:r w:rsidRPr="00893D66">
              <w:rPr>
                <w:rFonts w:ascii="Calibri" w:eastAsia="宋体" w:hAnsi="Calibri" w:cs="Calibri"/>
                <w:b/>
                <w:bCs/>
                <w:color w:val="FF0000"/>
                <w:shd w:val="clear" w:color="auto" w:fill="FFFFFF"/>
                <w:lang w:val="en-US" w:eastAsia="zh-CN"/>
              </w:rPr>
              <w:t>suboptions</w:t>
            </w:r>
            <w:proofErr w:type="spellEnd"/>
            <w:r w:rsidRPr="00893D66">
              <w:rPr>
                <w:rFonts w:ascii="Calibri" w:eastAsia="宋体" w:hAnsi="Calibri" w:cs="Calibri"/>
                <w:b/>
                <w:bCs/>
                <w:color w:val="FF0000"/>
                <w:shd w:val="clear" w:color="auto" w:fill="FFFFFF"/>
                <w:lang w:val="en-US" w:eastAsia="zh-CN"/>
              </w:rPr>
              <w:t>.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2-2: </w:t>
            </w:r>
            <w:proofErr w:type="spellStart"/>
            <w:r w:rsidRPr="00893D66">
              <w:rPr>
                <w:rFonts w:ascii="Calibri" w:eastAsia="宋体" w:hAnsi="Calibri" w:cs="Calibri"/>
                <w:b/>
                <w:bCs/>
                <w:color w:val="FF0000"/>
                <w:shd w:val="clear" w:color="auto" w:fill="FFFFFF"/>
                <w:lang w:val="en-US" w:eastAsia="zh-CN"/>
              </w:rPr>
              <w:t>dediciated</w:t>
            </w:r>
            <w:proofErr w:type="spellEnd"/>
            <w:r w:rsidRPr="00893D66">
              <w:rPr>
                <w:rFonts w:ascii="Calibri" w:eastAsia="宋体" w:hAnsi="Calibri" w:cs="Calibri"/>
                <w:b/>
                <w:bCs/>
                <w:color w:val="FF0000"/>
                <w:shd w:val="clear" w:color="auto" w:fill="FFFFFF"/>
                <w:lang w:val="en-US" w:eastAsia="zh-CN"/>
              </w:rPr>
              <w:t xml:space="preserve"> </w:t>
            </w:r>
            <w:proofErr w:type="spellStart"/>
            <w:r w:rsidRPr="00893D66">
              <w:rPr>
                <w:rFonts w:ascii="Calibri" w:eastAsia="宋体" w:hAnsi="Calibri" w:cs="Calibri"/>
                <w:b/>
                <w:bCs/>
                <w:color w:val="FF0000"/>
                <w:shd w:val="clear" w:color="auto" w:fill="FFFFFF"/>
                <w:lang w:val="en-US" w:eastAsia="zh-CN"/>
              </w:rPr>
              <w:t>signaling+MCCH</w:t>
            </w:r>
            <w:proofErr w:type="spellEnd"/>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Futhermore</w:t>
            </w:r>
            <w:proofErr w:type="spellEnd"/>
            <w:r w:rsidRPr="00893D66">
              <w:rPr>
                <w:rFonts w:ascii="Calibri" w:eastAsia="宋体" w:hAnsi="Calibri" w:cs="Calibri"/>
                <w:b/>
                <w:bCs/>
                <w:color w:val="FF0000"/>
                <w:shd w:val="clear" w:color="auto" w:fill="FFFFFF"/>
                <w:lang w:val="en-US" w:eastAsia="zh-CN"/>
              </w:rPr>
              <w:t xml:space="preserve">, MCCH in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sidRPr="00893D66">
              <w:rPr>
                <w:rFonts w:ascii="Calibri" w:eastAsia="宋体" w:hAnsi="Calibri" w:cs="Calibri"/>
                <w:b/>
                <w:bCs/>
                <w:color w:val="FF0000"/>
                <w:shd w:val="clear" w:color="auto" w:fill="FFFFFF"/>
                <w:lang w:val="en-US" w:eastAsia="zh-CN"/>
              </w:rPr>
              <w:t>opton</w:t>
            </w:r>
            <w:proofErr w:type="spellEnd"/>
            <w:r w:rsidRPr="00893D66">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 xml:space="preserve">We suggest </w:t>
            </w:r>
            <w:proofErr w:type="spellStart"/>
            <w:r w:rsidRPr="00893D66">
              <w:rPr>
                <w:rFonts w:ascii="Calibri" w:eastAsia="宋体" w:hAnsi="Calibri" w:cs="Calibri"/>
                <w:b/>
                <w:bCs/>
                <w:color w:val="000000"/>
                <w:lang w:val="en-US" w:eastAsia="zh-CN"/>
              </w:rPr>
              <w:t>Propsal</w:t>
            </w:r>
            <w:proofErr w:type="spellEnd"/>
            <w:r w:rsidRPr="00893D66">
              <w:rPr>
                <w:rFonts w:ascii="Calibri" w:eastAsia="宋体" w:hAnsi="Calibri" w:cs="Calibri"/>
                <w:b/>
                <w:bCs/>
                <w:color w:val="000000"/>
                <w:lang w:val="en-US" w:eastAsia="zh-CN"/>
              </w:rPr>
              <w:t xml:space="preserve">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000000"/>
                <w:lang w:val="en-US" w:eastAsia="zh-CN"/>
              </w:rPr>
              <w:lastRenderedPageBreak/>
              <w:t>Propoal</w:t>
            </w:r>
            <w:proofErr w:type="spellEnd"/>
            <w:r w:rsidRPr="00893D66">
              <w:rPr>
                <w:rFonts w:ascii="Calibri" w:eastAsia="宋体" w:hAnsi="Calibri" w:cs="Calibri"/>
                <w:b/>
                <w:bCs/>
                <w:color w:val="000000"/>
                <w:lang w:val="en-US" w:eastAsia="zh-CN"/>
              </w:rPr>
              <w:t xml:space="preserve"> 7: </w:t>
            </w:r>
            <w:proofErr w:type="spellStart"/>
            <w:r w:rsidRPr="00893D66">
              <w:rPr>
                <w:rFonts w:ascii="Calibri" w:eastAsia="宋体" w:hAnsi="Calibri" w:cs="Calibri"/>
                <w:b/>
                <w:bCs/>
                <w:color w:val="000000"/>
                <w:lang w:val="en-US" w:eastAsia="zh-CN"/>
              </w:rPr>
              <w:t>Acccording</w:t>
            </w:r>
            <w:proofErr w:type="spellEnd"/>
            <w:r w:rsidRPr="00893D66">
              <w:rPr>
                <w:rFonts w:ascii="Calibri" w:eastAsia="宋体" w:hAnsi="Calibri" w:cs="Calibri"/>
                <w:b/>
                <w:bCs/>
                <w:color w:val="000000"/>
                <w:lang w:val="en-US" w:eastAsia="zh-CN"/>
              </w:rPr>
              <w:t xml:space="preserve"> to the agreement on </w:t>
            </w:r>
            <w:proofErr w:type="spellStart"/>
            <w:r w:rsidRPr="00893D66">
              <w:rPr>
                <w:rFonts w:ascii="Calibri" w:eastAsia="宋体" w:hAnsi="Calibri" w:cs="Calibri"/>
                <w:b/>
                <w:bCs/>
                <w:color w:val="000000"/>
                <w:lang w:val="en-US" w:eastAsia="zh-CN"/>
              </w:rPr>
              <w:t>optoin</w:t>
            </w:r>
            <w:proofErr w:type="spellEnd"/>
            <w:r w:rsidRPr="00893D66">
              <w:rPr>
                <w:rFonts w:ascii="Calibri" w:eastAsia="宋体" w:hAnsi="Calibri" w:cs="Calibri"/>
                <w:b/>
                <w:bCs/>
                <w:color w:val="000000"/>
                <w:lang w:val="en-US" w:eastAsia="zh-CN"/>
              </w:rPr>
              <w:t xml:space="preserve"> 2, option 2 can be covered by the following three options. </w:t>
            </w:r>
            <w:r w:rsidRPr="00893D66">
              <w:rPr>
                <w:rFonts w:ascii="Calibri" w:eastAsia="宋体" w:hAnsi="Calibri" w:cs="Calibri"/>
                <w:b/>
                <w:bCs/>
                <w:color w:val="FF0000"/>
                <w:lang w:eastAsia="zh-CN"/>
              </w:rPr>
              <w:t xml:space="preserve">FFS if there is an issue for </w:t>
            </w:r>
            <w:proofErr w:type="spellStart"/>
            <w:r w:rsidRPr="00893D66">
              <w:rPr>
                <w:rFonts w:ascii="Calibri" w:eastAsia="宋体" w:hAnsi="Calibri" w:cs="Calibri"/>
                <w:b/>
                <w:bCs/>
                <w:color w:val="FF0000"/>
                <w:lang w:eastAsia="zh-CN"/>
              </w:rPr>
              <w:t>opton</w:t>
            </w:r>
            <w:proofErr w:type="spellEnd"/>
            <w:r w:rsidRPr="00893D66">
              <w:rPr>
                <w:rFonts w:ascii="Calibri" w:eastAsia="宋体"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 xml:space="preserve">Option 2.1: </w:t>
            </w:r>
            <w:proofErr w:type="spellStart"/>
            <w:r w:rsidRPr="00893D66">
              <w:rPr>
                <w:rFonts w:ascii="Calibri" w:eastAsia="宋体" w:hAnsi="Calibri" w:cs="Calibri"/>
                <w:b/>
                <w:bCs/>
                <w:color w:val="FF0000"/>
                <w:shd w:val="clear" w:color="auto" w:fill="FFFFFF"/>
                <w:lang w:val="en-US" w:eastAsia="zh-CN"/>
              </w:rPr>
              <w:t>SIB+cell</w:t>
            </w:r>
            <w:proofErr w:type="spellEnd"/>
            <w:r w:rsidRPr="00893D66">
              <w:rPr>
                <w:rFonts w:ascii="Calibri" w:eastAsia="宋体" w:hAnsi="Calibri" w:cs="Calibri"/>
                <w:b/>
                <w:bCs/>
                <w:color w:val="FF0000"/>
                <w:shd w:val="clear" w:color="auto" w:fill="FFFFFF"/>
                <w:lang w:val="en-US" w:eastAsia="zh-CN"/>
              </w:rPr>
              <w:t xml:space="preserve">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sidRPr="00893D66">
              <w:rPr>
                <w:rFonts w:ascii="Calibri" w:eastAsia="宋体" w:hAnsi="Calibri" w:cs="Calibri"/>
                <w:b/>
                <w:bCs/>
                <w:color w:val="FF0000"/>
                <w:shd w:val="clear" w:color="auto" w:fill="FFFFFF"/>
                <w:lang w:val="en-US" w:eastAsia="zh-CN"/>
              </w:rPr>
              <w:t>Optoin</w:t>
            </w:r>
            <w:proofErr w:type="spellEnd"/>
            <w:r w:rsidRPr="00893D66">
              <w:rPr>
                <w:rFonts w:ascii="Calibri" w:eastAsia="宋体" w:hAnsi="Calibri" w:cs="Calibri"/>
                <w:b/>
                <w:bCs/>
                <w:color w:val="FF0000"/>
                <w:shd w:val="clear" w:color="auto" w:fill="FFFFFF"/>
                <w:lang w:val="en-US" w:eastAsia="zh-CN"/>
              </w:rPr>
              <w:t xml:space="preserve">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We think the UE should not be allowed to receive ‘all’ the configurations needed to receive multicast while being in INACTIVE before joining the multicast session. That is because it is against the principal of multicast where only</w:t>
            </w:r>
            <w:r w:rsidR="008113E3">
              <w:rPr>
                <w:rFonts w:ascii="Times New Roman" w:hAnsi="Times New Roman"/>
                <w:lang w:val="en-IN"/>
              </w:rPr>
              <w:t xml:space="preserve"> network-authorized</w:t>
            </w:r>
            <w:r>
              <w:rPr>
                <w:rFonts w:ascii="Times New Roman" w:hAnsi="Times New Roman"/>
                <w:lang w:val="en-IN"/>
              </w:rPr>
              <w:t xml:space="preserve"> UEs (e.g. only those who have paid for it</w:t>
            </w:r>
            <w:r w:rsidR="00F7008B">
              <w:rPr>
                <w:rFonts w:ascii="Times New Roman" w:hAnsi="Times New Roman"/>
                <w:lang w:val="en-IN"/>
              </w:rPr>
              <w:t xml:space="preserve">, or the authorized members of the mission in a public safety </w:t>
            </w:r>
            <w:proofErr w:type="spellStart"/>
            <w:r w:rsidR="00F7008B">
              <w:rPr>
                <w:rFonts w:ascii="Times New Roman" w:hAnsi="Times New Roman"/>
                <w:lang w:val="en-IN"/>
              </w:rPr>
              <w:t>usecase</w:t>
            </w:r>
            <w:proofErr w:type="spellEnd"/>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xml:space="preserve">.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We would suggest to reword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45034A8"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946" w:type="pct"/>
            <w:tcBorders>
              <w:top w:val="single" w:sz="4" w:space="0" w:color="auto"/>
              <w:left w:val="single" w:sz="4" w:space="0" w:color="auto"/>
              <w:bottom w:val="single" w:sz="4" w:space="0" w:color="auto"/>
              <w:right w:val="single" w:sz="4" w:space="0" w:color="auto"/>
            </w:tcBorders>
            <w:noWrap/>
          </w:tcPr>
          <w:p w14:paraId="577AF3A5" w14:textId="1B73D125"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sz="4" w:space="0" w:color="auto"/>
              <w:left w:val="single" w:sz="4" w:space="0" w:color="auto"/>
              <w:bottom w:val="single" w:sz="4" w:space="0" w:color="auto"/>
              <w:right w:val="single" w:sz="4" w:space="0" w:color="auto"/>
            </w:tcBorders>
          </w:tcPr>
          <w:p w14:paraId="22E1D576" w14:textId="3C753372" w:rsidR="009A3115" w:rsidRDefault="006F204E" w:rsidP="009A3115">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0E5FBE53"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46" w:type="pct"/>
            <w:tcBorders>
              <w:top w:val="single" w:sz="4" w:space="0" w:color="auto"/>
              <w:left w:val="single" w:sz="4" w:space="0" w:color="auto"/>
              <w:bottom w:val="single" w:sz="4" w:space="0" w:color="auto"/>
              <w:right w:val="single" w:sz="4" w:space="0" w:color="auto"/>
            </w:tcBorders>
            <w:noWrap/>
          </w:tcPr>
          <w:p w14:paraId="4030831C" w14:textId="04998459"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912" w:type="pct"/>
            <w:tcBorders>
              <w:top w:val="single" w:sz="4" w:space="0" w:color="auto"/>
              <w:left w:val="single" w:sz="4" w:space="0" w:color="auto"/>
              <w:bottom w:val="single" w:sz="4" w:space="0" w:color="auto"/>
              <w:right w:val="single" w:sz="4" w:space="0" w:color="auto"/>
            </w:tcBorders>
          </w:tcPr>
          <w:p w14:paraId="2022A8C8" w14:textId="3255CE55" w:rsidR="009A3115" w:rsidRDefault="00F12F87" w:rsidP="009A3115">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9A3115"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03A1E26D"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4782060" w14:textId="77777777" w:rsidR="009A3115" w:rsidRDefault="009A3115" w:rsidP="009A3115">
            <w:pPr>
              <w:pStyle w:val="TAC"/>
              <w:spacing w:before="20" w:after="20"/>
              <w:ind w:left="57" w:right="57"/>
              <w:jc w:val="left"/>
              <w:rPr>
                <w:rFonts w:ascii="Times New Roman" w:hAnsi="Times New Roman"/>
                <w:lang w:val="en-US"/>
              </w:rPr>
            </w:pPr>
          </w:p>
        </w:tc>
      </w:tr>
      <w:tr w:rsidR="009A3115"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DE03B6A"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E5420B6" w14:textId="77777777" w:rsidR="009A3115" w:rsidRDefault="009A3115" w:rsidP="009A3115">
            <w:pPr>
              <w:pStyle w:val="TAC"/>
              <w:spacing w:before="20" w:after="20"/>
              <w:ind w:left="57" w:right="57"/>
              <w:jc w:val="left"/>
              <w:rPr>
                <w:rFonts w:ascii="Times New Roman" w:hAnsi="Times New Roman"/>
                <w:lang w:val="en-US"/>
              </w:rPr>
            </w:pPr>
          </w:p>
        </w:tc>
      </w:tr>
      <w:tr w:rsidR="009A3115"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9A3115" w:rsidRDefault="009A3115" w:rsidP="009A3115">
            <w:pPr>
              <w:pStyle w:val="TAC"/>
              <w:spacing w:before="20" w:after="20"/>
              <w:ind w:left="57" w:right="57"/>
              <w:jc w:val="left"/>
              <w:rPr>
                <w:rFonts w:ascii="Times New Roman" w:hAnsi="Times New Roman"/>
                <w:lang w:val="en-US"/>
              </w:rPr>
            </w:pPr>
          </w:p>
        </w:tc>
      </w:tr>
      <w:tr w:rsidR="009A3115"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9A3115" w:rsidRDefault="009A3115" w:rsidP="009A3115">
            <w:pPr>
              <w:pStyle w:val="TAC"/>
              <w:spacing w:before="20" w:after="20"/>
              <w:ind w:left="57" w:right="57"/>
              <w:jc w:val="left"/>
              <w:rPr>
                <w:rFonts w:ascii="Times New Roman" w:hAnsi="Times New Roman"/>
                <w:lang w:val="en-US"/>
              </w:rPr>
            </w:pPr>
          </w:p>
        </w:tc>
      </w:tr>
      <w:tr w:rsidR="009A3115"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9A3115" w:rsidRDefault="009A3115" w:rsidP="009A3115">
            <w:pPr>
              <w:pStyle w:val="TAC"/>
              <w:spacing w:before="20" w:after="20"/>
              <w:ind w:left="57" w:right="57"/>
              <w:jc w:val="left"/>
              <w:rPr>
                <w:rFonts w:ascii="Times New Roman" w:hAnsi="Times New Roman"/>
                <w:lang w:val="en-US"/>
              </w:rPr>
            </w:pPr>
          </w:p>
        </w:tc>
      </w:tr>
      <w:tr w:rsidR="009A3115"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9A3115" w:rsidRDefault="009A3115" w:rsidP="009A3115">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It is up to gNB to decide whether a multicast session may be received by UE(s) in INACTIVE. FFS what information gNB may be provided to form such decision (related to SA2 discussion).</w:t>
      </w:r>
    </w:p>
    <w:p w14:paraId="3BBE3BD1" w14:textId="77777777" w:rsidR="00A16CBD" w:rsidRDefault="00234898">
      <w:pPr>
        <w:rPr>
          <w:lang w:eastAsia="zh-CN"/>
        </w:rPr>
      </w:pPr>
      <w:r>
        <w:rPr>
          <w:lang w:eastAsia="zh-CN"/>
        </w:rPr>
        <w:t xml:space="preserve">It is supported that gNB transmit one multicast session to both UEs in CONNECTED and INACTIVE in the same cell. FFS how the gNB configures this. </w:t>
      </w:r>
    </w:p>
    <w:p w14:paraId="0C099AFE" w14:textId="77777777" w:rsidR="00A16CBD" w:rsidRDefault="00234898">
      <w:pPr>
        <w:rPr>
          <w:lang w:eastAsia="zh-CN"/>
        </w:rPr>
      </w:pPr>
      <w:r>
        <w:rPr>
          <w:lang w:eastAsia="zh-CN"/>
        </w:rPr>
        <w:lastRenderedPageBreak/>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lastRenderedPageBreak/>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76DD" w14:textId="77777777" w:rsidR="00EB46D1" w:rsidRDefault="00EB46D1">
      <w:pPr>
        <w:spacing w:after="0" w:line="240" w:lineRule="auto"/>
      </w:pPr>
      <w:r>
        <w:separator/>
      </w:r>
    </w:p>
  </w:endnote>
  <w:endnote w:type="continuationSeparator" w:id="0">
    <w:p w14:paraId="5F6D9433" w14:textId="77777777" w:rsidR="00EB46D1" w:rsidRDefault="00EB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D31B" w14:textId="77777777" w:rsidR="00EB46D1" w:rsidRDefault="00EB46D1">
      <w:pPr>
        <w:spacing w:after="0" w:line="240" w:lineRule="auto"/>
      </w:pPr>
      <w:r>
        <w:separator/>
      </w:r>
    </w:p>
  </w:footnote>
  <w:footnote w:type="continuationSeparator" w:id="0">
    <w:p w14:paraId="657357F3" w14:textId="77777777" w:rsidR="00EB46D1" w:rsidRDefault="00EB4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564D8"/>
    <w:rsid w:val="00097ACB"/>
    <w:rsid w:val="000A685D"/>
    <w:rsid w:val="00102BB3"/>
    <w:rsid w:val="00104EC9"/>
    <w:rsid w:val="001B28A5"/>
    <w:rsid w:val="001D4195"/>
    <w:rsid w:val="001E3306"/>
    <w:rsid w:val="002165AD"/>
    <w:rsid w:val="00234898"/>
    <w:rsid w:val="00245267"/>
    <w:rsid w:val="0028235A"/>
    <w:rsid w:val="002B3012"/>
    <w:rsid w:val="002C47BA"/>
    <w:rsid w:val="002D77DD"/>
    <w:rsid w:val="00374F0D"/>
    <w:rsid w:val="003B618D"/>
    <w:rsid w:val="003E1F92"/>
    <w:rsid w:val="00524F7F"/>
    <w:rsid w:val="00525529"/>
    <w:rsid w:val="00564E80"/>
    <w:rsid w:val="00577D51"/>
    <w:rsid w:val="005C0D7A"/>
    <w:rsid w:val="005E12B1"/>
    <w:rsid w:val="00626E5E"/>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D47F0"/>
    <w:rsid w:val="00A060AD"/>
    <w:rsid w:val="00A077CD"/>
    <w:rsid w:val="00A16CBD"/>
    <w:rsid w:val="00AB1D6C"/>
    <w:rsid w:val="00B4053A"/>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B1F4A"/>
    <w:rsid w:val="00EB46D1"/>
    <w:rsid w:val="00EB7BD3"/>
    <w:rsid w:val="00F12F87"/>
    <w:rsid w:val="00F7008B"/>
    <w:rsid w:val="00FC39F1"/>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Pr>
      <w:color w:val="808080"/>
    </w:rPr>
  </w:style>
  <w:style w:type="paragraph" w:styleId="aff8">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9372-41D9-4397-BCC0-026751D7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4864</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2022-10-14T02:00:00Z</dcterms:created>
  <dcterms:modified xsi:type="dcterms:W3CDTF">2022-10-14T03:05:00Z</dcterms:modified>
</cp:coreProperties>
</file>