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 xml:space="preserve">Online, 10 - 19 </w:t>
      </w:r>
      <w:proofErr w:type="gramStart"/>
      <w:r w:rsidRPr="00195242">
        <w:rPr>
          <w:b/>
          <w:sz w:val="24"/>
          <w:szCs w:val="24"/>
          <w:lang w:val="en-US"/>
        </w:rPr>
        <w:t>Oct,</w:t>
      </w:r>
      <w:proofErr w:type="gramEnd"/>
      <w:r w:rsidRPr="00195242">
        <w:rPr>
          <w:b/>
          <w:sz w:val="24"/>
          <w:szCs w:val="24"/>
          <w:lang w:val="en-US"/>
        </w:rPr>
        <w:t xml:space="preserve">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w:t>
      </w:r>
      <w:proofErr w:type="gramStart"/>
      <w:r>
        <w:t>303][</w:t>
      </w:r>
      <w:proofErr w:type="gramEnd"/>
      <w:r>
        <w:t>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 xml:space="preserve">Deadline: Friday, Oct. </w:t>
      </w:r>
      <w:proofErr w:type="gramStart"/>
      <w:r>
        <w:t>21</w:t>
      </w:r>
      <w:r w:rsidRPr="00F55F76">
        <w:rPr>
          <w:vertAlign w:val="superscript"/>
        </w:rPr>
        <w:t>th</w:t>
      </w:r>
      <w:proofErr w:type="gramEnd"/>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w:t>
      </w:r>
      <w:proofErr w:type="gramStart"/>
      <w:r>
        <w:t>i.e.</w:t>
      </w:r>
      <w:proofErr w:type="gramEnd"/>
      <w:r>
        <w:t xml:space="preserv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w:t>
      </w:r>
      <w:proofErr w:type="gramStart"/>
      <w:r>
        <w:t>i.e.</w:t>
      </w:r>
      <w:proofErr w:type="gramEnd"/>
      <w:r>
        <w:t xml:space="preserv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w:t>
      </w:r>
      <w:proofErr w:type="gramStart"/>
      <w:r>
        <w:t>e.g.</w:t>
      </w:r>
      <w:proofErr w:type="gramEnd"/>
      <w:r>
        <w:t xml:space="preserve">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 xml:space="preserve">If </w:t>
            </w:r>
            <w:proofErr w:type="gramStart"/>
            <w:r>
              <w:rPr>
                <w:b/>
                <w:bCs/>
                <w:lang w:eastAsia="zh-CN"/>
              </w:rPr>
              <w:t>Yes</w:t>
            </w:r>
            <w:proofErr w:type="gramEnd"/>
            <w:r>
              <w:rPr>
                <w:b/>
                <w:bCs/>
                <w:lang w:eastAsia="zh-CN"/>
              </w:rPr>
              <w:t>,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 xml:space="preserve">NW DTX/DRX could be other-level, </w:t>
            </w:r>
            <w:proofErr w:type="gramStart"/>
            <w:r>
              <w:rPr>
                <w:rFonts w:eastAsiaTheme="minorEastAsia"/>
                <w:bCs/>
                <w:lang w:eastAsia="zh-CN"/>
              </w:rPr>
              <w:t>i.e.</w:t>
            </w:r>
            <w:proofErr w:type="gramEnd"/>
            <w:r>
              <w:rPr>
                <w:rFonts w:eastAsiaTheme="minorEastAsia"/>
                <w:bCs/>
                <w:lang w:eastAsia="zh-CN"/>
              </w:rPr>
              <w:t xml:space="preserv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9B20F1"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43BFF23" w:rsidR="009B20F1" w:rsidRDefault="009B20F1" w:rsidP="009B20F1">
            <w:pPr>
              <w:spacing w:after="0"/>
              <w:rPr>
                <w:rFonts w:eastAsiaTheme="minorEastAsia"/>
                <w:bCs/>
                <w:lang w:eastAsia="zh-CN"/>
              </w:rPr>
            </w:pPr>
            <w:r>
              <w:rPr>
                <w:rFonts w:eastAsiaTheme="minorEastAsia"/>
                <w:bCs/>
                <w:lang w:eastAsia="zh-CN"/>
              </w:rPr>
              <w:lastRenderedPageBreak/>
              <w:t>Qualcomm</w:t>
            </w:r>
          </w:p>
        </w:tc>
        <w:tc>
          <w:tcPr>
            <w:tcW w:w="1846" w:type="dxa"/>
            <w:tcBorders>
              <w:top w:val="single" w:sz="4" w:space="0" w:color="auto"/>
              <w:left w:val="single" w:sz="4" w:space="0" w:color="auto"/>
              <w:bottom w:val="single" w:sz="4" w:space="0" w:color="auto"/>
              <w:right w:val="single" w:sz="4" w:space="0" w:color="auto"/>
            </w:tcBorders>
          </w:tcPr>
          <w:p w14:paraId="3122A382" w14:textId="3CB7DC13" w:rsidR="009B20F1" w:rsidRDefault="009B20F1" w:rsidP="009B20F1">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8E792F6" w14:textId="74829034" w:rsidR="009B20F1" w:rsidRDefault="009B20F1" w:rsidP="009B20F1">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FE309C9" w:rsidR="009B20F1" w:rsidRPr="0004549B" w:rsidRDefault="009B20F1" w:rsidP="009B20F1">
            <w:pPr>
              <w:spacing w:after="0"/>
            </w:pPr>
            <w:r>
              <w:rPr>
                <w:rFonts w:eastAsiaTheme="minorEastAsia"/>
                <w:bCs/>
                <w:lang w:eastAsia="zh-CN"/>
              </w:rPr>
              <w:t xml:space="preserve">The DTX cycle can be signaled via L1/L2 and is specifically local to DU in our view. Thus, cell DTX/DRX captures the correct granularity of the solution(s). </w:t>
            </w:r>
          </w:p>
        </w:tc>
      </w:tr>
      <w:tr w:rsidR="00B30A68" w14:paraId="73FE677C"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ADF994B" w14:textId="4E8A61D0" w:rsidR="00B30A68" w:rsidRPr="00B30A68" w:rsidRDefault="00B30A68" w:rsidP="00B30A68">
            <w:pPr>
              <w:spacing w:after="0"/>
              <w:rPr>
                <w:rFonts w:eastAsiaTheme="minorEastAsia"/>
                <w:b/>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1F08CBB5" w14:textId="2DD743FA" w:rsidR="00B30A68" w:rsidRDefault="00B30A68" w:rsidP="00B30A68">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2F7BA32A" w14:textId="36579860" w:rsidR="00B30A68" w:rsidRDefault="00B30A68" w:rsidP="00B30A68">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52F55E1" w14:textId="3B6993DF" w:rsidR="00B30A68" w:rsidRDefault="00B30A68" w:rsidP="00B30A68">
            <w:pPr>
              <w:spacing w:after="0"/>
              <w:rPr>
                <w:rFonts w:eastAsiaTheme="minorEastAsia"/>
                <w:bCs/>
                <w:lang w:eastAsia="zh-CN"/>
              </w:rPr>
            </w:pPr>
            <w:r>
              <w:t xml:space="preserve">Either term is okay, though cell DTX is more descriptive and accurate as it reflects cell-specific discontinuity. </w:t>
            </w:r>
          </w:p>
        </w:tc>
      </w:tr>
      <w:tr w:rsidR="00B30A68" w14:paraId="70CCE5A1"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55A6F2" w14:textId="77777777" w:rsidR="00B30A68" w:rsidRDefault="00B30A68" w:rsidP="00B30A68">
            <w:pPr>
              <w:spacing w:after="0"/>
              <w:rPr>
                <w:rFonts w:eastAsiaTheme="minorEastAsia"/>
                <w:bCs/>
                <w:lang w:eastAsia="zh-CN"/>
              </w:rPr>
            </w:pPr>
          </w:p>
        </w:tc>
        <w:tc>
          <w:tcPr>
            <w:tcW w:w="1846" w:type="dxa"/>
            <w:tcBorders>
              <w:top w:val="single" w:sz="4" w:space="0" w:color="auto"/>
              <w:left w:val="single" w:sz="4" w:space="0" w:color="auto"/>
              <w:bottom w:val="single" w:sz="4" w:space="0" w:color="auto"/>
              <w:right w:val="single" w:sz="4" w:space="0" w:color="auto"/>
            </w:tcBorders>
          </w:tcPr>
          <w:p w14:paraId="48F2629D" w14:textId="77777777" w:rsidR="00B30A68" w:rsidRDefault="00B30A68" w:rsidP="00B30A68">
            <w:pPr>
              <w:spacing w:after="0"/>
              <w:rPr>
                <w:rFonts w:eastAsiaTheme="minorEastAsia"/>
                <w:bCs/>
                <w:lang w:eastAsia="zh-CN"/>
              </w:rPr>
            </w:pPr>
          </w:p>
        </w:tc>
        <w:tc>
          <w:tcPr>
            <w:tcW w:w="2835" w:type="dxa"/>
            <w:tcBorders>
              <w:top w:val="single" w:sz="4" w:space="0" w:color="auto"/>
              <w:left w:val="single" w:sz="4" w:space="0" w:color="auto"/>
              <w:bottom w:val="single" w:sz="4" w:space="0" w:color="auto"/>
              <w:right w:val="single" w:sz="4" w:space="0" w:color="auto"/>
            </w:tcBorders>
          </w:tcPr>
          <w:p w14:paraId="15BDEC91" w14:textId="77777777" w:rsidR="00B30A68" w:rsidRDefault="00B30A68" w:rsidP="00B30A68">
            <w:pPr>
              <w:spacing w:after="0"/>
              <w:rPr>
                <w:rFonts w:eastAsiaTheme="minorEastAsia"/>
                <w:bCs/>
                <w:lang w:eastAsia="zh-CN"/>
              </w:rPr>
            </w:pP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2292DC0" w14:textId="77777777" w:rsidR="00B30A68" w:rsidRDefault="00B30A68" w:rsidP="00B30A68">
            <w:pPr>
              <w:spacing w:after="0"/>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w:t>
            </w:r>
            <w:proofErr w:type="gramStart"/>
            <w:r w:rsidR="009F4A0C">
              <w:rPr>
                <w:rFonts w:eastAsiaTheme="minorEastAsia"/>
                <w:bCs/>
                <w:lang w:eastAsia="zh-CN"/>
              </w:rPr>
              <w:t>i.e.</w:t>
            </w:r>
            <w:proofErr w:type="gramEnd"/>
            <w:r w:rsidR="009F4A0C">
              <w:rPr>
                <w:rFonts w:eastAsiaTheme="minorEastAsia"/>
                <w:bCs/>
                <w:lang w:eastAsia="zh-CN"/>
              </w:rPr>
              <w:t xml:space="preserv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Our original version is with understanding Alt-1, while the current version (</w:t>
            </w:r>
            <w:proofErr w:type="gramStart"/>
            <w:r>
              <w:rPr>
                <w:rFonts w:eastAsiaTheme="minorEastAsia"/>
                <w:bCs/>
                <w:lang w:eastAsia="zh-CN"/>
              </w:rPr>
              <w:t>i.e.</w:t>
            </w:r>
            <w:proofErr w:type="gramEnd"/>
            <w:r>
              <w:rPr>
                <w:rFonts w:eastAsiaTheme="minorEastAsia"/>
                <w:bCs/>
                <w:lang w:eastAsia="zh-CN"/>
              </w:rPr>
              <w:t xml:space="preserv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cell DTX/DRX may be also applied to RRC_IDLE UE. We suggest </w:t>
            </w:r>
            <w:proofErr w:type="gramStart"/>
            <w:r>
              <w:rPr>
                <w:rFonts w:eastAsiaTheme="minorEastAsia"/>
                <w:bCs/>
                <w:lang w:eastAsia="zh-CN"/>
              </w:rPr>
              <w:t>to add</w:t>
            </w:r>
            <w:proofErr w:type="gramEnd"/>
            <w:r>
              <w:rPr>
                <w:rFonts w:eastAsiaTheme="minorEastAsia"/>
                <w:bCs/>
                <w:lang w:eastAsia="zh-CN"/>
              </w:rPr>
              <w:t xml:space="preserve">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w:t>
            </w:r>
            <w:proofErr w:type="gramStart"/>
            <w:r>
              <w:rPr>
                <w:rFonts w:eastAsiaTheme="minorEastAsia"/>
                <w:bCs/>
                <w:lang w:eastAsia="zh-CN"/>
              </w:rPr>
              <w:t>to remove</w:t>
            </w:r>
            <w:proofErr w:type="gramEnd"/>
            <w:r>
              <w:rPr>
                <w:rFonts w:eastAsiaTheme="minorEastAsia"/>
                <w:bCs/>
                <w:lang w:eastAsia="zh-CN"/>
              </w:rPr>
              <w:t xml:space="preser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lastRenderedPageBreak/>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 xml:space="preserve">3. We are generally fine with the rapporteur removing ‘the </w:t>
            </w:r>
            <w:proofErr w:type="gramStart"/>
            <w:r>
              <w:rPr>
                <w:rFonts w:eastAsiaTheme="minorEastAsia"/>
                <w:bCs/>
                <w:lang w:eastAsia="zh-CN"/>
              </w:rPr>
              <w:t>one shot</w:t>
            </w:r>
            <w:proofErr w:type="gramEnd"/>
            <w:r>
              <w:rPr>
                <w:rFonts w:eastAsiaTheme="minorEastAsia"/>
                <w:bCs/>
                <w:lang w:eastAsia="zh-CN"/>
              </w:rPr>
              <w:t xml:space="preserve">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that the rapporteur removing ‘the </w:t>
            </w:r>
            <w:proofErr w:type="gramStart"/>
            <w:r>
              <w:rPr>
                <w:rFonts w:eastAsiaTheme="minorEastAsia"/>
                <w:bCs/>
                <w:lang w:eastAsia="zh-CN"/>
              </w:rPr>
              <w:t>one shot</w:t>
            </w:r>
            <w:proofErr w:type="gramEnd"/>
            <w:r>
              <w:rPr>
                <w:rFonts w:eastAsiaTheme="minorEastAsia"/>
                <w:bCs/>
                <w:lang w:eastAsia="zh-CN"/>
              </w:rPr>
              <w:t xml:space="preserve">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gNB DTX/DRX </w:t>
            </w:r>
            <w:proofErr w:type="spellStart"/>
            <w:r>
              <w:rPr>
                <w:lang w:eastAsia="zh-CN"/>
              </w:rPr>
              <w:t>behaviour</w:t>
            </w:r>
            <w:proofErr w:type="spellEnd"/>
            <w:r>
              <w:rPr>
                <w:lang w:eastAsia="zh-CN"/>
              </w:rPr>
              <w:t xml:space="preserve">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Example 2: gNB is expected to turn off its transmission / reception only for data traffic during Cell DTX / DRX OFF duration (</w:t>
            </w:r>
            <w:proofErr w:type="gramStart"/>
            <w:r>
              <w:rPr>
                <w:lang w:eastAsia="zh-CN"/>
              </w:rPr>
              <w:t>i.e.</w:t>
            </w:r>
            <w:proofErr w:type="gramEnd"/>
            <w:r>
              <w:rPr>
                <w:lang w:eastAsia="zh-CN"/>
              </w:rPr>
              <w:t xml:space="preserve"> gNB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9" w:author="Fujistu" w:date="2022-10-19T15:27:00Z">
              <w:r>
                <w:rPr>
                  <w:lang w:eastAsia="zh-CN"/>
                </w:rPr>
                <w:t xml:space="preserve">data </w:t>
              </w:r>
            </w:ins>
            <w:r>
              <w:rPr>
                <w:lang w:eastAsia="zh-CN"/>
              </w:rPr>
              <w:t>transmission / reception during Cell DTX / DRX OFF duration (</w:t>
            </w:r>
            <w:proofErr w:type="gramStart"/>
            <w:r>
              <w:rPr>
                <w:lang w:eastAsia="zh-CN"/>
              </w:rPr>
              <w:t>i.e.</w:t>
            </w:r>
            <w:proofErr w:type="gramEnd"/>
            <w:r>
              <w:rPr>
                <w:lang w:eastAsia="zh-CN"/>
              </w:rPr>
              <w:t xml:space="preserve"> gNB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w:t>
            </w:r>
            <w:proofErr w:type="gramStart"/>
            <w:r>
              <w:rPr>
                <w:lang w:eastAsia="zh-CN"/>
              </w:rPr>
              <w:t>e.g.</w:t>
            </w:r>
            <w:proofErr w:type="gramEnd"/>
            <w:r>
              <w:rPr>
                <w:lang w:eastAsia="zh-CN"/>
              </w:rPr>
              <w:t xml:space="preserve">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 xml:space="preserve">(i.e., </w:t>
              </w:r>
              <w:proofErr w:type="gramStart"/>
              <w:r>
                <w:rPr>
                  <w:lang w:eastAsia="zh-CN"/>
                </w:rPr>
                <w:t>active</w:t>
              </w:r>
              <w:proofErr w:type="gramEnd"/>
              <w:r>
                <w:rPr>
                  <w:lang w:eastAsia="zh-CN"/>
                </w:rPr>
                <w:t xml:space="preserve"> and non-active periods in the sleeping pattern)</w:t>
              </w:r>
            </w:ins>
            <w:r w:rsidRPr="000E3313">
              <w:rPr>
                <w:lang w:eastAsia="zh-CN"/>
              </w:rPr>
              <w:t xml:space="preserve"> can be configured by gNB</w:t>
            </w:r>
            <w:ins w:id="23" w:author="Ericsson" w:date="2022-10-19T09:22:00Z">
              <w:r>
                <w:rPr>
                  <w:lang w:eastAsia="zh-CN"/>
                </w:rPr>
                <w:t xml:space="preserve"> via RRC signalling</w:t>
              </w:r>
            </w:ins>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w:t>
            </w:r>
            <w:proofErr w:type="gramStart"/>
            <w:r w:rsidRPr="000E3313">
              <w:rPr>
                <w:lang w:eastAsia="zh-CN"/>
              </w:rPr>
              <w:t>i.e.</w:t>
            </w:r>
            <w:proofErr w:type="gramEnd"/>
            <w:r w:rsidRPr="000E3313">
              <w:rPr>
                <w:lang w:eastAsia="zh-CN"/>
              </w:rPr>
              <w:t xml:space="preserve"> gNB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gNB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w:t>
            </w:r>
            <w:proofErr w:type="gramStart"/>
            <w:r w:rsidRPr="000E3313">
              <w:rPr>
                <w:lang w:eastAsia="zh-CN"/>
              </w:rPr>
              <w:t>i.e.</w:t>
            </w:r>
            <w:proofErr w:type="gramEnd"/>
            <w:r w:rsidRPr="000E3313">
              <w:rPr>
                <w:lang w:eastAsia="zh-CN"/>
              </w:rPr>
              <w:t xml:space="preserve"> </w:t>
            </w:r>
            <w:r w:rsidRPr="000E3313">
              <w:rPr>
                <w:lang w:eastAsia="zh-CN"/>
              </w:rPr>
              <w:lastRenderedPageBreak/>
              <w:t>gNB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our understanding from the agreement is both dedicated and group signalling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r w:rsidR="008B3739" w:rsidRPr="00CE0FE0" w14:paraId="090FBCD1"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A00046A" w14:textId="7485C48C" w:rsidR="008B3739" w:rsidRDefault="008B3739" w:rsidP="008B3739">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4AD23727" w14:textId="77777777" w:rsidR="008B3739" w:rsidRDefault="008B3739" w:rsidP="008B3739">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w:t>
            </w:r>
            <w:proofErr w:type="gramStart"/>
            <w:r>
              <w:rPr>
                <w:rFonts w:eastAsiaTheme="minorEastAsia"/>
                <w:bCs/>
                <w:lang w:eastAsia="zh-CN"/>
              </w:rPr>
              <w:t>So</w:t>
            </w:r>
            <w:proofErr w:type="gramEnd"/>
            <w:r>
              <w:rPr>
                <w:rFonts w:eastAsiaTheme="minorEastAsia"/>
                <w:bCs/>
                <w:lang w:eastAsia="zh-CN"/>
              </w:rPr>
              <w:t xml:space="preserve"> our suggestion: </w:t>
            </w:r>
          </w:p>
          <w:p w14:paraId="7D9ABC97"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3441DC80" w14:textId="77777777" w:rsidR="008B3739" w:rsidRDefault="008B3739" w:rsidP="008B3739">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5DB4E6DA" w14:textId="77777777" w:rsidR="008B3739" w:rsidRPr="00400785" w:rsidRDefault="008B3739" w:rsidP="008B3739">
            <w:pPr>
              <w:spacing w:after="0"/>
              <w:rPr>
                <w:rFonts w:eastAsiaTheme="minorEastAsia"/>
                <w:bCs/>
                <w:color w:val="FF0000"/>
                <w:lang w:eastAsia="zh-CN"/>
              </w:rPr>
            </w:pPr>
            <w:r w:rsidRPr="00400785">
              <w:rPr>
                <w:rFonts w:eastAsiaTheme="minorEastAsia"/>
                <w:bCs/>
                <w:color w:val="FF0000"/>
                <w:lang w:eastAsia="zh-CN"/>
              </w:rPr>
              <w:t xml:space="preserve"> </w:t>
            </w:r>
          </w:p>
          <w:p w14:paraId="0009168F" w14:textId="77777777" w:rsidR="008B3739" w:rsidRDefault="008B3739" w:rsidP="008B3739">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NW DTX mode / configuration can be indicated to the UE via dynamic L1/L2 signalling. The dynamic L1/L2 signalling at least supports UE dedicated indication. Whether UE group common signalling is also supported will be further studied.” </w:t>
            </w:r>
            <w:r>
              <w:rPr>
                <w:color w:val="0070C0"/>
                <w:lang w:eastAsia="zh-CN"/>
              </w:rPr>
              <w:t xml:space="preserve">  </w:t>
            </w:r>
            <w:r>
              <w:rPr>
                <w:rFonts w:eastAsiaTheme="minorEastAsia"/>
                <w:bCs/>
                <w:lang w:eastAsia="zh-CN"/>
              </w:rPr>
              <w:t xml:space="preserve">Can configuration really be indicated </w:t>
            </w:r>
            <w:r>
              <w:rPr>
                <w:rFonts w:eastAsiaTheme="minorEastAsia"/>
                <w:bCs/>
                <w:lang w:eastAsia="zh-CN"/>
              </w:rPr>
              <w:lastRenderedPageBreak/>
              <w:t>via L1/L2 signalling.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77B32BDC" w14:textId="77777777" w:rsidR="008B3739" w:rsidRDefault="008B3739" w:rsidP="008B3739">
            <w:pPr>
              <w:spacing w:after="0"/>
              <w:rPr>
                <w:lang w:eastAsia="zh-CN"/>
              </w:rPr>
            </w:pPr>
            <w:r>
              <w:rPr>
                <w:lang w:eastAsia="zh-CN"/>
              </w:rPr>
              <w:t xml:space="preserve"> </w:t>
            </w:r>
          </w:p>
          <w:p w14:paraId="2FA694CE" w14:textId="77777777" w:rsidR="008B3739" w:rsidRDefault="008B3739" w:rsidP="008B3739">
            <w:pPr>
              <w:spacing w:after="0"/>
              <w:rPr>
                <w:lang w:eastAsia="zh-CN"/>
              </w:rPr>
            </w:pPr>
            <w:r>
              <w:rPr>
                <w:lang w:eastAsia="zh-CN"/>
              </w:rPr>
              <w:t>3) We agree with Ericsson that we can define NW DTX/DRX before introducing examples.</w:t>
            </w:r>
          </w:p>
          <w:p w14:paraId="24A76A18" w14:textId="77777777" w:rsidR="008B3739" w:rsidRDefault="008B3739" w:rsidP="008B3739">
            <w:pPr>
              <w:spacing w:after="0"/>
              <w:rPr>
                <w:lang w:eastAsia="zh-CN"/>
              </w:rPr>
            </w:pPr>
          </w:p>
          <w:p w14:paraId="6DB655F5" w14:textId="459DEA98" w:rsidR="008B3739" w:rsidRDefault="008B3739" w:rsidP="008B3739">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070C9729" w14:textId="77777777" w:rsidR="008B3739" w:rsidRPr="00CE0FE0" w:rsidRDefault="008B3739" w:rsidP="008B3739">
            <w:pPr>
              <w:spacing w:after="0"/>
              <w:rPr>
                <w:rFonts w:eastAsiaTheme="minorEastAsia"/>
                <w:bCs/>
                <w:lang w:eastAsia="zh-CN"/>
              </w:rPr>
            </w:pPr>
          </w:p>
        </w:tc>
      </w:tr>
      <w:tr w:rsidR="00B30A68" w:rsidRPr="00CE0FE0" w14:paraId="76805F8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647462" w14:textId="12480922" w:rsidR="00B30A68" w:rsidRDefault="00B30A68" w:rsidP="00B30A68">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3D19791" w14:textId="70931386" w:rsidR="00B30A68" w:rsidRDefault="00B30A68" w:rsidP="00B30A68">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1AB03F7D" w14:textId="77777777" w:rsidR="00B30A68" w:rsidRPr="00CE0FE0" w:rsidRDefault="00B30A68" w:rsidP="00B30A68">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w:t>
      </w:r>
      <w:proofErr w:type="gramStart"/>
      <w:r w:rsidRPr="00F90980">
        <w:t>i.e.</w:t>
      </w:r>
      <w:proofErr w:type="gramEnd"/>
      <w:r w:rsidRPr="00F90980">
        <w:t xml:space="preserv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w:t>
      </w:r>
      <w:proofErr w:type="gramStart"/>
      <w:r w:rsidRPr="00F90980">
        <w:t>i.e.</w:t>
      </w:r>
      <w:proofErr w:type="gramEnd"/>
      <w:r w:rsidRPr="00F90980">
        <w:t xml:space="preserv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w:t>
      </w:r>
      <w:proofErr w:type="gramStart"/>
      <w:r>
        <w:t>e.g.</w:t>
      </w:r>
      <w:proofErr w:type="gramEnd"/>
      <w:r>
        <w:t xml:space="preserve">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 xml:space="preserve">The detailed information to be configured, </w:t>
      </w:r>
      <w:proofErr w:type="gramStart"/>
      <w:r>
        <w:rPr>
          <w:rFonts w:eastAsiaTheme="minorEastAsia"/>
          <w:lang w:val="en-GB" w:eastAsia="zh-CN"/>
        </w:rPr>
        <w:t>e.g.</w:t>
      </w:r>
      <w:proofErr w:type="gramEnd"/>
      <w:r>
        <w:rPr>
          <w:rFonts w:eastAsiaTheme="minorEastAsia"/>
          <w:lang w:val="en-GB" w:eastAsia="zh-CN"/>
        </w:rPr>
        <w:t xml:space="preserve">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lastRenderedPageBreak/>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 xml:space="preserve">Thus, we suggest </w:t>
            </w:r>
            <w:proofErr w:type="gramStart"/>
            <w:r>
              <w:rPr>
                <w:rFonts w:eastAsiaTheme="minorEastAsia"/>
                <w:bCs/>
                <w:lang w:eastAsia="zh-CN"/>
              </w:rPr>
              <w:t>to modify</w:t>
            </w:r>
            <w:proofErr w:type="gramEnd"/>
            <w:r>
              <w:rPr>
                <w:rFonts w:eastAsiaTheme="minorEastAsia"/>
                <w:bCs/>
                <w:lang w:eastAsia="zh-CN"/>
              </w:rPr>
              <w:t xml:space="preserve">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w:t>
            </w:r>
            <w:proofErr w:type="gramStart"/>
            <w:r w:rsidRPr="00D439F7">
              <w:rPr>
                <w:rFonts w:eastAsiaTheme="minorEastAsia"/>
                <w:color w:val="FF0000"/>
                <w:u w:val="single"/>
                <w:lang w:val="en-GB" w:eastAsia="zh-CN"/>
              </w:rPr>
              <w:t>e.g.</w:t>
            </w:r>
            <w:proofErr w:type="gramEnd"/>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lastRenderedPageBreak/>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42EAE" w:rsidRPr="00CE0FE0" w14:paraId="61D64ECB"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7B741E4" w14:textId="0A02A1E9" w:rsidR="00342EAE" w:rsidRDefault="00342EAE" w:rsidP="00342EAE">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C67C6E8" w14:textId="220A2756" w:rsidR="00342EAE" w:rsidRDefault="00342EAE" w:rsidP="00342EAE">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A93D0DA"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signalling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p>
          <w:p w14:paraId="13C02765" w14:textId="77777777" w:rsidR="00342EAE" w:rsidRDefault="00342EAE" w:rsidP="00342EAE">
            <w:pPr>
              <w:pStyle w:val="ListParagraph"/>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The other part is signalling to the UE</w:t>
            </w:r>
            <w:r>
              <w:rPr>
                <w:rFonts w:eastAsiaTheme="minorEastAsia"/>
                <w:bCs/>
                <w:lang w:eastAsia="zh-CN"/>
              </w:rPr>
              <w:t xml:space="preserve"> or a group of UEs, this can include pre-configured patterns or a one-shot pattern (if agreed).</w:t>
            </w:r>
          </w:p>
          <w:p w14:paraId="44468E85" w14:textId="4DB40C42" w:rsidR="00342EAE" w:rsidRDefault="00342EAE" w:rsidP="00342EAE">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B30A68" w:rsidRPr="00CE0FE0" w14:paraId="54C08C30"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DA8231" w14:textId="022F4C42"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45C1700F" w14:textId="6B8D2CC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8F4DC9F" w14:textId="77777777" w:rsidR="00B30A68" w:rsidRDefault="00B30A68" w:rsidP="00B30A68">
            <w:pPr>
              <w:pStyle w:val="ListParagraph"/>
              <w:spacing w:after="0"/>
              <w:ind w:left="360" w:firstLineChars="0" w:firstLine="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w:t>
      </w:r>
      <w:proofErr w:type="gramStart"/>
      <w:r w:rsidR="00F90980" w:rsidRPr="00D30FE2">
        <w:rPr>
          <w:rFonts w:eastAsiaTheme="minorEastAsia"/>
          <w:b/>
          <w:lang w:val="en-GB" w:eastAsia="zh-CN"/>
        </w:rPr>
        <w:t>configuration</w:t>
      </w:r>
      <w:proofErr w:type="gramEnd"/>
      <w:r w:rsidR="00F90980" w:rsidRPr="00D30FE2">
        <w:rPr>
          <w:rFonts w:eastAsiaTheme="minorEastAsia"/>
          <w:b/>
          <w:lang w:val="en-GB" w:eastAsia="zh-CN"/>
        </w:rPr>
        <w:t xml:space="preserve">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w:t>
            </w:r>
            <w:proofErr w:type="gramStart"/>
            <w:r>
              <w:rPr>
                <w:rFonts w:eastAsiaTheme="minorEastAsia"/>
                <w:bCs/>
                <w:lang w:eastAsia="zh-CN"/>
              </w:rPr>
              <w:t>configurations, since</w:t>
            </w:r>
            <w:proofErr w:type="gramEnd"/>
            <w:r>
              <w:rPr>
                <w:rFonts w:eastAsiaTheme="minorEastAsia"/>
                <w:bCs/>
                <w:lang w:eastAsia="zh-CN"/>
              </w:rPr>
              <w:t xml:space="preserv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w:t>
            </w:r>
            <w:proofErr w:type="gramStart"/>
            <w:r>
              <w:rPr>
                <w:rFonts w:eastAsiaTheme="minorEastAsia"/>
                <w:bCs/>
                <w:lang w:eastAsia="zh-CN"/>
              </w:rPr>
              <w:t>e.g.</w:t>
            </w:r>
            <w:proofErr w:type="gramEnd"/>
            <w:r>
              <w:rPr>
                <w:rFonts w:eastAsiaTheme="minorEastAsia"/>
                <w:bCs/>
                <w:lang w:eastAsia="zh-CN"/>
              </w:rPr>
              <w:t xml:space="preserve">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w:t>
            </w:r>
            <w:proofErr w:type="gramStart"/>
            <w:r w:rsidR="00510468">
              <w:rPr>
                <w:rFonts w:eastAsiaTheme="minorEastAsia"/>
                <w:bCs/>
                <w:lang w:eastAsia="zh-CN"/>
              </w:rPr>
              <w:t>i.e.</w:t>
            </w:r>
            <w:proofErr w:type="gramEnd"/>
            <w:r w:rsidR="00510468">
              <w:rPr>
                <w:rFonts w:eastAsiaTheme="minorEastAsia"/>
                <w:bCs/>
                <w:lang w:eastAsia="zh-CN"/>
              </w:rPr>
              <w:t xml:space="preserv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lastRenderedPageBreak/>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0A4991" w14:paraId="2DAFB71B"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328B8C" w14:textId="4522B6C4" w:rsidR="000A4991" w:rsidRDefault="000A4991" w:rsidP="000A4991">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6B205AD0" w14:textId="5FCA56D1" w:rsidR="000A4991" w:rsidRDefault="000A4991" w:rsidP="000A499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7071730E" w14:textId="77777777" w:rsidR="000A4991" w:rsidRDefault="000A4991" w:rsidP="000A4991">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B57C5D7"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014D965C"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188E0551" w14:textId="77777777" w:rsidR="000A4991" w:rsidRPr="008914B2" w:rsidRDefault="000A4991" w:rsidP="000A4991">
            <w:pPr>
              <w:pStyle w:val="ListParagraph"/>
              <w:numPr>
                <w:ilvl w:val="0"/>
                <w:numId w:val="40"/>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348DF6A" w14:textId="1B6EA941" w:rsidR="000A4991" w:rsidRDefault="000A4991" w:rsidP="000A4991">
            <w:pPr>
              <w:spacing w:after="0"/>
              <w:rPr>
                <w:rFonts w:eastAsiaTheme="minorEastAsia"/>
                <w:bCs/>
                <w:lang w:eastAsia="zh-CN"/>
              </w:rPr>
            </w:pPr>
            <w:r w:rsidRPr="008914B2">
              <w:rPr>
                <w:rFonts w:eastAsiaTheme="minorEastAsia"/>
                <w:bCs/>
                <w:color w:val="FF0000"/>
                <w:u w:val="single"/>
                <w:lang w:eastAsia="zh-CN"/>
              </w:rPr>
              <w:t xml:space="preserve">The mechanism to activate NW/Cell DRX, if different from NW/cell DTX.    </w:t>
            </w:r>
          </w:p>
        </w:tc>
      </w:tr>
      <w:tr w:rsidR="00B30A68" w14:paraId="7A7D0EF8"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3866B5" w14:textId="0DA15C44"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3C90FFC" w14:textId="025D5461"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17ABF24" w14:textId="77777777" w:rsidR="00B30A68" w:rsidRDefault="00B30A68" w:rsidP="00B30A68">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33771568" w14:textId="77777777" w:rsidR="00B30A68" w:rsidRDefault="00B30A68" w:rsidP="00B30A68">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w:t>
      </w:r>
      <w:proofErr w:type="gramStart"/>
      <w:r>
        <w:rPr>
          <w:rFonts w:eastAsiaTheme="minorEastAsia"/>
          <w:lang w:val="en-GB" w:eastAsia="zh-CN"/>
        </w:rPr>
        <w:t>Therefore</w:t>
      </w:r>
      <w:proofErr w:type="gramEnd"/>
      <w:r>
        <w:rPr>
          <w:rFonts w:eastAsiaTheme="minorEastAsia"/>
          <w:lang w:val="en-GB" w:eastAsia="zh-CN"/>
        </w:rPr>
        <w:t xml:space="preserv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w:t>
            </w:r>
            <w:proofErr w:type="gramStart"/>
            <w:r>
              <w:rPr>
                <w:rFonts w:eastAsiaTheme="minorEastAsia"/>
                <w:bCs/>
                <w:lang w:eastAsia="zh-CN"/>
              </w:rPr>
              <w:t>single-carrier</w:t>
            </w:r>
            <w:proofErr w:type="gramEnd"/>
            <w:r>
              <w:rPr>
                <w:rFonts w:eastAsiaTheme="minorEastAsia"/>
                <w:bCs/>
                <w:lang w:eastAsia="zh-CN"/>
              </w:rPr>
              <w:t xml:space="preserve">) is dependent on the hardware architecture. Therefore, some flexibility for vendors and operators is desirable. </w:t>
            </w:r>
            <w:proofErr w:type="gramStart"/>
            <w:r>
              <w:rPr>
                <w:rFonts w:eastAsiaTheme="minorEastAsia"/>
                <w:bCs/>
                <w:lang w:eastAsia="zh-CN"/>
              </w:rPr>
              <w:t>Also</w:t>
            </w:r>
            <w:proofErr w:type="gramEnd"/>
            <w:r>
              <w:rPr>
                <w:rFonts w:eastAsiaTheme="minorEastAsia"/>
                <w:bCs/>
                <w:lang w:eastAsia="zh-CN"/>
              </w:rPr>
              <w:t xml:space="preserve"> it could be that CA is used for reliability or SUL for uplink coverage. In those </w:t>
            </w:r>
            <w:proofErr w:type="gramStart"/>
            <w:r>
              <w:rPr>
                <w:rFonts w:eastAsiaTheme="minorEastAsia"/>
                <w:bCs/>
                <w:lang w:eastAsia="zh-CN"/>
              </w:rPr>
              <w:t>cases</w:t>
            </w:r>
            <w:proofErr w:type="gramEnd"/>
            <w:r>
              <w:rPr>
                <w:rFonts w:eastAsiaTheme="minorEastAsia"/>
                <w:bCs/>
                <w:lang w:eastAsia="zh-CN"/>
              </w:rPr>
              <w:t xml:space="preserve">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E64741" w:rsidRPr="00CE0FE0" w14:paraId="3390FF1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A9153A" w14:textId="2B1E35BB" w:rsidR="00E64741" w:rsidRDefault="00E64741" w:rsidP="00E6474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7A022D7" w14:textId="41001C94" w:rsidR="00E64741" w:rsidRDefault="00E64741" w:rsidP="00E64741">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55658AF7" w14:textId="3C5524D8" w:rsidR="00E64741" w:rsidRDefault="00E64741" w:rsidP="00E64741">
            <w:pPr>
              <w:spacing w:after="0"/>
              <w:rPr>
                <w:rFonts w:eastAsiaTheme="minorEastAsia"/>
                <w:bCs/>
                <w:lang w:eastAsia="zh-CN"/>
              </w:rPr>
            </w:pPr>
            <w:r>
              <w:rPr>
                <w:rFonts w:eastAsiaTheme="minorEastAsia"/>
                <w:bCs/>
                <w:lang w:eastAsia="zh-CN"/>
              </w:rPr>
              <w:t>DTX with CA/DC is a non-trivial problem since UEs accessing a certain Scell would need some enhancements to align with the cell’s DTX pattern</w:t>
            </w:r>
          </w:p>
        </w:tc>
      </w:tr>
      <w:tr w:rsidR="00B30A68" w14:paraId="37AD0633" w14:textId="77777777" w:rsidTr="00BC29FC">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16B015" w14:textId="77777777" w:rsidR="00B30A68" w:rsidRDefault="00B30A68" w:rsidP="00BC29FC">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16DCFEC" w14:textId="77777777" w:rsidR="00B30A68" w:rsidRDefault="00B30A68" w:rsidP="00BC29FC">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CCE76B7" w14:textId="77777777" w:rsidR="00B30A68" w:rsidRDefault="00B30A68" w:rsidP="00BC29FC">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B30A68" w:rsidRPr="00CE0FE0" w14:paraId="2BBDEC15"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B31E56" w14:textId="77777777" w:rsidR="00B30A68" w:rsidRDefault="00B30A68" w:rsidP="00E64741">
            <w:pPr>
              <w:spacing w:after="0"/>
              <w:rPr>
                <w:rFonts w:eastAsiaTheme="minorEastAsia"/>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669F846F" w14:textId="77777777" w:rsidR="00B30A68" w:rsidRDefault="00B30A68" w:rsidP="00E64741">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10A88333" w14:textId="77777777" w:rsidR="00B30A68" w:rsidRDefault="00B30A68" w:rsidP="00E64741">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gNB </w:t>
      </w:r>
      <w:proofErr w:type="spellStart"/>
      <w:r>
        <w:t>behavior</w:t>
      </w:r>
      <w:proofErr w:type="spellEnd"/>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think current part of TR (</w:t>
            </w:r>
            <w:proofErr w:type="gramStart"/>
            <w:r>
              <w:rPr>
                <w:rFonts w:eastAsiaTheme="minorEastAsia"/>
                <w:bCs/>
                <w:lang w:eastAsia="zh-CN"/>
              </w:rPr>
              <w:t>i.e.</w:t>
            </w:r>
            <w:proofErr w:type="gramEnd"/>
            <w:r>
              <w:rPr>
                <w:rFonts w:eastAsiaTheme="minorEastAsia"/>
                <w:bCs/>
                <w:lang w:eastAsia="zh-CN"/>
              </w:rPr>
              <w:t xml:space="preserv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w:t>
            </w:r>
            <w:proofErr w:type="gramStart"/>
            <w:r>
              <w:rPr>
                <w:rFonts w:eastAsiaTheme="minorEastAsia"/>
                <w:bCs/>
                <w:lang w:eastAsia="zh-CN"/>
              </w:rPr>
              <w:t>now</w:t>
            </w:r>
            <w:proofErr w:type="gramEnd"/>
            <w:r>
              <w:rPr>
                <w:rFonts w:eastAsiaTheme="minorEastAsia"/>
                <w:bCs/>
                <w:lang w:eastAsia="zh-CN"/>
              </w:rPr>
              <w:t xml:space="preserve">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lastRenderedPageBreak/>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xml:space="preserve">.  Maybe a </w:t>
            </w:r>
            <w:proofErr w:type="gramStart"/>
            <w:r w:rsidR="0011114E">
              <w:rPr>
                <w:rFonts w:eastAsiaTheme="minorEastAsia"/>
                <w:bCs/>
                <w:lang w:eastAsia="zh-CN"/>
              </w:rPr>
              <w:t>high level</w:t>
            </w:r>
            <w:proofErr w:type="gramEnd"/>
            <w:r w:rsidR="0011114E">
              <w:rPr>
                <w:rFonts w:eastAsiaTheme="minorEastAsia"/>
                <w:bCs/>
                <w:lang w:eastAsia="zh-CN"/>
              </w:rPr>
              <w:t xml:space="preserve"> view is sufficient at the SI phase.</w:t>
            </w:r>
          </w:p>
        </w:tc>
      </w:tr>
      <w:tr w:rsidR="00750FE1" w:rsidRPr="00CE0FE0" w14:paraId="242E339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726B1" w14:textId="070A1121" w:rsidR="00750FE1" w:rsidRDefault="00750FE1" w:rsidP="00750FE1">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73842598" w14:textId="283FD41D" w:rsidR="00750FE1" w:rsidRDefault="00750FE1" w:rsidP="00750FE1">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FA33B7F" w14:textId="77777777" w:rsidR="00750FE1" w:rsidRDefault="00750FE1" w:rsidP="00750FE1">
            <w:pPr>
              <w:spacing w:after="0"/>
              <w:rPr>
                <w:rFonts w:eastAsiaTheme="minorEastAsia"/>
                <w:bCs/>
                <w:lang w:eastAsia="zh-CN"/>
              </w:rPr>
            </w:pPr>
          </w:p>
        </w:tc>
      </w:tr>
      <w:tr w:rsidR="00B30A68" w:rsidRPr="00CE0FE0" w14:paraId="0975A159"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C03D7BD" w14:textId="7A87504F"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A782A0E" w14:textId="3420E388" w:rsidR="00B30A68" w:rsidRDefault="00B30A68" w:rsidP="00B30A68">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EF21DFF" w14:textId="77777777" w:rsidR="00B30A68" w:rsidRDefault="00B30A68" w:rsidP="00B30A68">
            <w:pPr>
              <w:spacing w:after="0"/>
              <w:rPr>
                <w:rFonts w:eastAsiaTheme="minorEastAsia"/>
                <w:bCs/>
                <w:lang w:eastAsia="zh-CN"/>
              </w:rPr>
            </w:pP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r w:rsidR="009437F6" w14:paraId="262E148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5B66DC" w14:textId="3BE0F4C4" w:rsidR="009437F6" w:rsidRDefault="009437F6" w:rsidP="009437F6">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2A85BCC5" w14:textId="401AE8BB" w:rsidR="009437F6" w:rsidRDefault="009437F6" w:rsidP="009437F6">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7A7A9E8" w14:textId="635F2C7E" w:rsidR="009437F6" w:rsidRDefault="009437F6" w:rsidP="009437F6">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B30A68" w14:paraId="42FCF03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0BDEED" w14:textId="41BDA8E7" w:rsidR="00B30A68" w:rsidRDefault="00B30A68" w:rsidP="00B30A68">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24057D96" w14:textId="77777777" w:rsidR="00B30A68" w:rsidRDefault="00B30A68" w:rsidP="00B30A68">
            <w:pPr>
              <w:spacing w:after="0"/>
              <w:rPr>
                <w:rFonts w:eastAsiaTheme="minorEastAsia"/>
                <w:bCs/>
                <w:lang w:eastAsia="zh-CN"/>
              </w:rPr>
            </w:pPr>
            <w:r>
              <w:rPr>
                <w:rFonts w:eastAsiaTheme="minorEastAsia"/>
                <w:bCs/>
                <w:lang w:eastAsia="zh-CN"/>
              </w:rPr>
              <w:t>Yes for 1)</w:t>
            </w:r>
          </w:p>
          <w:p w14:paraId="6574013D" w14:textId="01AFAAE7" w:rsidR="00B30A68" w:rsidRDefault="00B30A68" w:rsidP="00B30A68">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E606484" w14:textId="4B3C175D" w:rsidR="00B30A68" w:rsidRPr="00C35F84" w:rsidRDefault="00B30A68" w:rsidP="00B30A68">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w:t>
      </w:r>
      <w:proofErr w:type="gramStart"/>
      <w:r>
        <w:rPr>
          <w:rFonts w:eastAsiaTheme="minorEastAsia"/>
          <w:lang w:eastAsia="zh-CN"/>
        </w:rPr>
        <w:t>However</w:t>
      </w:r>
      <w:proofErr w:type="gramEnd"/>
      <w:r>
        <w:rPr>
          <w:rFonts w:eastAsiaTheme="minorEastAsia"/>
          <w:lang w:eastAsia="zh-CN"/>
        </w:rPr>
        <w:t xml:space="preserve">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w:t>
      </w:r>
      <w:proofErr w:type="gramStart"/>
      <w:r>
        <w:rPr>
          <w:rFonts w:eastAsiaTheme="minorEastAsia"/>
          <w:lang w:eastAsia="zh-CN"/>
        </w:rPr>
        <w:t>So</w:t>
      </w:r>
      <w:proofErr w:type="gramEnd"/>
      <w:r>
        <w:rPr>
          <w:rFonts w:eastAsiaTheme="minorEastAsia"/>
          <w:lang w:eastAsia="zh-CN"/>
        </w:rPr>
        <w:t xml:space="preserve"> it is better to focus on the above aspects which are more fundamental for the DTX/DRX mechanism.</w:t>
      </w:r>
    </w:p>
    <w:bookmarkEnd w:id="0"/>
    <w:p w14:paraId="51EDB763" w14:textId="4743EA23" w:rsidR="003E0FB1" w:rsidRDefault="003E0FB1" w:rsidP="003E0FB1">
      <w:pPr>
        <w:pStyle w:val="Heading1"/>
      </w:pPr>
      <w:r>
        <w:lastRenderedPageBreak/>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2396" w14:textId="77777777" w:rsidR="002E7D8D" w:rsidRDefault="002E7D8D">
      <w:r>
        <w:separator/>
      </w:r>
    </w:p>
    <w:p w14:paraId="60D30A95" w14:textId="77777777" w:rsidR="002E7D8D" w:rsidRDefault="002E7D8D"/>
  </w:endnote>
  <w:endnote w:type="continuationSeparator" w:id="0">
    <w:p w14:paraId="799110B4" w14:textId="77777777" w:rsidR="002E7D8D" w:rsidRDefault="002E7D8D">
      <w:r>
        <w:continuationSeparator/>
      </w:r>
    </w:p>
    <w:p w14:paraId="4D3ABA3B" w14:textId="77777777" w:rsidR="002E7D8D" w:rsidRDefault="002E7D8D"/>
  </w:endnote>
  <w:endnote w:type="continuationNotice" w:id="1">
    <w:p w14:paraId="71DD015F" w14:textId="77777777" w:rsidR="002E7D8D" w:rsidRDefault="002E7D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5418" w14:textId="77777777" w:rsidR="002E7D8D" w:rsidRDefault="002E7D8D">
      <w:r>
        <w:separator/>
      </w:r>
    </w:p>
    <w:p w14:paraId="2858F9DB" w14:textId="77777777" w:rsidR="002E7D8D" w:rsidRDefault="002E7D8D"/>
  </w:footnote>
  <w:footnote w:type="continuationSeparator" w:id="0">
    <w:p w14:paraId="6580E957" w14:textId="77777777" w:rsidR="002E7D8D" w:rsidRDefault="002E7D8D">
      <w:r>
        <w:continuationSeparator/>
      </w:r>
    </w:p>
    <w:p w14:paraId="1D848D64" w14:textId="77777777" w:rsidR="002E7D8D" w:rsidRDefault="002E7D8D"/>
  </w:footnote>
  <w:footnote w:type="continuationNotice" w:id="1">
    <w:p w14:paraId="50D5252A" w14:textId="77777777" w:rsidR="002E7D8D" w:rsidRDefault="002E7D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5"/>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5"/>
  </w:num>
  <w:num w:numId="13">
    <w:abstractNumId w:val="13"/>
  </w:num>
  <w:num w:numId="14">
    <w:abstractNumId w:val="20"/>
  </w:num>
  <w:num w:numId="15">
    <w:abstractNumId w:val="21"/>
  </w:num>
  <w:num w:numId="16">
    <w:abstractNumId w:val="17"/>
  </w:num>
  <w:num w:numId="17">
    <w:abstractNumId w:val="31"/>
  </w:num>
  <w:num w:numId="18">
    <w:abstractNumId w:val="6"/>
  </w:num>
  <w:num w:numId="19">
    <w:abstractNumId w:val="26"/>
  </w:num>
  <w:num w:numId="20">
    <w:abstractNumId w:val="32"/>
  </w:num>
  <w:num w:numId="21">
    <w:abstractNumId w:val="3"/>
  </w:num>
  <w:num w:numId="22">
    <w:abstractNumId w:val="39"/>
  </w:num>
  <w:num w:numId="23">
    <w:abstractNumId w:val="16"/>
  </w:num>
  <w:num w:numId="24">
    <w:abstractNumId w:val="36"/>
  </w:num>
  <w:num w:numId="25">
    <w:abstractNumId w:val="11"/>
  </w:num>
  <w:num w:numId="26">
    <w:abstractNumId w:val="22"/>
  </w:num>
  <w:num w:numId="27">
    <w:abstractNumId w:val="30"/>
  </w:num>
  <w:num w:numId="28">
    <w:abstractNumId w:val="12"/>
  </w:num>
  <w:num w:numId="29">
    <w:abstractNumId w:val="28"/>
  </w:num>
  <w:num w:numId="30">
    <w:abstractNumId w:val="2"/>
  </w:num>
  <w:num w:numId="31">
    <w:abstractNumId w:val="34"/>
  </w:num>
  <w:num w:numId="32">
    <w:abstractNumId w:val="29"/>
  </w:num>
  <w:num w:numId="33">
    <w:abstractNumId w:val="33"/>
  </w:num>
  <w:num w:numId="34">
    <w:abstractNumId w:val="27"/>
  </w:num>
  <w:num w:numId="35">
    <w:abstractNumId w:val="1"/>
  </w:num>
  <w:num w:numId="36">
    <w:abstractNumId w:val="37"/>
  </w:num>
  <w:num w:numId="37">
    <w:abstractNumId w:val="24"/>
  </w:num>
  <w:num w:numId="38">
    <w:abstractNumId w:val="5"/>
  </w:num>
  <w:num w:numId="39">
    <w:abstractNumId w:val="9"/>
  </w:num>
  <w:num w:numId="40">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5653</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37806</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InterDigital- Faris</cp:lastModifiedBy>
  <cp:revision>2</cp:revision>
  <cp:lastPrinted>2017-03-22T08:13:00Z</cp:lastPrinted>
  <dcterms:created xsi:type="dcterms:W3CDTF">2022-10-19T21:08:00Z</dcterms:created>
  <dcterms:modified xsi:type="dcterms:W3CDTF">2022-10-19T21:08:00Z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ies>
</file>