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 xml:space="preserve">3rd Generation Partnership </w:t>
            </w:r>
            <w:proofErr w:type="gramStart"/>
            <w:r w:rsidRPr="00736D76">
              <w:t>Project;</w:t>
            </w:r>
            <w:proofErr w:type="gramEnd"/>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 xml:space="preserve">Radio Access </w:t>
            </w:r>
            <w:proofErr w:type="gramStart"/>
            <w:r w:rsidR="00B36232" w:rsidRPr="00736D76">
              <w:t>Network</w:t>
            </w:r>
            <w:r w:rsidRPr="00736D76">
              <w:t>;</w:t>
            </w:r>
            <w:proofErr w:type="gramEnd"/>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pt;height:63pt;mso-width-percent:0;mso-height-percent:0;mso-width-percent:0;mso-height-percent:0" o:ole="">
                  <v:imagedata r:id="rId14" o:title=""/>
                </v:shape>
                <o:OLEObject Type="Embed" ProgID="Word.Picture.8" ShapeID="_x0000_i1025" DrawAspect="Content" ObjectID="_1727530618"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object w:dxaOrig="2126" w:dyaOrig="1243" w14:anchorId="63D952BD">
                <v:shape id="_x0000_i1026" type="#_x0000_t75" alt="" style="width:128pt;height:75pt;mso-width-percent:0;mso-height-percent:0;mso-width-percent:0;mso-height-percent:0" o:ole="">
                  <v:imagedata r:id="rId16" o:title=""/>
                </v:shape>
                <o:OLEObject Type="Embed" ProgID="Word.Picture.8" ShapeID="_x0000_i1026" DrawAspect="Content" ObjectID="_1727530619"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 xml:space="preserve">650 Route des </w:t>
            </w:r>
            <w:proofErr w:type="spellStart"/>
            <w:r w:rsidRPr="00736D76">
              <w:rPr>
                <w:rFonts w:ascii="Arial" w:hAnsi="Arial"/>
                <w:sz w:val="18"/>
              </w:rPr>
              <w:t>Lucioles</w:t>
            </w:r>
            <w:proofErr w:type="spellEnd"/>
            <w:r w:rsidRPr="00736D76">
              <w:rPr>
                <w:rFonts w:ascii="Arial" w:hAnsi="Arial"/>
                <w:sz w:val="18"/>
              </w:rPr>
              <w:t xml:space="preserve"> - Sophia Antipolis</w:t>
            </w:r>
          </w:p>
          <w:p w14:paraId="7A890E1F" w14:textId="77777777" w:rsidR="00E16509" w:rsidRPr="00736D76" w:rsidRDefault="00E16509" w:rsidP="00133525">
            <w:pPr>
              <w:pStyle w:val="FP"/>
              <w:ind w:left="2835" w:right="2835"/>
              <w:jc w:val="center"/>
              <w:rPr>
                <w:rFonts w:ascii="Arial" w:hAnsi="Arial"/>
                <w:sz w:val="18"/>
              </w:rPr>
            </w:pPr>
            <w:proofErr w:type="spellStart"/>
            <w:r w:rsidRPr="00736D76">
              <w:rPr>
                <w:rFonts w:ascii="Arial" w:hAnsi="Arial"/>
                <w:sz w:val="18"/>
              </w:rPr>
              <w:t>Valbonne</w:t>
            </w:r>
            <w:proofErr w:type="spellEnd"/>
            <w:r w:rsidRPr="00736D76">
              <w:rPr>
                <w:rFonts w:ascii="Arial" w:hAnsi="Arial"/>
                <w:sz w:val="18"/>
              </w:rPr>
              <w:t xml:space="preserv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 xml:space="preserve">UMTS™ is a </w:t>
            </w:r>
            <w:proofErr w:type="gramStart"/>
            <w:r w:rsidRPr="00736D76">
              <w:rPr>
                <w:sz w:val="18"/>
              </w:rPr>
              <w:t>Trade Mark</w:t>
            </w:r>
            <w:proofErr w:type="gramEnd"/>
            <w:r w:rsidRPr="00736D76">
              <w:rPr>
                <w:sz w:val="18"/>
              </w:rPr>
              <w:t xml:space="preserve"> of ETSI registered for the benefit of its members</w:t>
            </w:r>
          </w:p>
          <w:p w14:paraId="5F3AE562" w14:textId="77777777" w:rsidR="00E16509" w:rsidRPr="00736D76" w:rsidRDefault="00E16509" w:rsidP="00E16509">
            <w:pPr>
              <w:pStyle w:val="FP"/>
              <w:rPr>
                <w:sz w:val="18"/>
              </w:rPr>
            </w:pPr>
            <w:r w:rsidRPr="00736D76">
              <w:rPr>
                <w:sz w:val="18"/>
              </w:rPr>
              <w:t xml:space="preserve">3GPP™ is a </w:t>
            </w:r>
            <w:proofErr w:type="gramStart"/>
            <w:r w:rsidRPr="00736D76">
              <w:rPr>
                <w:sz w:val="18"/>
              </w:rPr>
              <w:t>Trade Mark</w:t>
            </w:r>
            <w:proofErr w:type="gramEnd"/>
            <w:r w:rsidRPr="00736D76">
              <w:rPr>
                <w:sz w:val="18"/>
              </w:rPr>
              <w:t xml:space="preserve">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Version x.y.z</w:t>
      </w:r>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 xml:space="preserve">presented to TSG for </w:t>
      </w:r>
      <w:proofErr w:type="gramStart"/>
      <w:r w:rsidRPr="00736D76">
        <w:t>information;</w:t>
      </w:r>
      <w:proofErr w:type="gramEnd"/>
    </w:p>
    <w:p w14:paraId="055D9DB4" w14:textId="77777777" w:rsidR="00080512" w:rsidRPr="00736D76" w:rsidRDefault="00080512">
      <w:pPr>
        <w:pStyle w:val="B3"/>
      </w:pPr>
      <w:r w:rsidRPr="00736D76">
        <w:t>2</w:t>
      </w:r>
      <w:r w:rsidRPr="00736D76">
        <w:tab/>
        <w:t xml:space="preserve">presented to TSG for </w:t>
      </w:r>
      <w:proofErr w:type="gramStart"/>
      <w:r w:rsidRPr="00736D76">
        <w:t>approval;</w:t>
      </w:r>
      <w:proofErr w:type="gramEnd"/>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 xml:space="preserve">the second digit is incremented for all changes of substance, </w:t>
      </w:r>
      <w:proofErr w:type="gramStart"/>
      <w:r w:rsidRPr="00736D76">
        <w:t>i.e.</w:t>
      </w:r>
      <w:proofErr w:type="gramEnd"/>
      <w:r w:rsidRPr="00736D76">
        <w:t xml:space="preserv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w:t>
      </w:r>
      <w:proofErr w:type="gramStart"/>
      <w:r w:rsidRPr="00736D76">
        <w:t>is</w:t>
      </w:r>
      <w:proofErr w:type="gramEnd"/>
      <w:r w:rsidRPr="00736D76">
        <w:t>" and "is not" do not indicate requirements</w:t>
      </w:r>
      <w:bookmarkStart w:id="24" w:name="introduction"/>
      <w:bookmarkEnd w:id="24"/>
      <w:r w:rsidRPr="00736D76">
        <w:t>.</w:t>
      </w:r>
    </w:p>
    <w:p w14:paraId="548A512E" w14:textId="77777777" w:rsidR="00080512" w:rsidRPr="00736D76" w:rsidRDefault="00080512">
      <w:pPr>
        <w:pStyle w:val="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w:t>
      </w:r>
      <w:proofErr w:type="gramStart"/>
      <w:r w:rsidR="008E02FC" w:rsidRPr="00736D76">
        <w:t xml:space="preserve">is </w:t>
      </w:r>
      <w:r w:rsidR="0053146A" w:rsidRPr="00736D76">
        <w:t xml:space="preserve"> complemented</w:t>
      </w:r>
      <w:proofErr w:type="gramEnd"/>
      <w:r w:rsidR="0053146A" w:rsidRPr="00736D76">
        <w:t xml:space="preserve">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8" w:history="1">
        <w:r w:rsidRPr="00736D76">
          <w:rPr>
            <w:rStyle w:val="a8"/>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9" w:history="1">
        <w:r w:rsidRPr="00736D76">
          <w:rPr>
            <w:rStyle w:val="a8"/>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0" w:history="1">
        <w:r w:rsidRPr="00736D76">
          <w:rPr>
            <w:rStyle w:val="a8"/>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1" w:history="1">
        <w:r w:rsidRPr="00736D76">
          <w:rPr>
            <w:rStyle w:val="a8"/>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2" w:history="1">
        <w:r w:rsidRPr="00736D76">
          <w:rPr>
            <w:rStyle w:val="a8"/>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3" w:history="1">
        <w:r w:rsidRPr="00736D76">
          <w:rPr>
            <w:rStyle w:val="a8"/>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4" w:history="1">
        <w:r w:rsidRPr="00736D76">
          <w:rPr>
            <w:rStyle w:val="a8"/>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5" w:history="1">
        <w:r w:rsidRPr="00736D76">
          <w:rPr>
            <w:rStyle w:val="a8"/>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6" w:history="1">
        <w:r w:rsidRPr="00736D76">
          <w:rPr>
            <w:rStyle w:val="a8"/>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7" w:history="1">
        <w:r w:rsidRPr="00736D76">
          <w:rPr>
            <w:rStyle w:val="a8"/>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8" w:history="1">
        <w:r w:rsidR="00A549F9" w:rsidRPr="00736D76">
          <w:rPr>
            <w:rStyle w:val="a8"/>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9" w:history="1">
        <w:r w:rsidR="00A549F9" w:rsidRPr="00736D76">
          <w:rPr>
            <w:rStyle w:val="a8"/>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a8"/>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a8"/>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a8"/>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21"/>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w:t>
        </w:r>
        <w:proofErr w:type="gramStart"/>
        <w:r w:rsidRPr="00736D76">
          <w:t>e.g.</w:t>
        </w:r>
        <w:proofErr w:type="gramEnd"/>
        <w:r w:rsidRPr="00736D76">
          <w:t xml:space="preserve"> a frame or video slice for XRM Services, as used in TR 26.926 [6])</w:t>
        </w:r>
        <w:r w:rsidRPr="00736D76">
          <w:rPr>
            <w:rFonts w:eastAsia="等线"/>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w:t>
        </w:r>
        <w:proofErr w:type="gramStart"/>
        <w:r w:rsidRPr="00736D76">
          <w:t>e.g.</w:t>
        </w:r>
        <w:proofErr w:type="gramEnd"/>
        <w:r w:rsidRPr="00736D76">
          <w:t xml:space="preserve">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i w:val="0"/>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i w:val="0"/>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i w:val="0"/>
                <w:lang w:eastAsia="zh-CN"/>
              </w:rPr>
            </w:rPrChange>
          </w:rPr>
          <w:t>.</w:t>
        </w:r>
      </w:ins>
    </w:p>
    <w:p w14:paraId="409D967A" w14:textId="4EF4FEBA" w:rsidR="005B312F" w:rsidRPr="00736D76" w:rsidRDefault="005B312F" w:rsidP="005B312F">
      <w:pPr>
        <w:pStyle w:val="21"/>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r w:rsidRPr="00736D76">
        <w:t>FoV</w:t>
      </w:r>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r w:rsidRPr="00736D76">
        <w:t>QoE</w:t>
      </w:r>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21"/>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xml:space="preserve">) is when a user is provided with additional information or artificially generated </w:t>
      </w:r>
      <w:proofErr w:type="gramStart"/>
      <w:r w:rsidRPr="00736D76">
        <w:t>items</w:t>
      </w:r>
      <w:proofErr w:type="gramEnd"/>
      <w:r w:rsidRPr="00736D76">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21"/>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xml:space="preserve">, several relevant </w:t>
      </w:r>
      <w:proofErr w:type="gramStart"/>
      <w:r w:rsidRPr="00736D76">
        <w:t>quality</w:t>
      </w:r>
      <w:proofErr w:type="gramEnd"/>
      <w:r w:rsidRPr="00736D76">
        <w:t xml:space="preserve">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r w:rsidRPr="00736D76">
        <w:rPr>
          <w:b/>
          <w:bCs/>
        </w:rPr>
        <w:t>FoV</w:t>
      </w:r>
      <w:r w:rsidRPr="00736D76">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(see TR 26.918 [5]). </w:t>
      </w:r>
      <w:r w:rsidRPr="00736D76">
        <w:rPr>
          <w:rFonts w:eastAsia="宋体"/>
          <w:lang w:eastAsia="zh-CN"/>
        </w:rPr>
        <w:t>The binocular horizontal FoV is around 200-220°, while the vertical one around 135°. The central vision</w:t>
      </w:r>
      <w:r w:rsidR="009B2398" w:rsidRPr="00736D76">
        <w:rPr>
          <w:rFonts w:eastAsia="宋体"/>
          <w:lang w:eastAsia="zh-CN"/>
        </w:rPr>
        <w:t xml:space="preserve">, which is about 60°, </w:t>
      </w:r>
      <w:r w:rsidRPr="00736D76">
        <w:rPr>
          <w:rFonts w:eastAsia="宋体"/>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r w:rsidRPr="00736D76">
        <w:rPr>
          <w:rFonts w:eastAsia="Malgun Gothic"/>
          <w:b/>
          <w:bCs/>
          <w:iCs/>
          <w:lang w:eastAsia="ko-KR"/>
        </w:rPr>
        <w:t>DoF</w:t>
      </w:r>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21"/>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31"/>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w:t>
      </w:r>
      <w:proofErr w:type="gramStart"/>
      <w:r w:rsidRPr="00736D76">
        <w:t>e.g.</w:t>
      </w:r>
      <w:proofErr w:type="gramEnd"/>
      <w:r w:rsidRPr="00736D76">
        <w:t xml:space="preserve">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w:t>
      </w:r>
      <w:proofErr w:type="gramStart"/>
      <w:r w:rsidRPr="00736D76">
        <w:rPr>
          <w:rFonts w:eastAsia="PMingLiU"/>
          <w:lang w:eastAsia="zh-TW"/>
        </w:rPr>
        <w:t>e.g.</w:t>
      </w:r>
      <w:proofErr w:type="gramEnd"/>
      <w:r w:rsidRPr="00736D76">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w:t>
      </w:r>
      <w:proofErr w:type="gramStart"/>
      <w:r w:rsidRPr="00736D76">
        <w:rPr>
          <w:rFonts w:eastAsia="PMingLiU"/>
          <w:lang w:eastAsia="zh-TW"/>
        </w:rPr>
        <w:t>scalable</w:t>
      </w:r>
      <w:proofErr w:type="gramEnd"/>
      <w:r w:rsidRPr="00736D76">
        <w:rPr>
          <w:rFonts w:eastAsia="PMingLiU"/>
          <w:lang w:eastAsia="zh-TW"/>
        </w:rPr>
        <w:t xml:space="preserv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736D76">
        <w:t>motion-constrained</w:t>
      </w:r>
      <w:proofErr w:type="gramEnd"/>
      <w:r w:rsidRPr="00736D76">
        <w:t xml:space="preserve">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31"/>
      </w:pPr>
      <w:bookmarkStart w:id="99" w:name="_Toc113034850"/>
      <w:r w:rsidRPr="00736D76">
        <w:t>4.3.2</w:t>
      </w:r>
      <w:r w:rsidRPr="00736D76">
        <w:tab/>
        <w:t>Audio</w:t>
      </w:r>
      <w:bookmarkEnd w:id="99"/>
    </w:p>
    <w:p w14:paraId="2952BE32" w14:textId="77777777" w:rsidR="00BA08A3" w:rsidRPr="00736D76" w:rsidRDefault="00BA08A3" w:rsidP="00BA08A3">
      <w:pPr>
        <w:rPr>
          <w:rFonts w:eastAsia="宋体"/>
          <w:lang w:eastAsia="zh-CN"/>
        </w:rPr>
      </w:pPr>
      <w:r w:rsidRPr="00736D76">
        <w:rPr>
          <w:rFonts w:eastAsia="宋体"/>
          <w:lang w:eastAsia="zh-CN"/>
        </w:rPr>
        <w:t xml:space="preserve">For Audio, we can distinguish channel-based and object-based representations </w:t>
      </w:r>
      <w:r w:rsidRPr="00736D76">
        <w:t>(see TR 26.918 [5])</w:t>
      </w:r>
      <w:r w:rsidRPr="00736D76">
        <w:rPr>
          <w:rFonts w:eastAsia="宋体"/>
          <w:lang w:eastAsia="zh-CN"/>
        </w:rPr>
        <w:t>:</w:t>
      </w:r>
    </w:p>
    <w:p w14:paraId="66573C22" w14:textId="77777777" w:rsidR="00BA08A3" w:rsidRPr="00736D76" w:rsidRDefault="00BA08A3" w:rsidP="00897907">
      <w:pPr>
        <w:pStyle w:val="B1"/>
        <w:rPr>
          <w:rFonts w:eastAsia="宋体"/>
          <w:lang w:eastAsia="zh-CN"/>
        </w:rPr>
      </w:pPr>
      <w:r w:rsidRPr="00736D76">
        <w:rPr>
          <w:rFonts w:eastAsia="宋体"/>
          <w:lang w:eastAsia="zh-CN"/>
        </w:rPr>
        <w:t>-</w:t>
      </w:r>
      <w:r w:rsidRPr="00736D76">
        <w:rPr>
          <w:rFonts w:eastAsia="宋体"/>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宋体"/>
          <w:lang w:eastAsia="zh-CN"/>
        </w:rPr>
      </w:pPr>
      <w:r w:rsidRPr="00736D76">
        <w:rPr>
          <w:rFonts w:eastAsia="宋体"/>
          <w:lang w:eastAsia="zh-CN"/>
        </w:rPr>
        <w:t>-</w:t>
      </w:r>
      <w:r w:rsidRPr="00736D76">
        <w:rPr>
          <w:rFonts w:eastAsia="宋体"/>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21"/>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宋体"/>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21"/>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31"/>
        <w:rPr>
          <w:ins w:id="104" w:author="Nokia (Benoist)" w:date="2022-09-26T15:00:00Z"/>
        </w:rPr>
        <w:pPrChange w:id="105" w:author="Nokia (Benoist)" w:date="2022-09-26T15:00:00Z">
          <w:pPr/>
        </w:pPrChange>
      </w:pPr>
      <w:ins w:id="106" w:author="Nokia (Benoist)" w:date="2022-09-26T15:00:00Z">
        <w:r w:rsidRPr="00736D76">
          <w:t>4.5.1</w:t>
        </w:r>
        <w:r w:rsidRPr="00736D76">
          <w:tab/>
          <w:t>General</w:t>
        </w:r>
      </w:ins>
    </w:p>
    <w:p w14:paraId="6A3B6CB0" w14:textId="4EAE40A9" w:rsidR="00845DEF" w:rsidRPr="00736D76" w:rsidRDefault="00845DEF">
      <w:pPr>
        <w:rPr>
          <w:lang w:eastAsia="zh-CN"/>
        </w:rPr>
        <w:pPrChange w:id="107" w:author="Nokia (Benoist)" w:date="2022-09-26T15:03:00Z">
          <w:pPr>
            <w:pStyle w:val="21"/>
          </w:pPr>
        </w:pPrChange>
      </w:pPr>
      <w:ins w:id="108"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09" w:author="Nokia (Benoist)" w:date="2022-09-26T15:15:00Z">
              <w:rPr>
                <w:lang w:val="en-US" w:eastAsia="zh-CN"/>
              </w:rPr>
            </w:rPrChange>
          </w:rPr>
          <w:t>traffic characteristics</w:t>
        </w:r>
        <w:r w:rsidRPr="00736D76">
          <w:rPr>
            <w:lang w:eastAsia="zh-CN"/>
          </w:rPr>
          <w:t xml:space="preserve"> since the</w:t>
        </w:r>
      </w:ins>
      <w:ins w:id="110" w:author="Nokia (Benoist)" w:date="2022-09-26T15:15:00Z">
        <w:r w:rsidRPr="00736D76">
          <w:rPr>
            <w:lang w:eastAsia="zh-CN"/>
          </w:rPr>
          <w:t>y</w:t>
        </w:r>
      </w:ins>
      <w:ins w:id="111" w:author="Nokia (Benoist)" w:date="2022-09-26T15:01:00Z">
        <w:r w:rsidRPr="00736D76">
          <w:rPr>
            <w:lang w:eastAsia="zh-CN"/>
          </w:rPr>
          <w:t xml:space="preserve"> heavily depend on the application choices, such as the application</w:t>
        </w:r>
      </w:ins>
      <w:ins w:id="112" w:author="Nokia (Benoist)" w:date="2022-09-26T16:48:00Z">
        <w:r w:rsidRPr="00736D76">
          <w:rPr>
            <w:lang w:eastAsia="zh-CN"/>
          </w:rPr>
          <w:t xml:space="preserve"> itself</w:t>
        </w:r>
      </w:ins>
      <w:ins w:id="113" w:author="Nokia (Benoist)" w:date="2022-09-26T15:01:00Z">
        <w:r w:rsidRPr="00736D76">
          <w:rPr>
            <w:lang w:eastAsia="zh-CN"/>
          </w:rPr>
          <w:t>, the codec in use, the data formats</w:t>
        </w:r>
      </w:ins>
      <w:ins w:id="114" w:author="Nokia (Benoist)" w:date="2022-09-26T16:48:00Z">
        <w:r w:rsidRPr="00736D76">
          <w:rPr>
            <w:lang w:eastAsia="zh-CN"/>
          </w:rPr>
          <w:t xml:space="preserve"> and</w:t>
        </w:r>
      </w:ins>
      <w:ins w:id="115" w:author="Nokia (Benoist)" w:date="2022-09-26T15:01:00Z">
        <w:r w:rsidRPr="00736D76">
          <w:rPr>
            <w:lang w:eastAsia="zh-CN"/>
          </w:rPr>
          <w:t xml:space="preserve"> the encoding operation</w:t>
        </w:r>
      </w:ins>
      <w:ins w:id="116" w:author="Nokia (Benoist)" w:date="2022-10-14T09:36:00Z">
        <w:r w:rsidR="002C2855" w:rsidRPr="00736D76">
          <w:rPr>
            <w:lang w:eastAsia="zh-CN"/>
          </w:rPr>
          <w:t xml:space="preserve"> </w:t>
        </w:r>
        <w:r w:rsidR="002C2855" w:rsidRPr="00736D76">
          <w:t>(see S4-220505 [14])</w:t>
        </w:r>
      </w:ins>
      <w:ins w:id="117" w:author="Nokia (Benoist)" w:date="2022-09-26T16:48:00Z">
        <w:r w:rsidRPr="00736D76">
          <w:rPr>
            <w:lang w:eastAsia="zh-CN"/>
          </w:rPr>
          <w:t xml:space="preserve">. </w:t>
        </w:r>
      </w:ins>
      <w:ins w:id="118"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19" w:author="Nokia (Benoist)" w:date="2022-09-26T15:02:00Z">
        <w:r w:rsidRPr="00736D76">
          <w:rPr>
            <w:lang w:eastAsia="zh-CN"/>
          </w:rPr>
          <w:t xml:space="preserve"> </w:t>
        </w:r>
      </w:ins>
      <w:ins w:id="120" w:author="Nokia (Benoist)" w:date="2022-09-26T16:49:00Z">
        <w:r w:rsidRPr="00736D76">
          <w:rPr>
            <w:lang w:eastAsia="zh-CN"/>
          </w:rPr>
          <w:t>Thus, t</w:t>
        </w:r>
      </w:ins>
      <w:ins w:id="121" w:author="Nokia (Benoist)" w:date="2022-09-26T15:03:00Z">
        <w:r w:rsidRPr="00736D76">
          <w:rPr>
            <w:lang w:eastAsia="zh-CN"/>
          </w:rPr>
          <w:t>he</w:t>
        </w:r>
      </w:ins>
      <w:ins w:id="122" w:author="Nokia (Benoist)" w:date="2022-09-26T15:02:00Z">
        <w:r w:rsidRPr="00736D76">
          <w:rPr>
            <w:lang w:eastAsia="zh-CN"/>
          </w:rPr>
          <w:t xml:space="preserve"> traffic characteristics</w:t>
        </w:r>
      </w:ins>
      <w:ins w:id="123" w:author="Nokia (Benoist)" w:date="2022-09-26T15:03:00Z">
        <w:r w:rsidRPr="00736D76">
          <w:rPr>
            <w:lang w:eastAsia="zh-CN"/>
          </w:rPr>
          <w:t xml:space="preserve"> </w:t>
        </w:r>
      </w:ins>
      <w:ins w:id="124" w:author="Nokia (Benoist)" w:date="2022-09-26T15:04:00Z">
        <w:r w:rsidRPr="00736D76">
          <w:rPr>
            <w:lang w:eastAsia="zh-CN"/>
          </w:rPr>
          <w:t xml:space="preserve">and requirements </w:t>
        </w:r>
      </w:ins>
      <w:ins w:id="125" w:author="Nokia (Benoist)" w:date="2022-09-26T15:05:00Z">
        <w:r w:rsidRPr="00736D76">
          <w:rPr>
            <w:lang w:eastAsia="zh-CN"/>
          </w:rPr>
          <w:t xml:space="preserve">derived from the work done in SA4 (TR 26.926 [5] and TR 26.928 [6]) </w:t>
        </w:r>
      </w:ins>
      <w:ins w:id="126" w:author="Nokia (Benoist)" w:date="2022-09-26T15:06:00Z">
        <w:r w:rsidRPr="00736D76">
          <w:rPr>
            <w:lang w:eastAsia="zh-CN"/>
          </w:rPr>
          <w:t xml:space="preserve">and listed below, </w:t>
        </w:r>
      </w:ins>
      <w:ins w:id="127" w:author="Nokia (Benoist)" w:date="2022-09-26T15:03:00Z">
        <w:r w:rsidRPr="00736D76">
          <w:rPr>
            <w:lang w:eastAsia="zh-CN"/>
          </w:rPr>
          <w:t xml:space="preserve">can </w:t>
        </w:r>
      </w:ins>
      <w:ins w:id="128" w:author="Nokia (Benoist)" w:date="2022-09-26T16:50:00Z">
        <w:r w:rsidRPr="00736D76">
          <w:rPr>
            <w:lang w:eastAsia="zh-CN"/>
          </w:rPr>
          <w:t xml:space="preserve">only </w:t>
        </w:r>
      </w:ins>
      <w:ins w:id="129" w:author="Nokia (Benoist)" w:date="2022-09-26T15:03:00Z">
        <w:r w:rsidRPr="00736D76">
          <w:rPr>
            <w:lang w:eastAsia="zh-CN"/>
          </w:rPr>
          <w:t xml:space="preserve">be </w:t>
        </w:r>
      </w:ins>
      <w:ins w:id="130" w:author="Nokia (Benoist)" w:date="2022-09-26T15:02:00Z">
        <w:r w:rsidRPr="00736D76">
          <w:rPr>
            <w:lang w:eastAsia="zh-CN"/>
          </w:rPr>
          <w:t>use</w:t>
        </w:r>
      </w:ins>
      <w:ins w:id="131" w:author="Nokia (Benoist)" w:date="2022-09-26T15:03:00Z">
        <w:r w:rsidRPr="00736D76">
          <w:rPr>
            <w:lang w:eastAsia="zh-CN"/>
          </w:rPr>
          <w:t>d</w:t>
        </w:r>
      </w:ins>
      <w:ins w:id="132" w:author="Nokia (Benoist)" w:date="2022-09-26T15:02:00Z">
        <w:r w:rsidRPr="00736D76">
          <w:rPr>
            <w:lang w:eastAsia="zh-CN"/>
          </w:rPr>
          <w:t xml:space="preserve"> as a baseline </w:t>
        </w:r>
      </w:ins>
      <w:ins w:id="133" w:author="Nokia (Benoist)" w:date="2022-09-26T15:04:00Z">
        <w:r w:rsidRPr="00736D76">
          <w:rPr>
            <w:lang w:eastAsia="zh-CN"/>
          </w:rPr>
          <w:t>when</w:t>
        </w:r>
      </w:ins>
      <w:ins w:id="134" w:author="Nokia (Benoist)" w:date="2022-09-26T15:02:00Z">
        <w:r w:rsidRPr="00736D76">
          <w:rPr>
            <w:lang w:eastAsia="zh-CN"/>
          </w:rPr>
          <w:t xml:space="preserve"> specific examples for XR traffic characteristics are needed</w:t>
        </w:r>
      </w:ins>
      <w:ins w:id="135" w:author="Nokia (Benoist)" w:date="2022-09-26T15:06:00Z">
        <w:r w:rsidRPr="00736D76">
          <w:rPr>
            <w:lang w:eastAsia="zh-CN"/>
          </w:rPr>
          <w:t xml:space="preserve"> </w:t>
        </w:r>
      </w:ins>
      <w:ins w:id="136" w:author="Nokia (Benoist)" w:date="2022-09-26T16:50:00Z">
        <w:r w:rsidRPr="00736D76">
          <w:rPr>
            <w:lang w:eastAsia="zh-CN"/>
          </w:rPr>
          <w:t xml:space="preserve">- </w:t>
        </w:r>
      </w:ins>
      <w:ins w:id="137" w:author="Nokia (Benoist)" w:date="2022-09-26T15:06:00Z">
        <w:r w:rsidRPr="00736D76">
          <w:rPr>
            <w:highlight w:val="yellow"/>
            <w:lang w:eastAsia="zh-CN"/>
            <w:rPrChange w:id="138" w:author="Nokia (Benoist)" w:date="2022-10-14T15:49:00Z">
              <w:rPr>
                <w:lang w:val="en-US" w:eastAsia="zh-CN"/>
              </w:rPr>
            </w:rPrChange>
          </w:rPr>
          <w:t>b</w:t>
        </w:r>
      </w:ins>
      <w:ins w:id="139" w:author="Nokia (Benoist)" w:date="2022-10-14T15:49:00Z">
        <w:r w:rsidR="00623C4B" w:rsidRPr="00736D76">
          <w:rPr>
            <w:highlight w:val="yellow"/>
            <w:lang w:eastAsia="zh-CN"/>
            <w:rPrChange w:id="140" w:author="Nokia (Benoist)" w:date="2022-10-14T15:49:00Z">
              <w:rPr>
                <w:lang w:val="en-US" w:eastAsia="zh-CN"/>
              </w:rPr>
            </w:rPrChange>
          </w:rPr>
          <w:t>e</w:t>
        </w:r>
      </w:ins>
      <w:ins w:id="141" w:author="Nokia (Benoist)" w:date="2022-09-26T15:06:00Z">
        <w:r w:rsidRPr="00736D76">
          <w:rPr>
            <w:highlight w:val="yellow"/>
            <w:lang w:eastAsia="zh-CN"/>
            <w:rPrChange w:id="142" w:author="Nokia (Benoist)" w:date="2022-10-14T15:49:00Z">
              <w:rPr>
                <w:lang w:val="en-US" w:eastAsia="zh-CN"/>
              </w:rPr>
            </w:rPrChange>
          </w:rPr>
          <w:t>aring</w:t>
        </w:r>
        <w:r w:rsidRPr="00736D76">
          <w:rPr>
            <w:lang w:eastAsia="zh-CN"/>
          </w:rPr>
          <w:t xml:space="preserve"> in mind that they </w:t>
        </w:r>
      </w:ins>
      <w:ins w:id="143" w:author="Nokia (Benoist)" w:date="2022-09-26T15:02:00Z">
        <w:r w:rsidRPr="00736D76">
          <w:rPr>
            <w:lang w:eastAsia="zh-CN"/>
          </w:rPr>
          <w:t xml:space="preserve">are </w:t>
        </w:r>
      </w:ins>
      <w:ins w:id="144" w:author="Nokia (Benoist)" w:date="2022-09-26T15:06:00Z">
        <w:r w:rsidRPr="00736D76">
          <w:rPr>
            <w:lang w:eastAsia="zh-CN"/>
          </w:rPr>
          <w:t xml:space="preserve">not </w:t>
        </w:r>
      </w:ins>
      <w:ins w:id="145" w:author="Nokia (Benoist)" w:date="2022-09-26T15:02:00Z">
        <w:r w:rsidRPr="00736D76">
          <w:rPr>
            <w:lang w:eastAsia="zh-CN"/>
          </w:rPr>
          <w:t>universally applicable for all XR applications.</w:t>
        </w:r>
      </w:ins>
    </w:p>
    <w:p w14:paraId="04C57B2D" w14:textId="77777777" w:rsidR="00845DEF" w:rsidRPr="00736D76" w:rsidRDefault="00845DEF" w:rsidP="00845DEF">
      <w:pPr>
        <w:pStyle w:val="31"/>
      </w:pPr>
      <w:bookmarkStart w:id="146" w:name="_Toc113034853"/>
      <w:r w:rsidRPr="00736D76">
        <w:t>4.5.</w:t>
      </w:r>
      <w:ins w:id="147" w:author="Nokia (Benoist)" w:date="2022-09-26T15:01:00Z">
        <w:r w:rsidRPr="00736D76">
          <w:t>2</w:t>
        </w:r>
      </w:ins>
      <w:del w:id="148" w:author="Nokia (Benoist)" w:date="2022-09-26T15:01:00Z">
        <w:r w:rsidRPr="00736D76" w:rsidDel="008939EF">
          <w:delText>1</w:delText>
        </w:r>
      </w:del>
      <w:r w:rsidRPr="00736D76">
        <w:tab/>
        <w:t>Video</w:t>
      </w:r>
      <w:bookmarkEnd w:id="146"/>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vestibulo-ocular reflex is known to be of the order of 10 ms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宋体"/>
          <w:szCs w:val="22"/>
          <w:lang w:eastAsia="zh-CN"/>
        </w:rPr>
      </w:pPr>
      <w:r w:rsidRPr="00736D76">
        <w:rPr>
          <w:rFonts w:eastAsia="宋体"/>
          <w:szCs w:val="22"/>
          <w:lang w:eastAsia="zh-CN"/>
        </w:rPr>
        <w:t xml:space="preserve">Regarding the </w:t>
      </w:r>
      <w:r w:rsidRPr="00736D76">
        <w:rPr>
          <w:rFonts w:eastAsia="宋体"/>
          <w:b/>
          <w:bCs/>
          <w:szCs w:val="22"/>
          <w:lang w:eastAsia="zh-CN"/>
        </w:rPr>
        <w:t>bit rates</w:t>
      </w:r>
      <w:r w:rsidRPr="00736D76">
        <w:rPr>
          <w:rFonts w:eastAsia="宋体"/>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31"/>
      </w:pPr>
      <w:bookmarkStart w:id="149" w:name="_Toc113034854"/>
      <w:r w:rsidRPr="00736D76">
        <w:t>4.5.</w:t>
      </w:r>
      <w:ins w:id="150" w:author="Nokia (Benoist)" w:date="2022-09-26T15:01:00Z">
        <w:r w:rsidRPr="00736D76">
          <w:t>3</w:t>
        </w:r>
      </w:ins>
      <w:del w:id="151" w:author="Nokia (Benoist)" w:date="2022-09-26T15:01:00Z">
        <w:r w:rsidRPr="00736D76" w:rsidDel="008939EF">
          <w:delText>2</w:delText>
        </w:r>
      </w:del>
      <w:r w:rsidRPr="00736D76">
        <w:tab/>
        <w:t>Audio</w:t>
      </w:r>
      <w:bookmarkEnd w:id="149"/>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ms (audio delayed) and 5 ms (audio advanced) for the </w:t>
      </w:r>
      <w:r w:rsidRPr="00736D76">
        <w:rPr>
          <w:b/>
          <w:bCs/>
        </w:rPr>
        <w:t>synchronization</w:t>
      </w:r>
      <w:r w:rsidRPr="00736D76">
        <w:t>, with recommended absolute limits of 60 ms (audio delayed) and 40 ms (audio advanced) for broadcast video.</w:t>
      </w:r>
    </w:p>
    <w:p w14:paraId="3BACF380" w14:textId="77777777" w:rsidR="00845DEF" w:rsidRPr="00736D76" w:rsidRDefault="00845DEF" w:rsidP="00845DEF">
      <w:pPr>
        <w:pStyle w:val="31"/>
      </w:pPr>
      <w:bookmarkStart w:id="152" w:name="_Toc113034855"/>
      <w:r w:rsidRPr="00736D76">
        <w:t>4.5.</w:t>
      </w:r>
      <w:ins w:id="153" w:author="Nokia (Benoist)" w:date="2022-09-26T15:01:00Z">
        <w:r w:rsidRPr="00736D76">
          <w:t>4</w:t>
        </w:r>
      </w:ins>
      <w:del w:id="154" w:author="Nokia (Benoist)" w:date="2022-09-26T15:01:00Z">
        <w:r w:rsidRPr="00736D76" w:rsidDel="008939EF">
          <w:delText>3</w:delText>
        </w:r>
      </w:del>
      <w:r w:rsidRPr="00736D76">
        <w:tab/>
        <w:t>Pose Information</w:t>
      </w:r>
      <w:bookmarkEnd w:id="152"/>
    </w:p>
    <w:p w14:paraId="750643CC" w14:textId="77777777" w:rsidR="00845DEF" w:rsidRPr="00736D76" w:rsidRDefault="00845DEF" w:rsidP="00845DEF">
      <w:r w:rsidRPr="00736D76">
        <w:t xml:space="preserve">To maintain a reliable registration of the virtual world with the real world, as well as to ensure accurate tracking of the XR Viewer pose, XR applications require highly accurate, </w:t>
      </w:r>
      <w:proofErr w:type="gramStart"/>
      <w:r w:rsidRPr="00736D76">
        <w:t>low-latency</w:t>
      </w:r>
      <w:proofErr w:type="gramEnd"/>
      <w:r w:rsidRPr="00736D76">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宋体"/>
          <w:szCs w:val="22"/>
          <w:lang w:eastAsia="zh-CN"/>
        </w:rPr>
      </w:pPr>
      <w:r w:rsidRPr="00736D76">
        <w:rPr>
          <w:lang w:eastAsia="zh-CN"/>
        </w:rPr>
        <w:t>Pose information has</w:t>
      </w:r>
      <w:r w:rsidRPr="00736D76">
        <w:rPr>
          <w:rFonts w:eastAsia="等线"/>
          <w:lang w:eastAsia="zh-CN"/>
        </w:rPr>
        <w:t xml:space="preserve"> </w:t>
      </w:r>
      <w:r w:rsidRPr="00736D76">
        <w:rPr>
          <w:lang w:eastAsia="zh-CN"/>
        </w:rPr>
        <w:t xml:space="preserve">to be delivered with ultra-high reliability, therefore, </w:t>
      </w:r>
      <w:r w:rsidRPr="00736D76">
        <w:rPr>
          <w:rFonts w:eastAsia="宋体"/>
          <w:szCs w:val="22"/>
          <w:lang w:eastAsia="zh-CN"/>
        </w:rPr>
        <w:t xml:space="preserve">similar performance as URLLC is expected </w:t>
      </w:r>
      <w:proofErr w:type="gramStart"/>
      <w:r w:rsidRPr="00736D76">
        <w:rPr>
          <w:rFonts w:eastAsia="宋体"/>
          <w:szCs w:val="22"/>
          <w:lang w:eastAsia="zh-CN"/>
        </w:rPr>
        <w:t>i.e.</w:t>
      </w:r>
      <w:proofErr w:type="gramEnd"/>
      <w:r w:rsidRPr="00736D76">
        <w:rPr>
          <w:rFonts w:eastAsia="宋体"/>
          <w:szCs w:val="22"/>
          <w:lang w:eastAsia="zh-CN"/>
        </w:rPr>
        <w:t xml:space="preserve"> packet loss rate should be lower than 10E-4 </w:t>
      </w:r>
      <w:r w:rsidRPr="00736D76">
        <w:rPr>
          <w:lang w:eastAsia="zh-CN"/>
        </w:rPr>
        <w:t>for uplink sensor data – see TR 22.842 [2]</w:t>
      </w:r>
      <w:r w:rsidRPr="00736D76">
        <w:rPr>
          <w:rFonts w:eastAsia="宋体"/>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1"/>
      </w:pPr>
      <w:r w:rsidRPr="00736D76">
        <w:t>5</w:t>
      </w:r>
      <w:r w:rsidRPr="00736D76">
        <w:tab/>
        <w:t>XR Enhancements for NR</w:t>
      </w:r>
      <w:bookmarkEnd w:id="102"/>
    </w:p>
    <w:p w14:paraId="78F60297" w14:textId="621F3722" w:rsidR="00B07CC0" w:rsidRPr="00736D76" w:rsidRDefault="00B07CC0" w:rsidP="00B07CC0">
      <w:pPr>
        <w:pStyle w:val="21"/>
      </w:pPr>
      <w:bookmarkStart w:id="155" w:name="_Toc113034857"/>
      <w:r w:rsidRPr="00736D76">
        <w:t>5.1</w:t>
      </w:r>
      <w:r w:rsidRPr="00736D76">
        <w:tab/>
      </w:r>
      <w:r w:rsidRPr="00736D76">
        <w:tab/>
        <w:t>XR Awareness</w:t>
      </w:r>
      <w:bookmarkEnd w:id="155"/>
    </w:p>
    <w:p w14:paraId="02CA65A6" w14:textId="27728125" w:rsidR="00501E5F" w:rsidRPr="00736D76" w:rsidRDefault="00501E5F">
      <w:pPr>
        <w:pStyle w:val="31"/>
        <w:rPr>
          <w:ins w:id="156" w:author="Nokia (Benoist)" w:date="2022-10-14T09:53:00Z"/>
        </w:rPr>
        <w:pPrChange w:id="157" w:author="Nokia (Benoist)" w:date="2022-10-14T09:53:00Z">
          <w:pPr/>
        </w:pPrChange>
      </w:pPr>
      <w:ins w:id="158" w:author="Nokia (Benoist)" w:date="2022-10-14T09:53:00Z">
        <w:r w:rsidRPr="00736D76">
          <w:t>5.1.1</w:t>
        </w:r>
        <w:r w:rsidRPr="00736D76">
          <w:tab/>
          <w:t>General</w:t>
        </w:r>
      </w:ins>
    </w:p>
    <w:p w14:paraId="41F67A3C" w14:textId="643C926E" w:rsidR="00EA3A3E" w:rsidRPr="00736D76" w:rsidRDefault="00217173" w:rsidP="004F1665">
      <w:pPr>
        <w:rPr>
          <w:ins w:id="159"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0" w:author="Nokia (Benoist)" w:date="2022-10-14T09:38:00Z">
        <w:r w:rsidR="00C75131" w:rsidRPr="00736D76">
          <w:t>s</w:t>
        </w:r>
      </w:ins>
      <w:r w:rsidR="00EA6A60" w:rsidRPr="00736D76">
        <w:t xml:space="preserve"> of PDU set </w:t>
      </w:r>
      <w:ins w:id="161" w:author="Nokia (Benoist)" w:date="2022-10-14T09:39:00Z">
        <w:r w:rsidR="00AB2776" w:rsidRPr="00736D76">
          <w:t xml:space="preserve">and Data Burst </w:t>
        </w:r>
      </w:ins>
      <w:r w:rsidR="00CB4C0D" w:rsidRPr="00736D76">
        <w:t xml:space="preserve">(see </w:t>
      </w:r>
      <w:r w:rsidR="00EC214B" w:rsidRPr="00736D76">
        <w:t>TR 23.700-60</w:t>
      </w:r>
      <w:del w:id="162"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3"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4"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等线"/>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5" w:author="Nokia (Benoist)" w:date="2022-10-14T09:42:00Z"/>
        </w:rPr>
        <w:pPrChange w:id="166" w:author="Nokia (Benoist)" w:date="2022-10-14T09:45:00Z">
          <w:pPr/>
        </w:pPrChange>
      </w:pPr>
      <w:ins w:id="167" w:author="Nokia (Benoist)" w:date="2022-10-14T09:40:00Z">
        <w:r w:rsidRPr="00736D76">
          <w:t>NOTE:</w:t>
        </w:r>
        <w:r w:rsidRPr="00736D76">
          <w:tab/>
        </w:r>
      </w:ins>
      <w:ins w:id="168" w:author="Nokia (Benoist)" w:date="2022-10-17T13:28:00Z">
        <w:r w:rsidR="005A7AC5" w:rsidRPr="00736D76">
          <w:rPr>
            <w:highlight w:val="green"/>
            <w:rPrChange w:id="169" w:author="Nokia (Benoist)" w:date="2022-10-17T13:29:00Z">
              <w:rPr/>
            </w:rPrChange>
          </w:rPr>
          <w:t>A Data Burst can be composed by multiple PDUs belonging to one or multiple PDU Sets</w:t>
        </w:r>
      </w:ins>
      <w:ins w:id="170" w:author="Nokia (Benoist)" w:date="2022-10-14T09:40:00Z">
        <w:r w:rsidRPr="00736D76">
          <w:rPr>
            <w:highlight w:val="green"/>
            <w:rPrChange w:id="171" w:author="Nokia (Benoist)" w:date="2022-10-17T13:29:00Z">
              <w:rPr/>
            </w:rPrChange>
          </w:rPr>
          <w:t>.</w:t>
        </w:r>
      </w:ins>
    </w:p>
    <w:p w14:paraId="617F72C0" w14:textId="77777777" w:rsidR="004F5387" w:rsidRPr="00736D76" w:rsidRDefault="004F5387">
      <w:pPr>
        <w:pStyle w:val="NO"/>
        <w:rPr>
          <w:ins w:id="172" w:author="Nokia (Benoist)" w:date="2022-10-14T09:42:00Z"/>
        </w:rPr>
        <w:pPrChange w:id="173" w:author="Nokia (Benoist)" w:date="2022-10-14T09:42:00Z">
          <w:pPr/>
        </w:pPrChange>
      </w:pPr>
    </w:p>
    <w:p w14:paraId="283125B3" w14:textId="0253B687" w:rsidR="00A43172" w:rsidRPr="00736D76" w:rsidDel="00766CAD" w:rsidRDefault="00A43172" w:rsidP="00A43172">
      <w:pPr>
        <w:pStyle w:val="EditorsNote"/>
        <w:rPr>
          <w:del w:id="174" w:author="Nokia (Benoist)" w:date="2022-10-13T15:15:00Z"/>
          <w:i/>
          <w:iCs/>
        </w:rPr>
      </w:pPr>
      <w:del w:id="175"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5C62A1B1" w:rsidR="00CF4B8C" w:rsidRPr="00736D76" w:rsidRDefault="004E630D" w:rsidP="004F1665">
      <w:pPr>
        <w:rPr>
          <w:ins w:id="176" w:author="Nokia (Benoist)" w:date="2022-10-13T15:20:00Z"/>
        </w:rPr>
      </w:pPr>
      <w:bookmarkStart w:id="177" w:name="_Toc113034858"/>
      <w:ins w:id="178" w:author="Nokia (Benoist)" w:date="2022-10-13T15:17:00Z">
        <w:r w:rsidRPr="00736D76">
          <w:t xml:space="preserve">In order to handle </w:t>
        </w:r>
      </w:ins>
      <w:commentRangeStart w:id="179"/>
      <w:ins w:id="180" w:author="Nokia (Benoist)" w:date="2022-10-14T09:46:00Z">
        <w:r w:rsidR="00EA3A3E" w:rsidRPr="00736D76">
          <w:t>P</w:t>
        </w:r>
      </w:ins>
      <w:ins w:id="181" w:author="Nokia (Benoist)" w:date="2022-10-13T15:17:00Z">
        <w:r w:rsidRPr="00736D76">
          <w:t>DU</w:t>
        </w:r>
      </w:ins>
      <w:ins w:id="182" w:author="Nokia (Benoist)" w:date="2022-10-14T09:46:00Z">
        <w:r w:rsidR="00EA3A3E" w:rsidRPr="00736D76">
          <w:t>s</w:t>
        </w:r>
      </w:ins>
      <w:ins w:id="183" w:author="Nokia (Benoist)" w:date="2022-10-13T15:17:00Z">
        <w:r w:rsidRPr="00736D76">
          <w:t xml:space="preserve"> </w:t>
        </w:r>
      </w:ins>
      <w:ins w:id="184" w:author="Lenovo (Joachim Löhr)" w:date="2022-10-17T09:43:00Z">
        <w:r w:rsidR="003F1120">
          <w:t xml:space="preserve">in UL and DL </w:t>
        </w:r>
      </w:ins>
      <w:ins w:id="185" w:author="Nokia (Benoist)" w:date="2022-10-13T15:17:00Z">
        <w:r w:rsidRPr="00736D76">
          <w:t>efficiently</w:t>
        </w:r>
      </w:ins>
      <w:commentRangeEnd w:id="179"/>
      <w:r w:rsidR="003F1120">
        <w:rPr>
          <w:rStyle w:val="affff7"/>
        </w:rPr>
        <w:commentReference w:id="179"/>
      </w:r>
      <w:ins w:id="186" w:author="Nokia (Benoist)" w:date="2022-10-13T15:17:00Z">
        <w:r w:rsidR="00442FFE" w:rsidRPr="00736D76">
          <w:t xml:space="preserve">, </w:t>
        </w:r>
      </w:ins>
      <w:ins w:id="187" w:author="Nokia (Benoist)" w:date="2022-10-13T15:20:00Z">
        <w:r w:rsidR="00CF4B8C" w:rsidRPr="00736D76">
          <w:t xml:space="preserve">the RAN should </w:t>
        </w:r>
      </w:ins>
      <w:ins w:id="188" w:author="Nokia (Benoist)" w:date="2022-10-13T15:22:00Z">
        <w:r w:rsidR="00664AFA" w:rsidRPr="00736D76">
          <w:t xml:space="preserve">at least </w:t>
        </w:r>
      </w:ins>
      <w:ins w:id="189" w:author="Nokia (Benoist)" w:date="2022-10-13T15:20:00Z">
        <w:r w:rsidR="00CF4B8C" w:rsidRPr="00736D76">
          <w:t>know:</w:t>
        </w:r>
      </w:ins>
    </w:p>
    <w:p w14:paraId="329558FE" w14:textId="629AA5E1" w:rsidR="00CF4B8C" w:rsidRPr="00736D76" w:rsidRDefault="00CF4B8C" w:rsidP="00CF4B8C">
      <w:pPr>
        <w:pStyle w:val="B1"/>
        <w:rPr>
          <w:ins w:id="190" w:author="Nokia (Benoist)" w:date="2022-10-13T15:21:00Z"/>
        </w:rPr>
      </w:pPr>
      <w:ins w:id="191" w:author="Nokia (Benoist)" w:date="2022-10-13T15:20:00Z">
        <w:r w:rsidRPr="00736D76">
          <w:t>-</w:t>
        </w:r>
        <w:r w:rsidRPr="00736D76">
          <w:tab/>
        </w:r>
      </w:ins>
      <w:ins w:id="192" w:author="Nokia (Benoist)" w:date="2022-10-13T15:23:00Z">
        <w:r w:rsidR="00664AFA" w:rsidRPr="00736D76">
          <w:t>T</w:t>
        </w:r>
      </w:ins>
      <w:ins w:id="193" w:author="Nokia (Benoist)" w:date="2022-10-13T15:20:00Z">
        <w:r w:rsidRPr="00736D76">
          <w:t xml:space="preserve">he </w:t>
        </w:r>
      </w:ins>
      <w:ins w:id="194" w:author="Nokia (Benoist)" w:date="2022-10-13T15:18:00Z">
        <w:r w:rsidR="004F1665" w:rsidRPr="00736D76">
          <w:t>PDU-Set Delay Budget (PSDB</w:t>
        </w:r>
      </w:ins>
      <w:ins w:id="195" w:author="Nokia (Benoist)" w:date="2022-10-13T15:19:00Z">
        <w:r w:rsidR="004F1665" w:rsidRPr="00736D76">
          <w:t xml:space="preserve">) </w:t>
        </w:r>
      </w:ins>
      <w:ins w:id="196" w:author="Nokia (Benoist)" w:date="2022-10-13T15:21:00Z">
        <w:r w:rsidRPr="00736D76">
          <w:t xml:space="preserve">of </w:t>
        </w:r>
      </w:ins>
      <w:ins w:id="197" w:author="Nokia (Benoist)" w:date="2022-10-14T09:42:00Z">
        <w:r w:rsidR="00F239FF" w:rsidRPr="00736D76">
          <w:t>a</w:t>
        </w:r>
      </w:ins>
      <w:ins w:id="198" w:author="Nokia (Benoist)" w:date="2022-10-13T15:21:00Z">
        <w:r w:rsidRPr="00736D76">
          <w:t xml:space="preserve"> PDU </w:t>
        </w:r>
        <w:proofErr w:type="gramStart"/>
        <w:r w:rsidRPr="00736D76">
          <w:t>set;</w:t>
        </w:r>
        <w:proofErr w:type="gramEnd"/>
      </w:ins>
    </w:p>
    <w:p w14:paraId="027CE8B0" w14:textId="304BEF3A" w:rsidR="00CF4B8C" w:rsidRPr="00736D76" w:rsidRDefault="00CF4B8C" w:rsidP="00CF4B8C">
      <w:pPr>
        <w:pStyle w:val="B1"/>
        <w:rPr>
          <w:ins w:id="199" w:author="Nokia (Benoist)" w:date="2022-10-13T15:22:00Z"/>
        </w:rPr>
      </w:pPr>
      <w:ins w:id="200" w:author="Nokia (Benoist)" w:date="2022-10-13T15:21:00Z">
        <w:r w:rsidRPr="00736D76">
          <w:lastRenderedPageBreak/>
          <w:t>-</w:t>
        </w:r>
        <w:r w:rsidRPr="00736D76">
          <w:tab/>
        </w:r>
      </w:ins>
      <w:ins w:id="201" w:author="Nokia (Benoist)" w:date="2022-10-13T15:23:00Z">
        <w:r w:rsidR="00664AFA" w:rsidRPr="00736D76">
          <w:t>T</w:t>
        </w:r>
      </w:ins>
      <w:ins w:id="202" w:author="Nokia (Benoist)" w:date="2022-10-13T15:21:00Z">
        <w:r w:rsidRPr="00736D76">
          <w:t xml:space="preserve">he </w:t>
        </w:r>
      </w:ins>
      <w:ins w:id="203" w:author="Nokia (Benoist)" w:date="2022-10-13T15:18:00Z">
        <w:r w:rsidR="004F1665" w:rsidRPr="00736D76">
          <w:t>PDU-Set Error Rate</w:t>
        </w:r>
      </w:ins>
      <w:ins w:id="204" w:author="Nokia (Benoist)" w:date="2022-10-13T15:19:00Z">
        <w:r w:rsidR="004F1665" w:rsidRPr="00736D76">
          <w:t xml:space="preserve"> (PSER)</w:t>
        </w:r>
      </w:ins>
      <w:ins w:id="205" w:author="Nokia (Benoist)" w:date="2022-10-13T15:21:00Z">
        <w:r w:rsidRPr="00736D76">
          <w:t xml:space="preserve"> of </w:t>
        </w:r>
      </w:ins>
      <w:ins w:id="206" w:author="Nokia (Benoist)" w:date="2022-10-14T09:42:00Z">
        <w:r w:rsidR="00F239FF" w:rsidRPr="00736D76">
          <w:t>a</w:t>
        </w:r>
      </w:ins>
      <w:ins w:id="207" w:author="Nokia (Benoist)" w:date="2022-10-13T15:21:00Z">
        <w:r w:rsidRPr="00736D76">
          <w:t xml:space="preserve"> PDU </w:t>
        </w:r>
        <w:proofErr w:type="gramStart"/>
        <w:r w:rsidRPr="00736D76">
          <w:t>set</w:t>
        </w:r>
      </w:ins>
      <w:ins w:id="208" w:author="Nokia (Benoist)" w:date="2022-10-13T15:23:00Z">
        <w:r w:rsidR="004F78F9" w:rsidRPr="00736D76">
          <w:t>;</w:t>
        </w:r>
      </w:ins>
      <w:proofErr w:type="gramEnd"/>
    </w:p>
    <w:p w14:paraId="66B93724" w14:textId="2B10486E" w:rsidR="00A7423F" w:rsidRPr="00736D76" w:rsidRDefault="00A7423F" w:rsidP="00CF4B8C">
      <w:pPr>
        <w:pStyle w:val="B1"/>
        <w:rPr>
          <w:ins w:id="209" w:author="Nokia (Benoist)" w:date="2022-10-13T15:21:00Z"/>
        </w:rPr>
      </w:pPr>
      <w:ins w:id="210" w:author="Nokia (Benoist)" w:date="2022-10-13T15:22:00Z">
        <w:r w:rsidRPr="00736D76">
          <w:t>-</w:t>
        </w:r>
        <w:r w:rsidRPr="00736D76">
          <w:tab/>
        </w:r>
      </w:ins>
      <w:ins w:id="211" w:author="Nokia (Benoist)" w:date="2022-10-13T15:23:00Z">
        <w:r w:rsidR="00664AFA" w:rsidRPr="00736D76">
          <w:t>T</w:t>
        </w:r>
      </w:ins>
      <w:ins w:id="212" w:author="Nokia (Benoist)" w:date="2022-10-13T15:22:00Z">
        <w:r w:rsidRPr="00736D76">
          <w:t xml:space="preserve">he PDUs belonging to </w:t>
        </w:r>
      </w:ins>
      <w:ins w:id="213" w:author="Nokia (Benoist)" w:date="2022-10-14T09:42:00Z">
        <w:r w:rsidR="00F239FF" w:rsidRPr="00736D76">
          <w:t xml:space="preserve">a </w:t>
        </w:r>
      </w:ins>
      <w:ins w:id="214" w:author="Nokia (Benoist)" w:date="2022-10-13T15:22:00Z">
        <w:r w:rsidRPr="00736D76">
          <w:t>PDU set</w:t>
        </w:r>
      </w:ins>
      <w:ins w:id="215" w:author="Nokia (Benoist)" w:date="2022-10-14T09:42:00Z">
        <w:r w:rsidR="00F239FF" w:rsidRPr="00736D76">
          <w:t xml:space="preserve"> and/or D</w:t>
        </w:r>
      </w:ins>
      <w:ins w:id="216" w:author="Nokia (Benoist)" w:date="2022-10-14T09:43:00Z">
        <w:r w:rsidR="00F239FF" w:rsidRPr="00736D76">
          <w:t>ata Burst</w:t>
        </w:r>
      </w:ins>
      <w:ins w:id="217" w:author="Nokia (Benoist)" w:date="2022-10-17T14:23:00Z">
        <w:r w:rsidR="00C02E10" w:rsidRPr="00736D76">
          <w:t xml:space="preserve"> - </w:t>
        </w:r>
        <w:r w:rsidR="00C02E10" w:rsidRPr="00736D76">
          <w:rPr>
            <w:highlight w:val="green"/>
            <w:rPrChange w:id="218" w:author="Nokia (Benoist)" w:date="2022-10-17T14:23:00Z">
              <w:rPr/>
            </w:rPrChange>
          </w:rPr>
          <w:t>this includes the means to determine at least the PDU set boundaries</w:t>
        </w:r>
      </w:ins>
      <w:ins w:id="219" w:author="Nokia (Benoist)" w:date="2022-10-13T15:22:00Z">
        <w:r w:rsidRPr="00736D76">
          <w:t>.</w:t>
        </w:r>
      </w:ins>
    </w:p>
    <w:p w14:paraId="3B3C6ECF" w14:textId="1CEB3F90" w:rsidR="00713318" w:rsidRPr="00736D76" w:rsidRDefault="00713318" w:rsidP="00766CAD">
      <w:pPr>
        <w:rPr>
          <w:ins w:id="220" w:author="Nokia (Benoist)" w:date="2022-10-14T09:53:00Z"/>
        </w:rPr>
      </w:pPr>
      <w:ins w:id="221" w:author="Nokia (Benoist)" w:date="2022-10-13T15:21:00Z">
        <w:r w:rsidRPr="00736D76">
          <w:t xml:space="preserve">Both the PSDB and PSER are semi-static </w:t>
        </w:r>
      </w:ins>
      <w:ins w:id="222" w:author="Nokia (Benoist)" w:date="2022-10-14T09:50:00Z">
        <w:r w:rsidR="008D49E8" w:rsidRPr="00736D76">
          <w:t xml:space="preserve">pieces of </w:t>
        </w:r>
      </w:ins>
      <w:ins w:id="223" w:author="Nokia (Benoist)" w:date="2022-10-13T15:21:00Z">
        <w:r w:rsidRPr="00736D76">
          <w:t>information that should be provided by the CN</w:t>
        </w:r>
      </w:ins>
      <w:ins w:id="224" w:author="Nokia (Benoist)" w:date="2022-10-14T09:50:00Z">
        <w:r w:rsidR="008D49E8" w:rsidRPr="00736D76">
          <w:t xml:space="preserve"> while the</w:t>
        </w:r>
      </w:ins>
      <w:ins w:id="225"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26" w:author="Nokia (Benoist)" w:date="2022-10-14T09:52:00Z">
        <w:r w:rsidR="00AA6ECD" w:rsidRPr="00736D76">
          <w:t xml:space="preserve">is </w:t>
        </w:r>
      </w:ins>
      <w:ins w:id="227" w:author="Nokia (Benoist)" w:date="2022-10-14T09:51:00Z">
        <w:r w:rsidR="00A209E7" w:rsidRPr="00736D76">
          <w:t>dynamic.</w:t>
        </w:r>
      </w:ins>
    </w:p>
    <w:p w14:paraId="07F2373B" w14:textId="1C729605" w:rsidR="00501E5F" w:rsidRPr="00736D76" w:rsidRDefault="00501E5F" w:rsidP="00501E5F">
      <w:pPr>
        <w:pStyle w:val="31"/>
        <w:rPr>
          <w:ins w:id="228" w:author="Nokia (Benoist)" w:date="2022-10-14T10:03:00Z"/>
        </w:rPr>
      </w:pPr>
      <w:ins w:id="229" w:author="Nokia (Benoist)" w:date="2022-10-14T09:53:00Z">
        <w:r w:rsidRPr="00736D76">
          <w:t>5.1.2</w:t>
        </w:r>
      </w:ins>
      <w:ins w:id="230" w:author="Nokia (Benoist)" w:date="2022-10-14T09:54:00Z">
        <w:r w:rsidRPr="00736D76">
          <w:tab/>
        </w:r>
      </w:ins>
      <w:ins w:id="231" w:author="Nokia (Benoist)" w:date="2022-10-14T09:56:00Z">
        <w:r w:rsidR="006C125F" w:rsidRPr="00736D76">
          <w:t>Layer 2 Structure</w:t>
        </w:r>
      </w:ins>
    </w:p>
    <w:p w14:paraId="72F200E0" w14:textId="7905FD04" w:rsidR="00782FF1" w:rsidRPr="00736D76" w:rsidRDefault="00782FF1" w:rsidP="00782FF1">
      <w:pPr>
        <w:rPr>
          <w:ins w:id="232" w:author="Nokia (Benoist)" w:date="2022-10-14T10:07:00Z"/>
        </w:rPr>
      </w:pPr>
      <w:ins w:id="233" w:author="Nokia (Benoist)" w:date="2022-10-14T10:03:00Z">
        <w:r w:rsidRPr="00736D76">
          <w:t xml:space="preserve">Depending on how the mapping of PDU sets onto QoS flows is done in the CN and how QoS flows are mapped </w:t>
        </w:r>
      </w:ins>
      <w:ins w:id="234" w:author="Nokia (Benoist)" w:date="2022-10-14T10:07:00Z">
        <w:r w:rsidR="005D4453" w:rsidRPr="00736D76">
          <w:t xml:space="preserve">onto DRBs in the RAN, we can distinguish the following </w:t>
        </w:r>
      </w:ins>
      <w:ins w:id="235" w:author="Nokia (Benoist)" w:date="2022-10-14T15:47:00Z">
        <w:r w:rsidR="00664A26" w:rsidRPr="00736D76">
          <w:rPr>
            <w:highlight w:val="yellow"/>
          </w:rPr>
          <w:t>alternatives</w:t>
        </w:r>
      </w:ins>
      <w:ins w:id="236" w:author="Nokia (Benoist)" w:date="2022-10-14T13:29:00Z">
        <w:r w:rsidR="007B25E4" w:rsidRPr="00736D76">
          <w:t xml:space="preserve"> (as depicted on Figure 5.1.2-1 below)</w:t>
        </w:r>
      </w:ins>
      <w:ins w:id="237" w:author="Nokia (Benoist)" w:date="2022-10-14T10:07:00Z">
        <w:r w:rsidR="005D4453" w:rsidRPr="00736D76">
          <w:t>:</w:t>
        </w:r>
      </w:ins>
    </w:p>
    <w:p w14:paraId="75E24907" w14:textId="330F7CE4" w:rsidR="005D4453" w:rsidRPr="00736D76" w:rsidRDefault="005D4453" w:rsidP="005D4453">
      <w:pPr>
        <w:pStyle w:val="B1"/>
        <w:rPr>
          <w:ins w:id="238" w:author="Nokia (Benoist)" w:date="2022-10-14T10:10:00Z"/>
        </w:rPr>
      </w:pPr>
      <w:ins w:id="239" w:author="Nokia (Benoist)" w:date="2022-10-14T10:07:00Z">
        <w:r w:rsidRPr="00736D76">
          <w:t>-</w:t>
        </w:r>
        <w:r w:rsidRPr="00736D76">
          <w:tab/>
        </w:r>
      </w:ins>
      <w:ins w:id="240" w:author="Nokia (Benoist)" w:date="2022-10-14T15:50:00Z">
        <w:r w:rsidR="001E772F" w:rsidRPr="00736D76">
          <w:rPr>
            <w:highlight w:val="yellow"/>
            <w:rPrChange w:id="241" w:author="Nokia (Benoist)" w:date="2022-10-14T15:50:00Z">
              <w:rPr/>
            </w:rPrChange>
          </w:rPr>
          <w:t>111</w:t>
        </w:r>
      </w:ins>
      <w:ins w:id="242" w:author="Nokia (Benoist)" w:date="2022-10-14T10:11:00Z">
        <w:r w:rsidR="00D96406" w:rsidRPr="00736D76">
          <w:t>:</w:t>
        </w:r>
      </w:ins>
      <w:ins w:id="243" w:author="Nokia (Benoist)" w:date="2022-10-14T10:10:00Z">
        <w:r w:rsidR="00D96406" w:rsidRPr="00736D76">
          <w:t xml:space="preserve"> o</w:t>
        </w:r>
      </w:ins>
      <w:ins w:id="244" w:author="Nokia (Benoist)" w:date="2022-10-14T10:08:00Z">
        <w:r w:rsidR="008F6BFE" w:rsidRPr="00736D76">
          <w:t xml:space="preserve">ne-to-one mapping between </w:t>
        </w:r>
      </w:ins>
      <w:ins w:id="245" w:author="Nokia (Benoist)" w:date="2022-10-17T13:23:00Z">
        <w:r w:rsidR="00227A3E" w:rsidRPr="00736D76">
          <w:rPr>
            <w:highlight w:val="green"/>
            <w:rPrChange w:id="246" w:author="Nokia (Benoist)" w:date="2022-10-17T13:23:00Z">
              <w:rPr/>
            </w:rPrChange>
          </w:rPr>
          <w:t>types of</w:t>
        </w:r>
        <w:r w:rsidR="00227A3E" w:rsidRPr="00736D76">
          <w:t xml:space="preserve"> </w:t>
        </w:r>
      </w:ins>
      <w:ins w:id="247" w:author="Nokia (Benoist)" w:date="2022-10-14T10:08:00Z">
        <w:r w:rsidR="008F6BFE" w:rsidRPr="00736D76">
          <w:t xml:space="preserve">PDU sets and QoS flows in the CN and one-to-one mapping between QoS flows </w:t>
        </w:r>
      </w:ins>
      <w:ins w:id="248" w:author="Nokia (Benoist)" w:date="2022-10-14T10:09:00Z">
        <w:r w:rsidR="008F6BFE" w:rsidRPr="00736D76">
          <w:t>and DRBs</w:t>
        </w:r>
      </w:ins>
      <w:ins w:id="249" w:author="Nokia (Benoist)" w:date="2022-10-14T10:14:00Z">
        <w:r w:rsidR="00E744D5" w:rsidRPr="00736D76">
          <w:t xml:space="preserve"> in the RAN</w:t>
        </w:r>
      </w:ins>
      <w:ins w:id="250" w:author="Nokia (Benoist)" w:date="2022-10-14T10:11:00Z">
        <w:r w:rsidR="00D96406" w:rsidRPr="00736D76">
          <w:t>.</w:t>
        </w:r>
      </w:ins>
      <w:ins w:id="251" w:author="Nokia (Benoist)" w:date="2022-10-14T10:26:00Z">
        <w:r w:rsidR="00792DD7" w:rsidRPr="00736D76">
          <w:t xml:space="preserve"> </w:t>
        </w:r>
      </w:ins>
      <w:ins w:id="252" w:author="Nokia (Benoist)" w:date="2022-10-14T10:39:00Z">
        <w:r w:rsidR="00037E54" w:rsidRPr="00736D76">
          <w:t xml:space="preserve">From a RAN </w:t>
        </w:r>
      </w:ins>
      <w:ins w:id="253" w:author="Nokia (Benoist)" w:date="2022-10-14T10:47:00Z">
        <w:r w:rsidR="00F20204" w:rsidRPr="00736D76">
          <w:t xml:space="preserve">structure </w:t>
        </w:r>
      </w:ins>
      <w:ins w:id="254" w:author="Nokia (Benoist)" w:date="2022-10-14T10:39:00Z">
        <w:r w:rsidR="00037E54" w:rsidRPr="00736D76">
          <w:t>viewpoint, t</w:t>
        </w:r>
      </w:ins>
      <w:ins w:id="255" w:author="Nokia (Benoist)" w:date="2022-10-14T10:26:00Z">
        <w:r w:rsidR="00792DD7" w:rsidRPr="00736D76">
          <w:t xml:space="preserve">his alternative is already possible and requires as many DRBs as </w:t>
        </w:r>
      </w:ins>
      <w:ins w:id="256" w:author="Nokia (Benoist)" w:date="2022-10-14T10:27:00Z">
        <w:r w:rsidR="005A60BD" w:rsidRPr="00736D76">
          <w:t>types of PDU sets.</w:t>
        </w:r>
      </w:ins>
      <w:ins w:id="257" w:author="Nokia (Benoist)" w:date="2022-10-14T10:33:00Z">
        <w:r w:rsidR="00433601" w:rsidRPr="00736D76">
          <w:t xml:space="preserve"> Providing different QoS for the types of PDU sets is </w:t>
        </w:r>
      </w:ins>
      <w:ins w:id="258" w:author="Nokia (Benoist)" w:date="2022-10-17T13:46:00Z">
        <w:r w:rsidR="00901272" w:rsidRPr="00736D76">
          <w:rPr>
            <w:highlight w:val="green"/>
            <w:rPrChange w:id="259" w:author="Nokia (Benoist)" w:date="2022-10-17T13:46:00Z">
              <w:rPr/>
            </w:rPrChange>
          </w:rPr>
          <w:t xml:space="preserve">already </w:t>
        </w:r>
        <w:commentRangeStart w:id="260"/>
        <w:r w:rsidR="00901272" w:rsidRPr="00736D76">
          <w:rPr>
            <w:highlight w:val="green"/>
            <w:rPrChange w:id="261" w:author="Nokia (Benoist)" w:date="2022-10-17T13:46:00Z">
              <w:rPr/>
            </w:rPrChange>
          </w:rPr>
          <w:t>possible</w:t>
        </w:r>
      </w:ins>
      <w:commentRangeEnd w:id="260"/>
      <w:r w:rsidR="000E0C2C">
        <w:rPr>
          <w:rStyle w:val="affff7"/>
        </w:rPr>
        <w:commentReference w:id="260"/>
      </w:r>
      <w:ins w:id="262" w:author="Nokia (Benoist)" w:date="2022-10-14T10:33:00Z">
        <w:r w:rsidR="00433601" w:rsidRPr="00736D76">
          <w:t>.</w:t>
        </w:r>
      </w:ins>
    </w:p>
    <w:p w14:paraId="7FC5D5C4" w14:textId="3EC33ABB" w:rsidR="00D96406" w:rsidRPr="00736D76" w:rsidRDefault="00D96406" w:rsidP="005D4453">
      <w:pPr>
        <w:pStyle w:val="B1"/>
        <w:rPr>
          <w:ins w:id="263" w:author="Nokia (Benoist)" w:date="2022-10-14T10:12:00Z"/>
        </w:rPr>
      </w:pPr>
      <w:ins w:id="264" w:author="Nokia (Benoist)" w:date="2022-10-14T10:10:00Z">
        <w:r w:rsidRPr="00736D76">
          <w:t>-</w:t>
        </w:r>
        <w:r w:rsidRPr="00736D76">
          <w:tab/>
        </w:r>
      </w:ins>
      <w:ins w:id="265" w:author="Nokia (Benoist)" w:date="2022-10-14T10:37:00Z">
        <w:r w:rsidR="00914EC0" w:rsidRPr="00736D76">
          <w:t>NN1</w:t>
        </w:r>
      </w:ins>
      <w:ins w:id="266" w:author="Nokia (Benoist)" w:date="2022-10-14T10:11:00Z">
        <w:r w:rsidRPr="00736D76">
          <w:t xml:space="preserve">: one-to-one mapping between </w:t>
        </w:r>
      </w:ins>
      <w:ins w:id="267" w:author="Nokia (Benoist)" w:date="2022-10-17T13:23:00Z">
        <w:r w:rsidR="009160EF" w:rsidRPr="00736D76">
          <w:rPr>
            <w:highlight w:val="green"/>
          </w:rPr>
          <w:t>types of</w:t>
        </w:r>
        <w:r w:rsidR="009160EF" w:rsidRPr="00736D76">
          <w:t xml:space="preserve"> </w:t>
        </w:r>
      </w:ins>
      <w:ins w:id="268" w:author="Nokia (Benoist)" w:date="2022-10-14T10:11:00Z">
        <w:r w:rsidRPr="00736D76">
          <w:t xml:space="preserve">PDU sets and QoS flows in the CN and possible multiplexing of QoS flows </w:t>
        </w:r>
      </w:ins>
      <w:ins w:id="269" w:author="Nokia (Benoist)" w:date="2022-10-14T10:12:00Z">
        <w:r w:rsidR="00656D93" w:rsidRPr="00736D76">
          <w:t xml:space="preserve">in one </w:t>
        </w:r>
      </w:ins>
      <w:ins w:id="270" w:author="Nokia (Benoist)" w:date="2022-10-14T10:11:00Z">
        <w:r w:rsidRPr="00736D76">
          <w:t>DRB in the RAN.</w:t>
        </w:r>
      </w:ins>
      <w:ins w:id="271" w:author="Nokia (Benoist)" w:date="2022-10-14T10:28:00Z">
        <w:r w:rsidR="00116F17" w:rsidRPr="00736D76">
          <w:t xml:space="preserve"> </w:t>
        </w:r>
      </w:ins>
      <w:ins w:id="272" w:author="Nokia (Benoist)" w:date="2022-10-14T10:39:00Z">
        <w:r w:rsidR="00037E54" w:rsidRPr="00736D76">
          <w:t xml:space="preserve">From a RAN </w:t>
        </w:r>
      </w:ins>
      <w:ins w:id="273" w:author="Nokia (Benoist)" w:date="2022-10-14T10:47:00Z">
        <w:r w:rsidR="00F20204" w:rsidRPr="00736D76">
          <w:t xml:space="preserve">structure </w:t>
        </w:r>
      </w:ins>
      <w:ins w:id="274" w:author="Nokia (Benoist)" w:date="2022-10-14T10:39:00Z">
        <w:r w:rsidR="00037E54" w:rsidRPr="00736D76">
          <w:t>viewpoint, t</w:t>
        </w:r>
      </w:ins>
      <w:ins w:id="275" w:author="Nokia (Benoist)" w:date="2022-10-14T10:28:00Z">
        <w:r w:rsidR="00116F17" w:rsidRPr="00736D76">
          <w:t xml:space="preserve">his alternative is already possible </w:t>
        </w:r>
      </w:ins>
      <w:ins w:id="276" w:author="Nokia (Benoist)" w:date="2022-10-14T10:40:00Z">
        <w:r w:rsidR="006E636A" w:rsidRPr="00736D76">
          <w:t>but</w:t>
        </w:r>
      </w:ins>
      <w:ins w:id="277" w:author="Nokia (Benoist)" w:date="2022-10-14T10:28:00Z">
        <w:r w:rsidR="00116F17" w:rsidRPr="00736D76">
          <w:t xml:space="preserve"> assumes</w:t>
        </w:r>
      </w:ins>
      <w:ins w:id="278" w:author="Nokia (Benoist)" w:date="2022-10-14T10:29:00Z">
        <w:r w:rsidR="00116F17" w:rsidRPr="00736D76">
          <w:t xml:space="preserve"> that </w:t>
        </w:r>
      </w:ins>
      <w:ins w:id="279" w:author="Nokia (Benoist)" w:date="2022-10-14T10:42:00Z">
        <w:r w:rsidR="00D76427" w:rsidRPr="00736D76">
          <w:t xml:space="preserve">all </w:t>
        </w:r>
      </w:ins>
      <w:ins w:id="280" w:author="Nokia (Benoist)" w:date="2022-10-14T10:29:00Z">
        <w:r w:rsidR="00116F17" w:rsidRPr="00736D76">
          <w:t xml:space="preserve">the QoS flows </w:t>
        </w:r>
      </w:ins>
      <w:ins w:id="281" w:author="Nokia (Benoist)" w:date="2022-10-14T15:48:00Z">
        <w:r w:rsidR="00664A26" w:rsidRPr="00736D76">
          <w:rPr>
            <w:highlight w:val="yellow"/>
          </w:rPr>
          <w:t>multiplexed</w:t>
        </w:r>
      </w:ins>
      <w:ins w:id="282" w:author="Nokia (Benoist)" w:date="2022-10-14T10:42:00Z">
        <w:r w:rsidR="00D76427" w:rsidRPr="00736D76">
          <w:t xml:space="preserve"> in a DRB </w:t>
        </w:r>
      </w:ins>
      <w:ins w:id="283" w:author="Nokia (Benoist)" w:date="2022-10-14T10:29:00Z">
        <w:r w:rsidR="00116F17" w:rsidRPr="00736D76">
          <w:t>have similar QoS requirements.</w:t>
        </w:r>
      </w:ins>
      <w:ins w:id="284" w:author="Nokia (Benoist)" w:date="2022-10-14T10:32:00Z">
        <w:r w:rsidR="00D7777D" w:rsidRPr="00736D76">
          <w:t xml:space="preserve"> Providing different QoS </w:t>
        </w:r>
      </w:ins>
      <w:ins w:id="285" w:author="Nokia (Benoist)" w:date="2022-10-14T10:38:00Z">
        <w:r w:rsidR="00EA451B" w:rsidRPr="00736D76">
          <w:t>for the types of PDU sets (</w:t>
        </w:r>
        <w:proofErr w:type="gramStart"/>
        <w:r w:rsidR="00EA451B" w:rsidRPr="00736D76">
          <w:t>i.e.</w:t>
        </w:r>
        <w:proofErr w:type="gramEnd"/>
        <w:r w:rsidR="00EA451B" w:rsidRPr="00736D76">
          <w:t xml:space="preserve"> QoS flows) </w:t>
        </w:r>
      </w:ins>
      <w:ins w:id="286" w:author="Nokia (Benoist)" w:date="2022-10-14T10:32:00Z">
        <w:r w:rsidR="00D7777D" w:rsidRPr="00736D76">
          <w:t>multiplexed in a single DRB is currently not possible</w:t>
        </w:r>
      </w:ins>
      <w:ins w:id="287" w:author="Nokia (Benoist)" w:date="2022-10-17T14:37:00Z">
        <w:r w:rsidR="007E27A3" w:rsidRPr="00736D76">
          <w:t xml:space="preserve"> </w:t>
        </w:r>
        <w:r w:rsidR="007E27A3" w:rsidRPr="00736D76">
          <w:rPr>
            <w:highlight w:val="green"/>
            <w:rPrChange w:id="288" w:author="Nokia (Benoist)" w:date="2022-10-17T14:37:00Z">
              <w:rPr/>
            </w:rPrChange>
          </w:rPr>
          <w:t>and would require new mechanisms</w:t>
        </w:r>
      </w:ins>
      <w:ins w:id="289" w:author="Nokia (Benoist)" w:date="2022-10-14T10:32:00Z">
        <w:r w:rsidR="00D7777D" w:rsidRPr="00736D76">
          <w:t>.</w:t>
        </w:r>
      </w:ins>
    </w:p>
    <w:p w14:paraId="70A81805" w14:textId="6A7D15EC" w:rsidR="00656D93" w:rsidRPr="00736D76" w:rsidRDefault="00656D93" w:rsidP="005D4453">
      <w:pPr>
        <w:pStyle w:val="B1"/>
        <w:rPr>
          <w:ins w:id="290" w:author="Nokia (Benoist)" w:date="2022-10-14T10:15:00Z"/>
        </w:rPr>
      </w:pPr>
      <w:ins w:id="291" w:author="Nokia (Benoist)" w:date="2022-10-14T10:13:00Z">
        <w:r w:rsidRPr="00736D76">
          <w:t>-</w:t>
        </w:r>
        <w:r w:rsidRPr="00736D76">
          <w:tab/>
        </w:r>
      </w:ins>
      <w:ins w:id="292" w:author="Nokia (Benoist)" w:date="2022-10-14T10:37:00Z">
        <w:r w:rsidR="00914EC0" w:rsidRPr="00736D76">
          <w:t>N11</w:t>
        </w:r>
      </w:ins>
      <w:ins w:id="293" w:author="Nokia (Benoist)" w:date="2022-10-14T10:13:00Z">
        <w:r w:rsidRPr="00736D76">
          <w:t xml:space="preserve">: possible multiplexing of </w:t>
        </w:r>
      </w:ins>
      <w:ins w:id="294" w:author="Nokia (Benoist)" w:date="2022-10-17T13:23:00Z">
        <w:r w:rsidR="009160EF" w:rsidRPr="00736D76">
          <w:rPr>
            <w:highlight w:val="green"/>
          </w:rPr>
          <w:t>types of</w:t>
        </w:r>
        <w:r w:rsidR="009160EF" w:rsidRPr="00736D76">
          <w:t xml:space="preserve"> </w:t>
        </w:r>
      </w:ins>
      <w:ins w:id="295" w:author="Nokia (Benoist)" w:date="2022-10-14T10:13:00Z">
        <w:r w:rsidRPr="00736D76">
          <w:t xml:space="preserve">PDU sets </w:t>
        </w:r>
      </w:ins>
      <w:ins w:id="296" w:author="Nokia (Benoist)" w:date="2022-10-14T10:14:00Z">
        <w:r w:rsidR="00E744D5" w:rsidRPr="00736D76">
          <w:t xml:space="preserve">in one QoS </w:t>
        </w:r>
        <w:r w:rsidR="00E744D5" w:rsidRPr="00736D76">
          <w:rPr>
            <w:highlight w:val="green"/>
            <w:rPrChange w:id="297" w:author="Nokia (Benoist)" w:date="2022-10-17T14:00:00Z">
              <w:rPr/>
            </w:rPrChange>
          </w:rPr>
          <w:t>flow</w:t>
        </w:r>
        <w:r w:rsidR="00E744D5" w:rsidRPr="00736D76">
          <w:t xml:space="preserve"> in the CN and one-to-one mapping between QoS flows and DRBs in the RAN</w:t>
        </w:r>
      </w:ins>
      <w:ins w:id="298" w:author="Nokia (Benoist)" w:date="2022-10-14T10:15:00Z">
        <w:r w:rsidR="004F7AA8" w:rsidRPr="00736D76">
          <w:t>.</w:t>
        </w:r>
      </w:ins>
      <w:ins w:id="299" w:author="Nokia (Benoist)" w:date="2022-10-14T10:39:00Z">
        <w:r w:rsidR="00037E54" w:rsidRPr="00736D76">
          <w:t xml:space="preserve"> From a RAN </w:t>
        </w:r>
      </w:ins>
      <w:ins w:id="300" w:author="Nokia (Benoist)" w:date="2022-10-14T10:47:00Z">
        <w:r w:rsidR="00F20204" w:rsidRPr="00736D76">
          <w:t xml:space="preserve">structure </w:t>
        </w:r>
      </w:ins>
      <w:ins w:id="301" w:author="Nokia (Benoist)" w:date="2022-10-14T10:39:00Z">
        <w:r w:rsidR="00037E54" w:rsidRPr="00736D76">
          <w:t xml:space="preserve">viewpoint, this alternative is already possible </w:t>
        </w:r>
      </w:ins>
      <w:ins w:id="302" w:author="Nokia (Benoist)" w:date="2022-10-14T10:40:00Z">
        <w:r w:rsidR="006E636A" w:rsidRPr="00736D76">
          <w:t>but</w:t>
        </w:r>
      </w:ins>
      <w:ins w:id="303" w:author="Nokia (Benoist)" w:date="2022-10-14T10:39:00Z">
        <w:r w:rsidR="00037E54" w:rsidRPr="00736D76">
          <w:t xml:space="preserve"> assumes that</w:t>
        </w:r>
        <w:r w:rsidR="002325E5" w:rsidRPr="00736D76">
          <w:t xml:space="preserve"> all PDUs </w:t>
        </w:r>
      </w:ins>
      <w:ins w:id="304" w:author="Nokia (Benoist)" w:date="2022-10-14T10:40:00Z">
        <w:r w:rsidR="002325E5" w:rsidRPr="00736D76">
          <w:t>of</w:t>
        </w:r>
      </w:ins>
      <w:ins w:id="305" w:author="Nokia (Benoist)" w:date="2022-10-14T10:39:00Z">
        <w:r w:rsidR="00037E54" w:rsidRPr="00736D76">
          <w:t xml:space="preserve"> </w:t>
        </w:r>
      </w:ins>
      <w:ins w:id="306" w:author="Nokia (Benoist)" w:date="2022-10-14T10:42:00Z">
        <w:r w:rsidR="003F79BF" w:rsidRPr="00736D76">
          <w:t>a</w:t>
        </w:r>
      </w:ins>
      <w:ins w:id="307" w:author="Nokia (Benoist)" w:date="2022-10-14T10:39:00Z">
        <w:r w:rsidR="00037E54" w:rsidRPr="00736D76">
          <w:t xml:space="preserve"> QoS flow have similar QoS requirements. Providing different QoS for the types of PDU sets multiplexed in a single </w:t>
        </w:r>
      </w:ins>
      <w:ins w:id="308" w:author="Nokia (Benoist)" w:date="2022-10-14T10:40:00Z">
        <w:r w:rsidR="002325E5" w:rsidRPr="00736D76">
          <w:t>QoS flow/</w:t>
        </w:r>
      </w:ins>
      <w:ins w:id="309" w:author="Nokia (Benoist)" w:date="2022-10-14T10:39:00Z">
        <w:r w:rsidR="00037E54" w:rsidRPr="00736D76">
          <w:t>DRB is currently not possible</w:t>
        </w:r>
      </w:ins>
      <w:ins w:id="310" w:author="Nokia (Benoist)" w:date="2022-10-17T14:37:00Z">
        <w:r w:rsidR="00E71E14" w:rsidRPr="00736D76">
          <w:rPr>
            <w:highlight w:val="green"/>
          </w:rPr>
          <w:t xml:space="preserve"> and would require new mechanisms</w:t>
        </w:r>
      </w:ins>
      <w:ins w:id="311" w:author="Nokia (Benoist)" w:date="2022-10-14T10:39:00Z">
        <w:r w:rsidR="00037E54" w:rsidRPr="00736D76">
          <w:t>.</w:t>
        </w:r>
      </w:ins>
    </w:p>
    <w:p w14:paraId="15CE68BB" w14:textId="6354BD6F" w:rsidR="004F7AA8" w:rsidRPr="00736D76" w:rsidRDefault="004F7AA8" w:rsidP="005D4453">
      <w:pPr>
        <w:pStyle w:val="B1"/>
        <w:rPr>
          <w:ins w:id="312" w:author="Nokia (Benoist)" w:date="2022-10-17T13:29:00Z"/>
        </w:rPr>
      </w:pPr>
      <w:ins w:id="313" w:author="Nokia (Benoist)" w:date="2022-10-14T10:15:00Z">
        <w:r w:rsidRPr="00736D76">
          <w:t>-</w:t>
        </w:r>
        <w:r w:rsidRPr="00736D76">
          <w:tab/>
        </w:r>
      </w:ins>
      <w:ins w:id="314" w:author="Nokia (Benoist)" w:date="2022-10-14T10:37:00Z">
        <w:r w:rsidR="00914EC0" w:rsidRPr="00736D76">
          <w:t>N1N</w:t>
        </w:r>
      </w:ins>
      <w:ins w:id="315" w:author="Nokia (Benoist)" w:date="2022-10-14T10:15:00Z">
        <w:r w:rsidRPr="00736D76">
          <w:t xml:space="preserve">: </w:t>
        </w:r>
      </w:ins>
      <w:ins w:id="316" w:author="Nokia (Benoist)" w:date="2022-10-14T10:16:00Z">
        <w:r w:rsidRPr="00736D76">
          <w:t xml:space="preserve">possible multiplexing of </w:t>
        </w:r>
      </w:ins>
      <w:ins w:id="317" w:author="Nokia (Benoist)" w:date="2022-10-17T13:23:00Z">
        <w:r w:rsidR="009160EF" w:rsidRPr="00736D76">
          <w:rPr>
            <w:highlight w:val="green"/>
          </w:rPr>
          <w:t>types of</w:t>
        </w:r>
        <w:r w:rsidR="009160EF" w:rsidRPr="00736D76">
          <w:t xml:space="preserve"> </w:t>
        </w:r>
      </w:ins>
      <w:ins w:id="318" w:author="Nokia (Benoist)" w:date="2022-10-14T10:16:00Z">
        <w:r w:rsidRPr="00736D76">
          <w:t xml:space="preserve">PDU sets in one QoS </w:t>
        </w:r>
        <w:r w:rsidRPr="00736D76">
          <w:rPr>
            <w:highlight w:val="green"/>
            <w:rPrChange w:id="319" w:author="Nokia (Benoist)" w:date="2022-10-17T14:01:00Z">
              <w:rPr/>
            </w:rPrChange>
          </w:rPr>
          <w:t>flow</w:t>
        </w:r>
        <w:r w:rsidRPr="00736D76">
          <w:t xml:space="preserve"> in the CN and demultiplexing of PDU sets from one QoS flow on multiple DRBs in the RAN.</w:t>
        </w:r>
      </w:ins>
      <w:ins w:id="320" w:author="Nokia (Benoist)" w:date="2022-10-14T10:40:00Z">
        <w:r w:rsidR="006E636A" w:rsidRPr="00736D76">
          <w:t xml:space="preserve"> </w:t>
        </w:r>
      </w:ins>
      <w:ins w:id="321" w:author="Nokia (Benoist)" w:date="2022-10-17T14:04:00Z">
        <w:r w:rsidR="003173F5" w:rsidRPr="00736D76">
          <w:t xml:space="preserve">From a RAN structure viewpoint, </w:t>
        </w:r>
        <w:r w:rsidR="003173F5" w:rsidRPr="00736D76">
          <w:rPr>
            <w:highlight w:val="green"/>
            <w:rPrChange w:id="322" w:author="Nokia (Benoist)" w:date="2022-10-17T14:04:00Z">
              <w:rPr/>
            </w:rPrChange>
          </w:rPr>
          <w:t>demultiplexing of PDU sets from one QoS flow onto multiple DRBs is currently</w:t>
        </w:r>
        <w:r w:rsidR="003173F5" w:rsidRPr="00736D76">
          <w:t xml:space="preserve"> </w:t>
        </w:r>
      </w:ins>
      <w:ins w:id="323" w:author="Nokia (Benoist)" w:date="2022-10-14T10:46:00Z">
        <w:r w:rsidR="00EE3234" w:rsidRPr="00736D76">
          <w:t>not possible.</w:t>
        </w:r>
      </w:ins>
      <w:ins w:id="324" w:author="Nokia (Benoist)" w:date="2022-10-14T10:47:00Z">
        <w:r w:rsidR="00275DED" w:rsidRPr="00736D76">
          <w:t xml:space="preserve"> </w:t>
        </w:r>
      </w:ins>
      <w:ins w:id="325" w:author="Nokia (Benoist)" w:date="2022-10-17T14:03:00Z">
        <w:r w:rsidR="00BB2FBC" w:rsidRPr="00736D76">
          <w:rPr>
            <w:highlight w:val="green"/>
            <w:rPrChange w:id="326" w:author="Nokia (Benoist)" w:date="2022-10-17T14:03:00Z">
              <w:rPr/>
            </w:rPrChange>
          </w:rPr>
          <w:t>If it were</w:t>
        </w:r>
      </w:ins>
      <w:ins w:id="327" w:author="Nokia (Benoist)" w:date="2022-10-17T14:05:00Z">
        <w:r w:rsidR="00A45668" w:rsidRPr="00736D76">
          <w:rPr>
            <w:highlight w:val="green"/>
          </w:rPr>
          <w:t xml:space="preserve"> though</w:t>
        </w:r>
      </w:ins>
      <w:ins w:id="328" w:author="Nokia (Benoist)" w:date="2022-10-17T14:03:00Z">
        <w:r w:rsidR="00BB2FBC" w:rsidRPr="00736D76">
          <w:rPr>
            <w:highlight w:val="green"/>
            <w:rPrChange w:id="329" w:author="Nokia (Benoist)" w:date="2022-10-17T14:03:00Z">
              <w:rPr/>
            </w:rPrChange>
          </w:rPr>
          <w:t>,</w:t>
        </w:r>
        <w:r w:rsidR="00BB2FBC" w:rsidRPr="00736D76">
          <w:t xml:space="preserve"> p</w:t>
        </w:r>
      </w:ins>
      <w:ins w:id="330" w:author="Nokia (Benoist)" w:date="2022-10-14T10:47:00Z">
        <w:r w:rsidR="00275DED" w:rsidRPr="00736D76">
          <w:t xml:space="preserve">roviding different QoS for the types of PDU sets </w:t>
        </w:r>
        <w:r w:rsidR="00275DED" w:rsidRPr="00736D76">
          <w:rPr>
            <w:highlight w:val="green"/>
            <w:rPrChange w:id="331" w:author="Nokia (Benoist)" w:date="2022-10-17T14:03:00Z">
              <w:rPr/>
            </w:rPrChange>
          </w:rPr>
          <w:t xml:space="preserve">would </w:t>
        </w:r>
      </w:ins>
      <w:ins w:id="332" w:author="Nokia (Benoist)" w:date="2022-10-17T14:05:00Z">
        <w:r w:rsidR="00A45668" w:rsidRPr="00736D76">
          <w:rPr>
            <w:highlight w:val="green"/>
          </w:rPr>
          <w:t xml:space="preserve">be straightforward </w:t>
        </w:r>
        <w:r w:rsidR="0032426B" w:rsidRPr="00736D76">
          <w:rPr>
            <w:highlight w:val="green"/>
          </w:rPr>
          <w:t xml:space="preserve">as it would </w:t>
        </w:r>
      </w:ins>
      <w:ins w:id="333" w:author="Nokia (Benoist)" w:date="2022-10-14T10:50:00Z">
        <w:r w:rsidR="00E470FA" w:rsidRPr="00736D76">
          <w:rPr>
            <w:highlight w:val="green"/>
            <w:rPrChange w:id="334" w:author="Nokia (Benoist)" w:date="2022-10-17T14:03:00Z">
              <w:rPr/>
            </w:rPrChange>
          </w:rPr>
          <w:t>still rely</w:t>
        </w:r>
        <w:r w:rsidR="00E470FA" w:rsidRPr="00736D76">
          <w:t xml:space="preserve"> on DRBs </w:t>
        </w:r>
        <w:r w:rsidR="00782308" w:rsidRPr="00736D76">
          <w:t>for the QoS granula</w:t>
        </w:r>
      </w:ins>
      <w:ins w:id="335" w:author="Nokia (Benoist)" w:date="2022-10-14T10:51:00Z">
        <w:r w:rsidR="00782308" w:rsidRPr="00736D76">
          <w:t>rity</w:t>
        </w:r>
      </w:ins>
      <w:ins w:id="336" w:author="Nokia (Benoist)" w:date="2022-10-14T10:48:00Z">
        <w:r w:rsidR="00275DED" w:rsidRPr="00736D76">
          <w:t>.</w:t>
        </w:r>
      </w:ins>
    </w:p>
    <w:p w14:paraId="6B0524BE" w14:textId="5499054B" w:rsidR="00BE2C8E" w:rsidRPr="00736D76" w:rsidRDefault="00957B97">
      <w:pPr>
        <w:pStyle w:val="EditorsNote"/>
        <w:rPr>
          <w:ins w:id="337" w:author="Nokia (Benoist)" w:date="2022-10-14T13:13:00Z"/>
          <w:i/>
          <w:iCs/>
          <w:rPrChange w:id="338" w:author="Nokia (Benoist)" w:date="2022-10-17T13:31:00Z">
            <w:rPr>
              <w:ins w:id="339" w:author="Nokia (Benoist)" w:date="2022-10-14T13:13:00Z"/>
            </w:rPr>
          </w:rPrChange>
        </w:rPr>
        <w:pPrChange w:id="340" w:author="Nokia (Benoist)" w:date="2022-10-17T13:31:00Z">
          <w:pPr>
            <w:pStyle w:val="B1"/>
          </w:pPr>
        </w:pPrChange>
      </w:pPr>
      <w:ins w:id="341" w:author="Nokia (Benoist)" w:date="2022-10-17T13:31:00Z">
        <w:r w:rsidRPr="00736D76">
          <w:rPr>
            <w:i/>
            <w:iCs/>
            <w:rPrChange w:id="342" w:author="Nokia (Benoist)" w:date="2022-10-17T13:31:00Z">
              <w:rPr/>
            </w:rPrChange>
          </w:rPr>
          <w:t>Editor's Note</w:t>
        </w:r>
      </w:ins>
      <w:ins w:id="343" w:author="Nokia (Benoist)" w:date="2022-10-17T13:30:00Z">
        <w:r w:rsidR="00BE2C8E" w:rsidRPr="00736D76">
          <w:rPr>
            <w:i/>
            <w:iCs/>
            <w:rPrChange w:id="344" w:author="Nokia (Benoist)" w:date="2022-10-17T13:31:00Z">
              <w:rPr/>
            </w:rPrChange>
          </w:rPr>
          <w:t>:</w:t>
        </w:r>
      </w:ins>
      <w:ins w:id="345" w:author="Nokia (Benoist)" w:date="2022-10-17T13:31:00Z">
        <w:r w:rsidRPr="00736D76">
          <w:rPr>
            <w:i/>
            <w:iCs/>
            <w:rPrChange w:id="346" w:author="Nokia (Benoist)" w:date="2022-10-17T13:31:00Z">
              <w:rPr/>
            </w:rPrChange>
          </w:rPr>
          <w:t xml:space="preserve"> </w:t>
        </w:r>
      </w:ins>
      <w:ins w:id="347" w:author="Nokia (Benoist)" w:date="2022-10-17T13:32:00Z">
        <w:r w:rsidRPr="00736D76">
          <w:rPr>
            <w:i/>
            <w:iCs/>
          </w:rPr>
          <w:t>t</w:t>
        </w:r>
      </w:ins>
      <w:ins w:id="348" w:author="Nokia (Benoist)" w:date="2022-10-17T13:30:00Z">
        <w:r w:rsidR="00BE2C8E" w:rsidRPr="00736D76">
          <w:rPr>
            <w:i/>
            <w:iCs/>
            <w:rPrChange w:id="349" w:author="Nokia (Benoist)" w:date="2022-10-17T13:31:00Z">
              <w:rPr/>
            </w:rPrChange>
          </w:rPr>
          <w:t xml:space="preserve">he mapping of PDU sets on </w:t>
        </w:r>
        <w:r w:rsidR="00E02AE2" w:rsidRPr="00736D76">
          <w:rPr>
            <w:i/>
            <w:iCs/>
            <w:rPrChange w:id="350" w:author="Nokia (Benoist)" w:date="2022-10-17T13:31:00Z">
              <w:rPr/>
            </w:rPrChange>
          </w:rPr>
          <w:t xml:space="preserve">QoS flows is </w:t>
        </w:r>
      </w:ins>
      <w:ins w:id="351" w:author="Nokia (Benoist)" w:date="2022-10-17T13:31:00Z">
        <w:r w:rsidRPr="00736D76">
          <w:rPr>
            <w:i/>
            <w:iCs/>
            <w:rPrChange w:id="352" w:author="Nokia (Benoist)" w:date="2022-10-17T13:31:00Z">
              <w:rPr/>
            </w:rPrChange>
          </w:rPr>
          <w:t>up to S</w:t>
        </w:r>
      </w:ins>
      <w:ins w:id="353" w:author="Nokia (Benoist)" w:date="2022-10-17T13:30:00Z">
        <w:r w:rsidR="00E02AE2" w:rsidRPr="00736D76">
          <w:rPr>
            <w:i/>
            <w:iCs/>
            <w:rPrChange w:id="354" w:author="Nokia (Benoist)" w:date="2022-10-17T13:31:00Z">
              <w:rPr/>
            </w:rPrChange>
          </w:rPr>
          <w:t>A2.</w:t>
        </w:r>
      </w:ins>
    </w:p>
    <w:p w14:paraId="06105582" w14:textId="6F7D64E2" w:rsidR="00011A02" w:rsidRPr="00736D76" w:rsidRDefault="00970166" w:rsidP="00453F29">
      <w:pPr>
        <w:pStyle w:val="TF"/>
        <w:rPr>
          <w:ins w:id="355" w:author="Nokia (Benoist)" w:date="2022-10-14T13:13:00Z"/>
        </w:rPr>
      </w:pPr>
      <w:ins w:id="356" w:author="Nokia (Benoist)" w:date="2022-10-14T15:51:00Z">
        <w:r w:rsidRPr="00736D76">
          <w:rPr>
            <w:noProof/>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57" w:author="Nokia (Benoist)" w:date="2022-10-14T10:16:00Z"/>
        </w:rPr>
        <w:pPrChange w:id="358" w:author="Nokia (Benoist)" w:date="2022-10-14T13:13:00Z">
          <w:pPr>
            <w:pStyle w:val="B1"/>
          </w:pPr>
        </w:pPrChange>
      </w:pPr>
      <w:ins w:id="359" w:author="Nokia (Benoist)" w:date="2022-10-14T13:13:00Z">
        <w:r w:rsidRPr="00736D76">
          <w:rPr>
            <w:highlight w:val="yellow"/>
            <w:rPrChange w:id="360" w:author="Nokia (Benoist)" w:date="2022-10-14T15:51:00Z">
              <w:rPr/>
            </w:rPrChange>
          </w:rPr>
          <w:t>Figure 5.1.2-1: Mapping Alternatives</w:t>
        </w:r>
      </w:ins>
    </w:p>
    <w:p w14:paraId="7D8895BB" w14:textId="4E6C5093" w:rsidR="003532C9" w:rsidRPr="00736D76" w:rsidRDefault="003532C9" w:rsidP="001E7E71">
      <w:pPr>
        <w:rPr>
          <w:ins w:id="361" w:author="Nokia (Benoist)" w:date="2022-10-14T10:51:00Z"/>
        </w:rPr>
      </w:pPr>
      <w:ins w:id="362" w:author="Nokia (Benoist)" w:date="2022-10-14T10:51:00Z">
        <w:r w:rsidRPr="00736D76">
          <w:t xml:space="preserve">In addition, </w:t>
        </w:r>
      </w:ins>
      <w:ins w:id="363" w:author="Nokia (Benoist)" w:date="2022-10-14T10:55:00Z">
        <w:r w:rsidR="009F72CD" w:rsidRPr="00736D76">
          <w:t xml:space="preserve">the notion of </w:t>
        </w:r>
      </w:ins>
      <w:ins w:id="364" w:author="Nokia (Benoist)" w:date="2022-10-14T10:54:00Z">
        <w:r w:rsidR="009F72CD" w:rsidRPr="00736D76">
          <w:t xml:space="preserve">PDU set </w:t>
        </w:r>
      </w:ins>
      <w:ins w:id="365" w:author="Nokia (Benoist)" w:date="2022-10-14T10:56:00Z">
        <w:r w:rsidR="008112DA" w:rsidRPr="00736D76">
          <w:t>do</w:t>
        </w:r>
      </w:ins>
      <w:ins w:id="366" w:author="Nokia (Benoist)" w:date="2022-10-14T10:57:00Z">
        <w:r w:rsidR="001460D6" w:rsidRPr="00736D76">
          <w:t>es</w:t>
        </w:r>
      </w:ins>
      <w:ins w:id="367" w:author="Nokia (Benoist)" w:date="2022-10-14T10:56:00Z">
        <w:r w:rsidR="008112DA" w:rsidRPr="00736D76">
          <w:t xml:space="preserve"> not impact the granularity of</w:t>
        </w:r>
      </w:ins>
      <w:ins w:id="368" w:author="Nokia (Benoist)" w:date="2022-10-14T10:51:00Z">
        <w:r w:rsidRPr="00736D76">
          <w:t>:</w:t>
        </w:r>
      </w:ins>
    </w:p>
    <w:p w14:paraId="482A6604" w14:textId="20C2CD94" w:rsidR="003532C9" w:rsidRPr="00736D76" w:rsidRDefault="003532C9" w:rsidP="00C5160F">
      <w:pPr>
        <w:pStyle w:val="B1"/>
        <w:rPr>
          <w:ins w:id="369" w:author="Nokia (Benoist)" w:date="2022-10-14T10:56:00Z"/>
        </w:rPr>
      </w:pPr>
      <w:ins w:id="370" w:author="Nokia (Benoist)" w:date="2022-10-14T10:52:00Z">
        <w:r w:rsidRPr="00736D76">
          <w:t>-</w:t>
        </w:r>
        <w:r w:rsidRPr="00736D76">
          <w:tab/>
        </w:r>
      </w:ins>
      <w:ins w:id="371" w:author="Nokia (Benoist)" w:date="2022-10-14T10:57:00Z">
        <w:r w:rsidR="00D81D94" w:rsidRPr="00736D76">
          <w:t xml:space="preserve">SDAP </w:t>
        </w:r>
      </w:ins>
      <w:ins w:id="372" w:author="Nokia (Benoist)" w:date="2022-10-14T09:58:00Z">
        <w:r w:rsidR="001E7E71" w:rsidRPr="00736D76">
          <w:t>S</w:t>
        </w:r>
      </w:ins>
      <w:ins w:id="373" w:author="Nokia (Benoist)" w:date="2022-10-14T10:56:00Z">
        <w:r w:rsidR="008112DA" w:rsidRPr="00736D76">
          <w:t xml:space="preserve">DU </w:t>
        </w:r>
      </w:ins>
      <w:ins w:id="374" w:author="Nokia (Benoist)" w:date="2022-10-14T10:57:00Z">
        <w:r w:rsidR="00D81D94" w:rsidRPr="00736D76">
          <w:t>handling</w:t>
        </w:r>
      </w:ins>
      <w:ins w:id="375" w:author="Nokia (Benoist)" w:date="2022-10-14T10:56:00Z">
        <w:r w:rsidR="008112DA" w:rsidRPr="00736D76">
          <w:t>: S</w:t>
        </w:r>
      </w:ins>
      <w:ins w:id="376" w:author="Nokia (Benoist)" w:date="2022-10-14T09:58:00Z">
        <w:r w:rsidR="001E7E71" w:rsidRPr="00736D76">
          <w:t xml:space="preserve">DAP </w:t>
        </w:r>
      </w:ins>
      <w:ins w:id="377" w:author="Nokia (Benoist)" w:date="2022-10-14T11:01:00Z">
        <w:r w:rsidR="00F3411A" w:rsidRPr="00736D76">
          <w:t xml:space="preserve">still </w:t>
        </w:r>
      </w:ins>
      <w:ins w:id="378" w:author="Nokia (Benoist)" w:date="2022-10-14T10:58:00Z">
        <w:r w:rsidR="00086903" w:rsidRPr="00736D76">
          <w:t xml:space="preserve">maps </w:t>
        </w:r>
      </w:ins>
      <w:ins w:id="379" w:author="Nokia (Benoist)" w:date="2022-10-14T10:53:00Z">
        <w:r w:rsidR="00A76FF9" w:rsidRPr="00736D76">
          <w:t xml:space="preserve">every </w:t>
        </w:r>
      </w:ins>
      <w:ins w:id="380" w:author="Nokia (Benoist)" w:date="2022-10-14T11:00:00Z">
        <w:r w:rsidR="005C1040" w:rsidRPr="00736D76">
          <w:t xml:space="preserve">incoming </w:t>
        </w:r>
      </w:ins>
      <w:ins w:id="381" w:author="Nokia (Benoist)" w:date="2022-10-14T10:53:00Z">
        <w:r w:rsidR="00A76FF9" w:rsidRPr="00736D76">
          <w:t xml:space="preserve">SDU </w:t>
        </w:r>
      </w:ins>
      <w:ins w:id="382" w:author="Nokia (Benoist)" w:date="2022-10-14T10:58:00Z">
        <w:r w:rsidR="0035103C" w:rsidRPr="00736D76">
          <w:t xml:space="preserve">to a single PDU for </w:t>
        </w:r>
        <w:r w:rsidR="0035103C" w:rsidRPr="00736D76">
          <w:rPr>
            <w:highlight w:val="green"/>
            <w:rPrChange w:id="383" w:author="Nokia (Benoist)" w:date="2022-10-17T13:39:00Z">
              <w:rPr/>
            </w:rPrChange>
          </w:rPr>
          <w:t>a</w:t>
        </w:r>
        <w:r w:rsidR="0035103C" w:rsidRPr="00736D76">
          <w:t xml:space="preserve"> </w:t>
        </w:r>
      </w:ins>
      <w:ins w:id="384" w:author="Nokia (Benoist)" w:date="2022-10-14T10:53:00Z">
        <w:r w:rsidR="002E2536" w:rsidRPr="00736D76">
          <w:t xml:space="preserve">single PDCP </w:t>
        </w:r>
        <w:proofErr w:type="gramStart"/>
        <w:r w:rsidR="002E2536" w:rsidRPr="00736D76">
          <w:t>entity</w:t>
        </w:r>
      </w:ins>
      <w:ins w:id="385" w:author="Nokia (Benoist)" w:date="2022-10-14T10:52:00Z">
        <w:r w:rsidRPr="00736D76">
          <w:t>;</w:t>
        </w:r>
      </w:ins>
      <w:proofErr w:type="gramEnd"/>
    </w:p>
    <w:p w14:paraId="7B8C94E1" w14:textId="1E80A168" w:rsidR="008112DA" w:rsidRPr="00736D76" w:rsidRDefault="008112DA" w:rsidP="00C5160F">
      <w:pPr>
        <w:pStyle w:val="B1"/>
        <w:rPr>
          <w:ins w:id="386" w:author="Nokia (Benoist)" w:date="2022-10-14T10:52:00Z"/>
        </w:rPr>
      </w:pPr>
      <w:ins w:id="387" w:author="Nokia (Benoist)" w:date="2022-10-14T10:56:00Z">
        <w:r w:rsidRPr="00736D76">
          <w:t>-</w:t>
        </w:r>
        <w:r w:rsidRPr="00736D76">
          <w:tab/>
          <w:t>Retransmissio</w:t>
        </w:r>
      </w:ins>
      <w:ins w:id="388" w:author="Nokia (Benoist)" w:date="2022-10-14T10:57:00Z">
        <w:r w:rsidRPr="00736D76">
          <w:t>n</w:t>
        </w:r>
      </w:ins>
      <w:ins w:id="389" w:author="Nokia (Benoist)" w:date="2022-10-14T11:03:00Z">
        <w:r w:rsidR="00EF0762" w:rsidRPr="00736D76">
          <w:t>s</w:t>
        </w:r>
      </w:ins>
      <w:ins w:id="390" w:author="Nokia (Benoist)" w:date="2022-10-14T11:01:00Z">
        <w:r w:rsidR="002F0457" w:rsidRPr="00736D76">
          <w:t xml:space="preserve">: </w:t>
        </w:r>
        <w:r w:rsidR="001028D0" w:rsidRPr="00736D76">
          <w:t xml:space="preserve">HARQ still relies on </w:t>
        </w:r>
      </w:ins>
      <w:ins w:id="391" w:author="Nokia (Benoist)" w:date="2022-10-17T14:11:00Z">
        <w:r w:rsidR="00E371FC" w:rsidRPr="00736D76">
          <w:rPr>
            <w:highlight w:val="green"/>
            <w:rPrChange w:id="392" w:author="Nokia (Benoist)" w:date="2022-10-17T14:11:00Z">
              <w:rPr/>
            </w:rPrChange>
          </w:rPr>
          <w:t>MAC PDUs</w:t>
        </w:r>
      </w:ins>
      <w:ins w:id="393" w:author="Nokia (Benoist)" w:date="2022-10-14T11:01:00Z">
        <w:r w:rsidR="001028D0" w:rsidRPr="00736D76">
          <w:t xml:space="preserve"> and RLC on </w:t>
        </w:r>
      </w:ins>
      <w:ins w:id="394" w:author="Nokia (Benoist)" w:date="2022-10-14T11:02:00Z">
        <w:r w:rsidR="00632A05" w:rsidRPr="00736D76">
          <w:t>PDUs</w:t>
        </w:r>
        <w:r w:rsidR="00EF0762" w:rsidRPr="00736D76">
          <w:t>.</w:t>
        </w:r>
      </w:ins>
    </w:p>
    <w:p w14:paraId="6EC5BC25" w14:textId="6EC36CF7" w:rsidR="0092161C" w:rsidRPr="00736D76" w:rsidRDefault="0092161C" w:rsidP="0092161C">
      <w:pPr>
        <w:pStyle w:val="31"/>
        <w:rPr>
          <w:ins w:id="395" w:author="Nokia (Benoist)" w:date="2022-10-14T11:43:00Z"/>
        </w:rPr>
      </w:pPr>
      <w:ins w:id="396" w:author="Nokia (Benoist)" w:date="2022-10-14T09:54:00Z">
        <w:r w:rsidRPr="00736D76">
          <w:lastRenderedPageBreak/>
          <w:t>5.1.3</w:t>
        </w:r>
        <w:r w:rsidRPr="00736D76">
          <w:tab/>
          <w:t>Discard</w:t>
        </w:r>
      </w:ins>
    </w:p>
    <w:p w14:paraId="7904592B" w14:textId="440E5EA7" w:rsidR="007F2B24" w:rsidRPr="00736D76" w:rsidRDefault="00D2030F">
      <w:pPr>
        <w:rPr>
          <w:ins w:id="397" w:author="Nokia (Benoist)" w:date="2022-10-14T11:21:00Z"/>
        </w:rPr>
        <w:pPrChange w:id="398" w:author="Nokia (Benoist)" w:date="2022-10-14T11:31:00Z">
          <w:pPr>
            <w:keepLines/>
          </w:pPr>
        </w:pPrChange>
      </w:pPr>
      <w:ins w:id="399" w:author="Nokia (Benoist)" w:date="2022-10-14T11:18:00Z">
        <w:r w:rsidRPr="00736D76">
          <w:t>The re</w:t>
        </w:r>
      </w:ins>
      <w:ins w:id="400" w:author="Nokia (Benoist)" w:date="2022-10-14T11:19:00Z">
        <w:r w:rsidRPr="00736D76">
          <w:t xml:space="preserve">maining </w:t>
        </w:r>
      </w:ins>
      <w:ins w:id="401" w:author="Nokia (Benoist)" w:date="2022-10-14T11:14:00Z">
        <w:r w:rsidR="007F2B24" w:rsidRPr="00736D76">
          <w:t xml:space="preserve">PDUs within in </w:t>
        </w:r>
      </w:ins>
      <w:ins w:id="402" w:author="Nokia (Benoist)" w:date="2022-10-14T11:19:00Z">
        <w:r w:rsidRPr="00736D76">
          <w:t xml:space="preserve">a </w:t>
        </w:r>
      </w:ins>
      <w:ins w:id="403" w:author="Nokia (Benoist)" w:date="2022-10-14T11:14:00Z">
        <w:r w:rsidR="007F2B24" w:rsidRPr="00736D76">
          <w:t xml:space="preserve">PDU set </w:t>
        </w:r>
      </w:ins>
      <w:ins w:id="404" w:author="Nokia (Benoist)" w:date="2022-10-14T11:40:00Z">
        <w:r w:rsidR="00971FCC" w:rsidRPr="00736D76">
          <w:t>could</w:t>
        </w:r>
      </w:ins>
      <w:ins w:id="405" w:author="Nokia (Benoist)" w:date="2022-10-14T11:14:00Z">
        <w:r w:rsidR="007F2B24" w:rsidRPr="00736D76">
          <w:t xml:space="preserve"> be safely discarded when </w:t>
        </w:r>
      </w:ins>
      <w:ins w:id="406"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07" w:author="Nokia (Benoist)" w:date="2022-10-14T11:19:00Z">
        <w:r w:rsidR="009C152D" w:rsidRPr="00736D76">
          <w:t xml:space="preserve">lost, and </w:t>
        </w:r>
      </w:ins>
      <w:ins w:id="408" w:author="Nokia (Benoist)" w:date="2022-10-14T11:18:00Z">
        <w:r w:rsidR="00187585" w:rsidRPr="00736D76">
          <w:t xml:space="preserve">all PDUs </w:t>
        </w:r>
      </w:ins>
      <w:ins w:id="409" w:author="Nokia (Benoist)" w:date="2022-10-14T11:22:00Z">
        <w:r w:rsidR="00A336AB" w:rsidRPr="00736D76">
          <w:t>of that</w:t>
        </w:r>
      </w:ins>
      <w:ins w:id="410" w:author="Nokia (Benoist)" w:date="2022-10-14T11:18:00Z">
        <w:r w:rsidR="00187585" w:rsidRPr="00736D76">
          <w:t xml:space="preserve"> PDU Set are known to be </w:t>
        </w:r>
      </w:ins>
      <w:ins w:id="411" w:author="Nokia (Benoist)" w:date="2022-10-14T11:19:00Z">
        <w:r w:rsidR="009C152D" w:rsidRPr="00736D76">
          <w:t>required</w:t>
        </w:r>
      </w:ins>
      <w:ins w:id="412" w:author="Nokia (Benoist)" w:date="2022-10-14T11:18:00Z">
        <w:r w:rsidR="00187585" w:rsidRPr="00736D76">
          <w:t xml:space="preserve"> by the application layer to use the corresponding unit of information (TR 26.926 [6]),</w:t>
        </w:r>
      </w:ins>
      <w:ins w:id="413" w:author="Nokia (Benoist)" w:date="2022-10-14T11:19:00Z">
        <w:r w:rsidR="00866B23" w:rsidRPr="00736D76">
          <w:t xml:space="preserve"> for instance due to the a</w:t>
        </w:r>
      </w:ins>
      <w:ins w:id="414" w:author="Nokia (Benoist)" w:date="2022-10-14T11:20:00Z">
        <w:r w:rsidR="00866B23" w:rsidRPr="00736D76">
          <w:t xml:space="preserve">bsence of error concealment </w:t>
        </w:r>
      </w:ins>
      <w:ins w:id="415" w:author="Nokia (Benoist)" w:date="2022-10-14T11:22:00Z">
        <w:r w:rsidR="00BE4787" w:rsidRPr="00736D76">
          <w:t>techniques</w:t>
        </w:r>
      </w:ins>
      <w:ins w:id="416" w:author="Nokia (Benoist)" w:date="2022-10-14T11:21:00Z">
        <w:r w:rsidR="006E1CB8" w:rsidRPr="00736D76">
          <w:t>.</w:t>
        </w:r>
      </w:ins>
    </w:p>
    <w:p w14:paraId="1BEA5838" w14:textId="67EC784D" w:rsidR="00055EBF" w:rsidRPr="00736D76" w:rsidRDefault="005D0E8D" w:rsidP="005D0E8D">
      <w:pPr>
        <w:pStyle w:val="NO"/>
        <w:rPr>
          <w:ins w:id="417" w:author="Nokia (Benoist)" w:date="2022-10-14T11:34:00Z"/>
        </w:rPr>
      </w:pPr>
      <w:ins w:id="418" w:author="Nokia (Benoist)" w:date="2022-10-14T11:24:00Z">
        <w:r w:rsidRPr="00736D76">
          <w:t>NOTE</w:t>
        </w:r>
      </w:ins>
      <w:ins w:id="419" w:author="Nokia (Benoist)" w:date="2022-10-14T11:42:00Z">
        <w:r w:rsidR="00A97B97" w:rsidRPr="00736D76">
          <w:t xml:space="preserve"> </w:t>
        </w:r>
      </w:ins>
      <w:proofErr w:type="gramStart"/>
      <w:ins w:id="420" w:author="Nokia (Benoist)" w:date="2022-10-14T11:41:00Z">
        <w:r w:rsidR="00A97B97" w:rsidRPr="00736D76">
          <w:t xml:space="preserve">1 </w:t>
        </w:r>
      </w:ins>
      <w:ins w:id="421" w:author="Nokia (Benoist)" w:date="2022-10-14T11:24:00Z">
        <w:r w:rsidRPr="00736D76">
          <w:t>:</w:t>
        </w:r>
        <w:proofErr w:type="gramEnd"/>
        <w:r w:rsidRPr="00736D76">
          <w:tab/>
        </w:r>
      </w:ins>
      <w:ins w:id="422" w:author="Nokia (Benoist)" w:date="2022-10-14T11:48:00Z">
        <w:r w:rsidR="002B6CF7" w:rsidRPr="00736D76">
          <w:t>T</w:t>
        </w:r>
      </w:ins>
      <w:ins w:id="423" w:author="Nokia (Benoist)" w:date="2022-10-14T11:24:00Z">
        <w:r w:rsidRPr="00736D76">
          <w:t>his depends on the application and it cannot always be assumed that the remaining PDUs</w:t>
        </w:r>
      </w:ins>
      <w:ins w:id="424" w:author="Nokia (Benoist)" w:date="2022-10-14T11:28:00Z">
        <w:r w:rsidR="007317A6" w:rsidRPr="00736D76">
          <w:t xml:space="preserve"> and/or depe</w:t>
        </w:r>
      </w:ins>
      <w:ins w:id="425" w:author="Nokia (Benoist)" w:date="2022-10-14T11:29:00Z">
        <w:r w:rsidR="007317A6" w:rsidRPr="00736D76">
          <w:t>ndent PDU sets</w:t>
        </w:r>
      </w:ins>
      <w:ins w:id="426" w:author="Nokia (Benoist)" w:date="2022-10-14T11:24:00Z">
        <w:r w:rsidRPr="00736D76">
          <w:t xml:space="preserve"> are not useful and can safely be discarded</w:t>
        </w:r>
      </w:ins>
      <w:ins w:id="427" w:author="Nokia (Benoist)" w:date="2022-10-14T11:31:00Z">
        <w:r w:rsidR="0066075E" w:rsidRPr="00736D76">
          <w:t xml:space="preserve"> always</w:t>
        </w:r>
      </w:ins>
      <w:ins w:id="428" w:author="Nokia (Benoist)" w:date="2022-10-14T11:24:00Z">
        <w:r w:rsidRPr="00736D76">
          <w:t>.</w:t>
        </w:r>
      </w:ins>
    </w:p>
    <w:p w14:paraId="791D5F0D" w14:textId="0E392840" w:rsidR="001C59B6" w:rsidRPr="00736D76" w:rsidRDefault="00A97B97" w:rsidP="00A97B97">
      <w:pPr>
        <w:pStyle w:val="NO"/>
        <w:rPr>
          <w:ins w:id="429" w:author="Nokia (Benoist)" w:date="2022-10-14T11:24:00Z"/>
        </w:rPr>
      </w:pPr>
      <w:ins w:id="430" w:author="Nokia (Benoist)" w:date="2022-10-14T11:41:00Z">
        <w:r w:rsidRPr="00736D76">
          <w:t>NOTE</w:t>
        </w:r>
      </w:ins>
      <w:ins w:id="431" w:author="Nokia (Benoist)" w:date="2022-10-14T11:42:00Z">
        <w:r w:rsidRPr="00736D76">
          <w:t xml:space="preserve"> 2</w:t>
        </w:r>
      </w:ins>
      <w:ins w:id="432" w:author="Nokia (Benoist)" w:date="2022-10-14T11:41:00Z">
        <w:r w:rsidRPr="00736D76">
          <w:t>:</w:t>
        </w:r>
        <w:r w:rsidRPr="00736D76">
          <w:tab/>
        </w:r>
      </w:ins>
      <w:ins w:id="433" w:author="Nokia (Benoist)" w:date="2022-10-14T11:34:00Z">
        <w:r w:rsidR="001C59B6" w:rsidRPr="00736D76">
          <w:t>In case of Forward Error Coding (FEC)</w:t>
        </w:r>
      </w:ins>
      <w:ins w:id="434" w:author="Nokia (Benoist)" w:date="2022-10-14T11:35:00Z">
        <w:r w:rsidR="009500F9" w:rsidRPr="00736D76">
          <w:t xml:space="preserve">, active discarding </w:t>
        </w:r>
      </w:ins>
      <w:ins w:id="435" w:author="Nokia (Benoist)" w:date="2022-10-14T11:37:00Z">
        <w:r w:rsidR="00244163" w:rsidRPr="00736D76">
          <w:t>of PDUs when assuming that a large enoug</w:t>
        </w:r>
      </w:ins>
      <w:ins w:id="436" w:author="Nokia (Benoist)" w:date="2022-10-14T11:38:00Z">
        <w:r w:rsidR="00244163" w:rsidRPr="00736D76">
          <w:t xml:space="preserve">h </w:t>
        </w:r>
        <w:proofErr w:type="gramStart"/>
        <w:r w:rsidR="00244163" w:rsidRPr="00736D76">
          <w:t>amount</w:t>
        </w:r>
        <w:proofErr w:type="gramEnd"/>
        <w:r w:rsidR="00244163" w:rsidRPr="00736D76">
          <w:t xml:space="preserve"> of </w:t>
        </w:r>
      </w:ins>
      <w:ins w:id="437" w:author="Nokia (Benoist)" w:date="2022-10-14T11:48:00Z">
        <w:r w:rsidR="005E21FF" w:rsidRPr="00736D76">
          <w:t>packe</w:t>
        </w:r>
      </w:ins>
      <w:ins w:id="438" w:author="Nokia (Benoist)" w:date="2022-10-14T11:49:00Z">
        <w:r w:rsidR="005E21FF" w:rsidRPr="00736D76">
          <w:t>ts</w:t>
        </w:r>
      </w:ins>
      <w:ins w:id="439" w:author="Nokia (Benoist)" w:date="2022-10-14T11:38:00Z">
        <w:r w:rsidR="00244163" w:rsidRPr="00736D76">
          <w:t xml:space="preserve"> have </w:t>
        </w:r>
      </w:ins>
      <w:ins w:id="440" w:author="Nokia (Benoist)" w:date="2022-10-14T11:49:00Z">
        <w:r w:rsidR="005E21FF" w:rsidRPr="00736D76">
          <w:t xml:space="preserve">already </w:t>
        </w:r>
      </w:ins>
      <w:ins w:id="441"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igger an increase of FEC packets (s</w:t>
        </w:r>
      </w:ins>
      <w:ins w:id="442" w:author="Nokia (Benoist)" w:date="2022-10-14T11:39:00Z">
        <w:r w:rsidR="00D77114" w:rsidRPr="00736D76">
          <w:t>ee S4aV220921 [15]</w:t>
        </w:r>
      </w:ins>
      <w:ins w:id="443" w:author="Nokia (Benoist)" w:date="2022-10-14T11:38:00Z">
        <w:r w:rsidR="00D77114" w:rsidRPr="00736D76">
          <w:t>)</w:t>
        </w:r>
      </w:ins>
      <w:ins w:id="444" w:author="Nokia (Benoist)" w:date="2022-10-14T11:40:00Z">
        <w:r w:rsidR="000571B8" w:rsidRPr="00736D76">
          <w:t>.</w:t>
        </w:r>
      </w:ins>
    </w:p>
    <w:p w14:paraId="65D1153B" w14:textId="49D67037" w:rsidR="00D07352" w:rsidRPr="00736D76" w:rsidRDefault="00E16BAD" w:rsidP="00D07352">
      <w:pPr>
        <w:rPr>
          <w:ins w:id="445" w:author="Nokia (Benoist)" w:date="2022-10-13T15:21:00Z"/>
        </w:rPr>
      </w:pPr>
      <w:ins w:id="446" w:author="Nokia (Benoist)" w:date="2022-10-14T11:47:00Z">
        <w:r w:rsidRPr="00736D76">
          <w:t xml:space="preserve">Based on the </w:t>
        </w:r>
      </w:ins>
      <w:ins w:id="447" w:author="Nokia (Benoist)" w:date="2022-10-17T13:57:00Z">
        <w:r w:rsidR="00E712EA" w:rsidRPr="00736D76">
          <w:t xml:space="preserve">above </w:t>
        </w:r>
      </w:ins>
      <w:ins w:id="448" w:author="Nokia (Benoist)" w:date="2022-10-14T11:47:00Z">
        <w:r w:rsidRPr="00736D76">
          <w:t>scenario and given the definition of a PDU set (</w:t>
        </w:r>
        <w:proofErr w:type="gramStart"/>
        <w:r w:rsidRPr="00736D76">
          <w:t>i.e.</w:t>
        </w:r>
        <w:proofErr w:type="gramEnd"/>
        <w:r w:rsidRPr="00736D76">
          <w:t xml:space="preserve"> PDUs carrying the payload of one unit of information), the granularity of the discard operation </w:t>
        </w:r>
      </w:ins>
      <w:ins w:id="449" w:author="Nokia (Benoist)" w:date="2022-10-14T11:49:00Z">
        <w:r w:rsidR="00C6128A" w:rsidRPr="00736D76">
          <w:t xml:space="preserve">in XR </w:t>
        </w:r>
      </w:ins>
      <w:ins w:id="450" w:author="Nokia (Benoist)" w:date="2022-10-14T11:47:00Z">
        <w:r w:rsidRPr="00736D76">
          <w:t>should be the PDU set</w:t>
        </w:r>
      </w:ins>
      <w:ins w:id="451" w:author="Nokia (Benoist)" w:date="2022-10-14T11:49:00Z">
        <w:r w:rsidR="00C6128A" w:rsidRPr="00736D76">
          <w:t>: w</w:t>
        </w:r>
      </w:ins>
      <w:ins w:id="452" w:author="Nokia (Benoist)" w:date="2022-10-14T11:47:00Z">
        <w:r w:rsidRPr="00736D76">
          <w:t xml:space="preserve">hen a discard is triggered for a PDU set, all (remaining) of that PDU set should be </w:t>
        </w:r>
        <w:commentRangeStart w:id="453"/>
        <w:r w:rsidRPr="00736D76">
          <w:t>discarded</w:t>
        </w:r>
      </w:ins>
      <w:commentRangeEnd w:id="453"/>
      <w:r w:rsidR="000E0C2C">
        <w:rPr>
          <w:rStyle w:val="affff7"/>
        </w:rPr>
        <w:commentReference w:id="453"/>
      </w:r>
      <w:ins w:id="454" w:author="Nokia (Benoist)" w:date="2022-10-14T11:47:00Z">
        <w:r w:rsidRPr="00736D76">
          <w:t>.</w:t>
        </w:r>
      </w:ins>
    </w:p>
    <w:p w14:paraId="02DF7ADA" w14:textId="717A9543" w:rsidR="00E662F2" w:rsidRPr="00736D76" w:rsidRDefault="00E662F2" w:rsidP="00E662F2">
      <w:pPr>
        <w:pStyle w:val="21"/>
      </w:pPr>
      <w:r w:rsidRPr="00736D76">
        <w:t>5.</w:t>
      </w:r>
      <w:r w:rsidR="00B07CC0" w:rsidRPr="00736D76">
        <w:t>2</w:t>
      </w:r>
      <w:r w:rsidRPr="00736D76">
        <w:tab/>
      </w:r>
      <w:r w:rsidRPr="00736D76">
        <w:tab/>
        <w:t>Power Saving Techniques</w:t>
      </w:r>
      <w:bookmarkEnd w:id="177"/>
    </w:p>
    <w:p w14:paraId="5278B0F8" w14:textId="21EC647E" w:rsidR="00E662F2" w:rsidRPr="00736D76" w:rsidRDefault="00E662F2" w:rsidP="00E662F2">
      <w:pPr>
        <w:pStyle w:val="31"/>
      </w:pPr>
      <w:bookmarkStart w:id="455" w:name="_Toc113034859"/>
      <w:r w:rsidRPr="00736D76">
        <w:t>5.</w:t>
      </w:r>
      <w:r w:rsidR="00B07CC0" w:rsidRPr="00736D76">
        <w:t>2</w:t>
      </w:r>
      <w:r w:rsidRPr="00736D76">
        <w:t>.1</w:t>
      </w:r>
      <w:r w:rsidRPr="00736D76">
        <w:tab/>
        <w:t>Physical Layer Enhancements</w:t>
      </w:r>
      <w:bookmarkEnd w:id="455"/>
    </w:p>
    <w:p w14:paraId="7B2A07A3" w14:textId="29CA7313" w:rsidR="00E662F2" w:rsidRPr="00736D76" w:rsidRDefault="00E662F2" w:rsidP="00E662F2">
      <w:pPr>
        <w:pStyle w:val="31"/>
        <w:rPr>
          <w:ins w:id="456" w:author="Nokia (Benoist)" w:date="2022-10-14T09:57:00Z"/>
        </w:rPr>
      </w:pPr>
      <w:bookmarkStart w:id="457" w:name="_Toc113034860"/>
      <w:r w:rsidRPr="00736D76">
        <w:t>5.</w:t>
      </w:r>
      <w:r w:rsidR="00B07CC0" w:rsidRPr="00736D76">
        <w:t>2</w:t>
      </w:r>
      <w:r w:rsidRPr="00736D76">
        <w:t>.2</w:t>
      </w:r>
      <w:r w:rsidRPr="00736D76">
        <w:tab/>
        <w:t>Layer 2 Enhancements</w:t>
      </w:r>
      <w:bookmarkEnd w:id="457"/>
    </w:p>
    <w:p w14:paraId="56AD5806" w14:textId="68F95C3B" w:rsidR="00C8003C" w:rsidRPr="00736D76" w:rsidRDefault="00667D77">
      <w:pPr>
        <w:pPrChange w:id="458" w:author="Nokia (Benoist)" w:date="2022-10-14T12:48:00Z">
          <w:pPr>
            <w:pStyle w:val="31"/>
          </w:pPr>
        </w:pPrChange>
      </w:pPr>
      <w:ins w:id="459" w:author="Nokia (Benoist)" w:date="2022-10-14T12:42:00Z">
        <w:r w:rsidRPr="00736D76">
          <w:t>T</w:t>
        </w:r>
      </w:ins>
      <w:ins w:id="460" w:author="Nokia (Benoist)" w:date="2022-10-14T11:50:00Z">
        <w:r w:rsidR="001A0A05" w:rsidRPr="00736D76">
          <w:t>he</w:t>
        </w:r>
      </w:ins>
      <w:ins w:id="461" w:author="Nokia (Benoist)" w:date="2022-10-14T11:51:00Z">
        <w:r w:rsidR="001A0A05" w:rsidRPr="00736D76">
          <w:t xml:space="preserve"> frame rates </w:t>
        </w:r>
      </w:ins>
      <w:ins w:id="462" w:author="Nokia (Benoist)" w:date="2022-10-14T11:52:00Z">
        <w:r w:rsidR="0002717A" w:rsidRPr="00736D76">
          <w:t xml:space="preserve">of XR </w:t>
        </w:r>
        <w:r w:rsidR="00DC1DAE" w:rsidRPr="00736D76">
          <w:t xml:space="preserve">(60fps, 90fps, 120fps) </w:t>
        </w:r>
      </w:ins>
      <w:ins w:id="463" w:author="Nokia (Benoist)" w:date="2022-10-14T12:48:00Z">
        <w:r w:rsidR="00D30961" w:rsidRPr="00736D76">
          <w:t>correspon</w:t>
        </w:r>
      </w:ins>
      <w:ins w:id="464" w:author="Nokia (Benoist)" w:date="2022-10-14T12:49:00Z">
        <w:r w:rsidR="002B2F33" w:rsidRPr="00736D76">
          <w:t>d</w:t>
        </w:r>
      </w:ins>
      <w:ins w:id="465" w:author="Nokia (Benoist)" w:date="2022-10-14T12:48:00Z">
        <w:r w:rsidR="00D30961" w:rsidRPr="00736D76">
          <w:t xml:space="preserve">s to </w:t>
        </w:r>
      </w:ins>
      <w:ins w:id="466" w:author="Nokia (Benoist)" w:date="2022-10-17T13:33:00Z">
        <w:r w:rsidR="00EE6B39" w:rsidRPr="00736D76">
          <w:rPr>
            <w:highlight w:val="green"/>
            <w:rPrChange w:id="467" w:author="Nokia (Benoist)" w:date="2022-10-17T13:33:00Z">
              <w:rPr/>
            </w:rPrChange>
          </w:rPr>
          <w:t>periodicity</w:t>
        </w:r>
      </w:ins>
      <w:ins w:id="468" w:author="Nokia (Benoist)" w:date="2022-10-14T12:51:00Z">
        <w:r w:rsidR="008950A0" w:rsidRPr="00736D76">
          <w:t xml:space="preserve"> which is not </w:t>
        </w:r>
      </w:ins>
      <w:ins w:id="469" w:author="Nokia (Benoist)" w:date="2022-10-14T12:49:00Z">
        <w:r w:rsidR="00D30961" w:rsidRPr="00736D76">
          <w:t xml:space="preserve">an integer </w:t>
        </w:r>
      </w:ins>
      <w:ins w:id="470" w:author="Nokia (Benoist)" w:date="2022-10-14T11:53:00Z">
        <w:r w:rsidR="00DC1DAE" w:rsidRPr="00736D76">
          <w:t>(</w:t>
        </w:r>
        <w:r w:rsidR="00FA78DE" w:rsidRPr="00736D76">
          <w:t xml:space="preserve">16.66ms, </w:t>
        </w:r>
        <w:r w:rsidR="00EE4246" w:rsidRPr="00736D76">
          <w:t>11.11ms and 8.</w:t>
        </w:r>
      </w:ins>
      <w:ins w:id="471" w:author="Nokia (Benoist)" w:date="2022-10-14T11:54:00Z">
        <w:r w:rsidR="00EE4246" w:rsidRPr="00736D76">
          <w:t>33ms)</w:t>
        </w:r>
      </w:ins>
      <w:ins w:id="472" w:author="Nokia (Benoist)" w:date="2022-10-14T09:57:00Z">
        <w:r w:rsidR="00C8003C" w:rsidRPr="00736D76">
          <w:t>.</w:t>
        </w:r>
      </w:ins>
    </w:p>
    <w:p w14:paraId="1673FE7D" w14:textId="1E550DE8" w:rsidR="00E662F2" w:rsidRPr="00736D76" w:rsidRDefault="00E662F2" w:rsidP="00E662F2">
      <w:pPr>
        <w:pStyle w:val="21"/>
      </w:pPr>
      <w:bookmarkStart w:id="473" w:name="_Toc113034861"/>
      <w:r w:rsidRPr="00736D76">
        <w:t>5.</w:t>
      </w:r>
      <w:r w:rsidR="00B07CC0" w:rsidRPr="00736D76">
        <w:t>3</w:t>
      </w:r>
      <w:r w:rsidRPr="00736D76">
        <w:tab/>
      </w:r>
      <w:r w:rsidRPr="00736D76">
        <w:tab/>
        <w:t>Capacity Improvements Techniques</w:t>
      </w:r>
      <w:bookmarkEnd w:id="473"/>
    </w:p>
    <w:p w14:paraId="7AF6C810" w14:textId="40F5326F" w:rsidR="00E662F2" w:rsidRPr="00736D76" w:rsidRDefault="00E662F2" w:rsidP="00E662F2">
      <w:pPr>
        <w:pStyle w:val="31"/>
      </w:pPr>
      <w:bookmarkStart w:id="474" w:name="_Toc113034862"/>
      <w:r w:rsidRPr="00736D76">
        <w:t>5.</w:t>
      </w:r>
      <w:r w:rsidR="00B07CC0" w:rsidRPr="00736D76">
        <w:t>3.</w:t>
      </w:r>
      <w:r w:rsidRPr="00736D76">
        <w:t>1</w:t>
      </w:r>
      <w:r w:rsidRPr="00736D76">
        <w:tab/>
        <w:t>Physical Layer Enhancements</w:t>
      </w:r>
      <w:bookmarkEnd w:id="474"/>
    </w:p>
    <w:p w14:paraId="68661907" w14:textId="2A3AA3F3" w:rsidR="00E662F2" w:rsidRPr="00736D76" w:rsidRDefault="00E662F2" w:rsidP="00E662F2">
      <w:pPr>
        <w:pStyle w:val="31"/>
      </w:pPr>
      <w:bookmarkStart w:id="475" w:name="_Toc113034863"/>
      <w:r w:rsidRPr="00736D76">
        <w:t>5.</w:t>
      </w:r>
      <w:r w:rsidR="00B07CC0" w:rsidRPr="00736D76">
        <w:t>3</w:t>
      </w:r>
      <w:r w:rsidRPr="00736D76">
        <w:t>.2</w:t>
      </w:r>
      <w:r w:rsidRPr="00736D76">
        <w:tab/>
        <w:t>Layer 2 Enhancements</w:t>
      </w:r>
      <w:bookmarkEnd w:id="475"/>
    </w:p>
    <w:p w14:paraId="4228BF66" w14:textId="305574FA" w:rsidR="0005208C" w:rsidRPr="00736D76" w:rsidRDefault="00F07F91" w:rsidP="00F07F91">
      <w:pPr>
        <w:pStyle w:val="1"/>
      </w:pPr>
      <w:bookmarkStart w:id="476" w:name="_Toc113034864"/>
      <w:r w:rsidRPr="00736D76">
        <w:t>6</w:t>
      </w:r>
      <w:r w:rsidR="0005208C" w:rsidRPr="00736D76">
        <w:tab/>
        <w:t>Conclusions</w:t>
      </w:r>
      <w:bookmarkEnd w:id="476"/>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8"/>
      </w:pPr>
      <w:bookmarkStart w:id="477" w:name="_Toc113034865"/>
      <w:r w:rsidRPr="00736D76">
        <w:lastRenderedPageBreak/>
        <w:t xml:space="preserve">Annex </w:t>
      </w:r>
      <w:r w:rsidR="00397833" w:rsidRPr="00736D76">
        <w:t>A</w:t>
      </w:r>
      <w:r w:rsidRPr="00736D76">
        <w:t>:</w:t>
      </w:r>
      <w:r w:rsidRPr="00736D76">
        <w:br/>
      </w:r>
      <w:r w:rsidR="0005208C" w:rsidRPr="00736D76">
        <w:t>Evaluation Methodology</w:t>
      </w:r>
      <w:bookmarkEnd w:id="477"/>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8"/>
      </w:pPr>
      <w:bookmarkStart w:id="478" w:name="_Toc113034866"/>
      <w:r w:rsidRPr="00736D76">
        <w:lastRenderedPageBreak/>
        <w:t>Annex B:</w:t>
      </w:r>
      <w:r w:rsidRPr="00736D76">
        <w:br/>
        <w:t>Evaluation Studies</w:t>
      </w:r>
      <w:bookmarkEnd w:id="478"/>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8"/>
      </w:pPr>
      <w:bookmarkStart w:id="479" w:name="_Toc113034867"/>
      <w:r w:rsidRPr="00736D76">
        <w:lastRenderedPageBreak/>
        <w:t>Annex C (informative):</w:t>
      </w:r>
      <w:r w:rsidRPr="00736D76">
        <w:br/>
        <w:t>RAN2 Agreements</w:t>
      </w:r>
      <w:bookmarkEnd w:id="479"/>
    </w:p>
    <w:p w14:paraId="2C8964F7" w14:textId="61582B2B" w:rsidR="00190DA3" w:rsidRPr="00736D76" w:rsidRDefault="00977705" w:rsidP="00190DA3">
      <w:pPr>
        <w:pStyle w:val="1"/>
      </w:pPr>
      <w:bookmarkStart w:id="480" w:name="_Toc113034868"/>
      <w:r w:rsidRPr="00736D76">
        <w:t>C</w:t>
      </w:r>
      <w:r w:rsidR="00190DA3" w:rsidRPr="00736D76">
        <w:t>.1</w:t>
      </w:r>
      <w:r w:rsidR="00190DA3" w:rsidRPr="00736D76">
        <w:tab/>
      </w:r>
      <w:r w:rsidR="00190DA3" w:rsidRPr="00736D76">
        <w:tab/>
        <w:t>RAN2#119-e</w:t>
      </w:r>
      <w:bookmarkEnd w:id="480"/>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 xml:space="preserve">RAN2 does not intend to ask RAN1 to change their simulation </w:t>
      </w:r>
      <w:proofErr w:type="gramStart"/>
      <w:r w:rsidR="00B67318" w:rsidRPr="00736D76">
        <w:t>assumptions;</w:t>
      </w:r>
      <w:proofErr w:type="gramEnd"/>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 xml:space="preserve">RAN2 can study </w:t>
      </w:r>
      <w:proofErr w:type="gramStart"/>
      <w:r w:rsidR="00637E6F" w:rsidRPr="00736D76">
        <w:t>e.g.</w:t>
      </w:r>
      <w:proofErr w:type="gramEnd"/>
      <w:r w:rsidR="00637E6F" w:rsidRPr="00736D76">
        <w:t xml:space="preserve"> periodicity, arrival time, jitter and frame-size variations for XR awareness to enable power savings and capacity enhancements. Can study also how often such parameters change (</w:t>
      </w:r>
      <w:proofErr w:type="gramStart"/>
      <w:r w:rsidR="00637E6F" w:rsidRPr="00736D76">
        <w:t>i.e.</w:t>
      </w:r>
      <w:proofErr w:type="gramEnd"/>
      <w:r w:rsidR="00637E6F" w:rsidRPr="00736D76">
        <w:t xml:space="preserv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 xml:space="preserve">DRX enhancements to address the issues of DRX cycle mismatch and </w:t>
      </w:r>
      <w:proofErr w:type="gramStart"/>
      <w:r w:rsidRPr="00736D76">
        <w:t>jitter</w:t>
      </w:r>
      <w:r w:rsidR="00AC0762" w:rsidRPr="00736D76">
        <w:t>;</w:t>
      </w:r>
      <w:proofErr w:type="gramEnd"/>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w:t>
      </w:r>
      <w:proofErr w:type="gramStart"/>
      <w:r w:rsidR="003700B2" w:rsidRPr="00736D76">
        <w:t>e.g.</w:t>
      </w:r>
      <w:proofErr w:type="gramEnd"/>
      <w:r w:rsidR="003700B2" w:rsidRPr="00736D76">
        <w:t xml:space="preserve">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481"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1"/>
        <w:rPr>
          <w:ins w:id="482" w:author="Nokia (Benoist)" w:date="2022-10-13T14:16:00Z"/>
        </w:rPr>
      </w:pPr>
      <w:ins w:id="483"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484" w:author="Nokia (Benoist)" w:date="2022-10-13T14:16:00Z"/>
        </w:rPr>
      </w:pPr>
      <w:ins w:id="485" w:author="Nokia (Benoist)" w:date="2022-10-13T14:16:00Z">
        <w:r w:rsidRPr="00736D76">
          <w:t>Agreements from RAN2#119bis-e meeting:</w:t>
        </w:r>
      </w:ins>
    </w:p>
    <w:p w14:paraId="29DD9C21" w14:textId="4F324BB1" w:rsidR="00ED16D8" w:rsidRPr="00736D76" w:rsidRDefault="00ED16D8" w:rsidP="00ED16D8">
      <w:pPr>
        <w:pStyle w:val="B1"/>
        <w:rPr>
          <w:ins w:id="486" w:author="Nokia (Benoist)" w:date="2022-10-13T14:36:00Z"/>
        </w:rPr>
      </w:pPr>
      <w:ins w:id="487"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488" w:author="Nokia (Benoist)" w:date="2022-10-13T14:36:00Z"/>
        </w:rPr>
      </w:pPr>
      <w:ins w:id="489" w:author="Nokia (Benoist)" w:date="2022-10-13T14:36:00Z">
        <w:r w:rsidRPr="00736D76">
          <w:t>-</w:t>
        </w:r>
        <w:r w:rsidRPr="00736D76">
          <w:tab/>
          <w:t xml:space="preserve">Semi-static information (from CN to RAN): At least PSER and </w:t>
        </w:r>
        <w:proofErr w:type="gramStart"/>
        <w:r w:rsidRPr="00736D76">
          <w:t>PSDB;</w:t>
        </w:r>
        <w:proofErr w:type="gramEnd"/>
      </w:ins>
    </w:p>
    <w:p w14:paraId="691909D5" w14:textId="6A647050" w:rsidR="00E30323" w:rsidRPr="00736D76" w:rsidRDefault="00C72357" w:rsidP="00ED16D8">
      <w:pPr>
        <w:pStyle w:val="B2"/>
        <w:rPr>
          <w:ins w:id="490" w:author="Nokia (Benoist)" w:date="2022-10-13T14:38:00Z"/>
        </w:rPr>
      </w:pPr>
      <w:ins w:id="491"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492" w:author="Nokia (Benoist)" w:date="2022-10-13T14:38:00Z"/>
        </w:rPr>
      </w:pPr>
      <w:ins w:id="493"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a8"/>
          </w:rPr>
          <w:t>R2-2209777</w:t>
        </w:r>
        <w:r w:rsidR="00932C42" w:rsidRPr="00736D76">
          <w:rPr>
            <w:rStyle w:val="a8"/>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494" w:author="Nokia (Benoist)" w:date="2022-10-13T14:39:00Z"/>
        </w:rPr>
      </w:pPr>
      <w:ins w:id="495" w:author="Nokia (Benoist)" w:date="2022-10-13T14:39:00Z">
        <w:r w:rsidRPr="00736D76">
          <w:t>-</w:t>
        </w:r>
      </w:ins>
      <w:ins w:id="496" w:author="Nokia (Benoist)" w:date="2022-10-13T14:38:00Z">
        <w:r w:rsidR="00932C42" w:rsidRPr="00736D76">
          <w:tab/>
        </w:r>
      </w:ins>
      <w:ins w:id="497" w:author="Nokia (Benoist)" w:date="2022-10-13T14:39:00Z">
        <w:r w:rsidRPr="00736D76">
          <w:t>SDAP maps each data packet in a PDU set to a single PDCP SDU, as in legacy (</w:t>
        </w:r>
        <w:proofErr w:type="gramStart"/>
        <w:r w:rsidRPr="00736D76">
          <w:t>i.e.</w:t>
        </w:r>
        <w:proofErr w:type="gramEnd"/>
        <w:r w:rsidRPr="00736D76">
          <w:t xml:space="preserve"> each PDU is only mapped to a single SDU).</w:t>
        </w:r>
      </w:ins>
    </w:p>
    <w:p w14:paraId="6D85A6A5" w14:textId="1795AA0A" w:rsidR="00932C42" w:rsidRPr="00736D76" w:rsidRDefault="00DC4BFF" w:rsidP="00DC4BFF">
      <w:pPr>
        <w:pStyle w:val="B1"/>
        <w:rPr>
          <w:ins w:id="498" w:author="Nokia (Benoist)" w:date="2022-10-13T14:39:00Z"/>
        </w:rPr>
      </w:pPr>
      <w:ins w:id="499" w:author="Nokia (Benoist)" w:date="2022-10-13T14:39:00Z">
        <w:r w:rsidRPr="00736D76">
          <w:t>-</w:t>
        </w:r>
        <w:r w:rsidRPr="00736D76">
          <w:tab/>
          <w:t>HARQ and RLC re-/transmissions for XR traffic are done as in legacy (</w:t>
        </w:r>
        <w:proofErr w:type="gramStart"/>
        <w:r w:rsidRPr="00736D76">
          <w:t>i.e.</w:t>
        </w:r>
        <w:proofErr w:type="gramEnd"/>
        <w:r w:rsidRPr="00736D76">
          <w:t xml:space="preserve"> they are not based on XR PDU sets).</w:t>
        </w:r>
      </w:ins>
    </w:p>
    <w:p w14:paraId="2DECE5AD" w14:textId="6AD99D12" w:rsidR="004B2627" w:rsidRPr="00736D76" w:rsidRDefault="004B2627" w:rsidP="004B2627">
      <w:pPr>
        <w:pStyle w:val="B1"/>
        <w:rPr>
          <w:ins w:id="500" w:author="Nokia (Benoist)" w:date="2022-10-13T14:39:00Z"/>
        </w:rPr>
      </w:pPr>
      <w:ins w:id="501"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502" w:author="Nokia (Benoist)" w:date="2022-10-13T14:42:00Z"/>
        </w:rPr>
      </w:pPr>
      <w:ins w:id="503" w:author="Nokia (Benoist)" w:date="2022-10-13T14:39:00Z">
        <w:r w:rsidRPr="00736D76">
          <w:t>-</w:t>
        </w:r>
        <w:r w:rsidRPr="00736D76">
          <w:tab/>
          <w:t xml:space="preserve">For UE transmitter, </w:t>
        </w:r>
      </w:ins>
      <w:ins w:id="504" w:author="Nokia (Benoist)" w:date="2022-10-13T17:16:00Z">
        <w:r w:rsidR="00E04D87" w:rsidRPr="00736D76">
          <w:t>t</w:t>
        </w:r>
      </w:ins>
      <w:ins w:id="505"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506"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8"/>
      </w:pPr>
      <w:bookmarkStart w:id="507" w:name="_Toc113034869"/>
      <w:r w:rsidRPr="00736D76">
        <w:lastRenderedPageBreak/>
        <w:t xml:space="preserve">Annex </w:t>
      </w:r>
      <w:r w:rsidR="004A2AF1" w:rsidRPr="00736D76">
        <w:t>Z</w:t>
      </w:r>
      <w:r w:rsidRPr="00736D76">
        <w:t xml:space="preserve"> (informative):</w:t>
      </w:r>
      <w:r w:rsidRPr="00736D76">
        <w:br/>
        <w:t>Change history</w:t>
      </w:r>
      <w:bookmarkEnd w:id="5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08">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09" w:name="historyclause"/>
            <w:bookmarkEnd w:id="509"/>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11" w:author="Nokia (Benoist)" w:date="2022-10-13T14:15:00Z">
              <w:tcPr>
                <w:tcW w:w="800" w:type="dxa"/>
                <w:shd w:val="pct10" w:color="auto" w:fill="FFFFFF"/>
              </w:tcPr>
            </w:tcPrChange>
          </w:tcPr>
          <w:p w14:paraId="553F428F" w14:textId="77777777" w:rsidR="00841D0C" w:rsidRPr="00736D76" w:rsidRDefault="00841D0C" w:rsidP="002E6679">
            <w:pPr>
              <w:pStyle w:val="TAH"/>
              <w:rPr>
                <w:sz w:val="16"/>
                <w:szCs w:val="16"/>
              </w:rPr>
            </w:pPr>
            <w:r w:rsidRPr="00736D76">
              <w:rPr>
                <w:sz w:val="16"/>
                <w:szCs w:val="16"/>
              </w:rPr>
              <w:t>Date</w:t>
            </w:r>
          </w:p>
        </w:tc>
        <w:tc>
          <w:tcPr>
            <w:tcW w:w="1137" w:type="dxa"/>
            <w:shd w:val="pct10" w:color="auto" w:fill="FFFFFF"/>
            <w:tcPrChange w:id="512" w:author="Nokia (Benoist)" w:date="2022-10-13T14:15:00Z">
              <w:tcPr>
                <w:tcW w:w="901" w:type="dxa"/>
                <w:shd w:val="pct10" w:color="auto" w:fill="FFFFFF"/>
              </w:tcPr>
            </w:tcPrChange>
          </w:tcPr>
          <w:p w14:paraId="76E946CE" w14:textId="77777777" w:rsidR="00841D0C" w:rsidRPr="00736D76" w:rsidRDefault="00841D0C" w:rsidP="002E6679">
            <w:pPr>
              <w:pStyle w:val="TAH"/>
              <w:rPr>
                <w:sz w:val="16"/>
                <w:szCs w:val="16"/>
              </w:rPr>
            </w:pPr>
            <w:r w:rsidRPr="00736D76">
              <w:rPr>
                <w:sz w:val="16"/>
                <w:szCs w:val="16"/>
              </w:rPr>
              <w:t>Meeting</w:t>
            </w:r>
          </w:p>
        </w:tc>
        <w:tc>
          <w:tcPr>
            <w:tcW w:w="1134" w:type="dxa"/>
            <w:shd w:val="pct10" w:color="auto" w:fill="FFFFFF"/>
            <w:tcPrChange w:id="513" w:author="Nokia (Benoist)" w:date="2022-10-13T14:15:00Z">
              <w:tcPr>
                <w:tcW w:w="1134" w:type="dxa"/>
                <w:shd w:val="pct10" w:color="auto" w:fill="FFFFFF"/>
              </w:tcPr>
            </w:tcPrChange>
          </w:tcPr>
          <w:p w14:paraId="6E4E4B63" w14:textId="77777777" w:rsidR="00841D0C" w:rsidRPr="00736D76" w:rsidRDefault="00841D0C" w:rsidP="002E6679">
            <w:pPr>
              <w:pStyle w:val="TAH"/>
              <w:rPr>
                <w:sz w:val="16"/>
                <w:szCs w:val="16"/>
              </w:rPr>
            </w:pPr>
            <w:r w:rsidRPr="00736D76">
              <w:rPr>
                <w:sz w:val="16"/>
                <w:szCs w:val="16"/>
              </w:rPr>
              <w:t>TDoc</w:t>
            </w:r>
          </w:p>
        </w:tc>
        <w:tc>
          <w:tcPr>
            <w:tcW w:w="472" w:type="dxa"/>
            <w:shd w:val="pct10" w:color="auto" w:fill="FFFFFF"/>
            <w:tcPrChange w:id="514" w:author="Nokia (Benoist)" w:date="2022-10-13T14:15:00Z">
              <w:tcPr>
                <w:tcW w:w="567" w:type="dxa"/>
                <w:shd w:val="pct10" w:color="auto" w:fill="FFFFFF"/>
              </w:tcPr>
            </w:tcPrChange>
          </w:tcPr>
          <w:p w14:paraId="4CAF0D39" w14:textId="77777777" w:rsidR="00841D0C" w:rsidRPr="00736D76" w:rsidRDefault="00841D0C" w:rsidP="002E6679">
            <w:pPr>
              <w:pStyle w:val="TAH"/>
              <w:rPr>
                <w:sz w:val="16"/>
                <w:szCs w:val="16"/>
              </w:rPr>
            </w:pPr>
            <w:r w:rsidRPr="00736D76">
              <w:rPr>
                <w:sz w:val="16"/>
                <w:szCs w:val="16"/>
              </w:rPr>
              <w:t>CR</w:t>
            </w:r>
          </w:p>
        </w:tc>
        <w:tc>
          <w:tcPr>
            <w:tcW w:w="472" w:type="dxa"/>
            <w:shd w:val="pct10" w:color="auto" w:fill="FFFFFF"/>
            <w:tcPrChange w:id="515" w:author="Nokia (Benoist)" w:date="2022-10-13T14:15:00Z">
              <w:tcPr>
                <w:tcW w:w="426" w:type="dxa"/>
                <w:shd w:val="pct10" w:color="auto" w:fill="FFFFFF"/>
              </w:tcPr>
            </w:tcPrChange>
          </w:tcPr>
          <w:p w14:paraId="729B3213" w14:textId="77777777" w:rsidR="00841D0C" w:rsidRPr="00736D76" w:rsidRDefault="00841D0C" w:rsidP="002E6679">
            <w:pPr>
              <w:pStyle w:val="TAH"/>
              <w:rPr>
                <w:sz w:val="16"/>
                <w:szCs w:val="16"/>
              </w:rPr>
            </w:pPr>
            <w:r w:rsidRPr="00736D76">
              <w:rPr>
                <w:sz w:val="16"/>
                <w:szCs w:val="16"/>
              </w:rPr>
              <w:t>Rev</w:t>
            </w:r>
          </w:p>
        </w:tc>
        <w:tc>
          <w:tcPr>
            <w:tcW w:w="473" w:type="dxa"/>
            <w:shd w:val="pct10" w:color="auto" w:fill="FFFFFF"/>
            <w:tcPrChange w:id="516" w:author="Nokia (Benoist)" w:date="2022-10-13T14:15:00Z">
              <w:tcPr>
                <w:tcW w:w="425" w:type="dxa"/>
                <w:shd w:val="pct10" w:color="auto" w:fill="FFFFFF"/>
              </w:tcPr>
            </w:tcPrChange>
          </w:tcPr>
          <w:p w14:paraId="46DCF219" w14:textId="77777777" w:rsidR="00841D0C" w:rsidRPr="00736D76" w:rsidRDefault="00841D0C" w:rsidP="002E6679">
            <w:pPr>
              <w:pStyle w:val="TAH"/>
              <w:rPr>
                <w:sz w:val="16"/>
                <w:szCs w:val="16"/>
              </w:rPr>
            </w:pPr>
            <w:r w:rsidRPr="00736D76">
              <w:rPr>
                <w:sz w:val="16"/>
                <w:szCs w:val="16"/>
              </w:rPr>
              <w:t>Cat</w:t>
            </w:r>
          </w:p>
        </w:tc>
        <w:tc>
          <w:tcPr>
            <w:tcW w:w="4443" w:type="dxa"/>
            <w:shd w:val="pct10" w:color="auto" w:fill="FFFFFF"/>
            <w:tcPrChange w:id="517" w:author="Nokia (Benoist)" w:date="2022-10-13T14:15:00Z">
              <w:tcPr>
                <w:tcW w:w="4678" w:type="dxa"/>
                <w:shd w:val="pct10" w:color="auto" w:fill="FFFFFF"/>
              </w:tcPr>
            </w:tcPrChange>
          </w:tcPr>
          <w:p w14:paraId="254071D7" w14:textId="77777777" w:rsidR="00841D0C" w:rsidRPr="00736D76" w:rsidRDefault="00841D0C" w:rsidP="002E6679">
            <w:pPr>
              <w:pStyle w:val="TAH"/>
              <w:rPr>
                <w:sz w:val="16"/>
                <w:szCs w:val="16"/>
              </w:rPr>
            </w:pPr>
            <w:r w:rsidRPr="00736D76">
              <w:rPr>
                <w:sz w:val="16"/>
                <w:szCs w:val="16"/>
              </w:rPr>
              <w:t>Subject/Comment</w:t>
            </w:r>
          </w:p>
        </w:tc>
        <w:tc>
          <w:tcPr>
            <w:tcW w:w="708" w:type="dxa"/>
            <w:shd w:val="pct10" w:color="auto" w:fill="FFFFFF"/>
            <w:tcPrChange w:id="518" w:author="Nokia (Benoist)" w:date="2022-10-13T14:15:00Z">
              <w:tcPr>
                <w:tcW w:w="708" w:type="dxa"/>
                <w:shd w:val="pct10" w:color="auto" w:fill="FFFFFF"/>
              </w:tcPr>
            </w:tcPrChange>
          </w:tcPr>
          <w:p w14:paraId="345C06E5" w14:textId="77777777" w:rsidR="00841D0C" w:rsidRPr="00736D76" w:rsidRDefault="00841D0C" w:rsidP="002E6679">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0" w:author="Nokia (Benoist)" w:date="2022-10-13T14:15:00Z">
              <w:tcPr>
                <w:tcW w:w="800" w:type="dxa"/>
                <w:shd w:val="solid" w:color="FFFFFF" w:fill="auto"/>
              </w:tcPr>
            </w:tcPrChange>
          </w:tcPr>
          <w:p w14:paraId="08C8AB72" w14:textId="77777777" w:rsidR="00710967" w:rsidRPr="00736D76" w:rsidRDefault="00710967" w:rsidP="00670B0A">
            <w:pPr>
              <w:pStyle w:val="TAC"/>
              <w:rPr>
                <w:sz w:val="16"/>
                <w:szCs w:val="16"/>
              </w:rPr>
            </w:pPr>
            <w:r w:rsidRPr="00736D76">
              <w:rPr>
                <w:sz w:val="16"/>
                <w:szCs w:val="16"/>
              </w:rPr>
              <w:t>2022-04</w:t>
            </w:r>
          </w:p>
        </w:tc>
        <w:tc>
          <w:tcPr>
            <w:tcW w:w="1137" w:type="dxa"/>
            <w:shd w:val="solid" w:color="FFFFFF" w:fill="auto"/>
            <w:tcPrChange w:id="521" w:author="Nokia (Benoist)" w:date="2022-10-13T14:15:00Z">
              <w:tcPr>
                <w:tcW w:w="901" w:type="dxa"/>
                <w:shd w:val="solid" w:color="FFFFFF" w:fill="auto"/>
              </w:tcPr>
            </w:tcPrChange>
          </w:tcPr>
          <w:p w14:paraId="1565ED96" w14:textId="77777777" w:rsidR="00710967" w:rsidRPr="00736D76" w:rsidRDefault="00710967" w:rsidP="00670B0A">
            <w:pPr>
              <w:pStyle w:val="TAC"/>
              <w:rPr>
                <w:sz w:val="16"/>
                <w:szCs w:val="16"/>
              </w:rPr>
            </w:pPr>
            <w:r w:rsidRPr="00736D76">
              <w:rPr>
                <w:sz w:val="16"/>
                <w:szCs w:val="16"/>
              </w:rPr>
              <w:t>RAN1#109</w:t>
            </w:r>
          </w:p>
        </w:tc>
        <w:tc>
          <w:tcPr>
            <w:tcW w:w="1134" w:type="dxa"/>
            <w:shd w:val="solid" w:color="FFFFFF" w:fill="auto"/>
            <w:tcPrChange w:id="522" w:author="Nokia (Benoist)" w:date="2022-10-13T14:15:00Z">
              <w:tcPr>
                <w:tcW w:w="1134" w:type="dxa"/>
                <w:shd w:val="solid" w:color="FFFFFF" w:fill="auto"/>
              </w:tcPr>
            </w:tcPrChange>
          </w:tcPr>
          <w:p w14:paraId="02585DAD" w14:textId="77777777" w:rsidR="00710967" w:rsidRPr="00736D76" w:rsidRDefault="00710967" w:rsidP="00670B0A">
            <w:pPr>
              <w:pStyle w:val="TAC"/>
              <w:rPr>
                <w:sz w:val="16"/>
                <w:szCs w:val="16"/>
              </w:rPr>
            </w:pPr>
            <w:r w:rsidRPr="00736D76">
              <w:rPr>
                <w:sz w:val="16"/>
                <w:szCs w:val="16"/>
              </w:rPr>
              <w:t>R1-2204673</w:t>
            </w:r>
          </w:p>
        </w:tc>
        <w:tc>
          <w:tcPr>
            <w:tcW w:w="472" w:type="dxa"/>
            <w:shd w:val="solid" w:color="FFFFFF" w:fill="auto"/>
            <w:tcPrChange w:id="523" w:author="Nokia (Benoist)" w:date="2022-10-13T14:15:00Z">
              <w:tcPr>
                <w:tcW w:w="567" w:type="dxa"/>
                <w:shd w:val="solid" w:color="FFFFFF" w:fill="auto"/>
              </w:tcPr>
            </w:tcPrChange>
          </w:tcPr>
          <w:p w14:paraId="130E6295" w14:textId="77777777" w:rsidR="00710967" w:rsidRPr="00736D76" w:rsidRDefault="00710967" w:rsidP="00670B0A">
            <w:pPr>
              <w:pStyle w:val="TAC"/>
              <w:rPr>
                <w:sz w:val="16"/>
                <w:szCs w:val="16"/>
              </w:rPr>
            </w:pPr>
          </w:p>
        </w:tc>
        <w:tc>
          <w:tcPr>
            <w:tcW w:w="472" w:type="dxa"/>
            <w:shd w:val="solid" w:color="FFFFFF" w:fill="auto"/>
            <w:tcPrChange w:id="524" w:author="Nokia (Benoist)" w:date="2022-10-13T14:15:00Z">
              <w:tcPr>
                <w:tcW w:w="426" w:type="dxa"/>
                <w:shd w:val="solid" w:color="FFFFFF" w:fill="auto"/>
              </w:tcPr>
            </w:tcPrChange>
          </w:tcPr>
          <w:p w14:paraId="29E8B278" w14:textId="77777777" w:rsidR="00710967" w:rsidRPr="00736D76" w:rsidRDefault="00710967" w:rsidP="00670B0A">
            <w:pPr>
              <w:pStyle w:val="TAC"/>
              <w:rPr>
                <w:sz w:val="16"/>
                <w:szCs w:val="16"/>
              </w:rPr>
            </w:pPr>
          </w:p>
        </w:tc>
        <w:tc>
          <w:tcPr>
            <w:tcW w:w="473" w:type="dxa"/>
            <w:shd w:val="solid" w:color="FFFFFF" w:fill="auto"/>
            <w:tcPrChange w:id="525" w:author="Nokia (Benoist)" w:date="2022-10-13T14:15:00Z">
              <w:tcPr>
                <w:tcW w:w="425" w:type="dxa"/>
                <w:shd w:val="solid" w:color="FFFFFF" w:fill="auto"/>
              </w:tcPr>
            </w:tcPrChange>
          </w:tcPr>
          <w:p w14:paraId="5F1362E2" w14:textId="77777777" w:rsidR="00710967" w:rsidRPr="00736D76" w:rsidRDefault="00710967" w:rsidP="00670B0A">
            <w:pPr>
              <w:pStyle w:val="TAC"/>
              <w:rPr>
                <w:sz w:val="16"/>
                <w:szCs w:val="16"/>
              </w:rPr>
            </w:pPr>
          </w:p>
        </w:tc>
        <w:tc>
          <w:tcPr>
            <w:tcW w:w="4443" w:type="dxa"/>
            <w:shd w:val="solid" w:color="FFFFFF" w:fill="auto"/>
            <w:tcPrChange w:id="526" w:author="Nokia (Benoist)" w:date="2022-10-13T14:15:00Z">
              <w:tcPr>
                <w:tcW w:w="4678" w:type="dxa"/>
                <w:shd w:val="solid" w:color="FFFFFF" w:fill="auto"/>
              </w:tcPr>
            </w:tcPrChange>
          </w:tcPr>
          <w:p w14:paraId="05C56846"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27" w:author="Nokia (Benoist)" w:date="2022-10-13T14:15:00Z">
              <w:tcPr>
                <w:tcW w:w="708" w:type="dxa"/>
                <w:shd w:val="solid" w:color="FFFFFF" w:fill="auto"/>
              </w:tcPr>
            </w:tcPrChange>
          </w:tcPr>
          <w:p w14:paraId="013DF5B0" w14:textId="77777777" w:rsidR="00710967" w:rsidRPr="00736D76" w:rsidRDefault="00710967" w:rsidP="00670B0A">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29" w:author="Nokia (Benoist)" w:date="2022-10-13T14:15:00Z">
              <w:tcPr>
                <w:tcW w:w="800" w:type="dxa"/>
                <w:shd w:val="solid" w:color="FFFFFF" w:fill="auto"/>
              </w:tcPr>
            </w:tcPrChange>
          </w:tcPr>
          <w:p w14:paraId="478479BC"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30" w:author="Nokia (Benoist)" w:date="2022-10-13T14:15:00Z">
              <w:tcPr>
                <w:tcW w:w="901" w:type="dxa"/>
                <w:shd w:val="solid" w:color="FFFFFF" w:fill="auto"/>
              </w:tcPr>
            </w:tcPrChange>
          </w:tcPr>
          <w:p w14:paraId="403EEAE0"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31" w:author="Nokia (Benoist)" w:date="2022-10-13T14:15:00Z">
              <w:tcPr>
                <w:tcW w:w="1134" w:type="dxa"/>
                <w:shd w:val="solid" w:color="FFFFFF" w:fill="auto"/>
              </w:tcPr>
            </w:tcPrChange>
          </w:tcPr>
          <w:p w14:paraId="48C57B73" w14:textId="77777777" w:rsidR="00710967" w:rsidRPr="00736D76" w:rsidRDefault="00710967" w:rsidP="00670B0A">
            <w:pPr>
              <w:pStyle w:val="TAC"/>
              <w:rPr>
                <w:sz w:val="16"/>
                <w:szCs w:val="16"/>
              </w:rPr>
            </w:pPr>
            <w:r w:rsidRPr="00736D76">
              <w:rPr>
                <w:sz w:val="16"/>
                <w:szCs w:val="16"/>
              </w:rPr>
              <w:t>R2-2207373</w:t>
            </w:r>
          </w:p>
        </w:tc>
        <w:tc>
          <w:tcPr>
            <w:tcW w:w="472" w:type="dxa"/>
            <w:shd w:val="solid" w:color="FFFFFF" w:fill="auto"/>
            <w:tcPrChange w:id="532" w:author="Nokia (Benoist)" w:date="2022-10-13T14:15:00Z">
              <w:tcPr>
                <w:tcW w:w="567" w:type="dxa"/>
                <w:shd w:val="solid" w:color="FFFFFF" w:fill="auto"/>
              </w:tcPr>
            </w:tcPrChange>
          </w:tcPr>
          <w:p w14:paraId="5B1DD014" w14:textId="77777777" w:rsidR="00710967" w:rsidRPr="00736D76" w:rsidRDefault="00710967" w:rsidP="00670B0A">
            <w:pPr>
              <w:pStyle w:val="TAC"/>
              <w:rPr>
                <w:sz w:val="16"/>
                <w:szCs w:val="16"/>
              </w:rPr>
            </w:pPr>
          </w:p>
        </w:tc>
        <w:tc>
          <w:tcPr>
            <w:tcW w:w="472" w:type="dxa"/>
            <w:shd w:val="solid" w:color="FFFFFF" w:fill="auto"/>
            <w:tcPrChange w:id="533" w:author="Nokia (Benoist)" w:date="2022-10-13T14:15:00Z">
              <w:tcPr>
                <w:tcW w:w="426" w:type="dxa"/>
                <w:shd w:val="solid" w:color="FFFFFF" w:fill="auto"/>
              </w:tcPr>
            </w:tcPrChange>
          </w:tcPr>
          <w:p w14:paraId="21C47F49" w14:textId="77777777" w:rsidR="00710967" w:rsidRPr="00736D76" w:rsidRDefault="00710967" w:rsidP="00670B0A">
            <w:pPr>
              <w:pStyle w:val="TAC"/>
              <w:rPr>
                <w:sz w:val="16"/>
                <w:szCs w:val="16"/>
              </w:rPr>
            </w:pPr>
          </w:p>
        </w:tc>
        <w:tc>
          <w:tcPr>
            <w:tcW w:w="473" w:type="dxa"/>
            <w:shd w:val="solid" w:color="FFFFFF" w:fill="auto"/>
            <w:tcPrChange w:id="534" w:author="Nokia (Benoist)" w:date="2022-10-13T14:15:00Z">
              <w:tcPr>
                <w:tcW w:w="425" w:type="dxa"/>
                <w:shd w:val="solid" w:color="FFFFFF" w:fill="auto"/>
              </w:tcPr>
            </w:tcPrChange>
          </w:tcPr>
          <w:p w14:paraId="0A53DC34" w14:textId="77777777" w:rsidR="00710967" w:rsidRPr="00736D76" w:rsidRDefault="00710967" w:rsidP="00670B0A">
            <w:pPr>
              <w:pStyle w:val="TAC"/>
              <w:rPr>
                <w:sz w:val="16"/>
                <w:szCs w:val="16"/>
              </w:rPr>
            </w:pPr>
          </w:p>
        </w:tc>
        <w:tc>
          <w:tcPr>
            <w:tcW w:w="4443" w:type="dxa"/>
            <w:shd w:val="solid" w:color="FFFFFF" w:fill="auto"/>
            <w:tcPrChange w:id="535" w:author="Nokia (Benoist)" w:date="2022-10-13T14:15:00Z">
              <w:tcPr>
                <w:tcW w:w="4678" w:type="dxa"/>
                <w:shd w:val="solid" w:color="FFFFFF" w:fill="auto"/>
              </w:tcPr>
            </w:tcPrChange>
          </w:tcPr>
          <w:p w14:paraId="4E3371B5" w14:textId="77777777" w:rsidR="00710967" w:rsidRPr="00736D76" w:rsidRDefault="00710967" w:rsidP="00670B0A">
            <w:pPr>
              <w:pStyle w:val="TAL"/>
              <w:rPr>
                <w:sz w:val="16"/>
                <w:szCs w:val="16"/>
              </w:rPr>
            </w:pPr>
            <w:r w:rsidRPr="00736D76">
              <w:rPr>
                <w:sz w:val="16"/>
                <w:szCs w:val="16"/>
              </w:rPr>
              <w:t>Initial Skeleton</w:t>
            </w:r>
          </w:p>
        </w:tc>
        <w:tc>
          <w:tcPr>
            <w:tcW w:w="708" w:type="dxa"/>
            <w:shd w:val="solid" w:color="FFFFFF" w:fill="auto"/>
            <w:tcPrChange w:id="536" w:author="Nokia (Benoist)" w:date="2022-10-13T14:15:00Z">
              <w:tcPr>
                <w:tcW w:w="708" w:type="dxa"/>
                <w:shd w:val="solid" w:color="FFFFFF" w:fill="auto"/>
              </w:tcPr>
            </w:tcPrChange>
          </w:tcPr>
          <w:p w14:paraId="269E1D26" w14:textId="77777777" w:rsidR="00710967" w:rsidRPr="00736D76" w:rsidRDefault="00710967" w:rsidP="00670B0A">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38" w:author="Nokia (Benoist)" w:date="2022-10-13T14:15:00Z">
              <w:tcPr>
                <w:tcW w:w="800" w:type="dxa"/>
                <w:shd w:val="solid" w:color="FFFFFF" w:fill="auto"/>
              </w:tcPr>
            </w:tcPrChange>
          </w:tcPr>
          <w:p w14:paraId="1CE170E6" w14:textId="77777777" w:rsidR="00B07CC0" w:rsidRPr="00736D76" w:rsidRDefault="00B07CC0" w:rsidP="001B6BD8">
            <w:pPr>
              <w:pStyle w:val="TAC"/>
              <w:rPr>
                <w:sz w:val="16"/>
                <w:szCs w:val="16"/>
              </w:rPr>
            </w:pPr>
            <w:r w:rsidRPr="00736D76">
              <w:rPr>
                <w:sz w:val="16"/>
                <w:szCs w:val="16"/>
              </w:rPr>
              <w:t>2022-08</w:t>
            </w:r>
          </w:p>
        </w:tc>
        <w:tc>
          <w:tcPr>
            <w:tcW w:w="1137" w:type="dxa"/>
            <w:shd w:val="solid" w:color="FFFFFF" w:fill="auto"/>
            <w:tcPrChange w:id="539" w:author="Nokia (Benoist)" w:date="2022-10-13T14:15:00Z">
              <w:tcPr>
                <w:tcW w:w="901" w:type="dxa"/>
                <w:shd w:val="solid" w:color="FFFFFF" w:fill="auto"/>
              </w:tcPr>
            </w:tcPrChange>
          </w:tcPr>
          <w:p w14:paraId="0FB4F9C1" w14:textId="77777777" w:rsidR="00B07CC0" w:rsidRPr="00736D76" w:rsidRDefault="00B07CC0" w:rsidP="001B6BD8">
            <w:pPr>
              <w:pStyle w:val="TAC"/>
              <w:rPr>
                <w:sz w:val="16"/>
                <w:szCs w:val="16"/>
              </w:rPr>
            </w:pPr>
            <w:r w:rsidRPr="00736D76">
              <w:rPr>
                <w:sz w:val="16"/>
                <w:szCs w:val="16"/>
              </w:rPr>
              <w:t>RAN2#119</w:t>
            </w:r>
          </w:p>
        </w:tc>
        <w:tc>
          <w:tcPr>
            <w:tcW w:w="1134" w:type="dxa"/>
            <w:shd w:val="solid" w:color="FFFFFF" w:fill="auto"/>
            <w:tcPrChange w:id="540" w:author="Nokia (Benoist)" w:date="2022-10-13T14:15:00Z">
              <w:tcPr>
                <w:tcW w:w="1134" w:type="dxa"/>
                <w:shd w:val="solid" w:color="FFFFFF" w:fill="auto"/>
              </w:tcPr>
            </w:tcPrChange>
          </w:tcPr>
          <w:p w14:paraId="2CDE1E8E" w14:textId="77777777" w:rsidR="00B07CC0" w:rsidRPr="00736D76" w:rsidRDefault="00B07CC0" w:rsidP="001B6BD8">
            <w:pPr>
              <w:pStyle w:val="TAC"/>
              <w:rPr>
                <w:sz w:val="16"/>
                <w:szCs w:val="16"/>
              </w:rPr>
            </w:pPr>
            <w:r w:rsidRPr="00736D76">
              <w:rPr>
                <w:sz w:val="16"/>
                <w:szCs w:val="16"/>
              </w:rPr>
              <w:t>R2-2207374</w:t>
            </w:r>
          </w:p>
        </w:tc>
        <w:tc>
          <w:tcPr>
            <w:tcW w:w="472" w:type="dxa"/>
            <w:shd w:val="solid" w:color="FFFFFF" w:fill="auto"/>
            <w:tcPrChange w:id="541" w:author="Nokia (Benoist)" w:date="2022-10-13T14:15:00Z">
              <w:tcPr>
                <w:tcW w:w="567" w:type="dxa"/>
                <w:shd w:val="solid" w:color="FFFFFF" w:fill="auto"/>
              </w:tcPr>
            </w:tcPrChange>
          </w:tcPr>
          <w:p w14:paraId="60470553" w14:textId="77777777" w:rsidR="00B07CC0" w:rsidRPr="00736D76" w:rsidRDefault="00B07CC0" w:rsidP="001B6BD8">
            <w:pPr>
              <w:pStyle w:val="TAC"/>
              <w:rPr>
                <w:sz w:val="16"/>
                <w:szCs w:val="16"/>
              </w:rPr>
            </w:pPr>
          </w:p>
        </w:tc>
        <w:tc>
          <w:tcPr>
            <w:tcW w:w="472" w:type="dxa"/>
            <w:shd w:val="solid" w:color="FFFFFF" w:fill="auto"/>
            <w:tcPrChange w:id="542" w:author="Nokia (Benoist)" w:date="2022-10-13T14:15:00Z">
              <w:tcPr>
                <w:tcW w:w="426" w:type="dxa"/>
                <w:shd w:val="solid" w:color="FFFFFF" w:fill="auto"/>
              </w:tcPr>
            </w:tcPrChange>
          </w:tcPr>
          <w:p w14:paraId="1FA435E5" w14:textId="77777777" w:rsidR="00B07CC0" w:rsidRPr="00736D76" w:rsidRDefault="00B07CC0" w:rsidP="001B6BD8">
            <w:pPr>
              <w:pStyle w:val="TAC"/>
              <w:rPr>
                <w:sz w:val="16"/>
                <w:szCs w:val="16"/>
              </w:rPr>
            </w:pPr>
          </w:p>
        </w:tc>
        <w:tc>
          <w:tcPr>
            <w:tcW w:w="473" w:type="dxa"/>
            <w:shd w:val="solid" w:color="FFFFFF" w:fill="auto"/>
            <w:tcPrChange w:id="543" w:author="Nokia (Benoist)" w:date="2022-10-13T14:15:00Z">
              <w:tcPr>
                <w:tcW w:w="425" w:type="dxa"/>
                <w:shd w:val="solid" w:color="FFFFFF" w:fill="auto"/>
              </w:tcPr>
            </w:tcPrChange>
          </w:tcPr>
          <w:p w14:paraId="79B44584" w14:textId="77777777" w:rsidR="00B07CC0" w:rsidRPr="00736D76" w:rsidRDefault="00B07CC0" w:rsidP="001B6BD8">
            <w:pPr>
              <w:pStyle w:val="TAC"/>
              <w:rPr>
                <w:sz w:val="16"/>
                <w:szCs w:val="16"/>
              </w:rPr>
            </w:pPr>
          </w:p>
        </w:tc>
        <w:tc>
          <w:tcPr>
            <w:tcW w:w="4443" w:type="dxa"/>
            <w:shd w:val="solid" w:color="FFFFFF" w:fill="auto"/>
            <w:tcPrChange w:id="544" w:author="Nokia (Benoist)" w:date="2022-10-13T14:15:00Z">
              <w:tcPr>
                <w:tcW w:w="4678" w:type="dxa"/>
                <w:shd w:val="solid" w:color="FFFFFF" w:fill="auto"/>
              </w:tcPr>
            </w:tcPrChange>
          </w:tcPr>
          <w:p w14:paraId="13DBC30E" w14:textId="631B5F91" w:rsidR="00B07CC0" w:rsidRPr="00736D76" w:rsidRDefault="00B07CC0" w:rsidP="001B6BD8">
            <w:pPr>
              <w:pStyle w:val="TAL"/>
              <w:rPr>
                <w:sz w:val="16"/>
                <w:szCs w:val="16"/>
              </w:rPr>
            </w:pPr>
            <w:r w:rsidRPr="00736D76">
              <w:rPr>
                <w:sz w:val="16"/>
                <w:szCs w:val="16"/>
              </w:rPr>
              <w:t xml:space="preserve">Updated </w:t>
            </w:r>
            <w:r w:rsidRPr="00736D76">
              <w:rPr>
                <w:sz w:val="16"/>
                <w:szCs w:val="16"/>
                <w:highlight w:val="yellow"/>
                <w:rPrChange w:id="545" w:author="Nokia (Benoist)" w:date="2022-10-14T15:47:00Z">
                  <w:rPr>
                    <w:sz w:val="16"/>
                    <w:szCs w:val="16"/>
                  </w:rPr>
                </w:rPrChange>
              </w:rPr>
              <w:t>S</w:t>
            </w:r>
            <w:ins w:id="546" w:author="Nokia (Benoist)" w:date="2022-10-14T15:47:00Z">
              <w:r w:rsidR="00664A26" w:rsidRPr="00736D76">
                <w:rPr>
                  <w:sz w:val="16"/>
                  <w:szCs w:val="16"/>
                  <w:highlight w:val="yellow"/>
                  <w:rPrChange w:id="547" w:author="Nokia (Benoist)" w:date="2022-10-14T15:47:00Z">
                    <w:rPr>
                      <w:sz w:val="16"/>
                      <w:szCs w:val="16"/>
                    </w:rPr>
                  </w:rPrChange>
                </w:rPr>
                <w:t>t</w:t>
              </w:r>
            </w:ins>
            <w:r w:rsidRPr="00736D76">
              <w:rPr>
                <w:sz w:val="16"/>
                <w:szCs w:val="16"/>
                <w:highlight w:val="yellow"/>
                <w:rPrChange w:id="548" w:author="Nokia (Benoist)" w:date="2022-10-14T15:47:00Z">
                  <w:rPr>
                    <w:sz w:val="16"/>
                    <w:szCs w:val="16"/>
                  </w:rPr>
                </w:rPrChange>
              </w:rPr>
              <w:t>ructure</w:t>
            </w:r>
          </w:p>
        </w:tc>
        <w:tc>
          <w:tcPr>
            <w:tcW w:w="708" w:type="dxa"/>
            <w:shd w:val="solid" w:color="FFFFFF" w:fill="auto"/>
            <w:tcPrChange w:id="549" w:author="Nokia (Benoist)" w:date="2022-10-13T14:15:00Z">
              <w:tcPr>
                <w:tcW w:w="708" w:type="dxa"/>
                <w:shd w:val="solid" w:color="FFFFFF" w:fill="auto"/>
              </w:tcPr>
            </w:tcPrChange>
          </w:tcPr>
          <w:p w14:paraId="70D6AB5A" w14:textId="77777777" w:rsidR="00B07CC0" w:rsidRPr="00736D76" w:rsidRDefault="00B07CC0" w:rsidP="001B6BD8">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1" w:author="Nokia (Benoist)" w:date="2022-10-13T14:15:00Z">
              <w:tcPr>
                <w:tcW w:w="800" w:type="dxa"/>
                <w:shd w:val="solid" w:color="FFFFFF" w:fill="auto"/>
              </w:tcPr>
            </w:tcPrChange>
          </w:tcPr>
          <w:p w14:paraId="5EF8734E" w14:textId="77777777" w:rsidR="00710967" w:rsidRPr="00736D76" w:rsidRDefault="00710967" w:rsidP="00670B0A">
            <w:pPr>
              <w:pStyle w:val="TAC"/>
              <w:rPr>
                <w:sz w:val="16"/>
                <w:szCs w:val="16"/>
              </w:rPr>
            </w:pPr>
            <w:r w:rsidRPr="00736D76">
              <w:rPr>
                <w:sz w:val="16"/>
                <w:szCs w:val="16"/>
              </w:rPr>
              <w:t>2022-08</w:t>
            </w:r>
          </w:p>
        </w:tc>
        <w:tc>
          <w:tcPr>
            <w:tcW w:w="1137" w:type="dxa"/>
            <w:shd w:val="solid" w:color="FFFFFF" w:fill="auto"/>
            <w:tcPrChange w:id="552" w:author="Nokia (Benoist)" w:date="2022-10-13T14:15:00Z">
              <w:tcPr>
                <w:tcW w:w="901" w:type="dxa"/>
                <w:shd w:val="solid" w:color="FFFFFF" w:fill="auto"/>
              </w:tcPr>
            </w:tcPrChange>
          </w:tcPr>
          <w:p w14:paraId="7C6C6999" w14:textId="77777777" w:rsidR="00710967" w:rsidRPr="00736D76" w:rsidRDefault="00710967" w:rsidP="00670B0A">
            <w:pPr>
              <w:pStyle w:val="TAC"/>
              <w:rPr>
                <w:sz w:val="16"/>
                <w:szCs w:val="16"/>
              </w:rPr>
            </w:pPr>
            <w:r w:rsidRPr="00736D76">
              <w:rPr>
                <w:sz w:val="16"/>
                <w:szCs w:val="16"/>
              </w:rPr>
              <w:t>RAN2#119</w:t>
            </w:r>
          </w:p>
        </w:tc>
        <w:tc>
          <w:tcPr>
            <w:tcW w:w="1134" w:type="dxa"/>
            <w:shd w:val="solid" w:color="FFFFFF" w:fill="auto"/>
            <w:tcPrChange w:id="553" w:author="Nokia (Benoist)" w:date="2022-10-13T14:15:00Z">
              <w:tcPr>
                <w:tcW w:w="1134" w:type="dxa"/>
                <w:shd w:val="solid" w:color="FFFFFF" w:fill="auto"/>
              </w:tcPr>
            </w:tcPrChange>
          </w:tcPr>
          <w:p w14:paraId="661C12DB" w14:textId="607A1050" w:rsidR="00710967" w:rsidRPr="00736D76" w:rsidRDefault="00710967" w:rsidP="00670B0A">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54" w:author="Nokia (Benoist)" w:date="2022-10-13T14:15:00Z">
              <w:tcPr>
                <w:tcW w:w="567" w:type="dxa"/>
                <w:shd w:val="solid" w:color="FFFFFF" w:fill="auto"/>
              </w:tcPr>
            </w:tcPrChange>
          </w:tcPr>
          <w:p w14:paraId="5E0C5A8F" w14:textId="77777777" w:rsidR="00710967" w:rsidRPr="00736D76" w:rsidRDefault="00710967" w:rsidP="00670B0A">
            <w:pPr>
              <w:pStyle w:val="TAC"/>
              <w:rPr>
                <w:sz w:val="16"/>
                <w:szCs w:val="16"/>
              </w:rPr>
            </w:pPr>
          </w:p>
        </w:tc>
        <w:tc>
          <w:tcPr>
            <w:tcW w:w="472" w:type="dxa"/>
            <w:shd w:val="solid" w:color="FFFFFF" w:fill="auto"/>
            <w:tcPrChange w:id="555" w:author="Nokia (Benoist)" w:date="2022-10-13T14:15:00Z">
              <w:tcPr>
                <w:tcW w:w="426" w:type="dxa"/>
                <w:shd w:val="solid" w:color="FFFFFF" w:fill="auto"/>
              </w:tcPr>
            </w:tcPrChange>
          </w:tcPr>
          <w:p w14:paraId="1AFB1B95" w14:textId="77777777" w:rsidR="00710967" w:rsidRPr="00736D76" w:rsidRDefault="00710967" w:rsidP="00670B0A">
            <w:pPr>
              <w:pStyle w:val="TAC"/>
              <w:rPr>
                <w:sz w:val="16"/>
                <w:szCs w:val="16"/>
              </w:rPr>
            </w:pPr>
          </w:p>
        </w:tc>
        <w:tc>
          <w:tcPr>
            <w:tcW w:w="473" w:type="dxa"/>
            <w:shd w:val="solid" w:color="FFFFFF" w:fill="auto"/>
            <w:tcPrChange w:id="556" w:author="Nokia (Benoist)" w:date="2022-10-13T14:15:00Z">
              <w:tcPr>
                <w:tcW w:w="425" w:type="dxa"/>
                <w:shd w:val="solid" w:color="FFFFFF" w:fill="auto"/>
              </w:tcPr>
            </w:tcPrChange>
          </w:tcPr>
          <w:p w14:paraId="2E5DF1BB" w14:textId="77777777" w:rsidR="00710967" w:rsidRPr="00736D76" w:rsidRDefault="00710967" w:rsidP="00670B0A">
            <w:pPr>
              <w:pStyle w:val="TAC"/>
              <w:rPr>
                <w:sz w:val="16"/>
                <w:szCs w:val="16"/>
              </w:rPr>
            </w:pPr>
          </w:p>
        </w:tc>
        <w:tc>
          <w:tcPr>
            <w:tcW w:w="4443" w:type="dxa"/>
            <w:shd w:val="solid" w:color="FFFFFF" w:fill="auto"/>
            <w:tcPrChange w:id="557" w:author="Nokia (Benoist)" w:date="2022-10-13T14:15:00Z">
              <w:tcPr>
                <w:tcW w:w="4678" w:type="dxa"/>
                <w:shd w:val="solid" w:color="FFFFFF" w:fill="auto"/>
              </w:tcPr>
            </w:tcPrChange>
          </w:tcPr>
          <w:p w14:paraId="650F5B2A" w14:textId="1E24803F" w:rsidR="00710967" w:rsidRPr="00736D76" w:rsidRDefault="00B07CC0" w:rsidP="00670B0A">
            <w:pPr>
              <w:pStyle w:val="TAL"/>
              <w:rPr>
                <w:sz w:val="16"/>
                <w:szCs w:val="16"/>
              </w:rPr>
            </w:pPr>
            <w:r w:rsidRPr="00736D76">
              <w:rPr>
                <w:sz w:val="16"/>
                <w:szCs w:val="16"/>
              </w:rPr>
              <w:t>First Endorsed Baseline</w:t>
            </w:r>
          </w:p>
        </w:tc>
        <w:tc>
          <w:tcPr>
            <w:tcW w:w="708" w:type="dxa"/>
            <w:shd w:val="solid" w:color="FFFFFF" w:fill="auto"/>
            <w:tcPrChange w:id="558" w:author="Nokia (Benoist)" w:date="2022-10-13T14:15:00Z">
              <w:tcPr>
                <w:tcW w:w="708" w:type="dxa"/>
                <w:shd w:val="solid" w:color="FFFFFF" w:fill="auto"/>
              </w:tcPr>
            </w:tcPrChange>
          </w:tcPr>
          <w:p w14:paraId="192937FF" w14:textId="08E79CD9" w:rsidR="00710967" w:rsidRPr="00736D76" w:rsidRDefault="00B07CC0" w:rsidP="00670B0A">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0"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561"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562"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563"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564"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565"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566"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567"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9"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570"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571"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572"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573"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574"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575"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576"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78" w:author="Nokia (Benoist)" w:date="2022-10-13T14:15:00Z"/>
        </w:trPr>
        <w:tc>
          <w:tcPr>
            <w:tcW w:w="800" w:type="dxa"/>
            <w:shd w:val="solid" w:color="FFFFFF" w:fill="auto"/>
            <w:tcPrChange w:id="579" w:author="Nokia (Benoist)" w:date="2022-10-13T14:15:00Z">
              <w:tcPr>
                <w:tcW w:w="800" w:type="dxa"/>
                <w:shd w:val="solid" w:color="FFFFFF" w:fill="auto"/>
              </w:tcPr>
            </w:tcPrChange>
          </w:tcPr>
          <w:p w14:paraId="231A4A79" w14:textId="124DE6BF" w:rsidR="00EB0FE8" w:rsidRPr="00736D76" w:rsidRDefault="00EB0FE8" w:rsidP="00162FC1">
            <w:pPr>
              <w:pStyle w:val="TAC"/>
              <w:rPr>
                <w:ins w:id="580" w:author="Nokia (Benoist)" w:date="2022-10-13T14:15:00Z"/>
                <w:sz w:val="16"/>
                <w:szCs w:val="16"/>
              </w:rPr>
            </w:pPr>
            <w:ins w:id="581" w:author="Nokia (Benoist)" w:date="2022-10-13T14:15:00Z">
              <w:r w:rsidRPr="00736D76">
                <w:rPr>
                  <w:sz w:val="16"/>
                  <w:szCs w:val="16"/>
                </w:rPr>
                <w:t>2022-10</w:t>
              </w:r>
            </w:ins>
          </w:p>
        </w:tc>
        <w:tc>
          <w:tcPr>
            <w:tcW w:w="1137" w:type="dxa"/>
            <w:shd w:val="solid" w:color="FFFFFF" w:fill="auto"/>
            <w:tcPrChange w:id="582" w:author="Nokia (Benoist)" w:date="2022-10-13T14:15:00Z">
              <w:tcPr>
                <w:tcW w:w="901" w:type="dxa"/>
                <w:shd w:val="solid" w:color="FFFFFF" w:fill="auto"/>
              </w:tcPr>
            </w:tcPrChange>
          </w:tcPr>
          <w:p w14:paraId="42A7D58E" w14:textId="0993A9DE" w:rsidR="00EB0FE8" w:rsidRPr="00736D76" w:rsidRDefault="00EB0FE8" w:rsidP="00162FC1">
            <w:pPr>
              <w:pStyle w:val="TAC"/>
              <w:rPr>
                <w:ins w:id="583" w:author="Nokia (Benoist)" w:date="2022-10-13T14:15:00Z"/>
                <w:sz w:val="16"/>
                <w:szCs w:val="16"/>
              </w:rPr>
            </w:pPr>
            <w:ins w:id="584" w:author="Nokia (Benoist)" w:date="2022-10-13T14:15:00Z">
              <w:r w:rsidRPr="00736D76">
                <w:rPr>
                  <w:sz w:val="16"/>
                  <w:szCs w:val="16"/>
                </w:rPr>
                <w:t>RAN2#119bis</w:t>
              </w:r>
            </w:ins>
          </w:p>
        </w:tc>
        <w:tc>
          <w:tcPr>
            <w:tcW w:w="1134" w:type="dxa"/>
            <w:shd w:val="solid" w:color="FFFFFF" w:fill="auto"/>
            <w:tcPrChange w:id="585" w:author="Nokia (Benoist)" w:date="2022-10-13T14:15:00Z">
              <w:tcPr>
                <w:tcW w:w="1134" w:type="dxa"/>
                <w:shd w:val="solid" w:color="FFFFFF" w:fill="auto"/>
              </w:tcPr>
            </w:tcPrChange>
          </w:tcPr>
          <w:p w14:paraId="3BB87B02" w14:textId="77777777" w:rsidR="00EB0FE8" w:rsidRPr="00736D76" w:rsidRDefault="00EB0FE8" w:rsidP="00162FC1">
            <w:pPr>
              <w:pStyle w:val="TAC"/>
              <w:rPr>
                <w:ins w:id="586" w:author="Nokia (Benoist)" w:date="2022-10-13T14:15:00Z"/>
                <w:sz w:val="16"/>
                <w:szCs w:val="16"/>
              </w:rPr>
            </w:pPr>
          </w:p>
        </w:tc>
        <w:tc>
          <w:tcPr>
            <w:tcW w:w="472" w:type="dxa"/>
            <w:shd w:val="solid" w:color="FFFFFF" w:fill="auto"/>
            <w:tcPrChange w:id="587" w:author="Nokia (Benoist)" w:date="2022-10-13T14:15:00Z">
              <w:tcPr>
                <w:tcW w:w="567" w:type="dxa"/>
                <w:shd w:val="solid" w:color="FFFFFF" w:fill="auto"/>
              </w:tcPr>
            </w:tcPrChange>
          </w:tcPr>
          <w:p w14:paraId="2F53CE13" w14:textId="77777777" w:rsidR="00EB0FE8" w:rsidRPr="00736D76" w:rsidRDefault="00EB0FE8" w:rsidP="00162FC1">
            <w:pPr>
              <w:pStyle w:val="TAC"/>
              <w:rPr>
                <w:ins w:id="588" w:author="Nokia (Benoist)" w:date="2022-10-13T14:15:00Z"/>
                <w:sz w:val="16"/>
                <w:szCs w:val="16"/>
              </w:rPr>
            </w:pPr>
          </w:p>
        </w:tc>
        <w:tc>
          <w:tcPr>
            <w:tcW w:w="472" w:type="dxa"/>
            <w:shd w:val="solid" w:color="FFFFFF" w:fill="auto"/>
            <w:tcPrChange w:id="589" w:author="Nokia (Benoist)" w:date="2022-10-13T14:15:00Z">
              <w:tcPr>
                <w:tcW w:w="426" w:type="dxa"/>
                <w:shd w:val="solid" w:color="FFFFFF" w:fill="auto"/>
              </w:tcPr>
            </w:tcPrChange>
          </w:tcPr>
          <w:p w14:paraId="3D157A48" w14:textId="77777777" w:rsidR="00EB0FE8" w:rsidRPr="00736D76" w:rsidRDefault="00EB0FE8" w:rsidP="00162FC1">
            <w:pPr>
              <w:pStyle w:val="TAC"/>
              <w:rPr>
                <w:ins w:id="590" w:author="Nokia (Benoist)" w:date="2022-10-13T14:15:00Z"/>
                <w:sz w:val="16"/>
                <w:szCs w:val="16"/>
              </w:rPr>
            </w:pPr>
          </w:p>
        </w:tc>
        <w:tc>
          <w:tcPr>
            <w:tcW w:w="473" w:type="dxa"/>
            <w:shd w:val="solid" w:color="FFFFFF" w:fill="auto"/>
            <w:tcPrChange w:id="591" w:author="Nokia (Benoist)" w:date="2022-10-13T14:15:00Z">
              <w:tcPr>
                <w:tcW w:w="425" w:type="dxa"/>
                <w:shd w:val="solid" w:color="FFFFFF" w:fill="auto"/>
              </w:tcPr>
            </w:tcPrChange>
          </w:tcPr>
          <w:p w14:paraId="7C00EBA7" w14:textId="77777777" w:rsidR="00EB0FE8" w:rsidRPr="00736D76" w:rsidRDefault="00EB0FE8" w:rsidP="00162FC1">
            <w:pPr>
              <w:pStyle w:val="TAC"/>
              <w:rPr>
                <w:ins w:id="592" w:author="Nokia (Benoist)" w:date="2022-10-13T14:15:00Z"/>
                <w:sz w:val="16"/>
                <w:szCs w:val="16"/>
              </w:rPr>
            </w:pPr>
          </w:p>
        </w:tc>
        <w:tc>
          <w:tcPr>
            <w:tcW w:w="4443" w:type="dxa"/>
            <w:shd w:val="solid" w:color="FFFFFF" w:fill="auto"/>
            <w:tcPrChange w:id="593" w:author="Nokia (Benoist)" w:date="2022-10-13T14:15:00Z">
              <w:tcPr>
                <w:tcW w:w="4678" w:type="dxa"/>
                <w:shd w:val="solid" w:color="FFFFFF" w:fill="auto"/>
              </w:tcPr>
            </w:tcPrChange>
          </w:tcPr>
          <w:p w14:paraId="0CA829E0" w14:textId="62FE32BF" w:rsidR="00EB0FE8" w:rsidRPr="00736D76" w:rsidRDefault="00731116" w:rsidP="00162FC1">
            <w:pPr>
              <w:pStyle w:val="TAL"/>
              <w:rPr>
                <w:ins w:id="594" w:author="Nokia (Benoist)" w:date="2022-10-13T14:21:00Z"/>
                <w:sz w:val="16"/>
                <w:szCs w:val="16"/>
              </w:rPr>
            </w:pPr>
            <w:ins w:id="595" w:author="Nokia (Benoist)" w:date="2022-10-13T14:21:00Z">
              <w:r w:rsidRPr="00736D76">
                <w:rPr>
                  <w:sz w:val="16"/>
                  <w:szCs w:val="16"/>
                </w:rPr>
                <w:t>Relevant d</w:t>
              </w:r>
            </w:ins>
            <w:ins w:id="596"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597" w:author="Nokia (Benoist)" w:date="2022-10-14T13:30:00Z"/>
                <w:sz w:val="16"/>
                <w:szCs w:val="16"/>
              </w:rPr>
            </w:pPr>
            <w:ins w:id="598" w:author="Nokia (Benoist)" w:date="2022-10-13T14:21:00Z">
              <w:r w:rsidRPr="00736D76">
                <w:rPr>
                  <w:sz w:val="16"/>
                  <w:szCs w:val="16"/>
                </w:rPr>
                <w:t xml:space="preserve">Useful pieces of information from SA4 LS </w:t>
              </w:r>
            </w:ins>
            <w:ins w:id="599" w:author="Nokia (Benoist)" w:date="2022-10-13T14:22:00Z">
              <w:r w:rsidR="00FA5006" w:rsidRPr="00736D76">
                <w:rPr>
                  <w:sz w:val="16"/>
                  <w:szCs w:val="16"/>
                </w:rPr>
                <w:t>added (</w:t>
              </w:r>
            </w:ins>
            <w:ins w:id="600"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a8"/>
                  <w:sz w:val="16"/>
                  <w:szCs w:val="16"/>
                </w:rPr>
                <w:t>S4-220505</w:t>
              </w:r>
              <w:r w:rsidR="007D0038" w:rsidRPr="00736D76">
                <w:rPr>
                  <w:sz w:val="16"/>
                  <w:szCs w:val="16"/>
                </w:rPr>
                <w:fldChar w:fldCharType="end"/>
              </w:r>
            </w:ins>
            <w:ins w:id="601" w:author="Nokia (Benoist)" w:date="2022-10-13T14:22:00Z">
              <w:r w:rsidR="00FA5006" w:rsidRPr="00736D76">
                <w:rPr>
                  <w:sz w:val="16"/>
                  <w:szCs w:val="16"/>
                </w:rPr>
                <w:t xml:space="preserve"> and </w:t>
              </w:r>
            </w:ins>
            <w:ins w:id="602"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a8"/>
                  <w:sz w:val="16"/>
                  <w:szCs w:val="16"/>
                </w:rPr>
                <w:t>S4aV220921</w:t>
              </w:r>
              <w:r w:rsidR="00877E1F" w:rsidRPr="00736D76">
                <w:rPr>
                  <w:sz w:val="16"/>
                  <w:szCs w:val="16"/>
                </w:rPr>
                <w:fldChar w:fldCharType="end"/>
              </w:r>
            </w:ins>
            <w:ins w:id="603" w:author="Nokia (Benoist)" w:date="2022-10-13T14:22:00Z">
              <w:r w:rsidR="007E5887" w:rsidRPr="00736D76">
                <w:rPr>
                  <w:sz w:val="16"/>
                  <w:szCs w:val="16"/>
                </w:rPr>
                <w:t>)</w:t>
              </w:r>
            </w:ins>
          </w:p>
          <w:p w14:paraId="4A5D5B28" w14:textId="268D308C" w:rsidR="0025270E" w:rsidRPr="00736D76" w:rsidRDefault="003D559B" w:rsidP="003D559B">
            <w:pPr>
              <w:pStyle w:val="TAL"/>
              <w:rPr>
                <w:ins w:id="604" w:author="Nokia (Benoist)" w:date="2022-10-13T14:15:00Z"/>
                <w:sz w:val="16"/>
                <w:szCs w:val="16"/>
              </w:rPr>
            </w:pPr>
            <w:ins w:id="605" w:author="Nokia (Benoist)" w:date="2022-10-14T13:30:00Z">
              <w:r w:rsidRPr="00736D76">
                <w:rPr>
                  <w:sz w:val="16"/>
                  <w:szCs w:val="16"/>
                </w:rPr>
                <w:t>R</w:t>
              </w:r>
            </w:ins>
            <w:ins w:id="606" w:author="Nokia (Benoist)" w:date="2022-10-14T13:31:00Z">
              <w:r w:rsidRPr="00736D76">
                <w:rPr>
                  <w:sz w:val="16"/>
                  <w:szCs w:val="16"/>
                </w:rPr>
                <w:t>AN2 agreements on PDU set handling, discard and L2 structure captured.</w:t>
              </w:r>
            </w:ins>
          </w:p>
        </w:tc>
        <w:tc>
          <w:tcPr>
            <w:tcW w:w="708" w:type="dxa"/>
            <w:shd w:val="solid" w:color="FFFFFF" w:fill="auto"/>
            <w:tcPrChange w:id="607" w:author="Nokia (Benoist)" w:date="2022-10-13T14:15:00Z">
              <w:tcPr>
                <w:tcW w:w="708" w:type="dxa"/>
                <w:shd w:val="solid" w:color="FFFFFF" w:fill="auto"/>
              </w:tcPr>
            </w:tcPrChange>
          </w:tcPr>
          <w:p w14:paraId="7A7EE02D" w14:textId="1F80A0CA" w:rsidR="00EB0FE8" w:rsidRPr="00736D76" w:rsidRDefault="00EB0FE8" w:rsidP="00162FC1">
            <w:pPr>
              <w:pStyle w:val="TAC"/>
              <w:rPr>
                <w:ins w:id="608" w:author="Nokia (Benoist)" w:date="2022-10-13T14:15:00Z"/>
                <w:sz w:val="16"/>
                <w:szCs w:val="16"/>
              </w:rPr>
            </w:pPr>
            <w:ins w:id="609"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9" w:author="Lenovo (Joachim Löhr)" w:date="2022-10-17T09:41:00Z" w:initials="JL">
    <w:p w14:paraId="7D2D7BC9" w14:textId="4CE928E5" w:rsidR="003F1120" w:rsidRDefault="003F1120">
      <w:pPr>
        <w:pStyle w:val="af8"/>
      </w:pPr>
      <w:r>
        <w:rPr>
          <w:rStyle w:val="affff7"/>
        </w:rPr>
        <w:annotationRef/>
      </w:r>
      <w:r>
        <w:t>We think it would be better to add here (in UL and DL) in order to state that this information is useful for PDU handling in UL and DL</w:t>
      </w:r>
    </w:p>
  </w:comment>
  <w:comment w:id="260" w:author="Fujitsu" w:date="2022-10-17T16:47:00Z" w:initials="Fujitsu">
    <w:p w14:paraId="7FA05F78" w14:textId="77777777" w:rsidR="000E0C2C" w:rsidRDefault="000E0C2C" w:rsidP="00A04270">
      <w:pPr>
        <w:pStyle w:val="af8"/>
      </w:pPr>
      <w:r>
        <w:rPr>
          <w:rStyle w:val="affff7"/>
        </w:rPr>
        <w:annotationRef/>
      </w:r>
      <w:r>
        <w:t>AS re-ordering is still unclear in RAN2. If AS re-ordering is confirmed to be required by SA2, whether is one-to-one mapping is applicable needs discussion. We think it is better to add a sentence like: "However, providing AS re-ordering for different QoS flows is currently not possible".</w:t>
      </w:r>
    </w:p>
  </w:comment>
  <w:comment w:id="453" w:author="Fujitsu" w:date="2022-10-17T16:48:00Z" w:initials="Fujitsu">
    <w:p w14:paraId="4F0D2415" w14:textId="77777777" w:rsidR="000E0C2C" w:rsidRDefault="000E0C2C">
      <w:pPr>
        <w:pStyle w:val="af8"/>
      </w:pPr>
      <w:r>
        <w:rPr>
          <w:rStyle w:val="affff7"/>
        </w:rPr>
        <w:annotationRef/>
      </w:r>
      <w:r>
        <w:t>This sentence is only true for the above scenarios. Suggest to add constrain on this sentence. For example:</w:t>
      </w:r>
    </w:p>
    <w:p w14:paraId="462E151E" w14:textId="77777777" w:rsidR="000E0C2C" w:rsidRDefault="000E0C2C" w:rsidP="00B34E08">
      <w:pPr>
        <w:pStyle w:val="af8"/>
      </w:pPr>
      <w:r>
        <w:t>"when a discard is triggered for a PDU set, all (remaining) PDUs of that PDU set should be discarded</w:t>
      </w:r>
      <w:r>
        <w:rPr>
          <w:color w:val="FF0000"/>
        </w:rPr>
        <w:t xml:space="preserve"> if all PDUs of that PDU Set are known to be required by the application layer to use the corresponding unit of information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2D7BC9" w15:done="0"/>
  <w15:commentEx w15:paraId="7FA05F78" w15:done="0"/>
  <w15:commentEx w15:paraId="462E1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1DC" w16cex:dateUtc="2022-10-17T07:41:00Z"/>
  <w16cex:commentExtensible w16cex:durableId="26F805B6" w16cex:dateUtc="2022-10-17T08:47:00Z"/>
  <w16cex:commentExtensible w16cex:durableId="26F805EA" w16cex:dateUtc="2022-10-1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2D7BC9" w16cid:durableId="26F7A1DC"/>
  <w16cid:commentId w16cid:paraId="7FA05F78" w16cid:durableId="26F805B6"/>
  <w16cid:commentId w16cid:paraId="462E151E" w16cid:durableId="26F80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9F61" w14:textId="77777777" w:rsidR="00CF0B98" w:rsidRDefault="00CF0B98">
      <w:r>
        <w:separator/>
      </w:r>
    </w:p>
  </w:endnote>
  <w:endnote w:type="continuationSeparator" w:id="0">
    <w:p w14:paraId="7BE861C8" w14:textId="77777777" w:rsidR="00CF0B98" w:rsidRDefault="00CF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0DA6" w14:textId="77777777" w:rsidR="00CF0B98" w:rsidRDefault="00CF0B98">
      <w:r>
        <w:separator/>
      </w:r>
    </w:p>
  </w:footnote>
  <w:footnote w:type="continuationSeparator" w:id="0">
    <w:p w14:paraId="62D92966" w14:textId="77777777" w:rsidR="00CF0B98" w:rsidRDefault="00CF0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16430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935242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79004796">
    <w:abstractNumId w:val="11"/>
  </w:num>
  <w:num w:numId="4" w16cid:durableId="272831932">
    <w:abstractNumId w:val="12"/>
  </w:num>
  <w:num w:numId="5" w16cid:durableId="27339958">
    <w:abstractNumId w:val="9"/>
  </w:num>
  <w:num w:numId="6" w16cid:durableId="1380278081">
    <w:abstractNumId w:val="7"/>
  </w:num>
  <w:num w:numId="7" w16cid:durableId="1287202627">
    <w:abstractNumId w:val="6"/>
  </w:num>
  <w:num w:numId="8" w16cid:durableId="1244533324">
    <w:abstractNumId w:val="5"/>
  </w:num>
  <w:num w:numId="9" w16cid:durableId="1697072582">
    <w:abstractNumId w:val="4"/>
  </w:num>
  <w:num w:numId="10" w16cid:durableId="1779373511">
    <w:abstractNumId w:val="8"/>
  </w:num>
  <w:num w:numId="11" w16cid:durableId="524708008">
    <w:abstractNumId w:val="3"/>
  </w:num>
  <w:num w:numId="12" w16cid:durableId="589585726">
    <w:abstractNumId w:val="2"/>
  </w:num>
  <w:num w:numId="13" w16cid:durableId="1466850797">
    <w:abstractNumId w:val="1"/>
  </w:num>
  <w:num w:numId="14" w16cid:durableId="13456711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Lenovo (Joachim Löhr)">
    <w15:presenceInfo w15:providerId="None" w15:userId="Lenovo (Joachim Löhr)"/>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B562F"/>
    <w:rsid w:val="000C47C3"/>
    <w:rsid w:val="000D05D4"/>
    <w:rsid w:val="000D58AB"/>
    <w:rsid w:val="000D590B"/>
    <w:rsid w:val="000E0C2C"/>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1120"/>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C1040"/>
    <w:rsid w:val="005D0D94"/>
    <w:rsid w:val="005D0E8D"/>
    <w:rsid w:val="005D2E01"/>
    <w:rsid w:val="005D4453"/>
    <w:rsid w:val="005D7526"/>
    <w:rsid w:val="005E21FF"/>
    <w:rsid w:val="005E4BB2"/>
    <w:rsid w:val="005E4F6D"/>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30747"/>
    <w:rsid w:val="00830904"/>
    <w:rsid w:val="00841D0C"/>
    <w:rsid w:val="00845DEF"/>
    <w:rsid w:val="008515E7"/>
    <w:rsid w:val="00866B23"/>
    <w:rsid w:val="008768CA"/>
    <w:rsid w:val="00877E1F"/>
    <w:rsid w:val="00887350"/>
    <w:rsid w:val="0088766E"/>
    <w:rsid w:val="00893CA1"/>
    <w:rsid w:val="008950A0"/>
    <w:rsid w:val="00897907"/>
    <w:rsid w:val="008A0EE9"/>
    <w:rsid w:val="008B6726"/>
    <w:rsid w:val="008B74E6"/>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1243"/>
    <w:rsid w:val="00971FCC"/>
    <w:rsid w:val="00975DAE"/>
    <w:rsid w:val="00977705"/>
    <w:rsid w:val="00990074"/>
    <w:rsid w:val="009A1B40"/>
    <w:rsid w:val="009B2398"/>
    <w:rsid w:val="009B3AC0"/>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51FF"/>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0B98"/>
    <w:rsid w:val="00CF4B8C"/>
    <w:rsid w:val="00D07352"/>
    <w:rsid w:val="00D2030F"/>
    <w:rsid w:val="00D220BE"/>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529DD"/>
    <w:rsid w:val="00F55759"/>
    <w:rsid w:val="00F653B8"/>
    <w:rsid w:val="00F7143D"/>
    <w:rsid w:val="00F85740"/>
    <w:rsid w:val="00F9008D"/>
    <w:rsid w:val="00FA1266"/>
    <w:rsid w:val="00FA5006"/>
    <w:rsid w:val="00FA78DE"/>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6">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affff7">
    <w:name w:val="annotation reference"/>
    <w:basedOn w:val="a2"/>
    <w:rsid w:val="003F11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39" Type="http://schemas.openxmlformats.org/officeDocument/2006/relationships/fontTable" Target="fontTable.xml"/><Relationship Id="rId21" Type="http://schemas.openxmlformats.org/officeDocument/2006/relationships/hyperlink" Target="http://www.3gpp.org/ftp/Specs/html-info/23758.htm" TargetMode="External"/><Relationship Id="rId34" Type="http://schemas.microsoft.com/office/2016/09/relationships/commentsIds" Target="commentsIds.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3748.htm" TargetMode="External"/><Relationship Id="rId29" Type="http://schemas.openxmlformats.org/officeDocument/2006/relationships/hyperlink" Target="http://3gpp.org/ftp/tsg_sa/TSG_SA/Workshops/2021-12-09_Rel-18_Prioritization_WorkShop/Docs/SP-211166.zip" TargetMode="External"/><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openxmlformats.org/officeDocument/2006/relationships/comments" Target="comments.xm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openxmlformats.org/officeDocument/2006/relationships/image" Target="media/image5.png"/><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image" Target="media/image4.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image" Target="media/image3.jpeg"/><Relationship Id="rId35" Type="http://schemas.microsoft.com/office/2018/08/relationships/commentsExtensible" Target="commentsExtensib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microsoft.com/office/2011/relationships/commentsExtended" Target="commentsExtended.xm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18</Pages>
  <Words>5316</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Fujitsu</cp:lastModifiedBy>
  <cp:revision>4</cp:revision>
  <cp:lastPrinted>2019-02-25T14:05:00Z</cp:lastPrinted>
  <dcterms:created xsi:type="dcterms:W3CDTF">2022-10-17T07:44:00Z</dcterms:created>
  <dcterms:modified xsi:type="dcterms:W3CDTF">2022-10-17T08:49:00Z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