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等线"/>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af0"/>
        <w:spacing w:before="120"/>
      </w:pPr>
    </w:p>
    <w:p w14:paraId="6035A99F" w14:textId="4740E0BD" w:rsidR="00463675" w:rsidRPr="00FC2ED2" w:rsidRDefault="00463675" w:rsidP="007021A8">
      <w:pPr>
        <w:pStyle w:val="af0"/>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0C8840B4"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aa"/>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4183B20C" w:rsidR="001C3646" w:rsidRDefault="002767FA" w:rsidP="001C3646">
      <w:pPr>
        <w:jc w:val="both"/>
      </w:pPr>
      <w:r>
        <w:rPr>
          <w:rFonts w:eastAsia="宋体"/>
          <w:lang w:eastAsia="zh-CN"/>
        </w:rPr>
        <w:t>For</w:t>
      </w:r>
      <w:r w:rsidR="001C5108">
        <w:rPr>
          <w:rFonts w:eastAsia="宋体"/>
          <w:lang w:eastAsia="zh-CN"/>
        </w:rPr>
        <w:t xml:space="preserve"> </w:t>
      </w:r>
      <w:r>
        <w:rPr>
          <w:rFonts w:eastAsia="宋体"/>
          <w:lang w:eastAsia="zh-CN"/>
        </w:rPr>
        <w:t>mobility enhancement</w:t>
      </w:r>
      <w:r w:rsidR="00D07589">
        <w:rPr>
          <w:rFonts w:eastAsia="宋体"/>
          <w:lang w:eastAsia="zh-CN"/>
        </w:rPr>
        <w:t xml:space="preserve"> in</w:t>
      </w:r>
      <w:r w:rsidR="00D07589" w:rsidRPr="00D07589">
        <w:rPr>
          <w:rFonts w:eastAsia="宋体"/>
          <w:lang w:eastAsia="zh-CN"/>
        </w:rPr>
        <w:t xml:space="preserve"> </w:t>
      </w:r>
      <w:r w:rsidR="00D07589">
        <w:rPr>
          <w:rFonts w:eastAsia="宋体"/>
          <w:lang w:eastAsia="zh-CN"/>
        </w:rPr>
        <w:t>Rel-18 NR NTN</w:t>
      </w:r>
      <w:r w:rsidR="001C5108">
        <w:rPr>
          <w:rFonts w:eastAsia="宋体"/>
          <w:lang w:eastAsia="zh-CN"/>
        </w:rPr>
        <w:t>,</w:t>
      </w:r>
      <w:r>
        <w:rPr>
          <w:rFonts w:eastAsia="宋体"/>
          <w:lang w:eastAsia="zh-CN"/>
        </w:rPr>
        <w:t xml:space="preserve"> </w:t>
      </w:r>
      <w:r w:rsidR="00724AD2">
        <w:rPr>
          <w:rFonts w:eastAsia="宋体"/>
          <w:lang w:eastAsia="zh-CN"/>
        </w:rPr>
        <w:t xml:space="preserve">RAN2 </w:t>
      </w:r>
      <w:r w:rsidR="004D1064">
        <w:rPr>
          <w:rFonts w:eastAsia="宋体"/>
          <w:lang w:eastAsia="zh-CN"/>
        </w:rPr>
        <w:t xml:space="preserve">has discussed </w:t>
      </w:r>
      <w:r w:rsidR="00D07589">
        <w:rPr>
          <w:rFonts w:eastAsia="宋体"/>
          <w:lang w:eastAsia="zh-CN"/>
        </w:rPr>
        <w:t>RACH-less handover</w:t>
      </w:r>
      <w:r w:rsidR="00EA2BA7">
        <w:rPr>
          <w:rFonts w:eastAsia="宋体"/>
          <w:lang w:eastAsia="zh-CN"/>
        </w:rPr>
        <w:t xml:space="preserve">. </w:t>
      </w:r>
      <w:r w:rsidR="001C3646">
        <w:rPr>
          <w:rFonts w:eastAsia="宋体"/>
          <w:lang w:eastAsia="zh-CN"/>
        </w:rPr>
        <w:t xml:space="preserve">RAN2 </w:t>
      </w:r>
      <w:r w:rsidR="00D07589">
        <w:rPr>
          <w:rFonts w:eastAsia="宋体"/>
          <w:lang w:eastAsia="zh-CN"/>
        </w:rPr>
        <w:t xml:space="preserve">would like </w:t>
      </w:r>
      <w:r w:rsidR="001C3646">
        <w:rPr>
          <w:rFonts w:eastAsia="宋体"/>
          <w:lang w:eastAsia="zh-CN"/>
        </w:rPr>
        <w:t xml:space="preserve">to </w:t>
      </w:r>
      <w:r w:rsidR="00D07589">
        <w:rPr>
          <w:rFonts w:eastAsia="宋体"/>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RACH-less </w:t>
      </w:r>
      <w:r w:rsidR="00EA2BA7">
        <w:t xml:space="preserve">handover </w:t>
      </w:r>
      <w:r w:rsidR="001C3646" w:rsidRPr="003E28F0">
        <w:t>is possible</w:t>
      </w:r>
      <w:r w:rsidR="00680F20">
        <w:t>.</w:t>
      </w:r>
    </w:p>
    <w:p w14:paraId="61BCD796" w14:textId="77777777" w:rsidR="00680F20" w:rsidRDefault="00680F20" w:rsidP="001C3646">
      <w:pPr>
        <w:jc w:val="both"/>
      </w:pPr>
    </w:p>
    <w:p w14:paraId="45E05CAB" w14:textId="47CF8DD8" w:rsidR="00680F20" w:rsidRDefault="00680F20" w:rsidP="00680F20">
      <w:pPr>
        <w:pStyle w:val="af4"/>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3" w:author="Qualcomm-Bharat" w:date="2022-10-15T10:47:00Z">
        <w:r w:rsidR="00CE450E">
          <w:rPr>
            <w:lang w:eastAsia="zh-CN"/>
          </w:rPr>
          <w:t>. i.e., with same gateway</w:t>
        </w:r>
      </w:ins>
      <w:ins w:id="4" w:author="Qualcomm-Bharat" w:date="2022-10-15T10:48:00Z">
        <w:r w:rsidR="00F03ED0">
          <w:rPr>
            <w:lang w:eastAsia="zh-CN"/>
          </w:rPr>
          <w:t>/gNB</w:t>
        </w:r>
      </w:ins>
    </w:p>
    <w:p w14:paraId="47656F3F" w14:textId="3AE7B100" w:rsidR="00680F20" w:rsidRDefault="00680F20" w:rsidP="00680F20">
      <w:pPr>
        <w:pStyle w:val="af4"/>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5" w:author="Qualcomm-Bharat" w:date="2022-10-15T10:47:00Z">
        <w:r w:rsidR="00611E7F">
          <w:rPr>
            <w:lang w:eastAsia="zh-CN"/>
          </w:rPr>
          <w:t xml:space="preserve">, </w:t>
        </w:r>
      </w:ins>
      <w:ins w:id="6" w:author="Qualcomm-Bharat" w:date="2022-10-15T08:21:00Z">
        <w:r w:rsidR="00737F70">
          <w:rPr>
            <w:lang w:eastAsia="zh-CN"/>
          </w:rPr>
          <w:t xml:space="preserve">i.e., </w:t>
        </w:r>
      </w:ins>
      <w:ins w:id="7" w:author="Qualcomm-Bharat" w:date="2022-10-15T10:47:00Z">
        <w:r w:rsidR="00CE450E">
          <w:rPr>
            <w:lang w:eastAsia="zh-CN"/>
          </w:rPr>
          <w:t xml:space="preserve">with </w:t>
        </w:r>
      </w:ins>
      <w:ins w:id="8" w:author="Qualcomm-Bharat" w:date="2022-10-15T08:21:00Z">
        <w:r w:rsidR="00737F70">
          <w:rPr>
            <w:lang w:eastAsia="zh-CN"/>
          </w:rPr>
          <w:t>gateway</w:t>
        </w:r>
      </w:ins>
      <w:ins w:id="9" w:author="Qualcomm-Bharat" w:date="2022-10-15T10:51:00Z">
        <w:r w:rsidR="00571FA0">
          <w:rPr>
            <w:lang w:eastAsia="zh-CN"/>
          </w:rPr>
          <w:t>/gNB</w:t>
        </w:r>
      </w:ins>
      <w:ins w:id="10" w:author="Qualcomm-Bharat" w:date="2022-10-15T08:21:00Z">
        <w:r w:rsidR="00737F70">
          <w:rPr>
            <w:lang w:eastAsia="zh-CN"/>
          </w:rPr>
          <w:t xml:space="preserve"> switch</w:t>
        </w:r>
      </w:ins>
    </w:p>
    <w:p w14:paraId="155057FF" w14:textId="0697DFE3" w:rsidR="00680F20" w:rsidRDefault="00680F20" w:rsidP="00680F20">
      <w:pPr>
        <w:pStyle w:val="af4"/>
        <w:numPr>
          <w:ilvl w:val="0"/>
          <w:numId w:val="32"/>
        </w:numPr>
        <w:ind w:firstLineChars="0"/>
        <w:jc w:val="both"/>
        <w:rPr>
          <w:ins w:id="11"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2" w:author="Qualcomm-Bharat" w:date="2022-10-15T10:47:00Z">
        <w:r w:rsidR="00611E7F">
          <w:rPr>
            <w:lang w:eastAsia="zh-CN"/>
          </w:rPr>
          <w:t xml:space="preserve">, i.e., </w:t>
        </w:r>
        <w:r w:rsidR="00CE450E">
          <w:rPr>
            <w:lang w:eastAsia="zh-CN"/>
          </w:rPr>
          <w:t xml:space="preserve">with </w:t>
        </w:r>
      </w:ins>
      <w:ins w:id="13" w:author="Qualcomm-Bharat" w:date="2022-10-15T08:22:00Z">
        <w:r w:rsidR="00180DD8">
          <w:rPr>
            <w:lang w:eastAsia="zh-CN"/>
          </w:rPr>
          <w:t>gateway</w:t>
        </w:r>
      </w:ins>
      <w:ins w:id="14" w:author="Qualcomm-Bharat" w:date="2022-10-15T10:51:00Z">
        <w:r w:rsidR="00571FA0">
          <w:rPr>
            <w:lang w:eastAsia="zh-CN"/>
          </w:rPr>
          <w:t>/gNB</w:t>
        </w:r>
      </w:ins>
      <w:ins w:id="15" w:author="Qualcomm-Bharat" w:date="2022-10-15T08:22:00Z">
        <w:r w:rsidR="00180DD8">
          <w:rPr>
            <w:lang w:eastAsia="zh-CN"/>
          </w:rPr>
          <w:t xml:space="preserve"> switch</w:t>
        </w:r>
      </w:ins>
    </w:p>
    <w:p w14:paraId="5B5BB029" w14:textId="413ED1A9" w:rsidR="000A37C1" w:rsidRDefault="000A37C1" w:rsidP="00680F20">
      <w:pPr>
        <w:pStyle w:val="af4"/>
        <w:numPr>
          <w:ilvl w:val="0"/>
          <w:numId w:val="32"/>
        </w:numPr>
        <w:ind w:firstLineChars="0"/>
        <w:jc w:val="both"/>
        <w:rPr>
          <w:lang w:eastAsia="zh-CN"/>
        </w:rPr>
      </w:pPr>
      <w:commentRangeStart w:id="16"/>
      <w:commentRangeStart w:id="17"/>
      <w:ins w:id="18" w:author="Qualcomm-Bharat" w:date="2022-10-15T08:22:00Z">
        <w:r>
          <w:rPr>
            <w:lang w:eastAsia="zh-CN"/>
          </w:rPr>
          <w:t>Inter-satellite handover with</w:t>
        </w:r>
      </w:ins>
      <w:ins w:id="19" w:author="Qualcomm-Bharat" w:date="2022-10-15T08:23:00Z">
        <w:r>
          <w:rPr>
            <w:lang w:eastAsia="zh-CN"/>
          </w:rPr>
          <w:t xml:space="preserve"> </w:t>
        </w:r>
      </w:ins>
      <w:ins w:id="20" w:author="Qualcomm-Bharat" w:date="2022-10-15T10:46:00Z">
        <w:r w:rsidR="00611E7F">
          <w:rPr>
            <w:lang w:eastAsia="zh-CN"/>
          </w:rPr>
          <w:t>same</w:t>
        </w:r>
      </w:ins>
      <w:ins w:id="21" w:author="Qualcomm-Bharat" w:date="2022-10-15T08:23:00Z">
        <w:r>
          <w:rPr>
            <w:lang w:eastAsia="zh-CN"/>
          </w:rPr>
          <w:t xml:space="preserve"> gateway</w:t>
        </w:r>
        <w:r w:rsidR="00D37A8F">
          <w:rPr>
            <w:lang w:eastAsia="zh-CN"/>
          </w:rPr>
          <w:t>/gNB</w:t>
        </w:r>
      </w:ins>
      <w:commentRangeEnd w:id="16"/>
      <w:ins w:id="22" w:author="Qualcomm-Bharat" w:date="2022-10-15T08:24:00Z">
        <w:r w:rsidR="001B7D31">
          <w:rPr>
            <w:rStyle w:val="aa"/>
            <w:rFonts w:ascii="Arial" w:hAnsi="Arial"/>
          </w:rPr>
          <w:commentReference w:id="16"/>
        </w:r>
      </w:ins>
      <w:commentRangeEnd w:id="17"/>
      <w:r w:rsidR="00AF78A9">
        <w:rPr>
          <w:rStyle w:val="aa"/>
          <w:rFonts w:ascii="Arial" w:hAnsi="Arial"/>
        </w:rPr>
        <w:commentReference w:id="17"/>
      </w:r>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3" w:name="_Hlk46227635"/>
      <w:r w:rsidR="00942D93">
        <w:rPr>
          <w:rFonts w:ascii="Arial" w:hAnsi="Arial" w:cs="Arial"/>
          <w:b/>
        </w:rPr>
        <w:t xml:space="preserve"> </w:t>
      </w:r>
      <w:bookmarkEnd w:id="23"/>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PPO" w:date="2022-10-14T19:50:00Z" w:initials="OPPO">
    <w:p w14:paraId="5803BC83" w14:textId="77777777" w:rsidR="00BF1757" w:rsidRDefault="00BF1757">
      <w:pPr>
        <w:pStyle w:val="a6"/>
        <w:rPr>
          <w:lang w:eastAsia="zh-CN"/>
        </w:rPr>
      </w:pPr>
      <w:r>
        <w:rPr>
          <w:rStyle w:val="aa"/>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a6"/>
        <w:rPr>
          <w:lang w:eastAsia="zh-CN"/>
        </w:rPr>
      </w:pPr>
    </w:p>
  </w:comment>
  <w:comment w:id="16" w:author="Qualcomm-Bharat" w:date="2022-10-15T08:24:00Z" w:initials="BS">
    <w:p w14:paraId="128D872D" w14:textId="77777777" w:rsidR="00282D3F" w:rsidRDefault="001B7D31" w:rsidP="0065101A">
      <w:pPr>
        <w:pStyle w:val="a6"/>
        <w:jc w:val="left"/>
      </w:pPr>
      <w:r>
        <w:rPr>
          <w:rStyle w:val="aa"/>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 w:id="17" w:author="Lenovo - Xu Min" w:date="2022-10-17T17:37:00Z" w:initials="Lenovo">
    <w:p w14:paraId="42555377" w14:textId="5828F120" w:rsidR="00AF78A9" w:rsidRDefault="00AF78A9">
      <w:pPr>
        <w:pStyle w:val="a6"/>
      </w:pPr>
      <w:r>
        <w:rPr>
          <w:rStyle w:val="aa"/>
        </w:rPr>
        <w:annotationRef/>
      </w:r>
      <w:r>
        <w:rPr>
          <w:lang w:eastAsia="zh-CN"/>
        </w:rPr>
        <w:t>Support</w:t>
      </w:r>
      <w:r>
        <w:t xml:space="preserve"> </w:t>
      </w:r>
      <w:r>
        <w:rPr>
          <w:rFonts w:hint="eastAsia"/>
          <w:lang w:eastAsia="zh-CN"/>
        </w:rPr>
        <w:t>to</w:t>
      </w:r>
      <w:r>
        <w:rPr>
          <w:lang w:eastAsia="zh-CN"/>
        </w:rPr>
        <w:t xml:space="preserve"> have (4), and wonder if we need to indicate that PCI could be the same or different. Similarly, for (3) if it is also possible that the PCI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D6546" w15:done="0"/>
  <w15:commentEx w15:paraId="128D872D" w15:done="0"/>
  <w15:commentEx w15:paraId="42555377" w15:paraIdParent="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128D872D" w16cid:durableId="26F4ECCA"/>
  <w16cid:commentId w16cid:paraId="42555377" w16cid:durableId="26F81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4CE8" w14:textId="77777777" w:rsidR="006D3AE7" w:rsidRDefault="006D3AE7">
      <w:r>
        <w:separator/>
      </w:r>
    </w:p>
  </w:endnote>
  <w:endnote w:type="continuationSeparator" w:id="0">
    <w:p w14:paraId="5533C2FC" w14:textId="77777777" w:rsidR="006D3AE7" w:rsidRDefault="006D3AE7">
      <w:r>
        <w:continuationSeparator/>
      </w:r>
    </w:p>
  </w:endnote>
  <w:endnote w:type="continuationNotice" w:id="1">
    <w:p w14:paraId="59EEFF88" w14:textId="77777777" w:rsidR="006D3AE7" w:rsidRDefault="006D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19F582FB" w:rsidR="004F6B55" w:rsidRDefault="004F6B55">
        <w:pPr>
          <w:pStyle w:val="a4"/>
          <w:jc w:val="right"/>
        </w:pPr>
        <w:r>
          <w:fldChar w:fldCharType="begin"/>
        </w:r>
        <w:r>
          <w:instrText>PAGE   \* MERGEFORMAT</w:instrText>
        </w:r>
        <w:r>
          <w:fldChar w:fldCharType="separate"/>
        </w:r>
        <w:r w:rsidR="009A253B" w:rsidRPr="009A253B">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E518" w14:textId="77777777" w:rsidR="006D3AE7" w:rsidRDefault="006D3AE7">
      <w:r>
        <w:separator/>
      </w:r>
    </w:p>
  </w:footnote>
  <w:footnote w:type="continuationSeparator" w:id="0">
    <w:p w14:paraId="43646C46" w14:textId="77777777" w:rsidR="006D3AE7" w:rsidRDefault="006D3AE7">
      <w:r>
        <w:continuationSeparator/>
      </w:r>
    </w:p>
  </w:footnote>
  <w:footnote w:type="continuationNotice" w:id="1">
    <w:p w14:paraId="0D55359E" w14:textId="77777777" w:rsidR="006D3AE7" w:rsidRDefault="006D3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4C14"/>
    <w:rsid w:val="002652E8"/>
    <w:rsid w:val="002664FB"/>
    <w:rsid w:val="00267697"/>
    <w:rsid w:val="00270F49"/>
    <w:rsid w:val="0027240F"/>
    <w:rsid w:val="002756CA"/>
    <w:rsid w:val="00276571"/>
    <w:rsid w:val="002767FA"/>
    <w:rsid w:val="002809B2"/>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E2931"/>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1169"/>
    <w:rsid w:val="00F345BE"/>
    <w:rsid w:val="00F4444A"/>
    <w:rsid w:val="00F44686"/>
    <w:rsid w:val="00F50618"/>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186</Words>
  <Characters>1065</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1249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Lenovo - Xu Min</cp:lastModifiedBy>
  <cp:revision>38</cp:revision>
  <cp:lastPrinted>2020-08-26T01:27:00Z</cp:lastPrinted>
  <dcterms:created xsi:type="dcterms:W3CDTF">2022-09-27T09:57:00Z</dcterms:created>
  <dcterms:modified xsi:type="dcterms:W3CDTF">2022-10-17T09:40:00Z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