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DengXian"/>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Title"/>
        <w:spacing w:before="120"/>
      </w:pPr>
    </w:p>
    <w:p w14:paraId="6035A99F" w14:textId="4740E0BD" w:rsidR="00463675" w:rsidRPr="00FC2ED2" w:rsidRDefault="00463675" w:rsidP="007021A8">
      <w:pPr>
        <w:pStyle w:val="Title"/>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CommentReference"/>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4183B20C" w:rsidR="001C3646" w:rsidRDefault="002767FA" w:rsidP="001C3646">
      <w:pPr>
        <w:jc w:val="both"/>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 xml:space="preserve">has discussed </w:t>
      </w:r>
      <w:r w:rsidR="00D07589">
        <w:rPr>
          <w:rFonts w:eastAsia="SimSun"/>
          <w:lang w:eastAsia="zh-CN"/>
        </w:rPr>
        <w:t>RACH-less handover</w:t>
      </w:r>
      <w:r w:rsidR="00EA2BA7">
        <w:rPr>
          <w:rFonts w:eastAsia="SimSun"/>
          <w:lang w:eastAsia="zh-CN"/>
        </w:rPr>
        <w:t xml:space="preserve">. </w:t>
      </w:r>
      <w:r w:rsidR="001C3646">
        <w:rPr>
          <w:rFonts w:eastAsia="SimSun"/>
          <w:lang w:eastAsia="zh-CN"/>
        </w:rPr>
        <w:t xml:space="preserve">RAN2 </w:t>
      </w:r>
      <w:r w:rsidR="00D07589">
        <w:rPr>
          <w:rFonts w:eastAsia="SimSun"/>
          <w:lang w:eastAsia="zh-CN"/>
        </w:rPr>
        <w:t xml:space="preserve">would like </w:t>
      </w:r>
      <w:r w:rsidR="001C3646">
        <w:rPr>
          <w:rFonts w:eastAsia="SimSun"/>
          <w:lang w:eastAsia="zh-CN"/>
        </w:rPr>
        <w:t xml:space="preserve">to </w:t>
      </w:r>
      <w:r w:rsidR="00D07589">
        <w:rPr>
          <w:rFonts w:eastAsia="SimSun"/>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RACH-less </w:t>
      </w:r>
      <w:r w:rsidR="00EA2BA7">
        <w:t xml:space="preserve">handover </w:t>
      </w:r>
      <w:r w:rsidR="001C3646" w:rsidRPr="003E28F0">
        <w:t>is possible</w:t>
      </w:r>
      <w:r w:rsidR="00680F20">
        <w:t>.</w:t>
      </w:r>
    </w:p>
    <w:p w14:paraId="61BCD796" w14:textId="77777777" w:rsidR="00680F20" w:rsidRDefault="00680F20" w:rsidP="001C3646">
      <w:pPr>
        <w:jc w:val="both"/>
      </w:pPr>
    </w:p>
    <w:p w14:paraId="45E05CAB" w14:textId="47CF8DD8" w:rsidR="00680F20" w:rsidRDefault="00680F20" w:rsidP="00680F20">
      <w:pPr>
        <w:pStyle w:val="ListParagraph"/>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3" w:author="Qualcomm-Bharat" w:date="2022-10-15T10:47:00Z">
        <w:r w:rsidR="00CE450E">
          <w:rPr>
            <w:lang w:eastAsia="zh-CN"/>
          </w:rPr>
          <w:t>. i.e., with same gateway</w:t>
        </w:r>
      </w:ins>
      <w:ins w:id="4" w:author="Qualcomm-Bharat" w:date="2022-10-15T10:48:00Z">
        <w:r w:rsidR="00F03ED0">
          <w:rPr>
            <w:lang w:eastAsia="zh-CN"/>
          </w:rPr>
          <w:t>/gNB</w:t>
        </w:r>
      </w:ins>
    </w:p>
    <w:p w14:paraId="47656F3F" w14:textId="3AE7B100" w:rsidR="00680F20" w:rsidRDefault="00680F20" w:rsidP="00680F20">
      <w:pPr>
        <w:pStyle w:val="ListParagraph"/>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5" w:author="Qualcomm-Bharat" w:date="2022-10-15T10:47:00Z">
        <w:r w:rsidR="00611E7F">
          <w:rPr>
            <w:lang w:eastAsia="zh-CN"/>
          </w:rPr>
          <w:t xml:space="preserve">, </w:t>
        </w:r>
      </w:ins>
      <w:ins w:id="6" w:author="Qualcomm-Bharat" w:date="2022-10-15T08:21:00Z">
        <w:r w:rsidR="00737F70">
          <w:rPr>
            <w:lang w:eastAsia="zh-CN"/>
          </w:rPr>
          <w:t xml:space="preserve">i.e., </w:t>
        </w:r>
      </w:ins>
      <w:ins w:id="7" w:author="Qualcomm-Bharat" w:date="2022-10-15T10:47:00Z">
        <w:r w:rsidR="00CE450E">
          <w:rPr>
            <w:lang w:eastAsia="zh-CN"/>
          </w:rPr>
          <w:t xml:space="preserve">with </w:t>
        </w:r>
      </w:ins>
      <w:ins w:id="8" w:author="Qualcomm-Bharat" w:date="2022-10-15T08:21:00Z">
        <w:r w:rsidR="00737F70">
          <w:rPr>
            <w:lang w:eastAsia="zh-CN"/>
          </w:rPr>
          <w:t>gateway</w:t>
        </w:r>
      </w:ins>
      <w:ins w:id="9" w:author="Qualcomm-Bharat" w:date="2022-10-15T10:51:00Z">
        <w:r w:rsidR="00571FA0">
          <w:rPr>
            <w:lang w:eastAsia="zh-CN"/>
          </w:rPr>
          <w:t>/gNB</w:t>
        </w:r>
      </w:ins>
      <w:ins w:id="10" w:author="Qualcomm-Bharat" w:date="2022-10-15T08:21:00Z">
        <w:r w:rsidR="00737F70">
          <w:rPr>
            <w:lang w:eastAsia="zh-CN"/>
          </w:rPr>
          <w:t xml:space="preserve"> switch</w:t>
        </w:r>
      </w:ins>
    </w:p>
    <w:p w14:paraId="155057FF" w14:textId="0697DFE3" w:rsidR="00680F20" w:rsidRDefault="00680F20" w:rsidP="00680F20">
      <w:pPr>
        <w:pStyle w:val="ListParagraph"/>
        <w:numPr>
          <w:ilvl w:val="0"/>
          <w:numId w:val="32"/>
        </w:numPr>
        <w:ind w:firstLineChars="0"/>
        <w:jc w:val="both"/>
        <w:rPr>
          <w:ins w:id="11"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2" w:author="Qualcomm-Bharat" w:date="2022-10-15T10:47:00Z">
        <w:r w:rsidR="00611E7F">
          <w:rPr>
            <w:lang w:eastAsia="zh-CN"/>
          </w:rPr>
          <w:t xml:space="preserve">, i.e., </w:t>
        </w:r>
        <w:r w:rsidR="00CE450E">
          <w:rPr>
            <w:lang w:eastAsia="zh-CN"/>
          </w:rPr>
          <w:t xml:space="preserve">with </w:t>
        </w:r>
      </w:ins>
      <w:ins w:id="13" w:author="Qualcomm-Bharat" w:date="2022-10-15T08:22:00Z">
        <w:r w:rsidR="00180DD8">
          <w:rPr>
            <w:lang w:eastAsia="zh-CN"/>
          </w:rPr>
          <w:t>gateway</w:t>
        </w:r>
      </w:ins>
      <w:ins w:id="14" w:author="Qualcomm-Bharat" w:date="2022-10-15T10:51:00Z">
        <w:r w:rsidR="00571FA0">
          <w:rPr>
            <w:lang w:eastAsia="zh-CN"/>
          </w:rPr>
          <w:t>/gNB</w:t>
        </w:r>
      </w:ins>
      <w:ins w:id="15" w:author="Qualcomm-Bharat" w:date="2022-10-15T08:22:00Z">
        <w:r w:rsidR="00180DD8">
          <w:rPr>
            <w:lang w:eastAsia="zh-CN"/>
          </w:rPr>
          <w:t xml:space="preserve"> switch</w:t>
        </w:r>
      </w:ins>
    </w:p>
    <w:p w14:paraId="5B5BB029" w14:textId="413ED1A9" w:rsidR="000A37C1" w:rsidRDefault="000A37C1" w:rsidP="00680F20">
      <w:pPr>
        <w:pStyle w:val="ListParagraph"/>
        <w:numPr>
          <w:ilvl w:val="0"/>
          <w:numId w:val="32"/>
        </w:numPr>
        <w:ind w:firstLineChars="0"/>
        <w:jc w:val="both"/>
        <w:rPr>
          <w:lang w:eastAsia="zh-CN"/>
        </w:rPr>
      </w:pPr>
      <w:commentRangeStart w:id="16"/>
      <w:ins w:id="17" w:author="Qualcomm-Bharat" w:date="2022-10-15T08:22:00Z">
        <w:r>
          <w:rPr>
            <w:lang w:eastAsia="zh-CN"/>
          </w:rPr>
          <w:t>Inter-satellite handover with</w:t>
        </w:r>
      </w:ins>
      <w:ins w:id="18" w:author="Qualcomm-Bharat" w:date="2022-10-15T08:23:00Z">
        <w:r>
          <w:rPr>
            <w:lang w:eastAsia="zh-CN"/>
          </w:rPr>
          <w:t xml:space="preserve"> </w:t>
        </w:r>
      </w:ins>
      <w:ins w:id="19" w:author="Qualcomm-Bharat" w:date="2022-10-15T10:46:00Z">
        <w:r w:rsidR="00611E7F">
          <w:rPr>
            <w:lang w:eastAsia="zh-CN"/>
          </w:rPr>
          <w:t>same</w:t>
        </w:r>
      </w:ins>
      <w:ins w:id="20" w:author="Qualcomm-Bharat" w:date="2022-10-15T08:23:00Z">
        <w:r>
          <w:rPr>
            <w:lang w:eastAsia="zh-CN"/>
          </w:rPr>
          <w:t xml:space="preserve"> gateway</w:t>
        </w:r>
        <w:r w:rsidR="00D37A8F">
          <w:rPr>
            <w:lang w:eastAsia="zh-CN"/>
          </w:rPr>
          <w:t>/gNB</w:t>
        </w:r>
      </w:ins>
      <w:commentRangeEnd w:id="16"/>
      <w:ins w:id="21" w:author="Qualcomm-Bharat" w:date="2022-10-15T08:24:00Z">
        <w:r w:rsidR="001B7D31">
          <w:rPr>
            <w:rStyle w:val="CommentReference"/>
            <w:rFonts w:ascii="Arial" w:hAnsi="Arial"/>
          </w:rPr>
          <w:commentReference w:id="16"/>
        </w:r>
      </w:ins>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2" w:name="_Hlk46227635"/>
      <w:r w:rsidR="00942D93">
        <w:rPr>
          <w:rFonts w:ascii="Arial" w:hAnsi="Arial" w:cs="Arial"/>
          <w:b/>
        </w:rPr>
        <w:t xml:space="preserve"> </w:t>
      </w:r>
      <w:bookmarkEnd w:id="22"/>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PPO" w:date="2022-10-14T19:50:00Z" w:initials="OPPO">
    <w:p w14:paraId="5803BC83" w14:textId="77777777" w:rsidR="00BF1757" w:rsidRDefault="00BF1757">
      <w:pPr>
        <w:pStyle w:val="CommentText"/>
        <w:rPr>
          <w:lang w:eastAsia="zh-CN"/>
        </w:rPr>
      </w:pPr>
      <w:r>
        <w:rPr>
          <w:rStyle w:val="CommentReference"/>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CommentText"/>
        <w:rPr>
          <w:lang w:eastAsia="zh-CN"/>
        </w:rPr>
      </w:pPr>
    </w:p>
  </w:comment>
  <w:comment w:id="16" w:author="Qualcomm-Bharat" w:date="2022-10-15T08:24:00Z" w:initials="BS">
    <w:p w14:paraId="128D872D" w14:textId="77777777" w:rsidR="00282D3F" w:rsidRDefault="001B7D31" w:rsidP="0065101A">
      <w:pPr>
        <w:pStyle w:val="CommentText"/>
        <w:jc w:val="left"/>
      </w:pPr>
      <w:r>
        <w:rPr>
          <w:rStyle w:val="CommentReference"/>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D6546" w15:done="0"/>
  <w15:commentEx w15:paraId="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ECCA" w16cex:dateUtc="2022-10-15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128D872D" w16cid:durableId="26F4E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7DDB" w14:textId="77777777" w:rsidR="0060478B" w:rsidRDefault="0060478B">
      <w:r>
        <w:separator/>
      </w:r>
    </w:p>
  </w:endnote>
  <w:endnote w:type="continuationSeparator" w:id="0">
    <w:p w14:paraId="1D4409AA" w14:textId="77777777" w:rsidR="0060478B" w:rsidRDefault="0060478B">
      <w:r>
        <w:continuationSeparator/>
      </w:r>
    </w:p>
  </w:endnote>
  <w:endnote w:type="continuationNotice" w:id="1">
    <w:p w14:paraId="12724E47" w14:textId="77777777" w:rsidR="0060478B" w:rsidRDefault="00604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9F582FB" w:rsidR="004F6B55" w:rsidRDefault="004F6B55">
        <w:pPr>
          <w:pStyle w:val="Footer"/>
          <w:jc w:val="right"/>
        </w:pPr>
        <w:r>
          <w:fldChar w:fldCharType="begin"/>
        </w:r>
        <w:r>
          <w:instrText>PAGE   \* MERGEFORMAT</w:instrText>
        </w:r>
        <w:r>
          <w:fldChar w:fldCharType="separate"/>
        </w:r>
        <w:r w:rsidR="009A253B" w:rsidRPr="009A253B">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D712" w14:textId="77777777" w:rsidR="0060478B" w:rsidRDefault="0060478B">
      <w:r>
        <w:separator/>
      </w:r>
    </w:p>
  </w:footnote>
  <w:footnote w:type="continuationSeparator" w:id="0">
    <w:p w14:paraId="3B7C3AD8" w14:textId="77777777" w:rsidR="0060478B" w:rsidRDefault="0060478B">
      <w:r>
        <w:continuationSeparator/>
      </w:r>
    </w:p>
  </w:footnote>
  <w:footnote w:type="continuationNotice" w:id="1">
    <w:p w14:paraId="63737BE2" w14:textId="77777777" w:rsidR="0060478B" w:rsidRDefault="006047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634230">
    <w:abstractNumId w:val="28"/>
  </w:num>
  <w:num w:numId="2" w16cid:durableId="1103499752">
    <w:abstractNumId w:val="26"/>
  </w:num>
  <w:num w:numId="3" w16cid:durableId="618877085">
    <w:abstractNumId w:val="21"/>
  </w:num>
  <w:num w:numId="4" w16cid:durableId="568005690">
    <w:abstractNumId w:val="16"/>
  </w:num>
  <w:num w:numId="5" w16cid:durableId="337579934">
    <w:abstractNumId w:val="9"/>
  </w:num>
  <w:num w:numId="6" w16cid:durableId="39481875">
    <w:abstractNumId w:val="7"/>
  </w:num>
  <w:num w:numId="7" w16cid:durableId="503517793">
    <w:abstractNumId w:val="6"/>
  </w:num>
  <w:num w:numId="8" w16cid:durableId="444740760">
    <w:abstractNumId w:val="5"/>
  </w:num>
  <w:num w:numId="9" w16cid:durableId="432670390">
    <w:abstractNumId w:val="4"/>
  </w:num>
  <w:num w:numId="10" w16cid:durableId="1610548524">
    <w:abstractNumId w:val="8"/>
  </w:num>
  <w:num w:numId="11" w16cid:durableId="592056561">
    <w:abstractNumId w:val="3"/>
  </w:num>
  <w:num w:numId="12" w16cid:durableId="1656300224">
    <w:abstractNumId w:val="2"/>
  </w:num>
  <w:num w:numId="13" w16cid:durableId="52239788">
    <w:abstractNumId w:val="1"/>
  </w:num>
  <w:num w:numId="14" w16cid:durableId="1356424335">
    <w:abstractNumId w:val="0"/>
  </w:num>
  <w:num w:numId="15" w16cid:durableId="730736771">
    <w:abstractNumId w:val="31"/>
  </w:num>
  <w:num w:numId="16" w16cid:durableId="1322806124">
    <w:abstractNumId w:val="10"/>
  </w:num>
  <w:num w:numId="17" w16cid:durableId="2126850126">
    <w:abstractNumId w:val="17"/>
  </w:num>
  <w:num w:numId="18" w16cid:durableId="92822900">
    <w:abstractNumId w:val="24"/>
  </w:num>
  <w:num w:numId="19" w16cid:durableId="1829511679">
    <w:abstractNumId w:val="11"/>
  </w:num>
  <w:num w:numId="20" w16cid:durableId="1634213749">
    <w:abstractNumId w:val="19"/>
  </w:num>
  <w:num w:numId="21" w16cid:durableId="4358072">
    <w:abstractNumId w:val="23"/>
  </w:num>
  <w:num w:numId="22" w16cid:durableId="1748265033">
    <w:abstractNumId w:val="12"/>
  </w:num>
  <w:num w:numId="23" w16cid:durableId="950818974">
    <w:abstractNumId w:val="25"/>
  </w:num>
  <w:num w:numId="24" w16cid:durableId="1757557913">
    <w:abstractNumId w:val="27"/>
  </w:num>
  <w:num w:numId="25" w16cid:durableId="1415856103">
    <w:abstractNumId w:val="13"/>
  </w:num>
  <w:num w:numId="26" w16cid:durableId="1466389649">
    <w:abstractNumId w:val="15"/>
  </w:num>
  <w:num w:numId="27" w16cid:durableId="751895825">
    <w:abstractNumId w:val="32"/>
  </w:num>
  <w:num w:numId="28" w16cid:durableId="802888429">
    <w:abstractNumId w:val="18"/>
  </w:num>
  <w:num w:numId="29" w16cid:durableId="413283509">
    <w:abstractNumId w:val="14"/>
  </w:num>
  <w:num w:numId="30" w16cid:durableId="1819297533">
    <w:abstractNumId w:val="20"/>
  </w:num>
  <w:num w:numId="31" w16cid:durableId="1921913872">
    <w:abstractNumId w:val="29"/>
  </w:num>
  <w:num w:numId="32" w16cid:durableId="1717002195">
    <w:abstractNumId w:val="30"/>
  </w:num>
  <w:num w:numId="33" w16cid:durableId="1839033906">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4C14"/>
    <w:rsid w:val="002652E8"/>
    <w:rsid w:val="002664FB"/>
    <w:rsid w:val="00267697"/>
    <w:rsid w:val="00270F49"/>
    <w:rsid w:val="0027240F"/>
    <w:rsid w:val="002756CA"/>
    <w:rsid w:val="00276571"/>
    <w:rsid w:val="002767FA"/>
    <w:rsid w:val="002809B2"/>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E2931"/>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47B1"/>
    <w:rsid w:val="00AD50B2"/>
    <w:rsid w:val="00AD598E"/>
    <w:rsid w:val="00AE46CC"/>
    <w:rsid w:val="00AE4EF1"/>
    <w:rsid w:val="00AF5307"/>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1169"/>
    <w:rsid w:val="00F345BE"/>
    <w:rsid w:val="00F4444A"/>
    <w:rsid w:val="00F44686"/>
    <w:rsid w:val="00F50618"/>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186</Words>
  <Characters>1064</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1248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Qualcomm-Bharat</cp:lastModifiedBy>
  <cp:revision>37</cp:revision>
  <cp:lastPrinted>2020-08-26T01:27:00Z</cp:lastPrinted>
  <dcterms:created xsi:type="dcterms:W3CDTF">2022-09-27T09:57:00Z</dcterms:created>
  <dcterms:modified xsi:type="dcterms:W3CDTF">2022-10-15T18:01:00Z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