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proofErr w:type="gramStart"/>
      <w:r>
        <w:rPr>
          <w:rFonts w:cs="Arial" w:hint="eastAsia"/>
          <w:bCs/>
          <w:sz w:val="24"/>
          <w:szCs w:val="24"/>
          <w:lang w:val="en-US" w:eastAsia="zh-CN"/>
        </w:rPr>
        <w:t>October</w:t>
      </w:r>
      <w:r>
        <w:rPr>
          <w:rFonts w:cs="Arial" w:hint="eastAsia"/>
          <w:bCs/>
          <w:sz w:val="24"/>
          <w:szCs w:val="24"/>
          <w:lang w:eastAsia="zh-CN"/>
        </w:rPr>
        <w:t>,</w:t>
      </w:r>
      <w:proofErr w:type="gramEnd"/>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hint="eastAsia"/>
          <w:b/>
          <w:bCs/>
          <w:sz w:val="24"/>
          <w:lang w:val="en-US" w:eastAsia="zh-CN"/>
        </w:rPr>
        <w:t>120</w:t>
      </w:r>
      <w:r>
        <w:rPr>
          <w:rFonts w:cs="Arial"/>
          <w:b/>
          <w:bCs/>
          <w:sz w:val="24"/>
        </w:rPr>
        <w:t>][</w:t>
      </w:r>
      <w:proofErr w:type="gramEnd"/>
      <w:r>
        <w:rPr>
          <w:rFonts w:cs="Arial" w:hint="eastAsia"/>
          <w:b/>
          <w:bCs/>
          <w:sz w:val="24"/>
          <w:lang w:val="en-US" w:eastAsia="zh-CN"/>
        </w:rPr>
        <w:t xml:space="preserve">IoT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SimSun"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w:t>
      </w:r>
      <w:proofErr w:type="gramStart"/>
      <w:r>
        <w:t>120][</w:t>
      </w:r>
      <w:proofErr w:type="gramEnd"/>
      <w:r>
        <w:t xml:space="preserve">IoT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proofErr w:type="spellStart"/>
            <w:r>
              <w:rPr>
                <w:rFonts w:cs="Arial" w:hint="eastAsia"/>
                <w:lang w:eastAsia="zh-CN"/>
              </w:rPr>
              <w:t>H</w:t>
            </w:r>
            <w:r>
              <w:rPr>
                <w:rFonts w:cs="Arial"/>
                <w:lang w:eastAsia="zh-CN"/>
              </w:rPr>
              <w:t>aitao</w:t>
            </w:r>
            <w:proofErr w:type="spellEnd"/>
            <w:r>
              <w:rPr>
                <w:rFonts w:cs="Arial"/>
                <w:lang w:eastAsia="zh-CN"/>
              </w:rPr>
              <w:t xml:space="preserve">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proofErr w:type="spellStart"/>
            <w:r>
              <w:rPr>
                <w:rFonts w:cs="Arial" w:hint="eastAsia"/>
                <w:lang w:eastAsia="zh-CN"/>
              </w:rPr>
              <w:t>X</w:t>
            </w:r>
            <w:r>
              <w:rPr>
                <w:rFonts w:cs="Arial"/>
                <w:lang w:eastAsia="zh-CN"/>
              </w:rPr>
              <w:t>ubin</w:t>
            </w:r>
            <w:proofErr w:type="spellEnd"/>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proofErr w:type="spellStart"/>
            <w:r>
              <w:rPr>
                <w:rFonts w:cs="Arial"/>
                <w:lang w:eastAsia="zh-CN"/>
              </w:rPr>
              <w:t>InterDigital</w:t>
            </w:r>
            <w:proofErr w:type="spellEnd"/>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r>
              <w:rPr>
                <w:rFonts w:cs="Arial"/>
                <w:lang w:val="en-US" w:eastAsia="zh-CN"/>
              </w:rPr>
              <w:t>Tangxun</w:t>
            </w:r>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857975" w14:paraId="46A8F3AC" w14:textId="77777777">
        <w:trPr>
          <w:trHeight w:val="283"/>
        </w:trPr>
        <w:tc>
          <w:tcPr>
            <w:tcW w:w="1980" w:type="dxa"/>
            <w:vAlign w:val="center"/>
          </w:tcPr>
          <w:p w14:paraId="514B2BEC" w14:textId="6510C8AF" w:rsidR="00857975" w:rsidRDefault="00857975">
            <w:pPr>
              <w:spacing w:after="0"/>
              <w:jc w:val="center"/>
              <w:rPr>
                <w:rFonts w:cs="Arial"/>
                <w:lang w:eastAsia="zh-CN"/>
              </w:rPr>
            </w:pPr>
            <w:r>
              <w:rPr>
                <w:rFonts w:cs="Arial" w:hint="eastAsia"/>
                <w:lang w:eastAsia="zh-CN"/>
              </w:rPr>
              <w:t>CATT</w:t>
            </w:r>
          </w:p>
        </w:tc>
        <w:tc>
          <w:tcPr>
            <w:tcW w:w="1814" w:type="dxa"/>
            <w:vAlign w:val="center"/>
          </w:tcPr>
          <w:p w14:paraId="4BE0DD2B" w14:textId="4FEFCF1E" w:rsidR="00857975" w:rsidRDefault="00857975">
            <w:pPr>
              <w:spacing w:after="0"/>
              <w:jc w:val="center"/>
              <w:rPr>
                <w:rFonts w:cs="Arial"/>
                <w:lang w:eastAsia="zh-CN"/>
              </w:rPr>
            </w:pPr>
            <w:proofErr w:type="spellStart"/>
            <w:r>
              <w:rPr>
                <w:rFonts w:cs="Arial" w:hint="eastAsia"/>
                <w:lang w:eastAsia="zh-CN"/>
              </w:rPr>
              <w:t>Xiangdong</w:t>
            </w:r>
            <w:proofErr w:type="spellEnd"/>
            <w:r>
              <w:rPr>
                <w:rFonts w:cs="Arial" w:hint="eastAsia"/>
                <w:lang w:eastAsia="zh-CN"/>
              </w:rPr>
              <w:t xml:space="preserve"> Zhang</w:t>
            </w:r>
          </w:p>
        </w:tc>
        <w:tc>
          <w:tcPr>
            <w:tcW w:w="5837" w:type="dxa"/>
            <w:vAlign w:val="center"/>
          </w:tcPr>
          <w:p w14:paraId="0C918BB2" w14:textId="3DE9A12B" w:rsidR="00857975" w:rsidRDefault="00857975">
            <w:pPr>
              <w:spacing w:after="0"/>
              <w:jc w:val="center"/>
              <w:rPr>
                <w:rFonts w:cs="Arial"/>
                <w:lang w:eastAsia="zh-CN"/>
              </w:rPr>
            </w:pPr>
            <w:r>
              <w:rPr>
                <w:rFonts w:cs="Arial" w:hint="eastAsia"/>
                <w:lang w:eastAsia="zh-CN"/>
              </w:rPr>
              <w:t>zhangxiangdong@catt.cn</w:t>
            </w:r>
          </w:p>
        </w:tc>
      </w:tr>
      <w:tr w:rsidR="005B4B59" w14:paraId="70FE9805" w14:textId="77777777">
        <w:trPr>
          <w:trHeight w:val="283"/>
        </w:trPr>
        <w:tc>
          <w:tcPr>
            <w:tcW w:w="1980" w:type="dxa"/>
            <w:vAlign w:val="center"/>
          </w:tcPr>
          <w:p w14:paraId="5023754C" w14:textId="5C9C72B1" w:rsidR="005B4B59" w:rsidRDefault="005B4B59">
            <w:pPr>
              <w:spacing w:after="0"/>
              <w:jc w:val="center"/>
              <w:rPr>
                <w:rFonts w:cs="Arial"/>
                <w:lang w:eastAsia="zh-CN"/>
              </w:rPr>
            </w:pPr>
            <w:r>
              <w:rPr>
                <w:rFonts w:cs="Arial"/>
                <w:lang w:eastAsia="zh-CN"/>
              </w:rPr>
              <w:t>Apple</w:t>
            </w:r>
          </w:p>
        </w:tc>
        <w:tc>
          <w:tcPr>
            <w:tcW w:w="1814" w:type="dxa"/>
            <w:vAlign w:val="center"/>
          </w:tcPr>
          <w:p w14:paraId="7B57D479" w14:textId="393BD0AE" w:rsidR="005B4B59" w:rsidRDefault="005B4B59">
            <w:pPr>
              <w:spacing w:after="0"/>
              <w:jc w:val="center"/>
              <w:rPr>
                <w:rFonts w:cs="Arial"/>
                <w:lang w:eastAsia="zh-CN"/>
              </w:rPr>
            </w:pPr>
            <w:r>
              <w:rPr>
                <w:rFonts w:cs="Arial"/>
                <w:lang w:eastAsia="zh-CN"/>
              </w:rPr>
              <w:t>Yuqin Chen</w:t>
            </w:r>
          </w:p>
        </w:tc>
        <w:tc>
          <w:tcPr>
            <w:tcW w:w="5837" w:type="dxa"/>
            <w:vAlign w:val="center"/>
          </w:tcPr>
          <w:p w14:paraId="737F2D6D" w14:textId="3BB3CC11" w:rsidR="005B4B59" w:rsidRDefault="005B4B59">
            <w:pPr>
              <w:spacing w:after="0"/>
              <w:jc w:val="center"/>
              <w:rPr>
                <w:rFonts w:cs="Arial"/>
                <w:lang w:eastAsia="zh-CN"/>
              </w:rPr>
            </w:pPr>
            <w:r>
              <w:rPr>
                <w:rFonts w:cs="Arial"/>
                <w:lang w:eastAsia="zh-CN"/>
              </w:rPr>
              <w:t>yuqin_chen@apple.com</w:t>
            </w:r>
          </w:p>
        </w:tc>
      </w:tr>
      <w:tr w:rsidR="002D72B3" w14:paraId="4E48FE31" w14:textId="77777777">
        <w:trPr>
          <w:trHeight w:val="283"/>
        </w:trPr>
        <w:tc>
          <w:tcPr>
            <w:tcW w:w="1980" w:type="dxa"/>
            <w:vAlign w:val="center"/>
          </w:tcPr>
          <w:p w14:paraId="780F74D0" w14:textId="117D63CE" w:rsidR="002D72B3" w:rsidRDefault="002D72B3">
            <w:pPr>
              <w:spacing w:after="0"/>
              <w:jc w:val="center"/>
              <w:rPr>
                <w:rFonts w:cs="Arial"/>
                <w:lang w:eastAsia="zh-CN"/>
              </w:rPr>
            </w:pPr>
            <w:r>
              <w:rPr>
                <w:rFonts w:cs="Arial"/>
                <w:lang w:eastAsia="zh-CN"/>
              </w:rPr>
              <w:t>Samsung</w:t>
            </w:r>
          </w:p>
        </w:tc>
        <w:tc>
          <w:tcPr>
            <w:tcW w:w="1814" w:type="dxa"/>
            <w:vAlign w:val="center"/>
          </w:tcPr>
          <w:p w14:paraId="040141AF" w14:textId="5EE52FA3" w:rsidR="002D72B3" w:rsidRDefault="002D72B3">
            <w:pPr>
              <w:spacing w:after="0"/>
              <w:jc w:val="center"/>
              <w:rPr>
                <w:rFonts w:cs="Arial"/>
                <w:lang w:eastAsia="zh-CN"/>
              </w:rPr>
            </w:pPr>
            <w:r>
              <w:rPr>
                <w:rFonts w:cs="Arial"/>
                <w:lang w:eastAsia="zh-CN"/>
              </w:rPr>
              <w:t>Jonas Sedin</w:t>
            </w:r>
          </w:p>
        </w:tc>
        <w:tc>
          <w:tcPr>
            <w:tcW w:w="5837" w:type="dxa"/>
            <w:vAlign w:val="center"/>
          </w:tcPr>
          <w:p w14:paraId="3F417C43" w14:textId="0712FEB0" w:rsidR="002D72B3" w:rsidRDefault="002D72B3">
            <w:pPr>
              <w:spacing w:after="0"/>
              <w:jc w:val="center"/>
              <w:rPr>
                <w:rFonts w:cs="Arial"/>
                <w:lang w:eastAsia="zh-CN"/>
              </w:rPr>
            </w:pPr>
            <w:r>
              <w:rPr>
                <w:rFonts w:cs="Arial"/>
                <w:lang w:eastAsia="zh-CN"/>
              </w:rPr>
              <w:t>j.sedin@samsung.com</w:t>
            </w:r>
          </w:p>
        </w:tc>
      </w:tr>
      <w:tr w:rsidR="00E9677A" w14:paraId="3B6A2817" w14:textId="77777777">
        <w:trPr>
          <w:trHeight w:val="283"/>
        </w:trPr>
        <w:tc>
          <w:tcPr>
            <w:tcW w:w="1980" w:type="dxa"/>
            <w:vAlign w:val="center"/>
          </w:tcPr>
          <w:p w14:paraId="798D058F" w14:textId="5C77B264" w:rsidR="00E9677A" w:rsidRDefault="00E9677A" w:rsidP="00E9677A">
            <w:pPr>
              <w:spacing w:after="0"/>
              <w:jc w:val="center"/>
              <w:rPr>
                <w:rFonts w:cs="Arial"/>
                <w:lang w:eastAsia="zh-CN"/>
              </w:rPr>
            </w:pPr>
            <w:r>
              <w:rPr>
                <w:rFonts w:cs="Arial"/>
                <w:lang w:eastAsia="zh-CN"/>
              </w:rPr>
              <w:t>Ericsson</w:t>
            </w:r>
          </w:p>
        </w:tc>
        <w:tc>
          <w:tcPr>
            <w:tcW w:w="1814" w:type="dxa"/>
            <w:vAlign w:val="center"/>
          </w:tcPr>
          <w:p w14:paraId="321B4AFE" w14:textId="77038556" w:rsidR="00E9677A" w:rsidRDefault="00E9677A" w:rsidP="00E9677A">
            <w:pPr>
              <w:spacing w:after="0"/>
              <w:jc w:val="center"/>
              <w:rPr>
                <w:rFonts w:cs="Arial"/>
                <w:lang w:eastAsia="zh-CN"/>
              </w:rPr>
            </w:pPr>
            <w:r>
              <w:rPr>
                <w:rFonts w:cs="Arial"/>
                <w:lang w:eastAsia="zh-CN"/>
              </w:rPr>
              <w:t>Robert</w:t>
            </w:r>
          </w:p>
        </w:tc>
        <w:tc>
          <w:tcPr>
            <w:tcW w:w="5837" w:type="dxa"/>
            <w:vAlign w:val="center"/>
          </w:tcPr>
          <w:p w14:paraId="5C18B87B" w14:textId="5D1F1A5E" w:rsidR="00E9677A" w:rsidRDefault="00E9677A" w:rsidP="00E9677A">
            <w:pPr>
              <w:spacing w:after="0"/>
              <w:jc w:val="center"/>
              <w:rPr>
                <w:rFonts w:cs="Arial"/>
                <w:lang w:eastAsia="zh-CN"/>
              </w:rPr>
            </w:pPr>
            <w:proofErr w:type="spellStart"/>
            <w:r>
              <w:rPr>
                <w:rFonts w:cs="Arial"/>
                <w:lang w:eastAsia="zh-CN"/>
              </w:rPr>
              <w:t>robert.</w:t>
            </w:r>
            <w:proofErr w:type="gramStart"/>
            <w:r>
              <w:rPr>
                <w:rFonts w:cs="Arial"/>
                <w:lang w:eastAsia="zh-CN"/>
              </w:rPr>
              <w:t>s.karlsson</w:t>
            </w:r>
            <w:proofErr w:type="spellEnd"/>
            <w:proofErr w:type="gramEnd"/>
            <w:r>
              <w:rPr>
                <w:rFonts w:cs="Arial"/>
                <w:lang w:eastAsia="zh-CN"/>
              </w:rPr>
              <w:t xml:space="preserve"> AT ericsson.com</w:t>
            </w: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disabled,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 xml:space="preserve"> by UE-gNB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 xml:space="preserve">For HARQ process not configured with DL HARQ feedback enabled/disabled, </w:t>
            </w:r>
            <w:proofErr w:type="spellStart"/>
            <w:r>
              <w:rPr>
                <w:rFonts w:eastAsia="SimSun" w:cs="Arial" w:hint="eastAsia"/>
                <w:lang w:eastAsia="en-GB"/>
              </w:rPr>
              <w:t>drx</w:t>
            </w:r>
            <w:proofErr w:type="spellEnd"/>
            <w:r>
              <w:rPr>
                <w:rFonts w:eastAsia="SimSun" w:cs="Arial" w:hint="eastAsia"/>
                <w:lang w:eastAsia="en-GB"/>
              </w:rPr>
              <w:t>-HARQ-RTT-</w:t>
            </w:r>
            <w:proofErr w:type="spellStart"/>
            <w:r>
              <w:rPr>
                <w:rFonts w:eastAsia="SimSun" w:cs="Arial" w:hint="eastAsia"/>
                <w:lang w:eastAsia="en-GB"/>
              </w:rPr>
              <w:t>TimerDL</w:t>
            </w:r>
            <w:proofErr w:type="spellEnd"/>
            <w:r>
              <w:rPr>
                <w:rFonts w:eastAsia="SimSun" w:cs="Arial" w:hint="eastAsia"/>
                <w:lang w:eastAsia="en-GB"/>
              </w:rPr>
              <w:t xml:space="preserve">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w:t>
      </w:r>
      <w:proofErr w:type="spellStart"/>
      <w:r>
        <w:t>eMTC</w:t>
      </w:r>
      <w:proofErr w:type="spellEnd"/>
      <w:r>
        <w:t xml:space="preserve">.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 xml:space="preserve">Disabling DL HARQ feedback is supported for NB-IoT and </w:t>
            </w:r>
            <w:proofErr w:type="spellStart"/>
            <w:r>
              <w:t>eMTC</w:t>
            </w:r>
            <w:proofErr w:type="spellEnd"/>
            <w:r>
              <w:t xml:space="preserve"> NTN. FFS on UE capability</w:t>
            </w:r>
          </w:p>
          <w:p w14:paraId="30233CE0" w14:textId="77777777" w:rsidR="006401AC" w:rsidRDefault="00EB0C0D">
            <w:pPr>
              <w:pStyle w:val="ListParagraph"/>
              <w:numPr>
                <w:ilvl w:val="0"/>
                <w:numId w:val="7"/>
              </w:numPr>
              <w:jc w:val="left"/>
            </w:pPr>
            <w:r>
              <w:t xml:space="preserve">For UL HARQ operation, introduce two HARQ modes, i.e., HARQ mode A and HARQ mode B in IoT NTN (both NB-IoT and </w:t>
            </w:r>
            <w:proofErr w:type="spellStart"/>
            <w:r>
              <w:t>eMTC</w:t>
            </w:r>
            <w:proofErr w:type="spellEnd"/>
            <w:r>
              <w:t xml:space="preserve"> NTN), similarly to NR NTN</w:t>
            </w:r>
          </w:p>
          <w:p w14:paraId="52E31B7D" w14:textId="77777777" w:rsidR="006401AC" w:rsidRDefault="00EB0C0D">
            <w:pPr>
              <w:pStyle w:val="ListParagraph"/>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proofErr w:type="gramStart"/>
            <w:r>
              <w:rPr>
                <w:rFonts w:eastAsia="Calibri"/>
                <w:color w:val="000000" w:themeColor="text1"/>
                <w:lang w:val="en-US"/>
              </w:rPr>
              <w:t>Agreement</w:t>
            </w:r>
            <w:r>
              <w:rPr>
                <w:rFonts w:eastAsiaTheme="minorEastAsia" w:hint="eastAsia"/>
                <w:color w:val="000000" w:themeColor="text1"/>
                <w:lang w:val="en-US" w:eastAsia="zh-CN"/>
              </w:rPr>
              <w:t xml:space="preserve"> :</w:t>
            </w:r>
            <w:proofErr w:type="gramEnd"/>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w:t>
      </w:r>
      <w:proofErr w:type="gramStart"/>
      <w:r>
        <w:rPr>
          <w:rFonts w:eastAsia="Arial"/>
        </w:rPr>
        <w:t>has to</w:t>
      </w:r>
      <w:proofErr w:type="gramEnd"/>
      <w:r>
        <w:rPr>
          <w:rFonts w:eastAsia="Arial"/>
        </w:rPr>
        <w:t xml:space="preserve">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w:t>
      </w:r>
      <w:proofErr w:type="gramStart"/>
      <w:r>
        <w:rPr>
          <w:rFonts w:eastAsia="Arial"/>
        </w:rPr>
        <w:t>has to</w:t>
      </w:r>
      <w:proofErr w:type="gramEnd"/>
      <w:r>
        <w:rPr>
          <w:rFonts w:eastAsia="Arial"/>
        </w:rPr>
        <w:t xml:space="preserve">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w:t>
            </w:r>
            <w:proofErr w:type="gramStart"/>
            <w:r>
              <w:rPr>
                <w:rFonts w:eastAsia="SimSun" w:cs="Arial"/>
                <w:bCs/>
              </w:rPr>
              <w:t>agreed</w:t>
            </w:r>
            <w:proofErr w:type="gramEnd"/>
            <w:r>
              <w:rPr>
                <w:rFonts w:eastAsia="SimSun" w:cs="Arial"/>
                <w:bCs/>
              </w:rPr>
              <w:t xml:space="preserve"> then the HARQ RTT timer will not be started. Otherwise (if </w:t>
            </w:r>
            <w:r>
              <w:rPr>
                <w:rFonts w:eastAsia="SimSun" w:cs="Arial" w:hint="eastAsia"/>
                <w:bCs/>
                <w:lang w:eastAsia="zh-CN"/>
              </w:rPr>
              <w:t>Option</w:t>
            </w:r>
            <w:r>
              <w:rPr>
                <w:rFonts w:eastAsia="SimSun" w:cs="Arial"/>
                <w:bCs/>
              </w:rPr>
              <w:t xml:space="preserve">1 in Q3 is agreed), then the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188B38B2" w:rsidR="006401AC" w:rsidRDefault="00963E54">
            <w:pPr>
              <w:rPr>
                <w:rFonts w:eastAsia="SimSun" w:cs="Arial"/>
                <w:bCs/>
              </w:rPr>
            </w:pPr>
            <w:r>
              <w:rPr>
                <w:rFonts w:eastAsia="SimSun" w:cs="Arial" w:hint="eastAsia"/>
                <w:bCs/>
                <w:lang w:eastAsia="zh-CN"/>
              </w:rPr>
              <w:t>ZTE</w:t>
            </w:r>
          </w:p>
        </w:tc>
        <w:tc>
          <w:tcPr>
            <w:tcW w:w="1843" w:type="dxa"/>
          </w:tcPr>
          <w:p w14:paraId="4E9F58F1" w14:textId="5F7681E5" w:rsidR="006401AC" w:rsidRDefault="00963E54">
            <w:pPr>
              <w:rPr>
                <w:rFonts w:eastAsia="SimSun" w:cs="Arial"/>
                <w:bCs/>
              </w:rPr>
            </w:pPr>
            <w:r>
              <w:rPr>
                <w:rFonts w:eastAsia="SimSun" w:cs="Arial"/>
                <w:lang w:eastAsia="zh-CN"/>
              </w:rPr>
              <w:t>Yes</w:t>
            </w: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82F37EF" w:rsidR="006401AC" w:rsidRDefault="00F13D53">
            <w:pPr>
              <w:rPr>
                <w:rFonts w:eastAsia="SimSun" w:cs="Arial"/>
                <w:bCs/>
                <w:lang w:val="en-US" w:eastAsia="zh-CN"/>
              </w:rPr>
            </w:pPr>
            <w:r>
              <w:rPr>
                <w:rFonts w:eastAsia="SimSun" w:cs="Arial"/>
                <w:bCs/>
                <w:lang w:val="en-US" w:eastAsia="zh-CN"/>
              </w:rPr>
              <w:t>Intel</w:t>
            </w:r>
          </w:p>
        </w:tc>
        <w:tc>
          <w:tcPr>
            <w:tcW w:w="1843" w:type="dxa"/>
          </w:tcPr>
          <w:p w14:paraId="545B3524" w14:textId="20A75736" w:rsidR="006401AC" w:rsidRDefault="00F13D53">
            <w:pPr>
              <w:rPr>
                <w:rFonts w:eastAsia="SimSun" w:cs="Arial"/>
                <w:bCs/>
                <w:lang w:val="en-US" w:eastAsia="zh-CN"/>
              </w:rPr>
            </w:pPr>
            <w:r>
              <w:rPr>
                <w:rFonts w:eastAsia="SimSun" w:cs="Arial"/>
                <w:bCs/>
                <w:lang w:val="en-US" w:eastAsia="zh-CN"/>
              </w:rPr>
              <w:t>Yes</w:t>
            </w:r>
          </w:p>
        </w:tc>
        <w:tc>
          <w:tcPr>
            <w:tcW w:w="5950" w:type="dxa"/>
          </w:tcPr>
          <w:p w14:paraId="4A129A5E" w14:textId="77777777" w:rsidR="006401AC" w:rsidRDefault="006401AC">
            <w:pPr>
              <w:rPr>
                <w:rFonts w:eastAsia="SimSun" w:cs="Arial"/>
              </w:rPr>
            </w:pPr>
          </w:p>
        </w:tc>
      </w:tr>
      <w:tr w:rsidR="00857975" w14:paraId="78293789" w14:textId="77777777">
        <w:tc>
          <w:tcPr>
            <w:tcW w:w="1838" w:type="dxa"/>
          </w:tcPr>
          <w:p w14:paraId="3D387ECA" w14:textId="078D3802" w:rsidR="00857975" w:rsidRDefault="00857975">
            <w:pPr>
              <w:rPr>
                <w:rFonts w:eastAsia="SimSun" w:cs="Arial"/>
                <w:lang w:eastAsia="zh-CN"/>
              </w:rPr>
            </w:pPr>
            <w:r w:rsidRPr="004029A4">
              <w:rPr>
                <w:rFonts w:eastAsia="SimSun" w:cs="Arial"/>
              </w:rPr>
              <w:t>CATT</w:t>
            </w:r>
          </w:p>
        </w:tc>
        <w:tc>
          <w:tcPr>
            <w:tcW w:w="1843" w:type="dxa"/>
          </w:tcPr>
          <w:p w14:paraId="3B64EAC4" w14:textId="4FAA51FC" w:rsidR="00857975" w:rsidRDefault="00857975">
            <w:pPr>
              <w:rPr>
                <w:rFonts w:eastAsia="SimSun" w:cs="Arial"/>
                <w:lang w:eastAsia="zh-CN"/>
              </w:rPr>
            </w:pPr>
            <w:r>
              <w:rPr>
                <w:rFonts w:eastAsia="SimSun" w:cs="Arial"/>
              </w:rPr>
              <w:t>Yes</w:t>
            </w:r>
          </w:p>
        </w:tc>
        <w:tc>
          <w:tcPr>
            <w:tcW w:w="5950" w:type="dxa"/>
          </w:tcPr>
          <w:p w14:paraId="298F43CF" w14:textId="77777777" w:rsidR="00857975" w:rsidRDefault="00857975">
            <w:pPr>
              <w:rPr>
                <w:rFonts w:eastAsia="SimSun" w:cs="Arial"/>
              </w:rPr>
            </w:pPr>
          </w:p>
        </w:tc>
      </w:tr>
      <w:tr w:rsidR="006401AC" w14:paraId="66151A05" w14:textId="77777777">
        <w:tc>
          <w:tcPr>
            <w:tcW w:w="1838" w:type="dxa"/>
          </w:tcPr>
          <w:p w14:paraId="60446CB7" w14:textId="22DC902B" w:rsidR="006401AC" w:rsidRDefault="003804EA">
            <w:pPr>
              <w:rPr>
                <w:rFonts w:eastAsia="SimSun" w:cs="Arial"/>
                <w:lang w:eastAsia="zh-CN"/>
              </w:rPr>
            </w:pPr>
            <w:r>
              <w:rPr>
                <w:rFonts w:eastAsia="SimSun" w:cs="Arial"/>
                <w:lang w:eastAsia="zh-CN"/>
              </w:rPr>
              <w:lastRenderedPageBreak/>
              <w:t>Apple</w:t>
            </w:r>
          </w:p>
        </w:tc>
        <w:tc>
          <w:tcPr>
            <w:tcW w:w="1843" w:type="dxa"/>
          </w:tcPr>
          <w:p w14:paraId="3C0BA2B0" w14:textId="6605A353" w:rsidR="006401AC" w:rsidRDefault="003804EA">
            <w:pPr>
              <w:rPr>
                <w:rFonts w:eastAsia="SimSun" w:cs="Arial"/>
                <w:lang w:eastAsia="zh-CN"/>
              </w:rPr>
            </w:pPr>
            <w:r>
              <w:rPr>
                <w:rFonts w:eastAsia="SimSun" w:cs="Arial"/>
                <w:lang w:eastAsia="zh-CN"/>
              </w:rPr>
              <w:t>Yes</w:t>
            </w:r>
          </w:p>
        </w:tc>
        <w:tc>
          <w:tcPr>
            <w:tcW w:w="5950" w:type="dxa"/>
          </w:tcPr>
          <w:p w14:paraId="256D1D98" w14:textId="77777777" w:rsidR="006401AC" w:rsidRDefault="006401AC">
            <w:pPr>
              <w:rPr>
                <w:rFonts w:eastAsia="SimSun" w:cs="Arial"/>
              </w:rPr>
            </w:pPr>
          </w:p>
        </w:tc>
      </w:tr>
      <w:tr w:rsidR="002D72B3" w14:paraId="30564E05" w14:textId="77777777">
        <w:tc>
          <w:tcPr>
            <w:tcW w:w="1838" w:type="dxa"/>
          </w:tcPr>
          <w:p w14:paraId="7671A9B5" w14:textId="780B0B4E" w:rsidR="002D72B3" w:rsidRDefault="002D72B3">
            <w:pPr>
              <w:rPr>
                <w:rFonts w:eastAsia="SimSun" w:cs="Arial"/>
                <w:lang w:eastAsia="zh-CN"/>
              </w:rPr>
            </w:pPr>
            <w:r>
              <w:rPr>
                <w:rFonts w:eastAsia="SimSun" w:cs="Arial"/>
                <w:lang w:eastAsia="zh-CN"/>
              </w:rPr>
              <w:t>Samsung</w:t>
            </w:r>
          </w:p>
        </w:tc>
        <w:tc>
          <w:tcPr>
            <w:tcW w:w="1843" w:type="dxa"/>
          </w:tcPr>
          <w:p w14:paraId="01888A81" w14:textId="33CAE3FD" w:rsidR="002D72B3" w:rsidRDefault="002D72B3">
            <w:pPr>
              <w:rPr>
                <w:rFonts w:eastAsia="SimSun" w:cs="Arial"/>
                <w:lang w:eastAsia="zh-CN"/>
              </w:rPr>
            </w:pPr>
            <w:r>
              <w:rPr>
                <w:rFonts w:eastAsia="SimSun" w:cs="Arial"/>
                <w:lang w:eastAsia="zh-CN"/>
              </w:rPr>
              <w:t>Yes</w:t>
            </w:r>
          </w:p>
        </w:tc>
        <w:tc>
          <w:tcPr>
            <w:tcW w:w="5950" w:type="dxa"/>
          </w:tcPr>
          <w:p w14:paraId="6E36332E" w14:textId="77777777" w:rsidR="002D72B3" w:rsidRDefault="002D72B3">
            <w:pPr>
              <w:rPr>
                <w:rFonts w:eastAsia="SimSun" w:cs="Arial"/>
              </w:rPr>
            </w:pPr>
          </w:p>
        </w:tc>
      </w:tr>
      <w:tr w:rsidR="00E9677A" w14:paraId="0EC0A7E1" w14:textId="77777777">
        <w:tc>
          <w:tcPr>
            <w:tcW w:w="1838" w:type="dxa"/>
          </w:tcPr>
          <w:p w14:paraId="2CCF89A3" w14:textId="46A62A84" w:rsidR="00E9677A" w:rsidRDefault="00E9677A" w:rsidP="00E9677A">
            <w:pPr>
              <w:rPr>
                <w:rFonts w:eastAsia="SimSun" w:cs="Arial"/>
                <w:lang w:eastAsia="zh-CN"/>
              </w:rPr>
            </w:pPr>
            <w:r>
              <w:rPr>
                <w:rFonts w:eastAsia="SimSun" w:cs="Arial"/>
                <w:lang w:eastAsia="zh-CN"/>
              </w:rPr>
              <w:t>Ericsson</w:t>
            </w:r>
          </w:p>
        </w:tc>
        <w:tc>
          <w:tcPr>
            <w:tcW w:w="1843" w:type="dxa"/>
          </w:tcPr>
          <w:p w14:paraId="30DFFE58" w14:textId="6FB9EF07" w:rsidR="00E9677A" w:rsidRDefault="00E9677A" w:rsidP="00E9677A">
            <w:pPr>
              <w:rPr>
                <w:rFonts w:eastAsia="SimSun" w:cs="Arial"/>
                <w:lang w:eastAsia="zh-CN"/>
              </w:rPr>
            </w:pPr>
            <w:r>
              <w:rPr>
                <w:rFonts w:eastAsia="SimSun" w:cs="Arial"/>
                <w:lang w:eastAsia="zh-CN"/>
              </w:rPr>
              <w:t>Yes</w:t>
            </w:r>
          </w:p>
        </w:tc>
        <w:tc>
          <w:tcPr>
            <w:tcW w:w="5950" w:type="dxa"/>
          </w:tcPr>
          <w:p w14:paraId="1C2D3E6D" w14:textId="77777777" w:rsidR="00E9677A" w:rsidRDefault="00E9677A" w:rsidP="00E9677A">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w:t>
            </w:r>
            <w:proofErr w:type="spellStart"/>
            <w:r>
              <w:rPr>
                <w:rFonts w:eastAsia="SimSun" w:cs="Arial"/>
                <w:lang w:eastAsia="zh-CN"/>
              </w:rPr>
              <w:t>drx-inactivityTimer</w:t>
            </w:r>
            <w:proofErr w:type="spellEnd"/>
            <w:r>
              <w:rPr>
                <w:rFonts w:eastAsia="SimSun" w:cs="Arial"/>
                <w:lang w:eastAsia="zh-CN"/>
              </w:rPr>
              <w:t xml:space="preserve">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w:t>
            </w:r>
            <w:proofErr w:type="spellStart"/>
            <w:r>
              <w:rPr>
                <w:rFonts w:eastAsia="SimSun" w:cs="Arial"/>
                <w:lang w:eastAsia="zh-CN"/>
              </w:rPr>
              <w:t>drx-inactivityTimer</w:t>
            </w:r>
            <w:proofErr w:type="spellEnd"/>
            <w:r>
              <w:rPr>
                <w:rFonts w:eastAsia="SimSun" w:cs="Arial"/>
                <w:lang w:eastAsia="zh-CN"/>
              </w:rPr>
              <w:t xml:space="preserve"> in this case, otherwise </w:t>
            </w:r>
            <w:proofErr w:type="spellStart"/>
            <w:r>
              <w:rPr>
                <w:rFonts w:eastAsia="SimSun" w:cs="Arial"/>
                <w:lang w:eastAsia="zh-CN"/>
              </w:rPr>
              <w:t>drx-inactivityTimer</w:t>
            </w:r>
            <w:proofErr w:type="spellEnd"/>
            <w:r>
              <w:rPr>
                <w:rFonts w:eastAsia="SimSun"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proofErr w:type="spellStart"/>
            <w:r>
              <w:rPr>
                <w:rFonts w:eastAsia="SimSun" w:cs="Arial"/>
                <w:lang w:eastAsia="zh-CN"/>
              </w:rPr>
              <w:t>drx-inactivityTimer</w:t>
            </w:r>
            <w:proofErr w:type="spellEnd"/>
            <w:r>
              <w:rPr>
                <w:rFonts w:eastAsia="SimSun" w:cs="Arial"/>
                <w:lang w:eastAsia="zh-CN"/>
              </w:rPr>
              <w:t xml:space="preserve">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963E54" w14:paraId="09C79AEB" w14:textId="77777777">
        <w:tc>
          <w:tcPr>
            <w:tcW w:w="1838" w:type="dxa"/>
          </w:tcPr>
          <w:p w14:paraId="191B4886" w14:textId="6EFA21D8" w:rsidR="00963E54" w:rsidRDefault="00963E54" w:rsidP="00963E54">
            <w:pPr>
              <w:rPr>
                <w:rFonts w:eastAsia="SimSun" w:cs="Arial"/>
                <w:bCs/>
              </w:rPr>
            </w:pPr>
            <w:r>
              <w:rPr>
                <w:rFonts w:eastAsia="SimSun" w:cs="Arial" w:hint="eastAsia"/>
                <w:bCs/>
                <w:lang w:eastAsia="zh-CN"/>
              </w:rPr>
              <w:t>ZTE</w:t>
            </w:r>
          </w:p>
        </w:tc>
        <w:tc>
          <w:tcPr>
            <w:tcW w:w="1843" w:type="dxa"/>
          </w:tcPr>
          <w:p w14:paraId="46BA018A" w14:textId="0CF13C6E" w:rsidR="00963E54" w:rsidRDefault="00963E54" w:rsidP="00963E54">
            <w:pPr>
              <w:rPr>
                <w:rFonts w:eastAsia="SimSun" w:cs="Arial"/>
                <w:bCs/>
              </w:rPr>
            </w:pPr>
            <w:r>
              <w:rPr>
                <w:rFonts w:eastAsia="SimSun" w:cs="Arial"/>
                <w:lang w:eastAsia="zh-CN"/>
              </w:rPr>
              <w:t>Yes</w:t>
            </w:r>
          </w:p>
        </w:tc>
        <w:tc>
          <w:tcPr>
            <w:tcW w:w="5950" w:type="dxa"/>
          </w:tcPr>
          <w:p w14:paraId="68D9E233" w14:textId="04C37F29" w:rsidR="00963E54" w:rsidRDefault="00963E54" w:rsidP="00963E54">
            <w:pPr>
              <w:rPr>
                <w:rFonts w:eastAsia="SimSun" w:cs="Arial"/>
              </w:rPr>
            </w:pPr>
            <w:r>
              <w:rPr>
                <w:rFonts w:eastAsia="SimSun" w:cs="Arial"/>
                <w:lang w:eastAsia="zh-CN"/>
              </w:rPr>
              <w:t>W</w:t>
            </w:r>
            <w:r>
              <w:rPr>
                <w:rFonts w:eastAsia="SimSun" w:cs="Arial" w:hint="eastAsia"/>
                <w:lang w:eastAsia="zh-CN"/>
              </w:rPr>
              <w:t>e</w:t>
            </w:r>
            <w:r>
              <w:rPr>
                <w:rFonts w:eastAsia="SimSun" w:cs="Arial"/>
                <w:lang w:eastAsia="zh-CN"/>
              </w:rPr>
              <w:t xml:space="preserve"> </w:t>
            </w:r>
            <w:r>
              <w:rPr>
                <w:rFonts w:eastAsia="SimSun" w:cs="Arial" w:hint="eastAsia"/>
                <w:lang w:eastAsia="zh-CN"/>
              </w:rPr>
              <w:t>have</w:t>
            </w:r>
            <w:r>
              <w:rPr>
                <w:rFonts w:eastAsia="SimSun" w:cs="Arial"/>
                <w:lang w:eastAsia="zh-CN"/>
              </w:rPr>
              <w:t xml:space="preserve"> sympathy </w:t>
            </w:r>
            <w:r>
              <w:rPr>
                <w:rFonts w:eastAsia="SimSun" w:cs="Arial" w:hint="eastAsia"/>
                <w:lang w:eastAsia="zh-CN"/>
              </w:rPr>
              <w:t>with</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issue</w:t>
            </w:r>
            <w:r>
              <w:rPr>
                <w:rFonts w:eastAsia="SimSun" w:cs="Arial"/>
                <w:lang w:eastAsia="zh-CN"/>
              </w:rPr>
              <w:t xml:space="preserve"> for </w:t>
            </w:r>
            <w:r w:rsidRPr="00963E54">
              <w:rPr>
                <w:rFonts w:eastAsia="SimSun" w:cs="Arial"/>
                <w:lang w:eastAsia="zh-CN"/>
              </w:rPr>
              <w:t>NB-IoT NTN with single HARQ process</w:t>
            </w:r>
            <w:r>
              <w:rPr>
                <w:rFonts w:eastAsia="SimSun" w:cs="Arial"/>
                <w:lang w:eastAsia="zh-CN"/>
              </w:rPr>
              <w:t xml:space="preserve"> </w:t>
            </w:r>
            <w:r>
              <w:rPr>
                <w:rFonts w:eastAsia="SimSun" w:cs="Arial" w:hint="eastAsia"/>
                <w:lang w:eastAsia="zh-CN"/>
              </w:rPr>
              <w:t>mentioned</w:t>
            </w:r>
            <w:r>
              <w:rPr>
                <w:rFonts w:eastAsia="SimSun" w:cs="Arial"/>
                <w:lang w:eastAsia="zh-CN"/>
              </w:rPr>
              <w:t xml:space="preserve"> </w:t>
            </w:r>
            <w:r>
              <w:rPr>
                <w:rFonts w:eastAsia="SimSun" w:cs="Arial" w:hint="eastAsia"/>
                <w:lang w:eastAsia="zh-CN"/>
              </w:rPr>
              <w:t>by</w:t>
            </w:r>
            <w:r>
              <w:rPr>
                <w:rFonts w:eastAsia="SimSun" w:cs="Arial"/>
                <w:lang w:eastAsia="zh-CN"/>
              </w:rPr>
              <w:t xml:space="preserve"> </w:t>
            </w:r>
            <w:r>
              <w:rPr>
                <w:rFonts w:eastAsia="SimSun" w:cs="Arial" w:hint="eastAsia"/>
                <w:lang w:eastAsia="zh-CN"/>
              </w:rPr>
              <w:t>Nokia</w:t>
            </w:r>
            <w:r>
              <w:rPr>
                <w:rFonts w:eastAsia="SimSun" w:cs="Arial"/>
                <w:lang w:eastAsia="zh-CN"/>
              </w:rPr>
              <w:t>.</w:t>
            </w:r>
          </w:p>
        </w:tc>
      </w:tr>
      <w:tr w:rsidR="00F13D53" w14:paraId="56B21FFC" w14:textId="77777777">
        <w:tc>
          <w:tcPr>
            <w:tcW w:w="1838" w:type="dxa"/>
          </w:tcPr>
          <w:p w14:paraId="498EDB6C" w14:textId="3A20C32F"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0884A4F7" w14:textId="15ECA823"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63B94C54" w14:textId="77777777" w:rsidR="00F13D53" w:rsidRDefault="00F13D53" w:rsidP="00F13D53">
            <w:pPr>
              <w:rPr>
                <w:rFonts w:eastAsia="SimSun" w:cs="Arial"/>
              </w:rPr>
            </w:pPr>
          </w:p>
        </w:tc>
      </w:tr>
      <w:tr w:rsidR="00857975" w14:paraId="14256CAC" w14:textId="77777777">
        <w:tc>
          <w:tcPr>
            <w:tcW w:w="1838" w:type="dxa"/>
          </w:tcPr>
          <w:p w14:paraId="0A81EEDA" w14:textId="5DC7ADC7" w:rsidR="00857975" w:rsidRDefault="00857975" w:rsidP="00F13D53">
            <w:pPr>
              <w:rPr>
                <w:rFonts w:eastAsia="SimSun" w:cs="Arial"/>
                <w:lang w:eastAsia="zh-CN"/>
              </w:rPr>
            </w:pPr>
            <w:r>
              <w:rPr>
                <w:rFonts w:eastAsia="SimSun" w:cs="Arial"/>
                <w:bCs/>
              </w:rPr>
              <w:t>CATT</w:t>
            </w:r>
          </w:p>
        </w:tc>
        <w:tc>
          <w:tcPr>
            <w:tcW w:w="1843" w:type="dxa"/>
          </w:tcPr>
          <w:p w14:paraId="35B4CEAE" w14:textId="734BC4F6" w:rsidR="00857975" w:rsidRDefault="00857975" w:rsidP="00F13D53">
            <w:pPr>
              <w:rPr>
                <w:rFonts w:eastAsia="SimSun" w:cs="Arial"/>
                <w:lang w:eastAsia="zh-CN"/>
              </w:rPr>
            </w:pPr>
            <w:r>
              <w:rPr>
                <w:rFonts w:eastAsia="SimSun" w:cs="Arial"/>
                <w:bCs/>
              </w:rPr>
              <w:t>Yes</w:t>
            </w:r>
          </w:p>
        </w:tc>
        <w:tc>
          <w:tcPr>
            <w:tcW w:w="5950" w:type="dxa"/>
          </w:tcPr>
          <w:p w14:paraId="7469A680" w14:textId="15BD5A19" w:rsidR="00857975" w:rsidRDefault="00857975" w:rsidP="00F13D53">
            <w:pPr>
              <w:rPr>
                <w:rFonts w:eastAsia="SimSun" w:cs="Arial"/>
              </w:rPr>
            </w:pPr>
            <w:r>
              <w:rPr>
                <w:rFonts w:eastAsia="SimSun" w:cs="Arial" w:hint="eastAsia"/>
                <w:lang w:eastAsia="zh-CN"/>
              </w:rPr>
              <w:t>We think it is possible that the HARQ feedback disable is needed even the UE is configured with single HARQ process. Therefore, in order not to impacts the performance greatly, enhancements are needed.</w:t>
            </w:r>
          </w:p>
        </w:tc>
      </w:tr>
      <w:tr w:rsidR="00F13D53" w14:paraId="7173D0E3" w14:textId="77777777">
        <w:tc>
          <w:tcPr>
            <w:tcW w:w="1838" w:type="dxa"/>
          </w:tcPr>
          <w:p w14:paraId="7AC6B2CF" w14:textId="3C423596" w:rsidR="00F13D53" w:rsidRDefault="003804EA" w:rsidP="00F13D53">
            <w:pPr>
              <w:rPr>
                <w:rFonts w:eastAsia="SimSun" w:cs="Arial"/>
                <w:lang w:eastAsia="zh-CN"/>
              </w:rPr>
            </w:pPr>
            <w:r>
              <w:rPr>
                <w:rFonts w:eastAsia="SimSun" w:cs="Arial"/>
                <w:lang w:eastAsia="zh-CN"/>
              </w:rPr>
              <w:t>Apple</w:t>
            </w:r>
          </w:p>
        </w:tc>
        <w:tc>
          <w:tcPr>
            <w:tcW w:w="1843" w:type="dxa"/>
          </w:tcPr>
          <w:p w14:paraId="33C6B579" w14:textId="740379DE" w:rsidR="00F13D53" w:rsidRDefault="003804EA" w:rsidP="00F13D53">
            <w:pPr>
              <w:rPr>
                <w:rFonts w:eastAsia="SimSun" w:cs="Arial"/>
                <w:lang w:eastAsia="zh-CN"/>
              </w:rPr>
            </w:pPr>
            <w:r>
              <w:rPr>
                <w:rFonts w:eastAsia="SimSun" w:cs="Arial"/>
                <w:lang w:eastAsia="zh-CN"/>
              </w:rPr>
              <w:t>Yes</w:t>
            </w:r>
          </w:p>
        </w:tc>
        <w:tc>
          <w:tcPr>
            <w:tcW w:w="5950" w:type="dxa"/>
          </w:tcPr>
          <w:p w14:paraId="692CA99D" w14:textId="77777777" w:rsidR="00F13D53" w:rsidRDefault="00F13D53" w:rsidP="00F13D53">
            <w:pPr>
              <w:rPr>
                <w:rFonts w:eastAsia="SimSun" w:cs="Arial"/>
              </w:rPr>
            </w:pPr>
          </w:p>
        </w:tc>
      </w:tr>
      <w:tr w:rsidR="002D72B3" w14:paraId="73FC1915" w14:textId="77777777">
        <w:tc>
          <w:tcPr>
            <w:tcW w:w="1838" w:type="dxa"/>
          </w:tcPr>
          <w:p w14:paraId="2EEA01C2" w14:textId="595FCC58" w:rsidR="002D72B3" w:rsidRDefault="002D72B3" w:rsidP="00F13D53">
            <w:pPr>
              <w:rPr>
                <w:rFonts w:eastAsia="SimSun" w:cs="Arial"/>
                <w:lang w:eastAsia="zh-CN"/>
              </w:rPr>
            </w:pPr>
            <w:r>
              <w:rPr>
                <w:rFonts w:eastAsia="SimSun" w:cs="Arial"/>
                <w:lang w:eastAsia="zh-CN"/>
              </w:rPr>
              <w:t>Samsung</w:t>
            </w:r>
          </w:p>
        </w:tc>
        <w:tc>
          <w:tcPr>
            <w:tcW w:w="1843" w:type="dxa"/>
          </w:tcPr>
          <w:p w14:paraId="62523455" w14:textId="21A62317" w:rsidR="002D72B3" w:rsidRDefault="002D72B3" w:rsidP="00F13D53">
            <w:pPr>
              <w:rPr>
                <w:rFonts w:eastAsia="SimSun" w:cs="Arial"/>
                <w:lang w:eastAsia="zh-CN"/>
              </w:rPr>
            </w:pPr>
            <w:r>
              <w:rPr>
                <w:rFonts w:eastAsia="SimSun" w:cs="Arial"/>
                <w:lang w:eastAsia="zh-CN"/>
              </w:rPr>
              <w:t>Yes</w:t>
            </w:r>
          </w:p>
        </w:tc>
        <w:tc>
          <w:tcPr>
            <w:tcW w:w="5950" w:type="dxa"/>
          </w:tcPr>
          <w:p w14:paraId="06AE9E50" w14:textId="6076EA2B" w:rsidR="002D72B3" w:rsidRDefault="002D72B3" w:rsidP="00F13D53">
            <w:pPr>
              <w:rPr>
                <w:rFonts w:eastAsia="SimSun" w:cs="Arial"/>
              </w:rPr>
            </w:pPr>
            <w:r>
              <w:rPr>
                <w:rFonts w:eastAsia="SimSun" w:cs="Arial"/>
              </w:rPr>
              <w:t>Agree with OPPO</w:t>
            </w:r>
          </w:p>
        </w:tc>
      </w:tr>
      <w:tr w:rsidR="00E9677A" w14:paraId="7FA7941C" w14:textId="77777777">
        <w:tc>
          <w:tcPr>
            <w:tcW w:w="1838" w:type="dxa"/>
          </w:tcPr>
          <w:p w14:paraId="25D0D5E9" w14:textId="1AA21FFB" w:rsidR="00E9677A" w:rsidRDefault="00E9677A" w:rsidP="00E9677A">
            <w:pPr>
              <w:rPr>
                <w:rFonts w:eastAsia="SimSun" w:cs="Arial"/>
                <w:lang w:eastAsia="zh-CN"/>
              </w:rPr>
            </w:pPr>
            <w:r>
              <w:rPr>
                <w:rFonts w:eastAsia="SimSun" w:cs="Arial"/>
                <w:lang w:eastAsia="zh-CN"/>
              </w:rPr>
              <w:t>Ericsson</w:t>
            </w:r>
          </w:p>
        </w:tc>
        <w:tc>
          <w:tcPr>
            <w:tcW w:w="1843" w:type="dxa"/>
          </w:tcPr>
          <w:p w14:paraId="57AB0D95" w14:textId="58B1AE2F" w:rsidR="00E9677A" w:rsidRDefault="00E9677A" w:rsidP="00E9677A">
            <w:pPr>
              <w:rPr>
                <w:rFonts w:eastAsia="SimSun" w:cs="Arial"/>
                <w:lang w:eastAsia="zh-CN"/>
              </w:rPr>
            </w:pPr>
            <w:r>
              <w:rPr>
                <w:rFonts w:eastAsia="SimSun" w:cs="Arial"/>
                <w:lang w:eastAsia="zh-CN"/>
              </w:rPr>
              <w:t>Yes</w:t>
            </w:r>
          </w:p>
        </w:tc>
        <w:tc>
          <w:tcPr>
            <w:tcW w:w="5950" w:type="dxa"/>
          </w:tcPr>
          <w:p w14:paraId="5834E0F9" w14:textId="77777777" w:rsidR="00E9677A" w:rsidRDefault="00E9677A" w:rsidP="00E9677A">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w:t>
      </w:r>
      <w:proofErr w:type="gramStart"/>
      <w:r>
        <w:rPr>
          <w:rFonts w:eastAsia="Arial"/>
          <w:b/>
          <w:bCs/>
        </w:rPr>
        <w:t>0</w:t>
      </w:r>
      <w:r>
        <w:rPr>
          <w:rFonts w:eastAsiaTheme="minorEastAsia" w:hint="eastAsia"/>
          <w:b/>
          <w:bCs/>
          <w:lang w:eastAsia="zh-CN"/>
        </w:rPr>
        <w:t>;</w:t>
      </w:r>
      <w:proofErr w:type="gramEnd"/>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subframe containing the last repetition of the corresponding PDSCH </w:t>
      </w:r>
      <w:proofErr w:type="gramStart"/>
      <w:r>
        <w:rPr>
          <w:rFonts w:eastAsia="Arial"/>
          <w:b/>
          <w:bCs/>
        </w:rPr>
        <w:t>reception</w:t>
      </w:r>
      <w:r>
        <w:rPr>
          <w:rFonts w:eastAsiaTheme="minorEastAsia" w:hint="eastAsia"/>
          <w:b/>
          <w:bCs/>
          <w:lang w:eastAsia="zh-CN"/>
        </w:rPr>
        <w:t>;</w:t>
      </w:r>
      <w:proofErr w:type="gramEnd"/>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 xml:space="preserve">Both option 1 and option 2 can work, but for option1, impact on legacy </w:t>
            </w:r>
            <w:proofErr w:type="spellStart"/>
            <w:r>
              <w:rPr>
                <w:rFonts w:eastAsia="SimSun" w:cs="Arial"/>
                <w:lang w:eastAsia="zh-CN"/>
              </w:rPr>
              <w:t>drx-RetransmissionTimer</w:t>
            </w:r>
            <w:proofErr w:type="spellEnd"/>
            <w:r>
              <w:rPr>
                <w:rFonts w:eastAsia="SimSun"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proofErr w:type="spellStart"/>
            <w:r>
              <w:rPr>
                <w:rFonts w:eastAsia="SimSun" w:cs="Arial"/>
                <w:lang w:eastAsia="zh-CN"/>
              </w:rPr>
              <w:t>drx-RetransmissionTimer</w:t>
            </w:r>
            <w:proofErr w:type="spellEnd"/>
            <w:r>
              <w:rPr>
                <w:rFonts w:eastAsia="SimSun" w:cs="Arial" w:hint="eastAsia"/>
                <w:lang w:val="en-US" w:eastAsia="zh-CN"/>
              </w:rPr>
              <w:t xml:space="preserve"> is used for blind scheduling, </w:t>
            </w:r>
            <w:proofErr w:type="spellStart"/>
            <w:r>
              <w:rPr>
                <w:rFonts w:eastAsia="SimSun" w:cs="Arial" w:hint="eastAsia"/>
                <w:lang w:val="en-US" w:eastAsia="zh-CN"/>
              </w:rPr>
              <w:t>drx</w:t>
            </w:r>
            <w:proofErr w:type="spellEnd"/>
            <w:r>
              <w:rPr>
                <w:rFonts w:eastAsia="SimSun" w:cs="Arial" w:hint="eastAsia"/>
                <w:lang w:val="en-US" w:eastAsia="zh-CN"/>
              </w:rPr>
              <w:t xml:space="preserve">-inactivity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 xml:space="preserve">-inactivity timer for other </w:t>
            </w:r>
            <w:proofErr w:type="gramStart"/>
            <w:r>
              <w:rPr>
                <w:rFonts w:hint="eastAsia"/>
                <w:lang w:val="en-US" w:eastAsia="zh-CN"/>
              </w:rPr>
              <w:t>cases(</w:t>
            </w:r>
            <w:proofErr w:type="spellStart"/>
            <w:proofErr w:type="gramEnd"/>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proofErr w:type="spellStart"/>
            <w:r>
              <w:rPr>
                <w:rFonts w:eastAsia="SimSun" w:cs="Arial"/>
              </w:rPr>
              <w:t>Its</w:t>
            </w:r>
            <w:proofErr w:type="spellEnd"/>
            <w:r>
              <w:rPr>
                <w:rFonts w:eastAsia="SimSun" w:cs="Arial"/>
              </w:rPr>
              <w:t xml:space="preserve"> just single</w:t>
            </w:r>
            <w:r w:rsidR="00F220A1">
              <w:rPr>
                <w:rFonts w:eastAsia="SimSun" w:cs="Arial"/>
              </w:rPr>
              <w:t xml:space="preserve"> HARQ, why do we need </w:t>
            </w:r>
            <w:proofErr w:type="spellStart"/>
            <w:r w:rsidR="00F220A1">
              <w:rPr>
                <w:rFonts w:eastAsia="SimSun" w:cs="Arial"/>
              </w:rPr>
              <w:t>DRXinactivity</w:t>
            </w:r>
            <w:proofErr w:type="spellEnd"/>
            <w:r w:rsidR="00F220A1">
              <w:rPr>
                <w:rFonts w:eastAsia="SimSun" w:cs="Arial"/>
              </w:rPr>
              <w:t xml:space="preserve"> timer? The DRX retransmission timer will keep UE up.</w:t>
            </w:r>
            <w:r w:rsidR="008A218D">
              <w:rPr>
                <w:rFonts w:eastAsia="SimSun" w:cs="Arial"/>
              </w:rPr>
              <w:t xml:space="preserve"> Blind retransmission is also </w:t>
            </w:r>
            <w:proofErr w:type="gramStart"/>
            <w:r w:rsidR="008A218D">
              <w:rPr>
                <w:rFonts w:eastAsia="SimSun" w:cs="Arial"/>
              </w:rPr>
              <w:t>supported</w:t>
            </w:r>
            <w:proofErr w:type="gramEnd"/>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 retransmission timer shouldn’t be started.</w:t>
            </w:r>
          </w:p>
        </w:tc>
      </w:tr>
      <w:tr w:rsidR="006401AC" w14:paraId="181EC101" w14:textId="77777777">
        <w:tc>
          <w:tcPr>
            <w:tcW w:w="1838" w:type="dxa"/>
          </w:tcPr>
          <w:p w14:paraId="56A23239" w14:textId="3EF4F4DB"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76D9285" w14:textId="614EEFA8" w:rsidR="006401AC" w:rsidRDefault="00963E54">
            <w:pPr>
              <w:rPr>
                <w:rFonts w:eastAsia="SimSun" w:cs="Arial"/>
                <w:bCs/>
              </w:rPr>
            </w:pPr>
            <w:r>
              <w:rPr>
                <w:rFonts w:eastAsia="SimSun" w:cs="Arial"/>
                <w:lang w:eastAsia="zh-CN"/>
              </w:rPr>
              <w:t>Option 2</w:t>
            </w:r>
          </w:p>
        </w:tc>
        <w:tc>
          <w:tcPr>
            <w:tcW w:w="5950" w:type="dxa"/>
          </w:tcPr>
          <w:p w14:paraId="319ABBAE" w14:textId="124158AF" w:rsidR="006401AC" w:rsidRDefault="00963E54">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w:t>
            </w:r>
          </w:p>
        </w:tc>
      </w:tr>
      <w:tr w:rsidR="00F13D53" w14:paraId="235F7C2E" w14:textId="77777777">
        <w:tc>
          <w:tcPr>
            <w:tcW w:w="1838" w:type="dxa"/>
          </w:tcPr>
          <w:p w14:paraId="6EDEFF14" w14:textId="7D1CC555" w:rsidR="00F13D53" w:rsidRDefault="00F13D53" w:rsidP="00F13D53">
            <w:pPr>
              <w:rPr>
                <w:rFonts w:eastAsia="SimSun" w:cs="Arial"/>
                <w:bCs/>
                <w:lang w:val="en-US" w:eastAsia="zh-CN"/>
              </w:rPr>
            </w:pPr>
            <w:r>
              <w:rPr>
                <w:rFonts w:eastAsia="SimSun" w:cs="Arial"/>
                <w:bCs/>
                <w:lang w:val="en-US" w:eastAsia="zh-CN"/>
              </w:rPr>
              <w:lastRenderedPageBreak/>
              <w:t>Intel</w:t>
            </w:r>
          </w:p>
        </w:tc>
        <w:tc>
          <w:tcPr>
            <w:tcW w:w="1843" w:type="dxa"/>
          </w:tcPr>
          <w:p w14:paraId="7BEC998C" w14:textId="3F79C25E"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3ECB96A8" w14:textId="77777777" w:rsidR="00F13D53" w:rsidRDefault="00F13D53" w:rsidP="00F13D53">
            <w:pPr>
              <w:rPr>
                <w:rFonts w:eastAsia="SimSun" w:cs="Arial"/>
              </w:rPr>
            </w:pPr>
          </w:p>
        </w:tc>
      </w:tr>
      <w:tr w:rsidR="00857975" w14:paraId="6243EAF3" w14:textId="77777777">
        <w:tc>
          <w:tcPr>
            <w:tcW w:w="1838" w:type="dxa"/>
          </w:tcPr>
          <w:p w14:paraId="212BBFB0" w14:textId="6FD7B9E3" w:rsidR="00857975" w:rsidRDefault="00857975" w:rsidP="00F13D53">
            <w:pPr>
              <w:rPr>
                <w:rFonts w:eastAsia="SimSun" w:cs="Arial"/>
                <w:lang w:eastAsia="zh-CN"/>
              </w:rPr>
            </w:pPr>
            <w:r>
              <w:rPr>
                <w:rFonts w:eastAsia="SimSun" w:cs="Arial"/>
                <w:bCs/>
              </w:rPr>
              <w:t>CATT</w:t>
            </w:r>
          </w:p>
        </w:tc>
        <w:tc>
          <w:tcPr>
            <w:tcW w:w="1843" w:type="dxa"/>
          </w:tcPr>
          <w:p w14:paraId="266587A6" w14:textId="0C6FB8D8" w:rsidR="00857975" w:rsidRDefault="00857975" w:rsidP="00F13D53">
            <w:pPr>
              <w:rPr>
                <w:rFonts w:eastAsia="SimSun" w:cs="Arial"/>
                <w:lang w:eastAsia="zh-CN"/>
              </w:rPr>
            </w:pPr>
            <w:r>
              <w:rPr>
                <w:rFonts w:eastAsia="SimSun" w:cs="Arial"/>
                <w:bCs/>
              </w:rPr>
              <w:t>Option</w:t>
            </w:r>
            <w:r>
              <w:rPr>
                <w:rFonts w:eastAsia="SimSun" w:cs="Arial" w:hint="eastAsia"/>
                <w:bCs/>
                <w:lang w:eastAsia="zh-CN"/>
              </w:rPr>
              <w:t xml:space="preserve"> 2</w:t>
            </w:r>
          </w:p>
        </w:tc>
        <w:tc>
          <w:tcPr>
            <w:tcW w:w="5950" w:type="dxa"/>
          </w:tcPr>
          <w:p w14:paraId="2011B470" w14:textId="3512FF73" w:rsidR="00857975" w:rsidRDefault="00857975" w:rsidP="00F13D53">
            <w:pPr>
              <w:rPr>
                <w:rFonts w:eastAsia="SimSun" w:cs="Arial"/>
              </w:rPr>
            </w:pPr>
            <w:r>
              <w:rPr>
                <w:rFonts w:eastAsia="SimSun" w:cs="Arial" w:hint="eastAsia"/>
                <w:lang w:eastAsia="zh-CN"/>
              </w:rPr>
              <w:t xml:space="preserve">We share the same view that </w:t>
            </w:r>
            <w:r>
              <w:rPr>
                <w:rFonts w:eastAsia="SimSun" w:cs="Arial"/>
                <w:lang w:eastAsia="zh-CN"/>
              </w:rPr>
              <w:t>retransmission</w:t>
            </w:r>
            <w:r>
              <w:rPr>
                <w:rFonts w:eastAsia="SimSun" w:cs="Arial" w:hint="eastAsia"/>
                <w:lang w:eastAsia="zh-CN"/>
              </w:rPr>
              <w:t xml:space="preserve"> timer should not be started.</w:t>
            </w:r>
          </w:p>
        </w:tc>
      </w:tr>
      <w:tr w:rsidR="00F13D53" w14:paraId="6DA85C1F" w14:textId="77777777">
        <w:tc>
          <w:tcPr>
            <w:tcW w:w="1838" w:type="dxa"/>
          </w:tcPr>
          <w:p w14:paraId="62996A4E" w14:textId="0B0BD92A" w:rsidR="00F13D53" w:rsidRDefault="003804EA" w:rsidP="00F13D53">
            <w:pPr>
              <w:rPr>
                <w:rFonts w:eastAsia="SimSun" w:cs="Arial"/>
                <w:lang w:eastAsia="zh-CN"/>
              </w:rPr>
            </w:pPr>
            <w:r>
              <w:rPr>
                <w:rFonts w:eastAsia="SimSun" w:cs="Arial"/>
                <w:lang w:eastAsia="zh-CN"/>
              </w:rPr>
              <w:t>Apple</w:t>
            </w:r>
          </w:p>
        </w:tc>
        <w:tc>
          <w:tcPr>
            <w:tcW w:w="1843" w:type="dxa"/>
          </w:tcPr>
          <w:p w14:paraId="3290201B" w14:textId="12397FEB" w:rsidR="00F13D53" w:rsidRDefault="003804EA" w:rsidP="00F13D53">
            <w:pPr>
              <w:rPr>
                <w:rFonts w:eastAsia="SimSun" w:cs="Arial"/>
                <w:lang w:eastAsia="zh-CN"/>
              </w:rPr>
            </w:pPr>
            <w:r>
              <w:rPr>
                <w:rFonts w:eastAsia="SimSun" w:cs="Arial"/>
                <w:lang w:eastAsia="zh-CN"/>
              </w:rPr>
              <w:t>Option 2</w:t>
            </w:r>
          </w:p>
        </w:tc>
        <w:tc>
          <w:tcPr>
            <w:tcW w:w="5950" w:type="dxa"/>
          </w:tcPr>
          <w:p w14:paraId="5E2C899E" w14:textId="77BF5C86" w:rsidR="00F13D53" w:rsidRDefault="003804EA" w:rsidP="00F13D53">
            <w:pPr>
              <w:rPr>
                <w:rFonts w:eastAsia="SimSun" w:cs="Arial"/>
              </w:rPr>
            </w:pPr>
            <w:r>
              <w:rPr>
                <w:rFonts w:eastAsia="SimSun" w:cs="Arial"/>
              </w:rPr>
              <w:t>Option 2 is more straightforward.</w:t>
            </w:r>
          </w:p>
        </w:tc>
      </w:tr>
      <w:tr w:rsidR="002D72B3" w14:paraId="7031B5A3" w14:textId="77777777">
        <w:tc>
          <w:tcPr>
            <w:tcW w:w="1838" w:type="dxa"/>
          </w:tcPr>
          <w:p w14:paraId="6D5DBCCD" w14:textId="3EDF3EF8" w:rsidR="002D72B3" w:rsidRDefault="002D72B3" w:rsidP="00F13D53">
            <w:pPr>
              <w:rPr>
                <w:rFonts w:eastAsia="SimSun" w:cs="Arial"/>
                <w:lang w:eastAsia="zh-CN"/>
              </w:rPr>
            </w:pPr>
            <w:r>
              <w:rPr>
                <w:rFonts w:eastAsia="SimSun" w:cs="Arial"/>
                <w:lang w:eastAsia="zh-CN"/>
              </w:rPr>
              <w:t>Samsung</w:t>
            </w:r>
          </w:p>
        </w:tc>
        <w:tc>
          <w:tcPr>
            <w:tcW w:w="1843" w:type="dxa"/>
          </w:tcPr>
          <w:p w14:paraId="4021075F" w14:textId="216C77B3" w:rsidR="002D72B3" w:rsidRDefault="002D72B3" w:rsidP="00F13D53">
            <w:pPr>
              <w:rPr>
                <w:rFonts w:eastAsia="SimSun" w:cs="Arial"/>
                <w:lang w:eastAsia="zh-CN"/>
              </w:rPr>
            </w:pPr>
            <w:r>
              <w:rPr>
                <w:rFonts w:eastAsia="SimSun" w:cs="Arial"/>
                <w:lang w:eastAsia="zh-CN"/>
              </w:rPr>
              <w:t>Option 2</w:t>
            </w:r>
          </w:p>
        </w:tc>
        <w:tc>
          <w:tcPr>
            <w:tcW w:w="5950" w:type="dxa"/>
          </w:tcPr>
          <w:p w14:paraId="4E24ADF0" w14:textId="54D3C4E9" w:rsidR="002D72B3" w:rsidRDefault="002D72B3" w:rsidP="00F13D53">
            <w:pPr>
              <w:rPr>
                <w:rFonts w:eastAsia="SimSun" w:cs="Arial"/>
              </w:rPr>
            </w:pPr>
            <w:r>
              <w:rPr>
                <w:rFonts w:eastAsia="SimSun" w:cs="Arial"/>
              </w:rPr>
              <w:t>Option 2 does seem more straightforward</w:t>
            </w:r>
          </w:p>
        </w:tc>
      </w:tr>
      <w:tr w:rsidR="00E9677A" w14:paraId="4F180F72" w14:textId="77777777">
        <w:tc>
          <w:tcPr>
            <w:tcW w:w="1838" w:type="dxa"/>
          </w:tcPr>
          <w:p w14:paraId="5C49AD5F" w14:textId="4DF95718" w:rsidR="00E9677A" w:rsidRDefault="00E9677A" w:rsidP="00E9677A">
            <w:pPr>
              <w:rPr>
                <w:rFonts w:eastAsia="SimSun" w:cs="Arial"/>
                <w:lang w:eastAsia="zh-CN"/>
              </w:rPr>
            </w:pPr>
            <w:r>
              <w:rPr>
                <w:rFonts w:eastAsia="SimSun" w:cs="Arial"/>
                <w:lang w:eastAsia="zh-CN"/>
              </w:rPr>
              <w:t>Ericsson</w:t>
            </w:r>
          </w:p>
        </w:tc>
        <w:tc>
          <w:tcPr>
            <w:tcW w:w="1843" w:type="dxa"/>
          </w:tcPr>
          <w:p w14:paraId="118CF01A" w14:textId="718F15DF" w:rsidR="00E9677A" w:rsidRDefault="00E9677A" w:rsidP="00E9677A">
            <w:pPr>
              <w:rPr>
                <w:rFonts w:eastAsia="SimSun" w:cs="Arial"/>
                <w:lang w:eastAsia="zh-CN"/>
              </w:rPr>
            </w:pPr>
            <w:r>
              <w:rPr>
                <w:rFonts w:eastAsia="SimSun" w:cs="Arial"/>
                <w:lang w:eastAsia="zh-CN"/>
              </w:rPr>
              <w:t>Option 1</w:t>
            </w:r>
          </w:p>
        </w:tc>
        <w:tc>
          <w:tcPr>
            <w:tcW w:w="5950" w:type="dxa"/>
          </w:tcPr>
          <w:p w14:paraId="19470A45" w14:textId="77777777" w:rsidR="00E9677A" w:rsidRDefault="00E9677A" w:rsidP="00E9677A">
            <w:pPr>
              <w:rPr>
                <w:rFonts w:eastAsia="SimSun" w:cs="Arial"/>
              </w:rPr>
            </w:pPr>
            <w:r>
              <w:rPr>
                <w:rFonts w:eastAsia="SimSun" w:cs="Arial"/>
              </w:rPr>
              <w:t xml:space="preserve">NB-IoT does not have a </w:t>
            </w:r>
            <w:proofErr w:type="spellStart"/>
            <w:r>
              <w:rPr>
                <w:rFonts w:eastAsia="SimSun" w:cs="Arial"/>
              </w:rPr>
              <w:t>drx-RetransmissionTimer</w:t>
            </w:r>
            <w:proofErr w:type="spellEnd"/>
            <w:r>
              <w:rPr>
                <w:rFonts w:eastAsia="SimSun" w:cs="Arial"/>
              </w:rPr>
              <w:t xml:space="preserve">, instead </w:t>
            </w:r>
            <w:proofErr w:type="spellStart"/>
            <w:r>
              <w:rPr>
                <w:rFonts w:eastAsia="SimSun" w:cs="Arial"/>
              </w:rPr>
              <w:t>drx-InactivityTimer</w:t>
            </w:r>
            <w:proofErr w:type="spellEnd"/>
            <w:r>
              <w:rPr>
                <w:rFonts w:eastAsia="SimSun" w:cs="Arial"/>
              </w:rPr>
              <w:t xml:space="preserve"> is (re)started.</w:t>
            </w:r>
          </w:p>
          <w:p w14:paraId="5561AF17" w14:textId="77777777" w:rsidR="00E9677A" w:rsidRDefault="00E9677A" w:rsidP="00E9677A">
            <w:pPr>
              <w:rPr>
                <w:rFonts w:eastAsia="SimSun" w:cs="Arial"/>
              </w:rPr>
            </w:pPr>
            <w:r>
              <w:rPr>
                <w:rFonts w:eastAsia="SimSun" w:cs="Arial"/>
              </w:rPr>
              <w:t xml:space="preserve">Setting HARQ RTT Timer = 0 means </w:t>
            </w:r>
            <w:proofErr w:type="spellStart"/>
            <w:r>
              <w:rPr>
                <w:rFonts w:eastAsia="SimSun" w:cs="Arial"/>
              </w:rPr>
              <w:t>drx-InactivityTimer</w:t>
            </w:r>
            <w:proofErr w:type="spellEnd"/>
            <w:r>
              <w:rPr>
                <w:rFonts w:eastAsia="SimSun" w:cs="Arial"/>
              </w:rPr>
              <w:t xml:space="preserve"> will be (re)started immediately because of note in 3.1 of 36.321:</w:t>
            </w:r>
          </w:p>
          <w:p w14:paraId="1F86DDC6" w14:textId="77777777" w:rsidR="00E9677A" w:rsidRPr="003444A1" w:rsidRDefault="00E9677A" w:rsidP="00E9677A">
            <w:pPr>
              <w:pStyle w:val="NO"/>
              <w:rPr>
                <w:noProof/>
              </w:rPr>
            </w:pPr>
            <w:r w:rsidRPr="003444A1">
              <w:rPr>
                <w:rFonts w:eastAsia="MS Mincho"/>
                <w:noProof/>
              </w:rPr>
              <w:t>NOTE:</w:t>
            </w:r>
            <w:r w:rsidRPr="003444A1">
              <w:rPr>
                <w:rFonts w:eastAsia="MS Mincho"/>
                <w:noProof/>
              </w:rPr>
              <w:tab/>
              <w:t xml:space="preserve">A timer is </w:t>
            </w:r>
            <w:r w:rsidRPr="003444A1">
              <w:rPr>
                <w:noProof/>
              </w:rPr>
              <w:t>running once it is started, until it is stopped or until it expires</w:t>
            </w:r>
            <w:r w:rsidRPr="003444A1">
              <w:rPr>
                <w:noProof/>
                <w:lang w:eastAsia="zh-CN"/>
              </w:rPr>
              <w:t>; otherwise it is not running</w:t>
            </w:r>
            <w:r w:rsidRPr="003444A1">
              <w:rPr>
                <w:noProof/>
              </w:rPr>
              <w:t>.</w:t>
            </w:r>
            <w:r w:rsidRPr="003444A1">
              <w:rPr>
                <w:noProof/>
                <w:lang w:eastAsia="zh-CN"/>
              </w:rPr>
              <w:t xml:space="preserve"> A timer can be started if it is not running or restarted if it is running</w:t>
            </w:r>
            <w:r w:rsidRPr="003444A1">
              <w:rPr>
                <w:noProof/>
              </w:rPr>
              <w:t>.</w:t>
            </w:r>
            <w:r w:rsidRPr="003444A1">
              <w:rPr>
                <w:noProof/>
                <w:lang w:eastAsia="zh-CN"/>
              </w:rPr>
              <w:t xml:space="preserve"> A Timer is always started or restarted from its initial value</w:t>
            </w:r>
            <w:r w:rsidRPr="003444A1">
              <w:rPr>
                <w:noProof/>
              </w:rPr>
              <w:t>.</w:t>
            </w:r>
          </w:p>
          <w:p w14:paraId="66E3E012" w14:textId="7A95D935" w:rsidR="00E9677A" w:rsidRDefault="00E9677A" w:rsidP="00E9677A">
            <w:pPr>
              <w:rPr>
                <w:rFonts w:eastAsia="SimSun" w:cs="Arial"/>
              </w:rPr>
            </w:pPr>
            <w:r>
              <w:rPr>
                <w:rFonts w:eastAsia="SimSun" w:cs="Arial"/>
              </w:rPr>
              <w:t>Is Option 1 and 2 the same?</w:t>
            </w: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A, the UE will extend the length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by UE-gNB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 xml:space="preserve">During online discussion, company suggests </w:t>
      </w:r>
      <w:proofErr w:type="gramStart"/>
      <w:r>
        <w:rPr>
          <w:rFonts w:eastAsia="SimSun" w:cs="Arial" w:hint="eastAsia"/>
          <w:lang w:val="en-US" w:eastAsia="zh-CN"/>
        </w:rPr>
        <w:t>to use</w:t>
      </w:r>
      <w:proofErr w:type="gramEnd"/>
      <w:r>
        <w:rPr>
          <w:rFonts w:eastAsia="SimSun" w:cs="Arial" w:hint="eastAsia"/>
          <w:lang w:val="en-US" w:eastAsia="zh-CN"/>
        </w:rPr>
        <w:t xml:space="preserv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w:t>
            </w:r>
            <w:proofErr w:type="gramStart"/>
            <w:r>
              <w:rPr>
                <w:rFonts w:eastAsia="SimSun" w:cs="Arial"/>
                <w:bCs/>
              </w:rPr>
              <w:t>agreed</w:t>
            </w:r>
            <w:proofErr w:type="gramEnd"/>
            <w:r>
              <w:rPr>
                <w:rFonts w:eastAsia="SimSun" w:cs="Arial"/>
                <w:bCs/>
              </w:rPr>
              <w:t xml:space="preserve"> then the UL HARQ RTT timer will not be started. Otherwise (if </w:t>
            </w:r>
            <w:r>
              <w:rPr>
                <w:rFonts w:eastAsia="SimSun" w:cs="Arial" w:hint="eastAsia"/>
                <w:bCs/>
                <w:lang w:eastAsia="zh-CN"/>
              </w:rPr>
              <w:t>Option</w:t>
            </w:r>
            <w:r>
              <w:rPr>
                <w:rFonts w:eastAsia="SimSun" w:cs="Arial"/>
                <w:bCs/>
              </w:rPr>
              <w:t xml:space="preserve">1 in Q3 is agreed), then the UL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proofErr w:type="spellStart"/>
            <w:r>
              <w:rPr>
                <w:rFonts w:eastAsia="SimSun" w:cs="Arial" w:hint="eastAsia"/>
                <w:lang w:val="en-US" w:eastAsia="zh-CN"/>
              </w:rPr>
              <w:lastRenderedPageBreak/>
              <w:t>Transsion</w:t>
            </w:r>
            <w:proofErr w:type="spellEnd"/>
            <w:r>
              <w:rPr>
                <w:rFonts w:eastAsia="SimSun" w:cs="Arial" w:hint="eastAsia"/>
                <w:lang w:val="en-US" w:eastAsia="zh-CN"/>
              </w:rPr>
              <w:t xml:space="preserve">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6A47329C"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B8E19C5" w14:textId="12E14F3E" w:rsidR="006401AC" w:rsidRDefault="00963E54">
            <w:pPr>
              <w:rPr>
                <w:rFonts w:eastAsia="SimSun" w:cs="Arial"/>
                <w:bCs/>
              </w:rPr>
            </w:pPr>
            <w:r>
              <w:rPr>
                <w:rFonts w:eastAsia="SimSun" w:cs="Arial"/>
                <w:lang w:eastAsia="zh-CN"/>
              </w:rPr>
              <w:t>Yes</w:t>
            </w:r>
          </w:p>
        </w:tc>
        <w:tc>
          <w:tcPr>
            <w:tcW w:w="5950" w:type="dxa"/>
          </w:tcPr>
          <w:p w14:paraId="057F63DA" w14:textId="77777777" w:rsidR="006401AC" w:rsidRDefault="006401AC">
            <w:pPr>
              <w:rPr>
                <w:rFonts w:eastAsia="SimSun" w:cs="Arial"/>
              </w:rPr>
            </w:pPr>
          </w:p>
        </w:tc>
      </w:tr>
      <w:tr w:rsidR="00F13D53" w14:paraId="17B1CF56" w14:textId="77777777">
        <w:tc>
          <w:tcPr>
            <w:tcW w:w="1838" w:type="dxa"/>
          </w:tcPr>
          <w:p w14:paraId="6EA650B1" w14:textId="3A72B278"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7284D2" w14:textId="5D357E15"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2D5E5A0F" w14:textId="77777777" w:rsidR="00F13D53" w:rsidRDefault="00F13D53" w:rsidP="00F13D53">
            <w:pPr>
              <w:rPr>
                <w:rFonts w:eastAsia="SimSun" w:cs="Arial"/>
              </w:rPr>
            </w:pPr>
          </w:p>
        </w:tc>
      </w:tr>
      <w:tr w:rsidR="00857975" w14:paraId="65737A09" w14:textId="77777777">
        <w:tc>
          <w:tcPr>
            <w:tcW w:w="1838" w:type="dxa"/>
          </w:tcPr>
          <w:p w14:paraId="1B6BE093" w14:textId="02CCADA0" w:rsidR="00857975" w:rsidRDefault="00857975" w:rsidP="00F13D53">
            <w:pPr>
              <w:rPr>
                <w:rFonts w:eastAsia="SimSun" w:cs="Arial"/>
                <w:lang w:eastAsia="zh-CN"/>
              </w:rPr>
            </w:pPr>
            <w:r>
              <w:rPr>
                <w:rFonts w:eastAsia="SimSun" w:cs="Arial" w:hint="eastAsia"/>
                <w:bCs/>
                <w:lang w:eastAsia="zh-CN"/>
              </w:rPr>
              <w:t>CATT</w:t>
            </w:r>
          </w:p>
        </w:tc>
        <w:tc>
          <w:tcPr>
            <w:tcW w:w="1843" w:type="dxa"/>
          </w:tcPr>
          <w:p w14:paraId="14932213" w14:textId="012D9418" w:rsidR="00857975" w:rsidRDefault="00857975" w:rsidP="00F13D53">
            <w:pPr>
              <w:rPr>
                <w:rFonts w:eastAsia="SimSun" w:cs="Arial"/>
                <w:lang w:eastAsia="zh-CN"/>
              </w:rPr>
            </w:pPr>
            <w:r>
              <w:rPr>
                <w:rFonts w:eastAsia="SimSun" w:cs="Arial" w:hint="eastAsia"/>
                <w:bCs/>
                <w:lang w:eastAsia="zh-CN"/>
              </w:rPr>
              <w:t>Yes</w:t>
            </w:r>
          </w:p>
        </w:tc>
        <w:tc>
          <w:tcPr>
            <w:tcW w:w="5950" w:type="dxa"/>
          </w:tcPr>
          <w:p w14:paraId="6B8EEEFE" w14:textId="08D1BB6C" w:rsidR="00857975" w:rsidRDefault="00857975" w:rsidP="00F13D53">
            <w:pPr>
              <w:rPr>
                <w:rFonts w:eastAsia="SimSun" w:cs="Arial"/>
              </w:rPr>
            </w:pPr>
          </w:p>
        </w:tc>
      </w:tr>
      <w:tr w:rsidR="00F13D53" w14:paraId="2200D753" w14:textId="77777777">
        <w:tc>
          <w:tcPr>
            <w:tcW w:w="1838" w:type="dxa"/>
          </w:tcPr>
          <w:p w14:paraId="1A1D9D8A" w14:textId="6E59D813" w:rsidR="00F13D53" w:rsidRDefault="003804EA" w:rsidP="00F13D53">
            <w:pPr>
              <w:rPr>
                <w:rFonts w:eastAsia="SimSun" w:cs="Arial"/>
                <w:lang w:eastAsia="zh-CN"/>
              </w:rPr>
            </w:pPr>
            <w:r>
              <w:rPr>
                <w:rFonts w:eastAsia="SimSun" w:cs="Arial"/>
                <w:lang w:eastAsia="zh-CN"/>
              </w:rPr>
              <w:t>Apple</w:t>
            </w:r>
          </w:p>
        </w:tc>
        <w:tc>
          <w:tcPr>
            <w:tcW w:w="1843" w:type="dxa"/>
          </w:tcPr>
          <w:p w14:paraId="7D316AAE" w14:textId="25A55ABB" w:rsidR="00F13D53" w:rsidRDefault="003804EA" w:rsidP="00F13D53">
            <w:pPr>
              <w:rPr>
                <w:rFonts w:eastAsia="SimSun" w:cs="Arial"/>
                <w:lang w:eastAsia="zh-CN"/>
              </w:rPr>
            </w:pPr>
            <w:r>
              <w:rPr>
                <w:rFonts w:eastAsia="SimSun" w:cs="Arial"/>
                <w:lang w:eastAsia="zh-CN"/>
              </w:rPr>
              <w:t>Yes</w:t>
            </w:r>
          </w:p>
        </w:tc>
        <w:tc>
          <w:tcPr>
            <w:tcW w:w="5950" w:type="dxa"/>
          </w:tcPr>
          <w:p w14:paraId="6BD69436" w14:textId="77777777" w:rsidR="00F13D53" w:rsidRDefault="00F13D53" w:rsidP="00F13D53">
            <w:pPr>
              <w:rPr>
                <w:rFonts w:eastAsia="SimSun" w:cs="Arial"/>
              </w:rPr>
            </w:pPr>
          </w:p>
        </w:tc>
      </w:tr>
      <w:tr w:rsidR="002D72B3" w14:paraId="11A71289" w14:textId="77777777">
        <w:tc>
          <w:tcPr>
            <w:tcW w:w="1838" w:type="dxa"/>
          </w:tcPr>
          <w:p w14:paraId="6A7C7E21" w14:textId="6E8C1208" w:rsidR="002D72B3" w:rsidRDefault="002D72B3" w:rsidP="00F13D53">
            <w:pPr>
              <w:rPr>
                <w:rFonts w:eastAsia="SimSun" w:cs="Arial"/>
                <w:lang w:eastAsia="zh-CN"/>
              </w:rPr>
            </w:pPr>
            <w:r>
              <w:rPr>
                <w:rFonts w:eastAsia="SimSun" w:cs="Arial"/>
                <w:lang w:eastAsia="zh-CN"/>
              </w:rPr>
              <w:t>Samsung</w:t>
            </w:r>
          </w:p>
        </w:tc>
        <w:tc>
          <w:tcPr>
            <w:tcW w:w="1843" w:type="dxa"/>
          </w:tcPr>
          <w:p w14:paraId="44FFB6B1" w14:textId="5A22C3F3" w:rsidR="002D72B3" w:rsidRDefault="002D72B3" w:rsidP="00F13D53">
            <w:pPr>
              <w:rPr>
                <w:rFonts w:eastAsia="SimSun" w:cs="Arial"/>
                <w:lang w:eastAsia="zh-CN"/>
              </w:rPr>
            </w:pPr>
            <w:r>
              <w:rPr>
                <w:rFonts w:eastAsia="SimSun" w:cs="Arial"/>
                <w:lang w:eastAsia="zh-CN"/>
              </w:rPr>
              <w:t>Yes</w:t>
            </w:r>
          </w:p>
        </w:tc>
        <w:tc>
          <w:tcPr>
            <w:tcW w:w="5950" w:type="dxa"/>
          </w:tcPr>
          <w:p w14:paraId="21108410" w14:textId="77777777" w:rsidR="002D72B3" w:rsidRDefault="002D72B3" w:rsidP="00F13D53">
            <w:pPr>
              <w:rPr>
                <w:rFonts w:eastAsia="SimSun" w:cs="Arial"/>
              </w:rPr>
            </w:pPr>
          </w:p>
        </w:tc>
      </w:tr>
      <w:tr w:rsidR="00E9677A" w14:paraId="5F076318" w14:textId="77777777">
        <w:tc>
          <w:tcPr>
            <w:tcW w:w="1838" w:type="dxa"/>
          </w:tcPr>
          <w:p w14:paraId="4E49D1F1" w14:textId="2C96EF9F" w:rsidR="00E9677A" w:rsidRDefault="00E9677A" w:rsidP="00E9677A">
            <w:pPr>
              <w:rPr>
                <w:rFonts w:eastAsia="SimSun" w:cs="Arial"/>
                <w:lang w:eastAsia="zh-CN"/>
              </w:rPr>
            </w:pPr>
            <w:r>
              <w:rPr>
                <w:rFonts w:eastAsia="SimSun" w:cs="Arial"/>
                <w:lang w:eastAsia="zh-CN"/>
              </w:rPr>
              <w:t>Ericsson</w:t>
            </w:r>
          </w:p>
        </w:tc>
        <w:tc>
          <w:tcPr>
            <w:tcW w:w="1843" w:type="dxa"/>
          </w:tcPr>
          <w:p w14:paraId="0107E5F8" w14:textId="35736D46" w:rsidR="00E9677A" w:rsidRDefault="00E9677A" w:rsidP="00E9677A">
            <w:pPr>
              <w:rPr>
                <w:rFonts w:eastAsia="SimSun" w:cs="Arial"/>
                <w:lang w:eastAsia="zh-CN"/>
              </w:rPr>
            </w:pPr>
            <w:r>
              <w:rPr>
                <w:rFonts w:eastAsia="SimSun" w:cs="Arial"/>
                <w:lang w:eastAsia="zh-CN"/>
              </w:rPr>
              <w:t>Yes</w:t>
            </w:r>
          </w:p>
        </w:tc>
        <w:tc>
          <w:tcPr>
            <w:tcW w:w="5950" w:type="dxa"/>
          </w:tcPr>
          <w:p w14:paraId="270DFF49" w14:textId="77777777" w:rsidR="00E9677A" w:rsidRDefault="00E9677A" w:rsidP="00E9677A">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963E54" w14:paraId="62C5DA62" w14:textId="77777777">
        <w:tc>
          <w:tcPr>
            <w:tcW w:w="1838" w:type="dxa"/>
          </w:tcPr>
          <w:p w14:paraId="0FE5CAED" w14:textId="50B60D8A" w:rsidR="00963E54" w:rsidRDefault="00963E54" w:rsidP="00963E54">
            <w:pPr>
              <w:rPr>
                <w:rFonts w:eastAsia="SimSun" w:cs="Arial"/>
                <w:bCs/>
              </w:rPr>
            </w:pPr>
            <w:r>
              <w:rPr>
                <w:rFonts w:eastAsia="SimSun" w:cs="Arial" w:hint="eastAsia"/>
                <w:bCs/>
                <w:lang w:eastAsia="zh-CN"/>
              </w:rPr>
              <w:t>Z</w:t>
            </w:r>
            <w:r>
              <w:rPr>
                <w:rFonts w:eastAsia="SimSun" w:cs="Arial"/>
                <w:bCs/>
                <w:lang w:eastAsia="zh-CN"/>
              </w:rPr>
              <w:t>TE</w:t>
            </w:r>
          </w:p>
        </w:tc>
        <w:tc>
          <w:tcPr>
            <w:tcW w:w="1843" w:type="dxa"/>
          </w:tcPr>
          <w:p w14:paraId="7DA69F0A" w14:textId="733242D8" w:rsidR="00963E54" w:rsidRDefault="00963E54" w:rsidP="00963E54">
            <w:pPr>
              <w:rPr>
                <w:rFonts w:eastAsia="SimSun" w:cs="Arial"/>
                <w:bCs/>
              </w:rPr>
            </w:pPr>
            <w:r>
              <w:rPr>
                <w:rFonts w:eastAsia="SimSun" w:cs="Arial"/>
                <w:lang w:eastAsia="zh-CN"/>
              </w:rPr>
              <w:t>Yes</w:t>
            </w:r>
          </w:p>
        </w:tc>
        <w:tc>
          <w:tcPr>
            <w:tcW w:w="5950" w:type="dxa"/>
          </w:tcPr>
          <w:p w14:paraId="7C3044A1" w14:textId="77777777" w:rsidR="00963E54" w:rsidRDefault="00963E54" w:rsidP="00963E54">
            <w:pPr>
              <w:rPr>
                <w:rFonts w:eastAsia="SimSun" w:cs="Arial"/>
              </w:rPr>
            </w:pPr>
          </w:p>
        </w:tc>
      </w:tr>
      <w:tr w:rsidR="00F13D53" w14:paraId="5E166A72" w14:textId="77777777">
        <w:tc>
          <w:tcPr>
            <w:tcW w:w="1838" w:type="dxa"/>
          </w:tcPr>
          <w:p w14:paraId="5B57D238" w14:textId="26B9D57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53288868" w14:textId="423E9F9A"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5505E45B" w14:textId="77777777" w:rsidR="00F13D53" w:rsidRDefault="00F13D53" w:rsidP="00F13D53">
            <w:pPr>
              <w:rPr>
                <w:rFonts w:eastAsia="SimSun" w:cs="Arial"/>
              </w:rPr>
            </w:pPr>
          </w:p>
        </w:tc>
      </w:tr>
      <w:tr w:rsidR="00857975" w14:paraId="5F17C55F" w14:textId="77777777">
        <w:tc>
          <w:tcPr>
            <w:tcW w:w="1838" w:type="dxa"/>
          </w:tcPr>
          <w:p w14:paraId="1CFE8D21" w14:textId="6EB15FED" w:rsidR="00857975" w:rsidRDefault="00857975" w:rsidP="00F13D53">
            <w:pPr>
              <w:rPr>
                <w:rFonts w:eastAsia="SimSun" w:cs="Arial"/>
                <w:lang w:eastAsia="zh-CN"/>
              </w:rPr>
            </w:pPr>
            <w:r>
              <w:rPr>
                <w:rFonts w:eastAsia="SimSun" w:cs="Arial" w:hint="eastAsia"/>
                <w:bCs/>
                <w:lang w:eastAsia="zh-CN"/>
              </w:rPr>
              <w:t>CATT</w:t>
            </w:r>
          </w:p>
        </w:tc>
        <w:tc>
          <w:tcPr>
            <w:tcW w:w="1843" w:type="dxa"/>
          </w:tcPr>
          <w:p w14:paraId="6C78EC2C" w14:textId="25BA08E0" w:rsidR="00857975" w:rsidRDefault="00857975" w:rsidP="00F13D53">
            <w:pPr>
              <w:rPr>
                <w:rFonts w:eastAsia="SimSun" w:cs="Arial"/>
                <w:lang w:eastAsia="zh-CN"/>
              </w:rPr>
            </w:pPr>
            <w:r>
              <w:rPr>
                <w:rFonts w:eastAsia="SimSun" w:cs="Arial" w:hint="eastAsia"/>
                <w:bCs/>
                <w:lang w:eastAsia="zh-CN"/>
              </w:rPr>
              <w:t>Yes</w:t>
            </w:r>
          </w:p>
        </w:tc>
        <w:tc>
          <w:tcPr>
            <w:tcW w:w="5950" w:type="dxa"/>
          </w:tcPr>
          <w:p w14:paraId="7609553C" w14:textId="6CF343ED" w:rsidR="00857975" w:rsidRDefault="00857975" w:rsidP="00F13D53">
            <w:pPr>
              <w:rPr>
                <w:rFonts w:eastAsia="SimSun" w:cs="Arial"/>
              </w:rPr>
            </w:pPr>
            <w:r>
              <w:rPr>
                <w:rFonts w:eastAsia="SimSun" w:cs="Arial" w:hint="eastAsia"/>
                <w:lang w:eastAsia="zh-CN"/>
              </w:rPr>
              <w:t>Similar as Q2</w:t>
            </w:r>
          </w:p>
        </w:tc>
      </w:tr>
      <w:tr w:rsidR="00F13D53" w14:paraId="65F6F5B4" w14:textId="77777777">
        <w:tc>
          <w:tcPr>
            <w:tcW w:w="1838" w:type="dxa"/>
          </w:tcPr>
          <w:p w14:paraId="2DFBC0FA" w14:textId="600ECE3B" w:rsidR="00F13D53" w:rsidRDefault="003804EA" w:rsidP="00F13D53">
            <w:pPr>
              <w:rPr>
                <w:rFonts w:eastAsia="SimSun" w:cs="Arial"/>
                <w:lang w:eastAsia="zh-CN"/>
              </w:rPr>
            </w:pPr>
            <w:r>
              <w:rPr>
                <w:rFonts w:eastAsia="SimSun" w:cs="Arial"/>
                <w:lang w:eastAsia="zh-CN"/>
              </w:rPr>
              <w:t>Apple</w:t>
            </w:r>
          </w:p>
        </w:tc>
        <w:tc>
          <w:tcPr>
            <w:tcW w:w="1843" w:type="dxa"/>
          </w:tcPr>
          <w:p w14:paraId="2E270D24" w14:textId="30C8A2CD" w:rsidR="00F13D53" w:rsidRDefault="003804EA" w:rsidP="00F13D53">
            <w:pPr>
              <w:rPr>
                <w:rFonts w:eastAsia="SimSun" w:cs="Arial"/>
                <w:lang w:eastAsia="zh-CN"/>
              </w:rPr>
            </w:pPr>
            <w:r>
              <w:rPr>
                <w:rFonts w:eastAsia="SimSun" w:cs="Arial"/>
                <w:lang w:eastAsia="zh-CN"/>
              </w:rPr>
              <w:t>Yes</w:t>
            </w:r>
          </w:p>
        </w:tc>
        <w:tc>
          <w:tcPr>
            <w:tcW w:w="5950" w:type="dxa"/>
          </w:tcPr>
          <w:p w14:paraId="2B2FDB25" w14:textId="77777777" w:rsidR="00F13D53" w:rsidRDefault="00F13D53" w:rsidP="00F13D53">
            <w:pPr>
              <w:rPr>
                <w:rFonts w:eastAsia="SimSun" w:cs="Arial"/>
              </w:rPr>
            </w:pPr>
          </w:p>
        </w:tc>
      </w:tr>
      <w:tr w:rsidR="002D72B3" w14:paraId="7575C69E" w14:textId="77777777">
        <w:tc>
          <w:tcPr>
            <w:tcW w:w="1838" w:type="dxa"/>
          </w:tcPr>
          <w:p w14:paraId="3497F793" w14:textId="42735695" w:rsidR="002D72B3" w:rsidRDefault="002D72B3" w:rsidP="00F13D53">
            <w:pPr>
              <w:rPr>
                <w:rFonts w:eastAsia="SimSun" w:cs="Arial"/>
                <w:lang w:eastAsia="zh-CN"/>
              </w:rPr>
            </w:pPr>
            <w:r>
              <w:rPr>
                <w:rFonts w:eastAsia="SimSun" w:cs="Arial"/>
                <w:lang w:eastAsia="zh-CN"/>
              </w:rPr>
              <w:t>Samsung</w:t>
            </w:r>
          </w:p>
        </w:tc>
        <w:tc>
          <w:tcPr>
            <w:tcW w:w="1843" w:type="dxa"/>
          </w:tcPr>
          <w:p w14:paraId="450182D7" w14:textId="16A31A4D" w:rsidR="002D72B3" w:rsidRDefault="002D72B3" w:rsidP="00F13D53">
            <w:pPr>
              <w:rPr>
                <w:rFonts w:eastAsia="SimSun" w:cs="Arial"/>
                <w:lang w:eastAsia="zh-CN"/>
              </w:rPr>
            </w:pPr>
            <w:r>
              <w:rPr>
                <w:rFonts w:eastAsia="SimSun" w:cs="Arial"/>
                <w:lang w:eastAsia="zh-CN"/>
              </w:rPr>
              <w:t>Yes</w:t>
            </w:r>
          </w:p>
        </w:tc>
        <w:tc>
          <w:tcPr>
            <w:tcW w:w="5950" w:type="dxa"/>
          </w:tcPr>
          <w:p w14:paraId="66055409" w14:textId="77777777" w:rsidR="002D72B3" w:rsidRDefault="002D72B3" w:rsidP="00F13D53">
            <w:pPr>
              <w:rPr>
                <w:rFonts w:eastAsia="SimSun" w:cs="Arial"/>
              </w:rPr>
            </w:pPr>
          </w:p>
        </w:tc>
      </w:tr>
      <w:tr w:rsidR="00E9677A" w14:paraId="4C2F694C" w14:textId="77777777">
        <w:tc>
          <w:tcPr>
            <w:tcW w:w="1838" w:type="dxa"/>
          </w:tcPr>
          <w:p w14:paraId="53096379" w14:textId="7598DAE8" w:rsidR="00E9677A" w:rsidRDefault="00E9677A" w:rsidP="00E9677A">
            <w:pPr>
              <w:rPr>
                <w:rFonts w:eastAsia="SimSun" w:cs="Arial"/>
                <w:lang w:eastAsia="zh-CN"/>
              </w:rPr>
            </w:pPr>
            <w:r>
              <w:rPr>
                <w:rFonts w:eastAsia="SimSun" w:cs="Arial"/>
                <w:lang w:eastAsia="zh-CN"/>
              </w:rPr>
              <w:t>Ericsson</w:t>
            </w:r>
          </w:p>
        </w:tc>
        <w:tc>
          <w:tcPr>
            <w:tcW w:w="1843" w:type="dxa"/>
          </w:tcPr>
          <w:p w14:paraId="2A39F3FF" w14:textId="0412F37E" w:rsidR="00E9677A" w:rsidRDefault="00E9677A" w:rsidP="00E9677A">
            <w:pPr>
              <w:rPr>
                <w:rFonts w:eastAsia="SimSun" w:cs="Arial"/>
                <w:lang w:eastAsia="zh-CN"/>
              </w:rPr>
            </w:pPr>
            <w:r>
              <w:rPr>
                <w:rFonts w:eastAsia="SimSun" w:cs="Arial"/>
                <w:lang w:eastAsia="zh-CN"/>
              </w:rPr>
              <w:t>Yes</w:t>
            </w:r>
          </w:p>
        </w:tc>
        <w:tc>
          <w:tcPr>
            <w:tcW w:w="5950" w:type="dxa"/>
          </w:tcPr>
          <w:p w14:paraId="0C524BB7" w14:textId="77777777" w:rsidR="00E9677A" w:rsidRDefault="00E9677A" w:rsidP="00E9677A">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lastRenderedPageBreak/>
        <w:t xml:space="preserve">Q6: </w:t>
      </w:r>
      <w:r>
        <w:rPr>
          <w:rFonts w:cs="Arial"/>
          <w:b/>
          <w:bCs/>
          <w:lang w:val="en-US" w:eastAsia="zh-CN"/>
        </w:rPr>
        <w:t xml:space="preserve">If you are positive to the proposal in Question </w:t>
      </w:r>
      <w:commentRangeStart w:id="2"/>
      <w:r>
        <w:rPr>
          <w:rFonts w:cs="Arial" w:hint="eastAsia"/>
          <w:b/>
          <w:bCs/>
          <w:lang w:val="en-US" w:eastAsia="zh-CN"/>
        </w:rPr>
        <w:t>2</w:t>
      </w:r>
      <w:commentRangeEnd w:id="2"/>
      <w:r w:rsidR="00E9677A">
        <w:rPr>
          <w:rStyle w:val="CommentReference"/>
        </w:rPr>
        <w:commentReference w:id="2"/>
      </w:r>
      <w:r>
        <w:rPr>
          <w:rFonts w:cs="Arial"/>
          <w:b/>
          <w:bCs/>
          <w:lang w:val="en-US" w:eastAsia="zh-CN"/>
        </w:rPr>
        <w:t xml:space="preserve">, companies are expected to provide your </w:t>
      </w:r>
      <w:r>
        <w:rPr>
          <w:rFonts w:cs="Arial" w:hint="eastAsia"/>
          <w:b/>
          <w:bCs/>
          <w:lang w:val="en-US" w:eastAsia="zh-CN"/>
        </w:rPr>
        <w:t>preference?</w:t>
      </w:r>
    </w:p>
    <w:p w14:paraId="38DA34DC" w14:textId="1DAACDCE"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 xml:space="preserve">set </w:t>
      </w:r>
      <w:commentRangeStart w:id="3"/>
      <w:ins w:id="4" w:author="Author" w:date="2022-10-18T12:18:00Z">
        <w:r w:rsidR="00E9677A">
          <w:rPr>
            <w:rFonts w:eastAsia="Arial"/>
            <w:b/>
            <w:bCs/>
          </w:rPr>
          <w:t xml:space="preserve">UL </w:t>
        </w:r>
        <w:commentRangeEnd w:id="3"/>
        <w:r w:rsidR="00E9677A">
          <w:rPr>
            <w:rStyle w:val="CommentReference"/>
          </w:rPr>
          <w:commentReference w:id="3"/>
        </w:r>
      </w:ins>
      <w:r>
        <w:rPr>
          <w:rFonts w:eastAsia="Arial"/>
          <w:b/>
          <w:bCs/>
        </w:rPr>
        <w:t>HARQ RTT Timer=</w:t>
      </w:r>
      <w:proofErr w:type="gramStart"/>
      <w:r>
        <w:rPr>
          <w:rFonts w:eastAsia="Arial"/>
          <w:b/>
          <w:bCs/>
        </w:rPr>
        <w:t>0</w:t>
      </w:r>
      <w:r>
        <w:rPr>
          <w:rFonts w:eastAsiaTheme="minorEastAsia" w:hint="eastAsia"/>
          <w:b/>
          <w:bCs/>
          <w:lang w:eastAsia="zh-CN"/>
        </w:rPr>
        <w:t>;</w:t>
      </w:r>
      <w:proofErr w:type="gramEnd"/>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proofErr w:type="gramStart"/>
      <w:r>
        <w:rPr>
          <w:rFonts w:eastAsia="Arial"/>
          <w:b/>
          <w:bCs/>
        </w:rPr>
        <w:t>reception</w:t>
      </w:r>
      <w:r>
        <w:rPr>
          <w:rFonts w:eastAsiaTheme="minorEastAsia" w:hint="eastAsia"/>
          <w:b/>
          <w:bCs/>
          <w:lang w:eastAsia="zh-CN"/>
        </w:rPr>
        <w:t>;</w:t>
      </w:r>
      <w:proofErr w:type="gramEnd"/>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-inactivity timer will be started after last</w:t>
            </w:r>
            <w:r>
              <w:rPr>
                <w:rFonts w:eastAsia="SimSun" w:cs="Arial"/>
              </w:rPr>
              <w:t xml:space="preserve"> repetition of </w:t>
            </w:r>
            <w:proofErr w:type="gramStart"/>
            <w:r>
              <w:rPr>
                <w:rFonts w:eastAsia="SimSun" w:cs="Arial"/>
                <w:bCs/>
              </w:rPr>
              <w:t>PUSCH  (</w:t>
            </w:r>
            <w:proofErr w:type="gramEnd"/>
            <w:r>
              <w:rPr>
                <w:rFonts w:eastAsia="SimSun" w:cs="Arial"/>
                <w:bCs/>
              </w:rPr>
              <w:t xml:space="preserve">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rPr>
              <w:t>PUSCH</w:t>
            </w:r>
            <w:r>
              <w:rPr>
                <w:rFonts w:eastAsia="SimSun" w:cs="Arial"/>
                <w:bCs/>
              </w:rPr>
              <w:t xml:space="preserve">  in</w:t>
            </w:r>
            <w:proofErr w:type="gramEnd"/>
            <w:r>
              <w:rPr>
                <w:rFonts w:eastAsia="SimSun" w:cs="Arial"/>
                <w:bCs/>
              </w:rPr>
              <w:t xml:space="preserve">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963E54" w14:paraId="017652EA" w14:textId="77777777">
        <w:tc>
          <w:tcPr>
            <w:tcW w:w="1838" w:type="dxa"/>
          </w:tcPr>
          <w:p w14:paraId="52C873C4" w14:textId="3A9A8FD0" w:rsidR="00963E54" w:rsidRDefault="00963E54" w:rsidP="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6F0E013D" w14:textId="4B716EF3" w:rsidR="00963E54" w:rsidRDefault="00963E54" w:rsidP="00963E54">
            <w:pPr>
              <w:rPr>
                <w:rFonts w:eastAsia="SimSun" w:cs="Arial"/>
                <w:bCs/>
              </w:rPr>
            </w:pPr>
            <w:r>
              <w:rPr>
                <w:rFonts w:eastAsia="SimSun" w:cs="Arial"/>
                <w:lang w:eastAsia="zh-CN"/>
              </w:rPr>
              <w:t>Option 2</w:t>
            </w:r>
          </w:p>
        </w:tc>
        <w:tc>
          <w:tcPr>
            <w:tcW w:w="5950" w:type="dxa"/>
          </w:tcPr>
          <w:p w14:paraId="06EBD715" w14:textId="77777777" w:rsidR="00963E54" w:rsidRDefault="00963E54" w:rsidP="00963E54">
            <w:pPr>
              <w:rPr>
                <w:rFonts w:eastAsia="SimSun" w:cs="Arial"/>
                <w:lang w:eastAsia="zh-CN"/>
              </w:rPr>
            </w:pPr>
            <w:r>
              <w:rPr>
                <w:rFonts w:eastAsia="SimSun" w:cs="Arial" w:hint="eastAsia"/>
                <w:lang w:eastAsia="zh-CN"/>
              </w:rPr>
              <w:t>T</w:t>
            </w:r>
            <w:r>
              <w:rPr>
                <w:rFonts w:eastAsia="SimSun" w:cs="Arial"/>
                <w:lang w:eastAsia="zh-CN"/>
              </w:rPr>
              <w:t>here may be a typo:</w:t>
            </w:r>
          </w:p>
          <w:p w14:paraId="0752759A" w14:textId="602CD791" w:rsidR="00963E54" w:rsidRDefault="00963E54" w:rsidP="00963E54">
            <w:pPr>
              <w:rPr>
                <w:rFonts w:eastAsia="SimSun" w:cs="Arial"/>
                <w:lang w:eastAsia="zh-CN"/>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del w:id="5" w:author="Author" w:date="2022-10-18T10:39:00Z">
              <w:r w:rsidDel="00963E54">
                <w:rPr>
                  <w:rFonts w:eastAsia="Arial"/>
                  <w:b/>
                  <w:bCs/>
                </w:rPr>
                <w:delText>reception</w:delText>
              </w:r>
            </w:del>
            <w:ins w:id="6" w:author="Author"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42410E5D" w14:textId="2DE07541"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54D0ED99" w14:textId="77777777" w:rsidR="00F13D53" w:rsidRDefault="00F13D53" w:rsidP="00F13D53">
            <w:pPr>
              <w:rPr>
                <w:rFonts w:eastAsia="SimSun" w:cs="Arial"/>
              </w:rPr>
            </w:pPr>
          </w:p>
        </w:tc>
      </w:tr>
      <w:tr w:rsidR="00664F44" w14:paraId="0F2D1856" w14:textId="77777777">
        <w:tc>
          <w:tcPr>
            <w:tcW w:w="1838" w:type="dxa"/>
          </w:tcPr>
          <w:p w14:paraId="7197F62B" w14:textId="4A1A824F" w:rsidR="00664F44" w:rsidRDefault="00664F44" w:rsidP="00F13D53">
            <w:pPr>
              <w:rPr>
                <w:rFonts w:eastAsia="SimSun" w:cs="Arial"/>
                <w:lang w:eastAsia="zh-CN"/>
              </w:rPr>
            </w:pPr>
            <w:r>
              <w:rPr>
                <w:rFonts w:eastAsia="SimSun" w:cs="Arial" w:hint="eastAsia"/>
                <w:bCs/>
                <w:lang w:eastAsia="zh-CN"/>
              </w:rPr>
              <w:t>CATT</w:t>
            </w:r>
          </w:p>
        </w:tc>
        <w:tc>
          <w:tcPr>
            <w:tcW w:w="1843" w:type="dxa"/>
          </w:tcPr>
          <w:p w14:paraId="6DCBD2AB" w14:textId="7605E6B7" w:rsidR="00664F44" w:rsidRDefault="00664F44" w:rsidP="00F13D53">
            <w:pPr>
              <w:rPr>
                <w:rFonts w:eastAsia="SimSun" w:cs="Arial"/>
                <w:lang w:eastAsia="zh-CN"/>
              </w:rPr>
            </w:pPr>
            <w:r>
              <w:rPr>
                <w:rFonts w:eastAsia="SimSun" w:cs="Arial" w:hint="eastAsia"/>
                <w:bCs/>
                <w:lang w:eastAsia="zh-CN"/>
              </w:rPr>
              <w:t>Option 2</w:t>
            </w:r>
          </w:p>
        </w:tc>
        <w:tc>
          <w:tcPr>
            <w:tcW w:w="5950" w:type="dxa"/>
          </w:tcPr>
          <w:p w14:paraId="3F5DDE7C" w14:textId="77777777" w:rsidR="00664F44" w:rsidRDefault="00664F44" w:rsidP="00F13D53">
            <w:pPr>
              <w:rPr>
                <w:rFonts w:eastAsia="SimSun" w:cs="Arial"/>
              </w:rPr>
            </w:pPr>
          </w:p>
        </w:tc>
      </w:tr>
      <w:tr w:rsidR="00F13D53" w14:paraId="2E5063FF" w14:textId="77777777">
        <w:tc>
          <w:tcPr>
            <w:tcW w:w="1838" w:type="dxa"/>
          </w:tcPr>
          <w:p w14:paraId="500B5430" w14:textId="0B7CCAC5" w:rsidR="00F13D53" w:rsidRDefault="003804EA" w:rsidP="00F13D53">
            <w:pPr>
              <w:rPr>
                <w:rFonts w:eastAsia="SimSun" w:cs="Arial"/>
                <w:lang w:eastAsia="zh-CN"/>
              </w:rPr>
            </w:pPr>
            <w:r>
              <w:rPr>
                <w:rFonts w:eastAsia="SimSun" w:cs="Arial"/>
                <w:lang w:eastAsia="zh-CN"/>
              </w:rPr>
              <w:t>Apple</w:t>
            </w:r>
          </w:p>
        </w:tc>
        <w:tc>
          <w:tcPr>
            <w:tcW w:w="1843" w:type="dxa"/>
          </w:tcPr>
          <w:p w14:paraId="5DA99113" w14:textId="7B9BB601" w:rsidR="00F13D53" w:rsidRDefault="003804EA" w:rsidP="00F13D53">
            <w:pPr>
              <w:rPr>
                <w:rFonts w:eastAsia="SimSun" w:cs="Arial"/>
                <w:lang w:eastAsia="zh-CN"/>
              </w:rPr>
            </w:pPr>
            <w:r>
              <w:rPr>
                <w:rFonts w:eastAsia="SimSun" w:cs="Arial"/>
                <w:lang w:eastAsia="zh-CN"/>
              </w:rPr>
              <w:t>Option 2</w:t>
            </w:r>
          </w:p>
        </w:tc>
        <w:tc>
          <w:tcPr>
            <w:tcW w:w="5950" w:type="dxa"/>
          </w:tcPr>
          <w:p w14:paraId="4D2F655C" w14:textId="77777777" w:rsidR="00F13D53" w:rsidRDefault="00F13D53" w:rsidP="00F13D53">
            <w:pPr>
              <w:rPr>
                <w:rFonts w:eastAsia="SimSun" w:cs="Arial"/>
              </w:rPr>
            </w:pPr>
          </w:p>
        </w:tc>
      </w:tr>
      <w:tr w:rsidR="002D72B3" w14:paraId="3A3712C1" w14:textId="77777777">
        <w:tc>
          <w:tcPr>
            <w:tcW w:w="1838" w:type="dxa"/>
          </w:tcPr>
          <w:p w14:paraId="0D27D6B6" w14:textId="37A46FAA" w:rsidR="002D72B3" w:rsidRDefault="002D72B3" w:rsidP="00F13D53">
            <w:pPr>
              <w:rPr>
                <w:rFonts w:eastAsia="SimSun" w:cs="Arial"/>
                <w:lang w:eastAsia="zh-CN"/>
              </w:rPr>
            </w:pPr>
            <w:r>
              <w:rPr>
                <w:rFonts w:eastAsia="SimSun" w:cs="Arial"/>
                <w:lang w:eastAsia="zh-CN"/>
              </w:rPr>
              <w:t>Samsung</w:t>
            </w:r>
          </w:p>
        </w:tc>
        <w:tc>
          <w:tcPr>
            <w:tcW w:w="1843" w:type="dxa"/>
          </w:tcPr>
          <w:p w14:paraId="4C64C022" w14:textId="2CDB4C91" w:rsidR="002D72B3" w:rsidRDefault="002D72B3" w:rsidP="00F13D53">
            <w:pPr>
              <w:rPr>
                <w:rFonts w:eastAsia="SimSun" w:cs="Arial"/>
                <w:lang w:eastAsia="zh-CN"/>
              </w:rPr>
            </w:pPr>
            <w:r>
              <w:rPr>
                <w:rFonts w:eastAsia="SimSun" w:cs="Arial"/>
                <w:lang w:eastAsia="zh-CN"/>
              </w:rPr>
              <w:t>Option 2</w:t>
            </w:r>
          </w:p>
        </w:tc>
        <w:tc>
          <w:tcPr>
            <w:tcW w:w="5950" w:type="dxa"/>
          </w:tcPr>
          <w:p w14:paraId="502BC526" w14:textId="77777777" w:rsidR="002D72B3" w:rsidRDefault="002D72B3" w:rsidP="00F13D53">
            <w:pPr>
              <w:rPr>
                <w:rFonts w:eastAsia="SimSun" w:cs="Arial"/>
              </w:rPr>
            </w:pPr>
          </w:p>
        </w:tc>
      </w:tr>
      <w:tr w:rsidR="00E9677A" w14:paraId="2503133B" w14:textId="77777777">
        <w:tc>
          <w:tcPr>
            <w:tcW w:w="1838" w:type="dxa"/>
          </w:tcPr>
          <w:p w14:paraId="31E82D1C" w14:textId="42F9DBF3" w:rsidR="00E9677A" w:rsidRDefault="00E9677A" w:rsidP="00E9677A">
            <w:pPr>
              <w:rPr>
                <w:rFonts w:eastAsia="SimSun" w:cs="Arial"/>
                <w:lang w:eastAsia="zh-CN"/>
              </w:rPr>
            </w:pPr>
            <w:r>
              <w:rPr>
                <w:rFonts w:eastAsia="SimSun" w:cs="Arial"/>
                <w:lang w:eastAsia="zh-CN"/>
              </w:rPr>
              <w:t>Ericsson</w:t>
            </w:r>
          </w:p>
        </w:tc>
        <w:tc>
          <w:tcPr>
            <w:tcW w:w="1843" w:type="dxa"/>
          </w:tcPr>
          <w:p w14:paraId="33176503" w14:textId="0677CFC0" w:rsidR="00E9677A" w:rsidRDefault="00E9677A" w:rsidP="00E9677A">
            <w:pPr>
              <w:rPr>
                <w:rFonts w:eastAsia="SimSun" w:cs="Arial"/>
                <w:lang w:eastAsia="zh-CN"/>
              </w:rPr>
            </w:pPr>
            <w:r>
              <w:rPr>
                <w:rFonts w:eastAsia="SimSun" w:cs="Arial"/>
                <w:lang w:eastAsia="zh-CN"/>
              </w:rPr>
              <w:t>Option 2</w:t>
            </w:r>
          </w:p>
        </w:tc>
        <w:tc>
          <w:tcPr>
            <w:tcW w:w="5950" w:type="dxa"/>
          </w:tcPr>
          <w:p w14:paraId="238AF5C4" w14:textId="3D699D64" w:rsidR="00E9677A" w:rsidRDefault="00E9677A" w:rsidP="00E9677A">
            <w:pPr>
              <w:rPr>
                <w:rFonts w:eastAsia="SimSun" w:cs="Arial"/>
              </w:rPr>
            </w:pPr>
            <w:r>
              <w:rPr>
                <w:rFonts w:eastAsia="SimSun" w:cs="Arial"/>
              </w:rPr>
              <w:t xml:space="preserve">If concerning Q5 and UL HARQ RTT Timer. </w:t>
            </w: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lastRenderedPageBreak/>
        <w:t xml:space="preserve">R2-2210036 proposed to </w:t>
      </w:r>
      <w:r>
        <w:rPr>
          <w:rFonts w:hint="eastAsia"/>
          <w:lang w:val="en-US" w:eastAsia="zh-CN"/>
        </w:rPr>
        <w:t>send LS to RAN1 that RAN2 has agreed to introduce n</w:t>
      </w:r>
      <w:r>
        <w:rPr>
          <w:lang w:val="en-US" w:eastAsia="zh-CN"/>
        </w:rPr>
        <w:t xml:space="preserve">ew HARQ state for uplink </w:t>
      </w:r>
      <w:proofErr w:type="gramStart"/>
      <w:r>
        <w:rPr>
          <w:lang w:val="en-US" w:eastAsia="zh-CN"/>
        </w:rPr>
        <w:t>transmission</w:t>
      </w:r>
      <w:r>
        <w:rPr>
          <w:rFonts w:hint="eastAsia"/>
          <w:lang w:val="en-US" w:eastAsia="zh-CN"/>
        </w:rPr>
        <w:t>, and</w:t>
      </w:r>
      <w:proofErr w:type="gramEnd"/>
      <w:r>
        <w:rPr>
          <w:rFonts w:hint="eastAsia"/>
          <w:lang w:val="en-US" w:eastAsia="zh-CN"/>
        </w:rPr>
        <w:t xml:space="preserve">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w:t>
            </w:r>
            <w:proofErr w:type="gramStart"/>
            <w:r>
              <w:rPr>
                <w:rFonts w:eastAsia="SimSun" w:cs="Arial"/>
                <w:lang w:eastAsia="zh-CN"/>
              </w:rPr>
              <w:t>e.g.</w:t>
            </w:r>
            <w:proofErr w:type="gramEnd"/>
            <w:r>
              <w:rPr>
                <w:rFonts w:eastAsia="SimSun" w:cs="Arial"/>
                <w:lang w:eastAsia="zh-CN"/>
              </w:rPr>
              <w:t xml:space="preserve">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963E54" w14:paraId="47CB0B1E" w14:textId="77777777">
        <w:tc>
          <w:tcPr>
            <w:tcW w:w="1838" w:type="dxa"/>
          </w:tcPr>
          <w:p w14:paraId="114BFB55" w14:textId="761E4659" w:rsidR="00963E54" w:rsidRDefault="00963E54" w:rsidP="00963E54">
            <w:pPr>
              <w:rPr>
                <w:rFonts w:eastAsia="SimSun" w:cs="Arial"/>
                <w:bCs/>
              </w:rPr>
            </w:pPr>
            <w:r>
              <w:rPr>
                <w:rFonts w:eastAsia="SimSun" w:cs="Arial" w:hint="eastAsia"/>
                <w:lang w:eastAsia="zh-CN"/>
              </w:rPr>
              <w:t>ZTE</w:t>
            </w:r>
          </w:p>
        </w:tc>
        <w:tc>
          <w:tcPr>
            <w:tcW w:w="1843" w:type="dxa"/>
          </w:tcPr>
          <w:p w14:paraId="2AF5B77C" w14:textId="74F21DE4" w:rsidR="00963E54" w:rsidRDefault="00963E54" w:rsidP="00963E54">
            <w:pPr>
              <w:rPr>
                <w:rFonts w:eastAsia="SimSun"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SimSun" w:cs="Arial"/>
                <w:lang w:eastAsia="zh-CN"/>
              </w:rPr>
            </w:pPr>
            <w:r>
              <w:rPr>
                <w:rFonts w:eastAsia="SimSun" w:cs="Arial"/>
                <w:lang w:eastAsia="zh-CN"/>
              </w:rPr>
              <w:t>We also think RRC configuration for HARQ mode A/B (</w:t>
            </w:r>
            <w:proofErr w:type="gramStart"/>
            <w:r>
              <w:rPr>
                <w:rFonts w:eastAsia="SimSun" w:cs="Arial"/>
                <w:lang w:eastAsia="zh-CN"/>
              </w:rPr>
              <w:t>e.g.</w:t>
            </w:r>
            <w:proofErr w:type="gramEnd"/>
            <w:r>
              <w:rPr>
                <w:rFonts w:eastAsia="SimSun" w:cs="Arial"/>
                <w:lang w:eastAsia="zh-CN"/>
              </w:rPr>
              <w:t xml:space="preserve"> in Msg4) could be sufficient. </w:t>
            </w:r>
          </w:p>
          <w:p w14:paraId="2D54143E" w14:textId="37631AF4" w:rsidR="00963E54" w:rsidRDefault="00963E54" w:rsidP="00963E54">
            <w:pPr>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only</w:t>
            </w:r>
            <w:r>
              <w:rPr>
                <w:rFonts w:eastAsia="SimSun" w:cs="Arial"/>
                <w:lang w:eastAsia="zh-CN"/>
              </w:rPr>
              <w:t xml:space="preserve"> </w:t>
            </w:r>
            <w:r>
              <w:rPr>
                <w:rFonts w:eastAsia="SimSun" w:cs="Arial" w:hint="eastAsia"/>
                <w:lang w:eastAsia="zh-CN"/>
              </w:rPr>
              <w:t>want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inform</w:t>
            </w:r>
            <w:r>
              <w:rPr>
                <w:rFonts w:eastAsia="SimSun" w:cs="Arial"/>
                <w:lang w:eastAsia="zh-CN"/>
              </w:rPr>
              <w:t xml:space="preserve"> </w:t>
            </w:r>
            <w:r>
              <w:rPr>
                <w:rFonts w:eastAsia="SimSun" w:cs="Arial" w:hint="eastAsia"/>
                <w:lang w:eastAsia="zh-CN"/>
              </w:rPr>
              <w:t>RAN1</w:t>
            </w:r>
            <w:r>
              <w:rPr>
                <w:rFonts w:eastAsia="SimSun" w:cs="Arial"/>
                <w:lang w:eastAsia="zh-CN"/>
              </w:rPr>
              <w:t xml:space="preserve"> </w:t>
            </w:r>
            <w:r>
              <w:rPr>
                <w:rFonts w:eastAsia="SimSun" w:cs="Arial" w:hint="eastAsia"/>
                <w:lang w:eastAsia="zh-CN"/>
              </w:rPr>
              <w:t>about</w:t>
            </w:r>
            <w:r>
              <w:rPr>
                <w:rFonts w:eastAsia="SimSun" w:cs="Arial"/>
                <w:lang w:eastAsia="zh-CN"/>
              </w:rPr>
              <w:t xml:space="preserve"> </w:t>
            </w:r>
            <w:r w:rsidRPr="00963E54">
              <w:rPr>
                <w:rFonts w:eastAsia="SimSun" w:cs="Arial" w:hint="eastAsia"/>
                <w:lang w:eastAsia="zh-CN"/>
              </w:rPr>
              <w:t>new introduced HARQ states for UL</w:t>
            </w:r>
            <w:r>
              <w:rPr>
                <w:rFonts w:eastAsia="SimSun" w:cs="Arial"/>
                <w:lang w:eastAsia="zh-CN"/>
              </w:rPr>
              <w:t xml:space="preserve">, we think no need of LS to RAN1. </w:t>
            </w:r>
            <w:proofErr w:type="gramStart"/>
            <w:r>
              <w:rPr>
                <w:rFonts w:eastAsia="SimSun" w:cs="Arial"/>
                <w:lang w:eastAsia="zh-CN"/>
              </w:rPr>
              <w:t>Anyway</w:t>
            </w:r>
            <w:proofErr w:type="gramEnd"/>
            <w:r>
              <w:rPr>
                <w:rFonts w:eastAsia="SimSun" w:cs="Arial"/>
                <w:lang w:eastAsia="zh-CN"/>
              </w:rPr>
              <w:t xml:space="preserve"> RAN1 guys would also be aware of RAN2 progress.</w:t>
            </w:r>
          </w:p>
          <w:p w14:paraId="2F8CCE17" w14:textId="61C22D09" w:rsidR="00963E54" w:rsidRPr="00963E54" w:rsidRDefault="00963E54" w:rsidP="000F263D">
            <w:pPr>
              <w:rPr>
                <w:rFonts w:eastAsia="DengXian"/>
                <w:iCs/>
                <w:lang w:eastAsia="zh-CN"/>
              </w:rPr>
            </w:pPr>
            <w:r>
              <w:rPr>
                <w:rFonts w:eastAsia="SimSun" w:cs="Arial"/>
                <w:lang w:eastAsia="zh-CN"/>
              </w:rPr>
              <w:t xml:space="preserve">But we can inform RAN1 that, </w:t>
            </w:r>
            <w:r w:rsidRPr="00963E54">
              <w:rPr>
                <w:rFonts w:eastAsia="SimSun" w:cs="Arial"/>
                <w:b/>
                <w:lang w:eastAsia="zh-CN"/>
              </w:rPr>
              <w:t>f</w:t>
            </w:r>
            <w:r w:rsidRPr="00963E54">
              <w:rPr>
                <w:rFonts w:eastAsia="DengXian"/>
                <w:b/>
                <w:iCs/>
                <w:lang w:eastAsia="zh-CN"/>
              </w:rPr>
              <w:t>rom RAN2 perspective</w:t>
            </w:r>
            <w:r>
              <w:rPr>
                <w:rFonts w:eastAsia="DengXian"/>
                <w:iCs/>
                <w:lang w:eastAsia="zh-CN"/>
              </w:rPr>
              <w:t xml:space="preserve">, we see no reason to support dynamical </w:t>
            </w:r>
            <w:r w:rsidR="000F263D">
              <w:rPr>
                <w:rFonts w:eastAsia="DengXian"/>
                <w:iCs/>
                <w:lang w:eastAsia="zh-CN"/>
              </w:rPr>
              <w:t xml:space="preserve">UL </w:t>
            </w:r>
            <w:r>
              <w:rPr>
                <w:rFonts w:eastAsia="DengXian"/>
                <w:iCs/>
                <w:lang w:eastAsia="zh-CN"/>
              </w:rPr>
              <w:t xml:space="preserve">HARQ </w:t>
            </w:r>
            <w:r w:rsidR="000F263D">
              <w:rPr>
                <w:rFonts w:eastAsia="DengXian"/>
                <w:iCs/>
                <w:lang w:eastAsia="zh-CN"/>
              </w:rPr>
              <w:t>mode</w:t>
            </w:r>
            <w:r>
              <w:rPr>
                <w:rFonts w:eastAsia="DengXian"/>
                <w:iCs/>
                <w:lang w:eastAsia="zh-CN"/>
              </w:rPr>
              <w:t xml:space="preserve"> configuration. P</w:t>
            </w:r>
            <w:r w:rsidRPr="007445D5">
              <w:rPr>
                <w:rFonts w:eastAsia="DengXian"/>
                <w:iCs/>
                <w:lang w:eastAsia="zh-CN"/>
              </w:rPr>
              <w:t xml:space="preserve">lease note, for NR </w:t>
            </w:r>
            <w:r w:rsidR="000F263D">
              <w:rPr>
                <w:rFonts w:eastAsia="DengXian"/>
                <w:iCs/>
                <w:lang w:eastAsia="zh-CN"/>
              </w:rPr>
              <w:t>NTN</w:t>
            </w:r>
            <w:r w:rsidRPr="007445D5">
              <w:rPr>
                <w:rFonts w:eastAsia="DengXian"/>
                <w:iCs/>
                <w:lang w:eastAsia="zh-CN"/>
              </w:rPr>
              <w:t xml:space="preserve"> with high performance</w:t>
            </w:r>
            <w:r>
              <w:rPr>
                <w:rFonts w:eastAsia="DengXian"/>
                <w:iCs/>
                <w:lang w:eastAsia="zh-CN"/>
              </w:rPr>
              <w:t xml:space="preserve"> requirement</w:t>
            </w:r>
            <w:r w:rsidRPr="007445D5">
              <w:rPr>
                <w:rFonts w:eastAsia="DengXian"/>
                <w:iCs/>
                <w:lang w:eastAsia="zh-CN"/>
              </w:rPr>
              <w:t>, DCI options are not supported</w:t>
            </w:r>
            <w:r>
              <w:rPr>
                <w:rFonts w:eastAsia="DengXian"/>
                <w:iCs/>
                <w:lang w:eastAsia="zh-CN"/>
              </w:rPr>
              <w:t>.</w:t>
            </w:r>
          </w:p>
        </w:tc>
      </w:tr>
      <w:tr w:rsidR="00F13D53" w14:paraId="0DAA39DF" w14:textId="77777777">
        <w:tc>
          <w:tcPr>
            <w:tcW w:w="1838" w:type="dxa"/>
          </w:tcPr>
          <w:p w14:paraId="537651AB" w14:textId="1D29D491"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27E9CE" w14:textId="68CC8E66"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7F41781F" w14:textId="77777777" w:rsidR="00F13D53" w:rsidRDefault="00F13D53" w:rsidP="00F13D53">
            <w:pPr>
              <w:rPr>
                <w:rFonts w:eastAsia="SimSun" w:cs="Arial"/>
              </w:rPr>
            </w:pPr>
          </w:p>
        </w:tc>
      </w:tr>
      <w:tr w:rsidR="00664F44" w14:paraId="1E8F4C58" w14:textId="77777777">
        <w:tc>
          <w:tcPr>
            <w:tcW w:w="1838" w:type="dxa"/>
          </w:tcPr>
          <w:p w14:paraId="567AD62F" w14:textId="2DF7BABD" w:rsidR="00664F44" w:rsidRDefault="00664F44" w:rsidP="00F13D53">
            <w:pPr>
              <w:rPr>
                <w:rFonts w:eastAsia="SimSun" w:cs="Arial"/>
                <w:lang w:eastAsia="zh-CN"/>
              </w:rPr>
            </w:pPr>
            <w:r>
              <w:rPr>
                <w:rFonts w:eastAsia="SimSun" w:cs="Arial" w:hint="eastAsia"/>
                <w:bCs/>
                <w:lang w:eastAsia="zh-CN"/>
              </w:rPr>
              <w:t>CATT</w:t>
            </w:r>
          </w:p>
        </w:tc>
        <w:tc>
          <w:tcPr>
            <w:tcW w:w="1843" w:type="dxa"/>
          </w:tcPr>
          <w:p w14:paraId="4177AF6D" w14:textId="13C3A5ED" w:rsidR="00664F44" w:rsidRDefault="00664F44" w:rsidP="00F13D53">
            <w:pPr>
              <w:rPr>
                <w:rFonts w:eastAsia="SimSun" w:cs="Arial"/>
                <w:lang w:eastAsia="zh-CN"/>
              </w:rPr>
            </w:pPr>
            <w:r>
              <w:rPr>
                <w:rFonts w:eastAsia="SimSun" w:cs="Arial" w:hint="eastAsia"/>
                <w:bCs/>
                <w:lang w:eastAsia="zh-CN"/>
              </w:rPr>
              <w:t>Yes</w:t>
            </w:r>
          </w:p>
        </w:tc>
        <w:tc>
          <w:tcPr>
            <w:tcW w:w="5950" w:type="dxa"/>
          </w:tcPr>
          <w:p w14:paraId="2791C716" w14:textId="77777777" w:rsidR="00664F44" w:rsidRDefault="00664F44" w:rsidP="00F13D53">
            <w:pPr>
              <w:rPr>
                <w:rFonts w:eastAsia="SimSun" w:cs="Arial"/>
              </w:rPr>
            </w:pPr>
          </w:p>
        </w:tc>
      </w:tr>
      <w:tr w:rsidR="00F13D53" w14:paraId="2B012AA2" w14:textId="77777777">
        <w:tc>
          <w:tcPr>
            <w:tcW w:w="1838" w:type="dxa"/>
          </w:tcPr>
          <w:p w14:paraId="7A708C07" w14:textId="251794C0" w:rsidR="00F13D53" w:rsidRDefault="003804EA" w:rsidP="00F13D53">
            <w:pPr>
              <w:rPr>
                <w:rFonts w:eastAsia="SimSun" w:cs="Arial"/>
                <w:lang w:eastAsia="zh-CN"/>
              </w:rPr>
            </w:pPr>
            <w:r>
              <w:rPr>
                <w:rFonts w:eastAsia="SimSun" w:cs="Arial"/>
                <w:lang w:eastAsia="zh-CN"/>
              </w:rPr>
              <w:t>Apple</w:t>
            </w:r>
          </w:p>
        </w:tc>
        <w:tc>
          <w:tcPr>
            <w:tcW w:w="1843" w:type="dxa"/>
          </w:tcPr>
          <w:p w14:paraId="4AB8F45C" w14:textId="715AA499" w:rsidR="00F13D53" w:rsidRDefault="003804EA" w:rsidP="00F13D53">
            <w:pPr>
              <w:rPr>
                <w:rFonts w:eastAsia="SimSun" w:cs="Arial"/>
                <w:lang w:eastAsia="zh-CN"/>
              </w:rPr>
            </w:pPr>
            <w:r>
              <w:rPr>
                <w:rFonts w:eastAsia="SimSun" w:cs="Arial"/>
                <w:lang w:eastAsia="zh-CN"/>
              </w:rPr>
              <w:t>Yes</w:t>
            </w:r>
          </w:p>
        </w:tc>
        <w:tc>
          <w:tcPr>
            <w:tcW w:w="5950" w:type="dxa"/>
          </w:tcPr>
          <w:p w14:paraId="3483452A" w14:textId="77777777" w:rsidR="00F13D53" w:rsidRDefault="00F13D53" w:rsidP="00F13D53">
            <w:pPr>
              <w:rPr>
                <w:rFonts w:eastAsia="SimSun" w:cs="Arial"/>
              </w:rPr>
            </w:pPr>
          </w:p>
        </w:tc>
      </w:tr>
      <w:tr w:rsidR="002D72B3" w14:paraId="376706C3" w14:textId="77777777">
        <w:tc>
          <w:tcPr>
            <w:tcW w:w="1838" w:type="dxa"/>
          </w:tcPr>
          <w:p w14:paraId="1AF9E2BE" w14:textId="39D67D1A" w:rsidR="002D72B3" w:rsidRDefault="002D72B3" w:rsidP="00F13D53">
            <w:pPr>
              <w:rPr>
                <w:rFonts w:eastAsia="SimSun" w:cs="Arial"/>
                <w:lang w:eastAsia="zh-CN"/>
              </w:rPr>
            </w:pPr>
            <w:r>
              <w:rPr>
                <w:rFonts w:eastAsia="SimSun" w:cs="Arial"/>
                <w:lang w:eastAsia="zh-CN"/>
              </w:rPr>
              <w:t>Samsung</w:t>
            </w:r>
          </w:p>
        </w:tc>
        <w:tc>
          <w:tcPr>
            <w:tcW w:w="1843" w:type="dxa"/>
          </w:tcPr>
          <w:p w14:paraId="7F7C667D" w14:textId="09C118CD" w:rsidR="002D72B3" w:rsidRDefault="002D72B3" w:rsidP="00F13D53">
            <w:pPr>
              <w:rPr>
                <w:rFonts w:eastAsia="SimSun" w:cs="Arial"/>
                <w:lang w:eastAsia="zh-CN"/>
              </w:rPr>
            </w:pPr>
            <w:r>
              <w:rPr>
                <w:rFonts w:eastAsia="SimSun" w:cs="Arial"/>
                <w:lang w:eastAsia="zh-CN"/>
              </w:rPr>
              <w:t>Neutral</w:t>
            </w:r>
          </w:p>
        </w:tc>
        <w:tc>
          <w:tcPr>
            <w:tcW w:w="5950" w:type="dxa"/>
          </w:tcPr>
          <w:p w14:paraId="6274D6F3" w14:textId="33146DD2" w:rsidR="002D72B3" w:rsidRDefault="002D72B3" w:rsidP="00F13D53">
            <w:pPr>
              <w:rPr>
                <w:rFonts w:eastAsia="SimSun" w:cs="Arial"/>
              </w:rPr>
            </w:pPr>
            <w:r>
              <w:rPr>
                <w:rFonts w:eastAsia="SimSun" w:cs="Arial"/>
              </w:rPr>
              <w:t xml:space="preserve">We are not certain if RAN1 is discussing this since it does not impact their procedures. The reasons why we have UL HARQ state is because of DRX and LCP, which is exclusively in RAN2 scope. </w:t>
            </w:r>
          </w:p>
        </w:tc>
      </w:tr>
      <w:tr w:rsidR="00E9677A" w14:paraId="58A17563" w14:textId="77777777">
        <w:tc>
          <w:tcPr>
            <w:tcW w:w="1838" w:type="dxa"/>
          </w:tcPr>
          <w:p w14:paraId="3BBEACFD" w14:textId="778F50E0" w:rsidR="00E9677A" w:rsidRDefault="00E9677A" w:rsidP="00E9677A">
            <w:pPr>
              <w:rPr>
                <w:rFonts w:eastAsia="SimSun" w:cs="Arial"/>
                <w:lang w:eastAsia="zh-CN"/>
              </w:rPr>
            </w:pPr>
            <w:r>
              <w:rPr>
                <w:rFonts w:eastAsia="SimSun" w:cs="Arial"/>
                <w:lang w:eastAsia="zh-CN"/>
              </w:rPr>
              <w:lastRenderedPageBreak/>
              <w:t>Ericsson</w:t>
            </w:r>
          </w:p>
        </w:tc>
        <w:tc>
          <w:tcPr>
            <w:tcW w:w="1843" w:type="dxa"/>
          </w:tcPr>
          <w:p w14:paraId="1CFF3F3A" w14:textId="501EAA58" w:rsidR="00E9677A" w:rsidRDefault="00E9677A" w:rsidP="00E9677A">
            <w:pPr>
              <w:rPr>
                <w:rFonts w:eastAsia="SimSun" w:cs="Arial"/>
                <w:lang w:eastAsia="zh-CN"/>
              </w:rPr>
            </w:pPr>
            <w:r>
              <w:rPr>
                <w:rFonts w:eastAsia="SimSun" w:cs="Arial"/>
                <w:lang w:eastAsia="zh-CN"/>
              </w:rPr>
              <w:t>Yes</w:t>
            </w:r>
          </w:p>
        </w:tc>
        <w:tc>
          <w:tcPr>
            <w:tcW w:w="5950" w:type="dxa"/>
          </w:tcPr>
          <w:p w14:paraId="07295B55" w14:textId="77777777" w:rsidR="00E9677A" w:rsidRDefault="00E9677A" w:rsidP="00E9677A">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 xml:space="preserve">[2,11] propose that the similar mechanism to NR NTN can be introduced for IoT NTN </w:t>
      </w:r>
      <w:proofErr w:type="gramStart"/>
      <w:r>
        <w:rPr>
          <w:rFonts w:eastAsia="DengXian" w:hint="eastAsia"/>
          <w:lang w:val="en-US" w:eastAsia="zh-CN"/>
        </w:rPr>
        <w:t>in order to</w:t>
      </w:r>
      <w:proofErr w:type="gramEnd"/>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 xml:space="preserve">most services for NB-IoT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DengXian"/>
        </w:rPr>
        <w:t xml:space="preserve">LCP </w:t>
      </w:r>
      <w:proofErr w:type="spellStart"/>
      <w:r>
        <w:rPr>
          <w:rFonts w:eastAsia="DengXian"/>
        </w:rPr>
        <w:t>resriction</w:t>
      </w:r>
      <w:proofErr w:type="spellEnd"/>
      <w:r>
        <w:rPr>
          <w:rFonts w:eastAsia="DengXian"/>
        </w:rPr>
        <w:t xml:space="preserve"> is not supported</w:t>
      </w:r>
      <w:r>
        <w:rPr>
          <w:rFonts w:eastAsia="DengXian" w:hint="eastAsia"/>
          <w:lang w:val="en-US" w:eastAsia="zh-CN"/>
        </w:rPr>
        <w:t xml:space="preserve"> in LTE. </w:t>
      </w:r>
      <w:hyperlink r:id="rId14"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w:t>
      </w:r>
      <w:proofErr w:type="spellStart"/>
      <w:r>
        <w:rPr>
          <w:rFonts w:eastAsia="DengXian" w:hint="eastAsia"/>
          <w:lang w:val="en-US" w:eastAsia="zh-CN"/>
        </w:rPr>
        <w:t>signalling</w:t>
      </w:r>
      <w:proofErr w:type="spellEnd"/>
      <w:r>
        <w:rPr>
          <w:rFonts w:eastAsia="DengXian"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 xml:space="preserve">Option 1: only for </w:t>
      </w:r>
      <w:proofErr w:type="spellStart"/>
      <w:r>
        <w:rPr>
          <w:rFonts w:eastAsia="SimSun" w:cs="Arial" w:hint="eastAsia"/>
          <w:b/>
          <w:lang w:val="en-US" w:eastAsia="zh-CN"/>
        </w:rPr>
        <w:t>eMTC</w:t>
      </w:r>
      <w:proofErr w:type="spellEnd"/>
      <w:r>
        <w:rPr>
          <w:rFonts w:eastAsia="SimSun" w:cs="Arial" w:hint="eastAsia"/>
          <w:b/>
          <w:lang w:val="en-US" w:eastAsia="zh-CN"/>
        </w:rPr>
        <w:t xml:space="preserve"> over </w:t>
      </w:r>
      <w:proofErr w:type="gramStart"/>
      <w:r>
        <w:rPr>
          <w:rFonts w:eastAsia="SimSun" w:cs="Arial" w:hint="eastAsia"/>
          <w:b/>
          <w:lang w:val="en-US" w:eastAsia="zh-CN"/>
        </w:rPr>
        <w:t>NTN;</w:t>
      </w:r>
      <w:proofErr w:type="gramEnd"/>
    </w:p>
    <w:p w14:paraId="36B0A521" w14:textId="77777777" w:rsidR="006401AC" w:rsidRDefault="00EB0C0D">
      <w:pPr>
        <w:rPr>
          <w:rFonts w:eastAsia="SimSun" w:cs="Arial"/>
          <w:b/>
          <w:lang w:val="en-US" w:eastAsia="zh-CN"/>
        </w:rPr>
      </w:pPr>
      <w:r>
        <w:rPr>
          <w:rFonts w:eastAsia="SimSun" w:cs="Arial" w:hint="eastAsia"/>
          <w:b/>
          <w:lang w:val="en-US" w:eastAsia="zh-CN"/>
        </w:rPr>
        <w:t xml:space="preserve">Option 2: both </w:t>
      </w:r>
      <w:proofErr w:type="spellStart"/>
      <w:r>
        <w:rPr>
          <w:rFonts w:eastAsia="SimSun" w:cs="Arial" w:hint="eastAsia"/>
          <w:b/>
          <w:lang w:val="en-US" w:eastAsia="zh-CN"/>
        </w:rPr>
        <w:t>eMTC</w:t>
      </w:r>
      <w:proofErr w:type="spellEnd"/>
      <w:r>
        <w:rPr>
          <w:rFonts w:eastAsia="SimSun" w:cs="Arial" w:hint="eastAsia"/>
          <w:b/>
          <w:lang w:val="en-US" w:eastAsia="zh-CN"/>
        </w:rPr>
        <w:t xml:space="preserve"> and NB-IoT over </w:t>
      </w:r>
      <w:proofErr w:type="gramStart"/>
      <w:r>
        <w:rPr>
          <w:rFonts w:eastAsia="SimSun" w:cs="Arial" w:hint="eastAsia"/>
          <w:b/>
          <w:lang w:val="en-US" w:eastAsia="zh-CN"/>
        </w:rPr>
        <w:t>NTN;</w:t>
      </w:r>
      <w:proofErr w:type="gramEnd"/>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 xml:space="preserve">For low complexity, we think LCP restriction may not need to be applied to both </w:t>
            </w:r>
            <w:proofErr w:type="spellStart"/>
            <w:r>
              <w:rPr>
                <w:rFonts w:eastAsia="SimSun" w:cs="Arial"/>
                <w:lang w:eastAsia="zh-CN"/>
              </w:rPr>
              <w:t>eMTC</w:t>
            </w:r>
            <w:proofErr w:type="spellEnd"/>
            <w:r>
              <w:rPr>
                <w:rFonts w:eastAsia="SimSun" w:cs="Arial"/>
                <w:lang w:eastAsia="zh-CN"/>
              </w:rPr>
              <w:t xml:space="preserve">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w:t>
            </w:r>
            <w:proofErr w:type="spellStart"/>
            <w:r>
              <w:rPr>
                <w:rFonts w:eastAsia="SimSun" w:cs="Arial"/>
                <w:bCs/>
              </w:rPr>
              <w:t>eMTC</w:t>
            </w:r>
            <w:proofErr w:type="spellEnd"/>
            <w:r>
              <w:rPr>
                <w:rFonts w:eastAsia="SimSun" w:cs="Arial"/>
                <w:bCs/>
              </w:rPr>
              <w:t xml:space="preserve">, </w:t>
            </w:r>
            <w:r>
              <w:rPr>
                <w:rFonts w:eastAsia="Arial"/>
                <w:lang w:val="en"/>
              </w:rPr>
              <w:t xml:space="preserve">diverse services including voice can be supported in legacy TN network. Different LCH may require different QoS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w:t>
            </w:r>
            <w:proofErr w:type="spellStart"/>
            <w:r>
              <w:rPr>
                <w:rFonts w:eastAsia="SimSun" w:cs="Arial" w:hint="eastAsia"/>
                <w:lang w:val="en-US" w:eastAsia="zh-CN"/>
              </w:rPr>
              <w:t>Qos</w:t>
            </w:r>
            <w:proofErr w:type="spellEnd"/>
            <w:r>
              <w:rPr>
                <w:rFonts w:eastAsia="SimSun"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lastRenderedPageBreak/>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proofErr w:type="spellStart"/>
            <w:r w:rsidR="003A72A6">
              <w:rPr>
                <w:rFonts w:eastAsia="SimSun" w:cs="Arial"/>
              </w:rPr>
              <w:t>eMTC</w:t>
            </w:r>
            <w:proofErr w:type="spellEnd"/>
            <w:r w:rsidR="003A72A6">
              <w:rPr>
                <w:rFonts w:eastAsia="SimSun" w:cs="Arial"/>
              </w:rPr>
              <w:t xml:space="preserve">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 xml:space="preserve">Agree with Nokia, for LCP restriction based purely on logical channel as in NR, this may not be needed for NB-IoT. </w:t>
            </w:r>
            <w:proofErr w:type="gramStart"/>
            <w:r>
              <w:rPr>
                <w:rFonts w:eastAsia="SimSun" w:cs="Arial"/>
              </w:rPr>
              <w:t>However</w:t>
            </w:r>
            <w:proofErr w:type="gramEnd"/>
            <w:r>
              <w:rPr>
                <w:rFonts w:eastAsia="SimSun" w:cs="Arial"/>
              </w:rPr>
              <w:t xml:space="preserve">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3637972E" w14:textId="01F16961" w:rsidR="006401AC" w:rsidRDefault="00963E54">
            <w:pPr>
              <w:rPr>
                <w:rFonts w:eastAsia="SimSun" w:cs="Arial"/>
                <w:bCs/>
              </w:rPr>
            </w:pPr>
            <w:r>
              <w:rPr>
                <w:rFonts w:eastAsia="SimSun" w:cs="Arial"/>
                <w:lang w:eastAsia="zh-CN"/>
              </w:rPr>
              <w:t>Option 1</w:t>
            </w:r>
          </w:p>
        </w:tc>
        <w:tc>
          <w:tcPr>
            <w:tcW w:w="5950" w:type="dxa"/>
          </w:tcPr>
          <w:p w14:paraId="0DAF8DB7" w14:textId="133755F8" w:rsidR="006401AC" w:rsidRDefault="00963E54">
            <w:pPr>
              <w:rPr>
                <w:rFonts w:eastAsia="SimSun" w:cs="Arial"/>
                <w:lang w:eastAsia="zh-CN"/>
              </w:rPr>
            </w:pPr>
            <w:r>
              <w:rPr>
                <w:rFonts w:eastAsia="SimSun" w:cs="Arial" w:hint="eastAsia"/>
                <w:lang w:eastAsia="zh-CN"/>
              </w:rPr>
              <w:t>A</w:t>
            </w:r>
            <w:r>
              <w:rPr>
                <w:rFonts w:eastAsia="SimSun" w:cs="Arial"/>
                <w:lang w:eastAsia="zh-CN"/>
              </w:rPr>
              <w:t xml:space="preserve">gree with Nokia on the </w:t>
            </w:r>
            <w:r>
              <w:rPr>
                <w:rFonts w:eastAsia="SimSun" w:cs="Arial" w:hint="eastAsia"/>
                <w:lang w:eastAsia="zh-CN"/>
              </w:rPr>
              <w:t>necessity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sidRPr="00963E54">
              <w:rPr>
                <w:rFonts w:eastAsia="SimSun" w:cs="Arial" w:hint="eastAsia"/>
                <w:lang w:eastAsia="zh-CN"/>
              </w:rPr>
              <w:t>the solutions of LCP restriction on allowed HARQ mode</w:t>
            </w:r>
            <w:r>
              <w:rPr>
                <w:rFonts w:eastAsia="SimSun" w:cs="Arial" w:hint="eastAsia"/>
                <w:lang w:eastAsia="zh-CN"/>
              </w:rPr>
              <w:t xml:space="preserve"> for</w:t>
            </w:r>
            <w:r>
              <w:rPr>
                <w:rFonts w:eastAsia="SimSun" w:cs="Arial"/>
                <w:lang w:eastAsia="zh-CN"/>
              </w:rPr>
              <w:t xml:space="preserve"> </w:t>
            </w:r>
            <w:proofErr w:type="spellStart"/>
            <w:r>
              <w:rPr>
                <w:rFonts w:eastAsia="SimSun" w:cs="Arial" w:hint="eastAsia"/>
                <w:lang w:eastAsia="zh-CN"/>
              </w:rPr>
              <w:t>eMTC</w:t>
            </w:r>
            <w:proofErr w:type="spellEnd"/>
            <w:r>
              <w:rPr>
                <w:rFonts w:eastAsia="SimSun" w:cs="Arial"/>
                <w:lang w:eastAsia="zh-CN"/>
              </w:rPr>
              <w:t xml:space="preserve"> </w:t>
            </w:r>
            <w:r>
              <w:rPr>
                <w:rFonts w:eastAsia="SimSun" w:cs="Arial" w:hint="eastAsia"/>
                <w:lang w:eastAsia="zh-CN"/>
              </w:rPr>
              <w:t>over</w:t>
            </w:r>
            <w:r>
              <w:rPr>
                <w:rFonts w:eastAsia="SimSun" w:cs="Arial"/>
                <w:lang w:eastAsia="zh-CN"/>
              </w:rPr>
              <w:t xml:space="preserve"> </w:t>
            </w:r>
            <w:r>
              <w:rPr>
                <w:rFonts w:eastAsia="SimSun" w:cs="Arial" w:hint="eastAsia"/>
                <w:lang w:eastAsia="zh-CN"/>
              </w:rPr>
              <w:t>NTN</w:t>
            </w:r>
            <w:r>
              <w:rPr>
                <w:rFonts w:eastAsia="SimSun" w:cs="Arial"/>
                <w:lang w:eastAsia="zh-CN"/>
              </w:rPr>
              <w:t>.</w:t>
            </w:r>
          </w:p>
        </w:tc>
      </w:tr>
      <w:tr w:rsidR="00F13D53" w14:paraId="796F1D23" w14:textId="77777777">
        <w:tc>
          <w:tcPr>
            <w:tcW w:w="1838" w:type="dxa"/>
          </w:tcPr>
          <w:p w14:paraId="7ACEDADA" w14:textId="2290CED7"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6CAEE351" w14:textId="26685FF4" w:rsidR="00F13D53" w:rsidRDefault="00F13D53" w:rsidP="00F13D53">
            <w:pPr>
              <w:rPr>
                <w:rFonts w:eastAsia="SimSun" w:cs="Arial"/>
                <w:bCs/>
                <w:lang w:val="en-US" w:eastAsia="zh-CN"/>
              </w:rPr>
            </w:pPr>
            <w:r>
              <w:rPr>
                <w:rFonts w:eastAsia="SimSun" w:cs="Arial"/>
                <w:bCs/>
                <w:lang w:val="en-US" w:eastAsia="zh-CN"/>
              </w:rPr>
              <w:t>Option 1</w:t>
            </w:r>
          </w:p>
        </w:tc>
        <w:tc>
          <w:tcPr>
            <w:tcW w:w="5950" w:type="dxa"/>
          </w:tcPr>
          <w:p w14:paraId="0C5379AA" w14:textId="77777777" w:rsidR="00F13D53" w:rsidRDefault="00F13D53" w:rsidP="00F13D53">
            <w:pPr>
              <w:rPr>
                <w:rFonts w:eastAsia="SimSun" w:cs="Arial"/>
              </w:rPr>
            </w:pPr>
          </w:p>
        </w:tc>
      </w:tr>
      <w:tr w:rsidR="00664F44" w14:paraId="1A290460" w14:textId="77777777">
        <w:tc>
          <w:tcPr>
            <w:tcW w:w="1838" w:type="dxa"/>
          </w:tcPr>
          <w:p w14:paraId="36BDB244" w14:textId="705C263A" w:rsidR="00664F44" w:rsidRDefault="00664F44" w:rsidP="00F13D53">
            <w:pPr>
              <w:rPr>
                <w:rFonts w:eastAsia="SimSun" w:cs="Arial"/>
                <w:lang w:eastAsia="zh-CN"/>
              </w:rPr>
            </w:pPr>
            <w:r>
              <w:rPr>
                <w:rFonts w:eastAsia="SimSun" w:cs="Arial" w:hint="eastAsia"/>
                <w:bCs/>
                <w:lang w:eastAsia="zh-CN"/>
              </w:rPr>
              <w:t>CATT`</w:t>
            </w:r>
          </w:p>
        </w:tc>
        <w:tc>
          <w:tcPr>
            <w:tcW w:w="1843" w:type="dxa"/>
          </w:tcPr>
          <w:p w14:paraId="266C9992" w14:textId="1A336BF2" w:rsidR="00664F44" w:rsidRDefault="00664F44" w:rsidP="00F13D53">
            <w:pPr>
              <w:rPr>
                <w:rFonts w:eastAsia="SimSun" w:cs="Arial"/>
                <w:lang w:eastAsia="zh-CN"/>
              </w:rPr>
            </w:pPr>
            <w:r>
              <w:rPr>
                <w:rFonts w:eastAsia="SimSun" w:cs="Arial" w:hint="eastAsia"/>
                <w:bCs/>
                <w:lang w:eastAsia="zh-CN"/>
              </w:rPr>
              <w:t>Option 1</w:t>
            </w:r>
          </w:p>
        </w:tc>
        <w:tc>
          <w:tcPr>
            <w:tcW w:w="5950" w:type="dxa"/>
          </w:tcPr>
          <w:p w14:paraId="2F4C38BA" w14:textId="41C0D38B" w:rsidR="00664F44" w:rsidRDefault="00664F44" w:rsidP="00F13D53">
            <w:pPr>
              <w:rPr>
                <w:rFonts w:eastAsia="SimSun" w:cs="Arial"/>
              </w:rPr>
            </w:pPr>
            <w:r>
              <w:rPr>
                <w:rFonts w:eastAsia="SimSun" w:cs="Arial"/>
              </w:rPr>
              <w:t>We</w:t>
            </w:r>
            <w:r>
              <w:rPr>
                <w:rFonts w:eastAsia="SimSun" w:cs="Arial" w:hint="eastAsia"/>
                <w:lang w:eastAsia="zh-CN"/>
              </w:rPr>
              <w:t xml:space="preserve"> share the same view that the traffic for NB-IoT is simple. There is no necessity to introduce </w:t>
            </w:r>
            <w:r w:rsidRPr="00957245">
              <w:rPr>
                <w:rFonts w:eastAsia="SimSun" w:cs="Arial"/>
                <w:lang w:eastAsia="zh-CN"/>
              </w:rPr>
              <w:t>LCP restriction on allowed HARQ mode</w:t>
            </w:r>
            <w:r>
              <w:rPr>
                <w:rFonts w:eastAsia="SimSun" w:cs="Arial" w:hint="eastAsia"/>
                <w:lang w:eastAsia="zh-CN"/>
              </w:rPr>
              <w:t xml:space="preserve"> for NB-IoT.</w:t>
            </w:r>
          </w:p>
        </w:tc>
      </w:tr>
      <w:tr w:rsidR="00F13D53" w14:paraId="3A2A6237" w14:textId="77777777">
        <w:tc>
          <w:tcPr>
            <w:tcW w:w="1838" w:type="dxa"/>
          </w:tcPr>
          <w:p w14:paraId="32999152" w14:textId="5B25D1C7" w:rsidR="00F13D53" w:rsidRDefault="003804EA" w:rsidP="00F13D53">
            <w:pPr>
              <w:rPr>
                <w:rFonts w:eastAsia="SimSun" w:cs="Arial"/>
                <w:lang w:eastAsia="zh-CN"/>
              </w:rPr>
            </w:pPr>
            <w:r>
              <w:rPr>
                <w:rFonts w:eastAsia="SimSun" w:cs="Arial"/>
                <w:lang w:eastAsia="zh-CN"/>
              </w:rPr>
              <w:t>Apple</w:t>
            </w:r>
          </w:p>
        </w:tc>
        <w:tc>
          <w:tcPr>
            <w:tcW w:w="1843" w:type="dxa"/>
          </w:tcPr>
          <w:p w14:paraId="4868C457" w14:textId="39768297" w:rsidR="00F13D53" w:rsidRDefault="003804EA" w:rsidP="00F13D53">
            <w:pPr>
              <w:rPr>
                <w:rFonts w:eastAsia="SimSun" w:cs="Arial"/>
                <w:lang w:eastAsia="zh-CN"/>
              </w:rPr>
            </w:pPr>
            <w:r>
              <w:rPr>
                <w:rFonts w:eastAsia="SimSun" w:cs="Arial"/>
                <w:lang w:eastAsia="zh-CN"/>
              </w:rPr>
              <w:t>Option 1</w:t>
            </w:r>
          </w:p>
        </w:tc>
        <w:tc>
          <w:tcPr>
            <w:tcW w:w="5950" w:type="dxa"/>
          </w:tcPr>
          <w:p w14:paraId="7641175E" w14:textId="7FD8D05E" w:rsidR="00F13D53" w:rsidRDefault="003804EA" w:rsidP="00F13D53">
            <w:pPr>
              <w:rPr>
                <w:rFonts w:eastAsia="SimSun" w:cs="Arial"/>
              </w:rPr>
            </w:pPr>
            <w:r>
              <w:rPr>
                <w:rFonts w:eastAsia="SimSun" w:cs="Arial"/>
              </w:rPr>
              <w:t>Agree with Nokia.</w:t>
            </w:r>
          </w:p>
        </w:tc>
      </w:tr>
      <w:tr w:rsidR="002D72B3" w14:paraId="6F84CE7F" w14:textId="77777777">
        <w:tc>
          <w:tcPr>
            <w:tcW w:w="1838" w:type="dxa"/>
          </w:tcPr>
          <w:p w14:paraId="7727DE78" w14:textId="12CE4869" w:rsidR="002D72B3" w:rsidRDefault="002D72B3" w:rsidP="00F13D53">
            <w:pPr>
              <w:rPr>
                <w:rFonts w:eastAsia="SimSun" w:cs="Arial"/>
                <w:lang w:eastAsia="zh-CN"/>
              </w:rPr>
            </w:pPr>
            <w:r>
              <w:rPr>
                <w:rFonts w:eastAsia="SimSun" w:cs="Arial"/>
                <w:lang w:eastAsia="zh-CN"/>
              </w:rPr>
              <w:t>Samsung</w:t>
            </w:r>
          </w:p>
        </w:tc>
        <w:tc>
          <w:tcPr>
            <w:tcW w:w="1843" w:type="dxa"/>
          </w:tcPr>
          <w:p w14:paraId="4F8E8B78" w14:textId="38635A59" w:rsidR="002D72B3" w:rsidRDefault="002D72B3" w:rsidP="00F13D53">
            <w:pPr>
              <w:rPr>
                <w:rFonts w:eastAsia="SimSun" w:cs="Arial"/>
                <w:lang w:eastAsia="zh-CN"/>
              </w:rPr>
            </w:pPr>
            <w:r>
              <w:rPr>
                <w:rFonts w:eastAsia="SimSun" w:cs="Arial"/>
                <w:lang w:eastAsia="zh-CN"/>
              </w:rPr>
              <w:t>Option 1</w:t>
            </w:r>
          </w:p>
        </w:tc>
        <w:tc>
          <w:tcPr>
            <w:tcW w:w="5950" w:type="dxa"/>
          </w:tcPr>
          <w:p w14:paraId="2A894766" w14:textId="1F68061D" w:rsidR="002D72B3" w:rsidRDefault="002D72B3" w:rsidP="00F13D53">
            <w:pPr>
              <w:rPr>
                <w:rFonts w:eastAsia="SimSun" w:cs="Arial"/>
              </w:rPr>
            </w:pPr>
            <w:r>
              <w:rPr>
                <w:rFonts w:eastAsia="SimSun" w:cs="Arial"/>
              </w:rPr>
              <w:t xml:space="preserve">Agree with the reasoning of Nokia. Further add that in Rel-18 we are supposed to target longer connection times. </w:t>
            </w: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E931F7">
      <w:pPr>
        <w:pStyle w:val="Doc-title"/>
        <w:numPr>
          <w:ilvl w:val="0"/>
          <w:numId w:val="10"/>
        </w:numPr>
      </w:pPr>
      <w:hyperlink r:id="rId15"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E931F7">
      <w:pPr>
        <w:pStyle w:val="Doc-title"/>
        <w:numPr>
          <w:ilvl w:val="0"/>
          <w:numId w:val="10"/>
        </w:numPr>
      </w:pPr>
      <w:hyperlink r:id="rId16"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E931F7">
      <w:pPr>
        <w:pStyle w:val="Doc-title"/>
        <w:numPr>
          <w:ilvl w:val="0"/>
          <w:numId w:val="10"/>
        </w:numPr>
      </w:pPr>
      <w:hyperlink r:id="rId17"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E931F7">
      <w:pPr>
        <w:pStyle w:val="Doc-title"/>
        <w:numPr>
          <w:ilvl w:val="0"/>
          <w:numId w:val="10"/>
        </w:numPr>
      </w:pPr>
      <w:hyperlink r:id="rId18"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E931F7">
      <w:pPr>
        <w:pStyle w:val="Doc-title"/>
        <w:numPr>
          <w:ilvl w:val="0"/>
          <w:numId w:val="10"/>
        </w:numPr>
      </w:pPr>
      <w:hyperlink r:id="rId19"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E931F7">
      <w:pPr>
        <w:pStyle w:val="Doc-title"/>
        <w:numPr>
          <w:ilvl w:val="0"/>
          <w:numId w:val="10"/>
        </w:numPr>
      </w:pPr>
      <w:hyperlink r:id="rId20"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E931F7">
      <w:pPr>
        <w:pStyle w:val="Doc-title"/>
        <w:numPr>
          <w:ilvl w:val="0"/>
          <w:numId w:val="10"/>
        </w:numPr>
      </w:pPr>
      <w:hyperlink r:id="rId21"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E931F7">
      <w:pPr>
        <w:pStyle w:val="Doc-title"/>
        <w:numPr>
          <w:ilvl w:val="0"/>
          <w:numId w:val="10"/>
        </w:numPr>
      </w:pPr>
      <w:hyperlink r:id="rId22"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7"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7"/>
      <w:r>
        <w:rPr>
          <w:rFonts w:hint="eastAsia"/>
        </w:rPr>
        <w:tab/>
      </w:r>
    </w:p>
    <w:p w14:paraId="466DDF21" w14:textId="77777777" w:rsidR="006401AC" w:rsidRDefault="00E931F7">
      <w:pPr>
        <w:pStyle w:val="Doc-title"/>
        <w:numPr>
          <w:ilvl w:val="0"/>
          <w:numId w:val="10"/>
        </w:numPr>
      </w:pPr>
      <w:hyperlink r:id="rId23"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date="2022-10-18T12:18:00Z" w:initials="A">
    <w:p w14:paraId="6EDE790A" w14:textId="7172A914" w:rsidR="00E9677A" w:rsidRDefault="00E9677A">
      <w:pPr>
        <w:pStyle w:val="CommentText"/>
      </w:pPr>
      <w:r>
        <w:rPr>
          <w:rStyle w:val="CommentReference"/>
        </w:rPr>
        <w:annotationRef/>
      </w:r>
      <w:r>
        <w:t>5?</w:t>
      </w:r>
    </w:p>
  </w:comment>
  <w:comment w:id="3" w:author="Author" w:date="2022-10-18T12:18:00Z" w:initials="A">
    <w:p w14:paraId="4ADB98EA" w14:textId="1421C710" w:rsidR="00E9677A" w:rsidRDefault="00E9677A">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E790A" w15:done="0"/>
  <w15:commentEx w15:paraId="4ADB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180E" w16cex:dateUtc="2022-10-18T10:18:00Z"/>
  <w16cex:commentExtensible w16cex:durableId="26F91806" w16cex:dateUtc="2022-10-1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E790A" w16cid:durableId="26F9180E"/>
  <w16cid:commentId w16cid:paraId="4ADB98EA" w16cid:durableId="26F91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CFA0" w14:textId="77777777" w:rsidR="00E931F7" w:rsidRDefault="00E931F7">
      <w:pPr>
        <w:spacing w:after="0"/>
      </w:pPr>
      <w:r>
        <w:separator/>
      </w:r>
    </w:p>
  </w:endnote>
  <w:endnote w:type="continuationSeparator" w:id="0">
    <w:p w14:paraId="5BF2CC66" w14:textId="77777777" w:rsidR="00E931F7" w:rsidRDefault="00E93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8C5" w14:textId="77777777" w:rsidR="000F263D" w:rsidRDefault="000F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232B" w14:textId="77777777" w:rsidR="000F263D" w:rsidRDefault="000F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80F4" w14:textId="77777777" w:rsidR="000F263D" w:rsidRDefault="000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CF6F" w14:textId="77777777" w:rsidR="00E931F7" w:rsidRDefault="00E931F7">
      <w:pPr>
        <w:spacing w:after="0"/>
      </w:pPr>
      <w:r>
        <w:separator/>
      </w:r>
    </w:p>
  </w:footnote>
  <w:footnote w:type="continuationSeparator" w:id="0">
    <w:p w14:paraId="0A9D07EE" w14:textId="77777777" w:rsidR="00E931F7" w:rsidRDefault="00E93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EAA" w14:textId="77777777" w:rsidR="000F263D" w:rsidRDefault="000F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3FA" w14:textId="77777777" w:rsidR="000F263D" w:rsidRDefault="000F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D56" w14:textId="77777777" w:rsidR="000F263D" w:rsidRDefault="000F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1E16"/>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2B3"/>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4EA"/>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B59"/>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02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77F6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1F7"/>
    <w:rsid w:val="00E93B17"/>
    <w:rsid w:val="00E9403B"/>
    <w:rsid w:val="00E9629F"/>
    <w:rsid w:val="00E9659B"/>
    <w:rsid w:val="00E9677A"/>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microsoft.com/office/2018/08/relationships/commentsExtensible" Target="commentsExtensible.xml"/><Relationship Id="rId18" Type="http://schemas.openxmlformats.org/officeDocument/2006/relationships/hyperlink" Target="file:///C:\Data\3GPP\Extracts\R2-2209717%20IoT%20HARQ%20process.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Data\3GPP\Extracts\R2-2210088%20-%20Discussion%20on%20HARQ%20enhancement%20for%20IoT%20NTN.doc"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C:\Data\3GPP\Extracts\R2-2209666%20Discussion%20on%20disabling%20DL%20HARQ%20feedback.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Data\3GPP\Extracts\R2-2209442_Discussion%20on%20disabling%20HARQ%20feedback%20in%20IoT-NTN.docx" TargetMode="External"/><Relationship Id="rId20" Type="http://schemas.openxmlformats.org/officeDocument/2006/relationships/hyperlink" Target="file:///C:\Data\3GPP\Extracts\R2-2209834%20Further%20discussion%20on%20HARQ%20enhancements.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ata\3GPP\Extracts\R2-2209410.docx" TargetMode="External"/><Relationship Id="rId23" Type="http://schemas.openxmlformats.org/officeDocument/2006/relationships/hyperlink" Target="file:///C:\Data\3GPP\Extracts\R2-2210761%20-%20R18%20IoT%20NTN%20performance%20enhancement.docx" TargetMode="External"/><Relationship Id="rId28"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yperlink" Target="file:///C:\Data\3GPP\Extracts\R2-2209750%20Discussion%20on%20performance%20enhancement%20for%20IoT%20NTN.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10088%20-%20Discussion%20on%20HARQ%20enhancement%20for%20IoT%20NTN.doc" TargetMode="External"/><Relationship Id="rId22" Type="http://schemas.openxmlformats.org/officeDocument/2006/relationships/hyperlink" Target="file:///C:\Data\3GPP\Extracts\R2-2210195%20(R18%20IoT-NTN%20WI%20AI%208.6.2.1)%20-%20disabling%20HARQ%20feedback.doc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00AF-8976-4B69-802C-009485E2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2022-10-18T10:16:00Z</dcterms:created>
  <dcterms:modified xsi:type="dcterms:W3CDTF">2022-10-18T10:18:00Z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