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B707" w14:textId="77777777" w:rsidR="00503487" w:rsidRDefault="00DB12A3">
      <w:pPr>
        <w:pStyle w:val="Header"/>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56E17C94" w14:textId="77777777" w:rsidR="00503487" w:rsidRDefault="00DB12A3">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10 – 19 November 2022</w:t>
      </w:r>
    </w:p>
    <w:p w14:paraId="23752F7B" w14:textId="77777777" w:rsidR="00503487" w:rsidRDefault="00503487">
      <w:pPr>
        <w:pStyle w:val="Header"/>
        <w:rPr>
          <w:bCs/>
          <w:sz w:val="24"/>
        </w:rPr>
      </w:pPr>
    </w:p>
    <w:p w14:paraId="61AB42DF" w14:textId="77777777" w:rsidR="00503487" w:rsidRDefault="00503487">
      <w:pPr>
        <w:pStyle w:val="Header"/>
        <w:rPr>
          <w:bCs/>
          <w:sz w:val="24"/>
        </w:rPr>
      </w:pPr>
    </w:p>
    <w:p w14:paraId="02313FE7" w14:textId="77777777" w:rsidR="00503487" w:rsidRDefault="00DB12A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366D410F" w14:textId="77777777" w:rsidR="00503487" w:rsidRDefault="00DB12A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865A283" w14:textId="77777777" w:rsidR="00503487" w:rsidRDefault="00DB12A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w:t>
      </w:r>
      <w:proofErr w:type="gramStart"/>
      <w:r>
        <w:rPr>
          <w:rFonts w:ascii="Arial" w:hAnsi="Arial" w:cs="Arial"/>
          <w:b/>
          <w:bCs/>
          <w:sz w:val="24"/>
        </w:rPr>
        <w:t>023][</w:t>
      </w:r>
      <w:proofErr w:type="spellStart"/>
      <w:proofErr w:type="gramEnd"/>
      <w:r>
        <w:rPr>
          <w:rFonts w:ascii="Arial" w:hAnsi="Arial" w:cs="Arial"/>
          <w:b/>
          <w:bCs/>
          <w:sz w:val="24"/>
        </w:rPr>
        <w:t>feMob</w:t>
      </w:r>
      <w:proofErr w:type="spellEnd"/>
      <w:r>
        <w:rPr>
          <w:rFonts w:ascii="Arial" w:hAnsi="Arial" w:cs="Arial"/>
          <w:b/>
          <w:bCs/>
          <w:sz w:val="24"/>
        </w:rPr>
        <w:t>] Terminology (Nokia)</w:t>
      </w:r>
    </w:p>
    <w:p w14:paraId="0E183FB4" w14:textId="77777777" w:rsidR="00503487" w:rsidRDefault="00DB12A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53509423" w14:textId="77777777" w:rsidR="00503487" w:rsidRDefault="00DB12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54FE1F3" w14:textId="77777777" w:rsidR="00503487" w:rsidRDefault="00DB12A3">
      <w:pPr>
        <w:pStyle w:val="Heading1"/>
      </w:pPr>
      <w:r>
        <w:t>1</w:t>
      </w:r>
      <w:r>
        <w:tab/>
        <w:t>Introduction</w:t>
      </w:r>
    </w:p>
    <w:p w14:paraId="749BFBF2" w14:textId="77777777" w:rsidR="00503487" w:rsidRDefault="00DB12A3">
      <w:r>
        <w:t>This document is the report of the following email discussion:</w:t>
      </w:r>
    </w:p>
    <w:p w14:paraId="1F1D567F" w14:textId="77777777" w:rsidR="00503487" w:rsidRDefault="00DB12A3">
      <w:pPr>
        <w:pStyle w:val="EmailDiscussion"/>
      </w:pPr>
      <w:bookmarkStart w:id="0" w:name="_Hlk116633892"/>
      <w:r>
        <w:t>[AT119bis-e][023][</w:t>
      </w:r>
      <w:proofErr w:type="spellStart"/>
      <w:r>
        <w:t>feMob</w:t>
      </w:r>
      <w:proofErr w:type="spellEnd"/>
      <w:r>
        <w:t>] Terminology (Nokia)</w:t>
      </w:r>
    </w:p>
    <w:bookmarkEnd w:id="0"/>
    <w:p w14:paraId="438C090C" w14:textId="77777777" w:rsidR="00503487" w:rsidRDefault="00DB12A3">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6E43F310" w14:textId="77777777" w:rsidR="00503487" w:rsidRDefault="00DB12A3">
      <w:pPr>
        <w:pStyle w:val="EmailDiscussion2"/>
      </w:pPr>
      <w:r>
        <w:tab/>
        <w:t>Intended outcome: Agreeable proposal(s)</w:t>
      </w:r>
    </w:p>
    <w:p w14:paraId="3FD0A79F" w14:textId="77777777" w:rsidR="00503487" w:rsidRDefault="00DB12A3">
      <w:pPr>
        <w:pStyle w:val="EmailDiscussion2"/>
      </w:pPr>
      <w:r>
        <w:tab/>
        <w:t>Deadline: CB W2 Monday</w:t>
      </w:r>
    </w:p>
    <w:p w14:paraId="42BB4D83" w14:textId="77777777" w:rsidR="00503487" w:rsidRDefault="00503487">
      <w:pPr>
        <w:pStyle w:val="EmailDiscussion2"/>
      </w:pPr>
    </w:p>
    <w:p w14:paraId="269970C2" w14:textId="77777777" w:rsidR="00503487" w:rsidRDefault="00503487"/>
    <w:p w14:paraId="678797F8" w14:textId="77777777" w:rsidR="00503487" w:rsidRDefault="00DB12A3">
      <w:pPr>
        <w:pStyle w:val="Heading1"/>
      </w:pPr>
      <w:r>
        <w:t>2</w:t>
      </w:r>
      <w:r>
        <w:tab/>
        <w:t>Contact Points</w:t>
      </w:r>
    </w:p>
    <w:p w14:paraId="57DDE899" w14:textId="77777777" w:rsidR="00503487" w:rsidRDefault="00DB12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03487" w14:paraId="359BBF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73117CF" w14:textId="77777777" w:rsidR="00503487" w:rsidRDefault="00DB12A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6B656C" w14:textId="77777777" w:rsidR="00503487" w:rsidRDefault="00DB12A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01EB894" w14:textId="77777777" w:rsidR="00503487" w:rsidRDefault="00DB12A3">
            <w:pPr>
              <w:pStyle w:val="TAH"/>
              <w:spacing w:before="20" w:after="20"/>
              <w:ind w:left="57" w:right="57"/>
              <w:jc w:val="left"/>
              <w:rPr>
                <w:color w:val="FFFFFF" w:themeColor="background1"/>
              </w:rPr>
            </w:pPr>
            <w:r>
              <w:rPr>
                <w:color w:val="FFFFFF" w:themeColor="background1"/>
              </w:rPr>
              <w:t>Email Address</w:t>
            </w:r>
          </w:p>
        </w:tc>
      </w:tr>
      <w:tr w:rsidR="00503487" w14:paraId="63305D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0166FB" w14:textId="77777777" w:rsidR="00503487" w:rsidRDefault="00DB12A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7D8804D" w14:textId="77777777" w:rsidR="00503487" w:rsidRDefault="0050348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7BEF100" w14:textId="77777777" w:rsidR="00503487" w:rsidRDefault="00503487">
            <w:pPr>
              <w:pStyle w:val="TAC"/>
              <w:spacing w:before="20" w:after="20"/>
              <w:ind w:left="57" w:right="57"/>
              <w:jc w:val="left"/>
              <w:rPr>
                <w:lang w:eastAsia="zh-CN"/>
              </w:rPr>
            </w:pPr>
          </w:p>
        </w:tc>
      </w:tr>
      <w:tr w:rsidR="00503487" w14:paraId="460F9C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7EC7F1" w14:textId="77777777" w:rsidR="00503487" w:rsidRDefault="00DB12A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7C9525A" w14:textId="77777777" w:rsidR="00503487" w:rsidRDefault="00DB12A3">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51690C74" w14:textId="77777777" w:rsidR="00503487" w:rsidRDefault="00307F9B">
            <w:pPr>
              <w:pStyle w:val="TAC"/>
              <w:spacing w:before="20" w:after="20"/>
              <w:ind w:left="57" w:right="57"/>
              <w:jc w:val="left"/>
              <w:rPr>
                <w:lang w:eastAsia="zh-CN"/>
              </w:rPr>
            </w:pPr>
            <w:hyperlink r:id="rId13" w:history="1">
              <w:r w:rsidR="00DB12A3">
                <w:rPr>
                  <w:rStyle w:val="Hyperlink"/>
                  <w:lang w:eastAsia="zh-CN"/>
                </w:rPr>
                <w:t>pmallick@lenovo.com</w:t>
              </w:r>
            </w:hyperlink>
          </w:p>
        </w:tc>
      </w:tr>
      <w:tr w:rsidR="00503487" w14:paraId="0AA3A4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E462BE" w14:textId="77777777" w:rsidR="00503487" w:rsidRDefault="00DB12A3">
            <w:pPr>
              <w:pStyle w:val="TAC"/>
              <w:spacing w:before="20" w:after="20"/>
              <w:ind w:left="57" w:right="57"/>
              <w:jc w:val="left"/>
              <w:rPr>
                <w:lang w:eastAsia="zh-CN"/>
              </w:rPr>
            </w:pPr>
            <w:r>
              <w:rPr>
                <w:rFonts w:hint="eastAsia"/>
                <w:lang w:eastAsia="zh-CN"/>
              </w:rPr>
              <w:t>Huawei</w:t>
            </w:r>
            <w:r>
              <w:rPr>
                <w:lang w:eastAsia="zh-CN"/>
              </w:rPr>
              <w:t xml:space="preserve">,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7ACEFEF" w14:textId="77777777" w:rsidR="00503487" w:rsidRDefault="00DB12A3">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207D86A8" w14:textId="77777777" w:rsidR="00503487" w:rsidRDefault="00DB12A3">
            <w:pPr>
              <w:pStyle w:val="TAC"/>
              <w:spacing w:before="20" w:after="20"/>
              <w:ind w:left="57" w:right="57"/>
              <w:jc w:val="left"/>
              <w:rPr>
                <w:lang w:eastAsia="zh-CN"/>
              </w:rPr>
            </w:pPr>
            <w:r>
              <w:rPr>
                <w:lang w:eastAsia="zh-CN"/>
              </w:rPr>
              <w:t>shiyulong5@huawei.com</w:t>
            </w:r>
          </w:p>
        </w:tc>
      </w:tr>
      <w:tr w:rsidR="00503487" w14:paraId="1D4D80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FA5C3B"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19B11841" w14:textId="77777777" w:rsidR="00503487" w:rsidRDefault="00DB12A3">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9FC40C4" w14:textId="77777777" w:rsidR="00503487" w:rsidRDefault="00DB12A3">
            <w:pPr>
              <w:pStyle w:val="TAC"/>
              <w:spacing w:before="20" w:after="20"/>
              <w:ind w:left="57" w:right="57"/>
              <w:jc w:val="left"/>
              <w:rPr>
                <w:lang w:eastAsia="zh-CN"/>
              </w:rPr>
            </w:pPr>
            <w:r>
              <w:rPr>
                <w:lang w:eastAsia="zh-CN"/>
              </w:rPr>
              <w:t>Jialinzou88@yahoo.com</w:t>
            </w:r>
          </w:p>
        </w:tc>
      </w:tr>
      <w:tr w:rsidR="00503487" w14:paraId="5CD779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3A8062" w14:textId="77777777" w:rsidR="00503487" w:rsidRDefault="00DB12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C5C011F"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70A3F413" w14:textId="77777777" w:rsidR="00503487" w:rsidRDefault="00DB12A3">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503487" w14:paraId="381E9A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CC3F" w14:textId="77777777" w:rsidR="00503487" w:rsidRDefault="00DB12A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C7062C1" w14:textId="77777777" w:rsidR="00503487" w:rsidRDefault="00DB12A3">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3E896619" w14:textId="77777777" w:rsidR="00503487" w:rsidRDefault="00DB12A3">
            <w:pPr>
              <w:pStyle w:val="TAC"/>
              <w:spacing w:before="20" w:after="20"/>
              <w:ind w:left="57" w:right="57"/>
              <w:jc w:val="left"/>
              <w:rPr>
                <w:lang w:eastAsia="zh-CN"/>
              </w:rPr>
            </w:pPr>
            <w:r>
              <w:rPr>
                <w:lang w:eastAsia="zh-CN"/>
              </w:rPr>
              <w:t>oozturk@qti.qualcomm.com</w:t>
            </w:r>
          </w:p>
        </w:tc>
      </w:tr>
      <w:tr w:rsidR="00503487" w14:paraId="019A68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21F27D" w14:textId="77777777" w:rsidR="00503487" w:rsidRDefault="00DB12A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6606BFD" w14:textId="77777777" w:rsidR="00503487" w:rsidRDefault="00DB12A3">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C1BCD28" w14:textId="77777777" w:rsidR="00503487" w:rsidRDefault="00DB12A3">
            <w:pPr>
              <w:pStyle w:val="TAC"/>
              <w:spacing w:before="20" w:after="20"/>
              <w:ind w:left="57" w:right="57"/>
              <w:jc w:val="left"/>
              <w:rPr>
                <w:lang w:eastAsia="zh-CN"/>
              </w:rPr>
            </w:pPr>
            <w:r>
              <w:rPr>
                <w:rFonts w:hint="eastAsia"/>
                <w:lang w:eastAsia="zh-CN"/>
              </w:rPr>
              <w:t>zhourui@catt.cn</w:t>
            </w:r>
          </w:p>
        </w:tc>
      </w:tr>
      <w:tr w:rsidR="00503487" w14:paraId="3AB4F1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A013B0" w14:textId="77777777" w:rsidR="00503487" w:rsidRDefault="00DB12A3">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72005E0" w14:textId="77777777" w:rsidR="00503487" w:rsidRDefault="00DB12A3">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28E5DE5" w14:textId="77777777" w:rsidR="00503487" w:rsidRDefault="00DB12A3">
            <w:pPr>
              <w:pStyle w:val="TAC"/>
              <w:spacing w:before="20" w:after="20"/>
              <w:ind w:left="57" w:right="57"/>
              <w:jc w:val="left"/>
              <w:rPr>
                <w:lang w:eastAsia="zh-CN"/>
              </w:rPr>
            </w:pPr>
            <w:r>
              <w:rPr>
                <w:lang w:eastAsia="zh-CN"/>
              </w:rPr>
              <w:t>Chenli5g@vivo.com</w:t>
            </w:r>
          </w:p>
        </w:tc>
      </w:tr>
      <w:tr w:rsidR="00503487" w14:paraId="4682FE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A3CCD8"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F668C4" w14:textId="77777777" w:rsidR="00503487" w:rsidRDefault="00DB12A3">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701DE910" w14:textId="77777777" w:rsidR="00503487" w:rsidRDefault="00DB12A3">
            <w:pPr>
              <w:pStyle w:val="TAC"/>
              <w:spacing w:before="20" w:after="20"/>
              <w:ind w:left="57" w:right="57"/>
              <w:jc w:val="left"/>
              <w:rPr>
                <w:lang w:eastAsia="zh-CN"/>
              </w:rPr>
            </w:pPr>
            <w:r>
              <w:rPr>
                <w:rFonts w:hint="eastAsia"/>
                <w:lang w:eastAsia="zh-CN"/>
              </w:rPr>
              <w:t>y</w:t>
            </w:r>
            <w:r>
              <w:rPr>
                <w:lang w:eastAsia="zh-CN"/>
              </w:rPr>
              <w:t>ouxin@oppo.com</w:t>
            </w:r>
          </w:p>
        </w:tc>
      </w:tr>
      <w:tr w:rsidR="00503487" w14:paraId="3925FE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5920A6" w14:textId="77777777" w:rsidR="00503487" w:rsidRDefault="00DB12A3">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84657AC" w14:textId="77777777" w:rsidR="00503487" w:rsidRDefault="00DB12A3">
            <w:pPr>
              <w:pStyle w:val="TAC"/>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sz="4" w:space="0" w:color="auto"/>
              <w:left w:val="single" w:sz="4" w:space="0" w:color="auto"/>
              <w:bottom w:val="single" w:sz="4" w:space="0" w:color="auto"/>
              <w:right w:val="single" w:sz="4" w:space="0" w:color="auto"/>
            </w:tcBorders>
          </w:tcPr>
          <w:p w14:paraId="7D9E3361" w14:textId="77777777" w:rsidR="00503487" w:rsidRDefault="00DB12A3">
            <w:pPr>
              <w:pStyle w:val="TAC"/>
              <w:spacing w:before="20" w:after="20"/>
              <w:ind w:left="57" w:right="57"/>
              <w:jc w:val="left"/>
              <w:rPr>
                <w:lang w:eastAsia="zh-CN"/>
              </w:rPr>
            </w:pPr>
            <w:r>
              <w:rPr>
                <w:lang w:eastAsia="ja-JP"/>
              </w:rPr>
              <w:t>kyosuke_inoue@sharp.co.jp</w:t>
            </w:r>
          </w:p>
        </w:tc>
      </w:tr>
      <w:tr w:rsidR="00503487" w14:paraId="477C2C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A28FA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46D06BA"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75A7F558" w14:textId="77777777" w:rsidR="00503487" w:rsidRDefault="00DB12A3">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503487" w14:paraId="1DD608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97F45" w14:textId="77777777" w:rsidR="00503487" w:rsidRDefault="00DB12A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4543782" w14:textId="77777777" w:rsidR="00503487" w:rsidRDefault="00DB12A3">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DE24DF8" w14:textId="77777777" w:rsidR="00503487" w:rsidRDefault="00DB12A3">
            <w:pPr>
              <w:pStyle w:val="TAC"/>
              <w:spacing w:before="20" w:after="20"/>
              <w:ind w:left="57" w:right="57"/>
              <w:jc w:val="left"/>
              <w:rPr>
                <w:lang w:eastAsia="zh-CN"/>
              </w:rPr>
            </w:pPr>
            <w:r>
              <w:rPr>
                <w:lang w:eastAsia="zh-CN"/>
              </w:rPr>
              <w:t>wuyumin@xiaomi.com</w:t>
            </w:r>
          </w:p>
        </w:tc>
      </w:tr>
      <w:tr w:rsidR="00503487" w14:paraId="1239D5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0FDAA8"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6442A8E" w14:textId="77777777" w:rsidR="00503487" w:rsidRDefault="00DB12A3">
            <w:pPr>
              <w:pStyle w:val="TAC"/>
              <w:spacing w:before="20" w:after="20"/>
              <w:ind w:left="57" w:right="57"/>
              <w:jc w:val="left"/>
              <w:rPr>
                <w:lang w:val="en-US" w:eastAsia="zh-CN"/>
              </w:rPr>
            </w:pPr>
            <w:r>
              <w:rPr>
                <w:rFonts w:hint="eastAsia"/>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14:paraId="30218D63" w14:textId="77777777" w:rsidR="00503487" w:rsidRDefault="00DB12A3">
            <w:pPr>
              <w:pStyle w:val="TAC"/>
              <w:spacing w:before="20" w:after="20"/>
              <w:ind w:left="57" w:right="57"/>
              <w:jc w:val="left"/>
              <w:rPr>
                <w:lang w:val="en-US" w:eastAsia="zh-CN"/>
              </w:rPr>
            </w:pPr>
            <w:r>
              <w:rPr>
                <w:rFonts w:hint="eastAsia"/>
                <w:lang w:val="en-US" w:eastAsia="zh-CN"/>
              </w:rPr>
              <w:t>zhang.mengjie@zte.com.cn</w:t>
            </w:r>
          </w:p>
        </w:tc>
      </w:tr>
      <w:tr w:rsidR="0079772A" w14:paraId="6F91E2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4A337" w14:textId="0357E8C4"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3336301A" w14:textId="27A511F5" w:rsidR="0079772A" w:rsidRPr="0079772A" w:rsidRDefault="0079772A">
            <w:pPr>
              <w:pStyle w:val="TAC"/>
              <w:spacing w:before="20" w:after="20"/>
              <w:ind w:left="57" w:right="57"/>
              <w:jc w:val="left"/>
              <w:rPr>
                <w:rFonts w:eastAsia="Malgun Gothic"/>
                <w:lang w:val="en-US" w:eastAsia="ko-KR"/>
              </w:rPr>
            </w:pPr>
            <w:r>
              <w:rPr>
                <w:rFonts w:eastAsia="Malgun Gothic" w:hint="eastAsia"/>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0E014FC" w14:textId="7BBA959A" w:rsidR="0079772A" w:rsidRPr="0079772A" w:rsidRDefault="0079772A">
            <w:pPr>
              <w:pStyle w:val="TAC"/>
              <w:spacing w:before="20" w:after="20"/>
              <w:ind w:left="57" w:right="57"/>
              <w:jc w:val="left"/>
              <w:rPr>
                <w:rFonts w:eastAsia="Malgun Gothic"/>
                <w:lang w:val="en-US" w:eastAsia="ko-KR"/>
              </w:rPr>
            </w:pPr>
            <w:r>
              <w:rPr>
                <w:rFonts w:eastAsia="Malgun Gothic"/>
                <w:lang w:val="en-US" w:eastAsia="ko-KR"/>
              </w:rPr>
              <w:t>seungri</w:t>
            </w:r>
            <w:r>
              <w:rPr>
                <w:rFonts w:eastAsia="Malgun Gothic" w:hint="eastAsia"/>
                <w:lang w:val="en-US" w:eastAsia="ko-KR"/>
              </w:rPr>
              <w:t>.</w:t>
            </w:r>
            <w:r>
              <w:rPr>
                <w:rFonts w:eastAsia="Malgun Gothic"/>
                <w:lang w:val="en-US" w:eastAsia="ko-KR"/>
              </w:rPr>
              <w:t>jin@samsung.com</w:t>
            </w:r>
          </w:p>
        </w:tc>
      </w:tr>
      <w:tr w:rsidR="00B96D38" w14:paraId="00F0510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5BA77" w14:textId="4595CFD3" w:rsidR="00B96D38" w:rsidRDefault="00B96D38">
            <w:pPr>
              <w:pStyle w:val="TAC"/>
              <w:spacing w:before="20" w:after="20"/>
              <w:ind w:left="57" w:right="57"/>
              <w:jc w:val="left"/>
              <w:rPr>
                <w:rFonts w:eastAsia="Malgun Gothic"/>
                <w:lang w:val="en-US" w:eastAsia="ko-KR"/>
              </w:rPr>
            </w:pPr>
            <w:r>
              <w:rPr>
                <w:rFonts w:eastAsia="Malgun Gothic"/>
                <w:lang w:val="en-US" w:eastAsia="ko-KR"/>
              </w:rPr>
              <w:t>Ericsson</w:t>
            </w:r>
          </w:p>
        </w:tc>
        <w:tc>
          <w:tcPr>
            <w:tcW w:w="3118" w:type="dxa"/>
            <w:tcBorders>
              <w:top w:val="single" w:sz="4" w:space="0" w:color="auto"/>
              <w:left w:val="single" w:sz="4" w:space="0" w:color="auto"/>
              <w:bottom w:val="single" w:sz="4" w:space="0" w:color="auto"/>
              <w:right w:val="single" w:sz="4" w:space="0" w:color="auto"/>
            </w:tcBorders>
          </w:tcPr>
          <w:p w14:paraId="209F1CBB" w14:textId="49467E8D" w:rsidR="00B96D38" w:rsidRDefault="00B96D38">
            <w:pPr>
              <w:pStyle w:val="TAC"/>
              <w:spacing w:before="20" w:after="20"/>
              <w:ind w:left="57" w:right="57"/>
              <w:jc w:val="left"/>
              <w:rPr>
                <w:rFonts w:eastAsia="Malgun Gothic"/>
                <w:lang w:val="en-US" w:eastAsia="ko-KR"/>
              </w:rPr>
            </w:pPr>
            <w:r>
              <w:rPr>
                <w:rFonts w:eastAsia="Malgun Gothic"/>
                <w:lang w:val="en-US" w:eastAsia="ko-KR"/>
              </w:rPr>
              <w:t>Antonino Orsino</w:t>
            </w:r>
          </w:p>
        </w:tc>
        <w:tc>
          <w:tcPr>
            <w:tcW w:w="4391" w:type="dxa"/>
            <w:tcBorders>
              <w:top w:val="single" w:sz="4" w:space="0" w:color="auto"/>
              <w:left w:val="single" w:sz="4" w:space="0" w:color="auto"/>
              <w:bottom w:val="single" w:sz="4" w:space="0" w:color="auto"/>
              <w:right w:val="single" w:sz="4" w:space="0" w:color="auto"/>
            </w:tcBorders>
          </w:tcPr>
          <w:p w14:paraId="131DFFF0" w14:textId="756ABF66" w:rsidR="00B96D38" w:rsidRDefault="00B96D38">
            <w:pPr>
              <w:pStyle w:val="TAC"/>
              <w:spacing w:before="20" w:after="20"/>
              <w:ind w:left="57" w:right="57"/>
              <w:jc w:val="left"/>
              <w:rPr>
                <w:rFonts w:eastAsia="Malgun Gothic"/>
                <w:lang w:val="en-US" w:eastAsia="ko-KR"/>
              </w:rPr>
            </w:pPr>
            <w:r>
              <w:rPr>
                <w:rFonts w:eastAsia="Malgun Gothic"/>
                <w:lang w:val="en-US" w:eastAsia="ko-KR"/>
              </w:rPr>
              <w:t>antonino.orsino@ericsson.com</w:t>
            </w:r>
          </w:p>
        </w:tc>
      </w:tr>
      <w:tr w:rsidR="00B72FA0" w14:paraId="21FE74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A406A1" w14:textId="078B2A44" w:rsidR="00B72FA0" w:rsidRPr="00B72FA0" w:rsidRDefault="00B72FA0">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579F2F12" w14:textId="48AD0783" w:rsidR="00B72FA0" w:rsidRPr="00B72FA0" w:rsidRDefault="00B72FA0">
            <w:pPr>
              <w:pStyle w:val="TAC"/>
              <w:spacing w:before="20" w:after="20"/>
              <w:ind w:left="57" w:right="57"/>
              <w:jc w:val="left"/>
              <w:rPr>
                <w:rFonts w:eastAsiaTheme="minorEastAsia"/>
                <w:lang w:val="en-US" w:eastAsia="ja-JP"/>
              </w:rPr>
            </w:pPr>
            <w:r>
              <w:rPr>
                <w:rFonts w:eastAsiaTheme="minorEastAsia" w:hint="eastAsia"/>
                <w:lang w:val="en-US" w:eastAsia="ja-JP"/>
              </w:rPr>
              <w:t>S</w:t>
            </w:r>
            <w:r>
              <w:rPr>
                <w:rFonts w:eastAsiaTheme="minorEastAsia"/>
                <w:lang w:val="en-US" w:eastAsia="ja-JP"/>
              </w:rPr>
              <w:t>ouki Watanabe</w:t>
            </w:r>
          </w:p>
        </w:tc>
        <w:tc>
          <w:tcPr>
            <w:tcW w:w="4391" w:type="dxa"/>
            <w:tcBorders>
              <w:top w:val="single" w:sz="4" w:space="0" w:color="auto"/>
              <w:left w:val="single" w:sz="4" w:space="0" w:color="auto"/>
              <w:bottom w:val="single" w:sz="4" w:space="0" w:color="auto"/>
              <w:right w:val="single" w:sz="4" w:space="0" w:color="auto"/>
            </w:tcBorders>
          </w:tcPr>
          <w:p w14:paraId="10DDA48D" w14:textId="5096FF19" w:rsidR="00B72FA0" w:rsidRPr="00B72FA0" w:rsidRDefault="00B72FA0">
            <w:pPr>
              <w:pStyle w:val="TAC"/>
              <w:spacing w:before="20" w:after="20"/>
              <w:ind w:left="57" w:right="57"/>
              <w:jc w:val="left"/>
              <w:rPr>
                <w:rFonts w:eastAsiaTheme="minorEastAsia"/>
                <w:lang w:val="en-US" w:eastAsia="ja-JP"/>
              </w:rPr>
            </w:pPr>
            <w:r>
              <w:rPr>
                <w:rFonts w:eastAsiaTheme="minorEastAsia"/>
                <w:lang w:val="en-US" w:eastAsia="ja-JP"/>
              </w:rPr>
              <w:t>souki.watanabe.gf@nttdocomo.com</w:t>
            </w:r>
          </w:p>
        </w:tc>
      </w:tr>
      <w:tr w:rsidR="00307F9B" w14:paraId="1EA41A4C" w14:textId="77777777" w:rsidTr="00307F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FE561" w14:textId="59BC4E9C" w:rsidR="00307F9B" w:rsidRPr="00307F9B" w:rsidRDefault="00307F9B" w:rsidP="00587CF6">
            <w:pPr>
              <w:pStyle w:val="TAC"/>
              <w:spacing w:before="20" w:after="20"/>
              <w:ind w:left="57" w:right="57"/>
              <w:jc w:val="left"/>
              <w:rPr>
                <w:rFonts w:eastAsiaTheme="minorEastAsia"/>
                <w:lang w:val="en-US" w:eastAsia="ja-JP"/>
              </w:rPr>
            </w:pPr>
            <w:r>
              <w:rPr>
                <w:rFonts w:eastAsiaTheme="minorEastAsia"/>
                <w:lang w:val="en-US" w:eastAsia="ja-JP"/>
              </w:rPr>
              <w:t>InterDigital</w:t>
            </w:r>
          </w:p>
        </w:tc>
        <w:tc>
          <w:tcPr>
            <w:tcW w:w="3118" w:type="dxa"/>
            <w:tcBorders>
              <w:top w:val="single" w:sz="4" w:space="0" w:color="auto"/>
              <w:left w:val="single" w:sz="4" w:space="0" w:color="auto"/>
              <w:bottom w:val="single" w:sz="4" w:space="0" w:color="auto"/>
              <w:right w:val="single" w:sz="4" w:space="0" w:color="auto"/>
            </w:tcBorders>
          </w:tcPr>
          <w:p w14:paraId="607FB26C" w14:textId="2CCF3098" w:rsidR="00307F9B" w:rsidRPr="00307F9B" w:rsidRDefault="00307F9B" w:rsidP="00587CF6">
            <w:pPr>
              <w:pStyle w:val="TAC"/>
              <w:spacing w:before="20" w:after="20"/>
              <w:ind w:left="57" w:right="57"/>
              <w:jc w:val="left"/>
              <w:rPr>
                <w:rFonts w:eastAsiaTheme="minorEastAsia"/>
                <w:lang w:val="en-US" w:eastAsia="ja-JP"/>
              </w:rPr>
            </w:pPr>
            <w:r>
              <w:rPr>
                <w:rFonts w:eastAsiaTheme="minorEastAsia"/>
                <w:lang w:val="en-US" w:eastAsia="ja-JP"/>
              </w:rPr>
              <w:t>Brian Martin</w:t>
            </w:r>
          </w:p>
        </w:tc>
        <w:tc>
          <w:tcPr>
            <w:tcW w:w="4391" w:type="dxa"/>
            <w:tcBorders>
              <w:top w:val="single" w:sz="4" w:space="0" w:color="auto"/>
              <w:left w:val="single" w:sz="4" w:space="0" w:color="auto"/>
              <w:bottom w:val="single" w:sz="4" w:space="0" w:color="auto"/>
              <w:right w:val="single" w:sz="4" w:space="0" w:color="auto"/>
            </w:tcBorders>
          </w:tcPr>
          <w:p w14:paraId="1DECC090" w14:textId="29A4B2FB" w:rsidR="00307F9B" w:rsidRPr="00307F9B" w:rsidRDefault="00307F9B" w:rsidP="00587CF6">
            <w:pPr>
              <w:pStyle w:val="TAC"/>
              <w:spacing w:before="20" w:after="20"/>
              <w:ind w:left="57" w:right="57"/>
              <w:jc w:val="left"/>
              <w:rPr>
                <w:rFonts w:eastAsiaTheme="minorEastAsia"/>
                <w:lang w:val="en-US" w:eastAsia="ja-JP"/>
              </w:rPr>
            </w:pPr>
            <w:r>
              <w:rPr>
                <w:rFonts w:eastAsiaTheme="minorEastAsia"/>
                <w:lang w:val="en-US" w:eastAsia="ja-JP"/>
              </w:rPr>
              <w:t>Brian.martin@interdigital.com</w:t>
            </w:r>
          </w:p>
        </w:tc>
      </w:tr>
      <w:tr w:rsidR="00307F9B" w14:paraId="56D0BCC1" w14:textId="77777777" w:rsidTr="00307F9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91A21D" w14:textId="26EBFEFC" w:rsidR="00307F9B" w:rsidRPr="00307F9B" w:rsidRDefault="00307F9B" w:rsidP="00587CF6">
            <w:pPr>
              <w:pStyle w:val="TAC"/>
              <w:spacing w:before="20" w:after="20"/>
              <w:ind w:left="57" w:right="57"/>
              <w:jc w:val="left"/>
              <w:rPr>
                <w:rFonts w:eastAsiaTheme="minorEastAsia"/>
                <w:lang w:val="en-US" w:eastAsia="ja-JP"/>
              </w:rPr>
            </w:pPr>
          </w:p>
        </w:tc>
        <w:tc>
          <w:tcPr>
            <w:tcW w:w="3118" w:type="dxa"/>
            <w:tcBorders>
              <w:top w:val="single" w:sz="4" w:space="0" w:color="auto"/>
              <w:left w:val="single" w:sz="4" w:space="0" w:color="auto"/>
              <w:bottom w:val="single" w:sz="4" w:space="0" w:color="auto"/>
              <w:right w:val="single" w:sz="4" w:space="0" w:color="auto"/>
            </w:tcBorders>
          </w:tcPr>
          <w:p w14:paraId="2604F779" w14:textId="35235120" w:rsidR="00307F9B" w:rsidRPr="00307F9B" w:rsidRDefault="00307F9B" w:rsidP="00587CF6">
            <w:pPr>
              <w:pStyle w:val="TAC"/>
              <w:spacing w:before="20" w:after="20"/>
              <w:ind w:left="57" w:right="57"/>
              <w:jc w:val="left"/>
              <w:rPr>
                <w:rFonts w:eastAsiaTheme="minorEastAsia"/>
                <w:lang w:val="en-US" w:eastAsia="ja-JP"/>
              </w:rPr>
            </w:pPr>
          </w:p>
        </w:tc>
        <w:tc>
          <w:tcPr>
            <w:tcW w:w="4391" w:type="dxa"/>
            <w:tcBorders>
              <w:top w:val="single" w:sz="4" w:space="0" w:color="auto"/>
              <w:left w:val="single" w:sz="4" w:space="0" w:color="auto"/>
              <w:bottom w:val="single" w:sz="4" w:space="0" w:color="auto"/>
              <w:right w:val="single" w:sz="4" w:space="0" w:color="auto"/>
            </w:tcBorders>
          </w:tcPr>
          <w:p w14:paraId="279694A1" w14:textId="20E610E8" w:rsidR="00307F9B" w:rsidRPr="00307F9B" w:rsidRDefault="00307F9B" w:rsidP="00587CF6">
            <w:pPr>
              <w:pStyle w:val="TAC"/>
              <w:spacing w:before="20" w:after="20"/>
              <w:ind w:left="57" w:right="57"/>
              <w:jc w:val="left"/>
              <w:rPr>
                <w:rFonts w:eastAsiaTheme="minorEastAsia"/>
                <w:lang w:val="en-US" w:eastAsia="ja-JP"/>
              </w:rPr>
            </w:pPr>
          </w:p>
        </w:tc>
      </w:tr>
    </w:tbl>
    <w:p w14:paraId="4FD09919" w14:textId="77777777" w:rsidR="00503487" w:rsidRDefault="00503487"/>
    <w:p w14:paraId="108E302C" w14:textId="77777777" w:rsidR="00503487" w:rsidRDefault="00DB12A3">
      <w:pPr>
        <w:pStyle w:val="Heading1"/>
      </w:pPr>
      <w:r>
        <w:t>3</w:t>
      </w:r>
      <w:r>
        <w:tab/>
        <w:t>Discussion</w:t>
      </w:r>
    </w:p>
    <w:p w14:paraId="39DAC487" w14:textId="77777777" w:rsidR="00503487" w:rsidRDefault="00DB12A3">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14:paraId="18B23FE5" w14:textId="77777777" w:rsidR="00503487" w:rsidRDefault="00DB12A3">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0949E74C" w14:textId="77777777" w:rsidR="00503487" w:rsidRDefault="00DB12A3">
      <w:r>
        <w:t>The most discussed proposed so far has been the “LLM”, with some of the counter-arguments listed below:</w:t>
      </w:r>
    </w:p>
    <w:p w14:paraId="733AFD7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39199FAF"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14:paraId="270FC8EE"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239C0976"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14:paraId="3423B3C8"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58B4D72C"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2CAF92D2"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14:paraId="66A041FA" w14:textId="77777777" w:rsidR="00503487" w:rsidRDefault="00DB12A3">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2D0FFCCC" w14:textId="77777777" w:rsidR="00503487" w:rsidRDefault="00DB12A3">
      <w:pPr>
        <w:pStyle w:val="ListParagraph"/>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 xml:space="preserve">reuse of acronyms at least within </w:t>
      </w:r>
      <w:proofErr w:type="gramStart"/>
      <w:r>
        <w:rPr>
          <w:rFonts w:ascii="Times New Roman" w:hAnsi="Times New Roman" w:cs="Times New Roman"/>
          <w:sz w:val="20"/>
          <w:szCs w:val="20"/>
          <w:u w:val="single"/>
        </w:rPr>
        <w:t>RAN(</w:t>
      </w:r>
      <w:proofErr w:type="gramEnd"/>
      <w:r>
        <w:rPr>
          <w:rFonts w:ascii="Times New Roman" w:hAnsi="Times New Roman" w:cs="Times New Roman"/>
          <w:sz w:val="20"/>
          <w:szCs w:val="20"/>
          <w:u w:val="single"/>
        </w:rPr>
        <w:t>2) domain and for the same technology should be avoided.</w:t>
      </w:r>
    </w:p>
    <w:p w14:paraId="5961E3F1"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14:paraId="1B72797B" w14:textId="77777777" w:rsidR="00503487" w:rsidRDefault="00DB12A3">
      <w:pPr>
        <w:pStyle w:val="ListParagraph"/>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w:t>
      </w:r>
      <w:r>
        <w:rPr>
          <w:rFonts w:ascii="Times New Roman" w:hAnsi="Times New Roman" w:cs="Times New Roman"/>
          <w:sz w:val="20"/>
          <w:szCs w:val="20"/>
        </w:rPr>
        <w:lastRenderedPageBreak/>
        <w:t xml:space="preserve">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11AB30DD"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6F7E4534"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5A31E190" w14:textId="77777777" w:rsidR="00503487" w:rsidRDefault="00DB12A3">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46A72CF3" w14:textId="77777777" w:rsidR="00503487" w:rsidRDefault="00DB12A3">
      <w:pPr>
        <w:pStyle w:val="ListParagraph"/>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167445BD" w14:textId="77777777" w:rsidR="00503487" w:rsidRDefault="00DB12A3">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14:paraId="05A426E0" w14:textId="77777777" w:rsidR="00503487" w:rsidRDefault="00DB12A3">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14:paraId="0574103B" w14:textId="77777777" w:rsidR="00503487" w:rsidRDefault="00DB12A3">
      <w:r>
        <w:t>Candidates (please add proposals to the list):</w:t>
      </w:r>
    </w:p>
    <w:p w14:paraId="509F6B65"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2"/>
      <w:commentRangeStart w:id="3"/>
      <w:r>
        <w:rPr>
          <w:rFonts w:ascii="Times New Roman" w:hAnsi="Times New Roman" w:cs="Times New Roman"/>
          <w:sz w:val="20"/>
          <w:szCs w:val="20"/>
        </w:rPr>
        <w:t>L1/L2-centric inter-cell mobility</w:t>
      </w:r>
      <w:commentRangeEnd w:id="2"/>
      <w:r>
        <w:rPr>
          <w:rStyle w:val="CommentReference"/>
          <w:rFonts w:ascii="Times New Roman" w:hAnsi="Times New Roman" w:cs="Times New Roman"/>
        </w:rPr>
        <w:commentReference w:id="2"/>
      </w:r>
      <w:commentRangeEnd w:id="3"/>
      <w:r w:rsidR="00792398">
        <w:rPr>
          <w:rStyle w:val="CommentReference"/>
          <w:rFonts w:ascii="Times New Roman" w:hAnsi="Times New Roman" w:cs="Times New Roman"/>
        </w:rPr>
        <w:commentReference w:id="3"/>
      </w:r>
      <w:r>
        <w:rPr>
          <w:rFonts w:ascii="Times New Roman" w:hAnsi="Times New Roman" w:cs="Times New Roman"/>
          <w:sz w:val="20"/>
          <w:szCs w:val="20"/>
        </w:rPr>
        <w:t>)</w:t>
      </w:r>
    </w:p>
    <w:p w14:paraId="17EFF6C3"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14:paraId="6BDA5B19"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14:paraId="32E5BA21" w14:textId="77777777" w:rsidR="00503487" w:rsidRDefault="00DB12A3">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L1M (L1 Mobility)</w:t>
      </w:r>
    </w:p>
    <w:p w14:paraId="32225B22" w14:textId="77777777" w:rsidR="00503487" w:rsidRDefault="00DB12A3">
      <w:pPr>
        <w:pStyle w:val="ListParagraph"/>
        <w:numPr>
          <w:ilvl w:val="0"/>
          <w:numId w:val="5"/>
        </w:numPr>
        <w:rPr>
          <w:rFonts w:ascii="Times New Roman" w:hAnsi="Times New Roman" w:cs="Times New Roman"/>
          <w:sz w:val="20"/>
          <w:szCs w:val="20"/>
        </w:rPr>
      </w:pPr>
      <w:ins w:id="4" w:author="Huawei-Yulong" w:date="2022-10-14T21:30:00Z">
        <w:r>
          <w:rPr>
            <w:rFonts w:ascii="Times New Roman" w:hAnsi="Times New Roman" w:cs="Times New Roman"/>
            <w:sz w:val="20"/>
            <w:szCs w:val="20"/>
            <w:lang w:eastAsia="zh-CN"/>
          </w:rPr>
          <w:t>LTM (L1/2 Triggered Mobility)</w:t>
        </w:r>
      </w:ins>
    </w:p>
    <w:p w14:paraId="6B0EE457" w14:textId="77777777" w:rsidR="00503487" w:rsidRDefault="00DB12A3">
      <w:pPr>
        <w:pStyle w:val="ListParagraph"/>
        <w:numPr>
          <w:ilvl w:val="0"/>
          <w:numId w:val="5"/>
        </w:numPr>
        <w:rPr>
          <w:ins w:id="5" w:author="Sharp" w:date="2022-10-17T11:25:00Z"/>
          <w:rFonts w:ascii="Times New Roman" w:hAnsi="Times New Roman" w:cs="Times New Roman"/>
          <w:sz w:val="20"/>
          <w:szCs w:val="20"/>
        </w:rPr>
      </w:pPr>
      <w:ins w:id="6"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355AD844" w14:textId="77777777" w:rsidR="00503487" w:rsidRPr="00503487" w:rsidRDefault="00DB12A3">
      <w:pPr>
        <w:pStyle w:val="ListParagraph"/>
        <w:numPr>
          <w:ilvl w:val="0"/>
          <w:numId w:val="5"/>
        </w:numPr>
        <w:rPr>
          <w:ins w:id="7" w:author="seungjune.yi" w:date="2022-10-17T11:39:00Z"/>
          <w:rFonts w:ascii="Times New Roman" w:hAnsi="Times New Roman" w:cs="Times New Roman"/>
          <w:sz w:val="20"/>
          <w:szCs w:val="20"/>
          <w:rPrChange w:id="8" w:author="seungjune.yi" w:date="2022-10-17T11:39:00Z">
            <w:rPr>
              <w:ins w:id="9" w:author="seungjune.yi" w:date="2022-10-17T11:39:00Z"/>
              <w:rFonts w:ascii="Times New Roman" w:eastAsiaTheme="minorEastAsia" w:hAnsi="Times New Roman" w:cs="Times New Roman"/>
              <w:sz w:val="20"/>
              <w:szCs w:val="20"/>
              <w:lang w:eastAsia="ja-JP"/>
            </w:rPr>
          </w:rPrChange>
        </w:rPr>
      </w:pPr>
      <w:ins w:id="10"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79276983" w14:textId="77777777" w:rsidR="00503487" w:rsidRDefault="00DB12A3">
      <w:pPr>
        <w:pStyle w:val="ListParagraph"/>
        <w:numPr>
          <w:ilvl w:val="0"/>
          <w:numId w:val="5"/>
        </w:numPr>
        <w:rPr>
          <w:ins w:id="11" w:author="seungjune.yi" w:date="2022-10-17T11:39:00Z"/>
          <w:rFonts w:ascii="Times New Roman" w:hAnsi="Times New Roman" w:cs="Times New Roman"/>
          <w:sz w:val="20"/>
          <w:szCs w:val="20"/>
        </w:rPr>
      </w:pPr>
      <w:ins w:id="12" w:author="seungjune.yi" w:date="2022-10-17T11:39:00Z">
        <w:r>
          <w:rPr>
            <w:rFonts w:ascii="Times New Roman" w:hAnsi="Times New Roman" w:cs="Times New Roman"/>
            <w:sz w:val="20"/>
            <w:szCs w:val="20"/>
          </w:rPr>
          <w:t>LLCM (L1/L2-Centric Mobility)</w:t>
        </w:r>
      </w:ins>
    </w:p>
    <w:p w14:paraId="7807CB5C" w14:textId="25C5FBAE" w:rsidR="00503487" w:rsidRPr="00792398" w:rsidRDefault="00B96D38" w:rsidP="00B96D38">
      <w:pPr>
        <w:pStyle w:val="ListParagraph"/>
        <w:numPr>
          <w:ilvl w:val="0"/>
          <w:numId w:val="5"/>
        </w:numPr>
        <w:rPr>
          <w:ins w:id="13" w:author="Futurewei" w:date="2022-10-14T13:46:00Z"/>
          <w:rFonts w:ascii="Times New Roman" w:hAnsi="Times New Roman" w:cs="Times New Roman"/>
          <w:sz w:val="20"/>
          <w:szCs w:val="20"/>
        </w:rPr>
      </w:pPr>
      <w:ins w:id="14" w:author="Ericsson" w:date="2022-10-17T10:11:00Z">
        <w:r w:rsidRPr="00792398">
          <w:rPr>
            <w:rFonts w:ascii="Times New Roman" w:hAnsi="Times New Roman" w:cs="Times New Roman"/>
            <w:sz w:val="20"/>
            <w:szCs w:val="20"/>
          </w:rPr>
          <w:t>ICLLM (inter-cell L1/L2 mobility)</w:t>
        </w:r>
      </w:ins>
    </w:p>
    <w:p w14:paraId="5E118387"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6825B1C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EFBCAA"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1</w:t>
            </w:r>
          </w:p>
        </w:tc>
      </w:tr>
      <w:tr w:rsidR="00503487" w14:paraId="2C8E98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302D5"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05470"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402DD" w14:textId="77777777" w:rsidR="00503487" w:rsidRDefault="00DB12A3">
            <w:pPr>
              <w:pStyle w:val="TAH"/>
              <w:spacing w:before="20" w:after="20"/>
              <w:ind w:left="57" w:right="57"/>
              <w:jc w:val="left"/>
            </w:pPr>
            <w:r>
              <w:t>Justification</w:t>
            </w:r>
          </w:p>
        </w:tc>
      </w:tr>
      <w:tr w:rsidR="00503487" w14:paraId="35B7BE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7493E9"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145B53B9" w14:textId="77777777" w:rsidR="00503487" w:rsidRDefault="00DB12A3">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0EA7A046" w14:textId="77777777" w:rsidR="00503487" w:rsidRDefault="00DB12A3">
            <w:pPr>
              <w:pStyle w:val="TAC"/>
              <w:spacing w:before="20" w:after="20"/>
              <w:ind w:left="57" w:right="57"/>
              <w:jc w:val="left"/>
              <w:rPr>
                <w:lang w:eastAsia="zh-CN"/>
              </w:rPr>
            </w:pPr>
            <w:r>
              <w:rPr>
                <w:lang w:eastAsia="zh-CN"/>
              </w:rPr>
              <w:t>1) is very long and difficult to type.</w:t>
            </w:r>
          </w:p>
          <w:p w14:paraId="4FBC5C85" w14:textId="77777777" w:rsidR="00503487" w:rsidRDefault="00DB12A3">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083631E9" w14:textId="77777777" w:rsidR="00503487" w:rsidRDefault="00503487">
            <w:pPr>
              <w:pStyle w:val="TAC"/>
              <w:spacing w:before="20" w:after="20"/>
              <w:ind w:left="57" w:right="57"/>
              <w:jc w:val="left"/>
              <w:rPr>
                <w:lang w:eastAsia="zh-CN"/>
              </w:rPr>
            </w:pPr>
          </w:p>
          <w:p w14:paraId="22257816" w14:textId="77777777" w:rsidR="00503487" w:rsidRDefault="00DB12A3">
            <w:pPr>
              <w:pStyle w:val="TAC"/>
              <w:spacing w:before="20" w:after="20"/>
              <w:ind w:left="57" w:right="57"/>
              <w:jc w:val="left"/>
              <w:rPr>
                <w:lang w:eastAsia="zh-CN"/>
              </w:rPr>
            </w:pPr>
            <w:r>
              <w:rPr>
                <w:lang w:eastAsia="zh-CN"/>
              </w:rPr>
              <w:t>I agree LLM exists as ‘Logical Link Management</w:t>
            </w:r>
            <w:proofErr w:type="gramStart"/>
            <w:r>
              <w:rPr>
                <w:lang w:eastAsia="zh-CN"/>
              </w:rPr>
              <w:t>’</w:t>
            </w:r>
            <w:proofErr w:type="gramEnd"/>
            <w:r>
              <w:rPr>
                <w:lang w:eastAsia="zh-CN"/>
              </w:rPr>
              <w:t xml:space="preserve">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127C9F90" w14:textId="77777777" w:rsidR="00503487" w:rsidRDefault="00503487">
            <w:pPr>
              <w:pStyle w:val="TAC"/>
              <w:spacing w:before="20" w:after="20"/>
              <w:ind w:left="57" w:right="57"/>
              <w:jc w:val="left"/>
              <w:rPr>
                <w:lang w:eastAsia="zh-CN"/>
              </w:rPr>
            </w:pPr>
          </w:p>
          <w:p w14:paraId="52021A4C" w14:textId="77777777" w:rsidR="00503487" w:rsidRDefault="00DB12A3">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503487" w14:paraId="10F8D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0BC6D7"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0FD81B85" w14:textId="77777777" w:rsidR="00503487" w:rsidRDefault="00DB12A3">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70A488FE" w14:textId="77777777" w:rsidR="00503487" w:rsidRDefault="00DB12A3">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732863A5" w14:textId="77777777" w:rsidR="00503487" w:rsidRDefault="00DB12A3">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14:paraId="6F839604" w14:textId="77777777" w:rsidR="00503487" w:rsidRDefault="00DB12A3">
            <w:pPr>
              <w:pStyle w:val="TAC"/>
              <w:spacing w:before="20" w:after="20"/>
              <w:ind w:left="57" w:right="57"/>
              <w:jc w:val="left"/>
              <w:rPr>
                <w:lang w:eastAsia="zh-CN"/>
              </w:rPr>
            </w:pPr>
            <w:r>
              <w:rPr>
                <w:lang w:eastAsia="zh-CN"/>
              </w:rPr>
              <w:t>Actually, “L1/L2 mobility” has two folds of meaning:</w:t>
            </w:r>
          </w:p>
          <w:p w14:paraId="261F1902" w14:textId="77777777" w:rsidR="00503487" w:rsidRDefault="00DB12A3">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120F1774" w14:textId="77777777" w:rsidR="00503487" w:rsidRDefault="00DB12A3">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680379AE" w14:textId="77777777" w:rsidR="00503487" w:rsidRDefault="00DB12A3">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14:paraId="685FFF6B" w14:textId="77777777" w:rsidR="00503487" w:rsidRDefault="00503487">
            <w:pPr>
              <w:pStyle w:val="TAC"/>
              <w:spacing w:before="20" w:after="20"/>
              <w:ind w:left="57" w:right="57"/>
              <w:jc w:val="left"/>
              <w:rPr>
                <w:lang w:eastAsia="zh-CN"/>
              </w:rPr>
            </w:pPr>
          </w:p>
          <w:p w14:paraId="45D6ABB3" w14:textId="77777777" w:rsidR="00503487" w:rsidRDefault="00DB12A3">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14:paraId="5785C738" w14:textId="77777777" w:rsidR="00503487" w:rsidRDefault="00DB12A3">
            <w:pPr>
              <w:pStyle w:val="TAC"/>
              <w:spacing w:before="20" w:after="20"/>
              <w:ind w:left="57" w:right="57"/>
              <w:jc w:val="left"/>
              <w:rPr>
                <w:lang w:eastAsia="zh-CN"/>
              </w:rPr>
            </w:pPr>
            <w:r>
              <w:rPr>
                <w:lang w:eastAsia="zh-CN"/>
              </w:rPr>
              <w:t>LLM is indeed hard to pronounce, and similar to RLM, RRM.</w:t>
            </w:r>
          </w:p>
          <w:p w14:paraId="42389D57" w14:textId="77777777" w:rsidR="00503487" w:rsidRDefault="00DB12A3">
            <w:pPr>
              <w:pStyle w:val="TAC"/>
              <w:spacing w:before="20" w:after="20"/>
              <w:ind w:left="57" w:right="57"/>
              <w:jc w:val="left"/>
              <w:rPr>
                <w:lang w:eastAsia="zh-CN"/>
              </w:rPr>
            </w:pPr>
            <w:r>
              <w:rPr>
                <w:lang w:eastAsia="zh-CN"/>
              </w:rPr>
              <w:t>L2M has the confusion as “L2 Measurement”.</w:t>
            </w:r>
          </w:p>
        </w:tc>
      </w:tr>
      <w:tr w:rsidR="00503487" w14:paraId="4352EA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8E3A5E"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961E811" w14:textId="77777777" w:rsidR="00503487" w:rsidRDefault="00DB12A3">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0C108555" w14:textId="77777777" w:rsidR="00503487" w:rsidRDefault="00DB12A3">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14:paraId="70D7C759" w14:textId="77777777" w:rsidR="00503487" w:rsidRDefault="00DB12A3">
            <w:pPr>
              <w:pStyle w:val="TAC"/>
              <w:spacing w:before="20" w:after="20"/>
              <w:ind w:left="57" w:right="57"/>
              <w:jc w:val="left"/>
            </w:pPr>
            <w:r>
              <w:t>LLM stands for “L1/L2</w:t>
            </w:r>
            <w:ins w:id="15" w:author="Futurewei" w:date="2022-10-14T13:47:00Z">
              <w:r>
                <w:t>-</w:t>
              </w:r>
            </w:ins>
            <w:r>
              <w:t xml:space="preserve">centric Mobility”. Orally we still say “L1L2 mobility” and in written we could use LLM. </w:t>
            </w:r>
          </w:p>
          <w:p w14:paraId="21078763" w14:textId="77777777" w:rsidR="00503487" w:rsidRDefault="00503487">
            <w:pPr>
              <w:pStyle w:val="TAC"/>
              <w:spacing w:before="20" w:after="20"/>
              <w:ind w:left="57" w:right="57"/>
              <w:jc w:val="left"/>
            </w:pPr>
          </w:p>
          <w:p w14:paraId="38E1A3BA" w14:textId="77777777" w:rsidR="00503487" w:rsidRDefault="00DB12A3">
            <w:pPr>
              <w:pStyle w:val="TAC"/>
              <w:spacing w:before="20" w:after="20"/>
              <w:ind w:left="57" w:right="57"/>
              <w:jc w:val="left"/>
              <w:rPr>
                <w:lang w:eastAsia="zh-CN"/>
              </w:rPr>
            </w:pPr>
            <w:r>
              <w:t>In general, at this stage we prefer to minimize the terminology changes.</w:t>
            </w:r>
          </w:p>
        </w:tc>
      </w:tr>
      <w:tr w:rsidR="00503487" w14:paraId="31874F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F4E84A"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80532B" w14:textId="77777777" w:rsidR="00503487" w:rsidRDefault="00DB12A3">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7A039539" w14:textId="77777777" w:rsidR="00503487" w:rsidRDefault="00DB12A3">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14:paraId="7680AE9B" w14:textId="77777777" w:rsidR="00503487" w:rsidRDefault="00DB12A3">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41B756BC" w14:textId="77777777" w:rsidR="00503487" w:rsidRDefault="00DB12A3">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503487" w14:paraId="641041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E3037"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4E5C6A4C" w14:textId="77777777" w:rsidR="00503487" w:rsidRDefault="00DB12A3">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4A66C7EA" w14:textId="77777777" w:rsidR="00503487" w:rsidRDefault="00DB12A3">
            <w:pPr>
              <w:pStyle w:val="TAC"/>
              <w:spacing w:before="20" w:after="20"/>
              <w:ind w:left="57" w:right="57"/>
              <w:jc w:val="left"/>
              <w:rPr>
                <w:lang w:eastAsia="zh-CN"/>
              </w:rPr>
            </w:pPr>
            <w:r>
              <w:rPr>
                <w:lang w:eastAsia="zh-CN"/>
              </w:rPr>
              <w:t xml:space="preserve">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w:t>
            </w:r>
            <w:proofErr w:type="spellStart"/>
            <w:r>
              <w:rPr>
                <w:lang w:eastAsia="zh-CN"/>
              </w:rPr>
              <w:t>nitpcik</w:t>
            </w:r>
            <w:proofErr w:type="spellEnd"/>
            <w:r>
              <w:rPr>
                <w:lang w:eastAsia="zh-CN"/>
              </w:rPr>
              <w:t xml:space="preserve"> about those as well; but so far it didn’t break anything. What matters of course is the actual specification. 5 or 6 is also acceptable if majority prefers.</w:t>
            </w:r>
          </w:p>
        </w:tc>
      </w:tr>
      <w:tr w:rsidR="00503487" w14:paraId="7B612E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BA82CF"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343937C3" w14:textId="77777777" w:rsidR="00503487" w:rsidRDefault="00DB12A3">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121CF149" w14:textId="77777777" w:rsidR="00503487" w:rsidRDefault="00DB12A3">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503487" w14:paraId="4C247F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50FBEE" w14:textId="77777777" w:rsidR="00503487" w:rsidRDefault="00DB12A3">
            <w:pPr>
              <w:pStyle w:val="TAC"/>
              <w:spacing w:before="20" w:after="20"/>
              <w:ind w:left="57" w:right="57"/>
              <w:jc w:val="left"/>
              <w:rPr>
                <w:lang w:eastAsia="zh-CN"/>
              </w:rPr>
            </w:pPr>
            <w:r>
              <w:rPr>
                <w:rFonts w:hint="eastAsia"/>
                <w:lang w:val="en-US" w:eastAsia="zh-CN"/>
              </w:rPr>
              <w:lastRenderedPageBreak/>
              <w:t>vivo</w:t>
            </w:r>
          </w:p>
        </w:tc>
        <w:tc>
          <w:tcPr>
            <w:tcW w:w="1275" w:type="dxa"/>
            <w:tcBorders>
              <w:top w:val="single" w:sz="4" w:space="0" w:color="auto"/>
              <w:left w:val="single" w:sz="4" w:space="0" w:color="auto"/>
              <w:bottom w:val="single" w:sz="4" w:space="0" w:color="auto"/>
              <w:right w:val="single" w:sz="4" w:space="0" w:color="auto"/>
            </w:tcBorders>
          </w:tcPr>
          <w:p w14:paraId="6FDDB34C" w14:textId="77777777" w:rsidR="00503487" w:rsidRDefault="00DB12A3">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273462A5" w14:textId="77777777" w:rsidR="00503487" w:rsidRDefault="00DB12A3">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proofErr w:type="spellStart"/>
            <w:r>
              <w:rPr>
                <w:rFonts w:hint="eastAsia"/>
                <w:lang w:eastAsia="zh-CN"/>
              </w:rPr>
              <w:t>signaling</w:t>
            </w:r>
            <w:proofErr w:type="spellEnd"/>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1FB92D7C" w14:textId="77777777" w:rsidR="00503487" w:rsidRDefault="00DB12A3">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1E12A3D9" w14:textId="77777777" w:rsidR="00503487" w:rsidRDefault="00DB12A3">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503487" w14:paraId="76B00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61FB2"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4A6AC981" w14:textId="77777777" w:rsidR="00503487" w:rsidRDefault="00DB12A3">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7DC12B88" w14:textId="77777777" w:rsidR="00503487" w:rsidRDefault="00DB12A3">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503487" w14:paraId="31AD53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02F332"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13897F5" w14:textId="77777777" w:rsidR="00503487" w:rsidRDefault="00DB12A3">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532A8731"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21913FF0" w14:textId="77777777" w:rsidR="00503487" w:rsidRDefault="00DB12A3">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14:paraId="5C4EAB8F" w14:textId="77777777" w:rsidR="00503487" w:rsidRDefault="00DB12A3">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511870D4" w14:textId="77777777" w:rsidR="00503487" w:rsidRDefault="00DB12A3">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503487" w14:paraId="6E8EEC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71D0D3"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666508B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4D0C3B0F"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69427B79"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be short</w:t>
            </w:r>
          </w:p>
          <w:p w14:paraId="3687C6AC" w14:textId="77777777" w:rsidR="00503487" w:rsidRDefault="00DB12A3">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11DD75AD"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77F8225F" w14:textId="77777777" w:rsidR="00503487" w:rsidRDefault="00DB12A3">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054B7D04" w14:textId="77777777" w:rsidR="00503487" w:rsidRDefault="00503487">
            <w:pPr>
              <w:pStyle w:val="TAC"/>
              <w:spacing w:before="20" w:after="20"/>
              <w:ind w:left="57" w:right="57"/>
              <w:jc w:val="left"/>
              <w:rPr>
                <w:rFonts w:eastAsia="Malgun Gothic"/>
                <w:lang w:eastAsia="ko-KR"/>
              </w:rPr>
            </w:pPr>
          </w:p>
          <w:p w14:paraId="3C07C883" w14:textId="77777777" w:rsidR="00503487" w:rsidRDefault="00DB12A3">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11A41D10" w14:textId="77777777" w:rsidR="00503487" w:rsidRDefault="00DB12A3">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confused with RRM</w:t>
            </w:r>
          </w:p>
          <w:p w14:paraId="5FFBAFA0" w14:textId="77777777" w:rsidR="00503487" w:rsidRDefault="00DB12A3">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558D6B89" w14:textId="77777777" w:rsidR="00503487" w:rsidRDefault="00DB12A3">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2D633B84" w14:textId="77777777" w:rsidR="00503487" w:rsidRDefault="00DB12A3">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52EEFB23" w14:textId="77777777" w:rsidR="00503487" w:rsidRDefault="00DB12A3">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(L1/L2-centric mobility) could be ok but may be confused with RRM</w:t>
            </w:r>
          </w:p>
          <w:p w14:paraId="352552CB" w14:textId="77777777" w:rsidR="00503487" w:rsidRDefault="00DB12A3">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73E610DB" w14:textId="77777777" w:rsidR="00503487" w:rsidRDefault="00503487">
            <w:pPr>
              <w:pStyle w:val="TAC"/>
              <w:spacing w:before="20" w:after="20"/>
              <w:ind w:left="57" w:right="57"/>
              <w:jc w:val="left"/>
              <w:rPr>
                <w:rFonts w:eastAsia="Malgun Gothic"/>
                <w:lang w:eastAsia="ko-KR"/>
              </w:rPr>
            </w:pPr>
          </w:p>
          <w:p w14:paraId="5C219CF7"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108F8FDE" w14:textId="77777777" w:rsidR="00503487" w:rsidRDefault="00503487">
            <w:pPr>
              <w:pStyle w:val="TAC"/>
              <w:spacing w:before="20" w:after="20"/>
              <w:ind w:left="57" w:right="57"/>
              <w:jc w:val="left"/>
              <w:rPr>
                <w:rFonts w:eastAsia="Malgun Gothic"/>
                <w:lang w:eastAsia="ko-KR"/>
              </w:rPr>
            </w:pPr>
          </w:p>
        </w:tc>
      </w:tr>
      <w:tr w:rsidR="00503487" w14:paraId="5E58C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211952"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CD54C90" w14:textId="77777777" w:rsidR="00503487" w:rsidRDefault="00DB12A3">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3DE6E7D6" w14:textId="77777777" w:rsidR="00503487" w:rsidRDefault="00DB12A3">
            <w:pPr>
              <w:pStyle w:val="TAC"/>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rsidR="00503487" w14:paraId="427AAC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D9DE9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573C697E" w14:textId="77777777" w:rsidR="00503487" w:rsidRDefault="00DB12A3">
            <w:pPr>
              <w:pStyle w:val="TAC"/>
              <w:numPr>
                <w:ilvl w:val="0"/>
                <w:numId w:val="6"/>
              </w:numPr>
              <w:spacing w:before="20" w:after="20"/>
              <w:ind w:left="57" w:right="57"/>
              <w:jc w:val="left"/>
              <w:rPr>
                <w:lang w:val="en-US" w:eastAsia="zh-CN"/>
              </w:rPr>
            </w:pPr>
            <w:r>
              <w:rPr>
                <w:rFonts w:hint="eastAsia"/>
                <w:lang w:val="en-US" w:eastAsia="zh-CN"/>
              </w:rPr>
              <w:t>or 7)</w:t>
            </w:r>
          </w:p>
        </w:tc>
        <w:tc>
          <w:tcPr>
            <w:tcW w:w="6234" w:type="dxa"/>
            <w:tcBorders>
              <w:top w:val="single" w:sz="4" w:space="0" w:color="auto"/>
              <w:left w:val="single" w:sz="4" w:space="0" w:color="auto"/>
              <w:bottom w:val="single" w:sz="4" w:space="0" w:color="auto"/>
              <w:right w:val="single" w:sz="4" w:space="0" w:color="auto"/>
            </w:tcBorders>
          </w:tcPr>
          <w:p w14:paraId="43A7FA8A" w14:textId="77777777" w:rsidR="00503487" w:rsidRDefault="00DB12A3">
            <w:pPr>
              <w:pStyle w:val="TAC"/>
              <w:spacing w:before="20" w:after="20"/>
              <w:ind w:left="57" w:right="57"/>
              <w:jc w:val="left"/>
              <w:rPr>
                <w:lang w:val="en-US" w:eastAsia="zh-CN"/>
              </w:rPr>
            </w:pPr>
            <w:r>
              <w:rPr>
                <w:rFonts w:hint="eastAsia"/>
                <w:lang w:val="en-US" w:eastAsia="zh-CN"/>
              </w:rPr>
              <w:t>We think it</w:t>
            </w:r>
            <w:r>
              <w:rPr>
                <w:lang w:val="en-US" w:eastAsia="zh-CN"/>
              </w:rPr>
              <w:t>’</w:t>
            </w:r>
            <w:r>
              <w:rPr>
                <w:rFonts w:hint="eastAsia"/>
                <w:lang w:val="en-US" w:eastAsia="zh-CN"/>
              </w:rPr>
              <w:t>s more straightforward to use L1/L2 mobility since both L1 measurement and L2 signalling (i.e. MAC CE) are involved. And this name can be easily distinguished from L3 mobility/HO. So 6) or 7) is preferred. 5) or 8) is second preference.</w:t>
            </w:r>
          </w:p>
          <w:p w14:paraId="1E434BF6" w14:textId="77777777" w:rsidR="00503487" w:rsidRDefault="00DB12A3">
            <w:pPr>
              <w:pStyle w:val="TAC"/>
              <w:numPr>
                <w:ilvl w:val="0"/>
                <w:numId w:val="7"/>
              </w:numPr>
              <w:spacing w:before="20" w:after="20"/>
              <w:ind w:left="57" w:right="57"/>
              <w:jc w:val="left"/>
              <w:rPr>
                <w:lang w:val="en-US" w:eastAsia="zh-CN"/>
              </w:rPr>
            </w:pPr>
            <w:r>
              <w:rPr>
                <w:rFonts w:hint="eastAsia"/>
                <w:lang w:val="en-US" w:eastAsia="zh-CN"/>
              </w:rPr>
              <w:t>is too long and difficult to pronounce.</w:t>
            </w:r>
          </w:p>
          <w:p w14:paraId="16C5EF51" w14:textId="77777777" w:rsidR="00503487" w:rsidRDefault="00DB12A3">
            <w:pPr>
              <w:pStyle w:val="TAC"/>
              <w:spacing w:before="20" w:after="20"/>
              <w:ind w:left="57" w:right="57"/>
              <w:jc w:val="left"/>
              <w:rPr>
                <w:lang w:val="en-US" w:eastAsia="zh-CN"/>
              </w:rPr>
            </w:pPr>
            <w:r>
              <w:rPr>
                <w:rFonts w:hint="eastAsia"/>
                <w:lang w:val="en-US" w:eastAsia="zh-CN"/>
              </w:rPr>
              <w:t xml:space="preserve">For 2), we think it may cause some ambiguity which layer does </w:t>
            </w:r>
            <w:r>
              <w:rPr>
                <w:lang w:val="en-US" w:eastAsia="zh-CN"/>
              </w:rPr>
              <w:t>“</w:t>
            </w:r>
            <w:r>
              <w:rPr>
                <w:rFonts w:hint="eastAsia"/>
                <w:lang w:val="en-US" w:eastAsia="zh-CN"/>
              </w:rPr>
              <w:t>lower layer</w:t>
            </w:r>
            <w:r>
              <w:rPr>
                <w:lang w:val="en-US" w:eastAsia="zh-CN"/>
              </w:rPr>
              <w:t>”</w:t>
            </w:r>
            <w:r>
              <w:rPr>
                <w:rFonts w:hint="eastAsia"/>
                <w:lang w:val="en-US" w:eastAsia="zh-CN"/>
              </w:rPr>
              <w:t xml:space="preserve"> refer to. If both L1 and L2 are involved and included in the lower layer, why not we just use </w:t>
            </w:r>
            <w:r>
              <w:rPr>
                <w:lang w:val="en-US" w:eastAsia="zh-CN"/>
              </w:rPr>
              <w:t>“</w:t>
            </w:r>
            <w:r>
              <w:rPr>
                <w:rFonts w:hint="eastAsia"/>
                <w:lang w:val="en-US" w:eastAsia="zh-CN"/>
              </w:rPr>
              <w:t>L1/L2</w:t>
            </w:r>
            <w:r>
              <w:rPr>
                <w:lang w:val="en-US" w:eastAsia="zh-CN"/>
              </w:rPr>
              <w:t>”</w:t>
            </w:r>
            <w:r>
              <w:rPr>
                <w:rFonts w:hint="eastAsia"/>
                <w:lang w:val="en-US" w:eastAsia="zh-CN"/>
              </w:rPr>
              <w:t xml:space="preserve"> for clear indication?</w:t>
            </w:r>
          </w:p>
        </w:tc>
      </w:tr>
      <w:tr w:rsidR="00503487" w14:paraId="1BB5C4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44EF8B" w14:textId="60595B5E" w:rsidR="00503487" w:rsidRPr="00DB12A3" w:rsidRDefault="00DB12A3">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2AA69FFB" w14:textId="7B90B73B" w:rsidR="00503487" w:rsidRPr="00DB12A3" w:rsidRDefault="00DB12A3">
            <w:pPr>
              <w:pStyle w:val="TAC"/>
              <w:spacing w:before="20" w:after="20"/>
              <w:ind w:left="57" w:right="57"/>
              <w:jc w:val="left"/>
              <w:rPr>
                <w:rFonts w:eastAsia="Malgun Gothic"/>
                <w:lang w:eastAsia="ko-KR"/>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55543D05" w14:textId="73F05CD0" w:rsidR="00503487" w:rsidRPr="00DB12A3" w:rsidRDefault="00DB12A3">
            <w:pPr>
              <w:pStyle w:val="TAC"/>
              <w:spacing w:before="20" w:after="20"/>
              <w:ind w:left="57" w:right="57"/>
              <w:jc w:val="left"/>
              <w:rPr>
                <w:rFonts w:eastAsia="Malgun Gothic"/>
                <w:lang w:eastAsia="ko-KR"/>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B96D38" w14:paraId="5A11AC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94C6" w14:textId="423A0E44" w:rsidR="00B96D38" w:rsidRDefault="00B96D38">
            <w:pPr>
              <w:pStyle w:val="TAC"/>
              <w:spacing w:before="20" w:after="20"/>
              <w:ind w:left="57" w:right="57"/>
              <w:jc w:val="left"/>
              <w:rPr>
                <w:rFonts w:eastAsia="Malgun Gothic"/>
                <w:lang w:eastAsia="ko-KR"/>
              </w:rPr>
            </w:pPr>
            <w:r>
              <w:rPr>
                <w:rFonts w:eastAsia="Malgun Gothic"/>
                <w:lang w:eastAsia="ko-KR"/>
              </w:rPr>
              <w:lastRenderedPageBreak/>
              <w:t>Ericsson</w:t>
            </w:r>
          </w:p>
        </w:tc>
        <w:tc>
          <w:tcPr>
            <w:tcW w:w="1275" w:type="dxa"/>
            <w:tcBorders>
              <w:top w:val="single" w:sz="4" w:space="0" w:color="auto"/>
              <w:left w:val="single" w:sz="4" w:space="0" w:color="auto"/>
              <w:bottom w:val="single" w:sz="4" w:space="0" w:color="auto"/>
              <w:right w:val="single" w:sz="4" w:space="0" w:color="auto"/>
            </w:tcBorders>
          </w:tcPr>
          <w:p w14:paraId="10116858" w14:textId="34A7BAA9" w:rsidR="00B96D38" w:rsidRDefault="00B96D38">
            <w:pPr>
              <w:pStyle w:val="TAC"/>
              <w:spacing w:before="20" w:after="20"/>
              <w:ind w:left="57" w:right="57"/>
              <w:jc w:val="left"/>
              <w:rPr>
                <w:lang w:eastAsia="zh-CN"/>
              </w:rPr>
            </w:pPr>
            <w:r>
              <w:rPr>
                <w:lang w:eastAsia="zh-CN"/>
              </w:rPr>
              <w:t>9)</w:t>
            </w:r>
          </w:p>
        </w:tc>
        <w:tc>
          <w:tcPr>
            <w:tcW w:w="6234" w:type="dxa"/>
            <w:tcBorders>
              <w:top w:val="single" w:sz="4" w:space="0" w:color="auto"/>
              <w:left w:val="single" w:sz="4" w:space="0" w:color="auto"/>
              <w:bottom w:val="single" w:sz="4" w:space="0" w:color="auto"/>
              <w:right w:val="single" w:sz="4" w:space="0" w:color="auto"/>
            </w:tcBorders>
          </w:tcPr>
          <w:p w14:paraId="543B2CEF" w14:textId="77777777" w:rsidR="00B96D38" w:rsidRDefault="00B96D38">
            <w:pPr>
              <w:pStyle w:val="TAC"/>
              <w:spacing w:before="20" w:after="20"/>
              <w:ind w:left="57" w:right="57"/>
              <w:jc w:val="left"/>
              <w:rPr>
                <w:lang w:eastAsia="zh-CN"/>
              </w:rPr>
            </w:pPr>
            <w:r>
              <w:rPr>
                <w:lang w:eastAsia="zh-CN"/>
              </w:rPr>
              <w:t>In general, we think that the terminology mentioned in the WID captures exactly what this new Rel-18 procedure is about and what we want to achieve. According to this, our preference is to keep the current terminology of “L1/L2</w:t>
            </w:r>
            <w:r w:rsidR="00792398">
              <w:rPr>
                <w:lang w:eastAsia="zh-CN"/>
              </w:rPr>
              <w:t xml:space="preserve"> </w:t>
            </w:r>
            <w:r>
              <w:rPr>
                <w:lang w:eastAsia="zh-CN"/>
              </w:rPr>
              <w:t>based inter-cell mobility”</w:t>
            </w:r>
          </w:p>
          <w:p w14:paraId="5AA87D70" w14:textId="77777777" w:rsidR="00792398" w:rsidRDefault="00792398">
            <w:pPr>
              <w:pStyle w:val="TAC"/>
              <w:spacing w:before="20" w:after="20"/>
              <w:ind w:left="57" w:right="57"/>
              <w:jc w:val="left"/>
              <w:rPr>
                <w:lang w:eastAsia="zh-CN"/>
              </w:rPr>
            </w:pPr>
          </w:p>
          <w:p w14:paraId="06DCA77A" w14:textId="5553E70F" w:rsidR="00792398" w:rsidRDefault="00792398">
            <w:pPr>
              <w:pStyle w:val="TAC"/>
              <w:spacing w:before="20" w:after="20"/>
              <w:ind w:left="57" w:right="57"/>
              <w:jc w:val="left"/>
              <w:rPr>
                <w:lang w:eastAsia="zh-CN"/>
              </w:rPr>
            </w:pPr>
            <w:r>
              <w:rPr>
                <w:lang w:eastAsia="zh-CN"/>
              </w:rPr>
              <w:t xml:space="preserve">However, if an acronymic is really needed for this procedure we would like the meaning to be as close as possible to that mentioned in the WID. For this </w:t>
            </w:r>
            <w:proofErr w:type="gramStart"/>
            <w:r>
              <w:rPr>
                <w:lang w:eastAsia="zh-CN"/>
              </w:rPr>
              <w:t>reason</w:t>
            </w:r>
            <w:proofErr w:type="gramEnd"/>
            <w:r>
              <w:rPr>
                <w:lang w:eastAsia="zh-CN"/>
              </w:rPr>
              <w:t xml:space="preserve"> we think </w:t>
            </w:r>
            <w:r w:rsidRPr="00792398">
              <w:rPr>
                <w:lang w:eastAsia="zh-CN"/>
              </w:rPr>
              <w:t>ICLLM (inter-cell L1/L2 mobility)</w:t>
            </w:r>
            <w:r>
              <w:rPr>
                <w:lang w:eastAsia="zh-CN"/>
              </w:rPr>
              <w:t xml:space="preserve"> is good enough.</w:t>
            </w:r>
          </w:p>
        </w:tc>
      </w:tr>
      <w:tr w:rsidR="000025E9" w14:paraId="024B97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EA997" w14:textId="13AF4283" w:rsidR="000025E9" w:rsidRDefault="000025E9" w:rsidP="000025E9">
            <w:pPr>
              <w:pStyle w:val="TAC"/>
              <w:spacing w:before="20" w:after="20"/>
              <w:ind w:left="57" w:right="57"/>
              <w:jc w:val="left"/>
              <w:rPr>
                <w:rFonts w:eastAsia="Malgun Gothic"/>
                <w:lang w:eastAsia="ko-KR"/>
              </w:rPr>
            </w:pPr>
            <w:r>
              <w:rPr>
                <w:lang w:val="en-US" w:eastAsia="zh-CN"/>
              </w:rPr>
              <w:t>NTT DDOCOMO</w:t>
            </w:r>
          </w:p>
        </w:tc>
        <w:tc>
          <w:tcPr>
            <w:tcW w:w="1275" w:type="dxa"/>
            <w:tcBorders>
              <w:top w:val="single" w:sz="4" w:space="0" w:color="auto"/>
              <w:left w:val="single" w:sz="4" w:space="0" w:color="auto"/>
              <w:bottom w:val="single" w:sz="4" w:space="0" w:color="auto"/>
              <w:right w:val="single" w:sz="4" w:space="0" w:color="auto"/>
            </w:tcBorders>
          </w:tcPr>
          <w:p w14:paraId="317CF487" w14:textId="324AADC2" w:rsidR="000025E9" w:rsidRDefault="000025E9" w:rsidP="000025E9">
            <w:pPr>
              <w:pStyle w:val="TAC"/>
              <w:numPr>
                <w:ilvl w:val="0"/>
                <w:numId w:val="6"/>
              </w:numPr>
              <w:spacing w:before="20" w:after="20"/>
              <w:ind w:left="57" w:right="57"/>
              <w:jc w:val="left"/>
              <w:rPr>
                <w:lang w:eastAsia="zh-CN"/>
              </w:rPr>
            </w:pPr>
            <w:r>
              <w:rPr>
                <w:rFonts w:eastAsiaTheme="minorEastAsia"/>
                <w:lang w:val="en-US" w:eastAsia="ja-JP"/>
              </w:rPr>
              <w:t>or 8)</w:t>
            </w:r>
            <w:del w:id="16" w:author="Souki" w:date="2022-10-17T15:50:00Z">
              <w:r w:rsidDel="003C3A55">
                <w:rPr>
                  <w:rFonts w:eastAsiaTheme="minorEastAsia" w:hint="eastAsia"/>
                  <w:lang w:val="en-US" w:eastAsia="ja-JP"/>
                </w:rPr>
                <w:delText xml:space="preserve"> </w:delText>
              </w:r>
            </w:del>
          </w:p>
        </w:tc>
        <w:tc>
          <w:tcPr>
            <w:tcW w:w="6234" w:type="dxa"/>
            <w:tcBorders>
              <w:top w:val="single" w:sz="4" w:space="0" w:color="auto"/>
              <w:left w:val="single" w:sz="4" w:space="0" w:color="auto"/>
              <w:bottom w:val="single" w:sz="4" w:space="0" w:color="auto"/>
              <w:right w:val="single" w:sz="4" w:space="0" w:color="auto"/>
            </w:tcBorders>
          </w:tcPr>
          <w:p w14:paraId="588D532D" w14:textId="77777777" w:rsidR="000025E9" w:rsidRDefault="000025E9" w:rsidP="000025E9">
            <w:pPr>
              <w:pStyle w:val="TAC"/>
              <w:spacing w:before="20" w:after="20"/>
              <w:ind w:left="57" w:right="57"/>
              <w:jc w:val="left"/>
              <w:rPr>
                <w:lang w:val="en-US" w:eastAsia="zh-CN"/>
              </w:rPr>
            </w:pPr>
            <w:r>
              <w:rPr>
                <w:rFonts w:ascii="MS Mincho" w:eastAsia="MS Mincho" w:hAnsi="MS Mincho" w:cs="MS Mincho" w:hint="eastAsia"/>
                <w:lang w:val="en-US" w:eastAsia="ja-JP"/>
              </w:rPr>
              <w:t>・</w:t>
            </w:r>
            <w:r w:rsidRPr="00315717">
              <w:rPr>
                <w:lang w:val="en-US" w:eastAsia="zh-CN"/>
              </w:rPr>
              <w:t>Since this function involves both L1 and L2, it is easier to understand if both are referred to by name</w:t>
            </w:r>
            <w:r>
              <w:rPr>
                <w:lang w:val="en-US" w:eastAsia="zh-CN"/>
              </w:rPr>
              <w:t>.</w:t>
            </w:r>
          </w:p>
          <w:p w14:paraId="40BCBC31" w14:textId="77777777" w:rsidR="000025E9" w:rsidRDefault="000025E9" w:rsidP="000025E9">
            <w:pPr>
              <w:pStyle w:val="TAC"/>
              <w:spacing w:before="20" w:after="20"/>
              <w:ind w:left="57" w:right="57"/>
              <w:jc w:val="left"/>
              <w:rPr>
                <w:lang w:val="en-US" w:eastAsia="zh-CN"/>
              </w:rPr>
            </w:pPr>
            <w:r>
              <w:rPr>
                <w:rFonts w:ascii="MS Mincho" w:eastAsia="MS Mincho" w:hAnsi="MS Mincho" w:cs="MS Mincho" w:hint="eastAsia"/>
                <w:lang w:val="en-US" w:eastAsia="ja-JP"/>
              </w:rPr>
              <w:t>・</w:t>
            </w:r>
            <w:r w:rsidRPr="00315717">
              <w:rPr>
                <w:lang w:val="en-US" w:eastAsia="zh-CN"/>
              </w:rPr>
              <w:t>It should also be as short and easy to pronounce as possible.</w:t>
            </w:r>
          </w:p>
          <w:p w14:paraId="238C6B49" w14:textId="77777777" w:rsidR="000025E9" w:rsidRPr="00315717" w:rsidRDefault="000025E9">
            <w:pPr>
              <w:pStyle w:val="TAC"/>
              <w:spacing w:before="20" w:after="20"/>
              <w:ind w:left="57" w:right="57"/>
              <w:jc w:val="left"/>
              <w:rPr>
                <w:lang w:val="en-US" w:eastAsia="zh-CN"/>
              </w:rPr>
              <w:pPrChange w:id="17" w:author="Souki" w:date="2022-10-17T15:52:00Z">
                <w:pPr>
                  <w:pStyle w:val="TAC"/>
                  <w:spacing w:before="20" w:after="20"/>
                  <w:ind w:left="57" w:right="57"/>
                </w:pPr>
              </w:pPrChange>
            </w:pPr>
            <w:r>
              <w:rPr>
                <w:rFonts w:ascii="MS Mincho" w:eastAsia="MS Mincho" w:hAnsi="MS Mincho" w:cs="MS Mincho" w:hint="eastAsia"/>
                <w:lang w:val="en-US" w:eastAsia="ja-JP"/>
              </w:rPr>
              <w:t>・</w:t>
            </w:r>
            <w:r w:rsidRPr="00315717">
              <w:rPr>
                <w:lang w:val="en-US" w:eastAsia="zh-CN"/>
              </w:rPr>
              <w:t>No duplication with abbreviations already in use.</w:t>
            </w:r>
          </w:p>
          <w:p w14:paraId="21BD9D63" w14:textId="5CFC8DEF" w:rsidR="000025E9" w:rsidRDefault="000025E9" w:rsidP="000025E9">
            <w:pPr>
              <w:pStyle w:val="TAC"/>
              <w:spacing w:before="20" w:after="20"/>
              <w:ind w:left="57" w:right="57"/>
              <w:jc w:val="left"/>
              <w:rPr>
                <w:lang w:eastAsia="zh-CN"/>
              </w:rPr>
            </w:pPr>
            <w:r w:rsidRPr="00315717">
              <w:rPr>
                <w:lang w:val="en-US" w:eastAsia="zh-CN"/>
              </w:rPr>
              <w:t xml:space="preserve">Considering the above-mentioned points, </w:t>
            </w:r>
            <w:r>
              <w:rPr>
                <w:lang w:val="en-US" w:eastAsia="zh-CN"/>
              </w:rPr>
              <w:t xml:space="preserve">7) </w:t>
            </w:r>
            <w:r w:rsidRPr="00315717">
              <w:rPr>
                <w:lang w:val="en-US" w:eastAsia="zh-CN"/>
              </w:rPr>
              <w:t xml:space="preserve">8) </w:t>
            </w:r>
            <w:proofErr w:type="gramStart"/>
            <w:r w:rsidRPr="00315717">
              <w:rPr>
                <w:lang w:val="en-US" w:eastAsia="zh-CN"/>
              </w:rPr>
              <w:t>is considered to be</w:t>
            </w:r>
            <w:proofErr w:type="gramEnd"/>
            <w:r w:rsidRPr="00315717">
              <w:rPr>
                <w:lang w:val="en-US" w:eastAsia="zh-CN"/>
              </w:rPr>
              <w:t xml:space="preserve"> a good choice.</w:t>
            </w:r>
          </w:p>
        </w:tc>
      </w:tr>
      <w:tr w:rsidR="00307F9B" w14:paraId="3D9CF4E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05061D" w14:textId="6405A789" w:rsidR="00307F9B" w:rsidRDefault="00307F9B" w:rsidP="000025E9">
            <w:pPr>
              <w:pStyle w:val="TAC"/>
              <w:spacing w:before="20" w:after="20"/>
              <w:ind w:left="57" w:right="57"/>
              <w:jc w:val="left"/>
              <w:rPr>
                <w:lang w:val="en-US" w:eastAsia="zh-CN"/>
              </w:rPr>
            </w:pPr>
            <w:r>
              <w:rPr>
                <w:lang w:val="en-US" w:eastAsia="zh-CN"/>
              </w:rPr>
              <w:t>InterDigital</w:t>
            </w:r>
          </w:p>
        </w:tc>
        <w:tc>
          <w:tcPr>
            <w:tcW w:w="1275" w:type="dxa"/>
            <w:tcBorders>
              <w:top w:val="single" w:sz="4" w:space="0" w:color="auto"/>
              <w:left w:val="single" w:sz="4" w:space="0" w:color="auto"/>
              <w:bottom w:val="single" w:sz="4" w:space="0" w:color="auto"/>
              <w:right w:val="single" w:sz="4" w:space="0" w:color="auto"/>
            </w:tcBorders>
          </w:tcPr>
          <w:p w14:paraId="16C88CF6" w14:textId="47F9318C" w:rsidR="00307F9B" w:rsidRDefault="00307F9B" w:rsidP="00307F9B">
            <w:pPr>
              <w:pStyle w:val="TAC"/>
              <w:spacing w:before="20" w:after="20"/>
              <w:ind w:right="57"/>
              <w:jc w:val="left"/>
              <w:rPr>
                <w:rFonts w:eastAsiaTheme="minorEastAsia"/>
                <w:lang w:val="en-US" w:eastAsia="ja-JP"/>
              </w:rPr>
            </w:pPr>
            <w:r>
              <w:rPr>
                <w:rFonts w:eastAsiaTheme="minorEastAsia"/>
                <w:lang w:val="en-US" w:eastAsia="ja-JP"/>
              </w:rPr>
              <w:t>5</w:t>
            </w:r>
          </w:p>
        </w:tc>
        <w:tc>
          <w:tcPr>
            <w:tcW w:w="6234" w:type="dxa"/>
            <w:tcBorders>
              <w:top w:val="single" w:sz="4" w:space="0" w:color="auto"/>
              <w:left w:val="single" w:sz="4" w:space="0" w:color="auto"/>
              <w:bottom w:val="single" w:sz="4" w:space="0" w:color="auto"/>
              <w:right w:val="single" w:sz="4" w:space="0" w:color="auto"/>
            </w:tcBorders>
          </w:tcPr>
          <w:p w14:paraId="26D467C0" w14:textId="501AFBCD" w:rsidR="00307F9B" w:rsidRPr="00307F9B" w:rsidRDefault="00307F9B" w:rsidP="000025E9">
            <w:pPr>
              <w:pStyle w:val="TAC"/>
              <w:spacing w:before="20" w:after="20"/>
              <w:ind w:left="57" w:right="57"/>
              <w:jc w:val="left"/>
              <w:rPr>
                <w:rFonts w:eastAsia="MS Mincho" w:cs="Arial"/>
                <w:lang w:val="en-US" w:eastAsia="ja-JP"/>
              </w:rPr>
            </w:pPr>
            <w:r w:rsidRPr="00307F9B">
              <w:rPr>
                <w:rFonts w:eastAsia="MS Mincho" w:cs="Arial"/>
                <w:lang w:val="en-US" w:eastAsia="ja-JP"/>
              </w:rPr>
              <w:t>We don’t have a strong opinion but 1, 7, 9 are too verbose,</w:t>
            </w:r>
            <w:r>
              <w:rPr>
                <w:rFonts w:eastAsia="MS Mincho" w:cs="Arial"/>
                <w:lang w:val="en-US" w:eastAsia="ja-JP"/>
              </w:rPr>
              <w:t xml:space="preserve"> </w:t>
            </w:r>
            <w:r w:rsidRPr="00307F9B">
              <w:rPr>
                <w:rFonts w:eastAsia="MS Mincho" w:cs="Arial"/>
                <w:lang w:val="en-US" w:eastAsia="ja-JP"/>
              </w:rPr>
              <w:t xml:space="preserve">something short would be preferable and </w:t>
            </w:r>
            <w:r w:rsidRPr="00307F9B">
              <w:rPr>
                <w:rFonts w:eastAsia="MS Mincho" w:cs="Arial"/>
                <w:lang w:val="en-US" w:eastAsia="ja-JP"/>
              </w:rPr>
              <w:t>L1/2 Triggered Mobility</w:t>
            </w:r>
            <w:r w:rsidRPr="00307F9B">
              <w:rPr>
                <w:rFonts w:eastAsia="MS Mincho" w:cs="Arial"/>
                <w:lang w:val="en-US" w:eastAsia="ja-JP"/>
              </w:rPr>
              <w:t>”</w:t>
            </w:r>
            <w:r>
              <w:rPr>
                <w:rFonts w:eastAsia="MS Mincho" w:cs="Arial"/>
                <w:lang w:val="en-US" w:eastAsia="ja-JP"/>
              </w:rPr>
              <w:t xml:space="preserve"> </w:t>
            </w:r>
            <w:r w:rsidRPr="00307F9B">
              <w:rPr>
                <w:rFonts w:eastAsia="MS Mincho" w:cs="Arial"/>
                <w:lang w:val="en-US" w:eastAsia="ja-JP"/>
              </w:rPr>
              <w:t>seems to best describe the mechanism</w:t>
            </w:r>
            <w:r>
              <w:rPr>
                <w:rFonts w:eastAsia="MS Mincho" w:cs="Arial"/>
                <w:lang w:val="en-US" w:eastAsia="ja-JP"/>
              </w:rPr>
              <w:t xml:space="preserve"> – L1/2/3 are all involved, the main aspect at lower layer is the measurements and triggering.</w:t>
            </w:r>
          </w:p>
        </w:tc>
      </w:tr>
    </w:tbl>
    <w:p w14:paraId="27471537" w14:textId="77777777" w:rsidR="00503487" w:rsidRDefault="00503487"/>
    <w:p w14:paraId="6D0595D3" w14:textId="77777777" w:rsidR="00503487" w:rsidRDefault="00DB12A3">
      <w:r>
        <w:rPr>
          <w:b/>
          <w:bCs/>
        </w:rPr>
        <w:t>Summary 1</w:t>
      </w:r>
      <w:r>
        <w:t>: TBD.</w:t>
      </w:r>
    </w:p>
    <w:p w14:paraId="0A51BE5C" w14:textId="77777777" w:rsidR="00503487" w:rsidRDefault="00DB12A3">
      <w:r>
        <w:rPr>
          <w:b/>
          <w:bCs/>
        </w:rPr>
        <w:t>Proposal 1</w:t>
      </w:r>
      <w:r>
        <w:t>: TBD.</w:t>
      </w:r>
    </w:p>
    <w:p w14:paraId="7D0088E3" w14:textId="77777777" w:rsidR="00503487" w:rsidRDefault="00503487"/>
    <w:p w14:paraId="189078E2" w14:textId="77777777" w:rsidR="00503487" w:rsidRDefault="00DB12A3">
      <w:r>
        <w:rPr>
          <w:b/>
          <w:bCs/>
        </w:rPr>
        <w:t>Question 2</w:t>
      </w:r>
      <w:r>
        <w:t xml:space="preserve">: Which term to use for the </w:t>
      </w:r>
      <w:r>
        <w:rPr>
          <w:b/>
          <w:bCs/>
        </w:rPr>
        <w:t>procedure of cell change</w:t>
      </w:r>
      <w:r>
        <w:t xml:space="preserve"> (i.e. changing serving cell via means related to L1/L2 signalling)?</w:t>
      </w:r>
    </w:p>
    <w:p w14:paraId="797A38DC" w14:textId="77777777" w:rsidR="00503487" w:rsidRDefault="00DB12A3">
      <w:r>
        <w:t>Candidates (please add proposals to the list):</w:t>
      </w:r>
    </w:p>
    <w:p w14:paraId="60E44A0E"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14:paraId="30F9D7EC" w14:textId="77777777" w:rsidR="00503487" w:rsidRDefault="00DB12A3">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14:paraId="7BDD5498" w14:textId="77777777" w:rsidR="00503487" w:rsidRDefault="00DB12A3">
      <w:pPr>
        <w:pStyle w:val="ListParagraph"/>
        <w:numPr>
          <w:ilvl w:val="0"/>
          <w:numId w:val="8"/>
        </w:numPr>
        <w:rPr>
          <w:ins w:id="18"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75033F94" w14:textId="77777777" w:rsidR="00503487" w:rsidRDefault="00DB12A3">
      <w:pPr>
        <w:pStyle w:val="ListParagraph"/>
        <w:numPr>
          <w:ilvl w:val="0"/>
          <w:numId w:val="8"/>
        </w:numPr>
        <w:rPr>
          <w:ins w:id="19" w:author="seungjune.yi" w:date="2022-10-17T11:40:00Z"/>
          <w:rFonts w:ascii="Times New Roman" w:hAnsi="Times New Roman" w:cs="Times New Roman"/>
          <w:sz w:val="20"/>
          <w:szCs w:val="20"/>
        </w:rPr>
      </w:pPr>
      <w:ins w:id="20" w:author="seungjune.yi" w:date="2022-10-17T11:40:00Z">
        <w:r>
          <w:rPr>
            <w:rFonts w:ascii="Times New Roman" w:eastAsia="Malgun Gothic" w:hAnsi="Times New Roman" w:cs="Times New Roman" w:hint="eastAsia"/>
            <w:sz w:val="20"/>
            <w:szCs w:val="20"/>
            <w:lang w:eastAsia="ko-KR"/>
          </w:rPr>
          <w:t>Cell replace</w:t>
        </w:r>
      </w:ins>
    </w:p>
    <w:p w14:paraId="18AB146B" w14:textId="77777777" w:rsidR="00503487" w:rsidRDefault="00503487">
      <w:pPr>
        <w:pStyle w:val="ListParagraph"/>
        <w:numPr>
          <w:ilvl w:val="0"/>
          <w:numId w:val="8"/>
        </w:numPr>
        <w:rPr>
          <w:rFonts w:ascii="Times New Roman" w:hAnsi="Times New Roman" w:cs="Times New Roman"/>
          <w:sz w:val="20"/>
          <w:szCs w:val="20"/>
        </w:rPr>
      </w:pPr>
    </w:p>
    <w:p w14:paraId="763B05E3"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503487" w14:paraId="192B23A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5DDE6F"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2</w:t>
            </w:r>
          </w:p>
        </w:tc>
      </w:tr>
      <w:tr w:rsidR="00503487" w14:paraId="561AEC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03F458" w14:textId="77777777" w:rsidR="00503487" w:rsidRDefault="00DB12A3">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C1A7AA" w14:textId="77777777" w:rsidR="00503487" w:rsidRDefault="00DB12A3">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9FA79" w14:textId="77777777" w:rsidR="00503487" w:rsidRDefault="00DB12A3">
            <w:pPr>
              <w:pStyle w:val="TAH"/>
              <w:spacing w:before="20" w:after="20"/>
              <w:ind w:left="57" w:right="57"/>
              <w:jc w:val="left"/>
            </w:pPr>
            <w:r>
              <w:t>Justification</w:t>
            </w:r>
          </w:p>
        </w:tc>
      </w:tr>
      <w:tr w:rsidR="00503487" w14:paraId="04DAA4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EAA804" w14:textId="77777777" w:rsidR="00503487" w:rsidRDefault="00DB12A3">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023C8171" w14:textId="3D5497D0" w:rsidR="00503487" w:rsidRDefault="008C687D">
            <w:pPr>
              <w:pStyle w:val="TAC"/>
              <w:spacing w:before="20" w:after="20"/>
              <w:ind w:left="57" w:right="57"/>
              <w:jc w:val="left"/>
              <w:rPr>
                <w:lang w:eastAsia="zh-CN"/>
              </w:rPr>
              <w:pPrChange w:id="21" w:author="Lenovo Prateek" w:date="2022-10-17T09:36:00Z">
                <w:pPr>
                  <w:pStyle w:val="TAC"/>
                  <w:numPr>
                    <w:numId w:val="9"/>
                  </w:numPr>
                  <w:spacing w:before="20" w:after="20"/>
                  <w:ind w:left="417" w:right="57" w:hanging="360"/>
                  <w:jc w:val="left"/>
                </w:pPr>
              </w:pPrChange>
            </w:pPr>
            <w:ins w:id="22" w:author="Lenovo Prateek" w:date="2022-10-17T09:36:00Z">
              <w:r>
                <w:rPr>
                  <w:lang w:eastAsia="zh-CN"/>
                </w:rPr>
                <w:t>All three</w:t>
              </w:r>
            </w:ins>
            <w:del w:id="23" w:author="Lenovo Prateek" w:date="2022-10-17T09:36:00Z">
              <w:r w:rsidR="00DB12A3" w:rsidDel="008C687D">
                <w:rPr>
                  <w:lang w:eastAsia="zh-CN"/>
                </w:rPr>
                <w:delText>Or 3)</w:delText>
              </w:r>
            </w:del>
          </w:p>
        </w:tc>
        <w:tc>
          <w:tcPr>
            <w:tcW w:w="6234" w:type="dxa"/>
            <w:tcBorders>
              <w:top w:val="single" w:sz="4" w:space="0" w:color="auto"/>
              <w:left w:val="single" w:sz="4" w:space="0" w:color="auto"/>
              <w:bottom w:val="single" w:sz="4" w:space="0" w:color="auto"/>
              <w:right w:val="single" w:sz="4" w:space="0" w:color="auto"/>
            </w:tcBorders>
          </w:tcPr>
          <w:p w14:paraId="663E7350" w14:textId="51995FDF" w:rsidR="00503487" w:rsidRDefault="00DB12A3">
            <w:pPr>
              <w:pStyle w:val="TAC"/>
              <w:spacing w:before="20" w:after="20"/>
              <w:ind w:left="57" w:right="57"/>
              <w:jc w:val="left"/>
              <w:rPr>
                <w:lang w:eastAsia="zh-CN"/>
              </w:rPr>
            </w:pPr>
            <w:del w:id="24" w:author="Lenovo Prateek" w:date="2022-10-17T09:37:00Z">
              <w:r w:rsidDel="008C687D">
                <w:rPr>
                  <w:lang w:eastAsia="zh-CN"/>
                </w:rPr>
                <w:delText xml:space="preserve">Slightly </w:delText>
              </w:r>
              <w:r w:rsidDel="008C687D">
                <w:rPr>
                  <w:u w:val="single"/>
                  <w:lang w:eastAsia="zh-CN"/>
                </w:rPr>
                <w:delText>not</w:delText>
              </w:r>
              <w:r w:rsidDel="008C687D">
                <w:rPr>
                  <w:lang w:eastAsia="zh-CN"/>
                </w:rPr>
                <w:delText xml:space="preserve"> prefer Cell Change as it seems to akin to CCO of UMTS</w:delText>
              </w:r>
            </w:del>
          </w:p>
        </w:tc>
      </w:tr>
      <w:tr w:rsidR="00503487" w14:paraId="3B08BD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F103B2" w14:textId="77777777" w:rsidR="00503487" w:rsidRDefault="00DB12A3">
            <w:pPr>
              <w:pStyle w:val="TAC"/>
              <w:spacing w:before="20" w:after="20"/>
              <w:ind w:left="57" w:right="57"/>
              <w:jc w:val="left"/>
              <w:rPr>
                <w:lang w:eastAsia="zh-CN"/>
              </w:rPr>
            </w:pPr>
            <w:proofErr w:type="spellStart"/>
            <w:r>
              <w:rPr>
                <w:lang w:eastAsia="zh-CN"/>
              </w:rPr>
              <w:t>Futurewei</w:t>
            </w:r>
            <w:proofErr w:type="spellEnd"/>
          </w:p>
        </w:tc>
        <w:tc>
          <w:tcPr>
            <w:tcW w:w="1275" w:type="dxa"/>
            <w:tcBorders>
              <w:top w:val="single" w:sz="4" w:space="0" w:color="auto"/>
              <w:left w:val="single" w:sz="4" w:space="0" w:color="auto"/>
              <w:bottom w:val="single" w:sz="4" w:space="0" w:color="auto"/>
              <w:right w:val="single" w:sz="4" w:space="0" w:color="auto"/>
            </w:tcBorders>
          </w:tcPr>
          <w:p w14:paraId="0327987D" w14:textId="77777777" w:rsidR="00503487" w:rsidRDefault="00DB12A3">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21119834" w14:textId="77777777" w:rsidR="00503487" w:rsidRDefault="00DB12A3">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503487" w14:paraId="08C51D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5A3089" w14:textId="77777777" w:rsidR="00503487" w:rsidRDefault="00DB12A3">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7404E696" w14:textId="77777777" w:rsidR="00503487" w:rsidRDefault="00DB12A3">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7B0EFB21" w14:textId="77777777" w:rsidR="00503487" w:rsidRDefault="00DB12A3">
            <w:pPr>
              <w:pStyle w:val="TAC"/>
              <w:spacing w:before="20" w:after="20"/>
              <w:ind w:left="57" w:right="57"/>
              <w:jc w:val="left"/>
              <w:rPr>
                <w:rFonts w:eastAsia="PMingLiU"/>
                <w:lang w:eastAsia="zh-TW"/>
              </w:rPr>
            </w:pPr>
            <w:proofErr w:type="gramStart"/>
            <w:r>
              <w:rPr>
                <w:rFonts w:eastAsia="PMingLiU"/>
                <w:lang w:eastAsia="zh-TW"/>
              </w:rPr>
              <w:t>Actually</w:t>
            </w:r>
            <w:proofErr w:type="gramEnd"/>
            <w:r>
              <w:rPr>
                <w:rFonts w:eastAsia="PMingLiU"/>
                <w:lang w:eastAsia="zh-TW"/>
              </w:rPr>
              <w:t xml:space="preserve"> all three are OK, but if we want a specific term the describe the procedure where UE moves from one cell to another, let’s call it ‘cell switch’.</w:t>
            </w:r>
          </w:p>
        </w:tc>
      </w:tr>
      <w:tr w:rsidR="00503487" w14:paraId="4FE66A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18AC3E" w14:textId="77777777" w:rsidR="00503487" w:rsidRDefault="00DB12A3">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06947608" w14:textId="77777777" w:rsidR="00503487" w:rsidRDefault="00DB12A3">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0880CA88" w14:textId="77777777" w:rsidR="00503487" w:rsidRDefault="00DB12A3">
            <w:pPr>
              <w:pStyle w:val="TAC"/>
              <w:spacing w:before="20" w:after="20"/>
              <w:ind w:left="57" w:right="57"/>
              <w:jc w:val="left"/>
              <w:rPr>
                <w:lang w:eastAsia="zh-CN"/>
              </w:rPr>
            </w:pPr>
            <w:r>
              <w:rPr>
                <w:lang w:eastAsia="zh-CN"/>
              </w:rPr>
              <w:t>Most people seem to use these terms. 3 is fine is majority prefers.</w:t>
            </w:r>
          </w:p>
        </w:tc>
      </w:tr>
      <w:tr w:rsidR="00503487" w14:paraId="5A272A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9702DA" w14:textId="77777777" w:rsidR="00503487" w:rsidRDefault="00DB12A3">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1D555225" w14:textId="77777777" w:rsidR="00503487" w:rsidRDefault="00DB12A3">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6D3D0CF6" w14:textId="77777777" w:rsidR="00503487" w:rsidRDefault="00DB12A3">
            <w:pPr>
              <w:pStyle w:val="TAC"/>
              <w:spacing w:before="20" w:after="20"/>
              <w:ind w:left="57" w:right="57"/>
              <w:jc w:val="left"/>
              <w:rPr>
                <w:lang w:eastAsia="zh-CN"/>
              </w:rPr>
            </w:pPr>
            <w:r>
              <w:rPr>
                <w:lang w:eastAsia="zh-CN"/>
              </w:rPr>
              <w:t>A</w:t>
            </w:r>
            <w:r>
              <w:rPr>
                <w:rFonts w:hint="eastAsia"/>
                <w:lang w:eastAsia="zh-CN"/>
              </w:rPr>
              <w:t xml:space="preserve">gree with </w:t>
            </w:r>
            <w:proofErr w:type="spellStart"/>
            <w:r>
              <w:rPr>
                <w:rFonts w:hint="eastAsia"/>
                <w:lang w:eastAsia="zh-CN"/>
              </w:rPr>
              <w:t>Mediatek</w:t>
            </w:r>
            <w:proofErr w:type="spellEnd"/>
          </w:p>
        </w:tc>
      </w:tr>
      <w:tr w:rsidR="00503487" w14:paraId="51B5E7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5627C" w14:textId="77777777" w:rsidR="00503487" w:rsidRDefault="00DB12A3">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371FEB24" w14:textId="77777777" w:rsidR="00503487" w:rsidRDefault="00DB12A3">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5E8C917A" w14:textId="77777777" w:rsidR="00503487" w:rsidRDefault="00DB12A3">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503487" w14:paraId="37ED59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7F5F89" w14:textId="77777777" w:rsidR="00503487" w:rsidRDefault="00DB12A3">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1380E789" w14:textId="77777777" w:rsidR="00503487" w:rsidRDefault="00DB12A3">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533F214D" w14:textId="77777777" w:rsidR="00503487" w:rsidRDefault="00DB12A3">
            <w:pPr>
              <w:pStyle w:val="TAC"/>
              <w:spacing w:before="20" w:after="20"/>
              <w:ind w:left="57" w:right="57"/>
              <w:jc w:val="left"/>
              <w:rPr>
                <w:lang w:eastAsia="zh-CN"/>
              </w:rPr>
            </w:pPr>
            <w:r>
              <w:rPr>
                <w:lang w:eastAsia="zh-CN"/>
              </w:rPr>
              <w:t>Slightly prefer 1) and 2), but we are also fine with 3 if it is majority.</w:t>
            </w:r>
          </w:p>
        </w:tc>
      </w:tr>
      <w:tr w:rsidR="00503487" w14:paraId="225D61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7FCA8F" w14:textId="77777777" w:rsidR="00503487" w:rsidRDefault="00DB12A3">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6C8A8572" w14:textId="77777777" w:rsidR="00503487" w:rsidRDefault="00DB12A3">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192E5AC8" w14:textId="77777777" w:rsidR="00503487" w:rsidRDefault="00DB12A3">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rsidR="00503487" w14:paraId="4CB261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754A12"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75A79689"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39470BAB" w14:textId="77777777" w:rsidR="00503487" w:rsidRDefault="00DB12A3">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14:paraId="7597695F" w14:textId="77777777" w:rsidR="00503487" w:rsidRDefault="00DB12A3">
            <w:pPr>
              <w:pStyle w:val="TAC"/>
              <w:spacing w:before="20" w:after="20"/>
              <w:ind w:left="57" w:right="57"/>
              <w:jc w:val="left"/>
              <w:rPr>
                <w:rFonts w:eastAsia="Malgun Gothic"/>
                <w:lang w:eastAsia="ko-KR"/>
              </w:rPr>
            </w:pPr>
            <w:r>
              <w:t>We think 2) and 3) are already used in legacy, so should be avoided.</w:t>
            </w:r>
          </w:p>
        </w:tc>
      </w:tr>
      <w:tr w:rsidR="00503487" w14:paraId="58279C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641AE9" w14:textId="77777777" w:rsidR="00503487" w:rsidRDefault="00DB12A3">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05695DFA" w14:textId="77777777" w:rsidR="00503487" w:rsidRDefault="00DB12A3">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3646E0B7" w14:textId="77777777" w:rsidR="00503487" w:rsidRDefault="00503487">
            <w:pPr>
              <w:pStyle w:val="TAC"/>
              <w:spacing w:before="20" w:after="20"/>
              <w:ind w:left="57" w:right="57"/>
              <w:jc w:val="left"/>
              <w:rPr>
                <w:lang w:eastAsia="zh-CN"/>
              </w:rPr>
            </w:pPr>
          </w:p>
        </w:tc>
      </w:tr>
      <w:tr w:rsidR="00503487" w14:paraId="3E4E48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61AAA"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1275" w:type="dxa"/>
            <w:tcBorders>
              <w:top w:val="single" w:sz="4" w:space="0" w:color="auto"/>
              <w:left w:val="single" w:sz="4" w:space="0" w:color="auto"/>
              <w:bottom w:val="single" w:sz="4" w:space="0" w:color="auto"/>
              <w:right w:val="single" w:sz="4" w:space="0" w:color="auto"/>
            </w:tcBorders>
          </w:tcPr>
          <w:p w14:paraId="3959A9CD" w14:textId="77777777" w:rsidR="00503487" w:rsidRDefault="00DB12A3">
            <w:pPr>
              <w:pStyle w:val="TAC"/>
              <w:spacing w:before="20" w:after="20"/>
              <w:ind w:left="57" w:right="57"/>
              <w:jc w:val="left"/>
              <w:rPr>
                <w:lang w:val="en-US" w:eastAsia="zh-CN"/>
              </w:rPr>
            </w:pPr>
            <w:r>
              <w:rPr>
                <w:rFonts w:hint="eastAsia"/>
                <w:lang w:val="en-US" w:eastAsia="zh-CN"/>
              </w:rPr>
              <w:t>1)</w:t>
            </w:r>
          </w:p>
        </w:tc>
        <w:tc>
          <w:tcPr>
            <w:tcW w:w="6234" w:type="dxa"/>
            <w:tcBorders>
              <w:top w:val="single" w:sz="4" w:space="0" w:color="auto"/>
              <w:left w:val="single" w:sz="4" w:space="0" w:color="auto"/>
              <w:bottom w:val="single" w:sz="4" w:space="0" w:color="auto"/>
              <w:right w:val="single" w:sz="4" w:space="0" w:color="auto"/>
            </w:tcBorders>
          </w:tcPr>
          <w:p w14:paraId="3FD3E03D" w14:textId="77777777" w:rsidR="00503487" w:rsidRDefault="00503487">
            <w:pPr>
              <w:pStyle w:val="TAC"/>
              <w:spacing w:before="20" w:after="20"/>
              <w:ind w:left="57" w:right="57"/>
              <w:jc w:val="left"/>
              <w:rPr>
                <w:lang w:eastAsia="zh-CN"/>
              </w:rPr>
            </w:pPr>
          </w:p>
        </w:tc>
      </w:tr>
      <w:tr w:rsidR="00503487" w14:paraId="5E7071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42DCA8" w14:textId="7A51462B" w:rsidR="00503487" w:rsidRPr="0079772A" w:rsidRDefault="0079772A">
            <w:pPr>
              <w:pStyle w:val="TAC"/>
              <w:spacing w:before="20" w:after="20"/>
              <w:ind w:left="57" w:right="57"/>
              <w:jc w:val="left"/>
              <w:rPr>
                <w:rFonts w:eastAsia="Malgun Gothic"/>
                <w:lang w:eastAsia="ko-KR"/>
              </w:rPr>
            </w:pPr>
            <w:r>
              <w:rPr>
                <w:rFonts w:eastAsia="Malgun Gothic" w:hint="eastAsia"/>
                <w:lang w:eastAsia="ko-KR"/>
              </w:rPr>
              <w:t>Samsung</w:t>
            </w:r>
          </w:p>
        </w:tc>
        <w:tc>
          <w:tcPr>
            <w:tcW w:w="1275" w:type="dxa"/>
            <w:tcBorders>
              <w:top w:val="single" w:sz="4" w:space="0" w:color="auto"/>
              <w:left w:val="single" w:sz="4" w:space="0" w:color="auto"/>
              <w:bottom w:val="single" w:sz="4" w:space="0" w:color="auto"/>
              <w:right w:val="single" w:sz="4" w:space="0" w:color="auto"/>
            </w:tcBorders>
          </w:tcPr>
          <w:p w14:paraId="0C180E26" w14:textId="18F38392" w:rsidR="00503487" w:rsidRPr="0079772A" w:rsidRDefault="0079772A">
            <w:pPr>
              <w:pStyle w:val="TAC"/>
              <w:spacing w:before="20" w:after="20"/>
              <w:ind w:left="57" w:right="57"/>
              <w:jc w:val="left"/>
              <w:rPr>
                <w:rFonts w:eastAsia="Malgun Gothic"/>
                <w:lang w:eastAsia="ko-KR"/>
              </w:rPr>
            </w:pP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11E3779D" w14:textId="4915F15C" w:rsidR="00503487" w:rsidRPr="0079772A" w:rsidRDefault="00503487">
            <w:pPr>
              <w:pStyle w:val="TAC"/>
              <w:spacing w:before="20" w:after="20"/>
              <w:ind w:left="57" w:right="57"/>
              <w:jc w:val="left"/>
              <w:rPr>
                <w:rFonts w:eastAsia="Malgun Gothic"/>
                <w:lang w:eastAsia="ko-KR"/>
              </w:rPr>
            </w:pPr>
          </w:p>
        </w:tc>
      </w:tr>
      <w:tr w:rsidR="00503487" w14:paraId="32DB283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B23BC4" w14:textId="77AFB4CC" w:rsidR="00503487" w:rsidRDefault="00792398">
            <w:pPr>
              <w:pStyle w:val="TAC"/>
              <w:spacing w:before="20" w:after="20"/>
              <w:ind w:left="57" w:right="57"/>
              <w:jc w:val="left"/>
              <w:rPr>
                <w:lang w:eastAsia="zh-CN"/>
              </w:rPr>
            </w:pPr>
            <w:r>
              <w:rPr>
                <w:lang w:eastAsia="zh-CN"/>
              </w:rPr>
              <w:t>Ericsson</w:t>
            </w:r>
          </w:p>
        </w:tc>
        <w:tc>
          <w:tcPr>
            <w:tcW w:w="1275" w:type="dxa"/>
            <w:tcBorders>
              <w:top w:val="single" w:sz="4" w:space="0" w:color="auto"/>
              <w:left w:val="single" w:sz="4" w:space="0" w:color="auto"/>
              <w:bottom w:val="single" w:sz="4" w:space="0" w:color="auto"/>
              <w:right w:val="single" w:sz="4" w:space="0" w:color="auto"/>
            </w:tcBorders>
          </w:tcPr>
          <w:p w14:paraId="42AB8A12" w14:textId="1807FD26" w:rsidR="00503487" w:rsidRDefault="00792398">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49DCB366" w14:textId="77777777" w:rsidR="00503487" w:rsidRDefault="00503487">
            <w:pPr>
              <w:pStyle w:val="TAC"/>
              <w:spacing w:before="20" w:after="20"/>
              <w:ind w:left="57" w:right="57"/>
              <w:jc w:val="left"/>
              <w:rPr>
                <w:lang w:eastAsia="zh-CN"/>
              </w:rPr>
            </w:pPr>
          </w:p>
        </w:tc>
      </w:tr>
      <w:tr w:rsidR="000025E9" w14:paraId="559799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ECB2F" w14:textId="2CC1E00B" w:rsidR="000025E9" w:rsidRDefault="000025E9" w:rsidP="000025E9">
            <w:pPr>
              <w:pStyle w:val="TAC"/>
              <w:spacing w:before="20" w:after="20"/>
              <w:ind w:left="57" w:right="57"/>
              <w:jc w:val="left"/>
              <w:rPr>
                <w:lang w:eastAsia="zh-CN"/>
              </w:rPr>
            </w:pPr>
            <w:r>
              <w:rPr>
                <w:rFonts w:eastAsiaTheme="minorEastAsia" w:hint="eastAsia"/>
                <w:lang w:eastAsia="ja-JP"/>
              </w:rPr>
              <w:t>NTT DOCOMO</w:t>
            </w:r>
          </w:p>
        </w:tc>
        <w:tc>
          <w:tcPr>
            <w:tcW w:w="1275" w:type="dxa"/>
            <w:tcBorders>
              <w:top w:val="single" w:sz="4" w:space="0" w:color="auto"/>
              <w:left w:val="single" w:sz="4" w:space="0" w:color="auto"/>
              <w:bottom w:val="single" w:sz="4" w:space="0" w:color="auto"/>
              <w:right w:val="single" w:sz="4" w:space="0" w:color="auto"/>
            </w:tcBorders>
          </w:tcPr>
          <w:p w14:paraId="6575C075" w14:textId="24BCD173" w:rsidR="000025E9" w:rsidRDefault="000025E9" w:rsidP="000025E9">
            <w:pPr>
              <w:pStyle w:val="TAC"/>
              <w:spacing w:before="20" w:after="20"/>
              <w:ind w:left="57" w:right="57"/>
              <w:jc w:val="left"/>
              <w:rPr>
                <w:lang w:eastAsia="zh-CN"/>
              </w:rPr>
            </w:pPr>
            <w:r>
              <w:rPr>
                <w:rFonts w:eastAsiaTheme="minorEastAsia"/>
                <w:lang w:eastAsia="ja-JP"/>
              </w:rPr>
              <w:t>1) or 2)</w:t>
            </w:r>
          </w:p>
        </w:tc>
        <w:tc>
          <w:tcPr>
            <w:tcW w:w="6234" w:type="dxa"/>
            <w:tcBorders>
              <w:top w:val="single" w:sz="4" w:space="0" w:color="auto"/>
              <w:left w:val="single" w:sz="4" w:space="0" w:color="auto"/>
              <w:bottom w:val="single" w:sz="4" w:space="0" w:color="auto"/>
              <w:right w:val="single" w:sz="4" w:space="0" w:color="auto"/>
            </w:tcBorders>
          </w:tcPr>
          <w:p w14:paraId="71654867" w14:textId="7ABBFF3E" w:rsidR="000025E9" w:rsidRDefault="000025E9" w:rsidP="000025E9">
            <w:pPr>
              <w:pStyle w:val="TAC"/>
              <w:spacing w:before="20" w:after="20"/>
              <w:ind w:left="57" w:right="57"/>
              <w:jc w:val="left"/>
              <w:rPr>
                <w:lang w:eastAsia="zh-CN"/>
              </w:rPr>
            </w:pPr>
            <w:r w:rsidRPr="005712C0">
              <w:rPr>
                <w:lang w:eastAsia="zh-CN"/>
              </w:rPr>
              <w:t xml:space="preserve">I think </w:t>
            </w:r>
            <w:r>
              <w:rPr>
                <w:lang w:eastAsia="zh-CN"/>
              </w:rPr>
              <w:t>“</w:t>
            </w:r>
            <w:r w:rsidRPr="005712C0">
              <w:rPr>
                <w:lang w:eastAsia="zh-CN"/>
              </w:rPr>
              <w:t>ch</w:t>
            </w:r>
            <w:r>
              <w:rPr>
                <w:lang w:eastAsia="zh-CN"/>
              </w:rPr>
              <w:t>a</w:t>
            </w:r>
            <w:r w:rsidRPr="005712C0">
              <w:rPr>
                <w:lang w:eastAsia="zh-CN"/>
              </w:rPr>
              <w:t>nge/switch</w:t>
            </w:r>
            <w:r>
              <w:rPr>
                <w:lang w:eastAsia="zh-CN"/>
              </w:rPr>
              <w:t>”</w:t>
            </w:r>
            <w:r w:rsidRPr="005712C0">
              <w:rPr>
                <w:lang w:eastAsia="zh-CN"/>
              </w:rPr>
              <w:t xml:space="preserve"> is a good, simple representation of how it works.</w:t>
            </w:r>
          </w:p>
        </w:tc>
      </w:tr>
      <w:tr w:rsidR="00307F9B" w14:paraId="74A6AD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7455A6" w14:textId="1B8502DB" w:rsidR="00307F9B" w:rsidRDefault="00307F9B" w:rsidP="000025E9">
            <w:pPr>
              <w:pStyle w:val="TAC"/>
              <w:spacing w:before="20" w:after="20"/>
              <w:ind w:left="57" w:right="57"/>
              <w:jc w:val="left"/>
              <w:rPr>
                <w:rFonts w:eastAsiaTheme="minorEastAsia" w:hint="eastAsia"/>
                <w:lang w:eastAsia="ja-JP"/>
              </w:rPr>
            </w:pPr>
            <w:r>
              <w:rPr>
                <w:rFonts w:eastAsiaTheme="minorEastAsia"/>
                <w:lang w:eastAsia="ja-JP"/>
              </w:rPr>
              <w:t>I</w:t>
            </w:r>
            <w:r>
              <w:rPr>
                <w:lang w:eastAsia="zh-CN"/>
              </w:rPr>
              <w:t>nterDigital</w:t>
            </w:r>
          </w:p>
        </w:tc>
        <w:tc>
          <w:tcPr>
            <w:tcW w:w="1275" w:type="dxa"/>
            <w:tcBorders>
              <w:top w:val="single" w:sz="4" w:space="0" w:color="auto"/>
              <w:left w:val="single" w:sz="4" w:space="0" w:color="auto"/>
              <w:bottom w:val="single" w:sz="4" w:space="0" w:color="auto"/>
              <w:right w:val="single" w:sz="4" w:space="0" w:color="auto"/>
            </w:tcBorders>
          </w:tcPr>
          <w:p w14:paraId="64068AA8" w14:textId="58CB4314" w:rsidR="00307F9B" w:rsidRDefault="00307F9B" w:rsidP="000025E9">
            <w:pPr>
              <w:pStyle w:val="TAC"/>
              <w:spacing w:before="20" w:after="20"/>
              <w:ind w:left="57" w:right="57"/>
              <w:jc w:val="left"/>
              <w:rPr>
                <w:rFonts w:eastAsiaTheme="minorEastAsia"/>
                <w:lang w:eastAsia="ja-JP"/>
              </w:rPr>
            </w:pPr>
            <w:r>
              <w:rPr>
                <w:rFonts w:eastAsiaTheme="minorEastAsia"/>
                <w:lang w:eastAsia="ja-JP"/>
              </w:rPr>
              <w:t>2</w:t>
            </w:r>
          </w:p>
        </w:tc>
        <w:tc>
          <w:tcPr>
            <w:tcW w:w="6234" w:type="dxa"/>
            <w:tcBorders>
              <w:top w:val="single" w:sz="4" w:space="0" w:color="auto"/>
              <w:left w:val="single" w:sz="4" w:space="0" w:color="auto"/>
              <w:bottom w:val="single" w:sz="4" w:space="0" w:color="auto"/>
              <w:right w:val="single" w:sz="4" w:space="0" w:color="auto"/>
            </w:tcBorders>
          </w:tcPr>
          <w:p w14:paraId="6A024890" w14:textId="749F086A" w:rsidR="00307F9B" w:rsidRPr="005712C0" w:rsidRDefault="00307F9B" w:rsidP="000025E9">
            <w:pPr>
              <w:pStyle w:val="TAC"/>
              <w:spacing w:before="20" w:after="20"/>
              <w:ind w:left="57" w:right="57"/>
              <w:jc w:val="left"/>
              <w:rPr>
                <w:lang w:eastAsia="zh-CN"/>
              </w:rPr>
            </w:pPr>
            <w:r>
              <w:rPr>
                <w:lang w:eastAsia="zh-CN"/>
              </w:rPr>
              <w:t>Cell change is already used extensively.</w:t>
            </w:r>
          </w:p>
        </w:tc>
      </w:tr>
    </w:tbl>
    <w:p w14:paraId="1CA3CAB6" w14:textId="77777777" w:rsidR="00503487" w:rsidRDefault="00503487"/>
    <w:p w14:paraId="52A46914" w14:textId="77777777" w:rsidR="00503487" w:rsidRDefault="00DB12A3">
      <w:r>
        <w:rPr>
          <w:b/>
          <w:bCs/>
        </w:rPr>
        <w:t>Summary 2</w:t>
      </w:r>
      <w:r>
        <w:t>: TBD.</w:t>
      </w:r>
    </w:p>
    <w:p w14:paraId="0860109E" w14:textId="77777777" w:rsidR="00503487" w:rsidRDefault="00DB12A3">
      <w:r>
        <w:rPr>
          <w:b/>
          <w:bCs/>
        </w:rPr>
        <w:t>Proposal 2</w:t>
      </w:r>
      <w:r>
        <w:t>: TBD.</w:t>
      </w:r>
    </w:p>
    <w:p w14:paraId="686A2389" w14:textId="77777777" w:rsidR="00503487" w:rsidRDefault="00DB12A3">
      <w:r>
        <w:t xml:space="preserve">Finally, it can be discussed if there are some other terms RAN2 should fix for use with this WI. Companies are requested to provide input on those. </w:t>
      </w:r>
    </w:p>
    <w:p w14:paraId="4AE22A11" w14:textId="77777777" w:rsidR="00503487" w:rsidRDefault="00DB12A3">
      <w:r>
        <w:rPr>
          <w:b/>
          <w:bCs/>
        </w:rPr>
        <w:t>Question 3</w:t>
      </w:r>
      <w:r>
        <w:t>: Are there other terms that RAN2 should discuss adopting for the L1/L2-centric inter-cell mobility?</w:t>
      </w:r>
    </w:p>
    <w:p w14:paraId="6174AC36" w14:textId="77777777" w:rsidR="00503487" w:rsidRDefault="0050348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503487" w14:paraId="08DA95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3FF6BE2" w14:textId="77777777" w:rsidR="00503487" w:rsidRDefault="00DB12A3">
            <w:pPr>
              <w:pStyle w:val="TAH"/>
              <w:spacing w:before="20" w:after="20"/>
              <w:ind w:left="57" w:right="57"/>
              <w:jc w:val="left"/>
              <w:rPr>
                <w:color w:val="FFFFFF" w:themeColor="background1"/>
              </w:rPr>
            </w:pPr>
            <w:r>
              <w:rPr>
                <w:color w:val="FFFFFF" w:themeColor="background1"/>
              </w:rPr>
              <w:lastRenderedPageBreak/>
              <w:t>Answers to Question 3</w:t>
            </w:r>
          </w:p>
        </w:tc>
      </w:tr>
      <w:tr w:rsidR="00503487" w14:paraId="5F58B9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52F09" w14:textId="77777777" w:rsidR="00503487" w:rsidRDefault="00DB12A3">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DA32A0" w14:textId="77777777" w:rsidR="00503487" w:rsidRDefault="00DB12A3">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51378" w14:textId="77777777" w:rsidR="00503487" w:rsidRDefault="00DB12A3">
            <w:pPr>
              <w:pStyle w:val="TAH"/>
              <w:spacing w:before="20" w:after="20"/>
              <w:ind w:left="57" w:right="57"/>
              <w:jc w:val="left"/>
            </w:pPr>
            <w:r>
              <w:t>Justification</w:t>
            </w:r>
          </w:p>
        </w:tc>
      </w:tr>
      <w:tr w:rsidR="00503487" w14:paraId="526ADE9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CEC52B" w14:textId="77777777" w:rsidR="00503487" w:rsidRDefault="00DB12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402" w:type="dxa"/>
            <w:tcBorders>
              <w:top w:val="single" w:sz="4" w:space="0" w:color="auto"/>
              <w:left w:val="single" w:sz="4" w:space="0" w:color="auto"/>
              <w:bottom w:val="single" w:sz="4" w:space="0" w:color="auto"/>
              <w:right w:val="single" w:sz="4" w:space="0" w:color="auto"/>
            </w:tcBorders>
          </w:tcPr>
          <w:p w14:paraId="3C6EE766" w14:textId="77777777" w:rsidR="00503487" w:rsidRDefault="00DB12A3">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05B019A9" w14:textId="77777777" w:rsidR="00503487" w:rsidRDefault="00503487">
            <w:pPr>
              <w:pStyle w:val="TAC"/>
              <w:spacing w:before="20" w:after="20"/>
              <w:ind w:left="57" w:right="57"/>
              <w:jc w:val="left"/>
              <w:rPr>
                <w:lang w:val="en-US" w:eastAsia="zh-CN"/>
              </w:rPr>
            </w:pPr>
          </w:p>
          <w:p w14:paraId="4FD5278F" w14:textId="77777777" w:rsidR="00503487" w:rsidRDefault="00DB12A3">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3F5B7782" w14:textId="77777777" w:rsidR="00503487" w:rsidRDefault="00DB12A3">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330498E9" w14:textId="77777777" w:rsidR="00503487" w:rsidRDefault="00DB12A3">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503487" w14:paraId="0E12A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A0651" w14:textId="77777777" w:rsidR="00503487" w:rsidRDefault="00DB12A3">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75014BDB" w14:textId="77777777" w:rsidR="00503487" w:rsidRDefault="00DB12A3">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4DC8091E" w14:textId="77777777" w:rsidR="00503487" w:rsidRDefault="00DB12A3">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503487" w14:paraId="2B27E4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BB5C00" w14:textId="77777777" w:rsidR="00503487" w:rsidRDefault="00DB12A3">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3AC55C9E" w14:textId="77777777" w:rsidR="00503487" w:rsidRDefault="00DB12A3">
            <w:pPr>
              <w:pStyle w:val="TAC"/>
              <w:numPr>
                <w:ilvl w:val="0"/>
                <w:numId w:val="10"/>
              </w:numPr>
              <w:spacing w:before="20" w:after="20"/>
              <w:ind w:right="57"/>
              <w:jc w:val="left"/>
              <w:rPr>
                <w:lang w:eastAsia="zh-CN"/>
              </w:rPr>
            </w:pP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role change</w:t>
            </w:r>
            <w:r>
              <w:rPr>
                <w:lang w:eastAsia="zh-CN"/>
              </w:rPr>
              <w:t>”</w:t>
            </w:r>
            <w:r>
              <w:rPr>
                <w:rFonts w:hint="eastAsia"/>
                <w:lang w:eastAsia="zh-CN"/>
              </w:rPr>
              <w:t xml:space="preserve"> or </w:t>
            </w:r>
            <w:r>
              <w:rPr>
                <w:lang w:eastAsia="zh-CN"/>
              </w:rPr>
              <w:t>”</w:t>
            </w:r>
            <w:proofErr w:type="spellStart"/>
            <w:r>
              <w:rPr>
                <w:rFonts w:hint="eastAsia"/>
                <w:lang w:eastAsia="zh-CN"/>
              </w:rPr>
              <w:t>PCell</w:t>
            </w:r>
            <w:proofErr w:type="spellEnd"/>
            <w:r>
              <w:rPr>
                <w:rFonts w:hint="eastAsia"/>
                <w:lang w:eastAsia="zh-CN"/>
              </w:rPr>
              <w:t>/</w:t>
            </w:r>
            <w:proofErr w:type="spellStart"/>
            <w:r>
              <w:rPr>
                <w:rFonts w:hint="eastAsia"/>
                <w:lang w:eastAsia="zh-CN"/>
              </w:rPr>
              <w:t>SCell</w:t>
            </w:r>
            <w:proofErr w:type="spellEnd"/>
            <w:r>
              <w:rPr>
                <w:rFonts w:hint="eastAsia"/>
                <w:lang w:eastAsia="zh-CN"/>
              </w:rPr>
              <w:t xml:space="preserve">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w:t>
            </w:r>
            <w:proofErr w:type="spellStart"/>
            <w:r>
              <w:rPr>
                <w:lang w:eastAsia="zh-CN"/>
              </w:rPr>
              <w:t>Pcell</w:t>
            </w:r>
            <w:proofErr w:type="spellEnd"/>
            <w:r>
              <w:rPr>
                <w:lang w:eastAsia="zh-CN"/>
              </w:rPr>
              <w:t>/</w:t>
            </w:r>
            <w:proofErr w:type="spellStart"/>
            <w:r>
              <w:rPr>
                <w:lang w:eastAsia="zh-CN"/>
              </w:rPr>
              <w:t>SCell</w:t>
            </w:r>
            <w:proofErr w:type="spellEnd"/>
            <w:r>
              <w:rPr>
                <w:lang w:eastAsia="zh-CN"/>
              </w:rPr>
              <w:t xml:space="preserve"> </w:t>
            </w:r>
            <w:r>
              <w:rPr>
                <w:rFonts w:hint="eastAsia"/>
                <w:lang w:eastAsia="zh-CN"/>
              </w:rPr>
              <w:t>is the</w:t>
            </w:r>
            <w:r>
              <w:rPr>
                <w:lang w:eastAsia="zh-CN"/>
              </w:rPr>
              <w:t xml:space="preserve"> current </w:t>
            </w:r>
            <w:proofErr w:type="spellStart"/>
            <w:r>
              <w:rPr>
                <w:lang w:eastAsia="zh-CN"/>
              </w:rPr>
              <w:t>SCell</w:t>
            </w:r>
            <w:proofErr w:type="spellEnd"/>
            <w:r>
              <w:rPr>
                <w:lang w:eastAsia="zh-CN"/>
              </w:rPr>
              <w:t>/</w:t>
            </w:r>
            <w:proofErr w:type="spellStart"/>
            <w:r>
              <w:rPr>
                <w:lang w:eastAsia="zh-CN"/>
              </w:rPr>
              <w:t>PCell</w:t>
            </w:r>
            <w:proofErr w:type="spellEnd"/>
            <w:r>
              <w:rPr>
                <w:lang w:eastAsia="zh-CN"/>
              </w:rPr>
              <w:t>,</w:t>
            </w:r>
          </w:p>
          <w:p w14:paraId="407EF38A" w14:textId="77777777" w:rsidR="00503487" w:rsidRDefault="00DB12A3">
            <w:pPr>
              <w:pStyle w:val="TAC"/>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6151BC50" w14:textId="77777777" w:rsidR="00503487" w:rsidRDefault="00DB12A3">
            <w:pPr>
              <w:pStyle w:val="Agreement"/>
              <w:tabs>
                <w:tab w:val="clear" w:pos="1619"/>
              </w:tabs>
              <w:ind w:left="567" w:hanging="284"/>
              <w:rPr>
                <w:rFonts w:eastAsia="SimSun"/>
                <w:lang w:val="en-US" w:eastAsia="zh-CN"/>
              </w:rPr>
            </w:pPr>
            <w:r>
              <w:rPr>
                <w:lang w:val="en-US"/>
              </w:rPr>
              <w:t xml:space="preserve">For L1L2 mobility, Target </w:t>
            </w:r>
            <w:proofErr w:type="spellStart"/>
            <w:r>
              <w:rPr>
                <w:lang w:val="en-US"/>
              </w:rPr>
              <w:t>Pcell</w:t>
            </w:r>
            <w:proofErr w:type="spellEnd"/>
            <w:r>
              <w:rPr>
                <w:lang w:val="en-US"/>
              </w:rPr>
              <w:t>/</w:t>
            </w:r>
            <w:proofErr w:type="spellStart"/>
            <w:r>
              <w:rPr>
                <w:lang w:val="en-US"/>
              </w:rPr>
              <w:t>SCell</w:t>
            </w:r>
            <w:proofErr w:type="spellEnd"/>
            <w:r>
              <w:rPr>
                <w:lang w:val="en-US"/>
              </w:rPr>
              <w:t xml:space="preserve"> can be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i.e., current </w:t>
            </w:r>
            <w:proofErr w:type="spellStart"/>
            <w:r>
              <w:rPr>
                <w:lang w:val="en-US"/>
              </w:rPr>
              <w:t>SCell</w:t>
            </w:r>
            <w:proofErr w:type="spellEnd"/>
            <w:r>
              <w:rPr>
                <w:lang w:val="en-US"/>
              </w:rPr>
              <w:t>/</w:t>
            </w:r>
            <w:proofErr w:type="spellStart"/>
            <w:r>
              <w:rPr>
                <w:lang w:val="en-US"/>
              </w:rPr>
              <w:t>PCell</w:t>
            </w:r>
            <w:proofErr w:type="spellEnd"/>
            <w:r>
              <w:rPr>
                <w:lang w:val="en-US"/>
              </w:rPr>
              <w:t xml:space="preserve"> can be configured as candidates.</w:t>
            </w:r>
          </w:p>
          <w:p w14:paraId="17B23855" w14:textId="77777777" w:rsidR="00503487" w:rsidRDefault="00DB12A3">
            <w:pPr>
              <w:rPr>
                <w:lang w:val="en-US" w:eastAsia="zh-CN"/>
              </w:rPr>
            </w:pPr>
            <w:r>
              <w:rPr>
                <w:lang w:val="en-US" w:eastAsia="zh-CN"/>
              </w:rPr>
              <w:t>W</w:t>
            </w:r>
            <w:r>
              <w:rPr>
                <w:rFonts w:hint="eastAsia"/>
                <w:lang w:val="en-US" w:eastAsia="zh-CN"/>
              </w:rPr>
              <w:t>e may be a term for the case in the above agreement.</w:t>
            </w:r>
          </w:p>
        </w:tc>
      </w:tr>
      <w:tr w:rsidR="00503487" w14:paraId="6128A81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79CBFA" w14:textId="77777777" w:rsidR="00503487" w:rsidRDefault="00DB12A3">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3F92FC1A" w14:textId="77777777" w:rsidR="00503487" w:rsidRDefault="00DB12A3">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04DE59D3"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3093B7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5CCFA" w14:textId="77777777" w:rsidR="00503487" w:rsidRDefault="00DB12A3">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1255835E" w14:textId="77777777" w:rsidR="00503487" w:rsidRDefault="00DB12A3">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759D5A07" w14:textId="77777777" w:rsidR="00503487" w:rsidRDefault="00DB12A3">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503487" w14:paraId="433589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E72446"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7674CA0" w14:textId="77777777" w:rsidR="00503487" w:rsidRDefault="00DB12A3">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14:paraId="70F35CA1" w14:textId="77777777" w:rsidR="00503487" w:rsidRDefault="00503487">
            <w:pPr>
              <w:pStyle w:val="TAC"/>
              <w:spacing w:before="20" w:after="20"/>
              <w:ind w:left="57" w:right="57"/>
              <w:jc w:val="left"/>
              <w:rPr>
                <w:lang w:eastAsia="zh-CN"/>
              </w:rPr>
            </w:pPr>
          </w:p>
        </w:tc>
      </w:tr>
      <w:tr w:rsidR="00503487" w14:paraId="0ECC52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31903" w14:textId="77777777" w:rsidR="00503487" w:rsidRDefault="00DB12A3">
            <w:pPr>
              <w:pStyle w:val="TAC"/>
              <w:spacing w:before="20" w:after="20"/>
              <w:ind w:left="57" w:right="57"/>
              <w:jc w:val="left"/>
              <w:rPr>
                <w:lang w:val="en-US" w:eastAsia="zh-CN"/>
              </w:rPr>
            </w:pPr>
            <w:r>
              <w:rPr>
                <w:rFonts w:hint="eastAsia"/>
                <w:lang w:val="en-US" w:eastAsia="zh-CN"/>
              </w:rPr>
              <w:t>ZTE</w:t>
            </w:r>
          </w:p>
        </w:tc>
        <w:tc>
          <w:tcPr>
            <w:tcW w:w="3402" w:type="dxa"/>
            <w:tcBorders>
              <w:top w:val="single" w:sz="4" w:space="0" w:color="auto"/>
              <w:left w:val="single" w:sz="4" w:space="0" w:color="auto"/>
              <w:bottom w:val="single" w:sz="4" w:space="0" w:color="auto"/>
              <w:right w:val="single" w:sz="4" w:space="0" w:color="auto"/>
            </w:tcBorders>
          </w:tcPr>
          <w:p w14:paraId="44138F1C" w14:textId="77777777" w:rsidR="00503487" w:rsidRDefault="00DB12A3">
            <w:pPr>
              <w:pStyle w:val="TAC"/>
              <w:spacing w:before="20" w:after="20"/>
              <w:ind w:left="57" w:right="57"/>
              <w:jc w:val="left"/>
              <w:rPr>
                <w:lang w:val="en-US" w:eastAsia="zh-CN"/>
              </w:rPr>
            </w:pPr>
            <w:r>
              <w:rPr>
                <w:rFonts w:hint="eastAsia"/>
                <w:lang w:val="en-US" w:eastAsia="zh-CN"/>
              </w:rPr>
              <w:t>We are fine with Huawei</w:t>
            </w:r>
            <w:r>
              <w:rPr>
                <w:lang w:val="en-US" w:eastAsia="zh-CN"/>
              </w:rPr>
              <w:t>’</w:t>
            </w:r>
            <w:r>
              <w:rPr>
                <w:rFonts w:hint="eastAsia"/>
                <w:lang w:val="en-US" w:eastAsia="zh-CN"/>
              </w:rPr>
              <w:t>s suggestion.</w:t>
            </w:r>
          </w:p>
        </w:tc>
        <w:tc>
          <w:tcPr>
            <w:tcW w:w="4107" w:type="dxa"/>
            <w:tcBorders>
              <w:top w:val="single" w:sz="4" w:space="0" w:color="auto"/>
              <w:left w:val="single" w:sz="4" w:space="0" w:color="auto"/>
              <w:bottom w:val="single" w:sz="4" w:space="0" w:color="auto"/>
              <w:right w:val="single" w:sz="4" w:space="0" w:color="auto"/>
            </w:tcBorders>
          </w:tcPr>
          <w:p w14:paraId="3D660B4D" w14:textId="77777777" w:rsidR="00503487" w:rsidRDefault="00DB12A3">
            <w:pPr>
              <w:pStyle w:val="TAC"/>
              <w:spacing w:before="20" w:after="20"/>
              <w:ind w:left="57" w:right="57"/>
              <w:jc w:val="left"/>
              <w:rPr>
                <w:lang w:eastAsia="zh-CN"/>
              </w:rPr>
            </w:pPr>
            <w:r>
              <w:rPr>
                <w:lang w:eastAsia="zh-CN"/>
              </w:rPr>
              <w:t xml:space="preserve">Agree with Huawei. </w:t>
            </w:r>
          </w:p>
        </w:tc>
      </w:tr>
      <w:tr w:rsidR="00503487" w14:paraId="149C1B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7D34C" w14:textId="203F560A" w:rsidR="00503487" w:rsidRDefault="00792398">
            <w:pPr>
              <w:pStyle w:val="TAC"/>
              <w:spacing w:before="20" w:after="20"/>
              <w:ind w:left="57" w:right="57"/>
              <w:jc w:val="left"/>
              <w:rPr>
                <w:lang w:eastAsia="zh-CN"/>
              </w:rPr>
            </w:pPr>
            <w:r>
              <w:rPr>
                <w:lang w:eastAsia="zh-CN"/>
              </w:rPr>
              <w:t>Ericsson</w:t>
            </w:r>
          </w:p>
        </w:tc>
        <w:tc>
          <w:tcPr>
            <w:tcW w:w="3402" w:type="dxa"/>
            <w:tcBorders>
              <w:top w:val="single" w:sz="4" w:space="0" w:color="auto"/>
              <w:left w:val="single" w:sz="4" w:space="0" w:color="auto"/>
              <w:bottom w:val="single" w:sz="4" w:space="0" w:color="auto"/>
              <w:right w:val="single" w:sz="4" w:space="0" w:color="auto"/>
            </w:tcBorders>
          </w:tcPr>
          <w:p w14:paraId="28C1EFEA" w14:textId="1016362D" w:rsidR="00503487" w:rsidRDefault="00792398">
            <w:pPr>
              <w:pStyle w:val="TAC"/>
              <w:spacing w:before="20" w:after="20"/>
              <w:ind w:left="57" w:right="57"/>
              <w:jc w:val="left"/>
              <w:rPr>
                <w:lang w:eastAsia="zh-CN"/>
              </w:rPr>
            </w:pPr>
            <w:r>
              <w:rPr>
                <w:lang w:eastAsia="zh-CN"/>
              </w:rPr>
              <w:t xml:space="preserve">For the issue </w:t>
            </w:r>
            <w:proofErr w:type="spellStart"/>
            <w:r>
              <w:rPr>
                <w:lang w:eastAsia="zh-CN"/>
              </w:rPr>
              <w:t>reaised</w:t>
            </w:r>
            <w:proofErr w:type="spellEnd"/>
            <w:r>
              <w:rPr>
                <w:lang w:eastAsia="zh-CN"/>
              </w:rPr>
              <w:t xml:space="preserve"> by HW, we can call it “subsequent L1/L2 cell change”.</w:t>
            </w:r>
          </w:p>
        </w:tc>
        <w:tc>
          <w:tcPr>
            <w:tcW w:w="4107" w:type="dxa"/>
            <w:tcBorders>
              <w:top w:val="single" w:sz="4" w:space="0" w:color="auto"/>
              <w:left w:val="single" w:sz="4" w:space="0" w:color="auto"/>
              <w:bottom w:val="single" w:sz="4" w:space="0" w:color="auto"/>
              <w:right w:val="single" w:sz="4" w:space="0" w:color="auto"/>
            </w:tcBorders>
          </w:tcPr>
          <w:p w14:paraId="331DADAA" w14:textId="27FE1BA9" w:rsidR="00503487" w:rsidRDefault="00792398">
            <w:pPr>
              <w:pStyle w:val="TAC"/>
              <w:spacing w:before="20" w:after="20"/>
              <w:ind w:left="57" w:right="57"/>
              <w:jc w:val="left"/>
              <w:rPr>
                <w:lang w:eastAsia="zh-CN"/>
              </w:rPr>
            </w:pPr>
            <w:r>
              <w:rPr>
                <w:lang w:eastAsia="zh-CN"/>
              </w:rPr>
              <w:t>The word “subsequent” is something that comes later in time or “that follows” and does not really specify any order.</w:t>
            </w:r>
          </w:p>
        </w:tc>
      </w:tr>
      <w:tr w:rsidR="00503487" w14:paraId="13859F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578DF" w14:textId="7B024050" w:rsidR="00503487" w:rsidRDefault="00307F9B">
            <w:pPr>
              <w:pStyle w:val="TAC"/>
              <w:spacing w:before="20" w:after="20"/>
              <w:ind w:left="57" w:right="57"/>
              <w:jc w:val="left"/>
              <w:rPr>
                <w:lang w:eastAsia="zh-CN"/>
              </w:rPr>
            </w:pPr>
            <w:r>
              <w:rPr>
                <w:lang w:eastAsia="zh-CN"/>
              </w:rPr>
              <w:t>InterDigital</w:t>
            </w:r>
          </w:p>
        </w:tc>
        <w:tc>
          <w:tcPr>
            <w:tcW w:w="3402" w:type="dxa"/>
            <w:tcBorders>
              <w:top w:val="single" w:sz="4" w:space="0" w:color="auto"/>
              <w:left w:val="single" w:sz="4" w:space="0" w:color="auto"/>
              <w:bottom w:val="single" w:sz="4" w:space="0" w:color="auto"/>
              <w:right w:val="single" w:sz="4" w:space="0" w:color="auto"/>
            </w:tcBorders>
          </w:tcPr>
          <w:p w14:paraId="6F8ACD0A" w14:textId="792912CE" w:rsidR="00503487" w:rsidRDefault="00307F9B">
            <w:pPr>
              <w:pStyle w:val="TAC"/>
              <w:spacing w:before="20" w:after="20"/>
              <w:ind w:left="57" w:right="57"/>
              <w:jc w:val="left"/>
              <w:rPr>
                <w:lang w:eastAsia="zh-CN"/>
              </w:rPr>
            </w:pPr>
            <w:r>
              <w:rPr>
                <w:lang w:eastAsia="zh-CN"/>
              </w:rPr>
              <w:t>We are not sure a term is really needed for this but agree with Ericsson that the right word would be “subsequent”</w:t>
            </w:r>
          </w:p>
        </w:tc>
        <w:tc>
          <w:tcPr>
            <w:tcW w:w="4107" w:type="dxa"/>
            <w:tcBorders>
              <w:top w:val="single" w:sz="4" w:space="0" w:color="auto"/>
              <w:left w:val="single" w:sz="4" w:space="0" w:color="auto"/>
              <w:bottom w:val="single" w:sz="4" w:space="0" w:color="auto"/>
              <w:right w:val="single" w:sz="4" w:space="0" w:color="auto"/>
            </w:tcBorders>
          </w:tcPr>
          <w:p w14:paraId="3AE8E428" w14:textId="5896C7F5" w:rsidR="00503487" w:rsidRDefault="00307F9B">
            <w:pPr>
              <w:pStyle w:val="TAC"/>
              <w:spacing w:before="20" w:after="20"/>
              <w:ind w:left="57" w:right="57"/>
              <w:jc w:val="left"/>
              <w:rPr>
                <w:lang w:eastAsia="zh-CN"/>
              </w:rPr>
            </w:pPr>
            <w:r>
              <w:rPr>
                <w:lang w:eastAsia="zh-CN"/>
              </w:rPr>
              <w:t>Agree with Ericsson.</w:t>
            </w:r>
          </w:p>
        </w:tc>
      </w:tr>
      <w:tr w:rsidR="00503487" w14:paraId="6D9C30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38A0F3"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F8339B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49ADC4" w14:textId="77777777" w:rsidR="00503487" w:rsidRDefault="00503487">
            <w:pPr>
              <w:pStyle w:val="TAC"/>
              <w:spacing w:before="20" w:after="20"/>
              <w:ind w:left="57" w:right="57"/>
              <w:jc w:val="left"/>
              <w:rPr>
                <w:lang w:eastAsia="zh-CN"/>
              </w:rPr>
            </w:pPr>
          </w:p>
        </w:tc>
      </w:tr>
      <w:tr w:rsidR="00503487" w14:paraId="09422B8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64D6C"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304F27D"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FD77F78" w14:textId="77777777" w:rsidR="00503487" w:rsidRDefault="00503487">
            <w:pPr>
              <w:pStyle w:val="TAC"/>
              <w:spacing w:before="20" w:after="20"/>
              <w:ind w:left="57" w:right="57"/>
              <w:jc w:val="left"/>
              <w:rPr>
                <w:lang w:eastAsia="zh-CN"/>
              </w:rPr>
            </w:pPr>
          </w:p>
        </w:tc>
      </w:tr>
      <w:tr w:rsidR="00503487" w14:paraId="134EDC2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CF3DF"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C748855"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D9EE1F2" w14:textId="77777777" w:rsidR="00503487" w:rsidRDefault="00503487">
            <w:pPr>
              <w:pStyle w:val="TAC"/>
              <w:spacing w:before="20" w:after="20"/>
              <w:ind w:left="57" w:right="57"/>
              <w:jc w:val="left"/>
              <w:rPr>
                <w:lang w:eastAsia="zh-CN"/>
              </w:rPr>
            </w:pPr>
          </w:p>
        </w:tc>
      </w:tr>
      <w:tr w:rsidR="00503487" w14:paraId="6C4889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618D54" w14:textId="77777777" w:rsidR="00503487" w:rsidRDefault="00503487">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077A754" w14:textId="77777777" w:rsidR="00503487" w:rsidRDefault="00503487">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95B3D38" w14:textId="77777777" w:rsidR="00503487" w:rsidRDefault="00503487">
            <w:pPr>
              <w:pStyle w:val="TAC"/>
              <w:spacing w:before="20" w:after="20"/>
              <w:ind w:left="57" w:right="57"/>
              <w:jc w:val="left"/>
              <w:rPr>
                <w:lang w:eastAsia="zh-CN"/>
              </w:rPr>
            </w:pPr>
          </w:p>
        </w:tc>
      </w:tr>
    </w:tbl>
    <w:p w14:paraId="35C72CE7" w14:textId="77777777" w:rsidR="00503487" w:rsidRDefault="00503487"/>
    <w:p w14:paraId="3512781B" w14:textId="77777777" w:rsidR="00503487" w:rsidRDefault="00DB12A3">
      <w:r>
        <w:rPr>
          <w:b/>
          <w:bCs/>
        </w:rPr>
        <w:t>Summary 3</w:t>
      </w:r>
      <w:r>
        <w:t>: TBD.</w:t>
      </w:r>
    </w:p>
    <w:p w14:paraId="209663A6" w14:textId="77777777" w:rsidR="00503487" w:rsidRDefault="00DB12A3">
      <w:r>
        <w:rPr>
          <w:b/>
          <w:bCs/>
        </w:rPr>
        <w:t>Proposal 3</w:t>
      </w:r>
      <w:r>
        <w:t>: TBD.</w:t>
      </w:r>
    </w:p>
    <w:p w14:paraId="4479A7DA" w14:textId="77777777" w:rsidR="00503487" w:rsidRDefault="00503487"/>
    <w:p w14:paraId="0A293A27" w14:textId="77777777" w:rsidR="00503487" w:rsidRDefault="00DB12A3">
      <w:pPr>
        <w:pStyle w:val="Heading1"/>
      </w:pPr>
      <w:r>
        <w:t>4</w:t>
      </w:r>
      <w:r>
        <w:tab/>
        <w:t>Conclusion</w:t>
      </w:r>
    </w:p>
    <w:p w14:paraId="6AA8A97B" w14:textId="77777777" w:rsidR="00503487" w:rsidRDefault="00DB12A3">
      <w:r>
        <w:t>TBD.</w:t>
      </w:r>
    </w:p>
    <w:sectPr w:rsidR="0050348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10-17T11:46:00Z" w:initials="HW">
    <w:p w14:paraId="3C325079" w14:textId="77777777" w:rsidR="00503487" w:rsidRDefault="00DB12A3">
      <w:pPr>
        <w:pStyle w:val="CommentText"/>
        <w:rPr>
          <w:lang w:eastAsia="zh-CN"/>
        </w:rPr>
      </w:pPr>
      <w:r>
        <w:rPr>
          <w:rFonts w:hint="eastAsia"/>
          <w:lang w:eastAsia="zh-CN"/>
        </w:rPr>
        <w:t>M</w:t>
      </w:r>
      <w:r>
        <w:rPr>
          <w:lang w:eastAsia="zh-CN"/>
        </w:rPr>
        <w:t>ay I clarify where is this captured in the WID?</w:t>
      </w:r>
    </w:p>
    <w:p w14:paraId="09846B6B" w14:textId="77777777" w:rsidR="00503487" w:rsidRDefault="00DB12A3">
      <w:pPr>
        <w:pStyle w:val="CommentText"/>
        <w:rPr>
          <w:lang w:eastAsia="zh-CN"/>
        </w:rPr>
      </w:pPr>
      <w:r>
        <w:rPr>
          <w:lang w:eastAsia="zh-CN"/>
        </w:rPr>
        <w:t>I only see:</w:t>
      </w:r>
    </w:p>
    <w:p w14:paraId="5514631E" w14:textId="77777777" w:rsidR="00503487" w:rsidRDefault="00DB12A3">
      <w:pPr>
        <w:pStyle w:val="CommentText"/>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 w:id="3" w:author="Ericsson" w:date="2022-10-17T10:21:00Z" w:initials="E">
    <w:p w14:paraId="5122E039" w14:textId="273EE128" w:rsidR="00792398" w:rsidRDefault="00792398">
      <w:pPr>
        <w:pStyle w:val="CommentText"/>
      </w:pPr>
      <w:r>
        <w:rPr>
          <w:rStyle w:val="CommentReference"/>
        </w:rPr>
        <w:annotationRef/>
      </w:r>
      <w:r>
        <w:t>Same comment as HW.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14631E" w15:done="0"/>
  <w15:commentEx w15:paraId="5122E039" w15:paraIdParent="55146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B1F" w16cex:dateUtc="2022-10-17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14631E" w16cid:durableId="26F7A881"/>
  <w16cid:commentId w16cid:paraId="5122E039" w16cid:durableId="26F7AB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5618F" w14:textId="77777777" w:rsidR="00D21BAA" w:rsidRDefault="00D21BAA" w:rsidP="000025E9">
      <w:pPr>
        <w:spacing w:after="0" w:line="240" w:lineRule="auto"/>
      </w:pPr>
      <w:r>
        <w:separator/>
      </w:r>
    </w:p>
  </w:endnote>
  <w:endnote w:type="continuationSeparator" w:id="0">
    <w:p w14:paraId="1A2304CB" w14:textId="77777777" w:rsidR="00D21BAA" w:rsidRDefault="00D21BAA" w:rsidP="0000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3F05" w14:textId="77777777" w:rsidR="00D21BAA" w:rsidRDefault="00D21BAA" w:rsidP="000025E9">
      <w:pPr>
        <w:spacing w:after="0" w:line="240" w:lineRule="auto"/>
      </w:pPr>
      <w:r>
        <w:separator/>
      </w:r>
    </w:p>
  </w:footnote>
  <w:footnote w:type="continuationSeparator" w:id="0">
    <w:p w14:paraId="1C2F8A65" w14:textId="77777777" w:rsidR="00D21BAA" w:rsidRDefault="00D21BAA" w:rsidP="0000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5DE3E"/>
    <w:multiLevelType w:val="singleLevel"/>
    <w:tmpl w:val="8E55DE3E"/>
    <w:lvl w:ilvl="0">
      <w:start w:val="1"/>
      <w:numFmt w:val="decimal"/>
      <w:suff w:val="space"/>
      <w:lvlText w:val="%1)"/>
      <w:lvlJc w:val="left"/>
    </w:lvl>
  </w:abstractNum>
  <w:abstractNum w:abstractNumId="1" w15:restartNumberingAfterBreak="0">
    <w:nsid w:val="0007F48B"/>
    <w:multiLevelType w:val="singleLevel"/>
    <w:tmpl w:val="0007F48B"/>
    <w:lvl w:ilvl="0">
      <w:start w:val="6"/>
      <w:numFmt w:val="decimal"/>
      <w:suff w:val="space"/>
      <w:lvlText w:val="%1)"/>
      <w:lvlJc w:val="left"/>
    </w:lvl>
  </w:abstractNum>
  <w:abstractNum w:abstractNumId="2" w15:restartNumberingAfterBreak="0">
    <w:nsid w:val="214504B4"/>
    <w:multiLevelType w:val="multilevel"/>
    <w:tmpl w:val="214504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5985F6C"/>
    <w:multiLevelType w:val="multilevel"/>
    <w:tmpl w:val="25985F6C"/>
    <w:lvl w:ilvl="0">
      <w:start w:val="1"/>
      <w:numFmt w:val="bullet"/>
      <w:lvlText w:val=""/>
      <w:lvlJc w:val="left"/>
      <w:pPr>
        <w:ind w:left="1496" w:hanging="360"/>
      </w:pPr>
      <w:rPr>
        <w:rFonts w:ascii="Symbol" w:hAnsi="Symbo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5144C2"/>
    <w:multiLevelType w:val="multilevel"/>
    <w:tmpl w:val="605144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F35176"/>
    <w:multiLevelType w:val="multilevel"/>
    <w:tmpl w:val="66F3517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69302EB7"/>
    <w:multiLevelType w:val="multilevel"/>
    <w:tmpl w:val="69302EB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6A6845"/>
    <w:multiLevelType w:val="multilevel"/>
    <w:tmpl w:val="706A6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68648127">
    <w:abstractNumId w:val="4"/>
  </w:num>
  <w:num w:numId="2" w16cid:durableId="448015625">
    <w:abstractNumId w:val="8"/>
  </w:num>
  <w:num w:numId="3" w16cid:durableId="1364749646">
    <w:abstractNumId w:val="5"/>
  </w:num>
  <w:num w:numId="4" w16cid:durableId="49693202">
    <w:abstractNumId w:val="3"/>
  </w:num>
  <w:num w:numId="5" w16cid:durableId="544605864">
    <w:abstractNumId w:val="7"/>
  </w:num>
  <w:num w:numId="6" w16cid:durableId="1511212502">
    <w:abstractNumId w:val="1"/>
  </w:num>
  <w:num w:numId="7" w16cid:durableId="1258949508">
    <w:abstractNumId w:val="0"/>
  </w:num>
  <w:num w:numId="8" w16cid:durableId="1948583985">
    <w:abstractNumId w:val="9"/>
  </w:num>
  <w:num w:numId="9" w16cid:durableId="876161949">
    <w:abstractNumId w:val="6"/>
  </w:num>
  <w:num w:numId="10" w16cid:durableId="15397046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Ericsson">
    <w15:presenceInfo w15:providerId="None" w15:userId="Ericsson"/>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rson w15:author="Souki">
    <w15:presenceInfo w15:providerId="None" w15:userId="Souki"/>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83"/>
    <w:rsid w:val="000025E9"/>
    <w:rsid w:val="000E6188"/>
    <w:rsid w:val="00275AF9"/>
    <w:rsid w:val="00307F9B"/>
    <w:rsid w:val="00500F46"/>
    <w:rsid w:val="00503487"/>
    <w:rsid w:val="00602703"/>
    <w:rsid w:val="00792398"/>
    <w:rsid w:val="0079772A"/>
    <w:rsid w:val="0083482B"/>
    <w:rsid w:val="008C687D"/>
    <w:rsid w:val="00B72FA0"/>
    <w:rsid w:val="00B96D38"/>
    <w:rsid w:val="00C25D47"/>
    <w:rsid w:val="00CB2C4F"/>
    <w:rsid w:val="00D03E12"/>
    <w:rsid w:val="00D21BAA"/>
    <w:rsid w:val="00DB12A3"/>
    <w:rsid w:val="00EE1783"/>
    <w:rsid w:val="00F37F37"/>
    <w:rsid w:val="30320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E6291"/>
  <w15:docId w15:val="{6961BB55-F63D-4D4D-B43A-243BCFD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styleId="ListParagraph">
    <w:name w:val="List Paragraph"/>
    <w:basedOn w:val="Normal"/>
    <w:uiPriority w:val="34"/>
    <w:qFormat/>
    <w:pPr>
      <w:spacing w:after="0"/>
      <w:ind w:left="720"/>
    </w:pPr>
    <w:rPr>
      <w:rFonts w:ascii="Calibri" w:hAnsi="Calibri" w:cs="Arial"/>
      <w:sz w:val="22"/>
      <w:szCs w:val="22"/>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lang w:val="en-GB"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paragraph" w:styleId="Revision">
    <w:name w:val="Revision"/>
    <w:hidden/>
    <w:uiPriority w:val="99"/>
    <w:semiHidden/>
    <w:rsid w:val="00B96D38"/>
    <w:pPr>
      <w:spacing w:after="0" w:line="240" w:lineRule="auto"/>
      <w:jc w:val="left"/>
    </w:pPr>
    <w:rPr>
      <w:lang w:val="en-GB" w:eastAsia="en-US"/>
    </w:rPr>
  </w:style>
  <w:style w:type="character" w:styleId="UnresolvedMention">
    <w:name w:val="Unresolved Mention"/>
    <w:basedOn w:val="DefaultParagraphFont"/>
    <w:uiPriority w:val="99"/>
    <w:semiHidden/>
    <w:unhideWhenUsed/>
    <w:rsid w:val="0030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2900</Words>
  <Characters>14739</Characters>
  <Application>Microsoft Office Word</Application>
  <DocSecurity>0</DocSecurity>
  <Lines>122</Lines>
  <Paragraphs>35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Brian Martin</cp:lastModifiedBy>
  <cp:revision>2</cp:revision>
  <dcterms:created xsi:type="dcterms:W3CDTF">2022-10-17T08:09:00Z</dcterms:created>
  <dcterms:modified xsi:type="dcterms:W3CDTF">2022-10-17T08:09:00Z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2052-11.8.2.9022</vt:lpwstr>
  </property>
</Properties>
</file>