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B707" w14:textId="77777777" w:rsidR="00503487" w:rsidRDefault="00DB12A3">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Header"/>
        <w:rPr>
          <w:bCs/>
          <w:sz w:val="24"/>
        </w:rPr>
      </w:pPr>
    </w:p>
    <w:p w14:paraId="61AB42DF" w14:textId="77777777" w:rsidR="00503487" w:rsidRDefault="00503487">
      <w:pPr>
        <w:pStyle w:val="Header"/>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Heading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Heading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503487"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503487" w:rsidRDefault="00DB12A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77777777" w:rsidR="00503487" w:rsidRDefault="0050348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EF100" w14:textId="77777777" w:rsidR="00503487" w:rsidRDefault="00503487">
            <w:pPr>
              <w:pStyle w:val="TAC"/>
              <w:spacing w:before="20" w:after="20"/>
              <w:ind w:left="57" w:right="57"/>
              <w:jc w:val="left"/>
              <w:rPr>
                <w:lang w:eastAsia="zh-CN"/>
              </w:rPr>
            </w:pPr>
          </w:p>
        </w:tc>
      </w:tr>
      <w:tr w:rsidR="00503487"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503487" w:rsidRDefault="00DB12A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503487" w:rsidRDefault="00DB12A3">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503487" w:rsidRDefault="00F37F37">
            <w:pPr>
              <w:pStyle w:val="TAC"/>
              <w:spacing w:before="20" w:after="20"/>
              <w:ind w:left="57" w:right="57"/>
              <w:jc w:val="left"/>
              <w:rPr>
                <w:lang w:eastAsia="zh-CN"/>
              </w:rPr>
            </w:pPr>
            <w:hyperlink r:id="rId11" w:history="1">
              <w:r w:rsidR="00DB12A3">
                <w:rPr>
                  <w:rStyle w:val="Hyperlink"/>
                  <w:lang w:eastAsia="zh-CN"/>
                </w:rPr>
                <w:t>pmallick@lenovo.com</w:t>
              </w:r>
            </w:hyperlink>
          </w:p>
        </w:tc>
      </w:tr>
      <w:tr w:rsidR="00503487"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503487" w:rsidRDefault="00DB12A3">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503487" w:rsidRDefault="00DB12A3">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503487" w:rsidRDefault="00DB12A3">
            <w:pPr>
              <w:pStyle w:val="TAC"/>
              <w:spacing w:before="20" w:after="20"/>
              <w:ind w:left="57" w:right="57"/>
              <w:jc w:val="left"/>
              <w:rPr>
                <w:lang w:eastAsia="zh-CN"/>
              </w:rPr>
            </w:pPr>
            <w:r>
              <w:rPr>
                <w:lang w:eastAsia="zh-CN"/>
              </w:rPr>
              <w:t>shiyulong5@huawei.com</w:t>
            </w:r>
          </w:p>
        </w:tc>
      </w:tr>
      <w:tr w:rsidR="00503487"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503487" w:rsidRDefault="00DB12A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503487" w:rsidRDefault="00DB12A3">
            <w:pPr>
              <w:pStyle w:val="TAC"/>
              <w:spacing w:before="20" w:after="20"/>
              <w:ind w:left="57" w:right="57"/>
              <w:jc w:val="left"/>
              <w:rPr>
                <w:lang w:eastAsia="zh-CN"/>
              </w:rPr>
            </w:pPr>
            <w:r>
              <w:rPr>
                <w:lang w:eastAsia="zh-CN"/>
              </w:rPr>
              <w:t>Jialinzou88@yahoo.com</w:t>
            </w:r>
          </w:p>
        </w:tc>
      </w:tr>
      <w:tr w:rsidR="00503487"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503487" w:rsidRDefault="00DB12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503487"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503487" w:rsidRDefault="00DB12A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503487" w:rsidRDefault="00DB12A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503487" w:rsidRDefault="00DB12A3">
            <w:pPr>
              <w:pStyle w:val="TAC"/>
              <w:spacing w:before="20" w:after="20"/>
              <w:ind w:left="57" w:right="57"/>
              <w:jc w:val="left"/>
              <w:rPr>
                <w:lang w:eastAsia="zh-CN"/>
              </w:rPr>
            </w:pPr>
            <w:r>
              <w:rPr>
                <w:lang w:eastAsia="zh-CN"/>
              </w:rPr>
              <w:t>oozturk@qti.qualcomm.com</w:t>
            </w:r>
          </w:p>
        </w:tc>
      </w:tr>
      <w:tr w:rsidR="00503487"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503487" w:rsidRDefault="00DB12A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503487" w:rsidRDefault="00DB12A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503487" w:rsidRDefault="00DB12A3">
            <w:pPr>
              <w:pStyle w:val="TAC"/>
              <w:spacing w:before="20" w:after="20"/>
              <w:ind w:left="57" w:right="57"/>
              <w:jc w:val="left"/>
              <w:rPr>
                <w:lang w:eastAsia="zh-CN"/>
              </w:rPr>
            </w:pPr>
            <w:r>
              <w:rPr>
                <w:rFonts w:hint="eastAsia"/>
                <w:lang w:eastAsia="zh-CN"/>
              </w:rPr>
              <w:t>zhourui@catt.cn</w:t>
            </w:r>
          </w:p>
        </w:tc>
      </w:tr>
      <w:tr w:rsidR="00503487"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503487" w:rsidRDefault="00DB12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503487" w:rsidRDefault="00DB12A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503487" w:rsidRDefault="00DB12A3">
            <w:pPr>
              <w:pStyle w:val="TAC"/>
              <w:spacing w:before="20" w:after="20"/>
              <w:ind w:left="57" w:right="57"/>
              <w:jc w:val="left"/>
              <w:rPr>
                <w:lang w:eastAsia="zh-CN"/>
              </w:rPr>
            </w:pPr>
            <w:r>
              <w:rPr>
                <w:lang w:eastAsia="zh-CN"/>
              </w:rPr>
              <w:t>Chenli5g@vivo.com</w:t>
            </w:r>
          </w:p>
        </w:tc>
      </w:tr>
      <w:tr w:rsidR="00503487"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503487" w:rsidRDefault="00DB12A3">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503487" w:rsidRDefault="00DB12A3">
            <w:pPr>
              <w:pStyle w:val="TAC"/>
              <w:spacing w:before="20" w:after="20"/>
              <w:ind w:left="57" w:right="57"/>
              <w:jc w:val="left"/>
              <w:rPr>
                <w:lang w:eastAsia="zh-CN"/>
              </w:rPr>
            </w:pPr>
            <w:r>
              <w:rPr>
                <w:rFonts w:hint="eastAsia"/>
                <w:lang w:eastAsia="zh-CN"/>
              </w:rPr>
              <w:t>y</w:t>
            </w:r>
            <w:r>
              <w:rPr>
                <w:lang w:eastAsia="zh-CN"/>
              </w:rPr>
              <w:t>ouxin@oppo.com</w:t>
            </w:r>
          </w:p>
        </w:tc>
      </w:tr>
      <w:tr w:rsidR="00503487"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503487" w:rsidRDefault="00DB12A3">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503487" w:rsidRDefault="00DB12A3">
            <w:pPr>
              <w:pStyle w:val="TAC"/>
              <w:spacing w:before="20" w:after="20"/>
              <w:ind w:left="57" w:right="57"/>
              <w:jc w:val="left"/>
              <w:rPr>
                <w:lang w:eastAsia="zh-CN"/>
              </w:rPr>
            </w:pPr>
            <w:proofErr w:type="spellStart"/>
            <w:r>
              <w:rPr>
                <w:rFonts w:hint="eastAsia"/>
                <w:lang w:eastAsia="ja-JP"/>
              </w:rPr>
              <w:t>K</w:t>
            </w:r>
            <w:r>
              <w:rPr>
                <w:lang w:eastAsia="ja-JP"/>
              </w:rPr>
              <w:t>yosuke</w:t>
            </w:r>
            <w:proofErr w:type="spellEnd"/>
            <w:r>
              <w:rPr>
                <w:lang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503487" w:rsidRDefault="00DB12A3">
            <w:pPr>
              <w:pStyle w:val="TAC"/>
              <w:spacing w:before="20" w:after="20"/>
              <w:ind w:left="57" w:right="57"/>
              <w:jc w:val="left"/>
              <w:rPr>
                <w:lang w:eastAsia="zh-CN"/>
              </w:rPr>
            </w:pPr>
            <w:r>
              <w:rPr>
                <w:lang w:eastAsia="ja-JP"/>
              </w:rPr>
              <w:t>kyosuke_inoue@sharp.co.jp</w:t>
            </w:r>
          </w:p>
        </w:tc>
      </w:tr>
      <w:tr w:rsidR="00503487"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503487" w:rsidRDefault="00DB12A3">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503487" w:rsidRDefault="00DB12A3">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03487"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503487" w:rsidRDefault="00DB12A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503487" w:rsidRDefault="00DB12A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503487" w:rsidRDefault="00DB12A3">
            <w:pPr>
              <w:pStyle w:val="TAC"/>
              <w:spacing w:before="20" w:after="20"/>
              <w:ind w:left="57" w:right="57"/>
              <w:jc w:val="left"/>
              <w:rPr>
                <w:lang w:eastAsia="zh-CN"/>
              </w:rPr>
            </w:pPr>
            <w:r>
              <w:rPr>
                <w:lang w:eastAsia="zh-CN"/>
              </w:rPr>
              <w:t>wuyumin@xiaomi.com</w:t>
            </w:r>
          </w:p>
        </w:tc>
      </w:tr>
      <w:tr w:rsidR="00503487"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503487" w:rsidRDefault="00DB12A3">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503487" w:rsidRDefault="00DB12A3">
            <w:pPr>
              <w:pStyle w:val="TAC"/>
              <w:spacing w:before="20" w:after="20"/>
              <w:ind w:left="57" w:right="57"/>
              <w:jc w:val="left"/>
              <w:rPr>
                <w:lang w:val="en-US" w:eastAsia="zh-CN"/>
              </w:rPr>
            </w:pPr>
            <w:r>
              <w:rPr>
                <w:rFonts w:hint="eastAsia"/>
                <w:lang w:val="en-US" w:eastAsia="zh-CN"/>
              </w:rPr>
              <w:t>zhang.mengjie@zte.com.cn</w:t>
            </w:r>
          </w:p>
        </w:tc>
      </w:tr>
      <w:tr w:rsidR="0079772A"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79772A" w:rsidRPr="0079772A" w:rsidRDefault="0079772A">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B96D38"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B96D38" w:rsidRDefault="00B96D38">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antonino.orsino@ericsson.com</w:t>
            </w:r>
          </w:p>
        </w:tc>
      </w:tr>
    </w:tbl>
    <w:p w14:paraId="4FD09919" w14:textId="77777777" w:rsidR="00503487" w:rsidRDefault="00503487"/>
    <w:p w14:paraId="108E302C" w14:textId="77777777" w:rsidR="00503487" w:rsidRDefault="00DB12A3">
      <w:pPr>
        <w:pStyle w:val="Heading1"/>
      </w:pPr>
      <w:r>
        <w:lastRenderedPageBreak/>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commentRangeEnd w:id="3"/>
      <w:r w:rsidR="00792398">
        <w:rPr>
          <w:rStyle w:val="CommentReference"/>
          <w:rFonts w:ascii="Times New Roman" w:hAnsi="Times New Roman" w:cs="Times New Roman"/>
        </w:rPr>
        <w:commentReference w:id="3"/>
      </w:r>
      <w:r>
        <w:rPr>
          <w:rFonts w:ascii="Times New Roman" w:hAnsi="Times New Roman" w:cs="Times New Roman"/>
          <w:sz w:val="20"/>
          <w:szCs w:val="20"/>
        </w:rPr>
        <w:t>)</w:t>
      </w:r>
    </w:p>
    <w:p w14:paraId="17EFF6C3"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lastRenderedPageBreak/>
        <w:t>L1M (L1 Mobility)</w:t>
      </w:r>
    </w:p>
    <w:p w14:paraId="32225B22" w14:textId="77777777" w:rsidR="00503487" w:rsidRDefault="00DB12A3">
      <w:pPr>
        <w:pStyle w:val="ListParagraph"/>
        <w:numPr>
          <w:ilvl w:val="0"/>
          <w:numId w:val="5"/>
        </w:numPr>
        <w:rPr>
          <w:rFonts w:ascii="Times New Roman" w:hAnsi="Times New Roman" w:cs="Times New Roman"/>
          <w:sz w:val="20"/>
          <w:szCs w:val="20"/>
        </w:rPr>
      </w:pPr>
      <w:ins w:id="4"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ListParagraph"/>
        <w:numPr>
          <w:ilvl w:val="0"/>
          <w:numId w:val="5"/>
        </w:numPr>
        <w:rPr>
          <w:ins w:id="5" w:author="Sharp" w:date="2022-10-17T11:25:00Z"/>
          <w:rFonts w:ascii="Times New Roman" w:hAnsi="Times New Roman" w:cs="Times New Roman"/>
          <w:sz w:val="20"/>
          <w:szCs w:val="20"/>
        </w:rPr>
      </w:pPr>
      <w:ins w:id="6"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ListParagraph"/>
        <w:numPr>
          <w:ilvl w:val="0"/>
          <w:numId w:val="5"/>
        </w:numPr>
        <w:rPr>
          <w:ins w:id="7" w:author="seungjune.yi" w:date="2022-10-17T11:39:00Z"/>
          <w:rFonts w:ascii="Times New Roman" w:hAnsi="Times New Roman" w:cs="Times New Roman"/>
          <w:sz w:val="20"/>
          <w:szCs w:val="20"/>
          <w:rPrChange w:id="8" w:author="seungjune.yi" w:date="2022-10-17T11:39:00Z">
            <w:rPr>
              <w:ins w:id="9" w:author="seungjune.yi" w:date="2022-10-17T11:39:00Z"/>
              <w:rFonts w:ascii="Times New Roman" w:eastAsiaTheme="minorEastAsia" w:hAnsi="Times New Roman" w:cs="Times New Roman"/>
              <w:sz w:val="20"/>
              <w:szCs w:val="20"/>
              <w:lang w:eastAsia="ja-JP"/>
            </w:rPr>
          </w:rPrChange>
        </w:rPr>
      </w:pPr>
      <w:ins w:id="10"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ListParagraph"/>
        <w:numPr>
          <w:ilvl w:val="0"/>
          <w:numId w:val="5"/>
        </w:numPr>
        <w:rPr>
          <w:ins w:id="11" w:author="seungjune.yi" w:date="2022-10-17T11:39:00Z"/>
          <w:rFonts w:ascii="Times New Roman" w:hAnsi="Times New Roman" w:cs="Times New Roman"/>
          <w:sz w:val="20"/>
          <w:szCs w:val="20"/>
        </w:rPr>
      </w:pPr>
      <w:ins w:id="12"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ListParagraph"/>
        <w:numPr>
          <w:ilvl w:val="0"/>
          <w:numId w:val="5"/>
        </w:numPr>
        <w:rPr>
          <w:ins w:id="13" w:author="Futurewei" w:date="2022-10-14T13:46:00Z"/>
          <w:rFonts w:ascii="Times New Roman" w:hAnsi="Times New Roman" w:cs="Times New Roman"/>
          <w:sz w:val="20"/>
          <w:szCs w:val="20"/>
        </w:rPr>
      </w:pPr>
      <w:ins w:id="14"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5"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w:t>
            </w:r>
            <w:proofErr w:type="gramStart"/>
            <w:r>
              <w:rPr>
                <w:lang w:eastAsia="zh-CN"/>
              </w:rPr>
              <w:t>reason</w:t>
            </w:r>
            <w:proofErr w:type="gramEnd"/>
            <w:r>
              <w:rPr>
                <w:lang w:eastAsia="zh-CN"/>
              </w:rPr>
              <w:t xml:space="preserve"> we think </w:t>
            </w:r>
            <w:r w:rsidRPr="00792398">
              <w:rPr>
                <w:lang w:eastAsia="zh-CN"/>
              </w:rPr>
              <w:t>ICLLM (inter-cell L1/L2 mobility)</w:t>
            </w:r>
            <w:r>
              <w:rPr>
                <w:lang w:eastAsia="zh-CN"/>
              </w:rPr>
              <w:t xml:space="preserve"> is good enough.</w:t>
            </w: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ListParagraph"/>
        <w:numPr>
          <w:ilvl w:val="0"/>
          <w:numId w:val="8"/>
        </w:numPr>
        <w:rPr>
          <w:ins w:id="16"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ListParagraph"/>
        <w:numPr>
          <w:ilvl w:val="0"/>
          <w:numId w:val="8"/>
        </w:numPr>
        <w:rPr>
          <w:ins w:id="17" w:author="seungjune.yi" w:date="2022-10-17T11:40:00Z"/>
          <w:rFonts w:ascii="Times New Roman" w:hAnsi="Times New Roman" w:cs="Times New Roman"/>
          <w:sz w:val="20"/>
          <w:szCs w:val="20"/>
        </w:rPr>
      </w:pPr>
      <w:ins w:id="18"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ListParagraph"/>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3D5497D0" w:rsidR="00503487" w:rsidRDefault="008C687D" w:rsidP="008C687D">
            <w:pPr>
              <w:pStyle w:val="TAC"/>
              <w:spacing w:before="20" w:after="20"/>
              <w:ind w:left="57" w:right="57"/>
              <w:jc w:val="left"/>
              <w:rPr>
                <w:lang w:eastAsia="zh-CN"/>
              </w:rPr>
              <w:pPrChange w:id="19" w:author="Lenovo Prateek" w:date="2022-10-17T09:36:00Z">
                <w:pPr>
                  <w:pStyle w:val="TAC"/>
                  <w:numPr>
                    <w:numId w:val="9"/>
                  </w:numPr>
                  <w:spacing w:before="20" w:after="20"/>
                  <w:ind w:left="417" w:right="57" w:hanging="360"/>
                  <w:jc w:val="left"/>
                </w:pPr>
              </w:pPrChange>
            </w:pPr>
            <w:ins w:id="20" w:author="Lenovo Prateek" w:date="2022-10-17T09:36:00Z">
              <w:r>
                <w:rPr>
                  <w:lang w:eastAsia="zh-CN"/>
                </w:rPr>
                <w:t>All three</w:t>
              </w:r>
            </w:ins>
            <w:del w:id="21" w:author="Lenovo Prateek" w:date="2022-10-17T09:36:00Z">
              <w:r w:rsidR="00DB12A3" w:rsidDel="008C687D">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663E7350" w14:textId="51995FDF" w:rsidR="00503487" w:rsidRDefault="00DB12A3">
            <w:pPr>
              <w:pStyle w:val="TAC"/>
              <w:spacing w:before="20" w:after="20"/>
              <w:ind w:left="57" w:right="57"/>
              <w:jc w:val="left"/>
              <w:rPr>
                <w:lang w:eastAsia="zh-CN"/>
              </w:rPr>
            </w:pPr>
            <w:del w:id="22" w:author="Lenovo Prateek" w:date="2022-10-17T09:37:00Z">
              <w:r w:rsidDel="008C687D">
                <w:rPr>
                  <w:lang w:eastAsia="zh-CN"/>
                </w:rPr>
                <w:delText xml:space="preserve">Slightly </w:delText>
              </w:r>
              <w:r w:rsidDel="008C687D">
                <w:rPr>
                  <w:u w:val="single"/>
                  <w:lang w:eastAsia="zh-CN"/>
                </w:rPr>
                <w:delText>not</w:delText>
              </w:r>
              <w:r w:rsidDel="008C687D">
                <w:rPr>
                  <w:lang w:eastAsia="zh-CN"/>
                </w:rPr>
                <w:delText xml:space="preserve"> prefer Cell Change as it seems to akin to CCO of UMTS</w:delText>
              </w:r>
            </w:del>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lastRenderedPageBreak/>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r>
              <w:rPr>
                <w:rFonts w:hint="eastAsia"/>
                <w:lang w:eastAsia="zh-CN"/>
              </w:rPr>
              <w:t>PCell/</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r>
              <w:rPr>
                <w:rFonts w:hint="eastAsia"/>
                <w:lang w:eastAsia="zh-CN"/>
              </w:rPr>
              <w:t>PCell/</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/PCell,</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 xml:space="preserve">/PCell, i.e., current </w:t>
            </w:r>
            <w:proofErr w:type="spellStart"/>
            <w:r>
              <w:rPr>
                <w:lang w:val="en-US"/>
              </w:rPr>
              <w:t>SCell</w:t>
            </w:r>
            <w:proofErr w:type="spellEnd"/>
            <w:r>
              <w:rPr>
                <w:lang w:val="en-US"/>
              </w:rPr>
              <w:t>/PCell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F8ACD0A"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AE8E428" w14:textId="77777777" w:rsidR="00503487" w:rsidRDefault="00503487">
            <w:pPr>
              <w:pStyle w:val="TAC"/>
              <w:spacing w:before="20" w:after="20"/>
              <w:ind w:left="57" w:right="57"/>
              <w:jc w:val="left"/>
              <w:rPr>
                <w:lang w:eastAsia="zh-CN"/>
              </w:rPr>
            </w:pPr>
          </w:p>
        </w:tc>
      </w:tr>
      <w:tr w:rsidR="00503487"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F8339B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49ADC4" w14:textId="77777777" w:rsidR="00503487" w:rsidRDefault="00503487">
            <w:pPr>
              <w:pStyle w:val="TAC"/>
              <w:spacing w:before="20" w:after="20"/>
              <w:ind w:left="57" w:right="57"/>
              <w:jc w:val="left"/>
              <w:rPr>
                <w:lang w:eastAsia="zh-CN"/>
              </w:rPr>
            </w:pPr>
          </w:p>
        </w:tc>
      </w:tr>
      <w:tr w:rsidR="00503487"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304F27D"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FD77F78" w14:textId="77777777" w:rsidR="00503487" w:rsidRDefault="00503487">
            <w:pPr>
              <w:pStyle w:val="TAC"/>
              <w:spacing w:before="20" w:after="20"/>
              <w:ind w:left="57" w:right="57"/>
              <w:jc w:val="left"/>
              <w:rPr>
                <w:lang w:eastAsia="zh-CN"/>
              </w:rPr>
            </w:pPr>
          </w:p>
        </w:tc>
      </w:tr>
      <w:tr w:rsidR="00503487"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503487" w:rsidRDefault="00503487">
            <w:pPr>
              <w:pStyle w:val="TAC"/>
              <w:spacing w:before="20" w:after="20"/>
              <w:ind w:left="57" w:right="57"/>
              <w:jc w:val="left"/>
              <w:rPr>
                <w:lang w:eastAsia="zh-CN"/>
              </w:rPr>
            </w:pPr>
          </w:p>
        </w:tc>
      </w:tr>
      <w:tr w:rsidR="00503487"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503487" w:rsidRDefault="00503487">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Heading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3C325079" w14:textId="77777777" w:rsidR="00503487" w:rsidRDefault="00DB12A3">
      <w:pPr>
        <w:pStyle w:val="CommentText"/>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CommentText"/>
        <w:rPr>
          <w:lang w:eastAsia="zh-CN"/>
        </w:rPr>
      </w:pPr>
      <w:r>
        <w:rPr>
          <w:lang w:eastAsia="zh-CN"/>
        </w:rPr>
        <w:t>I only see:</w:t>
      </w:r>
    </w:p>
    <w:p w14:paraId="5514631E" w14:textId="77777777" w:rsidR="00503487" w:rsidRDefault="00DB12A3">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CommentText"/>
      </w:pPr>
      <w:r>
        <w:rPr>
          <w:rStyle w:val="CommentReference"/>
        </w:rPr>
        <w:annotationRef/>
      </w:r>
      <w:r>
        <w:t>Same comment as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4631E" w15:done="0"/>
  <w15:commentEx w15:paraId="5122E039"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4631E" w16cid:durableId="26F7A881"/>
  <w16cid:commentId w16cid:paraId="5122E039" w16cid:durableId="26F7AB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E6188"/>
    <w:rsid w:val="00275AF9"/>
    <w:rsid w:val="00500F46"/>
    <w:rsid w:val="00503487"/>
    <w:rsid w:val="00602703"/>
    <w:rsid w:val="00792398"/>
    <w:rsid w:val="0079772A"/>
    <w:rsid w:val="0083482B"/>
    <w:rsid w:val="008C687D"/>
    <w:rsid w:val="00B96D38"/>
    <w:rsid w:val="00C25D47"/>
    <w:rsid w:val="00CB2C4F"/>
    <w:rsid w:val="00D03E12"/>
    <w:rsid w:val="00DB12A3"/>
    <w:rsid w:val="00EE1783"/>
    <w:rsid w:val="00F37F37"/>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paragraph" w:styleId="Revision">
    <w:name w:val="Revision"/>
    <w:hidden/>
    <w:uiPriority w:val="99"/>
    <w:semiHidden/>
    <w:rsid w:val="00B96D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pmallick@lenovo.com" TargetMode="Externa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Prateek</cp:lastModifiedBy>
  <cp:revision>2</cp:revision>
  <dcterms:created xsi:type="dcterms:W3CDTF">2022-10-17T07:37:00Z</dcterms:created>
  <dcterms:modified xsi:type="dcterms:W3CDTF">2022-10-17T07:37:00Z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