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9639"/>
        </w:tabs>
        <w:rPr>
          <w:bCs/>
          <w:i/>
          <w:noProof w:val="0"/>
          <w:sz w:val="24"/>
          <w:szCs w:val="24"/>
        </w:rPr>
      </w:pPr>
      <w:r>
        <w:rPr>
          <w:bCs/>
          <w:noProof w:val="0"/>
          <w:sz w:val="24"/>
          <w:szCs w:val="24"/>
        </w:rPr>
        <w:t>3GPP TSG-RAN WG2 Meeting #119bis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220xxxx</w:t>
      </w:r>
    </w:p>
    <w:p>
      <w:pPr>
        <w:pStyle w:val="a3"/>
        <w:tabs>
          <w:tab w:val="right" w:pos="9639"/>
        </w:tabs>
        <w:rPr>
          <w:bCs/>
          <w:sz w:val="24"/>
          <w:szCs w:val="24"/>
          <w:lang w:eastAsia="zh-CN"/>
        </w:rPr>
      </w:pPr>
      <w:r>
        <w:rPr>
          <w:bCs/>
          <w:sz w:val="24"/>
          <w:szCs w:val="24"/>
          <w:lang w:eastAsia="zh-CN"/>
        </w:rPr>
        <w:t>Elbonia, 10 – 19 November 2022</w:t>
      </w:r>
    </w:p>
    <w:p>
      <w:pPr>
        <w:pStyle w:val="a3"/>
        <w:rPr>
          <w:bCs/>
          <w:noProof w:val="0"/>
          <w:sz w:val="24"/>
        </w:rPr>
      </w:pPr>
    </w:p>
    <w:p>
      <w:pPr>
        <w:pStyle w:val="a3"/>
        <w:rPr>
          <w:bCs/>
          <w:noProof w:val="0"/>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[AT119bis-e][023][feMob] Terminology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This document is the report of the following email discussion:</w:t>
      </w:r>
    </w:p>
    <w:p>
      <w:pPr>
        <w:pStyle w:val="EmailDiscussion"/>
      </w:pPr>
      <w:bookmarkStart w:id="0" w:name="_Hlk116633892"/>
      <w:r>
        <w:t>[AT119bis-e][023][feMob] Terminology (Nokia)</w:t>
      </w:r>
    </w:p>
    <w:bookmarkEnd w:id="0"/>
    <w:p>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pPr>
        <w:pStyle w:val="EmailDiscussion2"/>
      </w:pPr>
      <w:r>
        <w:tab/>
        <w:t>Intended outcome: Agreeable proposal(s)</w:t>
      </w:r>
    </w:p>
    <w:p>
      <w:pPr>
        <w:pStyle w:val="EmailDiscussion2"/>
      </w:pPr>
      <w:r>
        <w:tab/>
        <w:t>Deadline: CB W2 Monday</w:t>
      </w:r>
    </w:p>
    <w:p>
      <w:pPr>
        <w:pStyle w:val="EmailDiscussion2"/>
      </w:pPr>
    </w:p>
    <w:p/>
    <w:p>
      <w:pPr>
        <w:pStyle w:val="1"/>
      </w:pPr>
      <w:r>
        <w:t>2</w:t>
      </w:r>
      <w:r>
        <w:tab/>
        <w:t>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hyperlink r:id="rId12" w:history="1">
              <w:r>
                <w:rPr>
                  <w:rStyle w:val="a5"/>
                  <w:lang w:eastAsia="zh-CN"/>
                </w:rPr>
                <w:t>pmallick@lenovo.com</w:t>
              </w:r>
            </w:hyperlink>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shiyulong5@huawei.com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Jialinzou88@yahoo.com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oozturk@qti.qualcomm.com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zhourui@catt.cn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Chenli5g@vivo.com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ouxin@oppo.com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ja-JP"/>
              </w:rPr>
              <w:t>kyosuke_inoue@sharp.co.jp</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eungjune.</w:t>
            </w:r>
            <w:r>
              <w:rPr>
                <w:rFonts w:eastAsia="맑은 고딕"/>
                <w:lang w:eastAsia="ko-KR"/>
              </w:rPr>
              <w:t>yi@lge.com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pStyle w:val="1"/>
      </w:pPr>
      <w:r>
        <w:t>3</w:t>
      </w:r>
      <w:r>
        <w:tab/>
        <w:t>Discussion</w:t>
      </w:r>
    </w:p>
    <w:p>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r>
        <w:lastRenderedPageBreak/>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r>
        <w:t>The most discussed proposed so far has been the “LLM”, with some of the counter-arguments listed below:</w:t>
      </w:r>
    </w:p>
    <w:p>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pPr>
        <w:pStyle w:val="a8"/>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reuse of acronyms at least within RAN(2) domain and for the same technology should be avoided.</w:t>
      </w:r>
    </w:p>
    <w:p>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pPr>
        <w:pStyle w:val="a8"/>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r>
        <w:t>Candidates (please add proposals to the list):</w:t>
      </w:r>
    </w:p>
    <w:p>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L1L2ICM (L1/L2-centric inter-cell mobility)</w:t>
      </w:r>
    </w:p>
    <w:p>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LLM (Lower Layer Mobility)</w:t>
      </w:r>
    </w:p>
    <w:p>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L2M (L2 Mobility)</w:t>
      </w:r>
    </w:p>
    <w:p>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L1M (L1 Mobility)</w:t>
      </w:r>
    </w:p>
    <w:p>
      <w:pPr>
        <w:pStyle w:val="a8"/>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pPr>
        <w:pStyle w:val="a8"/>
        <w:numPr>
          <w:ilvl w:val="0"/>
          <w:numId w:val="17"/>
        </w:numPr>
        <w:rPr>
          <w:ins w:id="3" w:author="Sharp" w:date="2022-10-17T11:25: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pPr>
        <w:pStyle w:val="a8"/>
        <w:numPr>
          <w:ilvl w:val="0"/>
          <w:numId w:val="17"/>
        </w:numPr>
        <w:rPr>
          <w:ins w:id="5" w:author="seungjune.yi" w:date="2022-10-17T11:39:00Z"/>
          <w:rFonts w:ascii="Times New Roman" w:hAnsi="Times New Roman" w:cs="Times New Roman"/>
          <w:sz w:val="20"/>
          <w:szCs w:val="20"/>
          <w:rPrChange w:id="6" w:author="seungjune.yi" w:date="2022-10-17T11:39:00Z">
            <w:rPr>
              <w:ins w:id="7" w:author="seungjune.yi" w:date="2022-10-17T11:39:00Z"/>
              <w:rFonts w:ascii="Times New Roman" w:eastAsiaTheme="minorEastAsia" w:hAnsi="Times New Roman" w:cs="Times New Roman"/>
              <w:sz w:val="20"/>
              <w:szCs w:val="20"/>
              <w:lang w:eastAsia="ja-JP"/>
            </w:rPr>
          </w:rPrChange>
        </w:rPr>
      </w:pPr>
      <w:ins w:id="8"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pPr>
        <w:pStyle w:val="a8"/>
        <w:numPr>
          <w:ilvl w:val="0"/>
          <w:numId w:val="17"/>
        </w:numPr>
        <w:rPr>
          <w:ins w:id="9" w:author="seungjune.yi" w:date="2022-10-17T11:39:00Z"/>
          <w:rFonts w:ascii="Times New Roman" w:hAnsi="Times New Roman" w:cs="Times New Roman"/>
          <w:sz w:val="20"/>
          <w:szCs w:val="20"/>
        </w:rPr>
      </w:pPr>
      <w:ins w:id="10" w:author="seungjune.yi" w:date="2022-10-17T11:39:00Z">
        <w:r>
          <w:rPr>
            <w:rFonts w:ascii="Times New Roman" w:hAnsi="Times New Roman" w:cs="Times New Roman"/>
            <w:sz w:val="20"/>
            <w:szCs w:val="20"/>
          </w:rPr>
          <w:t>LLCM (L1/L2-Centric Mobility)</w:t>
        </w:r>
      </w:ins>
    </w:p>
    <w:p>
      <w:pPr>
        <w:pStyle w:val="a8"/>
        <w:numPr>
          <w:ilvl w:val="0"/>
          <w:numId w:val="17"/>
        </w:numPr>
        <w:rPr>
          <w:ins w:id="11" w:author="Futurewei" w:date="2022-10-14T13:46:00Z"/>
          <w:rFonts w:ascii="Times New Roman" w:hAnsi="Times New Roman" w:cs="Times New Roman"/>
          <w:sz w:val="20"/>
          <w:szCs w:val="20"/>
        </w:rPr>
      </w:pP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Justification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 is very long and difficult to type.</w:t>
            </w:r>
          </w:p>
          <w:p>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I agree LLM exists as ‘Logical Link Management’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pPr>
              <w:pStyle w:val="TAC"/>
              <w:spacing w:before="20" w:after="20"/>
              <w:ind w:left="57" w:right="57"/>
              <w:jc w:val="left"/>
              <w:rPr>
                <w:lang w:eastAsia="zh-CN"/>
              </w:rPr>
            </w:pPr>
            <w:r>
              <w:rPr>
                <w:lang w:eastAsia="zh-CN"/>
              </w:rPr>
              <w:t>Actually, “L1/L2 mobility” has two folds of meaning:</w:t>
            </w:r>
          </w:p>
          <w:p>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pPr>
              <w:pStyle w:val="TAC"/>
              <w:spacing w:before="20" w:after="20"/>
              <w:ind w:left="57" w:right="57"/>
              <w:jc w:val="left"/>
              <w:rPr>
                <w:lang w:eastAsia="zh-CN"/>
              </w:rPr>
            </w:pPr>
          </w:p>
          <w:p>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pPr>
              <w:pStyle w:val="TAC"/>
              <w:spacing w:before="20" w:after="20"/>
              <w:ind w:left="57" w:right="57"/>
              <w:jc w:val="left"/>
              <w:rPr>
                <w:lang w:eastAsia="zh-CN"/>
              </w:rPr>
            </w:pPr>
            <w:r>
              <w:rPr>
                <w:lang w:eastAsia="zh-CN"/>
              </w:rPr>
              <w:t>LLM is indeed hard to pronounce, and similar to RLM, RRM.</w:t>
            </w:r>
          </w:p>
          <w:p>
            <w:pPr>
              <w:pStyle w:val="TAC"/>
              <w:spacing w:before="20" w:after="20"/>
              <w:ind w:left="57" w:right="57"/>
              <w:jc w:val="left"/>
              <w:rPr>
                <w:lang w:eastAsia="zh-CN"/>
              </w:rPr>
            </w:pPr>
            <w:r>
              <w:rPr>
                <w:lang w:eastAsia="zh-CN"/>
              </w:rPr>
              <w:t>L2M has the confusion as “L2 Measurement”.</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pPr>
              <w:pStyle w:val="TAC"/>
              <w:spacing w:before="20" w:after="20"/>
              <w:ind w:left="57" w:right="57"/>
              <w:jc w:val="left"/>
            </w:pPr>
            <w:r>
              <w:t>LLM stands for “L1/L2</w:t>
            </w:r>
            <w:ins w:id="12" w:author="Futurewei" w:date="2022-10-14T13:47:00Z">
              <w:r>
                <w:t>-</w:t>
              </w:r>
            </w:ins>
            <w:r>
              <w:t xml:space="preserve">centric Mobility”. Orally we still say “L1L2 mobility” and in written we could use LLM. </w:t>
            </w:r>
          </w:p>
          <w:p>
            <w:pPr>
              <w:pStyle w:val="TAC"/>
              <w:spacing w:before="20" w:after="20"/>
              <w:ind w:left="57" w:right="57"/>
              <w:jc w:val="left"/>
            </w:pPr>
          </w:p>
          <w:p>
            <w:pPr>
              <w:pStyle w:val="TAC"/>
              <w:spacing w:before="20" w:after="20"/>
              <w:ind w:left="57" w:right="57"/>
              <w:jc w:val="left"/>
              <w:rPr>
                <w:lang w:eastAsia="zh-CN"/>
              </w:rPr>
            </w:pPr>
            <w:r>
              <w:t>In general, at this stage we prefer to minimize the terminology changes.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pPr>
              <w:pStyle w:val="TAC"/>
              <w:spacing w:before="20" w:after="20"/>
              <w:ind w:left="57" w:right="57"/>
              <w:jc w:val="left"/>
              <w:rPr>
                <w:rFonts w:eastAsia="PMingLiU"/>
                <w:lang w:eastAsia="zh-TW"/>
              </w:rPr>
            </w:pPr>
            <w:r>
              <w:rPr>
                <w:rFonts w:eastAsia="PMingLiU"/>
                <w:lang w:eastAsia="zh-TW"/>
              </w:rPr>
              <w:t>(3) and (4) are not OK since both L1 and L2 are involved</w:t>
            </w:r>
          </w:p>
          <w:p>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nitpcik about those as well; but so far it didn’t break anything. What matters of course is the actual specification. 5 or 6 is also acceptable if majority prefers.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r>
              <w:rPr>
                <w:rFonts w:hint="eastAsia"/>
                <w:lang w:eastAsia="zh-CN"/>
              </w:rPr>
              <w:t>signaling</w:t>
            </w:r>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lastRenderedPageBreak/>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We want </w:t>
            </w:r>
            <w:r>
              <w:rPr>
                <w:rFonts w:eastAsia="맑은 고딕"/>
                <w:lang w:eastAsia="ko-KR"/>
              </w:rPr>
              <w:t xml:space="preserve">to </w:t>
            </w:r>
            <w:r>
              <w:rPr>
                <w:rFonts w:eastAsia="맑은 고딕" w:hint="eastAsia"/>
                <w:lang w:eastAsia="ko-KR"/>
              </w:rPr>
              <w:t xml:space="preserve">use </w:t>
            </w:r>
            <w:r>
              <w:rPr>
                <w:rFonts w:eastAsia="맑은 고딕"/>
                <w:lang w:eastAsia="ko-KR"/>
              </w:rPr>
              <w:t>a new terminology “LLCM” considering following requirements:</w:t>
            </w:r>
          </w:p>
          <w:p>
            <w:pPr>
              <w:pStyle w:val="TAC"/>
              <w:spacing w:before="20" w:after="20"/>
              <w:ind w:left="57" w:right="57"/>
              <w:jc w:val="left"/>
              <w:rPr>
                <w:rFonts w:eastAsia="맑은 고딕"/>
                <w:lang w:eastAsia="ko-KR"/>
              </w:rPr>
            </w:pPr>
            <w:r>
              <w:rPr>
                <w:rFonts w:eastAsia="맑은 고딕"/>
                <w:lang w:eastAsia="ko-KR"/>
              </w:rPr>
              <w:t>- The terminology should be short</w:t>
            </w:r>
          </w:p>
          <w:p>
            <w:pPr>
              <w:pStyle w:val="TAC"/>
              <w:spacing w:before="20" w:after="20"/>
              <w:ind w:left="57" w:right="57"/>
              <w:jc w:val="left"/>
              <w:rPr>
                <w:rFonts w:eastAsia="맑은 고딕"/>
                <w:lang w:eastAsia="ko-KR"/>
              </w:rPr>
            </w:pPr>
            <w:r>
              <w:rPr>
                <w:rFonts w:eastAsia="맑은 고딕"/>
                <w:lang w:eastAsia="ko-KR"/>
              </w:rPr>
              <w:t xml:space="preserve">- The terminology should be easily pronounced </w:t>
            </w:r>
          </w:p>
          <w:p>
            <w:pPr>
              <w:pStyle w:val="TAC"/>
              <w:spacing w:before="20" w:after="20"/>
              <w:ind w:left="57" w:right="57"/>
              <w:jc w:val="left"/>
              <w:rPr>
                <w:rFonts w:eastAsia="맑은 고딕"/>
                <w:lang w:eastAsia="ko-KR"/>
              </w:rPr>
            </w:pPr>
            <w:r>
              <w:rPr>
                <w:rFonts w:eastAsia="맑은 고딕"/>
                <w:lang w:eastAsia="ko-KR"/>
              </w:rPr>
              <w:t>- The terminology should not make any confusion</w:t>
            </w:r>
          </w:p>
          <w:p>
            <w:pPr>
              <w:pStyle w:val="TAC"/>
              <w:spacing w:before="20" w:after="20"/>
              <w:ind w:left="57" w:right="57"/>
              <w:jc w:val="left"/>
              <w:rPr>
                <w:rFonts w:eastAsia="맑은 고딕"/>
                <w:lang w:eastAsia="ko-KR"/>
              </w:rPr>
            </w:pPr>
            <w:r>
              <w:rPr>
                <w:rFonts w:eastAsia="맑은 고딕"/>
                <w:lang w:eastAsia="ko-KR"/>
              </w:rPr>
              <w:t>- The terminology should clearly describe the feature</w:t>
            </w:r>
          </w:p>
          <w:p>
            <w:pPr>
              <w:pStyle w:val="TAC"/>
              <w:spacing w:before="20" w:after="20"/>
              <w:ind w:left="57" w:right="57"/>
              <w:jc w:val="left"/>
              <w:rPr>
                <w:rFonts w:eastAsia="맑은 고딕"/>
                <w:lang w:eastAsia="ko-KR"/>
              </w:rPr>
            </w:pPr>
          </w:p>
          <w:p>
            <w:pPr>
              <w:pStyle w:val="TAC"/>
              <w:spacing w:before="20" w:after="20"/>
              <w:ind w:left="57" w:right="57"/>
              <w:jc w:val="left"/>
              <w:rPr>
                <w:rFonts w:eastAsia="맑은 고딕"/>
                <w:lang w:eastAsia="ko-KR"/>
              </w:rPr>
            </w:pPr>
            <w:r>
              <w:rPr>
                <w:rFonts w:eastAsia="맑은 고딕"/>
                <w:lang w:eastAsia="ko-KR"/>
              </w:rPr>
              <w:t>1)</w:t>
            </w:r>
            <w:r>
              <w:rPr>
                <w:rFonts w:eastAsia="맑은 고딕"/>
                <w:lang w:eastAsia="ko-KR"/>
              </w:rPr>
              <w:tab/>
              <w:t>L1L2ICM (L1/L2-centric inter-cell mobility) is too long and difficult to pronounce</w:t>
            </w:r>
          </w:p>
          <w:p>
            <w:pPr>
              <w:pStyle w:val="TAC"/>
              <w:spacing w:before="20" w:after="20"/>
              <w:ind w:left="57" w:right="57"/>
              <w:jc w:val="left"/>
              <w:rPr>
                <w:rFonts w:eastAsia="맑은 고딕"/>
                <w:lang w:eastAsia="ko-KR"/>
              </w:rPr>
            </w:pPr>
            <w:r>
              <w:rPr>
                <w:rFonts w:eastAsia="맑은 고딕"/>
                <w:lang w:eastAsia="ko-KR"/>
              </w:rPr>
              <w:t>2)</w:t>
            </w:r>
            <w:r>
              <w:rPr>
                <w:rFonts w:eastAsia="맑은 고딕"/>
                <w:lang w:eastAsia="ko-KR"/>
              </w:rPr>
              <w:tab/>
              <w:t>LLM (Lower Layer Mobility) could be ok but may be confused with RRM</w:t>
            </w:r>
          </w:p>
          <w:p>
            <w:pPr>
              <w:pStyle w:val="TAC"/>
              <w:spacing w:before="20" w:after="20"/>
              <w:ind w:left="57" w:right="57"/>
              <w:jc w:val="left"/>
              <w:rPr>
                <w:rFonts w:eastAsia="맑은 고딕"/>
                <w:lang w:eastAsia="ko-KR"/>
              </w:rPr>
            </w:pPr>
            <w:r>
              <w:rPr>
                <w:rFonts w:eastAsia="맑은 고딕"/>
                <w:lang w:eastAsia="ko-KR"/>
              </w:rPr>
              <w:t>3)</w:t>
            </w:r>
            <w:r>
              <w:rPr>
                <w:rFonts w:eastAsia="맑은 고딕"/>
                <w:lang w:eastAsia="ko-KR"/>
              </w:rPr>
              <w:tab/>
              <w:t>L2M (L2 Mobility) does not describe the feature clearly</w:t>
            </w:r>
          </w:p>
          <w:p>
            <w:pPr>
              <w:pStyle w:val="TAC"/>
              <w:spacing w:before="20" w:after="20"/>
              <w:ind w:left="57" w:right="57"/>
              <w:jc w:val="left"/>
              <w:rPr>
                <w:rFonts w:eastAsia="맑은 고딕"/>
                <w:lang w:eastAsia="ko-KR"/>
              </w:rPr>
            </w:pPr>
            <w:r>
              <w:rPr>
                <w:rFonts w:eastAsia="맑은 고딕"/>
                <w:lang w:eastAsia="ko-KR"/>
              </w:rPr>
              <w:t>4)</w:t>
            </w:r>
            <w:r>
              <w:rPr>
                <w:rFonts w:eastAsia="맑은 고딕"/>
                <w:lang w:eastAsia="ko-KR"/>
              </w:rPr>
              <w:tab/>
              <w:t>L1M (L1 Mobility) does not describe the feature clearly</w:t>
            </w:r>
          </w:p>
          <w:p>
            <w:pPr>
              <w:pStyle w:val="TAC"/>
              <w:spacing w:before="20" w:after="20"/>
              <w:ind w:left="57" w:right="57"/>
              <w:jc w:val="left"/>
              <w:rPr>
                <w:rFonts w:eastAsia="맑은 고딕"/>
                <w:lang w:eastAsia="ko-KR"/>
              </w:rPr>
            </w:pPr>
            <w:r>
              <w:rPr>
                <w:rFonts w:eastAsia="맑은 고딕"/>
                <w:lang w:eastAsia="ko-KR"/>
              </w:rPr>
              <w:t>5)</w:t>
            </w:r>
            <w:r>
              <w:rPr>
                <w:rFonts w:eastAsia="맑은 고딕"/>
                <w:lang w:eastAsia="ko-KR"/>
              </w:rPr>
              <w:tab/>
              <w:t>LTM (L1/2 Triggered Mobility) does not describe the feature clearly</w:t>
            </w:r>
          </w:p>
          <w:p>
            <w:pPr>
              <w:pStyle w:val="TAC"/>
              <w:spacing w:before="20" w:after="20"/>
              <w:ind w:left="57" w:right="57"/>
              <w:jc w:val="left"/>
              <w:rPr>
                <w:rFonts w:eastAsia="맑은 고딕"/>
                <w:lang w:eastAsia="ko-KR"/>
              </w:rPr>
            </w:pPr>
            <w:r>
              <w:rPr>
                <w:rFonts w:eastAsia="맑은 고딕"/>
                <w:lang w:eastAsia="ko-KR"/>
              </w:rPr>
              <w:t>6)</w:t>
            </w:r>
            <w:r>
              <w:rPr>
                <w:rFonts w:eastAsia="맑은 고딕"/>
                <w:lang w:eastAsia="ko-KR"/>
              </w:rPr>
              <w:tab/>
              <w:t>LLM (L1/L2-centric mobility) could be ok but may be confused with RRM</w:t>
            </w:r>
          </w:p>
          <w:p>
            <w:pPr>
              <w:pStyle w:val="TAC"/>
              <w:spacing w:before="20" w:after="20"/>
              <w:ind w:left="57" w:right="57"/>
              <w:jc w:val="left"/>
              <w:rPr>
                <w:rFonts w:eastAsia="맑은 고딕"/>
                <w:lang w:eastAsia="ko-KR"/>
              </w:rPr>
            </w:pPr>
            <w:r>
              <w:rPr>
                <w:rFonts w:eastAsia="맑은 고딕"/>
                <w:lang w:eastAsia="ko-KR"/>
              </w:rPr>
              <w:t>7)</w:t>
            </w:r>
            <w:r>
              <w:rPr>
                <w:rFonts w:eastAsia="맑은 고딕"/>
                <w:lang w:eastAsia="ko-KR"/>
              </w:rPr>
              <w:tab/>
              <w:t xml:space="preserve">L1L2M (L1/L2 Mobility) </w:t>
            </w:r>
            <w:r>
              <w:rPr>
                <w:rFonts w:eastAsia="맑은 고딕"/>
                <w:lang w:eastAsia="ko-KR"/>
              </w:rPr>
              <w:t>is too long and difficult to pronounce</w:t>
            </w:r>
          </w:p>
          <w:p>
            <w:pPr>
              <w:pStyle w:val="TAC"/>
              <w:spacing w:before="20" w:after="20"/>
              <w:ind w:left="57" w:right="57"/>
              <w:jc w:val="left"/>
              <w:rPr>
                <w:rFonts w:eastAsia="맑은 고딕"/>
                <w:lang w:eastAsia="ko-KR"/>
              </w:rPr>
            </w:pPr>
          </w:p>
          <w:p>
            <w:pPr>
              <w:pStyle w:val="TAC"/>
              <w:spacing w:before="20" w:after="20"/>
              <w:ind w:left="57" w:right="57"/>
              <w:jc w:val="left"/>
              <w:rPr>
                <w:rFonts w:eastAsia="맑은 고딕"/>
                <w:lang w:eastAsia="ko-KR"/>
              </w:rPr>
            </w:pPr>
            <w:r>
              <w:rPr>
                <w:rFonts w:eastAsia="맑은 고딕" w:hint="eastAsia"/>
                <w:lang w:eastAsia="ko-KR"/>
              </w:rPr>
              <w:t xml:space="preserve">So, our preference is </w:t>
            </w:r>
            <w:r>
              <w:rPr>
                <w:rFonts w:eastAsia="맑은 고딕"/>
                <w:lang w:eastAsia="ko-KR"/>
              </w:rPr>
              <w:t>8</w:t>
            </w:r>
            <w:r>
              <w:rPr>
                <w:rFonts w:eastAsia="맑은 고딕" w:hint="eastAsia"/>
                <w:lang w:eastAsia="ko-KR"/>
              </w:rPr>
              <w:t xml:space="preserve">) LLCM, and 2) or 6) LLM </w:t>
            </w:r>
            <w:r>
              <w:rPr>
                <w:rFonts w:eastAsia="맑은 고딕"/>
                <w:lang w:eastAsia="ko-KR"/>
              </w:rPr>
              <w:t>is second preference.</w:t>
            </w:r>
          </w:p>
          <w:p>
            <w:pPr>
              <w:pStyle w:val="TAC"/>
              <w:spacing w:before="20" w:after="20"/>
              <w:ind w:left="57" w:right="57"/>
              <w:jc w:val="left"/>
              <w:rPr>
                <w:rFonts w:eastAsia="맑은 고딕"/>
                <w:lang w:eastAsia="ko-KR"/>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w:t>
      </w:r>
      <w:r>
        <w:t>: TBD.</w:t>
      </w:r>
    </w:p>
    <w:p>
      <w:r>
        <w:rPr>
          <w:b/>
          <w:bCs/>
        </w:rPr>
        <w:t>Proposal 1</w:t>
      </w:r>
      <w:r>
        <w:t>: TBD.</w:t>
      </w:r>
    </w:p>
    <w:p/>
    <w:p>
      <w:r>
        <w:rPr>
          <w:b/>
          <w:bCs/>
        </w:rPr>
        <w:t>Question 2</w:t>
      </w:r>
      <w:r>
        <w:t xml:space="preserve">: Which term to use for the </w:t>
      </w:r>
      <w:r>
        <w:rPr>
          <w:b/>
          <w:bCs/>
        </w:rPr>
        <w:t>procedure of cell change</w:t>
      </w:r>
      <w:r>
        <w:t xml:space="preserve"> (i.e. changing serving cell via means related to L1/L2 signalling)?</w:t>
      </w:r>
    </w:p>
    <w:p>
      <w:r>
        <w:t>Candidates (please add proposals to the list):</w:t>
      </w:r>
    </w:p>
    <w:p>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pPr>
        <w:pStyle w:val="a8"/>
        <w:numPr>
          <w:ilvl w:val="0"/>
          <w:numId w:val="18"/>
        </w:numPr>
        <w:rPr>
          <w:ins w:id="13"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pPr>
        <w:pStyle w:val="a8"/>
        <w:numPr>
          <w:ilvl w:val="0"/>
          <w:numId w:val="18"/>
        </w:numPr>
        <w:rPr>
          <w:ins w:id="14" w:author="seungjune.yi" w:date="2022-10-17T11:40:00Z"/>
          <w:rFonts w:ascii="Times New Roman" w:hAnsi="Times New Roman" w:cs="Times New Roman"/>
          <w:sz w:val="20"/>
          <w:szCs w:val="20"/>
        </w:rPr>
      </w:pPr>
      <w:ins w:id="15" w:author="seungjune.yi" w:date="2022-10-17T11:40:00Z">
        <w:r>
          <w:rPr>
            <w:rFonts w:ascii="Times New Roman" w:eastAsia="맑은 고딕" w:hAnsi="Times New Roman" w:cs="Times New Roman" w:hint="eastAsia"/>
            <w:sz w:val="20"/>
            <w:szCs w:val="20"/>
            <w:lang w:eastAsia="ko-KR"/>
          </w:rPr>
          <w:t>Cell replace</w:t>
        </w:r>
      </w:ins>
    </w:p>
    <w:p>
      <w:pPr>
        <w:pStyle w:val="a8"/>
        <w:numPr>
          <w:ilvl w:val="0"/>
          <w:numId w:val="18"/>
        </w:numPr>
        <w:rPr>
          <w:rFonts w:ascii="Times New Roman" w:hAnsi="Times New Roman" w:cs="Times New Roman"/>
          <w:sz w:val="20"/>
          <w:szCs w:val="20"/>
        </w:rPr>
      </w:pP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2</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Justification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Slightly </w:t>
            </w:r>
            <w:r>
              <w:rPr>
                <w:u w:val="single"/>
                <w:lang w:eastAsia="zh-CN"/>
              </w:rPr>
              <w:t>not</w:t>
            </w:r>
            <w:r>
              <w:rPr>
                <w:lang w:eastAsia="zh-CN"/>
              </w:rPr>
              <w:t xml:space="preserve"> prefer Cell Change as it seems to akin to CCO of UMTS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Most people seem to use these terms. 3 is fine is majority prefers.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w:t>
            </w:r>
            <w:r>
              <w:rPr>
                <w:rFonts w:hint="eastAsia"/>
                <w:lang w:eastAsia="zh-CN"/>
              </w:rPr>
              <w:t>gree with Mediatek</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Slightly prefer 1) and 2), but we are also fine with 3 if it is majority.</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rFonts w:eastAsia="맑은 고딕" w:hint="eastAsia"/>
                <w:lang w:eastAsia="ko-KR"/>
              </w:rPr>
              <w:t>We want to use a new terminology specific to th</w:t>
            </w:r>
            <w:r>
              <w:rPr>
                <w:rFonts w:eastAsia="맑은 고딕"/>
                <w:lang w:eastAsia="ko-KR"/>
              </w:rPr>
              <w:t xml:space="preserve">e new procedure, i.e. </w:t>
            </w:r>
            <w:r>
              <w:t xml:space="preserve">changing serving cell via means related to L1/L2 signalling. </w:t>
            </w:r>
          </w:p>
          <w:p>
            <w:pPr>
              <w:pStyle w:val="TAC"/>
              <w:spacing w:before="20" w:after="20"/>
              <w:ind w:left="57" w:right="57"/>
              <w:jc w:val="left"/>
              <w:rPr>
                <w:rFonts w:eastAsia="맑은 고딕"/>
                <w:lang w:eastAsia="ko-KR"/>
              </w:rPr>
            </w:pPr>
            <w:r>
              <w:t>We think 2) and 3) are already used in legacy, so should be avoided.</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2</w:t>
      </w:r>
      <w:r>
        <w:t>: TBD.</w:t>
      </w:r>
    </w:p>
    <w:p>
      <w:r>
        <w:rPr>
          <w:b/>
          <w:bCs/>
        </w:rPr>
        <w:t>Proposal 2</w:t>
      </w:r>
      <w:r>
        <w:t>: TBD.</w:t>
      </w:r>
    </w:p>
    <w:p>
      <w:r>
        <w:t xml:space="preserve">Finally, it can be discussed if there are some other terms RAN2 should fix for use with this WI. Companies are requested to provide input on those. </w:t>
      </w:r>
    </w:p>
    <w:p>
      <w:r>
        <w:rPr>
          <w:b/>
          <w:bCs/>
        </w:rPr>
        <w:t>Question 3</w:t>
      </w:r>
      <w:r>
        <w:t>: Are there other terms that RAN2 should discuss adopting for the L1/L2-centric inter-cell mobility?</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3</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Justification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pPr>
              <w:pStyle w:val="TAC"/>
              <w:spacing w:before="20" w:after="20"/>
              <w:ind w:left="57" w:right="57"/>
              <w:jc w:val="left"/>
              <w:rPr>
                <w:lang w:val="en-US" w:eastAsia="zh-CN"/>
              </w:rPr>
            </w:pPr>
          </w:p>
          <w:p>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pPr>
              <w:pStyle w:val="TAC"/>
              <w:numPr>
                <w:ilvl w:val="0"/>
                <w:numId w:val="23"/>
              </w:numPr>
              <w:spacing w:before="20" w:after="20"/>
              <w:ind w:right="57"/>
              <w:jc w:val="left"/>
              <w:rPr>
                <w:lang w:eastAsia="zh-CN"/>
              </w:rPr>
            </w:pPr>
            <w:r>
              <w:rPr>
                <w:lang w:eastAsia="zh-CN"/>
              </w:rPr>
              <w:t>“</w:t>
            </w:r>
            <w:r>
              <w:rPr>
                <w:rFonts w:hint="eastAsia"/>
                <w:lang w:eastAsia="zh-CN"/>
              </w:rPr>
              <w:t>PCell/SCell role change</w:t>
            </w:r>
            <w:r>
              <w:rPr>
                <w:lang w:eastAsia="zh-CN"/>
              </w:rPr>
              <w:t>”</w:t>
            </w:r>
            <w:r>
              <w:rPr>
                <w:rFonts w:hint="eastAsia"/>
                <w:lang w:eastAsia="zh-CN"/>
              </w:rPr>
              <w:t xml:space="preserve"> or </w:t>
            </w:r>
            <w:r>
              <w:rPr>
                <w:lang w:eastAsia="zh-CN"/>
              </w:rPr>
              <w:t>”</w:t>
            </w:r>
            <w:r>
              <w:rPr>
                <w:rFonts w:hint="eastAsia"/>
                <w:lang w:eastAsia="zh-CN"/>
              </w:rPr>
              <w:t xml:space="preserve">PCell/SCell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Pcell/SCell </w:t>
            </w:r>
            <w:r>
              <w:rPr>
                <w:rFonts w:hint="eastAsia"/>
                <w:lang w:eastAsia="zh-CN"/>
              </w:rPr>
              <w:t>is the</w:t>
            </w:r>
            <w:r>
              <w:rPr>
                <w:lang w:eastAsia="zh-CN"/>
              </w:rPr>
              <w:t xml:space="preserve"> current SCell/PCell,</w:t>
            </w:r>
          </w:p>
          <w:p>
            <w:pPr>
              <w:pStyle w:val="TAC"/>
              <w:numPr>
                <w:ilvl w:val="0"/>
                <w:numId w:val="23"/>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pPr>
              <w:pStyle w:val="Agreement"/>
              <w:tabs>
                <w:tab w:val="clear" w:pos="1619"/>
              </w:tabs>
              <w:ind w:left="567" w:hanging="284"/>
              <w:rPr>
                <w:rFonts w:eastAsia="SimSun"/>
                <w:lang w:val="en-US" w:eastAsia="zh-CN"/>
              </w:rPr>
            </w:pPr>
            <w:r>
              <w:rPr>
                <w:lang w:val="en-US"/>
              </w:rPr>
              <w:t>For L1L2 mobility, Target Pcell/SCell can be current SCell/PCell, i.e., current SCell/PCell can be configured as candidates.</w:t>
            </w:r>
          </w:p>
          <w:p>
            <w:pPr>
              <w:rPr>
                <w:lang w:val="en-US" w:eastAsia="zh-CN"/>
              </w:rPr>
            </w:pPr>
            <w:r>
              <w:rPr>
                <w:lang w:val="en-US" w:eastAsia="zh-CN"/>
              </w:rPr>
              <w:t>W</w:t>
            </w:r>
            <w:r>
              <w:rPr>
                <w:rFonts w:hint="eastAsia"/>
                <w:lang w:val="en-US" w:eastAsia="zh-CN"/>
              </w:rPr>
              <w:t>e may be a term for the case in the above agreement.</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with Huawei. </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We are not sure whether a specific terminology </w:t>
            </w:r>
            <w:r>
              <w:rPr>
                <w:rFonts w:eastAsia="맑은 고딕"/>
                <w:lang w:eastAsia="ko-KR"/>
              </w:rPr>
              <w:t>is needed in this case, but if needed, we think “consecutive” is usually used in such cases.</w:t>
            </w:r>
            <w:bookmarkStart w:id="16" w:name="_GoBack"/>
            <w:bookmarkEnd w:id="16"/>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3</w:t>
      </w:r>
      <w:r>
        <w:t>: TBD.</w:t>
      </w:r>
    </w:p>
    <w:p>
      <w:r>
        <w:rPr>
          <w:b/>
          <w:bCs/>
        </w:rPr>
        <w:t>Proposal 3</w:t>
      </w:r>
      <w:r>
        <w:t>: TBD.</w:t>
      </w:r>
    </w:p>
    <w:p/>
    <w:p>
      <w:pPr>
        <w:pStyle w:val="1"/>
      </w:pPr>
      <w:r>
        <w:t>4</w:t>
      </w:r>
      <w:r>
        <w:tab/>
        <w:t>Conclusion</w:t>
      </w:r>
    </w:p>
    <w:p>
      <w:r>
        <w:t>TBD.</w:t>
      </w:r>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14504B4"/>
    <w:multiLevelType w:val="hybridMultilevel"/>
    <w:tmpl w:val="B0928552"/>
    <w:lvl w:ilvl="0" w:tplc="55F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2"/>
  </w:num>
  <w:num w:numId="10">
    <w:abstractNumId w:val="2"/>
  </w:num>
  <w:num w:numId="11">
    <w:abstractNumId w:val="4"/>
  </w:num>
  <w:num w:numId="12">
    <w:abstractNumId w:val="13"/>
  </w:num>
  <w:num w:numId="13">
    <w:abstractNumId w:val="2"/>
  </w:num>
  <w:num w:numId="14">
    <w:abstractNumId w:val="9"/>
  </w:num>
  <w:num w:numId="15">
    <w:abstractNumId w:val="18"/>
  </w:num>
  <w:num w:numId="16">
    <w:abstractNumId w:val="6"/>
  </w:num>
  <w:num w:numId="17">
    <w:abstractNumId w:val="15"/>
  </w:num>
  <w:num w:numId="18">
    <w:abstractNumId w:val="17"/>
  </w:num>
  <w:num w:numId="19">
    <w:abstractNumId w:val="3"/>
  </w:num>
  <w:num w:numId="20">
    <w:abstractNumId w:val="14"/>
  </w:num>
  <w:num w:numId="21">
    <w:abstractNumId w:val="16"/>
  </w:num>
  <w:num w:numId="22">
    <w:abstractNumId w:val="16"/>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2"/>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B84A274-E496-944E-9504-8EA084D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pPr>
      <w:spacing w:after="0"/>
      <w:ind w:left="720"/>
    </w:pPr>
    <w:rPr>
      <w:rFonts w:ascii="Calibri" w:hAnsi="Calibri" w:cs="Arial"/>
      <w:sz w:val="22"/>
      <w:szCs w:val="22"/>
    </w:rPr>
  </w:style>
  <w:style w:type="character" w:styleId="a9">
    <w:name w:val="annotation reference"/>
    <w:basedOn w:val="a0"/>
    <w:rPr>
      <w:sz w:val="16"/>
      <w:szCs w:val="16"/>
    </w:rPr>
  </w:style>
  <w:style w:type="paragraph" w:styleId="aa">
    <w:name w:val="annotation text"/>
    <w:basedOn w:val="a"/>
    <w:link w:val="Char2"/>
  </w:style>
  <w:style w:type="character" w:customStyle="1" w:styleId="Char2">
    <w:name w:val="메모 텍스트 Char"/>
    <w:basedOn w:val="a0"/>
    <w:link w:val="aa"/>
    <w:rPr>
      <w:lang w:eastAsia="en-US"/>
    </w:rPr>
  </w:style>
  <w:style w:type="paragraph" w:styleId="ab">
    <w:name w:val="annotation subject"/>
    <w:basedOn w:val="aa"/>
    <w:next w:val="aa"/>
    <w:link w:val="Char3"/>
    <w:rPr>
      <w:b/>
      <w:bCs/>
    </w:rPr>
  </w:style>
  <w:style w:type="character" w:customStyle="1" w:styleId="Char3">
    <w:name w:val="메모 주제 Char"/>
    <w:basedOn w:val="Char2"/>
    <w:link w:val="ab"/>
    <w:rPr>
      <w:b/>
      <w:bCs/>
      <w:lang w:eastAsia="en-US"/>
    </w:rPr>
  </w:style>
  <w:style w:type="paragraph" w:styleId="ac">
    <w:name w:val="Revision"/>
    <w:hidden/>
    <w:uiPriority w:val="99"/>
    <w:semiHidden/>
    <w:rPr>
      <w:lang w:eastAsia="en-US"/>
    </w:rPr>
  </w:style>
  <w:style w:type="paragraph" w:customStyle="1" w:styleId="Agreement">
    <w:name w:val="Agreement"/>
    <w:basedOn w:val="a"/>
    <w:next w:val="a"/>
    <w:qFormat/>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2194</Words>
  <Characters>12512</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14677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seungjune.yi</cp:lastModifiedBy>
  <cp:revision>3</cp:revision>
  <dcterms:created xsi:type="dcterms:W3CDTF">2022-10-17T02:38:00Z</dcterms:created>
  <dcterms:modified xsi:type="dcterms:W3CDTF">2022-10-17T02:40:00Z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