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5D59BD96" w14:textId="56CB12D6" w:rsidR="00067957" w:rsidRDefault="00067957" w:rsidP="00067957">
      <w:pPr>
        <w:pStyle w:val="EmailDiscussion2"/>
        <w:ind w:left="0" w:firstLine="0"/>
      </w:pPr>
    </w:p>
    <w:p w14:paraId="2498EC3C" w14:textId="77777777" w:rsidR="00067957" w:rsidRDefault="00067957" w:rsidP="00067957">
      <w:pPr>
        <w:pStyle w:val="EmailDiscussion"/>
        <w:rPr>
          <w:ins w:id="0" w:author="Johan Johansson" w:date="2022-10-14T07:04:00Z"/>
        </w:rPr>
      </w:pPr>
      <w:ins w:id="1" w:author="Johan Johansson" w:date="2022-10-14T07:04:00Z">
        <w:r>
          <w:t>[AT119bis-e][</w:t>
        </w:r>
        <w:proofErr w:type="gramStart"/>
        <w:r>
          <w:t>013][</w:t>
        </w:r>
        <w:proofErr w:type="gramEnd"/>
        <w:r>
          <w:t>NR18] NS Value Extension (Apple)</w:t>
        </w:r>
      </w:ins>
    </w:p>
    <w:p w14:paraId="19AB8075" w14:textId="77777777" w:rsidR="00067957" w:rsidRDefault="00067957" w:rsidP="00067957">
      <w:pPr>
        <w:pStyle w:val="EmailDiscussion2"/>
        <w:rPr>
          <w:ins w:id="2" w:author="Johan Johansson" w:date="2022-10-14T07:04:00Z"/>
        </w:rPr>
      </w:pPr>
      <w:ins w:id="3" w:author="Johan Johansson" w:date="2022-10-14T07:04:00Z">
        <w:r>
          <w:tab/>
          <w:t xml:space="preserve">Scope: Treat R2-2209344, R2-2209790, R2-2209791, R2-2210395. Ph1 Determine agreeable parts, </w:t>
        </w:r>
        <w:proofErr w:type="gramStart"/>
        <w:r>
          <w:t>Based</w:t>
        </w:r>
        <w:proofErr w:type="gramEnd"/>
        <w:r>
          <w:t xml:space="preserve"> on agreeable parts, progress TP/Draft CR,</w:t>
        </w:r>
        <w:del w:id="4" w:author="Johan Johansson" w:date="2022-10-14T06:59:00Z">
          <w:r w:rsidDel="006476E3">
            <w:delText xml:space="preserve"> LS out if agreeable</w:delText>
          </w:r>
        </w:del>
        <w:r>
          <w:t xml:space="preserve">. </w:t>
        </w:r>
        <w:r>
          <w:br/>
          <w:t>Ph2: Reply LS out</w:t>
        </w:r>
      </w:ins>
    </w:p>
    <w:p w14:paraId="636BC6FE" w14:textId="77777777" w:rsidR="00067957" w:rsidRDefault="00067957" w:rsidP="00067957">
      <w:pPr>
        <w:pStyle w:val="EmailDiscussion2"/>
        <w:rPr>
          <w:ins w:id="5" w:author="Johan Johansson" w:date="2022-10-14T07:04:00Z"/>
        </w:rPr>
      </w:pPr>
      <w:ins w:id="6" w:author="Johan Johansson" w:date="2022-10-14T07:04:00Z">
        <w:r>
          <w:tab/>
          <w:t>Intended outcome: Report, Endorsed TP/Draft CR, Ph2: Approved LS out</w:t>
        </w:r>
        <w:del w:id="7" w:author="Johan Johansson" w:date="2022-10-14T06:59:00Z">
          <w:r w:rsidDel="006476E3">
            <w:delText xml:space="preserve"> if applicable</w:delText>
          </w:r>
        </w:del>
        <w:r>
          <w:t xml:space="preserve">. </w:t>
        </w:r>
      </w:ins>
    </w:p>
    <w:p w14:paraId="479E726F" w14:textId="68E741E0" w:rsidR="00067957" w:rsidRDefault="00067957" w:rsidP="00067957">
      <w:pPr>
        <w:pStyle w:val="EmailDiscussion2"/>
      </w:pPr>
      <w:ins w:id="8" w:author="Johan Johansson" w:date="2022-10-14T07:04:00Z">
        <w:r>
          <w:tab/>
          <w:t>Deadline: Ph2 W2 Wed (offline, CB only if needed)</w:t>
        </w:r>
      </w:ins>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C189100" w14:textId="77777777" w:rsidR="00B87D77" w:rsidRDefault="00B87D77" w:rsidP="00B87D77">
      <w:pPr>
        <w:pStyle w:val="EmailDiscussion2"/>
      </w:pPr>
    </w:p>
    <w:p w14:paraId="057FA0B1" w14:textId="77777777"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0C446B2A" w14:textId="77777777"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37CFDAF6" w14:textId="77777777" w:rsidR="00B87D77" w:rsidRDefault="00B87D77" w:rsidP="00B87D77">
      <w:pPr>
        <w:pStyle w:val="EmailDiscussion2"/>
      </w:pPr>
      <w:r>
        <w:lastRenderedPageBreak/>
        <w:tab/>
        <w:t>Intended outcome: Report, In-principle-Agreed CR</w:t>
      </w:r>
    </w:p>
    <w:p w14:paraId="3C0FEBC1" w14:textId="77777777" w:rsidR="00B87D77" w:rsidRDefault="00B87D77" w:rsidP="00B87D77">
      <w:pPr>
        <w:pStyle w:val="EmailDiscussion2"/>
      </w:pPr>
      <w:r>
        <w:tab/>
        <w:t>Deadline: Schedule 1 (possibility for CB W2 if needed)</w:t>
      </w:r>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pPr>
      <w:r>
        <w:t xml:space="preserve">W1 </w:t>
      </w:r>
      <w:proofErr w:type="spellStart"/>
      <w:r>
        <w:rPr>
          <w:lang w:val="en-GB"/>
        </w:rPr>
        <w:t>Wedne</w:t>
      </w:r>
      <w:r>
        <w:t>sday</w:t>
      </w:r>
      <w:proofErr w:type="spellEnd"/>
    </w:p>
    <w:p w14:paraId="467B6CB1" w14:textId="77777777" w:rsidR="00605E87" w:rsidRDefault="00605E87" w:rsidP="00605E87">
      <w:pPr>
        <w:pStyle w:val="EmailDiscussion"/>
      </w:pPr>
      <w:r>
        <w:t>[AT119bis-e][</w:t>
      </w:r>
      <w:proofErr w:type="gramStart"/>
      <w:r>
        <w:t>023][</w:t>
      </w:r>
      <w:proofErr w:type="spellStart"/>
      <w:proofErr w:type="gramEnd"/>
      <w:r>
        <w:t>feMob</w:t>
      </w:r>
      <w:proofErr w:type="spellEnd"/>
      <w:r>
        <w:t>] Terminology (Nokia)</w:t>
      </w:r>
    </w:p>
    <w:p w14:paraId="08059F24" w14:textId="77777777" w:rsidR="00605E87" w:rsidRDefault="00605E87" w:rsidP="00605E87">
      <w:pPr>
        <w:pStyle w:val="EmailDiscussion2"/>
      </w:pPr>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p>
    <w:p w14:paraId="5AB6DD93" w14:textId="77777777" w:rsidR="00605E87" w:rsidRDefault="00605E87" w:rsidP="00605E87">
      <w:pPr>
        <w:pStyle w:val="EmailDiscussion2"/>
      </w:pPr>
      <w:r>
        <w:tab/>
        <w:t>Intended outcome: Agreeable proposal(s)</w:t>
      </w:r>
    </w:p>
    <w:p w14:paraId="345F44C4" w14:textId="77777777" w:rsidR="00605E87" w:rsidRDefault="00605E87" w:rsidP="00605E87">
      <w:pPr>
        <w:pStyle w:val="EmailDiscussion2"/>
      </w:pPr>
      <w:r>
        <w:tab/>
        <w:t>Deadline: CB W2 Monday</w:t>
      </w:r>
    </w:p>
    <w:p w14:paraId="45DDF06A" w14:textId="77777777" w:rsidR="00605E87" w:rsidRDefault="00605E87" w:rsidP="00605E87">
      <w:pPr>
        <w:pStyle w:val="EmailDiscussion2"/>
      </w:pPr>
    </w:p>
    <w:p w14:paraId="6E5CEAD9" w14:textId="77777777" w:rsidR="00605E87" w:rsidRDefault="00605E87" w:rsidP="00605E87">
      <w:pPr>
        <w:pStyle w:val="EmailDiscussion"/>
      </w:pPr>
      <w:r>
        <w:t>[AT119bis-e][</w:t>
      </w:r>
      <w:proofErr w:type="gramStart"/>
      <w:r>
        <w:t>024][</w:t>
      </w:r>
      <w:proofErr w:type="spellStart"/>
      <w:proofErr w:type="gramEnd"/>
      <w:r>
        <w:t>feMob</w:t>
      </w:r>
      <w:proofErr w:type="spellEnd"/>
      <w:r>
        <w:t>] LS to R1 and R4 (MediaTek)</w:t>
      </w:r>
    </w:p>
    <w:p w14:paraId="7DAA6696" w14:textId="77777777" w:rsidR="00605E87" w:rsidRDefault="00605E87" w:rsidP="00605E87">
      <w:pPr>
        <w:pStyle w:val="EmailDiscussion2"/>
      </w:pPr>
      <w:r>
        <w:tab/>
        <w:t xml:space="preserve">Scope: Inform R1 and R4 about agreements for AI 8.4.2.4 (at least). Can discuss if other or all agreements should be included. </w:t>
      </w:r>
    </w:p>
    <w:p w14:paraId="0D2E8E18" w14:textId="77777777" w:rsidR="00605E87" w:rsidRDefault="00605E87" w:rsidP="00605E87">
      <w:pPr>
        <w:pStyle w:val="EmailDiscussion2"/>
      </w:pPr>
      <w:r>
        <w:tab/>
        <w:t>Intended outcome: Agreeable LS</w:t>
      </w:r>
    </w:p>
    <w:p w14:paraId="4E0DDD19" w14:textId="77777777" w:rsidR="00605E87" w:rsidRDefault="00605E87" w:rsidP="00605E87">
      <w:pPr>
        <w:pStyle w:val="EmailDiscussion2"/>
      </w:pPr>
      <w:r>
        <w:tab/>
        <w:t>Deadline: CB W2 Monday</w:t>
      </w:r>
    </w:p>
    <w:p w14:paraId="577A8469" w14:textId="77777777" w:rsidR="00067957" w:rsidRDefault="00067957" w:rsidP="00067957">
      <w:pPr>
        <w:pStyle w:val="BoldComments"/>
        <w:rPr>
          <w:ins w:id="9" w:author="Johan Johansson" w:date="2022-10-14T07:05:00Z"/>
        </w:rPr>
      </w:pPr>
      <w:ins w:id="10" w:author="Johan Johansson" w:date="2022-10-14T07:05:00Z">
        <w:r>
          <w:t xml:space="preserve">W1 </w:t>
        </w:r>
        <w:r>
          <w:rPr>
            <w:lang w:val="en-GB"/>
          </w:rPr>
          <w:t>Fri</w:t>
        </w:r>
        <w:r>
          <w:t>day</w:t>
        </w:r>
      </w:ins>
    </w:p>
    <w:p w14:paraId="12368C02" w14:textId="77777777" w:rsidR="00067957" w:rsidRPr="00067957" w:rsidRDefault="00067957" w:rsidP="00067957">
      <w:pPr>
        <w:pStyle w:val="Doc-text2"/>
        <w:rPr>
          <w:ins w:id="11" w:author="Johan Johansson" w:date="2022-10-14T07:05:00Z"/>
          <w:b/>
          <w:bCs/>
        </w:rPr>
      </w:pPr>
      <w:ins w:id="12" w:author="Johan Johansson" w:date="2022-10-14T07:05:00Z">
        <w:r w:rsidRPr="00067957">
          <w:rPr>
            <w:b/>
            <w:bCs/>
          </w:rPr>
          <w:t>Modified: [013], see above</w:t>
        </w:r>
      </w:ins>
    </w:p>
    <w:p w14:paraId="5CCE3630" w14:textId="77777777" w:rsidR="00067957" w:rsidRPr="00847D53" w:rsidRDefault="00067957" w:rsidP="00067957">
      <w:pPr>
        <w:pStyle w:val="Doc-text2"/>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lastRenderedPageBreak/>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AC26D1"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AC26D1"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lastRenderedPageBreak/>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AC26D1"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lastRenderedPageBreak/>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AC26D1"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AC26D1"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AC26D1"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AC26D1"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AC26D1"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13" w:name="_Hlk116205292"/>
      <w:r w:rsidRPr="002B339F">
        <w:t>SDT + NTN</w:t>
      </w:r>
    </w:p>
    <w:p w14:paraId="56D120D3" w14:textId="3F5E69CD" w:rsidR="0075236A" w:rsidRDefault="00AC26D1"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AC26D1"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13"/>
    <w:p w14:paraId="37EE9C0A" w14:textId="77777777" w:rsidR="00C311F8" w:rsidRPr="0003140A" w:rsidRDefault="00C311F8" w:rsidP="00C311F8">
      <w:pPr>
        <w:pStyle w:val="BoldComments"/>
        <w:rPr>
          <w:lang w:val="en-GB"/>
        </w:rPr>
      </w:pPr>
      <w:r>
        <w:t>ASN.1</w:t>
      </w:r>
      <w:r>
        <w:rPr>
          <w:lang w:val="en-GB"/>
        </w:rPr>
        <w:t xml:space="preserve"> General</w:t>
      </w:r>
    </w:p>
    <w:bookmarkStart w:id="14"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15" w:name="_Hlk115812758"/>
      <w:r>
        <w:t xml:space="preserve">Setup Modify Release </w:t>
      </w:r>
      <w:bookmarkEnd w:id="15"/>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p w14:paraId="35D91FC7" w14:textId="77777777" w:rsidR="00C311F8" w:rsidRDefault="00C311F8" w:rsidP="00C311F8">
      <w:pPr>
        <w:pStyle w:val="Doc-text2"/>
      </w:pPr>
    </w:p>
    <w:bookmarkEnd w:id="14"/>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16"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lastRenderedPageBreak/>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16"/>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AC26D1"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AC26D1"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AC26D1"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17"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18" w:name="_Hlk116211846"/>
      <w:bookmarkEnd w:id="17"/>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AC26D1"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AC26D1"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AC26D1"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19"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20"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18"/>
    <w:bookmarkEnd w:id="19"/>
    <w:bookmarkEnd w:id="20"/>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21"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22"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22"/>
    <w:p w14:paraId="1912F560" w14:textId="77777777" w:rsidR="0075236A" w:rsidRPr="00CD6509" w:rsidRDefault="0075236A" w:rsidP="007645BF">
      <w:pPr>
        <w:pStyle w:val="Comments"/>
      </w:pPr>
    </w:p>
    <w:p w14:paraId="54D071DB" w14:textId="76B81F34" w:rsidR="00CD6509" w:rsidRDefault="00AC26D1"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AC26D1"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AC26D1"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AC26D1"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21"/>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AC26D1"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AC26D1"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lastRenderedPageBreak/>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AC26D1"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AC26D1"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AC26D1"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AC26D1"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AC26D1"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AC26D1"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AC26D1"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AC26D1"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AC26D1"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AC26D1"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AC26D1"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AC26D1"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AC26D1"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AC26D1"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AC26D1"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AC26D1"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AC26D1"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AC26D1"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AC26D1"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AC26D1"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lastRenderedPageBreak/>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AC26D1"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AC26D1"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AC26D1"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AC26D1"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AC26D1"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AC26D1"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AC26D1"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AC26D1"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AC26D1"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AC26D1"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AC26D1"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AC26D1"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AC26D1"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AC26D1"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AC26D1"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AC26D1"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AC26D1"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AC26D1"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AC26D1"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AC26D1"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AC26D1"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AC26D1"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AC26D1"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AC26D1"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AC26D1"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AC26D1"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AC26D1"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AC26D1"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AC26D1"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AC26D1"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AC26D1"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AC26D1"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AC26D1"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AC26D1"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AC26D1"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AC26D1"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AC26D1"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AC26D1"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AC26D1"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AC26D1"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AC26D1"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AC26D1"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AC26D1"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AC26D1"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AC26D1"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AC26D1"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AC26D1"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AC26D1"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AC26D1"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AC26D1"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AC26D1"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23"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AC26D1"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23"/>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AC26D1"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AC26D1"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lastRenderedPageBreak/>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AC26D1"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AC26D1"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AC26D1"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AC26D1"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AC26D1"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AC26D1"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AC26D1"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AC26D1"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AC26D1"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AC26D1"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AC26D1"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AC26D1"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AC26D1"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AC26D1"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AC26D1"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AC26D1"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AC26D1"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AC26D1"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AC26D1"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AC26D1"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AC26D1"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AC26D1"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AC26D1"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AC26D1"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AC26D1"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AC26D1"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AC26D1"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AC26D1"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AC26D1"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AC26D1"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AC26D1"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AC26D1"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AC26D1"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AC26D1"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AC26D1"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AC26D1"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AC26D1"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AC26D1"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AC26D1"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AC26D1"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AC26D1"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AC26D1"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AC26D1"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AC26D1"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AC26D1"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AC26D1"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AC26D1"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AC26D1"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AC26D1"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AC26D1"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AC26D1"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AC26D1"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AC26D1"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AC26D1"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AC26D1"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AC26D1"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AC26D1"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lastRenderedPageBreak/>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AC26D1"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AC26D1"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AC26D1"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AC26D1"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AC26D1"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AC26D1"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lastRenderedPageBreak/>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AC26D1"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AC26D1"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AC26D1"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AC26D1"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AC26D1"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AC26D1"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AC26D1"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AC26D1"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AC26D1"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AC26D1"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AC26D1"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AC26D1"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AC26D1"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AC26D1"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AC26D1"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AC26D1"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AC26D1"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AC26D1"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AC26D1"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AC26D1"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AC26D1"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AC26D1"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AC26D1"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AC26D1"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AC26D1"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AC26D1"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AC26D1"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AC26D1"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AC26D1"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AC26D1"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AC26D1"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AC26D1"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AC26D1"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AC26D1"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AC26D1"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AC26D1"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AC26D1"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AC26D1"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AC26D1"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AC26D1"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AC26D1"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AC26D1"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AC26D1"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AC26D1"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AC26D1"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AC26D1"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AC26D1"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AC26D1"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AC26D1"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AC26D1"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AC26D1"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AC26D1"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AC26D1"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AC26D1"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AC26D1"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AC26D1"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AC26D1"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AC26D1"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AC26D1"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AC26D1"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AC26D1"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AC26D1"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AC26D1"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AC26D1"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AC26D1"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AC26D1"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AC26D1"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AC26D1"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AC26D1"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AC26D1"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AC26D1"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AC26D1"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AC26D1"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AC26D1"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AC26D1"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AC26D1"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AC26D1"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AC26D1"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AC26D1"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AC26D1"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AC26D1"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AC26D1"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AC26D1"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AC26D1"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AC26D1"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AC26D1"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AC26D1"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AC26D1"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AC26D1"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AC26D1"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AC26D1"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AC26D1"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AC26D1"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AC26D1"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AC26D1"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AC26D1"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AC26D1"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AC26D1"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AC26D1"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AC26D1"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AC26D1"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AC26D1"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AC26D1"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AC26D1"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AC26D1"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AC26D1"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AC26D1"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AC26D1"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AC26D1"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AC26D1"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AC26D1"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AC26D1"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AC26D1"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AC26D1"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AC26D1"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AC26D1"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AC26D1"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AC26D1"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AC26D1"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AC26D1"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AC26D1"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AC26D1"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AC26D1"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AC26D1"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AC26D1"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AC26D1"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AC26D1"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AC26D1"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AC26D1"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AC26D1"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AC26D1"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AC26D1"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AC26D1"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AC26D1"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AC26D1"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AC26D1"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AC26D1"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AC26D1"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AC26D1"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AC26D1"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AC26D1"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AC26D1"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AC26D1"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AC26D1"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AC26D1"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lastRenderedPageBreak/>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AC26D1"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AC26D1"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24"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AC26D1"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lastRenderedPageBreak/>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1A506239" w14:textId="70AEAF2B" w:rsidR="00B87D77" w:rsidRDefault="00B87D77" w:rsidP="00B87D77">
      <w:pPr>
        <w:pStyle w:val="EmailDiscussion2"/>
      </w:pPr>
      <w:r>
        <w:tab/>
        <w:t>Intended outcome: Report, In-principle-Agreed CR</w:t>
      </w:r>
    </w:p>
    <w:p w14:paraId="3205BC15" w14:textId="314A6707" w:rsidR="00B87D77" w:rsidRDefault="00B87D77" w:rsidP="00B87D77">
      <w:pPr>
        <w:pStyle w:val="EmailDiscussion2"/>
      </w:pPr>
      <w:r>
        <w:tab/>
        <w:t>Deadline: Schedule 1 (possibility for CB W2 if needed)</w:t>
      </w:r>
    </w:p>
    <w:p w14:paraId="11B6DE94" w14:textId="77777777" w:rsidR="00B87D77" w:rsidRPr="00B87D77" w:rsidRDefault="00B87D77" w:rsidP="00B87D77">
      <w:pPr>
        <w:pStyle w:val="Doc-text2"/>
      </w:pPr>
    </w:p>
    <w:p w14:paraId="7DE75983" w14:textId="77777777" w:rsidR="00AE59FE" w:rsidRPr="00447721" w:rsidRDefault="00AE59FE" w:rsidP="00447721">
      <w:pPr>
        <w:pStyle w:val="Doc-text2"/>
      </w:pPr>
    </w:p>
    <w:p w14:paraId="2571CE78" w14:textId="0E270133" w:rsidR="008814B7" w:rsidRDefault="00AC26D1"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AC26D1"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AC26D1"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AC26D1"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AC26D1"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AC26D1"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AC26D1"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AC26D1"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AC26D1"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AC26D1"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AC26D1"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lastRenderedPageBreak/>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AC26D1"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AC26D1"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AC26D1"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AC26D1" w:rsidP="00FA627F">
      <w:pPr>
        <w:pStyle w:val="Doc-title"/>
      </w:pPr>
      <w:hyperlink r:id="rId332"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AC26D1" w:rsidP="00FA627F">
      <w:pPr>
        <w:pStyle w:val="Doc-title"/>
      </w:pPr>
      <w:hyperlink r:id="rId333"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AC26D1"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AC26D1"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AC26D1"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AC26D1"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AC26D1"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AC26D1"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24"/>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AC26D1"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AC26D1"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AC26D1"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AC26D1"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AC26D1"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AC26D1"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AC26D1"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AC26D1"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AC26D1"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AC26D1"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AC26D1" w:rsidP="00FA627F">
      <w:pPr>
        <w:pStyle w:val="Doc-title"/>
      </w:pPr>
      <w:hyperlink r:id="rId350"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AC26D1" w:rsidP="006D68DF">
      <w:pPr>
        <w:pStyle w:val="Doc-title"/>
      </w:pPr>
      <w:hyperlink r:id="rId351"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AC26D1" w:rsidP="0075236A">
      <w:pPr>
        <w:pStyle w:val="Doc-title"/>
      </w:pPr>
      <w:hyperlink r:id="rId352"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AC26D1" w:rsidP="0075236A">
      <w:pPr>
        <w:pStyle w:val="Doc-title"/>
      </w:pPr>
      <w:hyperlink r:id="rId353"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AC26D1" w:rsidP="0075236A">
      <w:pPr>
        <w:pStyle w:val="Doc-title"/>
      </w:pPr>
      <w:hyperlink r:id="rId354"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AC26D1" w:rsidP="0075236A">
      <w:pPr>
        <w:pStyle w:val="Doc-title"/>
      </w:pPr>
      <w:hyperlink r:id="rId355"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AC26D1" w:rsidP="006D68DF">
      <w:pPr>
        <w:pStyle w:val="Doc-title"/>
      </w:pPr>
      <w:hyperlink r:id="rId356"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AC26D1" w:rsidP="006D68DF">
      <w:pPr>
        <w:pStyle w:val="Doc-title"/>
      </w:pPr>
      <w:hyperlink r:id="rId357"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AC26D1" w:rsidP="006D68DF">
      <w:pPr>
        <w:pStyle w:val="Doc-title"/>
      </w:pPr>
      <w:hyperlink r:id="rId358"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AC26D1" w:rsidP="006D68DF">
      <w:pPr>
        <w:pStyle w:val="Doc-title"/>
      </w:pPr>
      <w:hyperlink r:id="rId359"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AC26D1" w:rsidP="006D68DF">
      <w:pPr>
        <w:pStyle w:val="Doc-title"/>
      </w:pPr>
      <w:hyperlink r:id="rId360"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AC26D1" w:rsidP="006D68DF">
      <w:pPr>
        <w:pStyle w:val="Doc-title"/>
      </w:pPr>
      <w:hyperlink r:id="rId361"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AC26D1" w:rsidP="006D68DF">
      <w:pPr>
        <w:pStyle w:val="Doc-title"/>
      </w:pPr>
      <w:hyperlink r:id="rId362"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AC26D1" w:rsidP="006D68DF">
      <w:pPr>
        <w:pStyle w:val="Doc-title"/>
      </w:pPr>
      <w:hyperlink r:id="rId363"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AC26D1" w:rsidP="006D68DF">
      <w:pPr>
        <w:pStyle w:val="Doc-title"/>
      </w:pPr>
      <w:hyperlink r:id="rId364"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AC26D1" w:rsidP="006D68DF">
      <w:pPr>
        <w:pStyle w:val="Doc-title"/>
      </w:pPr>
      <w:hyperlink r:id="rId365"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AC26D1" w:rsidP="006D68DF">
      <w:pPr>
        <w:pStyle w:val="Doc-title"/>
      </w:pPr>
      <w:hyperlink r:id="rId366"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C0102F" w:rsidRDefault="00C0102F" w:rsidP="00C0102F">
      <w:pPr>
        <w:pStyle w:val="Agreement"/>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w:t>
      </w:r>
      <w:proofErr w:type="gramStart"/>
      <w:r>
        <w:rPr>
          <w:rStyle w:val="Emphasis"/>
          <w:rFonts w:eastAsia="Arial" w:cs="Tahoma"/>
        </w:rPr>
        <w:t>i.e.</w:t>
      </w:r>
      <w:proofErr w:type="gramEnd"/>
      <w:r>
        <w:rPr>
          <w:rStyle w:val="Emphasis"/>
          <w:rFonts w:eastAsia="Arial" w:cs="Tahoma"/>
        </w:rPr>
        <w:t xml:space="preserv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16F1EA5F" w14:textId="212FFC95" w:rsidR="00C0102F" w:rsidRPr="00C0102F" w:rsidRDefault="00C0102F" w:rsidP="00C0102F">
      <w:pPr>
        <w:pStyle w:val="Agreement"/>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 xml:space="preserve">UE </w:t>
      </w:r>
      <w:proofErr w:type="gramStart"/>
      <w:r>
        <w:rPr>
          <w:rStyle w:val="Emphasis"/>
          <w:rFonts w:eastAsia="Arial" w:cs="Tahoma"/>
        </w:rPr>
        <w:t>is allowed to</w:t>
      </w:r>
      <w:proofErr w:type="gramEnd"/>
      <w:r>
        <w:rPr>
          <w:rStyle w:val="Emphasis"/>
          <w:rFonts w:eastAsia="Arial" w:cs="Tahoma"/>
        </w:rPr>
        <w:t xml:space="preserve"> select an acceptable E-UTRA cell when there is no suitable E-UTRA cell found. This is optional for Rel-17.</w:t>
      </w:r>
    </w:p>
    <w:p w14:paraId="0189EBE3" w14:textId="4E02568E" w:rsidR="00C0102F" w:rsidRPr="00C0102F" w:rsidRDefault="00C0102F" w:rsidP="00C0102F">
      <w:pPr>
        <w:pStyle w:val="Agreement"/>
        <w:rPr>
          <w:rFonts w:eastAsia="Arial" w:cs="Tahoma"/>
          <w:i/>
          <w:iCs/>
        </w:rPr>
      </w:pPr>
      <w:r>
        <w:rPr>
          <w:rStyle w:val="Emphasis"/>
          <w:rFonts w:eastAsia="Arial" w:cs="Tahoma"/>
        </w:rPr>
        <w:t xml:space="preserve">The specification is to be updated to allow a UE to select a suitable E-UTRA cell </w:t>
      </w:r>
      <w:proofErr w:type="gramStart"/>
      <w:r>
        <w:rPr>
          <w:rStyle w:val="Emphasis"/>
          <w:rFonts w:eastAsia="Arial" w:cs="Tahoma"/>
        </w:rPr>
        <w:t>first, and</w:t>
      </w:r>
      <w:proofErr w:type="gramEnd"/>
      <w:r>
        <w:rPr>
          <w:rStyle w:val="Emphasis"/>
          <w:rFonts w:eastAsia="Arial" w:cs="Tahoma"/>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AC26D1" w:rsidP="00FA627F">
      <w:pPr>
        <w:pStyle w:val="Doc-title"/>
      </w:pPr>
      <w:hyperlink r:id="rId367"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lastRenderedPageBreak/>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4BDC2A6C" w14:textId="24A6DA04" w:rsidR="00C0102F" w:rsidRPr="00C0102F" w:rsidRDefault="00C0102F" w:rsidP="00C0102F">
      <w:pPr>
        <w:pStyle w:val="EmailDiscussion2"/>
      </w:pPr>
      <w:r>
        <w:tab/>
        <w:t xml:space="preserve">Deadline: EOM (assume offline only, late CB only if needed). </w:t>
      </w:r>
    </w:p>
    <w:p w14:paraId="2AC8AD26" w14:textId="77777777" w:rsidR="00C0102F" w:rsidRDefault="00C0102F" w:rsidP="00AE59FE">
      <w:pPr>
        <w:pStyle w:val="Doc-text2"/>
      </w:pPr>
    </w:p>
    <w:p w14:paraId="6507D1F1" w14:textId="77777777" w:rsidR="00C0102F" w:rsidRPr="00AE59FE" w:rsidRDefault="00C0102F" w:rsidP="00C0102F">
      <w:pPr>
        <w:pStyle w:val="Doc-text2"/>
      </w:pPr>
    </w:p>
    <w:p w14:paraId="780E0415" w14:textId="77777777" w:rsidR="00C0102F" w:rsidRDefault="00AC26D1" w:rsidP="00C0102F">
      <w:pPr>
        <w:pStyle w:val="Doc-title"/>
      </w:pPr>
      <w:hyperlink r:id="rId368"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AC26D1" w:rsidP="00C0102F">
      <w:pPr>
        <w:pStyle w:val="Doc-title"/>
      </w:pPr>
      <w:hyperlink r:id="rId369"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AC26D1" w:rsidP="00C0102F">
      <w:pPr>
        <w:pStyle w:val="Doc-title"/>
      </w:pPr>
      <w:hyperlink r:id="rId370"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AC26D1" w:rsidP="00FA627F">
      <w:pPr>
        <w:pStyle w:val="Doc-title"/>
      </w:pPr>
      <w:hyperlink r:id="rId371"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25"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25"/>
    <w:p w14:paraId="3D606262" w14:textId="77777777" w:rsidR="00AC3FDF" w:rsidRPr="00500959" w:rsidRDefault="00AC3FDF" w:rsidP="00AC3FDF">
      <w:pPr>
        <w:pStyle w:val="Doc-text2"/>
      </w:pPr>
    </w:p>
    <w:p w14:paraId="52E5B88F" w14:textId="6E1C32A6" w:rsidR="00C0102F" w:rsidRDefault="00AC26D1" w:rsidP="00C0102F">
      <w:pPr>
        <w:pStyle w:val="Doc-title"/>
      </w:pPr>
      <w:hyperlink r:id="rId372"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lastRenderedPageBreak/>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AC26D1" w:rsidP="00AC3FDF">
      <w:pPr>
        <w:pStyle w:val="Doc-title"/>
      </w:pPr>
      <w:hyperlink r:id="rId373"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AC26D1" w:rsidP="00C0102F">
      <w:pPr>
        <w:pStyle w:val="Doc-title"/>
      </w:pPr>
      <w:hyperlink r:id="rId374"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26"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26"/>
    <w:p w14:paraId="7CF9C9C0" w14:textId="77777777" w:rsidR="00C311F8" w:rsidRPr="00151D76" w:rsidRDefault="00C311F8" w:rsidP="00151D76">
      <w:pPr>
        <w:pStyle w:val="Comments"/>
      </w:pPr>
    </w:p>
    <w:p w14:paraId="0166E2FF" w14:textId="53072178" w:rsidR="00151D76" w:rsidRDefault="00AC26D1" w:rsidP="00151D76">
      <w:pPr>
        <w:pStyle w:val="Doc-title"/>
      </w:pPr>
      <w:hyperlink r:id="rId375"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AC26D1" w:rsidP="00151D76">
      <w:pPr>
        <w:pStyle w:val="Doc-title"/>
      </w:pPr>
      <w:hyperlink r:id="rId376"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AC26D1" w:rsidP="00151D76">
      <w:pPr>
        <w:pStyle w:val="Doc-title"/>
      </w:pPr>
      <w:hyperlink r:id="rId377"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AC26D1" w:rsidP="00151D76">
      <w:pPr>
        <w:pStyle w:val="Doc-title"/>
      </w:pPr>
      <w:hyperlink r:id="rId378"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AC26D1" w:rsidP="00151D76">
      <w:pPr>
        <w:pStyle w:val="Doc-title"/>
      </w:pPr>
      <w:hyperlink r:id="rId379"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27"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27"/>
    <w:p w14:paraId="3C701B12" w14:textId="77777777" w:rsidR="00F66084" w:rsidRPr="00AC3FDF" w:rsidRDefault="00F66084" w:rsidP="00AC3FDF">
      <w:pPr>
        <w:pStyle w:val="Comments"/>
      </w:pPr>
    </w:p>
    <w:p w14:paraId="4AAEB899" w14:textId="50256877" w:rsidR="00151D76" w:rsidRDefault="00AC26D1" w:rsidP="00151D76">
      <w:pPr>
        <w:pStyle w:val="Doc-title"/>
      </w:pPr>
      <w:hyperlink r:id="rId380"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AC26D1" w:rsidP="00A059AE">
      <w:pPr>
        <w:pStyle w:val="Doc-title"/>
      </w:pPr>
      <w:hyperlink r:id="rId381"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AC26D1" w:rsidP="00151D76">
      <w:pPr>
        <w:pStyle w:val="Doc-title"/>
      </w:pPr>
      <w:hyperlink r:id="rId382"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AC26D1" w:rsidP="00151D76">
      <w:pPr>
        <w:pStyle w:val="Doc-title"/>
      </w:pPr>
      <w:hyperlink r:id="rId383"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AC26D1" w:rsidP="00151D76">
      <w:pPr>
        <w:pStyle w:val="Doc-title"/>
      </w:pPr>
      <w:hyperlink r:id="rId384"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lastRenderedPageBreak/>
        <w:t>Offline</w:t>
      </w:r>
    </w:p>
    <w:p w14:paraId="759AA24D" w14:textId="25762AEE" w:rsidR="00F66084" w:rsidRDefault="00F66084" w:rsidP="00F66084">
      <w:pPr>
        <w:pStyle w:val="EmailDiscussion"/>
      </w:pPr>
      <w:bookmarkStart w:id="28"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28"/>
    <w:p w14:paraId="083BB4FA" w14:textId="77777777" w:rsidR="00F66084" w:rsidRPr="00AC3FDF" w:rsidRDefault="00F66084" w:rsidP="00AC3FDF">
      <w:pPr>
        <w:pStyle w:val="Comments"/>
      </w:pPr>
    </w:p>
    <w:p w14:paraId="3782C6B0" w14:textId="2B5F924E" w:rsidR="00151D76" w:rsidRDefault="00AC26D1" w:rsidP="00151D76">
      <w:pPr>
        <w:pStyle w:val="Doc-title"/>
      </w:pPr>
      <w:hyperlink r:id="rId385"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AC26D1" w:rsidP="00151D76">
      <w:pPr>
        <w:pStyle w:val="Doc-title"/>
      </w:pPr>
      <w:hyperlink r:id="rId386"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AC26D1" w:rsidP="00151D76">
      <w:pPr>
        <w:pStyle w:val="Doc-title"/>
      </w:pPr>
      <w:hyperlink r:id="rId387"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AC26D1" w:rsidP="00151D76">
      <w:pPr>
        <w:pStyle w:val="Doc-title"/>
      </w:pPr>
      <w:hyperlink r:id="rId388"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AC26D1" w:rsidP="00486C7F">
      <w:pPr>
        <w:pStyle w:val="Doc-title"/>
        <w:rPr>
          <w:rFonts w:eastAsia="Times New Roman"/>
          <w:szCs w:val="20"/>
          <w:lang w:val="en-US"/>
        </w:rPr>
      </w:pPr>
      <w:hyperlink r:id="rId389"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AC26D1" w:rsidP="00B00FA2">
      <w:pPr>
        <w:pStyle w:val="Doc-title"/>
      </w:pPr>
      <w:hyperlink r:id="rId390"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AC26D1" w:rsidP="00151D76">
      <w:pPr>
        <w:pStyle w:val="Doc-title"/>
      </w:pPr>
      <w:hyperlink r:id="rId391"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AC26D1" w:rsidP="00151D76">
      <w:pPr>
        <w:pStyle w:val="Doc-title"/>
      </w:pPr>
      <w:hyperlink r:id="rId392"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AC26D1" w:rsidP="00AC3FDF">
      <w:pPr>
        <w:pStyle w:val="Doc-title"/>
      </w:pPr>
      <w:hyperlink r:id="rId393"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29"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29"/>
    <w:p w14:paraId="73717054" w14:textId="77777777" w:rsidR="00F66084" w:rsidRPr="00AC3FDF" w:rsidRDefault="00F66084" w:rsidP="00AC3FDF">
      <w:pPr>
        <w:pStyle w:val="Comments"/>
      </w:pPr>
    </w:p>
    <w:p w14:paraId="5BDAA4C6" w14:textId="7881F31E" w:rsidR="00151D76" w:rsidRDefault="00AC26D1" w:rsidP="00151D76">
      <w:pPr>
        <w:pStyle w:val="Doc-title"/>
      </w:pPr>
      <w:hyperlink r:id="rId394"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AC26D1" w:rsidP="00AC3FDF">
      <w:pPr>
        <w:pStyle w:val="Doc-title"/>
      </w:pPr>
      <w:hyperlink r:id="rId395"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AC26D1" w:rsidP="00AC3FDF">
      <w:pPr>
        <w:pStyle w:val="Doc-title"/>
      </w:pPr>
      <w:hyperlink r:id="rId396"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AC26D1" w:rsidP="00151D76">
      <w:pPr>
        <w:pStyle w:val="Doc-title"/>
      </w:pPr>
      <w:hyperlink r:id="rId397"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AC26D1" w:rsidP="00151D76">
      <w:pPr>
        <w:pStyle w:val="Doc-title"/>
      </w:pPr>
      <w:hyperlink r:id="rId398"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AC26D1" w:rsidP="00151D76">
      <w:pPr>
        <w:pStyle w:val="Doc-title"/>
      </w:pPr>
      <w:hyperlink r:id="rId399"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AC26D1" w:rsidP="00151D76">
      <w:pPr>
        <w:pStyle w:val="Doc-title"/>
      </w:pPr>
      <w:hyperlink r:id="rId400"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AC26D1" w:rsidP="00151D76">
      <w:pPr>
        <w:pStyle w:val="Doc-title"/>
      </w:pPr>
      <w:hyperlink r:id="rId401"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AC26D1" w:rsidP="00EC4BCC">
      <w:pPr>
        <w:pStyle w:val="Doc-title"/>
      </w:pPr>
      <w:hyperlink r:id="rId402"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30"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30"/>
    <w:p w14:paraId="56C663B0" w14:textId="77777777" w:rsidR="00F66084" w:rsidRPr="00500959" w:rsidRDefault="00F66084" w:rsidP="00500959">
      <w:pPr>
        <w:pStyle w:val="Comments"/>
      </w:pPr>
    </w:p>
    <w:p w14:paraId="256149C4" w14:textId="660E6ADC" w:rsidR="00151D76" w:rsidRDefault="00AC26D1" w:rsidP="00151D76">
      <w:pPr>
        <w:pStyle w:val="Doc-title"/>
      </w:pPr>
      <w:hyperlink r:id="rId403"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AC26D1" w:rsidP="00151D76">
      <w:pPr>
        <w:pStyle w:val="Doc-title"/>
      </w:pPr>
      <w:hyperlink r:id="rId404"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AC26D1" w:rsidP="00151D76">
      <w:pPr>
        <w:pStyle w:val="Doc-title"/>
      </w:pPr>
      <w:hyperlink r:id="rId405"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31"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31"/>
    <w:p w14:paraId="2F48EF69" w14:textId="77777777" w:rsidR="00F66084" w:rsidRPr="00B47536" w:rsidRDefault="00F66084" w:rsidP="00151D76">
      <w:pPr>
        <w:pStyle w:val="Comments"/>
        <w:rPr>
          <w:b/>
          <w:bCs/>
          <w:i w:val="0"/>
          <w:iCs/>
        </w:rPr>
      </w:pPr>
    </w:p>
    <w:p w14:paraId="6CC39422" w14:textId="1C5D9FE4" w:rsidR="00151D76" w:rsidRDefault="00AC26D1" w:rsidP="00151D76">
      <w:pPr>
        <w:pStyle w:val="Doc-title"/>
      </w:pPr>
      <w:hyperlink r:id="rId406"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AC26D1" w:rsidP="00151D76">
      <w:pPr>
        <w:pStyle w:val="Doc-title"/>
      </w:pPr>
      <w:hyperlink r:id="rId407"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AC26D1" w:rsidP="00151D76">
      <w:pPr>
        <w:pStyle w:val="Doc-title"/>
      </w:pPr>
      <w:hyperlink r:id="rId408"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AC26D1" w:rsidP="00FA627F">
      <w:pPr>
        <w:pStyle w:val="Doc-title"/>
      </w:pPr>
      <w:hyperlink r:id="rId409"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AC26D1" w:rsidP="00FA627F">
      <w:pPr>
        <w:pStyle w:val="Doc-title"/>
      </w:pPr>
      <w:hyperlink r:id="rId410"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AC26D1" w:rsidP="00FA627F">
      <w:pPr>
        <w:pStyle w:val="Doc-title"/>
      </w:pPr>
      <w:hyperlink r:id="rId411"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AC26D1" w:rsidP="00FA627F">
      <w:pPr>
        <w:pStyle w:val="Doc-title"/>
      </w:pPr>
      <w:hyperlink r:id="rId412"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AC26D1" w:rsidP="00FA627F">
      <w:pPr>
        <w:pStyle w:val="Doc-title"/>
      </w:pPr>
      <w:hyperlink r:id="rId413"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AC26D1" w:rsidP="00FA627F">
      <w:pPr>
        <w:pStyle w:val="Doc-title"/>
      </w:pPr>
      <w:hyperlink r:id="rId414"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AC26D1" w:rsidP="00FA627F">
      <w:pPr>
        <w:pStyle w:val="Doc-title"/>
      </w:pPr>
      <w:hyperlink r:id="rId415"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AC26D1" w:rsidP="00FA627F">
      <w:pPr>
        <w:pStyle w:val="Doc-title"/>
      </w:pPr>
      <w:hyperlink r:id="rId416"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AC26D1" w:rsidP="00FA627F">
      <w:pPr>
        <w:pStyle w:val="Doc-title"/>
      </w:pPr>
      <w:hyperlink r:id="rId417"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AC26D1" w:rsidP="00FA627F">
      <w:pPr>
        <w:pStyle w:val="Doc-title"/>
      </w:pPr>
      <w:hyperlink r:id="rId418"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AC26D1" w:rsidP="00FA627F">
      <w:pPr>
        <w:pStyle w:val="Doc-title"/>
      </w:pPr>
      <w:hyperlink r:id="rId419"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AC26D1" w:rsidP="00FA627F">
      <w:pPr>
        <w:pStyle w:val="Doc-title"/>
      </w:pPr>
      <w:hyperlink r:id="rId420"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AC26D1" w:rsidP="00FA627F">
      <w:pPr>
        <w:pStyle w:val="Doc-title"/>
      </w:pPr>
      <w:hyperlink r:id="rId421"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AC26D1" w:rsidP="00FA627F">
      <w:pPr>
        <w:pStyle w:val="Doc-title"/>
      </w:pPr>
      <w:hyperlink r:id="rId422"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AC26D1" w:rsidP="00FA627F">
      <w:pPr>
        <w:pStyle w:val="Doc-title"/>
      </w:pPr>
      <w:hyperlink r:id="rId423"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AC26D1" w:rsidP="00FA627F">
      <w:pPr>
        <w:pStyle w:val="Doc-title"/>
      </w:pPr>
      <w:hyperlink r:id="rId424"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AC26D1" w:rsidP="00FA627F">
      <w:pPr>
        <w:pStyle w:val="Doc-title"/>
      </w:pPr>
      <w:hyperlink r:id="rId425"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AC26D1" w:rsidP="00FA627F">
      <w:pPr>
        <w:pStyle w:val="Doc-title"/>
      </w:pPr>
      <w:hyperlink r:id="rId426"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AC26D1" w:rsidP="00FA627F">
      <w:pPr>
        <w:pStyle w:val="Doc-title"/>
      </w:pPr>
      <w:hyperlink r:id="rId427"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lastRenderedPageBreak/>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AC26D1" w:rsidP="00FA627F">
      <w:pPr>
        <w:pStyle w:val="Doc-title"/>
      </w:pPr>
      <w:hyperlink r:id="rId428"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AC26D1" w:rsidP="00FA627F">
      <w:pPr>
        <w:pStyle w:val="Doc-title"/>
      </w:pPr>
      <w:hyperlink r:id="rId429"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AC26D1" w:rsidP="00FA627F">
      <w:pPr>
        <w:pStyle w:val="Doc-title"/>
      </w:pPr>
      <w:hyperlink r:id="rId430"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AC26D1" w:rsidP="00FA627F">
      <w:pPr>
        <w:pStyle w:val="Doc-title"/>
      </w:pPr>
      <w:hyperlink r:id="rId431"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AC26D1" w:rsidP="00FA627F">
      <w:pPr>
        <w:pStyle w:val="Doc-title"/>
      </w:pPr>
      <w:hyperlink r:id="rId432"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AC26D1" w:rsidP="00FA627F">
      <w:pPr>
        <w:pStyle w:val="Doc-title"/>
      </w:pPr>
      <w:hyperlink r:id="rId433"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AC26D1" w:rsidP="00FA627F">
      <w:pPr>
        <w:pStyle w:val="Doc-title"/>
      </w:pPr>
      <w:hyperlink r:id="rId434"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AC26D1" w:rsidP="00FA627F">
      <w:pPr>
        <w:pStyle w:val="Doc-title"/>
      </w:pPr>
      <w:hyperlink r:id="rId435"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AC26D1" w:rsidP="00FA627F">
      <w:pPr>
        <w:pStyle w:val="Doc-title"/>
      </w:pPr>
      <w:hyperlink r:id="rId436"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AC26D1" w:rsidP="005A41C1">
      <w:pPr>
        <w:pStyle w:val="Doc-title"/>
      </w:pPr>
      <w:hyperlink r:id="rId437"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AC26D1" w:rsidP="005A41C1">
      <w:pPr>
        <w:pStyle w:val="Doc-title"/>
      </w:pPr>
      <w:hyperlink r:id="rId438"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AC26D1" w:rsidP="005A41C1">
      <w:pPr>
        <w:pStyle w:val="Doc-title"/>
      </w:pPr>
      <w:hyperlink r:id="rId439"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AC26D1" w:rsidP="00FA627F">
      <w:pPr>
        <w:pStyle w:val="Doc-title"/>
      </w:pPr>
      <w:hyperlink r:id="rId440"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AC26D1" w:rsidP="00FA627F">
      <w:pPr>
        <w:pStyle w:val="Doc-title"/>
      </w:pPr>
      <w:hyperlink r:id="rId441"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AC26D1" w:rsidP="00FA627F">
      <w:pPr>
        <w:pStyle w:val="Doc-title"/>
      </w:pPr>
      <w:hyperlink r:id="rId442"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AC26D1" w:rsidP="00FA627F">
      <w:pPr>
        <w:pStyle w:val="Doc-title"/>
      </w:pPr>
      <w:hyperlink r:id="rId443"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AC26D1" w:rsidP="00FA627F">
      <w:pPr>
        <w:pStyle w:val="Doc-title"/>
      </w:pPr>
      <w:hyperlink r:id="rId444"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AC26D1" w:rsidP="00FA627F">
      <w:pPr>
        <w:pStyle w:val="Doc-title"/>
      </w:pPr>
      <w:hyperlink r:id="rId445"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AC26D1" w:rsidP="00FA627F">
      <w:pPr>
        <w:pStyle w:val="Doc-title"/>
      </w:pPr>
      <w:hyperlink r:id="rId446"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AC26D1" w:rsidP="00FA627F">
      <w:pPr>
        <w:pStyle w:val="Doc-title"/>
      </w:pPr>
      <w:hyperlink r:id="rId447"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AC26D1" w:rsidP="00FA627F">
      <w:pPr>
        <w:pStyle w:val="Doc-title"/>
      </w:pPr>
      <w:hyperlink r:id="rId448"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AC26D1" w:rsidP="00FA627F">
      <w:pPr>
        <w:pStyle w:val="Doc-title"/>
      </w:pPr>
      <w:hyperlink r:id="rId449"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AC26D1" w:rsidP="00FA627F">
      <w:pPr>
        <w:pStyle w:val="Doc-title"/>
      </w:pPr>
      <w:hyperlink r:id="rId450"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AC26D1" w:rsidP="00FA627F">
      <w:pPr>
        <w:pStyle w:val="Doc-title"/>
      </w:pPr>
      <w:hyperlink r:id="rId451"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AC26D1" w:rsidP="00FA627F">
      <w:pPr>
        <w:pStyle w:val="Doc-title"/>
      </w:pPr>
      <w:hyperlink r:id="rId452"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AC26D1" w:rsidP="00FA627F">
      <w:pPr>
        <w:pStyle w:val="Doc-title"/>
      </w:pPr>
      <w:hyperlink r:id="rId453"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AC26D1" w:rsidP="00FA627F">
      <w:pPr>
        <w:pStyle w:val="Doc-title"/>
      </w:pPr>
      <w:hyperlink r:id="rId454"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AC26D1" w:rsidP="00FA627F">
      <w:pPr>
        <w:pStyle w:val="Doc-title"/>
      </w:pPr>
      <w:hyperlink r:id="rId455"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AC26D1" w:rsidP="00FA627F">
      <w:pPr>
        <w:pStyle w:val="Doc-title"/>
      </w:pPr>
      <w:hyperlink r:id="rId456"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AC26D1" w:rsidP="00FA627F">
      <w:pPr>
        <w:pStyle w:val="Doc-title"/>
      </w:pPr>
      <w:hyperlink r:id="rId457"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AC26D1" w:rsidP="00FA627F">
      <w:pPr>
        <w:pStyle w:val="Doc-title"/>
      </w:pPr>
      <w:hyperlink r:id="rId458"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AC26D1" w:rsidP="00FA627F">
      <w:pPr>
        <w:pStyle w:val="Doc-title"/>
      </w:pPr>
      <w:hyperlink r:id="rId459"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AC26D1" w:rsidP="00FA627F">
      <w:pPr>
        <w:pStyle w:val="Doc-title"/>
      </w:pPr>
      <w:hyperlink r:id="rId460"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AC26D1" w:rsidP="00FA627F">
      <w:pPr>
        <w:pStyle w:val="Doc-title"/>
      </w:pPr>
      <w:hyperlink r:id="rId461"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AC26D1" w:rsidP="00FA627F">
      <w:pPr>
        <w:pStyle w:val="Doc-title"/>
      </w:pPr>
      <w:hyperlink r:id="rId462"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AC26D1" w:rsidP="00FA627F">
      <w:pPr>
        <w:pStyle w:val="Doc-title"/>
      </w:pPr>
      <w:hyperlink r:id="rId463"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AC26D1" w:rsidP="00FA627F">
      <w:pPr>
        <w:pStyle w:val="Doc-title"/>
      </w:pPr>
      <w:hyperlink r:id="rId464"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AC26D1" w:rsidP="00FA627F">
      <w:pPr>
        <w:pStyle w:val="Doc-title"/>
      </w:pPr>
      <w:hyperlink r:id="rId465"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AC26D1" w:rsidP="00FA627F">
      <w:pPr>
        <w:pStyle w:val="Doc-title"/>
      </w:pPr>
      <w:hyperlink r:id="rId466"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AC26D1" w:rsidP="00FA627F">
      <w:pPr>
        <w:pStyle w:val="Doc-title"/>
      </w:pPr>
      <w:hyperlink r:id="rId467"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AC26D1" w:rsidP="00FA627F">
      <w:pPr>
        <w:pStyle w:val="Doc-title"/>
      </w:pPr>
      <w:hyperlink r:id="rId468"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AC26D1" w:rsidP="00FA627F">
      <w:pPr>
        <w:pStyle w:val="Doc-title"/>
      </w:pPr>
      <w:hyperlink r:id="rId469"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AC26D1" w:rsidP="00FA627F">
      <w:pPr>
        <w:pStyle w:val="Doc-title"/>
      </w:pPr>
      <w:hyperlink r:id="rId470"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AC26D1" w:rsidP="00FA627F">
      <w:pPr>
        <w:pStyle w:val="Doc-title"/>
      </w:pPr>
      <w:hyperlink r:id="rId471"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AC26D1" w:rsidP="00FA627F">
      <w:pPr>
        <w:pStyle w:val="Doc-title"/>
      </w:pPr>
      <w:hyperlink r:id="rId472"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AC26D1" w:rsidP="00FA627F">
      <w:pPr>
        <w:pStyle w:val="Doc-title"/>
      </w:pPr>
      <w:hyperlink r:id="rId473"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AC26D1" w:rsidP="00FA627F">
      <w:pPr>
        <w:pStyle w:val="Doc-title"/>
      </w:pPr>
      <w:hyperlink r:id="rId474"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AC26D1" w:rsidP="00FA627F">
      <w:pPr>
        <w:pStyle w:val="Doc-title"/>
      </w:pPr>
      <w:hyperlink r:id="rId475"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AC26D1" w:rsidP="00FA627F">
      <w:pPr>
        <w:pStyle w:val="Doc-title"/>
      </w:pPr>
      <w:hyperlink r:id="rId476"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AC26D1" w:rsidP="00EB3742">
      <w:pPr>
        <w:pStyle w:val="Doc-title"/>
      </w:pPr>
      <w:hyperlink r:id="rId477"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AC26D1" w:rsidP="00FA627F">
      <w:pPr>
        <w:pStyle w:val="Doc-title"/>
      </w:pPr>
      <w:hyperlink r:id="rId478"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AC26D1" w:rsidP="00FA627F">
      <w:pPr>
        <w:pStyle w:val="Doc-title"/>
      </w:pPr>
      <w:hyperlink r:id="rId479"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AC26D1" w:rsidP="00FA627F">
      <w:pPr>
        <w:pStyle w:val="Doc-title"/>
      </w:pPr>
      <w:hyperlink r:id="rId480"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AC26D1" w:rsidP="00FA627F">
      <w:pPr>
        <w:pStyle w:val="Doc-title"/>
      </w:pPr>
      <w:hyperlink r:id="rId481"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AC26D1" w:rsidP="00FA627F">
      <w:pPr>
        <w:pStyle w:val="Doc-title"/>
      </w:pPr>
      <w:hyperlink r:id="rId482"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AC26D1" w:rsidP="00FA627F">
      <w:pPr>
        <w:pStyle w:val="Doc-title"/>
      </w:pPr>
      <w:hyperlink r:id="rId483"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AC26D1" w:rsidP="00FA627F">
      <w:pPr>
        <w:pStyle w:val="Doc-title"/>
      </w:pPr>
      <w:hyperlink r:id="rId484"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AC26D1" w:rsidP="00FA627F">
      <w:pPr>
        <w:pStyle w:val="Doc-title"/>
      </w:pPr>
      <w:hyperlink r:id="rId485"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AC26D1" w:rsidP="00FA627F">
      <w:pPr>
        <w:pStyle w:val="Doc-title"/>
      </w:pPr>
      <w:hyperlink r:id="rId486"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AC26D1" w:rsidP="00FA627F">
      <w:pPr>
        <w:pStyle w:val="Doc-title"/>
      </w:pPr>
      <w:hyperlink r:id="rId487"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AC26D1" w:rsidP="00FA627F">
      <w:pPr>
        <w:pStyle w:val="Doc-title"/>
      </w:pPr>
      <w:hyperlink r:id="rId488"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AC26D1" w:rsidP="00FA627F">
      <w:pPr>
        <w:pStyle w:val="Doc-title"/>
      </w:pPr>
      <w:hyperlink r:id="rId489"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AC26D1" w:rsidP="00FA627F">
      <w:pPr>
        <w:pStyle w:val="Doc-title"/>
      </w:pPr>
      <w:hyperlink r:id="rId490"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AC26D1" w:rsidP="00FA627F">
      <w:pPr>
        <w:pStyle w:val="Doc-title"/>
      </w:pPr>
      <w:hyperlink r:id="rId491"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AC26D1" w:rsidP="00FA627F">
      <w:pPr>
        <w:pStyle w:val="Doc-title"/>
      </w:pPr>
      <w:hyperlink r:id="rId492"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AC26D1" w:rsidP="00FA627F">
      <w:pPr>
        <w:pStyle w:val="Doc-title"/>
      </w:pPr>
      <w:hyperlink r:id="rId493"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AC26D1" w:rsidP="00FA627F">
      <w:pPr>
        <w:pStyle w:val="Doc-title"/>
      </w:pPr>
      <w:hyperlink r:id="rId494"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AC26D1" w:rsidP="00FA627F">
      <w:pPr>
        <w:pStyle w:val="Doc-title"/>
      </w:pPr>
      <w:hyperlink r:id="rId495"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AC26D1" w:rsidP="00FA627F">
      <w:pPr>
        <w:pStyle w:val="Doc-title"/>
      </w:pPr>
      <w:hyperlink r:id="rId496"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AC26D1" w:rsidP="00FA627F">
      <w:pPr>
        <w:pStyle w:val="Doc-title"/>
      </w:pPr>
      <w:hyperlink r:id="rId497"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AC26D1" w:rsidP="00FA627F">
      <w:pPr>
        <w:pStyle w:val="Doc-title"/>
      </w:pPr>
      <w:hyperlink r:id="rId498"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AC26D1" w:rsidP="00FA627F">
      <w:pPr>
        <w:pStyle w:val="Doc-title"/>
      </w:pPr>
      <w:hyperlink r:id="rId499"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AC26D1" w:rsidP="00FA627F">
      <w:pPr>
        <w:pStyle w:val="Doc-title"/>
      </w:pPr>
      <w:hyperlink r:id="rId500"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AC26D1" w:rsidP="00FA627F">
      <w:pPr>
        <w:pStyle w:val="Doc-title"/>
      </w:pPr>
      <w:hyperlink r:id="rId501"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AC26D1" w:rsidP="00FA627F">
      <w:pPr>
        <w:pStyle w:val="Doc-title"/>
      </w:pPr>
      <w:hyperlink r:id="rId502"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AC26D1" w:rsidP="00FA627F">
      <w:pPr>
        <w:pStyle w:val="Doc-title"/>
      </w:pPr>
      <w:hyperlink r:id="rId503"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AC26D1" w:rsidP="00FA627F">
      <w:pPr>
        <w:pStyle w:val="Doc-title"/>
      </w:pPr>
      <w:hyperlink r:id="rId504"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AC26D1" w:rsidP="00FA627F">
      <w:pPr>
        <w:pStyle w:val="Doc-title"/>
      </w:pPr>
      <w:hyperlink r:id="rId505"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AC26D1" w:rsidP="00FA627F">
      <w:pPr>
        <w:pStyle w:val="Doc-title"/>
      </w:pPr>
      <w:hyperlink r:id="rId506"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AC26D1" w:rsidP="00FA627F">
      <w:pPr>
        <w:pStyle w:val="Doc-title"/>
      </w:pPr>
      <w:hyperlink r:id="rId507"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AC26D1" w:rsidP="00FA627F">
      <w:pPr>
        <w:pStyle w:val="Doc-title"/>
      </w:pPr>
      <w:hyperlink r:id="rId508"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AC26D1" w:rsidP="00FA627F">
      <w:pPr>
        <w:pStyle w:val="Doc-title"/>
      </w:pPr>
      <w:hyperlink r:id="rId509"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AC26D1" w:rsidP="00FA627F">
      <w:pPr>
        <w:pStyle w:val="Doc-title"/>
      </w:pPr>
      <w:hyperlink r:id="rId510"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AC26D1" w:rsidP="00FA627F">
      <w:pPr>
        <w:pStyle w:val="Doc-title"/>
      </w:pPr>
      <w:hyperlink r:id="rId511"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AC26D1" w:rsidP="00FA627F">
      <w:pPr>
        <w:pStyle w:val="Doc-title"/>
      </w:pPr>
      <w:hyperlink r:id="rId512"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AC26D1" w:rsidP="00FA627F">
      <w:pPr>
        <w:pStyle w:val="Doc-title"/>
      </w:pPr>
      <w:hyperlink r:id="rId513"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AC26D1" w:rsidP="00FA627F">
      <w:pPr>
        <w:pStyle w:val="Doc-title"/>
      </w:pPr>
      <w:hyperlink r:id="rId514"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AC26D1" w:rsidP="00FA627F">
      <w:pPr>
        <w:pStyle w:val="Doc-title"/>
      </w:pPr>
      <w:hyperlink r:id="rId515"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AC26D1" w:rsidP="00FA627F">
      <w:pPr>
        <w:pStyle w:val="Doc-title"/>
      </w:pPr>
      <w:hyperlink r:id="rId516"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AC26D1" w:rsidP="00FA627F">
      <w:pPr>
        <w:pStyle w:val="Doc-title"/>
      </w:pPr>
      <w:hyperlink r:id="rId517"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AC26D1" w:rsidP="00FA627F">
      <w:pPr>
        <w:pStyle w:val="Doc-title"/>
      </w:pPr>
      <w:hyperlink r:id="rId518"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AC26D1" w:rsidP="00FA627F">
      <w:pPr>
        <w:pStyle w:val="Doc-title"/>
      </w:pPr>
      <w:hyperlink r:id="rId519"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AC26D1" w:rsidP="00FA627F">
      <w:pPr>
        <w:pStyle w:val="Doc-title"/>
      </w:pPr>
      <w:hyperlink r:id="rId520"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AC26D1" w:rsidP="00FA627F">
      <w:pPr>
        <w:pStyle w:val="Doc-title"/>
      </w:pPr>
      <w:hyperlink r:id="rId521"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AC26D1" w:rsidP="00FA627F">
      <w:pPr>
        <w:pStyle w:val="Doc-title"/>
      </w:pPr>
      <w:hyperlink r:id="rId522"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AC26D1" w:rsidP="00FA627F">
      <w:pPr>
        <w:pStyle w:val="Doc-title"/>
      </w:pPr>
      <w:hyperlink r:id="rId523"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AC26D1" w:rsidP="00FA627F">
      <w:pPr>
        <w:pStyle w:val="Doc-title"/>
      </w:pPr>
      <w:hyperlink r:id="rId524"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AC26D1" w:rsidP="00FA627F">
      <w:pPr>
        <w:pStyle w:val="Doc-title"/>
      </w:pPr>
      <w:hyperlink r:id="rId525"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AC26D1" w:rsidP="00FA627F">
      <w:pPr>
        <w:pStyle w:val="Doc-title"/>
      </w:pPr>
      <w:hyperlink r:id="rId526"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AC26D1" w:rsidP="00FA627F">
      <w:pPr>
        <w:pStyle w:val="Doc-title"/>
      </w:pPr>
      <w:hyperlink r:id="rId527"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AC26D1" w:rsidP="00FA627F">
      <w:pPr>
        <w:pStyle w:val="Doc-title"/>
      </w:pPr>
      <w:hyperlink r:id="rId528"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AC26D1" w:rsidP="00FA627F">
      <w:pPr>
        <w:pStyle w:val="Doc-title"/>
      </w:pPr>
      <w:hyperlink r:id="rId529"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AC26D1" w:rsidP="00FA627F">
      <w:pPr>
        <w:pStyle w:val="Doc-title"/>
      </w:pPr>
      <w:hyperlink r:id="rId530"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AC26D1" w:rsidP="00FA627F">
      <w:pPr>
        <w:pStyle w:val="Doc-title"/>
      </w:pPr>
      <w:hyperlink r:id="rId531"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AC26D1" w:rsidP="00FA627F">
      <w:pPr>
        <w:pStyle w:val="Doc-title"/>
      </w:pPr>
      <w:hyperlink r:id="rId532"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AC26D1" w:rsidP="00FA627F">
      <w:pPr>
        <w:pStyle w:val="Doc-title"/>
      </w:pPr>
      <w:hyperlink r:id="rId533"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AC26D1" w:rsidP="00FA627F">
      <w:pPr>
        <w:pStyle w:val="Doc-title"/>
      </w:pPr>
      <w:hyperlink r:id="rId534"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AC26D1" w:rsidP="00FA627F">
      <w:pPr>
        <w:pStyle w:val="Doc-title"/>
      </w:pPr>
      <w:hyperlink r:id="rId535"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AC26D1" w:rsidP="00FA627F">
      <w:pPr>
        <w:pStyle w:val="Doc-title"/>
      </w:pPr>
      <w:hyperlink r:id="rId536"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AC26D1" w:rsidP="00FA627F">
      <w:pPr>
        <w:pStyle w:val="Doc-title"/>
      </w:pPr>
      <w:hyperlink r:id="rId537"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AC26D1" w:rsidP="00FA627F">
      <w:pPr>
        <w:pStyle w:val="Doc-title"/>
      </w:pPr>
      <w:hyperlink r:id="rId538"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AC26D1" w:rsidP="00FA627F">
      <w:pPr>
        <w:pStyle w:val="Doc-title"/>
      </w:pPr>
      <w:hyperlink r:id="rId539"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AC26D1" w:rsidP="00FA627F">
      <w:pPr>
        <w:pStyle w:val="Doc-title"/>
      </w:pPr>
      <w:hyperlink r:id="rId540"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AC26D1" w:rsidP="00FA627F">
      <w:pPr>
        <w:pStyle w:val="Doc-title"/>
      </w:pPr>
      <w:hyperlink r:id="rId541"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AC26D1" w:rsidP="00FA627F">
      <w:pPr>
        <w:pStyle w:val="Doc-title"/>
      </w:pPr>
      <w:hyperlink r:id="rId542"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AC26D1" w:rsidP="00FA627F">
      <w:pPr>
        <w:pStyle w:val="Doc-title"/>
      </w:pPr>
      <w:hyperlink r:id="rId543"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AC26D1" w:rsidP="00FA627F">
      <w:pPr>
        <w:pStyle w:val="Doc-title"/>
      </w:pPr>
      <w:hyperlink r:id="rId544"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AC26D1" w:rsidP="00FA627F">
      <w:pPr>
        <w:pStyle w:val="Doc-title"/>
      </w:pPr>
      <w:hyperlink r:id="rId545"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AC26D1" w:rsidP="00FA627F">
      <w:pPr>
        <w:pStyle w:val="Doc-title"/>
      </w:pPr>
      <w:hyperlink r:id="rId546"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AC26D1" w:rsidP="00FA627F">
      <w:pPr>
        <w:pStyle w:val="Doc-title"/>
      </w:pPr>
      <w:hyperlink r:id="rId547"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AC26D1" w:rsidP="00FA627F">
      <w:pPr>
        <w:pStyle w:val="Doc-title"/>
      </w:pPr>
      <w:hyperlink r:id="rId548"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AC26D1" w:rsidP="00FA627F">
      <w:pPr>
        <w:pStyle w:val="Doc-title"/>
      </w:pPr>
      <w:hyperlink r:id="rId549"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AC26D1" w:rsidP="00FA627F">
      <w:pPr>
        <w:pStyle w:val="Doc-title"/>
      </w:pPr>
      <w:hyperlink r:id="rId550"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AC26D1" w:rsidP="00FA627F">
      <w:pPr>
        <w:pStyle w:val="Doc-title"/>
      </w:pPr>
      <w:hyperlink r:id="rId551"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AC26D1" w:rsidP="00FA627F">
      <w:pPr>
        <w:pStyle w:val="Doc-title"/>
      </w:pPr>
      <w:hyperlink r:id="rId552"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AC26D1" w:rsidP="00FA627F">
      <w:pPr>
        <w:pStyle w:val="Doc-title"/>
      </w:pPr>
      <w:hyperlink r:id="rId553"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AC26D1" w:rsidP="00FA627F">
      <w:pPr>
        <w:pStyle w:val="Doc-title"/>
      </w:pPr>
      <w:hyperlink r:id="rId554"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AC26D1" w:rsidP="00FA627F">
      <w:pPr>
        <w:pStyle w:val="Doc-title"/>
      </w:pPr>
      <w:hyperlink r:id="rId555"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AC26D1" w:rsidP="00FA627F">
      <w:pPr>
        <w:pStyle w:val="Doc-title"/>
      </w:pPr>
      <w:hyperlink r:id="rId556"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AC26D1" w:rsidP="00FA627F">
      <w:pPr>
        <w:pStyle w:val="Doc-title"/>
      </w:pPr>
      <w:hyperlink r:id="rId557"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AC26D1" w:rsidP="00FA627F">
      <w:pPr>
        <w:pStyle w:val="Doc-title"/>
      </w:pPr>
      <w:hyperlink r:id="rId558"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AC26D1" w:rsidP="00FA627F">
      <w:pPr>
        <w:pStyle w:val="Doc-title"/>
      </w:pPr>
      <w:hyperlink r:id="rId559"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AC26D1" w:rsidP="00FA627F">
      <w:pPr>
        <w:pStyle w:val="Doc-title"/>
      </w:pPr>
      <w:hyperlink r:id="rId560"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AC26D1" w:rsidP="00FA627F">
      <w:pPr>
        <w:pStyle w:val="Doc-title"/>
      </w:pPr>
      <w:hyperlink r:id="rId561"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AC26D1" w:rsidP="00FA627F">
      <w:pPr>
        <w:pStyle w:val="Doc-title"/>
      </w:pPr>
      <w:hyperlink r:id="rId562"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AC26D1" w:rsidP="00FA627F">
      <w:pPr>
        <w:pStyle w:val="Doc-title"/>
      </w:pPr>
      <w:hyperlink r:id="rId563"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AC26D1" w:rsidP="00FA627F">
      <w:pPr>
        <w:pStyle w:val="Doc-title"/>
      </w:pPr>
      <w:hyperlink r:id="rId564"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AC26D1" w:rsidP="00FA627F">
      <w:pPr>
        <w:pStyle w:val="Doc-title"/>
      </w:pPr>
      <w:hyperlink r:id="rId565"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AC26D1" w:rsidP="00FA627F">
      <w:pPr>
        <w:pStyle w:val="Doc-title"/>
      </w:pPr>
      <w:hyperlink r:id="rId566"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AC26D1" w:rsidP="00FA627F">
      <w:pPr>
        <w:pStyle w:val="Doc-title"/>
      </w:pPr>
      <w:hyperlink r:id="rId567"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AC26D1" w:rsidP="00FA627F">
      <w:pPr>
        <w:pStyle w:val="Doc-title"/>
      </w:pPr>
      <w:hyperlink r:id="rId568"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AC26D1" w:rsidP="00FA627F">
      <w:pPr>
        <w:pStyle w:val="Doc-title"/>
      </w:pPr>
      <w:hyperlink r:id="rId569"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AC26D1" w:rsidP="00FA627F">
      <w:pPr>
        <w:pStyle w:val="Doc-title"/>
      </w:pPr>
      <w:hyperlink r:id="rId570"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AC26D1" w:rsidP="00FA627F">
      <w:pPr>
        <w:pStyle w:val="Doc-title"/>
      </w:pPr>
      <w:hyperlink r:id="rId571"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AC26D1" w:rsidP="00FA627F">
      <w:pPr>
        <w:pStyle w:val="Doc-title"/>
      </w:pPr>
      <w:hyperlink r:id="rId572"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AC26D1" w:rsidP="00FA627F">
      <w:pPr>
        <w:pStyle w:val="Doc-title"/>
      </w:pPr>
      <w:hyperlink r:id="rId573"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AC26D1" w:rsidP="00FA627F">
      <w:pPr>
        <w:pStyle w:val="Doc-title"/>
      </w:pPr>
      <w:hyperlink r:id="rId574"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AC26D1" w:rsidP="00FA627F">
      <w:pPr>
        <w:pStyle w:val="Doc-title"/>
      </w:pPr>
      <w:hyperlink r:id="rId575"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AC26D1" w:rsidP="00FA627F">
      <w:pPr>
        <w:pStyle w:val="Doc-title"/>
      </w:pPr>
      <w:hyperlink r:id="rId576"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AC26D1" w:rsidP="00FA627F">
      <w:pPr>
        <w:pStyle w:val="Doc-title"/>
      </w:pPr>
      <w:hyperlink r:id="rId577"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AC26D1" w:rsidP="00FA627F">
      <w:pPr>
        <w:pStyle w:val="Doc-title"/>
      </w:pPr>
      <w:hyperlink r:id="rId578"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AC26D1" w:rsidP="00FA627F">
      <w:pPr>
        <w:pStyle w:val="Doc-title"/>
      </w:pPr>
      <w:hyperlink r:id="rId579"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AC26D1" w:rsidP="00FA627F">
      <w:pPr>
        <w:pStyle w:val="Doc-title"/>
      </w:pPr>
      <w:hyperlink r:id="rId580"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AC26D1" w:rsidP="00FA627F">
      <w:pPr>
        <w:pStyle w:val="Doc-title"/>
      </w:pPr>
      <w:hyperlink r:id="rId581"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AC26D1" w:rsidP="00FA627F">
      <w:pPr>
        <w:pStyle w:val="Doc-title"/>
      </w:pPr>
      <w:hyperlink r:id="rId582"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AC26D1" w:rsidP="00FA627F">
      <w:pPr>
        <w:pStyle w:val="Doc-title"/>
      </w:pPr>
      <w:hyperlink r:id="rId583"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AC26D1" w:rsidP="00FA627F">
      <w:pPr>
        <w:pStyle w:val="Doc-title"/>
      </w:pPr>
      <w:hyperlink r:id="rId584"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AC26D1" w:rsidP="00FA627F">
      <w:pPr>
        <w:pStyle w:val="Doc-title"/>
      </w:pPr>
      <w:hyperlink r:id="rId585"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AC26D1" w:rsidP="00FA627F">
      <w:pPr>
        <w:pStyle w:val="Doc-title"/>
      </w:pPr>
      <w:hyperlink r:id="rId586"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AC26D1" w:rsidP="00FA627F">
      <w:pPr>
        <w:pStyle w:val="Doc-title"/>
      </w:pPr>
      <w:hyperlink r:id="rId587"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AC26D1" w:rsidP="00FA627F">
      <w:pPr>
        <w:pStyle w:val="Doc-title"/>
      </w:pPr>
      <w:hyperlink r:id="rId588"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AC26D1" w:rsidP="00FA627F">
      <w:pPr>
        <w:pStyle w:val="Doc-title"/>
      </w:pPr>
      <w:hyperlink r:id="rId589"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AC26D1" w:rsidP="00FA627F">
      <w:pPr>
        <w:pStyle w:val="Doc-title"/>
      </w:pPr>
      <w:hyperlink r:id="rId590"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AC26D1" w:rsidP="00FA627F">
      <w:pPr>
        <w:pStyle w:val="Doc-title"/>
      </w:pPr>
      <w:hyperlink r:id="rId591"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AC26D1" w:rsidP="00FA627F">
      <w:pPr>
        <w:pStyle w:val="Doc-title"/>
      </w:pPr>
      <w:hyperlink r:id="rId592"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AC26D1" w:rsidP="00FA627F">
      <w:pPr>
        <w:pStyle w:val="Doc-title"/>
      </w:pPr>
      <w:hyperlink r:id="rId593"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AC26D1" w:rsidP="00FA627F">
      <w:pPr>
        <w:pStyle w:val="Doc-title"/>
      </w:pPr>
      <w:hyperlink r:id="rId594"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AC26D1" w:rsidP="00FA627F">
      <w:pPr>
        <w:pStyle w:val="Doc-title"/>
      </w:pPr>
      <w:hyperlink r:id="rId595"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AC26D1" w:rsidP="00462B01">
      <w:pPr>
        <w:pStyle w:val="Doc-title"/>
      </w:pPr>
      <w:hyperlink r:id="rId596"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7" w:tooltip="C:Usersmtk65284Documents3GPPtsg_ranWG2_RL2TSGR2_119bis-eDocsR2-2210772.zip" w:history="1">
        <w:r w:rsidRPr="0003140A">
          <w:rPr>
            <w:rStyle w:val="Hyperlink"/>
          </w:rPr>
          <w:t>R2-2210772</w:t>
        </w:r>
      </w:hyperlink>
    </w:p>
    <w:p w14:paraId="68C81E29" w14:textId="6D8FA35A" w:rsidR="00462B01" w:rsidRDefault="00AC26D1" w:rsidP="00462B01">
      <w:pPr>
        <w:pStyle w:val="Doc-title"/>
      </w:pPr>
      <w:hyperlink r:id="rId598"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AC26D1" w:rsidP="00FA627F">
      <w:pPr>
        <w:pStyle w:val="Doc-title"/>
      </w:pPr>
      <w:hyperlink r:id="rId599"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AC26D1" w:rsidP="00FA627F">
      <w:pPr>
        <w:pStyle w:val="Doc-title"/>
      </w:pPr>
      <w:hyperlink r:id="rId600"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AC26D1" w:rsidP="00FA627F">
      <w:pPr>
        <w:pStyle w:val="Doc-title"/>
      </w:pPr>
      <w:hyperlink r:id="rId601"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AC26D1" w:rsidP="00FA627F">
      <w:pPr>
        <w:pStyle w:val="Doc-title"/>
      </w:pPr>
      <w:hyperlink r:id="rId602"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AC26D1" w:rsidP="00D45A56">
      <w:pPr>
        <w:pStyle w:val="Doc-title"/>
      </w:pPr>
      <w:hyperlink r:id="rId603"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lastRenderedPageBreak/>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77777777" w:rsidR="00D45A56" w:rsidRPr="00E65FDB" w:rsidRDefault="00AC26D1" w:rsidP="00D45A56">
      <w:pPr>
        <w:pStyle w:val="Doc-title"/>
      </w:pPr>
      <w:hyperlink r:id="rId604"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2316C85C" w14:textId="77777777" w:rsidR="00D45A56" w:rsidRPr="00E65FDB" w:rsidRDefault="00AC26D1" w:rsidP="00D45A56">
      <w:pPr>
        <w:pStyle w:val="Doc-title"/>
      </w:pPr>
      <w:hyperlink r:id="rId605"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AC26D1" w:rsidP="00D45A56">
      <w:pPr>
        <w:pStyle w:val="Doc-title"/>
      </w:pPr>
      <w:hyperlink r:id="rId606"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AC26D1" w:rsidP="00D45A56">
      <w:pPr>
        <w:pStyle w:val="Doc-title"/>
      </w:pPr>
      <w:hyperlink r:id="rId607"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AC26D1" w:rsidP="00D45A56">
      <w:pPr>
        <w:pStyle w:val="Doc-title"/>
      </w:pPr>
      <w:hyperlink r:id="rId608"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AC26D1" w:rsidP="00D45A56">
      <w:pPr>
        <w:pStyle w:val="Doc-title"/>
      </w:pPr>
      <w:hyperlink r:id="rId609"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AC26D1" w:rsidP="00D45A56">
      <w:pPr>
        <w:pStyle w:val="Doc-title"/>
      </w:pPr>
      <w:hyperlink r:id="rId610"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AC26D1" w:rsidP="00D45A56">
      <w:pPr>
        <w:pStyle w:val="Doc-title"/>
      </w:pPr>
      <w:hyperlink r:id="rId611"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AC26D1" w:rsidP="00D45A56">
      <w:pPr>
        <w:pStyle w:val="Doc-title"/>
      </w:pPr>
      <w:hyperlink r:id="rId612"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AC26D1" w:rsidP="00D45A56">
      <w:pPr>
        <w:pStyle w:val="Doc-title"/>
      </w:pPr>
      <w:hyperlink r:id="rId613"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AC26D1" w:rsidP="00D45A56">
      <w:pPr>
        <w:pStyle w:val="Doc-title"/>
      </w:pPr>
      <w:hyperlink r:id="rId614"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AC26D1" w:rsidP="00D45A56">
      <w:pPr>
        <w:pStyle w:val="Doc-title"/>
      </w:pPr>
      <w:hyperlink r:id="rId615"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AC26D1" w:rsidP="00D45A56">
      <w:pPr>
        <w:pStyle w:val="Doc-title"/>
      </w:pPr>
      <w:hyperlink r:id="rId616"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AC26D1" w:rsidP="00D45A56">
      <w:pPr>
        <w:pStyle w:val="Doc-title"/>
      </w:pPr>
      <w:hyperlink r:id="rId617"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AC26D1" w:rsidP="00D45A56">
      <w:pPr>
        <w:pStyle w:val="Doc-title"/>
      </w:pPr>
      <w:hyperlink r:id="rId618"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AC26D1" w:rsidP="00D45A56">
      <w:pPr>
        <w:pStyle w:val="Doc-title"/>
      </w:pPr>
      <w:hyperlink r:id="rId619"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AC26D1" w:rsidP="00D45A56">
      <w:pPr>
        <w:pStyle w:val="Doc-title"/>
      </w:pPr>
      <w:hyperlink r:id="rId620"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AC26D1" w:rsidP="00D45A56">
      <w:pPr>
        <w:pStyle w:val="Doc-title"/>
      </w:pPr>
      <w:hyperlink r:id="rId621"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AC26D1" w:rsidP="00605E87">
      <w:pPr>
        <w:pStyle w:val="Doc-title"/>
      </w:pPr>
      <w:hyperlink r:id="rId622"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lastRenderedPageBreak/>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07B886B0" w:rsidR="00A2219A" w:rsidRPr="00A2219A" w:rsidRDefault="00A2219A" w:rsidP="00A2219A">
      <w:pPr>
        <w:pStyle w:val="Doc-text2"/>
      </w:pPr>
      <w:r>
        <w:t xml:space="preserve">Chair: FFS if there are strong reasons to go back to discuss other models. If so, we can consider modifications to the decision, </w:t>
      </w:r>
      <w:proofErr w:type="gramStart"/>
      <w:r>
        <w:t>e.g.</w:t>
      </w:r>
      <w:proofErr w:type="gramEnd"/>
      <w:r>
        <w:t xml:space="preserve"> if R1 preferences gives strong reasons.</w:t>
      </w:r>
    </w:p>
    <w:p w14:paraId="6B0AFB77" w14:textId="0B706F34" w:rsidR="00A2219A" w:rsidRDefault="00A2219A" w:rsidP="00A2219A">
      <w:pPr>
        <w:pStyle w:val="Doc-text2"/>
      </w:pPr>
    </w:p>
    <w:p w14:paraId="7366D0EA" w14:textId="0EB7EB46" w:rsidR="00A2219A" w:rsidRDefault="00A2219A" w:rsidP="00A2219A">
      <w:pPr>
        <w:pStyle w:val="Doc-text2"/>
      </w:pPr>
      <w:r>
        <w:t xml:space="preserve">Can consider renaming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32" w:name="_Hlk116492145"/>
      <w:r>
        <w:t>[AT119bis-e][</w:t>
      </w:r>
      <w:proofErr w:type="gramStart"/>
      <w:r>
        <w:t>0</w:t>
      </w:r>
      <w:r w:rsidR="00605E87">
        <w:t>23</w:t>
      </w:r>
      <w:r>
        <w:t>][</w:t>
      </w:r>
      <w:proofErr w:type="spellStart"/>
      <w:proofErr w:type="gramEnd"/>
      <w:r>
        <w:t>feMob</w:t>
      </w:r>
      <w:proofErr w:type="spellEnd"/>
      <w:r>
        <w:t>]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77777777" w:rsidR="00E02D9B" w:rsidRDefault="00E02D9B" w:rsidP="00E02D9B">
      <w:pPr>
        <w:pStyle w:val="EmailDiscussion2"/>
      </w:pPr>
      <w:r>
        <w:tab/>
        <w:t>Deadline: CB W2 Monday</w:t>
      </w:r>
    </w:p>
    <w:bookmarkEnd w:id="32"/>
    <w:p w14:paraId="2FAEE2DF" w14:textId="77777777" w:rsidR="00E02D9B" w:rsidRDefault="00E02D9B" w:rsidP="00A2219A">
      <w:pPr>
        <w:pStyle w:val="Doc-text2"/>
      </w:pPr>
    </w:p>
    <w:p w14:paraId="17567D25" w14:textId="77777777" w:rsidR="00A2219A" w:rsidRPr="00A2219A" w:rsidRDefault="00A2219A" w:rsidP="00E02D9B">
      <w:pPr>
        <w:pStyle w:val="Doc-text2"/>
        <w:ind w:left="0" w:firstLine="0"/>
      </w:pPr>
    </w:p>
    <w:p w14:paraId="735B175F" w14:textId="512778B0" w:rsidR="00E02D9B" w:rsidRDefault="00AC26D1" w:rsidP="00E02D9B">
      <w:pPr>
        <w:pStyle w:val="Doc-title"/>
      </w:pPr>
      <w:hyperlink r:id="rId623"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lastRenderedPageBreak/>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0171099F" w14:textId="77777777" w:rsidR="00E02D9B" w:rsidRDefault="00E02D9B" w:rsidP="00A2219A">
      <w:pPr>
        <w:pStyle w:val="Doc-text2"/>
      </w:pPr>
    </w:p>
    <w:p w14:paraId="3E305215" w14:textId="77777777" w:rsidR="00A2219A" w:rsidRPr="00A2219A" w:rsidRDefault="00A2219A" w:rsidP="00A2219A">
      <w:pPr>
        <w:pStyle w:val="Doc-text2"/>
      </w:pPr>
    </w:p>
    <w:p w14:paraId="64D08EFF" w14:textId="49B6DAFE" w:rsidR="00D45A56" w:rsidRDefault="00AC26D1" w:rsidP="00D45A56">
      <w:pPr>
        <w:pStyle w:val="Doc-title"/>
      </w:pPr>
      <w:hyperlink r:id="rId624"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4105A3C8" w:rsidR="00E02D9B" w:rsidRDefault="00E02D9B" w:rsidP="00E02D9B">
      <w:pPr>
        <w:pStyle w:val="Doc-text2"/>
      </w:pPr>
      <w:r>
        <w:t>P6</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17E0DD0A" w14:textId="387A4CB5" w:rsidR="00E02D9B" w:rsidRDefault="00E02D9B" w:rsidP="00E02D9B">
      <w:pPr>
        <w:pStyle w:val="Doc-text2"/>
      </w:pPr>
      <w:r>
        <w:t>-</w:t>
      </w:r>
      <w:r>
        <w:tab/>
        <w:t xml:space="preserve">Chair: there is quite a lot of support for considering a: the baseline, leave FFS for now (can think about it). </w:t>
      </w:r>
    </w:p>
    <w:p w14:paraId="46DD9299" w14:textId="77777777" w:rsidR="00E02D9B" w:rsidRDefault="00E02D9B" w:rsidP="00E02D9B">
      <w:pPr>
        <w:pStyle w:val="Doc-text2"/>
      </w:pP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AC26D1" w:rsidP="00D45A56">
      <w:pPr>
        <w:pStyle w:val="Doc-title"/>
      </w:pPr>
      <w:hyperlink r:id="rId625"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AC26D1" w:rsidP="00D45A56">
      <w:pPr>
        <w:pStyle w:val="Doc-title"/>
      </w:pPr>
      <w:hyperlink r:id="rId626"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AC26D1" w:rsidP="00D45A56">
      <w:pPr>
        <w:pStyle w:val="Doc-title"/>
      </w:pPr>
      <w:hyperlink r:id="rId627"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AC26D1" w:rsidP="00D45A56">
      <w:pPr>
        <w:pStyle w:val="Doc-title"/>
      </w:pPr>
      <w:hyperlink r:id="rId628"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AC26D1" w:rsidP="00D45A56">
      <w:pPr>
        <w:pStyle w:val="Doc-title"/>
      </w:pPr>
      <w:hyperlink r:id="rId629"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AC26D1" w:rsidP="00D45A56">
      <w:pPr>
        <w:pStyle w:val="Doc-title"/>
      </w:pPr>
      <w:hyperlink r:id="rId630"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AC26D1" w:rsidP="00D45A56">
      <w:pPr>
        <w:pStyle w:val="Doc-title"/>
      </w:pPr>
      <w:hyperlink r:id="rId631"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AC26D1" w:rsidP="00D45A56">
      <w:pPr>
        <w:pStyle w:val="Doc-title"/>
      </w:pPr>
      <w:hyperlink r:id="rId632"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AC26D1" w:rsidP="00D45A56">
      <w:pPr>
        <w:pStyle w:val="Doc-title"/>
      </w:pPr>
      <w:hyperlink r:id="rId633"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AC26D1" w:rsidP="00D45A56">
      <w:pPr>
        <w:pStyle w:val="Doc-title"/>
      </w:pPr>
      <w:hyperlink r:id="rId634"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AC26D1" w:rsidP="00D45A56">
      <w:pPr>
        <w:pStyle w:val="Doc-title"/>
      </w:pPr>
      <w:hyperlink r:id="rId635"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AC26D1" w:rsidP="00D45A56">
      <w:pPr>
        <w:pStyle w:val="Doc-title"/>
      </w:pPr>
      <w:hyperlink r:id="rId636"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AC26D1" w:rsidP="00D45A56">
      <w:pPr>
        <w:pStyle w:val="Doc-title"/>
      </w:pPr>
      <w:hyperlink r:id="rId637"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AC26D1" w:rsidP="00D45A56">
      <w:pPr>
        <w:pStyle w:val="Doc-title"/>
      </w:pPr>
      <w:hyperlink r:id="rId638"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AC26D1" w:rsidP="00D45A56">
      <w:pPr>
        <w:pStyle w:val="Doc-title"/>
      </w:pPr>
      <w:hyperlink r:id="rId639"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AC26D1" w:rsidP="00D45A56">
      <w:pPr>
        <w:pStyle w:val="Doc-title"/>
      </w:pPr>
      <w:hyperlink r:id="rId640"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AC26D1" w:rsidP="00D45A56">
      <w:pPr>
        <w:pStyle w:val="Doc-title"/>
      </w:pPr>
      <w:hyperlink r:id="rId641"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AC26D1" w:rsidP="00D45A56">
      <w:pPr>
        <w:pStyle w:val="Doc-title"/>
      </w:pPr>
      <w:hyperlink r:id="rId642"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AC26D1" w:rsidP="00D45A56">
      <w:pPr>
        <w:pStyle w:val="Doc-title"/>
      </w:pPr>
      <w:hyperlink r:id="rId643"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AC26D1" w:rsidP="00E02D9B">
      <w:pPr>
        <w:pStyle w:val="Doc-title"/>
      </w:pPr>
      <w:hyperlink r:id="rId644"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0047B19A" w14:textId="77777777" w:rsidR="00A2219A" w:rsidRDefault="00A2219A" w:rsidP="00A2219A">
      <w:pPr>
        <w:pStyle w:val="Doc-text2"/>
      </w:pPr>
    </w:p>
    <w:p w14:paraId="5580A361" w14:textId="77777777" w:rsidR="00A2219A" w:rsidRPr="00A2219A" w:rsidRDefault="00A2219A" w:rsidP="00A2219A">
      <w:pPr>
        <w:pStyle w:val="Doc-text2"/>
      </w:pPr>
    </w:p>
    <w:p w14:paraId="2668B479" w14:textId="53E9F2A7" w:rsidR="00D45A56" w:rsidRDefault="00AC26D1" w:rsidP="00D45A56">
      <w:pPr>
        <w:pStyle w:val="Doc-title"/>
      </w:pPr>
      <w:hyperlink r:id="rId645"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6B94A12E" w14:textId="3FF860DD" w:rsidR="00A2219A" w:rsidRDefault="00A2219A" w:rsidP="00A2219A">
      <w:pPr>
        <w:pStyle w:val="Doc-text2"/>
        <w:ind w:left="0" w:firstLine="0"/>
      </w:pPr>
    </w:p>
    <w:p w14:paraId="36A8E191" w14:textId="77777777" w:rsidR="00A2219A" w:rsidRPr="00A2219A" w:rsidRDefault="00A2219A" w:rsidP="00A2219A">
      <w:pPr>
        <w:pStyle w:val="Doc-text2"/>
      </w:pPr>
    </w:p>
    <w:p w14:paraId="19E05A2E" w14:textId="607E8B2E" w:rsidR="00D45A56" w:rsidRDefault="00AC26D1" w:rsidP="00D45A56">
      <w:pPr>
        <w:pStyle w:val="Doc-title"/>
      </w:pPr>
      <w:hyperlink r:id="rId646"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ACFBA3E" w14:textId="708FFD97" w:rsidR="00A2219A" w:rsidRDefault="00A2219A" w:rsidP="00A2219A">
      <w:pPr>
        <w:pStyle w:val="Doc-text2"/>
      </w:pPr>
      <w:r>
        <w:t>-</w:t>
      </w:r>
      <w:r>
        <w:tab/>
        <w:t>HW think MAC reset avoidance is not needed.</w:t>
      </w:r>
    </w:p>
    <w:p w14:paraId="3D4CDE85" w14:textId="4E387D31" w:rsidR="00A2219A" w:rsidRDefault="00A2219A" w:rsidP="00A2219A">
      <w:pPr>
        <w:pStyle w:val="Doc-text2"/>
      </w:pPr>
    </w:p>
    <w:p w14:paraId="6827AC19" w14:textId="0E1340D9" w:rsidR="00A2219A" w:rsidRDefault="00A2219A" w:rsidP="00A2219A">
      <w:pPr>
        <w:pStyle w:val="Agreement"/>
      </w:pPr>
      <w:r>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6EA30FE8" w14:textId="77777777" w:rsidR="00A2219A" w:rsidRPr="00A2219A" w:rsidRDefault="00A2219A" w:rsidP="00A2219A">
      <w:pPr>
        <w:pStyle w:val="Doc-text2"/>
      </w:pPr>
    </w:p>
    <w:p w14:paraId="1F79BD3B" w14:textId="77777777" w:rsidR="00A2219A" w:rsidRPr="00A2219A" w:rsidRDefault="00A2219A" w:rsidP="00A2219A">
      <w:pPr>
        <w:pStyle w:val="Doc-text2"/>
      </w:pPr>
    </w:p>
    <w:p w14:paraId="4EF0507B" w14:textId="77777777" w:rsidR="00D45A56" w:rsidRPr="004D5C00" w:rsidRDefault="00AC26D1" w:rsidP="00D45A56">
      <w:pPr>
        <w:pStyle w:val="Doc-title"/>
      </w:pPr>
      <w:hyperlink r:id="rId647"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AC26D1" w:rsidP="00D45A56">
      <w:pPr>
        <w:pStyle w:val="Doc-title"/>
      </w:pPr>
      <w:hyperlink r:id="rId648"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AC26D1" w:rsidP="00D45A56">
      <w:pPr>
        <w:pStyle w:val="Doc-title"/>
      </w:pPr>
      <w:hyperlink r:id="rId649"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AC26D1" w:rsidP="00D45A56">
      <w:pPr>
        <w:pStyle w:val="Doc-title"/>
      </w:pPr>
      <w:hyperlink r:id="rId650"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AC26D1" w:rsidP="00D45A56">
      <w:pPr>
        <w:pStyle w:val="Doc-title"/>
      </w:pPr>
      <w:hyperlink r:id="rId651"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AC26D1" w:rsidP="00D45A56">
      <w:pPr>
        <w:pStyle w:val="Doc-title"/>
      </w:pPr>
      <w:hyperlink r:id="rId652"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AC26D1" w:rsidP="00D45A56">
      <w:pPr>
        <w:pStyle w:val="Doc-title"/>
      </w:pPr>
      <w:hyperlink r:id="rId653"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AC26D1" w:rsidP="00D45A56">
      <w:pPr>
        <w:pStyle w:val="Doc-title"/>
      </w:pPr>
      <w:hyperlink r:id="rId654"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AC26D1" w:rsidP="00D45A56">
      <w:pPr>
        <w:pStyle w:val="Doc-title"/>
      </w:pPr>
      <w:hyperlink r:id="rId655"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AC26D1" w:rsidP="00D45A56">
      <w:pPr>
        <w:pStyle w:val="Doc-title"/>
      </w:pPr>
      <w:hyperlink r:id="rId656"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AC26D1" w:rsidP="00D45A56">
      <w:pPr>
        <w:pStyle w:val="Doc-title"/>
      </w:pPr>
      <w:hyperlink r:id="rId657"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AC26D1" w:rsidP="00D45A56">
      <w:pPr>
        <w:pStyle w:val="Doc-title"/>
      </w:pPr>
      <w:hyperlink r:id="rId658"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AC26D1" w:rsidP="00D45A56">
      <w:pPr>
        <w:pStyle w:val="Doc-title"/>
      </w:pPr>
      <w:hyperlink r:id="rId659"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AC26D1" w:rsidP="00D45A56">
      <w:pPr>
        <w:pStyle w:val="Doc-title"/>
      </w:pPr>
      <w:hyperlink r:id="rId660"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AC26D1" w:rsidP="00D45A56">
      <w:pPr>
        <w:pStyle w:val="Doc-title"/>
      </w:pPr>
      <w:hyperlink r:id="rId661"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AC26D1" w:rsidP="00D45A56">
      <w:pPr>
        <w:pStyle w:val="Doc-title"/>
      </w:pPr>
      <w:hyperlink r:id="rId662"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AC26D1" w:rsidP="00D45A56">
      <w:pPr>
        <w:pStyle w:val="Doc-title"/>
      </w:pPr>
      <w:hyperlink r:id="rId663"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AC26D1" w:rsidP="00D45A56">
      <w:pPr>
        <w:pStyle w:val="Doc-title"/>
      </w:pPr>
      <w:hyperlink r:id="rId664"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AC26D1" w:rsidP="00D45A56">
      <w:pPr>
        <w:pStyle w:val="Doc-title"/>
      </w:pPr>
      <w:hyperlink r:id="rId665"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lastRenderedPageBreak/>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AC26D1" w:rsidP="00D45A56">
      <w:pPr>
        <w:pStyle w:val="Doc-title"/>
      </w:pPr>
      <w:hyperlink r:id="rId666"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ZTE think other groups are waiting for R2 on support of inter-</w:t>
      </w:r>
      <w:proofErr w:type="spellStart"/>
      <w:r>
        <w:t>freq</w:t>
      </w:r>
      <w:proofErr w:type="spellEnd"/>
      <w:r>
        <w:t xml:space="preserve"> measurements. ZTE propose that this shall be supported.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 inter-</w:t>
      </w:r>
      <w:proofErr w:type="spellStart"/>
      <w:r>
        <w:t>freq</w:t>
      </w:r>
      <w:proofErr w:type="spellEnd"/>
      <w:r>
        <w:t xml:space="preserve"> scenarios in general should be supported (including mobility to inter-frequency cell that is not a 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13C5B96A" w14:textId="77777777" w:rsidR="00E02D9B" w:rsidRDefault="00E02D9B" w:rsidP="00E02D9B">
      <w:pPr>
        <w:pStyle w:val="Doc-text2"/>
      </w:pPr>
    </w:p>
    <w:p w14:paraId="35388BB8" w14:textId="78A44892" w:rsidR="00E02D9B" w:rsidRDefault="00E02D9B" w:rsidP="00E02D9B">
      <w:pPr>
        <w:pStyle w:val="Doc-text2"/>
      </w:pPr>
    </w:p>
    <w:p w14:paraId="51811262" w14:textId="1987222B" w:rsidR="00E02D9B" w:rsidRDefault="00E02D9B" w:rsidP="00E02D9B">
      <w:pPr>
        <w:pStyle w:val="EmailDiscussion"/>
      </w:pPr>
      <w:bookmarkStart w:id="33"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171688EE" w:rsidR="00E02D9B" w:rsidRDefault="00E02D9B" w:rsidP="00E02D9B">
      <w:pPr>
        <w:pStyle w:val="EmailDiscussion2"/>
      </w:pPr>
      <w:r>
        <w:tab/>
        <w:t>Deadline: CB W2 Monday</w:t>
      </w:r>
    </w:p>
    <w:bookmarkEnd w:id="33"/>
    <w:p w14:paraId="7080336E" w14:textId="01420484" w:rsidR="00E02D9B" w:rsidRDefault="00E02D9B" w:rsidP="00E02D9B">
      <w:pPr>
        <w:pStyle w:val="EmailDiscussion2"/>
      </w:pPr>
    </w:p>
    <w:p w14:paraId="5CB3F1AD" w14:textId="77777777" w:rsidR="00E02D9B" w:rsidRPr="00E02D9B" w:rsidRDefault="00E02D9B" w:rsidP="00E02D9B">
      <w:pPr>
        <w:pStyle w:val="Doc-text2"/>
      </w:pPr>
    </w:p>
    <w:p w14:paraId="1E29A28F" w14:textId="77777777" w:rsidR="00E02D9B" w:rsidRPr="00E02D9B" w:rsidRDefault="00E02D9B" w:rsidP="00E02D9B">
      <w:pPr>
        <w:pStyle w:val="Doc-text2"/>
        <w:ind w:left="0" w:firstLine="0"/>
      </w:pPr>
    </w:p>
    <w:p w14:paraId="1A8DA556" w14:textId="77777777" w:rsidR="00D45A56" w:rsidRPr="004D5C00" w:rsidRDefault="00AC26D1" w:rsidP="00D45A56">
      <w:pPr>
        <w:pStyle w:val="Doc-title"/>
      </w:pPr>
      <w:hyperlink r:id="rId667"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AC26D1" w:rsidP="00D45A56">
      <w:pPr>
        <w:pStyle w:val="Doc-title"/>
      </w:pPr>
      <w:hyperlink r:id="rId668"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AC26D1" w:rsidP="00D45A56">
      <w:pPr>
        <w:pStyle w:val="Doc-title"/>
      </w:pPr>
      <w:hyperlink r:id="rId669"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AC26D1" w:rsidP="00D45A56">
      <w:pPr>
        <w:pStyle w:val="Doc-title"/>
      </w:pPr>
      <w:hyperlink r:id="rId670"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AC26D1" w:rsidP="00D45A56">
      <w:pPr>
        <w:pStyle w:val="Doc-title"/>
      </w:pPr>
      <w:hyperlink r:id="rId671"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AC26D1" w:rsidP="00D45A56">
      <w:pPr>
        <w:pStyle w:val="Doc-title"/>
      </w:pPr>
      <w:hyperlink r:id="rId672"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AC26D1" w:rsidP="00D45A56">
      <w:pPr>
        <w:pStyle w:val="Doc-title"/>
      </w:pPr>
      <w:hyperlink r:id="rId673"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AC26D1" w:rsidP="00D45A56">
      <w:pPr>
        <w:pStyle w:val="Doc-title"/>
      </w:pPr>
      <w:hyperlink r:id="rId674"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AC26D1" w:rsidP="00D45A56">
      <w:pPr>
        <w:pStyle w:val="Doc-title"/>
      </w:pPr>
      <w:hyperlink r:id="rId675"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AC26D1" w:rsidP="00D45A56">
      <w:pPr>
        <w:pStyle w:val="Doc-title"/>
      </w:pPr>
      <w:hyperlink r:id="rId676"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AC26D1" w:rsidP="00D45A56">
      <w:pPr>
        <w:pStyle w:val="Doc-title"/>
      </w:pPr>
      <w:hyperlink r:id="rId677"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AC26D1" w:rsidP="00D45A56">
      <w:pPr>
        <w:pStyle w:val="Doc-title"/>
      </w:pPr>
      <w:hyperlink r:id="rId678"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AC26D1" w:rsidP="00D45A56">
      <w:pPr>
        <w:pStyle w:val="Doc-title"/>
      </w:pPr>
      <w:hyperlink r:id="rId679"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AC26D1" w:rsidP="00D45A56">
      <w:pPr>
        <w:pStyle w:val="Doc-title"/>
      </w:pPr>
      <w:hyperlink r:id="rId680"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AC26D1" w:rsidP="00D45A56">
      <w:pPr>
        <w:pStyle w:val="Doc-title"/>
      </w:pPr>
      <w:hyperlink r:id="rId681"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77777777" w:rsidR="00D45A56" w:rsidRPr="004D5C00" w:rsidRDefault="00AC26D1" w:rsidP="00D45A56">
      <w:pPr>
        <w:pStyle w:val="Doc-title"/>
      </w:pPr>
      <w:hyperlink r:id="rId682"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A26DE56" w14:textId="77777777" w:rsidR="00D45A56" w:rsidRPr="004D5C00" w:rsidRDefault="00AC26D1" w:rsidP="00D45A56">
      <w:pPr>
        <w:pStyle w:val="Doc-title"/>
      </w:pPr>
      <w:hyperlink r:id="rId683"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AC26D1" w:rsidP="00D45A56">
      <w:pPr>
        <w:pStyle w:val="Doc-title"/>
      </w:pPr>
      <w:hyperlink r:id="rId684"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AC26D1" w:rsidP="00D45A56">
      <w:pPr>
        <w:pStyle w:val="Doc-title"/>
      </w:pPr>
      <w:hyperlink r:id="rId685"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AC26D1" w:rsidP="00D45A56">
      <w:pPr>
        <w:pStyle w:val="Doc-title"/>
      </w:pPr>
      <w:hyperlink r:id="rId686"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AC26D1" w:rsidP="00D45A56">
      <w:pPr>
        <w:pStyle w:val="Doc-title"/>
      </w:pPr>
      <w:hyperlink r:id="rId687"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AC26D1" w:rsidP="00D45A56">
      <w:pPr>
        <w:pStyle w:val="Doc-title"/>
      </w:pPr>
      <w:hyperlink r:id="rId688"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AC26D1" w:rsidP="00D45A56">
      <w:pPr>
        <w:pStyle w:val="Doc-title"/>
      </w:pPr>
      <w:hyperlink r:id="rId689"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AC26D1" w:rsidP="00D45A56">
      <w:pPr>
        <w:pStyle w:val="Doc-title"/>
      </w:pPr>
      <w:hyperlink r:id="rId690"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AC26D1" w:rsidP="00D45A56">
      <w:pPr>
        <w:pStyle w:val="Doc-title"/>
      </w:pPr>
      <w:hyperlink r:id="rId691"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AC26D1" w:rsidP="00D45A56">
      <w:pPr>
        <w:pStyle w:val="Doc-title"/>
      </w:pPr>
      <w:hyperlink r:id="rId692"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AC26D1" w:rsidP="00D45A56">
      <w:pPr>
        <w:pStyle w:val="Doc-title"/>
      </w:pPr>
      <w:hyperlink r:id="rId693"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AC26D1" w:rsidP="00D45A56">
      <w:pPr>
        <w:pStyle w:val="Doc-title"/>
      </w:pPr>
      <w:hyperlink r:id="rId694"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AC26D1" w:rsidP="00D45A56">
      <w:pPr>
        <w:pStyle w:val="Doc-title"/>
      </w:pPr>
      <w:hyperlink r:id="rId695"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AC26D1" w:rsidP="00D45A56">
      <w:pPr>
        <w:pStyle w:val="Doc-title"/>
      </w:pPr>
      <w:hyperlink r:id="rId696"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AC26D1" w:rsidP="00D45A56">
      <w:pPr>
        <w:pStyle w:val="Doc-title"/>
      </w:pPr>
      <w:hyperlink r:id="rId697"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AC26D1" w:rsidP="00D45A56">
      <w:pPr>
        <w:pStyle w:val="Doc-title"/>
      </w:pPr>
      <w:hyperlink r:id="rId698"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763CE22A" w14:textId="77777777" w:rsidR="00D45A56" w:rsidRDefault="00AC26D1" w:rsidP="00D45A56">
      <w:pPr>
        <w:pStyle w:val="Doc-title"/>
      </w:pPr>
      <w:hyperlink r:id="rId699"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18BD573A" w14:textId="77777777" w:rsidR="00D45A56" w:rsidRDefault="00D45A56" w:rsidP="00D45A56">
      <w:pPr>
        <w:pStyle w:val="Doc-title"/>
      </w:pPr>
    </w:p>
    <w:p w14:paraId="32C80A30" w14:textId="77777777" w:rsidR="00D45A56" w:rsidRDefault="00AC26D1" w:rsidP="00D45A56">
      <w:pPr>
        <w:pStyle w:val="Doc-title"/>
      </w:pPr>
      <w:hyperlink r:id="rId700"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AC26D1" w:rsidP="00D45A56">
      <w:pPr>
        <w:pStyle w:val="Doc-title"/>
      </w:pPr>
      <w:hyperlink r:id="rId701"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AC26D1" w:rsidP="00D45A56">
      <w:pPr>
        <w:pStyle w:val="Doc-title"/>
      </w:pPr>
      <w:hyperlink r:id="rId702"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AC26D1" w:rsidP="00D45A56">
      <w:pPr>
        <w:pStyle w:val="Doc-title"/>
      </w:pPr>
      <w:hyperlink r:id="rId703"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AC26D1" w:rsidP="00D45A56">
      <w:pPr>
        <w:pStyle w:val="Doc-title"/>
      </w:pPr>
      <w:hyperlink r:id="rId704"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AC26D1" w:rsidP="00D45A56">
      <w:pPr>
        <w:pStyle w:val="Doc-title"/>
      </w:pPr>
      <w:hyperlink r:id="rId705"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AC26D1" w:rsidP="00D45A56">
      <w:pPr>
        <w:pStyle w:val="Doc-title"/>
      </w:pPr>
      <w:hyperlink r:id="rId706"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AC26D1" w:rsidP="00D45A56">
      <w:pPr>
        <w:pStyle w:val="Doc-title"/>
      </w:pPr>
      <w:hyperlink r:id="rId707"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AC26D1" w:rsidP="00FA627F">
      <w:pPr>
        <w:pStyle w:val="Doc-title"/>
      </w:pPr>
      <w:hyperlink r:id="rId708"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AC26D1" w:rsidP="00FA627F">
      <w:pPr>
        <w:pStyle w:val="Doc-title"/>
      </w:pPr>
      <w:hyperlink r:id="rId709"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AC26D1" w:rsidP="00FA627F">
      <w:pPr>
        <w:pStyle w:val="Doc-title"/>
      </w:pPr>
      <w:hyperlink r:id="rId710"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AC26D1" w:rsidP="00FA627F">
      <w:pPr>
        <w:pStyle w:val="Doc-title"/>
      </w:pPr>
      <w:hyperlink r:id="rId711"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AC26D1" w:rsidP="00FA627F">
      <w:pPr>
        <w:pStyle w:val="Doc-title"/>
      </w:pPr>
      <w:hyperlink r:id="rId712"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AC26D1" w:rsidP="00FA627F">
      <w:pPr>
        <w:pStyle w:val="Doc-title"/>
      </w:pPr>
      <w:hyperlink r:id="rId713"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AC26D1" w:rsidP="00FA627F">
      <w:pPr>
        <w:pStyle w:val="Doc-title"/>
      </w:pPr>
      <w:hyperlink r:id="rId714"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AC26D1" w:rsidP="00FA627F">
      <w:pPr>
        <w:pStyle w:val="Doc-title"/>
      </w:pPr>
      <w:hyperlink r:id="rId715"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AC26D1" w:rsidP="00FA627F">
      <w:pPr>
        <w:pStyle w:val="Doc-title"/>
      </w:pPr>
      <w:hyperlink r:id="rId716"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AC26D1" w:rsidP="00FA627F">
      <w:pPr>
        <w:pStyle w:val="Doc-title"/>
      </w:pPr>
      <w:hyperlink r:id="rId717"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AC26D1" w:rsidP="00FA627F">
      <w:pPr>
        <w:pStyle w:val="Doc-title"/>
      </w:pPr>
      <w:hyperlink r:id="rId718"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AC26D1" w:rsidP="00FA627F">
      <w:pPr>
        <w:pStyle w:val="Doc-title"/>
      </w:pPr>
      <w:hyperlink r:id="rId719"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AC26D1" w:rsidP="00FA627F">
      <w:pPr>
        <w:pStyle w:val="Doc-title"/>
      </w:pPr>
      <w:hyperlink r:id="rId720"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AC26D1" w:rsidP="00FA627F">
      <w:pPr>
        <w:pStyle w:val="Doc-title"/>
      </w:pPr>
      <w:hyperlink r:id="rId721"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AC26D1" w:rsidP="00FA627F">
      <w:pPr>
        <w:pStyle w:val="Doc-title"/>
      </w:pPr>
      <w:hyperlink r:id="rId722"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AC26D1" w:rsidP="00FA627F">
      <w:pPr>
        <w:pStyle w:val="Doc-title"/>
      </w:pPr>
      <w:hyperlink r:id="rId723"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AC26D1" w:rsidP="00EB3742">
      <w:pPr>
        <w:pStyle w:val="Doc-title"/>
      </w:pPr>
      <w:hyperlink r:id="rId724"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AC26D1" w:rsidP="00FA627F">
      <w:pPr>
        <w:pStyle w:val="Doc-title"/>
      </w:pPr>
      <w:hyperlink r:id="rId725"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AC26D1" w:rsidP="00FA627F">
      <w:pPr>
        <w:pStyle w:val="Doc-title"/>
      </w:pPr>
      <w:hyperlink r:id="rId726"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AC26D1" w:rsidP="00FA627F">
      <w:pPr>
        <w:pStyle w:val="Doc-title"/>
      </w:pPr>
      <w:hyperlink r:id="rId727"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AC26D1" w:rsidP="00FA627F">
      <w:pPr>
        <w:pStyle w:val="Doc-title"/>
      </w:pPr>
      <w:hyperlink r:id="rId728"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AC26D1" w:rsidP="00FA627F">
      <w:pPr>
        <w:pStyle w:val="Doc-title"/>
      </w:pPr>
      <w:hyperlink r:id="rId729"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AC26D1" w:rsidP="00FA627F">
      <w:pPr>
        <w:pStyle w:val="Doc-title"/>
      </w:pPr>
      <w:hyperlink r:id="rId730"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AC26D1" w:rsidP="00FA627F">
      <w:pPr>
        <w:pStyle w:val="Doc-title"/>
      </w:pPr>
      <w:hyperlink r:id="rId731"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AC26D1" w:rsidP="00FA627F">
      <w:pPr>
        <w:pStyle w:val="Doc-title"/>
      </w:pPr>
      <w:hyperlink r:id="rId732"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AC26D1" w:rsidP="00FA627F">
      <w:pPr>
        <w:pStyle w:val="Doc-title"/>
      </w:pPr>
      <w:hyperlink r:id="rId733"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AC26D1" w:rsidP="00FA627F">
      <w:pPr>
        <w:pStyle w:val="Doc-title"/>
      </w:pPr>
      <w:hyperlink r:id="rId734"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AC26D1" w:rsidP="00FA627F">
      <w:pPr>
        <w:pStyle w:val="Doc-title"/>
      </w:pPr>
      <w:hyperlink r:id="rId735"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AC26D1" w:rsidP="00FA627F">
      <w:pPr>
        <w:pStyle w:val="Doc-title"/>
      </w:pPr>
      <w:hyperlink r:id="rId736"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AC26D1" w:rsidP="00FA627F">
      <w:pPr>
        <w:pStyle w:val="Doc-title"/>
      </w:pPr>
      <w:hyperlink r:id="rId737"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AC26D1" w:rsidP="00FA627F">
      <w:pPr>
        <w:pStyle w:val="Doc-title"/>
      </w:pPr>
      <w:hyperlink r:id="rId738"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AC26D1" w:rsidP="00FA627F">
      <w:pPr>
        <w:pStyle w:val="Doc-title"/>
      </w:pPr>
      <w:hyperlink r:id="rId739"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AC26D1" w:rsidP="00FA627F">
      <w:pPr>
        <w:pStyle w:val="Doc-title"/>
      </w:pPr>
      <w:hyperlink r:id="rId740"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AC26D1" w:rsidP="00FA627F">
      <w:pPr>
        <w:pStyle w:val="Doc-title"/>
      </w:pPr>
      <w:hyperlink r:id="rId741"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AC26D1" w:rsidP="00FA627F">
      <w:pPr>
        <w:pStyle w:val="Doc-title"/>
      </w:pPr>
      <w:hyperlink r:id="rId742"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AC26D1" w:rsidP="00FA627F">
      <w:pPr>
        <w:pStyle w:val="Doc-title"/>
      </w:pPr>
      <w:hyperlink r:id="rId743"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AC26D1" w:rsidP="00FA627F">
      <w:pPr>
        <w:pStyle w:val="Doc-title"/>
      </w:pPr>
      <w:hyperlink r:id="rId744"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AC26D1" w:rsidP="00FA627F">
      <w:pPr>
        <w:pStyle w:val="Doc-title"/>
      </w:pPr>
      <w:hyperlink r:id="rId745"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AC26D1" w:rsidP="00FA627F">
      <w:pPr>
        <w:pStyle w:val="Doc-title"/>
      </w:pPr>
      <w:hyperlink r:id="rId746"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AC26D1" w:rsidP="00FA627F">
      <w:pPr>
        <w:pStyle w:val="Doc-title"/>
      </w:pPr>
      <w:hyperlink r:id="rId747"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AC26D1" w:rsidP="00FA627F">
      <w:pPr>
        <w:pStyle w:val="Doc-title"/>
      </w:pPr>
      <w:hyperlink r:id="rId748"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AC26D1" w:rsidP="00FA627F">
      <w:pPr>
        <w:pStyle w:val="Doc-title"/>
      </w:pPr>
      <w:hyperlink r:id="rId749"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AC26D1" w:rsidP="00FA627F">
      <w:pPr>
        <w:pStyle w:val="Doc-title"/>
      </w:pPr>
      <w:hyperlink r:id="rId750"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AC26D1" w:rsidP="00FA627F">
      <w:pPr>
        <w:pStyle w:val="Doc-title"/>
      </w:pPr>
      <w:hyperlink r:id="rId751"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AC26D1" w:rsidP="00FA627F">
      <w:pPr>
        <w:pStyle w:val="Doc-title"/>
      </w:pPr>
      <w:hyperlink r:id="rId752"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AC26D1" w:rsidP="00FA627F">
      <w:pPr>
        <w:pStyle w:val="Doc-title"/>
      </w:pPr>
      <w:hyperlink r:id="rId753"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AC26D1" w:rsidP="00FA627F">
      <w:pPr>
        <w:pStyle w:val="Doc-title"/>
      </w:pPr>
      <w:hyperlink r:id="rId754"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AC26D1" w:rsidP="00FA627F">
      <w:pPr>
        <w:pStyle w:val="Doc-title"/>
      </w:pPr>
      <w:hyperlink r:id="rId755"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AC26D1" w:rsidP="00FA627F">
      <w:pPr>
        <w:pStyle w:val="Doc-title"/>
      </w:pPr>
      <w:hyperlink r:id="rId756"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AC26D1" w:rsidP="00FA627F">
      <w:pPr>
        <w:pStyle w:val="Doc-title"/>
      </w:pPr>
      <w:hyperlink r:id="rId757"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AC26D1" w:rsidP="00FA627F">
      <w:pPr>
        <w:pStyle w:val="Doc-title"/>
      </w:pPr>
      <w:hyperlink r:id="rId758"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AC26D1" w:rsidP="00FA627F">
      <w:pPr>
        <w:pStyle w:val="Doc-title"/>
      </w:pPr>
      <w:hyperlink r:id="rId759"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AC26D1" w:rsidP="00FA627F">
      <w:pPr>
        <w:pStyle w:val="Doc-title"/>
      </w:pPr>
      <w:hyperlink r:id="rId760"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AC26D1" w:rsidP="00FA627F">
      <w:pPr>
        <w:pStyle w:val="Doc-title"/>
      </w:pPr>
      <w:hyperlink r:id="rId761"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AC26D1" w:rsidP="00FA627F">
      <w:pPr>
        <w:pStyle w:val="Doc-title"/>
      </w:pPr>
      <w:hyperlink r:id="rId762"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AC26D1" w:rsidP="00FA627F">
      <w:pPr>
        <w:pStyle w:val="Doc-title"/>
      </w:pPr>
      <w:hyperlink r:id="rId763"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AC26D1" w:rsidP="00FA627F">
      <w:pPr>
        <w:pStyle w:val="Doc-title"/>
      </w:pPr>
      <w:hyperlink r:id="rId764"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AC26D1" w:rsidP="00FA627F">
      <w:pPr>
        <w:pStyle w:val="Doc-title"/>
      </w:pPr>
      <w:hyperlink r:id="rId765"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AC26D1" w:rsidP="00FA627F">
      <w:pPr>
        <w:pStyle w:val="Doc-title"/>
      </w:pPr>
      <w:hyperlink r:id="rId766"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AC26D1" w:rsidP="00FA627F">
      <w:pPr>
        <w:pStyle w:val="Doc-title"/>
      </w:pPr>
      <w:hyperlink r:id="rId767"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AC26D1" w:rsidP="00FA627F">
      <w:pPr>
        <w:pStyle w:val="Doc-title"/>
      </w:pPr>
      <w:hyperlink r:id="rId768"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AC26D1" w:rsidP="00FA627F">
      <w:pPr>
        <w:pStyle w:val="Doc-title"/>
      </w:pPr>
      <w:hyperlink r:id="rId769"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AC26D1" w:rsidP="00FA627F">
      <w:pPr>
        <w:pStyle w:val="Doc-title"/>
      </w:pPr>
      <w:hyperlink r:id="rId770"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AC26D1" w:rsidP="00FA627F">
      <w:pPr>
        <w:pStyle w:val="Doc-title"/>
      </w:pPr>
      <w:hyperlink r:id="rId771"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AC26D1" w:rsidP="00FA627F">
      <w:pPr>
        <w:pStyle w:val="Doc-title"/>
      </w:pPr>
      <w:hyperlink r:id="rId772"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AC26D1" w:rsidP="00FA627F">
      <w:pPr>
        <w:pStyle w:val="Doc-title"/>
      </w:pPr>
      <w:hyperlink r:id="rId773"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AC26D1" w:rsidP="00FA627F">
      <w:pPr>
        <w:pStyle w:val="Doc-title"/>
      </w:pPr>
      <w:hyperlink r:id="rId774"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AC26D1" w:rsidP="00FA627F">
      <w:pPr>
        <w:pStyle w:val="Doc-title"/>
      </w:pPr>
      <w:hyperlink r:id="rId775"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AC26D1" w:rsidP="00FA627F">
      <w:pPr>
        <w:pStyle w:val="Doc-title"/>
      </w:pPr>
      <w:hyperlink r:id="rId776"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AC26D1" w:rsidP="00FA627F">
      <w:pPr>
        <w:pStyle w:val="Doc-title"/>
      </w:pPr>
      <w:hyperlink r:id="rId777"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AC26D1" w:rsidP="00FA627F">
      <w:pPr>
        <w:pStyle w:val="Doc-title"/>
      </w:pPr>
      <w:hyperlink r:id="rId778"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AC26D1" w:rsidP="00FA627F">
      <w:pPr>
        <w:pStyle w:val="Doc-title"/>
      </w:pPr>
      <w:hyperlink r:id="rId779"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AC26D1" w:rsidP="00FA627F">
      <w:pPr>
        <w:pStyle w:val="Doc-title"/>
      </w:pPr>
      <w:hyperlink r:id="rId780"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AC26D1" w:rsidP="00FA627F">
      <w:pPr>
        <w:pStyle w:val="Doc-title"/>
      </w:pPr>
      <w:hyperlink r:id="rId781"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AC26D1" w:rsidP="00FA627F">
      <w:pPr>
        <w:pStyle w:val="Doc-title"/>
      </w:pPr>
      <w:hyperlink r:id="rId782"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AC26D1" w:rsidP="00FA627F">
      <w:pPr>
        <w:pStyle w:val="Doc-title"/>
      </w:pPr>
      <w:hyperlink r:id="rId783"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AC26D1" w:rsidP="00FA627F">
      <w:pPr>
        <w:pStyle w:val="Doc-title"/>
      </w:pPr>
      <w:hyperlink r:id="rId784"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AC26D1" w:rsidP="00FA627F">
      <w:pPr>
        <w:pStyle w:val="Doc-title"/>
      </w:pPr>
      <w:hyperlink r:id="rId785"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AC26D1" w:rsidP="00FA627F">
      <w:pPr>
        <w:pStyle w:val="Doc-title"/>
      </w:pPr>
      <w:hyperlink r:id="rId786"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AC26D1" w:rsidP="00FA627F">
      <w:pPr>
        <w:pStyle w:val="Doc-title"/>
      </w:pPr>
      <w:hyperlink r:id="rId787"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AC26D1" w:rsidP="00FA627F">
      <w:pPr>
        <w:pStyle w:val="Doc-title"/>
      </w:pPr>
      <w:hyperlink r:id="rId788"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AC26D1" w:rsidP="00FA627F">
      <w:pPr>
        <w:pStyle w:val="Doc-title"/>
      </w:pPr>
      <w:hyperlink r:id="rId789"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AC26D1" w:rsidP="00FA627F">
      <w:pPr>
        <w:pStyle w:val="Doc-title"/>
      </w:pPr>
      <w:hyperlink r:id="rId790"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AC26D1" w:rsidP="00FA627F">
      <w:pPr>
        <w:pStyle w:val="Doc-title"/>
      </w:pPr>
      <w:hyperlink r:id="rId791"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AC26D1" w:rsidP="00FA627F">
      <w:pPr>
        <w:pStyle w:val="Doc-title"/>
      </w:pPr>
      <w:hyperlink r:id="rId792"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AC26D1" w:rsidP="00FA627F">
      <w:pPr>
        <w:pStyle w:val="Doc-title"/>
      </w:pPr>
      <w:hyperlink r:id="rId793"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AC26D1" w:rsidP="00FA627F">
      <w:pPr>
        <w:pStyle w:val="Doc-title"/>
      </w:pPr>
      <w:hyperlink r:id="rId794"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AC26D1" w:rsidP="00FA627F">
      <w:pPr>
        <w:pStyle w:val="Doc-title"/>
      </w:pPr>
      <w:hyperlink r:id="rId795"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AC26D1" w:rsidP="00FA627F">
      <w:pPr>
        <w:pStyle w:val="Doc-title"/>
      </w:pPr>
      <w:hyperlink r:id="rId796"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AC26D1" w:rsidP="00FA627F">
      <w:pPr>
        <w:pStyle w:val="Doc-title"/>
      </w:pPr>
      <w:hyperlink r:id="rId797"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AC26D1" w:rsidP="00FA627F">
      <w:pPr>
        <w:pStyle w:val="Doc-title"/>
      </w:pPr>
      <w:hyperlink r:id="rId798"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AC26D1" w:rsidP="00FA627F">
      <w:pPr>
        <w:pStyle w:val="Doc-title"/>
      </w:pPr>
      <w:hyperlink r:id="rId799"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AC26D1" w:rsidP="00FA627F">
      <w:pPr>
        <w:pStyle w:val="Doc-title"/>
      </w:pPr>
      <w:hyperlink r:id="rId800"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AC26D1" w:rsidP="00FA627F">
      <w:pPr>
        <w:pStyle w:val="Doc-title"/>
      </w:pPr>
      <w:hyperlink r:id="rId801"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AC26D1" w:rsidP="00FA627F">
      <w:pPr>
        <w:pStyle w:val="Doc-title"/>
      </w:pPr>
      <w:hyperlink r:id="rId802"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AC26D1" w:rsidP="00FA627F">
      <w:pPr>
        <w:pStyle w:val="Doc-title"/>
      </w:pPr>
      <w:hyperlink r:id="rId803"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AC26D1" w:rsidP="00FA627F">
      <w:pPr>
        <w:pStyle w:val="Doc-title"/>
      </w:pPr>
      <w:hyperlink r:id="rId804"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AC26D1" w:rsidP="00FA627F">
      <w:pPr>
        <w:pStyle w:val="Doc-title"/>
      </w:pPr>
      <w:hyperlink r:id="rId805"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AC26D1" w:rsidP="00FA627F">
      <w:pPr>
        <w:pStyle w:val="Doc-title"/>
      </w:pPr>
      <w:hyperlink r:id="rId806"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AC26D1" w:rsidP="00FA627F">
      <w:pPr>
        <w:pStyle w:val="Doc-title"/>
      </w:pPr>
      <w:hyperlink r:id="rId807"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AC26D1" w:rsidP="00FA627F">
      <w:pPr>
        <w:pStyle w:val="Doc-title"/>
      </w:pPr>
      <w:hyperlink r:id="rId808"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AC26D1" w:rsidP="00FA627F">
      <w:pPr>
        <w:pStyle w:val="Doc-title"/>
      </w:pPr>
      <w:hyperlink r:id="rId809"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AC26D1" w:rsidP="00FA627F">
      <w:pPr>
        <w:pStyle w:val="Doc-title"/>
      </w:pPr>
      <w:hyperlink r:id="rId810"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AC26D1" w:rsidP="00FA627F">
      <w:pPr>
        <w:pStyle w:val="Doc-title"/>
      </w:pPr>
      <w:hyperlink r:id="rId811"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AC26D1" w:rsidP="00FA627F">
      <w:pPr>
        <w:pStyle w:val="Doc-title"/>
      </w:pPr>
      <w:hyperlink r:id="rId812"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AC26D1" w:rsidP="00FA627F">
      <w:pPr>
        <w:pStyle w:val="Doc-title"/>
      </w:pPr>
      <w:hyperlink r:id="rId813"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AC26D1" w:rsidP="00FA627F">
      <w:pPr>
        <w:pStyle w:val="Doc-title"/>
      </w:pPr>
      <w:hyperlink r:id="rId814"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AC26D1" w:rsidP="00FA627F">
      <w:pPr>
        <w:pStyle w:val="Doc-title"/>
      </w:pPr>
      <w:hyperlink r:id="rId815"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AC26D1" w:rsidP="00FA627F">
      <w:pPr>
        <w:pStyle w:val="Doc-title"/>
      </w:pPr>
      <w:hyperlink r:id="rId816"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AC26D1" w:rsidP="00FA627F">
      <w:pPr>
        <w:pStyle w:val="Doc-title"/>
      </w:pPr>
      <w:hyperlink r:id="rId817"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AC26D1" w:rsidP="00FA627F">
      <w:pPr>
        <w:pStyle w:val="Doc-title"/>
      </w:pPr>
      <w:hyperlink r:id="rId818"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AC26D1" w:rsidP="00FA627F">
      <w:pPr>
        <w:pStyle w:val="Doc-title"/>
      </w:pPr>
      <w:hyperlink r:id="rId819"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AC26D1" w:rsidP="00FA627F">
      <w:pPr>
        <w:pStyle w:val="Doc-title"/>
      </w:pPr>
      <w:hyperlink r:id="rId820"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AC26D1" w:rsidP="00FA627F">
      <w:pPr>
        <w:pStyle w:val="Doc-title"/>
      </w:pPr>
      <w:hyperlink r:id="rId821"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AC26D1" w:rsidP="00FA627F">
      <w:pPr>
        <w:pStyle w:val="Doc-title"/>
      </w:pPr>
      <w:hyperlink r:id="rId822"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AC26D1" w:rsidP="00FA627F">
      <w:pPr>
        <w:pStyle w:val="Doc-title"/>
      </w:pPr>
      <w:hyperlink r:id="rId823"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AC26D1" w:rsidP="00FA627F">
      <w:pPr>
        <w:pStyle w:val="Doc-title"/>
      </w:pPr>
      <w:hyperlink r:id="rId824"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AC26D1" w:rsidP="00FA627F">
      <w:pPr>
        <w:pStyle w:val="Doc-title"/>
      </w:pPr>
      <w:hyperlink r:id="rId825"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AC26D1" w:rsidP="00FA627F">
      <w:pPr>
        <w:pStyle w:val="Doc-title"/>
      </w:pPr>
      <w:hyperlink r:id="rId826"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AC26D1" w:rsidP="00FA627F">
      <w:pPr>
        <w:pStyle w:val="Doc-title"/>
      </w:pPr>
      <w:hyperlink r:id="rId827"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AC26D1" w:rsidP="00FA627F">
      <w:pPr>
        <w:pStyle w:val="Doc-title"/>
      </w:pPr>
      <w:hyperlink r:id="rId828"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AC26D1" w:rsidP="00FA627F">
      <w:pPr>
        <w:pStyle w:val="Doc-title"/>
      </w:pPr>
      <w:hyperlink r:id="rId829"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AC26D1" w:rsidP="00FA627F">
      <w:pPr>
        <w:pStyle w:val="Doc-title"/>
      </w:pPr>
      <w:hyperlink r:id="rId830"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AC26D1" w:rsidP="00FA627F">
      <w:pPr>
        <w:pStyle w:val="Doc-title"/>
      </w:pPr>
      <w:hyperlink r:id="rId831"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AC26D1" w:rsidP="00FA627F">
      <w:pPr>
        <w:pStyle w:val="Doc-title"/>
      </w:pPr>
      <w:hyperlink r:id="rId832"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AC26D1" w:rsidP="00FA627F">
      <w:pPr>
        <w:pStyle w:val="Doc-title"/>
      </w:pPr>
      <w:hyperlink r:id="rId833"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AC26D1" w:rsidP="00FA627F">
      <w:pPr>
        <w:pStyle w:val="Doc-title"/>
      </w:pPr>
      <w:hyperlink r:id="rId834"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AC26D1" w:rsidP="00FA627F">
      <w:pPr>
        <w:pStyle w:val="Doc-title"/>
      </w:pPr>
      <w:hyperlink r:id="rId835"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AC26D1" w:rsidP="00FA627F">
      <w:pPr>
        <w:pStyle w:val="Doc-title"/>
      </w:pPr>
      <w:hyperlink r:id="rId836"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AC26D1" w:rsidP="00FA627F">
      <w:pPr>
        <w:pStyle w:val="Doc-title"/>
      </w:pPr>
      <w:hyperlink r:id="rId837"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AC26D1" w:rsidP="00FA627F">
      <w:pPr>
        <w:pStyle w:val="Doc-title"/>
      </w:pPr>
      <w:hyperlink r:id="rId838"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AC26D1" w:rsidP="00FA627F">
      <w:pPr>
        <w:pStyle w:val="Doc-title"/>
      </w:pPr>
      <w:hyperlink r:id="rId839"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AC26D1" w:rsidP="00FA627F">
      <w:pPr>
        <w:pStyle w:val="Doc-title"/>
      </w:pPr>
      <w:hyperlink r:id="rId840"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AC26D1" w:rsidP="00FA627F">
      <w:pPr>
        <w:pStyle w:val="Doc-title"/>
      </w:pPr>
      <w:hyperlink r:id="rId841"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AC26D1" w:rsidP="00FA627F">
      <w:pPr>
        <w:pStyle w:val="Doc-title"/>
      </w:pPr>
      <w:hyperlink r:id="rId842"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AC26D1" w:rsidP="00FA627F">
      <w:pPr>
        <w:pStyle w:val="Doc-title"/>
      </w:pPr>
      <w:hyperlink r:id="rId843"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AC26D1" w:rsidP="00FA627F">
      <w:pPr>
        <w:pStyle w:val="Doc-title"/>
      </w:pPr>
      <w:hyperlink r:id="rId844"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AC26D1" w:rsidP="00FA627F">
      <w:pPr>
        <w:pStyle w:val="Doc-title"/>
      </w:pPr>
      <w:hyperlink r:id="rId845"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AC26D1" w:rsidP="00FA627F">
      <w:pPr>
        <w:pStyle w:val="Doc-title"/>
      </w:pPr>
      <w:hyperlink r:id="rId846"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AC26D1" w:rsidP="00FA627F">
      <w:pPr>
        <w:pStyle w:val="Doc-title"/>
      </w:pPr>
      <w:hyperlink r:id="rId847"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AC26D1" w:rsidP="00FA627F">
      <w:pPr>
        <w:pStyle w:val="Doc-title"/>
      </w:pPr>
      <w:hyperlink r:id="rId848"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AC26D1" w:rsidP="00FA627F">
      <w:pPr>
        <w:pStyle w:val="Doc-title"/>
      </w:pPr>
      <w:hyperlink r:id="rId849"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AC26D1" w:rsidP="00FA627F">
      <w:pPr>
        <w:pStyle w:val="Doc-title"/>
      </w:pPr>
      <w:hyperlink r:id="rId850"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AC26D1" w:rsidP="00FA627F">
      <w:pPr>
        <w:pStyle w:val="Doc-title"/>
      </w:pPr>
      <w:hyperlink r:id="rId851"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AC26D1" w:rsidP="00FA627F">
      <w:pPr>
        <w:pStyle w:val="Doc-title"/>
      </w:pPr>
      <w:hyperlink r:id="rId852"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AC26D1" w:rsidP="00FA627F">
      <w:pPr>
        <w:pStyle w:val="Doc-title"/>
      </w:pPr>
      <w:hyperlink r:id="rId853"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AC26D1" w:rsidP="00FA627F">
      <w:pPr>
        <w:pStyle w:val="Doc-title"/>
      </w:pPr>
      <w:hyperlink r:id="rId854"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AC26D1" w:rsidP="00FA627F">
      <w:pPr>
        <w:pStyle w:val="Doc-title"/>
      </w:pPr>
      <w:hyperlink r:id="rId855"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AC26D1" w:rsidP="00FA627F">
      <w:pPr>
        <w:pStyle w:val="Doc-title"/>
      </w:pPr>
      <w:hyperlink r:id="rId856"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AC26D1" w:rsidP="00FA627F">
      <w:pPr>
        <w:pStyle w:val="Doc-title"/>
      </w:pPr>
      <w:hyperlink r:id="rId857"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AC26D1" w:rsidP="00FA627F">
      <w:pPr>
        <w:pStyle w:val="Doc-title"/>
      </w:pPr>
      <w:hyperlink r:id="rId858"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AC26D1" w:rsidP="00FA627F">
      <w:pPr>
        <w:pStyle w:val="Doc-title"/>
      </w:pPr>
      <w:hyperlink r:id="rId859"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AC26D1" w:rsidP="00FA627F">
      <w:pPr>
        <w:pStyle w:val="Doc-title"/>
      </w:pPr>
      <w:hyperlink r:id="rId860"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AC26D1" w:rsidP="00FA627F">
      <w:pPr>
        <w:pStyle w:val="Doc-title"/>
      </w:pPr>
      <w:hyperlink r:id="rId861"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AC26D1" w:rsidP="00FA627F">
      <w:pPr>
        <w:pStyle w:val="Doc-title"/>
      </w:pPr>
      <w:hyperlink r:id="rId862"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AC26D1" w:rsidP="00FA627F">
      <w:pPr>
        <w:pStyle w:val="Doc-title"/>
      </w:pPr>
      <w:hyperlink r:id="rId863"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AC26D1" w:rsidP="00FA627F">
      <w:pPr>
        <w:pStyle w:val="Doc-title"/>
      </w:pPr>
      <w:hyperlink r:id="rId864"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AC26D1" w:rsidP="00FA627F">
      <w:pPr>
        <w:pStyle w:val="Doc-title"/>
      </w:pPr>
      <w:hyperlink r:id="rId865"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AC26D1" w:rsidP="00FA627F">
      <w:pPr>
        <w:pStyle w:val="Doc-title"/>
      </w:pPr>
      <w:hyperlink r:id="rId866"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AC26D1" w:rsidP="00FA627F">
      <w:pPr>
        <w:pStyle w:val="Doc-title"/>
      </w:pPr>
      <w:hyperlink r:id="rId867"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AC26D1" w:rsidP="00FA627F">
      <w:pPr>
        <w:pStyle w:val="Doc-title"/>
      </w:pPr>
      <w:hyperlink r:id="rId868"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AC26D1" w:rsidP="00FA627F">
      <w:pPr>
        <w:pStyle w:val="Doc-title"/>
      </w:pPr>
      <w:hyperlink r:id="rId869"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lastRenderedPageBreak/>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AC26D1" w:rsidP="00FA627F">
      <w:pPr>
        <w:pStyle w:val="Doc-title"/>
      </w:pPr>
      <w:hyperlink r:id="rId870"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AC26D1" w:rsidP="00FA627F">
      <w:pPr>
        <w:pStyle w:val="Doc-title"/>
      </w:pPr>
      <w:hyperlink r:id="rId871"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AC26D1" w:rsidP="00FA627F">
      <w:pPr>
        <w:pStyle w:val="Doc-title"/>
      </w:pPr>
      <w:hyperlink r:id="rId872"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AC26D1" w:rsidP="00FA627F">
      <w:pPr>
        <w:pStyle w:val="Doc-title"/>
      </w:pPr>
      <w:hyperlink r:id="rId873"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AC26D1" w:rsidP="00FA627F">
      <w:pPr>
        <w:pStyle w:val="Doc-title"/>
      </w:pPr>
      <w:hyperlink r:id="rId874"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AC26D1" w:rsidP="00FA627F">
      <w:pPr>
        <w:pStyle w:val="Doc-title"/>
      </w:pPr>
      <w:hyperlink r:id="rId875"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AC26D1" w:rsidP="00FA627F">
      <w:pPr>
        <w:pStyle w:val="Doc-title"/>
      </w:pPr>
      <w:hyperlink r:id="rId876"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AC26D1" w:rsidP="00FA627F">
      <w:pPr>
        <w:pStyle w:val="Doc-title"/>
      </w:pPr>
      <w:hyperlink r:id="rId877"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AC26D1" w:rsidP="00FA627F">
      <w:pPr>
        <w:pStyle w:val="Doc-title"/>
      </w:pPr>
      <w:hyperlink r:id="rId878"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AC26D1" w:rsidP="00FA627F">
      <w:pPr>
        <w:pStyle w:val="Doc-title"/>
      </w:pPr>
      <w:hyperlink r:id="rId879"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AC26D1" w:rsidP="00FA627F">
      <w:pPr>
        <w:pStyle w:val="Doc-title"/>
      </w:pPr>
      <w:hyperlink r:id="rId880"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AC26D1" w:rsidP="00FA627F">
      <w:pPr>
        <w:pStyle w:val="Doc-title"/>
      </w:pPr>
      <w:hyperlink r:id="rId881"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AC26D1" w:rsidP="00FA627F">
      <w:pPr>
        <w:pStyle w:val="Doc-title"/>
      </w:pPr>
      <w:hyperlink r:id="rId882"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AC26D1" w:rsidP="00FA627F">
      <w:pPr>
        <w:pStyle w:val="Doc-title"/>
      </w:pPr>
      <w:hyperlink r:id="rId883"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AC26D1" w:rsidP="00FA627F">
      <w:pPr>
        <w:pStyle w:val="Doc-title"/>
      </w:pPr>
      <w:hyperlink r:id="rId884"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AC26D1" w:rsidP="00FA627F">
      <w:pPr>
        <w:pStyle w:val="Doc-title"/>
      </w:pPr>
      <w:hyperlink r:id="rId885"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AC26D1" w:rsidP="00FA627F">
      <w:pPr>
        <w:pStyle w:val="Doc-title"/>
      </w:pPr>
      <w:hyperlink r:id="rId886"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AC26D1" w:rsidP="00FA627F">
      <w:pPr>
        <w:pStyle w:val="Doc-title"/>
      </w:pPr>
      <w:hyperlink r:id="rId887"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AC26D1" w:rsidP="00FA627F">
      <w:pPr>
        <w:pStyle w:val="Doc-title"/>
      </w:pPr>
      <w:hyperlink r:id="rId888"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AC26D1" w:rsidP="00FA627F">
      <w:pPr>
        <w:pStyle w:val="Doc-title"/>
      </w:pPr>
      <w:hyperlink r:id="rId889"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AC26D1" w:rsidP="00FA627F">
      <w:pPr>
        <w:pStyle w:val="Doc-title"/>
      </w:pPr>
      <w:hyperlink r:id="rId890"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AC26D1" w:rsidP="00FA627F">
      <w:pPr>
        <w:pStyle w:val="Doc-title"/>
      </w:pPr>
      <w:hyperlink r:id="rId891"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AC26D1" w:rsidP="00FA627F">
      <w:pPr>
        <w:pStyle w:val="Doc-title"/>
      </w:pPr>
      <w:hyperlink r:id="rId892"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AC26D1" w:rsidP="00FA627F">
      <w:pPr>
        <w:pStyle w:val="Doc-title"/>
      </w:pPr>
      <w:hyperlink r:id="rId893"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AC26D1" w:rsidP="00FA627F">
      <w:pPr>
        <w:pStyle w:val="Doc-title"/>
      </w:pPr>
      <w:hyperlink r:id="rId894"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AC26D1" w:rsidP="00FA627F">
      <w:pPr>
        <w:pStyle w:val="Doc-title"/>
      </w:pPr>
      <w:hyperlink r:id="rId895"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AC26D1" w:rsidP="00FA627F">
      <w:pPr>
        <w:pStyle w:val="Doc-title"/>
      </w:pPr>
      <w:hyperlink r:id="rId896"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AC26D1" w:rsidP="00FA627F">
      <w:pPr>
        <w:pStyle w:val="Doc-title"/>
      </w:pPr>
      <w:hyperlink r:id="rId897"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AC26D1" w:rsidP="00FA627F">
      <w:pPr>
        <w:pStyle w:val="Doc-title"/>
      </w:pPr>
      <w:hyperlink r:id="rId898"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AC26D1" w:rsidP="00FA627F">
      <w:pPr>
        <w:pStyle w:val="Doc-title"/>
      </w:pPr>
      <w:hyperlink r:id="rId899"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AC26D1" w:rsidP="00FA627F">
      <w:pPr>
        <w:pStyle w:val="Doc-title"/>
      </w:pPr>
      <w:hyperlink r:id="rId900"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AC26D1" w:rsidP="00FA627F">
      <w:pPr>
        <w:pStyle w:val="Doc-title"/>
      </w:pPr>
      <w:hyperlink r:id="rId901"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AC26D1" w:rsidP="00FA627F">
      <w:pPr>
        <w:pStyle w:val="Doc-title"/>
      </w:pPr>
      <w:hyperlink r:id="rId902"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AC26D1" w:rsidP="00FA627F">
      <w:pPr>
        <w:pStyle w:val="Doc-title"/>
      </w:pPr>
      <w:hyperlink r:id="rId903"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AC26D1" w:rsidP="00FA627F">
      <w:pPr>
        <w:pStyle w:val="Doc-title"/>
      </w:pPr>
      <w:hyperlink r:id="rId904"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AC26D1" w:rsidP="00FA627F">
      <w:pPr>
        <w:pStyle w:val="Doc-title"/>
      </w:pPr>
      <w:hyperlink r:id="rId905"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AC26D1" w:rsidP="00FA627F">
      <w:pPr>
        <w:pStyle w:val="Doc-title"/>
      </w:pPr>
      <w:hyperlink r:id="rId906"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AC26D1" w:rsidP="00FA627F">
      <w:pPr>
        <w:pStyle w:val="Doc-title"/>
      </w:pPr>
      <w:hyperlink r:id="rId907"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AC26D1" w:rsidP="00FA627F">
      <w:pPr>
        <w:pStyle w:val="Doc-title"/>
      </w:pPr>
      <w:hyperlink r:id="rId908"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AC26D1" w:rsidP="00FA627F">
      <w:pPr>
        <w:pStyle w:val="Doc-title"/>
      </w:pPr>
      <w:hyperlink r:id="rId909"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AC26D1" w:rsidP="00FA627F">
      <w:pPr>
        <w:pStyle w:val="Doc-title"/>
      </w:pPr>
      <w:hyperlink r:id="rId910"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AC26D1" w:rsidP="00FA627F">
      <w:pPr>
        <w:pStyle w:val="Doc-title"/>
      </w:pPr>
      <w:hyperlink r:id="rId911"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AC26D1" w:rsidP="00FA627F">
      <w:pPr>
        <w:pStyle w:val="Doc-title"/>
      </w:pPr>
      <w:hyperlink r:id="rId912"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AC26D1" w:rsidP="00FA627F">
      <w:pPr>
        <w:pStyle w:val="Doc-title"/>
      </w:pPr>
      <w:hyperlink r:id="rId913"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AC26D1" w:rsidP="006D0113">
      <w:pPr>
        <w:pStyle w:val="Doc-title"/>
      </w:pPr>
      <w:hyperlink r:id="rId914"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AC26D1" w:rsidP="00FA627F">
      <w:pPr>
        <w:pStyle w:val="Doc-title"/>
      </w:pPr>
      <w:hyperlink r:id="rId915"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AC26D1" w:rsidP="00FA627F">
      <w:pPr>
        <w:pStyle w:val="Doc-title"/>
      </w:pPr>
      <w:hyperlink r:id="rId916"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AC26D1" w:rsidP="00FA627F">
      <w:pPr>
        <w:pStyle w:val="Doc-title"/>
      </w:pPr>
      <w:hyperlink r:id="rId917"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AC26D1" w:rsidP="00FA627F">
      <w:pPr>
        <w:pStyle w:val="Doc-title"/>
      </w:pPr>
      <w:hyperlink r:id="rId918"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AC26D1" w:rsidP="00FA627F">
      <w:pPr>
        <w:pStyle w:val="Doc-title"/>
      </w:pPr>
      <w:hyperlink r:id="rId919"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AC26D1" w:rsidP="00FA627F">
      <w:pPr>
        <w:pStyle w:val="Doc-title"/>
      </w:pPr>
      <w:hyperlink r:id="rId920"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AC26D1" w:rsidP="00FA627F">
      <w:pPr>
        <w:pStyle w:val="Doc-title"/>
      </w:pPr>
      <w:hyperlink r:id="rId921"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AC26D1" w:rsidP="00FA627F">
      <w:pPr>
        <w:pStyle w:val="Doc-title"/>
      </w:pPr>
      <w:hyperlink r:id="rId922"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AC26D1" w:rsidP="00FA627F">
      <w:pPr>
        <w:pStyle w:val="Doc-title"/>
      </w:pPr>
      <w:hyperlink r:id="rId923"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AC26D1" w:rsidP="00FA627F">
      <w:pPr>
        <w:pStyle w:val="Doc-title"/>
      </w:pPr>
      <w:hyperlink r:id="rId924"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AC26D1" w:rsidP="00FA627F">
      <w:pPr>
        <w:pStyle w:val="Doc-title"/>
      </w:pPr>
      <w:hyperlink r:id="rId925"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AC26D1" w:rsidP="00FA627F">
      <w:pPr>
        <w:pStyle w:val="Doc-title"/>
      </w:pPr>
      <w:hyperlink r:id="rId926"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AC26D1" w:rsidP="00FA627F">
      <w:pPr>
        <w:pStyle w:val="Doc-title"/>
      </w:pPr>
      <w:hyperlink r:id="rId927"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AC26D1" w:rsidP="00FA627F">
      <w:pPr>
        <w:pStyle w:val="Doc-title"/>
      </w:pPr>
      <w:hyperlink r:id="rId928"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AC26D1" w:rsidP="00FA627F">
      <w:pPr>
        <w:pStyle w:val="Doc-title"/>
      </w:pPr>
      <w:hyperlink r:id="rId929"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AC26D1" w:rsidP="00FA627F">
      <w:pPr>
        <w:pStyle w:val="Doc-title"/>
      </w:pPr>
      <w:hyperlink r:id="rId930"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AC26D1" w:rsidP="00FA627F">
      <w:pPr>
        <w:pStyle w:val="Doc-title"/>
      </w:pPr>
      <w:hyperlink r:id="rId931"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AC26D1" w:rsidP="00FA627F">
      <w:pPr>
        <w:pStyle w:val="Doc-title"/>
      </w:pPr>
      <w:hyperlink r:id="rId932"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AC26D1" w:rsidP="00FA627F">
      <w:pPr>
        <w:pStyle w:val="Doc-title"/>
      </w:pPr>
      <w:hyperlink r:id="rId933"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AC26D1" w:rsidP="00FA627F">
      <w:pPr>
        <w:pStyle w:val="Doc-title"/>
      </w:pPr>
      <w:hyperlink r:id="rId934"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AC26D1" w:rsidP="00FA627F">
      <w:pPr>
        <w:pStyle w:val="Doc-title"/>
      </w:pPr>
      <w:hyperlink r:id="rId935"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AC26D1" w:rsidP="00FA627F">
      <w:pPr>
        <w:pStyle w:val="Doc-title"/>
      </w:pPr>
      <w:hyperlink r:id="rId936"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AC26D1" w:rsidP="00FA627F">
      <w:pPr>
        <w:pStyle w:val="Doc-title"/>
      </w:pPr>
      <w:hyperlink r:id="rId937"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AC26D1" w:rsidP="00FA627F">
      <w:pPr>
        <w:pStyle w:val="Doc-title"/>
      </w:pPr>
      <w:hyperlink r:id="rId938"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AC26D1" w:rsidP="00FA627F">
      <w:pPr>
        <w:pStyle w:val="Doc-title"/>
      </w:pPr>
      <w:hyperlink r:id="rId939"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AC26D1" w:rsidP="00FA627F">
      <w:pPr>
        <w:pStyle w:val="Doc-title"/>
      </w:pPr>
      <w:hyperlink r:id="rId940"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AC26D1" w:rsidP="00FA627F">
      <w:pPr>
        <w:pStyle w:val="Doc-title"/>
      </w:pPr>
      <w:hyperlink r:id="rId941"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AC26D1" w:rsidP="00FA627F">
      <w:pPr>
        <w:pStyle w:val="Doc-title"/>
      </w:pPr>
      <w:hyperlink r:id="rId942"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AC26D1" w:rsidP="00FA627F">
      <w:pPr>
        <w:pStyle w:val="Doc-title"/>
      </w:pPr>
      <w:hyperlink r:id="rId943"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AC26D1" w:rsidP="00FA627F">
      <w:pPr>
        <w:pStyle w:val="Doc-title"/>
      </w:pPr>
      <w:hyperlink r:id="rId944"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AC26D1" w:rsidP="00FA627F">
      <w:pPr>
        <w:pStyle w:val="Doc-title"/>
      </w:pPr>
      <w:hyperlink r:id="rId945"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AC26D1" w:rsidP="00FA627F">
      <w:pPr>
        <w:pStyle w:val="Doc-title"/>
      </w:pPr>
      <w:hyperlink r:id="rId946"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AC26D1" w:rsidP="00FA627F">
      <w:pPr>
        <w:pStyle w:val="Doc-title"/>
      </w:pPr>
      <w:hyperlink r:id="rId947"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AC26D1" w:rsidP="00FA627F">
      <w:pPr>
        <w:pStyle w:val="Doc-title"/>
      </w:pPr>
      <w:hyperlink r:id="rId948"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AC26D1" w:rsidP="00FA627F">
      <w:pPr>
        <w:pStyle w:val="Doc-title"/>
      </w:pPr>
      <w:hyperlink r:id="rId949"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AC26D1" w:rsidP="00FA627F">
      <w:pPr>
        <w:pStyle w:val="Doc-title"/>
      </w:pPr>
      <w:hyperlink r:id="rId950"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AC26D1" w:rsidP="00FA627F">
      <w:pPr>
        <w:pStyle w:val="Doc-title"/>
      </w:pPr>
      <w:hyperlink r:id="rId951"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AC26D1" w:rsidP="00FA627F">
      <w:pPr>
        <w:pStyle w:val="Doc-title"/>
      </w:pPr>
      <w:hyperlink r:id="rId952"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AC26D1" w:rsidP="00FA627F">
      <w:pPr>
        <w:pStyle w:val="Doc-title"/>
      </w:pPr>
      <w:hyperlink r:id="rId953"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AC26D1" w:rsidP="00FA627F">
      <w:pPr>
        <w:pStyle w:val="Doc-title"/>
      </w:pPr>
      <w:hyperlink r:id="rId954"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AC26D1" w:rsidP="00FA627F">
      <w:pPr>
        <w:pStyle w:val="Doc-title"/>
      </w:pPr>
      <w:hyperlink r:id="rId955"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AC26D1" w:rsidP="00FA627F">
      <w:pPr>
        <w:pStyle w:val="Doc-title"/>
      </w:pPr>
      <w:hyperlink r:id="rId956"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AC26D1" w:rsidP="00FA627F">
      <w:pPr>
        <w:pStyle w:val="Doc-title"/>
      </w:pPr>
      <w:hyperlink r:id="rId957"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AC26D1" w:rsidP="00FA627F">
      <w:pPr>
        <w:pStyle w:val="Doc-title"/>
      </w:pPr>
      <w:hyperlink r:id="rId958"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AC26D1" w:rsidP="00FA627F">
      <w:pPr>
        <w:pStyle w:val="Doc-title"/>
      </w:pPr>
      <w:hyperlink r:id="rId959"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AC26D1" w:rsidP="00FA627F">
      <w:pPr>
        <w:pStyle w:val="Doc-title"/>
      </w:pPr>
      <w:hyperlink r:id="rId960"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AC26D1" w:rsidP="00FA627F">
      <w:pPr>
        <w:pStyle w:val="Doc-title"/>
      </w:pPr>
      <w:hyperlink r:id="rId961"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AC26D1" w:rsidP="00FA627F">
      <w:pPr>
        <w:pStyle w:val="Doc-title"/>
      </w:pPr>
      <w:hyperlink r:id="rId962"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AC26D1" w:rsidP="00FA627F">
      <w:pPr>
        <w:pStyle w:val="Doc-title"/>
      </w:pPr>
      <w:hyperlink r:id="rId963"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AC26D1" w:rsidP="00FA627F">
      <w:pPr>
        <w:pStyle w:val="Doc-title"/>
      </w:pPr>
      <w:hyperlink r:id="rId964"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AC26D1" w:rsidP="00FA627F">
      <w:pPr>
        <w:pStyle w:val="Doc-title"/>
      </w:pPr>
      <w:hyperlink r:id="rId965"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AC26D1" w:rsidP="00FA627F">
      <w:pPr>
        <w:pStyle w:val="Doc-title"/>
      </w:pPr>
      <w:hyperlink r:id="rId966"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AC26D1" w:rsidP="00FA627F">
      <w:pPr>
        <w:pStyle w:val="Doc-title"/>
      </w:pPr>
      <w:hyperlink r:id="rId967"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AC26D1" w:rsidP="00FA627F">
      <w:pPr>
        <w:pStyle w:val="Doc-title"/>
      </w:pPr>
      <w:hyperlink r:id="rId968"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AC26D1" w:rsidP="00FA627F">
      <w:pPr>
        <w:pStyle w:val="Doc-title"/>
      </w:pPr>
      <w:hyperlink r:id="rId969"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AC26D1" w:rsidP="00FA627F">
      <w:pPr>
        <w:pStyle w:val="Doc-title"/>
      </w:pPr>
      <w:hyperlink r:id="rId970"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AC26D1" w:rsidP="00FA627F">
      <w:pPr>
        <w:pStyle w:val="Doc-title"/>
      </w:pPr>
      <w:hyperlink r:id="rId971"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AC26D1" w:rsidP="00FA627F">
      <w:pPr>
        <w:pStyle w:val="Doc-title"/>
      </w:pPr>
      <w:hyperlink r:id="rId972"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AC26D1" w:rsidP="00FA627F">
      <w:pPr>
        <w:pStyle w:val="Doc-title"/>
      </w:pPr>
      <w:hyperlink r:id="rId973"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AC26D1" w:rsidP="00FA627F">
      <w:pPr>
        <w:pStyle w:val="Doc-title"/>
      </w:pPr>
      <w:hyperlink r:id="rId974"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AC26D1" w:rsidP="00FA627F">
      <w:pPr>
        <w:pStyle w:val="Doc-title"/>
      </w:pPr>
      <w:hyperlink r:id="rId975"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AC26D1" w:rsidP="00FA627F">
      <w:pPr>
        <w:pStyle w:val="Doc-title"/>
      </w:pPr>
      <w:hyperlink r:id="rId976"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AC26D1" w:rsidP="00FA627F">
      <w:pPr>
        <w:pStyle w:val="Doc-title"/>
      </w:pPr>
      <w:hyperlink r:id="rId977"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AC26D1" w:rsidP="00FA627F">
      <w:pPr>
        <w:pStyle w:val="Doc-title"/>
      </w:pPr>
      <w:hyperlink r:id="rId978"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AC26D1" w:rsidP="00FA627F">
      <w:pPr>
        <w:pStyle w:val="Doc-title"/>
      </w:pPr>
      <w:hyperlink r:id="rId979"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AC26D1" w:rsidP="00FA627F">
      <w:pPr>
        <w:pStyle w:val="Doc-title"/>
      </w:pPr>
      <w:hyperlink r:id="rId980"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AC26D1" w:rsidP="00FA627F">
      <w:pPr>
        <w:pStyle w:val="Doc-title"/>
      </w:pPr>
      <w:hyperlink r:id="rId981"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AC26D1" w:rsidP="00FA627F">
      <w:pPr>
        <w:pStyle w:val="Doc-title"/>
      </w:pPr>
      <w:hyperlink r:id="rId982"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AC26D1" w:rsidP="00FA627F">
      <w:pPr>
        <w:pStyle w:val="Doc-title"/>
      </w:pPr>
      <w:hyperlink r:id="rId983"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AC26D1" w:rsidP="009F7D8C">
      <w:pPr>
        <w:pStyle w:val="Doc-title"/>
      </w:pPr>
      <w:hyperlink r:id="rId984"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AC26D1" w:rsidP="00FA627F">
      <w:pPr>
        <w:pStyle w:val="Doc-title"/>
      </w:pPr>
      <w:hyperlink r:id="rId985"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AC26D1" w:rsidP="00FA627F">
      <w:pPr>
        <w:pStyle w:val="Doc-title"/>
      </w:pPr>
      <w:hyperlink r:id="rId986"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AC26D1" w:rsidP="00FA627F">
      <w:pPr>
        <w:pStyle w:val="Doc-title"/>
      </w:pPr>
      <w:hyperlink r:id="rId987"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AC26D1" w:rsidP="00FA627F">
      <w:pPr>
        <w:pStyle w:val="Doc-title"/>
      </w:pPr>
      <w:hyperlink r:id="rId988"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AC26D1" w:rsidP="00FA627F">
      <w:pPr>
        <w:pStyle w:val="Doc-title"/>
      </w:pPr>
      <w:hyperlink r:id="rId989"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AC26D1" w:rsidP="00FA627F">
      <w:pPr>
        <w:pStyle w:val="Doc-title"/>
      </w:pPr>
      <w:hyperlink r:id="rId990"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AC26D1" w:rsidP="00FA627F">
      <w:pPr>
        <w:pStyle w:val="Doc-title"/>
      </w:pPr>
      <w:hyperlink r:id="rId991"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AC26D1" w:rsidP="00FA627F">
      <w:pPr>
        <w:pStyle w:val="Doc-title"/>
      </w:pPr>
      <w:hyperlink r:id="rId992"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AC26D1" w:rsidP="00FA627F">
      <w:pPr>
        <w:pStyle w:val="Doc-title"/>
      </w:pPr>
      <w:hyperlink r:id="rId993"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AC26D1" w:rsidP="00FA627F">
      <w:pPr>
        <w:pStyle w:val="Doc-title"/>
      </w:pPr>
      <w:hyperlink r:id="rId994"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AC26D1" w:rsidP="00FA627F">
      <w:pPr>
        <w:pStyle w:val="Doc-title"/>
      </w:pPr>
      <w:hyperlink r:id="rId995"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AC26D1" w:rsidP="00FA627F">
      <w:pPr>
        <w:pStyle w:val="Doc-title"/>
      </w:pPr>
      <w:hyperlink r:id="rId996"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AC26D1" w:rsidP="00FA627F">
      <w:pPr>
        <w:pStyle w:val="Doc-title"/>
      </w:pPr>
      <w:hyperlink r:id="rId997"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AC26D1" w:rsidP="00FA627F">
      <w:pPr>
        <w:pStyle w:val="Doc-title"/>
      </w:pPr>
      <w:hyperlink r:id="rId998"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AC26D1" w:rsidP="00FA627F">
      <w:pPr>
        <w:pStyle w:val="Doc-title"/>
      </w:pPr>
      <w:hyperlink r:id="rId999"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AC26D1" w:rsidP="00FA627F">
      <w:pPr>
        <w:pStyle w:val="Doc-title"/>
      </w:pPr>
      <w:hyperlink r:id="rId1000"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AC26D1" w:rsidP="00FA627F">
      <w:pPr>
        <w:pStyle w:val="Doc-title"/>
      </w:pPr>
      <w:hyperlink r:id="rId1001"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AC26D1" w:rsidP="00FA627F">
      <w:pPr>
        <w:pStyle w:val="Doc-title"/>
      </w:pPr>
      <w:hyperlink r:id="rId1002"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AC26D1" w:rsidP="00FA627F">
      <w:pPr>
        <w:pStyle w:val="Doc-title"/>
      </w:pPr>
      <w:hyperlink r:id="rId1003"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AC26D1" w:rsidP="00FA627F">
      <w:pPr>
        <w:pStyle w:val="Doc-title"/>
      </w:pPr>
      <w:hyperlink r:id="rId1004"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AC26D1" w:rsidP="00FA627F">
      <w:pPr>
        <w:pStyle w:val="Doc-title"/>
      </w:pPr>
      <w:hyperlink r:id="rId1005"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AC26D1" w:rsidP="00FA627F">
      <w:pPr>
        <w:pStyle w:val="Doc-title"/>
      </w:pPr>
      <w:hyperlink r:id="rId1006"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AC26D1" w:rsidP="00FA627F">
      <w:pPr>
        <w:pStyle w:val="Doc-title"/>
      </w:pPr>
      <w:hyperlink r:id="rId1007"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AC26D1" w:rsidP="00FA627F">
      <w:pPr>
        <w:pStyle w:val="Doc-title"/>
      </w:pPr>
      <w:hyperlink r:id="rId1008"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AC26D1" w:rsidP="00FA627F">
      <w:pPr>
        <w:pStyle w:val="Doc-title"/>
      </w:pPr>
      <w:hyperlink r:id="rId1009"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AC26D1" w:rsidP="00FA627F">
      <w:pPr>
        <w:pStyle w:val="Doc-title"/>
      </w:pPr>
      <w:hyperlink r:id="rId1010"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AC26D1" w:rsidP="00FA627F">
      <w:pPr>
        <w:pStyle w:val="Doc-title"/>
      </w:pPr>
      <w:hyperlink r:id="rId1011"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AC26D1" w:rsidP="00FA627F">
      <w:pPr>
        <w:pStyle w:val="Doc-title"/>
      </w:pPr>
      <w:hyperlink r:id="rId1012"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AC26D1" w:rsidP="00FA627F">
      <w:pPr>
        <w:pStyle w:val="Doc-title"/>
      </w:pPr>
      <w:hyperlink r:id="rId1013"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AC26D1" w:rsidP="00FA627F">
      <w:pPr>
        <w:pStyle w:val="Doc-title"/>
      </w:pPr>
      <w:hyperlink r:id="rId1014"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AC26D1" w:rsidP="00FA627F">
      <w:pPr>
        <w:pStyle w:val="Doc-title"/>
      </w:pPr>
      <w:hyperlink r:id="rId1015"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AC26D1" w:rsidP="00FA627F">
      <w:pPr>
        <w:pStyle w:val="Doc-title"/>
      </w:pPr>
      <w:hyperlink r:id="rId1016"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AC26D1" w:rsidP="00FA627F">
      <w:pPr>
        <w:pStyle w:val="Doc-title"/>
      </w:pPr>
      <w:hyperlink r:id="rId1017"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AC26D1" w:rsidP="00FA627F">
      <w:pPr>
        <w:pStyle w:val="Doc-title"/>
      </w:pPr>
      <w:hyperlink r:id="rId1018"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AC26D1" w:rsidP="00FA627F">
      <w:pPr>
        <w:pStyle w:val="Doc-title"/>
      </w:pPr>
      <w:hyperlink r:id="rId1019"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AC26D1" w:rsidP="00AC3FDF">
      <w:pPr>
        <w:pStyle w:val="Doc-title"/>
      </w:pPr>
      <w:hyperlink r:id="rId1020"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AC26D1" w:rsidP="00FA627F">
      <w:pPr>
        <w:pStyle w:val="Doc-title"/>
      </w:pPr>
      <w:hyperlink r:id="rId1021"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AC26D1" w:rsidP="00FA627F">
      <w:pPr>
        <w:pStyle w:val="Doc-title"/>
      </w:pPr>
      <w:hyperlink r:id="rId1022"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AC26D1" w:rsidP="00FA627F">
      <w:pPr>
        <w:pStyle w:val="Doc-title"/>
      </w:pPr>
      <w:hyperlink r:id="rId1023"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AC26D1" w:rsidP="00FA627F">
      <w:pPr>
        <w:pStyle w:val="Doc-title"/>
      </w:pPr>
      <w:hyperlink r:id="rId1024"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lastRenderedPageBreak/>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AC26D1" w:rsidP="00FA627F">
      <w:pPr>
        <w:pStyle w:val="Doc-title"/>
      </w:pPr>
      <w:hyperlink r:id="rId1025"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AC26D1" w:rsidP="00FA627F">
      <w:pPr>
        <w:pStyle w:val="Doc-title"/>
      </w:pPr>
      <w:hyperlink r:id="rId1026"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AC26D1" w:rsidP="00FA627F">
      <w:pPr>
        <w:pStyle w:val="Doc-title"/>
      </w:pPr>
      <w:hyperlink r:id="rId1027"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AC26D1" w:rsidP="00FA627F">
      <w:pPr>
        <w:pStyle w:val="Doc-title"/>
      </w:pPr>
      <w:hyperlink r:id="rId1028"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AC26D1" w:rsidP="00FA627F">
      <w:pPr>
        <w:pStyle w:val="Doc-title"/>
      </w:pPr>
      <w:hyperlink r:id="rId1029"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AC26D1" w:rsidP="00FA627F">
      <w:pPr>
        <w:pStyle w:val="Doc-title"/>
      </w:pPr>
      <w:hyperlink r:id="rId1030"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AC26D1" w:rsidP="00FA627F">
      <w:pPr>
        <w:pStyle w:val="Doc-title"/>
      </w:pPr>
      <w:hyperlink r:id="rId1031"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AC26D1" w:rsidP="00FA627F">
      <w:pPr>
        <w:pStyle w:val="Doc-title"/>
      </w:pPr>
      <w:hyperlink r:id="rId1032"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AC26D1" w:rsidP="00FA627F">
      <w:pPr>
        <w:pStyle w:val="Doc-title"/>
      </w:pPr>
      <w:hyperlink r:id="rId1033"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AC26D1" w:rsidP="00FA627F">
      <w:pPr>
        <w:pStyle w:val="Doc-title"/>
      </w:pPr>
      <w:hyperlink r:id="rId1034"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AC26D1" w:rsidP="00FA627F">
      <w:pPr>
        <w:pStyle w:val="Doc-title"/>
      </w:pPr>
      <w:hyperlink r:id="rId1035"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AC26D1" w:rsidP="00FA627F">
      <w:pPr>
        <w:pStyle w:val="Doc-title"/>
      </w:pPr>
      <w:hyperlink r:id="rId1036"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AC26D1" w:rsidP="00FA627F">
      <w:pPr>
        <w:pStyle w:val="Doc-title"/>
      </w:pPr>
      <w:hyperlink r:id="rId1037"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AC26D1" w:rsidP="00FA627F">
      <w:pPr>
        <w:pStyle w:val="Doc-title"/>
      </w:pPr>
      <w:hyperlink r:id="rId1038"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AC26D1" w:rsidP="00FA627F">
      <w:pPr>
        <w:pStyle w:val="Doc-title"/>
      </w:pPr>
      <w:hyperlink r:id="rId1039"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AC26D1" w:rsidP="00FA627F">
      <w:pPr>
        <w:pStyle w:val="Doc-title"/>
      </w:pPr>
      <w:hyperlink r:id="rId1040"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AC26D1" w:rsidP="00FA627F">
      <w:pPr>
        <w:pStyle w:val="Doc-title"/>
      </w:pPr>
      <w:hyperlink r:id="rId1041"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AC26D1" w:rsidP="00FA627F">
      <w:pPr>
        <w:pStyle w:val="Doc-title"/>
      </w:pPr>
      <w:hyperlink r:id="rId1042"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AC26D1" w:rsidP="00FA627F">
      <w:pPr>
        <w:pStyle w:val="Doc-title"/>
      </w:pPr>
      <w:hyperlink r:id="rId1043"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AC26D1" w:rsidP="00FA627F">
      <w:pPr>
        <w:pStyle w:val="Doc-title"/>
      </w:pPr>
      <w:hyperlink r:id="rId1044"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AC26D1" w:rsidP="00FA627F">
      <w:pPr>
        <w:pStyle w:val="Doc-title"/>
      </w:pPr>
      <w:hyperlink r:id="rId1045"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AC26D1" w:rsidP="00FA627F">
      <w:pPr>
        <w:pStyle w:val="Doc-title"/>
      </w:pPr>
      <w:hyperlink r:id="rId1046"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AC26D1" w:rsidP="00FA627F">
      <w:pPr>
        <w:pStyle w:val="Doc-title"/>
      </w:pPr>
      <w:hyperlink r:id="rId1047"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AC26D1" w:rsidP="00FA627F">
      <w:pPr>
        <w:pStyle w:val="Doc-title"/>
      </w:pPr>
      <w:hyperlink r:id="rId1048"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AC26D1" w:rsidP="00FA627F">
      <w:pPr>
        <w:pStyle w:val="Doc-title"/>
      </w:pPr>
      <w:hyperlink r:id="rId1049"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AC26D1" w:rsidP="00FA627F">
      <w:pPr>
        <w:pStyle w:val="Doc-title"/>
      </w:pPr>
      <w:hyperlink r:id="rId1050"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AC26D1" w:rsidP="00FA627F">
      <w:pPr>
        <w:pStyle w:val="Doc-title"/>
      </w:pPr>
      <w:hyperlink r:id="rId1051"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AC26D1" w:rsidP="00FA627F">
      <w:pPr>
        <w:pStyle w:val="Doc-title"/>
      </w:pPr>
      <w:hyperlink r:id="rId1052"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AC26D1" w:rsidP="00FA627F">
      <w:pPr>
        <w:pStyle w:val="Doc-title"/>
      </w:pPr>
      <w:hyperlink r:id="rId1053"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AC26D1" w:rsidP="00FA627F">
      <w:pPr>
        <w:pStyle w:val="Doc-title"/>
      </w:pPr>
      <w:hyperlink r:id="rId1054"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AC26D1" w:rsidP="00FA627F">
      <w:pPr>
        <w:pStyle w:val="Doc-title"/>
      </w:pPr>
      <w:hyperlink r:id="rId1055"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AC26D1" w:rsidP="00FA627F">
      <w:pPr>
        <w:pStyle w:val="Doc-title"/>
      </w:pPr>
      <w:hyperlink r:id="rId1056"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AC26D1" w:rsidP="00FA627F">
      <w:pPr>
        <w:pStyle w:val="Doc-title"/>
      </w:pPr>
      <w:hyperlink r:id="rId1057"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AC26D1" w:rsidP="00FA627F">
      <w:pPr>
        <w:pStyle w:val="Doc-title"/>
      </w:pPr>
      <w:hyperlink r:id="rId1058"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AC26D1" w:rsidP="00FA627F">
      <w:pPr>
        <w:pStyle w:val="Doc-title"/>
      </w:pPr>
      <w:hyperlink r:id="rId1059"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AC26D1" w:rsidP="00FA627F">
      <w:pPr>
        <w:pStyle w:val="Doc-title"/>
      </w:pPr>
      <w:hyperlink r:id="rId1060"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AC26D1" w:rsidP="00FA627F">
      <w:pPr>
        <w:pStyle w:val="Doc-title"/>
      </w:pPr>
      <w:hyperlink r:id="rId1061"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AC26D1" w:rsidP="00FA627F">
      <w:pPr>
        <w:pStyle w:val="Doc-title"/>
      </w:pPr>
      <w:hyperlink r:id="rId1062"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AC26D1" w:rsidP="00FA627F">
      <w:pPr>
        <w:pStyle w:val="Doc-title"/>
      </w:pPr>
      <w:hyperlink r:id="rId1063"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AC26D1" w:rsidP="00FA627F">
      <w:pPr>
        <w:pStyle w:val="Doc-title"/>
      </w:pPr>
      <w:hyperlink r:id="rId1064"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AC26D1" w:rsidP="00FA627F">
      <w:pPr>
        <w:pStyle w:val="Doc-title"/>
      </w:pPr>
      <w:hyperlink r:id="rId1065"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AC26D1" w:rsidP="00FA627F">
      <w:pPr>
        <w:pStyle w:val="Doc-title"/>
      </w:pPr>
      <w:hyperlink r:id="rId1066"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AC26D1" w:rsidP="00FA627F">
      <w:pPr>
        <w:pStyle w:val="Doc-title"/>
      </w:pPr>
      <w:hyperlink r:id="rId1067"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AC26D1" w:rsidP="00FA627F">
      <w:pPr>
        <w:pStyle w:val="Doc-title"/>
      </w:pPr>
      <w:hyperlink r:id="rId1068"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AC26D1" w:rsidP="00FA627F">
      <w:pPr>
        <w:pStyle w:val="Doc-title"/>
      </w:pPr>
      <w:hyperlink r:id="rId1069"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AC26D1" w:rsidP="00FA627F">
      <w:pPr>
        <w:pStyle w:val="Doc-title"/>
      </w:pPr>
      <w:hyperlink r:id="rId1070"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AC26D1" w:rsidP="00FA627F">
      <w:pPr>
        <w:pStyle w:val="Doc-title"/>
      </w:pPr>
      <w:hyperlink r:id="rId1071"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AC26D1" w:rsidP="00FA627F">
      <w:pPr>
        <w:pStyle w:val="Doc-title"/>
      </w:pPr>
      <w:hyperlink r:id="rId1072"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AC26D1" w:rsidP="00FA627F">
      <w:pPr>
        <w:pStyle w:val="Doc-title"/>
      </w:pPr>
      <w:hyperlink r:id="rId1073"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AC26D1" w:rsidP="00FA627F">
      <w:pPr>
        <w:pStyle w:val="Doc-title"/>
      </w:pPr>
      <w:hyperlink r:id="rId1074"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AC26D1" w:rsidP="00FA627F">
      <w:pPr>
        <w:pStyle w:val="Doc-title"/>
      </w:pPr>
      <w:hyperlink r:id="rId1075"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AC26D1" w:rsidP="00FA627F">
      <w:pPr>
        <w:pStyle w:val="Doc-title"/>
      </w:pPr>
      <w:hyperlink r:id="rId1076"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lastRenderedPageBreak/>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AC26D1" w:rsidP="00FA627F">
      <w:pPr>
        <w:pStyle w:val="Doc-title"/>
      </w:pPr>
      <w:hyperlink r:id="rId1077"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AC26D1" w:rsidP="00FA627F">
      <w:pPr>
        <w:pStyle w:val="Doc-title"/>
      </w:pPr>
      <w:hyperlink r:id="rId1078"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AC26D1" w:rsidP="00FA627F">
      <w:pPr>
        <w:pStyle w:val="Doc-title"/>
      </w:pPr>
      <w:hyperlink r:id="rId1079"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AC26D1" w:rsidP="00FA627F">
      <w:pPr>
        <w:pStyle w:val="Doc-title"/>
      </w:pPr>
      <w:hyperlink r:id="rId1080"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AC26D1" w:rsidP="00FA627F">
      <w:pPr>
        <w:pStyle w:val="Doc-title"/>
      </w:pPr>
      <w:hyperlink r:id="rId1081"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AC26D1" w:rsidP="00FA627F">
      <w:pPr>
        <w:pStyle w:val="Doc-title"/>
      </w:pPr>
      <w:hyperlink r:id="rId1082"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AC26D1" w:rsidP="00FA627F">
      <w:pPr>
        <w:pStyle w:val="Doc-title"/>
      </w:pPr>
      <w:hyperlink r:id="rId1083"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AC26D1" w:rsidP="00FA627F">
      <w:pPr>
        <w:pStyle w:val="Doc-title"/>
      </w:pPr>
      <w:hyperlink r:id="rId1084"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AC26D1" w:rsidP="00FA627F">
      <w:pPr>
        <w:pStyle w:val="Doc-title"/>
      </w:pPr>
      <w:hyperlink r:id="rId1085"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AC26D1" w:rsidP="00FA627F">
      <w:pPr>
        <w:pStyle w:val="Doc-title"/>
      </w:pPr>
      <w:hyperlink r:id="rId1086"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AC26D1" w:rsidP="00FA627F">
      <w:pPr>
        <w:pStyle w:val="Doc-title"/>
      </w:pPr>
      <w:hyperlink r:id="rId1087"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AC26D1" w:rsidP="00FA627F">
      <w:pPr>
        <w:pStyle w:val="Doc-title"/>
      </w:pPr>
      <w:hyperlink r:id="rId1088"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AC26D1" w:rsidP="00FA627F">
      <w:pPr>
        <w:pStyle w:val="Doc-title"/>
      </w:pPr>
      <w:hyperlink r:id="rId1089"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AC26D1" w:rsidP="00FA627F">
      <w:pPr>
        <w:pStyle w:val="Doc-title"/>
      </w:pPr>
      <w:hyperlink r:id="rId1090"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AC26D1" w:rsidP="00FA627F">
      <w:pPr>
        <w:pStyle w:val="Doc-title"/>
      </w:pPr>
      <w:hyperlink r:id="rId1091"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AC26D1" w:rsidP="00FA627F">
      <w:pPr>
        <w:pStyle w:val="Doc-title"/>
      </w:pPr>
      <w:hyperlink r:id="rId1092"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AC26D1" w:rsidP="00FA627F">
      <w:pPr>
        <w:pStyle w:val="Doc-title"/>
      </w:pPr>
      <w:hyperlink r:id="rId1093"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AC26D1" w:rsidP="00FA627F">
      <w:pPr>
        <w:pStyle w:val="Doc-title"/>
      </w:pPr>
      <w:hyperlink r:id="rId1094"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AC26D1" w:rsidP="00FA627F">
      <w:pPr>
        <w:pStyle w:val="Doc-title"/>
      </w:pPr>
      <w:hyperlink r:id="rId1095"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AC26D1" w:rsidP="00FA627F">
      <w:pPr>
        <w:pStyle w:val="Doc-title"/>
      </w:pPr>
      <w:hyperlink r:id="rId1096"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AC26D1" w:rsidP="00FA627F">
      <w:pPr>
        <w:pStyle w:val="Doc-title"/>
      </w:pPr>
      <w:hyperlink r:id="rId1097"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AC26D1" w:rsidP="00FA627F">
      <w:pPr>
        <w:pStyle w:val="Doc-title"/>
      </w:pPr>
      <w:hyperlink r:id="rId1098"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AC26D1" w:rsidP="00FA627F">
      <w:pPr>
        <w:pStyle w:val="Doc-title"/>
      </w:pPr>
      <w:hyperlink r:id="rId1099"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AC26D1" w:rsidP="00FA627F">
      <w:pPr>
        <w:pStyle w:val="Doc-title"/>
      </w:pPr>
      <w:hyperlink r:id="rId1100"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AC26D1" w:rsidP="00FA627F">
      <w:pPr>
        <w:pStyle w:val="Doc-title"/>
      </w:pPr>
      <w:hyperlink r:id="rId1101"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AC26D1" w:rsidP="00FA627F">
      <w:pPr>
        <w:pStyle w:val="Doc-title"/>
      </w:pPr>
      <w:hyperlink r:id="rId1102"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AC26D1" w:rsidP="00FA627F">
      <w:pPr>
        <w:pStyle w:val="Doc-title"/>
      </w:pPr>
      <w:hyperlink r:id="rId1103"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AC26D1" w:rsidP="00FA627F">
      <w:pPr>
        <w:pStyle w:val="Doc-title"/>
      </w:pPr>
      <w:hyperlink r:id="rId1104"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AC26D1" w:rsidP="00FA627F">
      <w:pPr>
        <w:pStyle w:val="Doc-title"/>
      </w:pPr>
      <w:hyperlink r:id="rId1105"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AC26D1" w:rsidP="00FA627F">
      <w:pPr>
        <w:pStyle w:val="Doc-title"/>
      </w:pPr>
      <w:hyperlink r:id="rId1106"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AC26D1" w:rsidP="00FA627F">
      <w:pPr>
        <w:pStyle w:val="Doc-title"/>
      </w:pPr>
      <w:hyperlink r:id="rId1107"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AC26D1" w:rsidP="00FA627F">
      <w:pPr>
        <w:pStyle w:val="Doc-title"/>
      </w:pPr>
      <w:hyperlink r:id="rId1108"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AC26D1" w:rsidP="00FA627F">
      <w:pPr>
        <w:pStyle w:val="Doc-title"/>
      </w:pPr>
      <w:hyperlink r:id="rId1109"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AC26D1" w:rsidP="00FA627F">
      <w:pPr>
        <w:pStyle w:val="Doc-title"/>
      </w:pPr>
      <w:hyperlink r:id="rId1110"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AC26D1" w:rsidP="00FA627F">
      <w:pPr>
        <w:pStyle w:val="Doc-title"/>
      </w:pPr>
      <w:hyperlink r:id="rId1111"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AC26D1" w:rsidP="00FA627F">
      <w:pPr>
        <w:pStyle w:val="Doc-title"/>
      </w:pPr>
      <w:hyperlink r:id="rId1112"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AC26D1" w:rsidP="00FA627F">
      <w:pPr>
        <w:pStyle w:val="Doc-title"/>
      </w:pPr>
      <w:hyperlink r:id="rId1113"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AC26D1" w:rsidP="00FA627F">
      <w:pPr>
        <w:pStyle w:val="Doc-title"/>
      </w:pPr>
      <w:hyperlink r:id="rId1114"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AC26D1" w:rsidP="00FA627F">
      <w:pPr>
        <w:pStyle w:val="Doc-title"/>
      </w:pPr>
      <w:hyperlink r:id="rId1115"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AC26D1" w:rsidP="00FA627F">
      <w:pPr>
        <w:pStyle w:val="Doc-title"/>
      </w:pPr>
      <w:hyperlink r:id="rId1116"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AC26D1" w:rsidP="00FA627F">
      <w:pPr>
        <w:pStyle w:val="Doc-title"/>
      </w:pPr>
      <w:hyperlink r:id="rId1117"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AC26D1" w:rsidP="00FA627F">
      <w:pPr>
        <w:pStyle w:val="Doc-title"/>
      </w:pPr>
      <w:hyperlink r:id="rId1118"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AC26D1" w:rsidP="00FA627F">
      <w:pPr>
        <w:pStyle w:val="Doc-title"/>
      </w:pPr>
      <w:hyperlink r:id="rId1119"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AC26D1" w:rsidP="00FA627F">
      <w:pPr>
        <w:pStyle w:val="Doc-title"/>
      </w:pPr>
      <w:hyperlink r:id="rId1120"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AC26D1" w:rsidP="00FA627F">
      <w:pPr>
        <w:pStyle w:val="Doc-title"/>
      </w:pPr>
      <w:hyperlink r:id="rId1121"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AC26D1" w:rsidP="00FA627F">
      <w:pPr>
        <w:pStyle w:val="Doc-title"/>
      </w:pPr>
      <w:hyperlink r:id="rId1122"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AC26D1" w:rsidP="00FA627F">
      <w:pPr>
        <w:pStyle w:val="Doc-title"/>
      </w:pPr>
      <w:hyperlink r:id="rId1123"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AC26D1" w:rsidP="00FA627F">
      <w:pPr>
        <w:pStyle w:val="Doc-title"/>
      </w:pPr>
      <w:hyperlink r:id="rId1124"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AC26D1" w:rsidP="00FA627F">
      <w:pPr>
        <w:pStyle w:val="Doc-title"/>
      </w:pPr>
      <w:hyperlink r:id="rId1125"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AC26D1" w:rsidP="00FA627F">
      <w:pPr>
        <w:pStyle w:val="Doc-title"/>
      </w:pPr>
      <w:hyperlink r:id="rId1126"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AC26D1" w:rsidP="00FA627F">
      <w:pPr>
        <w:pStyle w:val="Doc-title"/>
      </w:pPr>
      <w:hyperlink r:id="rId1127"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AC26D1" w:rsidP="00FA627F">
      <w:pPr>
        <w:pStyle w:val="Doc-title"/>
      </w:pPr>
      <w:hyperlink r:id="rId1128"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AC26D1" w:rsidP="00FA627F">
      <w:pPr>
        <w:pStyle w:val="Doc-title"/>
      </w:pPr>
      <w:hyperlink r:id="rId1129"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AC26D1" w:rsidP="00FA627F">
      <w:pPr>
        <w:pStyle w:val="Doc-title"/>
      </w:pPr>
      <w:hyperlink r:id="rId1130"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AC26D1" w:rsidP="00FA627F">
      <w:pPr>
        <w:pStyle w:val="Doc-title"/>
      </w:pPr>
      <w:hyperlink r:id="rId1131"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AC26D1" w:rsidP="00FA627F">
      <w:pPr>
        <w:pStyle w:val="Doc-title"/>
      </w:pPr>
      <w:hyperlink r:id="rId1132"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AC26D1" w:rsidP="00FA627F">
      <w:pPr>
        <w:pStyle w:val="Doc-title"/>
      </w:pPr>
      <w:hyperlink r:id="rId1133"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AC26D1" w:rsidP="00FA627F">
      <w:pPr>
        <w:pStyle w:val="Doc-title"/>
      </w:pPr>
      <w:hyperlink r:id="rId1134"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AC26D1" w:rsidP="00FA627F">
      <w:pPr>
        <w:pStyle w:val="Doc-title"/>
      </w:pPr>
      <w:hyperlink r:id="rId1135"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AC26D1" w:rsidP="00FA627F">
      <w:pPr>
        <w:pStyle w:val="Doc-title"/>
      </w:pPr>
      <w:hyperlink r:id="rId1136"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AC26D1" w:rsidP="00FA627F">
      <w:pPr>
        <w:pStyle w:val="Doc-title"/>
      </w:pPr>
      <w:hyperlink r:id="rId1137"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AC26D1" w:rsidP="00FA627F">
      <w:pPr>
        <w:pStyle w:val="Doc-title"/>
      </w:pPr>
      <w:hyperlink r:id="rId1138"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AC26D1" w:rsidP="00FA627F">
      <w:pPr>
        <w:pStyle w:val="Doc-title"/>
      </w:pPr>
      <w:hyperlink r:id="rId1139"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AC26D1" w:rsidP="00FA627F">
      <w:pPr>
        <w:pStyle w:val="Doc-title"/>
      </w:pPr>
      <w:hyperlink r:id="rId1140"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AC26D1" w:rsidP="00FA627F">
      <w:pPr>
        <w:pStyle w:val="Doc-title"/>
      </w:pPr>
      <w:hyperlink r:id="rId1141"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AC26D1" w:rsidP="00FA627F">
      <w:pPr>
        <w:pStyle w:val="Doc-title"/>
      </w:pPr>
      <w:hyperlink r:id="rId1142"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AC26D1" w:rsidP="00FA627F">
      <w:pPr>
        <w:pStyle w:val="Doc-title"/>
      </w:pPr>
      <w:hyperlink r:id="rId1143"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AC26D1" w:rsidP="00FA627F">
      <w:pPr>
        <w:pStyle w:val="Doc-title"/>
      </w:pPr>
      <w:hyperlink r:id="rId1144"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AC26D1" w:rsidP="00FA627F">
      <w:pPr>
        <w:pStyle w:val="Doc-title"/>
      </w:pPr>
      <w:hyperlink r:id="rId1145"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AC26D1" w:rsidP="00FA627F">
      <w:pPr>
        <w:pStyle w:val="Doc-title"/>
      </w:pPr>
      <w:hyperlink r:id="rId1146"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AC26D1" w:rsidP="00FA627F">
      <w:pPr>
        <w:pStyle w:val="Doc-title"/>
      </w:pPr>
      <w:hyperlink r:id="rId1147"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AC26D1" w:rsidP="00FA627F">
      <w:pPr>
        <w:pStyle w:val="Doc-title"/>
      </w:pPr>
      <w:hyperlink r:id="rId1148"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AC26D1" w:rsidP="00FA627F">
      <w:pPr>
        <w:pStyle w:val="Doc-title"/>
      </w:pPr>
      <w:hyperlink r:id="rId1149"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AC26D1" w:rsidP="00FA627F">
      <w:pPr>
        <w:pStyle w:val="Doc-title"/>
      </w:pPr>
      <w:hyperlink r:id="rId1150"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AC26D1" w:rsidP="00FA627F">
      <w:pPr>
        <w:pStyle w:val="Doc-title"/>
      </w:pPr>
      <w:hyperlink r:id="rId1151"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AC26D1" w:rsidP="00FA627F">
      <w:pPr>
        <w:pStyle w:val="Doc-title"/>
      </w:pPr>
      <w:hyperlink r:id="rId1152"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AC26D1" w:rsidP="00FA627F">
      <w:pPr>
        <w:pStyle w:val="Doc-title"/>
      </w:pPr>
      <w:hyperlink r:id="rId1153"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AC26D1" w:rsidP="00FA627F">
      <w:pPr>
        <w:pStyle w:val="Doc-title"/>
      </w:pPr>
      <w:hyperlink r:id="rId1154"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AC26D1" w:rsidP="00FA627F">
      <w:pPr>
        <w:pStyle w:val="Doc-title"/>
      </w:pPr>
      <w:hyperlink r:id="rId1155"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AC26D1" w:rsidP="00FA627F">
      <w:pPr>
        <w:pStyle w:val="Doc-title"/>
      </w:pPr>
      <w:hyperlink r:id="rId1156"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AC26D1" w:rsidP="00FA627F">
      <w:pPr>
        <w:pStyle w:val="Doc-title"/>
      </w:pPr>
      <w:hyperlink r:id="rId1157"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AC26D1" w:rsidP="00FA627F">
      <w:pPr>
        <w:pStyle w:val="Doc-title"/>
      </w:pPr>
      <w:hyperlink r:id="rId1158"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AC26D1" w:rsidP="00FA627F">
      <w:pPr>
        <w:pStyle w:val="Doc-title"/>
      </w:pPr>
      <w:hyperlink r:id="rId1159"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AC26D1" w:rsidP="00FA627F">
      <w:pPr>
        <w:pStyle w:val="Doc-title"/>
      </w:pPr>
      <w:hyperlink r:id="rId1160"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AC26D1" w:rsidP="00FA627F">
      <w:pPr>
        <w:pStyle w:val="Doc-title"/>
      </w:pPr>
      <w:hyperlink r:id="rId1161"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AC26D1" w:rsidP="00FA627F">
      <w:pPr>
        <w:pStyle w:val="Doc-title"/>
      </w:pPr>
      <w:hyperlink r:id="rId1162"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AC26D1" w:rsidP="00FA627F">
      <w:pPr>
        <w:pStyle w:val="Doc-title"/>
      </w:pPr>
      <w:hyperlink r:id="rId1163"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AC26D1" w:rsidP="00FA627F">
      <w:pPr>
        <w:pStyle w:val="Doc-title"/>
      </w:pPr>
      <w:hyperlink r:id="rId1164"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AC26D1" w:rsidP="00FA627F">
      <w:pPr>
        <w:pStyle w:val="Doc-title"/>
      </w:pPr>
      <w:hyperlink r:id="rId1165"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AC26D1" w:rsidP="00FA627F">
      <w:pPr>
        <w:pStyle w:val="Doc-title"/>
      </w:pPr>
      <w:hyperlink r:id="rId1166"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AC26D1" w:rsidP="00FA627F">
      <w:pPr>
        <w:pStyle w:val="Doc-title"/>
      </w:pPr>
      <w:hyperlink r:id="rId1167"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AC26D1" w:rsidP="00024493">
      <w:pPr>
        <w:pStyle w:val="Doc-title"/>
      </w:pPr>
      <w:hyperlink r:id="rId1168"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lastRenderedPageBreak/>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34"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34"/>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AC26D1" w:rsidP="00024493">
      <w:pPr>
        <w:pStyle w:val="Doc-title"/>
      </w:pPr>
      <w:hyperlink r:id="rId1169"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AC26D1" w:rsidP="00024493">
      <w:pPr>
        <w:pStyle w:val="Doc-title"/>
      </w:pPr>
      <w:hyperlink r:id="rId1170"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AC26D1" w:rsidP="00024493">
      <w:pPr>
        <w:pStyle w:val="Doc-title"/>
      </w:pPr>
      <w:hyperlink r:id="rId1171"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lastRenderedPageBreak/>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35"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35"/>
    <w:p w14:paraId="60871F62" w14:textId="77777777" w:rsidR="001A0525" w:rsidRDefault="001A0525" w:rsidP="007C1999">
      <w:pPr>
        <w:rPr>
          <w:rFonts w:ascii="Times New Roman" w:hAnsi="Times New Roman"/>
          <w:b/>
        </w:rPr>
      </w:pPr>
    </w:p>
    <w:p w14:paraId="11E39791" w14:textId="1645B367" w:rsidR="001A0525" w:rsidRPr="00124A53" w:rsidRDefault="001A0525" w:rsidP="001A0525">
      <w:pPr>
        <w:pStyle w:val="Comments"/>
      </w:pPr>
      <w:r>
        <w:t xml:space="preserve">If time allows, can potentially discuss these remaining proposals on-line W2. </w:t>
      </w:r>
    </w:p>
    <w:p w14:paraId="75B3D231" w14:textId="77777777" w:rsidR="007C1999" w:rsidRPr="001A0525" w:rsidRDefault="007C1999" w:rsidP="001A0525">
      <w:pPr>
        <w:pStyle w:val="Doc-text2"/>
        <w:rPr>
          <w:i/>
          <w:iCs/>
        </w:rPr>
      </w:pPr>
      <w:r w:rsidRPr="001A0525">
        <w:rPr>
          <w:i/>
          <w:iCs/>
        </w:rPr>
        <w:t>CHO</w:t>
      </w:r>
    </w:p>
    <w:p w14:paraId="0E93A740" w14:textId="77777777" w:rsidR="007C1999" w:rsidRPr="00124A53" w:rsidRDefault="007C1999" w:rsidP="001A0525">
      <w:pPr>
        <w:pStyle w:val="Doc-text2"/>
      </w:pPr>
      <w:r w:rsidRPr="00124A53">
        <w:t>Proposal 6a: To support the UE’s CHO for full migration, RAN2 to first ask RAN3 on the supporting of target F1AP setup before MT switching to target CU.</w:t>
      </w:r>
    </w:p>
    <w:p w14:paraId="7B352E91" w14:textId="2CE33C4F" w:rsidR="007C1999" w:rsidRDefault="007C1999" w:rsidP="001A0525">
      <w:pPr>
        <w:pStyle w:val="Doc-text2"/>
      </w:pPr>
      <w:r w:rsidRPr="00124A53">
        <w:t>Proposal 6b: The discussion on enhancement/introduction of new trigger of UE’s CHO for group mobility should wait for the RAN3 feedback/progress.</w:t>
      </w:r>
    </w:p>
    <w:p w14:paraId="30E5FBFE" w14:textId="77777777" w:rsidR="001A0525" w:rsidRPr="001A0525" w:rsidRDefault="001A0525" w:rsidP="001A0525">
      <w:pPr>
        <w:pStyle w:val="Doc-text2"/>
        <w:rPr>
          <w:i/>
          <w:iCs/>
        </w:rPr>
      </w:pPr>
      <w:r w:rsidRPr="001A0525">
        <w:rPr>
          <w:i/>
          <w:iCs/>
        </w:rPr>
        <w:t>RACH-less</w:t>
      </w:r>
    </w:p>
    <w:p w14:paraId="020110F3" w14:textId="77777777" w:rsidR="001A0525" w:rsidRPr="00124A53" w:rsidRDefault="001A0525" w:rsidP="001A0525">
      <w:pPr>
        <w:pStyle w:val="Doc-text2"/>
      </w:pPr>
      <w:r w:rsidRPr="00124A53">
        <w:t>Proposal 5: To support RACH-less HO, NW can indicate that the current TA will be still valid in the target cell and provide the configured UL grant in the HO command.</w:t>
      </w:r>
    </w:p>
    <w:p w14:paraId="7078558C" w14:textId="77777777" w:rsidR="007C1999" w:rsidRDefault="007C1999" w:rsidP="007C1999">
      <w:pPr>
        <w:pStyle w:val="Doc-text2"/>
      </w:pPr>
    </w:p>
    <w:p w14:paraId="2626132A" w14:textId="77777777" w:rsidR="007C1999" w:rsidRPr="007C1999" w:rsidRDefault="007C1999" w:rsidP="007C1999">
      <w:pPr>
        <w:pStyle w:val="Doc-text2"/>
      </w:pPr>
    </w:p>
    <w:p w14:paraId="189CE30A" w14:textId="77777777" w:rsidR="00024493" w:rsidRDefault="00AC26D1" w:rsidP="00024493">
      <w:pPr>
        <w:pStyle w:val="Doc-title"/>
      </w:pPr>
      <w:hyperlink r:id="rId1172" w:tooltip="C:Usersmtk65284Documents3GPPtsg_ranWG2_RL2TSGR2_119bis-eDocsR2-2209616.zip" w:history="1">
        <w:r w:rsidR="00024493" w:rsidRPr="0003140A">
          <w:rPr>
            <w:rStyle w:val="Hyperlink"/>
          </w:rPr>
          <w:t>R2-2209616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AC26D1" w:rsidP="00024493">
      <w:pPr>
        <w:pStyle w:val="Doc-title"/>
      </w:pPr>
      <w:hyperlink r:id="rId1173" w:tooltip="C:Usersmtk65284Documents3GPPtsg_ranWG2_RL2TSGR2_119bis-eDocsR2-2209640.zip" w:history="1">
        <w:r w:rsidR="00024493" w:rsidRPr="0003140A">
          <w:rPr>
            <w:rStyle w:val="Hyperlink"/>
          </w:rPr>
          <w:t>R2-2209640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AC26D1" w:rsidP="00024493">
      <w:pPr>
        <w:pStyle w:val="Doc-title"/>
      </w:pPr>
      <w:hyperlink r:id="rId1174" w:tooltip="C:Usersmtk65284Documents3GPPtsg_ranWG2_RL2TSGR2_119bis-eDocsR2-2209699.zip" w:history="1">
        <w:r w:rsidR="00024493" w:rsidRPr="0003140A">
          <w:rPr>
            <w:rStyle w:val="Hyperlink"/>
          </w:rPr>
          <w:t>R2-2209699</w:t>
        </w:r>
      </w:hyperlink>
      <w:r w:rsidR="00024493">
        <w:tab/>
        <w:t>Mobility enhancements for group mobility</w:t>
      </w:r>
      <w:r w:rsidR="00024493">
        <w:tab/>
        <w:t>AT&amp;T</w:t>
      </w:r>
      <w:r w:rsidR="00024493">
        <w:tab/>
        <w:t>discussion</w:t>
      </w:r>
    </w:p>
    <w:p w14:paraId="46CDD593" w14:textId="77777777" w:rsidR="00024493" w:rsidRDefault="00AC26D1" w:rsidP="00024493">
      <w:pPr>
        <w:pStyle w:val="Doc-title"/>
      </w:pPr>
      <w:hyperlink r:id="rId1175" w:tooltip="C:Usersmtk65284Documents3GPPtsg_ranWG2_RL2TSGR2_119bis-eDocsR2-2209703.zip" w:history="1">
        <w:r w:rsidR="00024493" w:rsidRPr="0003140A">
          <w:rPr>
            <w:rStyle w:val="Hyperlink"/>
          </w:rPr>
          <w:t>R2-2209703</w:t>
        </w:r>
      </w:hyperlink>
      <w:r w:rsidR="00024493">
        <w:tab/>
        <w:t>Enhancements for IAB-node mobility</w:t>
      </w:r>
      <w:r w:rsidR="00024493">
        <w:tab/>
        <w:t>Qualcomm Inc.</w:t>
      </w:r>
      <w:r w:rsidR="00024493">
        <w:tab/>
        <w:t>discussion</w:t>
      </w:r>
      <w:r w:rsidR="00024493">
        <w:tab/>
        <w:t>Rel-18</w:t>
      </w:r>
      <w:r w:rsidR="00024493">
        <w:tab/>
        <w:t>NR_mobile_IAB</w:t>
      </w:r>
    </w:p>
    <w:p w14:paraId="6187434A" w14:textId="77777777" w:rsidR="00024493" w:rsidRDefault="00AC26D1" w:rsidP="00024493">
      <w:pPr>
        <w:pStyle w:val="Doc-title"/>
      </w:pPr>
      <w:hyperlink r:id="rId1176" w:tooltip="C:Usersmtk65284Documents3GPPtsg_ranWG2_RL2TSGR2_119bis-eDocsR2-2209763.zip" w:history="1">
        <w:r w:rsidR="00024493" w:rsidRPr="0003140A">
          <w:rPr>
            <w:rStyle w:val="Hyperlink"/>
          </w:rPr>
          <w:t>R2-2209763</w:t>
        </w:r>
      </w:hyperlink>
      <w:r w:rsidR="00024493">
        <w:tab/>
        <w:t>Mobility enhancement in mobile IAB</w:t>
      </w:r>
      <w:r w:rsidR="00024493">
        <w:tab/>
        <w:t>Apple</w:t>
      </w:r>
      <w:r w:rsidR="00024493">
        <w:tab/>
        <w:t>discussion</w:t>
      </w:r>
      <w:r w:rsidR="00024493">
        <w:tab/>
        <w:t>Rel-18</w:t>
      </w:r>
      <w:r w:rsidR="00024493">
        <w:tab/>
        <w:t>NR_mobile_IAB-Core</w:t>
      </w:r>
    </w:p>
    <w:p w14:paraId="1D2D5463" w14:textId="77777777" w:rsidR="00024493" w:rsidRDefault="00AC26D1" w:rsidP="00024493">
      <w:pPr>
        <w:pStyle w:val="Doc-title"/>
      </w:pPr>
      <w:hyperlink r:id="rId1177" w:tooltip="C:Usersmtk65284Documents3GPPtsg_ranWG2_RL2TSGR2_119bis-eDocsR2-2209953.zip" w:history="1">
        <w:r w:rsidR="00024493" w:rsidRPr="0003140A">
          <w:rPr>
            <w:rStyle w:val="Hyperlink"/>
          </w:rPr>
          <w:t>R2-2209953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AC26D1" w:rsidP="00024493">
      <w:pPr>
        <w:pStyle w:val="Doc-title"/>
      </w:pPr>
      <w:hyperlink r:id="rId1178" w:tooltip="C:Usersmtk65284Documents3GPPtsg_ranWG2_RL2TSGR2_119bis-eDocsR2-2209997.zip" w:history="1">
        <w:r w:rsidR="00024493" w:rsidRPr="0003140A">
          <w:rPr>
            <w:rStyle w:val="Hyperlink"/>
          </w:rPr>
          <w:t>R2-2209997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AC26D1" w:rsidP="00024493">
      <w:pPr>
        <w:pStyle w:val="Doc-title"/>
      </w:pPr>
      <w:hyperlink r:id="rId1179" w:tooltip="C:Usersmtk65284Documents3GPPtsg_ranWG2_RL2TSGR2_119bis-eDocsR2-2210208.zip" w:history="1">
        <w:r w:rsidR="00024493" w:rsidRPr="0003140A">
          <w:rPr>
            <w:rStyle w:val="Hyperlink"/>
          </w:rPr>
          <w:t>R2-2210208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AC26D1" w:rsidP="00024493">
      <w:pPr>
        <w:pStyle w:val="Doc-title"/>
      </w:pPr>
      <w:hyperlink r:id="rId1180"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1" w:tooltip="C:Usersmtk65284Documents3GPPtsg_ranWG2_RL2TSGR2_119bis-eDocsR2-2210778.zip" w:history="1">
        <w:r w:rsidRPr="0003140A">
          <w:rPr>
            <w:rStyle w:val="Hyperlink"/>
          </w:rPr>
          <w:t>R2-2210778</w:t>
        </w:r>
      </w:hyperlink>
    </w:p>
    <w:p w14:paraId="01C03640" w14:textId="77777777" w:rsidR="00024493" w:rsidRDefault="00AC26D1" w:rsidP="00024493">
      <w:pPr>
        <w:pStyle w:val="Doc-title"/>
      </w:pPr>
      <w:hyperlink r:id="rId1182" w:tooltip="C:Usersmtk65284Documents3GPPtsg_ranWG2_RL2TSGR2_119bis-eDocsR2-2210778.zip" w:history="1">
        <w:r w:rsidR="00024493" w:rsidRPr="0003140A">
          <w:rPr>
            <w:rStyle w:val="Hyperlink"/>
          </w:rPr>
          <w:t>R2-2210778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AC26D1" w:rsidP="00024493">
      <w:pPr>
        <w:pStyle w:val="Doc-title"/>
      </w:pPr>
      <w:hyperlink r:id="rId1183" w:tooltip="C:Usersmtk65284Documents3GPPtsg_ranWG2_RL2TSGR2_119bis-eDocsR2-2210327.zip" w:history="1">
        <w:r w:rsidR="00024493" w:rsidRPr="0003140A">
          <w:rPr>
            <w:rStyle w:val="Hyperlink"/>
          </w:rPr>
          <w:t>R2-2210327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AC26D1" w:rsidP="00024493">
      <w:pPr>
        <w:pStyle w:val="Doc-title"/>
      </w:pPr>
      <w:hyperlink r:id="rId1184" w:tooltip="C:Usersmtk65284Documents3GPPtsg_ranWG2_RL2TSGR2_119bis-eDocsR2-2210387.zip" w:history="1">
        <w:r w:rsidR="00024493" w:rsidRPr="0003140A">
          <w:rPr>
            <w:rStyle w:val="Hyperlink"/>
          </w:rPr>
          <w:t>R2-2210387</w:t>
        </w:r>
      </w:hyperlink>
      <w:r w:rsidR="00024493">
        <w:tab/>
        <w:t>Discussion on mobile IAB open issues</w:t>
      </w:r>
      <w:r w:rsidR="00024493">
        <w:tab/>
        <w:t>vivo</w:t>
      </w:r>
      <w:r w:rsidR="00024493">
        <w:tab/>
        <w:t>discussion</w:t>
      </w:r>
      <w:r w:rsidR="00024493">
        <w:tab/>
        <w:t>Rel-18</w:t>
      </w:r>
    </w:p>
    <w:p w14:paraId="787A486B" w14:textId="77777777" w:rsidR="00024493" w:rsidRDefault="00AC26D1" w:rsidP="00024493">
      <w:pPr>
        <w:pStyle w:val="Doc-title"/>
      </w:pPr>
      <w:hyperlink r:id="rId1185" w:tooltip="C:Usersmtk65284Documents3GPPtsg_ranWG2_RL2TSGR2_119bis-eDocsR2-2210429.zip" w:history="1">
        <w:r w:rsidR="00024493" w:rsidRPr="0003140A">
          <w:rPr>
            <w:rStyle w:val="Hyperlink"/>
          </w:rPr>
          <w:t>R2-2210429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AC26D1" w:rsidP="00024493">
      <w:pPr>
        <w:pStyle w:val="Doc-title"/>
      </w:pPr>
      <w:hyperlink r:id="rId1186" w:tooltip="C:Usersmtk65284Documents3GPPtsg_ranWG2_RL2TSGR2_119bis-eDocsR2-2210447.zip" w:history="1">
        <w:r w:rsidR="00024493" w:rsidRPr="0003140A">
          <w:rPr>
            <w:rStyle w:val="Hyperlink"/>
          </w:rPr>
          <w:t>R2-2210447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AC26D1" w:rsidP="00024493">
      <w:pPr>
        <w:pStyle w:val="Doc-title"/>
      </w:pPr>
      <w:hyperlink r:id="rId1187" w:tooltip="C:Usersmtk65284Documents3GPPtsg_ranWG2_RL2TSGR2_119bis-eDocsR2-2210522.zip" w:history="1">
        <w:r w:rsidR="00024493" w:rsidRPr="0003140A">
          <w:rPr>
            <w:rStyle w:val="Hyperlink"/>
          </w:rPr>
          <w:t>R2-2210522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AC26D1" w:rsidP="00024493">
      <w:pPr>
        <w:pStyle w:val="Doc-title"/>
        <w:rPr>
          <w:rFonts w:cs="Arial"/>
          <w:i/>
        </w:rPr>
      </w:pPr>
      <w:hyperlink r:id="rId1188" w:tooltip="C:Usersmtk65284Documents3GPPtsg_ranWG2_RL2TSGR2_119bis-eDocsR2-2210548.zip" w:history="1">
        <w:r w:rsidR="00024493" w:rsidRPr="0003140A">
          <w:rPr>
            <w:rStyle w:val="Hyperlink"/>
          </w:rPr>
          <w:t>R2-2210548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AC26D1" w:rsidP="00024493">
      <w:pPr>
        <w:pStyle w:val="Doc-title"/>
      </w:pPr>
      <w:hyperlink r:id="rId1189" w:tooltip="C:Usersmtk65284Documents3GPPtsg_ranWG2_RL2TSGR2_119bis-eDocsR2-2210562.zip" w:history="1">
        <w:r w:rsidR="00024493" w:rsidRPr="0003140A">
          <w:rPr>
            <w:rStyle w:val="Hyperlink"/>
          </w:rPr>
          <w:t>R2-2210562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AC26D1" w:rsidP="00024493">
      <w:pPr>
        <w:pStyle w:val="Doc-title"/>
      </w:pPr>
      <w:hyperlink r:id="rId1190" w:tooltip="C:Usersmtk65284Documents3GPPtsg_ranWG2_RL2TSGR2_119bis-eDocsR2-2210577.zip" w:history="1">
        <w:r w:rsidR="00024493" w:rsidRPr="0003140A">
          <w:rPr>
            <w:rStyle w:val="Hyperlink"/>
          </w:rPr>
          <w:t>R2-2210577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AC26D1" w:rsidP="00024493">
      <w:pPr>
        <w:pStyle w:val="Doc-title"/>
      </w:pPr>
      <w:hyperlink r:id="rId1191"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lastRenderedPageBreak/>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36"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36"/>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AC26D1" w:rsidP="00024493">
      <w:pPr>
        <w:pStyle w:val="Doc-title"/>
      </w:pPr>
      <w:hyperlink r:id="rId1192"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AC26D1" w:rsidP="00024493">
      <w:pPr>
        <w:pStyle w:val="Doc-title"/>
      </w:pPr>
      <w:hyperlink r:id="rId1193"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AC26D1" w:rsidP="00024493">
      <w:pPr>
        <w:pStyle w:val="Doc-title"/>
      </w:pPr>
      <w:hyperlink r:id="rId1194"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AC26D1" w:rsidP="00024493">
      <w:pPr>
        <w:pStyle w:val="Doc-title"/>
      </w:pPr>
      <w:hyperlink r:id="rId1195"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AC26D1" w:rsidP="00024493">
      <w:pPr>
        <w:pStyle w:val="Doc-title"/>
      </w:pPr>
      <w:hyperlink r:id="rId1196"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AC26D1" w:rsidP="00024493">
      <w:pPr>
        <w:pStyle w:val="Doc-title"/>
      </w:pPr>
      <w:hyperlink r:id="rId1197"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AC26D1" w:rsidP="00024493">
      <w:pPr>
        <w:pStyle w:val="Doc-title"/>
      </w:pPr>
      <w:hyperlink r:id="rId1198"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AC26D1" w:rsidP="00024493">
      <w:pPr>
        <w:pStyle w:val="Doc-title"/>
      </w:pPr>
      <w:hyperlink r:id="rId1199"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AC26D1" w:rsidP="00024493">
      <w:pPr>
        <w:pStyle w:val="Doc-title"/>
      </w:pPr>
      <w:hyperlink r:id="rId1200"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AC26D1" w:rsidP="00024493">
      <w:pPr>
        <w:pStyle w:val="Doc-title"/>
      </w:pPr>
      <w:hyperlink r:id="rId1201"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AC26D1" w:rsidP="00024493">
      <w:pPr>
        <w:pStyle w:val="Doc-title"/>
      </w:pPr>
      <w:hyperlink r:id="rId1202"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AC26D1" w:rsidP="00024493">
      <w:pPr>
        <w:pStyle w:val="Doc-title"/>
      </w:pPr>
      <w:hyperlink r:id="rId1203"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AC26D1" w:rsidP="00FA627F">
      <w:pPr>
        <w:pStyle w:val="Doc-title"/>
      </w:pPr>
      <w:hyperlink r:id="rId1204"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AC26D1" w:rsidP="00FA627F">
      <w:pPr>
        <w:pStyle w:val="Doc-title"/>
      </w:pPr>
      <w:hyperlink r:id="rId1205"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AC26D1" w:rsidP="00FA627F">
      <w:pPr>
        <w:pStyle w:val="Doc-title"/>
      </w:pPr>
      <w:hyperlink r:id="rId1206"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AC26D1" w:rsidP="00FA627F">
      <w:pPr>
        <w:pStyle w:val="Doc-title"/>
      </w:pPr>
      <w:hyperlink r:id="rId1207"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AC26D1" w:rsidP="00FA627F">
      <w:pPr>
        <w:pStyle w:val="Doc-title"/>
      </w:pPr>
      <w:hyperlink r:id="rId1208"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AC26D1" w:rsidP="00FA627F">
      <w:pPr>
        <w:pStyle w:val="Doc-title"/>
      </w:pPr>
      <w:hyperlink r:id="rId1209"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AC26D1" w:rsidP="00FA627F">
      <w:pPr>
        <w:pStyle w:val="Doc-title"/>
      </w:pPr>
      <w:hyperlink r:id="rId1210"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AC26D1" w:rsidP="00FA627F">
      <w:pPr>
        <w:pStyle w:val="Doc-title"/>
      </w:pPr>
      <w:hyperlink r:id="rId1211"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AC26D1" w:rsidP="00FA627F">
      <w:pPr>
        <w:pStyle w:val="Doc-title"/>
      </w:pPr>
      <w:hyperlink r:id="rId1212"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AC26D1" w:rsidP="00FA627F">
      <w:pPr>
        <w:pStyle w:val="Doc-title"/>
      </w:pPr>
      <w:hyperlink r:id="rId1213"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AC26D1" w:rsidP="00FA627F">
      <w:pPr>
        <w:pStyle w:val="Doc-title"/>
      </w:pPr>
      <w:hyperlink r:id="rId1214"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AC26D1" w:rsidP="00FA627F">
      <w:pPr>
        <w:pStyle w:val="Doc-title"/>
      </w:pPr>
      <w:hyperlink r:id="rId1215"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AC26D1" w:rsidP="00D335EE">
      <w:pPr>
        <w:pStyle w:val="Doc-title"/>
      </w:pPr>
      <w:hyperlink r:id="rId1216"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AC26D1" w:rsidP="00FA627F">
      <w:pPr>
        <w:pStyle w:val="Doc-title"/>
      </w:pPr>
      <w:hyperlink r:id="rId1217"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AC26D1" w:rsidP="00FA627F">
      <w:pPr>
        <w:pStyle w:val="Doc-title"/>
      </w:pPr>
      <w:hyperlink r:id="rId1218"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AC26D1" w:rsidP="00FA627F">
      <w:pPr>
        <w:pStyle w:val="Doc-title"/>
      </w:pPr>
      <w:hyperlink r:id="rId1219"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AC26D1" w:rsidP="00FA627F">
      <w:pPr>
        <w:pStyle w:val="Doc-title"/>
      </w:pPr>
      <w:hyperlink r:id="rId1220"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AC26D1" w:rsidP="00FA627F">
      <w:pPr>
        <w:pStyle w:val="Doc-title"/>
      </w:pPr>
      <w:hyperlink r:id="rId1221"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AC26D1" w:rsidP="00FA627F">
      <w:pPr>
        <w:pStyle w:val="Doc-title"/>
      </w:pPr>
      <w:hyperlink r:id="rId1222"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AC26D1" w:rsidP="00FA627F">
      <w:pPr>
        <w:pStyle w:val="Doc-title"/>
      </w:pPr>
      <w:hyperlink r:id="rId1223"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AC26D1" w:rsidP="00D335EE">
      <w:pPr>
        <w:pStyle w:val="Doc-title"/>
      </w:pPr>
      <w:hyperlink r:id="rId1224"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AC26D1" w:rsidP="00FA627F">
      <w:pPr>
        <w:pStyle w:val="Doc-title"/>
      </w:pPr>
      <w:hyperlink r:id="rId1225"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AC26D1" w:rsidP="00FA627F">
      <w:pPr>
        <w:pStyle w:val="Doc-title"/>
      </w:pPr>
      <w:hyperlink r:id="rId1226"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AC26D1" w:rsidP="00FA627F">
      <w:pPr>
        <w:pStyle w:val="Doc-title"/>
      </w:pPr>
      <w:hyperlink r:id="rId1227"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AC26D1" w:rsidP="00FA627F">
      <w:pPr>
        <w:pStyle w:val="Doc-title"/>
      </w:pPr>
      <w:hyperlink r:id="rId1228"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AC26D1" w:rsidP="00FA627F">
      <w:pPr>
        <w:pStyle w:val="Doc-title"/>
      </w:pPr>
      <w:hyperlink r:id="rId1229"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AC26D1" w:rsidP="00FA627F">
      <w:pPr>
        <w:pStyle w:val="Doc-title"/>
      </w:pPr>
      <w:hyperlink r:id="rId1230"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AC26D1" w:rsidP="00FA627F">
      <w:pPr>
        <w:pStyle w:val="Doc-title"/>
      </w:pPr>
      <w:hyperlink r:id="rId1231"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AC26D1" w:rsidP="00FA627F">
      <w:pPr>
        <w:pStyle w:val="Doc-title"/>
      </w:pPr>
      <w:hyperlink r:id="rId1232"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AC26D1" w:rsidP="00FA627F">
      <w:pPr>
        <w:pStyle w:val="Doc-title"/>
      </w:pPr>
      <w:hyperlink r:id="rId1233"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AC26D1" w:rsidP="00FA627F">
      <w:pPr>
        <w:pStyle w:val="Doc-title"/>
      </w:pPr>
      <w:hyperlink r:id="rId1234"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AC26D1" w:rsidP="00FA627F">
      <w:pPr>
        <w:pStyle w:val="Doc-title"/>
      </w:pPr>
      <w:hyperlink r:id="rId1235"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AC26D1" w:rsidP="00FA627F">
      <w:pPr>
        <w:pStyle w:val="Doc-title"/>
      </w:pPr>
      <w:hyperlink r:id="rId1236"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AC26D1" w:rsidP="00FA627F">
      <w:pPr>
        <w:pStyle w:val="Doc-title"/>
      </w:pPr>
      <w:hyperlink r:id="rId1237"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AC26D1" w:rsidP="00D335EE">
      <w:pPr>
        <w:pStyle w:val="Doc-title"/>
      </w:pPr>
      <w:hyperlink r:id="rId1238"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AC26D1" w:rsidP="00FA627F">
      <w:pPr>
        <w:pStyle w:val="Doc-title"/>
      </w:pPr>
      <w:hyperlink r:id="rId1239"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AC26D1" w:rsidP="00FA627F">
      <w:pPr>
        <w:pStyle w:val="Doc-title"/>
      </w:pPr>
      <w:hyperlink r:id="rId1240"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AC26D1" w:rsidP="00FA627F">
      <w:pPr>
        <w:pStyle w:val="Doc-title"/>
      </w:pPr>
      <w:hyperlink r:id="rId1241"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AC26D1" w:rsidP="00FA627F">
      <w:pPr>
        <w:pStyle w:val="Doc-title"/>
      </w:pPr>
      <w:hyperlink r:id="rId1242"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AC26D1" w:rsidP="00FA627F">
      <w:pPr>
        <w:pStyle w:val="Doc-title"/>
      </w:pPr>
      <w:hyperlink r:id="rId1243"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AC26D1" w:rsidP="00FA627F">
      <w:pPr>
        <w:pStyle w:val="Doc-title"/>
      </w:pPr>
      <w:hyperlink r:id="rId1244"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AC26D1" w:rsidP="00FA627F">
      <w:pPr>
        <w:pStyle w:val="Doc-title"/>
      </w:pPr>
      <w:hyperlink r:id="rId1245"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AC26D1" w:rsidP="00FA627F">
      <w:pPr>
        <w:pStyle w:val="Doc-title"/>
      </w:pPr>
      <w:hyperlink r:id="rId1246"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AC26D1" w:rsidP="00FA627F">
      <w:pPr>
        <w:pStyle w:val="Doc-title"/>
      </w:pPr>
      <w:hyperlink r:id="rId1247"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AC26D1" w:rsidP="00D335EE">
      <w:pPr>
        <w:pStyle w:val="Doc-title"/>
      </w:pPr>
      <w:hyperlink r:id="rId1248"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AC26D1" w:rsidP="00FA627F">
      <w:pPr>
        <w:pStyle w:val="Doc-title"/>
      </w:pPr>
      <w:hyperlink r:id="rId1249"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AC26D1" w:rsidP="00FA627F">
      <w:pPr>
        <w:pStyle w:val="Doc-title"/>
      </w:pPr>
      <w:hyperlink r:id="rId1250"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AC26D1" w:rsidP="00FA627F">
      <w:pPr>
        <w:pStyle w:val="Doc-title"/>
      </w:pPr>
      <w:hyperlink r:id="rId1251"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AC26D1" w:rsidP="00FA627F">
      <w:pPr>
        <w:pStyle w:val="Doc-title"/>
      </w:pPr>
      <w:hyperlink r:id="rId1252"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AC26D1" w:rsidP="00FA627F">
      <w:pPr>
        <w:pStyle w:val="Doc-title"/>
      </w:pPr>
      <w:hyperlink r:id="rId1253"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AC26D1" w:rsidP="00FA627F">
      <w:pPr>
        <w:pStyle w:val="Doc-title"/>
      </w:pPr>
      <w:hyperlink r:id="rId1254"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AC26D1" w:rsidP="00FA627F">
      <w:pPr>
        <w:pStyle w:val="Doc-title"/>
      </w:pPr>
      <w:hyperlink r:id="rId1255"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AC26D1" w:rsidP="00FA627F">
      <w:pPr>
        <w:pStyle w:val="Doc-title"/>
      </w:pPr>
      <w:hyperlink r:id="rId1256"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AC26D1" w:rsidP="00FA627F">
      <w:pPr>
        <w:pStyle w:val="Doc-title"/>
      </w:pPr>
      <w:hyperlink r:id="rId1257"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AC26D1" w:rsidP="00FA627F">
      <w:pPr>
        <w:pStyle w:val="Doc-title"/>
      </w:pPr>
      <w:hyperlink r:id="rId1258"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AC26D1" w:rsidP="00FA627F">
      <w:pPr>
        <w:pStyle w:val="Doc-title"/>
      </w:pPr>
      <w:hyperlink r:id="rId1259"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AC26D1" w:rsidP="00FA627F">
      <w:pPr>
        <w:pStyle w:val="Doc-title"/>
      </w:pPr>
      <w:hyperlink r:id="rId1260"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AC26D1" w:rsidP="00FA627F">
      <w:pPr>
        <w:pStyle w:val="Doc-title"/>
      </w:pPr>
      <w:hyperlink r:id="rId1261"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AC26D1" w:rsidP="00FA627F">
      <w:pPr>
        <w:pStyle w:val="Doc-title"/>
      </w:pPr>
      <w:hyperlink r:id="rId1262"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AC26D1" w:rsidP="00FA627F">
      <w:pPr>
        <w:pStyle w:val="Doc-title"/>
      </w:pPr>
      <w:hyperlink r:id="rId1263"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AC26D1" w:rsidP="00FA627F">
      <w:pPr>
        <w:pStyle w:val="Doc-title"/>
      </w:pPr>
      <w:hyperlink r:id="rId1264"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AC26D1" w:rsidP="00FA627F">
      <w:pPr>
        <w:pStyle w:val="Doc-title"/>
      </w:pPr>
      <w:hyperlink r:id="rId1265"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AC26D1" w:rsidP="00FA627F">
      <w:pPr>
        <w:pStyle w:val="Doc-title"/>
      </w:pPr>
      <w:hyperlink r:id="rId1266"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AC26D1" w:rsidP="00FA627F">
      <w:pPr>
        <w:pStyle w:val="Doc-title"/>
      </w:pPr>
      <w:hyperlink r:id="rId1267"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AC26D1" w:rsidP="00FA627F">
      <w:pPr>
        <w:pStyle w:val="Doc-title"/>
      </w:pPr>
      <w:hyperlink r:id="rId1268"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AC26D1" w:rsidP="00FA627F">
      <w:pPr>
        <w:pStyle w:val="Doc-title"/>
      </w:pPr>
      <w:hyperlink r:id="rId1269"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AC26D1" w:rsidP="00FA627F">
      <w:pPr>
        <w:pStyle w:val="Doc-title"/>
      </w:pPr>
      <w:hyperlink r:id="rId1270"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AC26D1" w:rsidP="00D335EE">
      <w:pPr>
        <w:pStyle w:val="Doc-title"/>
      </w:pPr>
      <w:hyperlink r:id="rId1271"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AC26D1" w:rsidP="00FA627F">
      <w:pPr>
        <w:pStyle w:val="Doc-title"/>
      </w:pPr>
      <w:hyperlink r:id="rId1272"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AC26D1" w:rsidP="00FA627F">
      <w:pPr>
        <w:pStyle w:val="Doc-title"/>
      </w:pPr>
      <w:hyperlink r:id="rId1273"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AC26D1" w:rsidP="00FA627F">
      <w:pPr>
        <w:pStyle w:val="Doc-title"/>
      </w:pPr>
      <w:hyperlink r:id="rId1274"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AC26D1" w:rsidP="00FA627F">
      <w:pPr>
        <w:pStyle w:val="Doc-title"/>
      </w:pPr>
      <w:hyperlink r:id="rId1275"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AC26D1" w:rsidP="00FA627F">
      <w:pPr>
        <w:pStyle w:val="Doc-title"/>
      </w:pPr>
      <w:hyperlink r:id="rId1276"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AC26D1" w:rsidP="00FA627F">
      <w:pPr>
        <w:pStyle w:val="Doc-title"/>
      </w:pPr>
      <w:hyperlink r:id="rId1277"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AC26D1" w:rsidP="00FA627F">
      <w:pPr>
        <w:pStyle w:val="Doc-title"/>
      </w:pPr>
      <w:hyperlink r:id="rId1278"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AC26D1" w:rsidP="00FA627F">
      <w:pPr>
        <w:pStyle w:val="Doc-title"/>
      </w:pPr>
      <w:hyperlink r:id="rId1279"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AC26D1" w:rsidP="00FA627F">
      <w:pPr>
        <w:pStyle w:val="Doc-title"/>
      </w:pPr>
      <w:hyperlink r:id="rId1280"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AC26D1" w:rsidP="00FA627F">
      <w:pPr>
        <w:pStyle w:val="Doc-title"/>
      </w:pPr>
      <w:hyperlink r:id="rId1281"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AC26D1" w:rsidP="00FA627F">
      <w:pPr>
        <w:pStyle w:val="Doc-title"/>
      </w:pPr>
      <w:hyperlink r:id="rId1282"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AC26D1" w:rsidP="00FA627F">
      <w:pPr>
        <w:pStyle w:val="Doc-title"/>
      </w:pPr>
      <w:hyperlink r:id="rId1283"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AC26D1" w:rsidP="00FA627F">
      <w:pPr>
        <w:pStyle w:val="Doc-title"/>
      </w:pPr>
      <w:hyperlink r:id="rId1284"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AC26D1" w:rsidP="00FA627F">
      <w:pPr>
        <w:pStyle w:val="Doc-title"/>
      </w:pPr>
      <w:hyperlink r:id="rId1285"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AC26D1" w:rsidP="00FA627F">
      <w:pPr>
        <w:pStyle w:val="Doc-title"/>
      </w:pPr>
      <w:hyperlink r:id="rId1286"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lastRenderedPageBreak/>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AC26D1" w:rsidP="00FA627F">
      <w:pPr>
        <w:pStyle w:val="Doc-title"/>
      </w:pPr>
      <w:hyperlink r:id="rId1287"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AC26D1" w:rsidP="00FA627F">
      <w:pPr>
        <w:pStyle w:val="Doc-title"/>
      </w:pPr>
      <w:hyperlink r:id="rId1288"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AC26D1" w:rsidP="00FA627F">
      <w:pPr>
        <w:pStyle w:val="Doc-title"/>
      </w:pPr>
      <w:hyperlink r:id="rId1289"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AC26D1" w:rsidP="00FA627F">
      <w:pPr>
        <w:pStyle w:val="Doc-title"/>
      </w:pPr>
      <w:hyperlink r:id="rId1290"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AC26D1" w:rsidP="00FA627F">
      <w:pPr>
        <w:pStyle w:val="Doc-title"/>
      </w:pPr>
      <w:hyperlink r:id="rId1291"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AC26D1" w:rsidP="00FA627F">
      <w:pPr>
        <w:pStyle w:val="Doc-title"/>
      </w:pPr>
      <w:hyperlink r:id="rId1292"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AC26D1" w:rsidP="00FA627F">
      <w:pPr>
        <w:pStyle w:val="Doc-title"/>
      </w:pPr>
      <w:hyperlink r:id="rId1293"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AC26D1" w:rsidP="00FA627F">
      <w:pPr>
        <w:pStyle w:val="Doc-title"/>
      </w:pPr>
      <w:hyperlink r:id="rId1294"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AC26D1" w:rsidP="00FA627F">
      <w:pPr>
        <w:pStyle w:val="Doc-title"/>
      </w:pPr>
      <w:hyperlink r:id="rId1295"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AC26D1" w:rsidP="00FA627F">
      <w:pPr>
        <w:pStyle w:val="Doc-title"/>
      </w:pPr>
      <w:hyperlink r:id="rId1296"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AC26D1" w:rsidP="00FA627F">
      <w:pPr>
        <w:pStyle w:val="Doc-title"/>
      </w:pPr>
      <w:hyperlink r:id="rId1297"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AC26D1" w:rsidP="00FA627F">
      <w:pPr>
        <w:pStyle w:val="Doc-title"/>
      </w:pPr>
      <w:hyperlink r:id="rId1298"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AC26D1" w:rsidP="00FA627F">
      <w:pPr>
        <w:pStyle w:val="Doc-title"/>
      </w:pPr>
      <w:hyperlink r:id="rId1299"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AC26D1" w:rsidP="00FA627F">
      <w:pPr>
        <w:pStyle w:val="Doc-title"/>
      </w:pPr>
      <w:hyperlink r:id="rId1300"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AC26D1" w:rsidP="00FA627F">
      <w:pPr>
        <w:pStyle w:val="Doc-title"/>
      </w:pPr>
      <w:hyperlink r:id="rId1301"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AC26D1" w:rsidP="00FA627F">
      <w:pPr>
        <w:pStyle w:val="Doc-title"/>
      </w:pPr>
      <w:hyperlink r:id="rId1302"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AC26D1" w:rsidP="00FA627F">
      <w:pPr>
        <w:pStyle w:val="Doc-title"/>
      </w:pPr>
      <w:hyperlink r:id="rId1303"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AC26D1" w:rsidP="00FA627F">
      <w:pPr>
        <w:pStyle w:val="Doc-title"/>
      </w:pPr>
      <w:hyperlink r:id="rId1304"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AC26D1" w:rsidP="00FA627F">
      <w:pPr>
        <w:pStyle w:val="Doc-title"/>
      </w:pPr>
      <w:hyperlink r:id="rId1305"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AC26D1" w:rsidP="00FA627F">
      <w:pPr>
        <w:pStyle w:val="Doc-title"/>
      </w:pPr>
      <w:hyperlink r:id="rId1306"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AC26D1" w:rsidP="00EB3742">
      <w:pPr>
        <w:pStyle w:val="Doc-title"/>
      </w:pPr>
      <w:hyperlink r:id="rId1307"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AC26D1" w:rsidP="00FA627F">
      <w:pPr>
        <w:pStyle w:val="Doc-title"/>
      </w:pPr>
      <w:hyperlink r:id="rId1308"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AC26D1" w:rsidP="00D335EE">
      <w:pPr>
        <w:pStyle w:val="Doc-title"/>
      </w:pPr>
      <w:hyperlink r:id="rId1309"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AC26D1" w:rsidP="00FA627F">
      <w:pPr>
        <w:pStyle w:val="Doc-title"/>
      </w:pPr>
      <w:hyperlink r:id="rId1310"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AC26D1" w:rsidP="00FA627F">
      <w:pPr>
        <w:pStyle w:val="Doc-title"/>
      </w:pPr>
      <w:hyperlink r:id="rId1311"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AC26D1" w:rsidP="00FA627F">
      <w:pPr>
        <w:pStyle w:val="Doc-title"/>
      </w:pPr>
      <w:hyperlink r:id="rId1312"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AC26D1" w:rsidP="00FA627F">
      <w:pPr>
        <w:pStyle w:val="Doc-title"/>
      </w:pPr>
      <w:hyperlink r:id="rId1313"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AC26D1" w:rsidP="00FA627F">
      <w:pPr>
        <w:pStyle w:val="Doc-title"/>
      </w:pPr>
      <w:hyperlink r:id="rId1314"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AC26D1" w:rsidP="00FA627F">
      <w:pPr>
        <w:pStyle w:val="Doc-title"/>
      </w:pPr>
      <w:hyperlink r:id="rId1315"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AC26D1" w:rsidP="00FA627F">
      <w:pPr>
        <w:pStyle w:val="Doc-title"/>
      </w:pPr>
      <w:hyperlink r:id="rId1316"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AC26D1" w:rsidP="00FA627F">
      <w:pPr>
        <w:pStyle w:val="Doc-title"/>
      </w:pPr>
      <w:hyperlink r:id="rId1317"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AC26D1" w:rsidP="00FA627F">
      <w:pPr>
        <w:pStyle w:val="Doc-title"/>
      </w:pPr>
      <w:hyperlink r:id="rId1318"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AC26D1" w:rsidP="00FA627F">
      <w:pPr>
        <w:pStyle w:val="Doc-title"/>
      </w:pPr>
      <w:hyperlink r:id="rId1319"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AC26D1" w:rsidP="00FA627F">
      <w:pPr>
        <w:pStyle w:val="Doc-title"/>
      </w:pPr>
      <w:hyperlink r:id="rId1320"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AC26D1" w:rsidP="00FA627F">
      <w:pPr>
        <w:pStyle w:val="Doc-title"/>
      </w:pPr>
      <w:hyperlink r:id="rId1321"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AC26D1" w:rsidP="00FA627F">
      <w:pPr>
        <w:pStyle w:val="Doc-title"/>
      </w:pPr>
      <w:hyperlink r:id="rId1322"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AC26D1" w:rsidP="00FA627F">
      <w:pPr>
        <w:pStyle w:val="Doc-title"/>
      </w:pPr>
      <w:hyperlink r:id="rId1323"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AC26D1" w:rsidP="00FA627F">
      <w:pPr>
        <w:pStyle w:val="Doc-title"/>
      </w:pPr>
      <w:hyperlink r:id="rId1324"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AC26D1" w:rsidP="00FA627F">
      <w:pPr>
        <w:pStyle w:val="Doc-title"/>
      </w:pPr>
      <w:hyperlink r:id="rId1325"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AC26D1" w:rsidP="00FA627F">
      <w:pPr>
        <w:pStyle w:val="Doc-title"/>
      </w:pPr>
      <w:hyperlink r:id="rId1326"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AC26D1" w:rsidP="00FA627F">
      <w:pPr>
        <w:pStyle w:val="Doc-title"/>
      </w:pPr>
      <w:hyperlink r:id="rId1327"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AC26D1" w:rsidP="00FA627F">
      <w:pPr>
        <w:pStyle w:val="Doc-title"/>
      </w:pPr>
      <w:hyperlink r:id="rId1328"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AC26D1" w:rsidP="00FA627F">
      <w:pPr>
        <w:pStyle w:val="Doc-title"/>
      </w:pPr>
      <w:hyperlink r:id="rId1329"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AC26D1" w:rsidP="00FA627F">
      <w:pPr>
        <w:pStyle w:val="Doc-title"/>
      </w:pPr>
      <w:hyperlink r:id="rId1330"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AC26D1" w:rsidP="00FA627F">
      <w:pPr>
        <w:pStyle w:val="Doc-title"/>
      </w:pPr>
      <w:hyperlink r:id="rId1331"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AC26D1" w:rsidP="00FA627F">
      <w:pPr>
        <w:pStyle w:val="Doc-title"/>
      </w:pPr>
      <w:hyperlink r:id="rId1332"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AC26D1" w:rsidP="00FA627F">
      <w:pPr>
        <w:pStyle w:val="Doc-title"/>
      </w:pPr>
      <w:hyperlink r:id="rId1333"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AC26D1" w:rsidP="00FA627F">
      <w:pPr>
        <w:pStyle w:val="Doc-title"/>
      </w:pPr>
      <w:hyperlink r:id="rId1334"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AC26D1" w:rsidP="00FA627F">
      <w:pPr>
        <w:pStyle w:val="Doc-title"/>
      </w:pPr>
      <w:hyperlink r:id="rId1335"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AC26D1" w:rsidP="00FA627F">
      <w:pPr>
        <w:pStyle w:val="Doc-title"/>
      </w:pPr>
      <w:hyperlink r:id="rId1336"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AC26D1" w:rsidP="00FA627F">
      <w:pPr>
        <w:pStyle w:val="Doc-title"/>
      </w:pPr>
      <w:hyperlink r:id="rId1337"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AC26D1" w:rsidP="00FA627F">
      <w:pPr>
        <w:pStyle w:val="Doc-title"/>
      </w:pPr>
      <w:hyperlink r:id="rId1338"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AC26D1" w:rsidP="00FA627F">
      <w:pPr>
        <w:pStyle w:val="Doc-title"/>
      </w:pPr>
      <w:hyperlink r:id="rId1339"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AC26D1" w:rsidP="00FA627F">
      <w:pPr>
        <w:pStyle w:val="Doc-title"/>
      </w:pPr>
      <w:hyperlink r:id="rId1340"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AC26D1" w:rsidP="00FA627F">
      <w:pPr>
        <w:pStyle w:val="Doc-title"/>
      </w:pPr>
      <w:hyperlink r:id="rId1341"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AC26D1" w:rsidP="00FA627F">
      <w:pPr>
        <w:pStyle w:val="Doc-title"/>
      </w:pPr>
      <w:hyperlink r:id="rId1342"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AC26D1" w:rsidP="00FA627F">
      <w:pPr>
        <w:pStyle w:val="Doc-title"/>
      </w:pPr>
      <w:hyperlink r:id="rId1343"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AC26D1" w:rsidP="00FA627F">
      <w:pPr>
        <w:pStyle w:val="Doc-title"/>
      </w:pPr>
      <w:hyperlink r:id="rId1344"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AC26D1" w:rsidP="00FA627F">
      <w:pPr>
        <w:pStyle w:val="Doc-title"/>
      </w:pPr>
      <w:hyperlink r:id="rId1345"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4CE6D6F3" w14:textId="5ED7643F" w:rsidR="000E1638" w:rsidRDefault="00AC26D1" w:rsidP="00AA63DF">
      <w:pPr>
        <w:pStyle w:val="Doc-title"/>
      </w:pPr>
      <w:hyperlink r:id="rId1346" w:tooltip="C:Usersmtk65284Documents3GPPtsg_ranWG2_RL2TSGR2_119bis-eDocsR2-2210677.zip" w:history="1">
        <w:r w:rsidR="006803CB" w:rsidRPr="0003140A">
          <w:rPr>
            <w:rStyle w:val="Hyperlink"/>
          </w:rPr>
          <w:t>R2-2210677</w:t>
        </w:r>
      </w:hyperlink>
      <w:r w:rsidR="006803CB">
        <w:tab/>
        <w:t>RAN2 Work Plan for Rel-18 SI on AI/ML for NR air interface</w:t>
      </w:r>
      <w:r w:rsidR="006803CB">
        <w:tab/>
        <w:t>Ericsson, Qualcomm Inc.</w:t>
      </w:r>
      <w:r w:rsidR="006803CB">
        <w:tab/>
        <w:t>Work Plan</w:t>
      </w:r>
      <w:r w:rsidR="006803CB">
        <w:tab/>
        <w:t>Rel-18</w:t>
      </w:r>
      <w:r w:rsidR="006803CB">
        <w:tab/>
        <w:t>FS_NR_AIML_air</w:t>
      </w:r>
    </w:p>
    <w:p w14:paraId="446D5D82" w14:textId="193C7B0C" w:rsidR="000E1638" w:rsidRDefault="000E1638" w:rsidP="000E1638">
      <w:pPr>
        <w:pStyle w:val="Doc-text2"/>
      </w:pPr>
      <w:r>
        <w:t>P1</w:t>
      </w:r>
    </w:p>
    <w:p w14:paraId="4568DD97" w14:textId="044AE9E5" w:rsidR="000E1638" w:rsidRDefault="000E1638" w:rsidP="000E1638">
      <w:pPr>
        <w:pStyle w:val="Doc-text2"/>
      </w:pPr>
      <w:r>
        <w:t xml:space="preserve">- </w:t>
      </w:r>
      <w:r>
        <w:tab/>
        <w:t xml:space="preserve">B: Huawei think it may be possible to find common </w:t>
      </w:r>
      <w:proofErr w:type="gramStart"/>
      <w:r>
        <w:t>aspects</w:t>
      </w:r>
      <w:proofErr w:type="gramEnd"/>
      <w:r>
        <w:t xml:space="preserve"> but they should be motivated by use cases first, and then later look for commonalities. Ericsson think this could be an umbrella and we should try to get commonalities. Chair agrees that in the end all agreed functionality should be motivated by the use cases, but unless we just wait for long time, we need to work somewhat speculatively and maybe less efficient. Apple agrees with Huawei, that we don’t need to define a common framework, just capture changes, suggests </w:t>
      </w:r>
      <w:proofErr w:type="gramStart"/>
      <w:r>
        <w:t>to skip</w:t>
      </w:r>
      <w:proofErr w:type="gramEnd"/>
      <w:r>
        <w:t xml:space="preserve"> the word General. </w:t>
      </w:r>
    </w:p>
    <w:p w14:paraId="6AF81704" w14:textId="7843DF38" w:rsidR="000E1638" w:rsidRDefault="000E1638" w:rsidP="00AA63DF">
      <w:pPr>
        <w:pStyle w:val="Doc-text2"/>
      </w:pPr>
      <w:r>
        <w:t>-</w:t>
      </w:r>
      <w:r>
        <w:tab/>
        <w:t xml:space="preserve">A: Intel think configuration signalling and control can also be general mgmt. </w:t>
      </w:r>
    </w:p>
    <w:p w14:paraId="3F149FF4" w14:textId="659C563C" w:rsidR="000E1638" w:rsidRDefault="000E1638" w:rsidP="000E1638">
      <w:pPr>
        <w:pStyle w:val="Doc-text2"/>
      </w:pPr>
      <w:r>
        <w:t>P2</w:t>
      </w:r>
    </w:p>
    <w:p w14:paraId="6A3643B9" w14:textId="2EF30809" w:rsidR="000E1638" w:rsidRDefault="000E1638" w:rsidP="000E1638">
      <w:pPr>
        <w:pStyle w:val="Doc-text2"/>
      </w:pPr>
      <w:r>
        <w:t>-</w:t>
      </w:r>
      <w:r>
        <w:tab/>
        <w:t>OPPO wonders ow to select topics in RAN2. Ericsson think this is not crystal clear. May need to adapt during the work.</w:t>
      </w:r>
    </w:p>
    <w:p w14:paraId="3C88018F" w14:textId="2415ED78" w:rsidR="000E1638" w:rsidRDefault="000E1638" w:rsidP="000E1638">
      <w:pPr>
        <w:pStyle w:val="Doc-text2"/>
      </w:pPr>
      <w:r>
        <w:t>G</w:t>
      </w:r>
      <w:r w:rsidR="00AA63DF">
        <w:t>ENERAL</w:t>
      </w:r>
    </w:p>
    <w:p w14:paraId="35486380" w14:textId="68B8ACB8" w:rsidR="000E1638" w:rsidRDefault="000E1638" w:rsidP="000E1638">
      <w:pPr>
        <w:pStyle w:val="Doc-text2"/>
      </w:pPr>
      <w:r>
        <w:t>-</w:t>
      </w:r>
      <w:r>
        <w:tab/>
        <w:t xml:space="preserve">ZTE wonder about RAN3 impact? Ericsson </w:t>
      </w:r>
      <w:proofErr w:type="gramStart"/>
      <w:r>
        <w:t>are</w:t>
      </w:r>
      <w:proofErr w:type="gramEnd"/>
      <w:r>
        <w:t xml:space="preserve"> not sure. RAN3 are working on another WI. Chair think R3 may be involved in WI. </w:t>
      </w:r>
    </w:p>
    <w:p w14:paraId="0FC70994" w14:textId="66BA54F7" w:rsidR="000E1638" w:rsidRDefault="000E1638" w:rsidP="000E1638">
      <w:pPr>
        <w:pStyle w:val="Doc-text2"/>
      </w:pPr>
      <w:r>
        <w:t>-</w:t>
      </w:r>
      <w:r>
        <w:tab/>
        <w:t xml:space="preserve">LG wonder how to handle UC-specific issues? Strong dependency to RAN1. Can we really start in Q2? Ericsson think RAN2 shouldn’t go into details until RAN1 has progressed. Chair think this may become a key issue. Think we anyway will try. </w:t>
      </w:r>
    </w:p>
    <w:p w14:paraId="162C5761" w14:textId="3B37D088" w:rsidR="000E1638" w:rsidRDefault="000E1638" w:rsidP="000E1638">
      <w:pPr>
        <w:pStyle w:val="Doc-text2"/>
      </w:pPr>
      <w:r>
        <w:t>-</w:t>
      </w:r>
      <w:r>
        <w:tab/>
        <w:t xml:space="preserve">MTK agrees that some things are common some are use case specific. MTK think we should focus initially on topics with less R1 dependency. Lenovo agrees. </w:t>
      </w:r>
    </w:p>
    <w:p w14:paraId="6747C3FA" w14:textId="529638C2" w:rsidR="000E1638" w:rsidRDefault="000E1638" w:rsidP="000E1638">
      <w:pPr>
        <w:pStyle w:val="Doc-text2"/>
      </w:pPr>
      <w:r>
        <w:t>-</w:t>
      </w:r>
      <w:r>
        <w:tab/>
        <w:t>Lenovo think it is not harmful to do analysis in RAN2 as well, as we anyway need to learn what are the cases.</w:t>
      </w:r>
    </w:p>
    <w:p w14:paraId="51EFEF14" w14:textId="76535B3F" w:rsidR="000E1638" w:rsidRDefault="000E1638" w:rsidP="000E1638">
      <w:pPr>
        <w:pStyle w:val="Doc-text2"/>
      </w:pPr>
      <w:r>
        <w:t>-</w:t>
      </w:r>
      <w:r>
        <w:tab/>
        <w:t>vivo agrees w MTK, hope we don’t need to wait for R1 for all. RAN2 can have some overlap if needed to make progress in RAN2. Q: in P1P2 Data is mentioned, what data is intended? Ericsson think that this work is just taken from the SID, we will need to determine the details later.</w:t>
      </w:r>
    </w:p>
    <w:p w14:paraId="76E07599" w14:textId="422B56BA" w:rsidR="000E1638" w:rsidRDefault="000E1638" w:rsidP="000E1638">
      <w:pPr>
        <w:pStyle w:val="Doc-text2"/>
      </w:pPr>
      <w:r>
        <w:t>-</w:t>
      </w:r>
      <w:r>
        <w:tab/>
        <w:t xml:space="preserve">Apple agrees with MTK that we can start with the less-dep topics. </w:t>
      </w:r>
    </w:p>
    <w:p w14:paraId="457CB21D" w14:textId="4D2C76A3" w:rsidR="000E1638" w:rsidRDefault="000E1638" w:rsidP="000E1638">
      <w:pPr>
        <w:pStyle w:val="Doc-text2"/>
      </w:pPr>
      <w:r>
        <w:t>-</w:t>
      </w:r>
      <w:r>
        <w:tab/>
        <w:t>Samsung think we could work on UE capability. Ericsson wonder what is meant by UE cap. Should be later? SS think it is just an example. QC believe UE cap may be used in the procedures</w:t>
      </w:r>
      <w:proofErr w:type="gramStart"/>
      <w:r>
        <w:t xml:space="preserve"> ..</w:t>
      </w:r>
      <w:proofErr w:type="gramEnd"/>
      <w:r>
        <w:t xml:space="preserve"> right </w:t>
      </w:r>
      <w:proofErr w:type="gramStart"/>
      <w:r>
        <w:t>now</w:t>
      </w:r>
      <w:proofErr w:type="gramEnd"/>
      <w:r>
        <w:t xml:space="preserve"> it seems only what models are supported. </w:t>
      </w:r>
    </w:p>
    <w:p w14:paraId="6826D6EB" w14:textId="1D24A1CC" w:rsidR="000E1638" w:rsidRDefault="000E1638" w:rsidP="000E1638">
      <w:pPr>
        <w:pStyle w:val="Doc-text2"/>
      </w:pPr>
      <w:r>
        <w:t>-</w:t>
      </w:r>
      <w:r>
        <w:tab/>
        <w:t xml:space="preserve">Xiaomi observe that there are proposals to involve CN, but see no SI in SA2, wonder what </w:t>
      </w:r>
      <w:proofErr w:type="gramStart"/>
      <w:r>
        <w:t>is the intention</w:t>
      </w:r>
      <w:proofErr w:type="gramEnd"/>
      <w:r>
        <w:t xml:space="preserve">. </w:t>
      </w:r>
      <w:proofErr w:type="gramStart"/>
      <w:r>
        <w:t>Chair</w:t>
      </w:r>
      <w:proofErr w:type="gramEnd"/>
      <w:r>
        <w:t xml:space="preserve"> think we can allow such discussion in principle, as this is a SI.</w:t>
      </w:r>
    </w:p>
    <w:p w14:paraId="4BF62520" w14:textId="6DAFA348" w:rsidR="000E1638" w:rsidRDefault="000E1638" w:rsidP="000E1638">
      <w:pPr>
        <w:pStyle w:val="Doc-text2"/>
      </w:pPr>
      <w:r>
        <w:t>-</w:t>
      </w:r>
      <w:r>
        <w:tab/>
        <w:t>QC think there are some topics with RAN2 clear scope, can start with those, model delivery, identification of the model etc.</w:t>
      </w:r>
    </w:p>
    <w:p w14:paraId="0617FE37" w14:textId="1F39793E" w:rsidR="000E1638" w:rsidRDefault="000E1638" w:rsidP="000E1638">
      <w:pPr>
        <w:pStyle w:val="Doc-text2"/>
      </w:pPr>
      <w:r>
        <w:t>-</w:t>
      </w:r>
      <w:r>
        <w:tab/>
        <w:t xml:space="preserve">CATT think RAN2 can discuss common framework based on contributions, can also work on use cases with good progress in R1 </w:t>
      </w:r>
      <w:proofErr w:type="gramStart"/>
      <w:r>
        <w:t>e.g.</w:t>
      </w:r>
      <w:proofErr w:type="gramEnd"/>
      <w:r>
        <w:t xml:space="preserve"> CSI. </w:t>
      </w:r>
    </w:p>
    <w:p w14:paraId="7AED04FB" w14:textId="2F614AF2" w:rsidR="000E1638" w:rsidRDefault="000E1638" w:rsidP="000E1638">
      <w:pPr>
        <w:pStyle w:val="Doc-text2"/>
      </w:pPr>
      <w:r>
        <w:t>-</w:t>
      </w:r>
      <w:r>
        <w:tab/>
        <w:t xml:space="preserve">Nokia think we need to determine whether awareness is required or not. </w:t>
      </w:r>
    </w:p>
    <w:p w14:paraId="4284E1A2" w14:textId="52F63B28" w:rsidR="000E1638" w:rsidRDefault="000E1638" w:rsidP="000E1638">
      <w:pPr>
        <w:pStyle w:val="Doc-text2"/>
      </w:pPr>
      <w:r>
        <w:lastRenderedPageBreak/>
        <w:t>-</w:t>
      </w:r>
      <w:r>
        <w:tab/>
        <w:t xml:space="preserve">TMO think that privacy and security need to be considered. Chair think this would need to be considered, but maybe not at first. Privacy is mentioned in the SID. </w:t>
      </w:r>
    </w:p>
    <w:p w14:paraId="4B485169" w14:textId="4413D6EC" w:rsidR="000E1638" w:rsidRDefault="000E1638" w:rsidP="000E1638">
      <w:pPr>
        <w:pStyle w:val="Doc-text2"/>
      </w:pPr>
      <w:r>
        <w:t>-</w:t>
      </w:r>
      <w:r>
        <w:tab/>
        <w:t>CMCC think privacy / security can be considered when we have a better view. CATT agrees. IDT agrees.</w:t>
      </w:r>
    </w:p>
    <w:p w14:paraId="6202D29C" w14:textId="68C5E385" w:rsidR="000E1638" w:rsidRDefault="000E1638" w:rsidP="000E1638">
      <w:pPr>
        <w:pStyle w:val="Doc-text2"/>
      </w:pPr>
      <w:r>
        <w:t>-</w:t>
      </w:r>
      <w:r>
        <w:tab/>
      </w:r>
      <w:proofErr w:type="spellStart"/>
      <w:r>
        <w:t>Spreadtrum</w:t>
      </w:r>
      <w:proofErr w:type="spellEnd"/>
      <w:r>
        <w:t xml:space="preserve"> think 2 need to be updated. </w:t>
      </w:r>
    </w:p>
    <w:p w14:paraId="5C6F1344" w14:textId="6186662E" w:rsidR="000E1638" w:rsidRDefault="000E1638" w:rsidP="000E1638">
      <w:pPr>
        <w:pStyle w:val="Doc-text2"/>
      </w:pPr>
    </w:p>
    <w:p w14:paraId="7C0AE32D" w14:textId="301FA9B3" w:rsidR="000E1638" w:rsidRDefault="000E1638" w:rsidP="000E1638">
      <w:pPr>
        <w:pStyle w:val="Doc-text2"/>
      </w:pPr>
      <w:r>
        <w:t>Some initial Assumptions</w:t>
      </w:r>
      <w:r w:rsidR="00AA63DF">
        <w:t xml:space="preserve"> on the work</w:t>
      </w:r>
      <w:r>
        <w:t xml:space="preserve">: </w:t>
      </w:r>
    </w:p>
    <w:p w14:paraId="2C5C8B88" w14:textId="5E1C8D2E" w:rsidR="000E1638" w:rsidRDefault="000E1638" w:rsidP="000E1638">
      <w:pPr>
        <w:pStyle w:val="Doc-text2"/>
      </w:pPr>
      <w:r>
        <w:t>-</w:t>
      </w:r>
      <w:r>
        <w:tab/>
        <w:t>Assume that RAN2’s work can be somewhat split: A) use-case-centric configuration, signalling and control procedures, B) management of data and AI/ML models (where part of discussion may overlap between use cases).</w:t>
      </w:r>
    </w:p>
    <w:p w14:paraId="1E86FB30" w14:textId="0860F4B5" w:rsidR="000E1638" w:rsidRDefault="000E1638" w:rsidP="000E1638">
      <w:pPr>
        <w:pStyle w:val="Doc-text2"/>
      </w:pPr>
      <w:r>
        <w:t>-</w:t>
      </w:r>
      <w:r>
        <w:tab/>
        <w:t xml:space="preserve">Assume that </w:t>
      </w:r>
      <w:proofErr w:type="gramStart"/>
      <w:r>
        <w:t>e.g.</w:t>
      </w:r>
      <w:proofErr w:type="gramEnd"/>
      <w:r>
        <w:t xml:space="preserve"> for the management of data and AI/ML models, RAN2 could start by focusing on data collection, model transfer, model update, model monitoring and model selection/(de)activation/switching/fallback (to the extent needed), whether UE capabilities has a role in this. </w:t>
      </w:r>
    </w:p>
    <w:p w14:paraId="4D461EBE" w14:textId="082DBD4D" w:rsidR="000E1638" w:rsidRDefault="000E1638" w:rsidP="000E1638">
      <w:pPr>
        <w:pStyle w:val="Doc-text2"/>
      </w:pPr>
      <w:r>
        <w:t>-</w:t>
      </w:r>
      <w:r>
        <w:tab/>
        <w:t xml:space="preserve">Chair assumes that we will input on various aspects when the time is right, and </w:t>
      </w:r>
      <w:proofErr w:type="gramStart"/>
      <w:r>
        <w:t>e.g.</w:t>
      </w:r>
      <w:proofErr w:type="gramEnd"/>
      <w:r>
        <w:t xml:space="preserve"> postpone things that obviously need R1 decisions, but there could be some rare exception. </w:t>
      </w:r>
    </w:p>
    <w:p w14:paraId="5DC3E27A" w14:textId="1CB2D4DD" w:rsidR="00AA63DF" w:rsidRPr="000E1638" w:rsidRDefault="00AA63DF" w:rsidP="00AA63DF">
      <w:pPr>
        <w:pStyle w:val="Agreement"/>
      </w:pPr>
      <w:r>
        <w:t>Noted</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370F41EF" w14:textId="139CD29E" w:rsidR="000E1638" w:rsidRDefault="00AC26D1" w:rsidP="00AA63DF">
      <w:pPr>
        <w:pStyle w:val="Doc-title"/>
      </w:pPr>
      <w:hyperlink r:id="rId1347" w:tooltip="C:Usersmtk65284Documents3GPPtsg_ranWG2_RL2TSGR2_119bis-eDocsR2-2210157.zip" w:history="1">
        <w:r w:rsidR="006803CB" w:rsidRPr="005C37C1">
          <w:rPr>
            <w:rStyle w:val="Hyperlink"/>
          </w:rPr>
          <w:t>R2-2210157</w:t>
        </w:r>
      </w:hyperlink>
      <w:r w:rsidR="006803CB" w:rsidRPr="005C37C1">
        <w:tab/>
        <w:t>Discussion on AIML methods for NR air interface</w:t>
      </w:r>
      <w:r w:rsidR="006803CB" w:rsidRPr="005C37C1">
        <w:tab/>
        <w:t>CMCC</w:t>
      </w:r>
      <w:r w:rsidR="006803CB" w:rsidRPr="005C37C1">
        <w:tab/>
        <w:t>discussion</w:t>
      </w:r>
      <w:r w:rsidR="006803CB" w:rsidRPr="005C37C1">
        <w:tab/>
        <w:t>Rel-18</w:t>
      </w:r>
      <w:r w:rsidR="006803CB" w:rsidRPr="005C37C1">
        <w:tab/>
        <w:t>FS_NR_AIML_air</w:t>
      </w:r>
    </w:p>
    <w:p w14:paraId="7469407F" w14:textId="5F195E0D" w:rsidR="000E1638" w:rsidRDefault="000E1638" w:rsidP="000E1638">
      <w:pPr>
        <w:pStyle w:val="Doc-text2"/>
      </w:pPr>
      <w:r>
        <w:t xml:space="preserve">DISCUSSION O1 P1 </w:t>
      </w:r>
    </w:p>
    <w:p w14:paraId="6B3A0D3C" w14:textId="7FFBD928" w:rsidR="00A502C1" w:rsidRDefault="00A502C1" w:rsidP="000E1638">
      <w:pPr>
        <w:pStyle w:val="Doc-text2"/>
      </w:pPr>
      <w:r>
        <w:t>-</w:t>
      </w:r>
      <w:r>
        <w:tab/>
        <w:t xml:space="preserve">Chair asks if there are any comments on the Terminology defined by RAN1. </w:t>
      </w:r>
    </w:p>
    <w:p w14:paraId="3CB61E55" w14:textId="57C6FF4A" w:rsidR="000E1638" w:rsidRDefault="000E1638" w:rsidP="000E1638">
      <w:pPr>
        <w:pStyle w:val="Doc-text2"/>
      </w:pPr>
      <w:r>
        <w:t>-</w:t>
      </w:r>
      <w:r>
        <w:tab/>
        <w:t xml:space="preserve">OPPO wonder if RAN2 can add/modify? Chair confirms that yes this is possible, but if we want to modify think there need to be a motivation and need to </w:t>
      </w:r>
      <w:proofErr w:type="spellStart"/>
      <w:r>
        <w:t>expalain</w:t>
      </w:r>
      <w:proofErr w:type="spellEnd"/>
      <w:r>
        <w:t xml:space="preserve"> to R1 why. HW agrees that RAN2 may need to add. </w:t>
      </w:r>
    </w:p>
    <w:p w14:paraId="0E4C4BE9" w14:textId="4C1FFB72" w:rsidR="000E1638" w:rsidRDefault="000E1638" w:rsidP="000E1638">
      <w:pPr>
        <w:pStyle w:val="Doc-text2"/>
      </w:pPr>
      <w:r>
        <w:t>-</w:t>
      </w:r>
      <w:r>
        <w:tab/>
        <w:t xml:space="preserve">Samsung think R1 are confirming things now. </w:t>
      </w:r>
    </w:p>
    <w:p w14:paraId="0EF2619E" w14:textId="032ACE3D" w:rsidR="000E1638" w:rsidRDefault="000E1638" w:rsidP="00AA63DF">
      <w:pPr>
        <w:pStyle w:val="Agreement"/>
      </w:pPr>
      <w:r>
        <w:t>Assume that R2 will reuse terminology defined by R1 to the extent possible/reasonable</w:t>
      </w:r>
    </w:p>
    <w:p w14:paraId="2FFECDD7" w14:textId="77777777" w:rsidR="000E1638" w:rsidRPr="000E1638" w:rsidRDefault="000E1638" w:rsidP="000E1638">
      <w:pPr>
        <w:pStyle w:val="Doc-text2"/>
      </w:pPr>
    </w:p>
    <w:p w14:paraId="391115E3" w14:textId="1924E7FF" w:rsidR="000E1638" w:rsidRPr="00AA63DF" w:rsidRDefault="00AC26D1" w:rsidP="00AA63DF">
      <w:pPr>
        <w:pStyle w:val="Doc-title"/>
      </w:pPr>
      <w:hyperlink r:id="rId1348" w:tooltip="C:Usersmtk65284Documents3GPPtsg_ranWG2_RL2TSGR2_119bis-eDocsR2-2209700.zip" w:history="1">
        <w:r w:rsidR="006803CB" w:rsidRPr="005C37C1">
          <w:rPr>
            <w:rStyle w:val="Hyperlink"/>
          </w:rPr>
          <w:t>R2-2209700</w:t>
        </w:r>
      </w:hyperlink>
      <w:r w:rsidR="006803CB" w:rsidRPr="005C37C1">
        <w:tab/>
        <w:t>Protocol aspects of AI/ML framework for NR air interface</w:t>
      </w:r>
      <w:r w:rsidR="006803CB" w:rsidRPr="005C37C1">
        <w:tab/>
        <w:t>AT&amp;T</w:t>
      </w:r>
      <w:r w:rsidR="006803CB" w:rsidRPr="005C37C1">
        <w:tab/>
        <w:t>discussion</w:t>
      </w:r>
    </w:p>
    <w:p w14:paraId="2C2A0335" w14:textId="22661B6E" w:rsidR="00814A4C" w:rsidRDefault="00814A4C" w:rsidP="000E1638">
      <w:pPr>
        <w:pStyle w:val="Doc-text2"/>
        <w:rPr>
          <w:lang w:val="en-US"/>
        </w:rPr>
      </w:pPr>
      <w:r>
        <w:rPr>
          <w:lang w:val="en-US"/>
        </w:rPr>
        <w:t>DISCUSSION</w:t>
      </w:r>
    </w:p>
    <w:p w14:paraId="423721BA" w14:textId="7F01F370" w:rsidR="00814A4C" w:rsidRDefault="00814A4C" w:rsidP="00814A4C">
      <w:pPr>
        <w:pStyle w:val="Doc-text2"/>
        <w:rPr>
          <w:lang w:val="en-US"/>
        </w:rPr>
      </w:pPr>
      <w:r>
        <w:rPr>
          <w:lang w:val="en-US"/>
        </w:rPr>
        <w:t>-</w:t>
      </w:r>
      <w:r>
        <w:rPr>
          <w:lang w:val="en-US"/>
        </w:rPr>
        <w:tab/>
        <w:t xml:space="preserve">P1: Chair: lots of desire to modify the details, think this is more like an observation: </w:t>
      </w:r>
      <w:r w:rsidRPr="00814A4C">
        <w:rPr>
          <w:lang w:val="en-US"/>
        </w:rPr>
        <w:t xml:space="preserve">Observation: two typical architecture categories seems to apply to AIML: Type 1: Near-Real Time / Centralized training and inference at UE, </w:t>
      </w:r>
      <w:proofErr w:type="spellStart"/>
      <w:r w:rsidRPr="00814A4C">
        <w:rPr>
          <w:lang w:val="en-US"/>
        </w:rPr>
        <w:t>gNB</w:t>
      </w:r>
      <w:proofErr w:type="spellEnd"/>
      <w:r w:rsidRPr="00814A4C">
        <w:rPr>
          <w:lang w:val="en-US"/>
        </w:rPr>
        <w:t xml:space="preserve"> and/or OAM </w:t>
      </w:r>
      <w:proofErr w:type="spellStart"/>
      <w:proofErr w:type="gramStart"/>
      <w:r w:rsidRPr="00814A4C">
        <w:rPr>
          <w:lang w:val="en-US"/>
        </w:rPr>
        <w:t>system</w:t>
      </w:r>
      <w:r>
        <w:rPr>
          <w:lang w:val="en-US"/>
        </w:rPr>
        <w:t>,</w:t>
      </w:r>
      <w:r w:rsidRPr="00814A4C">
        <w:rPr>
          <w:lang w:val="en-US"/>
        </w:rPr>
        <w:t>Type</w:t>
      </w:r>
      <w:proofErr w:type="spellEnd"/>
      <w:proofErr w:type="gramEnd"/>
      <w:r w:rsidRPr="00814A4C">
        <w:rPr>
          <w:lang w:val="en-US"/>
        </w:rPr>
        <w:t xml:space="preserve"> 2: Real-Time / Distributed training and inference at UE, </w:t>
      </w:r>
      <w:proofErr w:type="spellStart"/>
      <w:r w:rsidRPr="00814A4C">
        <w:rPr>
          <w:lang w:val="en-US"/>
        </w:rPr>
        <w:t>gNB</w:t>
      </w:r>
      <w:proofErr w:type="spellEnd"/>
      <w:r w:rsidRPr="00814A4C">
        <w:rPr>
          <w:lang w:val="en-US"/>
        </w:rPr>
        <w:t xml:space="preserve"> and/or OAM system</w:t>
      </w:r>
      <w:r>
        <w:rPr>
          <w:lang w:val="en-US"/>
        </w:rPr>
        <w:t xml:space="preserve">. </w:t>
      </w:r>
    </w:p>
    <w:p w14:paraId="74D9D110" w14:textId="30360298" w:rsidR="00814A4C" w:rsidRDefault="00814A4C" w:rsidP="000E1638">
      <w:pPr>
        <w:pStyle w:val="Doc-text2"/>
        <w:rPr>
          <w:lang w:val="en-US"/>
        </w:rPr>
      </w:pPr>
      <w:r>
        <w:rPr>
          <w:lang w:val="en-US"/>
        </w:rPr>
        <w:t>-</w:t>
      </w:r>
      <w:r>
        <w:rPr>
          <w:lang w:val="en-US"/>
        </w:rPr>
        <w:tab/>
        <w:t xml:space="preserve">P2: AT&amp;T think that collaboration levels need to be clarified from RAN perspective, especially y and z. </w:t>
      </w:r>
    </w:p>
    <w:p w14:paraId="6D99EFCA" w14:textId="47D2AABA" w:rsidR="00814A4C" w:rsidRDefault="00814A4C" w:rsidP="000E1638">
      <w:pPr>
        <w:pStyle w:val="Doc-text2"/>
        <w:rPr>
          <w:lang w:val="en-US"/>
        </w:rPr>
      </w:pPr>
      <w:r>
        <w:rPr>
          <w:lang w:val="en-US"/>
        </w:rPr>
        <w:t>-</w:t>
      </w:r>
      <w:r>
        <w:rPr>
          <w:lang w:val="en-US"/>
        </w:rPr>
        <w:tab/>
        <w:t xml:space="preserve">VDF wonder if these have R2 impacts. AT&amp;T think levels y and z has impact. Intel </w:t>
      </w:r>
      <w:proofErr w:type="gramStart"/>
      <w:r>
        <w:rPr>
          <w:lang w:val="en-US"/>
        </w:rPr>
        <w:t>think</w:t>
      </w:r>
      <w:proofErr w:type="gramEnd"/>
      <w:r>
        <w:rPr>
          <w:lang w:val="en-US"/>
        </w:rPr>
        <w:t xml:space="preserve"> that even for level x there may be impact, e.g. data collection. CATT think the main difference x y is whether the model delivery is transparent to 3GPP or not, think it is more helpful to focus on the details. ZTE agrees and think that this concept is not so useful for RAN2. </w:t>
      </w:r>
      <w:r w:rsidR="00AA63DF">
        <w:rPr>
          <w:lang w:val="en-US"/>
        </w:rPr>
        <w:t xml:space="preserve">Several companies support. </w:t>
      </w:r>
    </w:p>
    <w:p w14:paraId="3352B246" w14:textId="1C36B2E2" w:rsidR="00814A4C" w:rsidRDefault="00814A4C" w:rsidP="00AA63DF">
      <w:pPr>
        <w:pStyle w:val="Doc-text2"/>
        <w:rPr>
          <w:lang w:val="en-US"/>
        </w:rPr>
      </w:pPr>
      <w:r>
        <w:rPr>
          <w:lang w:val="en-US"/>
        </w:rPr>
        <w:t>-</w:t>
      </w:r>
      <w:r>
        <w:rPr>
          <w:lang w:val="en-US"/>
        </w:rPr>
        <w:tab/>
      </w:r>
      <w:proofErr w:type="gramStart"/>
      <w:r>
        <w:rPr>
          <w:lang w:val="en-US"/>
        </w:rPr>
        <w:t>A number of</w:t>
      </w:r>
      <w:proofErr w:type="gramEnd"/>
      <w:r>
        <w:rPr>
          <w:lang w:val="en-US"/>
        </w:rPr>
        <w:t xml:space="preserve"> companies indicate that R1 is working on this. </w:t>
      </w:r>
    </w:p>
    <w:p w14:paraId="7F9765CC" w14:textId="77777777" w:rsidR="000E1638" w:rsidRDefault="000E1638" w:rsidP="000E1638">
      <w:pPr>
        <w:pStyle w:val="Agreement"/>
      </w:pPr>
      <w:r>
        <w:t>Observation: the collaboration levels definitions doesn’t really clarify what is required, more work is needed</w:t>
      </w:r>
    </w:p>
    <w:p w14:paraId="275803A5" w14:textId="77777777" w:rsidR="000E1638" w:rsidRPr="000E1638" w:rsidRDefault="000E1638" w:rsidP="00814A4C">
      <w:pPr>
        <w:pStyle w:val="Doc-text2"/>
        <w:ind w:left="0" w:firstLine="0"/>
      </w:pPr>
    </w:p>
    <w:p w14:paraId="1ECC0C1A" w14:textId="417FDEB9" w:rsidR="00814A4C" w:rsidRDefault="00AC26D1" w:rsidP="00AA63DF">
      <w:pPr>
        <w:pStyle w:val="Doc-title"/>
      </w:pPr>
      <w:hyperlink r:id="rId1349" w:tooltip="C:Usersmtk65284Documents3GPPtsg_ranWG2_RL2TSGR2_119bis-eDocsR2-2209605.zip" w:history="1">
        <w:r w:rsidR="006803CB" w:rsidRPr="005C37C1">
          <w:rPr>
            <w:rStyle w:val="Hyperlink"/>
          </w:rPr>
          <w:t>R2-2209605</w:t>
        </w:r>
      </w:hyperlink>
      <w:r w:rsidR="006803CB" w:rsidRPr="005C37C1">
        <w:tab/>
        <w:t>General framework of AI/ML over air interface</w:t>
      </w:r>
      <w:r w:rsidR="006803CB" w:rsidRPr="005C37C1">
        <w:tab/>
        <w:t>Intel Corporation</w:t>
      </w:r>
      <w:r w:rsidR="006803CB" w:rsidRPr="005C37C1">
        <w:tab/>
        <w:t>discussion</w:t>
      </w:r>
      <w:r w:rsidR="006803CB" w:rsidRPr="005C37C1">
        <w:tab/>
        <w:t>Rel-18</w:t>
      </w:r>
      <w:r w:rsidR="006803CB" w:rsidRPr="005C37C1">
        <w:tab/>
        <w:t>FS_NR_AIML_air</w:t>
      </w:r>
    </w:p>
    <w:p w14:paraId="61904470" w14:textId="07C7DAE3" w:rsidR="00AA63DF" w:rsidRPr="00AA63DF" w:rsidRDefault="00AA63DF" w:rsidP="00AA63DF">
      <w:pPr>
        <w:pStyle w:val="Doc-text2"/>
      </w:pPr>
      <w:r>
        <w:t>DISCUSSION</w:t>
      </w:r>
    </w:p>
    <w:p w14:paraId="0265B229" w14:textId="20E834F5" w:rsidR="00814A4C" w:rsidRDefault="00814A4C" w:rsidP="00814A4C">
      <w:pPr>
        <w:pStyle w:val="Doc-text2"/>
      </w:pPr>
      <w:r>
        <w:t>-</w:t>
      </w:r>
      <w:r>
        <w:tab/>
        <w:t xml:space="preserve">Chair wonder about the Ran3 model. Is it general? </w:t>
      </w:r>
    </w:p>
    <w:p w14:paraId="5A35BC17" w14:textId="79FCDA48" w:rsidR="00814A4C" w:rsidRDefault="00814A4C" w:rsidP="00814A4C">
      <w:pPr>
        <w:pStyle w:val="Doc-text2"/>
      </w:pPr>
      <w:r>
        <w:t>-</w:t>
      </w:r>
      <w:r>
        <w:tab/>
        <w:t>ZTE think this is a network side model, think the air interface need to be indicated,</w:t>
      </w:r>
    </w:p>
    <w:p w14:paraId="0E6CEDDB" w14:textId="3E339A78" w:rsidR="00814A4C" w:rsidRDefault="00814A4C" w:rsidP="00814A4C">
      <w:pPr>
        <w:pStyle w:val="Doc-text2"/>
      </w:pPr>
      <w:r>
        <w:t>-</w:t>
      </w:r>
      <w:r>
        <w:tab/>
        <w:t xml:space="preserve">Ericsson think this could be taken as reference, but it is intended for RAN3. Should wait for RAN1. Can be a basis but expect RAN1 to make a diagram for this SI at current meeting. QC agrees it can be a reference, but not sure. It is time consuming, think we better focus on the procedure. </w:t>
      </w:r>
    </w:p>
    <w:p w14:paraId="12A9EECC" w14:textId="3276B0E5" w:rsidR="00814A4C" w:rsidRDefault="00814A4C" w:rsidP="00814A4C">
      <w:pPr>
        <w:pStyle w:val="Doc-text2"/>
      </w:pPr>
      <w:r>
        <w:t>-</w:t>
      </w:r>
      <w:r>
        <w:tab/>
        <w:t xml:space="preserve">Chair think that it would b e good to have some models (simplified) that could be shared among the groups. </w:t>
      </w:r>
    </w:p>
    <w:p w14:paraId="0E6CFE69" w14:textId="46B62546" w:rsidR="00814A4C" w:rsidRDefault="00814A4C" w:rsidP="00814A4C">
      <w:pPr>
        <w:pStyle w:val="Doc-text2"/>
      </w:pPr>
      <w:r>
        <w:lastRenderedPageBreak/>
        <w:t>-</w:t>
      </w:r>
      <w:r>
        <w:tab/>
        <w:t xml:space="preserve">VDF wonder if inference input and output are different. Intel think they are different and think that inference input can be the same as training input. </w:t>
      </w:r>
    </w:p>
    <w:p w14:paraId="54C0C558" w14:textId="11DA605C" w:rsidR="00814A4C" w:rsidRDefault="00814A4C" w:rsidP="00814A4C">
      <w:pPr>
        <w:pStyle w:val="Doc-text2"/>
      </w:pPr>
      <w:r>
        <w:t>-</w:t>
      </w:r>
      <w:r>
        <w:tab/>
      </w:r>
      <w:proofErr w:type="gramStart"/>
      <w:r>
        <w:t>Chair</w:t>
      </w:r>
      <w:proofErr w:type="gramEnd"/>
      <w:r>
        <w:t xml:space="preserve"> think many interesting questions are raised but think we cannot really reply</w:t>
      </w:r>
      <w:r w:rsidR="00AA63DF">
        <w:t>/decide</w:t>
      </w:r>
      <w:r>
        <w:t xml:space="preserve">. </w:t>
      </w:r>
    </w:p>
    <w:p w14:paraId="5C8C915C" w14:textId="7BD899EF" w:rsidR="00814A4C" w:rsidRDefault="00814A4C" w:rsidP="00814A4C">
      <w:pPr>
        <w:pStyle w:val="Doc-text2"/>
      </w:pPr>
      <w:r>
        <w:t>-</w:t>
      </w:r>
      <w:r>
        <w:tab/>
        <w:t>Ericsson think we shouldn’t go into inference or training details</w:t>
      </w:r>
      <w:proofErr w:type="gramStart"/>
      <w:r>
        <w:t xml:space="preserve"> ..</w:t>
      </w:r>
      <w:proofErr w:type="gramEnd"/>
      <w:r>
        <w:t xml:space="preserve"> </w:t>
      </w:r>
    </w:p>
    <w:p w14:paraId="2CCD9A51" w14:textId="249FC6EB" w:rsidR="00814A4C" w:rsidRDefault="00814A4C" w:rsidP="00814A4C">
      <w:pPr>
        <w:pStyle w:val="Doc-text2"/>
      </w:pPr>
      <w:r>
        <w:t>-</w:t>
      </w:r>
      <w:r>
        <w:tab/>
      </w:r>
      <w:proofErr w:type="gramStart"/>
      <w:r>
        <w:t>Chair</w:t>
      </w:r>
      <w:proofErr w:type="gramEnd"/>
      <w:r>
        <w:t xml:space="preserve"> think we can postpone discussions on training altogether for a </w:t>
      </w:r>
      <w:proofErr w:type="spellStart"/>
      <w:r>
        <w:t>cpl</w:t>
      </w:r>
      <w:proofErr w:type="spellEnd"/>
      <w:r>
        <w:t xml:space="preserve"> of meetings. QC agrees </w:t>
      </w:r>
    </w:p>
    <w:p w14:paraId="7C59ABEB" w14:textId="63418FA9" w:rsidR="00814A4C" w:rsidRDefault="00814A4C" w:rsidP="00814A4C">
      <w:pPr>
        <w:pStyle w:val="Agreement"/>
      </w:pPr>
      <w:r>
        <w:t>Noted</w:t>
      </w:r>
    </w:p>
    <w:p w14:paraId="10F099E9" w14:textId="794D39A3" w:rsidR="00814A4C" w:rsidRDefault="00814A4C" w:rsidP="00814A4C">
      <w:pPr>
        <w:pStyle w:val="Doc-text2"/>
        <w:ind w:left="0" w:firstLine="0"/>
      </w:pPr>
    </w:p>
    <w:p w14:paraId="3E6C95CA" w14:textId="77EC8A78" w:rsidR="00AA63DF" w:rsidRPr="00AA63DF" w:rsidRDefault="00AC26D1" w:rsidP="00AA63DF">
      <w:pPr>
        <w:pStyle w:val="Doc-title"/>
      </w:pPr>
      <w:hyperlink r:id="rId1350" w:tooltip="C:Usersmtk65284Documents3GPPtsg_ranWG2_RL2TSGR2_119bis-eDocsR2-2210293.zip" w:history="1">
        <w:r w:rsidR="00814A4C" w:rsidRPr="005C37C1">
          <w:rPr>
            <w:rStyle w:val="Hyperlink"/>
          </w:rPr>
          <w:t>R2-2210293</w:t>
        </w:r>
      </w:hyperlink>
      <w:r w:rsidR="00814A4C" w:rsidRPr="005C37C1">
        <w:tab/>
        <w:t>Discussion on AI/ML methods</w:t>
      </w:r>
      <w:r w:rsidR="00814A4C" w:rsidRPr="005C37C1">
        <w:tab/>
        <w:t xml:space="preserve">Qualcomm Incorporated </w:t>
      </w:r>
      <w:r w:rsidR="00814A4C" w:rsidRPr="005C37C1">
        <w:tab/>
        <w:t>discussion</w:t>
      </w:r>
      <w:r w:rsidR="00814A4C" w:rsidRPr="005C37C1">
        <w:tab/>
        <w:t>Rel-18</w:t>
      </w:r>
    </w:p>
    <w:p w14:paraId="2B190569" w14:textId="79F14F4E" w:rsidR="00AA63DF" w:rsidRDefault="00814A4C" w:rsidP="00AA63DF">
      <w:pPr>
        <w:pStyle w:val="Doc-text2"/>
        <w:rPr>
          <w:lang w:val="en-US"/>
        </w:rPr>
      </w:pPr>
      <w:r>
        <w:rPr>
          <w:lang w:val="en-US"/>
        </w:rPr>
        <w:t xml:space="preserve">DISCUSSION </w:t>
      </w:r>
    </w:p>
    <w:p w14:paraId="7143AEA4" w14:textId="3555B3E7" w:rsidR="00814A4C" w:rsidRDefault="00814A4C" w:rsidP="00814A4C">
      <w:pPr>
        <w:pStyle w:val="Doc-text2"/>
        <w:rPr>
          <w:lang w:val="en-US"/>
        </w:rPr>
      </w:pPr>
      <w:r>
        <w:rPr>
          <w:lang w:val="en-US"/>
        </w:rPr>
        <w:t>P5</w:t>
      </w:r>
    </w:p>
    <w:p w14:paraId="3A7CC928" w14:textId="5C4066D2" w:rsidR="00814A4C" w:rsidRDefault="00814A4C" w:rsidP="00814A4C">
      <w:pPr>
        <w:pStyle w:val="Doc-text2"/>
        <w:rPr>
          <w:lang w:val="en-US"/>
        </w:rPr>
      </w:pPr>
      <w:r>
        <w:rPr>
          <w:lang w:val="en-US"/>
        </w:rPr>
        <w:t>-</w:t>
      </w:r>
      <w:r>
        <w:rPr>
          <w:lang w:val="en-US"/>
        </w:rPr>
        <w:tab/>
        <w:t xml:space="preserve">Nokia wonder what </w:t>
      </w:r>
      <w:proofErr w:type="gramStart"/>
      <w:r>
        <w:rPr>
          <w:lang w:val="en-US"/>
        </w:rPr>
        <w:t>is the impact of RAN2</w:t>
      </w:r>
      <w:proofErr w:type="gramEnd"/>
      <w:r>
        <w:rPr>
          <w:lang w:val="en-US"/>
        </w:rPr>
        <w:t xml:space="preserve"> </w:t>
      </w:r>
    </w:p>
    <w:p w14:paraId="7289090B" w14:textId="217A70BC" w:rsidR="00814A4C" w:rsidRDefault="00814A4C" w:rsidP="00814A4C">
      <w:pPr>
        <w:pStyle w:val="Doc-text2"/>
        <w:rPr>
          <w:lang w:val="en-US"/>
        </w:rPr>
      </w:pPr>
      <w:r>
        <w:rPr>
          <w:lang w:val="en-US"/>
        </w:rPr>
        <w:t>P6</w:t>
      </w:r>
    </w:p>
    <w:p w14:paraId="623CB502" w14:textId="2C485AA5" w:rsidR="00814A4C" w:rsidRDefault="00814A4C" w:rsidP="00814A4C">
      <w:pPr>
        <w:pStyle w:val="Doc-text2"/>
        <w:rPr>
          <w:lang w:val="en-US"/>
        </w:rPr>
      </w:pPr>
      <w:r>
        <w:rPr>
          <w:lang w:val="en-US"/>
        </w:rPr>
        <w:t>-</w:t>
      </w:r>
      <w:r>
        <w:rPr>
          <w:lang w:val="en-US"/>
        </w:rPr>
        <w:tab/>
        <w:t xml:space="preserve">AT&amp;T think we </w:t>
      </w:r>
      <w:proofErr w:type="spellStart"/>
      <w:r>
        <w:rPr>
          <w:lang w:val="en-US"/>
        </w:rPr>
        <w:t>sholdnt</w:t>
      </w:r>
      <w:proofErr w:type="spellEnd"/>
      <w:r>
        <w:rPr>
          <w:lang w:val="en-US"/>
        </w:rPr>
        <w:t xml:space="preserve"> preclude something open. Too strong wording. </w:t>
      </w:r>
    </w:p>
    <w:p w14:paraId="6ECA366B" w14:textId="47418801" w:rsidR="00814A4C" w:rsidRDefault="00814A4C" w:rsidP="00814A4C">
      <w:pPr>
        <w:pStyle w:val="Doc-text2"/>
        <w:rPr>
          <w:lang w:val="en-US"/>
        </w:rPr>
      </w:pPr>
      <w:r>
        <w:rPr>
          <w:lang w:val="en-US"/>
        </w:rPr>
        <w:t>-</w:t>
      </w:r>
      <w:r>
        <w:rPr>
          <w:lang w:val="en-US"/>
        </w:rPr>
        <w:tab/>
        <w:t>Nokia wonder if proprietary model means that we deliver by user plane. QC think there is no 1-to-1 dependency</w:t>
      </w:r>
    </w:p>
    <w:p w14:paraId="380B63B5" w14:textId="39608A7B" w:rsidR="00814A4C" w:rsidRDefault="00814A4C" w:rsidP="00814A4C">
      <w:pPr>
        <w:pStyle w:val="Doc-text2"/>
        <w:rPr>
          <w:lang w:val="en-US"/>
        </w:rPr>
      </w:pPr>
      <w:r>
        <w:rPr>
          <w:lang w:val="en-US"/>
        </w:rPr>
        <w:t>-</w:t>
      </w:r>
      <w:r>
        <w:rPr>
          <w:lang w:val="en-US"/>
        </w:rPr>
        <w:tab/>
        <w:t xml:space="preserve">CATT think R2 can just consider the model to be a </w:t>
      </w:r>
      <w:proofErr w:type="gramStart"/>
      <w:r>
        <w:rPr>
          <w:lang w:val="en-US"/>
        </w:rPr>
        <w:t>e.g.</w:t>
      </w:r>
      <w:proofErr w:type="gramEnd"/>
      <w:r>
        <w:rPr>
          <w:lang w:val="en-US"/>
        </w:rPr>
        <w:t xml:space="preserve"> transparent container, for which the contents is not know by Ran2. </w:t>
      </w:r>
    </w:p>
    <w:p w14:paraId="47AD6F2B" w14:textId="268880AD" w:rsidR="00814A4C" w:rsidRDefault="00814A4C" w:rsidP="00814A4C">
      <w:pPr>
        <w:pStyle w:val="Doc-text2"/>
        <w:rPr>
          <w:lang w:val="en-US"/>
        </w:rPr>
      </w:pPr>
      <w:r>
        <w:rPr>
          <w:lang w:val="en-US"/>
        </w:rPr>
        <w:t>-</w:t>
      </w:r>
      <w:r>
        <w:rPr>
          <w:lang w:val="en-US"/>
        </w:rPr>
        <w:tab/>
        <w:t xml:space="preserve">QC think open formats cannot bs supported, </w:t>
      </w:r>
      <w:proofErr w:type="spellStart"/>
      <w:r>
        <w:rPr>
          <w:lang w:val="en-US"/>
        </w:rPr>
        <w:t>eg.</w:t>
      </w:r>
      <w:proofErr w:type="spellEnd"/>
      <w:r>
        <w:rPr>
          <w:lang w:val="en-US"/>
        </w:rPr>
        <w:t xml:space="preserve"> due to testing etc. </w:t>
      </w:r>
    </w:p>
    <w:p w14:paraId="5DBD3274" w14:textId="643AA08C" w:rsidR="00814A4C" w:rsidRPr="00814A4C" w:rsidRDefault="00814A4C" w:rsidP="00814A4C">
      <w:pPr>
        <w:pStyle w:val="Doc-text2"/>
        <w:rPr>
          <w:lang w:val="en-US"/>
        </w:rPr>
      </w:pPr>
      <w:r>
        <w:rPr>
          <w:lang w:val="en-US"/>
        </w:rPr>
        <w:t>-</w:t>
      </w:r>
      <w:r>
        <w:rPr>
          <w:lang w:val="en-US"/>
        </w:rPr>
        <w:tab/>
        <w:t xml:space="preserve">LG wonder what open means. </w:t>
      </w:r>
      <w:proofErr w:type="gramStart"/>
      <w:r>
        <w:rPr>
          <w:lang w:val="en-US"/>
        </w:rPr>
        <w:t>Chair</w:t>
      </w:r>
      <w:proofErr w:type="gramEnd"/>
      <w:r>
        <w:rPr>
          <w:lang w:val="en-US"/>
        </w:rPr>
        <w:t xml:space="preserve"> think it just means specified. </w:t>
      </w:r>
    </w:p>
    <w:p w14:paraId="2C87CFBD" w14:textId="56F7DDE7" w:rsidR="00814A4C" w:rsidRDefault="00814A4C" w:rsidP="00814A4C">
      <w:pPr>
        <w:pStyle w:val="Doc-text2"/>
      </w:pPr>
      <w:r>
        <w:t>P7</w:t>
      </w:r>
    </w:p>
    <w:p w14:paraId="7E08C7F2" w14:textId="124EACCF" w:rsidR="00814A4C" w:rsidRDefault="00814A4C" w:rsidP="00814A4C">
      <w:pPr>
        <w:pStyle w:val="Doc-text2"/>
      </w:pPr>
      <w:r>
        <w:t>-</w:t>
      </w:r>
      <w:r>
        <w:tab/>
        <w:t xml:space="preserve">Nokia think R1 hasn’t agreed a model ID. </w:t>
      </w:r>
    </w:p>
    <w:p w14:paraId="6F48314D" w14:textId="5DED31B9" w:rsidR="00814A4C" w:rsidRDefault="00814A4C" w:rsidP="00814A4C">
      <w:pPr>
        <w:pStyle w:val="Doc-text2"/>
      </w:pPr>
      <w:r>
        <w:t>O9</w:t>
      </w:r>
    </w:p>
    <w:p w14:paraId="6F997938" w14:textId="743F07FF" w:rsidR="00814A4C" w:rsidRDefault="00814A4C" w:rsidP="00814A4C">
      <w:pPr>
        <w:pStyle w:val="Doc-text2"/>
      </w:pPr>
      <w:r>
        <w:t>-</w:t>
      </w:r>
      <w:r>
        <w:tab/>
        <w:t xml:space="preserve">ZTE think we can keep both options on the table. Think UP signalling from OAM system can also be applied, can be discussed </w:t>
      </w:r>
      <w:proofErr w:type="spellStart"/>
      <w:r>
        <w:t>ind</w:t>
      </w:r>
      <w:proofErr w:type="spellEnd"/>
      <w:r>
        <w:t xml:space="preserve"> for each use case. </w:t>
      </w:r>
    </w:p>
    <w:p w14:paraId="3122A837" w14:textId="58A06405" w:rsidR="00814A4C" w:rsidRDefault="00814A4C" w:rsidP="00814A4C">
      <w:pPr>
        <w:pStyle w:val="Doc-text2"/>
      </w:pPr>
      <w:r>
        <w:t>-</w:t>
      </w:r>
      <w:r>
        <w:tab/>
        <w:t xml:space="preserve">Apple think UP/CP need clearer specification, can discuss case by case. </w:t>
      </w:r>
    </w:p>
    <w:p w14:paraId="1C29FCA5" w14:textId="1B099C86" w:rsidR="00814A4C" w:rsidRDefault="00814A4C" w:rsidP="00814A4C">
      <w:pPr>
        <w:pStyle w:val="Doc-text2"/>
      </w:pPr>
      <w:r>
        <w:t>-</w:t>
      </w:r>
      <w:r>
        <w:tab/>
        <w:t xml:space="preserve">QC think we may not need to decide, but the CP is not a good solution due to capability etc for SRB. These can be large containers. </w:t>
      </w:r>
    </w:p>
    <w:p w14:paraId="092C03AA" w14:textId="78955218" w:rsidR="00814A4C" w:rsidRDefault="00814A4C" w:rsidP="00814A4C">
      <w:pPr>
        <w:pStyle w:val="Doc-text2"/>
        <w:ind w:left="0" w:firstLine="0"/>
      </w:pPr>
    </w:p>
    <w:p w14:paraId="7C0DF1D4" w14:textId="1673D915" w:rsidR="00814A4C" w:rsidRDefault="00814A4C" w:rsidP="00814A4C">
      <w:pPr>
        <w:pStyle w:val="Agreement"/>
        <w:rPr>
          <w:lang w:eastAsia="zh-CN"/>
        </w:rPr>
      </w:pPr>
      <w:r>
        <w:rPr>
          <w:lang w:eastAsia="zh-CN"/>
        </w:rPr>
        <w:t>R2 assumes that f</w:t>
      </w:r>
      <w:r w:rsidRPr="00814A4C">
        <w:rPr>
          <w:lang w:eastAsia="zh-CN"/>
        </w:rPr>
        <w:t xml:space="preserve">or the existing (under discussion) AI/ML use cases, proprietary models </w:t>
      </w:r>
      <w:r>
        <w:rPr>
          <w:lang w:eastAsia="zh-CN"/>
        </w:rPr>
        <w:t>may</w:t>
      </w:r>
      <w:r w:rsidRPr="00814A4C">
        <w:rPr>
          <w:lang w:eastAsia="zh-CN"/>
        </w:rPr>
        <w:t xml:space="preserve"> be </w:t>
      </w:r>
      <w:r>
        <w:rPr>
          <w:lang w:eastAsia="zh-CN"/>
        </w:rPr>
        <w:t xml:space="preserve">supported and/or open format may be supported (and maybe RAN2 doesn’t have to further elaborate on this assumption). </w:t>
      </w:r>
    </w:p>
    <w:p w14:paraId="1F558ED0" w14:textId="74D58E04" w:rsidR="00814A4C" w:rsidRDefault="00814A4C" w:rsidP="00814A4C">
      <w:pPr>
        <w:pStyle w:val="Agreement"/>
        <w:rPr>
          <w:lang w:eastAsia="zh-CN"/>
        </w:rPr>
      </w:pPr>
      <w:r>
        <w:rPr>
          <w:lang w:eastAsia="zh-CN"/>
        </w:rPr>
        <w:t>R2 assumes that from Management or Control point of view mainly some meta info about a model may need to be known, details FFS.</w:t>
      </w:r>
    </w:p>
    <w:p w14:paraId="5E8BF687" w14:textId="7FD1B9C9" w:rsidR="00814A4C" w:rsidRDefault="00814A4C" w:rsidP="00814A4C">
      <w:pPr>
        <w:pStyle w:val="Agreement"/>
      </w:pPr>
      <w:r>
        <w:t xml:space="preserve">R2 assumes that a model is identified by a model ID. Its usage is FFS. </w:t>
      </w:r>
    </w:p>
    <w:p w14:paraId="64BC0935" w14:textId="2BD145E9" w:rsidR="00814A4C" w:rsidRPr="00814A4C" w:rsidRDefault="00814A4C" w:rsidP="00814A4C">
      <w:pPr>
        <w:pStyle w:val="Agreement"/>
        <w:rPr>
          <w:lang w:eastAsia="zh-CN"/>
        </w:rPr>
      </w:pPr>
      <w:r>
        <w:rPr>
          <w:lang w:eastAsia="zh-CN"/>
        </w:rPr>
        <w:t>General FFS: AIML M</w:t>
      </w:r>
      <w:r w:rsidRPr="00974D84">
        <w:rPr>
          <w:lang w:eastAsia="zh-CN"/>
        </w:rPr>
        <w:t>odel delivery to the UE may have</w:t>
      </w:r>
      <w:r>
        <w:rPr>
          <w:lang w:eastAsia="zh-CN"/>
        </w:rPr>
        <w:t xml:space="preserve"> different</w:t>
      </w:r>
      <w:r w:rsidRPr="00974D84">
        <w:rPr>
          <w:lang w:eastAsia="zh-CN"/>
        </w:rPr>
        <w:t xml:space="preserve"> options</w:t>
      </w:r>
      <w:r>
        <w:rPr>
          <w:lang w:eastAsia="zh-CN"/>
        </w:rPr>
        <w:t>, Control-plane (multiple subvariants), User Plane, can be discussed case by case.</w:t>
      </w:r>
    </w:p>
    <w:p w14:paraId="7366C4B3" w14:textId="77777777" w:rsidR="00814A4C" w:rsidRPr="00814A4C" w:rsidRDefault="00814A4C" w:rsidP="00AA63DF">
      <w:pPr>
        <w:pStyle w:val="Doc-text2"/>
        <w:ind w:left="0" w:firstLine="0"/>
      </w:pPr>
    </w:p>
    <w:p w14:paraId="65AB56A6" w14:textId="77777777" w:rsidR="006803CB" w:rsidRPr="005C37C1" w:rsidRDefault="00AC26D1" w:rsidP="006803CB">
      <w:pPr>
        <w:pStyle w:val="Doc-title"/>
      </w:pPr>
      <w:hyperlink r:id="rId1351" w:tooltip="C:Usersmtk65284Documents3GPPtsg_ranWG2_RL2TSGR2_119bis-eDocsR2-2209760.zip" w:history="1">
        <w:r w:rsidR="006803CB" w:rsidRPr="005C37C1">
          <w:rPr>
            <w:rStyle w:val="Hyperlink"/>
          </w:rPr>
          <w:t>R2-2209760</w:t>
        </w:r>
      </w:hyperlink>
      <w:r w:rsidR="006803CB" w:rsidRPr="005C37C1">
        <w:tab/>
        <w:t>Discussion on RAN2 aspects of AI/ML for air interface</w:t>
      </w:r>
      <w:r w:rsidR="006803CB" w:rsidRPr="005C37C1">
        <w:tab/>
        <w:t>Apple</w:t>
      </w:r>
      <w:r w:rsidR="006803CB" w:rsidRPr="005C37C1">
        <w:tab/>
        <w:t>discussion</w:t>
      </w:r>
      <w:r w:rsidR="006803CB" w:rsidRPr="005C37C1">
        <w:tab/>
        <w:t>Rel-18</w:t>
      </w:r>
      <w:r w:rsidR="006803CB" w:rsidRPr="005C37C1">
        <w:tab/>
        <w:t>FS_NR_AIML_air</w:t>
      </w:r>
    </w:p>
    <w:p w14:paraId="0EC90536" w14:textId="77777777" w:rsidR="006803CB" w:rsidRPr="005C37C1" w:rsidRDefault="00AC26D1" w:rsidP="006803CB">
      <w:pPr>
        <w:pStyle w:val="Doc-title"/>
      </w:pPr>
      <w:hyperlink r:id="rId1352" w:tooltip="C:Usersmtk65284Documents3GPPtsg_ranWG2_RL2TSGR2_119bis-eDocsR2-2210233.zip" w:history="1">
        <w:r w:rsidR="006803CB" w:rsidRPr="005C37C1">
          <w:rPr>
            <w:rStyle w:val="Hyperlink"/>
          </w:rPr>
          <w:t>R2-2210233</w:t>
        </w:r>
      </w:hyperlink>
      <w:r w:rsidR="006803CB" w:rsidRPr="005C37C1">
        <w:tab/>
        <w:t>On the impact of AI/ML methods</w:t>
      </w:r>
      <w:r w:rsidR="006803CB" w:rsidRPr="005C37C1">
        <w:tab/>
        <w:t>Nokia, Nokia Shanghai Bell</w:t>
      </w:r>
      <w:r w:rsidR="006803CB" w:rsidRPr="005C37C1">
        <w:tab/>
        <w:t>discussion</w:t>
      </w:r>
      <w:r w:rsidR="006803CB" w:rsidRPr="005C37C1">
        <w:tab/>
        <w:t>Rel-18</w:t>
      </w:r>
      <w:r w:rsidR="006803CB" w:rsidRPr="005C37C1">
        <w:tab/>
        <w:t>FS_NR_AIML_air</w:t>
      </w:r>
    </w:p>
    <w:p w14:paraId="50D9938D" w14:textId="77777777" w:rsidR="006803CB" w:rsidRPr="005C37C1" w:rsidRDefault="00AC26D1" w:rsidP="006803CB">
      <w:pPr>
        <w:pStyle w:val="Doc-title"/>
      </w:pPr>
      <w:hyperlink r:id="rId1353" w:tooltip="C:Usersmtk65284Documents3GPPtsg_ranWG2_RL2TSGR2_119bis-eDocsR2-2209720.zip" w:history="1">
        <w:r w:rsidR="006803CB" w:rsidRPr="005C37C1">
          <w:rPr>
            <w:rStyle w:val="Hyperlink"/>
          </w:rPr>
          <w:t>R2-2209720</w:t>
        </w:r>
      </w:hyperlink>
      <w:r w:rsidR="006803CB" w:rsidRPr="005C37C1">
        <w:tab/>
        <w:t>Consideration on General Aspects of AIML for NR Air-interface</w:t>
      </w:r>
      <w:r w:rsidR="006803CB" w:rsidRPr="005C37C1">
        <w:tab/>
        <w:t>CATT</w:t>
      </w:r>
      <w:r w:rsidR="006803CB" w:rsidRPr="005C37C1">
        <w:tab/>
        <w:t>discussion</w:t>
      </w:r>
      <w:r w:rsidR="006803CB" w:rsidRPr="005C37C1">
        <w:tab/>
        <w:t>Rel-18</w:t>
      </w:r>
      <w:r w:rsidR="006803CB" w:rsidRPr="005C37C1">
        <w:tab/>
        <w:t>FS_NR_AIML_air</w:t>
      </w:r>
    </w:p>
    <w:p w14:paraId="45FE6522" w14:textId="77777777" w:rsidR="006803CB" w:rsidRPr="005C37C1" w:rsidRDefault="00AC26D1" w:rsidP="006803CB">
      <w:pPr>
        <w:pStyle w:val="Doc-title"/>
      </w:pPr>
      <w:hyperlink r:id="rId1354" w:tooltip="C:Usersmtk65284Documents3GPPtsg_ranWG2_RL2TSGR2_119bis-eDocsR2-2209595.zip" w:history="1">
        <w:r w:rsidR="006803CB" w:rsidRPr="005C37C1">
          <w:rPr>
            <w:rStyle w:val="Hyperlink"/>
          </w:rPr>
          <w:t>R2-2209595</w:t>
        </w:r>
      </w:hyperlink>
      <w:r w:rsidR="006803CB" w:rsidRPr="005C37C1">
        <w:tab/>
        <w:t>Discussion on RAN2 Aspects of AI/ML over Air Interface</w:t>
      </w:r>
      <w:r w:rsidR="006803CB" w:rsidRPr="005C37C1">
        <w:tab/>
        <w:t>MediaTek Inc.</w:t>
      </w:r>
      <w:r w:rsidR="006803CB" w:rsidRPr="005C37C1">
        <w:tab/>
        <w:t>discussion</w:t>
      </w:r>
      <w:r w:rsidR="006803CB" w:rsidRPr="005C37C1">
        <w:tab/>
        <w:t>FS_NR_AIML_air</w:t>
      </w:r>
    </w:p>
    <w:p w14:paraId="4B7AAC2E" w14:textId="77777777" w:rsidR="006803CB" w:rsidRPr="005C37C1" w:rsidRDefault="00AC26D1" w:rsidP="006803CB">
      <w:pPr>
        <w:pStyle w:val="Doc-title"/>
      </w:pPr>
      <w:hyperlink r:id="rId1355" w:tooltip="C:Usersmtk65284Documents3GPPtsg_ranWG2_RL2TSGR2_119bis-eDocsR2-2209420.zip" w:history="1">
        <w:r w:rsidR="006803CB" w:rsidRPr="005C37C1">
          <w:rPr>
            <w:rStyle w:val="Hyperlink"/>
          </w:rPr>
          <w:t>R2-2209420</w:t>
        </w:r>
      </w:hyperlink>
      <w:r w:rsidR="006803CB" w:rsidRPr="005C37C1">
        <w:tab/>
        <w:t>Work Split Consideration for Air Interface AIML</w:t>
      </w:r>
      <w:r w:rsidR="006803CB" w:rsidRPr="005C37C1">
        <w:tab/>
        <w:t>OPPO</w:t>
      </w:r>
      <w:r w:rsidR="006803CB" w:rsidRPr="005C37C1">
        <w:tab/>
        <w:t>discussion</w:t>
      </w:r>
      <w:r w:rsidR="006803CB" w:rsidRPr="005C37C1">
        <w:tab/>
        <w:t>Rel-18</w:t>
      </w:r>
      <w:r w:rsidR="006803CB" w:rsidRPr="005C37C1">
        <w:tab/>
        <w:t>FS_NR_AIML_air</w:t>
      </w:r>
    </w:p>
    <w:p w14:paraId="3C2C50F4" w14:textId="77777777" w:rsidR="006803CB" w:rsidRPr="005C37C1" w:rsidRDefault="00AC26D1" w:rsidP="006803CB">
      <w:pPr>
        <w:pStyle w:val="Doc-title"/>
      </w:pPr>
      <w:hyperlink r:id="rId1356" w:tooltip="C:Usersmtk65284Documents3GPPtsg_ranWG2_RL2TSGR2_119bis-eDocsR2-2209421.zip" w:history="1">
        <w:r w:rsidR="006803CB" w:rsidRPr="005C37C1">
          <w:rPr>
            <w:rStyle w:val="Hyperlink"/>
          </w:rPr>
          <w:t>R2-2209421</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FS_NR_AIML_air</w:t>
      </w:r>
    </w:p>
    <w:p w14:paraId="0B2A7E3B" w14:textId="77777777" w:rsidR="006803CB" w:rsidRPr="005C37C1" w:rsidRDefault="006803CB" w:rsidP="006803CB">
      <w:pPr>
        <w:pStyle w:val="Doc-text2"/>
      </w:pPr>
      <w:r w:rsidRPr="005C37C1">
        <w:t xml:space="preserve">=&gt; Revised in </w:t>
      </w:r>
      <w:hyperlink r:id="rId1357" w:tooltip="C:Usersmtk65284Documents3GPPtsg_ranWG2_RL2TSGR2_119bis-eDocsR2-2210774.zip" w:history="1">
        <w:r w:rsidRPr="005C37C1">
          <w:rPr>
            <w:rStyle w:val="Hyperlink"/>
          </w:rPr>
          <w:t>R2-2210774</w:t>
        </w:r>
      </w:hyperlink>
    </w:p>
    <w:p w14:paraId="78394BE3" w14:textId="77777777" w:rsidR="006803CB" w:rsidRPr="005C37C1" w:rsidRDefault="00AC26D1" w:rsidP="006803CB">
      <w:pPr>
        <w:pStyle w:val="Doc-title"/>
      </w:pPr>
      <w:hyperlink r:id="rId1358" w:tooltip="C:Usersmtk65284Documents3GPPtsg_ranWG2_RL2TSGR2_119bis-eDocsR2-2210774.zip" w:history="1">
        <w:r w:rsidR="006803CB" w:rsidRPr="005C37C1">
          <w:rPr>
            <w:rStyle w:val="Hyperlink"/>
          </w:rPr>
          <w:t>R2-2210774</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 xml:space="preserve">FS_NR_AIML_air </w:t>
      </w:r>
    </w:p>
    <w:p w14:paraId="492134FB" w14:textId="77777777" w:rsidR="006803CB" w:rsidRPr="005C37C1" w:rsidRDefault="00AC26D1" w:rsidP="006803CB">
      <w:pPr>
        <w:pStyle w:val="Doc-title"/>
      </w:pPr>
      <w:hyperlink r:id="rId1359" w:tooltip="C:Usersmtk65284Documents3GPPtsg_ranWG2_RL2TSGR2_119bis-eDocsR2-2209564.zip" w:history="1">
        <w:r w:rsidR="006803CB" w:rsidRPr="005C37C1">
          <w:rPr>
            <w:rStyle w:val="Hyperlink"/>
          </w:rPr>
          <w:t>R2-2209564</w:t>
        </w:r>
      </w:hyperlink>
      <w:r w:rsidR="006803CB" w:rsidRPr="005C37C1">
        <w:tab/>
        <w:t>Discussion on general aspects of AIML methods</w:t>
      </w:r>
      <w:r w:rsidR="006803CB" w:rsidRPr="005C37C1">
        <w:tab/>
        <w:t>vivo</w:t>
      </w:r>
      <w:r w:rsidR="006803CB" w:rsidRPr="005C37C1">
        <w:tab/>
        <w:t>discussion</w:t>
      </w:r>
      <w:r w:rsidR="006803CB" w:rsidRPr="005C37C1">
        <w:tab/>
        <w:t>Rel-18</w:t>
      </w:r>
      <w:r w:rsidR="006803CB" w:rsidRPr="005C37C1">
        <w:tab/>
        <w:t>FS_NR_AIML_air</w:t>
      </w:r>
    </w:p>
    <w:p w14:paraId="19FA6238" w14:textId="77777777" w:rsidR="006803CB" w:rsidRPr="005C37C1" w:rsidRDefault="00AC26D1" w:rsidP="006803CB">
      <w:pPr>
        <w:pStyle w:val="Doc-title"/>
      </w:pPr>
      <w:hyperlink r:id="rId1360" w:tooltip="C:Usersmtk65284Documents3GPPtsg_ranWG2_RL2TSGR2_119bis-eDocsR2-2209884.zip" w:history="1">
        <w:r w:rsidR="006803CB" w:rsidRPr="005C37C1">
          <w:rPr>
            <w:rStyle w:val="Hyperlink"/>
          </w:rPr>
          <w:t>R2-2209884</w:t>
        </w:r>
      </w:hyperlink>
      <w:r w:rsidR="006803CB" w:rsidRPr="005C37C1">
        <w:tab/>
        <w:t>Discussion on AIML for NR air interface</w:t>
      </w:r>
      <w:r w:rsidR="006803CB" w:rsidRPr="005C37C1">
        <w:tab/>
        <w:t>Xiaomi</w:t>
      </w:r>
      <w:r w:rsidR="006803CB" w:rsidRPr="005C37C1">
        <w:tab/>
        <w:t>discussion</w:t>
      </w:r>
    </w:p>
    <w:p w14:paraId="3596BA70" w14:textId="77777777" w:rsidR="006803CB" w:rsidRPr="005C37C1" w:rsidRDefault="00AC26D1" w:rsidP="006803CB">
      <w:pPr>
        <w:pStyle w:val="Doc-title"/>
      </w:pPr>
      <w:hyperlink r:id="rId1361" w:tooltip="C:Usersmtk65284Documents3GPPtsg_ranWG2_RL2TSGR2_119bis-eDocsR2-2209905.zip" w:history="1">
        <w:r w:rsidR="006803CB" w:rsidRPr="005C37C1">
          <w:rPr>
            <w:rStyle w:val="Hyperlink"/>
          </w:rPr>
          <w:t>R2-2209905</w:t>
        </w:r>
      </w:hyperlink>
      <w:r w:rsidR="006803CB" w:rsidRPr="005C37C1">
        <w:tab/>
        <w:t xml:space="preserve">AI/ML Model Management </w:t>
      </w:r>
      <w:r w:rsidR="006803CB" w:rsidRPr="005C37C1">
        <w:tab/>
        <w:t>Samsung R&amp;D Institute UK</w:t>
      </w:r>
      <w:r w:rsidR="006803CB" w:rsidRPr="005C37C1">
        <w:tab/>
        <w:t>discussion</w:t>
      </w:r>
      <w:r w:rsidR="006803CB" w:rsidRPr="005C37C1">
        <w:tab/>
        <w:t>Rel-18</w:t>
      </w:r>
    </w:p>
    <w:p w14:paraId="727B2816" w14:textId="77777777" w:rsidR="006803CB" w:rsidRPr="005C37C1" w:rsidRDefault="00AC26D1" w:rsidP="006803CB">
      <w:pPr>
        <w:pStyle w:val="Doc-title"/>
      </w:pPr>
      <w:hyperlink r:id="rId1362" w:tooltip="C:Usersmtk65284Documents3GPPtsg_ranWG2_RL2TSGR2_119bis-eDocsR2-2209906.zip" w:history="1">
        <w:r w:rsidR="006803CB" w:rsidRPr="005C37C1">
          <w:rPr>
            <w:rStyle w:val="Hyperlink"/>
          </w:rPr>
          <w:t>R2-2209906</w:t>
        </w:r>
      </w:hyperlink>
      <w:r w:rsidR="006803CB" w:rsidRPr="005C37C1">
        <w:tab/>
        <w:t>AI/ML Capability Indication</w:t>
      </w:r>
      <w:r w:rsidR="006803CB" w:rsidRPr="005C37C1">
        <w:tab/>
        <w:t>Samsung R&amp;D Institute UK</w:t>
      </w:r>
      <w:r w:rsidR="006803CB" w:rsidRPr="005C37C1">
        <w:tab/>
        <w:t>discussion</w:t>
      </w:r>
      <w:r w:rsidR="006803CB" w:rsidRPr="005C37C1">
        <w:tab/>
        <w:t>Rel-18</w:t>
      </w:r>
      <w:r w:rsidR="006803CB" w:rsidRPr="005C37C1">
        <w:tab/>
        <w:t>FS_NR_AIML_air</w:t>
      </w:r>
    </w:p>
    <w:p w14:paraId="79BDC62E" w14:textId="77777777" w:rsidR="006803CB" w:rsidRPr="005C37C1" w:rsidRDefault="00AC26D1" w:rsidP="006803CB">
      <w:pPr>
        <w:pStyle w:val="Doc-title"/>
      </w:pPr>
      <w:hyperlink r:id="rId1363" w:tooltip="C:Usersmtk65284Documents3GPPtsg_ranWG2_RL2TSGR2_119bis-eDocsR2-2209951.zip" w:history="1">
        <w:r w:rsidR="006803CB" w:rsidRPr="005C37C1">
          <w:rPr>
            <w:rStyle w:val="Hyperlink"/>
          </w:rPr>
          <w:t>R2-2209951</w:t>
        </w:r>
      </w:hyperlink>
      <w:r w:rsidR="006803CB" w:rsidRPr="005C37C1">
        <w:tab/>
        <w:t>General issues on AI for air interface</w:t>
      </w:r>
      <w:r w:rsidR="006803CB" w:rsidRPr="005C37C1">
        <w:tab/>
        <w:t>Lenovo</w:t>
      </w:r>
      <w:r w:rsidR="006803CB" w:rsidRPr="005C37C1">
        <w:tab/>
        <w:t>discussion</w:t>
      </w:r>
      <w:r w:rsidR="006803CB" w:rsidRPr="005C37C1">
        <w:tab/>
        <w:t>Rel-18</w:t>
      </w:r>
    </w:p>
    <w:p w14:paraId="0068CC06" w14:textId="77777777" w:rsidR="006803CB" w:rsidRPr="005C37C1" w:rsidRDefault="00AC26D1" w:rsidP="006803CB">
      <w:pPr>
        <w:pStyle w:val="Doc-title"/>
      </w:pPr>
      <w:hyperlink r:id="rId1364" w:tooltip="C:Usersmtk65284Documents3GPPtsg_ranWG2_RL2TSGR2_119bis-eDocsR2-2209995.zip" w:history="1">
        <w:r w:rsidR="006803CB" w:rsidRPr="005C37C1">
          <w:rPr>
            <w:rStyle w:val="Hyperlink"/>
          </w:rPr>
          <w:t>R2-2209995</w:t>
        </w:r>
      </w:hyperlink>
      <w:r w:rsidR="006803CB" w:rsidRPr="005C37C1">
        <w:tab/>
        <w:t>Discussion on AMML methods</w:t>
      </w:r>
      <w:r w:rsidR="006803CB" w:rsidRPr="005C37C1">
        <w:tab/>
        <w:t>Spreadtrum Communications</w:t>
      </w:r>
      <w:r w:rsidR="006803CB" w:rsidRPr="005C37C1">
        <w:tab/>
        <w:t>discussion</w:t>
      </w:r>
      <w:r w:rsidR="006803CB" w:rsidRPr="005C37C1">
        <w:tab/>
        <w:t>Rel-18</w:t>
      </w:r>
    </w:p>
    <w:p w14:paraId="4F67B8A7" w14:textId="77777777" w:rsidR="006803CB" w:rsidRPr="005C37C1" w:rsidRDefault="00AC26D1" w:rsidP="006803CB">
      <w:pPr>
        <w:pStyle w:val="Doc-title"/>
      </w:pPr>
      <w:hyperlink r:id="rId1365" w:tooltip="C:Usersmtk65284Documents3GPPtsg_ranWG2_RL2TSGR2_119bis-eDocsR2-2210228.zip" w:history="1">
        <w:r w:rsidR="006803CB" w:rsidRPr="005C37C1">
          <w:rPr>
            <w:rStyle w:val="Hyperlink"/>
          </w:rPr>
          <w:t>R2-2210228</w:t>
        </w:r>
      </w:hyperlink>
      <w:r w:rsidR="006803CB" w:rsidRPr="005C37C1">
        <w:tab/>
        <w:t>Considerations about AI/ML framework</w:t>
      </w:r>
      <w:r w:rsidR="006803CB" w:rsidRPr="005C37C1">
        <w:tab/>
        <w:t>Sony</w:t>
      </w:r>
      <w:r w:rsidR="006803CB" w:rsidRPr="005C37C1">
        <w:tab/>
        <w:t>discussion</w:t>
      </w:r>
      <w:r w:rsidR="006803CB" w:rsidRPr="005C37C1">
        <w:tab/>
        <w:t>Rel-18</w:t>
      </w:r>
      <w:r w:rsidR="006803CB" w:rsidRPr="005C37C1">
        <w:tab/>
        <w:t>FS_NR_AIML_air</w:t>
      </w:r>
    </w:p>
    <w:p w14:paraId="5923BA88" w14:textId="77777777" w:rsidR="006803CB" w:rsidRPr="005C37C1" w:rsidRDefault="00AC26D1" w:rsidP="006803CB">
      <w:pPr>
        <w:pStyle w:val="Doc-title"/>
      </w:pPr>
      <w:hyperlink r:id="rId1366" w:tooltip="C:Usersmtk65284Documents3GPPtsg_ranWG2_RL2TSGR2_119bis-eDocsR2-2210340.zip" w:history="1">
        <w:r w:rsidR="006803CB" w:rsidRPr="005C37C1">
          <w:rPr>
            <w:rStyle w:val="Hyperlink"/>
          </w:rPr>
          <w:t>R2-2210340</w:t>
        </w:r>
      </w:hyperlink>
      <w:r w:rsidR="006803CB" w:rsidRPr="005C37C1">
        <w:tab/>
        <w:t>Discussion on common framework and RAN2 impacts</w:t>
      </w:r>
      <w:r w:rsidR="006803CB" w:rsidRPr="005C37C1">
        <w:tab/>
        <w:t>Huawei, HiSilicon</w:t>
      </w:r>
      <w:r w:rsidR="006803CB" w:rsidRPr="005C37C1">
        <w:tab/>
        <w:t>discussion</w:t>
      </w:r>
      <w:r w:rsidR="006803CB" w:rsidRPr="005C37C1">
        <w:tab/>
        <w:t>Rel-18</w:t>
      </w:r>
      <w:r w:rsidR="006803CB" w:rsidRPr="005C37C1">
        <w:tab/>
        <w:t>FS_NR_AIML_air</w:t>
      </w:r>
    </w:p>
    <w:p w14:paraId="4AB7CFCB" w14:textId="77777777" w:rsidR="006803CB" w:rsidRDefault="00AC26D1" w:rsidP="006803CB">
      <w:pPr>
        <w:pStyle w:val="Doc-title"/>
      </w:pPr>
      <w:hyperlink r:id="rId1367" w:tooltip="C:Usersmtk65284Documents3GPPtsg_ranWG2_RL2TSGR2_119bis-eDocsR2-2210402.zip" w:history="1">
        <w:r w:rsidR="006803CB" w:rsidRPr="005C37C1">
          <w:rPr>
            <w:rStyle w:val="Hyperlink"/>
          </w:rPr>
          <w:t>R2-2210402</w:t>
        </w:r>
      </w:hyperlink>
      <w:r w:rsidR="006803CB" w:rsidRPr="005C37C1">
        <w:tab/>
        <w:t>Framework of AI/ML for</w:t>
      </w:r>
      <w:r w:rsidR="006803CB">
        <w:t xml:space="preserve"> air interface</w:t>
      </w:r>
      <w:r w:rsidR="006803CB">
        <w:tab/>
        <w:t>NEC</w:t>
      </w:r>
      <w:r w:rsidR="006803CB">
        <w:tab/>
        <w:t>discussion</w:t>
      </w:r>
      <w:r w:rsidR="006803CB">
        <w:tab/>
        <w:t>Rel-18</w:t>
      </w:r>
      <w:r w:rsidR="006803CB">
        <w:tab/>
        <w:t>FS_NR_AIML_air</w:t>
      </w:r>
    </w:p>
    <w:p w14:paraId="08AB772A" w14:textId="77777777" w:rsidR="006803CB" w:rsidRPr="005C37C1" w:rsidRDefault="00AC26D1" w:rsidP="006803CB">
      <w:pPr>
        <w:pStyle w:val="Doc-title"/>
      </w:pPr>
      <w:hyperlink r:id="rId1368" w:tooltip="C:Usersmtk65284Documents3GPPtsg_ranWG2_RL2TSGR2_119bis-eDocsR2-2210436.zip" w:history="1">
        <w:r w:rsidR="006803CB" w:rsidRPr="0003140A">
          <w:rPr>
            <w:rStyle w:val="Hyperlink"/>
          </w:rPr>
          <w:t>R2-2210436</w:t>
        </w:r>
      </w:hyperlink>
      <w:r w:rsidR="006803CB">
        <w:tab/>
      </w:r>
      <w:r w:rsidR="006803CB" w:rsidRPr="005C37C1">
        <w:t>Discussion on AIML methods</w:t>
      </w:r>
      <w:r w:rsidR="006803CB" w:rsidRPr="005C37C1">
        <w:tab/>
        <w:t>InterDigital, Inc.</w:t>
      </w:r>
      <w:r w:rsidR="006803CB" w:rsidRPr="005C37C1">
        <w:tab/>
        <w:t>discussion</w:t>
      </w:r>
      <w:r w:rsidR="006803CB" w:rsidRPr="005C37C1">
        <w:tab/>
        <w:t>Rel-18</w:t>
      </w:r>
      <w:r w:rsidR="006803CB" w:rsidRPr="005C37C1">
        <w:tab/>
        <w:t>FS_NR_AIML_air</w:t>
      </w:r>
    </w:p>
    <w:p w14:paraId="3507469F" w14:textId="77777777" w:rsidR="006803CB" w:rsidRPr="005C37C1" w:rsidRDefault="00AC26D1" w:rsidP="006803CB">
      <w:pPr>
        <w:pStyle w:val="Doc-title"/>
      </w:pPr>
      <w:hyperlink r:id="rId1369" w:tooltip="C:Usersmtk65284Documents3GPPtsg_ranWG2_RL2TSGR2_119bis-eDocsR2-2210461.zip" w:history="1">
        <w:r w:rsidR="006803CB" w:rsidRPr="005C37C1">
          <w:rPr>
            <w:rStyle w:val="Hyperlink"/>
          </w:rPr>
          <w:t>R2-2210461</w:t>
        </w:r>
      </w:hyperlink>
      <w:r w:rsidR="006803CB" w:rsidRPr="005C37C1">
        <w:tab/>
        <w:t xml:space="preserve">Discussion on AI/ML Model Management Framework for Positioning Enhancement Use-case </w:t>
      </w:r>
      <w:r w:rsidR="006803CB" w:rsidRPr="005C37C1">
        <w:tab/>
        <w:t>TCL Communication Ltd.</w:t>
      </w:r>
      <w:r w:rsidR="006803CB" w:rsidRPr="005C37C1">
        <w:tab/>
        <w:t>discussion</w:t>
      </w:r>
      <w:r w:rsidR="006803CB" w:rsidRPr="005C37C1">
        <w:tab/>
        <w:t>Rel-18</w:t>
      </w:r>
    </w:p>
    <w:p w14:paraId="732D1CB9" w14:textId="77777777" w:rsidR="006803CB" w:rsidRPr="005C37C1" w:rsidRDefault="00AC26D1" w:rsidP="006803CB">
      <w:pPr>
        <w:pStyle w:val="Doc-title"/>
      </w:pPr>
      <w:hyperlink r:id="rId1370" w:tooltip="C:Usersmtk65284Documents3GPPtsg_ranWG2_RL2TSGR2_119bis-eDocsR2-2210520.zip" w:history="1">
        <w:r w:rsidR="006803CB" w:rsidRPr="005C37C1">
          <w:rPr>
            <w:rStyle w:val="Hyperlink"/>
          </w:rPr>
          <w:t>R2-2210520</w:t>
        </w:r>
      </w:hyperlink>
      <w:r w:rsidR="006803CB" w:rsidRPr="005C37C1">
        <w:tab/>
        <w:t>Discussion on AIML Methods</w:t>
      </w:r>
      <w:r w:rsidR="006803CB" w:rsidRPr="005C37C1">
        <w:tab/>
        <w:t>Rakuten Mobile, Inc</w:t>
      </w:r>
      <w:r w:rsidR="006803CB" w:rsidRPr="005C37C1">
        <w:tab/>
        <w:t>discussion</w:t>
      </w:r>
      <w:r w:rsidR="006803CB" w:rsidRPr="005C37C1">
        <w:tab/>
        <w:t>Rel-18</w:t>
      </w:r>
    </w:p>
    <w:p w14:paraId="24B3D2AE" w14:textId="77777777" w:rsidR="006803CB" w:rsidRPr="005C37C1" w:rsidRDefault="00AC26D1" w:rsidP="006803CB">
      <w:pPr>
        <w:pStyle w:val="Doc-title"/>
      </w:pPr>
      <w:hyperlink r:id="rId1371" w:tooltip="C:Usersmtk65284Documents3GPPtsg_ranWG2_RL2TSGR2_119bis-eDocsR2-2210564.zip" w:history="1">
        <w:r w:rsidR="006803CB" w:rsidRPr="005C37C1">
          <w:rPr>
            <w:rStyle w:val="Hyperlink"/>
          </w:rPr>
          <w:t>R2-2210564</w:t>
        </w:r>
      </w:hyperlink>
      <w:r w:rsidR="006803CB" w:rsidRPr="005C37C1">
        <w:tab/>
        <w:t>Aspect of ML model provisioning between UE and network</w:t>
      </w:r>
      <w:r w:rsidR="006803CB" w:rsidRPr="005C37C1">
        <w:tab/>
        <w:t>LG Electronics</w:t>
      </w:r>
      <w:r w:rsidR="006803CB" w:rsidRPr="005C37C1">
        <w:tab/>
        <w:t>discussion</w:t>
      </w:r>
      <w:r w:rsidR="006803CB" w:rsidRPr="005C37C1">
        <w:tab/>
        <w:t>Rel-18</w:t>
      </w:r>
      <w:r w:rsidR="006803CB" w:rsidRPr="005C37C1">
        <w:tab/>
        <w:t>FS_NR_AIML_air</w:t>
      </w:r>
    </w:p>
    <w:p w14:paraId="21A61F3A" w14:textId="77777777" w:rsidR="006803CB" w:rsidRPr="005C37C1" w:rsidRDefault="00AC26D1" w:rsidP="006803CB">
      <w:pPr>
        <w:pStyle w:val="Doc-title"/>
      </w:pPr>
      <w:hyperlink r:id="rId1372" w:tooltip="C:Usersmtk65284Documents3GPPtsg_ranWG2_RL2TSGR2_119bis-eDocsR2-2210614.zip" w:history="1">
        <w:r w:rsidR="006803CB" w:rsidRPr="005C37C1">
          <w:rPr>
            <w:rStyle w:val="Hyperlink"/>
          </w:rPr>
          <w:t>R2-2210614</w:t>
        </w:r>
      </w:hyperlink>
      <w:r w:rsidR="006803CB" w:rsidRPr="005C37C1">
        <w:tab/>
        <w:t>Initial Discussion on General Aspect of AI/ML study</w:t>
      </w:r>
      <w:r w:rsidR="006803CB" w:rsidRPr="005C37C1">
        <w:tab/>
        <w:t>ZTE Corporation,Sanechips</w:t>
      </w:r>
      <w:r w:rsidR="006803CB" w:rsidRPr="005C37C1">
        <w:tab/>
        <w:t>discussion</w:t>
      </w:r>
      <w:r w:rsidR="006803CB" w:rsidRPr="005C37C1">
        <w:tab/>
        <w:t>Rel-18</w:t>
      </w:r>
      <w:r w:rsidR="006803CB" w:rsidRPr="005C37C1">
        <w:tab/>
        <w:t>FS_NR_AIML_air</w:t>
      </w:r>
    </w:p>
    <w:p w14:paraId="7D08A884" w14:textId="77777777" w:rsidR="006803CB" w:rsidRDefault="00AC26D1" w:rsidP="006803CB">
      <w:pPr>
        <w:pStyle w:val="Doc-title"/>
      </w:pPr>
      <w:hyperlink r:id="rId1373" w:tooltip="C:Usersmtk65284Documents3GPPtsg_ranWG2_RL2TSGR2_119bis-eDocsR2-2210678.zip" w:history="1">
        <w:r w:rsidR="006803CB" w:rsidRPr="005C37C1">
          <w:rPr>
            <w:rStyle w:val="Hyperlink"/>
          </w:rPr>
          <w:t>R2-2210678</w:t>
        </w:r>
      </w:hyperlink>
      <w:r w:rsidR="006803CB" w:rsidRPr="005C37C1">
        <w:tab/>
        <w:t>General aspects for AI/ML for NR air interface</w:t>
      </w:r>
      <w:r w:rsidR="006803CB" w:rsidRPr="005C37C1">
        <w:tab/>
        <w:t>Ericsson</w:t>
      </w:r>
      <w:r w:rsidR="006803CB" w:rsidRPr="005C37C1">
        <w:tab/>
        <w:t>discussion</w:t>
      </w:r>
      <w:r w:rsidR="006803CB" w:rsidRPr="005C37C1">
        <w:tab/>
        <w:t>Rel-18</w:t>
      </w:r>
      <w:r w:rsidR="006803CB"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AC26D1" w:rsidP="006803CB">
      <w:pPr>
        <w:pStyle w:val="Doc-title"/>
      </w:pPr>
      <w:hyperlink r:id="rId1374" w:tooltip="C:Usersmtk65284Documents3GPPtsg_ranWG2_RL2TSGR2_119bis-eDocsR2-2209952.zip" w:history="1">
        <w:r w:rsidR="006803CB" w:rsidRPr="0003140A">
          <w:rPr>
            <w:rStyle w:val="Hyperlink"/>
          </w:rPr>
          <w:t>R2-2209952</w:t>
        </w:r>
      </w:hyperlink>
      <w:r w:rsidR="006803CB">
        <w:tab/>
        <w:t>Discussion on AI for air interface use cases</w:t>
      </w:r>
      <w:r w:rsidR="006803CB">
        <w:tab/>
        <w:t>Lenovo</w:t>
      </w:r>
      <w:r w:rsidR="006803CB">
        <w:tab/>
        <w:t>discussion</w:t>
      </w:r>
      <w:r w:rsidR="006803CB">
        <w:tab/>
        <w:t>Rel-18</w:t>
      </w:r>
    </w:p>
    <w:p w14:paraId="170F979A" w14:textId="77777777" w:rsidR="006803CB" w:rsidRPr="005C37C1" w:rsidRDefault="00AC26D1" w:rsidP="006803CB">
      <w:pPr>
        <w:pStyle w:val="Doc-title"/>
      </w:pPr>
      <w:hyperlink r:id="rId1375" w:tooltip="C:Usersmtk65284Documents3GPPtsg_ranWG2_RL2TSGR2_119bis-eDocsR2-2210123.zip" w:history="1">
        <w:r w:rsidR="006803CB" w:rsidRPr="0003140A">
          <w:rPr>
            <w:rStyle w:val="Hyperlink"/>
          </w:rPr>
          <w:t>R2-2210123</w:t>
        </w:r>
      </w:hyperlink>
      <w:r w:rsidR="006803CB">
        <w:tab/>
      </w:r>
      <w:r w:rsidR="006803CB" w:rsidRPr="005C37C1">
        <w:t>Discussion on AI/ML for positioning accuracy enhancement</w:t>
      </w:r>
      <w:r w:rsidR="006803CB" w:rsidRPr="005C37C1">
        <w:tab/>
        <w:t>Xiaomi</w:t>
      </w:r>
      <w:r w:rsidR="006803CB" w:rsidRPr="005C37C1">
        <w:tab/>
        <w:t>discussion</w:t>
      </w:r>
    </w:p>
    <w:p w14:paraId="4C37BE4B" w14:textId="77777777" w:rsidR="006803CB" w:rsidRPr="005C37C1" w:rsidRDefault="00AC26D1" w:rsidP="006803CB">
      <w:pPr>
        <w:pStyle w:val="Doc-title"/>
      </w:pPr>
      <w:hyperlink r:id="rId1376" w:tooltip="C:Usersmtk65284Documents3GPPtsg_ranWG2_RL2TSGR2_119bis-eDocsR2-2210487.zip" w:history="1">
        <w:r w:rsidR="006803CB" w:rsidRPr="005C37C1">
          <w:rPr>
            <w:rStyle w:val="Hyperlink"/>
          </w:rPr>
          <w:t>R2-2210487</w:t>
        </w:r>
      </w:hyperlink>
      <w:r w:rsidR="006803CB" w:rsidRPr="005C37C1">
        <w:tab/>
        <w:t xml:space="preserve">Discussion on AI/ML Based Positioning Methods Selection </w:t>
      </w:r>
      <w:r w:rsidR="006803CB" w:rsidRPr="005C37C1">
        <w:tab/>
        <w:t>TCL Communication Ltd.</w:t>
      </w:r>
      <w:r w:rsidR="006803CB" w:rsidRPr="005C37C1">
        <w:tab/>
        <w:t>discussion</w:t>
      </w:r>
      <w:r w:rsidR="006803CB"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AC26D1" w:rsidP="006803CB">
      <w:pPr>
        <w:pStyle w:val="Doc-title"/>
      </w:pPr>
      <w:hyperlink r:id="rId1377" w:tooltip="C:Usersmtk65284Documents3GPPtsg_ranWG2_RL2TSGR2_119bis-eDocsR2-2210299.zip" w:history="1">
        <w:r w:rsidR="006803CB" w:rsidRPr="0003140A">
          <w:rPr>
            <w:rStyle w:val="Hyperlink"/>
          </w:rPr>
          <w:t>R2-2210299</w:t>
        </w:r>
      </w:hyperlink>
      <w:r w:rsidR="006803CB">
        <w:tab/>
        <w:t>Discussion on use case specific aspects</w:t>
      </w:r>
      <w:r w:rsidR="006803CB">
        <w:tab/>
        <w:t xml:space="preserve">Qualcomm Incorporated </w:t>
      </w:r>
      <w:r w:rsidR="006803CB">
        <w:tab/>
        <w:t>discussion</w:t>
      </w:r>
      <w:r w:rsidR="006803CB">
        <w:tab/>
        <w:t>Rel-18</w:t>
      </w:r>
    </w:p>
    <w:p w14:paraId="04105325" w14:textId="77777777" w:rsidR="006803CB" w:rsidRDefault="006803CB" w:rsidP="006803CB">
      <w:pPr>
        <w:pStyle w:val="Doc-text2"/>
      </w:pPr>
      <w:r>
        <w:t>ALL use cases but with concrete proposal for CSI</w:t>
      </w:r>
    </w:p>
    <w:p w14:paraId="01525224" w14:textId="77777777" w:rsidR="006803CB" w:rsidRDefault="00AC26D1" w:rsidP="006803CB">
      <w:pPr>
        <w:pStyle w:val="Doc-title"/>
      </w:pPr>
      <w:hyperlink r:id="rId1378" w:tooltip="C:Usersmtk65284Documents3GPPtsg_ranWG2_RL2TSGR2_119bis-eDocsR2-2210341.zip" w:history="1">
        <w:r w:rsidR="006803CB" w:rsidRPr="0003140A">
          <w:rPr>
            <w:rStyle w:val="Hyperlink"/>
          </w:rPr>
          <w:t>R2-2210341</w:t>
        </w:r>
      </w:hyperlink>
      <w:r w:rsidR="006803CB">
        <w:tab/>
        <w:t>Discussion on use case specific aspects</w:t>
      </w:r>
      <w:r w:rsidR="006803CB">
        <w:tab/>
        <w:t>Huawei, HiSilicon</w:t>
      </w:r>
      <w:r w:rsidR="006803CB">
        <w:tab/>
        <w:t>discussion</w:t>
      </w:r>
      <w:r w:rsidR="006803CB">
        <w:tab/>
        <w:t>Rel-18</w:t>
      </w:r>
      <w:r w:rsidR="006803CB">
        <w:tab/>
        <w:t>FS_NR_AIML_air</w:t>
      </w:r>
    </w:p>
    <w:p w14:paraId="4E25DC2F" w14:textId="77777777" w:rsidR="006803CB" w:rsidRPr="00BE52C5" w:rsidRDefault="006803CB" w:rsidP="006803CB">
      <w:pPr>
        <w:pStyle w:val="BoldComments"/>
      </w:pPr>
      <w:r>
        <w:t xml:space="preserve">Beam </w:t>
      </w:r>
      <w:proofErr w:type="spellStart"/>
      <w:r>
        <w:t>Mgmt</w:t>
      </w:r>
      <w:proofErr w:type="spellEnd"/>
    </w:p>
    <w:p w14:paraId="1D7CDE41" w14:textId="77777777" w:rsidR="006803CB" w:rsidRDefault="00AC26D1" w:rsidP="006803CB">
      <w:pPr>
        <w:pStyle w:val="Doc-title"/>
      </w:pPr>
      <w:hyperlink r:id="rId1379" w:tooltip="C:Usersmtk65284Documents3GPPtsg_ranWG2_RL2TSGR2_119bis-eDocsR2-2210234.zip" w:history="1">
        <w:r w:rsidR="006803CB" w:rsidRPr="0003140A">
          <w:rPr>
            <w:rStyle w:val="Hyperlink"/>
          </w:rPr>
          <w:t>R2-2210234</w:t>
        </w:r>
      </w:hyperlink>
      <w:r w:rsidR="006803CB">
        <w:tab/>
        <w:t>Potential impacts for use case specific aspects</w:t>
      </w:r>
      <w:r w:rsidR="006803CB">
        <w:tab/>
        <w:t>Nokia, Nokia Shanghai Bell</w:t>
      </w:r>
      <w:r w:rsidR="006803CB">
        <w:tab/>
        <w:t>discussion</w:t>
      </w:r>
      <w:r w:rsidR="006803CB">
        <w:tab/>
        <w:t>Rel-18</w:t>
      </w:r>
      <w:r w:rsidR="006803CB">
        <w:tab/>
        <w:t>FS_NR_AIML_air</w:t>
      </w:r>
    </w:p>
    <w:p w14:paraId="5A67271F" w14:textId="77777777" w:rsidR="006803CB" w:rsidRDefault="00AC26D1" w:rsidP="006803CB">
      <w:pPr>
        <w:pStyle w:val="Doc-title"/>
      </w:pPr>
      <w:hyperlink r:id="rId1380" w:tooltip="C:Usersmtk65284Documents3GPPtsg_ranWG2_RL2TSGR2_119bis-eDocsR2-2210615.zip" w:history="1">
        <w:r w:rsidR="006803CB" w:rsidRPr="0003140A">
          <w:rPr>
            <w:rStyle w:val="Hyperlink"/>
          </w:rPr>
          <w:t>R2-2210615</w:t>
        </w:r>
      </w:hyperlink>
      <w:r w:rsidR="006803CB">
        <w:tab/>
        <w:t>Initial Discussion on Use Cases for AI/ML Study</w:t>
      </w:r>
      <w:r w:rsidR="006803CB">
        <w:tab/>
        <w:t>ZTE Corporation,Sanechips</w:t>
      </w:r>
      <w:r w:rsidR="006803CB">
        <w:tab/>
        <w:t>discussion</w:t>
      </w:r>
      <w:r w:rsidR="006803CB">
        <w:tab/>
        <w:t>Rel-18</w:t>
      </w:r>
      <w:r w:rsidR="006803CB">
        <w:tab/>
        <w:t>FS_NR_AIML_air</w:t>
      </w:r>
    </w:p>
    <w:p w14:paraId="4254C35A" w14:textId="77777777" w:rsidR="006803CB" w:rsidRDefault="006803CB" w:rsidP="006803CB">
      <w:pPr>
        <w:pStyle w:val="BoldComments"/>
      </w:pPr>
      <w:r>
        <w:t>General</w:t>
      </w:r>
    </w:p>
    <w:p w14:paraId="48D72D89" w14:textId="77777777" w:rsidR="006803CB" w:rsidRPr="005C37C1" w:rsidRDefault="00AC26D1" w:rsidP="006803CB">
      <w:pPr>
        <w:pStyle w:val="Doc-title"/>
      </w:pPr>
      <w:hyperlink r:id="rId1381" w:tooltip="C:Usersmtk65284Documents3GPPtsg_ranWG2_RL2TSGR2_119bis-eDocsR2-2210158.zip" w:history="1">
        <w:r w:rsidR="006803CB" w:rsidRPr="0003140A">
          <w:rPr>
            <w:rStyle w:val="Hyperlink"/>
          </w:rPr>
          <w:t>R2-2210158</w:t>
        </w:r>
      </w:hyperlink>
      <w:r w:rsidR="006803CB">
        <w:tab/>
        <w:t xml:space="preserve">Discussion on </w:t>
      </w:r>
      <w:r w:rsidR="006803CB" w:rsidRPr="005C37C1">
        <w:t>use case specific aspects for AIML for NR air interface</w:t>
      </w:r>
      <w:r w:rsidR="006803CB" w:rsidRPr="005C37C1">
        <w:tab/>
        <w:t>CMCC</w:t>
      </w:r>
      <w:r w:rsidR="006803CB" w:rsidRPr="005C37C1">
        <w:tab/>
        <w:t>discussion</w:t>
      </w:r>
      <w:r w:rsidR="006803CB" w:rsidRPr="005C37C1">
        <w:tab/>
        <w:t>Rel-18</w:t>
      </w:r>
      <w:r w:rsidR="006803CB" w:rsidRPr="005C37C1">
        <w:tab/>
        <w:t>FS_NR_AIML_air</w:t>
      </w:r>
    </w:p>
    <w:p w14:paraId="01FAB272" w14:textId="77777777" w:rsidR="006803CB" w:rsidRPr="005C37C1" w:rsidRDefault="00AC26D1" w:rsidP="006803CB">
      <w:pPr>
        <w:pStyle w:val="Doc-title"/>
      </w:pPr>
      <w:hyperlink r:id="rId1382" w:tooltip="C:Usersmtk65284Documents3GPPtsg_ranWG2_RL2TSGR2_119bis-eDocsR2-2209721.zip" w:history="1">
        <w:r w:rsidR="006803CB" w:rsidRPr="005C37C1">
          <w:rPr>
            <w:rStyle w:val="Hyperlink"/>
          </w:rPr>
          <w:t>R2-2209721</w:t>
        </w:r>
      </w:hyperlink>
      <w:r w:rsidR="006803CB" w:rsidRPr="005C37C1">
        <w:tab/>
        <w:t>Consideration on the Use Case Specific AIML for NR Air-interface</w:t>
      </w:r>
      <w:r w:rsidR="006803CB" w:rsidRPr="005C37C1">
        <w:tab/>
        <w:t>CATT</w:t>
      </w:r>
      <w:r w:rsidR="006803CB" w:rsidRPr="005C37C1">
        <w:tab/>
        <w:t>discussion</w:t>
      </w:r>
      <w:r w:rsidR="006803CB" w:rsidRPr="005C37C1">
        <w:tab/>
        <w:t>Rel-18</w:t>
      </w:r>
      <w:r w:rsidR="006803CB" w:rsidRPr="005C37C1">
        <w:tab/>
        <w:t>FS_NR_AIML_air</w:t>
      </w:r>
    </w:p>
    <w:p w14:paraId="099C7272" w14:textId="77777777" w:rsidR="006803CB" w:rsidRPr="005C37C1" w:rsidRDefault="00AC26D1" w:rsidP="006803CB">
      <w:pPr>
        <w:pStyle w:val="Doc-title"/>
      </w:pPr>
      <w:hyperlink r:id="rId1383" w:tooltip="C:Usersmtk65284Documents3GPPtsg_ranWG2_RL2TSGR2_119bis-eDocsR2-2209565.zip" w:history="1">
        <w:r w:rsidR="006803CB" w:rsidRPr="005C37C1">
          <w:rPr>
            <w:rStyle w:val="Hyperlink"/>
          </w:rPr>
          <w:t>R2-2209565</w:t>
        </w:r>
      </w:hyperlink>
      <w:r w:rsidR="006803CB" w:rsidRPr="005C37C1">
        <w:tab/>
        <w:t>Consideration of use case specific aspects</w:t>
      </w:r>
      <w:r w:rsidR="006803CB" w:rsidRPr="005C37C1">
        <w:tab/>
        <w:t>vivo</w:t>
      </w:r>
      <w:r w:rsidR="006803CB" w:rsidRPr="005C37C1">
        <w:tab/>
        <w:t>discussion</w:t>
      </w:r>
      <w:r w:rsidR="006803CB" w:rsidRPr="005C37C1">
        <w:tab/>
        <w:t>Rel-18</w:t>
      </w:r>
      <w:r w:rsidR="006803CB" w:rsidRPr="005C37C1">
        <w:tab/>
        <w:t>FS_NR_AIML_air</w:t>
      </w:r>
    </w:p>
    <w:p w14:paraId="51DF2747" w14:textId="77777777" w:rsidR="006803CB" w:rsidRPr="00BE52C5" w:rsidRDefault="006803CB" w:rsidP="006803CB">
      <w:pPr>
        <w:pStyle w:val="BoldComments"/>
      </w:pPr>
      <w:r w:rsidRPr="005C37C1">
        <w:t>Other</w:t>
      </w:r>
    </w:p>
    <w:p w14:paraId="78F2B189" w14:textId="77777777" w:rsidR="006803CB" w:rsidRDefault="00AC26D1" w:rsidP="006803CB">
      <w:pPr>
        <w:pStyle w:val="Doc-title"/>
      </w:pPr>
      <w:hyperlink r:id="rId1384" w:tooltip="C:Usersmtk65284Documents3GPPtsg_ranWG2_RL2TSGR2_119bis-eDocsR2-2210654.zip" w:history="1">
        <w:r w:rsidR="006803CB" w:rsidRPr="0003140A">
          <w:rPr>
            <w:rStyle w:val="Hyperlink"/>
          </w:rPr>
          <w:t>R2-2210654</w:t>
        </w:r>
      </w:hyperlink>
      <w:r w:rsidR="006803CB">
        <w:tab/>
        <w:t>Use case specific RAN2 impact</w:t>
      </w:r>
      <w:r w:rsidR="006803CB">
        <w:tab/>
        <w:t>LG Electronics Finland</w:t>
      </w:r>
      <w:r w:rsidR="006803CB">
        <w:tab/>
        <w:t>discussion</w:t>
      </w:r>
      <w:r w:rsidR="006803CB">
        <w:tab/>
        <w:t>Rel-18</w:t>
      </w:r>
    </w:p>
    <w:p w14:paraId="1191D520" w14:textId="77777777" w:rsidR="006803CB" w:rsidRDefault="006803CB" w:rsidP="006803CB">
      <w:pPr>
        <w:pStyle w:val="Doc-comment"/>
      </w:pPr>
      <w:r>
        <w:t>RRM measurement Prediction</w:t>
      </w:r>
    </w:p>
    <w:p w14:paraId="22A9E5F2" w14:textId="77777777" w:rsidR="006803CB" w:rsidRDefault="00AC26D1" w:rsidP="006803CB">
      <w:pPr>
        <w:pStyle w:val="Doc-title"/>
      </w:pPr>
      <w:hyperlink r:id="rId1385" w:tooltip="C:Usersmtk65284Documents3GPPtsg_ranWG2_RL2TSGR2_119bis-eDocsR2-2210679.zip" w:history="1">
        <w:r w:rsidR="006803CB" w:rsidRPr="0003140A">
          <w:rPr>
            <w:rStyle w:val="Hyperlink"/>
          </w:rPr>
          <w:t>R2-2210679</w:t>
        </w:r>
      </w:hyperlink>
      <w:r w:rsidR="006803CB">
        <w:tab/>
        <w:t>Use cases for AI/ML for NR air interface</w:t>
      </w:r>
      <w:r w:rsidR="006803CB">
        <w:tab/>
        <w:t>Ericsson</w:t>
      </w:r>
      <w:r w:rsidR="006803CB">
        <w:tab/>
        <w:t>discussion</w:t>
      </w:r>
      <w:r w:rsidR="006803CB">
        <w:tab/>
        <w:t>Rel-18</w:t>
      </w:r>
      <w:r w:rsidR="006803CB">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lastRenderedPageBreak/>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AC26D1" w:rsidP="00FA627F">
      <w:pPr>
        <w:pStyle w:val="Doc-title"/>
      </w:pPr>
      <w:hyperlink r:id="rId1386"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AC26D1" w:rsidP="00FA627F">
      <w:pPr>
        <w:pStyle w:val="Doc-title"/>
      </w:pPr>
      <w:hyperlink r:id="rId1387"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AC26D1" w:rsidP="00FA627F">
      <w:pPr>
        <w:pStyle w:val="Doc-title"/>
      </w:pPr>
      <w:hyperlink r:id="rId1388"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AC26D1" w:rsidP="00FA627F">
      <w:pPr>
        <w:pStyle w:val="Doc-title"/>
      </w:pPr>
      <w:hyperlink r:id="rId1389"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AC26D1" w:rsidP="00FA627F">
      <w:pPr>
        <w:pStyle w:val="Doc-title"/>
      </w:pPr>
      <w:hyperlink r:id="rId1390"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AC26D1" w:rsidP="00FA627F">
      <w:pPr>
        <w:pStyle w:val="Doc-title"/>
      </w:pPr>
      <w:hyperlink r:id="rId1391"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AC26D1" w:rsidP="00FA627F">
      <w:pPr>
        <w:pStyle w:val="Doc-title"/>
      </w:pPr>
      <w:hyperlink r:id="rId1392"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AC26D1" w:rsidP="00FA627F">
      <w:pPr>
        <w:pStyle w:val="Doc-title"/>
      </w:pPr>
      <w:hyperlink r:id="rId1393"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AC26D1" w:rsidP="00FA627F">
      <w:pPr>
        <w:pStyle w:val="Doc-title"/>
      </w:pPr>
      <w:hyperlink r:id="rId1394"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AC26D1" w:rsidP="00FA627F">
      <w:pPr>
        <w:pStyle w:val="Doc-title"/>
      </w:pPr>
      <w:hyperlink r:id="rId1395"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AC26D1" w:rsidP="00FA627F">
      <w:pPr>
        <w:pStyle w:val="Doc-title"/>
      </w:pPr>
      <w:hyperlink r:id="rId1396"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AC26D1" w:rsidP="00EB3742">
      <w:pPr>
        <w:pStyle w:val="Doc-title"/>
      </w:pPr>
      <w:hyperlink r:id="rId1397"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AC26D1" w:rsidP="00FA627F">
      <w:pPr>
        <w:pStyle w:val="Doc-title"/>
      </w:pPr>
      <w:hyperlink r:id="rId1398"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AC26D1" w:rsidP="00FA627F">
      <w:pPr>
        <w:pStyle w:val="Doc-title"/>
      </w:pPr>
      <w:hyperlink r:id="rId1399"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AC26D1" w:rsidP="00FA627F">
      <w:pPr>
        <w:pStyle w:val="Doc-title"/>
      </w:pPr>
      <w:hyperlink r:id="rId1400"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AC26D1" w:rsidP="00FA627F">
      <w:pPr>
        <w:pStyle w:val="Doc-title"/>
      </w:pPr>
      <w:hyperlink r:id="rId1401"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AC26D1" w:rsidP="00FA627F">
      <w:pPr>
        <w:pStyle w:val="Doc-title"/>
      </w:pPr>
      <w:hyperlink r:id="rId1402"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AC26D1" w:rsidP="00FA627F">
      <w:pPr>
        <w:pStyle w:val="Doc-title"/>
      </w:pPr>
      <w:hyperlink r:id="rId1403"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AC26D1" w:rsidP="00FA627F">
      <w:pPr>
        <w:pStyle w:val="Doc-title"/>
      </w:pPr>
      <w:hyperlink r:id="rId1404"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AC26D1" w:rsidP="00FA627F">
      <w:pPr>
        <w:pStyle w:val="Doc-title"/>
      </w:pPr>
      <w:hyperlink r:id="rId1405"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AC26D1" w:rsidP="00FA627F">
      <w:pPr>
        <w:pStyle w:val="Doc-title"/>
      </w:pPr>
      <w:hyperlink r:id="rId1406"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AC26D1" w:rsidP="00FA627F">
      <w:pPr>
        <w:pStyle w:val="Doc-title"/>
      </w:pPr>
      <w:hyperlink r:id="rId1407"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AC26D1" w:rsidP="00FA627F">
      <w:pPr>
        <w:pStyle w:val="Doc-title"/>
      </w:pPr>
      <w:hyperlink r:id="rId1408"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AC26D1" w:rsidP="00FA627F">
      <w:pPr>
        <w:pStyle w:val="Doc-title"/>
      </w:pPr>
      <w:hyperlink r:id="rId1409"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AC26D1" w:rsidP="00FA627F">
      <w:pPr>
        <w:pStyle w:val="Doc-title"/>
      </w:pPr>
      <w:hyperlink r:id="rId1410"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AC26D1" w:rsidP="00FA627F">
      <w:pPr>
        <w:pStyle w:val="Doc-title"/>
      </w:pPr>
      <w:hyperlink r:id="rId1411"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AC26D1" w:rsidP="00FA627F">
      <w:pPr>
        <w:pStyle w:val="Doc-title"/>
      </w:pPr>
      <w:hyperlink r:id="rId1412"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AC26D1" w:rsidP="00FA627F">
      <w:pPr>
        <w:pStyle w:val="Doc-title"/>
      </w:pPr>
      <w:hyperlink r:id="rId1413"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AC26D1" w:rsidP="00FA627F">
      <w:pPr>
        <w:pStyle w:val="Doc-title"/>
      </w:pPr>
      <w:hyperlink r:id="rId1414"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AC26D1" w:rsidP="00FA627F">
      <w:pPr>
        <w:pStyle w:val="Doc-title"/>
      </w:pPr>
      <w:hyperlink r:id="rId1415"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AC26D1" w:rsidP="00FA627F">
      <w:pPr>
        <w:pStyle w:val="Doc-title"/>
      </w:pPr>
      <w:hyperlink r:id="rId1416"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AC26D1" w:rsidP="00EB3742">
      <w:pPr>
        <w:pStyle w:val="Doc-title"/>
      </w:pPr>
      <w:hyperlink r:id="rId1417"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AC26D1" w:rsidP="00FA627F">
      <w:pPr>
        <w:pStyle w:val="Doc-title"/>
      </w:pPr>
      <w:hyperlink r:id="rId1418"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AC26D1" w:rsidP="00FA627F">
      <w:pPr>
        <w:pStyle w:val="Doc-title"/>
      </w:pPr>
      <w:hyperlink r:id="rId1419"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AC26D1" w:rsidP="00FA627F">
      <w:pPr>
        <w:pStyle w:val="Doc-title"/>
      </w:pPr>
      <w:hyperlink r:id="rId1420"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AC26D1" w:rsidP="00FA627F">
      <w:pPr>
        <w:pStyle w:val="Doc-title"/>
      </w:pPr>
      <w:hyperlink r:id="rId1421"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AC26D1" w:rsidP="00FA627F">
      <w:pPr>
        <w:pStyle w:val="Doc-title"/>
      </w:pPr>
      <w:hyperlink r:id="rId1422"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AC26D1" w:rsidP="00FA627F">
      <w:pPr>
        <w:pStyle w:val="Doc-title"/>
      </w:pPr>
      <w:hyperlink r:id="rId1423"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AC26D1" w:rsidP="00FA627F">
      <w:pPr>
        <w:pStyle w:val="Doc-title"/>
      </w:pPr>
      <w:hyperlink r:id="rId1424"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AC26D1" w:rsidP="00FA627F">
      <w:pPr>
        <w:pStyle w:val="Doc-title"/>
      </w:pPr>
      <w:hyperlink r:id="rId1425"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AC26D1" w:rsidP="00FA627F">
      <w:pPr>
        <w:pStyle w:val="Doc-title"/>
      </w:pPr>
      <w:hyperlink r:id="rId1426"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AC26D1" w:rsidP="00FA627F">
      <w:pPr>
        <w:pStyle w:val="Doc-title"/>
      </w:pPr>
      <w:hyperlink r:id="rId1427"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AC26D1" w:rsidP="00FA627F">
      <w:pPr>
        <w:pStyle w:val="Doc-title"/>
      </w:pPr>
      <w:hyperlink r:id="rId1428"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lastRenderedPageBreak/>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AC26D1" w:rsidP="00A50AC3">
      <w:pPr>
        <w:pStyle w:val="Doc-title"/>
      </w:pPr>
      <w:hyperlink r:id="rId1429"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AC26D1" w:rsidP="00A50AC3">
      <w:pPr>
        <w:pStyle w:val="Doc-title"/>
      </w:pPr>
      <w:hyperlink r:id="rId1430"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37" w:name="_Hlk116252897"/>
      <w:r>
        <w:t>[AT119bis-e][</w:t>
      </w:r>
      <w:proofErr w:type="gramStart"/>
      <w:r>
        <w:t>0</w:t>
      </w:r>
      <w:r w:rsidR="00847D53">
        <w:t>13</w:t>
      </w:r>
      <w:r>
        <w:t>][</w:t>
      </w:r>
      <w:proofErr w:type="gramEnd"/>
      <w:r>
        <w:t>NR18] NS Value Extension (Apple)</w:t>
      </w:r>
    </w:p>
    <w:p w14:paraId="062F0972" w14:textId="54F0BCB7" w:rsidR="00F66084" w:rsidRDefault="00F66084" w:rsidP="00F66084">
      <w:pPr>
        <w:pStyle w:val="EmailDiscussion2"/>
      </w:pPr>
      <w:r>
        <w:tab/>
        <w:t xml:space="preserve">Scope: Treat R2-2209344, R2-2209790, R2-2209791, R2-2210395. </w:t>
      </w:r>
      <w:ins w:id="38" w:author="Johan Johansson" w:date="2022-10-14T06:59:00Z">
        <w:r w:rsidR="006476E3">
          <w:t xml:space="preserve">Ph1 </w:t>
        </w:r>
      </w:ins>
      <w:r>
        <w:t xml:space="preserve">Determine agreeable parts, </w:t>
      </w:r>
      <w:proofErr w:type="gramStart"/>
      <w:r>
        <w:t>Based</w:t>
      </w:r>
      <w:proofErr w:type="gramEnd"/>
      <w:r>
        <w:t xml:space="preserve"> on agreeable parts, progress TP/Draft CR,</w:t>
      </w:r>
      <w:del w:id="39" w:author="Johan Johansson" w:date="2022-10-14T06:59:00Z">
        <w:r w:rsidDel="006476E3">
          <w:delText xml:space="preserve"> LS out if agreeable</w:delText>
        </w:r>
      </w:del>
      <w:r>
        <w:t xml:space="preserve">. </w:t>
      </w:r>
      <w:r w:rsidR="006476E3">
        <w:br/>
      </w:r>
      <w:ins w:id="40" w:author="Johan Johansson" w:date="2022-10-14T06:59:00Z">
        <w:r w:rsidR="006476E3">
          <w:t>Ph2: Reply LS out</w:t>
        </w:r>
      </w:ins>
    </w:p>
    <w:p w14:paraId="558A019A" w14:textId="084DA7B3" w:rsidR="00F66084" w:rsidRDefault="00F66084" w:rsidP="00F66084">
      <w:pPr>
        <w:pStyle w:val="EmailDiscussion2"/>
      </w:pPr>
      <w:r>
        <w:tab/>
        <w:t xml:space="preserve">Intended outcome: Report, Endorsed TP/Draft CR, </w:t>
      </w:r>
      <w:ins w:id="41" w:author="Johan Johansson" w:date="2022-10-14T06:59:00Z">
        <w:r w:rsidR="006476E3">
          <w:t xml:space="preserve">Ph2: </w:t>
        </w:r>
      </w:ins>
      <w:r>
        <w:t>Approved LS out</w:t>
      </w:r>
      <w:del w:id="42" w:author="Johan Johansson" w:date="2022-10-14T06:59:00Z">
        <w:r w:rsidDel="006476E3">
          <w:delText xml:space="preserve"> if applicable</w:delText>
        </w:r>
      </w:del>
      <w:r>
        <w:t xml:space="preserve">. </w:t>
      </w:r>
    </w:p>
    <w:p w14:paraId="2A6C4AB6" w14:textId="1FDD5BAD" w:rsidR="00F66084" w:rsidRDefault="00F66084" w:rsidP="00F66084">
      <w:pPr>
        <w:pStyle w:val="EmailDiscussion2"/>
      </w:pPr>
      <w:r>
        <w:tab/>
        <w:t xml:space="preserve">Deadline: </w:t>
      </w:r>
      <w:ins w:id="43" w:author="Johan Johansson" w:date="2022-10-14T07:00:00Z">
        <w:r w:rsidR="006476E3">
          <w:t>Ph2 W2 Wed (</w:t>
        </w:r>
        <w:r w:rsidR="006476E3">
          <w:t>offline, CB only if needed</w:t>
        </w:r>
        <w:r w:rsidR="006476E3">
          <w:t>)</w:t>
        </w:r>
      </w:ins>
    </w:p>
    <w:bookmarkEnd w:id="37"/>
    <w:p w14:paraId="47D49361" w14:textId="09304A6C" w:rsidR="00F66084" w:rsidRDefault="00F66084" w:rsidP="00485D00">
      <w:pPr>
        <w:pStyle w:val="Comments"/>
      </w:pPr>
    </w:p>
    <w:p w14:paraId="023B3C35" w14:textId="04FD3159" w:rsidR="006476E3" w:rsidRPr="006476E3" w:rsidRDefault="00032F2B" w:rsidP="006476E3">
      <w:pPr>
        <w:pStyle w:val="Doc-title"/>
      </w:pPr>
      <w:hyperlink r:id="rId1431" w:tooltip="C:Usersmtk65284Documents3GPPtsg_ranWG2_RL2TSGR2_119bis-eDocsR2-2210988.zip" w:history="1">
        <w:r w:rsidRPr="00032F2B">
          <w:rPr>
            <w:rStyle w:val="Hyperlink"/>
          </w:rPr>
          <w:t>R2-22</w:t>
        </w:r>
        <w:r w:rsidRPr="00032F2B">
          <w:rPr>
            <w:rStyle w:val="Hyperlink"/>
          </w:rPr>
          <w:t>1</w:t>
        </w:r>
        <w:r w:rsidRPr="00032F2B">
          <w:rPr>
            <w:rStyle w:val="Hyperlink"/>
          </w:rPr>
          <w:t>0988</w:t>
        </w:r>
      </w:hyperlink>
      <w:r w:rsidR="006476E3">
        <w:tab/>
      </w:r>
      <w:r w:rsidR="006476E3" w:rsidRPr="006476E3">
        <w:t>Summary of email discussion [AT119bis-e][013][NR17] NS Value Extension (Apple)</w:t>
      </w:r>
      <w:r w:rsidR="006476E3">
        <w:tab/>
        <w:t>Apple</w:t>
      </w:r>
    </w:p>
    <w:p w14:paraId="03738391" w14:textId="0CCA7871" w:rsidR="00032F2B" w:rsidRDefault="00032F2B" w:rsidP="00032F2B">
      <w:pPr>
        <w:pStyle w:val="Doc-text2"/>
      </w:pPr>
      <w:r>
        <w:t>DISCUSSION</w:t>
      </w:r>
    </w:p>
    <w:p w14:paraId="4E7B3030" w14:textId="196C15C5" w:rsidR="00032F2B" w:rsidRDefault="006476E3" w:rsidP="00032F2B">
      <w:pPr>
        <w:pStyle w:val="Doc-text2"/>
      </w:pPr>
      <w:r>
        <w:t>General</w:t>
      </w:r>
    </w:p>
    <w:p w14:paraId="4A8F16F5" w14:textId="6C00B2D3" w:rsidR="00032F2B" w:rsidRDefault="00032F2B" w:rsidP="00032F2B">
      <w:pPr>
        <w:pStyle w:val="Doc-text2"/>
      </w:pPr>
      <w:r>
        <w:t>-</w:t>
      </w:r>
      <w:r>
        <w:tab/>
      </w:r>
      <w:r>
        <w:t xml:space="preserve">AT&amp;T think this </w:t>
      </w:r>
      <w:r w:rsidR="006476E3">
        <w:t>change may be</w:t>
      </w:r>
      <w:r>
        <w:t xml:space="preserve"> NBC.</w:t>
      </w:r>
      <w:r>
        <w:t xml:space="preserve"> </w:t>
      </w:r>
      <w:proofErr w:type="gramStart"/>
      <w:r w:rsidR="006476E3">
        <w:t>Chair</w:t>
      </w:r>
      <w:proofErr w:type="gramEnd"/>
      <w:r w:rsidR="006476E3">
        <w:t xml:space="preserve"> think it is protocol-wise BC and whether functionally BC or not would depend on RAN4. </w:t>
      </w:r>
      <w:r>
        <w:t xml:space="preserve">Apple think that as we inform RAN4 about the </w:t>
      </w:r>
      <w:r w:rsidR="006476E3">
        <w:t>reserved</w:t>
      </w:r>
      <w:r>
        <w:t xml:space="preserve"> value, RAN4 can ensure this is BC. </w:t>
      </w:r>
    </w:p>
    <w:p w14:paraId="2D583179" w14:textId="02905E1D" w:rsidR="00032F2B" w:rsidRDefault="00032F2B" w:rsidP="00032F2B">
      <w:pPr>
        <w:pStyle w:val="Doc-text2"/>
      </w:pPr>
      <w:r>
        <w:t>-</w:t>
      </w:r>
      <w:r>
        <w:tab/>
        <w:t>TMO think that the reserved bit would be an added burden for the other bands, so we should ask this. There are spare bits left</w:t>
      </w:r>
      <w:r w:rsidR="006476E3">
        <w:t xml:space="preserve"> for all bands</w:t>
      </w:r>
      <w:r>
        <w:t xml:space="preserve">. Could also have a smaller extension for </w:t>
      </w:r>
      <w:proofErr w:type="spellStart"/>
      <w:r>
        <w:t>lic</w:t>
      </w:r>
      <w:proofErr w:type="spellEnd"/>
      <w:r>
        <w:t xml:space="preserve"> bands. </w:t>
      </w:r>
    </w:p>
    <w:p w14:paraId="22ED0D60" w14:textId="76B6B374" w:rsidR="00032F2B" w:rsidRDefault="00032F2B" w:rsidP="00032F2B">
      <w:pPr>
        <w:pStyle w:val="Doc-text2"/>
      </w:pPr>
      <w:r>
        <w:t>P3</w:t>
      </w:r>
    </w:p>
    <w:p w14:paraId="1F17F164" w14:textId="3A16AC14" w:rsidR="00032F2B" w:rsidRDefault="00032F2B" w:rsidP="00032F2B">
      <w:pPr>
        <w:pStyle w:val="Doc-text2"/>
      </w:pPr>
      <w:r>
        <w:t>-</w:t>
      </w:r>
      <w:r>
        <w:tab/>
        <w:t xml:space="preserve">MTK think the restriction should be in RRC so non-NRU UEs don’t need to </w:t>
      </w:r>
      <w:proofErr w:type="spellStart"/>
      <w:r>
        <w:t>impl</w:t>
      </w:r>
      <w:proofErr w:type="spellEnd"/>
      <w:r>
        <w:t xml:space="preserve"> the extension. HW OPPO agrees. </w:t>
      </w:r>
    </w:p>
    <w:p w14:paraId="59F8E837" w14:textId="777726EB" w:rsidR="00032F2B" w:rsidRDefault="00032F2B" w:rsidP="00032F2B">
      <w:pPr>
        <w:pStyle w:val="Doc-text2"/>
      </w:pPr>
      <w:r>
        <w:t>-</w:t>
      </w:r>
      <w:r>
        <w:tab/>
        <w:t xml:space="preserve">Apple understands that this is </w:t>
      </w:r>
      <w:proofErr w:type="gramStart"/>
      <w:r>
        <w:t>not only for</w:t>
      </w:r>
      <w:proofErr w:type="gramEnd"/>
      <w:r>
        <w:t xml:space="preserve"> unlicenced. TMO think this is on</w:t>
      </w:r>
      <w:r w:rsidR="006476E3">
        <w:t>l</w:t>
      </w:r>
      <w:r>
        <w:t>y for unlicensed.</w:t>
      </w:r>
    </w:p>
    <w:p w14:paraId="662EA3E3" w14:textId="7B26EB25" w:rsidR="00032F2B" w:rsidRDefault="00032F2B" w:rsidP="00032F2B">
      <w:pPr>
        <w:pStyle w:val="Doc-text2"/>
      </w:pPr>
      <w:r>
        <w:t>P6</w:t>
      </w:r>
    </w:p>
    <w:p w14:paraId="15062685" w14:textId="41F057F2" w:rsidR="00032F2B" w:rsidRDefault="00032F2B" w:rsidP="00032F2B">
      <w:pPr>
        <w:pStyle w:val="Doc-text2"/>
      </w:pPr>
      <w:r>
        <w:t>-</w:t>
      </w:r>
      <w:r>
        <w:tab/>
        <w:t xml:space="preserve">Nokia think R4 request is strange as NRU was introduced in Rel-16. Think the </w:t>
      </w:r>
      <w:proofErr w:type="spellStart"/>
      <w:r>
        <w:t>rel-ind</w:t>
      </w:r>
      <w:proofErr w:type="spellEnd"/>
      <w:r>
        <w:t xml:space="preserve"> simplifies R4 discussions a lot. Would prefer to introduce this as early as reasonable</w:t>
      </w:r>
      <w:r w:rsidR="006476E3">
        <w:t xml:space="preserve">, Rel-16. </w:t>
      </w:r>
    </w:p>
    <w:p w14:paraId="5095507A" w14:textId="43F2953B" w:rsidR="00032F2B" w:rsidRDefault="00032F2B" w:rsidP="00032F2B">
      <w:pPr>
        <w:pStyle w:val="Doc-text2"/>
      </w:pPr>
      <w:r>
        <w:t>-</w:t>
      </w:r>
      <w:r>
        <w:tab/>
        <w:t>HW think R4 just asks if feasible. HW think we should ask for reasons, otherwise we would have such request for many issues. MTK agrees it is not clear why R4 need this, agrees we can ask R4 about reasons. Intel also agrees.</w:t>
      </w:r>
    </w:p>
    <w:p w14:paraId="0AC28FCB" w14:textId="130F9A8C" w:rsidR="00032F2B" w:rsidRDefault="00032F2B" w:rsidP="00032F2B">
      <w:pPr>
        <w:pStyle w:val="Doc-text2"/>
      </w:pPr>
      <w:r>
        <w:t>-</w:t>
      </w:r>
      <w:r>
        <w:tab/>
        <w:t xml:space="preserve">QC think that if we wait for Rel-18 it means that the signalling is available very </w:t>
      </w:r>
      <w:proofErr w:type="spellStart"/>
      <w:r>
        <w:t>very</w:t>
      </w:r>
      <w:proofErr w:type="spellEnd"/>
      <w:r>
        <w:t xml:space="preserve"> late. Would like to take the R4 request if feasible. ZTE agrees with this, think that from signalling perspective we should make the spare a spare in an </w:t>
      </w:r>
      <w:r w:rsidR="006476E3">
        <w:t xml:space="preserve">even </w:t>
      </w:r>
      <w:r>
        <w:t>earl</w:t>
      </w:r>
      <w:r w:rsidR="006476E3">
        <w:t>ier</w:t>
      </w:r>
      <w:r>
        <w:t xml:space="preserve"> release</w:t>
      </w:r>
      <w:r w:rsidR="006476E3">
        <w:t xml:space="preserve">, </w:t>
      </w:r>
      <w:r>
        <w:t xml:space="preserve">as early as possible. </w:t>
      </w:r>
    </w:p>
    <w:p w14:paraId="123C502B" w14:textId="69E72856" w:rsidR="00032F2B" w:rsidRDefault="00032F2B" w:rsidP="00032F2B">
      <w:pPr>
        <w:pStyle w:val="Doc-text2"/>
      </w:pPr>
      <w:r>
        <w:t>-</w:t>
      </w:r>
      <w:r>
        <w:tab/>
        <w:t xml:space="preserve">MTK: R16 is not acceptable, as it </w:t>
      </w:r>
      <w:proofErr w:type="gramStart"/>
      <w:r>
        <w:t>in reality impacts</w:t>
      </w:r>
      <w:proofErr w:type="gramEnd"/>
      <w:r>
        <w:t xml:space="preserve"> legacy UEs. OPPO agrees. </w:t>
      </w:r>
    </w:p>
    <w:p w14:paraId="640358A3" w14:textId="5C9A9124" w:rsidR="00032F2B" w:rsidRDefault="00032F2B" w:rsidP="00032F2B">
      <w:pPr>
        <w:pStyle w:val="Doc-text2"/>
      </w:pPr>
      <w:r>
        <w:t>-</w:t>
      </w:r>
      <w:r>
        <w:tab/>
        <w:t xml:space="preserve">Ericsson think that there is no impact on legacy </w:t>
      </w:r>
      <w:proofErr w:type="gramStart"/>
      <w:r>
        <w:t>UEs</w:t>
      </w:r>
      <w:proofErr w:type="gramEnd"/>
      <w:r>
        <w:t xml:space="preserve"> and this is really release independent, should be done from Rel-16, think this is purely band related. LGE agrees. Apple support this as well. </w:t>
      </w:r>
    </w:p>
    <w:p w14:paraId="664C969A" w14:textId="0EBD858A" w:rsidR="00032F2B" w:rsidRDefault="00032F2B" w:rsidP="00032F2B">
      <w:pPr>
        <w:pStyle w:val="Doc-text2"/>
      </w:pPr>
      <w:r>
        <w:t>-</w:t>
      </w:r>
      <w:r>
        <w:tab/>
        <w:t xml:space="preserve">Chair: </w:t>
      </w:r>
      <w:r w:rsidR="006476E3">
        <w:t>I</w:t>
      </w:r>
      <w:r>
        <w:t>t seems not possible to decide in R2 now</w:t>
      </w:r>
      <w:r w:rsidR="006476E3">
        <w:t>, there are some diverging opinions. Chair note that N</w:t>
      </w:r>
      <w:r>
        <w:t xml:space="preserve">ormally </w:t>
      </w:r>
      <w:r w:rsidR="006476E3">
        <w:t>R2</w:t>
      </w:r>
      <w:r>
        <w:t xml:space="preserve"> would honour R4 request</w:t>
      </w:r>
      <w:r w:rsidR="006476E3">
        <w:t xml:space="preserve">s for </w:t>
      </w:r>
      <w:proofErr w:type="spellStart"/>
      <w:r w:rsidR="006476E3">
        <w:t>rel</w:t>
      </w:r>
      <w:proofErr w:type="spellEnd"/>
      <w:r w:rsidR="006476E3">
        <w:t>-independence and expect that we would continue to do that</w:t>
      </w:r>
      <w:r>
        <w:t xml:space="preserve">. </w:t>
      </w:r>
      <w:r w:rsidR="006476E3">
        <w:t xml:space="preserve">We can ask R4 some questions, and companies can think some more. </w:t>
      </w:r>
    </w:p>
    <w:p w14:paraId="44C60F24" w14:textId="77777777" w:rsidR="00032F2B" w:rsidRDefault="00032F2B" w:rsidP="00032F2B">
      <w:pPr>
        <w:pStyle w:val="Doc-text2"/>
      </w:pPr>
    </w:p>
    <w:p w14:paraId="4E51FAFD" w14:textId="1EEF7801" w:rsidR="00032F2B" w:rsidRDefault="00032F2B" w:rsidP="00032F2B">
      <w:pPr>
        <w:pStyle w:val="Agreement"/>
      </w:pPr>
      <w:r>
        <w:t xml:space="preserve">On the Support from Rel-17, R2 concludes that it is technically feasible, but </w:t>
      </w:r>
      <w:proofErr w:type="gramStart"/>
      <w:r>
        <w:t>a number of</w:t>
      </w:r>
      <w:proofErr w:type="gramEnd"/>
      <w:r>
        <w:t xml:space="preserve"> companies are asking about R4 reasons/intentions, can ask about this. </w:t>
      </w:r>
    </w:p>
    <w:p w14:paraId="60667C39" w14:textId="22164019" w:rsidR="00032F2B" w:rsidRDefault="00032F2B" w:rsidP="00032F2B">
      <w:pPr>
        <w:pStyle w:val="Agreement"/>
      </w:pPr>
      <w:r>
        <w:t xml:space="preserve">Ask R4 about whether the intention is to extend only for </w:t>
      </w:r>
      <w:proofErr w:type="spellStart"/>
      <w:r>
        <w:t>unlic</w:t>
      </w:r>
      <w:proofErr w:type="spellEnd"/>
      <w:r>
        <w:t xml:space="preserve"> band or in general. </w:t>
      </w:r>
    </w:p>
    <w:p w14:paraId="7D43D6B5" w14:textId="4CCD4F99" w:rsidR="00032F2B" w:rsidRPr="00032F2B" w:rsidRDefault="00032F2B" w:rsidP="00032F2B">
      <w:pPr>
        <w:pStyle w:val="Agreement"/>
      </w:pPr>
      <w:r>
        <w:t>R2 is considering a solution along these lines</w:t>
      </w:r>
    </w:p>
    <w:p w14:paraId="581FD18A" w14:textId="29E38399" w:rsidR="00032F2B" w:rsidRDefault="00032F2B" w:rsidP="00032F2B">
      <w:pPr>
        <w:pStyle w:val="Agreement"/>
        <w:numPr>
          <w:ilvl w:val="0"/>
          <w:numId w:val="0"/>
        </w:numPr>
        <w:ind w:left="1619"/>
        <w:rPr>
          <w:lang w:eastAsia="ja-JP"/>
        </w:rPr>
      </w:pPr>
      <w:r>
        <w:rPr>
          <w:lang w:eastAsia="ja-JP"/>
        </w:rPr>
        <w:t xml:space="preserve">Extended NS values are signalled using extension IE and the value ‘7’ from the existing NS values can be considered as reserved (to indicate that extended NS values are signalled in the extension IE). Inform RAN4 about the signalling using ‘7’ as reserved value. </w:t>
      </w:r>
    </w:p>
    <w:p w14:paraId="0FDD0D2C" w14:textId="183C5B34" w:rsidR="00032F2B" w:rsidRDefault="00032F2B" w:rsidP="00032F2B">
      <w:pPr>
        <w:pStyle w:val="Agreement"/>
        <w:numPr>
          <w:ilvl w:val="0"/>
          <w:numId w:val="0"/>
        </w:numPr>
        <w:ind w:left="1619"/>
        <w:rPr>
          <w:lang w:eastAsia="ko-KR"/>
        </w:rPr>
      </w:pPr>
      <w:r>
        <w:rPr>
          <w:lang w:eastAsia="ko-KR"/>
        </w:rPr>
        <w:t xml:space="preserve">The extended range of NS values will be signalled with a 5-bit extension IE. </w:t>
      </w:r>
    </w:p>
    <w:p w14:paraId="2E4F0E47" w14:textId="5E838C77" w:rsidR="00032F2B" w:rsidRPr="00E02A6B" w:rsidRDefault="00032F2B" w:rsidP="00032F2B">
      <w:pPr>
        <w:pStyle w:val="Agreement"/>
        <w:numPr>
          <w:ilvl w:val="0"/>
          <w:numId w:val="0"/>
        </w:numPr>
        <w:ind w:left="1619"/>
        <w:rPr>
          <w:lang w:eastAsia="ko-KR"/>
        </w:rPr>
      </w:pPr>
      <w:r>
        <w:rPr>
          <w:lang w:eastAsia="ko-KR"/>
        </w:rPr>
        <w:lastRenderedPageBreak/>
        <w:t>Extended NS values can be signalled in broadcast (SIB1) and UE dedicated messages.</w:t>
      </w:r>
    </w:p>
    <w:p w14:paraId="0764C223" w14:textId="3F787914" w:rsidR="00032F2B" w:rsidRDefault="00032F2B" w:rsidP="00032F2B">
      <w:pPr>
        <w:pStyle w:val="Doc-text2"/>
      </w:pPr>
    </w:p>
    <w:p w14:paraId="4EFAE7B3" w14:textId="0AED635D" w:rsidR="00032F2B" w:rsidRPr="00032F2B" w:rsidRDefault="006476E3" w:rsidP="006476E3">
      <w:pPr>
        <w:pStyle w:val="Doc-comment"/>
      </w:pPr>
      <w:r>
        <w:t xml:space="preserve">Chair: </w:t>
      </w:r>
      <w:r w:rsidR="00032F2B">
        <w:t>Continue offline</w:t>
      </w:r>
      <w:r>
        <w:t xml:space="preserve"> in the same discussion for Reply LS</w:t>
      </w:r>
      <w:r w:rsidR="00032F2B">
        <w:t xml:space="preserve">, </w:t>
      </w:r>
      <w:r>
        <w:t xml:space="preserve">can approve offline, or if needed </w:t>
      </w:r>
      <w:r>
        <w:t>CB online W2 Wed</w:t>
      </w:r>
      <w:r>
        <w:t>.</w:t>
      </w:r>
    </w:p>
    <w:p w14:paraId="140E71CC" w14:textId="77777777" w:rsidR="00032F2B" w:rsidRPr="00485D00" w:rsidRDefault="00032F2B" w:rsidP="00485D00">
      <w:pPr>
        <w:pStyle w:val="Comments"/>
      </w:pPr>
    </w:p>
    <w:p w14:paraId="56C6FBBF" w14:textId="790FE005" w:rsidR="00A50AC3" w:rsidRDefault="00AC26D1" w:rsidP="004B6D7A">
      <w:pPr>
        <w:pStyle w:val="Doc-title"/>
      </w:pPr>
      <w:hyperlink r:id="rId1432" w:tooltip="C:Usersmtk65284Documents3GPPtsg_ranWG2_RL2TSGR2_119bis-eDocsR2-2209344.zip" w:history="1">
        <w:r w:rsidR="00A50AC3" w:rsidRPr="0003140A">
          <w:rPr>
            <w:rStyle w:val="Hyperlink"/>
          </w:rPr>
          <w:t>R2-220</w:t>
        </w:r>
        <w:r w:rsidR="00A50AC3" w:rsidRPr="0003140A">
          <w:rPr>
            <w:rStyle w:val="Hyperlink"/>
          </w:rPr>
          <w:t>9</w:t>
        </w:r>
        <w:r w:rsidR="00A50AC3" w:rsidRPr="0003140A">
          <w:rPr>
            <w:rStyle w:val="Hyperlink"/>
          </w:rPr>
          <w:t>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711206FD" w14:textId="6CCF17E9" w:rsidR="00032F2B" w:rsidRDefault="00032F2B" w:rsidP="00032F2B">
      <w:pPr>
        <w:pStyle w:val="Doc-text2"/>
      </w:pPr>
      <w:r>
        <w:t>-</w:t>
      </w:r>
      <w:r>
        <w:tab/>
        <w:t>[013] no comments on the LS</w:t>
      </w:r>
    </w:p>
    <w:p w14:paraId="5FD524CD" w14:textId="2BBA075B" w:rsidR="00032F2B" w:rsidRDefault="00032F2B" w:rsidP="00032F2B">
      <w:pPr>
        <w:pStyle w:val="Agreement"/>
      </w:pPr>
      <w:r>
        <w:t>Noted</w:t>
      </w:r>
    </w:p>
    <w:p w14:paraId="5D17B613" w14:textId="77777777" w:rsidR="00032F2B" w:rsidRPr="00032F2B" w:rsidRDefault="00032F2B" w:rsidP="00032F2B">
      <w:pPr>
        <w:pStyle w:val="Doc-text2"/>
      </w:pPr>
    </w:p>
    <w:p w14:paraId="2AB4B830" w14:textId="4D8E72F1" w:rsidR="00A50AC3" w:rsidRDefault="00AC26D1" w:rsidP="00A50AC3">
      <w:pPr>
        <w:pStyle w:val="Doc-title"/>
      </w:pPr>
      <w:hyperlink r:id="rId1433"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AC26D1" w:rsidP="00A50AC3">
      <w:pPr>
        <w:pStyle w:val="Doc-title"/>
      </w:pPr>
      <w:hyperlink r:id="rId1434"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AC26D1" w:rsidP="00A50AC3">
      <w:pPr>
        <w:pStyle w:val="Doc-title"/>
      </w:pPr>
      <w:hyperlink r:id="rId1435"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50098D99" w:rsidR="00A50AC3" w:rsidRDefault="00A50AC3" w:rsidP="00A50AC3">
      <w:pPr>
        <w:pStyle w:val="Doc-text2"/>
        <w:rPr>
          <w:i/>
          <w:iCs/>
        </w:rPr>
      </w:pPr>
      <w:r w:rsidRPr="00AE5D12">
        <w:rPr>
          <w:i/>
          <w:iCs/>
        </w:rPr>
        <w:t>Moved from 6.24.1</w:t>
      </w:r>
    </w:p>
    <w:p w14:paraId="198A03DF" w14:textId="33272636" w:rsidR="006476E3" w:rsidRPr="00AE5D12" w:rsidRDefault="006476E3" w:rsidP="006476E3">
      <w:pPr>
        <w:pStyle w:val="Agreement"/>
      </w:pPr>
      <w:r>
        <w:t xml:space="preserve">[013] 3 </w:t>
      </w:r>
      <w:proofErr w:type="spellStart"/>
      <w:r>
        <w:t>tdocs</w:t>
      </w:r>
      <w:proofErr w:type="spellEnd"/>
      <w:r>
        <w:t xml:space="preserve"> Noted</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44"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44"/>
    <w:p w14:paraId="43AAFFAE" w14:textId="759179CE" w:rsidR="00032F2B" w:rsidRDefault="00032F2B" w:rsidP="00485D00">
      <w:pPr>
        <w:pStyle w:val="Comments"/>
      </w:pPr>
    </w:p>
    <w:p w14:paraId="68FAD71C" w14:textId="68E2D177" w:rsidR="00032F2B" w:rsidRDefault="00032F2B" w:rsidP="00032F2B">
      <w:pPr>
        <w:pStyle w:val="Doc-title"/>
      </w:pPr>
      <w:r>
        <w:t>R2-2210985</w:t>
      </w:r>
      <w:r w:rsidR="006476E3">
        <w:tab/>
      </w:r>
      <w:r w:rsidR="006476E3" w:rsidRPr="006476E3">
        <w:t>[AT119bis-e][014][NR18] SENSE</w:t>
      </w:r>
      <w:r w:rsidR="006476E3">
        <w:tab/>
      </w:r>
      <w:r w:rsidR="006476E3">
        <w:tab/>
        <w:t>Huawei, HiSilicon</w:t>
      </w:r>
    </w:p>
    <w:p w14:paraId="000D603F" w14:textId="213EC806" w:rsidR="00032F2B" w:rsidRDefault="00032F2B" w:rsidP="00032F2B">
      <w:pPr>
        <w:pStyle w:val="Doc-text2"/>
      </w:pPr>
      <w:r>
        <w:t xml:space="preserve">DISCUSSION </w:t>
      </w:r>
    </w:p>
    <w:p w14:paraId="008C54EB" w14:textId="3ED1BAF3" w:rsidR="00032F2B" w:rsidRDefault="00032F2B" w:rsidP="00032F2B">
      <w:pPr>
        <w:pStyle w:val="Doc-text2"/>
      </w:pPr>
      <w:r>
        <w:t>-</w:t>
      </w:r>
      <w:r>
        <w:tab/>
        <w:t>HW report that one company opinion is not in the report due to late</w:t>
      </w:r>
      <w:r w:rsidR="006476E3">
        <w:t>ness.</w:t>
      </w:r>
    </w:p>
    <w:p w14:paraId="3A8D9443" w14:textId="10EA76E4" w:rsidR="006476E3" w:rsidRDefault="00032F2B" w:rsidP="00032F2B">
      <w:pPr>
        <w:pStyle w:val="Doc-text2"/>
      </w:pPr>
      <w:r>
        <w:t>-</w:t>
      </w:r>
      <w:r>
        <w:tab/>
      </w:r>
      <w:r w:rsidR="006476E3">
        <w:t xml:space="preserve">Chair wonder if this is not just the same as PLMN selection with High Quality Criterion which we have today? </w:t>
      </w:r>
    </w:p>
    <w:p w14:paraId="40EE1676" w14:textId="13F7F077" w:rsidR="00032F2B" w:rsidRDefault="006476E3" w:rsidP="00032F2B">
      <w:pPr>
        <w:pStyle w:val="Doc-text2"/>
      </w:pPr>
      <w:r>
        <w:t>-</w:t>
      </w:r>
      <w:r>
        <w:tab/>
      </w:r>
      <w:r w:rsidR="00032F2B">
        <w:t xml:space="preserve">QC think legacy PLMN selection may support this, as RSRP is forward to NAS for the </w:t>
      </w:r>
      <w:proofErr w:type="spellStart"/>
      <w:r w:rsidR="00032F2B">
        <w:t>highQ</w:t>
      </w:r>
      <w:proofErr w:type="spellEnd"/>
      <w:r w:rsidR="00032F2B">
        <w:t xml:space="preserve"> criterion. </w:t>
      </w:r>
    </w:p>
    <w:p w14:paraId="1A5A016E" w14:textId="7E36D708" w:rsidR="00032F2B" w:rsidRDefault="00032F2B" w:rsidP="00032F2B">
      <w:pPr>
        <w:pStyle w:val="Doc-text2"/>
      </w:pPr>
      <w:r>
        <w:t>-</w:t>
      </w:r>
      <w:r>
        <w:tab/>
        <w:t>Ericsson understands that indeed this is PLMN selection, so no R2 impact, some companies think this is cell selection. QC agrees. DT agrees as well and think that this is particularly for stationary IOT UEs in an always roaming situation</w:t>
      </w:r>
      <w:proofErr w:type="gramStart"/>
      <w:r>
        <w:t xml:space="preserve"> ..</w:t>
      </w:r>
      <w:proofErr w:type="gramEnd"/>
      <w:r>
        <w:t xml:space="preserve"> VF LG Samsung agrees.</w:t>
      </w:r>
    </w:p>
    <w:p w14:paraId="18E451EF" w14:textId="1F38C87B" w:rsidR="00032F2B" w:rsidRDefault="00032F2B" w:rsidP="00032F2B">
      <w:pPr>
        <w:pStyle w:val="Doc-text2"/>
      </w:pPr>
      <w:r>
        <w:t>-</w:t>
      </w:r>
      <w:r>
        <w:tab/>
        <w:t xml:space="preserve">HW think this is also about cell selection. Chair think this is as todays PLMN selection with high Q </w:t>
      </w:r>
      <w:proofErr w:type="spellStart"/>
      <w:r>
        <w:t>criteron</w:t>
      </w:r>
      <w:proofErr w:type="spellEnd"/>
      <w:r>
        <w:t xml:space="preserve"> </w:t>
      </w:r>
      <w:proofErr w:type="gramStart"/>
      <w:r>
        <w:t>then</w:t>
      </w:r>
      <w:proofErr w:type="gramEnd"/>
      <w:r>
        <w:t xml:space="preserve"> but this has never been specified. QC think HW describes is a very bad </w:t>
      </w:r>
      <w:proofErr w:type="spellStart"/>
      <w:r>
        <w:t>impl</w:t>
      </w:r>
      <w:proofErr w:type="spellEnd"/>
      <w:r>
        <w:t xml:space="preserve">. </w:t>
      </w:r>
    </w:p>
    <w:p w14:paraId="64789CA0" w14:textId="1DC79904" w:rsidR="00032F2B" w:rsidRDefault="00032F2B" w:rsidP="00032F2B">
      <w:pPr>
        <w:pStyle w:val="Doc-text2"/>
      </w:pPr>
      <w:r>
        <w:t>-</w:t>
      </w:r>
      <w:r>
        <w:tab/>
        <w:t>Chair: can postpone this as proposed</w:t>
      </w:r>
    </w:p>
    <w:p w14:paraId="39AB074A" w14:textId="161818D5" w:rsidR="00032F2B" w:rsidRDefault="006476E3" w:rsidP="00032F2B">
      <w:pPr>
        <w:pStyle w:val="Agreement"/>
      </w:pPr>
      <w:r>
        <w:t xml:space="preserve">The topic is </w:t>
      </w:r>
      <w:r w:rsidR="00032F2B">
        <w:t>Postponed (</w:t>
      </w:r>
      <w:r>
        <w:t>expect to</w:t>
      </w:r>
      <w:r w:rsidR="00032F2B">
        <w:t xml:space="preserve"> </w:t>
      </w:r>
      <w:r>
        <w:t>continue</w:t>
      </w:r>
      <w:r w:rsidR="00032F2B">
        <w:t xml:space="preserve"> next meeting)</w:t>
      </w:r>
    </w:p>
    <w:p w14:paraId="43954966" w14:textId="77777777" w:rsidR="00032F2B" w:rsidRPr="00485D00" w:rsidRDefault="00032F2B" w:rsidP="00485D00">
      <w:pPr>
        <w:pStyle w:val="Comments"/>
      </w:pPr>
    </w:p>
    <w:p w14:paraId="3A915C5F" w14:textId="4200CB3E" w:rsidR="00032F2B" w:rsidRPr="00032F2B" w:rsidRDefault="00AC26D1" w:rsidP="006476E3">
      <w:pPr>
        <w:pStyle w:val="Doc-title"/>
      </w:pPr>
      <w:hyperlink r:id="rId1436" w:tooltip="C:Usersmtk65284Documents3GPPtsg_ranWG2_RL2TSGR2_119bis-eDocsR2-2209304.zip" w:history="1">
        <w:r w:rsidR="00A50AC3" w:rsidRPr="0003140A">
          <w:rPr>
            <w:rStyle w:val="Hyperlink"/>
          </w:rPr>
          <w:t>R2-220</w:t>
        </w:r>
        <w:r w:rsidR="00A50AC3" w:rsidRPr="0003140A">
          <w:rPr>
            <w:rStyle w:val="Hyperlink"/>
          </w:rPr>
          <w:t>9</w:t>
        </w:r>
        <w:r w:rsidR="00A50AC3" w:rsidRPr="0003140A">
          <w:rPr>
            <w:rStyle w:val="Hyperlink"/>
          </w:rPr>
          <w:t>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AC26D1" w:rsidP="00A50AC3">
      <w:pPr>
        <w:pStyle w:val="Doc-title"/>
      </w:pPr>
      <w:hyperlink r:id="rId1437"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AC26D1" w:rsidP="00A50AC3">
      <w:pPr>
        <w:pStyle w:val="Doc-title"/>
      </w:pPr>
      <w:hyperlink r:id="rId1438"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42061144" w:rsidR="00A50AC3" w:rsidRDefault="00AC26D1" w:rsidP="00A50AC3">
      <w:pPr>
        <w:pStyle w:val="Doc-title"/>
      </w:pPr>
      <w:hyperlink r:id="rId1439"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1340AB8B" w14:textId="77777777" w:rsidR="006476E3" w:rsidRPr="004B6D7A" w:rsidRDefault="006476E3" w:rsidP="006476E3">
      <w:pPr>
        <w:pStyle w:val="Doc-title"/>
      </w:pPr>
      <w:hyperlink r:id="rId1440" w:tooltip="C:Usersmtk65284Documents3GPPtsg_ranWG2_RL2TSGR2_119bis-eDocsR2-2210532.zip" w:history="1">
        <w:r w:rsidRPr="004B6D7A">
          <w:rPr>
            <w:rStyle w:val="Hyperlink"/>
          </w:rPr>
          <w:t>R2-2210532</w:t>
        </w:r>
      </w:hyperlink>
      <w:r w:rsidRPr="004B6D7A">
        <w:tab/>
        <w:t>Reply LS on SENSE feature</w:t>
      </w:r>
      <w:r w:rsidRPr="004B6D7A">
        <w:tab/>
        <w:t>Huawei, HiSilicon</w:t>
      </w:r>
      <w:r w:rsidRPr="004B6D7A">
        <w:tab/>
        <w:t>LS out</w:t>
      </w:r>
      <w:r w:rsidRPr="004B6D7A">
        <w:tab/>
        <w:t>Rel-18</w:t>
      </w:r>
      <w:r w:rsidRPr="004B6D7A">
        <w:tab/>
        <w:t>To:CT1</w:t>
      </w:r>
      <w:r w:rsidRPr="004B6D7A">
        <w:tab/>
        <w:t>Cc:SA1</w:t>
      </w:r>
    </w:p>
    <w:p w14:paraId="3301AD1E" w14:textId="77777777" w:rsidR="006476E3" w:rsidRPr="004B6D7A" w:rsidRDefault="006476E3" w:rsidP="006476E3">
      <w:pPr>
        <w:pStyle w:val="Doc-title"/>
      </w:pPr>
      <w:hyperlink r:id="rId1441" w:tooltip="C:Usersmtk65284Documents3GPPtsg_ranWG2_RL2TSGR2_119bis-eDocsR2-2210529.zip" w:history="1">
        <w:r w:rsidRPr="004B6D7A">
          <w:rPr>
            <w:rStyle w:val="Hyperlink"/>
          </w:rPr>
          <w:t>R2-2210529</w:t>
        </w:r>
      </w:hyperlink>
      <w:r w:rsidRPr="004B6D7A">
        <w:tab/>
        <w:t>Discussion on RAN Aspects of Signal Level Enhanced Network Selection</w:t>
      </w:r>
      <w:r w:rsidRPr="004B6D7A">
        <w:tab/>
        <w:t>Huawei, HiSilicon</w:t>
      </w:r>
      <w:r w:rsidRPr="004B6D7A">
        <w:tab/>
        <w:t>discussion</w:t>
      </w:r>
      <w:r w:rsidRPr="004B6D7A">
        <w:tab/>
        <w:t>Rel-18</w:t>
      </w:r>
      <w:r w:rsidRPr="004B6D7A">
        <w:tab/>
        <w:t>R2-2208490</w:t>
      </w:r>
    </w:p>
    <w:p w14:paraId="625B2586" w14:textId="77777777" w:rsidR="006476E3" w:rsidRDefault="006476E3" w:rsidP="006476E3">
      <w:pPr>
        <w:pStyle w:val="Doc-title"/>
      </w:pPr>
      <w:hyperlink r:id="rId1442" w:tooltip="C:Usersmtk65284Documents3GPPtsg_ranWG2_RL2TSGR2_119bis-eDocsR2-2210618.zip" w:history="1">
        <w:r w:rsidRPr="004B6D7A">
          <w:rPr>
            <w:rStyle w:val="Hyperlink"/>
          </w:rPr>
          <w:t>R2-2210618</w:t>
        </w:r>
      </w:hyperlink>
      <w:r w:rsidRPr="004B6D7A">
        <w:tab/>
        <w:t>Discussion on SENSE feature</w:t>
      </w:r>
      <w:r w:rsidRPr="004B6D7A">
        <w:tab/>
        <w:t>Deutsche</w:t>
      </w:r>
      <w:r>
        <w:t xml:space="preserve"> Telekom, Thales, Ericsson, Telecom Italia</w:t>
      </w:r>
      <w:r>
        <w:tab/>
        <w:t>discussion</w:t>
      </w:r>
      <w:r>
        <w:tab/>
        <w:t>Rel-18</w:t>
      </w:r>
      <w:r>
        <w:tab/>
        <w:t>SENSE</w:t>
      </w:r>
    </w:p>
    <w:p w14:paraId="5DBB6669" w14:textId="77777777" w:rsidR="006476E3" w:rsidRDefault="006476E3" w:rsidP="006476E3">
      <w:pPr>
        <w:pStyle w:val="Doc-title"/>
      </w:pPr>
      <w:hyperlink r:id="rId1443" w:tooltip="C:Usersmtk65284Documents3GPPtsg_ranWG2_RL2TSGR2_119bis-eDocsR2-2210631.zip" w:history="1">
        <w:r w:rsidRPr="0003140A">
          <w:rPr>
            <w:rStyle w:val="Hyperlink"/>
          </w:rPr>
          <w:t>R2-2210631</w:t>
        </w:r>
      </w:hyperlink>
      <w:r>
        <w:tab/>
        <w:t>Draft Reply LS on SENSE feature</w:t>
      </w:r>
      <w:r>
        <w:tab/>
        <w:t>Deutsche Telekom</w:t>
      </w:r>
      <w:r>
        <w:tab/>
        <w:t>discussion</w:t>
      </w:r>
      <w:r>
        <w:tab/>
        <w:t>Rel-18</w:t>
      </w:r>
    </w:p>
    <w:p w14:paraId="7DD12AF3" w14:textId="5AD8DDA2" w:rsidR="006476E3" w:rsidRDefault="006476E3" w:rsidP="006476E3">
      <w:pPr>
        <w:pStyle w:val="Agreement"/>
      </w:pPr>
      <w:r>
        <w:t xml:space="preserve">[014] 8 </w:t>
      </w:r>
      <w:proofErr w:type="spellStart"/>
      <w:r>
        <w:t>tdocs</w:t>
      </w:r>
      <w:proofErr w:type="spellEnd"/>
      <w:r>
        <w:t xml:space="preserve"> are noted</w:t>
      </w:r>
    </w:p>
    <w:p w14:paraId="4CBB7FCB" w14:textId="77777777" w:rsidR="006476E3" w:rsidRPr="006476E3" w:rsidRDefault="006476E3" w:rsidP="006476E3">
      <w:pPr>
        <w:pStyle w:val="Doc-text2"/>
      </w:pPr>
    </w:p>
    <w:p w14:paraId="4A1C161A" w14:textId="3288C1A2" w:rsidR="006476E3" w:rsidRPr="006476E3" w:rsidRDefault="006476E3" w:rsidP="006476E3">
      <w:pPr>
        <w:pStyle w:val="Comments"/>
      </w:pPr>
      <w:r>
        <w:t>CRs and draft CRs were not treated</w:t>
      </w:r>
    </w:p>
    <w:p w14:paraId="78B293E5" w14:textId="1106852A" w:rsidR="00A50AC3" w:rsidRDefault="00AC26D1" w:rsidP="00A50AC3">
      <w:pPr>
        <w:pStyle w:val="Doc-title"/>
      </w:pPr>
      <w:hyperlink r:id="rId1444"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AC26D1" w:rsidP="00A50AC3">
      <w:pPr>
        <w:pStyle w:val="Doc-title"/>
      </w:pPr>
      <w:hyperlink r:id="rId1445"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DCFBF8E" w14:textId="41C67B02" w:rsidR="006476E3" w:rsidRDefault="00AC26D1" w:rsidP="006476E3">
      <w:pPr>
        <w:pStyle w:val="Doc-title"/>
      </w:pPr>
      <w:hyperlink r:id="rId1446"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7669DE67" w14:textId="77777777" w:rsidR="006476E3" w:rsidRPr="006476E3" w:rsidRDefault="006476E3" w:rsidP="006476E3">
      <w:pPr>
        <w:pStyle w:val="Doc-text2"/>
      </w:pPr>
    </w:p>
    <w:p w14:paraId="693CBA2B" w14:textId="5C1574A6" w:rsidR="00A50AC3" w:rsidRDefault="00A50AC3" w:rsidP="00A50AC3">
      <w:pPr>
        <w:pStyle w:val="BoldComments"/>
        <w:rPr>
          <w:lang w:val="en-GB"/>
        </w:rPr>
      </w:pPr>
      <w:r>
        <w:rPr>
          <w:lang w:val="en-GB"/>
        </w:rPr>
        <w:t>Slicing</w:t>
      </w:r>
    </w:p>
    <w:p w14:paraId="3E28E051" w14:textId="50162D6C" w:rsidR="00F66084" w:rsidRDefault="006A104A" w:rsidP="00F66084">
      <w:pPr>
        <w:pStyle w:val="Comments"/>
      </w:pPr>
      <w:r>
        <w:t>Handled by Parallel Session (Tero)</w:t>
      </w:r>
    </w:p>
    <w:p w14:paraId="0B4DECA9" w14:textId="77777777" w:rsidR="00F66084" w:rsidRPr="00A50AC3" w:rsidRDefault="00F66084" w:rsidP="00485D00">
      <w:pPr>
        <w:pStyle w:val="Comments"/>
      </w:pPr>
    </w:p>
    <w:p w14:paraId="2BFB27B1" w14:textId="6D013187" w:rsidR="00A50AC3" w:rsidRDefault="00AC26D1" w:rsidP="00A50AC3">
      <w:pPr>
        <w:pStyle w:val="Doc-title"/>
      </w:pPr>
      <w:hyperlink r:id="rId1447"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AC26D1" w:rsidP="00A50AC3">
      <w:pPr>
        <w:pStyle w:val="Doc-title"/>
      </w:pPr>
      <w:hyperlink r:id="rId1448"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AC26D1" w:rsidP="00A50AC3">
      <w:pPr>
        <w:pStyle w:val="Doc-title"/>
      </w:pPr>
      <w:hyperlink r:id="rId1449"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50"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AC26D1" w:rsidP="00A50AC3">
      <w:pPr>
        <w:pStyle w:val="Doc-title"/>
      </w:pPr>
      <w:hyperlink r:id="rId1451"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AC26D1" w:rsidP="00A50AC3">
      <w:pPr>
        <w:pStyle w:val="Doc-title"/>
      </w:pPr>
      <w:hyperlink r:id="rId1452"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AC26D1" w:rsidP="00A50AC3">
      <w:pPr>
        <w:pStyle w:val="Doc-title"/>
      </w:pPr>
      <w:hyperlink r:id="rId1453"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AC26D1" w:rsidP="00A50AC3">
      <w:pPr>
        <w:pStyle w:val="Doc-title"/>
      </w:pPr>
      <w:hyperlink r:id="rId1454"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AC26D1" w:rsidP="00A50AC3">
      <w:pPr>
        <w:pStyle w:val="Doc-title"/>
      </w:pPr>
      <w:hyperlink r:id="rId1455"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AC26D1" w:rsidP="00A50AC3">
      <w:pPr>
        <w:pStyle w:val="Doc-title"/>
      </w:pPr>
      <w:hyperlink r:id="rId1456"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AC26D1" w:rsidP="00A50AC3">
      <w:pPr>
        <w:pStyle w:val="Doc-title"/>
      </w:pPr>
      <w:hyperlink r:id="rId1457"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AC26D1" w:rsidP="00485D00">
      <w:pPr>
        <w:pStyle w:val="Doc-title"/>
      </w:pPr>
      <w:hyperlink r:id="rId1458"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45"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45"/>
    <w:p w14:paraId="7FD5E14C" w14:textId="66C98F46" w:rsidR="00F66084" w:rsidRDefault="00F66084" w:rsidP="00485D00">
      <w:pPr>
        <w:pStyle w:val="Comments"/>
      </w:pPr>
    </w:p>
    <w:p w14:paraId="46D8D161" w14:textId="2BFFFEBE" w:rsidR="00032F2B" w:rsidRDefault="00032F2B" w:rsidP="006476E3">
      <w:pPr>
        <w:pStyle w:val="Doc-title"/>
      </w:pPr>
      <w:r>
        <w:t>R2-2210992</w:t>
      </w:r>
      <w:r w:rsidR="006476E3">
        <w:tab/>
      </w:r>
      <w:r w:rsidR="006476E3" w:rsidRPr="006476E3">
        <w:t>Report of [AT119bis-e][016][NR18] DSS enhancement (ZTE)</w:t>
      </w:r>
      <w:r w:rsidR="006476E3">
        <w:tab/>
        <w:t>ZTE</w:t>
      </w:r>
    </w:p>
    <w:p w14:paraId="58C2E306" w14:textId="694CEACE" w:rsidR="00032F2B" w:rsidRDefault="00032F2B" w:rsidP="00032F2B">
      <w:pPr>
        <w:pStyle w:val="Doc-text2"/>
      </w:pPr>
      <w:r>
        <w:t>DISCUSSION</w:t>
      </w:r>
    </w:p>
    <w:p w14:paraId="2917C348" w14:textId="18D69251" w:rsidR="00032F2B" w:rsidRDefault="00032F2B" w:rsidP="00032F2B">
      <w:pPr>
        <w:pStyle w:val="Doc-text2"/>
      </w:pPr>
      <w:r>
        <w:t>-</w:t>
      </w:r>
      <w:r>
        <w:tab/>
        <w:t>Chair wonder how long time we will wait for RAN1</w:t>
      </w:r>
      <w:r w:rsidR="006476E3">
        <w:t xml:space="preserve">, </w:t>
      </w:r>
      <w:proofErr w:type="gramStart"/>
      <w:r w:rsidR="006476E3">
        <w:t>e.g.</w:t>
      </w:r>
      <w:proofErr w:type="gramEnd"/>
      <w:r w:rsidR="006476E3">
        <w:t xml:space="preserve"> </w:t>
      </w:r>
      <w:r>
        <w:t>for UE caps</w:t>
      </w:r>
    </w:p>
    <w:p w14:paraId="3ECA698C" w14:textId="55ECB7E3" w:rsidR="00032F2B" w:rsidRDefault="00032F2B" w:rsidP="00032F2B">
      <w:pPr>
        <w:pStyle w:val="Doc-text2"/>
      </w:pPr>
      <w:r>
        <w:t>-</w:t>
      </w:r>
      <w:r>
        <w:tab/>
        <w:t xml:space="preserve">Chair: We confirm that R2 will do as usual, when running CRs have good status we still </w:t>
      </w:r>
      <w:r w:rsidR="006476E3">
        <w:t xml:space="preserve">just </w:t>
      </w:r>
      <w:r>
        <w:t>endorse or agree-in-principle</w:t>
      </w:r>
      <w:r w:rsidR="006476E3">
        <w:t>, and</w:t>
      </w:r>
      <w:r>
        <w:t xml:space="preserve"> then postpone final agreement until </w:t>
      </w:r>
      <w:proofErr w:type="spellStart"/>
      <w:r>
        <w:t>TSes</w:t>
      </w:r>
      <w:proofErr w:type="spellEnd"/>
      <w:r>
        <w:t xml:space="preserve"> </w:t>
      </w:r>
      <w:r w:rsidR="006476E3">
        <w:t xml:space="preserve">for Rel-18 </w:t>
      </w:r>
      <w:r>
        <w:t xml:space="preserve">are </w:t>
      </w:r>
      <w:r w:rsidR="006476E3">
        <w:t>scheduled to be c</w:t>
      </w:r>
      <w:r>
        <w:t xml:space="preserve">reated. </w:t>
      </w:r>
    </w:p>
    <w:p w14:paraId="27091F4D" w14:textId="77777777" w:rsidR="00032F2B" w:rsidRPr="00F32624" w:rsidRDefault="00032F2B" w:rsidP="00032F2B">
      <w:pPr>
        <w:pStyle w:val="Agreement"/>
      </w:pPr>
      <w:r>
        <w:t>Endorse the Rel-18 TS 38.331 CR, the modification is the same as t</w:t>
      </w:r>
      <w:r w:rsidRPr="00F32624">
        <w:t>he TS 38.331 TP in R2-2210297.</w:t>
      </w:r>
    </w:p>
    <w:p w14:paraId="3B61B672" w14:textId="658CDD81" w:rsidR="00032F2B" w:rsidRDefault="00032F2B" w:rsidP="00032F2B">
      <w:pPr>
        <w:pStyle w:val="Agreement"/>
      </w:pPr>
      <w:r>
        <w:t>Endorse the Rel-18 TS 38.306 CR, the modification is same as in R2-2210586</w:t>
      </w:r>
      <w:r w:rsidRPr="00F32624">
        <w:t xml:space="preserve">, </w:t>
      </w:r>
      <w:r>
        <w:t>no need to update Rel-16/17 specs</w:t>
      </w:r>
      <w:r w:rsidRPr="00F32624">
        <w:t xml:space="preserve"> with the assumption that the same condition is already applicable to Rel-16/17 UEs based on RAN1 spec.</w:t>
      </w:r>
    </w:p>
    <w:p w14:paraId="5C85AE02" w14:textId="0E2A27B4" w:rsidR="00032F2B" w:rsidRDefault="00032F2B" w:rsidP="00032F2B">
      <w:pPr>
        <w:pStyle w:val="Agreement"/>
      </w:pPr>
      <w:r w:rsidRPr="00F32624">
        <w:t xml:space="preserve">RAN2 waits for RAN1 </w:t>
      </w:r>
      <w:r w:rsidRPr="00F32624">
        <w:rPr>
          <w:rFonts w:hint="eastAsia"/>
        </w:rPr>
        <w:t>r</w:t>
      </w:r>
      <w:r w:rsidRPr="00F32624">
        <w:t>egarding the RRC configuration and UE capability for PDCCH on CRS</w:t>
      </w:r>
    </w:p>
    <w:p w14:paraId="0B0477D5" w14:textId="77777777" w:rsidR="00032F2B" w:rsidRDefault="00032F2B" w:rsidP="00032F2B">
      <w:pPr>
        <w:pStyle w:val="Doc-text2"/>
      </w:pPr>
    </w:p>
    <w:p w14:paraId="23CF2B86" w14:textId="06035CC2" w:rsidR="00032F2B" w:rsidRDefault="00032F2B" w:rsidP="00032F2B">
      <w:pPr>
        <w:pStyle w:val="Doc-title"/>
      </w:pPr>
      <w:r>
        <w:t>R2-2210993</w:t>
      </w:r>
      <w:r>
        <w:tab/>
      </w:r>
      <w:r w:rsidR="006476E3">
        <w:rPr>
          <w:rFonts w:eastAsia="SimSun"/>
          <w:lang w:val="en-US" w:eastAsia="zh-CN"/>
        </w:rPr>
        <w:t>Running 38.331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38.331</w:t>
      </w:r>
      <w:r w:rsidR="006476E3">
        <w:tab/>
        <w:t>NR_DSS_enh</w:t>
      </w:r>
    </w:p>
    <w:p w14:paraId="0B1372FD" w14:textId="1FC34F78" w:rsidR="00032F2B" w:rsidRPr="00032F2B" w:rsidRDefault="00032F2B" w:rsidP="00032F2B">
      <w:pPr>
        <w:pStyle w:val="Agreement"/>
      </w:pPr>
      <w:r>
        <w:t>Running CR is endorsed</w:t>
      </w:r>
    </w:p>
    <w:p w14:paraId="03031D0C" w14:textId="70F3E700" w:rsidR="00032F2B" w:rsidRDefault="00032F2B" w:rsidP="006476E3">
      <w:pPr>
        <w:pStyle w:val="Doc-title"/>
      </w:pPr>
      <w:r>
        <w:t>R2-2210994</w:t>
      </w:r>
      <w:r>
        <w:tab/>
      </w:r>
      <w:r w:rsidR="006476E3">
        <w:rPr>
          <w:rFonts w:eastAsia="SimSun"/>
          <w:lang w:val="en-US" w:eastAsia="zh-CN"/>
        </w:rPr>
        <w:t>Running 38.3</w:t>
      </w:r>
      <w:r w:rsidR="006476E3">
        <w:rPr>
          <w:rFonts w:eastAsia="SimSun"/>
          <w:lang w:val="en-US" w:eastAsia="zh-CN"/>
        </w:rPr>
        <w:t>06</w:t>
      </w:r>
      <w:r w:rsidR="006476E3">
        <w:rPr>
          <w:rFonts w:eastAsia="SimSun"/>
          <w:lang w:val="en-US" w:eastAsia="zh-CN"/>
        </w:rPr>
        <w:t xml:space="preserve">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w:t>
      </w:r>
      <w:r w:rsidR="006476E3">
        <w:t>06</w:t>
      </w:r>
      <w:r w:rsidR="006476E3">
        <w:tab/>
        <w:t>NR_DSS_enh</w:t>
      </w:r>
    </w:p>
    <w:p w14:paraId="18452269" w14:textId="3DCD25E1" w:rsidR="00032F2B" w:rsidRPr="00032F2B" w:rsidRDefault="00032F2B" w:rsidP="00032F2B">
      <w:pPr>
        <w:pStyle w:val="Agreement"/>
      </w:pPr>
      <w:r>
        <w:lastRenderedPageBreak/>
        <w:t>Running CR is endorsed</w:t>
      </w:r>
    </w:p>
    <w:p w14:paraId="60798E70" w14:textId="77777777" w:rsidR="00032F2B" w:rsidRPr="00032F2B" w:rsidRDefault="00032F2B" w:rsidP="00032F2B">
      <w:pPr>
        <w:pStyle w:val="Doc-text2"/>
      </w:pPr>
    </w:p>
    <w:p w14:paraId="201618A0" w14:textId="6090B83C" w:rsidR="00485D00" w:rsidRDefault="00AC26D1" w:rsidP="00485D00">
      <w:pPr>
        <w:pStyle w:val="Doc-title"/>
      </w:pPr>
      <w:hyperlink r:id="rId1459"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2AF8B448" w14:textId="063D3372" w:rsidR="00032F2B" w:rsidRDefault="006476E3" w:rsidP="006476E3">
      <w:pPr>
        <w:pStyle w:val="Agreement"/>
      </w:pPr>
      <w:r>
        <w:t>[016] Noted</w:t>
      </w:r>
    </w:p>
    <w:p w14:paraId="74EB3DE8" w14:textId="77777777" w:rsidR="006476E3" w:rsidRPr="006476E3" w:rsidRDefault="006476E3" w:rsidP="006476E3">
      <w:pPr>
        <w:pStyle w:val="Doc-text2"/>
      </w:pPr>
    </w:p>
    <w:p w14:paraId="0C5E723F" w14:textId="222909DF" w:rsidR="00A50AC3" w:rsidRDefault="00AC26D1" w:rsidP="00A50AC3">
      <w:pPr>
        <w:pStyle w:val="Doc-title"/>
      </w:pPr>
      <w:hyperlink r:id="rId1460" w:tooltip="C:Usersmtk65284Documents3GPPtsg_ranWG2_RL2TSGR2_119bis-eDocsR2-2210636.zip" w:history="1">
        <w:r w:rsidR="00A50AC3" w:rsidRPr="0003140A">
          <w:rPr>
            <w:rStyle w:val="Hyperlink"/>
          </w:rPr>
          <w:t>R2-2210</w:t>
        </w:r>
        <w:r w:rsidR="00A50AC3" w:rsidRPr="0003140A">
          <w:rPr>
            <w:rStyle w:val="Hyperlink"/>
          </w:rPr>
          <w:t>6</w:t>
        </w:r>
        <w:r w:rsidR="00A50AC3" w:rsidRPr="0003140A">
          <w:rPr>
            <w:rStyle w:val="Hyperlink"/>
          </w:rPr>
          <w:t>36</w:t>
        </w:r>
      </w:hyperlink>
      <w:r w:rsidR="00A50AC3">
        <w:tab/>
        <w:t>Work plan for Rel18 WI on Enhancement of NR Dynamic spectrum sharing (DSS)</w:t>
      </w:r>
      <w:r w:rsidR="00A50AC3">
        <w:tab/>
        <w:t>Ericsson</w:t>
      </w:r>
      <w:r w:rsidR="00A50AC3">
        <w:tab/>
        <w:t>discussion</w:t>
      </w:r>
    </w:p>
    <w:p w14:paraId="1B6C7014" w14:textId="6A8A8858" w:rsidR="00032F2B" w:rsidRDefault="006476E3" w:rsidP="006476E3">
      <w:pPr>
        <w:pStyle w:val="Agreement"/>
      </w:pPr>
      <w:r>
        <w:t>[016] Noted</w:t>
      </w:r>
    </w:p>
    <w:p w14:paraId="71E68095" w14:textId="77777777" w:rsidR="00032F2B" w:rsidRPr="00032F2B" w:rsidRDefault="00032F2B" w:rsidP="00032F2B">
      <w:pPr>
        <w:pStyle w:val="Doc-text2"/>
      </w:pPr>
    </w:p>
    <w:p w14:paraId="0334B8CA" w14:textId="5F9D82E4" w:rsidR="00A50AC3" w:rsidRDefault="00AC26D1" w:rsidP="00A50AC3">
      <w:pPr>
        <w:pStyle w:val="Doc-title"/>
      </w:pPr>
      <w:hyperlink r:id="rId1461"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50A00A79" w14:textId="77777777" w:rsidR="006476E3" w:rsidRDefault="006476E3" w:rsidP="006476E3">
      <w:pPr>
        <w:pStyle w:val="Agreement"/>
      </w:pPr>
      <w:r>
        <w:t>[016] Noted</w:t>
      </w:r>
    </w:p>
    <w:p w14:paraId="38B34663" w14:textId="77777777" w:rsidR="006476E3" w:rsidRPr="006476E3" w:rsidRDefault="006476E3" w:rsidP="006476E3">
      <w:pPr>
        <w:pStyle w:val="Doc-text2"/>
      </w:pPr>
    </w:p>
    <w:p w14:paraId="3B5C059C" w14:textId="26BE9AE0" w:rsidR="00A50AC3" w:rsidRDefault="00AC26D1" w:rsidP="00485D00">
      <w:pPr>
        <w:pStyle w:val="Doc-title"/>
      </w:pPr>
      <w:hyperlink r:id="rId1462"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677EC4F" w14:textId="65116791" w:rsidR="006476E3" w:rsidRDefault="006476E3" w:rsidP="006476E3">
      <w:pPr>
        <w:pStyle w:val="Agreement"/>
      </w:pPr>
      <w:r>
        <w:t>[016] Noted</w:t>
      </w:r>
      <w:r>
        <w:t>, TP is agreeable</w:t>
      </w:r>
    </w:p>
    <w:p w14:paraId="794851D2" w14:textId="77777777" w:rsidR="006476E3" w:rsidRPr="006476E3" w:rsidRDefault="006476E3" w:rsidP="006476E3">
      <w:pPr>
        <w:pStyle w:val="Doc-text2"/>
      </w:pPr>
    </w:p>
    <w:p w14:paraId="6BDB991A" w14:textId="338E7144" w:rsidR="00A50AC3" w:rsidRDefault="00AC26D1" w:rsidP="00A50AC3">
      <w:pPr>
        <w:pStyle w:val="Doc-title"/>
      </w:pPr>
      <w:hyperlink r:id="rId1463"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7A9C106C" w14:textId="6A8C39F7" w:rsidR="006476E3" w:rsidRDefault="006476E3" w:rsidP="006476E3">
      <w:pPr>
        <w:pStyle w:val="Agreement"/>
      </w:pPr>
      <w:r>
        <w:t xml:space="preserve">[016] TP is used for running CR (for Rel-18), but this CR is not pursued. </w:t>
      </w:r>
    </w:p>
    <w:p w14:paraId="33585C79" w14:textId="77777777" w:rsidR="006476E3" w:rsidRPr="006476E3" w:rsidRDefault="006476E3" w:rsidP="006476E3">
      <w:pPr>
        <w:pStyle w:val="Doc-text2"/>
      </w:pPr>
    </w:p>
    <w:p w14:paraId="0A95E489" w14:textId="736F78EE" w:rsidR="00A50AC3" w:rsidRDefault="00AC26D1" w:rsidP="00485D00">
      <w:pPr>
        <w:pStyle w:val="Doc-title"/>
      </w:pPr>
      <w:hyperlink r:id="rId1464"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167F3EC5" w14:textId="6580FB4E" w:rsidR="006476E3" w:rsidRPr="006476E3" w:rsidRDefault="006476E3" w:rsidP="006476E3">
      <w:pPr>
        <w:pStyle w:val="Agreement"/>
      </w:pPr>
      <w:r>
        <w:t>[016] not pursued</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AC26D1" w:rsidP="00485D00">
      <w:pPr>
        <w:pStyle w:val="Doc-title"/>
      </w:pPr>
      <w:hyperlink r:id="rId1465"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3F12F909" w14:textId="17274252" w:rsidR="00F66084" w:rsidRPr="00F66084" w:rsidRDefault="00485D00" w:rsidP="00032F2B">
      <w:pPr>
        <w:pStyle w:val="Doc-comment"/>
      </w:pPr>
      <w:r>
        <w:t>Proposed Noted</w:t>
      </w:r>
      <w:r w:rsidR="00F66084">
        <w:t xml:space="preserve"> [000]</w:t>
      </w:r>
    </w:p>
    <w:p w14:paraId="2CA42767" w14:textId="1F64C14E" w:rsidR="00A50AC3" w:rsidRDefault="00AC26D1" w:rsidP="00A50AC3">
      <w:pPr>
        <w:pStyle w:val="Doc-title"/>
      </w:pPr>
      <w:hyperlink r:id="rId1466"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AC26D1" w:rsidP="00A50AC3">
      <w:pPr>
        <w:pStyle w:val="Doc-title"/>
      </w:pPr>
      <w:hyperlink r:id="rId1467"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AC26D1" w:rsidP="00A50AC3">
      <w:pPr>
        <w:pStyle w:val="Doc-title"/>
      </w:pPr>
      <w:hyperlink r:id="rId1468"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AC26D1" w:rsidP="00A50AC3">
      <w:pPr>
        <w:pStyle w:val="Doc-title"/>
      </w:pPr>
      <w:hyperlink r:id="rId1469"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46"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AC26D1" w:rsidP="00485D00">
      <w:pPr>
        <w:pStyle w:val="Doc-title"/>
      </w:pPr>
      <w:hyperlink r:id="rId1470"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47"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AC26D1" w:rsidP="00485D00">
      <w:pPr>
        <w:pStyle w:val="Doc-title"/>
      </w:pPr>
      <w:hyperlink r:id="rId1471"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47"/>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AC26D1" w:rsidP="00A50AC3">
      <w:pPr>
        <w:pStyle w:val="Doc-title"/>
      </w:pPr>
      <w:hyperlink r:id="rId1472"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AC26D1" w:rsidP="004B6D7A">
      <w:pPr>
        <w:pStyle w:val="Doc-title"/>
        <w:rPr>
          <w:lang w:val="x-none"/>
        </w:rPr>
      </w:pPr>
      <w:hyperlink r:id="rId1473"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46"/>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lastRenderedPageBreak/>
        <w:t>Not treated at current meeting</w:t>
      </w:r>
    </w:p>
    <w:p w14:paraId="49E6CF67" w14:textId="67273861" w:rsidR="00A50AC3" w:rsidRDefault="00AC26D1" w:rsidP="00A50AC3">
      <w:pPr>
        <w:pStyle w:val="Doc-title"/>
      </w:pPr>
      <w:hyperlink r:id="rId1474"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48" w:name="_Toc106031218"/>
      <w:bookmarkStart w:id="49" w:name="_Toc113874193"/>
      <w:bookmarkStart w:id="50" w:name="_Toc113877098"/>
      <w:bookmarkStart w:id="51" w:name="_Toc115769009"/>
      <w:r w:rsidRPr="00347BC6">
        <w:rPr>
          <w:iCs/>
        </w:rPr>
        <w:t>9</w:t>
      </w:r>
      <w:r w:rsidRPr="00347BC6">
        <w:rPr>
          <w:i/>
        </w:rPr>
        <w:tab/>
      </w:r>
      <w:r w:rsidRPr="004B6D7A">
        <w:t>Breakout session reports</w:t>
      </w:r>
      <w:bookmarkEnd w:id="48"/>
      <w:bookmarkEnd w:id="49"/>
      <w:bookmarkEnd w:id="50"/>
      <w:bookmarkEnd w:id="51"/>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52" w:name="_Toc106031219"/>
      <w:bookmarkStart w:id="53" w:name="_Toc113874194"/>
      <w:bookmarkStart w:id="54" w:name="_Toc113877099"/>
      <w:bookmarkStart w:id="55" w:name="_Toc115769010"/>
      <w:r w:rsidRPr="004B6D7A">
        <w:t>9.1</w:t>
      </w:r>
      <w:r w:rsidRPr="004B6D7A">
        <w:tab/>
        <w:t xml:space="preserve">Session on NTN, IoT NTN, </w:t>
      </w:r>
      <w:proofErr w:type="spellStart"/>
      <w:r w:rsidRPr="004B6D7A">
        <w:t>RedCap</w:t>
      </w:r>
      <w:proofErr w:type="spellEnd"/>
      <w:r w:rsidRPr="004B6D7A">
        <w:t xml:space="preserve"> and CE</w:t>
      </w:r>
      <w:bookmarkEnd w:id="52"/>
      <w:bookmarkEnd w:id="53"/>
      <w:bookmarkEnd w:id="54"/>
      <w:bookmarkEnd w:id="55"/>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56" w:name="_Toc106031220"/>
      <w:bookmarkStart w:id="57" w:name="_Toc113874195"/>
      <w:bookmarkStart w:id="58" w:name="_Toc113877100"/>
      <w:bookmarkStart w:id="59" w:name="_Toc115769011"/>
      <w:r w:rsidRPr="004B6D7A">
        <w:t>9.2</w:t>
      </w:r>
      <w:r w:rsidRPr="004B6D7A">
        <w:tab/>
      </w:r>
      <w:bookmarkEnd w:id="56"/>
      <w:r w:rsidRPr="004B6D7A">
        <w:t xml:space="preserve">Session on LTE legacy, 71 GHz, DCCA, Multi-SIM, RAN slicing, </w:t>
      </w:r>
      <w:proofErr w:type="spellStart"/>
      <w:r w:rsidRPr="004B6D7A">
        <w:t>QoE</w:t>
      </w:r>
      <w:proofErr w:type="spellEnd"/>
      <w:r w:rsidRPr="004B6D7A">
        <w:t xml:space="preserve"> and XR</w:t>
      </w:r>
      <w:bookmarkEnd w:id="57"/>
      <w:bookmarkEnd w:id="58"/>
      <w:bookmarkEnd w:id="59"/>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60" w:name="_Toc106031221"/>
      <w:bookmarkStart w:id="61" w:name="_Toc113874196"/>
      <w:bookmarkStart w:id="62" w:name="_Toc113877101"/>
      <w:bookmarkStart w:id="63" w:name="_Toc115769012"/>
      <w:r w:rsidRPr="004B6D7A">
        <w:t>9.3</w:t>
      </w:r>
      <w:r w:rsidRPr="004B6D7A">
        <w:tab/>
      </w:r>
      <w:bookmarkEnd w:id="60"/>
      <w:r w:rsidRPr="004B6D7A">
        <w:t>Session on UP, Small data, URLLC/</w:t>
      </w:r>
      <w:proofErr w:type="spellStart"/>
      <w:r w:rsidRPr="004B6D7A">
        <w:t>IIoT</w:t>
      </w:r>
      <w:proofErr w:type="spellEnd"/>
      <w:r w:rsidRPr="004B6D7A">
        <w:t>, RACH indication, NWES and UAV</w:t>
      </w:r>
      <w:bookmarkEnd w:id="61"/>
      <w:bookmarkEnd w:id="62"/>
      <w:bookmarkEnd w:id="63"/>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64" w:name="_Toc106031222"/>
      <w:bookmarkStart w:id="65" w:name="_Toc113874197"/>
      <w:bookmarkStart w:id="66" w:name="_Toc113877102"/>
      <w:bookmarkStart w:id="67" w:name="_Toc115769013"/>
      <w:r w:rsidRPr="004B6D7A">
        <w:t>9.4</w:t>
      </w:r>
      <w:r w:rsidRPr="004B6D7A">
        <w:tab/>
      </w:r>
      <w:bookmarkEnd w:id="64"/>
      <w:r w:rsidRPr="004B6D7A">
        <w:t xml:space="preserve">Session on positioning and </w:t>
      </w:r>
      <w:proofErr w:type="spellStart"/>
      <w:r w:rsidRPr="004B6D7A">
        <w:t>sidelink</w:t>
      </w:r>
      <w:proofErr w:type="spellEnd"/>
      <w:r w:rsidRPr="004B6D7A">
        <w:t xml:space="preserve"> relay</w:t>
      </w:r>
      <w:bookmarkEnd w:id="65"/>
      <w:bookmarkEnd w:id="66"/>
      <w:bookmarkEnd w:id="67"/>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68" w:name="_Toc106031223"/>
      <w:bookmarkStart w:id="69" w:name="_Toc113874198"/>
      <w:bookmarkStart w:id="70" w:name="_Toc113877103"/>
      <w:bookmarkStart w:id="71" w:name="_Toc115769014"/>
      <w:r w:rsidRPr="004B6D7A">
        <w:t>9.5</w:t>
      </w:r>
      <w:r w:rsidRPr="004B6D7A">
        <w:tab/>
      </w:r>
      <w:bookmarkEnd w:id="68"/>
      <w:r w:rsidRPr="004B6D7A">
        <w:t>Session on LTE V2X and NR SL</w:t>
      </w:r>
      <w:bookmarkEnd w:id="69"/>
      <w:bookmarkEnd w:id="70"/>
      <w:bookmarkEnd w:id="71"/>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72" w:name="_Toc106031224"/>
      <w:bookmarkStart w:id="73" w:name="_Toc113874199"/>
      <w:bookmarkStart w:id="74" w:name="_Toc113877104"/>
      <w:bookmarkStart w:id="75" w:name="_Toc115769015"/>
      <w:r w:rsidRPr="004B6D7A">
        <w:t>9.6</w:t>
      </w:r>
      <w:r w:rsidRPr="004B6D7A">
        <w:tab/>
        <w:t>Session on SON/MDT</w:t>
      </w:r>
      <w:bookmarkEnd w:id="72"/>
      <w:bookmarkEnd w:id="73"/>
      <w:bookmarkEnd w:id="74"/>
      <w:bookmarkEnd w:id="75"/>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76" w:name="_Toc106031225"/>
      <w:bookmarkStart w:id="77" w:name="_Toc113874200"/>
      <w:bookmarkStart w:id="78" w:name="_Toc113877105"/>
      <w:bookmarkStart w:id="79" w:name="_Toc115769016"/>
      <w:r w:rsidRPr="004B6D7A">
        <w:t>9.7</w:t>
      </w:r>
      <w:r w:rsidRPr="004B6D7A">
        <w:tab/>
        <w:t xml:space="preserve">Session on </w:t>
      </w:r>
      <w:bookmarkEnd w:id="76"/>
      <w:r w:rsidRPr="004B6D7A">
        <w:t>MBS</w:t>
      </w:r>
      <w:bookmarkEnd w:id="77"/>
      <w:bookmarkEnd w:id="78"/>
      <w:bookmarkEnd w:id="79"/>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80" w:name="_Toc113874202"/>
      <w:bookmarkStart w:id="81" w:name="_Toc113877107"/>
      <w:bookmarkStart w:id="82" w:name="_Toc115769018"/>
      <w:r w:rsidRPr="004B6D7A">
        <w:t>9.8</w:t>
      </w:r>
      <w:r w:rsidRPr="004B6D7A">
        <w:tab/>
        <w:t>Session on NC Repeater</w:t>
      </w:r>
      <w:bookmarkEnd w:id="80"/>
      <w:bookmarkEnd w:id="81"/>
      <w:bookmarkEnd w:id="82"/>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D34A4" w14:textId="77777777" w:rsidR="00AC26D1" w:rsidRDefault="00AC26D1">
      <w:r>
        <w:separator/>
      </w:r>
    </w:p>
    <w:p w14:paraId="47C92F66" w14:textId="77777777" w:rsidR="00AC26D1" w:rsidRDefault="00AC26D1"/>
  </w:endnote>
  <w:endnote w:type="continuationSeparator" w:id="0">
    <w:p w14:paraId="18F6AE87" w14:textId="77777777" w:rsidR="00AC26D1" w:rsidRDefault="00AC26D1">
      <w:r>
        <w:continuationSeparator/>
      </w:r>
    </w:p>
    <w:p w14:paraId="4A922EA2" w14:textId="77777777" w:rsidR="00AC26D1" w:rsidRDefault="00AC26D1"/>
  </w:endnote>
  <w:endnote w:type="continuationNotice" w:id="1">
    <w:p w14:paraId="46E6418A" w14:textId="77777777" w:rsidR="00AC26D1" w:rsidRDefault="00AC26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0E1638" w:rsidRDefault="000E163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0E1638" w:rsidRDefault="000E16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50494" w14:textId="77777777" w:rsidR="00AC26D1" w:rsidRDefault="00AC26D1">
      <w:r>
        <w:separator/>
      </w:r>
    </w:p>
    <w:p w14:paraId="3D4D8C64" w14:textId="77777777" w:rsidR="00AC26D1" w:rsidRDefault="00AC26D1"/>
  </w:footnote>
  <w:footnote w:type="continuationSeparator" w:id="0">
    <w:p w14:paraId="692DB014" w14:textId="77777777" w:rsidR="00AC26D1" w:rsidRDefault="00AC26D1">
      <w:r>
        <w:continuationSeparator/>
      </w:r>
    </w:p>
    <w:p w14:paraId="18C8EB0D" w14:textId="77777777" w:rsidR="00AC26D1" w:rsidRDefault="00AC26D1"/>
  </w:footnote>
  <w:footnote w:type="continuationNotice" w:id="1">
    <w:p w14:paraId="3CB1C28B" w14:textId="77777777" w:rsidR="00AC26D1" w:rsidRDefault="00AC26D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90B93"/>
    <w:multiLevelType w:val="hybridMultilevel"/>
    <w:tmpl w:val="8A26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D3283A"/>
    <w:multiLevelType w:val="hybridMultilevel"/>
    <w:tmpl w:val="F35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41E3F"/>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61AC6"/>
    <w:multiLevelType w:val="hybridMultilevel"/>
    <w:tmpl w:val="39447958"/>
    <w:lvl w:ilvl="0" w:tplc="8F3A0804">
      <w:start w:val="1"/>
      <w:numFmt w:val="decimal"/>
      <w:lvlText w:val="Option %1"/>
      <w:lvlJc w:val="right"/>
      <w:pPr>
        <w:ind w:left="286" w:hanging="144"/>
      </w:pPr>
      <w:rPr>
        <w:rFonts w:hint="default"/>
        <w:lang w:val="en-GB"/>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9"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35A74"/>
    <w:multiLevelType w:val="hybridMultilevel"/>
    <w:tmpl w:val="DB1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95AEF"/>
    <w:multiLevelType w:val="hybridMultilevel"/>
    <w:tmpl w:val="B820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974412"/>
    <w:multiLevelType w:val="hybridMultilevel"/>
    <w:tmpl w:val="6F1A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9F5601"/>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6"/>
  </w:num>
  <w:num w:numId="4">
    <w:abstractNumId w:val="19"/>
  </w:num>
  <w:num w:numId="5">
    <w:abstractNumId w:val="12"/>
  </w:num>
  <w:num w:numId="6">
    <w:abstractNumId w:val="0"/>
  </w:num>
  <w:num w:numId="7">
    <w:abstractNumId w:val="13"/>
  </w:num>
  <w:num w:numId="8">
    <w:abstractNumId w:val="14"/>
  </w:num>
  <w:num w:numId="9">
    <w:abstractNumId w:val="2"/>
  </w:num>
  <w:num w:numId="10">
    <w:abstractNumId w:val="5"/>
  </w:num>
  <w:num w:numId="11">
    <w:abstractNumId w:val="7"/>
  </w:num>
  <w:num w:numId="12">
    <w:abstractNumId w:val="9"/>
  </w:num>
  <w:num w:numId="13">
    <w:abstractNumId w:val="10"/>
  </w:num>
  <w:num w:numId="14">
    <w:abstractNumId w:val="1"/>
  </w:num>
  <w:num w:numId="15">
    <w:abstractNumId w:val="11"/>
  </w:num>
  <w:num w:numId="16">
    <w:abstractNumId w:val="3"/>
  </w:num>
  <w:num w:numId="17">
    <w:abstractNumId w:val="16"/>
  </w:num>
  <w:num w:numId="18">
    <w:abstractNumId w:val="4"/>
  </w:num>
  <w:num w:numId="19">
    <w:abstractNumId w:val="17"/>
  </w:num>
  <w:num w:numId="2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2B"/>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57"/>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8"/>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6F8D"/>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9B"/>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63"/>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2E6"/>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E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96"/>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4C"/>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2C1"/>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D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D1"/>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1B"/>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 w:type="character" w:customStyle="1" w:styleId="normaltextrun">
    <w:name w:val="normaltextrun"/>
    <w:basedOn w:val="DefaultParagraphFont"/>
    <w:rsid w:val="000E1638"/>
  </w:style>
  <w:style w:type="paragraph" w:customStyle="1" w:styleId="paragraph">
    <w:name w:val="paragraph"/>
    <w:basedOn w:val="Normal"/>
    <w:rsid w:val="000E1638"/>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0E1638"/>
  </w:style>
  <w:style w:type="character" w:customStyle="1" w:styleId="mc-span">
    <w:name w:val="mc-span"/>
    <w:basedOn w:val="DefaultParagraphFont"/>
    <w:rsid w:val="00814A4C"/>
  </w:style>
  <w:style w:type="paragraph" w:styleId="NoSpacing">
    <w:name w:val="No Spacing"/>
    <w:uiPriority w:val="99"/>
    <w:qFormat/>
    <w:rsid w:val="00814A4C"/>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10572.zip" TargetMode="External"/><Relationship Id="rId682" Type="http://schemas.openxmlformats.org/officeDocument/2006/relationships/hyperlink" Target="file:///C:\Users\mtk65284\Documents\3GPP\tsg_ran\WG2_RL2\TSGR2_119bis-e\Docs\R2-2209604.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10319.zip" TargetMode="External"/><Relationship Id="rId987" Type="http://schemas.openxmlformats.org/officeDocument/2006/relationships/hyperlink" Target="file:///C:\Users\mtk65284\Documents\3GPP\tsg_ran\WG2_RL2\TSGR2_119bis-e\Docs\R2-2209368.zip" TargetMode="External"/><Relationship Id="rId1172" Type="http://schemas.openxmlformats.org/officeDocument/2006/relationships/hyperlink" Target="file:///C:\Users\mtk65284\Documents\3GPP\tsg_ran\WG2_RL2\TSGR2_119bis-e\Docs\R2-2209616.zip" TargetMode="External"/><Relationship Id="rId402" Type="http://schemas.openxmlformats.org/officeDocument/2006/relationships/hyperlink" Target="file:///C:\Users\mtk65284\Documents\3GPP\tsg_ran\WG2_RL2\TSGR2_119bis-e\Docs\R2-2209384.zip" TargetMode="External"/><Relationship Id="rId847" Type="http://schemas.openxmlformats.org/officeDocument/2006/relationships/hyperlink" Target="file:///C:\Users\mtk65284\Documents\3GPP\tsg_ran\WG2_RL2\TSGR2_119bis-e\Docs\R2-2209457.zip" TargetMode="External"/><Relationship Id="rId1032" Type="http://schemas.openxmlformats.org/officeDocument/2006/relationships/hyperlink" Target="file:///C:\Users\mtk65284\Documents\3GPP\tsg_ran\WG2_RL2\TSGR2_119bis-e\Docs\R2-2209731.zip" TargetMode="External"/><Relationship Id="rId1477" Type="http://schemas.microsoft.com/office/2011/relationships/people" Target="people.xml"/><Relationship Id="rId707" Type="http://schemas.openxmlformats.org/officeDocument/2006/relationships/hyperlink" Target="file:///C:\Users\mtk65284\Documents\3GPP\tsg_ran\WG2_RL2\TSGR2_119bis-e\Docs\R2-2210452.zip" TargetMode="External"/><Relationship Id="rId914" Type="http://schemas.openxmlformats.org/officeDocument/2006/relationships/hyperlink" Target="file:///C:\Users\mtk65284\Documents\3GPP\tsg_ran\WG2_RL2\TSGR2_119bis-e\Docs\R2-2210766.zip" TargetMode="External"/><Relationship Id="rId1337" Type="http://schemas.openxmlformats.org/officeDocument/2006/relationships/hyperlink" Target="file:///C:\Users\mtk65284\Documents\3GPP\tsg_ran\WG2_RL2\TSGR2_119bis-e\Docs\R2-2210342.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09392.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167.zip" TargetMode="External"/><Relationship Id="rId357" Type="http://schemas.openxmlformats.org/officeDocument/2006/relationships/hyperlink" Target="file:///C:\Users\mtk65284\Documents\3GPP\tsg_ran\WG2_RL2\TSGR2_119bis-e\Docs\R2-2209911.zip" TargetMode="External"/><Relationship Id="rId1194" Type="http://schemas.openxmlformats.org/officeDocument/2006/relationships/hyperlink" Target="file:///C:\Users\mtk65284\Documents\3GPP\tsg_ran\WG2_RL2\TSGR2_119bis-e\Docs\R2-2209523.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05.zip" TargetMode="External"/><Relationship Id="rId771" Type="http://schemas.openxmlformats.org/officeDocument/2006/relationships/hyperlink" Target="file:///C:\Users\mtk65284\Documents\3GPP\tsg_ran\WG2_RL2\TSGR2_119bis-e\Docs\R2-2209779.zip" TargetMode="External"/><Relationship Id="rId869" Type="http://schemas.openxmlformats.org/officeDocument/2006/relationships/hyperlink" Target="file:///C:\Users\mtk65284\Documents\3GPP\tsg_ran\WG2_RL2\TSGR2_119bis-e\Docs\R2-2210368.zip" TargetMode="External"/><Relationship Id="rId424" Type="http://schemas.openxmlformats.org/officeDocument/2006/relationships/hyperlink" Target="file:///C:\Users\mtk65284\Documents\3GPP\tsg_ran\WG2_RL2\TSGR2_119bis-e\Docs\R2-2210697.zip" TargetMode="External"/><Relationship Id="rId631" Type="http://schemas.openxmlformats.org/officeDocument/2006/relationships/hyperlink" Target="file:///C:\Users\mtk65284\Documents\3GPP\tsg_ran\WG2_RL2\TSGR2_119bis-e\Docs\R2-2209601.zip" TargetMode="External"/><Relationship Id="rId729" Type="http://schemas.openxmlformats.org/officeDocument/2006/relationships/hyperlink" Target="file:///C:\Users\mtk65284\Documents\3GPP\tsg_ran\WG2_RL2\TSGR2_119bis-e\Docs\R2-2210021.zip" TargetMode="External"/><Relationship Id="rId1054" Type="http://schemas.openxmlformats.org/officeDocument/2006/relationships/hyperlink" Target="file:///C:\Users\mtk65284\Documents\3GPP\tsg_ran\WG2_RL2\TSGR2_119bis-e\Docs\R2-2209498.zip" TargetMode="External"/><Relationship Id="rId1261" Type="http://schemas.openxmlformats.org/officeDocument/2006/relationships/hyperlink" Target="file:///C:\Users\mtk65284\Documents\3GPP\tsg_ran\WG2_RL2\TSGR2_119bis-e\Docs\R2-2210574.zip" TargetMode="External"/><Relationship Id="rId1359" Type="http://schemas.openxmlformats.org/officeDocument/2006/relationships/hyperlink" Target="file:///C:\Users\mtk65284\Documents\3GPP\tsg_ran\WG2_RL2\TSGR2_119bis-e\Docs\R2-2209564.zip" TargetMode="External"/><Relationship Id="rId936" Type="http://schemas.openxmlformats.org/officeDocument/2006/relationships/hyperlink" Target="file:///C:\Users\mtk65284\Documents\3GPP\tsg_ran\WG2_RL2\TSGR2_119bis-e\Docs\R2-2210004.zip" TargetMode="External"/><Relationship Id="rId1121" Type="http://schemas.openxmlformats.org/officeDocument/2006/relationships/hyperlink" Target="file:///C:\Users\mtk65284\Documents\3GPP\tsg_ran\WG2_RL2\TSGR2_119bis-e\Docs\R2-2209513.zip" TargetMode="External"/><Relationship Id="rId1219" Type="http://schemas.openxmlformats.org/officeDocument/2006/relationships/hyperlink" Target="file:///C:\Users\mtk65284\Documents\3GPP\tsg_ran\WG2_RL2\TSGR2_119bis-e\Docs\R2-2209896.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391.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10323.zip" TargetMode="External"/><Relationship Id="rId586" Type="http://schemas.openxmlformats.org/officeDocument/2006/relationships/hyperlink" Target="file:///C:\Users\mtk65284\Documents\3GPP\tsg_ran\WG2_RL2\TSGR2_119bis-e\Docs\R2-2210418.zip" TargetMode="External"/><Relationship Id="rId793" Type="http://schemas.openxmlformats.org/officeDocument/2006/relationships/hyperlink" Target="file:///C:\Users\mtk65284\Documents\3GPP\tsg_ran\WG2_RL2\TSGR2_119bis-e\Docs\R2-220963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09713.zip" TargetMode="External"/><Relationship Id="rId653" Type="http://schemas.openxmlformats.org/officeDocument/2006/relationships/hyperlink" Target="file:///C:\Users\mtk65284\Documents\3GPP\tsg_ran\WG2_RL2\TSGR2_119bis-e\Docs\R2-2209602.zip" TargetMode="External"/><Relationship Id="rId1076" Type="http://schemas.openxmlformats.org/officeDocument/2006/relationships/hyperlink" Target="file:///C:\Users\mtk65284\Documents\3GPP\tsg_ran\WG2_RL2\TSGR2_119bis-e\Docs\R2-2210578.zip" TargetMode="External"/><Relationship Id="rId1283" Type="http://schemas.openxmlformats.org/officeDocument/2006/relationships/hyperlink" Target="file:///C:\Users\mtk65284\Documents\3GPP\tsg_ran\WG2_RL2\TSGR2_119bis-e\Docs\R2-2210630.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10025.zip" TargetMode="External"/><Relationship Id="rId958" Type="http://schemas.openxmlformats.org/officeDocument/2006/relationships/hyperlink" Target="file:///C:\Users\mtk65284\Documents\3GPP\tsg_ran\WG2_RL2\TSGR2_119bis-e\Docs\R2-2209921.zip" TargetMode="External"/><Relationship Id="rId1143" Type="http://schemas.openxmlformats.org/officeDocument/2006/relationships/hyperlink" Target="file:///C:\Users\mtk65284\Documents\3GPP\tsg_ran\WG2_RL2\TSGR2_119bis-e\Docs\R2-2210423.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140.zip" TargetMode="External"/><Relationship Id="rId720" Type="http://schemas.openxmlformats.org/officeDocument/2006/relationships/hyperlink" Target="file:///C:\Users\mtk65284\Documents\3GPP\tsg_ran\WG2_RL2\TSGR2_119bis-e\Docs\R2-2209686.zip" TargetMode="External"/><Relationship Id="rId818" Type="http://schemas.openxmlformats.org/officeDocument/2006/relationships/hyperlink" Target="file:///C:\Users\mtk65284\Documents\3GPP\tsg_ran\WG2_RL2\TSGR2_119bis-e\Docs\R2-2209982.zip" TargetMode="External"/><Relationship Id="rId1350" Type="http://schemas.openxmlformats.org/officeDocument/2006/relationships/hyperlink" Target="file:///C:\Users\mtk65284\Documents\3GPP\tsg_ran\WG2_RL2\TSGR2_119bis-e\Docs\R2-2210293.zip" TargetMode="External"/><Relationship Id="rId1448" Type="http://schemas.openxmlformats.org/officeDocument/2006/relationships/hyperlink" Target="file:///C:\Users\mtk65284\Documents\3GPP\tsg_ran\WG2_RL2\TSGR2_119bis-e\Docs\R2-2209900.zip" TargetMode="External"/><Relationship Id="rId1003" Type="http://schemas.openxmlformats.org/officeDocument/2006/relationships/hyperlink" Target="file:///C:\Users\mtk65284\Documents\3GPP\tsg_ran\WG2_RL2\TSGR2_119bis-e\Docs\R2-2210504.zip" TargetMode="External"/><Relationship Id="rId1210" Type="http://schemas.openxmlformats.org/officeDocument/2006/relationships/hyperlink" Target="file:///C:\Users\mtk65284\Documents\3GPP\tsg_ran\WG2_RL2\TSGR2_119bis-e\Docs\R2-2209955.zip" TargetMode="External"/><Relationship Id="rId1308" Type="http://schemas.openxmlformats.org/officeDocument/2006/relationships/hyperlink" Target="file:///C:\Users\mtk65284\Documents\3GPP\tsg_ran\WG2_RL2\TSGR2_119bis-e\Docs\R2-2210752.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91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279.zip" TargetMode="External"/><Relationship Id="rId675" Type="http://schemas.openxmlformats.org/officeDocument/2006/relationships/hyperlink" Target="file:///C:\Users\mtk65284\Documents\3GPP\tsg_ran\WG2_RL2\TSGR2_119bis-e\Docs\R2-2210057.zip" TargetMode="External"/><Relationship Id="rId882" Type="http://schemas.openxmlformats.org/officeDocument/2006/relationships/hyperlink" Target="file:///C:\Users\mtk65284\Documents\3GPP\tsg_ran\WG2_RL2\TSGR2_119bis-e\Docs\R2-2210761.zip" TargetMode="External"/><Relationship Id="rId1098" Type="http://schemas.openxmlformats.org/officeDocument/2006/relationships/hyperlink" Target="file:///C:\Users\mtk65284\Documents\3GPP\tsg_ran\WG2_RL2\TSGR2_119bis-e\Docs\R2-2210064.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563.zip" TargetMode="External"/><Relationship Id="rId742" Type="http://schemas.openxmlformats.org/officeDocument/2006/relationships/hyperlink" Target="file:///C:\Users\mtk65284\Documents\3GPP\tsg_ran\WG2_RL2\TSGR2_119bis-e\Docs\R2-2209468.zip" TargetMode="External"/><Relationship Id="rId1165" Type="http://schemas.openxmlformats.org/officeDocument/2006/relationships/hyperlink" Target="file:///C:\Users\mtk65284\Documents\3GPP\tsg_ran\WG2_RL2\TSGR2_119bis-e\Docs\R2-2210427.zip" TargetMode="External"/><Relationship Id="rId1372" Type="http://schemas.openxmlformats.org/officeDocument/2006/relationships/hyperlink" Target="file:///C:\Users\mtk65284\Documents\3GPP\tsg_ran\WG2_RL2\TSGR2_119bis-e\Docs\R2-2210614.zip" TargetMode="External"/><Relationship Id="rId602" Type="http://schemas.openxmlformats.org/officeDocument/2006/relationships/hyperlink" Target="file:///C:\Users\mtk65284\Documents\3GPP\tsg_ran\WG2_RL2\TSGR2_119bis-e\Docs\R2-2210707.zip" TargetMode="External"/><Relationship Id="rId1025" Type="http://schemas.openxmlformats.org/officeDocument/2006/relationships/hyperlink" Target="file:///C:\Users\mtk65284\Documents\3GPP\tsg_ran\WG2_RL2\TSGR2_119bis-e\Docs\R2-2209357.zip" TargetMode="External"/><Relationship Id="rId1232" Type="http://schemas.openxmlformats.org/officeDocument/2006/relationships/hyperlink" Target="file:///C:\Users\mtk65284\Documents\3GPP\tsg_ran\WG2_RL2\TSGR2_119bis-e\Docs\R2-2210038.zip" TargetMode="External"/><Relationship Id="rId907" Type="http://schemas.openxmlformats.org/officeDocument/2006/relationships/hyperlink" Target="file:///C:\Users\mtk65284\Documents\3GPP\tsg_ran\WG2_RL2\TSGR2_119bis-e\Docs\R2-2210196.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10245.zip" TargetMode="External"/><Relationship Id="rId697" Type="http://schemas.openxmlformats.org/officeDocument/2006/relationships/hyperlink" Target="file:///C:\Users\mtk65284\Documents\3GPP\tsg_ran\WG2_RL2\TSGR2_119bis-e\Docs\R2-2210473.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522.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811.zip" TargetMode="External"/><Relationship Id="rId764" Type="http://schemas.openxmlformats.org/officeDocument/2006/relationships/hyperlink" Target="file:///C:\Users\mtk65284\Documents\3GPP\tsg_ran\WG2_RL2\TSGR2_119bis-e\Docs\R2-2209487.zip" TargetMode="External"/><Relationship Id="rId971" Type="http://schemas.openxmlformats.org/officeDocument/2006/relationships/hyperlink" Target="file:///C:\Users\mtk65284\Documents\3GPP\tsg_ran\WG2_RL2\TSGR2_119bis-e\Docs\R2-2210353.zip" TargetMode="External"/><Relationship Id="rId1394" Type="http://schemas.openxmlformats.org/officeDocument/2006/relationships/hyperlink" Target="file:///C:\Users\mtk65284\Documents\3GPP\tsg_ran\WG2_RL2\TSGR2_119bis-e\Docs\R2-2210059.zip" TargetMode="External"/><Relationship Id="rId417" Type="http://schemas.openxmlformats.org/officeDocument/2006/relationships/hyperlink" Target="file:///C:\Users\mtk65284\Documents\3GPP\tsg_ran\WG2_RL2\TSGR2_119bis-e\Docs\R2-2210528.zip" TargetMode="External"/><Relationship Id="rId624" Type="http://schemas.openxmlformats.org/officeDocument/2006/relationships/hyperlink" Target="file:///C:\Users\mtk65284\Documents\3GPP\tsg_ran\WG2_RL2\TSGR2_119bis-e\Docs\R2-2210333.zip" TargetMode="External"/><Relationship Id="rId831" Type="http://schemas.openxmlformats.org/officeDocument/2006/relationships/hyperlink" Target="file:///C:\Users\mtk65284\Documents\3GPP\tsg_ran\WG2_RL2\TSGR2_119bis-e\Docs\R2-2209672.zip" TargetMode="External"/><Relationship Id="rId1047" Type="http://schemas.openxmlformats.org/officeDocument/2006/relationships/hyperlink" Target="file:///C:\Users\mtk65284\Documents\3GPP\tsg_ran\WG2_RL2\TSGR2_119bis-e\Docs\R2-2210277.zip" TargetMode="External"/><Relationship Id="rId1254" Type="http://schemas.openxmlformats.org/officeDocument/2006/relationships/hyperlink" Target="file:///C:\Users\mtk65284\Documents\3GPP\tsg_ran\WG2_RL2\TSGR2_119bis-e\Docs\R2-2209986.zip" TargetMode="External"/><Relationship Id="rId1461" Type="http://schemas.openxmlformats.org/officeDocument/2006/relationships/hyperlink" Target="file:///C:\Users\mtk65284\Documents\3GPP\tsg_ran\WG2_RL2\TSGR2_119bis-e\Docs\R2-2210133.zip" TargetMode="External"/><Relationship Id="rId929" Type="http://schemas.openxmlformats.org/officeDocument/2006/relationships/hyperlink" Target="file:///C:\Users\mtk65284\Documents\3GPP\tsg_ran\WG2_RL2\TSGR2_119bis-e\Docs\R2-2209444.zip" TargetMode="External"/><Relationship Id="rId1114" Type="http://schemas.openxmlformats.org/officeDocument/2006/relationships/hyperlink" Target="file:///C:\Users\mtk65284\Documents\3GPP\tsg_ran\WG2_RL2\TSGR2_119bis-e\Docs\R2-2210499.zip" TargetMode="External"/><Relationship Id="rId1321" Type="http://schemas.openxmlformats.org/officeDocument/2006/relationships/hyperlink" Target="file:///C:\Users\mtk65284\Documents\3GPP\tsg_ran\WG2_RL2\TSGR2_119bis-e\Docs\R2-2209738.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46.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00.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2.zip" TargetMode="External"/><Relationship Id="rId786" Type="http://schemas.openxmlformats.org/officeDocument/2006/relationships/hyperlink" Target="file:///C:\Users\mtk65284\Documents\3GPP\tsg_ran\WG2_RL2\TSGR2_119bis-e\Docs\R2-2209471.zip" TargetMode="External"/><Relationship Id="rId993" Type="http://schemas.openxmlformats.org/officeDocument/2006/relationships/hyperlink" Target="file:///C:\Users\mtk65284\Documents\3GPP\tsg_ran\WG2_RL2\TSGR2_119bis-e\Docs\R2-2209795.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10747.zip" TargetMode="External"/><Relationship Id="rId646" Type="http://schemas.openxmlformats.org/officeDocument/2006/relationships/hyperlink" Target="file:///C:\Users\mtk65284\Documents\3GPP\tsg_ran\WG2_RL2\TSGR2_119bis-e\Docs\R2-2210331.zip" TargetMode="External"/><Relationship Id="rId1069" Type="http://schemas.openxmlformats.org/officeDocument/2006/relationships/hyperlink" Target="file:///C:\Users\mtk65284\Documents\3GPP\tsg_ran\WG2_RL2\TSGR2_119bis-e\Docs\R2-2210112.zip" TargetMode="External"/><Relationship Id="rId1276" Type="http://schemas.openxmlformats.org/officeDocument/2006/relationships/hyperlink" Target="file:///C:\Users\mtk65284\Documents\3GPP\tsg_ran\WG2_RL2\TSGR2_119bis-e\Docs\R2-2210304.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608.zip" TargetMode="External"/><Relationship Id="rId853" Type="http://schemas.openxmlformats.org/officeDocument/2006/relationships/hyperlink" Target="file:///C:\Users\mtk65284\Documents\3GPP\tsg_ran\WG2_RL2\TSGR2_119bis-e\Docs\R2-2209673.zip" TargetMode="External"/><Relationship Id="rId1136" Type="http://schemas.openxmlformats.org/officeDocument/2006/relationships/hyperlink" Target="file:///C:\Users\mtk65284\Documents\3GPP\tsg_ran\WG2_RL2\TSGR2_119bis-e\Docs\R2-2210026.zip" TargetMode="External"/><Relationship Id="rId713" Type="http://schemas.openxmlformats.org/officeDocument/2006/relationships/hyperlink" Target="file:///C:\Users\mtk65284\Documents\3GPP\tsg_ran\WG2_RL2\TSGR2_119bis-e\Docs\R2-2209467.zip" TargetMode="External"/><Relationship Id="rId920" Type="http://schemas.openxmlformats.org/officeDocument/2006/relationships/hyperlink" Target="file:///C:\Users\mtk65284\Documents\3GPP\tsg_ran\WG2_RL2\TSGR2_119bis-e\Docs\R2-2209804.zip" TargetMode="External"/><Relationship Id="rId1343" Type="http://schemas.openxmlformats.org/officeDocument/2006/relationships/hyperlink" Target="file:///C:\Users\mtk65284\Documents\3GPP\tsg_ran\WG2_RL2\TSGR2_119bis-e\Docs\R2-2210552.zip" TargetMode="External"/><Relationship Id="rId1203" Type="http://schemas.openxmlformats.org/officeDocument/2006/relationships/hyperlink" Target="file:///C:\Users\mtk65284\Documents\3GPP\tsg_ran\WG2_RL2\TSGR2_119bis-e\Docs\R2-2210591.zip" TargetMode="External"/><Relationship Id="rId1410" Type="http://schemas.openxmlformats.org/officeDocument/2006/relationships/hyperlink" Target="file:///C:\Users\mtk65284\Documents\3GPP\tsg_ran\WG2_RL2\TSGR2_119bis-e\Docs\R2-2210001.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10518.zip" TargetMode="External"/><Relationship Id="rId570" Type="http://schemas.openxmlformats.org/officeDocument/2006/relationships/hyperlink" Target="file:///C:\Users\mtk65284\Documents\3GPP\tsg_ran\WG2_RL2\TSGR2_119bis-e\Docs\R2-2210185.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413.zip" TargetMode="External"/><Relationship Id="rId668" Type="http://schemas.openxmlformats.org/officeDocument/2006/relationships/hyperlink" Target="file:///C:\Users\mtk65284\Documents\3GPP\tsg_ran\WG2_RL2\TSGR2_119bis-e\Docs\R2-2210451.zip" TargetMode="External"/><Relationship Id="rId875" Type="http://schemas.openxmlformats.org/officeDocument/2006/relationships/hyperlink" Target="file:///C:\Users\mtk65284\Documents\3GPP\tsg_ran\WG2_RL2\TSGR2_119bis-e\Docs\R2-2209834.zip" TargetMode="External"/><Relationship Id="rId1060" Type="http://schemas.openxmlformats.org/officeDocument/2006/relationships/hyperlink" Target="file:///C:\Users\mtk65284\Documents\3GPP\tsg_ran\WG2_RL2\TSGR2_119bis-e\Docs\R2-2209820.zip" TargetMode="External"/><Relationship Id="rId1298" Type="http://schemas.openxmlformats.org/officeDocument/2006/relationships/hyperlink" Target="file:///C:\Users\mtk65284\Documents\3GPP\tsg_ran\WG2_RL2\TSGR2_119bis-e\Docs\R2-2210573.zip" TargetMode="External"/><Relationship Id="rId528" Type="http://schemas.openxmlformats.org/officeDocument/2006/relationships/hyperlink" Target="file:///C:\Users\mtk65284\Documents\3GPP\tsg_ran\WG2_RL2\TSGR2_119bis-e\Docs\R2-2210117.zip" TargetMode="External"/><Relationship Id="rId735" Type="http://schemas.openxmlformats.org/officeDocument/2006/relationships/hyperlink" Target="file:///C:\Users\mtk65284\Documents\3GPP\tsg_ran\WG2_RL2\TSGR2_119bis-e\Docs\R2-2210508.zip" TargetMode="External"/><Relationship Id="rId942" Type="http://schemas.openxmlformats.org/officeDocument/2006/relationships/hyperlink" Target="file:///C:\Users\mtk65284\Documents\3GPP\tsg_ran\WG2_RL2\TSGR2_119bis-e\Docs\R2-2210443.zip" TargetMode="External"/><Relationship Id="rId1158" Type="http://schemas.openxmlformats.org/officeDocument/2006/relationships/hyperlink" Target="file:///C:\Users\mtk65284\Documents\3GPP\tsg_ran\WG2_RL2\TSGR2_119bis-e\Docs\R2-2209877.zip" TargetMode="External"/><Relationship Id="rId1365" Type="http://schemas.openxmlformats.org/officeDocument/2006/relationships/hyperlink" Target="file:///C:\Users\mtk65284\Documents\3GPP\tsg_ran\WG2_RL2\TSGR2_119bis-e\Docs\R2-2210228.zip" TargetMode="External"/><Relationship Id="rId1018" Type="http://schemas.openxmlformats.org/officeDocument/2006/relationships/hyperlink" Target="file:///C:\Users\mtk65284\Documents\3GPP\tsg_ran\WG2_RL2\TSGR2_119bis-e\Docs\R2-2210505.zip" TargetMode="External"/><Relationship Id="rId1225" Type="http://schemas.openxmlformats.org/officeDocument/2006/relationships/hyperlink" Target="file:///C:\Users\mtk65284\Documents\3GPP\tsg_ran\WG2_RL2\TSGR2_119bis-e\Docs\R2-2209566.zip" TargetMode="External"/><Relationship Id="rId1432" Type="http://schemas.openxmlformats.org/officeDocument/2006/relationships/hyperlink" Target="file:///C:\Users\mtk65284\Documents\3GPP\tsg_ran\WG2_RL2\TSGR2_119bis-e\Docs\R2-2209344.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86.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09334.zip" TargetMode="External"/><Relationship Id="rId592" Type="http://schemas.openxmlformats.org/officeDocument/2006/relationships/hyperlink" Target="file:///C:\Users\mtk65284\Documents\3GPP\tsg_ran\WG2_RL2\TSGR2_119bis-e\Docs\R2-2210611.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09328.zip" TargetMode="External"/><Relationship Id="rId897" Type="http://schemas.openxmlformats.org/officeDocument/2006/relationships/hyperlink" Target="file:///C:\Users\mtk65284\Documents\3GPP\tsg_ran\WG2_RL2\TSGR2_119bis-e\Docs\R2-2209751.zip" TargetMode="External"/><Relationship Id="rId1082" Type="http://schemas.openxmlformats.org/officeDocument/2006/relationships/hyperlink" Target="file:///C:\Users\mtk65284\Documents\3GPP\tsg_ran\WG2_RL2\TSGR2_119bis-e\Docs\R2-2209617.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36.zip" TargetMode="External"/><Relationship Id="rId964" Type="http://schemas.openxmlformats.org/officeDocument/2006/relationships/hyperlink" Target="file:///C:\Users\mtk65284\Documents\3GPP\tsg_ran\WG2_RL2\TSGR2_119bis-e\Docs\R2-2210121.zip" TargetMode="External"/><Relationship Id="rId1387" Type="http://schemas.openxmlformats.org/officeDocument/2006/relationships/hyperlink" Target="file:///C:\Users\mtk65284\Documents\3GPP\tsg_ran\WG2_RL2\TSGR2_119bis-e\Docs\R2-2209391.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349.zip" TargetMode="External"/><Relationship Id="rId824" Type="http://schemas.openxmlformats.org/officeDocument/2006/relationships/hyperlink" Target="file:///C:\Users\mtk65284\Documents\3GPP\tsg_ran\WG2_RL2\TSGR2_119bis-e\Docs\R2-2209472.zip" TargetMode="External"/><Relationship Id="rId1247" Type="http://schemas.openxmlformats.org/officeDocument/2006/relationships/hyperlink" Target="file:///C:\Users\mtk65284\Documents\3GPP\tsg_ran\WG2_RL2\TSGR2_119bis-e\Docs\R2-2210270.zip" TargetMode="External"/><Relationship Id="rId1454" Type="http://schemas.openxmlformats.org/officeDocument/2006/relationships/hyperlink" Target="file:///C:\Users\mtk65284\Documents\3GPP\tsg_ran\WG2_RL2\TSGR2_119bis-e\Docs\R2-2210403.zip" TargetMode="External"/><Relationship Id="rId1107" Type="http://schemas.openxmlformats.org/officeDocument/2006/relationships/hyperlink" Target="file:///C:\Users\mtk65284\Documents\3GPP\tsg_ran\WG2_RL2\TSGR2_119bis-e\Docs\R2-2210497.zip" TargetMode="External"/><Relationship Id="rId1314" Type="http://schemas.openxmlformats.org/officeDocument/2006/relationships/hyperlink" Target="file:///C:\Users\mtk65284\Documents\3GPP\tsg_ran\WG2_RL2\TSGR2_119bis-e\Docs\R2-2209521.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10563.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723.zip" TargetMode="External"/><Relationship Id="rId779" Type="http://schemas.openxmlformats.org/officeDocument/2006/relationships/hyperlink" Target="file:///C:\Users\mtk65284\Documents\3GPP\tsg_ran\WG2_RL2\TSGR2_119bis-e\Docs\R2-2210506.zip" TargetMode="External"/><Relationship Id="rId986" Type="http://schemas.openxmlformats.org/officeDocument/2006/relationships/hyperlink" Target="file:///C:\Users\mtk65284\Documents\3GPP\tsg_ran\WG2_RL2\TSGR2_119bis-e\Docs\R2-2210354.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118.zip" TargetMode="External"/><Relationship Id="rId639" Type="http://schemas.openxmlformats.org/officeDocument/2006/relationships/hyperlink" Target="file:///C:\Users\mtk65284\Documents\3GPP\tsg_ran\WG2_RL2\TSGR2_119bis-e\Docs\R2-2210193.zip" TargetMode="External"/><Relationship Id="rId1171" Type="http://schemas.openxmlformats.org/officeDocument/2006/relationships/hyperlink" Target="file:///C:\Users\mtk65284\Documents\3GPP\tsg_ran\WG2_RL2\TSGR2_119bis-e\Docs\R2-2209522.zip" TargetMode="External"/><Relationship Id="rId1269" Type="http://schemas.openxmlformats.org/officeDocument/2006/relationships/hyperlink" Target="file:///C:\Users\mtk65284\Documents\3GPP\tsg_ran\WG2_RL2\TSGR2_119bis-e\Docs\R2-2210181.zip" TargetMode="External"/><Relationship Id="rId1476" Type="http://schemas.openxmlformats.org/officeDocument/2006/relationships/fontTable" Target="fontTable.xml"/><Relationship Id="rId401" Type="http://schemas.openxmlformats.org/officeDocument/2006/relationships/hyperlink" Target="file:///C:\Users\mtk65284\Documents\3GPP\tsg_ran\WG2_RL2\TSGR2_119bis-e\Docs\R2-2210539.zip" TargetMode="External"/><Relationship Id="rId846" Type="http://schemas.openxmlformats.org/officeDocument/2006/relationships/hyperlink" Target="file:///C:\Users\mtk65284\Documents\3GPP\tsg_ran\WG2_RL2\TSGR2_119bis-e\Docs\R2-2210686.zip" TargetMode="External"/><Relationship Id="rId1031" Type="http://schemas.openxmlformats.org/officeDocument/2006/relationships/hyperlink" Target="file:///C:\Users\mtk65284\Documents\3GPP\tsg_ran\WG2_RL2\TSGR2_119bis-e\Docs\R2-2209619.zip" TargetMode="External"/><Relationship Id="rId1129" Type="http://schemas.openxmlformats.org/officeDocument/2006/relationships/hyperlink" Target="file:///C:\Users\mtk65284\Documents\3GPP\tsg_ran\WG2_RL2\TSGR2_119bis-e\Docs\R2-2209744.zip" TargetMode="External"/><Relationship Id="rId706" Type="http://schemas.openxmlformats.org/officeDocument/2006/relationships/hyperlink" Target="file:///C:\Users\mtk65284\Documents\3GPP\tsg_ran\WG2_RL2\TSGR2_119bis-e\Docs\R2-2209594.zip" TargetMode="External"/><Relationship Id="rId913" Type="http://schemas.openxmlformats.org/officeDocument/2006/relationships/hyperlink" Target="file:///C:\Users\mtk65284\Documents\3GPP\tsg_ran\WG2_RL2\TSGR2_119bis-e\Docs\R2-2210735.zip" TargetMode="External"/><Relationship Id="rId1336" Type="http://schemas.openxmlformats.org/officeDocument/2006/relationships/hyperlink" Target="file:///C:\Users\mtk65284\Documents\3GPP\tsg_ran\WG2_RL2\TSGR2_119bis-e\Docs\R2-2210281.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3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115.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792.zip" TargetMode="External"/><Relationship Id="rId563" Type="http://schemas.openxmlformats.org/officeDocument/2006/relationships/hyperlink" Target="file:///C:\Users\mtk65284\Documents\3GPP\tsg_ran\WG2_RL2\TSGR2_119bis-e\Docs\R2-2210053.zip" TargetMode="External"/><Relationship Id="rId770" Type="http://schemas.openxmlformats.org/officeDocument/2006/relationships/hyperlink" Target="file:///C:\Users\mtk65284\Documents\3GPP\tsg_ran\WG2_RL2\TSGR2_119bis-e\Docs\R2-2209688.zip" TargetMode="External"/><Relationship Id="rId1193" Type="http://schemas.openxmlformats.org/officeDocument/2006/relationships/hyperlink" Target="file:///C:\Users\mtk65284\Documents\3GPP\tsg_ran\WG2_RL2\TSGR2_119bis-e\Docs\R2-2209764.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42.zip" TargetMode="External"/><Relationship Id="rId868" Type="http://schemas.openxmlformats.org/officeDocument/2006/relationships/hyperlink" Target="file:///C:\Users\mtk65284\Documents\3GPP\tsg_ran\WG2_RL2\TSGR2_119bis-e\Docs\R2-2210691.zip" TargetMode="External"/><Relationship Id="rId1053" Type="http://schemas.openxmlformats.org/officeDocument/2006/relationships/hyperlink" Target="file:///C:\Users\mtk65284\Documents\3GPP\tsg_ran\WG2_RL2\TSGR2_119bis-e\Docs\R2-2209460.zip" TargetMode="External"/><Relationship Id="rId1260" Type="http://schemas.openxmlformats.org/officeDocument/2006/relationships/hyperlink" Target="file:///C:\Users\mtk65284\Documents\3GPP\tsg_ran\WG2_RL2\TSGR2_119bis-e\Docs\R2-2210511.zip" TargetMode="External"/><Relationship Id="rId630" Type="http://schemas.openxmlformats.org/officeDocument/2006/relationships/hyperlink" Target="file:///C:\Users\mtk65284\Documents\3GPP\tsg_ran\WG2_RL2\TSGR2_119bis-e\Docs\R2-2209481.zip" TargetMode="External"/><Relationship Id="rId728" Type="http://schemas.openxmlformats.org/officeDocument/2006/relationships/hyperlink" Target="file:///C:\Users\mtk65284\Documents\3GPP\tsg_ran\WG2_RL2\TSGR2_119bis-e\Docs\R2-2210008.zip" TargetMode="External"/><Relationship Id="rId935" Type="http://schemas.openxmlformats.org/officeDocument/2006/relationships/hyperlink" Target="file:///C:\Users\mtk65284\Documents\3GPP\tsg_ran\WG2_RL2\TSGR2_119bis-e\Docs\R2-2209984.zip" TargetMode="External"/><Relationship Id="rId1358" Type="http://schemas.openxmlformats.org/officeDocument/2006/relationships/hyperlink" Target="file:///C:\Users\mtk65284\Documents\3GPP\tsg_ran\WG2_RL2\TSGR2_119bis-e\Docs\R2-2210774.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58.zip" TargetMode="External"/><Relationship Id="rId1218" Type="http://schemas.openxmlformats.org/officeDocument/2006/relationships/hyperlink" Target="file:///C:\Users\mtk65284\Documents\3GPP\tsg_ran\WG2_RL2\TSGR2_119bis-e\Docs\R2-2209808.zip" TargetMode="External"/><Relationship Id="rId1425" Type="http://schemas.openxmlformats.org/officeDocument/2006/relationships/hyperlink" Target="file:///C:\Users\mtk65284\Documents\3GPP\tsg_ran\WG2_RL2\TSGR2_119bis-e\Docs\R2-2209393.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2.zip" TargetMode="External"/><Relationship Id="rId585" Type="http://schemas.openxmlformats.org/officeDocument/2006/relationships/hyperlink" Target="file:///C:\Users\mtk65284\Documents\3GPP\tsg_ran\WG2_RL2\TSGR2_119bis-e\Docs\R2-2210383.zip" TargetMode="External"/><Relationship Id="rId792" Type="http://schemas.openxmlformats.org/officeDocument/2006/relationships/hyperlink" Target="file:///C:\Users\mtk65284\Documents\3GPP\tsg_ran\WG2_RL2\TSGR2_119bis-e\Docs\R2-22095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2.zip" TargetMode="External"/><Relationship Id="rId652" Type="http://schemas.openxmlformats.org/officeDocument/2006/relationships/hyperlink" Target="file:///C:\Users\mtk65284\Documents\3GPP\tsg_ran\WG2_RL2\TSGR2_119bis-e\Docs\R2-2209590.zip" TargetMode="External"/><Relationship Id="rId1075" Type="http://schemas.openxmlformats.org/officeDocument/2006/relationships/hyperlink" Target="file:///C:\Users\mtk65284\Documents\3GPP\tsg_ran\WG2_RL2\TSGR2_119bis-e\Docs\R2-2210474.zip" TargetMode="External"/><Relationship Id="rId1282" Type="http://schemas.openxmlformats.org/officeDocument/2006/relationships/hyperlink" Target="file:///C:\Users\mtk65284\Documents\3GPP\tsg_ran\WG2_RL2\TSGR2_119bis-e\Docs\R2-2210626.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116.zip" TargetMode="External"/><Relationship Id="rId957" Type="http://schemas.openxmlformats.org/officeDocument/2006/relationships/hyperlink" Target="file:///C:\Users\mtk65284\Documents\3GPP\tsg_ran\WG2_RL2\TSGR2_119bis-e\Docs\R2-2209855.zip" TargetMode="External"/><Relationship Id="rId1142" Type="http://schemas.openxmlformats.org/officeDocument/2006/relationships/hyperlink" Target="file:///C:\Users\mtk65284\Documents\3GPP\tsg_ran\WG2_RL2\TSGR2_119bis-e\Docs\R2-2210384.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939.zip" TargetMode="External"/><Relationship Id="rId1002" Type="http://schemas.openxmlformats.org/officeDocument/2006/relationships/hyperlink" Target="file:///C:\Users\mtk65284\Documents\3GPP\tsg_ran\WG2_RL2\TSGR2_119bis-e\Docs\R2-2210489.zip" TargetMode="External"/><Relationship Id="rId1447" Type="http://schemas.openxmlformats.org/officeDocument/2006/relationships/hyperlink" Target="file:///C:\Users\mtk65284\Documents\3GPP\tsg_ran\WG2_RL2\TSGR2_119bis-e\Docs\R2-2209355.zip" TargetMode="External"/><Relationship Id="rId1307" Type="http://schemas.openxmlformats.org/officeDocument/2006/relationships/hyperlink" Target="file:///C:\Users\mtk65284\Documents\3GPP\tsg_ran\WG2_RL2\TSGR2_119bis-e\Docs\R2-2210307.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07.zip" TargetMode="External"/><Relationship Id="rId1097" Type="http://schemas.openxmlformats.org/officeDocument/2006/relationships/hyperlink" Target="file:///C:\Users\mtk65284\Documents\3GPP\tsg_ran\WG2_RL2\TSGR2_119bis-e\Docs\R2-2210063.zip" TargetMode="External"/><Relationship Id="rId674" Type="http://schemas.openxmlformats.org/officeDocument/2006/relationships/hyperlink" Target="file:///C:\Users\mtk65284\Documents\3GPP\tsg_ran\WG2_RL2\TSGR2_119bis-e\Docs\R2-2209992.zip" TargetMode="External"/><Relationship Id="rId881" Type="http://schemas.openxmlformats.org/officeDocument/2006/relationships/hyperlink" Target="file:///C:\Users\mtk65284\Documents\3GPP\tsg_ran\WG2_RL2\TSGR2_119bis-e\Docs\R2-2210702.zip" TargetMode="External"/><Relationship Id="rId979" Type="http://schemas.openxmlformats.org/officeDocument/2006/relationships/hyperlink" Target="file:///C:\Users\mtk65284\Documents\3GPP\tsg_ran\WG2_RL2\TSGR2_119bis-e\Docs\R2-2210598.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404.zip" TargetMode="External"/><Relationship Id="rId741" Type="http://schemas.openxmlformats.org/officeDocument/2006/relationships/hyperlink" Target="file:///C:\Users\mtk65284\Documents\3GPP\tsg_ran\WG2_RL2\TSGR2_119bis-e\Docs\R2-2209451.zip" TargetMode="External"/><Relationship Id="rId839" Type="http://schemas.openxmlformats.org/officeDocument/2006/relationships/hyperlink" Target="file:///C:\Users\mtk65284\Documents\3GPP\tsg_ran\WG2_RL2\TSGR2_119bis-e\Docs\R2-2210150.zip" TargetMode="External"/><Relationship Id="rId1164" Type="http://schemas.openxmlformats.org/officeDocument/2006/relationships/hyperlink" Target="file:///C:\Users\mtk65284\Documents\3GPP\tsg_ran\WG2_RL2\TSGR2_119bis-e\Docs\R2-2210385.zip" TargetMode="External"/><Relationship Id="rId1371" Type="http://schemas.openxmlformats.org/officeDocument/2006/relationships/hyperlink" Target="file:///C:\Users\mtk65284\Documents\3GPP\tsg_ran\WG2_RL2\TSGR2_119bis-e\Docs\R2-2210564.zip" TargetMode="External"/><Relationship Id="rId1469" Type="http://schemas.openxmlformats.org/officeDocument/2006/relationships/hyperlink" Target="file:///C:\Users\mtk65284\Documents\3GPP\tsg_ran\WG2_RL2\TSGR2_119bis-e\Docs\R2-2210637.zip" TargetMode="External"/><Relationship Id="rId601" Type="http://schemas.openxmlformats.org/officeDocument/2006/relationships/hyperlink" Target="file:///C:\Users\mtk65284\Documents\3GPP\tsg_ran\WG2_RL2\TSGR2_119bis-e\Docs\R2-2210667.zip" TargetMode="External"/><Relationship Id="rId1024" Type="http://schemas.openxmlformats.org/officeDocument/2006/relationships/hyperlink" Target="file:///C:\Users\mtk65284\Documents\3GPP\tsg_ran\WG2_RL2\TSGR2_119bis-e\Docs\R2-2210220.zip" TargetMode="External"/><Relationship Id="rId1231" Type="http://schemas.openxmlformats.org/officeDocument/2006/relationships/hyperlink" Target="file:///C:\Users\mtk65284\Documents\3GPP\tsg_ran\WG2_RL2\TSGR2_119bis-e\Docs\R2-2209998.zip" TargetMode="External"/><Relationship Id="rId906" Type="http://schemas.openxmlformats.org/officeDocument/2006/relationships/hyperlink" Target="file:///C:\Users\mtk65284\Documents\3GPP\tsg_ran\WG2_RL2\TSGR2_119bis-e\Docs\R2-2210154.zip" TargetMode="External"/><Relationship Id="rId1329" Type="http://schemas.openxmlformats.org/officeDocument/2006/relationships/hyperlink" Target="file:///C:\Users\mtk65284\Documents\3GPP\tsg_ran\WG2_RL2\TSGR2_119bis-e\Docs\R2-220999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3.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693.zip" TargetMode="External"/><Relationship Id="rId696" Type="http://schemas.openxmlformats.org/officeDocument/2006/relationships/hyperlink" Target="file:///C:\Users\mtk65284\Documents\3GPP\tsg_ran\WG2_RL2\TSGR2_119bis-e\Docs\R2-2209950.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0.zip" TargetMode="External"/><Relationship Id="rId763" Type="http://schemas.openxmlformats.org/officeDocument/2006/relationships/hyperlink" Target="file:///C:\Users\mtk65284\Documents\3GPP\tsg_ran\WG2_RL2\TSGR2_119bis-e\Docs\R2-2209469.zip" TargetMode="External"/><Relationship Id="rId1186" Type="http://schemas.openxmlformats.org/officeDocument/2006/relationships/hyperlink" Target="file:///C:\Users\mtk65284\Documents\3GPP\tsg_ran\WG2_RL2\TSGR2_119bis-e\Docs\R2-2210447.zip" TargetMode="External"/><Relationship Id="rId1393" Type="http://schemas.openxmlformats.org/officeDocument/2006/relationships/hyperlink" Target="file:///C:\Users\mtk65284\Documents\3GPP\tsg_ran\WG2_RL2\TSGR2_119bis-e\Docs\R2-2210017.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10525.zip" TargetMode="External"/><Relationship Id="rId970" Type="http://schemas.openxmlformats.org/officeDocument/2006/relationships/hyperlink" Target="file:///C:\Users\mtk65284\Documents\3GPP\tsg_ran\WG2_RL2\TSGR2_119bis-e\Docs\R2-2210338.zip" TargetMode="External"/><Relationship Id="rId1046" Type="http://schemas.openxmlformats.org/officeDocument/2006/relationships/hyperlink" Target="file:///C:\Users\mtk65284\Documents\3GPP\tsg_ran\WG2_RL2\TSGR2_119bis-e\Docs\R2-2210276.zip" TargetMode="External"/><Relationship Id="rId1253" Type="http://schemas.openxmlformats.org/officeDocument/2006/relationships/hyperlink" Target="file:///C:\Users\mtk65284\Documents\3GPP\tsg_ran\WG2_RL2\TSGR2_119bis-e\Docs\R2-2209898.zip" TargetMode="External"/><Relationship Id="rId623" Type="http://schemas.openxmlformats.org/officeDocument/2006/relationships/hyperlink" Target="file:///C:\Users\mtk65284\Documents\3GPP\tsg_ran\WG2_RL2\TSGR2_119bis-e\Docs\R2-2209628.zip" TargetMode="External"/><Relationship Id="rId830" Type="http://schemas.openxmlformats.org/officeDocument/2006/relationships/hyperlink" Target="file:///C:\Users\mtk65284\Documents\3GPP\tsg_ran\WG2_RL2\TSGR2_119bis-e\Docs\R2-2209650.zip" TargetMode="External"/><Relationship Id="rId928" Type="http://schemas.openxmlformats.org/officeDocument/2006/relationships/hyperlink" Target="file:///C:\Users\mtk65284\Documents\3GPP\tsg_ran\WG2_RL2\TSGR2_119bis-e\Docs\R2-2209407.zip" TargetMode="External"/><Relationship Id="rId1460" Type="http://schemas.openxmlformats.org/officeDocument/2006/relationships/hyperlink" Target="file:///C:\Users\mtk65284\Documents\3GPP\tsg_ran\WG2_RL2\TSGR2_119bis-e\Docs\R2-2210636.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10222.zip" TargetMode="External"/><Relationship Id="rId1320" Type="http://schemas.openxmlformats.org/officeDocument/2006/relationships/hyperlink" Target="file:///C:\Users\mtk65284\Documents\3GPP\tsg_ran\WG2_RL2\TSGR2_119bis-e\Docs\R2-2209737.zip" TargetMode="External"/><Relationship Id="rId1418" Type="http://schemas.openxmlformats.org/officeDocument/2006/relationships/hyperlink" Target="file:///C:\Users\mtk65284\Documents\3GPP\tsg_ran\WG2_RL2\TSGR2_119bis-e\Docs\R2-2210422.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10041.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55.zip" TargetMode="External"/><Relationship Id="rId785" Type="http://schemas.openxmlformats.org/officeDocument/2006/relationships/hyperlink" Target="file:///C:\Users\mtk65284\Documents\3GPP\tsg_ran\WG2_RL2\TSGR2_119bis-e\Docs\R2-2209470.zip" TargetMode="External"/><Relationship Id="rId992" Type="http://schemas.openxmlformats.org/officeDocument/2006/relationships/hyperlink" Target="file:///C:\Users\mtk65284\Documents\3GPP\tsg_ran\WG2_RL2\TSGR2_119bis-e\Docs\R2-2209754.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10746.zip" TargetMode="External"/><Relationship Id="rId645" Type="http://schemas.openxmlformats.org/officeDocument/2006/relationships/hyperlink" Target="file:///C:\Users\mtk65284\Documents\3GPP\tsg_ran\WG2_RL2\TSGR2_119bis-e\Docs\R2-2209854.zip" TargetMode="External"/><Relationship Id="rId852" Type="http://schemas.openxmlformats.org/officeDocument/2006/relationships/hyperlink" Target="file:///C:\Users\mtk65284\Documents\3GPP\tsg_ran\WG2_RL2\TSGR2_119bis-e\Docs\R2-2209647.zip" TargetMode="External"/><Relationship Id="rId1068" Type="http://schemas.openxmlformats.org/officeDocument/2006/relationships/hyperlink" Target="file:///C:\Users\mtk65284\Documents\3GPP\tsg_ran\WG2_RL2\TSGR2_119bis-e\Docs\R2-2210102.zip" TargetMode="External"/><Relationship Id="rId1275" Type="http://schemas.openxmlformats.org/officeDocument/2006/relationships/hyperlink" Target="file:///C:\Users\mtk65284\Documents\3GPP\tsg_ran\WG2_RL2\TSGR2_119bis-e\Docs\R2-2210269.zip" TargetMode="External"/><Relationship Id="rId505" Type="http://schemas.openxmlformats.org/officeDocument/2006/relationships/hyperlink" Target="file:///C:\Users\mtk65284\Documents\3GPP\tsg_ran\WG2_RL2\TSGR2_119bis-e\Docs\R2-2209561.zip" TargetMode="External"/><Relationship Id="rId712" Type="http://schemas.openxmlformats.org/officeDocument/2006/relationships/hyperlink" Target="file:///C:\Users\mtk65284\Documents\3GPP\tsg_ran\WG2_RL2\TSGR2_119bis-e\Docs\R2-2209450.zip" TargetMode="External"/><Relationship Id="rId1135" Type="http://schemas.openxmlformats.org/officeDocument/2006/relationships/hyperlink" Target="file:///C:\Users\mtk65284\Documents\3GPP\tsg_ran\WG2_RL2\TSGR2_119bis-e\Docs\R2-2209988.zip" TargetMode="External"/><Relationship Id="rId1342" Type="http://schemas.openxmlformats.org/officeDocument/2006/relationships/hyperlink" Target="file:///C:\Users\mtk65284\Documents\3GPP\tsg_ran\WG2_RL2\TSGR2_119bis-e\Docs\R2-2210486.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30.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296.zip" TargetMode="External"/><Relationship Id="rId1297" Type="http://schemas.openxmlformats.org/officeDocument/2006/relationships/hyperlink" Target="file:///C:\Users\mtk65284\Documents\3GPP\tsg_ran\WG2_RL2\TSGR2_119bis-e\Docs\R2-2210306.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10173.zip" TargetMode="External"/><Relationship Id="rId874" Type="http://schemas.openxmlformats.org/officeDocument/2006/relationships/hyperlink" Target="file:///C:\Users\mtk65284\Documents\3GPP\tsg_ran\WG2_RL2\TSGR2_119bis-e\Docs\R2-2209750.zip" TargetMode="External"/><Relationship Id="rId527" Type="http://schemas.openxmlformats.org/officeDocument/2006/relationships/hyperlink" Target="file:///C:\Users\mtk65284\Documents\3GPP\tsg_ran\WG2_RL2\TSGR2_119bis-e\Docs\R2-2210083.zip" TargetMode="External"/><Relationship Id="rId734" Type="http://schemas.openxmlformats.org/officeDocument/2006/relationships/hyperlink" Target="file:///C:\Users\mtk65284\Documents\3GPP\tsg_ran\WG2_RL2\TSGR2_119bis-e\Docs\R2-2210381.zip" TargetMode="External"/><Relationship Id="rId941" Type="http://schemas.openxmlformats.org/officeDocument/2006/relationships/hyperlink" Target="file:///C:\Users\mtk65284\Documents\3GPP\tsg_ran\WG2_RL2\TSGR2_119bis-e\Docs\R2-2210336.zip" TargetMode="External"/><Relationship Id="rId1157" Type="http://schemas.openxmlformats.org/officeDocument/2006/relationships/hyperlink" Target="file:///C:\Users\mtk65284\Documents\3GPP\tsg_ran\WG2_RL2\TSGR2_119bis-e\Docs\R2-2209867.zip" TargetMode="External"/><Relationship Id="rId1364" Type="http://schemas.openxmlformats.org/officeDocument/2006/relationships/hyperlink" Target="file:///C:\Users\mtk65284\Documents\3GPP\tsg_ran\WG2_RL2\TSGR2_119bis-e\Docs\R2-2209995.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144.zip" TargetMode="External"/><Relationship Id="rId1017" Type="http://schemas.openxmlformats.org/officeDocument/2006/relationships/hyperlink" Target="file:///C:\Users\mtk65284\Documents\3GPP\tsg_ran\WG2_RL2\TSGR2_119bis-e\Docs\R2-2210176.zip" TargetMode="External"/><Relationship Id="rId1224" Type="http://schemas.openxmlformats.org/officeDocument/2006/relationships/hyperlink" Target="file:///C:\Users\mtk65284\Documents\3GPP\tsg_ran\WG2_RL2\TSGR2_119bis-e\Docs\R2-2210301.zip" TargetMode="External"/><Relationship Id="rId1431" Type="http://schemas.openxmlformats.org/officeDocument/2006/relationships/hyperlink" Target="file:///C:\Users\mtk65284\Documents\3GPP\tsg_ran\WG2_RL2\TSGR2_119bis-e\Docs\R2-2210988.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10659.zip" TargetMode="External"/><Relationship Id="rId591" Type="http://schemas.openxmlformats.org/officeDocument/2006/relationships/hyperlink" Target="file:///C:\Users\mtk65284\Documents\3GPP\tsg_ran\WG2_RL2\TSGR2_119bis-e\Docs\R2-2210595.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09685.zip" TargetMode="External"/><Relationship Id="rId896" Type="http://schemas.openxmlformats.org/officeDocument/2006/relationships/hyperlink" Target="file:///C:\Users\mtk65284\Documents\3GPP\tsg_ran\WG2_RL2\TSGR2_119bis-e\Docs\R2-2209719.zip" TargetMode="External"/><Relationship Id="rId1081" Type="http://schemas.openxmlformats.org/officeDocument/2006/relationships/hyperlink" Target="file:///C:\Users\mtk65284\Documents\3GPP\tsg_ran\WG2_RL2\TSGR2_119bis-e\Docs\R2-2209585.zip" TargetMode="External"/><Relationship Id="rId451" Type="http://schemas.openxmlformats.org/officeDocument/2006/relationships/hyperlink" Target="file:///C:\Users\mtk65284\Documents\3GPP\tsg_ran\WG2_RL2\TSGR2_119bis-e\Docs\R2-2210776.zip" TargetMode="External"/><Relationship Id="rId549" Type="http://schemas.openxmlformats.org/officeDocument/2006/relationships/hyperlink" Target="file:///C:\Users\mtk65284\Documents\3GPP\tsg_ran\WG2_RL2\TSGR2_119bis-e\Docs\R2-2209476.zip" TargetMode="External"/><Relationship Id="rId756" Type="http://schemas.openxmlformats.org/officeDocument/2006/relationships/hyperlink" Target="file:///C:\Users\mtk65284\Documents\3GPP\tsg_ran\WG2_RL2\TSGR2_119bis-e\Docs\R2-2210507.zip" TargetMode="External"/><Relationship Id="rId1179" Type="http://schemas.openxmlformats.org/officeDocument/2006/relationships/hyperlink" Target="file:///C:\Users\mtk65284\Documents\3GPP\tsg_ran\WG2_RL2\TSGR2_119bis-e\Docs\R2-2210208.zip" TargetMode="External"/><Relationship Id="rId1386" Type="http://schemas.openxmlformats.org/officeDocument/2006/relationships/hyperlink" Target="file:///C:\Users\mtk65284\Documents\3GPP\tsg_ran\WG2_RL2\TSGR2_119bis-e\Docs\R2-2210388.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308.zip" TargetMode="External"/><Relationship Id="rId963" Type="http://schemas.openxmlformats.org/officeDocument/2006/relationships/hyperlink" Target="file:///C:\Users\mtk65284\Documents\3GPP\tsg_ran\WG2_RL2\TSGR2_119bis-e\Docs\R2-2210095.zip" TargetMode="External"/><Relationship Id="rId1039" Type="http://schemas.openxmlformats.org/officeDocument/2006/relationships/hyperlink" Target="file:///C:\Users\mtk65284\Documents\3GPP\tsg_ran\WG2_RL2\TSGR2_119bis-e\Docs\R2-2210136.zip" TargetMode="External"/><Relationship Id="rId1246" Type="http://schemas.openxmlformats.org/officeDocument/2006/relationships/hyperlink" Target="file:///C:\Users\mtk65284\Documents\3GPP\tsg_ran\WG2_RL2\TSGR2_119bis-e\Docs\R2-2210180.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330.zip" TargetMode="External"/><Relationship Id="rId823" Type="http://schemas.openxmlformats.org/officeDocument/2006/relationships/hyperlink" Target="file:///C:\Users\mtk65284\Documents\3GPP\tsg_ran\WG2_RL2\TSGR2_119bis-e\Docs\R2-2209456.zip" TargetMode="External"/><Relationship Id="rId1453" Type="http://schemas.openxmlformats.org/officeDocument/2006/relationships/hyperlink" Target="file:///C:\Users\mtk65284\Documents\3GPP\tsg_ran\WG2_RL2\TSGR2_119bis-e\Docs\R2-2210397.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09773.zip" TargetMode="External"/><Relationship Id="rId1092" Type="http://schemas.openxmlformats.org/officeDocument/2006/relationships/hyperlink" Target="file:///C:\Users\mtk65284\Documents\3GPP\tsg_ran\WG2_RL2\TSGR2_119bis-e\Docs\R2-2209944.zip" TargetMode="External"/><Relationship Id="rId1106" Type="http://schemas.openxmlformats.org/officeDocument/2006/relationships/hyperlink" Target="file:///C:\Users\mtk65284\Documents\3GPP\tsg_ran\WG2_RL2\TSGR2_119bis-e\Docs\R2-2210477.zip" TargetMode="External"/><Relationship Id="rId1313" Type="http://schemas.openxmlformats.org/officeDocument/2006/relationships/hyperlink" Target="file:///C:\Users\mtk65284\Documents\3GPP\tsg_ran\WG2_RL2\TSGR2_119bis-e\Docs\R2-2209465.zip" TargetMode="External"/><Relationship Id="rId1397" Type="http://schemas.openxmlformats.org/officeDocument/2006/relationships/hyperlink" Target="file:///C:\Users\mtk65284\Documents\3GPP\tsg_ran\WG2_RL2\TSGR2_119bis-e\Docs\R2-2210392.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633.zip" TargetMode="External"/><Relationship Id="rId974" Type="http://schemas.openxmlformats.org/officeDocument/2006/relationships/hyperlink" Target="file:///C:\Users\mtk65284\Documents\3GPP\tsg_ran\WG2_RL2\TSGR2_119bis-e\Docs\R2-2210439.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10351.zip" TargetMode="External"/><Relationship Id="rId834" Type="http://schemas.openxmlformats.org/officeDocument/2006/relationships/hyperlink" Target="file:///C:\Users\mtk65284\Documents\3GPP\tsg_ran\WG2_RL2\TSGR2_119bis-e\Docs\R2-2209828.zip" TargetMode="External"/><Relationship Id="rId1257" Type="http://schemas.openxmlformats.org/officeDocument/2006/relationships/hyperlink" Target="file:///C:\Users\mtk65284\Documents\3GPP\tsg_ran\WG2_RL2\TSGR2_119bis-e\Docs\R2-2210179.zip" TargetMode="External"/><Relationship Id="rId1464" Type="http://schemas.openxmlformats.org/officeDocument/2006/relationships/hyperlink" Target="file:///C:\Users\mtk65284\Documents\3GPP\tsg_ran\WG2_RL2\TSGR2_119bis-e\Docs\R2-2210587.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454.zip" TargetMode="External"/><Relationship Id="rId680" Type="http://schemas.openxmlformats.org/officeDocument/2006/relationships/hyperlink" Target="file:///C:\Users\mtk65284\Documents\3GPP\tsg_ran\WG2_RL2\TSGR2_119bis-e\Docs\R2-2210472.zip" TargetMode="External"/><Relationship Id="rId901" Type="http://schemas.openxmlformats.org/officeDocument/2006/relationships/hyperlink" Target="file:///C:\Users\mtk65284\Documents\3GPP\tsg_ran\WG2_RL2\TSGR2_119bis-e\Docs\R2-2209968.zip" TargetMode="External"/><Relationship Id="rId1117" Type="http://schemas.openxmlformats.org/officeDocument/2006/relationships/hyperlink" Target="file:///C:\Users\mtk65284\Documents\3GPP\tsg_ran\WG2_RL2\TSGR2_119bis-e\Docs\R2-2209664.zip" TargetMode="External"/><Relationship Id="rId1324" Type="http://schemas.openxmlformats.org/officeDocument/2006/relationships/hyperlink" Target="file:///C:\Users\mtk65284\Documents\3GPP\tsg_ran\WG2_RL2\TSGR2_119bis-e\Docs\R2-2209761.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082.zip" TargetMode="External"/><Relationship Id="rId778" Type="http://schemas.openxmlformats.org/officeDocument/2006/relationships/hyperlink" Target="file:///C:\Users\mtk65284\Documents\3GPP\tsg_ran\WG2_RL2\TSGR2_119bis-e\Docs\R2-2210375.zip" TargetMode="External"/><Relationship Id="rId985" Type="http://schemas.openxmlformats.org/officeDocument/2006/relationships/hyperlink" Target="file:///C:\Users\mtk65284\Documents\3GPP\tsg_ran\WG2_RL2\TSGR2_119bis-e\Docs\R2-2209307.zip" TargetMode="External"/><Relationship Id="rId1170" Type="http://schemas.openxmlformats.org/officeDocument/2006/relationships/hyperlink" Target="file:///C:\Users\mtk65284\Documents\3GPP\tsg_ran\WG2_RL2\TSGR2_119bis-e\Docs\R2-2209702.zip" TargetMode="External"/><Relationship Id="rId638" Type="http://schemas.openxmlformats.org/officeDocument/2006/relationships/hyperlink" Target="file:///C:\Users\mtk65284\Documents\3GPP\tsg_ran\WG2_RL2\TSGR2_119bis-e\Docs\R2-2210171.zip" TargetMode="External"/><Relationship Id="rId845" Type="http://schemas.openxmlformats.org/officeDocument/2006/relationships/hyperlink" Target="file:///C:\Users\mtk65284\Documents\3GPP\tsg_ran\WG2_RL2\TSGR2_119bis-e\Docs\R2-2210621.zip" TargetMode="External"/><Relationship Id="rId1030" Type="http://schemas.openxmlformats.org/officeDocument/2006/relationships/hyperlink" Target="file:///C:\Users\mtk65284\Documents\3GPP\tsg_ran\WG2_RL2\TSGR2_119bis-e\Docs\R2-2209583.zip" TargetMode="External"/><Relationship Id="rId1268" Type="http://schemas.openxmlformats.org/officeDocument/2006/relationships/hyperlink" Target="file:///C:\Users\mtk65284\Documents\3GPP\tsg_ran\WG2_RL2\TSGR2_119bis-e\Docs\R2-2210149.zip" TargetMode="External"/><Relationship Id="rId1475" Type="http://schemas.openxmlformats.org/officeDocument/2006/relationships/footer" Target="footer1.xm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10701.zip" TargetMode="External"/><Relationship Id="rId484" Type="http://schemas.openxmlformats.org/officeDocument/2006/relationships/hyperlink" Target="file:///C:\Users\mtk65284\Documents\3GPP\tsg_ran\WG2_RL2\TSGR2_119bis-e\Docs\R2-2209536.zip" TargetMode="External"/><Relationship Id="rId705" Type="http://schemas.openxmlformats.org/officeDocument/2006/relationships/hyperlink" Target="file:///C:\Users\mtk65284\Documents\3GPP\tsg_ran\WG2_RL2\TSGR2_119bis-e\Docs\R2-2209589.zip" TargetMode="External"/><Relationship Id="rId1128" Type="http://schemas.openxmlformats.org/officeDocument/2006/relationships/hyperlink" Target="file:///C:\Users\mtk65284\Documents\3GPP\tsg_ran\WG2_RL2\TSGR2_119bis-e\Docs\R2-2209662.zip" TargetMode="External"/><Relationship Id="rId1335" Type="http://schemas.openxmlformats.org/officeDocument/2006/relationships/hyperlink" Target="file:///C:\Users\mtk65284\Documents\3GPP\tsg_ran\WG2_RL2\TSGR2_119bis-e\Docs\R2-2210280.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788.zip" TargetMode="External"/><Relationship Id="rId789" Type="http://schemas.openxmlformats.org/officeDocument/2006/relationships/hyperlink" Target="file:///C:\Users\mtk65284\Documents\3GPP\tsg_ran\WG2_RL2\TSGR2_119bis-e\Docs\R2-2209511.zip" TargetMode="External"/><Relationship Id="rId912" Type="http://schemas.openxmlformats.org/officeDocument/2006/relationships/hyperlink" Target="file:///C:\Users\mtk65284\Documents\3GPP\tsg_ran\WG2_RL2\TSGR2_119bis-e\Docs\R2-2210733.zip" TargetMode="External"/><Relationship Id="rId996" Type="http://schemas.openxmlformats.org/officeDocument/2006/relationships/hyperlink" Target="file:///C:\Users\mtk65284\Documents\3GPP\tsg_ran\WG2_RL2\TSGR2_119bis-e\Docs\R2-2210175.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36.zip" TargetMode="External"/><Relationship Id="rId649" Type="http://schemas.openxmlformats.org/officeDocument/2006/relationships/hyperlink" Target="file:///C:\Users\mtk65284\Documents\3GPP\tsg_ran\WG2_RL2\TSGR2_119bis-e\Docs\R2-2209396.zip" TargetMode="External"/><Relationship Id="rId856" Type="http://schemas.openxmlformats.org/officeDocument/2006/relationships/hyperlink" Target="file:///C:\Users\mtk65284\Documents\3GPP\tsg_ran\WG2_RL2\TSGR2_119bis-e\Docs\R2-2209907.zip" TargetMode="External"/><Relationship Id="rId1181" Type="http://schemas.openxmlformats.org/officeDocument/2006/relationships/hyperlink" Target="file:///C:\Users\mtk65284\Documents\3GPP\tsg_ran\WG2_RL2\TSGR2_119bis-e\Docs\R2-2210778.zip" TargetMode="External"/><Relationship Id="rId1279" Type="http://schemas.openxmlformats.org/officeDocument/2006/relationships/hyperlink" Target="file:///C:\Users\mtk65284\Documents\3GPP\tsg_ran\WG2_RL2\TSGR2_119bis-e\Docs\R2-2210513.zip" TargetMode="External"/><Relationship Id="rId1402" Type="http://schemas.openxmlformats.org/officeDocument/2006/relationships/hyperlink" Target="file:///C:\Users\mtk65284\Documents\3GPP\tsg_ran\WG2_RL2\TSGR2_119bis-e\Docs\R2-2210728.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09659.zip" TargetMode="External"/><Relationship Id="rId509" Type="http://schemas.openxmlformats.org/officeDocument/2006/relationships/hyperlink" Target="file:///C:\Users\mtk65284\Documents\3GPP\tsg_ran\WG2_RL2\TSGR2_119bis-e\Docs\R2-2209961.zip" TargetMode="External"/><Relationship Id="rId1041" Type="http://schemas.openxmlformats.org/officeDocument/2006/relationships/hyperlink" Target="file:///C:\Users\mtk65284\Documents\3GPP\tsg_ran\WG2_RL2\TSGR2_119bis-e\Docs\R2-2210232.zip" TargetMode="External"/><Relationship Id="rId1139" Type="http://schemas.openxmlformats.org/officeDocument/2006/relationships/hyperlink" Target="file:///C:\Users\mtk65284\Documents\3GPP\tsg_ran\WG2_RL2\TSGR2_119bis-e\Docs\R2-2210114.zip" TargetMode="External"/><Relationship Id="rId1346" Type="http://schemas.openxmlformats.org/officeDocument/2006/relationships/hyperlink" Target="file:///C:\Users\mtk65284\Documents\3GPP\tsg_ran\WG2_RL2\TSGR2_119bis-e\Docs\R2-2210677.zip" TargetMode="External"/><Relationship Id="rId495" Type="http://schemas.openxmlformats.org/officeDocument/2006/relationships/hyperlink" Target="file:///C:\Users\mtk65284\Documents\3GPP\tsg_ran\WG2_RL2\TSGR2_119bis-e\Docs\R2-2210085.zip" TargetMode="External"/><Relationship Id="rId716" Type="http://schemas.openxmlformats.org/officeDocument/2006/relationships/hyperlink" Target="file:///C:\Users\mtk65284\Documents\3GPP\tsg_ran\WG2_RL2\TSGR2_119bis-e\Docs\R2-2209631.zip" TargetMode="External"/><Relationship Id="rId923" Type="http://schemas.openxmlformats.org/officeDocument/2006/relationships/hyperlink" Target="file:///C:\Users\mtk65284\Documents\3GPP\tsg_ran\WG2_RL2\TSGR2_119bis-e\Docs\R2-2210285.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10635.zip" TargetMode="External"/><Relationship Id="rId562" Type="http://schemas.openxmlformats.org/officeDocument/2006/relationships/hyperlink" Target="file:///C:\Users\mtk65284\Documents\3GPP\tsg_ran\WG2_RL2\TSGR2_119bis-e\Docs\R2-2210020.zip" TargetMode="External"/><Relationship Id="rId1192" Type="http://schemas.openxmlformats.org/officeDocument/2006/relationships/hyperlink" Target="file:///C:\Users\mtk65284\Documents\3GPP\tsg_ran\WG2_RL2\TSGR2_119bis-e\Docs\R2-2210273.zip" TargetMode="External"/><Relationship Id="rId1206" Type="http://schemas.openxmlformats.org/officeDocument/2006/relationships/hyperlink" Target="file:///C:\Users\mtk65284\Documents\3GPP\tsg_ran\WG2_RL2\TSGR2_119bis-e\Docs\R2-2209569.zip" TargetMode="External"/><Relationship Id="rId1413" Type="http://schemas.openxmlformats.org/officeDocument/2006/relationships/hyperlink" Target="file:///C:\Users\mtk65284\Documents\3GPP\tsg_ran\WG2_RL2\TSGR2_119bis-e\Docs\R2-2210060.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571.zip" TargetMode="External"/><Relationship Id="rId867" Type="http://schemas.openxmlformats.org/officeDocument/2006/relationships/hyperlink" Target="file:///C:\Users\mtk65284\Documents\3GPP\tsg_ran\WG2_RL2\TSGR2_119bis-e\Docs\R2-2210604.zip" TargetMode="External"/><Relationship Id="rId1052" Type="http://schemas.openxmlformats.org/officeDocument/2006/relationships/hyperlink" Target="file:///C:\Users\mtk65284\Documents\3GPP\tsg_ran\WG2_RL2\TSGR2_119bis-e\Docs\R2-2209371.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10005.zip" TargetMode="External"/><Relationship Id="rId934" Type="http://schemas.openxmlformats.org/officeDocument/2006/relationships/hyperlink" Target="file:///C:\Users\mtk65284\Documents\3GPP\tsg_ran\WG2_RL2\TSGR2_119bis-e\Docs\R2-2209793.zip" TargetMode="External"/><Relationship Id="rId1357" Type="http://schemas.openxmlformats.org/officeDocument/2006/relationships/hyperlink" Target="file:///C:\Users\mtk65284\Documents\3GPP\tsg_ran\WG2_RL2\TSGR2_119bis-e\Docs\R2-2210774.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10491.zip" TargetMode="External"/><Relationship Id="rId573" Type="http://schemas.openxmlformats.org/officeDocument/2006/relationships/hyperlink" Target="file:///C:\Users\mtk65284\Documents\3GPP\tsg_ran\WG2_RL2\TSGR2_119bis-e\Docs\R2-2210227.zip" TargetMode="External"/><Relationship Id="rId780" Type="http://schemas.openxmlformats.org/officeDocument/2006/relationships/hyperlink" Target="file:///C:\Users\mtk65284\Documents\3GPP\tsg_ran\WG2_RL2\TSGR2_119bis-e\Docs\R2-2210559.zip" TargetMode="External"/><Relationship Id="rId1217" Type="http://schemas.openxmlformats.org/officeDocument/2006/relationships/hyperlink" Target="file:///C:\Users\mtk65284\Documents\3GPP\tsg_ran\WG2_RL2\TSGR2_119bis-e\Docs\R2-2209570.zip" TargetMode="External"/><Relationship Id="rId1424" Type="http://schemas.openxmlformats.org/officeDocument/2006/relationships/hyperlink" Target="file:///C:\Users\mtk65284\Documents\3GPP\tsg_ran\WG2_RL2\TSGR2_119bis-e\Docs\R2-2210730.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698.zip" TargetMode="External"/><Relationship Id="rId878" Type="http://schemas.openxmlformats.org/officeDocument/2006/relationships/hyperlink" Target="file:///C:\Users\mtk65284\Documents\3GPP\tsg_ran\WG2_RL2\TSGR2_119bis-e\Docs\R2-2210152.zip" TargetMode="External"/><Relationship Id="rId1063" Type="http://schemas.openxmlformats.org/officeDocument/2006/relationships/hyperlink" Target="file:///C:\Users\mtk65284\Documents\3GPP\tsg_ran\WG2_RL2\TSGR2_119bis-e\Docs\R2-2209901.zip" TargetMode="External"/><Relationship Id="rId1270" Type="http://schemas.openxmlformats.org/officeDocument/2006/relationships/hyperlink" Target="file:///C:\Users\mtk65284\Documents\3GPP\tsg_ran\WG2_RL2\TSGR2_119bis-e\Docs\R2-2210292.zip" TargetMode="External"/><Relationship Id="rId640" Type="http://schemas.openxmlformats.org/officeDocument/2006/relationships/hyperlink" Target="file:///C:\Users\mtk65284\Documents\3GPP\tsg_ran\WG2_RL2\TSGR2_119bis-e\Docs\R2-2210398.zip" TargetMode="External"/><Relationship Id="rId738" Type="http://schemas.openxmlformats.org/officeDocument/2006/relationships/hyperlink" Target="file:///C:\Users\mtk65284\Documents\3GPP\tsg_ran\WG2_RL2\TSGR2_119bis-e\Docs\R2-2210619.zip" TargetMode="External"/><Relationship Id="rId945" Type="http://schemas.openxmlformats.org/officeDocument/2006/relationships/hyperlink" Target="file:///C:\Users\mtk65284\Documents\3GPP\tsg_ran\WG2_RL2\TSGR2_119bis-e\Docs\R2-2210757.zip" TargetMode="External"/><Relationship Id="rId1368" Type="http://schemas.openxmlformats.org/officeDocument/2006/relationships/hyperlink" Target="file:///C:\Users\mtk65284\Documents\3GPP\tsg_ran\WG2_RL2\TSGR2_119bis-e\Docs\R2-2210436.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696.zip" TargetMode="External"/><Relationship Id="rId500" Type="http://schemas.openxmlformats.org/officeDocument/2006/relationships/hyperlink" Target="file:///C:\Users\mtk65284\Documents\3GPP\tsg_ran\WG2_RL2\TSGR2_119bis-e\Docs\R2-2210363.zip" TargetMode="External"/><Relationship Id="rId584" Type="http://schemas.openxmlformats.org/officeDocument/2006/relationships/hyperlink" Target="file:///C:\Users\mtk65284\Documents\3GPP\tsg_ran\WG2_RL2\TSGR2_119bis-e\Docs\R2-2210370.zip" TargetMode="External"/><Relationship Id="rId805" Type="http://schemas.openxmlformats.org/officeDocument/2006/relationships/hyperlink" Target="file:///C:\Users\mtk65284\Documents\3GPP\tsg_ran\WG2_RL2\TSGR2_119bis-e\Docs\R2-2210359.zip" TargetMode="External"/><Relationship Id="rId1130" Type="http://schemas.openxmlformats.org/officeDocument/2006/relationships/hyperlink" Target="file:///C:\Users\mtk65284\Documents\3GPP\tsg_ran\WG2_RL2\TSGR2_119bis-e\Docs\R2-2209806.zip" TargetMode="External"/><Relationship Id="rId1228" Type="http://schemas.openxmlformats.org/officeDocument/2006/relationships/hyperlink" Target="file:///C:\Users\mtk65284\Documents\3GPP\tsg_ran\WG2_RL2\TSGR2_119bis-e\Docs\R2-2209865.zip" TargetMode="External"/><Relationship Id="rId1435" Type="http://schemas.openxmlformats.org/officeDocument/2006/relationships/hyperlink" Target="file:///C:\Users\mtk65284\Documents\3GPP\tsg_ran\WG2_RL2\TSGR2_119bis-e\Docs\R2-221039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5.zip" TargetMode="External"/><Relationship Id="rId889" Type="http://schemas.openxmlformats.org/officeDocument/2006/relationships/hyperlink" Target="file:///C:\Users\mtk65284\Documents\3GPP\tsg_ran\WG2_RL2\TSGR2_119bis-e\Docs\R2-2210440.zip" TargetMode="External"/><Relationship Id="rId1074" Type="http://schemas.openxmlformats.org/officeDocument/2006/relationships/hyperlink" Target="file:///C:\Users\mtk65284\Documents\3GPP\tsg_ran\WG2_RL2\TSGR2_119bis-e\Docs\R2-2210442.zip" TargetMode="External"/><Relationship Id="rId444" Type="http://schemas.openxmlformats.org/officeDocument/2006/relationships/hyperlink" Target="file:///C:\Users\mtk65284\Documents\3GPP\tsg_ran\WG2_RL2\TSGR2_119bis-e\Docs\R2-2209439.zip" TargetMode="External"/><Relationship Id="rId651" Type="http://schemas.openxmlformats.org/officeDocument/2006/relationships/hyperlink" Target="file:///C:\Users\mtk65284\Documents\3GPP\tsg_ran\WG2_RL2\TSGR2_119bis-e\Docs\R2-2209546.zip" TargetMode="External"/><Relationship Id="rId749" Type="http://schemas.openxmlformats.org/officeDocument/2006/relationships/hyperlink" Target="file:///C:\Users\mtk65284\Documents\3GPP\tsg_ran\WG2_RL2\TSGR2_119bis-e\Docs\R2-2209889.zip" TargetMode="External"/><Relationship Id="rId1281" Type="http://schemas.openxmlformats.org/officeDocument/2006/relationships/hyperlink" Target="file:///C:\Users\mtk65284\Documents\3GPP\tsg_ran\WG2_RL2\TSGR2_119bis-e\Docs\R2-2210523.zip" TargetMode="External"/><Relationship Id="rId1379" Type="http://schemas.openxmlformats.org/officeDocument/2006/relationships/hyperlink" Target="file:///C:\Users\mtk65284\Documents\3GPP\tsg_ran\WG2_RL2\TSGR2_119bis-e\Docs\R2-2210234.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240.zip" TargetMode="External"/><Relationship Id="rId511" Type="http://schemas.openxmlformats.org/officeDocument/2006/relationships/hyperlink" Target="file:///C:\Users\mtk65284\Documents\3GPP\tsg_ran\WG2_RL2\TSGR2_119bis-e\Docs\R2-2210084.zip" TargetMode="External"/><Relationship Id="rId609" Type="http://schemas.openxmlformats.org/officeDocument/2006/relationships/hyperlink" Target="file:///C:\Users\mtk65284\Documents\3GPP\tsg_ran\WG2_RL2\TSGR2_119bis-e\Docs\R2-2209929.zip" TargetMode="External"/><Relationship Id="rId956" Type="http://schemas.openxmlformats.org/officeDocument/2006/relationships/hyperlink" Target="file:///C:\Users\mtk65284\Documents\3GPP\tsg_ran\WG2_RL2\TSGR2_119bis-e\Docs\R2-2209805.zip" TargetMode="External"/><Relationship Id="rId1141" Type="http://schemas.openxmlformats.org/officeDocument/2006/relationships/hyperlink" Target="file:///C:\Users\mtk65284\Documents\3GPP\tsg_ran\WG2_RL2\TSGR2_119bis-e\Docs\R2-2210146.zip" TargetMode="External"/><Relationship Id="rId1239" Type="http://schemas.openxmlformats.org/officeDocument/2006/relationships/hyperlink" Target="file:///C:\Users\mtk65284\Documents\3GPP\tsg_ran\WG2_RL2\TSGR2_119bis-e\Docs\R2-2209573.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653.zip" TargetMode="External"/><Relationship Id="rId816" Type="http://schemas.openxmlformats.org/officeDocument/2006/relationships/hyperlink" Target="file:///C:\Users\mtk65284\Documents\3GPP\tsg_ran\WG2_RL2\TSGR2_119bis-e\Docs\R2-2209781.zip" TargetMode="External"/><Relationship Id="rId1001" Type="http://schemas.openxmlformats.org/officeDocument/2006/relationships/hyperlink" Target="file:///C:\Users\mtk65284\Documents\3GPP\tsg_ran\WG2_RL2\TSGR2_119bis-e\Docs\R2-2210441.zip" TargetMode="External"/><Relationship Id="rId1446" Type="http://schemas.openxmlformats.org/officeDocument/2006/relationships/hyperlink" Target="file:///C:\Users\mtk65284\Documents\3GPP\tsg_ran\WG2_RL2\TSGR2_119bis-e\Docs\R2-2210515.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367.zip" TargetMode="External"/><Relationship Id="rId662" Type="http://schemas.openxmlformats.org/officeDocument/2006/relationships/hyperlink" Target="file:///C:\Users\mtk65284\Documents\3GPP\tsg_ran\WG2_RL2\TSGR2_119bis-e\Docs\R2-2210172.zip" TargetMode="External"/><Relationship Id="rId1085" Type="http://schemas.openxmlformats.org/officeDocument/2006/relationships/hyperlink" Target="file:///C:\Users\mtk65284\Documents\3GPP\tsg_ran\WG2_RL2\TSGR2_119bis-e\Docs\R2-2209682.zip" TargetMode="External"/><Relationship Id="rId1292" Type="http://schemas.openxmlformats.org/officeDocument/2006/relationships/hyperlink" Target="file:///C:\Users\mtk65284\Documents\3GPP\tsg_ran\WG2_RL2\TSGR2_119bis-e\Docs\R2-2209837.zip" TargetMode="External"/><Relationship Id="rId1306" Type="http://schemas.openxmlformats.org/officeDocument/2006/relationships/hyperlink" Target="file:///C:\Users\mtk65284\Documents\3GPP\tsg_ran\WG2_RL2\TSGR2_119bis-e\Docs\R2-2210274.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609.zip" TargetMode="External"/><Relationship Id="rId967" Type="http://schemas.openxmlformats.org/officeDocument/2006/relationships/hyperlink" Target="file:///C:\Users\mtk65284\Documents\3GPP\tsg_ran\WG2_RL2\TSGR2_119bis-e\Docs\R2-2210198.zip" TargetMode="External"/><Relationship Id="rId1152" Type="http://schemas.openxmlformats.org/officeDocument/2006/relationships/hyperlink" Target="file:///C:\Users\mtk65284\Documents\3GPP\tsg_ran\WG2_RL2\TSGR2_119bis-e\Docs\R2-2209459.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662.zip" TargetMode="External"/><Relationship Id="rId827" Type="http://schemas.openxmlformats.org/officeDocument/2006/relationships/hyperlink" Target="file:///C:\Users\mtk65284\Documents\3GPP\tsg_ran\WG2_RL2\TSGR2_119bis-e\Docs\R2-2209558.zip" TargetMode="External"/><Relationship Id="rId1012" Type="http://schemas.openxmlformats.org/officeDocument/2006/relationships/hyperlink" Target="file:///C:\Users\mtk65284\Documents\3GPP\tsg_ran\WG2_RL2\TSGR2_119bis-e\Docs\R2-2209369.zip" TargetMode="External"/><Relationship Id="rId1457" Type="http://schemas.openxmlformats.org/officeDocument/2006/relationships/hyperlink" Target="file:///C:\Users\mtk65284\Documents\3GPP\tsg_ran\WG2_RL2\TSGR2_119bis-e\Docs\R2-2210669.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00.zip" TargetMode="External"/><Relationship Id="rId673" Type="http://schemas.openxmlformats.org/officeDocument/2006/relationships/hyperlink" Target="file:///C:\Users\mtk65284\Documents\3GPP\tsg_ran\WG2_RL2\TSGR2_119bis-e\Docs\R2-2209871.zip" TargetMode="External"/><Relationship Id="rId880" Type="http://schemas.openxmlformats.org/officeDocument/2006/relationships/hyperlink" Target="file:///C:\Users\mtk65284\Documents\3GPP\tsg_ran\WG2_RL2\TSGR2_119bis-e\Docs\R2-2210643.zip" TargetMode="External"/><Relationship Id="rId1096" Type="http://schemas.openxmlformats.org/officeDocument/2006/relationships/hyperlink" Target="file:///C:\Users\mtk65284\Documents\3GPP\tsg_ran\WG2_RL2\TSGR2_119bis-e\Docs\R2-2210031.zip" TargetMode="External"/><Relationship Id="rId1317" Type="http://schemas.openxmlformats.org/officeDocument/2006/relationships/hyperlink" Target="file:///C:\Users\mtk65284\Documents\3GPP\tsg_ran\WG2_RL2\TSGR2_119bis-e\Docs\R2-2209612.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10482.zip" TargetMode="External"/><Relationship Id="rId978" Type="http://schemas.openxmlformats.org/officeDocument/2006/relationships/hyperlink" Target="file:///C:\Users\mtk65284\Documents\3GPP\tsg_ran\WG2_RL2\TSGR2_119bis-e\Docs\R2-2210589.zip" TargetMode="External"/><Relationship Id="rId1163" Type="http://schemas.openxmlformats.org/officeDocument/2006/relationships/hyperlink" Target="file:///C:\Users\mtk65284\Documents\3GPP\tsg_ran\WG2_RL2\TSGR2_119bis-e\Docs\R2-2210147.zip" TargetMode="External"/><Relationship Id="rId1370" Type="http://schemas.openxmlformats.org/officeDocument/2006/relationships/hyperlink" Target="file:///C:\Users\mtk65284\Documents\3GPP\tsg_ran\WG2_RL2\TSGR2_119bis-e\Docs\R2-2210520.zip" TargetMode="External"/><Relationship Id="rId740" Type="http://schemas.openxmlformats.org/officeDocument/2006/relationships/hyperlink" Target="file:///C:\Users\mtk65284\Documents\3GPP\tsg_ran\WG2_RL2\TSGR2_119bis-e\Docs\R2-2210689.zip" TargetMode="External"/><Relationship Id="rId838" Type="http://schemas.openxmlformats.org/officeDocument/2006/relationships/hyperlink" Target="file:///C:\Users\mtk65284\Documents\3GPP\tsg_ran\WG2_RL2\TSGR2_119bis-e\Docs\R2-2210047.zip" TargetMode="External"/><Relationship Id="rId1023" Type="http://schemas.openxmlformats.org/officeDocument/2006/relationships/hyperlink" Target="file:///C:\Users\mtk65284\Documents\3GPP\tsg_ran\WG2_RL2\TSGR2_119bis-e\Docs\R2-2209935.zip" TargetMode="External"/><Relationship Id="rId1468" Type="http://schemas.openxmlformats.org/officeDocument/2006/relationships/hyperlink" Target="file:///C:\Users\mtk65284\Documents\3GPP\tsg_ran\WG2_RL2\TSGR2_119bis-e\Docs\R2-2210490.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09351.zip" TargetMode="External"/><Relationship Id="rId600" Type="http://schemas.openxmlformats.org/officeDocument/2006/relationships/hyperlink" Target="file:///C:\Users\mtk65284\Documents\3GPP\tsg_ran\WG2_RL2\TSGR2_119bis-e\Docs\R2-2210666.zip" TargetMode="External"/><Relationship Id="rId684" Type="http://schemas.openxmlformats.org/officeDocument/2006/relationships/hyperlink" Target="file:///C:\Users\mtk65284\Documents\3GPP\tsg_ran\WG2_RL2\TSGR2_119bis-e\Docs\R2-2209398.zip" TargetMode="External"/><Relationship Id="rId1230" Type="http://schemas.openxmlformats.org/officeDocument/2006/relationships/hyperlink" Target="file:///C:\Users\mtk65284\Documents\3GPP\tsg_ran\WG2_RL2\TSGR2_119bis-e\Docs\R2-2209957.zip" TargetMode="External"/><Relationship Id="rId1328" Type="http://schemas.openxmlformats.org/officeDocument/2006/relationships/hyperlink" Target="file:///C:\Users\mtk65284\Documents\3GPP\tsg_ran\WG2_RL2\TSGR2_119bis-e\Docs\R2-2209973.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10703.zip" TargetMode="External"/><Relationship Id="rId905" Type="http://schemas.openxmlformats.org/officeDocument/2006/relationships/hyperlink" Target="file:///C:\Users\mtk65284\Documents\3GPP\tsg_ran\WG2_RL2\TSGR2_119bis-e\Docs\R2-2210122.zip" TargetMode="External"/><Relationship Id="rId989" Type="http://schemas.openxmlformats.org/officeDocument/2006/relationships/hyperlink" Target="file:///C:\Users\mtk65284\Documents\3GPP\tsg_ran\WG2_RL2\TSGR2_119bis-e\Docs\R2-2209446.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5.zip" TargetMode="External"/><Relationship Id="rId751" Type="http://schemas.openxmlformats.org/officeDocument/2006/relationships/hyperlink" Target="file:///C:\Users\mtk65284\Documents\3GPP\tsg_ran\WG2_RL2\TSGR2_119bis-e\Docs\R2-2210013.zip" TargetMode="External"/><Relationship Id="rId849" Type="http://schemas.openxmlformats.org/officeDocument/2006/relationships/hyperlink" Target="file:///C:\Users\mtk65284\Documents\3GPP\tsg_ran\WG2_RL2\TSGR2_119bis-e\Docs\R2-2209491.zip" TargetMode="External"/><Relationship Id="rId1174" Type="http://schemas.openxmlformats.org/officeDocument/2006/relationships/hyperlink" Target="file:///C:\Users\mtk65284\Documents\3GPP\tsg_ran\WG2_RL2\TSGR2_119bis-e\Docs\R2-2209699.zip" TargetMode="External"/><Relationship Id="rId1381" Type="http://schemas.openxmlformats.org/officeDocument/2006/relationships/hyperlink" Target="file:///C:\Users\mtk65284\Documents\3GPP\tsg_ran\WG2_RL2\TSGR2_119bis-e\Docs\R2-2210158.zip" TargetMode="Externa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788.zip" TargetMode="External"/><Relationship Id="rId404" Type="http://schemas.openxmlformats.org/officeDocument/2006/relationships/hyperlink" Target="file:///C:\Users\mtk65284\Documents\3GPP\tsg_ran\WG2_RL2\TSGR2_119bis-e\Docs\R2-2209798.zip" TargetMode="External"/><Relationship Id="rId611" Type="http://schemas.openxmlformats.org/officeDocument/2006/relationships/hyperlink" Target="file:///C:\Users\mtk65284\Documents\3GPP\tsg_ran\WG2_RL2\TSGR2_119bis-e\Docs\R2-2210065.zip" TargetMode="External"/><Relationship Id="rId1034" Type="http://schemas.openxmlformats.org/officeDocument/2006/relationships/hyperlink" Target="file:///C:\Users\mtk65284\Documents\3GPP\tsg_ran\WG2_RL2\TSGR2_119bis-e\Docs\R2-2209819.zip" TargetMode="External"/><Relationship Id="rId1241" Type="http://schemas.openxmlformats.org/officeDocument/2006/relationships/hyperlink" Target="file:///C:\Users\mtk65284\Documents\3GPP\tsg_ran\WG2_RL2\TSGR2_119bis-e\Docs\R2-2209824.zip" TargetMode="External"/><Relationship Id="rId1339" Type="http://schemas.openxmlformats.org/officeDocument/2006/relationships/hyperlink" Target="file:///C:\Users\mtk65284\Documents\3GPP\tsg_ran\WG2_RL2\TSGR2_119bis-e\Docs\R2-2210366.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671.zip" TargetMode="External"/><Relationship Id="rId695" Type="http://schemas.openxmlformats.org/officeDocument/2006/relationships/hyperlink" Target="file:///C:\Users\mtk65284\Documents\3GPP\tsg_ran\WG2_RL2\TSGR2_119bis-e\Docs\R2-2210581.zip" TargetMode="External"/><Relationship Id="rId709" Type="http://schemas.openxmlformats.org/officeDocument/2006/relationships/hyperlink" Target="file:///C:\Users\mtk65284\Documents\3GPP\tsg_ran\WG2_RL2\TSGR2_119bis-e\Docs\R2-2209553.zip" TargetMode="External"/><Relationship Id="rId916" Type="http://schemas.openxmlformats.org/officeDocument/2006/relationships/hyperlink" Target="file:///C:\Users\mtk65284\Documents\3GPP\tsg_ran\WG2_RL2\TSGR2_119bis-e\Docs\R2-2209406.zip" TargetMode="External"/><Relationship Id="rId1101" Type="http://schemas.openxmlformats.org/officeDocument/2006/relationships/hyperlink" Target="file:///C:\Users\mtk65284\Documents\3GPP\tsg_ran\WG2_RL2\TSGR2_119bis-e\Docs\R2-2210224.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09.zip" TargetMode="External"/><Relationship Id="rId762" Type="http://schemas.openxmlformats.org/officeDocument/2006/relationships/hyperlink" Target="file:///C:\Users\mtk65284\Documents\3GPP\tsg_ran\WG2_RL2\TSGR2_119bis-e\Docs\R2-2209452.zip" TargetMode="External"/><Relationship Id="rId1185" Type="http://schemas.openxmlformats.org/officeDocument/2006/relationships/hyperlink" Target="file:///C:\Users\mtk65284\Documents\3GPP\tsg_ran\WG2_RL2\TSGR2_119bis-e\Docs\R2-2210429.zip" TargetMode="External"/><Relationship Id="rId1392" Type="http://schemas.openxmlformats.org/officeDocument/2006/relationships/hyperlink" Target="file:///C:\Users\mtk65284\Documents\3GPP\tsg_ran\WG2_RL2\TSGR2_119bis-e\Docs\R2-2210000.zip" TargetMode="External"/><Relationship Id="rId1406" Type="http://schemas.openxmlformats.org/officeDocument/2006/relationships/hyperlink" Target="file:///C:\Users\mtk65284\Documents\3GPP\tsg_ran\WG2_RL2\TSGR2_119bis-e\Docs\R2-2209575.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246.zip" TargetMode="External"/><Relationship Id="rId622" Type="http://schemas.openxmlformats.org/officeDocument/2006/relationships/hyperlink" Target="file:///C:\Users\mtk65284\Documents\3GPP\tsg_ran\WG2_RL2\TSGR2_119bis-e\Docs\R2-2210329.zip" TargetMode="External"/><Relationship Id="rId1045" Type="http://schemas.openxmlformats.org/officeDocument/2006/relationships/hyperlink" Target="file:///C:\Users\mtk65284\Documents\3GPP\tsg_ran\WG2_RL2\TSGR2_119bis-e\Docs\R2-2210263.zip" TargetMode="External"/><Relationship Id="rId1252" Type="http://schemas.openxmlformats.org/officeDocument/2006/relationships/hyperlink" Target="file:///C:\Users\mtk65284\Documents\3GPP\tsg_ran\WG2_RL2\TSGR2_119bis-e\Docs\R2-2209825.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316.zip" TargetMode="External"/><Relationship Id="rId927" Type="http://schemas.openxmlformats.org/officeDocument/2006/relationships/hyperlink" Target="file:///C:\Users\mtk65284\Documents\3GPP\tsg_ran\WG2_RL2\TSGR2_119bis-e\Docs\R2-2210758.zip" TargetMode="External"/><Relationship Id="rId1112" Type="http://schemas.openxmlformats.org/officeDocument/2006/relationships/hyperlink" Target="file:///C:\Users\mtk65284\Documents\3GPP\tsg_ran\WG2_RL2\TSGR2_119bis-e\Docs\R2-2209883.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09913.zip" TargetMode="External"/><Relationship Id="rId566" Type="http://schemas.openxmlformats.org/officeDocument/2006/relationships/hyperlink" Target="file:///C:\Users\mtk65284\Documents\3GPP\tsg_ran\WG2_RL2\TSGR2_119bis-e\Docs\R2-2210129.zip" TargetMode="External"/><Relationship Id="rId773" Type="http://schemas.openxmlformats.org/officeDocument/2006/relationships/hyperlink" Target="file:///C:\Users\mtk65284\Documents\3GPP\tsg_ran\WG2_RL2\TSGR2_119bis-e\Docs\R2-2209993.zip" TargetMode="External"/><Relationship Id="rId1196" Type="http://schemas.openxmlformats.org/officeDocument/2006/relationships/hyperlink" Target="file:///C:\Users\mtk65284\Documents\3GPP\tsg_ran\WG2_RL2\TSGR2_119bis-e\Docs\R2-2209704.zip" TargetMode="External"/><Relationship Id="rId1417" Type="http://schemas.openxmlformats.org/officeDocument/2006/relationships/hyperlink" Target="file:///C:\Users\mtk65284\Documents\3GPP\tsg_ran\WG2_RL2\TSGR2_119bis-e\Docs\R2-2210393.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10755.zip" TargetMode="External"/><Relationship Id="rId633" Type="http://schemas.openxmlformats.org/officeDocument/2006/relationships/hyperlink" Target="file:///C:\Users\mtk65284\Documents\3GPP\tsg_ran\WG2_RL2\TSGR2_119bis-e\Docs\R2-2209869.zip" TargetMode="External"/><Relationship Id="rId980" Type="http://schemas.openxmlformats.org/officeDocument/2006/relationships/hyperlink" Target="file:///C:\Users\mtk65284\Documents\3GPP\tsg_ran\WG2_RL2\TSGR2_119bis-e\Docs\R2-2210629.zip" TargetMode="External"/><Relationship Id="rId1056" Type="http://schemas.openxmlformats.org/officeDocument/2006/relationships/hyperlink" Target="file:///C:\Users\mtk65284\Documents\3GPP\tsg_ran\WG2_RL2\TSGR2_119bis-e\Docs\R2-2209584.zip" TargetMode="External"/><Relationship Id="rId1263" Type="http://schemas.openxmlformats.org/officeDocument/2006/relationships/hyperlink" Target="file:///C:\Users\mtk65284\Documents\3GPP\tsg_ran\WG2_RL2\TSGR2_119bis-e\Docs\R2-2209574.zip" TargetMode="External"/><Relationship Id="rId840" Type="http://schemas.openxmlformats.org/officeDocument/2006/relationships/hyperlink" Target="file:///C:\Users\mtk65284\Documents\3GPP\tsg_ran\WG2_RL2\TSGR2_119bis-e\Docs\R2-2210191.zip" TargetMode="External"/><Relationship Id="rId938" Type="http://schemas.openxmlformats.org/officeDocument/2006/relationships/hyperlink" Target="file:///C:\Users\mtk65284\Documents\3GPP\tsg_ran\WG2_RL2\TSGR2_119bis-e\Docs\R2-2210120.zip" TargetMode="External"/><Relationship Id="rId1470" Type="http://schemas.openxmlformats.org/officeDocument/2006/relationships/hyperlink" Target="file:///C:\Users\mtk65284\Documents\3GPP\tsg_ran\WG2_RL2\TSGR2_119bis-e\Docs\R2-2210680.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54.zip" TargetMode="External"/><Relationship Id="rId700" Type="http://schemas.openxmlformats.org/officeDocument/2006/relationships/hyperlink" Target="file:///C:\Users\mtk65284\Documents\3GPP\tsg_ran\WG2_RL2\TSGR2_119bis-e\Docs\R2-2210156.zip" TargetMode="External"/><Relationship Id="rId1123" Type="http://schemas.openxmlformats.org/officeDocument/2006/relationships/hyperlink" Target="file:///C:\Users\mtk65284\Documents\3GPP\tsg_ran\WG2_RL2\TSGR2_119bis-e\Docs\R2-2209533.zip" TargetMode="External"/><Relationship Id="rId1330" Type="http://schemas.openxmlformats.org/officeDocument/2006/relationships/hyperlink" Target="file:///C:\Users\mtk65284\Documents\3GPP\tsg_ran\WG2_RL2\TSGR2_119bis-e\Docs\R2-2210002.zip" TargetMode="External"/><Relationship Id="rId1428" Type="http://schemas.openxmlformats.org/officeDocument/2006/relationships/hyperlink" Target="file:///C:\Users\mtk65284\Documents\3GPP\tsg_ran\WG2_RL2\TSGR2_119bis-e\Docs\R2-2210485.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09453.zip" TargetMode="External"/><Relationship Id="rId991" Type="http://schemas.openxmlformats.org/officeDocument/2006/relationships/hyperlink" Target="file:///C:\Users\mtk65284\Documents\3GPP\tsg_ran\WG2_RL2\TSGR2_119bis-e\Docs\R2-2209582.zip" TargetMode="External"/><Relationship Id="rId1067" Type="http://schemas.openxmlformats.org/officeDocument/2006/relationships/hyperlink" Target="file:///C:\Users\mtk65284\Documents\3GPP\tsg_ran\WG2_RL2\TSGR2_119bis-e\Docs\R2-2210101.zip" TargetMode="External"/><Relationship Id="rId437" Type="http://schemas.openxmlformats.org/officeDocument/2006/relationships/hyperlink" Target="file:///C:\Users\mtk65284\Documents\3GPP\tsg_ran\WG2_RL2\TSGR2_119bis-e\Docs\R2-2210744.zip" TargetMode="External"/><Relationship Id="rId644" Type="http://schemas.openxmlformats.org/officeDocument/2006/relationships/hyperlink" Target="file:///C:\Users\mtk65284\Documents\3GPP\tsg_ran\WG2_RL2\TSGR2_119bis-e\Docs\R2-2210194.zip" TargetMode="External"/><Relationship Id="rId851" Type="http://schemas.openxmlformats.org/officeDocument/2006/relationships/hyperlink" Target="file:///C:\Users\mtk65284\Documents\3GPP\tsg_ran\WG2_RL2\TSGR2_119bis-e\Docs\R2-2209592.zip" TargetMode="External"/><Relationship Id="rId1274" Type="http://schemas.openxmlformats.org/officeDocument/2006/relationships/hyperlink" Target="file:///C:\Users\mtk65284\Documents\3GPP\tsg_ran\WG2_RL2\TSGR2_119bis-e\Docs\R2-2209960.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729.zip" TargetMode="External"/><Relationship Id="rId504" Type="http://schemas.openxmlformats.org/officeDocument/2006/relationships/hyperlink" Target="file:///C:\Users\mtk65284\Documents\3GPP\tsg_ran\WG2_RL2\TSGR2_119bis-e\Docs\R2-2209426.zip" TargetMode="External"/><Relationship Id="rId711" Type="http://schemas.openxmlformats.org/officeDocument/2006/relationships/hyperlink" Target="file:///C:\Users\mtk65284\Documents\3GPP\tsg_ran\WG2_RL2\TSGR2_119bis-e\Docs\R2-2209414.zip" TargetMode="External"/><Relationship Id="rId949" Type="http://schemas.openxmlformats.org/officeDocument/2006/relationships/hyperlink" Target="file:///C:\Users\mtk65284\Documents\3GPP\tsg_ran\WG2_RL2\TSGR2_119bis-e\Docs\R2-2209510.zip" TargetMode="External"/><Relationship Id="rId1134" Type="http://schemas.openxmlformats.org/officeDocument/2006/relationships/hyperlink" Target="file:///C:\Users\mtk65284\Documents\3GPP\tsg_ran\WG2_RL2\TSGR2_119bis-e\Docs\R2-2209947.zip" TargetMode="External"/><Relationship Id="rId1341" Type="http://schemas.openxmlformats.org/officeDocument/2006/relationships/hyperlink" Target="file:///C:\Users\mtk65284\Documents\3GPP\tsg_ran\WG2_RL2\TSGR2_119bis-e\Docs\R2-2210380.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326.zip" TargetMode="External"/><Relationship Id="rId588" Type="http://schemas.openxmlformats.org/officeDocument/2006/relationships/hyperlink" Target="file:///C:\Users\mtk65284\Documents\3GPP\tsg_ran\WG2_RL2\TSGR2_119bis-e\Docs\R2-2210420.zip" TargetMode="External"/><Relationship Id="rId795" Type="http://schemas.openxmlformats.org/officeDocument/2006/relationships/hyperlink" Target="file:///C:\Users\mtk65284\Documents\3GPP\tsg_ran\WG2_RL2\TSGR2_119bis-e\Docs\R2-2209670.zip" TargetMode="External"/><Relationship Id="rId809" Type="http://schemas.openxmlformats.org/officeDocument/2006/relationships/hyperlink" Target="file:///C:\Users\mtk65284\Documents\3GPP\tsg_ran\WG2_RL2\TSGR2_119bis-e\Docs\R2-2210692.zip" TargetMode="External"/><Relationship Id="rId1201" Type="http://schemas.openxmlformats.org/officeDocument/2006/relationships/hyperlink" Target="file:///C:\Users\mtk65284\Documents\3GPP\tsg_ran\WG2_RL2\TSGR2_119bis-e\Docs\R2-2210404.zip" TargetMode="External"/><Relationship Id="rId1439" Type="http://schemas.openxmlformats.org/officeDocument/2006/relationships/hyperlink" Target="file:///C:\Users\mtk65284\Documents\3GPP\tsg_ran\WG2_RL2\TSGR2_119bis-e\Docs\R2-2210098.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078.zip" TargetMode="External"/><Relationship Id="rId655" Type="http://schemas.openxmlformats.org/officeDocument/2006/relationships/hyperlink" Target="file:///C:\Users\mtk65284\Documents\3GPP\tsg_ran\WG2_RL2\TSGR2_119bis-e\Docs\R2-2209724.zip" TargetMode="External"/><Relationship Id="rId862" Type="http://schemas.openxmlformats.org/officeDocument/2006/relationships/hyperlink" Target="file:///C:\Users\mtk65284\Documents\3GPP\tsg_ran\WG2_RL2\TSGR2_119bis-e\Docs\R2-2210216.zip" TargetMode="External"/><Relationship Id="rId1078" Type="http://schemas.openxmlformats.org/officeDocument/2006/relationships/hyperlink" Target="file:///C:\Users\mtk65284\Documents\3GPP\tsg_ran\WG2_RL2\TSGR2_119bis-e\Docs\R2-2209373.zip" TargetMode="External"/><Relationship Id="rId1285" Type="http://schemas.openxmlformats.org/officeDocument/2006/relationships/hyperlink" Target="file:///C:\Users\mtk65284\Documents\3GPP\tsg_ran\WG2_RL2\TSGR2_119bis-e\Docs\R2-22093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317.zip" TargetMode="External"/><Relationship Id="rId722" Type="http://schemas.openxmlformats.org/officeDocument/2006/relationships/hyperlink" Target="file:///C:\Users\mtk65284\Documents\3GPP\tsg_ran\WG2_RL2\TSGR2_119bis-e\Docs\R2-2209777.zip" TargetMode="External"/><Relationship Id="rId1145" Type="http://schemas.openxmlformats.org/officeDocument/2006/relationships/hyperlink" Target="file:///C:\Users\mtk65284\Documents\3GPP\tsg_ran\WG2_RL2\TSGR2_119bis-e\Docs\R2-2210428.zip" TargetMode="External"/><Relationship Id="rId1352" Type="http://schemas.openxmlformats.org/officeDocument/2006/relationships/hyperlink" Target="file:///C:\Users\mtk65284\Documents\3GPP\tsg_ran\WG2_RL2\TSGR2_119bis-e\Docs\R2-2210233.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37.zip" TargetMode="External"/><Relationship Id="rId599" Type="http://schemas.openxmlformats.org/officeDocument/2006/relationships/hyperlink" Target="file:///C:\Users\mtk65284\Documents\3GPP\tsg_ran\WG2_RL2\TSGR2_119bis-e\Docs\R2-2210665.zip" TargetMode="External"/><Relationship Id="rId1005" Type="http://schemas.openxmlformats.org/officeDocument/2006/relationships/hyperlink" Target="file:///C:\Users\mtk65284\Documents\3GPP\tsg_ran\WG2_RL2\TSGR2_119bis-e\Docs\R2-2210601.zip" TargetMode="External"/><Relationship Id="rId1212" Type="http://schemas.openxmlformats.org/officeDocument/2006/relationships/hyperlink" Target="file:///C:\Users\mtk65284\Documents\3GPP\tsg_ran\WG2_RL2\TSGR2_119bis-e\Docs\R2-2210183.zip" TargetMode="External"/><Relationship Id="rId459" Type="http://schemas.openxmlformats.org/officeDocument/2006/relationships/hyperlink" Target="file:///C:\Users\mtk65284\Documents\3GPP\tsg_ran\WG2_RL2\TSGR2_119bis-e\Docs\R2-2209680.zip" TargetMode="External"/><Relationship Id="rId666" Type="http://schemas.openxmlformats.org/officeDocument/2006/relationships/hyperlink" Target="file:///C:\Users\mtk65284\Documents\3GPP\tsg_ran\WG2_RL2\TSGR2_119bis-e\Docs\R2-2209932.zip" TargetMode="External"/><Relationship Id="rId873" Type="http://schemas.openxmlformats.org/officeDocument/2006/relationships/hyperlink" Target="file:///C:\Users\mtk65284\Documents\3GPP\tsg_ran\WG2_RL2\TSGR2_119bis-e\Docs\R2-2209717.zip" TargetMode="External"/><Relationship Id="rId1089" Type="http://schemas.openxmlformats.org/officeDocument/2006/relationships/hyperlink" Target="file:///C:\Users\mtk65284\Documents\3GPP\tsg_ran\WG2_RL2\TSGR2_119bis-e\Docs\R2-2209821.zip" TargetMode="External"/><Relationship Id="rId1296" Type="http://schemas.openxmlformats.org/officeDocument/2006/relationships/hyperlink" Target="file:///C:\Users\mtk65284\Documents\3GPP\tsg_ran\WG2_RL2\TSGR2_119bis-e\Docs\R2-221027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09962.zip" TargetMode="External"/><Relationship Id="rId1156" Type="http://schemas.openxmlformats.org/officeDocument/2006/relationships/hyperlink" Target="file:///C:\Users\mtk65284\Documents\3GPP\tsg_ran\WG2_RL2\TSGR2_119bis-e\Docs\R2-2209807.zip" TargetMode="External"/><Relationship Id="rId1363" Type="http://schemas.openxmlformats.org/officeDocument/2006/relationships/hyperlink" Target="file:///C:\Users\mtk65284\Documents\3GPP\tsg_ran\WG2_RL2\TSGR2_119bis-e\Docs\R2-2209951.zip" TargetMode="External"/><Relationship Id="rId733" Type="http://schemas.openxmlformats.org/officeDocument/2006/relationships/hyperlink" Target="file:///C:\Users\mtk65284\Documents\3GPP\tsg_ran\WG2_RL2\TSGR2_119bis-e\Docs\R2-2210360.zip" TargetMode="External"/><Relationship Id="rId940" Type="http://schemas.openxmlformats.org/officeDocument/2006/relationships/hyperlink" Target="file:///C:\Users\mtk65284\Documents\3GPP\tsg_ran\WG2_RL2\TSGR2_119bis-e\Docs\R2-2210286.zip" TargetMode="External"/><Relationship Id="rId1016" Type="http://schemas.openxmlformats.org/officeDocument/2006/relationships/hyperlink" Target="file:///C:\Users\mtk65284\Documents\3GPP\tsg_ran\WG2_RL2\TSGR2_119bis-e\Docs\R2-2210162.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09796.zip" TargetMode="External"/><Relationship Id="rId677" Type="http://schemas.openxmlformats.org/officeDocument/2006/relationships/hyperlink" Target="file:///C:\Users\mtk65284\Documents\3GPP\tsg_ran\WG2_RL2\TSGR2_119bis-e\Docs\R2-2210231.zip" TargetMode="External"/><Relationship Id="rId800" Type="http://schemas.openxmlformats.org/officeDocument/2006/relationships/hyperlink" Target="file:///C:\Users\mtk65284\Documents\3GPP\tsg_ran\WG2_RL2\TSGR2_119bis-e\Docs\R2-2210061.zip" TargetMode="External"/><Relationship Id="rId1223" Type="http://schemas.openxmlformats.org/officeDocument/2006/relationships/hyperlink" Target="file:///C:\Users\mtk65284\Documents\3GPP\tsg_ran\WG2_RL2\TSGR2_119bis-e\Docs\R2-2210288.zip" TargetMode="External"/><Relationship Id="rId1430" Type="http://schemas.openxmlformats.org/officeDocument/2006/relationships/hyperlink" Target="file:///C:\Users\mtk65284\Documents\3GPP\tsg_ran\WG2_RL2\TSGR2_119bis-e\Docs\R2-2209322.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835.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696.zip" TargetMode="External"/><Relationship Id="rId744" Type="http://schemas.openxmlformats.org/officeDocument/2006/relationships/hyperlink" Target="file:///C:\Users\mtk65284\Documents\3GPP\tsg_ran\WG2_RL2\TSGR2_119bis-e\Docs\R2-2209556.zip" TargetMode="External"/><Relationship Id="rId951" Type="http://schemas.openxmlformats.org/officeDocument/2006/relationships/hyperlink" Target="file:///C:\Users\mtk65284\Documents\3GPP\tsg_ran\WG2_RL2\TSGR2_119bis-e\Docs\R2-2209578.zip" TargetMode="External"/><Relationship Id="rId1167" Type="http://schemas.openxmlformats.org/officeDocument/2006/relationships/hyperlink" Target="file:///C:\Users\mtk65284\Documents\3GPP\tsg_ran\WG2_RL2\TSGR2_119bis-e\Docs\R2-2210716.zip" TargetMode="External"/><Relationship Id="rId1374" Type="http://schemas.openxmlformats.org/officeDocument/2006/relationships/hyperlink" Target="file:///C:\Users\mtk65284\Documents\3GPP\tsg_ran\WG2_RL2\TSGR2_119bis-e\Docs\R2-2209952.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09382.zip" TargetMode="External"/><Relationship Id="rId590" Type="http://schemas.openxmlformats.org/officeDocument/2006/relationships/hyperlink" Target="file:///C:\Users\mtk65284\Documents\3GPP\tsg_ran\WG2_RL2\TSGR2_119bis-e\Docs\R2-2210556.zip" TargetMode="External"/><Relationship Id="rId604" Type="http://schemas.openxmlformats.org/officeDocument/2006/relationships/hyperlink" Target="file:///C:\Users\mtk65284\Documents\3GPP\tsg_ran\WG2_RL2\TSGR2_119bis-e\Docs\R2-2209394.zip" TargetMode="External"/><Relationship Id="rId811" Type="http://schemas.openxmlformats.org/officeDocument/2006/relationships/hyperlink" Target="file:///C:\Users\mtk65284\Documents\3GPP\tsg_ran\WG2_RL2\TSGR2_119bis-e\Docs\R2-2209454.zip" TargetMode="External"/><Relationship Id="rId1027" Type="http://schemas.openxmlformats.org/officeDocument/2006/relationships/hyperlink" Target="file:///C:\Users\mtk65284\Documents\3GPP\tsg_ran\WG2_RL2\TSGR2_119bis-e\Docs\R2-2209499.zip" TargetMode="External"/><Relationship Id="rId1234" Type="http://schemas.openxmlformats.org/officeDocument/2006/relationships/hyperlink" Target="file:///C:\Users\mtk65284\Documents\3GPP\tsg_ran\WG2_RL2\TSGR2_119bis-e\Docs\R2-2210268.zip" TargetMode="External"/><Relationship Id="rId1441" Type="http://schemas.openxmlformats.org/officeDocument/2006/relationships/hyperlink" Target="file:///C:\Users\mtk65284\Documents\3GPP\tsg_ran\WG2_RL2\TSGR2_119bis-e\Docs\R2-2210529.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10734.zip" TargetMode="External"/><Relationship Id="rId688" Type="http://schemas.openxmlformats.org/officeDocument/2006/relationships/hyperlink" Target="file:///C:\Users\mtk65284\Documents\3GPP\tsg_ran\WG2_RL2\TSGR2_119bis-e\Docs\R2-2210516.zip" TargetMode="External"/><Relationship Id="rId895" Type="http://schemas.openxmlformats.org/officeDocument/2006/relationships/hyperlink" Target="file:///C:\Users\mtk65284\Documents\3GPP\tsg_ran\WG2_RL2\TSGR2_119bis-e\Docs\R2-2209718.zip" TargetMode="External"/><Relationship Id="rId909" Type="http://schemas.openxmlformats.org/officeDocument/2006/relationships/hyperlink" Target="file:///C:\Users\mtk65284\Documents\3GPP\tsg_ran\WG2_RL2\TSGR2_119bis-e\Docs\R2-2210372.zip" TargetMode="External"/><Relationship Id="rId1080" Type="http://schemas.openxmlformats.org/officeDocument/2006/relationships/hyperlink" Target="file:///C:\Users\mtk65284\Documents\3GPP\tsg_ran\WG2_RL2\TSGR2_119bis-e\Docs\R2-2209461.zip" TargetMode="External"/><Relationship Id="rId1301" Type="http://schemas.openxmlformats.org/officeDocument/2006/relationships/hyperlink" Target="file:///C:\Users\mtk65284\Documents\3GPP\tsg_ran\WG2_RL2\TSGR2_119bis-e\Docs\R2-2209832.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475.zip" TargetMode="External"/><Relationship Id="rId755" Type="http://schemas.openxmlformats.org/officeDocument/2006/relationships/hyperlink" Target="file:///C:\Users\mtk65284\Documents\3GPP\tsg_ran\WG2_RL2\TSGR2_119bis-e\Docs\R2-2210361.zip" TargetMode="External"/><Relationship Id="rId962" Type="http://schemas.openxmlformats.org/officeDocument/2006/relationships/hyperlink" Target="file:///C:\Users\mtk65284\Documents\3GPP\tsg_ran\WG2_RL2\TSGR2_119bis-e\Docs\R2-2210090.zip" TargetMode="External"/><Relationship Id="rId1178" Type="http://schemas.openxmlformats.org/officeDocument/2006/relationships/hyperlink" Target="file:///C:\Users\mtk65284\Documents\3GPP\tsg_ran\WG2_RL2\TSGR2_119bis-e\Docs\R2-2209997.zip" TargetMode="External"/><Relationship Id="rId1385" Type="http://schemas.openxmlformats.org/officeDocument/2006/relationships/hyperlink" Target="file:///C:\Users\mtk65284\Documents\3GPP\tsg_ran\WG2_RL2\TSGR2_119bis-e\Docs\R2-2210679.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347.zip" TargetMode="External"/><Relationship Id="rId408" Type="http://schemas.openxmlformats.org/officeDocument/2006/relationships/hyperlink" Target="file:///C:\Users\mtk65284\Documents\3GPP\tsg_ran\WG2_RL2\TSGR2_119bis-e\Docs\R2-2210658.zip" TargetMode="External"/><Relationship Id="rId615" Type="http://schemas.openxmlformats.org/officeDocument/2006/relationships/hyperlink" Target="file:///C:\Users\mtk65284\Documents\3GPP\tsg_ran\WG2_RL2\TSGR2_119bis-e\Docs\R2-2210230.zip" TargetMode="External"/><Relationship Id="rId822" Type="http://schemas.openxmlformats.org/officeDocument/2006/relationships/hyperlink" Target="file:///C:\Users\mtk65284\Documents\3GPP\tsg_ran\WG2_RL2\TSGR2_119bis-e\Docs\R2-2210187.zip" TargetMode="External"/><Relationship Id="rId1038" Type="http://schemas.openxmlformats.org/officeDocument/2006/relationships/hyperlink" Target="file:///C:\Users\mtk65284\Documents\3GPP\tsg_ran\WG2_RL2\TSGR2_119bis-e\Docs\R2-2210048.zip" TargetMode="External"/><Relationship Id="rId1245" Type="http://schemas.openxmlformats.org/officeDocument/2006/relationships/hyperlink" Target="file:///C:\Users\mtk65284\Documents\3GPP\tsg_ran\WG2_RL2\TSGR2_119bis-e\Docs\R2-2210148.zip" TargetMode="External"/><Relationship Id="rId1452" Type="http://schemas.openxmlformats.org/officeDocument/2006/relationships/hyperlink" Target="file:///C:\Users\mtk65284\Documents\3GPP\tsg_ran\WG2_RL2\TSGR2_119bis-e\Docs\R2-2210229.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09974.zip" TargetMode="External"/><Relationship Id="rId1091" Type="http://schemas.openxmlformats.org/officeDocument/2006/relationships/hyperlink" Target="file:///C:\Users\mtk65284\Documents\3GPP\tsg_ran\WG2_RL2\TSGR2_119bis-e\Docs\R2-2209881.zip" TargetMode="External"/><Relationship Id="rId1105" Type="http://schemas.openxmlformats.org/officeDocument/2006/relationships/hyperlink" Target="file:///C:\Users\mtk65284\Documents\3GPP\tsg_ran\WG2_RL2\TSGR2_119bis-e\Docs\R2-2210476.zip" TargetMode="External"/><Relationship Id="rId1312" Type="http://schemas.openxmlformats.org/officeDocument/2006/relationships/hyperlink" Target="file:///C:\Users\mtk65284\Documents\3GPP\tsg_ran\WG2_RL2\TSGR2_119bis-e\Docs\R2-2209464.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705.zip" TargetMode="External"/><Relationship Id="rId559" Type="http://schemas.openxmlformats.org/officeDocument/2006/relationships/hyperlink" Target="file:///C:\Users\mtk65284\Documents\3GPP\tsg_ran\WG2_RL2\TSGR2_119bis-e\Docs\R2-2209964.zip" TargetMode="External"/><Relationship Id="rId766" Type="http://schemas.openxmlformats.org/officeDocument/2006/relationships/hyperlink" Target="file:///C:\Users\mtk65284\Documents\3GPP\tsg_ran\WG2_RL2\TSGR2_119bis-e\Docs\R2-2209586.zip" TargetMode="External"/><Relationship Id="rId1189" Type="http://schemas.openxmlformats.org/officeDocument/2006/relationships/hyperlink" Target="file:///C:\Users\mtk65284\Documents\3GPP\tsg_ran\WG2_RL2\TSGR2_119bis-e\Docs\R2-2210562.zip" TargetMode="External"/><Relationship Id="rId1396" Type="http://schemas.openxmlformats.org/officeDocument/2006/relationships/hyperlink" Target="file:///C:\Users\mtk65284\Documents\3GPP\tsg_ran\WG2_RL2\TSGR2_119bis-e\Docs\R2-221038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441.zip" TargetMode="External"/><Relationship Id="rId626" Type="http://schemas.openxmlformats.org/officeDocument/2006/relationships/hyperlink" Target="file:///C:\Users\mtk65284\Documents\3GPP\tsg_ran\WG2_RL2\TSGR2_119bis-e\Docs\R2-2209723.zip" TargetMode="External"/><Relationship Id="rId973" Type="http://schemas.openxmlformats.org/officeDocument/2006/relationships/hyperlink" Target="file:///C:\Users\mtk65284\Documents\3GPP\tsg_ran\WG2_RL2\TSGR2_119bis-e\Docs\R2-2210438.zip" TargetMode="External"/><Relationship Id="rId1049" Type="http://schemas.openxmlformats.org/officeDocument/2006/relationships/hyperlink" Target="file:///C:\Users\mtk65284\Documents\3GPP\tsg_ran\WG2_RL2\TSGR2_119bis-e\Docs\R2-2210475.zip" TargetMode="External"/><Relationship Id="rId1256" Type="http://schemas.openxmlformats.org/officeDocument/2006/relationships/hyperlink" Target="file:///C:\Users\mtk65284\Documents\3GPP\tsg_ran\WG2_RL2\TSGR2_119bis-e\Docs\R2-2210030.zip" TargetMode="External"/><Relationship Id="rId833" Type="http://schemas.openxmlformats.org/officeDocument/2006/relationships/hyperlink" Target="file:///C:\Users\mtk65284\Documents\3GPP\tsg_ran\WG2_RL2\TSGR2_119bis-e\Docs\R2-2209782.zip" TargetMode="External"/><Relationship Id="rId1116" Type="http://schemas.openxmlformats.org/officeDocument/2006/relationships/hyperlink" Target="file:///C:\Users\mtk65284\Documents\3GPP\tsg_ran\WG2_RL2\TSGR2_119bis-e\Docs\R2-2209356.zip" TargetMode="External"/><Relationship Id="rId1463" Type="http://schemas.openxmlformats.org/officeDocument/2006/relationships/hyperlink" Target="file:///C:\Users\mtk65284\Documents\3GPP\tsg_ran\WG2_RL2\TSGR2_119bis-e\Docs\R2-2210586.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431.zip" TargetMode="External"/><Relationship Id="rId900" Type="http://schemas.openxmlformats.org/officeDocument/2006/relationships/hyperlink" Target="file:///C:\Users\mtk65284\Documents\3GPP\tsg_ran\WG2_RL2\TSGR2_119bis-e\Docs\R2-2209967.zip" TargetMode="External"/><Relationship Id="rId1323" Type="http://schemas.openxmlformats.org/officeDocument/2006/relationships/hyperlink" Target="file:///C:\Users\mtk65284\Documents\3GPP\tsg_ran\WG2_RL2\TSGR2_119bis-e\Docs\R2-2209743.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371.zip" TargetMode="External"/><Relationship Id="rId984" Type="http://schemas.openxmlformats.org/officeDocument/2006/relationships/hyperlink" Target="file:///C:\Users\mtk65284\Documents\3GPP\tsg_ran\WG2_RL2\TSGR2_119bis-e\Docs\R2-2210769.zip" TargetMode="External"/><Relationship Id="rId637" Type="http://schemas.openxmlformats.org/officeDocument/2006/relationships/hyperlink" Target="file:///C:\Users\mtk65284\Documents\3GPP\tsg_ran\WG2_RL2\TSGR2_119bis-e\Docs\R2-2210164.zip" TargetMode="External"/><Relationship Id="rId844" Type="http://schemas.openxmlformats.org/officeDocument/2006/relationships/hyperlink" Target="file:///C:\Users\mtk65284\Documents\3GPP\tsg_ran\WG2_RL2\TSGR2_119bis-e\Docs\R2-2210599.zip" TargetMode="External"/><Relationship Id="rId1267" Type="http://schemas.openxmlformats.org/officeDocument/2006/relationships/hyperlink" Target="file:///C:\Users\mtk65284\Documents\3GPP\tsg_ran\WG2_RL2\TSGR2_119bis-e\Docs\R2-2210104.zip" TargetMode="External"/><Relationship Id="rId1474" Type="http://schemas.openxmlformats.org/officeDocument/2006/relationships/hyperlink" Target="file:///C:\Users\mtk65284\Documents\3GPP\tsg_ran\WG2_RL2\TSGR2_119bis-e\Docs\R2-2210710.zip" TargetMode="Externa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425.zip" TargetMode="External"/><Relationship Id="rId690" Type="http://schemas.openxmlformats.org/officeDocument/2006/relationships/hyperlink" Target="file:///C:\Users\mtk65284\Documents\3GPP\tsg_ran\WG2_RL2\TSGR2_119bis-e\Docs\R2-2209789.zip" TargetMode="External"/><Relationship Id="rId704" Type="http://schemas.openxmlformats.org/officeDocument/2006/relationships/hyperlink" Target="file:///C:\Users\mtk65284\Documents\3GPP\tsg_ran\WG2_RL2\TSGR2_119bis-e\Docs\R2-2210401.zip" TargetMode="External"/><Relationship Id="rId911" Type="http://schemas.openxmlformats.org/officeDocument/2006/relationships/hyperlink" Target="file:///C:\Users\mtk65284\Documents\3GPP\tsg_ran\WG2_RL2\TSGR2_119bis-e\Docs\R2-2210597.zip" TargetMode="External"/><Relationship Id="rId1127" Type="http://schemas.openxmlformats.org/officeDocument/2006/relationships/hyperlink" Target="file:///C:\Users\mtk65284\Documents\3GPP\tsg_ran\WG2_RL2\TSGR2_119bis-e\Docs\R2-2209623.zip" TargetMode="External"/><Relationship Id="rId1334" Type="http://schemas.openxmlformats.org/officeDocument/2006/relationships/hyperlink" Target="file:///C:\Users\mtk65284\Documents\3GPP\tsg_ran\WG2_RL2\TSGR2_119bis-e\Docs\R2-2210257.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5.zip" TargetMode="External"/><Relationship Id="rId788" Type="http://schemas.openxmlformats.org/officeDocument/2006/relationships/hyperlink" Target="file:///C:\Users\mtk65284\Documents\3GPP\tsg_ran\WG2_RL2\TSGR2_119bis-e\Docs\R2-2209502.zip" TargetMode="External"/><Relationship Id="rId995" Type="http://schemas.openxmlformats.org/officeDocument/2006/relationships/hyperlink" Target="file:///C:\Users\mtk65284\Documents\3GPP\tsg_ran\WG2_RL2\TSGR2_119bis-e\Docs\R2-2210161.zip" TargetMode="External"/><Relationship Id="rId1180" Type="http://schemas.openxmlformats.org/officeDocument/2006/relationships/hyperlink" Target="file:///C:\Users\mtk65284\Documents\3GPP\tsg_ran\WG2_RL2\TSGR2_119bis-e\Docs\R2-2210272.zip" TargetMode="External"/><Relationship Id="rId1401" Type="http://schemas.openxmlformats.org/officeDocument/2006/relationships/hyperlink" Target="file:///C:\Users\mtk65284\Documents\3GPP\tsg_ran\WG2_RL2\TSGR2_119bis-e\Docs\R2-2210582.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701.zip" TargetMode="External"/><Relationship Id="rId855" Type="http://schemas.openxmlformats.org/officeDocument/2006/relationships/hyperlink" Target="file:///C:\Users\mtk65284\Documents\3GPP\tsg_ran\WG2_RL2\TSGR2_119bis-e\Docs\R2-2209783.zip" TargetMode="External"/><Relationship Id="rId1040" Type="http://schemas.openxmlformats.org/officeDocument/2006/relationships/hyperlink" Target="file:///C:\Users\mtk65284\Documents\3GPP\tsg_ran\WG2_RL2\TSGR2_119bis-e\Docs\R2-2210221.zip" TargetMode="External"/><Relationship Id="rId1278" Type="http://schemas.openxmlformats.org/officeDocument/2006/relationships/hyperlink" Target="file:///C:\Users\mtk65284\Documents\3GPP\tsg_ran\WG2_RL2\TSGR2_119bis-e\Docs\R2-2210512.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359.zip" TargetMode="External"/><Relationship Id="rId494" Type="http://schemas.openxmlformats.org/officeDocument/2006/relationships/hyperlink" Target="file:///C:\Users\mtk65284\Documents\3GPP\tsg_ran\WG2_RL2\TSGR2_119bis-e\Docs\R2-2210042.zip" TargetMode="External"/><Relationship Id="rId508" Type="http://schemas.openxmlformats.org/officeDocument/2006/relationships/hyperlink" Target="file:///C:\Users\mtk65284\Documents\3GPP\tsg_ran\WG2_RL2\TSGR2_119bis-e\Docs\R2-2209725.zip" TargetMode="External"/><Relationship Id="rId715" Type="http://schemas.openxmlformats.org/officeDocument/2006/relationships/hyperlink" Target="file:///C:\Users\mtk65284\Documents\3GPP\tsg_ran\WG2_RL2\TSGR2_119bis-e\Docs\R2-2209555.zip" TargetMode="External"/><Relationship Id="rId922" Type="http://schemas.openxmlformats.org/officeDocument/2006/relationships/hyperlink" Target="file:///C:\Users\mtk65284\Documents\3GPP\tsg_ran\WG2_RL2\TSGR2_119bis-e\Docs\R2-2210033.zip" TargetMode="External"/><Relationship Id="rId1138" Type="http://schemas.openxmlformats.org/officeDocument/2006/relationships/hyperlink" Target="file:///C:\Users\mtk65284\Documents\3GPP\tsg_ran\WG2_RL2\TSGR2_119bis-e\Docs\R2-2210068.zip" TargetMode="External"/><Relationship Id="rId1345" Type="http://schemas.openxmlformats.org/officeDocument/2006/relationships/hyperlink" Target="file:///C:\Users\mtk65284\Documents\3GPP\tsg_ran\WG2_RL2\TSGR2_119bis-e\Docs\R2-2210588.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449.zip" TargetMode="External"/><Relationship Id="rId799" Type="http://schemas.openxmlformats.org/officeDocument/2006/relationships/hyperlink" Target="file:///C:\Users\mtk65284\Documents\3GPP\tsg_ran\WG2_RL2\TSGR2_119bis-e\Docs\R2-2210009.zip" TargetMode="External"/><Relationship Id="rId1191" Type="http://schemas.openxmlformats.org/officeDocument/2006/relationships/hyperlink" Target="file:///C:\Users\mtk65284\Documents\3GPP\tsg_ran\WG2_RL2\TSGR2_119bis-e\Docs\R2-2210109.zip" TargetMode="External"/><Relationship Id="rId1205" Type="http://schemas.openxmlformats.org/officeDocument/2006/relationships/hyperlink" Target="file:///C:\Users\mtk65284\Documents\3GPP\tsg_ran\WG2_RL2\TSGR2_119bis-e\Docs\R2-2209325.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19.zip" TargetMode="External"/><Relationship Id="rId659" Type="http://schemas.openxmlformats.org/officeDocument/2006/relationships/hyperlink" Target="file:///C:\Users\mtk65284\Documents\3GPP\tsg_ran\WG2_RL2\TSGR2_119bis-e\Docs\R2-2209942.zip" TargetMode="External"/><Relationship Id="rId866" Type="http://schemas.openxmlformats.org/officeDocument/2006/relationships/hyperlink" Target="file:///C:\Users\mtk65284\Documents\3GPP\tsg_ran\WG2_RL2\TSGR2_119bis-e\Docs\R2-2210600.zip" TargetMode="External"/><Relationship Id="rId1289" Type="http://schemas.openxmlformats.org/officeDocument/2006/relationships/hyperlink" Target="file:///C:\Users\mtk65284\Documents\3GPP\tsg_ran\WG2_RL2\TSGR2_119bis-e\Docs\R2-2209784.zip" TargetMode="External"/><Relationship Id="rId1412" Type="http://schemas.openxmlformats.org/officeDocument/2006/relationships/hyperlink" Target="file:///C:\Users\mtk65284\Documents\3GPP\tsg_ran\WG2_RL2\TSGR2_119bis-e\Docs\R2-2210018.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094.zip" TargetMode="External"/><Relationship Id="rId519" Type="http://schemas.openxmlformats.org/officeDocument/2006/relationships/hyperlink" Target="file:///C:\Users\mtk65284\Documents\3GPP\tsg_ran\WG2_RL2\TSGR2_119bis-e\Docs\R2-2209405.zip" TargetMode="External"/><Relationship Id="rId1051" Type="http://schemas.openxmlformats.org/officeDocument/2006/relationships/hyperlink" Target="file:///C:\Users\mtk65284\Documents\3GPP\tsg_ran\WG2_RL2\TSGR2_119bis-e\Docs\R2-2210580.zip" TargetMode="External"/><Relationship Id="rId1149" Type="http://schemas.openxmlformats.org/officeDocument/2006/relationships/hyperlink" Target="file:///C:\Users\mtk65284\Documents\3GPP\tsg_ran\WG2_RL2\TSGR2_119bis-e\Docs\R2-2210715.zip" TargetMode="External"/><Relationship Id="rId1356" Type="http://schemas.openxmlformats.org/officeDocument/2006/relationships/hyperlink" Target="file:///C:\Users\mtk65284\Documents\3GPP\tsg_ran\WG2_RL2\TSGR2_119bis-e\Docs\R2-2209421.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87.zip" TargetMode="External"/><Relationship Id="rId933" Type="http://schemas.openxmlformats.org/officeDocument/2006/relationships/hyperlink" Target="file:///C:\Users\mtk65284\Documents\3GPP\tsg_ran\WG2_RL2\TSGR2_119bis-e\Docs\R2-2209665.zip" TargetMode="External"/><Relationship Id="rId1009" Type="http://schemas.openxmlformats.org/officeDocument/2006/relationships/hyperlink" Target="file:///C:\Users\mtk65284\Documents\3GPP\tsg_ran\WG2_RL2\TSGR2_119bis-e\Docs\R2-2210652.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09496.zip" TargetMode="External"/><Relationship Id="rId572" Type="http://schemas.openxmlformats.org/officeDocument/2006/relationships/hyperlink" Target="file:///C:\Users\mtk65284\Documents\3GPP\tsg_ran\WG2_RL2\TSGR2_119bis-e\Docs\R2-2210226.zip" TargetMode="External"/><Relationship Id="rId1216" Type="http://schemas.openxmlformats.org/officeDocument/2006/relationships/hyperlink" Target="file:///C:\Users\mtk65284\Documents\3GPP\tsg_ran\WG2_RL2\TSGR2_119bis-e\Docs\R2-2210632.zip" TargetMode="External"/><Relationship Id="rId1423" Type="http://schemas.openxmlformats.org/officeDocument/2006/relationships/hyperlink" Target="file:///C:\Users\mtk65284\Documents\3GPP\tsg_ran\WG2_RL2\TSGR2_119bis-e\Docs\R2-2210596.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531.zip" TargetMode="External"/><Relationship Id="rId877" Type="http://schemas.openxmlformats.org/officeDocument/2006/relationships/hyperlink" Target="file:///C:\Users\mtk65284\Documents\3GPP\tsg_ran\WG2_RL2\TSGR2_119bis-e\Docs\R2-2210088.zip" TargetMode="External"/><Relationship Id="rId1062" Type="http://schemas.openxmlformats.org/officeDocument/2006/relationships/hyperlink" Target="file:///C:\Users\mtk65284\Documents\3GPP\tsg_ran\WG2_RL2\TSGR2_119bis-e\Docs\R2-2209882.zip" TargetMode="External"/><Relationship Id="rId737" Type="http://schemas.openxmlformats.org/officeDocument/2006/relationships/hyperlink" Target="file:///C:\Users\mtk65284\Documents\3GPP\tsg_ran\WG2_RL2\TSGR2_119bis-e\Docs\R2-2210603.zip" TargetMode="External"/><Relationship Id="rId944" Type="http://schemas.openxmlformats.org/officeDocument/2006/relationships/hyperlink" Target="file:///C:\Users\mtk65284\Documents\3GPP\tsg_ran\WG2_RL2\TSGR2_119bis-e\Docs\R2-2210709.zip" TargetMode="External"/><Relationship Id="rId1367" Type="http://schemas.openxmlformats.org/officeDocument/2006/relationships/hyperlink" Target="file:///C:\Users\mtk65284\Documents\3GPP\tsg_ran\WG2_RL2\TSGR2_119bis-e\Docs\R2-2210402.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5.zip" TargetMode="External"/><Relationship Id="rId583" Type="http://schemas.openxmlformats.org/officeDocument/2006/relationships/hyperlink" Target="file:///C:\Users\mtk65284\Documents\3GPP\tsg_ran\WG2_RL2\TSGR2_119bis-e\Docs\R2-2210369.zip" TargetMode="External"/><Relationship Id="rId790" Type="http://schemas.openxmlformats.org/officeDocument/2006/relationships/hyperlink" Target="file:///C:\Users\mtk65284\Documents\3GPP\tsg_ran\WG2_RL2\TSGR2_119bis-e\Docs\R2-2209512.zip" TargetMode="External"/><Relationship Id="rId804" Type="http://schemas.openxmlformats.org/officeDocument/2006/relationships/hyperlink" Target="file:///C:\Users\mtk65284\Documents\3GPP\tsg_ran\WG2_RL2\TSGR2_119bis-e\Docs\R2-2210214.zip" TargetMode="External"/><Relationship Id="rId1227" Type="http://schemas.openxmlformats.org/officeDocument/2006/relationships/hyperlink" Target="file:///C:\Users\mtk65284\Documents\3GPP\tsg_ran\WG2_RL2\TSGR2_119bis-e\Docs\R2-2209826.zip" TargetMode="External"/><Relationship Id="rId1434" Type="http://schemas.openxmlformats.org/officeDocument/2006/relationships/hyperlink" Target="file:///C:\Users\mtk65284\Documents\3GPP\tsg_ran\WG2_RL2\TSGR2_119bis-e\Docs\R2-2209791.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10763.zip" TargetMode="External"/><Relationship Id="rId650" Type="http://schemas.openxmlformats.org/officeDocument/2006/relationships/hyperlink" Target="file:///C:\Users\mtk65284\Documents\3GPP\tsg_ran\WG2_RL2\TSGR2_119bis-e\Docs\R2-2209482.zip" TargetMode="External"/><Relationship Id="rId888" Type="http://schemas.openxmlformats.org/officeDocument/2006/relationships/hyperlink" Target="file:///C:\Users\mtk65284\Documents\3GPP\tsg_ran\WG2_RL2\TSGR2_119bis-e\Docs\R2-2210406.zip" TargetMode="External"/><Relationship Id="rId1073" Type="http://schemas.openxmlformats.org/officeDocument/2006/relationships/hyperlink" Target="file:///C:\Users\mtk65284\Documents\3GPP\tsg_ran\WG2_RL2\TSGR2_119bis-e\Docs\R2-2210278.zip" TargetMode="External"/><Relationship Id="rId1280" Type="http://schemas.openxmlformats.org/officeDocument/2006/relationships/hyperlink" Target="file:///C:\Users\mtk65284\Documents\3GPP\tsg_ran\WG2_RL2\TSGR2_119bis-e\Docs\R2-2210517.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778.zip" TargetMode="External"/><Relationship Id="rId955" Type="http://schemas.openxmlformats.org/officeDocument/2006/relationships/hyperlink" Target="file:///C:\Users\mtk65284\Documents\3GPP\tsg_ran\WG2_RL2\TSGR2_119bis-e\Docs\R2-2209753.zip" TargetMode="External"/><Relationship Id="rId1140" Type="http://schemas.openxmlformats.org/officeDocument/2006/relationships/hyperlink" Target="file:///C:\Users\mtk65284\Documents\3GPP\tsg_ran\WG2_RL2\TSGR2_119bis-e\Docs\R2-2210132.zip" TargetMode="External"/><Relationship Id="rId1378" Type="http://schemas.openxmlformats.org/officeDocument/2006/relationships/hyperlink" Target="file:///C:\Users\mtk65284\Documents\3GPP\tsg_ran\WG2_RL2\TSGR2_119bis-e\Docs\R2-2210341.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694.zip" TargetMode="External"/><Relationship Id="rId510" Type="http://schemas.openxmlformats.org/officeDocument/2006/relationships/hyperlink" Target="file:///C:\Users\mtk65284\Documents\3GPP\tsg_ran\WG2_RL2\TSGR2_119bis-e\Docs\R2-2209980.zip" TargetMode="External"/><Relationship Id="rId594" Type="http://schemas.openxmlformats.org/officeDocument/2006/relationships/hyperlink" Target="file:///C:\Users\mtk65284\Documents\3GPP\tsg_ran\WG2_RL2\TSGR2_119bis-e\Docs\R2-2210613.zip" TargetMode="External"/><Relationship Id="rId608" Type="http://schemas.openxmlformats.org/officeDocument/2006/relationships/hyperlink" Target="file:///C:\Users\mtk65284\Documents\3GPP\tsg_ran\WG2_RL2\TSGR2_119bis-e\Docs\R2-2209722.zip" TargetMode="External"/><Relationship Id="rId815" Type="http://schemas.openxmlformats.org/officeDocument/2006/relationships/hyperlink" Target="file:///C:\Users\mtk65284\Documents\3GPP\tsg_ran\WG2_RL2\TSGR2_119bis-e\Docs\R2-2209690.zip" TargetMode="External"/><Relationship Id="rId1238" Type="http://schemas.openxmlformats.org/officeDocument/2006/relationships/hyperlink" Target="file:///C:\Users\mtk65284\Documents\3GPP\tsg_ran\WG2_RL2\TSGR2_119bis-e\Docs\R2-2210624.zip" TargetMode="External"/><Relationship Id="rId1445" Type="http://schemas.openxmlformats.org/officeDocument/2006/relationships/hyperlink" Target="file:///C:\Users\mtk65284\Documents\3GPP\tsg_ran\WG2_RL2\TSGR2_119bis-e\Docs\R2-2210100.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836.zip" TargetMode="External"/><Relationship Id="rId1000" Type="http://schemas.openxmlformats.org/officeDocument/2006/relationships/hyperlink" Target="file:///C:\Users\mtk65284\Documents\3GPP\tsg_ran\WG2_RL2\TSGR2_119bis-e\Docs\R2-2210435.zip" TargetMode="External"/><Relationship Id="rId1084" Type="http://schemas.openxmlformats.org/officeDocument/2006/relationships/hyperlink" Target="file:///C:\Users\mtk65284\Documents\3GPP\tsg_ran\WG2_RL2\TSGR2_119bis-e\Docs\R2-2209681.zip" TargetMode="External"/><Relationship Id="rId1305" Type="http://schemas.openxmlformats.org/officeDocument/2006/relationships/hyperlink" Target="file:///C:\Users\mtk65284\Documents\3GPP\tsg_ran\WG2_RL2\TSGR2_119bis-e\Docs\R2-2210205.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10294.zip" TargetMode="External"/><Relationship Id="rId661" Type="http://schemas.openxmlformats.org/officeDocument/2006/relationships/hyperlink" Target="file:///C:\Users\mtk65284\Documents\3GPP\tsg_ran\WG2_RL2\TSGR2_119bis-e\Docs\R2-2210165.zip" TargetMode="External"/><Relationship Id="rId759" Type="http://schemas.openxmlformats.org/officeDocument/2006/relationships/hyperlink" Target="file:///C:\Users\mtk65284\Documents\3GPP\tsg_ran\WG2_RL2\TSGR2_119bis-e\Docs\R2-2210620.zip" TargetMode="External"/><Relationship Id="rId966" Type="http://schemas.openxmlformats.org/officeDocument/2006/relationships/hyperlink" Target="file:///C:\Users\mtk65284\Documents\3GPP\tsg_ran\WG2_RL2\TSGR2_119bis-e\Docs\R2-2210160.zip" TargetMode="External"/><Relationship Id="rId1291" Type="http://schemas.openxmlformats.org/officeDocument/2006/relationships/hyperlink" Target="file:///C:\Users\mtk65284\Documents\3GPP\tsg_ran\WG2_RL2\TSGR2_119bis-e\Docs\R2-2209833.zip" TargetMode="External"/><Relationship Id="rId1389" Type="http://schemas.openxmlformats.org/officeDocument/2006/relationships/hyperlink" Target="file:///C:\Users\mtk65284\Documents\3GPP\tsg_ran\WG2_RL2\TSGR2_119bis-e\Docs\R2-2209576.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244.zip" TargetMode="External"/><Relationship Id="rId521" Type="http://schemas.openxmlformats.org/officeDocument/2006/relationships/hyperlink" Target="file:///C:\Users\mtk65284\Documents\3GPP\tsg_ran\WG2_RL2\TSGR2_119bis-e\Docs\R2-2209562.zip" TargetMode="External"/><Relationship Id="rId619" Type="http://schemas.openxmlformats.org/officeDocument/2006/relationships/hyperlink" Target="file:///C:\Users\mtk65284\Documents\3GPP\tsg_ran\WG2_RL2\TSGR2_119bis-e\Docs\R2-2210590.zip" TargetMode="External"/><Relationship Id="rId1151" Type="http://schemas.openxmlformats.org/officeDocument/2006/relationships/hyperlink" Target="file:///C:\Users\mtk65284\Documents\3GPP\tsg_ran\WG2_RL2\TSGR2_119bis-e\Docs\R2-2209448.zip" TargetMode="External"/><Relationship Id="rId1249" Type="http://schemas.openxmlformats.org/officeDocument/2006/relationships/hyperlink" Target="file:///C:\Users\mtk65284\Documents\3GPP\tsg_ran\WG2_RL2\TSGR2_119bis-e\Docs\R2-2209567.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517.zip" TargetMode="External"/><Relationship Id="rId1011" Type="http://schemas.openxmlformats.org/officeDocument/2006/relationships/hyperlink" Target="file:///C:\Users\mtk65284\Documents\3GPP\tsg_ran\WG2_RL2\TSGR2_119bis-e\Docs\R2-2210753.zip" TargetMode="External"/><Relationship Id="rId1109" Type="http://schemas.openxmlformats.org/officeDocument/2006/relationships/hyperlink" Target="file:///C:\Users\mtk65284\Documents\3GPP\tsg_ran\WG2_RL2\TSGR2_119bis-e\Docs\R2-2209774.zip" TargetMode="External"/><Relationship Id="rId1456" Type="http://schemas.openxmlformats.org/officeDocument/2006/relationships/hyperlink" Target="file:///C:\Users\mtk65284\Documents\3GPP\tsg_ran\WG2_RL2\TSGR2_119bis-e\Docs\R2-2210647.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155.zip" TargetMode="External"/><Relationship Id="rId672" Type="http://schemas.openxmlformats.org/officeDocument/2006/relationships/hyperlink" Target="file:///C:\Users\mtk65284\Documents\3GPP\tsg_ran\WG2_RL2\TSGR2_119bis-e\Docs\R2-2209626.zip" TargetMode="External"/><Relationship Id="rId1095" Type="http://schemas.openxmlformats.org/officeDocument/2006/relationships/hyperlink" Target="file:///C:\Users\mtk65284\Documents\3GPP\tsg_ran\WG2_RL2\TSGR2_119bis-e\Docs\R2-2210027.zip" TargetMode="External"/><Relationship Id="rId1316" Type="http://schemas.openxmlformats.org/officeDocument/2006/relationships/hyperlink" Target="file:///C:\Users\mtk65284\Documents\3GPP\tsg_ran\WG2_RL2\TSGR2_119bis-e\Docs\R2-2209598.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365.zip" TargetMode="External"/><Relationship Id="rId977" Type="http://schemas.openxmlformats.org/officeDocument/2006/relationships/hyperlink" Target="file:///C:\Users\mtk65284\Documents\3GPP\tsg_ran\WG2_RL2\TSGR2_119bis-e\Docs\R2-2210479.zip" TargetMode="External"/><Relationship Id="rId1162" Type="http://schemas.openxmlformats.org/officeDocument/2006/relationships/hyperlink" Target="file:///C:\Users\mtk65284\Documents\3GPP\tsg_ran\WG2_RL2\TSGR2_119bis-e\Docs\R2-2210067.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10024.zip" TargetMode="External"/><Relationship Id="rId1022" Type="http://schemas.openxmlformats.org/officeDocument/2006/relationships/hyperlink" Target="file:///C:\Users\mtk65284\Documents\3GPP\tsg_ran\WG2_RL2\TSGR2_119bis-e\Docs\R2-2209923.zip" TargetMode="External"/><Relationship Id="rId1467" Type="http://schemas.openxmlformats.org/officeDocument/2006/relationships/hyperlink" Target="file:///C:\Users\mtk65284\Documents\3GPP\tsg_ran\WG2_RL2\TSGR2_119bis-e\Docs\R2-2210437.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706.zip" TargetMode="External"/><Relationship Id="rId683" Type="http://schemas.openxmlformats.org/officeDocument/2006/relationships/hyperlink" Target="file:///C:\Users\mtk65284\Documents\3GPP\tsg_ran\WG2_RL2\TSGR2_119bis-e\Docs\R2-2210308.zip" TargetMode="External"/><Relationship Id="rId890" Type="http://schemas.openxmlformats.org/officeDocument/2006/relationships/hyperlink" Target="file:///C:\Users\mtk65284\Documents\3GPP\tsg_ran\WG2_RL2\TSGR2_119bis-e\Docs\R2-2210644.zip" TargetMode="External"/><Relationship Id="rId904" Type="http://schemas.openxmlformats.org/officeDocument/2006/relationships/hyperlink" Target="file:///C:\Users\mtk65284\Documents\3GPP\tsg_ran\WG2_RL2\TSGR2_119bis-e\Docs\R2-2210089.zip" TargetMode="External"/><Relationship Id="rId1327" Type="http://schemas.openxmlformats.org/officeDocument/2006/relationships/hyperlink" Target="file:///C:\Users\mtk65284\Documents\3GPP\tsg_ran\WG2_RL2\TSGR2_119bis-e\Docs\R2-2209936.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09365.zip" TargetMode="External"/><Relationship Id="rId988" Type="http://schemas.openxmlformats.org/officeDocument/2006/relationships/hyperlink" Target="file:///C:\Users\mtk65284\Documents\3GPP\tsg_ran\WG2_RL2\TSGR2_119bis-e\Docs\R2-2209418.zip" TargetMode="External"/><Relationship Id="rId1173" Type="http://schemas.openxmlformats.org/officeDocument/2006/relationships/hyperlink" Target="file:///C:\Users\mtk65284\Documents\3GPP\tsg_ran\WG2_RL2\TSGR2_119bis-e\Docs\R2-2209640.zip" TargetMode="External"/><Relationship Id="rId1380" Type="http://schemas.openxmlformats.org/officeDocument/2006/relationships/hyperlink" Target="file:///C:\Users\mtk65284\Documents\3GPP\tsg_ran\WG2_RL2\TSGR2_119bis-e\Docs\R2-2210615.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09620.zip" TargetMode="External"/><Relationship Id="rId750" Type="http://schemas.openxmlformats.org/officeDocument/2006/relationships/hyperlink" Target="file:///C:\Users\mtk65284\Documents\3GPP\tsg_ran\WG2_RL2\TSGR2_119bis-e\Docs\R2-2209990.zip" TargetMode="External"/><Relationship Id="rId848" Type="http://schemas.openxmlformats.org/officeDocument/2006/relationships/hyperlink" Target="file:///C:\Users\mtk65284\Documents\3GPP\tsg_ran\WG2_RL2\TSGR2_119bis-e\Docs\R2-2209473.zip" TargetMode="External"/><Relationship Id="rId1033" Type="http://schemas.openxmlformats.org/officeDocument/2006/relationships/hyperlink" Target="file:///C:\Users\mtk65284\Documents\3GPP\tsg_ran\WG2_RL2\TSGR2_119bis-e\Docs\R2-2209769.zip" TargetMode="External"/><Relationship Id="rId1478" Type="http://schemas.openxmlformats.org/officeDocument/2006/relationships/theme" Target="theme/theme1.xml"/><Relationship Id="rId487" Type="http://schemas.openxmlformats.org/officeDocument/2006/relationships/hyperlink" Target="file:///C:\Users\mtk65284\Documents\3GPP\tsg_ran\WG2_RL2\TSGR2_119bis-e\Docs\R2-2209607.zip" TargetMode="External"/><Relationship Id="rId610" Type="http://schemas.openxmlformats.org/officeDocument/2006/relationships/hyperlink" Target="file:///C:\Users\mtk65284\Documents\3GPP\tsg_ran\WG2_RL2\TSGR2_119bis-e\Docs\R2-2210055.zip" TargetMode="External"/><Relationship Id="rId694" Type="http://schemas.openxmlformats.org/officeDocument/2006/relationships/hyperlink" Target="file:///C:\Users\mtk65284\Documents\3GPP\tsg_ran\WG2_RL2\TSGR2_119bis-e\Docs\R2-2209872.zip" TargetMode="External"/><Relationship Id="rId708" Type="http://schemas.openxmlformats.org/officeDocument/2006/relationships/hyperlink" Target="file:///C:\Users\mtk65284\Documents\3GPP\tsg_ran\WG2_RL2\TSGR2_119bis-e\Docs\R2-2209552.zip" TargetMode="External"/><Relationship Id="rId915" Type="http://schemas.openxmlformats.org/officeDocument/2006/relationships/hyperlink" Target="file:///C:\Users\mtk65284\Documents\3GPP\tsg_ran\WG2_RL2\TSGR2_119bis-e\Docs\R2-2209389.zip" TargetMode="External"/><Relationship Id="rId1240" Type="http://schemas.openxmlformats.org/officeDocument/2006/relationships/hyperlink" Target="file:///C:\Users\mtk65284\Documents\3GPP\tsg_ran\WG2_RL2\TSGR2_119bis-e\Docs\R2-2209765.zip" TargetMode="External"/><Relationship Id="rId1338" Type="http://schemas.openxmlformats.org/officeDocument/2006/relationships/hyperlink" Target="file:///C:\Users\mtk65284\Documents\3GPP\tsg_ran\WG2_RL2\TSGR2_119bis-e\Docs\R2-2210357.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356.zip" TargetMode="External"/><Relationship Id="rId1100" Type="http://schemas.openxmlformats.org/officeDocument/2006/relationships/hyperlink" Target="file:///C:\Users\mtk65284\Documents\3GPP\tsg_ran\WG2_RL2\TSGR2_119bis-e\Docs\R2-2210139.zip" TargetMode="External"/><Relationship Id="rId1184" Type="http://schemas.openxmlformats.org/officeDocument/2006/relationships/hyperlink" Target="file:///C:\Users\mtk65284\Documents\3GPP\tsg_ran\WG2_RL2\TSGR2_119bis-e\Docs\R2-2210387.zip" TargetMode="External"/><Relationship Id="rId1405" Type="http://schemas.openxmlformats.org/officeDocument/2006/relationships/hyperlink" Target="file:///C:\Users\mtk65284\Documents\3GPP\tsg_ran\WG2_RL2\TSGR2_119bis-e\Docs\R2-2209423.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759.zip" TargetMode="External"/><Relationship Id="rId761" Type="http://schemas.openxmlformats.org/officeDocument/2006/relationships/hyperlink" Target="file:///C:\Users\mtk65284\Documents\3GPP\tsg_ran\WG2_RL2\TSGR2_119bis-e\Docs\R2-2210688.zip" TargetMode="External"/><Relationship Id="rId859" Type="http://schemas.openxmlformats.org/officeDocument/2006/relationships/hyperlink" Target="file:///C:\Users\mtk65284\Documents\3GPP\tsg_ran\WG2_RL2\TSGR2_119bis-e\Docs\R2-2209994.zip" TargetMode="External"/><Relationship Id="rId1391" Type="http://schemas.openxmlformats.org/officeDocument/2006/relationships/hyperlink" Target="file:///C:\Users\mtk65284\Documents\3GPP\tsg_ran\WG2_RL2\TSGR2_119bis-e\Docs\R2-2209734.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076.zip" TargetMode="External"/><Relationship Id="rId498" Type="http://schemas.openxmlformats.org/officeDocument/2006/relationships/hyperlink" Target="file:///C:\Users\mtk65284\Documents\3GPP\tsg_ran\WG2_RL2\TSGR2_119bis-e\Docs\R2-2210210.zip" TargetMode="External"/><Relationship Id="rId621" Type="http://schemas.openxmlformats.org/officeDocument/2006/relationships/hyperlink" Target="file:///C:\Users\mtk65284\Documents\3GPP\tsg_ran\WG2_RL2\TSGR2_119bis-e\Docs\R2-2210722.zip" TargetMode="External"/><Relationship Id="rId1044" Type="http://schemas.openxmlformats.org/officeDocument/2006/relationships/hyperlink" Target="file:///C:\Users\mtk65284\Documents\3GPP\tsg_ran\WG2_RL2\TSGR2_119bis-e\Docs\R2-2210251.zip" TargetMode="External"/><Relationship Id="rId1251" Type="http://schemas.openxmlformats.org/officeDocument/2006/relationships/hyperlink" Target="file:///C:\Users\mtk65284\Documents\3GPP\tsg_ran\WG2_RL2\TSGR2_119bis-e\Docs\R2-2209766.zip" TargetMode="External"/><Relationship Id="rId1349" Type="http://schemas.openxmlformats.org/officeDocument/2006/relationships/hyperlink" Target="file:///C:\Users\mtk65284\Documents\3GPP\tsg_ran\WG2_RL2\TSGR2_119bis-e\Docs\R2-2209605.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68.zip" TargetMode="External"/><Relationship Id="rId926" Type="http://schemas.openxmlformats.org/officeDocument/2006/relationships/hyperlink" Target="file:///C:\Users\mtk65284\Documents\3GPP\tsg_ran\WG2_RL2\TSGR2_119bis-e\Docs\R2-2210685.zip" TargetMode="External"/><Relationship Id="rId1111" Type="http://schemas.openxmlformats.org/officeDocument/2006/relationships/hyperlink" Target="file:///C:\Users\mtk65284\Documents\3GPP\tsg_ran\WG2_RL2\TSGR2_119bis-e\Docs\R2-220984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2.zip" TargetMode="External"/><Relationship Id="rId565" Type="http://schemas.openxmlformats.org/officeDocument/2006/relationships/hyperlink" Target="file:///C:\Users\mtk65284\Documents\3GPP\tsg_ran\WG2_RL2\TSGR2_119bis-e\Docs\R2-2210128.zip" TargetMode="External"/><Relationship Id="rId772" Type="http://schemas.openxmlformats.org/officeDocument/2006/relationships/hyperlink" Target="file:///C:\Users\mtk65284\Documents\3GPP\tsg_ran\WG2_RL2\TSGR2_119bis-e\Docs\R2-2209888.zip" TargetMode="External"/><Relationship Id="rId1195" Type="http://schemas.openxmlformats.org/officeDocument/2006/relationships/hyperlink" Target="file:///C:\Users\mtk65284\Documents\3GPP\tsg_ran\WG2_RL2\TSGR2_119bis-e\Docs\R2-2209641.zip" TargetMode="External"/><Relationship Id="rId1209" Type="http://schemas.openxmlformats.org/officeDocument/2006/relationships/hyperlink" Target="file:///C:\Users\mtk65284\Documents\3GPP\tsg_ran\WG2_RL2\TSGR2_119bis-e\Docs\R2-2209864.zip" TargetMode="External"/><Relationship Id="rId1416" Type="http://schemas.openxmlformats.org/officeDocument/2006/relationships/hyperlink" Target="file:///C:\Users\mtk65284\Documents\3GPP\tsg_ran\WG2_RL2\TSGR2_119bis-e\Docs\R2-2210390.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699.zip" TargetMode="External"/><Relationship Id="rId632" Type="http://schemas.openxmlformats.org/officeDocument/2006/relationships/hyperlink" Target="file:///C:\Users\mtk65284\Documents\3GPP\tsg_ran\WG2_RL2\TSGR2_119bis-e\Docs\R2-2209787.zip" TargetMode="External"/><Relationship Id="rId1055" Type="http://schemas.openxmlformats.org/officeDocument/2006/relationships/hyperlink" Target="file:///C:\Users\mtk65284\Documents\3GPP\tsg_ran\WG2_RL2\TSGR2_119bis-e\Docs\R2-2209520.zip" TargetMode="External"/><Relationship Id="rId1262" Type="http://schemas.openxmlformats.org/officeDocument/2006/relationships/hyperlink" Target="file:///C:\Users\mtk65284\Documents\3GPP\tsg_ran\WG2_RL2\TSGR2_119bis-e\Docs\R2-2209568.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96.zip" TargetMode="External"/><Relationship Id="rId1122" Type="http://schemas.openxmlformats.org/officeDocument/2006/relationships/hyperlink" Target="file:///C:\Users\mtk65284\Documents\3GPP\tsg_ran\WG2_RL2\TSGR2_119bis-e\Docs\R2-2209514.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09915.zip" TargetMode="External"/><Relationship Id="rId576" Type="http://schemas.openxmlformats.org/officeDocument/2006/relationships/hyperlink" Target="file:///C:\Users\mtk65284\Documents\3GPP\tsg_ran\WG2_RL2\TSGR2_119bis-e\Docs\R2-2210253.zip" TargetMode="External"/><Relationship Id="rId783" Type="http://schemas.openxmlformats.org/officeDocument/2006/relationships/hyperlink" Target="file:///C:\Users\mtk65284\Documents\3GPP\tsg_ran\WG2_RL2\TSGR2_119bis-e\Docs\R2-2210687.zip" TargetMode="External"/><Relationship Id="rId990" Type="http://schemas.openxmlformats.org/officeDocument/2006/relationships/hyperlink" Target="file:///C:\Users\mtk65284\Documents\3GPP\tsg_ran\WG2_RL2\TSGR2_119bis-e\Docs\R2-2209532.zip" TargetMode="External"/><Relationship Id="rId1427" Type="http://schemas.openxmlformats.org/officeDocument/2006/relationships/hyperlink" Target="file:///C:\Users\mtk65284\Documents\3GPP\tsg_ran\WG2_RL2\TSGR2_119bis-e\Docs\R2-2210394.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36.zip" TargetMode="External"/><Relationship Id="rId643" Type="http://schemas.openxmlformats.org/officeDocument/2006/relationships/hyperlink" Target="file:///C:\Users\mtk65284\Documents\3GPP\tsg_ran\WG2_RL2\TSGR2_119bis-e\Docs\R2-2210561.zip" TargetMode="External"/><Relationship Id="rId1066" Type="http://schemas.openxmlformats.org/officeDocument/2006/relationships/hyperlink" Target="file:///C:\Users\mtk65284\Documents\3GPP\tsg_ran\WG2_RL2\TSGR2_119bis-e\Docs\R2-2210014.zip" TargetMode="External"/><Relationship Id="rId1273" Type="http://schemas.openxmlformats.org/officeDocument/2006/relationships/hyperlink" Target="file:///C:\Users\mtk65284\Documents\3GPP\tsg_ran\WG2_RL2\TSGR2_119bis-e\Docs\R2-2209959.zip" TargetMode="External"/><Relationship Id="rId850" Type="http://schemas.openxmlformats.org/officeDocument/2006/relationships/hyperlink" Target="file:///C:\Users\mtk65284\Documents\3GPP\tsg_ran\WG2_RL2\TSGR2_119bis-e\Docs\R2-2209559.zip" TargetMode="External"/><Relationship Id="rId948" Type="http://schemas.openxmlformats.org/officeDocument/2006/relationships/hyperlink" Target="file:///C:\Users\mtk65284\Documents\3GPP\tsg_ran\WG2_RL2\TSGR2_119bis-e\Docs\R2-2209445.zip" TargetMode="External"/><Relationship Id="rId1133" Type="http://schemas.openxmlformats.org/officeDocument/2006/relationships/hyperlink" Target="file:///C:\Users\mtk65284\Documents\3GPP\tsg_ran\WG2_RL2\TSGR2_119bis-e\Docs\R2-220994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403.zip" TargetMode="External"/><Relationship Id="rId587" Type="http://schemas.openxmlformats.org/officeDocument/2006/relationships/hyperlink" Target="file:///C:\Users\mtk65284\Documents\3GPP\tsg_ran\WG2_RL2\TSGR2_119bis-e\Docs\R2-2210419.zip" TargetMode="External"/><Relationship Id="rId710" Type="http://schemas.openxmlformats.org/officeDocument/2006/relationships/hyperlink" Target="file:///C:\Users\mtk65284\Documents\3GPP\tsg_ran\WG2_RL2\TSGR2_119bis-e\Docs\R2-2209554.zip" TargetMode="External"/><Relationship Id="rId808" Type="http://schemas.openxmlformats.org/officeDocument/2006/relationships/hyperlink" Target="file:///C:\Users\mtk65284\Documents\3GPP\tsg_ran\WG2_RL2\TSGR2_119bis-e\Docs\R2-2210690.zip" TargetMode="External"/><Relationship Id="rId1340" Type="http://schemas.openxmlformats.org/officeDocument/2006/relationships/hyperlink" Target="file:///C:\Users\mtk65284\Documents\3GPP\tsg_ran\WG2_RL2\TSGR2_119bis-e\Docs\R2-2210379.zip" TargetMode="External"/><Relationship Id="rId1438" Type="http://schemas.openxmlformats.org/officeDocument/2006/relationships/hyperlink" Target="file:///C:\Users\mtk65284\Documents\3GPP\tsg_ran\WG2_RL2\TSGR2_119bis-e\Docs\R2-2209918.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09714.zip" TargetMode="External"/><Relationship Id="rId794" Type="http://schemas.openxmlformats.org/officeDocument/2006/relationships/hyperlink" Target="file:///C:\Users\mtk65284\Documents\3GPP\tsg_ran\WG2_RL2\TSGR2_119bis-e\Docs\R2-2209649.zip" TargetMode="External"/><Relationship Id="rId1077" Type="http://schemas.openxmlformats.org/officeDocument/2006/relationships/hyperlink" Target="file:///C:\Users\mtk65284\Documents\3GPP\tsg_ran\WG2_RL2\TSGR2_119bis-e\Docs\R2-2209372.zip" TargetMode="External"/><Relationship Id="rId1200" Type="http://schemas.openxmlformats.org/officeDocument/2006/relationships/hyperlink" Target="file:///C:\Users\mtk65284\Documents\3GPP\tsg_ran\WG2_RL2\TSGR2_119bis-e\Docs\R2-2210328.zip" TargetMode="External"/><Relationship Id="rId654" Type="http://schemas.openxmlformats.org/officeDocument/2006/relationships/hyperlink" Target="file:///C:\Users\mtk65284\Documents\3GPP\tsg_ran\WG2_RL2\TSGR2_119bis-e\Docs\R2-2209627.zip" TargetMode="External"/><Relationship Id="rId861" Type="http://schemas.openxmlformats.org/officeDocument/2006/relationships/hyperlink" Target="file:///C:\Users\mtk65284\Documents\3GPP\tsg_ran\WG2_RL2\TSGR2_119bis-e\Docs\R2-2210151.zip" TargetMode="External"/><Relationship Id="rId959" Type="http://schemas.openxmlformats.org/officeDocument/2006/relationships/hyperlink" Target="file:///C:\Users\mtk65284\Documents\3GPP\tsg_ran\WG2_RL2\TSGR2_119bis-e\Docs\R2-2209970.zip" TargetMode="External"/><Relationship Id="rId1284" Type="http://schemas.openxmlformats.org/officeDocument/2006/relationships/hyperlink" Target="file:///C:\Users\mtk65284\Documents\3GPP\tsg_ran\WG2_RL2\TSGR2_119bis-e\Docs\R2-2209323.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211.zip" TargetMode="External"/><Relationship Id="rId721" Type="http://schemas.openxmlformats.org/officeDocument/2006/relationships/hyperlink" Target="file:///C:\Users\mtk65284\Documents\3GPP\tsg_ran\WG2_RL2\TSGR2_119bis-e\Docs\R2-2209698.zip" TargetMode="External"/><Relationship Id="rId1144" Type="http://schemas.openxmlformats.org/officeDocument/2006/relationships/hyperlink" Target="file:///C:\Users\mtk65284\Documents\3GPP\tsg_ran\WG2_RL2\TSGR2_119bis-e\Docs\R2-2210424.zip" TargetMode="External"/><Relationship Id="rId1351" Type="http://schemas.openxmlformats.org/officeDocument/2006/relationships/hyperlink" Target="file:///C:\Users\mtk65284\Documents\3GPP\tsg_ran\WG2_RL2\TSGR2_119bis-e\Docs\R2-2209760.zip" TargetMode="External"/><Relationship Id="rId1449" Type="http://schemas.openxmlformats.org/officeDocument/2006/relationships/hyperlink" Target="file:///C:\Users\mtk65284\Documents\3GPP\tsg_ran\WG2_RL2\TSGR2_119bis-e\Docs\R2-2210103.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006.zip" TargetMode="External"/><Relationship Id="rId598" Type="http://schemas.openxmlformats.org/officeDocument/2006/relationships/hyperlink" Target="file:///C:\Users\mtk65284\Documents\3GPP\tsg_ran\WG2_RL2\TSGR2_119bis-e\Docs\R2-2210772.zip" TargetMode="External"/><Relationship Id="rId819" Type="http://schemas.openxmlformats.org/officeDocument/2006/relationships/hyperlink" Target="file:///C:\Users\mtk65284\Documents\3GPP\tsg_ran\WG2_RL2\TSGR2_119bis-e\Docs\R2-2210010.zip" TargetMode="External"/><Relationship Id="rId1004" Type="http://schemas.openxmlformats.org/officeDocument/2006/relationships/hyperlink" Target="file:///C:\Users\mtk65284\Documents\3GPP\tsg_ran\WG2_RL2\TSGR2_119bis-e\Docs\R2-2210535.zip" TargetMode="External"/><Relationship Id="rId1211" Type="http://schemas.openxmlformats.org/officeDocument/2006/relationships/hyperlink" Target="file:///C:\Users\mtk65284\Documents\3GPP\tsg_ran\WG2_RL2\TSGR2_119bis-e\Docs\R2-2210037.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67.zip" TargetMode="External"/><Relationship Id="rId665" Type="http://schemas.openxmlformats.org/officeDocument/2006/relationships/hyperlink" Target="file:///C:\Users\mtk65284\Documents\3GPP\tsg_ran\WG2_RL2\TSGR2_119bis-e\Docs\R2-2210762.zip" TargetMode="External"/><Relationship Id="rId872" Type="http://schemas.openxmlformats.org/officeDocument/2006/relationships/hyperlink" Target="file:///C:\Users\mtk65284\Documents\3GPP\tsg_ran\WG2_RL2\TSGR2_119bis-e\Docs\R2-2209666.zip" TargetMode="External"/><Relationship Id="rId1088" Type="http://schemas.openxmlformats.org/officeDocument/2006/relationships/hyperlink" Target="file:///C:\Users\mtk65284\Documents\3GPP\tsg_ran\WG2_RL2\TSGR2_119bis-e\Docs\R2-2209771.zip" TargetMode="External"/><Relationship Id="rId1295" Type="http://schemas.openxmlformats.org/officeDocument/2006/relationships/hyperlink" Target="file:///C:\Users\mtk65284\Documents\3GPP\tsg_ran\WG2_RL2\TSGR2_119bis-e\Docs\R2-2210204.zip" TargetMode="External"/><Relationship Id="rId1309" Type="http://schemas.openxmlformats.org/officeDocument/2006/relationships/hyperlink" Target="file:///C:\Users\mtk65284\Documents\3GPP\tsg_ran\WG2_RL2\TSGR2_119bis-e\Docs\R2-2209374.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768.zip" TargetMode="External"/><Relationship Id="rId732" Type="http://schemas.openxmlformats.org/officeDocument/2006/relationships/hyperlink" Target="file:///C:\Users\mtk65284\Documents\3GPP\tsg_ran\WG2_RL2\TSGR2_119bis-e\Docs\R2-2210213.zip" TargetMode="External"/><Relationship Id="rId1155" Type="http://schemas.openxmlformats.org/officeDocument/2006/relationships/hyperlink" Target="file:///C:\Users\mtk65284\Documents\3GPP\tsg_ran\WG2_RL2\TSGR2_119bis-e\Docs\R2-2209745.zip" TargetMode="External"/><Relationship Id="rId1362" Type="http://schemas.openxmlformats.org/officeDocument/2006/relationships/hyperlink" Target="file:///C:\Users\mtk65284\Documents\3GPP\tsg_ran\WG2_RL2\TSGR2_119bis-e\Docs\R2-2209906.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346.zip" TargetMode="External"/><Relationship Id="rId1015" Type="http://schemas.openxmlformats.org/officeDocument/2006/relationships/hyperlink" Target="file:///C:\Users\mtk65284\Documents\3GPP\tsg_ran\WG2_RL2\TSGR2_119bis-e\Docs\R2-2209755.zip" TargetMode="External"/><Relationship Id="rId1222" Type="http://schemas.openxmlformats.org/officeDocument/2006/relationships/hyperlink" Target="file:///C:\Users\mtk65284\Documents\3GPP\tsg_ran\WG2_RL2\TSGR2_119bis-e\Docs\R2-2210267.zip" TargetMode="External"/><Relationship Id="rId469" Type="http://schemas.openxmlformats.org/officeDocument/2006/relationships/hyperlink" Target="file:///C:\Users\mtk65284\Documents\3GPP\tsg_ran\WG2_RL2\TSGR2_119bis-e\Docs\R2-2210295.zip" TargetMode="External"/><Relationship Id="rId676" Type="http://schemas.openxmlformats.org/officeDocument/2006/relationships/hyperlink" Target="file:///C:\Users\mtk65284\Documents\3GPP\tsg_ran\WG2_RL2\TSGR2_119bis-e\Docs\R2-2210166.zip" TargetMode="External"/><Relationship Id="rId883" Type="http://schemas.openxmlformats.org/officeDocument/2006/relationships/hyperlink" Target="file:///C:\Users\mtk65284\Documents\3GPP\tsg_ran\WG2_RL2\TSGR2_119bis-e\Docs\R2-2209409.zip" TargetMode="External"/><Relationship Id="rId1099" Type="http://schemas.openxmlformats.org/officeDocument/2006/relationships/hyperlink" Target="file:///C:\Users\mtk65284\Documents\3GPP\tsg_ran\WG2_RL2\TSGR2_119bis-e\Docs\R2-2210138.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43.zip" TargetMode="External"/><Relationship Id="rId1166" Type="http://schemas.openxmlformats.org/officeDocument/2006/relationships/hyperlink" Target="file:///C:\Users\mtk65284\Documents\3GPP\tsg_ran\WG2_RL2\TSGR2_119bis-e\Docs\R2-2210610.zip" TargetMode="External"/><Relationship Id="rId1373" Type="http://schemas.openxmlformats.org/officeDocument/2006/relationships/hyperlink" Target="file:///C:\Users\mtk65284\Documents\3GPP\tsg_ran\WG2_RL2\TSGR2_119bis-e\Docs\R2-2210678.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86.zip" TargetMode="External"/><Relationship Id="rId950" Type="http://schemas.openxmlformats.org/officeDocument/2006/relationships/hyperlink" Target="file:///C:\Users\mtk65284\Documents\3GPP\tsg_ran\WG2_RL2\TSGR2_119bis-e\Docs\R2-2209577.zip" TargetMode="External"/><Relationship Id="rId1026" Type="http://schemas.openxmlformats.org/officeDocument/2006/relationships/hyperlink" Target="file:///C:\Users\mtk65284\Documents\3GPP\tsg_ran\WG2_RL2\TSGR2_119bis-e\Docs\R2-2209370.zip" TargetMode="External"/><Relationship Id="rId382" Type="http://schemas.openxmlformats.org/officeDocument/2006/relationships/hyperlink" Target="file:///C:\Users\mtk65284\Documents\3GPP\tsg_ran\WG2_RL2\TSGR2_119bis-e\Docs\R2-2209381.zip" TargetMode="External"/><Relationship Id="rId603" Type="http://schemas.openxmlformats.org/officeDocument/2006/relationships/hyperlink" Target="file:///C:\Users\mtk65284\Documents\3GPP\tsg_ran\WG2_RL2\TSGR2_119bis-e\Docs\R2-2210500.zip" TargetMode="External"/><Relationship Id="rId687" Type="http://schemas.openxmlformats.org/officeDocument/2006/relationships/hyperlink" Target="file:///C:\Users\mtk65284\Documents\3GPP\tsg_ran\WG2_RL2\TSGR2_119bis-e\Docs\R2-2210724.zip" TargetMode="External"/><Relationship Id="rId810" Type="http://schemas.openxmlformats.org/officeDocument/2006/relationships/hyperlink" Target="file:///C:\Users\mtk65284\Documents\3GPP\tsg_ran\WG2_RL2\TSGR2_119bis-e\Docs\R2-2210705.zip" TargetMode="External"/><Relationship Id="rId908" Type="http://schemas.openxmlformats.org/officeDocument/2006/relationships/hyperlink" Target="file:///C:\Users\mtk65284\Documents\3GPP\tsg_ran\WG2_RL2\TSGR2_119bis-e\Docs\R2-2210321.zip" TargetMode="External"/><Relationship Id="rId1233" Type="http://schemas.openxmlformats.org/officeDocument/2006/relationships/hyperlink" Target="file:///C:\Users\mtk65284\Documents\3GPP\tsg_ran\WG2_RL2\TSGR2_119bis-e\Docs\R2-2210184.zip" TargetMode="External"/><Relationship Id="rId1440" Type="http://schemas.openxmlformats.org/officeDocument/2006/relationships/hyperlink" Target="file:///C:\Users\mtk65284\Documents\3GPP\tsg_ran\WG2_RL2\TSGR2_119bis-e\Docs\R2-2210532.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580.zip" TargetMode="External"/><Relationship Id="rId1177" Type="http://schemas.openxmlformats.org/officeDocument/2006/relationships/hyperlink" Target="file:///C:\Users\mtk65284\Documents\3GPP\tsg_ran\WG2_RL2\TSGR2_119bis-e\Docs\R2-2209953.zip" TargetMode="External"/><Relationship Id="rId1300" Type="http://schemas.openxmlformats.org/officeDocument/2006/relationships/hyperlink" Target="file:///C:\Users\mtk65284\Documents\3GPP\tsg_ran\WG2_RL2\TSGR2_119bis-e\Docs\R2-2209831.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4.zip" TargetMode="External"/><Relationship Id="rId754" Type="http://schemas.openxmlformats.org/officeDocument/2006/relationships/hyperlink" Target="file:///C:\Users\mtk65284\Documents\3GPP\tsg_ran\WG2_RL2\TSGR2_119bis-e\Docs\R2-2210202.zip" TargetMode="External"/><Relationship Id="rId961" Type="http://schemas.openxmlformats.org/officeDocument/2006/relationships/hyperlink" Target="file:///C:\Users\mtk65284\Documents\3GPP\tsg_ran\WG2_RL2\TSGR2_119bis-e\Docs\R2-2210045.zip" TargetMode="External"/><Relationship Id="rId1384" Type="http://schemas.openxmlformats.org/officeDocument/2006/relationships/hyperlink" Target="file:///C:\Users\mtk65284\Documents\3GPP\tsg_ran\WG2_RL2\TSGR2_119bis-e\Docs\R2-2210654.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10241.zip" TargetMode="External"/><Relationship Id="rId407" Type="http://schemas.openxmlformats.org/officeDocument/2006/relationships/hyperlink" Target="file:///C:\Users\mtk65284\Documents\3GPP\tsg_ran\WG2_RL2\TSGR2_119bis-e\Docs\R2-2210657.zip" TargetMode="External"/><Relationship Id="rId614" Type="http://schemas.openxmlformats.org/officeDocument/2006/relationships/hyperlink" Target="file:///C:\Users\mtk65284\Documents\3GPP\tsg_ran\WG2_RL2\TSGR2_119bis-e\Docs\R2-2210192.zip" TargetMode="External"/><Relationship Id="rId821" Type="http://schemas.openxmlformats.org/officeDocument/2006/relationships/hyperlink" Target="file:///C:\Users\mtk65284\Documents\3GPP\tsg_ran\WG2_RL2\TSGR2_119bis-e\Docs\R2-2210145.zip" TargetMode="External"/><Relationship Id="rId1037" Type="http://schemas.openxmlformats.org/officeDocument/2006/relationships/hyperlink" Target="file:///C:\Users\mtk65284\Documents\3GPP\tsg_ran\WG2_RL2\TSGR2_119bis-e\Docs\R2-2209972.zip" TargetMode="External"/><Relationship Id="rId1244" Type="http://schemas.openxmlformats.org/officeDocument/2006/relationships/hyperlink" Target="file:///C:\Users\mtk65284\Documents\3GPP\tsg_ran\WG2_RL2\TSGR2_119bis-e\Docs\R2-2210039.zip" TargetMode="External"/><Relationship Id="rId1451" Type="http://schemas.openxmlformats.org/officeDocument/2006/relationships/hyperlink" Target="file:///C:\Users\mtk65284\Documents\3GPP\tsg_ran\WG2_RL2\TSGR2_119bis-e\Docs\R2-2210206.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697.zip" TargetMode="External"/><Relationship Id="rId698" Type="http://schemas.openxmlformats.org/officeDocument/2006/relationships/hyperlink" Target="file:///C:\Users\mtk65284\Documents\3GPP\tsg_ran\WG2_RL2\TSGR2_119bis-e\Docs\R2-2210488.zip" TargetMode="External"/><Relationship Id="rId919" Type="http://schemas.openxmlformats.org/officeDocument/2006/relationships/hyperlink" Target="file:///C:\Users\mtk65284\Documents\3GPP\tsg_ran\WG2_RL2\TSGR2_119bis-e\Docs\R2-2209710.zip" TargetMode="External"/><Relationship Id="rId1090" Type="http://schemas.openxmlformats.org/officeDocument/2006/relationships/hyperlink" Target="file:///C:\Users\mtk65284\Documents\3GPP\tsg_ran\WG2_RL2\TSGR2_119bis-e\Docs\R2-2209840.zip" TargetMode="External"/><Relationship Id="rId1104" Type="http://schemas.openxmlformats.org/officeDocument/2006/relationships/hyperlink" Target="file:///C:\Users\mtk65284\Documents\3GPP\tsg_ran\WG2_RL2\TSGR2_119bis-e\Docs\R2-2210425.zip" TargetMode="External"/><Relationship Id="rId1311" Type="http://schemas.openxmlformats.org/officeDocument/2006/relationships/hyperlink" Target="file:///C:\Users\mtk65284\Documents\3GPP\tsg_ran\WG2_RL2\TSGR2_119bis-e\Docs\R2-2209386.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886.zip" TargetMode="External"/><Relationship Id="rId765" Type="http://schemas.openxmlformats.org/officeDocument/2006/relationships/hyperlink" Target="file:///C:\Users\mtk65284\Documents\3GPP\tsg_ran\WG2_RL2\TSGR2_119bis-e\Docs\R2-2209557.zip" TargetMode="External"/><Relationship Id="rId972" Type="http://schemas.openxmlformats.org/officeDocument/2006/relationships/hyperlink" Target="file:///C:\Users\mtk65284\Documents\3GPP\tsg_ran\WG2_RL2\TSGR2_119bis-e\Docs\R2-2210405.zip" TargetMode="External"/><Relationship Id="rId1188" Type="http://schemas.openxmlformats.org/officeDocument/2006/relationships/hyperlink" Target="file:///C:\Users\mtk65284\Documents\3GPP\tsg_ran\WG2_RL2\TSGR2_119bis-e\Docs\R2-2210548.zip" TargetMode="External"/><Relationship Id="rId1395" Type="http://schemas.openxmlformats.org/officeDocument/2006/relationships/hyperlink" Target="file:///C:\Users\mtk65284\Documents\3GPP\tsg_ran\WG2_RL2\TSGR2_119bis-e\Docs\R2-2210070.zip" TargetMode="External"/><Relationship Id="rId1409" Type="http://schemas.openxmlformats.org/officeDocument/2006/relationships/hyperlink" Target="file:///C:\Users\mtk65284\Documents\3GPP\tsg_ran\WG2_RL2\TSGR2_119bis-e\Docs\R2-220985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1.zip" TargetMode="External"/><Relationship Id="rId625" Type="http://schemas.openxmlformats.org/officeDocument/2006/relationships/hyperlink" Target="file:///C:\Users\mtk65284\Documents\3GPP\tsg_ran\WG2_RL2\TSGR2_119bis-e\Docs\R2-2210056.zip" TargetMode="External"/><Relationship Id="rId832" Type="http://schemas.openxmlformats.org/officeDocument/2006/relationships/hyperlink" Target="file:///C:\Users\mtk65284\Documents\3GPP\tsg_ran\WG2_RL2\TSGR2_119bis-e\Docs\R2-2209691.zip" TargetMode="External"/><Relationship Id="rId1048" Type="http://schemas.openxmlformats.org/officeDocument/2006/relationships/hyperlink" Target="file:///C:\Users\mtk65284\Documents\3GPP\tsg_ran\WG2_RL2\TSGR2_119bis-e\Docs\R2-2210339.zip" TargetMode="External"/><Relationship Id="rId1255" Type="http://schemas.openxmlformats.org/officeDocument/2006/relationships/hyperlink" Target="file:///C:\Users\mtk65284\Documents\3GPP\tsg_ran\WG2_RL2\TSGR2_119bis-e\Docs\R2-2209999.zip" TargetMode="External"/><Relationship Id="rId1462" Type="http://schemas.openxmlformats.org/officeDocument/2006/relationships/hyperlink" Target="file:///C:\Users\mtk65284\Documents\3GPP\tsg_ran\WG2_RL2\TSGR2_119bis-e\Docs\R2-2210297.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386.zip" TargetMode="External"/><Relationship Id="rId1115" Type="http://schemas.openxmlformats.org/officeDocument/2006/relationships/hyperlink" Target="file:///C:\Users\mtk65284\Documents\3GPP\tsg_ran\WG2_RL2\TSGR2_119bis-e\Docs\R2-2210579.zip" TargetMode="External"/><Relationship Id="rId1322" Type="http://schemas.openxmlformats.org/officeDocument/2006/relationships/hyperlink" Target="file:///C:\Users\mtk65284\Documents\3GPP\tsg_ran\WG2_RL2\TSGR2_119bis-e\Docs\R2-2209742.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143.zip" TargetMode="External"/><Relationship Id="rId776" Type="http://schemas.openxmlformats.org/officeDocument/2006/relationships/hyperlink" Target="file:///C:\Users\mtk65284\Documents\3GPP\tsg_ran\WG2_RL2\TSGR2_119bis-e\Docs\R2-2210362.zip" TargetMode="External"/><Relationship Id="rId983" Type="http://schemas.openxmlformats.org/officeDocument/2006/relationships/hyperlink" Target="file:///C:\Users\mtk65284\Documents\3GPP\tsg_ran\WG2_RL2\TSGR2_119bis-e\Docs\R2-2210737.zip" TargetMode="External"/><Relationship Id="rId1199" Type="http://schemas.openxmlformats.org/officeDocument/2006/relationships/hyperlink" Target="file:///C:\Users\mtk65284\Documents\3GPP\tsg_ran\WG2_RL2\TSGR2_119bis-e\Docs\R2-2210209.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079.zip" TargetMode="External"/><Relationship Id="rId636" Type="http://schemas.openxmlformats.org/officeDocument/2006/relationships/hyperlink" Target="file:///C:\Users\mtk65284\Documents\3GPP\tsg_ran\WG2_RL2\TSGR2_119bis-e\Docs\R2-2210107.zip" TargetMode="External"/><Relationship Id="rId1059" Type="http://schemas.openxmlformats.org/officeDocument/2006/relationships/hyperlink" Target="file:///C:\Users\mtk65284\Documents\3GPP\tsg_ran\WG2_RL2\TSGR2_119bis-e\Docs\R2-2209770.zip" TargetMode="External"/><Relationship Id="rId1266" Type="http://schemas.openxmlformats.org/officeDocument/2006/relationships/hyperlink" Target="file:///C:\Users\mtk65284\Documents\3GPP\tsg_ran\WG2_RL2\TSGR2_119bis-e\Docs\R2-2210032.zip" TargetMode="External"/><Relationship Id="rId1473" Type="http://schemas.openxmlformats.org/officeDocument/2006/relationships/hyperlink" Target="file:///C:\Users\mtk65284\Documents\3GPP\tsg_ran\WG2_RL2\TSGR2_119bis-e\Docs\R2-2210367.zip" TargetMode="External"/><Relationship Id="rId843" Type="http://schemas.openxmlformats.org/officeDocument/2006/relationships/hyperlink" Target="file:///C:\Users\mtk65284\Documents\3GPP\tsg_ran\WG2_RL2\TSGR2_119bis-e\Docs\R2-2210537.zip" TargetMode="External"/><Relationship Id="rId1126" Type="http://schemas.openxmlformats.org/officeDocument/2006/relationships/hyperlink" Target="file:///C:\Users\mtk65284\Documents\3GPP\tsg_ran\WG2_RL2\TSGR2_119bis-e\Docs\R2-2209614.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402.zip" TargetMode="External"/><Relationship Id="rId703" Type="http://schemas.openxmlformats.org/officeDocument/2006/relationships/hyperlink" Target="file:///C:\Users\mtk65284\Documents\3GPP\tsg_ran\WG2_RL2\TSGR2_119bis-e\Docs\R2-2210400.zip" TargetMode="External"/><Relationship Id="rId910" Type="http://schemas.openxmlformats.org/officeDocument/2006/relationships/hyperlink" Target="file:///C:\Users\mtk65284\Documents\3GPP\tsg_ran\WG2_RL2\TSGR2_119bis-e\Docs\R2-2210407.zip" TargetMode="External"/><Relationship Id="rId1333" Type="http://schemas.openxmlformats.org/officeDocument/2006/relationships/hyperlink" Target="file:///C:\Users\mtk65284\Documents\3GPP\tsg_ran\WG2_RL2\TSGR2_119bis-e\Docs\R2-2210256.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488.zip" TargetMode="External"/><Relationship Id="rId994" Type="http://schemas.openxmlformats.org/officeDocument/2006/relationships/hyperlink" Target="file:///C:\Users\mtk65284\Documents\3GPP\tsg_ran\WG2_RL2\TSGR2_119bis-e\Docs\R2-2209934.zip" TargetMode="External"/><Relationship Id="rId1400" Type="http://schemas.openxmlformats.org/officeDocument/2006/relationships/hyperlink" Target="file:///C:\Users\mtk65284\Documents\3GPP\tsg_ran\WG2_RL2\TSGR2_119bis-e\Docs\R2-221053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25.zip" TargetMode="External"/><Relationship Id="rId854" Type="http://schemas.openxmlformats.org/officeDocument/2006/relationships/hyperlink" Target="file:///C:\Users\mtk65284\Documents\3GPP\tsg_ran\WG2_RL2\TSGR2_119bis-e\Docs\R2-2209692.zip" TargetMode="External"/><Relationship Id="rId1277" Type="http://schemas.openxmlformats.org/officeDocument/2006/relationships/hyperlink" Target="file:///C:\Users\mtk65284\Documents\3GPP\tsg_ran\WG2_RL2\TSGR2_119bis-e\Docs\R2-2210426.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03.zip" TargetMode="External"/><Relationship Id="rId507" Type="http://schemas.openxmlformats.org/officeDocument/2006/relationships/hyperlink" Target="file:///C:\Users\mtk65284\Documents\3GPP\tsg_ran\WG2_RL2\TSGR2_119bis-e\Docs\R2-2209694.zip" TargetMode="External"/><Relationship Id="rId714" Type="http://schemas.openxmlformats.org/officeDocument/2006/relationships/hyperlink" Target="file:///C:\Users\mtk65284\Documents\3GPP\tsg_ran\WG2_RL2\TSGR2_119bis-e\Docs\R2-2209485.zip" TargetMode="External"/><Relationship Id="rId921" Type="http://schemas.openxmlformats.org/officeDocument/2006/relationships/hyperlink" Target="file:///C:\Users\mtk65284\Documents\3GPP\tsg_ran\WG2_RL2\TSGR2_119bis-e\Docs\R2-2209969.zip" TargetMode="External"/><Relationship Id="rId1137" Type="http://schemas.openxmlformats.org/officeDocument/2006/relationships/hyperlink" Target="file:///C:\Users\mtk65284\Documents\3GPP\tsg_ran\WG2_RL2\TSGR2_119bis-e\Docs\R2-2210066.zip" TargetMode="External"/><Relationship Id="rId1344" Type="http://schemas.openxmlformats.org/officeDocument/2006/relationships/hyperlink" Target="file:///C:\Users\mtk65284\Documents\3GPP\tsg_ran\WG2_RL2\TSGR2_119bis-e\Docs\R2-2210553.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8.zip" TargetMode="External"/><Relationship Id="rId560" Type="http://schemas.openxmlformats.org/officeDocument/2006/relationships/hyperlink" Target="file:///C:\Users\mtk65284\Documents\3GPP\tsg_ran\WG2_RL2\TSGR2_119bis-e\Docs\R2-2209965.zip" TargetMode="External"/><Relationship Id="rId798" Type="http://schemas.openxmlformats.org/officeDocument/2006/relationships/hyperlink" Target="file:///C:\Users\mtk65284\Documents\3GPP\tsg_ran\WG2_RL2\TSGR2_119bis-e\Docs\R2-2209938.zip" TargetMode="External"/><Relationship Id="rId1190" Type="http://schemas.openxmlformats.org/officeDocument/2006/relationships/hyperlink" Target="file:///C:\Users\mtk65284\Documents\3GPP\tsg_ran\WG2_RL2\TSGR2_119bis-e\Docs\R2-2210577.zip" TargetMode="External"/><Relationship Id="rId1204" Type="http://schemas.openxmlformats.org/officeDocument/2006/relationships/hyperlink" Target="file:///C:\Users\mtk65284\Documents\3GPP\tsg_ran\WG2_RL2\TSGR2_119bis-e\Docs\R2-2209324.zip" TargetMode="External"/><Relationship Id="rId1411" Type="http://schemas.openxmlformats.org/officeDocument/2006/relationships/hyperlink" Target="file:///C:\Users\mtk65284\Documents\3GPP\tsg_ran\WG2_RL2\TSGR2_119bis-e\Docs\R2-2210007.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09660.zip" TargetMode="External"/><Relationship Id="rId658" Type="http://schemas.openxmlformats.org/officeDocument/2006/relationships/hyperlink" Target="file:///C:\Users\mtk65284\Documents\3GPP\tsg_ran\WG2_RL2\TSGR2_119bis-e\Docs\R2-2209931.zip" TargetMode="External"/><Relationship Id="rId865" Type="http://schemas.openxmlformats.org/officeDocument/2006/relationships/hyperlink" Target="file:///C:\Users\mtk65284\Documents\3GPP\tsg_ran\WG2_RL2\TSGR2_119bis-e\Docs\R2-2210541.zip" TargetMode="External"/><Relationship Id="rId1050" Type="http://schemas.openxmlformats.org/officeDocument/2006/relationships/hyperlink" Target="file:///C:\Users\mtk65284\Documents\3GPP\tsg_ran\WG2_RL2\TSGR2_119bis-e\Docs\R2-2210498.zip" TargetMode="External"/><Relationship Id="rId1288" Type="http://schemas.openxmlformats.org/officeDocument/2006/relationships/hyperlink" Target="file:///C:\Users\mtk65284\Documents\3GPP\tsg_ran\WG2_RL2\TSGR2_119bis-e\Docs\R2-2210754.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01.zip" TargetMode="External"/><Relationship Id="rId725" Type="http://schemas.openxmlformats.org/officeDocument/2006/relationships/hyperlink" Target="file:///C:\Users\mtk65284\Documents\3GPP\tsg_ran\WG2_RL2\TSGR2_119bis-e\Docs\R2-2209937.zip" TargetMode="External"/><Relationship Id="rId932" Type="http://schemas.openxmlformats.org/officeDocument/2006/relationships/hyperlink" Target="file:///C:\Users\mtk65284\Documents\3GPP\tsg_ran\WG2_RL2\TSGR2_119bis-e\Docs\R2-2209597.zip" TargetMode="External"/><Relationship Id="rId1148" Type="http://schemas.openxmlformats.org/officeDocument/2006/relationships/hyperlink" Target="file:///C:\Users\mtk65284\Documents\3GPP\tsg_ran\WG2_RL2\TSGR2_119bis-e\Docs\R2-2210557.zip" TargetMode="External"/><Relationship Id="rId1355" Type="http://schemas.openxmlformats.org/officeDocument/2006/relationships/hyperlink" Target="file:///C:\Users\mtk65284\Documents\3GPP\tsg_ran\WG2_RL2\TSGR2_119bis-e\Docs\R2-2209420.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5.zip" TargetMode="External"/><Relationship Id="rId1008" Type="http://schemas.openxmlformats.org/officeDocument/2006/relationships/hyperlink" Target="file:///C:\Users\mtk65284\Documents\3GPP\tsg_ran\WG2_RL2\TSGR2_119bis-e\Docs\R2-2210648.zip" TargetMode="External"/><Relationship Id="rId1215" Type="http://schemas.openxmlformats.org/officeDocument/2006/relationships/hyperlink" Target="file:///C:\Users\mtk65284\Documents\3GPP\tsg_ran\WG2_RL2\TSGR2_119bis-e\Docs\R2-2210510.zip" TargetMode="External"/><Relationship Id="rId1422" Type="http://schemas.openxmlformats.org/officeDocument/2006/relationships/hyperlink" Target="file:///C:\Users\mtk65284\Documents\3GPP\tsg_ran\WG2_RL2\TSGR2_119bis-e\Docs\R2-2210583.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5.zip" TargetMode="External"/><Relationship Id="rId669" Type="http://schemas.openxmlformats.org/officeDocument/2006/relationships/hyperlink" Target="file:///C:\Users\mtk65284\Documents\3GPP\tsg_ran\WG2_RL2\TSGR2_119bis-e\Docs\R2-2209397.zip" TargetMode="External"/><Relationship Id="rId876" Type="http://schemas.openxmlformats.org/officeDocument/2006/relationships/hyperlink" Target="file:///C:\Users\mtk65284\Documents\3GPP\tsg_ran\WG2_RL2\TSGR2_119bis-e\Docs\R2-2210036.zip" TargetMode="External"/><Relationship Id="rId1299" Type="http://schemas.openxmlformats.org/officeDocument/2006/relationships/hyperlink" Target="file:///C:\Users\mtk65284\Documents\3GPP\tsg_ran\WG2_RL2\TSGR2_119bis-e\Docs\R2-2209785.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530.zip" TargetMode="External"/><Relationship Id="rId529" Type="http://schemas.openxmlformats.org/officeDocument/2006/relationships/hyperlink" Target="file:///C:\Users\mtk65284\Documents\3GPP\tsg_ran\WG2_RL2\TSGR2_119bis-e\Docs\R2-2210168.zip" TargetMode="External"/><Relationship Id="rId736" Type="http://schemas.openxmlformats.org/officeDocument/2006/relationships/hyperlink" Target="file:///C:\Users\mtk65284\Documents\3GPP\tsg_ran\WG2_RL2\TSGR2_119bis-e\Docs\R2-2210593.zip" TargetMode="External"/><Relationship Id="rId1061" Type="http://schemas.openxmlformats.org/officeDocument/2006/relationships/hyperlink" Target="file:///C:\Users\mtk65284\Documents\3GPP\tsg_ran\WG2_RL2\TSGR2_119bis-e\Docs\R2-2209841.zip" TargetMode="External"/><Relationship Id="rId1159" Type="http://schemas.openxmlformats.org/officeDocument/2006/relationships/hyperlink" Target="file:///C:\Users\mtk65284\Documents\3GPP\tsg_ran\WG2_RL2\TSGR2_119bis-e\Docs\R2-2209920.zip" TargetMode="External"/><Relationship Id="rId1366" Type="http://schemas.openxmlformats.org/officeDocument/2006/relationships/hyperlink" Target="file:///C:\Users\mtk65284\Documents\3GPP\tsg_ran\WG2_RL2\TSGR2_119bis-e\Docs\R2-2210340.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509.zip" TargetMode="External"/><Relationship Id="rId1019" Type="http://schemas.openxmlformats.org/officeDocument/2006/relationships/hyperlink" Target="file:///C:\Users\mtk65284\Documents\3GPP\tsg_ran\WG2_RL2\TSGR2_119bis-e\Docs\R2-2210739.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09309.zip" TargetMode="External"/><Relationship Id="rId582" Type="http://schemas.openxmlformats.org/officeDocument/2006/relationships/hyperlink" Target="file:///C:\Users\mtk65284\Documents\3GPP\tsg_ran\WG2_RL2\TSGR2_119bis-e\Docs\R2-2210337.zip" TargetMode="External"/><Relationship Id="rId803" Type="http://schemas.openxmlformats.org/officeDocument/2006/relationships/hyperlink" Target="file:///C:\Users\mtk65284\Documents\3GPP\tsg_ran\WG2_RL2\TSGR2_119bis-e\Docs\R2-2210189.zip" TargetMode="External"/><Relationship Id="rId1226" Type="http://schemas.openxmlformats.org/officeDocument/2006/relationships/hyperlink" Target="file:///C:\Users\mtk65284\Documents\3GPP\tsg_ran\WG2_RL2\TSGR2_119bis-e\Docs\R2-2209571.zip" TargetMode="External"/><Relationship Id="rId1433" Type="http://schemas.openxmlformats.org/officeDocument/2006/relationships/hyperlink" Target="file:///C:\Users\mtk65284\Documents\3GPP\tsg_ran\WG2_RL2\TSGR2_119bis-e\Docs\R2-2209790.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10731.zip" TargetMode="External"/><Relationship Id="rId887" Type="http://schemas.openxmlformats.org/officeDocument/2006/relationships/hyperlink" Target="file:///C:\Users\mtk65284\Documents\3GPP\tsg_ran\WG2_RL2\TSGR2_119bis-e\Docs\R2-2210153.zip" TargetMode="External"/><Relationship Id="rId1072" Type="http://schemas.openxmlformats.org/officeDocument/2006/relationships/hyperlink" Target="file:///C:\Users\mtk65284\Documents\3GPP\tsg_ran\WG2_RL2\TSGR2_119bis-e\Docs\R2-2210264.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87.zip" TargetMode="External"/><Relationship Id="rId954" Type="http://schemas.openxmlformats.org/officeDocument/2006/relationships/hyperlink" Target="file:///C:\Users\mtk65284\Documents\3GPP\tsg_ran\WG2_RL2\TSGR2_119bis-e\Docs\R2-2209752.zip" TargetMode="External"/><Relationship Id="rId1377" Type="http://schemas.openxmlformats.org/officeDocument/2006/relationships/hyperlink" Target="file:///C:\Users\mtk65284\Documents\3GPP\tsg_ran\WG2_RL2\TSGR2_119bis-e\Docs\R2-2210299.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3.zip" TargetMode="External"/><Relationship Id="rId593" Type="http://schemas.openxmlformats.org/officeDocument/2006/relationships/hyperlink" Target="file:///C:\Users\mtk65284\Documents\3GPP\tsg_ran\WG2_RL2\TSGR2_119bis-e\Docs\R2-2210612.zip" TargetMode="External"/><Relationship Id="rId607" Type="http://schemas.openxmlformats.org/officeDocument/2006/relationships/hyperlink" Target="file:///C:\Users\mtk65284\Documents\3GPP\tsg_ran\WG2_RL2\TSGR2_119bis-e\Docs\R2-2209625.zip" TargetMode="External"/><Relationship Id="rId814" Type="http://schemas.openxmlformats.org/officeDocument/2006/relationships/hyperlink" Target="file:///C:\Users\mtk65284\Documents\3GPP\tsg_ran\WG2_RL2\TSGR2_119bis-e\Docs\R2-2209648.zip" TargetMode="External"/><Relationship Id="rId1237" Type="http://schemas.openxmlformats.org/officeDocument/2006/relationships/hyperlink" Target="file:///C:\Users\mtk65284\Documents\3GPP\tsg_ran\WG2_RL2\TSGR2_119bis-e\Docs\R2-2210521.zip" TargetMode="External"/><Relationship Id="rId1444" Type="http://schemas.openxmlformats.org/officeDocument/2006/relationships/hyperlink" Target="file:///C:\Users\mtk65284\Documents\3GPP\tsg_ran\WG2_RL2\TSGR2_119bis-e\Docs\R2-2210099.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29.zip" TargetMode="External"/><Relationship Id="rId660" Type="http://schemas.openxmlformats.org/officeDocument/2006/relationships/hyperlink" Target="file:///C:\Users\mtk65284\Documents\3GPP\tsg_ran\WG2_RL2\TSGR2_119bis-e\Docs\R2-2209977.zip" TargetMode="External"/><Relationship Id="rId898" Type="http://schemas.openxmlformats.org/officeDocument/2006/relationships/hyperlink" Target="file:///C:\Users\mtk65284\Documents\3GPP\tsg_ran\WG2_RL2\TSGR2_119bis-e\Docs\R2-2209794.zip" TargetMode="External"/><Relationship Id="rId1083" Type="http://schemas.openxmlformats.org/officeDocument/2006/relationships/hyperlink" Target="file:///C:\Users\mtk65284\Documents\3GPP\tsg_ran\WG2_RL2\TSGR2_119bis-e\Docs\R2-2209618.zip" TargetMode="External"/><Relationship Id="rId1290" Type="http://schemas.openxmlformats.org/officeDocument/2006/relationships/hyperlink" Target="file:///C:\Users\mtk65284\Documents\3GPP\tsg_ran\WG2_RL2\TSGR2_119bis-e\Docs\R2-2209830.zip" TargetMode="External"/><Relationship Id="rId1304" Type="http://schemas.openxmlformats.org/officeDocument/2006/relationships/hyperlink" Target="file:///C:\Users\mtk65284\Documents\3GPP\tsg_ran\WG2_RL2\TSGR2_119bis-e\Docs\R2-2210016.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60.zip" TargetMode="External"/><Relationship Id="rId965" Type="http://schemas.openxmlformats.org/officeDocument/2006/relationships/hyperlink" Target="file:///C:\Users\mtk65284\Documents\3GPP\tsg_ran\WG2_RL2\TSGR2_119bis-e\Docs\R2-2210159.zip" TargetMode="External"/><Relationship Id="rId1150" Type="http://schemas.openxmlformats.org/officeDocument/2006/relationships/hyperlink" Target="file:///C:\Users\mtk65284\Documents\3GPP\tsg_ran\WG2_RL2\TSGR2_119bis-e\Docs\R2-2209413.zip" TargetMode="External"/><Relationship Id="rId1388" Type="http://schemas.openxmlformats.org/officeDocument/2006/relationships/hyperlink" Target="file:///C:\Users\mtk65284\Documents\3GPP\tsg_ran\WG2_RL2\TSGR2_119bis-e\Docs\R2-2209422.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540.zip" TargetMode="External"/><Relationship Id="rId520" Type="http://schemas.openxmlformats.org/officeDocument/2006/relationships/hyperlink" Target="file:///C:\Users\mtk65284\Documents\3GPP\tsg_ran\WG2_RL2\TSGR2_119bis-e\Docs\R2-2209424.zip" TargetMode="External"/><Relationship Id="rId618" Type="http://schemas.openxmlformats.org/officeDocument/2006/relationships/hyperlink" Target="file:///C:\Users\mtk65284\Documents\3GPP\tsg_ran\WG2_RL2\TSGR2_119bis-e\Docs\R2-2210470.zip" TargetMode="External"/><Relationship Id="rId825" Type="http://schemas.openxmlformats.org/officeDocument/2006/relationships/hyperlink" Target="file:///C:\Users\mtk65284\Documents\3GPP\tsg_ran\WG2_RL2\TSGR2_119bis-e\Docs\R2-2209490.zip" TargetMode="External"/><Relationship Id="rId1248" Type="http://schemas.openxmlformats.org/officeDocument/2006/relationships/hyperlink" Target="file:///C:\Users\mtk65284\Documents\3GPP\tsg_ran\WG2_RL2\TSGR2_119bis-e\Docs\R2-2210290.zip" TargetMode="External"/><Relationship Id="rId1455" Type="http://schemas.openxmlformats.org/officeDocument/2006/relationships/hyperlink" Target="file:///C:\Users\mtk65284\Documents\3GPP\tsg_ran\WG2_RL2\TSGR2_119bis-e\Docs\R2-2210622.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135.zip" TargetMode="External"/><Relationship Id="rId1010" Type="http://schemas.openxmlformats.org/officeDocument/2006/relationships/hyperlink" Target="file:///C:\Users\mtk65284\Documents\3GPP\tsg_ran\WG2_RL2\TSGR2_119bis-e\Docs\R2-2210675.zip" TargetMode="External"/><Relationship Id="rId1094" Type="http://schemas.openxmlformats.org/officeDocument/2006/relationships/hyperlink" Target="file:///C:\Users\mtk65284\Documents\3GPP\tsg_ran\WG2_RL2\TSGR2_119bis-e\Docs\R2-2209976.zip" TargetMode="External"/><Relationship Id="rId1108" Type="http://schemas.openxmlformats.org/officeDocument/2006/relationships/hyperlink" Target="file:///C:\Users\mtk65284\Documents\3GPP\tsg_ran\WG2_RL2\TSGR2_119bis-e\Docs\R2-2209376.zip" TargetMode="External"/><Relationship Id="rId1315" Type="http://schemas.openxmlformats.org/officeDocument/2006/relationships/hyperlink" Target="file:///C:\Users\mtk65284\Documents\3GPP\tsg_ran\WG2_RL2\TSGR2_119bis-e\Docs\R2-220953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603.zip" TargetMode="External"/><Relationship Id="rId769" Type="http://schemas.openxmlformats.org/officeDocument/2006/relationships/hyperlink" Target="file:///C:\Users\mtk65284\Documents\3GPP\tsg_ran\WG2_RL2\TSGR2_119bis-e\Docs\R2-2209669.zip" TargetMode="External"/><Relationship Id="rId976" Type="http://schemas.openxmlformats.org/officeDocument/2006/relationships/hyperlink" Target="file:///C:\Users\mtk65284\Documents\3GPP\tsg_ran\WG2_RL2\TSGR2_119bis-e\Docs\R2-2210468.zip" TargetMode="External"/><Relationship Id="rId1399" Type="http://schemas.openxmlformats.org/officeDocument/2006/relationships/hyperlink" Target="file:///C:\Users\mtk65284\Documents\3GPP\tsg_ran\WG2_RL2\TSGR2_119bis-e\Docs\R2-2210503.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18.zip" TargetMode="External"/><Relationship Id="rId629" Type="http://schemas.openxmlformats.org/officeDocument/2006/relationships/hyperlink" Target="file:///C:\Users\mtk65284\Documents\3GPP\tsg_ran\WG2_RL2\TSGR2_119bis-e\Docs\R2-2209395.zip" TargetMode="External"/><Relationship Id="rId1161" Type="http://schemas.openxmlformats.org/officeDocument/2006/relationships/hyperlink" Target="file:///C:\Users\mtk65284\Documents\3GPP\tsg_ran\WG2_RL2\TSGR2_119bis-e\Docs\R2-2210054.zip" TargetMode="External"/><Relationship Id="rId1259" Type="http://schemas.openxmlformats.org/officeDocument/2006/relationships/hyperlink" Target="file:///C:\Users\mtk65284\Documents\3GPP\tsg_ran\WG2_RL2\TSGR2_119bis-e\Docs\R2-2210291.zip" TargetMode="External"/><Relationship Id="rId1466" Type="http://schemas.openxmlformats.org/officeDocument/2006/relationships/hyperlink" Target="file:///C:\Users\mtk65284\Documents\3GPP\tsg_ran\WG2_RL2\TSGR2_119bis-e\Docs\R2-2210298.zip" TargetMode="External"/><Relationship Id="rId836" Type="http://schemas.openxmlformats.org/officeDocument/2006/relationships/hyperlink" Target="file:///C:\Users\mtk65284\Documents\3GPP\tsg_ran\WG2_RL2\TSGR2_119bis-e\Docs\R2-2209983.zip" TargetMode="External"/><Relationship Id="rId1021" Type="http://schemas.openxmlformats.org/officeDocument/2006/relationships/hyperlink" Target="file:///C:\Users\mtk65284\Documents\3GPP\tsg_ran\WG2_RL2\TSGR2_119bis-e\Docs\R2-2209531.zip" TargetMode="External"/><Relationship Id="rId1119" Type="http://schemas.openxmlformats.org/officeDocument/2006/relationships/hyperlink" Target="file:///C:\Users\mtk65284\Documents\3GPP\tsg_ran\WG2_RL2\TSGR2_119bis-e\Docs\R2-2209449.zip" TargetMode="External"/><Relationship Id="rId903" Type="http://schemas.openxmlformats.org/officeDocument/2006/relationships/hyperlink" Target="file:///C:\Users\mtk65284\Documents\3GPP\tsg_ran\WG2_RL2\TSGR2_119bis-e\Docs\R2-2210074.zip" TargetMode="External"/><Relationship Id="rId1326" Type="http://schemas.openxmlformats.org/officeDocument/2006/relationships/hyperlink" Target="file:///C:\Users\mtk65284\Documents\3GPP\tsg_ran\WG2_RL2\TSGR2_119bis-e\Docs\R2-220989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06.zip" TargetMode="External"/><Relationship Id="rId693" Type="http://schemas.openxmlformats.org/officeDocument/2006/relationships/hyperlink" Target="file:///C:\Users\mtk65284\Documents\3GPP\tsg_ran\WG2_RL2\TSGR2_119bis-e\Docs\R2-2209629.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8.zip" TargetMode="External"/><Relationship Id="rId760" Type="http://schemas.openxmlformats.org/officeDocument/2006/relationships/hyperlink" Target="file:///C:\Users\mtk65284\Documents\3GPP\tsg_ran\WG2_RL2\TSGR2_119bis-e\Docs\R2-2210649.zip" TargetMode="External"/><Relationship Id="rId998" Type="http://schemas.openxmlformats.org/officeDocument/2006/relationships/hyperlink" Target="file:///C:\Users\mtk65284\Documents\3GPP\tsg_ran\WG2_RL2\TSGR2_119bis-e\Docs\R2-2210355.zip" TargetMode="External"/><Relationship Id="rId1183" Type="http://schemas.openxmlformats.org/officeDocument/2006/relationships/hyperlink" Target="file:///C:\Users\mtk65284\Documents\3GPP\tsg_ran\WG2_RL2\TSGR2_119bis-e\Docs\R2-2210327.zip" TargetMode="External"/><Relationship Id="rId1390" Type="http://schemas.openxmlformats.org/officeDocument/2006/relationships/hyperlink" Target="file:///C:\Users\mtk65284\Documents\3GPP\tsg_ran\WG2_RL2\TSGR2_119bis-e\Docs\R2-2209637.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075.zip" TargetMode="External"/><Relationship Id="rId858" Type="http://schemas.openxmlformats.org/officeDocument/2006/relationships/hyperlink" Target="file:///C:\Users\mtk65284\Documents\3GPP\tsg_ran\WG2_RL2\TSGR2_119bis-e\Docs\R2-2209991.zip" TargetMode="External"/><Relationship Id="rId1043" Type="http://schemas.openxmlformats.org/officeDocument/2006/relationships/hyperlink" Target="file:///C:\Users\mtk65284\Documents\3GPP\tsg_ran\WG2_RL2\TSGR2_119bis-e\Docs\R2-2210248.zip" TargetMode="External"/><Relationship Id="rId620" Type="http://schemas.openxmlformats.org/officeDocument/2006/relationships/hyperlink" Target="file:///C:\Users\mtk65284\Documents\3GPP\tsg_ran\WG2_RL2\TSGR2_119bis-e\Docs\R2-2210616.zip" TargetMode="External"/><Relationship Id="rId718" Type="http://schemas.openxmlformats.org/officeDocument/2006/relationships/hyperlink" Target="file:///C:\Users\mtk65284\Documents\3GPP\tsg_ran\WG2_RL2\TSGR2_119bis-e\Docs\R2-2209644.zip" TargetMode="External"/><Relationship Id="rId925" Type="http://schemas.openxmlformats.org/officeDocument/2006/relationships/hyperlink" Target="file:///C:\Users\mtk65284\Documents\3GPP\tsg_ran\WG2_RL2\TSGR2_119bis-e\Docs\R2-2210645.zip" TargetMode="External"/><Relationship Id="rId1250" Type="http://schemas.openxmlformats.org/officeDocument/2006/relationships/hyperlink" Target="file:///C:\Users\mtk65284\Documents\3GPP\tsg_ran\WG2_RL2\TSGR2_119bis-e\Docs\R2-2209572.zip" TargetMode="External"/><Relationship Id="rId1348" Type="http://schemas.openxmlformats.org/officeDocument/2006/relationships/hyperlink" Target="file:///C:\Users\mtk65284\Documents\3GPP\tsg_ran\WG2_RL2\TSGR2_119bis-e\Docs\R2-2209700.zip" TargetMode="External"/><Relationship Id="rId1110" Type="http://schemas.openxmlformats.org/officeDocument/2006/relationships/hyperlink" Target="file:///C:\Users\mtk65284\Documents\3GPP\tsg_ran\WG2_RL2\TSGR2_119bis-e\Docs\R2-2209822.zip" TargetMode="External"/><Relationship Id="rId1208" Type="http://schemas.openxmlformats.org/officeDocument/2006/relationships/hyperlink" Target="file:///C:\Users\mtk65284\Documents\3GPP\tsg_ran\WG2_RL2\TSGR2_119bis-e\Docs\R2-2209827.zip" TargetMode="External"/><Relationship Id="rId1415" Type="http://schemas.openxmlformats.org/officeDocument/2006/relationships/hyperlink" Target="file:///C:\Users\mtk65284\Documents\3GPP\tsg_ran\WG2_RL2\TSGR2_119bis-e\Docs\R2-2210072.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4.zip" TargetMode="External"/><Relationship Id="rId575" Type="http://schemas.openxmlformats.org/officeDocument/2006/relationships/hyperlink" Target="file:///C:\Users\mtk65284\Documents\3GPP\tsg_ran\WG2_RL2\TSGR2_119bis-e\Docs\R2-2210252.zip" TargetMode="External"/><Relationship Id="rId782" Type="http://schemas.openxmlformats.org/officeDocument/2006/relationships/hyperlink" Target="file:///C:\Users\mtk65284\Documents\3GPP\tsg_ran\WG2_RL2\TSGR2_119bis-e\Docs\R2-2210650.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06.zip" TargetMode="External"/><Relationship Id="rId642" Type="http://schemas.openxmlformats.org/officeDocument/2006/relationships/hyperlink" Target="file:///C:\Users\mtk65284\Documents\3GPP\tsg_ran\WG2_RL2\TSGR2_119bis-e\Docs\R2-2210471.zip" TargetMode="External"/><Relationship Id="rId1065" Type="http://schemas.openxmlformats.org/officeDocument/2006/relationships/hyperlink" Target="file:///C:\Users\mtk65284\Documents\3GPP\tsg_ran\WG2_RL2\TSGR2_119bis-e\Docs\R2-2209975.zip" TargetMode="External"/><Relationship Id="rId1272" Type="http://schemas.openxmlformats.org/officeDocument/2006/relationships/hyperlink" Target="file:///C:\Users\mtk65284\Documents\3GPP\tsg_ran\WG2_RL2\TSGR2_119bis-e\Docs\R2-2209726.zip" TargetMode="External"/><Relationship Id="rId502" Type="http://schemas.openxmlformats.org/officeDocument/2006/relationships/hyperlink" Target="file:///C:\Users\mtk65284\Documents\3GPP\tsg_ran\WG2_RL2\TSGR2_119bis-e\Docs\R2-2210546.zip" TargetMode="External"/><Relationship Id="rId947" Type="http://schemas.openxmlformats.org/officeDocument/2006/relationships/hyperlink" Target="file:///C:\Users\mtk65284\Documents\3GPP\tsg_ran\WG2_RL2\TSGR2_119bis-e\Docs\R2-2209408.zip" TargetMode="External"/><Relationship Id="rId1132" Type="http://schemas.openxmlformats.org/officeDocument/2006/relationships/hyperlink" Target="file:///C:\Users\mtk65284\Documents\3GPP\tsg_ran\WG2_RL2\TSGR2_119bis-e\Docs\R2-2209919.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651.zip" TargetMode="External"/><Relationship Id="rId1437" Type="http://schemas.openxmlformats.org/officeDocument/2006/relationships/hyperlink" Target="file:///C:\Users\mtk65284\Documents\3GPP\tsg_ran\WG2_RL2\TSGR2_119bis-e\Docs\R2-2209917.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39.zip" TargetMode="External"/><Relationship Id="rId1087" Type="http://schemas.openxmlformats.org/officeDocument/2006/relationships/hyperlink" Target="file:///C:\Users\mtk65284\Documents\3GPP\tsg_ran\WG2_RL2\TSGR2_119bis-e\Docs\R2-2209749.zip" TargetMode="External"/><Relationship Id="rId1294" Type="http://schemas.openxmlformats.org/officeDocument/2006/relationships/hyperlink" Target="file:///C:\Users\mtk65284\Documents\3GPP\tsg_ran\WG2_RL2\TSGR2_119bis-e\Docs\R2-2210015.zip" TargetMode="External"/><Relationship Id="rId664" Type="http://schemas.openxmlformats.org/officeDocument/2006/relationships/hyperlink" Target="file:///C:\Users\mtk65284\Documents\3GPP\tsg_ran\WG2_RL2\TSGR2_119bis-e\Docs\R2-2210445.zip" TargetMode="External"/><Relationship Id="rId871" Type="http://schemas.openxmlformats.org/officeDocument/2006/relationships/hyperlink" Target="file:///C:\Users\mtk65284\Documents\3GPP\tsg_ran\WG2_RL2\TSGR2_119bis-e\Docs\R2-2209442.zip" TargetMode="External"/><Relationship Id="rId969" Type="http://schemas.openxmlformats.org/officeDocument/2006/relationships/hyperlink" Target="file:///C:\Users\mtk65284\Documents\3GPP\tsg_ran\WG2_RL2\TSGR2_119bis-e\Docs\R2-221021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727.zip" TargetMode="External"/><Relationship Id="rId731" Type="http://schemas.openxmlformats.org/officeDocument/2006/relationships/hyperlink" Target="file:///C:\Users\mtk65284\Documents\3GPP\tsg_ran\WG2_RL2\TSGR2_119bis-e\Docs\R2-2210201.zip" TargetMode="External"/><Relationship Id="rId1154" Type="http://schemas.openxmlformats.org/officeDocument/2006/relationships/hyperlink" Target="file:///C:\Users\mtk65284\Documents\3GPP\tsg_ran\WG2_RL2\TSGR2_119bis-e\Docs\R2-2209663.zip" TargetMode="External"/><Relationship Id="rId1361" Type="http://schemas.openxmlformats.org/officeDocument/2006/relationships/hyperlink" Target="file:///C:\Users\mtk65284\Documents\3GPP\tsg_ran\WG2_RL2\TSGR2_119bis-e\Docs\R2-2209905.zip" TargetMode="External"/><Relationship Id="rId1459" Type="http://schemas.openxmlformats.org/officeDocument/2006/relationships/hyperlink" Target="file:///C:\Users\mtk65284\Documents\3GPP\tsg_ran\WG2_RL2\TSGR2_119bis-e\Docs\R2-2209314.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636.zip" TargetMode="External"/><Relationship Id="rId1014" Type="http://schemas.openxmlformats.org/officeDocument/2006/relationships/hyperlink" Target="file:///C:\Users\mtk65284\Documents\3GPP\tsg_ran\WG2_RL2\TSGR2_119bis-e\Docs\R2-2209447.zip" TargetMode="External"/><Relationship Id="rId1221" Type="http://schemas.openxmlformats.org/officeDocument/2006/relationships/hyperlink" Target="file:///C:\Users\mtk65284\Documents\3GPP\tsg_ran\WG2_RL2\TSGR2_119bis-e\Docs\R2-2210182.zip" TargetMode="External"/><Relationship Id="rId1319" Type="http://schemas.openxmlformats.org/officeDocument/2006/relationships/hyperlink" Target="file:///C:\Users\mtk65284\Documents\3GPP\tsg_ran\WG2_RL2\TSGR2_119bis-e\Docs\R2-2209679.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10134.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10040.zip" TargetMode="External"/><Relationship Id="rId686" Type="http://schemas.openxmlformats.org/officeDocument/2006/relationships/hyperlink" Target="file:///C:\Users\mtk65284\Documents\3GPP\tsg_ran\WG2_RL2\TSGR2_119bis-e\Docs\R2-2210174.zip" TargetMode="External"/><Relationship Id="rId893" Type="http://schemas.openxmlformats.org/officeDocument/2006/relationships/hyperlink" Target="file:///C:\Users\mtk65284\Documents\3GPP\tsg_ran\WG2_RL2\TSGR2_119bis-e\Docs\R2-2209443.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10417.zip" TargetMode="External"/><Relationship Id="rId753" Type="http://schemas.openxmlformats.org/officeDocument/2006/relationships/hyperlink" Target="file:///C:\Users\mtk65284\Documents\3GPP\tsg_ran\WG2_RL2\TSGR2_119bis-e\Docs\R2-2210046.zip" TargetMode="External"/><Relationship Id="rId1176" Type="http://schemas.openxmlformats.org/officeDocument/2006/relationships/hyperlink" Target="file:///C:\Users\mtk65284\Documents\3GPP\tsg_ran\WG2_RL2\TSGR2_119bis-e\Docs\R2-2209763.zip" TargetMode="External"/><Relationship Id="rId1383" Type="http://schemas.openxmlformats.org/officeDocument/2006/relationships/hyperlink" Target="file:///C:\Users\mtk65284\Documents\3GPP\tsg_ran\WG2_RL2\TSGR2_119bis-e\Docs\R2-2209565.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09305.zip" TargetMode="External"/><Relationship Id="rId960" Type="http://schemas.openxmlformats.org/officeDocument/2006/relationships/hyperlink" Target="file:///C:\Users\mtk65284\Documents\3GPP\tsg_ran\WG2_RL2\TSGR2_119bis-e\Docs\R2-2209985.zip" TargetMode="External"/><Relationship Id="rId1036" Type="http://schemas.openxmlformats.org/officeDocument/2006/relationships/hyperlink" Target="file:///C:\Users\mtk65284\Documents\3GPP\tsg_ran\WG2_RL2\TSGR2_119bis-e\Docs\R2-2209922.zip" TargetMode="External"/><Relationship Id="rId1243" Type="http://schemas.openxmlformats.org/officeDocument/2006/relationships/hyperlink" Target="file:///C:\Users\mtk65284\Documents\3GPP\tsg_ran\WG2_RL2\TSGR2_119bis-e\Docs\R2-2209958.zip" TargetMode="External"/><Relationship Id="rId613" Type="http://schemas.openxmlformats.org/officeDocument/2006/relationships/hyperlink" Target="file:///C:\Users\mtk65284\Documents\3GPP\tsg_ran\WG2_RL2\TSGR2_119bis-e\Docs\R2-2210163.zip" TargetMode="External"/><Relationship Id="rId820" Type="http://schemas.openxmlformats.org/officeDocument/2006/relationships/hyperlink" Target="file:///C:\Users\mtk65284\Documents\3GPP\tsg_ran\WG2_RL2\TSGR2_119bis-e\Docs\R2-2210062.zip" TargetMode="External"/><Relationship Id="rId918" Type="http://schemas.openxmlformats.org/officeDocument/2006/relationships/hyperlink" Target="file:///C:\Users\mtk65284\Documents\3GPP\tsg_ran\WG2_RL2\TSGR2_119bis-e\Docs\R2-2209709.zip" TargetMode="External"/><Relationship Id="rId1450" Type="http://schemas.openxmlformats.org/officeDocument/2006/relationships/hyperlink" Target="file:///C:\Users\mtk65284\Documents\3GPP\tsg_ran\WG2_RL2\TSGR2_119bis-e\Docs\R2-2209355.zip" TargetMode="External"/><Relationship Id="rId1103" Type="http://schemas.openxmlformats.org/officeDocument/2006/relationships/hyperlink" Target="file:///C:\Users\mtk65284\Documents\3GPP\tsg_ran\WG2_RL2\TSGR2_119bis-e\Docs\R2-2210266.zip" TargetMode="External"/><Relationship Id="rId1310" Type="http://schemas.openxmlformats.org/officeDocument/2006/relationships/hyperlink" Target="file:///C:\Users\mtk65284\Documents\3GPP\tsg_ran\WG2_RL2\TSGR2_119bis-e\Docs\R2-2209385.zip" TargetMode="External"/><Relationship Id="rId1408" Type="http://schemas.openxmlformats.org/officeDocument/2006/relationships/hyperlink" Target="file:///C:\Users\mtk65284\Documents\3GPP\tsg_ran\WG2_RL2\TSGR2_119bis-e\Docs\R2-2209638.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334.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2.zip" TargetMode="External"/><Relationship Id="rId775" Type="http://schemas.openxmlformats.org/officeDocument/2006/relationships/hyperlink" Target="file:///C:\Users\mtk65284\Documents\3GPP\tsg_ran\WG2_RL2\TSGR2_119bis-e\Docs\R2-2210203.zip" TargetMode="External"/><Relationship Id="rId982" Type="http://schemas.openxmlformats.org/officeDocument/2006/relationships/hyperlink" Target="file:///C:\Users\mtk65284\Documents\3GPP\tsg_ran\WG2_RL2\TSGR2_119bis-e\Docs\R2-2210732.zip" TargetMode="External"/><Relationship Id="rId1198" Type="http://schemas.openxmlformats.org/officeDocument/2006/relationships/hyperlink" Target="file:///C:\Users\mtk65284\Documents\3GPP\tsg_ran\WG2_RL2\TSGR2_119bis-e\Docs\R2-2210049.zip" TargetMode="External"/><Relationship Id="rId428" Type="http://schemas.openxmlformats.org/officeDocument/2006/relationships/hyperlink" Target="file:///C:\Users\mtk65284\Documents\3GPP\tsg_ran\WG2_RL2\TSGR2_119bis-e\Docs\R2-2209440.zip" TargetMode="External"/><Relationship Id="rId635" Type="http://schemas.openxmlformats.org/officeDocument/2006/relationships/hyperlink" Target="file:///C:\Users\mtk65284\Documents\3GPP\tsg_ran\WG2_RL2\TSGR2_119bis-e\Docs\R2-2209941.zip" TargetMode="External"/><Relationship Id="rId842" Type="http://schemas.openxmlformats.org/officeDocument/2006/relationships/hyperlink" Target="file:///C:\Users\mtk65284\Documents\3GPP\tsg_ran\WG2_RL2\TSGR2_119bis-e\Docs\R2-2210502.zip" TargetMode="External"/><Relationship Id="rId1058" Type="http://schemas.openxmlformats.org/officeDocument/2006/relationships/hyperlink" Target="file:///C:\Users\mtk65284\Documents\3GPP\tsg_ran\WG2_RL2\TSGR2_119bis-e\Docs\R2-2209730.zip" TargetMode="External"/><Relationship Id="rId1265" Type="http://schemas.openxmlformats.org/officeDocument/2006/relationships/hyperlink" Target="file:///C:\Users\mtk65284\Documents\3GPP\tsg_ran\WG2_RL2\TSGR2_119bis-e\Docs\R2-2209899.zip" TargetMode="External"/><Relationship Id="rId1472" Type="http://schemas.openxmlformats.org/officeDocument/2006/relationships/hyperlink" Target="file:///C:\Users\mtk65284\Documents\3GPP\tsg_ran\WG2_RL2\TSGR2_119bis-e\Docs\R2-2210320.zip" TargetMode="External"/><Relationship Id="rId702" Type="http://schemas.openxmlformats.org/officeDocument/2006/relationships/hyperlink" Target="file:///C:\Users\mtk65284\Documents\3GPP\tsg_ran\WG2_RL2\TSGR2_119bis-e\Docs\R2-2210671.zip" TargetMode="External"/><Relationship Id="rId1125" Type="http://schemas.openxmlformats.org/officeDocument/2006/relationships/hyperlink" Target="file:///C:\Users\mtk65284\Documents\3GPP\tsg_ran\WG2_RL2\TSGR2_119bis-e\Docs\R2-2209613.zip" TargetMode="External"/><Relationship Id="rId1332" Type="http://schemas.openxmlformats.org/officeDocument/2006/relationships/hyperlink" Target="file:///C:\Users\mtk65284\Documents\3GPP\tsg_ran\WG2_RL2\TSGR2_119bis-e\Docs\R2-2210250.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09979.zip" TargetMode="External"/><Relationship Id="rId797" Type="http://schemas.openxmlformats.org/officeDocument/2006/relationships/hyperlink" Target="file:///C:\Users\mtk65284\Documents\3GPP\tsg_ran\WG2_RL2\TSGR2_119bis-e\Docs\R2-220978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50.zip" TargetMode="External"/><Relationship Id="rId1287" Type="http://schemas.openxmlformats.org/officeDocument/2006/relationships/hyperlink" Target="file:///C:\Users\mtk65284\Documents\3GPP\tsg_ran\WG2_RL2\TSGR2_119bis-e\Docs\R2-2209843.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09870.zip" TargetMode="External"/><Relationship Id="rId864" Type="http://schemas.openxmlformats.org/officeDocument/2006/relationships/hyperlink" Target="file:///C:\Users\mtk65284\Documents\3GPP\tsg_ran\WG2_RL2\TSGR2_119bis-e\Docs\R2-2210483.zip" TargetMode="External"/><Relationship Id="rId517" Type="http://schemas.openxmlformats.org/officeDocument/2006/relationships/hyperlink" Target="file:///C:\Users\mtk65284\Documents\3GPP\tsg_ran\WG2_RL2\TSGR2_119bis-e\Docs\R2-2210547.zip" TargetMode="External"/><Relationship Id="rId724" Type="http://schemas.openxmlformats.org/officeDocument/2006/relationships/hyperlink" Target="file:///C:\Users\mtk65284\Documents\3GPP\tsg_ran\WG2_RL2\TSGR2_119bis-e\Docs\R2-2209873.zip" TargetMode="External"/><Relationship Id="rId931" Type="http://schemas.openxmlformats.org/officeDocument/2006/relationships/hyperlink" Target="file:///C:\Users\mtk65284\Documents\3GPP\tsg_ran\WG2_RL2\TSGR2_119bis-e\Docs\R2-2209579.zip" TargetMode="External"/><Relationship Id="rId1147" Type="http://schemas.openxmlformats.org/officeDocument/2006/relationships/hyperlink" Target="file:///C:\Users\mtk65284\Documents\3GPP\tsg_ran\WG2_RL2\TSGR2_119bis-e\Docs\R2-2210458.zip" TargetMode="External"/><Relationship Id="rId1354" Type="http://schemas.openxmlformats.org/officeDocument/2006/relationships/hyperlink" Target="file:///C:\Users\mtk65284\Documents\3GPP\tsg_ran\WG2_RL2\TSGR2_119bis-e\Docs\R2-2209595.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23.zip" TargetMode="External"/><Relationship Id="rId1214" Type="http://schemas.openxmlformats.org/officeDocument/2006/relationships/hyperlink" Target="file:///C:\Users\mtk65284\Documents\3GPP\tsg_ran\WG2_RL2\TSGR2_119bis-e\Docs\R2-2210300.zip" TargetMode="External"/><Relationship Id="rId1421" Type="http://schemas.openxmlformats.org/officeDocument/2006/relationships/hyperlink" Target="file:///C:\Users\mtk65284\Documents\3GPP\tsg_ran\WG2_RL2\TSGR2_119bis-e\Docs\R2-221053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797.zip" TargetMode="External"/><Relationship Id="rId581" Type="http://schemas.openxmlformats.org/officeDocument/2006/relationships/hyperlink" Target="file:///C:\Users\mtk65284\Documents\3GPP\tsg_ran\WG2_RL2\TSGR2_119bis-e\Docs\R2-2210284.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352.zip" TargetMode="External"/><Relationship Id="rId886" Type="http://schemas.openxmlformats.org/officeDocument/2006/relationships/hyperlink" Target="file:///C:\Users\mtk65284\Documents\3GPP\tsg_ran\WG2_RL2\TSGR2_119bis-e\Docs\R2-221009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00.zip" TargetMode="External"/><Relationship Id="rId539" Type="http://schemas.openxmlformats.org/officeDocument/2006/relationships/hyperlink" Target="file:///C:\Users\mtk65284\Documents\3GPP\tsg_ran\WG2_RL2\TSGR2_119bis-e\Docs\R2-2209963.zip" TargetMode="External"/><Relationship Id="rId746" Type="http://schemas.openxmlformats.org/officeDocument/2006/relationships/hyperlink" Target="file:///C:\Users\mtk65284\Documents\3GPP\tsg_ran\WG2_RL2\TSGR2_119bis-e\Docs\R2-2209646.zip" TargetMode="External"/><Relationship Id="rId1071" Type="http://schemas.openxmlformats.org/officeDocument/2006/relationships/hyperlink" Target="file:///C:\Users\mtk65284\Documents\3GPP\tsg_ran\WG2_RL2\TSGR2_119bis-e\Docs\R2-2210223.zip" TargetMode="External"/><Relationship Id="rId1169" Type="http://schemas.openxmlformats.org/officeDocument/2006/relationships/hyperlink" Target="file:///C:\Users\mtk65284\Documents\3GPP\tsg_ran\WG2_RL2\TSGR2_119bis-e\Docs\R2-2209615.zip" TargetMode="External"/><Relationship Id="rId1376" Type="http://schemas.openxmlformats.org/officeDocument/2006/relationships/hyperlink" Target="file:///C:\Users\mtk65284\Documents\3GPP\tsg_ran\WG2_RL2\TSGR2_119bis-e\Docs\R2-2210487.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33.zip" TargetMode="External"/><Relationship Id="rId1029" Type="http://schemas.openxmlformats.org/officeDocument/2006/relationships/hyperlink" Target="file:///C:\Users\mtk65284\Documents\3GPP\tsg_ran\WG2_RL2\TSGR2_119bis-e\Docs\R2-2209519.zip" TargetMode="External"/><Relationship Id="rId1236" Type="http://schemas.openxmlformats.org/officeDocument/2006/relationships/hyperlink" Target="file:///C:\Users\mtk65284\Documents\3GPP\tsg_ran\WG2_RL2\TSGR2_119bis-e\Docs\R2-2210302.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480.zip" TargetMode="External"/><Relationship Id="rId813" Type="http://schemas.openxmlformats.org/officeDocument/2006/relationships/hyperlink" Target="file:///C:\Users\mtk65284\Documents\3GPP\tsg_ran\WG2_RL2\TSGR2_119bis-e\Docs\R2-2209489.zip" TargetMode="External"/><Relationship Id="rId1443" Type="http://schemas.openxmlformats.org/officeDocument/2006/relationships/hyperlink" Target="file:///C:\Users\mtk65284\Documents\3GPP\tsg_ran\WG2_RL2\TSGR2_119bis-e\Docs\R2-2210631.zip" TargetMode="External"/><Relationship Id="rId1303" Type="http://schemas.openxmlformats.org/officeDocument/2006/relationships/hyperlink" Target="file:///C:\Users\mtk65284\Documents\3GPP\tsg_ran\WG2_RL2\TSGR2_119bis-e\Docs\R2-2209844.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09622.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09933.zip" TargetMode="External"/><Relationship Id="rId670" Type="http://schemas.openxmlformats.org/officeDocument/2006/relationships/hyperlink" Target="file:///C:\Users\mtk65284\Documents\3GPP\tsg_ran\WG2_RL2\TSGR2_119bis-e\Docs\R2-2209483.zip" TargetMode="External"/><Relationship Id="rId1093" Type="http://schemas.openxmlformats.org/officeDocument/2006/relationships/hyperlink" Target="file:///C:\Users\mtk65284\Documents\3GPP\tsg_ran\WG2_RL2\TSGR2_119bis-e\Docs\R2-2209945.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212.zip" TargetMode="External"/><Relationship Id="rId768" Type="http://schemas.openxmlformats.org/officeDocument/2006/relationships/hyperlink" Target="file:///C:\Users\mtk65284\Documents\3GPP\tsg_ran\WG2_RL2\TSGR2_119bis-e\Docs\R2-2209645.zip" TargetMode="External"/><Relationship Id="rId975" Type="http://schemas.openxmlformats.org/officeDocument/2006/relationships/hyperlink" Target="file:///C:\Users\mtk65284\Documents\3GPP\tsg_ran\WG2_RL2\TSGR2_119bis-e\Docs\R2-2210467.zip" TargetMode="External"/><Relationship Id="rId1160" Type="http://schemas.openxmlformats.org/officeDocument/2006/relationships/hyperlink" Target="file:///C:\Users\mtk65284\Documents\3GPP\tsg_ran\WG2_RL2\TSGR2_119bis-e\Docs\R2-2209989.zip" TargetMode="External"/><Relationship Id="rId1398" Type="http://schemas.openxmlformats.org/officeDocument/2006/relationships/hyperlink" Target="file:///C:\Users\mtk65284\Documents\3GPP\tsg_ran\WG2_RL2\TSGR2_119bis-e\Docs\R2-2210421.zip" TargetMode="External"/><Relationship Id="rId628" Type="http://schemas.openxmlformats.org/officeDocument/2006/relationships/hyperlink" Target="file:///C:\Users\mtk65284\Documents\3GPP\tsg_ran\WG2_RL2\TSGR2_119bis-e\Docs\R2-2210350.zip" TargetMode="External"/><Relationship Id="rId835" Type="http://schemas.openxmlformats.org/officeDocument/2006/relationships/hyperlink" Target="file:///C:\Users\mtk65284\Documents\3GPP\tsg_ran\WG2_RL2\TSGR2_119bis-e\Docs\R2-2209890.zip" TargetMode="External"/><Relationship Id="rId1258" Type="http://schemas.openxmlformats.org/officeDocument/2006/relationships/hyperlink" Target="file:///C:\Users\mtk65284\Documents\3GPP\tsg_ran\WG2_RL2\TSGR2_119bis-e\Docs\R2-2210271.zip" TargetMode="External"/><Relationship Id="rId1465" Type="http://schemas.openxmlformats.org/officeDocument/2006/relationships/hyperlink" Target="file:///C:\Users\mtk65284\Documents\3GPP\tsg_ran\WG2_RL2\TSGR2_119bis-e\Docs\R2-2209336.zip" TargetMode="External"/><Relationship Id="rId1020" Type="http://schemas.openxmlformats.org/officeDocument/2006/relationships/hyperlink" Target="file:///C:\Users\mtk65284\Documents\3GPP\tsg_ran\WG2_RL2\TSGR2_119bis-e\Docs\R2-2210781.zip" TargetMode="External"/><Relationship Id="rId1118" Type="http://schemas.openxmlformats.org/officeDocument/2006/relationships/hyperlink" Target="file:///C:\Users\mtk65284\Documents\3GPP\tsg_ran\WG2_RL2\TSGR2_119bis-e\Docs\R2-2209412.zip" TargetMode="External"/><Relationship Id="rId1325" Type="http://schemas.openxmlformats.org/officeDocument/2006/relationships/hyperlink" Target="file:///C:\Users\mtk65284\Documents\3GPP\tsg_ran\WG2_RL2\TSGR2_119bis-e\Docs\R2-2209762.zip" TargetMode="External"/><Relationship Id="rId902" Type="http://schemas.openxmlformats.org/officeDocument/2006/relationships/hyperlink" Target="file:///C:\Users\mtk65284\Documents\3GPP\tsg_ran\WG2_RL2\TSGR2_119bis-e\Docs\R2-220997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560.zip" TargetMode="External"/><Relationship Id="rId692" Type="http://schemas.openxmlformats.org/officeDocument/2006/relationships/hyperlink" Target="file:///C:\Users\mtk65284\Documents\3GPP\tsg_ran\WG2_RL2\TSGR2_119bis-e\Docs\R2-2209484.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7.zip" TargetMode="External"/><Relationship Id="rId997" Type="http://schemas.openxmlformats.org/officeDocument/2006/relationships/hyperlink" Target="file:///C:\Users\mtk65284\Documents\3GPP\tsg_ran\WG2_RL2\TSGR2_119bis-e\Docs\R2-2210219.zip" TargetMode="External"/><Relationship Id="rId1182" Type="http://schemas.openxmlformats.org/officeDocument/2006/relationships/hyperlink" Target="file:///C:\Users\mtk65284\Documents\3GPP\tsg_ran\WG2_RL2\TSGR2_119bis-e\Docs\R2-2210778.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09715.zip" TargetMode="External"/><Relationship Id="rId857" Type="http://schemas.openxmlformats.org/officeDocument/2006/relationships/hyperlink" Target="file:///C:\Users\mtk65284\Documents\3GPP\tsg_ran\WG2_RL2\TSGR2_119bis-e\Docs\R2-2209940.zip" TargetMode="External"/><Relationship Id="rId1042" Type="http://schemas.openxmlformats.org/officeDocument/2006/relationships/hyperlink" Target="file:///C:\Users\mtk65284\Documents\3GPP\tsg_ran\WG2_RL2\TSGR2_119bis-e\Docs\R2-2210247.zip" TargetMode="External"/><Relationship Id="rId717" Type="http://schemas.openxmlformats.org/officeDocument/2006/relationships/hyperlink" Target="file:///C:\Users\mtk65284\Documents\3GPP\tsg_ran\WG2_RL2\TSGR2_119bis-e\Docs\R2-2209635.zip" TargetMode="External"/><Relationship Id="rId924" Type="http://schemas.openxmlformats.org/officeDocument/2006/relationships/hyperlink" Target="file:///C:\Users\mtk65284\Documents\3GPP\tsg_ran\WG2_RL2\TSGR2_119bis-e\Docs\R2-2210566.zip" TargetMode="External"/><Relationship Id="rId1347" Type="http://schemas.openxmlformats.org/officeDocument/2006/relationships/hyperlink" Target="file:///C:\Users\mtk65284\Documents\3GPP\tsg_ran\WG2_RL2\TSGR2_119bis-e\Docs\R2-2210157.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728.zip" TargetMode="External"/><Relationship Id="rId1414" Type="http://schemas.openxmlformats.org/officeDocument/2006/relationships/hyperlink" Target="file:///C:\Users\mtk65284\Documents\3GPP\tsg_ran\WG2_RL2\TSGR2_119bis-e\Docs\R2-2210071.zip" TargetMode="External"/><Relationship Id="rId367" Type="http://schemas.openxmlformats.org/officeDocument/2006/relationships/hyperlink" Target="file:///C:\Users\mtk65284\Documents\3GPP\tsg_ran\WG2_RL2\TSGR2_119bis-e\Docs\R2-2210492.zip" TargetMode="External"/><Relationship Id="rId574" Type="http://schemas.openxmlformats.org/officeDocument/2006/relationships/hyperlink" Target="file:///C:\Users\mtk65284\Documents\3GPP\tsg_ran\WG2_RL2\TSGR2_119bis-e\Docs\R2-2210235.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627.zip" TargetMode="External"/><Relationship Id="rId879" Type="http://schemas.openxmlformats.org/officeDocument/2006/relationships/hyperlink" Target="file:///C:\Users\mtk65284\Documents\3GPP\tsg_ran\WG2_RL2\TSGR2_119bis-e\Docs\R2-2210195.zip" TargetMode="External"/><Relationship Id="rId434" Type="http://schemas.openxmlformats.org/officeDocument/2006/relationships/hyperlink" Target="file:///C:\Users\mtk65284\Documents\3GPP\tsg_ran\WG2_RL2\TSGR2_119bis-e\Docs\R2-2210704.zip" TargetMode="External"/><Relationship Id="rId641" Type="http://schemas.openxmlformats.org/officeDocument/2006/relationships/hyperlink" Target="file:///C:\Users\mtk65284\Documents\3GPP\tsg_ran\WG2_RL2\TSGR2_119bis-e\Docs\R2-2210444.zip" TargetMode="External"/><Relationship Id="rId739" Type="http://schemas.openxmlformats.org/officeDocument/2006/relationships/hyperlink" Target="file:///C:\Users\mtk65284\Documents\3GPP\tsg_ran\WG2_RL2\TSGR2_119bis-e\Docs\R2-2210628.zip" TargetMode="External"/><Relationship Id="rId1064" Type="http://schemas.openxmlformats.org/officeDocument/2006/relationships/hyperlink" Target="file:///C:\Users\mtk65284\Documents\3GPP\tsg_ran\WG2_RL2\TSGR2_119bis-e\Docs\R2-2209943.zip" TargetMode="External"/><Relationship Id="rId1271" Type="http://schemas.openxmlformats.org/officeDocument/2006/relationships/hyperlink" Target="file:///C:\Users\mtk65284\Documents\3GPP\tsg_ran\WG2_RL2\TSGR2_119bis-e\Docs\R2-2210303.zip" TargetMode="External"/><Relationship Id="rId1369" Type="http://schemas.openxmlformats.org/officeDocument/2006/relationships/hyperlink" Target="file:///C:\Users\mtk65284\Documents\3GPP\tsg_ran\WG2_RL2\TSGR2_119bis-e\Docs\R2-2210461.zip" TargetMode="External"/><Relationship Id="rId501" Type="http://schemas.openxmlformats.org/officeDocument/2006/relationships/hyperlink" Target="file:///C:\Users\mtk65284\Documents\3GPP\tsg_ran\WG2_RL2\TSGR2_119bis-e\Docs\R2-2210481.zip" TargetMode="External"/><Relationship Id="rId946" Type="http://schemas.openxmlformats.org/officeDocument/2006/relationships/hyperlink" Target="file:///C:\Users\mtk65284\Documents\3GPP\tsg_ran\WG2_RL2\TSGR2_119bis-e\Docs\R2-2209390.zip" TargetMode="External"/><Relationship Id="rId1131" Type="http://schemas.openxmlformats.org/officeDocument/2006/relationships/hyperlink" Target="file:///C:\Users\mtk65284\Documents\3GPP\tsg_ran\WG2_RL2\TSGR2_119bis-e\Docs\R2-2209876.zip" TargetMode="External"/><Relationship Id="rId1229" Type="http://schemas.openxmlformats.org/officeDocument/2006/relationships/hyperlink" Target="file:///C:\Users\mtk65284\Documents\3GPP\tsg_ran\WG2_RL2\TSGR2_119bis-e\Docs\R2-220995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501.zip" TargetMode="External"/><Relationship Id="rId1436" Type="http://schemas.openxmlformats.org/officeDocument/2006/relationships/hyperlink" Target="file:///C:\Users\mtk65284\Documents\3GPP\tsg_ran\WG2_RL2\TSGR2_119bis-e\Docs\R2-2209304.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96" Type="http://schemas.openxmlformats.org/officeDocument/2006/relationships/hyperlink" Target="file:///C:\Users\mtk65284\Documents\3GPP\tsg_ran\WG2_RL2\TSGR2_119bis-e\Docs\R2-2210656.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30.zip" TargetMode="External"/><Relationship Id="rId663" Type="http://schemas.openxmlformats.org/officeDocument/2006/relationships/hyperlink" Target="file:///C:\Users\mtk65284\Documents\3GPP\tsg_ran\WG2_RL2\TSGR2_119bis-e\Docs\R2-2210399.zip" TargetMode="External"/><Relationship Id="rId870" Type="http://schemas.openxmlformats.org/officeDocument/2006/relationships/hyperlink" Target="file:///C:\Users\mtk65284\Documents\3GPP\tsg_ran\WG2_RL2\TSGR2_119bis-e\Docs\R2-2209410.zip" TargetMode="External"/><Relationship Id="rId1086" Type="http://schemas.openxmlformats.org/officeDocument/2006/relationships/hyperlink" Target="file:///C:\Users\mtk65284\Documents\3GPP\tsg_ran\WG2_RL2\TSGR2_119bis-e\Docs\R2-2209732.zip" TargetMode="External"/><Relationship Id="rId1293" Type="http://schemas.openxmlformats.org/officeDocument/2006/relationships/hyperlink" Target="file:///C:\Users\mtk65284\Documents\3GPP\tsg_ran\WG2_RL2\TSGR2_119bis-e\Docs\R2-2209845.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695.zip" TargetMode="External"/><Relationship Id="rId968" Type="http://schemas.openxmlformats.org/officeDocument/2006/relationships/hyperlink" Target="file:///C:\Users\mtk65284\Documents\3GPP\tsg_ran\WG2_RL2\TSGR2_119bis-e\Docs\R2-2210217.zip" TargetMode="External"/><Relationship Id="rId1153" Type="http://schemas.openxmlformats.org/officeDocument/2006/relationships/hyperlink" Target="file:///C:\Users\mtk65284\Documents\3GPP\tsg_ran\WG2_RL2\TSGR2_119bis-e\Docs\R2-2209624.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108.zip" TargetMode="External"/><Relationship Id="rId828" Type="http://schemas.openxmlformats.org/officeDocument/2006/relationships/hyperlink" Target="file:///C:\Users\mtk65284\Documents\3GPP\tsg_ran\WG2_RL2\TSGR2_119bis-e\Docs\R2-2209591.zip" TargetMode="External"/><Relationship Id="rId1013" Type="http://schemas.openxmlformats.org/officeDocument/2006/relationships/hyperlink" Target="file:///C:\Users\mtk65284\Documents\3GPP\tsg_ran\WG2_RL2\TSGR2_119bis-e\Docs\R2-2209419.zip" TargetMode="External"/><Relationship Id="rId1360" Type="http://schemas.openxmlformats.org/officeDocument/2006/relationships/hyperlink" Target="file:///C:\Users\mtk65284\Documents\3GPP\tsg_ran\WG2_RL2\TSGR2_119bis-e\Docs\R2-2209884.zip" TargetMode="External"/><Relationship Id="rId1458" Type="http://schemas.openxmlformats.org/officeDocument/2006/relationships/hyperlink" Target="file:///C:\Users\mtk65284\Documents\3GPP\tsg_ran\WG2_RL2\TSGR2_119bis-e\Docs\R2-2210670.zip" TargetMode="External"/><Relationship Id="rId1220" Type="http://schemas.openxmlformats.org/officeDocument/2006/relationships/hyperlink" Target="file:///C:\Users\mtk65284\Documents\3GPP\tsg_ran\WG2_RL2\TSGR2_119bis-e\Docs\R2-2210028.zip" TargetMode="External"/><Relationship Id="rId1318" Type="http://schemas.openxmlformats.org/officeDocument/2006/relationships/hyperlink" Target="file:///C:\Users\mtk65284\Documents\3GPP\tsg_ran\WG2_RL2\TSGR2_119bis-e\Docs\R2-220967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09343.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09588.zip" TargetMode="External"/><Relationship Id="rId685" Type="http://schemas.openxmlformats.org/officeDocument/2006/relationships/hyperlink" Target="file:///C:\Users\mtk65284\Documents\3GPP\tsg_ran\WG2_RL2\TSGR2_119bis-e\Docs\R2-2210073.zip" TargetMode="External"/><Relationship Id="rId892" Type="http://schemas.openxmlformats.org/officeDocument/2006/relationships/hyperlink" Target="file:///C:\Users\mtk65284\Documents\3GPP\tsg_ran\WG2_RL2\TSGR2_119bis-e\Docs\R2-2209411.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6.zip" TargetMode="External"/><Relationship Id="rId752" Type="http://schemas.openxmlformats.org/officeDocument/2006/relationships/hyperlink" Target="file:///C:\Users\mtk65284\Documents\3GPP\tsg_ran\WG2_RL2\TSGR2_119bis-e\Docs\R2-2210022.zip" TargetMode="External"/><Relationship Id="rId1175" Type="http://schemas.openxmlformats.org/officeDocument/2006/relationships/hyperlink" Target="file:///C:\Users\mtk65284\Documents\3GPP\tsg_ran\WG2_RL2\TSGR2_119bis-e\Docs\R2-2209703.zip" TargetMode="External"/><Relationship Id="rId1382" Type="http://schemas.openxmlformats.org/officeDocument/2006/relationships/hyperlink" Target="file:///C:\Users\mtk65284\Documents\3GPP\tsg_ran\WG2_RL2\TSGR2_119bis-e\Docs\R2-2209721.zip" TargetMode="External"/><Relationship Id="rId405" Type="http://schemas.openxmlformats.org/officeDocument/2006/relationships/hyperlink" Target="file:///C:\Users\mtk65284\Documents\3GPP\tsg_ran\WG2_RL2\TSGR2_119bis-e\Docs\R2-2210396.zip" TargetMode="External"/><Relationship Id="rId612" Type="http://schemas.openxmlformats.org/officeDocument/2006/relationships/hyperlink" Target="file:///C:\Users\mtk65284\Documents\3GPP\tsg_ran\WG2_RL2\TSGR2_119bis-e\Docs\R2-2210106.zip" TargetMode="External"/><Relationship Id="rId1035" Type="http://schemas.openxmlformats.org/officeDocument/2006/relationships/hyperlink" Target="file:///C:\Users\mtk65284\Documents\3GPP\tsg_ran\WG2_RL2\TSGR2_119bis-e\Docs\R2-2209839.zip" TargetMode="External"/><Relationship Id="rId1242" Type="http://schemas.openxmlformats.org/officeDocument/2006/relationships/hyperlink" Target="file:///C:\Users\mtk65284\Documents\3GPP\tsg_ran\WG2_RL2\TSGR2_119bis-e\Docs\R2-2209897.zip" TargetMode="External"/><Relationship Id="rId917" Type="http://schemas.openxmlformats.org/officeDocument/2006/relationships/hyperlink" Target="file:///C:\Users\mtk65284\Documents\3GPP\tsg_ran\WG2_RL2\TSGR2_119bis-e\Docs\R2-2209508.zip" TargetMode="External"/><Relationship Id="rId1102" Type="http://schemas.openxmlformats.org/officeDocument/2006/relationships/hyperlink" Target="file:///C:\Users\mtk65284\Documents\3GPP\tsg_ran\WG2_RL2\TSGR2_119bis-e\Docs\R2-2210265.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96.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1.zip" TargetMode="External"/><Relationship Id="rId1197" Type="http://schemas.openxmlformats.org/officeDocument/2006/relationships/hyperlink" Target="file:///C:\Users\mtk65284\Documents\3GPP\tsg_ran\WG2_RL2\TSGR2_119bis-e\Docs\R2-2209954.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10023.zip" TargetMode="External"/><Relationship Id="rId981" Type="http://schemas.openxmlformats.org/officeDocument/2006/relationships/hyperlink" Target="file:///C:\Users\mtk65284\Documents\3GPP\tsg_ran\WG2_RL2\TSGR2_119bis-e\Docs\R2-2210668.zip" TargetMode="External"/><Relationship Id="rId1057" Type="http://schemas.openxmlformats.org/officeDocument/2006/relationships/hyperlink" Target="file:///C:\Users\mtk65284\Documents\3GPP\tsg_ran\WG2_RL2\TSGR2_119bis-e\Docs\R2-2209642.zip" TargetMode="External"/><Relationship Id="rId427" Type="http://schemas.openxmlformats.org/officeDocument/2006/relationships/hyperlink" Target="file:///C:\Users\mtk65284\Documents\3GPP\tsg_ran\WG2_RL2\TSGR2_119bis-e\Docs\R2-2210756.zip" TargetMode="External"/><Relationship Id="rId634" Type="http://schemas.openxmlformats.org/officeDocument/2006/relationships/hyperlink" Target="file:///C:\Users\mtk65284\Documents\3GPP\tsg_ran\WG2_RL2\TSGR2_119bis-e\Docs\R2-2209930.zip" TargetMode="External"/><Relationship Id="rId841" Type="http://schemas.openxmlformats.org/officeDocument/2006/relationships/hyperlink" Target="file:///C:\Users\mtk65284\Documents\3GPP\tsg_ran\WG2_RL2\TSGR2_119bis-e\Docs\R2-2210215.zip" TargetMode="External"/><Relationship Id="rId1264" Type="http://schemas.openxmlformats.org/officeDocument/2006/relationships/hyperlink" Target="file:///C:\Users\mtk65284\Documents\3GPP\tsg_ran\WG2_RL2\TSGR2_119bis-e\Docs\R2-2209823.zip" TargetMode="External"/><Relationship Id="rId1471" Type="http://schemas.openxmlformats.org/officeDocument/2006/relationships/hyperlink" Target="file:///C:\Users\mtk65284\Documents\3GPP\tsg_ran\WG2_RL2\TSGR2_119bis-e\Docs\R2-2209364.zip" TargetMode="External"/><Relationship Id="rId701" Type="http://schemas.openxmlformats.org/officeDocument/2006/relationships/hyperlink" Target="file:///C:\Users\mtk65284\Documents\3GPP\tsg_ran\WG2_RL2\TSGR2_119bis-e\Docs\R2-2210617.zip" TargetMode="External"/><Relationship Id="rId939" Type="http://schemas.openxmlformats.org/officeDocument/2006/relationships/hyperlink" Target="file:///C:\Users\mtk65284\Documents\3GPP\tsg_ran\WG2_RL2\TSGR2_119bis-e\Docs\R2-2210242.zip" TargetMode="External"/><Relationship Id="rId1124" Type="http://schemas.openxmlformats.org/officeDocument/2006/relationships/hyperlink" Target="file:///C:\Users\mtk65284\Documents\3GPP\tsg_ran\WG2_RL2\TSGR2_119bis-e\Docs\R2-2209587.zip" TargetMode="External"/><Relationship Id="rId1331" Type="http://schemas.openxmlformats.org/officeDocument/2006/relationships/hyperlink" Target="file:///C:\Users\mtk65284\Documents\3GPP\tsg_ran\WG2_RL2\TSGR2_119bis-e\Docs\R2-2210249.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09303.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09767.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478.zip" TargetMode="External"/><Relationship Id="rId796" Type="http://schemas.openxmlformats.org/officeDocument/2006/relationships/hyperlink" Target="file:///C:\Users\mtk65284\Documents\3GPP\tsg_ran\WG2_RL2\TSGR2_119bis-e\Docs\R2-2209689.zip" TargetMode="External"/><Relationship Id="rId351" Type="http://schemas.openxmlformats.org/officeDocument/2006/relationships/hyperlink" Target="file:///C:\Users\mtk65284\Documents\3GPP\tsg_ran\WG2_RL2\TSGR2_119bis-e\Docs\R2-2209581.zip" TargetMode="External"/><Relationship Id="rId449" Type="http://schemas.openxmlformats.org/officeDocument/2006/relationships/hyperlink" Target="file:///C:\Users\mtk65284\Documents\3GPP\tsg_ran\WG2_RL2\TSGR2_119bis-e\Docs\R2-2210414.zip" TargetMode="External"/><Relationship Id="rId656" Type="http://schemas.openxmlformats.org/officeDocument/2006/relationships/hyperlink" Target="file:///C:\Users\mtk65284\Documents\3GPP\tsg_ran\WG2_RL2\TSGR2_119bis-e\Docs\R2-2209786.zip" TargetMode="External"/><Relationship Id="rId863" Type="http://schemas.openxmlformats.org/officeDocument/2006/relationships/hyperlink" Target="file:///C:\Users\mtk65284\Documents\3GPP\tsg_ran\WG2_RL2\TSGR2_119bis-e\Docs\R2-2210358.zip" TargetMode="External"/><Relationship Id="rId1079" Type="http://schemas.openxmlformats.org/officeDocument/2006/relationships/hyperlink" Target="file:///C:\Users\mtk65284\Documents\3GPP\tsg_ran\WG2_RL2\TSGR2_119bis-e\Docs\R2-2209375.zip" TargetMode="External"/><Relationship Id="rId1286" Type="http://schemas.openxmlformats.org/officeDocument/2006/relationships/hyperlink" Target="file:///C:\Users\mtk65284\Documents\3GPP\tsg_ran\WG2_RL2\TSGR2_119bis-e\Docs\R2-2210748.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10364.zip" TargetMode="External"/><Relationship Id="rId1146" Type="http://schemas.openxmlformats.org/officeDocument/2006/relationships/hyperlink" Target="file:///C:\Users\mtk65284\Documents\3GPP\tsg_ran\WG2_RL2\TSGR2_119bis-e\Docs\R2-2210453.zip" TargetMode="External"/><Relationship Id="rId723" Type="http://schemas.openxmlformats.org/officeDocument/2006/relationships/hyperlink" Target="file:///C:\Users\mtk65284\Documents\3GPP\tsg_ran\WG2_RL2\TSGR2_119bis-e\Docs\R2-2209846.zip" TargetMode="External"/><Relationship Id="rId930" Type="http://schemas.openxmlformats.org/officeDocument/2006/relationships/hyperlink" Target="file:///C:\Users\mtk65284\Documents\3GPP\tsg_ran\WG2_RL2\TSGR2_119bis-e\Docs\R2-2209509.zip" TargetMode="External"/><Relationship Id="rId1006" Type="http://schemas.openxmlformats.org/officeDocument/2006/relationships/hyperlink" Target="file:///C:\Users\mtk65284\Documents\3GPP\tsg_ran\WG2_RL2\TSGR2_119bis-e\Docs\R2-2210602.zip" TargetMode="External"/><Relationship Id="rId1353" Type="http://schemas.openxmlformats.org/officeDocument/2006/relationships/hyperlink" Target="file:///C:\Users\mtk65284\Documents\3GPP\tsg_ran\WG2_RL2\TSGR2_119bis-e\Docs\R2-2209720.zip" TargetMode="External"/><Relationship Id="rId1213" Type="http://schemas.openxmlformats.org/officeDocument/2006/relationships/hyperlink" Target="file:///C:\Users\mtk65284\Documents\3GPP\tsg_ran\WG2_RL2\TSGR2_119bis-e\Docs\R2-2210287.zip" TargetMode="External"/><Relationship Id="rId1420" Type="http://schemas.openxmlformats.org/officeDocument/2006/relationships/hyperlink" Target="file:///C:\Users\mtk65284\Documents\3GPP\tsg_ran\WG2_RL2\TSGR2_119bis-e\Docs\R2-221051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10081.zip" TargetMode="External"/><Relationship Id="rId580" Type="http://schemas.openxmlformats.org/officeDocument/2006/relationships/hyperlink" Target="file:///C:\Users\mtk65284\Documents\3GPP\tsg_ran\WG2_RL2\TSGR2_119bis-e\Docs\R2-2210283.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09716.zip" TargetMode="External"/><Relationship Id="rId678" Type="http://schemas.openxmlformats.org/officeDocument/2006/relationships/hyperlink" Target="file:///C:\Users\mtk65284\Documents\3GPP\tsg_ran\WG2_RL2\TSGR2_119bis-e\Docs\R2-2210332.zip" TargetMode="External"/><Relationship Id="rId885" Type="http://schemas.openxmlformats.org/officeDocument/2006/relationships/hyperlink" Target="file:///C:\Users\mtk65284\Documents\3GPP\tsg_ran\WG2_RL2\TSGR2_119bis-e\Docs\R2-2209966.zip" TargetMode="External"/><Relationship Id="rId1070" Type="http://schemas.openxmlformats.org/officeDocument/2006/relationships/hyperlink" Target="file:///C:\Users\mtk65284\Documents\3GPP\tsg_ran\WG2_RL2\TSGR2_119bis-e\Docs\R2-2210137.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09756.zip" TargetMode="External"/><Relationship Id="rId745" Type="http://schemas.openxmlformats.org/officeDocument/2006/relationships/hyperlink" Target="file:///C:\Users\mtk65284\Documents\3GPP\tsg_ran\WG2_RL2\TSGR2_119bis-e\Docs\R2-2209632.zip" TargetMode="External"/><Relationship Id="rId952" Type="http://schemas.openxmlformats.org/officeDocument/2006/relationships/hyperlink" Target="file:///C:\Users\mtk65284\Documents\3GPP\tsg_ran\WG2_RL2\TSGR2_119bis-e\Docs\R2-2209711.zip" TargetMode="External"/><Relationship Id="rId1168" Type="http://schemas.openxmlformats.org/officeDocument/2006/relationships/hyperlink" Target="file:///C:\Users\mtk65284\Documents\3GPP\tsg_ran\WG2_RL2\TSGR2_119bis-e\Docs\R2-2209350.zip" TargetMode="External"/><Relationship Id="rId1375" Type="http://schemas.openxmlformats.org/officeDocument/2006/relationships/hyperlink" Target="file:///C:\Users\mtk65284\Documents\3GPP\tsg_ran\WG2_RL2\TSGR2_119bis-e\Docs\R2-2210123.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600.zip" TargetMode="External"/><Relationship Id="rId812" Type="http://schemas.openxmlformats.org/officeDocument/2006/relationships/hyperlink" Target="file:///C:\Users\mtk65284\Documents\3GPP\tsg_ran\WG2_RL2\TSGR2_119bis-e\Docs\R2-2209455.zip" TargetMode="External"/><Relationship Id="rId1028" Type="http://schemas.openxmlformats.org/officeDocument/2006/relationships/hyperlink" Target="file:///C:\Users\mtk65284\Documents\3GPP\tsg_ran\WG2_RL2\TSGR2_119bis-e\Docs\R2-2209518.zip" TargetMode="External"/><Relationship Id="rId1235" Type="http://schemas.openxmlformats.org/officeDocument/2006/relationships/hyperlink" Target="file:///C:\Users\mtk65284\Documents\3GPP\tsg_ran\WG2_RL2\TSGR2_119bis-e\Docs\R2-2210289.zip" TargetMode="External"/><Relationship Id="rId1442" Type="http://schemas.openxmlformats.org/officeDocument/2006/relationships/hyperlink" Target="file:///C:\Users\mtk65284\Documents\3GPP\tsg_ran\WG2_RL2\TSGR2_119bis-e\Docs\R2-2210618.zip" TargetMode="External"/><Relationship Id="rId1302" Type="http://schemas.openxmlformats.org/officeDocument/2006/relationships/hyperlink" Target="file:///C:\Users\mtk65284\Documents\3GPP\tsg_ran\WG2_RL2\TSGR2_119bis-e\Docs\R2-2209838.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09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85</Pages>
  <Words>80501</Words>
  <Characters>458860</Characters>
  <Application>Microsoft Office Word</Application>
  <DocSecurity>0</DocSecurity>
  <Lines>3823</Lines>
  <Paragraphs>1076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538285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2022-10-14T05:08:00Z</dcterms:created>
  <dcterms:modified xsi:type="dcterms:W3CDTF">2022-10-14T05:08:00Z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