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77777777" w:rsidR="00D9011A" w:rsidRDefault="00D9011A" w:rsidP="00D9011A">
      <w:pPr>
        <w:pStyle w:val="Header"/>
      </w:pPr>
      <w:r>
        <w:t>3GPP TSG-RAN WG2 Meeting #119bis electronic</w:t>
      </w:r>
      <w:r>
        <w:tab/>
      </w:r>
      <w:r w:rsidRPr="0003140A">
        <w:rPr>
          <w:highlight w:val="yellow"/>
        </w:rPr>
        <w:t>R2-2xxxxxx</w:t>
      </w:r>
    </w:p>
    <w:p w14:paraId="600D17C6" w14:textId="77777777" w:rsidR="00D9011A" w:rsidRDefault="00D9011A" w:rsidP="00D9011A">
      <w:pPr>
        <w:pStyle w:val="Header"/>
      </w:pPr>
      <w:r>
        <w:t>Online, August, 2022</w:t>
      </w:r>
    </w:p>
    <w:p w14:paraId="7155EC01" w14:textId="77777777" w:rsidR="00D9011A" w:rsidRDefault="00D9011A" w:rsidP="00D9011A">
      <w:pPr>
        <w:pStyle w:val="Comments"/>
      </w:pPr>
    </w:p>
    <w:p w14:paraId="084BE3D8" w14:textId="77777777" w:rsidR="00D9011A" w:rsidRDefault="00D9011A" w:rsidP="00D9011A">
      <w:pPr>
        <w:pStyle w:val="Header"/>
      </w:pPr>
      <w:r>
        <w:t xml:space="preserve">Source: </w:t>
      </w:r>
      <w:r>
        <w:tab/>
        <w:t>RAN2 Chairman (MediaTek)</w:t>
      </w:r>
    </w:p>
    <w:p w14:paraId="62708426" w14:textId="4BB7C947" w:rsidR="00D9011A" w:rsidRDefault="00D9011A" w:rsidP="00D9011A">
      <w:pPr>
        <w:pStyle w:val="Header"/>
      </w:pPr>
      <w:r>
        <w:t>Title:</w:t>
      </w:r>
      <w:r>
        <w:tab/>
        <w:t>Agenda</w:t>
      </w:r>
    </w:p>
    <w:p w14:paraId="64B18C07" w14:textId="0A55E454" w:rsidR="00847D53" w:rsidRDefault="00847D53" w:rsidP="00D9011A">
      <w:pPr>
        <w:pStyle w:val="Header"/>
      </w:pPr>
    </w:p>
    <w:p w14:paraId="5763E64A" w14:textId="77777777" w:rsidR="00847D53" w:rsidRPr="002B40DD" w:rsidRDefault="00847D53" w:rsidP="00847D53">
      <w:pPr>
        <w:pStyle w:val="Heading1"/>
      </w:pPr>
      <w:r w:rsidRPr="002B40DD">
        <w:t>AT-Meeting Email / Offline Discussion List, Main Session</w:t>
      </w:r>
    </w:p>
    <w:p w14:paraId="2E86835E" w14:textId="77777777" w:rsidR="00847D53" w:rsidRPr="002B40DD" w:rsidRDefault="00847D53" w:rsidP="00847D53"/>
    <w:p w14:paraId="796A88DC" w14:textId="77777777" w:rsidR="00847D53" w:rsidRPr="002B40DD" w:rsidRDefault="00847D53" w:rsidP="00847D53">
      <w:r w:rsidRPr="002B40DD">
        <w:t xml:space="preserve">Discussions with Deadline </w:t>
      </w:r>
      <w:r w:rsidRPr="002B40DD">
        <w:rPr>
          <w:b/>
        </w:rPr>
        <w:t>Schedule 1</w:t>
      </w:r>
      <w:r w:rsidRPr="002B40DD">
        <w:t>:</w:t>
      </w:r>
    </w:p>
    <w:p w14:paraId="0711465A" w14:textId="4E3B4FB5" w:rsidR="00847D53" w:rsidRPr="002B40DD" w:rsidRDefault="00847D53" w:rsidP="00847D53">
      <w:r w:rsidRPr="002B40DD">
        <w:t xml:space="preserve">A </w:t>
      </w:r>
      <w:r w:rsidRPr="002B40DD">
        <w:rPr>
          <w:b/>
        </w:rPr>
        <w:t>first round</w:t>
      </w:r>
      <w:r w:rsidRPr="002B40DD">
        <w:t xml:space="preserve"> with </w:t>
      </w:r>
      <w:r w:rsidRPr="002B40DD">
        <w:rPr>
          <w:b/>
        </w:rPr>
        <w:t xml:space="preserve">Deadline for comments W1 </w:t>
      </w:r>
      <w:r>
        <w:rPr>
          <w:b/>
        </w:rPr>
        <w:t>Friday</w:t>
      </w:r>
      <w:r w:rsidRPr="002B40DD">
        <w:rPr>
          <w:b/>
        </w:rPr>
        <w:t xml:space="preserve"> </w:t>
      </w:r>
      <w:r>
        <w:rPr>
          <w:b/>
        </w:rPr>
        <w:t>Oct</w:t>
      </w:r>
      <w:r w:rsidRPr="002B40DD">
        <w:rPr>
          <w:b/>
        </w:rPr>
        <w:t xml:space="preserve"> 1</w:t>
      </w:r>
      <w:r>
        <w:rPr>
          <w:b/>
        </w:rPr>
        <w:t>4</w:t>
      </w:r>
      <w:r w:rsidRPr="002B40DD">
        <w:rPr>
          <w:b/>
          <w:vertAlign w:val="superscript"/>
        </w:rPr>
        <w:t>th</w:t>
      </w:r>
      <w:proofErr w:type="gramStart"/>
      <w:r w:rsidRPr="002B40DD">
        <w:rPr>
          <w:b/>
        </w:rPr>
        <w:t xml:space="preserve"> 1</w:t>
      </w:r>
      <w:r>
        <w:rPr>
          <w:b/>
        </w:rPr>
        <w:t>0</w:t>
      </w:r>
      <w:r w:rsidRPr="002B40DD">
        <w:rPr>
          <w:b/>
        </w:rPr>
        <w:t>00</w:t>
      </w:r>
      <w:proofErr w:type="gramEnd"/>
      <w:r w:rsidRPr="002B40DD">
        <w:rPr>
          <w:b/>
        </w:rPr>
        <w:t xml:space="preserve"> UTC</w:t>
      </w:r>
      <w:r w:rsidRPr="002B40DD">
        <w:t xml:space="preserve"> to settle scope what is agreeable etc</w:t>
      </w:r>
    </w:p>
    <w:p w14:paraId="3CC4A9DC" w14:textId="1C5D5DF9" w:rsidR="00847D53" w:rsidRPr="002B40DD" w:rsidRDefault="00847D53" w:rsidP="00847D53">
      <w:r w:rsidRPr="002B40DD">
        <w:t xml:space="preserve">A Final round with </w:t>
      </w:r>
      <w:r w:rsidRPr="002B40DD">
        <w:rPr>
          <w:b/>
        </w:rPr>
        <w:t xml:space="preserve">Final deadline W2 </w:t>
      </w:r>
      <w:r>
        <w:rPr>
          <w:b/>
        </w:rPr>
        <w:t>Tuesday</w:t>
      </w:r>
      <w:r w:rsidRPr="002B40DD">
        <w:rPr>
          <w:b/>
        </w:rPr>
        <w:t xml:space="preserve"> </w:t>
      </w:r>
      <w:r>
        <w:rPr>
          <w:b/>
        </w:rPr>
        <w:t>Oct</w:t>
      </w:r>
      <w:r w:rsidRPr="002B40DD">
        <w:rPr>
          <w:b/>
        </w:rPr>
        <w:t xml:space="preserve"> </w:t>
      </w:r>
      <w:r>
        <w:rPr>
          <w:b/>
        </w:rPr>
        <w:t>18</w:t>
      </w:r>
      <w:r w:rsidRPr="002B40DD">
        <w:rPr>
          <w:b/>
          <w:vertAlign w:val="superscript"/>
        </w:rPr>
        <w:t>th</w:t>
      </w:r>
      <w:proofErr w:type="gramStart"/>
      <w:r w:rsidRPr="002B40DD">
        <w:rPr>
          <w:b/>
        </w:rPr>
        <w:t xml:space="preserve"> </w:t>
      </w:r>
      <w:r>
        <w:rPr>
          <w:b/>
        </w:rPr>
        <w:t>23</w:t>
      </w:r>
      <w:r w:rsidRPr="002B40DD">
        <w:rPr>
          <w:b/>
        </w:rPr>
        <w:t>00</w:t>
      </w:r>
      <w:proofErr w:type="gramEnd"/>
      <w:r w:rsidRPr="002B40DD">
        <w:rPr>
          <w:b/>
        </w:rPr>
        <w:t xml:space="preserve"> UTC </w:t>
      </w:r>
      <w:r w:rsidRPr="002B40DD">
        <w:t xml:space="preserve">to settle details / agree CRs etc. </w:t>
      </w:r>
    </w:p>
    <w:p w14:paraId="5FB53B7B" w14:textId="77777777" w:rsidR="00847D53" w:rsidRPr="002B40DD" w:rsidRDefault="00847D53" w:rsidP="00847D53">
      <w:r>
        <w:t xml:space="preserve">For all discussions: </w:t>
      </w:r>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6B7C05D" w14:textId="77777777" w:rsidR="00847D53" w:rsidRPr="002B40DD" w:rsidRDefault="00847D53" w:rsidP="00847D53">
      <w:pPr>
        <w:pStyle w:val="Comments"/>
      </w:pPr>
    </w:p>
    <w:p w14:paraId="125B9218" w14:textId="541A93E4" w:rsidR="00847D53" w:rsidRPr="002B40DD" w:rsidRDefault="00847D53" w:rsidP="00847D53">
      <w:pPr>
        <w:pStyle w:val="EmailDiscussion"/>
      </w:pPr>
      <w:r w:rsidRPr="002B40DD">
        <w:t>[AT11</w:t>
      </w:r>
      <w:r>
        <w:t>9bis</w:t>
      </w:r>
      <w:r w:rsidRPr="002B40DD">
        <w:t>-e][000] Organizational Main (Chair)</w:t>
      </w:r>
    </w:p>
    <w:p w14:paraId="5E00622E" w14:textId="77777777" w:rsidR="00847D53" w:rsidRPr="002B40DD" w:rsidRDefault="00847D53" w:rsidP="00847D53">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4FC37925" w14:textId="77777777" w:rsidR="00847D53" w:rsidRPr="002B40DD" w:rsidRDefault="00847D53" w:rsidP="00847D53">
      <w:pPr>
        <w:pStyle w:val="EmailDiscussion2"/>
      </w:pPr>
      <w:r w:rsidRPr="002B40DD">
        <w:tab/>
        <w:t>Deadline: EOM</w:t>
      </w:r>
    </w:p>
    <w:p w14:paraId="190B52A4" w14:textId="77777777" w:rsidR="00847D53" w:rsidRPr="002B40DD" w:rsidRDefault="00847D53" w:rsidP="00847D53">
      <w:pPr>
        <w:pStyle w:val="EmailDiscussion2"/>
      </w:pPr>
    </w:p>
    <w:p w14:paraId="626E1B04" w14:textId="000F4FA1" w:rsidR="00847D53" w:rsidRDefault="00847D53" w:rsidP="00847D53">
      <w:pPr>
        <w:pStyle w:val="EmailDiscussion2"/>
      </w:pPr>
      <w:r w:rsidRPr="002B40DD">
        <w:t>Discussions [001] – [0</w:t>
      </w:r>
      <w:r>
        <w:t>02</w:t>
      </w:r>
      <w:r w:rsidRPr="002B40DD">
        <w:t xml:space="preserve">] were used for Pre-discussions. </w:t>
      </w:r>
    </w:p>
    <w:p w14:paraId="23546D75" w14:textId="77777777" w:rsidR="00847D53" w:rsidRDefault="00847D53" w:rsidP="00847D53"/>
    <w:p w14:paraId="78F7DBB8" w14:textId="77777777" w:rsidR="00847D53" w:rsidRDefault="00847D53" w:rsidP="00847D53">
      <w:pPr>
        <w:pStyle w:val="EmailDiscussion"/>
      </w:pPr>
      <w:r>
        <w:t>[AT119bis-e][</w:t>
      </w:r>
      <w:proofErr w:type="gramStart"/>
      <w:r>
        <w:t>003][</w:t>
      </w:r>
      <w:proofErr w:type="gramEnd"/>
      <w:r>
        <w:t>NR17] RRC corrections (Huawei)</w:t>
      </w:r>
    </w:p>
    <w:p w14:paraId="57B52737" w14:textId="77777777" w:rsidR="00847D53" w:rsidRDefault="00847D53" w:rsidP="00847D53">
      <w:pPr>
        <w:pStyle w:val="EmailDiscussion2"/>
      </w:pPr>
      <w:r>
        <w:tab/>
        <w:t>Scope: Treat R2-2209466, R2-2210238, R2-22-9925, R2-2209926. Determine agreeable parts. For Agreeable parts progress CRs</w:t>
      </w:r>
    </w:p>
    <w:p w14:paraId="5BAE4F1B" w14:textId="77777777" w:rsidR="00847D53" w:rsidRDefault="00847D53" w:rsidP="00847D53">
      <w:pPr>
        <w:pStyle w:val="EmailDiscussion2"/>
      </w:pPr>
      <w:r>
        <w:tab/>
        <w:t xml:space="preserve">Intended outcome: Report, Agreed-in-principle CRs. </w:t>
      </w:r>
    </w:p>
    <w:p w14:paraId="491DAEC0" w14:textId="77777777" w:rsidR="00847D53" w:rsidRDefault="00847D53" w:rsidP="00847D53">
      <w:pPr>
        <w:pStyle w:val="EmailDiscussion2"/>
      </w:pPr>
      <w:r>
        <w:tab/>
        <w:t>Deadline: Schedule 1</w:t>
      </w:r>
    </w:p>
    <w:p w14:paraId="12C5E3D4" w14:textId="77777777" w:rsidR="00847D53" w:rsidRDefault="00847D53" w:rsidP="00847D53">
      <w:pPr>
        <w:pStyle w:val="EmailDiscussion2"/>
      </w:pPr>
    </w:p>
    <w:p w14:paraId="4CC1FAF4" w14:textId="77777777" w:rsidR="00847D53" w:rsidRDefault="00847D53" w:rsidP="00847D53">
      <w:pPr>
        <w:pStyle w:val="EmailDiscussion"/>
        <w:rPr>
          <w:lang w:val="en-US"/>
        </w:rPr>
      </w:pPr>
      <w:r>
        <w:rPr>
          <w:lang w:val="en-US"/>
        </w:rPr>
        <w:t>[AT119bis-e][</w:t>
      </w:r>
      <w:proofErr w:type="gramStart"/>
      <w:r>
        <w:rPr>
          <w:lang w:val="en-US"/>
        </w:rPr>
        <w:t>004][</w:t>
      </w:r>
      <w:proofErr w:type="gramEnd"/>
      <w:r>
        <w:rPr>
          <w:lang w:val="en-US"/>
        </w:rPr>
        <w:t>NR17] UE caps Main (Intel)</w:t>
      </w:r>
    </w:p>
    <w:p w14:paraId="48C552A9" w14:textId="77777777" w:rsidR="00847D53" w:rsidRDefault="00847D53" w:rsidP="00847D53">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14:paraId="5500E613" w14:textId="77777777" w:rsidR="00847D53" w:rsidRDefault="00847D53" w:rsidP="00847D53">
      <w:pPr>
        <w:pStyle w:val="EmailDiscussion2"/>
        <w:rPr>
          <w:lang w:val="en-US"/>
        </w:rPr>
      </w:pPr>
      <w:r>
        <w:rPr>
          <w:lang w:val="en-US"/>
        </w:rPr>
        <w:tab/>
        <w:t>Intended outcome: Report, Agreed-in-principle CRs (rapporteur can choose if to merge into mega CRs at current or next meeting).</w:t>
      </w:r>
    </w:p>
    <w:p w14:paraId="1E874816" w14:textId="77777777" w:rsidR="00847D53" w:rsidRPr="004821B5" w:rsidRDefault="00847D53" w:rsidP="00847D53">
      <w:pPr>
        <w:pStyle w:val="EmailDiscussion2"/>
        <w:rPr>
          <w:lang w:val="en-US"/>
        </w:rPr>
      </w:pPr>
      <w:r>
        <w:rPr>
          <w:lang w:val="en-US"/>
        </w:rPr>
        <w:tab/>
        <w:t xml:space="preserve">Deadline: Schedule 1, or modifications by Rapporteur </w:t>
      </w:r>
    </w:p>
    <w:p w14:paraId="46E53E05" w14:textId="77777777" w:rsidR="00847D53" w:rsidRDefault="00847D53" w:rsidP="00847D53">
      <w:pPr>
        <w:pStyle w:val="EmailDiscussion2"/>
        <w:rPr>
          <w:lang w:val="en-US"/>
        </w:rPr>
      </w:pPr>
    </w:p>
    <w:p w14:paraId="63893156" w14:textId="77777777" w:rsidR="00847D53" w:rsidRDefault="00847D53" w:rsidP="00847D53">
      <w:pPr>
        <w:pStyle w:val="EmailDiscussion"/>
        <w:rPr>
          <w:lang w:val="en-US"/>
        </w:rPr>
      </w:pPr>
      <w:r>
        <w:rPr>
          <w:lang w:val="en-US"/>
        </w:rPr>
        <w:t>[AT119bis-e][</w:t>
      </w:r>
      <w:proofErr w:type="gramStart"/>
      <w:r>
        <w:rPr>
          <w:lang w:val="en-US"/>
        </w:rPr>
        <w:t>005][</w:t>
      </w:r>
      <w:proofErr w:type="gramEnd"/>
      <w:r>
        <w:rPr>
          <w:lang w:val="en-US"/>
        </w:rPr>
        <w:t xml:space="preserve">NR17] </w:t>
      </w:r>
      <w:r>
        <w:t>Cell Reselection Frequency Prioritization</w:t>
      </w:r>
      <w:r>
        <w:rPr>
          <w:lang w:val="en-US"/>
        </w:rPr>
        <w:t xml:space="preserve"> (Kyocera)</w:t>
      </w:r>
    </w:p>
    <w:p w14:paraId="2136A32F" w14:textId="77777777" w:rsidR="00847D53" w:rsidRDefault="00847D53" w:rsidP="00847D53">
      <w:pPr>
        <w:pStyle w:val="EmailDiscussion2"/>
        <w:rPr>
          <w:lang w:val="en-US"/>
        </w:rPr>
      </w:pPr>
      <w:r>
        <w:rPr>
          <w:lang w:val="en-US"/>
        </w:rPr>
        <w:tab/>
        <w:t>Scope: Treat R2-2210459, R2-2210126, R2-2209415, R2-2209548. Determine agreeable parts, for agreeable parts capture in CR,</w:t>
      </w:r>
    </w:p>
    <w:p w14:paraId="481F0DFA" w14:textId="77777777" w:rsidR="00847D53" w:rsidRDefault="00847D53" w:rsidP="00847D53">
      <w:pPr>
        <w:pStyle w:val="EmailDiscussion2"/>
        <w:rPr>
          <w:lang w:val="en-US"/>
        </w:rPr>
      </w:pPr>
      <w:r>
        <w:rPr>
          <w:lang w:val="en-US"/>
        </w:rPr>
        <w:tab/>
        <w:t>Intended outcome: Report, Agreed-in-</w:t>
      </w:r>
      <w:proofErr w:type="gramStart"/>
      <w:r>
        <w:rPr>
          <w:lang w:val="en-US"/>
        </w:rPr>
        <w:t>principle</w:t>
      </w:r>
      <w:proofErr w:type="gramEnd"/>
      <w:r>
        <w:rPr>
          <w:lang w:val="en-US"/>
        </w:rPr>
        <w:t xml:space="preserve"> CR.</w:t>
      </w:r>
    </w:p>
    <w:p w14:paraId="6A6809BB" w14:textId="77777777" w:rsidR="00847D53" w:rsidRPr="004821B5" w:rsidRDefault="00847D53" w:rsidP="00847D53">
      <w:pPr>
        <w:pStyle w:val="EmailDiscussion2"/>
        <w:rPr>
          <w:lang w:val="en-US"/>
        </w:rPr>
      </w:pPr>
      <w:r>
        <w:rPr>
          <w:lang w:val="en-US"/>
        </w:rPr>
        <w:tab/>
        <w:t>Deadline: Schedule 1</w:t>
      </w:r>
    </w:p>
    <w:p w14:paraId="5C59B006" w14:textId="77C2B975" w:rsidR="00C0102F" w:rsidRDefault="00C0102F" w:rsidP="00847D53">
      <w:pPr>
        <w:pStyle w:val="EmailDiscussion2"/>
      </w:pPr>
    </w:p>
    <w:p w14:paraId="4D079006" w14:textId="77777777" w:rsidR="00C0102F" w:rsidRDefault="00C0102F" w:rsidP="00C0102F">
      <w:pPr>
        <w:pStyle w:val="EmailDiscussion"/>
      </w:pPr>
      <w:r>
        <w:t>[AT119bis-e][</w:t>
      </w:r>
      <w:proofErr w:type="gramStart"/>
      <w:r>
        <w:t>006][</w:t>
      </w:r>
      <w:proofErr w:type="gramEnd"/>
      <w:r>
        <w:t>NR17] FR2 UL Gap (Apple)</w:t>
      </w:r>
    </w:p>
    <w:p w14:paraId="362D0D3F" w14:textId="77777777" w:rsidR="00C0102F" w:rsidRDefault="00C0102F" w:rsidP="00C0102F">
      <w:pPr>
        <w:pStyle w:val="EmailDiscussion2"/>
      </w:pPr>
      <w:r>
        <w:tab/>
        <w:t xml:space="preserve">Scope: Finalize LS out and MAC CR. </w:t>
      </w:r>
    </w:p>
    <w:p w14:paraId="79620645" w14:textId="02714522" w:rsidR="00C0102F" w:rsidRDefault="00C0102F" w:rsidP="00C0102F">
      <w:pPr>
        <w:pStyle w:val="EmailDiscussion2"/>
      </w:pPr>
      <w:r>
        <w:tab/>
        <w:t xml:space="preserve">Intended outcome: Approved LS out, In-principle-Agreed CR. </w:t>
      </w:r>
    </w:p>
    <w:p w14:paraId="0451B132" w14:textId="0FA9DC33" w:rsidR="00C0102F" w:rsidRDefault="00C0102F" w:rsidP="00C0102F">
      <w:pPr>
        <w:pStyle w:val="EmailDiscussion2"/>
      </w:pPr>
      <w:r>
        <w:tab/>
        <w:t>Deadline: W1 Friday COB (offline only)</w:t>
      </w:r>
    </w:p>
    <w:p w14:paraId="43B709E7" w14:textId="77777777" w:rsidR="00847D53" w:rsidRDefault="00847D53" w:rsidP="00847D53">
      <w:pPr>
        <w:pStyle w:val="EmailDiscussion2"/>
        <w:rPr>
          <w:lang w:val="en-US"/>
        </w:rPr>
      </w:pPr>
    </w:p>
    <w:p w14:paraId="6003CC31" w14:textId="77777777" w:rsidR="00847D53" w:rsidRDefault="00847D53" w:rsidP="00847D53">
      <w:pPr>
        <w:pStyle w:val="EmailDiscussion"/>
      </w:pPr>
      <w:r>
        <w:t>[AT119bis-e][</w:t>
      </w:r>
      <w:proofErr w:type="gramStart"/>
      <w:r>
        <w:t>007][</w:t>
      </w:r>
      <w:proofErr w:type="gramEnd"/>
      <w:r>
        <w:t>NR17] RACH Prioritization (Ericsson)</w:t>
      </w:r>
    </w:p>
    <w:p w14:paraId="0CBD5583" w14:textId="77777777" w:rsidR="00847D53" w:rsidRDefault="00847D53" w:rsidP="00847D53">
      <w:pPr>
        <w:pStyle w:val="EmailDiscussion2"/>
      </w:pPr>
      <w:r>
        <w:tab/>
        <w:t>Scope: Treat R2-2209309, R2-2210695, R2-2210696, R2-2210322, R2-2210323. Determine agreeable parts, confirm no R2 impact, confirm reply LS</w:t>
      </w:r>
    </w:p>
    <w:p w14:paraId="568630AB" w14:textId="77777777" w:rsidR="00847D53" w:rsidRDefault="00847D53" w:rsidP="00847D53">
      <w:pPr>
        <w:pStyle w:val="EmailDiscussion2"/>
      </w:pPr>
      <w:r>
        <w:tab/>
        <w:t xml:space="preserve">Intended outcome: Report, Approved LS out </w:t>
      </w:r>
    </w:p>
    <w:p w14:paraId="75060528" w14:textId="77777777" w:rsidR="00847D53" w:rsidRDefault="00847D53" w:rsidP="00847D53">
      <w:pPr>
        <w:pStyle w:val="EmailDiscussion2"/>
      </w:pPr>
      <w:r>
        <w:tab/>
        <w:t>Deadline: Schedule 1</w:t>
      </w:r>
    </w:p>
    <w:p w14:paraId="0300C519" w14:textId="77777777" w:rsidR="00847D53" w:rsidRDefault="00847D53" w:rsidP="00847D53">
      <w:pPr>
        <w:pStyle w:val="EmailDiscussion2"/>
        <w:rPr>
          <w:lang w:val="en-US"/>
        </w:rPr>
      </w:pPr>
    </w:p>
    <w:p w14:paraId="4F960368" w14:textId="77777777" w:rsidR="00847D53" w:rsidRDefault="00847D53" w:rsidP="00847D53">
      <w:pPr>
        <w:pStyle w:val="EmailDiscussion"/>
      </w:pPr>
      <w:r>
        <w:lastRenderedPageBreak/>
        <w:t>[AT119bis-e][</w:t>
      </w:r>
      <w:proofErr w:type="gramStart"/>
      <w:r>
        <w:t>008][</w:t>
      </w:r>
      <w:proofErr w:type="gramEnd"/>
      <w:r>
        <w:t>NR17] Dual PA (Samsung)</w:t>
      </w:r>
    </w:p>
    <w:p w14:paraId="490D96E2" w14:textId="77777777" w:rsidR="00847D53" w:rsidRDefault="00847D53" w:rsidP="00847D53">
      <w:pPr>
        <w:pStyle w:val="EmailDiscussion2"/>
      </w:pPr>
      <w:r>
        <w:tab/>
        <w:t xml:space="preserve">Scope: Treat R2-2209343, R2-2210134, R2-2209381, R2-2209382, R2-2210659. Determine agreeable parts, </w:t>
      </w:r>
      <w:proofErr w:type="gramStart"/>
      <w:r>
        <w:t>Based</w:t>
      </w:r>
      <w:proofErr w:type="gramEnd"/>
      <w:r>
        <w:t xml:space="preserve"> on agreeable parts, progress CRs</w:t>
      </w:r>
    </w:p>
    <w:p w14:paraId="29622E60" w14:textId="77777777" w:rsidR="00847D53" w:rsidRDefault="00847D53" w:rsidP="00847D53">
      <w:pPr>
        <w:pStyle w:val="EmailDiscussion2"/>
      </w:pPr>
      <w:r>
        <w:tab/>
        <w:t xml:space="preserve">Intended outcome: Report, Agreed-in-principle CRs </w:t>
      </w:r>
    </w:p>
    <w:p w14:paraId="3699DD49" w14:textId="2EAB9EE8" w:rsidR="00847D53" w:rsidRDefault="00847D53" w:rsidP="00847D53">
      <w:pPr>
        <w:pStyle w:val="EmailDiscussion2"/>
      </w:pPr>
      <w:r>
        <w:tab/>
        <w:t>Deadline: In time for CB W2 Mon (if CB is needed),</w:t>
      </w:r>
    </w:p>
    <w:p w14:paraId="47CB0D24" w14:textId="77777777" w:rsidR="00847D53" w:rsidRDefault="00847D53" w:rsidP="00847D53">
      <w:pPr>
        <w:pStyle w:val="EmailDiscussion2"/>
      </w:pPr>
    </w:p>
    <w:p w14:paraId="53C3ECD4" w14:textId="77777777" w:rsidR="00847D53" w:rsidRDefault="00847D53" w:rsidP="00847D53">
      <w:pPr>
        <w:pStyle w:val="EmailDiscussion"/>
      </w:pPr>
      <w:r>
        <w:t>[AT119bis-e][</w:t>
      </w:r>
      <w:proofErr w:type="gramStart"/>
      <w:r>
        <w:t>009][</w:t>
      </w:r>
      <w:proofErr w:type="gramEnd"/>
      <w:r>
        <w:t>NR17] DC Location Reporting (Apple)</w:t>
      </w:r>
    </w:p>
    <w:p w14:paraId="1E61572F" w14:textId="58E98035" w:rsidR="00847D53" w:rsidRDefault="00847D53" w:rsidP="00847D53">
      <w:pPr>
        <w:pStyle w:val="EmailDiscussion2"/>
      </w:pPr>
      <w:r>
        <w:tab/>
        <w:t xml:space="preserve">Scope: Treat R2-2209334, R2-2210693, R2-2210694, R2-2210240, </w:t>
      </w:r>
      <w:r w:rsidR="00382A2D">
        <w:t xml:space="preserve">R2-2210773, </w:t>
      </w:r>
      <w:r>
        <w:t>R2-22107</w:t>
      </w:r>
      <w:r w:rsidR="00382A2D">
        <w:t>8</w:t>
      </w:r>
      <w:r>
        <w:t xml:space="preserve">8. Determine agreeable parts, </w:t>
      </w:r>
      <w:proofErr w:type="gramStart"/>
      <w:r>
        <w:t>Based</w:t>
      </w:r>
      <w:proofErr w:type="gramEnd"/>
      <w:r>
        <w:t xml:space="preserve"> on agreeable parts, progress CRs</w:t>
      </w:r>
    </w:p>
    <w:p w14:paraId="175A7B92" w14:textId="77777777" w:rsidR="00847D53" w:rsidRDefault="00847D53" w:rsidP="00847D53">
      <w:pPr>
        <w:pStyle w:val="EmailDiscussion2"/>
      </w:pPr>
      <w:r>
        <w:tab/>
        <w:t xml:space="preserve">Intended outcome: Report, Agreed-in-principle CRs </w:t>
      </w:r>
    </w:p>
    <w:p w14:paraId="05434D2F" w14:textId="77777777" w:rsidR="00847D53" w:rsidRDefault="00847D53" w:rsidP="00847D53">
      <w:pPr>
        <w:pStyle w:val="EmailDiscussion2"/>
      </w:pPr>
      <w:r>
        <w:tab/>
        <w:t>Deadline: In time for CB W2 Mon (if CB is needed),</w:t>
      </w:r>
    </w:p>
    <w:p w14:paraId="01F4BFF2" w14:textId="77777777" w:rsidR="00847D53" w:rsidRDefault="00847D53" w:rsidP="00847D53">
      <w:pPr>
        <w:pStyle w:val="EmailDiscussion2"/>
      </w:pPr>
    </w:p>
    <w:p w14:paraId="25745F69" w14:textId="77777777" w:rsidR="00847D53" w:rsidRDefault="00847D53" w:rsidP="00847D53">
      <w:pPr>
        <w:pStyle w:val="EmailDiscussion"/>
      </w:pPr>
      <w:r>
        <w:t>[AT119bis-e][</w:t>
      </w:r>
      <w:proofErr w:type="gramStart"/>
      <w:r>
        <w:t>010][</w:t>
      </w:r>
      <w:proofErr w:type="gramEnd"/>
      <w:r>
        <w:t>NR17] FBG5 BW Classes (Qualcomm)</w:t>
      </w:r>
    </w:p>
    <w:p w14:paraId="7C7D1756" w14:textId="77777777" w:rsidR="00847D53" w:rsidRDefault="00847D53" w:rsidP="00847D53">
      <w:pPr>
        <w:pStyle w:val="EmailDiscussion2"/>
      </w:pPr>
      <w:r>
        <w:tab/>
        <w:t xml:space="preserve">Scope: Treat R2-2209347, R2-2209621, R2-2209622, R2-2210540, R2-2210244, R2-2210662, R2-2210701, R2-2210539, R2-2209384. Determine agreeable parts, </w:t>
      </w:r>
      <w:proofErr w:type="gramStart"/>
      <w:r>
        <w:t>Based</w:t>
      </w:r>
      <w:proofErr w:type="gramEnd"/>
      <w:r>
        <w:t xml:space="preserve"> on agreeable parts, progress CRs, LS out if applicable</w:t>
      </w:r>
    </w:p>
    <w:p w14:paraId="65F52711" w14:textId="77777777" w:rsidR="00847D53" w:rsidRDefault="00847D53" w:rsidP="00847D53">
      <w:pPr>
        <w:pStyle w:val="EmailDiscussion2"/>
      </w:pPr>
      <w:r>
        <w:tab/>
        <w:t xml:space="preserve">Intended outcome: Report, Agreed-in-principle CRs, Approved LS out if applicable. </w:t>
      </w:r>
    </w:p>
    <w:p w14:paraId="08E89584" w14:textId="77777777" w:rsidR="00847D53" w:rsidRDefault="00847D53" w:rsidP="00847D53">
      <w:pPr>
        <w:pStyle w:val="EmailDiscussion2"/>
      </w:pPr>
      <w:r>
        <w:tab/>
        <w:t xml:space="preserve">Deadline: In time for CB W2 Mon (if CB is needed), </w:t>
      </w:r>
    </w:p>
    <w:p w14:paraId="5DBC905D" w14:textId="77777777" w:rsidR="00847D53" w:rsidRDefault="00847D53" w:rsidP="00847D53">
      <w:pPr>
        <w:pStyle w:val="EmailDiscussion2"/>
      </w:pPr>
    </w:p>
    <w:p w14:paraId="25FB2E75" w14:textId="77777777" w:rsidR="00847D53" w:rsidRDefault="00847D53" w:rsidP="00847D53">
      <w:pPr>
        <w:pStyle w:val="EmailDiscussion"/>
      </w:pPr>
      <w:r>
        <w:t>[AT119bis-e][</w:t>
      </w:r>
      <w:proofErr w:type="gramStart"/>
      <w:r>
        <w:t>011][</w:t>
      </w:r>
      <w:proofErr w:type="gramEnd"/>
      <w:r>
        <w:t xml:space="preserve">NR17] </w:t>
      </w:r>
      <w:proofErr w:type="spellStart"/>
      <w:r>
        <w:t>Misc</w:t>
      </w:r>
      <w:proofErr w:type="spellEnd"/>
      <w:r>
        <w:t xml:space="preserve"> (Qualcomm)</w:t>
      </w:r>
    </w:p>
    <w:p w14:paraId="3031FCD8" w14:textId="77777777" w:rsidR="00847D53" w:rsidRDefault="00847D53" w:rsidP="00847D53">
      <w:pPr>
        <w:pStyle w:val="EmailDiscussion2"/>
      </w:pPr>
      <w:r>
        <w:tab/>
        <w:t xml:space="preserve">Scope: Treat R2-2209620, R2-2209798, Determine agreeable parts, </w:t>
      </w:r>
      <w:proofErr w:type="gramStart"/>
      <w:r>
        <w:t>Based</w:t>
      </w:r>
      <w:proofErr w:type="gramEnd"/>
      <w:r>
        <w:t xml:space="preserve"> on agreeable parts, progress CRs, </w:t>
      </w:r>
    </w:p>
    <w:p w14:paraId="08BDC91B" w14:textId="77777777" w:rsidR="00847D53" w:rsidRDefault="00847D53" w:rsidP="00847D53">
      <w:pPr>
        <w:pStyle w:val="EmailDiscussion2"/>
      </w:pPr>
      <w:r>
        <w:tab/>
        <w:t xml:space="preserve">Intended outcome: Report, Agreed-in-principle CRs, Approved LS out if applicable. </w:t>
      </w:r>
    </w:p>
    <w:p w14:paraId="73D8D417" w14:textId="77777777" w:rsidR="00847D53" w:rsidRDefault="00847D53" w:rsidP="00847D53">
      <w:pPr>
        <w:pStyle w:val="EmailDiscussion2"/>
      </w:pPr>
      <w:r>
        <w:tab/>
        <w:t xml:space="preserve">Deadline: In time for CB W2 Mon (if CB is needed), </w:t>
      </w:r>
    </w:p>
    <w:p w14:paraId="604D7AE7" w14:textId="77777777" w:rsidR="00847D53" w:rsidRDefault="00847D53" w:rsidP="00847D53">
      <w:pPr>
        <w:pStyle w:val="EmailDiscussion2"/>
        <w:ind w:left="0" w:firstLine="0"/>
      </w:pPr>
    </w:p>
    <w:p w14:paraId="1770D633" w14:textId="77777777" w:rsidR="00847D53" w:rsidRDefault="00847D53" w:rsidP="00847D53">
      <w:pPr>
        <w:pStyle w:val="EmailDiscussion"/>
      </w:pPr>
      <w:r>
        <w:t>[AT119bis-e][</w:t>
      </w:r>
      <w:proofErr w:type="gramStart"/>
      <w:r>
        <w:t>012][</w:t>
      </w:r>
      <w:proofErr w:type="gramEnd"/>
      <w:r>
        <w:t>NR17] MINT (Ericsson)</w:t>
      </w:r>
    </w:p>
    <w:p w14:paraId="5ED613AE" w14:textId="77777777" w:rsidR="00847D53" w:rsidRDefault="00847D53" w:rsidP="00847D53">
      <w:pPr>
        <w:pStyle w:val="EmailDiscussion2"/>
      </w:pPr>
      <w:r>
        <w:tab/>
        <w:t xml:space="preserve">Scope: Treat R2-2209305, R2-2210657, R2-2210658. Determine agreeable parts, </w:t>
      </w:r>
      <w:proofErr w:type="gramStart"/>
      <w:r>
        <w:t>Based</w:t>
      </w:r>
      <w:proofErr w:type="gramEnd"/>
      <w:r>
        <w:t xml:space="preserve"> on agreeable parts, progress CRs</w:t>
      </w:r>
    </w:p>
    <w:p w14:paraId="55BDDA0B" w14:textId="77777777" w:rsidR="00847D53" w:rsidRDefault="00847D53" w:rsidP="00847D53">
      <w:pPr>
        <w:pStyle w:val="EmailDiscussion2"/>
      </w:pPr>
      <w:r>
        <w:tab/>
        <w:t xml:space="preserve">Intended outcome: Report, Agreed-in-principle CRs. </w:t>
      </w:r>
    </w:p>
    <w:p w14:paraId="6F62BE0C" w14:textId="77777777" w:rsidR="00847D53" w:rsidRDefault="00847D53" w:rsidP="00847D53">
      <w:pPr>
        <w:pStyle w:val="EmailDiscussion2"/>
      </w:pPr>
      <w:r>
        <w:tab/>
        <w:t>Deadline: In time for CB W2 Mon (if CB is needed)</w:t>
      </w:r>
    </w:p>
    <w:p w14:paraId="3A21BB56" w14:textId="77777777" w:rsidR="00847D53" w:rsidRPr="00B056EE" w:rsidRDefault="00847D53" w:rsidP="00847D53">
      <w:pPr>
        <w:pStyle w:val="EmailDiscussion2"/>
        <w:ind w:left="0" w:firstLine="0"/>
      </w:pPr>
    </w:p>
    <w:p w14:paraId="3B1C9827" w14:textId="77777777" w:rsidR="00847D53" w:rsidRDefault="00847D53" w:rsidP="00847D53">
      <w:pPr>
        <w:pStyle w:val="EmailDiscussion"/>
      </w:pPr>
      <w:r>
        <w:t>[AT119bis-e][</w:t>
      </w:r>
      <w:proofErr w:type="gramStart"/>
      <w:r>
        <w:t>013][</w:t>
      </w:r>
      <w:proofErr w:type="gramEnd"/>
      <w:r>
        <w:t>NR18] NS Value Extension (Apple)</w:t>
      </w:r>
    </w:p>
    <w:p w14:paraId="5305D5B3" w14:textId="77777777" w:rsidR="00847D53" w:rsidRDefault="00847D53" w:rsidP="00847D53">
      <w:pPr>
        <w:pStyle w:val="EmailDiscussion2"/>
      </w:pPr>
      <w:r>
        <w:tab/>
        <w:t xml:space="preserve">Scope: Treat R2-2209344, R2-2209790, R2-2209791, R2-2210395. Determine agreeable parts, </w:t>
      </w:r>
      <w:proofErr w:type="gramStart"/>
      <w:r>
        <w:t>Based</w:t>
      </w:r>
      <w:proofErr w:type="gramEnd"/>
      <w:r>
        <w:t xml:space="preserve"> on agreeable parts, progress TP/Draft CR, LS out if agreeable. </w:t>
      </w:r>
    </w:p>
    <w:p w14:paraId="21E42373" w14:textId="77777777" w:rsidR="00847D53" w:rsidRDefault="00847D53" w:rsidP="00847D53">
      <w:pPr>
        <w:pStyle w:val="EmailDiscussion2"/>
      </w:pPr>
      <w:r>
        <w:tab/>
        <w:t xml:space="preserve">Intended outcome: Report, Endorsed TP/Draft CR, Approved LS out if applicable. </w:t>
      </w:r>
    </w:p>
    <w:p w14:paraId="4830AA13" w14:textId="77777777" w:rsidR="00847D53" w:rsidRDefault="00847D53" w:rsidP="00847D53">
      <w:pPr>
        <w:pStyle w:val="EmailDiscussion2"/>
      </w:pPr>
      <w:r>
        <w:tab/>
        <w:t>Deadline: In time for CB W1 Fri</w:t>
      </w:r>
    </w:p>
    <w:p w14:paraId="0DF976B1" w14:textId="77777777" w:rsidR="00847D53" w:rsidRPr="00B056EE" w:rsidRDefault="00847D53" w:rsidP="00847D53">
      <w:pPr>
        <w:pStyle w:val="EmailDiscussion2"/>
      </w:pPr>
    </w:p>
    <w:p w14:paraId="364B2B55" w14:textId="77777777" w:rsidR="00847D53" w:rsidRDefault="00847D53" w:rsidP="00847D53">
      <w:pPr>
        <w:pStyle w:val="EmailDiscussion"/>
      </w:pPr>
      <w:r>
        <w:t>[AT119bis-e][</w:t>
      </w:r>
      <w:proofErr w:type="gramStart"/>
      <w:r>
        <w:t>014][</w:t>
      </w:r>
      <w:proofErr w:type="gramEnd"/>
      <w:r>
        <w:t>NR18] SENSE (Huawei)</w:t>
      </w:r>
    </w:p>
    <w:p w14:paraId="7CCA3D35" w14:textId="77777777" w:rsidR="00847D53" w:rsidRDefault="00847D53" w:rsidP="00847D53">
      <w:pPr>
        <w:pStyle w:val="EmailDiscussion2"/>
      </w:pPr>
      <w: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14:paraId="759B1894" w14:textId="77777777" w:rsidR="00847D53" w:rsidRDefault="00847D53" w:rsidP="00847D53">
      <w:pPr>
        <w:pStyle w:val="EmailDiscussion2"/>
      </w:pPr>
      <w:r>
        <w:tab/>
        <w:t xml:space="preserve">Intended outcome: Report, Agreeable LS out, agreeable TP/Draft CR if applicable. </w:t>
      </w:r>
    </w:p>
    <w:p w14:paraId="70951C49" w14:textId="6400EF52" w:rsidR="00847D53" w:rsidRDefault="00847D53" w:rsidP="00423A1C">
      <w:pPr>
        <w:pStyle w:val="EmailDiscussion2"/>
      </w:pPr>
      <w:r>
        <w:tab/>
        <w:t>Deadline: For CB W1 Fri</w:t>
      </w:r>
    </w:p>
    <w:p w14:paraId="44F3F48C" w14:textId="77777777" w:rsidR="00847D53" w:rsidRDefault="00847D53" w:rsidP="00847D53">
      <w:pPr>
        <w:pStyle w:val="EmailDiscussion2"/>
      </w:pPr>
    </w:p>
    <w:p w14:paraId="5DF977CC" w14:textId="77777777" w:rsidR="00847D53" w:rsidRDefault="00847D53" w:rsidP="00847D53">
      <w:pPr>
        <w:pStyle w:val="EmailDiscussion"/>
      </w:pPr>
      <w:r>
        <w:t>[AT119bis-e][</w:t>
      </w:r>
      <w:proofErr w:type="gramStart"/>
      <w:r>
        <w:t>016][</w:t>
      </w:r>
      <w:proofErr w:type="gramEnd"/>
      <w:r>
        <w:t>NR18] DSS enhancement (ZTE)</w:t>
      </w:r>
    </w:p>
    <w:p w14:paraId="4675BE40" w14:textId="77777777" w:rsidR="00847D53" w:rsidRDefault="00847D53" w:rsidP="00847D53">
      <w:pPr>
        <w:pStyle w:val="EmailDiscussion2"/>
      </w:pPr>
      <w:r>
        <w:tab/>
        <w:t xml:space="preserve">Scope: Treat R2-2209314, R2-2210636, R2-2210133, R2-2210297, R2-2210586, R2-2210587, Determine agreeable parts, Open points etc </w:t>
      </w:r>
    </w:p>
    <w:p w14:paraId="2E1081BB" w14:textId="77777777" w:rsidR="00847D53" w:rsidRDefault="00847D53" w:rsidP="00847D53">
      <w:pPr>
        <w:pStyle w:val="EmailDiscussion2"/>
      </w:pPr>
      <w:r>
        <w:tab/>
        <w:t xml:space="preserve">Intended outcome: Report, Agreeable CRs if applicable. </w:t>
      </w:r>
    </w:p>
    <w:p w14:paraId="4A4DACAA" w14:textId="12EA0611" w:rsidR="00847D53" w:rsidRDefault="00847D53" w:rsidP="00847D53">
      <w:pPr>
        <w:pStyle w:val="EmailDiscussion2"/>
      </w:pPr>
      <w:r>
        <w:tab/>
        <w:t>Deadline: For CB W1 Fri</w:t>
      </w:r>
    </w:p>
    <w:p w14:paraId="20E5C569" w14:textId="6A4D8DC9" w:rsidR="00847D53" w:rsidRDefault="00423A1C" w:rsidP="001A0525">
      <w:pPr>
        <w:pStyle w:val="BoldComments"/>
      </w:pPr>
      <w:r>
        <w:t>W1 Monday</w:t>
      </w:r>
    </w:p>
    <w:p w14:paraId="4C0015F0" w14:textId="77777777" w:rsidR="00423A1C" w:rsidRDefault="00423A1C" w:rsidP="00423A1C">
      <w:pPr>
        <w:pStyle w:val="EmailDiscussion"/>
      </w:pPr>
      <w:r>
        <w:t>[AT119bis-e][</w:t>
      </w:r>
      <w:proofErr w:type="gramStart"/>
      <w:r>
        <w:t>017][</w:t>
      </w:r>
      <w:proofErr w:type="gramEnd"/>
      <w:r>
        <w:t xml:space="preserve">NR17] CR Emergency </w:t>
      </w:r>
      <w:proofErr w:type="spellStart"/>
      <w:r>
        <w:t>Enh</w:t>
      </w:r>
      <w:proofErr w:type="spellEnd"/>
      <w:r>
        <w:t xml:space="preserve"> (Huawei)</w:t>
      </w:r>
    </w:p>
    <w:p w14:paraId="3A5666CA" w14:textId="77777777" w:rsidR="00423A1C" w:rsidRDefault="00423A1C" w:rsidP="00423A1C">
      <w:pPr>
        <w:pStyle w:val="EmailDiscussion2"/>
      </w:pPr>
      <w:r>
        <w:tab/>
        <w:t xml:space="preserve">Scope: Based on R2-2210492, take comments into account, </w:t>
      </w:r>
    </w:p>
    <w:p w14:paraId="1FB21B9E" w14:textId="77777777" w:rsidR="00423A1C" w:rsidRDefault="00423A1C" w:rsidP="00423A1C">
      <w:pPr>
        <w:pStyle w:val="EmailDiscussion2"/>
      </w:pPr>
      <w:r>
        <w:tab/>
        <w:t>Intended outcome: In-Principle Agreed CR 38331, and 38306 if agreeable. Report if applicable</w:t>
      </w:r>
    </w:p>
    <w:p w14:paraId="0EDA33C6" w14:textId="0A5953E8" w:rsidR="00423A1C" w:rsidRDefault="00423A1C" w:rsidP="00423A1C">
      <w:pPr>
        <w:pStyle w:val="EmailDiscussion2"/>
      </w:pPr>
      <w:r>
        <w:tab/>
        <w:t xml:space="preserve">Deadline: EOM (assume offline only, late CB only if needed). </w:t>
      </w:r>
    </w:p>
    <w:p w14:paraId="6C189100" w14:textId="77777777" w:rsidR="00B87D77" w:rsidRDefault="00B87D77" w:rsidP="00B87D77">
      <w:pPr>
        <w:pStyle w:val="EmailDiscussion2"/>
      </w:pPr>
    </w:p>
    <w:p w14:paraId="057FA0B1" w14:textId="77777777" w:rsidR="00B87D77" w:rsidRDefault="00B87D77" w:rsidP="00B87D77">
      <w:pPr>
        <w:pStyle w:val="EmailDiscussion"/>
      </w:pPr>
      <w:r>
        <w:t>[AT119bis-e][</w:t>
      </w:r>
      <w:proofErr w:type="gramStart"/>
      <w:r>
        <w:t>018][</w:t>
      </w:r>
      <w:proofErr w:type="spellStart"/>
      <w:proofErr w:type="gramEnd"/>
      <w:r>
        <w:t>feMIMO</w:t>
      </w:r>
      <w:proofErr w:type="spellEnd"/>
      <w:r>
        <w:t>] RRC related Corrections (Ericsson)</w:t>
      </w:r>
    </w:p>
    <w:p w14:paraId="0C446B2A" w14:textId="77777777" w:rsidR="00B87D77" w:rsidRDefault="00B87D77" w:rsidP="00B87D77">
      <w:pPr>
        <w:pStyle w:val="EmailDiscussion2"/>
      </w:pPr>
      <w:r>
        <w:tab/>
        <w:t xml:space="preserve">Scope: Based on R2-2210785, referenced </w:t>
      </w:r>
      <w:proofErr w:type="spellStart"/>
      <w:r>
        <w:t>tdocs</w:t>
      </w:r>
      <w:proofErr w:type="spellEnd"/>
      <w:r>
        <w:t>, online agreements and online comments, progress unclear points to determine agreeable parts. Capture agreeable parts in a CR</w:t>
      </w:r>
    </w:p>
    <w:p w14:paraId="37CFDAF6" w14:textId="77777777" w:rsidR="00B87D77" w:rsidRDefault="00B87D77" w:rsidP="00B87D77">
      <w:pPr>
        <w:pStyle w:val="EmailDiscussion2"/>
      </w:pPr>
      <w:r>
        <w:tab/>
        <w:t>Intended outcome: Report, In-principle-Agreed CR</w:t>
      </w:r>
    </w:p>
    <w:p w14:paraId="3C0FEBC1" w14:textId="77777777" w:rsidR="00B87D77" w:rsidRDefault="00B87D77" w:rsidP="00B87D77">
      <w:pPr>
        <w:pStyle w:val="EmailDiscussion2"/>
      </w:pPr>
      <w:r>
        <w:lastRenderedPageBreak/>
        <w:tab/>
        <w:t>Deadline: Schedule 1 (possibility for CB W2 if needed)</w:t>
      </w:r>
    </w:p>
    <w:p w14:paraId="49D42387" w14:textId="77777777" w:rsidR="00B87D77" w:rsidRPr="00C0102F" w:rsidRDefault="00B87D77" w:rsidP="00B87D77">
      <w:pPr>
        <w:pStyle w:val="EmailDiscussion2"/>
      </w:pPr>
    </w:p>
    <w:p w14:paraId="6A63D8C4" w14:textId="77777777" w:rsidR="00B87D77" w:rsidRDefault="00B87D77" w:rsidP="00B87D77">
      <w:pPr>
        <w:pStyle w:val="EmailDiscussion"/>
      </w:pPr>
      <w:r>
        <w:t>[AT119bis-e][</w:t>
      </w:r>
      <w:proofErr w:type="gramStart"/>
      <w:r>
        <w:t>019][</w:t>
      </w:r>
      <w:proofErr w:type="spellStart"/>
      <w:proofErr w:type="gramEnd"/>
      <w:r>
        <w:t>feMIMO</w:t>
      </w:r>
      <w:proofErr w:type="spellEnd"/>
      <w:r>
        <w:t>] MAC related Corrections (Samsung)</w:t>
      </w:r>
    </w:p>
    <w:p w14:paraId="137FD888" w14:textId="77777777" w:rsidR="00B87D77" w:rsidRDefault="00B87D77" w:rsidP="00B87D77">
      <w:pPr>
        <w:pStyle w:val="EmailDiscussion2"/>
      </w:pPr>
      <w:r>
        <w:tab/>
        <w:t xml:space="preserve">Scope: Based on R2-2210796, referenced </w:t>
      </w:r>
      <w:proofErr w:type="spellStart"/>
      <w:r>
        <w:t>tdocs</w:t>
      </w:r>
      <w:proofErr w:type="spellEnd"/>
      <w:r>
        <w:t>, online agreements and online comments, progress unclear points to determine agreeable parts. Capture agreeable parts in a CR.</w:t>
      </w:r>
    </w:p>
    <w:p w14:paraId="2AA2A084" w14:textId="77777777" w:rsidR="00B87D77" w:rsidRDefault="00B87D77" w:rsidP="00B87D77">
      <w:pPr>
        <w:pStyle w:val="EmailDiscussion2"/>
      </w:pPr>
      <w:r>
        <w:tab/>
        <w:t>Intended outcome: Report, In-principle-Agreed CR</w:t>
      </w:r>
    </w:p>
    <w:p w14:paraId="3BF4A9E4" w14:textId="77777777" w:rsidR="00B87D77" w:rsidRDefault="00B87D77" w:rsidP="00B87D77">
      <w:pPr>
        <w:pStyle w:val="EmailDiscussion2"/>
      </w:pPr>
      <w:r>
        <w:tab/>
        <w:t>Deadline: Schedule 1 (possibility for CB W2 if needed)</w:t>
      </w:r>
    </w:p>
    <w:p w14:paraId="342663AD" w14:textId="77777777" w:rsidR="00B87D77" w:rsidRDefault="00B87D77" w:rsidP="00B87D77">
      <w:pPr>
        <w:pStyle w:val="EmailDiscussion2"/>
        <w:rPr>
          <w:b/>
          <w:bCs/>
        </w:rPr>
      </w:pPr>
    </w:p>
    <w:p w14:paraId="30718368" w14:textId="17DA3EA7" w:rsidR="00B87D77" w:rsidRPr="00B87D77" w:rsidRDefault="00B87D77" w:rsidP="00B87D77">
      <w:pPr>
        <w:pStyle w:val="EmailDiscussion2"/>
        <w:rPr>
          <w:b/>
          <w:bCs/>
        </w:rPr>
      </w:pPr>
      <w:r w:rsidRPr="00B87D77">
        <w:rPr>
          <w:b/>
          <w:bCs/>
        </w:rPr>
        <w:t xml:space="preserve">Modified: [006], see above. </w:t>
      </w:r>
    </w:p>
    <w:p w14:paraId="0B32044E" w14:textId="77777777" w:rsidR="001A0525" w:rsidRDefault="001A0525" w:rsidP="001A0525">
      <w:pPr>
        <w:pStyle w:val="BoldComments"/>
      </w:pPr>
      <w:r>
        <w:t>W1 Tuesday</w:t>
      </w:r>
    </w:p>
    <w:p w14:paraId="18DBE155" w14:textId="77777777" w:rsidR="001A0525" w:rsidRDefault="001A0525" w:rsidP="001A0525">
      <w:pPr>
        <w:pStyle w:val="EmailDiscussion"/>
      </w:pPr>
      <w:r>
        <w:t>[AT119bis-e][</w:t>
      </w:r>
      <w:proofErr w:type="gramStart"/>
      <w:r>
        <w:t>020][</w:t>
      </w:r>
      <w:proofErr w:type="spellStart"/>
      <w:proofErr w:type="gramEnd"/>
      <w:r>
        <w:t>eIAB</w:t>
      </w:r>
      <w:proofErr w:type="spellEnd"/>
      <w:r>
        <w:t>] Reply LS on FS_VMR solutions review (Qualcomm)</w:t>
      </w:r>
    </w:p>
    <w:p w14:paraId="466027CF" w14:textId="77777777" w:rsidR="001A0525" w:rsidRDefault="001A0525" w:rsidP="001A0525">
      <w:pPr>
        <w:pStyle w:val="EmailDiscussion2"/>
      </w:pPr>
      <w:r>
        <w:tab/>
        <w:t>Scope: We attempt to reply to RAN2 topics (if any).</w:t>
      </w:r>
    </w:p>
    <w:p w14:paraId="71E4174C" w14:textId="77777777" w:rsidR="001A0525" w:rsidRDefault="001A0525" w:rsidP="001A0525">
      <w:pPr>
        <w:pStyle w:val="EmailDiscussion2"/>
      </w:pPr>
      <w:r>
        <w:tab/>
        <w:t xml:space="preserve">Intended outcome: Report if needed, Agreeable LS out. </w:t>
      </w:r>
    </w:p>
    <w:p w14:paraId="565EBC6A" w14:textId="77777777" w:rsidR="001A0525" w:rsidRDefault="001A0525" w:rsidP="001A0525">
      <w:pPr>
        <w:pStyle w:val="EmailDiscussion2"/>
      </w:pPr>
      <w:r>
        <w:tab/>
        <w:t>Deadline: CB W2 Wed</w:t>
      </w:r>
    </w:p>
    <w:p w14:paraId="0B6F0774" w14:textId="77777777" w:rsidR="001A0525" w:rsidRDefault="001A0525" w:rsidP="001A0525">
      <w:pPr>
        <w:pStyle w:val="EmailDiscussion2"/>
      </w:pPr>
    </w:p>
    <w:p w14:paraId="3D7D918E" w14:textId="77777777" w:rsidR="001A0525" w:rsidRDefault="001A0525" w:rsidP="001A0525">
      <w:pPr>
        <w:pStyle w:val="EmailDiscussion"/>
      </w:pPr>
      <w:r>
        <w:t>[AT119bis-e][</w:t>
      </w:r>
      <w:proofErr w:type="gramStart"/>
      <w:r>
        <w:t>021][</w:t>
      </w:r>
      <w:proofErr w:type="spellStart"/>
      <w:proofErr w:type="gramEnd"/>
      <w:r>
        <w:t>eIAB</w:t>
      </w:r>
      <w:proofErr w:type="spellEnd"/>
      <w:r>
        <w:t>] Enhancements for Idle Inactive UE (Huawei)</w:t>
      </w:r>
    </w:p>
    <w:p w14:paraId="1545D911" w14:textId="77777777" w:rsidR="001A0525" w:rsidRDefault="001A0525" w:rsidP="001A0525">
      <w:pPr>
        <w:pStyle w:val="EmailDiscussion2"/>
      </w:pPr>
      <w:r>
        <w:tab/>
        <w:t xml:space="preserve">Scope: Idle Inactive UEs. Make some assumptions on typical configuration and cell reselection behaviour for legacy UEs, and potential performance issues, reasonable configurations / scenarios with issues etc. List the potential enhancements proposals on the table for enhanced UEs and for such proposals clarify what is the target performance characteristic to enhance and target scenario (if any). Proponents assumed to be initially active. In a second round, </w:t>
      </w:r>
      <w:proofErr w:type="gramStart"/>
      <w:r>
        <w:t>Collect</w:t>
      </w:r>
      <w:proofErr w:type="gramEnd"/>
      <w:r>
        <w:t xml:space="preserve"> evaluation comments (e.g. importance, feasibility, complexity, pros-cons) for the different proposals, and whether some proposal seems unacceptable.</w:t>
      </w:r>
    </w:p>
    <w:p w14:paraId="33A52AE8" w14:textId="77777777" w:rsidR="001A0525" w:rsidRDefault="001A0525" w:rsidP="001A0525">
      <w:pPr>
        <w:pStyle w:val="EmailDiscussion2"/>
      </w:pPr>
      <w:r>
        <w:tab/>
        <w:t xml:space="preserve">Intended outcome: Report, for online CB, for discussion on exclusion / keep on the table / agreement (if possible) for either issues or solution proposals or both. </w:t>
      </w:r>
    </w:p>
    <w:p w14:paraId="626BD5EE" w14:textId="77777777" w:rsidR="001A0525" w:rsidRDefault="001A0525" w:rsidP="001A0525">
      <w:pPr>
        <w:pStyle w:val="EmailDiscussion2"/>
      </w:pPr>
      <w:r>
        <w:tab/>
        <w:t>Deadline: CB W2 Wed</w:t>
      </w:r>
    </w:p>
    <w:p w14:paraId="5DFAE885" w14:textId="77777777" w:rsidR="001A0525" w:rsidRDefault="001A0525" w:rsidP="001A0525">
      <w:pPr>
        <w:pStyle w:val="EmailDiscussion2"/>
      </w:pPr>
    </w:p>
    <w:p w14:paraId="7DB72714" w14:textId="77777777" w:rsidR="001A0525" w:rsidRDefault="001A0525" w:rsidP="001A0525">
      <w:pPr>
        <w:pStyle w:val="EmailDiscussion"/>
      </w:pPr>
      <w:r>
        <w:t>[AT119bis-e][</w:t>
      </w:r>
      <w:proofErr w:type="gramStart"/>
      <w:r>
        <w:t>022][</w:t>
      </w:r>
      <w:proofErr w:type="spellStart"/>
      <w:proofErr w:type="gramEnd"/>
      <w:r>
        <w:t>eIAB</w:t>
      </w:r>
      <w:proofErr w:type="spellEnd"/>
      <w:r>
        <w:t>] Dual Cells LS (AT&amp;T)</w:t>
      </w:r>
    </w:p>
    <w:p w14:paraId="766338A0" w14:textId="77777777" w:rsidR="001A0525" w:rsidRDefault="001A0525" w:rsidP="001A0525">
      <w:pPr>
        <w:pStyle w:val="EmailDiscussion2"/>
      </w:pPr>
      <w:r>
        <w:tab/>
        <w:t xml:space="preserve">Scope: Determine if old </w:t>
      </w:r>
      <w:proofErr w:type="spellStart"/>
      <w:r>
        <w:t>LSes</w:t>
      </w:r>
      <w:proofErr w:type="spellEnd"/>
      <w:r>
        <w:t xml:space="preserve"> cover already what should be asked or if new LS is needed. If new LS is needed, can consider </w:t>
      </w:r>
      <w:proofErr w:type="gramStart"/>
      <w:r>
        <w:t>to ask</w:t>
      </w:r>
      <w:proofErr w:type="gramEnd"/>
      <w:r>
        <w:t xml:space="preserve">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 </w:t>
      </w:r>
    </w:p>
    <w:p w14:paraId="578056D2" w14:textId="77777777" w:rsidR="001A0525" w:rsidRDefault="001A0525" w:rsidP="001A0525">
      <w:pPr>
        <w:pStyle w:val="EmailDiscussion2"/>
      </w:pPr>
      <w:r>
        <w:tab/>
        <w:t>Intended outcome: Report if needed, Agreeable LS out (if LS is agreeable)</w:t>
      </w:r>
    </w:p>
    <w:p w14:paraId="718FAA80" w14:textId="1FAE53EF" w:rsidR="001A0525" w:rsidRDefault="001A0525" w:rsidP="001A0525">
      <w:pPr>
        <w:pStyle w:val="EmailDiscussion2"/>
      </w:pPr>
      <w:r>
        <w:tab/>
        <w:t>Deadline: CB W2 Wed</w:t>
      </w:r>
    </w:p>
    <w:p w14:paraId="764815DB" w14:textId="77777777" w:rsidR="00605E87" w:rsidRDefault="00605E87" w:rsidP="00605E87">
      <w:pPr>
        <w:pStyle w:val="BoldComments"/>
        <w:rPr>
          <w:ins w:id="0" w:author="Johan Johansson" w:date="2022-10-12T18:37:00Z"/>
        </w:rPr>
      </w:pPr>
      <w:ins w:id="1" w:author="Johan Johansson" w:date="2022-10-12T18:37:00Z">
        <w:r>
          <w:t xml:space="preserve">W1 </w:t>
        </w:r>
        <w:proofErr w:type="spellStart"/>
        <w:r>
          <w:rPr>
            <w:lang w:val="en-GB"/>
          </w:rPr>
          <w:t>Wedne</w:t>
        </w:r>
        <w:r>
          <w:t>sday</w:t>
        </w:r>
        <w:proofErr w:type="spellEnd"/>
      </w:ins>
    </w:p>
    <w:p w14:paraId="467B6CB1" w14:textId="77777777" w:rsidR="00605E87" w:rsidRDefault="00605E87" w:rsidP="00605E87">
      <w:pPr>
        <w:pStyle w:val="EmailDiscussion"/>
        <w:rPr>
          <w:ins w:id="2" w:author="Johan Johansson" w:date="2022-10-12T18:37:00Z"/>
        </w:rPr>
      </w:pPr>
      <w:ins w:id="3" w:author="Johan Johansson" w:date="2022-10-12T18:37:00Z">
        <w:r>
          <w:t>[AT119bis-e][</w:t>
        </w:r>
        <w:proofErr w:type="gramStart"/>
        <w:r>
          <w:t>023][</w:t>
        </w:r>
        <w:proofErr w:type="spellStart"/>
        <w:proofErr w:type="gramEnd"/>
        <w:r>
          <w:t>feMob</w:t>
        </w:r>
        <w:proofErr w:type="spellEnd"/>
        <w:r>
          <w:t>] Terminology (Nokia)</w:t>
        </w:r>
      </w:ins>
    </w:p>
    <w:p w14:paraId="08059F24" w14:textId="77777777" w:rsidR="00605E87" w:rsidRDefault="00605E87" w:rsidP="00605E87">
      <w:pPr>
        <w:pStyle w:val="EmailDiscussion2"/>
        <w:rPr>
          <w:ins w:id="4" w:author="Johan Johansson" w:date="2022-10-12T18:37:00Z"/>
        </w:rPr>
      </w:pPr>
      <w:ins w:id="5" w:author="Johan Johansson" w:date="2022-10-12T18:37:00Z">
        <w:r>
          <w:tab/>
          <w:t xml:space="preserve">Scope: continue discussion on a better name for L1L2 centric mobility. Other terminology could also be addressed, </w:t>
        </w:r>
        <w:proofErr w:type="gramStart"/>
        <w:r>
          <w:t>e.g.</w:t>
        </w:r>
        <w:proofErr w:type="gramEnd"/>
        <w:r>
          <w:t xml:space="preserve"> the naming of the part of the procedure when serving cell change happens could be improved, e.g.: cell change, L1L2 cell switch, LLM cell change etc. </w:t>
        </w:r>
      </w:ins>
    </w:p>
    <w:p w14:paraId="5AB6DD93" w14:textId="77777777" w:rsidR="00605E87" w:rsidRDefault="00605E87" w:rsidP="00605E87">
      <w:pPr>
        <w:pStyle w:val="EmailDiscussion2"/>
        <w:rPr>
          <w:ins w:id="6" w:author="Johan Johansson" w:date="2022-10-12T18:37:00Z"/>
        </w:rPr>
      </w:pPr>
      <w:ins w:id="7" w:author="Johan Johansson" w:date="2022-10-12T18:37:00Z">
        <w:r>
          <w:tab/>
          <w:t>Intended outcome: Agreeable proposal(s)</w:t>
        </w:r>
      </w:ins>
    </w:p>
    <w:p w14:paraId="345F44C4" w14:textId="77777777" w:rsidR="00605E87" w:rsidRDefault="00605E87" w:rsidP="00605E87">
      <w:pPr>
        <w:pStyle w:val="EmailDiscussion2"/>
        <w:rPr>
          <w:ins w:id="8" w:author="Johan Johansson" w:date="2022-10-12T18:37:00Z"/>
        </w:rPr>
      </w:pPr>
      <w:ins w:id="9" w:author="Johan Johansson" w:date="2022-10-12T18:37:00Z">
        <w:r>
          <w:tab/>
          <w:t>Deadline: CB W2 Monday</w:t>
        </w:r>
      </w:ins>
    </w:p>
    <w:p w14:paraId="45DDF06A" w14:textId="77777777" w:rsidR="00605E87" w:rsidRDefault="00605E87" w:rsidP="00605E87">
      <w:pPr>
        <w:pStyle w:val="EmailDiscussion2"/>
        <w:rPr>
          <w:ins w:id="10" w:author="Johan Johansson" w:date="2022-10-12T18:37:00Z"/>
        </w:rPr>
      </w:pPr>
    </w:p>
    <w:p w14:paraId="6E5CEAD9" w14:textId="77777777" w:rsidR="00605E87" w:rsidRDefault="00605E87" w:rsidP="00605E87">
      <w:pPr>
        <w:pStyle w:val="EmailDiscussion"/>
        <w:rPr>
          <w:ins w:id="11" w:author="Johan Johansson" w:date="2022-10-12T18:37:00Z"/>
        </w:rPr>
      </w:pPr>
      <w:ins w:id="12" w:author="Johan Johansson" w:date="2022-10-12T18:37:00Z">
        <w:r>
          <w:t>[AT119bis-e][</w:t>
        </w:r>
        <w:proofErr w:type="gramStart"/>
        <w:r>
          <w:t>024][</w:t>
        </w:r>
        <w:proofErr w:type="spellStart"/>
        <w:proofErr w:type="gramEnd"/>
        <w:r>
          <w:t>feMob</w:t>
        </w:r>
        <w:proofErr w:type="spellEnd"/>
        <w:r>
          <w:t>] LS to R1 and R4 (MediaTek)</w:t>
        </w:r>
      </w:ins>
    </w:p>
    <w:p w14:paraId="7DAA6696" w14:textId="77777777" w:rsidR="00605E87" w:rsidRDefault="00605E87" w:rsidP="00605E87">
      <w:pPr>
        <w:pStyle w:val="EmailDiscussion2"/>
        <w:rPr>
          <w:ins w:id="13" w:author="Johan Johansson" w:date="2022-10-12T18:37:00Z"/>
        </w:rPr>
      </w:pPr>
      <w:ins w:id="14" w:author="Johan Johansson" w:date="2022-10-12T18:37:00Z">
        <w:r>
          <w:tab/>
          <w:t xml:space="preserve">Scope: Inform R1 and R4 about agreements for AI 8.4.2.4 (at least). Can discuss if other or all agreements should be included. </w:t>
        </w:r>
      </w:ins>
    </w:p>
    <w:p w14:paraId="0D2E8E18" w14:textId="77777777" w:rsidR="00605E87" w:rsidRDefault="00605E87" w:rsidP="00605E87">
      <w:pPr>
        <w:pStyle w:val="EmailDiscussion2"/>
        <w:rPr>
          <w:ins w:id="15" w:author="Johan Johansson" w:date="2022-10-12T18:37:00Z"/>
        </w:rPr>
      </w:pPr>
      <w:ins w:id="16" w:author="Johan Johansson" w:date="2022-10-12T18:37:00Z">
        <w:r>
          <w:tab/>
          <w:t>Intended outcome: Agreeable LS</w:t>
        </w:r>
      </w:ins>
    </w:p>
    <w:p w14:paraId="4E0DDD19" w14:textId="77777777" w:rsidR="00605E87" w:rsidRDefault="00605E87" w:rsidP="00605E87">
      <w:pPr>
        <w:pStyle w:val="EmailDiscussion2"/>
        <w:rPr>
          <w:ins w:id="17" w:author="Johan Johansson" w:date="2022-10-12T18:37:00Z"/>
        </w:rPr>
      </w:pPr>
      <w:ins w:id="18" w:author="Johan Johansson" w:date="2022-10-12T18:37:00Z">
        <w:r>
          <w:tab/>
          <w:t>Deadline: CB W2 Monday</w:t>
        </w:r>
      </w:ins>
    </w:p>
    <w:p w14:paraId="117DCC03" w14:textId="77777777" w:rsidR="001A0525" w:rsidRPr="00847D53" w:rsidRDefault="001A0525" w:rsidP="00D9011A">
      <w:pPr>
        <w:pStyle w:val="Header"/>
        <w:rPr>
          <w:lang w:val="en-GB"/>
        </w:rPr>
      </w:pPr>
    </w:p>
    <w:p w14:paraId="118A85DE" w14:textId="77777777" w:rsidR="00D9011A" w:rsidRDefault="00D9011A" w:rsidP="00D9011A">
      <w:pPr>
        <w:pStyle w:val="Comments"/>
      </w:pPr>
      <w:r>
        <w:t xml:space="preserve"> </w:t>
      </w:r>
    </w:p>
    <w:p w14:paraId="0A3E43E2" w14:textId="77777777" w:rsidR="00D9011A" w:rsidRDefault="00D9011A" w:rsidP="00D9011A">
      <w:pPr>
        <w:pStyle w:val="Heading1"/>
      </w:pPr>
      <w:r>
        <w:t>1</w:t>
      </w:r>
      <w:r>
        <w:tab/>
        <w:t>Opening of the meeting</w:t>
      </w:r>
    </w:p>
    <w:p w14:paraId="11BEEB5A" w14:textId="77777777" w:rsidR="00D9011A" w:rsidRPr="00480A04" w:rsidRDefault="00D9011A" w:rsidP="00D9011A">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6457A2A7" w14:textId="77777777" w:rsidR="00D9011A" w:rsidRPr="00EF1AD0" w:rsidRDefault="00D9011A" w:rsidP="00D9011A">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1107BB09" w14:textId="77777777" w:rsidR="00D9011A" w:rsidRPr="00EF1AD0" w:rsidRDefault="00D9011A" w:rsidP="00D9011A">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RAN2 119bis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709EFDFE" w14:textId="77777777" w:rsidR="00D9011A" w:rsidRPr="00FE1822" w:rsidRDefault="00D9011A" w:rsidP="00D9011A">
      <w:pPr>
        <w:pStyle w:val="Doc-title"/>
        <w:rPr>
          <w:lang w:val="en-US"/>
        </w:rPr>
      </w:pPr>
    </w:p>
    <w:p w14:paraId="1E82DC2E" w14:textId="77777777" w:rsidR="00D9011A" w:rsidRDefault="00D9011A" w:rsidP="00D9011A">
      <w:pPr>
        <w:pStyle w:val="Heading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151D76">
        <w:tc>
          <w:tcPr>
            <w:tcW w:w="8640" w:type="dxa"/>
            <w:shd w:val="clear" w:color="auto" w:fill="D9D9D9"/>
          </w:tcPr>
          <w:p w14:paraId="1353C46B" w14:textId="77777777" w:rsidR="00D9011A" w:rsidRPr="00AE3A2C" w:rsidRDefault="00D9011A" w:rsidP="00151D76">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151D76">
            <w:pPr>
              <w:widowControl w:val="0"/>
            </w:pPr>
            <w:r w:rsidRPr="00AE3A2C">
              <w:t>The delegates were asked to take note that they were hereby invited:</w:t>
            </w:r>
          </w:p>
          <w:p w14:paraId="78392005" w14:textId="77777777" w:rsidR="00D9011A" w:rsidRPr="00AE3A2C" w:rsidRDefault="00D9011A" w:rsidP="00151D76">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28E5288" w14:textId="77777777" w:rsidR="00D9011A" w:rsidRPr="00AE3A2C" w:rsidRDefault="00D9011A" w:rsidP="00151D76">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Default="00D9011A" w:rsidP="00D9011A">
      <w:pPr>
        <w:pStyle w:val="Heading2"/>
      </w:pPr>
      <w:r>
        <w:t>1.2</w:t>
      </w:r>
      <w:r>
        <w:tab/>
        <w:t>Network usage conditions</w:t>
      </w:r>
    </w:p>
    <w:p w14:paraId="30CE51D8" w14:textId="77777777" w:rsidR="00D9011A" w:rsidRDefault="00D9011A" w:rsidP="00D9011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76269FD6" w14:textId="77777777" w:rsidR="00D9011A" w:rsidRDefault="00D9011A" w:rsidP="00D9011A">
      <w:pPr>
        <w:pStyle w:val="Comments"/>
      </w:pPr>
    </w:p>
    <w:p w14:paraId="42CEC2D0" w14:textId="77777777" w:rsidR="00D9011A" w:rsidRDefault="00D9011A" w:rsidP="00D9011A">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151D76">
        <w:tc>
          <w:tcPr>
            <w:tcW w:w="8640" w:type="dxa"/>
            <w:shd w:val="clear" w:color="auto" w:fill="D9D9D9"/>
          </w:tcPr>
          <w:p w14:paraId="111478F6" w14:textId="77777777" w:rsidR="00D9011A" w:rsidRPr="00AE3A2C" w:rsidRDefault="00D9011A" w:rsidP="00151D76">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59712F36" w14:textId="77777777" w:rsidR="00D9011A" w:rsidRPr="00AE3A2C" w:rsidRDefault="00D9011A" w:rsidP="00151D76">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62D0D25" w14:textId="77777777" w:rsidR="00D9011A" w:rsidRPr="00AE3A2C" w:rsidRDefault="00D9011A" w:rsidP="00151D76">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151D76">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69E19C05" w14:textId="77777777"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22982E23" w14:textId="77777777" w:rsidR="00D9011A" w:rsidRPr="00D9011A" w:rsidRDefault="00D9011A" w:rsidP="00D9011A">
      <w:pPr>
        <w:pStyle w:val="Heading1"/>
      </w:pPr>
      <w:r w:rsidRPr="00D9011A">
        <w:t>2</w:t>
      </w:r>
      <w:r w:rsidRPr="00D9011A">
        <w:tab/>
        <w:t>General</w:t>
      </w:r>
    </w:p>
    <w:p w14:paraId="432ECCC1" w14:textId="77777777" w:rsidR="00D9011A" w:rsidRPr="00D9011A" w:rsidRDefault="00D9011A" w:rsidP="00D9011A">
      <w:pPr>
        <w:pStyle w:val="Heading2"/>
      </w:pPr>
      <w:r w:rsidRPr="00D9011A">
        <w:t>2.1</w:t>
      </w:r>
      <w:r w:rsidRPr="00D9011A">
        <w:tab/>
        <w:t>Approval of the agenda</w:t>
      </w:r>
    </w:p>
    <w:p w14:paraId="76AE8626" w14:textId="27CD7DC5" w:rsidR="00FA627F" w:rsidRDefault="00A2219A" w:rsidP="00FA627F">
      <w:pPr>
        <w:pStyle w:val="Doc-title"/>
      </w:pPr>
      <w:hyperlink r:id="rId8" w:tooltip="C:Usersmtk65284Documents3GPPtsg_ranWG2_RL2TSGR2_119bis-eDocsR2-2209300.zip" w:history="1">
        <w:r w:rsidR="00FA627F" w:rsidRPr="0003140A">
          <w:rPr>
            <w:rStyle w:val="Hyperlink"/>
          </w:rPr>
          <w:t>R2-2209300</w:t>
        </w:r>
      </w:hyperlink>
      <w:r w:rsidR="00FA627F">
        <w:tab/>
        <w:t>Agenda for RAN2#119bis-e</w:t>
      </w:r>
      <w:r w:rsidR="00FA627F">
        <w:tab/>
        <w:t>Chairman</w:t>
      </w:r>
      <w:r w:rsidR="00FA627F">
        <w:tab/>
        <w:t>agenda</w:t>
      </w:r>
      <w:r w:rsidR="00FA627F">
        <w:tab/>
        <w:t>Late</w:t>
      </w:r>
    </w:p>
    <w:p w14:paraId="67DFF04A" w14:textId="205D4C14" w:rsidR="00FA627F" w:rsidRDefault="00FA627F" w:rsidP="00FA627F">
      <w:pPr>
        <w:pStyle w:val="Doc-title"/>
      </w:pPr>
    </w:p>
    <w:p w14:paraId="363C60E0" w14:textId="77777777" w:rsidR="00FA627F" w:rsidRPr="00FA627F" w:rsidRDefault="00FA627F" w:rsidP="00FA627F">
      <w:pPr>
        <w:pStyle w:val="Doc-text2"/>
      </w:pPr>
    </w:p>
    <w:p w14:paraId="7571F25C" w14:textId="3FDBA1EE" w:rsidR="00D9011A" w:rsidRPr="00D9011A" w:rsidRDefault="00D9011A" w:rsidP="00D9011A">
      <w:pPr>
        <w:pStyle w:val="Heading2"/>
      </w:pPr>
      <w:r w:rsidRPr="00D9011A">
        <w:t>2.2</w:t>
      </w:r>
      <w:r w:rsidRPr="00D9011A">
        <w:tab/>
        <w:t>Approval of the report of the previous meeting</w:t>
      </w:r>
    </w:p>
    <w:p w14:paraId="760AA11C" w14:textId="58829D69" w:rsidR="00FA627F" w:rsidRDefault="00A2219A" w:rsidP="00FA627F">
      <w:pPr>
        <w:pStyle w:val="Doc-title"/>
      </w:pPr>
      <w:hyperlink r:id="rId9" w:tooltip="C:Usersmtk65284Documents3GPPtsg_ranWG2_RL2TSGR2_119bis-eDocsR2-2209301.zip" w:history="1">
        <w:r w:rsidR="00FA627F" w:rsidRPr="0003140A">
          <w:rPr>
            <w:rStyle w:val="Hyperlink"/>
          </w:rPr>
          <w:t>R2-2209301</w:t>
        </w:r>
      </w:hyperlink>
      <w:r w:rsidR="00FA627F">
        <w:tab/>
        <w:t>RAN2#119-e Meeting Report</w:t>
      </w:r>
      <w:r w:rsidR="00FA627F">
        <w:tab/>
        <w:t>MCC</w:t>
      </w:r>
      <w:r w:rsidR="00FA627F">
        <w:tab/>
        <w:t>report</w:t>
      </w:r>
      <w:r w:rsidR="00FA627F">
        <w:tab/>
        <w:t>Late</w:t>
      </w:r>
    </w:p>
    <w:p w14:paraId="25A2BF99" w14:textId="10D3A257" w:rsidR="00FA627F" w:rsidRDefault="00FA627F" w:rsidP="00FA627F">
      <w:pPr>
        <w:pStyle w:val="Doc-title"/>
      </w:pPr>
    </w:p>
    <w:p w14:paraId="22079E20" w14:textId="77777777" w:rsidR="00FA627F" w:rsidRPr="00FA627F" w:rsidRDefault="00FA627F" w:rsidP="00FA627F">
      <w:pPr>
        <w:pStyle w:val="Doc-text2"/>
      </w:pPr>
    </w:p>
    <w:p w14:paraId="2F6BA2FE" w14:textId="455D4166" w:rsidR="00D9011A" w:rsidRPr="00D9011A" w:rsidRDefault="00D9011A" w:rsidP="00D9011A">
      <w:pPr>
        <w:pStyle w:val="Heading2"/>
      </w:pPr>
      <w:r w:rsidRPr="00D9011A">
        <w:t>2.3</w:t>
      </w:r>
      <w:r w:rsidRPr="00D9011A">
        <w:tab/>
        <w:t>Reporting from other meetings</w:t>
      </w:r>
    </w:p>
    <w:p w14:paraId="4F58AF95" w14:textId="77777777" w:rsidR="00D9011A" w:rsidRPr="00D9011A" w:rsidRDefault="00D9011A" w:rsidP="00D9011A">
      <w:pPr>
        <w:pStyle w:val="Heading2"/>
      </w:pPr>
      <w:r w:rsidRPr="00D9011A">
        <w:t>2.4</w:t>
      </w:r>
      <w:r w:rsidRPr="00D9011A">
        <w:tab/>
        <w:t>Instructions</w:t>
      </w:r>
    </w:p>
    <w:p w14:paraId="1854C1A5" w14:textId="77777777" w:rsidR="00D9011A" w:rsidRPr="00D9011A" w:rsidRDefault="00D9011A" w:rsidP="00D9011A">
      <w:pPr>
        <w:pStyle w:val="BoldComments"/>
      </w:pPr>
      <w:r w:rsidRPr="00D9011A">
        <w:t>Not Treated Agenda Items</w:t>
      </w:r>
    </w:p>
    <w:p w14:paraId="06959A9B" w14:textId="77777777" w:rsidR="00D9011A" w:rsidRPr="00D9011A" w:rsidRDefault="00D9011A" w:rsidP="00D9011A">
      <w:pPr>
        <w:pStyle w:val="Doc-text2"/>
      </w:pPr>
      <w:r w:rsidRPr="00D9011A">
        <w:t>-</w:t>
      </w:r>
      <w:r w:rsidRPr="00D9011A">
        <w:tab/>
        <w:t xml:space="preserve">The current agenda has </w:t>
      </w:r>
      <w:proofErr w:type="gramStart"/>
      <w:r w:rsidRPr="00D9011A">
        <w:t>a number of</w:t>
      </w:r>
      <w:proofErr w:type="gramEnd"/>
      <w:r w:rsidRPr="00D9011A">
        <w:t xml:space="preserve"> items marked </w:t>
      </w:r>
      <w:proofErr w:type="spellStart"/>
      <w:r w:rsidRPr="00D9011A">
        <w:t>tdoc</w:t>
      </w:r>
      <w:proofErr w:type="spellEnd"/>
      <w:r w:rsidRPr="00D9011A">
        <w:t xml:space="preserve"> limitation: 0 and Not treated. Such Agenda items may have LS ins, and they are also not expected to be treated, but exceptions could be considered if needed. </w:t>
      </w:r>
    </w:p>
    <w:p w14:paraId="3458E09C" w14:textId="77777777" w:rsidR="00D9011A" w:rsidRPr="00D9011A" w:rsidRDefault="00D9011A" w:rsidP="00D9011A">
      <w:pPr>
        <w:pStyle w:val="BoldComments"/>
      </w:pPr>
      <w:proofErr w:type="spellStart"/>
      <w:r w:rsidRPr="00D9011A">
        <w:t>Tdoc</w:t>
      </w:r>
      <w:proofErr w:type="spellEnd"/>
      <w:r w:rsidRPr="00D9011A">
        <w:t xml:space="preserve"> limitations (reminder)</w:t>
      </w:r>
    </w:p>
    <w:p w14:paraId="50AD9245" w14:textId="77777777" w:rsidR="00D9011A" w:rsidRPr="00D9011A" w:rsidRDefault="00D9011A" w:rsidP="00D9011A">
      <w:pPr>
        <w:pStyle w:val="Doc-text2"/>
      </w:pPr>
      <w:proofErr w:type="spellStart"/>
      <w:r w:rsidRPr="00D9011A">
        <w:lastRenderedPageBreak/>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w:t>
      </w:r>
      <w:proofErr w:type="gramStart"/>
      <w:r w:rsidRPr="00D9011A">
        <w:t>rapporteurs</w:t>
      </w:r>
      <w:proofErr w:type="gramEnd"/>
      <w:r w:rsidRPr="00D9011A">
        <w:t xml:space="preserve">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77777777" w:rsidR="00D9011A" w:rsidRPr="00D9011A" w:rsidRDefault="00D9011A" w:rsidP="00D9011A">
      <w:pPr>
        <w:pStyle w:val="Doc-text2"/>
      </w:pPr>
      <w:r w:rsidRPr="00D9011A">
        <w:t>-</w:t>
      </w:r>
      <w:r w:rsidRPr="00D9011A">
        <w:tab/>
        <w:t xml:space="preserve">Assigned Editor of Running CRs input to update the running CR and input of one </w:t>
      </w:r>
      <w:proofErr w:type="spellStart"/>
      <w:r w:rsidRPr="00D9011A">
        <w:t>tdoc</w:t>
      </w:r>
      <w:proofErr w:type="spellEnd"/>
      <w:r w:rsidRPr="00D9011A">
        <w:t xml:space="preserve"> to facilitate addressing of CR open issues.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7777777" w:rsidR="00D9011A" w:rsidRPr="00D9011A" w:rsidRDefault="00D9011A" w:rsidP="00D9011A">
      <w:pPr>
        <w:pStyle w:val="Doc-text2"/>
      </w:pPr>
      <w:proofErr w:type="spellStart"/>
      <w:r w:rsidRPr="00D9011A">
        <w:t>Tdoc</w:t>
      </w:r>
      <w:proofErr w:type="spellEnd"/>
      <w:r w:rsidRPr="00D9011A">
        <w:t xml:space="preserve"> limitations doesn’t apply to shadow / mirror CRs (Cat A).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4839C4E4" w14:textId="77777777" w:rsidR="00D9011A" w:rsidRPr="00D9011A" w:rsidRDefault="00D9011A" w:rsidP="00D9011A">
      <w:pPr>
        <w:pStyle w:val="BoldComments"/>
      </w:pPr>
      <w:r w:rsidRPr="00D9011A">
        <w:t xml:space="preserve">Rel-17 CR </w:t>
      </w:r>
    </w:p>
    <w:p w14:paraId="6B434075" w14:textId="77777777" w:rsidR="00D9011A" w:rsidRPr="00D9011A" w:rsidRDefault="00D9011A" w:rsidP="00D9011A">
      <w:pPr>
        <w:pStyle w:val="Doc-text2"/>
      </w:pPr>
      <w:r w:rsidRPr="00D9011A">
        <w:t xml:space="preserve">General, all correction CRs / draft CRs: </w:t>
      </w:r>
    </w:p>
    <w:p w14:paraId="0E0CBC59" w14:textId="77777777" w:rsidR="00D9011A" w:rsidRPr="00D9011A" w:rsidRDefault="00D9011A" w:rsidP="00D9011A">
      <w:pPr>
        <w:pStyle w:val="Doc-text2"/>
      </w:pPr>
      <w:r w:rsidRPr="00D9011A">
        <w:t>1.</w:t>
      </w:r>
      <w:r w:rsidRPr="00D9011A">
        <w:tab/>
        <w:t xml:space="preserve">Rapporteurs of Rel-17 WI CRs are asked to continue their volunteer responsibility. </w:t>
      </w:r>
    </w:p>
    <w:p w14:paraId="19A24EEB" w14:textId="75CB358D" w:rsidR="00D9011A" w:rsidRPr="00D9011A" w:rsidRDefault="00D9011A" w:rsidP="00D9011A">
      <w:pPr>
        <w:pStyle w:val="Doc-text2"/>
      </w:pPr>
      <w:r w:rsidRPr="00D9011A">
        <w:t>2.</w:t>
      </w:r>
      <w:r w:rsidRPr="00D9011A">
        <w:tab/>
        <w:t xml:space="preserve">Unless otherwise explicitly agreed/indicated, max one Cat F CR per TS per WI shall be produced as outcome of the </w:t>
      </w:r>
      <w:r w:rsidR="00847D53">
        <w:t xml:space="preserve">Q4 </w:t>
      </w:r>
      <w:r w:rsidRPr="00D9011A">
        <w:t>meeting</w:t>
      </w:r>
      <w:r w:rsidR="00847D53">
        <w:t>s</w:t>
      </w:r>
      <w:r w:rsidRPr="00D9011A">
        <w:t xml:space="preserve">. Exception: NBC aspects, if any, may need to be in a separate CR per WI (decided case by case). Note that Impact analysis is required per CR. </w:t>
      </w:r>
    </w:p>
    <w:p w14:paraId="02BA43C6" w14:textId="77777777" w:rsidR="00D9011A" w:rsidRPr="00D9011A" w:rsidRDefault="00D9011A" w:rsidP="00D9011A">
      <w:pPr>
        <w:pStyle w:val="Doc-text2"/>
      </w:pPr>
      <w:r w:rsidRPr="00D9011A">
        <w:t>3.</w:t>
      </w:r>
      <w:r w:rsidRPr="00D9011A">
        <w:tab/>
        <w:t>No editorial corrections for this meeting</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DEC87B0" w14:textId="74AAC7AA" w:rsidR="00D9011A" w:rsidRPr="00D9011A" w:rsidRDefault="00D9011A" w:rsidP="00D9011A">
      <w:pPr>
        <w:pStyle w:val="Doc-text2"/>
      </w:pPr>
      <w:r w:rsidRPr="00D9011A">
        <w:t xml:space="preserve">3 </w:t>
      </w:r>
      <w:r w:rsidRPr="00D9011A">
        <w:tab/>
        <w:t xml:space="preserve">At the end of R2 </w:t>
      </w:r>
      <w:r w:rsidR="00847D53">
        <w:t>120</w:t>
      </w:r>
      <w:r w:rsidRPr="00D9011A">
        <w:t xml:space="preserve">, endorsed WI specific UE capability CRs will </w:t>
      </w:r>
      <w:r w:rsidR="00847D53">
        <w:t xml:space="preserve">have </w:t>
      </w:r>
      <w:r w:rsidRPr="00D9011A">
        <w:t>be</w:t>
      </w:r>
      <w:r w:rsidR="00847D53">
        <w:t>en</w:t>
      </w:r>
      <w:r w:rsidRPr="00D9011A">
        <w:t xml:space="preserve"> merged into the mega CRs, and the mega CRs will be provided to TSG RAN. Any exception to this need to be decided case by case.  </w:t>
      </w:r>
    </w:p>
    <w:p w14:paraId="161E21B7" w14:textId="77777777" w:rsidR="00D9011A" w:rsidRPr="00D9011A" w:rsidRDefault="00D9011A" w:rsidP="00D9011A">
      <w:pPr>
        <w:pStyle w:val="Comments"/>
      </w:pPr>
    </w:p>
    <w:p w14:paraId="1D00147E" w14:textId="77777777" w:rsidR="00D9011A" w:rsidRPr="00D9011A" w:rsidRDefault="00D9011A" w:rsidP="00D9011A">
      <w:pPr>
        <w:pStyle w:val="Heading2"/>
      </w:pPr>
      <w:r w:rsidRPr="00D9011A">
        <w:t>2.5</w:t>
      </w:r>
      <w:r w:rsidRPr="00D9011A">
        <w:tab/>
        <w:t>Others</w:t>
      </w:r>
    </w:p>
    <w:p w14:paraId="271EE34B" w14:textId="77777777" w:rsidR="00D9011A" w:rsidRPr="00D9011A" w:rsidRDefault="00D9011A" w:rsidP="00D9011A">
      <w:pPr>
        <w:pStyle w:val="Comments"/>
      </w:pPr>
    </w:p>
    <w:p w14:paraId="67026C97" w14:textId="77777777" w:rsidR="00D9011A" w:rsidRPr="00D9011A" w:rsidRDefault="00D9011A" w:rsidP="00D9011A">
      <w:pPr>
        <w:pStyle w:val="Comments"/>
      </w:pPr>
    </w:p>
    <w:p w14:paraId="630CCD79" w14:textId="77777777" w:rsidR="00D9011A" w:rsidRPr="00D9011A" w:rsidRDefault="00D9011A" w:rsidP="00D9011A">
      <w:pPr>
        <w:pStyle w:val="Heading1"/>
      </w:pPr>
      <w:r w:rsidRPr="00D9011A">
        <w:t>3</w:t>
      </w:r>
      <w:r w:rsidRPr="00D9011A">
        <w:tab/>
        <w:t>Incoming liaisons</w:t>
      </w:r>
    </w:p>
    <w:p w14:paraId="7D337504" w14:textId="17C4BF5D" w:rsidR="00D9011A" w:rsidRDefault="00D9011A" w:rsidP="00D9011A">
      <w:pPr>
        <w:pStyle w:val="Comments"/>
      </w:pPr>
      <w:r w:rsidRPr="00D9011A">
        <w:t>Note: LSs are moved to the respective agenda items if any.</w:t>
      </w:r>
    </w:p>
    <w:p w14:paraId="62C65F3C" w14:textId="37074A98" w:rsidR="00AC3FDF" w:rsidRDefault="00A2219A" w:rsidP="00AC3FDF">
      <w:pPr>
        <w:pStyle w:val="Doc-title"/>
      </w:pPr>
      <w:hyperlink r:id="rId10" w:tooltip="C:Usersmtk65284Documents3GPPtsg_ranWG2_RL2TSGR2_119bis-eDocsR2-2210786.zip" w:history="1">
        <w:r w:rsidR="00AC3FDF" w:rsidRPr="0003140A">
          <w:rPr>
            <w:rStyle w:val="Hyperlink"/>
          </w:rPr>
          <w:t>R2-2210786</w:t>
        </w:r>
      </w:hyperlink>
      <w:r w:rsidR="00AC3FDF">
        <w:tab/>
        <w:t>LS on the application of SCHC protocol on NB IOT (contact: Cisco)               IETF LPWAN WG</w:t>
      </w:r>
    </w:p>
    <w:p w14:paraId="71EE14CB" w14:textId="5C4F5F80" w:rsidR="00AC3FDF" w:rsidRDefault="00CD6509" w:rsidP="00CD6509">
      <w:pPr>
        <w:pStyle w:val="Doc-comment"/>
      </w:pPr>
      <w:r>
        <w:t>Treat online</w:t>
      </w:r>
    </w:p>
    <w:p w14:paraId="6C0F9AFF" w14:textId="0981E37B" w:rsidR="00CD6509" w:rsidRDefault="00AE59FE" w:rsidP="00CD6509">
      <w:pPr>
        <w:pStyle w:val="Doc-text2"/>
      </w:pPr>
      <w:r>
        <w:t>DISCUSSION</w:t>
      </w:r>
    </w:p>
    <w:p w14:paraId="570096E9" w14:textId="543E7951" w:rsidR="00AE59FE" w:rsidRDefault="00AE59FE" w:rsidP="00CD6509">
      <w:pPr>
        <w:pStyle w:val="Doc-text2"/>
      </w:pPr>
      <w:r>
        <w:t>-</w:t>
      </w:r>
      <w:r>
        <w:tab/>
        <w:t xml:space="preserve">Ericsson presented and think we can simply Note this. Huawei agrees. </w:t>
      </w:r>
    </w:p>
    <w:p w14:paraId="7BC103DF" w14:textId="2C1F3EB3" w:rsidR="002B0BBF" w:rsidRDefault="002B0BBF" w:rsidP="00CD6509">
      <w:pPr>
        <w:pStyle w:val="Doc-text2"/>
      </w:pPr>
      <w:r>
        <w:t>-</w:t>
      </w:r>
      <w:r>
        <w:tab/>
        <w:t xml:space="preserve">Chair: No need to reply, but if a need is found for a RAN2 reply, we can if needed revisit W2. </w:t>
      </w:r>
    </w:p>
    <w:p w14:paraId="08228145" w14:textId="7B2DEBA5" w:rsidR="00AE59FE" w:rsidRDefault="00AE59FE" w:rsidP="00AE59FE">
      <w:pPr>
        <w:pStyle w:val="Agreement"/>
      </w:pPr>
      <w:r>
        <w:t>Noted</w:t>
      </w:r>
    </w:p>
    <w:p w14:paraId="79F189EC" w14:textId="77777777" w:rsidR="00AE59FE" w:rsidRPr="00CD6509" w:rsidRDefault="00AE59FE" w:rsidP="00CD6509">
      <w:pPr>
        <w:pStyle w:val="Doc-text2"/>
      </w:pPr>
    </w:p>
    <w:p w14:paraId="3A1D2765" w14:textId="77777777" w:rsidR="00D9011A" w:rsidRPr="00D9011A" w:rsidRDefault="00D9011A" w:rsidP="00D9011A">
      <w:pPr>
        <w:pStyle w:val="Heading1"/>
      </w:pPr>
      <w:r w:rsidRPr="00D9011A">
        <w:t>4</w:t>
      </w:r>
      <w:r w:rsidRPr="00D9011A">
        <w:tab/>
        <w:t>EUTRA Rel-16 and earlier</w:t>
      </w:r>
    </w:p>
    <w:p w14:paraId="0B7D1ACC" w14:textId="77777777" w:rsidR="00D9011A" w:rsidRPr="00D9011A" w:rsidRDefault="00D9011A" w:rsidP="00D9011A">
      <w:pPr>
        <w:pStyle w:val="Comments"/>
      </w:pPr>
      <w:r w:rsidRPr="00D9011A">
        <w:t xml:space="preserve">Tdoc Limitation: 0 tdocs </w:t>
      </w:r>
    </w:p>
    <w:p w14:paraId="5979B410" w14:textId="77777777" w:rsidR="00D9011A" w:rsidRPr="00D9011A" w:rsidRDefault="00D9011A" w:rsidP="00D9011A">
      <w:pPr>
        <w:pStyle w:val="Comments"/>
      </w:pPr>
      <w:r w:rsidRPr="00D9011A">
        <w:t>Not treated</w:t>
      </w:r>
    </w:p>
    <w:p w14:paraId="2CFDAD3E" w14:textId="77777777" w:rsidR="00D9011A" w:rsidRPr="00D9011A" w:rsidRDefault="00D9011A" w:rsidP="00D9011A">
      <w:pPr>
        <w:pStyle w:val="Heading1"/>
      </w:pPr>
      <w:r w:rsidRPr="00D9011A">
        <w:t>5</w:t>
      </w:r>
      <w:r w:rsidRPr="00D9011A">
        <w:tab/>
        <w:t xml:space="preserve">NR Rel-15 and Rel-16 </w:t>
      </w:r>
    </w:p>
    <w:p w14:paraId="1AEBFECA" w14:textId="77777777" w:rsidR="00D9011A" w:rsidRPr="00D9011A" w:rsidRDefault="00D9011A" w:rsidP="00D9011A">
      <w:pPr>
        <w:pStyle w:val="Comments"/>
      </w:pPr>
      <w:r w:rsidRPr="00D9011A">
        <w:t xml:space="preserve">Tdoc Limitation: 0 tdocs </w:t>
      </w:r>
    </w:p>
    <w:p w14:paraId="6A9A47FF" w14:textId="77777777" w:rsidR="00D9011A" w:rsidRPr="00D9011A" w:rsidRDefault="00D9011A" w:rsidP="00D9011A">
      <w:pPr>
        <w:pStyle w:val="Comments"/>
      </w:pPr>
      <w:r w:rsidRPr="00D9011A">
        <w:t>Not treated</w:t>
      </w:r>
    </w:p>
    <w:p w14:paraId="4A7F2E87" w14:textId="5BD697B6" w:rsidR="00FA627F" w:rsidRDefault="00A2219A" w:rsidP="00FA627F">
      <w:pPr>
        <w:pStyle w:val="Doc-title"/>
      </w:pPr>
      <w:hyperlink r:id="rId11" w:tooltip="C:Usersmtk65284Documents3GPPtsg_ranWG2_RL2TSGR2_119bis-eDocsR2-2209319.zip" w:history="1">
        <w:r w:rsidR="00FA627F" w:rsidRPr="0003140A">
          <w:rPr>
            <w:rStyle w:val="Hyperlink"/>
          </w:rPr>
          <w:t>R2-2209319</w:t>
        </w:r>
      </w:hyperlink>
      <w:r w:rsidR="00FA627F">
        <w:tab/>
        <w:t>Reply LS on eMIMO features defined in different granularity with prerequisite (R1-2208250; contact: Huawei)</w:t>
      </w:r>
      <w:r w:rsidR="00FA627F">
        <w:tab/>
        <w:t>RAN1</w:t>
      </w:r>
      <w:r w:rsidR="00FA627F">
        <w:tab/>
        <w:t>LS in</w:t>
      </w:r>
      <w:r w:rsidR="00FA627F">
        <w:tab/>
        <w:t>Rel-16</w:t>
      </w:r>
      <w:r w:rsidR="00FA627F">
        <w:tab/>
        <w:t>NR_eMIMO-Core</w:t>
      </w:r>
      <w:r w:rsidR="00FA627F">
        <w:tab/>
        <w:t>To:RAN2</w:t>
      </w:r>
    </w:p>
    <w:p w14:paraId="73708BE6" w14:textId="5CB8E532" w:rsidR="00FA627F" w:rsidRDefault="00A2219A" w:rsidP="00FA627F">
      <w:pPr>
        <w:pStyle w:val="Doc-title"/>
      </w:pPr>
      <w:hyperlink r:id="rId12" w:tooltip="C:Usersmtk65284Documents3GPPtsg_ranWG2_RL2TSGR2_119bis-eDocsR2-2209320.zip" w:history="1">
        <w:r w:rsidR="00FA627F" w:rsidRPr="0003140A">
          <w:rPr>
            <w:rStyle w:val="Hyperlink"/>
          </w:rPr>
          <w:t>R2-2209320</w:t>
        </w:r>
      </w:hyperlink>
      <w:r w:rsidR="00FA627F">
        <w:tab/>
        <w:t>Reply LS on the CSI periodic reporting for Dormant SCell state (R1-2208258; contact: Samsung)</w:t>
      </w:r>
      <w:r w:rsidR="00FA627F">
        <w:tab/>
        <w:t>RAN1</w:t>
      </w:r>
      <w:r w:rsidR="00FA627F">
        <w:tab/>
        <w:t>LS in</w:t>
      </w:r>
      <w:r w:rsidR="00FA627F">
        <w:tab/>
        <w:t>Rel-15</w:t>
      </w:r>
      <w:r w:rsidR="00FA627F">
        <w:tab/>
        <w:t>LTE_euCA-Core</w:t>
      </w:r>
      <w:r w:rsidR="00FA627F">
        <w:tab/>
        <w:t>To:RAN2</w:t>
      </w:r>
    </w:p>
    <w:p w14:paraId="1EC6C15B" w14:textId="31510E9C" w:rsidR="00AA2B34" w:rsidRPr="00CD6509" w:rsidRDefault="00A2219A" w:rsidP="00CD6509">
      <w:pPr>
        <w:pStyle w:val="Doc-title"/>
      </w:pPr>
      <w:hyperlink r:id="rId13" w:tooltip="C:Usersmtk65284Documents3GPPtsg_ranWG2_RL2TSGR2_119bis-eDocsR2-2209335.zip" w:history="1">
        <w:r w:rsidR="00FA627F" w:rsidRPr="0003140A">
          <w:rPr>
            <w:rStyle w:val="Hyperlink"/>
          </w:rPr>
          <w:t>R2-2209335</w:t>
        </w:r>
      </w:hyperlink>
      <w:r w:rsidR="00FA627F">
        <w:tab/>
        <w:t>LS on Pemax,c of S-SSB transmission when multiple resource pool is configured in a carrier (R4-2214421; contact: vivo)</w:t>
      </w:r>
      <w:r w:rsidR="00FA627F">
        <w:tab/>
        <w:t>RAN4</w:t>
      </w:r>
      <w:r w:rsidR="00FA627F">
        <w:tab/>
        <w:t>LS in</w:t>
      </w:r>
      <w:r w:rsidR="00FA627F">
        <w:tab/>
        <w:t>Rel-16</w:t>
      </w:r>
      <w:r w:rsidR="00FA627F">
        <w:tab/>
        <w:t>5G_V2X_NRSL-Core</w:t>
      </w:r>
      <w:r w:rsidR="00FA627F">
        <w:tab/>
        <w:t>To:RAN2</w:t>
      </w:r>
    </w:p>
    <w:p w14:paraId="7394AE19" w14:textId="77777777" w:rsidR="00FA627F" w:rsidRPr="00FA627F" w:rsidRDefault="00FA627F" w:rsidP="00FA627F">
      <w:pPr>
        <w:pStyle w:val="Doc-text2"/>
      </w:pPr>
    </w:p>
    <w:p w14:paraId="3BC8FFD1" w14:textId="194A0626" w:rsidR="00D9011A" w:rsidRPr="00D9011A" w:rsidRDefault="00D9011A" w:rsidP="00D9011A">
      <w:pPr>
        <w:pStyle w:val="Heading1"/>
      </w:pPr>
      <w:r w:rsidRPr="00D9011A">
        <w:t>6</w:t>
      </w:r>
      <w:r w:rsidRPr="00D9011A">
        <w:tab/>
        <w:t xml:space="preserve">NR Rel-17 </w:t>
      </w:r>
    </w:p>
    <w:p w14:paraId="290ACA45" w14:textId="77777777" w:rsidR="00D9011A" w:rsidRPr="00D9011A" w:rsidRDefault="00D9011A" w:rsidP="00D9011A">
      <w:pPr>
        <w:pStyle w:val="Heading2"/>
      </w:pPr>
      <w:r w:rsidRPr="00D9011A">
        <w:t>6.0</w:t>
      </w:r>
      <w:r w:rsidRPr="00D9011A">
        <w:tab/>
        <w:t>General</w:t>
      </w:r>
    </w:p>
    <w:p w14:paraId="1DFE8EA3" w14:textId="77777777" w:rsidR="00D9011A" w:rsidRPr="00D9011A" w:rsidRDefault="00D9011A" w:rsidP="00D9011A">
      <w:pPr>
        <w:pStyle w:val="Comments"/>
      </w:pPr>
      <w:r w:rsidRPr="00D9011A">
        <w:t xml:space="preserve">These AIs includes Aspects that does not fit under other morre specific AIs, multi-WI aspects, </w:t>
      </w:r>
    </w:p>
    <w:p w14:paraId="49B2C753" w14:textId="77777777" w:rsidR="00D9011A" w:rsidRPr="00D9011A" w:rsidRDefault="00D9011A" w:rsidP="00D9011A">
      <w:pPr>
        <w:pStyle w:val="Comments"/>
      </w:pPr>
      <w:r w:rsidRPr="00D9011A">
        <w:t>Tdoc limitation: 2 tdoc (in addition to rapporteur input)</w:t>
      </w:r>
    </w:p>
    <w:p w14:paraId="6A959943" w14:textId="77777777" w:rsidR="00D9011A" w:rsidRPr="00D9011A" w:rsidRDefault="00D9011A" w:rsidP="00D9011A">
      <w:pPr>
        <w:pStyle w:val="Heading3"/>
      </w:pPr>
      <w:r w:rsidRPr="00D9011A">
        <w:t>6.0.1</w:t>
      </w:r>
      <w:r w:rsidRPr="00D9011A">
        <w:tab/>
        <w:t>RRC</w:t>
      </w:r>
    </w:p>
    <w:p w14:paraId="041F05BC" w14:textId="6AC26F3E" w:rsidR="00AA2B34" w:rsidRDefault="00D9011A" w:rsidP="00AA2B34">
      <w:pPr>
        <w:pStyle w:val="Comments"/>
      </w:pPr>
      <w:r w:rsidRPr="00D9011A">
        <w:t xml:space="preserve">Including general or multi-WI aspects, if any </w:t>
      </w:r>
    </w:p>
    <w:p w14:paraId="483DA8FC" w14:textId="60CBF10C" w:rsidR="00FA627F" w:rsidRDefault="00FA627F" w:rsidP="00FA627F">
      <w:pPr>
        <w:pStyle w:val="Doc-text2"/>
      </w:pPr>
    </w:p>
    <w:p w14:paraId="00706B27" w14:textId="2A9ED97E" w:rsidR="00C311F8" w:rsidRDefault="00C311F8" w:rsidP="00C311F8">
      <w:pPr>
        <w:pStyle w:val="EmailDiscussion"/>
      </w:pPr>
      <w:r>
        <w:t>[AT119bis-e][</w:t>
      </w:r>
      <w:proofErr w:type="gramStart"/>
      <w:r>
        <w:t>0</w:t>
      </w:r>
      <w:r w:rsidR="00847D53">
        <w:t>03</w:t>
      </w:r>
      <w:r>
        <w:t>][</w:t>
      </w:r>
      <w:proofErr w:type="gramEnd"/>
      <w:r>
        <w:t>NR17] RRC corrections (Huawei)</w:t>
      </w:r>
    </w:p>
    <w:p w14:paraId="73CB7A9A" w14:textId="4AAE1A4C" w:rsidR="00C311F8" w:rsidRDefault="00C311F8" w:rsidP="00C311F8">
      <w:pPr>
        <w:pStyle w:val="EmailDiscussion2"/>
      </w:pPr>
      <w:r>
        <w:tab/>
        <w:t>Scope: Treat R2-2209466, R2-2210238, R2-22-9925, R2-2209926. Determine agreeable parts. For Agreeable parts progress CRs</w:t>
      </w:r>
    </w:p>
    <w:p w14:paraId="602B5211" w14:textId="3583D6C0" w:rsidR="00C311F8" w:rsidRDefault="00C311F8" w:rsidP="00C311F8">
      <w:pPr>
        <w:pStyle w:val="EmailDiscussion2"/>
      </w:pPr>
      <w:r>
        <w:tab/>
        <w:t xml:space="preserve">Intended outcome: Report, Agreed-in-principle CRs. </w:t>
      </w:r>
    </w:p>
    <w:p w14:paraId="66B27FF7" w14:textId="7B8D538E" w:rsidR="00C311F8" w:rsidRDefault="00C311F8" w:rsidP="00C311F8">
      <w:pPr>
        <w:pStyle w:val="EmailDiscussion2"/>
      </w:pPr>
      <w:r>
        <w:tab/>
        <w:t>Deadline: Schedule 1</w:t>
      </w:r>
    </w:p>
    <w:p w14:paraId="68E4110D" w14:textId="071352E0" w:rsidR="00C311F8" w:rsidRPr="00C311F8" w:rsidRDefault="00C311F8" w:rsidP="00C311F8">
      <w:pPr>
        <w:pStyle w:val="BoldComments"/>
      </w:pPr>
      <w:r>
        <w:t>TEI + other</w:t>
      </w:r>
    </w:p>
    <w:p w14:paraId="106F1643" w14:textId="77777777" w:rsidR="00C311F8" w:rsidRDefault="00A2219A" w:rsidP="00C311F8">
      <w:pPr>
        <w:pStyle w:val="Doc-title"/>
      </w:pPr>
      <w:hyperlink r:id="rId14" w:tooltip="C:Usersmtk65284Documents3GPPtsg_ranWG2_RL2TSGR2_119bis-eDocsR2-2209466.zip" w:history="1">
        <w:r w:rsidR="00C311F8" w:rsidRPr="0003140A">
          <w:rPr>
            <w:rStyle w:val="Hyperlink"/>
          </w:rPr>
          <w:t>R2-2209466</w:t>
        </w:r>
      </w:hyperlink>
      <w:r w:rsidR="00C311F8">
        <w:tab/>
        <w:t>Correction to explicit Indication of SI Scheduling window position [SI-SCHEDULING]</w:t>
      </w:r>
      <w:r w:rsidR="00C311F8">
        <w:tab/>
        <w:t>Huawei, HiSilicon</w:t>
      </w:r>
      <w:r w:rsidR="00C311F8">
        <w:tab/>
        <w:t>CR</w:t>
      </w:r>
      <w:r w:rsidR="00C311F8">
        <w:tab/>
        <w:t>Rel-17</w:t>
      </w:r>
      <w:r w:rsidR="00C311F8">
        <w:tab/>
        <w:t>38.331</w:t>
      </w:r>
      <w:r w:rsidR="00C311F8">
        <w:tab/>
        <w:t>17.2.0</w:t>
      </w:r>
      <w:r w:rsidR="00C311F8">
        <w:tab/>
        <w:t>3486</w:t>
      </w:r>
      <w:r w:rsidR="00C311F8">
        <w:tab/>
        <w:t>-</w:t>
      </w:r>
      <w:r w:rsidR="00C311F8">
        <w:tab/>
        <w:t>F</w:t>
      </w:r>
      <w:r w:rsidR="00C311F8">
        <w:tab/>
        <w:t>TEI17, NR_pos-Core</w:t>
      </w:r>
    </w:p>
    <w:p w14:paraId="10B5C975" w14:textId="77777777" w:rsidR="00C311F8" w:rsidRPr="00BF6DA2" w:rsidRDefault="00C311F8" w:rsidP="00C311F8">
      <w:pPr>
        <w:pStyle w:val="Doc-comment"/>
      </w:pPr>
      <w:r>
        <w:t>Moved from 6.21.2</w:t>
      </w:r>
    </w:p>
    <w:p w14:paraId="28FE3B10" w14:textId="77777777" w:rsidR="00C311F8" w:rsidRDefault="00A2219A" w:rsidP="00C311F8">
      <w:pPr>
        <w:pStyle w:val="Doc-title"/>
      </w:pPr>
      <w:hyperlink r:id="rId15" w:tooltip="C:Usersmtk65284Documents3GPPtsg_ranWG2_RL2TSGR2_119bis-eDocsR2-2210238.zip" w:history="1">
        <w:r w:rsidR="00C311F8" w:rsidRPr="0003140A">
          <w:rPr>
            <w:rStyle w:val="Hyperlink"/>
          </w:rPr>
          <w:t>R2-2210238</w:t>
        </w:r>
      </w:hyperlink>
      <w:r w:rsidR="00C311F8">
        <w:tab/>
        <w:t>Correction to T331 handling</w:t>
      </w:r>
      <w:r w:rsidR="00C311F8">
        <w:tab/>
        <w:t>Nokia, Nokia Shanghai Bell</w:t>
      </w:r>
      <w:r w:rsidR="00C311F8">
        <w:tab/>
        <w:t>CR</w:t>
      </w:r>
      <w:r w:rsidR="00C311F8">
        <w:tab/>
        <w:t>Rel-17</w:t>
      </w:r>
      <w:r w:rsidR="00C311F8">
        <w:tab/>
        <w:t>38.331</w:t>
      </w:r>
      <w:r w:rsidR="00C311F8">
        <w:tab/>
        <w:t>17.2.0</w:t>
      </w:r>
      <w:r w:rsidR="00C311F8">
        <w:tab/>
        <w:t>3529</w:t>
      </w:r>
      <w:r w:rsidR="00C311F8">
        <w:tab/>
        <w:t>-</w:t>
      </w:r>
      <w:r w:rsidR="00C311F8">
        <w:tab/>
        <w:t>F</w:t>
      </w:r>
      <w:r w:rsidR="00C311F8">
        <w:tab/>
        <w:t>TEI17, LTE_NR_DC_CA_enh-Core</w:t>
      </w:r>
    </w:p>
    <w:p w14:paraId="0AEB5033" w14:textId="3E920B89" w:rsidR="00C311F8" w:rsidRDefault="00C311F8" w:rsidP="00C311F8">
      <w:pPr>
        <w:pStyle w:val="Doc-comment"/>
      </w:pPr>
      <w:r>
        <w:t>Moved from 6.21.2</w:t>
      </w:r>
    </w:p>
    <w:p w14:paraId="1F016818" w14:textId="77777777" w:rsidR="0075236A" w:rsidRDefault="0075236A" w:rsidP="0075236A">
      <w:pPr>
        <w:pStyle w:val="BoldComments"/>
      </w:pPr>
      <w:bookmarkStart w:id="19" w:name="_Hlk116205292"/>
      <w:r w:rsidRPr="002B339F">
        <w:t>SDT + NTN</w:t>
      </w:r>
    </w:p>
    <w:p w14:paraId="56D120D3" w14:textId="3F5E69CD" w:rsidR="0075236A" w:rsidRDefault="00A2219A" w:rsidP="0075236A">
      <w:pPr>
        <w:pStyle w:val="Doc-title"/>
      </w:pPr>
      <w:hyperlink r:id="rId16" w:tooltip="C:Usersmtk65284Documents3GPPtsg_ranWG2_RL2TSGR2_119bis-eDocsR2-2209925.zip" w:history="1">
        <w:r w:rsidR="0075236A" w:rsidRPr="0003140A">
          <w:rPr>
            <w:rStyle w:val="Hyperlink"/>
          </w:rPr>
          <w:t>R2-2209925</w:t>
        </w:r>
      </w:hyperlink>
      <w:r w:rsidR="0075236A">
        <w:tab/>
        <w:t>Issues on Small Data Transmission under TN &amp; NTN Mobility</w:t>
      </w:r>
      <w:r w:rsidR="0075236A">
        <w:tab/>
        <w:t>FGI</w:t>
      </w:r>
      <w:r w:rsidR="0075236A">
        <w:tab/>
        <w:t>discussion</w:t>
      </w:r>
    </w:p>
    <w:p w14:paraId="2FE5200F" w14:textId="77777777" w:rsidR="0075236A" w:rsidRDefault="00A2219A" w:rsidP="0075236A">
      <w:pPr>
        <w:pStyle w:val="Doc-title"/>
      </w:pPr>
      <w:hyperlink r:id="rId17" w:tooltip="C:Usersmtk65284Documents3GPPtsg_ranWG2_RL2TSGR2_119bis-eDocsR2-2209926.zip" w:history="1">
        <w:r w:rsidR="0075236A" w:rsidRPr="0003140A">
          <w:rPr>
            <w:rStyle w:val="Hyperlink"/>
          </w:rPr>
          <w:t>R2-2209926</w:t>
        </w:r>
      </w:hyperlink>
      <w:r w:rsidR="0075236A">
        <w:tab/>
        <w:t>Corrections for Small Data Transmission under TN &amp; NTN Mobility</w:t>
      </w:r>
      <w:r w:rsidR="0075236A">
        <w:tab/>
        <w:t>FGI</w:t>
      </w:r>
      <w:r w:rsidR="0075236A">
        <w:tab/>
        <w:t>CR</w:t>
      </w:r>
      <w:r w:rsidR="0075236A">
        <w:tab/>
        <w:t>Rel-17</w:t>
      </w:r>
      <w:r w:rsidR="0075236A">
        <w:tab/>
        <w:t>38.331</w:t>
      </w:r>
      <w:r w:rsidR="0075236A">
        <w:tab/>
        <w:t>17.2.0</w:t>
      </w:r>
      <w:r w:rsidR="0075236A">
        <w:tab/>
        <w:t>3518</w:t>
      </w:r>
      <w:r w:rsidR="0075236A">
        <w:tab/>
        <w:t>-</w:t>
      </w:r>
      <w:r w:rsidR="0075236A">
        <w:tab/>
        <w:t>F</w:t>
      </w:r>
      <w:r w:rsidR="0075236A">
        <w:tab/>
        <w:t>NR_SmallData_INACTIVE-Core</w:t>
      </w:r>
    </w:p>
    <w:bookmarkEnd w:id="19"/>
    <w:p w14:paraId="37EE9C0A" w14:textId="77777777" w:rsidR="00C311F8" w:rsidRPr="0003140A" w:rsidRDefault="00C311F8" w:rsidP="00C311F8">
      <w:pPr>
        <w:pStyle w:val="BoldComments"/>
        <w:rPr>
          <w:lang w:val="en-GB"/>
        </w:rPr>
      </w:pPr>
      <w:r>
        <w:t>ASN.1</w:t>
      </w:r>
      <w:r>
        <w:rPr>
          <w:lang w:val="en-GB"/>
        </w:rPr>
        <w:t xml:space="preserve"> General</w:t>
      </w:r>
    </w:p>
    <w:bookmarkStart w:id="20" w:name="_Hlk115812882"/>
    <w:p w14:paraId="57E505C5" w14:textId="77777777" w:rsidR="00C311F8" w:rsidRDefault="00C311F8" w:rsidP="00C311F8">
      <w:pPr>
        <w:pStyle w:val="Doc-title"/>
      </w:pPr>
      <w:r>
        <w:fldChar w:fldCharType="begin"/>
      </w:r>
      <w:r>
        <w:instrText xml:space="preserve"> HYPERLINK "C:\\Users\\mtk65284\\Documents\\3GPP\\tsg_ran\\WG2_RL2\\TSGR2_119bis-e\\Docs\\R2-2210639.zip" \o "C:\Users\mtk65284\Documents\3GPP\tsg_ran\WG2_RL2\TSGR2_119bis-e\Docs\R2-2210639.zip" </w:instrText>
      </w:r>
      <w:r>
        <w:fldChar w:fldCharType="separate"/>
      </w:r>
      <w:r w:rsidRPr="0003140A">
        <w:rPr>
          <w:rStyle w:val="Hyperlink"/>
        </w:rPr>
        <w:t>R2-2210639</w:t>
      </w:r>
      <w:r>
        <w:fldChar w:fldCharType="end"/>
      </w:r>
      <w:r>
        <w:tab/>
      </w:r>
      <w:bookmarkStart w:id="21" w:name="_Hlk115812758"/>
      <w:r>
        <w:t xml:space="preserve">Setup Modify Release </w:t>
      </w:r>
      <w:bookmarkEnd w:id="21"/>
      <w:r>
        <w:t>structure for Rel-18 IEs</w:t>
      </w:r>
      <w:r>
        <w:tab/>
        <w:t>Ericsson</w:t>
      </w:r>
      <w:r>
        <w:tab/>
        <w:t>discussion</w:t>
      </w:r>
    </w:p>
    <w:p w14:paraId="081B441E" w14:textId="77777777" w:rsidR="00C311F8" w:rsidRDefault="00C311F8" w:rsidP="00C311F8">
      <w:pPr>
        <w:pStyle w:val="Doc-comment"/>
      </w:pPr>
      <w:r>
        <w:t xml:space="preserve">Chair: Has been discussed in the past. Assume that we can simply confirm the proposal as it is aligned with previous discussions. No need to re-discuss in general or for every release. </w:t>
      </w:r>
    </w:p>
    <w:p w14:paraId="1910D571" w14:textId="372CB982" w:rsidR="00C311F8" w:rsidRPr="0075236A" w:rsidRDefault="00C311F8" w:rsidP="00C311F8">
      <w:pPr>
        <w:pStyle w:val="Doc-comment"/>
      </w:pPr>
      <w:r>
        <w:t xml:space="preserve">Proposed Decision (without discussion): [000] Noted, and it is confirmed that </w:t>
      </w:r>
      <w:r w:rsidRPr="0075236A">
        <w:t xml:space="preserve">RAN2 can consider adding the possibility to “release and add” larger IEs as required on </w:t>
      </w:r>
      <w:proofErr w:type="gramStart"/>
      <w:r w:rsidRPr="0075236A">
        <w:t>case by case</w:t>
      </w:r>
      <w:proofErr w:type="gramEnd"/>
      <w:r w:rsidRPr="0075236A">
        <w:t xml:space="preserve"> basis</w:t>
      </w:r>
      <w:r w:rsidR="00545752">
        <w:t>.</w:t>
      </w:r>
    </w:p>
    <w:p w14:paraId="35D91FC7" w14:textId="77777777" w:rsidR="00C311F8" w:rsidRDefault="00C311F8" w:rsidP="00C311F8">
      <w:pPr>
        <w:pStyle w:val="Doc-text2"/>
      </w:pPr>
    </w:p>
    <w:bookmarkEnd w:id="20"/>
    <w:p w14:paraId="2175A213" w14:textId="29E7E33A" w:rsidR="00D9011A" w:rsidRPr="00D9011A" w:rsidRDefault="00D9011A" w:rsidP="00D9011A">
      <w:pPr>
        <w:pStyle w:val="Heading3"/>
      </w:pPr>
      <w:r w:rsidRPr="00D9011A">
        <w:t>6.0.2</w:t>
      </w:r>
      <w:r w:rsidRPr="00D9011A">
        <w:tab/>
        <w:t>UE capabilities</w:t>
      </w:r>
    </w:p>
    <w:p w14:paraId="38D7701F" w14:textId="7D7EF04B" w:rsidR="00D9011A" w:rsidRDefault="00D9011A" w:rsidP="00D9011A">
      <w:pPr>
        <w:pStyle w:val="Comments"/>
      </w:pPr>
      <w:r w:rsidRPr="00D9011A">
        <w:t xml:space="preserve">Feature lists from other groups and UE cap Mega CRs will be treated under this AI. Specific issues may be reallocated to WI-specific AIs. </w:t>
      </w:r>
    </w:p>
    <w:p w14:paraId="7DC21BDE" w14:textId="21778AC2" w:rsidR="0003140A" w:rsidRPr="00545752" w:rsidRDefault="0003140A" w:rsidP="0003140A">
      <w:pPr>
        <w:pStyle w:val="BoldComments"/>
        <w:rPr>
          <w:lang w:val="en-GB"/>
        </w:rPr>
      </w:pPr>
      <w:bookmarkStart w:id="22" w:name="_Hlk116322160"/>
      <w:r w:rsidRPr="00292006">
        <w:t>Intra-band EN-DC</w:t>
      </w:r>
      <w:r w:rsidR="00545752">
        <w:rPr>
          <w:lang w:val="en-GB"/>
        </w:rPr>
        <w:t xml:space="preserve"> (</w:t>
      </w:r>
      <w:r w:rsidR="00545752">
        <w:t>RP-222513</w:t>
      </w:r>
      <w:r w:rsidR="00545752">
        <w:rPr>
          <w:lang w:val="en-GB"/>
        </w:rPr>
        <w:t>)</w:t>
      </w:r>
    </w:p>
    <w:p w14:paraId="1AB40DEF" w14:textId="03FF0A78" w:rsidR="0003140A" w:rsidRDefault="0003140A" w:rsidP="0003140A">
      <w:pPr>
        <w:pStyle w:val="Comments"/>
      </w:pPr>
      <w:r>
        <w:t>Task by TSG RAN, Release TBD</w:t>
      </w:r>
      <w:r w:rsidR="00545752">
        <w:t xml:space="preserve">, </w:t>
      </w:r>
      <w:r>
        <w:t>in principle from R15</w:t>
      </w:r>
      <w:r w:rsidR="00545752">
        <w:t>.</w:t>
      </w:r>
    </w:p>
    <w:p w14:paraId="08874E16" w14:textId="6BC3741A" w:rsidR="0003140A" w:rsidRDefault="0003140A" w:rsidP="0003140A">
      <w:pPr>
        <w:pStyle w:val="Comments"/>
      </w:pPr>
      <w:r>
        <w:t>Online: Can RAN2 conclude the following</w:t>
      </w:r>
      <w:r w:rsidR="00545752">
        <w:t xml:space="preserve"> or similar: </w:t>
      </w:r>
      <w:r>
        <w:t xml:space="preserve">Case 3 and case 4 validity is up to RAN4, and if RAN4 concludes they are valid, RAN2 can find a signalling solution. </w:t>
      </w:r>
    </w:p>
    <w:p w14:paraId="17FC84E6" w14:textId="0D43BDC9" w:rsidR="0003140A" w:rsidRDefault="0003140A" w:rsidP="0003140A">
      <w:pPr>
        <w:pStyle w:val="Comments"/>
      </w:pPr>
      <w:r>
        <w:t>Chair</w:t>
      </w:r>
      <w:r w:rsidR="000852C4">
        <w:t>:</w:t>
      </w:r>
      <w:r w:rsidR="00545752">
        <w:t xml:space="preserve">Discussion on </w:t>
      </w:r>
      <w:r>
        <w:t>specific signalling solutions is postponed to next meetin</w:t>
      </w:r>
      <w:r w:rsidR="0090637E">
        <w:t xml:space="preserve">g. </w:t>
      </w:r>
    </w:p>
    <w:p w14:paraId="5150BA55" w14:textId="21091F34" w:rsidR="00AE59FE" w:rsidRDefault="00AE59FE" w:rsidP="0003140A">
      <w:pPr>
        <w:pStyle w:val="Comments"/>
      </w:pPr>
    </w:p>
    <w:p w14:paraId="75FEDCF0" w14:textId="5409BF64" w:rsidR="00AE59FE" w:rsidRDefault="00AE59FE" w:rsidP="00AE59FE">
      <w:pPr>
        <w:pStyle w:val="Doc-text2"/>
      </w:pPr>
      <w:r>
        <w:t xml:space="preserve">DISCUSSION </w:t>
      </w:r>
      <w:r w:rsidR="00545752">
        <w:t>on Intra-Band EN-DC</w:t>
      </w:r>
    </w:p>
    <w:p w14:paraId="3B7907CB" w14:textId="24E496E9" w:rsidR="00AE59FE" w:rsidRDefault="00AE59FE" w:rsidP="00AE59FE">
      <w:pPr>
        <w:pStyle w:val="Doc-text2"/>
      </w:pPr>
      <w:r>
        <w:t>-</w:t>
      </w:r>
      <w:r>
        <w:tab/>
        <w:t xml:space="preserve">Samsung support </w:t>
      </w:r>
      <w:r w:rsidR="00545752">
        <w:t xml:space="preserve">the organization </w:t>
      </w:r>
      <w:proofErr w:type="gramStart"/>
      <w:r>
        <w:t>proposal, but</w:t>
      </w:r>
      <w:proofErr w:type="gramEnd"/>
      <w:r>
        <w:t xml:space="preserve"> see no valid scenario. </w:t>
      </w:r>
    </w:p>
    <w:p w14:paraId="43C60EC5" w14:textId="03E2E543" w:rsidR="00AE59FE" w:rsidRDefault="00AE59FE" w:rsidP="00AE59FE">
      <w:pPr>
        <w:pStyle w:val="Doc-text2"/>
      </w:pPr>
      <w:r>
        <w:t>-</w:t>
      </w:r>
      <w:r>
        <w:tab/>
        <w:t>VDF wonder about the release for signalling solution? Chair think this may be determined when solutions are discussed. VDF wonder if this can be support</w:t>
      </w:r>
      <w:r w:rsidR="00545752">
        <w:t>ed</w:t>
      </w:r>
      <w:r>
        <w:t xml:space="preserve"> today or not. </w:t>
      </w:r>
      <w:proofErr w:type="gramStart"/>
      <w:r>
        <w:t>Chair</w:t>
      </w:r>
      <w:proofErr w:type="gramEnd"/>
      <w:r>
        <w:t xml:space="preserve"> think not</w:t>
      </w:r>
      <w:r w:rsidR="00545752">
        <w:t xml:space="preserve">. This seems clear </w:t>
      </w:r>
      <w:r>
        <w:t xml:space="preserve">based on TSG RAN discussion. </w:t>
      </w:r>
    </w:p>
    <w:p w14:paraId="4463E2AD" w14:textId="4A55AA2C" w:rsidR="00AE59FE" w:rsidRDefault="00AE59FE" w:rsidP="00AE59FE">
      <w:pPr>
        <w:pStyle w:val="Doc-text2"/>
      </w:pPr>
      <w:r>
        <w:t>-</w:t>
      </w:r>
      <w:r>
        <w:tab/>
        <w:t xml:space="preserve">vivo think we can leave the release to R4. </w:t>
      </w:r>
    </w:p>
    <w:p w14:paraId="536E2E47" w14:textId="0B1D3AD6" w:rsidR="00AE59FE" w:rsidRDefault="00AE59FE" w:rsidP="00AE59FE">
      <w:pPr>
        <w:pStyle w:val="Doc-text2"/>
      </w:pPr>
      <w:r>
        <w:lastRenderedPageBreak/>
        <w:t>-</w:t>
      </w:r>
      <w:r>
        <w:tab/>
        <w:t>QC think BW compatibility is important and we can clarify this is not supported today. Think also that the cases are a mix of current cases</w:t>
      </w:r>
      <w:r w:rsidR="00545752">
        <w:t xml:space="preserve"> and new cases. </w:t>
      </w:r>
    </w:p>
    <w:p w14:paraId="58549237" w14:textId="604EC448" w:rsidR="00AE59FE" w:rsidRDefault="00AE59FE" w:rsidP="00AE59FE">
      <w:pPr>
        <w:pStyle w:val="Doc-text2"/>
      </w:pPr>
    </w:p>
    <w:p w14:paraId="3681667F" w14:textId="2664000D" w:rsidR="00AE59FE" w:rsidRDefault="00AE59FE" w:rsidP="00AE59FE">
      <w:pPr>
        <w:pStyle w:val="Agreement"/>
      </w:pPr>
      <w:r>
        <w:t xml:space="preserve">RAN2 concludes that the discussed cases are not currently supported by signalling and new signalling is needed. </w:t>
      </w:r>
    </w:p>
    <w:p w14:paraId="76CBF4B1" w14:textId="206AA67A" w:rsidR="00AE59FE" w:rsidRDefault="00AE59FE" w:rsidP="00AE59FE">
      <w:pPr>
        <w:pStyle w:val="Agreement"/>
      </w:pPr>
      <w:r>
        <w:t xml:space="preserve">Case validity is up to RAN4, and if RAN4 concludes they are valid, RAN2 can then attempt to find a signalling solution. RAN4 can also develop a preference as to what release should be applicable. </w:t>
      </w:r>
    </w:p>
    <w:bookmarkEnd w:id="22"/>
    <w:p w14:paraId="48CCE076" w14:textId="77777777" w:rsidR="00AE59FE" w:rsidRDefault="00AE59FE" w:rsidP="00AE59FE">
      <w:pPr>
        <w:pStyle w:val="Doc-text2"/>
      </w:pPr>
    </w:p>
    <w:p w14:paraId="7079F37B" w14:textId="77777777" w:rsidR="000852C4" w:rsidRPr="0003140A" w:rsidRDefault="000852C4" w:rsidP="0003140A">
      <w:pPr>
        <w:pStyle w:val="Comments"/>
      </w:pPr>
    </w:p>
    <w:p w14:paraId="49CB67AD" w14:textId="77777777" w:rsidR="0003140A" w:rsidRDefault="00A2219A" w:rsidP="0003140A">
      <w:pPr>
        <w:pStyle w:val="Doc-title"/>
      </w:pPr>
      <w:hyperlink r:id="rId18" w:tooltip="C:Usersmtk65284Documents3GPPtsg_ranWG2_RL2TSGR2_119bis-eDocsR2-2210538.zip" w:history="1">
        <w:r w:rsidR="0003140A" w:rsidRPr="0003140A">
          <w:rPr>
            <w:rStyle w:val="Hyperlink"/>
          </w:rPr>
          <w:t>R2-2210538</w:t>
        </w:r>
      </w:hyperlink>
      <w:r w:rsidR="0003140A">
        <w:tab/>
        <w:t>Discussion on intra-band EN-DC combination</w:t>
      </w:r>
      <w:r w:rsidR="0003140A">
        <w:tab/>
        <w:t>Huawei, HiSilicon</w:t>
      </w:r>
      <w:r w:rsidR="0003140A">
        <w:tab/>
        <w:t>discussion</w:t>
      </w:r>
      <w:r w:rsidR="0003140A">
        <w:tab/>
        <w:t>Rel-17</w:t>
      </w:r>
      <w:r w:rsidR="0003140A">
        <w:tab/>
        <w:t>TEI17</w:t>
      </w:r>
    </w:p>
    <w:p w14:paraId="5ADF5C90" w14:textId="77777777" w:rsidR="0003140A" w:rsidRDefault="00A2219A" w:rsidP="0003140A">
      <w:pPr>
        <w:pStyle w:val="Doc-title"/>
      </w:pPr>
      <w:hyperlink r:id="rId19" w:tooltip="C:Usersmtk65284Documents3GPPtsg_ranWG2_RL2TSGR2_119bis-eDocsR2-2210765.zip" w:history="1">
        <w:r w:rsidR="0003140A" w:rsidRPr="0003140A">
          <w:rPr>
            <w:rStyle w:val="Hyperlink"/>
          </w:rPr>
          <w:t>R2-2210765</w:t>
        </w:r>
      </w:hyperlink>
      <w:r w:rsidR="0003140A">
        <w:tab/>
        <w:t>Discussion on intra-band EN-DC combinations</w:t>
      </w:r>
      <w:r w:rsidR="0003140A">
        <w:tab/>
        <w:t>Google Inc., Comcast, CableLabs</w:t>
      </w:r>
      <w:r w:rsidR="0003140A">
        <w:tab/>
        <w:t>discussion</w:t>
      </w:r>
    </w:p>
    <w:p w14:paraId="45EEE5D7" w14:textId="77777777" w:rsidR="0003140A" w:rsidRDefault="0003140A" w:rsidP="0003140A">
      <w:pPr>
        <w:pStyle w:val="Doc-comment"/>
      </w:pPr>
      <w:r>
        <w:t>Moved from AI 3</w:t>
      </w:r>
    </w:p>
    <w:p w14:paraId="7D45E822" w14:textId="7AD54217" w:rsidR="00AA2B34" w:rsidRDefault="007645BF" w:rsidP="00AA2B34">
      <w:pPr>
        <w:pStyle w:val="BoldComments"/>
        <w:rPr>
          <w:lang w:val="en-GB"/>
        </w:rPr>
      </w:pPr>
      <w:r>
        <w:rPr>
          <w:lang w:val="en-GB"/>
        </w:rPr>
        <w:t>LS out</w:t>
      </w:r>
    </w:p>
    <w:p w14:paraId="62556DAE" w14:textId="4D0E25D6" w:rsidR="007645BF" w:rsidRPr="007645BF" w:rsidRDefault="007645BF" w:rsidP="007645BF">
      <w:pPr>
        <w:pStyle w:val="Comments"/>
      </w:pPr>
      <w:r>
        <w:t xml:space="preserve">Online (if time allows) </w:t>
      </w:r>
    </w:p>
    <w:p w14:paraId="06427D05" w14:textId="0228ECAB" w:rsidR="00AE59FE" w:rsidRPr="00AB0DC0" w:rsidRDefault="00A2219A" w:rsidP="00AB0DC0">
      <w:pPr>
        <w:pStyle w:val="Doc-title"/>
      </w:pPr>
      <w:hyperlink r:id="rId20" w:tooltip="C:Usersmtk65284Documents3GPPtsg_ranWG2_RL2TSGR2_119bis-eDocsR2-2210638.zip" w:history="1">
        <w:r w:rsidR="00AA2B34" w:rsidRPr="0003140A">
          <w:rPr>
            <w:rStyle w:val="Hyperlink"/>
          </w:rPr>
          <w:t>R2-2210638</w:t>
        </w:r>
      </w:hyperlink>
      <w:r w:rsidR="00AA2B34">
        <w:tab/>
        <w:t>Further guidelines on UE capability definitions</w:t>
      </w:r>
      <w:r w:rsidR="00AA2B34">
        <w:tab/>
        <w:t>Ericsson</w:t>
      </w:r>
      <w:r w:rsidR="00AA2B34">
        <w:tab/>
        <w:t>discussion</w:t>
      </w:r>
    </w:p>
    <w:p w14:paraId="300E8BFE" w14:textId="44B1F757" w:rsidR="00AE59FE" w:rsidRPr="00AB0DC0" w:rsidRDefault="00AE59FE" w:rsidP="00AA2B34">
      <w:pPr>
        <w:pStyle w:val="Doc-text2"/>
        <w:rPr>
          <w:lang w:val="en-US"/>
        </w:rPr>
      </w:pPr>
      <w:r w:rsidRPr="00AB0DC0">
        <w:rPr>
          <w:lang w:val="en-US"/>
        </w:rPr>
        <w:t>DISCUSSION</w:t>
      </w:r>
    </w:p>
    <w:p w14:paraId="7A6A9693" w14:textId="619BF5AA" w:rsidR="00AE59FE" w:rsidRPr="00AB0DC0" w:rsidRDefault="00AE59FE" w:rsidP="00AA2B34">
      <w:pPr>
        <w:pStyle w:val="Doc-text2"/>
        <w:rPr>
          <w:lang w:val="en-US"/>
        </w:rPr>
      </w:pPr>
      <w:r w:rsidRPr="00AB0DC0">
        <w:rPr>
          <w:lang w:val="en-US"/>
        </w:rPr>
        <w:t>-</w:t>
      </w:r>
      <w:r w:rsidRPr="00AB0DC0">
        <w:rPr>
          <w:lang w:val="en-US"/>
        </w:rPr>
        <w:tab/>
        <w:t xml:space="preserve">Huawei are not sure about the timing to send an LS. Think also that the proposals need to be worked on, </w:t>
      </w:r>
      <w:proofErr w:type="gramStart"/>
      <w:r w:rsidRPr="00AB0DC0">
        <w:rPr>
          <w:lang w:val="en-US"/>
        </w:rPr>
        <w:t>e.g.</w:t>
      </w:r>
      <w:proofErr w:type="gramEnd"/>
      <w:r w:rsidRPr="00AB0DC0">
        <w:rPr>
          <w:lang w:val="en-US"/>
        </w:rPr>
        <w:t xml:space="preserve"> for new UE types there could be mandatory features, and think details need to be elaborated regarding feature groups. </w:t>
      </w:r>
    </w:p>
    <w:p w14:paraId="372C65AE" w14:textId="7163764E" w:rsidR="00AE59FE" w:rsidRPr="00AB0DC0" w:rsidRDefault="00AE59FE" w:rsidP="00AA2B34">
      <w:pPr>
        <w:pStyle w:val="Doc-text2"/>
        <w:rPr>
          <w:lang w:val="en-US"/>
        </w:rPr>
      </w:pPr>
      <w:r w:rsidRPr="00AB0DC0">
        <w:rPr>
          <w:lang w:val="en-US"/>
        </w:rPr>
        <w:t>-</w:t>
      </w:r>
      <w:r w:rsidRPr="00AB0DC0">
        <w:rPr>
          <w:lang w:val="en-US"/>
        </w:rPr>
        <w:tab/>
        <w:t xml:space="preserve">Apple agree with Huawei and think R1 and R4 are aware.  Can revisit for R18. VDF agrees as well. </w:t>
      </w:r>
    </w:p>
    <w:p w14:paraId="37CD7E09" w14:textId="07019DBB" w:rsidR="00AE59FE" w:rsidRPr="00AB0DC0" w:rsidRDefault="00AE59FE" w:rsidP="00AA2B34">
      <w:pPr>
        <w:pStyle w:val="Doc-text2"/>
        <w:rPr>
          <w:lang w:val="en-US"/>
        </w:rPr>
      </w:pPr>
      <w:r w:rsidRPr="00AB0DC0">
        <w:rPr>
          <w:lang w:val="en-US"/>
        </w:rPr>
        <w:t>-</w:t>
      </w:r>
      <w:r w:rsidRPr="00AB0DC0">
        <w:rPr>
          <w:lang w:val="en-US"/>
        </w:rPr>
        <w:tab/>
        <w:t xml:space="preserve">Lenovo support the proposals. It is good to capture our findings after two releases. Think R2 handbook is maybe not the right place. Maybe better as info annex in </w:t>
      </w:r>
      <w:r w:rsidR="00AB0DC0">
        <w:rPr>
          <w:lang w:val="en-US"/>
        </w:rPr>
        <w:t>38</w:t>
      </w:r>
      <w:r w:rsidRPr="00AB0DC0">
        <w:rPr>
          <w:lang w:val="en-US"/>
        </w:rPr>
        <w:t>306</w:t>
      </w:r>
      <w:r w:rsidR="00AB0DC0">
        <w:rPr>
          <w:lang w:val="en-US"/>
        </w:rPr>
        <w:t xml:space="preserve"> or similar.</w:t>
      </w:r>
    </w:p>
    <w:p w14:paraId="0D94AB45" w14:textId="4B506A3B" w:rsidR="00AE59FE" w:rsidRPr="00AB0DC0" w:rsidRDefault="00AE59FE" w:rsidP="00AA2B34">
      <w:pPr>
        <w:pStyle w:val="Doc-text2"/>
        <w:rPr>
          <w:lang w:val="en-US"/>
        </w:rPr>
      </w:pPr>
      <w:r w:rsidRPr="00AB0DC0">
        <w:rPr>
          <w:lang w:val="en-US"/>
        </w:rPr>
        <w:t>-</w:t>
      </w:r>
      <w:r w:rsidRPr="00AB0DC0">
        <w:rPr>
          <w:lang w:val="en-US"/>
        </w:rPr>
        <w:tab/>
        <w:t xml:space="preserve">intel are also supportive of the proposals, but no rush for Rel-18 right now. </w:t>
      </w:r>
    </w:p>
    <w:p w14:paraId="2C115676" w14:textId="07476B99" w:rsidR="00AE59FE" w:rsidRPr="00AB0DC0" w:rsidRDefault="00AB0DC0" w:rsidP="00AA2B34">
      <w:pPr>
        <w:pStyle w:val="Doc-text2"/>
        <w:rPr>
          <w:lang w:val="en-US"/>
        </w:rPr>
      </w:pPr>
      <w:r>
        <w:rPr>
          <w:lang w:val="en-US"/>
        </w:rPr>
        <w:t>-</w:t>
      </w:r>
      <w:r>
        <w:rPr>
          <w:lang w:val="en-US"/>
        </w:rPr>
        <w:tab/>
      </w:r>
      <w:r w:rsidR="00AE59FE" w:rsidRPr="00AB0DC0">
        <w:rPr>
          <w:lang w:val="en-US"/>
        </w:rPr>
        <w:t xml:space="preserve">Chair: will not send an LS now (nor next meeting), possibly later for Rel-18. </w:t>
      </w:r>
    </w:p>
    <w:p w14:paraId="764749C2" w14:textId="266EC283" w:rsidR="00AE59FE" w:rsidRPr="00AB0DC0" w:rsidRDefault="00AB0DC0" w:rsidP="00AB0DC0">
      <w:pPr>
        <w:pStyle w:val="Doc-text2"/>
        <w:rPr>
          <w:lang w:val="en-US"/>
        </w:rPr>
      </w:pPr>
      <w:r>
        <w:rPr>
          <w:lang w:val="en-US"/>
        </w:rPr>
        <w:t>-</w:t>
      </w:r>
      <w:r>
        <w:rPr>
          <w:lang w:val="en-US"/>
        </w:rPr>
        <w:tab/>
      </w:r>
      <w:r w:rsidR="00AE59FE" w:rsidRPr="00AB0DC0">
        <w:rPr>
          <w:lang w:val="en-US"/>
        </w:rPr>
        <w:t>Ericsson think we can do this a bit close to the feature list work for Rel-18. Nokia think May or Aug 2023 would be good</w:t>
      </w:r>
      <w:r>
        <w:rPr>
          <w:lang w:val="en-US"/>
        </w:rPr>
        <w:t>.</w:t>
      </w:r>
    </w:p>
    <w:p w14:paraId="7CC3E81C" w14:textId="57F2AEAB" w:rsidR="00AE59FE" w:rsidRDefault="00AE59FE" w:rsidP="00AE59FE">
      <w:pPr>
        <w:pStyle w:val="Agreement"/>
        <w:rPr>
          <w:lang w:val="en-US"/>
        </w:rPr>
      </w:pPr>
      <w:r>
        <w:rPr>
          <w:lang w:val="en-US"/>
        </w:rPr>
        <w:t xml:space="preserve">Noted, </w:t>
      </w:r>
      <w:proofErr w:type="gramStart"/>
      <w:r w:rsidR="00AB0DC0">
        <w:rPr>
          <w:lang w:val="en-US"/>
        </w:rPr>
        <w:t>T</w:t>
      </w:r>
      <w:r>
        <w:rPr>
          <w:lang w:val="en-US"/>
        </w:rPr>
        <w:t>here</w:t>
      </w:r>
      <w:proofErr w:type="gramEnd"/>
      <w:r>
        <w:rPr>
          <w:lang w:val="en-US"/>
        </w:rPr>
        <w:t xml:space="preserve"> is support to revisit and update UE cap</w:t>
      </w:r>
      <w:r w:rsidR="00AB0DC0">
        <w:rPr>
          <w:lang w:val="en-US"/>
        </w:rPr>
        <w:t>s</w:t>
      </w:r>
      <w:r>
        <w:rPr>
          <w:lang w:val="en-US"/>
        </w:rPr>
        <w:t xml:space="preserve"> guidelines for Rel-18, closer to the start of the feature list work, e.g. May – Aug 2023</w:t>
      </w:r>
    </w:p>
    <w:p w14:paraId="0CC3885A" w14:textId="77777777" w:rsidR="00AE59FE" w:rsidRDefault="00AE59FE" w:rsidP="00AA2B34">
      <w:pPr>
        <w:pStyle w:val="Doc-text2"/>
        <w:rPr>
          <w:color w:val="ED7D31" w:themeColor="accent2"/>
          <w:lang w:val="en-US"/>
        </w:rPr>
      </w:pPr>
    </w:p>
    <w:p w14:paraId="586ADD5E" w14:textId="77777777" w:rsidR="004821B5" w:rsidRDefault="004821B5" w:rsidP="00AA2B34">
      <w:pPr>
        <w:pStyle w:val="Doc-text2"/>
        <w:rPr>
          <w:color w:val="ED7D31" w:themeColor="accent2"/>
          <w:lang w:val="en-US"/>
        </w:rPr>
      </w:pPr>
    </w:p>
    <w:p w14:paraId="0264BF8B" w14:textId="36BB3DC0" w:rsidR="004821B5" w:rsidRDefault="004821B5" w:rsidP="004821B5">
      <w:pPr>
        <w:pStyle w:val="EmailDiscussion"/>
        <w:rPr>
          <w:lang w:val="en-US"/>
        </w:rPr>
      </w:pPr>
      <w:bookmarkStart w:id="23" w:name="_Hlk116252689"/>
      <w:r>
        <w:rPr>
          <w:lang w:val="en-US"/>
        </w:rPr>
        <w:t>[AT119bis-e][</w:t>
      </w:r>
      <w:proofErr w:type="gramStart"/>
      <w:r>
        <w:rPr>
          <w:lang w:val="en-US"/>
        </w:rPr>
        <w:t>0</w:t>
      </w:r>
      <w:r w:rsidR="00847D53">
        <w:rPr>
          <w:lang w:val="en-US"/>
        </w:rPr>
        <w:t>04</w:t>
      </w:r>
      <w:r>
        <w:rPr>
          <w:lang w:val="en-US"/>
        </w:rPr>
        <w:t>][</w:t>
      </w:r>
      <w:proofErr w:type="gramEnd"/>
      <w:r>
        <w:rPr>
          <w:lang w:val="en-US"/>
        </w:rPr>
        <w:t>NR17] UE caps Main (Intel)</w:t>
      </w:r>
    </w:p>
    <w:p w14:paraId="6295400D" w14:textId="702BCEEC" w:rsidR="004821B5" w:rsidRDefault="004821B5" w:rsidP="004821B5">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14:paraId="03A4152F" w14:textId="11B529C8" w:rsidR="004821B5" w:rsidRDefault="004821B5" w:rsidP="004821B5">
      <w:pPr>
        <w:pStyle w:val="EmailDiscussion2"/>
        <w:rPr>
          <w:lang w:val="en-US"/>
        </w:rPr>
      </w:pPr>
      <w:r>
        <w:rPr>
          <w:lang w:val="en-US"/>
        </w:rPr>
        <w:tab/>
        <w:t>Intended outcome: Report, Agreed-in-principle CRs (rapporteur can choose if to merge into mega CRs at current or next meeting).</w:t>
      </w:r>
    </w:p>
    <w:p w14:paraId="4DFA66B7" w14:textId="627161EF" w:rsidR="004821B5" w:rsidRPr="004821B5" w:rsidRDefault="004821B5" w:rsidP="004821B5">
      <w:pPr>
        <w:pStyle w:val="EmailDiscussion2"/>
        <w:rPr>
          <w:lang w:val="en-US"/>
        </w:rPr>
      </w:pPr>
      <w:r>
        <w:rPr>
          <w:lang w:val="en-US"/>
        </w:rPr>
        <w:tab/>
        <w:t xml:space="preserve">Deadline: </w:t>
      </w:r>
      <w:r w:rsidR="0075236A">
        <w:rPr>
          <w:lang w:val="en-US"/>
        </w:rPr>
        <w:t xml:space="preserve">Schedule 1, or modifications by </w:t>
      </w:r>
      <w:r>
        <w:rPr>
          <w:lang w:val="en-US"/>
        </w:rPr>
        <w:t xml:space="preserve">Rapporteur </w:t>
      </w:r>
    </w:p>
    <w:p w14:paraId="764DF491" w14:textId="63B1A058" w:rsidR="00AA2B34" w:rsidRDefault="00AA2B34" w:rsidP="00AA2B34">
      <w:pPr>
        <w:pStyle w:val="BoldComments"/>
      </w:pPr>
      <w:bookmarkStart w:id="24" w:name="_Hlk116211846"/>
      <w:bookmarkEnd w:id="23"/>
      <w:proofErr w:type="spellStart"/>
      <w:r w:rsidRPr="00451F34">
        <w:t>PowerClass</w:t>
      </w:r>
      <w:proofErr w:type="spellEnd"/>
      <w:r>
        <w:t xml:space="preserve"> </w:t>
      </w:r>
    </w:p>
    <w:p w14:paraId="30612C6E" w14:textId="1F7420B2" w:rsidR="007645BF" w:rsidRPr="007645BF" w:rsidRDefault="007645BF" w:rsidP="007645BF">
      <w:pPr>
        <w:pStyle w:val="Comments"/>
      </w:pPr>
      <w:r>
        <w:t>offline</w:t>
      </w:r>
    </w:p>
    <w:p w14:paraId="27AC44CE" w14:textId="36EA5019" w:rsidR="00AA2B34" w:rsidRDefault="00A2219A" w:rsidP="00AA2B34">
      <w:pPr>
        <w:pStyle w:val="Doc-title"/>
      </w:pPr>
      <w:hyperlink r:id="rId21" w:tooltip="C:Usersmtk65284Documents3GPPtsg_ranWG2_RL2TSGR2_119bis-eDocsR2-2210660.zip" w:history="1">
        <w:r w:rsidR="00AA2B34" w:rsidRPr="0003140A">
          <w:rPr>
            <w:rStyle w:val="Hyperlink"/>
          </w:rPr>
          <w:t>R2-2210660</w:t>
        </w:r>
      </w:hyperlink>
      <w:r w:rsidR="00AA2B34">
        <w:tab/>
        <w:t>Clairificaiton on the ue-PowerClassPerBandPerBC-r17</w:t>
      </w:r>
      <w:r w:rsidR="00AA2B34">
        <w:tab/>
        <w:t>ZTE Corporation, Sanechips</w:t>
      </w:r>
      <w:r w:rsidR="00AA2B34">
        <w:tab/>
        <w:t>discussion</w:t>
      </w:r>
      <w:r w:rsidR="00AA2B34">
        <w:tab/>
        <w:t>Rel-17</w:t>
      </w:r>
      <w:r w:rsidR="00AA2B34">
        <w:tab/>
        <w:t>NR_RF_FR1_enh</w:t>
      </w:r>
    </w:p>
    <w:p w14:paraId="6728EB3B" w14:textId="1AE98FE5" w:rsidR="00AA2B34" w:rsidRDefault="00A2219A" w:rsidP="00AA2B34">
      <w:pPr>
        <w:pStyle w:val="Doc-title"/>
      </w:pPr>
      <w:hyperlink r:id="rId22" w:tooltip="C:Usersmtk65284Documents3GPPtsg_ranWG2_RL2TSGR2_119bis-eDocsR2-2210661.zip" w:history="1">
        <w:r w:rsidR="00AA2B34" w:rsidRPr="0003140A">
          <w:rPr>
            <w:rStyle w:val="Hyperlink"/>
          </w:rPr>
          <w:t>R2-2210661</w:t>
        </w:r>
      </w:hyperlink>
      <w:r w:rsidR="00AA2B34">
        <w:tab/>
        <w:t>CR on the ue-PowerClassPerBandPerBC-r17</w:t>
      </w:r>
      <w:r w:rsidR="00AA2B34">
        <w:tab/>
        <w:t>ZTE Corporation, Sanechips</w:t>
      </w:r>
      <w:r w:rsidR="00AA2B34">
        <w:tab/>
        <w:t>CR</w:t>
      </w:r>
      <w:r w:rsidR="00AA2B34">
        <w:tab/>
        <w:t>Rel-17</w:t>
      </w:r>
      <w:r w:rsidR="00AA2B34">
        <w:tab/>
        <w:t>38.306</w:t>
      </w:r>
      <w:r w:rsidR="00AA2B34">
        <w:tab/>
        <w:t>17.2.0</w:t>
      </w:r>
      <w:r w:rsidR="00AA2B34">
        <w:tab/>
        <w:t>0820</w:t>
      </w:r>
      <w:r w:rsidR="00AA2B34">
        <w:tab/>
        <w:t>-</w:t>
      </w:r>
      <w:r w:rsidR="00AA2B34">
        <w:tab/>
        <w:t>F</w:t>
      </w:r>
      <w:r w:rsidR="00AA2B34">
        <w:tab/>
        <w:t>NR_RF_FR1_enh</w:t>
      </w:r>
    </w:p>
    <w:p w14:paraId="37A314F4" w14:textId="7E126477" w:rsidR="00AA2B34" w:rsidRDefault="00AA2B34" w:rsidP="00AA2B34">
      <w:pPr>
        <w:pStyle w:val="BoldComments"/>
      </w:pPr>
      <w:r w:rsidRPr="006754FE">
        <w:t>NTN + Redcap</w:t>
      </w:r>
    </w:p>
    <w:p w14:paraId="22A51B6C" w14:textId="29AE370E" w:rsidR="007645BF" w:rsidRPr="007645BF" w:rsidRDefault="007645BF" w:rsidP="007645BF">
      <w:pPr>
        <w:pStyle w:val="Comments"/>
      </w:pPr>
      <w:r>
        <w:t>offline</w:t>
      </w:r>
    </w:p>
    <w:p w14:paraId="0667A5A4" w14:textId="003776DE" w:rsidR="00AA2B34" w:rsidRDefault="00A2219A" w:rsidP="00AA2B34">
      <w:pPr>
        <w:pStyle w:val="Doc-title"/>
      </w:pPr>
      <w:hyperlink r:id="rId23" w:tooltip="C:Usersmtk65284Documents3GPPtsg_ranWG2_RL2TSGR2_119bis-eDocsR2-2210565.zip" w:history="1">
        <w:r w:rsidR="00AA2B34" w:rsidRPr="0003140A">
          <w:rPr>
            <w:rStyle w:val="Hyperlink"/>
          </w:rPr>
          <w:t>R2-2210565</w:t>
        </w:r>
      </w:hyperlink>
      <w:r w:rsidR="00AA2B34">
        <w:tab/>
        <w:t>Corrections to NTN capabilities</w:t>
      </w:r>
      <w:r w:rsidR="00AA2B34">
        <w:tab/>
        <w:t>LG Electronics</w:t>
      </w:r>
      <w:r w:rsidR="00AA2B34">
        <w:tab/>
        <w:t>CR</w:t>
      </w:r>
      <w:r w:rsidR="00AA2B34">
        <w:tab/>
        <w:t>Rel-17</w:t>
      </w:r>
      <w:r w:rsidR="00AA2B34">
        <w:tab/>
        <w:t>38.306</w:t>
      </w:r>
      <w:r w:rsidR="00AA2B34">
        <w:tab/>
        <w:t>17.2.0</w:t>
      </w:r>
      <w:r w:rsidR="00AA2B34">
        <w:tab/>
        <w:t>0817</w:t>
      </w:r>
      <w:r w:rsidR="00AA2B34">
        <w:tab/>
        <w:t>-</w:t>
      </w:r>
      <w:r w:rsidR="00AA2B34">
        <w:tab/>
        <w:t>F</w:t>
      </w:r>
      <w:r w:rsidR="00AA2B34">
        <w:tab/>
        <w:t>NR_NTN_solutions-Core, NR_redcap-Core</w:t>
      </w:r>
    </w:p>
    <w:p w14:paraId="175F6A2F" w14:textId="1E6D3735" w:rsidR="007645BF" w:rsidRDefault="00AA2B34" w:rsidP="00AA2B34">
      <w:pPr>
        <w:pStyle w:val="BoldComments"/>
        <w:rPr>
          <w:lang w:val="en-GB"/>
        </w:rPr>
      </w:pPr>
      <w:bookmarkStart w:id="25" w:name="_Hlk115787994"/>
      <w:r w:rsidRPr="00292006">
        <w:t>MBS</w:t>
      </w:r>
      <w:r w:rsidR="007645BF">
        <w:rPr>
          <w:lang w:val="en-GB"/>
        </w:rPr>
        <w:t xml:space="preserve"> R1 features</w:t>
      </w:r>
    </w:p>
    <w:p w14:paraId="5EEBB229" w14:textId="1CF0C6CE" w:rsidR="007645BF" w:rsidRPr="007645BF" w:rsidRDefault="007645BF" w:rsidP="007645BF">
      <w:pPr>
        <w:pStyle w:val="Comments"/>
      </w:pPr>
      <w:r>
        <w:t xml:space="preserve">Wait for updated RAN1 feature list. </w:t>
      </w:r>
    </w:p>
    <w:bookmarkStart w:id="26" w:name="_Hlk115985708"/>
    <w:p w14:paraId="38B26958" w14:textId="798571C7" w:rsidR="00AA2B34" w:rsidRDefault="0003140A" w:rsidP="00AA2B34">
      <w:pPr>
        <w:pStyle w:val="Doc-title"/>
      </w:pPr>
      <w:r>
        <w:lastRenderedPageBreak/>
        <w:fldChar w:fldCharType="begin"/>
      </w:r>
      <w:r>
        <w:instrText xml:space="preserve"> HYPERLINK "C:\\Users\\mtk65284\\Documents\\3GPP\\tsg_ran\\WG2_RL2\\TSGR2_119bis-e\\Docs\\R2-2210585.zip" \o "C:\Users\mtk65284\Documents\3GPP\tsg_ran\WG2_RL2\TSGR2_119bis-e\Docs\R2-2210585.zip" </w:instrText>
      </w:r>
      <w:r>
        <w:fldChar w:fldCharType="separate"/>
      </w:r>
      <w:r w:rsidR="00AA2B34" w:rsidRPr="0003140A">
        <w:rPr>
          <w:rStyle w:val="Hyperlink"/>
        </w:rPr>
        <w:t>R2-2210585</w:t>
      </w:r>
      <w:r>
        <w:fldChar w:fldCharType="end"/>
      </w:r>
      <w:r w:rsidR="00AA2B34">
        <w:tab/>
        <w:t>Clarification on the MBS feature 33-1-2 and 33-3-2</w:t>
      </w:r>
      <w:r w:rsidR="00AA2B34">
        <w:tab/>
        <w:t>Xiaomi</w:t>
      </w:r>
      <w:r w:rsidR="00AA2B34">
        <w:tab/>
        <w:t>draftCR</w:t>
      </w:r>
      <w:r w:rsidR="00AA2B34">
        <w:tab/>
        <w:t>Rel-17</w:t>
      </w:r>
      <w:r w:rsidR="00AA2B34">
        <w:tab/>
        <w:t>38.306</w:t>
      </w:r>
      <w:r w:rsidR="00AA2B34">
        <w:tab/>
        <w:t>17.2.0</w:t>
      </w:r>
      <w:r w:rsidR="00AA2B34">
        <w:tab/>
        <w:t>F</w:t>
      </w:r>
      <w:r w:rsidR="00AA2B34">
        <w:tab/>
        <w:t>NR_MBS-Core</w:t>
      </w:r>
    </w:p>
    <w:bookmarkEnd w:id="24"/>
    <w:bookmarkEnd w:id="25"/>
    <w:bookmarkEnd w:id="26"/>
    <w:p w14:paraId="5005F1A4" w14:textId="77777777" w:rsidR="00AA2B34" w:rsidRPr="00C412CF" w:rsidRDefault="00AA2B34" w:rsidP="00AA2B34">
      <w:pPr>
        <w:pStyle w:val="Comments"/>
      </w:pPr>
      <w:r w:rsidRPr="00C412CF">
        <w:t>Withdr</w:t>
      </w:r>
      <w:r>
        <w:t>aw</w:t>
      </w:r>
      <w:r w:rsidRPr="00C412CF">
        <w:t>n</w:t>
      </w:r>
    </w:p>
    <w:p w14:paraId="0F140A3B" w14:textId="77777777" w:rsidR="00AA2B34" w:rsidRDefault="00AA2B34" w:rsidP="00AA2B34">
      <w:pPr>
        <w:pStyle w:val="Doc-title"/>
      </w:pPr>
      <w:r w:rsidRPr="0003140A">
        <w:rPr>
          <w:highlight w:val="yellow"/>
        </w:rPr>
        <w:t>R2-2209492</w:t>
      </w:r>
      <w:r>
        <w:tab/>
        <w:t>Discussion on intra-ENDC band relevant UE capability</w:t>
      </w:r>
      <w:r>
        <w:tab/>
        <w:t>OPPO</w:t>
      </w:r>
      <w:r>
        <w:tab/>
        <w:t>discussion</w:t>
      </w:r>
      <w:r>
        <w:tab/>
        <w:t>Rel-17</w:t>
      </w:r>
      <w:r>
        <w:tab/>
        <w:t>Withdrawn</w:t>
      </w:r>
    </w:p>
    <w:p w14:paraId="63C368A5" w14:textId="77777777" w:rsidR="00FA627F" w:rsidRPr="00FA627F" w:rsidRDefault="00FA627F" w:rsidP="00AA2B34">
      <w:pPr>
        <w:pStyle w:val="Doc-text2"/>
        <w:ind w:left="0" w:firstLine="0"/>
      </w:pPr>
    </w:p>
    <w:p w14:paraId="3BF51819" w14:textId="0088B49A" w:rsidR="00D9011A" w:rsidRPr="00D9011A" w:rsidRDefault="00D9011A" w:rsidP="00D9011A">
      <w:pPr>
        <w:pStyle w:val="Heading3"/>
      </w:pPr>
      <w:r w:rsidRPr="00D9011A">
        <w:t>6.0.3</w:t>
      </w:r>
      <w:r w:rsidRPr="00D9011A">
        <w:tab/>
        <w:t xml:space="preserve">Void. </w:t>
      </w:r>
    </w:p>
    <w:p w14:paraId="44AA51D2" w14:textId="77777777" w:rsidR="00D9011A" w:rsidRPr="00D9011A" w:rsidRDefault="00D9011A" w:rsidP="00D9011A">
      <w:pPr>
        <w:pStyle w:val="Heading3"/>
      </w:pPr>
      <w:r w:rsidRPr="00D9011A">
        <w:t>6.0.4</w:t>
      </w:r>
      <w:r w:rsidRPr="00D9011A">
        <w:tab/>
        <w:t>Other</w:t>
      </w:r>
    </w:p>
    <w:p w14:paraId="749FEE5F" w14:textId="548CB146" w:rsidR="00CD6509" w:rsidRDefault="00CD6509" w:rsidP="00CD6509">
      <w:pPr>
        <w:pStyle w:val="BoldComments"/>
        <w:rPr>
          <w:lang w:val="en-GB"/>
        </w:rPr>
      </w:pPr>
      <w:bookmarkStart w:id="27" w:name="_Hlk116206998"/>
      <w:r>
        <w:rPr>
          <w:lang w:val="en-GB"/>
        </w:rPr>
        <w:t xml:space="preserve">Rel-17 impacts to Cell </w:t>
      </w:r>
      <w:r w:rsidR="00783E33">
        <w:rPr>
          <w:lang w:val="en-GB"/>
        </w:rPr>
        <w:t>R</w:t>
      </w:r>
      <w:r>
        <w:rPr>
          <w:lang w:val="en-GB"/>
        </w:rPr>
        <w:t xml:space="preserve">eselection </w:t>
      </w:r>
      <w:r>
        <w:t xml:space="preserve">Frequency Prioritization </w:t>
      </w:r>
    </w:p>
    <w:p w14:paraId="0695A9CD" w14:textId="7C3BB16F" w:rsidR="007645BF" w:rsidRDefault="007645BF" w:rsidP="007645BF">
      <w:pPr>
        <w:pStyle w:val="Comments"/>
      </w:pPr>
      <w:r>
        <w:t>Offline</w:t>
      </w:r>
    </w:p>
    <w:p w14:paraId="075C15B5" w14:textId="3C2CAE3A" w:rsidR="0075236A" w:rsidRDefault="0075236A" w:rsidP="0075236A">
      <w:pPr>
        <w:pStyle w:val="EmailDiscussion"/>
        <w:rPr>
          <w:lang w:val="en-US"/>
        </w:rPr>
      </w:pPr>
      <w:bookmarkStart w:id="28" w:name="_Hlk116252710"/>
      <w:r>
        <w:rPr>
          <w:lang w:val="en-US"/>
        </w:rPr>
        <w:t>[AT119bis-e][</w:t>
      </w:r>
      <w:proofErr w:type="gramStart"/>
      <w:r>
        <w:rPr>
          <w:lang w:val="en-US"/>
        </w:rPr>
        <w:t>0</w:t>
      </w:r>
      <w:r w:rsidR="00847D53">
        <w:rPr>
          <w:lang w:val="en-US"/>
        </w:rPr>
        <w:t>05</w:t>
      </w:r>
      <w:r>
        <w:rPr>
          <w:lang w:val="en-US"/>
        </w:rPr>
        <w:t>][</w:t>
      </w:r>
      <w:proofErr w:type="gramEnd"/>
      <w:r>
        <w:rPr>
          <w:lang w:val="en-US"/>
        </w:rPr>
        <w:t xml:space="preserve">NR17] </w:t>
      </w:r>
      <w:r>
        <w:t>Cell Reselection Frequency Prioritization</w:t>
      </w:r>
      <w:r>
        <w:rPr>
          <w:lang w:val="en-US"/>
        </w:rPr>
        <w:t xml:space="preserve"> (Kyocera)</w:t>
      </w:r>
    </w:p>
    <w:p w14:paraId="72B96C36" w14:textId="32C6E976" w:rsidR="0075236A" w:rsidRDefault="0075236A" w:rsidP="0075236A">
      <w:pPr>
        <w:pStyle w:val="EmailDiscussion2"/>
        <w:rPr>
          <w:lang w:val="en-US"/>
        </w:rPr>
      </w:pPr>
      <w:r>
        <w:rPr>
          <w:lang w:val="en-US"/>
        </w:rPr>
        <w:tab/>
        <w:t>Scope: Treat R2-2210459, R2-2210126, R2-2209415, R2-2209548. Determine agreeable parts, for agreeable parts capture in CR,</w:t>
      </w:r>
    </w:p>
    <w:p w14:paraId="4E793AF1" w14:textId="73CDB8AC" w:rsidR="0075236A" w:rsidRDefault="0075236A" w:rsidP="0075236A">
      <w:pPr>
        <w:pStyle w:val="EmailDiscussion2"/>
        <w:rPr>
          <w:lang w:val="en-US"/>
        </w:rPr>
      </w:pPr>
      <w:r>
        <w:rPr>
          <w:lang w:val="en-US"/>
        </w:rPr>
        <w:tab/>
        <w:t>Intended outcome: Report, Agreed-in-</w:t>
      </w:r>
      <w:proofErr w:type="gramStart"/>
      <w:r>
        <w:rPr>
          <w:lang w:val="en-US"/>
        </w:rPr>
        <w:t>principle</w:t>
      </w:r>
      <w:proofErr w:type="gramEnd"/>
      <w:r>
        <w:rPr>
          <w:lang w:val="en-US"/>
        </w:rPr>
        <w:t xml:space="preserve"> CR.</w:t>
      </w:r>
    </w:p>
    <w:p w14:paraId="1BD71BF9" w14:textId="3449AB53" w:rsidR="0075236A" w:rsidRPr="004821B5" w:rsidRDefault="0075236A" w:rsidP="0075236A">
      <w:pPr>
        <w:pStyle w:val="EmailDiscussion2"/>
        <w:rPr>
          <w:lang w:val="en-US"/>
        </w:rPr>
      </w:pPr>
      <w:r>
        <w:rPr>
          <w:lang w:val="en-US"/>
        </w:rPr>
        <w:tab/>
        <w:t>Deadline: Schedule 1</w:t>
      </w:r>
    </w:p>
    <w:bookmarkEnd w:id="28"/>
    <w:p w14:paraId="1912F560" w14:textId="77777777" w:rsidR="0075236A" w:rsidRPr="00CD6509" w:rsidRDefault="0075236A" w:rsidP="007645BF">
      <w:pPr>
        <w:pStyle w:val="Comments"/>
      </w:pPr>
    </w:p>
    <w:p w14:paraId="54D071DB" w14:textId="76B81F34" w:rsidR="00CD6509" w:rsidRDefault="00A2219A" w:rsidP="00CD6509">
      <w:pPr>
        <w:pStyle w:val="Doc-title"/>
      </w:pPr>
      <w:hyperlink r:id="rId24" w:tooltip="C:Usersmtk65284Documents3GPPtsg_ranWG2_RL2TSGR2_119bis-eDocsR2-2210459.zip" w:history="1">
        <w:r w:rsidR="00CD6509" w:rsidRPr="0003140A">
          <w:rPr>
            <w:rStyle w:val="Hyperlink"/>
          </w:rPr>
          <w:t>R2-2210459</w:t>
        </w:r>
      </w:hyperlink>
      <w:r w:rsidR="00CD6509">
        <w:tab/>
        <w:t xml:space="preserve">Coexistence between the highest priority and slice specific cell reselection priority </w:t>
      </w:r>
      <w:r w:rsidR="00CD6509">
        <w:tab/>
        <w:t>Kyocera Corporation</w:t>
      </w:r>
      <w:r w:rsidR="00CD6509">
        <w:tab/>
        <w:t>discussion</w:t>
      </w:r>
    </w:p>
    <w:p w14:paraId="5BACC283" w14:textId="77777777" w:rsidR="00CD6509" w:rsidRPr="00CD6509" w:rsidRDefault="00CD6509" w:rsidP="00CD6509">
      <w:pPr>
        <w:pStyle w:val="Doc-comment"/>
      </w:pPr>
      <w:r>
        <w:t>Moved from 6.1.3</w:t>
      </w:r>
    </w:p>
    <w:p w14:paraId="5F601DEF" w14:textId="33710FD7" w:rsidR="00CD6509" w:rsidRDefault="00A2219A" w:rsidP="00CD6509">
      <w:pPr>
        <w:pStyle w:val="Doc-title"/>
      </w:pPr>
      <w:hyperlink r:id="rId25" w:tooltip="C:Usersmtk65284Documents3GPPtsg_ranWG2_RL2TSGR2_119bis-eDocsR2-2210126.zip" w:history="1">
        <w:r w:rsidR="00CD6509" w:rsidRPr="0003140A">
          <w:rPr>
            <w:rStyle w:val="Hyperlink"/>
          </w:rPr>
          <w:t>R2-2210126</w:t>
        </w:r>
      </w:hyperlink>
      <w:r w:rsidR="00CD6509">
        <w:tab/>
        <w:t>Reselection prioritization in release-17</w:t>
      </w:r>
      <w:r w:rsidR="00CD6509">
        <w:tab/>
        <w:t>Nokia, Nokia Shanghai Bell</w:t>
      </w:r>
      <w:r w:rsidR="00CD6509">
        <w:tab/>
        <w:t>CR</w:t>
      </w:r>
      <w:r w:rsidR="00CD6509">
        <w:tab/>
        <w:t>Rel-17</w:t>
      </w:r>
      <w:r w:rsidR="00CD6509">
        <w:tab/>
        <w:t>38.304</w:t>
      </w:r>
      <w:r w:rsidR="00CD6509">
        <w:tab/>
        <w:t>17.2.0</w:t>
      </w:r>
      <w:r w:rsidR="00CD6509">
        <w:tab/>
        <w:t>0287</w:t>
      </w:r>
      <w:r w:rsidR="00CD6509">
        <w:tab/>
        <w:t>-</w:t>
      </w:r>
      <w:r w:rsidR="00CD6509">
        <w:tab/>
        <w:t>F</w:t>
      </w:r>
      <w:r w:rsidR="00CD6509">
        <w:tab/>
        <w:t>NR_MBS-Core, NR_slice-Core</w:t>
      </w:r>
    </w:p>
    <w:p w14:paraId="41FC49EB" w14:textId="2562C949" w:rsidR="00CD6509" w:rsidRPr="00CD6509" w:rsidRDefault="00CD6509" w:rsidP="00CD6509">
      <w:pPr>
        <w:pStyle w:val="Doc-comment"/>
      </w:pPr>
      <w:r>
        <w:t>Moved from 6.0.1</w:t>
      </w:r>
    </w:p>
    <w:p w14:paraId="6AE96372" w14:textId="78ABCEA7" w:rsidR="00CD6509" w:rsidRDefault="00A2219A" w:rsidP="00CD6509">
      <w:pPr>
        <w:pStyle w:val="Doc-title"/>
      </w:pPr>
      <w:hyperlink r:id="rId26" w:tooltip="C:Usersmtk65284Documents3GPPtsg_ranWG2_RL2TSGR2_119bis-eDocsR2-2209415.zip" w:history="1">
        <w:r w:rsidR="00CD6509" w:rsidRPr="0003140A">
          <w:rPr>
            <w:rStyle w:val="Hyperlink"/>
          </w:rPr>
          <w:t>R2-2209415</w:t>
        </w:r>
      </w:hyperlink>
      <w:r w:rsidR="00CD6509">
        <w:tab/>
        <w:t>Discussion on MBS Frequency Prioritization and Slice-specific Reselection</w:t>
      </w:r>
      <w:r w:rsidR="00CD6509">
        <w:tab/>
        <w:t>vivo</w:t>
      </w:r>
      <w:r w:rsidR="00CD6509">
        <w:tab/>
        <w:t>discussion</w:t>
      </w:r>
      <w:r w:rsidR="00CD6509">
        <w:tab/>
        <w:t>Rel-17</w:t>
      </w:r>
      <w:r w:rsidR="00CD6509">
        <w:tab/>
        <w:t>NR_MBS-Core</w:t>
      </w:r>
    </w:p>
    <w:p w14:paraId="7B294C9D" w14:textId="71D5D006" w:rsidR="00CD6509" w:rsidRPr="00CD6509" w:rsidRDefault="00CD6509" w:rsidP="00CD6509">
      <w:pPr>
        <w:pStyle w:val="Doc-comment"/>
      </w:pPr>
      <w:r>
        <w:t>Moved from 6.1.3</w:t>
      </w:r>
    </w:p>
    <w:p w14:paraId="74F2EF32" w14:textId="2FF7500A" w:rsidR="00CD6509" w:rsidRDefault="00A2219A" w:rsidP="00CD6509">
      <w:pPr>
        <w:pStyle w:val="Doc-title"/>
      </w:pPr>
      <w:hyperlink r:id="rId27" w:tooltip="C:Usersmtk65284Documents3GPPtsg_ranWG2_RL2TSGR2_119bis-eDocsR2-2209548.zip" w:history="1">
        <w:r w:rsidR="00CD6509" w:rsidRPr="0003140A">
          <w:rPr>
            <w:rStyle w:val="Hyperlink"/>
          </w:rPr>
          <w:t>R2-2209548</w:t>
        </w:r>
      </w:hyperlink>
      <w:r w:rsidR="00CD6509">
        <w:tab/>
        <w:t>Corrections to TS 38.304 for MBS</w:t>
      </w:r>
      <w:r w:rsidR="00CD6509">
        <w:tab/>
        <w:t>CATT, CBN</w:t>
      </w:r>
      <w:r w:rsidR="00CD6509">
        <w:tab/>
        <w:t>CR</w:t>
      </w:r>
      <w:r w:rsidR="00CD6509">
        <w:tab/>
        <w:t>Rel-17</w:t>
      </w:r>
      <w:r w:rsidR="00CD6509">
        <w:tab/>
        <w:t>38.304</w:t>
      </w:r>
      <w:r w:rsidR="00CD6509">
        <w:tab/>
        <w:t>17.2.0</w:t>
      </w:r>
      <w:r w:rsidR="00CD6509">
        <w:tab/>
        <w:t>0284</w:t>
      </w:r>
      <w:r w:rsidR="00CD6509">
        <w:tab/>
        <w:t>-</w:t>
      </w:r>
      <w:r w:rsidR="00CD6509">
        <w:tab/>
        <w:t>F</w:t>
      </w:r>
      <w:r w:rsidR="00CD6509">
        <w:tab/>
        <w:t>NR_MBS-Core</w:t>
      </w:r>
      <w:r w:rsidR="00CD6509">
        <w:tab/>
        <w:t>Late</w:t>
      </w:r>
    </w:p>
    <w:p w14:paraId="353FC806" w14:textId="20FFD8C0" w:rsidR="00CD6509" w:rsidRDefault="00CD6509" w:rsidP="007645BF">
      <w:pPr>
        <w:pStyle w:val="Doc-comment"/>
      </w:pPr>
      <w:r>
        <w:t xml:space="preserve">Moved from 6.1.3 (only the part related to </w:t>
      </w:r>
      <w:proofErr w:type="spellStart"/>
      <w:r>
        <w:t>freq</w:t>
      </w:r>
      <w:proofErr w:type="spellEnd"/>
      <w:r>
        <w:t xml:space="preserve"> priority to be treated here)</w:t>
      </w:r>
    </w:p>
    <w:bookmarkEnd w:id="27"/>
    <w:p w14:paraId="63913463" w14:textId="7B6AD605" w:rsidR="007645BF" w:rsidRDefault="007645BF" w:rsidP="007645BF">
      <w:pPr>
        <w:pStyle w:val="BoldComments"/>
        <w:rPr>
          <w:lang w:val="en-GB"/>
        </w:rPr>
      </w:pPr>
      <w:r>
        <w:rPr>
          <w:lang w:val="en-GB"/>
        </w:rPr>
        <w:t>BWP operation without restriction</w:t>
      </w:r>
    </w:p>
    <w:p w14:paraId="525BE743" w14:textId="6D33ECA3" w:rsidR="0075236A" w:rsidRPr="00783E33" w:rsidRDefault="0075236A" w:rsidP="0075236A">
      <w:pPr>
        <w:pStyle w:val="Comments"/>
      </w:pPr>
      <w:r>
        <w:t>This topic is postponed until new TSG RAN conclusions</w:t>
      </w:r>
      <w:r w:rsidR="009A30BD">
        <w:t>, or relevant RAN4 progress</w:t>
      </w:r>
      <w:r>
        <w:t xml:space="preserve">. </w:t>
      </w:r>
    </w:p>
    <w:p w14:paraId="503D1F90" w14:textId="77777777" w:rsidR="0075236A" w:rsidRDefault="007645BF" w:rsidP="007645BF">
      <w:pPr>
        <w:pStyle w:val="Comments"/>
      </w:pPr>
      <w:r>
        <w:t xml:space="preserve">RAN2 LS out was for Rel-16. TSG RAN tasked RAN4 to analyze and report to meeting 98. </w:t>
      </w:r>
    </w:p>
    <w:p w14:paraId="54939467" w14:textId="3F108E48" w:rsidR="007645BF" w:rsidRDefault="00A2219A" w:rsidP="007645BF">
      <w:pPr>
        <w:pStyle w:val="Doc-title"/>
      </w:pPr>
      <w:hyperlink r:id="rId28" w:tooltip="C:Usersmtk65284Documents3GPPtsg_ranWG2_RL2TSGR2_119bis-eDocsR2-2209333.zip" w:history="1">
        <w:r w:rsidR="007645BF" w:rsidRPr="0003140A">
          <w:rPr>
            <w:rStyle w:val="Hyperlink"/>
          </w:rPr>
          <w:t>R2-2209333</w:t>
        </w:r>
      </w:hyperlink>
      <w:r w:rsidR="007645BF">
        <w:tab/>
        <w:t>LS on Feature Group 6-1a “bwp-WithoutRestriction” (R4-2214355; contact: Qualcomm)</w:t>
      </w:r>
      <w:r w:rsidR="007645BF">
        <w:tab/>
        <w:t>RAN4</w:t>
      </w:r>
      <w:r w:rsidR="007645BF">
        <w:tab/>
        <w:t>LS in</w:t>
      </w:r>
      <w:r w:rsidR="007645BF">
        <w:tab/>
        <w:t>To:RAN, RAN1, RAN2</w:t>
      </w:r>
    </w:p>
    <w:p w14:paraId="73CC4FAB" w14:textId="7730FFB3" w:rsidR="007645BF" w:rsidRDefault="007645BF" w:rsidP="007645BF">
      <w:pPr>
        <w:pStyle w:val="Doc-comment"/>
      </w:pPr>
      <w:r>
        <w:t xml:space="preserve">Chair: No action in 2022Q4. When / if topic is resumed, RAN2 can </w:t>
      </w:r>
      <w:proofErr w:type="gramStart"/>
      <w:r>
        <w:t>take into account</w:t>
      </w:r>
      <w:proofErr w:type="gramEnd"/>
      <w:r>
        <w:t xml:space="preserve"> relevant parts of this reply LS if any. </w:t>
      </w:r>
    </w:p>
    <w:p w14:paraId="2561872D" w14:textId="77777777" w:rsidR="007645BF" w:rsidRDefault="007645BF" w:rsidP="007645BF">
      <w:pPr>
        <w:pStyle w:val="Doc-comment"/>
      </w:pPr>
      <w:r>
        <w:t xml:space="preserve">Propose Noted [000]. </w:t>
      </w:r>
    </w:p>
    <w:p w14:paraId="730E96D4" w14:textId="101D37E6" w:rsidR="007645BF" w:rsidRDefault="00A2219A" w:rsidP="007645BF">
      <w:pPr>
        <w:pStyle w:val="Doc-title"/>
      </w:pPr>
      <w:hyperlink r:id="rId29" w:tooltip="C:Usersmtk65284Documents3GPPtsg_ranWG2_RL2TSGR2_119bis-eDocsR2-2209313.zip" w:history="1">
        <w:r w:rsidR="007645BF" w:rsidRPr="0003140A">
          <w:rPr>
            <w:rStyle w:val="Hyperlink"/>
          </w:rPr>
          <w:t>R2-2209313</w:t>
        </w:r>
      </w:hyperlink>
      <w:r w:rsidR="007645BF">
        <w:tab/>
        <w:t>LS on BWP operation without restriction (R1-2208168; contact: Qualcomm)</w:t>
      </w:r>
      <w:r w:rsidR="007645BF">
        <w:tab/>
        <w:t xml:space="preserve"> RAN1</w:t>
      </w:r>
      <w:r w:rsidR="007645BF">
        <w:tab/>
        <w:t>LS in</w:t>
      </w:r>
      <w:r w:rsidR="007645BF">
        <w:tab/>
        <w:t>Rel-17</w:t>
      </w:r>
      <w:r w:rsidR="007645BF">
        <w:tab/>
        <w:t>NR_newRAT-Core, TEI17</w:t>
      </w:r>
      <w:r w:rsidR="007645BF">
        <w:tab/>
        <w:t>To:RAN, RAN2, RAN4</w:t>
      </w:r>
    </w:p>
    <w:p w14:paraId="544A3CBC" w14:textId="77777777" w:rsidR="007645BF" w:rsidRDefault="007645BF" w:rsidP="007645BF">
      <w:pPr>
        <w:pStyle w:val="Doc-comment"/>
      </w:pPr>
      <w:r>
        <w:t xml:space="preserve">Chair: No action in 2022Q4. When / if topic is resumed, RAN2 can </w:t>
      </w:r>
      <w:proofErr w:type="gramStart"/>
      <w:r>
        <w:t>take into account</w:t>
      </w:r>
      <w:proofErr w:type="gramEnd"/>
      <w:r>
        <w:t xml:space="preserve"> relevant parts of this reply LS if any. </w:t>
      </w:r>
    </w:p>
    <w:p w14:paraId="3F08E8C4" w14:textId="77777777" w:rsidR="007645BF" w:rsidRDefault="007645BF" w:rsidP="007645BF">
      <w:pPr>
        <w:pStyle w:val="Doc-comment"/>
      </w:pPr>
      <w:r>
        <w:t xml:space="preserve">Propose Noted [000]. </w:t>
      </w:r>
    </w:p>
    <w:p w14:paraId="4EA9E685" w14:textId="66FD6A16" w:rsidR="00AA2B34" w:rsidRDefault="00AA2B34" w:rsidP="00AA2B34">
      <w:pPr>
        <w:pStyle w:val="Doc-text2"/>
      </w:pPr>
    </w:p>
    <w:p w14:paraId="22DBABCE" w14:textId="0E70F4C0" w:rsidR="00AA2B34" w:rsidRPr="000852C4" w:rsidRDefault="00AA2B34" w:rsidP="00AA2B34">
      <w:pPr>
        <w:pStyle w:val="Comments"/>
      </w:pPr>
      <w:r w:rsidRPr="000852C4">
        <w:t>Withdrawn</w:t>
      </w:r>
    </w:p>
    <w:p w14:paraId="042F15AE" w14:textId="77777777" w:rsidR="00FA627F" w:rsidRPr="000852C4" w:rsidRDefault="00FA627F" w:rsidP="00FA627F">
      <w:pPr>
        <w:pStyle w:val="Doc-title"/>
      </w:pPr>
      <w:r w:rsidRPr="000852C4">
        <w:t>R2-2209477</w:t>
      </w:r>
      <w:r w:rsidRPr="000852C4">
        <w:tab/>
        <w:t>Discussion on EHC for DAPS</w:t>
      </w:r>
      <w:r w:rsidRPr="000852C4">
        <w:tab/>
        <w:t>CATT</w:t>
      </w:r>
      <w:r w:rsidRPr="000852C4">
        <w:tab/>
        <w:t>discussion</w:t>
      </w:r>
      <w:r w:rsidRPr="000852C4">
        <w:tab/>
        <w:t>Rel-17</w:t>
      </w:r>
      <w:r w:rsidRPr="000852C4">
        <w:tab/>
        <w:t>Withdrawn</w:t>
      </w:r>
    </w:p>
    <w:p w14:paraId="628D5817" w14:textId="77777777" w:rsidR="00FA627F" w:rsidRPr="000852C4" w:rsidRDefault="00FA627F" w:rsidP="00FA627F">
      <w:pPr>
        <w:pStyle w:val="Doc-title"/>
      </w:pPr>
      <w:r w:rsidRPr="000852C4">
        <w:t>R2-2209829</w:t>
      </w:r>
      <w:r w:rsidRPr="000852C4">
        <w:tab/>
        <w:t>Configuration EHC for DAPS</w:t>
      </w:r>
      <w:r w:rsidRPr="000852C4">
        <w:tab/>
        <w:t>CATT</w:t>
      </w:r>
      <w:r w:rsidRPr="000852C4">
        <w:tab/>
        <w:t>CR</w:t>
      </w:r>
      <w:r w:rsidRPr="000852C4">
        <w:tab/>
        <w:t>Rel-17</w:t>
      </w:r>
      <w:r w:rsidRPr="000852C4">
        <w:tab/>
        <w:t>38.323</w:t>
      </w:r>
      <w:r w:rsidRPr="000852C4">
        <w:tab/>
        <w:t>17.2.0</w:t>
      </w:r>
      <w:r w:rsidRPr="000852C4">
        <w:tab/>
        <w:t>0101</w:t>
      </w:r>
      <w:r w:rsidRPr="000852C4">
        <w:tab/>
        <w:t>-</w:t>
      </w:r>
      <w:r w:rsidRPr="000852C4">
        <w:tab/>
        <w:t>F</w:t>
      </w:r>
      <w:r w:rsidRPr="000852C4">
        <w:tab/>
        <w:t>NR_IIOT_URLLC_enh-Core</w:t>
      </w:r>
      <w:r w:rsidRPr="000852C4">
        <w:tab/>
        <w:t>Withdrawn</w:t>
      </w:r>
    </w:p>
    <w:p w14:paraId="4341C9E6" w14:textId="77777777" w:rsidR="00FA627F" w:rsidRDefault="00FA627F" w:rsidP="00FA627F">
      <w:pPr>
        <w:pStyle w:val="Doc-title"/>
      </w:pPr>
      <w:r w:rsidRPr="000852C4">
        <w:t>R2-2209924</w:t>
      </w:r>
      <w:r w:rsidRPr="000852C4">
        <w:tab/>
        <w:t>Configuration EHC for DAPS</w:t>
      </w:r>
      <w:r w:rsidRPr="000852C4">
        <w:tab/>
        <w:t>CATT</w:t>
      </w:r>
      <w:r w:rsidRPr="000852C4">
        <w:tab/>
        <w:t>CR</w:t>
      </w:r>
      <w:r w:rsidRPr="000852C4">
        <w:tab/>
        <w:t>Rel-17</w:t>
      </w:r>
      <w:r w:rsidRPr="000852C4">
        <w:tab/>
        <w:t>38.331</w:t>
      </w:r>
      <w:r w:rsidRPr="000852C4">
        <w:tab/>
        <w:t>17.2.0</w:t>
      </w:r>
      <w:r w:rsidRPr="000852C4">
        <w:tab/>
        <w:t>3517</w:t>
      </w:r>
      <w:r w:rsidRPr="000852C4">
        <w:tab/>
        <w:t>-</w:t>
      </w:r>
      <w:r w:rsidRPr="000852C4">
        <w:tab/>
        <w:t>F</w:t>
      </w:r>
      <w:r>
        <w:tab/>
        <w:t>NR_IIOT_URLLC_enh-Core</w:t>
      </w:r>
      <w:r>
        <w:tab/>
        <w:t>Withdrawn</w:t>
      </w:r>
    </w:p>
    <w:p w14:paraId="5794FB6A" w14:textId="77777777" w:rsidR="00FA627F" w:rsidRPr="00FA627F" w:rsidRDefault="00FA627F" w:rsidP="00FA627F">
      <w:pPr>
        <w:pStyle w:val="Doc-text2"/>
      </w:pPr>
    </w:p>
    <w:p w14:paraId="24AD48DC" w14:textId="5A925D47" w:rsidR="00D9011A" w:rsidRPr="00D9011A" w:rsidRDefault="00D9011A" w:rsidP="00D9011A">
      <w:pPr>
        <w:pStyle w:val="Heading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77777777" w:rsidR="00D9011A" w:rsidRPr="00D9011A" w:rsidRDefault="00D9011A" w:rsidP="00D9011A">
      <w:pPr>
        <w:pStyle w:val="Comments"/>
      </w:pPr>
      <w:r w:rsidRPr="00D9011A">
        <w:t>Tdoc Limitation: 4 tdocs</w:t>
      </w:r>
    </w:p>
    <w:p w14:paraId="53A9525E" w14:textId="77777777" w:rsidR="00D9011A" w:rsidRPr="00D9011A" w:rsidRDefault="00D9011A" w:rsidP="00D9011A">
      <w:pPr>
        <w:pStyle w:val="Comments"/>
      </w:pPr>
      <w:r w:rsidRPr="00D9011A">
        <w:lastRenderedPageBreak/>
        <w:t>It is encouraged to contribute with draft CRs or provide TP(s) for the affected specifications in the Annex of the contribution to facilitate the inclusion in the rapporteur CR.</w:t>
      </w:r>
    </w:p>
    <w:p w14:paraId="21C9B126" w14:textId="77777777" w:rsidR="00D9011A" w:rsidRPr="00D9011A" w:rsidRDefault="00D9011A" w:rsidP="00D9011A">
      <w:pPr>
        <w:pStyle w:val="Heading3"/>
      </w:pPr>
      <w:r w:rsidRPr="00D9011A">
        <w:t>6.1.1</w:t>
      </w:r>
      <w:r w:rsidRPr="00D9011A">
        <w:tab/>
        <w:t>Organizational and Stage-2</w:t>
      </w:r>
    </w:p>
    <w:p w14:paraId="519DBFD7" w14:textId="77777777" w:rsidR="00D9011A" w:rsidRPr="00D9011A" w:rsidRDefault="00D9011A" w:rsidP="00D9011A">
      <w:pPr>
        <w:pStyle w:val="Comments"/>
      </w:pPr>
      <w:r w:rsidRPr="00D9011A">
        <w:t xml:space="preserve">LS ins. CR Rapporteurs baseline correction CRs. For smaller corrections, text clarifications etc please contact CR Rapporteur before/instead of submitting a separate Tdoc. </w:t>
      </w:r>
    </w:p>
    <w:p w14:paraId="2BD58E6C" w14:textId="77777777" w:rsidR="00D9011A" w:rsidRPr="00D9011A" w:rsidRDefault="00D9011A" w:rsidP="00D9011A">
      <w:pPr>
        <w:pStyle w:val="Comments"/>
      </w:pPr>
      <w:r w:rsidRPr="00D9011A">
        <w:t>Impact to stage-2 TS, and discussions on system level issues that need resolution, if any.</w:t>
      </w:r>
    </w:p>
    <w:p w14:paraId="655CD10E" w14:textId="32C09E34" w:rsidR="00FA627F" w:rsidRDefault="00A2219A" w:rsidP="00FA627F">
      <w:pPr>
        <w:pStyle w:val="Doc-title"/>
      </w:pPr>
      <w:hyperlink r:id="rId30" w:tooltip="C:Usersmtk65284Documents3GPPtsg_ranWG2_RL2TSGR2_119bis-eDocsR2-2209302.zip" w:history="1">
        <w:r w:rsidR="00FA627F" w:rsidRPr="0003140A">
          <w:rPr>
            <w:rStyle w:val="Hyperlink"/>
          </w:rPr>
          <w:t>R2-2209302</w:t>
        </w:r>
      </w:hyperlink>
      <w:r w:rsidR="00FA627F">
        <w:tab/>
        <w:t>Reply LS on AS-NAS layer interactions for MBS (C1-225249; contact: Huawei)</w:t>
      </w:r>
      <w:r w:rsidR="00FA627F">
        <w:tab/>
        <w:t>CT1</w:t>
      </w:r>
      <w:r w:rsidR="00FA627F">
        <w:tab/>
        <w:t>LS in</w:t>
      </w:r>
      <w:r w:rsidR="00FA627F">
        <w:tab/>
        <w:t>Rel-15</w:t>
      </w:r>
      <w:r w:rsidR="00FA627F">
        <w:tab/>
        <w:t>5MBS</w:t>
      </w:r>
      <w:r w:rsidR="00FA627F">
        <w:tab/>
        <w:t>To:RAN2, SA2</w:t>
      </w:r>
    </w:p>
    <w:p w14:paraId="1AA77C19" w14:textId="2D3CD371" w:rsidR="00FA627F" w:rsidRDefault="00A2219A" w:rsidP="00FA627F">
      <w:pPr>
        <w:pStyle w:val="Doc-title"/>
      </w:pPr>
      <w:hyperlink r:id="rId31" w:tooltip="C:Usersmtk65284Documents3GPPtsg_ranWG2_RL2TSGR2_119bis-eDocsR2-2209352.zip" w:history="1">
        <w:r w:rsidR="00FA627F" w:rsidRPr="0003140A">
          <w:rPr>
            <w:rStyle w:val="Hyperlink"/>
          </w:rPr>
          <w:t>R2-2209352</w:t>
        </w:r>
      </w:hyperlink>
      <w:r w:rsidR="00FA627F">
        <w:tab/>
        <w:t>Response LS on further outstanding issues in TS 23.247 (S2-2207389; contact: Huawei)</w:t>
      </w:r>
      <w:r w:rsidR="00FA627F">
        <w:tab/>
        <w:t>SA2</w:t>
      </w:r>
      <w:r w:rsidR="00FA627F">
        <w:tab/>
        <w:t>LS in</w:t>
      </w:r>
      <w:r w:rsidR="00FA627F">
        <w:tab/>
        <w:t>Rel-17</w:t>
      </w:r>
      <w:r w:rsidR="00FA627F">
        <w:tab/>
        <w:t>5MBS, NR_MBS-Core</w:t>
      </w:r>
      <w:r w:rsidR="00FA627F">
        <w:tab/>
        <w:t>To:RAN3, RAN2</w:t>
      </w:r>
      <w:r w:rsidR="00FA627F">
        <w:tab/>
        <w:t>Late</w:t>
      </w:r>
    </w:p>
    <w:p w14:paraId="7C1942D4" w14:textId="382F86C8" w:rsidR="00FA627F" w:rsidRDefault="00A2219A" w:rsidP="00FA627F">
      <w:pPr>
        <w:pStyle w:val="Doc-title"/>
      </w:pPr>
      <w:hyperlink r:id="rId32" w:tooltip="C:Usersmtk65284Documents3GPPtsg_ranWG2_RL2TSGR2_119bis-eDocsR2-2209353.zip" w:history="1">
        <w:r w:rsidR="00FA627F" w:rsidRPr="0003140A">
          <w:rPr>
            <w:rStyle w:val="Hyperlink"/>
          </w:rPr>
          <w:t>R2-2209353</w:t>
        </w:r>
      </w:hyperlink>
      <w:r w:rsidR="00FA627F">
        <w:tab/>
        <w:t>LS on AS-NAS layer interactions for MBS (S2-2207409; contact: Huawei)</w:t>
      </w:r>
      <w:r w:rsidR="00FA627F">
        <w:tab/>
        <w:t>SA2</w:t>
      </w:r>
      <w:r w:rsidR="00FA627F">
        <w:tab/>
        <w:t>LS in</w:t>
      </w:r>
      <w:r w:rsidR="00FA627F">
        <w:tab/>
        <w:t>Rel-17</w:t>
      </w:r>
      <w:r w:rsidR="00FA627F">
        <w:tab/>
        <w:t>5MBS, NR_MBS-Core</w:t>
      </w:r>
      <w:r w:rsidR="00FA627F">
        <w:tab/>
        <w:t>To:RAN2, CT1</w:t>
      </w:r>
    </w:p>
    <w:p w14:paraId="435F3885" w14:textId="4C38E5AE" w:rsidR="00FA627F" w:rsidRDefault="00A2219A" w:rsidP="00FA627F">
      <w:pPr>
        <w:pStyle w:val="Doc-title"/>
      </w:pPr>
      <w:hyperlink r:id="rId33" w:tooltip="C:Usersmtk65284Documents3GPPtsg_ranWG2_RL2TSGR2_119bis-eDocsR2-2209360.zip" w:history="1">
        <w:r w:rsidR="00FA627F" w:rsidRPr="0003140A">
          <w:rPr>
            <w:rStyle w:val="Hyperlink"/>
          </w:rPr>
          <w:t>R2-2209360</w:t>
        </w:r>
      </w:hyperlink>
      <w:r w:rsidR="00FA627F">
        <w:tab/>
        <w:t>LS on response to LS on parameters preconfigured in the UE to receive MBS service (S2-2207888; contact: Huawei)</w:t>
      </w:r>
      <w:r w:rsidR="00FA627F">
        <w:tab/>
        <w:t>SA2</w:t>
      </w:r>
      <w:r w:rsidR="00FA627F">
        <w:tab/>
        <w:t>LS in</w:t>
      </w:r>
      <w:r w:rsidR="00FA627F">
        <w:tab/>
        <w:t>Rel-17</w:t>
      </w:r>
      <w:r w:rsidR="00FA627F">
        <w:tab/>
        <w:t>5MBS</w:t>
      </w:r>
      <w:r w:rsidR="00FA627F">
        <w:tab/>
        <w:t>To:CT, CT1</w:t>
      </w:r>
      <w:r w:rsidR="00FA627F">
        <w:tab/>
        <w:t>Cc:CT4, SA4, RAN2, SA, CT6</w:t>
      </w:r>
    </w:p>
    <w:p w14:paraId="4E7E67ED" w14:textId="69FF06AB" w:rsidR="00FA627F" w:rsidRDefault="00A2219A" w:rsidP="00FA627F">
      <w:pPr>
        <w:pStyle w:val="Doc-title"/>
      </w:pPr>
      <w:hyperlink r:id="rId34" w:tooltip="C:Usersmtk65284Documents3GPPtsg_ranWG2_RL2TSGR2_119bis-eDocsR2-2209653.zip" w:history="1">
        <w:r w:rsidR="00FA627F" w:rsidRPr="0003140A">
          <w:rPr>
            <w:rStyle w:val="Hyperlink"/>
          </w:rPr>
          <w:t>R2-2209653</w:t>
        </w:r>
      </w:hyperlink>
      <w:r w:rsidR="00FA627F">
        <w:tab/>
        <w:t>Rapporteur corrections on RRC</w:t>
      </w:r>
      <w:r w:rsidR="00FA627F">
        <w:tab/>
        <w:t>Huawei,  HiSilicon</w:t>
      </w:r>
      <w:r w:rsidR="00FA627F">
        <w:tab/>
        <w:t>CR</w:t>
      </w:r>
      <w:r w:rsidR="00FA627F">
        <w:tab/>
        <w:t>Rel-17</w:t>
      </w:r>
      <w:r w:rsidR="00FA627F">
        <w:tab/>
        <w:t>38.331</w:t>
      </w:r>
      <w:r w:rsidR="00FA627F">
        <w:tab/>
        <w:t>17.2.0</w:t>
      </w:r>
      <w:r w:rsidR="00FA627F">
        <w:tab/>
        <w:t>3500</w:t>
      </w:r>
      <w:r w:rsidR="00FA627F">
        <w:tab/>
        <w:t>-</w:t>
      </w:r>
      <w:r w:rsidR="00FA627F">
        <w:tab/>
        <w:t>F</w:t>
      </w:r>
      <w:r w:rsidR="00FA627F">
        <w:tab/>
        <w:t>NR_MBS-Core</w:t>
      </w:r>
    </w:p>
    <w:p w14:paraId="541C7EF8" w14:textId="343D5660" w:rsidR="00FA627F" w:rsidRDefault="00A2219A" w:rsidP="00FA627F">
      <w:pPr>
        <w:pStyle w:val="Doc-title"/>
      </w:pPr>
      <w:hyperlink r:id="rId35" w:tooltip="C:Usersmtk65284Documents3GPPtsg_ranWG2_RL2TSGR2_119bis-eDocsR2-2209866.zip" w:history="1">
        <w:r w:rsidR="00FA627F" w:rsidRPr="0003140A">
          <w:rPr>
            <w:rStyle w:val="Hyperlink"/>
          </w:rPr>
          <w:t>R2-2209866</w:t>
        </w:r>
      </w:hyperlink>
      <w:r w:rsidR="00FA627F">
        <w:tab/>
        <w:t>Corrections on MBS</w:t>
      </w:r>
      <w:r w:rsidR="00FA627F">
        <w:tab/>
        <w:t>Nokia, Nokia Shanghai Bell</w:t>
      </w:r>
      <w:r w:rsidR="00FA627F">
        <w:tab/>
        <w:t>CR</w:t>
      </w:r>
      <w:r w:rsidR="00FA627F">
        <w:tab/>
        <w:t>Rel-17</w:t>
      </w:r>
      <w:r w:rsidR="00FA627F">
        <w:tab/>
        <w:t>38.300</w:t>
      </w:r>
      <w:r w:rsidR="00FA627F">
        <w:tab/>
        <w:t>17.2.0</w:t>
      </w:r>
      <w:r w:rsidR="00FA627F">
        <w:tab/>
        <w:t>0564</w:t>
      </w:r>
      <w:r w:rsidR="00FA627F">
        <w:tab/>
        <w:t>-</w:t>
      </w:r>
      <w:r w:rsidR="00FA627F">
        <w:tab/>
        <w:t>F</w:t>
      </w:r>
      <w:r w:rsidR="00FA627F">
        <w:tab/>
        <w:t>NR_MBS-Core</w:t>
      </w:r>
    </w:p>
    <w:p w14:paraId="7FB995E7" w14:textId="05DF1AA2" w:rsidR="00FA627F" w:rsidRDefault="00A2219A" w:rsidP="00FA627F">
      <w:pPr>
        <w:pStyle w:val="Doc-title"/>
      </w:pPr>
      <w:hyperlink r:id="rId36" w:tooltip="C:Usersmtk65284Documents3GPPtsg_ranWG2_RL2TSGR2_119bis-eDocsR2-2210051.zip" w:history="1">
        <w:r w:rsidR="00FA627F" w:rsidRPr="0003140A">
          <w:rPr>
            <w:rStyle w:val="Hyperlink"/>
          </w:rPr>
          <w:t>R2-2210051</w:t>
        </w:r>
      </w:hyperlink>
      <w:r w:rsidR="00FA627F">
        <w:tab/>
        <w:t>Miscellaneous corrections for MBS 38.323</w:t>
      </w:r>
      <w:r w:rsidR="00FA627F">
        <w:tab/>
        <w:t>Xiaomi</w:t>
      </w:r>
      <w:r w:rsidR="00FA627F">
        <w:tab/>
        <w:t>CR</w:t>
      </w:r>
      <w:r w:rsidR="00FA627F">
        <w:tab/>
        <w:t>Rel-17</w:t>
      </w:r>
      <w:r w:rsidR="00FA627F">
        <w:tab/>
        <w:t>38.323</w:t>
      </w:r>
      <w:r w:rsidR="00FA627F">
        <w:tab/>
        <w:t>17.2.0</w:t>
      </w:r>
      <w:r w:rsidR="00FA627F">
        <w:tab/>
        <w:t>0102</w:t>
      </w:r>
      <w:r w:rsidR="00FA627F">
        <w:tab/>
        <w:t>-</w:t>
      </w:r>
      <w:r w:rsidR="00FA627F">
        <w:tab/>
        <w:t>F</w:t>
      </w:r>
      <w:r w:rsidR="00FA627F">
        <w:tab/>
        <w:t>NR_MBS-Core</w:t>
      </w:r>
    </w:p>
    <w:p w14:paraId="05B680EC" w14:textId="5480379C" w:rsidR="00FA627F" w:rsidRDefault="00A2219A" w:rsidP="00FA627F">
      <w:pPr>
        <w:pStyle w:val="Doc-title"/>
      </w:pPr>
      <w:hyperlink r:id="rId37" w:tooltip="C:Usersmtk65284Documents3GPPtsg_ranWG2_RL2TSGR2_119bis-eDocsR2-2210711.zip" w:history="1">
        <w:r w:rsidR="00FA627F" w:rsidRPr="0003140A">
          <w:rPr>
            <w:rStyle w:val="Hyperlink"/>
          </w:rPr>
          <w:t>R2-2210711</w:t>
        </w:r>
      </w:hyperlink>
      <w:r w:rsidR="00FA627F">
        <w:tab/>
        <w:t>When to monitor the MCCH on the MBS frequency</w:t>
      </w:r>
      <w:r w:rsidR="00FA627F">
        <w:tab/>
        <w:t>Ericsson, Nokia, Nokia Shanghai Bell</w:t>
      </w:r>
      <w:r w:rsidR="00FA627F">
        <w:tab/>
        <w:t>discussion</w:t>
      </w:r>
      <w:r w:rsidR="00FA627F">
        <w:tab/>
        <w:t>Rel-17</w:t>
      </w:r>
      <w:r w:rsidR="00FA627F">
        <w:tab/>
        <w:t>NR_MBS-Core</w:t>
      </w:r>
    </w:p>
    <w:p w14:paraId="41A5E561" w14:textId="457C9DDF" w:rsidR="00FA627F" w:rsidRDefault="00FA627F" w:rsidP="00FA627F">
      <w:pPr>
        <w:pStyle w:val="Doc-title"/>
      </w:pPr>
    </w:p>
    <w:p w14:paraId="58C1606F" w14:textId="77777777" w:rsidR="00FA627F" w:rsidRPr="00FA627F" w:rsidRDefault="00FA627F" w:rsidP="00FA627F">
      <w:pPr>
        <w:pStyle w:val="Doc-text2"/>
      </w:pPr>
    </w:p>
    <w:p w14:paraId="3AC58D9E" w14:textId="097DFED5" w:rsidR="00D9011A" w:rsidRPr="00D9011A" w:rsidRDefault="00D9011A" w:rsidP="00D9011A">
      <w:pPr>
        <w:pStyle w:val="Heading3"/>
      </w:pPr>
      <w:r w:rsidRPr="00D9011A">
        <w:t>6.1.2</w:t>
      </w:r>
      <w:r w:rsidRPr="00D9011A">
        <w:tab/>
        <w:t>RRC corrections</w:t>
      </w:r>
    </w:p>
    <w:p w14:paraId="6088372F" w14:textId="593A9020" w:rsidR="00FA627F" w:rsidRDefault="00A2219A" w:rsidP="00FA627F">
      <w:pPr>
        <w:pStyle w:val="Doc-title"/>
      </w:pPr>
      <w:hyperlink r:id="rId38" w:tooltip="C:Usersmtk65284Documents3GPPtsg_ranWG2_RL2TSGR2_119bis-eDocsR2-2209399.zip" w:history="1">
        <w:r w:rsidR="00FA627F" w:rsidRPr="0003140A">
          <w:rPr>
            <w:rStyle w:val="Hyperlink"/>
          </w:rPr>
          <w:t>R2-2209399</w:t>
        </w:r>
      </w:hyperlink>
      <w:r w:rsidR="00FA627F">
        <w:tab/>
        <w:t>RRC Corrections on MBS</w:t>
      </w:r>
      <w:r w:rsidR="00FA627F">
        <w:tab/>
        <w:t>vivo</w:t>
      </w:r>
      <w:r w:rsidR="00FA627F">
        <w:tab/>
        <w:t>CR</w:t>
      </w:r>
      <w:r w:rsidR="00FA627F">
        <w:tab/>
        <w:t>Rel-17</w:t>
      </w:r>
      <w:r w:rsidR="00FA627F">
        <w:tab/>
        <w:t>38.331</w:t>
      </w:r>
      <w:r w:rsidR="00FA627F">
        <w:tab/>
        <w:t>17.2.0</w:t>
      </w:r>
      <w:r w:rsidR="00FA627F">
        <w:tab/>
        <w:t>3484</w:t>
      </w:r>
      <w:r w:rsidR="00FA627F">
        <w:tab/>
        <w:t>-</w:t>
      </w:r>
      <w:r w:rsidR="00FA627F">
        <w:tab/>
        <w:t>F</w:t>
      </w:r>
      <w:r w:rsidR="00FA627F">
        <w:tab/>
        <w:t>NR_MBS-Core</w:t>
      </w:r>
    </w:p>
    <w:p w14:paraId="4C50E8D7" w14:textId="0BFCC41D" w:rsidR="00FA627F" w:rsidRDefault="00A2219A" w:rsidP="00FA627F">
      <w:pPr>
        <w:pStyle w:val="Doc-title"/>
      </w:pPr>
      <w:hyperlink r:id="rId39" w:tooltip="C:Usersmtk65284Documents3GPPtsg_ranWG2_RL2TSGR2_119bis-eDocsR2-2209547.zip" w:history="1">
        <w:r w:rsidR="00FA627F" w:rsidRPr="0003140A">
          <w:rPr>
            <w:rStyle w:val="Hyperlink"/>
          </w:rPr>
          <w:t>R2-2209547</w:t>
        </w:r>
      </w:hyperlink>
      <w:r w:rsidR="00FA627F">
        <w:tab/>
        <w:t>Miscellaneous Corrections to TS 38.331 for MBS</w:t>
      </w:r>
      <w:r w:rsidR="00FA627F">
        <w:tab/>
        <w:t>CATT, CBN</w:t>
      </w:r>
      <w:r w:rsidR="00FA627F">
        <w:tab/>
        <w:t>CR</w:t>
      </w:r>
      <w:r w:rsidR="00FA627F">
        <w:tab/>
        <w:t>Rel-17</w:t>
      </w:r>
      <w:r w:rsidR="00FA627F">
        <w:tab/>
        <w:t>38.331</w:t>
      </w:r>
      <w:r w:rsidR="00FA627F">
        <w:tab/>
        <w:t>17.2.0</w:t>
      </w:r>
      <w:r w:rsidR="00FA627F">
        <w:tab/>
        <w:t>3494</w:t>
      </w:r>
      <w:r w:rsidR="00FA627F">
        <w:tab/>
        <w:t>-</w:t>
      </w:r>
      <w:r w:rsidR="00FA627F">
        <w:tab/>
        <w:t>F</w:t>
      </w:r>
      <w:r w:rsidR="00FA627F">
        <w:tab/>
        <w:t>NR_MBS-Core</w:t>
      </w:r>
      <w:r w:rsidR="00FA627F">
        <w:tab/>
        <w:t>Late</w:t>
      </w:r>
    </w:p>
    <w:p w14:paraId="4D86DE06" w14:textId="7AF7282D" w:rsidR="00FA627F" w:rsidRDefault="00A2219A" w:rsidP="00FA627F">
      <w:pPr>
        <w:pStyle w:val="Doc-title"/>
      </w:pPr>
      <w:hyperlink r:id="rId40" w:tooltip="C:Usersmtk65284Documents3GPPtsg_ranWG2_RL2TSGR2_119bis-eDocsR2-2209654.zip" w:history="1">
        <w:r w:rsidR="00FA627F" w:rsidRPr="0003140A">
          <w:rPr>
            <w:rStyle w:val="Hyperlink"/>
          </w:rPr>
          <w:t>R2-2209654</w:t>
        </w:r>
      </w:hyperlink>
      <w:r w:rsidR="00FA627F">
        <w:tab/>
        <w:t>Discussion on LCH re-association for MRB</w:t>
      </w:r>
      <w:r w:rsidR="00FA627F">
        <w:tab/>
        <w:t>Huawei,  HiSilicon</w:t>
      </w:r>
      <w:r w:rsidR="00FA627F">
        <w:tab/>
        <w:t>discussion</w:t>
      </w:r>
      <w:r w:rsidR="00FA627F">
        <w:tab/>
        <w:t>Rel-17</w:t>
      </w:r>
      <w:r w:rsidR="00FA627F">
        <w:tab/>
        <w:t>NR_MBS-Core</w:t>
      </w:r>
    </w:p>
    <w:p w14:paraId="1ED8B7F4" w14:textId="6BD1F63A" w:rsidR="00FA627F" w:rsidRDefault="00A2219A" w:rsidP="00FA627F">
      <w:pPr>
        <w:pStyle w:val="Doc-title"/>
      </w:pPr>
      <w:hyperlink r:id="rId41" w:tooltip="C:Usersmtk65284Documents3GPPtsg_ranWG2_RL2TSGR2_119bis-eDocsR2-2209748.zip" w:history="1">
        <w:r w:rsidR="00FA627F" w:rsidRPr="0003140A">
          <w:rPr>
            <w:rStyle w:val="Hyperlink"/>
          </w:rPr>
          <w:t>R2-2209748</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3504</w:t>
      </w:r>
      <w:r w:rsidR="00FA627F">
        <w:tab/>
        <w:t>-</w:t>
      </w:r>
      <w:r w:rsidR="00FA627F">
        <w:tab/>
        <w:t>F</w:t>
      </w:r>
      <w:r w:rsidR="00FA627F">
        <w:tab/>
        <w:t>NR_MBS-Core</w:t>
      </w:r>
      <w:r w:rsidR="00FA627F">
        <w:tab/>
        <w:t>Withdrawn</w:t>
      </w:r>
    </w:p>
    <w:p w14:paraId="0DAD9AEE" w14:textId="6F86DA88" w:rsidR="00FA627F" w:rsidRDefault="00A2219A" w:rsidP="00FA627F">
      <w:pPr>
        <w:pStyle w:val="Doc-title"/>
      </w:pPr>
      <w:hyperlink r:id="rId42" w:tooltip="C:Usersmtk65284Documents3GPPtsg_ranWG2_RL2TSGR2_119bis-eDocsR2-2209908.zip" w:history="1">
        <w:r w:rsidR="00FA627F" w:rsidRPr="0003140A">
          <w:rPr>
            <w:rStyle w:val="Hyperlink"/>
          </w:rPr>
          <w:t>R2-2209908</w:t>
        </w:r>
      </w:hyperlink>
      <w:r w:rsidR="00FA627F">
        <w:tab/>
        <w:t>RRC corrections for MBS</w:t>
      </w:r>
      <w:r w:rsidR="00FA627F">
        <w:tab/>
        <w:t>Intel Corporation</w:t>
      </w:r>
      <w:r w:rsidR="00FA627F">
        <w:tab/>
        <w:t>discussion</w:t>
      </w:r>
      <w:r w:rsidR="00FA627F">
        <w:tab/>
        <w:t>Rel-17</w:t>
      </w:r>
      <w:r w:rsidR="00FA627F">
        <w:tab/>
        <w:t>NR_MBS-Core</w:t>
      </w:r>
    </w:p>
    <w:p w14:paraId="762C0BE5" w14:textId="5FAE91F4" w:rsidR="00FA627F" w:rsidRDefault="00A2219A" w:rsidP="00FA627F">
      <w:pPr>
        <w:pStyle w:val="Doc-title"/>
      </w:pPr>
      <w:hyperlink r:id="rId43" w:tooltip="C:Usersmtk65284Documents3GPPtsg_ranWG2_RL2TSGR2_119bis-eDocsR2-2210050.zip" w:history="1">
        <w:r w:rsidR="00FA627F" w:rsidRPr="0003140A">
          <w:rPr>
            <w:rStyle w:val="Hyperlink"/>
          </w:rPr>
          <w:t>R2-2210050</w:t>
        </w:r>
      </w:hyperlink>
      <w:r w:rsidR="00FA627F">
        <w:tab/>
        <w:t>Broadcast MRB retention upon T300 expiry</w:t>
      </w:r>
      <w:r w:rsidR="00FA627F">
        <w:tab/>
        <w:t>Samsung</w:t>
      </w:r>
      <w:r w:rsidR="00FA627F">
        <w:tab/>
        <w:t>CR</w:t>
      </w:r>
      <w:r w:rsidR="00FA627F">
        <w:tab/>
        <w:t>Rel-17</w:t>
      </w:r>
      <w:r w:rsidR="00FA627F">
        <w:tab/>
        <w:t>38.331</w:t>
      </w:r>
      <w:r w:rsidR="00FA627F">
        <w:tab/>
        <w:t>17.2.0</w:t>
      </w:r>
      <w:r w:rsidR="00FA627F">
        <w:tab/>
        <w:t>3521</w:t>
      </w:r>
      <w:r w:rsidR="00FA627F">
        <w:tab/>
        <w:t>-</w:t>
      </w:r>
      <w:r w:rsidR="00FA627F">
        <w:tab/>
        <w:t>F</w:t>
      </w:r>
      <w:r w:rsidR="00FA627F">
        <w:tab/>
        <w:t>NR_MBS-Core</w:t>
      </w:r>
    </w:p>
    <w:p w14:paraId="1B86AFC1" w14:textId="3E89A761" w:rsidR="00FA627F" w:rsidRDefault="00A2219A" w:rsidP="00FA627F">
      <w:pPr>
        <w:pStyle w:val="Doc-title"/>
      </w:pPr>
      <w:hyperlink r:id="rId44" w:tooltip="C:Usersmtk65284Documents3GPPtsg_ranWG2_RL2TSGR2_119bis-eDocsR2-2210130.zip" w:history="1">
        <w:r w:rsidR="00FA627F" w:rsidRPr="0003140A">
          <w:rPr>
            <w:rStyle w:val="Hyperlink"/>
          </w:rPr>
          <w:t>R2-2210130</w:t>
        </w:r>
      </w:hyperlink>
      <w:r w:rsidR="00FA627F">
        <w:tab/>
        <w:t>Various small corrections to 38.331</w:t>
      </w:r>
      <w:r w:rsidR="00FA627F">
        <w:tab/>
        <w:t>Nokia, Nokia Shanghai Bell</w:t>
      </w:r>
      <w:r w:rsidR="00FA627F">
        <w:tab/>
        <w:t>CR</w:t>
      </w:r>
      <w:r w:rsidR="00FA627F">
        <w:tab/>
        <w:t>Rel-17</w:t>
      </w:r>
      <w:r w:rsidR="00FA627F">
        <w:tab/>
        <w:t>38.331</w:t>
      </w:r>
      <w:r w:rsidR="00FA627F">
        <w:tab/>
        <w:t>17.2.0</w:t>
      </w:r>
      <w:r w:rsidR="00FA627F">
        <w:tab/>
        <w:t>3524</w:t>
      </w:r>
      <w:r w:rsidR="00FA627F">
        <w:tab/>
        <w:t>-</w:t>
      </w:r>
      <w:r w:rsidR="00FA627F">
        <w:tab/>
        <w:t>F</w:t>
      </w:r>
      <w:r w:rsidR="00FA627F">
        <w:tab/>
        <w:t>NR_MBS-Core</w:t>
      </w:r>
    </w:p>
    <w:p w14:paraId="330BE100" w14:textId="7C76B93C" w:rsidR="00FA627F" w:rsidRDefault="00A2219A" w:rsidP="00FA627F">
      <w:pPr>
        <w:pStyle w:val="Doc-title"/>
      </w:pPr>
      <w:hyperlink r:id="rId45" w:tooltip="C:Usersmtk65284Documents3GPPtsg_ranWG2_RL2TSGR2_119bis-eDocsR2-2210576.zip" w:history="1">
        <w:r w:rsidR="00FA627F" w:rsidRPr="0003140A">
          <w:rPr>
            <w:rStyle w:val="Hyperlink"/>
          </w:rPr>
          <w:t>R2-2210576</w:t>
        </w:r>
      </w:hyperlink>
      <w:r w:rsidR="00FA627F">
        <w:tab/>
        <w:t>38.331 CR Correction on the ASN.1 violation or encoding error handling for MCCH message</w:t>
      </w:r>
      <w:r w:rsidR="00FA627F">
        <w:tab/>
        <w:t>Beijing Xiaomi Software Tech</w:t>
      </w:r>
      <w:r w:rsidR="00FA627F">
        <w:tab/>
        <w:t>draftCR</w:t>
      </w:r>
      <w:r w:rsidR="00FA627F">
        <w:tab/>
        <w:t>Rel-17</w:t>
      </w:r>
      <w:r w:rsidR="00FA627F">
        <w:tab/>
        <w:t>38.331</w:t>
      </w:r>
      <w:r w:rsidR="00FA627F">
        <w:tab/>
        <w:t>17.2.0</w:t>
      </w:r>
      <w:r w:rsidR="00FA627F">
        <w:tab/>
        <w:t>F</w:t>
      </w:r>
      <w:r w:rsidR="00FA627F">
        <w:tab/>
        <w:t>NR_MBS-Core</w:t>
      </w:r>
    </w:p>
    <w:p w14:paraId="0BD29212" w14:textId="303FF490" w:rsidR="00FA627F" w:rsidRDefault="00A2219A" w:rsidP="00FA627F">
      <w:pPr>
        <w:pStyle w:val="Doc-title"/>
      </w:pPr>
      <w:hyperlink r:id="rId46" w:tooltip="C:Usersmtk65284Documents3GPPtsg_ranWG2_RL2TSGR2_119bis-eDocsR2-2210682.zip" w:history="1">
        <w:r w:rsidR="00FA627F" w:rsidRPr="0003140A">
          <w:rPr>
            <w:rStyle w:val="Hyperlink"/>
          </w:rPr>
          <w:t>R2-2210682</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3560</w:t>
      </w:r>
      <w:r w:rsidR="00FA627F">
        <w:tab/>
        <w:t>-</w:t>
      </w:r>
      <w:r w:rsidR="00FA627F">
        <w:tab/>
        <w:t>F</w:t>
      </w:r>
      <w:r w:rsidR="00FA627F">
        <w:tab/>
        <w:t>NR_MBS-Core</w:t>
      </w:r>
    </w:p>
    <w:p w14:paraId="6591B37E" w14:textId="4B46F919" w:rsidR="00FA627F" w:rsidRDefault="00A2219A" w:rsidP="00FA627F">
      <w:pPr>
        <w:pStyle w:val="Doc-title"/>
      </w:pPr>
      <w:hyperlink r:id="rId47" w:tooltip="C:Usersmtk65284Documents3GPPtsg_ranWG2_RL2TSGR2_119bis-eDocsR2-2210712.zip" w:history="1">
        <w:r w:rsidR="00FA627F" w:rsidRPr="0003140A">
          <w:rPr>
            <w:rStyle w:val="Hyperlink"/>
          </w:rPr>
          <w:t>R2-2210712</w:t>
        </w:r>
      </w:hyperlink>
      <w:r w:rsidR="00FA627F">
        <w:tab/>
        <w:t>MBS service area and MCCH acquisition</w:t>
      </w:r>
      <w:r w:rsidR="00FA627F">
        <w:tab/>
        <w:t>Ericsson</w:t>
      </w:r>
      <w:r w:rsidR="00FA627F">
        <w:tab/>
        <w:t>discussion</w:t>
      </w:r>
      <w:r w:rsidR="00FA627F">
        <w:tab/>
        <w:t>Rel-17</w:t>
      </w:r>
      <w:r w:rsidR="00FA627F">
        <w:tab/>
        <w:t>NR_MBS-Core</w:t>
      </w:r>
    </w:p>
    <w:p w14:paraId="64AD00BB" w14:textId="2985255E" w:rsidR="00FA627F" w:rsidRDefault="00A2219A" w:rsidP="00FA627F">
      <w:pPr>
        <w:pStyle w:val="Doc-title"/>
      </w:pPr>
      <w:hyperlink r:id="rId48" w:tooltip="C:Usersmtk65284Documents3GPPtsg_ranWG2_RL2TSGR2_119bis-eDocsR2-2210713.zip" w:history="1">
        <w:r w:rsidR="00FA627F" w:rsidRPr="0003140A">
          <w:rPr>
            <w:rStyle w:val="Hyperlink"/>
          </w:rPr>
          <w:t>R2-2210713</w:t>
        </w:r>
      </w:hyperlink>
      <w:r w:rsidR="00FA627F">
        <w:tab/>
        <w:t>A closer look at the MBS broadcast neighbours</w:t>
      </w:r>
      <w:r w:rsidR="00FA627F">
        <w:tab/>
        <w:t>Ericsson</w:t>
      </w:r>
      <w:r w:rsidR="00FA627F">
        <w:tab/>
        <w:t>discussion</w:t>
      </w:r>
      <w:r w:rsidR="00FA627F">
        <w:tab/>
        <w:t>Rel-17</w:t>
      </w:r>
      <w:r w:rsidR="00FA627F">
        <w:tab/>
        <w:t>NR_MBS-Core</w:t>
      </w:r>
    </w:p>
    <w:p w14:paraId="546781C0" w14:textId="5B2157DA" w:rsidR="00FA627F" w:rsidRDefault="00A2219A" w:rsidP="00FA627F">
      <w:pPr>
        <w:pStyle w:val="Doc-title"/>
      </w:pPr>
      <w:hyperlink r:id="rId49" w:tooltip="C:Usersmtk65284Documents3GPPtsg_ranWG2_RL2TSGR2_119bis-eDocsR2-2210717.zip" w:history="1">
        <w:r w:rsidR="00FA627F" w:rsidRPr="0003140A">
          <w:rPr>
            <w:rStyle w:val="Hyperlink"/>
          </w:rPr>
          <w:t>R2-2210717</w:t>
        </w:r>
      </w:hyperlink>
      <w:r w:rsidR="00FA627F">
        <w:tab/>
        <w:t>Correction to full configuration for MBS</w:t>
      </w:r>
      <w:r w:rsidR="00FA627F">
        <w:tab/>
        <w:t>Google Inc.</w:t>
      </w:r>
      <w:r w:rsidR="00FA627F">
        <w:tab/>
        <w:t>CR</w:t>
      </w:r>
      <w:r w:rsidR="00FA627F">
        <w:tab/>
        <w:t>Rel-17</w:t>
      </w:r>
      <w:r w:rsidR="00FA627F">
        <w:tab/>
        <w:t>38.331</w:t>
      </w:r>
      <w:r w:rsidR="00FA627F">
        <w:tab/>
        <w:t>17.2.0</w:t>
      </w:r>
      <w:r w:rsidR="00FA627F">
        <w:tab/>
        <w:t>3562</w:t>
      </w:r>
      <w:r w:rsidR="00FA627F">
        <w:tab/>
        <w:t>-</w:t>
      </w:r>
      <w:r w:rsidR="00FA627F">
        <w:tab/>
        <w:t>F</w:t>
      </w:r>
      <w:r w:rsidR="00FA627F">
        <w:tab/>
        <w:t>NR_MBS-Core</w:t>
      </w:r>
    </w:p>
    <w:p w14:paraId="67F133EC" w14:textId="21E97433" w:rsidR="00FA627F" w:rsidRDefault="00FA627F" w:rsidP="00FA627F">
      <w:pPr>
        <w:pStyle w:val="Doc-title"/>
      </w:pPr>
    </w:p>
    <w:p w14:paraId="141B8D04" w14:textId="77777777" w:rsidR="00FA627F" w:rsidRPr="00FA627F" w:rsidRDefault="00FA627F" w:rsidP="00FA627F">
      <w:pPr>
        <w:pStyle w:val="Doc-text2"/>
      </w:pPr>
    </w:p>
    <w:p w14:paraId="47D6ABB5" w14:textId="0D9D55CC" w:rsidR="00D9011A" w:rsidRPr="00D9011A" w:rsidRDefault="00D9011A" w:rsidP="00D9011A">
      <w:pPr>
        <w:pStyle w:val="Heading3"/>
      </w:pPr>
      <w:r w:rsidRPr="00D9011A">
        <w:t>6.1.3</w:t>
      </w:r>
      <w:r w:rsidRPr="00D9011A">
        <w:tab/>
        <w:t>Other CP corrections</w:t>
      </w:r>
    </w:p>
    <w:p w14:paraId="7DB95B89" w14:textId="4FAD498C" w:rsidR="00CD6509" w:rsidRPr="00CD6509" w:rsidRDefault="00D9011A" w:rsidP="00CD6509">
      <w:pPr>
        <w:pStyle w:val="Comments"/>
      </w:pPr>
      <w:r w:rsidRPr="00D9011A">
        <w:t>Including corrections to TS 38.304, features / UE caps developed in RAN2 (complementary to AI 6.0.2).</w:t>
      </w:r>
    </w:p>
    <w:p w14:paraId="48A5E2B0" w14:textId="462EBFCC" w:rsidR="00CD6509" w:rsidRPr="00CD6509" w:rsidRDefault="00A2219A" w:rsidP="00CD6509">
      <w:pPr>
        <w:pStyle w:val="Doc-title"/>
      </w:pPr>
      <w:hyperlink r:id="rId50" w:tooltip="C:Usersmtk65284Documents3GPPtsg_ranWG2_RL2TSGR2_119bis-eDocsR2-2209548.zip" w:history="1">
        <w:r w:rsidR="00FA627F" w:rsidRPr="0003140A">
          <w:rPr>
            <w:rStyle w:val="Hyperlink"/>
          </w:rPr>
          <w:t>R2-2209548</w:t>
        </w:r>
      </w:hyperlink>
      <w:r w:rsidR="00FA627F">
        <w:tab/>
        <w:t>Corrections to TS 38.304 for MBS</w:t>
      </w:r>
      <w:r w:rsidR="00FA627F">
        <w:tab/>
        <w:t>CATT, CBN</w:t>
      </w:r>
      <w:r w:rsidR="00FA627F">
        <w:tab/>
        <w:t>CR</w:t>
      </w:r>
      <w:r w:rsidR="00FA627F">
        <w:tab/>
        <w:t>Rel-17</w:t>
      </w:r>
      <w:r w:rsidR="00FA627F">
        <w:tab/>
        <w:t>38.304</w:t>
      </w:r>
      <w:r w:rsidR="00FA627F">
        <w:tab/>
        <w:t>17.2.0</w:t>
      </w:r>
      <w:r w:rsidR="00FA627F">
        <w:tab/>
        <w:t>0284</w:t>
      </w:r>
      <w:r w:rsidR="00FA627F">
        <w:tab/>
        <w:t>-</w:t>
      </w:r>
      <w:r w:rsidR="00FA627F">
        <w:tab/>
        <w:t>F</w:t>
      </w:r>
      <w:r w:rsidR="00FA627F">
        <w:tab/>
        <w:t>NR_MBS-Core</w:t>
      </w:r>
      <w:r w:rsidR="00FA627F">
        <w:tab/>
        <w:t>Late</w:t>
      </w:r>
    </w:p>
    <w:p w14:paraId="2ADBC915" w14:textId="5818B009" w:rsidR="00FA627F" w:rsidRDefault="00A2219A" w:rsidP="00FA627F">
      <w:pPr>
        <w:pStyle w:val="Doc-title"/>
      </w:pPr>
      <w:hyperlink r:id="rId51" w:tooltip="C:Usersmtk65284Documents3GPPtsg_ranWG2_RL2TSGR2_119bis-eDocsR2-2209655.zip" w:history="1">
        <w:r w:rsidR="00FA627F" w:rsidRPr="0003140A">
          <w:rPr>
            <w:rStyle w:val="Hyperlink"/>
          </w:rPr>
          <w:t>R2-2209655</w:t>
        </w:r>
      </w:hyperlink>
      <w:r w:rsidR="00FA627F">
        <w:tab/>
        <w:t>Correction on UE capability for MBS</w:t>
      </w:r>
      <w:r w:rsidR="00FA627F">
        <w:tab/>
        <w:t>Huawei, CBN, HiSilicon</w:t>
      </w:r>
      <w:r w:rsidR="00FA627F">
        <w:tab/>
        <w:t>CR</w:t>
      </w:r>
      <w:r w:rsidR="00FA627F">
        <w:tab/>
        <w:t>Rel-17</w:t>
      </w:r>
      <w:r w:rsidR="00FA627F">
        <w:tab/>
        <w:t>38.306</w:t>
      </w:r>
      <w:r w:rsidR="00FA627F">
        <w:tab/>
        <w:t>17.2.0</w:t>
      </w:r>
      <w:r w:rsidR="00FA627F">
        <w:tab/>
        <w:t>0809</w:t>
      </w:r>
      <w:r w:rsidR="00FA627F">
        <w:tab/>
        <w:t>-</w:t>
      </w:r>
      <w:r w:rsidR="00FA627F">
        <w:tab/>
        <w:t>F</w:t>
      </w:r>
      <w:r w:rsidR="00FA627F">
        <w:tab/>
        <w:t>NR_MBS-Core</w:t>
      </w:r>
    </w:p>
    <w:p w14:paraId="31119D84" w14:textId="0DEB4BE1" w:rsidR="00FA627F" w:rsidRDefault="00A2219A" w:rsidP="00FA627F">
      <w:pPr>
        <w:pStyle w:val="Doc-title"/>
      </w:pPr>
      <w:hyperlink r:id="rId52" w:tooltip="C:Usersmtk65284Documents3GPPtsg_ranWG2_RL2TSGR2_119bis-eDocsR2-2209909.zip" w:history="1">
        <w:r w:rsidR="00FA627F" w:rsidRPr="0003140A">
          <w:rPr>
            <w:rStyle w:val="Hyperlink"/>
          </w:rPr>
          <w:t>R2-2209909</w:t>
        </w:r>
      </w:hyperlink>
      <w:r w:rsidR="00FA627F">
        <w:tab/>
        <w:t>Remaining MBS UE capability open issues</w:t>
      </w:r>
      <w:r w:rsidR="00FA627F">
        <w:tab/>
        <w:t>Intel Corporation</w:t>
      </w:r>
      <w:r w:rsidR="00FA627F">
        <w:tab/>
        <w:t>discussion</w:t>
      </w:r>
      <w:r w:rsidR="00FA627F">
        <w:tab/>
        <w:t>Rel-17</w:t>
      </w:r>
      <w:r w:rsidR="00FA627F">
        <w:tab/>
        <w:t>NR_MBS-Core</w:t>
      </w:r>
    </w:p>
    <w:p w14:paraId="067AA25F" w14:textId="67A6390A" w:rsidR="00FA627F" w:rsidRDefault="00A2219A" w:rsidP="00FA627F">
      <w:pPr>
        <w:pStyle w:val="Doc-title"/>
      </w:pPr>
      <w:hyperlink r:id="rId53" w:tooltip="C:Usersmtk65284Documents3GPPtsg_ranWG2_RL2TSGR2_119bis-eDocsR2-2210029.zip" w:history="1">
        <w:r w:rsidR="00FA627F" w:rsidRPr="0003140A">
          <w:rPr>
            <w:rStyle w:val="Hyperlink"/>
          </w:rPr>
          <w:t>R2-2210029</w:t>
        </w:r>
      </w:hyperlink>
      <w:r w:rsidR="00FA627F">
        <w:tab/>
        <w:t>Correction on MBS capabilities</w:t>
      </w:r>
      <w:r w:rsidR="00FA627F">
        <w:tab/>
        <w:t>MediaTek inc.</w:t>
      </w:r>
      <w:r w:rsidR="00FA627F">
        <w:tab/>
        <w:t>discussion</w:t>
      </w:r>
      <w:r w:rsidR="00FA627F">
        <w:tab/>
        <w:t>Rel-17</w:t>
      </w:r>
      <w:r w:rsidR="00FA627F">
        <w:tab/>
        <w:t>NR_MBS-Core</w:t>
      </w:r>
    </w:p>
    <w:p w14:paraId="71B4BC71" w14:textId="6BEDFFDA" w:rsidR="00FA627F" w:rsidRDefault="00A2219A" w:rsidP="00FA627F">
      <w:pPr>
        <w:pStyle w:val="Doc-title"/>
      </w:pPr>
      <w:hyperlink r:id="rId54" w:tooltip="C:Usersmtk65284Documents3GPPtsg_ranWG2_RL2TSGR2_119bis-eDocsR2-2210069.zip" w:history="1">
        <w:r w:rsidR="00FA627F" w:rsidRPr="0003140A">
          <w:rPr>
            <w:rStyle w:val="Hyperlink"/>
          </w:rPr>
          <w:t>R2-2210069</w:t>
        </w:r>
      </w:hyperlink>
      <w:r w:rsidR="00FA627F">
        <w:tab/>
        <w:t>Correction to PEI monitoring for group notification</w:t>
      </w:r>
      <w:r w:rsidR="00FA627F">
        <w:tab/>
        <w:t>Samsung</w:t>
      </w:r>
      <w:r w:rsidR="00FA627F">
        <w:tab/>
        <w:t>CR</w:t>
      </w:r>
      <w:r w:rsidR="00FA627F">
        <w:tab/>
        <w:t>Rel-17</w:t>
      </w:r>
      <w:r w:rsidR="00FA627F">
        <w:tab/>
        <w:t>38.304</w:t>
      </w:r>
      <w:r w:rsidR="00FA627F">
        <w:tab/>
        <w:t>17.2.0</w:t>
      </w:r>
      <w:r w:rsidR="00FA627F">
        <w:tab/>
        <w:t>0285</w:t>
      </w:r>
      <w:r w:rsidR="00FA627F">
        <w:tab/>
        <w:t>-</w:t>
      </w:r>
      <w:r w:rsidR="00FA627F">
        <w:tab/>
        <w:t>F</w:t>
      </w:r>
      <w:r w:rsidR="00FA627F">
        <w:tab/>
        <w:t>NR_MBS-Core</w:t>
      </w:r>
    </w:p>
    <w:p w14:paraId="5D8EDC1B" w14:textId="52C3FA1B" w:rsidR="00FA627F" w:rsidRDefault="00A2219A" w:rsidP="00FA627F">
      <w:pPr>
        <w:pStyle w:val="Doc-title"/>
      </w:pPr>
      <w:hyperlink r:id="rId55" w:tooltip="C:Usersmtk65284Documents3GPPtsg_ranWG2_RL2TSGR2_119bis-eDocsR2-2210131.zip" w:history="1">
        <w:r w:rsidR="00FA627F" w:rsidRPr="0003140A">
          <w:rPr>
            <w:rStyle w:val="Hyperlink"/>
          </w:rPr>
          <w:t>R2-2210131</w:t>
        </w:r>
      </w:hyperlink>
      <w:r w:rsidR="00FA627F">
        <w:tab/>
        <w:t>Various small corrections to 38.304</w:t>
      </w:r>
      <w:r w:rsidR="00FA627F">
        <w:tab/>
        <w:t>Nokia, Nokia Shanghai Bell</w:t>
      </w:r>
      <w:r w:rsidR="00FA627F">
        <w:tab/>
        <w:t>CR</w:t>
      </w:r>
      <w:r w:rsidR="00FA627F">
        <w:tab/>
        <w:t>Rel-17</w:t>
      </w:r>
      <w:r w:rsidR="00FA627F">
        <w:tab/>
        <w:t>38.331</w:t>
      </w:r>
      <w:r w:rsidR="00FA627F">
        <w:tab/>
        <w:t>17.2.0</w:t>
      </w:r>
      <w:r w:rsidR="00FA627F">
        <w:tab/>
        <w:t>3525</w:t>
      </w:r>
      <w:r w:rsidR="00FA627F">
        <w:tab/>
        <w:t>-</w:t>
      </w:r>
      <w:r w:rsidR="00FA627F">
        <w:tab/>
        <w:t>F</w:t>
      </w:r>
      <w:r w:rsidR="00FA627F">
        <w:tab/>
        <w:t>NR_MBS-Core</w:t>
      </w:r>
    </w:p>
    <w:p w14:paraId="0A8257FB" w14:textId="64D397A5" w:rsidR="00FA627F" w:rsidRDefault="00A2219A" w:rsidP="00FA627F">
      <w:pPr>
        <w:pStyle w:val="Doc-title"/>
      </w:pPr>
      <w:hyperlink r:id="rId56" w:tooltip="C:Usersmtk65284Documents3GPPtsg_ranWG2_RL2TSGR2_119bis-eDocsR2-2210549.zip" w:history="1">
        <w:r w:rsidR="00FA627F" w:rsidRPr="0003140A">
          <w:rPr>
            <w:rStyle w:val="Hyperlink"/>
          </w:rPr>
          <w:t>R2-2210549</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0290</w:t>
      </w:r>
      <w:r w:rsidR="00FA627F">
        <w:tab/>
        <w:t>-</w:t>
      </w:r>
      <w:r w:rsidR="00FA627F">
        <w:tab/>
        <w:t>F</w:t>
      </w:r>
      <w:r w:rsidR="00FA627F">
        <w:tab/>
        <w:t>NR_MBS-Core</w:t>
      </w:r>
      <w:r w:rsidR="00FA627F">
        <w:tab/>
        <w:t>Withdrawn</w:t>
      </w:r>
    </w:p>
    <w:p w14:paraId="0A523A1F" w14:textId="22278E41" w:rsidR="00FA627F" w:rsidRDefault="00A2219A" w:rsidP="00FA627F">
      <w:pPr>
        <w:pStyle w:val="Doc-title"/>
      </w:pPr>
      <w:hyperlink r:id="rId57" w:tooltip="C:Usersmtk65284Documents3GPPtsg_ranWG2_RL2TSGR2_119bis-eDocsR2-2210683.zip" w:history="1">
        <w:r w:rsidR="00FA627F" w:rsidRPr="0003140A">
          <w:rPr>
            <w:rStyle w:val="Hyperlink"/>
          </w:rPr>
          <w:t>R2-2210683</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0294</w:t>
      </w:r>
      <w:r w:rsidR="00FA627F">
        <w:tab/>
        <w:t>-</w:t>
      </w:r>
      <w:r w:rsidR="00FA627F">
        <w:tab/>
        <w:t>F</w:t>
      </w:r>
      <w:r w:rsidR="00FA627F">
        <w:tab/>
        <w:t>NR_MBS-Core</w:t>
      </w:r>
    </w:p>
    <w:p w14:paraId="18522D0F" w14:textId="5BC83517" w:rsidR="00FA627F" w:rsidRDefault="00A2219A" w:rsidP="00FA627F">
      <w:pPr>
        <w:pStyle w:val="Doc-title"/>
      </w:pPr>
      <w:hyperlink r:id="rId58" w:tooltip="C:Usersmtk65284Documents3GPPtsg_ranWG2_RL2TSGR2_119bis-eDocsR2-2210714.zip" w:history="1">
        <w:r w:rsidR="00FA627F" w:rsidRPr="0003140A">
          <w:rPr>
            <w:rStyle w:val="Hyperlink"/>
          </w:rPr>
          <w:t>R2-2210714</w:t>
        </w:r>
      </w:hyperlink>
      <w:r w:rsidR="00FA627F">
        <w:tab/>
        <w:t>DCI indicated repetitions for MBS broadcast</w:t>
      </w:r>
      <w:r w:rsidR="00FA627F">
        <w:tab/>
        <w:t>Ericsson</w:t>
      </w:r>
      <w:r w:rsidR="00FA627F">
        <w:tab/>
        <w:t>discussion</w:t>
      </w:r>
      <w:r w:rsidR="00FA627F">
        <w:tab/>
        <w:t>Rel-17</w:t>
      </w:r>
      <w:r w:rsidR="00FA627F">
        <w:tab/>
        <w:t>NR_MBS-Core</w:t>
      </w:r>
    </w:p>
    <w:p w14:paraId="3C248BD7" w14:textId="239761F5" w:rsidR="00FA627F" w:rsidRDefault="00FA627F" w:rsidP="00FA627F">
      <w:pPr>
        <w:pStyle w:val="Doc-title"/>
      </w:pPr>
    </w:p>
    <w:p w14:paraId="0195AEC0" w14:textId="77777777" w:rsidR="00FA627F" w:rsidRPr="00FA627F" w:rsidRDefault="00FA627F" w:rsidP="00FA627F">
      <w:pPr>
        <w:pStyle w:val="Doc-text2"/>
      </w:pPr>
    </w:p>
    <w:p w14:paraId="60842FBA" w14:textId="7FFD86AD" w:rsidR="00D9011A" w:rsidRPr="00D9011A" w:rsidRDefault="00D9011A" w:rsidP="00D9011A">
      <w:pPr>
        <w:pStyle w:val="Heading3"/>
      </w:pPr>
      <w:r w:rsidRPr="00D9011A">
        <w:t>6.1.4</w:t>
      </w:r>
      <w:r w:rsidRPr="00D9011A">
        <w:tab/>
        <w:t>UP corrections</w:t>
      </w:r>
    </w:p>
    <w:p w14:paraId="4A27CD3C" w14:textId="77777777" w:rsidR="00D9011A" w:rsidRPr="00D9011A" w:rsidRDefault="00D9011A" w:rsidP="00D9011A">
      <w:pPr>
        <w:pStyle w:val="Comments"/>
      </w:pPr>
      <w:r w:rsidRPr="00D9011A">
        <w:t>Including corrections to MAC, PDCP, RLC and SDAP.</w:t>
      </w:r>
    </w:p>
    <w:p w14:paraId="73F94864" w14:textId="77777777" w:rsidR="00D9011A" w:rsidRPr="00D9011A" w:rsidRDefault="00D9011A" w:rsidP="00D9011A">
      <w:pPr>
        <w:pStyle w:val="Comments"/>
      </w:pPr>
    </w:p>
    <w:p w14:paraId="5B6DEE1F" w14:textId="045BF8A1" w:rsidR="00FA627F" w:rsidRDefault="00A2219A" w:rsidP="00FA627F">
      <w:pPr>
        <w:pStyle w:val="Doc-title"/>
      </w:pPr>
      <w:hyperlink r:id="rId59" w:tooltip="C:Usersmtk65284Documents3GPPtsg_ranWG2_RL2TSGR2_119bis-eDocsR2-2209416.zip" w:history="1">
        <w:r w:rsidR="00FA627F" w:rsidRPr="0003140A">
          <w:rPr>
            <w:rStyle w:val="Hyperlink"/>
          </w:rPr>
          <w:t>R2-2209416</w:t>
        </w:r>
      </w:hyperlink>
      <w:r w:rsidR="00FA627F">
        <w:tab/>
        <w:t>UP Corrections on MBS</w:t>
      </w:r>
      <w:r w:rsidR="00FA627F">
        <w:tab/>
        <w:t>vivo</w:t>
      </w:r>
      <w:r w:rsidR="00FA627F">
        <w:tab/>
        <w:t>discussion</w:t>
      </w:r>
      <w:r w:rsidR="00FA627F">
        <w:tab/>
        <w:t>Rel-17</w:t>
      </w:r>
      <w:r w:rsidR="00FA627F">
        <w:tab/>
        <w:t>NR_MBS-Core</w:t>
      </w:r>
    </w:p>
    <w:p w14:paraId="0DE41144" w14:textId="4ACC000B" w:rsidR="00FA627F" w:rsidRDefault="00A2219A" w:rsidP="00FA627F">
      <w:pPr>
        <w:pStyle w:val="Doc-title"/>
      </w:pPr>
      <w:hyperlink r:id="rId60" w:tooltip="C:Usersmtk65284Documents3GPPtsg_ranWG2_RL2TSGR2_119bis-eDocsR2-2209417.zip" w:history="1">
        <w:r w:rsidR="00FA627F" w:rsidRPr="0003140A">
          <w:rPr>
            <w:rStyle w:val="Hyperlink"/>
          </w:rPr>
          <w:t>R2-2209417</w:t>
        </w:r>
      </w:hyperlink>
      <w:r w:rsidR="00FA627F">
        <w:tab/>
        <w:t>Handling of PDCP State Variables</w:t>
      </w:r>
      <w:r w:rsidR="00FA627F">
        <w:tab/>
        <w:t>vivo</w:t>
      </w:r>
      <w:r w:rsidR="00FA627F">
        <w:tab/>
        <w:t>discussion</w:t>
      </w:r>
      <w:r w:rsidR="00FA627F">
        <w:tab/>
        <w:t>Rel-17</w:t>
      </w:r>
      <w:r w:rsidR="00FA627F">
        <w:tab/>
        <w:t>NR_MBS-Core</w:t>
      </w:r>
    </w:p>
    <w:p w14:paraId="518CEFDB" w14:textId="06FB8663" w:rsidR="00FA627F" w:rsidRDefault="00A2219A" w:rsidP="00FA627F">
      <w:pPr>
        <w:pStyle w:val="Doc-title"/>
      </w:pPr>
      <w:hyperlink r:id="rId61" w:tooltip="C:Usersmtk65284Documents3GPPtsg_ranWG2_RL2TSGR2_119bis-eDocsR2-2209438.zip" w:history="1">
        <w:r w:rsidR="00FA627F" w:rsidRPr="0003140A">
          <w:rPr>
            <w:rStyle w:val="Hyperlink"/>
          </w:rPr>
          <w:t>R2-2209438</w:t>
        </w:r>
      </w:hyperlink>
      <w:r w:rsidR="00FA627F">
        <w:tab/>
        <w:t>Considerations on HARQ buffer flushing and CSI masking</w:t>
      </w:r>
      <w:r w:rsidR="00FA627F">
        <w:tab/>
        <w:t>Samsung</w:t>
      </w:r>
      <w:r w:rsidR="00FA627F">
        <w:tab/>
        <w:t>discussion</w:t>
      </w:r>
      <w:r w:rsidR="00FA627F">
        <w:tab/>
        <w:t>Rel-17</w:t>
      </w:r>
      <w:r w:rsidR="00FA627F">
        <w:tab/>
        <w:t>38.321</w:t>
      </w:r>
    </w:p>
    <w:p w14:paraId="31C9AC2F" w14:textId="114EC074" w:rsidR="00FA627F" w:rsidRDefault="00A2219A" w:rsidP="00FA627F">
      <w:pPr>
        <w:pStyle w:val="Doc-title"/>
      </w:pPr>
      <w:hyperlink r:id="rId62" w:tooltip="C:Usersmtk65284Documents3GPPtsg_ranWG2_RL2TSGR2_119bis-eDocsR2-2209549.zip" w:history="1">
        <w:r w:rsidR="00FA627F" w:rsidRPr="0003140A">
          <w:rPr>
            <w:rStyle w:val="Hyperlink"/>
          </w:rPr>
          <w:t>R2-2209549</w:t>
        </w:r>
      </w:hyperlink>
      <w:r w:rsidR="00FA627F">
        <w:tab/>
        <w:t>Corrections to TS 38.321 for MBS</w:t>
      </w:r>
      <w:r w:rsidR="00FA627F">
        <w:tab/>
        <w:t>CATT</w:t>
      </w:r>
      <w:r w:rsidR="00FA627F">
        <w:tab/>
        <w:t>CR</w:t>
      </w:r>
      <w:r w:rsidR="00FA627F">
        <w:tab/>
        <w:t>Rel-17</w:t>
      </w:r>
      <w:r w:rsidR="00FA627F">
        <w:tab/>
        <w:t>38.321</w:t>
      </w:r>
      <w:r w:rsidR="00FA627F">
        <w:tab/>
        <w:t>17.2.0</w:t>
      </w:r>
      <w:r w:rsidR="00FA627F">
        <w:tab/>
        <w:t>1413</w:t>
      </w:r>
      <w:r w:rsidR="00FA627F">
        <w:tab/>
        <w:t>-</w:t>
      </w:r>
      <w:r w:rsidR="00FA627F">
        <w:tab/>
        <w:t>F</w:t>
      </w:r>
      <w:r w:rsidR="00FA627F">
        <w:tab/>
        <w:t>NR_MBS-Core</w:t>
      </w:r>
      <w:r w:rsidR="00FA627F">
        <w:tab/>
        <w:t>Late</w:t>
      </w:r>
    </w:p>
    <w:p w14:paraId="35285C16" w14:textId="781BF708" w:rsidR="00FA627F" w:rsidRDefault="00A2219A" w:rsidP="00FA627F">
      <w:pPr>
        <w:pStyle w:val="Doc-title"/>
      </w:pPr>
      <w:hyperlink r:id="rId63" w:tooltip="C:Usersmtk65284Documents3GPPtsg_ranWG2_RL2TSGR2_119bis-eDocsR2-2209550.zip" w:history="1">
        <w:r w:rsidR="00FA627F" w:rsidRPr="0003140A">
          <w:rPr>
            <w:rStyle w:val="Hyperlink"/>
          </w:rPr>
          <w:t>R2-2209550</w:t>
        </w:r>
      </w:hyperlink>
      <w:r w:rsidR="00FA627F">
        <w:tab/>
        <w:t>Discussion on RX_DELIV for AM MRB</w:t>
      </w:r>
      <w:r w:rsidR="00FA627F">
        <w:tab/>
        <w:t>CATT</w:t>
      </w:r>
      <w:r w:rsidR="00FA627F">
        <w:tab/>
        <w:t>discussion</w:t>
      </w:r>
      <w:r w:rsidR="00FA627F">
        <w:tab/>
        <w:t>Rel-17</w:t>
      </w:r>
      <w:r w:rsidR="00FA627F">
        <w:tab/>
        <w:t>NR_MBS-Core</w:t>
      </w:r>
      <w:r w:rsidR="00FA627F">
        <w:tab/>
        <w:t>Late</w:t>
      </w:r>
    </w:p>
    <w:p w14:paraId="2AFB7B8F" w14:textId="2A1A9862" w:rsidR="00FA627F" w:rsidRDefault="00A2219A" w:rsidP="00FA627F">
      <w:pPr>
        <w:pStyle w:val="Doc-title"/>
      </w:pPr>
      <w:hyperlink r:id="rId64" w:tooltip="C:Usersmtk65284Documents3GPPtsg_ranWG2_RL2TSGR2_119bis-eDocsR2-2209551.zip" w:history="1">
        <w:r w:rsidR="00FA627F" w:rsidRPr="0003140A">
          <w:rPr>
            <w:rStyle w:val="Hyperlink"/>
          </w:rPr>
          <w:t>R2-2209551</w:t>
        </w:r>
      </w:hyperlink>
      <w:r w:rsidR="00FA627F">
        <w:tab/>
        <w:t>Remaining PDCP issues for MBS</w:t>
      </w:r>
      <w:r w:rsidR="00FA627F">
        <w:tab/>
        <w:t>Nokia, Nokia Shanghai Bell</w:t>
      </w:r>
      <w:r w:rsidR="00FA627F">
        <w:tab/>
        <w:t>discussion</w:t>
      </w:r>
      <w:r w:rsidR="00FA627F">
        <w:tab/>
        <w:t>Rel-17</w:t>
      </w:r>
      <w:r w:rsidR="00FA627F">
        <w:tab/>
        <w:t>NR_MBS-Core</w:t>
      </w:r>
    </w:p>
    <w:p w14:paraId="371BA6B7" w14:textId="72602075" w:rsidR="00FA627F" w:rsidRDefault="00A2219A" w:rsidP="00FA627F">
      <w:pPr>
        <w:pStyle w:val="Doc-title"/>
      </w:pPr>
      <w:hyperlink r:id="rId65" w:tooltip="C:Usersmtk65284Documents3GPPtsg_ranWG2_RL2TSGR2_119bis-eDocsR2-2209656.zip" w:history="1">
        <w:r w:rsidR="00FA627F" w:rsidRPr="0003140A">
          <w:rPr>
            <w:rStyle w:val="Hyperlink"/>
          </w:rPr>
          <w:t>R2-2209656</w:t>
        </w:r>
      </w:hyperlink>
      <w:r w:rsidR="00FA627F">
        <w:tab/>
        <w:t>Clarifications on DRX and HARQ buffer handling</w:t>
      </w:r>
      <w:r w:rsidR="00FA627F">
        <w:tab/>
        <w:t>Huawei, CBN, HiSilicon</w:t>
      </w:r>
      <w:r w:rsidR="00FA627F">
        <w:tab/>
        <w:t>discussion</w:t>
      </w:r>
      <w:r w:rsidR="00FA627F">
        <w:tab/>
        <w:t>Rel-17</w:t>
      </w:r>
      <w:r w:rsidR="00FA627F">
        <w:tab/>
        <w:t>NR_MBS-Core</w:t>
      </w:r>
    </w:p>
    <w:p w14:paraId="3B310375" w14:textId="764CB4BD" w:rsidR="00EB3742" w:rsidRDefault="00A2219A" w:rsidP="00EB3742">
      <w:pPr>
        <w:pStyle w:val="Doc-title"/>
      </w:pPr>
      <w:hyperlink r:id="rId66" w:tooltip="C:Usersmtk65284Documents3GPPtsg_ranWG2_RL2TSGR2_119bis-eDocsR2-2209657.zip" w:history="1">
        <w:r w:rsidR="00EB3742" w:rsidRPr="0003140A">
          <w:rPr>
            <w:rStyle w:val="Hyperlink"/>
          </w:rPr>
          <w:t>R2-2209657</w:t>
        </w:r>
      </w:hyperlink>
      <w:r w:rsidR="00EB3742">
        <w:tab/>
        <w:t>Discussion on PDCP window handling during PDCP suspend and AM PDCP re-establishment</w:t>
      </w:r>
      <w:r w:rsidR="00EB3742">
        <w:tab/>
        <w:t>Huawei, HiSilicon</w:t>
      </w:r>
      <w:r w:rsidR="00EB3742">
        <w:tab/>
        <w:t>discussion</w:t>
      </w:r>
      <w:r w:rsidR="00EB3742">
        <w:tab/>
        <w:t>Rel-17</w:t>
      </w:r>
      <w:r w:rsidR="00EB3742">
        <w:tab/>
        <w:t>NR_MBS-Core</w:t>
      </w:r>
    </w:p>
    <w:p w14:paraId="7CC08FAE" w14:textId="04954004" w:rsidR="00FA627F" w:rsidRDefault="00A2219A" w:rsidP="00FA627F">
      <w:pPr>
        <w:pStyle w:val="Doc-title"/>
      </w:pPr>
      <w:hyperlink r:id="rId67" w:tooltip="C:Usersmtk65284Documents3GPPtsg_ranWG2_RL2TSGR2_119bis-eDocsR2-2209746.zip" w:history="1">
        <w:r w:rsidR="00FA627F" w:rsidRPr="0003140A">
          <w:rPr>
            <w:rStyle w:val="Hyperlink"/>
          </w:rPr>
          <w:t>R2-2209746</w:t>
        </w:r>
      </w:hyperlink>
      <w:r w:rsidR="00FA627F">
        <w:tab/>
        <w:t>PDCP initialisation for multicast MRB</w:t>
      </w:r>
      <w:r w:rsidR="00FA627F">
        <w:tab/>
        <w:t>ZTE, Sanechips</w:t>
      </w:r>
      <w:r w:rsidR="00FA627F">
        <w:tab/>
        <w:t>discussion</w:t>
      </w:r>
      <w:r w:rsidR="00FA627F">
        <w:tab/>
        <w:t>Rel-17</w:t>
      </w:r>
      <w:r w:rsidR="00FA627F">
        <w:tab/>
        <w:t>NR_MBS-Core</w:t>
      </w:r>
    </w:p>
    <w:p w14:paraId="72EAE688" w14:textId="5B37952F" w:rsidR="00FA627F" w:rsidRDefault="00A2219A" w:rsidP="00FA627F">
      <w:pPr>
        <w:pStyle w:val="Doc-title"/>
      </w:pPr>
      <w:hyperlink r:id="rId68" w:tooltip="C:Usersmtk65284Documents3GPPtsg_ranWG2_RL2TSGR2_119bis-eDocsR2-2209747.zip" w:history="1">
        <w:r w:rsidR="00FA627F" w:rsidRPr="0003140A">
          <w:rPr>
            <w:rStyle w:val="Hyperlink"/>
          </w:rPr>
          <w:t>R2-2209747</w:t>
        </w:r>
      </w:hyperlink>
      <w:r w:rsidR="00FA627F">
        <w:tab/>
        <w:t>CR to TS 38.323 on PDCP initialisation</w:t>
      </w:r>
      <w:r w:rsidR="00FA627F">
        <w:tab/>
        <w:t>ZTE, Sanechips</w:t>
      </w:r>
      <w:r w:rsidR="00FA627F">
        <w:tab/>
        <w:t>CR</w:t>
      </w:r>
      <w:r w:rsidR="00FA627F">
        <w:tab/>
        <w:t>Rel-17</w:t>
      </w:r>
      <w:r w:rsidR="00FA627F">
        <w:tab/>
        <w:t>38.323</w:t>
      </w:r>
      <w:r w:rsidR="00FA627F">
        <w:tab/>
        <w:t>17.2.0</w:t>
      </w:r>
      <w:r w:rsidR="00FA627F">
        <w:tab/>
        <w:t>0100</w:t>
      </w:r>
      <w:r w:rsidR="00FA627F">
        <w:tab/>
        <w:t>-</w:t>
      </w:r>
      <w:r w:rsidR="00FA627F">
        <w:tab/>
        <w:t>F</w:t>
      </w:r>
      <w:r w:rsidR="00FA627F">
        <w:tab/>
        <w:t>NR_MBS-Core</w:t>
      </w:r>
      <w:r w:rsidR="00FA627F">
        <w:tab/>
        <w:t>Withdrawn</w:t>
      </w:r>
    </w:p>
    <w:p w14:paraId="289F7F99" w14:textId="264F0AD7" w:rsidR="00FA627F" w:rsidRDefault="00A2219A" w:rsidP="00FA627F">
      <w:pPr>
        <w:pStyle w:val="Doc-title"/>
      </w:pPr>
      <w:hyperlink r:id="rId69" w:tooltip="C:Usersmtk65284Documents3GPPtsg_ranWG2_RL2TSGR2_119bis-eDocsR2-2209875.zip" w:history="1">
        <w:r w:rsidR="00FA627F" w:rsidRPr="0003140A">
          <w:rPr>
            <w:rStyle w:val="Hyperlink"/>
          </w:rPr>
          <w:t>R2-2209875</w:t>
        </w:r>
      </w:hyperlink>
      <w:r w:rsidR="00FA627F">
        <w:tab/>
        <w:t>PDCP initialization for multicast MRB</w:t>
      </w:r>
      <w:r w:rsidR="00FA627F">
        <w:tab/>
        <w:t>MediaTek inc.</w:t>
      </w:r>
      <w:r w:rsidR="00FA627F">
        <w:tab/>
        <w:t>discussion</w:t>
      </w:r>
      <w:r w:rsidR="00FA627F">
        <w:tab/>
        <w:t>Rel-17</w:t>
      </w:r>
      <w:r w:rsidR="00FA627F">
        <w:tab/>
        <w:t>NR_MBS-Core</w:t>
      </w:r>
    </w:p>
    <w:p w14:paraId="4D2EE927" w14:textId="322BEA79" w:rsidR="00FA627F" w:rsidRDefault="00A2219A" w:rsidP="00FA627F">
      <w:pPr>
        <w:pStyle w:val="Doc-title"/>
      </w:pPr>
      <w:hyperlink r:id="rId70" w:tooltip="C:Usersmtk65284Documents3GPPtsg_ranWG2_RL2TSGR2_119bis-eDocsR2-2209910.zip" w:history="1">
        <w:r w:rsidR="00FA627F" w:rsidRPr="0003140A">
          <w:rPr>
            <w:rStyle w:val="Hyperlink"/>
          </w:rPr>
          <w:t>R2-2209910</w:t>
        </w:r>
      </w:hyperlink>
      <w:r w:rsidR="00FA627F">
        <w:tab/>
        <w:t>UP corrections for MBS</w:t>
      </w:r>
      <w:r w:rsidR="00FA627F">
        <w:tab/>
        <w:t>Intel Corporation</w:t>
      </w:r>
      <w:r w:rsidR="00FA627F">
        <w:tab/>
        <w:t>discussion</w:t>
      </w:r>
      <w:r w:rsidR="00FA627F">
        <w:tab/>
        <w:t>Rel-17</w:t>
      </w:r>
      <w:r w:rsidR="00FA627F">
        <w:tab/>
        <w:t>NR_MBS-Core</w:t>
      </w:r>
    </w:p>
    <w:p w14:paraId="483ACF20" w14:textId="0EBB73AF" w:rsidR="00FA627F" w:rsidRDefault="00A2219A" w:rsidP="00FA627F">
      <w:pPr>
        <w:pStyle w:val="Doc-title"/>
      </w:pPr>
      <w:hyperlink r:id="rId71" w:tooltip="C:Usersmtk65284Documents3GPPtsg_ranWG2_RL2TSGR2_119bis-eDocsR2-2209948.zip" w:history="1">
        <w:r w:rsidR="00FA627F" w:rsidRPr="0003140A">
          <w:rPr>
            <w:rStyle w:val="Hyperlink"/>
          </w:rPr>
          <w:t>R2-2209948</w:t>
        </w:r>
      </w:hyperlink>
      <w:r w:rsidR="00FA627F">
        <w:tab/>
        <w:t>Correction on HARQ buffer flushing of MBS broadcast</w:t>
      </w:r>
      <w:r w:rsidR="00FA627F">
        <w:tab/>
        <w:t>Lenovo</w:t>
      </w:r>
      <w:r w:rsidR="00FA627F">
        <w:tab/>
        <w:t>discussion</w:t>
      </w:r>
      <w:r w:rsidR="00FA627F">
        <w:tab/>
        <w:t>Rel-17</w:t>
      </w:r>
    </w:p>
    <w:p w14:paraId="2138DC94" w14:textId="6D964415" w:rsidR="00FA627F" w:rsidRDefault="00A2219A" w:rsidP="00FA627F">
      <w:pPr>
        <w:pStyle w:val="Doc-title"/>
      </w:pPr>
      <w:hyperlink r:id="rId72" w:tooltip="C:Usersmtk65284Documents3GPPtsg_ranWG2_RL2TSGR2_119bis-eDocsR2-2209949.zip" w:history="1">
        <w:r w:rsidR="00FA627F" w:rsidRPr="0003140A">
          <w:rPr>
            <w:rStyle w:val="Hyperlink"/>
          </w:rPr>
          <w:t>R2-2209949</w:t>
        </w:r>
      </w:hyperlink>
      <w:r w:rsidR="00FA627F">
        <w:tab/>
        <w:t>Discussion on PDCP initial values handling</w:t>
      </w:r>
      <w:r w:rsidR="00FA627F">
        <w:tab/>
        <w:t>Lenovo</w:t>
      </w:r>
      <w:r w:rsidR="00FA627F">
        <w:tab/>
        <w:t>discussion</w:t>
      </w:r>
      <w:r w:rsidR="00FA627F">
        <w:tab/>
        <w:t>Rel-17</w:t>
      </w:r>
    </w:p>
    <w:p w14:paraId="1D740D7F" w14:textId="397E4CAC" w:rsidR="00FA627F" w:rsidRDefault="00A2219A" w:rsidP="00FA627F">
      <w:pPr>
        <w:pStyle w:val="Doc-title"/>
      </w:pPr>
      <w:hyperlink r:id="rId73" w:tooltip="C:Usersmtk65284Documents3GPPtsg_ranWG2_RL2TSGR2_119bis-eDocsR2-2210052.zip" w:history="1">
        <w:r w:rsidR="00FA627F" w:rsidRPr="0003140A">
          <w:rPr>
            <w:rStyle w:val="Hyperlink"/>
          </w:rPr>
          <w:t>R2-2210052</w:t>
        </w:r>
      </w:hyperlink>
      <w:r w:rsidR="00FA627F">
        <w:tab/>
        <w:t>Clarification on the PDCP state variables</w:t>
      </w:r>
      <w:r w:rsidR="00FA627F">
        <w:tab/>
        <w:t>Xiaomi</w:t>
      </w:r>
      <w:r w:rsidR="00FA627F">
        <w:tab/>
        <w:t>discussion</w:t>
      </w:r>
      <w:r w:rsidR="00FA627F">
        <w:tab/>
        <w:t>Rel-17</w:t>
      </w:r>
      <w:r w:rsidR="00FA627F">
        <w:tab/>
        <w:t>NR_MBS-Core</w:t>
      </w:r>
    </w:p>
    <w:p w14:paraId="2BF95EA6" w14:textId="73599787" w:rsidR="00FA627F" w:rsidRDefault="00A2219A" w:rsidP="00FA627F">
      <w:pPr>
        <w:pStyle w:val="Doc-title"/>
      </w:pPr>
      <w:hyperlink r:id="rId74" w:tooltip="C:Usersmtk65284Documents3GPPtsg_ranWG2_RL2TSGR2_119bis-eDocsR2-2210519.zip" w:history="1">
        <w:r w:rsidR="00FA627F" w:rsidRPr="0003140A">
          <w:rPr>
            <w:rStyle w:val="Hyperlink"/>
          </w:rPr>
          <w:t>R2-2210519</w:t>
        </w:r>
      </w:hyperlink>
      <w:r w:rsidR="00FA627F">
        <w:tab/>
        <w:t>Removal of concept of UM MRB and AM MRB</w:t>
      </w:r>
      <w:r w:rsidR="00FA627F">
        <w:tab/>
        <w:t>LG Electronics Inc.</w:t>
      </w:r>
      <w:r w:rsidR="00FA627F">
        <w:tab/>
        <w:t>discussion</w:t>
      </w:r>
      <w:r w:rsidR="00FA627F">
        <w:tab/>
        <w:t>Rel-17</w:t>
      </w:r>
      <w:r w:rsidR="00FA627F">
        <w:tab/>
        <w:t>NR_MBS-Core</w:t>
      </w:r>
    </w:p>
    <w:p w14:paraId="74680F56" w14:textId="56EFF350" w:rsidR="00FA627F" w:rsidRDefault="00A2219A" w:rsidP="00FA627F">
      <w:pPr>
        <w:pStyle w:val="Doc-title"/>
      </w:pPr>
      <w:hyperlink r:id="rId75" w:tooltip="C:Usersmtk65284Documents3GPPtsg_ranWG2_RL2TSGR2_119bis-eDocsR2-2210575.zip" w:history="1">
        <w:r w:rsidR="00FA627F" w:rsidRPr="0003140A">
          <w:rPr>
            <w:rStyle w:val="Hyperlink"/>
          </w:rPr>
          <w:t>R2-2210575</w:t>
        </w:r>
      </w:hyperlink>
      <w:r w:rsidR="00FA627F">
        <w:tab/>
        <w:t>38.321 CR Correction on the HARQ buffer flush for the MBS broadcast</w:t>
      </w:r>
      <w:r w:rsidR="00FA627F">
        <w:tab/>
        <w:t>Beijing Xiaomi Software Tech</w:t>
      </w:r>
      <w:r w:rsidR="00FA627F">
        <w:tab/>
        <w:t>draftCR</w:t>
      </w:r>
      <w:r w:rsidR="00FA627F">
        <w:tab/>
        <w:t>Rel-17</w:t>
      </w:r>
      <w:r w:rsidR="00FA627F">
        <w:tab/>
        <w:t>38.321</w:t>
      </w:r>
      <w:r w:rsidR="00FA627F">
        <w:tab/>
        <w:t>17.2.0</w:t>
      </w:r>
      <w:r w:rsidR="00FA627F">
        <w:tab/>
        <w:t>F</w:t>
      </w:r>
      <w:r w:rsidR="00FA627F">
        <w:tab/>
        <w:t>NR_MBS-Core</w:t>
      </w:r>
    </w:p>
    <w:p w14:paraId="333DB956" w14:textId="43A81DB3" w:rsidR="00FA627F" w:rsidRDefault="00A2219A" w:rsidP="00FA627F">
      <w:pPr>
        <w:pStyle w:val="Doc-title"/>
      </w:pPr>
      <w:hyperlink r:id="rId76" w:tooltip="C:Usersmtk65284Documents3GPPtsg_ranWG2_RL2TSGR2_119bis-eDocsR2-2210592.zip" w:history="1">
        <w:r w:rsidR="00FA627F" w:rsidRPr="0003140A">
          <w:rPr>
            <w:rStyle w:val="Hyperlink"/>
          </w:rPr>
          <w:t>R2-2210592</w:t>
        </w:r>
      </w:hyperlink>
      <w:r w:rsidR="00FA627F">
        <w:tab/>
        <w:t>Clarification on reception of DRX Command MAC CE</w:t>
      </w:r>
      <w:r w:rsidR="00FA627F">
        <w:tab/>
        <w:t>LG Electronics Inc.</w:t>
      </w:r>
      <w:r w:rsidR="00FA627F">
        <w:tab/>
        <w:t>CR</w:t>
      </w:r>
      <w:r w:rsidR="00FA627F">
        <w:tab/>
        <w:t>Rel-17</w:t>
      </w:r>
      <w:r w:rsidR="00FA627F">
        <w:tab/>
        <w:t>38.321</w:t>
      </w:r>
      <w:r w:rsidR="00FA627F">
        <w:tab/>
        <w:t>17.2.0</w:t>
      </w:r>
      <w:r w:rsidR="00FA627F">
        <w:tab/>
        <w:t>1437</w:t>
      </w:r>
      <w:r w:rsidR="00FA627F">
        <w:tab/>
        <w:t>-</w:t>
      </w:r>
      <w:r w:rsidR="00FA627F">
        <w:tab/>
        <w:t>F</w:t>
      </w:r>
      <w:r w:rsidR="00FA627F">
        <w:tab/>
        <w:t>NR_MBS-Core</w:t>
      </w:r>
    </w:p>
    <w:p w14:paraId="19188617" w14:textId="74FCEE0B" w:rsidR="00FA627F" w:rsidRDefault="00A2219A" w:rsidP="00FA627F">
      <w:pPr>
        <w:pStyle w:val="Doc-title"/>
      </w:pPr>
      <w:hyperlink r:id="rId77" w:tooltip="C:Usersmtk65284Documents3GPPtsg_ranWG2_RL2TSGR2_119bis-eDocsR2-2210594.zip" w:history="1">
        <w:r w:rsidR="00FA627F" w:rsidRPr="0003140A">
          <w:rPr>
            <w:rStyle w:val="Hyperlink"/>
          </w:rPr>
          <w:t>R2-2210594</w:t>
        </w:r>
      </w:hyperlink>
      <w:r w:rsidR="00FA627F">
        <w:tab/>
        <w:t>Discussion on flushing HARQ buffers for MBS broadcast</w:t>
      </w:r>
      <w:r w:rsidR="00FA627F">
        <w:tab/>
        <w:t>LG Electronics Inc.</w:t>
      </w:r>
      <w:r w:rsidR="00FA627F">
        <w:tab/>
        <w:t>discussion</w:t>
      </w:r>
      <w:r w:rsidR="00FA627F">
        <w:tab/>
        <w:t>Rel-17</w:t>
      </w:r>
      <w:r w:rsidR="00FA627F">
        <w:tab/>
        <w:t>NR_MBS-Core</w:t>
      </w:r>
    </w:p>
    <w:p w14:paraId="4D4C4430" w14:textId="1CA622BF" w:rsidR="00FA627F" w:rsidRDefault="00A2219A" w:rsidP="00FA627F">
      <w:pPr>
        <w:pStyle w:val="Doc-title"/>
      </w:pPr>
      <w:hyperlink r:id="rId78" w:tooltip="C:Usersmtk65284Documents3GPPtsg_ranWG2_RL2TSGR2_119bis-eDocsR2-2210609.zip" w:history="1">
        <w:r w:rsidR="00FA627F" w:rsidRPr="0003140A">
          <w:rPr>
            <w:rStyle w:val="Hyperlink"/>
          </w:rPr>
          <w:t>R2-2210609</w:t>
        </w:r>
      </w:hyperlink>
      <w:r w:rsidR="00FA627F">
        <w:tab/>
        <w:t>PDCP Variable Handling for Multicast</w:t>
      </w:r>
      <w:r w:rsidR="00FA627F">
        <w:tab/>
        <w:t>Samsung</w:t>
      </w:r>
      <w:r w:rsidR="00FA627F">
        <w:tab/>
        <w:t>discussion</w:t>
      </w:r>
      <w:r w:rsidR="00FA627F">
        <w:tab/>
        <w:t>Rel-17</w:t>
      </w:r>
      <w:r w:rsidR="00FA627F">
        <w:tab/>
        <w:t>NR_MBS-Core</w:t>
      </w:r>
    </w:p>
    <w:p w14:paraId="2907F695" w14:textId="1341C0A4" w:rsidR="00FA627F" w:rsidRDefault="00A2219A" w:rsidP="00FA627F">
      <w:pPr>
        <w:pStyle w:val="Doc-title"/>
      </w:pPr>
      <w:hyperlink r:id="rId79" w:tooltip="C:Usersmtk65284Documents3GPPtsg_ranWG2_RL2TSGR2_119bis-eDocsR2-2210681.zip" w:history="1">
        <w:r w:rsidR="00FA627F" w:rsidRPr="0003140A">
          <w:rPr>
            <w:rStyle w:val="Hyperlink"/>
          </w:rPr>
          <w:t>R2-2210681</w:t>
        </w:r>
      </w:hyperlink>
      <w:r w:rsidR="00FA627F">
        <w:tab/>
        <w:t>CR to TS 38.323 on PDCP initialisation</w:t>
      </w:r>
      <w:r w:rsidR="00FA627F">
        <w:tab/>
        <w:t>ZTE, Sanechips</w:t>
      </w:r>
      <w:r w:rsidR="00FA627F">
        <w:tab/>
        <w:t>CR</w:t>
      </w:r>
      <w:r w:rsidR="00FA627F">
        <w:tab/>
        <w:t>Rel-17</w:t>
      </w:r>
      <w:r w:rsidR="00FA627F">
        <w:tab/>
        <w:t>38.323</w:t>
      </w:r>
      <w:r w:rsidR="00FA627F">
        <w:tab/>
        <w:t>17.2.0</w:t>
      </w:r>
      <w:r w:rsidR="00FA627F">
        <w:tab/>
        <w:t>0103</w:t>
      </w:r>
      <w:r w:rsidR="00FA627F">
        <w:tab/>
        <w:t>-</w:t>
      </w:r>
      <w:r w:rsidR="00FA627F">
        <w:tab/>
        <w:t>F</w:t>
      </w:r>
      <w:r w:rsidR="00FA627F">
        <w:tab/>
        <w:t>NR_MBS-Core</w:t>
      </w:r>
    </w:p>
    <w:p w14:paraId="1634EBA4" w14:textId="5CAEE59F" w:rsidR="00FA627F" w:rsidRDefault="00A2219A" w:rsidP="00FA627F">
      <w:pPr>
        <w:pStyle w:val="Doc-title"/>
      </w:pPr>
      <w:hyperlink r:id="rId80" w:tooltip="C:Usersmtk65284Documents3GPPtsg_ranWG2_RL2TSGR2_119bis-eDocsR2-2210684.zip" w:history="1">
        <w:r w:rsidR="00FA627F" w:rsidRPr="0003140A">
          <w:rPr>
            <w:rStyle w:val="Hyperlink"/>
          </w:rPr>
          <w:t>R2-2210684</w:t>
        </w:r>
      </w:hyperlink>
      <w:r w:rsidR="00FA627F">
        <w:tab/>
        <w:t>Correction to DRX command reception</w:t>
      </w:r>
      <w:r w:rsidR="00FA627F">
        <w:tab/>
        <w:t>Google Inc.</w:t>
      </w:r>
      <w:r w:rsidR="00FA627F">
        <w:tab/>
        <w:t>CR</w:t>
      </w:r>
      <w:r w:rsidR="00FA627F">
        <w:tab/>
        <w:t>Rel-17</w:t>
      </w:r>
      <w:r w:rsidR="00FA627F">
        <w:tab/>
        <w:t>38.321</w:t>
      </w:r>
      <w:r w:rsidR="00FA627F">
        <w:tab/>
        <w:t>17.2.0</w:t>
      </w:r>
      <w:r w:rsidR="00FA627F">
        <w:tab/>
        <w:t>1441</w:t>
      </w:r>
      <w:r w:rsidR="00FA627F">
        <w:tab/>
        <w:t>-</w:t>
      </w:r>
      <w:r w:rsidR="00FA627F">
        <w:tab/>
        <w:t>F</w:t>
      </w:r>
      <w:r w:rsidR="00FA627F">
        <w:tab/>
        <w:t>NR_MBS-Core</w:t>
      </w:r>
    </w:p>
    <w:p w14:paraId="356DFAD8" w14:textId="0740A3A9" w:rsidR="00FA627F" w:rsidRDefault="00FA627F" w:rsidP="00FA627F">
      <w:pPr>
        <w:pStyle w:val="Doc-title"/>
      </w:pPr>
    </w:p>
    <w:p w14:paraId="55D33CE5" w14:textId="77777777" w:rsidR="00FA627F" w:rsidRPr="00FA627F" w:rsidRDefault="00FA627F" w:rsidP="00FA627F">
      <w:pPr>
        <w:pStyle w:val="Doc-text2"/>
      </w:pPr>
    </w:p>
    <w:p w14:paraId="3D5B1D1D" w14:textId="665DBECF"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77777777" w:rsidR="00D9011A" w:rsidRPr="00D9011A" w:rsidRDefault="00D9011A" w:rsidP="00D9011A">
      <w:pPr>
        <w:pStyle w:val="Comments"/>
      </w:pPr>
      <w:r w:rsidRPr="00D9011A">
        <w:t>Tdoc Limitation: 3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3019B1B" w14:textId="77777777" w:rsidR="00D9011A" w:rsidRPr="00D9011A" w:rsidRDefault="00D9011A" w:rsidP="00D9011A">
      <w:pPr>
        <w:pStyle w:val="Heading3"/>
      </w:pPr>
      <w:r w:rsidRPr="00D9011A">
        <w:t>6.2.1</w:t>
      </w:r>
      <w:r w:rsidRPr="00D9011A">
        <w:tab/>
        <w:t>Organizational and Stage-2 corrections</w:t>
      </w:r>
    </w:p>
    <w:p w14:paraId="7FA82A61" w14:textId="77777777" w:rsidR="00D9011A" w:rsidRPr="00D9011A" w:rsidRDefault="00D9011A" w:rsidP="00D9011A">
      <w:pPr>
        <w:pStyle w:val="Comments"/>
      </w:pPr>
      <w:r w:rsidRPr="00D9011A">
        <w:t>Including LSs and any rapporteur inputs.</w:t>
      </w:r>
    </w:p>
    <w:p w14:paraId="716EC7B1" w14:textId="77777777" w:rsidR="00D9011A" w:rsidRPr="00D9011A" w:rsidRDefault="00D9011A" w:rsidP="00D9011A">
      <w:pPr>
        <w:pStyle w:val="Comments"/>
      </w:pPr>
      <w:r w:rsidRPr="00D9011A">
        <w:t>Including Stage-2 corrections related to DCCA WI.</w:t>
      </w:r>
    </w:p>
    <w:p w14:paraId="41EFC644" w14:textId="77777777" w:rsidR="00D9011A" w:rsidRPr="00D9011A" w:rsidRDefault="00D9011A" w:rsidP="00D9011A">
      <w:pPr>
        <w:pStyle w:val="Comments"/>
      </w:pPr>
      <w:r w:rsidRPr="00D9011A">
        <w:t>Including report of email discussion [Post119-e][224][DCCA] Stage-2 description of CHO with MR-DC (ZTE)</w:t>
      </w:r>
    </w:p>
    <w:p w14:paraId="6CE39AF5" w14:textId="10373928" w:rsidR="00FA627F" w:rsidRDefault="00A2219A" w:rsidP="00FA627F">
      <w:pPr>
        <w:pStyle w:val="Doc-title"/>
      </w:pPr>
      <w:hyperlink r:id="rId81" w:tooltip="C:Usersmtk65284Documents3GPPtsg_ranWG2_RL2TSGR2_119bis-eDocsR2-2210177.zip" w:history="1">
        <w:r w:rsidR="00FA627F" w:rsidRPr="0003140A">
          <w:rPr>
            <w:rStyle w:val="Hyperlink"/>
          </w:rPr>
          <w:t>R2-2210177</w:t>
        </w:r>
      </w:hyperlink>
      <w:r w:rsidR="00FA627F">
        <w:tab/>
        <w:t>Report of [Post119-e][224][DCCA] Stage-2 description of CHO with MR-DC (ZTE)</w:t>
      </w:r>
      <w:r w:rsidR="00FA627F">
        <w:tab/>
        <w:t>ZTE Corporation, Sanechips</w:t>
      </w:r>
      <w:r w:rsidR="00FA627F">
        <w:tab/>
        <w:t>discussion</w:t>
      </w:r>
      <w:r w:rsidR="00FA627F">
        <w:tab/>
        <w:t>Rel-17</w:t>
      </w:r>
      <w:r w:rsidR="00FA627F">
        <w:tab/>
        <w:t>LTE_NR_DC_enh2-Core</w:t>
      </w:r>
    </w:p>
    <w:p w14:paraId="6B1329A4" w14:textId="373BE5A8" w:rsidR="00FA627F" w:rsidRDefault="00A2219A" w:rsidP="00FA627F">
      <w:pPr>
        <w:pStyle w:val="Doc-title"/>
      </w:pPr>
      <w:hyperlink r:id="rId82" w:tooltip="C:Usersmtk65284Documents3GPPtsg_ranWG2_RL2TSGR2_119bis-eDocsR2-2210524.zip" w:history="1">
        <w:r w:rsidR="00FA627F" w:rsidRPr="0003140A">
          <w:rPr>
            <w:rStyle w:val="Hyperlink"/>
          </w:rPr>
          <w:t>R2-2210524</w:t>
        </w:r>
      </w:hyperlink>
      <w:r w:rsidR="00FA627F">
        <w:tab/>
        <w:t>Corrections for CHO with MR-DC</w:t>
      </w:r>
      <w:r w:rsidR="00FA627F">
        <w:tab/>
        <w:t>ZTE Corporation (Rapporteur), Sanechips; Ericsson; CATT</w:t>
      </w:r>
      <w:r w:rsidR="00FA627F">
        <w:tab/>
        <w:t>CR</w:t>
      </w:r>
      <w:r w:rsidR="00FA627F">
        <w:tab/>
        <w:t>Rel-17</w:t>
      </w:r>
      <w:r w:rsidR="00FA627F">
        <w:tab/>
        <w:t>37.340</w:t>
      </w:r>
      <w:r w:rsidR="00FA627F">
        <w:tab/>
        <w:t>17.2.0</w:t>
      </w:r>
      <w:r w:rsidR="00FA627F">
        <w:tab/>
        <w:t>0350</w:t>
      </w:r>
      <w:r w:rsidR="00FA627F">
        <w:tab/>
        <w:t>-</w:t>
      </w:r>
      <w:r w:rsidR="00FA627F">
        <w:tab/>
        <w:t>F</w:t>
      </w:r>
      <w:r w:rsidR="00FA627F">
        <w:tab/>
        <w:t>TEI17, LTE_NR_DC_enh2-Core</w:t>
      </w:r>
    </w:p>
    <w:p w14:paraId="593E4A79" w14:textId="436FFEE6" w:rsidR="00FA627F" w:rsidRDefault="00A2219A" w:rsidP="00FA627F">
      <w:pPr>
        <w:pStyle w:val="Doc-title"/>
      </w:pPr>
      <w:hyperlink r:id="rId83" w:tooltip="C:Usersmtk65284Documents3GPPtsg_ranWG2_RL2TSGR2_119bis-eDocsR2-2210721.zip" w:history="1">
        <w:r w:rsidR="00FA627F" w:rsidRPr="0003140A">
          <w:rPr>
            <w:rStyle w:val="Hyperlink"/>
          </w:rPr>
          <w:t>R2-2210721</w:t>
        </w:r>
      </w:hyperlink>
      <w:r w:rsidR="00FA627F">
        <w:tab/>
        <w:t>Corrections for further MR-DC enhancements</w:t>
      </w:r>
      <w:r w:rsidR="00FA627F">
        <w:tab/>
        <w:t>Huawei, HiSilicon</w:t>
      </w:r>
      <w:r w:rsidR="00FA627F">
        <w:tab/>
        <w:t>CR</w:t>
      </w:r>
      <w:r w:rsidR="00FA627F">
        <w:tab/>
        <w:t>Rel-17</w:t>
      </w:r>
      <w:r w:rsidR="00FA627F">
        <w:tab/>
        <w:t>38.331</w:t>
      </w:r>
      <w:r w:rsidR="00FA627F">
        <w:tab/>
        <w:t>17.2.0</w:t>
      </w:r>
      <w:r w:rsidR="00FA627F">
        <w:tab/>
        <w:t>3563</w:t>
      </w:r>
      <w:r w:rsidR="00FA627F">
        <w:tab/>
        <w:t>-</w:t>
      </w:r>
      <w:r w:rsidR="00FA627F">
        <w:tab/>
        <w:t>F</w:t>
      </w:r>
      <w:r w:rsidR="00FA627F">
        <w:tab/>
        <w:t>LTE_NR_DC_enh2-Core</w:t>
      </w:r>
    </w:p>
    <w:p w14:paraId="182B6363" w14:textId="45BBFACB" w:rsidR="00FA627F" w:rsidRDefault="00FA627F" w:rsidP="00FA627F">
      <w:pPr>
        <w:pStyle w:val="Doc-title"/>
      </w:pPr>
    </w:p>
    <w:p w14:paraId="57911ABB" w14:textId="77777777" w:rsidR="00FA627F" w:rsidRPr="00FA627F" w:rsidRDefault="00FA627F" w:rsidP="00FA627F">
      <w:pPr>
        <w:pStyle w:val="Doc-text2"/>
      </w:pPr>
    </w:p>
    <w:p w14:paraId="2695E703" w14:textId="23D4075E" w:rsidR="00D9011A" w:rsidRPr="00D9011A" w:rsidRDefault="00D9011A" w:rsidP="00D9011A">
      <w:pPr>
        <w:pStyle w:val="Heading3"/>
      </w:pPr>
      <w:r w:rsidRPr="00D9011A">
        <w:t>6.2.2</w:t>
      </w:r>
      <w:r w:rsidRPr="00D9011A">
        <w:tab/>
        <w:t xml:space="preserve">SCG deactivation and Temporary RS for </w:t>
      </w:r>
      <w:proofErr w:type="spellStart"/>
      <w:r w:rsidRPr="00D9011A">
        <w:t>SCell</w:t>
      </w:r>
      <w:proofErr w:type="spellEnd"/>
      <w:r w:rsidRPr="00D9011A">
        <w:t xml:space="preserve"> activation Corrections</w:t>
      </w:r>
    </w:p>
    <w:p w14:paraId="5FCC1C6E" w14:textId="77777777" w:rsidR="00D9011A" w:rsidRPr="00D9011A" w:rsidRDefault="00D9011A" w:rsidP="00D9011A">
      <w:pPr>
        <w:pStyle w:val="Comments"/>
      </w:pPr>
      <w:r w:rsidRPr="00D9011A">
        <w:t>Including essential corrections to deactivated SCG and temporary RS for SCell activation..</w:t>
      </w:r>
    </w:p>
    <w:p w14:paraId="626C1F87" w14:textId="78A45C2E" w:rsidR="00FA627F" w:rsidRDefault="00A2219A" w:rsidP="00FA627F">
      <w:pPr>
        <w:pStyle w:val="Doc-title"/>
      </w:pPr>
      <w:hyperlink r:id="rId84" w:tooltip="C:Usersmtk65284Documents3GPPtsg_ranWG2_RL2TSGR2_119bis-eDocsR2-2210127.zip" w:history="1">
        <w:r w:rsidR="00FA627F" w:rsidRPr="0003140A">
          <w:rPr>
            <w:rStyle w:val="Hyperlink"/>
          </w:rPr>
          <w:t>R2-2210127</w:t>
        </w:r>
      </w:hyperlink>
      <w:r w:rsidR="00FA627F">
        <w:tab/>
        <w:t>BWP handling for deactivated SCG</w:t>
      </w:r>
      <w:r w:rsidR="00FA627F">
        <w:tab/>
        <w:t>Nokia, Nokia Shanghai Bell</w:t>
      </w:r>
      <w:r w:rsidR="00FA627F">
        <w:tab/>
        <w:t>CR</w:t>
      </w:r>
      <w:r w:rsidR="00FA627F">
        <w:tab/>
        <w:t>Rel-17</w:t>
      </w:r>
      <w:r w:rsidR="00FA627F">
        <w:tab/>
        <w:t>38.321</w:t>
      </w:r>
      <w:r w:rsidR="00FA627F">
        <w:tab/>
        <w:t>17.2.0</w:t>
      </w:r>
      <w:r w:rsidR="00FA627F">
        <w:tab/>
        <w:t>1425</w:t>
      </w:r>
      <w:r w:rsidR="00FA627F">
        <w:tab/>
        <w:t>-</w:t>
      </w:r>
      <w:r w:rsidR="00FA627F">
        <w:tab/>
        <w:t>F</w:t>
      </w:r>
      <w:r w:rsidR="00FA627F">
        <w:tab/>
        <w:t>LTE_NR_DC_enh2-Core</w:t>
      </w:r>
    </w:p>
    <w:p w14:paraId="77519CD9" w14:textId="0E546EE1" w:rsidR="00FA627F" w:rsidRDefault="00A2219A" w:rsidP="00FA627F">
      <w:pPr>
        <w:pStyle w:val="Doc-title"/>
      </w:pPr>
      <w:hyperlink r:id="rId85" w:tooltip="C:Usersmtk65284Documents3GPPtsg_ranWG2_RL2TSGR2_119bis-eDocsR2-2210455.zip" w:history="1">
        <w:r w:rsidR="00FA627F" w:rsidRPr="0003140A">
          <w:rPr>
            <w:rStyle w:val="Hyperlink"/>
          </w:rPr>
          <w:t>R2-2210455</w:t>
        </w:r>
      </w:hyperlink>
      <w:r w:rsidR="00FA627F">
        <w:tab/>
        <w:t>Correction on the BWP for PSCell in deactivation SCG and the timing requirement for SCG activation</w:t>
      </w:r>
      <w:r w:rsidR="00FA627F">
        <w:tab/>
        <w:t>CATT</w:t>
      </w:r>
      <w:r w:rsidR="00FA627F">
        <w:tab/>
        <w:t>CR</w:t>
      </w:r>
      <w:r w:rsidR="00FA627F">
        <w:tab/>
        <w:t>Rel-17</w:t>
      </w:r>
      <w:r w:rsidR="00FA627F">
        <w:tab/>
        <w:t>38.321</w:t>
      </w:r>
      <w:r w:rsidR="00FA627F">
        <w:tab/>
        <w:t>17.2.0</w:t>
      </w:r>
      <w:r w:rsidR="00FA627F">
        <w:tab/>
        <w:t>1432</w:t>
      </w:r>
      <w:r w:rsidR="00FA627F">
        <w:tab/>
        <w:t>-</w:t>
      </w:r>
      <w:r w:rsidR="00FA627F">
        <w:tab/>
        <w:t>F</w:t>
      </w:r>
      <w:r w:rsidR="00FA627F">
        <w:tab/>
        <w:t>LTE_NR_DC_enh2-Core</w:t>
      </w:r>
    </w:p>
    <w:p w14:paraId="0D0E3531" w14:textId="43046129" w:rsidR="00FA627F" w:rsidRDefault="00A2219A" w:rsidP="00FA627F">
      <w:pPr>
        <w:pStyle w:val="Doc-title"/>
      </w:pPr>
      <w:hyperlink r:id="rId86" w:tooltip="C:Usersmtk65284Documents3GPPtsg_ranWG2_RL2TSGR2_119bis-eDocsR2-2210456.zip" w:history="1">
        <w:r w:rsidR="00FA627F" w:rsidRPr="0003140A">
          <w:rPr>
            <w:rStyle w:val="Hyperlink"/>
          </w:rPr>
          <w:t>R2-2210456</w:t>
        </w:r>
      </w:hyperlink>
      <w:r w:rsidR="00FA627F">
        <w:tab/>
        <w:t>Correction on ASN.1 for sCellState and scg-State</w:t>
      </w:r>
      <w:r w:rsidR="00FA627F">
        <w:tab/>
        <w:t>CATT</w:t>
      </w:r>
      <w:r w:rsidR="00FA627F">
        <w:tab/>
        <w:t>CR</w:t>
      </w:r>
      <w:r w:rsidR="00FA627F">
        <w:tab/>
        <w:t>Rel-17</w:t>
      </w:r>
      <w:r w:rsidR="00FA627F">
        <w:tab/>
        <w:t>38.331</w:t>
      </w:r>
      <w:r w:rsidR="00FA627F">
        <w:tab/>
        <w:t>17.2.0</w:t>
      </w:r>
      <w:r w:rsidR="00FA627F">
        <w:tab/>
        <w:t>3546</w:t>
      </w:r>
      <w:r w:rsidR="00FA627F">
        <w:tab/>
        <w:t>-</w:t>
      </w:r>
      <w:r w:rsidR="00FA627F">
        <w:tab/>
        <w:t>F</w:t>
      </w:r>
      <w:r w:rsidR="00FA627F">
        <w:tab/>
        <w:t>LTE_NR_DC_enh2-Core</w:t>
      </w:r>
    </w:p>
    <w:p w14:paraId="3EFD4C81" w14:textId="59967FC5" w:rsidR="00FA627F" w:rsidRDefault="00A2219A" w:rsidP="00FA627F">
      <w:pPr>
        <w:pStyle w:val="Doc-title"/>
      </w:pPr>
      <w:hyperlink r:id="rId87" w:tooltip="C:Usersmtk65284Documents3GPPtsg_ranWG2_RL2TSGR2_119bis-eDocsR2-2210469.zip" w:history="1">
        <w:r w:rsidR="00FA627F" w:rsidRPr="0003140A">
          <w:rPr>
            <w:rStyle w:val="Hyperlink"/>
          </w:rPr>
          <w:t>R2-2210469</w:t>
        </w:r>
      </w:hyperlink>
      <w:r w:rsidR="00FA627F">
        <w:tab/>
        <w:t>Remaining issues for BWP operation in deactivated SCG</w:t>
      </w:r>
      <w:r w:rsidR="00FA627F">
        <w:tab/>
        <w:t>Sharp</w:t>
      </w:r>
      <w:r w:rsidR="00FA627F">
        <w:tab/>
        <w:t>discussion</w:t>
      </w:r>
      <w:r w:rsidR="00FA627F">
        <w:tab/>
        <w:t>Rel-17</w:t>
      </w:r>
      <w:r w:rsidR="00FA627F">
        <w:tab/>
        <w:t>LTE_NR_DC_enh2-Core</w:t>
      </w:r>
    </w:p>
    <w:p w14:paraId="63B52F13" w14:textId="01307785" w:rsidR="00FA627F" w:rsidRDefault="00A2219A" w:rsidP="00FA627F">
      <w:pPr>
        <w:pStyle w:val="Doc-title"/>
      </w:pPr>
      <w:hyperlink r:id="rId88" w:tooltip="C:Usersmtk65284Documents3GPPtsg_ranWG2_RL2TSGR2_119bis-eDocsR2-2210672.zip" w:history="1">
        <w:r w:rsidR="00FA627F" w:rsidRPr="0003140A">
          <w:rPr>
            <w:rStyle w:val="Hyperlink"/>
          </w:rPr>
          <w:t>R2-2210672</w:t>
        </w:r>
      </w:hyperlink>
      <w:r w:rsidR="00FA627F">
        <w:tab/>
        <w:t>Correction on BWP handling for deactivated SCG</w:t>
      </w:r>
      <w:r w:rsidR="00FA627F">
        <w:tab/>
        <w:t>Ericsson</w:t>
      </w:r>
      <w:r w:rsidR="00FA627F">
        <w:tab/>
        <w:t>CR</w:t>
      </w:r>
      <w:r w:rsidR="00FA627F">
        <w:tab/>
        <w:t>Rel-17</w:t>
      </w:r>
      <w:r w:rsidR="00FA627F">
        <w:tab/>
        <w:t>38.321</w:t>
      </w:r>
      <w:r w:rsidR="00FA627F">
        <w:tab/>
        <w:t>17.2.0</w:t>
      </w:r>
      <w:r w:rsidR="00FA627F">
        <w:tab/>
        <w:t>1439</w:t>
      </w:r>
      <w:r w:rsidR="00FA627F">
        <w:tab/>
        <w:t>-</w:t>
      </w:r>
      <w:r w:rsidR="00FA627F">
        <w:tab/>
        <w:t>F</w:t>
      </w:r>
      <w:r w:rsidR="00FA627F">
        <w:tab/>
        <w:t>LTE_NR_DC_enh2-Core</w:t>
      </w:r>
    </w:p>
    <w:p w14:paraId="639F6BC9" w14:textId="62924D45" w:rsidR="00FA627F" w:rsidRDefault="00A2219A" w:rsidP="00FA627F">
      <w:pPr>
        <w:pStyle w:val="Doc-title"/>
      </w:pPr>
      <w:hyperlink r:id="rId89" w:tooltip="C:Usersmtk65284Documents3GPPtsg_ranWG2_RL2TSGR2_119bis-eDocsR2-2210674.zip" w:history="1">
        <w:r w:rsidR="00FA627F" w:rsidRPr="0003140A">
          <w:rPr>
            <w:rStyle w:val="Hyperlink"/>
          </w:rPr>
          <w:t>R2-2210674</w:t>
        </w:r>
      </w:hyperlink>
      <w:r w:rsidR="00FA627F">
        <w:tab/>
        <w:t>Handling of BWP during SCG deactivation</w:t>
      </w:r>
      <w:r w:rsidR="00FA627F">
        <w:tab/>
        <w:t>Ericsson</w:t>
      </w:r>
      <w:r w:rsidR="00FA627F">
        <w:tab/>
        <w:t>discussion</w:t>
      </w:r>
    </w:p>
    <w:p w14:paraId="53A12F0E" w14:textId="75F6F59A" w:rsidR="00FA627F" w:rsidRDefault="00FA627F" w:rsidP="00FA627F">
      <w:pPr>
        <w:pStyle w:val="Doc-title"/>
      </w:pPr>
    </w:p>
    <w:p w14:paraId="1E391141" w14:textId="77777777" w:rsidR="00FA627F" w:rsidRPr="00FA627F" w:rsidRDefault="00FA627F" w:rsidP="00FA627F">
      <w:pPr>
        <w:pStyle w:val="Doc-text2"/>
      </w:pPr>
    </w:p>
    <w:p w14:paraId="346B8699" w14:textId="74BB61BB" w:rsidR="00D9011A" w:rsidRPr="00D9011A" w:rsidRDefault="00D9011A" w:rsidP="00D9011A">
      <w:pPr>
        <w:pStyle w:val="Heading3"/>
      </w:pPr>
      <w:r w:rsidRPr="00D9011A">
        <w:t>6.2.3</w:t>
      </w:r>
      <w:r w:rsidRPr="00D9011A">
        <w:tab/>
        <w:t xml:space="preserve">Conditional </w:t>
      </w:r>
      <w:proofErr w:type="spellStart"/>
      <w:r w:rsidRPr="00D9011A">
        <w:t>PSCell</w:t>
      </w:r>
      <w:proofErr w:type="spellEnd"/>
      <w:r w:rsidRPr="00D9011A">
        <w:t xml:space="preserve"> change addition Corrections</w:t>
      </w:r>
    </w:p>
    <w:p w14:paraId="1C175EDF" w14:textId="77777777" w:rsidR="00D9011A" w:rsidRPr="00D9011A" w:rsidRDefault="00D9011A" w:rsidP="00D9011A">
      <w:pPr>
        <w:pStyle w:val="Comments"/>
      </w:pPr>
      <w:r w:rsidRPr="00D9011A">
        <w:t xml:space="preserve">Including essential corrections to of CPAC on network aspects (e.g. network communication via inter-node messages) handled by RAN2 and any aspects that require RAN3 interaction. </w:t>
      </w:r>
    </w:p>
    <w:p w14:paraId="479F48D5" w14:textId="77777777" w:rsidR="00D9011A" w:rsidRPr="00D9011A" w:rsidRDefault="00D9011A" w:rsidP="00D9011A">
      <w:pPr>
        <w:pStyle w:val="Comments"/>
      </w:pPr>
      <w:r w:rsidRPr="00D9011A">
        <w:t>Including essential corrections to CPAC that relate to RRC signalling between network and UE and related UE capabilities.</w:t>
      </w:r>
    </w:p>
    <w:p w14:paraId="44B9F995" w14:textId="77777777" w:rsidR="00D9011A" w:rsidRPr="00D9011A" w:rsidRDefault="00D9011A" w:rsidP="00D9011A">
      <w:pPr>
        <w:pStyle w:val="Comments"/>
      </w:pPr>
      <w:r w:rsidRPr="00D9011A">
        <w:t>Including essential corrections to CHO + MR-DC (done as part of TEI17).</w:t>
      </w:r>
    </w:p>
    <w:p w14:paraId="2DA899AE" w14:textId="77777777" w:rsidR="00D9011A" w:rsidRPr="00D9011A" w:rsidRDefault="00D9011A" w:rsidP="00D9011A">
      <w:pPr>
        <w:pStyle w:val="Comments"/>
      </w:pPr>
    </w:p>
    <w:p w14:paraId="36D16DBD" w14:textId="3C3D9BC6" w:rsidR="00FA627F" w:rsidRDefault="00A2219A" w:rsidP="00FA627F">
      <w:pPr>
        <w:pStyle w:val="Doc-title"/>
      </w:pPr>
      <w:hyperlink r:id="rId90" w:tooltip="C:Usersmtk65284Documents3GPPtsg_ranWG2_RL2TSGR2_119bis-eDocsR2-2209478.zip" w:history="1">
        <w:r w:rsidR="00FA627F" w:rsidRPr="0003140A">
          <w:rPr>
            <w:rStyle w:val="Hyperlink"/>
          </w:rPr>
          <w:t>R2-2209478</w:t>
        </w:r>
      </w:hyperlink>
      <w:r w:rsidR="00FA627F">
        <w:tab/>
        <w:t>Correction on CHO with MR-DC in TS 37.340</w:t>
      </w:r>
      <w:r w:rsidR="00FA627F">
        <w:tab/>
        <w:t>vivo</w:t>
      </w:r>
      <w:r w:rsidR="00FA627F">
        <w:tab/>
        <w:t>draftCR</w:t>
      </w:r>
      <w:r w:rsidR="00FA627F">
        <w:tab/>
        <w:t>Rel-17</w:t>
      </w:r>
      <w:r w:rsidR="00FA627F">
        <w:tab/>
        <w:t>37.340</w:t>
      </w:r>
      <w:r w:rsidR="00FA627F">
        <w:tab/>
        <w:t>17.2.0</w:t>
      </w:r>
      <w:r w:rsidR="00FA627F">
        <w:tab/>
        <w:t>F</w:t>
      </w:r>
      <w:r w:rsidR="00FA627F">
        <w:tab/>
        <w:t>LTE_NR_DC_enh2-Core</w:t>
      </w:r>
    </w:p>
    <w:p w14:paraId="0D8233D6" w14:textId="6BB3D80A" w:rsidR="00FA627F" w:rsidRDefault="00A2219A" w:rsidP="00FA627F">
      <w:pPr>
        <w:pStyle w:val="Doc-title"/>
      </w:pPr>
      <w:hyperlink r:id="rId91" w:tooltip="C:Usersmtk65284Documents3GPPtsg_ranWG2_RL2TSGR2_119bis-eDocsR2-2210178.zip" w:history="1">
        <w:r w:rsidR="00FA627F" w:rsidRPr="0003140A">
          <w:rPr>
            <w:rStyle w:val="Hyperlink"/>
          </w:rPr>
          <w:t>R2-2210178</w:t>
        </w:r>
      </w:hyperlink>
      <w:r w:rsidR="00FA627F">
        <w:tab/>
        <w:t>Clarification on conditionalReconfiguration</w:t>
      </w:r>
      <w:r w:rsidR="00FA627F">
        <w:tab/>
        <w:t>ZTE Corporation, Sanechips</w:t>
      </w:r>
      <w:r w:rsidR="00FA627F">
        <w:tab/>
        <w:t>CR</w:t>
      </w:r>
      <w:r w:rsidR="00FA627F">
        <w:tab/>
        <w:t>Rel-17</w:t>
      </w:r>
      <w:r w:rsidR="00FA627F">
        <w:tab/>
        <w:t>38.331</w:t>
      </w:r>
      <w:r w:rsidR="00FA627F">
        <w:tab/>
        <w:t>17.2.0</w:t>
      </w:r>
      <w:r w:rsidR="00FA627F">
        <w:tab/>
        <w:t>3528</w:t>
      </w:r>
      <w:r w:rsidR="00FA627F">
        <w:tab/>
        <w:t>-</w:t>
      </w:r>
      <w:r w:rsidR="00FA627F">
        <w:tab/>
        <w:t>F</w:t>
      </w:r>
      <w:r w:rsidR="00FA627F">
        <w:tab/>
        <w:t>LTE_NR_DC_enh2-Core</w:t>
      </w:r>
    </w:p>
    <w:p w14:paraId="5F65954E" w14:textId="739955D8" w:rsidR="00FA627F" w:rsidRDefault="00A2219A" w:rsidP="00FA627F">
      <w:pPr>
        <w:pStyle w:val="Doc-title"/>
      </w:pPr>
      <w:hyperlink r:id="rId92" w:tooltip="C:Usersmtk65284Documents3GPPtsg_ranWG2_RL2TSGR2_119bis-eDocsR2-2210305.zip" w:history="1">
        <w:r w:rsidR="00FA627F" w:rsidRPr="0003140A">
          <w:rPr>
            <w:rStyle w:val="Hyperlink"/>
          </w:rPr>
          <w:t>R2-2210305</w:t>
        </w:r>
      </w:hyperlink>
      <w:r w:rsidR="00FA627F">
        <w:tab/>
        <w:t>Correction on evaluations during CPAC execution</w:t>
      </w:r>
      <w:r w:rsidR="00FA627F">
        <w:tab/>
        <w:t>Ericsson</w:t>
      </w:r>
      <w:r w:rsidR="00FA627F">
        <w:tab/>
        <w:t>CR</w:t>
      </w:r>
      <w:r w:rsidR="00FA627F">
        <w:tab/>
        <w:t>Rel-17</w:t>
      </w:r>
      <w:r w:rsidR="00FA627F">
        <w:tab/>
        <w:t>37.340</w:t>
      </w:r>
      <w:r w:rsidR="00FA627F">
        <w:tab/>
        <w:t>17.2.0</w:t>
      </w:r>
      <w:r w:rsidR="00FA627F">
        <w:tab/>
        <w:t>0349</w:t>
      </w:r>
      <w:r w:rsidR="00FA627F">
        <w:tab/>
        <w:t>-</w:t>
      </w:r>
      <w:r w:rsidR="00FA627F">
        <w:tab/>
        <w:t>F</w:t>
      </w:r>
      <w:r w:rsidR="00FA627F">
        <w:tab/>
        <w:t>LTE_NR_DC_enh2-Core</w:t>
      </w:r>
    </w:p>
    <w:p w14:paraId="2B98285A" w14:textId="52983A4C" w:rsidR="00FA627F" w:rsidRDefault="00A2219A" w:rsidP="00FA627F">
      <w:pPr>
        <w:pStyle w:val="Doc-title"/>
      </w:pPr>
      <w:hyperlink r:id="rId93" w:tooltip="C:Usersmtk65284Documents3GPPtsg_ranWG2_RL2TSGR2_119bis-eDocsR2-2210343.zip" w:history="1">
        <w:r w:rsidR="00FA627F" w:rsidRPr="0003140A">
          <w:rPr>
            <w:rStyle w:val="Hyperlink"/>
          </w:rPr>
          <w:t>R2-2210343</w:t>
        </w:r>
      </w:hyperlink>
      <w:r w:rsidR="00FA627F">
        <w:tab/>
        <w:t>On releasing conditional configurations when SCG is changed</w:t>
      </w:r>
      <w:r w:rsidR="00FA627F">
        <w:tab/>
        <w:t>Nokia, Nokia Shanghai Bell</w:t>
      </w:r>
      <w:r w:rsidR="00FA627F">
        <w:tab/>
        <w:t>discussion</w:t>
      </w:r>
      <w:r w:rsidR="00FA627F">
        <w:tab/>
        <w:t>Rel-17</w:t>
      </w:r>
      <w:r w:rsidR="00FA627F">
        <w:tab/>
        <w:t>LTE_NR_DC_enh2-Core</w:t>
      </w:r>
    </w:p>
    <w:p w14:paraId="2167B4C5" w14:textId="1BB3CADF" w:rsidR="00FA627F" w:rsidRDefault="00A2219A" w:rsidP="00FA627F">
      <w:pPr>
        <w:pStyle w:val="Doc-title"/>
      </w:pPr>
      <w:hyperlink r:id="rId94" w:tooltip="C:Usersmtk65284Documents3GPPtsg_ranWG2_RL2TSGR2_119bis-eDocsR2-2210344.zip" w:history="1">
        <w:r w:rsidR="00FA627F" w:rsidRPr="0003140A">
          <w:rPr>
            <w:rStyle w:val="Hyperlink"/>
          </w:rPr>
          <w:t>R2-2210344</w:t>
        </w:r>
      </w:hyperlink>
      <w:r w:rsidR="00FA627F">
        <w:tab/>
        <w:t>Draft NR RRC CR on releasing conditional configurations when SCG is changed</w:t>
      </w:r>
      <w:r w:rsidR="00FA627F">
        <w:tab/>
        <w:t>Nokia, Nokia Shanghai Bell</w:t>
      </w:r>
      <w:r w:rsidR="00FA627F">
        <w:tab/>
        <w:t>CR</w:t>
      </w:r>
      <w:r w:rsidR="00FA627F">
        <w:tab/>
        <w:t>Rel-17</w:t>
      </w:r>
      <w:r w:rsidR="00FA627F">
        <w:tab/>
        <w:t>38.331</w:t>
      </w:r>
      <w:r w:rsidR="00FA627F">
        <w:tab/>
        <w:t>17.2.0</w:t>
      </w:r>
      <w:r w:rsidR="00FA627F">
        <w:tab/>
        <w:t>3537</w:t>
      </w:r>
      <w:r w:rsidR="00FA627F">
        <w:tab/>
        <w:t>-</w:t>
      </w:r>
      <w:r w:rsidR="00FA627F">
        <w:tab/>
        <w:t>F</w:t>
      </w:r>
      <w:r w:rsidR="00FA627F">
        <w:tab/>
        <w:t>LTE_NR_DC_enh2-Core</w:t>
      </w:r>
    </w:p>
    <w:p w14:paraId="1E01131C" w14:textId="682AD8F7" w:rsidR="00FA627F" w:rsidRDefault="00A2219A" w:rsidP="00FA627F">
      <w:pPr>
        <w:pStyle w:val="Doc-title"/>
      </w:pPr>
      <w:hyperlink r:id="rId95" w:tooltip="C:Usersmtk65284Documents3GPPtsg_ranWG2_RL2TSGR2_119bis-eDocsR2-2210457.zip" w:history="1">
        <w:r w:rsidR="00FA627F" w:rsidRPr="0003140A">
          <w:rPr>
            <w:rStyle w:val="Hyperlink"/>
          </w:rPr>
          <w:t>R2-2210457</w:t>
        </w:r>
      </w:hyperlink>
      <w:r w:rsidR="00FA627F">
        <w:tab/>
        <w:t>Discussion on measurement for conditional reconfiguration</w:t>
      </w:r>
      <w:r w:rsidR="00FA627F">
        <w:tab/>
        <w:t>CATT</w:t>
      </w:r>
      <w:r w:rsidR="00FA627F">
        <w:tab/>
        <w:t>discussion</w:t>
      </w:r>
      <w:r w:rsidR="00FA627F">
        <w:tab/>
        <w:t>Rel-17</w:t>
      </w:r>
      <w:r w:rsidR="00FA627F">
        <w:tab/>
        <w:t>LTE_NR_DC_enh2-Core</w:t>
      </w:r>
    </w:p>
    <w:p w14:paraId="0F27A89C" w14:textId="6197A2E7" w:rsidR="00462B01" w:rsidRPr="00462B01" w:rsidRDefault="00462B01" w:rsidP="00696C17">
      <w:pPr>
        <w:pStyle w:val="Doc-text2"/>
      </w:pPr>
      <w:r>
        <w:t xml:space="preserve">=&gt; Revised in </w:t>
      </w:r>
      <w:hyperlink r:id="rId96" w:tooltip="C:Usersmtk65284Documents3GPPtsg_ranWG2_RL2TSGR2_119bis-eDocsR2-2210775.zip" w:history="1">
        <w:r w:rsidRPr="0003140A">
          <w:rPr>
            <w:rStyle w:val="Hyperlink"/>
          </w:rPr>
          <w:t>R2-2210775</w:t>
        </w:r>
      </w:hyperlink>
    </w:p>
    <w:p w14:paraId="412655A3" w14:textId="1F5F1B4D" w:rsidR="00462B01" w:rsidRDefault="00A2219A" w:rsidP="00462B01">
      <w:pPr>
        <w:pStyle w:val="Doc-title"/>
      </w:pPr>
      <w:hyperlink r:id="rId97" w:tooltip="C:Usersmtk65284Documents3GPPtsg_ranWG2_RL2TSGR2_119bis-eDocsR2-2210775.zip" w:history="1">
        <w:r w:rsidR="00462B01" w:rsidRPr="0003140A">
          <w:rPr>
            <w:rStyle w:val="Hyperlink"/>
          </w:rPr>
          <w:t>R2-2210775</w:t>
        </w:r>
      </w:hyperlink>
      <w:r w:rsidR="00462B01">
        <w:tab/>
        <w:t>Discussion on measurement for conditional reconfiguration</w:t>
      </w:r>
      <w:r w:rsidR="00462B01">
        <w:tab/>
        <w:t>CATT</w:t>
      </w:r>
      <w:r w:rsidR="00462B01">
        <w:tab/>
        <w:t>discussion</w:t>
      </w:r>
      <w:r w:rsidR="00462B01">
        <w:tab/>
        <w:t>Rel-17</w:t>
      </w:r>
      <w:r w:rsidR="00462B01">
        <w:tab/>
        <w:t>LTE_NR_DC_enh2-Core</w:t>
      </w:r>
    </w:p>
    <w:p w14:paraId="78A473CB" w14:textId="33E08F95" w:rsidR="00FA627F" w:rsidRDefault="00A2219A" w:rsidP="00FA627F">
      <w:pPr>
        <w:pStyle w:val="Doc-title"/>
      </w:pPr>
      <w:hyperlink r:id="rId98" w:tooltip="C:Usersmtk65284Documents3GPPtsg_ranWG2_RL2TSGR2_119bis-eDocsR2-2210718.zip" w:history="1">
        <w:r w:rsidR="00FA627F" w:rsidRPr="0003140A">
          <w:rPr>
            <w:rStyle w:val="Hyperlink"/>
          </w:rPr>
          <w:t>R2-2210718</w:t>
        </w:r>
      </w:hyperlink>
      <w:r w:rsidR="00FA627F">
        <w:tab/>
        <w:t>UE measurement capability handling for conditional measurements without a corresponding conditional reconfiguration</w:t>
      </w:r>
      <w:r w:rsidR="00FA627F">
        <w:tab/>
        <w:t>Huawei, HiSilicon</w:t>
      </w:r>
      <w:r w:rsidR="00FA627F">
        <w:tab/>
        <w:t>discussion</w:t>
      </w:r>
      <w:r w:rsidR="00FA627F">
        <w:tab/>
        <w:t>Rel-17</w:t>
      </w:r>
      <w:r w:rsidR="00FA627F">
        <w:tab/>
        <w:t>LTE_NR_DC_enh2-Core</w:t>
      </w:r>
    </w:p>
    <w:p w14:paraId="6DF2509D" w14:textId="632CB06B" w:rsidR="00FA627F" w:rsidRDefault="00A2219A" w:rsidP="00FA627F">
      <w:pPr>
        <w:pStyle w:val="Doc-title"/>
      </w:pPr>
      <w:hyperlink r:id="rId99" w:tooltip="C:Usersmtk65284Documents3GPPtsg_ranWG2_RL2TSGR2_119bis-eDocsR2-2210719.zip" w:history="1">
        <w:r w:rsidR="00FA627F" w:rsidRPr="0003140A">
          <w:rPr>
            <w:rStyle w:val="Hyperlink"/>
          </w:rPr>
          <w:t>R2-2210719</w:t>
        </w:r>
      </w:hyperlink>
      <w:r w:rsidR="00FA627F">
        <w:tab/>
        <w:t>UE measurement requirements for conditional events in TS 38.331</w:t>
      </w:r>
      <w:r w:rsidR="00FA627F">
        <w:tab/>
        <w:t>Huawei, HiSilicon</w:t>
      </w:r>
      <w:r w:rsidR="00FA627F">
        <w:tab/>
        <w:t>discussion</w:t>
      </w:r>
      <w:r w:rsidR="00FA627F">
        <w:tab/>
        <w:t>Rel-17</w:t>
      </w:r>
      <w:r w:rsidR="00FA627F">
        <w:tab/>
        <w:t>LTE_NR_DC_enh2-Core</w:t>
      </w:r>
    </w:p>
    <w:p w14:paraId="4A9C1D95" w14:textId="142406A0" w:rsidR="00FA627F" w:rsidRDefault="00A2219A" w:rsidP="00FA627F">
      <w:pPr>
        <w:pStyle w:val="Doc-title"/>
      </w:pPr>
      <w:hyperlink r:id="rId100" w:tooltip="C:Usersmtk65284Documents3GPPtsg_ranWG2_RL2TSGR2_119bis-eDocsR2-2210720.zip" w:history="1">
        <w:r w:rsidR="00FA627F" w:rsidRPr="0003140A">
          <w:rPr>
            <w:rStyle w:val="Hyperlink"/>
          </w:rPr>
          <w:t>R2-2210720</w:t>
        </w:r>
      </w:hyperlink>
      <w:r w:rsidR="00FA627F">
        <w:tab/>
        <w:t>UE measurement requirements for conditional events in TS 36.331</w:t>
      </w:r>
      <w:r w:rsidR="00FA627F">
        <w:tab/>
        <w:t>Huawei, HiSilicon</w:t>
      </w:r>
      <w:r w:rsidR="00FA627F">
        <w:tab/>
        <w:t>discussion</w:t>
      </w:r>
      <w:r w:rsidR="00FA627F">
        <w:tab/>
        <w:t>Rel-17</w:t>
      </w:r>
      <w:r w:rsidR="00FA627F">
        <w:tab/>
        <w:t>LTE_NR_DC_enh2-Core</w:t>
      </w:r>
    </w:p>
    <w:p w14:paraId="54529344" w14:textId="6227AB5A" w:rsidR="00FA627F" w:rsidRDefault="00FA627F" w:rsidP="00FA627F">
      <w:pPr>
        <w:pStyle w:val="Doc-title"/>
      </w:pPr>
    </w:p>
    <w:p w14:paraId="26E58DD0" w14:textId="77777777" w:rsidR="00FA627F" w:rsidRPr="00FA627F" w:rsidRDefault="00FA627F" w:rsidP="00FA627F">
      <w:pPr>
        <w:pStyle w:val="Doc-text2"/>
      </w:pPr>
    </w:p>
    <w:p w14:paraId="381C65CE" w14:textId="0E57AB48" w:rsidR="00D9011A" w:rsidRPr="00D9011A" w:rsidRDefault="00D9011A" w:rsidP="00D9011A">
      <w:pPr>
        <w:pStyle w:val="Heading2"/>
      </w:pPr>
      <w:r w:rsidRPr="00D9011A">
        <w:t>6.3</w:t>
      </w:r>
      <w:r w:rsidRPr="00D9011A">
        <w:tab/>
        <w:t>Multi SIM</w:t>
      </w:r>
    </w:p>
    <w:p w14:paraId="347A4F27" w14:textId="77777777" w:rsidR="00D9011A" w:rsidRPr="00D9011A" w:rsidRDefault="00D9011A" w:rsidP="00D9011A">
      <w:pPr>
        <w:pStyle w:val="Comments"/>
      </w:pPr>
      <w:r w:rsidRPr="00D9011A">
        <w:t>(LTE_NR_MUSIM-Core; leading WG: RAN2; REL-17; WID: RP-212610)</w:t>
      </w:r>
    </w:p>
    <w:p w14:paraId="533B514D" w14:textId="77777777" w:rsidR="00D9011A" w:rsidRPr="00D9011A" w:rsidRDefault="00D9011A" w:rsidP="00D9011A">
      <w:pPr>
        <w:pStyle w:val="Comments"/>
      </w:pPr>
      <w:r w:rsidRPr="00D9011A">
        <w:t xml:space="preserve">Tdoc Limitation: 0 tdocs </w:t>
      </w:r>
    </w:p>
    <w:p w14:paraId="25AAD16A" w14:textId="77777777" w:rsidR="00D9011A" w:rsidRPr="00D9011A" w:rsidRDefault="00D9011A" w:rsidP="00D9011A">
      <w:pPr>
        <w:pStyle w:val="Comments"/>
      </w:pPr>
      <w:r w:rsidRPr="00D9011A">
        <w:t>Not treated</w:t>
      </w:r>
    </w:p>
    <w:p w14:paraId="6523F619" w14:textId="04A2E80C" w:rsidR="00FA627F" w:rsidRDefault="00A2219A" w:rsidP="00FA627F">
      <w:pPr>
        <w:pStyle w:val="Doc-title"/>
      </w:pPr>
      <w:hyperlink r:id="rId101" w:tooltip="C:Usersmtk65284Documents3GPPtsg_ranWG2_RL2TSGR2_119bis-eDocsR2-2209348.zip" w:history="1">
        <w:r w:rsidR="00FA627F" w:rsidRPr="0003140A">
          <w:rPr>
            <w:rStyle w:val="Hyperlink"/>
          </w:rPr>
          <w:t>R2-2209348</w:t>
        </w:r>
      </w:hyperlink>
      <w:r w:rsidR="00FA627F">
        <w:tab/>
        <w:t>Reply LS on NAS busy indication in RRC_INACTIVE (S2-2207029; contact: Samsung)</w:t>
      </w:r>
      <w:r w:rsidR="00FA627F">
        <w:tab/>
        <w:t>SA2</w:t>
      </w:r>
      <w:r w:rsidR="00FA627F">
        <w:tab/>
        <w:t>LS in</w:t>
      </w:r>
      <w:r w:rsidR="00FA627F">
        <w:tab/>
        <w:t>Rel-17</w:t>
      </w:r>
      <w:r w:rsidR="00FA627F">
        <w:tab/>
        <w:t>MUSIM</w:t>
      </w:r>
      <w:r w:rsidR="00FA627F">
        <w:tab/>
        <w:t>To:RAN2</w:t>
      </w:r>
      <w:r w:rsidR="00FA627F">
        <w:tab/>
        <w:t>Cc:CT1</w:t>
      </w:r>
    </w:p>
    <w:p w14:paraId="3718FF04" w14:textId="2FA50E86" w:rsidR="00FA627F" w:rsidRDefault="00FA627F" w:rsidP="00FA627F">
      <w:pPr>
        <w:pStyle w:val="Doc-title"/>
      </w:pPr>
    </w:p>
    <w:bookmarkStart w:id="29" w:name="_Hlk115989093"/>
    <w:p w14:paraId="48741DEE" w14:textId="1CE9A4F9" w:rsidR="00151D76" w:rsidRDefault="0003140A" w:rsidP="00151D76">
      <w:pPr>
        <w:pStyle w:val="Doc-title"/>
      </w:pPr>
      <w:r>
        <w:fldChar w:fldCharType="begin"/>
      </w:r>
      <w:r>
        <w:instrText xml:space="preserve"> HYPERLINK "C:\\Users\\mtk65284\\Documents\\3GPP\\tsg_ran\\WG2_RL2\\TSGR2_119bis-e\\Docs\\R2-2209927.zip" \o "C:\Users\mtk65284\Documents\3GPP\tsg_ran\WG2_RL2\TSGR2_119bis-e\Docs\R2-2209927.zip" </w:instrText>
      </w:r>
      <w:r>
        <w:fldChar w:fldCharType="separate"/>
      </w:r>
      <w:r w:rsidR="00151D76" w:rsidRPr="0003140A">
        <w:rPr>
          <w:rStyle w:val="Hyperlink"/>
        </w:rPr>
        <w:t>R2-2209927</w:t>
      </w:r>
      <w:r>
        <w:fldChar w:fldCharType="end"/>
      </w:r>
      <w:r w:rsidR="00151D76">
        <w:tab/>
        <w:t>Conflict of UE Preferred RRC State Report</w:t>
      </w:r>
      <w:r w:rsidR="00151D76">
        <w:tab/>
      </w:r>
      <w:r w:rsidR="00151D76">
        <w:tab/>
        <w:t>FGI</w:t>
      </w:r>
      <w:r w:rsidR="00151D76">
        <w:tab/>
        <w:t>discussion</w:t>
      </w:r>
    </w:p>
    <w:p w14:paraId="29AD1864" w14:textId="0B52FE76" w:rsidR="00151D76" w:rsidRDefault="00151D76" w:rsidP="00151D76">
      <w:pPr>
        <w:pStyle w:val="Doc-text2"/>
        <w:rPr>
          <w:i/>
          <w:iCs/>
        </w:rPr>
      </w:pPr>
      <w:r w:rsidRPr="00640E5C">
        <w:rPr>
          <w:i/>
          <w:iCs/>
        </w:rPr>
        <w:t>Moved from 6.24</w:t>
      </w:r>
      <w:r>
        <w:rPr>
          <w:i/>
          <w:iCs/>
        </w:rPr>
        <w:t>, not treated</w:t>
      </w:r>
    </w:p>
    <w:p w14:paraId="16BA27EB" w14:textId="249C15B0" w:rsidR="00151D76" w:rsidRDefault="00A2219A" w:rsidP="00151D76">
      <w:pPr>
        <w:pStyle w:val="Doc-title"/>
      </w:pPr>
      <w:hyperlink r:id="rId102" w:tooltip="C:Usersmtk65284Documents3GPPtsg_ranWG2_RL2TSGR2_119bis-eDocsR2-2209928.zip" w:history="1">
        <w:r w:rsidR="00151D76" w:rsidRPr="0003140A">
          <w:rPr>
            <w:rStyle w:val="Hyperlink"/>
          </w:rPr>
          <w:t>R2-2209928</w:t>
        </w:r>
      </w:hyperlink>
      <w:r w:rsidR="00151D76">
        <w:tab/>
        <w:t>Corrections for the Conflict of UE Preferred RRC state Report</w:t>
      </w:r>
      <w:r w:rsidR="00151D76">
        <w:tab/>
        <w:t>FGI</w:t>
      </w:r>
      <w:r w:rsidR="00151D76">
        <w:tab/>
        <w:t>CR</w:t>
      </w:r>
      <w:r w:rsidR="00151D76">
        <w:tab/>
        <w:t>Rel-17</w:t>
      </w:r>
      <w:r w:rsidR="00151D76">
        <w:tab/>
        <w:t>38.331</w:t>
      </w:r>
      <w:r w:rsidR="00151D76">
        <w:tab/>
        <w:t>17.2.0</w:t>
      </w:r>
      <w:r w:rsidR="00151D76">
        <w:tab/>
        <w:t>3519</w:t>
      </w:r>
      <w:r w:rsidR="00151D76">
        <w:tab/>
        <w:t>-</w:t>
      </w:r>
      <w:r w:rsidR="00151D76">
        <w:tab/>
        <w:t>F</w:t>
      </w:r>
      <w:r w:rsidR="00151D76">
        <w:tab/>
        <w:t>MUSIM</w:t>
      </w:r>
    </w:p>
    <w:p w14:paraId="7E9A0E33" w14:textId="1E3D952A" w:rsidR="00151D76" w:rsidRPr="00640E5C" w:rsidRDefault="00151D76" w:rsidP="00151D76">
      <w:pPr>
        <w:pStyle w:val="Doc-text2"/>
        <w:rPr>
          <w:i/>
          <w:iCs/>
        </w:rPr>
      </w:pPr>
      <w:r w:rsidRPr="00640E5C">
        <w:rPr>
          <w:i/>
          <w:iCs/>
        </w:rPr>
        <w:t>Moved from 6.24</w:t>
      </w:r>
      <w:r>
        <w:rPr>
          <w:i/>
          <w:iCs/>
        </w:rPr>
        <w:t>, not treated</w:t>
      </w:r>
      <w:bookmarkEnd w:id="29"/>
    </w:p>
    <w:p w14:paraId="6A2B04AB" w14:textId="77777777" w:rsidR="00FA627F" w:rsidRPr="00FA627F" w:rsidRDefault="00FA627F" w:rsidP="00FA627F">
      <w:pPr>
        <w:pStyle w:val="Doc-text2"/>
      </w:pPr>
    </w:p>
    <w:p w14:paraId="25308C34" w14:textId="4F7E308A" w:rsidR="00D9011A" w:rsidRPr="00D9011A" w:rsidRDefault="00D9011A" w:rsidP="00D9011A">
      <w:pPr>
        <w:pStyle w:val="Heading2"/>
      </w:pPr>
      <w:r w:rsidRPr="00D9011A">
        <w:t>6.4</w:t>
      </w:r>
      <w:r w:rsidRPr="00D9011A">
        <w:tab/>
        <w:t>NR IAB enhancements</w:t>
      </w:r>
    </w:p>
    <w:p w14:paraId="527F5F50" w14:textId="77777777" w:rsidR="00D9011A" w:rsidRPr="00D9011A" w:rsidRDefault="00D9011A" w:rsidP="00D9011A">
      <w:pPr>
        <w:pStyle w:val="Comments"/>
      </w:pPr>
      <w:r w:rsidRPr="00D9011A">
        <w:t>(NR_IAB_enh-Core; leading WG: RAN2; REL-17; WID: RP-211548)</w:t>
      </w:r>
    </w:p>
    <w:p w14:paraId="7B785148" w14:textId="77777777" w:rsidR="00D9011A" w:rsidRPr="00D9011A" w:rsidRDefault="00D9011A" w:rsidP="00D9011A">
      <w:pPr>
        <w:pStyle w:val="Comments"/>
      </w:pPr>
      <w:r w:rsidRPr="00D9011A">
        <w:t xml:space="preserve">Tdoc Limitation: 0 tdocs </w:t>
      </w:r>
    </w:p>
    <w:p w14:paraId="51D33376" w14:textId="77777777" w:rsidR="00D9011A" w:rsidRPr="00D9011A" w:rsidRDefault="00D9011A" w:rsidP="00D9011A">
      <w:pPr>
        <w:pStyle w:val="Comments"/>
      </w:pPr>
      <w:r w:rsidRPr="00D9011A">
        <w:t>Not treated</w:t>
      </w:r>
    </w:p>
    <w:p w14:paraId="2E6A1CE5" w14:textId="77777777" w:rsidR="00D9011A" w:rsidRPr="00D9011A" w:rsidRDefault="00D9011A" w:rsidP="00D9011A">
      <w:pPr>
        <w:pStyle w:val="Heading2"/>
      </w:pPr>
      <w:r w:rsidRPr="00D9011A">
        <w:t>6.5</w:t>
      </w:r>
      <w:r w:rsidRPr="00D9011A">
        <w:tab/>
        <w:t xml:space="preserve">NR </w:t>
      </w:r>
      <w:proofErr w:type="spellStart"/>
      <w:r w:rsidRPr="00D9011A">
        <w:t>IIoT</w:t>
      </w:r>
      <w:proofErr w:type="spellEnd"/>
      <w:r w:rsidRPr="00D9011A">
        <w:t xml:space="preserve"> URLLC</w:t>
      </w:r>
    </w:p>
    <w:p w14:paraId="37E34DAA" w14:textId="77777777" w:rsidR="00D9011A" w:rsidRPr="00D9011A" w:rsidRDefault="00D9011A" w:rsidP="00D9011A">
      <w:pPr>
        <w:pStyle w:val="Comments"/>
      </w:pPr>
      <w:r w:rsidRPr="00D9011A">
        <w:t>(NR_IIOT_URLLC_enh-Core; leading WG: RAN2; REL-17; WID: RP-210854)</w:t>
      </w:r>
    </w:p>
    <w:p w14:paraId="26274FBF" w14:textId="77777777" w:rsidR="00D9011A" w:rsidRPr="00D9011A" w:rsidRDefault="00D9011A" w:rsidP="00D9011A">
      <w:pPr>
        <w:pStyle w:val="Comments"/>
      </w:pPr>
      <w:r w:rsidRPr="00D9011A">
        <w:t xml:space="preserve">Tdoc Limitation: 0 tdocs </w:t>
      </w:r>
    </w:p>
    <w:p w14:paraId="4D2B15D2" w14:textId="77777777" w:rsidR="00D9011A" w:rsidRPr="00D9011A" w:rsidRDefault="00D9011A" w:rsidP="00D9011A">
      <w:pPr>
        <w:pStyle w:val="Comments"/>
      </w:pPr>
      <w:r w:rsidRPr="00D9011A">
        <w:t>Not treated</w:t>
      </w:r>
    </w:p>
    <w:p w14:paraId="08F1056A" w14:textId="77777777" w:rsidR="00D9011A" w:rsidRPr="00D9011A" w:rsidRDefault="00D9011A" w:rsidP="00D9011A">
      <w:pPr>
        <w:pStyle w:val="Heading2"/>
      </w:pPr>
      <w:r w:rsidRPr="00D9011A">
        <w:t>6.6</w:t>
      </w:r>
      <w:r w:rsidRPr="00D9011A">
        <w:tab/>
        <w:t>Small Data enhancements</w:t>
      </w:r>
    </w:p>
    <w:p w14:paraId="21696B1B" w14:textId="77777777" w:rsidR="00D9011A" w:rsidRPr="00D9011A" w:rsidRDefault="00D9011A" w:rsidP="00D9011A">
      <w:pPr>
        <w:pStyle w:val="Comments"/>
      </w:pPr>
      <w:r w:rsidRPr="00D9011A">
        <w:t>(NR_SmallData_INACTIVE-Core; leading WG: RAN2; REL-17; WID: RP-212594)</w:t>
      </w:r>
    </w:p>
    <w:p w14:paraId="643EBC1B" w14:textId="77777777" w:rsidR="00D9011A" w:rsidRPr="00D9011A" w:rsidRDefault="00D9011A" w:rsidP="00D9011A">
      <w:pPr>
        <w:pStyle w:val="Comments"/>
      </w:pPr>
      <w:r w:rsidRPr="00D9011A">
        <w:t xml:space="preserve">Tdoc Limitation: 0 tdocs </w:t>
      </w:r>
    </w:p>
    <w:p w14:paraId="55C334B8" w14:textId="77777777" w:rsidR="00D9011A" w:rsidRPr="00D9011A" w:rsidRDefault="00D9011A" w:rsidP="00D9011A">
      <w:pPr>
        <w:pStyle w:val="Comments"/>
      </w:pPr>
      <w:r w:rsidRPr="00D9011A">
        <w:t>Not treated</w:t>
      </w:r>
    </w:p>
    <w:p w14:paraId="3CCA59AD" w14:textId="77777777" w:rsidR="00D9011A" w:rsidRPr="00D9011A" w:rsidRDefault="00D9011A" w:rsidP="00D9011A">
      <w:pPr>
        <w:pStyle w:val="Comments"/>
      </w:pPr>
    </w:p>
    <w:p w14:paraId="74A63104" w14:textId="7CA90F4F" w:rsidR="00FA627F" w:rsidRDefault="00A2219A" w:rsidP="00FA627F">
      <w:pPr>
        <w:pStyle w:val="Doc-title"/>
      </w:pPr>
      <w:hyperlink r:id="rId103" w:tooltip="C:Usersmtk65284Documents3GPPtsg_ranWG2_RL2TSGR2_119bis-eDocsR2-2209312.zip" w:history="1">
        <w:r w:rsidR="00FA627F" w:rsidRPr="0003140A">
          <w:rPr>
            <w:rStyle w:val="Hyperlink"/>
          </w:rPr>
          <w:t>R2-2209312</w:t>
        </w:r>
      </w:hyperlink>
      <w:r w:rsidR="00FA627F">
        <w:tab/>
        <w:t>Reply LS on common search space for small data transmission (R1-2208107; contact: ZTE)</w:t>
      </w:r>
      <w:r w:rsidR="00FA627F">
        <w:tab/>
        <w:t>RAN1</w:t>
      </w:r>
      <w:r w:rsidR="00FA627F">
        <w:tab/>
        <w:t>LS in</w:t>
      </w:r>
      <w:r w:rsidR="00FA627F">
        <w:tab/>
        <w:t>Rel-17</w:t>
      </w:r>
      <w:r w:rsidR="00FA627F">
        <w:tab/>
        <w:t>NR_SmallData_INACTIVE-Core</w:t>
      </w:r>
      <w:r w:rsidR="00FA627F">
        <w:tab/>
        <w:t>To:RAN2</w:t>
      </w:r>
    </w:p>
    <w:p w14:paraId="48F51515" w14:textId="0DFD8D2B" w:rsidR="00FA627F" w:rsidRDefault="00A2219A" w:rsidP="00FA627F">
      <w:pPr>
        <w:pStyle w:val="Doc-title"/>
      </w:pPr>
      <w:hyperlink r:id="rId104" w:tooltip="C:Usersmtk65284Documents3GPPtsg_ranWG2_RL2TSGR2_119bis-eDocsR2-2210676.zip" w:history="1">
        <w:r w:rsidR="00FA627F" w:rsidRPr="0003140A">
          <w:rPr>
            <w:rStyle w:val="Hyperlink"/>
          </w:rPr>
          <w:t>R2-2210676</w:t>
        </w:r>
      </w:hyperlink>
      <w:r w:rsidR="00FA627F">
        <w:tab/>
        <w:t>Correction to CG-SDT</w:t>
      </w:r>
      <w:r w:rsidR="00FA627F">
        <w:tab/>
        <w:t>Google Inc.</w:t>
      </w:r>
      <w:r w:rsidR="00FA627F">
        <w:tab/>
        <w:t>CR</w:t>
      </w:r>
      <w:r w:rsidR="00FA627F">
        <w:tab/>
        <w:t>Rel-17</w:t>
      </w:r>
      <w:r w:rsidR="00FA627F">
        <w:tab/>
        <w:t>38.321</w:t>
      </w:r>
      <w:r w:rsidR="00FA627F">
        <w:tab/>
        <w:t>17.2.0</w:t>
      </w:r>
      <w:r w:rsidR="00FA627F">
        <w:tab/>
        <w:t>1440</w:t>
      </w:r>
      <w:r w:rsidR="00FA627F">
        <w:tab/>
        <w:t>-</w:t>
      </w:r>
      <w:r w:rsidR="00FA627F">
        <w:tab/>
        <w:t>F</w:t>
      </w:r>
      <w:r w:rsidR="00FA627F">
        <w:tab/>
        <w:t>NR_SmallData_INACTIVE-Core</w:t>
      </w:r>
    </w:p>
    <w:p w14:paraId="48B91E15" w14:textId="7D369D3E" w:rsidR="00FA627F" w:rsidRDefault="00FA627F" w:rsidP="00FA627F">
      <w:pPr>
        <w:pStyle w:val="Doc-title"/>
      </w:pPr>
    </w:p>
    <w:p w14:paraId="333B52D4" w14:textId="77777777" w:rsidR="00FA627F" w:rsidRPr="00FA627F" w:rsidRDefault="00FA627F" w:rsidP="00FA627F">
      <w:pPr>
        <w:pStyle w:val="Doc-text2"/>
      </w:pPr>
    </w:p>
    <w:p w14:paraId="39DF0BBA" w14:textId="0F5EF3BC"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lastRenderedPageBreak/>
        <w:t>(NR_SL_Relay-Core; leading WG: RAN2; REL-17; WID: RP-212601)</w:t>
      </w:r>
    </w:p>
    <w:p w14:paraId="552C1F59" w14:textId="77777777" w:rsidR="00D9011A" w:rsidRPr="00D9011A" w:rsidRDefault="00D9011A" w:rsidP="00D9011A">
      <w:pPr>
        <w:pStyle w:val="Comments"/>
      </w:pPr>
      <w:r w:rsidRPr="00D9011A">
        <w:t>Tdoc Limitation: 4 tdocs</w:t>
      </w:r>
    </w:p>
    <w:p w14:paraId="18BB8ADA" w14:textId="77777777" w:rsidR="00D9011A" w:rsidRPr="00D9011A" w:rsidRDefault="00D9011A" w:rsidP="00D9011A">
      <w:pPr>
        <w:pStyle w:val="Heading3"/>
      </w:pPr>
      <w:r w:rsidRPr="00D9011A">
        <w:t>6.7.1</w:t>
      </w:r>
      <w:r w:rsidRPr="00D9011A">
        <w:tab/>
        <w:t>Organizational</w:t>
      </w:r>
    </w:p>
    <w:p w14:paraId="6DCA87C9" w14:textId="77777777" w:rsidR="00D9011A" w:rsidRPr="00D9011A" w:rsidRDefault="00D9011A" w:rsidP="00D9011A">
      <w:pPr>
        <w:pStyle w:val="Comments"/>
      </w:pPr>
      <w:r w:rsidRPr="00D9011A">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4A75B753" w14:textId="0696AE65" w:rsidR="00FA627F" w:rsidRDefault="00A2219A" w:rsidP="00FA627F">
      <w:pPr>
        <w:pStyle w:val="Doc-title"/>
      </w:pPr>
      <w:hyperlink r:id="rId105" w:tooltip="C:Usersmtk65284Documents3GPPtsg_ranWG2_RL2TSGR2_119bis-eDocsR2-2209306.zip" w:history="1">
        <w:r w:rsidR="00FA627F" w:rsidRPr="0003140A">
          <w:rPr>
            <w:rStyle w:val="Hyperlink"/>
          </w:rPr>
          <w:t>R2-2209306</w:t>
        </w:r>
      </w:hyperlink>
      <w:r w:rsidR="00FA627F">
        <w:tab/>
        <w:t>LS on setting RRC establishment cause value when relay UE has its own service (C1-225453; contact: vivo)</w:t>
      </w:r>
      <w:r w:rsidR="00FA627F">
        <w:tab/>
        <w:t>CT1</w:t>
      </w:r>
      <w:r w:rsidR="00FA627F">
        <w:tab/>
        <w:t>LS in</w:t>
      </w:r>
      <w:r w:rsidR="00FA627F">
        <w:tab/>
        <w:t>Rel-17</w:t>
      </w:r>
      <w:r w:rsidR="00FA627F">
        <w:tab/>
        <w:t>5G_ProSe</w:t>
      </w:r>
      <w:r w:rsidR="00FA627F">
        <w:tab/>
        <w:t>To:RAN2</w:t>
      </w:r>
      <w:r w:rsidR="00FA627F">
        <w:tab/>
        <w:t>Cc:SA2</w:t>
      </w:r>
    </w:p>
    <w:p w14:paraId="79FD16BD" w14:textId="60C72311" w:rsidR="00FA627F" w:rsidRPr="00257E71" w:rsidRDefault="00A2219A" w:rsidP="00FA627F">
      <w:pPr>
        <w:pStyle w:val="Doc-title"/>
      </w:pPr>
      <w:hyperlink r:id="rId106" w:tooltip="C:Usersmtk65284Documents3GPPtsg_ranWG2_RL2TSGR2_119bis-eDocsR2-2209812.zip" w:history="1">
        <w:r w:rsidR="00FA627F" w:rsidRPr="0003140A">
          <w:rPr>
            <w:rStyle w:val="Hyperlink"/>
          </w:rPr>
          <w:t>R2-2209812</w:t>
        </w:r>
      </w:hyperlink>
      <w:r w:rsidR="00FA627F">
        <w:tab/>
        <w:t>[Draft] LS reply on setting RRC establishment casue value when relay UE has its own service</w:t>
      </w:r>
      <w:r w:rsidR="00FA627F">
        <w:tab/>
        <w:t>vivo</w:t>
      </w:r>
      <w:r w:rsidR="00FA627F">
        <w:tab/>
        <w:t>LS out</w:t>
      </w:r>
      <w:r w:rsidR="00FA627F">
        <w:tab/>
      </w:r>
      <w:r w:rsidR="00FA627F" w:rsidRPr="00257E71">
        <w:t>To:CT1</w:t>
      </w:r>
      <w:r w:rsidR="00FA627F" w:rsidRPr="00257E71">
        <w:tab/>
        <w:t>Cc:SA2</w:t>
      </w:r>
    </w:p>
    <w:p w14:paraId="2459F697" w14:textId="7AB7EDC6" w:rsidR="00FA627F" w:rsidRPr="00257E71" w:rsidRDefault="00A2219A" w:rsidP="00FA627F">
      <w:pPr>
        <w:pStyle w:val="Doc-title"/>
      </w:pPr>
      <w:hyperlink r:id="rId107" w:tooltip="C:Usersmtk65284Documents3GPPtsg_ranWG2_RL2TSGR2_119bis-eDocsR2-2209813.zip" w:history="1">
        <w:r w:rsidR="00FA627F" w:rsidRPr="00257E71">
          <w:rPr>
            <w:rStyle w:val="Hyperlink"/>
          </w:rPr>
          <w:t>R2-2209813</w:t>
        </w:r>
      </w:hyperlink>
      <w:r w:rsidR="00FA627F" w:rsidRPr="00257E71">
        <w:tab/>
        <w:t>Discussion on LS from R2-2209206(C1-225453)</w:t>
      </w:r>
      <w:r w:rsidR="00FA627F" w:rsidRPr="00257E71">
        <w:tab/>
        <w:t>vivo</w:t>
      </w:r>
      <w:r w:rsidR="00FA627F" w:rsidRPr="00257E71">
        <w:tab/>
        <w:t>discussion</w:t>
      </w:r>
    </w:p>
    <w:p w14:paraId="3930844E" w14:textId="20B3B111" w:rsidR="00FA627F" w:rsidRDefault="00A2219A" w:rsidP="00FA627F">
      <w:pPr>
        <w:pStyle w:val="Doc-title"/>
      </w:pPr>
      <w:hyperlink r:id="rId108" w:tooltip="C:Usersmtk65284Documents3GPPtsg_ranWG2_RL2TSGR2_119bis-eDocsR2-2209814.zip" w:history="1">
        <w:r w:rsidR="00FA627F" w:rsidRPr="00257E71">
          <w:rPr>
            <w:rStyle w:val="Hyperlink"/>
          </w:rPr>
          <w:t>R2-2209814</w:t>
        </w:r>
      </w:hyperlink>
      <w:r w:rsidR="00FA627F" w:rsidRPr="00257E71">
        <w:tab/>
        <w:t>Correction to the L2 U2N Relay UE’s cause value setting</w:t>
      </w:r>
      <w:r w:rsidR="00FA627F">
        <w:t xml:space="preserve"> behaviour</w:t>
      </w:r>
      <w:r w:rsidR="00FA627F">
        <w:tab/>
        <w:t>vivo</w:t>
      </w:r>
      <w:r w:rsidR="00FA627F">
        <w:tab/>
        <w:t>CR</w:t>
      </w:r>
      <w:r w:rsidR="00FA627F">
        <w:tab/>
        <w:t>Rel-17</w:t>
      </w:r>
      <w:r w:rsidR="00FA627F">
        <w:tab/>
        <w:t>38.331</w:t>
      </w:r>
      <w:r w:rsidR="00FA627F">
        <w:tab/>
        <w:t>17.2.0</w:t>
      </w:r>
      <w:r w:rsidR="00FA627F">
        <w:tab/>
        <w:t>3509</w:t>
      </w:r>
      <w:r w:rsidR="00FA627F">
        <w:tab/>
        <w:t>-</w:t>
      </w:r>
      <w:r w:rsidR="00FA627F">
        <w:tab/>
        <w:t>F</w:t>
      </w:r>
      <w:r w:rsidR="00FA627F">
        <w:tab/>
        <w:t>NR_SL_relay-Core</w:t>
      </w:r>
    </w:p>
    <w:p w14:paraId="0DFEFA2C" w14:textId="1AB94340" w:rsidR="00FA627F" w:rsidRDefault="00A2219A" w:rsidP="00FA627F">
      <w:pPr>
        <w:pStyle w:val="Doc-title"/>
      </w:pPr>
      <w:hyperlink r:id="rId109" w:tooltip="C:Usersmtk65284Documents3GPPtsg_ranWG2_RL2TSGR2_119bis-eDocsR2-2210011.zip" w:history="1">
        <w:r w:rsidR="00FA627F" w:rsidRPr="0003140A">
          <w:rPr>
            <w:rStyle w:val="Hyperlink"/>
          </w:rPr>
          <w:t>R2-2210011</w:t>
        </w:r>
      </w:hyperlink>
      <w:r w:rsidR="00FA627F">
        <w:tab/>
        <w:t>RLC correction for SL relay</w:t>
      </w:r>
      <w:r w:rsidR="00FA627F">
        <w:tab/>
        <w:t>Samsung</w:t>
      </w:r>
      <w:r w:rsidR="00FA627F">
        <w:tab/>
        <w:t>draftCR</w:t>
      </w:r>
      <w:r w:rsidR="00FA627F">
        <w:tab/>
        <w:t>Rel-17</w:t>
      </w:r>
      <w:r w:rsidR="00FA627F">
        <w:tab/>
        <w:t>38.322</w:t>
      </w:r>
      <w:r w:rsidR="00FA627F">
        <w:tab/>
        <w:t>17.1.0</w:t>
      </w:r>
      <w:r w:rsidR="00FA627F">
        <w:tab/>
        <w:t>F</w:t>
      </w:r>
      <w:r w:rsidR="00FA627F">
        <w:tab/>
        <w:t>NR_SL_relay-Core</w:t>
      </w:r>
    </w:p>
    <w:p w14:paraId="0DFEC0F3" w14:textId="3170BAB5" w:rsidR="00FA627F" w:rsidRDefault="00A2219A" w:rsidP="00FA627F">
      <w:pPr>
        <w:pStyle w:val="Doc-title"/>
      </w:pPr>
      <w:hyperlink r:id="rId110" w:tooltip="C:Usersmtk65284Documents3GPPtsg_ranWG2_RL2TSGR2_119bis-eDocsR2-2210012.zip" w:history="1">
        <w:r w:rsidR="00FA627F" w:rsidRPr="0003140A">
          <w:rPr>
            <w:rStyle w:val="Hyperlink"/>
          </w:rPr>
          <w:t>R2-2210012</w:t>
        </w:r>
      </w:hyperlink>
      <w:r w:rsidR="00FA627F">
        <w:tab/>
        <w:t>PDCP correction for SL relay</w:t>
      </w:r>
      <w:r w:rsidR="00FA627F">
        <w:tab/>
        <w:t>Samsung</w:t>
      </w:r>
      <w:r w:rsidR="00FA627F">
        <w:tab/>
        <w:t>draftCR</w:t>
      </w:r>
      <w:r w:rsidR="00FA627F">
        <w:tab/>
        <w:t>Rel-17</w:t>
      </w:r>
      <w:r w:rsidR="00FA627F">
        <w:tab/>
        <w:t>38.323</w:t>
      </w:r>
      <w:r w:rsidR="00FA627F">
        <w:tab/>
        <w:t>17.2.0</w:t>
      </w:r>
      <w:r w:rsidR="00FA627F">
        <w:tab/>
        <w:t>F</w:t>
      </w:r>
      <w:r w:rsidR="00FA627F">
        <w:tab/>
        <w:t>NR_SL_relay-Core</w:t>
      </w:r>
    </w:p>
    <w:p w14:paraId="291E9040" w14:textId="5E371C79" w:rsidR="00FA627F" w:rsidRDefault="00A2219A" w:rsidP="00FA627F">
      <w:pPr>
        <w:pStyle w:val="Doc-title"/>
      </w:pPr>
      <w:hyperlink r:id="rId111" w:tooltip="C:Usersmtk65284Documents3GPPtsg_ranWG2_RL2TSGR2_119bis-eDocsR2-2210324.zip" w:history="1">
        <w:r w:rsidR="00FA627F" w:rsidRPr="0003140A">
          <w:rPr>
            <w:rStyle w:val="Hyperlink"/>
          </w:rPr>
          <w:t>R2-2210324</w:t>
        </w:r>
      </w:hyperlink>
      <w:r w:rsidR="00FA627F">
        <w:tab/>
        <w:t>Misc correction in 38.304 for SL relay</w:t>
      </w:r>
      <w:r w:rsidR="00FA627F">
        <w:tab/>
        <w:t>Ericsson (Rapporteur)</w:t>
      </w:r>
      <w:r w:rsidR="00FA627F">
        <w:tab/>
        <w:t>CR</w:t>
      </w:r>
      <w:r w:rsidR="00FA627F">
        <w:tab/>
        <w:t>Rel-17</w:t>
      </w:r>
      <w:r w:rsidR="00FA627F">
        <w:tab/>
        <w:t>38.304</w:t>
      </w:r>
      <w:r w:rsidR="00FA627F">
        <w:tab/>
        <w:t>17.2.0</w:t>
      </w:r>
      <w:r w:rsidR="00FA627F">
        <w:tab/>
        <w:t>0288</w:t>
      </w:r>
      <w:r w:rsidR="00FA627F">
        <w:tab/>
        <w:t>-</w:t>
      </w:r>
      <w:r w:rsidR="00FA627F">
        <w:tab/>
        <w:t>F</w:t>
      </w:r>
      <w:r w:rsidR="00FA627F">
        <w:tab/>
        <w:t>NR_SL_relay-Core</w:t>
      </w:r>
    </w:p>
    <w:p w14:paraId="0B7128F7" w14:textId="4996AF69" w:rsidR="00FA627F" w:rsidRDefault="00A2219A" w:rsidP="00FA627F">
      <w:pPr>
        <w:pStyle w:val="Doc-title"/>
      </w:pPr>
      <w:hyperlink r:id="rId112" w:tooltip="C:Usersmtk65284Documents3GPPtsg_ranWG2_RL2TSGR2_119bis-eDocsR2-2210493.zip" w:history="1">
        <w:r w:rsidR="00FA627F" w:rsidRPr="0003140A">
          <w:rPr>
            <w:rStyle w:val="Hyperlink"/>
          </w:rPr>
          <w:t>R2-2210493</w:t>
        </w:r>
      </w:hyperlink>
      <w:r w:rsidR="00FA627F">
        <w:tab/>
        <w:t>Misc RRC CR for SL relay</w:t>
      </w:r>
      <w:r w:rsidR="00FA627F">
        <w:tab/>
        <w:t>Huawei, HiSilicon</w:t>
      </w:r>
      <w:r w:rsidR="00FA627F">
        <w:tab/>
        <w:t>CR</w:t>
      </w:r>
      <w:r w:rsidR="00FA627F">
        <w:tab/>
        <w:t>Rel-17</w:t>
      </w:r>
      <w:r w:rsidR="00FA627F">
        <w:tab/>
        <w:t>38.331</w:t>
      </w:r>
      <w:r w:rsidR="00FA627F">
        <w:tab/>
        <w:t>17.2.0</w:t>
      </w:r>
      <w:r w:rsidR="00FA627F">
        <w:tab/>
        <w:t>3549</w:t>
      </w:r>
      <w:r w:rsidR="00FA627F">
        <w:tab/>
        <w:t>-</w:t>
      </w:r>
      <w:r w:rsidR="00FA627F">
        <w:tab/>
        <w:t>F</w:t>
      </w:r>
      <w:r w:rsidR="00FA627F">
        <w:tab/>
        <w:t>NR_SL_relay-Core</w:t>
      </w:r>
    </w:p>
    <w:p w14:paraId="4AB58518" w14:textId="0F3D3D39" w:rsidR="00FA627F" w:rsidRDefault="00FA627F" w:rsidP="00FA627F">
      <w:pPr>
        <w:pStyle w:val="Doc-title"/>
      </w:pPr>
    </w:p>
    <w:p w14:paraId="3B62795A" w14:textId="77777777" w:rsidR="00FA627F" w:rsidRPr="00FA627F" w:rsidRDefault="00FA627F" w:rsidP="00FA627F">
      <w:pPr>
        <w:pStyle w:val="Doc-text2"/>
      </w:pPr>
    </w:p>
    <w:p w14:paraId="0DC82BE0" w14:textId="05E559DF" w:rsidR="00D9011A" w:rsidRPr="00D9011A" w:rsidRDefault="00D9011A" w:rsidP="00D9011A">
      <w:pPr>
        <w:pStyle w:val="Heading3"/>
      </w:pPr>
      <w:r w:rsidRPr="00D9011A">
        <w:t>6.7.2</w:t>
      </w:r>
      <w:r w:rsidRPr="00D9011A">
        <w:tab/>
        <w:t>Essential corrections</w:t>
      </w:r>
    </w:p>
    <w:p w14:paraId="5347DB9C" w14:textId="77777777" w:rsidR="00D9011A" w:rsidRPr="00D9011A" w:rsidRDefault="00D9011A" w:rsidP="00D9011A">
      <w:pPr>
        <w:pStyle w:val="Comments"/>
      </w:pPr>
      <w:r w:rsidRPr="00D9011A">
        <w:t>No documents should be submitted to 6.7.2.  Please submit to 6.7.2.x.</w:t>
      </w:r>
    </w:p>
    <w:p w14:paraId="06C0C219" w14:textId="77777777" w:rsidR="00D9011A" w:rsidRPr="00D9011A" w:rsidRDefault="00D9011A" w:rsidP="00D9011A">
      <w:pPr>
        <w:pStyle w:val="Heading4"/>
      </w:pPr>
      <w:r w:rsidRPr="00D9011A">
        <w:t>6.7.2.1</w:t>
      </w:r>
      <w:r w:rsidRPr="00D9011A">
        <w:tab/>
        <w:t>Stage 2 corrections</w:t>
      </w:r>
    </w:p>
    <w:p w14:paraId="2BE2E511" w14:textId="77777777" w:rsidR="00D9011A" w:rsidRPr="00D9011A" w:rsidRDefault="00D9011A" w:rsidP="00D9011A">
      <w:pPr>
        <w:pStyle w:val="Comments"/>
      </w:pPr>
      <w:r w:rsidRPr="00D9011A">
        <w:t>Including impact to 38.300.</w:t>
      </w:r>
    </w:p>
    <w:p w14:paraId="170DAD13" w14:textId="2554AB7B" w:rsidR="00FA627F" w:rsidRDefault="00A2219A" w:rsidP="00FA627F">
      <w:pPr>
        <w:pStyle w:val="Doc-title"/>
      </w:pPr>
      <w:hyperlink r:id="rId113" w:tooltip="C:Usersmtk65284Documents3GPPtsg_ranWG2_RL2TSGR2_119bis-eDocsR2-2209815.zip" w:history="1">
        <w:r w:rsidR="00FA627F" w:rsidRPr="0003140A">
          <w:rPr>
            <w:rStyle w:val="Hyperlink"/>
          </w:rPr>
          <w:t>R2-2209815</w:t>
        </w:r>
      </w:hyperlink>
      <w:r w:rsidR="00FA627F">
        <w:tab/>
        <w:t>Correction on Sidelink based U2N Relay</w:t>
      </w:r>
      <w:r w:rsidR="00FA627F">
        <w:tab/>
        <w:t>vivo</w:t>
      </w:r>
      <w:r w:rsidR="00FA627F">
        <w:tab/>
        <w:t>CR</w:t>
      </w:r>
      <w:r w:rsidR="00FA627F">
        <w:tab/>
        <w:t>Rel-17</w:t>
      </w:r>
      <w:r w:rsidR="00FA627F">
        <w:tab/>
        <w:t>37.340</w:t>
      </w:r>
      <w:r w:rsidR="00FA627F">
        <w:tab/>
        <w:t>17.2.0</w:t>
      </w:r>
      <w:r w:rsidR="00FA627F">
        <w:tab/>
        <w:t>0348</w:t>
      </w:r>
      <w:r w:rsidR="00FA627F">
        <w:tab/>
        <w:t>-</w:t>
      </w:r>
      <w:r w:rsidR="00FA627F">
        <w:tab/>
        <w:t>F</w:t>
      </w:r>
      <w:r w:rsidR="00FA627F">
        <w:tab/>
        <w:t>NR_SL_relay-Core</w:t>
      </w:r>
    </w:p>
    <w:p w14:paraId="047206BE" w14:textId="36166F13" w:rsidR="00FA627F" w:rsidRDefault="00A2219A" w:rsidP="00FA627F">
      <w:pPr>
        <w:pStyle w:val="Doc-title"/>
      </w:pPr>
      <w:hyperlink r:id="rId114" w:tooltip="C:Usersmtk65284Documents3GPPtsg_ranWG2_RL2TSGR2_119bis-eDocsR2-2210110.zip" w:history="1">
        <w:r w:rsidR="00FA627F" w:rsidRPr="0003140A">
          <w:rPr>
            <w:rStyle w:val="Hyperlink"/>
          </w:rPr>
          <w:t>R2-2210110</w:t>
        </w:r>
      </w:hyperlink>
      <w:r w:rsidR="00FA627F">
        <w:tab/>
        <w:t>Corrections on SL relay</w:t>
      </w:r>
      <w:r w:rsidR="00FA627F">
        <w:tab/>
        <w:t>ZTE, Sanechips</w:t>
      </w:r>
      <w:r w:rsidR="00FA627F">
        <w:tab/>
        <w:t>CR</w:t>
      </w:r>
      <w:r w:rsidR="00FA627F">
        <w:tab/>
        <w:t>Rel-17</w:t>
      </w:r>
      <w:r w:rsidR="00FA627F">
        <w:tab/>
        <w:t>38.300</w:t>
      </w:r>
      <w:r w:rsidR="00FA627F">
        <w:tab/>
        <w:t>17.2.0</w:t>
      </w:r>
      <w:r w:rsidR="00FA627F">
        <w:tab/>
        <w:t>0569</w:t>
      </w:r>
      <w:r w:rsidR="00FA627F">
        <w:tab/>
        <w:t>-</w:t>
      </w:r>
      <w:r w:rsidR="00FA627F">
        <w:tab/>
        <w:t>F</w:t>
      </w:r>
      <w:r w:rsidR="00FA627F">
        <w:tab/>
        <w:t>NR_SL_relay-Core</w:t>
      </w:r>
    </w:p>
    <w:p w14:paraId="7909924C" w14:textId="25794EAA" w:rsidR="00FA627F" w:rsidRDefault="00FA627F" w:rsidP="00FA627F">
      <w:pPr>
        <w:pStyle w:val="Doc-title"/>
      </w:pPr>
    </w:p>
    <w:p w14:paraId="39CB9D9A" w14:textId="77777777" w:rsidR="00FA627F" w:rsidRPr="00FA627F" w:rsidRDefault="00FA627F" w:rsidP="00FA627F">
      <w:pPr>
        <w:pStyle w:val="Doc-text2"/>
      </w:pPr>
    </w:p>
    <w:p w14:paraId="3A7A888E" w14:textId="4BD65862" w:rsidR="00D9011A" w:rsidRPr="00D9011A" w:rsidRDefault="00D9011A" w:rsidP="00D9011A">
      <w:pPr>
        <w:pStyle w:val="Heading4"/>
      </w:pPr>
      <w:r w:rsidRPr="00D9011A">
        <w:t>6.7.2.2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1AA85C9F" w14:textId="669B50C2" w:rsidR="00FA627F" w:rsidRDefault="00A2219A" w:rsidP="00FA627F">
      <w:pPr>
        <w:pStyle w:val="Doc-title"/>
      </w:pPr>
      <w:hyperlink r:id="rId115" w:tooltip="C:Usersmtk65284Documents3GPPtsg_ranWG2_RL2TSGR2_119bis-eDocsR2-2209377.zip" w:history="1">
        <w:r w:rsidR="00FA627F" w:rsidRPr="0003140A">
          <w:rPr>
            <w:rStyle w:val="Hyperlink"/>
          </w:rPr>
          <w:t>R2-2209377</w:t>
        </w:r>
      </w:hyperlink>
      <w:r w:rsidR="00FA627F">
        <w:tab/>
        <w:t>Correction for U2N Relay</w:t>
      </w:r>
      <w:r w:rsidR="00FA627F">
        <w:tab/>
        <w:t>OPPO</w:t>
      </w:r>
      <w:r w:rsidR="00FA627F">
        <w:tab/>
        <w:t>draftCR</w:t>
      </w:r>
      <w:r w:rsidR="00FA627F">
        <w:tab/>
        <w:t>Rel-17</w:t>
      </w:r>
      <w:r w:rsidR="00FA627F">
        <w:tab/>
        <w:t>38.331</w:t>
      </w:r>
      <w:r w:rsidR="00FA627F">
        <w:tab/>
        <w:t>17.2.0</w:t>
      </w:r>
      <w:r w:rsidR="00FA627F">
        <w:tab/>
        <w:t>F</w:t>
      </w:r>
      <w:r w:rsidR="00FA627F">
        <w:tab/>
        <w:t>NR_SL_relay-Core</w:t>
      </w:r>
    </w:p>
    <w:p w14:paraId="43026B81" w14:textId="0A85C50F" w:rsidR="00FA627F" w:rsidRDefault="00A2219A" w:rsidP="00FA627F">
      <w:pPr>
        <w:pStyle w:val="Doc-title"/>
      </w:pPr>
      <w:hyperlink r:id="rId116" w:tooltip="C:Usersmtk65284Documents3GPPtsg_ranWG2_RL2TSGR2_119bis-eDocsR2-2209378.zip" w:history="1">
        <w:r w:rsidR="00FA627F" w:rsidRPr="0003140A">
          <w:rPr>
            <w:rStyle w:val="Hyperlink"/>
          </w:rPr>
          <w:t>R2-2209378</w:t>
        </w:r>
      </w:hyperlink>
      <w:r w:rsidR="00FA627F">
        <w:tab/>
        <w:t>Discussion on left issues for CP</w:t>
      </w:r>
      <w:r w:rsidR="00FA627F">
        <w:tab/>
        <w:t>OPPO</w:t>
      </w:r>
      <w:r w:rsidR="00FA627F">
        <w:tab/>
        <w:t>discussion</w:t>
      </w:r>
      <w:r w:rsidR="00FA627F">
        <w:tab/>
        <w:t>Rel-17</w:t>
      </w:r>
      <w:r w:rsidR="00FA627F">
        <w:tab/>
        <w:t>NR_SL_relay-Core</w:t>
      </w:r>
    </w:p>
    <w:p w14:paraId="0B4E29F3" w14:textId="7372233C" w:rsidR="00FA627F" w:rsidRDefault="00A2219A" w:rsidP="00FA627F">
      <w:pPr>
        <w:pStyle w:val="Doc-title"/>
      </w:pPr>
      <w:hyperlink r:id="rId117" w:tooltip="C:Usersmtk65284Documents3GPPtsg_ranWG2_RL2TSGR2_119bis-eDocsR2-2209500.zip" w:history="1">
        <w:r w:rsidR="00FA627F" w:rsidRPr="0003140A">
          <w:rPr>
            <w:rStyle w:val="Hyperlink"/>
          </w:rPr>
          <w:t>R2-2209500</w:t>
        </w:r>
      </w:hyperlink>
      <w:r w:rsidR="00FA627F">
        <w:tab/>
        <w:t>Miscellaneous corrections for NR sidelink Relay in TS 38.304</w:t>
      </w:r>
      <w:r w:rsidR="00FA627F">
        <w:tab/>
        <w:t>OPPO</w:t>
      </w:r>
      <w:r w:rsidR="00FA627F">
        <w:tab/>
        <w:t>draftCR</w:t>
      </w:r>
      <w:r w:rsidR="00FA627F">
        <w:tab/>
        <w:t>Rel-17</w:t>
      </w:r>
      <w:r w:rsidR="00FA627F">
        <w:tab/>
        <w:t>38.304</w:t>
      </w:r>
      <w:r w:rsidR="00FA627F">
        <w:tab/>
        <w:t>17.2.0</w:t>
      </w:r>
      <w:r w:rsidR="00FA627F">
        <w:tab/>
        <w:t>NR_SL_relay-Core</w:t>
      </w:r>
    </w:p>
    <w:p w14:paraId="7009CDC5" w14:textId="656EA7FC" w:rsidR="00FA627F" w:rsidRDefault="00A2219A" w:rsidP="00FA627F">
      <w:pPr>
        <w:pStyle w:val="Doc-title"/>
      </w:pPr>
      <w:hyperlink r:id="rId118" w:tooltip="C:Usersmtk65284Documents3GPPtsg_ranWG2_RL2TSGR2_119bis-eDocsR2-2209545.zip" w:history="1">
        <w:r w:rsidR="00FA627F" w:rsidRPr="0003140A">
          <w:rPr>
            <w:rStyle w:val="Hyperlink"/>
          </w:rPr>
          <w:t>R2-2209545</w:t>
        </w:r>
      </w:hyperlink>
      <w:r w:rsidR="00FA627F">
        <w:tab/>
        <w:t>Correction on relay UE RRC connection establishment failure</w:t>
      </w:r>
      <w:r w:rsidR="00FA627F">
        <w:tab/>
        <w:t>SHARP Corporation</w:t>
      </w:r>
      <w:r w:rsidR="00FA627F">
        <w:tab/>
        <w:t>discussion</w:t>
      </w:r>
      <w:r w:rsidR="00FA627F">
        <w:tab/>
        <w:t>NR_SL_relay-Core</w:t>
      </w:r>
    </w:p>
    <w:p w14:paraId="1BB21068" w14:textId="1425749C" w:rsidR="00FA627F" w:rsidRDefault="00A2219A" w:rsidP="00FA627F">
      <w:pPr>
        <w:pStyle w:val="Doc-title"/>
      </w:pPr>
      <w:hyperlink r:id="rId119" w:tooltip="C:Usersmtk65284Documents3GPPtsg_ranWG2_RL2TSGR2_119bis-eDocsR2-2209775.zip" w:history="1">
        <w:r w:rsidR="00FA627F" w:rsidRPr="0003140A">
          <w:rPr>
            <w:rStyle w:val="Hyperlink"/>
          </w:rPr>
          <w:t>R2-2209775</w:t>
        </w:r>
      </w:hyperlink>
      <w:r w:rsidR="00FA627F">
        <w:tab/>
        <w:t>Discussion on remaining issues on CP procedure for SL Relay</w:t>
      </w:r>
      <w:r w:rsidR="00FA627F">
        <w:tab/>
        <w:t>Apple</w:t>
      </w:r>
      <w:r w:rsidR="00FA627F">
        <w:tab/>
        <w:t>discussion</w:t>
      </w:r>
      <w:r w:rsidR="00FA627F">
        <w:tab/>
        <w:t>Rel-17</w:t>
      </w:r>
      <w:r w:rsidR="00FA627F">
        <w:tab/>
        <w:t>NR_SL_relay-Core</w:t>
      </w:r>
    </w:p>
    <w:p w14:paraId="50AB92C7" w14:textId="1EE2C5BE" w:rsidR="00FA627F" w:rsidRDefault="00A2219A" w:rsidP="00FA627F">
      <w:pPr>
        <w:pStyle w:val="Doc-title"/>
      </w:pPr>
      <w:hyperlink r:id="rId120" w:tooltip="C:Usersmtk65284Documents3GPPtsg_ranWG2_RL2TSGR2_119bis-eDocsR2-2209776.zip" w:history="1">
        <w:r w:rsidR="00FA627F" w:rsidRPr="0003140A">
          <w:rPr>
            <w:rStyle w:val="Hyperlink"/>
          </w:rPr>
          <w:t>R2-2209776</w:t>
        </w:r>
      </w:hyperlink>
      <w:r w:rsidR="00FA627F">
        <w:tab/>
        <w:t>Correction on PC5 Relay RLC Channel configuration for L2 Relay UE and L2 Remote UE</w:t>
      </w:r>
      <w:r w:rsidR="00FA627F">
        <w:tab/>
        <w:t>Apple</w:t>
      </w:r>
      <w:r w:rsidR="00FA627F">
        <w:tab/>
        <w:t>CR</w:t>
      </w:r>
      <w:r w:rsidR="00FA627F">
        <w:tab/>
        <w:t>Rel-17</w:t>
      </w:r>
      <w:r w:rsidR="00FA627F">
        <w:tab/>
        <w:t>38.331</w:t>
      </w:r>
      <w:r w:rsidR="00FA627F">
        <w:tab/>
        <w:t>17.2.0</w:t>
      </w:r>
      <w:r w:rsidR="00FA627F">
        <w:tab/>
        <w:t>3506</w:t>
      </w:r>
      <w:r w:rsidR="00FA627F">
        <w:tab/>
        <w:t>-</w:t>
      </w:r>
      <w:r w:rsidR="00FA627F">
        <w:tab/>
        <w:t>F</w:t>
      </w:r>
      <w:r w:rsidR="00FA627F">
        <w:tab/>
        <w:t>NR_SL_relay-Core</w:t>
      </w:r>
    </w:p>
    <w:p w14:paraId="1429EAFD" w14:textId="5C70A047" w:rsidR="00FA627F" w:rsidRDefault="00A2219A" w:rsidP="00FA627F">
      <w:pPr>
        <w:pStyle w:val="Doc-title"/>
      </w:pPr>
      <w:hyperlink r:id="rId121" w:tooltip="C:Usersmtk65284Documents3GPPtsg_ranWG2_RL2TSGR2_119bis-eDocsR2-2209816.zip" w:history="1">
        <w:r w:rsidR="00FA627F" w:rsidRPr="0003140A">
          <w:rPr>
            <w:rStyle w:val="Hyperlink"/>
          </w:rPr>
          <w:t>R2-2209816</w:t>
        </w:r>
      </w:hyperlink>
      <w:r w:rsidR="00FA627F">
        <w:tab/>
        <w:t>Discussion on NR SL communication transmission using exception pool during D2I path switch</w:t>
      </w:r>
      <w:r w:rsidR="00FA627F">
        <w:tab/>
        <w:t>vivo</w:t>
      </w:r>
      <w:r w:rsidR="00FA627F">
        <w:tab/>
        <w:t>discussion</w:t>
      </w:r>
    </w:p>
    <w:p w14:paraId="5FF5626A" w14:textId="4012D6E7" w:rsidR="00FA627F" w:rsidRDefault="00A2219A" w:rsidP="00FA627F">
      <w:pPr>
        <w:pStyle w:val="Doc-title"/>
      </w:pPr>
      <w:hyperlink r:id="rId122" w:tooltip="C:Usersmtk65284Documents3GPPtsg_ranWG2_RL2TSGR2_119bis-eDocsR2-2209817.zip" w:history="1">
        <w:r w:rsidR="00FA627F" w:rsidRPr="0003140A">
          <w:rPr>
            <w:rStyle w:val="Hyperlink"/>
          </w:rPr>
          <w:t>R2-2209817</w:t>
        </w:r>
      </w:hyperlink>
      <w:r w:rsidR="00FA627F">
        <w:tab/>
        <w:t>Corrections to MAC and RLC handling for L2 U2N Relay</w:t>
      </w:r>
      <w:r w:rsidR="00FA627F">
        <w:tab/>
        <w:t>vivo</w:t>
      </w:r>
      <w:r w:rsidR="00FA627F">
        <w:tab/>
        <w:t>CR</w:t>
      </w:r>
      <w:r w:rsidR="00FA627F">
        <w:tab/>
        <w:t>Rel-17</w:t>
      </w:r>
      <w:r w:rsidR="00FA627F">
        <w:tab/>
        <w:t>38.331</w:t>
      </w:r>
      <w:r w:rsidR="00FA627F">
        <w:tab/>
        <w:t>17.2.0</w:t>
      </w:r>
      <w:r w:rsidR="00FA627F">
        <w:tab/>
        <w:t>3510</w:t>
      </w:r>
      <w:r w:rsidR="00FA627F">
        <w:tab/>
        <w:t>-</w:t>
      </w:r>
      <w:r w:rsidR="00FA627F">
        <w:tab/>
        <w:t>F</w:t>
      </w:r>
      <w:r w:rsidR="00FA627F">
        <w:tab/>
        <w:t>NR_SL_relay-Core</w:t>
      </w:r>
    </w:p>
    <w:p w14:paraId="5ACC1F98" w14:textId="49B4CE5A" w:rsidR="00FA627F" w:rsidRDefault="00A2219A" w:rsidP="00FA627F">
      <w:pPr>
        <w:pStyle w:val="Doc-title"/>
      </w:pPr>
      <w:hyperlink r:id="rId123" w:tooltip="C:Usersmtk65284Documents3GPPtsg_ranWG2_RL2TSGR2_119bis-eDocsR2-2209818.zip" w:history="1">
        <w:r w:rsidR="00FA627F" w:rsidRPr="0003140A">
          <w:rPr>
            <w:rStyle w:val="Hyperlink"/>
          </w:rPr>
          <w:t>R2-2209818</w:t>
        </w:r>
      </w:hyperlink>
      <w:r w:rsidR="00FA627F">
        <w:tab/>
        <w:t>Correction to SL-RLC1</w:t>
      </w:r>
      <w:r w:rsidR="00FA627F">
        <w:tab/>
        <w:t>vivo</w:t>
      </w:r>
      <w:r w:rsidR="00FA627F">
        <w:tab/>
        <w:t>CR</w:t>
      </w:r>
      <w:r w:rsidR="00FA627F">
        <w:tab/>
        <w:t>Rel-17</w:t>
      </w:r>
      <w:r w:rsidR="00FA627F">
        <w:tab/>
        <w:t>38.331</w:t>
      </w:r>
      <w:r w:rsidR="00FA627F">
        <w:tab/>
        <w:t>17.2.0</w:t>
      </w:r>
      <w:r w:rsidR="00FA627F">
        <w:tab/>
        <w:t>3511</w:t>
      </w:r>
      <w:r w:rsidR="00FA627F">
        <w:tab/>
        <w:t>-</w:t>
      </w:r>
      <w:r w:rsidR="00FA627F">
        <w:tab/>
        <w:t>F</w:t>
      </w:r>
      <w:r w:rsidR="00FA627F">
        <w:tab/>
        <w:t>NR_SL_relay-Core</w:t>
      </w:r>
    </w:p>
    <w:p w14:paraId="38EF78F3" w14:textId="7BF0C43C" w:rsidR="00FA627F" w:rsidRDefault="00A2219A" w:rsidP="00FA627F">
      <w:pPr>
        <w:pStyle w:val="Doc-title"/>
      </w:pPr>
      <w:hyperlink r:id="rId124" w:tooltip="C:Usersmtk65284Documents3GPPtsg_ranWG2_RL2TSGR2_119bis-eDocsR2-2209847.zip" w:history="1">
        <w:r w:rsidR="00FA627F" w:rsidRPr="0003140A">
          <w:rPr>
            <w:rStyle w:val="Hyperlink"/>
          </w:rPr>
          <w:t>R2-2209847</w:t>
        </w:r>
      </w:hyperlink>
      <w:r w:rsidR="00FA627F">
        <w:tab/>
        <w:t>Clarification on SL DRX operation for U2N Remote UE</w:t>
      </w:r>
      <w:r w:rsidR="00FA627F">
        <w:tab/>
        <w:t>ASUSTeK</w:t>
      </w:r>
      <w:r w:rsidR="00FA627F">
        <w:tab/>
        <w:t>CR</w:t>
      </w:r>
      <w:r w:rsidR="00FA627F">
        <w:tab/>
        <w:t>Rel-17</w:t>
      </w:r>
      <w:r w:rsidR="00FA627F">
        <w:tab/>
        <w:t>38.331</w:t>
      </w:r>
      <w:r w:rsidR="00FA627F">
        <w:tab/>
        <w:t>17.2.0</w:t>
      </w:r>
      <w:r w:rsidR="00FA627F">
        <w:tab/>
        <w:t>3512</w:t>
      </w:r>
      <w:r w:rsidR="00FA627F">
        <w:tab/>
        <w:t>-</w:t>
      </w:r>
      <w:r w:rsidR="00FA627F">
        <w:tab/>
        <w:t>F</w:t>
      </w:r>
      <w:r w:rsidR="00FA627F">
        <w:tab/>
        <w:t>NR_SL_relay-Core</w:t>
      </w:r>
    </w:p>
    <w:p w14:paraId="5458B4CF" w14:textId="6672A24D" w:rsidR="00FA627F" w:rsidRDefault="00A2219A" w:rsidP="00FA627F">
      <w:pPr>
        <w:pStyle w:val="Doc-title"/>
      </w:pPr>
      <w:hyperlink r:id="rId125" w:tooltip="C:Usersmtk65284Documents3GPPtsg_ranWG2_RL2TSGR2_119bis-eDocsR2-2209848.zip" w:history="1">
        <w:r w:rsidR="00FA627F" w:rsidRPr="0003140A">
          <w:rPr>
            <w:rStyle w:val="Hyperlink"/>
          </w:rPr>
          <w:t>R2-2209848</w:t>
        </w:r>
      </w:hyperlink>
      <w:r w:rsidR="00FA627F">
        <w:tab/>
        <w:t>Correction on RRC connection re-establishment procedure</w:t>
      </w:r>
      <w:r w:rsidR="00FA627F">
        <w:tab/>
        <w:t>ASUSTeK</w:t>
      </w:r>
      <w:r w:rsidR="00FA627F">
        <w:tab/>
        <w:t>CR</w:t>
      </w:r>
      <w:r w:rsidR="00FA627F">
        <w:tab/>
        <w:t>Rel-17</w:t>
      </w:r>
      <w:r w:rsidR="00FA627F">
        <w:tab/>
        <w:t>38.331</w:t>
      </w:r>
      <w:r w:rsidR="00FA627F">
        <w:tab/>
        <w:t>17.2.0</w:t>
      </w:r>
      <w:r w:rsidR="00FA627F">
        <w:tab/>
        <w:t>3513</w:t>
      </w:r>
      <w:r w:rsidR="00FA627F">
        <w:tab/>
        <w:t>-</w:t>
      </w:r>
      <w:r w:rsidR="00FA627F">
        <w:tab/>
        <w:t>F</w:t>
      </w:r>
      <w:r w:rsidR="00FA627F">
        <w:tab/>
        <w:t>NR_SL_relay-Core</w:t>
      </w:r>
    </w:p>
    <w:p w14:paraId="38398F55" w14:textId="5F4A5BCC" w:rsidR="00FA627F" w:rsidRDefault="00A2219A" w:rsidP="00FA627F">
      <w:pPr>
        <w:pStyle w:val="Doc-title"/>
      </w:pPr>
      <w:hyperlink r:id="rId126" w:tooltip="C:Usersmtk65284Documents3GPPtsg_ranWG2_RL2TSGR2_119bis-eDocsR2-2209860.zip" w:history="1">
        <w:r w:rsidR="00FA627F" w:rsidRPr="0003140A">
          <w:rPr>
            <w:rStyle w:val="Hyperlink"/>
          </w:rPr>
          <w:t>R2-2209860</w:t>
        </w:r>
      </w:hyperlink>
      <w:r w:rsidR="00FA627F">
        <w:tab/>
        <w:t>Alignment between remote UE paging DRX and relay UE Uu DRX</w:t>
      </w:r>
      <w:r w:rsidR="00FA627F">
        <w:tab/>
        <w:t>Ericsson</w:t>
      </w:r>
      <w:r w:rsidR="00FA627F">
        <w:tab/>
        <w:t>discussion</w:t>
      </w:r>
      <w:r w:rsidR="00FA627F">
        <w:tab/>
        <w:t>Rel-17</w:t>
      </w:r>
      <w:r w:rsidR="00FA627F">
        <w:tab/>
        <w:t>NR_SL_relay-Core</w:t>
      </w:r>
    </w:p>
    <w:p w14:paraId="111B0773" w14:textId="54486337" w:rsidR="00FA627F" w:rsidRDefault="00A2219A" w:rsidP="00FA627F">
      <w:pPr>
        <w:pStyle w:val="Doc-title"/>
      </w:pPr>
      <w:hyperlink r:id="rId127" w:tooltip="C:Usersmtk65284Documents3GPPtsg_ranWG2_RL2TSGR2_119bis-eDocsR2-2209861.zip" w:history="1">
        <w:r w:rsidR="00FA627F" w:rsidRPr="0003140A">
          <w:rPr>
            <w:rStyle w:val="Hyperlink"/>
          </w:rPr>
          <w:t>R2-2209861</w:t>
        </w:r>
      </w:hyperlink>
      <w:r w:rsidR="00FA627F">
        <w:tab/>
        <w:t>Corrections to 38321 on alignment between remote UE paging DRX and relay UE Uu DRX</w:t>
      </w:r>
      <w:r w:rsidR="00FA627F">
        <w:tab/>
        <w:t>Ericsson</w:t>
      </w:r>
      <w:r w:rsidR="00FA627F">
        <w:tab/>
        <w:t>CR</w:t>
      </w:r>
      <w:r w:rsidR="00FA627F">
        <w:tab/>
        <w:t>Rel-17</w:t>
      </w:r>
      <w:r w:rsidR="00FA627F">
        <w:tab/>
        <w:t>38.321</w:t>
      </w:r>
      <w:r w:rsidR="00FA627F">
        <w:tab/>
        <w:t>17.2.0</w:t>
      </w:r>
      <w:r w:rsidR="00FA627F">
        <w:tab/>
        <w:t>1417</w:t>
      </w:r>
      <w:r w:rsidR="00FA627F">
        <w:tab/>
        <w:t>-</w:t>
      </w:r>
      <w:r w:rsidR="00FA627F">
        <w:tab/>
        <w:t>F</w:t>
      </w:r>
      <w:r w:rsidR="00FA627F">
        <w:tab/>
        <w:t>NR_SL_relay-Core</w:t>
      </w:r>
    </w:p>
    <w:p w14:paraId="2C90BA1A" w14:textId="2D4AC6AF" w:rsidR="00FA627F" w:rsidRDefault="00A2219A" w:rsidP="00FA627F">
      <w:pPr>
        <w:pStyle w:val="Doc-title"/>
      </w:pPr>
      <w:hyperlink r:id="rId128" w:tooltip="C:Usersmtk65284Documents3GPPtsg_ranWG2_RL2TSGR2_119bis-eDocsR2-2209879.zip" w:history="1">
        <w:r w:rsidR="00FA627F" w:rsidRPr="0003140A">
          <w:rPr>
            <w:rStyle w:val="Hyperlink"/>
          </w:rPr>
          <w:t>R2-2209879</w:t>
        </w:r>
      </w:hyperlink>
      <w:r w:rsidR="00FA627F">
        <w:tab/>
        <w:t>Correction on handover notification forwarding</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04766002" w14:textId="7AB3A3E7" w:rsidR="00FA627F" w:rsidRDefault="00A2219A" w:rsidP="00FA627F">
      <w:pPr>
        <w:pStyle w:val="Doc-title"/>
      </w:pPr>
      <w:hyperlink r:id="rId129" w:tooltip="C:Usersmtk65284Documents3GPPtsg_ranWG2_RL2TSGR2_119bis-eDocsR2-2209880.zip" w:history="1">
        <w:r w:rsidR="00FA627F" w:rsidRPr="0003140A">
          <w:rPr>
            <w:rStyle w:val="Hyperlink"/>
          </w:rPr>
          <w:t>R2-2209880</w:t>
        </w:r>
      </w:hyperlink>
      <w:r w:rsidR="00FA627F">
        <w:tab/>
        <w:t>Miscelleneous correction on 38.331</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D72A9B" w14:textId="0AC319CD" w:rsidR="00FA627F" w:rsidRDefault="00A2219A" w:rsidP="00FA627F">
      <w:pPr>
        <w:pStyle w:val="Doc-title"/>
      </w:pPr>
      <w:hyperlink r:id="rId130" w:tooltip="C:Usersmtk65284Documents3GPPtsg_ranWG2_RL2TSGR2_119bis-eDocsR2-2209885.zip" w:history="1">
        <w:r w:rsidR="00FA627F" w:rsidRPr="0003140A">
          <w:rPr>
            <w:rStyle w:val="Hyperlink"/>
          </w:rPr>
          <w:t>R2-2209885</w:t>
        </w:r>
      </w:hyperlink>
      <w:r w:rsidR="00FA627F">
        <w:tab/>
        <w:t>Correction on remote UE's resource allocation</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79FF9C" w14:textId="7342AD27" w:rsidR="00FA627F" w:rsidRDefault="00A2219A" w:rsidP="00FA627F">
      <w:pPr>
        <w:pStyle w:val="Doc-title"/>
      </w:pPr>
      <w:hyperlink r:id="rId131" w:tooltip="C:Usersmtk65284Documents3GPPtsg_ranWG2_RL2TSGR2_119bis-eDocsR2-2209892.zip" w:history="1">
        <w:r w:rsidR="00FA627F" w:rsidRPr="0003140A">
          <w:rPr>
            <w:rStyle w:val="Hyperlink"/>
          </w:rPr>
          <w:t>R2-2209892</w:t>
        </w:r>
      </w:hyperlink>
      <w:r w:rsidR="00FA627F">
        <w:tab/>
        <w:t>Calarification on emergency service support in Rel-17 U2N relay</w:t>
      </w:r>
      <w:r w:rsidR="00FA627F">
        <w:tab/>
        <w:t>CATT</w:t>
      </w:r>
      <w:r w:rsidR="00FA627F">
        <w:tab/>
        <w:t>CR</w:t>
      </w:r>
      <w:r w:rsidR="00FA627F">
        <w:tab/>
        <w:t>Rel-17</w:t>
      </w:r>
      <w:r w:rsidR="00FA627F">
        <w:tab/>
        <w:t>38.331</w:t>
      </w:r>
      <w:r w:rsidR="00FA627F">
        <w:tab/>
        <w:t>17.2.0</w:t>
      </w:r>
      <w:r w:rsidR="00FA627F">
        <w:tab/>
        <w:t>3515</w:t>
      </w:r>
      <w:r w:rsidR="00FA627F">
        <w:tab/>
        <w:t>-</w:t>
      </w:r>
      <w:r w:rsidR="00FA627F">
        <w:tab/>
        <w:t>F</w:t>
      </w:r>
      <w:r w:rsidR="00FA627F">
        <w:tab/>
        <w:t>NR_SL_relay-Core</w:t>
      </w:r>
    </w:p>
    <w:p w14:paraId="7949E8BE" w14:textId="571DA0B5" w:rsidR="00FA627F" w:rsidRDefault="00A2219A" w:rsidP="00FA627F">
      <w:pPr>
        <w:pStyle w:val="Doc-title"/>
      </w:pPr>
      <w:hyperlink r:id="rId132" w:tooltip="C:Usersmtk65284Documents3GPPtsg_ranWG2_RL2TSGR2_119bis-eDocsR2-2209902.zip" w:history="1">
        <w:r w:rsidR="00FA627F" w:rsidRPr="0003140A">
          <w:rPr>
            <w:rStyle w:val="Hyperlink"/>
          </w:rPr>
          <w:t>R2-2209902</w:t>
        </w:r>
      </w:hyperlink>
      <w:r w:rsidR="00FA627F">
        <w:tab/>
        <w:t>Discussion on SL synchronization for SL relay</w:t>
      </w:r>
      <w:r w:rsidR="00FA627F">
        <w:tab/>
        <w:t>ZTE, Sanechips</w:t>
      </w:r>
      <w:r w:rsidR="00FA627F">
        <w:tab/>
        <w:t>discussion</w:t>
      </w:r>
      <w:r w:rsidR="00FA627F">
        <w:tab/>
        <w:t>Rel-17</w:t>
      </w:r>
      <w:r w:rsidR="00FA627F">
        <w:tab/>
        <w:t>NR_SL_relay-Core</w:t>
      </w:r>
    </w:p>
    <w:p w14:paraId="032F6E0C" w14:textId="6ED2497F" w:rsidR="00FA627F" w:rsidRDefault="00A2219A" w:rsidP="00FA627F">
      <w:pPr>
        <w:pStyle w:val="Doc-title"/>
      </w:pPr>
      <w:hyperlink r:id="rId133" w:tooltip="C:Usersmtk65284Documents3GPPtsg_ranWG2_RL2TSGR2_119bis-eDocsR2-2209903.zip" w:history="1">
        <w:r w:rsidR="00FA627F" w:rsidRPr="0003140A">
          <w:rPr>
            <w:rStyle w:val="Hyperlink"/>
          </w:rPr>
          <w:t>R2-2209903</w:t>
        </w:r>
      </w:hyperlink>
      <w:r w:rsidR="00FA627F">
        <w:tab/>
        <w:t>Correction on control plane for L2 U2N relay</w:t>
      </w:r>
      <w:r w:rsidR="00FA627F">
        <w:tab/>
        <w:t>ZTE, Sanechips</w:t>
      </w:r>
      <w:r w:rsidR="00FA627F">
        <w:tab/>
        <w:t>draftCR</w:t>
      </w:r>
      <w:r w:rsidR="00FA627F">
        <w:tab/>
        <w:t>Rel-17</w:t>
      </w:r>
      <w:r w:rsidR="00FA627F">
        <w:tab/>
        <w:t>38.331</w:t>
      </w:r>
      <w:r w:rsidR="00FA627F">
        <w:tab/>
        <w:t>17.2.0</w:t>
      </w:r>
      <w:r w:rsidR="00FA627F">
        <w:tab/>
        <w:t>F</w:t>
      </w:r>
      <w:r w:rsidR="00FA627F">
        <w:tab/>
        <w:t>NR_SL_relay-Core</w:t>
      </w:r>
    </w:p>
    <w:p w14:paraId="1B3241AB" w14:textId="1DB78033" w:rsidR="00FA627F" w:rsidRDefault="00A2219A" w:rsidP="00FA627F">
      <w:pPr>
        <w:pStyle w:val="Doc-title"/>
      </w:pPr>
      <w:hyperlink r:id="rId134" w:tooltip="C:Usersmtk65284Documents3GPPtsg_ranWG2_RL2TSGR2_119bis-eDocsR2-2210170.zip" w:history="1">
        <w:r w:rsidR="00FA627F" w:rsidRPr="0003140A">
          <w:rPr>
            <w:rStyle w:val="Hyperlink"/>
          </w:rPr>
          <w:t>R2-2210170</w:t>
        </w:r>
      </w:hyperlink>
      <w:r w:rsidR="00FA627F">
        <w:tab/>
        <w:t>Correction for receiving notification message during path switching</w:t>
      </w:r>
      <w:r w:rsidR="00FA627F">
        <w:tab/>
        <w:t>Lenovo Information Technology</w:t>
      </w:r>
      <w:r w:rsidR="00FA627F">
        <w:tab/>
        <w:t>CR</w:t>
      </w:r>
      <w:r w:rsidR="00FA627F">
        <w:tab/>
        <w:t>Rel-17</w:t>
      </w:r>
      <w:r w:rsidR="00FA627F">
        <w:tab/>
        <w:t>38.331</w:t>
      </w:r>
      <w:r w:rsidR="00FA627F">
        <w:tab/>
        <w:t>17.2.0</w:t>
      </w:r>
      <w:r w:rsidR="00FA627F">
        <w:tab/>
        <w:t>3527</w:t>
      </w:r>
      <w:r w:rsidR="00FA627F">
        <w:tab/>
        <w:t>-</w:t>
      </w:r>
      <w:r w:rsidR="00FA627F">
        <w:tab/>
        <w:t>F</w:t>
      </w:r>
      <w:r w:rsidR="00FA627F">
        <w:tab/>
        <w:t>NR_SL_relay-Core</w:t>
      </w:r>
    </w:p>
    <w:p w14:paraId="1E15B543" w14:textId="5DC6C84B" w:rsidR="00FA627F" w:rsidRDefault="00A2219A" w:rsidP="00FA627F">
      <w:pPr>
        <w:pStyle w:val="Doc-title"/>
      </w:pPr>
      <w:hyperlink r:id="rId135" w:tooltip="C:Usersmtk65284Documents3GPPtsg_ranWG2_RL2TSGR2_119bis-eDocsR2-2210325.zip" w:history="1">
        <w:r w:rsidR="00FA627F" w:rsidRPr="0003140A">
          <w:rPr>
            <w:rStyle w:val="Hyperlink"/>
          </w:rPr>
          <w:t>R2-2210325</w:t>
        </w:r>
      </w:hyperlink>
      <w:r w:rsidR="00FA627F">
        <w:tab/>
        <w:t>Clarification on UAC procedure for U2N Relay UE</w:t>
      </w:r>
      <w:r w:rsidR="00FA627F">
        <w:tab/>
        <w:t>Ericsson</w:t>
      </w:r>
      <w:r w:rsidR="00FA627F">
        <w:tab/>
        <w:t>CR</w:t>
      </w:r>
      <w:r w:rsidR="00FA627F">
        <w:tab/>
        <w:t>Rel-17</w:t>
      </w:r>
      <w:r w:rsidR="00FA627F">
        <w:tab/>
        <w:t>38.331</w:t>
      </w:r>
      <w:r w:rsidR="00FA627F">
        <w:tab/>
        <w:t>17.2.0</w:t>
      </w:r>
      <w:r w:rsidR="00FA627F">
        <w:tab/>
        <w:t>3535</w:t>
      </w:r>
      <w:r w:rsidR="00FA627F">
        <w:tab/>
        <w:t>-</w:t>
      </w:r>
      <w:r w:rsidR="00FA627F">
        <w:tab/>
        <w:t>F</w:t>
      </w:r>
      <w:r w:rsidR="00FA627F">
        <w:tab/>
        <w:t>NR_SL_relay-Core</w:t>
      </w:r>
    </w:p>
    <w:p w14:paraId="33B2CDAB" w14:textId="768DCCD5" w:rsidR="00FA627F" w:rsidRDefault="00A2219A" w:rsidP="00FA627F">
      <w:pPr>
        <w:pStyle w:val="Doc-title"/>
      </w:pPr>
      <w:hyperlink r:id="rId136" w:tooltip="C:Usersmtk65284Documents3GPPtsg_ranWG2_RL2TSGR2_119bis-eDocsR2-2210326.zip" w:history="1">
        <w:r w:rsidR="00FA627F" w:rsidRPr="0003140A">
          <w:rPr>
            <w:rStyle w:val="Hyperlink"/>
          </w:rPr>
          <w:t>R2-2210326</w:t>
        </w:r>
      </w:hyperlink>
      <w:r w:rsidR="00FA627F">
        <w:tab/>
        <w:t>Clarification on setting the transaction identifier for sidelink</w:t>
      </w:r>
      <w:r w:rsidR="00FA627F">
        <w:tab/>
        <w:t>Ericsson</w:t>
      </w:r>
      <w:r w:rsidR="00FA627F">
        <w:tab/>
        <w:t>CR</w:t>
      </w:r>
      <w:r w:rsidR="00FA627F">
        <w:tab/>
        <w:t>Rel-17</w:t>
      </w:r>
      <w:r w:rsidR="00FA627F">
        <w:tab/>
        <w:t>38.331</w:t>
      </w:r>
      <w:r w:rsidR="00FA627F">
        <w:tab/>
        <w:t>17.2.0</w:t>
      </w:r>
      <w:r w:rsidR="00FA627F">
        <w:tab/>
        <w:t>3536</w:t>
      </w:r>
      <w:r w:rsidR="00FA627F">
        <w:tab/>
        <w:t>-</w:t>
      </w:r>
      <w:r w:rsidR="00FA627F">
        <w:tab/>
        <w:t>F</w:t>
      </w:r>
      <w:r w:rsidR="00FA627F">
        <w:tab/>
        <w:t>NR_SL_relay-Core</w:t>
      </w:r>
    </w:p>
    <w:p w14:paraId="38148D9A" w14:textId="741B243B" w:rsidR="00FA627F" w:rsidRDefault="00A2219A" w:rsidP="00FA627F">
      <w:pPr>
        <w:pStyle w:val="Doc-title"/>
      </w:pPr>
      <w:hyperlink r:id="rId137" w:tooltip="C:Usersmtk65284Documents3GPPtsg_ranWG2_RL2TSGR2_119bis-eDocsR2-2210378.zip" w:history="1">
        <w:r w:rsidR="00FA627F" w:rsidRPr="0003140A">
          <w:rPr>
            <w:rStyle w:val="Hyperlink"/>
          </w:rPr>
          <w:t>R2-2210378</w:t>
        </w:r>
      </w:hyperlink>
      <w:r w:rsidR="00FA627F">
        <w:tab/>
        <w:t>Correction on SRAP handling for NR sidelink relay</w:t>
      </w:r>
      <w:r w:rsidR="00FA627F">
        <w:tab/>
        <w:t>Xiaomi</w:t>
      </w:r>
      <w:r w:rsidR="00FA627F">
        <w:tab/>
        <w:t>CR</w:t>
      </w:r>
      <w:r w:rsidR="00FA627F">
        <w:tab/>
        <w:t>Rel-17</w:t>
      </w:r>
      <w:r w:rsidR="00FA627F">
        <w:tab/>
        <w:t>38.331</w:t>
      </w:r>
      <w:r w:rsidR="00FA627F">
        <w:tab/>
        <w:t>17.2.0</w:t>
      </w:r>
      <w:r w:rsidR="00FA627F">
        <w:tab/>
        <w:t>3542</w:t>
      </w:r>
      <w:r w:rsidR="00FA627F">
        <w:tab/>
        <w:t>-</w:t>
      </w:r>
      <w:r w:rsidR="00FA627F">
        <w:tab/>
        <w:t>F</w:t>
      </w:r>
      <w:r w:rsidR="00FA627F">
        <w:tab/>
        <w:t>NR_SL_relay-Core</w:t>
      </w:r>
    </w:p>
    <w:p w14:paraId="610449C1" w14:textId="1DFF7D31" w:rsidR="00FA627F" w:rsidRDefault="00A2219A" w:rsidP="00FA627F">
      <w:pPr>
        <w:pStyle w:val="Doc-title"/>
      </w:pPr>
      <w:hyperlink r:id="rId138" w:tooltip="C:Usersmtk65284Documents3GPPtsg_ranWG2_RL2TSGR2_119bis-eDocsR2-2210432.zip" w:history="1">
        <w:r w:rsidR="00FA627F" w:rsidRPr="0003140A">
          <w:rPr>
            <w:rStyle w:val="Hyperlink"/>
          </w:rPr>
          <w:t>R2-2210432</w:t>
        </w:r>
      </w:hyperlink>
      <w:r w:rsidR="00FA627F">
        <w:tab/>
        <w:t>Correction on derivation of serving Relay UE measurement results</w:t>
      </w:r>
      <w:r w:rsidR="00FA627F">
        <w:tab/>
        <w:t>Sharp</w:t>
      </w:r>
      <w:r w:rsidR="00FA627F">
        <w:tab/>
        <w:t>discussion</w:t>
      </w:r>
    </w:p>
    <w:p w14:paraId="7A262113" w14:textId="66333832" w:rsidR="00FA627F" w:rsidRDefault="00A2219A" w:rsidP="00FA627F">
      <w:pPr>
        <w:pStyle w:val="Doc-title"/>
      </w:pPr>
      <w:hyperlink r:id="rId139" w:tooltip="C:Usersmtk65284Documents3GPPtsg_ranWG2_RL2TSGR2_119bis-eDocsR2-2210433.zip" w:history="1">
        <w:r w:rsidR="00FA627F" w:rsidRPr="0003140A">
          <w:rPr>
            <w:rStyle w:val="Hyperlink"/>
          </w:rPr>
          <w:t>R2-2210433</w:t>
        </w:r>
      </w:hyperlink>
      <w:r w:rsidR="00FA627F">
        <w:tab/>
        <w:t>Correction on full configuration for remote UE</w:t>
      </w:r>
      <w:r w:rsidR="00FA627F">
        <w:tab/>
        <w:t>Sharp</w:t>
      </w:r>
      <w:r w:rsidR="00FA627F">
        <w:tab/>
        <w:t>discussion</w:t>
      </w:r>
    </w:p>
    <w:p w14:paraId="79160761" w14:textId="6EB4F772" w:rsidR="00FA627F" w:rsidRDefault="00A2219A" w:rsidP="00FA627F">
      <w:pPr>
        <w:pStyle w:val="Doc-title"/>
      </w:pPr>
      <w:hyperlink r:id="rId140" w:tooltip="C:Usersmtk65284Documents3GPPtsg_ranWG2_RL2TSGR2_119bis-eDocsR2-2210434.zip" w:history="1">
        <w:r w:rsidR="00FA627F" w:rsidRPr="0003140A">
          <w:rPr>
            <w:rStyle w:val="Hyperlink"/>
          </w:rPr>
          <w:t>R2-2210434</w:t>
        </w:r>
      </w:hyperlink>
      <w:r w:rsidR="00FA627F">
        <w:tab/>
        <w:t>Correction on RRC connection suspension of remote UE</w:t>
      </w:r>
      <w:r w:rsidR="00FA627F">
        <w:tab/>
        <w:t>Sharp</w:t>
      </w:r>
      <w:r w:rsidR="00FA627F">
        <w:tab/>
        <w:t>discussion</w:t>
      </w:r>
    </w:p>
    <w:p w14:paraId="625C453F" w14:textId="6B93B5F0" w:rsidR="00FA627F" w:rsidRDefault="00A2219A" w:rsidP="00FA627F">
      <w:pPr>
        <w:pStyle w:val="Doc-title"/>
      </w:pPr>
      <w:hyperlink r:id="rId141" w:tooltip="C:Usersmtk65284Documents3GPPtsg_ranWG2_RL2TSGR2_119bis-eDocsR2-2210494.zip" w:history="1">
        <w:r w:rsidR="00FA627F" w:rsidRPr="0003140A">
          <w:rPr>
            <w:rStyle w:val="Hyperlink"/>
          </w:rPr>
          <w:t>R2-2210494</w:t>
        </w:r>
      </w:hyperlink>
      <w:r w:rsidR="00FA627F">
        <w:tab/>
        <w:t>Remaining CP correction for sidelink relay</w:t>
      </w:r>
      <w:r w:rsidR="00FA627F">
        <w:tab/>
        <w:t>Huawei, HiSilicon</w:t>
      </w:r>
      <w:r w:rsidR="00FA627F">
        <w:tab/>
        <w:t>discussion</w:t>
      </w:r>
      <w:r w:rsidR="00FA627F">
        <w:tab/>
        <w:t>Rel-17</w:t>
      </w:r>
      <w:r w:rsidR="00FA627F">
        <w:tab/>
        <w:t>NR_SL_relay-Core</w:t>
      </w:r>
    </w:p>
    <w:p w14:paraId="18BFDC4B" w14:textId="04111756" w:rsidR="00FA627F" w:rsidRDefault="00A2219A" w:rsidP="00FA627F">
      <w:pPr>
        <w:pStyle w:val="Doc-title"/>
      </w:pPr>
      <w:hyperlink r:id="rId142" w:tooltip="C:Usersmtk65284Documents3GPPtsg_ranWG2_RL2TSGR2_119bis-eDocsR2-2210495.zip" w:history="1">
        <w:r w:rsidR="00FA627F" w:rsidRPr="0003140A">
          <w:rPr>
            <w:rStyle w:val="Hyperlink"/>
          </w:rPr>
          <w:t>R2-2210495</w:t>
        </w:r>
      </w:hyperlink>
      <w:r w:rsidR="00FA627F">
        <w:tab/>
        <w:t>Discussion on support of QoE in L2 U2N relay</w:t>
      </w:r>
      <w:r w:rsidR="00FA627F">
        <w:tab/>
        <w:t>Huawei, HiSilicon</w:t>
      </w:r>
      <w:r w:rsidR="00FA627F">
        <w:tab/>
        <w:t>discussion</w:t>
      </w:r>
      <w:r w:rsidR="00FA627F">
        <w:tab/>
        <w:t>Rel-17</w:t>
      </w:r>
      <w:r w:rsidR="00FA627F">
        <w:tab/>
        <w:t>NR_SL_relay-Core</w:t>
      </w:r>
    </w:p>
    <w:p w14:paraId="4499E821" w14:textId="450A993F" w:rsidR="00FA627F" w:rsidRDefault="00A2219A" w:rsidP="00FA627F">
      <w:pPr>
        <w:pStyle w:val="Doc-title"/>
      </w:pPr>
      <w:hyperlink r:id="rId143" w:tooltip="C:Usersmtk65284Documents3GPPtsg_ranWG2_RL2TSGR2_119bis-eDocsR2-2210496.zip" w:history="1">
        <w:r w:rsidR="00FA627F" w:rsidRPr="0003140A">
          <w:rPr>
            <w:rStyle w:val="Hyperlink"/>
          </w:rPr>
          <w:t>R2-2210496</w:t>
        </w:r>
      </w:hyperlink>
      <w:r w:rsidR="00FA627F">
        <w:tab/>
        <w:t>RRC CR for clarification on no support of QoE for L2 U2N Remote UE</w:t>
      </w:r>
      <w:r w:rsidR="00FA627F">
        <w:tab/>
        <w:t>Huawei, HiSilicon</w:t>
      </w:r>
      <w:r w:rsidR="00FA627F">
        <w:tab/>
        <w:t>CR</w:t>
      </w:r>
      <w:r w:rsidR="00FA627F">
        <w:tab/>
        <w:t>Rel-17</w:t>
      </w:r>
      <w:r w:rsidR="00FA627F">
        <w:tab/>
        <w:t>38.331</w:t>
      </w:r>
      <w:r w:rsidR="00FA627F">
        <w:tab/>
        <w:t>17.2.0</w:t>
      </w:r>
      <w:r w:rsidR="00FA627F">
        <w:tab/>
        <w:t>3550</w:t>
      </w:r>
      <w:r w:rsidR="00FA627F">
        <w:tab/>
        <w:t>-</w:t>
      </w:r>
      <w:r w:rsidR="00FA627F">
        <w:tab/>
        <w:t>F</w:t>
      </w:r>
      <w:r w:rsidR="00FA627F">
        <w:tab/>
        <w:t>NR_SL_relay-Core</w:t>
      </w:r>
    </w:p>
    <w:p w14:paraId="2BBEC85A" w14:textId="77C309F3" w:rsidR="00FA627F" w:rsidRDefault="00A2219A" w:rsidP="00FA627F">
      <w:pPr>
        <w:pStyle w:val="Doc-title"/>
      </w:pPr>
      <w:hyperlink r:id="rId144" w:tooltip="C:Usersmtk65284Documents3GPPtsg_ranWG2_RL2TSGR2_119bis-eDocsR2-2210625.zip" w:history="1">
        <w:r w:rsidR="00FA627F" w:rsidRPr="0003140A">
          <w:rPr>
            <w:rStyle w:val="Hyperlink"/>
          </w:rPr>
          <w:t>R2-2210625</w:t>
        </w:r>
      </w:hyperlink>
      <w:r w:rsidR="00FA627F">
        <w:tab/>
        <w:t>U2N relay related clarifications</w:t>
      </w:r>
      <w:r w:rsidR="00FA627F">
        <w:tab/>
        <w:t>Nokia, Nokia Shanghai Bell</w:t>
      </w:r>
      <w:r w:rsidR="00FA627F">
        <w:tab/>
        <w:t>draftCR</w:t>
      </w:r>
      <w:r w:rsidR="00FA627F">
        <w:tab/>
        <w:t>Rel-17</w:t>
      </w:r>
      <w:r w:rsidR="00FA627F">
        <w:tab/>
        <w:t>38.304</w:t>
      </w:r>
      <w:r w:rsidR="00FA627F">
        <w:tab/>
        <w:t>17.2.0</w:t>
      </w:r>
      <w:r w:rsidR="00FA627F">
        <w:tab/>
        <w:t>F</w:t>
      </w:r>
      <w:r w:rsidR="00FA627F">
        <w:tab/>
        <w:t>NR_SL_relay-Core</w:t>
      </w:r>
    </w:p>
    <w:p w14:paraId="1F4F0B49" w14:textId="5118E249" w:rsidR="00FA627F" w:rsidRDefault="00FA627F" w:rsidP="00FA627F">
      <w:pPr>
        <w:pStyle w:val="Doc-title"/>
      </w:pPr>
    </w:p>
    <w:p w14:paraId="42ADF033" w14:textId="77777777" w:rsidR="00FA627F" w:rsidRPr="00FA627F" w:rsidRDefault="00FA627F" w:rsidP="00FA627F">
      <w:pPr>
        <w:pStyle w:val="Doc-text2"/>
      </w:pPr>
    </w:p>
    <w:p w14:paraId="5E793E1D" w14:textId="5369DCF8" w:rsidR="00D9011A" w:rsidRPr="00D9011A" w:rsidRDefault="00D9011A" w:rsidP="00D9011A">
      <w:pPr>
        <w:pStyle w:val="Heading4"/>
      </w:pPr>
      <w:r w:rsidRPr="00D9011A">
        <w:t>6.7.2.3</w:t>
      </w:r>
      <w:r w:rsidRPr="00D9011A">
        <w:tab/>
        <w:t>User plane corrections</w:t>
      </w:r>
    </w:p>
    <w:p w14:paraId="6C50D78B" w14:textId="77777777" w:rsidR="00D9011A" w:rsidRPr="00D9011A" w:rsidRDefault="00D9011A" w:rsidP="00D9011A">
      <w:pPr>
        <w:pStyle w:val="Comments"/>
      </w:pPr>
      <w:r w:rsidRPr="00D9011A">
        <w:t>Including SRAP aspects and QoS.</w:t>
      </w:r>
    </w:p>
    <w:p w14:paraId="77F1AE1B" w14:textId="4C95C407" w:rsidR="00FA627F" w:rsidRDefault="00A2219A" w:rsidP="00FA627F">
      <w:pPr>
        <w:pStyle w:val="Doc-title"/>
      </w:pPr>
      <w:hyperlink r:id="rId145" w:tooltip="C:Usersmtk65284Documents3GPPtsg_ranWG2_RL2TSGR2_119bis-eDocsR2-2209893.zip" w:history="1">
        <w:r w:rsidR="00FA627F" w:rsidRPr="0003140A">
          <w:rPr>
            <w:rStyle w:val="Hyperlink"/>
          </w:rPr>
          <w:t>R2-2209893</w:t>
        </w:r>
      </w:hyperlink>
      <w:r w:rsidR="00FA627F">
        <w:tab/>
        <w:t>Correction on SRAP for L2 U2N Relay</w:t>
      </w:r>
      <w:r w:rsidR="00FA627F">
        <w:tab/>
        <w:t>CATT</w:t>
      </w:r>
      <w:r w:rsidR="00FA627F">
        <w:tab/>
        <w:t>CR</w:t>
      </w:r>
      <w:r w:rsidR="00FA627F">
        <w:tab/>
        <w:t>Rel-17</w:t>
      </w:r>
      <w:r w:rsidR="00FA627F">
        <w:tab/>
        <w:t>38.351</w:t>
      </w:r>
      <w:r w:rsidR="00FA627F">
        <w:tab/>
        <w:t>17.2.0</w:t>
      </w:r>
      <w:r w:rsidR="00FA627F">
        <w:tab/>
        <w:t>0010</w:t>
      </w:r>
      <w:r w:rsidR="00FA627F">
        <w:tab/>
        <w:t>-</w:t>
      </w:r>
      <w:r w:rsidR="00FA627F">
        <w:tab/>
        <w:t>F</w:t>
      </w:r>
      <w:r w:rsidR="00FA627F">
        <w:tab/>
        <w:t>NR_SL_relay_enh-Core</w:t>
      </w:r>
    </w:p>
    <w:p w14:paraId="62F3ADA2" w14:textId="6C6B3965" w:rsidR="00FA627F" w:rsidRDefault="00A2219A" w:rsidP="00FA627F">
      <w:pPr>
        <w:pStyle w:val="Doc-title"/>
      </w:pPr>
      <w:hyperlink r:id="rId146" w:tooltip="C:Usersmtk65284Documents3GPPtsg_ranWG2_RL2TSGR2_119bis-eDocsR2-2209904.zip" w:history="1">
        <w:r w:rsidR="00FA627F" w:rsidRPr="0003140A">
          <w:rPr>
            <w:rStyle w:val="Hyperlink"/>
          </w:rPr>
          <w:t>R2-2209904</w:t>
        </w:r>
      </w:hyperlink>
      <w:r w:rsidR="00FA627F">
        <w:tab/>
        <w:t>Correction on SRAP for L2 U2N relay</w:t>
      </w:r>
      <w:r w:rsidR="00FA627F">
        <w:tab/>
        <w:t>ZTE, Sanechips</w:t>
      </w:r>
      <w:r w:rsidR="00FA627F">
        <w:tab/>
        <w:t>draftCR</w:t>
      </w:r>
      <w:r w:rsidR="00FA627F">
        <w:tab/>
        <w:t>Rel-17</w:t>
      </w:r>
      <w:r w:rsidR="00FA627F">
        <w:tab/>
        <w:t>38.351</w:t>
      </w:r>
      <w:r w:rsidR="00FA627F">
        <w:tab/>
        <w:t>17.2.0</w:t>
      </w:r>
      <w:r w:rsidR="00FA627F">
        <w:tab/>
        <w:t>F</w:t>
      </w:r>
      <w:r w:rsidR="00FA627F">
        <w:tab/>
        <w:t>NR_SL_relay-Core</w:t>
      </w:r>
    </w:p>
    <w:p w14:paraId="2F39A8B7" w14:textId="426BDC46" w:rsidR="00FA627F" w:rsidRDefault="00A2219A" w:rsidP="00FA627F">
      <w:pPr>
        <w:pStyle w:val="Doc-title"/>
      </w:pPr>
      <w:hyperlink r:id="rId147" w:tooltip="C:Usersmtk65284Documents3GPPtsg_ranWG2_RL2TSGR2_119bis-eDocsR2-2210043.zip" w:history="1">
        <w:r w:rsidR="00FA627F" w:rsidRPr="0003140A">
          <w:rPr>
            <w:rStyle w:val="Hyperlink"/>
          </w:rPr>
          <w:t>R2-2210043</w:t>
        </w:r>
      </w:hyperlink>
      <w:r w:rsidR="00FA627F">
        <w:tab/>
        <w:t>Miscellaneous corrections to 38.351</w:t>
      </w:r>
      <w:r w:rsidR="00FA627F">
        <w:tab/>
        <w:t>Samsung R&amp;D Institute UK</w:t>
      </w:r>
      <w:r w:rsidR="00FA627F">
        <w:tab/>
        <w:t>CR</w:t>
      </w:r>
      <w:r w:rsidR="00FA627F">
        <w:tab/>
        <w:t>Rel-17</w:t>
      </w:r>
      <w:r w:rsidR="00FA627F">
        <w:tab/>
        <w:t>38.351</w:t>
      </w:r>
      <w:r w:rsidR="00FA627F">
        <w:tab/>
        <w:t>17.2.0</w:t>
      </w:r>
      <w:r w:rsidR="00FA627F">
        <w:tab/>
        <w:t>0011</w:t>
      </w:r>
      <w:r w:rsidR="00FA627F">
        <w:tab/>
        <w:t>-</w:t>
      </w:r>
      <w:r w:rsidR="00FA627F">
        <w:tab/>
        <w:t>F</w:t>
      </w:r>
      <w:r w:rsidR="00FA627F">
        <w:tab/>
        <w:t>NR_SL_relay-Core</w:t>
      </w:r>
    </w:p>
    <w:p w14:paraId="6D0198C6" w14:textId="3EB02B08" w:rsidR="00FA627F" w:rsidRDefault="00A2219A" w:rsidP="00FA627F">
      <w:pPr>
        <w:pStyle w:val="Doc-title"/>
      </w:pPr>
      <w:hyperlink r:id="rId148" w:tooltip="C:Usersmtk65284Documents3GPPtsg_ranWG2_RL2TSGR2_119bis-eDocsR2-2210673.zip" w:history="1">
        <w:r w:rsidR="00FA627F" w:rsidRPr="0003140A">
          <w:rPr>
            <w:rStyle w:val="Hyperlink"/>
          </w:rPr>
          <w:t>R2-2210673</w:t>
        </w:r>
      </w:hyperlink>
      <w:r w:rsidR="00FA627F">
        <w:tab/>
        <w:t>DraftCR 38.351 Miscellaneous SRAP changes</w:t>
      </w:r>
      <w:r w:rsidR="00FA627F">
        <w:tab/>
        <w:t>Nokia, Nokia Shanghai Bell</w:t>
      </w:r>
      <w:r w:rsidR="00FA627F">
        <w:tab/>
        <w:t>draftCR</w:t>
      </w:r>
      <w:r w:rsidR="00FA627F">
        <w:tab/>
        <w:t>Rel-17</w:t>
      </w:r>
      <w:r w:rsidR="00FA627F">
        <w:tab/>
        <w:t>38.351</w:t>
      </w:r>
      <w:r w:rsidR="00FA627F">
        <w:tab/>
        <w:t>17.2.0</w:t>
      </w:r>
      <w:r w:rsidR="00FA627F">
        <w:tab/>
        <w:t>NR_SL_relay-Core</w:t>
      </w:r>
    </w:p>
    <w:p w14:paraId="4E0E1FD5" w14:textId="399F5CCA" w:rsidR="00FA627F" w:rsidRDefault="00A2219A" w:rsidP="00FA627F">
      <w:pPr>
        <w:pStyle w:val="Doc-title"/>
      </w:pPr>
      <w:hyperlink r:id="rId149" w:tooltip="C:Usersmtk65284Documents3GPPtsg_ranWG2_RL2TSGR2_119bis-eDocsR2-2210770.zip" w:history="1">
        <w:r w:rsidR="00462B01" w:rsidRPr="0003140A">
          <w:rPr>
            <w:rStyle w:val="Hyperlink"/>
          </w:rPr>
          <w:t>R2-2210770</w:t>
        </w:r>
      </w:hyperlink>
      <w:r w:rsidR="00462B01">
        <w:tab/>
        <w:t>Summary of AI 6.7.2.3</w:t>
      </w:r>
      <w:r w:rsidR="00462B01">
        <w:tab/>
        <w:t>OPPO</w:t>
      </w:r>
      <w:r w:rsidR="00462B01">
        <w:tab/>
        <w:t>discussion</w:t>
      </w:r>
      <w:r w:rsidR="00462B01">
        <w:tab/>
        <w:t>Rel-17</w:t>
      </w:r>
      <w:r w:rsidR="00462B01">
        <w:tab/>
        <w:t>NR_SL_relay-Core</w:t>
      </w:r>
    </w:p>
    <w:p w14:paraId="788795A2" w14:textId="77777777" w:rsidR="00FA627F" w:rsidRPr="00FA627F" w:rsidRDefault="00FA627F" w:rsidP="00FA627F">
      <w:pPr>
        <w:pStyle w:val="Doc-text2"/>
      </w:pPr>
    </w:p>
    <w:p w14:paraId="7469D6BF" w14:textId="25E49AAA" w:rsidR="00D9011A" w:rsidRPr="00D9011A" w:rsidRDefault="00D9011A" w:rsidP="00D9011A">
      <w:pPr>
        <w:pStyle w:val="Heading4"/>
      </w:pPr>
      <w:r w:rsidRPr="00D9011A">
        <w:t>6.7.2.4</w:t>
      </w:r>
      <w:r w:rsidRPr="00D9011A">
        <w:tab/>
        <w:t>Discovery and re- selection</w:t>
      </w:r>
    </w:p>
    <w:p w14:paraId="1B6042EB" w14:textId="77777777" w:rsidR="00D9011A" w:rsidRPr="00D9011A" w:rsidRDefault="00D9011A" w:rsidP="00D9011A">
      <w:pPr>
        <w:pStyle w:val="Comments"/>
      </w:pPr>
      <w:r w:rsidRPr="00D9011A">
        <w:t>Including 5G ProSe Direct Discovery for the non-relaying case.  Re-using LTE discovery and re/selection as baseline.</w:t>
      </w:r>
    </w:p>
    <w:p w14:paraId="56F3E9A4" w14:textId="77777777" w:rsidR="00D9011A" w:rsidRPr="00D9011A" w:rsidRDefault="00D9011A" w:rsidP="00D9011A">
      <w:pPr>
        <w:pStyle w:val="Comments"/>
      </w:pPr>
    </w:p>
    <w:p w14:paraId="638A20F8" w14:textId="6184F54B" w:rsidR="00FA627F" w:rsidRDefault="00A2219A" w:rsidP="00FA627F">
      <w:pPr>
        <w:pStyle w:val="Doc-title"/>
      </w:pPr>
      <w:hyperlink r:id="rId150" w:tooltip="C:Usersmtk65284Documents3GPPtsg_ranWG2_RL2TSGR2_119bis-eDocsR2-2209501.zip" w:history="1">
        <w:r w:rsidR="00FA627F" w:rsidRPr="0003140A">
          <w:rPr>
            <w:rStyle w:val="Hyperlink"/>
          </w:rPr>
          <w:t>R2-2209501</w:t>
        </w:r>
      </w:hyperlink>
      <w:r w:rsidR="00FA627F">
        <w:tab/>
        <w:t>Miscellaneous corrections for NR sidelink Relay in TS 38.321</w:t>
      </w:r>
      <w:r w:rsidR="00FA627F">
        <w:tab/>
        <w:t>OPPO</w:t>
      </w:r>
      <w:r w:rsidR="00FA627F">
        <w:tab/>
        <w:t>draftCR</w:t>
      </w:r>
      <w:r w:rsidR="00FA627F">
        <w:tab/>
        <w:t>Rel-17</w:t>
      </w:r>
      <w:r w:rsidR="00FA627F">
        <w:tab/>
        <w:t>38.321</w:t>
      </w:r>
      <w:r w:rsidR="00FA627F">
        <w:tab/>
        <w:t>17.2.0</w:t>
      </w:r>
      <w:r w:rsidR="00FA627F">
        <w:tab/>
        <w:t>NR_SL_relay-Core</w:t>
      </w:r>
    </w:p>
    <w:p w14:paraId="6DC64C9E" w14:textId="70214331" w:rsidR="00FA627F" w:rsidRPr="00257E71" w:rsidRDefault="00A2219A" w:rsidP="00FA627F">
      <w:pPr>
        <w:pStyle w:val="Doc-title"/>
      </w:pPr>
      <w:hyperlink r:id="rId151" w:tooltip="C:Usersmtk65284Documents3GPPtsg_ranWG2_RL2TSGR2_119bis-eDocsR2-2209894.zip" w:history="1">
        <w:r w:rsidR="00FA627F" w:rsidRPr="00257E71">
          <w:rPr>
            <w:rStyle w:val="Hyperlink"/>
          </w:rPr>
          <w:t>R2-2209894</w:t>
        </w:r>
      </w:hyperlink>
      <w:r w:rsidR="00FA627F" w:rsidRPr="00257E71">
        <w:tab/>
        <w:t>Correction on relay (re-)selection for remote UE</w:t>
      </w:r>
      <w:r w:rsidR="00FA627F" w:rsidRPr="00257E71">
        <w:tab/>
        <w:t>CATT</w:t>
      </w:r>
      <w:r w:rsidR="00FA627F" w:rsidRPr="00257E71">
        <w:tab/>
        <w:t>CR</w:t>
      </w:r>
      <w:r w:rsidR="00FA627F" w:rsidRPr="00257E71">
        <w:tab/>
        <w:t>Rel-17</w:t>
      </w:r>
      <w:r w:rsidR="00FA627F" w:rsidRPr="00257E71">
        <w:tab/>
        <w:t>38.331</w:t>
      </w:r>
      <w:r w:rsidR="00FA627F" w:rsidRPr="00257E71">
        <w:tab/>
        <w:t>17.2.0</w:t>
      </w:r>
      <w:r w:rsidR="00FA627F" w:rsidRPr="00257E71">
        <w:tab/>
        <w:t>3516</w:t>
      </w:r>
      <w:r w:rsidR="00FA627F" w:rsidRPr="00257E71">
        <w:tab/>
        <w:t>-</w:t>
      </w:r>
      <w:r w:rsidR="00FA627F" w:rsidRPr="00257E71">
        <w:tab/>
        <w:t>F</w:t>
      </w:r>
      <w:r w:rsidR="00FA627F" w:rsidRPr="00257E71">
        <w:tab/>
        <w:t>NR_SL_relay_enh-Core</w:t>
      </w:r>
    </w:p>
    <w:p w14:paraId="23823AF0" w14:textId="77777777" w:rsidR="00FA627F" w:rsidRPr="00257E71" w:rsidRDefault="00FA627F" w:rsidP="00FA627F">
      <w:pPr>
        <w:pStyle w:val="Doc-title"/>
      </w:pPr>
      <w:r w:rsidRPr="00257E71">
        <w:t>R2-2209971</w:t>
      </w:r>
      <w:r w:rsidRPr="00257E71">
        <w:tab/>
        <w:t>Correction on Sidelink discovery transmission</w:t>
      </w:r>
      <w:r w:rsidRPr="00257E71">
        <w:tab/>
        <w:t>CATT</w:t>
      </w:r>
      <w:r w:rsidRPr="00257E71">
        <w:tab/>
        <w:t>CR</w:t>
      </w:r>
      <w:r w:rsidRPr="00257E71">
        <w:tab/>
        <w:t>Rel-17</w:t>
      </w:r>
      <w:r w:rsidRPr="00257E71">
        <w:tab/>
        <w:t>38.331</w:t>
      </w:r>
      <w:r w:rsidRPr="00257E71">
        <w:tab/>
        <w:t>17.2.0</w:t>
      </w:r>
      <w:r w:rsidRPr="00257E71">
        <w:tab/>
        <w:t>3520</w:t>
      </w:r>
      <w:r w:rsidRPr="00257E71">
        <w:tab/>
        <w:t>-</w:t>
      </w:r>
      <w:r w:rsidRPr="00257E71">
        <w:tab/>
        <w:t>F</w:t>
      </w:r>
      <w:r w:rsidRPr="00257E71">
        <w:tab/>
        <w:t>NR_SL_relay-Core</w:t>
      </w:r>
      <w:r w:rsidRPr="00257E71">
        <w:tab/>
        <w:t>Withdrawn</w:t>
      </w:r>
    </w:p>
    <w:p w14:paraId="03AE1A14" w14:textId="58BEEB57" w:rsidR="00FA627F" w:rsidRPr="00257E71" w:rsidRDefault="00A2219A" w:rsidP="00FA627F">
      <w:pPr>
        <w:pStyle w:val="Doc-title"/>
      </w:pPr>
      <w:hyperlink r:id="rId152" w:tooltip="C:Usersmtk65284Documents3GPPtsg_ranWG2_RL2TSGR2_119bis-eDocsR2-2210111.zip" w:history="1">
        <w:r w:rsidR="00FA627F" w:rsidRPr="00257E71">
          <w:rPr>
            <w:rStyle w:val="Hyperlink"/>
          </w:rPr>
          <w:t>R2-2210111</w:t>
        </w:r>
      </w:hyperlink>
      <w:r w:rsidR="00FA627F" w:rsidRPr="00257E71">
        <w:tab/>
        <w:t>Support of SL CG for discovery message</w:t>
      </w:r>
      <w:r w:rsidR="00FA627F" w:rsidRPr="00257E71">
        <w:tab/>
        <w:t>Huawei, HiSilicon, Nokia, Kyocera</w:t>
      </w:r>
      <w:r w:rsidR="00FA627F" w:rsidRPr="00257E71">
        <w:tab/>
        <w:t>discussion</w:t>
      </w:r>
      <w:r w:rsidR="00FA627F" w:rsidRPr="00257E71">
        <w:tab/>
        <w:t>Rel-17</w:t>
      </w:r>
      <w:r w:rsidR="00FA627F" w:rsidRPr="00257E71">
        <w:tab/>
        <w:t>NR_SL_relay-Core</w:t>
      </w:r>
    </w:p>
    <w:p w14:paraId="50C0B440" w14:textId="17B67BA3" w:rsidR="00FA627F" w:rsidRPr="00257E71" w:rsidRDefault="00A2219A" w:rsidP="00FA627F">
      <w:pPr>
        <w:pStyle w:val="Doc-title"/>
      </w:pPr>
      <w:hyperlink r:id="rId153" w:tooltip="C:Usersmtk65284Documents3GPPtsg_ranWG2_RL2TSGR2_119bis-eDocsR2-2210169.zip" w:history="1">
        <w:r w:rsidR="00FA627F" w:rsidRPr="00257E71">
          <w:rPr>
            <w:rStyle w:val="Hyperlink"/>
          </w:rPr>
          <w:t>R2-2210169</w:t>
        </w:r>
      </w:hyperlink>
      <w:r w:rsidR="00FA627F" w:rsidRPr="00257E71">
        <w:tab/>
        <w:t xml:space="preserve">Correction for relay selection for entering IDLE or INACTIVE </w:t>
      </w:r>
      <w:r w:rsidR="00FA627F" w:rsidRPr="00257E71">
        <w:tab/>
        <w:t>Lenovo Information Technology</w:t>
      </w:r>
      <w:r w:rsidR="00FA627F" w:rsidRPr="00257E71">
        <w:tab/>
        <w:t>CR</w:t>
      </w:r>
      <w:r w:rsidR="00FA627F" w:rsidRPr="00257E71">
        <w:tab/>
        <w:t>Rel-17</w:t>
      </w:r>
      <w:r w:rsidR="00FA627F" w:rsidRPr="00257E71">
        <w:tab/>
        <w:t>38.331</w:t>
      </w:r>
      <w:r w:rsidR="00FA627F" w:rsidRPr="00257E71">
        <w:tab/>
        <w:t>17.2.0</w:t>
      </w:r>
      <w:r w:rsidR="00FA627F" w:rsidRPr="00257E71">
        <w:tab/>
        <w:t>3526</w:t>
      </w:r>
      <w:r w:rsidR="00FA627F" w:rsidRPr="00257E71">
        <w:tab/>
        <w:t>-</w:t>
      </w:r>
      <w:r w:rsidR="00FA627F" w:rsidRPr="00257E71">
        <w:tab/>
        <w:t>F</w:t>
      </w:r>
      <w:r w:rsidR="00FA627F" w:rsidRPr="00257E71">
        <w:tab/>
        <w:t>NR_SL_relay-Core</w:t>
      </w:r>
    </w:p>
    <w:p w14:paraId="3D8AF7E9" w14:textId="25B82AAF" w:rsidR="00FA627F" w:rsidRPr="00257E71" w:rsidRDefault="00A2219A" w:rsidP="00FA627F">
      <w:pPr>
        <w:pStyle w:val="Doc-title"/>
      </w:pPr>
      <w:hyperlink r:id="rId154" w:tooltip="C:Usersmtk65284Documents3GPPtsg_ranWG2_RL2TSGR2_119bis-eDocsR2-2210633.zip" w:history="1">
        <w:r w:rsidR="00FA627F" w:rsidRPr="00257E71">
          <w:rPr>
            <w:rStyle w:val="Hyperlink"/>
          </w:rPr>
          <w:t>R2-2210633</w:t>
        </w:r>
      </w:hyperlink>
      <w:r w:rsidR="00FA627F" w:rsidRPr="00257E71">
        <w:tab/>
        <w:t>Discussion on Resource Allocation for Sidelink Discovery</w:t>
      </w:r>
      <w:r w:rsidR="00FA627F" w:rsidRPr="00257E71">
        <w:tab/>
        <w:t>CATT</w:t>
      </w:r>
      <w:r w:rsidR="00FA627F" w:rsidRPr="00257E71">
        <w:tab/>
        <w:t>discussion</w:t>
      </w:r>
      <w:r w:rsidR="00FA627F" w:rsidRPr="00257E71">
        <w:tab/>
        <w:t>Rel-17</w:t>
      </w:r>
      <w:r w:rsidR="00FA627F" w:rsidRPr="00257E71">
        <w:tab/>
        <w:t>NR_SL_relay-Core</w:t>
      </w:r>
    </w:p>
    <w:p w14:paraId="65008532" w14:textId="4386FDBF" w:rsidR="00FA627F" w:rsidRDefault="00462B01" w:rsidP="00FA627F">
      <w:pPr>
        <w:pStyle w:val="Doc-title"/>
      </w:pPr>
      <w:r w:rsidRPr="00257E71">
        <w:t>R2-2210777</w:t>
      </w:r>
      <w:r w:rsidRPr="00257E71">
        <w:tab/>
        <w:t>Summary of AI 6.7.2.4 on discovery and reselection</w:t>
      </w:r>
      <w:r w:rsidRPr="00257E71">
        <w:tab/>
        <w:t>CATT</w:t>
      </w:r>
      <w:r w:rsidRPr="00257E71">
        <w:tab/>
        <w:t>discussion</w:t>
      </w:r>
      <w:r w:rsidRPr="00257E71">
        <w:tab/>
        <w:t>Rel-17</w:t>
      </w:r>
      <w:r w:rsidRPr="00257E71">
        <w:tab/>
        <w:t>NR_SL_relay</w:t>
      </w:r>
      <w:r>
        <w:t>-Core</w:t>
      </w:r>
    </w:p>
    <w:p w14:paraId="44259F72" w14:textId="77777777" w:rsidR="00FA627F" w:rsidRPr="00FA627F" w:rsidRDefault="00FA627F" w:rsidP="00FA627F">
      <w:pPr>
        <w:pStyle w:val="Doc-text2"/>
      </w:pPr>
    </w:p>
    <w:p w14:paraId="6657223A" w14:textId="04845D6B" w:rsidR="00D9011A" w:rsidRPr="00D9011A" w:rsidRDefault="00D9011A" w:rsidP="00D9011A">
      <w:pPr>
        <w:pStyle w:val="Heading2"/>
      </w:pPr>
      <w:r w:rsidRPr="00D9011A">
        <w:t>6.8</w:t>
      </w:r>
      <w:r w:rsidRPr="00D9011A">
        <w:tab/>
        <w:t>RAN slicing</w:t>
      </w:r>
    </w:p>
    <w:p w14:paraId="37C8E942" w14:textId="77777777" w:rsidR="00D9011A" w:rsidRPr="00D9011A" w:rsidRDefault="00D9011A" w:rsidP="00D9011A">
      <w:pPr>
        <w:pStyle w:val="Comments"/>
      </w:pPr>
      <w:r w:rsidRPr="00D9011A">
        <w:t>(NR_Slice -Core; leading WG: RAN2; REL-17; WID: RP-212534)</w:t>
      </w:r>
    </w:p>
    <w:p w14:paraId="31A948D1" w14:textId="77777777" w:rsidR="00D9011A" w:rsidRPr="00D9011A" w:rsidRDefault="00D9011A" w:rsidP="00D9011A">
      <w:pPr>
        <w:pStyle w:val="Comments"/>
      </w:pPr>
      <w:r w:rsidRPr="00D9011A">
        <w:t xml:space="preserve">Tdoc Limitation: 0 tdocs </w:t>
      </w:r>
    </w:p>
    <w:p w14:paraId="465B4A79" w14:textId="77777777" w:rsidR="00D9011A" w:rsidRPr="00D9011A" w:rsidRDefault="00D9011A" w:rsidP="00D9011A">
      <w:pPr>
        <w:pStyle w:val="Comments"/>
      </w:pPr>
      <w:r w:rsidRPr="00D9011A">
        <w:t xml:space="preserve">Only LS input from other WGs will be treated in this meeting. </w:t>
      </w:r>
    </w:p>
    <w:p w14:paraId="604E2285" w14:textId="4541E9CF" w:rsidR="00FA627F" w:rsidRDefault="00A2219A" w:rsidP="00FA627F">
      <w:pPr>
        <w:pStyle w:val="Doc-title"/>
      </w:pPr>
      <w:hyperlink r:id="rId155" w:tooltip="C:Usersmtk65284Documents3GPPtsg_ranWG2_RL2TSGR2_119bis-eDocsR2-2209358.zip" w:history="1">
        <w:r w:rsidR="00FA627F" w:rsidRPr="0003140A">
          <w:rPr>
            <w:rStyle w:val="Hyperlink"/>
          </w:rPr>
          <w:t>R2-2209358</w:t>
        </w:r>
      </w:hyperlink>
      <w:r w:rsidR="00FA627F">
        <w:tab/>
        <w:t>LS Out on LS on slice list and priority information for cell reselection and Random Access (S2-2207698; contact: ZTE)</w:t>
      </w:r>
      <w:r w:rsidR="00FA627F">
        <w:tab/>
        <w:t>SA2</w:t>
      </w:r>
      <w:r w:rsidR="00FA627F">
        <w:tab/>
        <w:t>LS in</w:t>
      </w:r>
      <w:r w:rsidR="00FA627F">
        <w:tab/>
        <w:t>Rel-17</w:t>
      </w:r>
      <w:r w:rsidR="00FA627F">
        <w:tab/>
        <w:t>NR_slice-Core, NRslice</w:t>
      </w:r>
      <w:r w:rsidR="00FA627F">
        <w:tab/>
        <w:t>To:SA, CT, RAN, RAN2, RAN3, CT1</w:t>
      </w:r>
    </w:p>
    <w:p w14:paraId="08D2B851" w14:textId="422617CD" w:rsidR="00FA627F" w:rsidRDefault="00A2219A" w:rsidP="00FA627F">
      <w:pPr>
        <w:pStyle w:val="Doc-title"/>
      </w:pPr>
      <w:hyperlink r:id="rId156" w:tooltip="C:Usersmtk65284Documents3GPPtsg_ranWG2_RL2TSGR2_119bis-eDocsR2-2210526.zip" w:history="1">
        <w:r w:rsidR="00FA627F" w:rsidRPr="0003140A">
          <w:rPr>
            <w:rStyle w:val="Hyperlink"/>
          </w:rPr>
          <w:t>R2-2210526</w:t>
        </w:r>
      </w:hyperlink>
      <w:r w:rsidR="00FA627F">
        <w:tab/>
        <w:t>Clarification on the slice information for cell reselection</w:t>
      </w:r>
      <w:r w:rsidR="00FA627F">
        <w:tab/>
        <w:t>OPPO</w:t>
      </w:r>
      <w:r w:rsidR="00FA627F">
        <w:tab/>
        <w:t>draftCR</w:t>
      </w:r>
      <w:r w:rsidR="00FA627F">
        <w:tab/>
        <w:t>Rel-17</w:t>
      </w:r>
      <w:r w:rsidR="00FA627F">
        <w:tab/>
        <w:t>38.304</w:t>
      </w:r>
      <w:r w:rsidR="00FA627F">
        <w:tab/>
        <w:t>17.2.0</w:t>
      </w:r>
      <w:r w:rsidR="00FA627F">
        <w:tab/>
        <w:t>F</w:t>
      </w:r>
      <w:r w:rsidR="00FA627F">
        <w:tab/>
        <w:t>NR_slice-Core</w:t>
      </w:r>
      <w:r w:rsidR="005A41C1" w:rsidRPr="005A41C1">
        <w:t xml:space="preserve"> </w:t>
      </w:r>
      <w:r w:rsidR="005A41C1">
        <w:tab/>
        <w:t>Withdrawn</w:t>
      </w:r>
    </w:p>
    <w:p w14:paraId="759F67C9" w14:textId="4FC6C03E" w:rsidR="00FA627F" w:rsidRDefault="00A2219A" w:rsidP="00FA627F">
      <w:pPr>
        <w:pStyle w:val="Doc-title"/>
      </w:pPr>
      <w:hyperlink r:id="rId157" w:tooltip="C:Usersmtk65284Documents3GPPtsg_ranWG2_RL2TSGR2_119bis-eDocsR2-2210527.zip" w:history="1">
        <w:r w:rsidR="00FA627F" w:rsidRPr="0003140A">
          <w:rPr>
            <w:rStyle w:val="Hyperlink"/>
          </w:rPr>
          <w:t>R2-2210527</w:t>
        </w:r>
      </w:hyperlink>
      <w:r w:rsidR="00FA627F">
        <w:tab/>
        <w:t>Clarification on the slice information for random access</w:t>
      </w:r>
      <w:r w:rsidR="00FA627F">
        <w:tab/>
        <w:t>OPPO</w:t>
      </w:r>
      <w:r w:rsidR="00FA627F">
        <w:tab/>
        <w:t>draftCR</w:t>
      </w:r>
      <w:r w:rsidR="00FA627F">
        <w:tab/>
        <w:t>Rel-17</w:t>
      </w:r>
      <w:r w:rsidR="00FA627F">
        <w:tab/>
        <w:t>38.331</w:t>
      </w:r>
      <w:r w:rsidR="00FA627F">
        <w:tab/>
        <w:t>17.2.0</w:t>
      </w:r>
      <w:r w:rsidR="00FA627F">
        <w:tab/>
        <w:t>F</w:t>
      </w:r>
      <w:r w:rsidR="00FA627F">
        <w:tab/>
        <w:t>NR_slice-Core</w:t>
      </w:r>
      <w:r w:rsidR="005A41C1" w:rsidRPr="005A41C1">
        <w:t xml:space="preserve"> </w:t>
      </w:r>
      <w:r w:rsidR="005A41C1">
        <w:tab/>
        <w:t>Withdrawn</w:t>
      </w:r>
    </w:p>
    <w:p w14:paraId="7624A23F" w14:textId="4EA3B6C4" w:rsidR="00FA627F" w:rsidRDefault="00A2219A" w:rsidP="00FA627F">
      <w:pPr>
        <w:pStyle w:val="Doc-title"/>
      </w:pPr>
      <w:hyperlink r:id="rId158" w:tooltip="C:Usersmtk65284Documents3GPPtsg_ranWG2_RL2TSGR2_119bis-eDocsR2-2210749.zip" w:history="1">
        <w:r w:rsidR="00FA627F" w:rsidRPr="0003140A">
          <w:rPr>
            <w:rStyle w:val="Hyperlink"/>
          </w:rPr>
          <w:t>R2-2210749</w:t>
        </w:r>
      </w:hyperlink>
      <w:r w:rsidR="00FA627F">
        <w:tab/>
        <w:t>Discussion on SA2 LS on slice list and priority information for cell reselection and Random Access</w:t>
      </w:r>
      <w:r w:rsidR="00FA627F">
        <w:tab/>
        <w:t>ZTE Corporation, Sanechips</w:t>
      </w:r>
      <w:r w:rsidR="00FA627F">
        <w:tab/>
        <w:t>discussion</w:t>
      </w:r>
      <w:r w:rsidR="00FA627F">
        <w:tab/>
        <w:t>Rel-17</w:t>
      </w:r>
    </w:p>
    <w:p w14:paraId="71FEB2D3" w14:textId="3B0BE817" w:rsidR="00FA627F" w:rsidRDefault="00A2219A" w:rsidP="00FA627F">
      <w:pPr>
        <w:pStyle w:val="Doc-title"/>
      </w:pPr>
      <w:hyperlink r:id="rId159" w:tooltip="C:Usersmtk65284Documents3GPPtsg_ranWG2_RL2TSGR2_119bis-eDocsR2-2210750.zip" w:history="1">
        <w:r w:rsidR="00FA627F" w:rsidRPr="0003140A">
          <w:rPr>
            <w:rStyle w:val="Hyperlink"/>
          </w:rPr>
          <w:t>R2-2210750</w:t>
        </w:r>
      </w:hyperlink>
      <w:r w:rsidR="00FA627F">
        <w:tab/>
        <w:t>Correction on handling of the NSAG information in cell reselection</w:t>
      </w:r>
      <w:r w:rsidR="00FA627F">
        <w:tab/>
        <w:t>ZTE Corporation, Sanechips</w:t>
      </w:r>
      <w:r w:rsidR="00FA627F">
        <w:tab/>
        <w:t>CR</w:t>
      </w:r>
      <w:r w:rsidR="00FA627F">
        <w:tab/>
        <w:t>Rel-17</w:t>
      </w:r>
      <w:r w:rsidR="00FA627F">
        <w:tab/>
        <w:t>38.304</w:t>
      </w:r>
      <w:r w:rsidR="00FA627F">
        <w:tab/>
        <w:t>17.2.0</w:t>
      </w:r>
      <w:r w:rsidR="00FA627F">
        <w:tab/>
        <w:t>0295</w:t>
      </w:r>
      <w:r w:rsidR="00FA627F">
        <w:tab/>
        <w:t>-</w:t>
      </w:r>
      <w:r w:rsidR="00FA627F">
        <w:tab/>
        <w:t>F</w:t>
      </w:r>
      <w:r w:rsidR="00FA627F">
        <w:tab/>
        <w:t>NR_slice-Core</w:t>
      </w:r>
    </w:p>
    <w:p w14:paraId="5144FBFE" w14:textId="3DF0C332" w:rsidR="00FA627F" w:rsidRDefault="00A2219A" w:rsidP="00FA627F">
      <w:pPr>
        <w:pStyle w:val="Doc-title"/>
      </w:pPr>
      <w:hyperlink r:id="rId160" w:tooltip="C:Usersmtk65284Documents3GPPtsg_ranWG2_RL2TSGR2_119bis-eDocsR2-2210751.zip" w:history="1">
        <w:r w:rsidR="00FA627F" w:rsidRPr="0003140A">
          <w:rPr>
            <w:rStyle w:val="Hyperlink"/>
          </w:rPr>
          <w:t>R2-2210751</w:t>
        </w:r>
      </w:hyperlink>
      <w:r w:rsidR="00FA627F">
        <w:tab/>
        <w:t>[Draft] Reply LS on slice list and priority information for cell reselection and Random Access</w:t>
      </w:r>
      <w:r w:rsidR="00FA627F">
        <w:tab/>
        <w:t>ZTE corporation, Sanechips</w:t>
      </w:r>
      <w:r w:rsidR="00FA627F">
        <w:tab/>
        <w:t>LS out</w:t>
      </w:r>
      <w:r w:rsidR="00FA627F">
        <w:tab/>
        <w:t>Rel-17</w:t>
      </w:r>
      <w:r w:rsidR="00FA627F">
        <w:tab/>
        <w:t>To:SA2</w:t>
      </w:r>
      <w:r w:rsidR="00FA627F">
        <w:tab/>
        <w:t>Cc:CT1</w:t>
      </w:r>
    </w:p>
    <w:p w14:paraId="4F90F6F5" w14:textId="5E842699" w:rsidR="00FA627F" w:rsidRDefault="00FA627F" w:rsidP="00FA627F">
      <w:pPr>
        <w:pStyle w:val="Doc-title"/>
      </w:pPr>
    </w:p>
    <w:p w14:paraId="0EC9A7EF" w14:textId="77777777" w:rsidR="00FA627F" w:rsidRPr="00FA627F" w:rsidRDefault="00FA627F" w:rsidP="00FA627F">
      <w:pPr>
        <w:pStyle w:val="Doc-text2"/>
      </w:pPr>
    </w:p>
    <w:p w14:paraId="3744E7EA" w14:textId="7262B399" w:rsidR="00D9011A" w:rsidRPr="00D9011A" w:rsidRDefault="00D9011A" w:rsidP="00D9011A">
      <w:pPr>
        <w:pStyle w:val="Heading2"/>
      </w:pPr>
      <w:r w:rsidRPr="00D9011A">
        <w:t>6.9</w:t>
      </w:r>
      <w:r w:rsidRPr="00D9011A">
        <w:tab/>
        <w:t>UE Power Saving</w:t>
      </w:r>
    </w:p>
    <w:p w14:paraId="6981BB52" w14:textId="77777777" w:rsidR="00D9011A" w:rsidRPr="00D9011A" w:rsidRDefault="00D9011A" w:rsidP="00D9011A">
      <w:pPr>
        <w:pStyle w:val="Comments"/>
      </w:pPr>
      <w:r w:rsidRPr="00D9011A">
        <w:t>(NR_UE_pow_sav_enh-Core; leading WG: RAN2; REL-17; WID: RP-212632)</w:t>
      </w:r>
    </w:p>
    <w:p w14:paraId="30FC2549" w14:textId="77777777" w:rsidR="00D9011A" w:rsidRPr="00D9011A" w:rsidRDefault="00D9011A" w:rsidP="00D9011A">
      <w:pPr>
        <w:pStyle w:val="Comments"/>
      </w:pPr>
      <w:r w:rsidRPr="00D9011A">
        <w:t>Tdoc Limitation: 0 tdocs</w:t>
      </w:r>
    </w:p>
    <w:p w14:paraId="656479A4" w14:textId="06F29E70" w:rsidR="00AA2B34" w:rsidRDefault="00D9011A" w:rsidP="00D9011A">
      <w:pPr>
        <w:pStyle w:val="Comments"/>
      </w:pPr>
      <w:r w:rsidRPr="00D9011A">
        <w:t xml:space="preserve">NOTE: Outcome of the following Email Discussion will be treated: [Post119-e][043][ePowSav] paging early indication with paging subgrouping during emergency call. </w:t>
      </w:r>
    </w:p>
    <w:p w14:paraId="47D153E6" w14:textId="22466307" w:rsidR="00AA2B34" w:rsidRDefault="00AA2B34" w:rsidP="00AA2B34">
      <w:pPr>
        <w:pStyle w:val="BoldComments"/>
      </w:pPr>
      <w:r>
        <w:t>Email Discussion</w:t>
      </w:r>
    </w:p>
    <w:p w14:paraId="0151D359" w14:textId="32FC3597" w:rsidR="00AA2B34" w:rsidRPr="00AA2B34" w:rsidRDefault="00AA2B34" w:rsidP="00AA2B34">
      <w:pPr>
        <w:pStyle w:val="Comments"/>
      </w:pPr>
      <w:r>
        <w:t>Treat online</w:t>
      </w:r>
    </w:p>
    <w:p w14:paraId="42EFC5AA" w14:textId="75DF0F2E" w:rsidR="00FA627F" w:rsidRDefault="00A2219A" w:rsidP="00AA2B34">
      <w:pPr>
        <w:pStyle w:val="Doc-title"/>
      </w:pPr>
      <w:hyperlink r:id="rId161" w:tooltip="C:Usersmtk65284Documents3GPPtsg_ranWG2_RL2TSGR2_119bis-eDocsR2-2210554.zip" w:history="1">
        <w:r w:rsidR="00FA627F" w:rsidRPr="0003140A">
          <w:rPr>
            <w:rStyle w:val="Hyperlink"/>
          </w:rPr>
          <w:t>R2-2210554</w:t>
        </w:r>
      </w:hyperlink>
      <w:r w:rsidR="00FA627F">
        <w:tab/>
        <w:t>Report of [Post119-e][043][ePowSav] paging early indication with paging subgrouping during emergency call</w:t>
      </w:r>
      <w:r w:rsidR="00FA627F">
        <w:tab/>
        <w:t>MediaTek Inc.</w:t>
      </w:r>
      <w:r w:rsidR="00FA627F">
        <w:tab/>
        <w:t>report</w:t>
      </w:r>
      <w:r w:rsidR="00FA627F">
        <w:tab/>
        <w:t>Rel-17</w:t>
      </w:r>
      <w:r w:rsidR="00FA627F">
        <w:tab/>
        <w:t>NR_UE_pow_sav_enh-Core</w:t>
      </w:r>
    </w:p>
    <w:p w14:paraId="6D2A08BB" w14:textId="77777777" w:rsidR="00B87D77" w:rsidRDefault="00B87D77" w:rsidP="00AE59FE">
      <w:pPr>
        <w:pStyle w:val="Doc-text2"/>
        <w:rPr>
          <w:rFonts w:eastAsia="Calibri" w:cs="Arial"/>
          <w:b/>
          <w:bCs/>
          <w:sz w:val="22"/>
          <w:szCs w:val="22"/>
        </w:rPr>
      </w:pPr>
    </w:p>
    <w:p w14:paraId="25A8779E" w14:textId="165C475A" w:rsidR="00AE59FE" w:rsidRDefault="00AE59FE" w:rsidP="00AE59FE">
      <w:pPr>
        <w:pStyle w:val="Doc-text2"/>
      </w:pPr>
      <w:r>
        <w:t>DISCUSSION</w:t>
      </w:r>
    </w:p>
    <w:p w14:paraId="1AF49D63" w14:textId="7A836774" w:rsidR="00AE59FE" w:rsidRDefault="00AE59FE" w:rsidP="00AE59FE">
      <w:pPr>
        <w:pStyle w:val="Doc-text2"/>
      </w:pPr>
      <w:r>
        <w:t>-</w:t>
      </w:r>
      <w:r>
        <w:tab/>
        <w:t xml:space="preserve">MTK indicate that the reason </w:t>
      </w:r>
      <w:r w:rsidR="00B87D77">
        <w:t xml:space="preserve">for changes </w:t>
      </w:r>
      <w:r>
        <w:t>is that CN assigned subgrouping is not used during emergency service</w:t>
      </w:r>
      <w:r w:rsidR="00B87D77">
        <w:t xml:space="preserve"> according to CT1 TS. </w:t>
      </w:r>
    </w:p>
    <w:p w14:paraId="6D6E071D" w14:textId="523EE41E" w:rsidR="00AE59FE" w:rsidRDefault="00AE59FE" w:rsidP="00AE59FE">
      <w:pPr>
        <w:pStyle w:val="Doc-text2"/>
      </w:pPr>
      <w:r>
        <w:lastRenderedPageBreak/>
        <w:t>-</w:t>
      </w:r>
      <w:r>
        <w:tab/>
        <w:t xml:space="preserve">VDF wonder if the CN subgrouping is optional. MTK think yes. VDF wonder if there is any problem with using RAN subgrouping during emergency service. </w:t>
      </w:r>
      <w:r w:rsidR="00B87D77">
        <w:t xml:space="preserve">MTK think it can be used. </w:t>
      </w:r>
    </w:p>
    <w:p w14:paraId="16E20F58" w14:textId="0A5DCFCF" w:rsidR="00AE59FE" w:rsidRDefault="00AE59FE" w:rsidP="00AE59FE">
      <w:pPr>
        <w:pStyle w:val="Doc-text2"/>
      </w:pPr>
      <w:r>
        <w:t>-</w:t>
      </w:r>
      <w:r>
        <w:tab/>
        <w:t xml:space="preserve">HW think there is a mismatch between SA2 and RAN TS, and think we need a solution, can fix this for next meeting. </w:t>
      </w:r>
    </w:p>
    <w:p w14:paraId="610247BE" w14:textId="36C05536" w:rsidR="00AE59FE" w:rsidRDefault="00AE59FE" w:rsidP="00AE59FE">
      <w:pPr>
        <w:pStyle w:val="Doc-text2"/>
      </w:pPr>
      <w:r>
        <w:t>-</w:t>
      </w:r>
      <w:r>
        <w:tab/>
        <w:t xml:space="preserve">Ericsson have problems following the discussion and think </w:t>
      </w:r>
      <w:proofErr w:type="spellStart"/>
      <w:r>
        <w:t>eDRX</w:t>
      </w:r>
      <w:proofErr w:type="spellEnd"/>
      <w:r>
        <w:t xml:space="preserve"> </w:t>
      </w:r>
      <w:proofErr w:type="spellStart"/>
      <w:r w:rsidR="00B87D77">
        <w:t>acc</w:t>
      </w:r>
      <w:proofErr w:type="spellEnd"/>
      <w:r w:rsidR="00B87D77">
        <w:t xml:space="preserve"> to P1 </w:t>
      </w:r>
      <w:r>
        <w:t>shall not be used during emergency call. Think that we can state that UE ID subgrouping can be used, but there is very little power saving in emergency calls</w:t>
      </w:r>
      <w:r w:rsidR="00B87D77">
        <w:t>, so we might as well not use it at all.</w:t>
      </w:r>
      <w:r>
        <w:t xml:space="preserve"> Think that CN assigned subgrouping is not used during emergency call. </w:t>
      </w:r>
    </w:p>
    <w:p w14:paraId="773C28DC" w14:textId="77777777" w:rsidR="00AE59FE" w:rsidRDefault="00AE59FE" w:rsidP="00AE59FE">
      <w:pPr>
        <w:pStyle w:val="Doc-text2"/>
      </w:pPr>
      <w:r>
        <w:t>-</w:t>
      </w:r>
      <w:r>
        <w:tab/>
        <w:t xml:space="preserve">vivo think P1 is ok. </w:t>
      </w:r>
    </w:p>
    <w:p w14:paraId="3EE3732B" w14:textId="77777777" w:rsidR="00AE59FE" w:rsidRDefault="00AE59FE" w:rsidP="00AE59FE">
      <w:pPr>
        <w:pStyle w:val="Doc-text2"/>
      </w:pPr>
      <w:r>
        <w:t>-</w:t>
      </w:r>
      <w:r>
        <w:tab/>
        <w:t xml:space="preserve">vivo think P2 Option 2 is the way to go, meaning that UE ID subgrouping can be applied. </w:t>
      </w:r>
    </w:p>
    <w:p w14:paraId="1F8858AA" w14:textId="37CF9DCB" w:rsidR="00AE59FE" w:rsidRDefault="00AE59FE" w:rsidP="00AE59FE">
      <w:pPr>
        <w:pStyle w:val="Doc-text2"/>
      </w:pPr>
      <w:r>
        <w:t>-</w:t>
      </w:r>
      <w:r>
        <w:tab/>
      </w:r>
      <w:proofErr w:type="spellStart"/>
      <w:r>
        <w:t>F</w:t>
      </w:r>
      <w:r w:rsidR="00B87D77">
        <w:t>uturewei</w:t>
      </w:r>
      <w:proofErr w:type="spellEnd"/>
      <w:r w:rsidR="00B87D77">
        <w:t xml:space="preserve"> FW</w:t>
      </w:r>
      <w:r>
        <w:t xml:space="preserve"> think that queueing delay is prolonged by UEID subgrouping and prefer to just turn off all of subgrouping for emergency call. Ericsson agrees and think that latency was the reason why WUS is not used for emergency call in LTE. Nokia think that the latency isn’t increased that much. </w:t>
      </w:r>
      <w:r w:rsidR="00B87D77">
        <w:t xml:space="preserve">FW think latency typically be increased by 10, 30 or 50ms dep on configuration.  </w:t>
      </w:r>
    </w:p>
    <w:p w14:paraId="3F3887E4" w14:textId="54A32D33" w:rsidR="00AE59FE" w:rsidRDefault="00AE59FE" w:rsidP="00AE59FE">
      <w:pPr>
        <w:pStyle w:val="Doc-text2"/>
      </w:pPr>
      <w:r>
        <w:t>-</w:t>
      </w:r>
      <w:r>
        <w:tab/>
        <w:t xml:space="preserve">VDF think UE ID based subgrouping I ok </w:t>
      </w:r>
    </w:p>
    <w:p w14:paraId="1309E2FC" w14:textId="52341593" w:rsidR="00AE59FE" w:rsidRDefault="00AE59FE" w:rsidP="00AE59FE">
      <w:pPr>
        <w:pStyle w:val="Doc-text2"/>
      </w:pPr>
      <w:r>
        <w:t>-</w:t>
      </w:r>
      <w:r>
        <w:tab/>
        <w:t xml:space="preserve">QC think O1 and O2 are </w:t>
      </w:r>
      <w:proofErr w:type="spellStart"/>
      <w:proofErr w:type="gramStart"/>
      <w:r>
        <w:t>ok,but</w:t>
      </w:r>
      <w:proofErr w:type="spellEnd"/>
      <w:proofErr w:type="gramEnd"/>
      <w:r>
        <w:t xml:space="preserve"> think O2 can be phrased somewhat differently. </w:t>
      </w:r>
    </w:p>
    <w:p w14:paraId="5E2CFD5F" w14:textId="7C68462E" w:rsidR="00AE59FE" w:rsidRDefault="00AE59FE" w:rsidP="00B87D77">
      <w:pPr>
        <w:pStyle w:val="Doc-text2"/>
      </w:pPr>
      <w:r>
        <w:t>-</w:t>
      </w:r>
      <w:r>
        <w:tab/>
        <w:t xml:space="preserve">Apple think the current statement is that PEI with CN subgrouping is not used but no time </w:t>
      </w:r>
      <w:proofErr w:type="gramStart"/>
      <w:r>
        <w:t>limi</w:t>
      </w:r>
      <w:r w:rsidR="00B87D77">
        <w:t>t !</w:t>
      </w:r>
      <w:proofErr w:type="gramEnd"/>
    </w:p>
    <w:p w14:paraId="4BF9DE90" w14:textId="76C20241" w:rsidR="00AE59FE" w:rsidRDefault="00AE59FE" w:rsidP="00AE59FE">
      <w:pPr>
        <w:pStyle w:val="Doc-text2"/>
      </w:pPr>
      <w:r>
        <w:t xml:space="preserve"> </w:t>
      </w:r>
    </w:p>
    <w:p w14:paraId="0BDD5BF2" w14:textId="62633F87" w:rsidR="00AE59FE" w:rsidRDefault="00AE59FE" w:rsidP="00AE59FE">
      <w:pPr>
        <w:pStyle w:val="Agreement"/>
      </w:pPr>
      <w:r>
        <w:t xml:space="preserve">R2 understands that the UE and network will not use CN assigned subgrouping for emergency call. This is captured in NAS TS already. </w:t>
      </w:r>
    </w:p>
    <w:p w14:paraId="78616246" w14:textId="47594BF2" w:rsidR="00AE59FE" w:rsidRDefault="00AE59FE" w:rsidP="00AE59FE">
      <w:pPr>
        <w:pStyle w:val="Agreement"/>
      </w:pPr>
      <w:r>
        <w:t xml:space="preserve">R2 understands that in principle UE ID based subgrouping can be used for emergency call but adds latency. </w:t>
      </w:r>
    </w:p>
    <w:p w14:paraId="58A7F153" w14:textId="1500D0FD" w:rsidR="00AE59FE" w:rsidRPr="00AE59FE" w:rsidRDefault="00AE59FE" w:rsidP="00AE59FE">
      <w:pPr>
        <w:pStyle w:val="Agreement"/>
      </w:pPr>
      <w:r>
        <w:t xml:space="preserve">R2 understands that UE </w:t>
      </w:r>
      <w:proofErr w:type="spellStart"/>
      <w:r>
        <w:t>impl</w:t>
      </w:r>
      <w:proofErr w:type="spellEnd"/>
      <w:r>
        <w:t xml:space="preserve"> should be able to handle this without inconsistency, without TS change. </w:t>
      </w:r>
    </w:p>
    <w:p w14:paraId="0340B4DC" w14:textId="332C8683" w:rsidR="00AE59FE" w:rsidRDefault="00AE59FE" w:rsidP="00AE59FE">
      <w:pPr>
        <w:pStyle w:val="Doc-text2"/>
      </w:pPr>
    </w:p>
    <w:p w14:paraId="4E312ED3" w14:textId="4264B30D" w:rsidR="00AE59FE" w:rsidRDefault="00AE59FE" w:rsidP="00AE59FE">
      <w:pPr>
        <w:pStyle w:val="Doc-text2"/>
      </w:pPr>
      <w:r>
        <w:t>Chair: Companies can check until next meeting whether this works or not, or whether some clarification or some change</w:t>
      </w:r>
      <w:r w:rsidR="00B87D77">
        <w:t xml:space="preserve"> (</w:t>
      </w:r>
      <w:proofErr w:type="gramStart"/>
      <w:r w:rsidR="00B87D77">
        <w:t>e.g.</w:t>
      </w:r>
      <w:proofErr w:type="gramEnd"/>
      <w:r w:rsidR="00B87D77">
        <w:t xml:space="preserve"> to avoid the latency)</w:t>
      </w:r>
      <w:r>
        <w:t xml:space="preserve"> is needed</w:t>
      </w:r>
    </w:p>
    <w:p w14:paraId="491D40B5" w14:textId="77777777" w:rsidR="00AA2B34" w:rsidRDefault="00AA2B34" w:rsidP="00AA2B34">
      <w:pPr>
        <w:pStyle w:val="BoldComments"/>
      </w:pPr>
      <w:r>
        <w:t>LS in</w:t>
      </w:r>
    </w:p>
    <w:p w14:paraId="02482E82" w14:textId="3737BF2E" w:rsidR="00AA2B34" w:rsidRPr="00D9011A" w:rsidRDefault="00AA2B34" w:rsidP="00AA2B34">
      <w:pPr>
        <w:pStyle w:val="Comments"/>
      </w:pPr>
      <w:r>
        <w:t xml:space="preserve">Chair: It seems the LS ins will require no change in R2, if time can check on-line whether they can be treated. </w:t>
      </w:r>
    </w:p>
    <w:p w14:paraId="262CE108" w14:textId="3E4E6E9D" w:rsidR="00AA2B34" w:rsidRDefault="00A2219A" w:rsidP="00AA2B34">
      <w:pPr>
        <w:pStyle w:val="Doc-title"/>
      </w:pPr>
      <w:hyperlink r:id="rId162" w:tooltip="C:Usersmtk65284Documents3GPPtsg_ranWG2_RL2TSGR2_119bis-eDocsR2-2209316.zip" w:history="1">
        <w:r w:rsidR="00AA2B34" w:rsidRPr="0003140A">
          <w:rPr>
            <w:rStyle w:val="Hyperlink"/>
          </w:rPr>
          <w:t>R2-2209316</w:t>
        </w:r>
      </w:hyperlink>
      <w:r w:rsidR="00AA2B34">
        <w:tab/>
        <w:t>LS on PDCCH skipping (R1-2208210; contact: MediaTek)</w:t>
      </w:r>
      <w:r w:rsidR="00AA2B34">
        <w:tab/>
        <w:t>RAN1</w:t>
      </w:r>
      <w:r w:rsidR="00AA2B34">
        <w:tab/>
        <w:t>LS in</w:t>
      </w:r>
      <w:r w:rsidR="00AA2B34">
        <w:tab/>
        <w:t>Rel-17</w:t>
      </w:r>
      <w:r w:rsidR="00AA2B34">
        <w:tab/>
        <w:t>NR_UE_pow_sav_enh-Core</w:t>
      </w:r>
      <w:r w:rsidR="00AA2B34">
        <w:tab/>
        <w:t>To:RAN2</w:t>
      </w:r>
    </w:p>
    <w:p w14:paraId="22C1C567" w14:textId="659F8441" w:rsidR="00AA2B34" w:rsidRDefault="00A2219A" w:rsidP="00AA2B34">
      <w:pPr>
        <w:pStyle w:val="Doc-title"/>
      </w:pPr>
      <w:hyperlink r:id="rId163" w:tooltip="C:Usersmtk65284Documents3GPPtsg_ranWG2_RL2TSGR2_119bis-eDocsR2-2209338.zip" w:history="1">
        <w:r w:rsidR="00AA2B34" w:rsidRPr="0003140A">
          <w:rPr>
            <w:rStyle w:val="Hyperlink"/>
          </w:rPr>
          <w:t>R2-2209338</w:t>
        </w:r>
      </w:hyperlink>
      <w:r w:rsidR="00AA2B34">
        <w:tab/>
        <w:t>Reply LS to RAN2 on RLM/BFD relaxation (R4-2214475; contact: vivo)</w:t>
      </w:r>
      <w:r w:rsidR="00AA2B34">
        <w:tab/>
        <w:t>RAN4</w:t>
      </w:r>
      <w:r w:rsidR="00AA2B34">
        <w:tab/>
        <w:t>LS in</w:t>
      </w:r>
      <w:r w:rsidR="00AA2B34">
        <w:tab/>
        <w:t>Rel-17</w:t>
      </w:r>
      <w:r w:rsidR="00AA2B34">
        <w:tab/>
        <w:t>NR_UE_pow_sav_enh-Core</w:t>
      </w:r>
      <w:r w:rsidR="00AA2B34">
        <w:tab/>
        <w:t>To:RAN2</w:t>
      </w:r>
    </w:p>
    <w:p w14:paraId="063CE554" w14:textId="77777777" w:rsidR="00FA627F" w:rsidRPr="00FA627F" w:rsidRDefault="00FA627F" w:rsidP="00FA627F">
      <w:pPr>
        <w:pStyle w:val="Doc-text2"/>
      </w:pPr>
    </w:p>
    <w:p w14:paraId="5594633C" w14:textId="693C21F6" w:rsidR="00D9011A" w:rsidRPr="00D9011A" w:rsidRDefault="00D9011A" w:rsidP="00D9011A">
      <w:pPr>
        <w:pStyle w:val="Heading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77777777" w:rsidR="00D9011A" w:rsidRPr="00D9011A" w:rsidRDefault="00D9011A" w:rsidP="00D9011A">
      <w:pPr>
        <w:pStyle w:val="Comments"/>
      </w:pPr>
      <w:r w:rsidRPr="00D9011A">
        <w:t xml:space="preserve">Tdoc Limitation: 5 tdocs </w:t>
      </w:r>
    </w:p>
    <w:p w14:paraId="7467906D" w14:textId="77777777" w:rsidR="00D9011A" w:rsidRPr="00D9011A" w:rsidRDefault="00D9011A" w:rsidP="00D9011A">
      <w:pPr>
        <w:pStyle w:val="Heading3"/>
      </w:pPr>
      <w:r w:rsidRPr="00D9011A">
        <w:t>6.10.1</w:t>
      </w:r>
      <w:r w:rsidRPr="00D9011A">
        <w:tab/>
        <w:t>Organizational</w:t>
      </w:r>
    </w:p>
    <w:p w14:paraId="441C9577"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179ED76A" w14:textId="77777777" w:rsidR="00D9011A" w:rsidRPr="00D9011A" w:rsidRDefault="00D9011A" w:rsidP="00D9011A">
      <w:pPr>
        <w:pStyle w:val="Heading4"/>
      </w:pPr>
      <w:r w:rsidRPr="00D9011A">
        <w:t>6.10.1.1</w:t>
      </w:r>
      <w:r w:rsidRPr="00D9011A">
        <w:tab/>
        <w:t>LS in</w:t>
      </w:r>
    </w:p>
    <w:p w14:paraId="43BAC789" w14:textId="77777777" w:rsidR="00D9011A" w:rsidRPr="00D9011A" w:rsidRDefault="00D9011A" w:rsidP="00D9011A">
      <w:pPr>
        <w:pStyle w:val="Comments"/>
      </w:pPr>
      <w:r w:rsidRPr="00D9011A">
        <w:t>For LSes that need action: one tdoc by contact company to address the LS and potential reply is considered.</w:t>
      </w:r>
    </w:p>
    <w:p w14:paraId="6F85BE4A" w14:textId="77777777" w:rsidR="00D9011A" w:rsidRPr="00D9011A" w:rsidRDefault="00D9011A" w:rsidP="00D9011A">
      <w:pPr>
        <w:pStyle w:val="Comments"/>
      </w:pPr>
      <w:r w:rsidRPr="00D9011A">
        <w:t>Rapporteur input may be provided.</w:t>
      </w:r>
    </w:p>
    <w:p w14:paraId="2080205F" w14:textId="09C6AA1B" w:rsidR="00FA627F" w:rsidRDefault="00A2219A" w:rsidP="00FA627F">
      <w:pPr>
        <w:pStyle w:val="Doc-title"/>
      </w:pPr>
      <w:hyperlink r:id="rId164" w:tooltip="C:Usersmtk65284Documents3GPPtsg_ranWG2_RL2TSGR2_119bis-eDocsR2-2209337.zip" w:history="1">
        <w:r w:rsidR="00FA627F" w:rsidRPr="0003140A">
          <w:rPr>
            <w:rStyle w:val="Hyperlink"/>
          </w:rPr>
          <w:t>R2-2209337</w:t>
        </w:r>
      </w:hyperlink>
      <w:r w:rsidR="00FA627F">
        <w:tab/>
        <w:t>LS to RAN2 on Network indication for applying enhanced cell reselection requirements (R4-2214472; contact: Huawei)</w:t>
      </w:r>
      <w:r w:rsidR="00FA627F">
        <w:tab/>
        <w:t>RAN4</w:t>
      </w:r>
      <w:r w:rsidR="00FA627F">
        <w:tab/>
        <w:t>LS in</w:t>
      </w:r>
      <w:r w:rsidR="00FA627F">
        <w:tab/>
        <w:t>Rel-17</w:t>
      </w:r>
      <w:r w:rsidR="00FA627F">
        <w:tab/>
        <w:t>NR_NTN_solutions-Core</w:t>
      </w:r>
      <w:r w:rsidR="00FA627F">
        <w:tab/>
        <w:t>To:RAN2</w:t>
      </w:r>
    </w:p>
    <w:p w14:paraId="30F3C1D5" w14:textId="799DD9A4" w:rsidR="00FA627F" w:rsidRDefault="00A2219A" w:rsidP="00FA627F">
      <w:pPr>
        <w:pStyle w:val="Doc-title"/>
      </w:pPr>
      <w:hyperlink r:id="rId165" w:tooltip="C:Usersmtk65284Documents3GPPtsg_ranWG2_RL2TSGR2_119bis-eDocsR2-2209354.zip" w:history="1">
        <w:r w:rsidR="00FA627F" w:rsidRPr="0003140A">
          <w:rPr>
            <w:rStyle w:val="Hyperlink"/>
          </w:rPr>
          <w:t>R2-2209354</w:t>
        </w:r>
      </w:hyperlink>
      <w:r w:rsidR="00FA627F">
        <w:tab/>
        <w:t>Reply LS on the deactivation of access stratum due to discontinuous coverage (S2-2207420; contact: Qualcomm)</w:t>
      </w:r>
      <w:r w:rsidR="00FA627F">
        <w:tab/>
        <w:t>SA2</w:t>
      </w:r>
      <w:r w:rsidR="00FA627F">
        <w:tab/>
        <w:t>LS in</w:t>
      </w:r>
      <w:r w:rsidR="00FA627F">
        <w:tab/>
        <w:t>Rel-17</w:t>
      </w:r>
      <w:r w:rsidR="00FA627F">
        <w:tab/>
        <w:t>IoT_SAT_ARCH_EPS</w:t>
      </w:r>
      <w:r w:rsidR="00FA627F">
        <w:tab/>
        <w:t>To:CT1, RAN2</w:t>
      </w:r>
      <w:r w:rsidR="00FA627F">
        <w:tab/>
        <w:t>Cc:SA1</w:t>
      </w:r>
    </w:p>
    <w:p w14:paraId="0103AC36" w14:textId="7FB2A873" w:rsidR="00FA627F" w:rsidRDefault="00A2219A" w:rsidP="00FA627F">
      <w:pPr>
        <w:pStyle w:val="Doc-title"/>
      </w:pPr>
      <w:hyperlink r:id="rId166" w:tooltip="C:Usersmtk65284Documents3GPPtsg_ranWG2_RL2TSGR2_119bis-eDocsR2-2210408.zip" w:history="1">
        <w:r w:rsidR="00FA627F" w:rsidRPr="0003140A">
          <w:rPr>
            <w:rStyle w:val="Hyperlink"/>
          </w:rPr>
          <w:t>R2-2210408</w:t>
        </w:r>
      </w:hyperlink>
      <w:r w:rsidR="00FA627F">
        <w:tab/>
        <w:t>Discussion on enhanced cell reselection requirements for NTN</w:t>
      </w:r>
      <w:r w:rsidR="00FA627F">
        <w:tab/>
        <w:t>Huawei, HiSilicon</w:t>
      </w:r>
      <w:r w:rsidR="00FA627F">
        <w:tab/>
        <w:t>discussion</w:t>
      </w:r>
      <w:r w:rsidR="00FA627F">
        <w:tab/>
        <w:t>Rel-17</w:t>
      </w:r>
      <w:r w:rsidR="00FA627F">
        <w:tab/>
        <w:t>NR_NTN_solutions-Core</w:t>
      </w:r>
    </w:p>
    <w:p w14:paraId="32A92B79" w14:textId="6D0E7884" w:rsidR="00FA627F" w:rsidRDefault="00A2219A" w:rsidP="00FA627F">
      <w:pPr>
        <w:pStyle w:val="Doc-title"/>
      </w:pPr>
      <w:hyperlink r:id="rId167" w:tooltip="C:Usersmtk65284Documents3GPPtsg_ranWG2_RL2TSGR2_119bis-eDocsR2-2210409.zip" w:history="1">
        <w:r w:rsidR="00FA627F" w:rsidRPr="0003140A">
          <w:rPr>
            <w:rStyle w:val="Hyperlink"/>
          </w:rPr>
          <w:t>R2-2210409</w:t>
        </w:r>
      </w:hyperlink>
      <w:r w:rsidR="00FA627F">
        <w:tab/>
        <w:t>CR on enhanced cell reselection requirements for NTN</w:t>
      </w:r>
      <w:r w:rsidR="00FA627F">
        <w:tab/>
        <w:t>Huawei, HiSilicon</w:t>
      </w:r>
      <w:r w:rsidR="00FA627F">
        <w:tab/>
        <w:t>CR</w:t>
      </w:r>
      <w:r w:rsidR="00FA627F">
        <w:tab/>
        <w:t>Rel-17</w:t>
      </w:r>
      <w:r w:rsidR="00FA627F">
        <w:tab/>
        <w:t>38.331</w:t>
      </w:r>
      <w:r w:rsidR="00FA627F">
        <w:tab/>
        <w:t>17.2.0</w:t>
      </w:r>
      <w:r w:rsidR="00FA627F">
        <w:tab/>
        <w:t>3544</w:t>
      </w:r>
      <w:r w:rsidR="00FA627F">
        <w:tab/>
        <w:t>-</w:t>
      </w:r>
      <w:r w:rsidR="00FA627F">
        <w:tab/>
        <w:t>F</w:t>
      </w:r>
      <w:r w:rsidR="00FA627F">
        <w:tab/>
        <w:t>NR_NTN_solutions-Core</w:t>
      </w:r>
    </w:p>
    <w:p w14:paraId="6BBFC0EF" w14:textId="1EF5976D" w:rsidR="00FA627F" w:rsidRDefault="00FA627F" w:rsidP="00FA627F">
      <w:pPr>
        <w:pStyle w:val="Doc-title"/>
      </w:pPr>
    </w:p>
    <w:p w14:paraId="78E20FD2" w14:textId="69368601" w:rsidR="00D9011A" w:rsidRPr="00D9011A" w:rsidRDefault="00D9011A" w:rsidP="00D9011A">
      <w:pPr>
        <w:pStyle w:val="Heading4"/>
      </w:pPr>
      <w:r w:rsidRPr="00D9011A">
        <w:lastRenderedPageBreak/>
        <w:t>6.10.1.2</w:t>
      </w:r>
      <w:r w:rsidRPr="00D9011A">
        <w:tab/>
        <w:t xml:space="preserve">Rapporteur inputs </w:t>
      </w:r>
    </w:p>
    <w:p w14:paraId="1385DDB5" w14:textId="77777777" w:rsidR="00D9011A" w:rsidRPr="00D9011A" w:rsidRDefault="00D9011A" w:rsidP="00D9011A">
      <w:pPr>
        <w:pStyle w:val="Comments"/>
      </w:pPr>
      <w:r w:rsidRPr="00D9011A">
        <w:t>CR Rapporteurs may provide baseline correction CRs containing smaller corrections, text clarifications, etc - please contact the CR rapporteurs before providing contributions on those aspects.</w:t>
      </w:r>
    </w:p>
    <w:p w14:paraId="11972A52" w14:textId="77777777" w:rsidR="00D9011A" w:rsidRPr="00D9011A" w:rsidRDefault="00D9011A" w:rsidP="00D9011A">
      <w:pPr>
        <w:pStyle w:val="Heading3"/>
      </w:pPr>
      <w:r w:rsidRPr="00D9011A">
        <w:t>6.10.2</w:t>
      </w:r>
      <w:r w:rsidRPr="00D9011A">
        <w:tab/>
        <w:t>Stage 2 corrections</w:t>
      </w:r>
    </w:p>
    <w:p w14:paraId="2D185113" w14:textId="04789833" w:rsidR="00FA627F" w:rsidRDefault="00A2219A" w:rsidP="00FA627F">
      <w:pPr>
        <w:pStyle w:val="Doc-title"/>
      </w:pPr>
      <w:hyperlink r:id="rId168" w:tooltip="C:Usersmtk65284Documents3GPPtsg_ranWG2_RL2TSGR2_119bis-eDocsR2-2209539.zip" w:history="1">
        <w:r w:rsidR="00FA627F" w:rsidRPr="0003140A">
          <w:rPr>
            <w:rStyle w:val="Hyperlink"/>
          </w:rPr>
          <w:t>R2-2209539</w:t>
        </w:r>
      </w:hyperlink>
      <w:r w:rsidR="00FA627F">
        <w:tab/>
        <w:t>Correction on neighbour cells’ satellite ephemeris information (38.300)</w:t>
      </w:r>
      <w:r w:rsidR="00FA627F">
        <w:tab/>
        <w:t>MediaTek Inc.</w:t>
      </w:r>
      <w:r w:rsidR="00FA627F">
        <w:tab/>
        <w:t>CR</w:t>
      </w:r>
      <w:r w:rsidR="00FA627F">
        <w:tab/>
        <w:t>Rel-17</w:t>
      </w:r>
      <w:r w:rsidR="00FA627F">
        <w:tab/>
        <w:t>38.300</w:t>
      </w:r>
      <w:r w:rsidR="00FA627F">
        <w:tab/>
        <w:t>17.2.0</w:t>
      </w:r>
      <w:r w:rsidR="00FA627F">
        <w:tab/>
        <w:t>0562</w:t>
      </w:r>
      <w:r w:rsidR="00FA627F">
        <w:tab/>
        <w:t>-</w:t>
      </w:r>
      <w:r w:rsidR="00FA627F">
        <w:tab/>
        <w:t>F</w:t>
      </w:r>
      <w:r w:rsidR="00FA627F">
        <w:tab/>
        <w:t>NR_NTN_solutions-Core</w:t>
      </w:r>
    </w:p>
    <w:p w14:paraId="4BFB43B6" w14:textId="1123CC2C" w:rsidR="00FA627F" w:rsidRDefault="00A2219A" w:rsidP="00FA627F">
      <w:pPr>
        <w:pStyle w:val="Doc-title"/>
      </w:pPr>
      <w:hyperlink r:id="rId169" w:tooltip="C:Usersmtk65284Documents3GPPtsg_ranWG2_RL2TSGR2_119bis-eDocsR2-2209658.zip" w:history="1">
        <w:r w:rsidR="00FA627F" w:rsidRPr="0003140A">
          <w:rPr>
            <w:rStyle w:val="Hyperlink"/>
          </w:rPr>
          <w:t>R2-2209658</w:t>
        </w:r>
      </w:hyperlink>
      <w:r w:rsidR="00FA627F">
        <w:tab/>
        <w:t>Correction on user consent for UE coarse location request</w:t>
      </w:r>
      <w:r w:rsidR="00FA627F">
        <w:tab/>
        <w:t>Huawei, HiSilicon</w:t>
      </w:r>
      <w:r w:rsidR="00FA627F">
        <w:tab/>
        <w:t>CR</w:t>
      </w:r>
      <w:r w:rsidR="00FA627F">
        <w:tab/>
        <w:t>Rel-17</w:t>
      </w:r>
      <w:r w:rsidR="00FA627F">
        <w:tab/>
        <w:t>38.300</w:t>
      </w:r>
      <w:r w:rsidR="00FA627F">
        <w:tab/>
        <w:t>17.2.0</w:t>
      </w:r>
      <w:r w:rsidR="00FA627F">
        <w:tab/>
        <w:t>0563</w:t>
      </w:r>
      <w:r w:rsidR="00FA627F">
        <w:tab/>
        <w:t>-</w:t>
      </w:r>
      <w:r w:rsidR="00FA627F">
        <w:tab/>
        <w:t>F</w:t>
      </w:r>
      <w:r w:rsidR="00FA627F">
        <w:tab/>
        <w:t>NR_NTN_solutions-Core</w:t>
      </w:r>
    </w:p>
    <w:p w14:paraId="11099E9B" w14:textId="36183504" w:rsidR="00FA627F" w:rsidRPr="002C2397" w:rsidRDefault="00A2219A" w:rsidP="00FA627F">
      <w:pPr>
        <w:pStyle w:val="Doc-title"/>
      </w:pPr>
      <w:hyperlink r:id="rId170" w:tooltip="C:Usersmtk65284Documents3GPPtsg_ranWG2_RL2TSGR2_119bis-eDocsR2-2210086.zip" w:history="1">
        <w:r w:rsidR="00FA627F" w:rsidRPr="0003140A">
          <w:rPr>
            <w:rStyle w:val="Hyperlink"/>
          </w:rPr>
          <w:t>R2-2210086</w:t>
        </w:r>
      </w:hyperlink>
      <w:r w:rsidR="00FA627F">
        <w:tab/>
        <w:t>NTN stage-2 correction</w:t>
      </w:r>
      <w:r w:rsidR="00FA627F">
        <w:tab/>
        <w:t>OPPO</w:t>
      </w:r>
      <w:r w:rsidR="00FA627F">
        <w:tab/>
        <w:t>CR</w:t>
      </w:r>
      <w:r w:rsidR="00FA627F">
        <w:tab/>
        <w:t>Rel-17</w:t>
      </w:r>
      <w:r w:rsidR="00FA627F">
        <w:tab/>
        <w:t>38.300</w:t>
      </w:r>
      <w:r w:rsidR="00FA627F">
        <w:tab/>
        <w:t>17.2.0</w:t>
      </w:r>
      <w:r w:rsidR="00FA627F">
        <w:tab/>
        <w:t>0565</w:t>
      </w:r>
      <w:r w:rsidR="00FA627F">
        <w:tab/>
        <w:t>-</w:t>
      </w:r>
      <w:r w:rsidR="00FA627F">
        <w:tab/>
        <w:t>F</w:t>
      </w:r>
      <w:r w:rsidR="00FA627F">
        <w:tab/>
      </w:r>
      <w:r w:rsidR="00FA627F" w:rsidRPr="002C2397">
        <w:t>NR_NTN_solutions-Core</w:t>
      </w:r>
    </w:p>
    <w:p w14:paraId="006098A5" w14:textId="77777777" w:rsidR="00FA627F" w:rsidRPr="002C2397" w:rsidRDefault="00FA627F" w:rsidP="00FA627F">
      <w:pPr>
        <w:pStyle w:val="Doc-title"/>
      </w:pPr>
      <w:r w:rsidRPr="002C2397">
        <w:t>R2-2210462</w:t>
      </w:r>
      <w:r w:rsidRPr="002C2397">
        <w:tab/>
        <w:t>Corrections to TS 38.300 for Rel-17 NR NTN</w:t>
      </w:r>
      <w:r w:rsidRPr="002C2397">
        <w:tab/>
        <w:t>Samsung Research America</w:t>
      </w:r>
      <w:r w:rsidRPr="002C2397">
        <w:tab/>
        <w:t>draftCR</w:t>
      </w:r>
      <w:r w:rsidRPr="002C2397">
        <w:tab/>
        <w:t>Rel-17</w:t>
      </w:r>
      <w:r w:rsidRPr="002C2397">
        <w:tab/>
        <w:t>38.300</w:t>
      </w:r>
      <w:r w:rsidRPr="002C2397">
        <w:tab/>
        <w:t>17.2.0</w:t>
      </w:r>
      <w:r w:rsidRPr="002C2397">
        <w:tab/>
        <w:t>F</w:t>
      </w:r>
      <w:r w:rsidRPr="002C2397">
        <w:tab/>
        <w:t>NR_NTN_solutions-Core</w:t>
      </w:r>
      <w:r w:rsidRPr="002C2397">
        <w:tab/>
        <w:t>Withdrawn</w:t>
      </w:r>
    </w:p>
    <w:p w14:paraId="07AE25AC" w14:textId="28C59C1D" w:rsidR="00FA627F" w:rsidRDefault="00A2219A" w:rsidP="00FA627F">
      <w:pPr>
        <w:pStyle w:val="Doc-title"/>
      </w:pPr>
      <w:hyperlink r:id="rId171" w:tooltip="C:Usersmtk65284Documents3GPPtsg_ranWG2_RL2TSGR2_119bis-eDocsR2-2210567.zip" w:history="1">
        <w:r w:rsidR="00FA627F" w:rsidRPr="002C2397">
          <w:rPr>
            <w:rStyle w:val="Hyperlink"/>
          </w:rPr>
          <w:t>R2-2210567</w:t>
        </w:r>
      </w:hyperlink>
      <w:r w:rsidR="00FA627F" w:rsidRPr="002C2397">
        <w:tab/>
        <w:t>Corrections to TS 38.300 for Rel-17 NR NTN</w:t>
      </w:r>
      <w:r w:rsidR="00FA627F" w:rsidRPr="002C2397">
        <w:tab/>
        <w:t>Samsung Research America</w:t>
      </w:r>
      <w:r w:rsidR="00FA627F" w:rsidRPr="002C2397">
        <w:tab/>
        <w:t>CR</w:t>
      </w:r>
      <w:r w:rsidR="00FA627F" w:rsidRPr="002C2397">
        <w:tab/>
        <w:t>Rel-17</w:t>
      </w:r>
      <w:r w:rsidR="00FA627F" w:rsidRPr="002C2397">
        <w:tab/>
        <w:t>38.300</w:t>
      </w:r>
      <w:r w:rsidR="00FA627F">
        <w:tab/>
        <w:t>17.2.0</w:t>
      </w:r>
      <w:r w:rsidR="00FA627F">
        <w:tab/>
        <w:t>0568</w:t>
      </w:r>
      <w:r w:rsidR="00FA627F">
        <w:tab/>
        <w:t>-</w:t>
      </w:r>
      <w:r w:rsidR="00FA627F">
        <w:tab/>
        <w:t>F</w:t>
      </w:r>
      <w:r w:rsidR="00FA627F">
        <w:tab/>
        <w:t>NR_NTN_solutions-Core</w:t>
      </w:r>
    </w:p>
    <w:p w14:paraId="3B294812" w14:textId="74F27439" w:rsidR="00FA627F" w:rsidRDefault="00A2219A" w:rsidP="00FA627F">
      <w:pPr>
        <w:pStyle w:val="Doc-title"/>
      </w:pPr>
      <w:hyperlink r:id="rId172" w:tooltip="C:Usersmtk65284Documents3GPPtsg_ranWG2_RL2TSGR2_119bis-eDocsR2-2210634.zip" w:history="1">
        <w:r w:rsidR="00FA627F" w:rsidRPr="0003140A">
          <w:rPr>
            <w:rStyle w:val="Hyperlink"/>
          </w:rPr>
          <w:t>R2-2210634</w:t>
        </w:r>
      </w:hyperlink>
      <w:r w:rsidR="00FA627F">
        <w:tab/>
        <w:t>Corrections to the UE-Based SMTC Adjustment in NTN</w:t>
      </w:r>
      <w:r w:rsidR="00FA627F">
        <w:tab/>
        <w:t>Google Inc.</w:t>
      </w:r>
      <w:r w:rsidR="00FA627F">
        <w:tab/>
        <w:t>CR</w:t>
      </w:r>
      <w:r w:rsidR="00FA627F">
        <w:tab/>
        <w:t>Rel-17</w:t>
      </w:r>
      <w:r w:rsidR="00FA627F">
        <w:tab/>
        <w:t>38.300</w:t>
      </w:r>
      <w:r w:rsidR="00FA627F">
        <w:tab/>
        <w:t>17.2.0</w:t>
      </w:r>
      <w:r w:rsidR="00FA627F">
        <w:tab/>
        <w:t>0570</w:t>
      </w:r>
      <w:r w:rsidR="00FA627F">
        <w:tab/>
        <w:t>-</w:t>
      </w:r>
      <w:r w:rsidR="00FA627F">
        <w:tab/>
        <w:t>F</w:t>
      </w:r>
      <w:r w:rsidR="00FA627F">
        <w:tab/>
        <w:t>NR_NTN_solutions-Core</w:t>
      </w:r>
    </w:p>
    <w:p w14:paraId="62F86BF8" w14:textId="672D12F3" w:rsidR="00FA627F" w:rsidRDefault="00A2219A" w:rsidP="00FA627F">
      <w:pPr>
        <w:pStyle w:val="Doc-title"/>
      </w:pPr>
      <w:hyperlink r:id="rId173" w:tooltip="C:Usersmtk65284Documents3GPPtsg_ranWG2_RL2TSGR2_119bis-eDocsR2-2210742.zip" w:history="1">
        <w:r w:rsidR="00FA627F" w:rsidRPr="0003140A">
          <w:rPr>
            <w:rStyle w:val="Hyperlink"/>
          </w:rPr>
          <w:t>R2-2210742</w:t>
        </w:r>
      </w:hyperlink>
      <w:r w:rsidR="00FA627F">
        <w:tab/>
        <w:t xml:space="preserve">Corrections on </w:t>
      </w:r>
      <w:r w:rsidR="005A41C1" w:rsidRPr="005A41C1">
        <w:t>CHO evaluation for NTN</w:t>
      </w:r>
      <w:r w:rsidR="00FA627F">
        <w:tab/>
        <w:t>CATT</w:t>
      </w:r>
      <w:r w:rsidR="00FA627F">
        <w:tab/>
        <w:t>CR</w:t>
      </w:r>
      <w:r w:rsidR="00FA627F">
        <w:tab/>
        <w:t>Rel-17</w:t>
      </w:r>
      <w:r w:rsidR="00FA627F">
        <w:tab/>
        <w:t>38.300</w:t>
      </w:r>
      <w:r w:rsidR="00FA627F">
        <w:tab/>
        <w:t>17.2.0</w:t>
      </w:r>
      <w:r w:rsidR="00FA627F">
        <w:tab/>
        <w:t>0571</w:t>
      </w:r>
      <w:r w:rsidR="00FA627F">
        <w:tab/>
        <w:t>-</w:t>
      </w:r>
      <w:r w:rsidR="00FA627F">
        <w:tab/>
        <w:t>F</w:t>
      </w:r>
      <w:r w:rsidR="00FA627F">
        <w:tab/>
        <w:t>NR_NTN_solutions-Core</w:t>
      </w:r>
      <w:r w:rsidR="00FA627F">
        <w:tab/>
        <w:t>Late</w:t>
      </w:r>
    </w:p>
    <w:p w14:paraId="5EA9E504" w14:textId="35A96FF8" w:rsidR="00FA627F" w:rsidRDefault="00A2219A" w:rsidP="00FA627F">
      <w:pPr>
        <w:pStyle w:val="Doc-title"/>
      </w:pPr>
      <w:hyperlink r:id="rId174" w:tooltip="C:Usersmtk65284Documents3GPPtsg_ranWG2_RL2TSGR2_119bis-eDocsR2-2210759.zip" w:history="1">
        <w:r w:rsidR="00FA627F" w:rsidRPr="0003140A">
          <w:rPr>
            <w:rStyle w:val="Hyperlink"/>
          </w:rPr>
          <w:t>R2-2210759</w:t>
        </w:r>
      </w:hyperlink>
      <w:r w:rsidR="00FA627F">
        <w:tab/>
        <w:t>R17 NR NTN Stage 2 corrections</w:t>
      </w:r>
      <w:r w:rsidR="00FA627F">
        <w:tab/>
        <w:t>Ericsson</w:t>
      </w:r>
      <w:r w:rsidR="00FA627F">
        <w:tab/>
        <w:t>discussion</w:t>
      </w:r>
      <w:r w:rsidR="00FA627F">
        <w:tab/>
        <w:t>Rel-17</w:t>
      </w:r>
      <w:r w:rsidR="00FA627F">
        <w:tab/>
        <w:t>NR_NTN_solutions</w:t>
      </w:r>
    </w:p>
    <w:p w14:paraId="63A28875" w14:textId="36C3A0B2" w:rsidR="00FA627F" w:rsidRDefault="00FA627F" w:rsidP="00FA627F">
      <w:pPr>
        <w:pStyle w:val="Doc-title"/>
      </w:pPr>
    </w:p>
    <w:p w14:paraId="6F3F3CCA" w14:textId="0FC715F8" w:rsidR="00D9011A" w:rsidRPr="00D9011A" w:rsidRDefault="00D9011A" w:rsidP="00D9011A">
      <w:pPr>
        <w:pStyle w:val="Heading3"/>
      </w:pPr>
      <w:r w:rsidRPr="00D9011A">
        <w:t>6.10.3</w:t>
      </w:r>
      <w:r w:rsidRPr="00D9011A">
        <w:tab/>
        <w:t>UP corrections</w:t>
      </w:r>
    </w:p>
    <w:p w14:paraId="5FEF96ED" w14:textId="0291292B" w:rsidR="00FA627F" w:rsidRDefault="00A2219A" w:rsidP="00FA627F">
      <w:pPr>
        <w:pStyle w:val="Doc-title"/>
      </w:pPr>
      <w:hyperlink r:id="rId175" w:tooltip="C:Usersmtk65284Documents3GPPtsg_ranWG2_RL2TSGR2_119bis-eDocsR2-2209503.zip" w:history="1">
        <w:r w:rsidR="00FA627F" w:rsidRPr="0003140A">
          <w:rPr>
            <w:rStyle w:val="Hyperlink"/>
          </w:rPr>
          <w:t>R2-2209503</w:t>
        </w:r>
      </w:hyperlink>
      <w:r w:rsidR="00FA627F">
        <w:tab/>
        <w:t>On corrections on random access procedure in NR NTN</w:t>
      </w:r>
      <w:r w:rsidR="00FA627F">
        <w:tab/>
        <w:t>vivo</w:t>
      </w:r>
      <w:r w:rsidR="00FA627F">
        <w:tab/>
        <w:t>discussion</w:t>
      </w:r>
    </w:p>
    <w:p w14:paraId="4D3F6040" w14:textId="73C5163A" w:rsidR="00FA627F" w:rsidRDefault="00A2219A" w:rsidP="00FA627F">
      <w:pPr>
        <w:pStyle w:val="Doc-title"/>
      </w:pPr>
      <w:hyperlink r:id="rId176" w:tooltip="C:Usersmtk65284Documents3GPPtsg_ranWG2_RL2TSGR2_119bis-eDocsR2-2209849.zip" w:history="1">
        <w:r w:rsidR="00FA627F" w:rsidRPr="0003140A">
          <w:rPr>
            <w:rStyle w:val="Hyperlink"/>
          </w:rPr>
          <w:t>R2-2209849</w:t>
        </w:r>
      </w:hyperlink>
      <w:r w:rsidR="00FA627F">
        <w:tab/>
        <w:t>Discussion on reported value for event-triggered TA report</w:t>
      </w:r>
      <w:r w:rsidR="00FA627F">
        <w:tab/>
        <w:t>ASUSTeK</w:t>
      </w:r>
      <w:r w:rsidR="00FA627F">
        <w:tab/>
        <w:t>discussion</w:t>
      </w:r>
      <w:r w:rsidR="00FA627F">
        <w:tab/>
        <w:t>Rel-17</w:t>
      </w:r>
      <w:r w:rsidR="00FA627F">
        <w:tab/>
        <w:t>38.321</w:t>
      </w:r>
      <w:r w:rsidR="00FA627F">
        <w:tab/>
        <w:t>NR_NTN_solutions-Core</w:t>
      </w:r>
    </w:p>
    <w:p w14:paraId="57BC2E4D" w14:textId="5C265F5F" w:rsidR="00FA627F" w:rsidRPr="002C2397" w:rsidRDefault="00A2219A" w:rsidP="00FA627F">
      <w:pPr>
        <w:pStyle w:val="Doc-title"/>
      </w:pPr>
      <w:hyperlink r:id="rId177" w:tooltip="C:Usersmtk65284Documents3GPPtsg_ranWG2_RL2TSGR2_119bis-eDocsR2-2210087.zip" w:history="1">
        <w:r w:rsidR="00FA627F" w:rsidRPr="002C2397">
          <w:rPr>
            <w:rStyle w:val="Hyperlink"/>
          </w:rPr>
          <w:t>R2-2210087</w:t>
        </w:r>
      </w:hyperlink>
      <w:r w:rsidR="00FA627F" w:rsidRPr="002C2397">
        <w:tab/>
        <w:t>Correction to TA report triggered SR and DRX</w:t>
      </w:r>
      <w:r w:rsidR="00FA627F" w:rsidRPr="002C2397">
        <w:tab/>
        <w:t>OPPO</w:t>
      </w:r>
      <w:r w:rsidR="00FA627F" w:rsidRPr="002C2397">
        <w:tab/>
        <w:t>CR</w:t>
      </w:r>
      <w:r w:rsidR="00FA627F" w:rsidRPr="002C2397">
        <w:tab/>
        <w:t>Rel-17</w:t>
      </w:r>
      <w:r w:rsidR="00FA627F" w:rsidRPr="002C2397">
        <w:tab/>
        <w:t>38.321</w:t>
      </w:r>
      <w:r w:rsidR="00FA627F" w:rsidRPr="002C2397">
        <w:tab/>
        <w:t>17.2.0</w:t>
      </w:r>
      <w:r w:rsidR="00FA627F" w:rsidRPr="002C2397">
        <w:tab/>
        <w:t>1423</w:t>
      </w:r>
      <w:r w:rsidR="00FA627F" w:rsidRPr="002C2397">
        <w:tab/>
        <w:t>-</w:t>
      </w:r>
      <w:r w:rsidR="00FA627F" w:rsidRPr="002C2397">
        <w:tab/>
        <w:t>F</w:t>
      </w:r>
      <w:r w:rsidR="00FA627F" w:rsidRPr="002C2397">
        <w:tab/>
        <w:t>NR_NTN_solutions-Core</w:t>
      </w:r>
    </w:p>
    <w:p w14:paraId="385B451A" w14:textId="77777777" w:rsidR="00FA627F" w:rsidRPr="002C2397" w:rsidRDefault="00FA627F" w:rsidP="00FA627F">
      <w:pPr>
        <w:pStyle w:val="Doc-title"/>
      </w:pPr>
      <w:r w:rsidRPr="002C2397">
        <w:t>R2-2210463</w:t>
      </w:r>
      <w:r w:rsidRPr="002C2397">
        <w:tab/>
        <w:t>Corrections to TS 38.321 for Rel-17 NR NTN</w:t>
      </w:r>
      <w:r w:rsidRPr="002C2397">
        <w:tab/>
        <w:t>Samsung Research America</w:t>
      </w:r>
      <w:r w:rsidRPr="002C2397">
        <w:tab/>
        <w:t>draftCR</w:t>
      </w:r>
      <w:r w:rsidRPr="002C2397">
        <w:tab/>
        <w:t>Rel-17</w:t>
      </w:r>
      <w:r w:rsidRPr="002C2397">
        <w:tab/>
        <w:t>38.321</w:t>
      </w:r>
      <w:r w:rsidRPr="002C2397">
        <w:tab/>
        <w:t>17.2.0</w:t>
      </w:r>
      <w:r w:rsidRPr="002C2397">
        <w:tab/>
        <w:t>F</w:t>
      </w:r>
      <w:r w:rsidRPr="002C2397">
        <w:tab/>
        <w:t>NR_NTN_solutions-Core</w:t>
      </w:r>
      <w:r w:rsidRPr="002C2397">
        <w:tab/>
        <w:t>Withdrawn</w:t>
      </w:r>
    </w:p>
    <w:p w14:paraId="29AAAD4B" w14:textId="0ED87468" w:rsidR="00FA627F" w:rsidRDefault="00A2219A" w:rsidP="00FA627F">
      <w:pPr>
        <w:pStyle w:val="Doc-title"/>
      </w:pPr>
      <w:hyperlink r:id="rId178" w:tooltip="C:Usersmtk65284Documents3GPPtsg_ranWG2_RL2TSGR2_119bis-eDocsR2-2210568.zip" w:history="1">
        <w:r w:rsidR="00FA627F" w:rsidRPr="002C2397">
          <w:rPr>
            <w:rStyle w:val="Hyperlink"/>
          </w:rPr>
          <w:t>R2-2210568</w:t>
        </w:r>
      </w:hyperlink>
      <w:r w:rsidR="00FA627F" w:rsidRPr="002C2397">
        <w:tab/>
        <w:t>Corrections to TS 38.321 for Rel-17 NR NTN</w:t>
      </w:r>
      <w:r w:rsidR="00FA627F" w:rsidRPr="002C2397">
        <w:tab/>
        <w:t>Samsung Research America</w:t>
      </w:r>
      <w:r w:rsidR="00FA627F" w:rsidRPr="002C2397">
        <w:tab/>
        <w:t>CR</w:t>
      </w:r>
      <w:r w:rsidR="00FA627F" w:rsidRPr="002C2397">
        <w:tab/>
        <w:t>Rel-17</w:t>
      </w:r>
      <w:r w:rsidR="00FA627F" w:rsidRPr="002C2397">
        <w:tab/>
        <w:t>38.321</w:t>
      </w:r>
      <w:r w:rsidR="00FA627F" w:rsidRPr="002C2397">
        <w:tab/>
        <w:t>17.</w:t>
      </w:r>
      <w:r w:rsidR="00FA627F">
        <w:t>2.0</w:t>
      </w:r>
      <w:r w:rsidR="00FA627F">
        <w:tab/>
        <w:t>1436</w:t>
      </w:r>
      <w:r w:rsidR="00FA627F">
        <w:tab/>
        <w:t>-</w:t>
      </w:r>
      <w:r w:rsidR="00FA627F">
        <w:tab/>
        <w:t>F</w:t>
      </w:r>
      <w:r w:rsidR="00FA627F">
        <w:tab/>
        <w:t>NR_NTN_solutions-Core</w:t>
      </w:r>
      <w:r w:rsidR="005A41C1" w:rsidRPr="005A41C1">
        <w:t xml:space="preserve"> </w:t>
      </w:r>
      <w:r w:rsidR="005A41C1">
        <w:tab/>
        <w:t>Withdrawn</w:t>
      </w:r>
    </w:p>
    <w:p w14:paraId="4D498377" w14:textId="5020B47F" w:rsidR="00FA627F" w:rsidRDefault="00A2219A" w:rsidP="00FA627F">
      <w:pPr>
        <w:pStyle w:val="Doc-title"/>
      </w:pPr>
      <w:hyperlink r:id="rId179" w:tooltip="C:Usersmtk65284Documents3GPPtsg_ranWG2_RL2TSGR2_119bis-eDocsR2-2210641.zip" w:history="1">
        <w:r w:rsidR="00FA627F" w:rsidRPr="0003140A">
          <w:rPr>
            <w:rStyle w:val="Hyperlink"/>
          </w:rPr>
          <w:t>R2-2210641</w:t>
        </w:r>
      </w:hyperlink>
      <w:r w:rsidR="00FA627F">
        <w:tab/>
        <w:t>Correction on SR cancellation and Random Access procedure stop for NTN</w:t>
      </w:r>
      <w:r w:rsidR="00FA627F">
        <w:tab/>
        <w:t>Nokia, Nokia Shanghai Bell</w:t>
      </w:r>
      <w:r w:rsidR="00FA627F">
        <w:tab/>
        <w:t>CR</w:t>
      </w:r>
      <w:r w:rsidR="00FA627F">
        <w:tab/>
        <w:t>Rel-17</w:t>
      </w:r>
      <w:r w:rsidR="00FA627F">
        <w:tab/>
        <w:t>38.321</w:t>
      </w:r>
      <w:r w:rsidR="00FA627F">
        <w:tab/>
        <w:t>17.2.0</w:t>
      </w:r>
      <w:r w:rsidR="00FA627F">
        <w:tab/>
        <w:t>1438</w:t>
      </w:r>
      <w:r w:rsidR="00FA627F">
        <w:tab/>
        <w:t>-</w:t>
      </w:r>
      <w:r w:rsidR="00FA627F">
        <w:tab/>
        <w:t>F</w:t>
      </w:r>
      <w:r w:rsidR="00FA627F">
        <w:tab/>
        <w:t>NR_NTN_solutions-Core</w:t>
      </w:r>
    </w:p>
    <w:p w14:paraId="28B93129" w14:textId="4D190498" w:rsidR="00FA627F" w:rsidRDefault="00A2219A" w:rsidP="00FA627F">
      <w:pPr>
        <w:pStyle w:val="Doc-title"/>
      </w:pPr>
      <w:hyperlink r:id="rId180" w:tooltip="C:Usersmtk65284Documents3GPPtsg_ranWG2_RL2TSGR2_119bis-eDocsR2-2210708.zip" w:history="1">
        <w:r w:rsidR="00FA627F" w:rsidRPr="0003140A">
          <w:rPr>
            <w:rStyle w:val="Hyperlink"/>
          </w:rPr>
          <w:t>R2-2210708</w:t>
        </w:r>
      </w:hyperlink>
      <w:r w:rsidR="00FA627F">
        <w:tab/>
        <w:t>Correction on SR triggered by TAR</w:t>
      </w:r>
      <w:r w:rsidR="00FA627F">
        <w:tab/>
        <w:t>ZTE Corporation, Sanechips</w:t>
      </w:r>
      <w:r w:rsidR="00FA627F">
        <w:tab/>
        <w:t>CR</w:t>
      </w:r>
      <w:r w:rsidR="00FA627F">
        <w:tab/>
        <w:t>Rel-17</w:t>
      </w:r>
      <w:r w:rsidR="00FA627F">
        <w:tab/>
        <w:t>38.321</w:t>
      </w:r>
      <w:r w:rsidR="00FA627F">
        <w:tab/>
        <w:t>17.2.0</w:t>
      </w:r>
      <w:r w:rsidR="00FA627F">
        <w:tab/>
        <w:t>1442</w:t>
      </w:r>
      <w:r w:rsidR="00FA627F">
        <w:tab/>
        <w:t>-</w:t>
      </w:r>
      <w:r w:rsidR="00FA627F">
        <w:tab/>
        <w:t>F</w:t>
      </w:r>
      <w:r w:rsidR="00FA627F">
        <w:tab/>
        <w:t>NR_NTN_solutions-Core</w:t>
      </w:r>
      <w:r w:rsidR="00FA627F">
        <w:tab/>
        <w:t>Late</w:t>
      </w:r>
    </w:p>
    <w:p w14:paraId="7F081A23" w14:textId="3AFB8E3B" w:rsidR="00FA627F" w:rsidRDefault="00A2219A" w:rsidP="00FA627F">
      <w:pPr>
        <w:pStyle w:val="Doc-title"/>
      </w:pPr>
      <w:hyperlink r:id="rId181" w:tooltip="C:Usersmtk65284Documents3GPPtsg_ranWG2_RL2TSGR2_119bis-eDocsR2-2210760.zip" w:history="1">
        <w:r w:rsidR="00FA627F" w:rsidRPr="0003140A">
          <w:rPr>
            <w:rStyle w:val="Hyperlink"/>
          </w:rPr>
          <w:t>R2-2210760</w:t>
        </w:r>
      </w:hyperlink>
      <w:r w:rsidR="00FA627F">
        <w:tab/>
        <w:t>R17 NR NTN epoch time and validity</w:t>
      </w:r>
      <w:r w:rsidR="00FA627F">
        <w:tab/>
        <w:t>Ericsson</w:t>
      </w:r>
      <w:r w:rsidR="00FA627F">
        <w:tab/>
        <w:t>discussion</w:t>
      </w:r>
      <w:r w:rsidR="00FA627F">
        <w:tab/>
        <w:t>Rel-17</w:t>
      </w:r>
      <w:r w:rsidR="00FA627F">
        <w:tab/>
        <w:t>NR_NTN_solutions</w:t>
      </w:r>
    </w:p>
    <w:p w14:paraId="0FDBFF56" w14:textId="55D79BE4" w:rsidR="00FA627F" w:rsidRDefault="00A2219A" w:rsidP="00FA627F">
      <w:pPr>
        <w:pStyle w:val="Doc-title"/>
      </w:pPr>
      <w:hyperlink r:id="rId182" w:tooltip="C:Usersmtk65284Documents3GPPtsg_ranWG2_RL2TSGR2_119bis-eDocsR2-2210768.zip" w:history="1">
        <w:r w:rsidR="009F7D8C" w:rsidRPr="0003140A">
          <w:rPr>
            <w:rStyle w:val="Hyperlink"/>
          </w:rPr>
          <w:t>R2-2210768</w:t>
        </w:r>
      </w:hyperlink>
      <w:r w:rsidR="009F7D8C">
        <w:tab/>
        <w:t>Corrections to TS 38.321 for Rel-17 NR NTN</w:t>
      </w:r>
      <w:r w:rsidR="009F7D8C">
        <w:tab/>
        <w:t>Samsung Research America</w:t>
      </w:r>
      <w:r w:rsidR="009F7D8C">
        <w:tab/>
        <w:t>draftCR</w:t>
      </w:r>
      <w:r w:rsidR="009F7D8C">
        <w:tab/>
        <w:t>Rel-17</w:t>
      </w:r>
      <w:r w:rsidR="009F7D8C">
        <w:tab/>
        <w:t>38.321</w:t>
      </w:r>
      <w:r w:rsidR="009F7D8C">
        <w:tab/>
        <w:t>17.2.0</w:t>
      </w:r>
      <w:r w:rsidR="009F7D8C">
        <w:tab/>
        <w:t>F</w:t>
      </w:r>
      <w:r w:rsidR="009F7D8C">
        <w:tab/>
        <w:t>NR_NTN_solutions-Core</w:t>
      </w:r>
    </w:p>
    <w:p w14:paraId="436AE65D" w14:textId="77777777" w:rsidR="00FA627F" w:rsidRPr="00FA627F" w:rsidRDefault="00FA627F" w:rsidP="00FA627F">
      <w:pPr>
        <w:pStyle w:val="Doc-text2"/>
      </w:pPr>
    </w:p>
    <w:p w14:paraId="680C09A4" w14:textId="237D1003" w:rsidR="00D9011A" w:rsidRPr="00D9011A" w:rsidRDefault="00D9011A" w:rsidP="00D9011A">
      <w:pPr>
        <w:pStyle w:val="Heading3"/>
      </w:pPr>
      <w:r w:rsidRPr="00D9011A">
        <w:t>6.10.4</w:t>
      </w:r>
      <w:r w:rsidRPr="00D9011A">
        <w:tab/>
        <w:t xml:space="preserve">CP corrections </w:t>
      </w:r>
    </w:p>
    <w:p w14:paraId="23467725" w14:textId="33B8F896" w:rsidR="00FA627F" w:rsidRDefault="00A2219A" w:rsidP="00FA627F">
      <w:pPr>
        <w:pStyle w:val="Doc-title"/>
      </w:pPr>
      <w:hyperlink r:id="rId183" w:tooltip="C:Usersmtk65284Documents3GPPtsg_ranWG2_RL2TSGR2_119bis-eDocsR2-2210044.zip" w:history="1">
        <w:r w:rsidR="00FA627F" w:rsidRPr="0003140A">
          <w:rPr>
            <w:rStyle w:val="Hyperlink"/>
          </w:rPr>
          <w:t>R2-2210044</w:t>
        </w:r>
      </w:hyperlink>
      <w:r w:rsidR="00FA627F">
        <w:tab/>
        <w:t xml:space="preserve">On LS Network indication for applying enhanced cell reselection requirements </w:t>
      </w:r>
      <w:r w:rsidR="00FA627F">
        <w:tab/>
        <w:t>Ericsson</w:t>
      </w:r>
      <w:r w:rsidR="00FA627F">
        <w:tab/>
        <w:t>discussion</w:t>
      </w:r>
      <w:r w:rsidR="00FA627F">
        <w:tab/>
        <w:t>Rel-17</w:t>
      </w:r>
    </w:p>
    <w:p w14:paraId="30DAC6F3" w14:textId="771459B8" w:rsidR="00D9011A" w:rsidRPr="00D9011A" w:rsidRDefault="00D9011A" w:rsidP="00D9011A">
      <w:pPr>
        <w:pStyle w:val="Heading4"/>
      </w:pPr>
      <w:r w:rsidRPr="00D9011A">
        <w:t>6.10.4.1</w:t>
      </w:r>
      <w:r w:rsidRPr="00D9011A">
        <w:tab/>
        <w:t>Idle/inactive mode corrections</w:t>
      </w:r>
    </w:p>
    <w:p w14:paraId="051DD4F6" w14:textId="577247EB" w:rsidR="00FA627F" w:rsidRDefault="00A2219A" w:rsidP="00FA627F">
      <w:pPr>
        <w:pStyle w:val="Doc-title"/>
      </w:pPr>
      <w:hyperlink r:id="rId184" w:tooltip="C:Usersmtk65284Documents3GPPtsg_ranWG2_RL2TSGR2_119bis-eDocsR2-2209504.zip" w:history="1">
        <w:r w:rsidR="00FA627F" w:rsidRPr="0003140A">
          <w:rPr>
            <w:rStyle w:val="Hyperlink"/>
          </w:rPr>
          <w:t>R2-2209504</w:t>
        </w:r>
      </w:hyperlink>
      <w:r w:rsidR="00FA627F">
        <w:tab/>
        <w:t>Correction on the list of "PLMNs not allowed to operate at the present UE location" in TS 38.304</w:t>
      </w:r>
      <w:r w:rsidR="00FA627F">
        <w:tab/>
        <w:t>vivo</w:t>
      </w:r>
      <w:r w:rsidR="00FA627F">
        <w:tab/>
        <w:t>CR</w:t>
      </w:r>
      <w:r w:rsidR="00FA627F">
        <w:tab/>
        <w:t>Rel-17</w:t>
      </w:r>
      <w:r w:rsidR="00FA627F">
        <w:tab/>
        <w:t>38.304</w:t>
      </w:r>
      <w:r w:rsidR="00FA627F">
        <w:tab/>
        <w:t>17.2.0</w:t>
      </w:r>
      <w:r w:rsidR="00FA627F">
        <w:tab/>
        <w:t>0283</w:t>
      </w:r>
      <w:r w:rsidR="00FA627F">
        <w:tab/>
        <w:t>-</w:t>
      </w:r>
      <w:r w:rsidR="00FA627F">
        <w:tab/>
        <w:t>F</w:t>
      </w:r>
      <w:r w:rsidR="00FA627F">
        <w:tab/>
        <w:t>NR_NTN_solutions-Core</w:t>
      </w:r>
    </w:p>
    <w:p w14:paraId="68DB4D79" w14:textId="622A089D" w:rsidR="00FA627F" w:rsidRDefault="00A2219A" w:rsidP="00FA627F">
      <w:pPr>
        <w:pStyle w:val="Doc-title"/>
      </w:pPr>
      <w:hyperlink r:id="rId185" w:tooltip="C:Usersmtk65284Documents3GPPtsg_ranWG2_RL2TSGR2_119bis-eDocsR2-2210034.zip" w:history="1">
        <w:r w:rsidR="00FA627F" w:rsidRPr="0003140A">
          <w:rPr>
            <w:rStyle w:val="Hyperlink"/>
          </w:rPr>
          <w:t>R2-2210034</w:t>
        </w:r>
      </w:hyperlink>
      <w:r w:rsidR="00FA627F">
        <w:tab/>
        <w:t>Discussion on not being able to acquire SIB 19 for NR NTN</w:t>
      </w:r>
      <w:r w:rsidR="00FA627F">
        <w:tab/>
        <w:t>Xiaomi, CAICT</w:t>
      </w:r>
      <w:r w:rsidR="00FA627F">
        <w:tab/>
        <w:t>discussion</w:t>
      </w:r>
      <w:r w:rsidR="00FA627F">
        <w:tab/>
        <w:t>Rel-17</w:t>
      </w:r>
    </w:p>
    <w:p w14:paraId="410141E4" w14:textId="01873306" w:rsidR="00FA627F" w:rsidRDefault="00A2219A" w:rsidP="00FA627F">
      <w:pPr>
        <w:pStyle w:val="Doc-title"/>
      </w:pPr>
      <w:hyperlink r:id="rId186" w:tooltip="C:Usersmtk65284Documents3GPPtsg_ranWG2_RL2TSGR2_119bis-eDocsR2-2210035.zip" w:history="1">
        <w:r w:rsidR="00FA627F" w:rsidRPr="0003140A">
          <w:rPr>
            <w:rStyle w:val="Hyperlink"/>
          </w:rPr>
          <w:t>R2-2210035</w:t>
        </w:r>
      </w:hyperlink>
      <w:r w:rsidR="00FA627F">
        <w:tab/>
        <w:t>Correction on the action upon not being able to acquire SIB19 for NR NTN</w:t>
      </w:r>
      <w:r w:rsidR="00FA627F">
        <w:tab/>
        <w:t>Xiaomi, CAICT</w:t>
      </w:r>
      <w:r w:rsidR="00FA627F">
        <w:tab/>
        <w:t>CR</w:t>
      </w:r>
      <w:r w:rsidR="00FA627F">
        <w:tab/>
        <w:t>Rel-17</w:t>
      </w:r>
      <w:r w:rsidR="00FA627F">
        <w:tab/>
        <w:t>36.331</w:t>
      </w:r>
      <w:r w:rsidR="00FA627F">
        <w:tab/>
        <w:t>17.2.0</w:t>
      </w:r>
      <w:r w:rsidR="00FA627F">
        <w:tab/>
        <w:t>4875</w:t>
      </w:r>
      <w:r w:rsidR="00FA627F">
        <w:tab/>
        <w:t>-</w:t>
      </w:r>
      <w:r w:rsidR="00FA627F">
        <w:tab/>
        <w:t>F</w:t>
      </w:r>
      <w:r w:rsidR="00FA627F">
        <w:tab/>
        <w:t>NR_NTN_solutions-Core</w:t>
      </w:r>
    </w:p>
    <w:p w14:paraId="4717BC5C" w14:textId="7FDE5433" w:rsidR="00FA627F" w:rsidRDefault="00A2219A" w:rsidP="00FA627F">
      <w:pPr>
        <w:pStyle w:val="Doc-title"/>
      </w:pPr>
      <w:hyperlink r:id="rId187" w:tooltip="C:Usersmtk65284Documents3GPPtsg_ranWG2_RL2TSGR2_119bis-eDocsR2-2210347.zip" w:history="1">
        <w:r w:rsidR="00FA627F" w:rsidRPr="0003140A">
          <w:rPr>
            <w:rStyle w:val="Hyperlink"/>
          </w:rPr>
          <w:t>R2-2210347</w:t>
        </w:r>
      </w:hyperlink>
      <w:r w:rsidR="00FA627F">
        <w:tab/>
        <w:t>NR RRC CR: Introduction of enhanced and relaxed cell reselection for NTN</w:t>
      </w:r>
      <w:r w:rsidR="00FA627F">
        <w:tab/>
        <w:t>Nokia, Nokia Shanghai Bell</w:t>
      </w:r>
      <w:r w:rsidR="00FA627F">
        <w:tab/>
        <w:t>CR</w:t>
      </w:r>
      <w:r w:rsidR="00FA627F">
        <w:tab/>
        <w:t>Rel-17</w:t>
      </w:r>
      <w:r w:rsidR="00FA627F">
        <w:tab/>
        <w:t>38.331</w:t>
      </w:r>
      <w:r w:rsidR="00FA627F">
        <w:tab/>
        <w:t>17.2.0</w:t>
      </w:r>
      <w:r w:rsidR="00FA627F">
        <w:tab/>
        <w:t>3540</w:t>
      </w:r>
      <w:r w:rsidR="00FA627F">
        <w:tab/>
        <w:t>-</w:t>
      </w:r>
      <w:r w:rsidR="00FA627F">
        <w:tab/>
        <w:t>F</w:t>
      </w:r>
      <w:r w:rsidR="00FA627F">
        <w:tab/>
        <w:t>NR_NTN_solutions-Core</w:t>
      </w:r>
    </w:p>
    <w:p w14:paraId="04EB9D6D" w14:textId="6E1A940E" w:rsidR="00FA627F" w:rsidRPr="002C2397" w:rsidRDefault="00A2219A" w:rsidP="00FA627F">
      <w:pPr>
        <w:pStyle w:val="Doc-title"/>
      </w:pPr>
      <w:hyperlink r:id="rId188" w:tooltip="C:Usersmtk65284Documents3GPPtsg_ranWG2_RL2TSGR2_119bis-eDocsR2-2210348.zip" w:history="1">
        <w:r w:rsidR="00FA627F" w:rsidRPr="002C2397">
          <w:rPr>
            <w:rStyle w:val="Hyperlink"/>
          </w:rPr>
          <w:t>R2-2210348</w:t>
        </w:r>
      </w:hyperlink>
      <w:r w:rsidR="00FA627F" w:rsidRPr="002C2397">
        <w:tab/>
        <w:t>NR IDLE-mode CR: Introduction of enhanced and relaxed cell reselection for NTN</w:t>
      </w:r>
      <w:r w:rsidR="00FA627F" w:rsidRPr="002C2397">
        <w:tab/>
        <w:t>Nokia, Nokia Shanghai Bell</w:t>
      </w:r>
      <w:r w:rsidR="00FA627F" w:rsidRPr="002C2397">
        <w:tab/>
        <w:t>CR</w:t>
      </w:r>
      <w:r w:rsidR="00FA627F" w:rsidRPr="002C2397">
        <w:tab/>
        <w:t>Rel-17</w:t>
      </w:r>
      <w:r w:rsidR="00FA627F" w:rsidRPr="002C2397">
        <w:tab/>
        <w:t>38.304</w:t>
      </w:r>
      <w:r w:rsidR="00FA627F" w:rsidRPr="002C2397">
        <w:tab/>
        <w:t>17.2.0</w:t>
      </w:r>
      <w:r w:rsidR="00FA627F" w:rsidRPr="002C2397">
        <w:tab/>
        <w:t>0289</w:t>
      </w:r>
      <w:r w:rsidR="00FA627F" w:rsidRPr="002C2397">
        <w:tab/>
        <w:t>-</w:t>
      </w:r>
      <w:r w:rsidR="00FA627F" w:rsidRPr="002C2397">
        <w:tab/>
        <w:t>F</w:t>
      </w:r>
      <w:r w:rsidR="00FA627F" w:rsidRPr="002C2397">
        <w:tab/>
        <w:t>NR_NTN_solutions-Core</w:t>
      </w:r>
    </w:p>
    <w:p w14:paraId="33ABD75D" w14:textId="77777777" w:rsidR="00FA627F" w:rsidRPr="002C2397" w:rsidRDefault="00FA627F" w:rsidP="00FA627F">
      <w:pPr>
        <w:pStyle w:val="Doc-title"/>
      </w:pPr>
      <w:r w:rsidRPr="002C2397">
        <w:t>R2-2210464</w:t>
      </w:r>
      <w:r w:rsidRPr="002C2397">
        <w:tab/>
        <w:t>Corrections to TS 38.304 for Rel-17 NR NTN</w:t>
      </w:r>
      <w:r w:rsidRPr="002C2397">
        <w:tab/>
        <w:t>Samsung Research America</w:t>
      </w:r>
      <w:r w:rsidRPr="002C2397">
        <w:tab/>
        <w:t>draftCR</w:t>
      </w:r>
      <w:r w:rsidRPr="002C2397">
        <w:tab/>
        <w:t>Rel-17</w:t>
      </w:r>
      <w:r w:rsidRPr="002C2397">
        <w:tab/>
        <w:t>38.304</w:t>
      </w:r>
      <w:r w:rsidRPr="002C2397">
        <w:tab/>
        <w:t>17.2.0</w:t>
      </w:r>
      <w:r w:rsidRPr="002C2397">
        <w:tab/>
        <w:t>F</w:t>
      </w:r>
      <w:r w:rsidRPr="002C2397">
        <w:tab/>
        <w:t>NR_NTN_solutions-Core</w:t>
      </w:r>
      <w:r w:rsidRPr="002C2397">
        <w:tab/>
        <w:t>Withdrawn</w:t>
      </w:r>
    </w:p>
    <w:p w14:paraId="31AEDE42" w14:textId="4009DE01" w:rsidR="00FA627F" w:rsidRPr="002C2397" w:rsidRDefault="00A2219A" w:rsidP="00FA627F">
      <w:pPr>
        <w:pStyle w:val="Doc-title"/>
      </w:pPr>
      <w:hyperlink r:id="rId189" w:tooltip="C:Usersmtk65284Documents3GPPtsg_ranWG2_RL2TSGR2_119bis-eDocsR2-2210569.zip" w:history="1">
        <w:r w:rsidR="00FA627F" w:rsidRPr="002C2397">
          <w:rPr>
            <w:rStyle w:val="Hyperlink"/>
          </w:rPr>
          <w:t>R2-2210569</w:t>
        </w:r>
      </w:hyperlink>
      <w:r w:rsidR="00FA627F" w:rsidRPr="002C2397">
        <w:tab/>
        <w:t>Corrections to TS 38.304 for Rel-17 NR NTN</w:t>
      </w:r>
      <w:r w:rsidR="00FA627F" w:rsidRPr="002C2397">
        <w:tab/>
        <w:t>Samsung Research America</w:t>
      </w:r>
      <w:r w:rsidR="00FA627F" w:rsidRPr="002C2397">
        <w:tab/>
        <w:t>CR</w:t>
      </w:r>
      <w:r w:rsidR="00FA627F" w:rsidRPr="002C2397">
        <w:tab/>
        <w:t>Rel-17</w:t>
      </w:r>
      <w:r w:rsidR="00FA627F" w:rsidRPr="002C2397">
        <w:tab/>
        <w:t>38.304</w:t>
      </w:r>
      <w:r w:rsidR="00FA627F" w:rsidRPr="002C2397">
        <w:tab/>
        <w:t>17.2.0</w:t>
      </w:r>
      <w:r w:rsidR="00FA627F" w:rsidRPr="002C2397">
        <w:tab/>
        <w:t>0291</w:t>
      </w:r>
      <w:r w:rsidR="00FA627F" w:rsidRPr="002C2397">
        <w:tab/>
        <w:t>-</w:t>
      </w:r>
      <w:r w:rsidR="00FA627F" w:rsidRPr="002C2397">
        <w:tab/>
        <w:t>F</w:t>
      </w:r>
      <w:r w:rsidR="00FA627F" w:rsidRPr="002C2397">
        <w:tab/>
        <w:t>NR_NTN_solutions-Core</w:t>
      </w:r>
    </w:p>
    <w:p w14:paraId="0F44EAE5" w14:textId="159FE40A" w:rsidR="00FA627F" w:rsidRPr="002C2397" w:rsidRDefault="00A2219A" w:rsidP="00FA627F">
      <w:pPr>
        <w:pStyle w:val="Doc-title"/>
      </w:pPr>
      <w:hyperlink r:id="rId190" w:tooltip="C:Usersmtk65284Documents3GPPtsg_ranWG2_RL2TSGR2_119bis-eDocsR2-2210584.zip" w:history="1">
        <w:r w:rsidR="00FA627F" w:rsidRPr="002C2397">
          <w:rPr>
            <w:rStyle w:val="Hyperlink"/>
          </w:rPr>
          <w:t>R2-2210584</w:t>
        </w:r>
      </w:hyperlink>
      <w:r w:rsidR="00FA627F" w:rsidRPr="002C2397">
        <w:tab/>
        <w:t>Correction on cell status for NTN</w:t>
      </w:r>
      <w:r w:rsidR="00FA627F" w:rsidRPr="002C2397">
        <w:tab/>
        <w:t>Google Inc.</w:t>
      </w:r>
      <w:r w:rsidR="00FA627F" w:rsidRPr="002C2397">
        <w:tab/>
        <w:t>CR</w:t>
      </w:r>
      <w:r w:rsidR="00FA627F" w:rsidRPr="002C2397">
        <w:tab/>
        <w:t>Rel-17</w:t>
      </w:r>
      <w:r w:rsidR="00FA627F" w:rsidRPr="002C2397">
        <w:tab/>
        <w:t>38.304</w:t>
      </w:r>
      <w:r w:rsidR="00FA627F" w:rsidRPr="002C2397">
        <w:tab/>
        <w:t>17.2.0</w:t>
      </w:r>
      <w:r w:rsidR="00FA627F" w:rsidRPr="002C2397">
        <w:tab/>
        <w:t>0292</w:t>
      </w:r>
      <w:r w:rsidR="00FA627F" w:rsidRPr="002C2397">
        <w:tab/>
        <w:t>-</w:t>
      </w:r>
      <w:r w:rsidR="00FA627F" w:rsidRPr="002C2397">
        <w:tab/>
        <w:t>F</w:t>
      </w:r>
      <w:r w:rsidR="00FA627F" w:rsidRPr="002C2397">
        <w:tab/>
        <w:t>NR_NTN_solutions-Core</w:t>
      </w:r>
    </w:p>
    <w:p w14:paraId="29A5E2D6" w14:textId="00EA0C22" w:rsidR="00FA627F" w:rsidRDefault="00A2219A" w:rsidP="00FA627F">
      <w:pPr>
        <w:pStyle w:val="Doc-title"/>
      </w:pPr>
      <w:hyperlink r:id="rId191" w:tooltip="C:Usersmtk65284Documents3GPPtsg_ranWG2_RL2TSGR2_119bis-eDocsR2-2210640.zip" w:history="1">
        <w:r w:rsidR="00FA627F" w:rsidRPr="002C2397">
          <w:rPr>
            <w:rStyle w:val="Hyperlink"/>
          </w:rPr>
          <w:t>R2-2210640</w:t>
        </w:r>
      </w:hyperlink>
      <w:r w:rsidR="00FA627F" w:rsidRPr="002C2397">
        <w:tab/>
        <w:t>Corrections to</w:t>
      </w:r>
      <w:r w:rsidR="00FA627F">
        <w:t xml:space="preserve"> the Reselection Priorities Handling for NTN</w:t>
      </w:r>
      <w:r w:rsidR="00FA627F">
        <w:tab/>
        <w:t>Google Inc.</w:t>
      </w:r>
      <w:r w:rsidR="00FA627F">
        <w:tab/>
        <w:t>CR</w:t>
      </w:r>
      <w:r w:rsidR="00FA627F">
        <w:tab/>
        <w:t>Rel-17</w:t>
      </w:r>
      <w:r w:rsidR="00FA627F">
        <w:tab/>
        <w:t>38.304</w:t>
      </w:r>
      <w:r w:rsidR="00FA627F">
        <w:tab/>
        <w:t>17.2.0</w:t>
      </w:r>
      <w:r w:rsidR="00FA627F">
        <w:tab/>
        <w:t>0293</w:t>
      </w:r>
      <w:r w:rsidR="00FA627F">
        <w:tab/>
        <w:t>-</w:t>
      </w:r>
      <w:r w:rsidR="00FA627F">
        <w:tab/>
        <w:t>F</w:t>
      </w:r>
      <w:r w:rsidR="00FA627F">
        <w:tab/>
        <w:t>NR_NTN_solutions-Core</w:t>
      </w:r>
    </w:p>
    <w:p w14:paraId="6A80E410" w14:textId="77777777" w:rsidR="00FA627F" w:rsidRPr="00FA627F" w:rsidRDefault="00FA627F" w:rsidP="00FA627F">
      <w:pPr>
        <w:pStyle w:val="Doc-text2"/>
      </w:pPr>
    </w:p>
    <w:p w14:paraId="540F211B" w14:textId="5DA849EF" w:rsidR="00D9011A" w:rsidRPr="00D9011A" w:rsidRDefault="00D9011A" w:rsidP="00D9011A">
      <w:pPr>
        <w:pStyle w:val="Heading4"/>
      </w:pPr>
      <w:r w:rsidRPr="00D9011A">
        <w:t>6.10.4.2</w:t>
      </w:r>
      <w:r w:rsidRPr="00D9011A">
        <w:tab/>
        <w:t xml:space="preserve">RRC corrections </w:t>
      </w:r>
    </w:p>
    <w:p w14:paraId="3E42D26F" w14:textId="0DF47469" w:rsidR="00FA627F" w:rsidRDefault="00A2219A" w:rsidP="00FA627F">
      <w:pPr>
        <w:pStyle w:val="Doc-title"/>
      </w:pPr>
      <w:hyperlink r:id="rId192" w:tooltip="C:Usersmtk65284Documents3GPPtsg_ranWG2_RL2TSGR2_119bis-eDocsR2-2209505.zip" w:history="1">
        <w:r w:rsidR="00FA627F" w:rsidRPr="0003140A">
          <w:rPr>
            <w:rStyle w:val="Hyperlink"/>
          </w:rPr>
          <w:t>R2-2209505</w:t>
        </w:r>
      </w:hyperlink>
      <w:r w:rsidR="00FA627F">
        <w:tab/>
        <w:t>Correction on UE behavior on SMTC in TS 38.331</w:t>
      </w:r>
      <w:r w:rsidR="00FA627F">
        <w:tab/>
        <w:t>vivo</w:t>
      </w:r>
      <w:r w:rsidR="00FA627F">
        <w:tab/>
        <w:t>CR</w:t>
      </w:r>
      <w:r w:rsidR="00FA627F">
        <w:tab/>
        <w:t>Rel-17</w:t>
      </w:r>
      <w:r w:rsidR="00FA627F">
        <w:tab/>
        <w:t>38.331</w:t>
      </w:r>
      <w:r w:rsidR="00FA627F">
        <w:tab/>
        <w:t>17.2.0</w:t>
      </w:r>
      <w:r w:rsidR="00FA627F">
        <w:tab/>
        <w:t>3488</w:t>
      </w:r>
      <w:r w:rsidR="00FA627F">
        <w:tab/>
        <w:t>-</w:t>
      </w:r>
      <w:r w:rsidR="00FA627F">
        <w:tab/>
        <w:t>F</w:t>
      </w:r>
      <w:r w:rsidR="00FA627F">
        <w:tab/>
        <w:t>NR_NTN_solutions-Core</w:t>
      </w:r>
    </w:p>
    <w:p w14:paraId="39FFD2F3" w14:textId="73473FEA" w:rsidR="00FA627F" w:rsidRDefault="00A2219A" w:rsidP="00FA627F">
      <w:pPr>
        <w:pStyle w:val="Doc-title"/>
      </w:pPr>
      <w:hyperlink r:id="rId193" w:tooltip="C:Usersmtk65284Documents3GPPtsg_ranWG2_RL2TSGR2_119bis-eDocsR2-2209506.zip" w:history="1">
        <w:r w:rsidR="00FA627F" w:rsidRPr="0003140A">
          <w:rPr>
            <w:rStyle w:val="Hyperlink"/>
          </w:rPr>
          <w:t>R2-2209506</w:t>
        </w:r>
      </w:hyperlink>
      <w:r w:rsidR="00FA627F">
        <w:tab/>
        <w:t>Correction on UE coarse location  reporting in TS 38.331</w:t>
      </w:r>
      <w:r w:rsidR="00FA627F">
        <w:tab/>
        <w:t>vivo</w:t>
      </w:r>
      <w:r w:rsidR="00FA627F">
        <w:tab/>
        <w:t>CR</w:t>
      </w:r>
      <w:r w:rsidR="00FA627F">
        <w:tab/>
        <w:t>Rel-17</w:t>
      </w:r>
      <w:r w:rsidR="00FA627F">
        <w:tab/>
        <w:t>38.331</w:t>
      </w:r>
      <w:r w:rsidR="00FA627F">
        <w:tab/>
        <w:t>17.2.0</w:t>
      </w:r>
      <w:r w:rsidR="00FA627F">
        <w:tab/>
        <w:t>3489</w:t>
      </w:r>
      <w:r w:rsidR="00FA627F">
        <w:tab/>
        <w:t>-</w:t>
      </w:r>
      <w:r w:rsidR="00FA627F">
        <w:tab/>
        <w:t>F</w:t>
      </w:r>
      <w:r w:rsidR="00FA627F">
        <w:tab/>
        <w:t>NR_NTN_solutions-Core</w:t>
      </w:r>
    </w:p>
    <w:p w14:paraId="01BBD41D" w14:textId="2B439587" w:rsidR="00FA627F" w:rsidRDefault="00A2219A" w:rsidP="00FA627F">
      <w:pPr>
        <w:pStyle w:val="Doc-title"/>
      </w:pPr>
      <w:hyperlink r:id="rId194" w:tooltip="C:Usersmtk65284Documents3GPPtsg_ranWG2_RL2TSGR2_119bis-eDocsR2-2209507.zip" w:history="1">
        <w:r w:rsidR="00FA627F" w:rsidRPr="0003140A">
          <w:rPr>
            <w:rStyle w:val="Hyperlink"/>
          </w:rPr>
          <w:t>R2-2209507</w:t>
        </w:r>
      </w:hyperlink>
      <w:r w:rsidR="00FA627F">
        <w:tab/>
        <w:t>Correction on UE behavior on T430 in TS 38.331</w:t>
      </w:r>
      <w:r w:rsidR="00FA627F">
        <w:tab/>
        <w:t>vivo</w:t>
      </w:r>
      <w:r w:rsidR="00FA627F">
        <w:tab/>
        <w:t>CR</w:t>
      </w:r>
      <w:r w:rsidR="00FA627F">
        <w:tab/>
        <w:t>Rel-17</w:t>
      </w:r>
      <w:r w:rsidR="00FA627F">
        <w:tab/>
        <w:t>38.331</w:t>
      </w:r>
      <w:r w:rsidR="00FA627F">
        <w:tab/>
        <w:t>17.2.0</w:t>
      </w:r>
      <w:r w:rsidR="00FA627F">
        <w:tab/>
        <w:t>3490</w:t>
      </w:r>
      <w:r w:rsidR="00FA627F">
        <w:tab/>
        <w:t>-</w:t>
      </w:r>
      <w:r w:rsidR="00FA627F">
        <w:tab/>
        <w:t>F</w:t>
      </w:r>
      <w:r w:rsidR="00FA627F">
        <w:tab/>
        <w:t>NR_NTN_solutions-Core</w:t>
      </w:r>
    </w:p>
    <w:p w14:paraId="2BAAF8C6" w14:textId="57818D66" w:rsidR="00FA627F" w:rsidRDefault="00A2219A" w:rsidP="00FA627F">
      <w:pPr>
        <w:pStyle w:val="Doc-title"/>
      </w:pPr>
      <w:hyperlink r:id="rId195" w:tooltip="C:Usersmtk65284Documents3GPPtsg_ranWG2_RL2TSGR2_119bis-eDocsR2-2209526.zip" w:history="1">
        <w:r w:rsidR="00FA627F" w:rsidRPr="0003140A">
          <w:rPr>
            <w:rStyle w:val="Hyperlink"/>
          </w:rPr>
          <w:t>R2-2209526</w:t>
        </w:r>
      </w:hyperlink>
      <w:r w:rsidR="00FA627F">
        <w:tab/>
        <w:t>On neighbour cell SI</w:t>
      </w:r>
      <w:r w:rsidR="00FA627F">
        <w:tab/>
        <w:t>Ericsson</w:t>
      </w:r>
      <w:r w:rsidR="00FA627F">
        <w:tab/>
        <w:t>discussion</w:t>
      </w:r>
      <w:r w:rsidR="00FA627F">
        <w:tab/>
        <w:t>Rel-17</w:t>
      </w:r>
    </w:p>
    <w:p w14:paraId="727E7E24" w14:textId="33988C14" w:rsidR="00FA627F" w:rsidRDefault="00A2219A" w:rsidP="00FA627F">
      <w:pPr>
        <w:pStyle w:val="Doc-title"/>
      </w:pPr>
      <w:hyperlink r:id="rId196" w:tooltip="C:Usersmtk65284Documents3GPPtsg_ranWG2_RL2TSGR2_119bis-eDocsR2-2209527.zip" w:history="1">
        <w:r w:rsidR="00FA627F" w:rsidRPr="0003140A">
          <w:rPr>
            <w:rStyle w:val="Hyperlink"/>
          </w:rPr>
          <w:t>R2-2209527</w:t>
        </w:r>
      </w:hyperlink>
      <w:r w:rsidR="00FA627F">
        <w:tab/>
        <w:t>Correction for Release 17 NTN</w:t>
      </w:r>
      <w:r w:rsidR="00FA627F">
        <w:tab/>
        <w:t>Ericsson</w:t>
      </w:r>
      <w:r w:rsidR="00FA627F">
        <w:tab/>
        <w:t>CR</w:t>
      </w:r>
      <w:r w:rsidR="00FA627F">
        <w:tab/>
        <w:t>Rel-17</w:t>
      </w:r>
      <w:r w:rsidR="00FA627F">
        <w:tab/>
        <w:t>38.331</w:t>
      </w:r>
      <w:r w:rsidR="00FA627F">
        <w:tab/>
        <w:t>17.2.0</w:t>
      </w:r>
      <w:r w:rsidR="00FA627F">
        <w:tab/>
        <w:t>3533</w:t>
      </w:r>
      <w:r w:rsidR="00FA627F">
        <w:tab/>
        <w:t>-</w:t>
      </w:r>
      <w:r w:rsidR="00FA627F">
        <w:tab/>
        <w:t>F</w:t>
      </w:r>
      <w:r w:rsidR="00FA627F">
        <w:tab/>
        <w:t>NR_NTN_enh-Core</w:t>
      </w:r>
    </w:p>
    <w:p w14:paraId="72020A2E" w14:textId="1B948C52" w:rsidR="00FA627F" w:rsidRDefault="00A2219A" w:rsidP="00FA627F">
      <w:pPr>
        <w:pStyle w:val="Doc-title"/>
      </w:pPr>
      <w:hyperlink r:id="rId197" w:tooltip="C:Usersmtk65284Documents3GPPtsg_ranWG2_RL2TSGR2_119bis-eDocsR2-2209528.zip" w:history="1">
        <w:r w:rsidR="00FA627F" w:rsidRPr="0003140A">
          <w:rPr>
            <w:rStyle w:val="Hyperlink"/>
          </w:rPr>
          <w:t>R2-2209528</w:t>
        </w:r>
      </w:hyperlink>
      <w:r w:rsidR="00FA627F">
        <w:tab/>
        <w:t>On timer T430 for Rel-17 NR NTN</w:t>
      </w:r>
      <w:r w:rsidR="00FA627F">
        <w:tab/>
        <w:t>Ericsson</w:t>
      </w:r>
      <w:r w:rsidR="00FA627F">
        <w:tab/>
        <w:t>discussion</w:t>
      </w:r>
      <w:r w:rsidR="00FA627F">
        <w:tab/>
        <w:t>Rel-17</w:t>
      </w:r>
    </w:p>
    <w:p w14:paraId="5DB9ADB9" w14:textId="558F384E" w:rsidR="00FA627F" w:rsidRDefault="00A2219A" w:rsidP="00FA627F">
      <w:pPr>
        <w:pStyle w:val="Doc-title"/>
      </w:pPr>
      <w:hyperlink r:id="rId198" w:tooltip="C:Usersmtk65284Documents3GPPtsg_ranWG2_RL2TSGR2_119bis-eDocsR2-2209537.zip" w:history="1">
        <w:r w:rsidR="00FA627F" w:rsidRPr="0003140A">
          <w:rPr>
            <w:rStyle w:val="Hyperlink"/>
          </w:rPr>
          <w:t>R2-2209537</w:t>
        </w:r>
      </w:hyperlink>
      <w:r w:rsidR="00FA627F">
        <w:tab/>
        <w:t>Correction on the coincidence of ECI and ECEF</w:t>
      </w:r>
      <w:r w:rsidR="00FA627F">
        <w:tab/>
        <w:t>MediaTek Inc.</w:t>
      </w:r>
      <w:r w:rsidR="00FA627F">
        <w:tab/>
        <w:t>CR</w:t>
      </w:r>
      <w:r w:rsidR="00FA627F">
        <w:tab/>
        <w:t>Rel-17</w:t>
      </w:r>
      <w:r w:rsidR="00FA627F">
        <w:tab/>
        <w:t>38.331</w:t>
      </w:r>
      <w:r w:rsidR="00FA627F">
        <w:tab/>
        <w:t>17.2.0</w:t>
      </w:r>
      <w:r w:rsidR="00FA627F">
        <w:tab/>
        <w:t>3491</w:t>
      </w:r>
      <w:r w:rsidR="00FA627F">
        <w:tab/>
        <w:t>-</w:t>
      </w:r>
      <w:r w:rsidR="00FA627F">
        <w:tab/>
        <w:t>F</w:t>
      </w:r>
      <w:r w:rsidR="00FA627F">
        <w:tab/>
        <w:t>NR_NTN_solutions-Core</w:t>
      </w:r>
    </w:p>
    <w:p w14:paraId="4CB77749" w14:textId="2D6C71FD" w:rsidR="00FA627F" w:rsidRDefault="00A2219A" w:rsidP="00FA627F">
      <w:pPr>
        <w:pStyle w:val="Doc-title"/>
      </w:pPr>
      <w:hyperlink r:id="rId199" w:tooltip="C:Usersmtk65284Documents3GPPtsg_ranWG2_RL2TSGR2_119bis-eDocsR2-2209538.zip" w:history="1">
        <w:r w:rsidR="00FA627F" w:rsidRPr="0003140A">
          <w:rPr>
            <w:rStyle w:val="Hyperlink"/>
          </w:rPr>
          <w:t>R2-2209538</w:t>
        </w:r>
      </w:hyperlink>
      <w:r w:rsidR="00FA627F">
        <w:tab/>
        <w:t>Correction on neighbour cells’ satellite ephemeris information (38.331)</w:t>
      </w:r>
      <w:r w:rsidR="00FA627F">
        <w:tab/>
        <w:t>MediaTek Inc.</w:t>
      </w:r>
      <w:r w:rsidR="00FA627F">
        <w:tab/>
        <w:t>CR</w:t>
      </w:r>
      <w:r w:rsidR="00FA627F">
        <w:tab/>
        <w:t>Rel-17</w:t>
      </w:r>
      <w:r w:rsidR="00FA627F">
        <w:tab/>
        <w:t>38.331</w:t>
      </w:r>
      <w:r w:rsidR="00FA627F">
        <w:tab/>
        <w:t>17.2.0</w:t>
      </w:r>
      <w:r w:rsidR="00FA627F">
        <w:tab/>
        <w:t>3492</w:t>
      </w:r>
      <w:r w:rsidR="00FA627F">
        <w:tab/>
        <w:t>-</w:t>
      </w:r>
      <w:r w:rsidR="00FA627F">
        <w:tab/>
        <w:t>F</w:t>
      </w:r>
      <w:r w:rsidR="00FA627F">
        <w:tab/>
        <w:t>NR_NTN_solutions-Core</w:t>
      </w:r>
    </w:p>
    <w:p w14:paraId="71D37567" w14:textId="7B690C64" w:rsidR="00FA627F" w:rsidRDefault="00A2219A" w:rsidP="00FA627F">
      <w:pPr>
        <w:pStyle w:val="Doc-title"/>
      </w:pPr>
      <w:hyperlink r:id="rId200" w:tooltip="C:Usersmtk65284Documents3GPPtsg_ranWG2_RL2TSGR2_119bis-eDocsR2-2209540.zip" w:history="1">
        <w:r w:rsidR="00FA627F" w:rsidRPr="0003140A">
          <w:rPr>
            <w:rStyle w:val="Hyperlink"/>
          </w:rPr>
          <w:t>R2-2209540</w:t>
        </w:r>
      </w:hyperlink>
      <w:r w:rsidR="00FA627F">
        <w:tab/>
        <w:t>IOT bit for inter satellite measurement (38.331)</w:t>
      </w:r>
      <w:r w:rsidR="00FA627F">
        <w:tab/>
        <w:t>MediaTek Inc.</w:t>
      </w:r>
      <w:r w:rsidR="00FA627F">
        <w:tab/>
        <w:t>CR</w:t>
      </w:r>
      <w:r w:rsidR="00FA627F">
        <w:tab/>
        <w:t>Rel-17</w:t>
      </w:r>
      <w:r w:rsidR="00FA627F">
        <w:tab/>
        <w:t>38.331</w:t>
      </w:r>
      <w:r w:rsidR="00FA627F">
        <w:tab/>
        <w:t>17.2.0</w:t>
      </w:r>
      <w:r w:rsidR="00FA627F">
        <w:tab/>
        <w:t>3493</w:t>
      </w:r>
      <w:r w:rsidR="00FA627F">
        <w:tab/>
        <w:t>-</w:t>
      </w:r>
      <w:r w:rsidR="00FA627F">
        <w:tab/>
        <w:t>F</w:t>
      </w:r>
      <w:r w:rsidR="00FA627F">
        <w:tab/>
        <w:t>NR_NTN_solutions-Core</w:t>
      </w:r>
    </w:p>
    <w:p w14:paraId="30AF001D" w14:textId="3CEDACA9" w:rsidR="00FA627F" w:rsidRPr="002C2397" w:rsidRDefault="00A2219A" w:rsidP="00FA627F">
      <w:pPr>
        <w:pStyle w:val="Doc-title"/>
      </w:pPr>
      <w:hyperlink r:id="rId201" w:tooltip="C:Usersmtk65284Documents3GPPtsg_ranWG2_RL2TSGR2_119bis-eDocsR2-2209799.zip" w:history="1">
        <w:r w:rsidR="00FA627F" w:rsidRPr="0003140A">
          <w:rPr>
            <w:rStyle w:val="Hyperlink"/>
          </w:rPr>
          <w:t>R2-2209799</w:t>
        </w:r>
      </w:hyperlink>
      <w:r w:rsidR="00FA627F">
        <w:tab/>
        <w:t xml:space="preserve">Clarification on </w:t>
      </w:r>
      <w:r w:rsidR="00FA627F" w:rsidRPr="002C2397">
        <w:t>validity of the UL sync info</w:t>
      </w:r>
      <w:r w:rsidR="00FA627F" w:rsidRPr="002C2397">
        <w:tab/>
        <w:t>Apple</w:t>
      </w:r>
      <w:r w:rsidR="00FA627F" w:rsidRPr="002C2397">
        <w:tab/>
        <w:t>discussion</w:t>
      </w:r>
      <w:r w:rsidR="00FA627F" w:rsidRPr="002C2397">
        <w:tab/>
        <w:t>Rel-17</w:t>
      </w:r>
      <w:r w:rsidR="00FA627F" w:rsidRPr="002C2397">
        <w:tab/>
        <w:t>NR_NTN_solutions-Core</w:t>
      </w:r>
    </w:p>
    <w:p w14:paraId="6598934F" w14:textId="077416A4" w:rsidR="00FA627F" w:rsidRPr="002C2397" w:rsidRDefault="00A2219A" w:rsidP="00FA627F">
      <w:pPr>
        <w:pStyle w:val="Doc-title"/>
      </w:pPr>
      <w:hyperlink r:id="rId202" w:tooltip="C:Usersmtk65284Documents3GPPtsg_ranWG2_RL2TSGR2_119bis-eDocsR2-2209800.zip" w:history="1">
        <w:r w:rsidR="00FA627F" w:rsidRPr="002C2397">
          <w:rPr>
            <w:rStyle w:val="Hyperlink"/>
          </w:rPr>
          <w:t>R2-2209800</w:t>
        </w:r>
      </w:hyperlink>
      <w:r w:rsidR="00FA627F" w:rsidRPr="002C2397">
        <w:tab/>
        <w:t>Clarification on the concurrent measurement gap configuration</w:t>
      </w:r>
      <w:r w:rsidR="00FA627F" w:rsidRPr="002C2397">
        <w:tab/>
        <w:t>Apple</w:t>
      </w:r>
      <w:r w:rsidR="00FA627F" w:rsidRPr="002C2397">
        <w:tab/>
        <w:t>CR</w:t>
      </w:r>
      <w:r w:rsidR="00FA627F" w:rsidRPr="002C2397">
        <w:tab/>
        <w:t>Rel-17</w:t>
      </w:r>
      <w:r w:rsidR="00FA627F" w:rsidRPr="002C2397">
        <w:tab/>
        <w:t>38.331</w:t>
      </w:r>
      <w:r w:rsidR="00FA627F" w:rsidRPr="002C2397">
        <w:tab/>
        <w:t>17.2.0</w:t>
      </w:r>
      <w:r w:rsidR="00FA627F" w:rsidRPr="002C2397">
        <w:tab/>
        <w:t>3508</w:t>
      </w:r>
      <w:r w:rsidR="00FA627F" w:rsidRPr="002C2397">
        <w:tab/>
        <w:t>-</w:t>
      </w:r>
      <w:r w:rsidR="00FA627F" w:rsidRPr="002C2397">
        <w:tab/>
        <w:t>F</w:t>
      </w:r>
      <w:r w:rsidR="00FA627F" w:rsidRPr="002C2397">
        <w:tab/>
        <w:t>NR_NTN_solutions-Core</w:t>
      </w:r>
    </w:p>
    <w:p w14:paraId="264ED086" w14:textId="77777777" w:rsidR="00FA627F" w:rsidRPr="002C2397" w:rsidRDefault="00FA627F" w:rsidP="00FA627F">
      <w:pPr>
        <w:pStyle w:val="Doc-title"/>
      </w:pPr>
      <w:r w:rsidRPr="002C2397">
        <w:t>R2-2209803</w:t>
      </w:r>
      <w:r w:rsidRPr="002C2397">
        <w:tab/>
        <w:t>Clarification on the necessity of SIB19 in NTN cell</w:t>
      </w:r>
      <w:r w:rsidRPr="002C2397">
        <w:tab/>
        <w:t>Apple</w:t>
      </w:r>
      <w:r w:rsidRPr="002C2397">
        <w:tab/>
        <w:t>discussion</w:t>
      </w:r>
      <w:r w:rsidRPr="002C2397">
        <w:tab/>
        <w:t>Rel-17</w:t>
      </w:r>
      <w:r w:rsidRPr="002C2397">
        <w:tab/>
        <w:t>38.331</w:t>
      </w:r>
      <w:r w:rsidRPr="002C2397">
        <w:tab/>
        <w:t>NR_NTN_solutions-Core</w:t>
      </w:r>
      <w:r w:rsidRPr="002C2397">
        <w:tab/>
        <w:t>Withdrawn</w:t>
      </w:r>
    </w:p>
    <w:p w14:paraId="4B97B49A" w14:textId="1DB138D3" w:rsidR="00FA627F" w:rsidRPr="002C2397" w:rsidRDefault="00A2219A" w:rsidP="00FA627F">
      <w:pPr>
        <w:pStyle w:val="Doc-title"/>
      </w:pPr>
      <w:hyperlink r:id="rId203" w:tooltip="C:Usersmtk65284Documents3GPPtsg_ranWG2_RL2TSGR2_119bis-eDocsR2-2209850.zip" w:history="1">
        <w:r w:rsidR="00FA627F" w:rsidRPr="002C2397">
          <w:rPr>
            <w:rStyle w:val="Hyperlink"/>
          </w:rPr>
          <w:t>R2-2209850</w:t>
        </w:r>
      </w:hyperlink>
      <w:r w:rsidR="00FA627F" w:rsidRPr="002C2397">
        <w:tab/>
        <w:t>Discussion on configuration of satellite information for handover</w:t>
      </w:r>
      <w:r w:rsidR="00FA627F" w:rsidRPr="002C2397">
        <w:tab/>
        <w:t>ASUSTeK</w:t>
      </w:r>
      <w:r w:rsidR="00FA627F" w:rsidRPr="002C2397">
        <w:tab/>
        <w:t>discussion</w:t>
      </w:r>
      <w:r w:rsidR="00FA627F" w:rsidRPr="002C2397">
        <w:tab/>
        <w:t>Rel-17</w:t>
      </w:r>
      <w:r w:rsidR="00FA627F" w:rsidRPr="002C2397">
        <w:tab/>
        <w:t>38.331</w:t>
      </w:r>
      <w:r w:rsidR="00FA627F" w:rsidRPr="002C2397">
        <w:tab/>
        <w:t>NR_NTN_solutions-Core</w:t>
      </w:r>
    </w:p>
    <w:p w14:paraId="5C060B95" w14:textId="0CF357EE" w:rsidR="00FA627F" w:rsidRDefault="00A2219A" w:rsidP="00FA627F">
      <w:pPr>
        <w:pStyle w:val="Doc-title"/>
      </w:pPr>
      <w:hyperlink r:id="rId204" w:tooltip="C:Usersmtk65284Documents3GPPtsg_ranWG2_RL2TSGR2_119bis-eDocsR2-2209851.zip" w:history="1">
        <w:r w:rsidR="00FA627F" w:rsidRPr="002C2397">
          <w:rPr>
            <w:rStyle w:val="Hyperlink"/>
          </w:rPr>
          <w:t>R2-2209851</w:t>
        </w:r>
      </w:hyperlink>
      <w:r w:rsidR="00FA627F" w:rsidRPr="002C2397">
        <w:tab/>
        <w:t>Discussion on T430 handling</w:t>
      </w:r>
      <w:r w:rsidR="00FA627F">
        <w:t xml:space="preserve"> upon going to RRC_IDLE</w:t>
      </w:r>
      <w:r w:rsidR="00FA627F">
        <w:tab/>
        <w:t>ASUSTeK</w:t>
      </w:r>
      <w:r w:rsidR="00FA627F">
        <w:tab/>
        <w:t>discussion</w:t>
      </w:r>
      <w:r w:rsidR="00FA627F">
        <w:tab/>
        <w:t>Rel-17</w:t>
      </w:r>
      <w:r w:rsidR="00FA627F">
        <w:tab/>
        <w:t>38.331</w:t>
      </w:r>
      <w:r w:rsidR="00FA627F">
        <w:tab/>
        <w:t>NR_NTN_solutions-Core</w:t>
      </w:r>
    </w:p>
    <w:p w14:paraId="1D736186" w14:textId="104EA69C" w:rsidR="00FA627F" w:rsidRDefault="00A2219A" w:rsidP="00FA627F">
      <w:pPr>
        <w:pStyle w:val="Doc-title"/>
      </w:pPr>
      <w:hyperlink r:id="rId205" w:tooltip="C:Usersmtk65284Documents3GPPtsg_ranWG2_RL2TSGR2_119bis-eDocsR2-2209852.zip" w:history="1">
        <w:r w:rsidR="00FA627F" w:rsidRPr="0003140A">
          <w:rPr>
            <w:rStyle w:val="Hyperlink"/>
          </w:rPr>
          <w:t>R2-2209852</w:t>
        </w:r>
      </w:hyperlink>
      <w:r w:rsidR="00FA627F">
        <w:tab/>
        <w:t>Clarification on validity timer for serving cell</w:t>
      </w:r>
      <w:r w:rsidR="00FA627F">
        <w:tab/>
        <w:t>ASUSTeK</w:t>
      </w:r>
      <w:r w:rsidR="00FA627F">
        <w:tab/>
        <w:t>discussion</w:t>
      </w:r>
      <w:r w:rsidR="00FA627F">
        <w:tab/>
        <w:t>Rel-17</w:t>
      </w:r>
      <w:r w:rsidR="00FA627F">
        <w:tab/>
        <w:t>38.331</w:t>
      </w:r>
      <w:r w:rsidR="00FA627F">
        <w:tab/>
        <w:t>NR_NTN_solutions-Core</w:t>
      </w:r>
    </w:p>
    <w:p w14:paraId="56D55490" w14:textId="057B2D32" w:rsidR="00FA627F" w:rsidRDefault="00A2219A" w:rsidP="00FA627F">
      <w:pPr>
        <w:pStyle w:val="Doc-title"/>
      </w:pPr>
      <w:hyperlink r:id="rId206" w:tooltip="C:Usersmtk65284Documents3GPPtsg_ranWG2_RL2TSGR2_119bis-eDocsR2-2209981.zip" w:history="1">
        <w:r w:rsidR="00FA627F" w:rsidRPr="0003140A">
          <w:rPr>
            <w:rStyle w:val="Hyperlink"/>
          </w:rPr>
          <w:t>R2-2209981</w:t>
        </w:r>
      </w:hyperlink>
      <w:r w:rsidR="00FA627F">
        <w:tab/>
        <w:t>Discussion on the ephemeris information in CHO procedure</w:t>
      </w:r>
      <w:r w:rsidR="00FA627F">
        <w:tab/>
        <w:t>Spreadtrum Communications</w:t>
      </w:r>
      <w:r w:rsidR="00FA627F">
        <w:tab/>
        <w:t>discussion</w:t>
      </w:r>
      <w:r w:rsidR="00FA627F">
        <w:tab/>
        <w:t>Rel-17</w:t>
      </w:r>
    </w:p>
    <w:p w14:paraId="6F17898C" w14:textId="453551B8" w:rsidR="00FA627F" w:rsidRDefault="00A2219A" w:rsidP="00FA627F">
      <w:pPr>
        <w:pStyle w:val="Doc-title"/>
      </w:pPr>
      <w:hyperlink r:id="rId207" w:tooltip="C:Usersmtk65284Documents3GPPtsg_ranWG2_RL2TSGR2_119bis-eDocsR2-2210091.zip" w:history="1">
        <w:r w:rsidR="00FA627F" w:rsidRPr="0003140A">
          <w:rPr>
            <w:rStyle w:val="Hyperlink"/>
          </w:rPr>
          <w:t>R2-2210091</w:t>
        </w:r>
      </w:hyperlink>
      <w:r w:rsidR="00FA627F">
        <w:tab/>
        <w:t>RRC correction on valid timer and SIB19 acquisition</w:t>
      </w:r>
      <w:r w:rsidR="00FA627F">
        <w:tab/>
        <w:t>OPPO</w:t>
      </w:r>
      <w:r w:rsidR="00FA627F">
        <w:tab/>
        <w:t>CR</w:t>
      </w:r>
      <w:r w:rsidR="00FA627F">
        <w:tab/>
        <w:t>Rel-17</w:t>
      </w:r>
      <w:r w:rsidR="00FA627F">
        <w:tab/>
        <w:t>38.331</w:t>
      </w:r>
      <w:r w:rsidR="00FA627F">
        <w:tab/>
        <w:t>17.2.0</w:t>
      </w:r>
      <w:r w:rsidR="00FA627F">
        <w:tab/>
        <w:t>3523</w:t>
      </w:r>
      <w:r w:rsidR="00FA627F">
        <w:tab/>
        <w:t>-</w:t>
      </w:r>
      <w:r w:rsidR="00FA627F">
        <w:tab/>
        <w:t>F</w:t>
      </w:r>
      <w:r w:rsidR="00FA627F">
        <w:tab/>
        <w:t>NR_NTN_solutions-Core</w:t>
      </w:r>
    </w:p>
    <w:p w14:paraId="3EC3CB46" w14:textId="6C433DA5" w:rsidR="00FA627F" w:rsidRDefault="00A2219A" w:rsidP="00FA627F">
      <w:pPr>
        <w:pStyle w:val="Doc-title"/>
      </w:pPr>
      <w:hyperlink r:id="rId208" w:tooltip="C:Usersmtk65284Documents3GPPtsg_ranWG2_RL2TSGR2_119bis-eDocsR2-2210092.zip" w:history="1">
        <w:r w:rsidR="00FA627F" w:rsidRPr="0003140A">
          <w:rPr>
            <w:rStyle w:val="Hyperlink"/>
          </w:rPr>
          <w:t>R2-2210092</w:t>
        </w:r>
      </w:hyperlink>
      <w:r w:rsidR="00FA627F">
        <w:tab/>
        <w:t>Discussion on validity issue of satellite assistance information</w:t>
      </w:r>
      <w:r w:rsidR="00FA627F">
        <w:tab/>
        <w:t>OPPO</w:t>
      </w:r>
      <w:r w:rsidR="00FA627F">
        <w:tab/>
        <w:t>discussion</w:t>
      </w:r>
      <w:r w:rsidR="00FA627F">
        <w:tab/>
        <w:t>Rel-17</w:t>
      </w:r>
      <w:r w:rsidR="00FA627F">
        <w:tab/>
        <w:t>NR_NTN_solutions-Core</w:t>
      </w:r>
    </w:p>
    <w:p w14:paraId="34263A74" w14:textId="7F72F70D" w:rsidR="00FA627F" w:rsidRDefault="00A2219A" w:rsidP="00FA627F">
      <w:pPr>
        <w:pStyle w:val="Doc-title"/>
      </w:pPr>
      <w:hyperlink r:id="rId209" w:tooltip="C:Usersmtk65284Documents3GPPtsg_ranWG2_RL2TSGR2_119bis-eDocsR2-2210093.zip" w:history="1">
        <w:r w:rsidR="00FA627F" w:rsidRPr="0003140A">
          <w:rPr>
            <w:rStyle w:val="Hyperlink"/>
          </w:rPr>
          <w:t>R2-2210093</w:t>
        </w:r>
      </w:hyperlink>
      <w:r w:rsidR="00FA627F">
        <w:tab/>
        <w:t>DRAFT LS on the support of backward propagation in NTN</w:t>
      </w:r>
      <w:r w:rsidR="00FA627F">
        <w:tab/>
        <w:t>OPPO</w:t>
      </w:r>
      <w:r w:rsidR="00FA627F">
        <w:tab/>
      </w:r>
      <w:r w:rsidR="004B393A">
        <w:t>LS out</w:t>
      </w:r>
      <w:r w:rsidR="00FA627F">
        <w:tab/>
        <w:t>Rel-17</w:t>
      </w:r>
      <w:r w:rsidR="00FA627F">
        <w:tab/>
        <w:t>NR_NTN_solutions-Core</w:t>
      </w:r>
      <w:r w:rsidR="004B393A">
        <w:tab/>
        <w:t>To:RAN1</w:t>
      </w:r>
    </w:p>
    <w:p w14:paraId="67EC95F9" w14:textId="0CDE77FE" w:rsidR="00FA627F" w:rsidRDefault="00A2219A" w:rsidP="00FA627F">
      <w:pPr>
        <w:pStyle w:val="Doc-title"/>
      </w:pPr>
      <w:hyperlink r:id="rId210" w:tooltip="C:Usersmtk65284Documents3GPPtsg_ranWG2_RL2TSGR2_119bis-eDocsR2-2210197.zip" w:history="1">
        <w:r w:rsidR="00FA627F" w:rsidRPr="0003140A">
          <w:rPr>
            <w:rStyle w:val="Hyperlink"/>
          </w:rPr>
          <w:t>R2-2210197</w:t>
        </w:r>
      </w:hyperlink>
      <w:r w:rsidR="00FA627F">
        <w:tab/>
        <w:t>Draft 331 CR – Addition of missing descriptions of Event D1 and CondEvent T1</w:t>
      </w:r>
      <w:r w:rsidR="00FA627F">
        <w:tab/>
        <w:t>Interdigital, Inc.</w:t>
      </w:r>
      <w:r w:rsidR="00FA627F">
        <w:tab/>
        <w:t>draftCR</w:t>
      </w:r>
      <w:r w:rsidR="00FA627F">
        <w:tab/>
        <w:t>Rel-17</w:t>
      </w:r>
      <w:r w:rsidR="00FA627F">
        <w:tab/>
        <w:t>38.331</w:t>
      </w:r>
      <w:r w:rsidR="00FA627F">
        <w:tab/>
        <w:t>17.2.0</w:t>
      </w:r>
      <w:r w:rsidR="00FA627F">
        <w:tab/>
        <w:t>NR_NTN_solutions-Core</w:t>
      </w:r>
    </w:p>
    <w:p w14:paraId="5FE46B06" w14:textId="72D200F5" w:rsidR="00FA627F" w:rsidRDefault="00A2219A" w:rsidP="00FA627F">
      <w:pPr>
        <w:pStyle w:val="Doc-title"/>
      </w:pPr>
      <w:hyperlink r:id="rId211" w:tooltip="C:Usersmtk65284Documents3GPPtsg_ranWG2_RL2TSGR2_119bis-eDocsR2-2210345.zip" w:history="1">
        <w:r w:rsidR="00FA627F" w:rsidRPr="0003140A">
          <w:rPr>
            <w:rStyle w:val="Hyperlink"/>
          </w:rPr>
          <w:t>R2-2210345</w:t>
        </w:r>
      </w:hyperlink>
      <w:r w:rsidR="00FA627F">
        <w:tab/>
        <w:t>NR RRC CR on epochTime and validity timer</w:t>
      </w:r>
      <w:r w:rsidR="00FA627F">
        <w:tab/>
        <w:t>Nokia, Nokia Shanghai Bell</w:t>
      </w:r>
      <w:r w:rsidR="00FA627F">
        <w:tab/>
        <w:t>CR</w:t>
      </w:r>
      <w:r w:rsidR="00FA627F">
        <w:tab/>
        <w:t>Rel-17</w:t>
      </w:r>
      <w:r w:rsidR="00FA627F">
        <w:tab/>
        <w:t>38.331</w:t>
      </w:r>
      <w:r w:rsidR="00FA627F">
        <w:tab/>
        <w:t>17.2.0</w:t>
      </w:r>
      <w:r w:rsidR="00FA627F">
        <w:tab/>
        <w:t>3538</w:t>
      </w:r>
      <w:r w:rsidR="00FA627F">
        <w:tab/>
        <w:t>-</w:t>
      </w:r>
      <w:r w:rsidR="00FA627F">
        <w:tab/>
        <w:t>F</w:t>
      </w:r>
      <w:r w:rsidR="00FA627F">
        <w:tab/>
        <w:t>NR_NTN_solutions-Core</w:t>
      </w:r>
    </w:p>
    <w:p w14:paraId="7CF22457" w14:textId="5F1DF9D1" w:rsidR="00FA627F" w:rsidRDefault="00A2219A" w:rsidP="00FA627F">
      <w:pPr>
        <w:pStyle w:val="Doc-title"/>
      </w:pPr>
      <w:hyperlink r:id="rId212" w:tooltip="C:Usersmtk65284Documents3GPPtsg_ranWG2_RL2TSGR2_119bis-eDocsR2-2210346.zip" w:history="1">
        <w:r w:rsidR="00FA627F" w:rsidRPr="0003140A">
          <w:rPr>
            <w:rStyle w:val="Hyperlink"/>
          </w:rPr>
          <w:t>R2-2210346</w:t>
        </w:r>
      </w:hyperlink>
      <w:r w:rsidR="00FA627F">
        <w:tab/>
        <w:t>NR RRC CR on neighbour cell ephemeris signalling</w:t>
      </w:r>
      <w:r w:rsidR="00FA627F">
        <w:tab/>
        <w:t>Nokia, Nokia Shanghai Bell</w:t>
      </w:r>
      <w:r w:rsidR="00FA627F">
        <w:tab/>
        <w:t>CR</w:t>
      </w:r>
      <w:r w:rsidR="00FA627F">
        <w:tab/>
        <w:t>Rel-17</w:t>
      </w:r>
      <w:r w:rsidR="00FA627F">
        <w:tab/>
        <w:t>38.331</w:t>
      </w:r>
      <w:r w:rsidR="00FA627F">
        <w:tab/>
        <w:t>17.2.0</w:t>
      </w:r>
      <w:r w:rsidR="00FA627F">
        <w:tab/>
        <w:t>3539</w:t>
      </w:r>
      <w:r w:rsidR="00FA627F">
        <w:tab/>
        <w:t>-</w:t>
      </w:r>
      <w:r w:rsidR="00FA627F">
        <w:tab/>
        <w:t>F</w:t>
      </w:r>
      <w:r w:rsidR="00FA627F">
        <w:tab/>
        <w:t>NR_NTN_solutions-Core</w:t>
      </w:r>
    </w:p>
    <w:p w14:paraId="0D726B76" w14:textId="4A8CC08A" w:rsidR="00FA627F" w:rsidRPr="002C2397" w:rsidRDefault="00A2219A" w:rsidP="00FA627F">
      <w:pPr>
        <w:pStyle w:val="Doc-title"/>
      </w:pPr>
      <w:hyperlink r:id="rId213" w:tooltip="C:Usersmtk65284Documents3GPPtsg_ranWG2_RL2TSGR2_119bis-eDocsR2-2210410.zip" w:history="1">
        <w:r w:rsidR="00FA627F" w:rsidRPr="0003140A">
          <w:rPr>
            <w:rStyle w:val="Hyperlink"/>
          </w:rPr>
          <w:t>R2-2210410</w:t>
        </w:r>
      </w:hyperlink>
      <w:r w:rsidR="00FA627F">
        <w:tab/>
        <w:t>CR on validity duration</w:t>
      </w:r>
      <w:r w:rsidR="00FA627F">
        <w:tab/>
        <w:t>Huawei, HiSilicon</w:t>
      </w:r>
      <w:r w:rsidR="00FA627F">
        <w:tab/>
        <w:t>CR</w:t>
      </w:r>
      <w:r w:rsidR="00FA627F">
        <w:tab/>
        <w:t>Rel-17</w:t>
      </w:r>
      <w:r w:rsidR="00FA627F">
        <w:tab/>
        <w:t>38.331</w:t>
      </w:r>
      <w:r w:rsidR="00FA627F">
        <w:tab/>
        <w:t>17.2.0</w:t>
      </w:r>
      <w:r w:rsidR="00FA627F">
        <w:tab/>
        <w:t>3545</w:t>
      </w:r>
      <w:r w:rsidR="00FA627F">
        <w:tab/>
        <w:t>-</w:t>
      </w:r>
      <w:r w:rsidR="00FA627F">
        <w:tab/>
        <w:t>F</w:t>
      </w:r>
      <w:r w:rsidR="00FA627F">
        <w:tab/>
        <w:t>NR_NTN_</w:t>
      </w:r>
      <w:r w:rsidR="00FA627F" w:rsidRPr="002C2397">
        <w:t>solutions-Core</w:t>
      </w:r>
    </w:p>
    <w:p w14:paraId="4D48BBCF" w14:textId="6EA9A2CB" w:rsidR="00FA627F" w:rsidRPr="002C2397" w:rsidRDefault="00A2219A" w:rsidP="00FA627F">
      <w:pPr>
        <w:pStyle w:val="Doc-title"/>
      </w:pPr>
      <w:hyperlink r:id="rId214" w:tooltip="C:Usersmtk65284Documents3GPPtsg_ranWG2_RL2TSGR2_119bis-eDocsR2-2210411.zip" w:history="1">
        <w:r w:rsidR="00FA627F" w:rsidRPr="002C2397">
          <w:rPr>
            <w:rStyle w:val="Hyperlink"/>
          </w:rPr>
          <w:t>R2-2210411</w:t>
        </w:r>
      </w:hyperlink>
      <w:r w:rsidR="00FA627F" w:rsidRPr="002C2397">
        <w:tab/>
        <w:t>Discussion on epoch time</w:t>
      </w:r>
      <w:r w:rsidR="00FA627F" w:rsidRPr="002C2397">
        <w:tab/>
        <w:t>Huawei, HiSilicon</w:t>
      </w:r>
      <w:r w:rsidR="00FA627F" w:rsidRPr="002C2397">
        <w:tab/>
        <w:t>discussion</w:t>
      </w:r>
      <w:r w:rsidR="00FA627F" w:rsidRPr="002C2397">
        <w:tab/>
        <w:t>Rel-17</w:t>
      </w:r>
      <w:r w:rsidR="00FA627F" w:rsidRPr="002C2397">
        <w:tab/>
        <w:t>NR_NTN_solutions-Core</w:t>
      </w:r>
    </w:p>
    <w:p w14:paraId="64B7AAFB" w14:textId="2B178C2E" w:rsidR="00FA627F" w:rsidRPr="002C2397" w:rsidRDefault="00A2219A" w:rsidP="00FA627F">
      <w:pPr>
        <w:pStyle w:val="Doc-title"/>
      </w:pPr>
      <w:hyperlink r:id="rId215" w:tooltip="C:Usersmtk65284Documents3GPPtsg_ranWG2_RL2TSGR2_119bis-eDocsR2-2210412.zip" w:history="1">
        <w:r w:rsidR="00FA627F" w:rsidRPr="002C2397">
          <w:rPr>
            <w:rStyle w:val="Hyperlink"/>
          </w:rPr>
          <w:t>R2-2210412</w:t>
        </w:r>
      </w:hyperlink>
      <w:r w:rsidR="00FA627F" w:rsidRPr="002C2397">
        <w:tab/>
        <w:t>Remaining issues on neighbour cell ephemeris</w:t>
      </w:r>
      <w:r w:rsidR="00FA627F" w:rsidRPr="002C2397">
        <w:tab/>
        <w:t>Huawei, HiSilicon</w:t>
      </w:r>
      <w:r w:rsidR="00FA627F" w:rsidRPr="002C2397">
        <w:tab/>
        <w:t>discussion</w:t>
      </w:r>
      <w:r w:rsidR="00FA627F" w:rsidRPr="002C2397">
        <w:tab/>
        <w:t>Rel-17</w:t>
      </w:r>
      <w:r w:rsidR="00FA627F" w:rsidRPr="002C2397">
        <w:tab/>
        <w:t>NR_NTN_solutions-Core</w:t>
      </w:r>
    </w:p>
    <w:p w14:paraId="75AA328F" w14:textId="77777777" w:rsidR="00FA627F" w:rsidRPr="002C2397" w:rsidRDefault="00FA627F" w:rsidP="00FA627F">
      <w:pPr>
        <w:pStyle w:val="Doc-title"/>
      </w:pPr>
      <w:r w:rsidRPr="002C2397">
        <w:t>R2-2210465</w:t>
      </w:r>
      <w:r w:rsidRPr="002C2397">
        <w:tab/>
        <w:t>Corrections to TS 38.331 for Rel-17 NR NTN</w:t>
      </w:r>
      <w:r w:rsidRPr="002C2397">
        <w:tab/>
        <w:t>Samsung Research America</w:t>
      </w:r>
      <w:r w:rsidRPr="002C2397">
        <w:tab/>
        <w:t>draftCR</w:t>
      </w:r>
      <w:r w:rsidRPr="002C2397">
        <w:tab/>
        <w:t>Rel-17</w:t>
      </w:r>
      <w:r w:rsidRPr="002C2397">
        <w:tab/>
        <w:t>38.331</w:t>
      </w:r>
      <w:r w:rsidRPr="002C2397">
        <w:tab/>
        <w:t>17.2.0</w:t>
      </w:r>
      <w:r w:rsidRPr="002C2397">
        <w:tab/>
        <w:t>F</w:t>
      </w:r>
      <w:r w:rsidRPr="002C2397">
        <w:tab/>
        <w:t>NR_NTN_solutions-Core</w:t>
      </w:r>
      <w:r w:rsidRPr="002C2397">
        <w:tab/>
        <w:t>Withdrawn</w:t>
      </w:r>
    </w:p>
    <w:p w14:paraId="6A96605C" w14:textId="2B72C988" w:rsidR="00FA627F" w:rsidRPr="002C2397" w:rsidRDefault="00A2219A" w:rsidP="00FA627F">
      <w:pPr>
        <w:pStyle w:val="Doc-title"/>
      </w:pPr>
      <w:hyperlink r:id="rId216" w:tooltip="C:Usersmtk65284Documents3GPPtsg_ranWG2_RL2TSGR2_119bis-eDocsR2-2210466.zip" w:history="1">
        <w:r w:rsidR="00FA627F" w:rsidRPr="002C2397">
          <w:rPr>
            <w:rStyle w:val="Hyperlink"/>
          </w:rPr>
          <w:t>R2-2210466</w:t>
        </w:r>
      </w:hyperlink>
      <w:r w:rsidR="00FA627F" w:rsidRPr="002C2397">
        <w:tab/>
        <w:t>Discussion on Epoch Time</w:t>
      </w:r>
      <w:r w:rsidR="00FA627F" w:rsidRPr="002C2397">
        <w:tab/>
        <w:t>Samsung Research America</w:t>
      </w:r>
      <w:r w:rsidR="00FA627F" w:rsidRPr="002C2397">
        <w:tab/>
        <w:t>discussion</w:t>
      </w:r>
      <w:r w:rsidR="00FA627F" w:rsidRPr="002C2397">
        <w:tab/>
        <w:t>Rel-17</w:t>
      </w:r>
      <w:r w:rsidR="00FA627F" w:rsidRPr="002C2397">
        <w:tab/>
        <w:t>NR_NTN_solutions-Core</w:t>
      </w:r>
    </w:p>
    <w:p w14:paraId="41F7D8B0" w14:textId="6064EC45" w:rsidR="00FA627F" w:rsidRPr="002C2397" w:rsidRDefault="00A2219A" w:rsidP="00FA627F">
      <w:pPr>
        <w:pStyle w:val="Doc-title"/>
      </w:pPr>
      <w:hyperlink r:id="rId217" w:tooltip="C:Usersmtk65284Documents3GPPtsg_ranWG2_RL2TSGR2_119bis-eDocsR2-2210484.zip" w:history="1">
        <w:r w:rsidR="00FA627F" w:rsidRPr="002C2397">
          <w:rPr>
            <w:rStyle w:val="Hyperlink"/>
          </w:rPr>
          <w:t>R2-2210484</w:t>
        </w:r>
      </w:hyperlink>
      <w:r w:rsidR="00FA627F" w:rsidRPr="002C2397">
        <w:tab/>
        <w:t>Clarification on the necessity of SIB19 in NTN cell</w:t>
      </w:r>
      <w:r w:rsidR="00FA627F" w:rsidRPr="002C2397">
        <w:tab/>
        <w:t>Apple</w:t>
      </w:r>
      <w:r w:rsidR="00FA627F" w:rsidRPr="002C2397">
        <w:tab/>
        <w:t>CR</w:t>
      </w:r>
      <w:r w:rsidR="00FA627F" w:rsidRPr="002C2397">
        <w:tab/>
        <w:t>Rel-17</w:t>
      </w:r>
      <w:r w:rsidR="00FA627F" w:rsidRPr="002C2397">
        <w:tab/>
        <w:t>38.331</w:t>
      </w:r>
      <w:r w:rsidR="00FA627F" w:rsidRPr="002C2397">
        <w:tab/>
        <w:t>17.2.0</w:t>
      </w:r>
      <w:r w:rsidR="00FA627F" w:rsidRPr="002C2397">
        <w:tab/>
        <w:t>3547</w:t>
      </w:r>
      <w:r w:rsidR="00FA627F" w:rsidRPr="002C2397">
        <w:tab/>
        <w:t>-</w:t>
      </w:r>
      <w:r w:rsidR="00FA627F" w:rsidRPr="002C2397">
        <w:tab/>
        <w:t>F</w:t>
      </w:r>
      <w:r w:rsidR="00FA627F" w:rsidRPr="002C2397">
        <w:tab/>
        <w:t>NR_NTN_solutions-Core</w:t>
      </w:r>
    </w:p>
    <w:p w14:paraId="53B5D8D0" w14:textId="0FDC1C75" w:rsidR="00FA627F" w:rsidRPr="002C2397" w:rsidRDefault="00A2219A" w:rsidP="00FA627F">
      <w:pPr>
        <w:pStyle w:val="Doc-title"/>
      </w:pPr>
      <w:hyperlink r:id="rId218" w:tooltip="C:Usersmtk65284Documents3GPPtsg_ranWG2_RL2TSGR2_119bis-eDocsR2-2210570.zip" w:history="1">
        <w:r w:rsidR="00FA627F" w:rsidRPr="002C2397">
          <w:rPr>
            <w:rStyle w:val="Hyperlink"/>
          </w:rPr>
          <w:t>R2-2210570</w:t>
        </w:r>
      </w:hyperlink>
      <w:r w:rsidR="00FA627F" w:rsidRPr="002C2397">
        <w:tab/>
        <w:t>Corrections to TS 38.331 for Rel-17 NR NTN</w:t>
      </w:r>
      <w:r w:rsidR="00FA627F" w:rsidRPr="002C2397">
        <w:tab/>
        <w:t>Samsung Research America</w:t>
      </w:r>
      <w:r w:rsidR="00FA627F" w:rsidRPr="002C2397">
        <w:tab/>
        <w:t>CR</w:t>
      </w:r>
      <w:r w:rsidR="00FA627F" w:rsidRPr="002C2397">
        <w:tab/>
        <w:t>Rel-17</w:t>
      </w:r>
      <w:r w:rsidR="00FA627F" w:rsidRPr="002C2397">
        <w:tab/>
        <w:t>38.331</w:t>
      </w:r>
      <w:r w:rsidR="00FA627F" w:rsidRPr="002C2397">
        <w:tab/>
        <w:t>17.2.0</w:t>
      </w:r>
      <w:r w:rsidR="00FA627F" w:rsidRPr="002C2397">
        <w:tab/>
        <w:t>3554</w:t>
      </w:r>
      <w:r w:rsidR="00FA627F" w:rsidRPr="002C2397">
        <w:tab/>
        <w:t>-</w:t>
      </w:r>
      <w:r w:rsidR="00FA627F" w:rsidRPr="002C2397">
        <w:tab/>
        <w:t>F</w:t>
      </w:r>
      <w:r w:rsidR="00FA627F" w:rsidRPr="002C2397">
        <w:tab/>
        <w:t>NR_NTN_solutions-Core</w:t>
      </w:r>
    </w:p>
    <w:p w14:paraId="2E31433A" w14:textId="515A17CB" w:rsidR="00FA627F" w:rsidRPr="002C2397" w:rsidRDefault="00A2219A" w:rsidP="00FA627F">
      <w:pPr>
        <w:pStyle w:val="Doc-title"/>
      </w:pPr>
      <w:hyperlink r:id="rId219" w:tooltip="C:Usersmtk65284Documents3GPPtsg_ranWG2_RL2TSGR2_119bis-eDocsR2-2210646.zip" w:history="1">
        <w:r w:rsidR="00FA627F" w:rsidRPr="002C2397">
          <w:rPr>
            <w:rStyle w:val="Hyperlink"/>
          </w:rPr>
          <w:t>R2-2210646</w:t>
        </w:r>
      </w:hyperlink>
      <w:r w:rsidR="00FA627F" w:rsidRPr="002C2397">
        <w:tab/>
        <w:t>Corrections to the SMTC Field Description in System Information</w:t>
      </w:r>
      <w:r w:rsidR="00FA627F" w:rsidRPr="002C2397">
        <w:tab/>
        <w:t>Google Inc.</w:t>
      </w:r>
      <w:r w:rsidR="00FA627F" w:rsidRPr="002C2397">
        <w:tab/>
        <w:t>CR</w:t>
      </w:r>
      <w:r w:rsidR="00FA627F" w:rsidRPr="002C2397">
        <w:tab/>
        <w:t>Rel-17</w:t>
      </w:r>
      <w:r w:rsidR="00FA627F" w:rsidRPr="002C2397">
        <w:tab/>
        <w:t>38.331</w:t>
      </w:r>
      <w:r w:rsidR="00FA627F" w:rsidRPr="002C2397">
        <w:tab/>
        <w:t>17.2.0</w:t>
      </w:r>
      <w:r w:rsidR="00FA627F" w:rsidRPr="002C2397">
        <w:tab/>
        <w:t>3555</w:t>
      </w:r>
      <w:r w:rsidR="00FA627F" w:rsidRPr="002C2397">
        <w:tab/>
        <w:t>-</w:t>
      </w:r>
      <w:r w:rsidR="00FA627F" w:rsidRPr="002C2397">
        <w:tab/>
        <w:t>F</w:t>
      </w:r>
      <w:r w:rsidR="00FA627F" w:rsidRPr="002C2397">
        <w:tab/>
        <w:t>NR_NTN_solutions-Core</w:t>
      </w:r>
    </w:p>
    <w:p w14:paraId="40A9E719" w14:textId="076E8E23" w:rsidR="00FA627F" w:rsidRPr="002C2397" w:rsidRDefault="00A2219A" w:rsidP="00FA627F">
      <w:pPr>
        <w:pStyle w:val="Doc-title"/>
      </w:pPr>
      <w:hyperlink r:id="rId220" w:tooltip="C:Usersmtk65284Documents3GPPtsg_ranWG2_RL2TSGR2_119bis-eDocsR2-2210663.zip" w:history="1">
        <w:r w:rsidR="00FA627F" w:rsidRPr="002C2397">
          <w:rPr>
            <w:rStyle w:val="Hyperlink"/>
          </w:rPr>
          <w:t>R2-2210663</w:t>
        </w:r>
      </w:hyperlink>
      <w:r w:rsidR="00FA627F" w:rsidRPr="002C2397">
        <w:tab/>
        <w:t>Further consideration on NTN neighbour cell list in SIB19</w:t>
      </w:r>
      <w:r w:rsidR="00FA627F" w:rsidRPr="002C2397">
        <w:tab/>
        <w:t>ZTE Corporation, Sanechips</w:t>
      </w:r>
      <w:r w:rsidR="00FA627F" w:rsidRPr="002C2397">
        <w:tab/>
        <w:t>discussion</w:t>
      </w:r>
      <w:r w:rsidR="00FA627F" w:rsidRPr="002C2397">
        <w:tab/>
        <w:t>Rel-17</w:t>
      </w:r>
    </w:p>
    <w:p w14:paraId="61D3AC4B" w14:textId="5C2F9B36" w:rsidR="00FA627F" w:rsidRPr="002C2397" w:rsidRDefault="00A2219A" w:rsidP="00FA627F">
      <w:pPr>
        <w:pStyle w:val="Doc-title"/>
      </w:pPr>
      <w:hyperlink r:id="rId221" w:tooltip="C:Usersmtk65284Documents3GPPtsg_ranWG2_RL2TSGR2_119bis-eDocsR2-2210664.zip" w:history="1">
        <w:r w:rsidR="00FA627F" w:rsidRPr="002C2397">
          <w:rPr>
            <w:rStyle w:val="Hyperlink"/>
          </w:rPr>
          <w:t>R2-2210664</w:t>
        </w:r>
      </w:hyperlink>
      <w:r w:rsidR="00FA627F" w:rsidRPr="002C2397">
        <w:tab/>
        <w:t>Clarification on the NTN neighbour cell list in SIB19</w:t>
      </w:r>
      <w:r w:rsidR="00FA627F" w:rsidRPr="002C2397">
        <w:tab/>
        <w:t>ZTE Corporation, Sanechips</w:t>
      </w:r>
      <w:r w:rsidR="00FA627F" w:rsidRPr="002C2397">
        <w:tab/>
        <w:t>CR</w:t>
      </w:r>
      <w:r w:rsidR="00FA627F" w:rsidRPr="002C2397">
        <w:tab/>
        <w:t>Rel-17</w:t>
      </w:r>
      <w:r w:rsidR="00FA627F" w:rsidRPr="002C2397">
        <w:tab/>
        <w:t>38.331</w:t>
      </w:r>
      <w:r w:rsidR="00FA627F" w:rsidRPr="002C2397">
        <w:tab/>
        <w:t>17.2.0</w:t>
      </w:r>
      <w:r w:rsidR="00FA627F" w:rsidRPr="002C2397">
        <w:tab/>
        <w:t>3559</w:t>
      </w:r>
      <w:r w:rsidR="00FA627F" w:rsidRPr="002C2397">
        <w:tab/>
        <w:t>-</w:t>
      </w:r>
      <w:r w:rsidR="00FA627F" w:rsidRPr="002C2397">
        <w:tab/>
        <w:t>F</w:t>
      </w:r>
      <w:r w:rsidR="00FA627F" w:rsidRPr="002C2397">
        <w:tab/>
        <w:t>NR_NTN_solutions-Core</w:t>
      </w:r>
    </w:p>
    <w:p w14:paraId="73E09131" w14:textId="00DB53F2" w:rsidR="00FA627F" w:rsidRPr="002C2397" w:rsidRDefault="00A2219A" w:rsidP="00FA627F">
      <w:pPr>
        <w:pStyle w:val="Doc-title"/>
      </w:pPr>
      <w:hyperlink r:id="rId222" w:tooltip="C:Usersmtk65284Documents3GPPtsg_ranWG2_RL2TSGR2_119bis-eDocsR2-2210729.zip" w:history="1">
        <w:r w:rsidR="00FA627F" w:rsidRPr="002C2397">
          <w:rPr>
            <w:rStyle w:val="Hyperlink"/>
          </w:rPr>
          <w:t>R2-2210729</w:t>
        </w:r>
      </w:hyperlink>
      <w:r w:rsidR="00FA627F" w:rsidRPr="002C2397">
        <w:tab/>
        <w:t>NTN Configuration at Handover and CHO</w:t>
      </w:r>
      <w:r w:rsidR="00FA627F" w:rsidRPr="002C2397">
        <w:tab/>
        <w:t>Sequans Communications</w:t>
      </w:r>
      <w:r w:rsidR="00FA627F" w:rsidRPr="002C2397">
        <w:tab/>
        <w:t>discussion</w:t>
      </w:r>
      <w:r w:rsidR="00FA627F" w:rsidRPr="002C2397">
        <w:tab/>
        <w:t>Rel-17</w:t>
      </w:r>
      <w:r w:rsidR="00FA627F" w:rsidRPr="002C2397">
        <w:tab/>
        <w:t>38.331</w:t>
      </w:r>
      <w:r w:rsidR="00FA627F" w:rsidRPr="002C2397">
        <w:tab/>
        <w:t>NR_NTN_solutions-Core</w:t>
      </w:r>
      <w:r w:rsidR="00FA627F" w:rsidRPr="002C2397">
        <w:tab/>
        <w:t>R2-2208659</w:t>
      </w:r>
    </w:p>
    <w:p w14:paraId="2760F264" w14:textId="0143C835" w:rsidR="00FA627F" w:rsidRPr="002C2397" w:rsidRDefault="00A2219A" w:rsidP="00FA627F">
      <w:pPr>
        <w:pStyle w:val="Doc-title"/>
      </w:pPr>
      <w:hyperlink r:id="rId223" w:tooltip="C:Usersmtk65284Documents3GPPtsg_ranWG2_RL2TSGR2_119bis-eDocsR2-2210740.zip" w:history="1">
        <w:r w:rsidR="00FA627F" w:rsidRPr="002C2397">
          <w:rPr>
            <w:rStyle w:val="Hyperlink"/>
          </w:rPr>
          <w:t>R2-2210740</w:t>
        </w:r>
      </w:hyperlink>
      <w:r w:rsidR="00FA627F" w:rsidRPr="002C2397">
        <w:tab/>
        <w:t>Corrections on validity of SIB19</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3565</w:t>
      </w:r>
      <w:r w:rsidR="00FA627F" w:rsidRPr="002C2397">
        <w:tab/>
        <w:t>-</w:t>
      </w:r>
      <w:r w:rsidR="00FA627F" w:rsidRPr="002C2397">
        <w:tab/>
        <w:t>F</w:t>
      </w:r>
      <w:r w:rsidR="00FA627F" w:rsidRPr="002C2397">
        <w:tab/>
        <w:t>NR_NTN_solutions-Core</w:t>
      </w:r>
      <w:r w:rsidR="00FA627F" w:rsidRPr="002C2397">
        <w:tab/>
        <w:t>Late</w:t>
      </w:r>
    </w:p>
    <w:p w14:paraId="205D5313" w14:textId="22A95307" w:rsidR="00FA627F" w:rsidRDefault="00A2219A" w:rsidP="00FA627F">
      <w:pPr>
        <w:pStyle w:val="Doc-title"/>
      </w:pPr>
      <w:hyperlink r:id="rId224" w:tooltip="C:Usersmtk65284Documents3GPPtsg_ranWG2_RL2TSGR2_119bis-eDocsR2-2210741.zip" w:history="1">
        <w:r w:rsidR="00FA627F" w:rsidRPr="002C2397">
          <w:rPr>
            <w:rStyle w:val="Hyperlink"/>
          </w:rPr>
          <w:t>R2-2210741</w:t>
        </w:r>
      </w:hyperlink>
      <w:r w:rsidR="00FA627F" w:rsidRPr="002C2397">
        <w:tab/>
        <w:t>Corrections on related issues of epoch time</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3566</w:t>
      </w:r>
      <w:r w:rsidR="00FA627F" w:rsidRPr="002C2397">
        <w:tab/>
        <w:t>-</w:t>
      </w:r>
      <w:r w:rsidR="00FA627F" w:rsidRPr="002C2397">
        <w:tab/>
        <w:t>F</w:t>
      </w:r>
      <w:r w:rsidR="00FA627F" w:rsidRPr="002C2397">
        <w:tab/>
        <w:t>NR_NTN_solutions-Core</w:t>
      </w:r>
      <w:r w:rsidR="00FA627F" w:rsidRPr="002C2397">
        <w:tab/>
        <w:t>Late</w:t>
      </w:r>
    </w:p>
    <w:p w14:paraId="7BA05BB3" w14:textId="58350B55" w:rsidR="00FA627F" w:rsidRDefault="00A2219A" w:rsidP="00FA627F">
      <w:pPr>
        <w:pStyle w:val="Doc-title"/>
      </w:pPr>
      <w:hyperlink r:id="rId225" w:tooltip="C:Usersmtk65284Documents3GPPtsg_ranWG2_RL2TSGR2_119bis-eDocsR2-2210743.zip" w:history="1">
        <w:r w:rsidR="00FA627F" w:rsidRPr="0003140A">
          <w:rPr>
            <w:rStyle w:val="Hyperlink"/>
          </w:rPr>
          <w:t>R2-2210743</w:t>
        </w:r>
      </w:hyperlink>
      <w:r w:rsidR="00FA627F">
        <w:tab/>
        <w:t>Discussion on leftover issues</w:t>
      </w:r>
      <w:r w:rsidR="00FA627F">
        <w:tab/>
        <w:t>CATT</w:t>
      </w:r>
      <w:r w:rsidR="00FA627F">
        <w:tab/>
        <w:t>discussion</w:t>
      </w:r>
      <w:r w:rsidR="00FA627F">
        <w:tab/>
        <w:t>Rel-17</w:t>
      </w:r>
      <w:r w:rsidR="00FA627F">
        <w:tab/>
        <w:t>NR_NTN_solutions-Core</w:t>
      </w:r>
      <w:r w:rsidR="00FA627F">
        <w:tab/>
        <w:t>Late</w:t>
      </w:r>
    </w:p>
    <w:p w14:paraId="39FE8E4E" w14:textId="77777777" w:rsidR="00FA627F" w:rsidRPr="00FA627F" w:rsidRDefault="00FA627F" w:rsidP="00FA627F">
      <w:pPr>
        <w:pStyle w:val="Doc-text2"/>
      </w:pPr>
    </w:p>
    <w:p w14:paraId="6375F7ED" w14:textId="6DBA2A21" w:rsidR="00D9011A" w:rsidRPr="00D9011A" w:rsidRDefault="00D9011A" w:rsidP="00D9011A">
      <w:pPr>
        <w:pStyle w:val="Heading3"/>
      </w:pPr>
      <w:r w:rsidRPr="00D9011A">
        <w:t>6.10.5</w:t>
      </w:r>
      <w:r w:rsidRPr="00D9011A">
        <w:tab/>
        <w:t xml:space="preserve">UE capabilities corrections </w:t>
      </w:r>
    </w:p>
    <w:p w14:paraId="2555F6FD" w14:textId="0EF87701" w:rsidR="00FA627F" w:rsidRDefault="00A2219A" w:rsidP="00FA627F">
      <w:pPr>
        <w:pStyle w:val="Doc-title"/>
      </w:pPr>
      <w:hyperlink r:id="rId226" w:tooltip="C:Usersmtk65284Documents3GPPtsg_ranWG2_RL2TSGR2_119bis-eDocsR2-2209541.zip" w:history="1">
        <w:r w:rsidR="00FA627F" w:rsidRPr="0003140A">
          <w:rPr>
            <w:rStyle w:val="Hyperlink"/>
          </w:rPr>
          <w:t>R2-2209541</w:t>
        </w:r>
      </w:hyperlink>
      <w:r w:rsidR="00FA627F">
        <w:tab/>
        <w:t>IOT bit for inter satellite measurement (38.306)</w:t>
      </w:r>
      <w:r w:rsidR="00FA627F">
        <w:tab/>
        <w:t>MediaTek Inc.</w:t>
      </w:r>
      <w:r w:rsidR="00FA627F">
        <w:tab/>
        <w:t>CR</w:t>
      </w:r>
      <w:r w:rsidR="00FA627F">
        <w:tab/>
        <w:t>Rel-17</w:t>
      </w:r>
      <w:r w:rsidR="00FA627F">
        <w:tab/>
        <w:t>38.306</w:t>
      </w:r>
      <w:r w:rsidR="00FA627F">
        <w:tab/>
        <w:t>17.2.0</w:t>
      </w:r>
      <w:r w:rsidR="00FA627F">
        <w:tab/>
        <w:t>0807</w:t>
      </w:r>
      <w:r w:rsidR="00FA627F">
        <w:tab/>
        <w:t>-</w:t>
      </w:r>
      <w:r w:rsidR="00FA627F">
        <w:tab/>
        <w:t>F</w:t>
      </w:r>
      <w:r w:rsidR="00FA627F">
        <w:tab/>
        <w:t>NR_NTN_solutions-Core</w:t>
      </w:r>
    </w:p>
    <w:p w14:paraId="53E8541B" w14:textId="5348AE2F" w:rsidR="00FA627F" w:rsidRDefault="00A2219A" w:rsidP="00FA627F">
      <w:pPr>
        <w:pStyle w:val="Doc-title"/>
      </w:pPr>
      <w:hyperlink r:id="rId227" w:tooltip="C:Usersmtk65284Documents3GPPtsg_ranWG2_RL2TSGR2_119bis-eDocsR2-2209707.zip" w:history="1">
        <w:r w:rsidR="00FA627F" w:rsidRPr="0003140A">
          <w:rPr>
            <w:rStyle w:val="Hyperlink"/>
          </w:rPr>
          <w:t>R2-2209707</w:t>
        </w:r>
      </w:hyperlink>
      <w:r w:rsidR="00FA627F">
        <w:tab/>
        <w:t>Missing UE capability for eventD1</w:t>
      </w:r>
      <w:r w:rsidR="00FA627F">
        <w:tab/>
        <w:t>Qualcomm Incorporated</w:t>
      </w:r>
      <w:r w:rsidR="00FA627F">
        <w:tab/>
        <w:t>CR</w:t>
      </w:r>
      <w:r w:rsidR="00FA627F">
        <w:tab/>
        <w:t>Rel-17</w:t>
      </w:r>
      <w:r w:rsidR="00FA627F">
        <w:tab/>
        <w:t>38.331</w:t>
      </w:r>
      <w:r w:rsidR="00FA627F">
        <w:tab/>
        <w:t>17.2.0</w:t>
      </w:r>
      <w:r w:rsidR="00FA627F">
        <w:tab/>
        <w:t>3501</w:t>
      </w:r>
      <w:r w:rsidR="00FA627F">
        <w:tab/>
        <w:t>-</w:t>
      </w:r>
      <w:r w:rsidR="00FA627F">
        <w:tab/>
        <w:t>F</w:t>
      </w:r>
      <w:r w:rsidR="00FA627F">
        <w:tab/>
        <w:t>NR_NTN_solutions-Core</w:t>
      </w:r>
    </w:p>
    <w:p w14:paraId="151D68F0" w14:textId="02A30D6B" w:rsidR="00FA627F" w:rsidRDefault="00A2219A" w:rsidP="00FA627F">
      <w:pPr>
        <w:pStyle w:val="Doc-title"/>
      </w:pPr>
      <w:hyperlink r:id="rId228" w:tooltip="C:Usersmtk65284Documents3GPPtsg_ranWG2_RL2TSGR2_119bis-eDocsR2-2209708.zip" w:history="1">
        <w:r w:rsidR="00FA627F" w:rsidRPr="0003140A">
          <w:rPr>
            <w:rStyle w:val="Hyperlink"/>
          </w:rPr>
          <w:t>R2-2209708</w:t>
        </w:r>
      </w:hyperlink>
      <w:r w:rsidR="00FA627F">
        <w:tab/>
        <w:t>Missing UE capability for eventD1</w:t>
      </w:r>
      <w:r w:rsidR="00FA627F">
        <w:tab/>
        <w:t>Qualcomm Incorporated</w:t>
      </w:r>
      <w:r w:rsidR="00FA627F">
        <w:tab/>
        <w:t>CR</w:t>
      </w:r>
      <w:r w:rsidR="00FA627F">
        <w:tab/>
        <w:t>Rel-17</w:t>
      </w:r>
      <w:r w:rsidR="00FA627F">
        <w:tab/>
        <w:t>38.306</w:t>
      </w:r>
      <w:r w:rsidR="00FA627F">
        <w:tab/>
        <w:t>17.2.0</w:t>
      </w:r>
      <w:r w:rsidR="00FA627F">
        <w:tab/>
        <w:t>0810</w:t>
      </w:r>
      <w:r w:rsidR="00FA627F">
        <w:tab/>
        <w:t>-</w:t>
      </w:r>
      <w:r w:rsidR="00FA627F">
        <w:tab/>
        <w:t>F</w:t>
      </w:r>
      <w:r w:rsidR="00FA627F">
        <w:tab/>
        <w:t>NR_NTN_solutions-Core</w:t>
      </w:r>
    </w:p>
    <w:p w14:paraId="18504586" w14:textId="2C16C997" w:rsidR="00FA627F" w:rsidRDefault="00A2219A" w:rsidP="00FA627F">
      <w:pPr>
        <w:pStyle w:val="Doc-title"/>
      </w:pPr>
      <w:hyperlink r:id="rId229" w:tooltip="C:Usersmtk65284Documents3GPPtsg_ranWG2_RL2TSGR2_119bis-eDocsR2-2209801.zip" w:history="1">
        <w:r w:rsidR="00FA627F" w:rsidRPr="0003140A">
          <w:rPr>
            <w:rStyle w:val="Hyperlink"/>
          </w:rPr>
          <w:t>R2-2209801</w:t>
        </w:r>
      </w:hyperlink>
      <w:r w:rsidR="00FA627F">
        <w:tab/>
        <w:t>Capability of the UE coarse location report</w:t>
      </w:r>
      <w:r w:rsidR="00FA627F">
        <w:tab/>
        <w:t>Apple</w:t>
      </w:r>
      <w:r w:rsidR="00FA627F">
        <w:tab/>
        <w:t>discussion</w:t>
      </w:r>
      <w:r w:rsidR="00FA627F">
        <w:tab/>
        <w:t>Rel-17</w:t>
      </w:r>
      <w:r w:rsidR="00FA627F">
        <w:tab/>
        <w:t>NR_NTN_solutions-Core</w:t>
      </w:r>
    </w:p>
    <w:p w14:paraId="05DACBE1" w14:textId="4BE23DA9" w:rsidR="00FA627F" w:rsidRDefault="00A2219A" w:rsidP="00FA627F">
      <w:pPr>
        <w:pStyle w:val="Doc-title"/>
      </w:pPr>
      <w:hyperlink r:id="rId230" w:tooltip="C:Usersmtk65284Documents3GPPtsg_ranWG2_RL2TSGR2_119bis-eDocsR2-2209802.zip" w:history="1">
        <w:r w:rsidR="00FA627F" w:rsidRPr="0003140A">
          <w:rPr>
            <w:rStyle w:val="Hyperlink"/>
          </w:rPr>
          <w:t>R2-2209802</w:t>
        </w:r>
      </w:hyperlink>
      <w:r w:rsidR="00FA627F">
        <w:tab/>
        <w:t>Clarification on the support of DCCA in NTN network</w:t>
      </w:r>
      <w:r w:rsidR="00FA627F">
        <w:tab/>
        <w:t>Apple</w:t>
      </w:r>
      <w:r w:rsidR="00FA627F">
        <w:tab/>
        <w:t>discussion</w:t>
      </w:r>
      <w:r w:rsidR="00FA627F">
        <w:tab/>
        <w:t>Rel-17</w:t>
      </w:r>
      <w:r w:rsidR="00FA627F">
        <w:tab/>
        <w:t>NR_NTN_solutions-Core</w:t>
      </w:r>
    </w:p>
    <w:p w14:paraId="7DC63734" w14:textId="35CC19E1" w:rsidR="00FA627F" w:rsidRDefault="00FA627F" w:rsidP="00FA627F">
      <w:pPr>
        <w:pStyle w:val="Doc-title"/>
      </w:pPr>
    </w:p>
    <w:p w14:paraId="23AF8829" w14:textId="75A6097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7777777" w:rsidR="00D9011A" w:rsidRPr="00D9011A" w:rsidRDefault="00D9011A" w:rsidP="00D9011A">
      <w:pPr>
        <w:pStyle w:val="Comments"/>
      </w:pPr>
      <w:r w:rsidRPr="00D9011A">
        <w:t xml:space="preserve">Tdoc Limitation: 5 tdocs </w:t>
      </w:r>
    </w:p>
    <w:p w14:paraId="0836EA1E" w14:textId="77777777" w:rsidR="00D9011A" w:rsidRPr="00D9011A" w:rsidRDefault="00D9011A" w:rsidP="00D9011A">
      <w:pPr>
        <w:pStyle w:val="Heading3"/>
      </w:pPr>
      <w:r w:rsidRPr="00D9011A">
        <w:t>6.11.1</w:t>
      </w:r>
      <w:r w:rsidRPr="00D9011A">
        <w:tab/>
        <w:t>Organizational</w:t>
      </w:r>
    </w:p>
    <w:p w14:paraId="3DC03653" w14:textId="77777777" w:rsidR="00D9011A" w:rsidRPr="00D9011A" w:rsidRDefault="00D9011A" w:rsidP="00D9011A">
      <w:pPr>
        <w:pStyle w:val="Comments"/>
      </w:pPr>
      <w:r w:rsidRPr="00D9011A">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09F5BE29" w14:textId="0F821D20" w:rsidR="00FA627F" w:rsidRDefault="00A2219A" w:rsidP="00FA627F">
      <w:pPr>
        <w:pStyle w:val="Doc-title"/>
      </w:pPr>
      <w:hyperlink r:id="rId231" w:tooltip="C:Usersmtk65284Documents3GPPtsg_ranWG2_RL2TSGR2_119bis-eDocsR2-2209331.zip" w:history="1">
        <w:r w:rsidR="00FA627F" w:rsidRPr="0003140A">
          <w:rPr>
            <w:rStyle w:val="Hyperlink"/>
          </w:rPr>
          <w:t>R2-2209331</w:t>
        </w:r>
      </w:hyperlink>
      <w:r w:rsidR="00FA627F">
        <w:tab/>
        <w:t>LS on SRS-PosRRC-InactiveConfig configuration signalling (R3-225268; contact: Intel)</w:t>
      </w:r>
      <w:r w:rsidR="00FA627F">
        <w:tab/>
        <w:t>RAN3</w:t>
      </w:r>
      <w:r w:rsidR="00FA627F">
        <w:tab/>
        <w:t>LS in</w:t>
      </w:r>
      <w:r w:rsidR="00FA627F">
        <w:tab/>
        <w:t>Rel-17</w:t>
      </w:r>
      <w:r w:rsidR="00FA627F">
        <w:tab/>
        <w:t>NR_pos_enh-Core</w:t>
      </w:r>
      <w:r w:rsidR="00FA627F">
        <w:tab/>
        <w:t>To:RAN2</w:t>
      </w:r>
    </w:p>
    <w:p w14:paraId="3C10ED25" w14:textId="0C42E203" w:rsidR="00FA627F" w:rsidRDefault="00A2219A" w:rsidP="00FA627F">
      <w:pPr>
        <w:pStyle w:val="Doc-title"/>
      </w:pPr>
      <w:hyperlink r:id="rId232" w:tooltip="C:Usersmtk65284Documents3GPPtsg_ranWG2_RL2TSGR2_119bis-eDocsR2-2209332.zip" w:history="1">
        <w:r w:rsidR="00FA627F" w:rsidRPr="0003140A">
          <w:rPr>
            <w:rStyle w:val="Hyperlink"/>
          </w:rPr>
          <w:t>R2-2209332</w:t>
        </w:r>
      </w:hyperlink>
      <w:r w:rsidR="00FA627F">
        <w:tab/>
        <w:t>LS on Tx TEG framework (R4-2210603; contact: CATT)</w:t>
      </w:r>
      <w:r w:rsidR="00FA627F">
        <w:tab/>
        <w:t>RAN4</w:t>
      </w:r>
      <w:r w:rsidR="00FA627F">
        <w:tab/>
        <w:t>LS in</w:t>
      </w:r>
      <w:r w:rsidR="00FA627F">
        <w:tab/>
        <w:t>Rel-17</w:t>
      </w:r>
      <w:r w:rsidR="00FA627F">
        <w:tab/>
        <w:t>NR_pos_enh-Core</w:t>
      </w:r>
      <w:r w:rsidR="00FA627F">
        <w:tab/>
        <w:t>To:RAN1, RAN2, RAN3</w:t>
      </w:r>
    </w:p>
    <w:p w14:paraId="47EBB51D" w14:textId="13B94762" w:rsidR="00FA627F" w:rsidRDefault="00A2219A" w:rsidP="00FA627F">
      <w:pPr>
        <w:pStyle w:val="Doc-title"/>
      </w:pPr>
      <w:hyperlink r:id="rId233" w:tooltip="C:Usersmtk65284Documents3GPPtsg_ranWG2_RL2TSGR2_119bis-eDocsR2-2209342.zip" w:history="1">
        <w:r w:rsidR="00FA627F" w:rsidRPr="0003140A">
          <w:rPr>
            <w:rStyle w:val="Hyperlink"/>
          </w:rPr>
          <w:t>R2-2209342</w:t>
        </w:r>
      </w:hyperlink>
      <w:r w:rsidR="00FA627F">
        <w:tab/>
        <w:t>Reply LS on the UE/TRP TEG framework (R4-2214493; contact: CATT)</w:t>
      </w:r>
      <w:r w:rsidR="00FA627F">
        <w:tab/>
        <w:t>RAN4</w:t>
      </w:r>
      <w:r w:rsidR="00FA627F">
        <w:tab/>
        <w:t>LS in</w:t>
      </w:r>
      <w:r w:rsidR="00FA627F">
        <w:tab/>
        <w:t>Rel-17</w:t>
      </w:r>
      <w:r w:rsidR="00FA627F">
        <w:tab/>
        <w:t>NR_pos_enh-Core</w:t>
      </w:r>
      <w:r w:rsidR="00FA627F">
        <w:tab/>
        <w:t>To:RAN1, RAN2, RAN3</w:t>
      </w:r>
    </w:p>
    <w:p w14:paraId="6018AE3E" w14:textId="702C3B4A" w:rsidR="00FA627F" w:rsidRDefault="00A2219A" w:rsidP="00FA627F">
      <w:pPr>
        <w:pStyle w:val="Doc-title"/>
      </w:pPr>
      <w:hyperlink r:id="rId234" w:tooltip="C:Usersmtk65284Documents3GPPtsg_ranWG2_RL2TSGR2_119bis-eDocsR2-2209432.zip" w:history="1">
        <w:r w:rsidR="00FA627F" w:rsidRPr="0003140A">
          <w:rPr>
            <w:rStyle w:val="Hyperlink"/>
          </w:rPr>
          <w:t>R2-2209432</w:t>
        </w:r>
      </w:hyperlink>
      <w:r w:rsidR="00FA627F">
        <w:tab/>
        <w:t>Discussion on the “Reply LS on the UE/TRP TEG framework” from RAN4 (R4-2214493)</w:t>
      </w:r>
      <w:r w:rsidR="00FA627F">
        <w:tab/>
        <w:t>CATT</w:t>
      </w:r>
      <w:r w:rsidR="00FA627F">
        <w:tab/>
        <w:t>discussion</w:t>
      </w:r>
      <w:r w:rsidR="00FA627F">
        <w:tab/>
        <w:t>Rel-17</w:t>
      </w:r>
      <w:r w:rsidR="00FA627F">
        <w:tab/>
        <w:t>NR_pos_enh-Core</w:t>
      </w:r>
    </w:p>
    <w:p w14:paraId="39F56C37" w14:textId="5D3D3F35" w:rsidR="00FA627F" w:rsidRDefault="00A2219A" w:rsidP="00FA627F">
      <w:pPr>
        <w:pStyle w:val="Doc-title"/>
      </w:pPr>
      <w:hyperlink r:id="rId235" w:tooltip="C:Usersmtk65284Documents3GPPtsg_ranWG2_RL2TSGR2_119bis-eDocsR2-2209433.zip" w:history="1">
        <w:r w:rsidR="00FA627F" w:rsidRPr="0003140A">
          <w:rPr>
            <w:rStyle w:val="Hyperlink"/>
          </w:rPr>
          <w:t>R2-2209433</w:t>
        </w:r>
      </w:hyperlink>
      <w:r w:rsidR="00FA627F">
        <w:tab/>
      </w:r>
      <w:r w:rsidR="00A94EB7">
        <w:t xml:space="preserve">[DRAFT] </w:t>
      </w:r>
      <w:r w:rsidR="00FA627F">
        <w:t>Reply LS on applicability of timing error margin of Rx TEG</w:t>
      </w:r>
      <w:r w:rsidR="00FA627F">
        <w:tab/>
        <w:t>CATT</w:t>
      </w:r>
      <w:r w:rsidR="00FA627F">
        <w:tab/>
      </w:r>
      <w:r w:rsidR="00A94EB7">
        <w:t>LS out</w:t>
      </w:r>
      <w:r w:rsidR="00FA627F">
        <w:tab/>
        <w:t>Rel-17</w:t>
      </w:r>
      <w:r w:rsidR="00FA627F">
        <w:tab/>
        <w:t>NR_pos_enh-Core</w:t>
      </w:r>
      <w:r w:rsidR="00A94EB7">
        <w:tab/>
        <w:t>To:RAN4</w:t>
      </w:r>
      <w:r w:rsidR="00A94EB7">
        <w:tab/>
        <w:t>Cc:RAN1, RAN3</w:t>
      </w:r>
    </w:p>
    <w:p w14:paraId="65F99C49" w14:textId="65382E61" w:rsidR="00FA627F" w:rsidRDefault="00A2219A" w:rsidP="00FA627F">
      <w:pPr>
        <w:pStyle w:val="Doc-title"/>
      </w:pPr>
      <w:hyperlink r:id="rId236" w:tooltip="C:Usersmtk65284Documents3GPPtsg_ranWG2_RL2TSGR2_119bis-eDocsR2-2209610.zip" w:history="1">
        <w:r w:rsidR="00FA627F" w:rsidRPr="0003140A">
          <w:rPr>
            <w:rStyle w:val="Hyperlink"/>
          </w:rPr>
          <w:t>R2-2209610</w:t>
        </w:r>
      </w:hyperlink>
      <w:r w:rsidR="00FA627F">
        <w:tab/>
        <w:t>UE RRC state transition during the positioning session for RAN3 LS (</w:t>
      </w:r>
      <w:hyperlink r:id="rId237" w:tooltip="C:Usersmtk65284Documents3GPPtsg_ranWG2_RL2TSGR2_119bis-eDocsR2-2209331.zip" w:history="1">
        <w:r w:rsidR="00FA627F" w:rsidRPr="0003140A">
          <w:rPr>
            <w:rStyle w:val="Hyperlink"/>
          </w:rPr>
          <w:t>R2-2209331</w:t>
        </w:r>
      </w:hyperlink>
      <w:r w:rsidR="00FA627F">
        <w:t>)</w:t>
      </w:r>
      <w:r w:rsidR="00FA627F">
        <w:tab/>
        <w:t>Intel Corporation</w:t>
      </w:r>
      <w:r w:rsidR="00FA627F">
        <w:tab/>
        <w:t>discussion</w:t>
      </w:r>
      <w:r w:rsidR="00FA627F">
        <w:tab/>
        <w:t>Rel-17</w:t>
      </w:r>
      <w:r w:rsidR="00FA627F">
        <w:tab/>
        <w:t>NR_pos_enh-Core</w:t>
      </w:r>
    </w:p>
    <w:p w14:paraId="3B1B73FA" w14:textId="35F69640" w:rsidR="00FA627F" w:rsidRDefault="00A2219A" w:rsidP="00FA627F">
      <w:pPr>
        <w:pStyle w:val="Doc-title"/>
      </w:pPr>
      <w:hyperlink r:id="rId238" w:tooltip="C:Usersmtk65284Documents3GPPtsg_ranWG2_RL2TSGR2_119bis-eDocsR2-2209611.zip" w:history="1">
        <w:r w:rsidR="00FA627F" w:rsidRPr="0003140A">
          <w:rPr>
            <w:rStyle w:val="Hyperlink"/>
          </w:rPr>
          <w:t>R2-2209611</w:t>
        </w:r>
      </w:hyperlink>
      <w:r w:rsidR="00FA627F">
        <w:tab/>
        <w:t>Draft Reply LS on SRS-PosRRC-InactiveConfig configuration signalling</w:t>
      </w:r>
      <w:r w:rsidR="00FA627F">
        <w:tab/>
        <w:t>Intel Corporation</w:t>
      </w:r>
      <w:r w:rsidR="00FA627F">
        <w:tab/>
        <w:t>LS out</w:t>
      </w:r>
      <w:r w:rsidR="00FA627F">
        <w:tab/>
        <w:t>Rel-17</w:t>
      </w:r>
      <w:r w:rsidR="00FA627F">
        <w:tab/>
        <w:t>NR_pos_enh-Core</w:t>
      </w:r>
      <w:r w:rsidR="00FA627F">
        <w:tab/>
        <w:t>To:RAN3</w:t>
      </w:r>
    </w:p>
    <w:p w14:paraId="6EAA5597" w14:textId="5300F410" w:rsidR="00FA627F" w:rsidRDefault="00A2219A" w:rsidP="00FA627F">
      <w:pPr>
        <w:pStyle w:val="Doc-title"/>
      </w:pPr>
      <w:hyperlink r:id="rId239" w:tooltip="C:Usersmtk65284Documents3GPPtsg_ranWG2_RL2TSGR2_119bis-eDocsR2-2210312.zip" w:history="1">
        <w:r w:rsidR="00FA627F" w:rsidRPr="0003140A">
          <w:rPr>
            <w:rStyle w:val="Hyperlink"/>
          </w:rPr>
          <w:t>R2-2210312</w:t>
        </w:r>
      </w:hyperlink>
      <w:r w:rsidR="00FA627F">
        <w:tab/>
        <w:t>Miscellaneous correction for Positioning</w:t>
      </w:r>
      <w:r w:rsidR="00FA627F">
        <w:tab/>
        <w:t>Ericsson</w:t>
      </w:r>
      <w:r w:rsidR="00FA627F">
        <w:tab/>
        <w:t>CR</w:t>
      </w:r>
      <w:r w:rsidR="00FA627F">
        <w:tab/>
        <w:t>Rel-17</w:t>
      </w:r>
      <w:r w:rsidR="00FA627F">
        <w:tab/>
        <w:t>38.331</w:t>
      </w:r>
      <w:r w:rsidR="00FA627F">
        <w:tab/>
        <w:t>17.2.0</w:t>
      </w:r>
      <w:r w:rsidR="00FA627F">
        <w:tab/>
        <w:t>3534</w:t>
      </w:r>
      <w:r w:rsidR="00FA627F">
        <w:tab/>
        <w:t>-</w:t>
      </w:r>
      <w:r w:rsidR="00FA627F">
        <w:tab/>
        <w:t>F</w:t>
      </w:r>
      <w:r w:rsidR="00FA627F">
        <w:tab/>
        <w:t>NR_pos_enh-Core</w:t>
      </w:r>
    </w:p>
    <w:p w14:paraId="747DBA8B" w14:textId="17A266B6" w:rsidR="00FA627F" w:rsidRDefault="00FA627F" w:rsidP="00FA627F">
      <w:pPr>
        <w:pStyle w:val="Doc-title"/>
      </w:pPr>
    </w:p>
    <w:p w14:paraId="11F0D530" w14:textId="785F20E4" w:rsidR="00D9011A" w:rsidRPr="00D9011A" w:rsidRDefault="00D9011A" w:rsidP="00D9011A">
      <w:pPr>
        <w:pStyle w:val="Heading3"/>
      </w:pPr>
      <w:r w:rsidRPr="00D9011A">
        <w:t>6.11.2</w:t>
      </w:r>
      <w:r w:rsidRPr="00D9011A">
        <w:tab/>
        <w:t>Essential corrections</w:t>
      </w:r>
    </w:p>
    <w:p w14:paraId="5F2F4D68" w14:textId="77777777" w:rsidR="00D9011A" w:rsidRPr="00D9011A" w:rsidRDefault="00D9011A" w:rsidP="00D9011A">
      <w:pPr>
        <w:pStyle w:val="Comments"/>
      </w:pPr>
      <w:r w:rsidRPr="00D9011A">
        <w:t>No documents should be submitted to 6.11.2.  Please submit to 6.11.2.x.</w:t>
      </w:r>
    </w:p>
    <w:p w14:paraId="34B966C0" w14:textId="77777777" w:rsidR="00D9011A" w:rsidRPr="00D9011A" w:rsidRDefault="00D9011A" w:rsidP="00D9011A">
      <w:pPr>
        <w:pStyle w:val="Heading4"/>
      </w:pPr>
      <w:r w:rsidRPr="00D9011A">
        <w:t>6.11.2.1</w:t>
      </w:r>
      <w:r w:rsidRPr="00D9011A">
        <w:tab/>
        <w:t>Stage 2 corrections</w:t>
      </w:r>
    </w:p>
    <w:p w14:paraId="47A790AB" w14:textId="77777777" w:rsidR="00D9011A" w:rsidRPr="00D9011A" w:rsidRDefault="00D9011A" w:rsidP="00D9011A">
      <w:pPr>
        <w:pStyle w:val="Comments"/>
      </w:pPr>
      <w:r w:rsidRPr="00D9011A">
        <w:t>Including impact to 36.305 and 38.305.  Stage 2 corrections without functional impact will be treated at lower priority or not at all.</w:t>
      </w:r>
    </w:p>
    <w:p w14:paraId="1EFA8AA7" w14:textId="6C630E00" w:rsidR="00FA627F" w:rsidRDefault="00A2219A" w:rsidP="00FA627F">
      <w:pPr>
        <w:pStyle w:val="Doc-title"/>
      </w:pPr>
      <w:hyperlink r:id="rId240" w:tooltip="C:Usersmtk65284Documents3GPPtsg_ranWG2_RL2TSGR2_119bis-eDocsR2-2210119.zip" w:history="1">
        <w:r w:rsidR="00FA627F" w:rsidRPr="0003140A">
          <w:rPr>
            <w:rStyle w:val="Hyperlink"/>
          </w:rPr>
          <w:t>R2-2210119</w:t>
        </w:r>
      </w:hyperlink>
      <w:r w:rsidR="00FA627F">
        <w:tab/>
        <w:t>Discussion on the LS on SRS-PosRRC-InactiveConfig configuration signalling</w:t>
      </w:r>
      <w:r w:rsidR="00FA627F">
        <w:tab/>
        <w:t>Xiaomi</w:t>
      </w:r>
      <w:r w:rsidR="00FA627F">
        <w:tab/>
        <w:t>discussion</w:t>
      </w:r>
    </w:p>
    <w:p w14:paraId="5303BD37" w14:textId="235FAC31" w:rsidR="00FA627F" w:rsidRDefault="00A2219A" w:rsidP="00FA627F">
      <w:pPr>
        <w:pStyle w:val="Doc-title"/>
      </w:pPr>
      <w:hyperlink r:id="rId241" w:tooltip="C:Usersmtk65284Documents3GPPtsg_ranWG2_RL2TSGR2_119bis-eDocsR2-2210313.zip" w:history="1">
        <w:r w:rsidR="00FA627F" w:rsidRPr="0003140A">
          <w:rPr>
            <w:rStyle w:val="Hyperlink"/>
          </w:rPr>
          <w:t>R2-2210313</w:t>
        </w:r>
      </w:hyperlink>
      <w:r w:rsidR="00FA627F">
        <w:tab/>
        <w:t>Missing Functional Impacts for UE TxTEG association</w:t>
      </w:r>
      <w:r w:rsidR="00FA627F">
        <w:tab/>
        <w:t>Ericsson</w:t>
      </w:r>
      <w:r w:rsidR="00FA627F">
        <w:tab/>
        <w:t>CR</w:t>
      </w:r>
      <w:r w:rsidR="00FA627F">
        <w:tab/>
        <w:t>Rel-17</w:t>
      </w:r>
      <w:r w:rsidR="00FA627F">
        <w:tab/>
        <w:t>38.305</w:t>
      </w:r>
      <w:r w:rsidR="00FA627F">
        <w:tab/>
        <w:t>17.2.0</w:t>
      </w:r>
      <w:r w:rsidR="00FA627F">
        <w:tab/>
        <w:t>0108</w:t>
      </w:r>
      <w:r w:rsidR="00FA627F">
        <w:tab/>
        <w:t>-</w:t>
      </w:r>
      <w:r w:rsidR="00FA627F">
        <w:tab/>
        <w:t>F</w:t>
      </w:r>
      <w:r w:rsidR="00FA627F">
        <w:tab/>
        <w:t>NR_pos_enh-Core</w:t>
      </w:r>
    </w:p>
    <w:p w14:paraId="203D51DB" w14:textId="1FC61D76" w:rsidR="00FA627F" w:rsidRDefault="00A2219A" w:rsidP="00FA627F">
      <w:pPr>
        <w:pStyle w:val="Doc-title"/>
      </w:pPr>
      <w:hyperlink r:id="rId242" w:tooltip="C:Usersmtk65284Documents3GPPtsg_ranWG2_RL2TSGR2_119bis-eDocsR2-2210314.zip" w:history="1">
        <w:r w:rsidR="00FA627F" w:rsidRPr="0003140A">
          <w:rPr>
            <w:rStyle w:val="Hyperlink"/>
          </w:rPr>
          <w:t>R2-2210314</w:t>
        </w:r>
      </w:hyperlink>
      <w:r w:rsidR="00FA627F">
        <w:tab/>
        <w:t>Missing Functional Impacts for RRC Inactive Positioning</w:t>
      </w:r>
      <w:r w:rsidR="00FA627F">
        <w:tab/>
        <w:t>Ericsson</w:t>
      </w:r>
      <w:r w:rsidR="00FA627F">
        <w:tab/>
        <w:t>CR</w:t>
      </w:r>
      <w:r w:rsidR="00FA627F">
        <w:tab/>
        <w:t>Rel-17</w:t>
      </w:r>
      <w:r w:rsidR="00FA627F">
        <w:tab/>
        <w:t>38.305</w:t>
      </w:r>
      <w:r w:rsidR="00FA627F">
        <w:tab/>
        <w:t>17.2.0</w:t>
      </w:r>
      <w:r w:rsidR="00FA627F">
        <w:tab/>
        <w:t>0109</w:t>
      </w:r>
      <w:r w:rsidR="00FA627F">
        <w:tab/>
        <w:t>-</w:t>
      </w:r>
      <w:r w:rsidR="00FA627F">
        <w:tab/>
        <w:t>F</w:t>
      </w:r>
      <w:r w:rsidR="00FA627F">
        <w:tab/>
        <w:t>NR_pos_enh-Core</w:t>
      </w:r>
    </w:p>
    <w:p w14:paraId="4191A612" w14:textId="23DB55E2" w:rsidR="00FA627F" w:rsidRDefault="00A2219A" w:rsidP="00FA627F">
      <w:pPr>
        <w:pStyle w:val="Doc-title"/>
      </w:pPr>
      <w:hyperlink r:id="rId243" w:tooltip="C:Usersmtk65284Documents3GPPtsg_ranWG2_RL2TSGR2_119bis-eDocsR2-2210315.zip" w:history="1">
        <w:r w:rsidR="00FA627F" w:rsidRPr="0003140A">
          <w:rPr>
            <w:rStyle w:val="Hyperlink"/>
          </w:rPr>
          <w:t>R2-2210315</w:t>
        </w:r>
      </w:hyperlink>
      <w:r w:rsidR="00FA627F">
        <w:tab/>
        <w:t>Addition of Signaling of SRS Port Index when SRS resource for MIMO is used</w:t>
      </w:r>
      <w:r w:rsidR="00FA627F">
        <w:tab/>
        <w:t>Ericsson</w:t>
      </w:r>
      <w:r w:rsidR="00FA627F">
        <w:tab/>
        <w:t>CR</w:t>
      </w:r>
      <w:r w:rsidR="00FA627F">
        <w:tab/>
        <w:t>Rel-17</w:t>
      </w:r>
      <w:r w:rsidR="00FA627F">
        <w:tab/>
        <w:t>38.305</w:t>
      </w:r>
      <w:r w:rsidR="00FA627F">
        <w:tab/>
        <w:t>17.2.0</w:t>
      </w:r>
      <w:r w:rsidR="00FA627F">
        <w:tab/>
        <w:t>0110</w:t>
      </w:r>
      <w:r w:rsidR="00FA627F">
        <w:tab/>
        <w:t>-</w:t>
      </w:r>
      <w:r w:rsidR="00FA627F">
        <w:tab/>
        <w:t>F</w:t>
      </w:r>
      <w:r w:rsidR="00FA627F">
        <w:tab/>
        <w:t>NR_pos_enh-Core</w:t>
      </w:r>
    </w:p>
    <w:p w14:paraId="756BB05E" w14:textId="032C67EB" w:rsidR="00FA627F" w:rsidRDefault="00A2219A" w:rsidP="00FA627F">
      <w:pPr>
        <w:pStyle w:val="Doc-title"/>
      </w:pPr>
      <w:hyperlink r:id="rId244" w:tooltip="C:Usersmtk65284Documents3GPPtsg_ranWG2_RL2TSGR2_119bis-eDocsR2-2210605.zip" w:history="1">
        <w:r w:rsidR="00FA627F" w:rsidRPr="0003140A">
          <w:rPr>
            <w:rStyle w:val="Hyperlink"/>
          </w:rPr>
          <w:t>R2-2210605</w:t>
        </w:r>
      </w:hyperlink>
      <w:r w:rsidR="00FA627F">
        <w:tab/>
        <w:t>Miscellaneous corrections to TS 38.305</w:t>
      </w:r>
      <w:r w:rsidR="00FA627F">
        <w:tab/>
        <w:t>vivo</w:t>
      </w:r>
      <w:r w:rsidR="00FA627F">
        <w:tab/>
        <w:t>draftCR</w:t>
      </w:r>
      <w:r w:rsidR="00FA627F">
        <w:tab/>
        <w:t>Rel-17</w:t>
      </w:r>
      <w:r w:rsidR="00FA627F">
        <w:tab/>
        <w:t>38.305</w:t>
      </w:r>
      <w:r w:rsidR="00FA627F">
        <w:tab/>
        <w:t>17.2.0</w:t>
      </w:r>
      <w:r w:rsidR="00FA627F">
        <w:tab/>
        <w:t>D</w:t>
      </w:r>
      <w:r w:rsidR="00FA627F">
        <w:tab/>
        <w:t>NR_pos_enh-Core</w:t>
      </w:r>
    </w:p>
    <w:p w14:paraId="7B032467" w14:textId="77777777" w:rsidR="00FA627F" w:rsidRPr="00FA627F" w:rsidRDefault="00FA627F" w:rsidP="00FA627F">
      <w:pPr>
        <w:pStyle w:val="Doc-text2"/>
      </w:pPr>
    </w:p>
    <w:p w14:paraId="0265BD74" w14:textId="7843834C" w:rsidR="00D9011A" w:rsidRPr="00D9011A" w:rsidRDefault="00D9011A" w:rsidP="00D9011A">
      <w:pPr>
        <w:pStyle w:val="Heading4"/>
      </w:pPr>
      <w:r w:rsidRPr="00D9011A">
        <w:t>6.11.2.2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4FA7FB3" w14:textId="14D3105B" w:rsidR="00FA627F" w:rsidRDefault="00A2219A" w:rsidP="00FA627F">
      <w:pPr>
        <w:pStyle w:val="Doc-title"/>
      </w:pPr>
      <w:hyperlink r:id="rId245" w:tooltip="C:Usersmtk65284Documents3GPPtsg_ranWG2_RL2TSGR2_119bis-eDocsR2-2209429.zip" w:history="1">
        <w:r w:rsidR="00FA627F" w:rsidRPr="0003140A">
          <w:rPr>
            <w:rStyle w:val="Hyperlink"/>
          </w:rPr>
          <w:t>R2-2209429</w:t>
        </w:r>
      </w:hyperlink>
      <w:r w:rsidR="00FA627F">
        <w:tab/>
        <w:t>Correction to RRC spec for RRC_INACTIVE positioning</w:t>
      </w:r>
      <w:r w:rsidR="00FA627F">
        <w:tab/>
        <w:t>Huawei, HiSilicon</w:t>
      </w:r>
      <w:r w:rsidR="00FA627F">
        <w:tab/>
        <w:t>CR</w:t>
      </w:r>
      <w:r w:rsidR="00FA627F">
        <w:tab/>
        <w:t>Rel-17</w:t>
      </w:r>
      <w:r w:rsidR="00FA627F">
        <w:tab/>
        <w:t>38.331</w:t>
      </w:r>
      <w:r w:rsidR="00FA627F">
        <w:tab/>
        <w:t>17.2.0</w:t>
      </w:r>
      <w:r w:rsidR="00FA627F">
        <w:tab/>
        <w:t>3485</w:t>
      </w:r>
      <w:r w:rsidR="00FA627F">
        <w:tab/>
        <w:t>-</w:t>
      </w:r>
      <w:r w:rsidR="00FA627F">
        <w:tab/>
        <w:t>F</w:t>
      </w:r>
      <w:r w:rsidR="00FA627F">
        <w:tab/>
        <w:t>NR_pos_enh-Core</w:t>
      </w:r>
    </w:p>
    <w:p w14:paraId="68872740" w14:textId="3AD330CF" w:rsidR="00FA627F" w:rsidRDefault="00A2219A" w:rsidP="00FA627F">
      <w:pPr>
        <w:pStyle w:val="Doc-title"/>
      </w:pPr>
      <w:hyperlink r:id="rId246" w:tooltip="C:Usersmtk65284Documents3GPPtsg_ranWG2_RL2TSGR2_119bis-eDocsR2-2209437.zip" w:history="1">
        <w:r w:rsidR="00FA627F" w:rsidRPr="0003140A">
          <w:rPr>
            <w:rStyle w:val="Hyperlink"/>
          </w:rPr>
          <w:t>R2-2209437</w:t>
        </w:r>
      </w:hyperlink>
      <w:r w:rsidR="00FA627F">
        <w:tab/>
        <w:t>Discussion on LS on SRS-PosRRC-InactiveConfig configuration signalling</w:t>
      </w:r>
      <w:r w:rsidR="00FA627F">
        <w:tab/>
        <w:t>CATT</w:t>
      </w:r>
      <w:r w:rsidR="00FA627F">
        <w:tab/>
        <w:t>discussion</w:t>
      </w:r>
      <w:r w:rsidR="00FA627F">
        <w:tab/>
        <w:t>Rel-17</w:t>
      </w:r>
      <w:r w:rsidR="00FA627F">
        <w:tab/>
        <w:t>NR_pos_enh-Core</w:t>
      </w:r>
    </w:p>
    <w:p w14:paraId="095BBE90" w14:textId="7BD8C0AF" w:rsidR="00FA627F" w:rsidRDefault="00A2219A" w:rsidP="00FA627F">
      <w:pPr>
        <w:pStyle w:val="Doc-title"/>
      </w:pPr>
      <w:hyperlink r:id="rId247" w:tooltip="C:Usersmtk65284Documents3GPPtsg_ranWG2_RL2TSGR2_119bis-eDocsR2-2210480.zip" w:history="1">
        <w:r w:rsidR="00FA627F" w:rsidRPr="0003140A">
          <w:rPr>
            <w:rStyle w:val="Hyperlink"/>
          </w:rPr>
          <w:t>R2-2210480</w:t>
        </w:r>
      </w:hyperlink>
      <w:r w:rsidR="00FA627F">
        <w:tab/>
        <w:t>Cancellation of UL MAC CE for MG activation/deactivation</w:t>
      </w:r>
      <w:r w:rsidR="00FA627F">
        <w:tab/>
        <w:t>Samsung</w:t>
      </w:r>
      <w:r w:rsidR="00FA627F">
        <w:tab/>
        <w:t>draftCR</w:t>
      </w:r>
      <w:r w:rsidR="00FA627F">
        <w:tab/>
        <w:t>Rel-17</w:t>
      </w:r>
      <w:r w:rsidR="00FA627F">
        <w:tab/>
        <w:t>38.331</w:t>
      </w:r>
      <w:r w:rsidR="00FA627F">
        <w:tab/>
        <w:t>17.2.0</w:t>
      </w:r>
      <w:r w:rsidR="00FA627F">
        <w:tab/>
        <w:t>NR_pos_enh-Core</w:t>
      </w:r>
    </w:p>
    <w:p w14:paraId="6F7162EB" w14:textId="1FAA4433" w:rsidR="00FA627F" w:rsidRDefault="00FA627F" w:rsidP="00FA627F">
      <w:pPr>
        <w:pStyle w:val="Doc-title"/>
      </w:pPr>
    </w:p>
    <w:p w14:paraId="6A75A948" w14:textId="42987FF3" w:rsidR="00D9011A" w:rsidRPr="00D9011A" w:rsidRDefault="00D9011A" w:rsidP="00D9011A">
      <w:pPr>
        <w:pStyle w:val="Heading4"/>
      </w:pPr>
      <w:r w:rsidRPr="00D9011A">
        <w:t>6.11.2.3</w:t>
      </w:r>
      <w:r w:rsidRPr="00D9011A">
        <w:tab/>
        <w:t>LPP corrections</w:t>
      </w:r>
    </w:p>
    <w:p w14:paraId="3EEC228C" w14:textId="77777777" w:rsidR="00D9011A" w:rsidRPr="00D9011A" w:rsidRDefault="00D9011A" w:rsidP="00D9011A">
      <w:pPr>
        <w:pStyle w:val="Comments"/>
      </w:pPr>
      <w:r w:rsidRPr="00D9011A">
        <w:t>Corrections to 37.355.</w:t>
      </w:r>
    </w:p>
    <w:p w14:paraId="3550DD10" w14:textId="772141BE" w:rsidR="00FA627F" w:rsidRDefault="00A2219A" w:rsidP="00FA627F">
      <w:pPr>
        <w:pStyle w:val="Doc-title"/>
      </w:pPr>
      <w:hyperlink r:id="rId248" w:tooltip="C:Usersmtk65284Documents3GPPtsg_ranWG2_RL2TSGR2_119bis-eDocsR2-2209430.zip" w:history="1">
        <w:r w:rsidR="00FA627F" w:rsidRPr="0003140A">
          <w:rPr>
            <w:rStyle w:val="Hyperlink"/>
          </w:rPr>
          <w:t>R2-2209430</w:t>
        </w:r>
      </w:hyperlink>
      <w:r w:rsidR="00FA627F">
        <w:tab/>
        <w:t>Correction to UE capability for DL-AoD</w:t>
      </w:r>
      <w:r w:rsidR="00FA627F">
        <w:tab/>
        <w:t>Huawei, HiSilicon</w:t>
      </w:r>
      <w:r w:rsidR="00FA627F">
        <w:tab/>
        <w:t>CR</w:t>
      </w:r>
      <w:r w:rsidR="00FA627F">
        <w:tab/>
        <w:t>Rel-17</w:t>
      </w:r>
      <w:r w:rsidR="00FA627F">
        <w:tab/>
        <w:t>37.355</w:t>
      </w:r>
      <w:r w:rsidR="00FA627F">
        <w:tab/>
        <w:t>17.2.0</w:t>
      </w:r>
      <w:r w:rsidR="00FA627F">
        <w:tab/>
        <w:t>0379</w:t>
      </w:r>
      <w:r w:rsidR="00FA627F">
        <w:tab/>
        <w:t>-</w:t>
      </w:r>
      <w:r w:rsidR="00FA627F">
        <w:tab/>
        <w:t>F</w:t>
      </w:r>
      <w:r w:rsidR="00FA627F">
        <w:tab/>
        <w:t>NR_pos_enh-Core</w:t>
      </w:r>
    </w:p>
    <w:p w14:paraId="2659D8B6" w14:textId="2CE3B979" w:rsidR="00FA627F" w:rsidRDefault="00A2219A" w:rsidP="00FA627F">
      <w:pPr>
        <w:pStyle w:val="Doc-title"/>
      </w:pPr>
      <w:hyperlink r:id="rId249" w:tooltip="C:Usersmtk65284Documents3GPPtsg_ranWG2_RL2TSGR2_119bis-eDocsR2-2209431.zip" w:history="1">
        <w:r w:rsidR="00FA627F" w:rsidRPr="0003140A">
          <w:rPr>
            <w:rStyle w:val="Hyperlink"/>
          </w:rPr>
          <w:t>R2-2209431</w:t>
        </w:r>
      </w:hyperlink>
      <w:r w:rsidR="00FA627F">
        <w:tab/>
        <w:t>Correction to TEG margin reporting</w:t>
      </w:r>
      <w:r w:rsidR="00FA627F">
        <w:tab/>
        <w:t>Huawei, HiSilicon</w:t>
      </w:r>
      <w:r w:rsidR="00FA627F">
        <w:tab/>
        <w:t>CR</w:t>
      </w:r>
      <w:r w:rsidR="00FA627F">
        <w:tab/>
        <w:t>Rel-17</w:t>
      </w:r>
      <w:r w:rsidR="00FA627F">
        <w:tab/>
        <w:t>37.355</w:t>
      </w:r>
      <w:r w:rsidR="00FA627F">
        <w:tab/>
        <w:t>17.2.0</w:t>
      </w:r>
      <w:r w:rsidR="00FA627F">
        <w:tab/>
        <w:t>0380</w:t>
      </w:r>
      <w:r w:rsidR="00FA627F">
        <w:tab/>
        <w:t>-</w:t>
      </w:r>
      <w:r w:rsidR="00FA627F">
        <w:tab/>
        <w:t>F</w:t>
      </w:r>
      <w:r w:rsidR="00FA627F">
        <w:tab/>
        <w:t>NR_pos_enh-Core</w:t>
      </w:r>
    </w:p>
    <w:p w14:paraId="34441CB3" w14:textId="3BD8091C" w:rsidR="00FA627F" w:rsidRDefault="00A2219A" w:rsidP="00FA627F">
      <w:pPr>
        <w:pStyle w:val="Doc-title"/>
      </w:pPr>
      <w:hyperlink r:id="rId250" w:tooltip="C:Usersmtk65284Documents3GPPtsg_ranWG2_RL2TSGR2_119bis-eDocsR2-2209434.zip" w:history="1">
        <w:r w:rsidR="00FA627F" w:rsidRPr="0003140A">
          <w:rPr>
            <w:rStyle w:val="Hyperlink"/>
          </w:rPr>
          <w:t>R2-2209434</w:t>
        </w:r>
      </w:hyperlink>
      <w:r w:rsidR="00FA627F">
        <w:tab/>
        <w:t>Corrections on the timing error margins</w:t>
      </w:r>
      <w:r w:rsidR="00FA627F">
        <w:tab/>
        <w:t>CATT</w:t>
      </w:r>
      <w:r w:rsidR="00FA627F">
        <w:tab/>
        <w:t>discussion</w:t>
      </w:r>
      <w:r w:rsidR="00FA627F">
        <w:tab/>
        <w:t>Rel-17</w:t>
      </w:r>
      <w:r w:rsidR="00FA627F">
        <w:tab/>
        <w:t>37.355</w:t>
      </w:r>
      <w:r w:rsidR="00FA627F">
        <w:tab/>
        <w:t>NR_pos_enh-Core</w:t>
      </w:r>
      <w:r w:rsidR="00FA627F">
        <w:tab/>
        <w:t>Late</w:t>
      </w:r>
    </w:p>
    <w:p w14:paraId="1209310A" w14:textId="30460DD1" w:rsidR="00FA627F" w:rsidRDefault="00A2219A" w:rsidP="00FA627F">
      <w:pPr>
        <w:pStyle w:val="Doc-title"/>
      </w:pPr>
      <w:hyperlink r:id="rId251" w:tooltip="C:Usersmtk65284Documents3GPPtsg_ranWG2_RL2TSGR2_119bis-eDocsR2-2209435.zip" w:history="1">
        <w:r w:rsidR="00FA627F" w:rsidRPr="0003140A">
          <w:rPr>
            <w:rStyle w:val="Hyperlink"/>
          </w:rPr>
          <w:t>R2-2209435</w:t>
        </w:r>
      </w:hyperlink>
      <w:r w:rsidR="00FA627F">
        <w:tab/>
        <w:t>Change Request of missing UE capabilities</w:t>
      </w:r>
      <w:r w:rsidR="00FA627F">
        <w:tab/>
        <w:t>CATT</w:t>
      </w:r>
      <w:r w:rsidR="00FA627F">
        <w:tab/>
        <w:t>discussion</w:t>
      </w:r>
      <w:r w:rsidR="00FA627F">
        <w:tab/>
        <w:t>Rel-17</w:t>
      </w:r>
      <w:r w:rsidR="00FA627F">
        <w:tab/>
        <w:t>37.355</w:t>
      </w:r>
      <w:r w:rsidR="00FA627F">
        <w:tab/>
        <w:t>NR_pos_enh-Core</w:t>
      </w:r>
      <w:r w:rsidR="00FA627F">
        <w:tab/>
        <w:t>Late</w:t>
      </w:r>
    </w:p>
    <w:p w14:paraId="01720332" w14:textId="7CEE8F43" w:rsidR="00FA627F" w:rsidRDefault="00A2219A" w:rsidP="00FA627F">
      <w:pPr>
        <w:pStyle w:val="Doc-title"/>
      </w:pPr>
      <w:hyperlink r:id="rId252" w:tooltip="C:Usersmtk65284Documents3GPPtsg_ranWG2_RL2TSGR2_119bis-eDocsR2-2209436.zip" w:history="1">
        <w:r w:rsidR="00FA627F" w:rsidRPr="0003140A">
          <w:rPr>
            <w:rStyle w:val="Hyperlink"/>
          </w:rPr>
          <w:t>R2-2209436</w:t>
        </w:r>
      </w:hyperlink>
      <w:r w:rsidR="00FA627F">
        <w:tab/>
        <w:t>Corrections on the LPP capabilities</w:t>
      </w:r>
      <w:r w:rsidR="00FA627F">
        <w:tab/>
        <w:t>CATT</w:t>
      </w:r>
      <w:r w:rsidR="00FA627F">
        <w:tab/>
        <w:t>discussion</w:t>
      </w:r>
      <w:r w:rsidR="00FA627F">
        <w:tab/>
        <w:t>Rel-17</w:t>
      </w:r>
      <w:r w:rsidR="00FA627F">
        <w:tab/>
        <w:t>37.355</w:t>
      </w:r>
      <w:r w:rsidR="00FA627F">
        <w:tab/>
        <w:t>NR_pos_enh-Core</w:t>
      </w:r>
      <w:r w:rsidR="00FA627F">
        <w:tab/>
        <w:t>Late</w:t>
      </w:r>
    </w:p>
    <w:p w14:paraId="7C03D2AE" w14:textId="4D6B1C91" w:rsidR="00FA627F" w:rsidRDefault="00A2219A" w:rsidP="00FA627F">
      <w:pPr>
        <w:pStyle w:val="Doc-title"/>
      </w:pPr>
      <w:hyperlink r:id="rId253" w:tooltip="C:Usersmtk65284Documents3GPPtsg_ranWG2_RL2TSGR2_119bis-eDocsR2-2209683.zip" w:history="1">
        <w:r w:rsidR="00FA627F" w:rsidRPr="0003140A">
          <w:rPr>
            <w:rStyle w:val="Hyperlink"/>
          </w:rPr>
          <w:t>R2-2209683</w:t>
        </w:r>
      </w:hyperlink>
      <w:r w:rsidR="00FA627F">
        <w:tab/>
        <w:t>NR-DL-AoD-SignalMeasurementInformation corrections</w:t>
      </w:r>
      <w:r w:rsidR="00FA627F">
        <w:tab/>
        <w:t>Nokia, Nokia Shanghai Bell</w:t>
      </w:r>
      <w:r w:rsidR="00FA627F">
        <w:tab/>
        <w:t>CR</w:t>
      </w:r>
      <w:r w:rsidR="00FA627F">
        <w:tab/>
        <w:t>Rel-17</w:t>
      </w:r>
      <w:r w:rsidR="00FA627F">
        <w:tab/>
        <w:t>37.355</w:t>
      </w:r>
      <w:r w:rsidR="00FA627F">
        <w:tab/>
        <w:t>17.2.0</w:t>
      </w:r>
      <w:r w:rsidR="00FA627F">
        <w:tab/>
        <w:t>0381</w:t>
      </w:r>
      <w:r w:rsidR="00FA627F">
        <w:tab/>
        <w:t>-</w:t>
      </w:r>
      <w:r w:rsidR="00FA627F">
        <w:tab/>
        <w:t>F</w:t>
      </w:r>
      <w:r w:rsidR="00FA627F">
        <w:tab/>
        <w:t>NR_pos_enh-Core</w:t>
      </w:r>
    </w:p>
    <w:p w14:paraId="65E4111D" w14:textId="62C206E6" w:rsidR="00FA627F" w:rsidRDefault="00A2219A" w:rsidP="00FA627F">
      <w:pPr>
        <w:pStyle w:val="Doc-title"/>
      </w:pPr>
      <w:hyperlink r:id="rId254" w:tooltip="C:Usersmtk65284Documents3GPPtsg_ranWG2_RL2TSGR2_119bis-eDocsR2-2210199.zip" w:history="1">
        <w:r w:rsidR="00FA627F" w:rsidRPr="0003140A">
          <w:rPr>
            <w:rStyle w:val="Hyperlink"/>
          </w:rPr>
          <w:t>R2-2210199</w:t>
        </w:r>
      </w:hyperlink>
      <w:r w:rsidR="00FA627F">
        <w:tab/>
        <w:t>Correction on the maximum number of SRS and TxTEG association</w:t>
      </w:r>
      <w:r w:rsidR="00FA627F">
        <w:tab/>
        <w:t>ZTE, Sanechips</w:t>
      </w:r>
      <w:r w:rsidR="00FA627F">
        <w:tab/>
        <w:t>CR</w:t>
      </w:r>
      <w:r w:rsidR="00FA627F">
        <w:tab/>
        <w:t>Rel-17</w:t>
      </w:r>
      <w:r w:rsidR="00FA627F">
        <w:tab/>
        <w:t>37.355</w:t>
      </w:r>
      <w:r w:rsidR="00FA627F">
        <w:tab/>
        <w:t>17.2.0</w:t>
      </w:r>
      <w:r w:rsidR="00FA627F">
        <w:tab/>
        <w:t>0382</w:t>
      </w:r>
      <w:r w:rsidR="00FA627F">
        <w:tab/>
        <w:t>-</w:t>
      </w:r>
      <w:r w:rsidR="00FA627F">
        <w:tab/>
        <w:t>F</w:t>
      </w:r>
      <w:r w:rsidR="00FA627F">
        <w:tab/>
        <w:t>NR_pos_enh-Core</w:t>
      </w:r>
    </w:p>
    <w:p w14:paraId="0D987539" w14:textId="2F9AF363" w:rsidR="00FA627F" w:rsidRDefault="00A2219A" w:rsidP="00FA627F">
      <w:pPr>
        <w:pStyle w:val="Doc-title"/>
      </w:pPr>
      <w:hyperlink r:id="rId255" w:tooltip="C:Usersmtk65284Documents3GPPtsg_ranWG2_RL2TSGR2_119bis-eDocsR2-2210606.zip" w:history="1">
        <w:r w:rsidR="00FA627F" w:rsidRPr="0003140A">
          <w:rPr>
            <w:rStyle w:val="Hyperlink"/>
          </w:rPr>
          <w:t>R2-2210606</w:t>
        </w:r>
      </w:hyperlink>
      <w:r w:rsidR="00FA627F">
        <w:tab/>
        <w:t>Discussion on the provision of AL for achievable TIR calculation</w:t>
      </w:r>
      <w:r w:rsidR="00FA627F">
        <w:tab/>
        <w:t>vivo</w:t>
      </w:r>
      <w:r w:rsidR="00FA627F">
        <w:tab/>
        <w:t>discussion</w:t>
      </w:r>
      <w:r w:rsidR="00FA627F">
        <w:tab/>
        <w:t>Rel-17</w:t>
      </w:r>
      <w:r w:rsidR="00FA627F">
        <w:tab/>
        <w:t>NR_pos_enh-Core</w:t>
      </w:r>
    </w:p>
    <w:p w14:paraId="709C7697" w14:textId="2CD5C148" w:rsidR="00FA627F" w:rsidRDefault="00FA627F" w:rsidP="00FA627F">
      <w:pPr>
        <w:pStyle w:val="Doc-title"/>
      </w:pPr>
    </w:p>
    <w:p w14:paraId="03F62436" w14:textId="467AD078" w:rsidR="00D9011A" w:rsidRPr="00D9011A" w:rsidRDefault="00D9011A" w:rsidP="00D9011A">
      <w:pPr>
        <w:pStyle w:val="Heading4"/>
      </w:pPr>
      <w:r w:rsidRPr="00D9011A">
        <w:t>6.11.2.4</w:t>
      </w:r>
      <w:r w:rsidRPr="00D9011A">
        <w:tab/>
        <w:t>MAC corrections</w:t>
      </w:r>
    </w:p>
    <w:p w14:paraId="14D7ECCF" w14:textId="77777777" w:rsidR="00D9011A" w:rsidRPr="00D9011A" w:rsidRDefault="00D9011A" w:rsidP="00D9011A">
      <w:pPr>
        <w:pStyle w:val="Comments"/>
      </w:pPr>
      <w:r w:rsidRPr="00D9011A">
        <w:t>Corrections to 38.321.</w:t>
      </w:r>
    </w:p>
    <w:p w14:paraId="23C5C8E6" w14:textId="1637189B" w:rsidR="00FA627F" w:rsidRDefault="00A2219A" w:rsidP="00FA627F">
      <w:pPr>
        <w:pStyle w:val="Doc-title"/>
      </w:pPr>
      <w:hyperlink r:id="rId256" w:tooltip="C:Usersmtk65284Documents3GPPtsg_ranWG2_RL2TSGR2_119bis-eDocsR2-2209427.zip" w:history="1">
        <w:r w:rsidR="00FA627F" w:rsidRPr="0003140A">
          <w:rPr>
            <w:rStyle w:val="Hyperlink"/>
          </w:rPr>
          <w:t>R2-2209427</w:t>
        </w:r>
      </w:hyperlink>
      <w:r w:rsidR="00FA627F">
        <w:tab/>
        <w:t>Correction to MAC spec for Positioning enhancement</w:t>
      </w:r>
      <w:r w:rsidR="00FA627F">
        <w:tab/>
        <w:t>Huawei, HiSilicon</w:t>
      </w:r>
      <w:r w:rsidR="00FA627F">
        <w:tab/>
        <w:t>CR</w:t>
      </w:r>
      <w:r w:rsidR="00FA627F">
        <w:tab/>
        <w:t>Rel-17</w:t>
      </w:r>
      <w:r w:rsidR="00FA627F">
        <w:tab/>
        <w:t>38.321</w:t>
      </w:r>
      <w:r w:rsidR="00FA627F">
        <w:tab/>
        <w:t>17.2.0</w:t>
      </w:r>
      <w:r w:rsidR="00FA627F">
        <w:tab/>
        <w:t>1408</w:t>
      </w:r>
      <w:r w:rsidR="00FA627F">
        <w:tab/>
        <w:t>-</w:t>
      </w:r>
      <w:r w:rsidR="00FA627F">
        <w:tab/>
        <w:t>F</w:t>
      </w:r>
      <w:r w:rsidR="00FA627F">
        <w:tab/>
        <w:t>NR_pos_enh-Core</w:t>
      </w:r>
    </w:p>
    <w:p w14:paraId="4C47CB52" w14:textId="2F475835" w:rsidR="00FA627F" w:rsidRDefault="00A2219A" w:rsidP="00FA627F">
      <w:pPr>
        <w:pStyle w:val="Doc-title"/>
      </w:pPr>
      <w:hyperlink r:id="rId257" w:tooltip="C:Usersmtk65284Documents3GPPtsg_ranWG2_RL2TSGR2_119bis-eDocsR2-2210311.zip" w:history="1">
        <w:r w:rsidR="00FA627F" w:rsidRPr="0003140A">
          <w:rPr>
            <w:rStyle w:val="Hyperlink"/>
          </w:rPr>
          <w:t>R2-2210311</w:t>
        </w:r>
      </w:hyperlink>
      <w:r w:rsidR="00FA627F">
        <w:tab/>
        <w:t>Positioning Measurement Gap Activation/Deactivation Request MAC CE based upon Scheduling Request Configuration</w:t>
      </w:r>
      <w:r w:rsidR="00FA627F">
        <w:tab/>
        <w:t>Ericsson</w:t>
      </w:r>
      <w:r w:rsidR="00FA627F">
        <w:tab/>
        <w:t>CR</w:t>
      </w:r>
      <w:r w:rsidR="00FA627F">
        <w:tab/>
        <w:t>Rel-17</w:t>
      </w:r>
      <w:r w:rsidR="00FA627F">
        <w:tab/>
        <w:t>38.321</w:t>
      </w:r>
      <w:r w:rsidR="00FA627F">
        <w:tab/>
        <w:t>17.2.0</w:t>
      </w:r>
      <w:r w:rsidR="00FA627F">
        <w:tab/>
        <w:t>1429</w:t>
      </w:r>
      <w:r w:rsidR="00FA627F">
        <w:tab/>
        <w:t>-</w:t>
      </w:r>
      <w:r w:rsidR="00FA627F">
        <w:tab/>
        <w:t>F</w:t>
      </w:r>
      <w:r w:rsidR="00FA627F">
        <w:tab/>
        <w:t>NR_pos_enh-Core</w:t>
      </w:r>
    </w:p>
    <w:p w14:paraId="0B4E0E4A" w14:textId="138344C7" w:rsidR="00FA627F" w:rsidRDefault="00A2219A" w:rsidP="00FA627F">
      <w:pPr>
        <w:pStyle w:val="Doc-title"/>
      </w:pPr>
      <w:hyperlink r:id="rId258" w:tooltip="C:Usersmtk65284Documents3GPPtsg_ranWG2_RL2TSGR2_119bis-eDocsR2-2210607.zip" w:history="1">
        <w:r w:rsidR="00FA627F" w:rsidRPr="0003140A">
          <w:rPr>
            <w:rStyle w:val="Hyperlink"/>
          </w:rPr>
          <w:t>R2-2210607</w:t>
        </w:r>
      </w:hyperlink>
      <w:r w:rsidR="00FA627F">
        <w:tab/>
        <w:t>Clarification on the PPW index</w:t>
      </w:r>
      <w:r w:rsidR="00FA627F">
        <w:tab/>
        <w:t>vivo</w:t>
      </w:r>
      <w:r w:rsidR="00FA627F">
        <w:tab/>
        <w:t>draftCR</w:t>
      </w:r>
      <w:r w:rsidR="00FA627F">
        <w:tab/>
        <w:t>Rel-17</w:t>
      </w:r>
      <w:r w:rsidR="00FA627F">
        <w:tab/>
        <w:t>38.321</w:t>
      </w:r>
      <w:r w:rsidR="00FA627F">
        <w:tab/>
        <w:t>17.2.0</w:t>
      </w:r>
      <w:r w:rsidR="00FA627F">
        <w:tab/>
        <w:t>D</w:t>
      </w:r>
      <w:r w:rsidR="00FA627F">
        <w:tab/>
        <w:t>NR_pos_enh-Core</w:t>
      </w:r>
    </w:p>
    <w:p w14:paraId="57CC7532" w14:textId="4C86E71A" w:rsidR="00FA627F" w:rsidRDefault="00FA627F" w:rsidP="00FA627F">
      <w:pPr>
        <w:pStyle w:val="Doc-title"/>
      </w:pPr>
    </w:p>
    <w:p w14:paraId="3AA475B9" w14:textId="7691F0B6" w:rsidR="00D9011A" w:rsidRPr="00D9011A" w:rsidRDefault="00D9011A" w:rsidP="00D9011A">
      <w:pPr>
        <w:pStyle w:val="Heading4"/>
      </w:pPr>
      <w:r w:rsidRPr="00D9011A">
        <w:t>6.11.2.5</w:t>
      </w:r>
      <w:r w:rsidRPr="00D9011A">
        <w:tab/>
        <w:t>UE capabilities</w:t>
      </w:r>
    </w:p>
    <w:p w14:paraId="524520B5" w14:textId="77777777" w:rsidR="00D9011A" w:rsidRPr="00D9011A" w:rsidRDefault="00D9011A" w:rsidP="00D9011A">
      <w:pPr>
        <w:pStyle w:val="Comments"/>
      </w:pPr>
      <w:r w:rsidRPr="00D9011A">
        <w:t>Including impact to 38.306 and any UE-capability-specific impact to 38.331.</w:t>
      </w:r>
    </w:p>
    <w:p w14:paraId="4104AC2D" w14:textId="77777777" w:rsidR="00D9011A" w:rsidRPr="00D9011A" w:rsidRDefault="00D9011A" w:rsidP="00D9011A">
      <w:pPr>
        <w:pStyle w:val="Comments"/>
      </w:pPr>
    </w:p>
    <w:p w14:paraId="7FC20984" w14:textId="500900AA" w:rsidR="00FA627F" w:rsidRDefault="00A2219A" w:rsidP="00FA627F">
      <w:pPr>
        <w:pStyle w:val="Doc-title"/>
      </w:pPr>
      <w:hyperlink r:id="rId259" w:tooltip="C:Usersmtk65284Documents3GPPtsg_ranWG2_RL2TSGR2_119bis-eDocsR2-2209428.zip" w:history="1">
        <w:r w:rsidR="00FA627F" w:rsidRPr="0003140A">
          <w:rPr>
            <w:rStyle w:val="Hyperlink"/>
          </w:rPr>
          <w:t>R2-2209428</w:t>
        </w:r>
      </w:hyperlink>
      <w:r w:rsidR="00FA627F">
        <w:tab/>
        <w:t>Correction on PRS processing window capability</w:t>
      </w:r>
      <w:r w:rsidR="00FA627F">
        <w:tab/>
        <w:t>Huawei, HiSilicon</w:t>
      </w:r>
      <w:r w:rsidR="00FA627F">
        <w:tab/>
        <w:t>CR</w:t>
      </w:r>
      <w:r w:rsidR="00FA627F">
        <w:tab/>
        <w:t>Rel-17</w:t>
      </w:r>
      <w:r w:rsidR="00FA627F">
        <w:tab/>
        <w:t>38.306</w:t>
      </w:r>
      <w:r w:rsidR="00FA627F">
        <w:tab/>
        <w:t>17.2.0</w:t>
      </w:r>
      <w:r w:rsidR="00FA627F">
        <w:tab/>
        <w:t>0806</w:t>
      </w:r>
      <w:r w:rsidR="00FA627F">
        <w:tab/>
        <w:t>-</w:t>
      </w:r>
      <w:r w:rsidR="00FA627F">
        <w:tab/>
        <w:t>F</w:t>
      </w:r>
      <w:r w:rsidR="00FA627F">
        <w:tab/>
        <w:t>NR_pos_enh-Core</w:t>
      </w:r>
    </w:p>
    <w:p w14:paraId="17ACEBAE" w14:textId="627F3866" w:rsidR="00FA627F" w:rsidRDefault="00A2219A" w:rsidP="00FA627F">
      <w:pPr>
        <w:pStyle w:val="Doc-title"/>
      </w:pPr>
      <w:hyperlink r:id="rId260" w:tooltip="C:Usersmtk65284Documents3GPPtsg_ranWG2_RL2TSGR2_119bis-eDocsR2-2210310.zip" w:history="1">
        <w:r w:rsidR="00FA627F" w:rsidRPr="0003140A">
          <w:rPr>
            <w:rStyle w:val="Hyperlink"/>
          </w:rPr>
          <w:t>R2-2210310</w:t>
        </w:r>
      </w:hyperlink>
      <w:r w:rsidR="00FA627F">
        <w:tab/>
        <w:t>Correcting PRS capability information reported to gNB</w:t>
      </w:r>
      <w:r w:rsidR="00FA627F">
        <w:tab/>
        <w:t>Ericsson</w:t>
      </w:r>
      <w:r w:rsidR="00FA627F">
        <w:tab/>
        <w:t>CR</w:t>
      </w:r>
      <w:r w:rsidR="00FA627F">
        <w:tab/>
        <w:t>Rel-17</w:t>
      </w:r>
      <w:r w:rsidR="00FA627F">
        <w:tab/>
        <w:t>38.306</w:t>
      </w:r>
      <w:r w:rsidR="00FA627F">
        <w:tab/>
        <w:t>17.2.0</w:t>
      </w:r>
      <w:r w:rsidR="00FA627F">
        <w:tab/>
        <w:t>0815</w:t>
      </w:r>
      <w:r w:rsidR="00FA627F">
        <w:tab/>
        <w:t>-</w:t>
      </w:r>
      <w:r w:rsidR="00FA627F">
        <w:tab/>
        <w:t>F</w:t>
      </w:r>
      <w:r w:rsidR="00FA627F">
        <w:tab/>
        <w:t>NR_pos_enh-Core</w:t>
      </w:r>
    </w:p>
    <w:p w14:paraId="532BD156" w14:textId="77777777" w:rsidR="00FA627F" w:rsidRPr="00FA627F" w:rsidRDefault="00FA627F" w:rsidP="00FA627F">
      <w:pPr>
        <w:pStyle w:val="Doc-text2"/>
      </w:pPr>
    </w:p>
    <w:p w14:paraId="6B4E0DD1" w14:textId="74C3DB44" w:rsidR="00D9011A" w:rsidRPr="00D9011A" w:rsidRDefault="00D9011A" w:rsidP="00D9011A">
      <w:pPr>
        <w:pStyle w:val="Heading2"/>
      </w:pPr>
      <w:r w:rsidRPr="00D9011A">
        <w:t>6.12</w:t>
      </w:r>
      <w:r w:rsidRPr="00D9011A">
        <w:tab/>
        <w:t xml:space="preserve">Reduced Capability </w:t>
      </w:r>
    </w:p>
    <w:p w14:paraId="2C74F21B" w14:textId="77777777" w:rsidR="00D9011A" w:rsidRPr="00D9011A" w:rsidRDefault="00D9011A" w:rsidP="00D9011A">
      <w:pPr>
        <w:pStyle w:val="Comments"/>
      </w:pPr>
      <w:r w:rsidRPr="00D9011A">
        <w:t>(NR_redcap-Core; leading WG: RAN1; REL-17; WID: RP-211574)</w:t>
      </w:r>
    </w:p>
    <w:p w14:paraId="1D78ADEF" w14:textId="77777777" w:rsidR="00D9011A" w:rsidRPr="00D9011A" w:rsidRDefault="00D9011A" w:rsidP="00D9011A">
      <w:pPr>
        <w:pStyle w:val="Comments"/>
      </w:pPr>
      <w:r w:rsidRPr="00D9011A">
        <w:t xml:space="preserve">Tdoc Limitation: 0 tdocs </w:t>
      </w:r>
    </w:p>
    <w:p w14:paraId="39B55F2D" w14:textId="77777777" w:rsidR="00D9011A" w:rsidRPr="00D9011A" w:rsidRDefault="00D9011A" w:rsidP="00D9011A">
      <w:pPr>
        <w:pStyle w:val="Comments"/>
      </w:pPr>
      <w:r w:rsidRPr="00D9011A">
        <w:t>Not treated</w:t>
      </w:r>
    </w:p>
    <w:p w14:paraId="5BCFAC4B" w14:textId="4DACA14A" w:rsidR="00FA627F" w:rsidRDefault="00A2219A" w:rsidP="00FA627F">
      <w:pPr>
        <w:pStyle w:val="Doc-title"/>
      </w:pPr>
      <w:hyperlink r:id="rId261" w:tooltip="C:Usersmtk65284Documents3GPPtsg_ranWG2_RL2TSGR2_119bis-eDocsR2-2209340.zip" w:history="1">
        <w:r w:rsidR="00FA627F" w:rsidRPr="0003140A">
          <w:rPr>
            <w:rStyle w:val="Hyperlink"/>
          </w:rPr>
          <w:t>R2-2209340</w:t>
        </w:r>
      </w:hyperlink>
      <w:r w:rsidR="00FA627F">
        <w:tab/>
        <w:t>Reply LS on configuring margin for 1 Rx RedCap Ues (R4-2214484; contact: Ericsson)</w:t>
      </w:r>
      <w:r w:rsidR="00FA627F">
        <w:tab/>
        <w:t>RAN4</w:t>
      </w:r>
      <w:r w:rsidR="00FA627F">
        <w:tab/>
        <w:t>LS in</w:t>
      </w:r>
      <w:r w:rsidR="00FA627F">
        <w:tab/>
        <w:t>Rel-17</w:t>
      </w:r>
      <w:r w:rsidR="00FA627F">
        <w:tab/>
        <w:t>NR_redcap-Core</w:t>
      </w:r>
      <w:r w:rsidR="00FA627F">
        <w:tab/>
        <w:t>To:RAN2</w:t>
      </w:r>
    </w:p>
    <w:p w14:paraId="46CAF08C" w14:textId="00B88EBA" w:rsidR="00FA627F" w:rsidRDefault="00A2219A" w:rsidP="00FA627F">
      <w:pPr>
        <w:pStyle w:val="Doc-title"/>
      </w:pPr>
      <w:hyperlink r:id="rId262" w:tooltip="C:Usersmtk65284Documents3GPPtsg_ranWG2_RL2TSGR2_119bis-eDocsR2-2209341.zip" w:history="1">
        <w:r w:rsidR="00FA627F" w:rsidRPr="0003140A">
          <w:rPr>
            <w:rStyle w:val="Hyperlink"/>
          </w:rPr>
          <w:t>R2-2209341</w:t>
        </w:r>
      </w:hyperlink>
      <w:r w:rsidR="00FA627F">
        <w:tab/>
        <w:t>Reply LS on RRM relaxation for Redcap (R4-2214487; contact: vivo)</w:t>
      </w:r>
      <w:r w:rsidR="00FA627F">
        <w:tab/>
        <w:t>RAN4</w:t>
      </w:r>
      <w:r w:rsidR="00FA627F">
        <w:tab/>
        <w:t>LS in</w:t>
      </w:r>
      <w:r w:rsidR="00FA627F">
        <w:tab/>
        <w:t>Rel-17</w:t>
      </w:r>
      <w:r w:rsidR="00FA627F">
        <w:tab/>
        <w:t>NR_redcap-Core</w:t>
      </w:r>
      <w:r w:rsidR="00FA627F">
        <w:tab/>
        <w:t>To:RAN2</w:t>
      </w:r>
    </w:p>
    <w:p w14:paraId="72B28CBE" w14:textId="77777777" w:rsidR="00FA627F" w:rsidRPr="00FA627F" w:rsidRDefault="00FA627F" w:rsidP="00FA627F">
      <w:pPr>
        <w:pStyle w:val="Doc-text2"/>
      </w:pPr>
    </w:p>
    <w:p w14:paraId="7E110168" w14:textId="530AAC67" w:rsidR="00D9011A" w:rsidRPr="00D9011A" w:rsidRDefault="00D9011A" w:rsidP="00D9011A">
      <w:pPr>
        <w:pStyle w:val="Heading2"/>
      </w:pPr>
      <w:r w:rsidRPr="00D9011A">
        <w:t>6.13</w:t>
      </w:r>
      <w:r w:rsidRPr="00D9011A">
        <w:tab/>
        <w:t>SON MDT</w:t>
      </w:r>
    </w:p>
    <w:p w14:paraId="6D6FFE98" w14:textId="77777777" w:rsidR="00D9011A" w:rsidRPr="00D9011A" w:rsidRDefault="00D9011A" w:rsidP="00D9011A">
      <w:pPr>
        <w:pStyle w:val="Comments"/>
      </w:pPr>
      <w:r w:rsidRPr="00D9011A">
        <w:t>(NR_ENDC_SON_MDT_enh-Core; leading WG: RAN3; REL-17; WID: RP-201281)</w:t>
      </w:r>
    </w:p>
    <w:p w14:paraId="7C870B52" w14:textId="77777777" w:rsidR="00D9011A" w:rsidRPr="00D9011A" w:rsidRDefault="00D9011A" w:rsidP="00D9011A">
      <w:pPr>
        <w:pStyle w:val="Comments"/>
      </w:pPr>
      <w:r w:rsidRPr="00D9011A">
        <w:t xml:space="preserve">Tdoc Limitation: 0 tdocs </w:t>
      </w:r>
    </w:p>
    <w:p w14:paraId="63CA3D9A" w14:textId="77777777" w:rsidR="00D9011A" w:rsidRPr="00D9011A" w:rsidRDefault="00D9011A" w:rsidP="00D9011A">
      <w:pPr>
        <w:pStyle w:val="Comments"/>
      </w:pPr>
      <w:r w:rsidRPr="00D9011A">
        <w:t>Not treated</w:t>
      </w:r>
    </w:p>
    <w:p w14:paraId="7104FA76" w14:textId="7485B0EF" w:rsidR="00FA627F" w:rsidRDefault="00A2219A" w:rsidP="00FA627F">
      <w:pPr>
        <w:pStyle w:val="Doc-title"/>
      </w:pPr>
      <w:hyperlink r:id="rId263" w:tooltip="C:Usersmtk65284Documents3GPPtsg_ranWG2_RL2TSGR2_119bis-eDocsR2-2209321.zip" w:history="1">
        <w:r w:rsidR="00FA627F" w:rsidRPr="0003140A">
          <w:rPr>
            <w:rStyle w:val="Hyperlink"/>
          </w:rPr>
          <w:t>R2-2209321</w:t>
        </w:r>
      </w:hyperlink>
      <w:r w:rsidR="00FA627F">
        <w:tab/>
        <w:t>LS on M6 Delay Threshold (R3-224079; contact: CATT)</w:t>
      </w:r>
      <w:r w:rsidR="00FA627F">
        <w:tab/>
        <w:t>RAN3</w:t>
      </w:r>
      <w:r w:rsidR="00FA627F">
        <w:tab/>
        <w:t>LS in</w:t>
      </w:r>
      <w:r w:rsidR="00FA627F">
        <w:tab/>
        <w:t>Rel-17</w:t>
      </w:r>
      <w:r w:rsidR="00FA627F">
        <w:tab/>
        <w:t>NR_ENDC_SON_MDT_enh</w:t>
      </w:r>
      <w:r w:rsidR="00FA627F">
        <w:tab/>
        <w:t>To:SA5</w:t>
      </w:r>
      <w:r w:rsidR="00FA627F">
        <w:tab/>
        <w:t>Cc:RAN2</w:t>
      </w:r>
    </w:p>
    <w:p w14:paraId="1275018C" w14:textId="61DE4813" w:rsidR="00FA627F" w:rsidRDefault="00A2219A" w:rsidP="00FA627F">
      <w:pPr>
        <w:pStyle w:val="Doc-title"/>
      </w:pPr>
      <w:hyperlink r:id="rId264" w:tooltip="C:Usersmtk65284Documents3GPPtsg_ranWG2_RL2TSGR2_119bis-eDocsR2-2209327.zip" w:history="1">
        <w:r w:rsidR="00FA627F" w:rsidRPr="0003140A">
          <w:rPr>
            <w:rStyle w:val="Hyperlink"/>
          </w:rPr>
          <w:t>R2-2209327</w:t>
        </w:r>
      </w:hyperlink>
      <w:r w:rsidR="00FA627F">
        <w:tab/>
        <w:t>Reply LS on the user consent for trace reporting (R3-225250; contact: Nokia)</w:t>
      </w:r>
      <w:r w:rsidR="00FA627F">
        <w:tab/>
        <w:t>RAN3</w:t>
      </w:r>
      <w:r w:rsidR="00FA627F">
        <w:tab/>
        <w:t>LS in</w:t>
      </w:r>
      <w:r w:rsidR="00FA627F">
        <w:tab/>
        <w:t>Rel-17</w:t>
      </w:r>
      <w:r w:rsidR="00FA627F">
        <w:tab/>
        <w:t>NR_ENDC_SON_MDT_enh-Core</w:t>
      </w:r>
      <w:r w:rsidR="00FA627F">
        <w:tab/>
        <w:t>To:SA3</w:t>
      </w:r>
      <w:r w:rsidR="00FA627F">
        <w:tab/>
        <w:t>Cc:RAN2, SA5, SA1, RAN</w:t>
      </w:r>
    </w:p>
    <w:p w14:paraId="1496B5FC" w14:textId="4A1B8473" w:rsidR="00FA627F" w:rsidRDefault="00A2219A" w:rsidP="00FA627F">
      <w:pPr>
        <w:pStyle w:val="Doc-title"/>
      </w:pPr>
      <w:hyperlink r:id="rId265" w:tooltip="C:Usersmtk65284Documents3GPPtsg_ranWG2_RL2TSGR2_119bis-eDocsR2-2209363.zip" w:history="1">
        <w:r w:rsidR="00FA627F" w:rsidRPr="0003140A">
          <w:rPr>
            <w:rStyle w:val="Hyperlink"/>
          </w:rPr>
          <w:t>R2-2209363</w:t>
        </w:r>
      </w:hyperlink>
      <w:r w:rsidR="00FA627F">
        <w:tab/>
        <w:t>LS on Reply LS on beam measurement reports (S5-223524; contact: Ericsson)</w:t>
      </w:r>
      <w:r w:rsidR="00FA627F">
        <w:tab/>
        <w:t>SA5</w:t>
      </w:r>
      <w:r w:rsidR="00FA627F">
        <w:tab/>
        <w:t>LS in</w:t>
      </w:r>
      <w:r w:rsidR="00FA627F">
        <w:tab/>
        <w:t>Rel-17</w:t>
      </w:r>
      <w:r w:rsidR="00FA627F">
        <w:tab/>
        <w:t>NR_ENDC_SON_MDT_enh</w:t>
      </w:r>
      <w:r w:rsidR="00FA627F">
        <w:tab/>
        <w:t>To:RAN3, RAN2</w:t>
      </w:r>
    </w:p>
    <w:p w14:paraId="20B8B402" w14:textId="75FBC429" w:rsidR="00FA627F" w:rsidRDefault="00A2219A" w:rsidP="00FA627F">
      <w:pPr>
        <w:pStyle w:val="Doc-title"/>
      </w:pPr>
      <w:hyperlink r:id="rId266" w:tooltip="C:Usersmtk65284Documents3GPPtsg_ranWG2_RL2TSGR2_119bis-eDocsR2-2209366.zip" w:history="1">
        <w:r w:rsidR="00FA627F" w:rsidRPr="0003140A">
          <w:rPr>
            <w:rStyle w:val="Hyperlink"/>
          </w:rPr>
          <w:t>R2-2209366</w:t>
        </w:r>
      </w:hyperlink>
      <w:r w:rsidR="00FA627F">
        <w:tab/>
        <w:t>Reply LS on beam measurement reports (R3-225273; contact: Ericsson)</w:t>
      </w:r>
      <w:r w:rsidR="00FA627F">
        <w:tab/>
        <w:t>RAN3</w:t>
      </w:r>
      <w:r w:rsidR="00FA627F">
        <w:tab/>
        <w:t>LS in</w:t>
      </w:r>
      <w:r w:rsidR="00FA627F">
        <w:tab/>
        <w:t>Rel-17</w:t>
      </w:r>
      <w:r w:rsidR="00FA627F">
        <w:tab/>
        <w:t>NR_ENDC_SON_MDT_enh</w:t>
      </w:r>
      <w:r w:rsidR="00FA627F">
        <w:tab/>
        <w:t>To:SA5</w:t>
      </w:r>
      <w:r w:rsidR="00FA627F">
        <w:tab/>
        <w:t>Cc:RAN2</w:t>
      </w:r>
    </w:p>
    <w:p w14:paraId="60AA1DAD" w14:textId="46CE4770" w:rsidR="00D9011A" w:rsidRPr="00D9011A" w:rsidRDefault="00D9011A" w:rsidP="00D9011A">
      <w:pPr>
        <w:pStyle w:val="Heading2"/>
      </w:pPr>
      <w:r w:rsidRPr="00D9011A">
        <w:t>6.14</w:t>
      </w:r>
      <w:r w:rsidRPr="00D9011A">
        <w:tab/>
        <w:t xml:space="preserve">NR </w:t>
      </w:r>
      <w:proofErr w:type="spellStart"/>
      <w:r w:rsidRPr="00D9011A">
        <w:t>QoE</w:t>
      </w:r>
      <w:proofErr w:type="spellEnd"/>
    </w:p>
    <w:p w14:paraId="794162CA" w14:textId="77777777" w:rsidR="00D9011A" w:rsidRPr="00D9011A" w:rsidRDefault="00D9011A" w:rsidP="00D9011A">
      <w:pPr>
        <w:pStyle w:val="Comments"/>
      </w:pPr>
      <w:r w:rsidRPr="00D9011A">
        <w:t>(NR_QoE-Core; leading WG: RAN3; REL-17; WID: RP-211406)</w:t>
      </w:r>
    </w:p>
    <w:p w14:paraId="5C77E3A1" w14:textId="77777777" w:rsidR="00D9011A" w:rsidRPr="00D9011A" w:rsidRDefault="00D9011A" w:rsidP="00D9011A">
      <w:pPr>
        <w:pStyle w:val="Comments"/>
      </w:pPr>
      <w:r w:rsidRPr="00D9011A">
        <w:t xml:space="preserve">Tdoc Limitation: 0 tdocs </w:t>
      </w:r>
    </w:p>
    <w:p w14:paraId="7E648840" w14:textId="77777777" w:rsidR="00D9011A" w:rsidRPr="00D9011A" w:rsidRDefault="00D9011A" w:rsidP="00D9011A">
      <w:pPr>
        <w:pStyle w:val="Comments"/>
      </w:pPr>
      <w:r w:rsidRPr="00D9011A">
        <w:t>Not treated</w:t>
      </w:r>
    </w:p>
    <w:p w14:paraId="041C45EC" w14:textId="4B5AC547" w:rsidR="00FA627F" w:rsidRDefault="00A2219A" w:rsidP="00FA627F">
      <w:pPr>
        <w:pStyle w:val="Doc-title"/>
      </w:pPr>
      <w:hyperlink r:id="rId267" w:tooltip="C:Usersmtk65284Documents3GPPtsg_ranWG2_RL2TSGR2_119bis-eDocsR2-2209361.zip" w:history="1">
        <w:r w:rsidR="00FA627F" w:rsidRPr="0003140A">
          <w:rPr>
            <w:rStyle w:val="Hyperlink"/>
          </w:rPr>
          <w:t>R2-2209361</w:t>
        </w:r>
      </w:hyperlink>
      <w:r w:rsidR="00FA627F">
        <w:tab/>
        <w:t>Reply LS to SA5 on TS 28.404/TS 28.405 Clarification (S4-221121; contact: Qualcomm)</w:t>
      </w:r>
      <w:r w:rsidR="00FA627F">
        <w:tab/>
        <w:t>SA4</w:t>
      </w:r>
      <w:r w:rsidR="00FA627F">
        <w:tab/>
        <w:t>LS in</w:t>
      </w:r>
      <w:r w:rsidR="00FA627F">
        <w:tab/>
        <w:t>Rel-17</w:t>
      </w:r>
      <w:r w:rsidR="00FA627F">
        <w:tab/>
        <w:t>eQoE</w:t>
      </w:r>
      <w:r w:rsidR="00FA627F">
        <w:tab/>
        <w:t>To:SA4</w:t>
      </w:r>
      <w:r w:rsidR="00FA627F">
        <w:tab/>
        <w:t>Cc:RAN2, RAN3</w:t>
      </w:r>
    </w:p>
    <w:p w14:paraId="141360DF" w14:textId="15295C2D" w:rsidR="00FA627F" w:rsidRDefault="00A2219A" w:rsidP="00FA627F">
      <w:pPr>
        <w:pStyle w:val="Doc-title"/>
      </w:pPr>
      <w:hyperlink r:id="rId268" w:tooltip="C:Usersmtk65284Documents3GPPtsg_ranWG2_RL2TSGR2_119bis-eDocsR2-2209362.zip" w:history="1">
        <w:r w:rsidR="00FA627F" w:rsidRPr="0003140A">
          <w:rPr>
            <w:rStyle w:val="Hyperlink"/>
          </w:rPr>
          <w:t>R2-2209362</w:t>
        </w:r>
      </w:hyperlink>
      <w:r w:rsidR="00FA627F">
        <w:tab/>
        <w:t>Reply LS on questions on RAN visible QoE (S4-221129; contact: Huawei)</w:t>
      </w:r>
      <w:r w:rsidR="00FA627F">
        <w:tab/>
        <w:t>SA4</w:t>
      </w:r>
      <w:r w:rsidR="00FA627F">
        <w:tab/>
        <w:t>LS in</w:t>
      </w:r>
      <w:r w:rsidR="00FA627F">
        <w:tab/>
        <w:t>Rel-17</w:t>
      </w:r>
      <w:r w:rsidR="00FA627F">
        <w:tab/>
        <w:t>NR_QoE-Core</w:t>
      </w:r>
      <w:r w:rsidR="00FA627F">
        <w:tab/>
        <w:t>To:RAN2, RAN3</w:t>
      </w:r>
    </w:p>
    <w:p w14:paraId="03E978E8" w14:textId="77777777" w:rsidR="00FA627F" w:rsidRPr="00FA627F" w:rsidRDefault="00FA627F" w:rsidP="00FA627F">
      <w:pPr>
        <w:pStyle w:val="Doc-text2"/>
      </w:pPr>
    </w:p>
    <w:p w14:paraId="71CC0D9C" w14:textId="54394095" w:rsidR="00D9011A" w:rsidRPr="00D9011A" w:rsidRDefault="00D9011A" w:rsidP="00D9011A">
      <w:pPr>
        <w:pStyle w:val="Heading2"/>
      </w:pPr>
      <w:r w:rsidRPr="00D9011A">
        <w:t>6.15</w:t>
      </w:r>
      <w:r w:rsidRPr="00D9011A">
        <w:tab/>
        <w:t xml:space="preserve">NR </w:t>
      </w:r>
      <w:proofErr w:type="spellStart"/>
      <w:r w:rsidRPr="00D9011A">
        <w:t>Sidelink</w:t>
      </w:r>
      <w:proofErr w:type="spellEnd"/>
      <w:r w:rsidRPr="00D9011A">
        <w:t xml:space="preserve"> enhancements</w:t>
      </w:r>
    </w:p>
    <w:p w14:paraId="3C331E5F" w14:textId="77777777" w:rsidR="00D9011A" w:rsidRPr="00D9011A" w:rsidRDefault="00D9011A" w:rsidP="00D9011A">
      <w:pPr>
        <w:pStyle w:val="Comments"/>
      </w:pPr>
      <w:r w:rsidRPr="00D9011A">
        <w:t>(NR_SL_enh-Core; leading WG: RAN1; REL-17; WID: RP-202846)</w:t>
      </w:r>
    </w:p>
    <w:p w14:paraId="1020F05E" w14:textId="77777777" w:rsidR="00D9011A" w:rsidRPr="00D9011A" w:rsidRDefault="00D9011A" w:rsidP="00D9011A">
      <w:pPr>
        <w:pStyle w:val="Comments"/>
      </w:pPr>
      <w:r w:rsidRPr="00D9011A">
        <w:t>Tdoc Limitation: 3 tdocs</w:t>
      </w:r>
    </w:p>
    <w:p w14:paraId="5AB1EF0F" w14:textId="77777777" w:rsidR="00D9011A" w:rsidRPr="00D9011A" w:rsidRDefault="00D9011A" w:rsidP="00D9011A">
      <w:pPr>
        <w:pStyle w:val="Comments"/>
      </w:pPr>
      <w:r w:rsidRPr="00D9011A">
        <w:t>Note some agenda item(s) may use pre-meeting discussion based on a summary document.</w:t>
      </w:r>
    </w:p>
    <w:p w14:paraId="772CF307" w14:textId="77777777" w:rsidR="00D9011A" w:rsidRPr="00D9011A" w:rsidRDefault="00D9011A" w:rsidP="00D9011A">
      <w:pPr>
        <w:pStyle w:val="Heading3"/>
      </w:pPr>
      <w:r w:rsidRPr="00D9011A">
        <w:t>6.15.1</w:t>
      </w:r>
      <w:r w:rsidRPr="00D9011A">
        <w:tab/>
        <w:t>Organizational</w:t>
      </w:r>
    </w:p>
    <w:p w14:paraId="127458EB" w14:textId="77777777" w:rsidR="00D9011A" w:rsidRPr="00D9011A" w:rsidRDefault="00D9011A" w:rsidP="00D9011A">
      <w:pPr>
        <w:pStyle w:val="Comments"/>
      </w:pPr>
      <w:r w:rsidRPr="00D9011A">
        <w:t>Including incoming LSs, rapporteur inputs, etc.</w:t>
      </w:r>
    </w:p>
    <w:p w14:paraId="35529817" w14:textId="74DCFB26" w:rsidR="00FA627F" w:rsidRDefault="00A2219A" w:rsidP="00FA627F">
      <w:pPr>
        <w:pStyle w:val="Doc-title"/>
      </w:pPr>
      <w:hyperlink r:id="rId269" w:tooltip="C:Usersmtk65284Documents3GPPtsg_ranWG2_RL2TSGR2_119bis-eDocsR2-2209310.zip" w:history="1">
        <w:r w:rsidR="00FA627F" w:rsidRPr="0003140A">
          <w:rPr>
            <w:rStyle w:val="Hyperlink"/>
          </w:rPr>
          <w:t>R2-2209310</w:t>
        </w:r>
      </w:hyperlink>
      <w:r w:rsidR="00FA627F">
        <w:tab/>
        <w:t>Reply LS to RAN2 on RRC parameters for IUC Scheme 1 and default CBR configuration (R1-2208090; contact: Huawei)</w:t>
      </w:r>
      <w:r w:rsidR="00FA627F">
        <w:tab/>
        <w:t>RAN1</w:t>
      </w:r>
      <w:r w:rsidR="00FA627F">
        <w:tab/>
        <w:t>LS in</w:t>
      </w:r>
      <w:r w:rsidR="00FA627F">
        <w:tab/>
        <w:t>Rel-17</w:t>
      </w:r>
      <w:r w:rsidR="00FA627F">
        <w:tab/>
        <w:t>NR_SL_enh-Core</w:t>
      </w:r>
      <w:r w:rsidR="00FA627F">
        <w:tab/>
        <w:t>To:RAN2</w:t>
      </w:r>
    </w:p>
    <w:p w14:paraId="58F4848A" w14:textId="2DC71EA3" w:rsidR="00FA627F" w:rsidRDefault="00A2219A" w:rsidP="00FA627F">
      <w:pPr>
        <w:pStyle w:val="Doc-title"/>
      </w:pPr>
      <w:hyperlink r:id="rId270" w:tooltip="C:Usersmtk65284Documents3GPPtsg_ranWG2_RL2TSGR2_119bis-eDocsR2-2209311.zip" w:history="1">
        <w:r w:rsidR="00FA627F" w:rsidRPr="0003140A">
          <w:rPr>
            <w:rStyle w:val="Hyperlink"/>
          </w:rPr>
          <w:t>R2-2209311</w:t>
        </w:r>
      </w:hyperlink>
      <w:r w:rsidR="00FA627F">
        <w:tab/>
        <w:t>Reply LS on power-saving resource allocation with absent sl-AllowedResourceSelectionConfig (R1-2208097; contact: vivo)</w:t>
      </w:r>
      <w:r w:rsidR="00FA627F">
        <w:tab/>
        <w:t>RAN1</w:t>
      </w:r>
      <w:r w:rsidR="00FA627F">
        <w:tab/>
        <w:t>LS in</w:t>
      </w:r>
      <w:r w:rsidR="00FA627F">
        <w:tab/>
        <w:t>Rel-17</w:t>
      </w:r>
      <w:r w:rsidR="00FA627F">
        <w:tab/>
        <w:t>NR_SL_enh-Core</w:t>
      </w:r>
      <w:r w:rsidR="00FA627F">
        <w:tab/>
        <w:t>To:RAN2</w:t>
      </w:r>
    </w:p>
    <w:p w14:paraId="4C6933A4" w14:textId="63EB1485" w:rsidR="00FA627F" w:rsidRDefault="00A2219A" w:rsidP="00FA627F">
      <w:pPr>
        <w:pStyle w:val="Doc-title"/>
      </w:pPr>
      <w:hyperlink r:id="rId271" w:tooltip="C:Usersmtk65284Documents3GPPtsg_ranWG2_RL2TSGR2_119bis-eDocsR2-2209349.zip" w:history="1">
        <w:r w:rsidR="00FA627F" w:rsidRPr="0003140A">
          <w:rPr>
            <w:rStyle w:val="Hyperlink"/>
          </w:rPr>
          <w:t>R2-2209349</w:t>
        </w:r>
      </w:hyperlink>
      <w:r w:rsidR="00FA627F">
        <w:tab/>
        <w:t>Reply LS to RAN2 on Tx profile (S2-2207033; contact: vivo)</w:t>
      </w:r>
      <w:r w:rsidR="00FA627F">
        <w:tab/>
        <w:t>SA2</w:t>
      </w:r>
      <w:r w:rsidR="00FA627F">
        <w:tab/>
        <w:t>LS in</w:t>
      </w:r>
      <w:r w:rsidR="00FA627F">
        <w:tab/>
        <w:t>Rel-17</w:t>
      </w:r>
      <w:r w:rsidR="00FA627F">
        <w:tab/>
        <w:t>eV2XARC_Ph2, 5G_ProSe, NR_SL_enh-Core</w:t>
      </w:r>
      <w:r w:rsidR="00FA627F">
        <w:tab/>
        <w:t>To:RAN2</w:t>
      </w:r>
      <w:r w:rsidR="00FA627F">
        <w:tab/>
        <w:t>Cc:CT1</w:t>
      </w:r>
    </w:p>
    <w:p w14:paraId="2297841E" w14:textId="6265D6F5" w:rsidR="00FA627F" w:rsidRDefault="00A2219A" w:rsidP="00FA627F">
      <w:pPr>
        <w:pStyle w:val="Doc-title"/>
      </w:pPr>
      <w:hyperlink r:id="rId272" w:tooltip="C:Usersmtk65284Documents3GPPtsg_ranWG2_RL2TSGR2_119bis-eDocsR2-2209462.zip" w:history="1">
        <w:r w:rsidR="00FA627F" w:rsidRPr="0003140A">
          <w:rPr>
            <w:rStyle w:val="Hyperlink"/>
          </w:rPr>
          <w:t>R2-2209462</w:t>
        </w:r>
      </w:hyperlink>
      <w:r w:rsidR="00FA627F">
        <w:tab/>
        <w:t>Discussion on the LS in R1-2208121 on open-loop power control (OLPC) parameters for NR sidelink</w:t>
      </w:r>
      <w:r w:rsidR="00FA627F">
        <w:tab/>
        <w:t>vivo</w:t>
      </w:r>
      <w:r w:rsidR="00FA627F">
        <w:tab/>
        <w:t>discussion</w:t>
      </w:r>
      <w:r w:rsidR="00FA627F">
        <w:tab/>
        <w:t>Rel-17</w:t>
      </w:r>
      <w:r w:rsidR="00FA627F">
        <w:tab/>
        <w:t>NR_SL_enh-Core</w:t>
      </w:r>
    </w:p>
    <w:p w14:paraId="003696C8" w14:textId="7C07FF10" w:rsidR="00FA627F" w:rsidRDefault="00A2219A" w:rsidP="00FA627F">
      <w:pPr>
        <w:pStyle w:val="Doc-title"/>
      </w:pPr>
      <w:hyperlink r:id="rId273" w:tooltip="C:Usersmtk65284Documents3GPPtsg_ranWG2_RL2TSGR2_119bis-eDocsR2-2209463.zip" w:history="1">
        <w:r w:rsidR="00FA627F" w:rsidRPr="0003140A">
          <w:rPr>
            <w:rStyle w:val="Hyperlink"/>
          </w:rPr>
          <w:t>R2-2209463</w:t>
        </w:r>
      </w:hyperlink>
      <w:r w:rsidR="00FA627F">
        <w:tab/>
        <w:t xml:space="preserve">Discussion on the LS in </w:t>
      </w:r>
      <w:hyperlink r:id="rId274" w:tooltip="C:Usersmtk65284Documents3GPPtsg_ranWG2_RL2TSGR2_119bis-eDocsR2-2209311.zip" w:history="1">
        <w:r w:rsidR="00FA627F" w:rsidRPr="0003140A">
          <w:rPr>
            <w:rStyle w:val="Hyperlink"/>
          </w:rPr>
          <w:t>R2-2209311</w:t>
        </w:r>
      </w:hyperlink>
      <w:r w:rsidR="00FA627F">
        <w:t xml:space="preserve"> for default resource selection scheme</w:t>
      </w:r>
      <w:r w:rsidR="00FA627F">
        <w:tab/>
        <w:t>vivo</w:t>
      </w:r>
      <w:r w:rsidR="00FA627F">
        <w:tab/>
        <w:t>discussion</w:t>
      </w:r>
    </w:p>
    <w:p w14:paraId="7F04E009" w14:textId="0F7C0BCF" w:rsidR="00FA627F" w:rsidRDefault="00A2219A" w:rsidP="00FA627F">
      <w:pPr>
        <w:pStyle w:val="Doc-title"/>
      </w:pPr>
      <w:hyperlink r:id="rId275" w:tooltip="C:Usersmtk65284Documents3GPPtsg_ranWG2_RL2TSGR2_119bis-eDocsR2-2209677.zip" w:history="1">
        <w:r w:rsidR="00FA627F" w:rsidRPr="0003140A">
          <w:rPr>
            <w:rStyle w:val="Hyperlink"/>
          </w:rPr>
          <w:t>R2-2209677</w:t>
        </w:r>
      </w:hyperlink>
      <w:r w:rsidR="00FA627F">
        <w:tab/>
        <w:t>Correction on Tx profile operation</w:t>
      </w:r>
      <w:r w:rsidR="00FA627F">
        <w:tab/>
        <w:t>ZTE Corporation, Sanechips</w:t>
      </w:r>
      <w:r w:rsidR="00FA627F">
        <w:tab/>
        <w:t>draftCR</w:t>
      </w:r>
      <w:r w:rsidR="00FA627F">
        <w:tab/>
        <w:t>Rel-17</w:t>
      </w:r>
      <w:r w:rsidR="00FA627F">
        <w:tab/>
        <w:t>38.300</w:t>
      </w:r>
      <w:r w:rsidR="00FA627F">
        <w:tab/>
        <w:t>17.2.0</w:t>
      </w:r>
      <w:r w:rsidR="00FA627F">
        <w:tab/>
        <w:t>F</w:t>
      </w:r>
      <w:r w:rsidR="00FA627F">
        <w:tab/>
        <w:t>NR_SL_enh-Core</w:t>
      </w:r>
    </w:p>
    <w:p w14:paraId="02A880C3" w14:textId="09955414" w:rsidR="00FA627F" w:rsidRDefault="00A2219A" w:rsidP="00FA627F">
      <w:pPr>
        <w:pStyle w:val="Doc-title"/>
      </w:pPr>
      <w:hyperlink r:id="rId276" w:tooltip="C:Usersmtk65284Documents3GPPtsg_ranWG2_RL2TSGR2_119bis-eDocsR2-2210543.zip" w:history="1">
        <w:r w:rsidR="00FA627F" w:rsidRPr="0003140A">
          <w:rPr>
            <w:rStyle w:val="Hyperlink"/>
          </w:rPr>
          <w:t>R2-2210543</w:t>
        </w:r>
      </w:hyperlink>
      <w:r w:rsidR="00FA627F">
        <w:tab/>
        <w:t>Miscellaneous corrections to SL DRX</w:t>
      </w:r>
      <w:r w:rsidR="00FA627F">
        <w:tab/>
        <w:t>vivo</w:t>
      </w:r>
      <w:r w:rsidR="00FA627F">
        <w:tab/>
        <w:t>CR</w:t>
      </w:r>
      <w:r w:rsidR="00FA627F">
        <w:tab/>
        <w:t>Rel-17</w:t>
      </w:r>
      <w:r w:rsidR="00FA627F">
        <w:tab/>
        <w:t>38.300</w:t>
      </w:r>
      <w:r w:rsidR="00FA627F">
        <w:tab/>
        <w:t>17.2.0</w:t>
      </w:r>
      <w:r w:rsidR="00FA627F">
        <w:tab/>
        <w:t>0567</w:t>
      </w:r>
      <w:r w:rsidR="00FA627F">
        <w:tab/>
        <w:t>-</w:t>
      </w:r>
      <w:r w:rsidR="00FA627F">
        <w:tab/>
        <w:t>F</w:t>
      </w:r>
      <w:r w:rsidR="00FA627F">
        <w:tab/>
        <w:t>NR_SL_enh-Core</w:t>
      </w:r>
    </w:p>
    <w:p w14:paraId="30086704" w14:textId="1AEB5E86" w:rsidR="00FA627F" w:rsidRDefault="00A2219A" w:rsidP="00FA627F">
      <w:pPr>
        <w:pStyle w:val="Doc-title"/>
      </w:pPr>
      <w:hyperlink r:id="rId277" w:tooltip="C:Usersmtk65284Documents3GPPtsg_ranWG2_RL2TSGR2_119bis-eDocsR2-2210544.zip" w:history="1">
        <w:r w:rsidR="00FA627F" w:rsidRPr="0003140A">
          <w:rPr>
            <w:rStyle w:val="Hyperlink"/>
          </w:rPr>
          <w:t>R2-2210544</w:t>
        </w:r>
      </w:hyperlink>
      <w:r w:rsidR="00FA627F">
        <w:tab/>
        <w:t>Discussion and TP on LS of TX profile</w:t>
      </w:r>
      <w:r w:rsidR="00FA627F">
        <w:tab/>
        <w:t>vivo</w:t>
      </w:r>
      <w:r w:rsidR="00FA627F">
        <w:tab/>
        <w:t>discussion</w:t>
      </w:r>
      <w:r w:rsidR="00FA627F">
        <w:tab/>
        <w:t>Rel-17</w:t>
      </w:r>
    </w:p>
    <w:p w14:paraId="7DF3C2EA" w14:textId="4D64BFF2" w:rsidR="00FA627F" w:rsidRDefault="00FA627F" w:rsidP="00FA627F">
      <w:pPr>
        <w:pStyle w:val="Doc-title"/>
      </w:pPr>
    </w:p>
    <w:p w14:paraId="1483EF23" w14:textId="2ED008F1" w:rsidR="00D9011A" w:rsidRPr="00D9011A" w:rsidRDefault="00D9011A" w:rsidP="00D9011A">
      <w:pPr>
        <w:pStyle w:val="Heading3"/>
      </w:pPr>
      <w:r w:rsidRPr="00D9011A">
        <w:t xml:space="preserve">6.15.2   Control plane corrections </w:t>
      </w:r>
    </w:p>
    <w:p w14:paraId="2F31DB34" w14:textId="03D3BC85" w:rsidR="00FA627F" w:rsidRDefault="00A2219A" w:rsidP="00FA627F">
      <w:pPr>
        <w:pStyle w:val="Doc-title"/>
      </w:pPr>
      <w:hyperlink r:id="rId278" w:tooltip="C:Usersmtk65284Documents3GPPtsg_ranWG2_RL2TSGR2_119bis-eDocsR2-2209379.zip" w:history="1">
        <w:r w:rsidR="00FA627F" w:rsidRPr="0003140A">
          <w:rPr>
            <w:rStyle w:val="Hyperlink"/>
          </w:rPr>
          <w:t>R2-2209379</w:t>
        </w:r>
      </w:hyperlink>
      <w:r w:rsidR="00FA627F">
        <w:tab/>
        <w:t>Correction for SL DRX</w:t>
      </w:r>
      <w:r w:rsidR="00FA627F">
        <w:tab/>
        <w:t>OPPO</w:t>
      </w:r>
      <w:r w:rsidR="00FA627F">
        <w:tab/>
        <w:t>draftCR</w:t>
      </w:r>
      <w:r w:rsidR="00FA627F">
        <w:tab/>
        <w:t>Rel-17</w:t>
      </w:r>
      <w:r w:rsidR="00FA627F">
        <w:tab/>
        <w:t>38.331</w:t>
      </w:r>
      <w:r w:rsidR="00FA627F">
        <w:tab/>
        <w:t>17.2.0</w:t>
      </w:r>
      <w:r w:rsidR="00FA627F">
        <w:tab/>
        <w:t>F</w:t>
      </w:r>
      <w:r w:rsidR="00FA627F">
        <w:tab/>
        <w:t>NR_SL_enh-Core</w:t>
      </w:r>
    </w:p>
    <w:p w14:paraId="3FCF4CE8" w14:textId="6C8FAAA8" w:rsidR="00FA627F" w:rsidRDefault="00A2219A" w:rsidP="00FA627F">
      <w:pPr>
        <w:pStyle w:val="Doc-title"/>
      </w:pPr>
      <w:hyperlink r:id="rId279" w:tooltip="C:Usersmtk65284Documents3GPPtsg_ranWG2_RL2TSGR2_119bis-eDocsR2-2209380.zip" w:history="1">
        <w:r w:rsidR="00FA627F" w:rsidRPr="0003140A">
          <w:rPr>
            <w:rStyle w:val="Hyperlink"/>
          </w:rPr>
          <w:t>R2-2209380</w:t>
        </w:r>
      </w:hyperlink>
      <w:r w:rsidR="00FA627F">
        <w:tab/>
        <w:t>Discussion on left issues on control plane procedure</w:t>
      </w:r>
      <w:r w:rsidR="00FA627F">
        <w:tab/>
        <w:t>OPPO</w:t>
      </w:r>
      <w:r w:rsidR="00FA627F">
        <w:tab/>
        <w:t>discussion</w:t>
      </w:r>
      <w:r w:rsidR="00FA627F">
        <w:tab/>
        <w:t>Rel-17</w:t>
      </w:r>
      <w:r w:rsidR="00FA627F">
        <w:tab/>
        <w:t>NR_SL_enh-Core</w:t>
      </w:r>
    </w:p>
    <w:p w14:paraId="6A649943" w14:textId="54CF6894" w:rsidR="00FA627F" w:rsidRPr="002C2397" w:rsidRDefault="00A2219A" w:rsidP="00FA627F">
      <w:pPr>
        <w:pStyle w:val="Doc-title"/>
      </w:pPr>
      <w:hyperlink r:id="rId280" w:tooltip="C:Usersmtk65284Documents3GPPtsg_ranWG2_RL2TSGR2_119bis-eDocsR2-2209674.zip" w:history="1">
        <w:r w:rsidR="00FA627F" w:rsidRPr="002C2397">
          <w:rPr>
            <w:rStyle w:val="Hyperlink"/>
          </w:rPr>
          <w:t>R2-2209674</w:t>
        </w:r>
      </w:hyperlink>
      <w:r w:rsidR="00FA627F" w:rsidRPr="002C2397">
        <w:tab/>
        <w:t>correction on RRC spec for SUI initiation and IUC parameter</w:t>
      </w:r>
      <w:r w:rsidR="00FA627F" w:rsidRPr="002C2397">
        <w:tab/>
        <w:t>ZTE Corporation, Sanechips</w:t>
      </w:r>
      <w:r w:rsidR="00FA627F" w:rsidRPr="002C2397">
        <w:tab/>
        <w:t>draftCR</w:t>
      </w:r>
      <w:r w:rsidR="00FA627F" w:rsidRPr="002C2397">
        <w:tab/>
        <w:t>Rel-17</w:t>
      </w:r>
      <w:r w:rsidR="00FA627F" w:rsidRPr="002C2397">
        <w:tab/>
        <w:t>38.331</w:t>
      </w:r>
      <w:r w:rsidR="00FA627F" w:rsidRPr="002C2397">
        <w:tab/>
        <w:t>17.2.0</w:t>
      </w:r>
      <w:r w:rsidR="00FA627F" w:rsidRPr="002C2397">
        <w:tab/>
        <w:t>F</w:t>
      </w:r>
      <w:r w:rsidR="00FA627F" w:rsidRPr="002C2397">
        <w:tab/>
        <w:t>NR_SL_enh-Core</w:t>
      </w:r>
    </w:p>
    <w:p w14:paraId="527D4E36" w14:textId="77777777" w:rsidR="00FA627F" w:rsidRPr="002C2397" w:rsidRDefault="00FA627F" w:rsidP="00FA627F">
      <w:pPr>
        <w:pStyle w:val="Doc-title"/>
      </w:pPr>
      <w:r w:rsidRPr="002C2397">
        <w:t>R2-2209676</w:t>
      </w:r>
      <w:r w:rsidRPr="002C2397">
        <w:tab/>
        <w:t>correction on SUI message</w:t>
      </w:r>
      <w:r w:rsidRPr="002C2397">
        <w:tab/>
        <w:t>ZTE Corporation, Sanechips</w:t>
      </w:r>
      <w:r w:rsidRPr="002C2397">
        <w:tab/>
        <w:t>draftCR</w:t>
      </w:r>
      <w:r w:rsidRPr="002C2397">
        <w:tab/>
        <w:t>Rel-17</w:t>
      </w:r>
      <w:r w:rsidRPr="002C2397">
        <w:tab/>
        <w:t>38.331</w:t>
      </w:r>
      <w:r w:rsidRPr="002C2397">
        <w:tab/>
        <w:t>17.2.0</w:t>
      </w:r>
      <w:r w:rsidRPr="002C2397">
        <w:tab/>
        <w:t>F</w:t>
      </w:r>
      <w:r w:rsidRPr="002C2397">
        <w:tab/>
        <w:t>NR_SL_enh-Core</w:t>
      </w:r>
      <w:r w:rsidRPr="002C2397">
        <w:tab/>
        <w:t>Withdrawn</w:t>
      </w:r>
    </w:p>
    <w:p w14:paraId="7D3EACC9" w14:textId="09688A7C" w:rsidR="00FA627F" w:rsidRPr="002C2397" w:rsidRDefault="00A2219A" w:rsidP="00FA627F">
      <w:pPr>
        <w:pStyle w:val="Doc-title"/>
      </w:pPr>
      <w:hyperlink r:id="rId281" w:tooltip="C:Usersmtk65284Documents3GPPtsg_ranWG2_RL2TSGR2_119bis-eDocsR2-2209739.zip" w:history="1">
        <w:r w:rsidR="00FA627F" w:rsidRPr="002C2397">
          <w:rPr>
            <w:rStyle w:val="Hyperlink"/>
          </w:rPr>
          <w:t>R2-2209739</w:t>
        </w:r>
      </w:hyperlink>
      <w:r w:rsidR="00FA627F" w:rsidRPr="002C2397">
        <w:tab/>
        <w:t>Miscellaneous corrections on TS 38.331 for SL DRX</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3502</w:t>
      </w:r>
      <w:r w:rsidR="00FA627F" w:rsidRPr="002C2397">
        <w:tab/>
        <w:t>-</w:t>
      </w:r>
      <w:r w:rsidR="00FA627F" w:rsidRPr="002C2397">
        <w:tab/>
        <w:t>F</w:t>
      </w:r>
      <w:r w:rsidR="00FA627F" w:rsidRPr="002C2397">
        <w:tab/>
        <w:t>NR_SL_enh-Core</w:t>
      </w:r>
    </w:p>
    <w:p w14:paraId="4D2946DF" w14:textId="4BD8D476" w:rsidR="00FA627F" w:rsidRDefault="00A2219A" w:rsidP="00FA627F">
      <w:pPr>
        <w:pStyle w:val="Doc-title"/>
      </w:pPr>
      <w:hyperlink r:id="rId282" w:tooltip="C:Usersmtk65284Documents3GPPtsg_ranWG2_RL2TSGR2_119bis-eDocsR2-2209740.zip" w:history="1">
        <w:r w:rsidR="00FA627F" w:rsidRPr="002C2397">
          <w:rPr>
            <w:rStyle w:val="Hyperlink"/>
          </w:rPr>
          <w:t>R2-2209740</w:t>
        </w:r>
      </w:hyperlink>
      <w:r w:rsidR="00FA627F" w:rsidRPr="002C2397">
        <w:tab/>
        <w:t>Miscellaneous corrections on TS 38.331 for SL enhancement</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3503</w:t>
      </w:r>
      <w:r w:rsidR="00FA627F">
        <w:tab/>
        <w:t>-</w:t>
      </w:r>
      <w:r w:rsidR="00FA627F">
        <w:tab/>
        <w:t>F</w:t>
      </w:r>
      <w:r w:rsidR="00FA627F">
        <w:tab/>
        <w:t>NR_SL_enh-Core</w:t>
      </w:r>
    </w:p>
    <w:p w14:paraId="6B27ED35" w14:textId="049E8DD3" w:rsidR="00FA627F" w:rsidRDefault="00A2219A" w:rsidP="00FA627F">
      <w:pPr>
        <w:pStyle w:val="Doc-title"/>
      </w:pPr>
      <w:hyperlink r:id="rId283" w:tooltip="C:Usersmtk65284Documents3GPPtsg_ranWG2_RL2TSGR2_119bis-eDocsR2-2209772.zip" w:history="1">
        <w:r w:rsidR="00FA627F" w:rsidRPr="0003140A">
          <w:rPr>
            <w:rStyle w:val="Hyperlink"/>
          </w:rPr>
          <w:t>R2-2209772</w:t>
        </w:r>
      </w:hyperlink>
      <w:r w:rsidR="00FA627F">
        <w:tab/>
        <w:t>Correction on SL transmission by OOC UE for SL communication and SL discovery</w:t>
      </w:r>
      <w:r w:rsidR="00FA627F">
        <w:tab/>
        <w:t>Apple</w:t>
      </w:r>
      <w:r w:rsidR="00FA627F">
        <w:tab/>
        <w:t>CR</w:t>
      </w:r>
      <w:r w:rsidR="00FA627F">
        <w:tab/>
        <w:t>Rel-17</w:t>
      </w:r>
      <w:r w:rsidR="00FA627F">
        <w:tab/>
        <w:t>38.331</w:t>
      </w:r>
      <w:r w:rsidR="00FA627F">
        <w:tab/>
        <w:t>17.2.0</w:t>
      </w:r>
      <w:r w:rsidR="00FA627F">
        <w:tab/>
        <w:t>3505</w:t>
      </w:r>
      <w:r w:rsidR="00FA627F">
        <w:tab/>
        <w:t>-</w:t>
      </w:r>
      <w:r w:rsidR="00FA627F">
        <w:tab/>
        <w:t>F</w:t>
      </w:r>
      <w:r w:rsidR="00FA627F">
        <w:tab/>
        <w:t>NR_SL_enh-Core</w:t>
      </w:r>
    </w:p>
    <w:p w14:paraId="7973A30C" w14:textId="205A546E" w:rsidR="00FA627F" w:rsidRDefault="00A2219A" w:rsidP="00FA627F">
      <w:pPr>
        <w:pStyle w:val="Doc-title"/>
      </w:pPr>
      <w:hyperlink r:id="rId284" w:tooltip="C:Usersmtk65284Documents3GPPtsg_ranWG2_RL2TSGR2_119bis-eDocsR2-2209857.zip" w:history="1">
        <w:r w:rsidR="00FA627F" w:rsidRPr="0003140A">
          <w:rPr>
            <w:rStyle w:val="Hyperlink"/>
          </w:rPr>
          <w:t>R2-2209857</w:t>
        </w:r>
      </w:hyperlink>
      <w:r w:rsidR="00FA627F">
        <w:tab/>
        <w:t>Discussion on RAN1 LS R1-2208090</w:t>
      </w:r>
      <w:r w:rsidR="00FA627F">
        <w:tab/>
        <w:t>Ericsson</w:t>
      </w:r>
      <w:r w:rsidR="00FA627F">
        <w:tab/>
        <w:t>discussion</w:t>
      </w:r>
      <w:r w:rsidR="00FA627F">
        <w:tab/>
        <w:t>Rel-17</w:t>
      </w:r>
      <w:r w:rsidR="00FA627F">
        <w:tab/>
        <w:t>NR_SL_enh-Core</w:t>
      </w:r>
    </w:p>
    <w:p w14:paraId="53CF227B" w14:textId="5A80A338" w:rsidR="00FA627F" w:rsidRDefault="00A2219A" w:rsidP="00FA627F">
      <w:pPr>
        <w:pStyle w:val="Doc-title"/>
      </w:pPr>
      <w:hyperlink r:id="rId285" w:tooltip="C:Usersmtk65284Documents3GPPtsg_ranWG2_RL2TSGR2_119bis-eDocsR2-2209858.zip" w:history="1">
        <w:r w:rsidR="00FA627F" w:rsidRPr="0003140A">
          <w:rPr>
            <w:rStyle w:val="Hyperlink"/>
          </w:rPr>
          <w:t>R2-2209858</w:t>
        </w:r>
      </w:hyperlink>
      <w:r w:rsidR="00FA627F">
        <w:tab/>
        <w:t>Corrections to 38331 on OLPC parameters</w:t>
      </w:r>
      <w:r w:rsidR="00FA627F">
        <w:tab/>
        <w:t>Ericsson</w:t>
      </w:r>
      <w:r w:rsidR="00FA627F">
        <w:tab/>
        <w:t>CR</w:t>
      </w:r>
      <w:r w:rsidR="00FA627F">
        <w:tab/>
        <w:t>Rel-17</w:t>
      </w:r>
      <w:r w:rsidR="00FA627F">
        <w:tab/>
        <w:t>38.331</w:t>
      </w:r>
      <w:r w:rsidR="00FA627F">
        <w:tab/>
        <w:t>17.2.0</w:t>
      </w:r>
      <w:r w:rsidR="00FA627F">
        <w:tab/>
        <w:t>3514</w:t>
      </w:r>
      <w:r w:rsidR="00FA627F">
        <w:tab/>
        <w:t>-</w:t>
      </w:r>
      <w:r w:rsidR="00FA627F">
        <w:tab/>
        <w:t>F</w:t>
      </w:r>
      <w:r w:rsidR="00FA627F">
        <w:tab/>
        <w:t>NR_SL_enh-Core</w:t>
      </w:r>
    </w:p>
    <w:p w14:paraId="3548198E" w14:textId="348CBF6F" w:rsidR="00FA627F" w:rsidRDefault="00A2219A" w:rsidP="00FA627F">
      <w:pPr>
        <w:pStyle w:val="Doc-title"/>
      </w:pPr>
      <w:hyperlink r:id="rId286" w:tooltip="C:Usersmtk65284Documents3GPPtsg_ranWG2_RL2TSGR2_119bis-eDocsR2-2209878.zip" w:history="1">
        <w:r w:rsidR="00FA627F" w:rsidRPr="0003140A">
          <w:rPr>
            <w:rStyle w:val="Hyperlink"/>
          </w:rPr>
          <w:t>R2-2209878</w:t>
        </w:r>
      </w:hyperlink>
      <w:r w:rsidR="00FA627F">
        <w:tab/>
        <w:t>Correction on 38.331</w:t>
      </w:r>
      <w:r w:rsidR="00FA627F">
        <w:tab/>
        <w:t>Xiaomi</w:t>
      </w:r>
      <w:r w:rsidR="00FA627F">
        <w:tab/>
        <w:t>draftCR</w:t>
      </w:r>
      <w:r w:rsidR="00FA627F">
        <w:tab/>
        <w:t>Rel-17</w:t>
      </w:r>
      <w:r w:rsidR="00FA627F">
        <w:tab/>
        <w:t>38.331</w:t>
      </w:r>
      <w:r w:rsidR="00FA627F">
        <w:tab/>
        <w:t>17.2.0</w:t>
      </w:r>
      <w:r w:rsidR="00FA627F">
        <w:tab/>
        <w:t>F</w:t>
      </w:r>
      <w:r w:rsidR="00FA627F">
        <w:tab/>
        <w:t>NR_SL_enh-Core</w:t>
      </w:r>
    </w:p>
    <w:p w14:paraId="3D1B150C" w14:textId="4BF0F9D3" w:rsidR="00FA627F" w:rsidRPr="002C2397" w:rsidRDefault="00A2219A" w:rsidP="00FA627F">
      <w:pPr>
        <w:pStyle w:val="Doc-title"/>
      </w:pPr>
      <w:hyperlink r:id="rId287" w:tooltip="C:Usersmtk65284Documents3GPPtsg_ranWG2_RL2TSGR2_119bis-eDocsR2-2210258.zip" w:history="1">
        <w:r w:rsidR="00FA627F" w:rsidRPr="0003140A">
          <w:rPr>
            <w:rStyle w:val="Hyperlink"/>
          </w:rPr>
          <w:t>R2-2210258</w:t>
        </w:r>
      </w:hyperlink>
      <w:r w:rsidR="00FA627F">
        <w:tab/>
        <w:t>Summary of [Post119-e][512][V2X/SL] Remaining Corrections (InterDigital)</w:t>
      </w:r>
      <w:r w:rsidR="00FA627F">
        <w:tab/>
        <w:t>InterDigital</w:t>
      </w:r>
      <w:r w:rsidR="00FA627F">
        <w:tab/>
      </w:r>
      <w:r w:rsidR="00FA627F" w:rsidRPr="002C2397">
        <w:t>discussion</w:t>
      </w:r>
      <w:r w:rsidR="00FA627F" w:rsidRPr="002C2397">
        <w:tab/>
        <w:t>Rel-17</w:t>
      </w:r>
      <w:r w:rsidR="00FA627F" w:rsidRPr="002C2397">
        <w:tab/>
        <w:t>NR_SL_enh-Core</w:t>
      </w:r>
    </w:p>
    <w:p w14:paraId="3A38F5AB" w14:textId="088EA84D" w:rsidR="00FA627F" w:rsidRPr="002C2397" w:rsidRDefault="00A2219A" w:rsidP="00FA627F">
      <w:pPr>
        <w:pStyle w:val="Doc-title"/>
      </w:pPr>
      <w:hyperlink r:id="rId288" w:tooltip="C:Usersmtk65284Documents3GPPtsg_ranWG2_RL2TSGR2_119bis-eDocsR2-2210259.zip" w:history="1">
        <w:r w:rsidR="00FA627F" w:rsidRPr="002C2397">
          <w:rPr>
            <w:rStyle w:val="Hyperlink"/>
          </w:rPr>
          <w:t>R2-2210259</w:t>
        </w:r>
      </w:hyperlink>
      <w:r w:rsidR="00FA627F" w:rsidRPr="002C2397">
        <w:tab/>
        <w:t>Correction on LCID Assignment for SL LCH</w:t>
      </w:r>
      <w:r w:rsidR="00FA627F" w:rsidRPr="002C2397">
        <w:tab/>
        <w:t>InterDigital, ASUSTek</w:t>
      </w:r>
      <w:r w:rsidR="00FA627F" w:rsidRPr="002C2397">
        <w:tab/>
        <w:t>CR</w:t>
      </w:r>
      <w:r w:rsidR="00FA627F" w:rsidRPr="002C2397">
        <w:tab/>
        <w:t>Rel-16</w:t>
      </w:r>
      <w:r w:rsidR="00FA627F" w:rsidRPr="002C2397">
        <w:tab/>
        <w:t>38.331</w:t>
      </w:r>
      <w:r w:rsidR="00FA627F" w:rsidRPr="002C2397">
        <w:tab/>
        <w:t>16.10.0</w:t>
      </w:r>
      <w:r w:rsidR="00FA627F" w:rsidRPr="002C2397">
        <w:tab/>
        <w:t>3531</w:t>
      </w:r>
      <w:r w:rsidR="00FA627F" w:rsidRPr="002C2397">
        <w:tab/>
        <w:t>-</w:t>
      </w:r>
      <w:r w:rsidR="00FA627F" w:rsidRPr="002C2397">
        <w:tab/>
        <w:t>F</w:t>
      </w:r>
      <w:r w:rsidR="00FA627F" w:rsidRPr="002C2397">
        <w:tab/>
        <w:t>5G_V2X_NRSL-Core</w:t>
      </w:r>
    </w:p>
    <w:p w14:paraId="3DAF560C" w14:textId="40C87D3B" w:rsidR="00FA627F" w:rsidRPr="002C2397" w:rsidRDefault="00A2219A" w:rsidP="00FA627F">
      <w:pPr>
        <w:pStyle w:val="Doc-title"/>
      </w:pPr>
      <w:hyperlink r:id="rId289" w:tooltip="C:Usersmtk65284Documents3GPPtsg_ranWG2_RL2TSGR2_119bis-eDocsR2-2210260.zip" w:history="1">
        <w:r w:rsidR="00FA627F" w:rsidRPr="002C2397">
          <w:rPr>
            <w:rStyle w:val="Hyperlink"/>
          </w:rPr>
          <w:t>R2-2210260</w:t>
        </w:r>
      </w:hyperlink>
      <w:r w:rsidR="00FA627F" w:rsidRPr="002C2397">
        <w:tab/>
        <w:t>Correction on LCID Assignment for SL LCH</w:t>
      </w:r>
      <w:r w:rsidR="00FA627F" w:rsidRPr="002C2397">
        <w:tab/>
        <w:t>InterDigital, ASUSTek</w:t>
      </w:r>
      <w:r w:rsidR="00FA627F" w:rsidRPr="002C2397">
        <w:tab/>
        <w:t>CR</w:t>
      </w:r>
      <w:r w:rsidR="00FA627F" w:rsidRPr="002C2397">
        <w:tab/>
        <w:t>Rel-17</w:t>
      </w:r>
      <w:r w:rsidR="00FA627F" w:rsidRPr="002C2397">
        <w:tab/>
        <w:t>38.331</w:t>
      </w:r>
      <w:r w:rsidR="00FA627F" w:rsidRPr="002C2397">
        <w:tab/>
        <w:t>17.2.0</w:t>
      </w:r>
      <w:r w:rsidR="00FA627F" w:rsidRPr="002C2397">
        <w:tab/>
        <w:t>3532</w:t>
      </w:r>
      <w:r w:rsidR="00FA627F" w:rsidRPr="002C2397">
        <w:tab/>
        <w:t>-</w:t>
      </w:r>
      <w:r w:rsidR="00FA627F" w:rsidRPr="002C2397">
        <w:tab/>
        <w:t>A</w:t>
      </w:r>
      <w:r w:rsidR="00FA627F" w:rsidRPr="002C2397">
        <w:tab/>
        <w:t>NR_SL_enh-Core</w:t>
      </w:r>
    </w:p>
    <w:p w14:paraId="039E2DE7" w14:textId="7DB5F2B9" w:rsidR="00FA627F" w:rsidRPr="002C2397" w:rsidRDefault="00A2219A" w:rsidP="00FA627F">
      <w:pPr>
        <w:pStyle w:val="Doc-title"/>
      </w:pPr>
      <w:hyperlink r:id="rId290" w:tooltip="C:Usersmtk65284Documents3GPPtsg_ranWG2_RL2TSGR2_119bis-eDocsR2-2210373.zip" w:history="1">
        <w:r w:rsidR="00FA627F" w:rsidRPr="002C2397">
          <w:rPr>
            <w:rStyle w:val="Hyperlink"/>
          </w:rPr>
          <w:t>R2-2210373</w:t>
        </w:r>
      </w:hyperlink>
      <w:r w:rsidR="00FA627F" w:rsidRPr="002C2397">
        <w:tab/>
        <w:t>Rapporteur CR on TS 38.331 for SL enhancements</w:t>
      </w:r>
      <w:r w:rsidR="00FA627F" w:rsidRPr="002C2397">
        <w:tab/>
        <w:t>Huawei, HiSilicon</w:t>
      </w:r>
      <w:r w:rsidR="00FA627F" w:rsidRPr="002C2397">
        <w:tab/>
        <w:t>CR</w:t>
      </w:r>
      <w:r w:rsidR="00FA627F" w:rsidRPr="002C2397">
        <w:tab/>
        <w:t>Rel-17</w:t>
      </w:r>
      <w:r w:rsidR="00FA627F" w:rsidRPr="002C2397">
        <w:tab/>
        <w:t>38.331</w:t>
      </w:r>
      <w:r w:rsidR="00FA627F" w:rsidRPr="002C2397">
        <w:tab/>
        <w:t>17.2.0</w:t>
      </w:r>
      <w:r w:rsidR="00FA627F" w:rsidRPr="002C2397">
        <w:tab/>
        <w:t>3541</w:t>
      </w:r>
      <w:r w:rsidR="00FA627F" w:rsidRPr="002C2397">
        <w:tab/>
        <w:t>-</w:t>
      </w:r>
      <w:r w:rsidR="00FA627F" w:rsidRPr="002C2397">
        <w:tab/>
        <w:t>F</w:t>
      </w:r>
      <w:r w:rsidR="00FA627F" w:rsidRPr="002C2397">
        <w:tab/>
        <w:t>NR_SL_enh-Core</w:t>
      </w:r>
      <w:r w:rsidR="00FA627F" w:rsidRPr="002C2397">
        <w:tab/>
        <w:t>Late</w:t>
      </w:r>
    </w:p>
    <w:p w14:paraId="32A5B766" w14:textId="5927A4B9" w:rsidR="00FA627F" w:rsidRPr="002C2397" w:rsidRDefault="00A2219A" w:rsidP="00FA627F">
      <w:pPr>
        <w:pStyle w:val="Doc-title"/>
      </w:pPr>
      <w:hyperlink r:id="rId291" w:tooltip="C:Usersmtk65284Documents3GPPtsg_ranWG2_RL2TSGR2_119bis-eDocsR2-2210542.zip" w:history="1">
        <w:r w:rsidR="00FA627F" w:rsidRPr="002C2397">
          <w:rPr>
            <w:rStyle w:val="Hyperlink"/>
          </w:rPr>
          <w:t>R2-2210542</w:t>
        </w:r>
      </w:hyperlink>
      <w:r w:rsidR="00FA627F" w:rsidRPr="002C2397">
        <w:tab/>
        <w:t>Miscellaneous corrections on 38.331</w:t>
      </w:r>
      <w:r w:rsidR="00FA627F" w:rsidRPr="002C2397">
        <w:tab/>
        <w:t>vivo</w:t>
      </w:r>
      <w:r w:rsidR="00FA627F" w:rsidRPr="002C2397">
        <w:tab/>
        <w:t>CR</w:t>
      </w:r>
      <w:r w:rsidR="00FA627F" w:rsidRPr="002C2397">
        <w:tab/>
        <w:t>Rel-17</w:t>
      </w:r>
      <w:r w:rsidR="00FA627F" w:rsidRPr="002C2397">
        <w:tab/>
        <w:t>38.331</w:t>
      </w:r>
      <w:r w:rsidR="00FA627F" w:rsidRPr="002C2397">
        <w:tab/>
        <w:t>17.2.0</w:t>
      </w:r>
      <w:r w:rsidR="00FA627F" w:rsidRPr="002C2397">
        <w:tab/>
        <w:t>3551</w:t>
      </w:r>
      <w:r w:rsidR="00FA627F" w:rsidRPr="002C2397">
        <w:tab/>
        <w:t>-</w:t>
      </w:r>
      <w:r w:rsidR="00FA627F" w:rsidRPr="002C2397">
        <w:tab/>
        <w:t>F</w:t>
      </w:r>
      <w:r w:rsidR="00FA627F" w:rsidRPr="002C2397">
        <w:tab/>
        <w:t>NR_SL_enh-Core</w:t>
      </w:r>
    </w:p>
    <w:p w14:paraId="164A5335" w14:textId="77777777" w:rsidR="00FA627F" w:rsidRDefault="00FA627F" w:rsidP="00FA627F">
      <w:pPr>
        <w:pStyle w:val="Doc-title"/>
      </w:pPr>
      <w:r w:rsidRPr="002C2397">
        <w:t>R2-2210550</w:t>
      </w:r>
      <w:r w:rsidRPr="002C2397">
        <w:tab/>
        <w:t>Clarification of default CBR parameters</w:t>
      </w:r>
      <w:r w:rsidRPr="002C2397">
        <w:tab/>
        <w:t>Samsung Research America</w:t>
      </w:r>
      <w:r w:rsidRPr="002C2397">
        <w:tab/>
        <w:t>CR</w:t>
      </w:r>
      <w:r w:rsidRPr="002C2397">
        <w:tab/>
        <w:t>Rel-17</w:t>
      </w:r>
      <w:r w:rsidRPr="002C2397">
        <w:tab/>
        <w:t>38.331</w:t>
      </w:r>
      <w:r w:rsidRPr="002C2397">
        <w:tab/>
        <w:t>17.2.0</w:t>
      </w:r>
      <w:r w:rsidRPr="002C2397">
        <w:tab/>
        <w:t>3552</w:t>
      </w:r>
      <w:r w:rsidRPr="002C2397">
        <w:tab/>
        <w:t>-</w:t>
      </w:r>
      <w:r>
        <w:tab/>
        <w:t>F</w:t>
      </w:r>
      <w:r>
        <w:tab/>
        <w:t>NR_SL_enh-Core</w:t>
      </w:r>
      <w:r>
        <w:tab/>
        <w:t>Withdrawn</w:t>
      </w:r>
    </w:p>
    <w:p w14:paraId="4E43BADF" w14:textId="5ED67B45" w:rsidR="00FA627F" w:rsidRDefault="00A2219A" w:rsidP="00FA627F">
      <w:pPr>
        <w:pStyle w:val="Doc-title"/>
      </w:pPr>
      <w:hyperlink r:id="rId292" w:tooltip="C:Usersmtk65284Documents3GPPtsg_ranWG2_RL2TSGR2_119bis-eDocsR2-2210555.zip" w:history="1">
        <w:r w:rsidR="00FA627F" w:rsidRPr="0003140A">
          <w:rPr>
            <w:rStyle w:val="Hyperlink"/>
          </w:rPr>
          <w:t>R2-2210555</w:t>
        </w:r>
      </w:hyperlink>
      <w:r w:rsidR="00FA627F">
        <w:tab/>
        <w:t>Clarification of default CBR parameters</w:t>
      </w:r>
      <w:r w:rsidR="00FA627F">
        <w:tab/>
        <w:t>Samsung Research America</w:t>
      </w:r>
      <w:r w:rsidR="00FA627F">
        <w:tab/>
        <w:t>CR</w:t>
      </w:r>
      <w:r w:rsidR="00FA627F">
        <w:tab/>
        <w:t>Rel-17</w:t>
      </w:r>
      <w:r w:rsidR="00FA627F">
        <w:tab/>
        <w:t>38.331</w:t>
      </w:r>
      <w:r w:rsidR="00FA627F">
        <w:tab/>
        <w:t>17.2.0</w:t>
      </w:r>
      <w:r w:rsidR="00FA627F">
        <w:tab/>
        <w:t>3553</w:t>
      </w:r>
      <w:r w:rsidR="00FA627F">
        <w:tab/>
        <w:t>-</w:t>
      </w:r>
      <w:r w:rsidR="00FA627F">
        <w:tab/>
        <w:t>F</w:t>
      </w:r>
      <w:r w:rsidR="00FA627F">
        <w:tab/>
        <w:t>NR_SL_enh-Core</w:t>
      </w:r>
    </w:p>
    <w:p w14:paraId="2AE648F2" w14:textId="1764EB4F" w:rsidR="00FA627F" w:rsidRDefault="00FA627F" w:rsidP="00FA627F">
      <w:pPr>
        <w:pStyle w:val="Doc-title"/>
      </w:pPr>
    </w:p>
    <w:p w14:paraId="2479DB4C" w14:textId="6DB3EF0A" w:rsidR="00D9011A" w:rsidRPr="00D9011A" w:rsidRDefault="00D9011A" w:rsidP="00D9011A">
      <w:pPr>
        <w:pStyle w:val="Heading3"/>
      </w:pPr>
      <w:r w:rsidRPr="00D9011A">
        <w:t xml:space="preserve">6.15.3   User plane corrections </w:t>
      </w:r>
    </w:p>
    <w:p w14:paraId="2AB84E49" w14:textId="3810DE56" w:rsidR="00FA627F" w:rsidRDefault="00A2219A" w:rsidP="00FA627F">
      <w:pPr>
        <w:pStyle w:val="Doc-title"/>
      </w:pPr>
      <w:hyperlink r:id="rId293" w:tooltip="C:Usersmtk65284Documents3GPPtsg_ranWG2_RL2TSGR2_119bis-eDocsR2-2209387.zip" w:history="1">
        <w:r w:rsidR="00FA627F" w:rsidRPr="0003140A">
          <w:rPr>
            <w:rStyle w:val="Hyperlink"/>
          </w:rPr>
          <w:t>R2-2209387</w:t>
        </w:r>
      </w:hyperlink>
      <w:r w:rsidR="00FA627F">
        <w:tab/>
        <w:t>Discussion on left issues on user plane procedure</w:t>
      </w:r>
      <w:r w:rsidR="00FA627F">
        <w:tab/>
        <w:t>OPPO</w:t>
      </w:r>
      <w:r w:rsidR="00FA627F">
        <w:tab/>
        <w:t>discussion</w:t>
      </w:r>
      <w:r w:rsidR="00FA627F">
        <w:tab/>
        <w:t>Rel-17</w:t>
      </w:r>
      <w:r w:rsidR="00FA627F">
        <w:tab/>
        <w:t>NR_SL_enh-Core</w:t>
      </w:r>
    </w:p>
    <w:p w14:paraId="463A7B4C" w14:textId="12ED3B7D" w:rsidR="00FA627F" w:rsidRDefault="00A2219A" w:rsidP="00FA627F">
      <w:pPr>
        <w:pStyle w:val="Doc-title"/>
      </w:pPr>
      <w:hyperlink r:id="rId294" w:tooltip="C:Usersmtk65284Documents3GPPtsg_ranWG2_RL2TSGR2_119bis-eDocsR2-2209388.zip" w:history="1">
        <w:r w:rsidR="00FA627F" w:rsidRPr="0003140A">
          <w:rPr>
            <w:rStyle w:val="Hyperlink"/>
          </w:rPr>
          <w:t>R2-2209388</w:t>
        </w:r>
      </w:hyperlink>
      <w:r w:rsidR="00FA627F">
        <w:tab/>
        <w:t>Miscellaneous corrections on TS 38.321 for SL enhancements</w:t>
      </w:r>
      <w:r w:rsidR="00FA627F">
        <w:tab/>
        <w:t>OPPO</w:t>
      </w:r>
      <w:r w:rsidR="00FA627F">
        <w:tab/>
        <w:t>draftCR</w:t>
      </w:r>
      <w:r w:rsidR="00FA627F">
        <w:tab/>
        <w:t>Rel-17</w:t>
      </w:r>
      <w:r w:rsidR="00FA627F">
        <w:tab/>
        <w:t>38.321</w:t>
      </w:r>
      <w:r w:rsidR="00FA627F">
        <w:tab/>
        <w:t>17.2.0</w:t>
      </w:r>
      <w:r w:rsidR="00FA627F">
        <w:tab/>
        <w:t>F</w:t>
      </w:r>
      <w:r w:rsidR="00FA627F">
        <w:tab/>
        <w:t>NR_SL_enh-Core</w:t>
      </w:r>
    </w:p>
    <w:p w14:paraId="5068ACD1" w14:textId="69BD6345" w:rsidR="00FA627F" w:rsidRDefault="00A2219A" w:rsidP="00FA627F">
      <w:pPr>
        <w:pStyle w:val="Doc-title"/>
      </w:pPr>
      <w:hyperlink r:id="rId295" w:tooltip="C:Usersmtk65284Documents3GPPtsg_ranWG2_RL2TSGR2_119bis-eDocsR2-2209542.zip" w:history="1">
        <w:r w:rsidR="00FA627F" w:rsidRPr="0003140A">
          <w:rPr>
            <w:rStyle w:val="Hyperlink"/>
          </w:rPr>
          <w:t>R2-2209542</w:t>
        </w:r>
      </w:hyperlink>
      <w:r w:rsidR="00FA627F">
        <w:tab/>
        <w:t>Correction to resource (re-)selection for SL DRX</w:t>
      </w:r>
      <w:r w:rsidR="00FA627F">
        <w:tab/>
        <w:t>SHARP Corporation</w:t>
      </w:r>
      <w:r w:rsidR="00FA627F">
        <w:tab/>
        <w:t>CR</w:t>
      </w:r>
      <w:r w:rsidR="00FA627F">
        <w:tab/>
        <w:t>Rel-17</w:t>
      </w:r>
      <w:r w:rsidR="00FA627F">
        <w:tab/>
        <w:t>38.321</w:t>
      </w:r>
      <w:r w:rsidR="00FA627F">
        <w:tab/>
        <w:t>17.2.0</w:t>
      </w:r>
      <w:r w:rsidR="00FA627F">
        <w:tab/>
        <w:t>1410</w:t>
      </w:r>
      <w:r w:rsidR="00FA627F">
        <w:tab/>
        <w:t>-</w:t>
      </w:r>
      <w:r w:rsidR="00FA627F">
        <w:tab/>
        <w:t>F</w:t>
      </w:r>
      <w:r w:rsidR="00FA627F">
        <w:tab/>
        <w:t>NR_SL_enh-Core</w:t>
      </w:r>
    </w:p>
    <w:p w14:paraId="47FEE224" w14:textId="49AF6BE7" w:rsidR="00FA627F" w:rsidRDefault="00A2219A" w:rsidP="00FA627F">
      <w:pPr>
        <w:pStyle w:val="Doc-title"/>
      </w:pPr>
      <w:hyperlink r:id="rId296" w:tooltip="C:Usersmtk65284Documents3GPPtsg_ranWG2_RL2TSGR2_119bis-eDocsR2-2209543.zip" w:history="1">
        <w:r w:rsidR="00FA627F" w:rsidRPr="0003140A">
          <w:rPr>
            <w:rStyle w:val="Hyperlink"/>
          </w:rPr>
          <w:t>R2-2209543</w:t>
        </w:r>
      </w:hyperlink>
      <w:r w:rsidR="00FA627F">
        <w:tab/>
        <w:t>Correction to resource (re-)selection for UE configured with neither SL DRX nor IUC</w:t>
      </w:r>
      <w:r w:rsidR="00FA627F">
        <w:tab/>
        <w:t>SHARP Corporation</w:t>
      </w:r>
      <w:r w:rsidR="00FA627F">
        <w:tab/>
        <w:t>CR</w:t>
      </w:r>
      <w:r w:rsidR="00FA627F">
        <w:tab/>
        <w:t>Rel-17</w:t>
      </w:r>
      <w:r w:rsidR="00FA627F">
        <w:tab/>
        <w:t>38.321</w:t>
      </w:r>
      <w:r w:rsidR="00FA627F">
        <w:tab/>
        <w:t>17.2.0</w:t>
      </w:r>
      <w:r w:rsidR="00FA627F">
        <w:tab/>
        <w:t>1411</w:t>
      </w:r>
      <w:r w:rsidR="00FA627F">
        <w:tab/>
        <w:t>-</w:t>
      </w:r>
      <w:r w:rsidR="00FA627F">
        <w:tab/>
        <w:t>F</w:t>
      </w:r>
      <w:r w:rsidR="00FA627F">
        <w:tab/>
        <w:t>NR_SL_enh-Core</w:t>
      </w:r>
    </w:p>
    <w:p w14:paraId="2DBE8C25" w14:textId="101C612D" w:rsidR="00FA627F" w:rsidRDefault="00A2219A" w:rsidP="00FA627F">
      <w:pPr>
        <w:pStyle w:val="Doc-title"/>
      </w:pPr>
      <w:hyperlink r:id="rId297" w:tooltip="C:Usersmtk65284Documents3GPPtsg_ranWG2_RL2TSGR2_119bis-eDocsR2-2209544.zip" w:history="1">
        <w:r w:rsidR="00FA627F" w:rsidRPr="0003140A">
          <w:rPr>
            <w:rStyle w:val="Hyperlink"/>
          </w:rPr>
          <w:t>R2-2209544</w:t>
        </w:r>
      </w:hyperlink>
      <w:r w:rsidR="00FA627F">
        <w:tab/>
        <w:t>Corrections to resource (re-)selection for Inter-UE coordination</w:t>
      </w:r>
      <w:r w:rsidR="00FA627F">
        <w:tab/>
        <w:t>SHARP Corporation</w:t>
      </w:r>
      <w:r w:rsidR="00FA627F">
        <w:tab/>
        <w:t>CR</w:t>
      </w:r>
      <w:r w:rsidR="00FA627F">
        <w:tab/>
        <w:t>Rel-17</w:t>
      </w:r>
      <w:r w:rsidR="00FA627F">
        <w:tab/>
        <w:t>38.321</w:t>
      </w:r>
      <w:r w:rsidR="00FA627F">
        <w:tab/>
        <w:t>17.2.0</w:t>
      </w:r>
      <w:r w:rsidR="00FA627F">
        <w:tab/>
        <w:t>1412</w:t>
      </w:r>
      <w:r w:rsidR="00FA627F">
        <w:tab/>
        <w:t>-</w:t>
      </w:r>
      <w:r w:rsidR="00FA627F">
        <w:tab/>
        <w:t>F</w:t>
      </w:r>
      <w:r w:rsidR="00FA627F">
        <w:tab/>
        <w:t>NR_SL_enh-Core</w:t>
      </w:r>
    </w:p>
    <w:p w14:paraId="3657C8DE" w14:textId="1272DAFE" w:rsidR="00FA627F" w:rsidRDefault="00A2219A" w:rsidP="00FA627F">
      <w:pPr>
        <w:pStyle w:val="Doc-title"/>
      </w:pPr>
      <w:hyperlink r:id="rId298" w:tooltip="C:Usersmtk65284Documents3GPPtsg_ranWG2_RL2TSGR2_119bis-eDocsR2-2209675.zip" w:history="1">
        <w:r w:rsidR="00FA627F" w:rsidRPr="0003140A">
          <w:rPr>
            <w:rStyle w:val="Hyperlink"/>
          </w:rPr>
          <w:t>R2-2209675</w:t>
        </w:r>
      </w:hyperlink>
      <w:r w:rsidR="00FA627F">
        <w:tab/>
        <w:t>Correction on MAC Spec for IUC</w:t>
      </w:r>
      <w:r w:rsidR="00FA627F">
        <w:tab/>
        <w:t>ZTE Corporation, Sanechips</w:t>
      </w:r>
      <w:r w:rsidR="00FA627F">
        <w:tab/>
        <w:t>draftCR</w:t>
      </w:r>
      <w:r w:rsidR="00FA627F">
        <w:tab/>
        <w:t>Rel-17</w:t>
      </w:r>
      <w:r w:rsidR="00FA627F">
        <w:tab/>
        <w:t>38.321</w:t>
      </w:r>
      <w:r w:rsidR="00FA627F">
        <w:tab/>
        <w:t>17.2.0</w:t>
      </w:r>
      <w:r w:rsidR="00FA627F">
        <w:tab/>
        <w:t>F</w:t>
      </w:r>
      <w:r w:rsidR="00FA627F">
        <w:tab/>
        <w:t>NR_SL_enh-Core</w:t>
      </w:r>
    </w:p>
    <w:p w14:paraId="6BDAB905" w14:textId="72A16661" w:rsidR="00FA627F" w:rsidRDefault="00A2219A" w:rsidP="00FA627F">
      <w:pPr>
        <w:pStyle w:val="Doc-title"/>
      </w:pPr>
      <w:hyperlink r:id="rId299" w:tooltip="C:Usersmtk65284Documents3GPPtsg_ranWG2_RL2TSGR2_119bis-eDocsR2-2209684.zip" w:history="1">
        <w:r w:rsidR="00FA627F" w:rsidRPr="0003140A">
          <w:rPr>
            <w:rStyle w:val="Hyperlink"/>
          </w:rPr>
          <w:t>R2-2209684</w:t>
        </w:r>
      </w:hyperlink>
      <w:r w:rsidR="00FA627F">
        <w:tab/>
        <w:t>Clarification on quitting from active time</w:t>
      </w:r>
      <w:r w:rsidR="00FA627F">
        <w:tab/>
        <w:t>Huawei, HiSilicon</w:t>
      </w:r>
      <w:r w:rsidR="00FA627F">
        <w:tab/>
        <w:t>discussion</w:t>
      </w:r>
      <w:r w:rsidR="00FA627F">
        <w:tab/>
        <w:t>Rel-17</w:t>
      </w:r>
      <w:r w:rsidR="00FA627F">
        <w:tab/>
        <w:t>NR_SL_enh-Core</w:t>
      </w:r>
      <w:r w:rsidR="00FA627F">
        <w:tab/>
        <w:t>Late</w:t>
      </w:r>
    </w:p>
    <w:p w14:paraId="259E0EFD" w14:textId="24DA4478" w:rsidR="00FA627F" w:rsidRDefault="00A2219A" w:rsidP="00FA627F">
      <w:pPr>
        <w:pStyle w:val="Doc-title"/>
      </w:pPr>
      <w:hyperlink r:id="rId300" w:tooltip="C:Usersmtk65284Documents3GPPtsg_ranWG2_RL2TSGR2_119bis-eDocsR2-2209741.zip" w:history="1">
        <w:r w:rsidR="00FA627F" w:rsidRPr="0003140A">
          <w:rPr>
            <w:rStyle w:val="Hyperlink"/>
          </w:rPr>
          <w:t>R2-2209741</w:t>
        </w:r>
      </w:hyperlink>
      <w:r w:rsidR="00FA627F">
        <w:tab/>
        <w:t>Miscellaneous corrections on TS 38.321 for NR sidelink</w:t>
      </w:r>
      <w:r w:rsidR="00FA627F">
        <w:tab/>
        <w:t>CATT</w:t>
      </w:r>
      <w:r w:rsidR="00FA627F">
        <w:tab/>
        <w:t>CR</w:t>
      </w:r>
      <w:r w:rsidR="00FA627F">
        <w:tab/>
        <w:t>Rel-17</w:t>
      </w:r>
      <w:r w:rsidR="00FA627F">
        <w:tab/>
        <w:t>38.321</w:t>
      </w:r>
      <w:r w:rsidR="00FA627F">
        <w:tab/>
        <w:t>17.2.0</w:t>
      </w:r>
      <w:r w:rsidR="00FA627F">
        <w:tab/>
        <w:t>1415</w:t>
      </w:r>
      <w:r w:rsidR="00FA627F">
        <w:tab/>
        <w:t>-</w:t>
      </w:r>
      <w:r w:rsidR="00FA627F">
        <w:tab/>
        <w:t>F</w:t>
      </w:r>
      <w:r w:rsidR="00FA627F">
        <w:tab/>
        <w:t>NR_SL_enh-Core</w:t>
      </w:r>
    </w:p>
    <w:p w14:paraId="26FFE8BB" w14:textId="6BDD3B96" w:rsidR="00FA627F" w:rsidRDefault="00A2219A" w:rsidP="00FA627F">
      <w:pPr>
        <w:pStyle w:val="Doc-title"/>
      </w:pPr>
      <w:hyperlink r:id="rId301" w:tooltip="C:Usersmtk65284Documents3GPPtsg_ranWG2_RL2TSGR2_119bis-eDocsR2-2209853.zip" w:history="1">
        <w:r w:rsidR="00FA627F" w:rsidRPr="0003140A">
          <w:rPr>
            <w:rStyle w:val="Hyperlink"/>
          </w:rPr>
          <w:t>R2-2209853</w:t>
        </w:r>
      </w:hyperlink>
      <w:r w:rsidR="00FA627F">
        <w:tab/>
        <w:t>Corrections on SL enhancements</w:t>
      </w:r>
      <w:r w:rsidR="00FA627F">
        <w:tab/>
        <w:t>ASUSTeK</w:t>
      </w:r>
      <w:r w:rsidR="00FA627F">
        <w:tab/>
        <w:t>CR</w:t>
      </w:r>
      <w:r w:rsidR="00FA627F">
        <w:tab/>
        <w:t>Rel-17</w:t>
      </w:r>
      <w:r w:rsidR="00FA627F">
        <w:tab/>
        <w:t>38.321</w:t>
      </w:r>
      <w:r w:rsidR="00FA627F">
        <w:tab/>
        <w:t>17.2.0</w:t>
      </w:r>
      <w:r w:rsidR="00FA627F">
        <w:tab/>
        <w:t>1416</w:t>
      </w:r>
      <w:r w:rsidR="00FA627F">
        <w:tab/>
        <w:t>-</w:t>
      </w:r>
      <w:r w:rsidR="00FA627F">
        <w:tab/>
        <w:t>F</w:t>
      </w:r>
      <w:r w:rsidR="00FA627F">
        <w:tab/>
        <w:t>NR_SL_enh-Core</w:t>
      </w:r>
    </w:p>
    <w:p w14:paraId="2C16CDD9" w14:textId="23893D2B" w:rsidR="00FA627F" w:rsidRDefault="00A2219A" w:rsidP="00FA627F">
      <w:pPr>
        <w:pStyle w:val="Doc-title"/>
      </w:pPr>
      <w:hyperlink r:id="rId302" w:tooltip="C:Usersmtk65284Documents3GPPtsg_ranWG2_RL2TSGR2_119bis-eDocsR2-2209859.zip" w:history="1">
        <w:r w:rsidR="00FA627F" w:rsidRPr="0003140A">
          <w:rPr>
            <w:rStyle w:val="Hyperlink"/>
          </w:rPr>
          <w:t>R2-2209859</w:t>
        </w:r>
      </w:hyperlink>
      <w:r w:rsidR="00FA627F">
        <w:tab/>
        <w:t>Capturing TX profile in the MAC spec</w:t>
      </w:r>
      <w:r w:rsidR="00FA627F">
        <w:tab/>
        <w:t>Ericsson</w:t>
      </w:r>
      <w:r w:rsidR="00FA627F">
        <w:tab/>
        <w:t>discussion</w:t>
      </w:r>
      <w:r w:rsidR="00FA627F">
        <w:tab/>
        <w:t>Rel-17</w:t>
      </w:r>
      <w:r w:rsidR="00FA627F">
        <w:tab/>
        <w:t>NR_SL_enh-Core</w:t>
      </w:r>
    </w:p>
    <w:p w14:paraId="6ED32713" w14:textId="29F3F166" w:rsidR="00FA627F" w:rsidRDefault="00A2219A" w:rsidP="00FA627F">
      <w:pPr>
        <w:pStyle w:val="Doc-title"/>
      </w:pPr>
      <w:hyperlink r:id="rId303" w:tooltip="C:Usersmtk65284Documents3GPPtsg_ranWG2_RL2TSGR2_119bis-eDocsR2-2209874.zip" w:history="1">
        <w:r w:rsidR="00FA627F" w:rsidRPr="0003140A">
          <w:rPr>
            <w:rStyle w:val="Hyperlink"/>
          </w:rPr>
          <w:t>R2-2209874</w:t>
        </w:r>
      </w:hyperlink>
      <w:r w:rsidR="00FA627F">
        <w:tab/>
        <w:t>Corrections to BWP inactivity timer handling for SL</w:t>
      </w:r>
      <w:r w:rsidR="00FA627F">
        <w:tab/>
        <w:t>Samsung Electronics</w:t>
      </w:r>
      <w:r w:rsidR="00FA627F">
        <w:tab/>
        <w:t>CR</w:t>
      </w:r>
      <w:r w:rsidR="00FA627F">
        <w:tab/>
        <w:t>Rel-17</w:t>
      </w:r>
      <w:r w:rsidR="00FA627F">
        <w:tab/>
        <w:t>38.321</w:t>
      </w:r>
      <w:r w:rsidR="00FA627F">
        <w:tab/>
        <w:t>17.2.0</w:t>
      </w:r>
      <w:r w:rsidR="00FA627F">
        <w:tab/>
        <w:t>1419</w:t>
      </w:r>
      <w:r w:rsidR="00FA627F">
        <w:tab/>
        <w:t>-</w:t>
      </w:r>
      <w:r w:rsidR="00FA627F">
        <w:tab/>
        <w:t>F</w:t>
      </w:r>
      <w:r w:rsidR="00FA627F">
        <w:tab/>
        <w:t>NR_SL_enh-Core</w:t>
      </w:r>
    </w:p>
    <w:p w14:paraId="4A301678" w14:textId="2F9DC95D" w:rsidR="00FA627F" w:rsidRDefault="00A2219A" w:rsidP="00FA627F">
      <w:pPr>
        <w:pStyle w:val="Doc-title"/>
      </w:pPr>
      <w:hyperlink r:id="rId304" w:tooltip="C:Usersmtk65284Documents3GPPtsg_ranWG2_RL2TSGR2_119bis-eDocsR2-2209895.zip" w:history="1">
        <w:r w:rsidR="00FA627F" w:rsidRPr="0003140A">
          <w:rPr>
            <w:rStyle w:val="Hyperlink"/>
          </w:rPr>
          <w:t>R2-2209895</w:t>
        </w:r>
      </w:hyperlink>
      <w:r w:rsidR="00FA627F">
        <w:tab/>
        <w:t>Clarification on destination UE(s) for SL DRX</w:t>
      </w:r>
      <w:r w:rsidR="00FA627F">
        <w:tab/>
        <w:t>Huawei, HiSilicon</w:t>
      </w:r>
      <w:r w:rsidR="00FA627F">
        <w:tab/>
        <w:t>CR</w:t>
      </w:r>
      <w:r w:rsidR="00FA627F">
        <w:tab/>
        <w:t>Rel-17</w:t>
      </w:r>
      <w:r w:rsidR="00FA627F">
        <w:tab/>
        <w:t>38.321</w:t>
      </w:r>
      <w:r w:rsidR="00FA627F">
        <w:tab/>
        <w:t>17.2.0</w:t>
      </w:r>
      <w:r w:rsidR="00FA627F">
        <w:tab/>
        <w:t>1421</w:t>
      </w:r>
      <w:r w:rsidR="00FA627F">
        <w:tab/>
        <w:t>-</w:t>
      </w:r>
      <w:r w:rsidR="00FA627F">
        <w:tab/>
        <w:t>F</w:t>
      </w:r>
      <w:r w:rsidR="00FA627F">
        <w:tab/>
        <w:t>NR_SL_enh-Core</w:t>
      </w:r>
      <w:r w:rsidR="00FA627F">
        <w:tab/>
        <w:t>Late</w:t>
      </w:r>
    </w:p>
    <w:p w14:paraId="0509DDED" w14:textId="2549ADBF" w:rsidR="00FA627F" w:rsidRDefault="00A2219A" w:rsidP="00FA627F">
      <w:pPr>
        <w:pStyle w:val="Doc-title"/>
      </w:pPr>
      <w:hyperlink r:id="rId305" w:tooltip="C:Usersmtk65284Documents3GPPtsg_ranWG2_RL2TSGR2_119bis-eDocsR2-2210113.zip" w:history="1">
        <w:r w:rsidR="00FA627F" w:rsidRPr="0003140A">
          <w:rPr>
            <w:rStyle w:val="Hyperlink"/>
          </w:rPr>
          <w:t>R2-2210113</w:t>
        </w:r>
      </w:hyperlink>
      <w:r w:rsidR="00FA627F">
        <w:tab/>
        <w:t>Correction on resource re-selection in IUC scheme 2</w:t>
      </w:r>
      <w:r w:rsidR="00FA627F">
        <w:tab/>
        <w:t>NEC Corporation</w:t>
      </w:r>
      <w:r w:rsidR="00FA627F">
        <w:tab/>
        <w:t>CR</w:t>
      </w:r>
      <w:r w:rsidR="00FA627F">
        <w:tab/>
        <w:t>Rel-17</w:t>
      </w:r>
      <w:r w:rsidR="00FA627F">
        <w:tab/>
        <w:t>38.321</w:t>
      </w:r>
      <w:r w:rsidR="00FA627F">
        <w:tab/>
        <w:t>17.2.0</w:t>
      </w:r>
      <w:r w:rsidR="00FA627F">
        <w:tab/>
        <w:t>1424</w:t>
      </w:r>
      <w:r w:rsidR="00FA627F">
        <w:tab/>
        <w:t>-</w:t>
      </w:r>
      <w:r w:rsidR="00FA627F">
        <w:tab/>
        <w:t>F</w:t>
      </w:r>
      <w:r w:rsidR="00FA627F">
        <w:tab/>
        <w:t>NR_SL_enh-Core</w:t>
      </w:r>
    </w:p>
    <w:p w14:paraId="43791BEB" w14:textId="5A84B527" w:rsidR="00FA627F" w:rsidRDefault="00A2219A" w:rsidP="00FA627F">
      <w:pPr>
        <w:pStyle w:val="Doc-title"/>
      </w:pPr>
      <w:hyperlink r:id="rId306" w:tooltip="C:Usersmtk65284Documents3GPPtsg_ranWG2_RL2TSGR2_119bis-eDocsR2-2210188.zip" w:history="1">
        <w:r w:rsidR="00FA627F" w:rsidRPr="0003140A">
          <w:rPr>
            <w:rStyle w:val="Hyperlink"/>
          </w:rPr>
          <w:t>R2-2210188</w:t>
        </w:r>
      </w:hyperlink>
      <w:r w:rsidR="00FA627F">
        <w:tab/>
        <w:t>User plane corrections on NR Sidelink enhancements</w:t>
      </w:r>
      <w:r w:rsidR="00FA627F">
        <w:tab/>
        <w:t>LG Electronics France</w:t>
      </w:r>
      <w:r w:rsidR="00FA627F">
        <w:tab/>
        <w:t>CR</w:t>
      </w:r>
      <w:r w:rsidR="00FA627F">
        <w:tab/>
        <w:t>Rel-17</w:t>
      </w:r>
      <w:r w:rsidR="00FA627F">
        <w:tab/>
        <w:t>38.321</w:t>
      </w:r>
      <w:r w:rsidR="00FA627F">
        <w:tab/>
        <w:t>17.2.0</w:t>
      </w:r>
      <w:r w:rsidR="00FA627F">
        <w:tab/>
        <w:t>1426</w:t>
      </w:r>
      <w:r w:rsidR="00FA627F">
        <w:tab/>
        <w:t>-</w:t>
      </w:r>
      <w:r w:rsidR="00FA627F">
        <w:tab/>
        <w:t>F</w:t>
      </w:r>
      <w:r w:rsidR="00FA627F">
        <w:tab/>
        <w:t>NR_SL_enh-Core</w:t>
      </w:r>
      <w:r w:rsidR="00FA627F">
        <w:tab/>
        <w:t>Late</w:t>
      </w:r>
    </w:p>
    <w:p w14:paraId="4988E997" w14:textId="7397A413" w:rsidR="00FA627F" w:rsidRDefault="00A2219A" w:rsidP="00FA627F">
      <w:pPr>
        <w:pStyle w:val="Doc-title"/>
      </w:pPr>
      <w:hyperlink r:id="rId307" w:tooltip="C:Usersmtk65284Documents3GPPtsg_ranWG2_RL2TSGR2_119bis-eDocsR2-2210261.zip" w:history="1">
        <w:r w:rsidR="00FA627F" w:rsidRPr="0003140A">
          <w:rPr>
            <w:rStyle w:val="Hyperlink"/>
          </w:rPr>
          <w:t>R2-2210261</w:t>
        </w:r>
      </w:hyperlink>
      <w:r w:rsidR="00FA627F">
        <w:tab/>
        <w:t>Correction on SL DRX Offset Calculation</w:t>
      </w:r>
      <w:r w:rsidR="00FA627F">
        <w:tab/>
        <w:t>InterDigital, ASUSTek</w:t>
      </w:r>
      <w:r w:rsidR="00FA627F">
        <w:tab/>
        <w:t>CR</w:t>
      </w:r>
      <w:r w:rsidR="00FA627F">
        <w:tab/>
        <w:t>Rel-17</w:t>
      </w:r>
      <w:r w:rsidR="00FA627F">
        <w:tab/>
        <w:t>38.321</w:t>
      </w:r>
      <w:r w:rsidR="00FA627F">
        <w:tab/>
        <w:t>17.2.0</w:t>
      </w:r>
      <w:r w:rsidR="00FA627F">
        <w:tab/>
        <w:t>1428</w:t>
      </w:r>
      <w:r w:rsidR="00FA627F">
        <w:tab/>
        <w:t>-</w:t>
      </w:r>
      <w:r w:rsidR="00FA627F">
        <w:tab/>
        <w:t>F</w:t>
      </w:r>
      <w:r w:rsidR="00FA627F">
        <w:tab/>
        <w:t>NR_SL_enh-Core</w:t>
      </w:r>
    </w:p>
    <w:p w14:paraId="65488333" w14:textId="5CFE8CAF" w:rsidR="00FA627F" w:rsidRDefault="00A2219A" w:rsidP="00FA627F">
      <w:pPr>
        <w:pStyle w:val="Doc-title"/>
      </w:pPr>
      <w:hyperlink r:id="rId308" w:tooltip="C:Usersmtk65284Documents3GPPtsg_ranWG2_RL2TSGR2_119bis-eDocsR2-2210262.zip" w:history="1">
        <w:r w:rsidR="00FA627F" w:rsidRPr="0003140A">
          <w:rPr>
            <w:rStyle w:val="Hyperlink"/>
          </w:rPr>
          <w:t>R2-2210262</w:t>
        </w:r>
      </w:hyperlink>
      <w:r w:rsidR="00FA627F">
        <w:tab/>
        <w:t>UL/SL Prioritization for SL Relay</w:t>
      </w:r>
      <w:r w:rsidR="00FA627F">
        <w:tab/>
        <w:t>InterDigital, Ericsson</w:t>
      </w:r>
      <w:r w:rsidR="00FA627F">
        <w:tab/>
        <w:t>discussion</w:t>
      </w:r>
      <w:r w:rsidR="00FA627F">
        <w:tab/>
        <w:t>Rel-17</w:t>
      </w:r>
      <w:r w:rsidR="00FA627F">
        <w:tab/>
        <w:t>NR_SL_enh-Core</w:t>
      </w:r>
    </w:p>
    <w:p w14:paraId="4D69E952" w14:textId="0139F39B" w:rsidR="00FA627F" w:rsidRDefault="00A2219A" w:rsidP="00FA627F">
      <w:pPr>
        <w:pStyle w:val="Doc-title"/>
      </w:pPr>
      <w:hyperlink r:id="rId309" w:tooltip="C:Usersmtk65284Documents3GPPtsg_ranWG2_RL2TSGR2_119bis-eDocsR2-2210309.zip" w:history="1">
        <w:r w:rsidR="00FA627F" w:rsidRPr="0003140A">
          <w:rPr>
            <w:rStyle w:val="Hyperlink"/>
          </w:rPr>
          <w:t>R2-2210309</w:t>
        </w:r>
      </w:hyperlink>
      <w:r w:rsidR="00FA627F">
        <w:tab/>
        <w:t>IUC for random resource allocation</w:t>
      </w:r>
      <w:r w:rsidR="00FA627F">
        <w:tab/>
        <w:t>Nokia, Nokia Shanghai Bell</w:t>
      </w:r>
      <w:r w:rsidR="00FA627F">
        <w:tab/>
        <w:t>discussion</w:t>
      </w:r>
      <w:r w:rsidR="00FA627F">
        <w:tab/>
        <w:t>NR_SL_enh-Core</w:t>
      </w:r>
    </w:p>
    <w:p w14:paraId="0A79A4B2" w14:textId="56F6EA43" w:rsidR="00FA627F" w:rsidRDefault="00A2219A" w:rsidP="00FA627F">
      <w:pPr>
        <w:pStyle w:val="Doc-title"/>
      </w:pPr>
      <w:hyperlink r:id="rId310" w:tooltip="C:Usersmtk65284Documents3GPPtsg_ranWG2_RL2TSGR2_119bis-eDocsR2-2210335.zip" w:history="1">
        <w:r w:rsidR="00FA627F" w:rsidRPr="0003140A">
          <w:rPr>
            <w:rStyle w:val="Hyperlink"/>
          </w:rPr>
          <w:t>R2-2210335</w:t>
        </w:r>
      </w:hyperlink>
      <w:r w:rsidR="00FA627F">
        <w:tab/>
        <w:t>Draft CR on IUC information transmission considerations</w:t>
      </w:r>
      <w:r w:rsidR="00FA627F">
        <w:tab/>
        <w:t>Nokia, Nokia Shanghai Bell</w:t>
      </w:r>
      <w:r w:rsidR="00FA627F">
        <w:tab/>
        <w:t>draftCR</w:t>
      </w:r>
      <w:r w:rsidR="00FA627F">
        <w:tab/>
        <w:t>Rel-17</w:t>
      </w:r>
      <w:r w:rsidR="00FA627F">
        <w:tab/>
        <w:t>38.321</w:t>
      </w:r>
      <w:r w:rsidR="00FA627F">
        <w:tab/>
        <w:t>17.2.0</w:t>
      </w:r>
      <w:r w:rsidR="00FA627F">
        <w:tab/>
        <w:t>F</w:t>
      </w:r>
      <w:r w:rsidR="00FA627F">
        <w:tab/>
        <w:t>NR_SL_enh-Core</w:t>
      </w:r>
    </w:p>
    <w:p w14:paraId="0B28CA21" w14:textId="616DF208" w:rsidR="00FA627F" w:rsidRPr="002C2397" w:rsidRDefault="00A2219A" w:rsidP="00FA627F">
      <w:pPr>
        <w:pStyle w:val="Doc-title"/>
      </w:pPr>
      <w:hyperlink r:id="rId311" w:tooltip="C:Usersmtk65284Documents3GPPtsg_ranWG2_RL2TSGR2_119bis-eDocsR2-2210374.zip" w:history="1">
        <w:r w:rsidR="00FA627F" w:rsidRPr="0003140A">
          <w:rPr>
            <w:rStyle w:val="Hyperlink"/>
          </w:rPr>
          <w:t>R2-2210374</w:t>
        </w:r>
      </w:hyperlink>
      <w:r w:rsidR="00FA627F">
        <w:tab/>
        <w:t>Handling the running SL DRX timers upon receiving the SL DRX reconfiguration</w:t>
      </w:r>
      <w:r w:rsidR="00FA627F">
        <w:tab/>
        <w:t>Huawei, HiSilicon</w:t>
      </w:r>
      <w:r w:rsidR="00FA627F">
        <w:tab/>
      </w:r>
      <w:r w:rsidR="00FA627F" w:rsidRPr="002C2397">
        <w:t>discussion</w:t>
      </w:r>
      <w:r w:rsidR="00FA627F" w:rsidRPr="002C2397">
        <w:tab/>
        <w:t>Rel-17</w:t>
      </w:r>
      <w:r w:rsidR="00FA627F" w:rsidRPr="002C2397">
        <w:tab/>
        <w:t>NR_SL_enh-Core</w:t>
      </w:r>
      <w:r w:rsidR="00FA627F" w:rsidRPr="002C2397">
        <w:tab/>
        <w:t>Late</w:t>
      </w:r>
    </w:p>
    <w:p w14:paraId="24CF562C" w14:textId="10CE32B4" w:rsidR="00FA627F" w:rsidRPr="002C2397" w:rsidRDefault="00A2219A" w:rsidP="00FA627F">
      <w:pPr>
        <w:pStyle w:val="Doc-title"/>
      </w:pPr>
      <w:hyperlink r:id="rId312" w:tooltip="C:Usersmtk65284Documents3GPPtsg_ranWG2_RL2TSGR2_119bis-eDocsR2-2210376.zip" w:history="1">
        <w:r w:rsidR="00FA627F" w:rsidRPr="002C2397">
          <w:rPr>
            <w:rStyle w:val="Hyperlink"/>
          </w:rPr>
          <w:t>R2-2210376</w:t>
        </w:r>
      </w:hyperlink>
      <w:r w:rsidR="00FA627F" w:rsidRPr="002C2397">
        <w:tab/>
        <w:t>Miscellaneous corrections on TS 38.300 for NR sidelink</w:t>
      </w:r>
      <w:r w:rsidR="00FA627F" w:rsidRPr="002C2397">
        <w:tab/>
        <w:t>Xiaomi</w:t>
      </w:r>
      <w:r w:rsidR="00FA627F" w:rsidRPr="002C2397">
        <w:tab/>
        <w:t>CR</w:t>
      </w:r>
      <w:r w:rsidR="00FA627F" w:rsidRPr="002C2397">
        <w:tab/>
        <w:t>Rel-17</w:t>
      </w:r>
      <w:r w:rsidR="00FA627F" w:rsidRPr="002C2397">
        <w:tab/>
        <w:t>38.300</w:t>
      </w:r>
      <w:r w:rsidR="00FA627F" w:rsidRPr="002C2397">
        <w:tab/>
        <w:t>17.2.0</w:t>
      </w:r>
      <w:r w:rsidR="00FA627F" w:rsidRPr="002C2397">
        <w:tab/>
        <w:t>0566</w:t>
      </w:r>
      <w:r w:rsidR="00FA627F" w:rsidRPr="002C2397">
        <w:tab/>
        <w:t>-</w:t>
      </w:r>
      <w:r w:rsidR="00FA627F" w:rsidRPr="002C2397">
        <w:tab/>
        <w:t>F</w:t>
      </w:r>
      <w:r w:rsidR="00FA627F" w:rsidRPr="002C2397">
        <w:tab/>
        <w:t>NR_SL_enh-Core</w:t>
      </w:r>
    </w:p>
    <w:p w14:paraId="200E84AD" w14:textId="77777777" w:rsidR="00FA627F" w:rsidRPr="002C2397" w:rsidRDefault="00FA627F" w:rsidP="00FA627F">
      <w:pPr>
        <w:pStyle w:val="Doc-title"/>
      </w:pPr>
      <w:r w:rsidRPr="002C2397">
        <w:t>R2-2210377</w:t>
      </w:r>
      <w:r w:rsidRPr="002C2397">
        <w:tab/>
        <w:t>Miscellaneous corrections on TS 38.320 for NR sidelink</w:t>
      </w:r>
      <w:r w:rsidRPr="002C2397">
        <w:tab/>
        <w:t>Xiaomi</w:t>
      </w:r>
      <w:r w:rsidRPr="002C2397">
        <w:tab/>
        <w:t>CR</w:t>
      </w:r>
      <w:r w:rsidRPr="002C2397">
        <w:tab/>
        <w:t>Rel-17</w:t>
      </w:r>
      <w:r w:rsidRPr="002C2397">
        <w:tab/>
        <w:t>38.321</w:t>
      </w:r>
      <w:r w:rsidRPr="002C2397">
        <w:tab/>
        <w:t>17.2.0</w:t>
      </w:r>
      <w:r w:rsidRPr="002C2397">
        <w:tab/>
        <w:t>1430</w:t>
      </w:r>
      <w:r w:rsidRPr="002C2397">
        <w:tab/>
        <w:t>-</w:t>
      </w:r>
      <w:r w:rsidRPr="002C2397">
        <w:tab/>
        <w:t>F</w:t>
      </w:r>
      <w:r w:rsidRPr="002C2397">
        <w:tab/>
        <w:t>NR_SL_enh-Core</w:t>
      </w:r>
      <w:r w:rsidRPr="002C2397">
        <w:tab/>
        <w:t>Withdrawn</w:t>
      </w:r>
    </w:p>
    <w:p w14:paraId="14D76D84" w14:textId="2610B97E" w:rsidR="00FA627F" w:rsidRPr="002C2397" w:rsidRDefault="00A2219A" w:rsidP="00FA627F">
      <w:pPr>
        <w:pStyle w:val="Doc-title"/>
      </w:pPr>
      <w:hyperlink r:id="rId313" w:tooltip="C:Usersmtk65284Documents3GPPtsg_ranWG2_RL2TSGR2_119bis-eDocsR2-2210382.zip" w:history="1">
        <w:r w:rsidR="00FA627F" w:rsidRPr="002C2397">
          <w:rPr>
            <w:rStyle w:val="Hyperlink"/>
          </w:rPr>
          <w:t>R2-2210382</w:t>
        </w:r>
      </w:hyperlink>
      <w:r w:rsidR="00FA627F" w:rsidRPr="002C2397">
        <w:tab/>
        <w:t>Miscellaneous corrections on TS 38.321 for NR sidelink</w:t>
      </w:r>
      <w:r w:rsidR="00FA627F" w:rsidRPr="002C2397">
        <w:tab/>
        <w:t>Xiaomi</w:t>
      </w:r>
      <w:r w:rsidR="00FA627F" w:rsidRPr="002C2397">
        <w:tab/>
        <w:t>CR</w:t>
      </w:r>
      <w:r w:rsidR="00FA627F" w:rsidRPr="002C2397">
        <w:tab/>
        <w:t>Rel-17</w:t>
      </w:r>
      <w:r w:rsidR="00FA627F" w:rsidRPr="002C2397">
        <w:tab/>
        <w:t>38.321</w:t>
      </w:r>
      <w:r w:rsidR="00FA627F" w:rsidRPr="002C2397">
        <w:tab/>
        <w:t>17.2.0</w:t>
      </w:r>
      <w:r w:rsidR="00FA627F" w:rsidRPr="002C2397">
        <w:tab/>
        <w:t>1431</w:t>
      </w:r>
      <w:r w:rsidR="00FA627F" w:rsidRPr="002C2397">
        <w:tab/>
        <w:t>-</w:t>
      </w:r>
      <w:r w:rsidR="00FA627F" w:rsidRPr="002C2397">
        <w:tab/>
        <w:t>F</w:t>
      </w:r>
      <w:r w:rsidR="00FA627F" w:rsidRPr="002C2397">
        <w:tab/>
        <w:t>NR_SL_enh-Core</w:t>
      </w:r>
    </w:p>
    <w:p w14:paraId="0298DF58" w14:textId="0E6B437B" w:rsidR="00FA627F" w:rsidRPr="002C2397" w:rsidRDefault="00A2219A" w:rsidP="00FA627F">
      <w:pPr>
        <w:pStyle w:val="Doc-title"/>
      </w:pPr>
      <w:hyperlink r:id="rId314" w:tooltip="C:Usersmtk65284Documents3GPPtsg_ranWG2_RL2TSGR2_119bis-eDocsR2-2210545.zip" w:history="1">
        <w:r w:rsidR="00FA627F" w:rsidRPr="002C2397">
          <w:rPr>
            <w:rStyle w:val="Hyperlink"/>
          </w:rPr>
          <w:t>R2-2210545</w:t>
        </w:r>
      </w:hyperlink>
      <w:r w:rsidR="00FA627F" w:rsidRPr="002C2397">
        <w:tab/>
        <w:t>Miscellaneous corrections on 38.321</w:t>
      </w:r>
      <w:r w:rsidR="00FA627F" w:rsidRPr="002C2397">
        <w:tab/>
        <w:t>vivo</w:t>
      </w:r>
      <w:r w:rsidR="00FA627F" w:rsidRPr="002C2397">
        <w:tab/>
        <w:t>CR</w:t>
      </w:r>
      <w:r w:rsidR="00FA627F" w:rsidRPr="002C2397">
        <w:tab/>
        <w:t>Rel-17</w:t>
      </w:r>
      <w:r w:rsidR="00FA627F" w:rsidRPr="002C2397">
        <w:tab/>
        <w:t>38.321</w:t>
      </w:r>
      <w:r w:rsidR="00FA627F" w:rsidRPr="002C2397">
        <w:tab/>
        <w:t>17.2.0</w:t>
      </w:r>
      <w:r w:rsidR="00FA627F" w:rsidRPr="002C2397">
        <w:tab/>
        <w:t>1433</w:t>
      </w:r>
      <w:r w:rsidR="00FA627F" w:rsidRPr="002C2397">
        <w:tab/>
        <w:t>-</w:t>
      </w:r>
      <w:r w:rsidR="00FA627F" w:rsidRPr="002C2397">
        <w:tab/>
        <w:t>F</w:t>
      </w:r>
      <w:r w:rsidR="00FA627F" w:rsidRPr="002C2397">
        <w:tab/>
        <w:t>NR_SL_enh-Core</w:t>
      </w:r>
    </w:p>
    <w:p w14:paraId="23252865" w14:textId="77777777" w:rsidR="00FA627F" w:rsidRDefault="00FA627F" w:rsidP="00FA627F">
      <w:pPr>
        <w:pStyle w:val="Doc-title"/>
      </w:pPr>
      <w:r w:rsidRPr="002C2397">
        <w:lastRenderedPageBreak/>
        <w:t>R2-2210551</w:t>
      </w:r>
      <w:r w:rsidRPr="002C2397">
        <w:tab/>
        <w:t>Clarification of slot(s) associated with the announced periodic transmission(s)</w:t>
      </w:r>
      <w:r w:rsidRPr="002C2397">
        <w:tab/>
        <w:t>Samsung Research America</w:t>
      </w:r>
      <w:r>
        <w:tab/>
        <w:t>CR</w:t>
      </w:r>
      <w:r>
        <w:tab/>
        <w:t>Rel-17</w:t>
      </w:r>
      <w:r>
        <w:tab/>
        <w:t>38.321</w:t>
      </w:r>
      <w:r>
        <w:tab/>
        <w:t>17.2.0</w:t>
      </w:r>
      <w:r>
        <w:tab/>
        <w:t>1434</w:t>
      </w:r>
      <w:r>
        <w:tab/>
        <w:t>-</w:t>
      </w:r>
      <w:r>
        <w:tab/>
        <w:t>F</w:t>
      </w:r>
      <w:r>
        <w:tab/>
        <w:t>NR_SL_enh-Core</w:t>
      </w:r>
      <w:r>
        <w:tab/>
        <w:t>Withdrawn</w:t>
      </w:r>
    </w:p>
    <w:p w14:paraId="132B60D5" w14:textId="59098F7E" w:rsidR="00FA627F" w:rsidRDefault="00A2219A" w:rsidP="00FA627F">
      <w:pPr>
        <w:pStyle w:val="Doc-title"/>
      </w:pPr>
      <w:hyperlink r:id="rId315" w:tooltip="C:Usersmtk65284Documents3GPPtsg_ranWG2_RL2TSGR2_119bis-eDocsR2-2210558.zip" w:history="1">
        <w:r w:rsidR="00FA627F" w:rsidRPr="0003140A">
          <w:rPr>
            <w:rStyle w:val="Hyperlink"/>
          </w:rPr>
          <w:t>R2-2210558</w:t>
        </w:r>
      </w:hyperlink>
      <w:r w:rsidR="00FA627F">
        <w:tab/>
        <w:t>Clarification of slot(s) associated with the announced periodic transmission(s)</w:t>
      </w:r>
      <w:r w:rsidR="00FA627F">
        <w:tab/>
        <w:t>Samsung Research America</w:t>
      </w:r>
      <w:r w:rsidR="00FA627F">
        <w:tab/>
        <w:t>CR</w:t>
      </w:r>
      <w:r w:rsidR="00FA627F">
        <w:tab/>
        <w:t>Rel-17</w:t>
      </w:r>
      <w:r w:rsidR="00FA627F">
        <w:tab/>
        <w:t>38.321</w:t>
      </w:r>
      <w:r w:rsidR="00FA627F">
        <w:tab/>
        <w:t>17.2.0</w:t>
      </w:r>
      <w:r w:rsidR="00FA627F">
        <w:tab/>
        <w:t>1435</w:t>
      </w:r>
      <w:r w:rsidR="00FA627F">
        <w:tab/>
        <w:t>-</w:t>
      </w:r>
      <w:r w:rsidR="00FA627F">
        <w:tab/>
        <w:t>F</w:t>
      </w:r>
      <w:r w:rsidR="00FA627F">
        <w:tab/>
        <w:t>NR_SL_enh-Core</w:t>
      </w:r>
    </w:p>
    <w:p w14:paraId="4EF31024" w14:textId="02E22320" w:rsidR="00FA627F" w:rsidRDefault="00A2219A" w:rsidP="00FA627F">
      <w:pPr>
        <w:pStyle w:val="Doc-title"/>
      </w:pPr>
      <w:hyperlink r:id="rId316" w:tooltip="C:Usersmtk65284Documents3GPPtsg_ranWG2_RL2TSGR2_119bis-eDocsR2-2210608.zip" w:history="1">
        <w:r w:rsidR="00FA627F" w:rsidRPr="0003140A">
          <w:rPr>
            <w:rStyle w:val="Hyperlink"/>
          </w:rPr>
          <w:t>R2-2210608</w:t>
        </w:r>
      </w:hyperlink>
      <w:r w:rsidR="00FA627F">
        <w:tab/>
        <w:t>Correction to transmission of IUC information request</w:t>
      </w:r>
      <w:r w:rsidR="00FA627F">
        <w:tab/>
        <w:t>Nokia, Nokia Shanghai Bell</w:t>
      </w:r>
      <w:r w:rsidR="00FA627F">
        <w:tab/>
        <w:t>draftCR</w:t>
      </w:r>
      <w:r w:rsidR="00FA627F">
        <w:tab/>
        <w:t>Rel-17</w:t>
      </w:r>
      <w:r w:rsidR="00FA627F">
        <w:tab/>
        <w:t>38.321</w:t>
      </w:r>
      <w:r w:rsidR="00FA627F">
        <w:tab/>
        <w:t>17.2.0</w:t>
      </w:r>
      <w:r w:rsidR="00FA627F">
        <w:tab/>
        <w:t>F</w:t>
      </w:r>
      <w:r w:rsidR="00FA627F">
        <w:tab/>
        <w:t>NR_SL_enh-Core</w:t>
      </w:r>
    </w:p>
    <w:p w14:paraId="0686AC39" w14:textId="77777777" w:rsidR="00FA627F" w:rsidRPr="00FA627F" w:rsidRDefault="00FA627F" w:rsidP="00FA627F">
      <w:pPr>
        <w:pStyle w:val="Doc-text2"/>
      </w:pPr>
    </w:p>
    <w:p w14:paraId="07B89319" w14:textId="4E5D1C30" w:rsidR="00D9011A" w:rsidRPr="00D9011A" w:rsidRDefault="00D9011A" w:rsidP="00D9011A">
      <w:pPr>
        <w:pStyle w:val="Heading2"/>
      </w:pPr>
      <w:r w:rsidRPr="00D9011A">
        <w:t>6.16</w:t>
      </w:r>
      <w:r w:rsidRPr="00D9011A">
        <w:tab/>
        <w:t>NR Non-Public Network enhancements</w:t>
      </w:r>
    </w:p>
    <w:p w14:paraId="4EEFC95F" w14:textId="77777777" w:rsidR="00D9011A" w:rsidRPr="00D9011A" w:rsidRDefault="00D9011A" w:rsidP="00D9011A">
      <w:pPr>
        <w:pStyle w:val="Comments"/>
      </w:pPr>
      <w:r w:rsidRPr="00D9011A">
        <w:t>(WI NG_RAN_PRN_enh-Core; leading WG: RAN3; REL-17; WID: RP-202363)</w:t>
      </w:r>
    </w:p>
    <w:p w14:paraId="600D308E" w14:textId="77777777" w:rsidR="00D9011A" w:rsidRPr="00D9011A" w:rsidRDefault="00D9011A" w:rsidP="00D9011A">
      <w:pPr>
        <w:pStyle w:val="Comments"/>
      </w:pPr>
      <w:r w:rsidRPr="00D9011A">
        <w:t xml:space="preserve">Tdoc Limitation: 0 tdocs </w:t>
      </w:r>
    </w:p>
    <w:p w14:paraId="750C98C4" w14:textId="77777777" w:rsidR="00D9011A" w:rsidRPr="00D9011A" w:rsidRDefault="00D9011A" w:rsidP="00D9011A">
      <w:pPr>
        <w:pStyle w:val="Comments"/>
      </w:pPr>
      <w:r w:rsidRPr="00D9011A">
        <w:t>Not treated</w:t>
      </w:r>
    </w:p>
    <w:p w14:paraId="5C57BDBD" w14:textId="77777777" w:rsidR="00D9011A" w:rsidRPr="00D9011A" w:rsidRDefault="00D9011A" w:rsidP="00D9011A">
      <w:pPr>
        <w:pStyle w:val="Heading2"/>
      </w:pPr>
      <w:bookmarkStart w:id="30" w:name="_Hlk115866658"/>
      <w:r w:rsidRPr="00D9011A">
        <w:t>6.17</w:t>
      </w:r>
      <w:r w:rsidRPr="00D9011A">
        <w:tab/>
        <w:t xml:space="preserve">NR </w:t>
      </w:r>
      <w:proofErr w:type="spellStart"/>
      <w:r w:rsidRPr="00D9011A">
        <w:t>feMIMO</w:t>
      </w:r>
      <w:proofErr w:type="spellEnd"/>
    </w:p>
    <w:p w14:paraId="2D16EEAD" w14:textId="77777777" w:rsidR="00D9011A" w:rsidRPr="00D9011A" w:rsidRDefault="00D9011A" w:rsidP="00D9011A">
      <w:pPr>
        <w:pStyle w:val="Comments"/>
      </w:pPr>
      <w:r w:rsidRPr="00D9011A">
        <w:t>(NR_feMIMO-Core; leading WG: RAN1; REL-17; WID: RP-212535)</w:t>
      </w:r>
    </w:p>
    <w:p w14:paraId="58DD7B9D" w14:textId="7ACFF303" w:rsidR="00FA627F" w:rsidRPr="00FA627F" w:rsidRDefault="00D9011A" w:rsidP="004763AA">
      <w:pPr>
        <w:pStyle w:val="Comments"/>
      </w:pPr>
      <w:r w:rsidRPr="00D9011A">
        <w:t>Tdoc Limitation: 2 tdocs</w:t>
      </w:r>
    </w:p>
    <w:p w14:paraId="1F4CA9A4" w14:textId="7789AA5F" w:rsidR="00D9011A" w:rsidRPr="00D9011A" w:rsidRDefault="00D9011A" w:rsidP="00D9011A">
      <w:pPr>
        <w:pStyle w:val="Heading3"/>
      </w:pPr>
      <w:r w:rsidRPr="00D9011A">
        <w:t>6.17.1</w:t>
      </w:r>
      <w:r w:rsidRPr="00D9011A">
        <w:tab/>
        <w:t>Organizational</w:t>
      </w:r>
    </w:p>
    <w:p w14:paraId="7BC842F5" w14:textId="16AAAC5C" w:rsidR="00FA627F" w:rsidRPr="00FA627F" w:rsidRDefault="00D9011A" w:rsidP="004763AA">
      <w:pPr>
        <w:pStyle w:val="Comments"/>
      </w:pPr>
      <w:r w:rsidRPr="00D9011A">
        <w:t>LS in, CR Rapporteurs to provide baseline correction CRs. For smaller corrections, text clarifications etc please contact CR Rapporteur</w:t>
      </w:r>
    </w:p>
    <w:p w14:paraId="42F9C82E" w14:textId="73A06B75" w:rsidR="00D9011A" w:rsidRDefault="00D9011A" w:rsidP="00D9011A">
      <w:pPr>
        <w:pStyle w:val="Heading3"/>
      </w:pPr>
      <w:r w:rsidRPr="00D9011A">
        <w:t>6.17.2</w:t>
      </w:r>
      <w:r w:rsidRPr="00D9011A">
        <w:tab/>
        <w:t>RRC centric Corrections</w:t>
      </w:r>
    </w:p>
    <w:p w14:paraId="6C476B73" w14:textId="6A56C82B" w:rsidR="004763AA" w:rsidRPr="004763AA" w:rsidRDefault="004763AA" w:rsidP="004763AA">
      <w:pPr>
        <w:pStyle w:val="Comments"/>
      </w:pPr>
      <w:r>
        <w:t>Treat summary and LSin’s online first, then continue offline</w:t>
      </w:r>
    </w:p>
    <w:p w14:paraId="22A9A8E8" w14:textId="280A4BEF" w:rsidR="004763AA" w:rsidRDefault="00A2219A" w:rsidP="004763AA">
      <w:pPr>
        <w:pStyle w:val="Doc-title"/>
      </w:pPr>
      <w:hyperlink r:id="rId317" w:tooltip="C:Usersmtk65284Documents3GPPtsg_ranWG2_RL2TSGR2_119bis-eDocsR2-2210785.zip" w:history="1">
        <w:r w:rsidR="004763AA" w:rsidRPr="0003140A">
          <w:rPr>
            <w:rStyle w:val="Hyperlink"/>
          </w:rPr>
          <w:t>R2-2210785</w:t>
        </w:r>
      </w:hyperlink>
      <w:r w:rsidR="004763AA">
        <w:tab/>
      </w:r>
      <w:r w:rsidR="004763AA" w:rsidRPr="0075236A">
        <w:t>[Pre119bis-e][002] Summary RRC MIMO Rel-17</w:t>
      </w:r>
      <w:r w:rsidR="004763AA" w:rsidRPr="0075236A">
        <w:tab/>
        <w:t>Ericsson</w:t>
      </w:r>
    </w:p>
    <w:p w14:paraId="6B887465" w14:textId="6CE630A3" w:rsidR="00AE59FE" w:rsidRDefault="00AE59FE" w:rsidP="00AE59FE">
      <w:pPr>
        <w:pStyle w:val="Doc-text2"/>
      </w:pPr>
    </w:p>
    <w:p w14:paraId="55E4D76C" w14:textId="4BB9BD10" w:rsidR="00AE59FE" w:rsidRDefault="00AE59FE" w:rsidP="00AE59FE">
      <w:pPr>
        <w:pStyle w:val="Doc-text2"/>
      </w:pPr>
      <w:r>
        <w:t>DISCUSSION</w:t>
      </w:r>
    </w:p>
    <w:p w14:paraId="2F96EB46" w14:textId="54460EEF" w:rsidR="00AE59FE" w:rsidRDefault="00AE59FE" w:rsidP="00AE59FE">
      <w:pPr>
        <w:pStyle w:val="Doc-text2"/>
      </w:pPr>
      <w:r>
        <w:t>-</w:t>
      </w:r>
      <w:r>
        <w:tab/>
      </w:r>
      <w:r w:rsidR="00B87D77">
        <w:t>E</w:t>
      </w:r>
      <w:r>
        <w:t>ricsson think P2 P3 need review</w:t>
      </w:r>
      <w:r w:rsidR="00B87D77">
        <w:t xml:space="preserve"> / to be scrutinized</w:t>
      </w:r>
      <w:r>
        <w:t xml:space="preserve">, to keep </w:t>
      </w:r>
      <w:r w:rsidR="00B87D77">
        <w:t>them</w:t>
      </w:r>
      <w:r>
        <w:t xml:space="preserve"> correct. </w:t>
      </w:r>
    </w:p>
    <w:p w14:paraId="51B087C8" w14:textId="4F054EB1" w:rsidR="00AE59FE" w:rsidRDefault="00AE59FE" w:rsidP="00AE59FE">
      <w:pPr>
        <w:pStyle w:val="Doc-text2"/>
      </w:pPr>
      <w:r>
        <w:t>P2</w:t>
      </w:r>
    </w:p>
    <w:p w14:paraId="78C357CE" w14:textId="77777777" w:rsidR="00B87D77" w:rsidRDefault="00AE59FE" w:rsidP="00AE59FE">
      <w:pPr>
        <w:pStyle w:val="Doc-text2"/>
      </w:pPr>
      <w:r>
        <w:t>-</w:t>
      </w:r>
      <w:r>
        <w:tab/>
        <w:t xml:space="preserve">ZTE think that just modifying the restriction is not good. OPPO think this has been discussed several times, think explicit indication is a clear way. </w:t>
      </w:r>
    </w:p>
    <w:p w14:paraId="19A8B9AA" w14:textId="44CCA339" w:rsidR="00AE59FE" w:rsidRDefault="00B87D77" w:rsidP="00AE59FE">
      <w:pPr>
        <w:pStyle w:val="Doc-text2"/>
      </w:pPr>
      <w:r>
        <w:t>-</w:t>
      </w:r>
      <w:r>
        <w:tab/>
        <w:t xml:space="preserve">Chair wonder if it is better to add new field and point out that clarity is better than overambitious overhead optimization. </w:t>
      </w:r>
      <w:r w:rsidR="00AE59FE">
        <w:t xml:space="preserve">HW are ok with new field if BW compatible. </w:t>
      </w:r>
    </w:p>
    <w:p w14:paraId="5E32E076" w14:textId="54AD56CF" w:rsidR="00AE59FE" w:rsidRDefault="00AE59FE" w:rsidP="00AE59FE">
      <w:pPr>
        <w:pStyle w:val="Doc-text2"/>
      </w:pPr>
      <w:r>
        <w:t>P3</w:t>
      </w:r>
    </w:p>
    <w:p w14:paraId="685EB9A9" w14:textId="4050F8FD" w:rsidR="00AE59FE" w:rsidRDefault="00AE59FE" w:rsidP="00AE59FE">
      <w:pPr>
        <w:pStyle w:val="Doc-text2"/>
      </w:pPr>
      <w:r>
        <w:t>-</w:t>
      </w:r>
      <w:r>
        <w:tab/>
        <w:t>Huawei think what is proposed is not sufficient, PUSCH power control contains fields that are not supposed to be used, and there are need M fields, these need to be handled somehow</w:t>
      </w:r>
      <w:r w:rsidR="00B87D77">
        <w:t xml:space="preserve">, overall reusing this may be complex. </w:t>
      </w:r>
      <w:r>
        <w:t xml:space="preserve">Ericsson think that it is proposed to only use the fields that </w:t>
      </w:r>
      <w:r w:rsidR="00B87D77">
        <w:t>are</w:t>
      </w:r>
      <w:r>
        <w:t xml:space="preserve"> applicable. Huawei think we should consider a separate new field, which may be simpler in the end. Vivo CATT, Nokia, SS support separate field. </w:t>
      </w:r>
    </w:p>
    <w:p w14:paraId="7D6CE257" w14:textId="7F177532" w:rsidR="00B87D77" w:rsidRDefault="00B87D77" w:rsidP="00AE59FE">
      <w:pPr>
        <w:pStyle w:val="Doc-text2"/>
      </w:pPr>
      <w:r>
        <w:t>-</w:t>
      </w:r>
      <w:r>
        <w:tab/>
        <w:t xml:space="preserve">OPPO has concerns on backwards compatibility. Chair assumes that we introduce all </w:t>
      </w:r>
      <w:proofErr w:type="gramStart"/>
      <w:r>
        <w:t>new  things</w:t>
      </w:r>
      <w:proofErr w:type="gramEnd"/>
      <w:r>
        <w:t xml:space="preserve"> in Backwards compatible ways on ASN.1 level. OPPO think adding a new field is NBC on functional level. </w:t>
      </w:r>
      <w:proofErr w:type="gramStart"/>
      <w:r>
        <w:t>Chair</w:t>
      </w:r>
      <w:proofErr w:type="gramEnd"/>
      <w:r>
        <w:t xml:space="preserve"> point out that functional backwards compatibility is only interesting for functionality that works in the first place, in this case it seems that it doesn’t. </w:t>
      </w:r>
    </w:p>
    <w:p w14:paraId="7FBC242A" w14:textId="037E94D5" w:rsidR="00AE59FE" w:rsidRDefault="00AE59FE" w:rsidP="00AE59FE">
      <w:pPr>
        <w:pStyle w:val="Doc-text2"/>
      </w:pPr>
      <w:r>
        <w:t>P4</w:t>
      </w:r>
    </w:p>
    <w:p w14:paraId="1E7817CD" w14:textId="4BD42EC7" w:rsidR="00AE59FE" w:rsidRDefault="00AE59FE" w:rsidP="00AE59FE">
      <w:pPr>
        <w:pStyle w:val="Doc-text2"/>
      </w:pPr>
      <w:r>
        <w:t>-</w:t>
      </w:r>
      <w:r>
        <w:tab/>
        <w:t xml:space="preserve">HW think indeed ZTE has found a problem. Xiaomi agrees there is an issue. To which TCI state is the reference? Think we may need to ask R1. ZTE agrees and think indeed there is an issue. Think Option 1 is a safe way (with need for LS). OPPO wonder if there is a problem for UL. ZTE think this is </w:t>
      </w:r>
      <w:proofErr w:type="spellStart"/>
      <w:r>
        <w:t>optjon</w:t>
      </w:r>
      <w:proofErr w:type="spellEnd"/>
      <w:r>
        <w:t xml:space="preserve"> 2. </w:t>
      </w:r>
    </w:p>
    <w:p w14:paraId="1FE6988C" w14:textId="5CB720FE" w:rsidR="00AE59FE" w:rsidRDefault="00AE59FE" w:rsidP="00AE59FE">
      <w:pPr>
        <w:pStyle w:val="Doc-text2"/>
      </w:pPr>
      <w:r>
        <w:t>P6</w:t>
      </w:r>
    </w:p>
    <w:p w14:paraId="78799E1D" w14:textId="47FA99C3" w:rsidR="00AE59FE" w:rsidRDefault="00AE59FE" w:rsidP="00AE59FE">
      <w:pPr>
        <w:pStyle w:val="Doc-text2"/>
      </w:pPr>
      <w:r>
        <w:t>-</w:t>
      </w:r>
      <w:r>
        <w:tab/>
        <w:t>HW think we can leave this to R1. No need to reply. Nokia agrees and think R1 are discussing this, can see reply from R1 during the weekend.</w:t>
      </w:r>
    </w:p>
    <w:p w14:paraId="0FA10BA1" w14:textId="77777777" w:rsidR="00AE59FE" w:rsidRDefault="00AE59FE" w:rsidP="00AE59FE">
      <w:pPr>
        <w:pStyle w:val="Doc-text2"/>
      </w:pPr>
    </w:p>
    <w:p w14:paraId="02A1BD9F" w14:textId="73573B31" w:rsidR="00AE59FE" w:rsidRDefault="00AE59FE" w:rsidP="00AE59FE">
      <w:pPr>
        <w:pStyle w:val="Agreement"/>
      </w:pPr>
      <w:r>
        <w:t>P1: the proposal is agreed</w:t>
      </w:r>
    </w:p>
    <w:p w14:paraId="5EEB9158" w14:textId="45AB8C9D" w:rsidR="00AE59FE" w:rsidRDefault="00AE59FE" w:rsidP="00AE59FE">
      <w:pPr>
        <w:pStyle w:val="Agreement"/>
      </w:pPr>
      <w:r>
        <w:t>For P3, we assume to add separate fields</w:t>
      </w:r>
    </w:p>
    <w:p w14:paraId="528E4E2B" w14:textId="39D2A575" w:rsidR="00AE59FE" w:rsidRDefault="00AE59FE" w:rsidP="00AE59FE">
      <w:pPr>
        <w:pStyle w:val="Agreement"/>
      </w:pPr>
      <w:r>
        <w:t xml:space="preserve">Include </w:t>
      </w:r>
      <w:proofErr w:type="spellStart"/>
      <w:r w:rsidR="00B87D77">
        <w:t>tdoc</w:t>
      </w:r>
      <w:proofErr w:type="spellEnd"/>
      <w:r w:rsidR="00B87D77">
        <w:t xml:space="preserve"> of </w:t>
      </w:r>
      <w:r>
        <w:t>P4 in the discussion</w:t>
      </w:r>
      <w:r w:rsidR="00B87D77">
        <w:t xml:space="preserve"> (P4 not agreed)</w:t>
      </w:r>
    </w:p>
    <w:p w14:paraId="1979446A" w14:textId="6A13EA54" w:rsidR="00AE59FE" w:rsidRPr="00AE59FE" w:rsidRDefault="00AE59FE" w:rsidP="00AE59FE">
      <w:pPr>
        <w:pStyle w:val="Agreement"/>
      </w:pPr>
      <w:r>
        <w:t xml:space="preserve">P6: We wait for R1 to reply (CB next week). </w:t>
      </w:r>
    </w:p>
    <w:p w14:paraId="11D52D82" w14:textId="613E4E7B" w:rsidR="00AE59FE" w:rsidRDefault="00AE59FE" w:rsidP="00AE59FE">
      <w:pPr>
        <w:pStyle w:val="Doc-text2"/>
      </w:pPr>
    </w:p>
    <w:p w14:paraId="2E55B0A8" w14:textId="41F7F015" w:rsidR="00AE59FE" w:rsidRDefault="00AE59FE" w:rsidP="00AE59FE">
      <w:pPr>
        <w:pStyle w:val="Doc-text2"/>
      </w:pPr>
      <w:r>
        <w:lastRenderedPageBreak/>
        <w:t xml:space="preserve">Chair: continue offline. </w:t>
      </w:r>
    </w:p>
    <w:p w14:paraId="5FC22547" w14:textId="361CF1DB" w:rsidR="00B87D77" w:rsidRDefault="00B87D77" w:rsidP="00AE59FE">
      <w:pPr>
        <w:pStyle w:val="Doc-text2"/>
      </w:pPr>
    </w:p>
    <w:p w14:paraId="0F7728F7" w14:textId="696B4D5E" w:rsidR="00B87D77" w:rsidRDefault="00B87D77" w:rsidP="00AE59FE">
      <w:pPr>
        <w:pStyle w:val="Doc-text2"/>
      </w:pPr>
    </w:p>
    <w:p w14:paraId="5483ED7B" w14:textId="728B99D6" w:rsidR="00B87D77" w:rsidRDefault="00B87D77" w:rsidP="00B87D77">
      <w:pPr>
        <w:pStyle w:val="EmailDiscussion"/>
      </w:pPr>
      <w:r>
        <w:t>[AT119bis-e][</w:t>
      </w:r>
      <w:proofErr w:type="gramStart"/>
      <w:r>
        <w:t>018][</w:t>
      </w:r>
      <w:proofErr w:type="spellStart"/>
      <w:proofErr w:type="gramEnd"/>
      <w:r>
        <w:t>feMIMO</w:t>
      </w:r>
      <w:proofErr w:type="spellEnd"/>
      <w:r>
        <w:t>] RRC related Corrections (Ericsson)</w:t>
      </w:r>
    </w:p>
    <w:p w14:paraId="35303CB5" w14:textId="75BE9909" w:rsidR="00B87D77" w:rsidRDefault="00B87D77" w:rsidP="00B87D77">
      <w:pPr>
        <w:pStyle w:val="EmailDiscussion2"/>
      </w:pPr>
      <w:r>
        <w:tab/>
        <w:t xml:space="preserve">Scope: Based on R2-2210785, referenced </w:t>
      </w:r>
      <w:proofErr w:type="spellStart"/>
      <w:r>
        <w:t>tdocs</w:t>
      </w:r>
      <w:proofErr w:type="spellEnd"/>
      <w:r>
        <w:t>, online agreements and online comments, progress unclear points to determine agreeable parts. Capture agreeable parts in a CR</w:t>
      </w:r>
    </w:p>
    <w:p w14:paraId="1A506239" w14:textId="70AEAF2B" w:rsidR="00B87D77" w:rsidRDefault="00B87D77" w:rsidP="00B87D77">
      <w:pPr>
        <w:pStyle w:val="EmailDiscussion2"/>
      </w:pPr>
      <w:r>
        <w:tab/>
        <w:t>Intended outcome: Report, In-principle-Agreed CR</w:t>
      </w:r>
    </w:p>
    <w:p w14:paraId="3205BC15" w14:textId="314A6707" w:rsidR="00B87D77" w:rsidRDefault="00B87D77" w:rsidP="00B87D77">
      <w:pPr>
        <w:pStyle w:val="EmailDiscussion2"/>
      </w:pPr>
      <w:r>
        <w:tab/>
        <w:t>Deadline: Schedule 1 (possibility for CB W2 if needed)</w:t>
      </w:r>
    </w:p>
    <w:p w14:paraId="11B6DE94" w14:textId="77777777" w:rsidR="00B87D77" w:rsidRPr="00B87D77" w:rsidRDefault="00B87D77" w:rsidP="00B87D77">
      <w:pPr>
        <w:pStyle w:val="Doc-text2"/>
      </w:pPr>
    </w:p>
    <w:p w14:paraId="7DE75983" w14:textId="77777777" w:rsidR="00AE59FE" w:rsidRPr="00447721" w:rsidRDefault="00AE59FE" w:rsidP="00447721">
      <w:pPr>
        <w:pStyle w:val="Doc-text2"/>
      </w:pPr>
    </w:p>
    <w:p w14:paraId="2571CE78" w14:textId="0E270133" w:rsidR="008814B7" w:rsidRDefault="00A2219A" w:rsidP="008814B7">
      <w:pPr>
        <w:pStyle w:val="Doc-title"/>
      </w:pPr>
      <w:hyperlink r:id="rId318" w:tooltip="C:Usersmtk65284Documents3GPPtsg_ranWG2_RL2TSGR2_119bis-eDocsR2-2209317.zip" w:history="1">
        <w:r w:rsidR="008814B7" w:rsidRPr="0003140A">
          <w:rPr>
            <w:rStyle w:val="Hyperlink"/>
          </w:rPr>
          <w:t>R2-2209317</w:t>
        </w:r>
      </w:hyperlink>
      <w:r w:rsidR="008814B7">
        <w:tab/>
        <w:t>Reply LS on LS on further questions on feMIMO RRC parameters (R1-2208224; contact: Ericsson)</w:t>
      </w:r>
      <w:r w:rsidR="008814B7">
        <w:tab/>
        <w:t>RAN1</w:t>
      </w:r>
      <w:r w:rsidR="008814B7">
        <w:tab/>
        <w:t>LS in</w:t>
      </w:r>
      <w:r w:rsidR="008814B7">
        <w:tab/>
        <w:t>Rel-17</w:t>
      </w:r>
      <w:r w:rsidR="008814B7">
        <w:tab/>
        <w:t>NR_FeMIMO-Core</w:t>
      </w:r>
      <w:r w:rsidR="008814B7">
        <w:tab/>
        <w:t>To:RAN2</w:t>
      </w:r>
    </w:p>
    <w:p w14:paraId="1A0A96FB" w14:textId="379B7FB5" w:rsidR="008814B7" w:rsidRDefault="00A2219A" w:rsidP="008814B7">
      <w:pPr>
        <w:pStyle w:val="Doc-title"/>
      </w:pPr>
      <w:hyperlink r:id="rId319" w:tooltip="C:Usersmtk65284Documents3GPPtsg_ranWG2_RL2TSGR2_119bis-eDocsR2-2209345.zip" w:history="1">
        <w:r w:rsidR="008814B7" w:rsidRPr="0003140A">
          <w:rPr>
            <w:rStyle w:val="Hyperlink"/>
          </w:rPr>
          <w:t>R2-2209345</w:t>
        </w:r>
      </w:hyperlink>
      <w:r w:rsidR="008814B7">
        <w:tab/>
        <w:t>LS on active TCI state list for UL TCI (R4-2214972; contact: Nokia)</w:t>
      </w:r>
      <w:r w:rsidR="008814B7">
        <w:tab/>
        <w:t>RAN4</w:t>
      </w:r>
      <w:r w:rsidR="008814B7">
        <w:tab/>
        <w:t>LS in</w:t>
      </w:r>
      <w:r w:rsidR="008814B7">
        <w:tab/>
        <w:t>Rel-17</w:t>
      </w:r>
      <w:r w:rsidR="008814B7">
        <w:tab/>
        <w:t>NR_FeMIMO-Core</w:t>
      </w:r>
      <w:r w:rsidR="008814B7">
        <w:tab/>
        <w:t>To:RAN1, RAN2</w:t>
      </w:r>
    </w:p>
    <w:p w14:paraId="637F0CC8" w14:textId="1C1A402E" w:rsidR="00447721" w:rsidRDefault="00447721" w:rsidP="00447721">
      <w:pPr>
        <w:pStyle w:val="Doc-text2"/>
      </w:pPr>
    </w:p>
    <w:p w14:paraId="0344E71B" w14:textId="77777777" w:rsidR="00447721" w:rsidRDefault="00A2219A" w:rsidP="00447721">
      <w:pPr>
        <w:pStyle w:val="Doc-title"/>
      </w:pPr>
      <w:hyperlink r:id="rId320" w:tooltip="C:Usersmtk65284Documents3GPPtsg_ranWG2_RL2TSGR2_119bis-eDocsR2-2210077.zip" w:history="1">
        <w:r w:rsidR="00447721" w:rsidRPr="0003140A">
          <w:rPr>
            <w:rStyle w:val="Hyperlink"/>
          </w:rPr>
          <w:t>R2-2210077</w:t>
        </w:r>
      </w:hyperlink>
      <w:r w:rsidR="00447721">
        <w:tab/>
        <w:t>Corrections for Release-17 feMIMO</w:t>
      </w:r>
      <w:r w:rsidR="00447721">
        <w:tab/>
        <w:t>Ericsson</w:t>
      </w:r>
      <w:r w:rsidR="00447721">
        <w:tab/>
        <w:t>CR</w:t>
      </w:r>
      <w:r w:rsidR="00447721">
        <w:tab/>
        <w:t>Rel-17</w:t>
      </w:r>
      <w:r w:rsidR="00447721">
        <w:tab/>
        <w:t>38.331</w:t>
      </w:r>
      <w:r w:rsidR="00447721">
        <w:tab/>
        <w:t>17.2.0</w:t>
      </w:r>
      <w:r w:rsidR="00447721">
        <w:tab/>
        <w:t>3522</w:t>
      </w:r>
      <w:r w:rsidR="00447721">
        <w:tab/>
        <w:t>-</w:t>
      </w:r>
      <w:r w:rsidR="00447721">
        <w:tab/>
        <w:t>F</w:t>
      </w:r>
      <w:r w:rsidR="00447721">
        <w:tab/>
        <w:t>NR_FeMIMO-Core</w:t>
      </w:r>
    </w:p>
    <w:p w14:paraId="0F616FCA" w14:textId="77777777" w:rsidR="00447721" w:rsidRDefault="00A2219A" w:rsidP="00447721">
      <w:pPr>
        <w:pStyle w:val="Doc-title"/>
      </w:pPr>
      <w:hyperlink r:id="rId321" w:tooltip="C:Usersmtk65284Documents3GPPtsg_ranWG2_RL2TSGR2_119bis-eDocsR2-2210124.zip" w:history="1">
        <w:r w:rsidR="00447721" w:rsidRPr="0003140A">
          <w:rPr>
            <w:rStyle w:val="Hyperlink"/>
          </w:rPr>
          <w:t>R2-2210124</w:t>
        </w:r>
      </w:hyperlink>
      <w:r w:rsidR="00447721">
        <w:tab/>
        <w:t>Discussion on configurations for Rel-17 unified TCI</w:t>
      </w:r>
      <w:r w:rsidR="00447721">
        <w:tab/>
        <w:t>CATT</w:t>
      </w:r>
      <w:r w:rsidR="00447721">
        <w:tab/>
        <w:t>discussion</w:t>
      </w:r>
      <w:r w:rsidR="00447721">
        <w:tab/>
        <w:t>Rel-17</w:t>
      </w:r>
      <w:r w:rsidR="00447721">
        <w:tab/>
        <w:t>NR_FeMIMO-Core</w:t>
      </w:r>
      <w:r w:rsidR="00447721">
        <w:tab/>
        <w:t>Late</w:t>
      </w:r>
    </w:p>
    <w:p w14:paraId="361CF14A" w14:textId="77777777" w:rsidR="00447721" w:rsidRPr="00447721" w:rsidRDefault="00447721" w:rsidP="00447721">
      <w:pPr>
        <w:pStyle w:val="Doc-text2"/>
      </w:pPr>
    </w:p>
    <w:p w14:paraId="5B43421D" w14:textId="11BDBE9C" w:rsidR="004763AA" w:rsidRDefault="00A2219A" w:rsidP="004763AA">
      <w:pPr>
        <w:pStyle w:val="Doc-title"/>
      </w:pPr>
      <w:hyperlink r:id="rId322" w:tooltip="C:Usersmtk65284Documents3GPPtsg_ranWG2_RL2TSGR2_119bis-eDocsR2-2209493.zip" w:history="1">
        <w:r w:rsidR="004763AA" w:rsidRPr="0003140A">
          <w:rPr>
            <w:rStyle w:val="Hyperlink"/>
          </w:rPr>
          <w:t>R2-2209493</w:t>
        </w:r>
      </w:hyperlink>
      <w:r w:rsidR="004763AA">
        <w:tab/>
        <w:t>Discussion on pathloss reference signal</w:t>
      </w:r>
      <w:r w:rsidR="004763AA">
        <w:tab/>
        <w:t>OPPO</w:t>
      </w:r>
      <w:r w:rsidR="004763AA">
        <w:tab/>
        <w:t>discussion</w:t>
      </w:r>
      <w:r w:rsidR="004763AA">
        <w:tab/>
        <w:t>Rel-17</w:t>
      </w:r>
      <w:r w:rsidR="004763AA">
        <w:tab/>
        <w:t>NR_FeMIMO-Core</w:t>
      </w:r>
    </w:p>
    <w:p w14:paraId="190F6257" w14:textId="77777777" w:rsidR="0075236A" w:rsidRPr="00F974EF" w:rsidRDefault="0075236A" w:rsidP="0075236A">
      <w:pPr>
        <w:pStyle w:val="Doc-text2"/>
      </w:pPr>
      <w:r>
        <w:t>=&gt; Revised in R2-2210790</w:t>
      </w:r>
    </w:p>
    <w:p w14:paraId="3746253D" w14:textId="1C72ABB2" w:rsidR="0075236A" w:rsidRPr="0075236A" w:rsidRDefault="0075236A" w:rsidP="0075236A">
      <w:pPr>
        <w:pStyle w:val="Doc-title"/>
      </w:pPr>
      <w:r>
        <w:t>R2-2210790</w:t>
      </w:r>
      <w:r>
        <w:tab/>
        <w:t>Discussion on pathloss reference signal</w:t>
      </w:r>
      <w:r>
        <w:tab/>
        <w:t>OPPO</w:t>
      </w:r>
      <w:r>
        <w:tab/>
        <w:t>discussion</w:t>
      </w:r>
      <w:r>
        <w:tab/>
        <w:t>Rel-17</w:t>
      </w:r>
      <w:r>
        <w:tab/>
        <w:t>NR_FeMIMO-Core</w:t>
      </w:r>
    </w:p>
    <w:p w14:paraId="2253A73A" w14:textId="35B2C2A1" w:rsidR="0075236A" w:rsidRDefault="00A2219A" w:rsidP="0075236A">
      <w:pPr>
        <w:pStyle w:val="Doc-title"/>
      </w:pPr>
      <w:hyperlink r:id="rId323" w:tooltip="C:Usersmtk65284Documents3GPPtsg_ranWG2_RL2TSGR2_119bis-eDocsR2-2209494.zip" w:history="1">
        <w:r w:rsidR="004763AA" w:rsidRPr="0003140A">
          <w:rPr>
            <w:rStyle w:val="Hyperlink"/>
          </w:rPr>
          <w:t>R2-2209494</w:t>
        </w:r>
      </w:hyperlink>
      <w:r w:rsidR="004763AA">
        <w:tab/>
        <w:t>Reply LS on pathloss reference signal</w:t>
      </w:r>
      <w:r w:rsidR="004763AA">
        <w:tab/>
        <w:t>OPPO</w:t>
      </w:r>
      <w:r w:rsidR="004763AA">
        <w:tab/>
        <w:t>LS out</w:t>
      </w:r>
      <w:r w:rsidR="004763AA">
        <w:tab/>
        <w:t>Rel-17</w:t>
      </w:r>
      <w:r w:rsidR="004763AA">
        <w:tab/>
        <w:t>NR_FeMIMO-Core</w:t>
      </w:r>
      <w:r w:rsidR="004763AA">
        <w:tab/>
        <w:t>To:RAN4</w:t>
      </w:r>
      <w:r w:rsidR="004763AA">
        <w:tab/>
        <w:t>Cc:RAN1</w:t>
      </w:r>
    </w:p>
    <w:p w14:paraId="7E43324F" w14:textId="77777777" w:rsidR="0075236A" w:rsidRPr="00F974EF" w:rsidRDefault="0075236A" w:rsidP="0075236A">
      <w:pPr>
        <w:pStyle w:val="Doc-text2"/>
      </w:pPr>
      <w:r>
        <w:t>=&gt; Revised in R2-2210791</w:t>
      </w:r>
    </w:p>
    <w:p w14:paraId="14126FB1" w14:textId="25E15AA1" w:rsidR="0075236A" w:rsidRPr="0075236A" w:rsidRDefault="0075236A" w:rsidP="0075236A">
      <w:pPr>
        <w:pStyle w:val="Doc-title"/>
      </w:pPr>
      <w:r>
        <w:t>R2-2210791</w:t>
      </w:r>
      <w:r>
        <w:tab/>
        <w:t>Reply LS on pathloss reference signal</w:t>
      </w:r>
      <w:r>
        <w:tab/>
        <w:t>OPPO</w:t>
      </w:r>
      <w:r>
        <w:tab/>
        <w:t>LS out</w:t>
      </w:r>
      <w:r>
        <w:tab/>
        <w:t>Rel-17</w:t>
      </w:r>
      <w:r>
        <w:tab/>
        <w:t>NR_FeMIMO-Core</w:t>
      </w:r>
      <w:r>
        <w:tab/>
        <w:t>To:RAN4</w:t>
      </w:r>
      <w:r>
        <w:tab/>
        <w:t>Cc:RAN1</w:t>
      </w:r>
    </w:p>
    <w:p w14:paraId="388E6667" w14:textId="674D9662" w:rsidR="00FA627F" w:rsidRDefault="00A2219A" w:rsidP="00FA627F">
      <w:pPr>
        <w:pStyle w:val="Doc-title"/>
      </w:pPr>
      <w:hyperlink r:id="rId324" w:tooltip="C:Usersmtk65284Documents3GPPtsg_ranWG2_RL2TSGR2_119bis-eDocsR2-2209529.zip" w:history="1">
        <w:r w:rsidR="00FA627F" w:rsidRPr="0003140A">
          <w:rPr>
            <w:rStyle w:val="Hyperlink"/>
          </w:rPr>
          <w:t>R2-2209529</w:t>
        </w:r>
      </w:hyperlink>
      <w:r w:rsidR="00FA627F">
        <w:tab/>
        <w:t>On LS on active TCI state list for UL TCI</w:t>
      </w:r>
      <w:r w:rsidR="00FA627F">
        <w:tab/>
        <w:t>Ericsson</w:t>
      </w:r>
      <w:r w:rsidR="00FA627F">
        <w:tab/>
        <w:t>discussion</w:t>
      </w:r>
      <w:r w:rsidR="00FA627F">
        <w:tab/>
        <w:t>Rel-17</w:t>
      </w:r>
    </w:p>
    <w:p w14:paraId="521B7631" w14:textId="1F56EF6F" w:rsidR="00FA627F" w:rsidRDefault="00A2219A" w:rsidP="00FA627F">
      <w:pPr>
        <w:pStyle w:val="Doc-title"/>
      </w:pPr>
      <w:hyperlink r:id="rId325" w:tooltip="C:Usersmtk65284Documents3GPPtsg_ranWG2_RL2TSGR2_119bis-eDocsR2-2210236.zip" w:history="1">
        <w:r w:rsidR="00FA627F" w:rsidRPr="0003140A">
          <w:rPr>
            <w:rStyle w:val="Hyperlink"/>
          </w:rPr>
          <w:t>R2-2210236</w:t>
        </w:r>
      </w:hyperlink>
      <w:r w:rsidR="00FA627F">
        <w:tab/>
        <w:t>PL-RS handling for UL TCI states</w:t>
      </w:r>
      <w:r w:rsidR="00FA627F">
        <w:tab/>
        <w:t>Nokia, Nokia Shanghai Bell</w:t>
      </w:r>
      <w:r w:rsidR="00FA627F">
        <w:tab/>
        <w:t>discussion</w:t>
      </w:r>
      <w:r w:rsidR="00FA627F">
        <w:tab/>
        <w:t>Rel-17</w:t>
      </w:r>
      <w:r w:rsidR="00FA627F">
        <w:tab/>
        <w:t>NR_FeMIMO-Core</w:t>
      </w:r>
    </w:p>
    <w:p w14:paraId="26D92AF2" w14:textId="29FF937C" w:rsidR="00FA627F" w:rsidRDefault="00A2219A" w:rsidP="00FA627F">
      <w:pPr>
        <w:pStyle w:val="Doc-title"/>
      </w:pPr>
      <w:hyperlink r:id="rId326" w:tooltip="C:Usersmtk65284Documents3GPPtsg_ranWG2_RL2TSGR2_119bis-eDocsR2-2210655.zip" w:history="1">
        <w:r w:rsidR="00FA627F" w:rsidRPr="0003140A">
          <w:rPr>
            <w:rStyle w:val="Hyperlink"/>
          </w:rPr>
          <w:t>R2-2210655</w:t>
        </w:r>
      </w:hyperlink>
      <w:r w:rsidR="00FA627F">
        <w:tab/>
        <w:t>CR on 38.331 for unified TCI state in SRS-Config</w:t>
      </w:r>
      <w:r w:rsidR="00FA627F">
        <w:tab/>
        <w:t>ZTE Corporation, Sanechips</w:t>
      </w:r>
      <w:r w:rsidR="00FA627F">
        <w:tab/>
        <w:t>CR</w:t>
      </w:r>
      <w:r w:rsidR="00FA627F">
        <w:tab/>
        <w:t>Rel-17</w:t>
      </w:r>
      <w:r w:rsidR="00FA627F">
        <w:tab/>
        <w:t>38.331</w:t>
      </w:r>
      <w:r w:rsidR="00FA627F">
        <w:tab/>
        <w:t>17.2.0</w:t>
      </w:r>
      <w:r w:rsidR="00FA627F">
        <w:tab/>
        <w:t>3556</w:t>
      </w:r>
      <w:r w:rsidR="00FA627F">
        <w:tab/>
        <w:t>-</w:t>
      </w:r>
      <w:r w:rsidR="00FA627F">
        <w:tab/>
        <w:t>F</w:t>
      </w:r>
      <w:r w:rsidR="00FA627F">
        <w:tab/>
        <w:t>NR_FeMIMO-Core</w:t>
      </w:r>
    </w:p>
    <w:p w14:paraId="6D0A8C5E" w14:textId="695266AE" w:rsidR="00FA627F" w:rsidRDefault="00A2219A" w:rsidP="00FA627F">
      <w:pPr>
        <w:pStyle w:val="Doc-title"/>
      </w:pPr>
      <w:hyperlink r:id="rId327" w:tooltip="C:Usersmtk65284Documents3GPPtsg_ranWG2_RL2TSGR2_119bis-eDocsR2-2210725.zip" w:history="1">
        <w:r w:rsidR="00FA627F" w:rsidRPr="0003140A">
          <w:rPr>
            <w:rStyle w:val="Hyperlink"/>
          </w:rPr>
          <w:t>R2-2210725</w:t>
        </w:r>
      </w:hyperlink>
      <w:r w:rsidR="00FA627F">
        <w:tab/>
        <w:t>FeMIMO RRC corrections</w:t>
      </w:r>
      <w:r w:rsidR="00FA627F">
        <w:tab/>
        <w:t>Huawei, HiSilicon</w:t>
      </w:r>
      <w:r w:rsidR="00FA627F">
        <w:tab/>
        <w:t>discussion</w:t>
      </w:r>
      <w:r w:rsidR="00FA627F">
        <w:tab/>
        <w:t>Rel-17</w:t>
      </w:r>
      <w:r w:rsidR="00FA627F">
        <w:tab/>
        <w:t>NR_FeMIMO-Core</w:t>
      </w:r>
    </w:p>
    <w:p w14:paraId="4F332DFB" w14:textId="77777777" w:rsidR="00FA627F" w:rsidRPr="00FA627F" w:rsidRDefault="00FA627F" w:rsidP="004763AA">
      <w:pPr>
        <w:pStyle w:val="Doc-text2"/>
        <w:ind w:left="0" w:firstLine="0"/>
      </w:pPr>
    </w:p>
    <w:p w14:paraId="03816D13" w14:textId="725AF1EA" w:rsidR="00D9011A" w:rsidRDefault="00D9011A" w:rsidP="00D9011A">
      <w:pPr>
        <w:pStyle w:val="Heading3"/>
      </w:pPr>
      <w:r w:rsidRPr="00D9011A">
        <w:t>6.17.3</w:t>
      </w:r>
      <w:r w:rsidRPr="00D9011A">
        <w:tab/>
        <w:t>MAC centric Corrections</w:t>
      </w:r>
    </w:p>
    <w:p w14:paraId="585A26E6" w14:textId="77777777" w:rsidR="004763AA" w:rsidRPr="002C2397" w:rsidRDefault="004763AA" w:rsidP="004763AA">
      <w:pPr>
        <w:pStyle w:val="Comments"/>
      </w:pPr>
      <w:r w:rsidRPr="002C2397">
        <w:t>Treat summary and LSin’s online first, then continue offline</w:t>
      </w:r>
    </w:p>
    <w:p w14:paraId="25FF9093" w14:textId="77EF609B" w:rsidR="004763AA" w:rsidRDefault="00A2219A" w:rsidP="0075236A">
      <w:pPr>
        <w:pStyle w:val="Doc-title"/>
      </w:pPr>
      <w:hyperlink r:id="rId328" w:tooltip="C:Usersmtk65284Documents3GPPtsg_ranWG2_RL2TSGR2_119bis-eDocsR2-2210796.zip" w:history="1">
        <w:r w:rsidR="004763AA" w:rsidRPr="00447721">
          <w:rPr>
            <w:rStyle w:val="Hyperlink"/>
          </w:rPr>
          <w:t>R2-</w:t>
        </w:r>
        <w:r w:rsidR="00447721" w:rsidRPr="00447721">
          <w:rPr>
            <w:rStyle w:val="Hyperlink"/>
          </w:rPr>
          <w:t>2210796</w:t>
        </w:r>
      </w:hyperlink>
      <w:r w:rsidR="004763AA" w:rsidRPr="002C2397">
        <w:tab/>
      </w:r>
      <w:r w:rsidR="0075236A" w:rsidRPr="002C2397">
        <w:t>[Pre119bis-e][001] Summary</w:t>
      </w:r>
      <w:r w:rsidR="00B87D77">
        <w:t xml:space="preserve"> MAC centric corrections</w:t>
      </w:r>
      <w:r w:rsidR="004763AA" w:rsidRPr="002C2397">
        <w:tab/>
        <w:t>Samsung</w:t>
      </w:r>
    </w:p>
    <w:p w14:paraId="3493479B" w14:textId="77777777" w:rsidR="00AE59FE" w:rsidRDefault="00AE59FE" w:rsidP="00B87D77">
      <w:pPr>
        <w:pStyle w:val="Doc-text2"/>
        <w:ind w:left="0" w:firstLine="0"/>
      </w:pPr>
    </w:p>
    <w:p w14:paraId="34366D05" w14:textId="7888D654" w:rsidR="00AE59FE" w:rsidRDefault="00AE59FE" w:rsidP="00AE59FE">
      <w:pPr>
        <w:pStyle w:val="Doc-text2"/>
      </w:pPr>
      <w:r>
        <w:t>DISCUSSION</w:t>
      </w:r>
    </w:p>
    <w:p w14:paraId="05B6F167" w14:textId="29B3DDDF" w:rsidR="00AE59FE" w:rsidRDefault="00AE59FE" w:rsidP="00AE59FE">
      <w:pPr>
        <w:pStyle w:val="Doc-text2"/>
      </w:pPr>
      <w:r>
        <w:t>P1</w:t>
      </w:r>
    </w:p>
    <w:p w14:paraId="74537605" w14:textId="5B959279" w:rsidR="00AE59FE" w:rsidRDefault="00AE59FE" w:rsidP="00AE59FE">
      <w:pPr>
        <w:pStyle w:val="Doc-text2"/>
      </w:pPr>
      <w:r>
        <w:t>-</w:t>
      </w:r>
      <w:r>
        <w:tab/>
        <w:t xml:space="preserve">Ericsson think there additionally is a sentence that need to be removed. Samsung think capturing R1 agreement is simplest. Intel think that the sentence </w:t>
      </w:r>
      <w:proofErr w:type="gramStart"/>
      <w:r>
        <w:t>need</w:t>
      </w:r>
      <w:proofErr w:type="gramEnd"/>
      <w:r>
        <w:t xml:space="preserve"> to remain to cover other types of coreset 0</w:t>
      </w:r>
      <w:r w:rsidR="00B87D77">
        <w:t xml:space="preserve">. </w:t>
      </w:r>
    </w:p>
    <w:p w14:paraId="2B68CF00" w14:textId="72AD843C" w:rsidR="00AE59FE" w:rsidRDefault="00AE59FE" w:rsidP="00AE59FE">
      <w:pPr>
        <w:pStyle w:val="Doc-text2"/>
      </w:pPr>
      <w:r>
        <w:t>P2</w:t>
      </w:r>
    </w:p>
    <w:p w14:paraId="013153EA" w14:textId="5B31EFC5" w:rsidR="00AE59FE" w:rsidRDefault="00AE59FE" w:rsidP="00AE59FE">
      <w:pPr>
        <w:pStyle w:val="Doc-text2"/>
      </w:pPr>
      <w:r>
        <w:t>-</w:t>
      </w:r>
      <w:r>
        <w:tab/>
        <w:t xml:space="preserve">HW think the TP is not 100% </w:t>
      </w:r>
      <w:proofErr w:type="gramStart"/>
      <w:r>
        <w:t xml:space="preserve">accurate, </w:t>
      </w:r>
      <w:r w:rsidR="00B87D77">
        <w:t>but</w:t>
      </w:r>
      <w:proofErr w:type="gramEnd"/>
      <w:r w:rsidR="00B87D77">
        <w:t xml:space="preserve"> cannot explain in detail what it should be - </w:t>
      </w:r>
      <w:r>
        <w:t xml:space="preserve">think this is complicated. </w:t>
      </w:r>
      <w:proofErr w:type="gramStart"/>
      <w:r>
        <w:t>Chair</w:t>
      </w:r>
      <w:proofErr w:type="gramEnd"/>
      <w:r>
        <w:t xml:space="preserve"> think we can look at details offline if needed.</w:t>
      </w:r>
    </w:p>
    <w:p w14:paraId="2C0C4427" w14:textId="03EFE969" w:rsidR="00AE59FE" w:rsidRDefault="00AE59FE" w:rsidP="00AE59FE">
      <w:pPr>
        <w:pStyle w:val="Doc-text2"/>
      </w:pPr>
      <w:r>
        <w:t>P3</w:t>
      </w:r>
    </w:p>
    <w:p w14:paraId="25DA1FDD" w14:textId="7E2F94E7" w:rsidR="00AE59FE" w:rsidRDefault="00AE59FE" w:rsidP="00AE59FE">
      <w:pPr>
        <w:pStyle w:val="Doc-text2"/>
      </w:pPr>
      <w:r>
        <w:t>-</w:t>
      </w:r>
      <w:r>
        <w:tab/>
        <w:t xml:space="preserve">HW think the current TS is ok. Intel </w:t>
      </w:r>
      <w:proofErr w:type="gramStart"/>
      <w:r>
        <w:t>agrees, and</w:t>
      </w:r>
      <w:proofErr w:type="gramEnd"/>
      <w:r>
        <w:t xml:space="preserve"> think there are other ways to cancel. Vivo agrees this in an opt. Xiaomi as well. Samsung see no use case to continue the SR. </w:t>
      </w:r>
      <w:r w:rsidR="00B87D77">
        <w:t xml:space="preserve">Chair has some sympathy for </w:t>
      </w:r>
      <w:proofErr w:type="spellStart"/>
      <w:r w:rsidR="00B87D77">
        <w:t>Samsungs</w:t>
      </w:r>
      <w:proofErr w:type="spellEnd"/>
      <w:r w:rsidR="00B87D77">
        <w:t xml:space="preserve"> view but observes that there is no support for this proposal, </w:t>
      </w:r>
    </w:p>
    <w:p w14:paraId="58ECAAAB" w14:textId="79058270" w:rsidR="00AE59FE" w:rsidRDefault="00AE59FE" w:rsidP="00AE59FE">
      <w:pPr>
        <w:pStyle w:val="Doc-text2"/>
      </w:pPr>
      <w:r>
        <w:t>P4</w:t>
      </w:r>
    </w:p>
    <w:p w14:paraId="6369F3D4" w14:textId="542EAC96" w:rsidR="00AE59FE" w:rsidRDefault="00AE59FE" w:rsidP="00AE59FE">
      <w:pPr>
        <w:pStyle w:val="Doc-text2"/>
      </w:pPr>
      <w:r>
        <w:t>-</w:t>
      </w:r>
      <w:r>
        <w:tab/>
        <w:t>HW agrees. vivo, Intel agrees as well</w:t>
      </w:r>
    </w:p>
    <w:p w14:paraId="2B9F63E3" w14:textId="1EB8F219" w:rsidR="00AE59FE" w:rsidRDefault="00AE59FE" w:rsidP="00AE59FE">
      <w:pPr>
        <w:pStyle w:val="Doc-text2"/>
      </w:pPr>
      <w:r>
        <w:t>P5</w:t>
      </w:r>
    </w:p>
    <w:p w14:paraId="382C6A58" w14:textId="3307DA68" w:rsidR="00AE59FE" w:rsidRDefault="00AE59FE" w:rsidP="00AE59FE">
      <w:pPr>
        <w:pStyle w:val="Doc-text2"/>
      </w:pPr>
      <w:r>
        <w:t xml:space="preserve">- </w:t>
      </w:r>
      <w:r>
        <w:tab/>
        <w:t>Bullet 4 change involves a functional change (mistake), should not be changed. Intel agrees</w:t>
      </w:r>
    </w:p>
    <w:p w14:paraId="73EE25F3" w14:textId="450F2FE7" w:rsidR="00AE59FE" w:rsidRDefault="00AE59FE" w:rsidP="00AE59FE">
      <w:pPr>
        <w:pStyle w:val="Doc-text2"/>
      </w:pPr>
      <w:r>
        <w:t>-</w:t>
      </w:r>
      <w:r>
        <w:tab/>
      </w:r>
    </w:p>
    <w:p w14:paraId="2A2B2C51" w14:textId="12612B7C" w:rsidR="00AE59FE" w:rsidRDefault="00AE59FE" w:rsidP="00AE59FE">
      <w:pPr>
        <w:pStyle w:val="Doc-text2"/>
      </w:pPr>
    </w:p>
    <w:p w14:paraId="34CDFAC8" w14:textId="02300E36" w:rsidR="00AE59FE" w:rsidRDefault="00AE59FE" w:rsidP="00AE59FE">
      <w:pPr>
        <w:pStyle w:val="Agreement"/>
      </w:pPr>
      <w:r>
        <w:lastRenderedPageBreak/>
        <w:t>P1: agreed, P2 can discuss based on comments (if needed)</w:t>
      </w:r>
    </w:p>
    <w:p w14:paraId="5F1790FC" w14:textId="254F8CEB" w:rsidR="00AE59FE" w:rsidRDefault="00AE59FE" w:rsidP="00AE59FE">
      <w:pPr>
        <w:pStyle w:val="Agreement"/>
      </w:pPr>
      <w:r>
        <w:t>P3 not agreed</w:t>
      </w:r>
    </w:p>
    <w:p w14:paraId="2C190FA8" w14:textId="11965A1A" w:rsidR="00AE59FE" w:rsidRDefault="00AE59FE" w:rsidP="00AE59FE">
      <w:pPr>
        <w:pStyle w:val="Agreement"/>
      </w:pPr>
      <w:r>
        <w:t>P4 agreed</w:t>
      </w:r>
    </w:p>
    <w:p w14:paraId="500B5782" w14:textId="294CFDB0" w:rsidR="00AE59FE" w:rsidRDefault="00AE59FE" w:rsidP="00AE59FE">
      <w:pPr>
        <w:pStyle w:val="Agreement"/>
      </w:pPr>
      <w:r>
        <w:t>P5 agreed as baseline except bullet 4 (which can be discussed)</w:t>
      </w:r>
    </w:p>
    <w:p w14:paraId="024ABBFC" w14:textId="1D9FEAEF" w:rsidR="00AE59FE" w:rsidRDefault="00AE59FE" w:rsidP="00AE59FE">
      <w:pPr>
        <w:pStyle w:val="Doc-text2"/>
      </w:pPr>
    </w:p>
    <w:p w14:paraId="1B0490A5" w14:textId="2BFC80E7" w:rsidR="00AE59FE" w:rsidRDefault="00AE59FE" w:rsidP="00AE59FE">
      <w:pPr>
        <w:pStyle w:val="Doc-text2"/>
      </w:pPr>
      <w:r>
        <w:t>Continue offline</w:t>
      </w:r>
    </w:p>
    <w:p w14:paraId="10E9D6B8" w14:textId="47910C11" w:rsidR="00AE59FE" w:rsidRDefault="00AE59FE" w:rsidP="00AE59FE">
      <w:pPr>
        <w:pStyle w:val="Doc-text2"/>
      </w:pPr>
    </w:p>
    <w:p w14:paraId="72BEAE2D" w14:textId="7A6ED2E7" w:rsidR="00B87D77" w:rsidRDefault="00B87D77" w:rsidP="00B87D77">
      <w:pPr>
        <w:pStyle w:val="EmailDiscussion"/>
      </w:pPr>
      <w:r>
        <w:t>[AT119bis-e][</w:t>
      </w:r>
      <w:proofErr w:type="gramStart"/>
      <w:r>
        <w:t>019][</w:t>
      </w:r>
      <w:proofErr w:type="spellStart"/>
      <w:proofErr w:type="gramEnd"/>
      <w:r>
        <w:t>feMIMO</w:t>
      </w:r>
      <w:proofErr w:type="spellEnd"/>
      <w:r>
        <w:t>] MAC related Corrections (Samsung)</w:t>
      </w:r>
    </w:p>
    <w:p w14:paraId="182CE1AC" w14:textId="4DFB9904" w:rsidR="00B87D77" w:rsidRDefault="00B87D77" w:rsidP="00B87D77">
      <w:pPr>
        <w:pStyle w:val="EmailDiscussion2"/>
      </w:pPr>
      <w:r>
        <w:tab/>
        <w:t xml:space="preserve">Scope: Based on R2-2210796, referenced </w:t>
      </w:r>
      <w:proofErr w:type="spellStart"/>
      <w:r>
        <w:t>tdocs</w:t>
      </w:r>
      <w:proofErr w:type="spellEnd"/>
      <w:r>
        <w:t>, online agreements and online comments, progress unclear points to determine agreeable parts. Capture agreeable parts in a CR.</w:t>
      </w:r>
    </w:p>
    <w:p w14:paraId="0CDA3790" w14:textId="77777777" w:rsidR="00B87D77" w:rsidRDefault="00B87D77" w:rsidP="00B87D77">
      <w:pPr>
        <w:pStyle w:val="EmailDiscussion2"/>
      </w:pPr>
      <w:r>
        <w:tab/>
        <w:t>Intended outcome: Report, In-principle-Agreed CR</w:t>
      </w:r>
    </w:p>
    <w:p w14:paraId="2A924C02" w14:textId="77777777" w:rsidR="00B87D77" w:rsidRDefault="00B87D77" w:rsidP="00B87D77">
      <w:pPr>
        <w:pStyle w:val="EmailDiscussion2"/>
      </w:pPr>
      <w:r>
        <w:tab/>
        <w:t>Deadline: Schedule 1 (possibility for CB W2 if needed)</w:t>
      </w:r>
    </w:p>
    <w:p w14:paraId="2288BCC6" w14:textId="77777777" w:rsidR="00B87D77" w:rsidRPr="00AE59FE" w:rsidRDefault="00B87D77" w:rsidP="00B87D77">
      <w:pPr>
        <w:pStyle w:val="Doc-text2"/>
        <w:ind w:left="0" w:firstLine="0"/>
      </w:pPr>
    </w:p>
    <w:p w14:paraId="7365EFAF" w14:textId="77777777" w:rsidR="00AE59FE" w:rsidRPr="00AE59FE" w:rsidRDefault="00AE59FE" w:rsidP="00AE59FE">
      <w:pPr>
        <w:pStyle w:val="Doc-text2"/>
      </w:pPr>
    </w:p>
    <w:p w14:paraId="174215A5" w14:textId="7980343B" w:rsidR="00D9011A" w:rsidRPr="002C2397" w:rsidRDefault="00A2219A" w:rsidP="008814B7">
      <w:pPr>
        <w:pStyle w:val="Doc-title"/>
      </w:pPr>
      <w:hyperlink r:id="rId329" w:tooltip="C:Usersmtk65284Documents3GPPtsg_ranWG2_RL2TSGR2_119bis-eDocsR2-2209315.zip" w:history="1">
        <w:r w:rsidR="008814B7" w:rsidRPr="002C2397">
          <w:rPr>
            <w:rStyle w:val="Hyperlink"/>
          </w:rPr>
          <w:t>R2-2209315</w:t>
        </w:r>
      </w:hyperlink>
      <w:r w:rsidR="008814B7" w:rsidRPr="002C2397">
        <w:tab/>
        <w:t>LS on TCI state indication of CORESET#0 associated with SS#0 (R1-2208203; contact: Intel, vivo)</w:t>
      </w:r>
      <w:r w:rsidR="008814B7" w:rsidRPr="002C2397">
        <w:tab/>
        <w:t>RAN1</w:t>
      </w:r>
      <w:r w:rsidR="008814B7" w:rsidRPr="002C2397">
        <w:tab/>
        <w:t>LS in</w:t>
      </w:r>
      <w:r w:rsidR="008814B7" w:rsidRPr="002C2397">
        <w:tab/>
        <w:t>Rel-17</w:t>
      </w:r>
      <w:r w:rsidR="008814B7" w:rsidRPr="002C2397">
        <w:tab/>
        <w:t>NR_FeMIMO-Core</w:t>
      </w:r>
      <w:r w:rsidR="008814B7" w:rsidRPr="002C2397">
        <w:tab/>
        <w:t>To:RAN2</w:t>
      </w:r>
    </w:p>
    <w:p w14:paraId="4DFB994F" w14:textId="01781366" w:rsidR="008814B7" w:rsidRPr="002C2397" w:rsidRDefault="00A2219A" w:rsidP="008814B7">
      <w:pPr>
        <w:pStyle w:val="Doc-title"/>
      </w:pPr>
      <w:hyperlink r:id="rId330" w:tooltip="C:Usersmtk65284Documents3GPPtsg_ranWG2_RL2TSGR2_119bis-eDocsR2-2209868.zip" w:history="1">
        <w:r w:rsidR="008814B7" w:rsidRPr="002C2397">
          <w:rPr>
            <w:rStyle w:val="Hyperlink"/>
          </w:rPr>
          <w:t>R2-2209868</w:t>
        </w:r>
      </w:hyperlink>
      <w:r w:rsidR="008814B7" w:rsidRPr="002C2397">
        <w:tab/>
        <w:t>Miscellaneous MAC Corrections on feMIMO</w:t>
      </w:r>
      <w:r w:rsidR="008814B7" w:rsidRPr="002C2397">
        <w:tab/>
        <w:t>Samsung</w:t>
      </w:r>
      <w:r w:rsidR="008814B7" w:rsidRPr="002C2397">
        <w:tab/>
        <w:t>CR</w:t>
      </w:r>
      <w:r w:rsidR="008814B7" w:rsidRPr="002C2397">
        <w:tab/>
        <w:t>Rel-17</w:t>
      </w:r>
      <w:r w:rsidR="008814B7" w:rsidRPr="002C2397">
        <w:tab/>
        <w:t>38.321</w:t>
      </w:r>
      <w:r w:rsidR="008814B7" w:rsidRPr="002C2397">
        <w:tab/>
        <w:t>17.2.0</w:t>
      </w:r>
      <w:r w:rsidR="008814B7" w:rsidRPr="002C2397">
        <w:tab/>
        <w:t>1418</w:t>
      </w:r>
      <w:r w:rsidR="008814B7" w:rsidRPr="002C2397">
        <w:tab/>
        <w:t>-</w:t>
      </w:r>
      <w:r w:rsidR="008814B7" w:rsidRPr="002C2397">
        <w:tab/>
        <w:t>F</w:t>
      </w:r>
      <w:r w:rsidR="008814B7" w:rsidRPr="002C2397">
        <w:tab/>
        <w:t>NR_FeMIMO-Core</w:t>
      </w:r>
    </w:p>
    <w:p w14:paraId="57464AA0" w14:textId="22DFD45C" w:rsidR="008814B7" w:rsidRDefault="00A2219A" w:rsidP="008814B7">
      <w:pPr>
        <w:pStyle w:val="Doc-title"/>
      </w:pPr>
      <w:hyperlink r:id="rId331" w:tooltip="C:Usersmtk65284Documents3GPPtsg_ranWG2_RL2TSGR2_119bis-eDocsR2-2209497.zip" w:history="1">
        <w:r w:rsidR="008814B7" w:rsidRPr="002C2397">
          <w:rPr>
            <w:rStyle w:val="Hyperlink"/>
          </w:rPr>
          <w:t>R2-2209497</w:t>
        </w:r>
      </w:hyperlink>
      <w:r w:rsidR="008814B7" w:rsidRPr="002C2397">
        <w:tab/>
        <w:t>Draft CR on TCI state indication of CORESET#0</w:t>
      </w:r>
      <w:r w:rsidR="008814B7" w:rsidRPr="002C2397">
        <w:tab/>
        <w:t>OPPO</w:t>
      </w:r>
      <w:r w:rsidR="008814B7" w:rsidRPr="002C2397">
        <w:tab/>
        <w:t>CR</w:t>
      </w:r>
      <w:r w:rsidR="008814B7" w:rsidRPr="002C2397">
        <w:tab/>
        <w:t>Rel-17</w:t>
      </w:r>
      <w:r w:rsidR="008814B7" w:rsidRPr="002C2397">
        <w:tab/>
        <w:t>38.321</w:t>
      </w:r>
      <w:r w:rsidR="008814B7" w:rsidRPr="002C2397">
        <w:tab/>
        <w:t>17.2.0</w:t>
      </w:r>
      <w:r w:rsidR="008814B7" w:rsidRPr="002C2397">
        <w:tab/>
        <w:t>1409</w:t>
      </w:r>
      <w:r w:rsidR="008814B7" w:rsidRPr="002C2397">
        <w:tab/>
        <w:t>-</w:t>
      </w:r>
      <w:r w:rsidR="008814B7" w:rsidRPr="002C2397">
        <w:tab/>
        <w:t>F</w:t>
      </w:r>
      <w:r w:rsidR="008814B7">
        <w:tab/>
        <w:t>NR_FeMIMO-Core</w:t>
      </w:r>
    </w:p>
    <w:p w14:paraId="4A10EE4C" w14:textId="4F21ED65" w:rsidR="00FA627F" w:rsidRDefault="00A2219A" w:rsidP="00FA627F">
      <w:pPr>
        <w:pStyle w:val="Doc-title"/>
      </w:pPr>
      <w:hyperlink r:id="rId332" w:tooltip="C:Usersmtk65284Documents3GPPtsg_ranWG2_RL2TSGR2_119bis-eDocsR2-2209479.zip" w:history="1">
        <w:r w:rsidR="00FA627F" w:rsidRPr="0003140A">
          <w:rPr>
            <w:rStyle w:val="Hyperlink"/>
          </w:rPr>
          <w:t>R2-2209479</w:t>
        </w:r>
      </w:hyperlink>
      <w:r w:rsidR="00FA627F">
        <w:tab/>
        <w:t>Correction on TCI state indication of CORESET#0 associated with SS#0</w:t>
      </w:r>
      <w:r w:rsidR="00FA627F">
        <w:tab/>
        <w:t>vivo, Intel Corporation</w:t>
      </w:r>
      <w:r w:rsidR="00FA627F">
        <w:tab/>
        <w:t>draftCR</w:t>
      </w:r>
      <w:r w:rsidR="00FA627F">
        <w:tab/>
        <w:t>Rel-17</w:t>
      </w:r>
      <w:r w:rsidR="00FA627F">
        <w:tab/>
        <w:t>38.321</w:t>
      </w:r>
      <w:r w:rsidR="00FA627F">
        <w:tab/>
        <w:t>17.2.0</w:t>
      </w:r>
      <w:r w:rsidR="00FA627F">
        <w:tab/>
        <w:t>F</w:t>
      </w:r>
      <w:r w:rsidR="00FA627F">
        <w:tab/>
        <w:t>NR_FeMIMO-Core</w:t>
      </w:r>
    </w:p>
    <w:p w14:paraId="46D83EFB" w14:textId="11D441D8" w:rsidR="00FA627F" w:rsidRDefault="00A2219A" w:rsidP="00FA627F">
      <w:pPr>
        <w:pStyle w:val="Doc-title"/>
      </w:pPr>
      <w:hyperlink r:id="rId333" w:tooltip="C:Usersmtk65284Documents3GPPtsg_ranWG2_RL2TSGR2_119bis-eDocsR2-2209530.zip" w:history="1">
        <w:r w:rsidR="00FA627F" w:rsidRPr="0003140A">
          <w:rPr>
            <w:rStyle w:val="Hyperlink"/>
          </w:rPr>
          <w:t>R2-2209530</w:t>
        </w:r>
      </w:hyperlink>
      <w:r w:rsidR="00FA627F">
        <w:tab/>
        <w:t>On LS on activating two TCI states for CORESET#0</w:t>
      </w:r>
      <w:r w:rsidR="00FA627F">
        <w:tab/>
        <w:t>Ericsson</w:t>
      </w:r>
      <w:r w:rsidR="00FA627F">
        <w:tab/>
        <w:t>discussion</w:t>
      </w:r>
      <w:r w:rsidR="00FA627F">
        <w:tab/>
        <w:t>Rel-17</w:t>
      </w:r>
    </w:p>
    <w:p w14:paraId="4077BBFD" w14:textId="0C9D2437" w:rsidR="00FA627F" w:rsidRDefault="00A2219A" w:rsidP="00FA627F">
      <w:pPr>
        <w:pStyle w:val="Doc-title"/>
      </w:pPr>
      <w:hyperlink r:id="rId334" w:tooltip="C:Usersmtk65284Documents3GPPtsg_ranWG2_RL2TSGR2_119bis-eDocsR2-2209887.zip" w:history="1">
        <w:r w:rsidR="00FA627F" w:rsidRPr="0003140A">
          <w:rPr>
            <w:rStyle w:val="Hyperlink"/>
          </w:rPr>
          <w:t>R2-2209887</w:t>
        </w:r>
      </w:hyperlink>
      <w:r w:rsidR="00FA627F">
        <w:tab/>
        <w:t>Corrections to M-TRP Beam Failure Recovery</w:t>
      </w:r>
      <w:r w:rsidR="00FA627F">
        <w:tab/>
        <w:t>Samsung Electronics</w:t>
      </w:r>
      <w:r w:rsidR="00FA627F">
        <w:tab/>
        <w:t>CR</w:t>
      </w:r>
      <w:r w:rsidR="00FA627F">
        <w:tab/>
        <w:t>Rel-17</w:t>
      </w:r>
      <w:r w:rsidR="00FA627F">
        <w:tab/>
        <w:t>38.321</w:t>
      </w:r>
      <w:r w:rsidR="00FA627F">
        <w:tab/>
        <w:t>17.2.0</w:t>
      </w:r>
      <w:r w:rsidR="00FA627F">
        <w:tab/>
        <w:t>1420</w:t>
      </w:r>
      <w:r w:rsidR="00FA627F">
        <w:tab/>
        <w:t>-</w:t>
      </w:r>
      <w:r w:rsidR="00FA627F">
        <w:tab/>
        <w:t>F</w:t>
      </w:r>
      <w:r w:rsidR="00FA627F">
        <w:tab/>
        <w:t>NR_FeMIMO-Core</w:t>
      </w:r>
    </w:p>
    <w:p w14:paraId="040E9CC8" w14:textId="10D25448" w:rsidR="00FA627F" w:rsidRDefault="00A2219A" w:rsidP="00FA627F">
      <w:pPr>
        <w:pStyle w:val="Doc-title"/>
      </w:pPr>
      <w:hyperlink r:id="rId335" w:tooltip="C:Usersmtk65284Documents3GPPtsg_ranWG2_RL2TSGR2_119bis-eDocsR2-2210080.zip" w:history="1">
        <w:r w:rsidR="00FA627F" w:rsidRPr="0003140A">
          <w:rPr>
            <w:rStyle w:val="Hyperlink"/>
          </w:rPr>
          <w:t>R2-2210080</w:t>
        </w:r>
      </w:hyperlink>
      <w:r w:rsidR="00FA627F">
        <w:tab/>
        <w:t>Correction on Enhanced TCI States Indication for UE-specific PDCCH MAC CE</w:t>
      </w:r>
      <w:r w:rsidR="00FA627F">
        <w:tab/>
        <w:t>Qualcomm Incorporated</w:t>
      </w:r>
      <w:r w:rsidR="00FA627F">
        <w:tab/>
        <w:t>CR</w:t>
      </w:r>
      <w:r w:rsidR="00FA627F">
        <w:tab/>
        <w:t>Rel-17</w:t>
      </w:r>
      <w:r w:rsidR="00FA627F">
        <w:tab/>
        <w:t>38.321</w:t>
      </w:r>
      <w:r w:rsidR="00FA627F">
        <w:tab/>
        <w:t>17.2.0</w:t>
      </w:r>
      <w:r w:rsidR="00FA627F">
        <w:tab/>
        <w:t>1422</w:t>
      </w:r>
      <w:r w:rsidR="00FA627F">
        <w:tab/>
        <w:t>-</w:t>
      </w:r>
      <w:r w:rsidR="00FA627F">
        <w:tab/>
        <w:t>F</w:t>
      </w:r>
      <w:r w:rsidR="00FA627F">
        <w:tab/>
        <w:t>NR_FeMIMO-Core</w:t>
      </w:r>
    </w:p>
    <w:p w14:paraId="2B5486CF" w14:textId="6EE62468" w:rsidR="00FA627F" w:rsidRDefault="00A2219A" w:rsidP="00FA627F">
      <w:pPr>
        <w:pStyle w:val="Doc-title"/>
      </w:pPr>
      <w:hyperlink r:id="rId336" w:tooltip="C:Usersmtk65284Documents3GPPtsg_ranWG2_RL2TSGR2_119bis-eDocsR2-2210125.zip" w:history="1">
        <w:r w:rsidR="00FA627F" w:rsidRPr="0003140A">
          <w:rPr>
            <w:rStyle w:val="Hyperlink"/>
          </w:rPr>
          <w:t>R2-2210125</w:t>
        </w:r>
      </w:hyperlink>
      <w:r w:rsidR="00FA627F">
        <w:tab/>
        <w:t>Miscellaneous Corrections to TS 38.321 for feMIMO</w:t>
      </w:r>
      <w:r w:rsidR="00FA627F">
        <w:tab/>
        <w:t>CATT</w:t>
      </w:r>
      <w:r w:rsidR="00FA627F">
        <w:tab/>
        <w:t>draftCR</w:t>
      </w:r>
      <w:r w:rsidR="00FA627F">
        <w:tab/>
        <w:t>Rel-17</w:t>
      </w:r>
      <w:r w:rsidR="00FA627F">
        <w:tab/>
        <w:t>38.321</w:t>
      </w:r>
      <w:r w:rsidR="00FA627F">
        <w:tab/>
        <w:t>17.2.0</w:t>
      </w:r>
      <w:r w:rsidR="00FA627F">
        <w:tab/>
        <w:t>F</w:t>
      </w:r>
      <w:r w:rsidR="00FA627F">
        <w:tab/>
        <w:t>NR_FeMIMO-Core</w:t>
      </w:r>
      <w:r w:rsidR="00FA627F">
        <w:tab/>
        <w:t>Late</w:t>
      </w:r>
    </w:p>
    <w:p w14:paraId="632CECC3" w14:textId="5255E631" w:rsidR="00FA627F" w:rsidRDefault="00A2219A" w:rsidP="00FA627F">
      <w:pPr>
        <w:pStyle w:val="Doc-title"/>
      </w:pPr>
      <w:hyperlink r:id="rId337" w:tooltip="C:Usersmtk65284Documents3GPPtsg_ranWG2_RL2TSGR2_119bis-eDocsR2-2210190.zip" w:history="1">
        <w:r w:rsidR="00FA627F" w:rsidRPr="0003140A">
          <w:rPr>
            <w:rStyle w:val="Hyperlink"/>
          </w:rPr>
          <w:t>R2-2210190</w:t>
        </w:r>
      </w:hyperlink>
      <w:r w:rsidR="00FA627F">
        <w:tab/>
        <w:t>Miscellaneous MAC corrections for feMIMO</w:t>
      </w:r>
      <w:r w:rsidR="00FA627F">
        <w:tab/>
        <w:t>Nokia Germany</w:t>
      </w:r>
      <w:r w:rsidR="00FA627F">
        <w:tab/>
        <w:t>CR</w:t>
      </w:r>
      <w:r w:rsidR="00FA627F">
        <w:tab/>
        <w:t>Rel-17</w:t>
      </w:r>
      <w:r w:rsidR="00FA627F">
        <w:tab/>
        <w:t>38.321</w:t>
      </w:r>
      <w:r w:rsidR="00FA627F">
        <w:tab/>
        <w:t>17.2.0</w:t>
      </w:r>
      <w:r w:rsidR="00FA627F">
        <w:tab/>
        <w:t>1427</w:t>
      </w:r>
      <w:r w:rsidR="00FA627F">
        <w:tab/>
        <w:t>-</w:t>
      </w:r>
      <w:r w:rsidR="00FA627F">
        <w:tab/>
        <w:t>F</w:t>
      </w:r>
      <w:r w:rsidR="00FA627F">
        <w:tab/>
        <w:t>NR_FeMIMO-Core</w:t>
      </w:r>
    </w:p>
    <w:p w14:paraId="11DA7DDB" w14:textId="2806F559" w:rsidR="00FA627F" w:rsidRDefault="00A2219A" w:rsidP="00FA627F">
      <w:pPr>
        <w:pStyle w:val="Doc-title"/>
      </w:pPr>
      <w:hyperlink r:id="rId338" w:tooltip="C:Usersmtk65284Documents3GPPtsg_ranWG2_RL2TSGR2_119bis-eDocsR2-2210726.zip" w:history="1">
        <w:r w:rsidR="00FA627F" w:rsidRPr="0003140A">
          <w:rPr>
            <w:rStyle w:val="Hyperlink"/>
          </w:rPr>
          <w:t>R2-2210726</w:t>
        </w:r>
      </w:hyperlink>
      <w:r w:rsidR="00FA627F">
        <w:tab/>
        <w:t>Corrections to FeMIMO MAC</w:t>
      </w:r>
      <w:r w:rsidR="00FA627F">
        <w:tab/>
        <w:t>Huawei, HiSilicon</w:t>
      </w:r>
      <w:r w:rsidR="00FA627F">
        <w:tab/>
        <w:t>CR</w:t>
      </w:r>
      <w:r w:rsidR="00FA627F">
        <w:tab/>
        <w:t>Rel-17</w:t>
      </w:r>
      <w:r w:rsidR="00FA627F">
        <w:tab/>
        <w:t>38.321</w:t>
      </w:r>
      <w:r w:rsidR="00FA627F">
        <w:tab/>
        <w:t>17.2.0</w:t>
      </w:r>
      <w:r w:rsidR="00FA627F">
        <w:tab/>
        <w:t>1443</w:t>
      </w:r>
      <w:r w:rsidR="00FA627F">
        <w:tab/>
        <w:t>-</w:t>
      </w:r>
      <w:r w:rsidR="00FA627F">
        <w:tab/>
        <w:t>F</w:t>
      </w:r>
      <w:r w:rsidR="00FA627F">
        <w:tab/>
        <w:t>NR_FeMIMO-Core</w:t>
      </w:r>
    </w:p>
    <w:p w14:paraId="0825FD4F" w14:textId="32728145" w:rsidR="00FA627F" w:rsidRDefault="00A2219A" w:rsidP="00FA627F">
      <w:pPr>
        <w:pStyle w:val="Doc-title"/>
      </w:pPr>
      <w:hyperlink r:id="rId339" w:tooltip="C:Usersmtk65284Documents3GPPtsg_ranWG2_RL2TSGR2_119bis-eDocsR2-2210771.zip" w:history="1">
        <w:r w:rsidR="00462B01" w:rsidRPr="0003140A">
          <w:rPr>
            <w:rStyle w:val="Hyperlink"/>
          </w:rPr>
          <w:t>R2-2210771</w:t>
        </w:r>
      </w:hyperlink>
      <w:r w:rsidR="00462B01">
        <w:tab/>
        <w:t>CR on 38.321 for SPAP SRS TCI State Indication MAC CE</w:t>
      </w:r>
      <w:r w:rsidR="00462B01">
        <w:tab/>
        <w:t>ZTE Corporation, Sanechips</w:t>
      </w:r>
      <w:r w:rsidR="00462B01">
        <w:tab/>
        <w:t>CR</w:t>
      </w:r>
      <w:r w:rsidR="00462B01">
        <w:tab/>
        <w:t>Rel-17</w:t>
      </w:r>
      <w:r w:rsidR="00462B01">
        <w:tab/>
        <w:t>38.321</w:t>
      </w:r>
      <w:r w:rsidR="00462B01">
        <w:tab/>
        <w:t>17.2.0</w:t>
      </w:r>
      <w:r w:rsidR="00462B01">
        <w:tab/>
        <w:t>1444</w:t>
      </w:r>
      <w:r w:rsidR="00462B01">
        <w:tab/>
        <w:t>-</w:t>
      </w:r>
      <w:r w:rsidR="00462B01">
        <w:tab/>
        <w:t>F</w:t>
      </w:r>
      <w:r w:rsidR="00462B01">
        <w:tab/>
        <w:t>NR_FeMIMO-Core</w:t>
      </w:r>
    </w:p>
    <w:p w14:paraId="5144AB49" w14:textId="77777777" w:rsidR="00FA627F" w:rsidRPr="00FA627F" w:rsidRDefault="00FA627F" w:rsidP="00FA627F">
      <w:pPr>
        <w:pStyle w:val="Doc-text2"/>
      </w:pPr>
    </w:p>
    <w:bookmarkEnd w:id="30"/>
    <w:p w14:paraId="5D452711" w14:textId="7977E8AC" w:rsidR="00D9011A" w:rsidRPr="00D9011A" w:rsidRDefault="00D9011A" w:rsidP="00D9011A">
      <w:pPr>
        <w:pStyle w:val="Heading2"/>
      </w:pPr>
      <w:r w:rsidRPr="00D9011A">
        <w:t>6.18</w:t>
      </w:r>
      <w:r w:rsidRPr="00D9011A">
        <w:tab/>
        <w:t>RACH indication and partitioning</w:t>
      </w:r>
    </w:p>
    <w:p w14:paraId="40F8A5FF" w14:textId="77777777" w:rsidR="00D9011A" w:rsidRPr="00D9011A" w:rsidRDefault="00D9011A" w:rsidP="00D9011A">
      <w:pPr>
        <w:pStyle w:val="Comments"/>
      </w:pPr>
      <w:r w:rsidRPr="00D9011A">
        <w:t xml:space="preserve">Tdoc Limitation: 0 tdocs </w:t>
      </w:r>
    </w:p>
    <w:p w14:paraId="1E04F3EB" w14:textId="77777777" w:rsidR="00D9011A" w:rsidRPr="00D9011A" w:rsidRDefault="00D9011A" w:rsidP="00D9011A">
      <w:pPr>
        <w:pStyle w:val="Comments"/>
      </w:pPr>
      <w:r w:rsidRPr="00D9011A">
        <w:t xml:space="preserve">Not treated. </w:t>
      </w:r>
    </w:p>
    <w:p w14:paraId="3F0E2E67" w14:textId="77777777" w:rsidR="00D9011A" w:rsidRPr="00D9011A" w:rsidRDefault="00D9011A" w:rsidP="00D9011A">
      <w:pPr>
        <w:pStyle w:val="Comments"/>
      </w:pPr>
      <w:r w:rsidRPr="00D9011A">
        <w:t>6.19</w:t>
      </w:r>
      <w:r w:rsidRPr="00D9011A">
        <w:tab/>
        <w:t>Coverage Enhancements</w:t>
      </w:r>
    </w:p>
    <w:p w14:paraId="1E16E975" w14:textId="77777777" w:rsidR="00D9011A" w:rsidRPr="00D9011A" w:rsidRDefault="00D9011A" w:rsidP="00D9011A">
      <w:pPr>
        <w:pStyle w:val="Comments"/>
      </w:pPr>
      <w:r w:rsidRPr="00D9011A">
        <w:t>(NR_cov_enh-Core; leading WG: RAN1; REL-17; WID: RP-211566)</w:t>
      </w:r>
    </w:p>
    <w:p w14:paraId="7006DE48" w14:textId="77777777" w:rsidR="00D9011A" w:rsidRPr="00D9011A" w:rsidRDefault="00D9011A" w:rsidP="00D9011A">
      <w:pPr>
        <w:pStyle w:val="Comments"/>
      </w:pPr>
      <w:r w:rsidRPr="00D9011A">
        <w:t xml:space="preserve">Tdoc Limitation: 0 tdocs </w:t>
      </w:r>
    </w:p>
    <w:p w14:paraId="528A5383" w14:textId="77777777" w:rsidR="00D9011A" w:rsidRPr="00D9011A" w:rsidRDefault="00D9011A" w:rsidP="00D9011A">
      <w:pPr>
        <w:pStyle w:val="Comments"/>
      </w:pPr>
      <w:r w:rsidRPr="00D9011A">
        <w:t>Not treated</w:t>
      </w:r>
    </w:p>
    <w:p w14:paraId="1FB29D09" w14:textId="77777777" w:rsidR="00D9011A" w:rsidRPr="00D9011A" w:rsidRDefault="00D9011A" w:rsidP="00D9011A">
      <w:pPr>
        <w:pStyle w:val="Comments"/>
      </w:pPr>
    </w:p>
    <w:p w14:paraId="223F30F2" w14:textId="77777777" w:rsidR="00D9011A" w:rsidRPr="00D9011A" w:rsidRDefault="00D9011A" w:rsidP="00D9011A">
      <w:pPr>
        <w:pStyle w:val="Heading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77777777" w:rsidR="00D9011A" w:rsidRPr="00D9011A" w:rsidRDefault="00D9011A" w:rsidP="00D9011A">
      <w:pPr>
        <w:pStyle w:val="Comments"/>
      </w:pPr>
      <w:r w:rsidRPr="00D9011A">
        <w:t xml:space="preserve">Tdoc Limitation: 2 tdocs </w:t>
      </w:r>
    </w:p>
    <w:p w14:paraId="580899EF"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D064B93" w14:textId="77777777" w:rsidR="00D9011A" w:rsidRPr="00D9011A" w:rsidRDefault="00D9011A" w:rsidP="00D9011A">
      <w:pPr>
        <w:pStyle w:val="Heading3"/>
      </w:pPr>
      <w:r w:rsidRPr="00D9011A">
        <w:t>6.20.1</w:t>
      </w:r>
      <w:r w:rsidRPr="00D9011A">
        <w:tab/>
        <w:t>Organizational</w:t>
      </w:r>
    </w:p>
    <w:p w14:paraId="558E39DE" w14:textId="77777777" w:rsidR="00D9011A" w:rsidRPr="00D9011A" w:rsidRDefault="00D9011A" w:rsidP="00D9011A">
      <w:pPr>
        <w:pStyle w:val="Comments"/>
      </w:pPr>
      <w:r w:rsidRPr="00D9011A">
        <w:t>Including LSs and any rapporteur inputs.</w:t>
      </w:r>
    </w:p>
    <w:p w14:paraId="3E4206D2" w14:textId="492F7C24" w:rsidR="00FA627F" w:rsidRDefault="00A2219A" w:rsidP="00FA627F">
      <w:pPr>
        <w:pStyle w:val="Doc-title"/>
      </w:pPr>
      <w:hyperlink r:id="rId340" w:tooltip="C:Usersmtk65284Documents3GPPtsg_ranWG2_RL2TSGR2_119bis-eDocsR2-2209318.zip" w:history="1">
        <w:r w:rsidR="00FA627F" w:rsidRPr="0003140A">
          <w:rPr>
            <w:rStyle w:val="Hyperlink"/>
          </w:rPr>
          <w:t>R2-2209318</w:t>
        </w:r>
      </w:hyperlink>
      <w:r w:rsidR="00FA627F">
        <w:tab/>
        <w:t>LS on condition to apply channel access procedure (R1-2208231; contact: OPPO)</w:t>
      </w:r>
      <w:r w:rsidR="00FA627F">
        <w:tab/>
        <w:t>RAN1</w:t>
      </w:r>
      <w:r w:rsidR="00FA627F">
        <w:tab/>
        <w:t>LS in</w:t>
      </w:r>
      <w:r w:rsidR="00FA627F">
        <w:tab/>
        <w:t>Rel-17</w:t>
      </w:r>
      <w:r w:rsidR="00FA627F">
        <w:tab/>
        <w:t>NR_ext_to_71GHz</w:t>
      </w:r>
      <w:r w:rsidR="00FA627F">
        <w:tab/>
        <w:t>To:RAN2</w:t>
      </w:r>
    </w:p>
    <w:p w14:paraId="1578140B" w14:textId="44B5E457" w:rsidR="00FA627F" w:rsidRPr="0075236A" w:rsidRDefault="00A2219A" w:rsidP="00FA627F">
      <w:pPr>
        <w:pStyle w:val="Doc-title"/>
      </w:pPr>
      <w:hyperlink r:id="rId341" w:tooltip="C:Usersmtk65284Documents3GPPtsg_ranWG2_RL2TSGR2_119bis-eDocsR2-2209339.zip" w:history="1">
        <w:r w:rsidR="00FA627F" w:rsidRPr="0003140A">
          <w:rPr>
            <w:rStyle w:val="Hyperlink"/>
          </w:rPr>
          <w:t>R2-2209339</w:t>
        </w:r>
      </w:hyperlink>
      <w:r w:rsidR="00FA627F">
        <w:tab/>
        <w:t xml:space="preserve">LS reply on TCI assumption for RSSI </w:t>
      </w:r>
      <w:r w:rsidR="00FA627F" w:rsidRPr="0075236A">
        <w:t>measurement for FR2-2 (R4-2214477; contact: Apple)</w:t>
      </w:r>
      <w:r w:rsidR="00FA627F" w:rsidRPr="0075236A">
        <w:tab/>
        <w:t>RAN4</w:t>
      </w:r>
      <w:r w:rsidR="00FA627F" w:rsidRPr="0075236A">
        <w:tab/>
        <w:t>LS in</w:t>
      </w:r>
      <w:r w:rsidR="00FA627F" w:rsidRPr="0075236A">
        <w:tab/>
        <w:t>Rel-17</w:t>
      </w:r>
      <w:r w:rsidR="00FA627F" w:rsidRPr="0075236A">
        <w:tab/>
        <w:t>NR_ext_to_71GHz-Core</w:t>
      </w:r>
      <w:r w:rsidR="00FA627F" w:rsidRPr="0075236A">
        <w:tab/>
        <w:t>To:RAN1</w:t>
      </w:r>
      <w:r w:rsidR="00FA627F" w:rsidRPr="0075236A">
        <w:tab/>
        <w:t>Cc:RAN2</w:t>
      </w:r>
    </w:p>
    <w:p w14:paraId="4C4ECFF7" w14:textId="526BFFB0" w:rsidR="00D9011A" w:rsidRPr="0075236A" w:rsidRDefault="00D9011A" w:rsidP="00D9011A">
      <w:pPr>
        <w:pStyle w:val="Heading3"/>
      </w:pPr>
      <w:r w:rsidRPr="0075236A">
        <w:t>6.20.2</w:t>
      </w:r>
      <w:r w:rsidRPr="0075236A">
        <w:tab/>
        <w:t>Corrections to 71 GHz operation</w:t>
      </w:r>
    </w:p>
    <w:p w14:paraId="068D1A2A" w14:textId="77777777" w:rsidR="00D9011A" w:rsidRPr="0075236A" w:rsidRDefault="00D9011A" w:rsidP="00D9011A">
      <w:pPr>
        <w:pStyle w:val="Comments"/>
      </w:pPr>
      <w:r w:rsidRPr="0075236A">
        <w:t xml:space="preserve">Including essential control plane corrections to NR operation up to 71GHz. </w:t>
      </w:r>
    </w:p>
    <w:p w14:paraId="6E317228" w14:textId="77777777" w:rsidR="00D9011A" w:rsidRPr="0075236A" w:rsidRDefault="00D9011A" w:rsidP="00D9011A">
      <w:pPr>
        <w:pStyle w:val="Comments"/>
      </w:pPr>
    </w:p>
    <w:p w14:paraId="634A47D8" w14:textId="1F15046A" w:rsidR="00FA627F" w:rsidRDefault="00A2219A" w:rsidP="00FA627F">
      <w:pPr>
        <w:pStyle w:val="Doc-title"/>
      </w:pPr>
      <w:hyperlink r:id="rId342" w:tooltip="C:Usersmtk65284Documents3GPPtsg_ranWG2_RL2TSGR2_119bis-eDocsR2-2209534.zip" w:history="1">
        <w:r w:rsidR="00FA627F" w:rsidRPr="0075236A">
          <w:rPr>
            <w:rStyle w:val="Hyperlink"/>
          </w:rPr>
          <w:t>R2-2209534</w:t>
        </w:r>
      </w:hyperlink>
      <w:r w:rsidR="00FA627F" w:rsidRPr="0075236A">
        <w:tab/>
        <w:t>Discussion on TCI-state indication for inter-RAT HO from E-UTRA to FR2-2</w:t>
      </w:r>
      <w:r w:rsidR="00FA627F" w:rsidRPr="0075236A">
        <w:tab/>
        <w:t>Huawei, HiSilicon</w:t>
      </w:r>
      <w:r w:rsidR="00FA627F" w:rsidRPr="0075236A">
        <w:tab/>
        <w:t>discussion</w:t>
      </w:r>
      <w:r w:rsidR="00FA627F" w:rsidRPr="0075236A">
        <w:tab/>
        <w:t>Rel-17</w:t>
      </w:r>
      <w:r w:rsidR="00FA627F" w:rsidRPr="0075236A">
        <w:tab/>
        <w:t>NR_ext_to_71GHz-Core</w:t>
      </w:r>
      <w:r w:rsidR="00FA627F" w:rsidRPr="0075236A">
        <w:tab/>
        <w:t>Late</w:t>
      </w:r>
    </w:p>
    <w:p w14:paraId="0F29FEA0" w14:textId="1414D031" w:rsidR="00FA627F" w:rsidRDefault="00A2219A" w:rsidP="00FA627F">
      <w:pPr>
        <w:pStyle w:val="Doc-title"/>
      </w:pPr>
      <w:hyperlink r:id="rId343" w:tooltip="C:Usersmtk65284Documents3GPPtsg_ranWG2_RL2TSGR2_119bis-eDocsR2-2209593.zip" w:history="1">
        <w:r w:rsidR="00FA627F" w:rsidRPr="0003140A">
          <w:rPr>
            <w:rStyle w:val="Hyperlink"/>
          </w:rPr>
          <w:t>R2-2209593</w:t>
        </w:r>
      </w:hyperlink>
      <w:r w:rsidR="00FA627F">
        <w:tab/>
        <w:t>Correction for condition to apply channel access procedure</w:t>
      </w:r>
      <w:r w:rsidR="00FA627F">
        <w:tab/>
        <w:t>OPPO</w:t>
      </w:r>
      <w:r w:rsidR="00FA627F">
        <w:tab/>
        <w:t>CR</w:t>
      </w:r>
      <w:r w:rsidR="00FA627F">
        <w:tab/>
        <w:t>Rel-17</w:t>
      </w:r>
      <w:r w:rsidR="00FA627F">
        <w:tab/>
        <w:t>38.331</w:t>
      </w:r>
      <w:r w:rsidR="00FA627F">
        <w:tab/>
        <w:t>17.2.0</w:t>
      </w:r>
      <w:r w:rsidR="00FA627F">
        <w:tab/>
        <w:t>3495</w:t>
      </w:r>
      <w:r w:rsidR="00FA627F">
        <w:tab/>
        <w:t>-</w:t>
      </w:r>
      <w:r w:rsidR="00FA627F">
        <w:tab/>
        <w:t>F</w:t>
      </w:r>
      <w:r w:rsidR="00FA627F">
        <w:tab/>
        <w:t>NR_ext_to_71GHz-Core</w:t>
      </w:r>
    </w:p>
    <w:p w14:paraId="51A94361" w14:textId="12105FE0" w:rsidR="00FA627F" w:rsidRDefault="00A2219A" w:rsidP="00FA627F">
      <w:pPr>
        <w:pStyle w:val="Doc-title"/>
      </w:pPr>
      <w:hyperlink r:id="rId344" w:tooltip="C:Usersmtk65284Documents3GPPtsg_ranWG2_RL2TSGR2_119bis-eDocsR2-2209599.zip" w:history="1">
        <w:r w:rsidR="00FA627F" w:rsidRPr="0003140A">
          <w:rPr>
            <w:rStyle w:val="Hyperlink"/>
          </w:rPr>
          <w:t>R2-2209599</w:t>
        </w:r>
      </w:hyperlink>
      <w:r w:rsidR="00FA627F">
        <w:tab/>
        <w:t>Clarification on channelAccessMode2</w:t>
      </w:r>
      <w:r w:rsidR="00FA627F">
        <w:tab/>
        <w:t xml:space="preserve">vivo </w:t>
      </w:r>
      <w:r w:rsidR="00FA627F">
        <w:tab/>
        <w:t>CR</w:t>
      </w:r>
      <w:r w:rsidR="00FA627F">
        <w:tab/>
        <w:t>Rel-17</w:t>
      </w:r>
      <w:r w:rsidR="00FA627F">
        <w:tab/>
        <w:t>38.331</w:t>
      </w:r>
      <w:r w:rsidR="00FA627F">
        <w:tab/>
        <w:t>17.2.0</w:t>
      </w:r>
      <w:r w:rsidR="00FA627F">
        <w:tab/>
        <w:t>3496</w:t>
      </w:r>
      <w:r w:rsidR="00FA627F">
        <w:tab/>
        <w:t>-</w:t>
      </w:r>
      <w:r w:rsidR="00FA627F">
        <w:tab/>
        <w:t>F</w:t>
      </w:r>
      <w:r w:rsidR="00FA627F">
        <w:tab/>
        <w:t>NR_ext_to_71GHz-Core</w:t>
      </w:r>
    </w:p>
    <w:p w14:paraId="7133147A" w14:textId="1C06ED05" w:rsidR="00FA627F" w:rsidRDefault="00A2219A" w:rsidP="00FA627F">
      <w:pPr>
        <w:pStyle w:val="Doc-title"/>
      </w:pPr>
      <w:hyperlink r:id="rId345" w:tooltip="C:Usersmtk65284Documents3GPPtsg_ranWG2_RL2TSGR2_119bis-eDocsR2-2209651.zip" w:history="1">
        <w:r w:rsidR="00FA627F" w:rsidRPr="0003140A">
          <w:rPr>
            <w:rStyle w:val="Hyperlink"/>
          </w:rPr>
          <w:t>R2-2209651</w:t>
        </w:r>
      </w:hyperlink>
      <w:r w:rsidR="00FA627F">
        <w:tab/>
        <w:t>CP corrections for NR operation to 71GHz</w:t>
      </w:r>
      <w:r w:rsidR="00FA627F">
        <w:tab/>
        <w:t>ZTE Wistron Telecom AB</w:t>
      </w:r>
      <w:r w:rsidR="00FA627F">
        <w:tab/>
        <w:t>CR</w:t>
      </w:r>
      <w:r w:rsidR="00FA627F">
        <w:tab/>
        <w:t>Rel-17</w:t>
      </w:r>
      <w:r w:rsidR="00FA627F">
        <w:tab/>
        <w:t>38.331</w:t>
      </w:r>
      <w:r w:rsidR="00FA627F">
        <w:tab/>
        <w:t>17.2.0</w:t>
      </w:r>
      <w:r w:rsidR="00FA627F">
        <w:tab/>
        <w:t>3499</w:t>
      </w:r>
      <w:r w:rsidR="00FA627F">
        <w:tab/>
        <w:t>-</w:t>
      </w:r>
      <w:r w:rsidR="00FA627F">
        <w:tab/>
        <w:t>F</w:t>
      </w:r>
      <w:r w:rsidR="00FA627F">
        <w:tab/>
        <w:t>NR_ext_to_71GHz-Core</w:t>
      </w:r>
    </w:p>
    <w:p w14:paraId="1E06D741" w14:textId="1F360E92" w:rsidR="00FA627F" w:rsidRDefault="00A2219A" w:rsidP="00FA627F">
      <w:pPr>
        <w:pStyle w:val="Doc-title"/>
      </w:pPr>
      <w:hyperlink r:id="rId346" w:tooltip="C:Usersmtk65284Documents3GPPtsg_ranWG2_RL2TSGR2_119bis-eDocsR2-2209652.zip" w:history="1">
        <w:r w:rsidR="00FA627F" w:rsidRPr="0003140A">
          <w:rPr>
            <w:rStyle w:val="Hyperlink"/>
          </w:rPr>
          <w:t>R2-2209652</w:t>
        </w:r>
      </w:hyperlink>
      <w:r w:rsidR="00FA627F">
        <w:tab/>
        <w:t>UP corrections for NR operation to 71GHz</w:t>
      </w:r>
      <w:r w:rsidR="00FA627F">
        <w:tab/>
        <w:t>ZTE Wistron Telecom AB</w:t>
      </w:r>
      <w:r w:rsidR="00FA627F">
        <w:tab/>
        <w:t>CR</w:t>
      </w:r>
      <w:r w:rsidR="00FA627F">
        <w:tab/>
        <w:t>Rel-17</w:t>
      </w:r>
      <w:r w:rsidR="00FA627F">
        <w:tab/>
        <w:t>38.321</w:t>
      </w:r>
      <w:r w:rsidR="00FA627F">
        <w:tab/>
        <w:t>17.2.0</w:t>
      </w:r>
      <w:r w:rsidR="00FA627F">
        <w:tab/>
        <w:t>1414</w:t>
      </w:r>
      <w:r w:rsidR="00FA627F">
        <w:tab/>
        <w:t>-</w:t>
      </w:r>
      <w:r w:rsidR="00FA627F">
        <w:tab/>
        <w:t>F</w:t>
      </w:r>
      <w:r w:rsidR="00FA627F">
        <w:tab/>
        <w:t>NR_ext_to_71GHz-Core</w:t>
      </w:r>
    </w:p>
    <w:p w14:paraId="501FBFA4" w14:textId="68AEAD20" w:rsidR="00FA627F" w:rsidRDefault="00A2219A" w:rsidP="00FA627F">
      <w:pPr>
        <w:pStyle w:val="Doc-title"/>
      </w:pPr>
      <w:hyperlink r:id="rId347" w:tooltip="C:Usersmtk65284Documents3GPPtsg_ranWG2_RL2TSGR2_119bis-eDocsR2-2209862.zip" w:history="1">
        <w:r w:rsidR="00FA627F" w:rsidRPr="0003140A">
          <w:rPr>
            <w:rStyle w:val="Hyperlink"/>
          </w:rPr>
          <w:t>R2-2209862</w:t>
        </w:r>
      </w:hyperlink>
      <w:r w:rsidR="00FA627F">
        <w:tab/>
        <w:t>Discussion on RAN1 LS R1-2208231</w:t>
      </w:r>
      <w:r w:rsidR="00FA627F">
        <w:tab/>
        <w:t>Ericsson</w:t>
      </w:r>
      <w:r w:rsidR="00FA627F">
        <w:tab/>
        <w:t>discussion</w:t>
      </w:r>
      <w:r w:rsidR="00FA627F">
        <w:tab/>
        <w:t>Rel-17</w:t>
      </w:r>
      <w:r w:rsidR="00FA627F">
        <w:tab/>
        <w:t>NR_ext_to_71GHz-Core</w:t>
      </w:r>
    </w:p>
    <w:p w14:paraId="23A274A9" w14:textId="385CAB4B" w:rsidR="00FA627F" w:rsidRDefault="00A2219A" w:rsidP="00FA627F">
      <w:pPr>
        <w:pStyle w:val="Doc-title"/>
      </w:pPr>
      <w:hyperlink r:id="rId348" w:tooltip="C:Usersmtk65284Documents3GPPtsg_ranWG2_RL2TSGR2_119bis-eDocsR2-2209863.zip" w:history="1">
        <w:r w:rsidR="00FA627F" w:rsidRPr="0003140A">
          <w:rPr>
            <w:rStyle w:val="Hyperlink"/>
          </w:rPr>
          <w:t>R2-2209863</w:t>
        </w:r>
      </w:hyperlink>
      <w:r w:rsidR="00FA627F">
        <w:tab/>
        <w:t>Discussion on inter-RAT RSSI measurement</w:t>
      </w:r>
      <w:r w:rsidR="00FA627F">
        <w:tab/>
        <w:t>Ericsson</w:t>
      </w:r>
      <w:r w:rsidR="00FA627F">
        <w:tab/>
        <w:t>discussion</w:t>
      </w:r>
      <w:r w:rsidR="00FA627F">
        <w:tab/>
        <w:t>Rel-17</w:t>
      </w:r>
      <w:r w:rsidR="00FA627F">
        <w:tab/>
        <w:t>NR_ext_to_71GHz-Core</w:t>
      </w:r>
    </w:p>
    <w:p w14:paraId="144710D9" w14:textId="22117050" w:rsidR="00FA627F" w:rsidRDefault="00A2219A" w:rsidP="00FA627F">
      <w:pPr>
        <w:pStyle w:val="Doc-title"/>
      </w:pPr>
      <w:hyperlink r:id="rId349" w:tooltip="C:Usersmtk65284Documents3GPPtsg_ranWG2_RL2TSGR2_119bis-eDocsR2-2210727.zip" w:history="1">
        <w:r w:rsidR="00FA627F" w:rsidRPr="0003140A">
          <w:rPr>
            <w:rStyle w:val="Hyperlink"/>
          </w:rPr>
          <w:t>R2-2210727</w:t>
        </w:r>
      </w:hyperlink>
      <w:r w:rsidR="00FA627F">
        <w:tab/>
      </w:r>
      <w:r w:rsidR="00FA627F" w:rsidRPr="0075236A">
        <w:t>Release FR2-2 related preference</w:t>
      </w:r>
      <w:r w:rsidR="00FA627F">
        <w:t xml:space="preserve"> indication configurations in RRC resume</w:t>
      </w:r>
      <w:r w:rsidR="00FA627F">
        <w:tab/>
        <w:t>Google Inc.</w:t>
      </w:r>
      <w:r w:rsidR="00FA627F">
        <w:tab/>
        <w:t>CR</w:t>
      </w:r>
      <w:r w:rsidR="00FA627F">
        <w:tab/>
        <w:t>Rel-17</w:t>
      </w:r>
      <w:r w:rsidR="00FA627F">
        <w:tab/>
        <w:t>38.331</w:t>
      </w:r>
      <w:r w:rsidR="00FA627F">
        <w:tab/>
        <w:t>17.2.0</w:t>
      </w:r>
      <w:r w:rsidR="00FA627F">
        <w:tab/>
        <w:t>3564</w:t>
      </w:r>
      <w:r w:rsidR="00FA627F">
        <w:tab/>
        <w:t>-</w:t>
      </w:r>
      <w:r w:rsidR="00FA627F">
        <w:tab/>
        <w:t>F</w:t>
      </w:r>
      <w:r w:rsidR="00FA627F">
        <w:tab/>
        <w:t>NR_ext_to_71GHz-Core</w:t>
      </w:r>
    </w:p>
    <w:p w14:paraId="0648CFA8" w14:textId="77777777" w:rsidR="00FA627F" w:rsidRPr="00FA627F" w:rsidRDefault="00FA627F" w:rsidP="00FA627F">
      <w:pPr>
        <w:pStyle w:val="Doc-text2"/>
      </w:pPr>
    </w:p>
    <w:p w14:paraId="79F54B82" w14:textId="55FA7215" w:rsidR="00D9011A" w:rsidRPr="00D9011A" w:rsidRDefault="00D9011A" w:rsidP="00D9011A">
      <w:pPr>
        <w:pStyle w:val="Heading2"/>
      </w:pPr>
      <w:r w:rsidRPr="00D9011A">
        <w:t>6.21</w:t>
      </w:r>
      <w:r w:rsidRPr="00D9011A">
        <w:tab/>
        <w:t>TEI17</w:t>
      </w:r>
    </w:p>
    <w:p w14:paraId="525EB87B" w14:textId="77777777" w:rsidR="00D9011A" w:rsidRPr="00D9011A" w:rsidRDefault="00D9011A" w:rsidP="00D9011A">
      <w:pPr>
        <w:pStyle w:val="Heading3"/>
      </w:pPr>
      <w:r w:rsidRPr="00D9011A">
        <w:t>6.21.1</w:t>
      </w:r>
      <w:r w:rsidRPr="00D9011A">
        <w:tab/>
        <w:t xml:space="preserve">TEI proposals </w:t>
      </w:r>
    </w:p>
    <w:p w14:paraId="16D82313" w14:textId="77777777" w:rsidR="00D9011A" w:rsidRPr="00D9011A" w:rsidRDefault="00D9011A" w:rsidP="00D9011A">
      <w:pPr>
        <w:pStyle w:val="Comments"/>
      </w:pPr>
      <w:r w:rsidRPr="00D9011A">
        <w:t xml:space="preserve">Including incoming LSes. </w:t>
      </w:r>
    </w:p>
    <w:p w14:paraId="7CC641F3" w14:textId="77777777" w:rsidR="00D9011A" w:rsidRPr="00D9011A" w:rsidRDefault="00D9011A" w:rsidP="00D9011A">
      <w:pPr>
        <w:pStyle w:val="Comments"/>
      </w:pPr>
      <w:r w:rsidRPr="00D9011A">
        <w:t>Tdoc Limitation: 0 tdoc, No New proposals</w:t>
      </w:r>
    </w:p>
    <w:p w14:paraId="5CDD145E" w14:textId="77777777" w:rsidR="00D9011A" w:rsidRPr="00D9011A" w:rsidRDefault="00D9011A" w:rsidP="00D9011A">
      <w:pPr>
        <w:pStyle w:val="Comments"/>
      </w:pPr>
      <w:r w:rsidRPr="00D9011A">
        <w:t>Exception: Continuation of [119-e][037] Emergency Service Enhancement: 1 tdoc</w:t>
      </w:r>
    </w:p>
    <w:p w14:paraId="28633530" w14:textId="0FE534C2" w:rsidR="00D9011A" w:rsidRDefault="00D9011A" w:rsidP="00D9011A">
      <w:pPr>
        <w:pStyle w:val="Comments"/>
      </w:pPr>
      <w:r w:rsidRPr="00D9011A">
        <w:t>Exception: Task from TSG RAN 97e Related to Per-FR Gaps: 1 tdoc</w:t>
      </w:r>
    </w:p>
    <w:p w14:paraId="6725AEE5" w14:textId="263EBBB9" w:rsidR="006D68DF" w:rsidRPr="00D9011A" w:rsidRDefault="006D68DF" w:rsidP="006D68DF">
      <w:pPr>
        <w:pStyle w:val="BoldComments"/>
      </w:pPr>
      <w:r>
        <w:t>LS in</w:t>
      </w:r>
    </w:p>
    <w:p w14:paraId="2545C979" w14:textId="1284796E" w:rsidR="00FA627F" w:rsidRDefault="00A2219A" w:rsidP="00FA627F">
      <w:pPr>
        <w:pStyle w:val="Doc-title"/>
      </w:pPr>
      <w:hyperlink r:id="rId350" w:tooltip="C:Usersmtk65284Documents3GPPtsg_ranWG2_RL2TSGR2_119bis-eDocsR2-2209326.zip" w:history="1">
        <w:r w:rsidR="00FA627F" w:rsidRPr="0003140A">
          <w:rPr>
            <w:rStyle w:val="Hyperlink"/>
          </w:rPr>
          <w:t>R2-2209326</w:t>
        </w:r>
      </w:hyperlink>
      <w:r w:rsidR="00FA627F">
        <w:tab/>
        <w:t>Reply LS on Flexible Global RAN Node ID (R3-225248; contact: Ericsson)</w:t>
      </w:r>
      <w:r w:rsidR="00FA627F">
        <w:tab/>
        <w:t>RAN3</w:t>
      </w:r>
      <w:r w:rsidR="00FA627F">
        <w:tab/>
        <w:t>LS in</w:t>
      </w:r>
      <w:r w:rsidR="00FA627F">
        <w:tab/>
        <w:t>Rel-17</w:t>
      </w:r>
      <w:r w:rsidR="00FA627F">
        <w:tab/>
        <w:t>TEI17</w:t>
      </w:r>
      <w:r w:rsidR="00FA627F">
        <w:tab/>
        <w:t>To:RAN2</w:t>
      </w:r>
    </w:p>
    <w:p w14:paraId="7F333E82" w14:textId="3E5B6940" w:rsidR="0075236A" w:rsidRDefault="0075236A" w:rsidP="0075236A">
      <w:pPr>
        <w:pStyle w:val="Doc-comment"/>
      </w:pPr>
      <w:r>
        <w:t xml:space="preserve">Chair assumes this has </w:t>
      </w:r>
      <w:proofErr w:type="spellStart"/>
      <w:r>
        <w:t>ben</w:t>
      </w:r>
      <w:proofErr w:type="spellEnd"/>
      <w:r>
        <w:t xml:space="preserve"> </w:t>
      </w:r>
      <w:proofErr w:type="gramStart"/>
      <w:r>
        <w:t>taken into account</w:t>
      </w:r>
      <w:proofErr w:type="gramEnd"/>
      <w:r>
        <w:t xml:space="preserve"> already. </w:t>
      </w:r>
    </w:p>
    <w:p w14:paraId="53E19B42" w14:textId="0DC93757" w:rsidR="0075236A" w:rsidRPr="0075236A" w:rsidRDefault="0075236A" w:rsidP="0075236A">
      <w:pPr>
        <w:pStyle w:val="Doc-comment"/>
      </w:pPr>
      <w:r>
        <w:t>Proposed Noted [000]</w:t>
      </w:r>
    </w:p>
    <w:p w14:paraId="5783FF58" w14:textId="5F623F1C" w:rsidR="006D68DF" w:rsidRDefault="006D68DF" w:rsidP="006D68DF">
      <w:pPr>
        <w:pStyle w:val="BoldComments"/>
      </w:pPr>
      <w:r>
        <w:t>Per-FR Gap</w:t>
      </w:r>
    </w:p>
    <w:p w14:paraId="6F76FFF2" w14:textId="282F88E2" w:rsidR="006D68DF" w:rsidRDefault="006D68DF" w:rsidP="006D68DF">
      <w:pPr>
        <w:pStyle w:val="Comments"/>
      </w:pPr>
      <w:r>
        <w:t>Online first: Starting from Plenary Alts</w:t>
      </w:r>
    </w:p>
    <w:p w14:paraId="27AA5291" w14:textId="2DA6B4E8" w:rsidR="006D68DF" w:rsidRDefault="006D68DF" w:rsidP="006D68DF">
      <w:pPr>
        <w:pStyle w:val="Comments"/>
      </w:pPr>
      <w:r>
        <w:t>Alt 1.1 (More fine grained capability for Per-FR-Gaps, 1 bit per BC),</w:t>
      </w:r>
    </w:p>
    <w:p w14:paraId="4C2E3DEC" w14:textId="77777777" w:rsidR="006D68DF" w:rsidRDefault="006D68DF" w:rsidP="006D68DF">
      <w:pPr>
        <w:pStyle w:val="Comments"/>
      </w:pPr>
      <w:r>
        <w:t>Alt 1.3 (more fine grained capability for Per-FR-Gaps - limited by number of carriers), and</w:t>
      </w:r>
    </w:p>
    <w:p w14:paraId="571BF6CD" w14:textId="42A2FE13" w:rsidR="006D68DF" w:rsidRDefault="006D68DF" w:rsidP="006D68DF">
      <w:pPr>
        <w:pStyle w:val="Comments"/>
      </w:pPr>
      <w:r>
        <w:t>Alt 2 (Use similar framework/procedure as for ”NeedForGap”).</w:t>
      </w:r>
    </w:p>
    <w:p w14:paraId="01F9ECAF" w14:textId="7FA4C755" w:rsidR="006D68DF" w:rsidRDefault="006D68DF" w:rsidP="006D68DF">
      <w:pPr>
        <w:pStyle w:val="Comments"/>
      </w:pPr>
      <w:r>
        <w:t>Is there a need to substantially modify alts 1.1?, 1.3? Are there any aspects that makes any of the alts not acceptable? Will we need an LS out with questions?</w:t>
      </w:r>
    </w:p>
    <w:p w14:paraId="2C25EC9B" w14:textId="77777777" w:rsidR="002C2397" w:rsidRDefault="002C2397" w:rsidP="006D68DF">
      <w:pPr>
        <w:pStyle w:val="Comments"/>
      </w:pPr>
    </w:p>
    <w:p w14:paraId="3E5F8E58" w14:textId="5FC66B9B" w:rsidR="006D68DF" w:rsidRDefault="00A2219A" w:rsidP="006D68DF">
      <w:pPr>
        <w:pStyle w:val="Doc-title"/>
      </w:pPr>
      <w:hyperlink r:id="rId351" w:tooltip="C:Usersmtk65284Documents3GPPtsg_ranWG2_RL2TSGR2_119bis-eDocsR2-2209581.zip" w:history="1">
        <w:r w:rsidR="006D68DF" w:rsidRPr="0003140A">
          <w:rPr>
            <w:rStyle w:val="Hyperlink"/>
          </w:rPr>
          <w:t>R2-2209581</w:t>
        </w:r>
      </w:hyperlink>
      <w:r w:rsidR="006D68DF">
        <w:tab/>
        <w:t>Discussion on per-FR gap</w:t>
      </w:r>
      <w:r w:rsidR="006D68DF">
        <w:tab/>
        <w:t>Intel Corporation</w:t>
      </w:r>
      <w:r w:rsidR="006D68DF">
        <w:tab/>
        <w:t>discussion</w:t>
      </w:r>
      <w:r w:rsidR="006D68DF">
        <w:tab/>
        <w:t>Rel-17</w:t>
      </w:r>
      <w:r w:rsidR="006D68DF">
        <w:tab/>
        <w:t>TEI17</w:t>
      </w:r>
    </w:p>
    <w:p w14:paraId="7B0E7A95" w14:textId="52695453" w:rsidR="0075236A" w:rsidRPr="002C2397" w:rsidRDefault="00A2219A" w:rsidP="0075236A">
      <w:pPr>
        <w:pStyle w:val="Doc-title"/>
      </w:pPr>
      <w:hyperlink r:id="rId352" w:tooltip="C:Usersmtk65284Documents3GPPtsg_ranWG2_RL2TSGR2_119bis-eDocsR2-2210450.zip" w:history="1">
        <w:r w:rsidR="0075236A" w:rsidRPr="0003140A">
          <w:rPr>
            <w:rStyle w:val="Hyperlink"/>
          </w:rPr>
          <w:t>R2-2210450</w:t>
        </w:r>
      </w:hyperlink>
      <w:r w:rsidR="0075236A">
        <w:tab/>
        <w:t xml:space="preserve">higher </w:t>
      </w:r>
      <w:r w:rsidR="0075236A" w:rsidRPr="002C2397">
        <w:t>granularity for per-FR gap capability discussion</w:t>
      </w:r>
      <w:r w:rsidR="0075236A" w:rsidRPr="002C2397">
        <w:tab/>
        <w:t>Qualcomm Incorporated</w:t>
      </w:r>
      <w:r w:rsidR="0075236A" w:rsidRPr="002C2397">
        <w:tab/>
        <w:t>discussion</w:t>
      </w:r>
      <w:r w:rsidR="0075236A" w:rsidRPr="002C2397">
        <w:tab/>
        <w:t>Rel-17</w:t>
      </w:r>
      <w:r w:rsidR="0075236A" w:rsidRPr="002C2397">
        <w:tab/>
        <w:t>TEI17</w:t>
      </w:r>
      <w:r w:rsidR="0075236A" w:rsidRPr="002C2397">
        <w:tab/>
        <w:t>Late</w:t>
      </w:r>
    </w:p>
    <w:p w14:paraId="7AD5B958" w14:textId="77777777" w:rsidR="0075236A" w:rsidRPr="002C2397" w:rsidRDefault="00A2219A" w:rsidP="0075236A">
      <w:pPr>
        <w:pStyle w:val="Doc-title"/>
      </w:pPr>
      <w:hyperlink r:id="rId353" w:tooltip="C:Usersmtk65284Documents3GPPtsg_ranWG2_RL2TSGR2_119bis-eDocsR2-2210448.zip" w:history="1">
        <w:r w:rsidR="0075236A" w:rsidRPr="002C2397">
          <w:rPr>
            <w:rStyle w:val="Hyperlink"/>
          </w:rPr>
          <w:t>R2-2210448</w:t>
        </w:r>
      </w:hyperlink>
      <w:r w:rsidR="0075236A" w:rsidRPr="002C2397">
        <w:tab/>
        <w:t>higher granularity for per-FR gap capability</w:t>
      </w:r>
      <w:r w:rsidR="0075236A" w:rsidRPr="002C2397">
        <w:tab/>
        <w:t>Qualcomm Incorporated</w:t>
      </w:r>
      <w:r w:rsidR="0075236A" w:rsidRPr="002C2397">
        <w:tab/>
        <w:t>CR</w:t>
      </w:r>
      <w:r w:rsidR="0075236A" w:rsidRPr="002C2397">
        <w:tab/>
        <w:t>Rel-17</w:t>
      </w:r>
      <w:r w:rsidR="0075236A" w:rsidRPr="002C2397">
        <w:tab/>
        <w:t>38.306</w:t>
      </w:r>
      <w:r w:rsidR="0075236A" w:rsidRPr="002C2397">
        <w:tab/>
        <w:t>17.2.0</w:t>
      </w:r>
      <w:r w:rsidR="0075236A" w:rsidRPr="002C2397">
        <w:tab/>
        <w:t>0816</w:t>
      </w:r>
      <w:r w:rsidR="0075236A" w:rsidRPr="002C2397">
        <w:tab/>
        <w:t>-</w:t>
      </w:r>
      <w:r w:rsidR="0075236A" w:rsidRPr="002C2397">
        <w:tab/>
        <w:t>F</w:t>
      </w:r>
      <w:r w:rsidR="0075236A" w:rsidRPr="002C2397">
        <w:tab/>
        <w:t>TEI17</w:t>
      </w:r>
      <w:r w:rsidR="0075236A" w:rsidRPr="002C2397">
        <w:tab/>
        <w:t>Late</w:t>
      </w:r>
    </w:p>
    <w:p w14:paraId="74345F40" w14:textId="77777777" w:rsidR="0075236A" w:rsidRDefault="00A2219A" w:rsidP="0075236A">
      <w:pPr>
        <w:pStyle w:val="Doc-title"/>
      </w:pPr>
      <w:hyperlink r:id="rId354" w:tooltip="C:Usersmtk65284Documents3GPPtsg_ranWG2_RL2TSGR2_119bis-eDocsR2-2210449.zip" w:history="1">
        <w:r w:rsidR="0075236A" w:rsidRPr="002C2397">
          <w:rPr>
            <w:rStyle w:val="Hyperlink"/>
          </w:rPr>
          <w:t>R2-2210449</w:t>
        </w:r>
      </w:hyperlink>
      <w:r w:rsidR="0075236A" w:rsidRPr="002C2397">
        <w:tab/>
        <w:t>higher granularity for per-FR gap capability</w:t>
      </w:r>
      <w:r w:rsidR="0075236A" w:rsidRPr="002C2397">
        <w:tab/>
        <w:t>Qualcomm Incorporated</w:t>
      </w:r>
      <w:r w:rsidR="0075236A" w:rsidRPr="002C2397">
        <w:tab/>
        <w:t>CR</w:t>
      </w:r>
      <w:r w:rsidR="0075236A" w:rsidRPr="002C2397">
        <w:tab/>
        <w:t>Rel-17</w:t>
      </w:r>
      <w:r w:rsidR="0075236A" w:rsidRPr="002C2397">
        <w:tab/>
        <w:t>38.331</w:t>
      </w:r>
      <w:r w:rsidR="0075236A" w:rsidRPr="002C2397">
        <w:tab/>
        <w:t>17.2.0</w:t>
      </w:r>
      <w:r w:rsidR="0075236A" w:rsidRPr="002C2397">
        <w:tab/>
        <w:t>3543</w:t>
      </w:r>
      <w:r w:rsidR="0075236A" w:rsidRPr="002C2397">
        <w:tab/>
        <w:t>-</w:t>
      </w:r>
      <w:r w:rsidR="0075236A" w:rsidRPr="002C2397">
        <w:tab/>
        <w:t>F</w:t>
      </w:r>
      <w:r w:rsidR="0075236A">
        <w:tab/>
        <w:t>TEI17</w:t>
      </w:r>
      <w:r w:rsidR="0075236A">
        <w:tab/>
        <w:t>Late</w:t>
      </w:r>
    </w:p>
    <w:p w14:paraId="3F65AB47" w14:textId="77777777" w:rsidR="0075236A" w:rsidRDefault="00A2219A" w:rsidP="0075236A">
      <w:pPr>
        <w:pStyle w:val="Doc-title"/>
      </w:pPr>
      <w:hyperlink r:id="rId355" w:tooltip="C:Usersmtk65284Documents3GPPtsg_ranWG2_RL2TSGR2_119bis-eDocsR2-2210635.zip" w:history="1">
        <w:r w:rsidR="0075236A" w:rsidRPr="0003140A">
          <w:rPr>
            <w:rStyle w:val="Hyperlink"/>
          </w:rPr>
          <w:t>R2-2210635</w:t>
        </w:r>
      </w:hyperlink>
      <w:r w:rsidR="0075236A">
        <w:tab/>
        <w:t>Capability for per-FR gaps</w:t>
      </w:r>
      <w:r w:rsidR="0075236A">
        <w:tab/>
        <w:t>Ericsson</w:t>
      </w:r>
      <w:r w:rsidR="0075236A">
        <w:tab/>
        <w:t>discussion</w:t>
      </w:r>
    </w:p>
    <w:p w14:paraId="2AD32934" w14:textId="15295EC9" w:rsidR="006D68DF" w:rsidRDefault="00A2219A" w:rsidP="006D68DF">
      <w:pPr>
        <w:pStyle w:val="Doc-title"/>
      </w:pPr>
      <w:hyperlink r:id="rId356" w:tooltip="C:Usersmtk65284Documents3GPPtsg_ranWG2_RL2TSGR2_119bis-eDocsR2-2209792.zip" w:history="1">
        <w:r w:rsidR="006D68DF" w:rsidRPr="0003140A">
          <w:rPr>
            <w:rStyle w:val="Hyperlink"/>
          </w:rPr>
          <w:t>R2-2209792</w:t>
        </w:r>
      </w:hyperlink>
      <w:r w:rsidR="006D68DF">
        <w:tab/>
        <w:t>Discussion on Per FR gap</w:t>
      </w:r>
      <w:r w:rsidR="006D68DF">
        <w:tab/>
        <w:t>Apple</w:t>
      </w:r>
      <w:r w:rsidR="006D68DF">
        <w:tab/>
        <w:t>discussion</w:t>
      </w:r>
      <w:r w:rsidR="006D68DF">
        <w:tab/>
        <w:t>Rel-17</w:t>
      </w:r>
      <w:r w:rsidR="006D68DF">
        <w:tab/>
        <w:t>TEI17</w:t>
      </w:r>
      <w:r w:rsidR="006D68DF">
        <w:tab/>
        <w:t>Late</w:t>
      </w:r>
    </w:p>
    <w:p w14:paraId="2F2E1A38" w14:textId="5F812F30" w:rsidR="006D68DF" w:rsidRDefault="00A2219A" w:rsidP="006D68DF">
      <w:pPr>
        <w:pStyle w:val="Doc-title"/>
      </w:pPr>
      <w:hyperlink r:id="rId357" w:tooltip="C:Usersmtk65284Documents3GPPtsg_ranWG2_RL2TSGR2_119bis-eDocsR2-2209911.zip" w:history="1">
        <w:r w:rsidR="006D68DF" w:rsidRPr="0003140A">
          <w:rPr>
            <w:rStyle w:val="Hyperlink"/>
          </w:rPr>
          <w:t>R2-2209911</w:t>
        </w:r>
      </w:hyperlink>
      <w:r w:rsidR="006D68DF">
        <w:tab/>
        <w:t>Discussion on per-FR gap capability</w:t>
      </w:r>
      <w:r w:rsidR="006D68DF">
        <w:tab/>
        <w:t>vivo</w:t>
      </w:r>
      <w:r w:rsidR="006D68DF">
        <w:tab/>
        <w:t>discussion</w:t>
      </w:r>
      <w:r w:rsidR="006D68DF">
        <w:tab/>
        <w:t>Rel-17</w:t>
      </w:r>
      <w:r w:rsidR="006D68DF">
        <w:tab/>
        <w:t>TEI17</w:t>
      </w:r>
    </w:p>
    <w:p w14:paraId="5E16F82B" w14:textId="22AE58D1" w:rsidR="006D68DF" w:rsidRDefault="00A2219A" w:rsidP="006D68DF">
      <w:pPr>
        <w:pStyle w:val="Doc-title"/>
      </w:pPr>
      <w:hyperlink r:id="rId358" w:tooltip="C:Usersmtk65284Documents3GPPtsg_ranWG2_RL2TSGR2_119bis-eDocsR2-2209912.zip" w:history="1">
        <w:r w:rsidR="006D68DF" w:rsidRPr="0003140A">
          <w:rPr>
            <w:rStyle w:val="Hyperlink"/>
          </w:rPr>
          <w:t>R2-2209912</w:t>
        </w:r>
      </w:hyperlink>
      <w:r w:rsidR="006D68DF">
        <w:tab/>
        <w:t>38.331 CR on per-RF gap capability</w:t>
      </w:r>
      <w:r w:rsidR="006D68DF">
        <w:tab/>
        <w:t>vivo</w:t>
      </w:r>
      <w:r w:rsidR="006D68DF">
        <w:tab/>
        <w:t>draftCR</w:t>
      </w:r>
      <w:r w:rsidR="006D68DF">
        <w:tab/>
        <w:t>Rel-17</w:t>
      </w:r>
      <w:r w:rsidR="006D68DF">
        <w:tab/>
        <w:t>38.331</w:t>
      </w:r>
      <w:r w:rsidR="006D68DF">
        <w:tab/>
        <w:t>17.2.0</w:t>
      </w:r>
      <w:r w:rsidR="006D68DF">
        <w:tab/>
        <w:t>F</w:t>
      </w:r>
      <w:r w:rsidR="006D68DF">
        <w:tab/>
        <w:t>TEI17</w:t>
      </w:r>
    </w:p>
    <w:p w14:paraId="323B6961" w14:textId="5E600E40" w:rsidR="006D68DF" w:rsidRDefault="00A2219A" w:rsidP="006D68DF">
      <w:pPr>
        <w:pStyle w:val="Doc-title"/>
      </w:pPr>
      <w:hyperlink r:id="rId359" w:tooltip="C:Usersmtk65284Documents3GPPtsg_ranWG2_RL2TSGR2_119bis-eDocsR2-2209913.zip" w:history="1">
        <w:r w:rsidR="006D68DF" w:rsidRPr="0003140A">
          <w:rPr>
            <w:rStyle w:val="Hyperlink"/>
          </w:rPr>
          <w:t>R2-2209913</w:t>
        </w:r>
      </w:hyperlink>
      <w:r w:rsidR="006D68DF">
        <w:tab/>
        <w:t>38.306 CR on per-RF gap capability</w:t>
      </w:r>
      <w:r w:rsidR="006D68DF">
        <w:tab/>
        <w:t>vivo</w:t>
      </w:r>
      <w:r w:rsidR="006D68DF">
        <w:tab/>
        <w:t>draftCR</w:t>
      </w:r>
      <w:r w:rsidR="006D68DF">
        <w:tab/>
        <w:t>Rel-17</w:t>
      </w:r>
      <w:r w:rsidR="006D68DF">
        <w:tab/>
        <w:t>38.306</w:t>
      </w:r>
      <w:r w:rsidR="006D68DF">
        <w:tab/>
        <w:t>17.2.0</w:t>
      </w:r>
      <w:r w:rsidR="006D68DF">
        <w:tab/>
        <w:t>F</w:t>
      </w:r>
      <w:r w:rsidR="006D68DF">
        <w:tab/>
        <w:t>TEI17</w:t>
      </w:r>
    </w:p>
    <w:p w14:paraId="17571D03" w14:textId="46F9682B" w:rsidR="006D68DF" w:rsidRDefault="00A2219A" w:rsidP="006D68DF">
      <w:pPr>
        <w:pStyle w:val="Doc-title"/>
      </w:pPr>
      <w:hyperlink r:id="rId360" w:tooltip="C:Usersmtk65284Documents3GPPtsg_ranWG2_RL2TSGR2_119bis-eDocsR2-2210006.zip" w:history="1">
        <w:r w:rsidR="006D68DF" w:rsidRPr="0003140A">
          <w:rPr>
            <w:rStyle w:val="Hyperlink"/>
          </w:rPr>
          <w:t>R2-2210006</w:t>
        </w:r>
      </w:hyperlink>
      <w:r w:rsidR="006D68DF">
        <w:tab/>
        <w:t>Discussion on per-FR-gaps</w:t>
      </w:r>
      <w:r w:rsidR="006D68DF">
        <w:tab/>
        <w:t>Huawei, HiSilicon</w:t>
      </w:r>
      <w:r w:rsidR="006D68DF">
        <w:tab/>
        <w:t>discussion</w:t>
      </w:r>
      <w:r w:rsidR="006D68DF">
        <w:tab/>
        <w:t>Rel-17</w:t>
      </w:r>
      <w:r w:rsidR="006D68DF">
        <w:tab/>
        <w:t>TEI17</w:t>
      </w:r>
    </w:p>
    <w:p w14:paraId="59A2A176" w14:textId="38B50FC9" w:rsidR="006D68DF" w:rsidRDefault="00A2219A" w:rsidP="006D68DF">
      <w:pPr>
        <w:pStyle w:val="Doc-title"/>
      </w:pPr>
      <w:hyperlink r:id="rId361" w:tooltip="C:Usersmtk65284Documents3GPPtsg_ranWG2_RL2TSGR2_119bis-eDocsR2-2210237.zip" w:history="1">
        <w:r w:rsidR="006D68DF" w:rsidRPr="0003140A">
          <w:rPr>
            <w:rStyle w:val="Hyperlink"/>
          </w:rPr>
          <w:t>R2-2210237</w:t>
        </w:r>
      </w:hyperlink>
      <w:r w:rsidR="006D68DF">
        <w:tab/>
        <w:t>Discussion on per-FR gaps</w:t>
      </w:r>
      <w:r w:rsidR="006D68DF">
        <w:tab/>
        <w:t>Nokia, Nokia Shanghai Bell</w:t>
      </w:r>
      <w:r w:rsidR="006D68DF">
        <w:tab/>
        <w:t>discussion</w:t>
      </w:r>
      <w:r w:rsidR="006D68DF">
        <w:tab/>
        <w:t>Rel-17</w:t>
      </w:r>
      <w:r w:rsidR="006D68DF">
        <w:tab/>
        <w:t>TEI17</w:t>
      </w:r>
    </w:p>
    <w:p w14:paraId="390AC0ED" w14:textId="33BBA96F" w:rsidR="006D68DF" w:rsidRDefault="00A2219A" w:rsidP="006D68DF">
      <w:pPr>
        <w:pStyle w:val="Doc-title"/>
      </w:pPr>
      <w:hyperlink r:id="rId362" w:tooltip="C:Usersmtk65284Documents3GPPtsg_ranWG2_RL2TSGR2_119bis-eDocsR2-2210296.zip" w:history="1">
        <w:r w:rsidR="006D68DF" w:rsidRPr="0003140A">
          <w:rPr>
            <w:rStyle w:val="Hyperlink"/>
          </w:rPr>
          <w:t>R2-2210296</w:t>
        </w:r>
      </w:hyperlink>
      <w:r w:rsidR="006D68DF">
        <w:tab/>
        <w:t>Discussion on per-FR gap capability</w:t>
      </w:r>
      <w:r w:rsidR="006D68DF">
        <w:tab/>
        <w:t>ZTE Corporation, Sanechips</w:t>
      </w:r>
      <w:r w:rsidR="006D68DF">
        <w:tab/>
        <w:t>discussion</w:t>
      </w:r>
      <w:r w:rsidR="006D68DF">
        <w:tab/>
        <w:t>Rel-17</w:t>
      </w:r>
      <w:r w:rsidR="006D68DF">
        <w:tab/>
        <w:t>TEI17</w:t>
      </w:r>
    </w:p>
    <w:p w14:paraId="6394D092" w14:textId="48A09D5B" w:rsidR="006D68DF" w:rsidRDefault="00A2219A" w:rsidP="006D68DF">
      <w:pPr>
        <w:pStyle w:val="Doc-title"/>
      </w:pPr>
      <w:hyperlink r:id="rId363" w:tooltip="C:Usersmtk65284Documents3GPPtsg_ranWG2_RL2TSGR2_119bis-eDocsR2-2210518.zip" w:history="1">
        <w:r w:rsidR="006D68DF" w:rsidRPr="0003140A">
          <w:rPr>
            <w:rStyle w:val="Hyperlink"/>
          </w:rPr>
          <w:t>R2-2210518</w:t>
        </w:r>
      </w:hyperlink>
      <w:r w:rsidR="006D68DF">
        <w:tab/>
        <w:t>Discussion on per-BC granularity of per-FR gap capability</w:t>
      </w:r>
      <w:r w:rsidR="006D68DF">
        <w:tab/>
        <w:t>MediaTek Inc.</w:t>
      </w:r>
      <w:r w:rsidR="006D68DF">
        <w:tab/>
        <w:t>discussion</w:t>
      </w:r>
    </w:p>
    <w:p w14:paraId="69AAD123" w14:textId="78F494F7" w:rsidR="006D68DF" w:rsidRDefault="00A2219A" w:rsidP="006D68DF">
      <w:pPr>
        <w:pStyle w:val="Doc-title"/>
      </w:pPr>
      <w:hyperlink r:id="rId364" w:tooltip="C:Usersmtk65284Documents3GPPtsg_ranWG2_RL2TSGR2_119bis-eDocsR2-2209495.zip" w:history="1">
        <w:r w:rsidR="006D68DF" w:rsidRPr="0003140A">
          <w:rPr>
            <w:rStyle w:val="Hyperlink"/>
          </w:rPr>
          <w:t>R2-2209495</w:t>
        </w:r>
      </w:hyperlink>
      <w:r w:rsidR="006D68DF">
        <w:tab/>
        <w:t>Discussion on per FR gap UE capability</w:t>
      </w:r>
      <w:r w:rsidR="006D68DF">
        <w:tab/>
        <w:t>OPPO</w:t>
      </w:r>
      <w:r w:rsidR="006D68DF">
        <w:tab/>
        <w:t>discussion</w:t>
      </w:r>
      <w:r w:rsidR="006D68DF">
        <w:tab/>
        <w:t>Rel-17</w:t>
      </w:r>
      <w:r w:rsidR="006D68DF">
        <w:tab/>
        <w:t>NR_newRAT-Core</w:t>
      </w:r>
    </w:p>
    <w:p w14:paraId="592611D7" w14:textId="77777777" w:rsidR="006D68DF" w:rsidRDefault="006D68DF" w:rsidP="006D68DF">
      <w:pPr>
        <w:pStyle w:val="Doc-text2"/>
        <w:rPr>
          <w:i/>
          <w:iCs/>
        </w:rPr>
      </w:pPr>
      <w:r w:rsidRPr="00E459D6">
        <w:rPr>
          <w:i/>
          <w:iCs/>
        </w:rPr>
        <w:t>Moved from 6.0.2</w:t>
      </w:r>
    </w:p>
    <w:p w14:paraId="446F2F1F" w14:textId="3F20F04C" w:rsidR="006D68DF" w:rsidRDefault="00A2219A" w:rsidP="006D68DF">
      <w:pPr>
        <w:pStyle w:val="Doc-title"/>
      </w:pPr>
      <w:hyperlink r:id="rId365" w:tooltip="C:Usersmtk65284Documents3GPPtsg_ranWG2_RL2TSGR2_119bis-eDocsR2-2209496.zip" w:history="1">
        <w:r w:rsidR="006D68DF" w:rsidRPr="0003140A">
          <w:rPr>
            <w:rStyle w:val="Hyperlink"/>
          </w:rPr>
          <w:t>R2-2209496</w:t>
        </w:r>
      </w:hyperlink>
      <w:r w:rsidR="006D68DF">
        <w:tab/>
        <w:t>Draft CR on per FR gap report R17</w:t>
      </w:r>
      <w:r w:rsidR="006D68DF">
        <w:tab/>
        <w:t>OPPO</w:t>
      </w:r>
      <w:r w:rsidR="006D68DF">
        <w:tab/>
        <w:t>CR</w:t>
      </w:r>
      <w:r w:rsidR="006D68DF">
        <w:tab/>
        <w:t>Rel-17</w:t>
      </w:r>
      <w:r w:rsidR="006D68DF">
        <w:tab/>
        <w:t>38.331</w:t>
      </w:r>
      <w:r w:rsidR="006D68DF">
        <w:tab/>
        <w:t>17.2.0</w:t>
      </w:r>
      <w:r w:rsidR="006D68DF">
        <w:tab/>
        <w:t>3487</w:t>
      </w:r>
      <w:r w:rsidR="006D68DF">
        <w:tab/>
        <w:t>-</w:t>
      </w:r>
      <w:r w:rsidR="006D68DF">
        <w:tab/>
        <w:t>F</w:t>
      </w:r>
      <w:r w:rsidR="006D68DF">
        <w:tab/>
        <w:t>NR_newRAT-Core</w:t>
      </w:r>
    </w:p>
    <w:p w14:paraId="786F8044" w14:textId="77777777" w:rsidR="006D68DF" w:rsidRPr="00E459D6" w:rsidRDefault="006D68DF" w:rsidP="006D68DF">
      <w:pPr>
        <w:pStyle w:val="Doc-text2"/>
        <w:rPr>
          <w:i/>
          <w:iCs/>
        </w:rPr>
      </w:pPr>
      <w:r w:rsidRPr="00E459D6">
        <w:rPr>
          <w:i/>
          <w:iCs/>
        </w:rPr>
        <w:t>Moved from 6.0.2</w:t>
      </w:r>
    </w:p>
    <w:p w14:paraId="5BBBD6FD" w14:textId="789F8DF2" w:rsidR="006D68DF" w:rsidRPr="006D68DF" w:rsidRDefault="006D68DF" w:rsidP="006D68DF">
      <w:pPr>
        <w:pStyle w:val="BoldComments"/>
      </w:pPr>
      <w:r>
        <w:t>Emergency Service Enhancement</w:t>
      </w:r>
    </w:p>
    <w:p w14:paraId="28399E08" w14:textId="7CDAAE87" w:rsidR="006D68DF" w:rsidRDefault="00A2219A" w:rsidP="006D68DF">
      <w:pPr>
        <w:pStyle w:val="Doc-title"/>
      </w:pPr>
      <w:hyperlink r:id="rId366" w:tooltip="C:Usersmtk65284Documents3GPPtsg_ranWG2_RL2TSGR2_119bis-eDocsR2-2210491.zip" w:history="1">
        <w:r w:rsidR="006D68DF" w:rsidRPr="0003140A">
          <w:rPr>
            <w:rStyle w:val="Hyperlink"/>
          </w:rPr>
          <w:t>R2-2210491</w:t>
        </w:r>
      </w:hyperlink>
      <w:r w:rsidR="006D68DF">
        <w:tab/>
        <w:t>Updated report of [Post119-e][037][NRTEI17] Emergency Service Enhancement</w:t>
      </w:r>
      <w:r w:rsidR="006D68DF">
        <w:tab/>
        <w:t>Huawei, HiSilicon</w:t>
      </w:r>
      <w:r w:rsidR="006D68DF">
        <w:tab/>
        <w:t>report</w:t>
      </w:r>
      <w:r w:rsidR="006D68DF">
        <w:tab/>
        <w:t>Rel-17</w:t>
      </w:r>
      <w:r w:rsidR="006D68DF">
        <w:tab/>
        <w:t>TEI17</w:t>
      </w:r>
    </w:p>
    <w:p w14:paraId="05313127" w14:textId="39693E3F" w:rsidR="00BF6DA2" w:rsidRDefault="00BF6DA2" w:rsidP="00BF6DA2">
      <w:pPr>
        <w:pStyle w:val="Doc-comment"/>
      </w:pPr>
      <w:r>
        <w:t>Treat online first</w:t>
      </w:r>
    </w:p>
    <w:p w14:paraId="5416BDFD" w14:textId="2C39A7C1" w:rsidR="00AE59FE" w:rsidRDefault="00AE59FE" w:rsidP="00AE59FE">
      <w:pPr>
        <w:pStyle w:val="Doc-text2"/>
      </w:pPr>
    </w:p>
    <w:p w14:paraId="3AE556E1" w14:textId="130CD05C" w:rsidR="00AE59FE" w:rsidRDefault="00AE59FE" w:rsidP="00AE59FE">
      <w:pPr>
        <w:pStyle w:val="Doc-text2"/>
      </w:pPr>
      <w:r>
        <w:t xml:space="preserve">DISCUSSION </w:t>
      </w:r>
    </w:p>
    <w:p w14:paraId="6DA20960" w14:textId="1770F842" w:rsidR="00AE59FE" w:rsidRDefault="00AE59FE" w:rsidP="00AE59FE">
      <w:pPr>
        <w:pStyle w:val="Doc-text2"/>
      </w:pPr>
      <w:r>
        <w:t>-</w:t>
      </w:r>
      <w:r>
        <w:tab/>
        <w:t xml:space="preserve">Lenovo think for P1 P2, the optionality is ok, but wonders whether there will be a cap bit. HW think no signalling is </w:t>
      </w:r>
      <w:proofErr w:type="gramStart"/>
      <w:r>
        <w:t>needed, and</w:t>
      </w:r>
      <w:proofErr w:type="gramEnd"/>
      <w:r>
        <w:t xml:space="preserve"> are ok to add as optional cap wo signalling. </w:t>
      </w:r>
    </w:p>
    <w:p w14:paraId="63F0BD03" w14:textId="073B7C05" w:rsidR="00AE59FE" w:rsidRDefault="00AE59FE" w:rsidP="00AE59FE">
      <w:pPr>
        <w:pStyle w:val="Doc-text2"/>
      </w:pPr>
      <w:r>
        <w:t>-</w:t>
      </w:r>
      <w:r>
        <w:tab/>
        <w:t xml:space="preserve">vivo think P1 and P2 can already be supported by existing TS. HW think that the wording on acceptable cells can be regarded suitable cells was intended for a different </w:t>
      </w:r>
      <w:proofErr w:type="gramStart"/>
      <w:r>
        <w:t>case, and</w:t>
      </w:r>
      <w:proofErr w:type="gramEnd"/>
      <w:r>
        <w:t xml:space="preserve"> is not sufficient for the current case. Vivo think that the intention was reestablishment but the text doesn’t limit to that</w:t>
      </w:r>
      <w:proofErr w:type="gramStart"/>
      <w:r>
        <w:t xml:space="preserve"> ..</w:t>
      </w:r>
      <w:proofErr w:type="gramEnd"/>
      <w:r>
        <w:t xml:space="preserve"> vivo think we can have one sentence to cover all of this.</w:t>
      </w:r>
    </w:p>
    <w:p w14:paraId="10117960" w14:textId="1EEF87FD" w:rsidR="00AE59FE" w:rsidRDefault="00AE59FE" w:rsidP="00AE59FE">
      <w:pPr>
        <w:pStyle w:val="Doc-text2"/>
      </w:pPr>
      <w:r>
        <w:t>-</w:t>
      </w:r>
      <w:r>
        <w:tab/>
        <w:t xml:space="preserve">Ericsson think the sentence in 304 is not so </w:t>
      </w:r>
      <w:proofErr w:type="spellStart"/>
      <w:r>
        <w:t>celar</w:t>
      </w:r>
      <w:proofErr w:type="spellEnd"/>
      <w:r>
        <w:t xml:space="preserve">, support to make this more explicit. VDF agrees, MTK too. </w:t>
      </w:r>
    </w:p>
    <w:p w14:paraId="6640B918" w14:textId="05E7E640" w:rsidR="00C0102F" w:rsidRDefault="00C0102F" w:rsidP="00AE59FE">
      <w:pPr>
        <w:pStyle w:val="Doc-text2"/>
      </w:pPr>
      <w:r>
        <w:t>-</w:t>
      </w:r>
      <w:r>
        <w:tab/>
        <w:t xml:space="preserve">VDF wonder if this is before or after Emergency attach. HW think this </w:t>
      </w:r>
      <w:proofErr w:type="gramStart"/>
      <w:r>
        <w:t>As</w:t>
      </w:r>
      <w:proofErr w:type="gramEnd"/>
      <w:r>
        <w:t xml:space="preserve"> behaviour is not dep on emergency attach. Intel </w:t>
      </w:r>
      <w:proofErr w:type="gramStart"/>
      <w:r>
        <w:t>think</w:t>
      </w:r>
      <w:proofErr w:type="gramEnd"/>
      <w:r>
        <w:t xml:space="preserve"> this depends on where the UE has been, e.g. to what extent the UE is attached or not. Vivo think the confusion is the wording “ongoing emergency call”</w:t>
      </w:r>
    </w:p>
    <w:p w14:paraId="17949E7A" w14:textId="77777777" w:rsidR="00C0102F" w:rsidRDefault="00C0102F" w:rsidP="00C0102F">
      <w:pPr>
        <w:pStyle w:val="Agreement"/>
        <w:numPr>
          <w:ilvl w:val="0"/>
          <w:numId w:val="0"/>
        </w:numPr>
        <w:ind w:left="1619" w:hanging="360"/>
      </w:pPr>
    </w:p>
    <w:p w14:paraId="232B13A5" w14:textId="311F4486" w:rsidR="00C0102F" w:rsidRDefault="00AE59FE" w:rsidP="00C0102F">
      <w:pPr>
        <w:pStyle w:val="Agreement"/>
        <w:numPr>
          <w:ilvl w:val="0"/>
          <w:numId w:val="0"/>
        </w:numPr>
        <w:ind w:left="1619" w:hanging="360"/>
      </w:pPr>
      <w:r>
        <w:t>P1, P2, P3 are agreed</w:t>
      </w:r>
      <w:r w:rsidR="00C0102F">
        <w:t>:</w:t>
      </w:r>
    </w:p>
    <w:p w14:paraId="214E5569" w14:textId="7CE2C3AA" w:rsidR="00C0102F" w:rsidRPr="00C0102F" w:rsidRDefault="00C0102F" w:rsidP="00C0102F">
      <w:pPr>
        <w:pStyle w:val="Agreement"/>
        <w:rPr>
          <w:rFonts w:eastAsia="Arial" w:cs="Tahoma"/>
          <w:i/>
          <w:iCs/>
        </w:rPr>
      </w:pPr>
      <w:r>
        <w:rPr>
          <w:rStyle w:val="Emphasis"/>
          <w:rFonts w:eastAsia="Arial" w:cs="Tahoma"/>
        </w:rPr>
        <w:t>During EPS fallback</w:t>
      </w:r>
      <w:r w:rsidRPr="008B31A0">
        <w:rPr>
          <w:rStyle w:val="Emphasis"/>
          <w:rFonts w:eastAsia="Arial" w:cs="Tahoma"/>
        </w:rPr>
        <w:t xml:space="preserve"> </w:t>
      </w:r>
      <w:r>
        <w:rPr>
          <w:rStyle w:val="Emphasis"/>
          <w:rFonts w:eastAsia="Arial" w:cs="Tahoma"/>
        </w:rPr>
        <w:t xml:space="preserve">for emergency call, upon HO failure the UE is allowed to select an acceptable cell when there is no suitable cell found, </w:t>
      </w:r>
      <w:proofErr w:type="gramStart"/>
      <w:r>
        <w:rPr>
          <w:rStyle w:val="Emphasis"/>
          <w:rFonts w:eastAsia="Arial" w:cs="Tahoma"/>
        </w:rPr>
        <w:t>i.e.</w:t>
      </w:r>
      <w:proofErr w:type="gramEnd"/>
      <w:r>
        <w:rPr>
          <w:rStyle w:val="Emphasis"/>
          <w:rFonts w:eastAsia="Arial" w:cs="Tahoma"/>
        </w:rPr>
        <w:t xml:space="preserve"> </w:t>
      </w:r>
      <w:r w:rsidRPr="001B5B4A">
        <w:rPr>
          <w:rStyle w:val="Emphasis"/>
          <w:rFonts w:eastAsia="Arial" w:cs="Tahoma"/>
        </w:rPr>
        <w:t xml:space="preserve">UE shall perform suitable cell search first, and </w:t>
      </w:r>
      <w:r>
        <w:rPr>
          <w:rStyle w:val="Emphasis"/>
          <w:rFonts w:eastAsia="Arial" w:cs="Tahoma"/>
        </w:rPr>
        <w:t>may</w:t>
      </w:r>
      <w:r w:rsidRPr="001B5B4A">
        <w:rPr>
          <w:rStyle w:val="Emphasis"/>
          <w:rFonts w:eastAsia="Arial" w:cs="Tahoma"/>
        </w:rPr>
        <w:t xml:space="preserve"> perform acceptable cell search only when no suitable cell is found</w:t>
      </w:r>
      <w:r>
        <w:rPr>
          <w:rStyle w:val="Emphasis"/>
          <w:rFonts w:eastAsia="Arial" w:cs="Tahoma"/>
        </w:rPr>
        <w:t>. This is optional for Rel-17.</w:t>
      </w:r>
    </w:p>
    <w:p w14:paraId="16F1EA5F" w14:textId="212FFC95" w:rsidR="00C0102F" w:rsidRPr="00C0102F" w:rsidRDefault="00C0102F" w:rsidP="00C0102F">
      <w:pPr>
        <w:pStyle w:val="Agreement"/>
        <w:rPr>
          <w:rFonts w:eastAsia="Arial" w:cs="Tahoma"/>
          <w:i/>
          <w:iCs/>
        </w:rPr>
      </w:pPr>
      <w:r>
        <w:rPr>
          <w:rStyle w:val="Emphasis"/>
          <w:rFonts w:eastAsia="Arial" w:cs="Tahoma"/>
        </w:rPr>
        <w:t>D</w:t>
      </w:r>
      <w:r w:rsidRPr="008D6D55">
        <w:rPr>
          <w:rStyle w:val="Emphasis"/>
          <w:rFonts w:eastAsia="Arial" w:cs="Tahoma"/>
        </w:rPr>
        <w:t>u</w:t>
      </w:r>
      <w:r>
        <w:rPr>
          <w:rStyle w:val="Emphasis"/>
          <w:rFonts w:eastAsia="Arial" w:cs="Tahoma"/>
        </w:rPr>
        <w:t>ring Emergency service fallback, upon HO failure the</w:t>
      </w:r>
      <w:r w:rsidRPr="00DD4774">
        <w:rPr>
          <w:rStyle w:val="Emphasis"/>
          <w:rFonts w:eastAsia="Arial" w:cs="Tahoma"/>
        </w:rPr>
        <w:t xml:space="preserve"> </w:t>
      </w:r>
      <w:r>
        <w:rPr>
          <w:rStyle w:val="Emphasis"/>
          <w:rFonts w:eastAsia="Arial" w:cs="Tahoma"/>
        </w:rPr>
        <w:t xml:space="preserve">UE </w:t>
      </w:r>
      <w:proofErr w:type="gramStart"/>
      <w:r>
        <w:rPr>
          <w:rStyle w:val="Emphasis"/>
          <w:rFonts w:eastAsia="Arial" w:cs="Tahoma"/>
        </w:rPr>
        <w:t>is allowed to</w:t>
      </w:r>
      <w:proofErr w:type="gramEnd"/>
      <w:r>
        <w:rPr>
          <w:rStyle w:val="Emphasis"/>
          <w:rFonts w:eastAsia="Arial" w:cs="Tahoma"/>
        </w:rPr>
        <w:t xml:space="preserve"> select an acceptable E-UTRA cell when there is no suitable E-UTRA cell found. This is optional for Rel-17.</w:t>
      </w:r>
    </w:p>
    <w:p w14:paraId="0189EBE3" w14:textId="4E02568E" w:rsidR="00C0102F" w:rsidRPr="00C0102F" w:rsidRDefault="00C0102F" w:rsidP="00C0102F">
      <w:pPr>
        <w:pStyle w:val="Agreement"/>
        <w:rPr>
          <w:rFonts w:eastAsia="Arial" w:cs="Tahoma"/>
          <w:i/>
          <w:iCs/>
        </w:rPr>
      </w:pPr>
      <w:r>
        <w:rPr>
          <w:rStyle w:val="Emphasis"/>
          <w:rFonts w:eastAsia="Arial" w:cs="Tahoma"/>
        </w:rPr>
        <w:t xml:space="preserve">The specification is to be updated to allow a UE to select a suitable E-UTRA cell </w:t>
      </w:r>
      <w:proofErr w:type="gramStart"/>
      <w:r>
        <w:rPr>
          <w:rStyle w:val="Emphasis"/>
          <w:rFonts w:eastAsia="Arial" w:cs="Tahoma"/>
        </w:rPr>
        <w:t>first, and</w:t>
      </w:r>
      <w:proofErr w:type="gramEnd"/>
      <w:r>
        <w:rPr>
          <w:rStyle w:val="Emphasis"/>
          <w:rFonts w:eastAsia="Arial" w:cs="Tahoma"/>
        </w:rPr>
        <w:t xml:space="preserve"> may select an E-UTRA acceptable cell if no suitable cell found, upon HO failure during EPS fallback for emergency call or during Emergency service fallback.</w:t>
      </w:r>
    </w:p>
    <w:p w14:paraId="660374E8" w14:textId="77777777" w:rsidR="00AE59FE" w:rsidRDefault="00AE59FE" w:rsidP="00AE59FE">
      <w:pPr>
        <w:pStyle w:val="Doc-text2"/>
      </w:pPr>
    </w:p>
    <w:p w14:paraId="365CDF7A" w14:textId="77777777" w:rsidR="00AE59FE" w:rsidRPr="00AE59FE" w:rsidRDefault="00AE59FE" w:rsidP="00AE59FE">
      <w:pPr>
        <w:pStyle w:val="Doc-text2"/>
      </w:pPr>
    </w:p>
    <w:p w14:paraId="70816268" w14:textId="23F6205E" w:rsidR="00FA627F" w:rsidRDefault="00A2219A" w:rsidP="00FA627F">
      <w:pPr>
        <w:pStyle w:val="Doc-title"/>
      </w:pPr>
      <w:hyperlink r:id="rId367" w:tooltip="C:Usersmtk65284Documents3GPPtsg_ranWG2_RL2TSGR2_119bis-eDocsR2-2210492.zip" w:history="1">
        <w:r w:rsidR="00FA627F" w:rsidRPr="0003140A">
          <w:rPr>
            <w:rStyle w:val="Hyperlink"/>
          </w:rPr>
          <w:t>R2-2210492</w:t>
        </w:r>
      </w:hyperlink>
      <w:r w:rsidR="00FA627F">
        <w:tab/>
        <w:t>Correction on E-UTRA cell selection during emergency service fallback and EPS fallback for emergency call [CellSelection_EmergencyFallback]</w:t>
      </w:r>
      <w:r w:rsidR="00FA627F">
        <w:tab/>
        <w:t>Huawei, HiSilicon, Ericsson, China Unicom, CATT, CMCC, BT, Telecom Italia, China Telecom</w:t>
      </w:r>
      <w:r w:rsidR="00FA627F">
        <w:tab/>
        <w:t>CR</w:t>
      </w:r>
      <w:r w:rsidR="00FA627F">
        <w:tab/>
        <w:t>Rel-17</w:t>
      </w:r>
      <w:r w:rsidR="00FA627F">
        <w:tab/>
        <w:t>38.331</w:t>
      </w:r>
      <w:r w:rsidR="00FA627F">
        <w:tab/>
        <w:t>17.2.0</w:t>
      </w:r>
      <w:r w:rsidR="00FA627F">
        <w:tab/>
        <w:t>3548</w:t>
      </w:r>
      <w:r w:rsidR="00FA627F">
        <w:tab/>
        <w:t>-</w:t>
      </w:r>
      <w:r w:rsidR="00FA627F">
        <w:tab/>
        <w:t>C</w:t>
      </w:r>
      <w:r w:rsidR="00FA627F">
        <w:tab/>
        <w:t>TEI17</w:t>
      </w:r>
    </w:p>
    <w:p w14:paraId="34446FD8" w14:textId="32F18ACA" w:rsidR="00AE59FE" w:rsidRDefault="00AE59FE" w:rsidP="00AE59FE">
      <w:pPr>
        <w:pStyle w:val="Doc-text2"/>
      </w:pPr>
      <w:r>
        <w:t>-</w:t>
      </w:r>
      <w:r>
        <w:tab/>
        <w:t>ZTE has comments of the CR. Think that the Note may not be needed. If the note remain</w:t>
      </w:r>
      <w:r w:rsidR="00C0102F">
        <w:t>s</w:t>
      </w:r>
      <w:r>
        <w:t xml:space="preserve"> suggest </w:t>
      </w:r>
      <w:proofErr w:type="gramStart"/>
      <w:r>
        <w:t>to add</w:t>
      </w:r>
      <w:proofErr w:type="gramEnd"/>
      <w:r>
        <w:t xml:space="preserve"> reference</w:t>
      </w:r>
      <w:r w:rsidR="00C0102F">
        <w:t xml:space="preserve"> to the Note</w:t>
      </w:r>
      <w:r>
        <w:t>.</w:t>
      </w:r>
      <w:r w:rsidR="00C0102F">
        <w:t xml:space="preserve"> Chair think that if the Note is not there, likely next meeting there will be attempts to specify this. </w:t>
      </w:r>
    </w:p>
    <w:p w14:paraId="10BC544D" w14:textId="02D3CF36" w:rsidR="00FA627F" w:rsidRDefault="00AE59FE" w:rsidP="00AE59FE">
      <w:pPr>
        <w:pStyle w:val="Doc-text2"/>
      </w:pPr>
      <w:r>
        <w:t>-</w:t>
      </w:r>
      <w:r>
        <w:tab/>
        <w:t xml:space="preserve">ZTE has some textual </w:t>
      </w:r>
      <w:proofErr w:type="gramStart"/>
      <w:r>
        <w:t>comment, and</w:t>
      </w:r>
      <w:proofErr w:type="gramEnd"/>
      <w:r>
        <w:t xml:space="preserve"> wonder about the intention to change legacy behaviour. HW think that this was not intended. </w:t>
      </w:r>
    </w:p>
    <w:p w14:paraId="19F4AA1E" w14:textId="12C10A62" w:rsidR="00AE59FE" w:rsidRDefault="00AE59FE" w:rsidP="00AE59FE">
      <w:pPr>
        <w:pStyle w:val="Doc-text2"/>
      </w:pPr>
      <w:r>
        <w:t>-</w:t>
      </w:r>
      <w:r>
        <w:tab/>
        <w:t>Chair proposes to keep the note but attempt to simplify the text to comprise only what is intended to be changed.</w:t>
      </w:r>
    </w:p>
    <w:p w14:paraId="12B81B30" w14:textId="0F96813E" w:rsidR="00AE59FE" w:rsidRDefault="00AE59FE" w:rsidP="00AE59FE">
      <w:pPr>
        <w:pStyle w:val="Doc-text2"/>
      </w:pPr>
      <w:r>
        <w:t>-</w:t>
      </w:r>
      <w:r>
        <w:tab/>
        <w:t xml:space="preserve">MTK think the text optionally is strange, capture instead in 306 that this is optional. </w:t>
      </w:r>
    </w:p>
    <w:p w14:paraId="7A95F6FA" w14:textId="120DAEB9" w:rsidR="00AE59FE" w:rsidRDefault="00AE59FE" w:rsidP="00C0102F">
      <w:pPr>
        <w:pStyle w:val="Doc-comment"/>
      </w:pPr>
      <w:r>
        <w:lastRenderedPageBreak/>
        <w:t>Chair: Consider the comments above, continue offline (with the CR)</w:t>
      </w:r>
      <w:r w:rsidR="00C0102F">
        <w:t>, can also attempt to clarify “ongoing emergency call”</w:t>
      </w:r>
    </w:p>
    <w:p w14:paraId="42BF6270" w14:textId="6FA76324" w:rsidR="00C0102F" w:rsidRDefault="00C0102F" w:rsidP="00AE59FE">
      <w:pPr>
        <w:pStyle w:val="Doc-text2"/>
      </w:pPr>
    </w:p>
    <w:p w14:paraId="03936234" w14:textId="54E28B7A" w:rsidR="00C0102F" w:rsidRDefault="00C0102F" w:rsidP="00C0102F">
      <w:pPr>
        <w:pStyle w:val="EmailDiscussion"/>
      </w:pPr>
      <w:r>
        <w:t>[AT119bis-e][</w:t>
      </w:r>
      <w:proofErr w:type="gramStart"/>
      <w:r>
        <w:t>017][</w:t>
      </w:r>
      <w:proofErr w:type="gramEnd"/>
      <w:r>
        <w:t xml:space="preserve">NR17] CR Emergency </w:t>
      </w:r>
      <w:proofErr w:type="spellStart"/>
      <w:r>
        <w:t>Enh</w:t>
      </w:r>
      <w:proofErr w:type="spellEnd"/>
      <w:r>
        <w:t xml:space="preserve"> (Huawei)</w:t>
      </w:r>
    </w:p>
    <w:p w14:paraId="5897DCCE" w14:textId="292AEBC7" w:rsidR="00C0102F" w:rsidRDefault="00C0102F" w:rsidP="00C0102F">
      <w:pPr>
        <w:pStyle w:val="EmailDiscussion2"/>
      </w:pPr>
      <w:r>
        <w:tab/>
        <w:t xml:space="preserve">Scope: Based on R2-2210492, take comments into account, </w:t>
      </w:r>
    </w:p>
    <w:p w14:paraId="1DCD5D4B" w14:textId="76337C83" w:rsidR="00C0102F" w:rsidRDefault="00C0102F" w:rsidP="00C0102F">
      <w:pPr>
        <w:pStyle w:val="EmailDiscussion2"/>
      </w:pPr>
      <w:r>
        <w:tab/>
        <w:t>Intended outcome: In-Principle Agreed CR 38331, and 38306 if agreeable. Report if applicable</w:t>
      </w:r>
    </w:p>
    <w:p w14:paraId="4BDC2A6C" w14:textId="24A6DA04" w:rsidR="00C0102F" w:rsidRPr="00C0102F" w:rsidRDefault="00C0102F" w:rsidP="00C0102F">
      <w:pPr>
        <w:pStyle w:val="EmailDiscussion2"/>
      </w:pPr>
      <w:r>
        <w:tab/>
        <w:t xml:space="preserve">Deadline: EOM (assume offline only, late CB only if needed). </w:t>
      </w:r>
    </w:p>
    <w:p w14:paraId="2AC8AD26" w14:textId="77777777" w:rsidR="00C0102F" w:rsidRDefault="00C0102F" w:rsidP="00AE59FE">
      <w:pPr>
        <w:pStyle w:val="Doc-text2"/>
      </w:pPr>
    </w:p>
    <w:p w14:paraId="6507D1F1" w14:textId="77777777" w:rsidR="00C0102F" w:rsidRPr="00AE59FE" w:rsidRDefault="00C0102F" w:rsidP="00C0102F">
      <w:pPr>
        <w:pStyle w:val="Doc-text2"/>
      </w:pPr>
    </w:p>
    <w:p w14:paraId="780E0415" w14:textId="77777777" w:rsidR="00C0102F" w:rsidRDefault="00A2219A" w:rsidP="00C0102F">
      <w:pPr>
        <w:pStyle w:val="Doc-title"/>
      </w:pPr>
      <w:hyperlink r:id="rId368" w:tooltip="C:Usersmtk65284Documents3GPPtsg_ranWG2_RL2TSGR2_119bis-eDocsR2-2209914.zip" w:history="1">
        <w:r w:rsidR="00C0102F" w:rsidRPr="0003140A">
          <w:rPr>
            <w:rStyle w:val="Hyperlink"/>
          </w:rPr>
          <w:t>R2-2209914</w:t>
        </w:r>
      </w:hyperlink>
      <w:r w:rsidR="00C0102F">
        <w:tab/>
        <w:t>Discussion on Emergency Service Enhancement</w:t>
      </w:r>
      <w:r w:rsidR="00C0102F">
        <w:tab/>
        <w:t>vivo</w:t>
      </w:r>
      <w:r w:rsidR="00C0102F">
        <w:tab/>
        <w:t>discussion</w:t>
      </w:r>
      <w:r w:rsidR="00C0102F">
        <w:tab/>
        <w:t>Rel-17</w:t>
      </w:r>
      <w:r w:rsidR="00C0102F">
        <w:tab/>
        <w:t>TEI17</w:t>
      </w:r>
    </w:p>
    <w:p w14:paraId="4CBF8B4B" w14:textId="77777777" w:rsidR="00C0102F" w:rsidRDefault="00A2219A" w:rsidP="00C0102F">
      <w:pPr>
        <w:pStyle w:val="Doc-title"/>
      </w:pPr>
      <w:hyperlink r:id="rId369" w:tooltip="C:Usersmtk65284Documents3GPPtsg_ranWG2_RL2TSGR2_119bis-eDocsR2-2209915.zip" w:history="1">
        <w:r w:rsidR="00C0102F" w:rsidRPr="0003140A">
          <w:rPr>
            <w:rStyle w:val="Hyperlink"/>
          </w:rPr>
          <w:t>R2-2209915</w:t>
        </w:r>
      </w:hyperlink>
      <w:r w:rsidR="00C0102F">
        <w:tab/>
        <w:t>36.304 CR on  Emergency Service Enhancement</w:t>
      </w:r>
      <w:r w:rsidR="00C0102F">
        <w:tab/>
        <w:t>vivo</w:t>
      </w:r>
      <w:r w:rsidR="00C0102F">
        <w:tab/>
        <w:t>draftCR</w:t>
      </w:r>
      <w:r w:rsidR="00C0102F">
        <w:tab/>
        <w:t>Rel-17</w:t>
      </w:r>
      <w:r w:rsidR="00C0102F">
        <w:tab/>
        <w:t>36.304</w:t>
      </w:r>
      <w:r w:rsidR="00C0102F">
        <w:tab/>
        <w:t>17.2.0</w:t>
      </w:r>
      <w:r w:rsidR="00C0102F">
        <w:tab/>
        <w:t>F</w:t>
      </w:r>
      <w:r w:rsidR="00C0102F">
        <w:tab/>
        <w:t>TEI17</w:t>
      </w:r>
    </w:p>
    <w:p w14:paraId="6B4FAB36" w14:textId="77777777" w:rsidR="00C0102F" w:rsidRDefault="00A2219A" w:rsidP="00C0102F">
      <w:pPr>
        <w:pStyle w:val="Doc-title"/>
      </w:pPr>
      <w:hyperlink r:id="rId370" w:tooltip="C:Usersmtk65284Documents3GPPtsg_ranWG2_RL2TSGR2_119bis-eDocsR2-2209916.zip" w:history="1">
        <w:r w:rsidR="00C0102F" w:rsidRPr="0003140A">
          <w:rPr>
            <w:rStyle w:val="Hyperlink"/>
          </w:rPr>
          <w:t>R2-2209916</w:t>
        </w:r>
      </w:hyperlink>
      <w:r w:rsidR="00C0102F">
        <w:tab/>
        <w:t>38.331 CR on  Emergency Service Enhancement</w:t>
      </w:r>
      <w:r w:rsidR="00C0102F">
        <w:tab/>
        <w:t>vivo</w:t>
      </w:r>
      <w:r w:rsidR="00C0102F">
        <w:tab/>
        <w:t>draftCR</w:t>
      </w:r>
      <w:r w:rsidR="00C0102F">
        <w:tab/>
        <w:t>Rel-17</w:t>
      </w:r>
      <w:r w:rsidR="00C0102F">
        <w:tab/>
        <w:t>38.331</w:t>
      </w:r>
      <w:r w:rsidR="00C0102F">
        <w:tab/>
        <w:t>17.2.0</w:t>
      </w:r>
      <w:r w:rsidR="00C0102F">
        <w:tab/>
        <w:t>F</w:t>
      </w:r>
      <w:r w:rsidR="00C0102F">
        <w:tab/>
        <w:t>TEI17</w:t>
      </w:r>
    </w:p>
    <w:p w14:paraId="05609384" w14:textId="77777777" w:rsidR="00C0102F" w:rsidRPr="00FA627F" w:rsidRDefault="00C0102F" w:rsidP="00AE59FE">
      <w:pPr>
        <w:pStyle w:val="Doc-text2"/>
      </w:pPr>
    </w:p>
    <w:p w14:paraId="00FC4084" w14:textId="32530C3D" w:rsidR="00D9011A" w:rsidRPr="00D9011A" w:rsidRDefault="00D9011A" w:rsidP="00D9011A">
      <w:pPr>
        <w:pStyle w:val="Heading3"/>
      </w:pPr>
      <w:r w:rsidRPr="00D9011A">
        <w:t>6.21.2</w:t>
      </w:r>
      <w:r w:rsidRPr="00D9011A">
        <w:tab/>
        <w:t>Corrections</w:t>
      </w:r>
    </w:p>
    <w:p w14:paraId="6843C5C4" w14:textId="77777777" w:rsidR="00D9011A" w:rsidRPr="00D9011A" w:rsidRDefault="00D9011A" w:rsidP="00D9011A">
      <w:pPr>
        <w:pStyle w:val="Comments"/>
      </w:pPr>
      <w:r w:rsidRPr="00D9011A">
        <w:t>Corrections CRs (Correction to TEI or TEI + other WI code) or detailed modifications to agreed proposals</w:t>
      </w:r>
    </w:p>
    <w:p w14:paraId="0B06EACA" w14:textId="6F80FCCA" w:rsidR="00D9011A" w:rsidRDefault="00D9011A" w:rsidP="00D9011A">
      <w:pPr>
        <w:pStyle w:val="Comments"/>
      </w:pPr>
    </w:p>
    <w:p w14:paraId="236A0C9E" w14:textId="23FABB62" w:rsidR="00D9011A" w:rsidRPr="00D9011A" w:rsidRDefault="00D9011A" w:rsidP="00D9011A">
      <w:pPr>
        <w:pStyle w:val="Heading2"/>
      </w:pPr>
      <w:r w:rsidRPr="00D9011A">
        <w:t>6.22</w:t>
      </w:r>
      <w:r w:rsidRPr="00D9011A">
        <w:tab/>
        <w:t>NR and MR-DC measurement gap enhancements</w:t>
      </w:r>
    </w:p>
    <w:p w14:paraId="3672DCF2" w14:textId="77777777" w:rsidR="00D9011A" w:rsidRPr="00D9011A" w:rsidRDefault="00D9011A" w:rsidP="00D9011A">
      <w:pPr>
        <w:pStyle w:val="Comments"/>
      </w:pPr>
      <w:r w:rsidRPr="00D9011A">
        <w:t>(NR_MG_enh-Core; leading WG: RAN4; REL-17; WID: RP-211591)</w:t>
      </w:r>
    </w:p>
    <w:p w14:paraId="6F92F7B1" w14:textId="77777777" w:rsidR="00D9011A" w:rsidRPr="00D9011A" w:rsidRDefault="00D9011A" w:rsidP="00D9011A">
      <w:pPr>
        <w:pStyle w:val="Comments"/>
      </w:pPr>
      <w:r w:rsidRPr="00D9011A">
        <w:t xml:space="preserve">Tdoc Limitation: 0 tdocs </w:t>
      </w:r>
    </w:p>
    <w:p w14:paraId="743541F3" w14:textId="77777777" w:rsidR="00D9011A" w:rsidRPr="00D9011A" w:rsidRDefault="00D9011A" w:rsidP="00D9011A">
      <w:pPr>
        <w:pStyle w:val="Comments"/>
      </w:pPr>
      <w:r w:rsidRPr="00D9011A">
        <w:t>Not treated</w:t>
      </w:r>
    </w:p>
    <w:p w14:paraId="3E7C3E74" w14:textId="72239B18" w:rsidR="00FA627F" w:rsidRDefault="00A2219A" w:rsidP="00FA627F">
      <w:pPr>
        <w:pStyle w:val="Doc-title"/>
      </w:pPr>
      <w:hyperlink r:id="rId371" w:tooltip="C:Usersmtk65284Documents3GPPtsg_ranWG2_RL2TSGR2_119bis-eDocsR2-2209346.zip" w:history="1">
        <w:r w:rsidR="00FA627F" w:rsidRPr="0003140A">
          <w:rPr>
            <w:rStyle w:val="Hyperlink"/>
          </w:rPr>
          <w:t>R2-2209346</w:t>
        </w:r>
      </w:hyperlink>
      <w:r w:rsidR="00FA627F">
        <w:tab/>
        <w:t>LS on priority for legacy gaps (R4-2215132; contact: Nokia)</w:t>
      </w:r>
      <w:r w:rsidR="00FA627F">
        <w:tab/>
        <w:t>RAN4</w:t>
      </w:r>
      <w:r w:rsidR="00FA627F">
        <w:tab/>
        <w:t>LS in</w:t>
      </w:r>
      <w:r w:rsidR="00FA627F">
        <w:tab/>
        <w:t>Rel-17</w:t>
      </w:r>
      <w:r w:rsidR="00FA627F">
        <w:tab/>
        <w:t>NR_MG_enh-Core</w:t>
      </w:r>
      <w:r w:rsidR="00FA627F">
        <w:tab/>
        <w:t>To:RAN2</w:t>
      </w:r>
    </w:p>
    <w:p w14:paraId="7B8ABFA4" w14:textId="77777777" w:rsidR="00FA627F" w:rsidRPr="00FA627F" w:rsidRDefault="00FA627F" w:rsidP="00FA627F">
      <w:pPr>
        <w:pStyle w:val="Doc-text2"/>
      </w:pPr>
    </w:p>
    <w:p w14:paraId="3A3002D6" w14:textId="4E5CAF86" w:rsidR="00D9011A" w:rsidRPr="00D9011A" w:rsidRDefault="00D9011A" w:rsidP="00D9011A">
      <w:pPr>
        <w:pStyle w:val="Heading2"/>
      </w:pPr>
      <w:r w:rsidRPr="00D9011A">
        <w:t>6.23</w:t>
      </w:r>
      <w:r w:rsidRPr="00D9011A">
        <w:tab/>
        <w:t>Uplink Data Compression (UDC)</w:t>
      </w:r>
    </w:p>
    <w:p w14:paraId="5EE99372" w14:textId="77777777" w:rsidR="00D9011A" w:rsidRPr="00D9011A" w:rsidRDefault="00D9011A" w:rsidP="00D9011A">
      <w:pPr>
        <w:pStyle w:val="Comments"/>
      </w:pPr>
      <w:r w:rsidRPr="00D9011A">
        <w:t>(NR_UDC_enh-Core; leading WG: RAN2; REL-17; WID: RP-211203)</w:t>
      </w:r>
    </w:p>
    <w:p w14:paraId="41CA7619" w14:textId="77777777" w:rsidR="00D9011A" w:rsidRPr="00D9011A" w:rsidRDefault="00D9011A" w:rsidP="00D9011A">
      <w:pPr>
        <w:pStyle w:val="Comments"/>
      </w:pPr>
      <w:r w:rsidRPr="00D9011A">
        <w:t xml:space="preserve">Tdoc Limitation: 0 tdocs </w:t>
      </w:r>
    </w:p>
    <w:p w14:paraId="0F217653" w14:textId="77777777" w:rsidR="00D9011A" w:rsidRPr="00D9011A" w:rsidRDefault="00D9011A" w:rsidP="00D9011A">
      <w:pPr>
        <w:pStyle w:val="Comments"/>
      </w:pPr>
      <w:r w:rsidRPr="00D9011A">
        <w:t>Not treated</w:t>
      </w:r>
    </w:p>
    <w:p w14:paraId="11C50E72" w14:textId="77777777" w:rsidR="00D9011A" w:rsidRPr="00D9011A" w:rsidRDefault="00D9011A" w:rsidP="00D9011A">
      <w:pPr>
        <w:pStyle w:val="Comments"/>
      </w:pPr>
    </w:p>
    <w:p w14:paraId="4FC7D90B" w14:textId="77777777" w:rsidR="00D9011A" w:rsidRPr="00D9011A" w:rsidRDefault="00D9011A" w:rsidP="00D9011A">
      <w:pPr>
        <w:pStyle w:val="Heading2"/>
      </w:pPr>
      <w:r w:rsidRPr="00D9011A">
        <w:t>6.24</w:t>
      </w:r>
      <w:r w:rsidRPr="00D9011A">
        <w:tab/>
        <w:t>NR R17 Other</w:t>
      </w:r>
    </w:p>
    <w:p w14:paraId="40DE6C96" w14:textId="77777777" w:rsidR="00D9011A" w:rsidRPr="00D9011A" w:rsidRDefault="00D9011A" w:rsidP="00D9011A">
      <w:pPr>
        <w:pStyle w:val="Comments"/>
      </w:pPr>
      <w:r w:rsidRPr="00D9011A">
        <w:t xml:space="preserve">Includes items and topics without specific R2 Agenda Item. Includes LS in for R17 items not in a specific R2 Agenda Item. </w:t>
      </w:r>
    </w:p>
    <w:p w14:paraId="513E6E1B" w14:textId="77777777" w:rsidR="00FA627F" w:rsidRPr="00FA627F" w:rsidRDefault="00FA627F" w:rsidP="00FA627F">
      <w:pPr>
        <w:pStyle w:val="Doc-text2"/>
      </w:pPr>
    </w:p>
    <w:p w14:paraId="2FF89E6B" w14:textId="3FED9AC3" w:rsidR="00D9011A" w:rsidRDefault="00D9011A" w:rsidP="00D9011A">
      <w:pPr>
        <w:pStyle w:val="Heading3"/>
      </w:pPr>
      <w:r w:rsidRPr="00D9011A">
        <w:t>6.24.1</w:t>
      </w:r>
      <w:r w:rsidRPr="00D9011A">
        <w:tab/>
        <w:t>RAN4 led Items</w:t>
      </w:r>
    </w:p>
    <w:p w14:paraId="03D41B77" w14:textId="77777777" w:rsidR="00AC3FDF" w:rsidRDefault="00AC3FDF" w:rsidP="00AC3FDF">
      <w:pPr>
        <w:pStyle w:val="BoldComments"/>
      </w:pPr>
      <w:r w:rsidRPr="00CA5D26">
        <w:t>FR2 UL Gap</w:t>
      </w:r>
    </w:p>
    <w:p w14:paraId="7B2E4918" w14:textId="77777777" w:rsidR="00AC3FDF" w:rsidRDefault="00AC3FDF" w:rsidP="00AC3FDF">
      <w:pPr>
        <w:pStyle w:val="Comments"/>
      </w:pPr>
      <w:r>
        <w:t>Online first</w:t>
      </w:r>
    </w:p>
    <w:p w14:paraId="2DDF6FB4" w14:textId="77777777" w:rsidR="00C311F8" w:rsidRDefault="00C311F8" w:rsidP="00AC3FDF">
      <w:pPr>
        <w:pStyle w:val="Doc-text2"/>
      </w:pPr>
    </w:p>
    <w:p w14:paraId="2EA2D2C5" w14:textId="44C7E1B0" w:rsidR="00C311F8" w:rsidRDefault="00C311F8" w:rsidP="00C311F8">
      <w:pPr>
        <w:pStyle w:val="EmailDiscussion"/>
      </w:pPr>
      <w:bookmarkStart w:id="31" w:name="_Hlk116252732"/>
      <w:r>
        <w:t>[AT119bis-e][</w:t>
      </w:r>
      <w:proofErr w:type="gramStart"/>
      <w:r>
        <w:t>0</w:t>
      </w:r>
      <w:r w:rsidR="00847D53">
        <w:t>06</w:t>
      </w:r>
      <w:r>
        <w:t>][</w:t>
      </w:r>
      <w:proofErr w:type="gramEnd"/>
      <w:r>
        <w:t>NR17] FR2 UL Gap (Apple)</w:t>
      </w:r>
    </w:p>
    <w:p w14:paraId="377C97F3" w14:textId="07923087" w:rsidR="00C311F8" w:rsidRDefault="00C311F8" w:rsidP="00C311F8">
      <w:pPr>
        <w:pStyle w:val="EmailDiscussion2"/>
      </w:pPr>
      <w:r>
        <w:tab/>
        <w:t xml:space="preserve">Scope: </w:t>
      </w:r>
      <w:r w:rsidR="00C0102F">
        <w:t>Finalize</w:t>
      </w:r>
      <w:r>
        <w:t xml:space="preserve"> LS out and MAC CR. </w:t>
      </w:r>
    </w:p>
    <w:p w14:paraId="41DE0A96" w14:textId="0014E9DC" w:rsidR="00C311F8" w:rsidRDefault="00C311F8" w:rsidP="00C311F8">
      <w:pPr>
        <w:pStyle w:val="EmailDiscussion2"/>
      </w:pPr>
      <w:r>
        <w:tab/>
        <w:t xml:space="preserve">Intended outcome: Approved LS out, </w:t>
      </w:r>
      <w:r w:rsidR="00C0102F">
        <w:t>I</w:t>
      </w:r>
      <w:r>
        <w:t>n-principle</w:t>
      </w:r>
      <w:r w:rsidR="00C0102F">
        <w:t>-Agreed</w:t>
      </w:r>
      <w:r>
        <w:t xml:space="preserve"> CRs. </w:t>
      </w:r>
    </w:p>
    <w:p w14:paraId="7E48F701" w14:textId="6D6F9E63" w:rsidR="00C311F8" w:rsidRDefault="00C311F8" w:rsidP="00C311F8">
      <w:pPr>
        <w:pStyle w:val="EmailDiscussion2"/>
      </w:pPr>
      <w:r>
        <w:tab/>
        <w:t xml:space="preserve">Deadline: </w:t>
      </w:r>
      <w:r w:rsidR="00C0102F">
        <w:t>W1 Friday COB (offline only)</w:t>
      </w:r>
    </w:p>
    <w:bookmarkEnd w:id="31"/>
    <w:p w14:paraId="3D606262" w14:textId="77777777" w:rsidR="00AC3FDF" w:rsidRPr="00500959" w:rsidRDefault="00AC3FDF" w:rsidP="00AC3FDF">
      <w:pPr>
        <w:pStyle w:val="Doc-text2"/>
      </w:pPr>
    </w:p>
    <w:p w14:paraId="52E5B88F" w14:textId="6E1C32A6" w:rsidR="00C0102F" w:rsidRDefault="00A2219A" w:rsidP="00C0102F">
      <w:pPr>
        <w:pStyle w:val="Doc-title"/>
      </w:pPr>
      <w:hyperlink r:id="rId372" w:tooltip="C:Usersmtk65284Documents3GPPtsg_ranWG2_RL2TSGR2_119bis-eDocsR2-2209796.zip" w:history="1">
        <w:r w:rsidR="00AC3FDF" w:rsidRPr="0003140A">
          <w:rPr>
            <w:rStyle w:val="Hyperlink"/>
          </w:rPr>
          <w:t>R2-2209796</w:t>
        </w:r>
      </w:hyperlink>
      <w:r w:rsidR="00AC3FDF">
        <w:tab/>
        <w:t>Correction on FR2 UL gap</w:t>
      </w:r>
      <w:r w:rsidR="00AC3FDF">
        <w:tab/>
        <w:t xml:space="preserve"> Apple</w:t>
      </w:r>
      <w:r w:rsidR="00AC3FDF">
        <w:tab/>
        <w:t>discussion</w:t>
      </w:r>
      <w:r w:rsidR="00AC3FDF">
        <w:tab/>
        <w:t>Rel-17</w:t>
      </w:r>
      <w:r w:rsidR="00AC3FDF">
        <w:tab/>
        <w:t>38.321</w:t>
      </w:r>
      <w:r w:rsidR="00AC3FDF">
        <w:tab/>
        <w:t>NR_RF_FR2_req_enh2</w:t>
      </w:r>
    </w:p>
    <w:p w14:paraId="05866CBD" w14:textId="42534213" w:rsidR="00C0102F" w:rsidRDefault="00C0102F" w:rsidP="00C0102F">
      <w:pPr>
        <w:pStyle w:val="Doc-text2"/>
      </w:pPr>
      <w:r>
        <w:t xml:space="preserve">DISCUSSION </w:t>
      </w:r>
    </w:p>
    <w:p w14:paraId="0F1AB2D0" w14:textId="7F26BAE3" w:rsidR="00C0102F" w:rsidRDefault="00C0102F" w:rsidP="00C0102F">
      <w:pPr>
        <w:pStyle w:val="Doc-text2"/>
      </w:pPr>
      <w:r>
        <w:t>-</w:t>
      </w:r>
      <w:r>
        <w:tab/>
        <w:t xml:space="preserve">Lenovo agrees with capturing this in </w:t>
      </w:r>
      <w:proofErr w:type="gramStart"/>
      <w:r>
        <w:t>MAC, but</w:t>
      </w:r>
      <w:proofErr w:type="gramEnd"/>
      <w:r>
        <w:t xml:space="preserve"> should only capture conditions that relate to MAC. Chair think there is no rule, and UE AS </w:t>
      </w:r>
      <w:proofErr w:type="spellStart"/>
      <w:r>
        <w:t>TSes</w:t>
      </w:r>
      <w:proofErr w:type="spellEnd"/>
      <w:r>
        <w:t xml:space="preserve"> often cross refer without detailed specification of interaction.</w:t>
      </w:r>
    </w:p>
    <w:p w14:paraId="3A1BD73F" w14:textId="1966A32C" w:rsidR="00C0102F" w:rsidRDefault="00C0102F" w:rsidP="00C0102F">
      <w:pPr>
        <w:pStyle w:val="Doc-text2"/>
      </w:pPr>
      <w:r>
        <w:t>-</w:t>
      </w:r>
      <w:r>
        <w:tab/>
        <w:t>OPPO think then there is redundancy. Think this may need to be negotiated between R4 and R</w:t>
      </w:r>
      <w:proofErr w:type="gramStart"/>
      <w:r>
        <w:t>2.Chair</w:t>
      </w:r>
      <w:proofErr w:type="gramEnd"/>
      <w:r>
        <w:t xml:space="preserve"> think this is addressed in the </w:t>
      </w:r>
      <w:proofErr w:type="spellStart"/>
      <w:r>
        <w:t>fdoc</w:t>
      </w:r>
      <w:proofErr w:type="spellEnd"/>
      <w:r>
        <w:t xml:space="preserve"> below. </w:t>
      </w:r>
    </w:p>
    <w:p w14:paraId="52516416" w14:textId="118E933F" w:rsidR="00C0102F" w:rsidRDefault="00C0102F" w:rsidP="00C0102F">
      <w:pPr>
        <w:pStyle w:val="Doc-text2"/>
      </w:pPr>
      <w:r>
        <w:t xml:space="preserve">- </w:t>
      </w:r>
      <w:r>
        <w:tab/>
        <w:t xml:space="preserve">Chair: In case RAN4 should indicate an opinion different to the R2 decision then we can address that next meeting.  </w:t>
      </w:r>
    </w:p>
    <w:p w14:paraId="25B39D92" w14:textId="5E1E8ABF" w:rsidR="00C0102F" w:rsidRDefault="00C0102F" w:rsidP="00C0102F">
      <w:pPr>
        <w:pStyle w:val="Doc-text2"/>
      </w:pPr>
      <w:r>
        <w:lastRenderedPageBreak/>
        <w:t>-</w:t>
      </w:r>
      <w:r>
        <w:tab/>
        <w:t>Chair: The CR seems agreeable, can review offline for the details.</w:t>
      </w:r>
    </w:p>
    <w:p w14:paraId="0CAB8008" w14:textId="0844D324" w:rsidR="00C0102F" w:rsidRDefault="00C0102F" w:rsidP="00C0102F">
      <w:pPr>
        <w:pStyle w:val="Agreement"/>
      </w:pPr>
      <w:r>
        <w:t xml:space="preserve">The conditions for UL transmission are captured in MAC.  </w:t>
      </w:r>
    </w:p>
    <w:p w14:paraId="5F57F532" w14:textId="77777777" w:rsidR="00C0102F" w:rsidRPr="00C0102F" w:rsidRDefault="00C0102F" w:rsidP="00C0102F">
      <w:pPr>
        <w:pStyle w:val="Doc-text2"/>
      </w:pPr>
    </w:p>
    <w:p w14:paraId="1414B56B" w14:textId="6F8996A0" w:rsidR="00AC3FDF" w:rsidRDefault="00A2219A" w:rsidP="00AC3FDF">
      <w:pPr>
        <w:pStyle w:val="Doc-title"/>
      </w:pPr>
      <w:hyperlink r:id="rId373" w:tooltip="C:Usersmtk65284Documents3GPPtsg_ranWG2_RL2TSGR2_119bis-eDocsR2-2210081.zip" w:history="1">
        <w:r w:rsidR="00AC3FDF" w:rsidRPr="0003140A">
          <w:rPr>
            <w:rStyle w:val="Hyperlink"/>
          </w:rPr>
          <w:t>R2-2210081</w:t>
        </w:r>
      </w:hyperlink>
      <w:r w:rsidR="00AC3FDF">
        <w:tab/>
        <w:t>Handling of FR2 UL gap</w:t>
      </w:r>
      <w:r w:rsidR="00AC3FDF">
        <w:tab/>
        <w:t>Samsung</w:t>
      </w:r>
      <w:r w:rsidR="00AC3FDF">
        <w:tab/>
        <w:t>discussion</w:t>
      </w:r>
    </w:p>
    <w:p w14:paraId="15D52D0B" w14:textId="5E074927" w:rsidR="00C0102F" w:rsidRDefault="00C0102F" w:rsidP="00C0102F">
      <w:pPr>
        <w:pStyle w:val="Doc-text2"/>
      </w:pPr>
      <w:r>
        <w:t>DISCUSSION</w:t>
      </w:r>
    </w:p>
    <w:p w14:paraId="71B9580A" w14:textId="021B6B7E" w:rsidR="00C0102F" w:rsidRDefault="00C0102F" w:rsidP="00C0102F">
      <w:pPr>
        <w:pStyle w:val="Doc-text2"/>
      </w:pPr>
      <w:r>
        <w:t>-</w:t>
      </w:r>
      <w:r>
        <w:tab/>
        <w:t xml:space="preserve">Apple reports that the original proposal was to just refer to R4 TS, which is simplest. Then Ericsson commented that conditions for MAC operation, scheduler etc, should be kept in MAC (to avoid that other group can change the behaviour without R2 knowing), so Apple changed. </w:t>
      </w:r>
    </w:p>
    <w:p w14:paraId="5B2F5B18" w14:textId="70F77658" w:rsidR="00C0102F" w:rsidRDefault="00C0102F" w:rsidP="00C0102F">
      <w:pPr>
        <w:pStyle w:val="Doc-text2"/>
      </w:pPr>
      <w:r>
        <w:t>-</w:t>
      </w:r>
      <w:r>
        <w:tab/>
        <w:t xml:space="preserve">HW are ok to inform R4. </w:t>
      </w:r>
    </w:p>
    <w:p w14:paraId="5484BB33" w14:textId="3BCC8CD0" w:rsidR="00C0102F" w:rsidRDefault="00C0102F" w:rsidP="00C0102F">
      <w:pPr>
        <w:pStyle w:val="Agreement"/>
      </w:pPr>
      <w:r>
        <w:t xml:space="preserve">We send LS to inform R4 and ask R4 to consider removing the redundancy.  </w:t>
      </w:r>
    </w:p>
    <w:p w14:paraId="4D95FAFB" w14:textId="77777777" w:rsidR="00C0102F" w:rsidRPr="00C0102F" w:rsidRDefault="00C0102F" w:rsidP="00C0102F">
      <w:pPr>
        <w:pStyle w:val="Doc-text2"/>
        <w:ind w:left="0" w:firstLine="0"/>
      </w:pPr>
    </w:p>
    <w:p w14:paraId="6A5B85CA" w14:textId="6084094D" w:rsidR="00C0102F" w:rsidRDefault="00A2219A" w:rsidP="00C0102F">
      <w:pPr>
        <w:pStyle w:val="Doc-title"/>
      </w:pPr>
      <w:hyperlink r:id="rId374" w:tooltip="C:Usersmtk65284Documents3GPPtsg_ranWG2_RL2TSGR2_119bis-eDocsR2-2209797.zip" w:history="1">
        <w:r w:rsidR="00AC3FDF" w:rsidRPr="0003140A">
          <w:rPr>
            <w:rStyle w:val="Hyperlink"/>
          </w:rPr>
          <w:t>R2-2209797</w:t>
        </w:r>
      </w:hyperlink>
      <w:r w:rsidR="00AC3FDF">
        <w:tab/>
        <w:t>Draft LS to RAN4 on FR2 UL gap CR</w:t>
      </w:r>
      <w:r w:rsidR="00AC3FDF">
        <w:tab/>
        <w:t>Apple</w:t>
      </w:r>
      <w:r w:rsidR="00AC3FDF">
        <w:tab/>
        <w:t>discussion</w:t>
      </w:r>
      <w:r w:rsidR="00AC3FDF">
        <w:tab/>
        <w:t>Rel-17</w:t>
      </w:r>
      <w:r w:rsidR="00AC3FDF">
        <w:tab/>
        <w:t>NR_RF_FR2_req_enh2</w:t>
      </w:r>
    </w:p>
    <w:p w14:paraId="251B5DC5" w14:textId="4465BF24" w:rsidR="00C0102F" w:rsidRDefault="00C0102F" w:rsidP="00C0102F">
      <w:pPr>
        <w:pStyle w:val="Doc-text2"/>
      </w:pPr>
      <w:r>
        <w:t>Revision offline</w:t>
      </w:r>
    </w:p>
    <w:p w14:paraId="7C6F7312" w14:textId="77777777" w:rsidR="00C0102F" w:rsidRPr="00C0102F" w:rsidRDefault="00C0102F" w:rsidP="00C0102F">
      <w:pPr>
        <w:pStyle w:val="Doc-text2"/>
      </w:pPr>
    </w:p>
    <w:p w14:paraId="5466A8CF" w14:textId="572FE2C7" w:rsidR="00151D76" w:rsidRDefault="002C2397" w:rsidP="00151D76">
      <w:pPr>
        <w:pStyle w:val="BoldComments"/>
      </w:pPr>
      <w:r>
        <w:rPr>
          <w:lang w:val="en-GB"/>
        </w:rPr>
        <w:t>R</w:t>
      </w:r>
      <w:r w:rsidR="00151D76" w:rsidRPr="00B47536">
        <w:t>ACH prioritization</w:t>
      </w:r>
    </w:p>
    <w:p w14:paraId="7628557A" w14:textId="6CCFDA62" w:rsidR="00151D76" w:rsidRDefault="00151D76" w:rsidP="00151D76">
      <w:pPr>
        <w:pStyle w:val="Comments"/>
      </w:pPr>
      <w:r>
        <w:t>Offline</w:t>
      </w:r>
    </w:p>
    <w:p w14:paraId="15BDB72D" w14:textId="286162C0" w:rsidR="00C311F8" w:rsidRDefault="00C311F8" w:rsidP="00C311F8">
      <w:pPr>
        <w:pStyle w:val="EmailDiscussion"/>
      </w:pPr>
      <w:bookmarkStart w:id="32" w:name="_Hlk116252753"/>
      <w:r>
        <w:t>[AT119bis-e][</w:t>
      </w:r>
      <w:proofErr w:type="gramStart"/>
      <w:r>
        <w:t>0</w:t>
      </w:r>
      <w:r w:rsidR="00847D53">
        <w:t>07</w:t>
      </w:r>
      <w:r>
        <w:t>][</w:t>
      </w:r>
      <w:proofErr w:type="gramEnd"/>
      <w:r>
        <w:t>NR17] RACH Prioritization (Ericsson)</w:t>
      </w:r>
    </w:p>
    <w:p w14:paraId="2A28E688" w14:textId="50768BBE" w:rsidR="00C311F8" w:rsidRDefault="00C311F8" w:rsidP="00C311F8">
      <w:pPr>
        <w:pStyle w:val="EmailDiscussion2"/>
      </w:pPr>
      <w:r>
        <w:tab/>
        <w:t>Scope: Treat R2-2209309, R2-2210695, R2-2210696, R2-2210322, R2-2210323. Determine agreeable parts, confirm no R2 impact, confirm reply LS</w:t>
      </w:r>
    </w:p>
    <w:p w14:paraId="7E20B72F" w14:textId="7FFB9E9D" w:rsidR="00C311F8" w:rsidRDefault="00C311F8" w:rsidP="00C311F8">
      <w:pPr>
        <w:pStyle w:val="EmailDiscussion2"/>
      </w:pPr>
      <w:r>
        <w:tab/>
        <w:t xml:space="preserve">Intended outcome: Report, Approved LS out </w:t>
      </w:r>
    </w:p>
    <w:p w14:paraId="482086BA" w14:textId="23E3BF3F" w:rsidR="00C311F8" w:rsidRDefault="00C311F8" w:rsidP="00C311F8">
      <w:pPr>
        <w:pStyle w:val="EmailDiscussion2"/>
      </w:pPr>
      <w:r>
        <w:tab/>
        <w:t>Deadline: Schedule 1</w:t>
      </w:r>
    </w:p>
    <w:bookmarkEnd w:id="32"/>
    <w:p w14:paraId="7CF9C9C0" w14:textId="77777777" w:rsidR="00C311F8" w:rsidRPr="00151D76" w:rsidRDefault="00C311F8" w:rsidP="00151D76">
      <w:pPr>
        <w:pStyle w:val="Comments"/>
      </w:pPr>
    </w:p>
    <w:p w14:paraId="0166E2FF" w14:textId="53072178" w:rsidR="00151D76" w:rsidRDefault="00A2219A" w:rsidP="00151D76">
      <w:pPr>
        <w:pStyle w:val="Doc-title"/>
      </w:pPr>
      <w:hyperlink r:id="rId375" w:tooltip="C:Usersmtk65284Documents3GPPtsg_ranWG2_RL2TSGR2_119bis-eDocsR2-2209309.zip" w:history="1">
        <w:r w:rsidR="00151D76" w:rsidRPr="0003140A">
          <w:rPr>
            <w:rStyle w:val="Hyperlink"/>
          </w:rPr>
          <w:t>R2-2209309</w:t>
        </w:r>
      </w:hyperlink>
      <w:r w:rsidR="00151D76">
        <w:tab/>
        <w:t>Reply LS on clarification of RACH prioritisation rules between LTE and NR-U (R1-2207935; contact: Ericsson)</w:t>
      </w:r>
      <w:r w:rsidR="00151D76">
        <w:tab/>
        <w:t>RAN1</w:t>
      </w:r>
      <w:r w:rsidR="00151D76">
        <w:tab/>
        <w:t>LS in</w:t>
      </w:r>
      <w:r w:rsidR="00151D76">
        <w:tab/>
        <w:t>Rel-17</w:t>
      </w:r>
      <w:r w:rsidR="00151D76">
        <w:tab/>
        <w:t>NR_RRM_enh2-Core</w:t>
      </w:r>
      <w:r w:rsidR="00151D76">
        <w:tab/>
        <w:t>To:RAN4</w:t>
      </w:r>
      <w:r w:rsidR="00151D76">
        <w:tab/>
        <w:t>Cc:RAN2</w:t>
      </w:r>
    </w:p>
    <w:p w14:paraId="74D4AF4F" w14:textId="07EC5AEE" w:rsidR="00151D76" w:rsidRDefault="00A2219A" w:rsidP="00151D76">
      <w:pPr>
        <w:pStyle w:val="Doc-title"/>
      </w:pPr>
      <w:hyperlink r:id="rId376" w:tooltip="C:Usersmtk65284Documents3GPPtsg_ranWG2_RL2TSGR2_119bis-eDocsR2-2210695.zip" w:history="1">
        <w:r w:rsidR="00151D76" w:rsidRPr="0003140A">
          <w:rPr>
            <w:rStyle w:val="Hyperlink"/>
          </w:rPr>
          <w:t>R2-2210695</w:t>
        </w:r>
      </w:hyperlink>
      <w:r w:rsidR="00151D76">
        <w:tab/>
        <w:t>Discussion on RACH prioritization rules between LTE and NR-U</w:t>
      </w:r>
      <w:r w:rsidR="00151D76">
        <w:tab/>
        <w:t>ZTE Corporation, Sanechips</w:t>
      </w:r>
      <w:r w:rsidR="00151D76">
        <w:tab/>
        <w:t>discussion</w:t>
      </w:r>
      <w:r w:rsidR="00151D76">
        <w:tab/>
        <w:t>Rel-17</w:t>
      </w:r>
      <w:r w:rsidR="00151D76">
        <w:tab/>
        <w:t>38.331</w:t>
      </w:r>
      <w:r w:rsidR="00151D76">
        <w:tab/>
        <w:t>NR_RRM_enh2-Core</w:t>
      </w:r>
    </w:p>
    <w:p w14:paraId="53506589" w14:textId="36908281" w:rsidR="00151D76" w:rsidRDefault="00A2219A" w:rsidP="00151D76">
      <w:pPr>
        <w:pStyle w:val="Doc-title"/>
      </w:pPr>
      <w:hyperlink r:id="rId377" w:tooltip="C:Usersmtk65284Documents3GPPtsg_ranWG2_RL2TSGR2_119bis-eDocsR2-2210696.zip" w:history="1">
        <w:r w:rsidR="00151D76" w:rsidRPr="0003140A">
          <w:rPr>
            <w:rStyle w:val="Hyperlink"/>
          </w:rPr>
          <w:t>R2-2210696</w:t>
        </w:r>
      </w:hyperlink>
      <w:r w:rsidR="00151D76">
        <w:tab/>
        <w:t>Reply LS to RAN1 on RACH prioritisation rules between LTE and NR-U</w:t>
      </w:r>
      <w:r w:rsidR="00151D76">
        <w:tab/>
        <w:t>ZTE Corporation, Sanechips</w:t>
      </w:r>
      <w:r w:rsidR="00151D76">
        <w:tab/>
        <w:t>LS out</w:t>
      </w:r>
      <w:r w:rsidR="00151D76">
        <w:tab/>
        <w:t>Rel-17</w:t>
      </w:r>
      <w:r w:rsidR="00151D76">
        <w:tab/>
        <w:t>NR_RRM_enh2-Core</w:t>
      </w:r>
      <w:r w:rsidR="00151D76">
        <w:tab/>
        <w:t>To:RAN1</w:t>
      </w:r>
    </w:p>
    <w:p w14:paraId="4E542CE8" w14:textId="003097FE" w:rsidR="00151D76" w:rsidRDefault="00A2219A" w:rsidP="00151D76">
      <w:pPr>
        <w:pStyle w:val="Doc-title"/>
      </w:pPr>
      <w:hyperlink r:id="rId378" w:tooltip="C:Usersmtk65284Documents3GPPtsg_ranWG2_RL2TSGR2_119bis-eDocsR2-2210322.zip" w:history="1">
        <w:r w:rsidR="00151D76" w:rsidRPr="0003140A">
          <w:rPr>
            <w:rStyle w:val="Hyperlink"/>
          </w:rPr>
          <w:t>R2-2210322</w:t>
        </w:r>
      </w:hyperlink>
      <w:r w:rsidR="00151D76">
        <w:tab/>
        <w:t>[Draft] Reply LS on clarification of RACH prioritisation rules between LTE and NR-U</w:t>
      </w:r>
      <w:r w:rsidR="00151D76">
        <w:tab/>
        <w:t>Ericsson</w:t>
      </w:r>
      <w:r w:rsidR="00151D76">
        <w:tab/>
        <w:t>LS out</w:t>
      </w:r>
      <w:r w:rsidR="00151D76">
        <w:tab/>
        <w:t>Rel-17</w:t>
      </w:r>
      <w:r w:rsidR="00151D76">
        <w:tab/>
        <w:t>NR_RRM_enh2-Core</w:t>
      </w:r>
      <w:r w:rsidR="00151D76">
        <w:tab/>
        <w:t>To:RAN1, RAN4</w:t>
      </w:r>
    </w:p>
    <w:p w14:paraId="0E4BAEF4" w14:textId="5A73C1AC" w:rsidR="00151D76" w:rsidRDefault="00A2219A" w:rsidP="00151D76">
      <w:pPr>
        <w:pStyle w:val="Doc-title"/>
      </w:pPr>
      <w:hyperlink r:id="rId379" w:tooltip="C:Usersmtk65284Documents3GPPtsg_ranWG2_RL2TSGR2_119bis-eDocsR2-2210323.zip" w:history="1">
        <w:r w:rsidR="00151D76" w:rsidRPr="0003140A">
          <w:rPr>
            <w:rStyle w:val="Hyperlink"/>
          </w:rPr>
          <w:t>R2-2210323</w:t>
        </w:r>
      </w:hyperlink>
      <w:r w:rsidR="00151D76">
        <w:tab/>
        <w:t>Discussion on RACH prioritisation rules between LTE and NR-U</w:t>
      </w:r>
      <w:r w:rsidR="00151D76">
        <w:tab/>
        <w:t>Ericsson</w:t>
      </w:r>
      <w:r w:rsidR="00151D76">
        <w:tab/>
        <w:t>discussion</w:t>
      </w:r>
      <w:r w:rsidR="00151D76">
        <w:tab/>
        <w:t>Rel-17</w:t>
      </w:r>
      <w:r w:rsidR="00151D76">
        <w:tab/>
        <w:t>NR_RRM_enh2-Core</w:t>
      </w:r>
    </w:p>
    <w:p w14:paraId="55F8F3D3" w14:textId="6D8ECF76" w:rsidR="00151D76" w:rsidRDefault="00151D76" w:rsidP="00151D76">
      <w:pPr>
        <w:pStyle w:val="BoldComments"/>
      </w:pPr>
      <w:r w:rsidRPr="00B47536">
        <w:t>Dual PA</w:t>
      </w:r>
    </w:p>
    <w:p w14:paraId="1AB9C6E0" w14:textId="5B6B3F81" w:rsidR="00AC3FDF" w:rsidRDefault="00AC3FDF" w:rsidP="00AC3FDF">
      <w:pPr>
        <w:pStyle w:val="Comments"/>
      </w:pPr>
      <w:r>
        <w:t>Offline</w:t>
      </w:r>
    </w:p>
    <w:p w14:paraId="33CB47E6" w14:textId="1EE8D8F5" w:rsidR="00F66084" w:rsidRDefault="00F66084" w:rsidP="00F66084">
      <w:pPr>
        <w:pStyle w:val="EmailDiscussion"/>
      </w:pPr>
      <w:bookmarkStart w:id="33" w:name="_Hlk116252773"/>
      <w:r>
        <w:t>[AT119bis-e][</w:t>
      </w:r>
      <w:proofErr w:type="gramStart"/>
      <w:r>
        <w:t>0</w:t>
      </w:r>
      <w:r w:rsidR="00847D53">
        <w:t>08</w:t>
      </w:r>
      <w:r>
        <w:t>][</w:t>
      </w:r>
      <w:proofErr w:type="gramEnd"/>
      <w:r>
        <w:t>NR17] Dual PA (Samsung)</w:t>
      </w:r>
    </w:p>
    <w:p w14:paraId="18920B8A" w14:textId="3E2C4FCC" w:rsidR="00F66084" w:rsidRDefault="00F66084" w:rsidP="00F66084">
      <w:pPr>
        <w:pStyle w:val="EmailDiscussion2"/>
      </w:pPr>
      <w:r>
        <w:tab/>
        <w:t xml:space="preserve">Scope: Treat R2-2209343, R2-2210134, R2-2209381, R2-2209382, R2-2210659. Determine agreeable parts, </w:t>
      </w:r>
      <w:proofErr w:type="gramStart"/>
      <w:r>
        <w:t>Based</w:t>
      </w:r>
      <w:proofErr w:type="gramEnd"/>
      <w:r>
        <w:t xml:space="preserve"> on agreeable parts, progress CRs</w:t>
      </w:r>
    </w:p>
    <w:p w14:paraId="35D15D76" w14:textId="1FD097D1" w:rsidR="00F66084" w:rsidRDefault="00F66084" w:rsidP="00F66084">
      <w:pPr>
        <w:pStyle w:val="EmailDiscussion2"/>
      </w:pPr>
      <w:r>
        <w:tab/>
        <w:t xml:space="preserve">Intended outcome: Report, Agreed-in-principle CRs </w:t>
      </w:r>
    </w:p>
    <w:p w14:paraId="3BFB57C7" w14:textId="264FE326" w:rsidR="00F66084" w:rsidRDefault="00F66084" w:rsidP="00F66084">
      <w:pPr>
        <w:pStyle w:val="EmailDiscussion2"/>
      </w:pPr>
      <w:r>
        <w:tab/>
        <w:t>Deadline: In time for CB W2 Mon (if CB is needed),</w:t>
      </w:r>
    </w:p>
    <w:bookmarkEnd w:id="33"/>
    <w:p w14:paraId="3C701B12" w14:textId="77777777" w:rsidR="00F66084" w:rsidRPr="00AC3FDF" w:rsidRDefault="00F66084" w:rsidP="00AC3FDF">
      <w:pPr>
        <w:pStyle w:val="Comments"/>
      </w:pPr>
    </w:p>
    <w:p w14:paraId="4AAEB899" w14:textId="50256877" w:rsidR="00151D76" w:rsidRDefault="00A2219A" w:rsidP="00151D76">
      <w:pPr>
        <w:pStyle w:val="Doc-title"/>
      </w:pPr>
      <w:hyperlink r:id="rId380" w:tooltip="C:Usersmtk65284Documents3GPPtsg_ranWG2_RL2TSGR2_119bis-eDocsR2-2209343.zip" w:history="1">
        <w:r w:rsidR="00151D76" w:rsidRPr="0003140A">
          <w:rPr>
            <w:rStyle w:val="Hyperlink"/>
          </w:rPr>
          <w:t>R2-2209343</w:t>
        </w:r>
      </w:hyperlink>
      <w:r w:rsidR="00151D76">
        <w:tab/>
        <w:t>Reply LS on clarification of dualPA-Architecture capability (R4-2214924; contact: Samsung)</w:t>
      </w:r>
      <w:r w:rsidR="00151D76">
        <w:tab/>
        <w:t>RAN4</w:t>
      </w:r>
      <w:r w:rsidR="00151D76">
        <w:tab/>
        <w:t>LS in</w:t>
      </w:r>
      <w:r w:rsidR="00151D76">
        <w:tab/>
        <w:t>Rel-17</w:t>
      </w:r>
      <w:r w:rsidR="00151D76">
        <w:tab/>
        <w:t>NR_RF_FR1_enh</w:t>
      </w:r>
      <w:r w:rsidR="00151D76">
        <w:tab/>
        <w:t>To:RAN2</w:t>
      </w:r>
    </w:p>
    <w:p w14:paraId="751ABE5F" w14:textId="1FEAB30A" w:rsidR="00A059AE" w:rsidRDefault="00A2219A" w:rsidP="00A059AE">
      <w:pPr>
        <w:pStyle w:val="Doc-title"/>
      </w:pPr>
      <w:hyperlink r:id="rId381" w:tooltip="C:Usersmtk65284Documents3GPPtsg_ranWG2_RL2TSGR2_119bis-eDocsR2-2210134.zip" w:history="1">
        <w:r w:rsidR="00A059AE" w:rsidRPr="0003140A">
          <w:rPr>
            <w:rStyle w:val="Hyperlink"/>
          </w:rPr>
          <w:t>R2-2210134</w:t>
        </w:r>
      </w:hyperlink>
      <w:r w:rsidR="00A059AE">
        <w:tab/>
        <w:t>Correction to definition of dualPA-Architecture capability indication</w:t>
      </w:r>
      <w:r w:rsidR="00A059AE">
        <w:tab/>
        <w:t>Ericsson, OPPO, Samsung</w:t>
      </w:r>
      <w:r w:rsidR="00A059AE">
        <w:tab/>
        <w:t>CR</w:t>
      </w:r>
      <w:r w:rsidR="00A059AE">
        <w:tab/>
        <w:t>Rel-15</w:t>
      </w:r>
      <w:r w:rsidR="00A059AE">
        <w:tab/>
        <w:t>38.306</w:t>
      </w:r>
      <w:r w:rsidR="00A059AE">
        <w:tab/>
        <w:t>15.18.0</w:t>
      </w:r>
      <w:r w:rsidR="00A059AE">
        <w:tab/>
        <w:t>0813</w:t>
      </w:r>
      <w:r w:rsidR="00A059AE">
        <w:tab/>
        <w:t>-</w:t>
      </w:r>
      <w:r w:rsidR="00A059AE">
        <w:tab/>
        <w:t>F</w:t>
      </w:r>
      <w:r w:rsidR="00A059AE">
        <w:tab/>
        <w:t>NR_RF_FR1_enh</w:t>
      </w:r>
    </w:p>
    <w:p w14:paraId="2BECA258" w14:textId="75C2760B" w:rsidR="00151D76" w:rsidRDefault="00A2219A" w:rsidP="00151D76">
      <w:pPr>
        <w:pStyle w:val="Doc-title"/>
      </w:pPr>
      <w:hyperlink r:id="rId382" w:tooltip="C:Usersmtk65284Documents3GPPtsg_ranWG2_RL2TSGR2_119bis-eDocsR2-2209381.zip" w:history="1">
        <w:r w:rsidR="00151D76" w:rsidRPr="0003140A">
          <w:rPr>
            <w:rStyle w:val="Hyperlink"/>
          </w:rPr>
          <w:t>R2-2209381</w:t>
        </w:r>
      </w:hyperlink>
      <w:r w:rsidR="00151D76">
        <w:tab/>
        <w:t>Correction to definition of dualPA-Architecture capability indication</w:t>
      </w:r>
      <w:r w:rsidR="00151D76">
        <w:tab/>
        <w:t>Ericsson, OPPO, Samsung</w:t>
      </w:r>
      <w:r w:rsidR="00151D76">
        <w:tab/>
        <w:t>CR</w:t>
      </w:r>
      <w:r w:rsidR="00151D76">
        <w:tab/>
        <w:t>Rel-16</w:t>
      </w:r>
      <w:r w:rsidR="00151D76">
        <w:tab/>
        <w:t>38.306</w:t>
      </w:r>
      <w:r w:rsidR="00151D76">
        <w:tab/>
        <w:t>16.10.0</w:t>
      </w:r>
      <w:r w:rsidR="00151D76">
        <w:tab/>
        <w:t>0812</w:t>
      </w:r>
      <w:r w:rsidR="00151D76">
        <w:tab/>
        <w:t>-</w:t>
      </w:r>
      <w:r w:rsidR="00151D76">
        <w:tab/>
        <w:t>A</w:t>
      </w:r>
      <w:r w:rsidR="00151D76">
        <w:tab/>
        <w:t>NR_RF_FR1_enh</w:t>
      </w:r>
    </w:p>
    <w:p w14:paraId="301CDEDD" w14:textId="3601D578" w:rsidR="00151D76" w:rsidRDefault="00A2219A" w:rsidP="00151D76">
      <w:pPr>
        <w:pStyle w:val="Doc-title"/>
      </w:pPr>
      <w:hyperlink r:id="rId383" w:tooltip="C:Usersmtk65284Documents3GPPtsg_ranWG2_RL2TSGR2_119bis-eDocsR2-2209382.zip" w:history="1">
        <w:r w:rsidR="00151D76" w:rsidRPr="0003140A">
          <w:rPr>
            <w:rStyle w:val="Hyperlink"/>
          </w:rPr>
          <w:t>R2-2209382</w:t>
        </w:r>
      </w:hyperlink>
      <w:r w:rsidR="00151D76">
        <w:tab/>
        <w:t>Correction to definition of dualPA-Architecture capability indication</w:t>
      </w:r>
      <w:r w:rsidR="00151D76">
        <w:tab/>
        <w:t>Ericsson, OPPO, Samsung</w:t>
      </w:r>
      <w:r w:rsidR="00151D76">
        <w:tab/>
        <w:t>CR</w:t>
      </w:r>
      <w:r w:rsidR="00151D76">
        <w:tab/>
        <w:t>Rel-17</w:t>
      </w:r>
      <w:r w:rsidR="00151D76">
        <w:tab/>
        <w:t>38.306</w:t>
      </w:r>
      <w:r w:rsidR="00151D76">
        <w:tab/>
        <w:t>17.2.0</w:t>
      </w:r>
      <w:r w:rsidR="00151D76">
        <w:tab/>
        <w:t>0811</w:t>
      </w:r>
      <w:r w:rsidR="00151D76">
        <w:tab/>
        <w:t>-</w:t>
      </w:r>
      <w:r w:rsidR="00151D76">
        <w:tab/>
        <w:t>A</w:t>
      </w:r>
      <w:r w:rsidR="00151D76">
        <w:tab/>
        <w:t>NR_RF_FR1_enh</w:t>
      </w:r>
    </w:p>
    <w:p w14:paraId="6AF1CD22" w14:textId="72551DD7" w:rsidR="00151D76" w:rsidRDefault="00A2219A" w:rsidP="00151D76">
      <w:pPr>
        <w:pStyle w:val="Doc-title"/>
      </w:pPr>
      <w:hyperlink r:id="rId384" w:tooltip="C:Usersmtk65284Documents3GPPtsg_ranWG2_RL2TSGR2_119bis-eDocsR2-2210659.zip" w:history="1">
        <w:r w:rsidR="00151D76" w:rsidRPr="0003140A">
          <w:rPr>
            <w:rStyle w:val="Hyperlink"/>
          </w:rPr>
          <w:t>R2-2210659</w:t>
        </w:r>
      </w:hyperlink>
      <w:r w:rsidR="00151D76">
        <w:tab/>
        <w:t>Correction to description of secondPA-TxDirectCurrent field</w:t>
      </w:r>
      <w:r w:rsidR="00151D76">
        <w:tab/>
        <w:t>Ericsson, Samsung, OPPO</w:t>
      </w:r>
      <w:r w:rsidR="00151D76">
        <w:tab/>
        <w:t>CR</w:t>
      </w:r>
      <w:r w:rsidR="00151D76">
        <w:tab/>
        <w:t>Rel-17</w:t>
      </w:r>
      <w:r w:rsidR="00151D76">
        <w:tab/>
        <w:t>38.331</w:t>
      </w:r>
      <w:r w:rsidR="00151D76">
        <w:tab/>
        <w:t>17.2.0</w:t>
      </w:r>
      <w:r w:rsidR="00151D76">
        <w:tab/>
        <w:t>3558</w:t>
      </w:r>
      <w:r w:rsidR="00151D76">
        <w:tab/>
        <w:t>-</w:t>
      </w:r>
      <w:r w:rsidR="00151D76">
        <w:tab/>
        <w:t>F</w:t>
      </w:r>
      <w:r w:rsidR="00151D76">
        <w:tab/>
        <w:t>NR_RF_FR1_enh</w:t>
      </w:r>
    </w:p>
    <w:p w14:paraId="579A789D" w14:textId="57DDBE57" w:rsidR="00151D76" w:rsidRDefault="00151D76" w:rsidP="00AC3FDF">
      <w:pPr>
        <w:pStyle w:val="Doc-comment"/>
      </w:pPr>
      <w:r w:rsidRPr="008C187D">
        <w:t>Moved from 6.24.2</w:t>
      </w:r>
    </w:p>
    <w:p w14:paraId="5A45B0D3" w14:textId="77777777" w:rsidR="002C2397" w:rsidRDefault="002C2397" w:rsidP="002C2397">
      <w:pPr>
        <w:pStyle w:val="Doc-title"/>
      </w:pPr>
      <w:r w:rsidRPr="002C2397">
        <w:t>R2-2210239</w:t>
      </w:r>
      <w:r w:rsidRPr="002C2397">
        <w:tab/>
        <w:t>Clarification</w:t>
      </w:r>
      <w:r>
        <w:t xml:space="preserve"> to dualPA-Architecture capability</w:t>
      </w:r>
      <w:r>
        <w:tab/>
        <w:t>Nokia, Nokia Shanghai Bell</w:t>
      </w:r>
      <w:r>
        <w:tab/>
        <w:t>CR</w:t>
      </w:r>
      <w:r>
        <w:tab/>
        <w:t>Rel-17</w:t>
      </w:r>
      <w:r>
        <w:tab/>
        <w:t>38.306</w:t>
      </w:r>
      <w:r>
        <w:tab/>
        <w:t>17.2.0</w:t>
      </w:r>
      <w:r>
        <w:tab/>
        <w:t>0814</w:t>
      </w:r>
      <w:r>
        <w:tab/>
        <w:t>-</w:t>
      </w:r>
      <w:r>
        <w:tab/>
        <w:t>F</w:t>
      </w:r>
      <w:r>
        <w:tab/>
        <w:t>NR_RF_FR1_enh-Core</w:t>
      </w:r>
      <w:r>
        <w:tab/>
        <w:t>Withdrawn</w:t>
      </w:r>
    </w:p>
    <w:p w14:paraId="5C11F221" w14:textId="62B1C4B0" w:rsidR="00151D76" w:rsidRDefault="00151D76" w:rsidP="00151D76">
      <w:pPr>
        <w:pStyle w:val="BoldComments"/>
      </w:pPr>
      <w:r w:rsidRPr="00554CC7">
        <w:t>DC Location Reporting</w:t>
      </w:r>
    </w:p>
    <w:p w14:paraId="58D3889A" w14:textId="357FF08A" w:rsidR="00AC3FDF" w:rsidRDefault="00AC3FDF" w:rsidP="00AC3FDF">
      <w:pPr>
        <w:pStyle w:val="Comments"/>
      </w:pPr>
      <w:r>
        <w:lastRenderedPageBreak/>
        <w:t>Offline</w:t>
      </w:r>
    </w:p>
    <w:p w14:paraId="759AA24D" w14:textId="25762AEE" w:rsidR="00F66084" w:rsidRDefault="00F66084" w:rsidP="00F66084">
      <w:pPr>
        <w:pStyle w:val="EmailDiscussion"/>
      </w:pPr>
      <w:bookmarkStart w:id="34" w:name="_Hlk116252791"/>
      <w:r>
        <w:t>[AT119bis-e][</w:t>
      </w:r>
      <w:proofErr w:type="gramStart"/>
      <w:r>
        <w:t>0</w:t>
      </w:r>
      <w:r w:rsidR="00847D53">
        <w:t>09</w:t>
      </w:r>
      <w:r>
        <w:t>][</w:t>
      </w:r>
      <w:proofErr w:type="gramEnd"/>
      <w:r>
        <w:t>NR17] DC Location Reporting (Apple)</w:t>
      </w:r>
    </w:p>
    <w:p w14:paraId="485148C0" w14:textId="47267CC2" w:rsidR="00F66084" w:rsidRDefault="00F66084" w:rsidP="00F66084">
      <w:pPr>
        <w:pStyle w:val="EmailDiscussion2"/>
      </w:pPr>
      <w:r>
        <w:tab/>
        <w:t xml:space="preserve">Scope: Treat R2-2209334, R2-2210693, R2-2210694, R2-2210240, </w:t>
      </w:r>
      <w:r w:rsidR="00486C7F">
        <w:t xml:space="preserve">R2-2210773, </w:t>
      </w:r>
      <w:r>
        <w:t>R2-22107</w:t>
      </w:r>
      <w:r w:rsidR="00486C7F">
        <w:t>8</w:t>
      </w:r>
      <w:r>
        <w:t xml:space="preserve">8. Determine agreeable parts, </w:t>
      </w:r>
      <w:proofErr w:type="gramStart"/>
      <w:r>
        <w:t>Based</w:t>
      </w:r>
      <w:proofErr w:type="gramEnd"/>
      <w:r>
        <w:t xml:space="preserve"> on agreeable parts, progress CRs</w:t>
      </w:r>
    </w:p>
    <w:p w14:paraId="7160D36D" w14:textId="77777777" w:rsidR="00F66084" w:rsidRDefault="00F66084" w:rsidP="00F66084">
      <w:pPr>
        <w:pStyle w:val="EmailDiscussion2"/>
      </w:pPr>
      <w:r>
        <w:tab/>
        <w:t xml:space="preserve">Intended outcome: Report, Agreed-in-principle CRs </w:t>
      </w:r>
    </w:p>
    <w:p w14:paraId="2A9BE918" w14:textId="14A98D20" w:rsidR="00F66084" w:rsidRDefault="00F66084" w:rsidP="00F66084">
      <w:pPr>
        <w:pStyle w:val="EmailDiscussion2"/>
      </w:pPr>
      <w:r>
        <w:tab/>
        <w:t>Deadline: In time for CB W2 Mon (if CB is needed),</w:t>
      </w:r>
    </w:p>
    <w:bookmarkEnd w:id="34"/>
    <w:p w14:paraId="083BB4FA" w14:textId="77777777" w:rsidR="00F66084" w:rsidRPr="00AC3FDF" w:rsidRDefault="00F66084" w:rsidP="00AC3FDF">
      <w:pPr>
        <w:pStyle w:val="Comments"/>
      </w:pPr>
    </w:p>
    <w:p w14:paraId="3782C6B0" w14:textId="2B5F924E" w:rsidR="00151D76" w:rsidRDefault="00A2219A" w:rsidP="00151D76">
      <w:pPr>
        <w:pStyle w:val="Doc-title"/>
      </w:pPr>
      <w:hyperlink r:id="rId385" w:tooltip="C:Usersmtk65284Documents3GPPtsg_ranWG2_RL2TSGR2_119bis-eDocsR2-2209334.zip" w:history="1">
        <w:r w:rsidR="00151D76" w:rsidRPr="0003140A">
          <w:rPr>
            <w:rStyle w:val="Hyperlink"/>
          </w:rPr>
          <w:t>R2-2209334</w:t>
        </w:r>
      </w:hyperlink>
      <w:r w:rsidR="00151D76">
        <w:tab/>
        <w:t>LS on intra-band UL CA DC default location clarification (R4-2214419; contact: Apple)</w:t>
      </w:r>
      <w:r w:rsidR="00151D76">
        <w:tab/>
        <w:t>RAN4</w:t>
      </w:r>
      <w:r w:rsidR="00151D76">
        <w:tab/>
        <w:t>LS in</w:t>
      </w:r>
      <w:r w:rsidR="00151D76">
        <w:tab/>
        <w:t>Rel-17</w:t>
      </w:r>
      <w:r w:rsidR="00151D76">
        <w:tab/>
        <w:t>NR_RF_FR2_req_enh2-Core</w:t>
      </w:r>
      <w:r w:rsidR="00151D76">
        <w:tab/>
        <w:t>To:RAN2</w:t>
      </w:r>
    </w:p>
    <w:p w14:paraId="24C1E5BA" w14:textId="051E9A70" w:rsidR="00151D76" w:rsidRDefault="00A2219A" w:rsidP="00151D76">
      <w:pPr>
        <w:pStyle w:val="Doc-title"/>
      </w:pPr>
      <w:hyperlink r:id="rId386" w:tooltip="C:Usersmtk65284Documents3GPPtsg_ranWG2_RL2TSGR2_119bis-eDocsR2-2210693.zip" w:history="1">
        <w:r w:rsidR="00151D76" w:rsidRPr="0003140A">
          <w:rPr>
            <w:rStyle w:val="Hyperlink"/>
          </w:rPr>
          <w:t>R2-2210693</w:t>
        </w:r>
      </w:hyperlink>
      <w:r w:rsidR="00151D76">
        <w:tab/>
        <w:t>Discussion on default DC location</w:t>
      </w:r>
      <w:r w:rsidR="00151D76">
        <w:tab/>
        <w:t>ZTE Corporation, Sanechips</w:t>
      </w:r>
      <w:r w:rsidR="00151D76">
        <w:tab/>
        <w:t>discussion</w:t>
      </w:r>
      <w:r w:rsidR="00151D76">
        <w:tab/>
        <w:t>Rel-17</w:t>
      </w:r>
      <w:r w:rsidR="00151D76">
        <w:tab/>
        <w:t>38.331</w:t>
      </w:r>
      <w:r w:rsidR="00151D76">
        <w:tab/>
        <w:t>NR_RF_FR2_req_enh2-Core</w:t>
      </w:r>
    </w:p>
    <w:p w14:paraId="3D96E65D" w14:textId="3CF2F3D9" w:rsidR="00151D76" w:rsidRDefault="00A2219A" w:rsidP="00151D76">
      <w:pPr>
        <w:pStyle w:val="Doc-title"/>
      </w:pPr>
      <w:hyperlink r:id="rId387" w:tooltip="C:Usersmtk65284Documents3GPPtsg_ranWG2_RL2TSGR2_119bis-eDocsR2-2210694.zip" w:history="1">
        <w:r w:rsidR="00151D76" w:rsidRPr="0003140A">
          <w:rPr>
            <w:rStyle w:val="Hyperlink"/>
          </w:rPr>
          <w:t>R2-2210694</w:t>
        </w:r>
      </w:hyperlink>
      <w:r w:rsidR="00151D76">
        <w:tab/>
        <w:t>38331_CR_Correction on DC location</w:t>
      </w:r>
      <w:r w:rsidR="00151D76">
        <w:tab/>
        <w:t>ZTE Corporation, Sanechips</w:t>
      </w:r>
      <w:r w:rsidR="00151D76">
        <w:tab/>
        <w:t>CR</w:t>
      </w:r>
      <w:r w:rsidR="00151D76">
        <w:tab/>
        <w:t>Rel-17</w:t>
      </w:r>
      <w:r w:rsidR="00151D76">
        <w:tab/>
        <w:t>38.331</w:t>
      </w:r>
      <w:r w:rsidR="00151D76">
        <w:tab/>
        <w:t>17.2.0</w:t>
      </w:r>
      <w:r w:rsidR="00151D76">
        <w:tab/>
        <w:t>3561</w:t>
      </w:r>
      <w:r w:rsidR="00151D76">
        <w:tab/>
        <w:t>-</w:t>
      </w:r>
      <w:r w:rsidR="00151D76">
        <w:tab/>
        <w:t>F</w:t>
      </w:r>
      <w:r w:rsidR="00151D76">
        <w:tab/>
        <w:t>NR_RF_FR2_req_enh2-Core</w:t>
      </w:r>
    </w:p>
    <w:p w14:paraId="4ADEC838" w14:textId="7C369C61" w:rsidR="00151D76" w:rsidRDefault="00A2219A" w:rsidP="00151D76">
      <w:pPr>
        <w:pStyle w:val="Doc-title"/>
      </w:pPr>
      <w:hyperlink r:id="rId388" w:tooltip="C:Usersmtk65284Documents3GPPtsg_ranWG2_RL2TSGR2_119bis-eDocsR2-2210240.zip" w:history="1">
        <w:r w:rsidR="00151D76" w:rsidRPr="0003140A">
          <w:rPr>
            <w:rStyle w:val="Hyperlink"/>
          </w:rPr>
          <w:t>R2-2210240</w:t>
        </w:r>
      </w:hyperlink>
      <w:r w:rsidR="00151D76">
        <w:tab/>
        <w:t>Clarification to intra-band UL CA DC default location clarification</w:t>
      </w:r>
      <w:r w:rsidR="00151D76">
        <w:tab/>
        <w:t>Nokia, Nokia Shanghai Bell</w:t>
      </w:r>
      <w:r w:rsidR="00151D76">
        <w:tab/>
        <w:t>CR</w:t>
      </w:r>
      <w:r w:rsidR="00151D76">
        <w:tab/>
        <w:t>Rel-17</w:t>
      </w:r>
      <w:r w:rsidR="00151D76">
        <w:tab/>
        <w:t>38.331</w:t>
      </w:r>
      <w:r w:rsidR="00151D76">
        <w:tab/>
        <w:t>17.2.0</w:t>
      </w:r>
      <w:r w:rsidR="00151D76">
        <w:tab/>
        <w:t>3530</w:t>
      </w:r>
      <w:r w:rsidR="00151D76">
        <w:tab/>
        <w:t>-</w:t>
      </w:r>
      <w:r w:rsidR="00151D76">
        <w:tab/>
        <w:t>F</w:t>
      </w:r>
      <w:r w:rsidR="00151D76">
        <w:tab/>
        <w:t>NR_RF_FR2_req_enh2-Core</w:t>
      </w:r>
    </w:p>
    <w:p w14:paraId="561A42DA" w14:textId="532B042A" w:rsidR="00486C7F" w:rsidRPr="00447721" w:rsidRDefault="00A2219A" w:rsidP="00486C7F">
      <w:pPr>
        <w:pStyle w:val="Doc-title"/>
        <w:rPr>
          <w:rFonts w:eastAsia="Times New Roman"/>
          <w:szCs w:val="20"/>
          <w:lang w:val="en-US"/>
        </w:rPr>
      </w:pPr>
      <w:hyperlink r:id="rId389" w:history="1">
        <w:r w:rsidR="00486C7F" w:rsidRPr="00486C7F">
          <w:rPr>
            <w:rStyle w:val="Hyperlink"/>
            <w:lang w:val="en-US"/>
          </w:rPr>
          <w:t>R2-2210773</w:t>
        </w:r>
      </w:hyperlink>
      <w:r w:rsidR="00486C7F" w:rsidRPr="00486C7F">
        <w:rPr>
          <w:lang w:val="en-US"/>
        </w:rPr>
        <w:t>   Addition of missing need codes in  CC-State-r17 and other corrections          Lenovo CR       Rel-17  38.331  17.2.0   3567    -           F          NR_RF_FR2_req_enh2-Core</w:t>
      </w:r>
      <w:r w:rsidR="00486C7F" w:rsidRPr="00486C7F">
        <w:rPr>
          <w:lang w:val="en-US"/>
        </w:rPr>
        <w:tab/>
        <w:t>LATE</w:t>
      </w:r>
    </w:p>
    <w:p w14:paraId="1CCFDC0E" w14:textId="17CDB262" w:rsidR="00B00FA2" w:rsidRDefault="00A2219A" w:rsidP="00B00FA2">
      <w:pPr>
        <w:pStyle w:val="Doc-title"/>
      </w:pPr>
      <w:hyperlink r:id="rId390" w:tooltip="C:Usersmtk65284Documents3GPPtsg_ranWG2_RL2TSGR2_119bis-eDocsR2-2210788.zip" w:history="1">
        <w:r w:rsidR="00500959" w:rsidRPr="0075236A">
          <w:rPr>
            <w:rStyle w:val="Hyperlink"/>
            <w:lang w:val="en-US"/>
          </w:rPr>
          <w:t>R2-22</w:t>
        </w:r>
        <w:r w:rsidR="0075236A" w:rsidRPr="0075236A">
          <w:rPr>
            <w:rStyle w:val="Hyperlink"/>
            <w:lang w:val="en-US"/>
          </w:rPr>
          <w:t>1</w:t>
        </w:r>
        <w:r w:rsidR="00500959" w:rsidRPr="0075236A">
          <w:rPr>
            <w:rStyle w:val="Hyperlink"/>
            <w:lang w:val="en-US"/>
          </w:rPr>
          <w:t>0788</w:t>
        </w:r>
      </w:hyperlink>
      <w:r w:rsidR="00500959">
        <w:rPr>
          <w:lang w:val="en-US"/>
        </w:rPr>
        <w:tab/>
        <w:t>Clarification to intra-band UL CA DC default location clarification. </w:t>
      </w:r>
      <w:r w:rsidR="00500959">
        <w:rPr>
          <w:lang w:val="en-US"/>
        </w:rPr>
        <w:tab/>
        <w:t>Apple</w:t>
      </w:r>
      <w:r w:rsidR="00B00FA2">
        <w:rPr>
          <w:lang w:val="en-US"/>
        </w:rPr>
        <w:tab/>
      </w:r>
      <w:r w:rsidR="00B00FA2">
        <w:tab/>
        <w:t>CR</w:t>
      </w:r>
      <w:r w:rsidR="00B00FA2">
        <w:tab/>
        <w:t>Rel-17</w:t>
      </w:r>
      <w:r w:rsidR="00B00FA2">
        <w:tab/>
        <w:t>38.331</w:t>
      </w:r>
      <w:r w:rsidR="00B00FA2">
        <w:tab/>
        <w:t>17.2.0</w:t>
      </w:r>
      <w:r w:rsidR="00B00FA2">
        <w:tab/>
        <w:t>3568</w:t>
      </w:r>
      <w:r w:rsidR="00B00FA2">
        <w:tab/>
        <w:t>-</w:t>
      </w:r>
      <w:r w:rsidR="00B00FA2">
        <w:tab/>
        <w:t>F</w:t>
      </w:r>
      <w:r w:rsidR="00B00FA2">
        <w:tab/>
        <w:t>NR_RF_FR2_req_enh2-Core</w:t>
      </w:r>
      <w:r w:rsidR="00AC3FDF">
        <w:tab/>
        <w:t>LATE</w:t>
      </w:r>
    </w:p>
    <w:p w14:paraId="5FB3ECB3" w14:textId="77777777" w:rsidR="00151D76" w:rsidRDefault="00151D76" w:rsidP="00151D76">
      <w:pPr>
        <w:pStyle w:val="Doc-text2"/>
        <w:ind w:left="0" w:firstLine="0"/>
      </w:pPr>
    </w:p>
    <w:p w14:paraId="148C7F7F" w14:textId="31AA611B" w:rsidR="00151D76" w:rsidRPr="00AC3FDF" w:rsidRDefault="00AC3FDF" w:rsidP="00151D76">
      <w:pPr>
        <w:pStyle w:val="BoldComments"/>
        <w:rPr>
          <w:lang w:val="en-GB"/>
        </w:rPr>
      </w:pPr>
      <w:r>
        <w:t>FBG2</w:t>
      </w:r>
      <w:r w:rsidR="00151D76" w:rsidRPr="00B47536">
        <w:t xml:space="preserve"> BW</w:t>
      </w:r>
      <w:r>
        <w:rPr>
          <w:lang w:val="en-GB"/>
        </w:rPr>
        <w:t xml:space="preserve"> Classes</w:t>
      </w:r>
    </w:p>
    <w:p w14:paraId="729E8AA7" w14:textId="6AB7B54E" w:rsidR="00AC3FDF" w:rsidRPr="00AC3FDF" w:rsidRDefault="00AC3FDF" w:rsidP="00AC3FDF">
      <w:pPr>
        <w:pStyle w:val="Comments"/>
      </w:pPr>
      <w:r>
        <w:t>Wait for RAN4</w:t>
      </w:r>
    </w:p>
    <w:p w14:paraId="4C31B429" w14:textId="0A961925" w:rsidR="00151D76" w:rsidRDefault="00A2219A" w:rsidP="00151D76">
      <w:pPr>
        <w:pStyle w:val="Doc-title"/>
      </w:pPr>
      <w:hyperlink r:id="rId391" w:tooltip="C:Usersmtk65284Documents3GPPtsg_ranWG2_RL2TSGR2_119bis-eDocsR2-2210243.zip" w:history="1">
        <w:r w:rsidR="00151D76" w:rsidRPr="0003140A">
          <w:rPr>
            <w:rStyle w:val="Hyperlink"/>
          </w:rPr>
          <w:t>R2-2210243</w:t>
        </w:r>
      </w:hyperlink>
      <w:r w:rsidR="00151D76">
        <w:tab/>
        <w:t>Introduction of FR2 FBG2 CA BW classes</w:t>
      </w:r>
      <w:r w:rsidR="00151D76">
        <w:tab/>
        <w:t xml:space="preserve">Nokia, Nokia Shanghai Bell, Huawei, HiSilicon, Ericsson, ZTE Corporation, Sanechips, Qualcomm, Xiaomi </w:t>
      </w:r>
      <w:r w:rsidR="00151D76" w:rsidRPr="002C2397">
        <w:t>Communications</w:t>
      </w:r>
      <w:r w:rsidR="00151D76" w:rsidRPr="002C2397">
        <w:tab/>
        <w:t>CR</w:t>
      </w:r>
      <w:r w:rsidR="00151D76" w:rsidRPr="002C2397">
        <w:tab/>
        <w:t>Rel-17</w:t>
      </w:r>
      <w:r w:rsidR="00151D76" w:rsidRPr="002C2397">
        <w:tab/>
        <w:t>38.331</w:t>
      </w:r>
      <w:r w:rsidR="00151D76" w:rsidRPr="002C2397">
        <w:tab/>
        <w:t>17.2.0</w:t>
      </w:r>
      <w:r w:rsidR="00151D76" w:rsidRPr="002C2397">
        <w:tab/>
        <w:t>2867</w:t>
      </w:r>
      <w:r w:rsidR="00151D76" w:rsidRPr="002C2397">
        <w:tab/>
        <w:t>5</w:t>
      </w:r>
      <w:r w:rsidR="00151D76" w:rsidRPr="002C2397">
        <w:tab/>
        <w:t>B</w:t>
      </w:r>
      <w:r w:rsidR="00151D76" w:rsidRPr="002C2397">
        <w:tab/>
        <w:t>NR_RF_FR2_req_enh2-Core</w:t>
      </w:r>
      <w:r w:rsidR="00151D76" w:rsidRPr="002C2397">
        <w:tab/>
        <w:t>R2-2207974</w:t>
      </w:r>
    </w:p>
    <w:p w14:paraId="29D95540" w14:textId="23A9210B" w:rsidR="00151D76" w:rsidRPr="002C2397" w:rsidRDefault="00A2219A" w:rsidP="00151D76">
      <w:pPr>
        <w:pStyle w:val="Doc-title"/>
      </w:pPr>
      <w:hyperlink r:id="rId392" w:tooltip="C:Usersmtk65284Documents3GPPtsg_ranWG2_RL2TSGR2_119bis-eDocsR2-2210245.zip" w:history="1">
        <w:r w:rsidR="00151D76" w:rsidRPr="0003140A">
          <w:rPr>
            <w:rStyle w:val="Hyperlink"/>
          </w:rPr>
          <w:t>R2-2210245</w:t>
        </w:r>
      </w:hyperlink>
      <w:r w:rsidR="00151D76">
        <w:tab/>
        <w:t xml:space="preserve">Introduction of </w:t>
      </w:r>
      <w:r w:rsidR="00151D76" w:rsidRPr="002C2397">
        <w:t>FR2 FBG2 CA BW classes</w:t>
      </w:r>
      <w:r w:rsidR="00151D76" w:rsidRPr="002C2397">
        <w:tab/>
        <w:t>Nokia, Nokia Shanghai Bell, Huawei, HiSilicon, Ericsson, ZTE Corporation, Sanechips, Qualcomm, Xiaomi Communications</w:t>
      </w:r>
      <w:r w:rsidR="00151D76" w:rsidRPr="002C2397">
        <w:tab/>
        <w:t>CR</w:t>
      </w:r>
      <w:r w:rsidR="00151D76" w:rsidRPr="002C2397">
        <w:tab/>
        <w:t>Rel-17</w:t>
      </w:r>
      <w:r w:rsidR="00151D76" w:rsidRPr="002C2397">
        <w:tab/>
        <w:t>38.306</w:t>
      </w:r>
      <w:r w:rsidR="00151D76" w:rsidRPr="002C2397">
        <w:tab/>
        <w:t>17.2.0</w:t>
      </w:r>
      <w:r w:rsidR="00151D76" w:rsidRPr="002C2397">
        <w:tab/>
        <w:t>0678</w:t>
      </w:r>
      <w:r w:rsidR="00151D76" w:rsidRPr="002C2397">
        <w:tab/>
        <w:t>4</w:t>
      </w:r>
      <w:r w:rsidR="00151D76" w:rsidRPr="002C2397">
        <w:tab/>
        <w:t>B</w:t>
      </w:r>
      <w:r w:rsidR="00151D76" w:rsidRPr="002C2397">
        <w:tab/>
        <w:t>NR_RF_FR2_req_enh2-Core</w:t>
      </w:r>
      <w:r w:rsidR="00151D76" w:rsidRPr="002C2397">
        <w:tab/>
        <w:t>R2-2207975</w:t>
      </w:r>
    </w:p>
    <w:p w14:paraId="0D69C245" w14:textId="3E9D82DE" w:rsidR="00AC3FDF" w:rsidRDefault="00A2219A" w:rsidP="00AC3FDF">
      <w:pPr>
        <w:pStyle w:val="Doc-title"/>
      </w:pPr>
      <w:hyperlink r:id="rId393" w:tooltip="C:Usersmtk65284Documents3GPPtsg_ranWG2_RL2TSGR2_119bis-eDocsR2-2210241.zip" w:history="1">
        <w:r w:rsidR="00AC3FDF" w:rsidRPr="002C2397">
          <w:rPr>
            <w:rStyle w:val="Hyperlink"/>
          </w:rPr>
          <w:t>R2-2210241</w:t>
        </w:r>
      </w:hyperlink>
      <w:r w:rsidR="00AC3FDF" w:rsidRPr="002C2397">
        <w:tab/>
        <w:t>Reply LS on release independence aspects of newly introduced FR2 CA BW Classes and CBM/IBM UE capability</w:t>
      </w:r>
      <w:r w:rsidR="00AC3FDF" w:rsidRPr="002C2397">
        <w:tab/>
        <w:t>Nokia, Nokia Shanghai Bell</w:t>
      </w:r>
      <w:r w:rsidR="00AC3FDF" w:rsidRPr="002C2397">
        <w:tab/>
        <w:t>LS out</w:t>
      </w:r>
      <w:r w:rsidR="00AC3FDF" w:rsidRPr="002C2397">
        <w:tab/>
        <w:t>Rel-17</w:t>
      </w:r>
      <w:r w:rsidR="00AC3FDF" w:rsidRPr="002C2397">
        <w:tab/>
        <w:t>NR_RF_FR2_req_enh2-Core</w:t>
      </w:r>
      <w:r w:rsidR="00AC3FDF" w:rsidRPr="002C2397">
        <w:tab/>
        <w:t>R2-2207973</w:t>
      </w:r>
      <w:r w:rsidR="00AC3FDF" w:rsidRPr="002C2397">
        <w:tab/>
        <w:t>To:RAN4</w:t>
      </w:r>
    </w:p>
    <w:p w14:paraId="3BB24DEC" w14:textId="77777777" w:rsidR="002C2397" w:rsidRPr="002C2397" w:rsidRDefault="002C2397" w:rsidP="002C2397">
      <w:pPr>
        <w:pStyle w:val="Doc-text2"/>
      </w:pPr>
    </w:p>
    <w:p w14:paraId="7C296A29" w14:textId="705C129C" w:rsidR="00151D76" w:rsidRDefault="00151D76" w:rsidP="00151D76">
      <w:pPr>
        <w:pStyle w:val="BoldComments"/>
        <w:rPr>
          <w:lang w:val="en-GB"/>
        </w:rPr>
      </w:pPr>
      <w:r>
        <w:t>FBG5</w:t>
      </w:r>
      <w:r w:rsidR="00AC3FDF">
        <w:rPr>
          <w:lang w:val="en-GB"/>
        </w:rPr>
        <w:t xml:space="preserve"> BW Classes</w:t>
      </w:r>
    </w:p>
    <w:p w14:paraId="1742E7A8" w14:textId="7A92F943" w:rsidR="00AC3FDF" w:rsidRDefault="00AC3FDF" w:rsidP="00AC3FDF">
      <w:pPr>
        <w:pStyle w:val="Comments"/>
      </w:pPr>
      <w:r>
        <w:t>Offline first</w:t>
      </w:r>
    </w:p>
    <w:p w14:paraId="61EF436B" w14:textId="09DF4359" w:rsidR="00F66084" w:rsidRDefault="00F66084" w:rsidP="00F66084">
      <w:pPr>
        <w:pStyle w:val="EmailDiscussion"/>
      </w:pPr>
      <w:bookmarkStart w:id="35" w:name="_Hlk116252814"/>
      <w:r>
        <w:t>[AT119bis-e][</w:t>
      </w:r>
      <w:proofErr w:type="gramStart"/>
      <w:r>
        <w:t>0</w:t>
      </w:r>
      <w:r w:rsidR="00847D53">
        <w:t>10</w:t>
      </w:r>
      <w:r>
        <w:t>][</w:t>
      </w:r>
      <w:proofErr w:type="gramEnd"/>
      <w:r>
        <w:t>NR17] FBG5 BW Classes (Qualcomm)</w:t>
      </w:r>
    </w:p>
    <w:p w14:paraId="32FA5848" w14:textId="3908AB68" w:rsidR="00F66084" w:rsidRDefault="00F66084" w:rsidP="00F66084">
      <w:pPr>
        <w:pStyle w:val="EmailDiscussion2"/>
      </w:pPr>
      <w:r>
        <w:tab/>
        <w:t xml:space="preserve">Scope: Treat R2-2209347, R2-2209621, R2-2209622, R2-2210540, R2-2210244, R2-2210662, R2-2210701, R2-2210539, R2-2209384. Determine agreeable parts, </w:t>
      </w:r>
      <w:proofErr w:type="gramStart"/>
      <w:r>
        <w:t>Based</w:t>
      </w:r>
      <w:proofErr w:type="gramEnd"/>
      <w:r>
        <w:t xml:space="preserve"> on agreeable parts, progress CRs, LS out if applicable</w:t>
      </w:r>
    </w:p>
    <w:p w14:paraId="49199806" w14:textId="01219465" w:rsidR="00F66084" w:rsidRDefault="00F66084" w:rsidP="00F66084">
      <w:pPr>
        <w:pStyle w:val="EmailDiscussion2"/>
      </w:pPr>
      <w:r>
        <w:tab/>
        <w:t xml:space="preserve">Intended outcome: Report, Agreed-in-principle CRs, Approved LS out if applicable. </w:t>
      </w:r>
    </w:p>
    <w:p w14:paraId="75E9FE29" w14:textId="0EDE021C" w:rsidR="00F66084" w:rsidRDefault="00F66084" w:rsidP="00F66084">
      <w:pPr>
        <w:pStyle w:val="EmailDiscussion2"/>
      </w:pPr>
      <w:r>
        <w:tab/>
        <w:t xml:space="preserve">Deadline: In time for CB W2 Mon (if CB is needed), </w:t>
      </w:r>
    </w:p>
    <w:bookmarkEnd w:id="35"/>
    <w:p w14:paraId="73717054" w14:textId="77777777" w:rsidR="00F66084" w:rsidRPr="00AC3FDF" w:rsidRDefault="00F66084" w:rsidP="00AC3FDF">
      <w:pPr>
        <w:pStyle w:val="Comments"/>
      </w:pPr>
    </w:p>
    <w:p w14:paraId="5BDAA4C6" w14:textId="7881F31E" w:rsidR="00151D76" w:rsidRDefault="00A2219A" w:rsidP="00151D76">
      <w:pPr>
        <w:pStyle w:val="Doc-title"/>
      </w:pPr>
      <w:hyperlink r:id="rId394" w:tooltip="C:Usersmtk65284Documents3GPPtsg_ranWG2_RL2TSGR2_119bis-eDocsR2-2209347.zip" w:history="1">
        <w:r w:rsidR="00151D76" w:rsidRPr="0003140A">
          <w:rPr>
            <w:rStyle w:val="Hyperlink"/>
          </w:rPr>
          <w:t>R2-2209347</w:t>
        </w:r>
      </w:hyperlink>
      <w:r w:rsidR="00151D76">
        <w:tab/>
        <w:t>LS on new contiguous BW classes for legacy networks (R4-2215160; contact: Qualcomm)</w:t>
      </w:r>
      <w:r w:rsidR="00151D76">
        <w:tab/>
        <w:t>RAN4</w:t>
      </w:r>
      <w:r w:rsidR="00151D76">
        <w:tab/>
        <w:t>LS in</w:t>
      </w:r>
      <w:r w:rsidR="00151D76">
        <w:tab/>
        <w:t>Rel-17</w:t>
      </w:r>
      <w:r w:rsidR="00151D76">
        <w:tab/>
        <w:t>NR_RF_FR2_req_enh2-Core</w:t>
      </w:r>
      <w:r w:rsidR="00151D76">
        <w:tab/>
        <w:t>To:RAN2</w:t>
      </w:r>
    </w:p>
    <w:p w14:paraId="33D8BFEA" w14:textId="373D81AA" w:rsidR="00AC3FDF" w:rsidRPr="002C2397" w:rsidRDefault="00A2219A" w:rsidP="00AC3FDF">
      <w:pPr>
        <w:pStyle w:val="Doc-title"/>
      </w:pPr>
      <w:hyperlink r:id="rId395" w:tooltip="C:Usersmtk65284Documents3GPPtsg_ranWG2_RL2TSGR2_119bis-eDocsR2-2209621.zip" w:history="1">
        <w:r w:rsidR="00AC3FDF" w:rsidRPr="0003140A">
          <w:rPr>
            <w:rStyle w:val="Hyperlink"/>
          </w:rPr>
          <w:t>R2-2209621</w:t>
        </w:r>
      </w:hyperlink>
      <w:r w:rsidR="00AC3FDF">
        <w:tab/>
        <w:t>Introduction of maximum aggregated BW for FBG5</w:t>
      </w:r>
      <w:r w:rsidR="00AC3FDF">
        <w:tab/>
        <w:t>Qualcomm Incorporated</w:t>
      </w:r>
      <w:r w:rsidR="00AC3FDF">
        <w:tab/>
        <w:t>CR</w:t>
      </w:r>
      <w:r w:rsidR="00AC3FDF">
        <w:tab/>
        <w:t>Rel-17</w:t>
      </w:r>
      <w:r w:rsidR="00AC3FDF">
        <w:tab/>
        <w:t>38.331</w:t>
      </w:r>
      <w:r w:rsidR="00AC3FDF">
        <w:tab/>
        <w:t>17.2.0</w:t>
      </w:r>
      <w:r w:rsidR="00AC3FDF">
        <w:tab/>
        <w:t>3498</w:t>
      </w:r>
      <w:r w:rsidR="00AC3FDF">
        <w:tab/>
        <w:t>-</w:t>
      </w:r>
      <w:r w:rsidR="00AC3FDF">
        <w:tab/>
        <w:t>C</w:t>
      </w:r>
      <w:r w:rsidR="00AC3FDF">
        <w:tab/>
      </w:r>
      <w:r w:rsidR="00AC3FDF" w:rsidRPr="002C2397">
        <w:t>NR_RF_FR2_req_enh2-Core</w:t>
      </w:r>
    </w:p>
    <w:p w14:paraId="1D474CCD" w14:textId="35E3BF50" w:rsidR="00AC3FDF" w:rsidRPr="002C2397" w:rsidRDefault="00A2219A" w:rsidP="00AC3FDF">
      <w:pPr>
        <w:pStyle w:val="Doc-title"/>
      </w:pPr>
      <w:hyperlink r:id="rId396" w:tooltip="C:Usersmtk65284Documents3GPPtsg_ranWG2_RL2TSGR2_119bis-eDocsR2-2209622.zip" w:history="1">
        <w:r w:rsidR="00AC3FDF" w:rsidRPr="002C2397">
          <w:rPr>
            <w:rStyle w:val="Hyperlink"/>
          </w:rPr>
          <w:t>R2-2209622</w:t>
        </w:r>
      </w:hyperlink>
      <w:r w:rsidR="00AC3FDF" w:rsidRPr="002C2397">
        <w:tab/>
        <w:t>Introduction of maximum aggregated BW for FBG5</w:t>
      </w:r>
      <w:r w:rsidR="00AC3FDF" w:rsidRPr="002C2397">
        <w:tab/>
        <w:t>Qualcomm Incorporated</w:t>
      </w:r>
      <w:r w:rsidR="00AC3FDF" w:rsidRPr="002C2397">
        <w:tab/>
        <w:t>CR</w:t>
      </w:r>
      <w:r w:rsidR="00AC3FDF" w:rsidRPr="002C2397">
        <w:tab/>
        <w:t>Rel-17</w:t>
      </w:r>
      <w:r w:rsidR="00AC3FDF" w:rsidRPr="002C2397">
        <w:tab/>
        <w:t>38.306</w:t>
      </w:r>
      <w:r w:rsidR="00AC3FDF" w:rsidRPr="002C2397">
        <w:tab/>
        <w:t>17.2.0</w:t>
      </w:r>
      <w:r w:rsidR="00AC3FDF" w:rsidRPr="002C2397">
        <w:tab/>
        <w:t>0808</w:t>
      </w:r>
      <w:r w:rsidR="00AC3FDF" w:rsidRPr="002C2397">
        <w:tab/>
        <w:t>-</w:t>
      </w:r>
      <w:r w:rsidR="00AC3FDF" w:rsidRPr="002C2397">
        <w:tab/>
        <w:t>C</w:t>
      </w:r>
      <w:r w:rsidR="00AC3FDF" w:rsidRPr="002C2397">
        <w:tab/>
        <w:t>NR_RF_FR2_req_enh2-Core</w:t>
      </w:r>
    </w:p>
    <w:p w14:paraId="2FFF61E5" w14:textId="6806B1C9" w:rsidR="00151D76" w:rsidRPr="002C2397" w:rsidRDefault="00A2219A" w:rsidP="00151D76">
      <w:pPr>
        <w:pStyle w:val="Doc-title"/>
      </w:pPr>
      <w:hyperlink r:id="rId397" w:tooltip="C:Usersmtk65284Documents3GPPtsg_ranWG2_RL2TSGR2_119bis-eDocsR2-2210540.zip" w:history="1">
        <w:r w:rsidR="00151D76" w:rsidRPr="002C2397">
          <w:rPr>
            <w:rStyle w:val="Hyperlink"/>
          </w:rPr>
          <w:t>R2-2210540</w:t>
        </w:r>
      </w:hyperlink>
      <w:r w:rsidR="00151D76" w:rsidRPr="002C2397">
        <w:tab/>
        <w:t>Introduction of FR2 FBG5 CA BW classes</w:t>
      </w:r>
      <w:r w:rsidR="00151D76" w:rsidRPr="002C2397">
        <w:tab/>
        <w:t>Huawei, HiSilicon</w:t>
      </w:r>
      <w:r w:rsidR="00151D76" w:rsidRPr="002C2397">
        <w:tab/>
        <w:t>CR</w:t>
      </w:r>
      <w:r w:rsidR="00151D76" w:rsidRPr="002C2397">
        <w:tab/>
        <w:t>Rel-17</w:t>
      </w:r>
      <w:r w:rsidR="00151D76" w:rsidRPr="002C2397">
        <w:tab/>
        <w:t>38.331</w:t>
      </w:r>
      <w:r w:rsidR="00151D76" w:rsidRPr="002C2397">
        <w:tab/>
        <w:t>17.2.0</w:t>
      </w:r>
      <w:r w:rsidR="00151D76" w:rsidRPr="002C2397">
        <w:tab/>
        <w:t>3432</w:t>
      </w:r>
      <w:r w:rsidR="00151D76" w:rsidRPr="002C2397">
        <w:tab/>
        <w:t>1</w:t>
      </w:r>
      <w:r w:rsidR="00151D76" w:rsidRPr="002C2397">
        <w:tab/>
        <w:t>B</w:t>
      </w:r>
      <w:r w:rsidR="00151D76" w:rsidRPr="002C2397">
        <w:tab/>
        <w:t>NR_RF_FR2_req_enh2-Core</w:t>
      </w:r>
      <w:r w:rsidR="00151D76" w:rsidRPr="002C2397">
        <w:tab/>
        <w:t>R2-2208511</w:t>
      </w:r>
    </w:p>
    <w:p w14:paraId="735B50F3" w14:textId="4D3447BB" w:rsidR="00151D76" w:rsidRDefault="00A2219A" w:rsidP="00151D76">
      <w:pPr>
        <w:pStyle w:val="Doc-title"/>
      </w:pPr>
      <w:hyperlink r:id="rId398" w:tooltip="C:Usersmtk65284Documents3GPPtsg_ranWG2_RL2TSGR2_119bis-eDocsR2-2210244.zip" w:history="1">
        <w:r w:rsidR="00151D76" w:rsidRPr="002C2397">
          <w:rPr>
            <w:rStyle w:val="Hyperlink"/>
          </w:rPr>
          <w:t>R2-2210244</w:t>
        </w:r>
      </w:hyperlink>
      <w:r w:rsidR="00151D76" w:rsidRPr="002C2397">
        <w:tab/>
        <w:t>Signalling impacts due to FBG5</w:t>
      </w:r>
      <w:r w:rsidR="00151D76" w:rsidRPr="002C2397">
        <w:tab/>
        <w:t>Nokia, Nokia Shanghai Bell</w:t>
      </w:r>
      <w:r w:rsidR="00151D76" w:rsidRPr="002C2397">
        <w:tab/>
        <w:t>discussion</w:t>
      </w:r>
      <w:r w:rsidR="00151D76">
        <w:tab/>
        <w:t>Rel-17</w:t>
      </w:r>
      <w:r w:rsidR="00151D76">
        <w:tab/>
        <w:t>NR_RF_FR2_req_enh2-Core</w:t>
      </w:r>
    </w:p>
    <w:p w14:paraId="113D746A" w14:textId="0CD6E486" w:rsidR="00151D76" w:rsidRDefault="00A2219A" w:rsidP="00151D76">
      <w:pPr>
        <w:pStyle w:val="Doc-title"/>
      </w:pPr>
      <w:hyperlink r:id="rId399" w:tooltip="C:Usersmtk65284Documents3GPPtsg_ranWG2_RL2TSGR2_119bis-eDocsR2-2210662.zip" w:history="1">
        <w:r w:rsidR="00151D76" w:rsidRPr="0003140A">
          <w:rPr>
            <w:rStyle w:val="Hyperlink"/>
          </w:rPr>
          <w:t>R2-2210662</w:t>
        </w:r>
      </w:hyperlink>
      <w:r w:rsidR="00151D76">
        <w:tab/>
        <w:t>Consideration on the FR2 Fallback Group 5</w:t>
      </w:r>
      <w:r w:rsidR="00151D76">
        <w:tab/>
        <w:t>ZTE Corporation, Sanechips</w:t>
      </w:r>
      <w:r w:rsidR="00151D76">
        <w:tab/>
        <w:t>discussion</w:t>
      </w:r>
      <w:r w:rsidR="00151D76">
        <w:tab/>
        <w:t>Rel-17</w:t>
      </w:r>
      <w:r w:rsidR="00151D76">
        <w:tab/>
        <w:t>NR_RF_FR2_req_enh2-Core</w:t>
      </w:r>
    </w:p>
    <w:p w14:paraId="7267055F" w14:textId="7BD7D1CE" w:rsidR="00151D76" w:rsidRDefault="00A2219A" w:rsidP="00151D76">
      <w:pPr>
        <w:pStyle w:val="Doc-title"/>
      </w:pPr>
      <w:hyperlink r:id="rId400" w:tooltip="C:Usersmtk65284Documents3GPPtsg_ranWG2_RL2TSGR2_119bis-eDocsR2-2210701.zip" w:history="1">
        <w:r w:rsidR="00151D76" w:rsidRPr="0003140A">
          <w:rPr>
            <w:rStyle w:val="Hyperlink"/>
          </w:rPr>
          <w:t>R2-2210701</w:t>
        </w:r>
      </w:hyperlink>
      <w:r w:rsidR="00151D76">
        <w:tab/>
        <w:t>(Draft)Reply LS on new contiguous BW classes for legacy networks</w:t>
      </w:r>
      <w:r w:rsidR="00151D76">
        <w:tab/>
        <w:t>ZTE Corporation, Sanechips</w:t>
      </w:r>
      <w:r w:rsidR="00151D76">
        <w:tab/>
        <w:t>LS out</w:t>
      </w:r>
      <w:r w:rsidR="00151D76">
        <w:tab/>
        <w:t>Rel-17</w:t>
      </w:r>
      <w:r w:rsidR="00151D76">
        <w:tab/>
        <w:t>NR_RF_FR2_req_enh2-Core</w:t>
      </w:r>
      <w:r w:rsidR="00151D76">
        <w:tab/>
        <w:t>To:RAN4</w:t>
      </w:r>
    </w:p>
    <w:p w14:paraId="1A13480B" w14:textId="12F98D4E" w:rsidR="00151D76" w:rsidRDefault="00A2219A" w:rsidP="00151D76">
      <w:pPr>
        <w:pStyle w:val="Doc-title"/>
      </w:pPr>
      <w:hyperlink r:id="rId401" w:tooltip="C:Usersmtk65284Documents3GPPtsg_ranWG2_RL2TSGR2_119bis-eDocsR2-2210539.zip" w:history="1">
        <w:r w:rsidR="00151D76" w:rsidRPr="0003140A">
          <w:rPr>
            <w:rStyle w:val="Hyperlink"/>
          </w:rPr>
          <w:t>R2-2210539</w:t>
        </w:r>
      </w:hyperlink>
      <w:r w:rsidR="00151D76">
        <w:tab/>
        <w:t>Discussion on the fallback of new contiguous BW classes</w:t>
      </w:r>
      <w:r w:rsidR="00151D76">
        <w:tab/>
        <w:t>Huawei, HiSilicon</w:t>
      </w:r>
      <w:r w:rsidR="00151D76">
        <w:tab/>
        <w:t>discussion</w:t>
      </w:r>
      <w:r w:rsidR="00151D76">
        <w:tab/>
        <w:t>Rel-17</w:t>
      </w:r>
      <w:r w:rsidR="00151D76">
        <w:tab/>
        <w:t>NR_RF_FR2_req_enh2-Core</w:t>
      </w:r>
    </w:p>
    <w:p w14:paraId="5C4F7E39" w14:textId="45DD43CC" w:rsidR="00151D76" w:rsidRDefault="00A2219A" w:rsidP="00EC4BCC">
      <w:pPr>
        <w:pStyle w:val="Doc-title"/>
      </w:pPr>
      <w:hyperlink r:id="rId402" w:tooltip="C:Usersmtk65284Documents3GPPtsg_ranWG2_RL2TSGR2_119bis-eDocsR2-2209384.zip" w:history="1">
        <w:r w:rsidR="00151D76" w:rsidRPr="0003140A">
          <w:rPr>
            <w:rStyle w:val="Hyperlink"/>
          </w:rPr>
          <w:t>R2-2209384</w:t>
        </w:r>
      </w:hyperlink>
      <w:r w:rsidR="00151D76">
        <w:tab/>
        <w:t>Discussion on R4 LS on new FR2 BW Class</w:t>
      </w:r>
      <w:r w:rsidR="00151D76">
        <w:tab/>
        <w:t>OPPO</w:t>
      </w:r>
      <w:r w:rsidR="00151D76">
        <w:tab/>
        <w:t>discussion</w:t>
      </w:r>
      <w:r w:rsidR="00151D76">
        <w:tab/>
        <w:t>Rel-17</w:t>
      </w:r>
      <w:r w:rsidR="00151D76">
        <w:tab/>
        <w:t>NR_RF_FR2_req_enh2-Core</w:t>
      </w:r>
    </w:p>
    <w:p w14:paraId="34E08BD5" w14:textId="2E5CBBE3" w:rsidR="00151D76" w:rsidRPr="00F66084" w:rsidRDefault="00F66084" w:rsidP="00151D76">
      <w:pPr>
        <w:pStyle w:val="BoldComments"/>
        <w:rPr>
          <w:lang w:val="en-GB"/>
        </w:rPr>
      </w:pPr>
      <w:r>
        <w:rPr>
          <w:lang w:val="en-GB"/>
        </w:rPr>
        <w:t>Miscellaneous</w:t>
      </w:r>
    </w:p>
    <w:p w14:paraId="0F203832" w14:textId="7309B735" w:rsidR="00500959" w:rsidRDefault="00500959" w:rsidP="00500959">
      <w:pPr>
        <w:pStyle w:val="Comments"/>
      </w:pPr>
      <w:r>
        <w:t>Offline</w:t>
      </w:r>
    </w:p>
    <w:p w14:paraId="13EB4576" w14:textId="2E616BF2" w:rsidR="00F66084" w:rsidRDefault="00F66084" w:rsidP="00F66084">
      <w:pPr>
        <w:pStyle w:val="EmailDiscussion"/>
      </w:pPr>
      <w:bookmarkStart w:id="36" w:name="_Hlk116252851"/>
      <w:r>
        <w:t>[AT119bis-e][</w:t>
      </w:r>
      <w:proofErr w:type="gramStart"/>
      <w:r>
        <w:t>0</w:t>
      </w:r>
      <w:r w:rsidR="00847D53">
        <w:t>11</w:t>
      </w:r>
      <w:r>
        <w:t>][</w:t>
      </w:r>
      <w:proofErr w:type="gramEnd"/>
      <w:r>
        <w:t xml:space="preserve">NR17] </w:t>
      </w:r>
      <w:proofErr w:type="spellStart"/>
      <w:r>
        <w:t>Misc</w:t>
      </w:r>
      <w:proofErr w:type="spellEnd"/>
      <w:r>
        <w:t xml:space="preserve"> (Qualcomm)</w:t>
      </w:r>
    </w:p>
    <w:p w14:paraId="43D47045" w14:textId="571D1DBE" w:rsidR="00F66084" w:rsidRDefault="00F66084" w:rsidP="00F66084">
      <w:pPr>
        <w:pStyle w:val="EmailDiscussion2"/>
      </w:pPr>
      <w:r>
        <w:tab/>
        <w:t xml:space="preserve">Scope: Treat R2-2209620, R2-2209798, Determine agreeable parts, </w:t>
      </w:r>
      <w:proofErr w:type="gramStart"/>
      <w:r>
        <w:t>Based</w:t>
      </w:r>
      <w:proofErr w:type="gramEnd"/>
      <w:r>
        <w:t xml:space="preserve"> on agreeable parts, progress CRs, </w:t>
      </w:r>
    </w:p>
    <w:p w14:paraId="47E3EDF1" w14:textId="77777777" w:rsidR="00F66084" w:rsidRDefault="00F66084" w:rsidP="00F66084">
      <w:pPr>
        <w:pStyle w:val="EmailDiscussion2"/>
      </w:pPr>
      <w:r>
        <w:tab/>
        <w:t xml:space="preserve">Intended outcome: Report, Agreed-in-principle CRs, Approved LS out if applicable. </w:t>
      </w:r>
    </w:p>
    <w:p w14:paraId="0E2C1F74" w14:textId="77777777" w:rsidR="00F66084" w:rsidRDefault="00F66084" w:rsidP="00F66084">
      <w:pPr>
        <w:pStyle w:val="EmailDiscussion2"/>
      </w:pPr>
      <w:r>
        <w:tab/>
        <w:t xml:space="preserve">Deadline: In time for CB W2 Mon (if CB is needed), </w:t>
      </w:r>
    </w:p>
    <w:bookmarkEnd w:id="36"/>
    <w:p w14:paraId="56C663B0" w14:textId="77777777" w:rsidR="00F66084" w:rsidRPr="00500959" w:rsidRDefault="00F66084" w:rsidP="00500959">
      <w:pPr>
        <w:pStyle w:val="Comments"/>
      </w:pPr>
    </w:p>
    <w:p w14:paraId="256149C4" w14:textId="660E6ADC" w:rsidR="00151D76" w:rsidRDefault="00A2219A" w:rsidP="00151D76">
      <w:pPr>
        <w:pStyle w:val="Doc-title"/>
      </w:pPr>
      <w:hyperlink r:id="rId403" w:tooltip="C:Usersmtk65284Documents3GPPtsg_ranWG2_RL2TSGR2_119bis-eDocsR2-2209620.zip" w:history="1">
        <w:r w:rsidR="00151D76" w:rsidRPr="0003140A">
          <w:rPr>
            <w:rStyle w:val="Hyperlink"/>
          </w:rPr>
          <w:t>R2-2209620</w:t>
        </w:r>
      </w:hyperlink>
      <w:r w:rsidR="00151D76">
        <w:tab/>
        <w:t>CRS-IM default network configuration assumptions for MBSFN configuration in non-DSS scenario</w:t>
      </w:r>
      <w:r w:rsidR="00151D76">
        <w:tab/>
        <w:t>Qualcomm Incorporated</w:t>
      </w:r>
      <w:r w:rsidR="00151D76">
        <w:tab/>
        <w:t>CR</w:t>
      </w:r>
      <w:r w:rsidR="00151D76">
        <w:tab/>
        <w:t>Rel-17</w:t>
      </w:r>
      <w:r w:rsidR="00151D76">
        <w:tab/>
        <w:t>38.331</w:t>
      </w:r>
      <w:r w:rsidR="00151D76">
        <w:tab/>
        <w:t>17.2.0</w:t>
      </w:r>
      <w:r w:rsidR="00151D76">
        <w:tab/>
        <w:t>3497</w:t>
      </w:r>
      <w:r w:rsidR="00151D76">
        <w:tab/>
        <w:t>-</w:t>
      </w:r>
      <w:r w:rsidR="00151D76">
        <w:tab/>
        <w:t>F</w:t>
      </w:r>
      <w:r w:rsidR="00151D76">
        <w:tab/>
        <w:t>NR_demod_enh2-Core</w:t>
      </w:r>
    </w:p>
    <w:p w14:paraId="59920602" w14:textId="507B4BD2" w:rsidR="00151D76" w:rsidRDefault="00A2219A" w:rsidP="00151D76">
      <w:pPr>
        <w:pStyle w:val="Doc-title"/>
      </w:pPr>
      <w:hyperlink r:id="rId404" w:tooltip="C:Usersmtk65284Documents3GPPtsg_ranWG2_RL2TSGR2_119bis-eDocsR2-2209798.zip" w:history="1">
        <w:r w:rsidR="00151D76" w:rsidRPr="0003140A">
          <w:rPr>
            <w:rStyle w:val="Hyperlink"/>
          </w:rPr>
          <w:t>R2-2209798</w:t>
        </w:r>
      </w:hyperlink>
      <w:r w:rsidR="00151D76">
        <w:tab/>
        <w:t>Clarification on the NR HST configuration</w:t>
      </w:r>
      <w:r w:rsidR="00151D76">
        <w:tab/>
        <w:t>Apple</w:t>
      </w:r>
      <w:r w:rsidR="00151D76">
        <w:tab/>
        <w:t>CR</w:t>
      </w:r>
      <w:r w:rsidR="00151D76">
        <w:tab/>
        <w:t>Rel-17</w:t>
      </w:r>
      <w:r w:rsidR="00151D76">
        <w:tab/>
        <w:t>38.331</w:t>
      </w:r>
      <w:r w:rsidR="00151D76">
        <w:tab/>
        <w:t>17.2.0</w:t>
      </w:r>
      <w:r w:rsidR="00151D76">
        <w:tab/>
        <w:t>3507</w:t>
      </w:r>
      <w:r w:rsidR="00151D76">
        <w:tab/>
        <w:t>-</w:t>
      </w:r>
      <w:r w:rsidR="00151D76">
        <w:tab/>
        <w:t>F</w:t>
      </w:r>
      <w:r w:rsidR="00151D76">
        <w:tab/>
        <w:t>NR_HST_FR1_enh</w:t>
      </w:r>
    </w:p>
    <w:p w14:paraId="349C4FC7" w14:textId="03EE40BB" w:rsidR="00151D76" w:rsidRDefault="00500959" w:rsidP="00151D76">
      <w:pPr>
        <w:pStyle w:val="BoldComments"/>
      </w:pPr>
      <w:r>
        <w:rPr>
          <w:lang w:val="en-GB"/>
        </w:rPr>
        <w:t>S</w:t>
      </w:r>
      <w:proofErr w:type="spellStart"/>
      <w:r w:rsidR="00151D76" w:rsidRPr="00554CC7">
        <w:t>imultaneous</w:t>
      </w:r>
      <w:proofErr w:type="spellEnd"/>
      <w:r w:rsidR="00151D76" w:rsidRPr="00554CC7">
        <w:t xml:space="preserve"> </w:t>
      </w:r>
      <w:proofErr w:type="spellStart"/>
      <w:r w:rsidR="00151D76" w:rsidRPr="00554CC7">
        <w:t>RxTx</w:t>
      </w:r>
      <w:proofErr w:type="spellEnd"/>
    </w:p>
    <w:p w14:paraId="663600FA" w14:textId="1376AC46" w:rsidR="00AC3FDF" w:rsidRPr="00554CC7" w:rsidRDefault="00AC3FDF" w:rsidP="00AC3FDF">
      <w:pPr>
        <w:pStyle w:val="Comments"/>
      </w:pPr>
      <w:r>
        <w:t>Await LS from RAN4</w:t>
      </w:r>
    </w:p>
    <w:p w14:paraId="6BAD4B93" w14:textId="2FF2CC67" w:rsidR="00151D76" w:rsidRDefault="00A2219A" w:rsidP="00151D76">
      <w:pPr>
        <w:pStyle w:val="Doc-title"/>
      </w:pPr>
      <w:hyperlink r:id="rId405" w:tooltip="C:Usersmtk65284Documents3GPPtsg_ranWG2_RL2TSGR2_119bis-eDocsR2-2210396.zip" w:history="1">
        <w:r w:rsidR="00151D76" w:rsidRPr="0003140A">
          <w:rPr>
            <w:rStyle w:val="Hyperlink"/>
          </w:rPr>
          <w:t>R2-2210396</w:t>
        </w:r>
      </w:hyperlink>
      <w:r w:rsidR="00151D76">
        <w:tab/>
        <w:t>On UE capabilities for simultaneous Rx-Tx</w:t>
      </w:r>
      <w:r w:rsidR="00151D76">
        <w:tab/>
        <w:t>Ericsson</w:t>
      </w:r>
      <w:r w:rsidR="00151D76">
        <w:tab/>
        <w:t>discussion</w:t>
      </w:r>
      <w:r w:rsidR="00151D76">
        <w:tab/>
        <w:t>TEI17</w:t>
      </w:r>
    </w:p>
    <w:p w14:paraId="6C5EB8E7" w14:textId="77777777" w:rsidR="00500959" w:rsidRPr="00500959" w:rsidRDefault="00500959" w:rsidP="00500959">
      <w:pPr>
        <w:pStyle w:val="Doc-text2"/>
      </w:pPr>
    </w:p>
    <w:p w14:paraId="10615CB4" w14:textId="77777777" w:rsidR="00FA627F" w:rsidRPr="00FA627F" w:rsidRDefault="00FA627F" w:rsidP="00F66084">
      <w:pPr>
        <w:pStyle w:val="Doc-text2"/>
        <w:ind w:left="0" w:firstLine="0"/>
      </w:pPr>
    </w:p>
    <w:p w14:paraId="6FE2463C" w14:textId="6312D98C" w:rsidR="00D9011A" w:rsidRPr="00D9011A" w:rsidRDefault="00D9011A" w:rsidP="00D9011A">
      <w:pPr>
        <w:pStyle w:val="Heading3"/>
      </w:pPr>
      <w:r w:rsidRPr="00D9011A">
        <w:t>6.24.2</w:t>
      </w:r>
      <w:r w:rsidRPr="00D9011A">
        <w:tab/>
        <w:t>RAN1 led Items</w:t>
      </w:r>
    </w:p>
    <w:p w14:paraId="56AD640E" w14:textId="022E3079" w:rsidR="00D9011A" w:rsidRPr="00D9011A" w:rsidRDefault="00D9011A" w:rsidP="00D9011A">
      <w:pPr>
        <w:pStyle w:val="Heading3"/>
      </w:pPr>
      <w:r w:rsidRPr="00D9011A">
        <w:t>6.24.3</w:t>
      </w:r>
      <w:r w:rsidRPr="00D9011A">
        <w:tab/>
        <w:t>Other</w:t>
      </w:r>
    </w:p>
    <w:p w14:paraId="119A6FE6" w14:textId="23132910" w:rsidR="00151D76" w:rsidRDefault="00151D76" w:rsidP="00F66084">
      <w:pPr>
        <w:pStyle w:val="BoldComments"/>
      </w:pPr>
      <w:r w:rsidRPr="00B47536">
        <w:t>MINT</w:t>
      </w:r>
    </w:p>
    <w:p w14:paraId="311B064F" w14:textId="142D2640" w:rsidR="00F66084" w:rsidRPr="00F66084" w:rsidRDefault="00F66084" w:rsidP="00F66084">
      <w:pPr>
        <w:pStyle w:val="Comments"/>
        <w:rPr>
          <w:b/>
        </w:rPr>
      </w:pPr>
      <w:r>
        <w:t>Offline</w:t>
      </w:r>
    </w:p>
    <w:p w14:paraId="1C155461" w14:textId="4739AF2B" w:rsidR="00F66084" w:rsidRDefault="00F66084" w:rsidP="00F66084">
      <w:pPr>
        <w:pStyle w:val="EmailDiscussion"/>
      </w:pPr>
      <w:bookmarkStart w:id="37" w:name="_Hlk116252872"/>
      <w:r>
        <w:t>[AT119bis-e][</w:t>
      </w:r>
      <w:proofErr w:type="gramStart"/>
      <w:r>
        <w:t>0</w:t>
      </w:r>
      <w:r w:rsidR="00847D53">
        <w:t>12</w:t>
      </w:r>
      <w:r>
        <w:t>][</w:t>
      </w:r>
      <w:proofErr w:type="gramEnd"/>
      <w:r>
        <w:t>NR17] MINT (Ericsson)</w:t>
      </w:r>
    </w:p>
    <w:p w14:paraId="7952E0C8" w14:textId="6A3C0CDF" w:rsidR="00F66084" w:rsidRDefault="00F66084" w:rsidP="00F66084">
      <w:pPr>
        <w:pStyle w:val="EmailDiscussion2"/>
      </w:pPr>
      <w:r>
        <w:tab/>
        <w:t xml:space="preserve">Scope: Treat R2-2209305, R2-2210657, R2-2210658. Determine agreeable parts, </w:t>
      </w:r>
      <w:proofErr w:type="gramStart"/>
      <w:r>
        <w:t>Based</w:t>
      </w:r>
      <w:proofErr w:type="gramEnd"/>
      <w:r>
        <w:t xml:space="preserve"> on agreeable parts, progress CRs</w:t>
      </w:r>
    </w:p>
    <w:p w14:paraId="7B8646CC" w14:textId="1CC6AAE5" w:rsidR="00F66084" w:rsidRDefault="00F66084" w:rsidP="00F66084">
      <w:pPr>
        <w:pStyle w:val="EmailDiscussion2"/>
      </w:pPr>
      <w:r>
        <w:tab/>
        <w:t xml:space="preserve">Intended outcome: Report, Agreed-in-principle CRs. </w:t>
      </w:r>
    </w:p>
    <w:p w14:paraId="695700E9" w14:textId="100B3764" w:rsidR="00F66084" w:rsidRDefault="00F66084" w:rsidP="00F66084">
      <w:pPr>
        <w:pStyle w:val="EmailDiscussion2"/>
      </w:pPr>
      <w:r>
        <w:tab/>
        <w:t>Deadline: In time for CB W2 Mon (if CB is needed)</w:t>
      </w:r>
    </w:p>
    <w:bookmarkEnd w:id="37"/>
    <w:p w14:paraId="2F48EF69" w14:textId="77777777" w:rsidR="00F66084" w:rsidRPr="00B47536" w:rsidRDefault="00F66084" w:rsidP="00151D76">
      <w:pPr>
        <w:pStyle w:val="Comments"/>
        <w:rPr>
          <w:b/>
          <w:bCs/>
          <w:i w:val="0"/>
          <w:iCs/>
        </w:rPr>
      </w:pPr>
    </w:p>
    <w:p w14:paraId="6CC39422" w14:textId="1C5D9FE4" w:rsidR="00151D76" w:rsidRDefault="00A2219A" w:rsidP="00151D76">
      <w:pPr>
        <w:pStyle w:val="Doc-title"/>
      </w:pPr>
      <w:hyperlink r:id="rId406" w:tooltip="C:Usersmtk65284Documents3GPPtsg_ranWG2_RL2TSGR2_119bis-eDocsR2-2209305.zip" w:history="1">
        <w:r w:rsidR="00151D76" w:rsidRPr="0003140A">
          <w:rPr>
            <w:rStyle w:val="Hyperlink"/>
          </w:rPr>
          <w:t>R2-2209305</w:t>
        </w:r>
      </w:hyperlink>
      <w:r w:rsidR="00151D76">
        <w:tab/>
        <w:t>Reply LS on system information extensions for minimization of service interruption (MINT) (C1-225386; contact: Ericsson)</w:t>
      </w:r>
      <w:r w:rsidR="00151D76">
        <w:tab/>
        <w:t>CT1</w:t>
      </w:r>
      <w:r w:rsidR="00151D76">
        <w:tab/>
        <w:t>LS in</w:t>
      </w:r>
      <w:r w:rsidR="00151D76">
        <w:tab/>
        <w:t>Rel-17</w:t>
      </w:r>
      <w:r w:rsidR="00151D76">
        <w:tab/>
        <w:t>MINT</w:t>
      </w:r>
      <w:r w:rsidR="00151D76">
        <w:tab/>
        <w:t>To:RAN2</w:t>
      </w:r>
      <w:r w:rsidR="00151D76">
        <w:tab/>
        <w:t>Cc:SA2</w:t>
      </w:r>
    </w:p>
    <w:p w14:paraId="57031BF6" w14:textId="5E3432D2" w:rsidR="00151D76" w:rsidRDefault="00A2219A" w:rsidP="00151D76">
      <w:pPr>
        <w:pStyle w:val="Doc-title"/>
      </w:pPr>
      <w:hyperlink r:id="rId407" w:tooltip="C:Usersmtk65284Documents3GPPtsg_ranWG2_RL2TSGR2_119bis-eDocsR2-2210657.zip" w:history="1">
        <w:r w:rsidR="00151D76" w:rsidRPr="0003140A">
          <w:rPr>
            <w:rStyle w:val="Hyperlink"/>
          </w:rPr>
          <w:t>R2-2210657</w:t>
        </w:r>
      </w:hyperlink>
      <w:r w:rsidR="00151D76">
        <w:tab/>
        <w:t>Correction to disasterRoamingFromAnyPLMN</w:t>
      </w:r>
      <w:r w:rsidR="00151D76">
        <w:tab/>
        <w:t>Ericsson, Lenovo</w:t>
      </w:r>
      <w:r w:rsidR="00151D76">
        <w:tab/>
        <w:t>CR</w:t>
      </w:r>
      <w:r w:rsidR="00151D76">
        <w:tab/>
        <w:t>Rel-17</w:t>
      </w:r>
      <w:r w:rsidR="00151D76">
        <w:tab/>
        <w:t>36.331</w:t>
      </w:r>
      <w:r w:rsidR="00151D76">
        <w:tab/>
        <w:t>17.2.0</w:t>
      </w:r>
      <w:r w:rsidR="00151D76">
        <w:tab/>
        <w:t>4878</w:t>
      </w:r>
      <w:r w:rsidR="00151D76">
        <w:tab/>
        <w:t>-</w:t>
      </w:r>
      <w:r w:rsidR="00151D76">
        <w:tab/>
        <w:t>F</w:t>
      </w:r>
      <w:r w:rsidR="00151D76">
        <w:tab/>
        <w:t>TEI17</w:t>
      </w:r>
    </w:p>
    <w:p w14:paraId="2D548349" w14:textId="35BD1E41" w:rsidR="00151D76" w:rsidRDefault="00A2219A" w:rsidP="00151D76">
      <w:pPr>
        <w:pStyle w:val="Doc-title"/>
      </w:pPr>
      <w:hyperlink r:id="rId408" w:tooltip="C:Usersmtk65284Documents3GPPtsg_ranWG2_RL2TSGR2_119bis-eDocsR2-2210658.zip" w:history="1">
        <w:r w:rsidR="00151D76" w:rsidRPr="0003140A">
          <w:rPr>
            <w:rStyle w:val="Hyperlink"/>
          </w:rPr>
          <w:t>R2-2210658</w:t>
        </w:r>
      </w:hyperlink>
      <w:r w:rsidR="00151D76">
        <w:tab/>
        <w:t>Correction to disasterRoamingFromAnyPLMN</w:t>
      </w:r>
      <w:r w:rsidR="00151D76">
        <w:tab/>
        <w:t>Ericsson, Lenovo</w:t>
      </w:r>
      <w:r w:rsidR="00151D76">
        <w:tab/>
        <w:t>CR</w:t>
      </w:r>
      <w:r w:rsidR="00151D76">
        <w:tab/>
        <w:t>Rel-17</w:t>
      </w:r>
      <w:r w:rsidR="00151D76">
        <w:tab/>
        <w:t>38.331</w:t>
      </w:r>
      <w:r w:rsidR="00151D76">
        <w:tab/>
        <w:t>17.2.0</w:t>
      </w:r>
      <w:r w:rsidR="00151D76">
        <w:tab/>
        <w:t>3557</w:t>
      </w:r>
      <w:r w:rsidR="00151D76">
        <w:tab/>
        <w:t>-</w:t>
      </w:r>
      <w:r w:rsidR="00151D76">
        <w:tab/>
        <w:t>F</w:t>
      </w:r>
      <w:r w:rsidR="00151D76">
        <w:tab/>
        <w:t>TEI17</w:t>
      </w:r>
    </w:p>
    <w:p w14:paraId="755880C2" w14:textId="77777777" w:rsidR="00FA627F" w:rsidRPr="00FA627F" w:rsidRDefault="00FA627F" w:rsidP="00FA627F">
      <w:pPr>
        <w:pStyle w:val="Doc-text2"/>
      </w:pPr>
    </w:p>
    <w:p w14:paraId="57956055" w14:textId="10EA74D5"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77777777" w:rsidR="00D9011A" w:rsidRPr="00D9011A" w:rsidRDefault="00D9011A" w:rsidP="00D9011A">
      <w:pPr>
        <w:pStyle w:val="Comments"/>
      </w:pPr>
      <w:r w:rsidRPr="00D9011A">
        <w:t xml:space="preserve">(LTE TEI17) </w:t>
      </w:r>
    </w:p>
    <w:p w14:paraId="61180FA8" w14:textId="77777777" w:rsidR="00D9011A" w:rsidRPr="00D9011A" w:rsidRDefault="00D9011A" w:rsidP="00D9011A">
      <w:pPr>
        <w:pStyle w:val="Comments"/>
      </w:pPr>
      <w:r w:rsidRPr="00D9011A">
        <w:t>Tdoc limitation: 0</w:t>
      </w:r>
    </w:p>
    <w:p w14:paraId="731D809C" w14:textId="77777777" w:rsidR="00D9011A" w:rsidRPr="00D9011A" w:rsidRDefault="00D9011A" w:rsidP="00D9011A">
      <w:pPr>
        <w:pStyle w:val="Comments"/>
      </w:pPr>
      <w:r w:rsidRPr="00D9011A">
        <w:t>This agenda item will not be treated in this meeting.</w:t>
      </w:r>
    </w:p>
    <w:p w14:paraId="34D2541B" w14:textId="699DD20C" w:rsidR="00FA627F" w:rsidRDefault="00A2219A" w:rsidP="00FA627F">
      <w:pPr>
        <w:pStyle w:val="Doc-title"/>
      </w:pPr>
      <w:hyperlink r:id="rId409" w:tooltip="C:Usersmtk65284Documents3GPPtsg_ranWG2_RL2TSGR2_119bis-eDocsR2-2209308.zip" w:history="1">
        <w:r w:rsidR="00FA627F" w:rsidRPr="0003140A">
          <w:rPr>
            <w:rStyle w:val="Hyperlink"/>
          </w:rPr>
          <w:t>R2-2209308</w:t>
        </w:r>
      </w:hyperlink>
      <w:r w:rsidR="00FA627F">
        <w:tab/>
        <w:t>LS on updated Rel-17 RAN1 UE features lists for LTE after RAN1#110 Thursday (R1-2207926; contact: NTT DOCOMO, AT&amp;T)</w:t>
      </w:r>
      <w:r w:rsidR="00FA627F">
        <w:tab/>
        <w:t>RAN1</w:t>
      </w:r>
      <w:r w:rsidR="00FA627F">
        <w:tab/>
        <w:t>LS in</w:t>
      </w:r>
      <w:r w:rsidR="00FA627F">
        <w:tab/>
        <w:t>Rel-17</w:t>
      </w:r>
      <w:r w:rsidR="00FA627F">
        <w:tab/>
        <w:t>NB_IOTenh4_LTE_eMTC6, LTE_NBIOT_eMTC_NTN, LTE_terr_bcast_bands_part1, NR_SL_enh</w:t>
      </w:r>
      <w:r w:rsidR="00FA627F">
        <w:tab/>
        <w:t>To:RAN2</w:t>
      </w:r>
      <w:r w:rsidR="00FA627F">
        <w:tab/>
        <w:t>Cc:RAN4</w:t>
      </w:r>
    </w:p>
    <w:p w14:paraId="31292E2F" w14:textId="03F16D2C" w:rsidR="00FA627F" w:rsidRDefault="00FA627F" w:rsidP="00FA627F">
      <w:pPr>
        <w:pStyle w:val="Doc-title"/>
      </w:pPr>
    </w:p>
    <w:p w14:paraId="5FF5F0E6" w14:textId="77777777" w:rsidR="00FA627F" w:rsidRPr="00FA627F" w:rsidRDefault="00FA627F" w:rsidP="00FA627F">
      <w:pPr>
        <w:pStyle w:val="Doc-text2"/>
      </w:pPr>
    </w:p>
    <w:p w14:paraId="4DDBE60B" w14:textId="5F509320" w:rsidR="00D9011A" w:rsidRPr="00D9011A" w:rsidRDefault="00D9011A" w:rsidP="00D9011A">
      <w:pPr>
        <w:pStyle w:val="Heading2"/>
      </w:pPr>
      <w:r w:rsidRPr="00D9011A">
        <w:t>7.2</w:t>
      </w:r>
      <w:r w:rsidRPr="00D9011A">
        <w:tab/>
        <w:t xml:space="preserve">NB-IoT and </w:t>
      </w:r>
      <w:proofErr w:type="spellStart"/>
      <w:r w:rsidRPr="00D9011A">
        <w:t>eMTC</w:t>
      </w:r>
      <w:proofErr w:type="spellEnd"/>
      <w:r w:rsidRPr="00D9011A">
        <w:t xml:space="preserve"> support for NTN</w:t>
      </w:r>
    </w:p>
    <w:p w14:paraId="08151A21" w14:textId="77777777" w:rsidR="00D9011A" w:rsidRPr="00D9011A" w:rsidRDefault="00D9011A" w:rsidP="00D9011A">
      <w:pPr>
        <w:pStyle w:val="Comments"/>
      </w:pPr>
      <w:r w:rsidRPr="00D9011A">
        <w:t xml:space="preserve">Tdoc Limitation: 5 tdocs </w:t>
      </w:r>
    </w:p>
    <w:p w14:paraId="2C980735" w14:textId="77777777" w:rsidR="00D9011A" w:rsidRPr="00D9011A" w:rsidRDefault="00D9011A" w:rsidP="00D9011A">
      <w:pPr>
        <w:pStyle w:val="Heading3"/>
      </w:pPr>
      <w:r w:rsidRPr="00D9011A">
        <w:t>7.2.1</w:t>
      </w:r>
      <w:r w:rsidRPr="00D9011A">
        <w:tab/>
        <w:t>Organizational</w:t>
      </w:r>
    </w:p>
    <w:p w14:paraId="5F593DF7" w14:textId="77777777" w:rsidR="00D9011A" w:rsidRPr="00D9011A" w:rsidRDefault="00D9011A" w:rsidP="00D9011A">
      <w:pPr>
        <w:pStyle w:val="Comments"/>
      </w:pPr>
      <w:r w:rsidRPr="00D9011A">
        <w:t>LSs, rapporteur inputs and other organizational documents. CR Rapporteurs may provide baseline correction CRs containing smaller corrections, text clarifications, etc - please contact the CR rapporteurs before providing contributions on those aspects.</w:t>
      </w:r>
    </w:p>
    <w:p w14:paraId="0D0DD43C" w14:textId="6E292AD1" w:rsidR="00FA627F" w:rsidRDefault="00A2219A" w:rsidP="00FA627F">
      <w:pPr>
        <w:pStyle w:val="Doc-title"/>
      </w:pPr>
      <w:hyperlink r:id="rId410" w:tooltip="C:Usersmtk65284Documents3GPPtsg_ranWG2_RL2TSGR2_119bis-eDocsR2-2209359.zip" w:history="1">
        <w:r w:rsidR="00FA627F" w:rsidRPr="0003140A">
          <w:rPr>
            <w:rStyle w:val="Hyperlink"/>
          </w:rPr>
          <w:t>R2-2209359</w:t>
        </w:r>
      </w:hyperlink>
      <w:r w:rsidR="00FA627F">
        <w:tab/>
        <w:t>Reply to LS on UE capability signalling for IoT-NTN (S2-2207839; contact: Vodafone)</w:t>
      </w:r>
      <w:r w:rsidR="00FA627F">
        <w:tab/>
        <w:t>SA2</w:t>
      </w:r>
      <w:r w:rsidR="00FA627F">
        <w:tab/>
        <w:t>LS in</w:t>
      </w:r>
      <w:r w:rsidR="00FA627F">
        <w:tab/>
        <w:t>Rel-17</w:t>
      </w:r>
      <w:r w:rsidR="00FA627F">
        <w:tab/>
        <w:t>LTE_NBIOT_eMTC_NTN</w:t>
      </w:r>
      <w:r w:rsidR="00FA627F">
        <w:tab/>
        <w:t>To:RAN2</w:t>
      </w:r>
      <w:r w:rsidR="00FA627F">
        <w:tab/>
        <w:t>Cc:CT1, RAN3</w:t>
      </w:r>
    </w:p>
    <w:p w14:paraId="71B39DE4" w14:textId="47544F02" w:rsidR="00FA627F" w:rsidRDefault="00A2219A" w:rsidP="00FA627F">
      <w:pPr>
        <w:pStyle w:val="Doc-title"/>
      </w:pPr>
      <w:hyperlink r:id="rId411" w:tooltip="C:Usersmtk65284Documents3GPPtsg_ranWG2_RL2TSGR2_119bis-eDocsR2-2209659.zip" w:history="1">
        <w:r w:rsidR="00FA627F" w:rsidRPr="0003140A">
          <w:rPr>
            <w:rStyle w:val="Hyperlink"/>
          </w:rPr>
          <w:t>R2-2209659</w:t>
        </w:r>
      </w:hyperlink>
      <w:r w:rsidR="00FA627F">
        <w:tab/>
        <w:t>Discussion of the LS on the deactivation of AS functions</w:t>
      </w:r>
      <w:r w:rsidR="00FA627F">
        <w:tab/>
        <w:t>Huawei, HiSilicon</w:t>
      </w:r>
      <w:r w:rsidR="00FA627F">
        <w:tab/>
        <w:t>discussion</w:t>
      </w:r>
      <w:r w:rsidR="00FA627F">
        <w:tab/>
        <w:t>Rel-17</w:t>
      </w:r>
      <w:r w:rsidR="00FA627F">
        <w:tab/>
        <w:t>LTE_NBIOT_eMTC_NTN</w:t>
      </w:r>
    </w:p>
    <w:p w14:paraId="7C688C58" w14:textId="0626872F" w:rsidR="00FA627F" w:rsidRDefault="00A2219A" w:rsidP="00FA627F">
      <w:pPr>
        <w:pStyle w:val="Doc-title"/>
      </w:pPr>
      <w:hyperlink r:id="rId412" w:tooltip="C:Usersmtk65284Documents3GPPtsg_ranWG2_RL2TSGR2_119bis-eDocsR2-2209715.zip" w:history="1">
        <w:r w:rsidR="00FA627F" w:rsidRPr="0003140A">
          <w:rPr>
            <w:rStyle w:val="Hyperlink"/>
          </w:rPr>
          <w:t>R2-2209715</w:t>
        </w:r>
      </w:hyperlink>
      <w:r w:rsidR="00FA627F">
        <w:tab/>
        <w:t>[Draft] Reply LS on the deactivation of access stratum due to discontinuous coverage</w:t>
      </w:r>
      <w:r w:rsidR="00FA627F">
        <w:tab/>
        <w:t>Qualcomm Incorporated</w:t>
      </w:r>
      <w:r w:rsidR="00FA627F">
        <w:tab/>
        <w:t>LS out</w:t>
      </w:r>
      <w:r w:rsidR="00FA627F">
        <w:tab/>
        <w:t>Rel-17</w:t>
      </w:r>
      <w:r w:rsidR="00FA627F">
        <w:tab/>
        <w:t>LTE_NBIOT_eMTC_NTN</w:t>
      </w:r>
      <w:r w:rsidR="00FA627F">
        <w:tab/>
        <w:t>To:SA2, CT1</w:t>
      </w:r>
      <w:r w:rsidR="00FA627F">
        <w:tab/>
        <w:t>Cc:SA1</w:t>
      </w:r>
    </w:p>
    <w:p w14:paraId="2FA4DF55" w14:textId="63FCA71C" w:rsidR="00FA627F" w:rsidRDefault="00A2219A" w:rsidP="00FA627F">
      <w:pPr>
        <w:pStyle w:val="Doc-title"/>
      </w:pPr>
      <w:hyperlink r:id="rId413" w:tooltip="C:Usersmtk65284Documents3GPPtsg_ranWG2_RL2TSGR2_119bis-eDocsR2-2210075.zip" w:history="1">
        <w:r w:rsidR="00FA627F" w:rsidRPr="0003140A">
          <w:rPr>
            <w:rStyle w:val="Hyperlink"/>
          </w:rPr>
          <w:t>R2-2210075</w:t>
        </w:r>
      </w:hyperlink>
      <w:r w:rsidR="00FA627F">
        <w:tab/>
        <w:t>Analysis on the CN impacts for TN and NTN capabilities based on SA2 LS</w:t>
      </w:r>
      <w:r w:rsidR="00FA627F">
        <w:tab/>
        <w:t>Nokia, Nokia Shanghai Bell</w:t>
      </w:r>
      <w:r w:rsidR="00FA627F">
        <w:tab/>
        <w:t>discussion</w:t>
      </w:r>
      <w:r w:rsidR="00FA627F">
        <w:tab/>
        <w:t>Rel-17</w:t>
      </w:r>
    </w:p>
    <w:p w14:paraId="3F5B55B6" w14:textId="4C1B862F" w:rsidR="00FA627F" w:rsidRDefault="00A2219A" w:rsidP="00FA627F">
      <w:pPr>
        <w:pStyle w:val="Doc-title"/>
      </w:pPr>
      <w:hyperlink r:id="rId414" w:tooltip="C:Usersmtk65284Documents3GPPtsg_ranWG2_RL2TSGR2_119bis-eDocsR2-2210076.zip" w:history="1">
        <w:r w:rsidR="00FA627F" w:rsidRPr="0003140A">
          <w:rPr>
            <w:rStyle w:val="Hyperlink"/>
          </w:rPr>
          <w:t>R2-2210076</w:t>
        </w:r>
      </w:hyperlink>
      <w:r w:rsidR="00FA627F">
        <w:tab/>
      </w:r>
      <w:r w:rsidR="00121C58" w:rsidRPr="00121C58">
        <w:t>[draft] Reply to LS on SA2</w:t>
      </w:r>
      <w:r w:rsidR="00FA627F">
        <w:tab/>
        <w:t>Nokia, Nokia Shanghai Bell</w:t>
      </w:r>
      <w:r w:rsidR="00FA627F">
        <w:tab/>
      </w:r>
      <w:r w:rsidR="00121C58">
        <w:t>LS out</w:t>
      </w:r>
      <w:r w:rsidR="00FA627F">
        <w:tab/>
        <w:t>Rel-17</w:t>
      </w:r>
      <w:r w:rsidR="00121C58">
        <w:tab/>
      </w:r>
      <w:r w:rsidR="00121C58" w:rsidRPr="00121C58">
        <w:t>LTE_NBIOT_eMTC_NTN</w:t>
      </w:r>
      <w:r w:rsidR="00121C58">
        <w:tab/>
        <w:t>To:SA2</w:t>
      </w:r>
      <w:r w:rsidR="00121C58">
        <w:tab/>
        <w:t>Cc:CT1, RAN3</w:t>
      </w:r>
    </w:p>
    <w:p w14:paraId="1B4B6F7A" w14:textId="45FFBD13" w:rsidR="00FA627F" w:rsidRDefault="00A2219A" w:rsidP="00FA627F">
      <w:pPr>
        <w:pStyle w:val="Doc-title"/>
      </w:pPr>
      <w:hyperlink r:id="rId415" w:tooltip="C:Usersmtk65284Documents3GPPtsg_ranWG2_RL2TSGR2_119bis-eDocsR2-2210246.zip" w:history="1">
        <w:r w:rsidR="00FA627F" w:rsidRPr="0003140A">
          <w:rPr>
            <w:rStyle w:val="Hyperlink"/>
          </w:rPr>
          <w:t>R2-2210246</w:t>
        </w:r>
      </w:hyperlink>
      <w:r w:rsidR="00FA627F">
        <w:tab/>
        <w:t>Discussion on SA2 LS on the deactivation of access stratum due to discontinuous coverage</w:t>
      </w:r>
      <w:r w:rsidR="00FA627F">
        <w:tab/>
        <w:t>Samsung R&amp;D Institute UK</w:t>
      </w:r>
      <w:r w:rsidR="00FA627F">
        <w:tab/>
        <w:t>discussion</w:t>
      </w:r>
    </w:p>
    <w:p w14:paraId="030BF50C" w14:textId="08726478" w:rsidR="00FA627F" w:rsidRDefault="00A2219A" w:rsidP="00FA627F">
      <w:pPr>
        <w:pStyle w:val="Doc-title"/>
      </w:pPr>
      <w:hyperlink r:id="rId416" w:tooltip="C:Usersmtk65284Documents3GPPtsg_ranWG2_RL2TSGR2_119bis-eDocsR2-2210525.zip" w:history="1">
        <w:r w:rsidR="00FA627F" w:rsidRPr="0003140A">
          <w:rPr>
            <w:rStyle w:val="Hyperlink"/>
          </w:rPr>
          <w:t>R2-2210525</w:t>
        </w:r>
      </w:hyperlink>
      <w:r w:rsidR="00FA627F">
        <w:tab/>
        <w:t>Applicable cases of AS functions deactivation due to DC</w:t>
      </w:r>
      <w:r w:rsidR="00FA627F">
        <w:tab/>
        <w:t>ZTE Corporation, Sanechips</w:t>
      </w:r>
      <w:r w:rsidR="00FA627F">
        <w:tab/>
        <w:t>discussion</w:t>
      </w:r>
      <w:r w:rsidR="00FA627F">
        <w:tab/>
        <w:t>Rel-17</w:t>
      </w:r>
      <w:r w:rsidR="00FA627F">
        <w:tab/>
        <w:t>LTE_NBIOT_eMTC_NTN-Core</w:t>
      </w:r>
    </w:p>
    <w:p w14:paraId="7187E6F3" w14:textId="57AA86D2" w:rsidR="00FA627F" w:rsidRDefault="00A2219A" w:rsidP="00FA627F">
      <w:pPr>
        <w:pStyle w:val="Doc-title"/>
      </w:pPr>
      <w:hyperlink r:id="rId417" w:tooltip="C:Usersmtk65284Documents3GPPtsg_ranWG2_RL2TSGR2_119bis-eDocsR2-2210528.zip" w:history="1">
        <w:r w:rsidR="00FA627F" w:rsidRPr="0003140A">
          <w:rPr>
            <w:rStyle w:val="Hyperlink"/>
          </w:rPr>
          <w:t>R2-2210528</w:t>
        </w:r>
      </w:hyperlink>
      <w:r w:rsidR="00FA627F">
        <w:tab/>
        <w:t>[DRAFT] Reply LS on RAN feedback for UE capabilities signalling for IoT NTN</w:t>
      </w:r>
      <w:r w:rsidR="00FA627F">
        <w:tab/>
        <w:t>ZTE Corporation, Sanechips</w:t>
      </w:r>
      <w:r w:rsidR="00FA627F">
        <w:tab/>
        <w:t>LS out</w:t>
      </w:r>
      <w:r w:rsidR="00FA627F">
        <w:tab/>
        <w:t>Rel-17</w:t>
      </w:r>
      <w:r w:rsidR="00FA627F">
        <w:tab/>
        <w:t>LTE_NBIOT_eMTC_NTN-Core</w:t>
      </w:r>
      <w:r w:rsidR="00FA627F">
        <w:tab/>
        <w:t>To:SA2</w:t>
      </w:r>
      <w:r w:rsidR="00FA627F">
        <w:tab/>
        <w:t>Cc:RAN3</w:t>
      </w:r>
    </w:p>
    <w:p w14:paraId="7B42B55E" w14:textId="05B3F782" w:rsidR="00FA627F" w:rsidRDefault="00FA627F" w:rsidP="00FA627F">
      <w:pPr>
        <w:pStyle w:val="Doc-title"/>
      </w:pPr>
    </w:p>
    <w:p w14:paraId="642AFA2F" w14:textId="77777777" w:rsidR="00FA627F" w:rsidRPr="00FA627F" w:rsidRDefault="00FA627F" w:rsidP="00FA627F">
      <w:pPr>
        <w:pStyle w:val="Doc-text2"/>
      </w:pPr>
    </w:p>
    <w:p w14:paraId="7DAB1208" w14:textId="79277F11" w:rsidR="00D9011A" w:rsidRPr="00D9011A" w:rsidRDefault="00D9011A" w:rsidP="00D9011A">
      <w:pPr>
        <w:pStyle w:val="Heading3"/>
      </w:pPr>
      <w:r w:rsidRPr="00D9011A">
        <w:t>7.2.2</w:t>
      </w:r>
      <w:r w:rsidRPr="00D9011A">
        <w:tab/>
        <w:t>Stage 2 corrections</w:t>
      </w:r>
    </w:p>
    <w:p w14:paraId="4E1D9BD4" w14:textId="0D5DB297" w:rsidR="00FA627F" w:rsidRDefault="00A2219A" w:rsidP="00FA627F">
      <w:pPr>
        <w:pStyle w:val="Doc-title"/>
      </w:pPr>
      <w:hyperlink r:id="rId418" w:tooltip="C:Usersmtk65284Documents3GPPtsg_ranWG2_RL2TSGR2_119bis-eDocsR2-2209661.zip" w:history="1">
        <w:r w:rsidR="00FA627F" w:rsidRPr="0003140A">
          <w:rPr>
            <w:rStyle w:val="Hyperlink"/>
          </w:rPr>
          <w:t>R2-2209661</w:t>
        </w:r>
      </w:hyperlink>
      <w:r w:rsidR="00FA627F">
        <w:tab/>
        <w:t>Correction on user consent for UE coarse location request</w:t>
      </w:r>
      <w:r w:rsidR="00FA627F">
        <w:tab/>
        <w:t>Huawei, HiSilicon</w:t>
      </w:r>
      <w:r w:rsidR="00FA627F">
        <w:tab/>
        <w:t>CR</w:t>
      </w:r>
      <w:r w:rsidR="00FA627F">
        <w:tab/>
        <w:t>Rel-17</w:t>
      </w:r>
      <w:r w:rsidR="00FA627F">
        <w:tab/>
        <w:t>36.300</w:t>
      </w:r>
      <w:r w:rsidR="00FA627F">
        <w:tab/>
        <w:t>17.2.0</w:t>
      </w:r>
      <w:r w:rsidR="00FA627F">
        <w:tab/>
        <w:t>1370</w:t>
      </w:r>
      <w:r w:rsidR="00FA627F">
        <w:tab/>
        <w:t>-</w:t>
      </w:r>
      <w:r w:rsidR="00FA627F">
        <w:tab/>
        <w:t>F</w:t>
      </w:r>
      <w:r w:rsidR="00FA627F">
        <w:tab/>
        <w:t>LTE_NBIOT_eMTC_NTN</w:t>
      </w:r>
    </w:p>
    <w:p w14:paraId="4FDEEF26" w14:textId="60F0000F" w:rsidR="00FA627F" w:rsidRDefault="00FA627F" w:rsidP="00FA627F">
      <w:pPr>
        <w:pStyle w:val="Doc-title"/>
      </w:pPr>
    </w:p>
    <w:p w14:paraId="723F3CCD" w14:textId="77777777" w:rsidR="00FA627F" w:rsidRPr="00FA627F" w:rsidRDefault="00FA627F" w:rsidP="00FA627F">
      <w:pPr>
        <w:pStyle w:val="Doc-text2"/>
      </w:pPr>
    </w:p>
    <w:p w14:paraId="26DFACED" w14:textId="5FCCD39C" w:rsidR="00D9011A" w:rsidRPr="00D9011A" w:rsidRDefault="00D9011A" w:rsidP="00D9011A">
      <w:pPr>
        <w:pStyle w:val="Heading3"/>
      </w:pPr>
      <w:r w:rsidRPr="00D9011A">
        <w:t>7.2.3</w:t>
      </w:r>
      <w:r w:rsidRPr="00D9011A">
        <w:tab/>
        <w:t>UP corrections</w:t>
      </w:r>
    </w:p>
    <w:p w14:paraId="6DF9C8DA" w14:textId="77777777" w:rsidR="00D9011A" w:rsidRPr="00D9011A" w:rsidRDefault="00D9011A" w:rsidP="00D9011A">
      <w:pPr>
        <w:pStyle w:val="Comments"/>
      </w:pPr>
      <w:r w:rsidRPr="00D9011A">
        <w:t>Impacts to 36.321, 36.322, 36.323, 37.324</w:t>
      </w:r>
    </w:p>
    <w:p w14:paraId="4D165EE3" w14:textId="65AFAF63" w:rsidR="00FA627F" w:rsidRDefault="00A2219A" w:rsidP="00FA627F">
      <w:pPr>
        <w:pStyle w:val="Doc-title"/>
      </w:pPr>
      <w:hyperlink r:id="rId419" w:tooltip="C:Usersmtk65284Documents3GPPtsg_ranWG2_RL2TSGR2_119bis-eDocsR2-2209441.zip" w:history="1">
        <w:r w:rsidR="00FA627F" w:rsidRPr="0003140A">
          <w:rPr>
            <w:rStyle w:val="Hyperlink"/>
          </w:rPr>
          <w:t>R2-2209441</w:t>
        </w:r>
      </w:hyperlink>
      <w:r w:rsidR="00FA627F">
        <w:tab/>
        <w:t>Correction on UE-eNB RTT calculation</w:t>
      </w:r>
      <w:r w:rsidR="00FA627F">
        <w:tab/>
        <w:t>MediaTek Inc.</w:t>
      </w:r>
      <w:r w:rsidR="00FA627F">
        <w:tab/>
        <w:t>CR</w:t>
      </w:r>
      <w:r w:rsidR="00FA627F">
        <w:tab/>
        <w:t>Rel-17</w:t>
      </w:r>
      <w:r w:rsidR="00FA627F">
        <w:tab/>
        <w:t>36.321</w:t>
      </w:r>
      <w:r w:rsidR="00FA627F">
        <w:tab/>
        <w:t>17.2.0</w:t>
      </w:r>
      <w:r w:rsidR="00FA627F">
        <w:tab/>
        <w:t>1548</w:t>
      </w:r>
      <w:r w:rsidR="00FA627F">
        <w:tab/>
        <w:t>-</w:t>
      </w:r>
      <w:r w:rsidR="00FA627F">
        <w:tab/>
        <w:t>F</w:t>
      </w:r>
      <w:r w:rsidR="00FA627F">
        <w:tab/>
        <w:t>LTE_NBIOT_eMTC_NTN-Core</w:t>
      </w:r>
    </w:p>
    <w:p w14:paraId="1BB2B9E4" w14:textId="24DC28D2" w:rsidR="00FA627F" w:rsidRDefault="00A2219A" w:rsidP="00FA627F">
      <w:pPr>
        <w:pStyle w:val="Doc-title"/>
      </w:pPr>
      <w:hyperlink r:id="rId420" w:tooltip="C:Usersmtk65284Documents3GPPtsg_ranWG2_RL2TSGR2_119bis-eDocsR2-2209660.zip" w:history="1">
        <w:r w:rsidR="00FA627F" w:rsidRPr="0003140A">
          <w:rPr>
            <w:rStyle w:val="Hyperlink"/>
          </w:rPr>
          <w:t>R2-2209660</w:t>
        </w:r>
      </w:hyperlink>
      <w:r w:rsidR="00FA627F">
        <w:tab/>
        <w:t>Discussion on the retransmission timer handling in IoT NTN</w:t>
      </w:r>
      <w:r w:rsidR="00FA627F">
        <w:tab/>
        <w:t>Huawei, HiSilicon</w:t>
      </w:r>
      <w:r w:rsidR="00FA627F">
        <w:tab/>
        <w:t>discussion</w:t>
      </w:r>
      <w:r w:rsidR="00FA627F">
        <w:tab/>
        <w:t>Rel-17</w:t>
      </w:r>
      <w:r w:rsidR="00FA627F">
        <w:tab/>
        <w:t>LTE_NBIOT_eMTC_NTN</w:t>
      </w:r>
    </w:p>
    <w:p w14:paraId="55ACF74E" w14:textId="06692B5D" w:rsidR="00FA627F" w:rsidRDefault="00A2219A" w:rsidP="00FA627F">
      <w:pPr>
        <w:pStyle w:val="Doc-title"/>
      </w:pPr>
      <w:hyperlink r:id="rId421" w:tooltip="C:Usersmtk65284Documents3GPPtsg_ranWG2_RL2TSGR2_119bis-eDocsR2-2210094.zip" w:history="1">
        <w:r w:rsidR="00FA627F" w:rsidRPr="0003140A">
          <w:rPr>
            <w:rStyle w:val="Hyperlink"/>
          </w:rPr>
          <w:t>R2-2210094</w:t>
        </w:r>
      </w:hyperlink>
      <w:r w:rsidR="00FA627F">
        <w:tab/>
        <w:t>DRX correction for IoT NTN</w:t>
      </w:r>
      <w:r w:rsidR="00FA627F">
        <w:tab/>
        <w:t>OPPO</w:t>
      </w:r>
      <w:r w:rsidR="00FA627F">
        <w:tab/>
        <w:t>CR</w:t>
      </w:r>
      <w:r w:rsidR="00FA627F">
        <w:tab/>
        <w:t>Rel-17</w:t>
      </w:r>
      <w:r w:rsidR="00FA627F">
        <w:tab/>
        <w:t>36.321</w:t>
      </w:r>
      <w:r w:rsidR="00FA627F">
        <w:tab/>
        <w:t>17.2.0</w:t>
      </w:r>
      <w:r w:rsidR="00FA627F">
        <w:tab/>
        <w:t>1549</w:t>
      </w:r>
      <w:r w:rsidR="00FA627F">
        <w:tab/>
        <w:t>-</w:t>
      </w:r>
      <w:r w:rsidR="00FA627F">
        <w:tab/>
        <w:t>F</w:t>
      </w:r>
      <w:r w:rsidR="00FA627F">
        <w:tab/>
        <w:t>LTE_NBIOT_eMTC_NTN</w:t>
      </w:r>
    </w:p>
    <w:p w14:paraId="5BF54F3A" w14:textId="3A28B3F9" w:rsidR="00FA627F" w:rsidRDefault="00A2219A" w:rsidP="00FA627F">
      <w:pPr>
        <w:pStyle w:val="Doc-title"/>
      </w:pPr>
      <w:hyperlink r:id="rId422" w:tooltip="C:Usersmtk65284Documents3GPPtsg_ranWG2_RL2TSGR2_119bis-eDocsR2-2210571.zip" w:history="1">
        <w:r w:rsidR="00FA627F" w:rsidRPr="0003140A">
          <w:rPr>
            <w:rStyle w:val="Hyperlink"/>
          </w:rPr>
          <w:t>R2-2210571</w:t>
        </w:r>
      </w:hyperlink>
      <w:r w:rsidR="00FA627F">
        <w:tab/>
        <w:t>Correction on UE-eNB RTT calculation</w:t>
      </w:r>
      <w:r w:rsidR="00FA627F">
        <w:tab/>
        <w:t>MediaTek Inc.</w:t>
      </w:r>
      <w:r w:rsidR="00FA627F">
        <w:tab/>
        <w:t>CR</w:t>
      </w:r>
      <w:r w:rsidR="00FA627F">
        <w:tab/>
        <w:t>Rel-17</w:t>
      </w:r>
      <w:r w:rsidR="00FA627F">
        <w:tab/>
        <w:t>36.321</w:t>
      </w:r>
      <w:r w:rsidR="00FA627F">
        <w:tab/>
        <w:t>17.2.0</w:t>
      </w:r>
      <w:r w:rsidR="00FA627F">
        <w:tab/>
        <w:t>1550</w:t>
      </w:r>
      <w:r w:rsidR="00FA627F">
        <w:tab/>
        <w:t>-</w:t>
      </w:r>
      <w:r w:rsidR="00FA627F">
        <w:tab/>
        <w:t>F</w:t>
      </w:r>
      <w:r w:rsidR="00FA627F">
        <w:tab/>
        <w:t>LTE_NBIOT_eMTC_NTN-Core</w:t>
      </w:r>
    </w:p>
    <w:p w14:paraId="637DC893" w14:textId="5FC76877" w:rsidR="00FA627F" w:rsidRDefault="00A2219A" w:rsidP="00FA627F">
      <w:pPr>
        <w:pStyle w:val="Doc-title"/>
      </w:pPr>
      <w:hyperlink r:id="rId423" w:tooltip="C:Usersmtk65284Documents3GPPtsg_ranWG2_RL2TSGR2_119bis-eDocsR2-2210642.zip" w:history="1">
        <w:r w:rsidR="00FA627F" w:rsidRPr="0003140A">
          <w:rPr>
            <w:rStyle w:val="Hyperlink"/>
          </w:rPr>
          <w:t>R2-2210642</w:t>
        </w:r>
      </w:hyperlink>
      <w:r w:rsidR="00FA627F">
        <w:tab/>
        <w:t>Discussion on DRX HARQ RTT timer for IoT NTN</w:t>
      </w:r>
      <w:r w:rsidR="00FA627F">
        <w:tab/>
        <w:t>Nokia, Nokia Shanghai Bell</w:t>
      </w:r>
      <w:r w:rsidR="00FA627F">
        <w:tab/>
        <w:t>discussion</w:t>
      </w:r>
      <w:r w:rsidR="00FA627F">
        <w:tab/>
        <w:t>Rel-17</w:t>
      </w:r>
      <w:r w:rsidR="00FA627F">
        <w:tab/>
        <w:t>LTE_NBIOT_eMTC_NTN</w:t>
      </w:r>
    </w:p>
    <w:p w14:paraId="56C2BEFF" w14:textId="7D1F98BA" w:rsidR="00FA627F" w:rsidRDefault="00A2219A" w:rsidP="00FA627F">
      <w:pPr>
        <w:pStyle w:val="Doc-title"/>
      </w:pPr>
      <w:hyperlink r:id="rId424" w:tooltip="C:Usersmtk65284Documents3GPPtsg_ranWG2_RL2TSGR2_119bis-eDocsR2-2210697.zip" w:history="1">
        <w:r w:rsidR="00FA627F" w:rsidRPr="0003140A">
          <w:rPr>
            <w:rStyle w:val="Hyperlink"/>
          </w:rPr>
          <w:t>R2-2210697</w:t>
        </w:r>
      </w:hyperlink>
      <w:r w:rsidR="00FA627F">
        <w:tab/>
        <w:t>Clarifications for IoT NTN MAC CEs</w:t>
      </w:r>
      <w:r w:rsidR="00FA627F">
        <w:tab/>
        <w:t>Samsung R&amp;D Institute UK</w:t>
      </w:r>
      <w:r w:rsidR="00FA627F">
        <w:tab/>
        <w:t>CR</w:t>
      </w:r>
      <w:r w:rsidR="00FA627F">
        <w:tab/>
        <w:t>Rel-17</w:t>
      </w:r>
      <w:r w:rsidR="00FA627F">
        <w:tab/>
        <w:t>36.321</w:t>
      </w:r>
      <w:r w:rsidR="00FA627F">
        <w:tab/>
        <w:t>17.2.0</w:t>
      </w:r>
      <w:r w:rsidR="00FA627F">
        <w:tab/>
        <w:t>1551</w:t>
      </w:r>
      <w:r w:rsidR="00FA627F">
        <w:tab/>
        <w:t>-</w:t>
      </w:r>
      <w:r w:rsidR="00FA627F">
        <w:tab/>
        <w:t>F</w:t>
      </w:r>
      <w:r w:rsidR="00FA627F">
        <w:tab/>
        <w:t>LTE_NBIOT_eMTC_NTN</w:t>
      </w:r>
    </w:p>
    <w:p w14:paraId="3075037B" w14:textId="63B002E9" w:rsidR="00FA627F" w:rsidRDefault="00A2219A" w:rsidP="00FA627F">
      <w:pPr>
        <w:pStyle w:val="Doc-title"/>
      </w:pPr>
      <w:hyperlink r:id="rId425" w:tooltip="C:Usersmtk65284Documents3GPPtsg_ranWG2_RL2TSGR2_119bis-eDocsR2-2210699.zip" w:history="1">
        <w:r w:rsidR="00FA627F" w:rsidRPr="0003140A">
          <w:rPr>
            <w:rStyle w:val="Hyperlink"/>
          </w:rPr>
          <w:t>R2-2210699</w:t>
        </w:r>
      </w:hyperlink>
      <w:r w:rsidR="00FA627F">
        <w:tab/>
        <w:t>Correction on HARQ RTT timer with Koffset</w:t>
      </w:r>
      <w:r w:rsidR="00FA627F">
        <w:tab/>
        <w:t>ZTE Corporation, Sanechips</w:t>
      </w:r>
      <w:r w:rsidR="00FA627F">
        <w:tab/>
        <w:t>CR</w:t>
      </w:r>
      <w:r w:rsidR="00FA627F">
        <w:tab/>
        <w:t>Rel-17</w:t>
      </w:r>
      <w:r w:rsidR="00FA627F">
        <w:tab/>
        <w:t>36.321</w:t>
      </w:r>
      <w:r w:rsidR="00FA627F">
        <w:tab/>
        <w:t>17.2.0</w:t>
      </w:r>
      <w:r w:rsidR="00FA627F">
        <w:tab/>
        <w:t>1552</w:t>
      </w:r>
      <w:r w:rsidR="00FA627F">
        <w:tab/>
        <w:t>-</w:t>
      </w:r>
      <w:r w:rsidR="00FA627F">
        <w:tab/>
        <w:t>F</w:t>
      </w:r>
      <w:r w:rsidR="00FA627F">
        <w:tab/>
        <w:t>LTE_NBIOT_eMTC_NTN-Core</w:t>
      </w:r>
    </w:p>
    <w:p w14:paraId="437E694C" w14:textId="5D31C6D8" w:rsidR="00FA627F" w:rsidRDefault="00A2219A" w:rsidP="00FA627F">
      <w:pPr>
        <w:pStyle w:val="Doc-title"/>
      </w:pPr>
      <w:hyperlink r:id="rId426" w:tooltip="C:Usersmtk65284Documents3GPPtsg_ranWG2_RL2TSGR2_119bis-eDocsR2-2210755.zip" w:history="1">
        <w:r w:rsidR="00FA627F" w:rsidRPr="0003140A">
          <w:rPr>
            <w:rStyle w:val="Hyperlink"/>
          </w:rPr>
          <w:t>R2-2210755</w:t>
        </w:r>
      </w:hyperlink>
      <w:r w:rsidR="00FA627F">
        <w:tab/>
        <w:t>Correction to (UL) HARQ RTT Timer for eMTC in NTNs</w:t>
      </w:r>
      <w:r w:rsidR="00FA627F">
        <w:tab/>
        <w:t>Ericsson</w:t>
      </w:r>
      <w:r w:rsidR="00FA627F">
        <w:tab/>
        <w:t>CR</w:t>
      </w:r>
      <w:r w:rsidR="00FA627F">
        <w:tab/>
        <w:t>Rel-17</w:t>
      </w:r>
      <w:r w:rsidR="00FA627F">
        <w:tab/>
        <w:t>36.321</w:t>
      </w:r>
      <w:r w:rsidR="00FA627F">
        <w:tab/>
        <w:t>17.2.0</w:t>
      </w:r>
      <w:r w:rsidR="00FA627F">
        <w:tab/>
        <w:t>1553</w:t>
      </w:r>
      <w:r w:rsidR="00FA627F">
        <w:tab/>
        <w:t>-</w:t>
      </w:r>
      <w:r w:rsidR="00FA627F">
        <w:tab/>
        <w:t>F</w:t>
      </w:r>
      <w:r w:rsidR="00FA627F">
        <w:tab/>
        <w:t>LTE_NBIOT_eMTC_NTN</w:t>
      </w:r>
    </w:p>
    <w:p w14:paraId="2E2468F5" w14:textId="3F459659" w:rsidR="00FA627F" w:rsidRDefault="00A2219A" w:rsidP="00FA627F">
      <w:pPr>
        <w:pStyle w:val="Doc-title"/>
      </w:pPr>
      <w:hyperlink r:id="rId427" w:tooltip="C:Usersmtk65284Documents3GPPtsg_ranWG2_RL2TSGR2_119bis-eDocsR2-2210756.zip" w:history="1">
        <w:r w:rsidR="00FA627F" w:rsidRPr="0003140A">
          <w:rPr>
            <w:rStyle w:val="Hyperlink"/>
          </w:rPr>
          <w:t>R2-2210756</w:t>
        </w:r>
      </w:hyperlink>
      <w:r w:rsidR="00FA627F">
        <w:tab/>
        <w:t>R17 IoT NTN User Plane issues</w:t>
      </w:r>
      <w:r w:rsidR="00FA627F">
        <w:tab/>
        <w:t>Ericsson</w:t>
      </w:r>
      <w:r w:rsidR="00FA627F">
        <w:tab/>
        <w:t>discussion</w:t>
      </w:r>
      <w:r w:rsidR="00FA627F">
        <w:tab/>
        <w:t>Rel-17</w:t>
      </w:r>
      <w:r w:rsidR="00FA627F">
        <w:tab/>
        <w:t>LTE_NBIOT_eMTC_NTN</w:t>
      </w:r>
    </w:p>
    <w:p w14:paraId="1DA11A27" w14:textId="45DB3E2B" w:rsidR="00FA627F" w:rsidRDefault="00FA627F" w:rsidP="00FA627F">
      <w:pPr>
        <w:pStyle w:val="Doc-title"/>
      </w:pPr>
    </w:p>
    <w:p w14:paraId="06ECD62F" w14:textId="77777777" w:rsidR="00FA627F" w:rsidRPr="00FA627F" w:rsidRDefault="00FA627F" w:rsidP="00FA627F">
      <w:pPr>
        <w:pStyle w:val="Doc-text2"/>
      </w:pPr>
    </w:p>
    <w:p w14:paraId="229B3B59" w14:textId="7F0C8040" w:rsidR="00D9011A" w:rsidRPr="00D9011A" w:rsidRDefault="00D9011A" w:rsidP="00D9011A">
      <w:pPr>
        <w:pStyle w:val="Heading3"/>
      </w:pPr>
      <w:r w:rsidRPr="00D9011A">
        <w:lastRenderedPageBreak/>
        <w:t>7.2.4</w:t>
      </w:r>
      <w:r w:rsidRPr="00D9011A">
        <w:tab/>
        <w:t>CP corrections</w:t>
      </w:r>
    </w:p>
    <w:p w14:paraId="54C72FA2" w14:textId="0ED78FD5" w:rsidR="00FA627F" w:rsidRDefault="00FA627F" w:rsidP="00FA627F">
      <w:pPr>
        <w:pStyle w:val="Doc-title"/>
      </w:pPr>
    </w:p>
    <w:p w14:paraId="7EB5A1A9" w14:textId="77777777" w:rsidR="00FA627F" w:rsidRPr="00FA627F" w:rsidRDefault="00FA627F" w:rsidP="00FA627F">
      <w:pPr>
        <w:pStyle w:val="Doc-text2"/>
      </w:pPr>
    </w:p>
    <w:p w14:paraId="38408B64" w14:textId="46E18564" w:rsidR="00D9011A" w:rsidRPr="00D9011A" w:rsidRDefault="00D9011A" w:rsidP="00D9011A">
      <w:pPr>
        <w:pStyle w:val="Heading4"/>
      </w:pPr>
      <w:r w:rsidRPr="00D9011A">
        <w:t>7.2.4.1</w:t>
      </w:r>
      <w:r w:rsidRPr="00D9011A">
        <w:tab/>
        <w:t>RRC corrections</w:t>
      </w:r>
    </w:p>
    <w:p w14:paraId="1F304ECD" w14:textId="77777777" w:rsidR="00D9011A" w:rsidRPr="00D9011A" w:rsidRDefault="00D9011A" w:rsidP="00D9011A">
      <w:pPr>
        <w:pStyle w:val="Comments"/>
      </w:pPr>
      <w:r w:rsidRPr="00D9011A">
        <w:t>Impacts to 36.331</w:t>
      </w:r>
    </w:p>
    <w:p w14:paraId="35F76C3E" w14:textId="007D83E1" w:rsidR="00FA627F" w:rsidRDefault="00A2219A" w:rsidP="00FA627F">
      <w:pPr>
        <w:pStyle w:val="Doc-title"/>
      </w:pPr>
      <w:hyperlink r:id="rId428" w:tooltip="C:Usersmtk65284Documents3GPPtsg_ranWG2_RL2TSGR2_119bis-eDocsR2-2209440.zip" w:history="1">
        <w:r w:rsidR="00FA627F" w:rsidRPr="0003140A">
          <w:rPr>
            <w:rStyle w:val="Hyperlink"/>
          </w:rPr>
          <w:t>R2-2209440</w:t>
        </w:r>
      </w:hyperlink>
      <w:r w:rsidR="00FA627F">
        <w:tab/>
        <w:t>Miscellaneous corrections to TS 36.331 for IoT NTN</w:t>
      </w:r>
      <w:r w:rsidR="00FA627F">
        <w:tab/>
        <w:t>MediaTek Inc.</w:t>
      </w:r>
      <w:r w:rsidR="00FA627F">
        <w:tab/>
        <w:t>CR</w:t>
      </w:r>
      <w:r w:rsidR="00FA627F">
        <w:tab/>
        <w:t>Rel-17</w:t>
      </w:r>
      <w:r w:rsidR="00FA627F">
        <w:tab/>
        <w:t>36.331</w:t>
      </w:r>
      <w:r w:rsidR="00FA627F">
        <w:tab/>
        <w:t>17.2.0</w:t>
      </w:r>
      <w:r w:rsidR="00FA627F">
        <w:tab/>
        <w:t>4872</w:t>
      </w:r>
      <w:r w:rsidR="00FA627F">
        <w:tab/>
        <w:t>-</w:t>
      </w:r>
      <w:r w:rsidR="00FA627F">
        <w:tab/>
        <w:t>F</w:t>
      </w:r>
      <w:r w:rsidR="00FA627F">
        <w:tab/>
        <w:t>LTE_NBIOT_eMTC_NTN-Core</w:t>
      </w:r>
    </w:p>
    <w:p w14:paraId="6DA98320" w14:textId="72A568E2" w:rsidR="00FA627F" w:rsidRDefault="00A2219A" w:rsidP="00FA627F">
      <w:pPr>
        <w:pStyle w:val="Doc-title"/>
      </w:pPr>
      <w:hyperlink r:id="rId429" w:tooltip="C:Usersmtk65284Documents3GPPtsg_ranWG2_RL2TSGR2_119bis-eDocsR2-2210079.zip" w:history="1">
        <w:r w:rsidR="00FA627F" w:rsidRPr="0003140A">
          <w:rPr>
            <w:rStyle w:val="Hyperlink"/>
          </w:rPr>
          <w:t>R2-2210079</w:t>
        </w:r>
      </w:hyperlink>
      <w:r w:rsidR="00FA627F">
        <w:tab/>
        <w:t xml:space="preserve">Miscellaneous corrections for IoT-NTN </w:t>
      </w:r>
      <w:r w:rsidR="00FA627F">
        <w:tab/>
        <w:t>Nokia Solutions &amp; Networks (I)</w:t>
      </w:r>
      <w:r w:rsidR="00FA627F">
        <w:tab/>
        <w:t>CR</w:t>
      </w:r>
      <w:r w:rsidR="00FA627F">
        <w:tab/>
        <w:t>Rel-17</w:t>
      </w:r>
      <w:r w:rsidR="00FA627F">
        <w:tab/>
        <w:t>36.331</w:t>
      </w:r>
      <w:r w:rsidR="00FA627F">
        <w:tab/>
        <w:t>17.2.0</w:t>
      </w:r>
      <w:r w:rsidR="00FA627F">
        <w:tab/>
        <w:t>4876</w:t>
      </w:r>
      <w:r w:rsidR="00FA627F">
        <w:tab/>
        <w:t>-</w:t>
      </w:r>
      <w:r w:rsidR="00FA627F">
        <w:tab/>
        <w:t>D</w:t>
      </w:r>
      <w:r w:rsidR="00FA627F">
        <w:tab/>
        <w:t>LTE_NBIOT_eMTC_NTN</w:t>
      </w:r>
    </w:p>
    <w:p w14:paraId="0E8933BD" w14:textId="2B52D558" w:rsidR="00FA627F" w:rsidRDefault="00A2219A" w:rsidP="00FA627F">
      <w:pPr>
        <w:pStyle w:val="Doc-title"/>
      </w:pPr>
      <w:hyperlink r:id="rId430" w:tooltip="C:Usersmtk65284Documents3GPPtsg_ranWG2_RL2TSGR2_119bis-eDocsR2-2210413.zip" w:history="1">
        <w:r w:rsidR="00FA627F" w:rsidRPr="0003140A">
          <w:rPr>
            <w:rStyle w:val="Hyperlink"/>
          </w:rPr>
          <w:t>R2-2210413</w:t>
        </w:r>
      </w:hyperlink>
      <w:r w:rsidR="00FA627F">
        <w:tab/>
        <w:t>Discussion on the update of SIB32</w:t>
      </w:r>
      <w:r w:rsidR="00FA627F">
        <w:tab/>
        <w:t>Huawei, HiSilicon</w:t>
      </w:r>
      <w:r w:rsidR="00FA627F">
        <w:tab/>
        <w:t>discussion</w:t>
      </w:r>
      <w:r w:rsidR="00FA627F">
        <w:tab/>
        <w:t>Rel-17</w:t>
      </w:r>
      <w:r w:rsidR="00FA627F">
        <w:tab/>
        <w:t>LTE_NBIOT_eMTC_NTN</w:t>
      </w:r>
    </w:p>
    <w:p w14:paraId="51CFE2CA" w14:textId="240448DD" w:rsidR="00FA627F" w:rsidRDefault="00A2219A" w:rsidP="00FA627F">
      <w:pPr>
        <w:pStyle w:val="Doc-title"/>
      </w:pPr>
      <w:hyperlink r:id="rId431" w:tooltip="C:Usersmtk65284Documents3GPPtsg_ranWG2_RL2TSGR2_119bis-eDocsR2-2210530.zip" w:history="1">
        <w:r w:rsidR="00FA627F" w:rsidRPr="0003140A">
          <w:rPr>
            <w:rStyle w:val="Hyperlink"/>
          </w:rPr>
          <w:t>R2-2210530</w:t>
        </w:r>
      </w:hyperlink>
      <w:r w:rsidR="00FA627F">
        <w:tab/>
        <w:t>Clarification on epochTime in SIB31</w:t>
      </w:r>
      <w:r w:rsidR="00FA627F">
        <w:tab/>
        <w:t>ZTE Corporation, Sanechips</w:t>
      </w:r>
      <w:r w:rsidR="00FA627F">
        <w:tab/>
        <w:t>CR</w:t>
      </w:r>
      <w:r w:rsidR="00FA627F">
        <w:tab/>
        <w:t>Rel-17</w:t>
      </w:r>
      <w:r w:rsidR="00FA627F">
        <w:tab/>
        <w:t>36.331</w:t>
      </w:r>
      <w:r w:rsidR="00FA627F">
        <w:tab/>
        <w:t>17.2.0</w:t>
      </w:r>
      <w:r w:rsidR="00FA627F">
        <w:tab/>
        <w:t>4877</w:t>
      </w:r>
      <w:r w:rsidR="00FA627F">
        <w:tab/>
        <w:t>-</w:t>
      </w:r>
      <w:r w:rsidR="00FA627F">
        <w:tab/>
        <w:t>F</w:t>
      </w:r>
      <w:r w:rsidR="00FA627F">
        <w:tab/>
        <w:t>LTE_NBIOT_eMTC_NTN-Core</w:t>
      </w:r>
    </w:p>
    <w:p w14:paraId="1EAD8518" w14:textId="5CAE0BF9" w:rsidR="00FA627F" w:rsidRDefault="00A2219A" w:rsidP="00FA627F">
      <w:pPr>
        <w:pStyle w:val="Doc-title"/>
      </w:pPr>
      <w:hyperlink r:id="rId432" w:tooltip="C:Usersmtk65284Documents3GPPtsg_ranWG2_RL2TSGR2_119bis-eDocsR2-2210531.zip" w:history="1">
        <w:r w:rsidR="00FA627F" w:rsidRPr="0003140A">
          <w:rPr>
            <w:rStyle w:val="Hyperlink"/>
          </w:rPr>
          <w:t>R2-2210531</w:t>
        </w:r>
      </w:hyperlink>
      <w:r w:rsidR="00FA627F">
        <w:tab/>
        <w:t>Clarification on dedicated SIB31</w:t>
      </w:r>
      <w:r w:rsidR="00FA627F">
        <w:tab/>
        <w:t>ZTE Corporation, Sanechips</w:t>
      </w:r>
      <w:r w:rsidR="00FA627F">
        <w:tab/>
        <w:t>discussion</w:t>
      </w:r>
      <w:r w:rsidR="00FA627F">
        <w:tab/>
        <w:t>Rel-17</w:t>
      </w:r>
      <w:r w:rsidR="00FA627F">
        <w:tab/>
        <w:t>LTE_NBIOT_eMTC_NTN-Core</w:t>
      </w:r>
    </w:p>
    <w:p w14:paraId="4920888A" w14:textId="53AEA727" w:rsidR="00FA627F" w:rsidRDefault="00A2219A" w:rsidP="00FA627F">
      <w:pPr>
        <w:pStyle w:val="Doc-title"/>
      </w:pPr>
      <w:hyperlink r:id="rId433" w:tooltip="C:Usersmtk65284Documents3GPPtsg_ranWG2_RL2TSGR2_119bis-eDocsR2-2210698.zip" w:history="1">
        <w:r w:rsidR="00FA627F" w:rsidRPr="0003140A">
          <w:rPr>
            <w:rStyle w:val="Hyperlink"/>
          </w:rPr>
          <w:t>R2-2210698</w:t>
        </w:r>
      </w:hyperlink>
      <w:r w:rsidR="00FA627F">
        <w:tab/>
        <w:t>CR for RRC corrections for IoT NTN</w:t>
      </w:r>
      <w:r w:rsidR="00FA627F">
        <w:tab/>
        <w:t>Samsung R&amp;D Institute UK</w:t>
      </w:r>
      <w:r w:rsidR="00FA627F">
        <w:tab/>
        <w:t>CR</w:t>
      </w:r>
      <w:r w:rsidR="00FA627F">
        <w:tab/>
        <w:t>Rel-17</w:t>
      </w:r>
      <w:r w:rsidR="00FA627F">
        <w:tab/>
        <w:t>36.331</w:t>
      </w:r>
      <w:r w:rsidR="00FA627F">
        <w:tab/>
        <w:t>17.2.0</w:t>
      </w:r>
      <w:r w:rsidR="00FA627F">
        <w:tab/>
        <w:t>4879</w:t>
      </w:r>
      <w:r w:rsidR="00FA627F">
        <w:tab/>
        <w:t>-</w:t>
      </w:r>
      <w:r w:rsidR="00FA627F">
        <w:tab/>
        <w:t>F</w:t>
      </w:r>
      <w:r w:rsidR="00FA627F">
        <w:tab/>
        <w:t>FS_LTE_NBIOT_eMTC_NTN, LTE_NBIOT_eMTC_NTN</w:t>
      </w:r>
    </w:p>
    <w:p w14:paraId="17773B50" w14:textId="52D1988F" w:rsidR="00FA627F" w:rsidRDefault="00A2219A" w:rsidP="00FA627F">
      <w:pPr>
        <w:pStyle w:val="Doc-title"/>
      </w:pPr>
      <w:hyperlink r:id="rId434" w:tooltip="C:Usersmtk65284Documents3GPPtsg_ranWG2_RL2TSGR2_119bis-eDocsR2-2210704.zip" w:history="1">
        <w:r w:rsidR="00FA627F" w:rsidRPr="0003140A">
          <w:rPr>
            <w:rStyle w:val="Hyperlink"/>
          </w:rPr>
          <w:t>R2-2210704</w:t>
        </w:r>
      </w:hyperlink>
      <w:r w:rsidR="00FA627F">
        <w:tab/>
        <w:t>Add a new field for access stratum release</w:t>
      </w:r>
      <w:r w:rsidR="00FA627F">
        <w:tab/>
        <w:t>Google Inc.</w:t>
      </w:r>
      <w:r w:rsidR="00FA627F">
        <w:tab/>
        <w:t>CR</w:t>
      </w:r>
      <w:r w:rsidR="00FA627F">
        <w:tab/>
        <w:t>Rel-17</w:t>
      </w:r>
      <w:r w:rsidR="00FA627F">
        <w:tab/>
        <w:t>36.331</w:t>
      </w:r>
      <w:r w:rsidR="00FA627F">
        <w:tab/>
        <w:t>17.2.0</w:t>
      </w:r>
      <w:r w:rsidR="00FA627F">
        <w:tab/>
        <w:t>4880</w:t>
      </w:r>
      <w:r w:rsidR="00FA627F">
        <w:tab/>
        <w:t>-</w:t>
      </w:r>
      <w:r w:rsidR="00FA627F">
        <w:tab/>
        <w:t>F</w:t>
      </w:r>
      <w:r w:rsidR="00FA627F">
        <w:tab/>
        <w:t>NB_IOTenh4_LTE_eMTC6-Core</w:t>
      </w:r>
    </w:p>
    <w:p w14:paraId="1776AB03" w14:textId="6A5A0468" w:rsidR="00FA627F" w:rsidRDefault="00A2219A" w:rsidP="00FA627F">
      <w:pPr>
        <w:pStyle w:val="Doc-title"/>
      </w:pPr>
      <w:hyperlink r:id="rId435" w:tooltip="C:Usersmtk65284Documents3GPPtsg_ranWG2_RL2TSGR2_119bis-eDocsR2-2210706.zip" w:history="1">
        <w:r w:rsidR="00FA627F" w:rsidRPr="0003140A">
          <w:rPr>
            <w:rStyle w:val="Hyperlink"/>
          </w:rPr>
          <w:t>R2-2210706</w:t>
        </w:r>
      </w:hyperlink>
      <w:r w:rsidR="00FA627F">
        <w:tab/>
        <w:t>Discussion on RRC corrections for IoT NTN</w:t>
      </w:r>
      <w:r w:rsidR="00FA627F">
        <w:tab/>
        <w:t>Samsung R&amp;D Institute UK</w:t>
      </w:r>
      <w:r w:rsidR="00FA627F">
        <w:tab/>
        <w:t>discussion</w:t>
      </w:r>
      <w:r w:rsidR="00FA627F">
        <w:tab/>
        <w:t>Rel-17</w:t>
      </w:r>
    </w:p>
    <w:p w14:paraId="1B146042" w14:textId="278A1F1A" w:rsidR="00FA627F" w:rsidRDefault="00A2219A" w:rsidP="00FA627F">
      <w:pPr>
        <w:pStyle w:val="Doc-title"/>
      </w:pPr>
      <w:hyperlink r:id="rId436" w:tooltip="C:Usersmtk65284Documents3GPPtsg_ranWG2_RL2TSGR2_119bis-eDocsR2-2210736.zip" w:history="1">
        <w:r w:rsidR="00FA627F" w:rsidRPr="0003140A">
          <w:rPr>
            <w:rStyle w:val="Hyperlink"/>
          </w:rPr>
          <w:t>R2-2210736</w:t>
        </w:r>
      </w:hyperlink>
      <w:r w:rsidR="00FA627F">
        <w:tab/>
        <w:t>Discussion on neighbour cell information</w:t>
      </w:r>
      <w:r w:rsidR="00FA627F">
        <w:tab/>
        <w:t>Ericsson</w:t>
      </w:r>
      <w:r w:rsidR="00FA627F">
        <w:tab/>
        <w:t>discussion</w:t>
      </w:r>
      <w:r w:rsidR="00FA627F">
        <w:tab/>
        <w:t>Rel-17</w:t>
      </w:r>
      <w:r w:rsidR="00FA627F">
        <w:tab/>
        <w:t>LTE_NBIOT_eMTC_NTN</w:t>
      </w:r>
    </w:p>
    <w:p w14:paraId="27D3B2EC" w14:textId="706D3A60" w:rsidR="005A41C1" w:rsidRDefault="00A2219A" w:rsidP="005A41C1">
      <w:pPr>
        <w:pStyle w:val="Doc-title"/>
      </w:pPr>
      <w:hyperlink r:id="rId437" w:tooltip="C:Usersmtk65284Documents3GPPtsg_ranWG2_RL2TSGR2_119bis-eDocsR2-2210744.zip" w:history="1">
        <w:r w:rsidR="005A41C1" w:rsidRPr="0003140A">
          <w:rPr>
            <w:rStyle w:val="Hyperlink"/>
          </w:rPr>
          <w:t>R2-2210744</w:t>
        </w:r>
      </w:hyperlink>
      <w:r w:rsidR="005A41C1">
        <w:tab/>
        <w:t>Corrections on HandoverPreparationInformation in 36.331</w:t>
      </w:r>
      <w:r w:rsidR="005A41C1">
        <w:tab/>
        <w:t>CATT</w:t>
      </w:r>
      <w:r w:rsidR="005A41C1">
        <w:tab/>
        <w:t>CR</w:t>
      </w:r>
      <w:r w:rsidR="005A41C1">
        <w:tab/>
        <w:t>Rel-17</w:t>
      </w:r>
      <w:r w:rsidR="005A41C1">
        <w:tab/>
        <w:t>36.331</w:t>
      </w:r>
      <w:r w:rsidR="005A41C1">
        <w:tab/>
        <w:t>17.2.0</w:t>
      </w:r>
      <w:r w:rsidR="005A41C1">
        <w:tab/>
        <w:t>4881</w:t>
      </w:r>
      <w:r w:rsidR="005A41C1">
        <w:tab/>
        <w:t>-</w:t>
      </w:r>
      <w:r w:rsidR="005A41C1">
        <w:tab/>
        <w:t>F</w:t>
      </w:r>
      <w:r w:rsidR="005A41C1">
        <w:tab/>
        <w:t>LTE_NBIOT_eMTC_NTN</w:t>
      </w:r>
      <w:r w:rsidR="005A41C1">
        <w:tab/>
        <w:t>Late</w:t>
      </w:r>
    </w:p>
    <w:p w14:paraId="7F83DB80" w14:textId="287F14BC" w:rsidR="005A41C1" w:rsidRDefault="005A41C1" w:rsidP="005A41C1">
      <w:pPr>
        <w:pStyle w:val="Doc-title"/>
      </w:pPr>
      <w:r w:rsidRPr="0003140A">
        <w:rPr>
          <w:highlight w:val="yellow"/>
        </w:rPr>
        <w:t>R2-2210745</w:t>
      </w:r>
      <w:r>
        <w:tab/>
        <w:t>Corrections on introducing UL gap configuration in 36.331</w:t>
      </w:r>
      <w:r>
        <w:tab/>
        <w:t>CATT</w:t>
      </w:r>
      <w:r>
        <w:tab/>
        <w:t>CR</w:t>
      </w:r>
      <w:r>
        <w:tab/>
        <w:t>Rel-17</w:t>
      </w:r>
      <w:r>
        <w:tab/>
        <w:t>36.331</w:t>
      </w:r>
      <w:r>
        <w:tab/>
        <w:t>17.2.0</w:t>
      </w:r>
      <w:r>
        <w:tab/>
        <w:t>4882</w:t>
      </w:r>
      <w:r>
        <w:tab/>
        <w:t>-</w:t>
      </w:r>
      <w:r>
        <w:tab/>
        <w:t>F</w:t>
      </w:r>
      <w:r>
        <w:tab/>
        <w:t>LTE_NBIOT_eMTC_NTN</w:t>
      </w:r>
      <w:r>
        <w:tab/>
        <w:t>Late</w:t>
      </w:r>
      <w:r w:rsidRPr="005A41C1">
        <w:t xml:space="preserve"> </w:t>
      </w:r>
      <w:r>
        <w:tab/>
        <w:t>Withdrawn</w:t>
      </w:r>
    </w:p>
    <w:p w14:paraId="0088C08E" w14:textId="172A2711" w:rsidR="005A41C1" w:rsidRDefault="00A2219A" w:rsidP="005A41C1">
      <w:pPr>
        <w:pStyle w:val="Doc-title"/>
      </w:pPr>
      <w:hyperlink r:id="rId438" w:tooltip="C:Usersmtk65284Documents3GPPtsg_ranWG2_RL2TSGR2_119bis-eDocsR2-2210746.zip" w:history="1">
        <w:r w:rsidR="005A41C1" w:rsidRPr="0003140A">
          <w:rPr>
            <w:rStyle w:val="Hyperlink"/>
          </w:rPr>
          <w:t>R2-2210746</w:t>
        </w:r>
      </w:hyperlink>
      <w:r w:rsidR="005A41C1">
        <w:tab/>
        <w:t>Corrections on SIB32 update notification in 36.331</w:t>
      </w:r>
      <w:r w:rsidR="005A41C1">
        <w:tab/>
        <w:t>CATT</w:t>
      </w:r>
      <w:r w:rsidR="005A41C1">
        <w:tab/>
        <w:t>CR</w:t>
      </w:r>
      <w:r w:rsidR="005A41C1">
        <w:tab/>
        <w:t>Rel-17</w:t>
      </w:r>
      <w:r w:rsidR="005A41C1">
        <w:tab/>
        <w:t>36.331</w:t>
      </w:r>
      <w:r w:rsidR="005A41C1">
        <w:tab/>
        <w:t>17.2.0</w:t>
      </w:r>
      <w:r w:rsidR="005A41C1">
        <w:tab/>
        <w:t>4883</w:t>
      </w:r>
      <w:r w:rsidR="005A41C1">
        <w:tab/>
        <w:t>-</w:t>
      </w:r>
      <w:r w:rsidR="005A41C1">
        <w:tab/>
        <w:t>F</w:t>
      </w:r>
      <w:r w:rsidR="005A41C1">
        <w:tab/>
        <w:t>LTE_NBIOT_eMTC_NTN</w:t>
      </w:r>
      <w:r w:rsidR="005A41C1">
        <w:tab/>
        <w:t>Late</w:t>
      </w:r>
    </w:p>
    <w:p w14:paraId="194FAF3A" w14:textId="399A112A" w:rsidR="005A41C1" w:rsidRDefault="00A2219A" w:rsidP="005A41C1">
      <w:pPr>
        <w:pStyle w:val="Doc-title"/>
      </w:pPr>
      <w:hyperlink r:id="rId439" w:tooltip="C:Usersmtk65284Documents3GPPtsg_ranWG2_RL2TSGR2_119bis-eDocsR2-2210747.zip" w:history="1">
        <w:r w:rsidR="005A41C1" w:rsidRPr="0003140A">
          <w:rPr>
            <w:rStyle w:val="Hyperlink"/>
          </w:rPr>
          <w:t>R2-2210747</w:t>
        </w:r>
      </w:hyperlink>
      <w:r w:rsidR="005A41C1">
        <w:tab/>
        <w:t>Discussion on the NTN configuration at CHO</w:t>
      </w:r>
      <w:r w:rsidR="005A41C1">
        <w:tab/>
        <w:t>CATT</w:t>
      </w:r>
      <w:r w:rsidR="005A41C1">
        <w:tab/>
        <w:t>discussion</w:t>
      </w:r>
      <w:r w:rsidR="005A41C1">
        <w:tab/>
        <w:t>Rel-17</w:t>
      </w:r>
      <w:r w:rsidR="005A41C1">
        <w:tab/>
        <w:t>36.331</w:t>
      </w:r>
      <w:r w:rsidR="005A41C1">
        <w:tab/>
        <w:t>LTE_NBIOT_eMTC_NTN</w:t>
      </w:r>
      <w:r w:rsidR="005A41C1">
        <w:tab/>
        <w:t>Late</w:t>
      </w:r>
    </w:p>
    <w:p w14:paraId="5C8107D4" w14:textId="77BD968C" w:rsidR="00FA627F" w:rsidRDefault="00FA627F" w:rsidP="00FA627F">
      <w:pPr>
        <w:pStyle w:val="Doc-title"/>
      </w:pPr>
    </w:p>
    <w:p w14:paraId="3F4564A5" w14:textId="77777777" w:rsidR="00FA627F" w:rsidRPr="00FA627F" w:rsidRDefault="00FA627F" w:rsidP="00FA627F">
      <w:pPr>
        <w:pStyle w:val="Doc-text2"/>
      </w:pPr>
    </w:p>
    <w:p w14:paraId="1B4BCF4A" w14:textId="1907D4F2" w:rsidR="00D9011A" w:rsidRPr="00D9011A" w:rsidRDefault="00D9011A" w:rsidP="00D9011A">
      <w:pPr>
        <w:pStyle w:val="Heading4"/>
      </w:pPr>
      <w:r w:rsidRPr="00D9011A">
        <w:t>7.2.4.2</w:t>
      </w:r>
      <w:r w:rsidRPr="00D9011A">
        <w:tab/>
        <w:t>Idle/Inactive mode corrections</w:t>
      </w:r>
    </w:p>
    <w:p w14:paraId="465C01EE" w14:textId="77777777" w:rsidR="00D9011A" w:rsidRPr="00D9011A" w:rsidRDefault="00D9011A" w:rsidP="00D9011A">
      <w:pPr>
        <w:pStyle w:val="Comments"/>
      </w:pPr>
      <w:r w:rsidRPr="00D9011A">
        <w:t>Impacts to 36.304</w:t>
      </w:r>
    </w:p>
    <w:p w14:paraId="1C7ECD04" w14:textId="63C7EB1E" w:rsidR="00FA627F" w:rsidRDefault="00A2219A" w:rsidP="00FA627F">
      <w:pPr>
        <w:pStyle w:val="Doc-title"/>
      </w:pPr>
      <w:hyperlink r:id="rId440" w:tooltip="C:Usersmtk65284Documents3GPPtsg_ranWG2_RL2TSGR2_119bis-eDocsR2-2209716.zip" w:history="1">
        <w:r w:rsidR="00FA627F" w:rsidRPr="0003140A">
          <w:rPr>
            <w:rStyle w:val="Hyperlink"/>
          </w:rPr>
          <w:t>R2-2209716</w:t>
        </w:r>
      </w:hyperlink>
      <w:r w:rsidR="00FA627F">
        <w:tab/>
        <w:t>Clarification on RAT search during discontinuous coverage</w:t>
      </w:r>
      <w:r w:rsidR="00FA627F">
        <w:tab/>
        <w:t>Qualcomm Incorporated</w:t>
      </w:r>
      <w:r w:rsidR="00FA627F">
        <w:tab/>
        <w:t>CR</w:t>
      </w:r>
      <w:r w:rsidR="00FA627F">
        <w:tab/>
        <w:t>Rel-17</w:t>
      </w:r>
      <w:r w:rsidR="00FA627F">
        <w:tab/>
        <w:t>36.304</w:t>
      </w:r>
      <w:r w:rsidR="00FA627F">
        <w:tab/>
        <w:t>17.2.0</w:t>
      </w:r>
      <w:r w:rsidR="00FA627F">
        <w:tab/>
        <w:t>0854</w:t>
      </w:r>
      <w:r w:rsidR="00FA627F">
        <w:tab/>
        <w:t>-</w:t>
      </w:r>
      <w:r w:rsidR="00FA627F">
        <w:tab/>
        <w:t>F</w:t>
      </w:r>
      <w:r w:rsidR="00FA627F">
        <w:tab/>
        <w:t>LTE_NBIOT_eMTC_NTN</w:t>
      </w:r>
    </w:p>
    <w:p w14:paraId="256E9A68" w14:textId="3F8210AA" w:rsidR="00FA627F" w:rsidRDefault="00A2219A" w:rsidP="00FA627F">
      <w:pPr>
        <w:pStyle w:val="Doc-title"/>
      </w:pPr>
      <w:hyperlink r:id="rId441" w:tooltip="C:Usersmtk65284Documents3GPPtsg_ranWG2_RL2TSGR2_119bis-eDocsR2-2210700.zip" w:history="1">
        <w:r w:rsidR="00FA627F" w:rsidRPr="0003140A">
          <w:rPr>
            <w:rStyle w:val="Hyperlink"/>
          </w:rPr>
          <w:t>R2-2210700</w:t>
        </w:r>
      </w:hyperlink>
      <w:r w:rsidR="00FA627F">
        <w:tab/>
        <w:t>Corrections on IoT NTN idle mode</w:t>
      </w:r>
      <w:r w:rsidR="00FA627F">
        <w:tab/>
        <w:t>Samsung R&amp;D Institute UK</w:t>
      </w:r>
      <w:r w:rsidR="00FA627F">
        <w:tab/>
        <w:t>CR</w:t>
      </w:r>
      <w:r w:rsidR="00FA627F">
        <w:tab/>
        <w:t>Rel-17</w:t>
      </w:r>
      <w:r w:rsidR="00FA627F">
        <w:tab/>
        <w:t>36.304</w:t>
      </w:r>
      <w:r w:rsidR="00FA627F">
        <w:tab/>
        <w:t>17.2.0</w:t>
      </w:r>
      <w:r w:rsidR="00FA627F">
        <w:tab/>
        <w:t>0856</w:t>
      </w:r>
      <w:r w:rsidR="00FA627F">
        <w:tab/>
        <w:t>-</w:t>
      </w:r>
      <w:r w:rsidR="00FA627F">
        <w:tab/>
        <w:t>F</w:t>
      </w:r>
      <w:r w:rsidR="00FA627F">
        <w:tab/>
        <w:t>LTE_NBIOT_eMTC_NTN</w:t>
      </w:r>
    </w:p>
    <w:p w14:paraId="1BB022A3" w14:textId="4A639BA0" w:rsidR="00FA627F" w:rsidRDefault="00A2219A" w:rsidP="00FA627F">
      <w:pPr>
        <w:pStyle w:val="Doc-title"/>
      </w:pPr>
      <w:hyperlink r:id="rId442" w:tooltip="C:Usersmtk65284Documents3GPPtsg_ranWG2_RL2TSGR2_119bis-eDocsR2-2210731.zip" w:history="1">
        <w:r w:rsidR="00FA627F" w:rsidRPr="0003140A">
          <w:rPr>
            <w:rStyle w:val="Hyperlink"/>
          </w:rPr>
          <w:t>R2-2210731</w:t>
        </w:r>
      </w:hyperlink>
      <w:r w:rsidR="00FA627F">
        <w:tab/>
        <w:t>Miscellaneous idle mode corrections</w:t>
      </w:r>
      <w:r w:rsidR="00FA627F">
        <w:tab/>
        <w:t>Ericsson</w:t>
      </w:r>
      <w:r w:rsidR="00FA627F">
        <w:tab/>
        <w:t>CR</w:t>
      </w:r>
      <w:r w:rsidR="00FA627F">
        <w:tab/>
        <w:t>Rel-17</w:t>
      </w:r>
      <w:r w:rsidR="00FA627F">
        <w:tab/>
        <w:t>36.304</w:t>
      </w:r>
      <w:r w:rsidR="00FA627F">
        <w:tab/>
        <w:t>17.2.0</w:t>
      </w:r>
      <w:r w:rsidR="00FA627F">
        <w:tab/>
        <w:t>0857</w:t>
      </w:r>
      <w:r w:rsidR="00FA627F">
        <w:tab/>
        <w:t>-</w:t>
      </w:r>
      <w:r w:rsidR="00FA627F">
        <w:tab/>
        <w:t>F</w:t>
      </w:r>
      <w:r w:rsidR="00FA627F">
        <w:tab/>
        <w:t>LTE_NBIOT_eMTC_NTN</w:t>
      </w:r>
    </w:p>
    <w:p w14:paraId="23045938" w14:textId="2E92E2CE" w:rsidR="00FA627F" w:rsidRDefault="00A2219A" w:rsidP="00FA627F">
      <w:pPr>
        <w:pStyle w:val="Doc-title"/>
      </w:pPr>
      <w:hyperlink r:id="rId443" w:tooltip="C:Usersmtk65284Documents3GPPtsg_ranWG2_RL2TSGR2_119bis-eDocsR2-2210763.zip" w:history="1">
        <w:r w:rsidR="00FA627F" w:rsidRPr="0003140A">
          <w:rPr>
            <w:rStyle w:val="Hyperlink"/>
          </w:rPr>
          <w:t>R2-2210763</w:t>
        </w:r>
      </w:hyperlink>
      <w:r w:rsidR="00FA627F">
        <w:tab/>
        <w:t>Deactivation of access stratum due to discontinuous coverage</w:t>
      </w:r>
      <w:r w:rsidR="00FA627F">
        <w:tab/>
        <w:t>Ericsson</w:t>
      </w:r>
      <w:r w:rsidR="00FA627F">
        <w:tab/>
        <w:t>discussion</w:t>
      </w:r>
      <w:r w:rsidR="00FA627F">
        <w:tab/>
        <w:t>Rel-17</w:t>
      </w:r>
      <w:r w:rsidR="00FA627F">
        <w:tab/>
        <w:t>LTE_NBIOT_eMTC_NTN-Core</w:t>
      </w:r>
    </w:p>
    <w:p w14:paraId="0EC2030A" w14:textId="78DF7FA0" w:rsidR="00FA627F" w:rsidRDefault="00FA627F" w:rsidP="00FA627F">
      <w:pPr>
        <w:pStyle w:val="Doc-title"/>
      </w:pPr>
    </w:p>
    <w:p w14:paraId="31300580" w14:textId="77777777" w:rsidR="00FA627F" w:rsidRPr="00FA627F" w:rsidRDefault="00FA627F" w:rsidP="00FA627F">
      <w:pPr>
        <w:pStyle w:val="Doc-text2"/>
      </w:pPr>
    </w:p>
    <w:p w14:paraId="52C2DC34" w14:textId="6432DFD6" w:rsidR="00D9011A" w:rsidRPr="00D9011A" w:rsidRDefault="00D9011A" w:rsidP="00D9011A">
      <w:pPr>
        <w:pStyle w:val="Heading3"/>
      </w:pPr>
      <w:r w:rsidRPr="00D9011A">
        <w:t>7.2.5</w:t>
      </w:r>
      <w:r w:rsidRPr="00D9011A">
        <w:tab/>
        <w:t>UE capabilities corrections</w:t>
      </w:r>
    </w:p>
    <w:p w14:paraId="1886A171" w14:textId="77777777" w:rsidR="00D9011A" w:rsidRPr="00D9011A" w:rsidRDefault="00D9011A" w:rsidP="00D9011A">
      <w:pPr>
        <w:pStyle w:val="Comments"/>
      </w:pPr>
    </w:p>
    <w:p w14:paraId="2069D524" w14:textId="57C307A1" w:rsidR="00FA627F" w:rsidRDefault="00A2219A" w:rsidP="00FA627F">
      <w:pPr>
        <w:pStyle w:val="Doc-title"/>
      </w:pPr>
      <w:hyperlink r:id="rId444" w:tooltip="C:Usersmtk65284Documents3GPPtsg_ranWG2_RL2TSGR2_119bis-eDocsR2-2209439.zip" w:history="1">
        <w:r w:rsidR="00FA627F" w:rsidRPr="0003140A">
          <w:rPr>
            <w:rStyle w:val="Hyperlink"/>
          </w:rPr>
          <w:t>R2-2209439</w:t>
        </w:r>
      </w:hyperlink>
      <w:r w:rsidR="00FA627F">
        <w:tab/>
        <w:t>Add support of reception of SIB32</w:t>
      </w:r>
      <w:r w:rsidR="00FA627F">
        <w:tab/>
        <w:t>MediaTek Inc.</w:t>
      </w:r>
      <w:r w:rsidR="00FA627F">
        <w:tab/>
        <w:t>CR</w:t>
      </w:r>
      <w:r w:rsidR="00FA627F">
        <w:tab/>
        <w:t>Rel-17</w:t>
      </w:r>
      <w:r w:rsidR="00FA627F">
        <w:tab/>
        <w:t>36.306</w:t>
      </w:r>
      <w:r w:rsidR="00FA627F">
        <w:tab/>
        <w:t>17.2.0</w:t>
      </w:r>
      <w:r w:rsidR="00FA627F">
        <w:tab/>
        <w:t>1860</w:t>
      </w:r>
      <w:r w:rsidR="00FA627F">
        <w:tab/>
        <w:t>-</w:t>
      </w:r>
      <w:r w:rsidR="00FA627F">
        <w:tab/>
        <w:t>F</w:t>
      </w:r>
      <w:r w:rsidR="00FA627F">
        <w:tab/>
        <w:t>LTE_NBIOT_eMTC_NTN-Core</w:t>
      </w:r>
    </w:p>
    <w:p w14:paraId="229DB73D" w14:textId="7EE26FDA" w:rsidR="00FA627F" w:rsidRDefault="00A2219A" w:rsidP="00FA627F">
      <w:pPr>
        <w:pStyle w:val="Doc-title"/>
      </w:pPr>
      <w:hyperlink r:id="rId445" w:tooltip="C:Usersmtk65284Documents3GPPtsg_ranWG2_RL2TSGR2_119bis-eDocsR2-2209712.zip" w:history="1">
        <w:r w:rsidR="00FA627F" w:rsidRPr="0003140A">
          <w:rPr>
            <w:rStyle w:val="Hyperlink"/>
          </w:rPr>
          <w:t>R2-2209712</w:t>
        </w:r>
      </w:hyperlink>
      <w:r w:rsidR="00FA627F">
        <w:tab/>
        <w:t>Discussion on SA2 LS reply on UE capability for IoT NTN</w:t>
      </w:r>
      <w:r w:rsidR="00FA627F">
        <w:tab/>
        <w:t>Qualcomm Incorporated</w:t>
      </w:r>
      <w:r w:rsidR="00FA627F">
        <w:tab/>
        <w:t>discussion</w:t>
      </w:r>
      <w:r w:rsidR="00FA627F">
        <w:tab/>
        <w:t>Rel-17</w:t>
      </w:r>
      <w:r w:rsidR="00FA627F">
        <w:tab/>
        <w:t>LTE_NBIOT_eMTC_NTN</w:t>
      </w:r>
    </w:p>
    <w:p w14:paraId="46F76D4F" w14:textId="36ABE7C1" w:rsidR="00FA627F" w:rsidRDefault="00A2219A" w:rsidP="00FA627F">
      <w:pPr>
        <w:pStyle w:val="Doc-title"/>
      </w:pPr>
      <w:hyperlink r:id="rId446" w:tooltip="C:Usersmtk65284Documents3GPPtsg_ranWG2_RL2TSGR2_119bis-eDocsR2-2209713.zip" w:history="1">
        <w:r w:rsidR="00FA627F" w:rsidRPr="0003140A">
          <w:rPr>
            <w:rStyle w:val="Hyperlink"/>
          </w:rPr>
          <w:t>R2-2209713</w:t>
        </w:r>
      </w:hyperlink>
      <w:r w:rsidR="00FA627F">
        <w:tab/>
        <w:t>NTN UE capability signaling modification for eMTC</w:t>
      </w:r>
      <w:r w:rsidR="00FA627F">
        <w:tab/>
        <w:t>Qualcomm Incorporated</w:t>
      </w:r>
      <w:r w:rsidR="00FA627F">
        <w:tab/>
        <w:t>CR</w:t>
      </w:r>
      <w:r w:rsidR="00FA627F">
        <w:tab/>
        <w:t>Rel-17</w:t>
      </w:r>
      <w:r w:rsidR="00FA627F">
        <w:tab/>
        <w:t>36.331</w:t>
      </w:r>
      <w:r w:rsidR="00FA627F">
        <w:tab/>
        <w:t>17.2.0</w:t>
      </w:r>
      <w:r w:rsidR="00FA627F">
        <w:tab/>
        <w:t>4873</w:t>
      </w:r>
      <w:r w:rsidR="00FA627F">
        <w:tab/>
        <w:t>-</w:t>
      </w:r>
      <w:r w:rsidR="00FA627F">
        <w:tab/>
        <w:t>F</w:t>
      </w:r>
      <w:r w:rsidR="00FA627F">
        <w:tab/>
        <w:t>LTE_NBIOT_eMTC_NTN</w:t>
      </w:r>
    </w:p>
    <w:p w14:paraId="192D345F" w14:textId="4E7E5272" w:rsidR="00FA627F" w:rsidRDefault="00A2219A" w:rsidP="00FA627F">
      <w:pPr>
        <w:pStyle w:val="Doc-title"/>
      </w:pPr>
      <w:hyperlink r:id="rId447" w:tooltip="C:Usersmtk65284Documents3GPPtsg_ranWG2_RL2TSGR2_119bis-eDocsR2-2209714.zip" w:history="1">
        <w:r w:rsidR="00FA627F" w:rsidRPr="0003140A">
          <w:rPr>
            <w:rStyle w:val="Hyperlink"/>
          </w:rPr>
          <w:t>R2-2209714</w:t>
        </w:r>
      </w:hyperlink>
      <w:r w:rsidR="00FA627F">
        <w:tab/>
        <w:t>NTN UE capability signaling modification for NB-IoT</w:t>
      </w:r>
      <w:r w:rsidR="00FA627F">
        <w:tab/>
        <w:t>Qualcomm Incorporated</w:t>
      </w:r>
      <w:r w:rsidR="00FA627F">
        <w:tab/>
        <w:t>CR</w:t>
      </w:r>
      <w:r w:rsidR="00FA627F">
        <w:tab/>
        <w:t>Rel-17</w:t>
      </w:r>
      <w:r w:rsidR="00FA627F">
        <w:tab/>
        <w:t>36.331</w:t>
      </w:r>
      <w:r w:rsidR="00FA627F">
        <w:tab/>
        <w:t>17.2.0</w:t>
      </w:r>
      <w:r w:rsidR="00FA627F">
        <w:tab/>
        <w:t>4874</w:t>
      </w:r>
      <w:r w:rsidR="00FA627F">
        <w:tab/>
        <w:t>-</w:t>
      </w:r>
      <w:r w:rsidR="00FA627F">
        <w:tab/>
        <w:t>F</w:t>
      </w:r>
      <w:r w:rsidR="00FA627F">
        <w:tab/>
        <w:t>LTE_NBIOT_eMTC_NTN</w:t>
      </w:r>
    </w:p>
    <w:p w14:paraId="628E2BA2" w14:textId="05928144" w:rsidR="00FA627F" w:rsidRDefault="00A2219A" w:rsidP="00FA627F">
      <w:pPr>
        <w:pStyle w:val="Doc-title"/>
      </w:pPr>
      <w:hyperlink r:id="rId448" w:tooltip="C:Usersmtk65284Documents3GPPtsg_ranWG2_RL2TSGR2_119bis-eDocsR2-2210078.zip" w:history="1">
        <w:r w:rsidR="00FA627F" w:rsidRPr="0003140A">
          <w:rPr>
            <w:rStyle w:val="Hyperlink"/>
          </w:rPr>
          <w:t>R2-2210078</w:t>
        </w:r>
      </w:hyperlink>
      <w:r w:rsidR="00FA627F">
        <w:tab/>
        <w:t>Corrections for capability for NPRACH segmentated Transmission</w:t>
      </w:r>
      <w:r w:rsidR="00FA627F">
        <w:tab/>
        <w:t>Nokia Solutions &amp; Networks (I)</w:t>
      </w:r>
      <w:r w:rsidR="00FA627F">
        <w:tab/>
        <w:t>CR</w:t>
      </w:r>
      <w:r w:rsidR="00FA627F">
        <w:tab/>
        <w:t>Rel-17</w:t>
      </w:r>
      <w:r w:rsidR="00FA627F">
        <w:tab/>
        <w:t>36.306</w:t>
      </w:r>
      <w:r w:rsidR="00FA627F">
        <w:tab/>
        <w:t>17.2.0</w:t>
      </w:r>
      <w:r w:rsidR="00FA627F">
        <w:tab/>
        <w:t>1861</w:t>
      </w:r>
      <w:r w:rsidR="00FA627F">
        <w:tab/>
        <w:t>-</w:t>
      </w:r>
      <w:r w:rsidR="00FA627F">
        <w:tab/>
        <w:t>F</w:t>
      </w:r>
      <w:r w:rsidR="00FA627F">
        <w:tab/>
        <w:t>LTE_NBIOT_eMTC_NTN</w:t>
      </w:r>
    </w:p>
    <w:p w14:paraId="570F476C" w14:textId="6CDE054D" w:rsidR="00FA627F" w:rsidRDefault="00A2219A" w:rsidP="00FA627F">
      <w:pPr>
        <w:pStyle w:val="Doc-title"/>
      </w:pPr>
      <w:hyperlink r:id="rId449" w:tooltip="C:Usersmtk65284Documents3GPPtsg_ranWG2_RL2TSGR2_119bis-eDocsR2-2210414.zip" w:history="1">
        <w:r w:rsidR="00FA627F" w:rsidRPr="0003140A">
          <w:rPr>
            <w:rStyle w:val="Hyperlink"/>
          </w:rPr>
          <w:t>R2-2210414</w:t>
        </w:r>
      </w:hyperlink>
      <w:r w:rsidR="00FA627F">
        <w:tab/>
        <w:t>UE capability signalling for IoT-NTN</w:t>
      </w:r>
      <w:r w:rsidR="00FA627F">
        <w:tab/>
        <w:t>Huawei, HiSilicon</w:t>
      </w:r>
      <w:r w:rsidR="00FA627F">
        <w:tab/>
        <w:t>discussion</w:t>
      </w:r>
      <w:r w:rsidR="00FA627F">
        <w:tab/>
        <w:t>Rel-17</w:t>
      </w:r>
      <w:r w:rsidR="00FA627F">
        <w:tab/>
        <w:t>LTE_NBIOT_eMTC_NTN</w:t>
      </w:r>
    </w:p>
    <w:p w14:paraId="5E6A3970" w14:textId="0B53504B" w:rsidR="00FA627F" w:rsidRDefault="00A2219A" w:rsidP="00FA627F">
      <w:pPr>
        <w:pStyle w:val="Doc-title"/>
      </w:pPr>
      <w:hyperlink r:id="rId450" w:tooltip="C:Usersmtk65284Documents3GPPtsg_ranWG2_RL2TSGR2_119bis-eDocsR2-2210734.zip" w:history="1">
        <w:r w:rsidR="00FA627F" w:rsidRPr="0003140A">
          <w:rPr>
            <w:rStyle w:val="Hyperlink"/>
          </w:rPr>
          <w:t>R2-2210734</w:t>
        </w:r>
      </w:hyperlink>
      <w:r w:rsidR="00FA627F">
        <w:tab/>
        <w:t>UE capability signalling in IoT NTN</w:t>
      </w:r>
      <w:r w:rsidR="00FA627F">
        <w:tab/>
        <w:t>Ericsson</w:t>
      </w:r>
      <w:r w:rsidR="00FA627F">
        <w:tab/>
        <w:t>discussion</w:t>
      </w:r>
      <w:r w:rsidR="00FA627F">
        <w:tab/>
        <w:t>Rel-17</w:t>
      </w:r>
      <w:r w:rsidR="00FA627F">
        <w:tab/>
        <w:t>LTE_NBIOT_eMTC_NTN</w:t>
      </w:r>
    </w:p>
    <w:p w14:paraId="0479EE79" w14:textId="1F28B757" w:rsidR="00FA627F" w:rsidRDefault="00A2219A" w:rsidP="00FA627F">
      <w:pPr>
        <w:pStyle w:val="Doc-title"/>
      </w:pPr>
      <w:hyperlink r:id="rId451" w:tooltip="C:Usersmtk65284Documents3GPPtsg_ranWG2_RL2TSGR2_119bis-eDocsR2-2210776.zip" w:history="1">
        <w:r w:rsidR="00462B01" w:rsidRPr="0003140A">
          <w:rPr>
            <w:rStyle w:val="Hyperlink"/>
          </w:rPr>
          <w:t>R2-2210776</w:t>
        </w:r>
      </w:hyperlink>
      <w:r w:rsidR="00462B01">
        <w:tab/>
        <w:t>Correction in the description of ntn-Connectivity-EPC-r17</w:t>
      </w:r>
      <w:r w:rsidR="00462B01">
        <w:tab/>
        <w:t>Lenovo, Motorola Mobility (rapporteur)</w:t>
      </w:r>
      <w:r w:rsidR="00462B01">
        <w:tab/>
        <w:t>CR</w:t>
      </w:r>
      <w:r w:rsidR="00462B01">
        <w:tab/>
        <w:t>Rel-17</w:t>
      </w:r>
      <w:r w:rsidR="00462B01">
        <w:tab/>
        <w:t>36.306</w:t>
      </w:r>
      <w:r w:rsidR="00462B01">
        <w:tab/>
        <w:t>17.2.0</w:t>
      </w:r>
      <w:r w:rsidR="00462B01">
        <w:tab/>
        <w:t>1862</w:t>
      </w:r>
      <w:r w:rsidR="00462B01">
        <w:tab/>
        <w:t>-</w:t>
      </w:r>
      <w:r w:rsidR="00462B01">
        <w:tab/>
        <w:t>F</w:t>
      </w:r>
      <w:r w:rsidR="00462B01">
        <w:tab/>
        <w:t>LTE_NBIOT_eMTC_NTN-Core</w:t>
      </w:r>
    </w:p>
    <w:p w14:paraId="6F7DF553"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22317C51" w14:textId="77777777" w:rsidR="00D9011A" w:rsidRPr="00D9011A" w:rsidRDefault="00D9011A" w:rsidP="00D9011A">
      <w:pPr>
        <w:pStyle w:val="Heading2"/>
      </w:pPr>
      <w:r w:rsidRPr="00D9011A">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77777777" w:rsidR="00D9011A" w:rsidRPr="00D9011A" w:rsidRDefault="00D9011A" w:rsidP="00D9011A">
      <w:pPr>
        <w:pStyle w:val="Comments"/>
      </w:pPr>
      <w:r w:rsidRPr="00D9011A">
        <w:t xml:space="preserve">Tdoc Limitation: 1 tdocs </w:t>
      </w:r>
    </w:p>
    <w:p w14:paraId="52C97CF3" w14:textId="77777777" w:rsidR="00D9011A" w:rsidRPr="00D9011A" w:rsidRDefault="00D9011A" w:rsidP="00D9011A">
      <w:pPr>
        <w:pStyle w:val="Heading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36E5A32A" w14:textId="4C9183D9" w:rsidR="00FA627F" w:rsidRDefault="00A2219A" w:rsidP="00FA627F">
      <w:pPr>
        <w:pStyle w:val="Doc-title"/>
      </w:pPr>
      <w:hyperlink r:id="rId452" w:tooltip="C:Usersmtk65284Documents3GPPtsg_ranWG2_RL2TSGR2_119bis-eDocsR2-2209328.zip" w:history="1">
        <w:r w:rsidR="00FA627F" w:rsidRPr="0003140A">
          <w:rPr>
            <w:rStyle w:val="Hyperlink"/>
          </w:rPr>
          <w:t>R2-2209328</w:t>
        </w:r>
      </w:hyperlink>
      <w:r w:rsidR="00FA627F">
        <w:tab/>
        <w:t>LS on NCR Solutions (R3-225253; contact: ZTE)</w:t>
      </w:r>
      <w:r w:rsidR="00FA627F">
        <w:tab/>
        <w:t>RAN3</w:t>
      </w:r>
      <w:r w:rsidR="00FA627F">
        <w:tab/>
        <w:t>LS in</w:t>
      </w:r>
      <w:r w:rsidR="00FA627F">
        <w:tab/>
        <w:t>Rel-18</w:t>
      </w:r>
      <w:r w:rsidR="00FA627F">
        <w:tab/>
        <w:t>FS_NR_netcon_repeater</w:t>
      </w:r>
      <w:r w:rsidR="00FA627F">
        <w:tab/>
        <w:t>To:SA3, SA5</w:t>
      </w:r>
      <w:r w:rsidR="00FA627F">
        <w:tab/>
        <w:t>Cc:RAN2, SA2</w:t>
      </w:r>
    </w:p>
    <w:p w14:paraId="5BCA0F41" w14:textId="4EB3F1C9" w:rsidR="00FA627F" w:rsidRDefault="00A2219A" w:rsidP="00FA627F">
      <w:pPr>
        <w:pStyle w:val="Doc-title"/>
      </w:pPr>
      <w:hyperlink r:id="rId453" w:tooltip="C:Usersmtk65284Documents3GPPtsg_ranWG2_RL2TSGR2_119bis-eDocsR2-2209329.zip" w:history="1">
        <w:r w:rsidR="00FA627F" w:rsidRPr="0003140A">
          <w:rPr>
            <w:rStyle w:val="Hyperlink"/>
          </w:rPr>
          <w:t>R2-2209329</w:t>
        </w:r>
      </w:hyperlink>
      <w:r w:rsidR="00FA627F">
        <w:tab/>
        <w:t>Progress on NCR identification and authorization (R3-225254; contact: ZTE)</w:t>
      </w:r>
      <w:r w:rsidR="00FA627F">
        <w:tab/>
        <w:t>RAN3</w:t>
      </w:r>
      <w:r w:rsidR="00FA627F">
        <w:tab/>
        <w:t>LS in</w:t>
      </w:r>
      <w:r w:rsidR="00FA627F">
        <w:tab/>
        <w:t>Rel-18</w:t>
      </w:r>
      <w:r w:rsidR="00FA627F">
        <w:tab/>
        <w:t>FS_NR_netcon_repeater</w:t>
      </w:r>
      <w:r w:rsidR="00FA627F">
        <w:tab/>
        <w:t>To:RAN1</w:t>
      </w:r>
      <w:r w:rsidR="00FA627F">
        <w:tab/>
        <w:t>Cc:RAN2</w:t>
      </w:r>
    </w:p>
    <w:p w14:paraId="3F5B7472" w14:textId="72CCDBFA" w:rsidR="00FA627F" w:rsidRDefault="00A2219A" w:rsidP="00FA627F">
      <w:pPr>
        <w:pStyle w:val="Doc-title"/>
      </w:pPr>
      <w:hyperlink r:id="rId454" w:tooltip="C:Usersmtk65284Documents3GPPtsg_ranWG2_RL2TSGR2_119bis-eDocsR2-2210294.zip" w:history="1">
        <w:r w:rsidR="00FA627F" w:rsidRPr="0003140A">
          <w:rPr>
            <w:rStyle w:val="Hyperlink"/>
          </w:rPr>
          <w:t>R2-2210294</w:t>
        </w:r>
      </w:hyperlink>
      <w:r w:rsidR="00FA627F">
        <w:tab/>
        <w:t>Work plan for Network-controlled repeaters</w:t>
      </w:r>
      <w:r w:rsidR="00FA627F">
        <w:tab/>
        <w:t>ZTE Corporation, Sanechips</w:t>
      </w:r>
      <w:r w:rsidR="00FA627F">
        <w:tab/>
        <w:t>Work Plan</w:t>
      </w:r>
      <w:r w:rsidR="00FA627F">
        <w:tab/>
        <w:t>Rel-18</w:t>
      </w:r>
      <w:r w:rsidR="00FA627F">
        <w:tab/>
        <w:t>FS_NR_netcon_repeater</w:t>
      </w:r>
    </w:p>
    <w:p w14:paraId="0840B58A" w14:textId="328F1DBF" w:rsidR="00FA627F" w:rsidRDefault="00FA627F" w:rsidP="00FA627F">
      <w:pPr>
        <w:pStyle w:val="Doc-title"/>
      </w:pPr>
    </w:p>
    <w:p w14:paraId="3774E42E" w14:textId="77777777" w:rsidR="00FA627F" w:rsidRPr="00FA627F" w:rsidRDefault="00FA627F" w:rsidP="00FA627F">
      <w:pPr>
        <w:pStyle w:val="Doc-text2"/>
      </w:pPr>
    </w:p>
    <w:p w14:paraId="13B8BEF3" w14:textId="4E395362" w:rsidR="00D9011A" w:rsidRPr="00D9011A" w:rsidRDefault="00D9011A" w:rsidP="00D9011A">
      <w:pPr>
        <w:pStyle w:val="Heading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6D0F1B14" w14:textId="73AB5E06" w:rsidR="00FA627F" w:rsidRDefault="00A2219A" w:rsidP="00FA627F">
      <w:pPr>
        <w:pStyle w:val="Doc-title"/>
      </w:pPr>
      <w:hyperlink r:id="rId455" w:tooltip="C:Usersmtk65284Documents3GPPtsg_ranWG2_RL2TSGR2_119bis-eDocsR2-2209367.zip" w:history="1">
        <w:r w:rsidR="00FA627F" w:rsidRPr="0003140A">
          <w:rPr>
            <w:rStyle w:val="Hyperlink"/>
          </w:rPr>
          <w:t>R2-2209367</w:t>
        </w:r>
      </w:hyperlink>
      <w:r w:rsidR="00FA627F">
        <w:tab/>
        <w:t>Signaling for side control information and RRM functions</w:t>
      </w:r>
      <w:r w:rsidR="00FA627F">
        <w:tab/>
        <w:t>CATT</w:t>
      </w:r>
      <w:r w:rsidR="00FA627F">
        <w:tab/>
        <w:t>discussion</w:t>
      </w:r>
      <w:r w:rsidR="00FA627F">
        <w:tab/>
        <w:t>Rel-18</w:t>
      </w:r>
      <w:r w:rsidR="00FA627F">
        <w:tab/>
        <w:t>FS_NR_netcon_repeater</w:t>
      </w:r>
    </w:p>
    <w:p w14:paraId="3CB0620C" w14:textId="3B5F512A" w:rsidR="00FA627F" w:rsidRDefault="00A2219A" w:rsidP="00FA627F">
      <w:pPr>
        <w:pStyle w:val="Doc-title"/>
      </w:pPr>
      <w:hyperlink r:id="rId456" w:tooltip="C:Usersmtk65284Documents3GPPtsg_ranWG2_RL2TSGR2_119bis-eDocsR2-2209630.zip" w:history="1">
        <w:r w:rsidR="00FA627F" w:rsidRPr="0003140A">
          <w:rPr>
            <w:rStyle w:val="Hyperlink"/>
          </w:rPr>
          <w:t>R2-2209630</w:t>
        </w:r>
      </w:hyperlink>
      <w:r w:rsidR="00FA627F">
        <w:tab/>
        <w:t>Discussion on C-plane aspects for NCR-MT</w:t>
      </w:r>
      <w:r w:rsidR="00FA627F">
        <w:tab/>
        <w:t>Fujitsu</w:t>
      </w:r>
      <w:r w:rsidR="00FA627F">
        <w:tab/>
        <w:t>discussion</w:t>
      </w:r>
      <w:r w:rsidR="00FA627F">
        <w:tab/>
        <w:t>Rel-18</w:t>
      </w:r>
      <w:r w:rsidR="00FA627F">
        <w:tab/>
        <w:t>NR_netcon_repeater</w:t>
      </w:r>
    </w:p>
    <w:p w14:paraId="2FD84A74" w14:textId="03F38344" w:rsidR="00FA627F" w:rsidRDefault="00A2219A" w:rsidP="00FA627F">
      <w:pPr>
        <w:pStyle w:val="Doc-title"/>
      </w:pPr>
      <w:hyperlink r:id="rId457" w:tooltip="C:Usersmtk65284Documents3GPPtsg_ranWG2_RL2TSGR2_119bis-eDocsR2-2209639.zip" w:history="1">
        <w:r w:rsidR="00FA627F" w:rsidRPr="0003140A">
          <w:rPr>
            <w:rStyle w:val="Hyperlink"/>
          </w:rPr>
          <w:t>R2-2209639</w:t>
        </w:r>
      </w:hyperlink>
      <w:r w:rsidR="00FA627F">
        <w:tab/>
        <w:t>Signalling of side control information for NCR</w:t>
      </w:r>
      <w:r w:rsidR="00FA627F">
        <w:tab/>
        <w:t>Intel Corporation</w:t>
      </w:r>
      <w:r w:rsidR="00FA627F">
        <w:tab/>
        <w:t>discussion</w:t>
      </w:r>
      <w:r w:rsidR="00FA627F">
        <w:tab/>
        <w:t>Rel-18</w:t>
      </w:r>
      <w:r w:rsidR="00FA627F">
        <w:tab/>
        <w:t>NR_netcon_repeater</w:t>
      </w:r>
    </w:p>
    <w:p w14:paraId="62B54DC8" w14:textId="2FAAD73D" w:rsidR="00FA627F" w:rsidRDefault="00A2219A" w:rsidP="00FA627F">
      <w:pPr>
        <w:pStyle w:val="Doc-title"/>
      </w:pPr>
      <w:hyperlink r:id="rId458" w:tooltip="C:Usersmtk65284Documents3GPPtsg_ranWG2_RL2TSGR2_119bis-eDocsR2-2209667.zip" w:history="1">
        <w:r w:rsidR="00FA627F" w:rsidRPr="0003140A">
          <w:rPr>
            <w:rStyle w:val="Hyperlink"/>
          </w:rPr>
          <w:t>R2-2209667</w:t>
        </w:r>
      </w:hyperlink>
      <w:r w:rsidR="00FA627F">
        <w:tab/>
        <w:t>Discussion on NCR configuration signaling and RRM functions</w:t>
      </w:r>
      <w:r w:rsidR="00FA627F">
        <w:tab/>
        <w:t>Huawei, HiSilicon</w:t>
      </w:r>
      <w:r w:rsidR="00FA627F">
        <w:tab/>
        <w:t>discussion</w:t>
      </w:r>
      <w:r w:rsidR="00FA627F">
        <w:tab/>
        <w:t>Rel-18</w:t>
      </w:r>
      <w:r w:rsidR="00FA627F">
        <w:tab/>
        <w:t>NR_netcon_repeater</w:t>
      </w:r>
    </w:p>
    <w:p w14:paraId="149AF4BF" w14:textId="023E3E46" w:rsidR="00FA627F" w:rsidRDefault="00A2219A" w:rsidP="00FA627F">
      <w:pPr>
        <w:pStyle w:val="Doc-title"/>
      </w:pPr>
      <w:hyperlink r:id="rId459" w:tooltip="C:Usersmtk65284Documents3GPPtsg_ranWG2_RL2TSGR2_119bis-eDocsR2-2209680.zip" w:history="1">
        <w:r w:rsidR="00FA627F" w:rsidRPr="0003140A">
          <w:rPr>
            <w:rStyle w:val="Hyperlink"/>
          </w:rPr>
          <w:t>R2-2209680</w:t>
        </w:r>
      </w:hyperlink>
      <w:r w:rsidR="00FA627F">
        <w:tab/>
        <w:t>NCR side control signalling and other RRC and RRM aspects</w:t>
      </w:r>
      <w:r w:rsidR="00FA627F">
        <w:tab/>
        <w:t>Nokia, Nokia Shanghai Bell</w:t>
      </w:r>
      <w:r w:rsidR="00FA627F">
        <w:tab/>
        <w:t>discussion</w:t>
      </w:r>
      <w:r w:rsidR="00FA627F">
        <w:tab/>
        <w:t>NR_netcon_repeater</w:t>
      </w:r>
    </w:p>
    <w:p w14:paraId="3EB0E559" w14:textId="7568C62F" w:rsidR="00FA627F" w:rsidRDefault="00A2219A" w:rsidP="00FA627F">
      <w:pPr>
        <w:pStyle w:val="Doc-title"/>
      </w:pPr>
      <w:hyperlink r:id="rId460" w:tooltip="C:Usersmtk65284Documents3GPPtsg_ranWG2_RL2TSGR2_119bis-eDocsR2-2209697.zip" w:history="1">
        <w:r w:rsidR="00FA627F" w:rsidRPr="0003140A">
          <w:rPr>
            <w:rStyle w:val="Hyperlink"/>
          </w:rPr>
          <w:t>R2-2209697</w:t>
        </w:r>
      </w:hyperlink>
      <w:r w:rsidR="00FA627F">
        <w:tab/>
        <w:t>Signalling for side control information to support NR network-controlled repeaters</w:t>
      </w:r>
      <w:r w:rsidR="00FA627F">
        <w:tab/>
        <w:t>AT&amp;T, FirstNet</w:t>
      </w:r>
      <w:r w:rsidR="00FA627F">
        <w:tab/>
        <w:t>discussion</w:t>
      </w:r>
    </w:p>
    <w:p w14:paraId="4773EDFD" w14:textId="22F58A8A" w:rsidR="00FA627F" w:rsidRDefault="00A2219A" w:rsidP="00FA627F">
      <w:pPr>
        <w:pStyle w:val="Doc-title"/>
      </w:pPr>
      <w:hyperlink r:id="rId461" w:tooltip="C:Usersmtk65284Documents3GPPtsg_ranWG2_RL2TSGR2_119bis-eDocsR2-2209705.zip" w:history="1">
        <w:r w:rsidR="00FA627F" w:rsidRPr="0003140A">
          <w:rPr>
            <w:rStyle w:val="Hyperlink"/>
          </w:rPr>
          <w:t>R2-2209705</w:t>
        </w:r>
      </w:hyperlink>
      <w:r w:rsidR="00FA627F">
        <w:tab/>
        <w:t>Configuration of signaling for side control information</w:t>
      </w:r>
      <w:r w:rsidR="00FA627F">
        <w:tab/>
        <w:t>Qualcomm Inc.</w:t>
      </w:r>
      <w:r w:rsidR="00FA627F">
        <w:tab/>
        <w:t>discussion</w:t>
      </w:r>
      <w:r w:rsidR="00FA627F">
        <w:tab/>
        <w:t>Rel-18</w:t>
      </w:r>
      <w:r w:rsidR="00FA627F">
        <w:tab/>
        <w:t>FS_NR_netcon_repeater</w:t>
      </w:r>
    </w:p>
    <w:p w14:paraId="08766455" w14:textId="2D55D7C9" w:rsidR="00FA627F" w:rsidRDefault="00A2219A" w:rsidP="00FA627F">
      <w:pPr>
        <w:pStyle w:val="Doc-title"/>
      </w:pPr>
      <w:hyperlink r:id="rId462" w:tooltip="C:Usersmtk65284Documents3GPPtsg_ranWG2_RL2TSGR2_119bis-eDocsR2-2209773.zip" w:history="1">
        <w:r w:rsidR="00FA627F" w:rsidRPr="0003140A">
          <w:rPr>
            <w:rStyle w:val="Hyperlink"/>
          </w:rPr>
          <w:t>R2-2209773</w:t>
        </w:r>
      </w:hyperlink>
      <w:r w:rsidR="00FA627F">
        <w:tab/>
        <w:t>Discussion on Signaling for Side Control Information</w:t>
      </w:r>
      <w:r w:rsidR="00FA627F">
        <w:tab/>
        <w:t>Apple</w:t>
      </w:r>
      <w:r w:rsidR="00FA627F">
        <w:tab/>
        <w:t>discussion</w:t>
      </w:r>
      <w:r w:rsidR="00FA627F">
        <w:tab/>
        <w:t>Rel-18</w:t>
      </w:r>
      <w:r w:rsidR="00FA627F">
        <w:tab/>
        <w:t>DUMMY</w:t>
      </w:r>
    </w:p>
    <w:p w14:paraId="614259EE" w14:textId="4B48CC50" w:rsidR="00FA627F" w:rsidRDefault="00A2219A" w:rsidP="00FA627F">
      <w:pPr>
        <w:pStyle w:val="Doc-title"/>
      </w:pPr>
      <w:hyperlink r:id="rId463" w:tooltip="C:Usersmtk65284Documents3GPPtsg_ranWG2_RL2TSGR2_119bis-eDocsR2-2209933.zip" w:history="1">
        <w:r w:rsidR="00FA627F" w:rsidRPr="0003140A">
          <w:rPr>
            <w:rStyle w:val="Hyperlink"/>
          </w:rPr>
          <w:t>R2-2209933</w:t>
        </w:r>
      </w:hyperlink>
      <w:r w:rsidR="00FA627F">
        <w:tab/>
        <w:t>Discussion on Signaling and procedures for side control information</w:t>
      </w:r>
      <w:r w:rsidR="00FA627F">
        <w:tab/>
        <w:t>Lenovo</w:t>
      </w:r>
      <w:r w:rsidR="00FA627F">
        <w:tab/>
        <w:t>discussion</w:t>
      </w:r>
      <w:r w:rsidR="00FA627F">
        <w:tab/>
        <w:t>Rel-18</w:t>
      </w:r>
    </w:p>
    <w:p w14:paraId="0AA855EB" w14:textId="071E43A4" w:rsidR="00FA627F" w:rsidRDefault="00A2219A" w:rsidP="00FA627F">
      <w:pPr>
        <w:pStyle w:val="Doc-title"/>
      </w:pPr>
      <w:hyperlink r:id="rId464" w:tooltip="C:Usersmtk65284Documents3GPPtsg_ranWG2_RL2TSGR2_119bis-eDocsR2-2210135.zip" w:history="1">
        <w:r w:rsidR="00FA627F" w:rsidRPr="0003140A">
          <w:rPr>
            <w:rStyle w:val="Hyperlink"/>
          </w:rPr>
          <w:t>R2-2210135</w:t>
        </w:r>
      </w:hyperlink>
      <w:r w:rsidR="00FA627F">
        <w:tab/>
        <w:t>Control plane signaling and procedures of network-controlled repeater</w:t>
      </w:r>
      <w:r w:rsidR="00FA627F">
        <w:tab/>
        <w:t>NEC Corporation</w:t>
      </w:r>
      <w:r w:rsidR="00FA627F">
        <w:tab/>
        <w:t>discussion</w:t>
      </w:r>
    </w:p>
    <w:p w14:paraId="28B01055" w14:textId="31094038" w:rsidR="00FA627F" w:rsidRDefault="00A2219A" w:rsidP="00FA627F">
      <w:pPr>
        <w:pStyle w:val="Doc-title"/>
      </w:pPr>
      <w:hyperlink r:id="rId465" w:tooltip="C:Usersmtk65284Documents3GPPtsg_ranWG2_RL2TSGR2_119bis-eDocsR2-2210155.zip" w:history="1">
        <w:r w:rsidR="00FA627F" w:rsidRPr="0003140A">
          <w:rPr>
            <w:rStyle w:val="Hyperlink"/>
          </w:rPr>
          <w:t>R2-2210155</w:t>
        </w:r>
      </w:hyperlink>
      <w:r w:rsidR="00FA627F">
        <w:tab/>
        <w:t>Discussion on signalling for side control information</w:t>
      </w:r>
      <w:r w:rsidR="00FA627F">
        <w:tab/>
        <w:t>CMCC</w:t>
      </w:r>
      <w:r w:rsidR="00FA627F">
        <w:tab/>
        <w:t>discussion</w:t>
      </w:r>
      <w:r w:rsidR="00FA627F">
        <w:tab/>
        <w:t>Rel-18</w:t>
      </w:r>
      <w:r w:rsidR="00FA627F">
        <w:tab/>
        <w:t>NR_netcon_repeater</w:t>
      </w:r>
    </w:p>
    <w:p w14:paraId="61818466" w14:textId="50F6182D" w:rsidR="00FA627F" w:rsidRDefault="00A2219A" w:rsidP="00FA627F">
      <w:pPr>
        <w:pStyle w:val="Doc-title"/>
      </w:pPr>
      <w:hyperlink r:id="rId466" w:tooltip="C:Usersmtk65284Documents3GPPtsg_ranWG2_RL2TSGR2_119bis-eDocsR2-2210200.zip" w:history="1">
        <w:r w:rsidR="00FA627F" w:rsidRPr="0003140A">
          <w:rPr>
            <w:rStyle w:val="Hyperlink"/>
          </w:rPr>
          <w:t>R2-2210200</w:t>
        </w:r>
      </w:hyperlink>
      <w:r w:rsidR="00FA627F">
        <w:tab/>
        <w:t>Network-controlled repeaters - key issues</w:t>
      </w:r>
      <w:r w:rsidR="00FA627F">
        <w:tab/>
        <w:t>Samsung R&amp;D Institute UK</w:t>
      </w:r>
      <w:r w:rsidR="00FA627F">
        <w:tab/>
        <w:t>discussion</w:t>
      </w:r>
    </w:p>
    <w:p w14:paraId="4B97F55A" w14:textId="24D1C0E2" w:rsidR="00FA627F" w:rsidRDefault="00A2219A" w:rsidP="00FA627F">
      <w:pPr>
        <w:pStyle w:val="Doc-title"/>
      </w:pPr>
      <w:hyperlink r:id="rId467" w:tooltip="C:Usersmtk65284Documents3GPPtsg_ranWG2_RL2TSGR2_119bis-eDocsR2-2210207.zip" w:history="1">
        <w:r w:rsidR="00FA627F" w:rsidRPr="0003140A">
          <w:rPr>
            <w:rStyle w:val="Hyperlink"/>
          </w:rPr>
          <w:t>R2-2210207</w:t>
        </w:r>
      </w:hyperlink>
      <w:r w:rsidR="00FA627F">
        <w:tab/>
        <w:t>Considerations on NCR fwd link config</w:t>
      </w:r>
      <w:r w:rsidR="00FA627F">
        <w:tab/>
        <w:t>Sony</w:t>
      </w:r>
      <w:r w:rsidR="00FA627F">
        <w:tab/>
        <w:t>discussion</w:t>
      </w:r>
      <w:r w:rsidR="00FA627F">
        <w:tab/>
        <w:t>Rel-18</w:t>
      </w:r>
      <w:r w:rsidR="00FA627F">
        <w:tab/>
        <w:t>NR_netcon_repeater</w:t>
      </w:r>
    </w:p>
    <w:p w14:paraId="341C781F" w14:textId="10F76050" w:rsidR="00FA627F" w:rsidRDefault="00A2219A" w:rsidP="00FA627F">
      <w:pPr>
        <w:pStyle w:val="Doc-title"/>
      </w:pPr>
      <w:hyperlink r:id="rId468" w:tooltip="C:Usersmtk65284Documents3GPPtsg_ranWG2_RL2TSGR2_119bis-eDocsR2-2210279.zip" w:history="1">
        <w:r w:rsidR="00FA627F" w:rsidRPr="0003140A">
          <w:rPr>
            <w:rStyle w:val="Hyperlink"/>
          </w:rPr>
          <w:t>R2-2210279</w:t>
        </w:r>
      </w:hyperlink>
      <w:r w:rsidR="00FA627F">
        <w:tab/>
        <w:t>Signalling for NCR side control information</w:t>
      </w:r>
      <w:r w:rsidR="00FA627F">
        <w:tab/>
        <w:t>MediaTek Inc.</w:t>
      </w:r>
      <w:r w:rsidR="00FA627F">
        <w:tab/>
        <w:t>discussion</w:t>
      </w:r>
      <w:r w:rsidR="00FA627F">
        <w:tab/>
        <w:t>Rel-18</w:t>
      </w:r>
    </w:p>
    <w:p w14:paraId="0C78225C" w14:textId="487C38A7" w:rsidR="00FA627F" w:rsidRDefault="00A2219A" w:rsidP="00FA627F">
      <w:pPr>
        <w:pStyle w:val="Doc-title"/>
      </w:pPr>
      <w:hyperlink r:id="rId469" w:tooltip="C:Usersmtk65284Documents3GPPtsg_ranWG2_RL2TSGR2_119bis-eDocsR2-2210295.zip" w:history="1">
        <w:r w:rsidR="00FA627F" w:rsidRPr="0003140A">
          <w:rPr>
            <w:rStyle w:val="Hyperlink"/>
          </w:rPr>
          <w:t>R2-2210295</w:t>
        </w:r>
      </w:hyperlink>
      <w:r w:rsidR="00FA627F">
        <w:tab/>
        <w:t>Consideration on NCR signalling and RRM functions</w:t>
      </w:r>
      <w:r w:rsidR="00FA627F">
        <w:tab/>
        <w:t>ZTE Corporation, Sanechips</w:t>
      </w:r>
      <w:r w:rsidR="00FA627F">
        <w:tab/>
        <w:t>discussion</w:t>
      </w:r>
      <w:r w:rsidR="00FA627F">
        <w:tab/>
        <w:t>Rel-18</w:t>
      </w:r>
      <w:r w:rsidR="00FA627F">
        <w:tab/>
        <w:t>FS_NR_netcon_repeater</w:t>
      </w:r>
    </w:p>
    <w:p w14:paraId="3BBA0631" w14:textId="393873DC" w:rsidR="00FA627F" w:rsidRDefault="00A2219A" w:rsidP="00FA627F">
      <w:pPr>
        <w:pStyle w:val="Doc-title"/>
      </w:pPr>
      <w:hyperlink r:id="rId470" w:tooltip="C:Usersmtk65284Documents3GPPtsg_ranWG2_RL2TSGR2_119bis-eDocsR2-2210334.zip" w:history="1">
        <w:r w:rsidR="00FA627F" w:rsidRPr="0003140A">
          <w:rPr>
            <w:rStyle w:val="Hyperlink"/>
          </w:rPr>
          <w:t>R2-2210334</w:t>
        </w:r>
      </w:hyperlink>
      <w:r w:rsidR="00FA627F">
        <w:tab/>
        <w:t>Discussion on RAN2 topics for NCR</w:t>
      </w:r>
      <w:r w:rsidR="00FA627F">
        <w:tab/>
        <w:t>Ericsson</w:t>
      </w:r>
      <w:r w:rsidR="00FA627F">
        <w:tab/>
        <w:t>discussion</w:t>
      </w:r>
      <w:r w:rsidR="00FA627F">
        <w:tab/>
        <w:t>Rel-18</w:t>
      </w:r>
      <w:r w:rsidR="00FA627F">
        <w:tab/>
        <w:t>FS_NR_netcon_repeater</w:t>
      </w:r>
    </w:p>
    <w:p w14:paraId="7AB7D934" w14:textId="29B43E69" w:rsidR="00FA627F" w:rsidRDefault="00A2219A" w:rsidP="00FA627F">
      <w:pPr>
        <w:pStyle w:val="Doc-title"/>
      </w:pPr>
      <w:hyperlink r:id="rId471" w:tooltip="C:Usersmtk65284Documents3GPPtsg_ranWG2_RL2TSGR2_119bis-eDocsR2-2210386.zip" w:history="1">
        <w:r w:rsidR="00FA627F" w:rsidRPr="0003140A">
          <w:rPr>
            <w:rStyle w:val="Hyperlink"/>
          </w:rPr>
          <w:t>R2-2210386</w:t>
        </w:r>
      </w:hyperlink>
      <w:r w:rsidR="00FA627F">
        <w:tab/>
        <w:t>Discussion on NCR Related Procedures</w:t>
      </w:r>
      <w:r w:rsidR="00FA627F">
        <w:tab/>
        <w:t>vivo</w:t>
      </w:r>
      <w:r w:rsidR="00FA627F">
        <w:tab/>
        <w:t>discussion</w:t>
      </w:r>
      <w:r w:rsidR="00FA627F">
        <w:tab/>
        <w:t>Rel-18</w:t>
      </w:r>
    </w:p>
    <w:p w14:paraId="00A294AF" w14:textId="1FAEE746" w:rsidR="00FA627F" w:rsidRDefault="00A2219A" w:rsidP="00FA627F">
      <w:pPr>
        <w:pStyle w:val="Doc-title"/>
      </w:pPr>
      <w:hyperlink r:id="rId472" w:tooltip="C:Usersmtk65284Documents3GPPtsg_ranWG2_RL2TSGR2_119bis-eDocsR2-2210431.zip" w:history="1">
        <w:r w:rsidR="00FA627F" w:rsidRPr="0003140A">
          <w:rPr>
            <w:rStyle w:val="Hyperlink"/>
          </w:rPr>
          <w:t>R2-2210431</w:t>
        </w:r>
      </w:hyperlink>
      <w:r w:rsidR="00FA627F">
        <w:tab/>
        <w:t xml:space="preserve">Consideration of network-controlled repeaters </w:t>
      </w:r>
      <w:r w:rsidR="00FA627F">
        <w:tab/>
        <w:t xml:space="preserve">Kyocera </w:t>
      </w:r>
      <w:r w:rsidR="00FA627F">
        <w:tab/>
        <w:t>discussion</w:t>
      </w:r>
      <w:r w:rsidR="00FA627F">
        <w:tab/>
        <w:t>Rel-18</w:t>
      </w:r>
      <w:r w:rsidR="00FA627F">
        <w:tab/>
      </w:r>
      <w:r w:rsidR="00FA627F" w:rsidRPr="0003140A">
        <w:rPr>
          <w:highlight w:val="yellow"/>
        </w:rPr>
        <w:t>R2-2208293</w:t>
      </w:r>
    </w:p>
    <w:p w14:paraId="32F789A3" w14:textId="73B1A7C6" w:rsidR="00FA627F" w:rsidRDefault="00A2219A" w:rsidP="00FA627F">
      <w:pPr>
        <w:pStyle w:val="Doc-title"/>
      </w:pPr>
      <w:hyperlink r:id="rId473" w:tooltip="C:Usersmtk65284Documents3GPPtsg_ranWG2_RL2TSGR2_119bis-eDocsR2-2210454.zip" w:history="1">
        <w:r w:rsidR="00FA627F" w:rsidRPr="0003140A">
          <w:rPr>
            <w:rStyle w:val="Hyperlink"/>
          </w:rPr>
          <w:t>R2-2210454</w:t>
        </w:r>
      </w:hyperlink>
      <w:r w:rsidR="00FA627F">
        <w:tab/>
        <w:t>Discussion on NCR capability framework</w:t>
      </w:r>
      <w:r w:rsidR="00FA627F">
        <w:tab/>
        <w:t>Philips International B.V.</w:t>
      </w:r>
      <w:r w:rsidR="00FA627F">
        <w:tab/>
        <w:t>discussion</w:t>
      </w:r>
      <w:r w:rsidR="00FA627F">
        <w:tab/>
        <w:t>Rel-18</w:t>
      </w:r>
      <w:r w:rsidR="00FA627F">
        <w:tab/>
        <w:t>FS_NR_netcon_repeater</w:t>
      </w:r>
    </w:p>
    <w:p w14:paraId="4BDD429D" w14:textId="5D97DCA7" w:rsidR="00FA627F" w:rsidRDefault="00A2219A" w:rsidP="00FA627F">
      <w:pPr>
        <w:pStyle w:val="Doc-title"/>
      </w:pPr>
      <w:hyperlink r:id="rId474" w:tooltip="C:Usersmtk65284Documents3GPPtsg_ranWG2_RL2TSGR2_119bis-eDocsR2-2210563.zip" w:history="1">
        <w:r w:rsidR="00FA627F" w:rsidRPr="0003140A">
          <w:rPr>
            <w:rStyle w:val="Hyperlink"/>
          </w:rPr>
          <w:t>R2-2210563</w:t>
        </w:r>
      </w:hyperlink>
      <w:r w:rsidR="00FA627F">
        <w:tab/>
        <w:t>Discussion on RAN2 issues for NCR</w:t>
      </w:r>
      <w:r w:rsidR="00FA627F">
        <w:tab/>
        <w:t>LG Electronics</w:t>
      </w:r>
      <w:r w:rsidR="00FA627F">
        <w:tab/>
        <w:t>discussion</w:t>
      </w:r>
      <w:r w:rsidR="00FA627F">
        <w:tab/>
        <w:t>Rel-18</w:t>
      </w:r>
      <w:r w:rsidR="00FA627F">
        <w:tab/>
        <w:t>NR_netcon_repeater</w:t>
      </w:r>
    </w:p>
    <w:p w14:paraId="059F5A7B" w14:textId="5B5DB2ED" w:rsidR="00FA627F" w:rsidRDefault="00A2219A" w:rsidP="00FA627F">
      <w:pPr>
        <w:pStyle w:val="Doc-title"/>
      </w:pPr>
      <w:hyperlink r:id="rId475" w:tooltip="C:Usersmtk65284Documents3GPPtsg_ranWG2_RL2TSGR2_119bis-eDocsR2-2210572.zip" w:history="1">
        <w:r w:rsidR="00FA627F" w:rsidRPr="0003140A">
          <w:rPr>
            <w:rStyle w:val="Hyperlink"/>
          </w:rPr>
          <w:t>R2-2210572</w:t>
        </w:r>
      </w:hyperlink>
      <w:r w:rsidR="00FA627F">
        <w:tab/>
        <w:t>On RAN2 impact of Network-Controlled Repeaters</w:t>
      </w:r>
      <w:r w:rsidR="00FA627F">
        <w:tab/>
        <w:t>China Telecom Corporation Ltd.</w:t>
      </w:r>
      <w:r w:rsidR="00FA627F">
        <w:tab/>
        <w:t>discussion</w:t>
      </w:r>
    </w:p>
    <w:p w14:paraId="52524042" w14:textId="4D5EE758" w:rsidR="00FA627F" w:rsidRDefault="00FA627F" w:rsidP="00FA627F">
      <w:pPr>
        <w:pStyle w:val="Doc-title"/>
      </w:pPr>
    </w:p>
    <w:p w14:paraId="4CDDF074" w14:textId="77777777" w:rsidR="00FA627F" w:rsidRPr="00FA627F" w:rsidRDefault="00FA627F" w:rsidP="00FA627F">
      <w:pPr>
        <w:pStyle w:val="Doc-text2"/>
      </w:pPr>
    </w:p>
    <w:p w14:paraId="68F8B0E7" w14:textId="1A62909B" w:rsidR="00D9011A" w:rsidRPr="00D9011A" w:rsidRDefault="00D9011A" w:rsidP="00D9011A">
      <w:pPr>
        <w:pStyle w:val="Heading3"/>
      </w:pPr>
      <w:r w:rsidRPr="00D9011A">
        <w:t>8.1.3</w:t>
      </w:r>
      <w:r w:rsidRPr="00D9011A">
        <w:tab/>
        <w:t xml:space="preserve">Repeater management </w:t>
      </w:r>
    </w:p>
    <w:p w14:paraId="27A78521" w14:textId="77777777" w:rsidR="00D9011A" w:rsidRPr="00D9011A" w:rsidRDefault="00D9011A" w:rsidP="00D9011A">
      <w:pPr>
        <w:pStyle w:val="Comments"/>
      </w:pPr>
      <w:r w:rsidRPr="00D9011A">
        <w:t xml:space="preserve">Including Identification and authorization of network-controlled repeaters, taking into accout feedback from SA3. </w:t>
      </w:r>
    </w:p>
    <w:p w14:paraId="60AB1C73" w14:textId="77777777" w:rsidR="00D9011A" w:rsidRPr="00D9011A" w:rsidRDefault="00D9011A" w:rsidP="00D9011A">
      <w:pPr>
        <w:pStyle w:val="Comments"/>
      </w:pPr>
      <w:r w:rsidRPr="00D9011A">
        <w:t>Note: we will wait for SA3 reply, so no contributions are expected to be treated in RAN2#119-bis.</w:t>
      </w:r>
    </w:p>
    <w:p w14:paraId="1F6F6356" w14:textId="77777777" w:rsidR="00D9011A" w:rsidRPr="00D9011A" w:rsidRDefault="00D9011A" w:rsidP="00D9011A">
      <w:pPr>
        <w:pStyle w:val="Comments"/>
      </w:pPr>
    </w:p>
    <w:p w14:paraId="45E9D02A" w14:textId="318C5F22" w:rsidR="00FA627F" w:rsidRDefault="00A2219A" w:rsidP="00FA627F">
      <w:pPr>
        <w:pStyle w:val="Doc-title"/>
      </w:pPr>
      <w:hyperlink r:id="rId476" w:tooltip="C:Usersmtk65284Documents3GPPtsg_ranWG2_RL2TSGR2_119bis-eDocsR2-2209706.zip" w:history="1">
        <w:r w:rsidR="00FA627F" w:rsidRPr="0003140A">
          <w:rPr>
            <w:rStyle w:val="Hyperlink"/>
          </w:rPr>
          <w:t>R2-2209706</w:t>
        </w:r>
      </w:hyperlink>
      <w:r w:rsidR="00FA627F">
        <w:tab/>
        <w:t>Management of Network-Controlled Repeater</w:t>
      </w:r>
      <w:r w:rsidR="00FA627F">
        <w:tab/>
        <w:t>Qualcomm Inc.</w:t>
      </w:r>
      <w:r w:rsidR="00FA627F">
        <w:tab/>
        <w:t>discussion</w:t>
      </w:r>
      <w:r w:rsidR="00FA627F">
        <w:tab/>
        <w:t>Rel-18</w:t>
      </w:r>
      <w:r w:rsidR="00FA627F">
        <w:tab/>
        <w:t>FS_NR_netcon_repeater</w:t>
      </w:r>
    </w:p>
    <w:p w14:paraId="3589B78E" w14:textId="35E3C4FC" w:rsidR="00FA627F" w:rsidRDefault="00FA627F" w:rsidP="00FA627F">
      <w:pPr>
        <w:pStyle w:val="Doc-title"/>
      </w:pPr>
    </w:p>
    <w:p w14:paraId="7E08B655" w14:textId="77777777" w:rsidR="00FA627F" w:rsidRPr="00FA627F" w:rsidRDefault="00FA627F" w:rsidP="00FA627F">
      <w:pPr>
        <w:pStyle w:val="Doc-text2"/>
      </w:pPr>
    </w:p>
    <w:p w14:paraId="0F42A1E0" w14:textId="795E665B"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7EF8E757" w14:textId="29BFBE9E" w:rsidR="00EB3742" w:rsidRDefault="00A2219A" w:rsidP="00EB3742">
      <w:pPr>
        <w:pStyle w:val="Doc-title"/>
      </w:pPr>
      <w:hyperlink r:id="rId477" w:tooltip="C:Usersmtk65284Documents3GPPtsg_ranWG2_RL2TSGR2_119bis-eDocsR2-2209351.zip" w:history="1">
        <w:r w:rsidR="00EB3742" w:rsidRPr="0003140A">
          <w:rPr>
            <w:rStyle w:val="Hyperlink"/>
          </w:rPr>
          <w:t>R2-2209351</w:t>
        </w:r>
      </w:hyperlink>
      <w:r w:rsidR="00EB3742">
        <w:tab/>
        <w:t>LS on Terminology Alignment for Ranging/Sidelink Positioning (S2-2207129; contact: Xiaomi)</w:t>
      </w:r>
      <w:r w:rsidR="00EB3742">
        <w:tab/>
        <w:t>SA2</w:t>
      </w:r>
      <w:r w:rsidR="00EB3742">
        <w:tab/>
        <w:t>LS in</w:t>
      </w:r>
      <w:r w:rsidR="00EB3742">
        <w:tab/>
        <w:t>Rel-18</w:t>
      </w:r>
      <w:r w:rsidR="00EB3742">
        <w:tab/>
        <w:t>FS_Ranging_SL</w:t>
      </w:r>
      <w:r w:rsidR="00EB3742">
        <w:tab/>
        <w:t>To:RAN1, RAN2, RAN3</w:t>
      </w:r>
      <w:r w:rsidR="00EB3742">
        <w:tab/>
        <w:t>Late</w:t>
      </w:r>
    </w:p>
    <w:p w14:paraId="4D1CCB34" w14:textId="05B82BB0" w:rsidR="00FA627F" w:rsidRDefault="00A2219A" w:rsidP="00FA627F">
      <w:pPr>
        <w:pStyle w:val="Doc-title"/>
      </w:pPr>
      <w:hyperlink r:id="rId478" w:tooltip="C:Usersmtk65284Documents3GPPtsg_ranWG2_RL2TSGR2_119bis-eDocsR2-2209588.zip" w:history="1">
        <w:r w:rsidR="00FA627F" w:rsidRPr="0003140A">
          <w:rPr>
            <w:rStyle w:val="Hyperlink"/>
          </w:rPr>
          <w:t>R2-2209588</w:t>
        </w:r>
      </w:hyperlink>
      <w:r w:rsidR="00FA627F">
        <w:tab/>
        <w:t>Work Plan for Study Item on Expanded and Improved NR Positioning</w:t>
      </w:r>
      <w:r w:rsidR="00FA627F">
        <w:tab/>
        <w:t>CATT, Intel Corporation, Ericsson</w:t>
      </w:r>
      <w:r w:rsidR="00FA627F">
        <w:tab/>
        <w:t>Work Plan</w:t>
      </w:r>
      <w:r w:rsidR="00FA627F">
        <w:tab/>
        <w:t>FS_NR_pos_enh2</w:t>
      </w:r>
    </w:p>
    <w:p w14:paraId="479CCA86" w14:textId="2370EBBB" w:rsidR="00FA627F" w:rsidRDefault="00A2219A" w:rsidP="00FA627F">
      <w:pPr>
        <w:pStyle w:val="Doc-title"/>
      </w:pPr>
      <w:hyperlink r:id="rId479" w:tooltip="C:Usersmtk65284Documents3GPPtsg_ranWG2_RL2TSGR2_119bis-eDocsR2-2210040.zip" w:history="1">
        <w:r w:rsidR="00FA627F" w:rsidRPr="0003140A">
          <w:rPr>
            <w:rStyle w:val="Hyperlink"/>
          </w:rPr>
          <w:t>R2-2210040</w:t>
        </w:r>
      </w:hyperlink>
      <w:r w:rsidR="00FA627F">
        <w:tab/>
        <w:t>Discussion on Terminology alignment with SA2</w:t>
      </w:r>
      <w:r w:rsidR="00FA627F">
        <w:tab/>
        <w:t>Xiaomi</w:t>
      </w:r>
      <w:r w:rsidR="00FA627F">
        <w:tab/>
        <w:t>discussion</w:t>
      </w:r>
      <w:r w:rsidR="00FA627F">
        <w:tab/>
        <w:t>Rel-18</w:t>
      </w:r>
    </w:p>
    <w:p w14:paraId="435CAF51" w14:textId="07E7466A" w:rsidR="00FA627F" w:rsidRDefault="00A2219A" w:rsidP="00FA627F">
      <w:pPr>
        <w:pStyle w:val="Doc-title"/>
      </w:pPr>
      <w:hyperlink r:id="rId480" w:tooltip="C:Usersmtk65284Documents3GPPtsg_ranWG2_RL2TSGR2_119bis-eDocsR2-2210041.zip" w:history="1">
        <w:r w:rsidR="00FA627F" w:rsidRPr="0003140A">
          <w:rPr>
            <w:rStyle w:val="Hyperlink"/>
          </w:rPr>
          <w:t>R2-2210041</w:t>
        </w:r>
      </w:hyperlink>
      <w:r w:rsidR="00FA627F">
        <w:tab/>
        <w:t>Draft Reply LS on Terminology Alignment for Ranging &amp; Sidelink Positioning</w:t>
      </w:r>
      <w:r w:rsidR="00FA627F">
        <w:tab/>
        <w:t>Xiaomi</w:t>
      </w:r>
      <w:r w:rsidR="00FA627F">
        <w:tab/>
        <w:t>LS out</w:t>
      </w:r>
      <w:r w:rsidR="00FA627F">
        <w:tab/>
        <w:t>Rel-18</w:t>
      </w:r>
      <w:r w:rsidR="00FA627F">
        <w:tab/>
        <w:t>To:SA2</w:t>
      </w:r>
      <w:r w:rsidR="00FA627F">
        <w:tab/>
        <w:t>Cc:RAN1, RAN3</w:t>
      </w:r>
    </w:p>
    <w:p w14:paraId="73E8B826" w14:textId="55BE8806" w:rsidR="00FA627F" w:rsidRDefault="00FA627F" w:rsidP="00FA627F">
      <w:pPr>
        <w:pStyle w:val="Doc-title"/>
      </w:pPr>
    </w:p>
    <w:p w14:paraId="0975209B" w14:textId="77777777" w:rsidR="00FA627F" w:rsidRPr="00FA627F" w:rsidRDefault="00FA627F" w:rsidP="00FA627F">
      <w:pPr>
        <w:pStyle w:val="Doc-text2"/>
      </w:pPr>
    </w:p>
    <w:p w14:paraId="51DE48C3" w14:textId="2F47E35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670673FD" w14:textId="40EE6859" w:rsidR="00FA627F" w:rsidRDefault="00A2219A" w:rsidP="00FA627F">
      <w:pPr>
        <w:pStyle w:val="Doc-title"/>
      </w:pPr>
      <w:hyperlink r:id="rId481" w:tooltip="C:Usersmtk65284Documents3GPPtsg_ranWG2_RL2TSGR2_119bis-eDocsR2-2209400.zip" w:history="1">
        <w:r w:rsidR="00FA627F" w:rsidRPr="0003140A">
          <w:rPr>
            <w:rStyle w:val="Hyperlink"/>
          </w:rPr>
          <w:t>R2-2209400</w:t>
        </w:r>
      </w:hyperlink>
      <w:r w:rsidR="00FA627F">
        <w:tab/>
        <w:t>Discussion on SL Positioning</w:t>
      </w:r>
      <w:r w:rsidR="00FA627F">
        <w:tab/>
        <w:t>CATT</w:t>
      </w:r>
      <w:r w:rsidR="00FA627F">
        <w:tab/>
        <w:t>discussion</w:t>
      </w:r>
      <w:r w:rsidR="00FA627F">
        <w:tab/>
        <w:t>Rel-18</w:t>
      </w:r>
      <w:r w:rsidR="00FA627F">
        <w:tab/>
        <w:t>FS_NR_pos_enh2</w:t>
      </w:r>
    </w:p>
    <w:p w14:paraId="7CF91196" w14:textId="711CF0A0" w:rsidR="00FA627F" w:rsidRDefault="00A2219A" w:rsidP="00FA627F">
      <w:pPr>
        <w:pStyle w:val="Doc-title"/>
      </w:pPr>
      <w:hyperlink r:id="rId482" w:tooltip="C:Usersmtk65284Documents3GPPtsg_ranWG2_RL2TSGR2_119bis-eDocsR2-2209402.zip" w:history="1">
        <w:r w:rsidR="00FA627F" w:rsidRPr="0003140A">
          <w:rPr>
            <w:rStyle w:val="Hyperlink"/>
          </w:rPr>
          <w:t>R2-2209402</w:t>
        </w:r>
      </w:hyperlink>
      <w:r w:rsidR="00FA627F">
        <w:tab/>
        <w:t>Draft Reply LS on Terminology Alignment for Ranging/Sidelink Positioning</w:t>
      </w:r>
      <w:r w:rsidR="00FA627F">
        <w:tab/>
        <w:t>CATT</w:t>
      </w:r>
      <w:r w:rsidR="00FA627F">
        <w:tab/>
        <w:t>LS out</w:t>
      </w:r>
      <w:r w:rsidR="00FA627F">
        <w:tab/>
        <w:t>Rel-18</w:t>
      </w:r>
      <w:r w:rsidR="00FA627F">
        <w:tab/>
        <w:t>FS_NR_pos_enh2</w:t>
      </w:r>
      <w:r w:rsidR="00FA627F">
        <w:tab/>
        <w:t>To:SA2</w:t>
      </w:r>
      <w:r w:rsidR="00FA627F">
        <w:tab/>
        <w:t>Cc:RAN1, RAN3</w:t>
      </w:r>
    </w:p>
    <w:p w14:paraId="3707A6D4" w14:textId="5C076F87" w:rsidR="00FA627F" w:rsidRDefault="00A2219A" w:rsidP="00FA627F">
      <w:pPr>
        <w:pStyle w:val="Doc-title"/>
      </w:pPr>
      <w:hyperlink r:id="rId483" w:tooltip="C:Usersmtk65284Documents3GPPtsg_ranWG2_RL2TSGR2_119bis-eDocsR2-2209425.zip" w:history="1">
        <w:r w:rsidR="00FA627F" w:rsidRPr="0003140A">
          <w:rPr>
            <w:rStyle w:val="Hyperlink"/>
          </w:rPr>
          <w:t>R2-2209425</w:t>
        </w:r>
      </w:hyperlink>
      <w:r w:rsidR="00FA627F">
        <w:tab/>
        <w:t>Discussion on sidelink positioning</w:t>
      </w:r>
      <w:r w:rsidR="00FA627F">
        <w:tab/>
        <w:t>Huawei, HiSilicon</w:t>
      </w:r>
      <w:r w:rsidR="00FA627F">
        <w:tab/>
        <w:t>discussion</w:t>
      </w:r>
      <w:r w:rsidR="00FA627F">
        <w:tab/>
        <w:t>Rel-18</w:t>
      </w:r>
      <w:r w:rsidR="00FA627F">
        <w:tab/>
        <w:t>FS_NR_pos_enh2</w:t>
      </w:r>
    </w:p>
    <w:p w14:paraId="4A642D66" w14:textId="02CA33E2" w:rsidR="00FA627F" w:rsidRDefault="00A2219A" w:rsidP="00FA627F">
      <w:pPr>
        <w:pStyle w:val="Doc-title"/>
      </w:pPr>
      <w:hyperlink r:id="rId484" w:tooltip="C:Usersmtk65284Documents3GPPtsg_ranWG2_RL2TSGR2_119bis-eDocsR2-2209536.zip" w:history="1">
        <w:r w:rsidR="00FA627F" w:rsidRPr="0003140A">
          <w:rPr>
            <w:rStyle w:val="Hyperlink"/>
          </w:rPr>
          <w:t>R2-2209536</w:t>
        </w:r>
      </w:hyperlink>
      <w:r w:rsidR="00FA627F">
        <w:tab/>
        <w:t>SL-PRS configuration</w:t>
      </w:r>
      <w:r w:rsidR="00FA627F">
        <w:tab/>
        <w:t>MediaTek Inc.</w:t>
      </w:r>
      <w:r w:rsidR="00FA627F">
        <w:tab/>
        <w:t>discussion</w:t>
      </w:r>
      <w:r w:rsidR="00FA627F">
        <w:tab/>
        <w:t>Rel-18</w:t>
      </w:r>
      <w:r w:rsidR="00FA627F">
        <w:tab/>
        <w:t>FS_NR_pos_enh2</w:t>
      </w:r>
    </w:p>
    <w:p w14:paraId="14451B7E" w14:textId="0686F426" w:rsidR="00FA627F" w:rsidRDefault="00A2219A" w:rsidP="00FA627F">
      <w:pPr>
        <w:pStyle w:val="Doc-title"/>
      </w:pPr>
      <w:hyperlink r:id="rId485" w:tooltip="C:Usersmtk65284Documents3GPPtsg_ranWG2_RL2TSGR2_119bis-eDocsR2-2209560.zip" w:history="1">
        <w:r w:rsidR="00FA627F" w:rsidRPr="0003140A">
          <w:rPr>
            <w:rStyle w:val="Hyperlink"/>
          </w:rPr>
          <w:t>R2-2209560</w:t>
        </w:r>
      </w:hyperlink>
      <w:r w:rsidR="00FA627F">
        <w:tab/>
        <w:t>Discussion on sidelink positioning</w:t>
      </w:r>
      <w:r w:rsidR="00FA627F">
        <w:tab/>
        <w:t>vivo</w:t>
      </w:r>
      <w:r w:rsidR="00FA627F">
        <w:tab/>
        <w:t>discussion</w:t>
      </w:r>
      <w:r w:rsidR="00FA627F">
        <w:tab/>
        <w:t>Rel-18</w:t>
      </w:r>
      <w:r w:rsidR="00FA627F">
        <w:tab/>
        <w:t>FS_NR_pos_enh2</w:t>
      </w:r>
    </w:p>
    <w:p w14:paraId="5E1951B6" w14:textId="2CFD40A6" w:rsidR="00FA627F" w:rsidRDefault="00A2219A" w:rsidP="00FA627F">
      <w:pPr>
        <w:pStyle w:val="Doc-title"/>
      </w:pPr>
      <w:hyperlink r:id="rId486" w:tooltip="C:Usersmtk65284Documents3GPPtsg_ranWG2_RL2TSGR2_119bis-eDocsR2-2209606.zip" w:history="1">
        <w:r w:rsidR="00FA627F" w:rsidRPr="0003140A">
          <w:rPr>
            <w:rStyle w:val="Hyperlink"/>
          </w:rPr>
          <w:t>R2-2209606</w:t>
        </w:r>
      </w:hyperlink>
      <w:r w:rsidR="00FA627F">
        <w:tab/>
        <w:t>Support of sidelink positioning</w:t>
      </w:r>
      <w:r w:rsidR="00FA627F">
        <w:tab/>
        <w:t>Intel Corporation</w:t>
      </w:r>
      <w:r w:rsidR="00FA627F">
        <w:tab/>
        <w:t>discussion</w:t>
      </w:r>
      <w:r w:rsidR="00FA627F">
        <w:tab/>
        <w:t>Rel-18</w:t>
      </w:r>
      <w:r w:rsidR="00FA627F">
        <w:tab/>
        <w:t>FS_NR_pos_enh2</w:t>
      </w:r>
    </w:p>
    <w:p w14:paraId="7000B9AE" w14:textId="66337E2E" w:rsidR="00FA627F" w:rsidRDefault="00A2219A" w:rsidP="00FA627F">
      <w:pPr>
        <w:pStyle w:val="Doc-title"/>
      </w:pPr>
      <w:hyperlink r:id="rId487" w:tooltip="C:Usersmtk65284Documents3GPPtsg_ranWG2_RL2TSGR2_119bis-eDocsR2-2209607.zip" w:history="1">
        <w:r w:rsidR="00FA627F" w:rsidRPr="0003140A">
          <w:rPr>
            <w:rStyle w:val="Hyperlink"/>
          </w:rPr>
          <w:t>R2-2209607</w:t>
        </w:r>
      </w:hyperlink>
      <w:r w:rsidR="00FA627F">
        <w:tab/>
        <w:t>Report of email discussion 406 on sidelink</w:t>
      </w:r>
      <w:r w:rsidR="00FA627F">
        <w:tab/>
        <w:t>Intel Corporation</w:t>
      </w:r>
      <w:r w:rsidR="00FA627F">
        <w:tab/>
        <w:t>discussion</w:t>
      </w:r>
      <w:r w:rsidR="00FA627F">
        <w:tab/>
        <w:t>Rel-18</w:t>
      </w:r>
      <w:r w:rsidR="00FA627F">
        <w:tab/>
        <w:t>FS_NR_pos_enh2</w:t>
      </w:r>
      <w:r w:rsidR="00FA627F">
        <w:tab/>
        <w:t>Late</w:t>
      </w:r>
    </w:p>
    <w:p w14:paraId="447505C5" w14:textId="617363D3" w:rsidR="00FA627F" w:rsidRDefault="00A2219A" w:rsidP="00FA627F">
      <w:pPr>
        <w:pStyle w:val="Doc-title"/>
      </w:pPr>
      <w:hyperlink r:id="rId488" w:tooltip="C:Usersmtk65284Documents3GPPtsg_ranWG2_RL2TSGR2_119bis-eDocsR2-2209671.zip" w:history="1">
        <w:r w:rsidR="00FA627F" w:rsidRPr="0003140A">
          <w:rPr>
            <w:rStyle w:val="Hyperlink"/>
          </w:rPr>
          <w:t>R2-2209671</w:t>
        </w:r>
      </w:hyperlink>
      <w:r w:rsidR="00FA627F">
        <w:tab/>
        <w:t>Protocol aspects of sidelink positioning</w:t>
      </w:r>
      <w:r w:rsidR="00FA627F">
        <w:tab/>
        <w:t>Nokia Germany</w:t>
      </w:r>
      <w:r w:rsidR="00FA627F">
        <w:tab/>
        <w:t>discussion</w:t>
      </w:r>
      <w:r w:rsidR="00FA627F">
        <w:tab/>
        <w:t>Rel-18</w:t>
      </w:r>
    </w:p>
    <w:p w14:paraId="24496AA7" w14:textId="5FD5FA7E" w:rsidR="00FA627F" w:rsidRDefault="00A2219A" w:rsidP="00FA627F">
      <w:pPr>
        <w:pStyle w:val="Doc-title"/>
      </w:pPr>
      <w:hyperlink r:id="rId489" w:tooltip="C:Usersmtk65284Documents3GPPtsg_ranWG2_RL2TSGR2_119bis-eDocsR2-2209693.zip" w:history="1">
        <w:r w:rsidR="00FA627F" w:rsidRPr="0003140A">
          <w:rPr>
            <w:rStyle w:val="Hyperlink"/>
          </w:rPr>
          <w:t>R2-2209693</w:t>
        </w:r>
      </w:hyperlink>
      <w:r w:rsidR="00FA627F">
        <w:tab/>
        <w:t>Discussion on Sidelink Positioning</w:t>
      </w:r>
      <w:r w:rsidR="00FA627F">
        <w:tab/>
        <w:t>InterDigital, Inc.</w:t>
      </w:r>
      <w:r w:rsidR="00FA627F">
        <w:tab/>
        <w:t>discussion</w:t>
      </w:r>
      <w:r w:rsidR="00FA627F">
        <w:tab/>
        <w:t>Rel-18</w:t>
      </w:r>
      <w:r w:rsidR="00FA627F">
        <w:tab/>
        <w:t>FS_NR_pos_enh2</w:t>
      </w:r>
    </w:p>
    <w:p w14:paraId="5A5171B4" w14:textId="765C6BE5" w:rsidR="00FA627F" w:rsidRDefault="00A2219A" w:rsidP="00FA627F">
      <w:pPr>
        <w:pStyle w:val="Doc-title"/>
      </w:pPr>
      <w:hyperlink r:id="rId490" w:tooltip="C:Usersmtk65284Documents3GPPtsg_ranWG2_RL2TSGR2_119bis-eDocsR2-2209729.zip" w:history="1">
        <w:r w:rsidR="00FA627F" w:rsidRPr="0003140A">
          <w:rPr>
            <w:rStyle w:val="Hyperlink"/>
          </w:rPr>
          <w:t>R2-2209729</w:t>
        </w:r>
      </w:hyperlink>
      <w:r w:rsidR="00FA627F">
        <w:tab/>
        <w:t>Further discussion on sidelink positioning</w:t>
      </w:r>
      <w:r w:rsidR="00FA627F">
        <w:tab/>
        <w:t>OPPO</w:t>
      </w:r>
      <w:r w:rsidR="00FA627F">
        <w:tab/>
        <w:t>discussion</w:t>
      </w:r>
      <w:r w:rsidR="00FA627F">
        <w:tab/>
        <w:t>Rel-17</w:t>
      </w:r>
      <w:r w:rsidR="00FA627F">
        <w:tab/>
        <w:t>FS_NR_pos_enh2</w:t>
      </w:r>
    </w:p>
    <w:p w14:paraId="04AD91B3" w14:textId="28D30654" w:rsidR="00FA627F" w:rsidRDefault="00A2219A" w:rsidP="00FA627F">
      <w:pPr>
        <w:pStyle w:val="Doc-title"/>
      </w:pPr>
      <w:hyperlink r:id="rId491" w:tooltip="C:Usersmtk65284Documents3GPPtsg_ranWG2_RL2TSGR2_119bis-eDocsR2-2209767.zip" w:history="1">
        <w:r w:rsidR="00FA627F" w:rsidRPr="0003140A">
          <w:rPr>
            <w:rStyle w:val="Hyperlink"/>
          </w:rPr>
          <w:t>R2-2209767</w:t>
        </w:r>
      </w:hyperlink>
      <w:r w:rsidR="00FA627F">
        <w:tab/>
        <w:t>Sidelink Positioning Architecture and Protocol Stack</w:t>
      </w:r>
      <w:r w:rsidR="00FA627F">
        <w:tab/>
        <w:t>Apple</w:t>
      </w:r>
      <w:r w:rsidR="00FA627F">
        <w:tab/>
        <w:t>discussion</w:t>
      </w:r>
      <w:r w:rsidR="00FA627F">
        <w:tab/>
        <w:t>Rel-18</w:t>
      </w:r>
      <w:r w:rsidR="00FA627F">
        <w:tab/>
        <w:t>FS_NR_pos_enh2</w:t>
      </w:r>
    </w:p>
    <w:p w14:paraId="5418A007" w14:textId="79ECFD85" w:rsidR="00FA627F" w:rsidRDefault="00A2219A" w:rsidP="00FA627F">
      <w:pPr>
        <w:pStyle w:val="Doc-title"/>
      </w:pPr>
      <w:hyperlink r:id="rId492" w:tooltip="C:Usersmtk65284Documents3GPPtsg_ranWG2_RL2TSGR2_119bis-eDocsR2-2209979.zip" w:history="1">
        <w:r w:rsidR="00FA627F" w:rsidRPr="0003140A">
          <w:rPr>
            <w:rStyle w:val="Hyperlink"/>
          </w:rPr>
          <w:t>R2-2209979</w:t>
        </w:r>
      </w:hyperlink>
      <w:r w:rsidR="00FA627F">
        <w:tab/>
        <w:t>Discussion on potential solutions for SL positioning</w:t>
      </w:r>
      <w:r w:rsidR="00FA627F">
        <w:tab/>
        <w:t>Spreadtrum Communications</w:t>
      </w:r>
      <w:r w:rsidR="00FA627F">
        <w:tab/>
        <w:t>discussion</w:t>
      </w:r>
      <w:r w:rsidR="00FA627F">
        <w:tab/>
        <w:t>Rel-18</w:t>
      </w:r>
    </w:p>
    <w:p w14:paraId="16C43820" w14:textId="30567DD9" w:rsidR="00FA627F" w:rsidRDefault="00A2219A" w:rsidP="00FA627F">
      <w:pPr>
        <w:pStyle w:val="Doc-title"/>
      </w:pPr>
      <w:hyperlink r:id="rId493" w:tooltip="C:Usersmtk65284Documents3GPPtsg_ranWG2_RL2TSGR2_119bis-eDocsR2-2210003.zip" w:history="1">
        <w:r w:rsidR="00FA627F" w:rsidRPr="0003140A">
          <w:rPr>
            <w:rStyle w:val="Hyperlink"/>
          </w:rPr>
          <w:t>R2-2210003</w:t>
        </w:r>
      </w:hyperlink>
      <w:r w:rsidR="00FA627F">
        <w:tab/>
        <w:t>On SL Positioning Protocol and Architecture Aspects</w:t>
      </w:r>
      <w:r w:rsidR="00FA627F">
        <w:tab/>
        <w:t>Lenovo</w:t>
      </w:r>
      <w:r w:rsidR="00FA627F">
        <w:tab/>
        <w:t>discussion</w:t>
      </w:r>
      <w:r w:rsidR="00FA627F">
        <w:tab/>
        <w:t>Rel-18</w:t>
      </w:r>
    </w:p>
    <w:p w14:paraId="4E6189C2" w14:textId="1C9C8836" w:rsidR="00FA627F" w:rsidRDefault="00A2219A" w:rsidP="00FA627F">
      <w:pPr>
        <w:pStyle w:val="Doc-title"/>
      </w:pPr>
      <w:hyperlink r:id="rId494" w:tooltip="C:Usersmtk65284Documents3GPPtsg_ranWG2_RL2TSGR2_119bis-eDocsR2-2210042.zip" w:history="1">
        <w:r w:rsidR="00FA627F" w:rsidRPr="0003140A">
          <w:rPr>
            <w:rStyle w:val="Hyperlink"/>
          </w:rPr>
          <w:t>R2-2210042</w:t>
        </w:r>
      </w:hyperlink>
      <w:r w:rsidR="00FA627F">
        <w:tab/>
        <w:t>Discussion on SL positioning</w:t>
      </w:r>
      <w:r w:rsidR="00FA627F">
        <w:tab/>
        <w:t>Xiaomi</w:t>
      </w:r>
      <w:r w:rsidR="00FA627F">
        <w:tab/>
        <w:t>discussion</w:t>
      </w:r>
      <w:r w:rsidR="00FA627F">
        <w:tab/>
        <w:t>Rel-18</w:t>
      </w:r>
    </w:p>
    <w:p w14:paraId="74E8DFA6" w14:textId="36907D30" w:rsidR="00FA627F" w:rsidRDefault="00A2219A" w:rsidP="00FA627F">
      <w:pPr>
        <w:pStyle w:val="Doc-title"/>
      </w:pPr>
      <w:hyperlink r:id="rId495" w:tooltip="C:Usersmtk65284Documents3GPPtsg_ranWG2_RL2TSGR2_119bis-eDocsR2-2210085.zip" w:history="1">
        <w:r w:rsidR="00FA627F" w:rsidRPr="0003140A">
          <w:rPr>
            <w:rStyle w:val="Hyperlink"/>
          </w:rPr>
          <w:t>R2-2210085</w:t>
        </w:r>
      </w:hyperlink>
      <w:r w:rsidR="00FA627F">
        <w:tab/>
        <w:t>Discussion on sidelink positioning</w:t>
      </w:r>
      <w:r w:rsidR="00FA627F">
        <w:tab/>
        <w:t>ZTE, Sanechips</w:t>
      </w:r>
      <w:r w:rsidR="00FA627F">
        <w:tab/>
        <w:t>discussion</w:t>
      </w:r>
      <w:r w:rsidR="00FA627F">
        <w:tab/>
        <w:t>Rel-18</w:t>
      </w:r>
      <w:r w:rsidR="00FA627F">
        <w:tab/>
        <w:t>NR_pos_enh-Core</w:t>
      </w:r>
    </w:p>
    <w:p w14:paraId="2B9D7204" w14:textId="2217B9F9" w:rsidR="00FA627F" w:rsidRDefault="00A2219A" w:rsidP="00FA627F">
      <w:pPr>
        <w:pStyle w:val="Doc-title"/>
      </w:pPr>
      <w:hyperlink r:id="rId496" w:tooltip="C:Usersmtk65284Documents3GPPtsg_ranWG2_RL2TSGR2_119bis-eDocsR2-2210115.zip" w:history="1">
        <w:r w:rsidR="00FA627F" w:rsidRPr="0003140A">
          <w:rPr>
            <w:rStyle w:val="Hyperlink"/>
          </w:rPr>
          <w:t>R2-2210115</w:t>
        </w:r>
      </w:hyperlink>
      <w:r w:rsidR="00FA627F">
        <w:tab/>
        <w:t>Discussion on Sidelink Positioning</w:t>
      </w:r>
      <w:r w:rsidR="00FA627F">
        <w:tab/>
        <w:t>LG Electronics Deutschland</w:t>
      </w:r>
      <w:r w:rsidR="00FA627F">
        <w:tab/>
        <w:t>discussion</w:t>
      </w:r>
    </w:p>
    <w:p w14:paraId="25D02AAC" w14:textId="22C7799E" w:rsidR="00FA627F" w:rsidRDefault="00A2219A" w:rsidP="00FA627F">
      <w:pPr>
        <w:pStyle w:val="Doc-title"/>
      </w:pPr>
      <w:hyperlink r:id="rId497" w:tooltip="C:Usersmtk65284Documents3GPPtsg_ranWG2_RL2TSGR2_119bis-eDocsR2-2210167.zip" w:history="1">
        <w:r w:rsidR="00FA627F" w:rsidRPr="0003140A">
          <w:rPr>
            <w:rStyle w:val="Hyperlink"/>
          </w:rPr>
          <w:t>R2-2210167</w:t>
        </w:r>
      </w:hyperlink>
      <w:r w:rsidR="00FA627F">
        <w:tab/>
        <w:t>Considerations on Sidelink positioning</w:t>
      </w:r>
      <w:r w:rsidR="00FA627F">
        <w:tab/>
        <w:t>CMCC</w:t>
      </w:r>
      <w:r w:rsidR="00FA627F">
        <w:tab/>
        <w:t>discussion</w:t>
      </w:r>
      <w:r w:rsidR="00FA627F">
        <w:tab/>
        <w:t>Rel-18</w:t>
      </w:r>
      <w:r w:rsidR="00FA627F">
        <w:tab/>
        <w:t>FS_NR_pos_enh2</w:t>
      </w:r>
    </w:p>
    <w:p w14:paraId="67EFEBDC" w14:textId="7FB94855" w:rsidR="00FA627F" w:rsidRDefault="00A2219A" w:rsidP="00FA627F">
      <w:pPr>
        <w:pStyle w:val="Doc-title"/>
      </w:pPr>
      <w:hyperlink r:id="rId498" w:tooltip="C:Usersmtk65284Documents3GPPtsg_ranWG2_RL2TSGR2_119bis-eDocsR2-2210210.zip" w:history="1">
        <w:r w:rsidR="00FA627F" w:rsidRPr="0003140A">
          <w:rPr>
            <w:rStyle w:val="Hyperlink"/>
          </w:rPr>
          <w:t>R2-2210210</w:t>
        </w:r>
      </w:hyperlink>
      <w:r w:rsidR="00FA627F">
        <w:tab/>
        <w:t>Considerations on sidelink positioning</w:t>
      </w:r>
      <w:r w:rsidR="00FA627F">
        <w:tab/>
        <w:t>Sony</w:t>
      </w:r>
      <w:r w:rsidR="00FA627F">
        <w:tab/>
        <w:t>discussion</w:t>
      </w:r>
      <w:r w:rsidR="00FA627F">
        <w:tab/>
        <w:t>Rel-18</w:t>
      </w:r>
      <w:r w:rsidR="00FA627F">
        <w:tab/>
        <w:t>FS_NR_pos_enh2</w:t>
      </w:r>
    </w:p>
    <w:p w14:paraId="5A79A614" w14:textId="4BFD928B" w:rsidR="00FA627F" w:rsidRDefault="00A2219A" w:rsidP="00FA627F">
      <w:pPr>
        <w:pStyle w:val="Doc-title"/>
      </w:pPr>
      <w:hyperlink r:id="rId499" w:tooltip="C:Usersmtk65284Documents3GPPtsg_ranWG2_RL2TSGR2_119bis-eDocsR2-2210316.zip" w:history="1">
        <w:r w:rsidR="00FA627F" w:rsidRPr="0003140A">
          <w:rPr>
            <w:rStyle w:val="Hyperlink"/>
          </w:rPr>
          <w:t>R2-2210316</w:t>
        </w:r>
      </w:hyperlink>
      <w:r w:rsidR="00FA627F">
        <w:tab/>
        <w:t>SL positioning Terminology and Protocol Aspects</w:t>
      </w:r>
      <w:r w:rsidR="00FA627F">
        <w:tab/>
        <w:t>Ericsson</w:t>
      </w:r>
      <w:r w:rsidR="00FA627F">
        <w:tab/>
        <w:t>discussion</w:t>
      </w:r>
      <w:r w:rsidR="00FA627F">
        <w:tab/>
        <w:t>Rel-18</w:t>
      </w:r>
    </w:p>
    <w:p w14:paraId="5CF77F32" w14:textId="6C35EB08" w:rsidR="00FA627F" w:rsidRDefault="00A2219A" w:rsidP="00FA627F">
      <w:pPr>
        <w:pStyle w:val="Doc-title"/>
      </w:pPr>
      <w:hyperlink r:id="rId500" w:tooltip="C:Usersmtk65284Documents3GPPtsg_ranWG2_RL2TSGR2_119bis-eDocsR2-2210363.zip" w:history="1">
        <w:r w:rsidR="00FA627F" w:rsidRPr="0003140A">
          <w:rPr>
            <w:rStyle w:val="Hyperlink"/>
          </w:rPr>
          <w:t>R2-2210363</w:t>
        </w:r>
      </w:hyperlink>
      <w:r w:rsidR="00FA627F">
        <w:tab/>
        <w:t xml:space="preserve">Study of Sidelink Positioning Architecture, Signaling and Procedures </w:t>
      </w:r>
      <w:r w:rsidR="00FA627F">
        <w:tab/>
        <w:t>Qualcomm Incorporated</w:t>
      </w:r>
      <w:r w:rsidR="00FA627F">
        <w:tab/>
        <w:t>discussion</w:t>
      </w:r>
    </w:p>
    <w:p w14:paraId="730EB390" w14:textId="43EC720B" w:rsidR="00FA627F" w:rsidRDefault="00A2219A" w:rsidP="00FA627F">
      <w:pPr>
        <w:pStyle w:val="Doc-title"/>
      </w:pPr>
      <w:hyperlink r:id="rId501" w:tooltip="C:Usersmtk65284Documents3GPPtsg_ranWG2_RL2TSGR2_119bis-eDocsR2-2210481.zip" w:history="1">
        <w:r w:rsidR="00FA627F" w:rsidRPr="0003140A">
          <w:rPr>
            <w:rStyle w:val="Hyperlink"/>
          </w:rPr>
          <w:t>R2-2210481</w:t>
        </w:r>
      </w:hyperlink>
      <w:r w:rsidR="00FA627F">
        <w:tab/>
        <w:t>Discussion on SL positioning</w:t>
      </w:r>
      <w:r w:rsidR="00FA627F">
        <w:tab/>
        <w:t>Samsung</w:t>
      </w:r>
      <w:r w:rsidR="00FA627F">
        <w:tab/>
        <w:t>discussion</w:t>
      </w:r>
      <w:r w:rsidR="00FA627F">
        <w:tab/>
        <w:t>Rel-18</w:t>
      </w:r>
      <w:r w:rsidR="00FA627F">
        <w:tab/>
        <w:t>FS_NR_pos_enh2</w:t>
      </w:r>
    </w:p>
    <w:p w14:paraId="766ED63E" w14:textId="716D39F4" w:rsidR="00FA627F" w:rsidRDefault="00A2219A" w:rsidP="00FA627F">
      <w:pPr>
        <w:pStyle w:val="Doc-title"/>
      </w:pPr>
      <w:hyperlink r:id="rId502" w:tooltip="C:Usersmtk65284Documents3GPPtsg_ranWG2_RL2TSGR2_119bis-eDocsR2-2210546.zip" w:history="1">
        <w:r w:rsidR="00FA627F" w:rsidRPr="0003140A">
          <w:rPr>
            <w:rStyle w:val="Hyperlink"/>
          </w:rPr>
          <w:t>R2-2210546</w:t>
        </w:r>
      </w:hyperlink>
      <w:r w:rsidR="00FA627F">
        <w:tab/>
        <w:t>Discussion on out-of-coverage sidelink positioning</w:t>
      </w:r>
      <w:r w:rsidR="00FA627F">
        <w:tab/>
        <w:t>Samsung R&amp;D Institute UK</w:t>
      </w:r>
      <w:r w:rsidR="00FA627F">
        <w:tab/>
        <w:t>discussion</w:t>
      </w:r>
    </w:p>
    <w:p w14:paraId="10DCB6A1" w14:textId="151DFF96" w:rsidR="00FA627F" w:rsidRDefault="00FA627F" w:rsidP="00FA627F">
      <w:pPr>
        <w:pStyle w:val="Doc-title"/>
      </w:pPr>
    </w:p>
    <w:p w14:paraId="3AE2E918" w14:textId="77777777" w:rsidR="00FA627F" w:rsidRPr="00FA627F" w:rsidRDefault="00FA627F" w:rsidP="00FA627F">
      <w:pPr>
        <w:pStyle w:val="Doc-text2"/>
      </w:pPr>
    </w:p>
    <w:p w14:paraId="55145C80" w14:textId="6D70864A" w:rsidR="00D9011A" w:rsidRPr="00D9011A" w:rsidRDefault="00D9011A" w:rsidP="00D9011A">
      <w:pPr>
        <w:pStyle w:val="Heading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26E39623" w14:textId="41CEB70A" w:rsidR="00FA627F" w:rsidRDefault="00A2219A" w:rsidP="00FA627F">
      <w:pPr>
        <w:pStyle w:val="Doc-title"/>
      </w:pPr>
      <w:hyperlink r:id="rId503" w:tooltip="C:Usersmtk65284Documents3GPPtsg_ranWG2_RL2TSGR2_119bis-eDocsR2-2209403.zip" w:history="1">
        <w:r w:rsidR="00FA627F" w:rsidRPr="0003140A">
          <w:rPr>
            <w:rStyle w:val="Hyperlink"/>
          </w:rPr>
          <w:t>R2-2209403</w:t>
        </w:r>
      </w:hyperlink>
      <w:r w:rsidR="00FA627F">
        <w:tab/>
        <w:t>Discussion on RAT dependent integrity</w:t>
      </w:r>
      <w:r w:rsidR="00FA627F">
        <w:tab/>
        <w:t>CATT</w:t>
      </w:r>
      <w:r w:rsidR="00FA627F">
        <w:tab/>
        <w:t>discussion</w:t>
      </w:r>
      <w:r w:rsidR="00FA627F">
        <w:tab/>
        <w:t>Rel-18</w:t>
      </w:r>
      <w:r w:rsidR="00FA627F">
        <w:tab/>
        <w:t>FS_NR_pos_enh2</w:t>
      </w:r>
    </w:p>
    <w:p w14:paraId="134175FC" w14:textId="2943F463" w:rsidR="00FA627F" w:rsidRDefault="00A2219A" w:rsidP="00FA627F">
      <w:pPr>
        <w:pStyle w:val="Doc-title"/>
      </w:pPr>
      <w:hyperlink r:id="rId504" w:tooltip="C:Usersmtk65284Documents3GPPtsg_ranWG2_RL2TSGR2_119bis-eDocsR2-2209426.zip" w:history="1">
        <w:r w:rsidR="00FA627F" w:rsidRPr="0003140A">
          <w:rPr>
            <w:rStyle w:val="Hyperlink"/>
          </w:rPr>
          <w:t>R2-2209426</w:t>
        </w:r>
      </w:hyperlink>
      <w:r w:rsidR="00FA627F">
        <w:tab/>
        <w:t>Discussion on RAT-dependent integrity</w:t>
      </w:r>
      <w:r w:rsidR="00FA627F">
        <w:tab/>
        <w:t>Huawei, HiSilicon</w:t>
      </w:r>
      <w:r w:rsidR="00FA627F">
        <w:tab/>
        <w:t>discussion</w:t>
      </w:r>
      <w:r w:rsidR="00FA627F">
        <w:tab/>
        <w:t>Rel-18</w:t>
      </w:r>
      <w:r w:rsidR="00FA627F">
        <w:tab/>
        <w:t>FS_NR_pos_enh2</w:t>
      </w:r>
    </w:p>
    <w:p w14:paraId="32DD54AA" w14:textId="7E7F6399" w:rsidR="00FA627F" w:rsidRDefault="00A2219A" w:rsidP="00FA627F">
      <w:pPr>
        <w:pStyle w:val="Doc-title"/>
      </w:pPr>
      <w:hyperlink r:id="rId505" w:tooltip="C:Usersmtk65284Documents3GPPtsg_ranWG2_RL2TSGR2_119bis-eDocsR2-2209561.zip" w:history="1">
        <w:r w:rsidR="00FA627F" w:rsidRPr="0003140A">
          <w:rPr>
            <w:rStyle w:val="Hyperlink"/>
          </w:rPr>
          <w:t>R2-2209561</w:t>
        </w:r>
      </w:hyperlink>
      <w:r w:rsidR="00FA627F">
        <w:tab/>
        <w:t>Discussion on RAT-dependent integrity</w:t>
      </w:r>
      <w:r w:rsidR="00FA627F">
        <w:tab/>
        <w:t>vivo</w:t>
      </w:r>
      <w:r w:rsidR="00FA627F">
        <w:tab/>
        <w:t>discussion</w:t>
      </w:r>
      <w:r w:rsidR="00FA627F">
        <w:tab/>
        <w:t>Rel-18</w:t>
      </w:r>
      <w:r w:rsidR="00FA627F">
        <w:tab/>
        <w:t>FS_NR_pos_enh2</w:t>
      </w:r>
    </w:p>
    <w:p w14:paraId="2BF61134" w14:textId="2D3E1E37" w:rsidR="00FA627F" w:rsidRDefault="00A2219A" w:rsidP="00FA627F">
      <w:pPr>
        <w:pStyle w:val="Doc-title"/>
      </w:pPr>
      <w:hyperlink r:id="rId506" w:tooltip="C:Usersmtk65284Documents3GPPtsg_ranWG2_RL2TSGR2_119bis-eDocsR2-2209608.zip" w:history="1">
        <w:r w:rsidR="00FA627F" w:rsidRPr="0003140A">
          <w:rPr>
            <w:rStyle w:val="Hyperlink"/>
          </w:rPr>
          <w:t>R2-2209608</w:t>
        </w:r>
      </w:hyperlink>
      <w:r w:rsidR="00FA627F">
        <w:tab/>
        <w:t>Integrity for RAT dependent positioning methods</w:t>
      </w:r>
      <w:r w:rsidR="00FA627F">
        <w:tab/>
        <w:t>Intel Corporation</w:t>
      </w:r>
      <w:r w:rsidR="00FA627F">
        <w:tab/>
        <w:t>discussion</w:t>
      </w:r>
      <w:r w:rsidR="00FA627F">
        <w:tab/>
        <w:t>Rel-18</w:t>
      </w:r>
      <w:r w:rsidR="00FA627F">
        <w:tab/>
        <w:t>FS_NR_pos_enh2</w:t>
      </w:r>
    </w:p>
    <w:p w14:paraId="5CB2E7C8" w14:textId="4D94A0DA" w:rsidR="00FA627F" w:rsidRDefault="00A2219A" w:rsidP="00FA627F">
      <w:pPr>
        <w:pStyle w:val="Doc-title"/>
      </w:pPr>
      <w:hyperlink r:id="rId507" w:tooltip="C:Usersmtk65284Documents3GPPtsg_ranWG2_RL2TSGR2_119bis-eDocsR2-2209694.zip" w:history="1">
        <w:r w:rsidR="00FA627F" w:rsidRPr="0003140A">
          <w:rPr>
            <w:rStyle w:val="Hyperlink"/>
          </w:rPr>
          <w:t>R2-2209694</w:t>
        </w:r>
      </w:hyperlink>
      <w:r w:rsidR="00FA627F">
        <w:tab/>
        <w:t>Discussion on RAT-dependent Integrity</w:t>
      </w:r>
      <w:r w:rsidR="00FA627F">
        <w:tab/>
        <w:t>InterDigital, Inc.</w:t>
      </w:r>
      <w:r w:rsidR="00FA627F">
        <w:tab/>
        <w:t>discussion</w:t>
      </w:r>
      <w:r w:rsidR="00FA627F">
        <w:tab/>
        <w:t>Rel-18</w:t>
      </w:r>
      <w:r w:rsidR="00FA627F">
        <w:tab/>
        <w:t>FS_NR_pos_enh2</w:t>
      </w:r>
    </w:p>
    <w:p w14:paraId="71BAF0FF" w14:textId="46E9AF11" w:rsidR="00FA627F" w:rsidRDefault="00A2219A" w:rsidP="00FA627F">
      <w:pPr>
        <w:pStyle w:val="Doc-title"/>
      </w:pPr>
      <w:hyperlink r:id="rId508" w:tooltip="C:Usersmtk65284Documents3GPPtsg_ranWG2_RL2TSGR2_119bis-eDocsR2-2209725.zip" w:history="1">
        <w:r w:rsidR="00FA627F" w:rsidRPr="0003140A">
          <w:rPr>
            <w:rStyle w:val="Hyperlink"/>
          </w:rPr>
          <w:t>R2-2209725</w:t>
        </w:r>
      </w:hyperlink>
      <w:r w:rsidR="00FA627F">
        <w:tab/>
        <w:t>Consideration on RAT-dependent integrity</w:t>
      </w:r>
      <w:r w:rsidR="00FA627F">
        <w:tab/>
        <w:t>OPPO</w:t>
      </w:r>
      <w:r w:rsidR="00FA627F">
        <w:tab/>
        <w:t>discussion</w:t>
      </w:r>
      <w:r w:rsidR="00FA627F">
        <w:tab/>
        <w:t>Rel-17</w:t>
      </w:r>
      <w:r w:rsidR="00FA627F">
        <w:tab/>
        <w:t>FS_NR_pos_enh2</w:t>
      </w:r>
    </w:p>
    <w:p w14:paraId="743849A4" w14:textId="1277EA39" w:rsidR="00FA627F" w:rsidRDefault="00A2219A" w:rsidP="00FA627F">
      <w:pPr>
        <w:pStyle w:val="Doc-title"/>
      </w:pPr>
      <w:hyperlink r:id="rId509" w:tooltip="C:Usersmtk65284Documents3GPPtsg_ranWG2_RL2TSGR2_119bis-eDocsR2-2209961.zip" w:history="1">
        <w:r w:rsidR="00FA627F" w:rsidRPr="0003140A">
          <w:rPr>
            <w:rStyle w:val="Hyperlink"/>
          </w:rPr>
          <w:t>R2-2209961</w:t>
        </w:r>
      </w:hyperlink>
      <w:r w:rsidR="00FA627F">
        <w:tab/>
        <w:t>Discussion on RAT-dependent positioning integrity</w:t>
      </w:r>
      <w:r w:rsidR="00FA627F">
        <w:tab/>
        <w:t>Lenovo</w:t>
      </w:r>
      <w:r w:rsidR="00FA627F">
        <w:tab/>
        <w:t>discussion</w:t>
      </w:r>
      <w:r w:rsidR="00FA627F">
        <w:tab/>
        <w:t>Rel-18</w:t>
      </w:r>
    </w:p>
    <w:p w14:paraId="0B6FE3D3" w14:textId="7E1B0FD1" w:rsidR="00FA627F" w:rsidRDefault="00A2219A" w:rsidP="00FA627F">
      <w:pPr>
        <w:pStyle w:val="Doc-title"/>
      </w:pPr>
      <w:hyperlink r:id="rId510" w:tooltip="C:Usersmtk65284Documents3GPPtsg_ranWG2_RL2TSGR2_119bis-eDocsR2-2209980.zip" w:history="1">
        <w:r w:rsidR="00FA627F" w:rsidRPr="0003140A">
          <w:rPr>
            <w:rStyle w:val="Hyperlink"/>
          </w:rPr>
          <w:t>R2-2209980</w:t>
        </w:r>
      </w:hyperlink>
      <w:r w:rsidR="00FA627F">
        <w:tab/>
        <w:t>Discussion on solutions for integrity of RAT-dependent positioning techniques</w:t>
      </w:r>
      <w:r w:rsidR="00FA627F">
        <w:tab/>
        <w:t>Spreadtrum Communications</w:t>
      </w:r>
      <w:r w:rsidR="00FA627F">
        <w:tab/>
        <w:t>discussion</w:t>
      </w:r>
      <w:r w:rsidR="00FA627F">
        <w:tab/>
        <w:t>Rel-18</w:t>
      </w:r>
    </w:p>
    <w:p w14:paraId="7FC5144C" w14:textId="637A4F87" w:rsidR="00FA627F" w:rsidRDefault="00A2219A" w:rsidP="00FA627F">
      <w:pPr>
        <w:pStyle w:val="Doc-title"/>
      </w:pPr>
      <w:hyperlink r:id="rId511" w:tooltip="C:Usersmtk65284Documents3GPPtsg_ranWG2_RL2TSGR2_119bis-eDocsR2-2210084.zip" w:history="1">
        <w:r w:rsidR="00FA627F" w:rsidRPr="0003140A">
          <w:rPr>
            <w:rStyle w:val="Hyperlink"/>
          </w:rPr>
          <w:t>R2-2210084</w:t>
        </w:r>
      </w:hyperlink>
      <w:r w:rsidR="00FA627F">
        <w:tab/>
        <w:t>Discussion on RAT-dependent methods positioning integrity</w:t>
      </w:r>
      <w:r w:rsidR="00FA627F">
        <w:tab/>
        <w:t>ZTE, Sanechips</w:t>
      </w:r>
      <w:r w:rsidR="00FA627F">
        <w:tab/>
        <w:t>discussion</w:t>
      </w:r>
      <w:r w:rsidR="00FA627F">
        <w:tab/>
        <w:t>Rel-18</w:t>
      </w:r>
      <w:r w:rsidR="00FA627F">
        <w:tab/>
        <w:t>NR_pos_enh-Core</w:t>
      </w:r>
    </w:p>
    <w:p w14:paraId="4D40BF12" w14:textId="539453A1" w:rsidR="00FA627F" w:rsidRDefault="00A2219A" w:rsidP="00FA627F">
      <w:pPr>
        <w:pStyle w:val="Doc-title"/>
      </w:pPr>
      <w:hyperlink r:id="rId512" w:tooltip="C:Usersmtk65284Documents3GPPtsg_ranWG2_RL2TSGR2_119bis-eDocsR2-2210116.zip" w:history="1">
        <w:r w:rsidR="00FA627F" w:rsidRPr="0003140A">
          <w:rPr>
            <w:rStyle w:val="Hyperlink"/>
          </w:rPr>
          <w:t>R2-2210116</w:t>
        </w:r>
      </w:hyperlink>
      <w:r w:rsidR="00FA627F">
        <w:tab/>
        <w:t>Discussion on RAT-dependent positioning integrity</w:t>
      </w:r>
      <w:r w:rsidR="00FA627F">
        <w:tab/>
        <w:t>Xiaomi</w:t>
      </w:r>
      <w:r w:rsidR="00FA627F">
        <w:tab/>
        <w:t>discussion</w:t>
      </w:r>
    </w:p>
    <w:p w14:paraId="02423EC6" w14:textId="0D2E9178" w:rsidR="00FA627F" w:rsidRDefault="00A2219A" w:rsidP="00FA627F">
      <w:pPr>
        <w:pStyle w:val="Doc-title"/>
      </w:pPr>
      <w:hyperlink r:id="rId513" w:tooltip="C:Usersmtk65284Documents3GPPtsg_ranWG2_RL2TSGR2_119bis-eDocsR2-2210140.zip" w:history="1">
        <w:r w:rsidR="00FA627F" w:rsidRPr="0003140A">
          <w:rPr>
            <w:rStyle w:val="Hyperlink"/>
          </w:rPr>
          <w:t>R2-2210140</w:t>
        </w:r>
      </w:hyperlink>
      <w:r w:rsidR="00FA627F">
        <w:tab/>
        <w:t>Discussion on RAT-dependent integrity</w:t>
      </w:r>
      <w:r w:rsidR="00FA627F">
        <w:tab/>
        <w:t>CMCC</w:t>
      </w:r>
      <w:r w:rsidR="00FA627F">
        <w:tab/>
        <w:t>discussion</w:t>
      </w:r>
      <w:r w:rsidR="00FA627F">
        <w:tab/>
        <w:t>Rel-18</w:t>
      </w:r>
      <w:r w:rsidR="00FA627F">
        <w:tab/>
        <w:t>FS_NR_pos_enh2</w:t>
      </w:r>
    </w:p>
    <w:p w14:paraId="33D69349" w14:textId="330E66AE" w:rsidR="00FA627F" w:rsidRDefault="00A2219A" w:rsidP="00FA627F">
      <w:pPr>
        <w:pStyle w:val="Doc-title"/>
      </w:pPr>
      <w:hyperlink r:id="rId514" w:tooltip="C:Usersmtk65284Documents3GPPtsg_ranWG2_RL2TSGR2_119bis-eDocsR2-2210211.zip" w:history="1">
        <w:r w:rsidR="00FA627F" w:rsidRPr="0003140A">
          <w:rPr>
            <w:rStyle w:val="Hyperlink"/>
          </w:rPr>
          <w:t>R2-2210211</w:t>
        </w:r>
      </w:hyperlink>
      <w:r w:rsidR="00FA627F">
        <w:tab/>
        <w:t>Considerations on solution for integrity of RAT dependent positioning</w:t>
      </w:r>
      <w:r w:rsidR="00FA627F">
        <w:tab/>
        <w:t>Sony</w:t>
      </w:r>
      <w:r w:rsidR="00FA627F">
        <w:tab/>
        <w:t>discussion</w:t>
      </w:r>
      <w:r w:rsidR="00FA627F">
        <w:tab/>
        <w:t>Rel-18</w:t>
      </w:r>
      <w:r w:rsidR="00FA627F">
        <w:tab/>
        <w:t>FS_NR_pos_enh2</w:t>
      </w:r>
    </w:p>
    <w:p w14:paraId="41A7F70A" w14:textId="761E5F37" w:rsidR="00FA627F" w:rsidRDefault="00A2219A" w:rsidP="00FA627F">
      <w:pPr>
        <w:pStyle w:val="Doc-title"/>
      </w:pPr>
      <w:hyperlink r:id="rId515" w:tooltip="C:Usersmtk65284Documents3GPPtsg_ranWG2_RL2TSGR2_119bis-eDocsR2-2210317.zip" w:history="1">
        <w:r w:rsidR="00FA627F" w:rsidRPr="0003140A">
          <w:rPr>
            <w:rStyle w:val="Hyperlink"/>
          </w:rPr>
          <w:t>R2-2210317</w:t>
        </w:r>
      </w:hyperlink>
      <w:r w:rsidR="00FA627F">
        <w:tab/>
        <w:t>RAT-dependent integrity and TP for TR</w:t>
      </w:r>
      <w:r w:rsidR="00FA627F">
        <w:tab/>
        <w:t>Ericsson</w:t>
      </w:r>
      <w:r w:rsidR="00FA627F">
        <w:tab/>
        <w:t>discussion</w:t>
      </w:r>
      <w:r w:rsidR="00FA627F">
        <w:tab/>
        <w:t>Rel-18</w:t>
      </w:r>
    </w:p>
    <w:p w14:paraId="00343BDE" w14:textId="3F5DF4BE" w:rsidR="00FA627F" w:rsidRDefault="00A2219A" w:rsidP="00FA627F">
      <w:pPr>
        <w:pStyle w:val="Doc-title"/>
      </w:pPr>
      <w:hyperlink r:id="rId516" w:tooltip="C:Usersmtk65284Documents3GPPtsg_ranWG2_RL2TSGR2_119bis-eDocsR2-2210364.zip" w:history="1">
        <w:r w:rsidR="00FA627F" w:rsidRPr="0003140A">
          <w:rPr>
            <w:rStyle w:val="Hyperlink"/>
          </w:rPr>
          <w:t>R2-2210364</w:t>
        </w:r>
      </w:hyperlink>
      <w:r w:rsidR="00FA627F">
        <w:tab/>
        <w:t>Integrity of NR Positioning Technologies</w:t>
      </w:r>
      <w:r w:rsidR="00FA627F">
        <w:tab/>
        <w:t>Qualcomm Incorporated</w:t>
      </w:r>
      <w:r w:rsidR="00FA627F">
        <w:tab/>
        <w:t>discussion</w:t>
      </w:r>
    </w:p>
    <w:p w14:paraId="08E7222B" w14:textId="0ED4ABD1" w:rsidR="00FA627F" w:rsidRDefault="00A2219A" w:rsidP="00FA627F">
      <w:pPr>
        <w:pStyle w:val="Doc-title"/>
      </w:pPr>
      <w:hyperlink r:id="rId517" w:tooltip="C:Usersmtk65284Documents3GPPtsg_ranWG2_RL2TSGR2_119bis-eDocsR2-2210547.zip" w:history="1">
        <w:r w:rsidR="00FA627F" w:rsidRPr="0003140A">
          <w:rPr>
            <w:rStyle w:val="Hyperlink"/>
          </w:rPr>
          <w:t>R2-2210547</w:t>
        </w:r>
      </w:hyperlink>
      <w:r w:rsidR="00FA627F">
        <w:tab/>
        <w:t xml:space="preserve">Discussion on integrity of RAT dependent positioning techniques </w:t>
      </w:r>
      <w:r w:rsidR="00FA627F">
        <w:tab/>
        <w:t>Samsung R&amp;D Institute UK</w:t>
      </w:r>
      <w:r w:rsidR="00FA627F">
        <w:tab/>
        <w:t>discussion</w:t>
      </w:r>
    </w:p>
    <w:p w14:paraId="7BCAE862" w14:textId="26167941" w:rsidR="00FA627F" w:rsidRDefault="00FA627F" w:rsidP="00FA627F">
      <w:pPr>
        <w:pStyle w:val="Doc-title"/>
      </w:pPr>
    </w:p>
    <w:p w14:paraId="47367DD7" w14:textId="77777777" w:rsidR="00FA627F" w:rsidRPr="00FA627F" w:rsidRDefault="00FA627F" w:rsidP="00FA627F">
      <w:pPr>
        <w:pStyle w:val="Doc-text2"/>
      </w:pPr>
    </w:p>
    <w:p w14:paraId="30423A5D" w14:textId="2E152220" w:rsidR="00D9011A" w:rsidRPr="00D9011A" w:rsidRDefault="00D9011A" w:rsidP="00D9011A">
      <w:pPr>
        <w:pStyle w:val="Heading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525B9872" w14:textId="75D2EA34" w:rsidR="00FA627F" w:rsidRDefault="00A2219A" w:rsidP="00FA627F">
      <w:pPr>
        <w:pStyle w:val="Doc-title"/>
      </w:pPr>
      <w:hyperlink r:id="rId518" w:tooltip="C:Usersmtk65284Documents3GPPtsg_ranWG2_RL2TSGR2_119bis-eDocsR2-2209401.zip" w:history="1">
        <w:r w:rsidR="00FA627F" w:rsidRPr="0003140A">
          <w:rPr>
            <w:rStyle w:val="Hyperlink"/>
          </w:rPr>
          <w:t>R2-2209401</w:t>
        </w:r>
      </w:hyperlink>
      <w:r w:rsidR="00FA627F">
        <w:tab/>
        <w:t>Discussion on LPHAP</w:t>
      </w:r>
      <w:r w:rsidR="00FA627F">
        <w:tab/>
        <w:t>CATT</w:t>
      </w:r>
      <w:r w:rsidR="00FA627F">
        <w:tab/>
        <w:t>discussion</w:t>
      </w:r>
      <w:r w:rsidR="00FA627F">
        <w:tab/>
        <w:t>Rel-18</w:t>
      </w:r>
      <w:r w:rsidR="00FA627F">
        <w:tab/>
        <w:t>FS_NR_pos_enh2</w:t>
      </w:r>
    </w:p>
    <w:p w14:paraId="19BAA175" w14:textId="6967903A" w:rsidR="00FA627F" w:rsidRDefault="00A2219A" w:rsidP="00FA627F">
      <w:pPr>
        <w:pStyle w:val="Doc-title"/>
      </w:pPr>
      <w:hyperlink r:id="rId519" w:tooltip="C:Usersmtk65284Documents3GPPtsg_ranWG2_RL2TSGR2_119bis-eDocsR2-2209405.zip" w:history="1">
        <w:r w:rsidR="00FA627F" w:rsidRPr="0003140A">
          <w:rPr>
            <w:rStyle w:val="Hyperlink"/>
          </w:rPr>
          <w:t>R2-2209405</w:t>
        </w:r>
      </w:hyperlink>
      <w:r w:rsidR="00FA627F">
        <w:tab/>
        <w:t>Report of [Post119-e][407][POS] LPHAP upper layer enhancements (CATT)</w:t>
      </w:r>
      <w:r w:rsidR="00FA627F">
        <w:tab/>
        <w:t>CATT</w:t>
      </w:r>
      <w:r w:rsidR="00FA627F">
        <w:tab/>
        <w:t>discussion</w:t>
      </w:r>
      <w:r w:rsidR="00FA627F">
        <w:tab/>
        <w:t>Rel-18</w:t>
      </w:r>
      <w:r w:rsidR="00FA627F">
        <w:tab/>
        <w:t>FS_NR_pos_enh2</w:t>
      </w:r>
    </w:p>
    <w:p w14:paraId="3AB5089D" w14:textId="7D60EAEA" w:rsidR="00FA627F" w:rsidRDefault="00A2219A" w:rsidP="00FA627F">
      <w:pPr>
        <w:pStyle w:val="Doc-title"/>
      </w:pPr>
      <w:hyperlink r:id="rId520" w:tooltip="C:Usersmtk65284Documents3GPPtsg_ranWG2_RL2TSGR2_119bis-eDocsR2-2209424.zip" w:history="1">
        <w:r w:rsidR="00FA627F" w:rsidRPr="0003140A">
          <w:rPr>
            <w:rStyle w:val="Hyperlink"/>
          </w:rPr>
          <w:t>R2-2209424</w:t>
        </w:r>
      </w:hyperlink>
      <w:r w:rsidR="00FA627F">
        <w:tab/>
        <w:t>Discussion on the LPHAP</w:t>
      </w:r>
      <w:r w:rsidR="00FA627F">
        <w:tab/>
        <w:t>Huawei, HiSilicon</w:t>
      </w:r>
      <w:r w:rsidR="00FA627F">
        <w:tab/>
        <w:t>discussion</w:t>
      </w:r>
      <w:r w:rsidR="00FA627F">
        <w:tab/>
        <w:t>Rel-18</w:t>
      </w:r>
      <w:r w:rsidR="00FA627F">
        <w:tab/>
        <w:t>FS_NR_pos_enh2</w:t>
      </w:r>
    </w:p>
    <w:p w14:paraId="11E4CB41" w14:textId="3EE4DDE7" w:rsidR="00FA627F" w:rsidRDefault="00A2219A" w:rsidP="00FA627F">
      <w:pPr>
        <w:pStyle w:val="Doc-title"/>
      </w:pPr>
      <w:hyperlink r:id="rId521" w:tooltip="C:Usersmtk65284Documents3GPPtsg_ranWG2_RL2TSGR2_119bis-eDocsR2-2209562.zip" w:history="1">
        <w:r w:rsidR="00FA627F" w:rsidRPr="0003140A">
          <w:rPr>
            <w:rStyle w:val="Hyperlink"/>
          </w:rPr>
          <w:t>R2-2209562</w:t>
        </w:r>
      </w:hyperlink>
      <w:r w:rsidR="00FA627F">
        <w:tab/>
        <w:t>Discussion on LPHAP</w:t>
      </w:r>
      <w:r w:rsidR="00FA627F">
        <w:tab/>
        <w:t>vivo</w:t>
      </w:r>
      <w:r w:rsidR="00FA627F">
        <w:tab/>
        <w:t>discussion</w:t>
      </w:r>
      <w:r w:rsidR="00FA627F">
        <w:tab/>
        <w:t>Rel-18</w:t>
      </w:r>
      <w:r w:rsidR="00FA627F">
        <w:tab/>
        <w:t>FS_NR_pos_enh2</w:t>
      </w:r>
    </w:p>
    <w:p w14:paraId="30FBA57D" w14:textId="38355A26" w:rsidR="00FA627F" w:rsidRDefault="00A2219A" w:rsidP="00FA627F">
      <w:pPr>
        <w:pStyle w:val="Doc-title"/>
      </w:pPr>
      <w:hyperlink r:id="rId522" w:tooltip="C:Usersmtk65284Documents3GPPtsg_ranWG2_RL2TSGR2_119bis-eDocsR2-2209609.zip" w:history="1">
        <w:r w:rsidR="00FA627F" w:rsidRPr="0003140A">
          <w:rPr>
            <w:rStyle w:val="Hyperlink"/>
          </w:rPr>
          <w:t>R2-2209609</w:t>
        </w:r>
      </w:hyperlink>
      <w:r w:rsidR="00FA627F">
        <w:tab/>
        <w:t>Support of LPHAP</w:t>
      </w:r>
      <w:r w:rsidR="00FA627F">
        <w:tab/>
        <w:t>Intel Corporation</w:t>
      </w:r>
      <w:r w:rsidR="00FA627F">
        <w:tab/>
        <w:t>discussion</w:t>
      </w:r>
      <w:r w:rsidR="00FA627F">
        <w:tab/>
        <w:t>Rel-18</w:t>
      </w:r>
      <w:r w:rsidR="00FA627F">
        <w:tab/>
        <w:t>FS_NR_pos_enh2</w:t>
      </w:r>
    </w:p>
    <w:p w14:paraId="7C24D8AC" w14:textId="7F2D8869" w:rsidR="00FA627F" w:rsidRDefault="00A2219A" w:rsidP="00FA627F">
      <w:pPr>
        <w:pStyle w:val="Doc-title"/>
      </w:pPr>
      <w:hyperlink r:id="rId523" w:tooltip="C:Usersmtk65284Documents3GPPtsg_ranWG2_RL2TSGR2_119bis-eDocsR2-2209695.zip" w:history="1">
        <w:r w:rsidR="00FA627F" w:rsidRPr="0003140A">
          <w:rPr>
            <w:rStyle w:val="Hyperlink"/>
          </w:rPr>
          <w:t>R2-2209695</w:t>
        </w:r>
      </w:hyperlink>
      <w:r w:rsidR="00FA627F">
        <w:tab/>
        <w:t>Discussion on LPHAP</w:t>
      </w:r>
      <w:r w:rsidR="00FA627F">
        <w:tab/>
        <w:t>InterDigital, Inc.</w:t>
      </w:r>
      <w:r w:rsidR="00FA627F">
        <w:tab/>
        <w:t>discussion</w:t>
      </w:r>
      <w:r w:rsidR="00FA627F">
        <w:tab/>
        <w:t>Rel-18</w:t>
      </w:r>
      <w:r w:rsidR="00FA627F">
        <w:tab/>
        <w:t>FS_NR_pos_enh2</w:t>
      </w:r>
    </w:p>
    <w:p w14:paraId="4C5215A4" w14:textId="624F1CCC" w:rsidR="00FA627F" w:rsidRDefault="00A2219A" w:rsidP="00FA627F">
      <w:pPr>
        <w:pStyle w:val="Doc-title"/>
      </w:pPr>
      <w:hyperlink r:id="rId524" w:tooltip="C:Usersmtk65284Documents3GPPtsg_ranWG2_RL2TSGR2_119bis-eDocsR2-2209727.zip" w:history="1">
        <w:r w:rsidR="00FA627F" w:rsidRPr="0003140A">
          <w:rPr>
            <w:rStyle w:val="Hyperlink"/>
          </w:rPr>
          <w:t>R2-2209727</w:t>
        </w:r>
      </w:hyperlink>
      <w:r w:rsidR="00FA627F">
        <w:tab/>
        <w:t>Further consideration on LPHAP</w:t>
      </w:r>
      <w:r w:rsidR="00FA627F">
        <w:tab/>
        <w:t>OPPO</w:t>
      </w:r>
      <w:r w:rsidR="00FA627F">
        <w:tab/>
        <w:t>discussion</w:t>
      </w:r>
      <w:r w:rsidR="00FA627F">
        <w:tab/>
        <w:t>Rel-17</w:t>
      </w:r>
      <w:r w:rsidR="00FA627F">
        <w:tab/>
        <w:t>FS_NR_pos_enh2</w:t>
      </w:r>
    </w:p>
    <w:p w14:paraId="35D43C2F" w14:textId="708089BF" w:rsidR="00FA627F" w:rsidRDefault="00A2219A" w:rsidP="00FA627F">
      <w:pPr>
        <w:pStyle w:val="Doc-title"/>
      </w:pPr>
      <w:hyperlink r:id="rId525" w:tooltip="C:Usersmtk65284Documents3GPPtsg_ranWG2_RL2TSGR2_119bis-eDocsR2-2209768.zip" w:history="1">
        <w:r w:rsidR="00FA627F" w:rsidRPr="0003140A">
          <w:rPr>
            <w:rStyle w:val="Hyperlink"/>
          </w:rPr>
          <w:t>R2-2209768</w:t>
        </w:r>
      </w:hyperlink>
      <w:r w:rsidR="00FA627F">
        <w:tab/>
        <w:t>Potential LPHAP enhancements</w:t>
      </w:r>
      <w:r w:rsidR="00FA627F">
        <w:tab/>
        <w:t>Apple</w:t>
      </w:r>
      <w:r w:rsidR="00FA627F">
        <w:tab/>
        <w:t>discussion</w:t>
      </w:r>
      <w:r w:rsidR="00FA627F">
        <w:tab/>
        <w:t>Rel-18</w:t>
      </w:r>
      <w:r w:rsidR="00FA627F">
        <w:tab/>
        <w:t>FS_NR_pos_enh2</w:t>
      </w:r>
    </w:p>
    <w:p w14:paraId="1B36E972" w14:textId="294BAE31" w:rsidR="00FA627F" w:rsidRDefault="00A2219A" w:rsidP="00FA627F">
      <w:pPr>
        <w:pStyle w:val="Doc-title"/>
      </w:pPr>
      <w:hyperlink r:id="rId526" w:tooltip="C:Usersmtk65284Documents3GPPtsg_ranWG2_RL2TSGR2_119bis-eDocsR2-2209962.zip" w:history="1">
        <w:r w:rsidR="00FA627F" w:rsidRPr="0003140A">
          <w:rPr>
            <w:rStyle w:val="Hyperlink"/>
          </w:rPr>
          <w:t>R2-2209962</w:t>
        </w:r>
      </w:hyperlink>
      <w:r w:rsidR="00FA627F">
        <w:tab/>
        <w:t>Discussion on low power high accuracy positioning</w:t>
      </w:r>
      <w:r w:rsidR="00FA627F">
        <w:tab/>
        <w:t>Lenovo</w:t>
      </w:r>
      <w:r w:rsidR="00FA627F">
        <w:tab/>
        <w:t>discussion</w:t>
      </w:r>
      <w:r w:rsidR="00FA627F">
        <w:tab/>
        <w:t>Rel-18</w:t>
      </w:r>
    </w:p>
    <w:p w14:paraId="29E3D2CC" w14:textId="04D6246F" w:rsidR="00FA627F" w:rsidRDefault="00A2219A" w:rsidP="00FA627F">
      <w:pPr>
        <w:pStyle w:val="Doc-title"/>
      </w:pPr>
      <w:hyperlink r:id="rId527" w:tooltip="C:Usersmtk65284Documents3GPPtsg_ranWG2_RL2TSGR2_119bis-eDocsR2-2210083.zip" w:history="1">
        <w:r w:rsidR="00FA627F" w:rsidRPr="0003140A">
          <w:rPr>
            <w:rStyle w:val="Hyperlink"/>
          </w:rPr>
          <w:t>R2-2210083</w:t>
        </w:r>
      </w:hyperlink>
      <w:r w:rsidR="00FA627F">
        <w:tab/>
        <w:t>Discussion on LPHAP</w:t>
      </w:r>
      <w:r w:rsidR="00FA627F">
        <w:tab/>
        <w:t>ZTE, Sanechips</w:t>
      </w:r>
      <w:r w:rsidR="00FA627F">
        <w:tab/>
        <w:t>discussion</w:t>
      </w:r>
      <w:r w:rsidR="00FA627F">
        <w:tab/>
        <w:t>Rel-18</w:t>
      </w:r>
      <w:r w:rsidR="00FA627F">
        <w:tab/>
        <w:t>NR_pos_enh-Core</w:t>
      </w:r>
    </w:p>
    <w:p w14:paraId="2AFD53EA" w14:textId="3385D9C6" w:rsidR="00FA627F" w:rsidRDefault="00A2219A" w:rsidP="00FA627F">
      <w:pPr>
        <w:pStyle w:val="Doc-title"/>
      </w:pPr>
      <w:hyperlink r:id="rId528" w:tooltip="C:Usersmtk65284Documents3GPPtsg_ranWG2_RL2TSGR2_119bis-eDocsR2-2210117.zip" w:history="1">
        <w:r w:rsidR="00FA627F" w:rsidRPr="0003140A">
          <w:rPr>
            <w:rStyle w:val="Hyperlink"/>
          </w:rPr>
          <w:t>R2-2210117</w:t>
        </w:r>
      </w:hyperlink>
      <w:r w:rsidR="00FA627F">
        <w:tab/>
        <w:t>Discussion on LPHA positioning</w:t>
      </w:r>
      <w:r w:rsidR="00FA627F">
        <w:tab/>
        <w:t>Xiaomi</w:t>
      </w:r>
      <w:r w:rsidR="00FA627F">
        <w:tab/>
        <w:t>discussion</w:t>
      </w:r>
    </w:p>
    <w:p w14:paraId="4A707B2C" w14:textId="4D2734CF" w:rsidR="00FA627F" w:rsidRDefault="00A2219A" w:rsidP="00FA627F">
      <w:pPr>
        <w:pStyle w:val="Doc-title"/>
      </w:pPr>
      <w:hyperlink r:id="rId529" w:tooltip="C:Usersmtk65284Documents3GPPtsg_ranWG2_RL2TSGR2_119bis-eDocsR2-2210168.zip" w:history="1">
        <w:r w:rsidR="00FA627F" w:rsidRPr="0003140A">
          <w:rPr>
            <w:rStyle w:val="Hyperlink"/>
          </w:rPr>
          <w:t>R2-2210168</w:t>
        </w:r>
      </w:hyperlink>
      <w:r w:rsidR="00FA627F">
        <w:tab/>
        <w:t>Considerations on LPHAP</w:t>
      </w:r>
      <w:r w:rsidR="00FA627F">
        <w:tab/>
        <w:t>CMCC</w:t>
      </w:r>
      <w:r w:rsidR="00FA627F">
        <w:tab/>
        <w:t>discussion</w:t>
      </w:r>
      <w:r w:rsidR="00FA627F">
        <w:tab/>
        <w:t>Rel-18</w:t>
      </w:r>
      <w:r w:rsidR="00FA627F">
        <w:tab/>
        <w:t>FS_NR_pos_enh2</w:t>
      </w:r>
    </w:p>
    <w:p w14:paraId="3C103B55" w14:textId="6E39E0F9" w:rsidR="00FA627F" w:rsidRDefault="00A2219A" w:rsidP="00FA627F">
      <w:pPr>
        <w:pStyle w:val="Doc-title"/>
      </w:pPr>
      <w:hyperlink r:id="rId530" w:tooltip="C:Usersmtk65284Documents3GPPtsg_ranWG2_RL2TSGR2_119bis-eDocsR2-2210212.zip" w:history="1">
        <w:r w:rsidR="00FA627F" w:rsidRPr="0003140A">
          <w:rPr>
            <w:rStyle w:val="Hyperlink"/>
          </w:rPr>
          <w:t>R2-2210212</w:t>
        </w:r>
      </w:hyperlink>
      <w:r w:rsidR="00FA627F">
        <w:tab/>
        <w:t>Considerations on on solution for Low Power High Accuracy Positioning</w:t>
      </w:r>
      <w:r w:rsidR="00FA627F">
        <w:tab/>
        <w:t>Sony</w:t>
      </w:r>
      <w:r w:rsidR="00FA627F">
        <w:tab/>
        <w:t>discussion</w:t>
      </w:r>
      <w:r w:rsidR="00FA627F">
        <w:tab/>
        <w:t>Rel-18</w:t>
      </w:r>
      <w:r w:rsidR="00FA627F">
        <w:tab/>
        <w:t>FS_NR_pos_enh2</w:t>
      </w:r>
    </w:p>
    <w:p w14:paraId="689DBA2B" w14:textId="0F3B4B6F" w:rsidR="00FA627F" w:rsidRDefault="00A2219A" w:rsidP="00FA627F">
      <w:pPr>
        <w:pStyle w:val="Doc-title"/>
      </w:pPr>
      <w:hyperlink r:id="rId531" w:tooltip="C:Usersmtk65284Documents3GPPtsg_ranWG2_RL2TSGR2_119bis-eDocsR2-2210318.zip" w:history="1">
        <w:r w:rsidR="00FA627F" w:rsidRPr="0003140A">
          <w:rPr>
            <w:rStyle w:val="Hyperlink"/>
          </w:rPr>
          <w:t>R2-2210318</w:t>
        </w:r>
      </w:hyperlink>
      <w:r w:rsidR="00FA627F">
        <w:tab/>
        <w:t>LPHAP and Text Proposal for TR</w:t>
      </w:r>
      <w:r w:rsidR="00FA627F">
        <w:tab/>
        <w:t>Ericsson</w:t>
      </w:r>
      <w:r w:rsidR="00FA627F">
        <w:tab/>
        <w:t>discussion</w:t>
      </w:r>
      <w:r w:rsidR="00FA627F">
        <w:tab/>
        <w:t>Rel-18</w:t>
      </w:r>
    </w:p>
    <w:p w14:paraId="2F56D0E5" w14:textId="3898395B" w:rsidR="00FA627F" w:rsidRDefault="00A2219A" w:rsidP="00FA627F">
      <w:pPr>
        <w:pStyle w:val="Doc-title"/>
      </w:pPr>
      <w:hyperlink r:id="rId532" w:tooltip="C:Usersmtk65284Documents3GPPtsg_ranWG2_RL2TSGR2_119bis-eDocsR2-2210365.zip" w:history="1">
        <w:r w:rsidR="00FA627F" w:rsidRPr="0003140A">
          <w:rPr>
            <w:rStyle w:val="Hyperlink"/>
          </w:rPr>
          <w:t>R2-2210365</w:t>
        </w:r>
      </w:hyperlink>
      <w:r w:rsidR="00FA627F">
        <w:tab/>
        <w:t>Enhancements to Positioning in RRC_INACTIVE State for LPHAP</w:t>
      </w:r>
      <w:r w:rsidR="00FA627F">
        <w:tab/>
        <w:t>Qualcomm Incorporated</w:t>
      </w:r>
      <w:r w:rsidR="00FA627F">
        <w:tab/>
        <w:t>discussion</w:t>
      </w:r>
    </w:p>
    <w:p w14:paraId="29FF11A8" w14:textId="7CCA9C76" w:rsidR="00FA627F" w:rsidRDefault="00A2219A" w:rsidP="00FA627F">
      <w:pPr>
        <w:pStyle w:val="Doc-title"/>
      </w:pPr>
      <w:hyperlink r:id="rId533" w:tooltip="C:Usersmtk65284Documents3GPPtsg_ranWG2_RL2TSGR2_119bis-eDocsR2-2210482.zip" w:history="1">
        <w:r w:rsidR="00FA627F" w:rsidRPr="0003140A">
          <w:rPr>
            <w:rStyle w:val="Hyperlink"/>
          </w:rPr>
          <w:t>R2-2210482</w:t>
        </w:r>
      </w:hyperlink>
      <w:r w:rsidR="00FA627F">
        <w:tab/>
        <w:t>Discussion on LPHAP</w:t>
      </w:r>
      <w:r w:rsidR="00FA627F">
        <w:tab/>
        <w:t>Samsung</w:t>
      </w:r>
      <w:r w:rsidR="00FA627F">
        <w:tab/>
        <w:t>discussion</w:t>
      </w:r>
      <w:r w:rsidR="00FA627F">
        <w:tab/>
        <w:t>Rel-18</w:t>
      </w:r>
      <w:r w:rsidR="00FA627F">
        <w:tab/>
        <w:t>FS_NR_pos_enh2</w:t>
      </w:r>
    </w:p>
    <w:p w14:paraId="1443CF47" w14:textId="39551C58" w:rsidR="00FA627F" w:rsidRDefault="00FA627F" w:rsidP="00FA627F">
      <w:pPr>
        <w:pStyle w:val="Doc-title"/>
      </w:pPr>
    </w:p>
    <w:p w14:paraId="112D2C4C" w14:textId="77777777" w:rsidR="00FA627F" w:rsidRPr="00FA627F" w:rsidRDefault="00FA627F" w:rsidP="00FA627F">
      <w:pPr>
        <w:pStyle w:val="Doc-text2"/>
      </w:pPr>
    </w:p>
    <w:p w14:paraId="7BFD6100" w14:textId="10868909"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427F42E6" w14:textId="77777777"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27363BCF" w14:textId="77777777" w:rsidR="00D9011A" w:rsidRPr="00D9011A" w:rsidRDefault="00D9011A" w:rsidP="00D9011A">
      <w:pPr>
        <w:pStyle w:val="Comments"/>
      </w:pPr>
    </w:p>
    <w:p w14:paraId="1678ADD6" w14:textId="385DBE6E" w:rsidR="00FA627F" w:rsidRDefault="00A2219A" w:rsidP="00FA627F">
      <w:pPr>
        <w:pStyle w:val="Doc-title"/>
      </w:pPr>
      <w:hyperlink r:id="rId534" w:tooltip="C:Usersmtk65284Documents3GPPtsg_ranWG2_RL2TSGR2_119bis-eDocsR2-2209404.zip" w:history="1">
        <w:r w:rsidR="00FA627F" w:rsidRPr="0003140A">
          <w:rPr>
            <w:rStyle w:val="Hyperlink"/>
          </w:rPr>
          <w:t>R2-2209404</w:t>
        </w:r>
      </w:hyperlink>
      <w:r w:rsidR="00FA627F">
        <w:tab/>
        <w:t>Discussion on RedCap Positioning</w:t>
      </w:r>
      <w:r w:rsidR="00FA627F">
        <w:tab/>
        <w:t>CATT</w:t>
      </w:r>
      <w:r w:rsidR="00FA627F">
        <w:tab/>
        <w:t>discussion</w:t>
      </w:r>
      <w:r w:rsidR="00FA627F">
        <w:tab/>
        <w:t>Rel-18</w:t>
      </w:r>
      <w:r w:rsidR="00FA627F">
        <w:tab/>
        <w:t>FS_NR_pos_enh2</w:t>
      </w:r>
    </w:p>
    <w:p w14:paraId="6E3525D8" w14:textId="4FCF6DD9" w:rsidR="00FA627F" w:rsidRDefault="00A2219A" w:rsidP="00FA627F">
      <w:pPr>
        <w:pStyle w:val="Doc-title"/>
      </w:pPr>
      <w:hyperlink r:id="rId535" w:tooltip="C:Usersmtk65284Documents3GPPtsg_ranWG2_RL2TSGR2_119bis-eDocsR2-2209563.zip" w:history="1">
        <w:r w:rsidR="00FA627F" w:rsidRPr="0003140A">
          <w:rPr>
            <w:rStyle w:val="Hyperlink"/>
          </w:rPr>
          <w:t>R2-2209563</w:t>
        </w:r>
      </w:hyperlink>
      <w:r w:rsidR="00FA627F">
        <w:tab/>
        <w:t>Discussion on RedCap positioning</w:t>
      </w:r>
      <w:r w:rsidR="00FA627F">
        <w:tab/>
        <w:t>vivo</w:t>
      </w:r>
      <w:r w:rsidR="00FA627F">
        <w:tab/>
        <w:t>discussion</w:t>
      </w:r>
      <w:r w:rsidR="00FA627F">
        <w:tab/>
        <w:t>Rel-18</w:t>
      </w:r>
      <w:r w:rsidR="00FA627F">
        <w:tab/>
        <w:t>FS_NR_pos_enh2</w:t>
      </w:r>
    </w:p>
    <w:p w14:paraId="10C1435D" w14:textId="1223886C" w:rsidR="00FA627F" w:rsidRDefault="00A2219A" w:rsidP="00FA627F">
      <w:pPr>
        <w:pStyle w:val="Doc-title"/>
      </w:pPr>
      <w:hyperlink r:id="rId536" w:tooltip="C:Usersmtk65284Documents3GPPtsg_ranWG2_RL2TSGR2_119bis-eDocsR2-2209643.zip" w:history="1">
        <w:r w:rsidR="00FA627F" w:rsidRPr="0003140A">
          <w:rPr>
            <w:rStyle w:val="Hyperlink"/>
          </w:rPr>
          <w:t>R2-2209643</w:t>
        </w:r>
      </w:hyperlink>
      <w:r w:rsidR="00FA627F">
        <w:tab/>
        <w:t>Discussion on RedCap Positioning</w:t>
      </w:r>
      <w:r w:rsidR="00FA627F">
        <w:tab/>
        <w:t>Huawei, HiSilicon</w:t>
      </w:r>
      <w:r w:rsidR="00FA627F">
        <w:tab/>
        <w:t>discussion</w:t>
      </w:r>
    </w:p>
    <w:p w14:paraId="57F4402D" w14:textId="6B094A3B" w:rsidR="00FA627F" w:rsidRDefault="00A2219A" w:rsidP="00FA627F">
      <w:pPr>
        <w:pStyle w:val="Doc-title"/>
      </w:pPr>
      <w:hyperlink r:id="rId537" w:tooltip="C:Usersmtk65284Documents3GPPtsg_ranWG2_RL2TSGR2_119bis-eDocsR2-2209696.zip" w:history="1">
        <w:r w:rsidR="00FA627F" w:rsidRPr="0003140A">
          <w:rPr>
            <w:rStyle w:val="Hyperlink"/>
          </w:rPr>
          <w:t>R2-2209696</w:t>
        </w:r>
      </w:hyperlink>
      <w:r w:rsidR="00FA627F">
        <w:tab/>
        <w:t xml:space="preserve">Discussion on Redcap Positioning    </w:t>
      </w:r>
      <w:r w:rsidR="00FA627F">
        <w:tab/>
        <w:t>InterDigital, Inc.</w:t>
      </w:r>
      <w:r w:rsidR="00FA627F">
        <w:tab/>
        <w:t>discussion</w:t>
      </w:r>
      <w:r w:rsidR="00FA627F">
        <w:tab/>
        <w:t>Rel-18</w:t>
      </w:r>
      <w:r w:rsidR="00FA627F">
        <w:tab/>
        <w:t>FS_NR_pos_enh2</w:t>
      </w:r>
    </w:p>
    <w:p w14:paraId="7F888FE9" w14:textId="6C6B9ABE" w:rsidR="00FA627F" w:rsidRDefault="00A2219A" w:rsidP="00FA627F">
      <w:pPr>
        <w:pStyle w:val="Doc-title"/>
      </w:pPr>
      <w:hyperlink r:id="rId538" w:tooltip="C:Usersmtk65284Documents3GPPtsg_ranWG2_RL2TSGR2_119bis-eDocsR2-2209756.zip" w:history="1">
        <w:r w:rsidR="00FA627F" w:rsidRPr="0003140A">
          <w:rPr>
            <w:rStyle w:val="Hyperlink"/>
          </w:rPr>
          <w:t>R2-2209756</w:t>
        </w:r>
      </w:hyperlink>
      <w:r w:rsidR="00FA627F">
        <w:tab/>
        <w:t>RedCap positioning</w:t>
      </w:r>
      <w:r w:rsidR="00FA627F">
        <w:tab/>
        <w:t>Intel Corporation</w:t>
      </w:r>
      <w:r w:rsidR="00FA627F">
        <w:tab/>
        <w:t>discussion</w:t>
      </w:r>
      <w:r w:rsidR="00FA627F">
        <w:tab/>
        <w:t>Rel-18</w:t>
      </w:r>
      <w:r w:rsidR="00FA627F">
        <w:tab/>
        <w:t>FS_NR_pos_enh2</w:t>
      </w:r>
    </w:p>
    <w:p w14:paraId="3DBD9856" w14:textId="727DA397" w:rsidR="00FA627F" w:rsidRDefault="00A2219A" w:rsidP="00FA627F">
      <w:pPr>
        <w:pStyle w:val="Doc-title"/>
      </w:pPr>
      <w:hyperlink r:id="rId539" w:tooltip="C:Usersmtk65284Documents3GPPtsg_ranWG2_RL2TSGR2_119bis-eDocsR2-2209963.zip" w:history="1">
        <w:r w:rsidR="00FA627F" w:rsidRPr="0003140A">
          <w:rPr>
            <w:rStyle w:val="Hyperlink"/>
          </w:rPr>
          <w:t>R2-2209963</w:t>
        </w:r>
      </w:hyperlink>
      <w:r w:rsidR="00FA627F">
        <w:tab/>
        <w:t>Discussion on RedCap positioning</w:t>
      </w:r>
      <w:r w:rsidR="00FA627F">
        <w:tab/>
        <w:t>Lenovo</w:t>
      </w:r>
      <w:r w:rsidR="00FA627F">
        <w:tab/>
        <w:t>discussion</w:t>
      </w:r>
      <w:r w:rsidR="00FA627F">
        <w:tab/>
        <w:t>Rel-18</w:t>
      </w:r>
    </w:p>
    <w:p w14:paraId="3C7C28BA" w14:textId="192AD2E6" w:rsidR="00FA627F" w:rsidRDefault="00A2219A" w:rsidP="00FA627F">
      <w:pPr>
        <w:pStyle w:val="Doc-title"/>
      </w:pPr>
      <w:hyperlink r:id="rId540" w:tooltip="C:Usersmtk65284Documents3GPPtsg_ranWG2_RL2TSGR2_119bis-eDocsR2-2210082.zip" w:history="1">
        <w:r w:rsidR="00FA627F" w:rsidRPr="0003140A">
          <w:rPr>
            <w:rStyle w:val="Hyperlink"/>
          </w:rPr>
          <w:t>R2-2210082</w:t>
        </w:r>
      </w:hyperlink>
      <w:r w:rsidR="00FA627F">
        <w:tab/>
        <w:t>Discussion on RedCap positioning</w:t>
      </w:r>
      <w:r w:rsidR="00FA627F">
        <w:tab/>
        <w:t>ZTE, Sanechips</w:t>
      </w:r>
      <w:r w:rsidR="00FA627F">
        <w:tab/>
        <w:t>discussion</w:t>
      </w:r>
      <w:r w:rsidR="00FA627F">
        <w:tab/>
        <w:t>Rel-18</w:t>
      </w:r>
      <w:r w:rsidR="00FA627F">
        <w:tab/>
        <w:t>NR_pos_enh-Core</w:t>
      </w:r>
    </w:p>
    <w:p w14:paraId="00534DFF" w14:textId="664D0720" w:rsidR="00FA627F" w:rsidRDefault="00A2219A" w:rsidP="00FA627F">
      <w:pPr>
        <w:pStyle w:val="Doc-title"/>
      </w:pPr>
      <w:hyperlink r:id="rId541" w:tooltip="C:Usersmtk65284Documents3GPPtsg_ranWG2_RL2TSGR2_119bis-eDocsR2-2210118.zip" w:history="1">
        <w:r w:rsidR="00FA627F" w:rsidRPr="0003140A">
          <w:rPr>
            <w:rStyle w:val="Hyperlink"/>
          </w:rPr>
          <w:t>R2-2210118</w:t>
        </w:r>
      </w:hyperlink>
      <w:r w:rsidR="00FA627F">
        <w:tab/>
        <w:t>Discussion on RedCap UE positioning</w:t>
      </w:r>
      <w:r w:rsidR="00FA627F">
        <w:tab/>
        <w:t>Xiaomi</w:t>
      </w:r>
      <w:r w:rsidR="00FA627F">
        <w:tab/>
        <w:t>discussion</w:t>
      </w:r>
    </w:p>
    <w:p w14:paraId="40BD6A7F" w14:textId="461974A8" w:rsidR="00FA627F" w:rsidRDefault="00A2219A" w:rsidP="00FA627F">
      <w:pPr>
        <w:pStyle w:val="Doc-title"/>
      </w:pPr>
      <w:hyperlink r:id="rId542" w:tooltip="C:Usersmtk65284Documents3GPPtsg_ranWG2_RL2TSGR2_119bis-eDocsR2-2210319.zip" w:history="1">
        <w:r w:rsidR="00FA627F" w:rsidRPr="0003140A">
          <w:rPr>
            <w:rStyle w:val="Hyperlink"/>
          </w:rPr>
          <w:t>R2-2210319</w:t>
        </w:r>
      </w:hyperlink>
      <w:r w:rsidR="00FA627F">
        <w:tab/>
        <w:t>Positioning for RedCap UEs</w:t>
      </w:r>
      <w:r w:rsidR="00FA627F">
        <w:tab/>
        <w:t>Ericsson</w:t>
      </w:r>
      <w:r w:rsidR="00FA627F">
        <w:tab/>
        <w:t>discussion</w:t>
      </w:r>
      <w:r w:rsidR="00FA627F">
        <w:tab/>
        <w:t>Rel-18</w:t>
      </w:r>
    </w:p>
    <w:p w14:paraId="2E90174A" w14:textId="3DAB61BA" w:rsidR="00FA627F" w:rsidRDefault="00FA627F" w:rsidP="00FA627F">
      <w:pPr>
        <w:pStyle w:val="Doc-title"/>
      </w:pPr>
    </w:p>
    <w:p w14:paraId="72D1035F" w14:textId="77777777" w:rsidR="00FA627F" w:rsidRPr="00FA627F" w:rsidRDefault="00FA627F" w:rsidP="00FA627F">
      <w:pPr>
        <w:pStyle w:val="Doc-text2"/>
      </w:pPr>
    </w:p>
    <w:p w14:paraId="66A14E43" w14:textId="0D09084D" w:rsidR="00D9011A" w:rsidRPr="00D9011A" w:rsidRDefault="00D9011A" w:rsidP="00D9011A">
      <w:pPr>
        <w:pStyle w:val="Heading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77777777" w:rsidR="00D9011A" w:rsidRPr="00D9011A" w:rsidRDefault="00D9011A" w:rsidP="00D9011A">
      <w:pPr>
        <w:pStyle w:val="Comments"/>
      </w:pPr>
      <w:r w:rsidRPr="00D9011A">
        <w:t xml:space="preserve">Tdoc Limitation: 3 tdocs </w:t>
      </w:r>
    </w:p>
    <w:p w14:paraId="1A8D90F9" w14:textId="77777777" w:rsidR="00D9011A" w:rsidRPr="00D9011A" w:rsidRDefault="00D9011A" w:rsidP="00D9011A">
      <w:pPr>
        <w:pStyle w:val="Heading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32A9AE26" w14:textId="57C40A44" w:rsidR="00FA627F" w:rsidRDefault="00A2219A" w:rsidP="00FA627F">
      <w:pPr>
        <w:pStyle w:val="Doc-title"/>
      </w:pPr>
      <w:hyperlink r:id="rId543" w:tooltip="C:Usersmtk65284Documents3GPPtsg_ranWG2_RL2TSGR2_119bis-eDocsR2-2209365.zip" w:history="1">
        <w:r w:rsidR="00FA627F" w:rsidRPr="0003140A">
          <w:rPr>
            <w:rStyle w:val="Hyperlink"/>
          </w:rPr>
          <w:t>R2-2209365</w:t>
        </w:r>
      </w:hyperlink>
      <w:r w:rsidR="00FA627F">
        <w:tab/>
        <w:t>LS on skeleton of TR 38.864 for NR network energy savings (R3-225203; contact: Huawei)</w:t>
      </w:r>
      <w:r w:rsidR="00FA627F">
        <w:tab/>
        <w:t>RAN3</w:t>
      </w:r>
      <w:r w:rsidR="00FA627F">
        <w:tab/>
        <w:t>LS in</w:t>
      </w:r>
      <w:r w:rsidR="00FA627F">
        <w:tab/>
        <w:t>Rel-18</w:t>
      </w:r>
      <w:r w:rsidR="00FA627F">
        <w:tab/>
        <w:t>FS_Netw_Energy_NR</w:t>
      </w:r>
      <w:r w:rsidR="00FA627F">
        <w:tab/>
        <w:t>To:RAN1</w:t>
      </w:r>
      <w:r w:rsidR="00FA627F">
        <w:tab/>
        <w:t>Cc:RAN2</w:t>
      </w:r>
    </w:p>
    <w:p w14:paraId="0EA41A98" w14:textId="06201B74" w:rsidR="00FA627F" w:rsidRDefault="00A2219A" w:rsidP="00FA627F">
      <w:pPr>
        <w:pStyle w:val="Doc-title"/>
      </w:pPr>
      <w:hyperlink r:id="rId544" w:tooltip="C:Usersmtk65284Documents3GPPtsg_ranWG2_RL2TSGR2_119bis-eDocsR2-2210415.zip" w:history="1">
        <w:r w:rsidR="00FA627F" w:rsidRPr="0003140A">
          <w:rPr>
            <w:rStyle w:val="Hyperlink"/>
          </w:rPr>
          <w:t>R2-2210415</w:t>
        </w:r>
      </w:hyperlink>
      <w:r w:rsidR="00FA627F">
        <w:tab/>
        <w:t>Work plan for NR network energy savings</w:t>
      </w:r>
      <w:r w:rsidR="00FA627F">
        <w:tab/>
        <w:t>Huawei, HiSilicon</w:t>
      </w:r>
      <w:r w:rsidR="00FA627F">
        <w:tab/>
        <w:t>Work Plan</w:t>
      </w:r>
      <w:r w:rsidR="00FA627F">
        <w:tab/>
        <w:t>Rel-18</w:t>
      </w:r>
      <w:r w:rsidR="00FA627F">
        <w:tab/>
        <w:t>FS_Netw_Energy_NR</w:t>
      </w:r>
    </w:p>
    <w:p w14:paraId="1D50D91E" w14:textId="104235BD" w:rsidR="00FA627F" w:rsidRDefault="00A2219A" w:rsidP="00FA627F">
      <w:pPr>
        <w:pStyle w:val="Doc-title"/>
      </w:pPr>
      <w:hyperlink r:id="rId545" w:tooltip="C:Usersmtk65284Documents3GPPtsg_ranWG2_RL2TSGR2_119bis-eDocsR2-2210416.zip" w:history="1">
        <w:r w:rsidR="00FA627F" w:rsidRPr="0003140A">
          <w:rPr>
            <w:rStyle w:val="Hyperlink"/>
          </w:rPr>
          <w:t>R2-2210416</w:t>
        </w:r>
      </w:hyperlink>
      <w:r w:rsidR="00FA627F">
        <w:tab/>
        <w:t>TR 38.864 skeleton for study on network energy savings for NR</w:t>
      </w:r>
      <w:r w:rsidR="00FA627F">
        <w:tab/>
        <w:t>Huawei, HiSilicon</w:t>
      </w:r>
      <w:r w:rsidR="00FA627F">
        <w:tab/>
        <w:t>discussion</w:t>
      </w:r>
      <w:r w:rsidR="00FA627F">
        <w:tab/>
        <w:t>Rel-18</w:t>
      </w:r>
      <w:r w:rsidR="00FA627F">
        <w:tab/>
        <w:t>FS_Netw_Energy_NR</w:t>
      </w:r>
    </w:p>
    <w:p w14:paraId="1B2AABE4" w14:textId="5777701C" w:rsidR="00FA627F" w:rsidRDefault="00A2219A" w:rsidP="00FA627F">
      <w:pPr>
        <w:pStyle w:val="Doc-title"/>
      </w:pPr>
      <w:hyperlink r:id="rId546" w:tooltip="C:Usersmtk65284Documents3GPPtsg_ranWG2_RL2TSGR2_119bis-eDocsR2-2210417.zip" w:history="1">
        <w:r w:rsidR="00FA627F" w:rsidRPr="0003140A">
          <w:rPr>
            <w:rStyle w:val="Hyperlink"/>
          </w:rPr>
          <w:t>R2-2210417</w:t>
        </w:r>
      </w:hyperlink>
      <w:r w:rsidR="00FA627F">
        <w:tab/>
        <w:t>Report of [POST119-e][313][NES] Details of solutions (Huawei)</w:t>
      </w:r>
      <w:r w:rsidR="00FA627F">
        <w:tab/>
        <w:t>Huawei, HiSilicon</w:t>
      </w:r>
      <w:r w:rsidR="00FA627F">
        <w:tab/>
        <w:t>discussion</w:t>
      </w:r>
      <w:r w:rsidR="00FA627F">
        <w:tab/>
        <w:t>Rel-18</w:t>
      </w:r>
      <w:r w:rsidR="00FA627F">
        <w:tab/>
        <w:t>FS_Netw_Energy_NR</w:t>
      </w:r>
    </w:p>
    <w:p w14:paraId="2CBE197A" w14:textId="4F1116A1" w:rsidR="00FA627F" w:rsidRDefault="00FA627F" w:rsidP="00FA627F">
      <w:pPr>
        <w:pStyle w:val="Doc-title"/>
      </w:pPr>
    </w:p>
    <w:p w14:paraId="5D9DFF4B" w14:textId="77777777" w:rsidR="00FA627F" w:rsidRPr="00FA627F" w:rsidRDefault="00FA627F" w:rsidP="00FA627F">
      <w:pPr>
        <w:pStyle w:val="Doc-text2"/>
      </w:pPr>
    </w:p>
    <w:p w14:paraId="356C07B0" w14:textId="577B3571" w:rsidR="00D9011A" w:rsidRPr="00D9011A" w:rsidRDefault="00D9011A" w:rsidP="00D9011A">
      <w:pPr>
        <w:pStyle w:val="Heading3"/>
      </w:pPr>
      <w:r w:rsidRPr="00D9011A">
        <w:t>8.3.2</w:t>
      </w:r>
      <w:r w:rsidRPr="00D9011A">
        <w:tab/>
      </w:r>
      <w:proofErr w:type="spellStart"/>
      <w:r w:rsidRPr="00D9011A">
        <w:t>gNB</w:t>
      </w:r>
      <w:proofErr w:type="spellEnd"/>
      <w:r w:rsidRPr="00D9011A">
        <w:t xml:space="preserve"> and UE supporting techniques</w:t>
      </w:r>
    </w:p>
    <w:p w14:paraId="0C6FB100" w14:textId="77777777" w:rsidR="00D9011A" w:rsidRPr="00D9011A" w:rsidRDefault="00D9011A" w:rsidP="00D9011A">
      <w:pPr>
        <w:pStyle w:val="Comments"/>
      </w:pPr>
      <w:r w:rsidRPr="00D9011A">
        <w:t>Contributions should focus on how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1A2414AC" w14:textId="14DA77E6" w:rsidR="00FA627F" w:rsidRDefault="00A2219A" w:rsidP="00FA627F">
      <w:pPr>
        <w:pStyle w:val="Doc-title"/>
      </w:pPr>
      <w:hyperlink r:id="rId547" w:tooltip="C:Usersmtk65284Documents3GPPtsg_ranWG2_RL2TSGR2_119bis-eDocsR2-2209474.zip" w:history="1">
        <w:r w:rsidR="00FA627F" w:rsidRPr="0003140A">
          <w:rPr>
            <w:rStyle w:val="Hyperlink"/>
          </w:rPr>
          <w:t>R2-2209474</w:t>
        </w:r>
      </w:hyperlink>
      <w:r w:rsidR="00FA627F">
        <w:tab/>
        <w:t>On solutions aiming at reducing periodic DL transmissions (1-4)</w:t>
      </w:r>
      <w:r w:rsidR="00FA627F">
        <w:tab/>
        <w:t>CATT</w:t>
      </w:r>
      <w:r w:rsidR="00FA627F">
        <w:tab/>
        <w:t>discussion</w:t>
      </w:r>
      <w:r w:rsidR="00FA627F">
        <w:tab/>
        <w:t>Rel-18</w:t>
      </w:r>
      <w:r w:rsidR="00FA627F">
        <w:tab/>
        <w:t>FS_Netw_Energy_NR</w:t>
      </w:r>
    </w:p>
    <w:p w14:paraId="4278C0B4" w14:textId="3B109528" w:rsidR="00FA627F" w:rsidRDefault="00A2219A" w:rsidP="00FA627F">
      <w:pPr>
        <w:pStyle w:val="Doc-title"/>
      </w:pPr>
      <w:hyperlink r:id="rId548" w:tooltip="C:Usersmtk65284Documents3GPPtsg_ranWG2_RL2TSGR2_119bis-eDocsR2-2209475.zip" w:history="1">
        <w:r w:rsidR="00FA627F" w:rsidRPr="0003140A">
          <w:rPr>
            <w:rStyle w:val="Hyperlink"/>
          </w:rPr>
          <w:t>R2-2209475</w:t>
        </w:r>
      </w:hyperlink>
      <w:r w:rsidR="00FA627F">
        <w:tab/>
        <w:t>Autonomous SCell activation and gNB DTX/DRX</w:t>
      </w:r>
      <w:r w:rsidR="00FA627F">
        <w:tab/>
        <w:t>CATT</w:t>
      </w:r>
      <w:r w:rsidR="00FA627F">
        <w:tab/>
        <w:t>discussion</w:t>
      </w:r>
      <w:r w:rsidR="00FA627F">
        <w:tab/>
        <w:t>Rel-18</w:t>
      </w:r>
      <w:r w:rsidR="00FA627F">
        <w:tab/>
        <w:t>FS_Netw_Energy_NR</w:t>
      </w:r>
    </w:p>
    <w:p w14:paraId="0BD46AB5" w14:textId="1CB4A59D" w:rsidR="00FA627F" w:rsidRDefault="00A2219A" w:rsidP="00FA627F">
      <w:pPr>
        <w:pStyle w:val="Doc-title"/>
      </w:pPr>
      <w:hyperlink r:id="rId549" w:tooltip="C:Usersmtk65284Documents3GPPtsg_ranWG2_RL2TSGR2_119bis-eDocsR2-2209476.zip" w:history="1">
        <w:r w:rsidR="00FA627F" w:rsidRPr="0003140A">
          <w:rPr>
            <w:rStyle w:val="Hyperlink"/>
          </w:rPr>
          <w:t>R2-2209476</w:t>
        </w:r>
      </w:hyperlink>
      <w:r w:rsidR="00FA627F">
        <w:tab/>
        <w:t>Assistance Information from the UE</w:t>
      </w:r>
      <w:r w:rsidR="00FA627F">
        <w:tab/>
        <w:t>CATT</w:t>
      </w:r>
      <w:r w:rsidR="00FA627F">
        <w:tab/>
        <w:t>discussion</w:t>
      </w:r>
      <w:r w:rsidR="00FA627F">
        <w:tab/>
        <w:t>Rel-18</w:t>
      </w:r>
      <w:r w:rsidR="00FA627F">
        <w:tab/>
        <w:t>FS_Netw_Energy_NR</w:t>
      </w:r>
    </w:p>
    <w:p w14:paraId="11D1E22A" w14:textId="79321F15" w:rsidR="00FA627F" w:rsidRDefault="00A2219A" w:rsidP="00FA627F">
      <w:pPr>
        <w:pStyle w:val="Doc-title"/>
      </w:pPr>
      <w:hyperlink r:id="rId550" w:tooltip="C:Usersmtk65284Documents3GPPtsg_ranWG2_RL2TSGR2_119bis-eDocsR2-2209735.zip" w:history="1">
        <w:r w:rsidR="00FA627F" w:rsidRPr="0003140A">
          <w:rPr>
            <w:rStyle w:val="Hyperlink"/>
          </w:rPr>
          <w:t>R2-2209735</w:t>
        </w:r>
      </w:hyperlink>
      <w:r w:rsidR="00FA627F">
        <w:tab/>
        <w:t>Group signalling for network energy saving techniques</w:t>
      </w:r>
      <w:r w:rsidR="00FA627F">
        <w:tab/>
        <w:t>Intel Corporation</w:t>
      </w:r>
      <w:r w:rsidR="00FA627F">
        <w:tab/>
        <w:t>discussion</w:t>
      </w:r>
      <w:r w:rsidR="00FA627F">
        <w:tab/>
        <w:t>Rel-18</w:t>
      </w:r>
      <w:r w:rsidR="00FA627F">
        <w:tab/>
        <w:t>FS_Netw_Energy_NR</w:t>
      </w:r>
    </w:p>
    <w:p w14:paraId="0B56263C" w14:textId="72477110" w:rsidR="00FA627F" w:rsidRDefault="00A2219A" w:rsidP="00FA627F">
      <w:pPr>
        <w:pStyle w:val="Doc-title"/>
      </w:pPr>
      <w:hyperlink r:id="rId551" w:tooltip="C:Usersmtk65284Documents3GPPtsg_ranWG2_RL2TSGR2_119bis-eDocsR2-2209736.zip" w:history="1">
        <w:r w:rsidR="00FA627F" w:rsidRPr="0003140A">
          <w:rPr>
            <w:rStyle w:val="Hyperlink"/>
          </w:rPr>
          <w:t>R2-2209736</w:t>
        </w:r>
      </w:hyperlink>
      <w:r w:rsidR="00FA627F">
        <w:tab/>
        <w:t>Assistance information from UE</w:t>
      </w:r>
      <w:r w:rsidR="00FA627F">
        <w:tab/>
        <w:t>Intel Corporation</w:t>
      </w:r>
      <w:r w:rsidR="00FA627F">
        <w:tab/>
        <w:t>discussion</w:t>
      </w:r>
      <w:r w:rsidR="00FA627F">
        <w:tab/>
        <w:t>Rel-18</w:t>
      </w:r>
      <w:r w:rsidR="00FA627F">
        <w:tab/>
        <w:t>FS_Netw_Energy_NR</w:t>
      </w:r>
    </w:p>
    <w:p w14:paraId="080CAE48" w14:textId="1B33DEEF" w:rsidR="00FA627F" w:rsidRDefault="00A2219A" w:rsidP="00FA627F">
      <w:pPr>
        <w:pStyle w:val="Doc-title"/>
      </w:pPr>
      <w:hyperlink r:id="rId552" w:tooltip="C:Usersmtk65284Documents3GPPtsg_ranWG2_RL2TSGR2_119bis-eDocsR2-2209757.zip" w:history="1">
        <w:r w:rsidR="00FA627F" w:rsidRPr="0003140A">
          <w:rPr>
            <w:rStyle w:val="Hyperlink"/>
          </w:rPr>
          <w:t>R2-2209757</w:t>
        </w:r>
      </w:hyperlink>
      <w:r w:rsidR="00FA627F">
        <w:tab/>
        <w:t>Further discussion on NW DTX-DRX</w:t>
      </w:r>
      <w:r w:rsidR="00FA627F">
        <w:tab/>
        <w:t>Apple</w:t>
      </w:r>
      <w:r w:rsidR="00FA627F">
        <w:tab/>
        <w:t>discussion</w:t>
      </w:r>
      <w:r w:rsidR="00FA627F">
        <w:tab/>
        <w:t>Rel-18</w:t>
      </w:r>
      <w:r w:rsidR="00FA627F">
        <w:tab/>
        <w:t>FS_Netw_Energy_NR</w:t>
      </w:r>
    </w:p>
    <w:p w14:paraId="70FC4720" w14:textId="58067E85" w:rsidR="00FA627F" w:rsidRDefault="00A2219A" w:rsidP="00FA627F">
      <w:pPr>
        <w:pStyle w:val="Doc-title"/>
      </w:pPr>
      <w:hyperlink r:id="rId553" w:tooltip="C:Usersmtk65284Documents3GPPtsg_ranWG2_RL2TSGR2_119bis-eDocsR2-2209758.zip" w:history="1">
        <w:r w:rsidR="00FA627F" w:rsidRPr="0003140A">
          <w:rPr>
            <w:rStyle w:val="Hyperlink"/>
          </w:rPr>
          <w:t>R2-2209758</w:t>
        </w:r>
      </w:hyperlink>
      <w:r w:rsidR="00FA627F">
        <w:tab/>
        <w:t>Discussion on Network energy saving for CONNECTED UE - group CHO and BWP adaptation</w:t>
      </w:r>
      <w:r w:rsidR="00FA627F">
        <w:tab/>
        <w:t>Apple</w:t>
      </w:r>
      <w:r w:rsidR="00FA627F">
        <w:tab/>
        <w:t>discussion</w:t>
      </w:r>
      <w:r w:rsidR="00FA627F">
        <w:tab/>
        <w:t>Rel-18</w:t>
      </w:r>
      <w:r w:rsidR="00FA627F">
        <w:tab/>
        <w:t>FS_Netw_Energy_NR</w:t>
      </w:r>
    </w:p>
    <w:p w14:paraId="7E5A5D40" w14:textId="7EE0B6DA" w:rsidR="00FA627F" w:rsidRDefault="00A2219A" w:rsidP="00FA627F">
      <w:pPr>
        <w:pStyle w:val="Doc-title"/>
      </w:pPr>
      <w:hyperlink r:id="rId554" w:tooltip="C:Usersmtk65284Documents3GPPtsg_ranWG2_RL2TSGR2_119bis-eDocsR2-2209759.zip" w:history="1">
        <w:r w:rsidR="00FA627F" w:rsidRPr="0003140A">
          <w:rPr>
            <w:rStyle w:val="Hyperlink"/>
          </w:rPr>
          <w:t>R2-2209759</w:t>
        </w:r>
      </w:hyperlink>
      <w:r w:rsidR="00FA627F">
        <w:tab/>
        <w:t>Discussion on Network energy saving for IDLE and INACTIVE UE - cell (re)selection and SSB-less</w:t>
      </w:r>
      <w:r w:rsidR="00FA627F">
        <w:tab/>
        <w:t>Apple</w:t>
      </w:r>
      <w:r w:rsidR="00FA627F">
        <w:tab/>
        <w:t>discussion</w:t>
      </w:r>
      <w:r w:rsidR="00FA627F">
        <w:tab/>
        <w:t>Rel-18</w:t>
      </w:r>
      <w:r w:rsidR="00FA627F">
        <w:tab/>
        <w:t>FS_Netw_Energy_NR</w:t>
      </w:r>
    </w:p>
    <w:p w14:paraId="18230FCE" w14:textId="11FFA838" w:rsidR="00FA627F" w:rsidRDefault="00A2219A" w:rsidP="00FA627F">
      <w:pPr>
        <w:pStyle w:val="Doc-title"/>
      </w:pPr>
      <w:hyperlink r:id="rId555" w:tooltip="C:Usersmtk65284Documents3GPPtsg_ranWG2_RL2TSGR2_119bis-eDocsR2-2209809.zip" w:history="1">
        <w:r w:rsidR="00FA627F" w:rsidRPr="0003140A">
          <w:rPr>
            <w:rStyle w:val="Hyperlink"/>
          </w:rPr>
          <w:t>R2-2209809</w:t>
        </w:r>
      </w:hyperlink>
      <w:r w:rsidR="00FA627F">
        <w:tab/>
        <w:t>Discussions on time domain techniques for network energy saving</w:t>
      </w:r>
      <w:r w:rsidR="00FA627F">
        <w:tab/>
        <w:t>vivo</w:t>
      </w:r>
      <w:r w:rsidR="00FA627F">
        <w:tab/>
        <w:t>discussion</w:t>
      </w:r>
      <w:r w:rsidR="00FA627F">
        <w:tab/>
        <w:t>Rel-18</w:t>
      </w:r>
    </w:p>
    <w:p w14:paraId="6443B602" w14:textId="2010930C" w:rsidR="00FA627F" w:rsidRDefault="00A2219A" w:rsidP="00FA627F">
      <w:pPr>
        <w:pStyle w:val="Doc-title"/>
      </w:pPr>
      <w:hyperlink r:id="rId556" w:tooltip="C:Usersmtk65284Documents3GPPtsg_ranWG2_RL2TSGR2_119bis-eDocsR2-2209810.zip" w:history="1">
        <w:r w:rsidR="00FA627F" w:rsidRPr="0003140A">
          <w:rPr>
            <w:rStyle w:val="Hyperlink"/>
          </w:rPr>
          <w:t>R2-2209810</w:t>
        </w:r>
      </w:hyperlink>
      <w:r w:rsidR="00FA627F">
        <w:tab/>
        <w:t>cell (re)selection and handover considering network energy saving</w:t>
      </w:r>
      <w:r w:rsidR="00FA627F">
        <w:tab/>
        <w:t>vivo</w:t>
      </w:r>
      <w:r w:rsidR="00FA627F">
        <w:tab/>
        <w:t>discussion</w:t>
      </w:r>
      <w:r w:rsidR="00FA627F">
        <w:tab/>
        <w:t>Rel-18</w:t>
      </w:r>
    </w:p>
    <w:p w14:paraId="638DFAEA" w14:textId="19443B5A" w:rsidR="00FA627F" w:rsidRDefault="00A2219A" w:rsidP="00FA627F">
      <w:pPr>
        <w:pStyle w:val="Doc-title"/>
      </w:pPr>
      <w:hyperlink r:id="rId557" w:tooltip="C:Usersmtk65284Documents3GPPtsg_ranWG2_RL2TSGR2_119bis-eDocsR2-2209811.zip" w:history="1">
        <w:r w:rsidR="00FA627F" w:rsidRPr="0003140A">
          <w:rPr>
            <w:rStyle w:val="Hyperlink"/>
          </w:rPr>
          <w:t>R2-2209811</w:t>
        </w:r>
      </w:hyperlink>
      <w:r w:rsidR="00FA627F">
        <w:tab/>
        <w:t>Discussions on frequency domain techniques for network energy saving</w:t>
      </w:r>
      <w:r w:rsidR="00FA627F">
        <w:tab/>
        <w:t>vivo</w:t>
      </w:r>
      <w:r w:rsidR="00FA627F">
        <w:tab/>
        <w:t>discussion</w:t>
      </w:r>
      <w:r w:rsidR="00FA627F">
        <w:tab/>
        <w:t>Rel-18</w:t>
      </w:r>
    </w:p>
    <w:p w14:paraId="1D1A02F3" w14:textId="4382081E" w:rsidR="00FA627F" w:rsidRDefault="00A2219A" w:rsidP="00FA627F">
      <w:pPr>
        <w:pStyle w:val="Doc-title"/>
      </w:pPr>
      <w:hyperlink r:id="rId558" w:tooltip="C:Usersmtk65284Documents3GPPtsg_ranWG2_RL2TSGR2_119bis-eDocsR2-2209886.zip" w:history="1">
        <w:r w:rsidR="00FA627F" w:rsidRPr="0003140A">
          <w:rPr>
            <w:rStyle w:val="Hyperlink"/>
          </w:rPr>
          <w:t>R2-2209886</w:t>
        </w:r>
      </w:hyperlink>
      <w:r w:rsidR="00FA627F">
        <w:tab/>
        <w:t>Aspects on Network energy savings</w:t>
      </w:r>
      <w:r w:rsidR="00FA627F">
        <w:tab/>
        <w:t>VODAFONE Group Plc</w:t>
      </w:r>
      <w:r w:rsidR="00FA627F">
        <w:tab/>
        <w:t>discussion</w:t>
      </w:r>
      <w:r w:rsidR="00FA627F">
        <w:tab/>
        <w:t>Rel-18</w:t>
      </w:r>
    </w:p>
    <w:p w14:paraId="64E610E4" w14:textId="23FCDA15" w:rsidR="00FA627F" w:rsidRDefault="00A2219A" w:rsidP="00FA627F">
      <w:pPr>
        <w:pStyle w:val="Doc-title"/>
      </w:pPr>
      <w:hyperlink r:id="rId559" w:tooltip="C:Usersmtk65284Documents3GPPtsg_ranWG2_RL2TSGR2_119bis-eDocsR2-2209964.zip" w:history="1">
        <w:r w:rsidR="00FA627F" w:rsidRPr="0003140A">
          <w:rPr>
            <w:rStyle w:val="Hyperlink"/>
          </w:rPr>
          <w:t>R2-2209964</w:t>
        </w:r>
      </w:hyperlink>
      <w:r w:rsidR="00FA627F">
        <w:tab/>
        <w:t>Discussion on supporting of network energy savings for NR</w:t>
      </w:r>
      <w:r w:rsidR="00FA627F">
        <w:tab/>
        <w:t>Lenovo</w:t>
      </w:r>
      <w:r w:rsidR="00FA627F">
        <w:tab/>
        <w:t>discussion</w:t>
      </w:r>
      <w:r w:rsidR="00FA627F">
        <w:tab/>
        <w:t>Rel-18</w:t>
      </w:r>
    </w:p>
    <w:p w14:paraId="7BA0EF1F" w14:textId="7907731E" w:rsidR="00FA627F" w:rsidRDefault="00A2219A" w:rsidP="00FA627F">
      <w:pPr>
        <w:pStyle w:val="Doc-title"/>
      </w:pPr>
      <w:hyperlink r:id="rId560" w:tooltip="C:Usersmtk65284Documents3GPPtsg_ranWG2_RL2TSGR2_119bis-eDocsR2-2209965.zip" w:history="1">
        <w:r w:rsidR="00FA627F" w:rsidRPr="0003140A">
          <w:rPr>
            <w:rStyle w:val="Hyperlink"/>
          </w:rPr>
          <w:t>R2-2209965</w:t>
        </w:r>
      </w:hyperlink>
      <w:r w:rsidR="00FA627F">
        <w:tab/>
        <w:t>NES impact to RRC_CONNECTED UE</w:t>
      </w:r>
      <w:r w:rsidR="00FA627F">
        <w:tab/>
        <w:t>Lenovo</w:t>
      </w:r>
      <w:r w:rsidR="00FA627F">
        <w:tab/>
        <w:t>discussion</w:t>
      </w:r>
      <w:r w:rsidR="00FA627F">
        <w:tab/>
        <w:t>Rel-18</w:t>
      </w:r>
    </w:p>
    <w:p w14:paraId="4113A791" w14:textId="4EB5C9E0" w:rsidR="00FA627F" w:rsidRDefault="00A2219A" w:rsidP="00FA627F">
      <w:pPr>
        <w:pStyle w:val="Doc-title"/>
      </w:pPr>
      <w:hyperlink r:id="rId561" w:tooltip="C:Usersmtk65284Documents3GPPtsg_ranWG2_RL2TSGR2_119bis-eDocsR2-2210019.zip" w:history="1">
        <w:r w:rsidR="00FA627F" w:rsidRPr="0003140A">
          <w:rPr>
            <w:rStyle w:val="Hyperlink"/>
          </w:rPr>
          <w:t>R2-2210019</w:t>
        </w:r>
      </w:hyperlink>
      <w:r w:rsidR="00FA627F">
        <w:tab/>
        <w:t>Discussion on network energy savings</w:t>
      </w:r>
      <w:r w:rsidR="00FA627F">
        <w:tab/>
        <w:t>OPPO</w:t>
      </w:r>
      <w:r w:rsidR="00FA627F">
        <w:tab/>
        <w:t>discussion</w:t>
      </w:r>
      <w:r w:rsidR="00FA627F">
        <w:tab/>
        <w:t>Rel-18</w:t>
      </w:r>
      <w:r w:rsidR="00FA627F">
        <w:tab/>
        <w:t>FS_Netw_Energy_NR</w:t>
      </w:r>
    </w:p>
    <w:p w14:paraId="3F182B21" w14:textId="4452A3AB" w:rsidR="00FA627F" w:rsidRDefault="00A2219A" w:rsidP="00FA627F">
      <w:pPr>
        <w:pStyle w:val="Doc-title"/>
      </w:pPr>
      <w:hyperlink r:id="rId562" w:tooltip="C:Usersmtk65284Documents3GPPtsg_ranWG2_RL2TSGR2_119bis-eDocsR2-2210020.zip" w:history="1">
        <w:r w:rsidR="00FA627F" w:rsidRPr="0003140A">
          <w:rPr>
            <w:rStyle w:val="Hyperlink"/>
          </w:rPr>
          <w:t>R2-2210020</w:t>
        </w:r>
      </w:hyperlink>
      <w:r w:rsidR="00FA627F">
        <w:tab/>
        <w:t>Discussion on the UE assistance information</w:t>
      </w:r>
      <w:r w:rsidR="00FA627F">
        <w:tab/>
        <w:t>OPPO, Apple</w:t>
      </w:r>
      <w:r w:rsidR="00FA627F">
        <w:tab/>
        <w:t>discussion</w:t>
      </w:r>
      <w:r w:rsidR="00FA627F">
        <w:tab/>
        <w:t>Rel-18</w:t>
      </w:r>
      <w:r w:rsidR="00FA627F">
        <w:tab/>
        <w:t>FS_Netw_Energy_NR</w:t>
      </w:r>
    </w:p>
    <w:p w14:paraId="09563186" w14:textId="7225616E" w:rsidR="00FA627F" w:rsidRDefault="00A2219A" w:rsidP="00FA627F">
      <w:pPr>
        <w:pStyle w:val="Doc-title"/>
      </w:pPr>
      <w:hyperlink r:id="rId563" w:tooltip="C:Usersmtk65284Documents3GPPtsg_ranWG2_RL2TSGR2_119bis-eDocsR2-2210053.zip" w:history="1">
        <w:r w:rsidR="00FA627F" w:rsidRPr="0003140A">
          <w:rPr>
            <w:rStyle w:val="Hyperlink"/>
          </w:rPr>
          <w:t>R2-2210053</w:t>
        </w:r>
      </w:hyperlink>
      <w:r w:rsidR="00FA627F">
        <w:tab/>
        <w:t>Energy saving for On-demand other SIBs</w:t>
      </w:r>
      <w:r w:rsidR="00FA627F">
        <w:tab/>
        <w:t>Xiaomi</w:t>
      </w:r>
      <w:r w:rsidR="00FA627F">
        <w:tab/>
        <w:t>discussion</w:t>
      </w:r>
      <w:r w:rsidR="00FA627F">
        <w:tab/>
        <w:t>Rel-18</w:t>
      </w:r>
      <w:r w:rsidR="00FA627F">
        <w:tab/>
        <w:t>FS_Netw_Energy_NR</w:t>
      </w:r>
    </w:p>
    <w:p w14:paraId="11B04AEF" w14:textId="5EFB0BF0" w:rsidR="00FA627F" w:rsidRDefault="00A2219A" w:rsidP="00FA627F">
      <w:pPr>
        <w:pStyle w:val="Doc-title"/>
      </w:pPr>
      <w:hyperlink r:id="rId564" w:tooltip="C:Usersmtk65284Documents3GPPtsg_ranWG2_RL2TSGR2_119bis-eDocsR2-2210105.zip" w:history="1">
        <w:r w:rsidR="00FA627F" w:rsidRPr="0003140A">
          <w:rPr>
            <w:rStyle w:val="Hyperlink"/>
          </w:rPr>
          <w:t>R2-2210105</w:t>
        </w:r>
      </w:hyperlink>
      <w:r w:rsidR="00FA627F">
        <w:tab/>
        <w:t>Consideration on network energy saving</w:t>
      </w:r>
      <w:r w:rsidR="00FA627F">
        <w:tab/>
        <w:t>Fujitsu</w:t>
      </w:r>
      <w:r w:rsidR="00FA627F">
        <w:tab/>
        <w:t>discussion</w:t>
      </w:r>
      <w:r w:rsidR="00FA627F">
        <w:tab/>
        <w:t>Rel-18</w:t>
      </w:r>
      <w:r w:rsidR="00FA627F">
        <w:tab/>
        <w:t>FS_Netw_Energy_NR</w:t>
      </w:r>
    </w:p>
    <w:p w14:paraId="6E00994A" w14:textId="26DA371F" w:rsidR="00FA627F" w:rsidRDefault="00A2219A" w:rsidP="00FA627F">
      <w:pPr>
        <w:pStyle w:val="Doc-title"/>
      </w:pPr>
      <w:hyperlink r:id="rId565" w:tooltip="C:Usersmtk65284Documents3GPPtsg_ranWG2_RL2TSGR2_119bis-eDocsR2-2210128.zip" w:history="1">
        <w:r w:rsidR="00FA627F" w:rsidRPr="0003140A">
          <w:rPr>
            <w:rStyle w:val="Hyperlink"/>
          </w:rPr>
          <w:t>R2-2210128</w:t>
        </w:r>
      </w:hyperlink>
      <w:r w:rsidR="00FA627F">
        <w:tab/>
        <w:t>Common Channel Updates for NES</w:t>
      </w:r>
      <w:r w:rsidR="00FA627F">
        <w:tab/>
        <w:t>Nokia, Nokia Shanghai Bell</w:t>
      </w:r>
      <w:r w:rsidR="00FA627F">
        <w:tab/>
        <w:t>discussion</w:t>
      </w:r>
      <w:r w:rsidR="00FA627F">
        <w:tab/>
        <w:t>Rel-18</w:t>
      </w:r>
      <w:r w:rsidR="00FA627F">
        <w:tab/>
        <w:t>FS_Netw_Energy_NR</w:t>
      </w:r>
    </w:p>
    <w:p w14:paraId="7C937A91" w14:textId="5C860E5A" w:rsidR="00FA627F" w:rsidRDefault="00A2219A" w:rsidP="00FA627F">
      <w:pPr>
        <w:pStyle w:val="Doc-title"/>
      </w:pPr>
      <w:hyperlink r:id="rId566" w:tooltip="C:Usersmtk65284Documents3GPPtsg_ranWG2_RL2TSGR2_119bis-eDocsR2-2210129.zip" w:history="1">
        <w:r w:rsidR="00FA627F" w:rsidRPr="0003140A">
          <w:rPr>
            <w:rStyle w:val="Hyperlink"/>
          </w:rPr>
          <w:t>R2-2210129</w:t>
        </w:r>
      </w:hyperlink>
      <w:r w:rsidR="00FA627F">
        <w:tab/>
        <w:t>Mobility and Access Control for NES</w:t>
      </w:r>
      <w:r w:rsidR="00FA627F">
        <w:tab/>
        <w:t>Nokia, Nokia Shanghai Bell</w:t>
      </w:r>
      <w:r w:rsidR="00FA627F">
        <w:tab/>
        <w:t>discussion</w:t>
      </w:r>
      <w:r w:rsidR="00FA627F">
        <w:tab/>
        <w:t>Rel-18</w:t>
      </w:r>
      <w:r w:rsidR="00FA627F">
        <w:tab/>
        <w:t>FS_Netw_Energy_NR</w:t>
      </w:r>
    </w:p>
    <w:p w14:paraId="049282D2" w14:textId="4A31454C" w:rsidR="00FA627F" w:rsidRDefault="00A2219A" w:rsidP="00FA627F">
      <w:pPr>
        <w:pStyle w:val="Doc-title"/>
      </w:pPr>
      <w:hyperlink r:id="rId567" w:tooltip="C:Usersmtk65284Documents3GPPtsg_ranWG2_RL2TSGR2_119bis-eDocsR2-2210141.zip" w:history="1">
        <w:r w:rsidR="00FA627F" w:rsidRPr="0003140A">
          <w:rPr>
            <w:rStyle w:val="Hyperlink"/>
          </w:rPr>
          <w:t>R2-2210141</w:t>
        </w:r>
      </w:hyperlink>
      <w:r w:rsidR="00FA627F">
        <w:tab/>
        <w:t>Discussion on time domain NES solutions</w:t>
      </w:r>
      <w:r w:rsidR="00FA627F">
        <w:tab/>
        <w:t>CMCC</w:t>
      </w:r>
      <w:r w:rsidR="00FA627F">
        <w:tab/>
        <w:t>discussion</w:t>
      </w:r>
      <w:r w:rsidR="00FA627F">
        <w:tab/>
        <w:t>Rel-18</w:t>
      </w:r>
      <w:r w:rsidR="00FA627F">
        <w:tab/>
        <w:t>FS_Netw_Energy_NR</w:t>
      </w:r>
    </w:p>
    <w:p w14:paraId="48A815B8" w14:textId="628D6E9A" w:rsidR="00FA627F" w:rsidRDefault="00A2219A" w:rsidP="00FA627F">
      <w:pPr>
        <w:pStyle w:val="Doc-title"/>
      </w:pPr>
      <w:hyperlink r:id="rId568" w:tooltip="C:Usersmtk65284Documents3GPPtsg_ranWG2_RL2TSGR2_119bis-eDocsR2-2210142.zip" w:history="1">
        <w:r w:rsidR="00FA627F" w:rsidRPr="0003140A">
          <w:rPr>
            <w:rStyle w:val="Hyperlink"/>
          </w:rPr>
          <w:t>R2-2210142</w:t>
        </w:r>
      </w:hyperlink>
      <w:r w:rsidR="00FA627F">
        <w:tab/>
        <w:t>Discussion on UE assistance information for NES</w:t>
      </w:r>
      <w:r w:rsidR="00FA627F">
        <w:tab/>
        <w:t>CMCC</w:t>
      </w:r>
      <w:r w:rsidR="00FA627F">
        <w:tab/>
        <w:t>discussion</w:t>
      </w:r>
      <w:r w:rsidR="00FA627F">
        <w:tab/>
        <w:t>Rel-18</w:t>
      </w:r>
      <w:r w:rsidR="00FA627F">
        <w:tab/>
        <w:t>FS_Netw_Energy_NR</w:t>
      </w:r>
    </w:p>
    <w:p w14:paraId="6DA9548C" w14:textId="658EF53D" w:rsidR="00FA627F" w:rsidRDefault="00A2219A" w:rsidP="00FA627F">
      <w:pPr>
        <w:pStyle w:val="Doc-title"/>
      </w:pPr>
      <w:hyperlink r:id="rId569" w:tooltip="C:Usersmtk65284Documents3GPPtsg_ranWG2_RL2TSGR2_119bis-eDocsR2-2210143.zip" w:history="1">
        <w:r w:rsidR="00FA627F" w:rsidRPr="0003140A">
          <w:rPr>
            <w:rStyle w:val="Hyperlink"/>
          </w:rPr>
          <w:t>R2-2210143</w:t>
        </w:r>
      </w:hyperlink>
      <w:r w:rsidR="00FA627F">
        <w:tab/>
        <w:t>Discussion on Mobility issues</w:t>
      </w:r>
      <w:r w:rsidR="00FA627F">
        <w:tab/>
        <w:t>CMCC</w:t>
      </w:r>
      <w:r w:rsidR="00FA627F">
        <w:tab/>
        <w:t>discussion</w:t>
      </w:r>
      <w:r w:rsidR="00FA627F">
        <w:tab/>
        <w:t>Rel-18</w:t>
      </w:r>
      <w:r w:rsidR="00FA627F">
        <w:tab/>
        <w:t>FS_Netw_Energy_NR</w:t>
      </w:r>
    </w:p>
    <w:p w14:paraId="47D49AD6" w14:textId="305AC3E3" w:rsidR="00FA627F" w:rsidRDefault="00A2219A" w:rsidP="00FA627F">
      <w:pPr>
        <w:pStyle w:val="Doc-title"/>
      </w:pPr>
      <w:hyperlink r:id="rId570" w:tooltip="C:Usersmtk65284Documents3GPPtsg_ranWG2_RL2TSGR2_119bis-eDocsR2-2210185.zip" w:history="1">
        <w:r w:rsidR="00FA627F" w:rsidRPr="0003140A">
          <w:rPr>
            <w:rStyle w:val="Hyperlink"/>
          </w:rPr>
          <w:t>R2-2210185</w:t>
        </w:r>
      </w:hyperlink>
      <w:r w:rsidR="00FA627F">
        <w:tab/>
        <w:t>Details on time domain solutions for NES</w:t>
      </w:r>
      <w:r w:rsidR="00FA627F">
        <w:tab/>
        <w:t>Nokia, Nokia Shanghai Bell</w:t>
      </w:r>
      <w:r w:rsidR="00FA627F">
        <w:tab/>
        <w:t>discussion</w:t>
      </w:r>
      <w:r w:rsidR="00FA627F">
        <w:tab/>
        <w:t>Rel-18</w:t>
      </w:r>
      <w:r w:rsidR="00FA627F">
        <w:tab/>
        <w:t>FS_Netw_Energy_NR</w:t>
      </w:r>
    </w:p>
    <w:p w14:paraId="67880834" w14:textId="6413BAFD" w:rsidR="00FA627F" w:rsidRDefault="00A2219A" w:rsidP="00FA627F">
      <w:pPr>
        <w:pStyle w:val="Doc-title"/>
      </w:pPr>
      <w:hyperlink r:id="rId571" w:tooltip="C:Usersmtk65284Documents3GPPtsg_ranWG2_RL2TSGR2_119bis-eDocsR2-2210225.zip" w:history="1">
        <w:r w:rsidR="00FA627F" w:rsidRPr="0003140A">
          <w:rPr>
            <w:rStyle w:val="Hyperlink"/>
          </w:rPr>
          <w:t>R2-2210225</w:t>
        </w:r>
      </w:hyperlink>
      <w:r w:rsidR="00FA627F">
        <w:tab/>
        <w:t>Discussion on idle and inactive state UE grouping for NES gNB DTX</w:t>
      </w:r>
      <w:r w:rsidR="00FA627F">
        <w:tab/>
        <w:t>Sony</w:t>
      </w:r>
      <w:r w:rsidR="00FA627F">
        <w:tab/>
        <w:t>discussion</w:t>
      </w:r>
      <w:r w:rsidR="00FA627F">
        <w:tab/>
        <w:t>Rel-18</w:t>
      </w:r>
      <w:r w:rsidR="00FA627F">
        <w:tab/>
        <w:t>FS_Netw_Energy_NR</w:t>
      </w:r>
    </w:p>
    <w:p w14:paraId="36DF1029" w14:textId="6D9D37C9" w:rsidR="00FA627F" w:rsidRDefault="00A2219A" w:rsidP="00FA627F">
      <w:pPr>
        <w:pStyle w:val="Doc-title"/>
      </w:pPr>
      <w:hyperlink r:id="rId572" w:tooltip="C:Usersmtk65284Documents3GPPtsg_ranWG2_RL2TSGR2_119bis-eDocsR2-2210226.zip" w:history="1">
        <w:r w:rsidR="00FA627F" w:rsidRPr="0003140A">
          <w:rPr>
            <w:rStyle w:val="Hyperlink"/>
          </w:rPr>
          <w:t>R2-2210226</w:t>
        </w:r>
      </w:hyperlink>
      <w:r w:rsidR="00FA627F">
        <w:tab/>
        <w:t>SIB-less and UE wake up request signal</w:t>
      </w:r>
      <w:r w:rsidR="00FA627F">
        <w:tab/>
        <w:t>Sony</w:t>
      </w:r>
      <w:r w:rsidR="00FA627F">
        <w:tab/>
        <w:t>discussion</w:t>
      </w:r>
      <w:r w:rsidR="00FA627F">
        <w:tab/>
        <w:t>Rel-18</w:t>
      </w:r>
      <w:r w:rsidR="00FA627F">
        <w:tab/>
        <w:t>FS_Netw_Energy_NR</w:t>
      </w:r>
    </w:p>
    <w:p w14:paraId="782103AC" w14:textId="05A4E18A" w:rsidR="00FA627F" w:rsidRDefault="00A2219A" w:rsidP="00FA627F">
      <w:pPr>
        <w:pStyle w:val="Doc-title"/>
      </w:pPr>
      <w:hyperlink r:id="rId573" w:tooltip="C:Usersmtk65284Documents3GPPtsg_ranWG2_RL2TSGR2_119bis-eDocsR2-2210227.zip" w:history="1">
        <w:r w:rsidR="00FA627F" w:rsidRPr="0003140A">
          <w:rPr>
            <w:rStyle w:val="Hyperlink"/>
          </w:rPr>
          <w:t>R2-2210227</w:t>
        </w:r>
      </w:hyperlink>
      <w:r w:rsidR="00FA627F">
        <w:tab/>
        <w:t>Handover enhancement for NES</w:t>
      </w:r>
      <w:r w:rsidR="00FA627F">
        <w:tab/>
        <w:t>Sony</w:t>
      </w:r>
      <w:r w:rsidR="00FA627F">
        <w:tab/>
        <w:t>discussion</w:t>
      </w:r>
      <w:r w:rsidR="00FA627F">
        <w:tab/>
        <w:t>Rel-18</w:t>
      </w:r>
      <w:r w:rsidR="00FA627F">
        <w:tab/>
        <w:t>FS_Netw_Energy_NR</w:t>
      </w:r>
    </w:p>
    <w:p w14:paraId="74429A8B" w14:textId="6EBF556B" w:rsidR="00FA627F" w:rsidRDefault="00A2219A" w:rsidP="00FA627F">
      <w:pPr>
        <w:pStyle w:val="Doc-title"/>
      </w:pPr>
      <w:hyperlink r:id="rId574" w:tooltip="C:Usersmtk65284Documents3GPPtsg_ranWG2_RL2TSGR2_119bis-eDocsR2-2210235.zip" w:history="1">
        <w:r w:rsidR="00FA627F" w:rsidRPr="0003140A">
          <w:rPr>
            <w:rStyle w:val="Hyperlink"/>
          </w:rPr>
          <w:t>R2-2210235</w:t>
        </w:r>
      </w:hyperlink>
      <w:r w:rsidR="00FA627F">
        <w:tab/>
        <w:t>Aspects on Network Energy Saving Techniques</w:t>
      </w:r>
      <w:r w:rsidR="00FA627F">
        <w:tab/>
        <w:t>Fraunhofer IIS, Fraunhofer HHI</w:t>
      </w:r>
      <w:r w:rsidR="00FA627F">
        <w:tab/>
        <w:t>discussion</w:t>
      </w:r>
      <w:r w:rsidR="00FA627F">
        <w:tab/>
        <w:t>Rel-18</w:t>
      </w:r>
      <w:r w:rsidR="00FA627F">
        <w:tab/>
        <w:t>FS_Netw_Energy_NR</w:t>
      </w:r>
    </w:p>
    <w:p w14:paraId="5511DC58" w14:textId="1E94F232" w:rsidR="00FA627F" w:rsidRDefault="00A2219A" w:rsidP="00FA627F">
      <w:pPr>
        <w:pStyle w:val="Doc-title"/>
      </w:pPr>
      <w:hyperlink r:id="rId575" w:tooltip="C:Usersmtk65284Documents3GPPtsg_ranWG2_RL2TSGR2_119bis-eDocsR2-2210252.zip" w:history="1">
        <w:r w:rsidR="00FA627F" w:rsidRPr="0003140A">
          <w:rPr>
            <w:rStyle w:val="Hyperlink"/>
          </w:rPr>
          <w:t>R2-2210252</w:t>
        </w:r>
      </w:hyperlink>
      <w:r w:rsidR="00FA627F">
        <w:tab/>
        <w:t>Energy Saving from RRC Idle Operation</w:t>
      </w:r>
      <w:r w:rsidR="00FA627F">
        <w:tab/>
        <w:t>Lenovo</w:t>
      </w:r>
      <w:r w:rsidR="00FA627F">
        <w:tab/>
        <w:t>discussion</w:t>
      </w:r>
      <w:r w:rsidR="00FA627F">
        <w:tab/>
        <w:t>FS_Netw_Energy_NR</w:t>
      </w:r>
    </w:p>
    <w:p w14:paraId="70182FFB" w14:textId="4683D521" w:rsidR="00FA627F" w:rsidRDefault="00A2219A" w:rsidP="00FA627F">
      <w:pPr>
        <w:pStyle w:val="Doc-title"/>
      </w:pPr>
      <w:hyperlink r:id="rId576" w:tooltip="C:Usersmtk65284Documents3GPPtsg_ranWG2_RL2TSGR2_119bis-eDocsR2-2210253.zip" w:history="1">
        <w:r w:rsidR="00FA627F" w:rsidRPr="0003140A">
          <w:rPr>
            <w:rStyle w:val="Hyperlink"/>
          </w:rPr>
          <w:t>R2-2210253</w:t>
        </w:r>
      </w:hyperlink>
      <w:r w:rsidR="00FA627F">
        <w:tab/>
        <w:t>Further aspects on NW DTX/DRX</w:t>
      </w:r>
      <w:r w:rsidR="00FA627F">
        <w:tab/>
        <w:t>Ericsson</w:t>
      </w:r>
      <w:r w:rsidR="00FA627F">
        <w:tab/>
        <w:t>discussion</w:t>
      </w:r>
    </w:p>
    <w:p w14:paraId="6B3DDD29" w14:textId="7A790A39" w:rsidR="00FA627F" w:rsidRDefault="00A2219A" w:rsidP="00FA627F">
      <w:pPr>
        <w:pStyle w:val="Doc-title"/>
      </w:pPr>
      <w:hyperlink r:id="rId577" w:tooltip="C:Usersmtk65284Documents3GPPtsg_ranWG2_RL2TSGR2_119bis-eDocsR2-2210254.zip" w:history="1">
        <w:r w:rsidR="00FA627F" w:rsidRPr="0003140A">
          <w:rPr>
            <w:rStyle w:val="Hyperlink"/>
          </w:rPr>
          <w:t>R2-2210254</w:t>
        </w:r>
      </w:hyperlink>
      <w:r w:rsidR="00FA627F">
        <w:tab/>
        <w:t>Paging Enhancements for Beams</w:t>
      </w:r>
      <w:r w:rsidR="00FA627F">
        <w:tab/>
        <w:t>Ericsson</w:t>
      </w:r>
      <w:r w:rsidR="00FA627F">
        <w:tab/>
        <w:t>discussion</w:t>
      </w:r>
    </w:p>
    <w:p w14:paraId="4C0FED0C" w14:textId="0982327E" w:rsidR="00FA627F" w:rsidRDefault="00A2219A" w:rsidP="00FA627F">
      <w:pPr>
        <w:pStyle w:val="Doc-title"/>
      </w:pPr>
      <w:hyperlink r:id="rId578" w:tooltip="C:Usersmtk65284Documents3GPPtsg_ranWG2_RL2TSGR2_119bis-eDocsR2-2210255.zip" w:history="1">
        <w:r w:rsidR="00FA627F" w:rsidRPr="0003140A">
          <w:rPr>
            <w:rStyle w:val="Hyperlink"/>
          </w:rPr>
          <w:t>R2-2210255</w:t>
        </w:r>
      </w:hyperlink>
      <w:r w:rsidR="00FA627F">
        <w:tab/>
        <w:t>Handling of Legacy UEs on a NES Capable Cell</w:t>
      </w:r>
      <w:r w:rsidR="00FA627F">
        <w:tab/>
        <w:t>Ericsson</w:t>
      </w:r>
      <w:r w:rsidR="00FA627F">
        <w:tab/>
        <w:t>discussion</w:t>
      </w:r>
    </w:p>
    <w:p w14:paraId="6CDD72A8" w14:textId="63FEB554" w:rsidR="00FA627F" w:rsidRDefault="00A2219A" w:rsidP="00FA627F">
      <w:pPr>
        <w:pStyle w:val="Doc-title"/>
      </w:pPr>
      <w:hyperlink r:id="rId579" w:tooltip="C:Usersmtk65284Documents3GPPtsg_ranWG2_RL2TSGR2_119bis-eDocsR2-2210282.zip" w:history="1">
        <w:r w:rsidR="00FA627F" w:rsidRPr="0003140A">
          <w:rPr>
            <w:rStyle w:val="Hyperlink"/>
          </w:rPr>
          <w:t>R2-2210282</w:t>
        </w:r>
      </w:hyperlink>
      <w:r w:rsidR="00FA627F">
        <w:tab/>
        <w:t>Time domain NES aspects</w:t>
      </w:r>
      <w:r w:rsidR="00FA627F">
        <w:tab/>
        <w:t>InterDigital</w:t>
      </w:r>
      <w:r w:rsidR="00FA627F">
        <w:tab/>
        <w:t>discussion</w:t>
      </w:r>
      <w:r w:rsidR="00FA627F">
        <w:tab/>
        <w:t>Rel-18</w:t>
      </w:r>
      <w:r w:rsidR="00FA627F">
        <w:tab/>
        <w:t>FS_Netw_Energy_NR</w:t>
      </w:r>
    </w:p>
    <w:p w14:paraId="27882C19" w14:textId="6DB8B4E4" w:rsidR="00FA627F" w:rsidRDefault="00A2219A" w:rsidP="00FA627F">
      <w:pPr>
        <w:pStyle w:val="Doc-title"/>
      </w:pPr>
      <w:hyperlink r:id="rId580" w:tooltip="C:Usersmtk65284Documents3GPPtsg_ranWG2_RL2TSGR2_119bis-eDocsR2-2210283.zip" w:history="1">
        <w:r w:rsidR="00FA627F" w:rsidRPr="0003140A">
          <w:rPr>
            <w:rStyle w:val="Hyperlink"/>
          </w:rPr>
          <w:t>R2-2210283</w:t>
        </w:r>
      </w:hyperlink>
      <w:r w:rsidR="00FA627F">
        <w:tab/>
        <w:t>Frequency domain NES aspects</w:t>
      </w:r>
      <w:r w:rsidR="00FA627F">
        <w:tab/>
        <w:t>InterDigital</w:t>
      </w:r>
      <w:r w:rsidR="00FA627F">
        <w:tab/>
        <w:t>discussion</w:t>
      </w:r>
      <w:r w:rsidR="00FA627F">
        <w:tab/>
        <w:t>Rel-18</w:t>
      </w:r>
      <w:r w:rsidR="00FA627F">
        <w:tab/>
        <w:t>FS_Netw_Energy_NR</w:t>
      </w:r>
    </w:p>
    <w:p w14:paraId="24AF2276" w14:textId="204F13AA" w:rsidR="00FA627F" w:rsidRDefault="00A2219A" w:rsidP="00FA627F">
      <w:pPr>
        <w:pStyle w:val="Doc-title"/>
      </w:pPr>
      <w:hyperlink r:id="rId581" w:tooltip="C:Usersmtk65284Documents3GPPtsg_ranWG2_RL2TSGR2_119bis-eDocsR2-2210284.zip" w:history="1">
        <w:r w:rsidR="00FA627F" w:rsidRPr="0003140A">
          <w:rPr>
            <w:rStyle w:val="Hyperlink"/>
          </w:rPr>
          <w:t>R2-2210284</w:t>
        </w:r>
      </w:hyperlink>
      <w:r w:rsidR="00FA627F">
        <w:tab/>
        <w:t>UE assistance information for NES</w:t>
      </w:r>
      <w:r w:rsidR="00FA627F">
        <w:tab/>
        <w:t>InterDigital</w:t>
      </w:r>
      <w:r w:rsidR="00FA627F">
        <w:tab/>
        <w:t>discussion</w:t>
      </w:r>
      <w:r w:rsidR="00FA627F">
        <w:tab/>
        <w:t>Rel-18</w:t>
      </w:r>
      <w:r w:rsidR="00FA627F">
        <w:tab/>
        <w:t>FS_Netw_Energy_NR</w:t>
      </w:r>
    </w:p>
    <w:p w14:paraId="6F3FCE28" w14:textId="7C10908F" w:rsidR="00FA627F" w:rsidRDefault="00A2219A" w:rsidP="00FA627F">
      <w:pPr>
        <w:pStyle w:val="Doc-title"/>
      </w:pPr>
      <w:hyperlink r:id="rId582" w:tooltip="C:Usersmtk65284Documents3GPPtsg_ranWG2_RL2TSGR2_119bis-eDocsR2-2210337.zip" w:history="1">
        <w:r w:rsidR="00FA627F" w:rsidRPr="0003140A">
          <w:rPr>
            <w:rStyle w:val="Hyperlink"/>
          </w:rPr>
          <w:t>R2-2210337</w:t>
        </w:r>
      </w:hyperlink>
      <w:r w:rsidR="00FA627F">
        <w:tab/>
        <w:t>UE awareness by gNB and coexistence with legacy UEs for NES</w:t>
      </w:r>
      <w:r w:rsidR="00FA627F">
        <w:tab/>
        <w:t>NEC Telecom MODUS Ltd.</w:t>
      </w:r>
      <w:r w:rsidR="00FA627F">
        <w:tab/>
        <w:t>discussion</w:t>
      </w:r>
    </w:p>
    <w:p w14:paraId="659F2852" w14:textId="172A04A6" w:rsidR="00FA627F" w:rsidRDefault="00A2219A" w:rsidP="00FA627F">
      <w:pPr>
        <w:pStyle w:val="Doc-title"/>
      </w:pPr>
      <w:hyperlink r:id="rId583" w:tooltip="C:Usersmtk65284Documents3GPPtsg_ranWG2_RL2TSGR2_119bis-eDocsR2-2210369.zip" w:history="1">
        <w:r w:rsidR="00FA627F" w:rsidRPr="0003140A">
          <w:rPr>
            <w:rStyle w:val="Hyperlink"/>
          </w:rPr>
          <w:t>R2-2210369</w:t>
        </w:r>
      </w:hyperlink>
      <w:r w:rsidR="00FA627F">
        <w:tab/>
        <w:t xml:space="preserve">Network energy saving techniques </w:t>
      </w:r>
      <w:r w:rsidR="00FA627F">
        <w:tab/>
        <w:t>Qualcomm Incorporated</w:t>
      </w:r>
      <w:r w:rsidR="00FA627F">
        <w:tab/>
        <w:t>discussion</w:t>
      </w:r>
      <w:r w:rsidR="00FA627F">
        <w:tab/>
        <w:t>Rel-18</w:t>
      </w:r>
    </w:p>
    <w:p w14:paraId="59C7550D" w14:textId="1E6D3380" w:rsidR="00FA627F" w:rsidRDefault="00A2219A" w:rsidP="00FA627F">
      <w:pPr>
        <w:pStyle w:val="Doc-title"/>
      </w:pPr>
      <w:hyperlink r:id="rId584" w:tooltip="C:Usersmtk65284Documents3GPPtsg_ranWG2_RL2TSGR2_119bis-eDocsR2-2210370.zip" w:history="1">
        <w:r w:rsidR="00FA627F" w:rsidRPr="0003140A">
          <w:rPr>
            <w:rStyle w:val="Hyperlink"/>
          </w:rPr>
          <w:t>R2-2210370</w:t>
        </w:r>
      </w:hyperlink>
      <w:r w:rsidR="00FA627F">
        <w:tab/>
        <w:t xml:space="preserve">NES Proposed Common Signalling Techniques Assessment </w:t>
      </w:r>
      <w:r w:rsidR="00FA627F">
        <w:tab/>
        <w:t>Qualcomm Incorporated</w:t>
      </w:r>
      <w:r w:rsidR="00FA627F">
        <w:tab/>
        <w:t>discussion</w:t>
      </w:r>
      <w:r w:rsidR="00FA627F">
        <w:tab/>
        <w:t>Rel-18</w:t>
      </w:r>
    </w:p>
    <w:p w14:paraId="37297B29" w14:textId="56F0F490" w:rsidR="00FA627F" w:rsidRDefault="00A2219A" w:rsidP="00FA627F">
      <w:pPr>
        <w:pStyle w:val="Doc-title"/>
      </w:pPr>
      <w:hyperlink r:id="rId585" w:tooltip="C:Usersmtk65284Documents3GPPtsg_ranWG2_RL2TSGR2_119bis-eDocsR2-2210383.zip" w:history="1">
        <w:r w:rsidR="00FA627F" w:rsidRPr="0003140A">
          <w:rPr>
            <w:rStyle w:val="Hyperlink"/>
          </w:rPr>
          <w:t>R2-2210383</w:t>
        </w:r>
      </w:hyperlink>
      <w:r w:rsidR="00FA627F">
        <w:tab/>
        <w:t>NW DTX/DRX operation for NES</w:t>
      </w:r>
      <w:r w:rsidR="00FA627F">
        <w:tab/>
        <w:t>ETRI</w:t>
      </w:r>
      <w:r w:rsidR="00FA627F">
        <w:tab/>
        <w:t>discussion</w:t>
      </w:r>
    </w:p>
    <w:p w14:paraId="77B5FA78" w14:textId="44515E8A" w:rsidR="00FA627F" w:rsidRDefault="00A2219A" w:rsidP="00FA627F">
      <w:pPr>
        <w:pStyle w:val="Doc-title"/>
      </w:pPr>
      <w:hyperlink r:id="rId586" w:tooltip="C:Usersmtk65284Documents3GPPtsg_ranWG2_RL2TSGR2_119bis-eDocsR2-2210418.zip" w:history="1">
        <w:r w:rsidR="00FA627F" w:rsidRPr="0003140A">
          <w:rPr>
            <w:rStyle w:val="Hyperlink"/>
          </w:rPr>
          <w:t>R2-2210418</w:t>
        </w:r>
      </w:hyperlink>
      <w:r w:rsidR="00FA627F">
        <w:tab/>
        <w:t>Discussion on SSB-less and SIB1-less techniques for NES</w:t>
      </w:r>
      <w:r w:rsidR="00FA627F">
        <w:tab/>
        <w:t>Huawei, HiSilicon</w:t>
      </w:r>
      <w:r w:rsidR="00FA627F">
        <w:tab/>
        <w:t>discussion</w:t>
      </w:r>
      <w:r w:rsidR="00FA627F">
        <w:tab/>
        <w:t>Rel-18</w:t>
      </w:r>
      <w:r w:rsidR="00FA627F">
        <w:tab/>
        <w:t>FS_Netw_Energy_NR</w:t>
      </w:r>
    </w:p>
    <w:p w14:paraId="6B52E62A" w14:textId="001BDB34" w:rsidR="00FA627F" w:rsidRDefault="00A2219A" w:rsidP="00FA627F">
      <w:pPr>
        <w:pStyle w:val="Doc-title"/>
      </w:pPr>
      <w:hyperlink r:id="rId587" w:tooltip="C:Usersmtk65284Documents3GPPtsg_ranWG2_RL2TSGR2_119bis-eDocsR2-2210419.zip" w:history="1">
        <w:r w:rsidR="00FA627F" w:rsidRPr="0003140A">
          <w:rPr>
            <w:rStyle w:val="Hyperlink"/>
          </w:rPr>
          <w:t>R2-2210419</w:t>
        </w:r>
      </w:hyperlink>
      <w:r w:rsidR="00FA627F">
        <w:tab/>
        <w:t>Discussion on cell activation triggered by UL WUS</w:t>
      </w:r>
      <w:r w:rsidR="00FA627F">
        <w:tab/>
        <w:t>Huawei, HiSilicon</w:t>
      </w:r>
      <w:r w:rsidR="00FA627F">
        <w:tab/>
        <w:t>discussion</w:t>
      </w:r>
      <w:r w:rsidR="00FA627F">
        <w:tab/>
        <w:t>Rel-18</w:t>
      </w:r>
      <w:r w:rsidR="00FA627F">
        <w:tab/>
        <w:t>FS_Netw_Energy_NR</w:t>
      </w:r>
    </w:p>
    <w:p w14:paraId="5F9A7C06" w14:textId="22367446" w:rsidR="00FA627F" w:rsidRDefault="00A2219A" w:rsidP="00FA627F">
      <w:pPr>
        <w:pStyle w:val="Doc-title"/>
      </w:pPr>
      <w:hyperlink r:id="rId588" w:tooltip="C:Usersmtk65284Documents3GPPtsg_ranWG2_RL2TSGR2_119bis-eDocsR2-2210420.zip" w:history="1">
        <w:r w:rsidR="00FA627F" w:rsidRPr="0003140A">
          <w:rPr>
            <w:rStyle w:val="Hyperlink"/>
          </w:rPr>
          <w:t>R2-2210420</w:t>
        </w:r>
      </w:hyperlink>
      <w:r w:rsidR="00FA627F">
        <w:tab/>
        <w:t>Discussion on network DTX</w:t>
      </w:r>
      <w:r w:rsidR="00FA627F">
        <w:tab/>
        <w:t>Huawei, HiSilicon</w:t>
      </w:r>
      <w:r w:rsidR="00FA627F">
        <w:tab/>
        <w:t>discussion</w:t>
      </w:r>
      <w:r w:rsidR="00FA627F">
        <w:tab/>
        <w:t>Rel-18</w:t>
      </w:r>
      <w:r w:rsidR="00FA627F">
        <w:tab/>
        <w:t>FS_Netw_Energy_NR</w:t>
      </w:r>
    </w:p>
    <w:p w14:paraId="0AA7B95D" w14:textId="50F9D7A1" w:rsidR="00FA627F" w:rsidRDefault="00A2219A" w:rsidP="00FA627F">
      <w:pPr>
        <w:pStyle w:val="Doc-title"/>
      </w:pPr>
      <w:hyperlink r:id="rId589" w:tooltip="C:Usersmtk65284Documents3GPPtsg_ranWG2_RL2TSGR2_119bis-eDocsR2-2210478.zip" w:history="1">
        <w:r w:rsidR="00FA627F" w:rsidRPr="0003140A">
          <w:rPr>
            <w:rStyle w:val="Hyperlink"/>
          </w:rPr>
          <w:t>R2-2210478</w:t>
        </w:r>
      </w:hyperlink>
      <w:r w:rsidR="00FA627F">
        <w:tab/>
        <w:t>Discussion on network energy saving</w:t>
      </w:r>
      <w:r w:rsidR="00FA627F">
        <w:tab/>
        <w:t>Sharp</w:t>
      </w:r>
      <w:r w:rsidR="00FA627F">
        <w:tab/>
        <w:t>discussion</w:t>
      </w:r>
      <w:r w:rsidR="00FA627F">
        <w:tab/>
        <w:t>Rel-18</w:t>
      </w:r>
      <w:r w:rsidR="00FA627F">
        <w:tab/>
        <w:t>FS_Netw_Energy_NR</w:t>
      </w:r>
    </w:p>
    <w:p w14:paraId="1EEDE304" w14:textId="5916F421" w:rsidR="00FA627F" w:rsidRDefault="00A2219A" w:rsidP="00FA627F">
      <w:pPr>
        <w:pStyle w:val="Doc-title"/>
      </w:pPr>
      <w:hyperlink r:id="rId590" w:tooltip="C:Usersmtk65284Documents3GPPtsg_ranWG2_RL2TSGR2_119bis-eDocsR2-2210556.zip" w:history="1">
        <w:r w:rsidR="00FA627F" w:rsidRPr="0003140A">
          <w:rPr>
            <w:rStyle w:val="Hyperlink"/>
          </w:rPr>
          <w:t>R2-2210556</w:t>
        </w:r>
      </w:hyperlink>
      <w:r w:rsidR="00FA627F">
        <w:tab/>
        <w:t>Considerations on Energy saving</w:t>
      </w:r>
      <w:r w:rsidR="00FA627F">
        <w:tab/>
        <w:t>KDDI Corporation</w:t>
      </w:r>
      <w:r w:rsidR="00FA627F">
        <w:tab/>
        <w:t>discussion</w:t>
      </w:r>
    </w:p>
    <w:p w14:paraId="31407564" w14:textId="396102AF" w:rsidR="00FA627F" w:rsidRDefault="00A2219A" w:rsidP="00FA627F">
      <w:pPr>
        <w:pStyle w:val="Doc-title"/>
      </w:pPr>
      <w:hyperlink r:id="rId591" w:tooltip="C:Usersmtk65284Documents3GPPtsg_ranWG2_RL2TSGR2_119bis-eDocsR2-2210595.zip" w:history="1">
        <w:r w:rsidR="00FA627F" w:rsidRPr="0003140A">
          <w:rPr>
            <w:rStyle w:val="Hyperlink"/>
          </w:rPr>
          <w:t>R2-2210595</w:t>
        </w:r>
      </w:hyperlink>
      <w:r w:rsidR="00FA627F">
        <w:tab/>
        <w:t>Discussion on resource adaptation for NES</w:t>
      </w:r>
      <w:r w:rsidR="00FA627F">
        <w:tab/>
        <w:t>LG Electronics Inc.</w:t>
      </w:r>
      <w:r w:rsidR="00FA627F">
        <w:tab/>
        <w:t>discussion</w:t>
      </w:r>
      <w:r w:rsidR="00FA627F">
        <w:tab/>
        <w:t>Rel-18</w:t>
      </w:r>
      <w:r w:rsidR="00FA627F">
        <w:tab/>
        <w:t>FS_Netw_Energy_NR</w:t>
      </w:r>
    </w:p>
    <w:p w14:paraId="085484E0" w14:textId="32C3DBCD" w:rsidR="00FA627F" w:rsidRDefault="00A2219A" w:rsidP="00FA627F">
      <w:pPr>
        <w:pStyle w:val="Doc-title"/>
      </w:pPr>
      <w:hyperlink r:id="rId592" w:tooltip="C:Usersmtk65284Documents3GPPtsg_ranWG2_RL2TSGR2_119bis-eDocsR2-2210611.zip" w:history="1">
        <w:r w:rsidR="00FA627F" w:rsidRPr="0003140A">
          <w:rPr>
            <w:rStyle w:val="Hyperlink"/>
          </w:rPr>
          <w:t>R2-2210611</w:t>
        </w:r>
      </w:hyperlink>
      <w:r w:rsidR="00FA627F">
        <w:tab/>
        <w:t>Assistance Information for NES</w:t>
      </w:r>
      <w:r w:rsidR="00FA627F">
        <w:tab/>
        <w:t>Samsung</w:t>
      </w:r>
      <w:r w:rsidR="00FA627F">
        <w:tab/>
        <w:t>discussion</w:t>
      </w:r>
      <w:r w:rsidR="00FA627F">
        <w:tab/>
        <w:t>Rel-18</w:t>
      </w:r>
    </w:p>
    <w:p w14:paraId="457C2E03" w14:textId="76131385" w:rsidR="00FA627F" w:rsidRDefault="00A2219A" w:rsidP="00FA627F">
      <w:pPr>
        <w:pStyle w:val="Doc-title"/>
      </w:pPr>
      <w:hyperlink r:id="rId593" w:tooltip="C:Usersmtk65284Documents3GPPtsg_ranWG2_RL2TSGR2_119bis-eDocsR2-2210612.zip" w:history="1">
        <w:r w:rsidR="00FA627F" w:rsidRPr="0003140A">
          <w:rPr>
            <w:rStyle w:val="Hyperlink"/>
          </w:rPr>
          <w:t>R2-2210612</w:t>
        </w:r>
      </w:hyperlink>
      <w:r w:rsidR="00FA627F">
        <w:tab/>
        <w:t>Cell Prioritization for NES</w:t>
      </w:r>
      <w:r w:rsidR="00FA627F">
        <w:tab/>
        <w:t>Samsung</w:t>
      </w:r>
      <w:r w:rsidR="00FA627F">
        <w:tab/>
        <w:t>discussion</w:t>
      </w:r>
      <w:r w:rsidR="00FA627F">
        <w:tab/>
        <w:t>Rel-18</w:t>
      </w:r>
    </w:p>
    <w:p w14:paraId="7875429A" w14:textId="69BA843A" w:rsidR="00FA627F" w:rsidRDefault="00A2219A" w:rsidP="00FA627F">
      <w:pPr>
        <w:pStyle w:val="Doc-title"/>
      </w:pPr>
      <w:hyperlink r:id="rId594" w:tooltip="C:Usersmtk65284Documents3GPPtsg_ranWG2_RL2TSGR2_119bis-eDocsR2-2210613.zip" w:history="1">
        <w:r w:rsidR="00FA627F" w:rsidRPr="0003140A">
          <w:rPr>
            <w:rStyle w:val="Hyperlink"/>
          </w:rPr>
          <w:t>R2-2210613</w:t>
        </w:r>
      </w:hyperlink>
      <w:r w:rsidR="00FA627F">
        <w:tab/>
        <w:t>Resource Adaptation for NES</w:t>
      </w:r>
      <w:r w:rsidR="00FA627F">
        <w:tab/>
        <w:t>Samsung</w:t>
      </w:r>
      <w:r w:rsidR="00FA627F">
        <w:tab/>
        <w:t>discussion</w:t>
      </w:r>
      <w:r w:rsidR="00FA627F">
        <w:tab/>
        <w:t>Rel-18</w:t>
      </w:r>
    </w:p>
    <w:p w14:paraId="27817DB9" w14:textId="79FCF5C7" w:rsidR="00FA627F" w:rsidRDefault="00A2219A" w:rsidP="00FA627F">
      <w:pPr>
        <w:pStyle w:val="Doc-title"/>
      </w:pPr>
      <w:hyperlink r:id="rId595" w:tooltip="C:Usersmtk65284Documents3GPPtsg_ranWG2_RL2TSGR2_119bis-eDocsR2-2210653.zip" w:history="1">
        <w:r w:rsidR="00FA627F" w:rsidRPr="0003140A">
          <w:rPr>
            <w:rStyle w:val="Hyperlink"/>
          </w:rPr>
          <w:t>R2-2210653</w:t>
        </w:r>
      </w:hyperlink>
      <w:r w:rsidR="00FA627F">
        <w:tab/>
        <w:t>SSB/SIB/Paging and Group HO</w:t>
      </w:r>
      <w:r w:rsidR="00FA627F">
        <w:tab/>
        <w:t>LG Electronics Finland</w:t>
      </w:r>
      <w:r w:rsidR="00FA627F">
        <w:tab/>
        <w:t>discussion</w:t>
      </w:r>
      <w:r w:rsidR="00FA627F">
        <w:tab/>
        <w:t>Rel-18</w:t>
      </w:r>
    </w:p>
    <w:p w14:paraId="5077D255" w14:textId="233375FA" w:rsidR="00462B01" w:rsidRDefault="00A2219A" w:rsidP="00462B01">
      <w:pPr>
        <w:pStyle w:val="Doc-title"/>
      </w:pPr>
      <w:hyperlink r:id="rId596" w:tooltip="C:Usersmtk65284Documents3GPPtsg_ranWG2_RL2TSGR2_119bis-eDocsR2-2210656.zip" w:history="1">
        <w:r w:rsidR="00FA627F" w:rsidRPr="0003140A">
          <w:rPr>
            <w:rStyle w:val="Hyperlink"/>
          </w:rPr>
          <w:t>R2-2210656</w:t>
        </w:r>
      </w:hyperlink>
      <w:r w:rsidR="00FA627F">
        <w:tab/>
        <w:t>Considerations on Network Energy Saving techniques</w:t>
      </w:r>
      <w:r w:rsidR="00FA627F">
        <w:tab/>
        <w:t>MediaTek Inc.</w:t>
      </w:r>
      <w:r w:rsidR="00FA627F">
        <w:tab/>
        <w:t>discussion</w:t>
      </w:r>
      <w:r w:rsidR="00FA627F">
        <w:tab/>
        <w:t>Rel-18</w:t>
      </w:r>
    </w:p>
    <w:p w14:paraId="1D89C2CF" w14:textId="4627CC98" w:rsidR="00462B01" w:rsidRPr="00462B01" w:rsidRDefault="00462B01" w:rsidP="00696C17">
      <w:pPr>
        <w:pStyle w:val="Doc-text2"/>
      </w:pPr>
      <w:r>
        <w:t xml:space="preserve">=&gt; Revised in </w:t>
      </w:r>
      <w:hyperlink r:id="rId597" w:tooltip="C:Usersmtk65284Documents3GPPtsg_ranWG2_RL2TSGR2_119bis-eDocsR2-2210772.zip" w:history="1">
        <w:r w:rsidRPr="0003140A">
          <w:rPr>
            <w:rStyle w:val="Hyperlink"/>
          </w:rPr>
          <w:t>R2-2210772</w:t>
        </w:r>
      </w:hyperlink>
    </w:p>
    <w:p w14:paraId="68C81E29" w14:textId="6D8FA35A" w:rsidR="00462B01" w:rsidRDefault="00A2219A" w:rsidP="00462B01">
      <w:pPr>
        <w:pStyle w:val="Doc-title"/>
      </w:pPr>
      <w:hyperlink r:id="rId598" w:tooltip="C:Usersmtk65284Documents3GPPtsg_ranWG2_RL2TSGR2_119bis-eDocsR2-2210772.zip" w:history="1">
        <w:r w:rsidR="00462B01" w:rsidRPr="0003140A">
          <w:rPr>
            <w:rStyle w:val="Hyperlink"/>
          </w:rPr>
          <w:t>R2-2210772</w:t>
        </w:r>
      </w:hyperlink>
      <w:r w:rsidR="00462B01">
        <w:tab/>
        <w:t>Considerations on Network Energy Saving techniques</w:t>
      </w:r>
      <w:r w:rsidR="00462B01">
        <w:tab/>
        <w:t>MediaTek Inc.</w:t>
      </w:r>
      <w:r w:rsidR="00462B01">
        <w:tab/>
        <w:t>discussion</w:t>
      </w:r>
      <w:r w:rsidR="00462B01">
        <w:tab/>
        <w:t>Rel-18</w:t>
      </w:r>
    </w:p>
    <w:p w14:paraId="3CCCF794" w14:textId="4275C90A" w:rsidR="00FA627F" w:rsidRDefault="00A2219A" w:rsidP="00FA627F">
      <w:pPr>
        <w:pStyle w:val="Doc-title"/>
      </w:pPr>
      <w:hyperlink r:id="rId599" w:tooltip="C:Usersmtk65284Documents3GPPtsg_ranWG2_RL2TSGR2_119bis-eDocsR2-2210665.zip" w:history="1">
        <w:r w:rsidR="00FA627F" w:rsidRPr="0003140A">
          <w:rPr>
            <w:rStyle w:val="Hyperlink"/>
          </w:rPr>
          <w:t>R2-2210665</w:t>
        </w:r>
      </w:hyperlink>
      <w:r w:rsidR="00FA627F">
        <w:tab/>
        <w:t>Supporting access via NES cell</w:t>
      </w:r>
      <w:r w:rsidR="00FA627F">
        <w:tab/>
        <w:t>ZTE corporation, Sanechips</w:t>
      </w:r>
      <w:r w:rsidR="00FA627F">
        <w:tab/>
        <w:t>discussion</w:t>
      </w:r>
      <w:r w:rsidR="00FA627F">
        <w:tab/>
        <w:t>Rel-18</w:t>
      </w:r>
    </w:p>
    <w:p w14:paraId="61F39470" w14:textId="3B0B4760" w:rsidR="00FA627F" w:rsidRDefault="00A2219A" w:rsidP="00FA627F">
      <w:pPr>
        <w:pStyle w:val="Doc-title"/>
      </w:pPr>
      <w:hyperlink r:id="rId600" w:tooltip="C:Usersmtk65284Documents3GPPtsg_ranWG2_RL2TSGR2_119bis-eDocsR2-2210666.zip" w:history="1">
        <w:r w:rsidR="00FA627F" w:rsidRPr="0003140A">
          <w:rPr>
            <w:rStyle w:val="Hyperlink"/>
          </w:rPr>
          <w:t>R2-2210666</w:t>
        </w:r>
      </w:hyperlink>
      <w:r w:rsidR="00FA627F">
        <w:tab/>
        <w:t>Techniques in various domains and UE assistance information for network energy saving</w:t>
      </w:r>
      <w:r w:rsidR="00FA627F">
        <w:tab/>
        <w:t>ZTE corporation, Sanechips</w:t>
      </w:r>
      <w:r w:rsidR="00FA627F">
        <w:tab/>
        <w:t>discussion</w:t>
      </w:r>
      <w:r w:rsidR="00FA627F">
        <w:tab/>
        <w:t>Rel-18</w:t>
      </w:r>
    </w:p>
    <w:p w14:paraId="042652B3" w14:textId="461E5B47" w:rsidR="00FA627F" w:rsidRDefault="00A2219A" w:rsidP="00FA627F">
      <w:pPr>
        <w:pStyle w:val="Doc-title"/>
      </w:pPr>
      <w:hyperlink r:id="rId601" w:tooltip="C:Usersmtk65284Documents3GPPtsg_ranWG2_RL2TSGR2_119bis-eDocsR2-2210667.zip" w:history="1">
        <w:r w:rsidR="00FA627F" w:rsidRPr="0003140A">
          <w:rPr>
            <w:rStyle w:val="Hyperlink"/>
          </w:rPr>
          <w:t>R2-2210667</w:t>
        </w:r>
      </w:hyperlink>
      <w:r w:rsidR="00FA627F">
        <w:tab/>
        <w:t>Supporting multiple power states</w:t>
      </w:r>
      <w:r w:rsidR="00FA627F">
        <w:tab/>
        <w:t>ZTE corporation, Sanechips</w:t>
      </w:r>
      <w:r w:rsidR="00FA627F">
        <w:tab/>
        <w:t>discussion</w:t>
      </w:r>
      <w:r w:rsidR="00FA627F">
        <w:tab/>
        <w:t>Rel-18</w:t>
      </w:r>
    </w:p>
    <w:p w14:paraId="2E6E7CCB" w14:textId="442479C5" w:rsidR="00FA627F" w:rsidRDefault="00A2219A" w:rsidP="00FA627F">
      <w:pPr>
        <w:pStyle w:val="Doc-title"/>
      </w:pPr>
      <w:hyperlink r:id="rId602" w:tooltip="C:Usersmtk65284Documents3GPPtsg_ranWG2_RL2TSGR2_119bis-eDocsR2-2210707.zip" w:history="1">
        <w:r w:rsidR="00FA627F" w:rsidRPr="0003140A">
          <w:rPr>
            <w:rStyle w:val="Hyperlink"/>
          </w:rPr>
          <w:t>R2-2210707</w:t>
        </w:r>
      </w:hyperlink>
      <w:r w:rsidR="00FA627F">
        <w:tab/>
        <w:t>Discussion on Network Energy Saving in RAN2 study</w:t>
      </w:r>
      <w:r w:rsidR="00FA627F">
        <w:tab/>
        <w:t>NTT DOCOMO INC.</w:t>
      </w:r>
      <w:r w:rsidR="00FA627F">
        <w:tab/>
        <w:t>discussion</w:t>
      </w:r>
      <w:r w:rsidR="00FA627F">
        <w:tab/>
        <w:t>Rel-18</w:t>
      </w:r>
    </w:p>
    <w:p w14:paraId="717302A8" w14:textId="5FB6382F" w:rsidR="00FA627F" w:rsidRDefault="00FA627F" w:rsidP="00FA627F">
      <w:pPr>
        <w:pStyle w:val="Doc-title"/>
      </w:pPr>
    </w:p>
    <w:p w14:paraId="6C964501" w14:textId="77777777" w:rsidR="00FA627F" w:rsidRPr="00FA627F" w:rsidRDefault="00FA627F" w:rsidP="00FA627F">
      <w:pPr>
        <w:pStyle w:val="Doc-text2"/>
      </w:pPr>
    </w:p>
    <w:p w14:paraId="1D1EAB6B" w14:textId="77777777" w:rsidR="00D45A56" w:rsidRPr="00D9011A" w:rsidRDefault="00D45A56" w:rsidP="00D45A56">
      <w:pPr>
        <w:pStyle w:val="Heading2"/>
      </w:pPr>
      <w:r w:rsidRPr="00D9011A">
        <w:t>8.4</w:t>
      </w:r>
      <w:r w:rsidRPr="00D9011A">
        <w:tab/>
        <w:t>Further NR mobility enhancements</w:t>
      </w:r>
    </w:p>
    <w:p w14:paraId="3CA2DB92" w14:textId="77777777" w:rsidR="00D45A56" w:rsidRPr="00D9011A" w:rsidRDefault="00D45A56" w:rsidP="00D45A56">
      <w:pPr>
        <w:pStyle w:val="Comments"/>
      </w:pPr>
      <w:r w:rsidRPr="00D9011A">
        <w:t>(NR_Mob_enh2-Core; leading WG: RAN2; REL-18; WID: RP-222332)</w:t>
      </w:r>
    </w:p>
    <w:p w14:paraId="4ECE569E" w14:textId="77777777" w:rsidR="00D45A56" w:rsidRPr="00D9011A" w:rsidRDefault="00D45A56" w:rsidP="00D45A56">
      <w:pPr>
        <w:pStyle w:val="Comments"/>
      </w:pPr>
      <w:r w:rsidRPr="00D9011A">
        <w:t>Time budget: 2 TU</w:t>
      </w:r>
    </w:p>
    <w:p w14:paraId="5CDDB86C" w14:textId="77777777" w:rsidR="00D45A56" w:rsidRPr="00D9011A" w:rsidRDefault="00D45A56" w:rsidP="00D45A56">
      <w:pPr>
        <w:pStyle w:val="Comments"/>
      </w:pPr>
      <w:r w:rsidRPr="00D9011A">
        <w:t xml:space="preserve">Tdoc Limitation: 5 tdocs . </w:t>
      </w:r>
    </w:p>
    <w:p w14:paraId="40F8FCF2" w14:textId="77777777" w:rsidR="00D45A56" w:rsidRPr="00D9011A" w:rsidRDefault="00D45A56" w:rsidP="00D45A56">
      <w:pPr>
        <w:pStyle w:val="Heading3"/>
      </w:pPr>
      <w:r w:rsidRPr="00D9011A">
        <w:t>8.4.1</w:t>
      </w:r>
      <w:r w:rsidRPr="00D9011A">
        <w:tab/>
        <w:t>Organizational</w:t>
      </w:r>
    </w:p>
    <w:p w14:paraId="2B0CB777" w14:textId="77777777" w:rsidR="00D45A56" w:rsidRPr="00D9011A" w:rsidRDefault="00D45A56" w:rsidP="00D45A56">
      <w:pPr>
        <w:pStyle w:val="Comments"/>
      </w:pPr>
      <w:r w:rsidRPr="00D9011A">
        <w:t xml:space="preserve">Including LSs and any rapporteur inputs (e.g. work plan). Including input on work splits and tasks for other groups (LS outs), which is expected dependent also on other progress (treated last). </w:t>
      </w:r>
    </w:p>
    <w:p w14:paraId="21E72B1F" w14:textId="3CF31B98" w:rsidR="00D45A56" w:rsidRDefault="00A2219A" w:rsidP="00D45A56">
      <w:pPr>
        <w:pStyle w:val="Doc-title"/>
      </w:pPr>
      <w:hyperlink r:id="rId603" w:tooltip="C:Usersmtk65284Documents3GPPtsg_ranWG2_RL2TSGR2_119bis-eDocsR2-2210500.zip" w:history="1">
        <w:r w:rsidR="00D45A56" w:rsidRPr="0003140A">
          <w:rPr>
            <w:rStyle w:val="Hyperlink"/>
          </w:rPr>
          <w:t>R2-2210500</w:t>
        </w:r>
      </w:hyperlink>
      <w:r w:rsidR="00D45A56">
        <w:tab/>
        <w:t xml:space="preserve">RAN2 Work </w:t>
      </w:r>
      <w:r w:rsidR="00D45A56" w:rsidRPr="004D5C00">
        <w:t>Plan for Rel-18 Further NR Mobility Enhancements WI</w:t>
      </w:r>
      <w:r w:rsidR="00D45A56" w:rsidRPr="004D5C00">
        <w:tab/>
        <w:t>MediaTek Inc., Apple</w:t>
      </w:r>
      <w:r w:rsidR="00D45A56" w:rsidRPr="004D5C00">
        <w:tab/>
        <w:t>Work Plan</w:t>
      </w:r>
      <w:r w:rsidR="00D45A56" w:rsidRPr="004D5C00">
        <w:tab/>
        <w:t>R2-2206981</w:t>
      </w:r>
    </w:p>
    <w:p w14:paraId="557663EB" w14:textId="5691930F" w:rsidR="00A2219A" w:rsidRDefault="00A2219A" w:rsidP="00A2219A">
      <w:pPr>
        <w:pStyle w:val="Doc-text2"/>
      </w:pPr>
      <w:r>
        <w:lastRenderedPageBreak/>
        <w:t>-</w:t>
      </w:r>
      <w:r>
        <w:tab/>
        <w:t>Chair wonder if maybe next meeting is a good meeting to send LS to SA3.</w:t>
      </w:r>
    </w:p>
    <w:p w14:paraId="29C378CC" w14:textId="60EC0A5D" w:rsidR="00A2219A" w:rsidRPr="00A2219A" w:rsidRDefault="00A2219A" w:rsidP="00A2219A">
      <w:pPr>
        <w:pStyle w:val="Doc-text2"/>
      </w:pPr>
      <w:r>
        <w:t>-</w:t>
      </w:r>
      <w:r>
        <w:tab/>
        <w:t xml:space="preserve">Ericsson think that running CRs should be started somewhat earlier. MTK think that this was missed in the beginning and think it depends on the progress. HW agrees it would be good to see TPs earlier. </w:t>
      </w:r>
    </w:p>
    <w:p w14:paraId="1319334E" w14:textId="4E12A93B" w:rsidR="00A2219A" w:rsidRPr="00A2219A" w:rsidRDefault="00A2219A" w:rsidP="00A2219A">
      <w:pPr>
        <w:pStyle w:val="Agreement"/>
      </w:pPr>
      <w:r>
        <w:t>Noted</w:t>
      </w:r>
    </w:p>
    <w:p w14:paraId="3C6E0467" w14:textId="77777777" w:rsidR="00D45A56" w:rsidRPr="00FA627F" w:rsidRDefault="00D45A56" w:rsidP="00D45A56">
      <w:pPr>
        <w:pStyle w:val="Heading3"/>
      </w:pPr>
      <w:r w:rsidRPr="004D5C00">
        <w:t>8.4.2</w:t>
      </w:r>
      <w:r w:rsidRPr="004D5C00">
        <w:tab/>
        <w:t>L1 L2 Mobility</w:t>
      </w:r>
    </w:p>
    <w:p w14:paraId="63ABA979" w14:textId="77777777" w:rsidR="00D45A56" w:rsidRPr="00D9011A" w:rsidRDefault="00D45A56" w:rsidP="00D45A56">
      <w:pPr>
        <w:pStyle w:val="Heading4"/>
      </w:pPr>
      <w:r w:rsidRPr="00D9011A">
        <w:t>8.4.2.1</w:t>
      </w:r>
      <w:r w:rsidRPr="00D9011A">
        <w:tab/>
        <w:t>Target Performance Enhancements</w:t>
      </w:r>
    </w:p>
    <w:p w14:paraId="4B9180CA" w14:textId="77777777" w:rsidR="00D45A56" w:rsidRDefault="00D45A56" w:rsidP="00D45A56">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p>
    <w:p w14:paraId="2806AC90" w14:textId="77777777" w:rsidR="00D45A56" w:rsidRPr="00E65FDB" w:rsidRDefault="00A2219A" w:rsidP="00D45A56">
      <w:pPr>
        <w:pStyle w:val="Doc-title"/>
      </w:pPr>
      <w:hyperlink r:id="rId604" w:tooltip="C:Usersmtk65284Documents3GPPtsg_ranWG2_RL2TSGR2_119bis-eDocsR2-2209394.zip" w:history="1">
        <w:r w:rsidR="00D45A56" w:rsidRPr="00E65FDB">
          <w:rPr>
            <w:rStyle w:val="Hyperlink"/>
          </w:rPr>
          <w:t>R2-2209394</w:t>
        </w:r>
      </w:hyperlink>
      <w:r w:rsidR="00D45A56" w:rsidRPr="00E65FDB">
        <w:tab/>
        <w:t>Open Issues on Target Performance Enhancements</w:t>
      </w:r>
      <w:r w:rsidR="00D45A56" w:rsidRPr="00E65FDB">
        <w:tab/>
        <w:t>CATT</w:t>
      </w:r>
      <w:r w:rsidR="00D45A56" w:rsidRPr="00E65FDB">
        <w:tab/>
        <w:t>discussion</w:t>
      </w:r>
      <w:r w:rsidR="00D45A56" w:rsidRPr="00E65FDB">
        <w:tab/>
        <w:t>Rel-18</w:t>
      </w:r>
      <w:r w:rsidR="00D45A56" w:rsidRPr="00E65FDB">
        <w:tab/>
        <w:t>NR_Mob_enh2-Core</w:t>
      </w:r>
    </w:p>
    <w:p w14:paraId="2316C85C" w14:textId="77777777" w:rsidR="00D45A56" w:rsidRPr="00E65FDB" w:rsidRDefault="00A2219A" w:rsidP="00D45A56">
      <w:pPr>
        <w:pStyle w:val="Doc-title"/>
      </w:pPr>
      <w:hyperlink r:id="rId605" w:tooltip="C:Usersmtk65284Documents3GPPtsg_ranWG2_RL2TSGR2_119bis-eDocsR2-2209600.zip" w:history="1">
        <w:r w:rsidR="00D45A56" w:rsidRPr="00E65FDB">
          <w:rPr>
            <w:rStyle w:val="Hyperlink"/>
          </w:rPr>
          <w:t>R2-2209600</w:t>
        </w:r>
      </w:hyperlink>
      <w:r w:rsidR="00D45A56" w:rsidRPr="00E65FDB">
        <w:tab/>
        <w:t>Discussion on latency model of L1 L2 mobility</w:t>
      </w:r>
      <w:r w:rsidR="00D45A56" w:rsidRPr="00E65FDB">
        <w:tab/>
        <w:t>Intel Corporation</w:t>
      </w:r>
      <w:r w:rsidR="00D45A56" w:rsidRPr="00E65FDB">
        <w:tab/>
        <w:t>discussion</w:t>
      </w:r>
      <w:r w:rsidR="00D45A56" w:rsidRPr="00E65FDB">
        <w:tab/>
        <w:t>Rel-18</w:t>
      </w:r>
      <w:r w:rsidR="00D45A56" w:rsidRPr="00E65FDB">
        <w:tab/>
        <w:t>NR_Mob_enh2-Core</w:t>
      </w:r>
    </w:p>
    <w:p w14:paraId="3C11462B" w14:textId="77777777" w:rsidR="00D45A56" w:rsidRPr="00E65FDB" w:rsidRDefault="00A2219A" w:rsidP="00D45A56">
      <w:pPr>
        <w:pStyle w:val="Doc-title"/>
      </w:pPr>
      <w:hyperlink r:id="rId606" w:tooltip="C:Usersmtk65284Documents3GPPtsg_ranWG2_RL2TSGR2_119bis-eDocsR2-2209480.zip" w:history="1">
        <w:r w:rsidR="00D45A56" w:rsidRPr="00E65FDB">
          <w:rPr>
            <w:rStyle w:val="Hyperlink"/>
          </w:rPr>
          <w:t>R2-2209480</w:t>
        </w:r>
      </w:hyperlink>
      <w:r w:rsidR="00D45A56" w:rsidRPr="00E65FDB">
        <w:tab/>
        <w:t>Enhancements to improve performance for L1 L2 mobility</w:t>
      </w:r>
      <w:r w:rsidR="00D45A56" w:rsidRPr="00E65FDB">
        <w:tab/>
        <w:t>vivo</w:t>
      </w:r>
      <w:r w:rsidR="00D45A56" w:rsidRPr="00E65FDB">
        <w:tab/>
        <w:t>discussion</w:t>
      </w:r>
      <w:r w:rsidR="00D45A56" w:rsidRPr="00E65FDB">
        <w:tab/>
        <w:t>Rel-18</w:t>
      </w:r>
      <w:r w:rsidR="00D45A56" w:rsidRPr="00E65FDB">
        <w:tab/>
        <w:t>NR_Mob_enh2-Core</w:t>
      </w:r>
    </w:p>
    <w:p w14:paraId="7DBDA3CD" w14:textId="77777777" w:rsidR="00D45A56" w:rsidRPr="00E65FDB" w:rsidRDefault="00A2219A" w:rsidP="00D45A56">
      <w:pPr>
        <w:pStyle w:val="Doc-title"/>
      </w:pPr>
      <w:hyperlink r:id="rId607" w:tooltip="C:Usersmtk65284Documents3GPPtsg_ranWG2_RL2TSGR2_119bis-eDocsR2-2209625.zip" w:history="1">
        <w:r w:rsidR="00D45A56" w:rsidRPr="00E65FDB">
          <w:rPr>
            <w:rStyle w:val="Hyperlink"/>
          </w:rPr>
          <w:t>R2-2209625</w:t>
        </w:r>
      </w:hyperlink>
      <w:r w:rsidR="00D45A56" w:rsidRPr="00E65FDB">
        <w:tab/>
        <w:t>Latency reduction for synchronization procedure for L1/L2 mobility</w:t>
      </w:r>
      <w:r w:rsidR="00D45A56" w:rsidRPr="00E65FDB">
        <w:tab/>
        <w:t>OPPO</w:t>
      </w:r>
      <w:r w:rsidR="00D45A56" w:rsidRPr="00E65FDB">
        <w:tab/>
        <w:t>discussion</w:t>
      </w:r>
      <w:r w:rsidR="00D45A56" w:rsidRPr="00E65FDB">
        <w:tab/>
        <w:t>Rel-18</w:t>
      </w:r>
      <w:r w:rsidR="00D45A56" w:rsidRPr="00E65FDB">
        <w:tab/>
        <w:t>NR_Mob_enh2-Core</w:t>
      </w:r>
    </w:p>
    <w:p w14:paraId="6F41FAE9" w14:textId="77777777" w:rsidR="00D45A56" w:rsidRDefault="00A2219A" w:rsidP="00D45A56">
      <w:pPr>
        <w:pStyle w:val="Doc-title"/>
      </w:pPr>
      <w:hyperlink r:id="rId608" w:tooltip="C:Usersmtk65284Documents3GPPtsg_ranWG2_RL2TSGR2_119bis-eDocsR2-2209722.zip" w:history="1">
        <w:r w:rsidR="00D45A56" w:rsidRPr="00E65FDB">
          <w:rPr>
            <w:rStyle w:val="Hyperlink"/>
          </w:rPr>
          <w:t>R2-2209722</w:t>
        </w:r>
      </w:hyperlink>
      <w:r w:rsidR="00D45A56" w:rsidRPr="00E65FDB">
        <w:tab/>
        <w:t>Discussion of the major delay components and possible solutions</w:t>
      </w:r>
      <w:r w:rsidR="00D45A56" w:rsidRPr="00E65FDB">
        <w:tab/>
        <w:t>Futurewei</w:t>
      </w:r>
      <w:r w:rsidR="00D45A56" w:rsidRPr="00E65FDB">
        <w:tab/>
        <w:t>discussion</w:t>
      </w:r>
      <w:r w:rsidR="00D45A56" w:rsidRPr="00E65FDB">
        <w:tab/>
        <w:t>Rel-18</w:t>
      </w:r>
      <w:r w:rsidR="00D45A56" w:rsidRPr="00E65FDB">
        <w:tab/>
        <w:t>NR_Mob</w:t>
      </w:r>
      <w:r w:rsidR="00D45A56">
        <w:t>_enh2-Core</w:t>
      </w:r>
    </w:p>
    <w:p w14:paraId="5143BE32" w14:textId="77777777" w:rsidR="00D45A56" w:rsidRDefault="00A2219A" w:rsidP="00D45A56">
      <w:pPr>
        <w:pStyle w:val="Doc-title"/>
      </w:pPr>
      <w:hyperlink r:id="rId609" w:tooltip="C:Usersmtk65284Documents3GPPtsg_ranWG2_RL2TSGR2_119bis-eDocsR2-2209929.zip" w:history="1">
        <w:r w:rsidR="00D45A56" w:rsidRPr="0003140A">
          <w:rPr>
            <w:rStyle w:val="Hyperlink"/>
          </w:rPr>
          <w:t>R2-2209929</w:t>
        </w:r>
      </w:hyperlink>
      <w:r w:rsidR="00D45A56">
        <w:tab/>
        <w:t>Target Performance Enhancements for L1L2-based Inter-cell Mobility</w:t>
      </w:r>
      <w:r w:rsidR="00D45A56">
        <w:tab/>
        <w:t>MediaTek Inc.</w:t>
      </w:r>
      <w:r w:rsidR="00D45A56">
        <w:tab/>
        <w:t>discussion</w:t>
      </w:r>
    </w:p>
    <w:p w14:paraId="2EE46041" w14:textId="77777777" w:rsidR="00D45A56" w:rsidRDefault="00A2219A" w:rsidP="00D45A56">
      <w:pPr>
        <w:pStyle w:val="Doc-title"/>
      </w:pPr>
      <w:hyperlink r:id="rId610" w:tooltip="C:Usersmtk65284Documents3GPPtsg_ranWG2_RL2TSGR2_119bis-eDocsR2-2210055.zip" w:history="1">
        <w:r w:rsidR="00D45A56" w:rsidRPr="0003140A">
          <w:rPr>
            <w:rStyle w:val="Hyperlink"/>
          </w:rPr>
          <w:t>R2-2210055</w:t>
        </w:r>
      </w:hyperlink>
      <w:r w:rsidR="00D45A56">
        <w:tab/>
        <w:t>Latency reduction required for high performance beam</w:t>
      </w:r>
      <w:r w:rsidR="00D45A56">
        <w:tab/>
        <w:t>Xiaomi</w:t>
      </w:r>
      <w:r w:rsidR="00D45A56">
        <w:tab/>
        <w:t>discussion</w:t>
      </w:r>
      <w:r w:rsidR="00D45A56">
        <w:tab/>
        <w:t>Rel-18</w:t>
      </w:r>
      <w:r w:rsidR="00D45A56">
        <w:tab/>
        <w:t>NR_Mob_enh2-Core</w:t>
      </w:r>
    </w:p>
    <w:p w14:paraId="0A4D5A29" w14:textId="77777777" w:rsidR="00D45A56" w:rsidRDefault="00A2219A" w:rsidP="00D45A56">
      <w:pPr>
        <w:pStyle w:val="Doc-title"/>
      </w:pPr>
      <w:hyperlink r:id="rId611" w:tooltip="C:Usersmtk65284Documents3GPPtsg_ranWG2_RL2TSGR2_119bis-eDocsR2-2210065.zip" w:history="1">
        <w:r w:rsidR="00D45A56" w:rsidRPr="0003140A">
          <w:rPr>
            <w:rStyle w:val="Hyperlink"/>
          </w:rPr>
          <w:t>R2-2210065</w:t>
        </w:r>
      </w:hyperlink>
      <w:r w:rsidR="00D45A56">
        <w:tab/>
        <w:t>Considerations on reducing HO interruption time</w:t>
      </w:r>
      <w:r w:rsidR="00D45A56">
        <w:tab/>
        <w:t>Samsung</w:t>
      </w:r>
      <w:r w:rsidR="00D45A56">
        <w:tab/>
        <w:t>discussion</w:t>
      </w:r>
      <w:r w:rsidR="00D45A56">
        <w:tab/>
        <w:t>Rel-18</w:t>
      </w:r>
      <w:r w:rsidR="00D45A56">
        <w:tab/>
        <w:t>NR_Mob_enh2-Core</w:t>
      </w:r>
    </w:p>
    <w:p w14:paraId="54888161" w14:textId="77777777" w:rsidR="00D45A56" w:rsidRDefault="00A2219A" w:rsidP="00D45A56">
      <w:pPr>
        <w:pStyle w:val="Doc-title"/>
      </w:pPr>
      <w:hyperlink r:id="rId612" w:tooltip="C:Usersmtk65284Documents3GPPtsg_ranWG2_RL2TSGR2_119bis-eDocsR2-2210106.zip" w:history="1">
        <w:r w:rsidR="00D45A56" w:rsidRPr="0003140A">
          <w:rPr>
            <w:rStyle w:val="Hyperlink"/>
          </w:rPr>
          <w:t>R2-2210106</w:t>
        </w:r>
      </w:hyperlink>
      <w:r w:rsidR="00D45A56">
        <w:tab/>
        <w:t>Consideration on L1/L2 based inter-cell mobility</w:t>
      </w:r>
      <w:r w:rsidR="00D45A56">
        <w:tab/>
        <w:t>Fujitsu</w:t>
      </w:r>
      <w:r w:rsidR="00D45A56">
        <w:tab/>
        <w:t>discussion</w:t>
      </w:r>
      <w:r w:rsidR="00D45A56">
        <w:tab/>
        <w:t>Rel-18</w:t>
      </w:r>
      <w:r w:rsidR="00D45A56">
        <w:tab/>
        <w:t>NR_Mob_enh2-Core</w:t>
      </w:r>
    </w:p>
    <w:p w14:paraId="13D83FB5" w14:textId="77777777" w:rsidR="00D45A56" w:rsidRDefault="00A2219A" w:rsidP="00D45A56">
      <w:pPr>
        <w:pStyle w:val="Doc-title"/>
      </w:pPr>
      <w:hyperlink r:id="rId613" w:tooltip="C:Usersmtk65284Documents3GPPtsg_ranWG2_RL2TSGR2_119bis-eDocsR2-2210163.zip" w:history="1">
        <w:r w:rsidR="00D45A56" w:rsidRPr="0003140A">
          <w:rPr>
            <w:rStyle w:val="Hyperlink"/>
          </w:rPr>
          <w:t>R2-2210163</w:t>
        </w:r>
      </w:hyperlink>
      <w:r w:rsidR="00D45A56">
        <w:tab/>
        <w:t>Considerations on target performance enhancements</w:t>
      </w:r>
      <w:r w:rsidR="00D45A56">
        <w:tab/>
        <w:t>CMCC</w:t>
      </w:r>
      <w:r w:rsidR="00D45A56">
        <w:tab/>
        <w:t>discussion</w:t>
      </w:r>
      <w:r w:rsidR="00D45A56">
        <w:tab/>
        <w:t>Rel-18</w:t>
      </w:r>
      <w:r w:rsidR="00D45A56">
        <w:tab/>
        <w:t>NR_Mob_enh2-Core</w:t>
      </w:r>
    </w:p>
    <w:p w14:paraId="6A10B195" w14:textId="77777777" w:rsidR="00D45A56" w:rsidRDefault="00A2219A" w:rsidP="00D45A56">
      <w:pPr>
        <w:pStyle w:val="Doc-title"/>
      </w:pPr>
      <w:hyperlink r:id="rId614" w:tooltip="C:Usersmtk65284Documents3GPPtsg_ranWG2_RL2TSGR2_119bis-eDocsR2-2210192.zip" w:history="1">
        <w:r w:rsidR="00D45A56" w:rsidRPr="0003140A">
          <w:rPr>
            <w:rStyle w:val="Hyperlink"/>
          </w:rPr>
          <w:t>R2-2210192</w:t>
        </w:r>
      </w:hyperlink>
      <w:r w:rsidR="00D45A56">
        <w:tab/>
        <w:t>Target enhancements and latency model for L1/2 triggered handover</w:t>
      </w:r>
      <w:r w:rsidR="00D45A56">
        <w:tab/>
        <w:t>Interdigital, Inc.</w:t>
      </w:r>
      <w:r w:rsidR="00D45A56">
        <w:tab/>
        <w:t>discussion</w:t>
      </w:r>
      <w:r w:rsidR="00D45A56">
        <w:tab/>
        <w:t>Rel-18</w:t>
      </w:r>
      <w:r w:rsidR="00D45A56">
        <w:tab/>
        <w:t>NR_Mob_enh2-Core</w:t>
      </w:r>
    </w:p>
    <w:p w14:paraId="1D798F20" w14:textId="77777777" w:rsidR="00D45A56" w:rsidRDefault="00A2219A" w:rsidP="00D45A56">
      <w:pPr>
        <w:pStyle w:val="Doc-title"/>
      </w:pPr>
      <w:hyperlink r:id="rId615" w:tooltip="C:Usersmtk65284Documents3GPPtsg_ranWG2_RL2TSGR2_119bis-eDocsR2-2210230.zip" w:history="1">
        <w:r w:rsidR="00D45A56" w:rsidRPr="0003140A">
          <w:rPr>
            <w:rStyle w:val="Hyperlink"/>
          </w:rPr>
          <w:t>R2-2210230</w:t>
        </w:r>
      </w:hyperlink>
      <w:r w:rsidR="00D45A56">
        <w:tab/>
        <w:t>Framework fulfilling WID Objectives</w:t>
      </w:r>
      <w:r w:rsidR="00D45A56">
        <w:tab/>
        <w:t>Lenovo</w:t>
      </w:r>
      <w:r w:rsidR="00D45A56">
        <w:tab/>
        <w:t>discussion</w:t>
      </w:r>
      <w:r w:rsidR="00D45A56">
        <w:tab/>
        <w:t>NR_Mob_enh2-Core</w:t>
      </w:r>
    </w:p>
    <w:p w14:paraId="5B748AFA" w14:textId="77777777" w:rsidR="00D45A56" w:rsidRDefault="00A2219A" w:rsidP="00D45A56">
      <w:pPr>
        <w:pStyle w:val="Doc-title"/>
      </w:pPr>
      <w:hyperlink r:id="rId616" w:tooltip="C:Usersmtk65284Documents3GPPtsg_ranWG2_RL2TSGR2_119bis-eDocsR2-2210330.zip" w:history="1">
        <w:r w:rsidR="00D45A56" w:rsidRPr="0003140A">
          <w:rPr>
            <w:rStyle w:val="Hyperlink"/>
          </w:rPr>
          <w:t>R2-2210330</w:t>
        </w:r>
      </w:hyperlink>
      <w:r w:rsidR="00D45A56">
        <w:tab/>
        <w:t>Enhancements on delay components for L1/L2 inter-cell mobility</w:t>
      </w:r>
      <w:r w:rsidR="00D45A56">
        <w:tab/>
        <w:t>Ericsson</w:t>
      </w:r>
      <w:r w:rsidR="00D45A56">
        <w:tab/>
        <w:t>discussion</w:t>
      </w:r>
      <w:r w:rsidR="00D45A56">
        <w:tab/>
        <w:t>Rel-18</w:t>
      </w:r>
      <w:r w:rsidR="00D45A56">
        <w:tab/>
        <w:t>NR_Mob_enh2-Core</w:t>
      </w:r>
    </w:p>
    <w:p w14:paraId="2104762F" w14:textId="77777777" w:rsidR="00D45A56" w:rsidRDefault="00A2219A" w:rsidP="00D45A56">
      <w:pPr>
        <w:pStyle w:val="Doc-title"/>
      </w:pPr>
      <w:hyperlink r:id="rId617" w:tooltip="C:Usersmtk65284Documents3GPPtsg_ranWG2_RL2TSGR2_119bis-eDocsR2-2210349.zip" w:history="1">
        <w:r w:rsidR="00D45A56" w:rsidRPr="0003140A">
          <w:rPr>
            <w:rStyle w:val="Hyperlink"/>
          </w:rPr>
          <w:t>R2-2210349</w:t>
        </w:r>
      </w:hyperlink>
      <w:r w:rsidR="00D45A56">
        <w:tab/>
        <w:t>On Interruption Time Reduction in LLM</w:t>
      </w:r>
      <w:r w:rsidR="00D45A56">
        <w:tab/>
        <w:t>Nokia, Nokia Shanghai Bell</w:t>
      </w:r>
      <w:r w:rsidR="00D45A56">
        <w:tab/>
        <w:t>discussion</w:t>
      </w:r>
      <w:r w:rsidR="00D45A56">
        <w:tab/>
        <w:t>Rel-18</w:t>
      </w:r>
      <w:r w:rsidR="00D45A56">
        <w:tab/>
        <w:t>NR_Mob_enh2-Core</w:t>
      </w:r>
    </w:p>
    <w:p w14:paraId="4336A8FD" w14:textId="77777777" w:rsidR="00D45A56" w:rsidRDefault="00A2219A" w:rsidP="00D45A56">
      <w:pPr>
        <w:pStyle w:val="Doc-title"/>
      </w:pPr>
      <w:hyperlink r:id="rId618" w:tooltip="C:Usersmtk65284Documents3GPPtsg_ranWG2_RL2TSGR2_119bis-eDocsR2-2210470.zip" w:history="1">
        <w:r w:rsidR="00D45A56" w:rsidRPr="0003140A">
          <w:rPr>
            <w:rStyle w:val="Hyperlink"/>
          </w:rPr>
          <w:t>R2-2210470</w:t>
        </w:r>
      </w:hyperlink>
      <w:r w:rsidR="00D45A56">
        <w:tab/>
        <w:t>Consideration for Target Performance Enhancements of L1/L2 mobility</w:t>
      </w:r>
      <w:r w:rsidR="00D45A56">
        <w:tab/>
        <w:t>Sharp</w:t>
      </w:r>
      <w:r w:rsidR="00D45A56">
        <w:tab/>
        <w:t>discussion</w:t>
      </w:r>
      <w:r w:rsidR="00D45A56">
        <w:tab/>
        <w:t>Rel-18</w:t>
      </w:r>
      <w:r w:rsidR="00D45A56">
        <w:tab/>
        <w:t>NR_Mob_enh2-Core</w:t>
      </w:r>
    </w:p>
    <w:p w14:paraId="22FDC96E" w14:textId="77777777" w:rsidR="00D45A56" w:rsidRDefault="00A2219A" w:rsidP="00D45A56">
      <w:pPr>
        <w:pStyle w:val="Doc-title"/>
      </w:pPr>
      <w:hyperlink r:id="rId619" w:tooltip="C:Usersmtk65284Documents3GPPtsg_ranWG2_RL2TSGR2_119bis-eDocsR2-2210590.zip" w:history="1">
        <w:r w:rsidR="00D45A56" w:rsidRPr="0003140A">
          <w:rPr>
            <w:rStyle w:val="Hyperlink"/>
          </w:rPr>
          <w:t>R2-2210590</w:t>
        </w:r>
      </w:hyperlink>
      <w:r w:rsidR="00D45A56">
        <w:tab/>
        <w:t>Discussion on TA for candidate cell for L1L2 mobility</w:t>
      </w:r>
      <w:r w:rsidR="00D45A56">
        <w:tab/>
        <w:t>LG Electronics Inc.</w:t>
      </w:r>
      <w:r w:rsidR="00D45A56">
        <w:tab/>
        <w:t>discussion</w:t>
      </w:r>
      <w:r w:rsidR="00D45A56">
        <w:tab/>
        <w:t>Rel-18</w:t>
      </w:r>
      <w:r w:rsidR="00D45A56">
        <w:tab/>
        <w:t>NR_Mob_enh2-Core</w:t>
      </w:r>
    </w:p>
    <w:p w14:paraId="7D253A6D" w14:textId="77777777" w:rsidR="00D45A56" w:rsidRDefault="00A2219A" w:rsidP="00D45A56">
      <w:pPr>
        <w:pStyle w:val="Doc-title"/>
      </w:pPr>
      <w:hyperlink r:id="rId620" w:tooltip="C:Usersmtk65284Documents3GPPtsg_ranWG2_RL2TSGR2_119bis-eDocsR2-2210616.zip" w:history="1">
        <w:r w:rsidR="00D45A56" w:rsidRPr="0003140A">
          <w:rPr>
            <w:rStyle w:val="Hyperlink"/>
          </w:rPr>
          <w:t>R2-2210616</w:t>
        </w:r>
      </w:hyperlink>
      <w:r w:rsidR="00D45A56">
        <w:tab/>
        <w:t>Further Considerations on L1/L2 Signaling Based Mobility</w:t>
      </w:r>
      <w:r w:rsidR="00D45A56">
        <w:tab/>
        <w:t>ZTE Corporation,Sanechips</w:t>
      </w:r>
      <w:r w:rsidR="00D45A56">
        <w:tab/>
        <w:t>discussion</w:t>
      </w:r>
      <w:r w:rsidR="00D45A56">
        <w:tab/>
        <w:t>Rel-18</w:t>
      </w:r>
      <w:r w:rsidR="00D45A56">
        <w:tab/>
        <w:t>NR_Mob_enh2-Core</w:t>
      </w:r>
    </w:p>
    <w:p w14:paraId="183F7404" w14:textId="77777777" w:rsidR="00D45A56" w:rsidRDefault="00A2219A" w:rsidP="00D45A56">
      <w:pPr>
        <w:pStyle w:val="Doc-title"/>
      </w:pPr>
      <w:hyperlink r:id="rId621" w:tooltip="C:Usersmtk65284Documents3GPPtsg_ranWG2_RL2TSGR2_119bis-eDocsR2-2210722.zip" w:history="1">
        <w:r w:rsidR="00D45A56" w:rsidRPr="0003140A">
          <w:rPr>
            <w:rStyle w:val="Hyperlink"/>
          </w:rPr>
          <w:t>R2-2210722</w:t>
        </w:r>
      </w:hyperlink>
      <w:r w:rsidR="00D45A56">
        <w:tab/>
        <w:t>Target Performance Enhancements and supported scenarios</w:t>
      </w:r>
      <w:r w:rsidR="00D45A56">
        <w:tab/>
        <w:t>Huawei, HiSilicon</w:t>
      </w:r>
      <w:r w:rsidR="00D45A56">
        <w:tab/>
        <w:t>discussion</w:t>
      </w:r>
      <w:r w:rsidR="00D45A56">
        <w:tab/>
        <w:t>Rel-18</w:t>
      </w:r>
      <w:r w:rsidR="00D45A56">
        <w:tab/>
        <w:t>NR_Mob_enh2-Core</w:t>
      </w:r>
    </w:p>
    <w:p w14:paraId="55528037" w14:textId="77777777" w:rsidR="00D45A56" w:rsidRPr="00FA627F" w:rsidRDefault="00D45A56" w:rsidP="00D45A56">
      <w:pPr>
        <w:pStyle w:val="Doc-text2"/>
        <w:ind w:left="0" w:firstLine="0"/>
      </w:pPr>
    </w:p>
    <w:p w14:paraId="590D91C0" w14:textId="77777777" w:rsidR="00D45A56" w:rsidRPr="00D9011A" w:rsidRDefault="00D45A56" w:rsidP="00D45A56">
      <w:pPr>
        <w:pStyle w:val="Heading4"/>
      </w:pPr>
      <w:r w:rsidRPr="00D9011A">
        <w:t>8.4.2.2</w:t>
      </w:r>
      <w:r w:rsidRPr="00D9011A">
        <w:tab/>
        <w:t xml:space="preserve">RRC </w:t>
      </w:r>
    </w:p>
    <w:p w14:paraId="789D4F6F" w14:textId="77777777" w:rsidR="00D45A56" w:rsidRPr="00D9011A" w:rsidRDefault="00D45A56" w:rsidP="00D45A56">
      <w:pPr>
        <w:pStyle w:val="Comments"/>
      </w:pPr>
      <w:r w:rsidRPr="00D9011A">
        <w:t xml:space="preserve">Including Candidate solutions focused on RRC </w:t>
      </w:r>
    </w:p>
    <w:p w14:paraId="45FD499D" w14:textId="77777777" w:rsidR="00D45A56" w:rsidRPr="004D5C00" w:rsidRDefault="00D45A56" w:rsidP="00D45A56">
      <w:pPr>
        <w:pStyle w:val="Comments"/>
      </w:pPr>
      <w:r w:rsidRPr="00D9011A">
        <w:t xml:space="preserve">WID: Configuration and maintenance for multiple candidate cells to allow fast application of configurations for candidate cells [RAN2, RAN3]. </w:t>
      </w:r>
      <w:r w:rsidRPr="004D5C00">
        <w:t>Including the outcome of email discussion [Post119-e][048][feMob] Candidate target configurations for L1/L2 mobility (Ericsson)</w:t>
      </w:r>
    </w:p>
    <w:p w14:paraId="0C3EF0DE" w14:textId="546A718F" w:rsidR="00A2219A" w:rsidRPr="00605E87" w:rsidRDefault="00A2219A" w:rsidP="00605E87">
      <w:pPr>
        <w:pStyle w:val="Doc-title"/>
      </w:pPr>
      <w:hyperlink r:id="rId622" w:tooltip="C:Usersmtk65284Documents3GPPtsg_ranWG2_RL2TSGR2_119bis-eDocsR2-2210329.zip" w:history="1">
        <w:r w:rsidR="00D45A56" w:rsidRPr="004D5C00">
          <w:rPr>
            <w:rStyle w:val="Hyperlink"/>
          </w:rPr>
          <w:t>R2-2210</w:t>
        </w:r>
        <w:r w:rsidR="00D45A56" w:rsidRPr="004D5C00">
          <w:rPr>
            <w:rStyle w:val="Hyperlink"/>
          </w:rPr>
          <w:t>3</w:t>
        </w:r>
        <w:r w:rsidR="00D45A56" w:rsidRPr="004D5C00">
          <w:rPr>
            <w:rStyle w:val="Hyperlink"/>
          </w:rPr>
          <w:t>29</w:t>
        </w:r>
      </w:hyperlink>
      <w:r w:rsidR="00D45A56" w:rsidRPr="004D5C00">
        <w:tab/>
        <w:t>[Post119-e][048][feMob] Candidate target configurations for L1/L2 mobility</w:t>
      </w:r>
      <w:r w:rsidR="00D45A56" w:rsidRPr="004D5C00">
        <w:tab/>
        <w:t>Ericsson</w:t>
      </w:r>
      <w:r w:rsidR="00D45A56" w:rsidRPr="004D5C00">
        <w:tab/>
        <w:t>discussion</w:t>
      </w:r>
      <w:r w:rsidR="00D45A56" w:rsidRPr="004D5C00">
        <w:tab/>
        <w:t>Rel-18</w:t>
      </w:r>
      <w:r w:rsidR="00D45A56" w:rsidRPr="004D5C00">
        <w:tab/>
        <w:t>NR_Mob_enh2-Core</w:t>
      </w:r>
    </w:p>
    <w:p w14:paraId="71DBC90B" w14:textId="7024AF87" w:rsidR="00A2219A" w:rsidRDefault="00A2219A" w:rsidP="00A2219A">
      <w:pPr>
        <w:pStyle w:val="Doc-text2"/>
        <w:rPr>
          <w:lang w:val="en-US"/>
        </w:rPr>
      </w:pPr>
      <w:r w:rsidRPr="00A2219A">
        <w:rPr>
          <w:lang w:val="en-US"/>
        </w:rPr>
        <w:lastRenderedPageBreak/>
        <w:t xml:space="preserve">DISCUSSION </w:t>
      </w:r>
    </w:p>
    <w:p w14:paraId="4A6EC361" w14:textId="0EA4AD09" w:rsidR="00A2219A" w:rsidRPr="00A2219A" w:rsidRDefault="00A2219A" w:rsidP="00A2219A">
      <w:pPr>
        <w:pStyle w:val="Doc-text2"/>
        <w:rPr>
          <w:lang w:val="en-US"/>
        </w:rPr>
      </w:pPr>
      <w:r>
        <w:rPr>
          <w:lang w:val="en-US"/>
        </w:rPr>
        <w:t>P3</w:t>
      </w:r>
    </w:p>
    <w:p w14:paraId="4F916528" w14:textId="013CCED1" w:rsidR="00A2219A" w:rsidRDefault="00A2219A" w:rsidP="00A2219A">
      <w:pPr>
        <w:pStyle w:val="Doc-text2"/>
      </w:pPr>
      <w:r w:rsidRPr="00A2219A">
        <w:t xml:space="preserve">- </w:t>
      </w:r>
      <w:r w:rsidRPr="00A2219A">
        <w:tab/>
      </w:r>
      <w:r>
        <w:t xml:space="preserve">vivo think it is too early to exclude, as R1 progress may warrant a different model, as ICBM structure may be reused. ZTE agrees and think we should first clarify the scenarios. </w:t>
      </w:r>
    </w:p>
    <w:p w14:paraId="3099CE6E" w14:textId="50743A14" w:rsidR="00A2219A" w:rsidRDefault="00A2219A" w:rsidP="00A2219A">
      <w:pPr>
        <w:pStyle w:val="Doc-text2"/>
      </w:pPr>
      <w:r>
        <w:t>-</w:t>
      </w:r>
      <w:r>
        <w:tab/>
        <w:t xml:space="preserve">IDT think that the models are outlined as very static. Maybe we need a more flexible way. Think that we may need a lot of overlap between configurations if so static. </w:t>
      </w:r>
    </w:p>
    <w:p w14:paraId="0BD70D5F" w14:textId="64BE6D76" w:rsidR="00A2219A" w:rsidRDefault="00A2219A" w:rsidP="00A2219A">
      <w:pPr>
        <w:pStyle w:val="Doc-text2"/>
      </w:pPr>
      <w:r>
        <w:t>-</w:t>
      </w:r>
      <w:r>
        <w:tab/>
        <w:t xml:space="preserve">Ericsson think model 3 doesn’t work for inter DU. IDT agrees with this. </w:t>
      </w:r>
    </w:p>
    <w:p w14:paraId="48D2DA69" w14:textId="758B0CBD" w:rsidR="00A2219A" w:rsidRDefault="00A2219A" w:rsidP="00A2219A">
      <w:pPr>
        <w:pStyle w:val="Doc-text2"/>
      </w:pPr>
      <w:r>
        <w:t>Message or IE?</w:t>
      </w:r>
    </w:p>
    <w:p w14:paraId="7274A891" w14:textId="77B7D9A8" w:rsidR="00A2219A" w:rsidRDefault="00A2219A" w:rsidP="00A2219A">
      <w:pPr>
        <w:pStyle w:val="Doc-text2"/>
      </w:pPr>
      <w:r>
        <w:t>-</w:t>
      </w:r>
      <w:r>
        <w:tab/>
        <w:t xml:space="preserve">Ericsson understands that IE would mean that multiple </w:t>
      </w:r>
      <w:proofErr w:type="spellStart"/>
      <w:r>
        <w:t>cond</w:t>
      </w:r>
      <w:proofErr w:type="spellEnd"/>
      <w:r>
        <w:t xml:space="preserve"> configs could eb provided in one message. </w:t>
      </w:r>
    </w:p>
    <w:p w14:paraId="63260681" w14:textId="70BCFC37" w:rsidR="00A2219A" w:rsidRDefault="00A2219A" w:rsidP="00A2219A">
      <w:pPr>
        <w:pStyle w:val="Doc-text2"/>
      </w:pPr>
      <w:r>
        <w:t>P5</w:t>
      </w:r>
    </w:p>
    <w:p w14:paraId="1D24C8E9" w14:textId="216F9B17" w:rsidR="00A2219A" w:rsidRDefault="00A2219A" w:rsidP="00A2219A">
      <w:pPr>
        <w:pStyle w:val="Doc-text2"/>
      </w:pPr>
      <w:r>
        <w:t>-</w:t>
      </w:r>
      <w:r>
        <w:tab/>
        <w:t xml:space="preserve">Nokia proposes Lower Layer Mobility. </w:t>
      </w:r>
    </w:p>
    <w:p w14:paraId="22C42DC1" w14:textId="7DD7E6C0" w:rsidR="00A2219A" w:rsidRDefault="00A2219A" w:rsidP="00A2219A">
      <w:pPr>
        <w:pStyle w:val="Doc-text2"/>
      </w:pPr>
      <w:r>
        <w:t>-</w:t>
      </w:r>
      <w:r>
        <w:tab/>
        <w:t xml:space="preserve">Chair: </w:t>
      </w:r>
      <w:r w:rsidR="00605E87">
        <w:t xml:space="preserve">Support the Nokia proposal but </w:t>
      </w:r>
      <w:r>
        <w:t xml:space="preserve">it seems this is not agreeable. MTK (rap) proposes that we can discuss via email. </w:t>
      </w:r>
    </w:p>
    <w:p w14:paraId="5EBC4437" w14:textId="20CB5966" w:rsidR="00605E87" w:rsidRDefault="00605E87" w:rsidP="00A2219A">
      <w:pPr>
        <w:pStyle w:val="Doc-text2"/>
      </w:pPr>
      <w:r>
        <w:t>-</w:t>
      </w:r>
      <w:r>
        <w:tab/>
        <w:t xml:space="preserve">LLM is used already for GPRS. </w:t>
      </w:r>
    </w:p>
    <w:p w14:paraId="2CFF0BD1" w14:textId="77777777" w:rsidR="00A2219A" w:rsidRDefault="00A2219A" w:rsidP="00A2219A">
      <w:pPr>
        <w:pStyle w:val="Doc-text2"/>
        <w:ind w:left="0" w:firstLine="0"/>
      </w:pPr>
    </w:p>
    <w:p w14:paraId="03CD3427" w14:textId="599F2D5E" w:rsidR="00A2219A" w:rsidRPr="00A2219A" w:rsidRDefault="00A2219A" w:rsidP="00A2219A">
      <w:pPr>
        <w:pStyle w:val="Agreement"/>
        <w:rPr>
          <w:lang/>
        </w:rPr>
      </w:pPr>
      <w:r w:rsidRPr="00A2219A">
        <w:rPr>
          <w:lang/>
        </w:rPr>
        <w:t xml:space="preserve">A L1/L2 inter-cell mobility </w:t>
      </w:r>
      <w:r>
        <w:t>candidate (</w:t>
      </w:r>
      <w:r w:rsidRPr="00A2219A">
        <w:rPr>
          <w:lang/>
        </w:rPr>
        <w:t>target</w:t>
      </w:r>
      <w:r>
        <w:t>)</w:t>
      </w:r>
      <w:r w:rsidRPr="00A2219A">
        <w:rPr>
          <w:lang/>
        </w:rPr>
        <w:t xml:space="preserve"> configuration is received within an RRC message before the </w:t>
      </w:r>
      <w:r>
        <w:t>L1/L2 dynamic switch</w:t>
      </w:r>
      <w:r w:rsidRPr="00A2219A">
        <w:rPr>
          <w:lang/>
        </w:rPr>
        <w:t xml:space="preserve"> is triggered.</w:t>
      </w:r>
    </w:p>
    <w:p w14:paraId="40B21650" w14:textId="094358F1" w:rsidR="00A2219A" w:rsidRPr="00A2219A" w:rsidRDefault="00A2219A" w:rsidP="00A2219A">
      <w:pPr>
        <w:pStyle w:val="Agreement"/>
        <w:rPr>
          <w:lang/>
        </w:rPr>
      </w:pPr>
      <w:r w:rsidRPr="00A2219A">
        <w:rPr>
          <w:lang/>
        </w:rPr>
        <w:t>RAN2 continue</w:t>
      </w:r>
      <w:r>
        <w:t>s</w:t>
      </w:r>
      <w:r w:rsidRPr="00A2219A">
        <w:rPr>
          <w:lang/>
        </w:rPr>
        <w:t xml:space="preserve"> the discussion on the RRC models by focusing on Model 1 and Model 2 and stage-3 details.</w:t>
      </w:r>
    </w:p>
    <w:p w14:paraId="0B0ECE9C" w14:textId="77777777" w:rsidR="00A2219A" w:rsidRPr="00A2219A" w:rsidRDefault="00A2219A" w:rsidP="00A2219A">
      <w:pPr>
        <w:pStyle w:val="Agreement"/>
        <w:numPr>
          <w:ilvl w:val="0"/>
          <w:numId w:val="0"/>
        </w:numPr>
        <w:ind w:left="1619"/>
        <w:rPr>
          <w:lang/>
        </w:rPr>
      </w:pPr>
      <w:r w:rsidRPr="00A2219A">
        <w:rPr>
          <w:lang/>
        </w:rPr>
        <w:t>a.</w:t>
      </w:r>
      <w:r w:rsidRPr="00A2219A">
        <w:rPr>
          <w:lang/>
        </w:rPr>
        <w:tab/>
        <w:t>Model 1: One RRCReconfiguration message (or FFS RRCReconfiguration IEs) for each candidate target configuration</w:t>
      </w:r>
    </w:p>
    <w:p w14:paraId="7A89ED27" w14:textId="23E6826E" w:rsidR="00A2219A" w:rsidRDefault="00A2219A" w:rsidP="00A2219A">
      <w:pPr>
        <w:pStyle w:val="Agreement"/>
        <w:numPr>
          <w:ilvl w:val="0"/>
          <w:numId w:val="0"/>
        </w:numPr>
        <w:ind w:left="1619"/>
        <w:rPr>
          <w:lang/>
        </w:rPr>
      </w:pPr>
      <w:r w:rsidRPr="00A2219A">
        <w:rPr>
          <w:lang/>
        </w:rPr>
        <w:t>b.</w:t>
      </w:r>
      <w:r w:rsidRPr="00A2219A">
        <w:rPr>
          <w:lang/>
        </w:rPr>
        <w:tab/>
        <w:t>Model 2: One CellGroupConfig IE (FFS additional IEs) for each candidate target configuration</w:t>
      </w:r>
    </w:p>
    <w:p w14:paraId="6CA8358A" w14:textId="0C1AE599" w:rsidR="00A2219A" w:rsidRDefault="00A2219A" w:rsidP="00A2219A">
      <w:pPr>
        <w:pStyle w:val="Doc-text2"/>
        <w:rPr>
          <w:lang/>
        </w:rPr>
      </w:pPr>
    </w:p>
    <w:p w14:paraId="7EE6D8CC" w14:textId="07B886B0" w:rsidR="00A2219A" w:rsidRPr="00A2219A" w:rsidRDefault="00A2219A" w:rsidP="00A2219A">
      <w:pPr>
        <w:pStyle w:val="Doc-text2"/>
      </w:pPr>
      <w:r>
        <w:t xml:space="preserve">Chair: FFS if there are strong reasons to go back to discuss other models. If so, we can consider modifications to the decision, </w:t>
      </w:r>
      <w:proofErr w:type="gramStart"/>
      <w:r>
        <w:t>e.g.</w:t>
      </w:r>
      <w:proofErr w:type="gramEnd"/>
      <w:r>
        <w:t xml:space="preserve"> if R1 preferences gives strong reasons.</w:t>
      </w:r>
    </w:p>
    <w:p w14:paraId="6B0AFB77" w14:textId="0B706F34" w:rsidR="00A2219A" w:rsidRDefault="00A2219A" w:rsidP="00A2219A">
      <w:pPr>
        <w:pStyle w:val="Doc-text2"/>
        <w:rPr>
          <w:lang/>
        </w:rPr>
      </w:pPr>
    </w:p>
    <w:p w14:paraId="7366D0EA" w14:textId="0EB7EB46" w:rsidR="00A2219A" w:rsidRDefault="00A2219A" w:rsidP="00A2219A">
      <w:pPr>
        <w:pStyle w:val="Doc-text2"/>
      </w:pPr>
      <w:r>
        <w:t xml:space="preserve">Can consider renaming by email. </w:t>
      </w:r>
    </w:p>
    <w:p w14:paraId="40C9966D" w14:textId="77777777" w:rsidR="00E02D9B" w:rsidRDefault="00E02D9B" w:rsidP="00A2219A">
      <w:pPr>
        <w:pStyle w:val="Doc-text2"/>
      </w:pPr>
    </w:p>
    <w:p w14:paraId="63424346" w14:textId="71FCDC32" w:rsidR="00E02D9B" w:rsidRDefault="00E02D9B" w:rsidP="00E02D9B">
      <w:pPr>
        <w:pStyle w:val="EmailDiscussion"/>
      </w:pPr>
      <w:bookmarkStart w:id="38" w:name="_Hlk116492145"/>
      <w:r>
        <w:t>[AT119bis-e][</w:t>
      </w:r>
      <w:proofErr w:type="gramStart"/>
      <w:r>
        <w:t>0</w:t>
      </w:r>
      <w:r w:rsidR="00605E87">
        <w:t>23</w:t>
      </w:r>
      <w:r>
        <w:t>][</w:t>
      </w:r>
      <w:proofErr w:type="spellStart"/>
      <w:proofErr w:type="gramEnd"/>
      <w:r>
        <w:t>feMob</w:t>
      </w:r>
      <w:proofErr w:type="spellEnd"/>
      <w:r>
        <w:t xml:space="preserve">] </w:t>
      </w:r>
      <w:r>
        <w:t>Terminology</w:t>
      </w:r>
      <w:r>
        <w:t xml:space="preserve"> (</w:t>
      </w:r>
      <w:r>
        <w:t>Nokia</w:t>
      </w:r>
      <w:r>
        <w:t>)</w:t>
      </w:r>
    </w:p>
    <w:p w14:paraId="001BD277" w14:textId="65F3D5D1" w:rsidR="00E02D9B" w:rsidRDefault="00E02D9B" w:rsidP="00E02D9B">
      <w:pPr>
        <w:pStyle w:val="EmailDiscussion2"/>
      </w:pPr>
      <w:r>
        <w:tab/>
        <w:t xml:space="preserve">Scope: </w:t>
      </w:r>
      <w:r>
        <w:t xml:space="preserve">continue discussion on a better name for L1L2 centric mobility. </w:t>
      </w:r>
      <w:r w:rsidR="00605E87">
        <w:t>O</w:t>
      </w:r>
      <w:r>
        <w:t xml:space="preserve">ther terminology could also be addressed, </w:t>
      </w:r>
      <w:proofErr w:type="gramStart"/>
      <w:r>
        <w:t>e.g.</w:t>
      </w:r>
      <w:proofErr w:type="gramEnd"/>
      <w:r>
        <w:t xml:space="preserve"> the naming of the part of the procedure when </w:t>
      </w:r>
      <w:r w:rsidR="00605E87">
        <w:t xml:space="preserve">serving </w:t>
      </w:r>
      <w:r>
        <w:t>cell change happens</w:t>
      </w:r>
      <w:r w:rsidR="00605E87">
        <w:t xml:space="preserve"> could be improved</w:t>
      </w:r>
      <w:r>
        <w:t xml:space="preserve">, </w:t>
      </w:r>
      <w:r w:rsidR="00605E87">
        <w:t xml:space="preserve">e.g.: </w:t>
      </w:r>
      <w:r>
        <w:t>cell change</w:t>
      </w:r>
      <w:r w:rsidR="00605E87">
        <w:t>,</w:t>
      </w:r>
      <w:r>
        <w:t xml:space="preserve"> </w:t>
      </w:r>
      <w:r w:rsidR="00605E87">
        <w:t xml:space="preserve">L1L2 </w:t>
      </w:r>
      <w:r>
        <w:t xml:space="preserve">cell switch, LLM cell change etc. </w:t>
      </w:r>
    </w:p>
    <w:p w14:paraId="4665C046" w14:textId="33EBB78C" w:rsidR="00E02D9B" w:rsidRDefault="00E02D9B" w:rsidP="00E02D9B">
      <w:pPr>
        <w:pStyle w:val="EmailDiscussion2"/>
      </w:pPr>
      <w:r>
        <w:tab/>
        <w:t xml:space="preserve">Intended outcome: </w:t>
      </w:r>
      <w:r>
        <w:t>Agreeable proposal</w:t>
      </w:r>
      <w:r w:rsidR="00605E87">
        <w:t>(s)</w:t>
      </w:r>
    </w:p>
    <w:p w14:paraId="488E1B3E" w14:textId="77777777" w:rsidR="00E02D9B" w:rsidRDefault="00E02D9B" w:rsidP="00E02D9B">
      <w:pPr>
        <w:pStyle w:val="EmailDiscussion2"/>
      </w:pPr>
      <w:r>
        <w:tab/>
        <w:t>Deadline: CB W2 Monday</w:t>
      </w:r>
    </w:p>
    <w:bookmarkEnd w:id="38"/>
    <w:p w14:paraId="2FAEE2DF" w14:textId="77777777" w:rsidR="00E02D9B" w:rsidRDefault="00E02D9B" w:rsidP="00A2219A">
      <w:pPr>
        <w:pStyle w:val="Doc-text2"/>
      </w:pPr>
    </w:p>
    <w:p w14:paraId="17567D25" w14:textId="77777777" w:rsidR="00A2219A" w:rsidRPr="00A2219A" w:rsidRDefault="00A2219A" w:rsidP="00E02D9B">
      <w:pPr>
        <w:pStyle w:val="Doc-text2"/>
        <w:ind w:left="0" w:firstLine="0"/>
      </w:pPr>
    </w:p>
    <w:p w14:paraId="735B175F" w14:textId="512778B0" w:rsidR="00E02D9B" w:rsidRDefault="00A2219A" w:rsidP="00E02D9B">
      <w:pPr>
        <w:pStyle w:val="Doc-title"/>
      </w:pPr>
      <w:hyperlink r:id="rId623" w:tooltip="C:Usersmtk65284Documents3GPPtsg_ranWG2_RL2TSGR2_119bis-eDocsR2-2209628.zip" w:history="1">
        <w:r w:rsidR="00D45A56" w:rsidRPr="004D5C00">
          <w:rPr>
            <w:rStyle w:val="Hyperlink"/>
          </w:rPr>
          <w:t>R2-220</w:t>
        </w:r>
        <w:r w:rsidR="00D45A56" w:rsidRPr="004D5C00">
          <w:rPr>
            <w:rStyle w:val="Hyperlink"/>
          </w:rPr>
          <w:t>9</w:t>
        </w:r>
        <w:r w:rsidR="00D45A56" w:rsidRPr="004D5C00">
          <w:rPr>
            <w:rStyle w:val="Hyperlink"/>
          </w:rPr>
          <w:t>628</w:t>
        </w:r>
      </w:hyperlink>
      <w:r w:rsidR="00D45A56" w:rsidRPr="004D5C00">
        <w:tab/>
        <w:t>Discussion on configuration related issues for L1/L2 mobility</w:t>
      </w:r>
      <w:r w:rsidR="00D45A56" w:rsidRPr="004D5C00">
        <w:tab/>
        <w:t>OPPO</w:t>
      </w:r>
      <w:r w:rsidR="00D45A56" w:rsidRPr="004D5C00">
        <w:tab/>
        <w:t>discussion</w:t>
      </w:r>
      <w:r w:rsidR="00D45A56" w:rsidRPr="004D5C00">
        <w:tab/>
        <w:t>Rel-18</w:t>
      </w:r>
      <w:r w:rsidR="00D45A56" w:rsidRPr="004D5C00">
        <w:tab/>
        <w:t>NR_Mob_enh2-Core</w:t>
      </w:r>
    </w:p>
    <w:p w14:paraId="2A78EFA5" w14:textId="26623F68" w:rsidR="00A2219A" w:rsidRDefault="00A2219A" w:rsidP="00A2219A">
      <w:pPr>
        <w:pStyle w:val="Doc-text2"/>
      </w:pPr>
      <w:r>
        <w:t>DISCUSSION</w:t>
      </w:r>
    </w:p>
    <w:p w14:paraId="14539192" w14:textId="2C0B862F" w:rsidR="00A2219A" w:rsidRDefault="00A2219A" w:rsidP="00E02D9B">
      <w:pPr>
        <w:pStyle w:val="Doc-text2"/>
      </w:pPr>
      <w:r>
        <w:t xml:space="preserve">P2-P5: Chair wonder if the intention is that subsequent L1L2 </w:t>
      </w:r>
      <w:proofErr w:type="spellStart"/>
      <w:r>
        <w:t>mobiltiy</w:t>
      </w:r>
      <w:proofErr w:type="spellEnd"/>
      <w:r>
        <w:t xml:space="preserve"> is supported without RRC </w:t>
      </w:r>
      <w:proofErr w:type="spellStart"/>
      <w:r>
        <w:t>reconfig</w:t>
      </w:r>
      <w:proofErr w:type="spellEnd"/>
      <w:r>
        <w:t>. OPPO confirms yes, and think this could be a separate proposal for clarity</w:t>
      </w:r>
      <w:r w:rsidR="00E02D9B">
        <w:t xml:space="preserve"> (Px)/ </w:t>
      </w:r>
    </w:p>
    <w:p w14:paraId="533AE20E" w14:textId="77777777" w:rsidR="00E02D9B" w:rsidRDefault="00A2219A" w:rsidP="00A2219A">
      <w:pPr>
        <w:pStyle w:val="Doc-text2"/>
      </w:pPr>
      <w:r>
        <w:t>Px: VDF wonder about the security, is this an issue (</w:t>
      </w:r>
      <w:proofErr w:type="gramStart"/>
      <w:r>
        <w:t>e.g.</w:t>
      </w:r>
      <w:proofErr w:type="gramEnd"/>
      <w:r>
        <w:t xml:space="preserve"> similar to CPAC)? </w:t>
      </w:r>
      <w:proofErr w:type="gramStart"/>
      <w:r>
        <w:t>Chair</w:t>
      </w:r>
      <w:proofErr w:type="gramEnd"/>
      <w:r>
        <w:t xml:space="preserve"> think we can wait, and think later about whether solutions are required, </w:t>
      </w:r>
      <w:proofErr w:type="spellStart"/>
      <w:r w:rsidR="00E02D9B">
        <w:t>Ericssonn</w:t>
      </w:r>
      <w:proofErr w:type="spellEnd"/>
      <w:r w:rsidR="00E02D9B">
        <w:t xml:space="preserve"> think there is no security issue, PDCP anchor is not changed.</w:t>
      </w:r>
    </w:p>
    <w:p w14:paraId="15CC097C" w14:textId="77777777" w:rsidR="00E02D9B" w:rsidRDefault="00E02D9B" w:rsidP="00A2219A">
      <w:pPr>
        <w:pStyle w:val="Doc-text2"/>
      </w:pPr>
      <w:r>
        <w:t>P5</w:t>
      </w:r>
    </w:p>
    <w:p w14:paraId="1DB54404" w14:textId="77777777" w:rsidR="00E02D9B" w:rsidRDefault="00E02D9B" w:rsidP="00A2219A">
      <w:pPr>
        <w:pStyle w:val="Doc-text2"/>
      </w:pPr>
      <w:r>
        <w:t>-</w:t>
      </w:r>
      <w:r>
        <w:tab/>
        <w:t xml:space="preserve">HW think that release is wrong, it gives the impression that RRC reconfiguration need to be used </w:t>
      </w:r>
    </w:p>
    <w:p w14:paraId="4D76FDBE" w14:textId="614986B7" w:rsidR="00E02D9B" w:rsidRDefault="00E02D9B" w:rsidP="00A2219A">
      <w:pPr>
        <w:pStyle w:val="Doc-text2"/>
      </w:pPr>
      <w:r>
        <w:t>P2</w:t>
      </w:r>
    </w:p>
    <w:p w14:paraId="5CC2045A" w14:textId="6F263D70" w:rsidR="00E02D9B" w:rsidRDefault="00E02D9B" w:rsidP="00A2219A">
      <w:pPr>
        <w:pStyle w:val="Doc-text2"/>
      </w:pPr>
      <w:r>
        <w:t>-</w:t>
      </w:r>
      <w:r>
        <w:tab/>
        <w:t xml:space="preserve">IDT wonder how this works, what if </w:t>
      </w:r>
      <w:proofErr w:type="spellStart"/>
      <w:r>
        <w:t>src</w:t>
      </w:r>
      <w:proofErr w:type="spellEnd"/>
      <w:r>
        <w:t xml:space="preserve"> cell is reconfigured, does all the candidates need reconfiguration. Chair think that there would need to be a restriction </w:t>
      </w:r>
      <w:proofErr w:type="spellStart"/>
      <w:proofErr w:type="gramStart"/>
      <w:r>
        <w:t>e,g</w:t>
      </w:r>
      <w:proofErr w:type="spellEnd"/>
      <w:proofErr w:type="gramEnd"/>
      <w:r>
        <w:t xml:space="preserve">, that all deltas reconfigure the same fields …. </w:t>
      </w:r>
    </w:p>
    <w:p w14:paraId="290FD378" w14:textId="135785FC" w:rsidR="00E02D9B" w:rsidRDefault="00E02D9B" w:rsidP="00A2219A">
      <w:pPr>
        <w:pStyle w:val="Doc-text2"/>
      </w:pPr>
      <w:r>
        <w:t>-</w:t>
      </w:r>
      <w:r>
        <w:tab/>
        <w:t xml:space="preserve">VDF think that we should use a reference config as for </w:t>
      </w:r>
      <w:proofErr w:type="spellStart"/>
      <w:r>
        <w:t>sleelctive</w:t>
      </w:r>
      <w:proofErr w:type="spellEnd"/>
      <w:r>
        <w:t xml:space="preserve"> </w:t>
      </w:r>
      <w:proofErr w:type="spellStart"/>
      <w:r>
        <w:t>acticvatoin</w:t>
      </w:r>
      <w:proofErr w:type="spellEnd"/>
      <w:r>
        <w:t xml:space="preserve">. OPPO think a separate reference config is not needed, it gives overhead. </w:t>
      </w:r>
    </w:p>
    <w:p w14:paraId="5FD09561" w14:textId="0640EBC4" w:rsidR="00E02D9B" w:rsidRDefault="00E02D9B" w:rsidP="00A2219A">
      <w:pPr>
        <w:pStyle w:val="Doc-text2"/>
      </w:pPr>
      <w:r>
        <w:t>-</w:t>
      </w:r>
      <w:r>
        <w:tab/>
        <w:t xml:space="preserve">Apple think indeed a ref config can be used and is easy to use. MTK agrees. </w:t>
      </w:r>
    </w:p>
    <w:p w14:paraId="03A16E9C" w14:textId="5C558BAF" w:rsidR="00E02D9B" w:rsidRDefault="00E02D9B" w:rsidP="00A2219A">
      <w:pPr>
        <w:pStyle w:val="Doc-text2"/>
      </w:pPr>
      <w:r>
        <w:t>P4</w:t>
      </w:r>
    </w:p>
    <w:p w14:paraId="58DCA1B3" w14:textId="3D371BA2" w:rsidR="00E02D9B" w:rsidRDefault="00E02D9B" w:rsidP="00A2219A">
      <w:pPr>
        <w:pStyle w:val="Doc-text2"/>
      </w:pPr>
      <w:r>
        <w:t>-</w:t>
      </w:r>
      <w:r>
        <w:tab/>
        <w:t xml:space="preserve">Apple think this is inefficient. IDT think it </w:t>
      </w:r>
      <w:proofErr w:type="gramStart"/>
      <w:r>
        <w:t>has to</w:t>
      </w:r>
      <w:proofErr w:type="gramEnd"/>
      <w:r>
        <w:t xml:space="preserve"> be a candidate config in order to be referenced in the MAC CE. </w:t>
      </w:r>
      <w:proofErr w:type="gramStart"/>
      <w:r>
        <w:t>Chair</w:t>
      </w:r>
      <w:proofErr w:type="gramEnd"/>
      <w:r>
        <w:t xml:space="preserve"> think we can discuss this later </w:t>
      </w:r>
    </w:p>
    <w:p w14:paraId="1AF88BEC" w14:textId="77777777" w:rsidR="00E02D9B" w:rsidRDefault="00E02D9B" w:rsidP="00E02D9B">
      <w:pPr>
        <w:pStyle w:val="Doc-text2"/>
      </w:pPr>
      <w:r>
        <w:t>P6</w:t>
      </w:r>
    </w:p>
    <w:p w14:paraId="60D9F470" w14:textId="7027B6B0" w:rsidR="00E02D9B" w:rsidRDefault="00E02D9B" w:rsidP="00E02D9B">
      <w:pPr>
        <w:pStyle w:val="Doc-text2"/>
      </w:pPr>
      <w:r>
        <w:t>-</w:t>
      </w:r>
      <w:r>
        <w:tab/>
        <w:t xml:space="preserve">Chair: Wide support. </w:t>
      </w:r>
    </w:p>
    <w:p w14:paraId="5F5A3675" w14:textId="77777777" w:rsidR="00E02D9B" w:rsidRDefault="00E02D9B" w:rsidP="00E02D9B">
      <w:pPr>
        <w:pStyle w:val="Doc-text2"/>
      </w:pPr>
    </w:p>
    <w:p w14:paraId="59678010" w14:textId="1EA27527" w:rsidR="00A2219A" w:rsidRPr="00A2219A" w:rsidRDefault="00A2219A" w:rsidP="00A2219A">
      <w:pPr>
        <w:pStyle w:val="Agreement"/>
        <w:rPr>
          <w:lang w:val="en-US"/>
        </w:rPr>
      </w:pPr>
      <w:r>
        <w:rPr>
          <w:lang w:val="en-US"/>
        </w:rPr>
        <w:lastRenderedPageBreak/>
        <w:t>R</w:t>
      </w:r>
      <w:r w:rsidR="00E02D9B">
        <w:rPr>
          <w:lang w:val="en-US"/>
        </w:rPr>
        <w:t>AN</w:t>
      </w:r>
      <w:r>
        <w:rPr>
          <w:lang w:val="en-US"/>
        </w:rPr>
        <w:t xml:space="preserve">2 assumes that </w:t>
      </w:r>
      <w:r w:rsidR="00605E87">
        <w:rPr>
          <w:lang w:val="en-US"/>
        </w:rPr>
        <w:t xml:space="preserve">sequential </w:t>
      </w:r>
      <w:r w:rsidR="00E02D9B">
        <w:rPr>
          <w:lang w:val="en-US"/>
        </w:rPr>
        <w:t xml:space="preserve">L1L2 cell </w:t>
      </w:r>
      <w:r w:rsidR="00605E87">
        <w:rPr>
          <w:lang w:val="en-US"/>
        </w:rPr>
        <w:t>change</w:t>
      </w:r>
      <w:r>
        <w:rPr>
          <w:lang w:val="en-US"/>
        </w:rPr>
        <w:t xml:space="preserve"> between Candidates without RRC reconfiguration </w:t>
      </w:r>
      <w:r w:rsidR="00E02D9B">
        <w:rPr>
          <w:lang w:val="en-US"/>
        </w:rPr>
        <w:t>can</w:t>
      </w:r>
      <w:r>
        <w:rPr>
          <w:lang w:val="en-US"/>
        </w:rPr>
        <w:t xml:space="preserve"> be supported. </w:t>
      </w:r>
    </w:p>
    <w:p w14:paraId="52091618" w14:textId="49BEF53B" w:rsidR="00A2219A" w:rsidRDefault="00A2219A" w:rsidP="00A2219A">
      <w:pPr>
        <w:pStyle w:val="Agreement"/>
        <w:rPr>
          <w:lang w:val="en-US"/>
        </w:rPr>
      </w:pPr>
      <w:r>
        <w:rPr>
          <w:lang w:val="en-US"/>
        </w:rPr>
        <w:t>R</w:t>
      </w:r>
      <w:r w:rsidR="00E02D9B">
        <w:rPr>
          <w:lang w:val="en-US"/>
        </w:rPr>
        <w:t>AN</w:t>
      </w:r>
      <w:r>
        <w:rPr>
          <w:lang w:val="en-US"/>
        </w:rPr>
        <w:t xml:space="preserve">2 assumes </w:t>
      </w:r>
      <w:r w:rsidR="00605E87">
        <w:rPr>
          <w:lang w:val="en-US"/>
        </w:rPr>
        <w:t xml:space="preserve">that </w:t>
      </w:r>
      <w:r w:rsidR="00E02D9B">
        <w:rPr>
          <w:lang w:val="en-US"/>
        </w:rPr>
        <w:t>c</w:t>
      </w:r>
      <w:r w:rsidRPr="00A2219A">
        <w:rPr>
          <w:lang w:val="en-US"/>
        </w:rPr>
        <w:t>andidate cell configuration can only be modified</w:t>
      </w:r>
      <w:r w:rsidR="00E02D9B">
        <w:rPr>
          <w:lang w:val="en-US"/>
        </w:rPr>
        <w:t xml:space="preserve"> </w:t>
      </w:r>
      <w:r w:rsidRPr="00A2219A">
        <w:rPr>
          <w:lang w:val="en-US"/>
        </w:rPr>
        <w:t>/</w:t>
      </w:r>
      <w:r w:rsidR="00E02D9B">
        <w:rPr>
          <w:lang w:val="en-US"/>
        </w:rPr>
        <w:t xml:space="preserve"> </w:t>
      </w:r>
      <w:r w:rsidRPr="00A2219A">
        <w:rPr>
          <w:lang w:val="en-US"/>
        </w:rPr>
        <w:t>released by Network</w:t>
      </w:r>
      <w:r w:rsidR="00E02D9B">
        <w:rPr>
          <w:lang w:val="en-US"/>
        </w:rPr>
        <w:t xml:space="preserve"> (FFS later whether some optimization should be applied </w:t>
      </w:r>
      <w:proofErr w:type="gramStart"/>
      <w:r w:rsidR="00E02D9B">
        <w:rPr>
          <w:lang w:val="en-US"/>
        </w:rPr>
        <w:t>e.g.</w:t>
      </w:r>
      <w:proofErr w:type="gramEnd"/>
      <w:r w:rsidR="00E02D9B">
        <w:rPr>
          <w:lang w:val="en-US"/>
        </w:rPr>
        <w:t xml:space="preserve"> for release). </w:t>
      </w:r>
    </w:p>
    <w:p w14:paraId="28B94CF2" w14:textId="549E352A" w:rsidR="00A2219A" w:rsidRPr="00E02D9B" w:rsidRDefault="00E02D9B" w:rsidP="00E02D9B">
      <w:pPr>
        <w:pStyle w:val="Agreement"/>
        <w:rPr>
          <w:lang w:val="en-US"/>
        </w:rPr>
      </w:pPr>
      <w:r>
        <w:rPr>
          <w:lang w:val="en-US"/>
        </w:rPr>
        <w:t xml:space="preserve">For L1L2 mobility will support that candidate configurations are delta configurations on top of a reference configuration. FFS if the reference configuration is a separate reference configuration or </w:t>
      </w:r>
      <w:proofErr w:type="gramStart"/>
      <w:r>
        <w:rPr>
          <w:lang w:val="en-US"/>
        </w:rPr>
        <w:t>e.g.</w:t>
      </w:r>
      <w:proofErr w:type="gramEnd"/>
      <w:r>
        <w:rPr>
          <w:lang w:val="en-US"/>
        </w:rPr>
        <w:t xml:space="preserve"> the current configuration. </w:t>
      </w:r>
    </w:p>
    <w:p w14:paraId="7D506DB5" w14:textId="116C4114" w:rsidR="00E02D9B" w:rsidRDefault="00E02D9B" w:rsidP="00E02D9B">
      <w:pPr>
        <w:pStyle w:val="Agreement"/>
      </w:pPr>
      <w:r>
        <w:t xml:space="preserve">For L1L2 mobility, </w:t>
      </w:r>
      <w:r w:rsidRPr="00A2219A">
        <w:rPr>
          <w:lang w:val="en-US"/>
        </w:rPr>
        <w:t xml:space="preserve">Target </w:t>
      </w:r>
      <w:proofErr w:type="spellStart"/>
      <w:r w:rsidRPr="00A2219A">
        <w:rPr>
          <w:lang w:val="en-US"/>
        </w:rPr>
        <w:t>Pcell</w:t>
      </w:r>
      <w:proofErr w:type="spellEnd"/>
      <w:r w:rsidRPr="00A2219A">
        <w:rPr>
          <w:lang w:val="en-US"/>
        </w:rPr>
        <w:t>/</w:t>
      </w:r>
      <w:proofErr w:type="spellStart"/>
      <w:r w:rsidRPr="00A2219A">
        <w:rPr>
          <w:lang w:val="en-US"/>
        </w:rPr>
        <w:t>SCell</w:t>
      </w:r>
      <w:proofErr w:type="spellEnd"/>
      <w:r w:rsidRPr="00A2219A">
        <w:rPr>
          <w:lang w:val="en-US"/>
        </w:rPr>
        <w:t xml:space="preserve"> can be current </w:t>
      </w:r>
      <w:proofErr w:type="spellStart"/>
      <w:r w:rsidRPr="00A2219A">
        <w:rPr>
          <w:lang w:val="en-US"/>
        </w:rPr>
        <w:t>SCell</w:t>
      </w:r>
      <w:proofErr w:type="spellEnd"/>
      <w:r w:rsidRPr="00A2219A">
        <w:rPr>
          <w:lang w:val="en-US"/>
        </w:rPr>
        <w:t>/</w:t>
      </w:r>
      <w:proofErr w:type="spellStart"/>
      <w:r w:rsidRPr="00A2219A">
        <w:rPr>
          <w:lang w:val="en-US"/>
        </w:rPr>
        <w:t>PCell</w:t>
      </w:r>
      <w:proofErr w:type="spellEnd"/>
      <w:r w:rsidRPr="00A2219A">
        <w:rPr>
          <w:lang w:val="en-US"/>
        </w:rPr>
        <w:t xml:space="preserve">, i.e., current </w:t>
      </w:r>
      <w:proofErr w:type="spellStart"/>
      <w:r w:rsidRPr="00A2219A">
        <w:rPr>
          <w:lang w:val="en-US"/>
        </w:rPr>
        <w:t>SCell</w:t>
      </w:r>
      <w:proofErr w:type="spellEnd"/>
      <w:r w:rsidRPr="00A2219A">
        <w:rPr>
          <w:lang w:val="en-US"/>
        </w:rPr>
        <w:t>/</w:t>
      </w:r>
      <w:proofErr w:type="spellStart"/>
      <w:r w:rsidRPr="00A2219A">
        <w:rPr>
          <w:lang w:val="en-US"/>
        </w:rPr>
        <w:t>PCell</w:t>
      </w:r>
      <w:proofErr w:type="spellEnd"/>
      <w:r w:rsidRPr="00A2219A">
        <w:rPr>
          <w:lang w:val="en-US"/>
        </w:rPr>
        <w:t xml:space="preserve"> can be configured as candidates.</w:t>
      </w:r>
    </w:p>
    <w:p w14:paraId="0171099F" w14:textId="77777777" w:rsidR="00E02D9B" w:rsidRDefault="00E02D9B" w:rsidP="00A2219A">
      <w:pPr>
        <w:pStyle w:val="Doc-text2"/>
      </w:pPr>
    </w:p>
    <w:p w14:paraId="3E305215" w14:textId="77777777" w:rsidR="00A2219A" w:rsidRPr="00A2219A" w:rsidRDefault="00A2219A" w:rsidP="00A2219A">
      <w:pPr>
        <w:pStyle w:val="Doc-text2"/>
      </w:pPr>
    </w:p>
    <w:p w14:paraId="64D08EFF" w14:textId="49B6DAFE" w:rsidR="00D45A56" w:rsidRDefault="00A2219A" w:rsidP="00D45A56">
      <w:pPr>
        <w:pStyle w:val="Doc-title"/>
      </w:pPr>
      <w:hyperlink r:id="rId624" w:tooltip="C:Usersmtk65284Documents3GPPtsg_ranWG2_RL2TSGR2_119bis-eDocsR2-2210333.zip" w:history="1">
        <w:r w:rsidR="00D45A56" w:rsidRPr="004D5C00">
          <w:rPr>
            <w:rStyle w:val="Hyperlink"/>
          </w:rPr>
          <w:t>R2-221</w:t>
        </w:r>
        <w:r w:rsidR="00D45A56" w:rsidRPr="004D5C00">
          <w:rPr>
            <w:rStyle w:val="Hyperlink"/>
          </w:rPr>
          <w:t>0</w:t>
        </w:r>
        <w:r w:rsidR="00D45A56" w:rsidRPr="004D5C00">
          <w:rPr>
            <w:rStyle w:val="Hyperlink"/>
          </w:rPr>
          <w:t>333</w:t>
        </w:r>
      </w:hyperlink>
      <w:r w:rsidR="00D45A56" w:rsidRPr="004D5C00">
        <w:tab/>
        <w:t>RRC aspects of L1/L2 based inter-cell mobility</w:t>
      </w:r>
      <w:r w:rsidR="00D45A56" w:rsidRPr="004D5C00">
        <w:tab/>
        <w:t>Ericsson</w:t>
      </w:r>
      <w:r w:rsidR="00D45A56" w:rsidRPr="004D5C00">
        <w:tab/>
        <w:t>discussion</w:t>
      </w:r>
      <w:r w:rsidR="00D45A56" w:rsidRPr="004D5C00">
        <w:tab/>
        <w:t>Rel-18</w:t>
      </w:r>
      <w:r w:rsidR="00D45A56" w:rsidRPr="004D5C00">
        <w:tab/>
        <w:t>NR_Mob_enh2-Core</w:t>
      </w:r>
    </w:p>
    <w:p w14:paraId="06FC2063" w14:textId="4105A3C8" w:rsidR="00E02D9B" w:rsidRDefault="00E02D9B" w:rsidP="00E02D9B">
      <w:pPr>
        <w:pStyle w:val="Doc-text2"/>
      </w:pPr>
      <w:r>
        <w:t>P6</w:t>
      </w:r>
    </w:p>
    <w:p w14:paraId="1068F80A" w14:textId="577D986C" w:rsidR="00E02D9B" w:rsidRDefault="00E02D9B" w:rsidP="00E02D9B">
      <w:pPr>
        <w:pStyle w:val="Doc-text2"/>
      </w:pPr>
      <w:r>
        <w:t>-</w:t>
      </w:r>
      <w:r>
        <w:tab/>
        <w:t xml:space="preserve">Apple think that solution a is an existing one can be the base. FFS other enhancements. Ericsson would be ok with a as baseline. </w:t>
      </w:r>
    </w:p>
    <w:p w14:paraId="17E0DD0A" w14:textId="387A4CB5" w:rsidR="00E02D9B" w:rsidRDefault="00E02D9B" w:rsidP="00E02D9B">
      <w:pPr>
        <w:pStyle w:val="Doc-text2"/>
      </w:pPr>
      <w:r>
        <w:t>-</w:t>
      </w:r>
      <w:r>
        <w:tab/>
        <w:t xml:space="preserve">Chair: there is quite a lot of support for considering a: the baseline, leave FFS for now (can think about it). </w:t>
      </w:r>
    </w:p>
    <w:p w14:paraId="46DD9299" w14:textId="77777777" w:rsidR="00E02D9B" w:rsidRDefault="00E02D9B" w:rsidP="00E02D9B">
      <w:pPr>
        <w:pStyle w:val="Doc-text2"/>
      </w:pPr>
    </w:p>
    <w:p w14:paraId="0EC02D6B" w14:textId="3DBC1DE9" w:rsidR="00E02D9B" w:rsidRDefault="00E02D9B" w:rsidP="00E02D9B">
      <w:pPr>
        <w:pStyle w:val="Agreement"/>
      </w:pPr>
      <w:r>
        <w:t xml:space="preserve">FFS </w:t>
      </w:r>
      <w:r>
        <w:t>how the UE determine the BWPs (for DL and UL) to be used upon the execution of L1/L2 inter-cell mobility</w:t>
      </w:r>
    </w:p>
    <w:p w14:paraId="0AD89C6A" w14:textId="77777777" w:rsidR="00E02D9B" w:rsidRPr="00E02D9B" w:rsidRDefault="00E02D9B" w:rsidP="00E02D9B">
      <w:pPr>
        <w:pStyle w:val="Doc-text2"/>
      </w:pPr>
    </w:p>
    <w:p w14:paraId="300AAF3E" w14:textId="77777777" w:rsidR="00D45A56" w:rsidRPr="004D5C00" w:rsidRDefault="00A2219A" w:rsidP="00D45A56">
      <w:pPr>
        <w:pStyle w:val="Doc-title"/>
      </w:pPr>
      <w:hyperlink r:id="rId625" w:tooltip="C:Usersmtk65284Documents3GPPtsg_ranWG2_RL2TSGR2_119bis-eDocsR2-2210056.zip" w:history="1">
        <w:r w:rsidR="00D45A56" w:rsidRPr="004D5C00">
          <w:rPr>
            <w:rStyle w:val="Hyperlink"/>
          </w:rPr>
          <w:t>R2-2210056</w:t>
        </w:r>
      </w:hyperlink>
      <w:r w:rsidR="00D45A56" w:rsidRPr="004D5C00">
        <w:tab/>
        <w:t>Selection between Model 1 and Model 2 for candidate cell configuration</w:t>
      </w:r>
      <w:r w:rsidR="00D45A56" w:rsidRPr="004D5C00">
        <w:tab/>
        <w:t>Xiaomi</w:t>
      </w:r>
      <w:r w:rsidR="00D45A56" w:rsidRPr="004D5C00">
        <w:tab/>
        <w:t>discussion</w:t>
      </w:r>
      <w:r w:rsidR="00D45A56" w:rsidRPr="004D5C00">
        <w:tab/>
        <w:t>Rel-18</w:t>
      </w:r>
      <w:r w:rsidR="00D45A56" w:rsidRPr="004D5C00">
        <w:tab/>
        <w:t>NR_Mob_enh2-Core</w:t>
      </w:r>
    </w:p>
    <w:p w14:paraId="24F1B8DD" w14:textId="77777777" w:rsidR="00D45A56" w:rsidRPr="004D5C00" w:rsidRDefault="00A2219A" w:rsidP="00D45A56">
      <w:pPr>
        <w:pStyle w:val="Doc-title"/>
      </w:pPr>
      <w:hyperlink r:id="rId626" w:tooltip="C:Usersmtk65284Documents3GPPtsg_ranWG2_RL2TSGR2_119bis-eDocsR2-2209723.zip" w:history="1">
        <w:r w:rsidR="00D45A56" w:rsidRPr="004D5C00">
          <w:rPr>
            <w:rStyle w:val="Hyperlink"/>
          </w:rPr>
          <w:t>R2-2209723</w:t>
        </w:r>
      </w:hyperlink>
      <w:r w:rsidR="00D45A56" w:rsidRPr="004D5C00">
        <w:tab/>
        <w:t>Dynamic RRC pre-configuration for L1L2 mobility</w:t>
      </w:r>
      <w:r w:rsidR="00D45A56" w:rsidRPr="004D5C00">
        <w:tab/>
        <w:t>Futurewei</w:t>
      </w:r>
      <w:r w:rsidR="00D45A56" w:rsidRPr="004D5C00">
        <w:tab/>
        <w:t>discussion</w:t>
      </w:r>
      <w:r w:rsidR="00D45A56" w:rsidRPr="004D5C00">
        <w:tab/>
        <w:t>Rel-18</w:t>
      </w:r>
      <w:r w:rsidR="00D45A56" w:rsidRPr="004D5C00">
        <w:tab/>
        <w:t>NR_Mob_enh2-Core</w:t>
      </w:r>
    </w:p>
    <w:p w14:paraId="684DB9DE" w14:textId="77777777" w:rsidR="00D45A56" w:rsidRPr="004D5C00" w:rsidRDefault="00A2219A" w:rsidP="00D45A56">
      <w:pPr>
        <w:pStyle w:val="Doc-title"/>
      </w:pPr>
      <w:hyperlink r:id="rId627" w:tooltip="C:Usersmtk65284Documents3GPPtsg_ranWG2_RL2TSGR2_119bis-eDocsR2-2210351.zip" w:history="1">
        <w:r w:rsidR="00D45A56" w:rsidRPr="004D5C00">
          <w:rPr>
            <w:rStyle w:val="Hyperlink"/>
          </w:rPr>
          <w:t>R2-2210351</w:t>
        </w:r>
      </w:hyperlink>
      <w:r w:rsidR="00D45A56" w:rsidRPr="004D5C00">
        <w:tab/>
        <w:t>On Dynamic Switching in LLM</w:t>
      </w:r>
      <w:r w:rsidR="00D45A56" w:rsidRPr="004D5C00">
        <w:tab/>
        <w:t>Nokia, Nokia Shanghai Bell</w:t>
      </w:r>
      <w:r w:rsidR="00D45A56" w:rsidRPr="004D5C00">
        <w:tab/>
        <w:t>discussion</w:t>
      </w:r>
      <w:r w:rsidR="00D45A56" w:rsidRPr="004D5C00">
        <w:tab/>
        <w:t>Rel-18</w:t>
      </w:r>
      <w:r w:rsidR="00D45A56" w:rsidRPr="004D5C00">
        <w:tab/>
        <w:t>NR_Mob_enh2-Core</w:t>
      </w:r>
    </w:p>
    <w:p w14:paraId="08E073B6" w14:textId="77777777" w:rsidR="00D45A56" w:rsidRPr="004D5C00" w:rsidRDefault="00A2219A" w:rsidP="00D45A56">
      <w:pPr>
        <w:pStyle w:val="Doc-title"/>
      </w:pPr>
      <w:hyperlink r:id="rId628" w:tooltip="C:Usersmtk65284Documents3GPPtsg_ranWG2_RL2TSGR2_119bis-eDocsR2-2210350.zip" w:history="1">
        <w:r w:rsidR="00D45A56" w:rsidRPr="004D5C00">
          <w:rPr>
            <w:rStyle w:val="Hyperlink"/>
          </w:rPr>
          <w:t>R2-2210350</w:t>
        </w:r>
      </w:hyperlink>
      <w:r w:rsidR="00D45A56" w:rsidRPr="004D5C00">
        <w:tab/>
        <w:t>On RRC Configuration Options for LLM</w:t>
      </w:r>
      <w:r w:rsidR="00D45A56" w:rsidRPr="004D5C00">
        <w:tab/>
        <w:t>Nokia, Nokia Shanghai Bell</w:t>
      </w:r>
      <w:r w:rsidR="00D45A56" w:rsidRPr="004D5C00">
        <w:tab/>
        <w:t>discussion</w:t>
      </w:r>
      <w:r w:rsidR="00D45A56" w:rsidRPr="004D5C00">
        <w:tab/>
        <w:t>Rel-18</w:t>
      </w:r>
      <w:r w:rsidR="00D45A56" w:rsidRPr="004D5C00">
        <w:tab/>
        <w:t>NR_Mob_enh2-Core</w:t>
      </w:r>
    </w:p>
    <w:p w14:paraId="25C3BC79" w14:textId="77777777" w:rsidR="00D45A56" w:rsidRPr="004D5C00" w:rsidRDefault="00A2219A" w:rsidP="00D45A56">
      <w:pPr>
        <w:pStyle w:val="Doc-title"/>
      </w:pPr>
      <w:hyperlink r:id="rId629" w:tooltip="C:Usersmtk65284Documents3GPPtsg_ranWG2_RL2TSGR2_119bis-eDocsR2-2209395.zip" w:history="1">
        <w:r w:rsidR="00D45A56" w:rsidRPr="004D5C00">
          <w:rPr>
            <w:rStyle w:val="Hyperlink"/>
          </w:rPr>
          <w:t>R2-2209395</w:t>
        </w:r>
      </w:hyperlink>
      <w:r w:rsidR="00D45A56" w:rsidRPr="004D5C00">
        <w:tab/>
        <w:t>Discussion on RRC Configuration for L1L2 Mobility</w:t>
      </w:r>
      <w:r w:rsidR="00D45A56" w:rsidRPr="004D5C00">
        <w:tab/>
        <w:t>CATT</w:t>
      </w:r>
      <w:r w:rsidR="00D45A56" w:rsidRPr="004D5C00">
        <w:tab/>
        <w:t>discussion</w:t>
      </w:r>
      <w:r w:rsidR="00D45A56" w:rsidRPr="004D5C00">
        <w:tab/>
        <w:t>Rel-18</w:t>
      </w:r>
      <w:r w:rsidR="00D45A56" w:rsidRPr="004D5C00">
        <w:tab/>
        <w:t>NR_Mob_enh2-Core</w:t>
      </w:r>
    </w:p>
    <w:p w14:paraId="61224000" w14:textId="77777777" w:rsidR="00D45A56" w:rsidRPr="004D5C00" w:rsidRDefault="00A2219A" w:rsidP="00D45A56">
      <w:pPr>
        <w:pStyle w:val="Doc-title"/>
      </w:pPr>
      <w:hyperlink r:id="rId630" w:tooltip="C:Usersmtk65284Documents3GPPtsg_ranWG2_RL2TSGR2_119bis-eDocsR2-2209481.zip" w:history="1">
        <w:r w:rsidR="00D45A56" w:rsidRPr="004D5C00">
          <w:rPr>
            <w:rStyle w:val="Hyperlink"/>
          </w:rPr>
          <w:t>R2-2209481</w:t>
        </w:r>
      </w:hyperlink>
      <w:r w:rsidR="00D45A56" w:rsidRPr="004D5C00">
        <w:tab/>
        <w:t>RRC configurations of candidate target cell for L1/L2 mobility</w:t>
      </w:r>
      <w:r w:rsidR="00D45A56" w:rsidRPr="004D5C00">
        <w:tab/>
        <w:t>vivo</w:t>
      </w:r>
      <w:r w:rsidR="00D45A56" w:rsidRPr="004D5C00">
        <w:tab/>
        <w:t>discussion</w:t>
      </w:r>
      <w:r w:rsidR="00D45A56" w:rsidRPr="004D5C00">
        <w:tab/>
        <w:t>Rel-18</w:t>
      </w:r>
      <w:r w:rsidR="00D45A56" w:rsidRPr="004D5C00">
        <w:tab/>
        <w:t>NR_Mob_enh2-Core</w:t>
      </w:r>
    </w:p>
    <w:p w14:paraId="79FE3C3A" w14:textId="77777777" w:rsidR="00D45A56" w:rsidRPr="004D5C00" w:rsidRDefault="00A2219A" w:rsidP="00D45A56">
      <w:pPr>
        <w:pStyle w:val="Doc-title"/>
      </w:pPr>
      <w:hyperlink r:id="rId631" w:tooltip="C:Usersmtk65284Documents3GPPtsg_ranWG2_RL2TSGR2_119bis-eDocsR2-2209601.zip" w:history="1">
        <w:r w:rsidR="00D45A56" w:rsidRPr="004D5C00">
          <w:rPr>
            <w:rStyle w:val="Hyperlink"/>
          </w:rPr>
          <w:t>R2-2209601</w:t>
        </w:r>
      </w:hyperlink>
      <w:r w:rsidR="00D45A56" w:rsidRPr="004D5C00">
        <w:tab/>
        <w:t>Discussion on configurations for multiple candidate cells  of L1 L2 mobility</w:t>
      </w:r>
      <w:r w:rsidR="00D45A56" w:rsidRPr="004D5C00">
        <w:tab/>
        <w:t>Intel Corporation</w:t>
      </w:r>
      <w:r w:rsidR="00D45A56" w:rsidRPr="004D5C00">
        <w:tab/>
        <w:t>discussion</w:t>
      </w:r>
      <w:r w:rsidR="00D45A56" w:rsidRPr="004D5C00">
        <w:tab/>
        <w:t>Rel-18</w:t>
      </w:r>
      <w:r w:rsidR="00D45A56" w:rsidRPr="004D5C00">
        <w:tab/>
        <w:t>NR_Mob_enh2-Core</w:t>
      </w:r>
    </w:p>
    <w:p w14:paraId="2959836B" w14:textId="77777777" w:rsidR="00D45A56" w:rsidRPr="004D5C00" w:rsidRDefault="00A2219A" w:rsidP="00D45A56">
      <w:pPr>
        <w:pStyle w:val="Doc-title"/>
      </w:pPr>
      <w:hyperlink r:id="rId632" w:tooltip="C:Usersmtk65284Documents3GPPtsg_ranWG2_RL2TSGR2_119bis-eDocsR2-2209787.zip" w:history="1">
        <w:r w:rsidR="00D45A56" w:rsidRPr="004D5C00">
          <w:rPr>
            <w:rStyle w:val="Hyperlink"/>
          </w:rPr>
          <w:t>R2-2209787</w:t>
        </w:r>
      </w:hyperlink>
      <w:r w:rsidR="00D45A56" w:rsidRPr="004D5C00">
        <w:tab/>
        <w:t>Conditional handover and other critical aspects in L2/L1 mobility</w:t>
      </w:r>
      <w:r w:rsidR="00D45A56" w:rsidRPr="004D5C00">
        <w:tab/>
        <w:t>Apple</w:t>
      </w:r>
      <w:r w:rsidR="00D45A56" w:rsidRPr="004D5C00">
        <w:tab/>
        <w:t>discussion</w:t>
      </w:r>
      <w:r w:rsidR="00D45A56" w:rsidRPr="004D5C00">
        <w:tab/>
        <w:t>Rel-18</w:t>
      </w:r>
      <w:r w:rsidR="00D45A56" w:rsidRPr="004D5C00">
        <w:tab/>
        <w:t>NR_Mob_enh2-Core</w:t>
      </w:r>
    </w:p>
    <w:p w14:paraId="6A136D92" w14:textId="77777777" w:rsidR="00D45A56" w:rsidRPr="004D5C00" w:rsidRDefault="00A2219A" w:rsidP="00D45A56">
      <w:pPr>
        <w:pStyle w:val="Doc-title"/>
      </w:pPr>
      <w:hyperlink r:id="rId633" w:tooltip="C:Usersmtk65284Documents3GPPtsg_ranWG2_RL2TSGR2_119bis-eDocsR2-2209869.zip" w:history="1">
        <w:r w:rsidR="00D45A56" w:rsidRPr="004D5C00">
          <w:rPr>
            <w:rStyle w:val="Hyperlink"/>
          </w:rPr>
          <w:t>R2-2209869</w:t>
        </w:r>
      </w:hyperlink>
      <w:r w:rsidR="00D45A56" w:rsidRPr="004D5C00">
        <w:tab/>
        <w:t>RRC Modeling for Candidate Cells in L1/L2 Inter-cell Mobility</w:t>
      </w:r>
      <w:r w:rsidR="00D45A56" w:rsidRPr="004D5C00">
        <w:tab/>
        <w:t>Samsung</w:t>
      </w:r>
      <w:r w:rsidR="00D45A56" w:rsidRPr="004D5C00">
        <w:tab/>
        <w:t>discussion</w:t>
      </w:r>
      <w:r w:rsidR="00D45A56" w:rsidRPr="004D5C00">
        <w:tab/>
        <w:t>Rel-18</w:t>
      </w:r>
      <w:r w:rsidR="00D45A56" w:rsidRPr="004D5C00">
        <w:tab/>
        <w:t>NR_Mob_enh2-Core</w:t>
      </w:r>
    </w:p>
    <w:p w14:paraId="065F61BE" w14:textId="77777777" w:rsidR="00D45A56" w:rsidRPr="004D5C00" w:rsidRDefault="00A2219A" w:rsidP="00D45A56">
      <w:pPr>
        <w:pStyle w:val="Doc-title"/>
      </w:pPr>
      <w:hyperlink r:id="rId634" w:tooltip="C:Usersmtk65284Documents3GPPtsg_ranWG2_RL2TSGR2_119bis-eDocsR2-2209930.zip" w:history="1">
        <w:r w:rsidR="00D45A56" w:rsidRPr="004D5C00">
          <w:rPr>
            <w:rStyle w:val="Hyperlink"/>
          </w:rPr>
          <w:t>R2-2209930</w:t>
        </w:r>
      </w:hyperlink>
      <w:r w:rsidR="00D45A56" w:rsidRPr="004D5C00">
        <w:tab/>
        <w:t>RRC Configurations for L1L2-based Inter-cell Mobility</w:t>
      </w:r>
      <w:r w:rsidR="00D45A56" w:rsidRPr="004D5C00">
        <w:tab/>
        <w:t>MediaTek Inc.</w:t>
      </w:r>
      <w:r w:rsidR="00D45A56" w:rsidRPr="004D5C00">
        <w:tab/>
        <w:t>discussion</w:t>
      </w:r>
    </w:p>
    <w:p w14:paraId="1435787D" w14:textId="77777777" w:rsidR="00D45A56" w:rsidRPr="004D5C00" w:rsidRDefault="00A2219A" w:rsidP="00D45A56">
      <w:pPr>
        <w:pStyle w:val="Doc-title"/>
      </w:pPr>
      <w:hyperlink r:id="rId635" w:tooltip="C:Usersmtk65284Documents3GPPtsg_ranWG2_RL2TSGR2_119bis-eDocsR2-2209941.zip" w:history="1">
        <w:r w:rsidR="00D45A56" w:rsidRPr="004D5C00">
          <w:rPr>
            <w:rStyle w:val="Hyperlink"/>
          </w:rPr>
          <w:t>R2-2209941</w:t>
        </w:r>
      </w:hyperlink>
      <w:r w:rsidR="00D45A56" w:rsidRPr="004D5C00">
        <w:tab/>
        <w:t>RRC configuration for lower layer based mobility</w:t>
      </w:r>
      <w:r w:rsidR="00D45A56" w:rsidRPr="004D5C00">
        <w:tab/>
        <w:t>Lenovo</w:t>
      </w:r>
      <w:r w:rsidR="00D45A56" w:rsidRPr="004D5C00">
        <w:tab/>
        <w:t>discussion</w:t>
      </w:r>
      <w:r w:rsidR="00D45A56" w:rsidRPr="004D5C00">
        <w:tab/>
        <w:t>Rel-18</w:t>
      </w:r>
    </w:p>
    <w:p w14:paraId="625C0B4E" w14:textId="77777777" w:rsidR="00D45A56" w:rsidRPr="004D5C00" w:rsidRDefault="00A2219A" w:rsidP="00D45A56">
      <w:pPr>
        <w:pStyle w:val="Doc-title"/>
      </w:pPr>
      <w:hyperlink r:id="rId636" w:tooltip="C:Usersmtk65284Documents3GPPtsg_ranWG2_RL2TSGR2_119bis-eDocsR2-2210107.zip" w:history="1">
        <w:r w:rsidR="00D45A56" w:rsidRPr="004D5C00">
          <w:rPr>
            <w:rStyle w:val="Hyperlink"/>
          </w:rPr>
          <w:t>R2-2210107</w:t>
        </w:r>
      </w:hyperlink>
      <w:r w:rsidR="00D45A56" w:rsidRPr="004D5C00">
        <w:tab/>
        <w:t>Configuration and maintenance for multiple candidate target cells</w:t>
      </w:r>
      <w:r w:rsidR="00D45A56" w:rsidRPr="004D5C00">
        <w:tab/>
        <w:t>Fujitsu</w:t>
      </w:r>
      <w:r w:rsidR="00D45A56" w:rsidRPr="004D5C00">
        <w:tab/>
        <w:t>discussion</w:t>
      </w:r>
      <w:r w:rsidR="00D45A56" w:rsidRPr="004D5C00">
        <w:tab/>
        <w:t>Rel-18</w:t>
      </w:r>
      <w:r w:rsidR="00D45A56" w:rsidRPr="004D5C00">
        <w:tab/>
        <w:t>NR_Mob_enh2-Core</w:t>
      </w:r>
    </w:p>
    <w:p w14:paraId="002A9C83" w14:textId="77777777" w:rsidR="00D45A56" w:rsidRDefault="00A2219A" w:rsidP="00D45A56">
      <w:pPr>
        <w:pStyle w:val="Doc-title"/>
      </w:pPr>
      <w:hyperlink r:id="rId637" w:tooltip="C:Usersmtk65284Documents3GPPtsg_ranWG2_RL2TSGR2_119bis-eDocsR2-2210164.zip" w:history="1">
        <w:r w:rsidR="00D45A56" w:rsidRPr="004D5C00">
          <w:rPr>
            <w:rStyle w:val="Hyperlink"/>
          </w:rPr>
          <w:t>R2-2210164</w:t>
        </w:r>
      </w:hyperlink>
      <w:r w:rsidR="00D45A56" w:rsidRPr="004D5C00">
        <w:tab/>
        <w:t>Considerations on</w:t>
      </w:r>
      <w:r w:rsidR="00D45A56">
        <w:t xml:space="preserve"> RRC related issues</w:t>
      </w:r>
      <w:r w:rsidR="00D45A56">
        <w:tab/>
        <w:t>CMCC</w:t>
      </w:r>
      <w:r w:rsidR="00D45A56">
        <w:tab/>
        <w:t>discussion</w:t>
      </w:r>
      <w:r w:rsidR="00D45A56">
        <w:tab/>
        <w:t>Rel-18</w:t>
      </w:r>
      <w:r w:rsidR="00D45A56">
        <w:tab/>
        <w:t>NR_Mob_enh2-Core</w:t>
      </w:r>
    </w:p>
    <w:p w14:paraId="7DC2F3A6" w14:textId="77777777" w:rsidR="00D45A56" w:rsidRDefault="00A2219A" w:rsidP="00D45A56">
      <w:pPr>
        <w:pStyle w:val="Doc-title"/>
      </w:pPr>
      <w:hyperlink r:id="rId638" w:tooltip="C:Usersmtk65284Documents3GPPtsg_ranWG2_RL2TSGR2_119bis-eDocsR2-2210171.zip" w:history="1">
        <w:r w:rsidR="00D45A56" w:rsidRPr="0003140A">
          <w:rPr>
            <w:rStyle w:val="Hyperlink"/>
          </w:rPr>
          <w:t>R2-2210171</w:t>
        </w:r>
      </w:hyperlink>
      <w:r w:rsidR="00D45A56">
        <w:tab/>
        <w:t>Discussion on candidate cell configuration and maintenance</w:t>
      </w:r>
      <w:r w:rsidR="00D45A56">
        <w:tab/>
        <w:t>ZTE Corporation, Sanechips</w:t>
      </w:r>
      <w:r w:rsidR="00D45A56">
        <w:tab/>
        <w:t>discussion</w:t>
      </w:r>
      <w:r w:rsidR="00D45A56">
        <w:tab/>
        <w:t>Rel-18</w:t>
      </w:r>
      <w:r w:rsidR="00D45A56">
        <w:tab/>
        <w:t>NR_Mob_enh2-Core</w:t>
      </w:r>
    </w:p>
    <w:p w14:paraId="3B0A3200" w14:textId="77777777" w:rsidR="00D45A56" w:rsidRDefault="00A2219A" w:rsidP="00D45A56">
      <w:pPr>
        <w:pStyle w:val="Doc-title"/>
      </w:pPr>
      <w:hyperlink r:id="rId639" w:tooltip="C:Usersmtk65284Documents3GPPtsg_ranWG2_RL2TSGR2_119bis-eDocsR2-2210193.zip" w:history="1">
        <w:r w:rsidR="00D45A56" w:rsidRPr="0003140A">
          <w:rPr>
            <w:rStyle w:val="Hyperlink"/>
          </w:rPr>
          <w:t>R2-2210193</w:t>
        </w:r>
      </w:hyperlink>
      <w:r w:rsidR="00D45A56">
        <w:tab/>
        <w:t>RRC Support for L1/2 Triggered Handover</w:t>
      </w:r>
      <w:r w:rsidR="00D45A56">
        <w:tab/>
        <w:t>Interdigital, Inc.</w:t>
      </w:r>
      <w:r w:rsidR="00D45A56">
        <w:tab/>
        <w:t>discussion</w:t>
      </w:r>
      <w:r w:rsidR="00D45A56">
        <w:tab/>
        <w:t>Rel-18</w:t>
      </w:r>
      <w:r w:rsidR="00D45A56">
        <w:tab/>
        <w:t>NR_Mob_enh2-Core</w:t>
      </w:r>
    </w:p>
    <w:p w14:paraId="112CF442" w14:textId="77777777" w:rsidR="00D45A56" w:rsidRPr="001802CC" w:rsidRDefault="00A2219A" w:rsidP="00D45A56">
      <w:pPr>
        <w:pStyle w:val="Doc-title"/>
      </w:pPr>
      <w:hyperlink r:id="rId640" w:tooltip="C:Usersmtk65284Documents3GPPtsg_ranWG2_RL2TSGR2_119bis-eDocsR2-2210398.zip" w:history="1">
        <w:r w:rsidR="00D45A56" w:rsidRPr="0003140A">
          <w:rPr>
            <w:rStyle w:val="Hyperlink"/>
          </w:rPr>
          <w:t>R2-2210398</w:t>
        </w:r>
      </w:hyperlink>
      <w:r w:rsidR="00D45A56">
        <w:tab/>
        <w:t>Considerations on possible restrictions in RRC configuration</w:t>
      </w:r>
      <w:r w:rsidR="00D45A56">
        <w:tab/>
        <w:t>NEC</w:t>
      </w:r>
      <w:r w:rsidR="00D45A56">
        <w:tab/>
        <w:t>discussion</w:t>
      </w:r>
      <w:r w:rsidR="00D45A56">
        <w:tab/>
        <w:t>Rel-18</w:t>
      </w:r>
      <w:r w:rsidR="00D45A56">
        <w:tab/>
        <w:t>NR_Mob_enh2-Core</w:t>
      </w:r>
    </w:p>
    <w:p w14:paraId="04A33BAE" w14:textId="77777777" w:rsidR="00D45A56" w:rsidRDefault="00A2219A" w:rsidP="00D45A56">
      <w:pPr>
        <w:pStyle w:val="Doc-title"/>
      </w:pPr>
      <w:hyperlink r:id="rId641" w:tooltip="C:Usersmtk65284Documents3GPPtsg_ranWG2_RL2TSGR2_119bis-eDocsR2-2210444.zip" w:history="1">
        <w:r w:rsidR="00D45A56" w:rsidRPr="0003140A">
          <w:rPr>
            <w:rStyle w:val="Hyperlink"/>
          </w:rPr>
          <w:t>R2-2210444</w:t>
        </w:r>
      </w:hyperlink>
      <w:r w:rsidR="00D45A56">
        <w:tab/>
        <w:t>Discussion on RRC model for L1L2 mobility</w:t>
      </w:r>
      <w:r w:rsidR="00D45A56">
        <w:tab/>
        <w:t>LG Electronics</w:t>
      </w:r>
      <w:r w:rsidR="00D45A56">
        <w:tab/>
        <w:t>discussion</w:t>
      </w:r>
      <w:r w:rsidR="00D45A56">
        <w:tab/>
        <w:t>Rel-18</w:t>
      </w:r>
      <w:r w:rsidR="00D45A56">
        <w:tab/>
        <w:t>NR_Mob_enh2-Core</w:t>
      </w:r>
    </w:p>
    <w:p w14:paraId="0535426E" w14:textId="77777777" w:rsidR="00D45A56" w:rsidRPr="001802CC" w:rsidRDefault="00A2219A" w:rsidP="00D45A56">
      <w:pPr>
        <w:pStyle w:val="Doc-title"/>
      </w:pPr>
      <w:hyperlink r:id="rId642" w:tooltip="C:Usersmtk65284Documents3GPPtsg_ranWG2_RL2TSGR2_119bis-eDocsR2-2210471.zip" w:history="1">
        <w:r w:rsidR="00D45A56" w:rsidRPr="0003140A">
          <w:rPr>
            <w:rStyle w:val="Hyperlink"/>
          </w:rPr>
          <w:t>R2-2210471</w:t>
        </w:r>
      </w:hyperlink>
      <w:r w:rsidR="00D45A56">
        <w:tab/>
        <w:t>RRC Configurations of L1/L2 mobility</w:t>
      </w:r>
      <w:r w:rsidR="00D45A56">
        <w:tab/>
        <w:t>Sharp</w:t>
      </w:r>
      <w:r w:rsidR="00D45A56">
        <w:tab/>
        <w:t>discussion</w:t>
      </w:r>
      <w:r w:rsidR="00D45A56">
        <w:tab/>
        <w:t>Rel-18</w:t>
      </w:r>
      <w:r w:rsidR="00D45A56">
        <w:tab/>
        <w:t>NR_Mob_enh2-Core</w:t>
      </w:r>
    </w:p>
    <w:p w14:paraId="67421C9F" w14:textId="77777777" w:rsidR="00D45A56" w:rsidRDefault="00A2219A" w:rsidP="00D45A56">
      <w:pPr>
        <w:pStyle w:val="Doc-title"/>
      </w:pPr>
      <w:hyperlink r:id="rId643" w:tooltip="C:Usersmtk65284Documents3GPPtsg_ranWG2_RL2TSGR2_119bis-eDocsR2-2210561.zip" w:history="1">
        <w:r w:rsidR="00D45A56" w:rsidRPr="0003140A">
          <w:rPr>
            <w:rStyle w:val="Hyperlink"/>
          </w:rPr>
          <w:t>R2-2210561</w:t>
        </w:r>
      </w:hyperlink>
      <w:r w:rsidR="00D45A56">
        <w:tab/>
        <w:t>Signaling structure with flexibility and efficiency</w:t>
      </w:r>
      <w:r w:rsidR="00D45A56">
        <w:tab/>
        <w:t>LG Electronics</w:t>
      </w:r>
      <w:r w:rsidR="00D45A56">
        <w:tab/>
        <w:t>discussion</w:t>
      </w:r>
      <w:r w:rsidR="00D45A56">
        <w:tab/>
        <w:t>Rel-18</w:t>
      </w:r>
      <w:r w:rsidR="00D45A56">
        <w:tab/>
        <w:t>NR_Mob_enh2-Core</w:t>
      </w:r>
    </w:p>
    <w:p w14:paraId="6E50F579" w14:textId="77777777" w:rsidR="00D45A56" w:rsidRPr="00D9011A" w:rsidRDefault="00D45A56" w:rsidP="00D45A56">
      <w:pPr>
        <w:pStyle w:val="Heading4"/>
      </w:pPr>
      <w:r w:rsidRPr="00D9011A">
        <w:t>8.4.2.3</w:t>
      </w:r>
      <w:r w:rsidRPr="00D9011A">
        <w:tab/>
        <w:t xml:space="preserve">Dynamic Switch </w:t>
      </w:r>
    </w:p>
    <w:p w14:paraId="32E60A82" w14:textId="77777777" w:rsidR="00D45A56" w:rsidRPr="004D5C00" w:rsidRDefault="00D45A56" w:rsidP="00D45A56">
      <w:pPr>
        <w:pStyle w:val="Comments"/>
      </w:pPr>
      <w:r w:rsidRPr="00D9011A">
        <w:t xml:space="preserve">Including </w:t>
      </w:r>
      <w:r w:rsidRPr="004D5C00">
        <w:t xml:space="preserve">Candidate solutions focused on dynamic switch not addressed by the RRC subclause above.  </w:t>
      </w:r>
    </w:p>
    <w:p w14:paraId="3E2DF844" w14:textId="295F1455" w:rsidR="00D45A56" w:rsidRDefault="00D45A56" w:rsidP="00D45A56">
      <w:pPr>
        <w:pStyle w:val="Comments"/>
      </w:pPr>
      <w:r w:rsidRPr="004D5C00">
        <w:t>WID: Dynamic switch mechanism among candidate serving cells (including SpCell and SCell) for the potential applicable scenarios based on L1/L2 signalling [RAN2, RAN1]</w:t>
      </w:r>
    </w:p>
    <w:p w14:paraId="3F9BB7E0" w14:textId="77777777" w:rsidR="00A2219A" w:rsidRPr="004D5C00" w:rsidRDefault="00A2219A" w:rsidP="00D45A56">
      <w:pPr>
        <w:pStyle w:val="Comments"/>
      </w:pPr>
    </w:p>
    <w:p w14:paraId="072F99BF" w14:textId="6C2A93F0" w:rsidR="00A2219A" w:rsidRDefault="00A2219A" w:rsidP="00E02D9B">
      <w:pPr>
        <w:pStyle w:val="Doc-title"/>
      </w:pPr>
      <w:hyperlink r:id="rId644" w:tooltip="C:Usersmtk65284Documents3GPPtsg_ranWG2_RL2TSGR2_119bis-eDocsR2-2210194.zip" w:history="1">
        <w:r w:rsidR="00D45A56" w:rsidRPr="004D5C00">
          <w:rPr>
            <w:rStyle w:val="Hyperlink"/>
          </w:rPr>
          <w:t>R2-221</w:t>
        </w:r>
        <w:r w:rsidR="00D45A56" w:rsidRPr="004D5C00">
          <w:rPr>
            <w:rStyle w:val="Hyperlink"/>
          </w:rPr>
          <w:t>0</w:t>
        </w:r>
        <w:r w:rsidR="00D45A56" w:rsidRPr="004D5C00">
          <w:rPr>
            <w:rStyle w:val="Hyperlink"/>
          </w:rPr>
          <w:t>194</w:t>
        </w:r>
      </w:hyperlink>
      <w:r w:rsidR="00D45A56" w:rsidRPr="004D5C00">
        <w:tab/>
        <w:t>L1/2 handover trigger</w:t>
      </w:r>
      <w:r w:rsidR="00D45A56" w:rsidRPr="004D5C00">
        <w:tab/>
        <w:t>Interdigital, Inc.</w:t>
      </w:r>
      <w:r w:rsidR="00D45A56" w:rsidRPr="004D5C00">
        <w:tab/>
        <w:t>discussion</w:t>
      </w:r>
      <w:r w:rsidR="00D45A56" w:rsidRPr="004D5C00">
        <w:tab/>
        <w:t>Rel-18</w:t>
      </w:r>
      <w:r w:rsidR="00D45A56" w:rsidRPr="004D5C00">
        <w:tab/>
        <w:t>NR_Mob_enh2-Core</w:t>
      </w:r>
    </w:p>
    <w:p w14:paraId="35F16678" w14:textId="0088CC95" w:rsidR="00A2219A" w:rsidRDefault="00A2219A" w:rsidP="00A2219A">
      <w:pPr>
        <w:pStyle w:val="Doc-text2"/>
      </w:pPr>
      <w:r>
        <w:t xml:space="preserve">DISCUSSION </w:t>
      </w:r>
    </w:p>
    <w:p w14:paraId="5E39EA23" w14:textId="222F1BF2" w:rsidR="00A2219A" w:rsidRDefault="00A2219A" w:rsidP="00A2219A">
      <w:pPr>
        <w:pStyle w:val="Doc-text2"/>
      </w:pPr>
      <w:r>
        <w:t>P1/P2</w:t>
      </w:r>
    </w:p>
    <w:p w14:paraId="3EDA2D51" w14:textId="1C5F5FAA" w:rsidR="00A2219A" w:rsidRDefault="00A2219A" w:rsidP="00A2219A">
      <w:pPr>
        <w:pStyle w:val="Doc-text2"/>
      </w:pPr>
      <w:r>
        <w:t>-</w:t>
      </w:r>
      <w:r>
        <w:tab/>
        <w:t xml:space="preserve">Nokia are </w:t>
      </w:r>
      <w:proofErr w:type="gramStart"/>
      <w:r>
        <w:t>ok, but</w:t>
      </w:r>
      <w:proofErr w:type="gramEnd"/>
      <w:r>
        <w:t xml:space="preserve"> think that DCI could also be a possibility. Maybe first RRC details should be progressed first. </w:t>
      </w:r>
    </w:p>
    <w:p w14:paraId="11E5B33C" w14:textId="044FC8B7" w:rsidR="00A2219A" w:rsidRDefault="00A2219A" w:rsidP="00A2219A">
      <w:pPr>
        <w:pStyle w:val="Doc-text2"/>
      </w:pPr>
      <w:r>
        <w:t>-</w:t>
      </w:r>
      <w:r>
        <w:tab/>
        <w:t xml:space="preserve">Apple think DCI based trigger should not be precluded. </w:t>
      </w:r>
    </w:p>
    <w:p w14:paraId="03D3D7FF" w14:textId="6A4196DA" w:rsidR="00A2219A" w:rsidRDefault="00A2219A" w:rsidP="00A2219A">
      <w:pPr>
        <w:pStyle w:val="Doc-text2"/>
      </w:pPr>
      <w:r>
        <w:t>P3</w:t>
      </w:r>
    </w:p>
    <w:p w14:paraId="7145098D" w14:textId="58CFD5F8" w:rsidR="00A2219A" w:rsidRDefault="00A2219A" w:rsidP="00A2219A">
      <w:pPr>
        <w:pStyle w:val="Doc-text2"/>
      </w:pPr>
      <w:r>
        <w:t>-</w:t>
      </w:r>
      <w:r>
        <w:tab/>
        <w:t xml:space="preserve">Xiaomi think we should use legacy MAC CE for </w:t>
      </w:r>
      <w:proofErr w:type="spellStart"/>
      <w:r>
        <w:t>Scell</w:t>
      </w:r>
      <w:proofErr w:type="spellEnd"/>
      <w:r>
        <w:t xml:space="preserve"> activation Deactivation. </w:t>
      </w:r>
    </w:p>
    <w:p w14:paraId="38507651" w14:textId="6B15CA4F" w:rsidR="00A2219A" w:rsidRDefault="00A2219A" w:rsidP="00A2219A">
      <w:pPr>
        <w:pStyle w:val="Doc-text2"/>
      </w:pPr>
      <w:r>
        <w:t>-</w:t>
      </w:r>
      <w:r>
        <w:tab/>
        <w:t xml:space="preserve">Ericsson think that we need to consider the scenario, strange that </w:t>
      </w:r>
      <w:proofErr w:type="spellStart"/>
      <w:r>
        <w:t>Scells</w:t>
      </w:r>
      <w:proofErr w:type="spellEnd"/>
      <w:r>
        <w:t xml:space="preserve"> of another DU is activated/deactivated by serving DU. </w:t>
      </w:r>
    </w:p>
    <w:p w14:paraId="3DFF347B" w14:textId="34904F96" w:rsidR="00A2219A" w:rsidRDefault="00A2219A" w:rsidP="00A2219A">
      <w:pPr>
        <w:pStyle w:val="Doc-text2"/>
      </w:pPr>
      <w:r>
        <w:t>-</w:t>
      </w:r>
      <w:r>
        <w:tab/>
        <w:t xml:space="preserve">MTK agrees with intention. </w:t>
      </w:r>
    </w:p>
    <w:p w14:paraId="750C3968" w14:textId="78FEA32E" w:rsidR="00A2219A" w:rsidRDefault="00A2219A" w:rsidP="00A2219A">
      <w:pPr>
        <w:pStyle w:val="Doc-text2"/>
      </w:pPr>
      <w:r>
        <w:t>-</w:t>
      </w:r>
      <w:r>
        <w:tab/>
        <w:t xml:space="preserve">Nokia think this ok. </w:t>
      </w:r>
    </w:p>
    <w:p w14:paraId="5BC71BE9" w14:textId="465965AA" w:rsidR="00A2219A" w:rsidRDefault="00A2219A" w:rsidP="00A2219A">
      <w:pPr>
        <w:pStyle w:val="Doc-text2"/>
      </w:pPr>
      <w:r>
        <w:t>-</w:t>
      </w:r>
      <w:r>
        <w:tab/>
        <w:t xml:space="preserve">VDF think that L1L2 switch and </w:t>
      </w:r>
      <w:proofErr w:type="spellStart"/>
      <w:r>
        <w:t>Scell</w:t>
      </w:r>
      <w:proofErr w:type="spellEnd"/>
      <w:r>
        <w:t xml:space="preserve"> activation/deactivation and </w:t>
      </w:r>
      <w:proofErr w:type="spellStart"/>
      <w:r>
        <w:t>SPCell</w:t>
      </w:r>
      <w:proofErr w:type="spellEnd"/>
      <w:r>
        <w:t xml:space="preserve"> activation deactivation is by separate MAC CE. </w:t>
      </w:r>
    </w:p>
    <w:p w14:paraId="6E9DF8C1" w14:textId="700C01C6" w:rsidR="00A2219A" w:rsidRDefault="00A2219A" w:rsidP="00A2219A">
      <w:pPr>
        <w:pStyle w:val="Doc-text2"/>
      </w:pPr>
      <w:r>
        <w:t>-</w:t>
      </w:r>
      <w:r>
        <w:tab/>
        <w:t xml:space="preserve">Samsung MTK wonder if not L3 measurement should be used for this FFS how to trigger </w:t>
      </w:r>
      <w:proofErr w:type="spellStart"/>
      <w:r>
        <w:t>Scell</w:t>
      </w:r>
      <w:proofErr w:type="spellEnd"/>
      <w:r>
        <w:t xml:space="preserve"> activation.</w:t>
      </w:r>
    </w:p>
    <w:p w14:paraId="6D53E1FD" w14:textId="6ED824E4" w:rsidR="00A2219A" w:rsidRDefault="00A2219A" w:rsidP="00A2219A">
      <w:pPr>
        <w:pStyle w:val="Doc-text2"/>
      </w:pPr>
      <w:r>
        <w:t xml:space="preserve">P4: </w:t>
      </w:r>
    </w:p>
    <w:p w14:paraId="74C064A1" w14:textId="02ADBE8F" w:rsidR="00A2219A" w:rsidRDefault="00A2219A" w:rsidP="00A2219A">
      <w:pPr>
        <w:pStyle w:val="Doc-text2"/>
      </w:pPr>
      <w:r>
        <w:t>-</w:t>
      </w:r>
      <w:r>
        <w:tab/>
        <w:t xml:space="preserve">Lenovo wonders how this compares to current RRC </w:t>
      </w:r>
      <w:proofErr w:type="spellStart"/>
      <w:r>
        <w:t>cond</w:t>
      </w:r>
      <w:proofErr w:type="spellEnd"/>
      <w:r>
        <w:t xml:space="preserve"> reconfiguration. IDT think that either each </w:t>
      </w:r>
      <w:proofErr w:type="spellStart"/>
      <w:r>
        <w:t>SpCell</w:t>
      </w:r>
      <w:proofErr w:type="spellEnd"/>
      <w:r>
        <w:t xml:space="preserve"> has a </w:t>
      </w:r>
      <w:proofErr w:type="spellStart"/>
      <w:r>
        <w:t>cond</w:t>
      </w:r>
      <w:proofErr w:type="spellEnd"/>
      <w:r>
        <w:t xml:space="preserve"> config, or a Cand Config has </w:t>
      </w:r>
      <w:proofErr w:type="gramStart"/>
      <w:r>
        <w:t>a number of</w:t>
      </w:r>
      <w:proofErr w:type="gramEnd"/>
      <w:r>
        <w:t xml:space="preserve"> </w:t>
      </w:r>
      <w:proofErr w:type="spellStart"/>
      <w:r>
        <w:t>SpCells</w:t>
      </w:r>
      <w:proofErr w:type="spellEnd"/>
      <w:r>
        <w:t xml:space="preserve">. </w:t>
      </w:r>
    </w:p>
    <w:p w14:paraId="03461B9D" w14:textId="339DFD60" w:rsidR="00A2219A" w:rsidRDefault="00A2219A" w:rsidP="00A2219A">
      <w:pPr>
        <w:pStyle w:val="Doc-text2"/>
        <w:ind w:left="0" w:firstLine="0"/>
      </w:pPr>
    </w:p>
    <w:p w14:paraId="37D27A9C" w14:textId="734BF0F5" w:rsidR="00A2219A" w:rsidRDefault="00A2219A" w:rsidP="00A2219A">
      <w:pPr>
        <w:pStyle w:val="Agreement"/>
      </w:pPr>
      <w:r>
        <w:t xml:space="preserve">RAN2 assumes L1/2 mobility trigger information is conveyed in a MAC CE, FFS if the MAC CE or a DCI is used for the actual triggering. </w:t>
      </w:r>
    </w:p>
    <w:p w14:paraId="4F0E0D37" w14:textId="3FA71A92" w:rsidR="00A2219A" w:rsidRDefault="00A2219A" w:rsidP="00A2219A">
      <w:pPr>
        <w:pStyle w:val="Agreement"/>
      </w:pPr>
      <w:r>
        <w:t xml:space="preserve">RAN2 assumes the MAC CE for L1/2 mobility trigger contains at least a candidate configuration index. </w:t>
      </w:r>
    </w:p>
    <w:p w14:paraId="3597ED11" w14:textId="7438E941" w:rsidR="00A2219A" w:rsidRDefault="00A2219A" w:rsidP="00A2219A">
      <w:pPr>
        <w:pStyle w:val="Agreement"/>
      </w:pPr>
      <w:r>
        <w:t xml:space="preserve">FFS if it should be </w:t>
      </w:r>
      <w:r w:rsidRPr="00B21FA3">
        <w:t xml:space="preserve">possible to perform </w:t>
      </w:r>
      <w:proofErr w:type="spellStart"/>
      <w:r w:rsidRPr="00B21FA3">
        <w:t>SCell</w:t>
      </w:r>
      <w:proofErr w:type="spellEnd"/>
      <w:r w:rsidRPr="00B21FA3">
        <w:t xml:space="preserve"> activation/deactivation (amongst </w:t>
      </w:r>
      <w:proofErr w:type="spellStart"/>
      <w:r w:rsidRPr="00B21FA3">
        <w:t>SCells</w:t>
      </w:r>
      <w:proofErr w:type="spellEnd"/>
      <w:r w:rsidRPr="00B21FA3">
        <w:t xml:space="preserve"> associated with the candidate configuration)</w:t>
      </w:r>
      <w:r>
        <w:t xml:space="preserve"> simultaneously with L1 L2 mobility trigger MAC CE (if so, FFS how this is determined).</w:t>
      </w:r>
    </w:p>
    <w:p w14:paraId="0047B19A" w14:textId="77777777" w:rsidR="00A2219A" w:rsidRDefault="00A2219A" w:rsidP="00A2219A">
      <w:pPr>
        <w:pStyle w:val="Doc-text2"/>
      </w:pPr>
    </w:p>
    <w:p w14:paraId="5580A361" w14:textId="77777777" w:rsidR="00A2219A" w:rsidRPr="00A2219A" w:rsidRDefault="00A2219A" w:rsidP="00A2219A">
      <w:pPr>
        <w:pStyle w:val="Doc-text2"/>
      </w:pPr>
    </w:p>
    <w:p w14:paraId="2668B479" w14:textId="53E9F2A7" w:rsidR="00D45A56" w:rsidRDefault="00A2219A" w:rsidP="00D45A56">
      <w:pPr>
        <w:pStyle w:val="Doc-title"/>
      </w:pPr>
      <w:hyperlink r:id="rId645" w:tooltip="C:Usersmtk65284Documents3GPPtsg_ranWG2_RL2TSGR2_119bis-eDocsR2-2209854.zip" w:history="1">
        <w:r w:rsidR="00D45A56" w:rsidRPr="004D5C00">
          <w:rPr>
            <w:rStyle w:val="Hyperlink"/>
          </w:rPr>
          <w:t>R2-2209</w:t>
        </w:r>
        <w:r w:rsidR="00D45A56" w:rsidRPr="004D5C00">
          <w:rPr>
            <w:rStyle w:val="Hyperlink"/>
          </w:rPr>
          <w:t>8</w:t>
        </w:r>
        <w:r w:rsidR="00D45A56" w:rsidRPr="004D5C00">
          <w:rPr>
            <w:rStyle w:val="Hyperlink"/>
          </w:rPr>
          <w:t>54</w:t>
        </w:r>
      </w:hyperlink>
      <w:r w:rsidR="00D45A56" w:rsidRPr="004D5C00">
        <w:tab/>
        <w:t>Discussion on L1 L2 mobility procedure</w:t>
      </w:r>
      <w:r w:rsidR="00D45A56" w:rsidRPr="004D5C00">
        <w:tab/>
        <w:t>ASUSTeK</w:t>
      </w:r>
      <w:r w:rsidR="00D45A56" w:rsidRPr="004D5C00">
        <w:tab/>
        <w:t>discussion</w:t>
      </w:r>
      <w:r w:rsidR="00D45A56" w:rsidRPr="004D5C00">
        <w:tab/>
        <w:t>Rel-18</w:t>
      </w:r>
      <w:r w:rsidR="00D45A56" w:rsidRPr="004D5C00">
        <w:tab/>
        <w:t>NR_Mob_enh2-Core</w:t>
      </w:r>
    </w:p>
    <w:p w14:paraId="79312B56" w14:textId="30837F01" w:rsidR="00A2219A" w:rsidRDefault="00A2219A" w:rsidP="00A2219A">
      <w:pPr>
        <w:pStyle w:val="Doc-text2"/>
      </w:pPr>
      <w:r>
        <w:t xml:space="preserve">DISCUSSION </w:t>
      </w:r>
    </w:p>
    <w:p w14:paraId="3FAC0408" w14:textId="27E43744" w:rsidR="00A2219A" w:rsidRDefault="00A2219A" w:rsidP="00A2219A">
      <w:pPr>
        <w:pStyle w:val="Doc-text2"/>
      </w:pPr>
      <w:r>
        <w:t>P1</w:t>
      </w:r>
    </w:p>
    <w:p w14:paraId="7928FEA5" w14:textId="342A3973" w:rsidR="00A2219A" w:rsidRDefault="00A2219A" w:rsidP="00A2219A">
      <w:pPr>
        <w:pStyle w:val="Doc-text2"/>
      </w:pPr>
      <w:r>
        <w:t>-</w:t>
      </w:r>
      <w:r>
        <w:tab/>
        <w:t xml:space="preserve">MTK think we need R1 input. Nokia agrees that this is not only a R2 decision. </w:t>
      </w:r>
    </w:p>
    <w:p w14:paraId="25BC1F1B" w14:textId="5F9C3367" w:rsidR="00A2219A" w:rsidRDefault="00A2219A" w:rsidP="00A2219A">
      <w:pPr>
        <w:pStyle w:val="Doc-text2"/>
      </w:pPr>
      <w:r>
        <w:t xml:space="preserve">- </w:t>
      </w:r>
      <w:r>
        <w:tab/>
        <w:t xml:space="preserve">chair asks if to send LS. Ericsson think R1 is working on this and no LS is needed. </w:t>
      </w:r>
    </w:p>
    <w:p w14:paraId="066CEB3C" w14:textId="5AB7A5E2" w:rsidR="00A2219A" w:rsidRDefault="00A2219A" w:rsidP="00A2219A">
      <w:pPr>
        <w:pStyle w:val="Doc-text2"/>
      </w:pPr>
      <w:r>
        <w:t>P2</w:t>
      </w:r>
    </w:p>
    <w:p w14:paraId="5263BF6B" w14:textId="1601BABE" w:rsidR="00A2219A" w:rsidRDefault="00A2219A" w:rsidP="00A2219A">
      <w:pPr>
        <w:pStyle w:val="Doc-text2"/>
      </w:pPr>
      <w:r>
        <w:t>-</w:t>
      </w:r>
      <w:r>
        <w:tab/>
        <w:t xml:space="preserve">HW and Nokia think CFRA resource is indicated by RRC </w:t>
      </w:r>
    </w:p>
    <w:p w14:paraId="4FE5F101" w14:textId="34B2ED10" w:rsidR="00A2219A" w:rsidRDefault="00A2219A" w:rsidP="00A2219A">
      <w:pPr>
        <w:pStyle w:val="Doc-text2"/>
      </w:pPr>
      <w:r>
        <w:t>-</w:t>
      </w:r>
      <w:r>
        <w:tab/>
        <w:t xml:space="preserve">vivo think we should consider early RACH. HW think this is up to R1. </w:t>
      </w:r>
    </w:p>
    <w:p w14:paraId="4F3D5B59" w14:textId="214B759F" w:rsidR="00A2219A" w:rsidRDefault="00A2219A" w:rsidP="00A2219A">
      <w:pPr>
        <w:pStyle w:val="Doc-text2"/>
      </w:pPr>
      <w:r>
        <w:t>-</w:t>
      </w:r>
      <w:r>
        <w:tab/>
        <w:t xml:space="preserve">Ericsson think that we should not assume anything on TCI state. </w:t>
      </w:r>
    </w:p>
    <w:p w14:paraId="2E3B7E9F" w14:textId="3B7566F0" w:rsidR="00A2219A" w:rsidRDefault="00A2219A" w:rsidP="00A2219A">
      <w:pPr>
        <w:pStyle w:val="Doc-text2"/>
        <w:ind w:left="0" w:firstLine="0"/>
      </w:pPr>
    </w:p>
    <w:p w14:paraId="21FAE27A" w14:textId="28F32F38" w:rsidR="00A2219A" w:rsidRDefault="00A2219A" w:rsidP="00A2219A">
      <w:pPr>
        <w:pStyle w:val="Agreement"/>
      </w:pPr>
      <w:r>
        <w:t>R</w:t>
      </w:r>
      <w:r w:rsidR="00E02D9B">
        <w:t>AN</w:t>
      </w:r>
      <w:r>
        <w:t xml:space="preserve">2 assumes that both RACH-based (CFRA, CBRA) and RACH-less procedures for L1 L2 mobility switch may be supported. RACH-less if the UE doesn’t need to acquire TA </w:t>
      </w:r>
      <w:r w:rsidR="00E02D9B">
        <w:t>during</w:t>
      </w:r>
      <w:r>
        <w:t xml:space="preserve"> the </w:t>
      </w:r>
      <w:r w:rsidR="00E02D9B">
        <w:t xml:space="preserve">cell </w:t>
      </w:r>
      <w:r>
        <w:t>switch</w:t>
      </w:r>
      <w:r w:rsidR="00E02D9B">
        <w:t>.</w:t>
      </w:r>
      <w:r>
        <w:t xml:space="preserve"> R</w:t>
      </w:r>
      <w:r w:rsidR="00E02D9B">
        <w:t>AN</w:t>
      </w:r>
      <w:r>
        <w:t xml:space="preserve">2 understands that the feasibility of RACH-less may depend on </w:t>
      </w:r>
      <w:proofErr w:type="gramStart"/>
      <w:r>
        <w:t>R</w:t>
      </w:r>
      <w:r w:rsidR="00E02D9B">
        <w:t>AN</w:t>
      </w:r>
      <w:r>
        <w:t>1</w:t>
      </w:r>
      <w:r w:rsidR="00E02D9B">
        <w:t>, and</w:t>
      </w:r>
      <w:proofErr w:type="gramEnd"/>
      <w:r>
        <w:t xml:space="preserve"> expect that R</w:t>
      </w:r>
      <w:r w:rsidR="00E02D9B">
        <w:t>AN</w:t>
      </w:r>
      <w:r>
        <w:t xml:space="preserve">1 is working on this. </w:t>
      </w:r>
    </w:p>
    <w:p w14:paraId="6058ACB0" w14:textId="5201B1DD" w:rsidR="00A2219A" w:rsidRDefault="00A2219A" w:rsidP="00A2219A">
      <w:pPr>
        <w:pStyle w:val="Agreement"/>
      </w:pPr>
      <w:r>
        <w:t>R</w:t>
      </w:r>
      <w:r w:rsidR="00E02D9B">
        <w:t>AN</w:t>
      </w:r>
      <w:r>
        <w:t xml:space="preserve">2 assumes RACH resource for CFRA for L1 L2 dynamic switch may be provided in RRC configuration (or potentially by MAC CE FFS). </w:t>
      </w:r>
    </w:p>
    <w:p w14:paraId="0CE15D4E" w14:textId="58270653" w:rsidR="00A2219A" w:rsidRPr="00A2219A" w:rsidRDefault="00A2219A" w:rsidP="00A2219A">
      <w:pPr>
        <w:pStyle w:val="Agreement"/>
      </w:pPr>
      <w:r>
        <w:t>FFS if the MAC CE can indicate TCI state(s) (or other beam info) to activate for the target Cell(s), dep on R</w:t>
      </w:r>
      <w:r w:rsidR="00E02D9B">
        <w:t>AN</w:t>
      </w:r>
      <w:r>
        <w:t>1 progress.</w:t>
      </w:r>
    </w:p>
    <w:p w14:paraId="6B94A12E" w14:textId="3FF860DD" w:rsidR="00A2219A" w:rsidRDefault="00A2219A" w:rsidP="00A2219A">
      <w:pPr>
        <w:pStyle w:val="Doc-text2"/>
        <w:ind w:left="0" w:firstLine="0"/>
      </w:pPr>
    </w:p>
    <w:p w14:paraId="36A8E191" w14:textId="77777777" w:rsidR="00A2219A" w:rsidRPr="00A2219A" w:rsidRDefault="00A2219A" w:rsidP="00A2219A">
      <w:pPr>
        <w:pStyle w:val="Doc-text2"/>
      </w:pPr>
    </w:p>
    <w:p w14:paraId="19E05A2E" w14:textId="607E8B2E" w:rsidR="00D45A56" w:rsidRDefault="00A2219A" w:rsidP="00D45A56">
      <w:pPr>
        <w:pStyle w:val="Doc-title"/>
      </w:pPr>
      <w:hyperlink r:id="rId646" w:tooltip="C:Usersmtk65284Documents3GPPtsg_ranWG2_RL2TSGR2_119bis-eDocsR2-2210331.zip" w:history="1">
        <w:r w:rsidR="00D45A56" w:rsidRPr="004D5C00">
          <w:rPr>
            <w:rStyle w:val="Hyperlink"/>
          </w:rPr>
          <w:t>R2-2210</w:t>
        </w:r>
        <w:r w:rsidR="00D45A56" w:rsidRPr="004D5C00">
          <w:rPr>
            <w:rStyle w:val="Hyperlink"/>
          </w:rPr>
          <w:t>3</w:t>
        </w:r>
        <w:r w:rsidR="00D45A56" w:rsidRPr="004D5C00">
          <w:rPr>
            <w:rStyle w:val="Hyperlink"/>
          </w:rPr>
          <w:t>31</w:t>
        </w:r>
      </w:hyperlink>
      <w:r w:rsidR="00D45A56" w:rsidRPr="004D5C00">
        <w:tab/>
        <w:t>Execution procedure for L1/L2 based inter-cell mobility</w:t>
      </w:r>
      <w:r w:rsidR="00D45A56" w:rsidRPr="004D5C00">
        <w:tab/>
        <w:t>Ericsson</w:t>
      </w:r>
      <w:r w:rsidR="00D45A56" w:rsidRPr="004D5C00">
        <w:tab/>
        <w:t>discussion</w:t>
      </w:r>
      <w:r w:rsidR="00D45A56" w:rsidRPr="004D5C00">
        <w:tab/>
        <w:t>Rel-18</w:t>
      </w:r>
      <w:r w:rsidR="00D45A56" w:rsidRPr="004D5C00">
        <w:tab/>
        <w:t>NR_Mob_enh2-Core</w:t>
      </w:r>
    </w:p>
    <w:p w14:paraId="38E9A666" w14:textId="58147206" w:rsidR="00A2219A" w:rsidRDefault="00A2219A" w:rsidP="00A2219A">
      <w:pPr>
        <w:pStyle w:val="Doc-text2"/>
      </w:pPr>
      <w:r>
        <w:t xml:space="preserve">DISCUSSION </w:t>
      </w:r>
    </w:p>
    <w:p w14:paraId="23672201" w14:textId="3392A6F7" w:rsidR="00A2219A" w:rsidRDefault="00A2219A" w:rsidP="00A2219A">
      <w:pPr>
        <w:pStyle w:val="Doc-text2"/>
      </w:pPr>
      <w:r>
        <w:t>P6 P7</w:t>
      </w:r>
    </w:p>
    <w:p w14:paraId="1C1C1458" w14:textId="3C8BEF71" w:rsidR="00A2219A" w:rsidRPr="00A2219A" w:rsidRDefault="00A2219A" w:rsidP="00A2219A">
      <w:pPr>
        <w:pStyle w:val="Doc-text2"/>
      </w:pPr>
      <w:r>
        <w:t>-</w:t>
      </w:r>
      <w:r>
        <w:tab/>
        <w:t>Ericsson think also we need to discuss what is the MAC reset, also when MAC is not reset.</w:t>
      </w:r>
    </w:p>
    <w:p w14:paraId="29470072" w14:textId="5CF038E8" w:rsidR="00A2219A" w:rsidRDefault="00A2219A" w:rsidP="00A2219A">
      <w:pPr>
        <w:pStyle w:val="Doc-text2"/>
      </w:pPr>
      <w:r>
        <w:t>-</w:t>
      </w:r>
      <w:r>
        <w:tab/>
        <w:t>Option 1 RRC, Option 2 MAC CE</w:t>
      </w:r>
    </w:p>
    <w:p w14:paraId="06C40569" w14:textId="51C11A56" w:rsidR="00A2219A" w:rsidRDefault="00A2219A" w:rsidP="00A2219A">
      <w:pPr>
        <w:pStyle w:val="Doc-text2"/>
      </w:pPr>
      <w:r>
        <w:t>-</w:t>
      </w:r>
      <w:r>
        <w:tab/>
        <w:t xml:space="preserve">P6-P9: Apple think this behaviour is determined by RRC, no need to have this by MAC CE. IDT agrees. </w:t>
      </w:r>
    </w:p>
    <w:p w14:paraId="781C4542" w14:textId="4C5A3BC7" w:rsidR="00A2219A" w:rsidRDefault="00A2219A" w:rsidP="00A2219A">
      <w:pPr>
        <w:pStyle w:val="Doc-text2"/>
      </w:pPr>
      <w:r>
        <w:t>-</w:t>
      </w:r>
      <w:r>
        <w:tab/>
        <w:t>MTK agrees with Ericsson that for intra DU MAC will be partially reset,</w:t>
      </w:r>
    </w:p>
    <w:p w14:paraId="3CB42ACB" w14:textId="4A6C60F0" w:rsidR="00A2219A" w:rsidRDefault="00A2219A" w:rsidP="00A2219A">
      <w:pPr>
        <w:pStyle w:val="Doc-text2"/>
      </w:pPr>
      <w:r>
        <w:t>-</w:t>
      </w:r>
      <w:r>
        <w:tab/>
        <w:t>Xiaomi think this need to be in MAC CE, otherwise it may not be possible to do several consecutive Switches without RRC reconfiguration, e.g. Inter-DU -&gt; intra-DU</w:t>
      </w:r>
      <w:proofErr w:type="gramStart"/>
      <w:r>
        <w:t xml:space="preserve"> ..</w:t>
      </w:r>
      <w:proofErr w:type="gramEnd"/>
      <w:r>
        <w:t xml:space="preserve"> vivo agrees and whether to reset dep on intra-DU and inter-DU. VDF think we cannot use same configuration for inter-DU as for intra-DU. Ericsson think that we don’t need to support consecutive switches without RRC reconfiguration. </w:t>
      </w:r>
    </w:p>
    <w:p w14:paraId="3ACFBA3E" w14:textId="708FFD97" w:rsidR="00A2219A" w:rsidRDefault="00A2219A" w:rsidP="00A2219A">
      <w:pPr>
        <w:pStyle w:val="Doc-text2"/>
      </w:pPr>
      <w:r>
        <w:t>-</w:t>
      </w:r>
      <w:r>
        <w:tab/>
        <w:t>HW think MAC reset avoidance is not needed.</w:t>
      </w:r>
    </w:p>
    <w:p w14:paraId="3D4CDE85" w14:textId="4E387D31" w:rsidR="00A2219A" w:rsidRDefault="00A2219A" w:rsidP="00A2219A">
      <w:pPr>
        <w:pStyle w:val="Doc-text2"/>
      </w:pPr>
    </w:p>
    <w:p w14:paraId="6827AC19" w14:textId="0E1340D9" w:rsidR="00A2219A" w:rsidRDefault="00A2219A" w:rsidP="00A2219A">
      <w:pPr>
        <w:pStyle w:val="Agreement"/>
      </w:pPr>
      <w:r>
        <w:t xml:space="preserve">R2 assumes that at L1L2 </w:t>
      </w:r>
      <w:r w:rsidR="00E02D9B">
        <w:t xml:space="preserve">cell </w:t>
      </w:r>
      <w:r>
        <w:t>switch: Whether the UE performs partial or full MAC reset (FFS what partial reset is</w:t>
      </w:r>
      <w:r w:rsidR="00E02D9B">
        <w:t>,</w:t>
      </w:r>
      <w:r>
        <w:t xml:space="preserve"> </w:t>
      </w:r>
      <w:proofErr w:type="gramStart"/>
      <w:r>
        <w:t>e.g.</w:t>
      </w:r>
      <w:proofErr w:type="gramEnd"/>
      <w:r>
        <w:t xml:space="preserve"> to avoid data loss), re-establish RLC, perform data recovery with PDCP is explicitly controlled</w:t>
      </w:r>
      <w:r w:rsidR="00E02D9B">
        <w:t xml:space="preserve"> by the network</w:t>
      </w:r>
      <w:r>
        <w:t xml:space="preserve">. R2 assumes that this can be configured by RRC. FFS if MAC CE indication(s) is/are needed. </w:t>
      </w:r>
    </w:p>
    <w:p w14:paraId="6EA30FE8" w14:textId="77777777" w:rsidR="00A2219A" w:rsidRPr="00A2219A" w:rsidRDefault="00A2219A" w:rsidP="00A2219A">
      <w:pPr>
        <w:pStyle w:val="Doc-text2"/>
      </w:pPr>
    </w:p>
    <w:p w14:paraId="1F79BD3B" w14:textId="77777777" w:rsidR="00A2219A" w:rsidRPr="00A2219A" w:rsidRDefault="00A2219A" w:rsidP="00A2219A">
      <w:pPr>
        <w:pStyle w:val="Doc-text2"/>
      </w:pPr>
    </w:p>
    <w:p w14:paraId="4EF0507B" w14:textId="77777777" w:rsidR="00D45A56" w:rsidRPr="004D5C00" w:rsidRDefault="00A2219A" w:rsidP="00D45A56">
      <w:pPr>
        <w:pStyle w:val="Doc-title"/>
      </w:pPr>
      <w:hyperlink r:id="rId647" w:tooltip="C:Usersmtk65284Documents3GPPtsg_ranWG2_RL2TSGR2_119bis-eDocsR2-2209525.zip" w:history="1">
        <w:r w:rsidR="00D45A56" w:rsidRPr="004D5C00">
          <w:rPr>
            <w:rStyle w:val="Hyperlink"/>
          </w:rPr>
          <w:t>R2-2209525</w:t>
        </w:r>
      </w:hyperlink>
      <w:r w:rsidR="00D45A56" w:rsidRPr="004D5C00">
        <w:tab/>
        <w:t>Solutions for dynamic cell switch in L1/L2 mobility</w:t>
      </w:r>
      <w:r w:rsidR="00D45A56" w:rsidRPr="004D5C00">
        <w:tab/>
        <w:t>Huawei, HiSilicon</w:t>
      </w:r>
      <w:r w:rsidR="00D45A56" w:rsidRPr="004D5C00">
        <w:tab/>
        <w:t>discussion</w:t>
      </w:r>
      <w:r w:rsidR="00D45A56" w:rsidRPr="004D5C00">
        <w:tab/>
        <w:t>Rel-18</w:t>
      </w:r>
      <w:r w:rsidR="00D45A56" w:rsidRPr="004D5C00">
        <w:tab/>
        <w:t>NR_Mob_enh2-Core</w:t>
      </w:r>
    </w:p>
    <w:p w14:paraId="744C5A3E" w14:textId="77777777" w:rsidR="00D45A56" w:rsidRPr="004D5C00" w:rsidRDefault="00A2219A" w:rsidP="00D45A56">
      <w:pPr>
        <w:pStyle w:val="Doc-title"/>
      </w:pPr>
      <w:hyperlink r:id="rId648" w:tooltip="C:Usersmtk65284Documents3GPPtsg_ranWG2_RL2TSGR2_119bis-eDocsR2-2209701.zip" w:history="1">
        <w:r w:rsidR="00D45A56" w:rsidRPr="004D5C00">
          <w:rPr>
            <w:rStyle w:val="Hyperlink"/>
          </w:rPr>
          <w:t>R2-2209701</w:t>
        </w:r>
      </w:hyperlink>
      <w:r w:rsidR="00D45A56" w:rsidRPr="004D5C00">
        <w:tab/>
        <w:t>L1/L2 Mobility Considerations</w:t>
      </w:r>
      <w:r w:rsidR="00D45A56" w:rsidRPr="004D5C00">
        <w:tab/>
        <w:t>Qualcomm Incorporated</w:t>
      </w:r>
      <w:r w:rsidR="00D45A56" w:rsidRPr="004D5C00">
        <w:tab/>
        <w:t>discussion</w:t>
      </w:r>
      <w:r w:rsidR="00D45A56" w:rsidRPr="004D5C00">
        <w:tab/>
        <w:t>Rel-18</w:t>
      </w:r>
    </w:p>
    <w:p w14:paraId="302EFB61" w14:textId="77777777" w:rsidR="00D45A56" w:rsidRPr="002604F2" w:rsidRDefault="00A2219A" w:rsidP="00D45A56">
      <w:pPr>
        <w:pStyle w:val="Doc-title"/>
      </w:pPr>
      <w:hyperlink r:id="rId649" w:tooltip="C:Usersmtk65284Documents3GPPtsg_ranWG2_RL2TSGR2_119bis-eDocsR2-2209396.zip" w:history="1">
        <w:r w:rsidR="00D45A56" w:rsidRPr="004D5C00">
          <w:rPr>
            <w:rStyle w:val="Hyperlink"/>
          </w:rPr>
          <w:t>R2-2209396</w:t>
        </w:r>
      </w:hyperlink>
      <w:r w:rsidR="00D45A56" w:rsidRPr="004D5C00">
        <w:tab/>
        <w:t>Discussion on Dynamic Switch Mechanism</w:t>
      </w:r>
      <w:r w:rsidR="00D45A56" w:rsidRPr="004D5C00">
        <w:tab/>
        <w:t>CATT</w:t>
      </w:r>
      <w:r w:rsidR="00D45A56" w:rsidRPr="004D5C00">
        <w:tab/>
        <w:t>discussion</w:t>
      </w:r>
      <w:r w:rsidR="00D45A56" w:rsidRPr="004D5C00">
        <w:tab/>
        <w:t>Rel-18</w:t>
      </w:r>
      <w:r w:rsidR="00D45A56" w:rsidRPr="004D5C00">
        <w:tab/>
        <w:t>NR_Mob_enh2-Core</w:t>
      </w:r>
    </w:p>
    <w:p w14:paraId="156E7FA6" w14:textId="77777777" w:rsidR="00D45A56" w:rsidRDefault="00A2219A" w:rsidP="00D45A56">
      <w:pPr>
        <w:pStyle w:val="Doc-title"/>
      </w:pPr>
      <w:hyperlink r:id="rId650" w:tooltip="C:Usersmtk65284Documents3GPPtsg_ranWG2_RL2TSGR2_119bis-eDocsR2-2209482.zip" w:history="1">
        <w:r w:rsidR="00D45A56" w:rsidRPr="0003140A">
          <w:rPr>
            <w:rStyle w:val="Hyperlink"/>
          </w:rPr>
          <w:t>R2-2209482</w:t>
        </w:r>
      </w:hyperlink>
      <w:r w:rsidR="00D45A56">
        <w:tab/>
        <w:t>Discussion on dynamic switch for L1 L2 mobility</w:t>
      </w:r>
      <w:r w:rsidR="00D45A56">
        <w:tab/>
        <w:t>vivo</w:t>
      </w:r>
      <w:r w:rsidR="00D45A56">
        <w:tab/>
        <w:t>discussion</w:t>
      </w:r>
      <w:r w:rsidR="00D45A56">
        <w:tab/>
        <w:t>Rel-18</w:t>
      </w:r>
      <w:r w:rsidR="00D45A56">
        <w:tab/>
        <w:t>NR_Mob_enh2-Core</w:t>
      </w:r>
    </w:p>
    <w:p w14:paraId="4B23BAC0" w14:textId="77777777" w:rsidR="00D45A56" w:rsidRPr="002604F2" w:rsidRDefault="00A2219A" w:rsidP="00D45A56">
      <w:pPr>
        <w:pStyle w:val="Doc-title"/>
      </w:pPr>
      <w:hyperlink r:id="rId651" w:tooltip="C:Usersmtk65284Documents3GPPtsg_ranWG2_RL2TSGR2_119bis-eDocsR2-2209546.zip" w:history="1">
        <w:r w:rsidR="00D45A56" w:rsidRPr="0003140A">
          <w:rPr>
            <w:rStyle w:val="Hyperlink"/>
          </w:rPr>
          <w:t>R2-2209546</w:t>
        </w:r>
      </w:hyperlink>
      <w:r w:rsidR="00D45A56">
        <w:tab/>
        <w:t>Discussion on scenarios for dynamic switch</w:t>
      </w:r>
      <w:r w:rsidR="00D45A56">
        <w:tab/>
        <w:t>SHARP Corporation</w:t>
      </w:r>
      <w:r w:rsidR="00D45A56">
        <w:tab/>
        <w:t>discussion</w:t>
      </w:r>
      <w:r w:rsidR="00D45A56">
        <w:tab/>
        <w:t>NR_Mob_enh2-Core</w:t>
      </w:r>
    </w:p>
    <w:p w14:paraId="34C0417A" w14:textId="77777777" w:rsidR="00D45A56" w:rsidRDefault="00A2219A" w:rsidP="00D45A56">
      <w:pPr>
        <w:pStyle w:val="Doc-title"/>
      </w:pPr>
      <w:hyperlink r:id="rId652" w:tooltip="C:Usersmtk65284Documents3GPPtsg_ranWG2_RL2TSGR2_119bis-eDocsR2-2209590.zip" w:history="1">
        <w:r w:rsidR="00D45A56" w:rsidRPr="0003140A">
          <w:rPr>
            <w:rStyle w:val="Hyperlink"/>
          </w:rPr>
          <w:t>R2-2209590</w:t>
        </w:r>
      </w:hyperlink>
      <w:r w:rsidR="00D45A56">
        <w:tab/>
      </w:r>
      <w:r w:rsidR="00D45A56" w:rsidRPr="002604F2">
        <w:t>Discussion on some issues in L1L2</w:t>
      </w:r>
      <w:r w:rsidR="00D45A56">
        <w:t xml:space="preserve"> mobility </w:t>
      </w:r>
      <w:r w:rsidR="00D45A56">
        <w:tab/>
        <w:t>NTT DOCOMO, INC.</w:t>
      </w:r>
      <w:r w:rsidR="00D45A56">
        <w:tab/>
        <w:t>discussion</w:t>
      </w:r>
      <w:r w:rsidR="00D45A56">
        <w:tab/>
        <w:t>Rel-18</w:t>
      </w:r>
    </w:p>
    <w:p w14:paraId="4E9CA41C" w14:textId="77777777" w:rsidR="00D45A56" w:rsidRDefault="00A2219A" w:rsidP="00D45A56">
      <w:pPr>
        <w:pStyle w:val="Doc-title"/>
      </w:pPr>
      <w:hyperlink r:id="rId653" w:tooltip="C:Usersmtk65284Documents3GPPtsg_ranWG2_RL2TSGR2_119bis-eDocsR2-2209602.zip" w:history="1">
        <w:r w:rsidR="00D45A56" w:rsidRPr="0003140A">
          <w:rPr>
            <w:rStyle w:val="Hyperlink"/>
          </w:rPr>
          <w:t>R2-2209602</w:t>
        </w:r>
      </w:hyperlink>
      <w:r w:rsidR="00D45A56">
        <w:tab/>
        <w:t>Discussion on synchronization enhancements for dynamic switch</w:t>
      </w:r>
      <w:r w:rsidR="00D45A56">
        <w:tab/>
        <w:t>Intel Corporation</w:t>
      </w:r>
      <w:r w:rsidR="00D45A56">
        <w:tab/>
        <w:t>discussion</w:t>
      </w:r>
      <w:r w:rsidR="00D45A56">
        <w:tab/>
        <w:t>Rel-18</w:t>
      </w:r>
      <w:r w:rsidR="00D45A56">
        <w:tab/>
        <w:t>NR_Mob_enh2-Core</w:t>
      </w:r>
    </w:p>
    <w:p w14:paraId="6A50A840" w14:textId="77777777" w:rsidR="00D45A56" w:rsidRDefault="00A2219A" w:rsidP="00D45A56">
      <w:pPr>
        <w:pStyle w:val="Doc-title"/>
      </w:pPr>
      <w:hyperlink r:id="rId654" w:tooltip="C:Usersmtk65284Documents3GPPtsg_ranWG2_RL2TSGR2_119bis-eDocsR2-2209627.zip" w:history="1">
        <w:r w:rsidR="00D45A56" w:rsidRPr="0003140A">
          <w:rPr>
            <w:rStyle w:val="Hyperlink"/>
          </w:rPr>
          <w:t>R2-2209627</w:t>
        </w:r>
      </w:hyperlink>
      <w:r w:rsidR="00D45A56">
        <w:tab/>
        <w:t>Open issues on dynamic switching for L1/L2 mobility</w:t>
      </w:r>
      <w:r w:rsidR="00D45A56">
        <w:tab/>
        <w:t>OPPO</w:t>
      </w:r>
      <w:r w:rsidR="00D45A56">
        <w:tab/>
        <w:t>discussion</w:t>
      </w:r>
      <w:r w:rsidR="00D45A56">
        <w:tab/>
        <w:t>Rel-18</w:t>
      </w:r>
      <w:r w:rsidR="00D45A56">
        <w:tab/>
        <w:t>NR_Mob_enh2-Core</w:t>
      </w:r>
    </w:p>
    <w:p w14:paraId="33539689" w14:textId="77777777" w:rsidR="00D45A56" w:rsidRDefault="00A2219A" w:rsidP="00D45A56">
      <w:pPr>
        <w:pStyle w:val="Doc-title"/>
      </w:pPr>
      <w:hyperlink r:id="rId655" w:tooltip="C:Usersmtk65284Documents3GPPtsg_ranWG2_RL2TSGR2_119bis-eDocsR2-2209724.zip" w:history="1">
        <w:r w:rsidR="00D45A56" w:rsidRPr="0003140A">
          <w:rPr>
            <w:rStyle w:val="Hyperlink"/>
          </w:rPr>
          <w:t>R2-2209724</w:t>
        </w:r>
      </w:hyperlink>
      <w:r w:rsidR="00D45A56">
        <w:tab/>
        <w:t>Discussion on L1/L2 Mobility operations</w:t>
      </w:r>
      <w:r w:rsidR="00D45A56">
        <w:tab/>
        <w:t>Futurewei</w:t>
      </w:r>
      <w:r w:rsidR="00D45A56">
        <w:tab/>
        <w:t>discussion</w:t>
      </w:r>
      <w:r w:rsidR="00D45A56">
        <w:tab/>
        <w:t>Rel-18</w:t>
      </w:r>
      <w:r w:rsidR="00D45A56">
        <w:tab/>
        <w:t>NR_Mob_enh2-Core</w:t>
      </w:r>
    </w:p>
    <w:p w14:paraId="28C2E634" w14:textId="77777777" w:rsidR="00D45A56" w:rsidRPr="002604F2" w:rsidRDefault="00A2219A" w:rsidP="00D45A56">
      <w:pPr>
        <w:pStyle w:val="Doc-title"/>
      </w:pPr>
      <w:hyperlink r:id="rId656" w:tooltip="C:Usersmtk65284Documents3GPPtsg_ranWG2_RL2TSGR2_119bis-eDocsR2-2209786.zip" w:history="1">
        <w:r w:rsidR="00D45A56" w:rsidRPr="0003140A">
          <w:rPr>
            <w:rStyle w:val="Hyperlink"/>
          </w:rPr>
          <w:t>R2-2209786</w:t>
        </w:r>
      </w:hyperlink>
      <w:r w:rsidR="00D45A56">
        <w:tab/>
        <w:t>Viewing SpCell/SCell dynamic switch as an intra-DU L2/L1 handover</w:t>
      </w:r>
      <w:r w:rsidR="00D45A56">
        <w:tab/>
        <w:t>Apple</w:t>
      </w:r>
      <w:r w:rsidR="00D45A56">
        <w:tab/>
        <w:t>discussion</w:t>
      </w:r>
      <w:r w:rsidR="00D45A56">
        <w:tab/>
        <w:t>Rel-18</w:t>
      </w:r>
      <w:r w:rsidR="00D45A56">
        <w:tab/>
        <w:t>NR_Mob_enh2-Core</w:t>
      </w:r>
    </w:p>
    <w:p w14:paraId="580629F6" w14:textId="77777777" w:rsidR="00D45A56" w:rsidRPr="002604F2" w:rsidRDefault="00A2219A" w:rsidP="00D45A56">
      <w:pPr>
        <w:pStyle w:val="Doc-title"/>
      </w:pPr>
      <w:hyperlink r:id="rId657" w:tooltip="C:Usersmtk65284Documents3GPPtsg_ranWG2_RL2TSGR2_119bis-eDocsR2-2209870.zip" w:history="1">
        <w:r w:rsidR="00D45A56" w:rsidRPr="0003140A">
          <w:rPr>
            <w:rStyle w:val="Hyperlink"/>
          </w:rPr>
          <w:t>R2-2209870</w:t>
        </w:r>
      </w:hyperlink>
      <w:r w:rsidR="00D45A56">
        <w:tab/>
        <w:t>L1/L2 signalling for inter-cell mobility</w:t>
      </w:r>
      <w:r w:rsidR="00D45A56">
        <w:tab/>
        <w:t>Samsung</w:t>
      </w:r>
      <w:r w:rsidR="00D45A56">
        <w:tab/>
        <w:t>discussion</w:t>
      </w:r>
      <w:r w:rsidR="00D45A56">
        <w:tab/>
        <w:t>Rel-18</w:t>
      </w:r>
      <w:r w:rsidR="00D45A56">
        <w:tab/>
        <w:t>NR_Mob_enh2-Core</w:t>
      </w:r>
    </w:p>
    <w:p w14:paraId="7F84B0BC" w14:textId="77777777" w:rsidR="00D45A56" w:rsidRDefault="00A2219A" w:rsidP="00D45A56">
      <w:pPr>
        <w:pStyle w:val="Doc-title"/>
      </w:pPr>
      <w:hyperlink r:id="rId658" w:tooltip="C:Usersmtk65284Documents3GPPtsg_ranWG2_RL2TSGR2_119bis-eDocsR2-2209931.zip" w:history="1">
        <w:r w:rsidR="00D45A56" w:rsidRPr="0003140A">
          <w:rPr>
            <w:rStyle w:val="Hyperlink"/>
          </w:rPr>
          <w:t>R2-2209931</w:t>
        </w:r>
      </w:hyperlink>
      <w:r w:rsidR="00D45A56">
        <w:tab/>
        <w:t>Cell Switch for L1L2-based Inter-cell Mobility</w:t>
      </w:r>
      <w:r w:rsidR="00D45A56">
        <w:tab/>
        <w:t>MediaTek Inc.</w:t>
      </w:r>
      <w:r w:rsidR="00D45A56">
        <w:tab/>
        <w:t>discussion</w:t>
      </w:r>
    </w:p>
    <w:p w14:paraId="207D0B7E" w14:textId="77777777" w:rsidR="00D45A56" w:rsidRDefault="00A2219A" w:rsidP="00D45A56">
      <w:pPr>
        <w:pStyle w:val="Doc-title"/>
      </w:pPr>
      <w:hyperlink r:id="rId659" w:tooltip="C:Usersmtk65284Documents3GPPtsg_ranWG2_RL2TSGR2_119bis-eDocsR2-2209942.zip" w:history="1">
        <w:r w:rsidR="00D45A56" w:rsidRPr="0003140A">
          <w:rPr>
            <w:rStyle w:val="Hyperlink"/>
          </w:rPr>
          <w:t>R2-2209942</w:t>
        </w:r>
      </w:hyperlink>
      <w:r w:rsidR="00D45A56">
        <w:tab/>
        <w:t>Lower layer based dynamic mobility</w:t>
      </w:r>
      <w:r w:rsidR="00D45A56">
        <w:tab/>
        <w:t>Lenovo</w:t>
      </w:r>
      <w:r w:rsidR="00D45A56">
        <w:tab/>
        <w:t>discussion</w:t>
      </w:r>
      <w:r w:rsidR="00D45A56">
        <w:tab/>
        <w:t>Rel-18</w:t>
      </w:r>
    </w:p>
    <w:p w14:paraId="782EA987" w14:textId="77777777" w:rsidR="00D45A56" w:rsidRDefault="00A2219A" w:rsidP="00D45A56">
      <w:pPr>
        <w:pStyle w:val="Doc-title"/>
      </w:pPr>
      <w:hyperlink r:id="rId660" w:tooltip="C:Usersmtk65284Documents3GPPtsg_ranWG2_RL2TSGR2_119bis-eDocsR2-2209977.zip" w:history="1">
        <w:r w:rsidR="00D45A56" w:rsidRPr="0003140A">
          <w:rPr>
            <w:rStyle w:val="Hyperlink"/>
          </w:rPr>
          <w:t>R2-2209977</w:t>
        </w:r>
      </w:hyperlink>
      <w:r w:rsidR="00D45A56">
        <w:tab/>
        <w:t>Discussion on L1/L2 based inter-cell mobility</w:t>
      </w:r>
      <w:r w:rsidR="00D45A56">
        <w:tab/>
        <w:t>Spreadtrum Communications</w:t>
      </w:r>
      <w:r w:rsidR="00D45A56">
        <w:tab/>
        <w:t>discussion</w:t>
      </w:r>
      <w:r w:rsidR="00D45A56">
        <w:tab/>
        <w:t>Rel-18</w:t>
      </w:r>
    </w:p>
    <w:p w14:paraId="312A8832" w14:textId="77777777" w:rsidR="00D45A56" w:rsidRDefault="00A2219A" w:rsidP="00D45A56">
      <w:pPr>
        <w:pStyle w:val="Doc-title"/>
      </w:pPr>
      <w:hyperlink r:id="rId661" w:tooltip="C:Usersmtk65284Documents3GPPtsg_ranWG2_RL2TSGR2_119bis-eDocsR2-2210165.zip" w:history="1">
        <w:r w:rsidR="00D45A56" w:rsidRPr="0003140A">
          <w:rPr>
            <w:rStyle w:val="Hyperlink"/>
          </w:rPr>
          <w:t>R2-2210165</w:t>
        </w:r>
      </w:hyperlink>
      <w:r w:rsidR="00D45A56">
        <w:tab/>
        <w:t>Considerations on dynamic switch</w:t>
      </w:r>
      <w:r w:rsidR="00D45A56">
        <w:tab/>
        <w:t>CMCC</w:t>
      </w:r>
      <w:r w:rsidR="00D45A56">
        <w:tab/>
        <w:t>discussion</w:t>
      </w:r>
      <w:r w:rsidR="00D45A56">
        <w:tab/>
        <w:t>Rel-18</w:t>
      </w:r>
      <w:r w:rsidR="00D45A56">
        <w:tab/>
        <w:t>NR_Mob_enh2-Core</w:t>
      </w:r>
    </w:p>
    <w:p w14:paraId="47B7AC39" w14:textId="77777777" w:rsidR="00D45A56" w:rsidRPr="002604F2" w:rsidRDefault="00A2219A" w:rsidP="00D45A56">
      <w:pPr>
        <w:pStyle w:val="Doc-title"/>
      </w:pPr>
      <w:hyperlink r:id="rId662" w:tooltip="C:Usersmtk65284Documents3GPPtsg_ranWG2_RL2TSGR2_119bis-eDocsR2-2210172.zip" w:history="1">
        <w:r w:rsidR="00D45A56" w:rsidRPr="0003140A">
          <w:rPr>
            <w:rStyle w:val="Hyperlink"/>
          </w:rPr>
          <w:t>R2-2210172</w:t>
        </w:r>
      </w:hyperlink>
      <w:r w:rsidR="00D45A56">
        <w:tab/>
        <w:t>Discussion on dynamic switch for L1L2 mobility</w:t>
      </w:r>
      <w:r w:rsidR="00D45A56">
        <w:tab/>
        <w:t>ZTE Corporation, Sanechips</w:t>
      </w:r>
      <w:r w:rsidR="00D45A56">
        <w:tab/>
        <w:t>discussion</w:t>
      </w:r>
      <w:r w:rsidR="00D45A56">
        <w:tab/>
        <w:t>Rel-18</w:t>
      </w:r>
      <w:r w:rsidR="00D45A56">
        <w:tab/>
        <w:t>NR_Mob_enh2-Core</w:t>
      </w:r>
    </w:p>
    <w:p w14:paraId="6C56DA2D" w14:textId="77777777" w:rsidR="00D45A56" w:rsidRDefault="00A2219A" w:rsidP="00D45A56">
      <w:pPr>
        <w:pStyle w:val="Doc-title"/>
      </w:pPr>
      <w:hyperlink r:id="rId663" w:tooltip="C:Usersmtk65284Documents3GPPtsg_ranWG2_RL2TSGR2_119bis-eDocsR2-2210399.zip" w:history="1">
        <w:r w:rsidR="00D45A56" w:rsidRPr="0003140A">
          <w:rPr>
            <w:rStyle w:val="Hyperlink"/>
          </w:rPr>
          <w:t>R2-2210399</w:t>
        </w:r>
      </w:hyperlink>
      <w:r w:rsidR="00D45A56">
        <w:tab/>
        <w:t>Basic considerations on dynamic switch</w:t>
      </w:r>
      <w:r w:rsidR="00D45A56">
        <w:tab/>
        <w:t>NEC</w:t>
      </w:r>
      <w:r w:rsidR="00D45A56">
        <w:tab/>
        <w:t>discussion</w:t>
      </w:r>
      <w:r w:rsidR="00D45A56">
        <w:tab/>
        <w:t>Rel-18</w:t>
      </w:r>
      <w:r w:rsidR="00D45A56">
        <w:tab/>
        <w:t>NR_Mob_enh2-Core</w:t>
      </w:r>
    </w:p>
    <w:p w14:paraId="5AFCD786" w14:textId="77777777" w:rsidR="00D45A56" w:rsidRDefault="00A2219A" w:rsidP="00D45A56">
      <w:pPr>
        <w:pStyle w:val="Doc-title"/>
      </w:pPr>
      <w:hyperlink r:id="rId664" w:tooltip="C:Usersmtk65284Documents3GPPtsg_ranWG2_RL2TSGR2_119bis-eDocsR2-2210445.zip" w:history="1">
        <w:r w:rsidR="00D45A56" w:rsidRPr="0003140A">
          <w:rPr>
            <w:rStyle w:val="Hyperlink"/>
          </w:rPr>
          <w:t>R2-2210445</w:t>
        </w:r>
      </w:hyperlink>
      <w:r w:rsidR="00D45A56">
        <w:tab/>
        <w:t>Discussion on dynamic switch for L1L2 mobility</w:t>
      </w:r>
      <w:r w:rsidR="00D45A56">
        <w:tab/>
        <w:t>LG Electronics</w:t>
      </w:r>
      <w:r w:rsidR="00D45A56">
        <w:tab/>
        <w:t>discussion</w:t>
      </w:r>
      <w:r w:rsidR="00D45A56">
        <w:tab/>
        <w:t>Rel-18</w:t>
      </w:r>
      <w:r w:rsidR="00D45A56">
        <w:tab/>
        <w:t>NR_Mob_enh2-Core</w:t>
      </w:r>
    </w:p>
    <w:p w14:paraId="30E50E2A" w14:textId="77777777" w:rsidR="00D45A56" w:rsidRDefault="00A2219A" w:rsidP="00D45A56">
      <w:pPr>
        <w:pStyle w:val="Doc-title"/>
      </w:pPr>
      <w:hyperlink r:id="rId665" w:tooltip="C:Usersmtk65284Documents3GPPtsg_ranWG2_RL2TSGR2_119bis-eDocsR2-2210762.zip" w:history="1">
        <w:r w:rsidR="00D45A56" w:rsidRPr="0003140A">
          <w:rPr>
            <w:rStyle w:val="Hyperlink"/>
          </w:rPr>
          <w:t>R2-2210762</w:t>
        </w:r>
      </w:hyperlink>
      <w:r w:rsidR="00D45A56">
        <w:tab/>
        <w:t>Consideration on L1L2 mobility</w:t>
      </w:r>
      <w:r w:rsidR="00D45A56">
        <w:tab/>
        <w:t>KDDI Corporation</w:t>
      </w:r>
      <w:r w:rsidR="00D45A56">
        <w:tab/>
        <w:t>discussion</w:t>
      </w:r>
    </w:p>
    <w:p w14:paraId="5E5D3CF8" w14:textId="77777777" w:rsidR="00D45A56" w:rsidRPr="00FA627F" w:rsidRDefault="00D45A56" w:rsidP="00D45A56">
      <w:pPr>
        <w:pStyle w:val="Doc-text2"/>
      </w:pPr>
    </w:p>
    <w:p w14:paraId="39F8DC85" w14:textId="77777777" w:rsidR="00D45A56" w:rsidRPr="00D9011A" w:rsidRDefault="00D45A56" w:rsidP="00D45A56">
      <w:pPr>
        <w:pStyle w:val="Heading4"/>
      </w:pPr>
      <w:r w:rsidRPr="00D9011A">
        <w:lastRenderedPageBreak/>
        <w:t xml:space="preserve">8.4.2.4 </w:t>
      </w:r>
      <w:r w:rsidRPr="00D9011A">
        <w:tab/>
        <w:t xml:space="preserve">Inter cell BM L1 measurements and beam </w:t>
      </w:r>
      <w:proofErr w:type="spellStart"/>
      <w:r w:rsidRPr="00D9011A">
        <w:t>ind</w:t>
      </w:r>
      <w:proofErr w:type="spellEnd"/>
      <w:r w:rsidRPr="00D9011A">
        <w:t xml:space="preserve"> </w:t>
      </w:r>
    </w:p>
    <w:p w14:paraId="1B30BFC6" w14:textId="7F2A7438" w:rsidR="00D45A56" w:rsidRDefault="00D45A56" w:rsidP="00D45A56">
      <w:pPr>
        <w:pStyle w:val="Comments"/>
      </w:pPr>
      <w:r w:rsidRPr="00D9011A">
        <w:t xml:space="preserve">WID: L1 enhancements for inter-cell beam management, including L1 measurement and reporting, and beam indication [RAN1, RAN2] Note: Early </w:t>
      </w:r>
      <w:r w:rsidRPr="004D5C00">
        <w:t>RAN2 involvement is necessary, including the possibility of further clarifying the interaction between this bullet with the previous bullet</w:t>
      </w:r>
    </w:p>
    <w:p w14:paraId="1AB989F9" w14:textId="77777777" w:rsidR="00E02D9B" w:rsidRPr="004D5C00" w:rsidRDefault="00E02D9B" w:rsidP="00D45A56">
      <w:pPr>
        <w:pStyle w:val="Comments"/>
      </w:pPr>
    </w:p>
    <w:p w14:paraId="3839C029" w14:textId="7216F3E1" w:rsidR="00D45A56" w:rsidRDefault="00A2219A" w:rsidP="00D45A56">
      <w:pPr>
        <w:pStyle w:val="Doc-title"/>
      </w:pPr>
      <w:hyperlink r:id="rId666" w:tooltip="C:Usersmtk65284Documents3GPPtsg_ranWG2_RL2TSGR2_119bis-eDocsR2-2209932.zip" w:history="1">
        <w:r w:rsidR="00D45A56" w:rsidRPr="004D5C00">
          <w:rPr>
            <w:rStyle w:val="Hyperlink"/>
          </w:rPr>
          <w:t>R2-2209</w:t>
        </w:r>
        <w:r w:rsidR="00D45A56" w:rsidRPr="004D5C00">
          <w:rPr>
            <w:rStyle w:val="Hyperlink"/>
          </w:rPr>
          <w:t>9</w:t>
        </w:r>
        <w:r w:rsidR="00D45A56" w:rsidRPr="004D5C00">
          <w:rPr>
            <w:rStyle w:val="Hyperlink"/>
          </w:rPr>
          <w:t>32</w:t>
        </w:r>
      </w:hyperlink>
      <w:r w:rsidR="00D45A56" w:rsidRPr="004D5C00">
        <w:tab/>
        <w:t>RAN2 Aspects of L1 Enhancements for L1L2-based Inter-cell Mobility</w:t>
      </w:r>
      <w:r w:rsidR="00D45A56" w:rsidRPr="004D5C00">
        <w:tab/>
        <w:t>MediaTek Inc.</w:t>
      </w:r>
      <w:r w:rsidR="00D45A56" w:rsidRPr="004D5C00">
        <w:tab/>
        <w:t>discussion</w:t>
      </w:r>
    </w:p>
    <w:p w14:paraId="7F5EA92D" w14:textId="7DCB958B" w:rsidR="00E02D9B" w:rsidRDefault="00E02D9B" w:rsidP="00E02D9B">
      <w:pPr>
        <w:pStyle w:val="Doc-text2"/>
      </w:pPr>
      <w:r>
        <w:t xml:space="preserve">DISCUSSION </w:t>
      </w:r>
    </w:p>
    <w:p w14:paraId="7F46343F" w14:textId="638EDE79" w:rsidR="00E02D9B" w:rsidRDefault="00E02D9B" w:rsidP="00E02D9B">
      <w:pPr>
        <w:pStyle w:val="Doc-text2"/>
      </w:pPr>
      <w:r>
        <w:t xml:space="preserve">P1: </w:t>
      </w:r>
    </w:p>
    <w:p w14:paraId="7AF9A996" w14:textId="720FF46E" w:rsidR="00E02D9B" w:rsidRDefault="00E02D9B" w:rsidP="00E02D9B">
      <w:pPr>
        <w:pStyle w:val="Doc-text2"/>
      </w:pPr>
      <w:r>
        <w:t xml:space="preserve">L1 measurements processing in the UE. </w:t>
      </w:r>
    </w:p>
    <w:p w14:paraId="3E35C3A8" w14:textId="35D0E2FF" w:rsidR="00E02D9B" w:rsidRDefault="00E02D9B" w:rsidP="00E02D9B">
      <w:pPr>
        <w:pStyle w:val="Doc-text2"/>
      </w:pPr>
      <w:r>
        <w:t xml:space="preserve">- </w:t>
      </w:r>
      <w:r>
        <w:tab/>
        <w:t xml:space="preserve">Chair wonder if R1 is discussing this? There are lot of proposals in R2. MTK think most can be discussed in R1 and think R1 can send LS to R2. HW agrees. </w:t>
      </w:r>
    </w:p>
    <w:p w14:paraId="27BFE10A" w14:textId="415FB4B3" w:rsidR="00E02D9B" w:rsidRDefault="00E02D9B" w:rsidP="00E02D9B">
      <w:pPr>
        <w:pStyle w:val="Doc-text2"/>
      </w:pPr>
      <w:r>
        <w:t>-</w:t>
      </w:r>
      <w:r>
        <w:tab/>
        <w:t xml:space="preserve">Intel think that robustness, ping-pong </w:t>
      </w:r>
      <w:proofErr w:type="spellStart"/>
      <w:r>
        <w:t>freq</w:t>
      </w:r>
      <w:proofErr w:type="spellEnd"/>
      <w:r>
        <w:t xml:space="preserve"> measurements etc can be addressed by RAN2. Think that reporting </w:t>
      </w:r>
      <w:proofErr w:type="gramStart"/>
      <w:r>
        <w:t>need</w:t>
      </w:r>
      <w:proofErr w:type="gramEnd"/>
      <w:r>
        <w:t xml:space="preserve"> to be changed significantly. LG agrees that we should give input to R1. </w:t>
      </w:r>
    </w:p>
    <w:p w14:paraId="0FA40ACD" w14:textId="1E193D8D" w:rsidR="00E02D9B" w:rsidRDefault="00E02D9B" w:rsidP="00E02D9B">
      <w:pPr>
        <w:pStyle w:val="Doc-text2"/>
      </w:pPr>
      <w:r>
        <w:t>-</w:t>
      </w:r>
      <w:r>
        <w:tab/>
        <w:t xml:space="preserve">Lenovo wonder if measurement evaluation can reasonably be done by R1? It is quite a lot. </w:t>
      </w:r>
    </w:p>
    <w:p w14:paraId="495B1826" w14:textId="62DC1F24" w:rsidR="00E02D9B" w:rsidRDefault="00E02D9B" w:rsidP="00E02D9B">
      <w:pPr>
        <w:pStyle w:val="Doc-text2"/>
      </w:pPr>
      <w:r>
        <w:t>-</w:t>
      </w:r>
      <w:r>
        <w:tab/>
        <w:t xml:space="preserve">IDT wonder what L1 measurement are considered? The L1 samples that we currently use for L3 measurements, or L1 measurements </w:t>
      </w:r>
      <w:proofErr w:type="gramStart"/>
      <w:r>
        <w:t>e.g.</w:t>
      </w:r>
      <w:proofErr w:type="gramEnd"/>
      <w:r>
        <w:t xml:space="preserve"> as CSI measurement reporting. </w:t>
      </w:r>
    </w:p>
    <w:p w14:paraId="1B596C2B" w14:textId="52798350" w:rsidR="00E02D9B" w:rsidRDefault="00E02D9B" w:rsidP="00E02D9B">
      <w:pPr>
        <w:pStyle w:val="Doc-text2"/>
      </w:pPr>
      <w:r>
        <w:t>-</w:t>
      </w:r>
      <w:r>
        <w:tab/>
        <w:t xml:space="preserve">VDF think it is difficult for RAN2 to input, and we can trust RAN1 to do the right job. Ericsson agrees, think that R1 started the discussions in this meeting. Ericsson think that </w:t>
      </w:r>
      <w:proofErr w:type="spellStart"/>
      <w:r>
        <w:t>meas</w:t>
      </w:r>
      <w:proofErr w:type="spellEnd"/>
      <w:r>
        <w:t xml:space="preserve"> eval can be in R1 spec of R2 spec, but R1 need to first decide if this is needed. </w:t>
      </w:r>
    </w:p>
    <w:p w14:paraId="6C4E0431" w14:textId="7CB5BFE0" w:rsidR="00E02D9B" w:rsidRDefault="00E02D9B" w:rsidP="00E02D9B">
      <w:pPr>
        <w:pStyle w:val="Doc-text2"/>
      </w:pPr>
      <w:r>
        <w:t xml:space="preserve">Inter-frequency measurements: </w:t>
      </w:r>
    </w:p>
    <w:p w14:paraId="5E0FB6F1" w14:textId="77777777" w:rsidR="00E02D9B" w:rsidRDefault="00E02D9B" w:rsidP="00E02D9B">
      <w:pPr>
        <w:pStyle w:val="Doc-text2"/>
      </w:pPr>
      <w:r>
        <w:t>-</w:t>
      </w:r>
      <w:r>
        <w:tab/>
      </w:r>
      <w:r>
        <w:t>ZTE think other groups are waiting for R2 on support of inter-</w:t>
      </w:r>
      <w:proofErr w:type="spellStart"/>
      <w:r>
        <w:t>freq</w:t>
      </w:r>
      <w:proofErr w:type="spellEnd"/>
      <w:r>
        <w:t xml:space="preserve"> measurements. ZTE propose that this shall be supported.</w:t>
      </w:r>
      <w:r>
        <w:t xml:space="preserve"> LG has similar views. </w:t>
      </w:r>
    </w:p>
    <w:p w14:paraId="04F5259A" w14:textId="0AA06D7C" w:rsidR="00E02D9B" w:rsidRDefault="00E02D9B" w:rsidP="00E02D9B">
      <w:pPr>
        <w:pStyle w:val="Doc-text2"/>
      </w:pPr>
      <w:r>
        <w:t>-</w:t>
      </w:r>
      <w:r>
        <w:tab/>
        <w:t>Chair think that currently agreed inter-</w:t>
      </w:r>
      <w:proofErr w:type="spellStart"/>
      <w:r>
        <w:t>freq</w:t>
      </w:r>
      <w:proofErr w:type="spellEnd"/>
      <w:r>
        <w:t xml:space="preserve"> scenarios (we switch roles of cells that are in use already by the UE), doesn’t require any inter-</w:t>
      </w:r>
      <w:proofErr w:type="spellStart"/>
      <w:r>
        <w:t>freq</w:t>
      </w:r>
      <w:proofErr w:type="spellEnd"/>
      <w:r>
        <w:t xml:space="preserve"> measurements. </w:t>
      </w:r>
    </w:p>
    <w:p w14:paraId="5A43D5EB" w14:textId="5A31AE1D" w:rsidR="00E02D9B" w:rsidRDefault="00E02D9B" w:rsidP="00E02D9B">
      <w:pPr>
        <w:pStyle w:val="Doc-text2"/>
      </w:pPr>
      <w:r>
        <w:t>-</w:t>
      </w:r>
      <w:r>
        <w:tab/>
        <w:t>Chair: it seems many companies think that we should support inter-</w:t>
      </w:r>
      <w:proofErr w:type="spellStart"/>
      <w:r>
        <w:t>freq</w:t>
      </w:r>
      <w:proofErr w:type="spellEnd"/>
      <w:r>
        <w:t xml:space="preserve"> scenarios in general if </w:t>
      </w:r>
      <w:proofErr w:type="gramStart"/>
      <w:r>
        <w:t>possible</w:t>
      </w:r>
      <w:proofErr w:type="gramEnd"/>
      <w:r>
        <w:t xml:space="preserve"> by R4 and R1. TMO confirm that this is a must. MTK think we should clarify why this is a must, for clarification. TMO think many operators has scattered spectrum with many frequencies, and a mobility mechanism that exclude inter-</w:t>
      </w:r>
      <w:proofErr w:type="spellStart"/>
      <w:r>
        <w:t>freq</w:t>
      </w:r>
      <w:proofErr w:type="spellEnd"/>
      <w:r>
        <w:t xml:space="preserve"> is very limiting. </w:t>
      </w:r>
    </w:p>
    <w:p w14:paraId="22FA4F0E" w14:textId="77777777" w:rsidR="00E02D9B" w:rsidRDefault="00E02D9B" w:rsidP="00E02D9B">
      <w:pPr>
        <w:pStyle w:val="Doc-text2"/>
      </w:pPr>
      <w:r>
        <w:t xml:space="preserve">P2: </w:t>
      </w:r>
    </w:p>
    <w:p w14:paraId="50239CBC" w14:textId="4747CF61" w:rsidR="00E02D9B" w:rsidRDefault="00E02D9B" w:rsidP="00E02D9B">
      <w:pPr>
        <w:pStyle w:val="Doc-text2"/>
      </w:pPr>
      <w:r>
        <w:t>-</w:t>
      </w:r>
      <w:r>
        <w:tab/>
        <w:t xml:space="preserve">Chair wonder if we need to assume anything. MTK and other companies think this can be left to R1. </w:t>
      </w:r>
    </w:p>
    <w:p w14:paraId="2C0FA298" w14:textId="69B5D147" w:rsidR="00E02D9B" w:rsidRPr="001A67B6" w:rsidRDefault="00E02D9B" w:rsidP="00E02D9B">
      <w:pPr>
        <w:pStyle w:val="Doc-text2"/>
      </w:pPr>
      <w:r>
        <w:t>-</w:t>
      </w:r>
      <w:r>
        <w:tab/>
        <w:t xml:space="preserve">QC wonder if we can assume unified TCI as a baseline. RAN1 need to decide on this. </w:t>
      </w:r>
    </w:p>
    <w:p w14:paraId="41652DA9" w14:textId="31B6F1C0" w:rsidR="00E02D9B" w:rsidRDefault="00E02D9B" w:rsidP="00E02D9B">
      <w:pPr>
        <w:pStyle w:val="Doc-text2"/>
      </w:pPr>
    </w:p>
    <w:p w14:paraId="526515A9" w14:textId="62BFAADE" w:rsidR="00E02D9B" w:rsidRDefault="00E02D9B" w:rsidP="00E02D9B">
      <w:pPr>
        <w:pStyle w:val="Agreement"/>
      </w:pPr>
      <w:r>
        <w:t xml:space="preserve">RAN2 assumes that RAN1 will drive discussions on L1 measurement enhancements, if any. If RAN1 identifies the need for </w:t>
      </w:r>
      <w:proofErr w:type="gramStart"/>
      <w:r>
        <w:t>e.g.</w:t>
      </w:r>
      <w:proofErr w:type="gramEnd"/>
      <w:r>
        <w:t xml:space="preserve"> event reporting, filtering etc, RAN2 can then be involved if needed. </w:t>
      </w:r>
    </w:p>
    <w:p w14:paraId="45C14585" w14:textId="191CFC33" w:rsidR="00E02D9B" w:rsidRDefault="00E02D9B" w:rsidP="00E02D9B">
      <w:pPr>
        <w:pStyle w:val="Agreement"/>
      </w:pPr>
      <w:r>
        <w:t>Inter-</w:t>
      </w:r>
      <w:proofErr w:type="spellStart"/>
      <w:r>
        <w:t>freq</w:t>
      </w:r>
      <w:proofErr w:type="spellEnd"/>
      <w:r>
        <w:t xml:space="preserve"> L1L2 mobility: R2 Confirms that For L1L2 mobility</w:t>
      </w:r>
      <w:r>
        <w:t xml:space="preserve"> inter-</w:t>
      </w:r>
      <w:proofErr w:type="spellStart"/>
      <w:r>
        <w:t>freq</w:t>
      </w:r>
      <w:proofErr w:type="spellEnd"/>
      <w:r>
        <w:t xml:space="preserve"> scenarios in general </w:t>
      </w:r>
      <w:r>
        <w:t xml:space="preserve">should be supported (including mobility to inter-frequency cell that is not a current serving cell), including the support of inter-frequency L1 measurements, </w:t>
      </w:r>
      <w:r>
        <w:t xml:space="preserve">if </w:t>
      </w:r>
      <w:r>
        <w:t>feasible</w:t>
      </w:r>
      <w:r>
        <w:t xml:space="preserve"> by R4 and R1</w:t>
      </w:r>
      <w:r>
        <w:t>.</w:t>
      </w:r>
    </w:p>
    <w:p w14:paraId="3CC78A67" w14:textId="02E46124" w:rsidR="00E02D9B" w:rsidRDefault="00E02D9B" w:rsidP="00E02D9B">
      <w:pPr>
        <w:pStyle w:val="Agreement"/>
      </w:pPr>
      <w:r w:rsidRPr="00E02D9B">
        <w:rPr>
          <w:rFonts w:hint="eastAsia"/>
        </w:rPr>
        <w:t>R</w:t>
      </w:r>
      <w:r w:rsidRPr="00E02D9B">
        <w:t xml:space="preserve">AN2 assumes that </w:t>
      </w:r>
      <w:r>
        <w:t xml:space="preserve">whether to use the </w:t>
      </w:r>
      <w:r w:rsidRPr="00E02D9B">
        <w:t>unified TCI framework</w:t>
      </w:r>
      <w:r>
        <w:t xml:space="preserve"> as</w:t>
      </w:r>
      <w:r w:rsidRPr="00E02D9B">
        <w:t xml:space="preserve"> the baseline for beam indication </w:t>
      </w:r>
      <w:r>
        <w:t>for L1L2 mobility is up to RAN1 (RAN2 observes that L1/L2 mobility need to support inter-</w:t>
      </w:r>
      <w:proofErr w:type="spellStart"/>
      <w:r>
        <w:t>freq</w:t>
      </w:r>
      <w:proofErr w:type="spellEnd"/>
      <w:r>
        <w:t xml:space="preserve"> cases).  </w:t>
      </w:r>
    </w:p>
    <w:p w14:paraId="1703BA76" w14:textId="211B087D" w:rsidR="00E02D9B" w:rsidRDefault="00E02D9B" w:rsidP="00E02D9B">
      <w:pPr>
        <w:pStyle w:val="Agreement"/>
      </w:pPr>
      <w:r>
        <w:t xml:space="preserve">We send an LS to RAN1 and RAN4 </w:t>
      </w:r>
    </w:p>
    <w:p w14:paraId="13C5B96A" w14:textId="77777777" w:rsidR="00E02D9B" w:rsidRDefault="00E02D9B" w:rsidP="00E02D9B">
      <w:pPr>
        <w:pStyle w:val="Doc-text2"/>
      </w:pPr>
    </w:p>
    <w:p w14:paraId="35388BB8" w14:textId="78A44892" w:rsidR="00E02D9B" w:rsidRDefault="00E02D9B" w:rsidP="00E02D9B">
      <w:pPr>
        <w:pStyle w:val="Doc-text2"/>
      </w:pPr>
    </w:p>
    <w:p w14:paraId="51811262" w14:textId="1987222B" w:rsidR="00E02D9B" w:rsidRDefault="00E02D9B" w:rsidP="00E02D9B">
      <w:pPr>
        <w:pStyle w:val="EmailDiscussion"/>
      </w:pPr>
      <w:bookmarkStart w:id="39" w:name="_Hlk116492210"/>
      <w:r>
        <w:t>[AT119bis-e][</w:t>
      </w:r>
      <w:proofErr w:type="gramStart"/>
      <w:r>
        <w:t>0</w:t>
      </w:r>
      <w:r w:rsidR="00605E87">
        <w:t>24</w:t>
      </w:r>
      <w:r>
        <w:t>][</w:t>
      </w:r>
      <w:proofErr w:type="spellStart"/>
      <w:proofErr w:type="gramEnd"/>
      <w:r>
        <w:t>feMob</w:t>
      </w:r>
      <w:proofErr w:type="spellEnd"/>
      <w:r>
        <w:t>] LS to R1 and R4 (MediaTek)</w:t>
      </w:r>
    </w:p>
    <w:p w14:paraId="43A97C70" w14:textId="150510B5" w:rsidR="00E02D9B" w:rsidRDefault="00E02D9B" w:rsidP="00E02D9B">
      <w:pPr>
        <w:pStyle w:val="EmailDiscussion2"/>
      </w:pPr>
      <w:r>
        <w:tab/>
        <w:t>Scope: Inform R1 and R4 about agreements for AI 8.4.2.4</w:t>
      </w:r>
      <w:r w:rsidR="00605E87">
        <w:t xml:space="preserve"> (at least). Can discuss if other or all agreements should be included. </w:t>
      </w:r>
    </w:p>
    <w:p w14:paraId="1E6F250E" w14:textId="6F8F32C4" w:rsidR="00E02D9B" w:rsidRDefault="00E02D9B" w:rsidP="00E02D9B">
      <w:pPr>
        <w:pStyle w:val="EmailDiscussion2"/>
      </w:pPr>
      <w:r>
        <w:tab/>
        <w:t>Intended outcome: Agreeable LS</w:t>
      </w:r>
    </w:p>
    <w:p w14:paraId="68E2FFBF" w14:textId="171688EE" w:rsidR="00E02D9B" w:rsidRDefault="00E02D9B" w:rsidP="00E02D9B">
      <w:pPr>
        <w:pStyle w:val="EmailDiscussion2"/>
      </w:pPr>
      <w:r>
        <w:tab/>
        <w:t>Deadline: CB W2 Monday</w:t>
      </w:r>
    </w:p>
    <w:bookmarkEnd w:id="39"/>
    <w:p w14:paraId="7080336E" w14:textId="01420484" w:rsidR="00E02D9B" w:rsidRDefault="00E02D9B" w:rsidP="00E02D9B">
      <w:pPr>
        <w:pStyle w:val="EmailDiscussion2"/>
      </w:pPr>
    </w:p>
    <w:p w14:paraId="5CB3F1AD" w14:textId="77777777" w:rsidR="00E02D9B" w:rsidRPr="00E02D9B" w:rsidRDefault="00E02D9B" w:rsidP="00E02D9B">
      <w:pPr>
        <w:pStyle w:val="Doc-text2"/>
      </w:pPr>
    </w:p>
    <w:p w14:paraId="1E29A28F" w14:textId="77777777" w:rsidR="00E02D9B" w:rsidRPr="00E02D9B" w:rsidRDefault="00E02D9B" w:rsidP="00E02D9B">
      <w:pPr>
        <w:pStyle w:val="Doc-text2"/>
        <w:ind w:left="0" w:firstLine="0"/>
      </w:pPr>
    </w:p>
    <w:p w14:paraId="1A8DA556" w14:textId="77777777" w:rsidR="00D45A56" w:rsidRPr="004D5C00" w:rsidRDefault="00A2219A" w:rsidP="00D45A56">
      <w:pPr>
        <w:pStyle w:val="Doc-title"/>
      </w:pPr>
      <w:hyperlink r:id="rId667" w:tooltip="C:Usersmtk65284Documents3GPPtsg_ranWG2_RL2TSGR2_119bis-eDocsR2-2210173.zip" w:history="1">
        <w:r w:rsidR="00D45A56" w:rsidRPr="004D5C00">
          <w:rPr>
            <w:rStyle w:val="Hyperlink"/>
          </w:rPr>
          <w:t>R2-2210173</w:t>
        </w:r>
      </w:hyperlink>
      <w:r w:rsidR="00D45A56" w:rsidRPr="004D5C00">
        <w:tab/>
        <w:t>Discussion on inter-cell L1 measurements</w:t>
      </w:r>
      <w:r w:rsidR="00D45A56" w:rsidRPr="004D5C00">
        <w:tab/>
        <w:t>ZTE Corporation, Sanechips</w:t>
      </w:r>
      <w:r w:rsidR="00D45A56" w:rsidRPr="004D5C00">
        <w:tab/>
        <w:t>discussion</w:t>
      </w:r>
      <w:r w:rsidR="00D45A56" w:rsidRPr="004D5C00">
        <w:tab/>
        <w:t>Rel-18</w:t>
      </w:r>
      <w:r w:rsidR="00D45A56" w:rsidRPr="004D5C00">
        <w:tab/>
        <w:t>NR_Mob_enh2-Core</w:t>
      </w:r>
    </w:p>
    <w:p w14:paraId="470C8FCF" w14:textId="77777777" w:rsidR="00D45A56" w:rsidRPr="004D5C00" w:rsidRDefault="00A2219A" w:rsidP="00D45A56">
      <w:pPr>
        <w:pStyle w:val="Doc-title"/>
      </w:pPr>
      <w:hyperlink r:id="rId668" w:tooltip="C:Usersmtk65284Documents3GPPtsg_ranWG2_RL2TSGR2_119bis-eDocsR2-2210451.zip" w:history="1">
        <w:r w:rsidR="00D45A56" w:rsidRPr="004D5C00">
          <w:rPr>
            <w:rStyle w:val="Hyperlink"/>
          </w:rPr>
          <w:t>R2-2210451</w:t>
        </w:r>
      </w:hyperlink>
      <w:r w:rsidR="00D45A56" w:rsidRPr="004D5C00">
        <w:tab/>
        <w:t>Measurements for L1/L2 mobility</w:t>
      </w:r>
      <w:r w:rsidR="00D45A56" w:rsidRPr="004D5C00">
        <w:tab/>
        <w:t>InterDigital, Inc.</w:t>
      </w:r>
      <w:r w:rsidR="00D45A56" w:rsidRPr="004D5C00">
        <w:tab/>
        <w:t>discussion</w:t>
      </w:r>
      <w:r w:rsidR="00D45A56" w:rsidRPr="004D5C00">
        <w:tab/>
        <w:t>Rel-18</w:t>
      </w:r>
      <w:r w:rsidR="00D45A56" w:rsidRPr="004D5C00">
        <w:tab/>
        <w:t>NR_Mob_enh2-Core</w:t>
      </w:r>
    </w:p>
    <w:p w14:paraId="47F5E18C" w14:textId="77777777" w:rsidR="00D45A56" w:rsidRPr="004D5C00" w:rsidRDefault="00A2219A" w:rsidP="00D45A56">
      <w:pPr>
        <w:pStyle w:val="Doc-title"/>
      </w:pPr>
      <w:hyperlink r:id="rId669" w:tooltip="C:Usersmtk65284Documents3GPPtsg_ranWG2_RL2TSGR2_119bis-eDocsR2-2209397.zip" w:history="1">
        <w:r w:rsidR="00D45A56" w:rsidRPr="004D5C00">
          <w:rPr>
            <w:rStyle w:val="Hyperlink"/>
          </w:rPr>
          <w:t>R2-2209397</w:t>
        </w:r>
      </w:hyperlink>
      <w:r w:rsidR="00D45A56" w:rsidRPr="004D5C00">
        <w:tab/>
        <w:t>Discussion on L1 inter-cell beam measurement and indication</w:t>
      </w:r>
      <w:r w:rsidR="00D45A56" w:rsidRPr="004D5C00">
        <w:tab/>
        <w:t>CATT</w:t>
      </w:r>
      <w:r w:rsidR="00D45A56" w:rsidRPr="004D5C00">
        <w:tab/>
        <w:t>discussion</w:t>
      </w:r>
      <w:r w:rsidR="00D45A56" w:rsidRPr="004D5C00">
        <w:tab/>
        <w:t>NR_Mob_enh2-Core</w:t>
      </w:r>
    </w:p>
    <w:p w14:paraId="3EDAA089" w14:textId="77777777" w:rsidR="00D45A56" w:rsidRDefault="00A2219A" w:rsidP="00D45A56">
      <w:pPr>
        <w:pStyle w:val="Doc-title"/>
      </w:pPr>
      <w:hyperlink r:id="rId670" w:tooltip="C:Usersmtk65284Documents3GPPtsg_ranWG2_RL2TSGR2_119bis-eDocsR2-2209483.zip" w:history="1">
        <w:r w:rsidR="00D45A56" w:rsidRPr="004D5C00">
          <w:rPr>
            <w:rStyle w:val="Hyperlink"/>
          </w:rPr>
          <w:t>R2-2209483</w:t>
        </w:r>
      </w:hyperlink>
      <w:r w:rsidR="00D45A56" w:rsidRPr="004D5C00">
        <w:tab/>
        <w:t>Discussion on L1 measurements and beam indication</w:t>
      </w:r>
      <w:r w:rsidR="00D45A56" w:rsidRPr="004D5C00">
        <w:tab/>
        <w:t>vivo</w:t>
      </w:r>
      <w:r w:rsidR="00D45A56" w:rsidRPr="004D5C00">
        <w:tab/>
        <w:t>discussion</w:t>
      </w:r>
      <w:r w:rsidR="00D45A56" w:rsidRPr="004D5C00">
        <w:tab/>
        <w:t>Rel-18</w:t>
      </w:r>
      <w:r w:rsidR="00D45A56" w:rsidRPr="004D5C00">
        <w:tab/>
        <w:t>NR_Mob_enh2-Core</w:t>
      </w:r>
    </w:p>
    <w:p w14:paraId="644D7817" w14:textId="77777777" w:rsidR="00D45A56" w:rsidRDefault="00A2219A" w:rsidP="00D45A56">
      <w:pPr>
        <w:pStyle w:val="Doc-title"/>
      </w:pPr>
      <w:hyperlink r:id="rId671" w:tooltip="C:Usersmtk65284Documents3GPPtsg_ranWG2_RL2TSGR2_119bis-eDocsR2-2209603.zip" w:history="1">
        <w:r w:rsidR="00D45A56" w:rsidRPr="0003140A">
          <w:rPr>
            <w:rStyle w:val="Hyperlink"/>
          </w:rPr>
          <w:t>R2-2209603</w:t>
        </w:r>
      </w:hyperlink>
      <w:r w:rsidR="00D45A56">
        <w:tab/>
        <w:t>Discussion on enhancements to L1 measurements</w:t>
      </w:r>
      <w:r w:rsidR="00D45A56">
        <w:tab/>
        <w:t>Intel Corporation</w:t>
      </w:r>
      <w:r w:rsidR="00D45A56">
        <w:tab/>
        <w:t>discussion</w:t>
      </w:r>
      <w:r w:rsidR="00D45A56">
        <w:tab/>
        <w:t>Rel-18</w:t>
      </w:r>
      <w:r w:rsidR="00D45A56">
        <w:tab/>
        <w:t>NR_Mob_enh2-Core</w:t>
      </w:r>
    </w:p>
    <w:p w14:paraId="0B04FFC6" w14:textId="77777777" w:rsidR="00D45A56" w:rsidRDefault="00A2219A" w:rsidP="00D45A56">
      <w:pPr>
        <w:pStyle w:val="Doc-title"/>
      </w:pPr>
      <w:hyperlink r:id="rId672" w:tooltip="C:Usersmtk65284Documents3GPPtsg_ranWG2_RL2TSGR2_119bis-eDocsR2-2209626.zip" w:history="1">
        <w:r w:rsidR="00D45A56" w:rsidRPr="0003140A">
          <w:rPr>
            <w:rStyle w:val="Hyperlink"/>
          </w:rPr>
          <w:t>R2-2209626</w:t>
        </w:r>
      </w:hyperlink>
      <w:r w:rsidR="00D45A56">
        <w:tab/>
        <w:t>Discussion on measurement related issue of L1/L2 mobility</w:t>
      </w:r>
      <w:r w:rsidR="00D45A56">
        <w:tab/>
        <w:t>OPPO</w:t>
      </w:r>
      <w:r w:rsidR="00D45A56">
        <w:tab/>
        <w:t>discussion</w:t>
      </w:r>
      <w:r w:rsidR="00D45A56">
        <w:tab/>
        <w:t>Rel-18</w:t>
      </w:r>
      <w:r w:rsidR="00D45A56">
        <w:tab/>
        <w:t>NR_Mob_enh2-Core</w:t>
      </w:r>
    </w:p>
    <w:p w14:paraId="59D4F43E" w14:textId="77777777" w:rsidR="00D45A56" w:rsidRPr="00736BC2" w:rsidRDefault="00A2219A" w:rsidP="00D45A56">
      <w:pPr>
        <w:pStyle w:val="Doc-title"/>
      </w:pPr>
      <w:hyperlink r:id="rId673" w:tooltip="C:Usersmtk65284Documents3GPPtsg_ranWG2_RL2TSGR2_119bis-eDocsR2-2209871.zip" w:history="1">
        <w:r w:rsidR="00D45A56" w:rsidRPr="0003140A">
          <w:rPr>
            <w:rStyle w:val="Hyperlink"/>
          </w:rPr>
          <w:t>R2-2209871</w:t>
        </w:r>
      </w:hyperlink>
      <w:r w:rsidR="00D45A56">
        <w:tab/>
        <w:t>Considerations on the L1 Measurement and Report</w:t>
      </w:r>
      <w:r w:rsidR="00D45A56">
        <w:tab/>
        <w:t>Samsung</w:t>
      </w:r>
      <w:r w:rsidR="00D45A56">
        <w:tab/>
        <w:t>discussion</w:t>
      </w:r>
      <w:r w:rsidR="00D45A56">
        <w:tab/>
        <w:t>Rel-18</w:t>
      </w:r>
      <w:r w:rsidR="00D45A56">
        <w:tab/>
        <w:t>NR_Mob_enh2-Core</w:t>
      </w:r>
    </w:p>
    <w:p w14:paraId="59AAD9E5" w14:textId="77777777" w:rsidR="00D45A56" w:rsidRDefault="00A2219A" w:rsidP="00D45A56">
      <w:pPr>
        <w:pStyle w:val="Doc-title"/>
      </w:pPr>
      <w:hyperlink r:id="rId674" w:tooltip="C:Usersmtk65284Documents3GPPtsg_ranWG2_RL2TSGR2_119bis-eDocsR2-2209992.zip" w:history="1">
        <w:r w:rsidR="00D45A56" w:rsidRPr="0003140A">
          <w:rPr>
            <w:rStyle w:val="Hyperlink"/>
          </w:rPr>
          <w:t>R2-2209992</w:t>
        </w:r>
      </w:hyperlink>
      <w:r w:rsidR="00D45A56">
        <w:tab/>
        <w:t>Discussion on the issue of L1 enhancements for ICBM</w:t>
      </w:r>
      <w:r w:rsidR="00D45A56">
        <w:tab/>
        <w:t>Spreadtrum Communications</w:t>
      </w:r>
      <w:r w:rsidR="00D45A56">
        <w:tab/>
        <w:t>discussion</w:t>
      </w:r>
      <w:r w:rsidR="00D45A56">
        <w:tab/>
        <w:t>Rel-18</w:t>
      </w:r>
    </w:p>
    <w:p w14:paraId="0A760B33" w14:textId="77777777" w:rsidR="00D45A56" w:rsidRDefault="00A2219A" w:rsidP="00D45A56">
      <w:pPr>
        <w:pStyle w:val="Doc-title"/>
      </w:pPr>
      <w:hyperlink r:id="rId675" w:tooltip="C:Usersmtk65284Documents3GPPtsg_ranWG2_RL2TSGR2_119bis-eDocsR2-2210057.zip" w:history="1">
        <w:r w:rsidR="00D45A56" w:rsidRPr="0003140A">
          <w:rPr>
            <w:rStyle w:val="Hyperlink"/>
          </w:rPr>
          <w:t>R2-2210057</w:t>
        </w:r>
      </w:hyperlink>
      <w:r w:rsidR="00D45A56">
        <w:tab/>
        <w:t>Discussion on inter-cell beam management</w:t>
      </w:r>
      <w:r w:rsidR="00D45A56">
        <w:tab/>
        <w:t>Xiaomi</w:t>
      </w:r>
      <w:r w:rsidR="00D45A56">
        <w:tab/>
        <w:t>discussion</w:t>
      </w:r>
      <w:r w:rsidR="00D45A56">
        <w:tab/>
        <w:t>Rel-18</w:t>
      </w:r>
      <w:r w:rsidR="00D45A56">
        <w:tab/>
        <w:t>NR_Mob_enh2-Core</w:t>
      </w:r>
    </w:p>
    <w:p w14:paraId="6D98514E" w14:textId="77777777" w:rsidR="00D45A56" w:rsidRPr="00736BC2" w:rsidRDefault="00A2219A" w:rsidP="00D45A56">
      <w:pPr>
        <w:pStyle w:val="Doc-title"/>
      </w:pPr>
      <w:hyperlink r:id="rId676" w:tooltip="C:Usersmtk65284Documents3GPPtsg_ranWG2_RL2TSGR2_119bis-eDocsR2-2210166.zip" w:history="1">
        <w:r w:rsidR="00D45A56" w:rsidRPr="0003140A">
          <w:rPr>
            <w:rStyle w:val="Hyperlink"/>
          </w:rPr>
          <w:t>R2-2210166</w:t>
        </w:r>
      </w:hyperlink>
      <w:r w:rsidR="00D45A56">
        <w:tab/>
        <w:t>Potential solutions for L1 measurements</w:t>
      </w:r>
      <w:r w:rsidR="00D45A56">
        <w:tab/>
        <w:t>CMCC</w:t>
      </w:r>
      <w:r w:rsidR="00D45A56">
        <w:tab/>
        <w:t>discussion</w:t>
      </w:r>
      <w:r w:rsidR="00D45A56">
        <w:tab/>
        <w:t>Rel-18</w:t>
      </w:r>
      <w:r w:rsidR="00D45A56">
        <w:tab/>
        <w:t>NR_Mob_enh2-Core</w:t>
      </w:r>
    </w:p>
    <w:p w14:paraId="07741CDE" w14:textId="77777777" w:rsidR="00D45A56" w:rsidRDefault="00A2219A" w:rsidP="00D45A56">
      <w:pPr>
        <w:pStyle w:val="Doc-title"/>
      </w:pPr>
      <w:hyperlink r:id="rId677" w:tooltip="C:Usersmtk65284Documents3GPPtsg_ranWG2_RL2TSGR2_119bis-eDocsR2-2210231.zip" w:history="1">
        <w:r w:rsidR="00D45A56" w:rsidRPr="0003140A">
          <w:rPr>
            <w:rStyle w:val="Hyperlink"/>
          </w:rPr>
          <w:t>R2-2210231</w:t>
        </w:r>
      </w:hyperlink>
      <w:r w:rsidR="00D45A56">
        <w:tab/>
        <w:t>Mobility procedural delegation to lower layers</w:t>
      </w:r>
      <w:r w:rsidR="00D45A56">
        <w:tab/>
        <w:t>Lenovo</w:t>
      </w:r>
      <w:r w:rsidR="00D45A56">
        <w:tab/>
        <w:t>discussion</w:t>
      </w:r>
      <w:r w:rsidR="00D45A56">
        <w:tab/>
        <w:t>NR_Mob_enh2-Core</w:t>
      </w:r>
    </w:p>
    <w:p w14:paraId="0C842A1F" w14:textId="77777777" w:rsidR="00D45A56" w:rsidRDefault="00A2219A" w:rsidP="00D45A56">
      <w:pPr>
        <w:pStyle w:val="Doc-title"/>
      </w:pPr>
      <w:hyperlink r:id="rId678" w:tooltip="C:Usersmtk65284Documents3GPPtsg_ranWG2_RL2TSGR2_119bis-eDocsR2-2210332.zip" w:history="1">
        <w:r w:rsidR="00D45A56" w:rsidRPr="0003140A">
          <w:rPr>
            <w:rStyle w:val="Hyperlink"/>
          </w:rPr>
          <w:t>R2-2210332</w:t>
        </w:r>
      </w:hyperlink>
      <w:r w:rsidR="00D45A56">
        <w:tab/>
        <w:t>L1 measurements and beam indication for L1/L2 based inter-cell mobility</w:t>
      </w:r>
      <w:r w:rsidR="00D45A56">
        <w:tab/>
        <w:t>Ericsson</w:t>
      </w:r>
      <w:r w:rsidR="00D45A56">
        <w:tab/>
        <w:t>discussion</w:t>
      </w:r>
      <w:r w:rsidR="00D45A56">
        <w:tab/>
        <w:t>Rel-18</w:t>
      </w:r>
      <w:r w:rsidR="00D45A56">
        <w:tab/>
        <w:t>NR_Mob_enh2-Core</w:t>
      </w:r>
    </w:p>
    <w:p w14:paraId="4550A6F3" w14:textId="77777777" w:rsidR="00D45A56" w:rsidRPr="00736BC2" w:rsidRDefault="00A2219A" w:rsidP="00D45A56">
      <w:pPr>
        <w:pStyle w:val="Doc-title"/>
      </w:pPr>
      <w:hyperlink r:id="rId679" w:tooltip="C:Usersmtk65284Documents3GPPtsg_ranWG2_RL2TSGR2_119bis-eDocsR2-2210352.zip" w:history="1">
        <w:r w:rsidR="00D45A56" w:rsidRPr="0003140A">
          <w:rPr>
            <w:rStyle w:val="Hyperlink"/>
          </w:rPr>
          <w:t>R2-2210352</w:t>
        </w:r>
      </w:hyperlink>
      <w:r w:rsidR="00D45A56">
        <w:tab/>
        <w:t>On Configuration of Inter-Cell LLM</w:t>
      </w:r>
      <w:r w:rsidR="00D45A56">
        <w:tab/>
        <w:t>Nokia, Nokia Shanghai Bell</w:t>
      </w:r>
      <w:r w:rsidR="00D45A56">
        <w:tab/>
        <w:t>discussion</w:t>
      </w:r>
      <w:r w:rsidR="00D45A56">
        <w:tab/>
        <w:t>Rel-18</w:t>
      </w:r>
      <w:r w:rsidR="00D45A56">
        <w:tab/>
        <w:t>NR_Mob_enh2-Core</w:t>
      </w:r>
    </w:p>
    <w:p w14:paraId="4221A141" w14:textId="77777777" w:rsidR="00D45A56" w:rsidRDefault="00A2219A" w:rsidP="00D45A56">
      <w:pPr>
        <w:pStyle w:val="Doc-title"/>
      </w:pPr>
      <w:hyperlink r:id="rId680" w:tooltip="C:Usersmtk65284Documents3GPPtsg_ranWG2_RL2TSGR2_119bis-eDocsR2-2210472.zip" w:history="1">
        <w:r w:rsidR="00D45A56" w:rsidRPr="0003140A">
          <w:rPr>
            <w:rStyle w:val="Hyperlink"/>
          </w:rPr>
          <w:t>R2-2210472</w:t>
        </w:r>
      </w:hyperlink>
      <w:r w:rsidR="00D45A56">
        <w:tab/>
        <w:t>Inter-cell beam management enhancements for L1/L2 mobility</w:t>
      </w:r>
      <w:r w:rsidR="00D45A56">
        <w:tab/>
        <w:t>Sharp</w:t>
      </w:r>
      <w:r w:rsidR="00D45A56">
        <w:tab/>
        <w:t>discussion</w:t>
      </w:r>
      <w:r w:rsidR="00D45A56">
        <w:tab/>
        <w:t>Rel-18</w:t>
      </w:r>
      <w:r w:rsidR="00D45A56">
        <w:tab/>
        <w:t>NR_Mob_enh2-Core</w:t>
      </w:r>
    </w:p>
    <w:p w14:paraId="1F340073" w14:textId="77777777" w:rsidR="00D45A56" w:rsidRDefault="00A2219A" w:rsidP="00D45A56">
      <w:pPr>
        <w:pStyle w:val="Doc-title"/>
      </w:pPr>
      <w:hyperlink r:id="rId681" w:tooltip="C:Usersmtk65284Documents3GPPtsg_ranWG2_RL2TSGR2_119bis-eDocsR2-2210723.zip" w:history="1">
        <w:r w:rsidR="00D45A56" w:rsidRPr="0003140A">
          <w:rPr>
            <w:rStyle w:val="Hyperlink"/>
          </w:rPr>
          <w:t>R2-2210723</w:t>
        </w:r>
      </w:hyperlink>
      <w:r w:rsidR="00D45A56">
        <w:tab/>
        <w:t>L1 measurement and beam indication for L1L2 mobility</w:t>
      </w:r>
      <w:r w:rsidR="00D45A56">
        <w:tab/>
        <w:t>Huawei, HiSilicon</w:t>
      </w:r>
      <w:r w:rsidR="00D45A56">
        <w:tab/>
        <w:t>discussion</w:t>
      </w:r>
      <w:r w:rsidR="00D45A56">
        <w:tab/>
        <w:t>Rel-18</w:t>
      </w:r>
      <w:r w:rsidR="00D45A56">
        <w:tab/>
        <w:t>NR_Mob_enh2-Core</w:t>
      </w:r>
    </w:p>
    <w:p w14:paraId="2901FA58" w14:textId="77777777" w:rsidR="00D45A56" w:rsidRPr="00736BC2" w:rsidRDefault="00D45A56" w:rsidP="00D45A56">
      <w:pPr>
        <w:pStyle w:val="Doc-text2"/>
      </w:pPr>
    </w:p>
    <w:p w14:paraId="4BEDCF25" w14:textId="77777777" w:rsidR="00D45A56" w:rsidRPr="00D9011A" w:rsidRDefault="00D45A56" w:rsidP="00D45A56">
      <w:pPr>
        <w:pStyle w:val="Heading3"/>
      </w:pPr>
      <w:r w:rsidRPr="00D9011A">
        <w:t>8.4.3</w:t>
      </w:r>
      <w:r w:rsidRPr="00D9011A">
        <w:tab/>
        <w:t>NR-DC with selective activation cell of groups</w:t>
      </w:r>
    </w:p>
    <w:p w14:paraId="7D309BB9" w14:textId="77777777" w:rsidR="00D45A56" w:rsidRDefault="00D45A56" w:rsidP="00D45A56">
      <w:pPr>
        <w:pStyle w:val="Comments"/>
      </w:pPr>
      <w:r w:rsidRPr="00D9011A">
        <w:t xml:space="preserve">Consolidate the aspects to improve, and identify candidate solutions. </w:t>
      </w:r>
    </w:p>
    <w:p w14:paraId="4CD30DE1" w14:textId="77777777" w:rsidR="00D45A56" w:rsidRDefault="00D45A56" w:rsidP="00D45A56">
      <w:pPr>
        <w:pStyle w:val="Doc-text2"/>
        <w:ind w:left="0" w:firstLine="0"/>
      </w:pPr>
    </w:p>
    <w:p w14:paraId="57C84C60" w14:textId="77777777" w:rsidR="00D45A56" w:rsidRPr="004D5C00" w:rsidRDefault="00A2219A" w:rsidP="00D45A56">
      <w:pPr>
        <w:pStyle w:val="Doc-title"/>
      </w:pPr>
      <w:hyperlink r:id="rId682" w:tooltip="C:Usersmtk65284Documents3GPPtsg_ranWG2_RL2TSGR2_119bis-eDocsR2-2209604.zip" w:history="1">
        <w:r w:rsidR="00D45A56" w:rsidRPr="004D5C00">
          <w:rPr>
            <w:rStyle w:val="Hyperlink"/>
          </w:rPr>
          <w:t>R2-2209604</w:t>
        </w:r>
      </w:hyperlink>
      <w:r w:rsidR="00D45A56" w:rsidRPr="004D5C00">
        <w:tab/>
        <w:t>Discussion on NR-DC with selective activation cell of groups</w:t>
      </w:r>
      <w:r w:rsidR="00D45A56" w:rsidRPr="004D5C00">
        <w:tab/>
        <w:t>Intel Corporation</w:t>
      </w:r>
      <w:r w:rsidR="00D45A56" w:rsidRPr="004D5C00">
        <w:tab/>
        <w:t>discussion</w:t>
      </w:r>
      <w:r w:rsidR="00D45A56" w:rsidRPr="004D5C00">
        <w:tab/>
        <w:t>Rel-18</w:t>
      </w:r>
      <w:r w:rsidR="00D45A56" w:rsidRPr="004D5C00">
        <w:tab/>
        <w:t>NR_Mob_enh2-Core</w:t>
      </w:r>
    </w:p>
    <w:p w14:paraId="3A26DE56" w14:textId="77777777" w:rsidR="00D45A56" w:rsidRPr="004D5C00" w:rsidRDefault="00A2219A" w:rsidP="00D45A56">
      <w:pPr>
        <w:pStyle w:val="Doc-title"/>
      </w:pPr>
      <w:hyperlink r:id="rId683" w:tooltip="C:Usersmtk65284Documents3GPPtsg_ranWG2_RL2TSGR2_119bis-eDocsR2-2210308.zip" w:history="1">
        <w:r w:rsidR="00D45A56" w:rsidRPr="004D5C00">
          <w:rPr>
            <w:rStyle w:val="Hyperlink"/>
          </w:rPr>
          <w:t>R2-2210308</w:t>
        </w:r>
      </w:hyperlink>
      <w:r w:rsidR="00D45A56" w:rsidRPr="004D5C00">
        <w:tab/>
        <w:t>NR-DC with selective activation</w:t>
      </w:r>
      <w:r w:rsidR="00D45A56" w:rsidRPr="004D5C00">
        <w:tab/>
        <w:t>Ericsson</w:t>
      </w:r>
      <w:r w:rsidR="00D45A56" w:rsidRPr="004D5C00">
        <w:tab/>
        <w:t>discussion</w:t>
      </w:r>
      <w:r w:rsidR="00D45A56" w:rsidRPr="004D5C00">
        <w:tab/>
        <w:t>Rel-18</w:t>
      </w:r>
      <w:r w:rsidR="00D45A56" w:rsidRPr="004D5C00">
        <w:tab/>
        <w:t>NR_Mob_enh2-Core</w:t>
      </w:r>
    </w:p>
    <w:p w14:paraId="002C4C75" w14:textId="77777777" w:rsidR="00D45A56" w:rsidRDefault="00A2219A" w:rsidP="00D45A56">
      <w:pPr>
        <w:pStyle w:val="Doc-title"/>
      </w:pPr>
      <w:hyperlink r:id="rId684" w:tooltip="C:Usersmtk65284Documents3GPPtsg_ranWG2_RL2TSGR2_119bis-eDocsR2-2209398.zip" w:history="1">
        <w:r w:rsidR="00D45A56" w:rsidRPr="004D5C00">
          <w:rPr>
            <w:rStyle w:val="Hyperlink"/>
          </w:rPr>
          <w:t>R2-2209398</w:t>
        </w:r>
      </w:hyperlink>
      <w:r w:rsidR="00D45A56" w:rsidRPr="004D5C00">
        <w:tab/>
        <w:t>Consideration on Selective Activation of Cell Groups in NR-DC</w:t>
      </w:r>
      <w:r w:rsidR="00D45A56" w:rsidRPr="004D5C00">
        <w:tab/>
        <w:t>CATT</w:t>
      </w:r>
      <w:r w:rsidR="00D45A56" w:rsidRPr="004D5C00">
        <w:tab/>
        <w:t>discussion</w:t>
      </w:r>
      <w:r w:rsidR="00D45A56" w:rsidRPr="004D5C00">
        <w:tab/>
        <w:t>Rel-18</w:t>
      </w:r>
      <w:r w:rsidR="00D45A56" w:rsidRPr="004D5C00">
        <w:tab/>
        <w:t>NR_Mob_enh2-Core</w:t>
      </w:r>
    </w:p>
    <w:p w14:paraId="3E7DD55C" w14:textId="77777777" w:rsidR="00D45A56" w:rsidRDefault="00A2219A" w:rsidP="00D45A56">
      <w:pPr>
        <w:pStyle w:val="Doc-title"/>
      </w:pPr>
      <w:hyperlink r:id="rId685" w:tooltip="C:Usersmtk65284Documents3GPPtsg_ranWG2_RL2TSGR2_119bis-eDocsR2-2210073.zip" w:history="1">
        <w:r w:rsidR="00D45A56" w:rsidRPr="0003140A">
          <w:rPr>
            <w:rStyle w:val="Hyperlink"/>
          </w:rPr>
          <w:t>R2-2210073</w:t>
        </w:r>
      </w:hyperlink>
      <w:r w:rsidR="00D45A56">
        <w:tab/>
        <w:t>Further analysis on the solution aspects for selective activation</w:t>
      </w:r>
      <w:r w:rsidR="00D45A56">
        <w:tab/>
        <w:t>Nokia, Nokia Shanghai Bell</w:t>
      </w:r>
      <w:r w:rsidR="00D45A56">
        <w:tab/>
        <w:t>discussion</w:t>
      </w:r>
      <w:r w:rsidR="00D45A56">
        <w:tab/>
        <w:t>Rel-18</w:t>
      </w:r>
    </w:p>
    <w:p w14:paraId="7C6EEE61" w14:textId="77777777" w:rsidR="00D45A56" w:rsidRDefault="00A2219A" w:rsidP="00D45A56">
      <w:pPr>
        <w:pStyle w:val="Doc-title"/>
      </w:pPr>
      <w:hyperlink r:id="rId686" w:tooltip="C:Usersmtk65284Documents3GPPtsg_ranWG2_RL2TSGR2_119bis-eDocsR2-2210174.zip" w:history="1">
        <w:r w:rsidR="00D45A56" w:rsidRPr="0003140A">
          <w:rPr>
            <w:rStyle w:val="Hyperlink"/>
          </w:rPr>
          <w:t>R2-2210174</w:t>
        </w:r>
      </w:hyperlink>
      <w:r w:rsidR="00D45A56">
        <w:tab/>
        <w:t>Discussion on NR-DC with selective activation of the cell groups</w:t>
      </w:r>
      <w:r w:rsidR="00D45A56">
        <w:tab/>
        <w:t>ZTE Corporation, Sanechips</w:t>
      </w:r>
      <w:r w:rsidR="00D45A56">
        <w:tab/>
        <w:t>discussion</w:t>
      </w:r>
      <w:r w:rsidR="00D45A56">
        <w:tab/>
        <w:t>Rel-18</w:t>
      </w:r>
      <w:r w:rsidR="00D45A56">
        <w:tab/>
        <w:t>NR_Mob_enh2-Core</w:t>
      </w:r>
    </w:p>
    <w:p w14:paraId="46BC0429" w14:textId="77777777" w:rsidR="00D45A56" w:rsidRDefault="00A2219A" w:rsidP="00D45A56">
      <w:pPr>
        <w:pStyle w:val="Doc-title"/>
      </w:pPr>
      <w:hyperlink r:id="rId687" w:tooltip="C:Usersmtk65284Documents3GPPtsg_ranWG2_RL2TSGR2_119bis-eDocsR2-2210724.zip" w:history="1">
        <w:r w:rsidR="00D45A56" w:rsidRPr="0003140A">
          <w:rPr>
            <w:rStyle w:val="Hyperlink"/>
          </w:rPr>
          <w:t>R2-2210724</w:t>
        </w:r>
      </w:hyperlink>
      <w:r w:rsidR="00D45A56">
        <w:tab/>
        <w:t>NR-DC with selective activation of cell groups</w:t>
      </w:r>
      <w:r w:rsidR="00D45A56">
        <w:tab/>
        <w:t>Huawei, HiSilicon</w:t>
      </w:r>
      <w:r w:rsidR="00D45A56">
        <w:tab/>
        <w:t>discussion</w:t>
      </w:r>
      <w:r w:rsidR="00D45A56">
        <w:tab/>
        <w:t>Rel-18</w:t>
      </w:r>
      <w:r w:rsidR="00D45A56">
        <w:tab/>
        <w:t>NR_Mob_enh2-Core</w:t>
      </w:r>
    </w:p>
    <w:p w14:paraId="35F87BBA" w14:textId="77777777" w:rsidR="00D45A56" w:rsidRDefault="00A2219A" w:rsidP="00D45A56">
      <w:pPr>
        <w:pStyle w:val="Doc-title"/>
      </w:pPr>
      <w:hyperlink r:id="rId688" w:tooltip="C:Usersmtk65284Documents3GPPtsg_ranWG2_RL2TSGR2_119bis-eDocsR2-2210516.zip" w:history="1">
        <w:r w:rsidR="00D45A56" w:rsidRPr="0003140A">
          <w:rPr>
            <w:rStyle w:val="Hyperlink"/>
          </w:rPr>
          <w:t>R2-2210516</w:t>
        </w:r>
      </w:hyperlink>
      <w:r w:rsidR="00D45A56">
        <w:tab/>
        <w:t>Discussion on selective SCG activation</w:t>
      </w:r>
      <w:r w:rsidR="00D45A56">
        <w:tab/>
        <w:t>MediaTek Inc.</w:t>
      </w:r>
      <w:r w:rsidR="00D45A56">
        <w:tab/>
        <w:t>discussion</w:t>
      </w:r>
      <w:r w:rsidR="00D45A56">
        <w:tab/>
        <w:t>NR_Mob_enh2-Core</w:t>
      </w:r>
    </w:p>
    <w:p w14:paraId="18AF5874" w14:textId="77777777" w:rsidR="00D45A56" w:rsidRDefault="00A2219A" w:rsidP="00D45A56">
      <w:pPr>
        <w:pStyle w:val="Doc-title"/>
      </w:pPr>
      <w:hyperlink r:id="rId689" w:tooltip="C:Usersmtk65284Documents3GPPtsg_ranWG2_RL2TSGR2_119bis-eDocsR2-2209685.zip" w:history="1">
        <w:r w:rsidR="00D45A56" w:rsidRPr="0003140A">
          <w:rPr>
            <w:rStyle w:val="Hyperlink"/>
          </w:rPr>
          <w:t>R2-2209685</w:t>
        </w:r>
      </w:hyperlink>
      <w:r w:rsidR="00D45A56">
        <w:tab/>
        <w:t>Selective activation of cell groups in NR-DC</w:t>
      </w:r>
      <w:r w:rsidR="00D45A56">
        <w:tab/>
        <w:t>Qualcomm Incorporated</w:t>
      </w:r>
      <w:r w:rsidR="00D45A56">
        <w:tab/>
        <w:t>discussion</w:t>
      </w:r>
      <w:r w:rsidR="00D45A56">
        <w:tab/>
        <w:t>Rel-18</w:t>
      </w:r>
    </w:p>
    <w:p w14:paraId="19E1115E" w14:textId="77777777" w:rsidR="00D45A56" w:rsidRDefault="00A2219A" w:rsidP="00D45A56">
      <w:pPr>
        <w:pStyle w:val="Doc-title"/>
      </w:pPr>
      <w:hyperlink r:id="rId690" w:tooltip="C:Usersmtk65284Documents3GPPtsg_ranWG2_RL2TSGR2_119bis-eDocsR2-2209789.zip" w:history="1">
        <w:r w:rsidR="00D45A56" w:rsidRPr="0003140A">
          <w:rPr>
            <w:rStyle w:val="Hyperlink"/>
          </w:rPr>
          <w:t>R2-2209789</w:t>
        </w:r>
      </w:hyperlink>
      <w:r w:rsidR="00D45A56">
        <w:tab/>
        <w:t>Security from UE mobility across SNs and limiting SN changes to within a single MN</w:t>
      </w:r>
      <w:r w:rsidR="00D45A56">
        <w:tab/>
        <w:t>Apple</w:t>
      </w:r>
      <w:r w:rsidR="00D45A56">
        <w:tab/>
        <w:t>discussion</w:t>
      </w:r>
      <w:r w:rsidR="00D45A56">
        <w:tab/>
        <w:t>Rel-18</w:t>
      </w:r>
      <w:r w:rsidR="00D45A56">
        <w:tab/>
        <w:t>NR_Mob_enh2-Core</w:t>
      </w:r>
    </w:p>
    <w:p w14:paraId="6A63F19A" w14:textId="77777777" w:rsidR="00D45A56" w:rsidRDefault="00A2219A" w:rsidP="00D45A56">
      <w:pPr>
        <w:pStyle w:val="Doc-title"/>
      </w:pPr>
      <w:hyperlink r:id="rId691" w:tooltip="C:Usersmtk65284Documents3GPPtsg_ranWG2_RL2TSGR2_119bis-eDocsR2-2209788.zip" w:history="1">
        <w:r w:rsidR="00D45A56" w:rsidRPr="0003140A">
          <w:rPr>
            <w:rStyle w:val="Hyperlink"/>
          </w:rPr>
          <w:t>R2-2209788</w:t>
        </w:r>
      </w:hyperlink>
      <w:r w:rsidR="00D45A56">
        <w:tab/>
        <w:t>Description of a Reference Config for multi-SN handling</w:t>
      </w:r>
      <w:r w:rsidR="00D45A56">
        <w:tab/>
        <w:t>Apple</w:t>
      </w:r>
      <w:r w:rsidR="00D45A56">
        <w:tab/>
        <w:t>discussion</w:t>
      </w:r>
      <w:r w:rsidR="00D45A56">
        <w:tab/>
        <w:t>Rel-18</w:t>
      </w:r>
      <w:r w:rsidR="00D45A56">
        <w:tab/>
        <w:t>NR_Mob_enh2-Core</w:t>
      </w:r>
    </w:p>
    <w:p w14:paraId="17389277" w14:textId="77777777" w:rsidR="00D45A56" w:rsidRDefault="00A2219A" w:rsidP="00D45A56">
      <w:pPr>
        <w:pStyle w:val="Doc-title"/>
      </w:pPr>
      <w:hyperlink r:id="rId692" w:tooltip="C:Usersmtk65284Documents3GPPtsg_ranWG2_RL2TSGR2_119bis-eDocsR2-2209484.zip" w:history="1">
        <w:r w:rsidR="00D45A56" w:rsidRPr="0003140A">
          <w:rPr>
            <w:rStyle w:val="Hyperlink"/>
          </w:rPr>
          <w:t>R2-2209484</w:t>
        </w:r>
      </w:hyperlink>
      <w:r w:rsidR="00D45A56">
        <w:tab/>
        <w:t>Discussion on NR-DC with selective activation cell of groups</w:t>
      </w:r>
      <w:r w:rsidR="00D45A56">
        <w:tab/>
        <w:t>vivo</w:t>
      </w:r>
      <w:r w:rsidR="00D45A56">
        <w:tab/>
        <w:t>discussion</w:t>
      </w:r>
      <w:r w:rsidR="00D45A56">
        <w:tab/>
        <w:t>Rel-18</w:t>
      </w:r>
      <w:r w:rsidR="00D45A56">
        <w:tab/>
        <w:t>NR_Mob_enh2-Core</w:t>
      </w:r>
    </w:p>
    <w:p w14:paraId="705799D2" w14:textId="77777777" w:rsidR="00D45A56" w:rsidRDefault="00A2219A" w:rsidP="00D45A56">
      <w:pPr>
        <w:pStyle w:val="Doc-title"/>
      </w:pPr>
      <w:hyperlink r:id="rId693" w:tooltip="C:Usersmtk65284Documents3GPPtsg_ranWG2_RL2TSGR2_119bis-eDocsR2-2209629.zip" w:history="1">
        <w:r w:rsidR="00D45A56" w:rsidRPr="0003140A">
          <w:rPr>
            <w:rStyle w:val="Hyperlink"/>
          </w:rPr>
          <w:t>R2-2209629</w:t>
        </w:r>
      </w:hyperlink>
      <w:r w:rsidR="00D45A56">
        <w:tab/>
        <w:t>Discussion on selective activation of SCGs for NR-DC</w:t>
      </w:r>
      <w:r w:rsidR="00D45A56">
        <w:tab/>
        <w:t>OPPO</w:t>
      </w:r>
      <w:r w:rsidR="00D45A56">
        <w:tab/>
        <w:t>discussion</w:t>
      </w:r>
      <w:r w:rsidR="00D45A56">
        <w:tab/>
        <w:t>Rel-18</w:t>
      </w:r>
      <w:r w:rsidR="00D45A56">
        <w:tab/>
        <w:t>NR_Mob_enh2-Core</w:t>
      </w:r>
    </w:p>
    <w:p w14:paraId="6BB50F23" w14:textId="77777777" w:rsidR="00D45A56" w:rsidRDefault="00A2219A" w:rsidP="00D45A56">
      <w:pPr>
        <w:pStyle w:val="Doc-title"/>
      </w:pPr>
      <w:hyperlink r:id="rId694" w:tooltip="C:Usersmtk65284Documents3GPPtsg_ranWG2_RL2TSGR2_119bis-eDocsR2-2209872.zip" w:history="1">
        <w:r w:rsidR="00D45A56" w:rsidRPr="0003140A">
          <w:rPr>
            <w:rStyle w:val="Hyperlink"/>
          </w:rPr>
          <w:t>R2-2209872</w:t>
        </w:r>
      </w:hyperlink>
      <w:r w:rsidR="00D45A56">
        <w:tab/>
        <w:t>Considerations on Subsequent CPAC after SCG Change</w:t>
      </w:r>
      <w:r w:rsidR="00D45A56">
        <w:tab/>
        <w:t>Samsung</w:t>
      </w:r>
      <w:r w:rsidR="00D45A56">
        <w:tab/>
        <w:t>discussion</w:t>
      </w:r>
      <w:r w:rsidR="00D45A56">
        <w:tab/>
        <w:t>Rel-18</w:t>
      </w:r>
      <w:r w:rsidR="00D45A56">
        <w:tab/>
        <w:t>NR_Mob_enh2-Core</w:t>
      </w:r>
    </w:p>
    <w:p w14:paraId="1C12A9AD" w14:textId="77777777" w:rsidR="00D45A56" w:rsidRDefault="00A2219A" w:rsidP="00D45A56">
      <w:pPr>
        <w:pStyle w:val="Doc-title"/>
      </w:pPr>
      <w:hyperlink r:id="rId695" w:tooltip="C:Usersmtk65284Documents3GPPtsg_ranWG2_RL2TSGR2_119bis-eDocsR2-2210581.zip" w:history="1">
        <w:r w:rsidR="00D45A56" w:rsidRPr="0003140A">
          <w:rPr>
            <w:rStyle w:val="Hyperlink"/>
          </w:rPr>
          <w:t>R2-2210581</w:t>
        </w:r>
      </w:hyperlink>
      <w:r w:rsidR="00D45A56">
        <w:tab/>
        <w:t>Selective Cell Group Activation</w:t>
      </w:r>
      <w:r w:rsidR="00D45A56">
        <w:tab/>
        <w:t>LG Electronics</w:t>
      </w:r>
      <w:r w:rsidR="00D45A56">
        <w:tab/>
        <w:t>discussion</w:t>
      </w:r>
      <w:r w:rsidR="00D45A56">
        <w:tab/>
        <w:t>Rel-18</w:t>
      </w:r>
      <w:r w:rsidR="00D45A56">
        <w:tab/>
        <w:t>NR_Mob_enh2-Core</w:t>
      </w:r>
    </w:p>
    <w:p w14:paraId="13042459" w14:textId="77777777" w:rsidR="00D45A56" w:rsidRDefault="00A2219A" w:rsidP="00D45A56">
      <w:pPr>
        <w:pStyle w:val="Doc-title"/>
      </w:pPr>
      <w:hyperlink r:id="rId696" w:tooltip="C:Usersmtk65284Documents3GPPtsg_ranWG2_RL2TSGR2_119bis-eDocsR2-2209950.zip" w:history="1">
        <w:r w:rsidR="00D45A56" w:rsidRPr="0003140A">
          <w:rPr>
            <w:rStyle w:val="Hyperlink"/>
          </w:rPr>
          <w:t>R2-2209950</w:t>
        </w:r>
      </w:hyperlink>
      <w:r w:rsidR="00D45A56">
        <w:tab/>
        <w:t>Discussion on SCG selective activation</w:t>
      </w:r>
      <w:r w:rsidR="00D45A56">
        <w:tab/>
        <w:t>Lenovo</w:t>
      </w:r>
      <w:r w:rsidR="00D45A56">
        <w:tab/>
        <w:t>discussion</w:t>
      </w:r>
      <w:r w:rsidR="00D45A56">
        <w:tab/>
        <w:t>Rel-18</w:t>
      </w:r>
    </w:p>
    <w:p w14:paraId="20F31D49" w14:textId="77777777" w:rsidR="00D45A56" w:rsidRDefault="00A2219A" w:rsidP="00D45A56">
      <w:pPr>
        <w:pStyle w:val="Doc-title"/>
      </w:pPr>
      <w:hyperlink r:id="rId697" w:tooltip="C:Usersmtk65284Documents3GPPtsg_ranWG2_RL2TSGR2_119bis-eDocsR2-2210473.zip" w:history="1">
        <w:r w:rsidR="00D45A56" w:rsidRPr="0003140A">
          <w:rPr>
            <w:rStyle w:val="Hyperlink"/>
          </w:rPr>
          <w:t>R2-2210473</w:t>
        </w:r>
      </w:hyperlink>
      <w:r w:rsidR="00D45A56">
        <w:tab/>
        <w:t>Discussion of selective activation</w:t>
      </w:r>
      <w:r w:rsidR="00D45A56">
        <w:tab/>
        <w:t>Sharp</w:t>
      </w:r>
      <w:r w:rsidR="00D45A56">
        <w:tab/>
        <w:t>discussion</w:t>
      </w:r>
      <w:r w:rsidR="00D45A56">
        <w:tab/>
        <w:t>Rel-18</w:t>
      </w:r>
      <w:r w:rsidR="00D45A56">
        <w:tab/>
        <w:t>NR_Mob_enh2-Core</w:t>
      </w:r>
    </w:p>
    <w:p w14:paraId="29B740C7" w14:textId="77777777" w:rsidR="00D45A56" w:rsidRDefault="00A2219A" w:rsidP="00D45A56">
      <w:pPr>
        <w:pStyle w:val="Doc-title"/>
      </w:pPr>
      <w:hyperlink r:id="rId698" w:tooltip="C:Usersmtk65284Documents3GPPtsg_ranWG2_RL2TSGR2_119bis-eDocsR2-2210488.zip" w:history="1">
        <w:r w:rsidR="00D45A56" w:rsidRPr="0003140A">
          <w:rPr>
            <w:rStyle w:val="Hyperlink"/>
          </w:rPr>
          <w:t>R2-2210488</w:t>
        </w:r>
      </w:hyperlink>
      <w:r w:rsidR="00D45A56">
        <w:tab/>
        <w:t>Discussion on NR-DC with selective activation of the cell groups</w:t>
      </w:r>
      <w:r w:rsidR="00D45A56">
        <w:tab/>
        <w:t>Xiaomi</w:t>
      </w:r>
      <w:r w:rsidR="00D45A56">
        <w:tab/>
        <w:t>discussion</w:t>
      </w:r>
      <w:r w:rsidR="00D45A56">
        <w:tab/>
        <w:t>Rel-18</w:t>
      </w:r>
      <w:r w:rsidR="00D45A56">
        <w:tab/>
        <w:t>NR_Mob_enh2-Core</w:t>
      </w:r>
    </w:p>
    <w:p w14:paraId="763CE22A" w14:textId="77777777" w:rsidR="00D45A56" w:rsidRDefault="00A2219A" w:rsidP="00D45A56">
      <w:pPr>
        <w:pStyle w:val="Doc-title"/>
      </w:pPr>
      <w:hyperlink r:id="rId699" w:tooltip="C:Usersmtk65284Documents3GPPtsg_ranWG2_RL2TSGR2_119bis-eDocsR2-2209974.zip" w:history="1">
        <w:r w:rsidR="00D45A56" w:rsidRPr="0003140A">
          <w:rPr>
            <w:rStyle w:val="Hyperlink"/>
          </w:rPr>
          <w:t>R2-2209974</w:t>
        </w:r>
      </w:hyperlink>
      <w:r w:rsidR="00D45A56">
        <w:tab/>
        <w:t>Discussion on NR-DC with selective activation cell of groups</w:t>
      </w:r>
      <w:r w:rsidR="00D45A56">
        <w:tab/>
        <w:t>Spreadtrum Communications</w:t>
      </w:r>
      <w:r w:rsidR="00D45A56">
        <w:tab/>
        <w:t>discussion</w:t>
      </w:r>
      <w:r w:rsidR="00D45A56">
        <w:tab/>
        <w:t>Rel-18</w:t>
      </w:r>
    </w:p>
    <w:p w14:paraId="18BD573A" w14:textId="77777777" w:rsidR="00D45A56" w:rsidRDefault="00D45A56" w:rsidP="00D45A56">
      <w:pPr>
        <w:pStyle w:val="Doc-title"/>
      </w:pPr>
    </w:p>
    <w:p w14:paraId="32C80A30" w14:textId="77777777" w:rsidR="00D45A56" w:rsidRDefault="00A2219A" w:rsidP="00D45A56">
      <w:pPr>
        <w:pStyle w:val="Doc-title"/>
      </w:pPr>
      <w:hyperlink r:id="rId700" w:tooltip="C:Usersmtk65284Documents3GPPtsg_ranWG2_RL2TSGR2_119bis-eDocsR2-2210156.zip" w:history="1">
        <w:r w:rsidR="00D45A56" w:rsidRPr="0003140A">
          <w:rPr>
            <w:rStyle w:val="Hyperlink"/>
          </w:rPr>
          <w:t>R2-2210156</w:t>
        </w:r>
      </w:hyperlink>
      <w:r w:rsidR="00D45A56">
        <w:tab/>
        <w:t>Discussion on NR-DC with selective activation cell of groups</w:t>
      </w:r>
      <w:r w:rsidR="00D45A56">
        <w:tab/>
        <w:t>CMCC</w:t>
      </w:r>
      <w:r w:rsidR="00D45A56">
        <w:tab/>
        <w:t>discussion</w:t>
      </w:r>
      <w:r w:rsidR="00D45A56">
        <w:tab/>
        <w:t>Rel-18</w:t>
      </w:r>
      <w:r w:rsidR="00D45A56">
        <w:tab/>
        <w:t>NR_Mob_enh2-Core</w:t>
      </w:r>
    </w:p>
    <w:p w14:paraId="3F3B9D2B" w14:textId="77777777" w:rsidR="00D45A56" w:rsidRDefault="00A2219A" w:rsidP="00D45A56">
      <w:pPr>
        <w:pStyle w:val="Doc-title"/>
      </w:pPr>
      <w:hyperlink r:id="rId701" w:tooltip="C:Usersmtk65284Documents3GPPtsg_ranWG2_RL2TSGR2_119bis-eDocsR2-2210617.zip" w:history="1">
        <w:r w:rsidR="00D45A56" w:rsidRPr="0003140A">
          <w:rPr>
            <w:rStyle w:val="Hyperlink"/>
          </w:rPr>
          <w:t>R2-2210617</w:t>
        </w:r>
      </w:hyperlink>
      <w:r w:rsidR="00D45A56">
        <w:tab/>
        <w:t>Discussion on NR-DC with selective activation of the cell groups</w:t>
      </w:r>
      <w:r w:rsidR="00D45A56">
        <w:tab/>
        <w:t>China Telecom</w:t>
      </w:r>
      <w:r w:rsidR="00D45A56">
        <w:tab/>
        <w:t>discussion</w:t>
      </w:r>
      <w:r w:rsidR="00D45A56">
        <w:tab/>
        <w:t>Rel-18</w:t>
      </w:r>
      <w:r w:rsidR="00D45A56">
        <w:tab/>
        <w:t>NR_Mob_enh2-Core</w:t>
      </w:r>
    </w:p>
    <w:p w14:paraId="6D094A44" w14:textId="77777777" w:rsidR="00D45A56" w:rsidRDefault="00A2219A" w:rsidP="00D45A56">
      <w:pPr>
        <w:pStyle w:val="Doc-title"/>
      </w:pPr>
      <w:hyperlink r:id="rId702" w:tooltip="C:Usersmtk65284Documents3GPPtsg_ranWG2_RL2TSGR2_119bis-eDocsR2-2210671.zip" w:history="1">
        <w:r w:rsidR="00D45A56" w:rsidRPr="0003140A">
          <w:rPr>
            <w:rStyle w:val="Hyperlink"/>
          </w:rPr>
          <w:t>R2-2210671</w:t>
        </w:r>
      </w:hyperlink>
      <w:r w:rsidR="00D45A56">
        <w:tab/>
        <w:t>Discussion on NR-DC with selective activation of the cell groups</w:t>
      </w:r>
      <w:r w:rsidR="00D45A56">
        <w:tab/>
        <w:t>DENSO CORPORATION</w:t>
      </w:r>
      <w:r w:rsidR="00D45A56">
        <w:tab/>
        <w:t>discussion</w:t>
      </w:r>
      <w:r w:rsidR="00D45A56">
        <w:tab/>
        <w:t>Rel-18</w:t>
      </w:r>
      <w:r w:rsidR="00D45A56">
        <w:tab/>
        <w:t>NR_Mob_enh2-Core</w:t>
      </w:r>
    </w:p>
    <w:p w14:paraId="18731621" w14:textId="77777777" w:rsidR="00D45A56" w:rsidRDefault="00A2219A" w:rsidP="00D45A56">
      <w:pPr>
        <w:pStyle w:val="Doc-title"/>
      </w:pPr>
      <w:hyperlink r:id="rId703" w:tooltip="C:Usersmtk65284Documents3GPPtsg_ranWG2_RL2TSGR2_119bis-eDocsR2-2210400.zip" w:history="1">
        <w:r w:rsidR="00D45A56" w:rsidRPr="0003140A">
          <w:rPr>
            <w:rStyle w:val="Hyperlink"/>
          </w:rPr>
          <w:t>R2-2210400</w:t>
        </w:r>
      </w:hyperlink>
      <w:r w:rsidR="00D45A56">
        <w:tab/>
        <w:t>Possible flows of selective SCG activation</w:t>
      </w:r>
      <w:r w:rsidR="00D45A56">
        <w:tab/>
        <w:t>NEC</w:t>
      </w:r>
      <w:r w:rsidR="00D45A56">
        <w:tab/>
        <w:t>discussion</w:t>
      </w:r>
      <w:r w:rsidR="00D45A56">
        <w:tab/>
        <w:t>Rel-18</w:t>
      </w:r>
      <w:r w:rsidR="00D45A56">
        <w:tab/>
        <w:t>NR_Mob_enh2-Core</w:t>
      </w:r>
    </w:p>
    <w:p w14:paraId="1224BA8C" w14:textId="77777777" w:rsidR="00D45A56" w:rsidRDefault="00A2219A" w:rsidP="00D45A56">
      <w:pPr>
        <w:pStyle w:val="Doc-title"/>
      </w:pPr>
      <w:hyperlink r:id="rId704" w:tooltip="C:Usersmtk65284Documents3GPPtsg_ranWG2_RL2TSGR2_119bis-eDocsR2-2210401.zip" w:history="1">
        <w:r w:rsidR="00D45A56" w:rsidRPr="0003140A">
          <w:rPr>
            <w:rStyle w:val="Hyperlink"/>
          </w:rPr>
          <w:t>R2-2210401</w:t>
        </w:r>
      </w:hyperlink>
      <w:r w:rsidR="00D45A56">
        <w:tab/>
        <w:t>Consideration on selective SCG activation</w:t>
      </w:r>
      <w:r w:rsidR="00D45A56">
        <w:tab/>
        <w:t>NEC</w:t>
      </w:r>
      <w:r w:rsidR="00D45A56">
        <w:tab/>
        <w:t>discussion</w:t>
      </w:r>
      <w:r w:rsidR="00D45A56">
        <w:tab/>
        <w:t>Rel-18</w:t>
      </w:r>
      <w:r w:rsidR="00D45A56">
        <w:tab/>
        <w:t>NR_Mob_enh2-Core</w:t>
      </w:r>
    </w:p>
    <w:p w14:paraId="26153612" w14:textId="77777777" w:rsidR="00D45A56" w:rsidRDefault="00A2219A" w:rsidP="00D45A56">
      <w:pPr>
        <w:pStyle w:val="Doc-title"/>
      </w:pPr>
      <w:hyperlink r:id="rId705" w:tooltip="C:Usersmtk65284Documents3GPPtsg_ranWG2_RL2TSGR2_119bis-eDocsR2-2209589.zip" w:history="1">
        <w:r w:rsidR="00D45A56" w:rsidRPr="0003140A">
          <w:rPr>
            <w:rStyle w:val="Hyperlink"/>
          </w:rPr>
          <w:t>R2-2209589</w:t>
        </w:r>
      </w:hyperlink>
      <w:r w:rsidR="00D45A56">
        <w:tab/>
        <w:t>Discussion on NR-DC with selective activation cell of groups</w:t>
      </w:r>
      <w:r w:rsidR="00D45A56">
        <w:tab/>
        <w:t>NTT DOCOMO, INC.</w:t>
      </w:r>
      <w:r w:rsidR="00D45A56">
        <w:tab/>
        <w:t>discussion</w:t>
      </w:r>
      <w:r w:rsidR="00D45A56">
        <w:tab/>
        <w:t>Rel-18</w:t>
      </w:r>
    </w:p>
    <w:p w14:paraId="16C826A2" w14:textId="77777777" w:rsidR="00D45A56" w:rsidRDefault="00A2219A" w:rsidP="00D45A56">
      <w:pPr>
        <w:pStyle w:val="Doc-title"/>
      </w:pPr>
      <w:hyperlink r:id="rId706" w:tooltip="C:Usersmtk65284Documents3GPPtsg_ranWG2_RL2TSGR2_119bis-eDocsR2-2209594.zip" w:history="1">
        <w:r w:rsidR="00D45A56" w:rsidRPr="0003140A">
          <w:rPr>
            <w:rStyle w:val="Hyperlink"/>
          </w:rPr>
          <w:t>R2-2209594</w:t>
        </w:r>
      </w:hyperlink>
      <w:r w:rsidR="00D45A56">
        <w:tab/>
        <w:t xml:space="preserve">Further mobility enhancements for NR-DC </w:t>
      </w:r>
      <w:r w:rsidR="00D45A56">
        <w:tab/>
        <w:t>Vodafone</w:t>
      </w:r>
      <w:r w:rsidR="00D45A56">
        <w:tab/>
        <w:t>discussion</w:t>
      </w:r>
      <w:r w:rsidR="00D45A56">
        <w:tab/>
        <w:t>Rel-18</w:t>
      </w:r>
    </w:p>
    <w:p w14:paraId="177EE361" w14:textId="77777777" w:rsidR="00D45A56" w:rsidRPr="002F0D93" w:rsidRDefault="00A2219A" w:rsidP="00D45A56">
      <w:pPr>
        <w:pStyle w:val="Doc-title"/>
      </w:pPr>
      <w:hyperlink r:id="rId707" w:tooltip="C:Usersmtk65284Documents3GPPtsg_ranWG2_RL2TSGR2_119bis-eDocsR2-2210452.zip" w:history="1">
        <w:r w:rsidR="00D45A56" w:rsidRPr="0003140A">
          <w:rPr>
            <w:rStyle w:val="Hyperlink"/>
          </w:rPr>
          <w:t>R2-2210452</w:t>
        </w:r>
      </w:hyperlink>
      <w:r w:rsidR="00D45A56">
        <w:tab/>
        <w:t>Selective activation of cell groups</w:t>
      </w:r>
      <w:r w:rsidR="00D45A56">
        <w:tab/>
        <w:t>InterDigital, Inc.</w:t>
      </w:r>
      <w:r w:rsidR="00D45A56">
        <w:tab/>
        <w:t>discussion</w:t>
      </w:r>
      <w:r w:rsidR="00D45A56">
        <w:tab/>
        <w:t>Rel-18</w:t>
      </w:r>
      <w:r w:rsidR="00D45A56">
        <w:tab/>
        <w:t>NR_Mob_enh2-Core</w:t>
      </w:r>
    </w:p>
    <w:p w14:paraId="79E5C17F" w14:textId="77777777" w:rsidR="00D45A56" w:rsidRDefault="00D45A56" w:rsidP="00D45A56">
      <w:pPr>
        <w:pStyle w:val="Doc-text2"/>
      </w:pPr>
    </w:p>
    <w:p w14:paraId="654DA851" w14:textId="22BE13EA"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EA98EE8" w14:textId="22BBE003" w:rsidR="00FA627F" w:rsidRDefault="00A2219A" w:rsidP="00FA627F">
      <w:pPr>
        <w:pStyle w:val="Doc-title"/>
      </w:pPr>
      <w:hyperlink r:id="rId708" w:tooltip="C:Usersmtk65284Documents3GPPtsg_ranWG2_RL2TSGR2_119bis-eDocsR2-2209552.zip" w:history="1">
        <w:r w:rsidR="00FA627F" w:rsidRPr="0003140A">
          <w:rPr>
            <w:rStyle w:val="Hyperlink"/>
          </w:rPr>
          <w:t>R2-2209552</w:t>
        </w:r>
      </w:hyperlink>
      <w:r w:rsidR="00FA627F">
        <w:tab/>
        <w:t>Work Plan for Rel-18 SI on XR Enhancements for NR</w:t>
      </w:r>
      <w:r w:rsidR="00FA627F">
        <w:tab/>
        <w:t>Nokia, Qualcomm (Rapporteurs)</w:t>
      </w:r>
      <w:r w:rsidR="00FA627F">
        <w:tab/>
        <w:t>Work Plan</w:t>
      </w:r>
      <w:r w:rsidR="00FA627F">
        <w:tab/>
        <w:t>Rel-18</w:t>
      </w:r>
      <w:r w:rsidR="00FA627F">
        <w:tab/>
        <w:t>FS_NR_XR_enh</w:t>
      </w:r>
    </w:p>
    <w:p w14:paraId="22C218AA" w14:textId="139981FF" w:rsidR="00FA627F" w:rsidRDefault="00A2219A" w:rsidP="00FA627F">
      <w:pPr>
        <w:pStyle w:val="Doc-title"/>
      </w:pPr>
      <w:hyperlink r:id="rId709" w:tooltip="C:Usersmtk65284Documents3GPPtsg_ranWG2_RL2TSGR2_119bis-eDocsR2-2209553.zip" w:history="1">
        <w:r w:rsidR="00FA627F" w:rsidRPr="0003140A">
          <w:rPr>
            <w:rStyle w:val="Hyperlink"/>
          </w:rPr>
          <w:t>R2-2209553</w:t>
        </w:r>
      </w:hyperlink>
      <w:r w:rsidR="00FA627F">
        <w:tab/>
        <w:t>SA2 Status for XR</w:t>
      </w:r>
      <w:r w:rsidR="00FA627F">
        <w:tab/>
        <w:t>Nokia (Rapporteur)</w:t>
      </w:r>
      <w:r w:rsidR="00FA627F">
        <w:tab/>
        <w:t>discussion</w:t>
      </w:r>
      <w:r w:rsidR="00FA627F">
        <w:tab/>
        <w:t>Rel-18</w:t>
      </w:r>
      <w:r w:rsidR="00FA627F">
        <w:tab/>
        <w:t>FS_NR_XR_enh</w:t>
      </w:r>
    </w:p>
    <w:p w14:paraId="5DF245CA" w14:textId="2E724BFE" w:rsidR="00FA627F" w:rsidRDefault="00A2219A" w:rsidP="00FA627F">
      <w:pPr>
        <w:pStyle w:val="Doc-title"/>
      </w:pPr>
      <w:hyperlink r:id="rId710" w:tooltip="C:Usersmtk65284Documents3GPPtsg_ranWG2_RL2TSGR2_119bis-eDocsR2-2209554.zip" w:history="1">
        <w:r w:rsidR="00FA627F" w:rsidRPr="0003140A">
          <w:rPr>
            <w:rStyle w:val="Hyperlink"/>
          </w:rPr>
          <w:t>R2-2209554</w:t>
        </w:r>
      </w:hyperlink>
      <w:r w:rsidR="00FA627F">
        <w:tab/>
        <w:t>SA4 Status for XR</w:t>
      </w:r>
      <w:r w:rsidR="00FA627F">
        <w:tab/>
        <w:t>Nokia (Rapporteur)</w:t>
      </w:r>
      <w:r w:rsidR="00FA627F">
        <w:tab/>
        <w:t>discussion</w:t>
      </w:r>
      <w:r w:rsidR="00FA627F">
        <w:tab/>
        <w:t>Rel-18</w:t>
      </w:r>
      <w:r w:rsidR="00FA627F">
        <w:tab/>
        <w:t>FS_NR_XR_enh</w:t>
      </w:r>
    </w:p>
    <w:p w14:paraId="1AB16BC4" w14:textId="326C3BE9" w:rsidR="00FA627F" w:rsidRDefault="00FA627F" w:rsidP="00FA627F">
      <w:pPr>
        <w:pStyle w:val="Doc-title"/>
      </w:pPr>
    </w:p>
    <w:p w14:paraId="7D433833" w14:textId="77777777" w:rsidR="00FA627F" w:rsidRPr="00FA627F" w:rsidRDefault="00FA627F" w:rsidP="00FA627F">
      <w:pPr>
        <w:pStyle w:val="Doc-text2"/>
      </w:pPr>
    </w:p>
    <w:p w14:paraId="345D3B31" w14:textId="20849E16" w:rsidR="00D9011A" w:rsidRPr="00D9011A" w:rsidRDefault="00D9011A" w:rsidP="00D9011A">
      <w:pPr>
        <w:pStyle w:val="Heading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615FF074" w14:textId="77777777" w:rsidR="00FA627F" w:rsidRPr="00FA627F" w:rsidRDefault="00FA627F" w:rsidP="00FA627F">
      <w:pPr>
        <w:pStyle w:val="Doc-text2"/>
      </w:pPr>
    </w:p>
    <w:p w14:paraId="244C9C99" w14:textId="16D00593" w:rsidR="00D9011A" w:rsidRPr="00D9011A" w:rsidRDefault="00D9011A" w:rsidP="00D9011A">
      <w:pPr>
        <w:pStyle w:val="Heading4"/>
      </w:pPr>
      <w:r w:rsidRPr="00D9011A">
        <w:t>8.5.2.1</w:t>
      </w:r>
      <w:r w:rsidRPr="00D9011A">
        <w:tab/>
        <w:t>PDU sets and data bursts</w:t>
      </w:r>
    </w:p>
    <w:p w14:paraId="2A205BAC" w14:textId="77777777" w:rsidR="00D9011A" w:rsidRPr="00D9011A" w:rsidRDefault="00D9011A" w:rsidP="00D9011A">
      <w:pPr>
        <w:pStyle w:val="Comments"/>
      </w:pPr>
      <w:r w:rsidRPr="00D9011A">
        <w:t>Including discussion on how RAN2 can make use of PDU sets and/or data bursts in UL or DL direction.</w:t>
      </w:r>
    </w:p>
    <w:p w14:paraId="366990E7" w14:textId="77777777" w:rsidR="00D9011A" w:rsidRPr="00D9011A" w:rsidRDefault="00D9011A" w:rsidP="00D9011A">
      <w:pPr>
        <w:pStyle w:val="Comments"/>
      </w:pPr>
      <w:r w:rsidRPr="00D9011A">
        <w:t>Including discussion on how PDU sets can be mapped to DRBs and whether/how SA2 discussion on PDU set mapping to QoS flows or sub-flows impacts RAN2</w:t>
      </w:r>
    </w:p>
    <w:p w14:paraId="7DFE3A14" w14:textId="77844113" w:rsidR="00FA627F" w:rsidRDefault="00A2219A" w:rsidP="00FA627F">
      <w:pPr>
        <w:pStyle w:val="Doc-title"/>
      </w:pPr>
      <w:hyperlink r:id="rId711" w:tooltip="C:Usersmtk65284Documents3GPPtsg_ranWG2_RL2TSGR2_119bis-eDocsR2-2209414.zip" w:history="1">
        <w:r w:rsidR="00FA627F" w:rsidRPr="0003140A">
          <w:rPr>
            <w:rStyle w:val="Hyperlink"/>
          </w:rPr>
          <w:t>R2-2209414</w:t>
        </w:r>
      </w:hyperlink>
      <w:r w:rsidR="00FA627F">
        <w:tab/>
        <w:t>On mapping PDU Sets for XR</w:t>
      </w:r>
      <w:r w:rsidR="00FA627F">
        <w:tab/>
        <w:t>Futurewei</w:t>
      </w:r>
      <w:r w:rsidR="00FA627F">
        <w:tab/>
        <w:t>discussion</w:t>
      </w:r>
      <w:r w:rsidR="00FA627F">
        <w:tab/>
        <w:t>Rel-18</w:t>
      </w:r>
      <w:r w:rsidR="00FA627F">
        <w:tab/>
        <w:t>FS_NR_XR_enh</w:t>
      </w:r>
    </w:p>
    <w:p w14:paraId="354122CE" w14:textId="3C7946F7" w:rsidR="00FA627F" w:rsidRDefault="00A2219A" w:rsidP="00FA627F">
      <w:pPr>
        <w:pStyle w:val="Doc-title"/>
      </w:pPr>
      <w:hyperlink r:id="rId712" w:tooltip="C:Usersmtk65284Documents3GPPtsg_ranWG2_RL2TSGR2_119bis-eDocsR2-2209450.zip" w:history="1">
        <w:r w:rsidR="00FA627F" w:rsidRPr="0003140A">
          <w:rPr>
            <w:rStyle w:val="Hyperlink"/>
          </w:rPr>
          <w:t>R2-2209450</w:t>
        </w:r>
      </w:hyperlink>
      <w:r w:rsidR="00FA627F">
        <w:tab/>
        <w:t>Discuss on PDU Sets</w:t>
      </w:r>
      <w:r w:rsidR="00FA627F">
        <w:tab/>
        <w:t>Qualcomm Incorporated</w:t>
      </w:r>
      <w:r w:rsidR="00FA627F">
        <w:tab/>
        <w:t>discussion</w:t>
      </w:r>
      <w:r w:rsidR="00FA627F">
        <w:tab/>
        <w:t>Rel-18</w:t>
      </w:r>
      <w:r w:rsidR="00FA627F">
        <w:tab/>
        <w:t>FS_NR_XR_enh</w:t>
      </w:r>
    </w:p>
    <w:p w14:paraId="3965C1BD" w14:textId="4E685721" w:rsidR="00FA627F" w:rsidRDefault="00A2219A" w:rsidP="00FA627F">
      <w:pPr>
        <w:pStyle w:val="Doc-title"/>
      </w:pPr>
      <w:hyperlink r:id="rId713" w:tooltip="C:Usersmtk65284Documents3GPPtsg_ranWG2_RL2TSGR2_119bis-eDocsR2-2209467.zip" w:history="1">
        <w:r w:rsidR="00FA627F" w:rsidRPr="0003140A">
          <w:rPr>
            <w:rStyle w:val="Hyperlink"/>
          </w:rPr>
          <w:t>R2-2209467</w:t>
        </w:r>
      </w:hyperlink>
      <w:r w:rsidR="00FA627F">
        <w:tab/>
        <w:t>PDU sets characterization and mapping</w:t>
      </w:r>
      <w:r w:rsidR="00FA627F">
        <w:tab/>
        <w:t>CATT</w:t>
      </w:r>
      <w:r w:rsidR="00FA627F">
        <w:tab/>
        <w:t>discussion</w:t>
      </w:r>
      <w:r w:rsidR="00FA627F">
        <w:tab/>
        <w:t>Rel-18</w:t>
      </w:r>
      <w:r w:rsidR="00FA627F">
        <w:tab/>
        <w:t>FS_NR_XR_enh</w:t>
      </w:r>
    </w:p>
    <w:p w14:paraId="3C341BFC" w14:textId="71D79165" w:rsidR="00FA627F" w:rsidRDefault="00A2219A" w:rsidP="00FA627F">
      <w:pPr>
        <w:pStyle w:val="Doc-title"/>
      </w:pPr>
      <w:hyperlink r:id="rId714" w:tooltip="C:Usersmtk65284Documents3GPPtsg_ranWG2_RL2TSGR2_119bis-eDocsR2-2209485.zip" w:history="1">
        <w:r w:rsidR="00FA627F" w:rsidRPr="0003140A">
          <w:rPr>
            <w:rStyle w:val="Hyperlink"/>
          </w:rPr>
          <w:t>R2-2209485</w:t>
        </w:r>
      </w:hyperlink>
      <w:r w:rsidR="00FA627F">
        <w:tab/>
        <w:t>Discussion on PDU sets and data bursts for XR awareness</w:t>
      </w:r>
      <w:r w:rsidR="00FA627F">
        <w:tab/>
        <w:t>vivo</w:t>
      </w:r>
      <w:r w:rsidR="00FA627F">
        <w:tab/>
        <w:t>discussion</w:t>
      </w:r>
      <w:r w:rsidR="00FA627F">
        <w:tab/>
        <w:t>Rel-18</w:t>
      </w:r>
      <w:r w:rsidR="00FA627F">
        <w:tab/>
        <w:t>FS_NR_XR_enh</w:t>
      </w:r>
    </w:p>
    <w:p w14:paraId="5E0D0D05" w14:textId="051AF3EA" w:rsidR="00FA627F" w:rsidRDefault="00A2219A" w:rsidP="00FA627F">
      <w:pPr>
        <w:pStyle w:val="Doc-title"/>
      </w:pPr>
      <w:hyperlink r:id="rId715" w:tooltip="C:Usersmtk65284Documents3GPPtsg_ranWG2_RL2TSGR2_119bis-eDocsR2-2209555.zip" w:history="1">
        <w:r w:rsidR="00FA627F" w:rsidRPr="0003140A">
          <w:rPr>
            <w:rStyle w:val="Hyperlink"/>
          </w:rPr>
          <w:t>R2-2209555</w:t>
        </w:r>
      </w:hyperlink>
      <w:r w:rsidR="00FA627F">
        <w:tab/>
        <w:t>PDU Set Identification Details</w:t>
      </w:r>
      <w:r w:rsidR="00FA627F">
        <w:tab/>
        <w:t>Nokia, Nokia Shanghai Bell</w:t>
      </w:r>
      <w:r w:rsidR="00FA627F">
        <w:tab/>
        <w:t>discussion</w:t>
      </w:r>
      <w:r w:rsidR="00FA627F">
        <w:tab/>
        <w:t>Rel-18</w:t>
      </w:r>
      <w:r w:rsidR="00FA627F">
        <w:tab/>
        <w:t>FS_NR_XR_enh</w:t>
      </w:r>
    </w:p>
    <w:p w14:paraId="68DD6A71" w14:textId="20390200" w:rsidR="00FA627F" w:rsidRDefault="00A2219A" w:rsidP="00FA627F">
      <w:pPr>
        <w:pStyle w:val="Doc-title"/>
      </w:pPr>
      <w:hyperlink r:id="rId716" w:tooltip="C:Usersmtk65284Documents3GPPtsg_ranWG2_RL2TSGR2_119bis-eDocsR2-2209631.zip" w:history="1">
        <w:r w:rsidR="00FA627F" w:rsidRPr="0003140A">
          <w:rPr>
            <w:rStyle w:val="Hyperlink"/>
          </w:rPr>
          <w:t>R2-2209631</w:t>
        </w:r>
      </w:hyperlink>
      <w:r w:rsidR="00FA627F">
        <w:tab/>
        <w:t>DRB mapping for XR traffic</w:t>
      </w:r>
      <w:r w:rsidR="00FA627F">
        <w:tab/>
        <w:t>Intel Corporation</w:t>
      </w:r>
      <w:r w:rsidR="00FA627F">
        <w:tab/>
        <w:t>discussion</w:t>
      </w:r>
      <w:r w:rsidR="00FA627F">
        <w:tab/>
        <w:t>Rel-18</w:t>
      </w:r>
      <w:r w:rsidR="00FA627F">
        <w:tab/>
        <w:t>FS_NR_XR_enh</w:t>
      </w:r>
    </w:p>
    <w:p w14:paraId="46BEDC7D" w14:textId="6A9678D7" w:rsidR="00FA627F" w:rsidRDefault="00A2219A" w:rsidP="00FA627F">
      <w:pPr>
        <w:pStyle w:val="Doc-title"/>
      </w:pPr>
      <w:hyperlink r:id="rId717" w:tooltip="C:Usersmtk65284Documents3GPPtsg_ranWG2_RL2TSGR2_119bis-eDocsR2-2209635.zip" w:history="1">
        <w:r w:rsidR="00FA627F" w:rsidRPr="0003140A">
          <w:rPr>
            <w:rStyle w:val="Hyperlink"/>
          </w:rPr>
          <w:t>R2-2209635</w:t>
        </w:r>
      </w:hyperlink>
      <w:r w:rsidR="00FA627F">
        <w:tab/>
        <w:t>XR related information for awareness in RAN</w:t>
      </w:r>
      <w:r w:rsidR="00FA627F">
        <w:tab/>
        <w:t>Intel Corporation</w:t>
      </w:r>
      <w:r w:rsidR="00FA627F">
        <w:tab/>
        <w:t>discussion</w:t>
      </w:r>
      <w:r w:rsidR="00FA627F">
        <w:tab/>
        <w:t>Rel-18</w:t>
      </w:r>
      <w:r w:rsidR="00FA627F">
        <w:tab/>
        <w:t>FS_NR_XR_enh</w:t>
      </w:r>
    </w:p>
    <w:p w14:paraId="3C703762" w14:textId="3DCBFA0E" w:rsidR="00FA627F" w:rsidRDefault="00A2219A" w:rsidP="00FA627F">
      <w:pPr>
        <w:pStyle w:val="Doc-title"/>
      </w:pPr>
      <w:hyperlink r:id="rId718" w:tooltip="C:Usersmtk65284Documents3GPPtsg_ranWG2_RL2TSGR2_119bis-eDocsR2-2209644.zip" w:history="1">
        <w:r w:rsidR="00FA627F" w:rsidRPr="0003140A">
          <w:rPr>
            <w:rStyle w:val="Hyperlink"/>
          </w:rPr>
          <w:t>R2-2209644</w:t>
        </w:r>
      </w:hyperlink>
      <w:r w:rsidR="00FA627F">
        <w:tab/>
        <w:t>PDU-set to DRB mapping for XR</w:t>
      </w:r>
      <w:r w:rsidR="00FA627F">
        <w:tab/>
        <w:t>ZTE Corporation, Sanechips</w:t>
      </w:r>
      <w:r w:rsidR="00FA627F">
        <w:tab/>
        <w:t>discussion</w:t>
      </w:r>
    </w:p>
    <w:p w14:paraId="739A0121" w14:textId="7026DCCC" w:rsidR="00FA627F" w:rsidRDefault="00A2219A" w:rsidP="00FA627F">
      <w:pPr>
        <w:pStyle w:val="Doc-title"/>
      </w:pPr>
      <w:hyperlink r:id="rId719" w:tooltip="C:Usersmtk65284Documents3GPPtsg_ranWG2_RL2TSGR2_119bis-eDocsR2-2209668.zip" w:history="1">
        <w:r w:rsidR="00FA627F" w:rsidRPr="0003140A">
          <w:rPr>
            <w:rStyle w:val="Hyperlink"/>
          </w:rPr>
          <w:t>R2-2209668</w:t>
        </w:r>
      </w:hyperlink>
      <w:r w:rsidR="00FA627F">
        <w:tab/>
        <w:t>Discussion on QoS support with PDU Set granularity</w:t>
      </w:r>
      <w:r w:rsidR="00FA627F">
        <w:tab/>
        <w:t>Xiaomi Communications</w:t>
      </w:r>
      <w:r w:rsidR="00FA627F">
        <w:tab/>
        <w:t>discussion</w:t>
      </w:r>
    </w:p>
    <w:p w14:paraId="510752B8" w14:textId="45691B27" w:rsidR="00FA627F" w:rsidRDefault="00A2219A" w:rsidP="00FA627F">
      <w:pPr>
        <w:pStyle w:val="Doc-title"/>
      </w:pPr>
      <w:hyperlink r:id="rId720" w:tooltip="C:Usersmtk65284Documents3GPPtsg_ranWG2_RL2TSGR2_119bis-eDocsR2-2209686.zip" w:history="1">
        <w:r w:rsidR="00FA627F" w:rsidRPr="0003140A">
          <w:rPr>
            <w:rStyle w:val="Hyperlink"/>
          </w:rPr>
          <w:t>R2-2209686</w:t>
        </w:r>
      </w:hyperlink>
      <w:r w:rsidR="00FA627F">
        <w:tab/>
        <w:t>Discussion on PDU sets and data bursts</w:t>
      </w:r>
      <w:r w:rsidR="00FA627F">
        <w:tab/>
        <w:t>InterDigital, Inc.</w:t>
      </w:r>
      <w:r w:rsidR="00FA627F">
        <w:tab/>
        <w:t>discussion</w:t>
      </w:r>
      <w:r w:rsidR="00FA627F">
        <w:tab/>
        <w:t>Rel-18</w:t>
      </w:r>
      <w:r w:rsidR="00FA627F">
        <w:tab/>
        <w:t>FS_NR_XR_enh</w:t>
      </w:r>
    </w:p>
    <w:p w14:paraId="2D3328BB" w14:textId="187CD773" w:rsidR="00FA627F" w:rsidRDefault="00A2219A" w:rsidP="00FA627F">
      <w:pPr>
        <w:pStyle w:val="Doc-title"/>
      </w:pPr>
      <w:hyperlink r:id="rId721" w:tooltip="C:Usersmtk65284Documents3GPPtsg_ranWG2_RL2TSGR2_119bis-eDocsR2-2209698.zip" w:history="1">
        <w:r w:rsidR="00FA627F" w:rsidRPr="0003140A">
          <w:rPr>
            <w:rStyle w:val="Hyperlink"/>
          </w:rPr>
          <w:t>R2-2209698</w:t>
        </w:r>
      </w:hyperlink>
      <w:r w:rsidR="00FA627F">
        <w:tab/>
        <w:t>Support for XR-aware scheduling</w:t>
      </w:r>
      <w:r w:rsidR="00FA627F">
        <w:tab/>
        <w:t>AT&amp;T</w:t>
      </w:r>
      <w:r w:rsidR="00FA627F">
        <w:tab/>
        <w:t>discussion</w:t>
      </w:r>
    </w:p>
    <w:p w14:paraId="1FF1BA0C" w14:textId="657340B7" w:rsidR="00FA627F" w:rsidRDefault="00A2219A" w:rsidP="00FA627F">
      <w:pPr>
        <w:pStyle w:val="Doc-title"/>
      </w:pPr>
      <w:hyperlink r:id="rId722" w:tooltip="C:Usersmtk65284Documents3GPPtsg_ranWG2_RL2TSGR2_119bis-eDocsR2-2209777.zip" w:history="1">
        <w:r w:rsidR="00FA627F" w:rsidRPr="0003140A">
          <w:rPr>
            <w:rStyle w:val="Hyperlink"/>
          </w:rPr>
          <w:t>R2-2209777</w:t>
        </w:r>
      </w:hyperlink>
      <w:r w:rsidR="00FA627F">
        <w:tab/>
        <w:t>PDU Sets and Mapping of QoS flows and DRBs for XR</w:t>
      </w:r>
      <w:r w:rsidR="00FA627F">
        <w:tab/>
        <w:t>Apple</w:t>
      </w:r>
      <w:r w:rsidR="00FA627F">
        <w:tab/>
        <w:t>discussion</w:t>
      </w:r>
      <w:r w:rsidR="00FA627F">
        <w:tab/>
        <w:t>Rel-18</w:t>
      </w:r>
      <w:r w:rsidR="00FA627F">
        <w:tab/>
        <w:t>FS_NR_XR_enh</w:t>
      </w:r>
    </w:p>
    <w:p w14:paraId="6A398FF3" w14:textId="62D074CD" w:rsidR="00FA627F" w:rsidRDefault="00A2219A" w:rsidP="00FA627F">
      <w:pPr>
        <w:pStyle w:val="Doc-title"/>
      </w:pPr>
      <w:hyperlink r:id="rId723" w:tooltip="C:Usersmtk65284Documents3GPPtsg_ranWG2_RL2TSGR2_119bis-eDocsR2-2209846.zip" w:history="1">
        <w:r w:rsidR="00FA627F" w:rsidRPr="0003140A">
          <w:rPr>
            <w:rStyle w:val="Hyperlink"/>
          </w:rPr>
          <w:t>R2-2209846</w:t>
        </w:r>
      </w:hyperlink>
      <w:r w:rsidR="00FA627F">
        <w:tab/>
        <w:t>Discussion on PDU Set for XR-awareness</w:t>
      </w:r>
      <w:r w:rsidR="00FA627F">
        <w:tab/>
        <w:t>NEC Corporation</w:t>
      </w:r>
      <w:r w:rsidR="00FA627F">
        <w:tab/>
        <w:t>discussion</w:t>
      </w:r>
      <w:r w:rsidR="00FA627F">
        <w:tab/>
        <w:t>Rel-18</w:t>
      </w:r>
      <w:r w:rsidR="00FA627F">
        <w:tab/>
        <w:t>FS_NR_XR_enh</w:t>
      </w:r>
    </w:p>
    <w:p w14:paraId="21DFA859" w14:textId="0F8641D6" w:rsidR="00EB3742" w:rsidRDefault="00A2219A" w:rsidP="00EB3742">
      <w:pPr>
        <w:pStyle w:val="Doc-title"/>
      </w:pPr>
      <w:hyperlink r:id="rId724" w:tooltip="C:Usersmtk65284Documents3GPPtsg_ranWG2_RL2TSGR2_119bis-eDocsR2-2209873.zip" w:history="1">
        <w:r w:rsidR="00EB3742" w:rsidRPr="0003140A">
          <w:rPr>
            <w:rStyle w:val="Hyperlink"/>
          </w:rPr>
          <w:t>R2-2209873</w:t>
        </w:r>
      </w:hyperlink>
      <w:r w:rsidR="00EB3742">
        <w:tab/>
        <w:t>Number of DRBs for XR</w:t>
      </w:r>
      <w:r w:rsidR="00EB3742">
        <w:tab/>
        <w:t>VODAFONE Group Plc</w:t>
      </w:r>
      <w:r w:rsidR="00EB3742">
        <w:tab/>
        <w:t>discussion</w:t>
      </w:r>
      <w:r w:rsidR="00EB3742">
        <w:tab/>
        <w:t>Rel-18</w:t>
      </w:r>
    </w:p>
    <w:p w14:paraId="68B867AC" w14:textId="7080A9AA" w:rsidR="00FA627F" w:rsidRDefault="00A2219A" w:rsidP="00FA627F">
      <w:pPr>
        <w:pStyle w:val="Doc-title"/>
      </w:pPr>
      <w:hyperlink r:id="rId725" w:tooltip="C:Usersmtk65284Documents3GPPtsg_ranWG2_RL2TSGR2_119bis-eDocsR2-2209937.zip" w:history="1">
        <w:r w:rsidR="00FA627F" w:rsidRPr="0003140A">
          <w:rPr>
            <w:rStyle w:val="Hyperlink"/>
          </w:rPr>
          <w:t>R2-2209937</w:t>
        </w:r>
      </w:hyperlink>
      <w:r w:rsidR="00FA627F">
        <w:tab/>
        <w:t>Discussion on PDU sets and data burst awareness in RAN</w:t>
      </w:r>
      <w:r w:rsidR="00FA627F">
        <w:tab/>
        <w:t>Lenovo</w:t>
      </w:r>
      <w:r w:rsidR="00FA627F">
        <w:tab/>
        <w:t>discussion</w:t>
      </w:r>
      <w:r w:rsidR="00FA627F">
        <w:tab/>
        <w:t>Rel-18</w:t>
      </w:r>
    </w:p>
    <w:p w14:paraId="6EDC0CE9" w14:textId="4BF43ADD" w:rsidR="00FA627F" w:rsidRDefault="00A2219A" w:rsidP="00FA627F">
      <w:pPr>
        <w:pStyle w:val="Doc-title"/>
      </w:pPr>
      <w:hyperlink r:id="rId726" w:tooltip="C:Usersmtk65284Documents3GPPtsg_ranWG2_RL2TSGR2_119bis-eDocsR2-2209987.zip" w:history="1">
        <w:r w:rsidR="00FA627F" w:rsidRPr="0003140A">
          <w:rPr>
            <w:rStyle w:val="Hyperlink"/>
          </w:rPr>
          <w:t>R2-2209987</w:t>
        </w:r>
      </w:hyperlink>
      <w:r w:rsidR="00FA627F">
        <w:tab/>
        <w:t>Discussion on XR-awareness info</w:t>
      </w:r>
      <w:r w:rsidR="00FA627F">
        <w:tab/>
        <w:t>Spreadtrum Communications</w:t>
      </w:r>
      <w:r w:rsidR="00FA627F">
        <w:tab/>
        <w:t>discussion</w:t>
      </w:r>
      <w:r w:rsidR="00FA627F">
        <w:tab/>
        <w:t>Rel-18</w:t>
      </w:r>
    </w:p>
    <w:p w14:paraId="09F8DB58" w14:textId="7C550874" w:rsidR="00FA627F" w:rsidRDefault="00A2219A" w:rsidP="00FA627F">
      <w:pPr>
        <w:pStyle w:val="Doc-title"/>
      </w:pPr>
      <w:hyperlink r:id="rId727" w:tooltip="C:Usersmtk65284Documents3GPPtsg_ranWG2_RL2TSGR2_119bis-eDocsR2-2210005.zip" w:history="1">
        <w:r w:rsidR="00FA627F" w:rsidRPr="0003140A">
          <w:rPr>
            <w:rStyle w:val="Hyperlink"/>
          </w:rPr>
          <w:t>R2-2210005</w:t>
        </w:r>
      </w:hyperlink>
      <w:r w:rsidR="00FA627F">
        <w:tab/>
        <w:t>Discussion on handling and usage of PDU sets and data bursts related information in RAN2</w:t>
      </w:r>
      <w:r w:rsidR="00FA627F">
        <w:tab/>
        <w:t>Samsung R&amp;D Institute India</w:t>
      </w:r>
      <w:r w:rsidR="00FA627F">
        <w:tab/>
        <w:t>discussion</w:t>
      </w:r>
      <w:r w:rsidR="00FA627F">
        <w:tab/>
        <w:t>Rel-18</w:t>
      </w:r>
    </w:p>
    <w:p w14:paraId="10CFB41F" w14:textId="369F7AE7" w:rsidR="00FA627F" w:rsidRDefault="00A2219A" w:rsidP="00FA627F">
      <w:pPr>
        <w:pStyle w:val="Doc-title"/>
      </w:pPr>
      <w:hyperlink r:id="rId728" w:tooltip="C:Usersmtk65284Documents3GPPtsg_ranWG2_RL2TSGR2_119bis-eDocsR2-2210008.zip" w:history="1">
        <w:r w:rsidR="00FA627F" w:rsidRPr="0003140A">
          <w:rPr>
            <w:rStyle w:val="Hyperlink"/>
          </w:rPr>
          <w:t>R2-2210008</w:t>
        </w:r>
      </w:hyperlink>
      <w:r w:rsidR="00FA627F">
        <w:tab/>
        <w:t>Discussion on PDU-Sets handling</w:t>
      </w:r>
      <w:r w:rsidR="00FA627F">
        <w:tab/>
        <w:t>KT Corp.</w:t>
      </w:r>
      <w:r w:rsidR="00FA627F">
        <w:tab/>
        <w:t>discussion</w:t>
      </w:r>
    </w:p>
    <w:p w14:paraId="5AF16B28" w14:textId="46077B5F" w:rsidR="00FA627F" w:rsidRDefault="00A2219A" w:rsidP="00FA627F">
      <w:pPr>
        <w:pStyle w:val="Doc-title"/>
      </w:pPr>
      <w:hyperlink r:id="rId729" w:tooltip="C:Usersmtk65284Documents3GPPtsg_ranWG2_RL2TSGR2_119bis-eDocsR2-2210021.zip" w:history="1">
        <w:r w:rsidR="00FA627F" w:rsidRPr="0003140A">
          <w:rPr>
            <w:rStyle w:val="Hyperlink"/>
          </w:rPr>
          <w:t>R2-2210021</w:t>
        </w:r>
      </w:hyperlink>
      <w:r w:rsidR="00FA627F">
        <w:tab/>
        <w:t>Discussion on PDU Set awareness</w:t>
      </w:r>
      <w:r w:rsidR="00FA627F">
        <w:tab/>
        <w:t>OPPO</w:t>
      </w:r>
      <w:r w:rsidR="00FA627F">
        <w:tab/>
        <w:t>discussion</w:t>
      </w:r>
      <w:r w:rsidR="00FA627F">
        <w:tab/>
        <w:t>Rel-18</w:t>
      </w:r>
      <w:r w:rsidR="00FA627F">
        <w:tab/>
        <w:t>FS_NR_XR_enh</w:t>
      </w:r>
    </w:p>
    <w:p w14:paraId="39891B67" w14:textId="56301B12" w:rsidR="00FA627F" w:rsidRDefault="00A2219A" w:rsidP="00FA627F">
      <w:pPr>
        <w:pStyle w:val="Doc-title"/>
      </w:pPr>
      <w:hyperlink r:id="rId730" w:tooltip="C:Usersmtk65284Documents3GPPtsg_ranWG2_RL2TSGR2_119bis-eDocsR2-2210108.zip" w:history="1">
        <w:r w:rsidR="00FA627F" w:rsidRPr="0003140A">
          <w:rPr>
            <w:rStyle w:val="Hyperlink"/>
          </w:rPr>
          <w:t>R2-2210108</w:t>
        </w:r>
      </w:hyperlink>
      <w:r w:rsidR="00FA627F">
        <w:tab/>
        <w:t>Considerations on PDU Set handling</w:t>
      </w:r>
      <w:r w:rsidR="00FA627F">
        <w:tab/>
        <w:t>Fujitsu</w:t>
      </w:r>
      <w:r w:rsidR="00FA627F">
        <w:tab/>
        <w:t>discussion</w:t>
      </w:r>
      <w:r w:rsidR="00FA627F">
        <w:tab/>
        <w:t>Rel-18</w:t>
      </w:r>
      <w:r w:rsidR="00FA627F">
        <w:tab/>
        <w:t>FS_NR_XR_enh</w:t>
      </w:r>
    </w:p>
    <w:p w14:paraId="53A30CE1" w14:textId="2D18159C" w:rsidR="00FA627F" w:rsidRDefault="00A2219A" w:rsidP="00FA627F">
      <w:pPr>
        <w:pStyle w:val="Doc-title"/>
      </w:pPr>
      <w:hyperlink r:id="rId731" w:tooltip="C:Usersmtk65284Documents3GPPtsg_ranWG2_RL2TSGR2_119bis-eDocsR2-2210201.zip" w:history="1">
        <w:r w:rsidR="00FA627F" w:rsidRPr="0003140A">
          <w:rPr>
            <w:rStyle w:val="Hyperlink"/>
          </w:rPr>
          <w:t>R2-2210201</w:t>
        </w:r>
      </w:hyperlink>
      <w:r w:rsidR="00FA627F">
        <w:tab/>
        <w:t>Handling of XR PDU sets in RAN</w:t>
      </w:r>
      <w:r w:rsidR="00FA627F">
        <w:tab/>
        <w:t>Huawei, HiSilicon</w:t>
      </w:r>
      <w:r w:rsidR="00FA627F">
        <w:tab/>
        <w:t>discussion</w:t>
      </w:r>
      <w:r w:rsidR="00FA627F">
        <w:tab/>
        <w:t>Rel-18</w:t>
      </w:r>
      <w:r w:rsidR="00FA627F">
        <w:tab/>
        <w:t>FS_NR_XR_enh</w:t>
      </w:r>
    </w:p>
    <w:p w14:paraId="6656D733" w14:textId="4A94AD6E" w:rsidR="00FA627F" w:rsidRDefault="00A2219A" w:rsidP="00FA627F">
      <w:pPr>
        <w:pStyle w:val="Doc-title"/>
      </w:pPr>
      <w:hyperlink r:id="rId732" w:tooltip="C:Usersmtk65284Documents3GPPtsg_ranWG2_RL2TSGR2_119bis-eDocsR2-2210213.zip" w:history="1">
        <w:r w:rsidR="00FA627F" w:rsidRPr="0003140A">
          <w:rPr>
            <w:rStyle w:val="Hyperlink"/>
          </w:rPr>
          <w:t>R2-2210213</w:t>
        </w:r>
      </w:hyperlink>
      <w:r w:rsidR="00FA627F">
        <w:tab/>
        <w:t>Considerations on XR awarness</w:t>
      </w:r>
      <w:r w:rsidR="00FA627F">
        <w:tab/>
        <w:t>Sony</w:t>
      </w:r>
      <w:r w:rsidR="00FA627F">
        <w:tab/>
        <w:t>discussion</w:t>
      </w:r>
      <w:r w:rsidR="00FA627F">
        <w:tab/>
        <w:t>Rel-18</w:t>
      </w:r>
      <w:r w:rsidR="00FA627F">
        <w:tab/>
        <w:t>FS_NR_XR_enh</w:t>
      </w:r>
    </w:p>
    <w:p w14:paraId="5E5B039A" w14:textId="1CC0BABD" w:rsidR="00FA627F" w:rsidRDefault="00A2219A" w:rsidP="00FA627F">
      <w:pPr>
        <w:pStyle w:val="Doc-title"/>
      </w:pPr>
      <w:hyperlink r:id="rId733" w:tooltip="C:Usersmtk65284Documents3GPPtsg_ranWG2_RL2TSGR2_119bis-eDocsR2-2210360.zip" w:history="1">
        <w:r w:rsidR="00FA627F" w:rsidRPr="0003140A">
          <w:rPr>
            <w:rStyle w:val="Hyperlink"/>
          </w:rPr>
          <w:t>R2-2210360</w:t>
        </w:r>
      </w:hyperlink>
      <w:r w:rsidR="00FA627F">
        <w:tab/>
        <w:t>Discussion on PDU Sets and Data Bursts for XR</w:t>
      </w:r>
      <w:r w:rsidR="00FA627F">
        <w:tab/>
        <w:t>Google Inc.</w:t>
      </w:r>
      <w:r w:rsidR="00FA627F">
        <w:tab/>
        <w:t>discussion</w:t>
      </w:r>
    </w:p>
    <w:p w14:paraId="78746364" w14:textId="139336E3" w:rsidR="00FA627F" w:rsidRDefault="00A2219A" w:rsidP="00FA627F">
      <w:pPr>
        <w:pStyle w:val="Doc-title"/>
      </w:pPr>
      <w:hyperlink r:id="rId734" w:tooltip="C:Usersmtk65284Documents3GPPtsg_ranWG2_RL2TSGR2_119bis-eDocsR2-2210381.zip" w:history="1">
        <w:r w:rsidR="00FA627F" w:rsidRPr="0003140A">
          <w:rPr>
            <w:rStyle w:val="Hyperlink"/>
          </w:rPr>
          <w:t>R2-2210381</w:t>
        </w:r>
      </w:hyperlink>
      <w:r w:rsidR="00FA627F">
        <w:tab/>
        <w:t>Discussion XR-Awareness for XR services</w:t>
      </w:r>
      <w:r w:rsidR="00FA627F">
        <w:tab/>
        <w:t>Meta</w:t>
      </w:r>
      <w:r w:rsidR="00FA627F">
        <w:tab/>
        <w:t>discussion</w:t>
      </w:r>
      <w:r w:rsidR="00FA627F">
        <w:tab/>
        <w:t>Rel-18</w:t>
      </w:r>
    </w:p>
    <w:p w14:paraId="789CC09E" w14:textId="31F320E6" w:rsidR="00FA627F" w:rsidRDefault="00A2219A" w:rsidP="00FA627F">
      <w:pPr>
        <w:pStyle w:val="Doc-title"/>
      </w:pPr>
      <w:hyperlink r:id="rId735" w:tooltip="C:Usersmtk65284Documents3GPPtsg_ranWG2_RL2TSGR2_119bis-eDocsR2-2210508.zip" w:history="1">
        <w:r w:rsidR="00FA627F" w:rsidRPr="0003140A">
          <w:rPr>
            <w:rStyle w:val="Hyperlink"/>
          </w:rPr>
          <w:t>R2-2210508</w:t>
        </w:r>
      </w:hyperlink>
      <w:r w:rsidR="00FA627F">
        <w:tab/>
        <w:t>Considerations on PDU sets and Data bursts in RAN</w:t>
      </w:r>
      <w:r w:rsidR="00FA627F">
        <w:tab/>
        <w:t>CMCC</w:t>
      </w:r>
      <w:r w:rsidR="00FA627F">
        <w:tab/>
        <w:t>discussion</w:t>
      </w:r>
      <w:r w:rsidR="00FA627F">
        <w:tab/>
        <w:t>Rel-18</w:t>
      </w:r>
      <w:r w:rsidR="00FA627F">
        <w:tab/>
        <w:t>FS_NR_XR_enh</w:t>
      </w:r>
    </w:p>
    <w:p w14:paraId="1353FD03" w14:textId="29FB22E9" w:rsidR="00FA627F" w:rsidRDefault="00A2219A" w:rsidP="00FA627F">
      <w:pPr>
        <w:pStyle w:val="Doc-title"/>
      </w:pPr>
      <w:hyperlink r:id="rId736" w:tooltip="C:Usersmtk65284Documents3GPPtsg_ranWG2_RL2TSGR2_119bis-eDocsR2-2210593.zip" w:history="1">
        <w:r w:rsidR="00FA627F" w:rsidRPr="0003140A">
          <w:rPr>
            <w:rStyle w:val="Hyperlink"/>
          </w:rPr>
          <w:t>R2-2210593</w:t>
        </w:r>
      </w:hyperlink>
      <w:r w:rsidR="00FA627F">
        <w:tab/>
        <w:t>Discussion on PDU sets and data bursts</w:t>
      </w:r>
      <w:r w:rsidR="00FA627F">
        <w:tab/>
        <w:t>LG Electronics Inc.</w:t>
      </w:r>
      <w:r w:rsidR="00FA627F">
        <w:tab/>
        <w:t>discussion</w:t>
      </w:r>
      <w:r w:rsidR="00FA627F">
        <w:tab/>
        <w:t>Rel-18</w:t>
      </w:r>
      <w:r w:rsidR="00FA627F">
        <w:tab/>
        <w:t>FS_NR_XR_enh</w:t>
      </w:r>
    </w:p>
    <w:p w14:paraId="2BD70BB6" w14:textId="798E0554" w:rsidR="00FA627F" w:rsidRDefault="00A2219A" w:rsidP="00FA627F">
      <w:pPr>
        <w:pStyle w:val="Doc-title"/>
      </w:pPr>
      <w:hyperlink r:id="rId737" w:tooltip="C:Usersmtk65284Documents3GPPtsg_ranWG2_RL2TSGR2_119bis-eDocsR2-2210603.zip" w:history="1">
        <w:r w:rsidR="00FA627F" w:rsidRPr="0003140A">
          <w:rPr>
            <w:rStyle w:val="Hyperlink"/>
          </w:rPr>
          <w:t>R2-2210603</w:t>
        </w:r>
      </w:hyperlink>
      <w:r w:rsidR="00FA627F">
        <w:tab/>
        <w:t>Discussion on PDU Sets mapping to DRBs</w:t>
      </w:r>
      <w:r w:rsidR="00FA627F">
        <w:tab/>
        <w:t>TCL Communication</w:t>
      </w:r>
      <w:r w:rsidR="00FA627F">
        <w:tab/>
        <w:t>discussion</w:t>
      </w:r>
      <w:r w:rsidR="00FA627F">
        <w:tab/>
        <w:t>Rel-18</w:t>
      </w:r>
    </w:p>
    <w:p w14:paraId="508677FD" w14:textId="528ECA37" w:rsidR="00FA627F" w:rsidRDefault="00A2219A" w:rsidP="00FA627F">
      <w:pPr>
        <w:pStyle w:val="Doc-title"/>
      </w:pPr>
      <w:hyperlink r:id="rId738" w:tooltip="C:Usersmtk65284Documents3GPPtsg_ranWG2_RL2TSGR2_119bis-eDocsR2-2210619.zip" w:history="1">
        <w:r w:rsidR="00FA627F" w:rsidRPr="0003140A">
          <w:rPr>
            <w:rStyle w:val="Hyperlink"/>
          </w:rPr>
          <w:t>R2-2210619</w:t>
        </w:r>
      </w:hyperlink>
      <w:r w:rsidR="00FA627F">
        <w:tab/>
        <w:t>Discussion on PDU set parameters for XR-awareness</w:t>
      </w:r>
      <w:r w:rsidR="00FA627F">
        <w:tab/>
        <w:t>III</w:t>
      </w:r>
      <w:r w:rsidR="00FA627F">
        <w:tab/>
        <w:t>discussion</w:t>
      </w:r>
      <w:r w:rsidR="00FA627F">
        <w:tab/>
        <w:t>FS_NR_XR_enh</w:t>
      </w:r>
    </w:p>
    <w:p w14:paraId="4C686F87" w14:textId="55F900F7" w:rsidR="00FA627F" w:rsidRDefault="00A2219A" w:rsidP="00FA627F">
      <w:pPr>
        <w:pStyle w:val="Doc-title"/>
      </w:pPr>
      <w:hyperlink r:id="rId739" w:tooltip="C:Usersmtk65284Documents3GPPtsg_ranWG2_RL2TSGR2_119bis-eDocsR2-2210628.zip" w:history="1">
        <w:r w:rsidR="00FA627F" w:rsidRPr="0003140A">
          <w:rPr>
            <w:rStyle w:val="Hyperlink"/>
          </w:rPr>
          <w:t>R2-2210628</w:t>
        </w:r>
      </w:hyperlink>
      <w:r w:rsidR="00FA627F">
        <w:tab/>
        <w:t>Discussion on PDU sets and data bursts</w:t>
      </w:r>
      <w:r w:rsidR="00FA627F">
        <w:tab/>
        <w:t>NTT DOCOMO, INC.</w:t>
      </w:r>
      <w:r w:rsidR="00FA627F">
        <w:tab/>
        <w:t>discussion</w:t>
      </w:r>
      <w:r w:rsidR="00FA627F">
        <w:tab/>
        <w:t>Rel-18</w:t>
      </w:r>
    </w:p>
    <w:p w14:paraId="2772C1CA" w14:textId="121BA876" w:rsidR="00FA627F" w:rsidRDefault="00A2219A" w:rsidP="00FA627F">
      <w:pPr>
        <w:pStyle w:val="Doc-title"/>
      </w:pPr>
      <w:hyperlink r:id="rId740" w:tooltip="C:Usersmtk65284Documents3GPPtsg_ranWG2_RL2TSGR2_119bis-eDocsR2-2210689.zip" w:history="1">
        <w:r w:rsidR="00FA627F" w:rsidRPr="0003140A">
          <w:rPr>
            <w:rStyle w:val="Hyperlink"/>
          </w:rPr>
          <w:t>R2-2210689</w:t>
        </w:r>
      </w:hyperlink>
      <w:r w:rsidR="00FA627F">
        <w:tab/>
        <w:t>Discussion on PDU Set and Data Burst</w:t>
      </w:r>
      <w:r w:rsidR="00FA627F">
        <w:tab/>
        <w:t>Ericsson</w:t>
      </w:r>
      <w:r w:rsidR="00FA627F">
        <w:tab/>
        <w:t>discussion</w:t>
      </w:r>
      <w:r w:rsidR="00FA627F">
        <w:tab/>
        <w:t>Rel-18</w:t>
      </w:r>
      <w:r w:rsidR="00FA627F">
        <w:tab/>
        <w:t>FS_NR_XR_enh</w:t>
      </w:r>
    </w:p>
    <w:p w14:paraId="4CCEF2B2" w14:textId="788135DA" w:rsidR="00FA627F" w:rsidRDefault="00FA627F" w:rsidP="00FA627F">
      <w:pPr>
        <w:pStyle w:val="Doc-title"/>
      </w:pPr>
    </w:p>
    <w:p w14:paraId="0FFBD360" w14:textId="77777777" w:rsidR="00FA627F" w:rsidRPr="00FA627F" w:rsidRDefault="00FA627F" w:rsidP="00FA627F">
      <w:pPr>
        <w:pStyle w:val="Doc-text2"/>
      </w:pPr>
    </w:p>
    <w:p w14:paraId="0AE8C956" w14:textId="38987BB7" w:rsidR="00D9011A" w:rsidRPr="00D9011A" w:rsidRDefault="00D9011A" w:rsidP="00D9011A">
      <w:pPr>
        <w:pStyle w:val="Heading4"/>
      </w:pPr>
      <w:r w:rsidRPr="00D9011A">
        <w:t>8.5.2.2</w:t>
      </w:r>
      <w:r w:rsidRPr="00D9011A">
        <w:tab/>
        <w:t>PDU prioritization</w:t>
      </w:r>
    </w:p>
    <w:p w14:paraId="1F808C6F" w14:textId="77777777" w:rsidR="00D9011A" w:rsidRPr="00D9011A" w:rsidRDefault="00D9011A" w:rsidP="00D9011A">
      <w:pPr>
        <w:pStyle w:val="Comments"/>
      </w:pPr>
      <w:r w:rsidRPr="00D9011A">
        <w:t>Including discussion on whether the XR awareness impacts traffic prioritization of XR traffic, e.g. whether there are impacts to LCP mechanism</w:t>
      </w:r>
    </w:p>
    <w:p w14:paraId="3650AAEE" w14:textId="05E323F8" w:rsidR="00FA627F" w:rsidRDefault="00A2219A" w:rsidP="00FA627F">
      <w:pPr>
        <w:pStyle w:val="Doc-title"/>
      </w:pPr>
      <w:hyperlink r:id="rId741" w:tooltip="C:Usersmtk65284Documents3GPPtsg_ranWG2_RL2TSGR2_119bis-eDocsR2-2209451.zip" w:history="1">
        <w:r w:rsidR="00FA627F" w:rsidRPr="0003140A">
          <w:rPr>
            <w:rStyle w:val="Hyperlink"/>
          </w:rPr>
          <w:t>R2-2209451</w:t>
        </w:r>
      </w:hyperlink>
      <w:r w:rsidR="00FA627F">
        <w:tab/>
        <w:t>Discussion on PDU prioritization</w:t>
      </w:r>
      <w:r w:rsidR="00FA627F">
        <w:tab/>
        <w:t>Qualcomm Incorporated</w:t>
      </w:r>
      <w:r w:rsidR="00FA627F">
        <w:tab/>
        <w:t>discussion</w:t>
      </w:r>
      <w:r w:rsidR="00FA627F">
        <w:tab/>
        <w:t>Rel-18</w:t>
      </w:r>
      <w:r w:rsidR="00FA627F">
        <w:tab/>
        <w:t>FS_NR_XR_enh</w:t>
      </w:r>
    </w:p>
    <w:p w14:paraId="37D18D86" w14:textId="4AF812F5" w:rsidR="00FA627F" w:rsidRDefault="00A2219A" w:rsidP="00FA627F">
      <w:pPr>
        <w:pStyle w:val="Doc-title"/>
      </w:pPr>
      <w:hyperlink r:id="rId742" w:tooltip="C:Usersmtk65284Documents3GPPtsg_ranWG2_RL2TSGR2_119bis-eDocsR2-2209468.zip" w:history="1">
        <w:r w:rsidR="00FA627F" w:rsidRPr="0003140A">
          <w:rPr>
            <w:rStyle w:val="Hyperlink"/>
          </w:rPr>
          <w:t>R2-2209468</w:t>
        </w:r>
      </w:hyperlink>
      <w:r w:rsidR="00FA627F">
        <w:tab/>
        <w:t>Prioritization of XR traffic</w:t>
      </w:r>
      <w:r w:rsidR="00FA627F">
        <w:tab/>
        <w:t>CATT</w:t>
      </w:r>
      <w:r w:rsidR="00FA627F">
        <w:tab/>
        <w:t>discussion</w:t>
      </w:r>
      <w:r w:rsidR="00FA627F">
        <w:tab/>
        <w:t>Rel-18</w:t>
      </w:r>
      <w:r w:rsidR="00FA627F">
        <w:tab/>
        <w:t>FS_NR_XR_enh</w:t>
      </w:r>
    </w:p>
    <w:p w14:paraId="0AF771A5" w14:textId="4CE53BC6" w:rsidR="00FA627F" w:rsidRDefault="00A2219A" w:rsidP="00FA627F">
      <w:pPr>
        <w:pStyle w:val="Doc-title"/>
      </w:pPr>
      <w:hyperlink r:id="rId743" w:tooltip="C:Usersmtk65284Documents3GPPtsg_ranWG2_RL2TSGR2_119bis-eDocsR2-2209486.zip" w:history="1">
        <w:r w:rsidR="00FA627F" w:rsidRPr="0003140A">
          <w:rPr>
            <w:rStyle w:val="Hyperlink"/>
          </w:rPr>
          <w:t>R2-2209486</w:t>
        </w:r>
      </w:hyperlink>
      <w:r w:rsidR="00FA627F">
        <w:tab/>
        <w:t>Discussion on PDU prioritization for XR awareness</w:t>
      </w:r>
      <w:r w:rsidR="00FA627F">
        <w:tab/>
        <w:t>vivo</w:t>
      </w:r>
      <w:r w:rsidR="00FA627F">
        <w:tab/>
        <w:t>discussion</w:t>
      </w:r>
      <w:r w:rsidR="00FA627F">
        <w:tab/>
        <w:t>Rel-18</w:t>
      </w:r>
      <w:r w:rsidR="00FA627F">
        <w:tab/>
        <w:t>FS_NR_XR_enh</w:t>
      </w:r>
    </w:p>
    <w:p w14:paraId="2041C4EA" w14:textId="5C743A6F" w:rsidR="00FA627F" w:rsidRDefault="00A2219A" w:rsidP="00FA627F">
      <w:pPr>
        <w:pStyle w:val="Doc-title"/>
      </w:pPr>
      <w:hyperlink r:id="rId744" w:tooltip="C:Usersmtk65284Documents3GPPtsg_ranWG2_RL2TSGR2_119bis-eDocsR2-2209556.zip" w:history="1">
        <w:r w:rsidR="00FA627F" w:rsidRPr="0003140A">
          <w:rPr>
            <w:rStyle w:val="Hyperlink"/>
          </w:rPr>
          <w:t>R2-2209556</w:t>
        </w:r>
      </w:hyperlink>
      <w:r w:rsidR="00FA627F">
        <w:tab/>
        <w:t>LCP Impacts for XR</w:t>
      </w:r>
      <w:r w:rsidR="00FA627F">
        <w:tab/>
        <w:t>Nokia, Nokia Shanghai Bell</w:t>
      </w:r>
      <w:r w:rsidR="00FA627F">
        <w:tab/>
        <w:t>discussion</w:t>
      </w:r>
      <w:r w:rsidR="00FA627F">
        <w:tab/>
        <w:t>Rel-18</w:t>
      </w:r>
      <w:r w:rsidR="00FA627F">
        <w:tab/>
        <w:t>FS_NR_XR_enh</w:t>
      </w:r>
    </w:p>
    <w:p w14:paraId="33A5B3A7" w14:textId="00E6B5DC" w:rsidR="00FA627F" w:rsidRDefault="00A2219A" w:rsidP="00FA627F">
      <w:pPr>
        <w:pStyle w:val="Doc-title"/>
      </w:pPr>
      <w:hyperlink r:id="rId745" w:tooltip="C:Usersmtk65284Documents3GPPtsg_ranWG2_RL2TSGR2_119bis-eDocsR2-2209632.zip" w:history="1">
        <w:r w:rsidR="00FA627F" w:rsidRPr="0003140A">
          <w:rPr>
            <w:rStyle w:val="Hyperlink"/>
          </w:rPr>
          <w:t>R2-2209632</w:t>
        </w:r>
      </w:hyperlink>
      <w:r w:rsidR="00FA627F">
        <w:tab/>
        <w:t>Handling and in-sequence delivery of XR packets with different priorities</w:t>
      </w:r>
      <w:r w:rsidR="00FA627F">
        <w:tab/>
        <w:t>Intel Corporation</w:t>
      </w:r>
      <w:r w:rsidR="00FA627F">
        <w:tab/>
        <w:t>discussion</w:t>
      </w:r>
      <w:r w:rsidR="00FA627F">
        <w:tab/>
        <w:t>Rel-18</w:t>
      </w:r>
      <w:r w:rsidR="00FA627F">
        <w:tab/>
        <w:t>FS_NR_XR_enh</w:t>
      </w:r>
    </w:p>
    <w:p w14:paraId="77EC35E1" w14:textId="112D9482" w:rsidR="00FA627F" w:rsidRDefault="00A2219A" w:rsidP="00FA627F">
      <w:pPr>
        <w:pStyle w:val="Doc-title"/>
      </w:pPr>
      <w:hyperlink r:id="rId746" w:tooltip="C:Usersmtk65284Documents3GPPtsg_ranWG2_RL2TSGR2_119bis-eDocsR2-2209646.zip" w:history="1">
        <w:r w:rsidR="00FA627F" w:rsidRPr="0003140A">
          <w:rPr>
            <w:rStyle w:val="Hyperlink"/>
          </w:rPr>
          <w:t>R2-2209646</w:t>
        </w:r>
      </w:hyperlink>
      <w:r w:rsidR="00FA627F">
        <w:tab/>
        <w:t>PDU-set prioritization for XR</w:t>
      </w:r>
      <w:r w:rsidR="00FA627F">
        <w:tab/>
        <w:t>ZTE Corporation, Sanechips</w:t>
      </w:r>
      <w:r w:rsidR="00FA627F">
        <w:tab/>
        <w:t>discussion</w:t>
      </w:r>
    </w:p>
    <w:p w14:paraId="00B369AF" w14:textId="3EB11861" w:rsidR="00FA627F" w:rsidRDefault="00A2219A" w:rsidP="00FA627F">
      <w:pPr>
        <w:pStyle w:val="Doc-title"/>
      </w:pPr>
      <w:hyperlink r:id="rId747" w:tooltip="C:Usersmtk65284Documents3GPPtsg_ranWG2_RL2TSGR2_119bis-eDocsR2-2209687.zip" w:history="1">
        <w:r w:rsidR="00FA627F" w:rsidRPr="0003140A">
          <w:rPr>
            <w:rStyle w:val="Hyperlink"/>
          </w:rPr>
          <w:t>R2-2209687</w:t>
        </w:r>
      </w:hyperlink>
      <w:r w:rsidR="00FA627F">
        <w:tab/>
        <w:t>Discussion on PDU prioritization</w:t>
      </w:r>
      <w:r w:rsidR="00FA627F">
        <w:tab/>
        <w:t>InterDigital, Inc.</w:t>
      </w:r>
      <w:r w:rsidR="00FA627F">
        <w:tab/>
        <w:t>discussion</w:t>
      </w:r>
      <w:r w:rsidR="00FA627F">
        <w:tab/>
        <w:t>Rel-18</w:t>
      </w:r>
      <w:r w:rsidR="00FA627F">
        <w:tab/>
        <w:t>FS_NR_XR_enh</w:t>
      </w:r>
    </w:p>
    <w:p w14:paraId="17EE6C75" w14:textId="4692D2D6" w:rsidR="00FA627F" w:rsidRDefault="00A2219A" w:rsidP="00FA627F">
      <w:pPr>
        <w:pStyle w:val="Doc-title"/>
      </w:pPr>
      <w:hyperlink r:id="rId748" w:tooltip="C:Usersmtk65284Documents3GPPtsg_ranWG2_RL2TSGR2_119bis-eDocsR2-2209778.zip" w:history="1">
        <w:r w:rsidR="00FA627F" w:rsidRPr="0003140A">
          <w:rPr>
            <w:rStyle w:val="Hyperlink"/>
          </w:rPr>
          <w:t>R2-2209778</w:t>
        </w:r>
      </w:hyperlink>
      <w:r w:rsidR="00FA627F">
        <w:tab/>
        <w:t>Enhancements for Traffic Prioritization in XR</w:t>
      </w:r>
      <w:r w:rsidR="00FA627F">
        <w:tab/>
        <w:t>Apple</w:t>
      </w:r>
      <w:r w:rsidR="00FA627F">
        <w:tab/>
        <w:t>discussion</w:t>
      </w:r>
      <w:r w:rsidR="00FA627F">
        <w:tab/>
        <w:t>Rel-18</w:t>
      </w:r>
      <w:r w:rsidR="00FA627F">
        <w:tab/>
        <w:t>FS_NR_XR_enh</w:t>
      </w:r>
    </w:p>
    <w:p w14:paraId="41DF01E6" w14:textId="6B76E12E" w:rsidR="00FA627F" w:rsidRDefault="00A2219A" w:rsidP="00FA627F">
      <w:pPr>
        <w:pStyle w:val="Doc-title"/>
      </w:pPr>
      <w:hyperlink r:id="rId749" w:tooltip="C:Usersmtk65284Documents3GPPtsg_ranWG2_RL2TSGR2_119bis-eDocsR2-2209889.zip" w:history="1">
        <w:r w:rsidR="00FA627F" w:rsidRPr="0003140A">
          <w:rPr>
            <w:rStyle w:val="Hyperlink"/>
          </w:rPr>
          <w:t>R2-2209889</w:t>
        </w:r>
      </w:hyperlink>
      <w:r w:rsidR="00FA627F">
        <w:tab/>
        <w:t>Discussion on PDU prioritization</w:t>
      </w:r>
      <w:r w:rsidR="00FA627F">
        <w:tab/>
        <w:t>Lenovo</w:t>
      </w:r>
      <w:r w:rsidR="00FA627F">
        <w:tab/>
        <w:t>discussion</w:t>
      </w:r>
      <w:r w:rsidR="00FA627F">
        <w:tab/>
        <w:t>Rel-18</w:t>
      </w:r>
      <w:r w:rsidR="00FA627F">
        <w:tab/>
        <w:t>FS_NR_XR_enh</w:t>
      </w:r>
    </w:p>
    <w:p w14:paraId="1CB40407" w14:textId="79FD3C41" w:rsidR="00FA627F" w:rsidRDefault="00A2219A" w:rsidP="00FA627F">
      <w:pPr>
        <w:pStyle w:val="Doc-title"/>
      </w:pPr>
      <w:hyperlink r:id="rId750" w:tooltip="C:Usersmtk65284Documents3GPPtsg_ranWG2_RL2TSGR2_119bis-eDocsR2-2209990.zip" w:history="1">
        <w:r w:rsidR="00FA627F" w:rsidRPr="0003140A">
          <w:rPr>
            <w:rStyle w:val="Hyperlink"/>
          </w:rPr>
          <w:t>R2-2209990</w:t>
        </w:r>
      </w:hyperlink>
      <w:r w:rsidR="00FA627F">
        <w:tab/>
        <w:t>Some LCP enhancements based on the traffic awareness</w:t>
      </w:r>
      <w:r w:rsidR="00FA627F">
        <w:tab/>
        <w:t>Spreadtrum Communications</w:t>
      </w:r>
      <w:r w:rsidR="00FA627F">
        <w:tab/>
        <w:t>discussion</w:t>
      </w:r>
      <w:r w:rsidR="00FA627F">
        <w:tab/>
        <w:t>Rel-18</w:t>
      </w:r>
    </w:p>
    <w:p w14:paraId="65CE8B3C" w14:textId="35AE2347" w:rsidR="00FA627F" w:rsidRDefault="00A2219A" w:rsidP="00FA627F">
      <w:pPr>
        <w:pStyle w:val="Doc-title"/>
      </w:pPr>
      <w:hyperlink r:id="rId751" w:tooltip="C:Usersmtk65284Documents3GPPtsg_ranWG2_RL2TSGR2_119bis-eDocsR2-2210013.zip" w:history="1">
        <w:r w:rsidR="00FA627F" w:rsidRPr="0003140A">
          <w:rPr>
            <w:rStyle w:val="Hyperlink"/>
          </w:rPr>
          <w:t>R2-2210013</w:t>
        </w:r>
      </w:hyperlink>
      <w:r w:rsidR="00FA627F">
        <w:tab/>
        <w:t>Discussion on LCP impact</w:t>
      </w:r>
      <w:r w:rsidR="00FA627F">
        <w:tab/>
        <w:t>Samsung</w:t>
      </w:r>
      <w:r w:rsidR="00FA627F">
        <w:tab/>
        <w:t>discussion</w:t>
      </w:r>
      <w:r w:rsidR="00FA627F">
        <w:tab/>
        <w:t>Rel-18</w:t>
      </w:r>
      <w:r w:rsidR="00FA627F">
        <w:tab/>
        <w:t>FS_NR_XR_enh</w:t>
      </w:r>
    </w:p>
    <w:p w14:paraId="529FE7AD" w14:textId="0F9C6369" w:rsidR="00FA627F" w:rsidRDefault="00A2219A" w:rsidP="00FA627F">
      <w:pPr>
        <w:pStyle w:val="Doc-title"/>
      </w:pPr>
      <w:hyperlink r:id="rId752" w:tooltip="C:Usersmtk65284Documents3GPPtsg_ranWG2_RL2TSGR2_119bis-eDocsR2-2210022.zip" w:history="1">
        <w:r w:rsidR="00FA627F" w:rsidRPr="0003140A">
          <w:rPr>
            <w:rStyle w:val="Hyperlink"/>
          </w:rPr>
          <w:t>R2-2210022</w:t>
        </w:r>
      </w:hyperlink>
      <w:r w:rsidR="00FA627F">
        <w:tab/>
        <w:t>Discussion on PDU prioritization</w:t>
      </w:r>
      <w:r w:rsidR="00FA627F">
        <w:tab/>
        <w:t>OPPO</w:t>
      </w:r>
      <w:r w:rsidR="00FA627F">
        <w:tab/>
        <w:t>discussion</w:t>
      </w:r>
      <w:r w:rsidR="00FA627F">
        <w:tab/>
        <w:t>Rel-18</w:t>
      </w:r>
      <w:r w:rsidR="00FA627F">
        <w:tab/>
        <w:t>FS_NR_XR_enh</w:t>
      </w:r>
    </w:p>
    <w:p w14:paraId="01DAA60B" w14:textId="61563FD8" w:rsidR="00FA627F" w:rsidRDefault="00A2219A" w:rsidP="00FA627F">
      <w:pPr>
        <w:pStyle w:val="Doc-title"/>
      </w:pPr>
      <w:hyperlink r:id="rId753" w:tooltip="C:Usersmtk65284Documents3GPPtsg_ranWG2_RL2TSGR2_119bis-eDocsR2-2210046.zip" w:history="1">
        <w:r w:rsidR="00FA627F" w:rsidRPr="0003140A">
          <w:rPr>
            <w:rStyle w:val="Hyperlink"/>
          </w:rPr>
          <w:t>R2-2210046</w:t>
        </w:r>
      </w:hyperlink>
      <w:r w:rsidR="00FA627F">
        <w:tab/>
        <w:t>Discussion on the LCP enhancements for XR</w:t>
      </w:r>
      <w:r w:rsidR="00FA627F">
        <w:tab/>
        <w:t>ITRI</w:t>
      </w:r>
      <w:r w:rsidR="00FA627F">
        <w:tab/>
        <w:t>discussion</w:t>
      </w:r>
      <w:r w:rsidR="00FA627F">
        <w:tab/>
        <w:t>FS_NR_XR_enh</w:t>
      </w:r>
    </w:p>
    <w:p w14:paraId="6BFA1E7F" w14:textId="7DB79998" w:rsidR="00FA627F" w:rsidRDefault="00A2219A" w:rsidP="00FA627F">
      <w:pPr>
        <w:pStyle w:val="Doc-title"/>
      </w:pPr>
      <w:hyperlink r:id="rId754" w:tooltip="C:Usersmtk65284Documents3GPPtsg_ranWG2_RL2TSGR2_119bis-eDocsR2-2210202.zip" w:history="1">
        <w:r w:rsidR="00FA627F" w:rsidRPr="0003140A">
          <w:rPr>
            <w:rStyle w:val="Hyperlink"/>
          </w:rPr>
          <w:t>R2-2210202</w:t>
        </w:r>
      </w:hyperlink>
      <w:r w:rsidR="00FA627F">
        <w:tab/>
        <w:t>Discussion about XR-awareness impacts on LCP</w:t>
      </w:r>
      <w:r w:rsidR="00FA627F">
        <w:tab/>
        <w:t>Huawei, HiSilicon</w:t>
      </w:r>
      <w:r w:rsidR="00FA627F">
        <w:tab/>
        <w:t>discussion</w:t>
      </w:r>
      <w:r w:rsidR="00FA627F">
        <w:tab/>
        <w:t>Rel-18</w:t>
      </w:r>
      <w:r w:rsidR="00FA627F">
        <w:tab/>
        <w:t>FS_NR_XR_enh</w:t>
      </w:r>
    </w:p>
    <w:p w14:paraId="04B9FC4B" w14:textId="4BDABC38" w:rsidR="00FA627F" w:rsidRDefault="00A2219A" w:rsidP="00FA627F">
      <w:pPr>
        <w:pStyle w:val="Doc-title"/>
      </w:pPr>
      <w:hyperlink r:id="rId755" w:tooltip="C:Usersmtk65284Documents3GPPtsg_ranWG2_RL2TSGR2_119bis-eDocsR2-2210361.zip" w:history="1">
        <w:r w:rsidR="00FA627F" w:rsidRPr="0003140A">
          <w:rPr>
            <w:rStyle w:val="Hyperlink"/>
          </w:rPr>
          <w:t>R2-2210361</w:t>
        </w:r>
      </w:hyperlink>
      <w:r w:rsidR="00FA627F">
        <w:tab/>
        <w:t>Discussion on PDU prioritization</w:t>
      </w:r>
      <w:r w:rsidR="00FA627F">
        <w:tab/>
        <w:t>Google Inc.</w:t>
      </w:r>
      <w:r w:rsidR="00FA627F">
        <w:tab/>
        <w:t>discussion</w:t>
      </w:r>
    </w:p>
    <w:p w14:paraId="089C21BF" w14:textId="2A6A04D7" w:rsidR="00FA627F" w:rsidRDefault="00A2219A" w:rsidP="00FA627F">
      <w:pPr>
        <w:pStyle w:val="Doc-title"/>
      </w:pPr>
      <w:hyperlink r:id="rId756" w:tooltip="C:Usersmtk65284Documents3GPPtsg_ranWG2_RL2TSGR2_119bis-eDocsR2-2210507.zip" w:history="1">
        <w:r w:rsidR="00FA627F" w:rsidRPr="0003140A">
          <w:rPr>
            <w:rStyle w:val="Hyperlink"/>
          </w:rPr>
          <w:t>R2-2210507</w:t>
        </w:r>
      </w:hyperlink>
      <w:r w:rsidR="00FA627F">
        <w:tab/>
        <w:t>Impact on PDU Prioritization by XR Awareness</w:t>
      </w:r>
      <w:r w:rsidR="00FA627F">
        <w:tab/>
        <w:t>CMCC</w:t>
      </w:r>
      <w:r w:rsidR="00FA627F">
        <w:tab/>
        <w:t>discussion</w:t>
      </w:r>
      <w:r w:rsidR="00FA627F">
        <w:tab/>
        <w:t>Rel-18</w:t>
      </w:r>
      <w:r w:rsidR="00FA627F">
        <w:tab/>
        <w:t>FS_NR_XR_enh</w:t>
      </w:r>
    </w:p>
    <w:p w14:paraId="195EB985" w14:textId="3E40DFB3" w:rsidR="00FA627F" w:rsidRDefault="00A2219A" w:rsidP="00FA627F">
      <w:pPr>
        <w:pStyle w:val="Doc-title"/>
      </w:pPr>
      <w:hyperlink r:id="rId757" w:tooltip="C:Usersmtk65284Documents3GPPtsg_ranWG2_RL2TSGR2_119bis-eDocsR2-2210536.zip" w:history="1">
        <w:r w:rsidR="00FA627F" w:rsidRPr="0003140A">
          <w:rPr>
            <w:rStyle w:val="Hyperlink"/>
          </w:rPr>
          <w:t>R2-2210536</w:t>
        </w:r>
      </w:hyperlink>
      <w:r w:rsidR="00FA627F">
        <w:tab/>
        <w:t>Discussion on traffic prioritization of XR traffic</w:t>
      </w:r>
      <w:r w:rsidR="00FA627F">
        <w:tab/>
        <w:t>Beijing Xiaomi Mobile Software</w:t>
      </w:r>
      <w:r w:rsidR="00FA627F">
        <w:tab/>
        <w:t>discussion</w:t>
      </w:r>
    </w:p>
    <w:p w14:paraId="33552814" w14:textId="0834763F" w:rsidR="00FA627F" w:rsidRDefault="00A2219A" w:rsidP="00FA627F">
      <w:pPr>
        <w:pStyle w:val="Doc-title"/>
      </w:pPr>
      <w:hyperlink r:id="rId758" w:tooltip="C:Usersmtk65284Documents3GPPtsg_ranWG2_RL2TSGR2_119bis-eDocsR2-2210560.zip" w:history="1">
        <w:r w:rsidR="00FA627F" w:rsidRPr="0003140A">
          <w:rPr>
            <w:rStyle w:val="Hyperlink"/>
          </w:rPr>
          <w:t>R2-2210560</w:t>
        </w:r>
      </w:hyperlink>
      <w:r w:rsidR="00FA627F">
        <w:tab/>
        <w:t>Discussion on the prioritization for XR</w:t>
      </w:r>
      <w:r w:rsidR="00FA627F">
        <w:tab/>
        <w:t>LG Electronics Inc.</w:t>
      </w:r>
      <w:r w:rsidR="00FA627F">
        <w:tab/>
        <w:t>discussion</w:t>
      </w:r>
      <w:r w:rsidR="00FA627F">
        <w:tab/>
        <w:t>FS_NR_XR_enh</w:t>
      </w:r>
    </w:p>
    <w:p w14:paraId="4AA46610" w14:textId="501AE83E" w:rsidR="00FA627F" w:rsidRDefault="00A2219A" w:rsidP="00FA627F">
      <w:pPr>
        <w:pStyle w:val="Doc-title"/>
      </w:pPr>
      <w:hyperlink r:id="rId759" w:tooltip="C:Usersmtk65284Documents3GPPtsg_ranWG2_RL2TSGR2_119bis-eDocsR2-2210620.zip" w:history="1">
        <w:r w:rsidR="00FA627F" w:rsidRPr="0003140A">
          <w:rPr>
            <w:rStyle w:val="Hyperlink"/>
          </w:rPr>
          <w:t>R2-2210620</w:t>
        </w:r>
      </w:hyperlink>
      <w:r w:rsidR="00FA627F">
        <w:tab/>
        <w:t>Discussion on PDU prioritization for XR-awareness</w:t>
      </w:r>
      <w:r w:rsidR="00FA627F">
        <w:tab/>
        <w:t>III</w:t>
      </w:r>
      <w:r w:rsidR="00FA627F">
        <w:tab/>
        <w:t>discussion</w:t>
      </w:r>
      <w:r w:rsidR="00FA627F">
        <w:tab/>
        <w:t>FS_NR_XR_enh</w:t>
      </w:r>
    </w:p>
    <w:p w14:paraId="56F8EF63" w14:textId="4864C781" w:rsidR="00FA627F" w:rsidRDefault="00A2219A" w:rsidP="00FA627F">
      <w:pPr>
        <w:pStyle w:val="Doc-title"/>
      </w:pPr>
      <w:hyperlink r:id="rId760" w:tooltip="C:Usersmtk65284Documents3GPPtsg_ranWG2_RL2TSGR2_119bis-eDocsR2-2210649.zip" w:history="1">
        <w:r w:rsidR="00FA627F" w:rsidRPr="0003140A">
          <w:rPr>
            <w:rStyle w:val="Hyperlink"/>
          </w:rPr>
          <w:t>R2-2210649</w:t>
        </w:r>
      </w:hyperlink>
      <w:r w:rsidR="00FA627F">
        <w:tab/>
        <w:t>On PDU prioritisation</w:t>
      </w:r>
      <w:r w:rsidR="00FA627F">
        <w:tab/>
        <w:t>MediaTek Inc.</w:t>
      </w:r>
      <w:r w:rsidR="00FA627F">
        <w:tab/>
        <w:t>discussion</w:t>
      </w:r>
      <w:r w:rsidR="00FA627F">
        <w:tab/>
        <w:t>Rel-18</w:t>
      </w:r>
      <w:r w:rsidR="00FA627F">
        <w:tab/>
        <w:t>FS_NR_XR_enh</w:t>
      </w:r>
    </w:p>
    <w:p w14:paraId="76CF7FD4" w14:textId="48ECCED6" w:rsidR="00FA627F" w:rsidRDefault="00A2219A" w:rsidP="00FA627F">
      <w:pPr>
        <w:pStyle w:val="Doc-title"/>
      </w:pPr>
      <w:hyperlink r:id="rId761" w:tooltip="C:Usersmtk65284Documents3GPPtsg_ranWG2_RL2TSGR2_119bis-eDocsR2-2210688.zip" w:history="1">
        <w:r w:rsidR="00FA627F" w:rsidRPr="0003140A">
          <w:rPr>
            <w:rStyle w:val="Hyperlink"/>
          </w:rPr>
          <w:t>R2-2210688</w:t>
        </w:r>
      </w:hyperlink>
      <w:r w:rsidR="00FA627F">
        <w:tab/>
        <w:t>Discussion on PDU Prioritization</w:t>
      </w:r>
      <w:r w:rsidR="00FA627F">
        <w:tab/>
        <w:t>Ericsson</w:t>
      </w:r>
      <w:r w:rsidR="00FA627F">
        <w:tab/>
        <w:t>discussion</w:t>
      </w:r>
      <w:r w:rsidR="00FA627F">
        <w:tab/>
        <w:t>Rel-18</w:t>
      </w:r>
      <w:r w:rsidR="00FA627F">
        <w:tab/>
        <w:t>FS_NR_XR_enh</w:t>
      </w:r>
    </w:p>
    <w:p w14:paraId="5E672F59" w14:textId="1167D68A" w:rsidR="00FA627F" w:rsidRDefault="00FA627F" w:rsidP="00FA627F">
      <w:pPr>
        <w:pStyle w:val="Doc-title"/>
      </w:pPr>
    </w:p>
    <w:p w14:paraId="579E1C9C" w14:textId="77777777" w:rsidR="00FA627F" w:rsidRPr="00FA627F" w:rsidRDefault="00FA627F" w:rsidP="00FA627F">
      <w:pPr>
        <w:pStyle w:val="Doc-text2"/>
      </w:pPr>
    </w:p>
    <w:p w14:paraId="21984DE6" w14:textId="4AE8C1FF" w:rsidR="00D9011A" w:rsidRPr="00D9011A" w:rsidRDefault="00D9011A" w:rsidP="00D9011A">
      <w:pPr>
        <w:pStyle w:val="Heading4"/>
      </w:pPr>
      <w:r w:rsidRPr="00D9011A">
        <w:t>8.5.2.3</w:t>
      </w:r>
      <w:r w:rsidRPr="00D9011A">
        <w:tab/>
        <w:t>PDU discard</w:t>
      </w:r>
    </w:p>
    <w:p w14:paraId="6AF146A5" w14:textId="77777777" w:rsidR="00D9011A" w:rsidRPr="00D9011A" w:rsidRDefault="00D9011A" w:rsidP="00D9011A">
      <w:pPr>
        <w:pStyle w:val="Comments"/>
      </w:pPr>
      <w:r w:rsidRPr="00D9011A">
        <w:t>Including discussion on whether the XR awareness impacts PDU discarding of XR traffic, e.g. whether existing PDU discard mechanisms are sufficient</w:t>
      </w:r>
    </w:p>
    <w:p w14:paraId="1F823A4D" w14:textId="5654767F" w:rsidR="00FA627F" w:rsidRDefault="00A2219A" w:rsidP="00FA627F">
      <w:pPr>
        <w:pStyle w:val="Doc-title"/>
      </w:pPr>
      <w:hyperlink r:id="rId762" w:tooltip="C:Usersmtk65284Documents3GPPtsg_ranWG2_RL2TSGR2_119bis-eDocsR2-2209452.zip" w:history="1">
        <w:r w:rsidR="00FA627F" w:rsidRPr="0003140A">
          <w:rPr>
            <w:rStyle w:val="Hyperlink"/>
          </w:rPr>
          <w:t>R2-2209452</w:t>
        </w:r>
      </w:hyperlink>
      <w:r w:rsidR="00FA627F">
        <w:tab/>
        <w:t>Discussion on PDU discard</w:t>
      </w:r>
      <w:r w:rsidR="00FA627F">
        <w:tab/>
        <w:t>Qualcomm Incorporated</w:t>
      </w:r>
      <w:r w:rsidR="00FA627F">
        <w:tab/>
        <w:t>discussion</w:t>
      </w:r>
      <w:r w:rsidR="00FA627F">
        <w:tab/>
        <w:t>Rel-18</w:t>
      </w:r>
      <w:r w:rsidR="00FA627F">
        <w:tab/>
        <w:t>FS_NR_XR_enh</w:t>
      </w:r>
    </w:p>
    <w:p w14:paraId="34C3B82C" w14:textId="5A43D61A" w:rsidR="00FA627F" w:rsidRDefault="00A2219A" w:rsidP="00FA627F">
      <w:pPr>
        <w:pStyle w:val="Doc-title"/>
      </w:pPr>
      <w:hyperlink r:id="rId763" w:tooltip="C:Usersmtk65284Documents3GPPtsg_ranWG2_RL2TSGR2_119bis-eDocsR2-2209469.zip" w:history="1">
        <w:r w:rsidR="00FA627F" w:rsidRPr="0003140A">
          <w:rPr>
            <w:rStyle w:val="Hyperlink"/>
          </w:rPr>
          <w:t>R2-2209469</w:t>
        </w:r>
      </w:hyperlink>
      <w:r w:rsidR="00FA627F">
        <w:tab/>
        <w:t>PDU Discard for XR Services</w:t>
      </w:r>
      <w:r w:rsidR="00FA627F">
        <w:tab/>
        <w:t>CATT</w:t>
      </w:r>
      <w:r w:rsidR="00FA627F">
        <w:tab/>
        <w:t>discussion</w:t>
      </w:r>
      <w:r w:rsidR="00FA627F">
        <w:tab/>
        <w:t>Rel-18</w:t>
      </w:r>
      <w:r w:rsidR="00FA627F">
        <w:tab/>
        <w:t>FS_NR_XR_enh</w:t>
      </w:r>
    </w:p>
    <w:p w14:paraId="092CADD4" w14:textId="19B8971F" w:rsidR="00FA627F" w:rsidRDefault="00A2219A" w:rsidP="00FA627F">
      <w:pPr>
        <w:pStyle w:val="Doc-title"/>
      </w:pPr>
      <w:hyperlink r:id="rId764" w:tooltip="C:Usersmtk65284Documents3GPPtsg_ranWG2_RL2TSGR2_119bis-eDocsR2-2209487.zip" w:history="1">
        <w:r w:rsidR="00FA627F" w:rsidRPr="0003140A">
          <w:rPr>
            <w:rStyle w:val="Hyperlink"/>
          </w:rPr>
          <w:t>R2-2209487</w:t>
        </w:r>
      </w:hyperlink>
      <w:r w:rsidR="00FA627F">
        <w:tab/>
        <w:t>Discussion on PDU discard for XR awareness</w:t>
      </w:r>
      <w:r w:rsidR="00FA627F">
        <w:tab/>
        <w:t>vivo</w:t>
      </w:r>
      <w:r w:rsidR="00FA627F">
        <w:tab/>
        <w:t>discussion</w:t>
      </w:r>
      <w:r w:rsidR="00FA627F">
        <w:tab/>
        <w:t>Rel-18</w:t>
      </w:r>
      <w:r w:rsidR="00FA627F">
        <w:tab/>
        <w:t>FS_NR_XR_enh</w:t>
      </w:r>
    </w:p>
    <w:p w14:paraId="557FB07B" w14:textId="4365239B" w:rsidR="00FA627F" w:rsidRDefault="00A2219A" w:rsidP="00FA627F">
      <w:pPr>
        <w:pStyle w:val="Doc-title"/>
      </w:pPr>
      <w:hyperlink r:id="rId765" w:tooltip="C:Usersmtk65284Documents3GPPtsg_ranWG2_RL2TSGR2_119bis-eDocsR2-2209557.zip" w:history="1">
        <w:r w:rsidR="00FA627F" w:rsidRPr="0003140A">
          <w:rPr>
            <w:rStyle w:val="Hyperlink"/>
          </w:rPr>
          <w:t>R2-2209557</w:t>
        </w:r>
      </w:hyperlink>
      <w:r w:rsidR="00FA627F">
        <w:tab/>
        <w:t>PDU Discard for XR</w:t>
      </w:r>
      <w:r w:rsidR="00FA627F">
        <w:tab/>
        <w:t>Nokia, Nokia Shanghai Bell</w:t>
      </w:r>
      <w:r w:rsidR="00FA627F">
        <w:tab/>
        <w:t>discussion</w:t>
      </w:r>
      <w:r w:rsidR="00FA627F">
        <w:tab/>
        <w:t>Rel-18</w:t>
      </w:r>
      <w:r w:rsidR="00FA627F">
        <w:tab/>
        <w:t>FS_NR_XR_enh</w:t>
      </w:r>
    </w:p>
    <w:p w14:paraId="522569EB" w14:textId="053D4708" w:rsidR="00FA627F" w:rsidRDefault="00A2219A" w:rsidP="00FA627F">
      <w:pPr>
        <w:pStyle w:val="Doc-title"/>
      </w:pPr>
      <w:hyperlink r:id="rId766" w:tooltip="C:Usersmtk65284Documents3GPPtsg_ranWG2_RL2TSGR2_119bis-eDocsR2-2209586.zip" w:history="1">
        <w:r w:rsidR="00FA627F" w:rsidRPr="0003140A">
          <w:rPr>
            <w:rStyle w:val="Hyperlink"/>
          </w:rPr>
          <w:t>R2-2209586</w:t>
        </w:r>
      </w:hyperlink>
      <w:r w:rsidR="00FA627F">
        <w:tab/>
        <w:t>PDU Set and PDCP Discard for XR</w:t>
      </w:r>
      <w:r w:rsidR="00FA627F">
        <w:tab/>
        <w:t>Samsung</w:t>
      </w:r>
      <w:r w:rsidR="00FA627F">
        <w:tab/>
        <w:t>discussion</w:t>
      </w:r>
      <w:r w:rsidR="00FA627F">
        <w:tab/>
        <w:t>Rel-18</w:t>
      </w:r>
    </w:p>
    <w:p w14:paraId="62874A66" w14:textId="11BC5144" w:rsidR="00FA627F" w:rsidRDefault="00A2219A" w:rsidP="00FA627F">
      <w:pPr>
        <w:pStyle w:val="Doc-title"/>
      </w:pPr>
      <w:hyperlink r:id="rId767" w:tooltip="C:Usersmtk65284Documents3GPPtsg_ranWG2_RL2TSGR2_119bis-eDocsR2-2209633.zip" w:history="1">
        <w:r w:rsidR="00FA627F" w:rsidRPr="0003140A">
          <w:rPr>
            <w:rStyle w:val="Hyperlink"/>
          </w:rPr>
          <w:t>R2-2209633</w:t>
        </w:r>
      </w:hyperlink>
      <w:r w:rsidR="00FA627F">
        <w:tab/>
        <w:t>Packet discard optimizations for XR traffic</w:t>
      </w:r>
      <w:r w:rsidR="00FA627F">
        <w:tab/>
        <w:t>Intel Corporation</w:t>
      </w:r>
      <w:r w:rsidR="00FA627F">
        <w:tab/>
        <w:t>discussion</w:t>
      </w:r>
      <w:r w:rsidR="00FA627F">
        <w:tab/>
        <w:t>Rel-18</w:t>
      </w:r>
      <w:r w:rsidR="00FA627F">
        <w:tab/>
        <w:t>FS_NR_XR_enh</w:t>
      </w:r>
    </w:p>
    <w:p w14:paraId="162B34F6" w14:textId="7220F682" w:rsidR="00FA627F" w:rsidRDefault="00A2219A" w:rsidP="00FA627F">
      <w:pPr>
        <w:pStyle w:val="Doc-title"/>
      </w:pPr>
      <w:hyperlink r:id="rId768" w:tooltip="C:Usersmtk65284Documents3GPPtsg_ranWG2_RL2TSGR2_119bis-eDocsR2-2209645.zip" w:history="1">
        <w:r w:rsidR="00FA627F" w:rsidRPr="0003140A">
          <w:rPr>
            <w:rStyle w:val="Hyperlink"/>
          </w:rPr>
          <w:t>R2-2209645</w:t>
        </w:r>
      </w:hyperlink>
      <w:r w:rsidR="00FA627F">
        <w:tab/>
        <w:t>PDU-set discard functionality for XR</w:t>
      </w:r>
      <w:r w:rsidR="00FA627F">
        <w:tab/>
        <w:t>ZTE Corporation, Sanechips</w:t>
      </w:r>
      <w:r w:rsidR="00FA627F">
        <w:tab/>
        <w:t>discussion</w:t>
      </w:r>
    </w:p>
    <w:p w14:paraId="6FA7E21B" w14:textId="1E934B91" w:rsidR="00FA627F" w:rsidRDefault="00A2219A" w:rsidP="00FA627F">
      <w:pPr>
        <w:pStyle w:val="Doc-title"/>
      </w:pPr>
      <w:hyperlink r:id="rId769" w:tooltip="C:Usersmtk65284Documents3GPPtsg_ranWG2_RL2TSGR2_119bis-eDocsR2-2209669.zip" w:history="1">
        <w:r w:rsidR="00FA627F" w:rsidRPr="0003140A">
          <w:rPr>
            <w:rStyle w:val="Hyperlink"/>
          </w:rPr>
          <w:t>R2-2209669</w:t>
        </w:r>
      </w:hyperlink>
      <w:r w:rsidR="00FA627F">
        <w:tab/>
        <w:t>Discussing on PDU discarding of XR traffic</w:t>
      </w:r>
      <w:r w:rsidR="00FA627F">
        <w:tab/>
        <w:t>Xiaomi Communications</w:t>
      </w:r>
      <w:r w:rsidR="00FA627F">
        <w:tab/>
        <w:t>discussion</w:t>
      </w:r>
    </w:p>
    <w:p w14:paraId="58699F0F" w14:textId="511832B7" w:rsidR="00FA627F" w:rsidRDefault="00A2219A" w:rsidP="00FA627F">
      <w:pPr>
        <w:pStyle w:val="Doc-title"/>
      </w:pPr>
      <w:hyperlink r:id="rId770" w:tooltip="C:Usersmtk65284Documents3GPPtsg_ranWG2_RL2TSGR2_119bis-eDocsR2-2209688.zip" w:history="1">
        <w:r w:rsidR="00FA627F" w:rsidRPr="0003140A">
          <w:rPr>
            <w:rStyle w:val="Hyperlink"/>
          </w:rPr>
          <w:t>R2-2209688</w:t>
        </w:r>
      </w:hyperlink>
      <w:r w:rsidR="00FA627F">
        <w:tab/>
        <w:t>Discussion on PDU discard</w:t>
      </w:r>
      <w:r w:rsidR="00FA627F">
        <w:tab/>
        <w:t>InterDigital, Inc.</w:t>
      </w:r>
      <w:r w:rsidR="00FA627F">
        <w:tab/>
        <w:t>discussion</w:t>
      </w:r>
      <w:r w:rsidR="00FA627F">
        <w:tab/>
        <w:t>Rel-18</w:t>
      </w:r>
      <w:r w:rsidR="00FA627F">
        <w:tab/>
        <w:t>FS_NR_XR_enh</w:t>
      </w:r>
    </w:p>
    <w:p w14:paraId="36B430DD" w14:textId="5AF3E1C9" w:rsidR="00FA627F" w:rsidRDefault="00A2219A" w:rsidP="00FA627F">
      <w:pPr>
        <w:pStyle w:val="Doc-title"/>
      </w:pPr>
      <w:hyperlink r:id="rId771" w:tooltip="C:Usersmtk65284Documents3GPPtsg_ranWG2_RL2TSGR2_119bis-eDocsR2-2209779.zip" w:history="1">
        <w:r w:rsidR="00FA627F" w:rsidRPr="0003140A">
          <w:rPr>
            <w:rStyle w:val="Hyperlink"/>
          </w:rPr>
          <w:t>R2-2209779</w:t>
        </w:r>
      </w:hyperlink>
      <w:r w:rsidR="00FA627F">
        <w:tab/>
        <w:t>Enhancements for PDU Discarding in XR</w:t>
      </w:r>
      <w:r w:rsidR="00FA627F">
        <w:tab/>
        <w:t>Apple</w:t>
      </w:r>
      <w:r w:rsidR="00FA627F">
        <w:tab/>
        <w:t>discussion</w:t>
      </w:r>
      <w:r w:rsidR="00FA627F">
        <w:tab/>
        <w:t>Rel-18</w:t>
      </w:r>
      <w:r w:rsidR="00FA627F">
        <w:tab/>
        <w:t>FS_NR_XR_enh</w:t>
      </w:r>
    </w:p>
    <w:p w14:paraId="14B2D103" w14:textId="2747EEDD" w:rsidR="00FA627F" w:rsidRDefault="00A2219A" w:rsidP="00FA627F">
      <w:pPr>
        <w:pStyle w:val="Doc-title"/>
      </w:pPr>
      <w:hyperlink r:id="rId772" w:tooltip="C:Usersmtk65284Documents3GPPtsg_ranWG2_RL2TSGR2_119bis-eDocsR2-2209888.zip" w:history="1">
        <w:r w:rsidR="00FA627F" w:rsidRPr="0003140A">
          <w:rPr>
            <w:rStyle w:val="Hyperlink"/>
          </w:rPr>
          <w:t>R2-2209888</w:t>
        </w:r>
      </w:hyperlink>
      <w:r w:rsidR="00FA627F">
        <w:tab/>
        <w:t>Discussion on PDU discarding</w:t>
      </w:r>
      <w:r w:rsidR="00FA627F">
        <w:tab/>
        <w:t>Lenovo</w:t>
      </w:r>
      <w:r w:rsidR="00FA627F">
        <w:tab/>
        <w:t>discussion</w:t>
      </w:r>
      <w:r w:rsidR="00FA627F">
        <w:tab/>
        <w:t>Rel-18</w:t>
      </w:r>
      <w:r w:rsidR="00FA627F">
        <w:tab/>
        <w:t>FS_NR_XR_enh</w:t>
      </w:r>
    </w:p>
    <w:p w14:paraId="3B64D61A" w14:textId="37CB85B9" w:rsidR="00FA627F" w:rsidRDefault="00A2219A" w:rsidP="00FA627F">
      <w:pPr>
        <w:pStyle w:val="Doc-title"/>
      </w:pPr>
      <w:hyperlink r:id="rId773" w:tooltip="C:Usersmtk65284Documents3GPPtsg_ranWG2_RL2TSGR2_119bis-eDocsR2-2209993.zip" w:history="1">
        <w:r w:rsidR="00FA627F" w:rsidRPr="0003140A">
          <w:rPr>
            <w:rStyle w:val="Hyperlink"/>
          </w:rPr>
          <w:t>R2-2209993</w:t>
        </w:r>
      </w:hyperlink>
      <w:r w:rsidR="00FA627F">
        <w:tab/>
        <w:t>PDU discard of XR traffic</w:t>
      </w:r>
      <w:r w:rsidR="00FA627F">
        <w:tab/>
        <w:t>Spreadtrum Communications</w:t>
      </w:r>
      <w:r w:rsidR="00FA627F">
        <w:tab/>
        <w:t>discussion</w:t>
      </w:r>
      <w:r w:rsidR="00FA627F">
        <w:tab/>
        <w:t>Rel-18</w:t>
      </w:r>
    </w:p>
    <w:p w14:paraId="2BBC7F2A" w14:textId="5FDAC112" w:rsidR="00FA627F" w:rsidRDefault="00A2219A" w:rsidP="00FA627F">
      <w:pPr>
        <w:pStyle w:val="Doc-title"/>
      </w:pPr>
      <w:hyperlink r:id="rId774" w:tooltip="C:Usersmtk65284Documents3GPPtsg_ranWG2_RL2TSGR2_119bis-eDocsR2-2210023.zip" w:history="1">
        <w:r w:rsidR="00FA627F" w:rsidRPr="0003140A">
          <w:rPr>
            <w:rStyle w:val="Hyperlink"/>
          </w:rPr>
          <w:t>R2-2210023</w:t>
        </w:r>
      </w:hyperlink>
      <w:r w:rsidR="00FA627F">
        <w:tab/>
        <w:t>Discussion on PDU discard</w:t>
      </w:r>
      <w:r w:rsidR="00FA627F">
        <w:tab/>
        <w:t>OPPO</w:t>
      </w:r>
      <w:r w:rsidR="00FA627F">
        <w:tab/>
        <w:t>discussion</w:t>
      </w:r>
      <w:r w:rsidR="00FA627F">
        <w:tab/>
        <w:t>Rel-18</w:t>
      </w:r>
      <w:r w:rsidR="00FA627F">
        <w:tab/>
        <w:t>FS_NR_XR_enh</w:t>
      </w:r>
    </w:p>
    <w:p w14:paraId="0A42D8E3" w14:textId="629996BD" w:rsidR="00FA627F" w:rsidRDefault="00A2219A" w:rsidP="00FA627F">
      <w:pPr>
        <w:pStyle w:val="Doc-title"/>
      </w:pPr>
      <w:hyperlink r:id="rId775" w:tooltip="C:Usersmtk65284Documents3GPPtsg_ranWG2_RL2TSGR2_119bis-eDocsR2-2210203.zip" w:history="1">
        <w:r w:rsidR="00FA627F" w:rsidRPr="0003140A">
          <w:rPr>
            <w:rStyle w:val="Hyperlink"/>
          </w:rPr>
          <w:t>R2-2210203</w:t>
        </w:r>
      </w:hyperlink>
      <w:r w:rsidR="00FA627F">
        <w:tab/>
        <w:t>Discussion on PDU discarding for XR traffic</w:t>
      </w:r>
      <w:r w:rsidR="00FA627F">
        <w:tab/>
        <w:t>Huawei, HiSilicon</w:t>
      </w:r>
      <w:r w:rsidR="00FA627F">
        <w:tab/>
        <w:t>discussion</w:t>
      </w:r>
      <w:r w:rsidR="00FA627F">
        <w:tab/>
        <w:t>Rel-18</w:t>
      </w:r>
      <w:r w:rsidR="00FA627F">
        <w:tab/>
        <w:t>FS_NR_XR_enh</w:t>
      </w:r>
    </w:p>
    <w:p w14:paraId="7AD6BBC1" w14:textId="41901F65" w:rsidR="00FA627F" w:rsidRDefault="00A2219A" w:rsidP="00FA627F">
      <w:pPr>
        <w:pStyle w:val="Doc-title"/>
      </w:pPr>
      <w:hyperlink r:id="rId776" w:tooltip="C:Usersmtk65284Documents3GPPtsg_ranWG2_RL2TSGR2_119bis-eDocsR2-2210362.zip" w:history="1">
        <w:r w:rsidR="00FA627F" w:rsidRPr="0003140A">
          <w:rPr>
            <w:rStyle w:val="Hyperlink"/>
          </w:rPr>
          <w:t>R2-2210362</w:t>
        </w:r>
      </w:hyperlink>
      <w:r w:rsidR="00FA627F">
        <w:tab/>
        <w:t>Discussion on PDUs Discarding</w:t>
      </w:r>
      <w:r w:rsidR="00FA627F">
        <w:tab/>
        <w:t>Google Inc.</w:t>
      </w:r>
      <w:r w:rsidR="00FA627F">
        <w:tab/>
        <w:t>discussion</w:t>
      </w:r>
    </w:p>
    <w:p w14:paraId="5E0959C5" w14:textId="596FE7D8" w:rsidR="00FA627F" w:rsidRDefault="00A2219A" w:rsidP="00FA627F">
      <w:pPr>
        <w:pStyle w:val="Doc-title"/>
      </w:pPr>
      <w:hyperlink r:id="rId777" w:tooltip="C:Usersmtk65284Documents3GPPtsg_ranWG2_RL2TSGR2_119bis-eDocsR2-2210371.zip" w:history="1">
        <w:r w:rsidR="00FA627F" w:rsidRPr="0003140A">
          <w:rPr>
            <w:rStyle w:val="Hyperlink"/>
          </w:rPr>
          <w:t>R2-2210371</w:t>
        </w:r>
      </w:hyperlink>
      <w:r w:rsidR="00FA627F">
        <w:tab/>
        <w:t>Discussion on PDU discard for XR video traffic</w:t>
      </w:r>
      <w:r w:rsidR="00FA627F">
        <w:tab/>
        <w:t>Futurewei</w:t>
      </w:r>
      <w:r w:rsidR="00FA627F">
        <w:tab/>
        <w:t>discussion</w:t>
      </w:r>
      <w:r w:rsidR="00FA627F">
        <w:tab/>
        <w:t>Rel-18</w:t>
      </w:r>
      <w:r w:rsidR="00FA627F">
        <w:tab/>
        <w:t>FS_NR_XR_enh</w:t>
      </w:r>
    </w:p>
    <w:p w14:paraId="6A895EB4" w14:textId="5E64D77B" w:rsidR="00FA627F" w:rsidRDefault="00A2219A" w:rsidP="00FA627F">
      <w:pPr>
        <w:pStyle w:val="Doc-title"/>
      </w:pPr>
      <w:hyperlink r:id="rId778" w:tooltip="C:Usersmtk65284Documents3GPPtsg_ranWG2_RL2TSGR2_119bis-eDocsR2-2210375.zip" w:history="1">
        <w:r w:rsidR="00FA627F" w:rsidRPr="0003140A">
          <w:rPr>
            <w:rStyle w:val="Hyperlink"/>
          </w:rPr>
          <w:t>R2-2210375</w:t>
        </w:r>
      </w:hyperlink>
      <w:r w:rsidR="00FA627F">
        <w:tab/>
        <w:t>PDU Set Handling</w:t>
      </w:r>
      <w:r w:rsidR="00FA627F">
        <w:tab/>
        <w:t>Meta</w:t>
      </w:r>
      <w:r w:rsidR="00FA627F">
        <w:tab/>
        <w:t>discussion</w:t>
      </w:r>
      <w:r w:rsidR="00FA627F">
        <w:tab/>
        <w:t>Rel-18</w:t>
      </w:r>
    </w:p>
    <w:p w14:paraId="18D767CB" w14:textId="5CD080D9" w:rsidR="00FA627F" w:rsidRDefault="00A2219A" w:rsidP="00FA627F">
      <w:pPr>
        <w:pStyle w:val="Doc-title"/>
      </w:pPr>
      <w:hyperlink r:id="rId779" w:tooltip="C:Usersmtk65284Documents3GPPtsg_ranWG2_RL2TSGR2_119bis-eDocsR2-2210506.zip" w:history="1">
        <w:r w:rsidR="00FA627F" w:rsidRPr="0003140A">
          <w:rPr>
            <w:rStyle w:val="Hyperlink"/>
          </w:rPr>
          <w:t>R2-2210506</w:t>
        </w:r>
      </w:hyperlink>
      <w:r w:rsidR="00FA627F">
        <w:tab/>
        <w:t>Considerations on PDU Discarding of XR Traffic</w:t>
      </w:r>
      <w:r w:rsidR="00FA627F">
        <w:tab/>
        <w:t>CMCC</w:t>
      </w:r>
      <w:r w:rsidR="00FA627F">
        <w:tab/>
        <w:t>discussion</w:t>
      </w:r>
      <w:r w:rsidR="00FA627F">
        <w:tab/>
        <w:t>Rel-18</w:t>
      </w:r>
      <w:r w:rsidR="00FA627F">
        <w:tab/>
        <w:t>FS_NR_XR_enh</w:t>
      </w:r>
    </w:p>
    <w:p w14:paraId="24C9DBD9" w14:textId="5180F073" w:rsidR="00FA627F" w:rsidRDefault="00A2219A" w:rsidP="00FA627F">
      <w:pPr>
        <w:pStyle w:val="Doc-title"/>
      </w:pPr>
      <w:hyperlink r:id="rId780" w:tooltip="C:Usersmtk65284Documents3GPPtsg_ranWG2_RL2TSGR2_119bis-eDocsR2-2210559.zip" w:history="1">
        <w:r w:rsidR="00FA627F" w:rsidRPr="0003140A">
          <w:rPr>
            <w:rStyle w:val="Hyperlink"/>
          </w:rPr>
          <w:t>R2-2210559</w:t>
        </w:r>
      </w:hyperlink>
      <w:r w:rsidR="00FA627F">
        <w:tab/>
        <w:t>Discussion on the discard and retransmission for XR</w:t>
      </w:r>
      <w:r w:rsidR="00FA627F">
        <w:tab/>
        <w:t>LG Electronics Inc.</w:t>
      </w:r>
      <w:r w:rsidR="00FA627F">
        <w:tab/>
        <w:t>discussion</w:t>
      </w:r>
      <w:r w:rsidR="00FA627F">
        <w:tab/>
        <w:t>FS_NR_XR_enh</w:t>
      </w:r>
    </w:p>
    <w:p w14:paraId="7F4F8FE0" w14:textId="37702E25" w:rsidR="00FA627F" w:rsidRDefault="00A2219A" w:rsidP="00FA627F">
      <w:pPr>
        <w:pStyle w:val="Doc-title"/>
      </w:pPr>
      <w:hyperlink r:id="rId781" w:tooltip="C:Usersmtk65284Documents3GPPtsg_ranWG2_RL2TSGR2_119bis-eDocsR2-2210627.zip" w:history="1">
        <w:r w:rsidR="00FA627F" w:rsidRPr="0003140A">
          <w:rPr>
            <w:rStyle w:val="Hyperlink"/>
          </w:rPr>
          <w:t>R2-2210627</w:t>
        </w:r>
      </w:hyperlink>
      <w:r w:rsidR="00FA627F">
        <w:tab/>
        <w:t>Discussion on PDU discard</w:t>
      </w:r>
      <w:r w:rsidR="00FA627F">
        <w:tab/>
        <w:t>NTT DOCOMO, INC.</w:t>
      </w:r>
      <w:r w:rsidR="00FA627F">
        <w:tab/>
        <w:t>discussion</w:t>
      </w:r>
      <w:r w:rsidR="00FA627F">
        <w:tab/>
        <w:t>Rel-18</w:t>
      </w:r>
    </w:p>
    <w:p w14:paraId="623ACFEB" w14:textId="0AB70DB1" w:rsidR="00FA627F" w:rsidRDefault="00A2219A" w:rsidP="00FA627F">
      <w:pPr>
        <w:pStyle w:val="Doc-title"/>
      </w:pPr>
      <w:hyperlink r:id="rId782" w:tooltip="C:Usersmtk65284Documents3GPPtsg_ranWG2_RL2TSGR2_119bis-eDocsR2-2210650.zip" w:history="1">
        <w:r w:rsidR="00FA627F" w:rsidRPr="0003140A">
          <w:rPr>
            <w:rStyle w:val="Hyperlink"/>
          </w:rPr>
          <w:t>R2-2210650</w:t>
        </w:r>
      </w:hyperlink>
      <w:r w:rsidR="00FA627F">
        <w:tab/>
        <w:t>On the need and impact of PDU discard in the RAN</w:t>
      </w:r>
      <w:r w:rsidR="00FA627F">
        <w:tab/>
        <w:t>MediaTek Inc.</w:t>
      </w:r>
      <w:r w:rsidR="00FA627F">
        <w:tab/>
        <w:t>discussion</w:t>
      </w:r>
      <w:r w:rsidR="00FA627F">
        <w:tab/>
        <w:t>Rel-18</w:t>
      </w:r>
      <w:r w:rsidR="00FA627F">
        <w:tab/>
        <w:t>FS_NR_XR_enh</w:t>
      </w:r>
    </w:p>
    <w:p w14:paraId="1A4A1AB5" w14:textId="2BFBCB04" w:rsidR="00FA627F" w:rsidRDefault="00A2219A" w:rsidP="00FA627F">
      <w:pPr>
        <w:pStyle w:val="Doc-title"/>
      </w:pPr>
      <w:hyperlink r:id="rId783" w:tooltip="C:Usersmtk65284Documents3GPPtsg_ranWG2_RL2TSGR2_119bis-eDocsR2-2210687.zip" w:history="1">
        <w:r w:rsidR="00FA627F" w:rsidRPr="0003140A">
          <w:rPr>
            <w:rStyle w:val="Hyperlink"/>
          </w:rPr>
          <w:t>R2-2210687</w:t>
        </w:r>
      </w:hyperlink>
      <w:r w:rsidR="00FA627F">
        <w:tab/>
        <w:t>Discussion on PDU Discard</w:t>
      </w:r>
      <w:r w:rsidR="00FA627F">
        <w:tab/>
        <w:t>Ericsson</w:t>
      </w:r>
      <w:r w:rsidR="00FA627F">
        <w:tab/>
        <w:t>discussion</w:t>
      </w:r>
      <w:r w:rsidR="00FA627F">
        <w:tab/>
        <w:t>Rel-18</w:t>
      </w:r>
      <w:r w:rsidR="00FA627F">
        <w:tab/>
        <w:t>FS_NR_XR_enh</w:t>
      </w:r>
    </w:p>
    <w:p w14:paraId="44B4FEBB" w14:textId="27EF3F16" w:rsidR="00FA627F" w:rsidRDefault="00FA627F" w:rsidP="00FA627F">
      <w:pPr>
        <w:pStyle w:val="Doc-title"/>
      </w:pPr>
    </w:p>
    <w:p w14:paraId="205404B6" w14:textId="77777777" w:rsidR="00FA627F" w:rsidRPr="00FA627F" w:rsidRDefault="00FA627F" w:rsidP="00FA627F">
      <w:pPr>
        <w:pStyle w:val="Doc-text2"/>
      </w:pPr>
    </w:p>
    <w:p w14:paraId="45301CD4" w14:textId="67BC7A84"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2FF69DB5" w14:textId="77777777" w:rsidR="00D9011A" w:rsidRPr="00D9011A" w:rsidRDefault="00D9011A" w:rsidP="00D9011A">
      <w:pPr>
        <w:pStyle w:val="Comments"/>
      </w:pPr>
      <w:r w:rsidRPr="00D9011A">
        <w:t>Including discussion on DRX enhancements for XR, e.g. how to handle XR traffic periodicity, jitter and frame-size variations, how frequent changes does XR traffic require for DRX, etc.</w:t>
      </w:r>
    </w:p>
    <w:p w14:paraId="650EF24C" w14:textId="4500ADE1" w:rsidR="00FA627F" w:rsidRDefault="00A2219A" w:rsidP="00FA627F">
      <w:pPr>
        <w:pStyle w:val="Doc-title"/>
      </w:pPr>
      <w:hyperlink r:id="rId784" w:tooltip="C:Usersmtk65284Documents3GPPtsg_ranWG2_RL2TSGR2_119bis-eDocsR2-2209453.zip" w:history="1">
        <w:r w:rsidR="00FA627F" w:rsidRPr="0003140A">
          <w:rPr>
            <w:rStyle w:val="Hyperlink"/>
          </w:rPr>
          <w:t>R2-2209453</w:t>
        </w:r>
      </w:hyperlink>
      <w:r w:rsidR="00FA627F">
        <w:tab/>
        <w:t>DRX enhancements for XR</w:t>
      </w:r>
      <w:r w:rsidR="00FA627F">
        <w:tab/>
        <w:t>Qualcomm Incorporated</w:t>
      </w:r>
      <w:r w:rsidR="00FA627F">
        <w:tab/>
        <w:t>discussion</w:t>
      </w:r>
      <w:r w:rsidR="00FA627F">
        <w:tab/>
        <w:t>Rel-18</w:t>
      </w:r>
      <w:r w:rsidR="00FA627F">
        <w:tab/>
        <w:t>FS_NR_XR_enh</w:t>
      </w:r>
    </w:p>
    <w:p w14:paraId="7C68AC8C" w14:textId="44D061CE" w:rsidR="00FA627F" w:rsidRDefault="00A2219A" w:rsidP="00FA627F">
      <w:pPr>
        <w:pStyle w:val="Doc-title"/>
      </w:pPr>
      <w:hyperlink r:id="rId785" w:tooltip="C:Usersmtk65284Documents3GPPtsg_ranWG2_RL2TSGR2_119bis-eDocsR2-2209470.zip" w:history="1">
        <w:r w:rsidR="00FA627F" w:rsidRPr="0003140A">
          <w:rPr>
            <w:rStyle w:val="Hyperlink"/>
          </w:rPr>
          <w:t>R2-2209470</w:t>
        </w:r>
      </w:hyperlink>
      <w:r w:rsidR="00FA627F">
        <w:tab/>
        <w:t>DRX Enhancements to Address Cycle Mismatch</w:t>
      </w:r>
      <w:r w:rsidR="00FA627F">
        <w:tab/>
        <w:t>CATT</w:t>
      </w:r>
      <w:r w:rsidR="00FA627F">
        <w:tab/>
        <w:t>discussion</w:t>
      </w:r>
      <w:r w:rsidR="00FA627F">
        <w:tab/>
        <w:t>Rel-18</w:t>
      </w:r>
      <w:r w:rsidR="00FA627F">
        <w:tab/>
        <w:t>FS_NR_XR_enh</w:t>
      </w:r>
    </w:p>
    <w:p w14:paraId="16160E68" w14:textId="2D70586A" w:rsidR="00FA627F" w:rsidRDefault="00A2219A" w:rsidP="00FA627F">
      <w:pPr>
        <w:pStyle w:val="Doc-title"/>
      </w:pPr>
      <w:hyperlink r:id="rId786" w:tooltip="C:Usersmtk65284Documents3GPPtsg_ranWG2_RL2TSGR2_119bis-eDocsR2-2209471.zip" w:history="1">
        <w:r w:rsidR="00FA627F" w:rsidRPr="0003140A">
          <w:rPr>
            <w:rStyle w:val="Hyperlink"/>
          </w:rPr>
          <w:t>R2-2209471</w:t>
        </w:r>
      </w:hyperlink>
      <w:r w:rsidR="00FA627F">
        <w:tab/>
        <w:t>Serving XR traffic with minimum power consumption</w:t>
      </w:r>
      <w:r w:rsidR="00FA627F">
        <w:tab/>
        <w:t>CATT</w:t>
      </w:r>
      <w:r w:rsidR="00FA627F">
        <w:tab/>
        <w:t>discussion</w:t>
      </w:r>
      <w:r w:rsidR="00FA627F">
        <w:tab/>
        <w:t>Rel-18</w:t>
      </w:r>
      <w:r w:rsidR="00FA627F">
        <w:tab/>
        <w:t>FS_NR_XR_enh</w:t>
      </w:r>
    </w:p>
    <w:p w14:paraId="3986B0E4" w14:textId="40CA2FF0" w:rsidR="00FA627F" w:rsidRDefault="00A2219A" w:rsidP="00FA627F">
      <w:pPr>
        <w:pStyle w:val="Doc-title"/>
      </w:pPr>
      <w:hyperlink r:id="rId787" w:tooltip="C:Usersmtk65284Documents3GPPtsg_ranWG2_RL2TSGR2_119bis-eDocsR2-2209488.zip" w:history="1">
        <w:r w:rsidR="00FA627F" w:rsidRPr="0003140A">
          <w:rPr>
            <w:rStyle w:val="Hyperlink"/>
          </w:rPr>
          <w:t>R2-2209488</w:t>
        </w:r>
      </w:hyperlink>
      <w:r w:rsidR="00FA627F">
        <w:tab/>
        <w:t>Discussion on DRX enhancements for XR power saving</w:t>
      </w:r>
      <w:r w:rsidR="00FA627F">
        <w:tab/>
        <w:t>vivo</w:t>
      </w:r>
      <w:r w:rsidR="00FA627F">
        <w:tab/>
        <w:t>discussion</w:t>
      </w:r>
      <w:r w:rsidR="00FA627F">
        <w:tab/>
        <w:t>Rel-18</w:t>
      </w:r>
      <w:r w:rsidR="00FA627F">
        <w:tab/>
        <w:t>FS_NR_XR_enh</w:t>
      </w:r>
    </w:p>
    <w:p w14:paraId="5DE2740E" w14:textId="27E4A5E9" w:rsidR="00FA627F" w:rsidRDefault="00A2219A" w:rsidP="00FA627F">
      <w:pPr>
        <w:pStyle w:val="Doc-title"/>
      </w:pPr>
      <w:hyperlink r:id="rId788" w:tooltip="C:Usersmtk65284Documents3GPPtsg_ranWG2_RL2TSGR2_119bis-eDocsR2-2209502.zip" w:history="1">
        <w:r w:rsidR="00FA627F" w:rsidRPr="0003140A">
          <w:rPr>
            <w:rStyle w:val="Hyperlink"/>
          </w:rPr>
          <w:t>R2-2209502</w:t>
        </w:r>
      </w:hyperlink>
      <w:r w:rsidR="00FA627F">
        <w:tab/>
        <w:t>On DRX enhancements for handling non-integer traffic periodicity</w:t>
      </w:r>
      <w:r w:rsidR="00FA627F">
        <w:tab/>
        <w:t>Futurewei</w:t>
      </w:r>
      <w:r w:rsidR="00FA627F">
        <w:tab/>
        <w:t>discussion</w:t>
      </w:r>
      <w:r w:rsidR="00FA627F">
        <w:tab/>
        <w:t>Rel-18</w:t>
      </w:r>
      <w:r w:rsidR="00FA627F">
        <w:tab/>
        <w:t>FS_NR_XR_enh</w:t>
      </w:r>
    </w:p>
    <w:p w14:paraId="6B63FEF5" w14:textId="464F8A02" w:rsidR="00FA627F" w:rsidRDefault="00A2219A" w:rsidP="00FA627F">
      <w:pPr>
        <w:pStyle w:val="Doc-title"/>
      </w:pPr>
      <w:hyperlink r:id="rId789" w:tooltip="C:Usersmtk65284Documents3GPPtsg_ranWG2_RL2TSGR2_119bis-eDocsR2-2209511.zip" w:history="1">
        <w:r w:rsidR="00FA627F" w:rsidRPr="0003140A">
          <w:rPr>
            <w:rStyle w:val="Hyperlink"/>
          </w:rPr>
          <w:t>R2-2209511</w:t>
        </w:r>
      </w:hyperlink>
      <w:r w:rsidR="00FA627F">
        <w:tab/>
        <w:t>Discussion on CDRX enhancement for XR based on outputs from RAN1</w:t>
      </w:r>
      <w:r w:rsidR="00FA627F">
        <w:tab/>
        <w:t>OPPO</w:t>
      </w:r>
      <w:r w:rsidR="00FA627F">
        <w:tab/>
        <w:t>discussion</w:t>
      </w:r>
      <w:r w:rsidR="00FA627F">
        <w:tab/>
        <w:t>Rel-18</w:t>
      </w:r>
      <w:r w:rsidR="00FA627F">
        <w:tab/>
        <w:t>FS_NR_XR_enh</w:t>
      </w:r>
    </w:p>
    <w:p w14:paraId="7F7138CC" w14:textId="2EA8F905" w:rsidR="00FA627F" w:rsidRDefault="00A2219A" w:rsidP="00FA627F">
      <w:pPr>
        <w:pStyle w:val="Doc-title"/>
      </w:pPr>
      <w:hyperlink r:id="rId790" w:tooltip="C:Usersmtk65284Documents3GPPtsg_ranWG2_RL2TSGR2_119bis-eDocsR2-2209512.zip" w:history="1">
        <w:r w:rsidR="00FA627F" w:rsidRPr="0003140A">
          <w:rPr>
            <w:rStyle w:val="Hyperlink"/>
          </w:rPr>
          <w:t>R2-2209512</w:t>
        </w:r>
      </w:hyperlink>
      <w:r w:rsidR="00FA627F">
        <w:tab/>
        <w:t>Discussion on CDRX enhancement for Power saving</w:t>
      </w:r>
      <w:r w:rsidR="00FA627F">
        <w:tab/>
        <w:t>OPPO</w:t>
      </w:r>
      <w:r w:rsidR="00FA627F">
        <w:tab/>
        <w:t>discussion</w:t>
      </w:r>
      <w:r w:rsidR="00FA627F">
        <w:tab/>
        <w:t>Rel-18</w:t>
      </w:r>
      <w:r w:rsidR="00FA627F">
        <w:tab/>
        <w:t>FS_NR_XR_enh</w:t>
      </w:r>
    </w:p>
    <w:p w14:paraId="3E20B6B0" w14:textId="084B4096" w:rsidR="00FA627F" w:rsidRDefault="00A2219A" w:rsidP="00FA627F">
      <w:pPr>
        <w:pStyle w:val="Doc-title"/>
      </w:pPr>
      <w:hyperlink r:id="rId791" w:tooltip="C:Usersmtk65284Documents3GPPtsg_ranWG2_RL2TSGR2_119bis-eDocsR2-2209515.zip" w:history="1">
        <w:r w:rsidR="00FA627F" w:rsidRPr="0003140A">
          <w:rPr>
            <w:rStyle w:val="Hyperlink"/>
          </w:rPr>
          <w:t>R2-2209515</w:t>
        </w:r>
      </w:hyperlink>
      <w:r w:rsidR="00FA627F">
        <w:tab/>
        <w:t>Analysis on XR traffic characteristics for C-DRX enhancement</w:t>
      </w:r>
      <w:r w:rsidR="00FA627F">
        <w:tab/>
        <w:t>Huawei, HiSilicon</w:t>
      </w:r>
      <w:r w:rsidR="00FA627F">
        <w:tab/>
        <w:t>discussion</w:t>
      </w:r>
      <w:r w:rsidR="00FA627F">
        <w:tab/>
        <w:t>Rel-18</w:t>
      </w:r>
      <w:r w:rsidR="00FA627F">
        <w:tab/>
        <w:t>FS_NR_XR_enh</w:t>
      </w:r>
    </w:p>
    <w:p w14:paraId="02748467" w14:textId="2F918E57" w:rsidR="00FA627F" w:rsidRDefault="00A2219A" w:rsidP="00FA627F">
      <w:pPr>
        <w:pStyle w:val="Doc-title"/>
      </w:pPr>
      <w:hyperlink r:id="rId792" w:tooltip="C:Usersmtk65284Documents3GPPtsg_ranWG2_RL2TSGR2_119bis-eDocsR2-2209516.zip" w:history="1">
        <w:r w:rsidR="00FA627F" w:rsidRPr="0003140A">
          <w:rPr>
            <w:rStyle w:val="Hyperlink"/>
          </w:rPr>
          <w:t>R2-2209516</w:t>
        </w:r>
      </w:hyperlink>
      <w:r w:rsidR="00FA627F">
        <w:tab/>
        <w:t>Further discussion on C-DRX enhancements for XR</w:t>
      </w:r>
      <w:r w:rsidR="00FA627F">
        <w:tab/>
        <w:t>Huawei, HiSilicon</w:t>
      </w:r>
      <w:r w:rsidR="00FA627F">
        <w:tab/>
        <w:t>discussion</w:t>
      </w:r>
      <w:r w:rsidR="00FA627F">
        <w:tab/>
        <w:t>Rel-18</w:t>
      </w:r>
      <w:r w:rsidR="00FA627F">
        <w:tab/>
        <w:t>FS_NR_XR_enh</w:t>
      </w:r>
    </w:p>
    <w:p w14:paraId="0D8341FA" w14:textId="03B8999C" w:rsidR="00FA627F" w:rsidRDefault="00A2219A" w:rsidP="00FA627F">
      <w:pPr>
        <w:pStyle w:val="Doc-title"/>
      </w:pPr>
      <w:hyperlink r:id="rId793" w:tooltip="C:Usersmtk65284Documents3GPPtsg_ranWG2_RL2TSGR2_119bis-eDocsR2-2209634.zip" w:history="1">
        <w:r w:rsidR="00FA627F" w:rsidRPr="0003140A">
          <w:rPr>
            <w:rStyle w:val="Hyperlink"/>
          </w:rPr>
          <w:t>R2-2209634</w:t>
        </w:r>
      </w:hyperlink>
      <w:r w:rsidR="00FA627F">
        <w:tab/>
        <w:t>C-DRX enhancements for XR traffic</w:t>
      </w:r>
      <w:r w:rsidR="00FA627F">
        <w:tab/>
        <w:t>Intel Corporation</w:t>
      </w:r>
      <w:r w:rsidR="00FA627F">
        <w:tab/>
        <w:t>discussion</w:t>
      </w:r>
      <w:r w:rsidR="00FA627F">
        <w:tab/>
        <w:t>Rel-18</w:t>
      </w:r>
      <w:r w:rsidR="00FA627F">
        <w:tab/>
        <w:t>FS_NR_XR_enh</w:t>
      </w:r>
    </w:p>
    <w:p w14:paraId="7119DA75" w14:textId="54C42657" w:rsidR="00FA627F" w:rsidRDefault="00A2219A" w:rsidP="00FA627F">
      <w:pPr>
        <w:pStyle w:val="Doc-title"/>
      </w:pPr>
      <w:hyperlink r:id="rId794" w:tooltip="C:Usersmtk65284Documents3GPPtsg_ranWG2_RL2TSGR2_119bis-eDocsR2-2209649.zip" w:history="1">
        <w:r w:rsidR="00FA627F" w:rsidRPr="0003140A">
          <w:rPr>
            <w:rStyle w:val="Hyperlink"/>
          </w:rPr>
          <w:t>R2-2209649</w:t>
        </w:r>
      </w:hyperlink>
      <w:r w:rsidR="00FA627F">
        <w:tab/>
        <w:t>DRX enhancements for XR</w:t>
      </w:r>
      <w:r w:rsidR="00FA627F">
        <w:tab/>
        <w:t>ZTE Corporation, Sanechips</w:t>
      </w:r>
      <w:r w:rsidR="00FA627F">
        <w:tab/>
        <w:t>discussion</w:t>
      </w:r>
    </w:p>
    <w:p w14:paraId="07937929" w14:textId="579BA986" w:rsidR="00FA627F" w:rsidRDefault="00A2219A" w:rsidP="00FA627F">
      <w:pPr>
        <w:pStyle w:val="Doc-title"/>
      </w:pPr>
      <w:hyperlink r:id="rId795" w:tooltip="C:Usersmtk65284Documents3GPPtsg_ranWG2_RL2TSGR2_119bis-eDocsR2-2209670.zip" w:history="1">
        <w:r w:rsidR="00FA627F" w:rsidRPr="0003140A">
          <w:rPr>
            <w:rStyle w:val="Hyperlink"/>
          </w:rPr>
          <w:t>R2-2209670</w:t>
        </w:r>
      </w:hyperlink>
      <w:r w:rsidR="00FA627F">
        <w:tab/>
        <w:t>Discussing on XR-specific C-DRX enhancements</w:t>
      </w:r>
      <w:r w:rsidR="00FA627F">
        <w:tab/>
        <w:t>Xiaomi Communications</w:t>
      </w:r>
      <w:r w:rsidR="00FA627F">
        <w:tab/>
        <w:t>discussion</w:t>
      </w:r>
    </w:p>
    <w:p w14:paraId="54B2C33F" w14:textId="4140F289" w:rsidR="00FA627F" w:rsidRDefault="00A2219A" w:rsidP="00FA627F">
      <w:pPr>
        <w:pStyle w:val="Doc-title"/>
      </w:pPr>
      <w:hyperlink r:id="rId796" w:tooltip="C:Usersmtk65284Documents3GPPtsg_ranWG2_RL2TSGR2_119bis-eDocsR2-2209689.zip" w:history="1">
        <w:r w:rsidR="00FA627F" w:rsidRPr="0003140A">
          <w:rPr>
            <w:rStyle w:val="Hyperlink"/>
          </w:rPr>
          <w:t>R2-2209689</w:t>
        </w:r>
      </w:hyperlink>
      <w:r w:rsidR="00FA627F">
        <w:tab/>
        <w:t>Discussion on DRX enhancements</w:t>
      </w:r>
      <w:r w:rsidR="00FA627F">
        <w:tab/>
        <w:t>InterDigital, Inc.</w:t>
      </w:r>
      <w:r w:rsidR="00FA627F">
        <w:tab/>
        <w:t>discussion</w:t>
      </w:r>
      <w:r w:rsidR="00FA627F">
        <w:tab/>
        <w:t>Rel-18</w:t>
      </w:r>
      <w:r w:rsidR="00FA627F">
        <w:tab/>
        <w:t>FS_NR_XR_enh</w:t>
      </w:r>
    </w:p>
    <w:p w14:paraId="6331A32F" w14:textId="673319E3" w:rsidR="00FA627F" w:rsidRDefault="00A2219A" w:rsidP="00FA627F">
      <w:pPr>
        <w:pStyle w:val="Doc-title"/>
      </w:pPr>
      <w:hyperlink r:id="rId797" w:tooltip="C:Usersmtk65284Documents3GPPtsg_ranWG2_RL2TSGR2_119bis-eDocsR2-2209780.zip" w:history="1">
        <w:r w:rsidR="00FA627F" w:rsidRPr="0003140A">
          <w:rPr>
            <w:rStyle w:val="Hyperlink"/>
          </w:rPr>
          <w:t>R2-2209780</w:t>
        </w:r>
      </w:hyperlink>
      <w:r w:rsidR="00FA627F">
        <w:tab/>
        <w:t>On C-DRX Enhancement for HARQ Handling in XR</w:t>
      </w:r>
      <w:r w:rsidR="00FA627F">
        <w:tab/>
        <w:t>Apple</w:t>
      </w:r>
      <w:r w:rsidR="00FA627F">
        <w:tab/>
        <w:t>discussion</w:t>
      </w:r>
      <w:r w:rsidR="00FA627F">
        <w:tab/>
        <w:t>Rel-18</w:t>
      </w:r>
      <w:r w:rsidR="00FA627F">
        <w:tab/>
        <w:t>FS_NR_XR_enh</w:t>
      </w:r>
    </w:p>
    <w:p w14:paraId="0AAB6502" w14:textId="502AB05A" w:rsidR="00FA627F" w:rsidRDefault="00A2219A" w:rsidP="00FA627F">
      <w:pPr>
        <w:pStyle w:val="Doc-title"/>
      </w:pPr>
      <w:hyperlink r:id="rId798" w:tooltip="C:Usersmtk65284Documents3GPPtsg_ranWG2_RL2TSGR2_119bis-eDocsR2-2209938.zip" w:history="1">
        <w:r w:rsidR="00FA627F" w:rsidRPr="0003140A">
          <w:rPr>
            <w:rStyle w:val="Hyperlink"/>
          </w:rPr>
          <w:t>R2-2209938</w:t>
        </w:r>
      </w:hyperlink>
      <w:r w:rsidR="00FA627F">
        <w:tab/>
        <w:t>Discussion of DRX enhancement</w:t>
      </w:r>
      <w:r w:rsidR="00FA627F">
        <w:tab/>
        <w:t>Lenovo</w:t>
      </w:r>
      <w:r w:rsidR="00FA627F">
        <w:tab/>
        <w:t>discussion</w:t>
      </w:r>
      <w:r w:rsidR="00FA627F">
        <w:tab/>
        <w:t>Rel-18</w:t>
      </w:r>
    </w:p>
    <w:p w14:paraId="2497620A" w14:textId="076D1A4B" w:rsidR="00FA627F" w:rsidRDefault="00A2219A" w:rsidP="00FA627F">
      <w:pPr>
        <w:pStyle w:val="Doc-title"/>
      </w:pPr>
      <w:hyperlink r:id="rId799" w:tooltip="C:Usersmtk65284Documents3GPPtsg_ranWG2_RL2TSGR2_119bis-eDocsR2-2210009.zip" w:history="1">
        <w:r w:rsidR="00FA627F" w:rsidRPr="0003140A">
          <w:rPr>
            <w:rStyle w:val="Hyperlink"/>
          </w:rPr>
          <w:t>R2-2210009</w:t>
        </w:r>
      </w:hyperlink>
      <w:r w:rsidR="00FA627F">
        <w:tab/>
        <w:t>DRX enhancement for power saving in XR</w:t>
      </w:r>
      <w:r w:rsidR="00FA627F">
        <w:tab/>
        <w:t>LG Electronics Inc.</w:t>
      </w:r>
      <w:r w:rsidR="00FA627F">
        <w:tab/>
        <w:t>discussion</w:t>
      </w:r>
      <w:r w:rsidR="00FA627F">
        <w:tab/>
        <w:t>FS_NR_XR_enh</w:t>
      </w:r>
    </w:p>
    <w:p w14:paraId="5BAC17A3" w14:textId="101A343A" w:rsidR="00FA627F" w:rsidRDefault="00A2219A" w:rsidP="00FA627F">
      <w:pPr>
        <w:pStyle w:val="Doc-title"/>
      </w:pPr>
      <w:hyperlink r:id="rId800" w:tooltip="C:Usersmtk65284Documents3GPPtsg_ranWG2_RL2TSGR2_119bis-eDocsR2-2210061.zip" w:history="1">
        <w:r w:rsidR="00FA627F" w:rsidRPr="0003140A">
          <w:rPr>
            <w:rStyle w:val="Hyperlink"/>
          </w:rPr>
          <w:t>R2-2210061</w:t>
        </w:r>
      </w:hyperlink>
      <w:r w:rsidR="00FA627F">
        <w:tab/>
        <w:t>Discussion on power saving scheme for XR</w:t>
      </w:r>
      <w:r w:rsidR="00FA627F">
        <w:tab/>
        <w:t>Samsung</w:t>
      </w:r>
      <w:r w:rsidR="00FA627F">
        <w:tab/>
        <w:t>discussion</w:t>
      </w:r>
      <w:r w:rsidR="00FA627F">
        <w:tab/>
        <w:t>Rel-18</w:t>
      </w:r>
      <w:r w:rsidR="00FA627F">
        <w:tab/>
        <w:t>FS_NR_XR_enh</w:t>
      </w:r>
    </w:p>
    <w:p w14:paraId="345BB54C" w14:textId="3C4859BA" w:rsidR="00FA627F" w:rsidRDefault="00A2219A" w:rsidP="00FA627F">
      <w:pPr>
        <w:pStyle w:val="Doc-title"/>
      </w:pPr>
      <w:hyperlink r:id="rId801" w:tooltip="C:Usersmtk65284Documents3GPPtsg_ranWG2_RL2TSGR2_119bis-eDocsR2-2210144.zip" w:history="1">
        <w:r w:rsidR="00FA627F" w:rsidRPr="0003140A">
          <w:rPr>
            <w:rStyle w:val="Hyperlink"/>
          </w:rPr>
          <w:t>R2-2210144</w:t>
        </w:r>
      </w:hyperlink>
      <w:r w:rsidR="00FA627F">
        <w:tab/>
        <w:t>Discussion on DRX enhancements for XR-specific power saving</w:t>
      </w:r>
      <w:r w:rsidR="00FA627F">
        <w:tab/>
        <w:t>CMCC</w:t>
      </w:r>
      <w:r w:rsidR="00FA627F">
        <w:tab/>
        <w:t>discussion</w:t>
      </w:r>
      <w:r w:rsidR="00FA627F">
        <w:tab/>
        <w:t>Rel-18</w:t>
      </w:r>
      <w:r w:rsidR="00FA627F">
        <w:tab/>
        <w:t>NR_Mob_enh2-Core</w:t>
      </w:r>
    </w:p>
    <w:p w14:paraId="522A6870" w14:textId="7C91824E" w:rsidR="00FA627F" w:rsidRDefault="00A2219A" w:rsidP="00FA627F">
      <w:pPr>
        <w:pStyle w:val="Doc-title"/>
      </w:pPr>
      <w:hyperlink r:id="rId802" w:tooltip="C:Usersmtk65284Documents3GPPtsg_ranWG2_RL2TSGR2_119bis-eDocsR2-2210186.zip" w:history="1">
        <w:r w:rsidR="00FA627F" w:rsidRPr="0003140A">
          <w:rPr>
            <w:rStyle w:val="Hyperlink"/>
          </w:rPr>
          <w:t>R2-2210186</w:t>
        </w:r>
      </w:hyperlink>
      <w:r w:rsidR="00FA627F">
        <w:tab/>
        <w:t>DRX enhancements for XR</w:t>
      </w:r>
      <w:r w:rsidR="00FA627F">
        <w:tab/>
        <w:t>Nokia, Nokia Shanghai Bell</w:t>
      </w:r>
      <w:r w:rsidR="00FA627F">
        <w:tab/>
        <w:t>discussion</w:t>
      </w:r>
      <w:r w:rsidR="00FA627F">
        <w:tab/>
        <w:t>Rel-18</w:t>
      </w:r>
      <w:r w:rsidR="00FA627F">
        <w:tab/>
        <w:t>FS_NR_XR_enh</w:t>
      </w:r>
    </w:p>
    <w:p w14:paraId="480F8BAB" w14:textId="70A2F12B" w:rsidR="00FA627F" w:rsidRDefault="00A2219A" w:rsidP="00FA627F">
      <w:pPr>
        <w:pStyle w:val="Doc-title"/>
      </w:pPr>
      <w:hyperlink r:id="rId803" w:tooltip="C:Usersmtk65284Documents3GPPtsg_ranWG2_RL2TSGR2_119bis-eDocsR2-2210189.zip" w:history="1">
        <w:r w:rsidR="00FA627F" w:rsidRPr="0003140A">
          <w:rPr>
            <w:rStyle w:val="Hyperlink"/>
          </w:rPr>
          <w:t>R2-2210189</w:t>
        </w:r>
      </w:hyperlink>
      <w:r w:rsidR="00FA627F">
        <w:tab/>
        <w:t>Candidate Solutions on C-DRX Enhancements</w:t>
      </w:r>
      <w:r w:rsidR="00FA627F">
        <w:tab/>
        <w:t>NEC Telecom MODUS Ltd.</w:t>
      </w:r>
      <w:r w:rsidR="00FA627F">
        <w:tab/>
        <w:t>discussion</w:t>
      </w:r>
      <w:r w:rsidR="00FA627F">
        <w:tab/>
        <w:t>Rel-18</w:t>
      </w:r>
    </w:p>
    <w:p w14:paraId="703FAF2F" w14:textId="087FDE70" w:rsidR="00FA627F" w:rsidRDefault="00A2219A" w:rsidP="00FA627F">
      <w:pPr>
        <w:pStyle w:val="Doc-title"/>
      </w:pPr>
      <w:hyperlink r:id="rId804" w:tooltip="C:Usersmtk65284Documents3GPPtsg_ranWG2_RL2TSGR2_119bis-eDocsR2-2210214.zip" w:history="1">
        <w:r w:rsidR="00FA627F" w:rsidRPr="0003140A">
          <w:rPr>
            <w:rStyle w:val="Hyperlink"/>
          </w:rPr>
          <w:t>R2-2210214</w:t>
        </w:r>
      </w:hyperlink>
      <w:r w:rsidR="00FA627F">
        <w:tab/>
        <w:t>Considerations on XR specific C-DRX power saving enhancements</w:t>
      </w:r>
      <w:r w:rsidR="00FA627F">
        <w:tab/>
        <w:t>Sony</w:t>
      </w:r>
      <w:r w:rsidR="00FA627F">
        <w:tab/>
        <w:t>discussion</w:t>
      </w:r>
      <w:r w:rsidR="00FA627F">
        <w:tab/>
        <w:t>Rel-18</w:t>
      </w:r>
      <w:r w:rsidR="00FA627F">
        <w:tab/>
        <w:t>FS_NR_XR_enh</w:t>
      </w:r>
    </w:p>
    <w:p w14:paraId="08784908" w14:textId="12E05D44" w:rsidR="00FA627F" w:rsidRDefault="00A2219A" w:rsidP="00FA627F">
      <w:pPr>
        <w:pStyle w:val="Doc-title"/>
      </w:pPr>
      <w:hyperlink r:id="rId805" w:tooltip="C:Usersmtk65284Documents3GPPtsg_ranWG2_RL2TSGR2_119bis-eDocsR2-2210359.zip" w:history="1">
        <w:r w:rsidR="00FA627F" w:rsidRPr="0003140A">
          <w:rPr>
            <w:rStyle w:val="Hyperlink"/>
          </w:rPr>
          <w:t>R2-2210359</w:t>
        </w:r>
      </w:hyperlink>
      <w:r w:rsidR="00FA627F">
        <w:tab/>
        <w:t>DRX Enhancement for XR</w:t>
      </w:r>
      <w:r w:rsidR="00FA627F">
        <w:tab/>
        <w:t>Google Inc.</w:t>
      </w:r>
      <w:r w:rsidR="00FA627F">
        <w:tab/>
        <w:t>discussion</w:t>
      </w:r>
    </w:p>
    <w:p w14:paraId="6C238EF1" w14:textId="7D4B4D7F" w:rsidR="00FA627F" w:rsidRDefault="00A2219A" w:rsidP="00FA627F">
      <w:pPr>
        <w:pStyle w:val="Doc-title"/>
      </w:pPr>
      <w:hyperlink r:id="rId806" w:tooltip="C:Usersmtk65284Documents3GPPtsg_ranWG2_RL2TSGR2_119bis-eDocsR2-2210501.zip" w:history="1">
        <w:r w:rsidR="00FA627F" w:rsidRPr="0003140A">
          <w:rPr>
            <w:rStyle w:val="Hyperlink"/>
          </w:rPr>
          <w:t>R2-2210501</w:t>
        </w:r>
      </w:hyperlink>
      <w:r w:rsidR="00FA627F">
        <w:tab/>
        <w:t>C-DRX enhancements for XR-specific power saving</w:t>
      </w:r>
      <w:r w:rsidR="00FA627F">
        <w:tab/>
        <w:t>DENSO CORPORATION</w:t>
      </w:r>
      <w:r w:rsidR="00FA627F">
        <w:tab/>
        <w:t>discussion</w:t>
      </w:r>
      <w:r w:rsidR="00FA627F">
        <w:tab/>
        <w:t>Rel-18</w:t>
      </w:r>
      <w:r w:rsidR="00FA627F">
        <w:tab/>
        <w:t>FS_NR_XR_enh</w:t>
      </w:r>
    </w:p>
    <w:p w14:paraId="5DB9DFC2" w14:textId="27F43376" w:rsidR="00FA627F" w:rsidRDefault="00A2219A" w:rsidP="00FA627F">
      <w:pPr>
        <w:pStyle w:val="Doc-title"/>
      </w:pPr>
      <w:hyperlink r:id="rId807" w:tooltip="C:Usersmtk65284Documents3GPPtsg_ranWG2_RL2TSGR2_119bis-eDocsR2-2210651.zip" w:history="1">
        <w:r w:rsidR="00FA627F" w:rsidRPr="0003140A">
          <w:rPr>
            <w:rStyle w:val="Hyperlink"/>
          </w:rPr>
          <w:t>R2-2210651</w:t>
        </w:r>
      </w:hyperlink>
      <w:r w:rsidR="00FA627F">
        <w:tab/>
        <w:t>C-DRX enhancements for XR</w:t>
      </w:r>
      <w:r w:rsidR="00FA627F">
        <w:tab/>
        <w:t>MediaTek Inc.</w:t>
      </w:r>
      <w:r w:rsidR="00FA627F">
        <w:tab/>
        <w:t>discussion</w:t>
      </w:r>
      <w:r w:rsidR="00FA627F">
        <w:tab/>
        <w:t>Rel-18</w:t>
      </w:r>
      <w:r w:rsidR="00FA627F">
        <w:tab/>
        <w:t>FS_NR_XR_enh</w:t>
      </w:r>
    </w:p>
    <w:p w14:paraId="24D609B8" w14:textId="27DCDDEC" w:rsidR="00FA627F" w:rsidRDefault="00A2219A" w:rsidP="00FA627F">
      <w:pPr>
        <w:pStyle w:val="Doc-title"/>
      </w:pPr>
      <w:hyperlink r:id="rId808" w:tooltip="C:Usersmtk65284Documents3GPPtsg_ranWG2_RL2TSGR2_119bis-eDocsR2-2210690.zip" w:history="1">
        <w:r w:rsidR="00FA627F" w:rsidRPr="0003140A">
          <w:rPr>
            <w:rStyle w:val="Hyperlink"/>
          </w:rPr>
          <w:t>R2-2210690</w:t>
        </w:r>
      </w:hyperlink>
      <w:r w:rsidR="00FA627F">
        <w:tab/>
        <w:t>Discussion on RAN2-specific CDRX aspects</w:t>
      </w:r>
      <w:r w:rsidR="00FA627F">
        <w:tab/>
        <w:t>Ericsson</w:t>
      </w:r>
      <w:r w:rsidR="00FA627F">
        <w:tab/>
        <w:t>discussion</w:t>
      </w:r>
      <w:r w:rsidR="00FA627F">
        <w:tab/>
        <w:t>Rel-18</w:t>
      </w:r>
      <w:r w:rsidR="00FA627F">
        <w:tab/>
        <w:t>FS_NR_XR_enh</w:t>
      </w:r>
    </w:p>
    <w:p w14:paraId="1C5788E0" w14:textId="15B739BB" w:rsidR="00FA627F" w:rsidRDefault="00A2219A" w:rsidP="00FA627F">
      <w:pPr>
        <w:pStyle w:val="Doc-title"/>
      </w:pPr>
      <w:hyperlink r:id="rId809" w:tooltip="C:Usersmtk65284Documents3GPPtsg_ranWG2_RL2TSGR2_119bis-eDocsR2-2210692.zip" w:history="1">
        <w:r w:rsidR="00FA627F" w:rsidRPr="0003140A">
          <w:rPr>
            <w:rStyle w:val="Hyperlink"/>
          </w:rPr>
          <w:t>R2-2210692</w:t>
        </w:r>
      </w:hyperlink>
      <w:r w:rsidR="00FA627F">
        <w:tab/>
        <w:t>Discussion on solutions for DRX cycle mismatch and jitter</w:t>
      </w:r>
      <w:r w:rsidR="00FA627F">
        <w:tab/>
        <w:t>Ericsson</w:t>
      </w:r>
      <w:r w:rsidR="00FA627F">
        <w:tab/>
        <w:t>discussion</w:t>
      </w:r>
      <w:r w:rsidR="00FA627F">
        <w:tab/>
        <w:t>Rel-18</w:t>
      </w:r>
      <w:r w:rsidR="00FA627F">
        <w:tab/>
        <w:t>FS_NR_XR_enh</w:t>
      </w:r>
    </w:p>
    <w:p w14:paraId="0FF574D4" w14:textId="0296FE98" w:rsidR="00FA627F" w:rsidRDefault="00A2219A" w:rsidP="00FA627F">
      <w:pPr>
        <w:pStyle w:val="Doc-title"/>
      </w:pPr>
      <w:hyperlink r:id="rId810" w:tooltip="C:Usersmtk65284Documents3GPPtsg_ranWG2_RL2TSGR2_119bis-eDocsR2-2210705.zip" w:history="1">
        <w:r w:rsidR="00FA627F" w:rsidRPr="0003140A">
          <w:rPr>
            <w:rStyle w:val="Hyperlink"/>
          </w:rPr>
          <w:t>R2-2210705</w:t>
        </w:r>
      </w:hyperlink>
      <w:r w:rsidR="00FA627F">
        <w:tab/>
        <w:t>Discussion on DRX enhancements for XR-specific power saving</w:t>
      </w:r>
      <w:r w:rsidR="00FA627F">
        <w:tab/>
        <w:t>III</w:t>
      </w:r>
      <w:r w:rsidR="00FA627F">
        <w:tab/>
        <w:t>discussion</w:t>
      </w:r>
      <w:r w:rsidR="00FA627F">
        <w:tab/>
        <w:t>FS_NR_XR_enh</w:t>
      </w:r>
    </w:p>
    <w:p w14:paraId="511EFD20" w14:textId="568FB332" w:rsidR="00FA627F" w:rsidRDefault="00FA627F" w:rsidP="00FA627F">
      <w:pPr>
        <w:pStyle w:val="Doc-title"/>
      </w:pPr>
    </w:p>
    <w:p w14:paraId="61DA5842" w14:textId="77777777" w:rsidR="00FA627F" w:rsidRPr="00FA627F" w:rsidRDefault="00FA627F" w:rsidP="00FA627F">
      <w:pPr>
        <w:pStyle w:val="Doc-text2"/>
      </w:pPr>
    </w:p>
    <w:p w14:paraId="230CEF30" w14:textId="52458C2A" w:rsidR="00D9011A" w:rsidRPr="00D9011A" w:rsidRDefault="00D9011A" w:rsidP="00D9011A">
      <w:pPr>
        <w:pStyle w:val="Heading4"/>
      </w:pPr>
      <w:r w:rsidRPr="00D9011A">
        <w:t>8.5.3.2</w:t>
      </w:r>
      <w:r w:rsidRPr="00D9011A">
        <w:tab/>
        <w:t>Other enhancements</w:t>
      </w:r>
    </w:p>
    <w:p w14:paraId="4240D463" w14:textId="77777777" w:rsidR="00D9011A" w:rsidRPr="00D9011A" w:rsidRDefault="00D9011A" w:rsidP="00D9011A">
      <w:pPr>
        <w:pStyle w:val="Comments"/>
      </w:pPr>
      <w:r w:rsidRPr="00D9011A">
        <w:t xml:space="preserve">Including discussion on non-DRX power saving enhancements for XR </w:t>
      </w:r>
    </w:p>
    <w:p w14:paraId="03E98E4F" w14:textId="5092A31E" w:rsidR="00FA627F" w:rsidRDefault="00A2219A" w:rsidP="00FA627F">
      <w:pPr>
        <w:pStyle w:val="Doc-title"/>
      </w:pPr>
      <w:hyperlink r:id="rId811" w:tooltip="C:Usersmtk65284Documents3GPPtsg_ranWG2_RL2TSGR2_119bis-eDocsR2-2209454.zip" w:history="1">
        <w:r w:rsidR="00FA627F" w:rsidRPr="0003140A">
          <w:rPr>
            <w:rStyle w:val="Hyperlink"/>
          </w:rPr>
          <w:t>R2-2209454</w:t>
        </w:r>
      </w:hyperlink>
      <w:r w:rsidR="00FA627F">
        <w:tab/>
        <w:t>Non-DRX power saving enhancements for XR</w:t>
      </w:r>
      <w:r w:rsidR="00FA627F">
        <w:tab/>
        <w:t>Qualcomm Incorporated</w:t>
      </w:r>
      <w:r w:rsidR="00FA627F">
        <w:tab/>
        <w:t>discussion</w:t>
      </w:r>
      <w:r w:rsidR="00FA627F">
        <w:tab/>
        <w:t>Rel-18</w:t>
      </w:r>
      <w:r w:rsidR="00FA627F">
        <w:tab/>
        <w:t>FS_NR_XR_enh</w:t>
      </w:r>
    </w:p>
    <w:p w14:paraId="09909172" w14:textId="247A53EF" w:rsidR="00FA627F" w:rsidRDefault="00A2219A" w:rsidP="00FA627F">
      <w:pPr>
        <w:pStyle w:val="Doc-title"/>
      </w:pPr>
      <w:hyperlink r:id="rId812" w:tooltip="C:Usersmtk65284Documents3GPPtsg_ranWG2_RL2TSGR2_119bis-eDocsR2-2209455.zip" w:history="1">
        <w:r w:rsidR="00FA627F" w:rsidRPr="0003140A">
          <w:rPr>
            <w:rStyle w:val="Hyperlink"/>
          </w:rPr>
          <w:t>R2-2209455</w:t>
        </w:r>
      </w:hyperlink>
      <w:r w:rsidR="00FA627F">
        <w:tab/>
        <w:t>Information to RAN for UE power savings</w:t>
      </w:r>
      <w:r w:rsidR="00FA627F">
        <w:tab/>
        <w:t>Qualcomm Incorporated</w:t>
      </w:r>
      <w:r w:rsidR="00FA627F">
        <w:tab/>
        <w:t>discussion</w:t>
      </w:r>
      <w:r w:rsidR="00FA627F">
        <w:tab/>
        <w:t>Rel-18</w:t>
      </w:r>
      <w:r w:rsidR="00FA627F">
        <w:tab/>
        <w:t>FS_NR_XR_enh</w:t>
      </w:r>
    </w:p>
    <w:p w14:paraId="11AC6D61" w14:textId="7B8EA994" w:rsidR="00FA627F" w:rsidRDefault="00A2219A" w:rsidP="00FA627F">
      <w:pPr>
        <w:pStyle w:val="Doc-title"/>
      </w:pPr>
      <w:hyperlink r:id="rId813" w:tooltip="C:Usersmtk65284Documents3GPPtsg_ranWG2_RL2TSGR2_119bis-eDocsR2-2209489.zip" w:history="1">
        <w:r w:rsidR="00FA627F" w:rsidRPr="0003140A">
          <w:rPr>
            <w:rStyle w:val="Hyperlink"/>
          </w:rPr>
          <w:t>R2-2209489</w:t>
        </w:r>
      </w:hyperlink>
      <w:r w:rsidR="00FA627F">
        <w:tab/>
        <w:t>XR specific information for RAN power saving</w:t>
      </w:r>
      <w:r w:rsidR="00FA627F">
        <w:tab/>
        <w:t>vivo</w:t>
      </w:r>
      <w:r w:rsidR="00FA627F">
        <w:tab/>
        <w:t>discussion</w:t>
      </w:r>
      <w:r w:rsidR="00FA627F">
        <w:tab/>
        <w:t>Rel-18</w:t>
      </w:r>
      <w:r w:rsidR="00FA627F">
        <w:tab/>
        <w:t>FS_NR_XR_enh</w:t>
      </w:r>
    </w:p>
    <w:p w14:paraId="01F47AF2" w14:textId="0986EBE3" w:rsidR="00FA627F" w:rsidRDefault="00A2219A" w:rsidP="00FA627F">
      <w:pPr>
        <w:pStyle w:val="Doc-title"/>
      </w:pPr>
      <w:hyperlink r:id="rId814" w:tooltip="C:Usersmtk65284Documents3GPPtsg_ranWG2_RL2TSGR2_119bis-eDocsR2-2209648.zip" w:history="1">
        <w:r w:rsidR="00FA627F" w:rsidRPr="0003140A">
          <w:rPr>
            <w:rStyle w:val="Hyperlink"/>
          </w:rPr>
          <w:t>R2-2209648</w:t>
        </w:r>
      </w:hyperlink>
      <w:r w:rsidR="00FA627F">
        <w:tab/>
        <w:t>Other Power Saving enhancements for XR</w:t>
      </w:r>
      <w:r w:rsidR="00FA627F">
        <w:tab/>
        <w:t>ZTE Corporation, Sanechips</w:t>
      </w:r>
      <w:r w:rsidR="00FA627F">
        <w:tab/>
        <w:t>discussion</w:t>
      </w:r>
    </w:p>
    <w:p w14:paraId="4D1118F3" w14:textId="1036B70D" w:rsidR="00FA627F" w:rsidRDefault="00A2219A" w:rsidP="00FA627F">
      <w:pPr>
        <w:pStyle w:val="Doc-title"/>
      </w:pPr>
      <w:hyperlink r:id="rId815" w:tooltip="C:Usersmtk65284Documents3GPPtsg_ranWG2_RL2TSGR2_119bis-eDocsR2-2209690.zip" w:history="1">
        <w:r w:rsidR="00FA627F" w:rsidRPr="0003140A">
          <w:rPr>
            <w:rStyle w:val="Hyperlink"/>
          </w:rPr>
          <w:t>R2-2209690</w:t>
        </w:r>
      </w:hyperlink>
      <w:r w:rsidR="00FA627F">
        <w:tab/>
        <w:t>Discussion on PDCCH monitoring enhancements</w:t>
      </w:r>
      <w:r w:rsidR="00FA627F">
        <w:tab/>
        <w:t>InterDigital, Inc.</w:t>
      </w:r>
      <w:r w:rsidR="00FA627F">
        <w:tab/>
        <w:t>discussion</w:t>
      </w:r>
      <w:r w:rsidR="00FA627F">
        <w:tab/>
        <w:t>Rel-18</w:t>
      </w:r>
      <w:r w:rsidR="00FA627F">
        <w:tab/>
        <w:t>FS_NR_XR_enh</w:t>
      </w:r>
    </w:p>
    <w:p w14:paraId="57CEBECC" w14:textId="7B59A2A9" w:rsidR="00FA627F" w:rsidRDefault="00A2219A" w:rsidP="00FA627F">
      <w:pPr>
        <w:pStyle w:val="Doc-title"/>
      </w:pPr>
      <w:hyperlink r:id="rId816" w:tooltip="C:Usersmtk65284Documents3GPPtsg_ranWG2_RL2TSGR2_119bis-eDocsR2-2209781.zip" w:history="1">
        <w:r w:rsidR="00FA627F" w:rsidRPr="0003140A">
          <w:rPr>
            <w:rStyle w:val="Hyperlink"/>
          </w:rPr>
          <w:t>R2-2209781</w:t>
        </w:r>
      </w:hyperlink>
      <w:r w:rsidR="00FA627F">
        <w:tab/>
        <w:t>XR-Specific Power Saving for Configured Scheduling</w:t>
      </w:r>
      <w:r w:rsidR="00FA627F">
        <w:tab/>
        <w:t>Apple</w:t>
      </w:r>
      <w:r w:rsidR="00FA627F">
        <w:tab/>
        <w:t>discussion</w:t>
      </w:r>
      <w:r w:rsidR="00FA627F">
        <w:tab/>
        <w:t>Rel-18</w:t>
      </w:r>
      <w:r w:rsidR="00FA627F">
        <w:tab/>
        <w:t>FS_NR_XR_enh</w:t>
      </w:r>
    </w:p>
    <w:p w14:paraId="436C3230" w14:textId="560ABC3D" w:rsidR="00FA627F" w:rsidRDefault="00A2219A" w:rsidP="00FA627F">
      <w:pPr>
        <w:pStyle w:val="Doc-title"/>
      </w:pPr>
      <w:hyperlink r:id="rId817" w:tooltip="C:Usersmtk65284Documents3GPPtsg_ranWG2_RL2TSGR2_119bis-eDocsR2-2209939.zip" w:history="1">
        <w:r w:rsidR="00FA627F" w:rsidRPr="0003140A">
          <w:rPr>
            <w:rStyle w:val="Hyperlink"/>
          </w:rPr>
          <w:t>R2-2209939</w:t>
        </w:r>
      </w:hyperlink>
      <w:r w:rsidR="00FA627F">
        <w:tab/>
        <w:t>Discussion of PDCCH monitoring enhancement</w:t>
      </w:r>
      <w:r w:rsidR="00FA627F">
        <w:tab/>
        <w:t>Lenovo</w:t>
      </w:r>
      <w:r w:rsidR="00FA627F">
        <w:tab/>
        <w:t>discussion</w:t>
      </w:r>
      <w:r w:rsidR="00FA627F">
        <w:tab/>
        <w:t>Rel-18</w:t>
      </w:r>
    </w:p>
    <w:p w14:paraId="0A577109" w14:textId="1C2CD51C" w:rsidR="00FA627F" w:rsidRDefault="00A2219A" w:rsidP="00FA627F">
      <w:pPr>
        <w:pStyle w:val="Doc-title"/>
      </w:pPr>
      <w:hyperlink r:id="rId818" w:tooltip="C:Usersmtk65284Documents3GPPtsg_ranWG2_RL2TSGR2_119bis-eDocsR2-2209982.zip" w:history="1">
        <w:r w:rsidR="00FA627F" w:rsidRPr="0003140A">
          <w:rPr>
            <w:rStyle w:val="Hyperlink"/>
          </w:rPr>
          <w:t>R2-2209982</w:t>
        </w:r>
      </w:hyperlink>
      <w:r w:rsidR="00FA627F">
        <w:tab/>
        <w:t>Discussion on power saving in XR</w:t>
      </w:r>
      <w:r w:rsidR="00FA627F">
        <w:tab/>
        <w:t>Spreadtrum Communications</w:t>
      </w:r>
      <w:r w:rsidR="00FA627F">
        <w:tab/>
        <w:t>discussion</w:t>
      </w:r>
      <w:r w:rsidR="00FA627F">
        <w:tab/>
        <w:t>Rel-18</w:t>
      </w:r>
    </w:p>
    <w:p w14:paraId="72E0B428" w14:textId="2FC3D949" w:rsidR="00FA627F" w:rsidRDefault="00A2219A" w:rsidP="00FA627F">
      <w:pPr>
        <w:pStyle w:val="Doc-title"/>
      </w:pPr>
      <w:hyperlink r:id="rId819" w:tooltip="C:Usersmtk65284Documents3GPPtsg_ranWG2_RL2TSGR2_119bis-eDocsR2-2210010.zip" w:history="1">
        <w:r w:rsidR="00FA627F" w:rsidRPr="0003140A">
          <w:rPr>
            <w:rStyle w:val="Hyperlink"/>
          </w:rPr>
          <w:t>R2-2210010</w:t>
        </w:r>
      </w:hyperlink>
      <w:r w:rsidR="00FA627F">
        <w:tab/>
        <w:t>Enhancement in legacy power saving for XR</w:t>
      </w:r>
      <w:r w:rsidR="00FA627F">
        <w:tab/>
        <w:t>LG Electronics Inc.</w:t>
      </w:r>
      <w:r w:rsidR="00FA627F">
        <w:tab/>
        <w:t>discussion</w:t>
      </w:r>
      <w:r w:rsidR="00FA627F">
        <w:tab/>
        <w:t>FS_NR_XR_enh</w:t>
      </w:r>
    </w:p>
    <w:p w14:paraId="268A72AB" w14:textId="0F1F1F95" w:rsidR="00FA627F" w:rsidRDefault="00A2219A" w:rsidP="00FA627F">
      <w:pPr>
        <w:pStyle w:val="Doc-title"/>
      </w:pPr>
      <w:hyperlink r:id="rId820" w:tooltip="C:Usersmtk65284Documents3GPPtsg_ranWG2_RL2TSGR2_119bis-eDocsR2-2210062.zip" w:history="1">
        <w:r w:rsidR="00FA627F" w:rsidRPr="0003140A">
          <w:rPr>
            <w:rStyle w:val="Hyperlink"/>
          </w:rPr>
          <w:t>R2-2210062</w:t>
        </w:r>
      </w:hyperlink>
      <w:r w:rsidR="00FA627F">
        <w:tab/>
        <w:t>Discussion on XR-awareness for power saving scheme design</w:t>
      </w:r>
      <w:r w:rsidR="00FA627F">
        <w:tab/>
        <w:t>Samsung</w:t>
      </w:r>
      <w:r w:rsidR="00FA627F">
        <w:tab/>
        <w:t>discussion</w:t>
      </w:r>
      <w:r w:rsidR="00FA627F">
        <w:tab/>
        <w:t>Rel-18</w:t>
      </w:r>
      <w:r w:rsidR="00FA627F">
        <w:tab/>
        <w:t>FS_NR_XR_enh</w:t>
      </w:r>
    </w:p>
    <w:p w14:paraId="7ACD0C4F" w14:textId="2AD0B8EC" w:rsidR="00FA627F" w:rsidRDefault="00A2219A" w:rsidP="00FA627F">
      <w:pPr>
        <w:pStyle w:val="Doc-title"/>
      </w:pPr>
      <w:hyperlink r:id="rId821" w:tooltip="C:Usersmtk65284Documents3GPPtsg_ranWG2_RL2TSGR2_119bis-eDocsR2-2210145.zip" w:history="1">
        <w:r w:rsidR="00FA627F" w:rsidRPr="0003140A">
          <w:rPr>
            <w:rStyle w:val="Hyperlink"/>
          </w:rPr>
          <w:t>R2-2210145</w:t>
        </w:r>
      </w:hyperlink>
      <w:r w:rsidR="00FA627F">
        <w:tab/>
        <w:t>Discussion on XR-specific power saving</w:t>
      </w:r>
      <w:r w:rsidR="00FA627F">
        <w:tab/>
        <w:t>CMCC</w:t>
      </w:r>
      <w:r w:rsidR="00FA627F">
        <w:tab/>
        <w:t>discussion</w:t>
      </w:r>
      <w:r w:rsidR="00FA627F">
        <w:tab/>
        <w:t>Rel-18</w:t>
      </w:r>
      <w:r w:rsidR="00FA627F">
        <w:tab/>
        <w:t>NR_Mob_enh2-Core</w:t>
      </w:r>
    </w:p>
    <w:p w14:paraId="61A03303" w14:textId="4DE1F5B9" w:rsidR="00FA627F" w:rsidRDefault="00A2219A" w:rsidP="00FA627F">
      <w:pPr>
        <w:pStyle w:val="Doc-title"/>
      </w:pPr>
      <w:hyperlink r:id="rId822" w:tooltip="C:Usersmtk65284Documents3GPPtsg_ranWG2_RL2TSGR2_119bis-eDocsR2-2210187.zip" w:history="1">
        <w:r w:rsidR="00FA627F" w:rsidRPr="0003140A">
          <w:rPr>
            <w:rStyle w:val="Hyperlink"/>
          </w:rPr>
          <w:t>R2-2210187</w:t>
        </w:r>
      </w:hyperlink>
      <w:r w:rsidR="00FA627F">
        <w:tab/>
        <w:t>Multiple CG configurations for XR</w:t>
      </w:r>
      <w:r w:rsidR="00FA627F">
        <w:tab/>
        <w:t>Nokia, Nokia Shanghai Bell</w:t>
      </w:r>
      <w:r w:rsidR="00FA627F">
        <w:tab/>
        <w:t>discussion</w:t>
      </w:r>
      <w:r w:rsidR="00FA627F">
        <w:tab/>
        <w:t>Rel-18</w:t>
      </w:r>
      <w:r w:rsidR="00FA627F">
        <w:tab/>
        <w:t>FS_NR_XR_enh</w:t>
      </w:r>
    </w:p>
    <w:p w14:paraId="046AA781" w14:textId="59D1DC8B" w:rsidR="00FA627F" w:rsidRDefault="00FA627F" w:rsidP="00FA627F">
      <w:pPr>
        <w:pStyle w:val="Doc-title"/>
      </w:pPr>
    </w:p>
    <w:p w14:paraId="6306B442" w14:textId="77777777" w:rsidR="00FA627F" w:rsidRPr="00FA627F" w:rsidRDefault="00FA627F" w:rsidP="00FA627F">
      <w:pPr>
        <w:pStyle w:val="Doc-text2"/>
      </w:pPr>
    </w:p>
    <w:p w14:paraId="4C20AC89" w14:textId="1078C6AD" w:rsidR="00D9011A" w:rsidRPr="00D9011A" w:rsidRDefault="00D9011A" w:rsidP="00D9011A">
      <w:pPr>
        <w:pStyle w:val="Heading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359E5F5" w14:textId="02E96958" w:rsidR="009F7D8C" w:rsidRDefault="009F7D8C" w:rsidP="006D0113">
      <w:pPr>
        <w:pStyle w:val="Doc-title"/>
      </w:pPr>
      <w:r w:rsidRPr="0003140A">
        <w:rPr>
          <w:highlight w:val="yellow"/>
        </w:rPr>
        <w:t>R2-2210764</w:t>
      </w:r>
      <w:r>
        <w:tab/>
        <w:t>On XR Capacity Enhancements</w:t>
      </w:r>
      <w:r>
        <w:tab/>
        <w:t>Dell Technologies</w:t>
      </w:r>
      <w:r>
        <w:tab/>
        <w:t>discussion</w:t>
      </w:r>
      <w:r>
        <w:tab/>
        <w:t>Rel-18</w:t>
      </w:r>
      <w:r w:rsidR="005A41C1" w:rsidRPr="005A41C1">
        <w:t xml:space="preserve"> </w:t>
      </w:r>
      <w:r w:rsidR="005A41C1">
        <w:tab/>
        <w:t>Withdrawn</w:t>
      </w:r>
    </w:p>
    <w:p w14:paraId="2444B039" w14:textId="1AB81713" w:rsidR="00D9011A" w:rsidRPr="00D9011A" w:rsidRDefault="00D9011A" w:rsidP="00D9011A">
      <w:pPr>
        <w:pStyle w:val="Heading4"/>
      </w:pPr>
      <w:r w:rsidRPr="00D9011A">
        <w:t>8.5.4.1</w:t>
      </w:r>
      <w:r w:rsidRPr="00D9011A">
        <w:tab/>
        <w:t>Feedback enhancements</w:t>
      </w:r>
    </w:p>
    <w:p w14:paraId="7A294AF4" w14:textId="77777777" w:rsidR="00D9011A" w:rsidRPr="00D9011A" w:rsidRDefault="00D9011A" w:rsidP="00D9011A">
      <w:pPr>
        <w:pStyle w:val="Comments"/>
      </w:pPr>
      <w:r w:rsidRPr="00D9011A">
        <w:t xml:space="preserve">Including discussion on UE feedback enhancements for XR capacity, e.g. how BSR can enhance capacity for XR (e.g. new BSR table, how to reflect delay in BSR, etc.) </w:t>
      </w:r>
    </w:p>
    <w:p w14:paraId="1BF3FE95" w14:textId="76EDE3FA" w:rsidR="00FA627F" w:rsidRDefault="00A2219A" w:rsidP="00FA627F">
      <w:pPr>
        <w:pStyle w:val="Doc-title"/>
      </w:pPr>
      <w:hyperlink r:id="rId823" w:tooltip="C:Usersmtk65284Documents3GPPtsg_ranWG2_RL2TSGR2_119bis-eDocsR2-2209456.zip" w:history="1">
        <w:r w:rsidR="00FA627F" w:rsidRPr="0003140A">
          <w:rPr>
            <w:rStyle w:val="Hyperlink"/>
          </w:rPr>
          <w:t>R2-2209456</w:t>
        </w:r>
      </w:hyperlink>
      <w:r w:rsidR="00FA627F">
        <w:tab/>
        <w:t>UE feedback enhancements for capacity improvement</w:t>
      </w:r>
      <w:r w:rsidR="00FA627F">
        <w:tab/>
        <w:t>Qualcomm Incorporated</w:t>
      </w:r>
      <w:r w:rsidR="00FA627F">
        <w:tab/>
        <w:t>discussion</w:t>
      </w:r>
      <w:r w:rsidR="00FA627F">
        <w:tab/>
        <w:t>Rel-18</w:t>
      </w:r>
      <w:r w:rsidR="00FA627F">
        <w:tab/>
        <w:t>FS_NR_XR_enh</w:t>
      </w:r>
    </w:p>
    <w:p w14:paraId="4597B016" w14:textId="6DD712EE" w:rsidR="00FA627F" w:rsidRDefault="00A2219A" w:rsidP="00FA627F">
      <w:pPr>
        <w:pStyle w:val="Doc-title"/>
      </w:pPr>
      <w:hyperlink r:id="rId824" w:tooltip="C:Usersmtk65284Documents3GPPtsg_ranWG2_RL2TSGR2_119bis-eDocsR2-2209472.zip" w:history="1">
        <w:r w:rsidR="00FA627F" w:rsidRPr="0003140A">
          <w:rPr>
            <w:rStyle w:val="Hyperlink"/>
          </w:rPr>
          <w:t>R2-2209472</w:t>
        </w:r>
      </w:hyperlink>
      <w:r w:rsidR="00FA627F">
        <w:tab/>
        <w:t>BSR enhancement for XR capacity</w:t>
      </w:r>
      <w:r w:rsidR="00FA627F">
        <w:tab/>
        <w:t>CATT</w:t>
      </w:r>
      <w:r w:rsidR="00FA627F">
        <w:tab/>
        <w:t>discussion</w:t>
      </w:r>
      <w:r w:rsidR="00FA627F">
        <w:tab/>
        <w:t>Rel-18</w:t>
      </w:r>
      <w:r w:rsidR="00FA627F">
        <w:tab/>
        <w:t>FS_NR_XR_enh</w:t>
      </w:r>
    </w:p>
    <w:p w14:paraId="6185870D" w14:textId="69CC59CF" w:rsidR="00FA627F" w:rsidRDefault="00A2219A" w:rsidP="00FA627F">
      <w:pPr>
        <w:pStyle w:val="Doc-title"/>
      </w:pPr>
      <w:hyperlink r:id="rId825" w:tooltip="C:Usersmtk65284Documents3GPPtsg_ranWG2_RL2TSGR2_119bis-eDocsR2-2209490.zip" w:history="1">
        <w:r w:rsidR="00FA627F" w:rsidRPr="0003140A">
          <w:rPr>
            <w:rStyle w:val="Hyperlink"/>
          </w:rPr>
          <w:t>R2-2209490</w:t>
        </w:r>
      </w:hyperlink>
      <w:r w:rsidR="00FA627F">
        <w:tab/>
        <w:t>Discussion on feedback enhancements for XR-specific capacity improvements</w:t>
      </w:r>
      <w:r w:rsidR="00FA627F">
        <w:tab/>
        <w:t>vivo</w:t>
      </w:r>
      <w:r w:rsidR="00FA627F">
        <w:tab/>
        <w:t>discussion</w:t>
      </w:r>
      <w:r w:rsidR="00FA627F">
        <w:tab/>
        <w:t>Rel-18</w:t>
      </w:r>
      <w:r w:rsidR="00FA627F">
        <w:tab/>
        <w:t>FS_NR_XR_enh</w:t>
      </w:r>
    </w:p>
    <w:p w14:paraId="012162EE" w14:textId="21A836A1" w:rsidR="00FA627F" w:rsidRDefault="00A2219A" w:rsidP="00FA627F">
      <w:pPr>
        <w:pStyle w:val="Doc-title"/>
      </w:pPr>
      <w:hyperlink r:id="rId826" w:tooltip="C:Usersmtk65284Documents3GPPtsg_ranWG2_RL2TSGR2_119bis-eDocsR2-2209517.zip" w:history="1">
        <w:r w:rsidR="00FA627F" w:rsidRPr="0003140A">
          <w:rPr>
            <w:rStyle w:val="Hyperlink"/>
          </w:rPr>
          <w:t>R2-2209517</w:t>
        </w:r>
      </w:hyperlink>
      <w:r w:rsidR="00FA627F">
        <w:tab/>
        <w:t>Discussion on buffer status report for XR</w:t>
      </w:r>
      <w:r w:rsidR="00FA627F">
        <w:tab/>
        <w:t>Google Inc.</w:t>
      </w:r>
      <w:r w:rsidR="00FA627F">
        <w:tab/>
        <w:t>discussion</w:t>
      </w:r>
      <w:r w:rsidR="00FA627F">
        <w:tab/>
        <w:t>Rel-18</w:t>
      </w:r>
      <w:r w:rsidR="00FA627F">
        <w:tab/>
        <w:t>FS_NR_XR_enh</w:t>
      </w:r>
    </w:p>
    <w:p w14:paraId="4DD33E5F" w14:textId="795AF4AD" w:rsidR="00FA627F" w:rsidRDefault="00A2219A" w:rsidP="00FA627F">
      <w:pPr>
        <w:pStyle w:val="Doc-title"/>
      </w:pPr>
      <w:hyperlink r:id="rId827" w:tooltip="C:Usersmtk65284Documents3GPPtsg_ranWG2_RL2TSGR2_119bis-eDocsR2-2209558.zip" w:history="1">
        <w:r w:rsidR="00FA627F" w:rsidRPr="0003140A">
          <w:rPr>
            <w:rStyle w:val="Hyperlink"/>
          </w:rPr>
          <w:t>R2-2209558</w:t>
        </w:r>
      </w:hyperlink>
      <w:r w:rsidR="00FA627F">
        <w:tab/>
        <w:t>BSR for XR</w:t>
      </w:r>
      <w:r w:rsidR="00FA627F">
        <w:tab/>
        <w:t>Nokia, Nokia Shanghai Bell</w:t>
      </w:r>
      <w:r w:rsidR="00FA627F">
        <w:tab/>
        <w:t>discussion</w:t>
      </w:r>
      <w:r w:rsidR="00FA627F">
        <w:tab/>
        <w:t>Rel-18</w:t>
      </w:r>
      <w:r w:rsidR="00FA627F">
        <w:tab/>
        <w:t>FS_NR_XR_enh</w:t>
      </w:r>
    </w:p>
    <w:p w14:paraId="2051F00C" w14:textId="4520144D" w:rsidR="00FA627F" w:rsidRDefault="00A2219A" w:rsidP="00FA627F">
      <w:pPr>
        <w:pStyle w:val="Doc-title"/>
      </w:pPr>
      <w:hyperlink r:id="rId828" w:tooltip="C:Usersmtk65284Documents3GPPtsg_ranWG2_RL2TSGR2_119bis-eDocsR2-2209591.zip" w:history="1">
        <w:r w:rsidR="00FA627F" w:rsidRPr="0003140A">
          <w:rPr>
            <w:rStyle w:val="Hyperlink"/>
          </w:rPr>
          <w:t>R2-2209591</w:t>
        </w:r>
      </w:hyperlink>
      <w:r w:rsidR="00FA627F">
        <w:tab/>
        <w:t>BSR enhancement for XR capacity</w:t>
      </w:r>
      <w:r w:rsidR="00FA627F">
        <w:tab/>
        <w:t>MediaTek Inc.</w:t>
      </w:r>
      <w:r w:rsidR="00FA627F">
        <w:tab/>
        <w:t>discussion</w:t>
      </w:r>
      <w:r w:rsidR="00FA627F">
        <w:tab/>
        <w:t>Rel-18</w:t>
      </w:r>
    </w:p>
    <w:p w14:paraId="064EC538" w14:textId="1989C8EF" w:rsidR="00FA627F" w:rsidRDefault="00A2219A" w:rsidP="00FA627F">
      <w:pPr>
        <w:pStyle w:val="Doc-title"/>
      </w:pPr>
      <w:hyperlink r:id="rId829" w:tooltip="C:Usersmtk65284Documents3GPPtsg_ranWG2_RL2TSGR2_119bis-eDocsR2-2209636.zip" w:history="1">
        <w:r w:rsidR="00FA627F" w:rsidRPr="0003140A">
          <w:rPr>
            <w:rStyle w:val="Hyperlink"/>
          </w:rPr>
          <w:t>R2-2209636</w:t>
        </w:r>
      </w:hyperlink>
      <w:r w:rsidR="00FA627F">
        <w:tab/>
        <w:t>Enhancements to Buffer Status Reporting for XR Traffic</w:t>
      </w:r>
      <w:r w:rsidR="00FA627F">
        <w:tab/>
        <w:t>Intel Corporation</w:t>
      </w:r>
      <w:r w:rsidR="00FA627F">
        <w:tab/>
        <w:t>discussion</w:t>
      </w:r>
      <w:r w:rsidR="00FA627F">
        <w:tab/>
        <w:t>Rel-18</w:t>
      </w:r>
      <w:r w:rsidR="00FA627F">
        <w:tab/>
        <w:t>FS_NR_XR_enh</w:t>
      </w:r>
    </w:p>
    <w:p w14:paraId="2F76F6CF" w14:textId="5C466A6B" w:rsidR="00FA627F" w:rsidRDefault="00A2219A" w:rsidP="00FA627F">
      <w:pPr>
        <w:pStyle w:val="Doc-title"/>
      </w:pPr>
      <w:hyperlink r:id="rId830" w:tooltip="C:Usersmtk65284Documents3GPPtsg_ranWG2_RL2TSGR2_119bis-eDocsR2-2209650.zip" w:history="1">
        <w:r w:rsidR="00FA627F" w:rsidRPr="0003140A">
          <w:rPr>
            <w:rStyle w:val="Hyperlink"/>
          </w:rPr>
          <w:t>R2-2209650</w:t>
        </w:r>
      </w:hyperlink>
      <w:r w:rsidR="00FA627F">
        <w:tab/>
        <w:t>UE feedback enhancements for XR capacity</w:t>
      </w:r>
      <w:r w:rsidR="00FA627F">
        <w:tab/>
        <w:t>ZTE Corporation, Sanechips</w:t>
      </w:r>
      <w:r w:rsidR="00FA627F">
        <w:tab/>
        <w:t>discussion</w:t>
      </w:r>
    </w:p>
    <w:p w14:paraId="1DBD5A26" w14:textId="1A06AD5F" w:rsidR="00FA627F" w:rsidRDefault="00A2219A" w:rsidP="00FA627F">
      <w:pPr>
        <w:pStyle w:val="Doc-title"/>
      </w:pPr>
      <w:hyperlink r:id="rId831" w:tooltip="C:Usersmtk65284Documents3GPPtsg_ranWG2_RL2TSGR2_119bis-eDocsR2-2209672.zip" w:history="1">
        <w:r w:rsidR="00FA627F" w:rsidRPr="0003140A">
          <w:rPr>
            <w:rStyle w:val="Hyperlink"/>
          </w:rPr>
          <w:t>R2-2209672</w:t>
        </w:r>
      </w:hyperlink>
      <w:r w:rsidR="00FA627F">
        <w:tab/>
        <w:t>Discussing on UE feedback enhancements for XR capacity</w:t>
      </w:r>
      <w:r w:rsidR="00FA627F">
        <w:tab/>
        <w:t>Xiaomi Communications</w:t>
      </w:r>
      <w:r w:rsidR="00FA627F">
        <w:tab/>
        <w:t>discussion</w:t>
      </w:r>
    </w:p>
    <w:p w14:paraId="7A9AF2F5" w14:textId="12D39E6B" w:rsidR="00FA627F" w:rsidRDefault="00A2219A" w:rsidP="00FA627F">
      <w:pPr>
        <w:pStyle w:val="Doc-title"/>
      </w:pPr>
      <w:hyperlink r:id="rId832" w:tooltip="C:Usersmtk65284Documents3GPPtsg_ranWG2_RL2TSGR2_119bis-eDocsR2-2209691.zip" w:history="1">
        <w:r w:rsidR="00FA627F" w:rsidRPr="0003140A">
          <w:rPr>
            <w:rStyle w:val="Hyperlink"/>
          </w:rPr>
          <w:t>R2-2209691</w:t>
        </w:r>
      </w:hyperlink>
      <w:r w:rsidR="00FA627F">
        <w:tab/>
        <w:t xml:space="preserve">Discussion on XR-specific feedback enhancements </w:t>
      </w:r>
      <w:r w:rsidR="00FA627F">
        <w:tab/>
        <w:t>InterDigital, Inc.</w:t>
      </w:r>
      <w:r w:rsidR="00FA627F">
        <w:tab/>
        <w:t>discussion</w:t>
      </w:r>
      <w:r w:rsidR="00FA627F">
        <w:tab/>
        <w:t>FS_NR_XR_enh</w:t>
      </w:r>
    </w:p>
    <w:p w14:paraId="7A49C97C" w14:textId="095C0BDE" w:rsidR="00FA627F" w:rsidRDefault="00A2219A" w:rsidP="00FA627F">
      <w:pPr>
        <w:pStyle w:val="Doc-title"/>
      </w:pPr>
      <w:hyperlink r:id="rId833" w:tooltip="C:Usersmtk65284Documents3GPPtsg_ranWG2_RL2TSGR2_119bis-eDocsR2-2209782.zip" w:history="1">
        <w:r w:rsidR="00FA627F" w:rsidRPr="0003140A">
          <w:rPr>
            <w:rStyle w:val="Hyperlink"/>
          </w:rPr>
          <w:t>R2-2209782</w:t>
        </w:r>
      </w:hyperlink>
      <w:r w:rsidR="00FA627F">
        <w:tab/>
        <w:t>BSR Enhancements for XR</w:t>
      </w:r>
      <w:r w:rsidR="00FA627F">
        <w:tab/>
        <w:t>Apple</w:t>
      </w:r>
      <w:r w:rsidR="00FA627F">
        <w:tab/>
        <w:t>discussion</w:t>
      </w:r>
      <w:r w:rsidR="00FA627F">
        <w:tab/>
        <w:t>Rel-18</w:t>
      </w:r>
      <w:r w:rsidR="00FA627F">
        <w:tab/>
        <w:t>FS_NR_XR_enh</w:t>
      </w:r>
    </w:p>
    <w:p w14:paraId="164705F0" w14:textId="4DA989B4" w:rsidR="00FA627F" w:rsidRDefault="00A2219A" w:rsidP="00FA627F">
      <w:pPr>
        <w:pStyle w:val="Doc-title"/>
      </w:pPr>
      <w:hyperlink r:id="rId834" w:tooltip="C:Usersmtk65284Documents3GPPtsg_ranWG2_RL2TSGR2_119bis-eDocsR2-2209828.zip" w:history="1">
        <w:r w:rsidR="00FA627F" w:rsidRPr="0003140A">
          <w:rPr>
            <w:rStyle w:val="Hyperlink"/>
          </w:rPr>
          <w:t>R2-2209828</w:t>
        </w:r>
      </w:hyperlink>
      <w:r w:rsidR="00FA627F">
        <w:tab/>
        <w:t>Discussion on BSR enhancements for XR</w:t>
      </w:r>
      <w:r w:rsidR="00FA627F">
        <w:tab/>
        <w:t>Samsung</w:t>
      </w:r>
      <w:r w:rsidR="00FA627F">
        <w:tab/>
        <w:t>discussion</w:t>
      </w:r>
      <w:r w:rsidR="00FA627F">
        <w:tab/>
        <w:t>Rel-18</w:t>
      </w:r>
      <w:r w:rsidR="00FA627F">
        <w:tab/>
        <w:t>FS_NR_XR_enh</w:t>
      </w:r>
    </w:p>
    <w:p w14:paraId="5B92854B" w14:textId="6288DF3E" w:rsidR="00FA627F" w:rsidRDefault="00A2219A" w:rsidP="00FA627F">
      <w:pPr>
        <w:pStyle w:val="Doc-title"/>
      </w:pPr>
      <w:hyperlink r:id="rId835" w:tooltip="C:Usersmtk65284Documents3GPPtsg_ranWG2_RL2TSGR2_119bis-eDocsR2-2209890.zip" w:history="1">
        <w:r w:rsidR="00FA627F" w:rsidRPr="0003140A">
          <w:rPr>
            <w:rStyle w:val="Hyperlink"/>
          </w:rPr>
          <w:t>R2-2209890</w:t>
        </w:r>
      </w:hyperlink>
      <w:r w:rsidR="00FA627F">
        <w:tab/>
        <w:t>Discussion on UE Feedback enhancements</w:t>
      </w:r>
      <w:r w:rsidR="00FA627F">
        <w:tab/>
        <w:t>Lenovo</w:t>
      </w:r>
      <w:r w:rsidR="00FA627F">
        <w:tab/>
        <w:t>discussion</w:t>
      </w:r>
      <w:r w:rsidR="00FA627F">
        <w:tab/>
        <w:t>Rel-18</w:t>
      </w:r>
      <w:r w:rsidR="00FA627F">
        <w:tab/>
        <w:t>FS_NR_XR_enh</w:t>
      </w:r>
    </w:p>
    <w:p w14:paraId="029EFF7F" w14:textId="366D30B7" w:rsidR="00FA627F" w:rsidRDefault="00A2219A" w:rsidP="00FA627F">
      <w:pPr>
        <w:pStyle w:val="Doc-title"/>
      </w:pPr>
      <w:hyperlink r:id="rId836" w:tooltip="C:Usersmtk65284Documents3GPPtsg_ranWG2_RL2TSGR2_119bis-eDocsR2-2209983.zip" w:history="1">
        <w:r w:rsidR="00FA627F" w:rsidRPr="0003140A">
          <w:rPr>
            <w:rStyle w:val="Hyperlink"/>
          </w:rPr>
          <w:t>R2-2209983</w:t>
        </w:r>
      </w:hyperlink>
      <w:r w:rsidR="00FA627F">
        <w:tab/>
        <w:t>Some feedback enhancements on XR capacity</w:t>
      </w:r>
      <w:r w:rsidR="00FA627F">
        <w:tab/>
        <w:t>Spreadtrum Communications</w:t>
      </w:r>
      <w:r w:rsidR="00FA627F">
        <w:tab/>
        <w:t>discussion</w:t>
      </w:r>
      <w:r w:rsidR="00FA627F">
        <w:tab/>
        <w:t>Rel-18</w:t>
      </w:r>
    </w:p>
    <w:p w14:paraId="5C1F2EE0" w14:textId="5261D4FE" w:rsidR="00FA627F" w:rsidRDefault="00A2219A" w:rsidP="00FA627F">
      <w:pPr>
        <w:pStyle w:val="Doc-title"/>
      </w:pPr>
      <w:hyperlink r:id="rId837" w:tooltip="C:Usersmtk65284Documents3GPPtsg_ranWG2_RL2TSGR2_119bis-eDocsR2-2210024.zip" w:history="1">
        <w:r w:rsidR="00FA627F" w:rsidRPr="0003140A">
          <w:rPr>
            <w:rStyle w:val="Hyperlink"/>
          </w:rPr>
          <w:t>R2-2210024</w:t>
        </w:r>
      </w:hyperlink>
      <w:r w:rsidR="00FA627F">
        <w:tab/>
        <w:t>Discussion on feedback enhancement</w:t>
      </w:r>
      <w:r w:rsidR="00FA627F">
        <w:tab/>
        <w:t>OPPO</w:t>
      </w:r>
      <w:r w:rsidR="00FA627F">
        <w:tab/>
        <w:t>discussion</w:t>
      </w:r>
      <w:r w:rsidR="00FA627F">
        <w:tab/>
        <w:t>Rel-18</w:t>
      </w:r>
      <w:r w:rsidR="00FA627F">
        <w:tab/>
        <w:t>FS_NR_XR_enh</w:t>
      </w:r>
    </w:p>
    <w:p w14:paraId="0A5C0B9F" w14:textId="71E9313D" w:rsidR="00FA627F" w:rsidRDefault="00A2219A" w:rsidP="00FA627F">
      <w:pPr>
        <w:pStyle w:val="Doc-title"/>
      </w:pPr>
      <w:hyperlink r:id="rId838" w:tooltip="C:Usersmtk65284Documents3GPPtsg_ranWG2_RL2TSGR2_119bis-eDocsR2-2210047.zip" w:history="1">
        <w:r w:rsidR="00FA627F" w:rsidRPr="0003140A">
          <w:rPr>
            <w:rStyle w:val="Hyperlink"/>
          </w:rPr>
          <w:t>R2-2210047</w:t>
        </w:r>
      </w:hyperlink>
      <w:r w:rsidR="00FA627F">
        <w:tab/>
        <w:t>Discussion on the UE feedback enhancements for XR</w:t>
      </w:r>
      <w:r w:rsidR="00FA627F">
        <w:tab/>
        <w:t>ITRI</w:t>
      </w:r>
      <w:r w:rsidR="00FA627F">
        <w:tab/>
        <w:t>discussion</w:t>
      </w:r>
      <w:r w:rsidR="00FA627F">
        <w:tab/>
        <w:t>FS_NR_XR_enh</w:t>
      </w:r>
    </w:p>
    <w:p w14:paraId="5069488D" w14:textId="62C0D2B2" w:rsidR="00FA627F" w:rsidRDefault="00A2219A" w:rsidP="00FA627F">
      <w:pPr>
        <w:pStyle w:val="Doc-title"/>
      </w:pPr>
      <w:hyperlink r:id="rId839" w:tooltip="C:Usersmtk65284Documents3GPPtsg_ranWG2_RL2TSGR2_119bis-eDocsR2-2210150.zip" w:history="1">
        <w:r w:rsidR="00FA627F" w:rsidRPr="0003140A">
          <w:rPr>
            <w:rStyle w:val="Hyperlink"/>
          </w:rPr>
          <w:t>R2-2210150</w:t>
        </w:r>
      </w:hyperlink>
      <w:r w:rsidR="00FA627F">
        <w:tab/>
        <w:t>Consideration on BSR enhancement for XR</w:t>
      </w:r>
      <w:r w:rsidR="00FA627F">
        <w:tab/>
        <w:t>CMCC</w:t>
      </w:r>
      <w:r w:rsidR="00FA627F">
        <w:tab/>
        <w:t>discussion</w:t>
      </w:r>
      <w:r w:rsidR="00FA627F">
        <w:tab/>
        <w:t>Rel-18</w:t>
      </w:r>
      <w:r w:rsidR="00FA627F">
        <w:tab/>
        <w:t>FS_NR_XR_enh</w:t>
      </w:r>
    </w:p>
    <w:p w14:paraId="1871F7DB" w14:textId="003D4C69" w:rsidR="00FA627F" w:rsidRDefault="00A2219A" w:rsidP="00FA627F">
      <w:pPr>
        <w:pStyle w:val="Doc-title"/>
      </w:pPr>
      <w:hyperlink r:id="rId840" w:tooltip="C:Usersmtk65284Documents3GPPtsg_ranWG2_RL2TSGR2_119bis-eDocsR2-2210191.zip" w:history="1">
        <w:r w:rsidR="00FA627F" w:rsidRPr="0003140A">
          <w:rPr>
            <w:rStyle w:val="Hyperlink"/>
          </w:rPr>
          <w:t>R2-2210191</w:t>
        </w:r>
      </w:hyperlink>
      <w:r w:rsidR="00FA627F">
        <w:tab/>
        <w:t>Feedback Enhancements for Capacity Improvement</w:t>
      </w:r>
      <w:r w:rsidR="00FA627F">
        <w:tab/>
        <w:t>NEC Telecom MODUS Ltd.</w:t>
      </w:r>
      <w:r w:rsidR="00FA627F">
        <w:tab/>
        <w:t>discussion</w:t>
      </w:r>
      <w:r w:rsidR="00FA627F">
        <w:tab/>
        <w:t>Rel-18</w:t>
      </w:r>
    </w:p>
    <w:p w14:paraId="5B451E44" w14:textId="7ED21D1D" w:rsidR="00FA627F" w:rsidRDefault="00A2219A" w:rsidP="00FA627F">
      <w:pPr>
        <w:pStyle w:val="Doc-title"/>
      </w:pPr>
      <w:hyperlink r:id="rId841" w:tooltip="C:Usersmtk65284Documents3GPPtsg_ranWG2_RL2TSGR2_119bis-eDocsR2-2210215.zip" w:history="1">
        <w:r w:rsidR="00FA627F" w:rsidRPr="0003140A">
          <w:rPr>
            <w:rStyle w:val="Hyperlink"/>
          </w:rPr>
          <w:t>R2-2210215</w:t>
        </w:r>
      </w:hyperlink>
      <w:r w:rsidR="00FA627F">
        <w:tab/>
        <w:t>Considerations on BSR</w:t>
      </w:r>
      <w:r w:rsidR="00FA627F">
        <w:tab/>
        <w:t>Sony</w:t>
      </w:r>
      <w:r w:rsidR="00FA627F">
        <w:tab/>
        <w:t>discussion</w:t>
      </w:r>
      <w:r w:rsidR="00FA627F">
        <w:tab/>
        <w:t>Rel-18</w:t>
      </w:r>
      <w:r w:rsidR="00FA627F">
        <w:tab/>
        <w:t>FS_NR_XR_enh</w:t>
      </w:r>
    </w:p>
    <w:p w14:paraId="5D1CA735" w14:textId="754F1F26" w:rsidR="00FA627F" w:rsidRDefault="00A2219A" w:rsidP="00FA627F">
      <w:pPr>
        <w:pStyle w:val="Doc-title"/>
      </w:pPr>
      <w:hyperlink r:id="rId842" w:tooltip="C:Usersmtk65284Documents3GPPtsg_ranWG2_RL2TSGR2_119bis-eDocsR2-2210502.zip" w:history="1">
        <w:r w:rsidR="00FA627F" w:rsidRPr="0003140A">
          <w:rPr>
            <w:rStyle w:val="Hyperlink"/>
          </w:rPr>
          <w:t>R2-2210502</w:t>
        </w:r>
      </w:hyperlink>
      <w:r w:rsidR="00FA627F">
        <w:tab/>
        <w:t>Discussion on UE feedback enhancements for XR capacity</w:t>
      </w:r>
      <w:r w:rsidR="00FA627F">
        <w:tab/>
        <w:t>DENSO CORPORATION</w:t>
      </w:r>
      <w:r w:rsidR="00FA627F">
        <w:tab/>
        <w:t>discussion</w:t>
      </w:r>
      <w:r w:rsidR="00FA627F">
        <w:tab/>
        <w:t>Rel-18</w:t>
      </w:r>
      <w:r w:rsidR="00FA627F">
        <w:tab/>
        <w:t>FS_NR_XR_enh</w:t>
      </w:r>
    </w:p>
    <w:p w14:paraId="63900821" w14:textId="1184D135" w:rsidR="00FA627F" w:rsidRDefault="00A2219A" w:rsidP="00FA627F">
      <w:pPr>
        <w:pStyle w:val="Doc-title"/>
      </w:pPr>
      <w:hyperlink r:id="rId843" w:tooltip="C:Usersmtk65284Documents3GPPtsg_ranWG2_RL2TSGR2_119bis-eDocsR2-2210537.zip" w:history="1">
        <w:r w:rsidR="00FA627F" w:rsidRPr="0003140A">
          <w:rPr>
            <w:rStyle w:val="Hyperlink"/>
          </w:rPr>
          <w:t>R2-2210537</w:t>
        </w:r>
      </w:hyperlink>
      <w:r w:rsidR="00FA627F">
        <w:tab/>
        <w:t>Discussion on BSR enhancement for XR-specific capacity improvement</w:t>
      </w:r>
      <w:r w:rsidR="00FA627F">
        <w:tab/>
        <w:t>Huawei, HiSilicon</w:t>
      </w:r>
      <w:r w:rsidR="00FA627F">
        <w:tab/>
        <w:t>discussion</w:t>
      </w:r>
      <w:r w:rsidR="00FA627F">
        <w:tab/>
        <w:t>Rel-18</w:t>
      </w:r>
      <w:r w:rsidR="00FA627F">
        <w:tab/>
        <w:t>FS_NR_XR_enh</w:t>
      </w:r>
    </w:p>
    <w:p w14:paraId="16710F08" w14:textId="4D0C3455" w:rsidR="00FA627F" w:rsidRDefault="00A2219A" w:rsidP="00FA627F">
      <w:pPr>
        <w:pStyle w:val="Doc-title"/>
      </w:pPr>
      <w:hyperlink r:id="rId844" w:tooltip="C:Usersmtk65284Documents3GPPtsg_ranWG2_RL2TSGR2_119bis-eDocsR2-2210599.zip" w:history="1">
        <w:r w:rsidR="00FA627F" w:rsidRPr="0003140A">
          <w:rPr>
            <w:rStyle w:val="Hyperlink"/>
          </w:rPr>
          <w:t>R2-2210599</w:t>
        </w:r>
      </w:hyperlink>
      <w:r w:rsidR="00FA627F">
        <w:tab/>
        <w:t>Discussion on BSR enahancement for timing information in XR</w:t>
      </w:r>
      <w:r w:rsidR="00FA627F">
        <w:tab/>
        <w:t>LG Electronics Inc.</w:t>
      </w:r>
      <w:r w:rsidR="00FA627F">
        <w:tab/>
        <w:t>discussion</w:t>
      </w:r>
      <w:r w:rsidR="00FA627F">
        <w:tab/>
        <w:t>Rel-18</w:t>
      </w:r>
      <w:r w:rsidR="00FA627F">
        <w:tab/>
        <w:t>FS_NR_XR_enh</w:t>
      </w:r>
    </w:p>
    <w:p w14:paraId="4A6290E6" w14:textId="2EEFBD5C" w:rsidR="00FA627F" w:rsidRDefault="00A2219A" w:rsidP="00FA627F">
      <w:pPr>
        <w:pStyle w:val="Doc-title"/>
      </w:pPr>
      <w:hyperlink r:id="rId845" w:tooltip="C:Usersmtk65284Documents3GPPtsg_ranWG2_RL2TSGR2_119bis-eDocsR2-2210621.zip" w:history="1">
        <w:r w:rsidR="00FA627F" w:rsidRPr="0003140A">
          <w:rPr>
            <w:rStyle w:val="Hyperlink"/>
          </w:rPr>
          <w:t>R2-2210621</w:t>
        </w:r>
      </w:hyperlink>
      <w:r w:rsidR="00FA627F">
        <w:tab/>
        <w:t>Discussion on Feedback enhancements for XR-specific capacity improvements</w:t>
      </w:r>
      <w:r w:rsidR="00FA627F">
        <w:tab/>
        <w:t>III</w:t>
      </w:r>
      <w:r w:rsidR="00FA627F">
        <w:tab/>
        <w:t>discussion</w:t>
      </w:r>
      <w:r w:rsidR="00FA627F">
        <w:tab/>
        <w:t>FS_NR_XR_enh</w:t>
      </w:r>
    </w:p>
    <w:p w14:paraId="76E0D758" w14:textId="2986FD02" w:rsidR="00FA627F" w:rsidRDefault="00A2219A" w:rsidP="00FA627F">
      <w:pPr>
        <w:pStyle w:val="Doc-title"/>
      </w:pPr>
      <w:hyperlink r:id="rId846" w:tooltip="C:Usersmtk65284Documents3GPPtsg_ranWG2_RL2TSGR2_119bis-eDocsR2-2210686.zip" w:history="1">
        <w:r w:rsidR="00FA627F" w:rsidRPr="0003140A">
          <w:rPr>
            <w:rStyle w:val="Hyperlink"/>
          </w:rPr>
          <w:t>R2-2210686</w:t>
        </w:r>
      </w:hyperlink>
      <w:r w:rsidR="00FA627F">
        <w:tab/>
        <w:t>Discussion on BSR enhancements</w:t>
      </w:r>
      <w:r w:rsidR="00FA627F">
        <w:tab/>
        <w:t>Ericsson</w:t>
      </w:r>
      <w:r w:rsidR="00FA627F">
        <w:tab/>
        <w:t>discussion</w:t>
      </w:r>
      <w:r w:rsidR="00FA627F">
        <w:tab/>
        <w:t>Rel-18</w:t>
      </w:r>
      <w:r w:rsidR="00FA627F">
        <w:tab/>
        <w:t>FS_NR_XR_enh</w:t>
      </w:r>
    </w:p>
    <w:p w14:paraId="554A5691" w14:textId="2AB234B2" w:rsidR="00FA627F" w:rsidRDefault="00FA627F" w:rsidP="00FA627F">
      <w:pPr>
        <w:pStyle w:val="Doc-title"/>
      </w:pPr>
    </w:p>
    <w:p w14:paraId="119C4F88" w14:textId="77777777" w:rsidR="00FA627F" w:rsidRPr="00FA627F" w:rsidRDefault="00FA627F" w:rsidP="00FA627F">
      <w:pPr>
        <w:pStyle w:val="Doc-text2"/>
      </w:pPr>
    </w:p>
    <w:p w14:paraId="1D2D6116" w14:textId="133E3A2C" w:rsidR="00D9011A" w:rsidRPr="00D9011A" w:rsidRDefault="00D9011A" w:rsidP="00D9011A">
      <w:pPr>
        <w:pStyle w:val="Heading4"/>
      </w:pPr>
      <w:r w:rsidRPr="00D9011A">
        <w:t>8.5.4.2</w:t>
      </w:r>
      <w:r w:rsidRPr="00D9011A">
        <w:tab/>
        <w:t>Scheduling enhancements</w:t>
      </w:r>
    </w:p>
    <w:p w14:paraId="70F258F0" w14:textId="77777777" w:rsidR="00D9011A" w:rsidRPr="00D9011A" w:rsidRDefault="00D9011A" w:rsidP="00D9011A">
      <w:pPr>
        <w:pStyle w:val="Comments"/>
      </w:pPr>
      <w:r w:rsidRPr="00D9011A">
        <w:t>Including discussion on scheduling enhancements to improve XR capacity, e.g. on CG, how to jointly consider UL and DL traffic, how to allocate multiple TBS, etc.</w:t>
      </w:r>
    </w:p>
    <w:p w14:paraId="1C4AE820" w14:textId="77777777" w:rsidR="00D9011A" w:rsidRPr="00D9011A" w:rsidRDefault="00D9011A" w:rsidP="00D9011A">
      <w:pPr>
        <w:pStyle w:val="Comments"/>
      </w:pPr>
      <w:r w:rsidRPr="00D9011A">
        <w:t>Including discussion on whether XR traffic would require enhancements to measurement gaps</w:t>
      </w:r>
    </w:p>
    <w:p w14:paraId="00B7CDB3" w14:textId="77777777" w:rsidR="00D9011A" w:rsidRPr="00D9011A" w:rsidRDefault="00D9011A" w:rsidP="00D9011A">
      <w:pPr>
        <w:pStyle w:val="Comments"/>
      </w:pPr>
    </w:p>
    <w:p w14:paraId="46524C2D" w14:textId="0D70AAC6" w:rsidR="00FA627F" w:rsidRDefault="00A2219A" w:rsidP="00FA627F">
      <w:pPr>
        <w:pStyle w:val="Doc-title"/>
      </w:pPr>
      <w:hyperlink r:id="rId847" w:tooltip="C:Usersmtk65284Documents3GPPtsg_ranWG2_RL2TSGR2_119bis-eDocsR2-2209457.zip" w:history="1">
        <w:r w:rsidR="00FA627F" w:rsidRPr="0003140A">
          <w:rPr>
            <w:rStyle w:val="Hyperlink"/>
          </w:rPr>
          <w:t>R2-2209457</w:t>
        </w:r>
      </w:hyperlink>
      <w:r w:rsidR="00FA627F">
        <w:tab/>
        <w:t>Scheduling enhancements for capacity improvement</w:t>
      </w:r>
      <w:r w:rsidR="00FA627F">
        <w:tab/>
        <w:t>Qualcomm Incorporated</w:t>
      </w:r>
      <w:r w:rsidR="00FA627F">
        <w:tab/>
        <w:t>discussion</w:t>
      </w:r>
      <w:r w:rsidR="00FA627F">
        <w:tab/>
        <w:t>Rel-18</w:t>
      </w:r>
      <w:r w:rsidR="00FA627F">
        <w:tab/>
        <w:t>FS_NR_XR_enh</w:t>
      </w:r>
    </w:p>
    <w:p w14:paraId="0679073E" w14:textId="3C12AB7B" w:rsidR="00FA627F" w:rsidRDefault="00A2219A" w:rsidP="00FA627F">
      <w:pPr>
        <w:pStyle w:val="Doc-title"/>
      </w:pPr>
      <w:hyperlink r:id="rId848" w:tooltip="C:Usersmtk65284Documents3GPPtsg_ranWG2_RL2TSGR2_119bis-eDocsR2-2209473.zip" w:history="1">
        <w:r w:rsidR="00FA627F" w:rsidRPr="0003140A">
          <w:rPr>
            <w:rStyle w:val="Hyperlink"/>
          </w:rPr>
          <w:t>R2-2209473</w:t>
        </w:r>
      </w:hyperlink>
      <w:r w:rsidR="00FA627F">
        <w:tab/>
        <w:t>Discussion on CG enhancements</w:t>
      </w:r>
      <w:r w:rsidR="00FA627F">
        <w:tab/>
        <w:t>CATT</w:t>
      </w:r>
      <w:r w:rsidR="00FA627F">
        <w:tab/>
        <w:t>discussion</w:t>
      </w:r>
      <w:r w:rsidR="00FA627F">
        <w:tab/>
        <w:t>Rel-18</w:t>
      </w:r>
      <w:r w:rsidR="00FA627F">
        <w:tab/>
        <w:t>FS_NR_XR_enh</w:t>
      </w:r>
    </w:p>
    <w:p w14:paraId="66EE6297" w14:textId="261AD143" w:rsidR="00FA627F" w:rsidRDefault="00A2219A" w:rsidP="00FA627F">
      <w:pPr>
        <w:pStyle w:val="Doc-title"/>
      </w:pPr>
      <w:hyperlink r:id="rId849" w:tooltip="C:Usersmtk65284Documents3GPPtsg_ranWG2_RL2TSGR2_119bis-eDocsR2-2209491.zip" w:history="1">
        <w:r w:rsidR="00FA627F" w:rsidRPr="0003140A">
          <w:rPr>
            <w:rStyle w:val="Hyperlink"/>
          </w:rPr>
          <w:t>R2-2209491</w:t>
        </w:r>
      </w:hyperlink>
      <w:r w:rsidR="00FA627F">
        <w:tab/>
        <w:t>Discussion on scheduling enhancements XR-specific capacity improvements</w:t>
      </w:r>
      <w:r w:rsidR="00FA627F">
        <w:tab/>
        <w:t>vivo</w:t>
      </w:r>
      <w:r w:rsidR="00FA627F">
        <w:tab/>
        <w:t>discussion</w:t>
      </w:r>
      <w:r w:rsidR="00FA627F">
        <w:tab/>
        <w:t>Rel-18</w:t>
      </w:r>
      <w:r w:rsidR="00FA627F">
        <w:tab/>
        <w:t>FS_NR_XR_enh</w:t>
      </w:r>
    </w:p>
    <w:p w14:paraId="2AB9CAAC" w14:textId="09B8601A" w:rsidR="00FA627F" w:rsidRDefault="00A2219A" w:rsidP="00FA627F">
      <w:pPr>
        <w:pStyle w:val="Doc-title"/>
      </w:pPr>
      <w:hyperlink r:id="rId850" w:tooltip="C:Usersmtk65284Documents3GPPtsg_ranWG2_RL2TSGR2_119bis-eDocsR2-2209559.zip" w:history="1">
        <w:r w:rsidR="00FA627F" w:rsidRPr="0003140A">
          <w:rPr>
            <w:rStyle w:val="Hyperlink"/>
          </w:rPr>
          <w:t>R2-2209559</w:t>
        </w:r>
      </w:hyperlink>
      <w:r w:rsidR="00FA627F">
        <w:tab/>
        <w:t>Capacity Enhancements for XR</w:t>
      </w:r>
      <w:r w:rsidR="00FA627F">
        <w:tab/>
        <w:t>Nokia, Nokia Shanghai Bell</w:t>
      </w:r>
      <w:r w:rsidR="00FA627F">
        <w:tab/>
        <w:t>discussion</w:t>
      </w:r>
      <w:r w:rsidR="00FA627F">
        <w:tab/>
        <w:t>Rel-18</w:t>
      </w:r>
      <w:r w:rsidR="00FA627F">
        <w:tab/>
        <w:t>FS_NR_XR_enh</w:t>
      </w:r>
    </w:p>
    <w:p w14:paraId="1C09082F" w14:textId="115A31AE" w:rsidR="00FA627F" w:rsidRDefault="00A2219A" w:rsidP="00FA627F">
      <w:pPr>
        <w:pStyle w:val="Doc-title"/>
      </w:pPr>
      <w:hyperlink r:id="rId851" w:tooltip="C:Usersmtk65284Documents3GPPtsg_ranWG2_RL2TSGR2_119bis-eDocsR2-2209592.zip" w:history="1">
        <w:r w:rsidR="00FA627F" w:rsidRPr="0003140A">
          <w:rPr>
            <w:rStyle w:val="Hyperlink"/>
          </w:rPr>
          <w:t>R2-2209592</w:t>
        </w:r>
      </w:hyperlink>
      <w:r w:rsidR="00FA627F">
        <w:tab/>
        <w:t>Scheduling enhancement for XR capacity</w:t>
      </w:r>
      <w:r w:rsidR="00FA627F">
        <w:tab/>
        <w:t>MediaTek Inc.</w:t>
      </w:r>
      <w:r w:rsidR="00FA627F">
        <w:tab/>
        <w:t>discussion</w:t>
      </w:r>
      <w:r w:rsidR="00FA627F">
        <w:tab/>
        <w:t>Rel-18</w:t>
      </w:r>
    </w:p>
    <w:p w14:paraId="3A1609E5" w14:textId="10B7C98F" w:rsidR="00FA627F" w:rsidRDefault="00A2219A" w:rsidP="00FA627F">
      <w:pPr>
        <w:pStyle w:val="Doc-title"/>
      </w:pPr>
      <w:hyperlink r:id="rId852" w:tooltip="C:Usersmtk65284Documents3GPPtsg_ranWG2_RL2TSGR2_119bis-eDocsR2-2209647.zip" w:history="1">
        <w:r w:rsidR="00FA627F" w:rsidRPr="0003140A">
          <w:rPr>
            <w:rStyle w:val="Hyperlink"/>
          </w:rPr>
          <w:t>R2-2209647</w:t>
        </w:r>
      </w:hyperlink>
      <w:r w:rsidR="00FA627F">
        <w:tab/>
        <w:t>Scheduling enhancements for XR</w:t>
      </w:r>
      <w:r w:rsidR="00FA627F">
        <w:tab/>
        <w:t>ZTE Corporation, Sanechips</w:t>
      </w:r>
      <w:r w:rsidR="00FA627F">
        <w:tab/>
        <w:t>discussion</w:t>
      </w:r>
    </w:p>
    <w:p w14:paraId="11C13D60" w14:textId="0B8C95B2" w:rsidR="00FA627F" w:rsidRDefault="00A2219A" w:rsidP="00FA627F">
      <w:pPr>
        <w:pStyle w:val="Doc-title"/>
      </w:pPr>
      <w:hyperlink r:id="rId853" w:tooltip="C:Usersmtk65284Documents3GPPtsg_ranWG2_RL2TSGR2_119bis-eDocsR2-2209673.zip" w:history="1">
        <w:r w:rsidR="00FA627F" w:rsidRPr="0003140A">
          <w:rPr>
            <w:rStyle w:val="Hyperlink"/>
          </w:rPr>
          <w:t>R2-2209673</w:t>
        </w:r>
      </w:hyperlink>
      <w:r w:rsidR="00FA627F">
        <w:tab/>
        <w:t>Discussing on XR-specific scheduling enhancements</w:t>
      </w:r>
      <w:r w:rsidR="00FA627F">
        <w:tab/>
        <w:t>Xiaomi Communications</w:t>
      </w:r>
      <w:r w:rsidR="00FA627F">
        <w:tab/>
        <w:t>discussion</w:t>
      </w:r>
    </w:p>
    <w:p w14:paraId="18AC1DB6" w14:textId="55E5F3A0" w:rsidR="00FA627F" w:rsidRDefault="00A2219A" w:rsidP="00FA627F">
      <w:pPr>
        <w:pStyle w:val="Doc-title"/>
      </w:pPr>
      <w:hyperlink r:id="rId854" w:tooltip="C:Usersmtk65284Documents3GPPtsg_ranWG2_RL2TSGR2_119bis-eDocsR2-2209692.zip" w:history="1">
        <w:r w:rsidR="00FA627F" w:rsidRPr="0003140A">
          <w:rPr>
            <w:rStyle w:val="Hyperlink"/>
          </w:rPr>
          <w:t>R2-2209692</w:t>
        </w:r>
      </w:hyperlink>
      <w:r w:rsidR="00FA627F">
        <w:tab/>
        <w:t>Discussion on scheduling enhancements</w:t>
      </w:r>
      <w:r w:rsidR="00FA627F">
        <w:tab/>
        <w:t>InterDigital, Inc.</w:t>
      </w:r>
      <w:r w:rsidR="00FA627F">
        <w:tab/>
        <w:t>discussion</w:t>
      </w:r>
      <w:r w:rsidR="00FA627F">
        <w:tab/>
        <w:t>Rel-18</w:t>
      </w:r>
      <w:r w:rsidR="00FA627F">
        <w:tab/>
        <w:t>FS_NR_XR_enh</w:t>
      </w:r>
    </w:p>
    <w:p w14:paraId="4DE11D43" w14:textId="34796411" w:rsidR="00FA627F" w:rsidRDefault="00A2219A" w:rsidP="00FA627F">
      <w:pPr>
        <w:pStyle w:val="Doc-title"/>
      </w:pPr>
      <w:hyperlink r:id="rId855" w:tooltip="C:Usersmtk65284Documents3GPPtsg_ranWG2_RL2TSGR2_119bis-eDocsR2-2209783.zip" w:history="1">
        <w:r w:rsidR="00FA627F" w:rsidRPr="0003140A">
          <w:rPr>
            <w:rStyle w:val="Hyperlink"/>
          </w:rPr>
          <w:t>R2-2209783</w:t>
        </w:r>
      </w:hyperlink>
      <w:r w:rsidR="00FA627F">
        <w:tab/>
        <w:t>Considerations of Scheduling Enhancement for XR</w:t>
      </w:r>
      <w:r w:rsidR="00FA627F">
        <w:tab/>
        <w:t>Apple</w:t>
      </w:r>
      <w:r w:rsidR="00FA627F">
        <w:tab/>
        <w:t>discussion</w:t>
      </w:r>
      <w:r w:rsidR="00FA627F">
        <w:tab/>
        <w:t>Rel-18</w:t>
      </w:r>
      <w:r w:rsidR="00FA627F">
        <w:tab/>
        <w:t>FS_NR_XR_enh</w:t>
      </w:r>
    </w:p>
    <w:p w14:paraId="53654F62" w14:textId="0F0963B0" w:rsidR="00FA627F" w:rsidRDefault="00A2219A" w:rsidP="00FA627F">
      <w:pPr>
        <w:pStyle w:val="Doc-title"/>
      </w:pPr>
      <w:hyperlink r:id="rId856" w:tooltip="C:Usersmtk65284Documents3GPPtsg_ranWG2_RL2TSGR2_119bis-eDocsR2-2209907.zip" w:history="1">
        <w:r w:rsidR="00FA627F" w:rsidRPr="0003140A">
          <w:rPr>
            <w:rStyle w:val="Hyperlink"/>
          </w:rPr>
          <w:t>R2-2209907</w:t>
        </w:r>
      </w:hyperlink>
      <w:r w:rsidR="00FA627F">
        <w:tab/>
        <w:t>Scheduling and measurement gap enhancements for XR traffic</w:t>
      </w:r>
      <w:r w:rsidR="00FA627F">
        <w:tab/>
        <w:t>Intel Corporation</w:t>
      </w:r>
      <w:r w:rsidR="00FA627F">
        <w:tab/>
        <w:t>discussion</w:t>
      </w:r>
      <w:r w:rsidR="00FA627F">
        <w:tab/>
        <w:t>Rel-18</w:t>
      </w:r>
      <w:r w:rsidR="00FA627F">
        <w:tab/>
        <w:t>FS_NR_XR_enh</w:t>
      </w:r>
    </w:p>
    <w:p w14:paraId="0146F342" w14:textId="691361C1" w:rsidR="00FA627F" w:rsidRDefault="00A2219A" w:rsidP="00FA627F">
      <w:pPr>
        <w:pStyle w:val="Doc-title"/>
      </w:pPr>
      <w:hyperlink r:id="rId857" w:tooltip="C:Usersmtk65284Documents3GPPtsg_ranWG2_RL2TSGR2_119bis-eDocsR2-2209940.zip" w:history="1">
        <w:r w:rsidR="00FA627F" w:rsidRPr="0003140A">
          <w:rPr>
            <w:rStyle w:val="Hyperlink"/>
          </w:rPr>
          <w:t>R2-2209940</w:t>
        </w:r>
      </w:hyperlink>
      <w:r w:rsidR="00FA627F">
        <w:tab/>
        <w:t>Discussion of scheduling enhancement</w:t>
      </w:r>
      <w:r w:rsidR="00FA627F">
        <w:tab/>
        <w:t>Lenovo</w:t>
      </w:r>
      <w:r w:rsidR="00FA627F">
        <w:tab/>
        <w:t>discussion</w:t>
      </w:r>
      <w:r w:rsidR="00FA627F">
        <w:tab/>
        <w:t>Rel-18</w:t>
      </w:r>
    </w:p>
    <w:p w14:paraId="79C511BC" w14:textId="28180CCA" w:rsidR="00FA627F" w:rsidRDefault="00A2219A" w:rsidP="00FA627F">
      <w:pPr>
        <w:pStyle w:val="Doc-title"/>
      </w:pPr>
      <w:hyperlink r:id="rId858" w:tooltip="C:Usersmtk65284Documents3GPPtsg_ranWG2_RL2TSGR2_119bis-eDocsR2-2209991.zip" w:history="1">
        <w:r w:rsidR="00FA627F" w:rsidRPr="0003140A">
          <w:rPr>
            <w:rStyle w:val="Hyperlink"/>
          </w:rPr>
          <w:t>R2-2209991</w:t>
        </w:r>
      </w:hyperlink>
      <w:r w:rsidR="00FA627F">
        <w:tab/>
        <w:t>Some enhancements on XR scheduling</w:t>
      </w:r>
      <w:r w:rsidR="00FA627F">
        <w:tab/>
        <w:t>Spreadtrum Communications</w:t>
      </w:r>
      <w:r w:rsidR="00FA627F">
        <w:tab/>
        <w:t>discussion</w:t>
      </w:r>
      <w:r w:rsidR="00FA627F">
        <w:tab/>
        <w:t>Rel-18</w:t>
      </w:r>
    </w:p>
    <w:p w14:paraId="5ED17A8A" w14:textId="777478AF" w:rsidR="00FA627F" w:rsidRDefault="00A2219A" w:rsidP="00FA627F">
      <w:pPr>
        <w:pStyle w:val="Doc-title"/>
      </w:pPr>
      <w:hyperlink r:id="rId859" w:tooltip="C:Usersmtk65284Documents3GPPtsg_ranWG2_RL2TSGR2_119bis-eDocsR2-2209994.zip" w:history="1">
        <w:r w:rsidR="00FA627F" w:rsidRPr="0003140A">
          <w:rPr>
            <w:rStyle w:val="Hyperlink"/>
          </w:rPr>
          <w:t>R2-2209994</w:t>
        </w:r>
      </w:hyperlink>
      <w:r w:rsidR="00FA627F">
        <w:tab/>
        <w:t>Enhancement to measurement gap</w:t>
      </w:r>
      <w:r w:rsidR="00FA627F">
        <w:tab/>
        <w:t>Spreadtrum Communications</w:t>
      </w:r>
      <w:r w:rsidR="00FA627F">
        <w:tab/>
        <w:t>discussion</w:t>
      </w:r>
      <w:r w:rsidR="00FA627F">
        <w:tab/>
        <w:t>Rel-18</w:t>
      </w:r>
    </w:p>
    <w:p w14:paraId="1441703F" w14:textId="5720BB38" w:rsidR="00FA627F" w:rsidRDefault="00A2219A" w:rsidP="00FA627F">
      <w:pPr>
        <w:pStyle w:val="Doc-title"/>
      </w:pPr>
      <w:hyperlink r:id="rId860" w:tooltip="C:Usersmtk65284Documents3GPPtsg_ranWG2_RL2TSGR2_119bis-eDocsR2-2210025.zip" w:history="1">
        <w:r w:rsidR="00FA627F" w:rsidRPr="0003140A">
          <w:rPr>
            <w:rStyle w:val="Hyperlink"/>
          </w:rPr>
          <w:t>R2-2210025</w:t>
        </w:r>
      </w:hyperlink>
      <w:r w:rsidR="00FA627F">
        <w:tab/>
        <w:t>Discussion on scheduling enhancement</w:t>
      </w:r>
      <w:r w:rsidR="00FA627F">
        <w:tab/>
        <w:t>OPPO</w:t>
      </w:r>
      <w:r w:rsidR="00FA627F">
        <w:tab/>
        <w:t>discussion</w:t>
      </w:r>
      <w:r w:rsidR="00FA627F">
        <w:tab/>
        <w:t>Rel-18</w:t>
      </w:r>
      <w:r w:rsidR="00FA627F">
        <w:tab/>
        <w:t>FS_NR_XR_enh</w:t>
      </w:r>
    </w:p>
    <w:p w14:paraId="014CD3F2" w14:textId="1A163A2F" w:rsidR="00FA627F" w:rsidRDefault="00A2219A" w:rsidP="00FA627F">
      <w:pPr>
        <w:pStyle w:val="Doc-title"/>
      </w:pPr>
      <w:hyperlink r:id="rId861" w:tooltip="C:Usersmtk65284Documents3GPPtsg_ranWG2_RL2TSGR2_119bis-eDocsR2-2210151.zip" w:history="1">
        <w:r w:rsidR="00FA627F" w:rsidRPr="0003140A">
          <w:rPr>
            <w:rStyle w:val="Hyperlink"/>
          </w:rPr>
          <w:t>R2-2210151</w:t>
        </w:r>
      </w:hyperlink>
      <w:r w:rsidR="00FA627F">
        <w:tab/>
        <w:t>Consideration on scheduler enhancement for XR</w:t>
      </w:r>
      <w:r w:rsidR="00FA627F">
        <w:tab/>
        <w:t>CMCC</w:t>
      </w:r>
      <w:r w:rsidR="00FA627F">
        <w:tab/>
        <w:t>discussion</w:t>
      </w:r>
      <w:r w:rsidR="00FA627F">
        <w:tab/>
        <w:t>Rel-18</w:t>
      </w:r>
      <w:r w:rsidR="00FA627F">
        <w:tab/>
        <w:t>FS_NR_XR_enh</w:t>
      </w:r>
    </w:p>
    <w:p w14:paraId="6AC4F2B5" w14:textId="6BB2C1E7" w:rsidR="00FA627F" w:rsidRDefault="00A2219A" w:rsidP="00FA627F">
      <w:pPr>
        <w:pStyle w:val="Doc-title"/>
      </w:pPr>
      <w:hyperlink r:id="rId862" w:tooltip="C:Usersmtk65284Documents3GPPtsg_ranWG2_RL2TSGR2_119bis-eDocsR2-2210216.zip" w:history="1">
        <w:r w:rsidR="00FA627F" w:rsidRPr="0003140A">
          <w:rPr>
            <w:rStyle w:val="Hyperlink"/>
          </w:rPr>
          <w:t>R2-2210216</w:t>
        </w:r>
      </w:hyperlink>
      <w:r w:rsidR="00FA627F">
        <w:tab/>
        <w:t>Considerations on XR specific capacity improvements</w:t>
      </w:r>
      <w:r w:rsidR="00FA627F">
        <w:tab/>
        <w:t>Sony</w:t>
      </w:r>
      <w:r w:rsidR="00FA627F">
        <w:tab/>
        <w:t>discussion</w:t>
      </w:r>
      <w:r w:rsidR="00FA627F">
        <w:tab/>
        <w:t>Rel-18</w:t>
      </w:r>
      <w:r w:rsidR="00FA627F">
        <w:tab/>
        <w:t>FS_NR_XR_enh</w:t>
      </w:r>
    </w:p>
    <w:p w14:paraId="2711D710" w14:textId="75C23951" w:rsidR="00FA627F" w:rsidRDefault="00A2219A" w:rsidP="00FA627F">
      <w:pPr>
        <w:pStyle w:val="Doc-title"/>
      </w:pPr>
      <w:hyperlink r:id="rId863" w:tooltip="C:Usersmtk65284Documents3GPPtsg_ranWG2_RL2TSGR2_119bis-eDocsR2-2210358.zip" w:history="1">
        <w:r w:rsidR="00FA627F" w:rsidRPr="0003140A">
          <w:rPr>
            <w:rStyle w:val="Hyperlink"/>
          </w:rPr>
          <w:t>R2-2210358</w:t>
        </w:r>
      </w:hyperlink>
      <w:r w:rsidR="00FA627F">
        <w:tab/>
        <w:t>Scheduling Enhancement for XR</w:t>
      </w:r>
      <w:r w:rsidR="00FA627F">
        <w:tab/>
        <w:t>Google Inc.</w:t>
      </w:r>
      <w:r w:rsidR="00FA627F">
        <w:tab/>
        <w:t>discussion</w:t>
      </w:r>
    </w:p>
    <w:p w14:paraId="72D82095" w14:textId="222B6B64" w:rsidR="00FA627F" w:rsidRDefault="00A2219A" w:rsidP="00FA627F">
      <w:pPr>
        <w:pStyle w:val="Doc-title"/>
      </w:pPr>
      <w:hyperlink r:id="rId864" w:tooltip="C:Usersmtk65284Documents3GPPtsg_ranWG2_RL2TSGR2_119bis-eDocsR2-2210483.zip" w:history="1">
        <w:r w:rsidR="00FA627F" w:rsidRPr="0003140A">
          <w:rPr>
            <w:rStyle w:val="Hyperlink"/>
          </w:rPr>
          <w:t>R2-2210483</w:t>
        </w:r>
      </w:hyperlink>
      <w:r w:rsidR="00FA627F">
        <w:tab/>
        <w:t>Discussion on CG enhancement</w:t>
      </w:r>
      <w:r w:rsidR="00FA627F">
        <w:tab/>
        <w:t>Samsung</w:t>
      </w:r>
      <w:r w:rsidR="00FA627F">
        <w:tab/>
        <w:t>discussion</w:t>
      </w:r>
      <w:r w:rsidR="00FA627F">
        <w:tab/>
        <w:t>Rel-18</w:t>
      </w:r>
      <w:r w:rsidR="00FA627F">
        <w:tab/>
        <w:t>FS_NR_XR_enh</w:t>
      </w:r>
    </w:p>
    <w:p w14:paraId="4DAA55CD" w14:textId="1BD86CF8" w:rsidR="00FA627F" w:rsidRDefault="00A2219A" w:rsidP="00FA627F">
      <w:pPr>
        <w:pStyle w:val="Doc-title"/>
      </w:pPr>
      <w:hyperlink r:id="rId865" w:tooltip="C:Usersmtk65284Documents3GPPtsg_ranWG2_RL2TSGR2_119bis-eDocsR2-2210541.zip" w:history="1">
        <w:r w:rsidR="00FA627F" w:rsidRPr="0003140A">
          <w:rPr>
            <w:rStyle w:val="Hyperlink"/>
          </w:rPr>
          <w:t>R2-2210541</w:t>
        </w:r>
      </w:hyperlink>
      <w:r w:rsidR="00FA627F">
        <w:tab/>
        <w:t>Discussion on scheduling enhancement for XR traffic</w:t>
      </w:r>
      <w:r w:rsidR="00FA627F">
        <w:tab/>
        <w:t>Huawei, HiSilicon</w:t>
      </w:r>
      <w:r w:rsidR="00FA627F">
        <w:tab/>
        <w:t>discussion</w:t>
      </w:r>
      <w:r w:rsidR="00FA627F">
        <w:tab/>
        <w:t>Rel-18</w:t>
      </w:r>
      <w:r w:rsidR="00FA627F">
        <w:tab/>
        <w:t>FS_NR_XR_enh</w:t>
      </w:r>
    </w:p>
    <w:p w14:paraId="6E3776ED" w14:textId="4F5A5995" w:rsidR="00FA627F" w:rsidRDefault="00A2219A" w:rsidP="00FA627F">
      <w:pPr>
        <w:pStyle w:val="Doc-title"/>
      </w:pPr>
      <w:hyperlink r:id="rId866" w:tooltip="C:Usersmtk65284Documents3GPPtsg_ranWG2_RL2TSGR2_119bis-eDocsR2-2210600.zip" w:history="1">
        <w:r w:rsidR="00FA627F" w:rsidRPr="0003140A">
          <w:rPr>
            <w:rStyle w:val="Hyperlink"/>
          </w:rPr>
          <w:t>R2-2210600</w:t>
        </w:r>
      </w:hyperlink>
      <w:r w:rsidR="00FA627F">
        <w:tab/>
        <w:t>Discussion on Scheduling enahancement for XR</w:t>
      </w:r>
      <w:r w:rsidR="00FA627F">
        <w:tab/>
        <w:t>LG Electronics Inc.</w:t>
      </w:r>
      <w:r w:rsidR="00FA627F">
        <w:tab/>
        <w:t>discussion</w:t>
      </w:r>
      <w:r w:rsidR="00FA627F">
        <w:tab/>
        <w:t>Rel-18</w:t>
      </w:r>
      <w:r w:rsidR="00FA627F">
        <w:tab/>
        <w:t>FS_NR_XR_enh</w:t>
      </w:r>
    </w:p>
    <w:p w14:paraId="32E90D84" w14:textId="6C9AA3C6" w:rsidR="00FA627F" w:rsidRDefault="00A2219A" w:rsidP="00FA627F">
      <w:pPr>
        <w:pStyle w:val="Doc-title"/>
      </w:pPr>
      <w:hyperlink r:id="rId867" w:tooltip="C:Usersmtk65284Documents3GPPtsg_ranWG2_RL2TSGR2_119bis-eDocsR2-2210604.zip" w:history="1">
        <w:r w:rsidR="00FA627F" w:rsidRPr="0003140A">
          <w:rPr>
            <w:rStyle w:val="Hyperlink"/>
          </w:rPr>
          <w:t>R2-2210604</w:t>
        </w:r>
      </w:hyperlink>
      <w:r w:rsidR="00FA627F">
        <w:tab/>
        <w:t>Further discussion on DG for XR uplink traffic transmission</w:t>
      </w:r>
      <w:r w:rsidR="00FA627F">
        <w:tab/>
        <w:t>TCL Communication</w:t>
      </w:r>
      <w:r w:rsidR="00FA627F">
        <w:tab/>
        <w:t>discussion</w:t>
      </w:r>
      <w:r w:rsidR="00FA627F">
        <w:tab/>
        <w:t>Rel-18</w:t>
      </w:r>
    </w:p>
    <w:p w14:paraId="77FD0EDE" w14:textId="3FC6B689" w:rsidR="00FA627F" w:rsidRDefault="00A2219A" w:rsidP="00FA627F">
      <w:pPr>
        <w:pStyle w:val="Doc-title"/>
      </w:pPr>
      <w:hyperlink r:id="rId868" w:tooltip="C:Usersmtk65284Documents3GPPtsg_ranWG2_RL2TSGR2_119bis-eDocsR2-2210691.zip" w:history="1">
        <w:r w:rsidR="00FA627F" w:rsidRPr="0003140A">
          <w:rPr>
            <w:rStyle w:val="Hyperlink"/>
          </w:rPr>
          <w:t>R2-2210691</w:t>
        </w:r>
      </w:hyperlink>
      <w:r w:rsidR="00FA627F">
        <w:tab/>
        <w:t>Discussion on Scheduling enhancements</w:t>
      </w:r>
      <w:r w:rsidR="00FA627F">
        <w:tab/>
        <w:t>Ericsson</w:t>
      </w:r>
      <w:r w:rsidR="00FA627F">
        <w:tab/>
        <w:t>discussion</w:t>
      </w:r>
      <w:r w:rsidR="00FA627F">
        <w:tab/>
        <w:t>Rel-18</w:t>
      </w:r>
      <w:r w:rsidR="00FA627F">
        <w:tab/>
        <w:t>FS_NR_XR_enh</w:t>
      </w:r>
    </w:p>
    <w:p w14:paraId="0C7F8086" w14:textId="423042E0" w:rsidR="00FA627F" w:rsidRDefault="00FA627F" w:rsidP="00FA627F">
      <w:pPr>
        <w:pStyle w:val="Doc-title"/>
      </w:pPr>
    </w:p>
    <w:p w14:paraId="50825853" w14:textId="77777777" w:rsidR="00FA627F" w:rsidRPr="00FA627F" w:rsidRDefault="00FA627F" w:rsidP="00FA627F">
      <w:pPr>
        <w:pStyle w:val="Doc-text2"/>
      </w:pPr>
    </w:p>
    <w:p w14:paraId="265AF6BD" w14:textId="34A3D718" w:rsidR="00D9011A" w:rsidRPr="00D9011A" w:rsidRDefault="00D9011A" w:rsidP="00D9011A">
      <w:pPr>
        <w:pStyle w:val="Heading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Heading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47D15E22" w14:textId="0278FF11" w:rsidR="00FA627F" w:rsidRDefault="00A2219A" w:rsidP="00FA627F">
      <w:pPr>
        <w:pStyle w:val="Doc-title"/>
      </w:pPr>
      <w:hyperlink r:id="rId869" w:tooltip="C:Usersmtk65284Documents3GPPtsg_ranWG2_RL2TSGR2_119bis-eDocsR2-2210368.zip" w:history="1">
        <w:r w:rsidR="00FA627F" w:rsidRPr="0003140A">
          <w:rPr>
            <w:rStyle w:val="Hyperlink"/>
          </w:rPr>
          <w:t>R2-2210368</w:t>
        </w:r>
      </w:hyperlink>
      <w:r w:rsidR="00FA627F">
        <w:tab/>
        <w:t>List of RAN2 Agreements in IoT-NTN</w:t>
      </w:r>
      <w:r w:rsidR="00FA627F">
        <w:tab/>
        <w:t>MediaTek Inc.</w:t>
      </w:r>
      <w:r w:rsidR="00FA627F">
        <w:tab/>
        <w:t>report</w:t>
      </w:r>
      <w:r w:rsidR="00FA627F">
        <w:tab/>
        <w:t>Rel-18</w:t>
      </w:r>
    </w:p>
    <w:p w14:paraId="50A97ADD" w14:textId="46151904" w:rsidR="00FA627F" w:rsidRDefault="00FA627F" w:rsidP="00FA627F">
      <w:pPr>
        <w:pStyle w:val="Doc-title"/>
      </w:pPr>
    </w:p>
    <w:p w14:paraId="326D800D" w14:textId="77777777" w:rsidR="00FA627F" w:rsidRPr="00FA627F" w:rsidRDefault="00FA627F" w:rsidP="00FA627F">
      <w:pPr>
        <w:pStyle w:val="Doc-text2"/>
      </w:pPr>
    </w:p>
    <w:p w14:paraId="546C51EF" w14:textId="338356E6" w:rsidR="00D9011A" w:rsidRPr="00D9011A" w:rsidRDefault="00D9011A" w:rsidP="00D9011A">
      <w:pPr>
        <w:pStyle w:val="Heading3"/>
      </w:pPr>
      <w:r w:rsidRPr="00D9011A">
        <w:lastRenderedPageBreak/>
        <w:t>8.6.2</w:t>
      </w:r>
      <w:r w:rsidRPr="00D9011A">
        <w:tab/>
        <w:t>Performance Enhancements</w:t>
      </w:r>
    </w:p>
    <w:p w14:paraId="5A901018" w14:textId="77777777" w:rsidR="00D9011A" w:rsidRPr="00D9011A" w:rsidRDefault="00D9011A" w:rsidP="00D9011A">
      <w:pPr>
        <w:pStyle w:val="Heading4"/>
      </w:pPr>
      <w:r w:rsidRPr="00D9011A">
        <w:t>8.6.2.1</w:t>
      </w:r>
      <w:r w:rsidRPr="00D9011A">
        <w:tab/>
        <w:t>HARQ enhancements</w:t>
      </w:r>
    </w:p>
    <w:p w14:paraId="3B5A3657" w14:textId="082580C6" w:rsidR="00FA627F" w:rsidRDefault="00A2219A" w:rsidP="00FA627F">
      <w:pPr>
        <w:pStyle w:val="Doc-title"/>
      </w:pPr>
      <w:hyperlink r:id="rId870" w:tooltip="C:Usersmtk65284Documents3GPPtsg_ranWG2_RL2TSGR2_119bis-eDocsR2-2209410.zip" w:history="1">
        <w:r w:rsidR="00FA627F" w:rsidRPr="0003140A">
          <w:rPr>
            <w:rStyle w:val="Hyperlink"/>
          </w:rPr>
          <w:t>R2-2209410</w:t>
        </w:r>
      </w:hyperlink>
      <w:r w:rsidR="00FA627F">
        <w:tab/>
        <w:t>Discussion on the HARQ disabling in IoT NTN</w:t>
      </w:r>
      <w:r w:rsidR="00FA627F">
        <w:tab/>
        <w:t>CATT</w:t>
      </w:r>
      <w:r w:rsidR="00FA627F">
        <w:tab/>
        <w:t>discussion</w:t>
      </w:r>
      <w:r w:rsidR="00FA627F">
        <w:tab/>
        <w:t>Rel-18</w:t>
      </w:r>
      <w:r w:rsidR="00FA627F">
        <w:tab/>
        <w:t>IoT_NTN_enh</w:t>
      </w:r>
    </w:p>
    <w:p w14:paraId="474EB694" w14:textId="712A61F6" w:rsidR="00FA627F" w:rsidRDefault="00A2219A" w:rsidP="00FA627F">
      <w:pPr>
        <w:pStyle w:val="Doc-title"/>
      </w:pPr>
      <w:hyperlink r:id="rId871" w:tooltip="C:Usersmtk65284Documents3GPPtsg_ranWG2_RL2TSGR2_119bis-eDocsR2-2209442.zip" w:history="1">
        <w:r w:rsidR="00FA627F" w:rsidRPr="0003140A">
          <w:rPr>
            <w:rStyle w:val="Hyperlink"/>
          </w:rPr>
          <w:t>R2-2209442</w:t>
        </w:r>
      </w:hyperlink>
      <w:r w:rsidR="00FA627F">
        <w:tab/>
        <w:t>Discussion on disabling HARQ Feedback in IoT-NTN</w:t>
      </w:r>
      <w:r w:rsidR="00FA627F">
        <w:tab/>
        <w:t>MediaTek Inc.</w:t>
      </w:r>
      <w:r w:rsidR="00FA627F">
        <w:tab/>
        <w:t>discussion</w:t>
      </w:r>
    </w:p>
    <w:p w14:paraId="348D8D01" w14:textId="1A7691F0" w:rsidR="00FA627F" w:rsidRDefault="00A2219A" w:rsidP="00FA627F">
      <w:pPr>
        <w:pStyle w:val="Doc-title"/>
      </w:pPr>
      <w:hyperlink r:id="rId872" w:tooltip="C:Usersmtk65284Documents3GPPtsg_ranWG2_RL2TSGR2_119bis-eDocsR2-2209666.zip" w:history="1">
        <w:r w:rsidR="00FA627F" w:rsidRPr="0003140A">
          <w:rPr>
            <w:rStyle w:val="Hyperlink"/>
          </w:rPr>
          <w:t>R2-2209666</w:t>
        </w:r>
      </w:hyperlink>
      <w:r w:rsidR="00FA627F">
        <w:tab/>
        <w:t>Discussion on disabling DL HARQ feedback</w:t>
      </w:r>
      <w:r w:rsidR="00FA627F">
        <w:tab/>
        <w:t>Huawei, HiSilicon</w:t>
      </w:r>
      <w:r w:rsidR="00FA627F">
        <w:tab/>
        <w:t>discussion</w:t>
      </w:r>
      <w:r w:rsidR="00FA627F">
        <w:tab/>
        <w:t>Rel-18</w:t>
      </w:r>
      <w:r w:rsidR="00FA627F">
        <w:tab/>
        <w:t>IoT_NTN_enh</w:t>
      </w:r>
    </w:p>
    <w:p w14:paraId="50D9F64A" w14:textId="7E372991" w:rsidR="00FA627F" w:rsidRDefault="00A2219A" w:rsidP="00FA627F">
      <w:pPr>
        <w:pStyle w:val="Doc-title"/>
      </w:pPr>
      <w:hyperlink r:id="rId873" w:tooltip="C:Usersmtk65284Documents3GPPtsg_ranWG2_RL2TSGR2_119bis-eDocsR2-2209717.zip" w:history="1">
        <w:r w:rsidR="00FA627F" w:rsidRPr="0003140A">
          <w:rPr>
            <w:rStyle w:val="Hyperlink"/>
          </w:rPr>
          <w:t>R2-2209717</w:t>
        </w:r>
      </w:hyperlink>
      <w:r w:rsidR="00FA627F">
        <w:tab/>
        <w:t>Enhancement for UL and DL HARQ processes</w:t>
      </w:r>
      <w:r w:rsidR="00FA627F">
        <w:tab/>
        <w:t>Qualcomm Incorporated</w:t>
      </w:r>
      <w:r w:rsidR="00FA627F">
        <w:tab/>
        <w:t>discussion</w:t>
      </w:r>
      <w:r w:rsidR="00FA627F">
        <w:tab/>
        <w:t>Rel-18</w:t>
      </w:r>
      <w:r w:rsidR="00FA627F">
        <w:tab/>
        <w:t>IoT_NTN_enh</w:t>
      </w:r>
    </w:p>
    <w:p w14:paraId="73150007" w14:textId="2F2C9AEE" w:rsidR="00FA627F" w:rsidRDefault="00A2219A" w:rsidP="00FA627F">
      <w:pPr>
        <w:pStyle w:val="Doc-title"/>
      </w:pPr>
      <w:hyperlink r:id="rId874" w:tooltip="C:Usersmtk65284Documents3GPPtsg_ranWG2_RL2TSGR2_119bis-eDocsR2-2209750.zip" w:history="1">
        <w:r w:rsidR="00FA627F" w:rsidRPr="0003140A">
          <w:rPr>
            <w:rStyle w:val="Hyperlink"/>
          </w:rPr>
          <w:t>R2-2209750</w:t>
        </w:r>
      </w:hyperlink>
      <w:r w:rsidR="00FA627F">
        <w:tab/>
        <w:t>Discussion on performance enhancement for IoT NTN</w:t>
      </w:r>
      <w:r w:rsidR="00FA627F">
        <w:tab/>
        <w:t>Transsion Holdings</w:t>
      </w:r>
      <w:r w:rsidR="00FA627F">
        <w:tab/>
        <w:t>discussion</w:t>
      </w:r>
      <w:r w:rsidR="00FA627F">
        <w:tab/>
        <w:t>Rel-18</w:t>
      </w:r>
    </w:p>
    <w:p w14:paraId="5E639254" w14:textId="0D82AC70" w:rsidR="00FA627F" w:rsidRDefault="00A2219A" w:rsidP="00FA627F">
      <w:pPr>
        <w:pStyle w:val="Doc-title"/>
      </w:pPr>
      <w:hyperlink r:id="rId875" w:tooltip="C:Usersmtk65284Documents3GPPtsg_ranWG2_RL2TSGR2_119bis-eDocsR2-2209834.zip" w:history="1">
        <w:r w:rsidR="00FA627F" w:rsidRPr="0003140A">
          <w:rPr>
            <w:rStyle w:val="Hyperlink"/>
          </w:rPr>
          <w:t>R2-2209834</w:t>
        </w:r>
      </w:hyperlink>
      <w:r w:rsidR="00FA627F">
        <w:tab/>
        <w:t>Further discussion on HARQ enhancements</w:t>
      </w:r>
      <w:r w:rsidR="00FA627F">
        <w:tab/>
        <w:t>ZTE Corporation, Sanechips</w:t>
      </w:r>
      <w:r w:rsidR="00FA627F">
        <w:tab/>
        <w:t>discussion</w:t>
      </w:r>
      <w:r w:rsidR="00FA627F">
        <w:tab/>
        <w:t>Rel-18</w:t>
      </w:r>
      <w:r w:rsidR="00FA627F">
        <w:tab/>
        <w:t>IoT_NTN_enh-Core</w:t>
      </w:r>
    </w:p>
    <w:p w14:paraId="478AFFBF" w14:textId="5556B21F" w:rsidR="00FA627F" w:rsidRDefault="00A2219A" w:rsidP="00FA627F">
      <w:pPr>
        <w:pStyle w:val="Doc-title"/>
      </w:pPr>
      <w:hyperlink r:id="rId876" w:tooltip="C:Usersmtk65284Documents3GPPtsg_ranWG2_RL2TSGR2_119bis-eDocsR2-2210036.zip" w:history="1">
        <w:r w:rsidR="00FA627F" w:rsidRPr="0003140A">
          <w:rPr>
            <w:rStyle w:val="Hyperlink"/>
          </w:rPr>
          <w:t>R2-2210036</w:t>
        </w:r>
      </w:hyperlink>
      <w:r w:rsidR="00FA627F">
        <w:tab/>
        <w:t>Discussion on disabling of HARQ feedback</w:t>
      </w:r>
      <w:r w:rsidR="00FA627F">
        <w:tab/>
        <w:t>Xiaomi</w:t>
      </w:r>
      <w:r w:rsidR="00FA627F">
        <w:tab/>
        <w:t>discussion</w:t>
      </w:r>
      <w:r w:rsidR="00FA627F">
        <w:tab/>
        <w:t>Rel-18</w:t>
      </w:r>
    </w:p>
    <w:p w14:paraId="2D95A254" w14:textId="46F4CDEC" w:rsidR="00FA627F" w:rsidRDefault="00A2219A" w:rsidP="00FA627F">
      <w:pPr>
        <w:pStyle w:val="Doc-title"/>
      </w:pPr>
      <w:hyperlink r:id="rId877" w:tooltip="C:Usersmtk65284Documents3GPPtsg_ranWG2_RL2TSGR2_119bis-eDocsR2-2210088.zip" w:history="1">
        <w:r w:rsidR="00FA627F" w:rsidRPr="0003140A">
          <w:rPr>
            <w:rStyle w:val="Hyperlink"/>
          </w:rPr>
          <w:t>R2-2210088</w:t>
        </w:r>
      </w:hyperlink>
      <w:r w:rsidR="00FA627F">
        <w:tab/>
        <w:t>Discussion on HARQ enhancement for IoT NTN</w:t>
      </w:r>
      <w:r w:rsidR="00FA627F">
        <w:tab/>
        <w:t>OPPO</w:t>
      </w:r>
      <w:r w:rsidR="00FA627F">
        <w:tab/>
        <w:t>discussion</w:t>
      </w:r>
      <w:r w:rsidR="00FA627F">
        <w:tab/>
        <w:t>Rel-18</w:t>
      </w:r>
      <w:r w:rsidR="00FA627F">
        <w:tab/>
        <w:t>IoT_NTN_enh-Core</w:t>
      </w:r>
    </w:p>
    <w:p w14:paraId="4E797379" w14:textId="4E9FAEF5" w:rsidR="00FA627F" w:rsidRDefault="00A2219A" w:rsidP="00FA627F">
      <w:pPr>
        <w:pStyle w:val="Doc-title"/>
      </w:pPr>
      <w:hyperlink r:id="rId878" w:tooltip="C:Usersmtk65284Documents3GPPtsg_ranWG2_RL2TSGR2_119bis-eDocsR2-2210152.zip" w:history="1">
        <w:r w:rsidR="00FA627F" w:rsidRPr="0003140A">
          <w:rPr>
            <w:rStyle w:val="Hyperlink"/>
          </w:rPr>
          <w:t>R2-2210152</w:t>
        </w:r>
      </w:hyperlink>
      <w:r w:rsidR="00FA627F">
        <w:tab/>
        <w:t>Discussion on the HARQ enhancement for IoT-NTN</w:t>
      </w:r>
      <w:r w:rsidR="00FA627F">
        <w:tab/>
        <w:t>CMCC</w:t>
      </w:r>
      <w:r w:rsidR="00FA627F">
        <w:tab/>
        <w:t>discussion</w:t>
      </w:r>
      <w:r w:rsidR="00FA627F">
        <w:tab/>
        <w:t>Rel-18</w:t>
      </w:r>
      <w:r w:rsidR="00FA627F">
        <w:tab/>
        <w:t>IoT_NTN_enh</w:t>
      </w:r>
    </w:p>
    <w:p w14:paraId="2360F8BD" w14:textId="2B1C2C41" w:rsidR="00FA627F" w:rsidRDefault="00A2219A" w:rsidP="00FA627F">
      <w:pPr>
        <w:pStyle w:val="Doc-title"/>
      </w:pPr>
      <w:hyperlink r:id="rId879" w:tooltip="C:Usersmtk65284Documents3GPPtsg_ranWG2_RL2TSGR2_119bis-eDocsR2-2210195.zip" w:history="1">
        <w:r w:rsidR="00FA627F" w:rsidRPr="0003140A">
          <w:rPr>
            <w:rStyle w:val="Hyperlink"/>
          </w:rPr>
          <w:t>R2-2210195</w:t>
        </w:r>
      </w:hyperlink>
      <w:r w:rsidR="00FA627F">
        <w:tab/>
        <w:t>Disabling HARQ feedback for IoT-NTN</w:t>
      </w:r>
      <w:r w:rsidR="00FA627F">
        <w:tab/>
        <w:t>Interdigital, Inc.</w:t>
      </w:r>
      <w:r w:rsidR="00FA627F">
        <w:tab/>
        <w:t>discussion</w:t>
      </w:r>
      <w:r w:rsidR="00FA627F">
        <w:tab/>
        <w:t>Rel-18</w:t>
      </w:r>
      <w:r w:rsidR="00FA627F">
        <w:tab/>
        <w:t>IoT_NTN_enh-Core</w:t>
      </w:r>
    </w:p>
    <w:p w14:paraId="3ED33AA3" w14:textId="45365CFA" w:rsidR="00FA627F" w:rsidRDefault="00A2219A" w:rsidP="00FA627F">
      <w:pPr>
        <w:pStyle w:val="Doc-title"/>
      </w:pPr>
      <w:hyperlink r:id="rId880" w:tooltip="C:Usersmtk65284Documents3GPPtsg_ranWG2_RL2TSGR2_119bis-eDocsR2-2210643.zip" w:history="1">
        <w:r w:rsidR="00FA627F" w:rsidRPr="0003140A">
          <w:rPr>
            <w:rStyle w:val="Hyperlink"/>
          </w:rPr>
          <w:t>R2-2210643</w:t>
        </w:r>
      </w:hyperlink>
      <w:r w:rsidR="00FA627F">
        <w:tab/>
        <w:t>On HARQ enhancements for IoT NTN</w:t>
      </w:r>
      <w:r w:rsidR="00FA627F">
        <w:tab/>
        <w:t>Nokia, Nokia Shanghai Bell</w:t>
      </w:r>
      <w:r w:rsidR="00FA627F">
        <w:tab/>
        <w:t>discussion</w:t>
      </w:r>
      <w:r w:rsidR="00FA627F">
        <w:tab/>
        <w:t>Rel-18</w:t>
      </w:r>
      <w:r w:rsidR="00FA627F">
        <w:tab/>
        <w:t>IoT_NTN_enh</w:t>
      </w:r>
    </w:p>
    <w:p w14:paraId="0A0DD3F0" w14:textId="4A742371" w:rsidR="00FA627F" w:rsidRDefault="00A2219A" w:rsidP="00FA627F">
      <w:pPr>
        <w:pStyle w:val="Doc-title"/>
      </w:pPr>
      <w:hyperlink r:id="rId881" w:tooltip="C:Usersmtk65284Documents3GPPtsg_ranWG2_RL2TSGR2_119bis-eDocsR2-2210702.zip" w:history="1">
        <w:r w:rsidR="00FA627F" w:rsidRPr="0003140A">
          <w:rPr>
            <w:rStyle w:val="Hyperlink"/>
          </w:rPr>
          <w:t>R2-2210702</w:t>
        </w:r>
      </w:hyperlink>
      <w:r w:rsidR="00FA627F">
        <w:tab/>
        <w:t>On HARQ enhancements for IoT NTN</w:t>
      </w:r>
      <w:r w:rsidR="00FA627F">
        <w:tab/>
        <w:t>Samsung R&amp;D Institute UK</w:t>
      </w:r>
      <w:r w:rsidR="00FA627F">
        <w:tab/>
        <w:t>discussion</w:t>
      </w:r>
      <w:r w:rsidR="00FA627F">
        <w:tab/>
        <w:t>Rel-18</w:t>
      </w:r>
      <w:r w:rsidR="00FA627F">
        <w:tab/>
        <w:t>IoT_NTN_enh</w:t>
      </w:r>
    </w:p>
    <w:p w14:paraId="3A3C093E" w14:textId="1868DD30" w:rsidR="00FA627F" w:rsidRDefault="00A2219A" w:rsidP="00FA627F">
      <w:pPr>
        <w:pStyle w:val="Doc-title"/>
      </w:pPr>
      <w:hyperlink r:id="rId882" w:tooltip="C:Usersmtk65284Documents3GPPtsg_ranWG2_RL2TSGR2_119bis-eDocsR2-2210761.zip" w:history="1">
        <w:r w:rsidR="00FA627F" w:rsidRPr="0003140A">
          <w:rPr>
            <w:rStyle w:val="Hyperlink"/>
          </w:rPr>
          <w:t>R2-2210761</w:t>
        </w:r>
      </w:hyperlink>
      <w:r w:rsidR="00FA627F">
        <w:tab/>
        <w:t>R18 IoT NTN performance enhancement</w:t>
      </w:r>
      <w:r w:rsidR="00FA627F">
        <w:tab/>
        <w:t>Ericsson</w:t>
      </w:r>
      <w:r w:rsidR="00FA627F">
        <w:tab/>
        <w:t>discussion</w:t>
      </w:r>
      <w:r w:rsidR="00FA627F">
        <w:tab/>
        <w:t>Rel-18</w:t>
      </w:r>
      <w:r w:rsidR="00FA627F">
        <w:tab/>
        <w:t>IoT_NTN_enh</w:t>
      </w:r>
    </w:p>
    <w:p w14:paraId="10276ECA" w14:textId="2C3B6791" w:rsidR="00FA627F" w:rsidRDefault="00FA627F" w:rsidP="00FA627F">
      <w:pPr>
        <w:pStyle w:val="Doc-title"/>
      </w:pPr>
    </w:p>
    <w:p w14:paraId="7E00E98F" w14:textId="77777777" w:rsidR="00FA627F" w:rsidRPr="00FA627F" w:rsidRDefault="00FA627F" w:rsidP="00FA627F">
      <w:pPr>
        <w:pStyle w:val="Doc-text2"/>
      </w:pPr>
    </w:p>
    <w:p w14:paraId="63C6537D" w14:textId="2DD64525" w:rsidR="00D9011A" w:rsidRPr="00D9011A" w:rsidRDefault="00D9011A" w:rsidP="00D9011A">
      <w:pPr>
        <w:pStyle w:val="Heading4"/>
      </w:pPr>
      <w:r w:rsidRPr="00D9011A">
        <w:t>8.6.2.2</w:t>
      </w:r>
      <w:r w:rsidRPr="00D9011A">
        <w:tab/>
        <w:t>GNSS operation enhancements</w:t>
      </w:r>
    </w:p>
    <w:p w14:paraId="50A2F03D" w14:textId="1810148D" w:rsidR="00FA627F" w:rsidRDefault="00A2219A" w:rsidP="00FA627F">
      <w:pPr>
        <w:pStyle w:val="Doc-title"/>
      </w:pPr>
      <w:hyperlink r:id="rId883" w:tooltip="C:Usersmtk65284Documents3GPPtsg_ranWG2_RL2TSGR2_119bis-eDocsR2-2209409.zip" w:history="1">
        <w:r w:rsidR="00FA627F" w:rsidRPr="0003140A">
          <w:rPr>
            <w:rStyle w:val="Hyperlink"/>
          </w:rPr>
          <w:t>R2-2209409</w:t>
        </w:r>
      </w:hyperlink>
      <w:r w:rsidR="00FA627F">
        <w:tab/>
        <w:t>Discussion on the issues of GNSS operation in connected mode</w:t>
      </w:r>
      <w:r w:rsidR="00FA627F">
        <w:tab/>
        <w:t>CATT</w:t>
      </w:r>
      <w:r w:rsidR="00FA627F">
        <w:tab/>
        <w:t>discussion</w:t>
      </w:r>
      <w:r w:rsidR="00FA627F">
        <w:tab/>
        <w:t>Rel-18</w:t>
      </w:r>
      <w:r w:rsidR="00FA627F">
        <w:tab/>
        <w:t>IoT_NTN_enh</w:t>
      </w:r>
    </w:p>
    <w:p w14:paraId="646E9E8B" w14:textId="116F71AA" w:rsidR="00FA627F" w:rsidRDefault="00A2219A" w:rsidP="00FA627F">
      <w:pPr>
        <w:pStyle w:val="Doc-title"/>
      </w:pPr>
      <w:hyperlink r:id="rId884" w:tooltip="C:Usersmtk65284Documents3GPPtsg_ranWG2_RL2TSGR2_119bis-eDocsR2-2209835.zip" w:history="1">
        <w:r w:rsidR="00FA627F" w:rsidRPr="0003140A">
          <w:rPr>
            <w:rStyle w:val="Hyperlink"/>
          </w:rPr>
          <w:t>R2-2209835</w:t>
        </w:r>
      </w:hyperlink>
      <w:r w:rsidR="00FA627F">
        <w:tab/>
        <w:t>Further discussion on GNSS enhancements</w:t>
      </w:r>
      <w:r w:rsidR="00FA627F">
        <w:tab/>
        <w:t>ZTE Corporation, Sanechips</w:t>
      </w:r>
      <w:r w:rsidR="00FA627F">
        <w:tab/>
        <w:t>discussion</w:t>
      </w:r>
      <w:r w:rsidR="00FA627F">
        <w:tab/>
        <w:t>Rel-18</w:t>
      </w:r>
      <w:r w:rsidR="00FA627F">
        <w:tab/>
        <w:t>IoT_NTN_enh-Core</w:t>
      </w:r>
    </w:p>
    <w:p w14:paraId="015E640C" w14:textId="2426A2A0" w:rsidR="00FA627F" w:rsidRDefault="00A2219A" w:rsidP="00FA627F">
      <w:pPr>
        <w:pStyle w:val="Doc-title"/>
      </w:pPr>
      <w:hyperlink r:id="rId885" w:tooltip="C:Usersmtk65284Documents3GPPtsg_ranWG2_RL2TSGR2_119bis-eDocsR2-2209966.zip" w:history="1">
        <w:r w:rsidR="00FA627F" w:rsidRPr="0003140A">
          <w:rPr>
            <w:rStyle w:val="Hyperlink"/>
          </w:rPr>
          <w:t>R2-2209966</w:t>
        </w:r>
      </w:hyperlink>
      <w:r w:rsidR="00FA627F">
        <w:tab/>
        <w:t>Considerations on reducing UE GNSS operations in long connection time</w:t>
      </w:r>
      <w:r w:rsidR="00FA627F">
        <w:tab/>
        <w:t>Lenovo</w:t>
      </w:r>
      <w:r w:rsidR="00FA627F">
        <w:tab/>
        <w:t>discussion</w:t>
      </w:r>
      <w:r w:rsidR="00FA627F">
        <w:tab/>
        <w:t>Rel-18</w:t>
      </w:r>
    </w:p>
    <w:p w14:paraId="71FFAFA9" w14:textId="6163ED26" w:rsidR="00FA627F" w:rsidRDefault="00A2219A" w:rsidP="00FA627F">
      <w:pPr>
        <w:pStyle w:val="Doc-title"/>
      </w:pPr>
      <w:hyperlink r:id="rId886" w:tooltip="C:Usersmtk65284Documents3GPPtsg_ranWG2_RL2TSGR2_119bis-eDocsR2-2210097.zip" w:history="1">
        <w:r w:rsidR="00FA627F" w:rsidRPr="0003140A">
          <w:rPr>
            <w:rStyle w:val="Hyperlink"/>
          </w:rPr>
          <w:t>R2-2210097</w:t>
        </w:r>
      </w:hyperlink>
      <w:r w:rsidR="00FA627F">
        <w:tab/>
        <w:t>Discussion on GNSS operation in connected mode</w:t>
      </w:r>
      <w:r w:rsidR="00FA627F">
        <w:tab/>
        <w:t>OPPO</w:t>
      </w:r>
      <w:r w:rsidR="00FA627F">
        <w:tab/>
        <w:t>discussion</w:t>
      </w:r>
      <w:r w:rsidR="00FA627F">
        <w:tab/>
        <w:t>Rel-18</w:t>
      </w:r>
      <w:r w:rsidR="00FA627F">
        <w:tab/>
        <w:t>IoT_NTN_enh-Core</w:t>
      </w:r>
    </w:p>
    <w:p w14:paraId="3A76DE3D" w14:textId="11E3E161" w:rsidR="00FA627F" w:rsidRDefault="00A2219A" w:rsidP="00FA627F">
      <w:pPr>
        <w:pStyle w:val="Doc-title"/>
      </w:pPr>
      <w:hyperlink r:id="rId887" w:tooltip="C:Usersmtk65284Documents3GPPtsg_ranWG2_RL2TSGR2_119bis-eDocsR2-2210153.zip" w:history="1">
        <w:r w:rsidR="00FA627F" w:rsidRPr="0003140A">
          <w:rPr>
            <w:rStyle w:val="Hyperlink"/>
          </w:rPr>
          <w:t>R2-2210153</w:t>
        </w:r>
      </w:hyperlink>
      <w:r w:rsidR="00FA627F">
        <w:tab/>
        <w:t>Discussion on the GNSS enhancement for IoT-NTN</w:t>
      </w:r>
      <w:r w:rsidR="00FA627F">
        <w:tab/>
        <w:t>CMCC</w:t>
      </w:r>
      <w:r w:rsidR="00FA627F">
        <w:tab/>
        <w:t>discussion</w:t>
      </w:r>
      <w:r w:rsidR="00FA627F">
        <w:tab/>
        <w:t>Rel-18</w:t>
      </w:r>
      <w:r w:rsidR="00FA627F">
        <w:tab/>
        <w:t>IoT_NTN_enh</w:t>
      </w:r>
    </w:p>
    <w:p w14:paraId="7D3850DD" w14:textId="7F67A3FB" w:rsidR="00FA627F" w:rsidRDefault="00A2219A" w:rsidP="00FA627F">
      <w:pPr>
        <w:pStyle w:val="Doc-title"/>
      </w:pPr>
      <w:hyperlink r:id="rId888" w:tooltip="C:Usersmtk65284Documents3GPPtsg_ranWG2_RL2TSGR2_119bis-eDocsR2-2210406.zip" w:history="1">
        <w:r w:rsidR="00FA627F" w:rsidRPr="0003140A">
          <w:rPr>
            <w:rStyle w:val="Hyperlink"/>
          </w:rPr>
          <w:t>R2-2210406</w:t>
        </w:r>
      </w:hyperlink>
      <w:r w:rsidR="00FA627F">
        <w:tab/>
        <w:t>Discussion on GNSS operation</w:t>
      </w:r>
      <w:r w:rsidR="00FA627F">
        <w:tab/>
        <w:t>Huawei, HiSilicon</w:t>
      </w:r>
      <w:r w:rsidR="00FA627F">
        <w:tab/>
        <w:t>discussion</w:t>
      </w:r>
      <w:r w:rsidR="00FA627F">
        <w:tab/>
        <w:t>Rel-18</w:t>
      </w:r>
      <w:r w:rsidR="00FA627F">
        <w:tab/>
        <w:t>IoT_NTN_enh</w:t>
      </w:r>
    </w:p>
    <w:p w14:paraId="66D7CBF3" w14:textId="64F74D9D" w:rsidR="00FA627F" w:rsidRDefault="00A2219A" w:rsidP="00FA627F">
      <w:pPr>
        <w:pStyle w:val="Doc-title"/>
      </w:pPr>
      <w:hyperlink r:id="rId889" w:tooltip="C:Usersmtk65284Documents3GPPtsg_ranWG2_RL2TSGR2_119bis-eDocsR2-2210440.zip" w:history="1">
        <w:r w:rsidR="00FA627F" w:rsidRPr="0003140A">
          <w:rPr>
            <w:rStyle w:val="Hyperlink"/>
          </w:rPr>
          <w:t>R2-2210440</w:t>
        </w:r>
      </w:hyperlink>
      <w:r w:rsidR="00FA627F">
        <w:tab/>
        <w:t>GNSS acquisition and reporting for IoT NTN</w:t>
      </w:r>
      <w:r w:rsidR="00FA627F">
        <w:tab/>
        <w:t>InterDigital</w:t>
      </w:r>
      <w:r w:rsidR="00FA627F">
        <w:tab/>
        <w:t>discussion</w:t>
      </w:r>
      <w:r w:rsidR="00FA627F">
        <w:tab/>
        <w:t>Rel-18</w:t>
      </w:r>
      <w:r w:rsidR="00FA627F">
        <w:tab/>
        <w:t>IoT_NTN_enh-Core</w:t>
      </w:r>
    </w:p>
    <w:p w14:paraId="7C1B12E6" w14:textId="7455EBB6" w:rsidR="00FA627F" w:rsidRDefault="00A2219A" w:rsidP="00FA627F">
      <w:pPr>
        <w:pStyle w:val="Doc-title"/>
      </w:pPr>
      <w:hyperlink r:id="rId890" w:tooltip="C:Usersmtk65284Documents3GPPtsg_ranWG2_RL2TSGR2_119bis-eDocsR2-2210644.zip" w:history="1">
        <w:r w:rsidR="00FA627F" w:rsidRPr="0003140A">
          <w:rPr>
            <w:rStyle w:val="Hyperlink"/>
          </w:rPr>
          <w:t>R2-2210644</w:t>
        </w:r>
      </w:hyperlink>
      <w:r w:rsidR="00FA627F">
        <w:tab/>
        <w:t>Regarding GNSS operation enhancements for IoT NTN</w:t>
      </w:r>
      <w:r w:rsidR="00FA627F">
        <w:tab/>
        <w:t>Nokia, Nokia Shanghai Bell</w:t>
      </w:r>
      <w:r w:rsidR="00FA627F">
        <w:tab/>
        <w:t>discussion</w:t>
      </w:r>
      <w:r w:rsidR="00FA627F">
        <w:tab/>
        <w:t>Rel-18</w:t>
      </w:r>
      <w:r w:rsidR="00FA627F">
        <w:tab/>
        <w:t>IoT_NTN_enh</w:t>
      </w:r>
    </w:p>
    <w:p w14:paraId="5F6A0628" w14:textId="41064D6F" w:rsidR="00FA627F" w:rsidRDefault="00A2219A" w:rsidP="00FA627F">
      <w:pPr>
        <w:pStyle w:val="Doc-title"/>
      </w:pPr>
      <w:hyperlink r:id="rId891" w:tooltip="C:Usersmtk65284Documents3GPPtsg_ranWG2_RL2TSGR2_119bis-eDocsR2-2210703.zip" w:history="1">
        <w:r w:rsidR="00FA627F" w:rsidRPr="0003140A">
          <w:rPr>
            <w:rStyle w:val="Hyperlink"/>
          </w:rPr>
          <w:t>R2-2210703</w:t>
        </w:r>
      </w:hyperlink>
      <w:r w:rsidR="00FA627F">
        <w:tab/>
        <w:t>On improved GNSS operation for IoT NTN</w:t>
      </w:r>
      <w:r w:rsidR="00FA627F">
        <w:tab/>
        <w:t>Samsung R&amp;D Institute UK</w:t>
      </w:r>
      <w:r w:rsidR="00FA627F">
        <w:tab/>
        <w:t>discussion</w:t>
      </w:r>
      <w:r w:rsidR="00FA627F">
        <w:tab/>
        <w:t>Rel-18</w:t>
      </w:r>
      <w:r w:rsidR="00FA627F">
        <w:tab/>
        <w:t>IoT_NTN_enh</w:t>
      </w:r>
    </w:p>
    <w:p w14:paraId="02266DA1" w14:textId="017B051A" w:rsidR="00FA627F" w:rsidRDefault="00FA627F" w:rsidP="00FA627F">
      <w:pPr>
        <w:pStyle w:val="Doc-title"/>
      </w:pPr>
    </w:p>
    <w:p w14:paraId="677F5E61" w14:textId="77777777" w:rsidR="00FA627F" w:rsidRPr="00FA627F" w:rsidRDefault="00FA627F" w:rsidP="00FA627F">
      <w:pPr>
        <w:pStyle w:val="Doc-text2"/>
      </w:pPr>
    </w:p>
    <w:p w14:paraId="4A7DDC65" w14:textId="040D0285" w:rsidR="00D9011A" w:rsidRPr="00D9011A" w:rsidRDefault="00D9011A" w:rsidP="00D9011A">
      <w:pPr>
        <w:pStyle w:val="Heading3"/>
      </w:pPr>
      <w:r w:rsidRPr="00D9011A">
        <w:t>8.6.3</w:t>
      </w:r>
      <w:r w:rsidRPr="00D9011A">
        <w:tab/>
        <w:t>Mobility Enhancements</w:t>
      </w:r>
    </w:p>
    <w:p w14:paraId="21CB76E5" w14:textId="570C4E47" w:rsidR="00FA627F" w:rsidRDefault="00A2219A" w:rsidP="00FA627F">
      <w:pPr>
        <w:pStyle w:val="Doc-title"/>
      </w:pPr>
      <w:hyperlink r:id="rId892" w:tooltip="C:Usersmtk65284Documents3GPPtsg_ranWG2_RL2TSGR2_119bis-eDocsR2-2209411.zip" w:history="1">
        <w:r w:rsidR="00FA627F" w:rsidRPr="0003140A">
          <w:rPr>
            <w:rStyle w:val="Hyperlink"/>
          </w:rPr>
          <w:t>R2-2209411</w:t>
        </w:r>
      </w:hyperlink>
      <w:r w:rsidR="00FA627F">
        <w:tab/>
        <w:t>Discussion on IoT NTN Mobility Enhancements</w:t>
      </w:r>
      <w:r w:rsidR="00FA627F">
        <w:tab/>
        <w:t>CATT</w:t>
      </w:r>
      <w:r w:rsidR="00FA627F">
        <w:tab/>
        <w:t>discussion</w:t>
      </w:r>
      <w:r w:rsidR="00FA627F">
        <w:tab/>
        <w:t>Rel-18</w:t>
      </w:r>
      <w:r w:rsidR="00FA627F">
        <w:tab/>
        <w:t>IoT_NTN_enh</w:t>
      </w:r>
    </w:p>
    <w:p w14:paraId="3EDBA9DA" w14:textId="089006A5" w:rsidR="00FA627F" w:rsidRDefault="00A2219A" w:rsidP="00FA627F">
      <w:pPr>
        <w:pStyle w:val="Doc-title"/>
      </w:pPr>
      <w:hyperlink r:id="rId893" w:tooltip="C:Usersmtk65284Documents3GPPtsg_ranWG2_RL2TSGR2_119bis-eDocsR2-2209443.zip" w:history="1">
        <w:r w:rsidR="00FA627F" w:rsidRPr="0003140A">
          <w:rPr>
            <w:rStyle w:val="Hyperlink"/>
          </w:rPr>
          <w:t>R2-2209443</w:t>
        </w:r>
      </w:hyperlink>
      <w:r w:rsidR="00FA627F">
        <w:tab/>
        <w:t>On Mobility Enhancements in IoT-NTN</w:t>
      </w:r>
      <w:r w:rsidR="00FA627F">
        <w:tab/>
        <w:t>MediaTek Inc.</w:t>
      </w:r>
      <w:r w:rsidR="00FA627F">
        <w:tab/>
        <w:t>discussion</w:t>
      </w:r>
    </w:p>
    <w:p w14:paraId="7AE8C7D6" w14:textId="409F22EA" w:rsidR="00FA627F" w:rsidRDefault="00A2219A" w:rsidP="00FA627F">
      <w:pPr>
        <w:pStyle w:val="Doc-title"/>
      </w:pPr>
      <w:hyperlink r:id="rId894" w:tooltip="C:Usersmtk65284Documents3GPPtsg_ranWG2_RL2TSGR2_119bis-eDocsR2-2209580.zip" w:history="1">
        <w:r w:rsidR="00FA627F" w:rsidRPr="0003140A">
          <w:rPr>
            <w:rStyle w:val="Hyperlink"/>
          </w:rPr>
          <w:t>R2-2209580</w:t>
        </w:r>
      </w:hyperlink>
      <w:r w:rsidR="00FA627F">
        <w:tab/>
        <w:t>Discussion on neighbour cell measurements in IoT NTN</w:t>
      </w:r>
      <w:r w:rsidR="00FA627F">
        <w:tab/>
        <w:t>Intel Corporation</w:t>
      </w:r>
      <w:r w:rsidR="00FA627F">
        <w:tab/>
        <w:t>discussion</w:t>
      </w:r>
      <w:r w:rsidR="00FA627F">
        <w:tab/>
        <w:t>Rel-18</w:t>
      </w:r>
      <w:r w:rsidR="00FA627F">
        <w:tab/>
        <w:t>IoT_NTN_enh</w:t>
      </w:r>
    </w:p>
    <w:p w14:paraId="7D5E5D55" w14:textId="70A51303" w:rsidR="00FA627F" w:rsidRDefault="00A2219A" w:rsidP="00FA627F">
      <w:pPr>
        <w:pStyle w:val="Doc-title"/>
      </w:pPr>
      <w:hyperlink r:id="rId895" w:tooltip="C:Usersmtk65284Documents3GPPtsg_ranWG2_RL2TSGR2_119bis-eDocsR2-2209718.zip" w:history="1">
        <w:r w:rsidR="00FA627F" w:rsidRPr="0003140A">
          <w:rPr>
            <w:rStyle w:val="Hyperlink"/>
          </w:rPr>
          <w:t>R2-2209718</w:t>
        </w:r>
      </w:hyperlink>
      <w:r w:rsidR="00FA627F">
        <w:tab/>
        <w:t>Connected mode mobility enhancements</w:t>
      </w:r>
      <w:r w:rsidR="00FA627F">
        <w:tab/>
        <w:t>Qualcomm Incorporated</w:t>
      </w:r>
      <w:r w:rsidR="00FA627F">
        <w:tab/>
        <w:t>discussion</w:t>
      </w:r>
      <w:r w:rsidR="00FA627F">
        <w:tab/>
        <w:t>Rel-18</w:t>
      </w:r>
      <w:r w:rsidR="00FA627F">
        <w:tab/>
        <w:t>IoT_NTN_enh</w:t>
      </w:r>
    </w:p>
    <w:p w14:paraId="43207AD3" w14:textId="7D099C1D" w:rsidR="00FA627F" w:rsidRDefault="00A2219A" w:rsidP="00FA627F">
      <w:pPr>
        <w:pStyle w:val="Doc-title"/>
      </w:pPr>
      <w:hyperlink r:id="rId896" w:tooltip="C:Usersmtk65284Documents3GPPtsg_ranWG2_RL2TSGR2_119bis-eDocsR2-2209719.zip" w:history="1">
        <w:r w:rsidR="00FA627F" w:rsidRPr="0003140A">
          <w:rPr>
            <w:rStyle w:val="Hyperlink"/>
          </w:rPr>
          <w:t>R2-2209719</w:t>
        </w:r>
      </w:hyperlink>
      <w:r w:rsidR="00FA627F">
        <w:tab/>
        <w:t>RLF detection in earth fixed cell</w:t>
      </w:r>
      <w:r w:rsidR="00FA627F">
        <w:tab/>
        <w:t>Qualcomm Incorporated</w:t>
      </w:r>
      <w:r w:rsidR="00FA627F">
        <w:tab/>
        <w:t>discussion</w:t>
      </w:r>
      <w:r w:rsidR="00FA627F">
        <w:tab/>
        <w:t>Rel-18</w:t>
      </w:r>
      <w:r w:rsidR="00FA627F">
        <w:tab/>
        <w:t>IoT_NTN_enh</w:t>
      </w:r>
    </w:p>
    <w:p w14:paraId="6C175DBB" w14:textId="4ACA9627" w:rsidR="00FA627F" w:rsidRDefault="00A2219A" w:rsidP="00FA627F">
      <w:pPr>
        <w:pStyle w:val="Doc-title"/>
      </w:pPr>
      <w:hyperlink r:id="rId897" w:tooltip="C:Usersmtk65284Documents3GPPtsg_ranWG2_RL2TSGR2_119bis-eDocsR2-2209751.zip" w:history="1">
        <w:r w:rsidR="00FA627F" w:rsidRPr="0003140A">
          <w:rPr>
            <w:rStyle w:val="Hyperlink"/>
          </w:rPr>
          <w:t>R2-2209751</w:t>
        </w:r>
      </w:hyperlink>
      <w:r w:rsidR="00FA627F">
        <w:tab/>
        <w:t>Discussion on mobility enhancement for IoT NTN</w:t>
      </w:r>
      <w:r w:rsidR="00FA627F">
        <w:tab/>
        <w:t>Transsion Holdings</w:t>
      </w:r>
      <w:r w:rsidR="00FA627F">
        <w:tab/>
        <w:t>discussion</w:t>
      </w:r>
      <w:r w:rsidR="00FA627F">
        <w:tab/>
        <w:t>Rel-18</w:t>
      </w:r>
    </w:p>
    <w:p w14:paraId="0BE1FCE3" w14:textId="24EE3332" w:rsidR="00FA627F" w:rsidRDefault="00A2219A" w:rsidP="00FA627F">
      <w:pPr>
        <w:pStyle w:val="Doc-title"/>
      </w:pPr>
      <w:hyperlink r:id="rId898" w:tooltip="C:Usersmtk65284Documents3GPPtsg_ranWG2_RL2TSGR2_119bis-eDocsR2-2209794.zip" w:history="1">
        <w:r w:rsidR="00FA627F" w:rsidRPr="0003140A">
          <w:rPr>
            <w:rStyle w:val="Hyperlink"/>
          </w:rPr>
          <w:t>R2-2209794</w:t>
        </w:r>
      </w:hyperlink>
      <w:r w:rsidR="00FA627F">
        <w:tab/>
        <w:t>Neighbour cell measurements before RLF</w:t>
      </w:r>
      <w:r w:rsidR="00FA627F">
        <w:tab/>
        <w:t>Apple</w:t>
      </w:r>
      <w:r w:rsidR="00FA627F">
        <w:tab/>
        <w:t>discussion</w:t>
      </w:r>
      <w:r w:rsidR="00FA627F">
        <w:tab/>
        <w:t>Rel-18</w:t>
      </w:r>
      <w:r w:rsidR="00FA627F">
        <w:tab/>
        <w:t>IoT_NTN_enh</w:t>
      </w:r>
    </w:p>
    <w:p w14:paraId="606E47B7" w14:textId="00B54254" w:rsidR="00FA627F" w:rsidRDefault="00A2219A" w:rsidP="00FA627F">
      <w:pPr>
        <w:pStyle w:val="Doc-title"/>
      </w:pPr>
      <w:hyperlink r:id="rId899" w:tooltip="C:Usersmtk65284Documents3GPPtsg_ranWG2_RL2TSGR2_119bis-eDocsR2-2209836.zip" w:history="1">
        <w:r w:rsidR="00FA627F" w:rsidRPr="0003140A">
          <w:rPr>
            <w:rStyle w:val="Hyperlink"/>
          </w:rPr>
          <w:t>R2-2209836</w:t>
        </w:r>
      </w:hyperlink>
      <w:r w:rsidR="00FA627F">
        <w:tab/>
        <w:t>Further discussion on mobility enhancements</w:t>
      </w:r>
      <w:r w:rsidR="00FA627F">
        <w:tab/>
        <w:t>ZTE Corporation, Sanechips</w:t>
      </w:r>
      <w:r w:rsidR="00FA627F">
        <w:tab/>
        <w:t>discussion</w:t>
      </w:r>
      <w:r w:rsidR="00FA627F">
        <w:tab/>
        <w:t>Rel-18</w:t>
      </w:r>
      <w:r w:rsidR="00FA627F">
        <w:tab/>
        <w:t>IoT_NTN_enh-Core</w:t>
      </w:r>
    </w:p>
    <w:p w14:paraId="0E4D1AE3" w14:textId="675C9034" w:rsidR="00FA627F" w:rsidRDefault="00A2219A" w:rsidP="00FA627F">
      <w:pPr>
        <w:pStyle w:val="Doc-title"/>
      </w:pPr>
      <w:hyperlink r:id="rId900" w:tooltip="C:Usersmtk65284Documents3GPPtsg_ranWG2_RL2TSGR2_119bis-eDocsR2-2209967.zip" w:history="1">
        <w:r w:rsidR="00FA627F" w:rsidRPr="0003140A">
          <w:rPr>
            <w:rStyle w:val="Hyperlink"/>
          </w:rPr>
          <w:t>R2-2209967</w:t>
        </w:r>
      </w:hyperlink>
      <w:r w:rsidR="00FA627F">
        <w:tab/>
        <w:t>NTN-specific CONNECTED neighbour cell measurement for NB-IoT</w:t>
      </w:r>
      <w:r w:rsidR="00FA627F">
        <w:tab/>
        <w:t>Lenovo</w:t>
      </w:r>
      <w:r w:rsidR="00FA627F">
        <w:tab/>
        <w:t>discussion</w:t>
      </w:r>
      <w:r w:rsidR="00FA627F">
        <w:tab/>
        <w:t>Rel-18</w:t>
      </w:r>
    </w:p>
    <w:p w14:paraId="75629E7E" w14:textId="7452EF9E" w:rsidR="00FA627F" w:rsidRDefault="00A2219A" w:rsidP="00FA627F">
      <w:pPr>
        <w:pStyle w:val="Doc-title"/>
      </w:pPr>
      <w:hyperlink r:id="rId901" w:tooltip="C:Usersmtk65284Documents3GPPtsg_ranWG2_RL2TSGR2_119bis-eDocsR2-2209968.zip" w:history="1">
        <w:r w:rsidR="00FA627F" w:rsidRPr="0003140A">
          <w:rPr>
            <w:rStyle w:val="Hyperlink"/>
          </w:rPr>
          <w:t>R2-2209968</w:t>
        </w:r>
      </w:hyperlink>
      <w:r w:rsidR="00FA627F">
        <w:tab/>
        <w:t>On IDLE mobility for IoT NTN</w:t>
      </w:r>
      <w:r w:rsidR="00FA627F">
        <w:tab/>
        <w:t>Lenovo</w:t>
      </w:r>
      <w:r w:rsidR="00FA627F">
        <w:tab/>
        <w:t>discussion</w:t>
      </w:r>
      <w:r w:rsidR="00FA627F">
        <w:tab/>
        <w:t>Rel-18</w:t>
      </w:r>
    </w:p>
    <w:p w14:paraId="4D7D3797" w14:textId="2C4CC190" w:rsidR="00FA627F" w:rsidRDefault="00A2219A" w:rsidP="00FA627F">
      <w:pPr>
        <w:pStyle w:val="Doc-title"/>
      </w:pPr>
      <w:hyperlink r:id="rId902" w:tooltip="C:Usersmtk65284Documents3GPPtsg_ranWG2_RL2TSGR2_119bis-eDocsR2-2209978.zip" w:history="1">
        <w:r w:rsidR="00FA627F" w:rsidRPr="0003140A">
          <w:rPr>
            <w:rStyle w:val="Hyperlink"/>
          </w:rPr>
          <w:t>R2-2209978</w:t>
        </w:r>
      </w:hyperlink>
      <w:r w:rsidR="00FA627F">
        <w:tab/>
        <w:t>Discussion on triggering neighbour cell measurement before RLF</w:t>
      </w:r>
      <w:r w:rsidR="00FA627F">
        <w:tab/>
        <w:t>Spreadtrum Communications</w:t>
      </w:r>
      <w:r w:rsidR="00FA627F">
        <w:tab/>
        <w:t>discussion</w:t>
      </w:r>
      <w:r w:rsidR="00FA627F">
        <w:tab/>
        <w:t>Rel-18</w:t>
      </w:r>
    </w:p>
    <w:p w14:paraId="0F3FA640" w14:textId="19393317" w:rsidR="00FA627F" w:rsidRDefault="00A2219A" w:rsidP="00FA627F">
      <w:pPr>
        <w:pStyle w:val="Doc-title"/>
      </w:pPr>
      <w:hyperlink r:id="rId903" w:tooltip="C:Usersmtk65284Documents3GPPtsg_ranWG2_RL2TSGR2_119bis-eDocsR2-2210074.zip" w:history="1">
        <w:r w:rsidR="00FA627F" w:rsidRPr="0003140A">
          <w:rPr>
            <w:rStyle w:val="Hyperlink"/>
          </w:rPr>
          <w:t>R2-2210074</w:t>
        </w:r>
      </w:hyperlink>
      <w:r w:rsidR="00FA627F">
        <w:tab/>
        <w:t>On the applicability of mobility enhancements features for IoT-NTN</w:t>
      </w:r>
      <w:r w:rsidR="00FA627F">
        <w:tab/>
        <w:t>Nokia, Nokia Shanghai Bell</w:t>
      </w:r>
      <w:r w:rsidR="00FA627F">
        <w:tab/>
        <w:t>discussion</w:t>
      </w:r>
      <w:r w:rsidR="00FA627F">
        <w:tab/>
        <w:t>Rel-18</w:t>
      </w:r>
    </w:p>
    <w:p w14:paraId="129F5F6B" w14:textId="7ACFB906" w:rsidR="00FA627F" w:rsidRDefault="00A2219A" w:rsidP="00FA627F">
      <w:pPr>
        <w:pStyle w:val="Doc-title"/>
      </w:pPr>
      <w:hyperlink r:id="rId904" w:tooltip="C:Usersmtk65284Documents3GPPtsg_ranWG2_RL2TSGR2_119bis-eDocsR2-2210089.zip" w:history="1">
        <w:r w:rsidR="00FA627F" w:rsidRPr="0003140A">
          <w:rPr>
            <w:rStyle w:val="Hyperlink"/>
          </w:rPr>
          <w:t>R2-2210089</w:t>
        </w:r>
      </w:hyperlink>
      <w:r w:rsidR="00FA627F">
        <w:tab/>
        <w:t>Discussion on mobility enhancement for IoT NTN</w:t>
      </w:r>
      <w:r w:rsidR="00FA627F">
        <w:tab/>
        <w:t>OPPO</w:t>
      </w:r>
      <w:r w:rsidR="00FA627F">
        <w:tab/>
        <w:t>discussion</w:t>
      </w:r>
      <w:r w:rsidR="00FA627F">
        <w:tab/>
        <w:t>Rel-18</w:t>
      </w:r>
      <w:r w:rsidR="00FA627F">
        <w:tab/>
        <w:t>IoT_NTN_enh-Core</w:t>
      </w:r>
    </w:p>
    <w:p w14:paraId="016CC499" w14:textId="14B54B46" w:rsidR="00FA627F" w:rsidRDefault="00A2219A" w:rsidP="00FA627F">
      <w:pPr>
        <w:pStyle w:val="Doc-title"/>
      </w:pPr>
      <w:hyperlink r:id="rId905" w:tooltip="C:Usersmtk65284Documents3GPPtsg_ranWG2_RL2TSGR2_119bis-eDocsR2-2210122.zip" w:history="1">
        <w:r w:rsidR="00FA627F" w:rsidRPr="0003140A">
          <w:rPr>
            <w:rStyle w:val="Hyperlink"/>
          </w:rPr>
          <w:t>R2-2210122</w:t>
        </w:r>
      </w:hyperlink>
      <w:r w:rsidR="00FA627F">
        <w:tab/>
        <w:t>Enhancements on the neighbour cell measurement</w:t>
      </w:r>
      <w:r w:rsidR="00FA627F">
        <w:tab/>
        <w:t>Xiaomi</w:t>
      </w:r>
      <w:r w:rsidR="00FA627F">
        <w:tab/>
        <w:t>discussion</w:t>
      </w:r>
    </w:p>
    <w:p w14:paraId="66F51E26" w14:textId="62C43A59" w:rsidR="00FA627F" w:rsidRDefault="00A2219A" w:rsidP="00FA627F">
      <w:pPr>
        <w:pStyle w:val="Doc-title"/>
      </w:pPr>
      <w:hyperlink r:id="rId906" w:tooltip="C:Usersmtk65284Documents3GPPtsg_ranWG2_RL2TSGR2_119bis-eDocsR2-2210154.zip" w:history="1">
        <w:r w:rsidR="00FA627F" w:rsidRPr="0003140A">
          <w:rPr>
            <w:rStyle w:val="Hyperlink"/>
          </w:rPr>
          <w:t>R2-2210154</w:t>
        </w:r>
      </w:hyperlink>
      <w:r w:rsidR="00FA627F">
        <w:tab/>
        <w:t>Discussion on the mobility enhancement for IoT-NTN</w:t>
      </w:r>
      <w:r w:rsidR="00FA627F">
        <w:tab/>
        <w:t>CMCC</w:t>
      </w:r>
      <w:r w:rsidR="00FA627F">
        <w:tab/>
        <w:t>discussion</w:t>
      </w:r>
      <w:r w:rsidR="00FA627F">
        <w:tab/>
        <w:t>Rel-18</w:t>
      </w:r>
      <w:r w:rsidR="00FA627F">
        <w:tab/>
        <w:t>IoT_NTN_enh</w:t>
      </w:r>
    </w:p>
    <w:p w14:paraId="18E054E7" w14:textId="4030BECD" w:rsidR="00FA627F" w:rsidRDefault="00A2219A" w:rsidP="00FA627F">
      <w:pPr>
        <w:pStyle w:val="Doc-title"/>
      </w:pPr>
      <w:hyperlink r:id="rId907" w:tooltip="C:Usersmtk65284Documents3GPPtsg_ranWG2_RL2TSGR2_119bis-eDocsR2-2210196.zip" w:history="1">
        <w:r w:rsidR="00FA627F" w:rsidRPr="0003140A">
          <w:rPr>
            <w:rStyle w:val="Hyperlink"/>
          </w:rPr>
          <w:t>R2-2210196</w:t>
        </w:r>
      </w:hyperlink>
      <w:r w:rsidR="00FA627F">
        <w:tab/>
        <w:t>IoT-NTN mobility enhancements</w:t>
      </w:r>
      <w:r w:rsidR="00FA627F">
        <w:tab/>
        <w:t>Interdigital, Inc.</w:t>
      </w:r>
      <w:r w:rsidR="00FA627F">
        <w:tab/>
        <w:t>discussion</w:t>
      </w:r>
      <w:r w:rsidR="00FA627F">
        <w:tab/>
        <w:t>Rel-18</w:t>
      </w:r>
      <w:r w:rsidR="00FA627F">
        <w:tab/>
        <w:t>IoT_NTN_enh-Core</w:t>
      </w:r>
    </w:p>
    <w:p w14:paraId="53F3EFCD" w14:textId="2C43F199" w:rsidR="00FA627F" w:rsidRDefault="00A2219A" w:rsidP="00FA627F">
      <w:pPr>
        <w:pStyle w:val="Doc-title"/>
      </w:pPr>
      <w:hyperlink r:id="rId908" w:tooltip="C:Usersmtk65284Documents3GPPtsg_ranWG2_RL2TSGR2_119bis-eDocsR2-2210321.zip" w:history="1">
        <w:r w:rsidR="00FA627F" w:rsidRPr="0003140A">
          <w:rPr>
            <w:rStyle w:val="Hyperlink"/>
          </w:rPr>
          <w:t>R2-2210321</w:t>
        </w:r>
      </w:hyperlink>
      <w:r w:rsidR="00FA627F">
        <w:tab/>
        <w:t xml:space="preserve">Mobility Enhancement for IoT NTN </w:t>
      </w:r>
      <w:r w:rsidR="00FA627F">
        <w:tab/>
        <w:t>Samsung R&amp;D Institute UK</w:t>
      </w:r>
      <w:r w:rsidR="00FA627F">
        <w:tab/>
        <w:t>discussion</w:t>
      </w:r>
    </w:p>
    <w:p w14:paraId="46B4A72A" w14:textId="1FCA1A62" w:rsidR="00FA627F" w:rsidRDefault="00A2219A" w:rsidP="00FA627F">
      <w:pPr>
        <w:pStyle w:val="Doc-title"/>
      </w:pPr>
      <w:hyperlink r:id="rId909" w:tooltip="C:Usersmtk65284Documents3GPPtsg_ranWG2_RL2TSGR2_119bis-eDocsR2-2210372.zip" w:history="1">
        <w:r w:rsidR="00FA627F" w:rsidRPr="0003140A">
          <w:rPr>
            <w:rStyle w:val="Hyperlink"/>
          </w:rPr>
          <w:t>R2-2210372</w:t>
        </w:r>
      </w:hyperlink>
      <w:r w:rsidR="00FA627F">
        <w:tab/>
        <w:t xml:space="preserve">Use of Elevation Angle Threshold for IoT NTN Neighbour Cell Measurements </w:t>
      </w:r>
      <w:r w:rsidR="00FA627F">
        <w:tab/>
        <w:t>SHARP Corporation</w:t>
      </w:r>
      <w:r w:rsidR="00FA627F">
        <w:tab/>
        <w:t>discussion</w:t>
      </w:r>
      <w:r w:rsidR="00FA627F">
        <w:tab/>
      </w:r>
      <w:r w:rsidR="00FA627F" w:rsidRPr="0003140A">
        <w:rPr>
          <w:highlight w:val="yellow"/>
        </w:rPr>
        <w:t>R2-2208518</w:t>
      </w:r>
    </w:p>
    <w:p w14:paraId="027D0D20" w14:textId="579AA0C5" w:rsidR="00FA627F" w:rsidRDefault="00A2219A" w:rsidP="00FA627F">
      <w:pPr>
        <w:pStyle w:val="Doc-title"/>
      </w:pPr>
      <w:hyperlink r:id="rId910" w:tooltip="C:Usersmtk65284Documents3GPPtsg_ranWG2_RL2TSGR2_119bis-eDocsR2-2210407.zip" w:history="1">
        <w:r w:rsidR="00FA627F" w:rsidRPr="0003140A">
          <w:rPr>
            <w:rStyle w:val="Hyperlink"/>
          </w:rPr>
          <w:t>R2-2210407</w:t>
        </w:r>
      </w:hyperlink>
      <w:r w:rsidR="00FA627F">
        <w:tab/>
        <w:t>Discussion on mobility enhancements</w:t>
      </w:r>
      <w:r w:rsidR="00FA627F">
        <w:tab/>
        <w:t>Huawei, HiSilicon</w:t>
      </w:r>
      <w:r w:rsidR="00FA627F">
        <w:tab/>
        <w:t>discussion</w:t>
      </w:r>
      <w:r w:rsidR="00FA627F">
        <w:tab/>
        <w:t>Rel-18</w:t>
      </w:r>
      <w:r w:rsidR="00FA627F">
        <w:tab/>
        <w:t>IoT_NTN_enh</w:t>
      </w:r>
    </w:p>
    <w:p w14:paraId="00AF8A69" w14:textId="49F921AD" w:rsidR="00FA627F" w:rsidRDefault="00A2219A" w:rsidP="00FA627F">
      <w:pPr>
        <w:pStyle w:val="Doc-title"/>
      </w:pPr>
      <w:hyperlink r:id="rId911" w:tooltip="C:Usersmtk65284Documents3GPPtsg_ranWG2_RL2TSGR2_119bis-eDocsR2-2210597.zip" w:history="1">
        <w:r w:rsidR="00FA627F" w:rsidRPr="0003140A">
          <w:rPr>
            <w:rStyle w:val="Hyperlink"/>
          </w:rPr>
          <w:t>R2-2210597</w:t>
        </w:r>
      </w:hyperlink>
      <w:r w:rsidR="00FA627F">
        <w:tab/>
        <w:t>Discussion on Mobility Enhancements of IoT NTN</w:t>
      </w:r>
      <w:r w:rsidR="00FA627F">
        <w:tab/>
        <w:t>TURKCELL</w:t>
      </w:r>
      <w:r w:rsidR="00FA627F">
        <w:tab/>
        <w:t>discussion</w:t>
      </w:r>
      <w:r w:rsidR="00FA627F">
        <w:tab/>
        <w:t>Rel-18</w:t>
      </w:r>
    </w:p>
    <w:p w14:paraId="471E019F" w14:textId="685B630C" w:rsidR="00FA627F" w:rsidRDefault="00A2219A" w:rsidP="00FA627F">
      <w:pPr>
        <w:pStyle w:val="Doc-title"/>
      </w:pPr>
      <w:hyperlink r:id="rId912" w:tooltip="C:Usersmtk65284Documents3GPPtsg_ranWG2_RL2TSGR2_119bis-eDocsR2-2210733.zip" w:history="1">
        <w:r w:rsidR="00FA627F" w:rsidRPr="0003140A">
          <w:rPr>
            <w:rStyle w:val="Hyperlink"/>
          </w:rPr>
          <w:t>R2-2210733</w:t>
        </w:r>
      </w:hyperlink>
      <w:r w:rsidR="00FA627F">
        <w:tab/>
        <w:t>Discussion on Conditional Handover in IoT NTN</w:t>
      </w:r>
      <w:r w:rsidR="00FA627F">
        <w:tab/>
        <w:t>Ericsson</w:t>
      </w:r>
      <w:r w:rsidR="00FA627F">
        <w:tab/>
        <w:t>discussion</w:t>
      </w:r>
      <w:r w:rsidR="00FA627F">
        <w:tab/>
        <w:t>Rel-18</w:t>
      </w:r>
      <w:r w:rsidR="00FA627F">
        <w:tab/>
        <w:t>IoT_NTN_enh</w:t>
      </w:r>
    </w:p>
    <w:p w14:paraId="7C71D1BE" w14:textId="433AF2D2" w:rsidR="00FA627F" w:rsidRDefault="00A2219A" w:rsidP="00FA627F">
      <w:pPr>
        <w:pStyle w:val="Doc-title"/>
      </w:pPr>
      <w:hyperlink r:id="rId913" w:tooltip="C:Usersmtk65284Documents3GPPtsg_ranWG2_RL2TSGR2_119bis-eDocsR2-2210735.zip" w:history="1">
        <w:r w:rsidR="00FA627F" w:rsidRPr="0003140A">
          <w:rPr>
            <w:rStyle w:val="Hyperlink"/>
          </w:rPr>
          <w:t>R2-2210735</w:t>
        </w:r>
      </w:hyperlink>
      <w:r w:rsidR="00FA627F">
        <w:tab/>
        <w:t>Discussion on connected mode measurements</w:t>
      </w:r>
      <w:r w:rsidR="00FA627F">
        <w:tab/>
        <w:t>Ericsson</w:t>
      </w:r>
      <w:r w:rsidR="00FA627F">
        <w:tab/>
        <w:t>discussion</w:t>
      </w:r>
      <w:r w:rsidR="00FA627F">
        <w:tab/>
        <w:t>Rel-18</w:t>
      </w:r>
      <w:r w:rsidR="00FA627F">
        <w:tab/>
        <w:t>IoT_NTN_enh</w:t>
      </w:r>
    </w:p>
    <w:p w14:paraId="76CA4B78" w14:textId="35887211" w:rsidR="00FA627F" w:rsidRDefault="00FA627F" w:rsidP="00FA627F">
      <w:pPr>
        <w:pStyle w:val="Doc-title"/>
      </w:pPr>
    </w:p>
    <w:p w14:paraId="4E8CBC62" w14:textId="77777777" w:rsidR="00FA627F" w:rsidRPr="00FA627F" w:rsidRDefault="00FA627F" w:rsidP="00FA627F">
      <w:pPr>
        <w:pStyle w:val="Doc-text2"/>
      </w:pPr>
    </w:p>
    <w:p w14:paraId="597CDD71" w14:textId="1C54A853" w:rsidR="00D9011A" w:rsidRPr="00D9011A" w:rsidRDefault="00D9011A" w:rsidP="00D9011A">
      <w:pPr>
        <w:pStyle w:val="Heading3"/>
      </w:pPr>
      <w:r w:rsidRPr="00D9011A">
        <w:t>8.6.4</w:t>
      </w:r>
      <w:r w:rsidRPr="00D9011A">
        <w:tab/>
        <w:t>Enhancements to discontinuous coverage</w:t>
      </w:r>
    </w:p>
    <w:p w14:paraId="26480E38" w14:textId="77777777" w:rsidR="00D9011A" w:rsidRPr="00D9011A" w:rsidRDefault="00D9011A" w:rsidP="00D9011A">
      <w:pPr>
        <w:pStyle w:val="Comments"/>
      </w:pPr>
      <w:r w:rsidRPr="00D9011A">
        <w:t>Not treated at this meeting. No contributions expected</w:t>
      </w:r>
    </w:p>
    <w:p w14:paraId="35564FD7" w14:textId="77777777" w:rsidR="00D9011A" w:rsidRPr="00D9011A" w:rsidRDefault="00D9011A" w:rsidP="00D9011A">
      <w:pPr>
        <w:pStyle w:val="Comments"/>
      </w:pPr>
    </w:p>
    <w:p w14:paraId="4B41A83F" w14:textId="77777777" w:rsidR="00D9011A" w:rsidRPr="00D9011A" w:rsidRDefault="00D9011A" w:rsidP="00D9011A">
      <w:pPr>
        <w:pStyle w:val="Heading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77777777" w:rsidR="00D9011A" w:rsidRPr="00D9011A" w:rsidRDefault="00D9011A" w:rsidP="00D9011A">
      <w:pPr>
        <w:pStyle w:val="Comments"/>
      </w:pPr>
      <w:r w:rsidRPr="00D9011A">
        <w:t xml:space="preserve">Tdoc Limitation: 3 tdocs </w:t>
      </w:r>
    </w:p>
    <w:p w14:paraId="63E13FF1" w14:textId="77777777" w:rsidR="00D9011A" w:rsidRPr="00D9011A" w:rsidRDefault="00D9011A" w:rsidP="00D9011A">
      <w:pPr>
        <w:pStyle w:val="Heading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27133EE7" w14:textId="451DCF86" w:rsidR="009F7D8C" w:rsidRDefault="00A2219A" w:rsidP="006D0113">
      <w:pPr>
        <w:pStyle w:val="Doc-title"/>
      </w:pPr>
      <w:hyperlink r:id="rId914" w:tooltip="C:Usersmtk65284Documents3GPPtsg_ranWG2_RL2TSGR2_119bis-eDocsR2-2210766.zip" w:history="1">
        <w:r w:rsidR="009F7D8C" w:rsidRPr="0003140A">
          <w:rPr>
            <w:rStyle w:val="Hyperlink"/>
          </w:rPr>
          <w:t>R2-2210766</w:t>
        </w:r>
      </w:hyperlink>
      <w:r w:rsidR="009F7D8C">
        <w:tab/>
        <w:t>R18 WI NR-NTN-enh work plan at RAN1, 2 and 3</w:t>
      </w:r>
      <w:r w:rsidR="009F7D8C">
        <w:tab/>
        <w:t>THALES</w:t>
      </w:r>
      <w:r w:rsidR="009F7D8C">
        <w:tab/>
        <w:t>Work Plan</w:t>
      </w:r>
      <w:r w:rsidR="009F7D8C">
        <w:tab/>
        <w:t>Rel-18</w:t>
      </w:r>
      <w:r w:rsidR="009F7D8C">
        <w:tab/>
      </w:r>
      <w:r w:rsidR="009F7D8C">
        <w:tab/>
        <w:t>NR_NTN_enh</w:t>
      </w:r>
    </w:p>
    <w:p w14:paraId="7AF268B8" w14:textId="7AE10F42" w:rsidR="00D9011A" w:rsidRPr="00D9011A" w:rsidRDefault="00D9011A" w:rsidP="00D9011A">
      <w:pPr>
        <w:pStyle w:val="Heading3"/>
      </w:pPr>
      <w:r w:rsidRPr="00D9011A">
        <w:t>8.7.2</w:t>
      </w:r>
      <w:r w:rsidRPr="00D9011A">
        <w:tab/>
        <w:t>Coverage Enhancements</w:t>
      </w:r>
    </w:p>
    <w:p w14:paraId="02DF534A" w14:textId="11805213" w:rsidR="00FA627F" w:rsidRDefault="00A2219A" w:rsidP="00FA627F">
      <w:pPr>
        <w:pStyle w:val="Doc-title"/>
      </w:pPr>
      <w:hyperlink r:id="rId915" w:tooltip="C:Usersmtk65284Documents3GPPtsg_ranWG2_RL2TSGR2_119bis-eDocsR2-2209389.zip" w:history="1">
        <w:r w:rsidR="00FA627F" w:rsidRPr="0003140A">
          <w:rPr>
            <w:rStyle w:val="Hyperlink"/>
          </w:rPr>
          <w:t>R2-2209389</w:t>
        </w:r>
      </w:hyperlink>
      <w:r w:rsidR="00FA627F">
        <w:tab/>
        <w:t>Discussion on coverage enhancement in NR NTN</w:t>
      </w:r>
      <w:r w:rsidR="00FA627F">
        <w:tab/>
        <w:t>CAICT</w:t>
      </w:r>
      <w:r w:rsidR="00FA627F">
        <w:tab/>
        <w:t>discussion</w:t>
      </w:r>
      <w:r w:rsidR="00FA627F">
        <w:tab/>
        <w:t>Rel-18</w:t>
      </w:r>
      <w:r w:rsidR="00FA627F">
        <w:tab/>
        <w:t>NR_NTN_enh-Core</w:t>
      </w:r>
    </w:p>
    <w:p w14:paraId="0B6DF02D" w14:textId="2E59597F" w:rsidR="00FA627F" w:rsidRDefault="00A2219A" w:rsidP="00FA627F">
      <w:pPr>
        <w:pStyle w:val="Doc-title"/>
      </w:pPr>
      <w:hyperlink r:id="rId916" w:tooltip="C:Usersmtk65284Documents3GPPtsg_ranWG2_RL2TSGR2_119bis-eDocsR2-2209406.zip" w:history="1">
        <w:r w:rsidR="00FA627F" w:rsidRPr="0003140A">
          <w:rPr>
            <w:rStyle w:val="Hyperlink"/>
          </w:rPr>
          <w:t>R2-2209406</w:t>
        </w:r>
      </w:hyperlink>
      <w:r w:rsidR="00FA627F">
        <w:tab/>
        <w:t>Discussion on NTN Coverage Enhancement</w:t>
      </w:r>
      <w:r w:rsidR="00FA627F">
        <w:tab/>
        <w:t>CATT</w:t>
      </w:r>
      <w:r w:rsidR="00FA627F">
        <w:tab/>
        <w:t>discussion</w:t>
      </w:r>
      <w:r w:rsidR="00FA627F">
        <w:tab/>
        <w:t>Rel-18</w:t>
      </w:r>
      <w:r w:rsidR="00FA627F">
        <w:tab/>
        <w:t>NR_NTN_enh</w:t>
      </w:r>
    </w:p>
    <w:p w14:paraId="070BFE82" w14:textId="34DF4512" w:rsidR="00FA627F" w:rsidRDefault="00A2219A" w:rsidP="00FA627F">
      <w:pPr>
        <w:pStyle w:val="Doc-title"/>
      </w:pPr>
      <w:hyperlink r:id="rId917" w:tooltip="C:Usersmtk65284Documents3GPPtsg_ranWG2_RL2TSGR2_119bis-eDocsR2-2209508.zip" w:history="1">
        <w:r w:rsidR="00FA627F" w:rsidRPr="0003140A">
          <w:rPr>
            <w:rStyle w:val="Hyperlink"/>
          </w:rPr>
          <w:t>R2-2209508</w:t>
        </w:r>
      </w:hyperlink>
      <w:r w:rsidR="00FA627F">
        <w:tab/>
        <w:t>Discussion on RAN overhead reduction for VoNR support in NTN</w:t>
      </w:r>
      <w:r w:rsidR="00FA627F">
        <w:tab/>
        <w:t>vivo</w:t>
      </w:r>
      <w:r w:rsidR="00FA627F">
        <w:tab/>
        <w:t>discussion</w:t>
      </w:r>
    </w:p>
    <w:p w14:paraId="232C7D17" w14:textId="4FFA90AB" w:rsidR="00FA627F" w:rsidRDefault="00A2219A" w:rsidP="00FA627F">
      <w:pPr>
        <w:pStyle w:val="Doc-title"/>
      </w:pPr>
      <w:hyperlink r:id="rId918" w:tooltip="C:Usersmtk65284Documents3GPPtsg_ranWG2_RL2TSGR2_119bis-eDocsR2-2209709.zip" w:history="1">
        <w:r w:rsidR="00FA627F" w:rsidRPr="0003140A">
          <w:rPr>
            <w:rStyle w:val="Hyperlink"/>
          </w:rPr>
          <w:t>R2-2209709</w:t>
        </w:r>
      </w:hyperlink>
      <w:r w:rsidR="00FA627F">
        <w:tab/>
        <w:t>Frame aggregation for coverage enhancement</w:t>
      </w:r>
      <w:r w:rsidR="00FA627F">
        <w:tab/>
        <w:t>Qualcomm Incorporated</w:t>
      </w:r>
      <w:r w:rsidR="00FA627F">
        <w:tab/>
        <w:t>discussion</w:t>
      </w:r>
      <w:r w:rsidR="00FA627F">
        <w:tab/>
        <w:t>Rel-18</w:t>
      </w:r>
      <w:r w:rsidR="00FA627F">
        <w:tab/>
        <w:t>NR_NTN_enh</w:t>
      </w:r>
    </w:p>
    <w:p w14:paraId="0F158F2D" w14:textId="17A8E9E1" w:rsidR="00FA627F" w:rsidRDefault="00A2219A" w:rsidP="00FA627F">
      <w:pPr>
        <w:pStyle w:val="Doc-title"/>
      </w:pPr>
      <w:hyperlink r:id="rId919" w:tooltip="C:Usersmtk65284Documents3GPPtsg_ranWG2_RL2TSGR2_119bis-eDocsR2-2209710.zip" w:history="1">
        <w:r w:rsidR="00FA627F" w:rsidRPr="0003140A">
          <w:rPr>
            <w:rStyle w:val="Hyperlink"/>
          </w:rPr>
          <w:t>R2-2209710</w:t>
        </w:r>
      </w:hyperlink>
      <w:r w:rsidR="00FA627F">
        <w:tab/>
        <w:t>Protocol overhead reduction for coverage enhancement</w:t>
      </w:r>
      <w:r w:rsidR="00FA627F">
        <w:tab/>
        <w:t>Qualcomm Incorporated</w:t>
      </w:r>
      <w:r w:rsidR="00FA627F">
        <w:tab/>
        <w:t>discussion</w:t>
      </w:r>
      <w:r w:rsidR="00FA627F">
        <w:tab/>
        <w:t>Rel-18</w:t>
      </w:r>
      <w:r w:rsidR="00FA627F">
        <w:tab/>
        <w:t>NR_NTN_enh</w:t>
      </w:r>
    </w:p>
    <w:p w14:paraId="4DB0DAA9" w14:textId="5E3D67CF" w:rsidR="00FA627F" w:rsidRDefault="00A2219A" w:rsidP="00FA627F">
      <w:pPr>
        <w:pStyle w:val="Doc-title"/>
      </w:pPr>
      <w:hyperlink r:id="rId920" w:tooltip="C:Usersmtk65284Documents3GPPtsg_ranWG2_RL2TSGR2_119bis-eDocsR2-2209804.zip" w:history="1">
        <w:r w:rsidR="00FA627F" w:rsidRPr="0003140A">
          <w:rPr>
            <w:rStyle w:val="Hyperlink"/>
          </w:rPr>
          <w:t>R2-2209804</w:t>
        </w:r>
      </w:hyperlink>
      <w:r w:rsidR="00FA627F">
        <w:tab/>
        <w:t>Consideration on NTN Coverage Enhancement</w:t>
      </w:r>
      <w:r w:rsidR="00FA627F">
        <w:tab/>
        <w:t>Apple</w:t>
      </w:r>
      <w:r w:rsidR="00FA627F">
        <w:tab/>
        <w:t>discussion</w:t>
      </w:r>
      <w:r w:rsidR="00FA627F">
        <w:tab/>
        <w:t>Rel-18</w:t>
      </w:r>
      <w:r w:rsidR="00FA627F">
        <w:tab/>
        <w:t>NR_NTN_enh-Core</w:t>
      </w:r>
    </w:p>
    <w:p w14:paraId="5C748FAE" w14:textId="708D4E9D" w:rsidR="00FA627F" w:rsidRDefault="00A2219A" w:rsidP="00FA627F">
      <w:pPr>
        <w:pStyle w:val="Doc-title"/>
      </w:pPr>
      <w:hyperlink r:id="rId921" w:tooltip="C:Usersmtk65284Documents3GPPtsg_ranWG2_RL2TSGR2_119bis-eDocsR2-2209969.zip" w:history="1">
        <w:r w:rsidR="00FA627F" w:rsidRPr="0003140A">
          <w:rPr>
            <w:rStyle w:val="Hyperlink"/>
          </w:rPr>
          <w:t>R2-2209969</w:t>
        </w:r>
      </w:hyperlink>
      <w:r w:rsidR="00FA627F">
        <w:tab/>
        <w:t>Potential issues for Msg3 repetition in NTN</w:t>
      </w:r>
      <w:r w:rsidR="00FA627F">
        <w:tab/>
        <w:t>Lenovo</w:t>
      </w:r>
      <w:r w:rsidR="00FA627F">
        <w:tab/>
        <w:t>discussion</w:t>
      </w:r>
      <w:r w:rsidR="00FA627F">
        <w:tab/>
        <w:t>Rel-18</w:t>
      </w:r>
    </w:p>
    <w:p w14:paraId="15FF3E52" w14:textId="04C57EB4" w:rsidR="00FA627F" w:rsidRDefault="00A2219A" w:rsidP="00FA627F">
      <w:pPr>
        <w:pStyle w:val="Doc-title"/>
      </w:pPr>
      <w:hyperlink r:id="rId922" w:tooltip="C:Usersmtk65284Documents3GPPtsg_ranWG2_RL2TSGR2_119bis-eDocsR2-2210033.zip" w:history="1">
        <w:r w:rsidR="00FA627F" w:rsidRPr="0003140A">
          <w:rPr>
            <w:rStyle w:val="Hyperlink"/>
          </w:rPr>
          <w:t>R2-2210033</w:t>
        </w:r>
      </w:hyperlink>
      <w:r w:rsidR="00FA627F">
        <w:tab/>
        <w:t>Discussion on coverage enhancement for NR NTN</w:t>
      </w:r>
      <w:r w:rsidR="00FA627F">
        <w:tab/>
        <w:t>Xiaomi</w:t>
      </w:r>
      <w:r w:rsidR="00FA627F">
        <w:tab/>
        <w:t>discussion</w:t>
      </w:r>
      <w:r w:rsidR="00FA627F">
        <w:tab/>
        <w:t>Rel-18</w:t>
      </w:r>
    </w:p>
    <w:p w14:paraId="5D56688B" w14:textId="518EC4AA" w:rsidR="00FA627F" w:rsidRDefault="00A2219A" w:rsidP="00FA627F">
      <w:pPr>
        <w:pStyle w:val="Doc-title"/>
      </w:pPr>
      <w:hyperlink r:id="rId923" w:tooltip="C:Usersmtk65284Documents3GPPtsg_ranWG2_RL2TSGR2_119bis-eDocsR2-2210285.zip" w:history="1">
        <w:r w:rsidR="00FA627F" w:rsidRPr="0003140A">
          <w:rPr>
            <w:rStyle w:val="Hyperlink"/>
          </w:rPr>
          <w:t>R2-2210285</w:t>
        </w:r>
      </w:hyperlink>
      <w:r w:rsidR="00FA627F">
        <w:tab/>
        <w:t>Consideration on coverage enhancements</w:t>
      </w:r>
      <w:r w:rsidR="00FA627F">
        <w:tab/>
        <w:t>ZTE Corporation, Sanechips</w:t>
      </w:r>
      <w:r w:rsidR="00FA627F">
        <w:tab/>
        <w:t>discussion</w:t>
      </w:r>
      <w:r w:rsidR="00FA627F">
        <w:tab/>
        <w:t>Rel-18</w:t>
      </w:r>
    </w:p>
    <w:p w14:paraId="241C9825" w14:textId="77777777" w:rsidR="00FA627F" w:rsidRDefault="00FA627F" w:rsidP="00FA627F">
      <w:pPr>
        <w:pStyle w:val="Doc-title"/>
      </w:pPr>
      <w:r w:rsidRPr="0003140A">
        <w:rPr>
          <w:highlight w:val="yellow"/>
        </w:rPr>
        <w:t>R2-2210460</w:t>
      </w:r>
      <w:r>
        <w:tab/>
        <w:t>Discussion on Coverage Enhancements for NR NTN</w:t>
      </w:r>
      <w:r>
        <w:tab/>
        <w:t>Hyundai Motor Company</w:t>
      </w:r>
      <w:r>
        <w:tab/>
        <w:t>discussion</w:t>
      </w:r>
      <w:r>
        <w:tab/>
        <w:t>Late</w:t>
      </w:r>
    </w:p>
    <w:p w14:paraId="4324AA5E" w14:textId="7D1E673E" w:rsidR="00FA627F" w:rsidRDefault="00A2219A" w:rsidP="00FA627F">
      <w:pPr>
        <w:pStyle w:val="Doc-title"/>
      </w:pPr>
      <w:hyperlink r:id="rId924" w:tooltip="C:Usersmtk65284Documents3GPPtsg_ranWG2_RL2TSGR2_119bis-eDocsR2-2210566.zip" w:history="1">
        <w:r w:rsidR="00FA627F" w:rsidRPr="0003140A">
          <w:rPr>
            <w:rStyle w:val="Hyperlink"/>
          </w:rPr>
          <w:t>R2-2210566</w:t>
        </w:r>
      </w:hyperlink>
      <w:r w:rsidR="00FA627F">
        <w:tab/>
        <w:t>Discussion on the L2 header reduction in NTN</w:t>
      </w:r>
      <w:r w:rsidR="00FA627F">
        <w:tab/>
        <w:t>LG Electronics Inc.</w:t>
      </w:r>
      <w:r w:rsidR="00FA627F">
        <w:tab/>
        <w:t>discussion</w:t>
      </w:r>
      <w:r w:rsidR="00FA627F">
        <w:tab/>
        <w:t>NR_NTN_enh-Core</w:t>
      </w:r>
    </w:p>
    <w:p w14:paraId="10AD4083" w14:textId="60E8DD0B" w:rsidR="00FA627F" w:rsidRDefault="00A2219A" w:rsidP="00FA627F">
      <w:pPr>
        <w:pStyle w:val="Doc-title"/>
      </w:pPr>
      <w:hyperlink r:id="rId925" w:tooltip="C:Usersmtk65284Documents3GPPtsg_ranWG2_RL2TSGR2_119bis-eDocsR2-2210645.zip" w:history="1">
        <w:r w:rsidR="00FA627F" w:rsidRPr="0003140A">
          <w:rPr>
            <w:rStyle w:val="Hyperlink"/>
          </w:rPr>
          <w:t>R2-2210645</w:t>
        </w:r>
      </w:hyperlink>
      <w:r w:rsidR="00FA627F">
        <w:tab/>
        <w:t>Discussion on Coverage Enhancements for NR NTN</w:t>
      </w:r>
      <w:r w:rsidR="00FA627F">
        <w:tab/>
        <w:t>Nokia, Nokia Shanghai Bell</w:t>
      </w:r>
      <w:r w:rsidR="00FA627F">
        <w:tab/>
        <w:t>discussion</w:t>
      </w:r>
      <w:r w:rsidR="00FA627F">
        <w:tab/>
        <w:t>Rel-18</w:t>
      </w:r>
      <w:r w:rsidR="00FA627F">
        <w:tab/>
        <w:t>NR_NTN_enh</w:t>
      </w:r>
    </w:p>
    <w:p w14:paraId="01EA47E8" w14:textId="616A27F6" w:rsidR="00FA627F" w:rsidRDefault="00A2219A" w:rsidP="00FA627F">
      <w:pPr>
        <w:pStyle w:val="Doc-title"/>
      </w:pPr>
      <w:hyperlink r:id="rId926" w:tooltip="C:Usersmtk65284Documents3GPPtsg_ranWG2_RL2TSGR2_119bis-eDocsR2-2210685.zip" w:history="1">
        <w:r w:rsidR="00FA627F" w:rsidRPr="0003140A">
          <w:rPr>
            <w:rStyle w:val="Hyperlink"/>
          </w:rPr>
          <w:t>R2-2210685</w:t>
        </w:r>
      </w:hyperlink>
      <w:r w:rsidR="00FA627F">
        <w:tab/>
        <w:t>Discussion on RAN protocol overhead reduction</w:t>
      </w:r>
      <w:r w:rsidR="00FA627F">
        <w:tab/>
        <w:t>Huawei, HiSilicon</w:t>
      </w:r>
      <w:r w:rsidR="00FA627F">
        <w:tab/>
        <w:t>discussion</w:t>
      </w:r>
      <w:r w:rsidR="00FA627F">
        <w:tab/>
        <w:t>Rel-18</w:t>
      </w:r>
      <w:r w:rsidR="00FA627F">
        <w:tab/>
        <w:t>NR_NTN_enh</w:t>
      </w:r>
    </w:p>
    <w:p w14:paraId="65FD0BBF" w14:textId="56AC6100" w:rsidR="00FA627F" w:rsidRDefault="00A2219A" w:rsidP="00FA627F">
      <w:pPr>
        <w:pStyle w:val="Doc-title"/>
      </w:pPr>
      <w:hyperlink r:id="rId927" w:tooltip="C:Usersmtk65284Documents3GPPtsg_ranWG2_RL2TSGR2_119bis-eDocsR2-2210758.zip" w:history="1">
        <w:r w:rsidR="00FA627F" w:rsidRPr="0003140A">
          <w:rPr>
            <w:rStyle w:val="Hyperlink"/>
          </w:rPr>
          <w:t>R2-2210758</w:t>
        </w:r>
      </w:hyperlink>
      <w:r w:rsidR="00FA627F">
        <w:tab/>
        <w:t>R18 NR NTN Coverage enhancements</w:t>
      </w:r>
      <w:r w:rsidR="00FA627F">
        <w:tab/>
        <w:t>Ericsson</w:t>
      </w:r>
      <w:r w:rsidR="00FA627F">
        <w:tab/>
        <w:t>discussion</w:t>
      </w:r>
      <w:r w:rsidR="00FA627F">
        <w:tab/>
        <w:t>Rel-18</w:t>
      </w:r>
      <w:r w:rsidR="00FA627F">
        <w:tab/>
        <w:t>NR_NTN_enh</w:t>
      </w:r>
    </w:p>
    <w:p w14:paraId="62E274A9" w14:textId="37B89E97" w:rsidR="00FA627F" w:rsidRDefault="00FA627F" w:rsidP="00FA627F">
      <w:pPr>
        <w:pStyle w:val="Doc-title"/>
      </w:pPr>
    </w:p>
    <w:p w14:paraId="40A8D887" w14:textId="77777777" w:rsidR="00FA627F" w:rsidRPr="00FA627F" w:rsidRDefault="00FA627F" w:rsidP="00FA627F">
      <w:pPr>
        <w:pStyle w:val="Doc-text2"/>
      </w:pPr>
    </w:p>
    <w:p w14:paraId="40A84DB6" w14:textId="0823DD03" w:rsidR="00D9011A" w:rsidRPr="00D9011A" w:rsidRDefault="00D9011A" w:rsidP="00D9011A">
      <w:pPr>
        <w:pStyle w:val="Heading3"/>
      </w:pPr>
      <w:r w:rsidRPr="00D9011A">
        <w:t>8.7.3</w:t>
      </w:r>
      <w:r w:rsidRPr="00D9011A">
        <w:tab/>
        <w:t>Network verified UE location</w:t>
      </w:r>
    </w:p>
    <w:p w14:paraId="13BA0421" w14:textId="77777777" w:rsidR="00D9011A" w:rsidRPr="00D9011A" w:rsidRDefault="00D9011A" w:rsidP="00D9011A">
      <w:pPr>
        <w:pStyle w:val="Comments"/>
      </w:pPr>
      <w:r w:rsidRPr="00D9011A">
        <w:t>Including the report of [Post119-e][108]</w:t>
      </w:r>
    </w:p>
    <w:p w14:paraId="295FAAE0" w14:textId="1A0621B4" w:rsidR="00FA627F" w:rsidRDefault="00A2219A" w:rsidP="00FA627F">
      <w:pPr>
        <w:pStyle w:val="Doc-title"/>
      </w:pPr>
      <w:hyperlink r:id="rId928" w:tooltip="C:Usersmtk65284Documents3GPPtsg_ranWG2_RL2TSGR2_119bis-eDocsR2-2209407.zip" w:history="1">
        <w:r w:rsidR="00FA627F" w:rsidRPr="0003140A">
          <w:rPr>
            <w:rStyle w:val="Hyperlink"/>
          </w:rPr>
          <w:t>R2-2209407</w:t>
        </w:r>
      </w:hyperlink>
      <w:r w:rsidR="00FA627F">
        <w:tab/>
        <w:t>Discussion on UE Location Verification</w:t>
      </w:r>
      <w:r w:rsidR="00FA627F">
        <w:tab/>
        <w:t>CATT</w:t>
      </w:r>
      <w:r w:rsidR="00FA627F">
        <w:tab/>
        <w:t>discussion</w:t>
      </w:r>
      <w:r w:rsidR="00FA627F">
        <w:tab/>
        <w:t>Rel-18</w:t>
      </w:r>
      <w:r w:rsidR="00FA627F">
        <w:tab/>
        <w:t>NR_NTN_enh</w:t>
      </w:r>
    </w:p>
    <w:p w14:paraId="4DCC32AF" w14:textId="003BA447" w:rsidR="00FA627F" w:rsidRDefault="00A2219A" w:rsidP="00FA627F">
      <w:pPr>
        <w:pStyle w:val="Doc-title"/>
      </w:pPr>
      <w:hyperlink r:id="rId929" w:tooltip="C:Usersmtk65284Documents3GPPtsg_ranWG2_RL2TSGR2_119bis-eDocsR2-2209444.zip" w:history="1">
        <w:r w:rsidR="00FA627F" w:rsidRPr="0003140A">
          <w:rPr>
            <w:rStyle w:val="Hyperlink"/>
          </w:rPr>
          <w:t>R2-2209444</w:t>
        </w:r>
      </w:hyperlink>
      <w:r w:rsidR="00FA627F">
        <w:tab/>
        <w:t>On Network Verified UE Location in NR NTN</w:t>
      </w:r>
      <w:r w:rsidR="00FA627F">
        <w:tab/>
        <w:t>MediaTek Inc.</w:t>
      </w:r>
      <w:r w:rsidR="00FA627F">
        <w:tab/>
        <w:t>discussion</w:t>
      </w:r>
    </w:p>
    <w:p w14:paraId="58F3EEAD" w14:textId="6241279A" w:rsidR="00FA627F" w:rsidRDefault="00A2219A" w:rsidP="00FA627F">
      <w:pPr>
        <w:pStyle w:val="Doc-title"/>
      </w:pPr>
      <w:hyperlink r:id="rId930" w:tooltip="C:Usersmtk65284Documents3GPPtsg_ranWG2_RL2TSGR2_119bis-eDocsR2-2209509.zip" w:history="1">
        <w:r w:rsidR="00FA627F" w:rsidRPr="0003140A">
          <w:rPr>
            <w:rStyle w:val="Hyperlink"/>
          </w:rPr>
          <w:t>R2-2209509</w:t>
        </w:r>
      </w:hyperlink>
      <w:r w:rsidR="00FA627F">
        <w:tab/>
        <w:t>Discussion on Network verification of UE location in Rel-18 NR NTN</w:t>
      </w:r>
      <w:r w:rsidR="00FA627F">
        <w:tab/>
        <w:t>vivo</w:t>
      </w:r>
      <w:r w:rsidR="00FA627F">
        <w:tab/>
        <w:t>discussion</w:t>
      </w:r>
    </w:p>
    <w:p w14:paraId="3B02306B" w14:textId="2EE5B3C0" w:rsidR="00FA627F" w:rsidRDefault="00A2219A" w:rsidP="00FA627F">
      <w:pPr>
        <w:pStyle w:val="Doc-title"/>
      </w:pPr>
      <w:hyperlink r:id="rId931" w:tooltip="C:Usersmtk65284Documents3GPPtsg_ranWG2_RL2TSGR2_119bis-eDocsR2-2209579.zip" w:history="1">
        <w:r w:rsidR="00FA627F" w:rsidRPr="0003140A">
          <w:rPr>
            <w:rStyle w:val="Hyperlink"/>
          </w:rPr>
          <w:t>R2-2209579</w:t>
        </w:r>
      </w:hyperlink>
      <w:r w:rsidR="00FA627F">
        <w:tab/>
        <w:t>Discussion on the technical issues of positioning methods in single-satellite NTN</w:t>
      </w:r>
      <w:r w:rsidR="00FA627F">
        <w:tab/>
        <w:t>Intel Corporation</w:t>
      </w:r>
      <w:r w:rsidR="00FA627F">
        <w:tab/>
        <w:t>discussion</w:t>
      </w:r>
      <w:r w:rsidR="00FA627F">
        <w:tab/>
        <w:t>Rel-18</w:t>
      </w:r>
      <w:r w:rsidR="00FA627F">
        <w:tab/>
        <w:t>NR_NTN_enh</w:t>
      </w:r>
    </w:p>
    <w:p w14:paraId="0087DFB9" w14:textId="6AD877C2" w:rsidR="00FA627F" w:rsidRDefault="00A2219A" w:rsidP="00FA627F">
      <w:pPr>
        <w:pStyle w:val="Doc-title"/>
      </w:pPr>
      <w:hyperlink r:id="rId932" w:tooltip="C:Usersmtk65284Documents3GPPtsg_ranWG2_RL2TSGR2_119bis-eDocsR2-2209597.zip" w:history="1">
        <w:r w:rsidR="00FA627F" w:rsidRPr="0003140A">
          <w:rPr>
            <w:rStyle w:val="Hyperlink"/>
          </w:rPr>
          <w:t>R2-2209597</w:t>
        </w:r>
      </w:hyperlink>
      <w:r w:rsidR="00FA627F">
        <w:tab/>
        <w:t>Summary of POST119-e [108] NW verified UE location (Thales)</w:t>
      </w:r>
      <w:r w:rsidR="00FA627F">
        <w:tab/>
        <w:t>THALES</w:t>
      </w:r>
      <w:r w:rsidR="00FA627F">
        <w:tab/>
        <w:t>discussion</w:t>
      </w:r>
      <w:r w:rsidR="00FA627F">
        <w:tab/>
        <w:t>Rel-18</w:t>
      </w:r>
    </w:p>
    <w:p w14:paraId="6A3490B9" w14:textId="5A41D300" w:rsidR="00FA627F" w:rsidRDefault="00A2219A" w:rsidP="00FA627F">
      <w:pPr>
        <w:pStyle w:val="Doc-title"/>
      </w:pPr>
      <w:hyperlink r:id="rId933" w:tooltip="C:Usersmtk65284Documents3GPPtsg_ranWG2_RL2TSGR2_119bis-eDocsR2-2209665.zip" w:history="1">
        <w:r w:rsidR="00FA627F" w:rsidRPr="0003140A">
          <w:rPr>
            <w:rStyle w:val="Hyperlink"/>
          </w:rPr>
          <w:t>R2-2209665</w:t>
        </w:r>
      </w:hyperlink>
      <w:r w:rsidR="00FA627F">
        <w:tab/>
        <w:t>Discussion on the network verfied UE location</w:t>
      </w:r>
      <w:r w:rsidR="00FA627F">
        <w:tab/>
        <w:t>Huawei, HiSilicon</w:t>
      </w:r>
      <w:r w:rsidR="00FA627F">
        <w:tab/>
        <w:t>discussion</w:t>
      </w:r>
      <w:r w:rsidR="00FA627F">
        <w:tab/>
        <w:t>Rel-18</w:t>
      </w:r>
      <w:r w:rsidR="00FA627F">
        <w:tab/>
        <w:t>NR_NTN_enh</w:t>
      </w:r>
    </w:p>
    <w:p w14:paraId="260CB1A8" w14:textId="39E80C36" w:rsidR="00FA627F" w:rsidRDefault="00A2219A" w:rsidP="00FA627F">
      <w:pPr>
        <w:pStyle w:val="Doc-title"/>
      </w:pPr>
      <w:hyperlink r:id="rId934" w:tooltip="C:Usersmtk65284Documents3GPPtsg_ranWG2_RL2TSGR2_119bis-eDocsR2-2209793.zip" w:history="1">
        <w:r w:rsidR="00FA627F" w:rsidRPr="0003140A">
          <w:rPr>
            <w:rStyle w:val="Hyperlink"/>
          </w:rPr>
          <w:t>R2-2209793</w:t>
        </w:r>
      </w:hyperlink>
      <w:r w:rsidR="00FA627F">
        <w:tab/>
        <w:t>Discussion on network verified UE location</w:t>
      </w:r>
      <w:r w:rsidR="00FA627F">
        <w:tab/>
        <w:t>Apple</w:t>
      </w:r>
      <w:r w:rsidR="00FA627F">
        <w:tab/>
        <w:t>discussion</w:t>
      </w:r>
      <w:r w:rsidR="00FA627F">
        <w:tab/>
        <w:t>Rel-18</w:t>
      </w:r>
      <w:r w:rsidR="00FA627F">
        <w:tab/>
        <w:t>NR_NTN_enh-Core</w:t>
      </w:r>
    </w:p>
    <w:p w14:paraId="5F2438A1" w14:textId="5FB25354" w:rsidR="00FA627F" w:rsidRDefault="00A2219A" w:rsidP="00FA627F">
      <w:pPr>
        <w:pStyle w:val="Doc-title"/>
      </w:pPr>
      <w:hyperlink r:id="rId935" w:tooltip="C:Usersmtk65284Documents3GPPtsg_ranWG2_RL2TSGR2_119bis-eDocsR2-2209984.zip" w:history="1">
        <w:r w:rsidR="00FA627F" w:rsidRPr="0003140A">
          <w:rPr>
            <w:rStyle w:val="Hyperlink"/>
          </w:rPr>
          <w:t>R2-2209984</w:t>
        </w:r>
      </w:hyperlink>
      <w:r w:rsidR="00FA627F">
        <w:tab/>
        <w:t>Discussion on UE location verify procedure</w:t>
      </w:r>
      <w:r w:rsidR="00FA627F">
        <w:tab/>
        <w:t>Spreadtrum Communications</w:t>
      </w:r>
      <w:r w:rsidR="00FA627F">
        <w:tab/>
        <w:t>discussion</w:t>
      </w:r>
      <w:r w:rsidR="00FA627F">
        <w:tab/>
        <w:t>Rel-18</w:t>
      </w:r>
    </w:p>
    <w:p w14:paraId="321ADC42" w14:textId="3587F603" w:rsidR="00FA627F" w:rsidRDefault="00A2219A" w:rsidP="00FA627F">
      <w:pPr>
        <w:pStyle w:val="Doc-title"/>
      </w:pPr>
      <w:hyperlink r:id="rId936" w:tooltip="C:Usersmtk65284Documents3GPPtsg_ranWG2_RL2TSGR2_119bis-eDocsR2-2210004.zip" w:history="1">
        <w:r w:rsidR="00FA627F" w:rsidRPr="0003140A">
          <w:rPr>
            <w:rStyle w:val="Hyperlink"/>
          </w:rPr>
          <w:t>R2-2210004</w:t>
        </w:r>
      </w:hyperlink>
      <w:r w:rsidR="00FA627F">
        <w:tab/>
        <w:t>On NTN NW verified UE location aspects</w:t>
      </w:r>
      <w:r w:rsidR="00FA627F">
        <w:tab/>
        <w:t>Lenovo</w:t>
      </w:r>
      <w:r w:rsidR="00FA627F">
        <w:tab/>
        <w:t>discussion</w:t>
      </w:r>
      <w:r w:rsidR="00FA627F">
        <w:tab/>
        <w:t>Rel-18</w:t>
      </w:r>
    </w:p>
    <w:p w14:paraId="231C1BCC" w14:textId="750A0FE1" w:rsidR="00FA627F" w:rsidRDefault="00A2219A" w:rsidP="00FA627F">
      <w:pPr>
        <w:pStyle w:val="Doc-title"/>
      </w:pPr>
      <w:hyperlink r:id="rId937" w:tooltip="C:Usersmtk65284Documents3GPPtsg_ranWG2_RL2TSGR2_119bis-eDocsR2-2210096.zip" w:history="1">
        <w:r w:rsidR="00FA627F" w:rsidRPr="0003140A">
          <w:rPr>
            <w:rStyle w:val="Hyperlink"/>
          </w:rPr>
          <w:t>R2-2210096</w:t>
        </w:r>
      </w:hyperlink>
      <w:r w:rsidR="00FA627F">
        <w:tab/>
        <w:t>Discussion on network verified UE location</w:t>
      </w:r>
      <w:r w:rsidR="00FA627F">
        <w:tab/>
        <w:t>OPPO</w:t>
      </w:r>
      <w:r w:rsidR="00FA627F">
        <w:tab/>
        <w:t>discussion</w:t>
      </w:r>
      <w:r w:rsidR="00FA627F">
        <w:tab/>
        <w:t>Rel-18</w:t>
      </w:r>
      <w:r w:rsidR="00FA627F">
        <w:tab/>
        <w:t>NR_NTN_enh-Core</w:t>
      </w:r>
    </w:p>
    <w:p w14:paraId="538552DB" w14:textId="0CDED824" w:rsidR="00FA627F" w:rsidRDefault="00A2219A" w:rsidP="00FA627F">
      <w:pPr>
        <w:pStyle w:val="Doc-title"/>
      </w:pPr>
      <w:hyperlink r:id="rId938" w:tooltip="C:Usersmtk65284Documents3GPPtsg_ranWG2_RL2TSGR2_119bis-eDocsR2-2210120.zip" w:history="1">
        <w:r w:rsidR="00FA627F" w:rsidRPr="0003140A">
          <w:rPr>
            <w:rStyle w:val="Hyperlink"/>
          </w:rPr>
          <w:t>R2-2210120</w:t>
        </w:r>
      </w:hyperlink>
      <w:r w:rsidR="00FA627F">
        <w:tab/>
        <w:t>Discussion on network verified UE location</w:t>
      </w:r>
      <w:r w:rsidR="00FA627F">
        <w:tab/>
        <w:t>Xiaomi, CAICT</w:t>
      </w:r>
      <w:r w:rsidR="00FA627F">
        <w:tab/>
        <w:t>discussion</w:t>
      </w:r>
    </w:p>
    <w:p w14:paraId="73F8BCF2" w14:textId="0E6649D8" w:rsidR="00FA627F" w:rsidRDefault="00A2219A" w:rsidP="00FA627F">
      <w:pPr>
        <w:pStyle w:val="Doc-title"/>
      </w:pPr>
      <w:hyperlink r:id="rId939" w:tooltip="C:Usersmtk65284Documents3GPPtsg_ranWG2_RL2TSGR2_119bis-eDocsR2-2210242.zip" w:history="1">
        <w:r w:rsidR="00FA627F" w:rsidRPr="0003140A">
          <w:rPr>
            <w:rStyle w:val="Hyperlink"/>
          </w:rPr>
          <w:t>R2-2210242</w:t>
        </w:r>
      </w:hyperlink>
      <w:r w:rsidR="00FA627F">
        <w:tab/>
        <w:t>Network Verified UE Location</w:t>
      </w:r>
      <w:r w:rsidR="00FA627F">
        <w:tab/>
        <w:t>Samsung R&amp;D Institute UK</w:t>
      </w:r>
      <w:r w:rsidR="00FA627F">
        <w:tab/>
        <w:t>discussion</w:t>
      </w:r>
      <w:r w:rsidR="00FA627F">
        <w:tab/>
        <w:t>Rel-18</w:t>
      </w:r>
    </w:p>
    <w:p w14:paraId="3DD3C6ED" w14:textId="3D88B177" w:rsidR="00FA627F" w:rsidRDefault="00A2219A" w:rsidP="00FA627F">
      <w:pPr>
        <w:pStyle w:val="Doc-title"/>
      </w:pPr>
      <w:hyperlink r:id="rId940" w:tooltip="C:Usersmtk65284Documents3GPPtsg_ranWG2_RL2TSGR2_119bis-eDocsR2-2210286.zip" w:history="1">
        <w:r w:rsidR="00FA627F" w:rsidRPr="0003140A">
          <w:rPr>
            <w:rStyle w:val="Hyperlink"/>
          </w:rPr>
          <w:t>R2-2210286</w:t>
        </w:r>
      </w:hyperlink>
      <w:r w:rsidR="00FA627F">
        <w:tab/>
        <w:t>Consideration on NW verified UE location</w:t>
      </w:r>
      <w:r w:rsidR="00FA627F">
        <w:tab/>
        <w:t>ZTE Corporation, Sanechips</w:t>
      </w:r>
      <w:r w:rsidR="00FA627F">
        <w:tab/>
        <w:t>discussion</w:t>
      </w:r>
      <w:r w:rsidR="00FA627F">
        <w:tab/>
        <w:t>Rel-18</w:t>
      </w:r>
    </w:p>
    <w:p w14:paraId="315E542C" w14:textId="793C7441" w:rsidR="00FA627F" w:rsidRDefault="00A2219A" w:rsidP="00FA627F">
      <w:pPr>
        <w:pStyle w:val="Doc-title"/>
      </w:pPr>
      <w:hyperlink r:id="rId941" w:tooltip="C:Usersmtk65284Documents3GPPtsg_ranWG2_RL2TSGR2_119bis-eDocsR2-2210336.zip" w:history="1">
        <w:r w:rsidR="00FA627F" w:rsidRPr="0003140A">
          <w:rPr>
            <w:rStyle w:val="Hyperlink"/>
          </w:rPr>
          <w:t>R2-2210336</w:t>
        </w:r>
      </w:hyperlink>
      <w:r w:rsidR="00FA627F">
        <w:tab/>
        <w:t>On network verified position</w:t>
      </w:r>
      <w:r w:rsidR="00FA627F">
        <w:tab/>
        <w:t>Nokia, Nokia Shanghai Bell</w:t>
      </w:r>
      <w:r w:rsidR="00FA627F">
        <w:tab/>
        <w:t>discussion</w:t>
      </w:r>
      <w:r w:rsidR="00FA627F">
        <w:tab/>
        <w:t>Rel-18</w:t>
      </w:r>
      <w:r w:rsidR="00FA627F">
        <w:tab/>
        <w:t>NR_NTN_enh-Core</w:t>
      </w:r>
    </w:p>
    <w:p w14:paraId="661C5C93" w14:textId="7952B667" w:rsidR="00FA627F" w:rsidRDefault="00A2219A" w:rsidP="00FA627F">
      <w:pPr>
        <w:pStyle w:val="Doc-title"/>
      </w:pPr>
      <w:hyperlink r:id="rId942" w:tooltip="C:Usersmtk65284Documents3GPPtsg_ranWG2_RL2TSGR2_119bis-eDocsR2-2210443.zip" w:history="1">
        <w:r w:rsidR="00FA627F" w:rsidRPr="0003140A">
          <w:rPr>
            <w:rStyle w:val="Hyperlink"/>
          </w:rPr>
          <w:t>R2-2210443</w:t>
        </w:r>
      </w:hyperlink>
      <w:r w:rsidR="00FA627F">
        <w:tab/>
        <w:t>Discussion on Network Verified UE Location</w:t>
      </w:r>
      <w:r w:rsidR="00FA627F">
        <w:tab/>
        <w:t>NTT DOCOMO INC.</w:t>
      </w:r>
      <w:r w:rsidR="00FA627F">
        <w:tab/>
        <w:t>discussion</w:t>
      </w:r>
      <w:r w:rsidR="00FA627F">
        <w:tab/>
        <w:t>Rel-18</w:t>
      </w:r>
    </w:p>
    <w:p w14:paraId="66439F14" w14:textId="7A3B0155" w:rsidR="00FA627F" w:rsidRDefault="00A2219A" w:rsidP="00FA627F">
      <w:pPr>
        <w:pStyle w:val="Doc-title"/>
      </w:pPr>
      <w:hyperlink r:id="rId943" w:tooltip="C:Usersmtk65284Documents3GPPtsg_ranWG2_RL2TSGR2_119bis-eDocsR2-2210509.zip" w:history="1">
        <w:r w:rsidR="00FA627F" w:rsidRPr="0003140A">
          <w:rPr>
            <w:rStyle w:val="Hyperlink"/>
          </w:rPr>
          <w:t>R2-2210509</w:t>
        </w:r>
      </w:hyperlink>
      <w:r w:rsidR="00FA627F">
        <w:tab/>
        <w:t>Considerations on UE Location Verification via Network</w:t>
      </w:r>
      <w:r w:rsidR="00FA627F">
        <w:tab/>
        <w:t>CMCC</w:t>
      </w:r>
      <w:r w:rsidR="00FA627F">
        <w:tab/>
        <w:t>discussion</w:t>
      </w:r>
      <w:r w:rsidR="00FA627F">
        <w:tab/>
        <w:t>Rel-18</w:t>
      </w:r>
      <w:r w:rsidR="00FA627F">
        <w:tab/>
        <w:t>NR_NTN_enh</w:t>
      </w:r>
    </w:p>
    <w:p w14:paraId="386F2C6A" w14:textId="2CA38175" w:rsidR="00FA627F" w:rsidRDefault="00A2219A" w:rsidP="00FA627F">
      <w:pPr>
        <w:pStyle w:val="Doc-title"/>
      </w:pPr>
      <w:hyperlink r:id="rId944" w:tooltip="C:Usersmtk65284Documents3GPPtsg_ranWG2_RL2TSGR2_119bis-eDocsR2-2210709.zip" w:history="1">
        <w:r w:rsidR="00FA627F" w:rsidRPr="0003140A">
          <w:rPr>
            <w:rStyle w:val="Hyperlink"/>
          </w:rPr>
          <w:t>R2-2210709</w:t>
        </w:r>
      </w:hyperlink>
      <w:r w:rsidR="00FA627F">
        <w:tab/>
        <w:t>UE location verification in NTN</w:t>
      </w:r>
      <w:r w:rsidR="00FA627F">
        <w:tab/>
        <w:t>Deutsche Telekom, Huawei, HiSilicon</w:t>
      </w:r>
      <w:r w:rsidR="00FA627F">
        <w:tab/>
        <w:t>discussion</w:t>
      </w:r>
      <w:r w:rsidR="00FA627F">
        <w:tab/>
        <w:t>Rel-18</w:t>
      </w:r>
    </w:p>
    <w:p w14:paraId="6E074DB6" w14:textId="3444E17B" w:rsidR="00FA627F" w:rsidRDefault="00A2219A" w:rsidP="00FA627F">
      <w:pPr>
        <w:pStyle w:val="Doc-title"/>
      </w:pPr>
      <w:hyperlink r:id="rId945" w:tooltip="C:Usersmtk65284Documents3GPPtsg_ranWG2_RL2TSGR2_119bis-eDocsR2-2210757.zip" w:history="1">
        <w:r w:rsidR="00FA627F" w:rsidRPr="0003140A">
          <w:rPr>
            <w:rStyle w:val="Hyperlink"/>
          </w:rPr>
          <w:t>R2-2210757</w:t>
        </w:r>
      </w:hyperlink>
      <w:r w:rsidR="00FA627F">
        <w:tab/>
        <w:t>R18 NR NTN Network verified UE location</w:t>
      </w:r>
      <w:r w:rsidR="00FA627F">
        <w:tab/>
        <w:t>Ericsson</w:t>
      </w:r>
      <w:r w:rsidR="00FA627F">
        <w:tab/>
        <w:t>discussion</w:t>
      </w:r>
      <w:r w:rsidR="00FA627F">
        <w:tab/>
        <w:t>Rel-18</w:t>
      </w:r>
      <w:r w:rsidR="00FA627F">
        <w:tab/>
        <w:t>NR_NTN_enh</w:t>
      </w:r>
    </w:p>
    <w:p w14:paraId="73234C8C" w14:textId="293D2758" w:rsidR="00FA627F" w:rsidRDefault="00FA627F" w:rsidP="00FA627F">
      <w:pPr>
        <w:pStyle w:val="Doc-title"/>
      </w:pPr>
    </w:p>
    <w:p w14:paraId="2A1B27EC" w14:textId="77777777" w:rsidR="00FA627F" w:rsidRPr="00FA627F" w:rsidRDefault="00FA627F" w:rsidP="00FA627F">
      <w:pPr>
        <w:pStyle w:val="Doc-text2"/>
      </w:pPr>
    </w:p>
    <w:p w14:paraId="623D24A0" w14:textId="28878C6F" w:rsidR="00D9011A" w:rsidRPr="00D9011A" w:rsidRDefault="00D9011A" w:rsidP="00D9011A">
      <w:pPr>
        <w:pStyle w:val="Heading3"/>
      </w:pPr>
      <w:r w:rsidRPr="00D9011A">
        <w:t>8.7.4</w:t>
      </w:r>
      <w:r w:rsidRPr="00D9011A">
        <w:tab/>
        <w:t>NTN-TN and NTN-NTN mobility and service continuity enhancements</w:t>
      </w:r>
    </w:p>
    <w:p w14:paraId="5EB308A2" w14:textId="77777777" w:rsidR="00D9011A" w:rsidRPr="00D9011A" w:rsidRDefault="00D9011A" w:rsidP="00D9011A">
      <w:pPr>
        <w:pStyle w:val="Comments"/>
      </w:pPr>
    </w:p>
    <w:p w14:paraId="681BE118" w14:textId="73F7B87C" w:rsidR="00FA627F" w:rsidRDefault="00A2219A" w:rsidP="00FA627F">
      <w:pPr>
        <w:pStyle w:val="Doc-title"/>
      </w:pPr>
      <w:hyperlink r:id="rId946" w:tooltip="C:Usersmtk65284Documents3GPPtsg_ranWG2_RL2TSGR2_119bis-eDocsR2-2209390.zip" w:history="1">
        <w:r w:rsidR="00FA627F" w:rsidRPr="0003140A">
          <w:rPr>
            <w:rStyle w:val="Hyperlink"/>
          </w:rPr>
          <w:t>R2-2209390</w:t>
        </w:r>
      </w:hyperlink>
      <w:r w:rsidR="00FA627F">
        <w:tab/>
        <w:t>Discussion on NTN-NTN mobility</w:t>
      </w:r>
      <w:r w:rsidR="00FA627F">
        <w:tab/>
        <w:t>CAICT</w:t>
      </w:r>
      <w:r w:rsidR="00FA627F">
        <w:tab/>
        <w:t>discussion</w:t>
      </w:r>
      <w:r w:rsidR="00FA627F">
        <w:tab/>
        <w:t>Rel-16</w:t>
      </w:r>
      <w:r w:rsidR="00FA627F">
        <w:tab/>
        <w:t>NR_NTN_enh-Core</w:t>
      </w:r>
    </w:p>
    <w:p w14:paraId="18499619" w14:textId="70F85BAA" w:rsidR="00FA627F" w:rsidRDefault="00A2219A" w:rsidP="00FA627F">
      <w:pPr>
        <w:pStyle w:val="Doc-title"/>
      </w:pPr>
      <w:hyperlink r:id="rId947" w:tooltip="C:Usersmtk65284Documents3GPPtsg_ranWG2_RL2TSGR2_119bis-eDocsR2-2209408.zip" w:history="1">
        <w:r w:rsidR="00FA627F" w:rsidRPr="0003140A">
          <w:rPr>
            <w:rStyle w:val="Hyperlink"/>
          </w:rPr>
          <w:t>R2-2209408</w:t>
        </w:r>
      </w:hyperlink>
      <w:r w:rsidR="00FA627F">
        <w:tab/>
        <w:t>Discussion on NTN Mobility Enhancements</w:t>
      </w:r>
      <w:r w:rsidR="00FA627F">
        <w:tab/>
        <w:t>CATT</w:t>
      </w:r>
      <w:r w:rsidR="00FA627F">
        <w:tab/>
        <w:t>discussion</w:t>
      </w:r>
      <w:r w:rsidR="00FA627F">
        <w:tab/>
        <w:t>Rel-18</w:t>
      </w:r>
      <w:r w:rsidR="00FA627F">
        <w:tab/>
        <w:t>NR_NTN_enh</w:t>
      </w:r>
    </w:p>
    <w:p w14:paraId="3F4E6422" w14:textId="47804FCD" w:rsidR="00FA627F" w:rsidRDefault="00A2219A" w:rsidP="00FA627F">
      <w:pPr>
        <w:pStyle w:val="Doc-title"/>
      </w:pPr>
      <w:hyperlink r:id="rId948" w:tooltip="C:Usersmtk65284Documents3GPPtsg_ranWG2_RL2TSGR2_119bis-eDocsR2-2209445.zip" w:history="1">
        <w:r w:rsidR="00FA627F" w:rsidRPr="0003140A">
          <w:rPr>
            <w:rStyle w:val="Hyperlink"/>
          </w:rPr>
          <w:t>R2-2209445</w:t>
        </w:r>
      </w:hyperlink>
      <w:r w:rsidR="00FA627F">
        <w:tab/>
        <w:t>Handover Enhancement in LEO NTN with Earth-moving Cells</w:t>
      </w:r>
      <w:r w:rsidR="00FA627F">
        <w:tab/>
        <w:t>MediaTek Inc.</w:t>
      </w:r>
      <w:r w:rsidR="00FA627F">
        <w:tab/>
        <w:t>discussion</w:t>
      </w:r>
    </w:p>
    <w:p w14:paraId="4C75257F" w14:textId="0F16B221" w:rsidR="00FA627F" w:rsidRDefault="00A2219A" w:rsidP="00FA627F">
      <w:pPr>
        <w:pStyle w:val="Doc-title"/>
      </w:pPr>
      <w:hyperlink r:id="rId949" w:tooltip="C:Usersmtk65284Documents3GPPtsg_ranWG2_RL2TSGR2_119bis-eDocsR2-2209510.zip" w:history="1">
        <w:r w:rsidR="00FA627F" w:rsidRPr="0003140A">
          <w:rPr>
            <w:rStyle w:val="Hyperlink"/>
          </w:rPr>
          <w:t>R2-2209510</w:t>
        </w:r>
      </w:hyperlink>
      <w:r w:rsidR="00FA627F">
        <w:tab/>
        <w:t>Discussion on mobility and service continuity enhancement</w:t>
      </w:r>
      <w:r w:rsidR="00FA627F">
        <w:tab/>
        <w:t>vivo</w:t>
      </w:r>
      <w:r w:rsidR="00FA627F">
        <w:tab/>
        <w:t>discussion</w:t>
      </w:r>
    </w:p>
    <w:p w14:paraId="50CB6EBE" w14:textId="3C6CE52E" w:rsidR="00FA627F" w:rsidRDefault="00A2219A" w:rsidP="00FA627F">
      <w:pPr>
        <w:pStyle w:val="Doc-title"/>
      </w:pPr>
      <w:hyperlink r:id="rId950" w:tooltip="C:Usersmtk65284Documents3GPPtsg_ranWG2_RL2TSGR2_119bis-eDocsR2-2209577.zip" w:history="1">
        <w:r w:rsidR="00FA627F" w:rsidRPr="0003140A">
          <w:rPr>
            <w:rStyle w:val="Hyperlink"/>
          </w:rPr>
          <w:t>R2-2209577</w:t>
        </w:r>
      </w:hyperlink>
      <w:r w:rsidR="00FA627F">
        <w:tab/>
        <w:t>Discussion on NTN handover enhancements</w:t>
      </w:r>
      <w:r w:rsidR="00FA627F">
        <w:tab/>
        <w:t>Intel Corporation</w:t>
      </w:r>
      <w:r w:rsidR="00FA627F">
        <w:tab/>
        <w:t>discussion</w:t>
      </w:r>
      <w:r w:rsidR="00FA627F">
        <w:tab/>
        <w:t>Rel-18</w:t>
      </w:r>
      <w:r w:rsidR="00FA627F">
        <w:tab/>
        <w:t>NR_NTN_enh</w:t>
      </w:r>
      <w:r w:rsidR="00FA627F">
        <w:tab/>
      </w:r>
      <w:r w:rsidR="00FA627F" w:rsidRPr="0003140A">
        <w:rPr>
          <w:highlight w:val="yellow"/>
        </w:rPr>
        <w:t>R2-2207272</w:t>
      </w:r>
    </w:p>
    <w:p w14:paraId="7B5F087F" w14:textId="007C22E1" w:rsidR="00FA627F" w:rsidRDefault="00A2219A" w:rsidP="00FA627F">
      <w:pPr>
        <w:pStyle w:val="Doc-title"/>
      </w:pPr>
      <w:hyperlink r:id="rId951" w:tooltip="C:Usersmtk65284Documents3GPPtsg_ranWG2_RL2TSGR2_119bis-eDocsR2-2209578.zip" w:history="1">
        <w:r w:rsidR="00FA627F" w:rsidRPr="0003140A">
          <w:rPr>
            <w:rStyle w:val="Hyperlink"/>
          </w:rPr>
          <w:t>R2-2209578</w:t>
        </w:r>
      </w:hyperlink>
      <w:r w:rsidR="00FA627F">
        <w:tab/>
        <w:t>Discussion on NTN cell reselection enhancements</w:t>
      </w:r>
      <w:r w:rsidR="00FA627F">
        <w:tab/>
        <w:t>Intel Corporation</w:t>
      </w:r>
      <w:r w:rsidR="00FA627F">
        <w:tab/>
        <w:t>discussion</w:t>
      </w:r>
      <w:r w:rsidR="00FA627F">
        <w:tab/>
        <w:t>Rel-18</w:t>
      </w:r>
      <w:r w:rsidR="00FA627F">
        <w:tab/>
        <w:t>NR_NTN_enh</w:t>
      </w:r>
    </w:p>
    <w:p w14:paraId="35CE0737" w14:textId="2B6B8F38" w:rsidR="00FA627F" w:rsidRDefault="00A2219A" w:rsidP="00FA627F">
      <w:pPr>
        <w:pStyle w:val="Doc-title"/>
      </w:pPr>
      <w:hyperlink r:id="rId952" w:tooltip="C:Usersmtk65284Documents3GPPtsg_ranWG2_RL2TSGR2_119bis-eDocsR2-2209711.zip" w:history="1">
        <w:r w:rsidR="00FA627F" w:rsidRPr="0003140A">
          <w:rPr>
            <w:rStyle w:val="Hyperlink"/>
          </w:rPr>
          <w:t>R2-2209711</w:t>
        </w:r>
      </w:hyperlink>
      <w:r w:rsidR="00FA627F">
        <w:tab/>
        <w:t>Signaling and congestion reduction in satellite switch</w:t>
      </w:r>
      <w:r w:rsidR="00FA627F">
        <w:tab/>
        <w:t>Qualcomm Incorporated</w:t>
      </w:r>
      <w:r w:rsidR="00FA627F">
        <w:tab/>
        <w:t>discussion</w:t>
      </w:r>
      <w:r w:rsidR="00FA627F">
        <w:tab/>
        <w:t>Rel-18</w:t>
      </w:r>
      <w:r w:rsidR="00FA627F">
        <w:tab/>
        <w:t>NR_NTN_enh</w:t>
      </w:r>
    </w:p>
    <w:p w14:paraId="24A455AE" w14:textId="48EE6F77" w:rsidR="00FA627F" w:rsidRDefault="00A2219A" w:rsidP="00FA627F">
      <w:pPr>
        <w:pStyle w:val="Doc-title"/>
      </w:pPr>
      <w:hyperlink r:id="rId953" w:tooltip="C:Usersmtk65284Documents3GPPtsg_ranWG2_RL2TSGR2_119bis-eDocsR2-2209733.zip" w:history="1">
        <w:r w:rsidR="00FA627F" w:rsidRPr="0003140A">
          <w:rPr>
            <w:rStyle w:val="Hyperlink"/>
          </w:rPr>
          <w:t>R2-2209733</w:t>
        </w:r>
      </w:hyperlink>
      <w:r w:rsidR="00FA627F">
        <w:tab/>
        <w:t>Discussion of NTN-TN and NTN-NTN mobility</w:t>
      </w:r>
      <w:r w:rsidR="00FA627F">
        <w:tab/>
        <w:t>China Telecom</w:t>
      </w:r>
      <w:r w:rsidR="00FA627F">
        <w:tab/>
        <w:t>discussion</w:t>
      </w:r>
      <w:r w:rsidR="00FA627F">
        <w:tab/>
        <w:t>Rel-18</w:t>
      </w:r>
    </w:p>
    <w:p w14:paraId="1F2F7898" w14:textId="77D38F77" w:rsidR="00FA627F" w:rsidRDefault="00A2219A" w:rsidP="00FA627F">
      <w:pPr>
        <w:pStyle w:val="Doc-title"/>
      </w:pPr>
      <w:hyperlink r:id="rId954" w:tooltip="C:Usersmtk65284Documents3GPPtsg_ranWG2_RL2TSGR2_119bis-eDocsR2-2209752.zip" w:history="1">
        <w:r w:rsidR="00FA627F" w:rsidRPr="0003140A">
          <w:rPr>
            <w:rStyle w:val="Hyperlink"/>
          </w:rPr>
          <w:t>R2-2209752</w:t>
        </w:r>
      </w:hyperlink>
      <w:r w:rsidR="00FA627F">
        <w:tab/>
        <w:t>Discussion on NTN-NTN CONNECTED mobility and service continuity enhancements</w:t>
      </w:r>
      <w:r w:rsidR="00FA627F">
        <w:tab/>
        <w:t>Transsion Holdings</w:t>
      </w:r>
      <w:r w:rsidR="00FA627F">
        <w:tab/>
        <w:t>discussion</w:t>
      </w:r>
      <w:r w:rsidR="00FA627F">
        <w:tab/>
        <w:t>Rel-18</w:t>
      </w:r>
    </w:p>
    <w:p w14:paraId="4C4BB998" w14:textId="0E16CF1D" w:rsidR="00FA627F" w:rsidRDefault="00A2219A" w:rsidP="00FA627F">
      <w:pPr>
        <w:pStyle w:val="Doc-title"/>
      </w:pPr>
      <w:hyperlink r:id="rId955" w:tooltip="C:Usersmtk65284Documents3GPPtsg_ranWG2_RL2TSGR2_119bis-eDocsR2-2209753.zip" w:history="1">
        <w:r w:rsidR="00FA627F" w:rsidRPr="0003140A">
          <w:rPr>
            <w:rStyle w:val="Hyperlink"/>
          </w:rPr>
          <w:t>R2-2209753</w:t>
        </w:r>
      </w:hyperlink>
      <w:r w:rsidR="00FA627F">
        <w:tab/>
        <w:t>Discussion on NTN-TN IDLE and INACTIVATE mobility and service continuity enhancements</w:t>
      </w:r>
      <w:r w:rsidR="00FA627F">
        <w:tab/>
        <w:t>Transsion Holdings</w:t>
      </w:r>
      <w:r w:rsidR="00FA627F">
        <w:tab/>
        <w:t>discussion</w:t>
      </w:r>
      <w:r w:rsidR="00FA627F">
        <w:tab/>
        <w:t>Rel-18</w:t>
      </w:r>
    </w:p>
    <w:p w14:paraId="15746032" w14:textId="4260DDDB" w:rsidR="00FA627F" w:rsidRDefault="00A2219A" w:rsidP="00FA627F">
      <w:pPr>
        <w:pStyle w:val="Doc-title"/>
      </w:pPr>
      <w:hyperlink r:id="rId956" w:tooltip="C:Usersmtk65284Documents3GPPtsg_ranWG2_RL2TSGR2_119bis-eDocsR2-2209805.zip" w:history="1">
        <w:r w:rsidR="00FA627F" w:rsidRPr="0003140A">
          <w:rPr>
            <w:rStyle w:val="Hyperlink"/>
          </w:rPr>
          <w:t>R2-2209805</w:t>
        </w:r>
      </w:hyperlink>
      <w:r w:rsidR="00FA627F">
        <w:tab/>
        <w:t>NTN Mobility Enhancement</w:t>
      </w:r>
      <w:r w:rsidR="00FA627F">
        <w:tab/>
        <w:t>Apple</w:t>
      </w:r>
      <w:r w:rsidR="00FA627F">
        <w:tab/>
        <w:t>discussion</w:t>
      </w:r>
      <w:r w:rsidR="00FA627F">
        <w:tab/>
        <w:t>Rel-18</w:t>
      </w:r>
      <w:r w:rsidR="00FA627F">
        <w:tab/>
        <w:t>NR_NTN_enh-Core</w:t>
      </w:r>
    </w:p>
    <w:p w14:paraId="54F7C721" w14:textId="75995C17" w:rsidR="00FA627F" w:rsidRDefault="00A2219A" w:rsidP="00FA627F">
      <w:pPr>
        <w:pStyle w:val="Doc-title"/>
      </w:pPr>
      <w:hyperlink r:id="rId957" w:tooltip="C:Usersmtk65284Documents3GPPtsg_ranWG2_RL2TSGR2_119bis-eDocsR2-2209855.zip" w:history="1">
        <w:r w:rsidR="00FA627F" w:rsidRPr="0003140A">
          <w:rPr>
            <w:rStyle w:val="Hyperlink"/>
          </w:rPr>
          <w:t>R2-2209855</w:t>
        </w:r>
      </w:hyperlink>
      <w:r w:rsidR="00FA627F">
        <w:tab/>
        <w:t>Discussion on RACH-less handover</w:t>
      </w:r>
      <w:r w:rsidR="00FA627F">
        <w:tab/>
        <w:t>ASUSTeK</w:t>
      </w:r>
      <w:r w:rsidR="00FA627F">
        <w:tab/>
        <w:t>discussion</w:t>
      </w:r>
      <w:r w:rsidR="00FA627F">
        <w:tab/>
        <w:t>Rel-18</w:t>
      </w:r>
      <w:r w:rsidR="00FA627F">
        <w:tab/>
        <w:t>NR_NTN_enh-Core</w:t>
      </w:r>
    </w:p>
    <w:p w14:paraId="30CBA53E" w14:textId="07D4B42F" w:rsidR="00FA627F" w:rsidRDefault="00A2219A" w:rsidP="00FA627F">
      <w:pPr>
        <w:pStyle w:val="Doc-title"/>
      </w:pPr>
      <w:hyperlink r:id="rId958" w:tooltip="C:Usersmtk65284Documents3GPPtsg_ranWG2_RL2TSGR2_119bis-eDocsR2-2209921.zip" w:history="1">
        <w:r w:rsidR="00FA627F" w:rsidRPr="0003140A">
          <w:rPr>
            <w:rStyle w:val="Hyperlink"/>
          </w:rPr>
          <w:t>R2-2209921</w:t>
        </w:r>
      </w:hyperlink>
      <w:r w:rsidR="00FA627F">
        <w:tab/>
        <w:t>NTN handover enhancements</w:t>
      </w:r>
      <w:r w:rsidR="00FA627F">
        <w:tab/>
        <w:t>LG Electronics Inc.</w:t>
      </w:r>
      <w:r w:rsidR="00FA627F">
        <w:tab/>
        <w:t>discussion</w:t>
      </w:r>
      <w:r w:rsidR="00FA627F">
        <w:tab/>
        <w:t>Rel-18</w:t>
      </w:r>
    </w:p>
    <w:p w14:paraId="38798E8C" w14:textId="6F912F4C" w:rsidR="00FA627F" w:rsidRDefault="00A2219A" w:rsidP="00FA627F">
      <w:pPr>
        <w:pStyle w:val="Doc-title"/>
      </w:pPr>
      <w:hyperlink r:id="rId959" w:tooltip="C:Usersmtk65284Documents3GPPtsg_ranWG2_RL2TSGR2_119bis-eDocsR2-2209970.zip" w:history="1">
        <w:r w:rsidR="00FA627F" w:rsidRPr="0003140A">
          <w:rPr>
            <w:rStyle w:val="Hyperlink"/>
          </w:rPr>
          <w:t>R2-2209970</w:t>
        </w:r>
      </w:hyperlink>
      <w:r w:rsidR="00FA627F">
        <w:tab/>
        <w:t>Further considerations on IDLE/INACTIVE mobility</w:t>
      </w:r>
      <w:r w:rsidR="00FA627F">
        <w:tab/>
        <w:t>Lenovo</w:t>
      </w:r>
      <w:r w:rsidR="00FA627F">
        <w:tab/>
        <w:t>discussion</w:t>
      </w:r>
      <w:r w:rsidR="00FA627F">
        <w:tab/>
        <w:t>Rel-18</w:t>
      </w:r>
    </w:p>
    <w:p w14:paraId="7FAF4F0C" w14:textId="467D9EE5" w:rsidR="00FA627F" w:rsidRDefault="00A2219A" w:rsidP="00FA627F">
      <w:pPr>
        <w:pStyle w:val="Doc-title"/>
      </w:pPr>
      <w:hyperlink r:id="rId960" w:tooltip="C:Usersmtk65284Documents3GPPtsg_ranWG2_RL2TSGR2_119bis-eDocsR2-2209985.zip" w:history="1">
        <w:r w:rsidR="00FA627F" w:rsidRPr="0003140A">
          <w:rPr>
            <w:rStyle w:val="Hyperlink"/>
          </w:rPr>
          <w:t>R2-2209985</w:t>
        </w:r>
      </w:hyperlink>
      <w:r w:rsidR="00FA627F">
        <w:tab/>
        <w:t>Some enhancements in NTN handover</w:t>
      </w:r>
      <w:r w:rsidR="00FA627F">
        <w:tab/>
        <w:t>Spreadtrum Communications</w:t>
      </w:r>
      <w:r w:rsidR="00FA627F">
        <w:tab/>
        <w:t>discussion</w:t>
      </w:r>
      <w:r w:rsidR="00FA627F">
        <w:tab/>
        <w:t>Rel-18</w:t>
      </w:r>
    </w:p>
    <w:p w14:paraId="1833D495" w14:textId="4BD0DB6C" w:rsidR="00FA627F" w:rsidRDefault="00A2219A" w:rsidP="00FA627F">
      <w:pPr>
        <w:pStyle w:val="Doc-title"/>
      </w:pPr>
      <w:hyperlink r:id="rId961" w:tooltip="C:Usersmtk65284Documents3GPPtsg_ranWG2_RL2TSGR2_119bis-eDocsR2-2210045.zip" w:history="1">
        <w:r w:rsidR="00FA627F" w:rsidRPr="0003140A">
          <w:rPr>
            <w:rStyle w:val="Hyperlink"/>
          </w:rPr>
          <w:t>R2-2210045</w:t>
        </w:r>
      </w:hyperlink>
      <w:r w:rsidR="00FA627F">
        <w:tab/>
        <w:t>Discussion on assistance information of cell reselection for NTN-TN mobility</w:t>
      </w:r>
      <w:r w:rsidR="00FA627F">
        <w:tab/>
        <w:t>ITRI</w:t>
      </w:r>
      <w:r w:rsidR="00FA627F">
        <w:tab/>
        <w:t>discussion</w:t>
      </w:r>
      <w:r w:rsidR="00FA627F">
        <w:tab/>
        <w:t>NR_NTN_enh</w:t>
      </w:r>
    </w:p>
    <w:p w14:paraId="1ABE03BE" w14:textId="3A631583" w:rsidR="00FA627F" w:rsidRDefault="00A2219A" w:rsidP="00FA627F">
      <w:pPr>
        <w:pStyle w:val="Doc-title"/>
      </w:pPr>
      <w:hyperlink r:id="rId962" w:tooltip="C:Usersmtk65284Documents3GPPtsg_ranWG2_RL2TSGR2_119bis-eDocsR2-2210090.zip" w:history="1">
        <w:r w:rsidR="00FA627F" w:rsidRPr="0003140A">
          <w:rPr>
            <w:rStyle w:val="Hyperlink"/>
          </w:rPr>
          <w:t>R2-2210090</w:t>
        </w:r>
      </w:hyperlink>
      <w:r w:rsidR="00FA627F">
        <w:tab/>
        <w:t>Discussion on mobility enhancements for idle and inactive Ues</w:t>
      </w:r>
      <w:r w:rsidR="00FA627F">
        <w:tab/>
        <w:t>OPPO</w:t>
      </w:r>
      <w:r w:rsidR="00FA627F">
        <w:tab/>
        <w:t>discussion</w:t>
      </w:r>
      <w:r w:rsidR="00FA627F">
        <w:tab/>
        <w:t>Rel-18</w:t>
      </w:r>
      <w:r w:rsidR="00FA627F">
        <w:tab/>
        <w:t>NR_NTN_enh-Core</w:t>
      </w:r>
    </w:p>
    <w:p w14:paraId="19DC18FC" w14:textId="40809AD4" w:rsidR="00FA627F" w:rsidRDefault="00A2219A" w:rsidP="00FA627F">
      <w:pPr>
        <w:pStyle w:val="Doc-title"/>
      </w:pPr>
      <w:hyperlink r:id="rId963" w:tooltip="C:Usersmtk65284Documents3GPPtsg_ranWG2_RL2TSGR2_119bis-eDocsR2-2210095.zip" w:history="1">
        <w:r w:rsidR="00FA627F" w:rsidRPr="0003140A">
          <w:rPr>
            <w:rStyle w:val="Hyperlink"/>
          </w:rPr>
          <w:t>R2-2210095</w:t>
        </w:r>
      </w:hyperlink>
      <w:r w:rsidR="00FA627F">
        <w:tab/>
        <w:t>Discussion on NTN handover enhancements</w:t>
      </w:r>
      <w:r w:rsidR="00FA627F">
        <w:tab/>
        <w:t>OPPO</w:t>
      </w:r>
      <w:r w:rsidR="00FA627F">
        <w:tab/>
        <w:t>discussion</w:t>
      </w:r>
      <w:r w:rsidR="00FA627F">
        <w:tab/>
        <w:t>Rel-18</w:t>
      </w:r>
      <w:r w:rsidR="00FA627F">
        <w:tab/>
        <w:t>NR_NTN_enh-Core</w:t>
      </w:r>
    </w:p>
    <w:p w14:paraId="272A2309" w14:textId="35B33507" w:rsidR="00FA627F" w:rsidRDefault="00A2219A" w:rsidP="00FA627F">
      <w:pPr>
        <w:pStyle w:val="Doc-title"/>
      </w:pPr>
      <w:hyperlink r:id="rId964" w:tooltip="C:Usersmtk65284Documents3GPPtsg_ranWG2_RL2TSGR2_119bis-eDocsR2-2210121.zip" w:history="1">
        <w:r w:rsidR="00FA627F" w:rsidRPr="0003140A">
          <w:rPr>
            <w:rStyle w:val="Hyperlink"/>
          </w:rPr>
          <w:t>R2-2210121</w:t>
        </w:r>
      </w:hyperlink>
      <w:r w:rsidR="00FA627F">
        <w:tab/>
        <w:t>Cell reselection enhancements and handover signaling overhead reduction</w:t>
      </w:r>
      <w:r w:rsidR="00FA627F">
        <w:tab/>
        <w:t>Xiaomi, CAICT</w:t>
      </w:r>
      <w:r w:rsidR="00FA627F">
        <w:tab/>
        <w:t>discussion</w:t>
      </w:r>
    </w:p>
    <w:p w14:paraId="7EE11D94" w14:textId="7E5CF015" w:rsidR="00FA627F" w:rsidRDefault="00A2219A" w:rsidP="00FA627F">
      <w:pPr>
        <w:pStyle w:val="Doc-title"/>
      </w:pPr>
      <w:hyperlink r:id="rId965" w:tooltip="C:Usersmtk65284Documents3GPPtsg_ranWG2_RL2TSGR2_119bis-eDocsR2-2210159.zip" w:history="1">
        <w:r w:rsidR="00FA627F" w:rsidRPr="0003140A">
          <w:rPr>
            <w:rStyle w:val="Hyperlink"/>
          </w:rPr>
          <w:t>R2-2210159</w:t>
        </w:r>
      </w:hyperlink>
      <w:r w:rsidR="00FA627F">
        <w:tab/>
        <w:t>Cell reselection enhancements</w:t>
      </w:r>
      <w:r w:rsidR="00FA627F">
        <w:tab/>
        <w:t>CMCC</w:t>
      </w:r>
      <w:r w:rsidR="00FA627F">
        <w:tab/>
        <w:t>discussion</w:t>
      </w:r>
      <w:r w:rsidR="00FA627F">
        <w:tab/>
        <w:t>Rel-18</w:t>
      </w:r>
      <w:r w:rsidR="00FA627F">
        <w:tab/>
        <w:t>NR_NTN_enh-Core</w:t>
      </w:r>
    </w:p>
    <w:p w14:paraId="2576A6E8" w14:textId="09A88549" w:rsidR="00FA627F" w:rsidRDefault="00A2219A" w:rsidP="00FA627F">
      <w:pPr>
        <w:pStyle w:val="Doc-title"/>
      </w:pPr>
      <w:hyperlink r:id="rId966" w:tooltip="C:Usersmtk65284Documents3GPPtsg_ranWG2_RL2TSGR2_119bis-eDocsR2-2210160.zip" w:history="1">
        <w:r w:rsidR="00FA627F" w:rsidRPr="0003140A">
          <w:rPr>
            <w:rStyle w:val="Hyperlink"/>
          </w:rPr>
          <w:t>R2-2210160</w:t>
        </w:r>
      </w:hyperlink>
      <w:r w:rsidR="00FA627F">
        <w:tab/>
        <w:t>Mobility enhancements for connected mode</w:t>
      </w:r>
      <w:r w:rsidR="00FA627F">
        <w:tab/>
        <w:t>CMCC</w:t>
      </w:r>
      <w:r w:rsidR="00FA627F">
        <w:tab/>
        <w:t>discussion</w:t>
      </w:r>
      <w:r w:rsidR="00FA627F">
        <w:tab/>
        <w:t>Rel-18</w:t>
      </w:r>
      <w:r w:rsidR="00FA627F">
        <w:tab/>
        <w:t>NR_NTN_enh-Core</w:t>
      </w:r>
    </w:p>
    <w:p w14:paraId="3D33C2D1" w14:textId="754B5EF8" w:rsidR="00FA627F" w:rsidRDefault="00A2219A" w:rsidP="00FA627F">
      <w:pPr>
        <w:pStyle w:val="Doc-title"/>
      </w:pPr>
      <w:hyperlink r:id="rId967" w:tooltip="C:Usersmtk65284Documents3GPPtsg_ranWG2_RL2TSGR2_119bis-eDocsR2-2210198.zip" w:history="1">
        <w:r w:rsidR="00FA627F" w:rsidRPr="0003140A">
          <w:rPr>
            <w:rStyle w:val="Hyperlink"/>
          </w:rPr>
          <w:t>R2-2210198</w:t>
        </w:r>
      </w:hyperlink>
      <w:r w:rsidR="00FA627F">
        <w:tab/>
        <w:t xml:space="preserve">NR NTN connected mode mobility enhancement </w:t>
      </w:r>
      <w:r w:rsidR="00FA627F">
        <w:tab/>
        <w:t>NEC Telecom MODUS Ltd.</w:t>
      </w:r>
      <w:r w:rsidR="00FA627F">
        <w:tab/>
        <w:t>discussion</w:t>
      </w:r>
      <w:r w:rsidR="00FA627F">
        <w:tab/>
        <w:t>Rel-18</w:t>
      </w:r>
    </w:p>
    <w:p w14:paraId="079542FC" w14:textId="69A78953" w:rsidR="00FA627F" w:rsidRDefault="00A2219A" w:rsidP="00FA627F">
      <w:pPr>
        <w:pStyle w:val="Doc-title"/>
      </w:pPr>
      <w:hyperlink r:id="rId968" w:tooltip="C:Usersmtk65284Documents3GPPtsg_ranWG2_RL2TSGR2_119bis-eDocsR2-2210217.zip" w:history="1">
        <w:r w:rsidR="00FA627F" w:rsidRPr="0003140A">
          <w:rPr>
            <w:rStyle w:val="Hyperlink"/>
          </w:rPr>
          <w:t>R2-2210217</w:t>
        </w:r>
      </w:hyperlink>
      <w:r w:rsidR="00FA627F">
        <w:tab/>
        <w:t>NTN-TN mobility enhancements</w:t>
      </w:r>
      <w:r w:rsidR="00FA627F">
        <w:tab/>
        <w:t>Sony</w:t>
      </w:r>
      <w:r w:rsidR="00FA627F">
        <w:tab/>
        <w:t>discussion</w:t>
      </w:r>
      <w:r w:rsidR="00FA627F">
        <w:tab/>
        <w:t>Rel-18</w:t>
      </w:r>
      <w:r w:rsidR="00FA627F">
        <w:tab/>
        <w:t>NR_NTN_enh</w:t>
      </w:r>
    </w:p>
    <w:p w14:paraId="60C66485" w14:textId="10B69E1B" w:rsidR="00FA627F" w:rsidRDefault="00A2219A" w:rsidP="00FA627F">
      <w:pPr>
        <w:pStyle w:val="Doc-title"/>
      </w:pPr>
      <w:hyperlink r:id="rId969" w:tooltip="C:Usersmtk65284Documents3GPPtsg_ranWG2_RL2TSGR2_119bis-eDocsR2-2210218.zip" w:history="1">
        <w:r w:rsidR="00FA627F" w:rsidRPr="0003140A">
          <w:rPr>
            <w:rStyle w:val="Hyperlink"/>
          </w:rPr>
          <w:t>R2-2210218</w:t>
        </w:r>
      </w:hyperlink>
      <w:r w:rsidR="00FA627F">
        <w:tab/>
        <w:t>Signaling overhead reduction during NTN-NTN HOs</w:t>
      </w:r>
      <w:r w:rsidR="00FA627F">
        <w:tab/>
        <w:t>Sony</w:t>
      </w:r>
      <w:r w:rsidR="00FA627F">
        <w:tab/>
        <w:t>discussion</w:t>
      </w:r>
      <w:r w:rsidR="00FA627F">
        <w:tab/>
        <w:t>Rel-18</w:t>
      </w:r>
      <w:r w:rsidR="00FA627F">
        <w:tab/>
        <w:t>NR_NTN_enh</w:t>
      </w:r>
    </w:p>
    <w:p w14:paraId="0CE350D9" w14:textId="68E1F7B2" w:rsidR="00FA627F" w:rsidRDefault="00A2219A" w:rsidP="00FA627F">
      <w:pPr>
        <w:pStyle w:val="Doc-title"/>
      </w:pPr>
      <w:hyperlink r:id="rId970" w:tooltip="C:Usersmtk65284Documents3GPPtsg_ranWG2_RL2TSGR2_119bis-eDocsR2-2210338.zip" w:history="1">
        <w:r w:rsidR="00FA627F" w:rsidRPr="0003140A">
          <w:rPr>
            <w:rStyle w:val="Hyperlink"/>
          </w:rPr>
          <w:t>R2-2210338</w:t>
        </w:r>
      </w:hyperlink>
      <w:r w:rsidR="00FA627F">
        <w:tab/>
        <w:t>NTN-NTN handover enhancement for RRC_CONNECTED UEs</w:t>
      </w:r>
      <w:r w:rsidR="00FA627F">
        <w:tab/>
        <w:t>NEC Telecom MODUS Ltd.</w:t>
      </w:r>
      <w:r w:rsidR="00FA627F">
        <w:tab/>
        <w:t>discussion</w:t>
      </w:r>
      <w:r w:rsidR="00FA627F">
        <w:tab/>
      </w:r>
      <w:r w:rsidR="00FA627F" w:rsidRPr="0003140A">
        <w:rPr>
          <w:highlight w:val="yellow"/>
        </w:rPr>
        <w:t>R2-2207297</w:t>
      </w:r>
    </w:p>
    <w:p w14:paraId="53739872" w14:textId="0E6A5D51" w:rsidR="00FA627F" w:rsidRDefault="00A2219A" w:rsidP="00FA627F">
      <w:pPr>
        <w:pStyle w:val="Doc-title"/>
      </w:pPr>
      <w:hyperlink r:id="rId971" w:tooltip="C:Usersmtk65284Documents3GPPtsg_ranWG2_RL2TSGR2_119bis-eDocsR2-2210353.zip" w:history="1">
        <w:r w:rsidR="00FA627F" w:rsidRPr="0003140A">
          <w:rPr>
            <w:rStyle w:val="Hyperlink"/>
          </w:rPr>
          <w:t>R2-2210353</w:t>
        </w:r>
      </w:hyperlink>
      <w:r w:rsidR="00FA627F">
        <w:tab/>
        <w:t>Further view on Idle- and Connected-mode NTN mobility in Rel-18</w:t>
      </w:r>
      <w:r w:rsidR="00FA627F">
        <w:tab/>
        <w:t>Nokia, Nokia Shanghai Bell</w:t>
      </w:r>
      <w:r w:rsidR="00FA627F">
        <w:tab/>
        <w:t>discussion</w:t>
      </w:r>
      <w:r w:rsidR="00FA627F">
        <w:tab/>
        <w:t>Rel-18</w:t>
      </w:r>
      <w:r w:rsidR="00FA627F">
        <w:tab/>
        <w:t>NR_NTN_enh-Core</w:t>
      </w:r>
    </w:p>
    <w:p w14:paraId="22B3C376" w14:textId="2609E313" w:rsidR="00FA627F" w:rsidRDefault="00A2219A" w:rsidP="00FA627F">
      <w:pPr>
        <w:pStyle w:val="Doc-title"/>
      </w:pPr>
      <w:hyperlink r:id="rId972" w:tooltip="C:Usersmtk65284Documents3GPPtsg_ranWG2_RL2TSGR2_119bis-eDocsR2-2210405.zip" w:history="1">
        <w:r w:rsidR="00FA627F" w:rsidRPr="0003140A">
          <w:rPr>
            <w:rStyle w:val="Hyperlink"/>
          </w:rPr>
          <w:t>R2-2210405</w:t>
        </w:r>
      </w:hyperlink>
      <w:r w:rsidR="00FA627F">
        <w:tab/>
        <w:t>Discussion on NTN mobility enhancements</w:t>
      </w:r>
      <w:r w:rsidR="00FA627F">
        <w:tab/>
        <w:t>Huawei, HiSilicon</w:t>
      </w:r>
      <w:r w:rsidR="00FA627F">
        <w:tab/>
        <w:t>discussion</w:t>
      </w:r>
      <w:r w:rsidR="00FA627F">
        <w:tab/>
        <w:t>Rel-18</w:t>
      </w:r>
      <w:r w:rsidR="00FA627F">
        <w:tab/>
        <w:t>NR_NTN_enh</w:t>
      </w:r>
    </w:p>
    <w:p w14:paraId="6C5D2488" w14:textId="11D5FFBF" w:rsidR="00FA627F" w:rsidRDefault="00A2219A" w:rsidP="00FA627F">
      <w:pPr>
        <w:pStyle w:val="Doc-title"/>
      </w:pPr>
      <w:hyperlink r:id="rId973" w:tooltip="C:Usersmtk65284Documents3GPPtsg_ranWG2_RL2TSGR2_119bis-eDocsR2-2210438.zip" w:history="1">
        <w:r w:rsidR="00FA627F" w:rsidRPr="0003140A">
          <w:rPr>
            <w:rStyle w:val="Hyperlink"/>
          </w:rPr>
          <w:t>R2-2210438</w:t>
        </w:r>
      </w:hyperlink>
      <w:r w:rsidR="00FA627F">
        <w:tab/>
        <w:t>RRC Idle/Inactive mobility enhancements</w:t>
      </w:r>
      <w:r w:rsidR="00FA627F">
        <w:tab/>
        <w:t>InterDigital</w:t>
      </w:r>
      <w:r w:rsidR="00FA627F">
        <w:tab/>
        <w:t>discussion</w:t>
      </w:r>
      <w:r w:rsidR="00FA627F">
        <w:tab/>
        <w:t>Rel-18</w:t>
      </w:r>
      <w:r w:rsidR="00FA627F">
        <w:tab/>
        <w:t>NR_NTN_enh-Core</w:t>
      </w:r>
    </w:p>
    <w:p w14:paraId="024C2F13" w14:textId="5A8F4980" w:rsidR="00FA627F" w:rsidRDefault="00A2219A" w:rsidP="00FA627F">
      <w:pPr>
        <w:pStyle w:val="Doc-title"/>
      </w:pPr>
      <w:hyperlink r:id="rId974" w:tooltip="C:Usersmtk65284Documents3GPPtsg_ranWG2_RL2TSGR2_119bis-eDocsR2-2210439.zip" w:history="1">
        <w:r w:rsidR="00FA627F" w:rsidRPr="0003140A">
          <w:rPr>
            <w:rStyle w:val="Hyperlink"/>
          </w:rPr>
          <w:t>R2-2210439</w:t>
        </w:r>
      </w:hyperlink>
      <w:r w:rsidR="00FA627F">
        <w:tab/>
        <w:t>RRC Connected mobility enhancements</w:t>
      </w:r>
      <w:r w:rsidR="00FA627F">
        <w:tab/>
        <w:t>InterDigital</w:t>
      </w:r>
      <w:r w:rsidR="00FA627F">
        <w:tab/>
        <w:t>discussion</w:t>
      </w:r>
      <w:r w:rsidR="00FA627F">
        <w:tab/>
        <w:t>Rel-18</w:t>
      </w:r>
      <w:r w:rsidR="00FA627F">
        <w:tab/>
        <w:t>NR_NTN_enh-Core</w:t>
      </w:r>
    </w:p>
    <w:p w14:paraId="5DFB87AB" w14:textId="324933D4" w:rsidR="00FA627F" w:rsidRDefault="00A2219A" w:rsidP="00FA627F">
      <w:pPr>
        <w:pStyle w:val="Doc-title"/>
      </w:pPr>
      <w:hyperlink r:id="rId975" w:tooltip="C:Usersmtk65284Documents3GPPtsg_ranWG2_RL2TSGR2_119bis-eDocsR2-2210467.zip" w:history="1">
        <w:r w:rsidR="00FA627F" w:rsidRPr="0003140A">
          <w:rPr>
            <w:rStyle w:val="Hyperlink"/>
          </w:rPr>
          <w:t>R2-2210467</w:t>
        </w:r>
      </w:hyperlink>
      <w:r w:rsidR="00FA627F">
        <w:tab/>
        <w:t>NTN mobility enhancements in connected mode</w:t>
      </w:r>
      <w:r w:rsidR="00FA627F">
        <w:tab/>
        <w:t>Samsung Research America</w:t>
      </w:r>
      <w:r w:rsidR="00FA627F">
        <w:tab/>
        <w:t>discussion</w:t>
      </w:r>
      <w:r w:rsidR="00FA627F">
        <w:tab/>
        <w:t>Rel-18</w:t>
      </w:r>
      <w:r w:rsidR="00FA627F">
        <w:tab/>
        <w:t>NR_NTN_solutions-Core</w:t>
      </w:r>
    </w:p>
    <w:p w14:paraId="64ED7BAA" w14:textId="208A9040" w:rsidR="00FA627F" w:rsidRDefault="00A2219A" w:rsidP="00FA627F">
      <w:pPr>
        <w:pStyle w:val="Doc-title"/>
      </w:pPr>
      <w:hyperlink r:id="rId976" w:tooltip="C:Usersmtk65284Documents3GPPtsg_ranWG2_RL2TSGR2_119bis-eDocsR2-2210468.zip" w:history="1">
        <w:r w:rsidR="00FA627F" w:rsidRPr="0003140A">
          <w:rPr>
            <w:rStyle w:val="Hyperlink"/>
          </w:rPr>
          <w:t>R2-2210468</w:t>
        </w:r>
      </w:hyperlink>
      <w:r w:rsidR="00FA627F">
        <w:tab/>
        <w:t>NTN cell reselection enhancements</w:t>
      </w:r>
      <w:r w:rsidR="00FA627F">
        <w:tab/>
        <w:t>Samsung Research America</w:t>
      </w:r>
      <w:r w:rsidR="00FA627F">
        <w:tab/>
        <w:t>discussion</w:t>
      </w:r>
      <w:r w:rsidR="00FA627F">
        <w:tab/>
        <w:t>Rel-18</w:t>
      </w:r>
      <w:r w:rsidR="00FA627F">
        <w:tab/>
        <w:t>NR_NTN_solutions-Core</w:t>
      </w:r>
    </w:p>
    <w:p w14:paraId="045FC992" w14:textId="4B4AB717" w:rsidR="00FA627F" w:rsidRDefault="00A2219A" w:rsidP="00FA627F">
      <w:pPr>
        <w:pStyle w:val="Doc-title"/>
      </w:pPr>
      <w:hyperlink r:id="rId977" w:tooltip="C:Usersmtk65284Documents3GPPtsg_ranWG2_RL2TSGR2_119bis-eDocsR2-2210479.zip" w:history="1">
        <w:r w:rsidR="00FA627F" w:rsidRPr="0003140A">
          <w:rPr>
            <w:rStyle w:val="Hyperlink"/>
          </w:rPr>
          <w:t>R2-2210479</w:t>
        </w:r>
      </w:hyperlink>
      <w:r w:rsidR="00FA627F">
        <w:tab/>
        <w:t>Discussion on NTN mobility</w:t>
      </w:r>
      <w:r w:rsidR="00FA627F">
        <w:tab/>
        <w:t>Sharp</w:t>
      </w:r>
      <w:r w:rsidR="00FA627F">
        <w:tab/>
        <w:t>discussion</w:t>
      </w:r>
      <w:r w:rsidR="00FA627F">
        <w:tab/>
        <w:t>Rel-18</w:t>
      </w:r>
      <w:r w:rsidR="00FA627F">
        <w:tab/>
        <w:t>NR_NTN_enh-Core</w:t>
      </w:r>
    </w:p>
    <w:p w14:paraId="3664AD13" w14:textId="365C75A5" w:rsidR="00FA627F" w:rsidRDefault="00A2219A" w:rsidP="00FA627F">
      <w:pPr>
        <w:pStyle w:val="Doc-title"/>
      </w:pPr>
      <w:hyperlink r:id="rId978" w:tooltip="C:Usersmtk65284Documents3GPPtsg_ranWG2_RL2TSGR2_119bis-eDocsR2-2210589.zip" w:history="1">
        <w:r w:rsidR="00FA627F" w:rsidRPr="0003140A">
          <w:rPr>
            <w:rStyle w:val="Hyperlink"/>
          </w:rPr>
          <w:t>R2-2210589</w:t>
        </w:r>
      </w:hyperlink>
      <w:r w:rsidR="00FA627F">
        <w:tab/>
        <w:t>Discussion on NTN-TN mobility and NTN-NTN mobility</w:t>
      </w:r>
      <w:r w:rsidR="00FA627F">
        <w:tab/>
        <w:t>ITL</w:t>
      </w:r>
      <w:r w:rsidR="00FA627F">
        <w:tab/>
        <w:t>discussion</w:t>
      </w:r>
      <w:r w:rsidR="00FA627F">
        <w:tab/>
        <w:t>Rel-18</w:t>
      </w:r>
    </w:p>
    <w:p w14:paraId="35A3D7E4" w14:textId="525628D7" w:rsidR="00FA627F" w:rsidRDefault="00A2219A" w:rsidP="00FA627F">
      <w:pPr>
        <w:pStyle w:val="Doc-title"/>
      </w:pPr>
      <w:hyperlink r:id="rId979" w:tooltip="C:Usersmtk65284Documents3GPPtsg_ranWG2_RL2TSGR2_119bis-eDocsR2-2210598.zip" w:history="1">
        <w:r w:rsidR="00FA627F" w:rsidRPr="0003140A">
          <w:rPr>
            <w:rStyle w:val="Hyperlink"/>
          </w:rPr>
          <w:t>R2-2210598</w:t>
        </w:r>
      </w:hyperlink>
      <w:r w:rsidR="00FA627F">
        <w:tab/>
        <w:t>Discussion on mobility and service continuity enhancements for NR NTN</w:t>
      </w:r>
      <w:r w:rsidR="00FA627F">
        <w:tab/>
        <w:t>Turkcell, Deutsche Telekom</w:t>
      </w:r>
      <w:r w:rsidR="00FA627F">
        <w:tab/>
        <w:t>discussion</w:t>
      </w:r>
      <w:r w:rsidR="00FA627F">
        <w:tab/>
        <w:t>Rel-18</w:t>
      </w:r>
    </w:p>
    <w:p w14:paraId="734E47FD" w14:textId="6D395BE8" w:rsidR="00FA627F" w:rsidRDefault="00A2219A" w:rsidP="00FA627F">
      <w:pPr>
        <w:pStyle w:val="Doc-title"/>
      </w:pPr>
      <w:hyperlink r:id="rId980" w:tooltip="C:Usersmtk65284Documents3GPPtsg_ranWG2_RL2TSGR2_119bis-eDocsR2-2210629.zip" w:history="1">
        <w:r w:rsidR="00FA627F" w:rsidRPr="0003140A">
          <w:rPr>
            <w:rStyle w:val="Hyperlink"/>
          </w:rPr>
          <w:t>R2-2210629</w:t>
        </w:r>
      </w:hyperlink>
      <w:r w:rsidR="00FA627F">
        <w:tab/>
        <w:t>Further discussion on NTN-TN and NTN-NTN mobility</w:t>
      </w:r>
      <w:r w:rsidR="00FA627F">
        <w:tab/>
        <w:t>NTT DOCOMO, INC.</w:t>
      </w:r>
      <w:r w:rsidR="00FA627F">
        <w:tab/>
        <w:t>discussion</w:t>
      </w:r>
      <w:r w:rsidR="00FA627F">
        <w:tab/>
        <w:t>Rel-18</w:t>
      </w:r>
    </w:p>
    <w:p w14:paraId="53757603" w14:textId="11443139" w:rsidR="00FA627F" w:rsidRDefault="00A2219A" w:rsidP="00FA627F">
      <w:pPr>
        <w:pStyle w:val="Doc-title"/>
      </w:pPr>
      <w:hyperlink r:id="rId981" w:tooltip="C:Usersmtk65284Documents3GPPtsg_ranWG2_RL2TSGR2_119bis-eDocsR2-2210668.zip" w:history="1">
        <w:r w:rsidR="00FA627F" w:rsidRPr="0003140A">
          <w:rPr>
            <w:rStyle w:val="Hyperlink"/>
          </w:rPr>
          <w:t>R2-2210668</w:t>
        </w:r>
      </w:hyperlink>
      <w:r w:rsidR="00FA627F">
        <w:tab/>
        <w:t>Discussion on NTN-NTN and NTN-TN mobility</w:t>
      </w:r>
      <w:r w:rsidR="00FA627F">
        <w:tab/>
        <w:t>ZTE corporation, Sanechips</w:t>
      </w:r>
      <w:r w:rsidR="00FA627F">
        <w:tab/>
        <w:t>discussion</w:t>
      </w:r>
      <w:r w:rsidR="00FA627F">
        <w:tab/>
        <w:t>Rel-18</w:t>
      </w:r>
    </w:p>
    <w:p w14:paraId="46DC5F3C" w14:textId="7650D5FD" w:rsidR="00FA627F" w:rsidRDefault="00A2219A" w:rsidP="00FA627F">
      <w:pPr>
        <w:pStyle w:val="Doc-title"/>
      </w:pPr>
      <w:hyperlink r:id="rId982" w:tooltip="C:Usersmtk65284Documents3GPPtsg_ranWG2_RL2TSGR2_119bis-eDocsR2-2210732.zip" w:history="1">
        <w:r w:rsidR="00FA627F" w:rsidRPr="0003140A">
          <w:rPr>
            <w:rStyle w:val="Hyperlink"/>
          </w:rPr>
          <w:t>R2-2210732</w:t>
        </w:r>
      </w:hyperlink>
      <w:r w:rsidR="00FA627F">
        <w:tab/>
        <w:t>R18 NR NTN Mobility enhancements</w:t>
      </w:r>
      <w:r w:rsidR="00FA627F">
        <w:tab/>
        <w:t>Ericsson</w:t>
      </w:r>
      <w:r w:rsidR="00FA627F">
        <w:tab/>
        <w:t>discussion</w:t>
      </w:r>
      <w:r w:rsidR="00FA627F">
        <w:tab/>
        <w:t>Rel-18</w:t>
      </w:r>
      <w:r w:rsidR="00FA627F">
        <w:tab/>
        <w:t>NR_NTN_enh</w:t>
      </w:r>
    </w:p>
    <w:p w14:paraId="6894D4F3" w14:textId="27E4C52A" w:rsidR="00FA627F" w:rsidRDefault="00A2219A" w:rsidP="00FA627F">
      <w:pPr>
        <w:pStyle w:val="Doc-title"/>
      </w:pPr>
      <w:hyperlink r:id="rId983" w:tooltip="C:Usersmtk65284Documents3GPPtsg_ranWG2_RL2TSGR2_119bis-eDocsR2-2210737.zip" w:history="1">
        <w:r w:rsidR="00FA627F" w:rsidRPr="0003140A">
          <w:rPr>
            <w:rStyle w:val="Hyperlink"/>
          </w:rPr>
          <w:t>R2-2210737</w:t>
        </w:r>
      </w:hyperlink>
      <w:r w:rsidR="00FA627F">
        <w:tab/>
        <w:t>Discussion on idle mode aspects for NTN</w:t>
      </w:r>
      <w:r w:rsidR="00FA627F">
        <w:tab/>
        <w:t>LG Electronics Inc.</w:t>
      </w:r>
      <w:r w:rsidR="00FA627F">
        <w:tab/>
        <w:t>discussion</w:t>
      </w:r>
      <w:r w:rsidR="00FA627F">
        <w:tab/>
        <w:t>Rel-18</w:t>
      </w:r>
    </w:p>
    <w:p w14:paraId="554FB135" w14:textId="3E28ACB2" w:rsidR="00FA627F" w:rsidRDefault="009F7D8C" w:rsidP="00FA627F">
      <w:pPr>
        <w:pStyle w:val="Doc-title"/>
      </w:pPr>
      <w:r w:rsidRPr="0003140A">
        <w:rPr>
          <w:highlight w:val="yellow"/>
        </w:rPr>
        <w:t>R2-2210767</w:t>
      </w:r>
      <w:r>
        <w:tab/>
        <w:t>Discussion on cell reselection enhancements for RRC_IDLE/INACTIVE UEs to reduce UE power consumption</w:t>
      </w:r>
      <w:r>
        <w:tab/>
        <w:t>PANASONIC</w:t>
      </w:r>
      <w:r>
        <w:tab/>
        <w:t>discussion</w:t>
      </w:r>
      <w:r w:rsidR="005A41C1" w:rsidRPr="005A41C1">
        <w:t xml:space="preserve"> </w:t>
      </w:r>
      <w:r w:rsidR="005A41C1">
        <w:tab/>
        <w:t>Withdrawn</w:t>
      </w:r>
    </w:p>
    <w:p w14:paraId="570E09F7" w14:textId="268CE996" w:rsidR="009F7D8C" w:rsidRPr="009F7D8C" w:rsidRDefault="00A2219A" w:rsidP="009F7D8C">
      <w:pPr>
        <w:pStyle w:val="Doc-title"/>
      </w:pPr>
      <w:hyperlink r:id="rId984" w:tooltip="C:Usersmtk65284Documents3GPPtsg_ranWG2_RL2TSGR2_119bis-eDocsR2-2210769.zip" w:history="1">
        <w:r w:rsidR="009F7D8C" w:rsidRPr="0003140A">
          <w:rPr>
            <w:rStyle w:val="Hyperlink"/>
          </w:rPr>
          <w:t>R2-2210769</w:t>
        </w:r>
      </w:hyperlink>
      <w:r w:rsidR="009F7D8C">
        <w:tab/>
        <w:t>Network-driven NTN-NTN Mobility Considerations</w:t>
      </w:r>
      <w:r w:rsidR="009F7D8C">
        <w:tab/>
        <w:t>Lockheed Martin</w:t>
      </w:r>
      <w:r w:rsidR="009F7D8C">
        <w:tab/>
        <w:t>discussion</w:t>
      </w:r>
      <w:r w:rsidR="009F7D8C">
        <w:tab/>
        <w:t>Rel-18</w:t>
      </w:r>
    </w:p>
    <w:p w14:paraId="79F10494" w14:textId="77777777" w:rsidR="00FA627F" w:rsidRPr="00FA627F" w:rsidRDefault="00FA627F" w:rsidP="00FA627F">
      <w:pPr>
        <w:pStyle w:val="Doc-text2"/>
      </w:pPr>
    </w:p>
    <w:p w14:paraId="155F0805" w14:textId="6ED7511D" w:rsidR="00D9011A" w:rsidRPr="00D9011A" w:rsidRDefault="00D9011A" w:rsidP="00D9011A">
      <w:pPr>
        <w:pStyle w:val="Heading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Heading3"/>
      </w:pPr>
      <w:r w:rsidRPr="00D9011A">
        <w:t>8.8.1</w:t>
      </w:r>
      <w:r w:rsidRPr="00D9011A">
        <w:tab/>
        <w:t>Organizational</w:t>
      </w:r>
    </w:p>
    <w:p w14:paraId="08063B10" w14:textId="7DC3DC66" w:rsidR="00FA627F" w:rsidRDefault="00A2219A" w:rsidP="00FA627F">
      <w:pPr>
        <w:pStyle w:val="Doc-title"/>
      </w:pPr>
      <w:hyperlink r:id="rId985" w:tooltip="C:Usersmtk65284Documents3GPPtsg_ranWG2_RL2TSGR2_119bis-eDocsR2-2209307.zip" w:history="1">
        <w:r w:rsidR="00FA627F" w:rsidRPr="0003140A">
          <w:rPr>
            <w:rStyle w:val="Hyperlink"/>
          </w:rPr>
          <w:t>R2-2209307</w:t>
        </w:r>
      </w:hyperlink>
      <w:r w:rsidR="00FA627F">
        <w:tab/>
        <w:t>LS response to 3GPP RAN on Location Services for Drones (LI(21)P61035r1; contact: ETSI)</w:t>
      </w:r>
      <w:r w:rsidR="00FA627F">
        <w:tab/>
        <w:t>ETSI TC LI</w:t>
      </w:r>
      <w:r w:rsidR="00FA627F">
        <w:tab/>
        <w:t>LS in</w:t>
      </w:r>
      <w:r w:rsidR="00FA627F">
        <w:tab/>
        <w:t>To:RAN, RAN2</w:t>
      </w:r>
      <w:r w:rsidR="00FA627F">
        <w:tab/>
        <w:t>Cc:SA3LI</w:t>
      </w:r>
    </w:p>
    <w:p w14:paraId="7EC08CFF" w14:textId="4F55C6A6" w:rsidR="00FA627F" w:rsidRDefault="00A2219A" w:rsidP="00FA627F">
      <w:pPr>
        <w:pStyle w:val="Doc-title"/>
      </w:pPr>
      <w:hyperlink r:id="rId986" w:tooltip="C:Usersmtk65284Documents3GPPtsg_ranWG2_RL2TSGR2_119bis-eDocsR2-2210354.zip" w:history="1">
        <w:r w:rsidR="00FA627F" w:rsidRPr="0003140A">
          <w:rPr>
            <w:rStyle w:val="Hyperlink"/>
          </w:rPr>
          <w:t>R2-2210354</w:t>
        </w:r>
      </w:hyperlink>
      <w:r w:rsidR="00FA627F">
        <w:tab/>
        <w:t>Uncrewed Aerial Vehicles in Rel-18 - updated workplan</w:t>
      </w:r>
      <w:r w:rsidR="00FA627F">
        <w:tab/>
        <w:t>Nokia, Nokia Shanghai Bell</w:t>
      </w:r>
      <w:r w:rsidR="00FA627F">
        <w:tab/>
        <w:t>Work Plan</w:t>
      </w:r>
      <w:r w:rsidR="00FA627F">
        <w:tab/>
        <w:t>Rel-18</w:t>
      </w:r>
      <w:r w:rsidR="00FA627F">
        <w:tab/>
        <w:t>NR_UAV-Core</w:t>
      </w:r>
    </w:p>
    <w:p w14:paraId="58B805C6" w14:textId="3BEE1277" w:rsidR="00FA627F" w:rsidRDefault="00FA627F" w:rsidP="00FA627F">
      <w:pPr>
        <w:pStyle w:val="Doc-title"/>
      </w:pPr>
    </w:p>
    <w:p w14:paraId="37473493" w14:textId="77777777" w:rsidR="00FA627F" w:rsidRPr="00FA627F" w:rsidRDefault="00FA627F" w:rsidP="00FA627F">
      <w:pPr>
        <w:pStyle w:val="Doc-text2"/>
      </w:pPr>
    </w:p>
    <w:p w14:paraId="3E6EA2B6" w14:textId="2E499A7A" w:rsidR="00D9011A" w:rsidRPr="00D9011A" w:rsidRDefault="00D9011A" w:rsidP="00D9011A">
      <w:pPr>
        <w:pStyle w:val="Heading3"/>
      </w:pPr>
      <w:r w:rsidRPr="00D9011A">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6FDAA41" w14:textId="6DC354FC" w:rsidR="00FA627F" w:rsidRDefault="00A2219A" w:rsidP="00FA627F">
      <w:pPr>
        <w:pStyle w:val="Doc-title"/>
      </w:pPr>
      <w:hyperlink r:id="rId987" w:tooltip="C:Usersmtk65284Documents3GPPtsg_ranWG2_RL2TSGR2_119bis-eDocsR2-2209368.zip" w:history="1">
        <w:r w:rsidR="00FA627F" w:rsidRPr="0003140A">
          <w:rPr>
            <w:rStyle w:val="Hyperlink"/>
          </w:rPr>
          <w:t>R2-2209368</w:t>
        </w:r>
      </w:hyperlink>
      <w:r w:rsidR="00FA627F">
        <w:tab/>
        <w:t>Conditional HO in NR UAV</w:t>
      </w:r>
      <w:r w:rsidR="00FA627F">
        <w:tab/>
        <w:t>CATT</w:t>
      </w:r>
      <w:r w:rsidR="00FA627F">
        <w:tab/>
        <w:t>discussion</w:t>
      </w:r>
      <w:r w:rsidR="00FA627F">
        <w:tab/>
        <w:t>Rel-18</w:t>
      </w:r>
      <w:r w:rsidR="00FA627F">
        <w:tab/>
        <w:t>NR_UAV-Core</w:t>
      </w:r>
    </w:p>
    <w:p w14:paraId="15A331BD" w14:textId="7CCD4E38" w:rsidR="00FA627F" w:rsidRDefault="00A2219A" w:rsidP="00FA627F">
      <w:pPr>
        <w:pStyle w:val="Doc-title"/>
      </w:pPr>
      <w:hyperlink r:id="rId988" w:tooltip="C:Usersmtk65284Documents3GPPtsg_ranWG2_RL2TSGR2_119bis-eDocsR2-2209418.zip" w:history="1">
        <w:r w:rsidR="00FA627F" w:rsidRPr="0003140A">
          <w:rPr>
            <w:rStyle w:val="Hyperlink"/>
          </w:rPr>
          <w:t>R2-2209418</w:t>
        </w:r>
      </w:hyperlink>
      <w:r w:rsidR="00FA627F">
        <w:tab/>
        <w:t>Measurement Enhancement for UAV</w:t>
      </w:r>
      <w:r w:rsidR="00FA627F">
        <w:tab/>
        <w:t>OPPO</w:t>
      </w:r>
      <w:r w:rsidR="00FA627F">
        <w:tab/>
        <w:t>discussion</w:t>
      </w:r>
      <w:r w:rsidR="00FA627F">
        <w:tab/>
        <w:t>Rel-18</w:t>
      </w:r>
    </w:p>
    <w:p w14:paraId="1978FCE1" w14:textId="4E80F833" w:rsidR="00FA627F" w:rsidRDefault="00A2219A" w:rsidP="00FA627F">
      <w:pPr>
        <w:pStyle w:val="Doc-title"/>
      </w:pPr>
      <w:hyperlink r:id="rId989" w:tooltip="C:Usersmtk65284Documents3GPPtsg_ranWG2_RL2TSGR2_119bis-eDocsR2-2209446.zip" w:history="1">
        <w:r w:rsidR="00FA627F" w:rsidRPr="0003140A">
          <w:rPr>
            <w:rStyle w:val="Hyperlink"/>
          </w:rPr>
          <w:t>R2-2209446</w:t>
        </w:r>
      </w:hyperlink>
      <w:r w:rsidR="00FA627F">
        <w:tab/>
        <w:t>Measurement and reporting enhancements</w:t>
      </w:r>
      <w:r w:rsidR="00FA627F">
        <w:tab/>
        <w:t>Qualcomm Incorporated</w:t>
      </w:r>
      <w:r w:rsidR="00FA627F">
        <w:tab/>
        <w:t>discussion</w:t>
      </w:r>
      <w:r w:rsidR="00FA627F">
        <w:tab/>
        <w:t>Rel-18</w:t>
      </w:r>
      <w:r w:rsidR="00FA627F">
        <w:tab/>
        <w:t>NR_UAV-Core</w:t>
      </w:r>
    </w:p>
    <w:p w14:paraId="690739EA" w14:textId="4DBEF65F" w:rsidR="00FA627F" w:rsidRDefault="00A2219A" w:rsidP="00FA627F">
      <w:pPr>
        <w:pStyle w:val="Doc-title"/>
      </w:pPr>
      <w:hyperlink r:id="rId990" w:tooltip="C:Usersmtk65284Documents3GPPtsg_ranWG2_RL2TSGR2_119bis-eDocsR2-2209532.zip" w:history="1">
        <w:r w:rsidR="00FA627F" w:rsidRPr="0003140A">
          <w:rPr>
            <w:rStyle w:val="Hyperlink"/>
          </w:rPr>
          <w:t>R2-2209532</w:t>
        </w:r>
      </w:hyperlink>
      <w:r w:rsidR="00FA627F">
        <w:tab/>
        <w:t xml:space="preserve">Measurement reports   </w:t>
      </w:r>
      <w:r w:rsidR="00FA627F">
        <w:tab/>
        <w:t>Ericsson</w:t>
      </w:r>
      <w:r w:rsidR="00FA627F">
        <w:tab/>
        <w:t>discussion</w:t>
      </w:r>
      <w:r w:rsidR="00FA627F">
        <w:tab/>
        <w:t>Rel-18</w:t>
      </w:r>
    </w:p>
    <w:p w14:paraId="6E1FF653" w14:textId="03FC59F5" w:rsidR="00FA627F" w:rsidRDefault="00A2219A" w:rsidP="00FA627F">
      <w:pPr>
        <w:pStyle w:val="Doc-title"/>
      </w:pPr>
      <w:hyperlink r:id="rId991" w:tooltip="C:Usersmtk65284Documents3GPPtsg_ranWG2_RL2TSGR2_119bis-eDocsR2-2209582.zip" w:history="1">
        <w:r w:rsidR="00FA627F" w:rsidRPr="0003140A">
          <w:rPr>
            <w:rStyle w:val="Hyperlink"/>
          </w:rPr>
          <w:t>R2-2209582</w:t>
        </w:r>
      </w:hyperlink>
      <w:r w:rsidR="00FA627F">
        <w:tab/>
        <w:t>UAV support for NR</w:t>
      </w:r>
      <w:r w:rsidR="00FA627F">
        <w:tab/>
        <w:t>Intel Corporation</w:t>
      </w:r>
      <w:r w:rsidR="00FA627F">
        <w:tab/>
        <w:t>discussion</w:t>
      </w:r>
      <w:r w:rsidR="00FA627F">
        <w:tab/>
        <w:t>Rel-18</w:t>
      </w:r>
      <w:r w:rsidR="00FA627F">
        <w:tab/>
        <w:t>NR_UAV-Core</w:t>
      </w:r>
    </w:p>
    <w:p w14:paraId="525B1A11" w14:textId="01CD37F5" w:rsidR="00FA627F" w:rsidRDefault="00A2219A" w:rsidP="00FA627F">
      <w:pPr>
        <w:pStyle w:val="Doc-title"/>
      </w:pPr>
      <w:hyperlink r:id="rId992" w:tooltip="C:Usersmtk65284Documents3GPPtsg_ranWG2_RL2TSGR2_119bis-eDocsR2-2209754.zip" w:history="1">
        <w:r w:rsidR="00FA627F" w:rsidRPr="0003140A">
          <w:rPr>
            <w:rStyle w:val="Hyperlink"/>
          </w:rPr>
          <w:t>R2-2209754</w:t>
        </w:r>
      </w:hyperlink>
      <w:r w:rsidR="00FA627F">
        <w:tab/>
        <w:t>Considerations on Measurement Reports Enhancements</w:t>
      </w:r>
      <w:r w:rsidR="00FA627F">
        <w:tab/>
        <w:t>NEC Europe Ltd</w:t>
      </w:r>
      <w:r w:rsidR="00FA627F">
        <w:tab/>
        <w:t>discussion</w:t>
      </w:r>
      <w:r w:rsidR="00FA627F">
        <w:tab/>
        <w:t>Rel-18</w:t>
      </w:r>
      <w:r w:rsidR="00FA627F">
        <w:tab/>
        <w:t>NR_UAV-Core</w:t>
      </w:r>
    </w:p>
    <w:p w14:paraId="52956EA7" w14:textId="5E63020C" w:rsidR="00FA627F" w:rsidRDefault="00A2219A" w:rsidP="00FA627F">
      <w:pPr>
        <w:pStyle w:val="Doc-title"/>
      </w:pPr>
      <w:hyperlink r:id="rId993" w:tooltip="C:Usersmtk65284Documents3GPPtsg_ranWG2_RL2TSGR2_119bis-eDocsR2-2209795.zip" w:history="1">
        <w:r w:rsidR="00FA627F" w:rsidRPr="0003140A">
          <w:rPr>
            <w:rStyle w:val="Hyperlink"/>
          </w:rPr>
          <w:t>R2-2209795</w:t>
        </w:r>
      </w:hyperlink>
      <w:r w:rsidR="00FA627F">
        <w:tab/>
        <w:t>User consent on UAV location reporting</w:t>
      </w:r>
      <w:r w:rsidR="00FA627F">
        <w:tab/>
        <w:t>Apple</w:t>
      </w:r>
      <w:r w:rsidR="00FA627F">
        <w:tab/>
        <w:t>discussion</w:t>
      </w:r>
      <w:r w:rsidR="00FA627F">
        <w:tab/>
        <w:t>Rel-18</w:t>
      </w:r>
      <w:r w:rsidR="00FA627F">
        <w:tab/>
        <w:t>NR_UAV</w:t>
      </w:r>
    </w:p>
    <w:p w14:paraId="523ECFD0" w14:textId="0C0CC038" w:rsidR="00FA627F" w:rsidRDefault="00A2219A" w:rsidP="00FA627F">
      <w:pPr>
        <w:pStyle w:val="Doc-title"/>
      </w:pPr>
      <w:hyperlink r:id="rId994" w:tooltip="C:Usersmtk65284Documents3GPPtsg_ranWG2_RL2TSGR2_119bis-eDocsR2-2209934.zip" w:history="1">
        <w:r w:rsidR="00FA627F" w:rsidRPr="0003140A">
          <w:rPr>
            <w:rStyle w:val="Hyperlink"/>
          </w:rPr>
          <w:t>R2-2209934</w:t>
        </w:r>
      </w:hyperlink>
      <w:r w:rsidR="00FA627F">
        <w:tab/>
        <w:t>Measurement enhancement for NR UAV</w:t>
      </w:r>
      <w:r w:rsidR="00FA627F">
        <w:tab/>
        <w:t>Lenovo</w:t>
      </w:r>
      <w:r w:rsidR="00FA627F">
        <w:tab/>
        <w:t>discussion</w:t>
      </w:r>
      <w:r w:rsidR="00FA627F">
        <w:tab/>
        <w:t>Rel-18</w:t>
      </w:r>
    </w:p>
    <w:p w14:paraId="6663146F" w14:textId="3F7F793C" w:rsidR="00FA627F" w:rsidRDefault="00A2219A" w:rsidP="00FA627F">
      <w:pPr>
        <w:pStyle w:val="Doc-title"/>
      </w:pPr>
      <w:hyperlink r:id="rId995" w:tooltip="C:Usersmtk65284Documents3GPPtsg_ranWG2_RL2TSGR2_119bis-eDocsR2-2210161.zip" w:history="1">
        <w:r w:rsidR="00FA627F" w:rsidRPr="0003140A">
          <w:rPr>
            <w:rStyle w:val="Hyperlink"/>
          </w:rPr>
          <w:t>R2-2210161</w:t>
        </w:r>
      </w:hyperlink>
      <w:r w:rsidR="00FA627F">
        <w:tab/>
        <w:t>Measurement Reporting for NR UAV</w:t>
      </w:r>
      <w:r w:rsidR="00FA627F">
        <w:tab/>
        <w:t>CMCC</w:t>
      </w:r>
      <w:r w:rsidR="00FA627F">
        <w:tab/>
        <w:t>discussion</w:t>
      </w:r>
      <w:r w:rsidR="00FA627F">
        <w:tab/>
        <w:t>Rel-18</w:t>
      </w:r>
      <w:r w:rsidR="00FA627F">
        <w:tab/>
        <w:t>NR_UAV-Core</w:t>
      </w:r>
    </w:p>
    <w:p w14:paraId="72991512" w14:textId="54BD1FDF" w:rsidR="00FA627F" w:rsidRDefault="00A2219A" w:rsidP="00FA627F">
      <w:pPr>
        <w:pStyle w:val="Doc-title"/>
      </w:pPr>
      <w:hyperlink r:id="rId996" w:tooltip="C:Usersmtk65284Documents3GPPtsg_ranWG2_RL2TSGR2_119bis-eDocsR2-2210175.zip" w:history="1">
        <w:r w:rsidR="00FA627F" w:rsidRPr="0003140A">
          <w:rPr>
            <w:rStyle w:val="Hyperlink"/>
          </w:rPr>
          <w:t>R2-2210175</w:t>
        </w:r>
      </w:hyperlink>
      <w:r w:rsidR="00FA627F">
        <w:tab/>
        <w:t>On measurement reporting enhancements for NR UAV</w:t>
      </w:r>
      <w:r w:rsidR="00FA627F">
        <w:tab/>
        <w:t>ZTE Corporation, Sanechips</w:t>
      </w:r>
      <w:r w:rsidR="00FA627F">
        <w:tab/>
        <w:t>discussion</w:t>
      </w:r>
      <w:r w:rsidR="00FA627F">
        <w:tab/>
        <w:t>Rel-18</w:t>
      </w:r>
      <w:r w:rsidR="00FA627F">
        <w:tab/>
        <w:t>NR_UAV-Core</w:t>
      </w:r>
    </w:p>
    <w:p w14:paraId="6D6BB83C" w14:textId="544CDCEC" w:rsidR="00FA627F" w:rsidRDefault="00A2219A" w:rsidP="00FA627F">
      <w:pPr>
        <w:pStyle w:val="Doc-title"/>
      </w:pPr>
      <w:hyperlink r:id="rId997" w:tooltip="C:Usersmtk65284Documents3GPPtsg_ranWG2_RL2TSGR2_119bis-eDocsR2-2210219.zip" w:history="1">
        <w:r w:rsidR="00FA627F" w:rsidRPr="0003140A">
          <w:rPr>
            <w:rStyle w:val="Hyperlink"/>
          </w:rPr>
          <w:t>R2-2210219</w:t>
        </w:r>
      </w:hyperlink>
      <w:r w:rsidR="00FA627F">
        <w:tab/>
        <w:t>Considerations about UAV mobility and user consent</w:t>
      </w:r>
      <w:r w:rsidR="00FA627F">
        <w:tab/>
        <w:t>Sony</w:t>
      </w:r>
      <w:r w:rsidR="00FA627F">
        <w:tab/>
        <w:t>discussion</w:t>
      </w:r>
      <w:r w:rsidR="00FA627F">
        <w:tab/>
        <w:t>Rel-18</w:t>
      </w:r>
      <w:r w:rsidR="00FA627F">
        <w:tab/>
        <w:t>NR_UAV</w:t>
      </w:r>
    </w:p>
    <w:p w14:paraId="7F1FA853" w14:textId="41435B05" w:rsidR="00FA627F" w:rsidRDefault="00A2219A" w:rsidP="00FA627F">
      <w:pPr>
        <w:pStyle w:val="Doc-title"/>
      </w:pPr>
      <w:hyperlink r:id="rId998" w:tooltip="C:Usersmtk65284Documents3GPPtsg_ranWG2_RL2TSGR2_119bis-eDocsR2-2210355.zip" w:history="1">
        <w:r w:rsidR="00FA627F" w:rsidRPr="0003140A">
          <w:rPr>
            <w:rStyle w:val="Hyperlink"/>
          </w:rPr>
          <w:t>R2-2210355</w:t>
        </w:r>
      </w:hyperlink>
      <w:r w:rsidR="00FA627F">
        <w:tab/>
        <w:t>On measurements and measurement reporting enhancements for Rel-18 UAVs</w:t>
      </w:r>
      <w:r w:rsidR="00FA627F">
        <w:tab/>
        <w:t>Nokia, Nokia Shanghai Bell</w:t>
      </w:r>
      <w:r w:rsidR="00FA627F">
        <w:tab/>
        <w:t>discussion</w:t>
      </w:r>
      <w:r w:rsidR="00FA627F">
        <w:tab/>
        <w:t>Rel-18</w:t>
      </w:r>
      <w:r w:rsidR="00FA627F">
        <w:tab/>
        <w:t>NR_UAV-Core</w:t>
      </w:r>
    </w:p>
    <w:p w14:paraId="429B78A1" w14:textId="621B815A" w:rsidR="00FA627F" w:rsidRDefault="00A2219A" w:rsidP="00FA627F">
      <w:pPr>
        <w:pStyle w:val="Doc-title"/>
      </w:pPr>
      <w:hyperlink r:id="rId999" w:tooltip="C:Usersmtk65284Documents3GPPtsg_ranWG2_RL2TSGR2_119bis-eDocsR2-2210356.zip" w:history="1">
        <w:r w:rsidR="00FA627F" w:rsidRPr="0003140A">
          <w:rPr>
            <w:rStyle w:val="Hyperlink"/>
          </w:rPr>
          <w:t>R2-2210356</w:t>
        </w:r>
      </w:hyperlink>
      <w:r w:rsidR="00FA627F">
        <w:tab/>
        <w:t>On measurement reporting based on a configured number of cells triggering – evaluation results</w:t>
      </w:r>
      <w:r w:rsidR="00FA627F">
        <w:tab/>
        <w:t>Nokia, Nokia Shanghai Bell</w:t>
      </w:r>
      <w:r w:rsidR="00FA627F">
        <w:tab/>
        <w:t>discussion</w:t>
      </w:r>
      <w:r w:rsidR="00FA627F">
        <w:tab/>
        <w:t>Rel-18</w:t>
      </w:r>
      <w:r w:rsidR="00FA627F">
        <w:tab/>
        <w:t>NR_UAV-Core</w:t>
      </w:r>
    </w:p>
    <w:p w14:paraId="587225A5" w14:textId="0A35037B" w:rsidR="00FA627F" w:rsidRDefault="00A2219A" w:rsidP="00FA627F">
      <w:pPr>
        <w:pStyle w:val="Doc-title"/>
      </w:pPr>
      <w:hyperlink r:id="rId1000" w:tooltip="C:Usersmtk65284Documents3GPPtsg_ranWG2_RL2TSGR2_119bis-eDocsR2-2210435.zip" w:history="1">
        <w:r w:rsidR="00FA627F" w:rsidRPr="0003140A">
          <w:rPr>
            <w:rStyle w:val="Hyperlink"/>
          </w:rPr>
          <w:t>R2-2210435</w:t>
        </w:r>
      </w:hyperlink>
      <w:r w:rsidR="00FA627F">
        <w:tab/>
        <w:t>Discussion on measurement reporting for NR UAV</w:t>
      </w:r>
      <w:r w:rsidR="00FA627F">
        <w:tab/>
        <w:t>Sharp</w:t>
      </w:r>
      <w:r w:rsidR="00FA627F">
        <w:tab/>
        <w:t>discussion</w:t>
      </w:r>
    </w:p>
    <w:p w14:paraId="61FCEB80" w14:textId="30704005" w:rsidR="00FA627F" w:rsidRDefault="00A2219A" w:rsidP="00FA627F">
      <w:pPr>
        <w:pStyle w:val="Doc-title"/>
      </w:pPr>
      <w:hyperlink r:id="rId1001" w:tooltip="C:Usersmtk65284Documents3GPPtsg_ranWG2_RL2TSGR2_119bis-eDocsR2-2210441.zip" w:history="1">
        <w:r w:rsidR="00FA627F" w:rsidRPr="0003140A">
          <w:rPr>
            <w:rStyle w:val="Hyperlink"/>
          </w:rPr>
          <w:t>R2-2210441</w:t>
        </w:r>
      </w:hyperlink>
      <w:r w:rsidR="00FA627F">
        <w:tab/>
        <w:t>Measurement reporting for UAV</w:t>
      </w:r>
      <w:r w:rsidR="00FA627F">
        <w:tab/>
        <w:t>InterDigital</w:t>
      </w:r>
      <w:r w:rsidR="00FA627F">
        <w:tab/>
        <w:t>discussion</w:t>
      </w:r>
      <w:r w:rsidR="00FA627F">
        <w:tab/>
        <w:t>Rel-18</w:t>
      </w:r>
      <w:r w:rsidR="00FA627F">
        <w:tab/>
        <w:t>NR_UAV-Core</w:t>
      </w:r>
    </w:p>
    <w:p w14:paraId="396FB332" w14:textId="337D1042" w:rsidR="00FA627F" w:rsidRDefault="00A2219A" w:rsidP="00FA627F">
      <w:pPr>
        <w:pStyle w:val="Doc-title"/>
      </w:pPr>
      <w:hyperlink r:id="rId1002" w:tooltip="C:Usersmtk65284Documents3GPPtsg_ranWG2_RL2TSGR2_119bis-eDocsR2-2210489.zip" w:history="1">
        <w:r w:rsidR="00FA627F" w:rsidRPr="0003140A">
          <w:rPr>
            <w:rStyle w:val="Hyperlink"/>
          </w:rPr>
          <w:t>R2-2210489</w:t>
        </w:r>
      </w:hyperlink>
      <w:r w:rsidR="00FA627F">
        <w:tab/>
        <w:t>Discussion on measurement reporting for NR UAV</w:t>
      </w:r>
      <w:r w:rsidR="00FA627F">
        <w:tab/>
        <w:t>Xiaomi</w:t>
      </w:r>
      <w:r w:rsidR="00FA627F">
        <w:tab/>
        <w:t>discussion</w:t>
      </w:r>
      <w:r w:rsidR="00FA627F">
        <w:tab/>
        <w:t>Rel-18</w:t>
      </w:r>
      <w:r w:rsidR="00FA627F">
        <w:tab/>
        <w:t>NR_UAV-Core</w:t>
      </w:r>
    </w:p>
    <w:p w14:paraId="6F1BFC7A" w14:textId="04A8BE0F" w:rsidR="00FA627F" w:rsidRDefault="00A2219A" w:rsidP="00FA627F">
      <w:pPr>
        <w:pStyle w:val="Doc-title"/>
      </w:pPr>
      <w:hyperlink r:id="rId1003" w:tooltip="C:Usersmtk65284Documents3GPPtsg_ranWG2_RL2TSGR2_119bis-eDocsR2-2210504.zip" w:history="1">
        <w:r w:rsidR="00FA627F" w:rsidRPr="0003140A">
          <w:rPr>
            <w:rStyle w:val="Hyperlink"/>
          </w:rPr>
          <w:t>R2-2210504</w:t>
        </w:r>
      </w:hyperlink>
      <w:r w:rsidR="00FA627F">
        <w:tab/>
        <w:t>Potential issues and enhancements for UAV measurements</w:t>
      </w:r>
      <w:r w:rsidR="00FA627F">
        <w:tab/>
        <w:t>Huawei, HiSilicon</w:t>
      </w:r>
      <w:r w:rsidR="00FA627F">
        <w:tab/>
        <w:t>discussion</w:t>
      </w:r>
      <w:r w:rsidR="00FA627F">
        <w:tab/>
        <w:t>Rel-18</w:t>
      </w:r>
      <w:r w:rsidR="00FA627F">
        <w:tab/>
        <w:t>NR_UAV-Core</w:t>
      </w:r>
    </w:p>
    <w:p w14:paraId="01364CD5" w14:textId="63D8949F" w:rsidR="00FA627F" w:rsidRDefault="00A2219A" w:rsidP="00FA627F">
      <w:pPr>
        <w:pStyle w:val="Doc-title"/>
      </w:pPr>
      <w:hyperlink r:id="rId1004" w:tooltip="C:Usersmtk65284Documents3GPPtsg_ranWG2_RL2TSGR2_119bis-eDocsR2-2210535.zip" w:history="1">
        <w:r w:rsidR="00FA627F" w:rsidRPr="0003140A">
          <w:rPr>
            <w:rStyle w:val="Hyperlink"/>
          </w:rPr>
          <w:t>R2-2210535</w:t>
        </w:r>
      </w:hyperlink>
      <w:r w:rsidR="00FA627F">
        <w:tab/>
        <w:t xml:space="preserve">Consideration on flight path reporting of UAV for NR </w:t>
      </w:r>
      <w:r w:rsidR="00FA627F">
        <w:tab/>
        <w:t>DENSO CORPORATION</w:t>
      </w:r>
      <w:r w:rsidR="00FA627F">
        <w:tab/>
        <w:t>discussion</w:t>
      </w:r>
      <w:r w:rsidR="00FA627F">
        <w:tab/>
        <w:t>NR_UAV-Core</w:t>
      </w:r>
    </w:p>
    <w:p w14:paraId="10F14DA7" w14:textId="07D4AB6D" w:rsidR="00FA627F" w:rsidRDefault="00A2219A" w:rsidP="00FA627F">
      <w:pPr>
        <w:pStyle w:val="Doc-title"/>
      </w:pPr>
      <w:hyperlink r:id="rId1005" w:tooltip="C:Usersmtk65284Documents3GPPtsg_ranWG2_RL2TSGR2_119bis-eDocsR2-2210601.zip" w:history="1">
        <w:r w:rsidR="00FA627F" w:rsidRPr="0003140A">
          <w:rPr>
            <w:rStyle w:val="Hyperlink"/>
          </w:rPr>
          <w:t>R2-2210601</w:t>
        </w:r>
      </w:hyperlink>
      <w:r w:rsidR="00FA627F">
        <w:tab/>
        <w:t>Discussion on measurement reporting enhancement for NR UAV</w:t>
      </w:r>
      <w:r w:rsidR="00FA627F">
        <w:tab/>
        <w:t>vivo</w:t>
      </w:r>
      <w:r w:rsidR="00FA627F">
        <w:tab/>
        <w:t>discussion</w:t>
      </w:r>
      <w:r w:rsidR="00FA627F">
        <w:tab/>
        <w:t>Rel-18</w:t>
      </w:r>
      <w:r w:rsidR="00FA627F">
        <w:tab/>
        <w:t>NR_UAV</w:t>
      </w:r>
    </w:p>
    <w:p w14:paraId="7689516E" w14:textId="145FFBF1" w:rsidR="00FA627F" w:rsidRDefault="00A2219A" w:rsidP="00FA627F">
      <w:pPr>
        <w:pStyle w:val="Doc-title"/>
      </w:pPr>
      <w:hyperlink r:id="rId1006" w:tooltip="C:Usersmtk65284Documents3GPPtsg_ranWG2_RL2TSGR2_119bis-eDocsR2-2210602.zip" w:history="1">
        <w:r w:rsidR="00FA627F" w:rsidRPr="0003140A">
          <w:rPr>
            <w:rStyle w:val="Hyperlink"/>
          </w:rPr>
          <w:t>R2-2210602</w:t>
        </w:r>
      </w:hyperlink>
      <w:r w:rsidR="00FA627F">
        <w:tab/>
        <w:t>Discussion on flight path reporting for NR UAV</w:t>
      </w:r>
      <w:r w:rsidR="00FA627F">
        <w:tab/>
        <w:t>vivo</w:t>
      </w:r>
      <w:r w:rsidR="00FA627F">
        <w:tab/>
        <w:t>discussion</w:t>
      </w:r>
      <w:r w:rsidR="00FA627F">
        <w:tab/>
        <w:t>Rel-18</w:t>
      </w:r>
      <w:r w:rsidR="00FA627F">
        <w:tab/>
        <w:t>NR_UAV</w:t>
      </w:r>
    </w:p>
    <w:p w14:paraId="371C5E97" w14:textId="1497FB18" w:rsidR="00FA627F" w:rsidRDefault="00A2219A" w:rsidP="00FA627F">
      <w:pPr>
        <w:pStyle w:val="Doc-title"/>
      </w:pPr>
      <w:hyperlink r:id="rId1007" w:tooltip="C:Usersmtk65284Documents3GPPtsg_ranWG2_RL2TSGR2_119bis-eDocsR2-2210623.zip" w:history="1">
        <w:r w:rsidR="00FA627F" w:rsidRPr="0003140A">
          <w:rPr>
            <w:rStyle w:val="Hyperlink"/>
          </w:rPr>
          <w:t>R2-2210623</w:t>
        </w:r>
      </w:hyperlink>
      <w:r w:rsidR="00FA627F">
        <w:tab/>
        <w:t>Further discussion on NR support for UAV</w:t>
      </w:r>
      <w:r w:rsidR="00FA627F">
        <w:tab/>
        <w:t>NTT DOCOMO, INC.</w:t>
      </w:r>
      <w:r w:rsidR="00FA627F">
        <w:tab/>
        <w:t>discussion</w:t>
      </w:r>
      <w:r w:rsidR="00FA627F">
        <w:tab/>
        <w:t>Rel-18</w:t>
      </w:r>
    </w:p>
    <w:p w14:paraId="06C6E75C" w14:textId="7F510885" w:rsidR="00FA627F" w:rsidRDefault="00A2219A" w:rsidP="00FA627F">
      <w:pPr>
        <w:pStyle w:val="Doc-title"/>
      </w:pPr>
      <w:hyperlink r:id="rId1008" w:tooltip="C:Usersmtk65284Documents3GPPtsg_ranWG2_RL2TSGR2_119bis-eDocsR2-2210648.zip" w:history="1">
        <w:r w:rsidR="00FA627F" w:rsidRPr="0003140A">
          <w:rPr>
            <w:rStyle w:val="Hyperlink"/>
          </w:rPr>
          <w:t>R2-2210648</w:t>
        </w:r>
      </w:hyperlink>
      <w:r w:rsidR="00FA627F">
        <w:tab/>
        <w:t>Measurement Report Enhancement</w:t>
      </w:r>
      <w:r w:rsidR="00FA627F">
        <w:tab/>
        <w:t>LG Electronics Finland</w:t>
      </w:r>
      <w:r w:rsidR="00FA627F">
        <w:tab/>
        <w:t>discussion</w:t>
      </w:r>
      <w:r w:rsidR="00FA627F">
        <w:tab/>
        <w:t>Rel-18</w:t>
      </w:r>
    </w:p>
    <w:p w14:paraId="65A7B754" w14:textId="6CA65C3F" w:rsidR="00FA627F" w:rsidRDefault="00A2219A" w:rsidP="00FA627F">
      <w:pPr>
        <w:pStyle w:val="Doc-title"/>
      </w:pPr>
      <w:hyperlink r:id="rId1009" w:tooltip="C:Usersmtk65284Documents3GPPtsg_ranWG2_RL2TSGR2_119bis-eDocsR2-2210652.zip" w:history="1">
        <w:r w:rsidR="00FA627F" w:rsidRPr="0003140A">
          <w:rPr>
            <w:rStyle w:val="Hyperlink"/>
          </w:rPr>
          <w:t>R2-2210652</w:t>
        </w:r>
      </w:hyperlink>
      <w:r w:rsidR="00FA627F">
        <w:tab/>
        <w:t>Flight path information report enhancement</w:t>
      </w:r>
      <w:r w:rsidR="00FA627F">
        <w:tab/>
        <w:t>LG Electronics Finland</w:t>
      </w:r>
      <w:r w:rsidR="00FA627F">
        <w:tab/>
        <w:t>discussion</w:t>
      </w:r>
      <w:r w:rsidR="00FA627F">
        <w:tab/>
        <w:t>Rel-18</w:t>
      </w:r>
    </w:p>
    <w:p w14:paraId="69036E39" w14:textId="4AC6360E" w:rsidR="00FA627F" w:rsidRDefault="00A2219A" w:rsidP="00FA627F">
      <w:pPr>
        <w:pStyle w:val="Doc-title"/>
      </w:pPr>
      <w:hyperlink r:id="rId1010" w:tooltip="C:Usersmtk65284Documents3GPPtsg_ranWG2_RL2TSGR2_119bis-eDocsR2-2210675.zip" w:history="1">
        <w:r w:rsidR="00FA627F" w:rsidRPr="0003140A">
          <w:rPr>
            <w:rStyle w:val="Hyperlink"/>
          </w:rPr>
          <w:t>R2-2210675</w:t>
        </w:r>
      </w:hyperlink>
      <w:r w:rsidR="00FA627F">
        <w:tab/>
        <w:t>Draft LS on Scaling the RRM Parameters for UAV UE</w:t>
      </w:r>
      <w:r w:rsidR="00FA627F">
        <w:tab/>
        <w:t>CMCC</w:t>
      </w:r>
      <w:r w:rsidR="00FA627F">
        <w:tab/>
        <w:t>LS out</w:t>
      </w:r>
      <w:r w:rsidR="00FA627F">
        <w:tab/>
        <w:t>Rel-18</w:t>
      </w:r>
      <w:r w:rsidR="00FA627F">
        <w:tab/>
        <w:t>NR_UAV-Core</w:t>
      </w:r>
      <w:r w:rsidR="00FA627F">
        <w:tab/>
        <w:t>To:RAN4,RAN1</w:t>
      </w:r>
    </w:p>
    <w:p w14:paraId="680A09FF" w14:textId="3FF199B6" w:rsidR="00FA627F" w:rsidRDefault="00A2219A" w:rsidP="00FA627F">
      <w:pPr>
        <w:pStyle w:val="Doc-title"/>
      </w:pPr>
      <w:hyperlink r:id="rId1011" w:tooltip="C:Usersmtk65284Documents3GPPtsg_ranWG2_RL2TSGR2_119bis-eDocsR2-2210753.zip" w:history="1">
        <w:r w:rsidR="00FA627F" w:rsidRPr="0003140A">
          <w:rPr>
            <w:rStyle w:val="Hyperlink"/>
          </w:rPr>
          <w:t>R2-2210753</w:t>
        </w:r>
      </w:hyperlink>
      <w:r w:rsidR="00FA627F">
        <w:tab/>
        <w:t>Discussion on flight path reporting and user consent for location reporting</w:t>
      </w:r>
      <w:r w:rsidR="00FA627F">
        <w:tab/>
        <w:t>Samsung</w:t>
      </w:r>
      <w:r w:rsidR="00FA627F">
        <w:tab/>
        <w:t>discussion</w:t>
      </w:r>
      <w:r w:rsidR="00FA627F">
        <w:tab/>
        <w:t>Rel-18</w:t>
      </w:r>
      <w:r w:rsidR="00FA627F">
        <w:tab/>
        <w:t>NR_UAV-Core</w:t>
      </w:r>
    </w:p>
    <w:p w14:paraId="67CFD491" w14:textId="642E771E" w:rsidR="00FA627F" w:rsidRDefault="00FA627F" w:rsidP="00FA627F">
      <w:pPr>
        <w:pStyle w:val="Doc-title"/>
      </w:pPr>
    </w:p>
    <w:p w14:paraId="659CA0EC" w14:textId="77777777" w:rsidR="00FA627F" w:rsidRPr="00FA627F" w:rsidRDefault="00FA627F" w:rsidP="00FA627F">
      <w:pPr>
        <w:pStyle w:val="Doc-text2"/>
      </w:pPr>
    </w:p>
    <w:p w14:paraId="27697F90" w14:textId="41B8C0F8" w:rsidR="00D9011A" w:rsidRPr="00D9011A" w:rsidRDefault="00D9011A" w:rsidP="00D9011A">
      <w:pPr>
        <w:pStyle w:val="Heading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14E07F1" w14:textId="62906642" w:rsidR="00FA627F" w:rsidRDefault="00A2219A" w:rsidP="00FA627F">
      <w:pPr>
        <w:pStyle w:val="Doc-title"/>
      </w:pPr>
      <w:hyperlink r:id="rId1012" w:tooltip="C:Usersmtk65284Documents3GPPtsg_ranWG2_RL2TSGR2_119bis-eDocsR2-2209369.zip" w:history="1">
        <w:r w:rsidR="00FA627F" w:rsidRPr="0003140A">
          <w:rPr>
            <w:rStyle w:val="Hyperlink"/>
          </w:rPr>
          <w:t>R2-2209369</w:t>
        </w:r>
      </w:hyperlink>
      <w:r w:rsidR="00FA627F">
        <w:tab/>
        <w:t>Subscription-based Aerial-UE Identification for NR</w:t>
      </w:r>
      <w:r w:rsidR="00FA627F">
        <w:tab/>
        <w:t>CATT</w:t>
      </w:r>
      <w:r w:rsidR="00FA627F">
        <w:tab/>
        <w:t>discussion</w:t>
      </w:r>
      <w:r w:rsidR="00FA627F">
        <w:tab/>
        <w:t>Rel-18</w:t>
      </w:r>
      <w:r w:rsidR="00FA627F">
        <w:tab/>
        <w:t>NR_UAV-Core</w:t>
      </w:r>
    </w:p>
    <w:p w14:paraId="4B9C20E3" w14:textId="09A37B77" w:rsidR="00FA627F" w:rsidRDefault="00A2219A" w:rsidP="00FA627F">
      <w:pPr>
        <w:pStyle w:val="Doc-title"/>
      </w:pPr>
      <w:hyperlink r:id="rId1013" w:tooltip="C:Usersmtk65284Documents3GPPtsg_ranWG2_RL2TSGR2_119bis-eDocsR2-2209419.zip" w:history="1">
        <w:r w:rsidR="00FA627F" w:rsidRPr="0003140A">
          <w:rPr>
            <w:rStyle w:val="Hyperlink"/>
          </w:rPr>
          <w:t>R2-2209419</w:t>
        </w:r>
      </w:hyperlink>
      <w:r w:rsidR="00FA627F">
        <w:tab/>
        <w:t>Subscription-based aerial-UE identification</w:t>
      </w:r>
      <w:r w:rsidR="00FA627F">
        <w:tab/>
        <w:t>OPPO</w:t>
      </w:r>
      <w:r w:rsidR="00FA627F">
        <w:tab/>
        <w:t>discussion</w:t>
      </w:r>
      <w:r w:rsidR="00FA627F">
        <w:tab/>
        <w:t>Rel-18</w:t>
      </w:r>
      <w:r w:rsidR="00FA627F">
        <w:tab/>
      </w:r>
      <w:r w:rsidR="00FA627F" w:rsidRPr="0003140A">
        <w:rPr>
          <w:highlight w:val="yellow"/>
        </w:rPr>
        <w:t>R2-2207234</w:t>
      </w:r>
    </w:p>
    <w:p w14:paraId="264643A3" w14:textId="7E42BF8F" w:rsidR="00FA627F" w:rsidRDefault="00A2219A" w:rsidP="00FA627F">
      <w:pPr>
        <w:pStyle w:val="Doc-title"/>
      </w:pPr>
      <w:hyperlink r:id="rId1014" w:tooltip="C:Usersmtk65284Documents3GPPtsg_ranWG2_RL2TSGR2_119bis-eDocsR2-2209447.zip" w:history="1">
        <w:r w:rsidR="00FA627F" w:rsidRPr="0003140A">
          <w:rPr>
            <w:rStyle w:val="Hyperlink"/>
          </w:rPr>
          <w:t>R2-2209447</w:t>
        </w:r>
      </w:hyperlink>
      <w:r w:rsidR="00FA627F">
        <w:tab/>
        <w:t>Enhancements for subscription-based aerial-UE identification</w:t>
      </w:r>
      <w:r w:rsidR="00FA627F">
        <w:tab/>
        <w:t>Qualcomm Incorporated</w:t>
      </w:r>
      <w:r w:rsidR="00FA627F">
        <w:tab/>
        <w:t>discussion</w:t>
      </w:r>
      <w:r w:rsidR="00FA627F">
        <w:tab/>
        <w:t>Rel-18</w:t>
      </w:r>
      <w:r w:rsidR="00FA627F">
        <w:tab/>
        <w:t>NR_UAV-Core</w:t>
      </w:r>
    </w:p>
    <w:p w14:paraId="649B0C3F" w14:textId="392EA885" w:rsidR="00FA627F" w:rsidRDefault="00A2219A" w:rsidP="00FA627F">
      <w:pPr>
        <w:pStyle w:val="Doc-title"/>
      </w:pPr>
      <w:hyperlink r:id="rId1015" w:tooltip="C:Usersmtk65284Documents3GPPtsg_ranWG2_RL2TSGR2_119bis-eDocsR2-2209755.zip" w:history="1">
        <w:r w:rsidR="00FA627F" w:rsidRPr="0003140A">
          <w:rPr>
            <w:rStyle w:val="Hyperlink"/>
          </w:rPr>
          <w:t>R2-2209755</w:t>
        </w:r>
      </w:hyperlink>
      <w:r w:rsidR="00FA627F">
        <w:tab/>
        <w:t>Considerations on Subscription-based Identification for NR UAV</w:t>
      </w:r>
      <w:r w:rsidR="00FA627F">
        <w:tab/>
        <w:t>NEC Europe Ltd</w:t>
      </w:r>
      <w:r w:rsidR="00FA627F">
        <w:tab/>
        <w:t>discussion</w:t>
      </w:r>
      <w:r w:rsidR="00FA627F">
        <w:tab/>
        <w:t>Rel-18</w:t>
      </w:r>
      <w:r w:rsidR="00FA627F">
        <w:tab/>
        <w:t>NR_UAV-Core</w:t>
      </w:r>
    </w:p>
    <w:p w14:paraId="07E3D02D" w14:textId="759BEB52" w:rsidR="00FA627F" w:rsidRDefault="00A2219A" w:rsidP="00FA627F">
      <w:pPr>
        <w:pStyle w:val="Doc-title"/>
      </w:pPr>
      <w:hyperlink r:id="rId1016" w:tooltip="C:Usersmtk65284Documents3GPPtsg_ranWG2_RL2TSGR2_119bis-eDocsR2-2210162.zip" w:history="1">
        <w:r w:rsidR="00FA627F" w:rsidRPr="0003140A">
          <w:rPr>
            <w:rStyle w:val="Hyperlink"/>
          </w:rPr>
          <w:t>R2-2210162</w:t>
        </w:r>
      </w:hyperlink>
      <w:r w:rsidR="00FA627F">
        <w:tab/>
        <w:t>Subscription-based aerial-UE identification for NR UAV</w:t>
      </w:r>
      <w:r w:rsidR="00FA627F">
        <w:tab/>
        <w:t>CMCC</w:t>
      </w:r>
      <w:r w:rsidR="00FA627F">
        <w:tab/>
        <w:t>discussion</w:t>
      </w:r>
      <w:r w:rsidR="00FA627F">
        <w:tab/>
        <w:t>Rel-18</w:t>
      </w:r>
      <w:r w:rsidR="00FA627F">
        <w:tab/>
        <w:t>NR_UAV-Core</w:t>
      </w:r>
    </w:p>
    <w:p w14:paraId="64E13F4C" w14:textId="2D1257D3" w:rsidR="00FA627F" w:rsidRDefault="00A2219A" w:rsidP="00FA627F">
      <w:pPr>
        <w:pStyle w:val="Doc-title"/>
      </w:pPr>
      <w:hyperlink r:id="rId1017" w:tooltip="C:Usersmtk65284Documents3GPPtsg_ranWG2_RL2TSGR2_119bis-eDocsR2-2210176.zip" w:history="1">
        <w:r w:rsidR="00FA627F" w:rsidRPr="0003140A">
          <w:rPr>
            <w:rStyle w:val="Hyperlink"/>
          </w:rPr>
          <w:t>R2-2210176</w:t>
        </w:r>
      </w:hyperlink>
      <w:r w:rsidR="00FA627F">
        <w:tab/>
        <w:t>Discussion on subscription based identification for NR UAV</w:t>
      </w:r>
      <w:r w:rsidR="00FA627F">
        <w:tab/>
        <w:t>ZTE Corporation, Sanechips</w:t>
      </w:r>
      <w:r w:rsidR="00FA627F">
        <w:tab/>
        <w:t>discussion</w:t>
      </w:r>
      <w:r w:rsidR="00FA627F">
        <w:tab/>
        <w:t>Rel-18</w:t>
      </w:r>
      <w:r w:rsidR="00FA627F">
        <w:tab/>
        <w:t>NR_UAV-Core</w:t>
      </w:r>
    </w:p>
    <w:p w14:paraId="5B32C0AB" w14:textId="44340E81" w:rsidR="00FA627F" w:rsidRDefault="00A2219A" w:rsidP="00FA627F">
      <w:pPr>
        <w:pStyle w:val="Doc-title"/>
      </w:pPr>
      <w:hyperlink r:id="rId1018" w:tooltip="C:Usersmtk65284Documents3GPPtsg_ranWG2_RL2TSGR2_119bis-eDocsR2-2210505.zip" w:history="1">
        <w:r w:rsidR="00FA627F" w:rsidRPr="0003140A">
          <w:rPr>
            <w:rStyle w:val="Hyperlink"/>
          </w:rPr>
          <w:t>R2-2210505</w:t>
        </w:r>
      </w:hyperlink>
      <w:r w:rsidR="00FA627F">
        <w:tab/>
        <w:t>Consideration on subscription-based UAV identification</w:t>
      </w:r>
      <w:r w:rsidR="00FA627F">
        <w:tab/>
        <w:t>Huawei, HiSilicon</w:t>
      </w:r>
      <w:r w:rsidR="00FA627F">
        <w:tab/>
        <w:t>discussion</w:t>
      </w:r>
      <w:r w:rsidR="00FA627F">
        <w:tab/>
        <w:t>Rel-18</w:t>
      </w:r>
      <w:r w:rsidR="00FA627F">
        <w:tab/>
        <w:t>NR_UAV-Core</w:t>
      </w:r>
    </w:p>
    <w:p w14:paraId="026F5063" w14:textId="3808E224" w:rsidR="00FA627F" w:rsidRDefault="00A2219A" w:rsidP="00FA627F">
      <w:pPr>
        <w:pStyle w:val="Doc-title"/>
      </w:pPr>
      <w:hyperlink r:id="rId1019" w:tooltip="C:Usersmtk65284Documents3GPPtsg_ranWG2_RL2TSGR2_119bis-eDocsR2-2210739.zip" w:history="1">
        <w:r w:rsidR="00FA627F" w:rsidRPr="0003140A">
          <w:rPr>
            <w:rStyle w:val="Hyperlink"/>
          </w:rPr>
          <w:t>R2-2210739</w:t>
        </w:r>
      </w:hyperlink>
      <w:r w:rsidR="00FA627F">
        <w:tab/>
        <w:t>Discussion on subscription-based aerial-UE identification for NR UAV</w:t>
      </w:r>
      <w:r w:rsidR="00FA627F">
        <w:tab/>
        <w:t>Samsung Electronics Co., Ltd</w:t>
      </w:r>
      <w:r w:rsidR="00FA627F">
        <w:tab/>
        <w:t>discussion</w:t>
      </w:r>
      <w:r w:rsidR="00FA627F">
        <w:tab/>
        <w:t>Rel-18</w:t>
      </w:r>
      <w:r w:rsidR="00FA627F">
        <w:tab/>
        <w:t>NR_UAV-Core</w:t>
      </w:r>
      <w:r w:rsidR="00FA627F">
        <w:tab/>
      </w:r>
      <w:r w:rsidR="00FA627F" w:rsidRPr="0003140A">
        <w:rPr>
          <w:highlight w:val="yellow"/>
        </w:rPr>
        <w:t>R2-2208630</w:t>
      </w:r>
    </w:p>
    <w:p w14:paraId="7242E206" w14:textId="036B8C68" w:rsidR="00FA627F" w:rsidRDefault="00FA627F" w:rsidP="00FA627F">
      <w:pPr>
        <w:pStyle w:val="Doc-title"/>
      </w:pPr>
    </w:p>
    <w:p w14:paraId="4FF62C3A" w14:textId="77777777" w:rsidR="00FA627F" w:rsidRPr="00FA627F" w:rsidRDefault="00FA627F" w:rsidP="00FA627F">
      <w:pPr>
        <w:pStyle w:val="Doc-text2"/>
      </w:pPr>
    </w:p>
    <w:p w14:paraId="5D25DFDB" w14:textId="44D67492" w:rsidR="00D9011A" w:rsidRPr="00D9011A" w:rsidRDefault="00D9011A" w:rsidP="00D9011A">
      <w:pPr>
        <w:pStyle w:val="Heading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40177B51" w14:textId="77777777" w:rsidR="00D9011A" w:rsidRPr="00D9011A" w:rsidRDefault="00D9011A" w:rsidP="00D9011A">
      <w:pPr>
        <w:pStyle w:val="Comments"/>
      </w:pPr>
      <w:r w:rsidRPr="00D9011A">
        <w:t>NOTE: This Agenda Item will not be treated in this meeting</w:t>
      </w:r>
    </w:p>
    <w:p w14:paraId="74152DB2" w14:textId="77777777" w:rsidR="00AC3FDF" w:rsidRDefault="00AC3FDF" w:rsidP="00AC3FDF">
      <w:pPr>
        <w:pStyle w:val="Doc-title"/>
      </w:pPr>
    </w:p>
    <w:p w14:paraId="5FE29DCD" w14:textId="338A79B3" w:rsidR="00D9011A" w:rsidRDefault="00A2219A" w:rsidP="00AC3FDF">
      <w:pPr>
        <w:pStyle w:val="Doc-title"/>
      </w:pPr>
      <w:hyperlink r:id="rId1020" w:tooltip="C:Usersmtk65284Documents3GPPtsg_ranWG2_RL2TSGR2_119bis-eDocsR2-2210781.zip" w:history="1">
        <w:r w:rsidR="00AC3FDF" w:rsidRPr="0003140A">
          <w:rPr>
            <w:rStyle w:val="Hyperlink"/>
          </w:rPr>
          <w:t>R2-2210781</w:t>
        </w:r>
      </w:hyperlink>
      <w:r w:rsidR="00AC3FDF">
        <w:tab/>
        <w:t>OG0022_LS-MITRE-Engenuity Open Generation DAA input_PC5_DAA_RID_PRS OG0022 (contact: vivo)                MITRE Engenuity Open Generation 5G Consortium</w:t>
      </w:r>
    </w:p>
    <w:p w14:paraId="27677E7D" w14:textId="77777777" w:rsidR="00AC3FDF" w:rsidRPr="00AC3FDF" w:rsidRDefault="00AC3FDF" w:rsidP="00AC3FDF">
      <w:pPr>
        <w:pStyle w:val="Doc-text2"/>
      </w:pPr>
    </w:p>
    <w:p w14:paraId="4DB4C16A" w14:textId="260D4690" w:rsidR="00FA627F" w:rsidRDefault="00A2219A" w:rsidP="00FA627F">
      <w:pPr>
        <w:pStyle w:val="Doc-title"/>
      </w:pPr>
      <w:hyperlink r:id="rId1021" w:tooltip="C:Usersmtk65284Documents3GPPtsg_ranWG2_RL2TSGR2_119bis-eDocsR2-2209531.zip" w:history="1">
        <w:r w:rsidR="00FA627F" w:rsidRPr="0003140A">
          <w:rPr>
            <w:rStyle w:val="Hyperlink"/>
          </w:rPr>
          <w:t>R2-2209531</w:t>
        </w:r>
      </w:hyperlink>
      <w:r w:rsidR="00FA627F">
        <w:tab/>
        <w:t>On broadcasting UAV identification</w:t>
      </w:r>
      <w:r w:rsidR="00FA627F">
        <w:tab/>
        <w:t>Ericsson</w:t>
      </w:r>
      <w:r w:rsidR="00FA627F">
        <w:tab/>
        <w:t>discussion</w:t>
      </w:r>
      <w:r w:rsidR="00FA627F">
        <w:tab/>
        <w:t>Rel-18</w:t>
      </w:r>
    </w:p>
    <w:p w14:paraId="2BC7096C" w14:textId="0607A0CD" w:rsidR="00FA627F" w:rsidRDefault="00A2219A" w:rsidP="00FA627F">
      <w:pPr>
        <w:pStyle w:val="Doc-title"/>
      </w:pPr>
      <w:hyperlink r:id="rId1022" w:tooltip="C:Usersmtk65284Documents3GPPtsg_ranWG2_RL2TSGR2_119bis-eDocsR2-2209923.zip" w:history="1">
        <w:r w:rsidR="00FA627F" w:rsidRPr="0003140A">
          <w:rPr>
            <w:rStyle w:val="Hyperlink"/>
          </w:rPr>
          <w:t>R2-2209923</w:t>
        </w:r>
      </w:hyperlink>
      <w:r w:rsidR="00FA627F">
        <w:tab/>
        <w:t>UAV Identity broadcast and Identification</w:t>
      </w:r>
      <w:r w:rsidR="00FA627F">
        <w:tab/>
        <w:t>Beijing Xiaomi Mobile Software</w:t>
      </w:r>
      <w:r w:rsidR="00FA627F">
        <w:tab/>
        <w:t>discussion</w:t>
      </w:r>
      <w:r w:rsidR="00FA627F">
        <w:tab/>
        <w:t>Rel-18</w:t>
      </w:r>
      <w:r w:rsidR="00FA627F">
        <w:tab/>
        <w:t>NR_UAV-Core</w:t>
      </w:r>
    </w:p>
    <w:p w14:paraId="41F3CBEF" w14:textId="482BFDAE" w:rsidR="00FA627F" w:rsidRDefault="00A2219A" w:rsidP="00FA627F">
      <w:pPr>
        <w:pStyle w:val="Doc-title"/>
      </w:pPr>
      <w:hyperlink r:id="rId1023" w:tooltip="C:Usersmtk65284Documents3GPPtsg_ranWG2_RL2TSGR2_119bis-eDocsR2-2209935.zip" w:history="1">
        <w:r w:rsidR="00FA627F" w:rsidRPr="0003140A">
          <w:rPr>
            <w:rStyle w:val="Hyperlink"/>
          </w:rPr>
          <w:t>R2-2209935</w:t>
        </w:r>
      </w:hyperlink>
      <w:r w:rsidR="00FA627F">
        <w:tab/>
        <w:t>Discussion on broadcasting remote id for UAV</w:t>
      </w:r>
      <w:r w:rsidR="00FA627F">
        <w:tab/>
        <w:t>Lenovo</w:t>
      </w:r>
      <w:r w:rsidR="00FA627F">
        <w:tab/>
        <w:t>discussion</w:t>
      </w:r>
      <w:r w:rsidR="00FA627F">
        <w:tab/>
        <w:t>Rel-18</w:t>
      </w:r>
    </w:p>
    <w:p w14:paraId="7081831B" w14:textId="552A8A38" w:rsidR="00FA627F" w:rsidRDefault="00A2219A" w:rsidP="00FA627F">
      <w:pPr>
        <w:pStyle w:val="Doc-title"/>
      </w:pPr>
      <w:hyperlink r:id="rId1024" w:tooltip="C:Usersmtk65284Documents3GPPtsg_ranWG2_RL2TSGR2_119bis-eDocsR2-2210220.zip" w:history="1">
        <w:r w:rsidR="00FA627F" w:rsidRPr="0003140A">
          <w:rPr>
            <w:rStyle w:val="Hyperlink"/>
          </w:rPr>
          <w:t>R2-2210220</w:t>
        </w:r>
      </w:hyperlink>
      <w:r w:rsidR="00FA627F">
        <w:tab/>
        <w:t>UAV identification broadcast</w:t>
      </w:r>
      <w:r w:rsidR="00FA627F">
        <w:tab/>
        <w:t>Sony</w:t>
      </w:r>
      <w:r w:rsidR="00FA627F">
        <w:tab/>
        <w:t>discussion</w:t>
      </w:r>
      <w:r w:rsidR="00FA627F">
        <w:tab/>
        <w:t>Rel-18</w:t>
      </w:r>
      <w:r w:rsidR="00FA627F">
        <w:tab/>
        <w:t>NR_UAV</w:t>
      </w:r>
    </w:p>
    <w:p w14:paraId="00DE1BD1" w14:textId="338FA017" w:rsidR="00FA627F" w:rsidRDefault="00FA627F" w:rsidP="00FA627F">
      <w:pPr>
        <w:pStyle w:val="Doc-title"/>
      </w:pPr>
    </w:p>
    <w:p w14:paraId="27FD60CF" w14:textId="77777777" w:rsidR="00FA627F" w:rsidRPr="00FA627F" w:rsidRDefault="00FA627F" w:rsidP="00FA627F">
      <w:pPr>
        <w:pStyle w:val="Doc-text2"/>
      </w:pPr>
    </w:p>
    <w:p w14:paraId="13CCB756" w14:textId="320B919E"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lastRenderedPageBreak/>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1C81E16F" w14:textId="7B62B13E" w:rsidR="00FA627F" w:rsidRDefault="00A2219A" w:rsidP="00FA627F">
      <w:pPr>
        <w:pStyle w:val="Doc-title"/>
      </w:pPr>
      <w:hyperlink r:id="rId1025" w:tooltip="C:Usersmtk65284Documents3GPPtsg_ranWG2_RL2TSGR2_119bis-eDocsR2-2209357.zip" w:history="1">
        <w:r w:rsidR="00FA627F" w:rsidRPr="0003140A">
          <w:rPr>
            <w:rStyle w:val="Hyperlink"/>
          </w:rPr>
          <w:t>R2-2209357</w:t>
        </w:r>
      </w:hyperlink>
      <w:r w:rsidR="00FA627F">
        <w:tab/>
        <w:t>LS on ProSe Authorization information related to UE-to-UE Relay operation to NG-RAN (S2-2207518; contact: LGE)</w:t>
      </w:r>
      <w:r w:rsidR="00FA627F">
        <w:tab/>
        <w:t>SA2</w:t>
      </w:r>
      <w:r w:rsidR="00FA627F">
        <w:tab/>
        <w:t>LS in</w:t>
      </w:r>
      <w:r w:rsidR="00FA627F">
        <w:tab/>
        <w:t>Rel-18</w:t>
      </w:r>
      <w:r w:rsidR="00FA627F">
        <w:tab/>
        <w:t>FS_5G_ProSe_Ph2, NR_SL_relay_enh</w:t>
      </w:r>
      <w:r w:rsidR="00FA627F">
        <w:tab/>
        <w:t>To:RAN2, RAN3</w:t>
      </w:r>
    </w:p>
    <w:p w14:paraId="0E2E8AC1" w14:textId="3DB21D84" w:rsidR="00FA627F" w:rsidRDefault="00FA627F" w:rsidP="00FA627F">
      <w:pPr>
        <w:pStyle w:val="Doc-title"/>
      </w:pPr>
    </w:p>
    <w:p w14:paraId="752321A6" w14:textId="77777777" w:rsidR="00FA627F" w:rsidRPr="00FA627F" w:rsidRDefault="00FA627F" w:rsidP="00FA627F">
      <w:pPr>
        <w:pStyle w:val="Doc-text2"/>
      </w:pPr>
    </w:p>
    <w:p w14:paraId="766CC09A" w14:textId="3E779F7E" w:rsidR="00D9011A" w:rsidRPr="00D9011A" w:rsidRDefault="00D9011A" w:rsidP="00D9011A">
      <w:pPr>
        <w:pStyle w:val="Heading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067B486A" w14:textId="06A4D8ED" w:rsidR="00FA627F" w:rsidRDefault="00A2219A" w:rsidP="00FA627F">
      <w:pPr>
        <w:pStyle w:val="Doc-title"/>
      </w:pPr>
      <w:hyperlink r:id="rId1026" w:tooltip="C:Usersmtk65284Documents3GPPtsg_ranWG2_RL2TSGR2_119bis-eDocsR2-2209370.zip" w:history="1">
        <w:r w:rsidR="00FA627F" w:rsidRPr="0003140A">
          <w:rPr>
            <w:rStyle w:val="Hyperlink"/>
          </w:rPr>
          <w:t>R2-2209370</w:t>
        </w:r>
      </w:hyperlink>
      <w:r w:rsidR="00FA627F">
        <w:tab/>
        <w:t>Discussion on U2U Relay Discovery and (Re)selection</w:t>
      </w:r>
      <w:r w:rsidR="00FA627F">
        <w:tab/>
        <w:t>CATT</w:t>
      </w:r>
      <w:r w:rsidR="00FA627F">
        <w:tab/>
        <w:t>discussion</w:t>
      </w:r>
      <w:r w:rsidR="00FA627F">
        <w:tab/>
        <w:t>Rel-18</w:t>
      </w:r>
      <w:r w:rsidR="00FA627F">
        <w:tab/>
        <w:t>NR_SL_relay_enh-Core</w:t>
      </w:r>
    </w:p>
    <w:p w14:paraId="069A933B" w14:textId="2E1FC3C1" w:rsidR="00FA627F" w:rsidRDefault="00A2219A" w:rsidP="00FA627F">
      <w:pPr>
        <w:pStyle w:val="Doc-title"/>
      </w:pPr>
      <w:hyperlink r:id="rId1027" w:tooltip="C:Usersmtk65284Documents3GPPtsg_ranWG2_RL2TSGR2_119bis-eDocsR2-2209499.zip" w:history="1">
        <w:r w:rsidR="00FA627F" w:rsidRPr="0003140A">
          <w:rPr>
            <w:rStyle w:val="Hyperlink"/>
          </w:rPr>
          <w:t>R2-2209499</w:t>
        </w:r>
      </w:hyperlink>
      <w:r w:rsidR="00FA627F">
        <w:tab/>
        <w:t>Discussion on NR sidelink UE to UE relay</w:t>
      </w:r>
      <w:r w:rsidR="00FA627F">
        <w:tab/>
        <w:t>OPPO</w:t>
      </w:r>
      <w:r w:rsidR="00FA627F">
        <w:tab/>
        <w:t>discussion</w:t>
      </w:r>
      <w:r w:rsidR="00FA627F">
        <w:tab/>
        <w:t>Rel-18</w:t>
      </w:r>
      <w:r w:rsidR="00FA627F">
        <w:tab/>
        <w:t>NR_SL_relay_enh-Core</w:t>
      </w:r>
    </w:p>
    <w:p w14:paraId="4CEC4FDF" w14:textId="2478F36A" w:rsidR="00FA627F" w:rsidRDefault="00A2219A" w:rsidP="00FA627F">
      <w:pPr>
        <w:pStyle w:val="Doc-title"/>
      </w:pPr>
      <w:hyperlink r:id="rId1028" w:tooltip="C:Usersmtk65284Documents3GPPtsg_ranWG2_RL2TSGR2_119bis-eDocsR2-2209518.zip" w:history="1">
        <w:r w:rsidR="00FA627F" w:rsidRPr="0003140A">
          <w:rPr>
            <w:rStyle w:val="Hyperlink"/>
          </w:rPr>
          <w:t>R2-2209518</w:t>
        </w:r>
      </w:hyperlink>
      <w:r w:rsidR="00FA627F">
        <w:tab/>
        <w:t>Relay discovery and (re)selection for UE-to-UE relay</w:t>
      </w:r>
      <w:r w:rsidR="00FA627F">
        <w:tab/>
        <w:t>MediaTek Inc.</w:t>
      </w:r>
      <w:r w:rsidR="00FA627F">
        <w:tab/>
        <w:t>discussion</w:t>
      </w:r>
      <w:r w:rsidR="00FA627F">
        <w:tab/>
        <w:t>NR_SL_relay_enh-Core</w:t>
      </w:r>
    </w:p>
    <w:p w14:paraId="26E58CE0" w14:textId="152112CF" w:rsidR="00FA627F" w:rsidRDefault="00A2219A" w:rsidP="00FA627F">
      <w:pPr>
        <w:pStyle w:val="Doc-title"/>
      </w:pPr>
      <w:hyperlink r:id="rId1029" w:tooltip="C:Usersmtk65284Documents3GPPtsg_ranWG2_RL2TSGR2_119bis-eDocsR2-2209519.zip" w:history="1">
        <w:r w:rsidR="00FA627F" w:rsidRPr="0003140A">
          <w:rPr>
            <w:rStyle w:val="Hyperlink"/>
          </w:rPr>
          <w:t>R2-2209519</w:t>
        </w:r>
      </w:hyperlink>
      <w:r w:rsidR="00FA627F">
        <w:tab/>
        <w:t>Connection management and procedures for L2 UE-to-UE relay</w:t>
      </w:r>
      <w:r w:rsidR="00FA627F">
        <w:tab/>
        <w:t>MediaTek Inc.</w:t>
      </w:r>
      <w:r w:rsidR="00FA627F">
        <w:tab/>
        <w:t>discussion</w:t>
      </w:r>
      <w:r w:rsidR="00FA627F">
        <w:tab/>
        <w:t>NR_SL_relay_enh-Core</w:t>
      </w:r>
    </w:p>
    <w:p w14:paraId="0D3EE00B" w14:textId="5D052796" w:rsidR="00FA627F" w:rsidRDefault="00A2219A" w:rsidP="00FA627F">
      <w:pPr>
        <w:pStyle w:val="Doc-title"/>
      </w:pPr>
      <w:hyperlink r:id="rId1030" w:tooltip="C:Usersmtk65284Documents3GPPtsg_ranWG2_RL2TSGR2_119bis-eDocsR2-2209583.zip" w:history="1">
        <w:r w:rsidR="00FA627F" w:rsidRPr="0003140A">
          <w:rPr>
            <w:rStyle w:val="Hyperlink"/>
          </w:rPr>
          <w:t>R2-2209583</w:t>
        </w:r>
      </w:hyperlink>
      <w:r w:rsidR="00FA627F">
        <w:tab/>
        <w:t>Discovery and reselection with UE-to-UE relaying</w:t>
      </w:r>
      <w:r w:rsidR="00FA627F">
        <w:tab/>
        <w:t>Intel Corporation</w:t>
      </w:r>
      <w:r w:rsidR="00FA627F">
        <w:tab/>
        <w:t>discussion</w:t>
      </w:r>
      <w:r w:rsidR="00FA627F">
        <w:tab/>
        <w:t>Rel-18</w:t>
      </w:r>
      <w:r w:rsidR="00FA627F">
        <w:tab/>
        <w:t>NR_SL_relay-Core</w:t>
      </w:r>
    </w:p>
    <w:p w14:paraId="023229AB" w14:textId="7164BEAB" w:rsidR="00FA627F" w:rsidRDefault="00A2219A" w:rsidP="00FA627F">
      <w:pPr>
        <w:pStyle w:val="Doc-title"/>
      </w:pPr>
      <w:hyperlink r:id="rId1031" w:tooltip="C:Usersmtk65284Documents3GPPtsg_ranWG2_RL2TSGR2_119bis-eDocsR2-2209619.zip" w:history="1">
        <w:r w:rsidR="00FA627F" w:rsidRPr="0003140A">
          <w:rPr>
            <w:rStyle w:val="Hyperlink"/>
          </w:rPr>
          <w:t>R2-2209619</w:t>
        </w:r>
      </w:hyperlink>
      <w:r w:rsidR="00FA627F">
        <w:tab/>
        <w:t>Discussion on U2U relay communication</w:t>
      </w:r>
      <w:r w:rsidR="00FA627F">
        <w:tab/>
        <w:t>ZTE, Sanechips</w:t>
      </w:r>
      <w:r w:rsidR="00FA627F">
        <w:tab/>
        <w:t>discussion</w:t>
      </w:r>
      <w:r w:rsidR="00FA627F">
        <w:tab/>
        <w:t>Rel-18</w:t>
      </w:r>
      <w:r w:rsidR="00FA627F">
        <w:tab/>
        <w:t>NR_SL_relay_enh-Core</w:t>
      </w:r>
    </w:p>
    <w:p w14:paraId="0028E159" w14:textId="59EDC99E" w:rsidR="00FA627F" w:rsidRDefault="00A2219A" w:rsidP="00FA627F">
      <w:pPr>
        <w:pStyle w:val="Doc-title"/>
      </w:pPr>
      <w:hyperlink r:id="rId1032" w:tooltip="C:Usersmtk65284Documents3GPPtsg_ranWG2_RL2TSGR2_119bis-eDocsR2-2209731.zip" w:history="1">
        <w:r w:rsidR="00FA627F" w:rsidRPr="0003140A">
          <w:rPr>
            <w:rStyle w:val="Hyperlink"/>
          </w:rPr>
          <w:t>R2-2209731</w:t>
        </w:r>
      </w:hyperlink>
      <w:r w:rsidR="00FA627F">
        <w:tab/>
        <w:t>Discussion on UE-to-UE relay</w:t>
      </w:r>
      <w:r w:rsidR="00FA627F">
        <w:tab/>
        <w:t>China Telecom</w:t>
      </w:r>
      <w:r w:rsidR="00FA627F">
        <w:tab/>
        <w:t>discussion</w:t>
      </w:r>
      <w:r w:rsidR="00FA627F">
        <w:tab/>
        <w:t>Rel-18</w:t>
      </w:r>
      <w:r w:rsidR="00FA627F">
        <w:tab/>
        <w:t>NR_SL_relay_enh-Core</w:t>
      </w:r>
    </w:p>
    <w:p w14:paraId="43DC7EA5" w14:textId="35F44773" w:rsidR="00FA627F" w:rsidRDefault="00A2219A" w:rsidP="00FA627F">
      <w:pPr>
        <w:pStyle w:val="Doc-title"/>
      </w:pPr>
      <w:hyperlink r:id="rId1033" w:tooltip="C:Usersmtk65284Documents3GPPtsg_ranWG2_RL2TSGR2_119bis-eDocsR2-2209769.zip" w:history="1">
        <w:r w:rsidR="00FA627F" w:rsidRPr="0003140A">
          <w:rPr>
            <w:rStyle w:val="Hyperlink"/>
          </w:rPr>
          <w:t>R2-2209769</w:t>
        </w:r>
      </w:hyperlink>
      <w:r w:rsidR="00FA627F">
        <w:tab/>
        <w:t>Discussion on U2U Relay Discovery and Relay (Re)-selection</w:t>
      </w:r>
      <w:r w:rsidR="00FA627F">
        <w:tab/>
        <w:t>Apple</w:t>
      </w:r>
      <w:r w:rsidR="00FA627F">
        <w:tab/>
        <w:t>discussion</w:t>
      </w:r>
      <w:r w:rsidR="00FA627F">
        <w:tab/>
        <w:t>Rel-18</w:t>
      </w:r>
      <w:r w:rsidR="00FA627F">
        <w:tab/>
        <w:t>NR_SL_relay_enh-Core</w:t>
      </w:r>
    </w:p>
    <w:p w14:paraId="211E046E" w14:textId="4ADFDC8A" w:rsidR="00FA627F" w:rsidRDefault="00A2219A" w:rsidP="00FA627F">
      <w:pPr>
        <w:pStyle w:val="Doc-title"/>
      </w:pPr>
      <w:hyperlink r:id="rId1034" w:tooltip="C:Usersmtk65284Documents3GPPtsg_ranWG2_RL2TSGR2_119bis-eDocsR2-2209819.zip" w:history="1">
        <w:r w:rsidR="00FA627F" w:rsidRPr="0003140A">
          <w:rPr>
            <w:rStyle w:val="Hyperlink"/>
          </w:rPr>
          <w:t>R2-2209819</w:t>
        </w:r>
      </w:hyperlink>
      <w:r w:rsidR="00FA627F">
        <w:tab/>
        <w:t>Discussion on the common L2/L3 parts for U2U relaying</w:t>
      </w:r>
      <w:r w:rsidR="00FA627F">
        <w:tab/>
        <w:t>vivo</w:t>
      </w:r>
      <w:r w:rsidR="00FA627F">
        <w:tab/>
        <w:t>discussion</w:t>
      </w:r>
    </w:p>
    <w:p w14:paraId="285BE383" w14:textId="0F2E69AF" w:rsidR="00FA627F" w:rsidRDefault="00A2219A" w:rsidP="00FA627F">
      <w:pPr>
        <w:pStyle w:val="Doc-title"/>
      </w:pPr>
      <w:hyperlink r:id="rId1035" w:tooltip="C:Usersmtk65284Documents3GPPtsg_ranWG2_RL2TSGR2_119bis-eDocsR2-2209839.zip" w:history="1">
        <w:r w:rsidR="00FA627F" w:rsidRPr="0003140A">
          <w:rPr>
            <w:rStyle w:val="Hyperlink"/>
          </w:rPr>
          <w:t>R2-2209839</w:t>
        </w:r>
      </w:hyperlink>
      <w:r w:rsidR="00FA627F">
        <w:tab/>
        <w:t>Discovery and Relay (re-)selection for UE-to-UE relay</w:t>
      </w:r>
      <w:r w:rsidR="00FA627F">
        <w:tab/>
        <w:t>Qualcomm Incorporated</w:t>
      </w:r>
      <w:r w:rsidR="00FA627F">
        <w:tab/>
        <w:t>discussion</w:t>
      </w:r>
      <w:r w:rsidR="00FA627F">
        <w:tab/>
        <w:t>NR_SL_relay_enh-Core</w:t>
      </w:r>
    </w:p>
    <w:p w14:paraId="2B91FB84" w14:textId="0E7A9F70" w:rsidR="00FA627F" w:rsidRDefault="00A2219A" w:rsidP="00FA627F">
      <w:pPr>
        <w:pStyle w:val="Doc-title"/>
      </w:pPr>
      <w:hyperlink r:id="rId1036" w:tooltip="C:Usersmtk65284Documents3GPPtsg_ranWG2_RL2TSGR2_119bis-eDocsR2-2209922.zip" w:history="1">
        <w:r w:rsidR="00FA627F" w:rsidRPr="0003140A">
          <w:rPr>
            <w:rStyle w:val="Hyperlink"/>
          </w:rPr>
          <w:t>R2-2209922</w:t>
        </w:r>
      </w:hyperlink>
      <w:r w:rsidR="00FA627F">
        <w:tab/>
        <w:t>Further considerations on U2U relay discovery and relay selection</w:t>
      </w:r>
      <w:r w:rsidR="00FA627F">
        <w:tab/>
        <w:t>Beijing Xiaomi Mobile Software</w:t>
      </w:r>
      <w:r w:rsidR="00FA627F">
        <w:tab/>
        <w:t>discussion</w:t>
      </w:r>
      <w:r w:rsidR="00FA627F">
        <w:tab/>
        <w:t>Rel-18</w:t>
      </w:r>
      <w:r w:rsidR="00FA627F">
        <w:tab/>
        <w:t>NR_SL_relay_enh-Core</w:t>
      </w:r>
    </w:p>
    <w:p w14:paraId="272E3F6F" w14:textId="3D4615C8" w:rsidR="00FA627F" w:rsidRDefault="00A2219A" w:rsidP="00FA627F">
      <w:pPr>
        <w:pStyle w:val="Doc-title"/>
      </w:pPr>
      <w:hyperlink r:id="rId1037" w:tooltip="C:Usersmtk65284Documents3GPPtsg_ranWG2_RL2TSGR2_119bis-eDocsR2-2209972.zip" w:history="1">
        <w:r w:rsidR="00FA627F" w:rsidRPr="0003140A">
          <w:rPr>
            <w:rStyle w:val="Hyperlink"/>
          </w:rPr>
          <w:t>R2-2209972</w:t>
        </w:r>
      </w:hyperlink>
      <w:r w:rsidR="00FA627F">
        <w:tab/>
        <w:t>Discussion on relay discovery and (re)selection for U2U relay</w:t>
      </w:r>
      <w:r w:rsidR="00FA627F">
        <w:tab/>
        <w:t>Spreadtrum Communications</w:t>
      </w:r>
      <w:r w:rsidR="00FA627F">
        <w:tab/>
        <w:t>discussion</w:t>
      </w:r>
      <w:r w:rsidR="00FA627F">
        <w:tab/>
        <w:t>Rel-18</w:t>
      </w:r>
    </w:p>
    <w:p w14:paraId="3C96905B" w14:textId="56975345" w:rsidR="00FA627F" w:rsidRDefault="00A2219A" w:rsidP="00FA627F">
      <w:pPr>
        <w:pStyle w:val="Doc-title"/>
      </w:pPr>
      <w:hyperlink r:id="rId1038" w:tooltip="C:Usersmtk65284Documents3GPPtsg_ranWG2_RL2TSGR2_119bis-eDocsR2-2210048.zip" w:history="1">
        <w:r w:rsidR="00FA627F" w:rsidRPr="0003140A">
          <w:rPr>
            <w:rStyle w:val="Hyperlink"/>
          </w:rPr>
          <w:t>R2-2210048</w:t>
        </w:r>
      </w:hyperlink>
      <w:r w:rsidR="00FA627F">
        <w:tab/>
        <w:t>U2U sidelink relay</w:t>
      </w:r>
      <w:r w:rsidR="00FA627F">
        <w:tab/>
        <w:t>Samsung R&amp;D Institute UK</w:t>
      </w:r>
      <w:r w:rsidR="00FA627F">
        <w:tab/>
        <w:t>discussion</w:t>
      </w:r>
      <w:r w:rsidR="00FA627F">
        <w:tab/>
      </w:r>
      <w:r w:rsidR="00FA627F" w:rsidRPr="0003140A">
        <w:rPr>
          <w:highlight w:val="yellow"/>
        </w:rPr>
        <w:t>R2-2207729</w:t>
      </w:r>
    </w:p>
    <w:p w14:paraId="0A9E1DAC" w14:textId="01E9263A" w:rsidR="00FA627F" w:rsidRDefault="00A2219A" w:rsidP="00FA627F">
      <w:pPr>
        <w:pStyle w:val="Doc-title"/>
      </w:pPr>
      <w:hyperlink r:id="rId1039" w:tooltip="C:Usersmtk65284Documents3GPPtsg_ranWG2_RL2TSGR2_119bis-eDocsR2-2210136.zip" w:history="1">
        <w:r w:rsidR="00FA627F" w:rsidRPr="0003140A">
          <w:rPr>
            <w:rStyle w:val="Hyperlink"/>
          </w:rPr>
          <w:t>R2-2210136</w:t>
        </w:r>
      </w:hyperlink>
      <w:r w:rsidR="00FA627F">
        <w:tab/>
        <w:t>Discussion on U2U relay</w:t>
      </w:r>
      <w:r w:rsidR="00FA627F">
        <w:tab/>
        <w:t>CMCC</w:t>
      </w:r>
      <w:r w:rsidR="00FA627F">
        <w:tab/>
        <w:t>discussion</w:t>
      </w:r>
      <w:r w:rsidR="00FA627F">
        <w:tab/>
        <w:t>Rel-18</w:t>
      </w:r>
      <w:r w:rsidR="00FA627F">
        <w:tab/>
        <w:t>NR_SL_relay_enh</w:t>
      </w:r>
    </w:p>
    <w:p w14:paraId="1B9F89A0" w14:textId="6C12412A" w:rsidR="00FA627F" w:rsidRDefault="00A2219A" w:rsidP="00FA627F">
      <w:pPr>
        <w:pStyle w:val="Doc-title"/>
      </w:pPr>
      <w:hyperlink r:id="rId1040" w:tooltip="C:Usersmtk65284Documents3GPPtsg_ranWG2_RL2TSGR2_119bis-eDocsR2-2210221.zip" w:history="1">
        <w:r w:rsidR="00FA627F" w:rsidRPr="0003140A">
          <w:rPr>
            <w:rStyle w:val="Hyperlink"/>
          </w:rPr>
          <w:t>R2-2210221</w:t>
        </w:r>
      </w:hyperlink>
      <w:r w:rsidR="00FA627F">
        <w:tab/>
        <w:t>UE-to-UE relay (re)selection</w:t>
      </w:r>
      <w:r w:rsidR="00FA627F">
        <w:tab/>
        <w:t>Sony</w:t>
      </w:r>
      <w:r w:rsidR="00FA627F">
        <w:tab/>
        <w:t>discussion</w:t>
      </w:r>
      <w:r w:rsidR="00FA627F">
        <w:tab/>
        <w:t>Rel-18</w:t>
      </w:r>
      <w:r w:rsidR="00FA627F">
        <w:tab/>
        <w:t>NR_SL_relay_enh</w:t>
      </w:r>
    </w:p>
    <w:p w14:paraId="197AE4E3" w14:textId="1538090C" w:rsidR="00FA627F" w:rsidRDefault="00A2219A" w:rsidP="00FA627F">
      <w:pPr>
        <w:pStyle w:val="Doc-title"/>
      </w:pPr>
      <w:hyperlink r:id="rId1041" w:tooltip="C:Usersmtk65284Documents3GPPtsg_ranWG2_RL2TSGR2_119bis-eDocsR2-2210232.zip" w:history="1">
        <w:r w:rsidR="00FA627F" w:rsidRPr="0003140A">
          <w:rPr>
            <w:rStyle w:val="Hyperlink"/>
          </w:rPr>
          <w:t>R2-2210232</w:t>
        </w:r>
      </w:hyperlink>
      <w:r w:rsidR="00FA627F">
        <w:tab/>
        <w:t>Basic aspects for U2U Relay work</w:t>
      </w:r>
      <w:r w:rsidR="00FA627F">
        <w:tab/>
        <w:t>Lenovo</w:t>
      </w:r>
      <w:r w:rsidR="00FA627F">
        <w:tab/>
        <w:t>discussion</w:t>
      </w:r>
      <w:r w:rsidR="00FA627F">
        <w:tab/>
        <w:t>NR_SL_relay_enh-Core</w:t>
      </w:r>
      <w:r w:rsidR="00FA627F">
        <w:tab/>
      </w:r>
      <w:r w:rsidR="00FA627F" w:rsidRPr="0003140A">
        <w:rPr>
          <w:highlight w:val="yellow"/>
        </w:rPr>
        <w:t>R2-2207336</w:t>
      </w:r>
    </w:p>
    <w:p w14:paraId="428EC970" w14:textId="50F33110" w:rsidR="00FA627F" w:rsidRDefault="00A2219A" w:rsidP="00FA627F">
      <w:pPr>
        <w:pStyle w:val="Doc-title"/>
      </w:pPr>
      <w:hyperlink r:id="rId1042" w:tooltip="C:Usersmtk65284Documents3GPPtsg_ranWG2_RL2TSGR2_119bis-eDocsR2-2210247.zip" w:history="1">
        <w:r w:rsidR="00FA627F" w:rsidRPr="0003140A">
          <w:rPr>
            <w:rStyle w:val="Hyperlink"/>
          </w:rPr>
          <w:t>R2-2210247</w:t>
        </w:r>
      </w:hyperlink>
      <w:r w:rsidR="00FA627F">
        <w:tab/>
        <w:t>Design aspects of relay selection and reselection for U2U relay</w:t>
      </w:r>
      <w:r w:rsidR="00FA627F">
        <w:tab/>
        <w:t>Ericsson</w:t>
      </w:r>
      <w:r w:rsidR="00FA627F">
        <w:tab/>
        <w:t>discussion</w:t>
      </w:r>
      <w:r w:rsidR="00FA627F">
        <w:tab/>
        <w:t>Rel-18</w:t>
      </w:r>
      <w:r w:rsidR="00FA627F">
        <w:tab/>
        <w:t>NR_SL_relay_enh-Core</w:t>
      </w:r>
    </w:p>
    <w:p w14:paraId="6F8EA62D" w14:textId="6966DF68" w:rsidR="00FA627F" w:rsidRDefault="00A2219A" w:rsidP="00FA627F">
      <w:pPr>
        <w:pStyle w:val="Doc-title"/>
      </w:pPr>
      <w:hyperlink r:id="rId1043" w:tooltip="C:Usersmtk65284Documents3GPPtsg_ranWG2_RL2TSGR2_119bis-eDocsR2-2210248.zip" w:history="1">
        <w:r w:rsidR="00FA627F" w:rsidRPr="0003140A">
          <w:rPr>
            <w:rStyle w:val="Hyperlink"/>
          </w:rPr>
          <w:t>R2-2210248</w:t>
        </w:r>
      </w:hyperlink>
      <w:r w:rsidR="00FA627F">
        <w:tab/>
        <w:t>Discussion on U2U coverage scenarios and RRC states</w:t>
      </w:r>
      <w:r w:rsidR="00FA627F">
        <w:tab/>
        <w:t>Ericsson, vivo, InterDigital Inc</w:t>
      </w:r>
      <w:r w:rsidR="00FA627F">
        <w:tab/>
        <w:t>discussion</w:t>
      </w:r>
      <w:r w:rsidR="00FA627F">
        <w:tab/>
        <w:t>Rel-18</w:t>
      </w:r>
      <w:r w:rsidR="00FA627F">
        <w:tab/>
        <w:t>NR_SL_relay_enh-Core</w:t>
      </w:r>
    </w:p>
    <w:p w14:paraId="20C59256" w14:textId="0B253F2D" w:rsidR="00FA627F" w:rsidRDefault="00A2219A" w:rsidP="00FA627F">
      <w:pPr>
        <w:pStyle w:val="Doc-title"/>
      </w:pPr>
      <w:hyperlink r:id="rId1044" w:tooltip="C:Usersmtk65284Documents3GPPtsg_ranWG2_RL2TSGR2_119bis-eDocsR2-2210251.zip" w:history="1">
        <w:r w:rsidR="00FA627F" w:rsidRPr="0003140A">
          <w:rPr>
            <w:rStyle w:val="Hyperlink"/>
          </w:rPr>
          <w:t>R2-2210251</w:t>
        </w:r>
      </w:hyperlink>
      <w:r w:rsidR="00FA627F">
        <w:tab/>
        <w:t>Discussion on SL UE-to-UE Relay Discovery and (Re-)Selection</w:t>
      </w:r>
      <w:r w:rsidR="00FA627F">
        <w:tab/>
        <w:t>Fraunhofer IIS, Fraunhofer HHI</w:t>
      </w:r>
      <w:r w:rsidR="00FA627F">
        <w:tab/>
        <w:t>discussion</w:t>
      </w:r>
      <w:r w:rsidR="00FA627F">
        <w:tab/>
        <w:t>Rel-18</w:t>
      </w:r>
      <w:r w:rsidR="00FA627F">
        <w:tab/>
        <w:t>NR_SL_relay_enh</w:t>
      </w:r>
    </w:p>
    <w:p w14:paraId="312BB96C" w14:textId="3FEB885A" w:rsidR="00FA627F" w:rsidRDefault="00A2219A" w:rsidP="00FA627F">
      <w:pPr>
        <w:pStyle w:val="Doc-title"/>
      </w:pPr>
      <w:hyperlink r:id="rId1045" w:tooltip="C:Usersmtk65284Documents3GPPtsg_ranWG2_RL2TSGR2_119bis-eDocsR2-2210263.zip" w:history="1">
        <w:r w:rsidR="00FA627F" w:rsidRPr="0003140A">
          <w:rPr>
            <w:rStyle w:val="Hyperlink"/>
          </w:rPr>
          <w:t>R2-2210263</w:t>
        </w:r>
      </w:hyperlink>
      <w:r w:rsidR="00FA627F">
        <w:tab/>
        <w:t>Discovery and Relay Selection for UE-to-UE Relays</w:t>
      </w:r>
      <w:r w:rsidR="00FA627F">
        <w:tab/>
        <w:t>InterDigital</w:t>
      </w:r>
      <w:r w:rsidR="00FA627F">
        <w:tab/>
        <w:t>discussion</w:t>
      </w:r>
      <w:r w:rsidR="00FA627F">
        <w:tab/>
        <w:t>Rel-18</w:t>
      </w:r>
      <w:r w:rsidR="00FA627F">
        <w:tab/>
        <w:t>NR_SL_relay_enh-Core</w:t>
      </w:r>
    </w:p>
    <w:p w14:paraId="2B0C90E8" w14:textId="50215E21" w:rsidR="00FA627F" w:rsidRDefault="00A2219A" w:rsidP="00FA627F">
      <w:pPr>
        <w:pStyle w:val="Doc-title"/>
      </w:pPr>
      <w:hyperlink r:id="rId1046" w:tooltip="C:Usersmtk65284Documents3GPPtsg_ranWG2_RL2TSGR2_119bis-eDocsR2-2210276.zip" w:history="1">
        <w:r w:rsidR="00FA627F" w:rsidRPr="0003140A">
          <w:rPr>
            <w:rStyle w:val="Hyperlink"/>
          </w:rPr>
          <w:t>R2-2210276</w:t>
        </w:r>
      </w:hyperlink>
      <w:r w:rsidR="00FA627F">
        <w:tab/>
        <w:t xml:space="preserve">Initial considerations for U2U relay discovery and (re)selection </w:t>
      </w:r>
      <w:r w:rsidR="00FA627F">
        <w:tab/>
        <w:t>Kyocera</w:t>
      </w:r>
      <w:r w:rsidR="00FA627F">
        <w:tab/>
        <w:t>discussion</w:t>
      </w:r>
    </w:p>
    <w:p w14:paraId="4BD34EF6" w14:textId="2E4643B6" w:rsidR="00FA627F" w:rsidRDefault="00A2219A" w:rsidP="00FA627F">
      <w:pPr>
        <w:pStyle w:val="Doc-title"/>
      </w:pPr>
      <w:hyperlink r:id="rId1047" w:tooltip="C:Usersmtk65284Documents3GPPtsg_ranWG2_RL2TSGR2_119bis-eDocsR2-2210277.zip" w:history="1">
        <w:r w:rsidR="00FA627F" w:rsidRPr="0003140A">
          <w:rPr>
            <w:rStyle w:val="Hyperlink"/>
          </w:rPr>
          <w:t>R2-2210277</w:t>
        </w:r>
      </w:hyperlink>
      <w:r w:rsidR="00FA627F">
        <w:tab/>
        <w:t xml:space="preserve">Initial considerations for U2U L2 relay CP operations </w:t>
      </w:r>
      <w:r w:rsidR="00FA627F">
        <w:tab/>
        <w:t>Kyocera</w:t>
      </w:r>
      <w:r w:rsidR="00FA627F">
        <w:tab/>
        <w:t>discussion</w:t>
      </w:r>
    </w:p>
    <w:p w14:paraId="1850E17D" w14:textId="58F10B4F" w:rsidR="00FA627F" w:rsidRDefault="00A2219A" w:rsidP="00FA627F">
      <w:pPr>
        <w:pStyle w:val="Doc-title"/>
      </w:pPr>
      <w:hyperlink r:id="rId1048" w:tooltip="C:Usersmtk65284Documents3GPPtsg_ranWG2_RL2TSGR2_119bis-eDocsR2-2210339.zip" w:history="1">
        <w:r w:rsidR="00FA627F" w:rsidRPr="0003140A">
          <w:rPr>
            <w:rStyle w:val="Hyperlink"/>
          </w:rPr>
          <w:t>R2-2210339</w:t>
        </w:r>
      </w:hyperlink>
      <w:r w:rsidR="00FA627F">
        <w:tab/>
        <w:t>On L2 and L3 U2U relays</w:t>
      </w:r>
      <w:r w:rsidR="00FA627F">
        <w:tab/>
        <w:t>Nokia, Nokia Shanghai Bell</w:t>
      </w:r>
      <w:r w:rsidR="00FA627F">
        <w:tab/>
        <w:t>discussion</w:t>
      </w:r>
      <w:r w:rsidR="00FA627F">
        <w:tab/>
        <w:t>NR_SL_relay_enh-Core</w:t>
      </w:r>
    </w:p>
    <w:p w14:paraId="50096CEA" w14:textId="63995281" w:rsidR="00FA627F" w:rsidRDefault="00A2219A" w:rsidP="00FA627F">
      <w:pPr>
        <w:pStyle w:val="Doc-title"/>
      </w:pPr>
      <w:hyperlink r:id="rId1049" w:tooltip="C:Usersmtk65284Documents3GPPtsg_ranWG2_RL2TSGR2_119bis-eDocsR2-2210475.zip" w:history="1">
        <w:r w:rsidR="00FA627F" w:rsidRPr="0003140A">
          <w:rPr>
            <w:rStyle w:val="Hyperlink"/>
          </w:rPr>
          <w:t>R2-2210475</w:t>
        </w:r>
      </w:hyperlink>
      <w:r w:rsidR="00FA627F">
        <w:tab/>
        <w:t>UE-to-UE relay discovery and (re)selection</w:t>
      </w:r>
      <w:r w:rsidR="00FA627F">
        <w:tab/>
        <w:t>Sharp</w:t>
      </w:r>
      <w:r w:rsidR="00FA627F">
        <w:tab/>
        <w:t>discussion</w:t>
      </w:r>
      <w:r w:rsidR="00FA627F">
        <w:tab/>
        <w:t>Rel-18</w:t>
      </w:r>
      <w:r w:rsidR="00FA627F">
        <w:tab/>
        <w:t>NR_SL_relay_enh-Core</w:t>
      </w:r>
    </w:p>
    <w:p w14:paraId="524385AB" w14:textId="326121D7" w:rsidR="00FA627F" w:rsidRDefault="00A2219A" w:rsidP="00FA627F">
      <w:pPr>
        <w:pStyle w:val="Doc-title"/>
      </w:pPr>
      <w:hyperlink r:id="rId1050" w:tooltip="C:Usersmtk65284Documents3GPPtsg_ranWG2_RL2TSGR2_119bis-eDocsR2-2210498.zip" w:history="1">
        <w:r w:rsidR="00FA627F" w:rsidRPr="0003140A">
          <w:rPr>
            <w:rStyle w:val="Hyperlink"/>
          </w:rPr>
          <w:t>R2-2210498</w:t>
        </w:r>
      </w:hyperlink>
      <w:r w:rsidR="00FA627F">
        <w:tab/>
        <w:t>Discussion on UE-to-UE relay</w:t>
      </w:r>
      <w:r w:rsidR="00FA627F">
        <w:tab/>
        <w:t>Huawei, HiSilicon</w:t>
      </w:r>
      <w:r w:rsidR="00FA627F">
        <w:tab/>
        <w:t>discussion</w:t>
      </w:r>
      <w:r w:rsidR="00FA627F">
        <w:tab/>
        <w:t>Rel-18</w:t>
      </w:r>
      <w:r w:rsidR="00FA627F">
        <w:tab/>
        <w:t>NR_SL_relay_enh-Core</w:t>
      </w:r>
    </w:p>
    <w:p w14:paraId="5CD6E8B0" w14:textId="6C77DDFD" w:rsidR="00FA627F" w:rsidRDefault="00A2219A" w:rsidP="00FA627F">
      <w:pPr>
        <w:pStyle w:val="Doc-title"/>
      </w:pPr>
      <w:hyperlink r:id="rId1051" w:tooltip="C:Usersmtk65284Documents3GPPtsg_ranWG2_RL2TSGR2_119bis-eDocsR2-2210580.zip" w:history="1">
        <w:r w:rsidR="00FA627F" w:rsidRPr="0003140A">
          <w:rPr>
            <w:rStyle w:val="Hyperlink"/>
          </w:rPr>
          <w:t>R2-2210580</w:t>
        </w:r>
      </w:hyperlink>
      <w:r w:rsidR="00FA627F">
        <w:tab/>
        <w:t xml:space="preserve">Relay selection and connection establishment </w:t>
      </w:r>
      <w:r w:rsidR="00FA627F">
        <w:tab/>
        <w:t>LG Electronics France</w:t>
      </w:r>
      <w:r w:rsidR="00FA627F">
        <w:tab/>
        <w:t>discussion</w:t>
      </w:r>
      <w:r w:rsidR="00FA627F">
        <w:tab/>
        <w:t>Rel-18</w:t>
      </w:r>
    </w:p>
    <w:p w14:paraId="1BEF8E9A" w14:textId="3BA993E9" w:rsidR="00FA627F" w:rsidRDefault="00FA627F" w:rsidP="00FA627F">
      <w:pPr>
        <w:pStyle w:val="Doc-title"/>
      </w:pPr>
    </w:p>
    <w:p w14:paraId="739C21AA" w14:textId="77777777" w:rsidR="00FA627F" w:rsidRPr="00FA627F" w:rsidRDefault="00FA627F" w:rsidP="00FA627F">
      <w:pPr>
        <w:pStyle w:val="Doc-text2"/>
      </w:pPr>
    </w:p>
    <w:p w14:paraId="588D58DD" w14:textId="5FCECF32" w:rsidR="00D9011A" w:rsidRPr="00D9011A" w:rsidRDefault="00D9011A" w:rsidP="00D9011A">
      <w:pPr>
        <w:pStyle w:val="Heading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2FCAE77C" w14:textId="2D3F135F" w:rsidR="00FA627F" w:rsidRDefault="00A2219A" w:rsidP="00FA627F">
      <w:pPr>
        <w:pStyle w:val="Doc-title"/>
      </w:pPr>
      <w:hyperlink r:id="rId1052" w:tooltip="C:Usersmtk65284Documents3GPPtsg_ranWG2_RL2TSGR2_119bis-eDocsR2-2209371.zip" w:history="1">
        <w:r w:rsidR="00FA627F" w:rsidRPr="0003140A">
          <w:rPr>
            <w:rStyle w:val="Hyperlink"/>
          </w:rPr>
          <w:t>R2-2209371</w:t>
        </w:r>
      </w:hyperlink>
      <w:r w:rsidR="00FA627F">
        <w:tab/>
        <w:t>Consideration on Service Continuity Enhancements for L2 U2N Relay</w:t>
      </w:r>
      <w:r w:rsidR="00FA627F">
        <w:tab/>
        <w:t>CATT</w:t>
      </w:r>
      <w:r w:rsidR="00FA627F">
        <w:tab/>
        <w:t>discussion</w:t>
      </w:r>
      <w:r w:rsidR="00FA627F">
        <w:tab/>
        <w:t>Rel-18</w:t>
      </w:r>
      <w:r w:rsidR="00FA627F">
        <w:tab/>
        <w:t>NR_SL_relay_enh-Core</w:t>
      </w:r>
    </w:p>
    <w:p w14:paraId="4BD68A7D" w14:textId="3D273833" w:rsidR="00FA627F" w:rsidRDefault="00A2219A" w:rsidP="00FA627F">
      <w:pPr>
        <w:pStyle w:val="Doc-title"/>
      </w:pPr>
      <w:hyperlink r:id="rId1053" w:tooltip="C:Usersmtk65284Documents3GPPtsg_ranWG2_RL2TSGR2_119bis-eDocsR2-2209460.zip" w:history="1">
        <w:r w:rsidR="00FA627F" w:rsidRPr="0003140A">
          <w:rPr>
            <w:rStyle w:val="Hyperlink"/>
          </w:rPr>
          <w:t>R2-2209460</w:t>
        </w:r>
      </w:hyperlink>
      <w:r w:rsidR="00FA627F">
        <w:tab/>
        <w:t>Considerations on Service Continuity Enhancement</w:t>
      </w:r>
      <w:r w:rsidR="00FA627F">
        <w:tab/>
        <w:t>NEC Corporation</w:t>
      </w:r>
      <w:r w:rsidR="00FA627F">
        <w:tab/>
        <w:t>discussion</w:t>
      </w:r>
      <w:r w:rsidR="00FA627F">
        <w:tab/>
        <w:t>Rel-18</w:t>
      </w:r>
      <w:r w:rsidR="00FA627F">
        <w:tab/>
        <w:t>NR_SL_relay_enh-Core</w:t>
      </w:r>
    </w:p>
    <w:p w14:paraId="641B3ADE" w14:textId="788F90D1" w:rsidR="00FA627F" w:rsidRDefault="00A2219A" w:rsidP="00FA627F">
      <w:pPr>
        <w:pStyle w:val="Doc-title"/>
      </w:pPr>
      <w:hyperlink r:id="rId1054" w:tooltip="C:Usersmtk65284Documents3GPPtsg_ranWG2_RL2TSGR2_119bis-eDocsR2-2209498.zip" w:history="1">
        <w:r w:rsidR="00FA627F" w:rsidRPr="0003140A">
          <w:rPr>
            <w:rStyle w:val="Hyperlink"/>
          </w:rPr>
          <w:t>R2-2209498</w:t>
        </w:r>
      </w:hyperlink>
      <w:r w:rsidR="00FA627F">
        <w:tab/>
        <w:t>Discussion on further enhancement of service continuity</w:t>
      </w:r>
      <w:r w:rsidR="00FA627F">
        <w:tab/>
        <w:t>OPPO</w:t>
      </w:r>
      <w:r w:rsidR="00FA627F">
        <w:tab/>
        <w:t>discussion</w:t>
      </w:r>
      <w:r w:rsidR="00FA627F">
        <w:tab/>
        <w:t>Rel-18</w:t>
      </w:r>
      <w:r w:rsidR="00FA627F">
        <w:tab/>
        <w:t>NR_SL_relay_enh-Core</w:t>
      </w:r>
    </w:p>
    <w:p w14:paraId="4DFB3C5F" w14:textId="35A283D7" w:rsidR="00FA627F" w:rsidRDefault="00A2219A" w:rsidP="00FA627F">
      <w:pPr>
        <w:pStyle w:val="Doc-title"/>
      </w:pPr>
      <w:hyperlink r:id="rId1055" w:tooltip="C:Usersmtk65284Documents3GPPtsg_ranWG2_RL2TSGR2_119bis-eDocsR2-2209520.zip" w:history="1">
        <w:r w:rsidR="00FA627F" w:rsidRPr="0003140A">
          <w:rPr>
            <w:rStyle w:val="Hyperlink"/>
          </w:rPr>
          <w:t>R2-2209520</w:t>
        </w:r>
      </w:hyperlink>
      <w:r w:rsidR="00FA627F">
        <w:tab/>
        <w:t>Inter-gNB path switch to Relay UE in RRC_Idle, RRC_Inactive</w:t>
      </w:r>
      <w:r w:rsidR="00FA627F">
        <w:tab/>
        <w:t>MediaTek Inc.</w:t>
      </w:r>
      <w:r w:rsidR="00FA627F">
        <w:tab/>
        <w:t>discussion</w:t>
      </w:r>
      <w:r w:rsidR="00FA627F">
        <w:tab/>
        <w:t>NR_SL_relay_enh-Core</w:t>
      </w:r>
    </w:p>
    <w:p w14:paraId="592F4A22" w14:textId="1240DEBD" w:rsidR="00FA627F" w:rsidRDefault="00A2219A" w:rsidP="00FA627F">
      <w:pPr>
        <w:pStyle w:val="Doc-title"/>
      </w:pPr>
      <w:hyperlink r:id="rId1056" w:tooltip="C:Usersmtk65284Documents3GPPtsg_ranWG2_RL2TSGR2_119bis-eDocsR2-2209584.zip" w:history="1">
        <w:r w:rsidR="00FA627F" w:rsidRPr="0003140A">
          <w:rPr>
            <w:rStyle w:val="Hyperlink"/>
          </w:rPr>
          <w:t>R2-2209584</w:t>
        </w:r>
      </w:hyperlink>
      <w:r w:rsidR="00FA627F">
        <w:tab/>
        <w:t>Service continuity enhancements for L2 U2N relay</w:t>
      </w:r>
      <w:r w:rsidR="00FA627F">
        <w:tab/>
        <w:t>Intel Corporation</w:t>
      </w:r>
      <w:r w:rsidR="00FA627F">
        <w:tab/>
        <w:t>discussion</w:t>
      </w:r>
      <w:r w:rsidR="00FA627F">
        <w:tab/>
        <w:t>Rel-18</w:t>
      </w:r>
      <w:r w:rsidR="00FA627F">
        <w:tab/>
        <w:t>NR_SL_relay-Core</w:t>
      </w:r>
    </w:p>
    <w:p w14:paraId="436189C7" w14:textId="085B2287" w:rsidR="00FA627F" w:rsidRDefault="00A2219A" w:rsidP="00FA627F">
      <w:pPr>
        <w:pStyle w:val="Doc-title"/>
      </w:pPr>
      <w:hyperlink r:id="rId1057" w:tooltip="C:Usersmtk65284Documents3GPPtsg_ranWG2_RL2TSGR2_119bis-eDocsR2-2209642.zip" w:history="1">
        <w:r w:rsidR="00FA627F" w:rsidRPr="0003140A">
          <w:rPr>
            <w:rStyle w:val="Hyperlink"/>
          </w:rPr>
          <w:t>R2-2209642</w:t>
        </w:r>
      </w:hyperlink>
      <w:r w:rsidR="00FA627F">
        <w:tab/>
        <w:t>Inter-gNB Aspects of Service Continuity for Layer-2 UE-to-Network Relays</w:t>
      </w:r>
      <w:r w:rsidR="00FA627F">
        <w:tab/>
        <w:t>Ericsson España S.A.</w:t>
      </w:r>
      <w:r w:rsidR="00FA627F">
        <w:tab/>
        <w:t>discussion</w:t>
      </w:r>
      <w:r w:rsidR="00FA627F">
        <w:tab/>
        <w:t>Rel-18</w:t>
      </w:r>
    </w:p>
    <w:p w14:paraId="2594738C" w14:textId="4A3771CB" w:rsidR="00FA627F" w:rsidRDefault="00A2219A" w:rsidP="00FA627F">
      <w:pPr>
        <w:pStyle w:val="Doc-title"/>
      </w:pPr>
      <w:hyperlink r:id="rId1058" w:tooltip="C:Usersmtk65284Documents3GPPtsg_ranWG2_RL2TSGR2_119bis-eDocsR2-2209730.zip" w:history="1">
        <w:r w:rsidR="00FA627F" w:rsidRPr="0003140A">
          <w:rPr>
            <w:rStyle w:val="Hyperlink"/>
          </w:rPr>
          <w:t>R2-2209730</w:t>
        </w:r>
      </w:hyperlink>
      <w:r w:rsidR="00FA627F">
        <w:tab/>
        <w:t>Service continuity enhancements for L2 U2N relay</w:t>
      </w:r>
      <w:r w:rsidR="00FA627F">
        <w:tab/>
        <w:t>China Telecom</w:t>
      </w:r>
      <w:r w:rsidR="00FA627F">
        <w:tab/>
        <w:t>discussion</w:t>
      </w:r>
      <w:r w:rsidR="00FA627F">
        <w:tab/>
        <w:t>Rel-18</w:t>
      </w:r>
      <w:r w:rsidR="00FA627F">
        <w:tab/>
        <w:t>NR_SL_relay_enh-Core</w:t>
      </w:r>
    </w:p>
    <w:p w14:paraId="5FE99B88" w14:textId="47051282" w:rsidR="00FA627F" w:rsidRDefault="00A2219A" w:rsidP="00FA627F">
      <w:pPr>
        <w:pStyle w:val="Doc-title"/>
      </w:pPr>
      <w:hyperlink r:id="rId1059" w:tooltip="C:Usersmtk65284Documents3GPPtsg_ranWG2_RL2TSGR2_119bis-eDocsR2-2209770.zip" w:history="1">
        <w:r w:rsidR="00FA627F" w:rsidRPr="0003140A">
          <w:rPr>
            <w:rStyle w:val="Hyperlink"/>
          </w:rPr>
          <w:t>R2-2209770</w:t>
        </w:r>
      </w:hyperlink>
      <w:r w:rsidR="00FA627F">
        <w:tab/>
        <w:t>Discussion on Service continuity enhancement of L2 U2N relay</w:t>
      </w:r>
      <w:r w:rsidR="00FA627F">
        <w:tab/>
        <w:t>Apple</w:t>
      </w:r>
      <w:r w:rsidR="00FA627F">
        <w:tab/>
        <w:t>discussion</w:t>
      </w:r>
      <w:r w:rsidR="00FA627F">
        <w:tab/>
        <w:t>Rel-18</w:t>
      </w:r>
      <w:r w:rsidR="00FA627F">
        <w:tab/>
        <w:t>NR_SL_relay_enh-Core</w:t>
      </w:r>
    </w:p>
    <w:p w14:paraId="50319FA5" w14:textId="742B868D" w:rsidR="00FA627F" w:rsidRDefault="00A2219A" w:rsidP="00FA627F">
      <w:pPr>
        <w:pStyle w:val="Doc-title"/>
      </w:pPr>
      <w:hyperlink r:id="rId1060" w:tooltip="C:Usersmtk65284Documents3GPPtsg_ranWG2_RL2TSGR2_119bis-eDocsR2-2209820.zip" w:history="1">
        <w:r w:rsidR="00FA627F" w:rsidRPr="0003140A">
          <w:rPr>
            <w:rStyle w:val="Hyperlink"/>
          </w:rPr>
          <w:t>R2-2209820</w:t>
        </w:r>
      </w:hyperlink>
      <w:r w:rsidR="00FA627F">
        <w:tab/>
        <w:t>On service continuity enhancement for L2 U2N relay</w:t>
      </w:r>
      <w:r w:rsidR="00FA627F">
        <w:tab/>
        <w:t>vivo</w:t>
      </w:r>
      <w:r w:rsidR="00FA627F">
        <w:tab/>
        <w:t>discussion</w:t>
      </w:r>
    </w:p>
    <w:p w14:paraId="43A47D27" w14:textId="39852AF5" w:rsidR="00FA627F" w:rsidRDefault="00A2219A" w:rsidP="00FA627F">
      <w:pPr>
        <w:pStyle w:val="Doc-title"/>
      </w:pPr>
      <w:hyperlink r:id="rId1061" w:tooltip="C:Usersmtk65284Documents3GPPtsg_ranWG2_RL2TSGR2_119bis-eDocsR2-2209841.zip" w:history="1">
        <w:r w:rsidR="00FA627F" w:rsidRPr="0003140A">
          <w:rPr>
            <w:rStyle w:val="Hyperlink"/>
          </w:rPr>
          <w:t>R2-2209841</w:t>
        </w:r>
      </w:hyperlink>
      <w:r w:rsidR="00FA627F">
        <w:tab/>
        <w:t>Service continuity for UE-to-Network relay</w:t>
      </w:r>
      <w:r w:rsidR="00FA627F">
        <w:tab/>
        <w:t>Qualcomm Incorporated</w:t>
      </w:r>
      <w:r w:rsidR="00FA627F">
        <w:tab/>
        <w:t>discussion</w:t>
      </w:r>
      <w:r w:rsidR="00FA627F">
        <w:tab/>
        <w:t>NR_SL_relay_enh-Core</w:t>
      </w:r>
    </w:p>
    <w:p w14:paraId="08033E45" w14:textId="7D1475F9" w:rsidR="00FA627F" w:rsidRDefault="00A2219A" w:rsidP="00FA627F">
      <w:pPr>
        <w:pStyle w:val="Doc-title"/>
      </w:pPr>
      <w:hyperlink r:id="rId1062" w:tooltip="C:Usersmtk65284Documents3GPPtsg_ranWG2_RL2TSGR2_119bis-eDocsR2-2209882.zip" w:history="1">
        <w:r w:rsidR="00FA627F" w:rsidRPr="0003140A">
          <w:rPr>
            <w:rStyle w:val="Hyperlink"/>
          </w:rPr>
          <w:t>R2-2209882</w:t>
        </w:r>
      </w:hyperlink>
      <w:r w:rsidR="00FA627F">
        <w:tab/>
        <w:t>Discussion on service continuity enhancement</w:t>
      </w:r>
      <w:r w:rsidR="00FA627F">
        <w:tab/>
        <w:t>Xiaomi</w:t>
      </w:r>
      <w:r w:rsidR="00FA627F">
        <w:tab/>
        <w:t>discussion</w:t>
      </w:r>
    </w:p>
    <w:p w14:paraId="1A0C9795" w14:textId="46497DC4" w:rsidR="00FA627F" w:rsidRDefault="00A2219A" w:rsidP="00FA627F">
      <w:pPr>
        <w:pStyle w:val="Doc-title"/>
      </w:pPr>
      <w:hyperlink r:id="rId1063" w:tooltip="C:Usersmtk65284Documents3GPPtsg_ranWG2_RL2TSGR2_119bis-eDocsR2-2209901.zip" w:history="1">
        <w:r w:rsidR="00FA627F" w:rsidRPr="0003140A">
          <w:rPr>
            <w:rStyle w:val="Hyperlink"/>
          </w:rPr>
          <w:t>R2-2209901</w:t>
        </w:r>
      </w:hyperlink>
      <w:r w:rsidR="00FA627F">
        <w:tab/>
        <w:t>Service continuity enhancement for L2 U2N relay</w:t>
      </w:r>
      <w:r w:rsidR="00FA627F">
        <w:tab/>
        <w:t>ZTE, Sanechips</w:t>
      </w:r>
      <w:r w:rsidR="00FA627F">
        <w:tab/>
        <w:t>discussion</w:t>
      </w:r>
      <w:r w:rsidR="00FA627F">
        <w:tab/>
        <w:t>Rel-18</w:t>
      </w:r>
      <w:r w:rsidR="00FA627F">
        <w:tab/>
        <w:t>NR_SL_relay_enh-Core</w:t>
      </w:r>
    </w:p>
    <w:p w14:paraId="12258768" w14:textId="3A42BB69" w:rsidR="00FA627F" w:rsidRDefault="00A2219A" w:rsidP="00FA627F">
      <w:pPr>
        <w:pStyle w:val="Doc-title"/>
      </w:pPr>
      <w:hyperlink r:id="rId1064" w:tooltip="C:Usersmtk65284Documents3GPPtsg_ranWG2_RL2TSGR2_119bis-eDocsR2-2209943.zip" w:history="1">
        <w:r w:rsidR="00FA627F" w:rsidRPr="0003140A">
          <w:rPr>
            <w:rStyle w:val="Hyperlink"/>
          </w:rPr>
          <w:t>R2-2209943</w:t>
        </w:r>
      </w:hyperlink>
      <w:r w:rsidR="00FA627F">
        <w:tab/>
        <w:t>Service continuity in L2 U2N relay case</w:t>
      </w:r>
      <w:r w:rsidR="00FA627F">
        <w:tab/>
        <w:t>Lenovo</w:t>
      </w:r>
      <w:r w:rsidR="00FA627F">
        <w:tab/>
        <w:t>discussion</w:t>
      </w:r>
      <w:r w:rsidR="00FA627F">
        <w:tab/>
        <w:t>Rel-18</w:t>
      </w:r>
    </w:p>
    <w:p w14:paraId="55522E44" w14:textId="1B2C618A" w:rsidR="00FA627F" w:rsidRDefault="00A2219A" w:rsidP="00FA627F">
      <w:pPr>
        <w:pStyle w:val="Doc-title"/>
      </w:pPr>
      <w:hyperlink r:id="rId1065" w:tooltip="C:Usersmtk65284Documents3GPPtsg_ranWG2_RL2TSGR2_119bis-eDocsR2-2209975.zip" w:history="1">
        <w:r w:rsidR="00FA627F" w:rsidRPr="0003140A">
          <w:rPr>
            <w:rStyle w:val="Hyperlink"/>
          </w:rPr>
          <w:t>R2-2209975</w:t>
        </w:r>
      </w:hyperlink>
      <w:r w:rsidR="00FA627F">
        <w:tab/>
        <w:t>Service continuity enhancements support for L2 U2N relay</w:t>
      </w:r>
      <w:r w:rsidR="00FA627F">
        <w:tab/>
        <w:t>Spreadtrum Communications</w:t>
      </w:r>
      <w:r w:rsidR="00FA627F">
        <w:tab/>
        <w:t>discussion</w:t>
      </w:r>
      <w:r w:rsidR="00FA627F">
        <w:tab/>
        <w:t>Rel-18</w:t>
      </w:r>
    </w:p>
    <w:p w14:paraId="0251AF0E" w14:textId="3BB5D3F5" w:rsidR="00FA627F" w:rsidRDefault="00A2219A" w:rsidP="00FA627F">
      <w:pPr>
        <w:pStyle w:val="Doc-title"/>
      </w:pPr>
      <w:hyperlink r:id="rId1066" w:tooltip="C:Usersmtk65284Documents3GPPtsg_ranWG2_RL2TSGR2_119bis-eDocsR2-2210014.zip" w:history="1">
        <w:r w:rsidR="00FA627F" w:rsidRPr="0003140A">
          <w:rPr>
            <w:rStyle w:val="Hyperlink"/>
          </w:rPr>
          <w:t>R2-2210014</w:t>
        </w:r>
      </w:hyperlink>
      <w:r w:rsidR="00FA627F">
        <w:tab/>
        <w:t>Service continuity enhancements for L2 U2N relay</w:t>
      </w:r>
      <w:r w:rsidR="00FA627F">
        <w:tab/>
        <w:t>Samsung</w:t>
      </w:r>
      <w:r w:rsidR="00FA627F">
        <w:tab/>
        <w:t>discussion</w:t>
      </w:r>
      <w:r w:rsidR="00FA627F">
        <w:tab/>
        <w:t>Rel-18</w:t>
      </w:r>
      <w:r w:rsidR="00FA627F">
        <w:tab/>
        <w:t>NR_SL_relay_enh-Core</w:t>
      </w:r>
    </w:p>
    <w:p w14:paraId="5544F049" w14:textId="2F47A0C6" w:rsidR="00FA627F" w:rsidRDefault="00A2219A" w:rsidP="00FA627F">
      <w:pPr>
        <w:pStyle w:val="Doc-title"/>
      </w:pPr>
      <w:hyperlink r:id="rId1067" w:tooltip="C:Usersmtk65284Documents3GPPtsg_ranWG2_RL2TSGR2_119bis-eDocsR2-2210101.zip" w:history="1">
        <w:r w:rsidR="00FA627F" w:rsidRPr="0003140A">
          <w:rPr>
            <w:rStyle w:val="Hyperlink"/>
          </w:rPr>
          <w:t>R2-2210101</w:t>
        </w:r>
      </w:hyperlink>
      <w:r w:rsidR="00FA627F">
        <w:tab/>
        <w:t>Discussion on service continuity enhancement for Inter-gNB path switching of L2 U2N relay</w:t>
      </w:r>
      <w:r w:rsidR="00FA627F">
        <w:tab/>
        <w:t>Nokia, Nokia Shanghai Bell</w:t>
      </w:r>
      <w:r w:rsidR="00FA627F">
        <w:tab/>
        <w:t>discussion</w:t>
      </w:r>
      <w:r w:rsidR="00FA627F">
        <w:tab/>
        <w:t>Rel-18</w:t>
      </w:r>
      <w:r w:rsidR="00FA627F">
        <w:tab/>
        <w:t>NR_SL_relay_enh</w:t>
      </w:r>
    </w:p>
    <w:p w14:paraId="4A4BEF2C" w14:textId="221595BA" w:rsidR="00FA627F" w:rsidRDefault="00A2219A" w:rsidP="00FA627F">
      <w:pPr>
        <w:pStyle w:val="Doc-title"/>
      </w:pPr>
      <w:hyperlink r:id="rId1068" w:tooltip="C:Usersmtk65284Documents3GPPtsg_ranWG2_RL2TSGR2_119bis-eDocsR2-2210102.zip" w:history="1">
        <w:r w:rsidR="00FA627F" w:rsidRPr="0003140A">
          <w:rPr>
            <w:rStyle w:val="Hyperlink"/>
          </w:rPr>
          <w:t>R2-2210102</w:t>
        </w:r>
      </w:hyperlink>
      <w:r w:rsidR="00FA627F">
        <w:tab/>
        <w:t>Discussion on service continuity enhancement for Inter-gNB path switching via relay UE in RRC_IDLE/INACTIVE state</w:t>
      </w:r>
      <w:r w:rsidR="00FA627F">
        <w:tab/>
        <w:t>Nokia, Nokia Shanghai Bell</w:t>
      </w:r>
      <w:r w:rsidR="00FA627F">
        <w:tab/>
        <w:t>discussion</w:t>
      </w:r>
      <w:r w:rsidR="00FA627F">
        <w:tab/>
        <w:t>Rel-18</w:t>
      </w:r>
      <w:r w:rsidR="00FA627F">
        <w:tab/>
        <w:t>NR_SL_relay_enh</w:t>
      </w:r>
    </w:p>
    <w:p w14:paraId="06A2B4D0" w14:textId="6CBB4A42" w:rsidR="00FA627F" w:rsidRDefault="00A2219A" w:rsidP="00FA627F">
      <w:pPr>
        <w:pStyle w:val="Doc-title"/>
      </w:pPr>
      <w:hyperlink r:id="rId1069" w:tooltip="C:Usersmtk65284Documents3GPPtsg_ranWG2_RL2TSGR2_119bis-eDocsR2-2210112.zip" w:history="1">
        <w:r w:rsidR="00FA627F" w:rsidRPr="0003140A">
          <w:rPr>
            <w:rStyle w:val="Hyperlink"/>
          </w:rPr>
          <w:t>R2-2210112</w:t>
        </w:r>
      </w:hyperlink>
      <w:r w:rsidR="00FA627F">
        <w:tab/>
        <w:t>Discussion on Service Continuity</w:t>
      </w:r>
      <w:r w:rsidR="00FA627F">
        <w:tab/>
        <w:t>Huawei, HiSilicon</w:t>
      </w:r>
      <w:r w:rsidR="00FA627F">
        <w:tab/>
        <w:t>discussion</w:t>
      </w:r>
      <w:r w:rsidR="00FA627F">
        <w:tab/>
        <w:t>Rel-18</w:t>
      </w:r>
      <w:r w:rsidR="00FA627F">
        <w:tab/>
        <w:t>NR_SL_relay_enh-Core</w:t>
      </w:r>
    </w:p>
    <w:p w14:paraId="1D656C30" w14:textId="783494C7" w:rsidR="00FA627F" w:rsidRDefault="00A2219A" w:rsidP="00FA627F">
      <w:pPr>
        <w:pStyle w:val="Doc-title"/>
      </w:pPr>
      <w:hyperlink r:id="rId1070" w:tooltip="C:Usersmtk65284Documents3GPPtsg_ranWG2_RL2TSGR2_119bis-eDocsR2-2210137.zip" w:history="1">
        <w:r w:rsidR="00FA627F" w:rsidRPr="0003140A">
          <w:rPr>
            <w:rStyle w:val="Hyperlink"/>
          </w:rPr>
          <w:t>R2-2210137</w:t>
        </w:r>
      </w:hyperlink>
      <w:r w:rsidR="00FA627F">
        <w:tab/>
        <w:t>Service continuity on U2N relay</w:t>
      </w:r>
      <w:r w:rsidR="00FA627F">
        <w:tab/>
        <w:t>CMCC</w:t>
      </w:r>
      <w:r w:rsidR="00FA627F">
        <w:tab/>
        <w:t>discussion</w:t>
      </w:r>
      <w:r w:rsidR="00FA627F">
        <w:tab/>
        <w:t>Rel-18</w:t>
      </w:r>
      <w:r w:rsidR="00FA627F">
        <w:tab/>
        <w:t>NR_SL_relay_enh</w:t>
      </w:r>
    </w:p>
    <w:p w14:paraId="6FD5F4B6" w14:textId="33D29E2E" w:rsidR="00FA627F" w:rsidRDefault="00A2219A" w:rsidP="00FA627F">
      <w:pPr>
        <w:pStyle w:val="Doc-title"/>
      </w:pPr>
      <w:hyperlink r:id="rId1071" w:tooltip="C:Usersmtk65284Documents3GPPtsg_ranWG2_RL2TSGR2_119bis-eDocsR2-2210223.zip" w:history="1">
        <w:r w:rsidR="00FA627F" w:rsidRPr="0003140A">
          <w:rPr>
            <w:rStyle w:val="Hyperlink"/>
          </w:rPr>
          <w:t>R2-2210223</w:t>
        </w:r>
      </w:hyperlink>
      <w:r w:rsidR="00FA627F">
        <w:tab/>
        <w:t>Service continuity enhancements for UE sidelink relay</w:t>
      </w:r>
      <w:r w:rsidR="00FA627F">
        <w:tab/>
        <w:t>Sony</w:t>
      </w:r>
      <w:r w:rsidR="00FA627F">
        <w:tab/>
        <w:t>discussion</w:t>
      </w:r>
      <w:r w:rsidR="00FA627F">
        <w:tab/>
        <w:t>Rel-18</w:t>
      </w:r>
      <w:r w:rsidR="00FA627F">
        <w:tab/>
        <w:t>NR_SL_relay_enh</w:t>
      </w:r>
    </w:p>
    <w:p w14:paraId="24FF0F89" w14:textId="358C9C95" w:rsidR="00FA627F" w:rsidRDefault="00A2219A" w:rsidP="00FA627F">
      <w:pPr>
        <w:pStyle w:val="Doc-title"/>
      </w:pPr>
      <w:hyperlink r:id="rId1072" w:tooltip="C:Usersmtk65284Documents3GPPtsg_ranWG2_RL2TSGR2_119bis-eDocsR2-2210264.zip" w:history="1">
        <w:r w:rsidR="00FA627F" w:rsidRPr="0003140A">
          <w:rPr>
            <w:rStyle w:val="Hyperlink"/>
          </w:rPr>
          <w:t>R2-2210264</w:t>
        </w:r>
      </w:hyperlink>
      <w:r w:rsidR="00FA627F">
        <w:tab/>
        <w:t>Open Issues on Service Continuity for Rel18</w:t>
      </w:r>
      <w:r w:rsidR="00FA627F">
        <w:tab/>
        <w:t>InterDigital</w:t>
      </w:r>
      <w:r w:rsidR="00FA627F">
        <w:tab/>
        <w:t>discussion</w:t>
      </w:r>
      <w:r w:rsidR="00FA627F">
        <w:tab/>
        <w:t>Rel-18</w:t>
      </w:r>
      <w:r w:rsidR="00FA627F">
        <w:tab/>
        <w:t>NR_SL_relay_enh-Core</w:t>
      </w:r>
      <w:r w:rsidR="00FA627F">
        <w:tab/>
        <w:t>Withdrawn</w:t>
      </w:r>
    </w:p>
    <w:p w14:paraId="744E29DE" w14:textId="4BDAF6E1" w:rsidR="00FA627F" w:rsidRDefault="00A2219A" w:rsidP="00FA627F">
      <w:pPr>
        <w:pStyle w:val="Doc-title"/>
      </w:pPr>
      <w:hyperlink r:id="rId1073" w:tooltip="C:Usersmtk65284Documents3GPPtsg_ranWG2_RL2TSGR2_119bis-eDocsR2-2210278.zip" w:history="1">
        <w:r w:rsidR="00FA627F" w:rsidRPr="0003140A">
          <w:rPr>
            <w:rStyle w:val="Hyperlink"/>
          </w:rPr>
          <w:t>R2-2210278</w:t>
        </w:r>
      </w:hyperlink>
      <w:r w:rsidR="00FA627F">
        <w:tab/>
        <w:t xml:space="preserve">L2 U2N inter-gNB service continuity </w:t>
      </w:r>
      <w:r w:rsidR="00FA627F">
        <w:tab/>
        <w:t>Kyocera</w:t>
      </w:r>
      <w:r w:rsidR="00FA627F">
        <w:tab/>
        <w:t>discussion</w:t>
      </w:r>
    </w:p>
    <w:p w14:paraId="76EAF42D" w14:textId="046D4530" w:rsidR="00FA627F" w:rsidRDefault="00A2219A" w:rsidP="00FA627F">
      <w:pPr>
        <w:pStyle w:val="Doc-title"/>
      </w:pPr>
      <w:hyperlink r:id="rId1074" w:tooltip="C:Usersmtk65284Documents3GPPtsg_ranWG2_RL2TSGR2_119bis-eDocsR2-2210442.zip" w:history="1">
        <w:r w:rsidR="00FA627F" w:rsidRPr="0003140A">
          <w:rPr>
            <w:rStyle w:val="Hyperlink"/>
          </w:rPr>
          <w:t>R2-2210442</w:t>
        </w:r>
      </w:hyperlink>
      <w:r w:rsidR="00FA627F">
        <w:tab/>
        <w:t>Open Issues on Service Continuity for Rel18</w:t>
      </w:r>
      <w:r w:rsidR="00FA627F">
        <w:tab/>
        <w:t>InterDigital France R&amp;D, SAS</w:t>
      </w:r>
      <w:r w:rsidR="00FA627F">
        <w:tab/>
        <w:t>discussion</w:t>
      </w:r>
    </w:p>
    <w:p w14:paraId="11A21E54" w14:textId="2D1A788A" w:rsidR="00FA627F" w:rsidRDefault="00A2219A" w:rsidP="00FA627F">
      <w:pPr>
        <w:pStyle w:val="Doc-title"/>
      </w:pPr>
      <w:hyperlink r:id="rId1075" w:tooltip="C:Usersmtk65284Documents3GPPtsg_ranWG2_RL2TSGR2_119bis-eDocsR2-2210474.zip" w:history="1">
        <w:r w:rsidR="00FA627F" w:rsidRPr="0003140A">
          <w:rPr>
            <w:rStyle w:val="Hyperlink"/>
          </w:rPr>
          <w:t>R2-2210474</w:t>
        </w:r>
      </w:hyperlink>
      <w:r w:rsidR="00FA627F">
        <w:tab/>
        <w:t>Service Continuity Enhancements for Layer-2 U2N Relay</w:t>
      </w:r>
      <w:r w:rsidR="00FA627F">
        <w:tab/>
        <w:t>Sharp</w:t>
      </w:r>
      <w:r w:rsidR="00FA627F">
        <w:tab/>
        <w:t>discussion</w:t>
      </w:r>
      <w:r w:rsidR="00FA627F">
        <w:tab/>
        <w:t>Rel-18</w:t>
      </w:r>
      <w:r w:rsidR="00FA627F">
        <w:tab/>
        <w:t>NR_SL_relay_enh-Core</w:t>
      </w:r>
    </w:p>
    <w:p w14:paraId="1E013C73" w14:textId="252A5EFE" w:rsidR="00FA627F" w:rsidRDefault="00A2219A" w:rsidP="00FA627F">
      <w:pPr>
        <w:pStyle w:val="Doc-title"/>
      </w:pPr>
      <w:hyperlink r:id="rId1076" w:tooltip="C:Usersmtk65284Documents3GPPtsg_ranWG2_RL2TSGR2_119bis-eDocsR2-2210578.zip" w:history="1">
        <w:r w:rsidR="00FA627F" w:rsidRPr="0003140A">
          <w:rPr>
            <w:rStyle w:val="Hyperlink"/>
          </w:rPr>
          <w:t>R2-2210578</w:t>
        </w:r>
      </w:hyperlink>
      <w:r w:rsidR="00FA627F">
        <w:tab/>
        <w:t>Service continuity enhancements for L2 U2N relay</w:t>
      </w:r>
      <w:r w:rsidR="00FA627F">
        <w:tab/>
        <w:t>LG Electronics France</w:t>
      </w:r>
      <w:r w:rsidR="00FA627F">
        <w:tab/>
        <w:t>discussion</w:t>
      </w:r>
      <w:r w:rsidR="00FA627F">
        <w:tab/>
        <w:t>Rel-18</w:t>
      </w:r>
    </w:p>
    <w:p w14:paraId="57090DA1" w14:textId="3078C3A5" w:rsidR="00FA627F" w:rsidRDefault="00FA627F" w:rsidP="00FA627F">
      <w:pPr>
        <w:pStyle w:val="Doc-title"/>
      </w:pPr>
    </w:p>
    <w:p w14:paraId="23F66FCD" w14:textId="77777777" w:rsidR="00FA627F" w:rsidRPr="00FA627F" w:rsidRDefault="00FA627F" w:rsidP="00FA627F">
      <w:pPr>
        <w:pStyle w:val="Doc-text2"/>
      </w:pPr>
    </w:p>
    <w:p w14:paraId="55A97741" w14:textId="47C476A9" w:rsidR="00D9011A" w:rsidRPr="00D9011A" w:rsidRDefault="00D9011A" w:rsidP="00D9011A">
      <w:pPr>
        <w:pStyle w:val="Heading3"/>
      </w:pPr>
      <w:r w:rsidRPr="00D9011A">
        <w:t>8.9.4</w:t>
      </w:r>
      <w:r w:rsidRPr="00D9011A">
        <w:tab/>
        <w:t>Multi-path relaying</w:t>
      </w:r>
    </w:p>
    <w:p w14:paraId="6150DC6B" w14:textId="77777777" w:rsidR="00D9011A" w:rsidRPr="00D9011A" w:rsidRDefault="00D9011A" w:rsidP="00D9011A">
      <w:pPr>
        <w:pStyle w:val="Comments"/>
      </w:pPr>
      <w:r w:rsidRPr="00D9011A">
        <w:lastRenderedPageBreak/>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5A9051C7" w14:textId="7D186931" w:rsidR="00FA627F" w:rsidRDefault="00A2219A" w:rsidP="00FA627F">
      <w:pPr>
        <w:pStyle w:val="Doc-title"/>
      </w:pPr>
      <w:hyperlink r:id="rId1077" w:tooltip="C:Usersmtk65284Documents3GPPtsg_ranWG2_RL2TSGR2_119bis-eDocsR2-2209372.zip" w:history="1">
        <w:r w:rsidR="00FA627F" w:rsidRPr="0003140A">
          <w:rPr>
            <w:rStyle w:val="Hyperlink"/>
          </w:rPr>
          <w:t>R2-2209372</w:t>
        </w:r>
      </w:hyperlink>
      <w:r w:rsidR="00FA627F">
        <w:tab/>
        <w:t>Discussion on Multi-path for Scenario 1</w:t>
      </w:r>
      <w:r w:rsidR="00FA627F">
        <w:tab/>
        <w:t>CATT</w:t>
      </w:r>
      <w:r w:rsidR="00FA627F">
        <w:tab/>
        <w:t>discussion</w:t>
      </w:r>
      <w:r w:rsidR="00FA627F">
        <w:tab/>
        <w:t>Rel-18</w:t>
      </w:r>
      <w:r w:rsidR="00FA627F">
        <w:tab/>
        <w:t>NR_SL_relay_enh-Core</w:t>
      </w:r>
    </w:p>
    <w:p w14:paraId="6442AA04" w14:textId="27B891A7" w:rsidR="00FA627F" w:rsidRDefault="00A2219A" w:rsidP="00FA627F">
      <w:pPr>
        <w:pStyle w:val="Doc-title"/>
      </w:pPr>
      <w:hyperlink r:id="rId1078" w:tooltip="C:Usersmtk65284Documents3GPPtsg_ranWG2_RL2TSGR2_119bis-eDocsR2-2209373.zip" w:history="1">
        <w:r w:rsidR="00FA627F" w:rsidRPr="0003140A">
          <w:rPr>
            <w:rStyle w:val="Hyperlink"/>
          </w:rPr>
          <w:t>R2-2209373</w:t>
        </w:r>
      </w:hyperlink>
      <w:r w:rsidR="00FA627F">
        <w:tab/>
        <w:t>Discussion on the Details of Scenario 2</w:t>
      </w:r>
      <w:r w:rsidR="00FA627F">
        <w:tab/>
        <w:t>CATT</w:t>
      </w:r>
      <w:r w:rsidR="00FA627F">
        <w:tab/>
        <w:t>discussion</w:t>
      </w:r>
      <w:r w:rsidR="00FA627F">
        <w:tab/>
        <w:t>Rel-18</w:t>
      </w:r>
      <w:r w:rsidR="00FA627F">
        <w:tab/>
        <w:t>NR_SL_relay_enh-Core</w:t>
      </w:r>
    </w:p>
    <w:p w14:paraId="5AA268FB" w14:textId="1AF1E043" w:rsidR="00FA627F" w:rsidRDefault="00A2219A" w:rsidP="00FA627F">
      <w:pPr>
        <w:pStyle w:val="Doc-title"/>
      </w:pPr>
      <w:hyperlink r:id="rId1079" w:tooltip="C:Usersmtk65284Documents3GPPtsg_ranWG2_RL2TSGR2_119bis-eDocsR2-2209375.zip" w:history="1">
        <w:r w:rsidR="00FA627F" w:rsidRPr="0003140A">
          <w:rPr>
            <w:rStyle w:val="Hyperlink"/>
          </w:rPr>
          <w:t>R2-2209375</w:t>
        </w:r>
      </w:hyperlink>
      <w:r w:rsidR="00FA627F">
        <w:tab/>
        <w:t>Discussion on multi-path Relay</w:t>
      </w:r>
      <w:r w:rsidR="00FA627F">
        <w:tab/>
        <w:t>OPPO</w:t>
      </w:r>
      <w:r w:rsidR="00FA627F">
        <w:tab/>
        <w:t>discussion</w:t>
      </w:r>
      <w:r w:rsidR="00FA627F">
        <w:tab/>
        <w:t>Rel-18</w:t>
      </w:r>
      <w:r w:rsidR="00FA627F">
        <w:tab/>
        <w:t>NR_SL_relay_enh-Core</w:t>
      </w:r>
    </w:p>
    <w:p w14:paraId="241626CF" w14:textId="4BFD5200" w:rsidR="00FA627F" w:rsidRDefault="00A2219A" w:rsidP="00FA627F">
      <w:pPr>
        <w:pStyle w:val="Doc-title"/>
      </w:pPr>
      <w:hyperlink r:id="rId1080" w:tooltip="C:Usersmtk65284Documents3GPPtsg_ranWG2_RL2TSGR2_119bis-eDocsR2-2209461.zip" w:history="1">
        <w:r w:rsidR="00FA627F" w:rsidRPr="0003140A">
          <w:rPr>
            <w:rStyle w:val="Hyperlink"/>
          </w:rPr>
          <w:t>R2-2209461</w:t>
        </w:r>
      </w:hyperlink>
      <w:r w:rsidR="00FA627F">
        <w:tab/>
        <w:t>Considerations on Multipath of Sidelink Relay</w:t>
      </w:r>
      <w:r w:rsidR="00FA627F">
        <w:tab/>
        <w:t>NEC Corporation</w:t>
      </w:r>
      <w:r w:rsidR="00FA627F">
        <w:tab/>
        <w:t>discussion</w:t>
      </w:r>
      <w:r w:rsidR="00FA627F">
        <w:tab/>
        <w:t>Rel-18</w:t>
      </w:r>
      <w:r w:rsidR="00FA627F">
        <w:tab/>
        <w:t>NR_SL_relay_enh-Core</w:t>
      </w:r>
    </w:p>
    <w:p w14:paraId="02BBB626" w14:textId="64F3311F" w:rsidR="00FA627F" w:rsidRDefault="00A2219A" w:rsidP="00FA627F">
      <w:pPr>
        <w:pStyle w:val="Doc-title"/>
      </w:pPr>
      <w:hyperlink r:id="rId1081" w:tooltip="C:Usersmtk65284Documents3GPPtsg_ranWG2_RL2TSGR2_119bis-eDocsR2-2209585.zip" w:history="1">
        <w:r w:rsidR="00FA627F" w:rsidRPr="0003140A">
          <w:rPr>
            <w:rStyle w:val="Hyperlink"/>
          </w:rPr>
          <w:t>R2-2209585</w:t>
        </w:r>
      </w:hyperlink>
      <w:r w:rsidR="00FA627F">
        <w:tab/>
        <w:t>Discussion on Multi-path Relaying</w:t>
      </w:r>
      <w:r w:rsidR="00FA627F">
        <w:tab/>
        <w:t>Intel Corporation</w:t>
      </w:r>
      <w:r w:rsidR="00FA627F">
        <w:tab/>
        <w:t>discussion</w:t>
      </w:r>
      <w:r w:rsidR="00FA627F">
        <w:tab/>
        <w:t>Rel-18</w:t>
      </w:r>
      <w:r w:rsidR="00FA627F">
        <w:tab/>
        <w:t>NR_SL_relay-Core</w:t>
      </w:r>
    </w:p>
    <w:p w14:paraId="07478CF6" w14:textId="09F6E72A" w:rsidR="00FA627F" w:rsidRDefault="00A2219A" w:rsidP="00FA627F">
      <w:pPr>
        <w:pStyle w:val="Doc-title"/>
      </w:pPr>
      <w:hyperlink r:id="rId1082" w:tooltip="C:Usersmtk65284Documents3GPPtsg_ranWG2_RL2TSGR2_119bis-eDocsR2-2209617.zip" w:history="1">
        <w:r w:rsidR="00FA627F" w:rsidRPr="0003140A">
          <w:rPr>
            <w:rStyle w:val="Hyperlink"/>
          </w:rPr>
          <w:t>R2-2209617</w:t>
        </w:r>
      </w:hyperlink>
      <w:r w:rsidR="00FA627F">
        <w:tab/>
        <w:t>Further discussion on the multi-path relaying</w:t>
      </w:r>
      <w:r w:rsidR="00FA627F">
        <w:tab/>
        <w:t>ZTE, Sanechips</w:t>
      </w:r>
      <w:r w:rsidR="00FA627F">
        <w:tab/>
        <w:t>discussion</w:t>
      </w:r>
      <w:r w:rsidR="00FA627F">
        <w:tab/>
        <w:t>Rel-18</w:t>
      </w:r>
      <w:r w:rsidR="00FA627F">
        <w:tab/>
        <w:t>NR_SL_relay_enh-Core</w:t>
      </w:r>
    </w:p>
    <w:p w14:paraId="528AE97F" w14:textId="2F8A839E" w:rsidR="00FA627F" w:rsidRDefault="00A2219A" w:rsidP="00FA627F">
      <w:pPr>
        <w:pStyle w:val="Doc-title"/>
      </w:pPr>
      <w:hyperlink r:id="rId1083" w:tooltip="C:Usersmtk65284Documents3GPPtsg_ranWG2_RL2TSGR2_119bis-eDocsR2-2209618.zip" w:history="1">
        <w:r w:rsidR="00FA627F" w:rsidRPr="0003140A">
          <w:rPr>
            <w:rStyle w:val="Hyperlink"/>
          </w:rPr>
          <w:t>R2-2209618</w:t>
        </w:r>
      </w:hyperlink>
      <w:r w:rsidR="00FA627F">
        <w:tab/>
        <w:t>Design consideration on the UE aggregation</w:t>
      </w:r>
      <w:r w:rsidR="00FA627F">
        <w:tab/>
        <w:t>ZTE, Sanechips</w:t>
      </w:r>
      <w:r w:rsidR="00FA627F">
        <w:tab/>
        <w:t>discussion</w:t>
      </w:r>
      <w:r w:rsidR="00FA627F">
        <w:tab/>
        <w:t>Rel-18</w:t>
      </w:r>
      <w:r w:rsidR="00FA627F">
        <w:tab/>
        <w:t>NR_SL_relay_enh-Core</w:t>
      </w:r>
    </w:p>
    <w:p w14:paraId="1B801A48" w14:textId="2E137A69" w:rsidR="00FA627F" w:rsidRDefault="00A2219A" w:rsidP="00FA627F">
      <w:pPr>
        <w:pStyle w:val="Doc-title"/>
      </w:pPr>
      <w:hyperlink r:id="rId1084" w:tooltip="C:Usersmtk65284Documents3GPPtsg_ranWG2_RL2TSGR2_119bis-eDocsR2-2209681.zip" w:history="1">
        <w:r w:rsidR="00FA627F" w:rsidRPr="0003140A">
          <w:rPr>
            <w:rStyle w:val="Hyperlink"/>
          </w:rPr>
          <w:t>R2-2209681</w:t>
        </w:r>
      </w:hyperlink>
      <w:r w:rsidR="00FA627F">
        <w:tab/>
        <w:t>Multipath support for remote UE</w:t>
      </w:r>
      <w:r w:rsidR="00FA627F">
        <w:tab/>
        <w:t>MediaTek Inc.</w:t>
      </w:r>
      <w:r w:rsidR="00FA627F">
        <w:tab/>
        <w:t>discussion</w:t>
      </w:r>
      <w:r w:rsidR="00FA627F">
        <w:tab/>
        <w:t>Rel-18</w:t>
      </w:r>
    </w:p>
    <w:p w14:paraId="033DC648" w14:textId="3F2ABFC7" w:rsidR="00FA627F" w:rsidRDefault="00A2219A" w:rsidP="00FA627F">
      <w:pPr>
        <w:pStyle w:val="Doc-title"/>
      </w:pPr>
      <w:hyperlink r:id="rId1085" w:tooltip="C:Usersmtk65284Documents3GPPtsg_ranWG2_RL2TSGR2_119bis-eDocsR2-2209682.zip" w:history="1">
        <w:r w:rsidR="00FA627F" w:rsidRPr="0003140A">
          <w:rPr>
            <w:rStyle w:val="Hyperlink"/>
          </w:rPr>
          <w:t>R2-2209682</w:t>
        </w:r>
      </w:hyperlink>
      <w:r w:rsidR="00FA627F">
        <w:tab/>
        <w:t>Multipath Relaying for Scenario-1 and Scenario-2</w:t>
      </w:r>
      <w:r w:rsidR="00FA627F">
        <w:tab/>
        <w:t>Ericsson España S.A.</w:t>
      </w:r>
      <w:r w:rsidR="00FA627F">
        <w:tab/>
        <w:t>discussion</w:t>
      </w:r>
      <w:r w:rsidR="00FA627F">
        <w:tab/>
        <w:t>Rel-18</w:t>
      </w:r>
    </w:p>
    <w:p w14:paraId="5034B42A" w14:textId="1BAA64C9" w:rsidR="00FA627F" w:rsidRDefault="00A2219A" w:rsidP="00FA627F">
      <w:pPr>
        <w:pStyle w:val="Doc-title"/>
      </w:pPr>
      <w:hyperlink r:id="rId1086" w:tooltip="C:Usersmtk65284Documents3GPPtsg_ranWG2_RL2TSGR2_119bis-eDocsR2-2209732.zip" w:history="1">
        <w:r w:rsidR="00FA627F" w:rsidRPr="0003140A">
          <w:rPr>
            <w:rStyle w:val="Hyperlink"/>
          </w:rPr>
          <w:t>R2-2209732</w:t>
        </w:r>
      </w:hyperlink>
      <w:r w:rsidR="00FA627F">
        <w:tab/>
        <w:t>Discussion on RLF handling for multi-path relaying</w:t>
      </w:r>
      <w:r w:rsidR="00FA627F">
        <w:tab/>
        <w:t>China Telecom</w:t>
      </w:r>
      <w:r w:rsidR="00FA627F">
        <w:tab/>
        <w:t>discussion</w:t>
      </w:r>
      <w:r w:rsidR="00FA627F">
        <w:tab/>
        <w:t>Rel-18</w:t>
      </w:r>
      <w:r w:rsidR="00FA627F">
        <w:tab/>
        <w:t>NR_SL_relay_enh-Core</w:t>
      </w:r>
    </w:p>
    <w:p w14:paraId="31F3A1E0" w14:textId="7B435DA8" w:rsidR="00FA627F" w:rsidRDefault="00A2219A" w:rsidP="00FA627F">
      <w:pPr>
        <w:pStyle w:val="Doc-title"/>
      </w:pPr>
      <w:hyperlink r:id="rId1087" w:tooltip="C:Usersmtk65284Documents3GPPtsg_ranWG2_RL2TSGR2_119bis-eDocsR2-2209749.zip" w:history="1">
        <w:r w:rsidR="00FA627F" w:rsidRPr="0003140A">
          <w:rPr>
            <w:rStyle w:val="Hyperlink"/>
          </w:rPr>
          <w:t>R2-2209749</w:t>
        </w:r>
      </w:hyperlink>
      <w:r w:rsidR="00FA627F">
        <w:tab/>
        <w:t>Support of Multi-path Relaying</w:t>
      </w:r>
      <w:r w:rsidR="00FA627F">
        <w:tab/>
        <w:t>Nokia, Nokia Shanghai Bell</w:t>
      </w:r>
      <w:r w:rsidR="00FA627F">
        <w:tab/>
        <w:t>discussion</w:t>
      </w:r>
      <w:r w:rsidR="00FA627F">
        <w:tab/>
        <w:t>NR_SL_relay_enh-Core</w:t>
      </w:r>
    </w:p>
    <w:p w14:paraId="1228AC9B" w14:textId="274630B6" w:rsidR="00FA627F" w:rsidRDefault="00A2219A" w:rsidP="00FA627F">
      <w:pPr>
        <w:pStyle w:val="Doc-title"/>
      </w:pPr>
      <w:hyperlink r:id="rId1088" w:tooltip="C:Usersmtk65284Documents3GPPtsg_ranWG2_RL2TSGR2_119bis-eDocsR2-2209771.zip" w:history="1">
        <w:r w:rsidR="00FA627F" w:rsidRPr="0003140A">
          <w:rPr>
            <w:rStyle w:val="Hyperlink"/>
          </w:rPr>
          <w:t>R2-2209771</w:t>
        </w:r>
      </w:hyperlink>
      <w:r w:rsidR="00FA627F">
        <w:tab/>
        <w:t>Discussion on multi-path relaying support</w:t>
      </w:r>
      <w:r w:rsidR="00FA627F">
        <w:tab/>
        <w:t>Apple</w:t>
      </w:r>
      <w:r w:rsidR="00FA627F">
        <w:tab/>
        <w:t>discussion</w:t>
      </w:r>
      <w:r w:rsidR="00FA627F">
        <w:tab/>
        <w:t>Rel-18</w:t>
      </w:r>
      <w:r w:rsidR="00FA627F">
        <w:tab/>
        <w:t>NR_SL_relay_enh-Core</w:t>
      </w:r>
    </w:p>
    <w:p w14:paraId="6B8FFBD3" w14:textId="7EE29AA2" w:rsidR="00FA627F" w:rsidRDefault="00A2219A" w:rsidP="00FA627F">
      <w:pPr>
        <w:pStyle w:val="Doc-title"/>
      </w:pPr>
      <w:hyperlink r:id="rId1089" w:tooltip="C:Usersmtk65284Documents3GPPtsg_ranWG2_RL2TSGR2_119bis-eDocsR2-2209821.zip" w:history="1">
        <w:r w:rsidR="00FA627F" w:rsidRPr="0003140A">
          <w:rPr>
            <w:rStyle w:val="Hyperlink"/>
          </w:rPr>
          <w:t>R2-2209821</w:t>
        </w:r>
      </w:hyperlink>
      <w:r w:rsidR="00FA627F">
        <w:tab/>
        <w:t>Multi-path UE aggregation on PC5 and Ideal-link</w:t>
      </w:r>
      <w:r w:rsidR="00FA627F">
        <w:tab/>
        <w:t>vivo</w:t>
      </w:r>
      <w:r w:rsidR="00FA627F">
        <w:tab/>
        <w:t>discussion</w:t>
      </w:r>
    </w:p>
    <w:p w14:paraId="7697AC76" w14:textId="0DA9147F" w:rsidR="00FA627F" w:rsidRDefault="00A2219A" w:rsidP="00FA627F">
      <w:pPr>
        <w:pStyle w:val="Doc-title"/>
      </w:pPr>
      <w:hyperlink r:id="rId1090" w:tooltip="C:Usersmtk65284Documents3GPPtsg_ranWG2_RL2TSGR2_119bis-eDocsR2-2209840.zip" w:history="1">
        <w:r w:rsidR="00FA627F" w:rsidRPr="0003140A">
          <w:rPr>
            <w:rStyle w:val="Hyperlink"/>
          </w:rPr>
          <w:t>R2-2209840</w:t>
        </w:r>
      </w:hyperlink>
      <w:r w:rsidR="00FA627F">
        <w:tab/>
        <w:t>Discussion on multi-path relay for Scenario 1 and Scenario 2</w:t>
      </w:r>
      <w:r w:rsidR="00FA627F">
        <w:tab/>
        <w:t>Qualcomm Incorporated</w:t>
      </w:r>
      <w:r w:rsidR="00FA627F">
        <w:tab/>
        <w:t>discussion</w:t>
      </w:r>
      <w:r w:rsidR="00FA627F">
        <w:tab/>
        <w:t>NR_SL_relay_enh-Perf</w:t>
      </w:r>
    </w:p>
    <w:p w14:paraId="6EE21C0B" w14:textId="1A7BE725" w:rsidR="00FA627F" w:rsidRDefault="00A2219A" w:rsidP="00FA627F">
      <w:pPr>
        <w:pStyle w:val="Doc-title"/>
      </w:pPr>
      <w:hyperlink r:id="rId1091" w:tooltip="C:Usersmtk65284Documents3GPPtsg_ranWG2_RL2TSGR2_119bis-eDocsR2-2209881.zip" w:history="1">
        <w:r w:rsidR="00FA627F" w:rsidRPr="0003140A">
          <w:rPr>
            <w:rStyle w:val="Hyperlink"/>
          </w:rPr>
          <w:t>R2-2209881</w:t>
        </w:r>
      </w:hyperlink>
      <w:r w:rsidR="00FA627F">
        <w:tab/>
        <w:t>Discussion on multi-path</w:t>
      </w:r>
      <w:r w:rsidR="00FA627F">
        <w:tab/>
        <w:t>Xiaomi</w:t>
      </w:r>
      <w:r w:rsidR="00FA627F">
        <w:tab/>
        <w:t>discussion</w:t>
      </w:r>
    </w:p>
    <w:p w14:paraId="79621858" w14:textId="2F9C7DA8" w:rsidR="00FA627F" w:rsidRDefault="00A2219A" w:rsidP="00FA627F">
      <w:pPr>
        <w:pStyle w:val="Doc-title"/>
      </w:pPr>
      <w:hyperlink r:id="rId1092" w:tooltip="C:Usersmtk65284Documents3GPPtsg_ranWG2_RL2TSGR2_119bis-eDocsR2-2209944.zip" w:history="1">
        <w:r w:rsidR="00FA627F" w:rsidRPr="0003140A">
          <w:rPr>
            <w:rStyle w:val="Hyperlink"/>
          </w:rPr>
          <w:t>R2-2209944</w:t>
        </w:r>
      </w:hyperlink>
      <w:r w:rsidR="00FA627F">
        <w:tab/>
        <w:t>Discussion on Multi-path relaying</w:t>
      </w:r>
      <w:r w:rsidR="00FA627F">
        <w:tab/>
        <w:t>Lenovo</w:t>
      </w:r>
      <w:r w:rsidR="00FA627F">
        <w:tab/>
        <w:t>discussion</w:t>
      </w:r>
      <w:r w:rsidR="00FA627F">
        <w:tab/>
        <w:t>Rel-18</w:t>
      </w:r>
    </w:p>
    <w:p w14:paraId="3EC212BA" w14:textId="075AB6AB" w:rsidR="00FA627F" w:rsidRDefault="00A2219A" w:rsidP="00FA627F">
      <w:pPr>
        <w:pStyle w:val="Doc-title"/>
      </w:pPr>
      <w:hyperlink r:id="rId1093" w:tooltip="C:Usersmtk65284Documents3GPPtsg_ranWG2_RL2TSGR2_119bis-eDocsR2-2209945.zip" w:history="1">
        <w:r w:rsidR="00FA627F" w:rsidRPr="0003140A">
          <w:rPr>
            <w:rStyle w:val="Hyperlink"/>
          </w:rPr>
          <w:t>R2-2209945</w:t>
        </w:r>
      </w:hyperlink>
      <w:r w:rsidR="00FA627F">
        <w:tab/>
        <w:t>Second path establishment for Multi-Path</w:t>
      </w:r>
      <w:r w:rsidR="00FA627F">
        <w:tab/>
        <w:t>Lenovo</w:t>
      </w:r>
      <w:r w:rsidR="00FA627F">
        <w:tab/>
        <w:t>discussion</w:t>
      </w:r>
      <w:r w:rsidR="00FA627F">
        <w:tab/>
        <w:t>Rel-18</w:t>
      </w:r>
    </w:p>
    <w:p w14:paraId="7FA06978" w14:textId="280AEB3E" w:rsidR="00FA627F" w:rsidRDefault="00A2219A" w:rsidP="00FA627F">
      <w:pPr>
        <w:pStyle w:val="Doc-title"/>
      </w:pPr>
      <w:hyperlink r:id="rId1094" w:tooltip="C:Usersmtk65284Documents3GPPtsg_ranWG2_RL2TSGR2_119bis-eDocsR2-2209976.zip" w:history="1">
        <w:r w:rsidR="00FA627F" w:rsidRPr="0003140A">
          <w:rPr>
            <w:rStyle w:val="Hyperlink"/>
          </w:rPr>
          <w:t>R2-2209976</w:t>
        </w:r>
      </w:hyperlink>
      <w:r w:rsidR="00FA627F">
        <w:tab/>
        <w:t>Discussion on multi-path relaying</w:t>
      </w:r>
      <w:r w:rsidR="00FA627F">
        <w:tab/>
        <w:t>Spreadtrum Communications</w:t>
      </w:r>
      <w:r w:rsidR="00FA627F">
        <w:tab/>
        <w:t>discussion</w:t>
      </w:r>
      <w:r w:rsidR="00FA627F">
        <w:tab/>
        <w:t>Rel-18</w:t>
      </w:r>
    </w:p>
    <w:p w14:paraId="55142D02" w14:textId="4A7EF60C" w:rsidR="00FA627F" w:rsidRDefault="00A2219A" w:rsidP="00FA627F">
      <w:pPr>
        <w:pStyle w:val="Doc-title"/>
      </w:pPr>
      <w:hyperlink r:id="rId1095" w:tooltip="C:Usersmtk65284Documents3GPPtsg_ranWG2_RL2TSGR2_119bis-eDocsR2-2210027.zip" w:history="1">
        <w:r w:rsidR="00FA627F" w:rsidRPr="0003140A">
          <w:rPr>
            <w:rStyle w:val="Hyperlink"/>
          </w:rPr>
          <w:t>R2-2210027</w:t>
        </w:r>
      </w:hyperlink>
      <w:r w:rsidR="00FA627F">
        <w:tab/>
        <w:t>Report of [Post119-e][408][Relay] Path operations in multi-path relaying</w:t>
      </w:r>
      <w:r w:rsidR="00FA627F">
        <w:tab/>
        <w:t>LG Electronics France</w:t>
      </w:r>
      <w:r w:rsidR="00FA627F">
        <w:tab/>
        <w:t>report</w:t>
      </w:r>
      <w:r w:rsidR="00FA627F">
        <w:tab/>
        <w:t>Rel-18</w:t>
      </w:r>
      <w:r w:rsidR="00FA627F">
        <w:tab/>
        <w:t>NR_SL_relay_enh-Core</w:t>
      </w:r>
    </w:p>
    <w:p w14:paraId="26DA3825" w14:textId="1D986F44" w:rsidR="00FA627F" w:rsidRDefault="00A2219A" w:rsidP="00FA627F">
      <w:pPr>
        <w:pStyle w:val="Doc-title"/>
      </w:pPr>
      <w:hyperlink r:id="rId1096" w:tooltip="C:Usersmtk65284Documents3GPPtsg_ranWG2_RL2TSGR2_119bis-eDocsR2-2210031.zip" w:history="1">
        <w:r w:rsidR="00FA627F" w:rsidRPr="0003140A">
          <w:rPr>
            <w:rStyle w:val="Hyperlink"/>
          </w:rPr>
          <w:t>R2-2210031</w:t>
        </w:r>
      </w:hyperlink>
      <w:r w:rsidR="00FA627F">
        <w:tab/>
        <w:t>Multi-path relaying for NR sidelink relay enhancements</w:t>
      </w:r>
      <w:r w:rsidR="00FA627F">
        <w:tab/>
        <w:t>LG Electronics France</w:t>
      </w:r>
      <w:r w:rsidR="00FA627F">
        <w:tab/>
        <w:t>discussion</w:t>
      </w:r>
      <w:r w:rsidR="00FA627F">
        <w:tab/>
        <w:t>Rel-18</w:t>
      </w:r>
      <w:r w:rsidR="00FA627F">
        <w:tab/>
        <w:t>NR_SL_relay_enh-Core</w:t>
      </w:r>
    </w:p>
    <w:p w14:paraId="1EA80E49" w14:textId="5C4A1ECE" w:rsidR="00FA627F" w:rsidRDefault="00A2219A" w:rsidP="00FA627F">
      <w:pPr>
        <w:pStyle w:val="Doc-title"/>
      </w:pPr>
      <w:hyperlink r:id="rId1097" w:tooltip="C:Usersmtk65284Documents3GPPtsg_ranWG2_RL2TSGR2_119bis-eDocsR2-2210063.zip" w:history="1">
        <w:r w:rsidR="00FA627F" w:rsidRPr="0003140A">
          <w:rPr>
            <w:rStyle w:val="Hyperlink"/>
          </w:rPr>
          <w:t>R2-2210063</w:t>
        </w:r>
      </w:hyperlink>
      <w:r w:rsidR="00FA627F">
        <w:tab/>
        <w:t>Discussion on primary path for CP in sidelink relay enhancement</w:t>
      </w:r>
      <w:r w:rsidR="00FA627F">
        <w:tab/>
        <w:t>Samsung</w:t>
      </w:r>
      <w:r w:rsidR="00FA627F">
        <w:tab/>
        <w:t>discussion</w:t>
      </w:r>
      <w:r w:rsidR="00FA627F">
        <w:tab/>
        <w:t>Rel-18</w:t>
      </w:r>
      <w:r w:rsidR="00FA627F">
        <w:tab/>
        <w:t>NR_SL_relay_enh-Core</w:t>
      </w:r>
    </w:p>
    <w:p w14:paraId="0C527128" w14:textId="7ED3D3E3" w:rsidR="00FA627F" w:rsidRDefault="00A2219A" w:rsidP="00FA627F">
      <w:pPr>
        <w:pStyle w:val="Doc-title"/>
      </w:pPr>
      <w:hyperlink r:id="rId1098" w:tooltip="C:Usersmtk65284Documents3GPPtsg_ranWG2_RL2TSGR2_119bis-eDocsR2-2210064.zip" w:history="1">
        <w:r w:rsidR="00FA627F" w:rsidRPr="0003140A">
          <w:rPr>
            <w:rStyle w:val="Hyperlink"/>
          </w:rPr>
          <w:t>R2-2210064</w:t>
        </w:r>
      </w:hyperlink>
      <w:r w:rsidR="00FA627F">
        <w:tab/>
        <w:t>Discussion on key issues for multipath in sidelink relay enhancement</w:t>
      </w:r>
      <w:r w:rsidR="00FA627F">
        <w:tab/>
        <w:t>Samsung</w:t>
      </w:r>
      <w:r w:rsidR="00FA627F">
        <w:tab/>
        <w:t>discussion</w:t>
      </w:r>
      <w:r w:rsidR="00FA627F">
        <w:tab/>
        <w:t>Rel-18</w:t>
      </w:r>
      <w:r w:rsidR="00FA627F">
        <w:tab/>
        <w:t>NR_SL_relay_enh-Core</w:t>
      </w:r>
    </w:p>
    <w:p w14:paraId="0FCA88A5" w14:textId="0A377AC3" w:rsidR="00FA627F" w:rsidRDefault="00A2219A" w:rsidP="00FA627F">
      <w:pPr>
        <w:pStyle w:val="Doc-title"/>
      </w:pPr>
      <w:hyperlink r:id="rId1099" w:tooltip="C:Usersmtk65284Documents3GPPtsg_ranWG2_RL2TSGR2_119bis-eDocsR2-2210138.zip" w:history="1">
        <w:r w:rsidR="00FA627F" w:rsidRPr="0003140A">
          <w:rPr>
            <w:rStyle w:val="Hyperlink"/>
          </w:rPr>
          <w:t>R2-2210138</w:t>
        </w:r>
      </w:hyperlink>
      <w:r w:rsidR="00FA627F">
        <w:tab/>
        <w:t>Primary path for CP in multi-path</w:t>
      </w:r>
      <w:r w:rsidR="00FA627F">
        <w:tab/>
        <w:t>CMCC</w:t>
      </w:r>
      <w:r w:rsidR="00FA627F">
        <w:tab/>
        <w:t>discussion</w:t>
      </w:r>
      <w:r w:rsidR="00FA627F">
        <w:tab/>
        <w:t>Rel-18</w:t>
      </w:r>
      <w:r w:rsidR="00FA627F">
        <w:tab/>
        <w:t>NR_SL_relay_enh</w:t>
      </w:r>
    </w:p>
    <w:p w14:paraId="7F95F0AA" w14:textId="6BBFAC34" w:rsidR="00FA627F" w:rsidRDefault="00A2219A" w:rsidP="00FA627F">
      <w:pPr>
        <w:pStyle w:val="Doc-title"/>
      </w:pPr>
      <w:hyperlink r:id="rId1100" w:tooltip="C:Usersmtk65284Documents3GPPtsg_ranWG2_RL2TSGR2_119bis-eDocsR2-2210139.zip" w:history="1">
        <w:r w:rsidR="00FA627F" w:rsidRPr="0003140A">
          <w:rPr>
            <w:rStyle w:val="Hyperlink"/>
          </w:rPr>
          <w:t>R2-2210139</w:t>
        </w:r>
      </w:hyperlink>
      <w:r w:rsidR="00FA627F">
        <w:tab/>
        <w:t>Consideration on UE aggregation</w:t>
      </w:r>
      <w:r w:rsidR="00FA627F">
        <w:tab/>
        <w:t>CMCC</w:t>
      </w:r>
      <w:r w:rsidR="00FA627F">
        <w:tab/>
        <w:t>discussion</w:t>
      </w:r>
      <w:r w:rsidR="00FA627F">
        <w:tab/>
        <w:t>Rel-18</w:t>
      </w:r>
      <w:r w:rsidR="00FA627F">
        <w:tab/>
        <w:t>NR_SL_relay_enh</w:t>
      </w:r>
    </w:p>
    <w:p w14:paraId="1B6A46F2" w14:textId="54EA31DE" w:rsidR="00FA627F" w:rsidRDefault="00A2219A" w:rsidP="00FA627F">
      <w:pPr>
        <w:pStyle w:val="Doc-title"/>
      </w:pPr>
      <w:hyperlink r:id="rId1101" w:tooltip="C:Usersmtk65284Documents3GPPtsg_ranWG2_RL2TSGR2_119bis-eDocsR2-2210224.zip" w:history="1">
        <w:r w:rsidR="00FA627F" w:rsidRPr="0003140A">
          <w:rPr>
            <w:rStyle w:val="Hyperlink"/>
          </w:rPr>
          <w:t>R2-2210224</w:t>
        </w:r>
      </w:hyperlink>
      <w:r w:rsidR="00FA627F">
        <w:tab/>
        <w:t>Multi-path relaying discussion</w:t>
      </w:r>
      <w:r w:rsidR="00FA627F">
        <w:tab/>
        <w:t>Sony</w:t>
      </w:r>
      <w:r w:rsidR="00FA627F">
        <w:tab/>
        <w:t>discussion</w:t>
      </w:r>
      <w:r w:rsidR="00FA627F">
        <w:tab/>
        <w:t>Rel-18</w:t>
      </w:r>
      <w:r w:rsidR="00FA627F">
        <w:tab/>
        <w:t>NR_SL_relay_enh</w:t>
      </w:r>
    </w:p>
    <w:p w14:paraId="2F1DAE70" w14:textId="1A017205" w:rsidR="00FA627F" w:rsidRDefault="00A2219A" w:rsidP="00FA627F">
      <w:pPr>
        <w:pStyle w:val="Doc-title"/>
      </w:pPr>
      <w:hyperlink r:id="rId1102" w:tooltip="C:Usersmtk65284Documents3GPPtsg_ranWG2_RL2TSGR2_119bis-eDocsR2-2210265.zip" w:history="1">
        <w:r w:rsidR="00FA627F" w:rsidRPr="0003140A">
          <w:rPr>
            <w:rStyle w:val="Hyperlink"/>
          </w:rPr>
          <w:t>R2-2210265</w:t>
        </w:r>
      </w:hyperlink>
      <w:r w:rsidR="00FA627F">
        <w:tab/>
        <w:t>Architecture Assumptions for Multi-path</w:t>
      </w:r>
      <w:r w:rsidR="00FA627F">
        <w:tab/>
        <w:t>InterDigital</w:t>
      </w:r>
      <w:r w:rsidR="00FA627F">
        <w:tab/>
        <w:t>discussion</w:t>
      </w:r>
      <w:r w:rsidR="00FA627F">
        <w:tab/>
        <w:t>Rel-18</w:t>
      </w:r>
      <w:r w:rsidR="00FA627F">
        <w:tab/>
        <w:t>NR_SL_relay_enh-Core</w:t>
      </w:r>
    </w:p>
    <w:p w14:paraId="10E330B0" w14:textId="74B104BE" w:rsidR="00FA627F" w:rsidRDefault="00A2219A" w:rsidP="00FA627F">
      <w:pPr>
        <w:pStyle w:val="Doc-title"/>
      </w:pPr>
      <w:hyperlink r:id="rId1103" w:tooltip="C:Usersmtk65284Documents3GPPtsg_ranWG2_RL2TSGR2_119bis-eDocsR2-2210266.zip" w:history="1">
        <w:r w:rsidR="00FA627F" w:rsidRPr="0003140A">
          <w:rPr>
            <w:rStyle w:val="Hyperlink"/>
          </w:rPr>
          <w:t>R2-2210266</w:t>
        </w:r>
      </w:hyperlink>
      <w:r w:rsidR="00FA627F">
        <w:tab/>
        <w:t>SRB and DRB Configurations for Multi-path</w:t>
      </w:r>
      <w:r w:rsidR="00FA627F">
        <w:tab/>
        <w:t>InterDigital</w:t>
      </w:r>
      <w:r w:rsidR="00FA627F">
        <w:tab/>
        <w:t>discussion</w:t>
      </w:r>
      <w:r w:rsidR="00FA627F">
        <w:tab/>
        <w:t>Rel-18</w:t>
      </w:r>
      <w:r w:rsidR="00FA627F">
        <w:tab/>
        <w:t>NR_SL_relay_enh-Core</w:t>
      </w:r>
      <w:r w:rsidR="00FA627F">
        <w:tab/>
        <w:t>Withdrawn</w:t>
      </w:r>
    </w:p>
    <w:p w14:paraId="14E2694D" w14:textId="53953325" w:rsidR="00FA627F" w:rsidRDefault="00A2219A" w:rsidP="00FA627F">
      <w:pPr>
        <w:pStyle w:val="Doc-title"/>
      </w:pPr>
      <w:hyperlink r:id="rId1104" w:tooltip="C:Usersmtk65284Documents3GPPtsg_ranWG2_RL2TSGR2_119bis-eDocsR2-2210425.zip" w:history="1">
        <w:r w:rsidR="00FA627F" w:rsidRPr="0003140A">
          <w:rPr>
            <w:rStyle w:val="Hyperlink"/>
          </w:rPr>
          <w:t>R2-2210425</w:t>
        </w:r>
      </w:hyperlink>
      <w:r w:rsidR="00FA627F">
        <w:tab/>
        <w:t>SRB and DRB Configurations for Multi-path</w:t>
      </w:r>
      <w:r w:rsidR="00FA627F">
        <w:tab/>
        <w:t>InterDigital France R&amp;D, SAS</w:t>
      </w:r>
      <w:r w:rsidR="00FA627F">
        <w:tab/>
        <w:t>discussion</w:t>
      </w:r>
    </w:p>
    <w:p w14:paraId="787AA8E9" w14:textId="29A33622" w:rsidR="00FA627F" w:rsidRDefault="00A2219A" w:rsidP="00FA627F">
      <w:pPr>
        <w:pStyle w:val="Doc-title"/>
      </w:pPr>
      <w:hyperlink r:id="rId1105" w:tooltip="C:Usersmtk65284Documents3GPPtsg_ranWG2_RL2TSGR2_119bis-eDocsR2-2210476.zip" w:history="1">
        <w:r w:rsidR="00FA627F" w:rsidRPr="0003140A">
          <w:rPr>
            <w:rStyle w:val="Hyperlink"/>
          </w:rPr>
          <w:t>R2-2210476</w:t>
        </w:r>
      </w:hyperlink>
      <w:r w:rsidR="00FA627F">
        <w:tab/>
        <w:t>discussion on multi-path bearer</w:t>
      </w:r>
      <w:r w:rsidR="00FA627F">
        <w:tab/>
        <w:t>Sharp</w:t>
      </w:r>
      <w:r w:rsidR="00FA627F">
        <w:tab/>
        <w:t>discussion</w:t>
      </w:r>
      <w:r w:rsidR="00FA627F">
        <w:tab/>
        <w:t>Rel-18</w:t>
      </w:r>
      <w:r w:rsidR="00FA627F">
        <w:tab/>
        <w:t>NR_SL_relay_enh-Core</w:t>
      </w:r>
    </w:p>
    <w:p w14:paraId="162E8603" w14:textId="4FC37A3A" w:rsidR="00FA627F" w:rsidRDefault="00A2219A" w:rsidP="00FA627F">
      <w:pPr>
        <w:pStyle w:val="Doc-title"/>
      </w:pPr>
      <w:hyperlink r:id="rId1106" w:tooltip="C:Usersmtk65284Documents3GPPtsg_ranWG2_RL2TSGR2_119bis-eDocsR2-2210477.zip" w:history="1">
        <w:r w:rsidR="00FA627F" w:rsidRPr="0003140A">
          <w:rPr>
            <w:rStyle w:val="Hyperlink"/>
          </w:rPr>
          <w:t>R2-2210477</w:t>
        </w:r>
      </w:hyperlink>
      <w:r w:rsidR="00FA627F">
        <w:tab/>
        <w:t>resource allocation for multi-path relaying</w:t>
      </w:r>
      <w:r w:rsidR="00FA627F">
        <w:tab/>
        <w:t>Sharp</w:t>
      </w:r>
      <w:r w:rsidR="00FA627F">
        <w:tab/>
        <w:t>discussion</w:t>
      </w:r>
      <w:r w:rsidR="00FA627F">
        <w:tab/>
        <w:t>Rel-18</w:t>
      </w:r>
      <w:r w:rsidR="00FA627F">
        <w:tab/>
        <w:t>NR_SL_relay_enh-Core</w:t>
      </w:r>
    </w:p>
    <w:p w14:paraId="7366DB8F" w14:textId="0D1FFFF2" w:rsidR="00FA627F" w:rsidRDefault="00A2219A" w:rsidP="00FA627F">
      <w:pPr>
        <w:pStyle w:val="Doc-title"/>
      </w:pPr>
      <w:hyperlink r:id="rId1107" w:tooltip="C:Usersmtk65284Documents3GPPtsg_ranWG2_RL2TSGR2_119bis-eDocsR2-2210497.zip" w:history="1">
        <w:r w:rsidR="00FA627F" w:rsidRPr="0003140A">
          <w:rPr>
            <w:rStyle w:val="Hyperlink"/>
          </w:rPr>
          <w:t>R2-2210497</w:t>
        </w:r>
      </w:hyperlink>
      <w:r w:rsidR="00FA627F">
        <w:tab/>
        <w:t>Discussion on Rel-18 multi-path via SL relay and UE aggregation</w:t>
      </w:r>
      <w:r w:rsidR="00FA627F">
        <w:tab/>
        <w:t>Huawei, HiSilicon</w:t>
      </w:r>
      <w:r w:rsidR="00FA627F">
        <w:tab/>
        <w:t>discussion</w:t>
      </w:r>
      <w:r w:rsidR="00FA627F">
        <w:tab/>
        <w:t>Rel-18</w:t>
      </w:r>
      <w:r w:rsidR="00FA627F">
        <w:tab/>
        <w:t>NR_SL_relay_enh-Core</w:t>
      </w:r>
    </w:p>
    <w:p w14:paraId="6EC9C294" w14:textId="4C020132" w:rsidR="00FA627F" w:rsidRDefault="00FA627F" w:rsidP="00FA627F">
      <w:pPr>
        <w:pStyle w:val="Doc-title"/>
      </w:pPr>
    </w:p>
    <w:p w14:paraId="03F4CBEF" w14:textId="77777777" w:rsidR="00FA627F" w:rsidRPr="00FA627F" w:rsidRDefault="00FA627F" w:rsidP="00FA627F">
      <w:pPr>
        <w:pStyle w:val="Doc-text2"/>
      </w:pPr>
    </w:p>
    <w:p w14:paraId="7624CC9C" w14:textId="402BE3AA" w:rsidR="00D9011A" w:rsidRPr="00D9011A" w:rsidRDefault="00D9011A" w:rsidP="00D9011A">
      <w:pPr>
        <w:pStyle w:val="Heading3"/>
      </w:pPr>
      <w:r w:rsidRPr="00D9011A">
        <w:t>8.9.5</w:t>
      </w:r>
      <w:r w:rsidRPr="00D9011A">
        <w:tab/>
        <w:t>DRX</w:t>
      </w:r>
    </w:p>
    <w:p w14:paraId="7CCA7168" w14:textId="77777777"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7D6DA2FB" w14:textId="77777777" w:rsidR="00D9011A" w:rsidRPr="00D9011A" w:rsidRDefault="00D9011A" w:rsidP="00D9011A">
      <w:pPr>
        <w:pStyle w:val="Comments"/>
      </w:pPr>
    </w:p>
    <w:p w14:paraId="74D0EA93" w14:textId="72156398" w:rsidR="00FA627F" w:rsidRDefault="00A2219A" w:rsidP="00FA627F">
      <w:pPr>
        <w:pStyle w:val="Doc-title"/>
      </w:pPr>
      <w:hyperlink r:id="rId1108" w:tooltip="C:Usersmtk65284Documents3GPPtsg_ranWG2_RL2TSGR2_119bis-eDocsR2-2209376.zip" w:history="1">
        <w:r w:rsidR="00FA627F" w:rsidRPr="0003140A">
          <w:rPr>
            <w:rStyle w:val="Hyperlink"/>
          </w:rPr>
          <w:t>R2-2209376</w:t>
        </w:r>
      </w:hyperlink>
      <w:r w:rsidR="00FA627F">
        <w:tab/>
        <w:t>Discussion on SL-DRX for Relay</w:t>
      </w:r>
      <w:r w:rsidR="00FA627F">
        <w:tab/>
        <w:t>OPPO</w:t>
      </w:r>
      <w:r w:rsidR="00FA627F">
        <w:tab/>
        <w:t>discussion</w:t>
      </w:r>
      <w:r w:rsidR="00FA627F">
        <w:tab/>
        <w:t>Rel-18</w:t>
      </w:r>
      <w:r w:rsidR="00FA627F">
        <w:tab/>
        <w:t>NR_SL_relay_enh-Core</w:t>
      </w:r>
    </w:p>
    <w:p w14:paraId="32A9088A" w14:textId="0E1E4067" w:rsidR="00FA627F" w:rsidRDefault="00A2219A" w:rsidP="00FA627F">
      <w:pPr>
        <w:pStyle w:val="Doc-title"/>
      </w:pPr>
      <w:hyperlink r:id="rId1109" w:tooltip="C:Usersmtk65284Documents3GPPtsg_ranWG2_RL2TSGR2_119bis-eDocsR2-2209774.zip" w:history="1">
        <w:r w:rsidR="00FA627F" w:rsidRPr="0003140A">
          <w:rPr>
            <w:rStyle w:val="Hyperlink"/>
          </w:rPr>
          <w:t>R2-2209774</w:t>
        </w:r>
      </w:hyperlink>
      <w:r w:rsidR="00FA627F">
        <w:tab/>
        <w:t>Discussion on SL DRX for L2 Relay</w:t>
      </w:r>
      <w:r w:rsidR="00FA627F">
        <w:tab/>
        <w:t>Apple</w:t>
      </w:r>
      <w:r w:rsidR="00FA627F">
        <w:tab/>
        <w:t>discussion</w:t>
      </w:r>
      <w:r w:rsidR="00FA627F">
        <w:tab/>
        <w:t>Rel-18</w:t>
      </w:r>
      <w:r w:rsidR="00FA627F">
        <w:tab/>
        <w:t>NR_SL_relay_enh-Core</w:t>
      </w:r>
    </w:p>
    <w:p w14:paraId="78DBA2B4" w14:textId="7D5423C6" w:rsidR="00FA627F" w:rsidRDefault="00A2219A" w:rsidP="00FA627F">
      <w:pPr>
        <w:pStyle w:val="Doc-title"/>
      </w:pPr>
      <w:hyperlink r:id="rId1110" w:tooltip="C:Usersmtk65284Documents3GPPtsg_ranWG2_RL2TSGR2_119bis-eDocsR2-2209822.zip" w:history="1">
        <w:r w:rsidR="00FA627F" w:rsidRPr="0003140A">
          <w:rPr>
            <w:rStyle w:val="Hyperlink"/>
          </w:rPr>
          <w:t>R2-2209822</w:t>
        </w:r>
      </w:hyperlink>
      <w:r w:rsidR="00FA627F">
        <w:tab/>
        <w:t>Discussion on SL DRX for L2 U2N Remote UE</w:t>
      </w:r>
      <w:r w:rsidR="00FA627F">
        <w:tab/>
        <w:t>vivo</w:t>
      </w:r>
      <w:r w:rsidR="00FA627F">
        <w:tab/>
        <w:t>discussion</w:t>
      </w:r>
    </w:p>
    <w:p w14:paraId="586D923D" w14:textId="7B2E5863" w:rsidR="00FA627F" w:rsidRDefault="00A2219A" w:rsidP="00FA627F">
      <w:pPr>
        <w:pStyle w:val="Doc-title"/>
      </w:pPr>
      <w:hyperlink r:id="rId1111" w:tooltip="C:Usersmtk65284Documents3GPPtsg_ranWG2_RL2TSGR2_119bis-eDocsR2-2209842.zip" w:history="1">
        <w:r w:rsidR="00FA627F" w:rsidRPr="0003140A">
          <w:rPr>
            <w:rStyle w:val="Hyperlink"/>
          </w:rPr>
          <w:t>R2-2209842</w:t>
        </w:r>
      </w:hyperlink>
      <w:r w:rsidR="00FA627F">
        <w:tab/>
        <w:t>SL DRX for L2 U2N relay</w:t>
      </w:r>
      <w:r w:rsidR="00FA627F">
        <w:tab/>
        <w:t>Qualcomm Incorporated</w:t>
      </w:r>
      <w:r w:rsidR="00FA627F">
        <w:tab/>
        <w:t>discussion</w:t>
      </w:r>
      <w:r w:rsidR="00FA627F">
        <w:tab/>
        <w:t>NR_SL_relay_enh-Core</w:t>
      </w:r>
    </w:p>
    <w:p w14:paraId="76C37757" w14:textId="60B7A808" w:rsidR="00FA627F" w:rsidRDefault="00A2219A" w:rsidP="00FA627F">
      <w:pPr>
        <w:pStyle w:val="Doc-title"/>
      </w:pPr>
      <w:hyperlink r:id="rId1112" w:tooltip="C:Usersmtk65284Documents3GPPtsg_ranWG2_RL2TSGR2_119bis-eDocsR2-2209883.zip" w:history="1">
        <w:r w:rsidR="00FA627F" w:rsidRPr="0003140A">
          <w:rPr>
            <w:rStyle w:val="Hyperlink"/>
          </w:rPr>
          <w:t>R2-2209883</w:t>
        </w:r>
      </w:hyperlink>
      <w:r w:rsidR="00FA627F">
        <w:tab/>
        <w:t>Discussion on SL DRX in U2N relay</w:t>
      </w:r>
      <w:r w:rsidR="00FA627F">
        <w:tab/>
        <w:t>Xiaomi</w:t>
      </w:r>
      <w:r w:rsidR="00FA627F">
        <w:tab/>
        <w:t>discussion</w:t>
      </w:r>
    </w:p>
    <w:p w14:paraId="289B0754" w14:textId="2CD7D97D" w:rsidR="00FA627F" w:rsidRDefault="00A2219A" w:rsidP="00FA627F">
      <w:pPr>
        <w:pStyle w:val="Doc-title"/>
      </w:pPr>
      <w:hyperlink r:id="rId1113" w:tooltip="C:Usersmtk65284Documents3GPPtsg_ranWG2_RL2TSGR2_119bis-eDocsR2-2210222.zip" w:history="1">
        <w:r w:rsidR="00FA627F" w:rsidRPr="0003140A">
          <w:rPr>
            <w:rStyle w:val="Hyperlink"/>
          </w:rPr>
          <w:t>R2-2210222</w:t>
        </w:r>
      </w:hyperlink>
      <w:r w:rsidR="00FA627F">
        <w:tab/>
        <w:t>Discussions on Sidelink Relay DRX</w:t>
      </w:r>
      <w:r w:rsidR="00FA627F">
        <w:tab/>
        <w:t>Sony</w:t>
      </w:r>
      <w:r w:rsidR="00FA627F">
        <w:tab/>
        <w:t>discussion</w:t>
      </w:r>
      <w:r w:rsidR="00FA627F">
        <w:tab/>
        <w:t>Rel-18</w:t>
      </w:r>
      <w:r w:rsidR="00FA627F">
        <w:tab/>
        <w:t>NR_SL_relay_enh</w:t>
      </w:r>
    </w:p>
    <w:p w14:paraId="6125A33A" w14:textId="1454BF55" w:rsidR="00FA627F" w:rsidRDefault="00A2219A" w:rsidP="00FA627F">
      <w:pPr>
        <w:pStyle w:val="Doc-title"/>
      </w:pPr>
      <w:hyperlink r:id="rId1114" w:tooltip="C:Usersmtk65284Documents3GPPtsg_ranWG2_RL2TSGR2_119bis-eDocsR2-2210499.zip" w:history="1">
        <w:r w:rsidR="00FA627F" w:rsidRPr="0003140A">
          <w:rPr>
            <w:rStyle w:val="Hyperlink"/>
          </w:rPr>
          <w:t>R2-2210499</w:t>
        </w:r>
      </w:hyperlink>
      <w:r w:rsidR="00FA627F">
        <w:tab/>
        <w:t>On sidelink DRX for L2 U2N relay</w:t>
      </w:r>
      <w:r w:rsidR="00FA627F">
        <w:tab/>
        <w:t>Huawei, HiSilicon</w:t>
      </w:r>
      <w:r w:rsidR="00FA627F">
        <w:tab/>
        <w:t>discussion</w:t>
      </w:r>
      <w:r w:rsidR="00FA627F">
        <w:tab/>
        <w:t>Rel-18</w:t>
      </w:r>
      <w:r w:rsidR="00FA627F">
        <w:tab/>
        <w:t>NR_SL_relay_enh-Core</w:t>
      </w:r>
    </w:p>
    <w:p w14:paraId="544E37B1" w14:textId="63E76C42" w:rsidR="00FA627F" w:rsidRDefault="00A2219A" w:rsidP="00FA627F">
      <w:pPr>
        <w:pStyle w:val="Doc-title"/>
      </w:pPr>
      <w:hyperlink r:id="rId1115" w:tooltip="C:Usersmtk65284Documents3GPPtsg_ranWG2_RL2TSGR2_119bis-eDocsR2-2210579.zip" w:history="1">
        <w:r w:rsidR="00FA627F" w:rsidRPr="0003140A">
          <w:rPr>
            <w:rStyle w:val="Hyperlink"/>
          </w:rPr>
          <w:t>R2-2210579</w:t>
        </w:r>
      </w:hyperlink>
      <w:r w:rsidR="00FA627F">
        <w:tab/>
        <w:t>SL DRX for L2 U2N relay</w:t>
      </w:r>
      <w:r w:rsidR="00FA627F">
        <w:tab/>
        <w:t>LG Electronics France</w:t>
      </w:r>
      <w:r w:rsidR="00FA627F">
        <w:tab/>
        <w:t>discussion</w:t>
      </w:r>
      <w:r w:rsidR="00FA627F">
        <w:tab/>
        <w:t>Rel-18</w:t>
      </w:r>
    </w:p>
    <w:p w14:paraId="7B81FA33" w14:textId="57BB5D89" w:rsidR="00FA627F" w:rsidRDefault="00FA627F" w:rsidP="00FA627F">
      <w:pPr>
        <w:pStyle w:val="Doc-title"/>
      </w:pPr>
    </w:p>
    <w:p w14:paraId="4A00419C" w14:textId="77777777" w:rsidR="00FA627F" w:rsidRPr="00FA627F" w:rsidRDefault="00FA627F" w:rsidP="00FA627F">
      <w:pPr>
        <w:pStyle w:val="Doc-text2"/>
      </w:pPr>
    </w:p>
    <w:p w14:paraId="72126F4A" w14:textId="61405176" w:rsidR="00D9011A" w:rsidRPr="00D9011A" w:rsidRDefault="00D9011A" w:rsidP="00D9011A">
      <w:pPr>
        <w:pStyle w:val="Heading2"/>
      </w:pPr>
      <w:r w:rsidRPr="00D9011A">
        <w:t>8.10</w:t>
      </w:r>
      <w:r w:rsidRPr="00D9011A">
        <w:tab/>
        <w:t>IDC enhancements for NR and MR-DC</w:t>
      </w:r>
    </w:p>
    <w:p w14:paraId="484470AE" w14:textId="77777777" w:rsidR="00D9011A" w:rsidRPr="00D9011A" w:rsidRDefault="00D9011A" w:rsidP="00D9011A">
      <w:pPr>
        <w:pStyle w:val="Comments"/>
      </w:pPr>
      <w:r w:rsidRPr="00D9011A">
        <w:t>(NR_IDC_enh-Core; leading WG: RAN2; REL-18; WID: RP-221281)</w:t>
      </w:r>
    </w:p>
    <w:p w14:paraId="04A3945D" w14:textId="77777777" w:rsidR="00D9011A" w:rsidRPr="00D9011A" w:rsidRDefault="00D9011A" w:rsidP="00D9011A">
      <w:pPr>
        <w:pStyle w:val="Comments"/>
      </w:pPr>
      <w:r w:rsidRPr="00D9011A">
        <w:t>Time budget: 0 TU</w:t>
      </w:r>
    </w:p>
    <w:p w14:paraId="127F5C66" w14:textId="77777777" w:rsidR="00D9011A" w:rsidRPr="00D9011A" w:rsidRDefault="00D9011A" w:rsidP="00D9011A">
      <w:pPr>
        <w:pStyle w:val="Comments"/>
      </w:pPr>
      <w:r w:rsidRPr="00D9011A">
        <w:t xml:space="preserve">Tdoc Limitation: 0 tdocs </w:t>
      </w:r>
    </w:p>
    <w:p w14:paraId="3B0879C4" w14:textId="77777777" w:rsidR="00D9011A" w:rsidRPr="00D9011A" w:rsidRDefault="00D9011A" w:rsidP="00D9011A">
      <w:pPr>
        <w:pStyle w:val="Comments"/>
      </w:pPr>
      <w:r w:rsidRPr="00D9011A">
        <w:t xml:space="preserve">No Treatment at R2 119bis </w:t>
      </w:r>
    </w:p>
    <w:p w14:paraId="4F341D55" w14:textId="77777777" w:rsidR="00D9011A" w:rsidRPr="00D9011A" w:rsidRDefault="00D9011A" w:rsidP="00D9011A">
      <w:pPr>
        <w:pStyle w:val="Heading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Heading3"/>
      </w:pPr>
      <w:r w:rsidRPr="00D9011A">
        <w:t>8.11.1</w:t>
      </w:r>
      <w:r w:rsidRPr="00D9011A">
        <w:tab/>
        <w:t>Organizational</w:t>
      </w:r>
    </w:p>
    <w:p w14:paraId="07E0610E" w14:textId="77777777" w:rsidR="00D9011A" w:rsidRPr="00D9011A" w:rsidRDefault="00D9011A" w:rsidP="00D9011A">
      <w:pPr>
        <w:pStyle w:val="Comments"/>
      </w:pPr>
      <w:r w:rsidRPr="00D9011A">
        <w:t>LS in, rapporteur input etc.</w:t>
      </w:r>
    </w:p>
    <w:p w14:paraId="4FFE2257" w14:textId="5A8694EE" w:rsidR="00FA627F" w:rsidRDefault="00A2219A" w:rsidP="00FA627F">
      <w:pPr>
        <w:pStyle w:val="Doc-title"/>
      </w:pPr>
      <w:hyperlink r:id="rId1116" w:tooltip="C:Usersmtk65284Documents3GPPtsg_ranWG2_RL2TSGR2_119bis-eDocsR2-2209356.zip" w:history="1">
        <w:r w:rsidR="00FA627F" w:rsidRPr="0003140A">
          <w:rPr>
            <w:rStyle w:val="Hyperlink"/>
          </w:rPr>
          <w:t>R2-2209356</w:t>
        </w:r>
      </w:hyperlink>
      <w:r w:rsidR="00FA627F">
        <w:tab/>
        <w:t>LS on FS_5MBS_Ph2 progress (S2-2207470; contact: Huawei)</w:t>
      </w:r>
      <w:r w:rsidR="00FA627F">
        <w:tab/>
        <w:t>SA2</w:t>
      </w:r>
      <w:r w:rsidR="00FA627F">
        <w:tab/>
        <w:t>LS in</w:t>
      </w:r>
      <w:r w:rsidR="00FA627F">
        <w:tab/>
        <w:t>Rel-18</w:t>
      </w:r>
      <w:r w:rsidR="00FA627F">
        <w:tab/>
        <w:t>FS_5MBS_Ph2, NR_MBS_enh</w:t>
      </w:r>
      <w:r w:rsidR="00FA627F">
        <w:tab/>
        <w:t>To:RAN2, RAN3</w:t>
      </w:r>
      <w:r w:rsidR="00FA627F">
        <w:tab/>
        <w:t>Cc:RAN1</w:t>
      </w:r>
    </w:p>
    <w:p w14:paraId="156460E7" w14:textId="0E9F5C30" w:rsidR="00FA627F" w:rsidRDefault="00A2219A" w:rsidP="00FA627F">
      <w:pPr>
        <w:pStyle w:val="Doc-title"/>
      </w:pPr>
      <w:hyperlink r:id="rId1117" w:tooltip="C:Usersmtk65284Documents3GPPtsg_ranWG2_RL2TSGR2_119bis-eDocsR2-2209664.zip" w:history="1">
        <w:r w:rsidR="00FA627F" w:rsidRPr="0003140A">
          <w:rPr>
            <w:rStyle w:val="Hyperlink"/>
          </w:rPr>
          <w:t>R2-2209664</w:t>
        </w:r>
      </w:hyperlink>
      <w:r w:rsidR="00FA627F">
        <w:tab/>
        <w:t>Consideration on replying to the SA2 LS on MBS progress</w:t>
      </w:r>
      <w:r w:rsidR="00FA627F">
        <w:tab/>
        <w:t>Huawei, HiSilicon</w:t>
      </w:r>
      <w:r w:rsidR="00FA627F">
        <w:tab/>
        <w:t>discussion</w:t>
      </w:r>
      <w:r w:rsidR="00FA627F">
        <w:tab/>
        <w:t>Rel-18</w:t>
      </w:r>
      <w:r w:rsidR="00FA627F">
        <w:tab/>
        <w:t>NR_MBS_enh-Core</w:t>
      </w:r>
    </w:p>
    <w:p w14:paraId="244029CB" w14:textId="46E62F98" w:rsidR="00FA627F" w:rsidRDefault="00FA627F" w:rsidP="00FA627F">
      <w:pPr>
        <w:pStyle w:val="Doc-title"/>
      </w:pPr>
    </w:p>
    <w:p w14:paraId="07BCC479" w14:textId="77777777" w:rsidR="00FA627F" w:rsidRPr="00FA627F" w:rsidRDefault="00FA627F" w:rsidP="00FA627F">
      <w:pPr>
        <w:pStyle w:val="Doc-text2"/>
      </w:pPr>
    </w:p>
    <w:p w14:paraId="45F814E0" w14:textId="06E1ECA5" w:rsidR="00D9011A" w:rsidRPr="00D9011A" w:rsidRDefault="00D9011A" w:rsidP="00D9011A">
      <w:pPr>
        <w:pStyle w:val="Heading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77777777" w:rsidR="00D9011A" w:rsidRPr="00D9011A" w:rsidRDefault="00D9011A" w:rsidP="00D9011A">
      <w:pPr>
        <w:pStyle w:val="Comments"/>
      </w:pPr>
      <w:r w:rsidRPr="00D9011A">
        <w:t xml:space="preserve">Including aspects such as: </w:t>
      </w:r>
    </w:p>
    <w:p w14:paraId="0F313A09" w14:textId="77777777" w:rsidR="00D9011A" w:rsidRPr="00D9011A" w:rsidRDefault="00D9011A" w:rsidP="00D9011A">
      <w:pPr>
        <w:pStyle w:val="Comments"/>
      </w:pPr>
      <w:r w:rsidRPr="00D9011A">
        <w:t>-</w:t>
      </w:r>
      <w:r w:rsidRPr="00D9011A">
        <w:tab/>
        <w:t>how is PTM configuration delivered to the UE, how is the configuration updated (e.g. due to UE mobility), what does the configuration contain (e.g. compared to Rel-17 PTM configuration), mobility of the UE etc.</w:t>
      </w:r>
    </w:p>
    <w:p w14:paraId="6E8C15FA" w14:textId="77777777" w:rsidR="00D9011A" w:rsidRPr="00D9011A" w:rsidRDefault="00D9011A" w:rsidP="00D9011A">
      <w:pPr>
        <w:pStyle w:val="Comments"/>
      </w:pPr>
      <w:r w:rsidRPr="00D9011A">
        <w:t>-</w:t>
      </w:r>
      <w:r w:rsidRPr="00D9011A">
        <w:tab/>
        <w:t>service continuity during RRC states changes, how does the network indicate the UE to switch RRC state for multicast reception, notifications/group paging enhancements due to session activation/deactivation or due to Inactive mutlicast reception enable/disable by the network etc.</w:t>
      </w:r>
    </w:p>
    <w:p w14:paraId="0F340631" w14:textId="77777777" w:rsidR="00D9011A" w:rsidRPr="00D9011A" w:rsidRDefault="00D9011A" w:rsidP="00D9011A">
      <w:pPr>
        <w:pStyle w:val="Comments"/>
      </w:pPr>
      <w:r w:rsidRPr="00D9011A">
        <w:t>Report of [Post119-e][610][eMBS] PTM configuration for INACTIVE (CATT). The aspects covered by [Post119-e][610] e-mail discussion should not be repeated in the Tdocs</w:t>
      </w:r>
    </w:p>
    <w:p w14:paraId="7ACD95C0" w14:textId="29C261D1" w:rsidR="00FA627F" w:rsidRDefault="00A2219A" w:rsidP="00FA627F">
      <w:pPr>
        <w:pStyle w:val="Doc-title"/>
      </w:pPr>
      <w:hyperlink r:id="rId1118" w:tooltip="C:Usersmtk65284Documents3GPPtsg_ranWG2_RL2TSGR2_119bis-eDocsR2-2209412.zip" w:history="1">
        <w:r w:rsidR="00FA627F" w:rsidRPr="0003140A">
          <w:rPr>
            <w:rStyle w:val="Hyperlink"/>
          </w:rPr>
          <w:t>R2-2209412</w:t>
        </w:r>
      </w:hyperlink>
      <w:r w:rsidR="00FA627F">
        <w:tab/>
        <w:t>Supporting Multicast Reception in RRC_INACTIVE</w:t>
      </w:r>
      <w:r w:rsidR="00FA627F">
        <w:tab/>
        <w:t>vivo</w:t>
      </w:r>
      <w:r w:rsidR="00FA627F">
        <w:tab/>
        <w:t>discussion</w:t>
      </w:r>
      <w:r w:rsidR="00FA627F">
        <w:tab/>
        <w:t>Rel-18</w:t>
      </w:r>
      <w:r w:rsidR="00FA627F">
        <w:tab/>
        <w:t>NR_MBS_enh-Core</w:t>
      </w:r>
      <w:r w:rsidR="00FA627F">
        <w:tab/>
      </w:r>
      <w:r w:rsidR="00FA627F" w:rsidRPr="0003140A">
        <w:rPr>
          <w:highlight w:val="yellow"/>
        </w:rPr>
        <w:t>R2-2207227</w:t>
      </w:r>
    </w:p>
    <w:p w14:paraId="0A182F9D" w14:textId="0A03C7B3" w:rsidR="00FA627F" w:rsidRDefault="00A2219A" w:rsidP="00FA627F">
      <w:pPr>
        <w:pStyle w:val="Doc-title"/>
      </w:pPr>
      <w:hyperlink r:id="rId1119" w:tooltip="C:Usersmtk65284Documents3GPPtsg_ranWG2_RL2TSGR2_119bis-eDocsR2-2209449.zip" w:history="1">
        <w:r w:rsidR="00FA627F" w:rsidRPr="0003140A">
          <w:rPr>
            <w:rStyle w:val="Hyperlink"/>
          </w:rPr>
          <w:t>R2-2209449</w:t>
        </w:r>
      </w:hyperlink>
      <w:r w:rsidR="00FA627F">
        <w:tab/>
        <w:t>Multicast reception by UEs in RRC_INACTIVE state</w:t>
      </w:r>
      <w:r w:rsidR="00FA627F">
        <w:tab/>
        <w:t>Qualcomm Incorporated</w:t>
      </w:r>
      <w:r w:rsidR="00FA627F">
        <w:tab/>
        <w:t>discussion</w:t>
      </w:r>
      <w:r w:rsidR="00FA627F">
        <w:tab/>
        <w:t>Rel-18</w:t>
      </w:r>
      <w:r w:rsidR="00FA627F">
        <w:tab/>
        <w:t>NR_MBS_enh-Core</w:t>
      </w:r>
    </w:p>
    <w:p w14:paraId="4F646451" w14:textId="4A48EDC7" w:rsidR="00FA627F" w:rsidRDefault="00A2219A" w:rsidP="00FA627F">
      <w:pPr>
        <w:pStyle w:val="Doc-title"/>
      </w:pPr>
      <w:hyperlink r:id="rId1120" w:tooltip="C:Usersmtk65284Documents3GPPtsg_ranWG2_RL2TSGR2_119bis-eDocsR2-2209458.zip" w:history="1">
        <w:r w:rsidR="00FA627F" w:rsidRPr="0003140A">
          <w:rPr>
            <w:rStyle w:val="Hyperlink"/>
          </w:rPr>
          <w:t>R2-2209458</w:t>
        </w:r>
      </w:hyperlink>
      <w:r w:rsidR="00FA627F">
        <w:tab/>
        <w:t>Discussion on multicast reception in RRC_INACTIVE state</w:t>
      </w:r>
      <w:r w:rsidR="00FA627F">
        <w:tab/>
        <w:t>TD Tech Ltd, Chengdu TD Tech</w:t>
      </w:r>
      <w:r w:rsidR="00FA627F">
        <w:tab/>
        <w:t>discussion</w:t>
      </w:r>
      <w:r w:rsidR="00FA627F">
        <w:tab/>
        <w:t>Rel-18</w:t>
      </w:r>
    </w:p>
    <w:p w14:paraId="3A3C99E8" w14:textId="67F55F7B" w:rsidR="00FA627F" w:rsidRDefault="00A2219A" w:rsidP="00FA627F">
      <w:pPr>
        <w:pStyle w:val="Doc-title"/>
      </w:pPr>
      <w:hyperlink r:id="rId1121" w:tooltip="C:Usersmtk65284Documents3GPPtsg_ranWG2_RL2TSGR2_119bis-eDocsR2-2209513.zip" w:history="1">
        <w:r w:rsidR="00FA627F" w:rsidRPr="0003140A">
          <w:rPr>
            <w:rStyle w:val="Hyperlink"/>
          </w:rPr>
          <w:t>R2-2209513</w:t>
        </w:r>
      </w:hyperlink>
      <w:r w:rsidR="00FA627F">
        <w:tab/>
        <w:t>Discussion on multicast reception in RRC_INACTIVE state</w:t>
      </w:r>
      <w:r w:rsidR="00FA627F">
        <w:tab/>
        <w:t>OPPO</w:t>
      </w:r>
      <w:r w:rsidR="00FA627F">
        <w:tab/>
        <w:t>discussion</w:t>
      </w:r>
      <w:r w:rsidR="00FA627F">
        <w:tab/>
        <w:t>Rel-18</w:t>
      </w:r>
      <w:r w:rsidR="00FA627F">
        <w:tab/>
        <w:t>NR_MBS_enh</w:t>
      </w:r>
    </w:p>
    <w:p w14:paraId="75CDAA77" w14:textId="7A281272" w:rsidR="00FA627F" w:rsidRDefault="00A2219A" w:rsidP="00FA627F">
      <w:pPr>
        <w:pStyle w:val="Doc-title"/>
      </w:pPr>
      <w:hyperlink r:id="rId1122" w:tooltip="C:Usersmtk65284Documents3GPPtsg_ranWG2_RL2TSGR2_119bis-eDocsR2-2209514.zip" w:history="1">
        <w:r w:rsidR="00FA627F" w:rsidRPr="0003140A">
          <w:rPr>
            <w:rStyle w:val="Hyperlink"/>
          </w:rPr>
          <w:t>R2-2209514</w:t>
        </w:r>
      </w:hyperlink>
      <w:r w:rsidR="00FA627F">
        <w:tab/>
        <w:t>LS on multicast reception in RRC_INACTIVE</w:t>
      </w:r>
      <w:r w:rsidR="00FA627F">
        <w:tab/>
        <w:t>OPPO</w:t>
      </w:r>
      <w:r w:rsidR="00FA627F">
        <w:tab/>
        <w:t>LS out</w:t>
      </w:r>
      <w:r w:rsidR="00FA627F">
        <w:tab/>
        <w:t>Rel-18</w:t>
      </w:r>
      <w:r w:rsidR="00FA627F">
        <w:tab/>
        <w:t>NR_MBS_enh</w:t>
      </w:r>
      <w:r w:rsidR="00FA627F">
        <w:tab/>
        <w:t>To:RAN1</w:t>
      </w:r>
    </w:p>
    <w:p w14:paraId="30EBD187" w14:textId="4696574E" w:rsidR="00FA627F" w:rsidRDefault="00A2219A" w:rsidP="00FA627F">
      <w:pPr>
        <w:pStyle w:val="Doc-title"/>
      </w:pPr>
      <w:hyperlink r:id="rId1123" w:tooltip="C:Usersmtk65284Documents3GPPtsg_ranWG2_RL2TSGR2_119bis-eDocsR2-2209533.zip" w:history="1">
        <w:r w:rsidR="00FA627F" w:rsidRPr="0003140A">
          <w:rPr>
            <w:rStyle w:val="Hyperlink"/>
          </w:rPr>
          <w:t>R2-2209533</w:t>
        </w:r>
      </w:hyperlink>
      <w:r w:rsidR="00FA627F">
        <w:tab/>
        <w:t>MBS pre-configuration and PTM configuration in RRC_INACTIVE state</w:t>
      </w:r>
      <w:r w:rsidR="00FA627F">
        <w:tab/>
        <w:t>CANON Research Centre France</w:t>
      </w:r>
      <w:r w:rsidR="00FA627F">
        <w:tab/>
        <w:t>discussion</w:t>
      </w:r>
      <w:r w:rsidR="00FA627F">
        <w:tab/>
        <w:t>Rel-18</w:t>
      </w:r>
    </w:p>
    <w:p w14:paraId="4EBC2280" w14:textId="75EA70A8" w:rsidR="00FA627F" w:rsidRDefault="00A2219A" w:rsidP="00FA627F">
      <w:pPr>
        <w:pStyle w:val="Doc-title"/>
      </w:pPr>
      <w:hyperlink r:id="rId1124" w:tooltip="C:Usersmtk65284Documents3GPPtsg_ranWG2_RL2TSGR2_119bis-eDocsR2-2209587.zip" w:history="1">
        <w:r w:rsidR="00FA627F" w:rsidRPr="0003140A">
          <w:rPr>
            <w:rStyle w:val="Hyperlink"/>
          </w:rPr>
          <w:t>R2-2209587</w:t>
        </w:r>
      </w:hyperlink>
      <w:r w:rsidR="00FA627F">
        <w:tab/>
        <w:t>Multicast Reception in RRC_INACTIVE</w:t>
      </w:r>
      <w:r w:rsidR="00FA627F">
        <w:tab/>
        <w:t>Samsung</w:t>
      </w:r>
      <w:r w:rsidR="00FA627F">
        <w:tab/>
        <w:t>discussion</w:t>
      </w:r>
      <w:r w:rsidR="00FA627F">
        <w:tab/>
        <w:t>Rel-18</w:t>
      </w:r>
    </w:p>
    <w:p w14:paraId="7F3C7036" w14:textId="36B83151" w:rsidR="00FA627F" w:rsidRDefault="00A2219A" w:rsidP="00FA627F">
      <w:pPr>
        <w:pStyle w:val="Doc-title"/>
      </w:pPr>
      <w:hyperlink r:id="rId1125" w:tooltip="C:Usersmtk65284Documents3GPPtsg_ranWG2_RL2TSGR2_119bis-eDocsR2-2209613.zip" w:history="1">
        <w:r w:rsidR="00FA627F" w:rsidRPr="0003140A">
          <w:rPr>
            <w:rStyle w:val="Hyperlink"/>
          </w:rPr>
          <w:t>R2-2209613</w:t>
        </w:r>
      </w:hyperlink>
      <w:r w:rsidR="00FA627F">
        <w:tab/>
        <w:t>Session state change for UEs receiving Multicast in RRC_INACTIVE state</w:t>
      </w:r>
      <w:r w:rsidR="00FA627F">
        <w:tab/>
        <w:t>TCL Communication Ltd.</w:t>
      </w:r>
      <w:r w:rsidR="00FA627F">
        <w:tab/>
        <w:t>discussion</w:t>
      </w:r>
    </w:p>
    <w:p w14:paraId="27A8BD85" w14:textId="068F4B9C" w:rsidR="00FA627F" w:rsidRDefault="00A2219A" w:rsidP="00FA627F">
      <w:pPr>
        <w:pStyle w:val="Doc-title"/>
      </w:pPr>
      <w:hyperlink r:id="rId1126" w:tooltip="C:Usersmtk65284Documents3GPPtsg_ranWG2_RL2TSGR2_119bis-eDocsR2-2209614.zip" w:history="1">
        <w:r w:rsidR="00FA627F" w:rsidRPr="0003140A">
          <w:rPr>
            <w:rStyle w:val="Hyperlink"/>
          </w:rPr>
          <w:t>R2-2209614</w:t>
        </w:r>
      </w:hyperlink>
      <w:r w:rsidR="00FA627F">
        <w:tab/>
        <w:t>PTM configuration for UEs receiving Multicast in RRC_INACTIVE state</w:t>
      </w:r>
      <w:r w:rsidR="00FA627F">
        <w:tab/>
        <w:t>TCL Communication Ltd.</w:t>
      </w:r>
      <w:r w:rsidR="00FA627F">
        <w:tab/>
        <w:t>discussion</w:t>
      </w:r>
    </w:p>
    <w:p w14:paraId="7157E090" w14:textId="4B0A058E" w:rsidR="00FA627F" w:rsidRDefault="00A2219A" w:rsidP="00FA627F">
      <w:pPr>
        <w:pStyle w:val="Doc-title"/>
      </w:pPr>
      <w:hyperlink r:id="rId1127" w:tooltip="C:Usersmtk65284Documents3GPPtsg_ranWG2_RL2TSGR2_119bis-eDocsR2-2209623.zip" w:history="1">
        <w:r w:rsidR="00FA627F" w:rsidRPr="0003140A">
          <w:rPr>
            <w:rStyle w:val="Hyperlink"/>
          </w:rPr>
          <w:t>R2-2209623</w:t>
        </w:r>
      </w:hyperlink>
      <w:r w:rsidR="00FA627F">
        <w:tab/>
        <w:t xml:space="preserve">Discussion on multicast reception in RRC_INACTIVE </w:t>
      </w:r>
      <w:r w:rsidR="00FA627F">
        <w:tab/>
        <w:t>NEC Europe Ltd</w:t>
      </w:r>
      <w:r w:rsidR="00FA627F">
        <w:tab/>
        <w:t>discussion</w:t>
      </w:r>
      <w:r w:rsidR="00FA627F">
        <w:tab/>
        <w:t>Rel-18</w:t>
      </w:r>
      <w:r w:rsidR="00FA627F">
        <w:tab/>
        <w:t>NR_MBS_enh-Core</w:t>
      </w:r>
    </w:p>
    <w:p w14:paraId="1363E79B" w14:textId="7A811E4B" w:rsidR="00FA627F" w:rsidRDefault="00A2219A" w:rsidP="00FA627F">
      <w:pPr>
        <w:pStyle w:val="Doc-title"/>
      </w:pPr>
      <w:hyperlink r:id="rId1128" w:tooltip="C:Usersmtk65284Documents3GPPtsg_ranWG2_RL2TSGR2_119bis-eDocsR2-2209662.zip" w:history="1">
        <w:r w:rsidR="00FA627F" w:rsidRPr="0003140A">
          <w:rPr>
            <w:rStyle w:val="Hyperlink"/>
          </w:rPr>
          <w:t>R2-2209662</w:t>
        </w:r>
      </w:hyperlink>
      <w:r w:rsidR="00FA627F">
        <w:tab/>
        <w:t>Multicast reception for RRC_INACTIVE</w:t>
      </w:r>
      <w:r w:rsidR="00FA627F">
        <w:tab/>
        <w:t>Huawei, HiSilicon</w:t>
      </w:r>
      <w:r w:rsidR="00FA627F">
        <w:tab/>
        <w:t>discussion</w:t>
      </w:r>
      <w:r w:rsidR="00FA627F">
        <w:tab/>
        <w:t>Rel-18</w:t>
      </w:r>
      <w:r w:rsidR="00FA627F">
        <w:tab/>
        <w:t>NR_MBS_enh-Core</w:t>
      </w:r>
    </w:p>
    <w:p w14:paraId="203C0A60" w14:textId="3D7A050A" w:rsidR="00FA627F" w:rsidRDefault="00A2219A" w:rsidP="00FA627F">
      <w:pPr>
        <w:pStyle w:val="Doc-title"/>
      </w:pPr>
      <w:hyperlink r:id="rId1129" w:tooltip="C:Usersmtk65284Documents3GPPtsg_ranWG2_RL2TSGR2_119bis-eDocsR2-2209744.zip" w:history="1">
        <w:r w:rsidR="00FA627F" w:rsidRPr="0003140A">
          <w:rPr>
            <w:rStyle w:val="Hyperlink"/>
          </w:rPr>
          <w:t>R2-2209744</w:t>
        </w:r>
      </w:hyperlink>
      <w:r w:rsidR="00FA627F">
        <w:tab/>
        <w:t>Multicast reception in RRC_INACTIVE</w:t>
      </w:r>
      <w:r w:rsidR="00FA627F">
        <w:tab/>
        <w:t>ZTE, Sanechips</w:t>
      </w:r>
      <w:r w:rsidR="00FA627F">
        <w:tab/>
        <w:t>discussion</w:t>
      </w:r>
      <w:r w:rsidR="00FA627F">
        <w:tab/>
        <w:t>Rel-18</w:t>
      </w:r>
      <w:r w:rsidR="00FA627F">
        <w:tab/>
        <w:t>NR_MBS_enh-Core</w:t>
      </w:r>
    </w:p>
    <w:p w14:paraId="1E31A3E4" w14:textId="4FF070E6" w:rsidR="00FA627F" w:rsidRDefault="00A2219A" w:rsidP="00FA627F">
      <w:pPr>
        <w:pStyle w:val="Doc-title"/>
      </w:pPr>
      <w:hyperlink r:id="rId1130" w:tooltip="C:Usersmtk65284Documents3GPPtsg_ranWG2_RL2TSGR2_119bis-eDocsR2-2209806.zip" w:history="1">
        <w:r w:rsidR="00FA627F" w:rsidRPr="0003140A">
          <w:rPr>
            <w:rStyle w:val="Hyperlink"/>
          </w:rPr>
          <w:t>R2-2209806</w:t>
        </w:r>
      </w:hyperlink>
      <w:r w:rsidR="00FA627F">
        <w:tab/>
        <w:t>Multicast Reception in INACTIVE State</w:t>
      </w:r>
      <w:r w:rsidR="00FA627F">
        <w:tab/>
        <w:t>Apple</w:t>
      </w:r>
      <w:r w:rsidR="00FA627F">
        <w:tab/>
        <w:t>discussion</w:t>
      </w:r>
      <w:r w:rsidR="00FA627F">
        <w:tab/>
        <w:t>Rel-18</w:t>
      </w:r>
      <w:r w:rsidR="00FA627F">
        <w:tab/>
        <w:t>NR_MBS_enh-Core</w:t>
      </w:r>
    </w:p>
    <w:p w14:paraId="6B03993C" w14:textId="492606F5" w:rsidR="00FA627F" w:rsidRDefault="00A2219A" w:rsidP="00FA627F">
      <w:pPr>
        <w:pStyle w:val="Doc-title"/>
      </w:pPr>
      <w:hyperlink r:id="rId1131" w:tooltip="C:Usersmtk65284Documents3GPPtsg_ranWG2_RL2TSGR2_119bis-eDocsR2-2209876.zip" w:history="1">
        <w:r w:rsidR="00FA627F" w:rsidRPr="0003140A">
          <w:rPr>
            <w:rStyle w:val="Hyperlink"/>
          </w:rPr>
          <w:t>R2-2209876</w:t>
        </w:r>
      </w:hyperlink>
      <w:r w:rsidR="00FA627F">
        <w:tab/>
        <w:t>Discussion on multicast reception in RRC INACTIVE</w:t>
      </w:r>
      <w:r w:rsidR="00FA627F">
        <w:tab/>
        <w:t>MediaTek inc.</w:t>
      </w:r>
      <w:r w:rsidR="00FA627F">
        <w:tab/>
        <w:t>discussion</w:t>
      </w:r>
      <w:r w:rsidR="00FA627F">
        <w:tab/>
        <w:t>Rel-18</w:t>
      </w:r>
      <w:r w:rsidR="00FA627F">
        <w:tab/>
        <w:t>NR_MBS_enh-Core</w:t>
      </w:r>
    </w:p>
    <w:p w14:paraId="6AAA1B52" w14:textId="3A31BA4D" w:rsidR="00FA627F" w:rsidRDefault="00A2219A" w:rsidP="00FA627F">
      <w:pPr>
        <w:pStyle w:val="Doc-title"/>
      </w:pPr>
      <w:hyperlink r:id="rId1132" w:tooltip="C:Usersmtk65284Documents3GPPtsg_ranWG2_RL2TSGR2_119bis-eDocsR2-2209919.zip" w:history="1">
        <w:r w:rsidR="00FA627F" w:rsidRPr="0003140A">
          <w:rPr>
            <w:rStyle w:val="Hyperlink"/>
          </w:rPr>
          <w:t>R2-2209919</w:t>
        </w:r>
      </w:hyperlink>
      <w:r w:rsidR="00FA627F">
        <w:tab/>
        <w:t>Multicast reception in RRC_INACTIVE</w:t>
      </w:r>
      <w:r w:rsidR="00FA627F">
        <w:tab/>
        <w:t>LG Electronics Inc.</w:t>
      </w:r>
      <w:r w:rsidR="00FA627F">
        <w:tab/>
        <w:t>discussion</w:t>
      </w:r>
      <w:r w:rsidR="00FA627F">
        <w:tab/>
        <w:t>Rel-18</w:t>
      </w:r>
    </w:p>
    <w:p w14:paraId="2F071653" w14:textId="2C5579AB" w:rsidR="00FA627F" w:rsidRDefault="00A2219A" w:rsidP="00FA627F">
      <w:pPr>
        <w:pStyle w:val="Doc-title"/>
      </w:pPr>
      <w:hyperlink r:id="rId1133" w:tooltip="C:Usersmtk65284Documents3GPPtsg_ranWG2_RL2TSGR2_119bis-eDocsR2-2209946.zip" w:history="1">
        <w:r w:rsidR="00FA627F" w:rsidRPr="0003140A">
          <w:rPr>
            <w:rStyle w:val="Hyperlink"/>
          </w:rPr>
          <w:t>R2-2209946</w:t>
        </w:r>
      </w:hyperlink>
      <w:r w:rsidR="00FA627F">
        <w:tab/>
        <w:t>PTM configuration for multicast reception in RRC_INACTIVE</w:t>
      </w:r>
      <w:r w:rsidR="00FA627F">
        <w:tab/>
        <w:t>Lenovo</w:t>
      </w:r>
      <w:r w:rsidR="00FA627F">
        <w:tab/>
        <w:t>discussion</w:t>
      </w:r>
      <w:r w:rsidR="00FA627F">
        <w:tab/>
        <w:t>Rel-18</w:t>
      </w:r>
    </w:p>
    <w:p w14:paraId="45E9EE3D" w14:textId="4BA1C02B" w:rsidR="00FA627F" w:rsidRDefault="00A2219A" w:rsidP="00FA627F">
      <w:pPr>
        <w:pStyle w:val="Doc-title"/>
      </w:pPr>
      <w:hyperlink r:id="rId1134" w:tooltip="C:Usersmtk65284Documents3GPPtsg_ranWG2_RL2TSGR2_119bis-eDocsR2-2209947.zip" w:history="1">
        <w:r w:rsidR="00FA627F" w:rsidRPr="0003140A">
          <w:rPr>
            <w:rStyle w:val="Hyperlink"/>
          </w:rPr>
          <w:t>R2-2209947</w:t>
        </w:r>
      </w:hyperlink>
      <w:r w:rsidR="00FA627F">
        <w:tab/>
        <w:t>Mobility and state transition for multicast reception in RRC_INACTIVE</w:t>
      </w:r>
      <w:r w:rsidR="00FA627F">
        <w:tab/>
        <w:t>Lenovo</w:t>
      </w:r>
      <w:r w:rsidR="00FA627F">
        <w:tab/>
        <w:t>discussion</w:t>
      </w:r>
      <w:r w:rsidR="00FA627F">
        <w:tab/>
        <w:t>Rel-18</w:t>
      </w:r>
    </w:p>
    <w:p w14:paraId="6AEDDD5F" w14:textId="5A82B99E" w:rsidR="00FA627F" w:rsidRDefault="00A2219A" w:rsidP="00FA627F">
      <w:pPr>
        <w:pStyle w:val="Doc-title"/>
      </w:pPr>
      <w:hyperlink r:id="rId1135" w:tooltip="C:Usersmtk65284Documents3GPPtsg_ranWG2_RL2TSGR2_119bis-eDocsR2-2209988.zip" w:history="1">
        <w:r w:rsidR="00FA627F" w:rsidRPr="0003140A">
          <w:rPr>
            <w:rStyle w:val="Hyperlink"/>
          </w:rPr>
          <w:t>R2-2209988</w:t>
        </w:r>
      </w:hyperlink>
      <w:r w:rsidR="00FA627F">
        <w:tab/>
        <w:t>Discussion on Multicast Reception in RRC_INACTIVE</w:t>
      </w:r>
      <w:r w:rsidR="00FA627F">
        <w:tab/>
        <w:t>Spreadtrum Communications</w:t>
      </w:r>
      <w:r w:rsidR="00FA627F">
        <w:tab/>
        <w:t>discussion</w:t>
      </w:r>
      <w:r w:rsidR="00FA627F">
        <w:tab/>
        <w:t>Rel-18</w:t>
      </w:r>
    </w:p>
    <w:p w14:paraId="72EEEE81" w14:textId="0E408210" w:rsidR="00FA627F" w:rsidRDefault="00A2219A" w:rsidP="00FA627F">
      <w:pPr>
        <w:pStyle w:val="Doc-title"/>
      </w:pPr>
      <w:hyperlink r:id="rId1136" w:tooltip="C:Usersmtk65284Documents3GPPtsg_ranWG2_RL2TSGR2_119bis-eDocsR2-2210026.zip" w:history="1">
        <w:r w:rsidR="00FA627F" w:rsidRPr="0003140A">
          <w:rPr>
            <w:rStyle w:val="Hyperlink"/>
          </w:rPr>
          <w:t>R2-2210026</w:t>
        </w:r>
      </w:hyperlink>
      <w:r w:rsidR="00FA627F">
        <w:tab/>
        <w:t>Considerations on security issues for multicast MCCH</w:t>
      </w:r>
      <w:r w:rsidR="00FA627F">
        <w:tab/>
        <w:t>Beijing Xiaomi Software Tech</w:t>
      </w:r>
      <w:r w:rsidR="00FA627F">
        <w:tab/>
        <w:t>discussion</w:t>
      </w:r>
      <w:r w:rsidR="00FA627F">
        <w:tab/>
        <w:t>Rel-18</w:t>
      </w:r>
    </w:p>
    <w:p w14:paraId="550A0EAF" w14:textId="3CC5284C" w:rsidR="00FA627F" w:rsidRDefault="00A2219A" w:rsidP="00FA627F">
      <w:pPr>
        <w:pStyle w:val="Doc-title"/>
      </w:pPr>
      <w:hyperlink r:id="rId1137" w:tooltip="C:Usersmtk65284Documents3GPPtsg_ranWG2_RL2TSGR2_119bis-eDocsR2-2210066.zip" w:history="1">
        <w:r w:rsidR="00FA627F" w:rsidRPr="0003140A">
          <w:rPr>
            <w:rStyle w:val="Hyperlink"/>
          </w:rPr>
          <w:t>R2-2210066</w:t>
        </w:r>
      </w:hyperlink>
      <w:r w:rsidR="00FA627F">
        <w:tab/>
        <w:t>Discussion on multicast reception in RRC_INACTIVE</w:t>
      </w:r>
      <w:r w:rsidR="00FA627F">
        <w:tab/>
        <w:t>CATT, CBN</w:t>
      </w:r>
      <w:r w:rsidR="00FA627F">
        <w:tab/>
        <w:t>discussion</w:t>
      </w:r>
      <w:r w:rsidR="00FA627F">
        <w:tab/>
        <w:t>Rel-18</w:t>
      </w:r>
      <w:r w:rsidR="00FA627F">
        <w:tab/>
        <w:t>NR_MBS_enh-Core</w:t>
      </w:r>
    </w:p>
    <w:p w14:paraId="6C9FE809" w14:textId="43A12566" w:rsidR="00FA627F" w:rsidRDefault="00A2219A" w:rsidP="00FA627F">
      <w:pPr>
        <w:pStyle w:val="Doc-title"/>
      </w:pPr>
      <w:hyperlink r:id="rId1138" w:tooltip="C:Usersmtk65284Documents3GPPtsg_ranWG2_RL2TSGR2_119bis-eDocsR2-2210068.zip" w:history="1">
        <w:r w:rsidR="00FA627F" w:rsidRPr="0003140A">
          <w:rPr>
            <w:rStyle w:val="Hyperlink"/>
          </w:rPr>
          <w:t>R2-2210068</w:t>
        </w:r>
      </w:hyperlink>
      <w:r w:rsidR="00FA627F">
        <w:tab/>
        <w:t>Report of [Post119-e][610][eMBS] PTM configuration for INACTIVE (CATT)</w:t>
      </w:r>
      <w:r w:rsidR="00FA627F">
        <w:tab/>
        <w:t>CATT</w:t>
      </w:r>
      <w:r w:rsidR="00FA627F">
        <w:tab/>
        <w:t>discussion</w:t>
      </w:r>
      <w:r w:rsidR="00FA627F">
        <w:tab/>
        <w:t>Rel-18</w:t>
      </w:r>
      <w:r w:rsidR="00FA627F">
        <w:tab/>
        <w:t>NR_MBS_enh-Core</w:t>
      </w:r>
    </w:p>
    <w:p w14:paraId="7B9DA789" w14:textId="06417C60" w:rsidR="00FA627F" w:rsidRDefault="00A2219A" w:rsidP="00FA627F">
      <w:pPr>
        <w:pStyle w:val="Doc-title"/>
      </w:pPr>
      <w:hyperlink r:id="rId1139" w:tooltip="C:Usersmtk65284Documents3GPPtsg_ranWG2_RL2TSGR2_119bis-eDocsR2-2210114.zip" w:history="1">
        <w:r w:rsidR="00FA627F" w:rsidRPr="0003140A">
          <w:rPr>
            <w:rStyle w:val="Hyperlink"/>
          </w:rPr>
          <w:t>R2-2210114</w:t>
        </w:r>
      </w:hyperlink>
      <w:r w:rsidR="00FA627F">
        <w:tab/>
        <w:t>Discussion on supporting group scheduling for RRC_INACTIVE UEs</w:t>
      </w:r>
      <w:r w:rsidR="00FA627F">
        <w:tab/>
        <w:t>FGI</w:t>
      </w:r>
      <w:r w:rsidR="00FA627F">
        <w:tab/>
        <w:t>discussion</w:t>
      </w:r>
    </w:p>
    <w:p w14:paraId="78022CF8" w14:textId="0760427A" w:rsidR="00FA627F" w:rsidRDefault="00A2219A" w:rsidP="00FA627F">
      <w:pPr>
        <w:pStyle w:val="Doc-title"/>
      </w:pPr>
      <w:hyperlink r:id="rId1140" w:tooltip="C:Usersmtk65284Documents3GPPtsg_ranWG2_RL2TSGR2_119bis-eDocsR2-2210132.zip" w:history="1">
        <w:r w:rsidR="00FA627F" w:rsidRPr="0003140A">
          <w:rPr>
            <w:rStyle w:val="Hyperlink"/>
          </w:rPr>
          <w:t>R2-2210132</w:t>
        </w:r>
      </w:hyperlink>
      <w:r w:rsidR="00FA627F">
        <w:tab/>
        <w:t>Multicast reception in RRC_INACTIVE</w:t>
      </w:r>
      <w:r w:rsidR="00FA627F">
        <w:tab/>
        <w:t>Nokia, Nokia Shanghai Bell</w:t>
      </w:r>
      <w:r w:rsidR="00FA627F">
        <w:tab/>
        <w:t>discussion</w:t>
      </w:r>
      <w:r w:rsidR="00FA627F">
        <w:tab/>
        <w:t>Rel-18</w:t>
      </w:r>
      <w:r w:rsidR="00FA627F">
        <w:tab/>
        <w:t>NR_MBS_enh-Core</w:t>
      </w:r>
    </w:p>
    <w:p w14:paraId="17257EB4" w14:textId="76255562" w:rsidR="00FA627F" w:rsidRDefault="00A2219A" w:rsidP="00FA627F">
      <w:pPr>
        <w:pStyle w:val="Doc-title"/>
      </w:pPr>
      <w:hyperlink r:id="rId1141" w:tooltip="C:Usersmtk65284Documents3GPPtsg_ranWG2_RL2TSGR2_119bis-eDocsR2-2210146.zip" w:history="1">
        <w:r w:rsidR="00FA627F" w:rsidRPr="0003140A">
          <w:rPr>
            <w:rStyle w:val="Hyperlink"/>
          </w:rPr>
          <w:t>R2-2210146</w:t>
        </w:r>
      </w:hyperlink>
      <w:r w:rsidR="00FA627F">
        <w:tab/>
        <w:t>Discussion on multicast reception in RRC_INACTIVE</w:t>
      </w:r>
      <w:r w:rsidR="00FA627F">
        <w:tab/>
        <w:t>CMCC</w:t>
      </w:r>
      <w:r w:rsidR="00FA627F">
        <w:tab/>
        <w:t>discussion</w:t>
      </w:r>
      <w:r w:rsidR="00FA627F">
        <w:tab/>
        <w:t>Rel-18</w:t>
      </w:r>
      <w:r w:rsidR="00FA627F">
        <w:tab/>
        <w:t>NR_MBS_enh-Core</w:t>
      </w:r>
    </w:p>
    <w:p w14:paraId="1F0AC03C" w14:textId="5ECCEDF4" w:rsidR="00FA627F" w:rsidRDefault="00A2219A" w:rsidP="00FA627F">
      <w:pPr>
        <w:pStyle w:val="Doc-title"/>
      </w:pPr>
      <w:hyperlink r:id="rId1142" w:tooltip="C:Usersmtk65284Documents3GPPtsg_ranWG2_RL2TSGR2_119bis-eDocsR2-2210384.zip" w:history="1">
        <w:r w:rsidR="00FA627F" w:rsidRPr="0003140A">
          <w:rPr>
            <w:rStyle w:val="Hyperlink"/>
          </w:rPr>
          <w:t>R2-2210384</w:t>
        </w:r>
      </w:hyperlink>
      <w:r w:rsidR="00FA627F">
        <w:tab/>
        <w:t>Multicast reception in RRC_INACTIVE</w:t>
      </w:r>
      <w:r w:rsidR="00FA627F">
        <w:tab/>
        <w:t>Intel Corporation</w:t>
      </w:r>
      <w:r w:rsidR="00FA627F">
        <w:tab/>
        <w:t>discussion</w:t>
      </w:r>
      <w:r w:rsidR="00FA627F">
        <w:tab/>
        <w:t>Rel-18</w:t>
      </w:r>
      <w:r w:rsidR="00FA627F">
        <w:tab/>
        <w:t>NR_MBS_enh-Core</w:t>
      </w:r>
    </w:p>
    <w:p w14:paraId="3AA5CE23" w14:textId="347CCD48" w:rsidR="00FA627F" w:rsidRDefault="00A2219A" w:rsidP="00FA627F">
      <w:pPr>
        <w:pStyle w:val="Doc-title"/>
      </w:pPr>
      <w:hyperlink r:id="rId1143" w:tooltip="C:Usersmtk65284Documents3GPPtsg_ranWG2_RL2TSGR2_119bis-eDocsR2-2210423.zip" w:history="1">
        <w:r w:rsidR="00FA627F" w:rsidRPr="0003140A">
          <w:rPr>
            <w:rStyle w:val="Hyperlink"/>
          </w:rPr>
          <w:t>R2-2210423</w:t>
        </w:r>
      </w:hyperlink>
      <w:r w:rsidR="00FA627F">
        <w:tab/>
        <w:t>PTM Configuration for RRC_INACTIVE</w:t>
      </w:r>
      <w:r w:rsidR="00FA627F">
        <w:tab/>
        <w:t>Sharp</w:t>
      </w:r>
      <w:r w:rsidR="00FA627F">
        <w:tab/>
        <w:t>discussion</w:t>
      </w:r>
    </w:p>
    <w:p w14:paraId="4408B79C" w14:textId="6F278827" w:rsidR="00FA627F" w:rsidRDefault="00A2219A" w:rsidP="00FA627F">
      <w:pPr>
        <w:pStyle w:val="Doc-title"/>
      </w:pPr>
      <w:hyperlink r:id="rId1144" w:tooltip="C:Usersmtk65284Documents3GPPtsg_ranWG2_RL2TSGR2_119bis-eDocsR2-2210424.zip" w:history="1">
        <w:r w:rsidR="00FA627F" w:rsidRPr="0003140A">
          <w:rPr>
            <w:rStyle w:val="Hyperlink"/>
          </w:rPr>
          <w:t>R2-2210424</w:t>
        </w:r>
      </w:hyperlink>
      <w:r w:rsidR="00FA627F">
        <w:tab/>
        <w:t>Paging message for Multicast session received in RRC_INACTIVE</w:t>
      </w:r>
      <w:r w:rsidR="00FA627F">
        <w:tab/>
        <w:t>Sharp</w:t>
      </w:r>
      <w:r w:rsidR="00FA627F">
        <w:tab/>
        <w:t>discussion</w:t>
      </w:r>
    </w:p>
    <w:p w14:paraId="297CB781" w14:textId="51439130" w:rsidR="00FA627F" w:rsidRDefault="00A2219A" w:rsidP="00FA627F">
      <w:pPr>
        <w:pStyle w:val="Doc-title"/>
      </w:pPr>
      <w:hyperlink r:id="rId1145" w:tooltip="C:Usersmtk65284Documents3GPPtsg_ranWG2_RL2TSGR2_119bis-eDocsR2-2210428.zip" w:history="1">
        <w:r w:rsidR="00FA627F" w:rsidRPr="0003140A">
          <w:rPr>
            <w:rStyle w:val="Hyperlink"/>
          </w:rPr>
          <w:t>R2-2210428</w:t>
        </w:r>
      </w:hyperlink>
      <w:r w:rsidR="00FA627F">
        <w:tab/>
        <w:t xml:space="preserve">Details of multicast reception in RRC INACTIVE </w:t>
      </w:r>
      <w:r w:rsidR="00FA627F">
        <w:tab/>
        <w:t xml:space="preserve">Kyocera </w:t>
      </w:r>
      <w:r w:rsidR="00FA627F">
        <w:tab/>
        <w:t>discussion</w:t>
      </w:r>
      <w:r w:rsidR="00FA627F">
        <w:tab/>
        <w:t>Rel-18</w:t>
      </w:r>
    </w:p>
    <w:p w14:paraId="673283EC" w14:textId="26F1169E" w:rsidR="00FA627F" w:rsidRDefault="00A2219A" w:rsidP="00FA627F">
      <w:pPr>
        <w:pStyle w:val="Doc-title"/>
      </w:pPr>
      <w:hyperlink r:id="rId1146" w:tooltip="C:Usersmtk65284Documents3GPPtsg_ranWG2_RL2TSGR2_119bis-eDocsR2-2210453.zip" w:history="1">
        <w:r w:rsidR="00FA627F" w:rsidRPr="0003140A">
          <w:rPr>
            <w:rStyle w:val="Hyperlink"/>
          </w:rPr>
          <w:t>R2-2210453</w:t>
        </w:r>
      </w:hyperlink>
      <w:r w:rsidR="00FA627F">
        <w:tab/>
        <w:t xml:space="preserve">Discussion on Mobility during Multicast Reception in RRC Inactive State </w:t>
      </w:r>
      <w:r w:rsidR="00FA627F">
        <w:tab/>
        <w:t>TCL Communication Ltd.</w:t>
      </w:r>
      <w:r w:rsidR="00FA627F">
        <w:tab/>
        <w:t>discussion</w:t>
      </w:r>
      <w:r w:rsidR="00FA627F">
        <w:tab/>
        <w:t>Rel-18</w:t>
      </w:r>
    </w:p>
    <w:p w14:paraId="47CCEBAF" w14:textId="10DFDF80" w:rsidR="00FA627F" w:rsidRDefault="00A2219A" w:rsidP="00FA627F">
      <w:pPr>
        <w:pStyle w:val="Doc-title"/>
      </w:pPr>
      <w:hyperlink r:id="rId1147" w:tooltip="C:Usersmtk65284Documents3GPPtsg_ranWG2_RL2TSGR2_119bis-eDocsR2-2210458.zip" w:history="1">
        <w:r w:rsidR="00FA627F" w:rsidRPr="0003140A">
          <w:rPr>
            <w:rStyle w:val="Hyperlink"/>
          </w:rPr>
          <w:t>R2-2210458</w:t>
        </w:r>
      </w:hyperlink>
      <w:r w:rsidR="00FA627F">
        <w:tab/>
        <w:t>Discussion on RAN based Notification Area for Multicast Mobility in Inactive State</w:t>
      </w:r>
      <w:r w:rsidR="00FA627F">
        <w:tab/>
        <w:t>TCL Communication Ltd.</w:t>
      </w:r>
      <w:r w:rsidR="00FA627F">
        <w:tab/>
        <w:t>discussion</w:t>
      </w:r>
      <w:r w:rsidR="00FA627F">
        <w:tab/>
        <w:t>Rel-18</w:t>
      </w:r>
      <w:r w:rsidR="00FA627F">
        <w:tab/>
      </w:r>
      <w:r w:rsidR="00FA627F" w:rsidRPr="0003140A">
        <w:rPr>
          <w:highlight w:val="yellow"/>
        </w:rPr>
        <w:t>R2-2207191</w:t>
      </w:r>
    </w:p>
    <w:p w14:paraId="43A0DCE3" w14:textId="49C7BDAA" w:rsidR="00FA627F" w:rsidRDefault="00A2219A" w:rsidP="00FA627F">
      <w:pPr>
        <w:pStyle w:val="Doc-title"/>
      </w:pPr>
      <w:hyperlink r:id="rId1148" w:tooltip="C:Usersmtk65284Documents3GPPtsg_ranWG2_RL2TSGR2_119bis-eDocsR2-2210557.zip" w:history="1">
        <w:r w:rsidR="00FA627F" w:rsidRPr="0003140A">
          <w:rPr>
            <w:rStyle w:val="Hyperlink"/>
          </w:rPr>
          <w:t>R2-2210557</w:t>
        </w:r>
      </w:hyperlink>
      <w:r w:rsidR="00FA627F">
        <w:tab/>
        <w:t>Provision of reliable MBS in RRC_INACTIVE</w:t>
      </w:r>
      <w:r w:rsidR="00FA627F">
        <w:tab/>
        <w:t>InterDigital, Inc.</w:t>
      </w:r>
      <w:r w:rsidR="00FA627F">
        <w:tab/>
        <w:t>discussion</w:t>
      </w:r>
      <w:r w:rsidR="00FA627F">
        <w:tab/>
        <w:t>Rel-18</w:t>
      </w:r>
      <w:r w:rsidR="00FA627F">
        <w:tab/>
        <w:t>NR_MBS_enh-Core</w:t>
      </w:r>
    </w:p>
    <w:p w14:paraId="07DCC6EE" w14:textId="59B681A1" w:rsidR="00FA627F" w:rsidRDefault="00A2219A" w:rsidP="00FA627F">
      <w:pPr>
        <w:pStyle w:val="Doc-title"/>
      </w:pPr>
      <w:hyperlink r:id="rId1149" w:tooltip="C:Usersmtk65284Documents3GPPtsg_ranWG2_RL2TSGR2_119bis-eDocsR2-2210715.zip" w:history="1">
        <w:r w:rsidR="00FA627F" w:rsidRPr="0003140A">
          <w:rPr>
            <w:rStyle w:val="Hyperlink"/>
          </w:rPr>
          <w:t>R2-2210715</w:t>
        </w:r>
      </w:hyperlink>
      <w:r w:rsidR="00FA627F">
        <w:tab/>
        <w:t>Service availability for mission critical UEs during RAN congestion</w:t>
      </w:r>
      <w:r w:rsidR="00FA627F">
        <w:tab/>
        <w:t>Ericsson</w:t>
      </w:r>
      <w:r w:rsidR="00FA627F">
        <w:tab/>
        <w:t>discussion</w:t>
      </w:r>
      <w:r w:rsidR="00FA627F">
        <w:tab/>
        <w:t>Rel-18</w:t>
      </w:r>
      <w:r w:rsidR="00FA627F">
        <w:tab/>
        <w:t>NR_MBS_enh-Core</w:t>
      </w:r>
    </w:p>
    <w:p w14:paraId="325A95B5" w14:textId="3BC85647" w:rsidR="00FA627F" w:rsidRDefault="00FA627F" w:rsidP="00FA627F">
      <w:pPr>
        <w:pStyle w:val="Doc-title"/>
      </w:pPr>
    </w:p>
    <w:p w14:paraId="0FA2B604" w14:textId="77777777" w:rsidR="00FA627F" w:rsidRPr="00FA627F" w:rsidRDefault="00FA627F" w:rsidP="00FA627F">
      <w:pPr>
        <w:pStyle w:val="Doc-text2"/>
      </w:pPr>
    </w:p>
    <w:p w14:paraId="59DE4EB4" w14:textId="6FC9F8CC" w:rsidR="00D9011A" w:rsidRPr="00D9011A" w:rsidRDefault="00D9011A" w:rsidP="00D9011A">
      <w:pPr>
        <w:pStyle w:val="Heading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77777777" w:rsidR="00D9011A" w:rsidRPr="00D9011A" w:rsidRDefault="00D9011A" w:rsidP="00D9011A">
      <w:pPr>
        <w:pStyle w:val="Comments"/>
      </w:pPr>
    </w:p>
    <w:p w14:paraId="61D45305" w14:textId="770110FA" w:rsidR="00FA627F" w:rsidRDefault="00A2219A" w:rsidP="00FA627F">
      <w:pPr>
        <w:pStyle w:val="Doc-title"/>
      </w:pPr>
      <w:hyperlink r:id="rId1150" w:tooltip="C:Usersmtk65284Documents3GPPtsg_ranWG2_RL2TSGR2_119bis-eDocsR2-2209413.zip" w:history="1">
        <w:r w:rsidR="00FA627F" w:rsidRPr="0003140A">
          <w:rPr>
            <w:rStyle w:val="Hyperlink"/>
          </w:rPr>
          <w:t>R2-2209413</w:t>
        </w:r>
      </w:hyperlink>
      <w:r w:rsidR="00FA627F">
        <w:tab/>
        <w:t>Supporting Shared Processing for MBS Broadcast and Unicast</w:t>
      </w:r>
      <w:r w:rsidR="00FA627F">
        <w:tab/>
        <w:t>vivo</w:t>
      </w:r>
      <w:r w:rsidR="00FA627F">
        <w:tab/>
        <w:t>discussion</w:t>
      </w:r>
      <w:r w:rsidR="00FA627F">
        <w:tab/>
        <w:t>Rel-18</w:t>
      </w:r>
      <w:r w:rsidR="00FA627F">
        <w:tab/>
        <w:t>NR_MBS_enh-Core</w:t>
      </w:r>
      <w:r w:rsidR="00FA627F">
        <w:tab/>
      </w:r>
      <w:r w:rsidR="00FA627F" w:rsidRPr="0003140A">
        <w:rPr>
          <w:highlight w:val="yellow"/>
        </w:rPr>
        <w:t>R2-2207228</w:t>
      </w:r>
    </w:p>
    <w:p w14:paraId="2CDA9534" w14:textId="306B42A3" w:rsidR="00FA627F" w:rsidRDefault="00A2219A" w:rsidP="00FA627F">
      <w:pPr>
        <w:pStyle w:val="Doc-title"/>
      </w:pPr>
      <w:hyperlink r:id="rId1151" w:tooltip="C:Usersmtk65284Documents3GPPtsg_ranWG2_RL2TSGR2_119bis-eDocsR2-2209448.zip" w:history="1">
        <w:r w:rsidR="00FA627F" w:rsidRPr="0003140A">
          <w:rPr>
            <w:rStyle w:val="Hyperlink"/>
          </w:rPr>
          <w:t>R2-2209448</w:t>
        </w:r>
      </w:hyperlink>
      <w:r w:rsidR="00FA627F">
        <w:tab/>
        <w:t>Shared processing for MBS broadcast and unicast reception</w:t>
      </w:r>
      <w:r w:rsidR="00FA627F">
        <w:tab/>
        <w:t>Qualcomm Incorporated</w:t>
      </w:r>
      <w:r w:rsidR="00FA627F">
        <w:tab/>
        <w:t>discussion</w:t>
      </w:r>
      <w:r w:rsidR="00FA627F">
        <w:tab/>
        <w:t>Rel-18</w:t>
      </w:r>
      <w:r w:rsidR="00FA627F">
        <w:tab/>
        <w:t>NR_MBS_enh-Core</w:t>
      </w:r>
      <w:r w:rsidR="00FA627F">
        <w:tab/>
      </w:r>
      <w:r w:rsidR="00FA627F" w:rsidRPr="0003140A">
        <w:rPr>
          <w:highlight w:val="yellow"/>
        </w:rPr>
        <w:t>R2-2208097</w:t>
      </w:r>
    </w:p>
    <w:p w14:paraId="40399B4D" w14:textId="363411F4" w:rsidR="00FA627F" w:rsidRDefault="00A2219A" w:rsidP="00FA627F">
      <w:pPr>
        <w:pStyle w:val="Doc-title"/>
      </w:pPr>
      <w:hyperlink r:id="rId1152" w:tooltip="C:Usersmtk65284Documents3GPPtsg_ranWG2_RL2TSGR2_119bis-eDocsR2-2209459.zip" w:history="1">
        <w:r w:rsidR="00FA627F" w:rsidRPr="0003140A">
          <w:rPr>
            <w:rStyle w:val="Hyperlink"/>
          </w:rPr>
          <w:t>R2-2209459</w:t>
        </w:r>
      </w:hyperlink>
      <w:r w:rsidR="00FA627F">
        <w:tab/>
        <w:t>CFR configuration for multicast reception in RRC_INACTIVE state</w:t>
      </w:r>
      <w:r w:rsidR="00FA627F">
        <w:tab/>
        <w:t>TD Tech Ltd, Chengdu TD Tech</w:t>
      </w:r>
      <w:r w:rsidR="00FA627F">
        <w:tab/>
        <w:t>discussion</w:t>
      </w:r>
      <w:r w:rsidR="00FA627F">
        <w:tab/>
        <w:t>Rel-18</w:t>
      </w:r>
    </w:p>
    <w:p w14:paraId="2BF360C5" w14:textId="3261936C" w:rsidR="00FA627F" w:rsidRDefault="00A2219A" w:rsidP="00FA627F">
      <w:pPr>
        <w:pStyle w:val="Doc-title"/>
      </w:pPr>
      <w:hyperlink r:id="rId1153" w:tooltip="C:Usersmtk65284Documents3GPPtsg_ranWG2_RL2TSGR2_119bis-eDocsR2-2209624.zip" w:history="1">
        <w:r w:rsidR="00FA627F" w:rsidRPr="0003140A">
          <w:rPr>
            <w:rStyle w:val="Hyperlink"/>
          </w:rPr>
          <w:t>R2-2209624</w:t>
        </w:r>
      </w:hyperlink>
      <w:r w:rsidR="00FA627F">
        <w:tab/>
        <w:t xml:space="preserve">Discussion on shared process for unicast and broadcast reception </w:t>
      </w:r>
      <w:r w:rsidR="00FA627F">
        <w:tab/>
        <w:t>NEC Europe Ltd</w:t>
      </w:r>
      <w:r w:rsidR="00FA627F">
        <w:tab/>
        <w:t>discussion</w:t>
      </w:r>
      <w:r w:rsidR="00FA627F">
        <w:tab/>
        <w:t>Rel-18</w:t>
      </w:r>
      <w:r w:rsidR="00FA627F">
        <w:tab/>
        <w:t>NR_MBS_enh-Core</w:t>
      </w:r>
    </w:p>
    <w:p w14:paraId="59F90AF5" w14:textId="73F4BD62" w:rsidR="00FA627F" w:rsidRDefault="00A2219A" w:rsidP="00FA627F">
      <w:pPr>
        <w:pStyle w:val="Doc-title"/>
      </w:pPr>
      <w:hyperlink r:id="rId1154" w:tooltip="C:Usersmtk65284Documents3GPPtsg_ranWG2_RL2TSGR2_119bis-eDocsR2-2209663.zip" w:history="1">
        <w:r w:rsidR="00FA627F" w:rsidRPr="0003140A">
          <w:rPr>
            <w:rStyle w:val="Hyperlink"/>
          </w:rPr>
          <w:t>R2-2209663</w:t>
        </w:r>
      </w:hyperlink>
      <w:r w:rsidR="00FA627F">
        <w:tab/>
        <w:t>Discussion on  shared processing for MBS broadcast and Unicast reception</w:t>
      </w:r>
      <w:r w:rsidR="00FA627F">
        <w:tab/>
        <w:t>Huawei, CBN, HiSilicon</w:t>
      </w:r>
      <w:r w:rsidR="00FA627F">
        <w:tab/>
        <w:t>discussion</w:t>
      </w:r>
      <w:r w:rsidR="00FA627F">
        <w:tab/>
        <w:t>Rel-18</w:t>
      </w:r>
      <w:r w:rsidR="00FA627F">
        <w:tab/>
        <w:t>NR_MBS_enh-Core</w:t>
      </w:r>
    </w:p>
    <w:p w14:paraId="52FA0648" w14:textId="30BC9DCC" w:rsidR="00FA627F" w:rsidRDefault="00A2219A" w:rsidP="00FA627F">
      <w:pPr>
        <w:pStyle w:val="Doc-title"/>
      </w:pPr>
      <w:hyperlink r:id="rId1155" w:tooltip="C:Usersmtk65284Documents3GPPtsg_ranWG2_RL2TSGR2_119bis-eDocsR2-2209745.zip" w:history="1">
        <w:r w:rsidR="00FA627F" w:rsidRPr="0003140A">
          <w:rPr>
            <w:rStyle w:val="Hyperlink"/>
          </w:rPr>
          <w:t>R2-2209745</w:t>
        </w:r>
      </w:hyperlink>
      <w:r w:rsidR="00FA627F">
        <w:tab/>
        <w:t>On signaling framework for shared processing</w:t>
      </w:r>
      <w:r w:rsidR="00FA627F">
        <w:tab/>
        <w:t>ZTE, Sanechips</w:t>
      </w:r>
      <w:r w:rsidR="00FA627F">
        <w:tab/>
        <w:t>discussion</w:t>
      </w:r>
      <w:r w:rsidR="00FA627F">
        <w:tab/>
        <w:t>Rel-18</w:t>
      </w:r>
      <w:r w:rsidR="00FA627F">
        <w:tab/>
        <w:t>NR_MBS_enh-Core</w:t>
      </w:r>
    </w:p>
    <w:p w14:paraId="68EA1402" w14:textId="226945B1" w:rsidR="00FA627F" w:rsidRDefault="00A2219A" w:rsidP="00FA627F">
      <w:pPr>
        <w:pStyle w:val="Doc-title"/>
      </w:pPr>
      <w:hyperlink r:id="rId1156" w:tooltip="C:Usersmtk65284Documents3GPPtsg_ranWG2_RL2TSGR2_119bis-eDocsR2-2209807.zip" w:history="1">
        <w:r w:rsidR="00FA627F" w:rsidRPr="0003140A">
          <w:rPr>
            <w:rStyle w:val="Hyperlink"/>
          </w:rPr>
          <w:t>R2-2209807</w:t>
        </w:r>
      </w:hyperlink>
      <w:r w:rsidR="00FA627F">
        <w:tab/>
        <w:t>Sharing processing of MBS broadcast and unicast reception</w:t>
      </w:r>
      <w:r w:rsidR="00FA627F">
        <w:tab/>
        <w:t>Apple</w:t>
      </w:r>
      <w:r w:rsidR="00FA627F">
        <w:tab/>
        <w:t>discussion</w:t>
      </w:r>
      <w:r w:rsidR="00FA627F">
        <w:tab/>
        <w:t>Rel-18</w:t>
      </w:r>
      <w:r w:rsidR="00FA627F">
        <w:tab/>
        <w:t>NR_MBS_enh-Core</w:t>
      </w:r>
    </w:p>
    <w:p w14:paraId="00967D48" w14:textId="04EC9E79" w:rsidR="00FA627F" w:rsidRDefault="00A2219A" w:rsidP="00FA627F">
      <w:pPr>
        <w:pStyle w:val="Doc-title"/>
      </w:pPr>
      <w:hyperlink r:id="rId1157" w:tooltip="C:Usersmtk65284Documents3GPPtsg_ranWG2_RL2TSGR2_119bis-eDocsR2-2209867.zip" w:history="1">
        <w:r w:rsidR="00FA627F" w:rsidRPr="0003140A">
          <w:rPr>
            <w:rStyle w:val="Hyperlink"/>
          </w:rPr>
          <w:t>R2-2209867</w:t>
        </w:r>
      </w:hyperlink>
      <w:r w:rsidR="00FA627F">
        <w:tab/>
        <w:t>Shared Processing for MBS broadcast and unicast reception</w:t>
      </w:r>
      <w:r w:rsidR="00FA627F">
        <w:tab/>
        <w:t>Nokia, Nokia Shanghai Bell</w:t>
      </w:r>
      <w:r w:rsidR="00FA627F">
        <w:tab/>
        <w:t>discussion</w:t>
      </w:r>
      <w:r w:rsidR="00FA627F">
        <w:tab/>
        <w:t>Rel-18</w:t>
      </w:r>
      <w:r w:rsidR="00FA627F">
        <w:tab/>
        <w:t>NR_MBS_enh-Core</w:t>
      </w:r>
    </w:p>
    <w:p w14:paraId="1A159212" w14:textId="67524588" w:rsidR="00FA627F" w:rsidRDefault="00A2219A" w:rsidP="00FA627F">
      <w:pPr>
        <w:pStyle w:val="Doc-title"/>
      </w:pPr>
      <w:hyperlink r:id="rId1158" w:tooltip="C:Usersmtk65284Documents3GPPtsg_ranWG2_RL2TSGR2_119bis-eDocsR2-2209877.zip" w:history="1">
        <w:r w:rsidR="00FA627F" w:rsidRPr="0003140A">
          <w:rPr>
            <w:rStyle w:val="Hyperlink"/>
          </w:rPr>
          <w:t>R2-2209877</w:t>
        </w:r>
      </w:hyperlink>
      <w:r w:rsidR="00FA627F">
        <w:tab/>
        <w:t>Discussion on broadcast coexistence and signaling enhancement</w:t>
      </w:r>
      <w:r w:rsidR="00FA627F">
        <w:tab/>
        <w:t>MediaTek inc.</w:t>
      </w:r>
      <w:r w:rsidR="00FA627F">
        <w:tab/>
        <w:t>discussion</w:t>
      </w:r>
      <w:r w:rsidR="00FA627F">
        <w:tab/>
        <w:t>Rel-18</w:t>
      </w:r>
      <w:r w:rsidR="00FA627F">
        <w:tab/>
        <w:t>NR_MBS_enh-Core</w:t>
      </w:r>
      <w:r w:rsidR="00FA627F">
        <w:tab/>
      </w:r>
      <w:r w:rsidR="00FA627F" w:rsidRPr="0003140A">
        <w:rPr>
          <w:highlight w:val="yellow"/>
        </w:rPr>
        <w:t>R2-2207567</w:t>
      </w:r>
    </w:p>
    <w:p w14:paraId="0F54F1B0" w14:textId="066DE5BA" w:rsidR="00FA627F" w:rsidRDefault="00A2219A" w:rsidP="00FA627F">
      <w:pPr>
        <w:pStyle w:val="Doc-title"/>
      </w:pPr>
      <w:hyperlink r:id="rId1159" w:tooltip="C:Usersmtk65284Documents3GPPtsg_ranWG2_RL2TSGR2_119bis-eDocsR2-2209920.zip" w:history="1">
        <w:r w:rsidR="00FA627F" w:rsidRPr="0003140A">
          <w:rPr>
            <w:rStyle w:val="Hyperlink"/>
          </w:rPr>
          <w:t>R2-2209920</w:t>
        </w:r>
      </w:hyperlink>
      <w:r w:rsidR="00FA627F">
        <w:tab/>
        <w:t>Shared processing for broadcast and unicast</w:t>
      </w:r>
      <w:r w:rsidR="00FA627F">
        <w:tab/>
        <w:t>LG Electronics Inc.</w:t>
      </w:r>
      <w:r w:rsidR="00FA627F">
        <w:tab/>
        <w:t>discussion</w:t>
      </w:r>
      <w:r w:rsidR="00FA627F">
        <w:tab/>
        <w:t>Rel-18</w:t>
      </w:r>
    </w:p>
    <w:p w14:paraId="297FC7E7" w14:textId="1B27C994" w:rsidR="00FA627F" w:rsidRDefault="00A2219A" w:rsidP="00FA627F">
      <w:pPr>
        <w:pStyle w:val="Doc-title"/>
      </w:pPr>
      <w:hyperlink r:id="rId1160" w:tooltip="C:Usersmtk65284Documents3GPPtsg_ranWG2_RL2TSGR2_119bis-eDocsR2-2209989.zip" w:history="1">
        <w:r w:rsidR="00FA627F" w:rsidRPr="0003140A">
          <w:rPr>
            <w:rStyle w:val="Hyperlink"/>
          </w:rPr>
          <w:t>R2-2209989</w:t>
        </w:r>
      </w:hyperlink>
      <w:r w:rsidR="00FA627F">
        <w:tab/>
        <w:t>Discussion on shared processing for MBS broadcast and Unicast Reception</w:t>
      </w:r>
      <w:r w:rsidR="00FA627F">
        <w:tab/>
        <w:t>Spreadtrum Communications</w:t>
      </w:r>
      <w:r w:rsidR="00FA627F">
        <w:tab/>
        <w:t>discussion</w:t>
      </w:r>
      <w:r w:rsidR="00FA627F">
        <w:tab/>
        <w:t>Rel-18</w:t>
      </w:r>
    </w:p>
    <w:p w14:paraId="680903E9" w14:textId="2ADF5730" w:rsidR="00FA627F" w:rsidRDefault="00A2219A" w:rsidP="00FA627F">
      <w:pPr>
        <w:pStyle w:val="Doc-title"/>
      </w:pPr>
      <w:hyperlink r:id="rId1161" w:tooltip="C:Usersmtk65284Documents3GPPtsg_ranWG2_RL2TSGR2_119bis-eDocsR2-2210054.zip" w:history="1">
        <w:r w:rsidR="00FA627F" w:rsidRPr="0003140A">
          <w:rPr>
            <w:rStyle w:val="Hyperlink"/>
          </w:rPr>
          <w:t>R2-2210054</w:t>
        </w:r>
      </w:hyperlink>
      <w:r w:rsidR="00FA627F">
        <w:tab/>
        <w:t>Discussion on shared processing for MBS broadcast and unicast reception</w:t>
      </w:r>
      <w:r w:rsidR="00FA627F">
        <w:tab/>
        <w:t>Xiaomi</w:t>
      </w:r>
      <w:r w:rsidR="00FA627F">
        <w:tab/>
        <w:t>discussion</w:t>
      </w:r>
      <w:r w:rsidR="00FA627F">
        <w:tab/>
        <w:t>Rel-18</w:t>
      </w:r>
      <w:r w:rsidR="00FA627F">
        <w:tab/>
        <w:t>NR_MBS_enh-Core</w:t>
      </w:r>
    </w:p>
    <w:p w14:paraId="687DB555" w14:textId="1BD3FCE3" w:rsidR="00FA627F" w:rsidRDefault="00A2219A" w:rsidP="00FA627F">
      <w:pPr>
        <w:pStyle w:val="Doc-title"/>
      </w:pPr>
      <w:hyperlink r:id="rId1162" w:tooltip="C:Usersmtk65284Documents3GPPtsg_ranWG2_RL2TSGR2_119bis-eDocsR2-2210067.zip" w:history="1">
        <w:r w:rsidR="00FA627F" w:rsidRPr="0003140A">
          <w:rPr>
            <w:rStyle w:val="Hyperlink"/>
          </w:rPr>
          <w:t>R2-2210067</w:t>
        </w:r>
      </w:hyperlink>
      <w:r w:rsidR="00FA627F">
        <w:tab/>
        <w:t>Discussions on shared processing for MBS broadcast and unicast reception</w:t>
      </w:r>
      <w:r w:rsidR="00FA627F">
        <w:tab/>
        <w:t>CATT, CBN</w:t>
      </w:r>
      <w:r w:rsidR="00FA627F">
        <w:tab/>
        <w:t>discussion</w:t>
      </w:r>
      <w:r w:rsidR="00FA627F">
        <w:tab/>
        <w:t>Rel-18</w:t>
      </w:r>
      <w:r w:rsidR="00FA627F">
        <w:tab/>
        <w:t>NR_MBS_enh-Core</w:t>
      </w:r>
    </w:p>
    <w:p w14:paraId="26C68017" w14:textId="5B9D329A" w:rsidR="00FA627F" w:rsidRDefault="00A2219A" w:rsidP="00FA627F">
      <w:pPr>
        <w:pStyle w:val="Doc-title"/>
      </w:pPr>
      <w:hyperlink r:id="rId1163" w:tooltip="C:Usersmtk65284Documents3GPPtsg_ranWG2_RL2TSGR2_119bis-eDocsR2-2210147.zip" w:history="1">
        <w:r w:rsidR="00FA627F" w:rsidRPr="0003140A">
          <w:rPr>
            <w:rStyle w:val="Hyperlink"/>
          </w:rPr>
          <w:t>R2-2210147</w:t>
        </w:r>
      </w:hyperlink>
      <w:r w:rsidR="00FA627F">
        <w:tab/>
        <w:t>Discussion on shared processing for broadcast and unicast reception</w:t>
      </w:r>
      <w:r w:rsidR="00FA627F">
        <w:tab/>
        <w:t>CMCC</w:t>
      </w:r>
      <w:r w:rsidR="00FA627F">
        <w:tab/>
        <w:t>discussion</w:t>
      </w:r>
      <w:r w:rsidR="00FA627F">
        <w:tab/>
        <w:t>Rel-18</w:t>
      </w:r>
      <w:r w:rsidR="00FA627F">
        <w:tab/>
        <w:t>NR_MBS_enh-Core</w:t>
      </w:r>
    </w:p>
    <w:p w14:paraId="5CD56295" w14:textId="6E81C3CD" w:rsidR="00FA627F" w:rsidRDefault="00A2219A" w:rsidP="00FA627F">
      <w:pPr>
        <w:pStyle w:val="Doc-title"/>
      </w:pPr>
      <w:hyperlink r:id="rId1164" w:tooltip="C:Usersmtk65284Documents3GPPtsg_ranWG2_RL2TSGR2_119bis-eDocsR2-2210385.zip" w:history="1">
        <w:r w:rsidR="00FA627F" w:rsidRPr="0003140A">
          <w:rPr>
            <w:rStyle w:val="Hyperlink"/>
          </w:rPr>
          <w:t>R2-2210385</w:t>
        </w:r>
      </w:hyperlink>
      <w:r w:rsidR="00FA627F">
        <w:tab/>
        <w:t>Shared processing for simultaneous MBS broadcast and Unicast reception</w:t>
      </w:r>
      <w:r w:rsidR="00FA627F">
        <w:tab/>
        <w:t>Intel Corporation</w:t>
      </w:r>
      <w:r w:rsidR="00FA627F">
        <w:tab/>
        <w:t>discussion</w:t>
      </w:r>
      <w:r w:rsidR="00FA627F">
        <w:tab/>
        <w:t>Rel-18</w:t>
      </w:r>
      <w:r w:rsidR="00FA627F">
        <w:tab/>
        <w:t>NR_MBS_enh-Core</w:t>
      </w:r>
    </w:p>
    <w:p w14:paraId="3B3D7EBF" w14:textId="20E3340C" w:rsidR="00FA627F" w:rsidRDefault="00A2219A" w:rsidP="00FA627F">
      <w:pPr>
        <w:pStyle w:val="Doc-title"/>
      </w:pPr>
      <w:hyperlink r:id="rId1165" w:tooltip="C:Usersmtk65284Documents3GPPtsg_ranWG2_RL2TSGR2_119bis-eDocsR2-2210427.zip" w:history="1">
        <w:r w:rsidR="00FA627F" w:rsidRPr="0003140A">
          <w:rPr>
            <w:rStyle w:val="Hyperlink"/>
          </w:rPr>
          <w:t>R2-2210427</w:t>
        </w:r>
      </w:hyperlink>
      <w:r w:rsidR="00FA627F">
        <w:tab/>
        <w:t xml:space="preserve">Shared processing for inter-PLMN MBS broadcast reception </w:t>
      </w:r>
      <w:r w:rsidR="00FA627F">
        <w:tab/>
        <w:t xml:space="preserve">Kyocera </w:t>
      </w:r>
      <w:r w:rsidR="00FA627F">
        <w:tab/>
        <w:t>discussion</w:t>
      </w:r>
      <w:r w:rsidR="00FA627F">
        <w:tab/>
        <w:t>Rel-18</w:t>
      </w:r>
      <w:r w:rsidR="00FA627F">
        <w:tab/>
      </w:r>
      <w:r w:rsidR="00FA627F" w:rsidRPr="0003140A">
        <w:rPr>
          <w:highlight w:val="yellow"/>
        </w:rPr>
        <w:t>R2-2208290</w:t>
      </w:r>
    </w:p>
    <w:p w14:paraId="0E4D5B7C" w14:textId="5374D914" w:rsidR="00FA627F" w:rsidRDefault="00A2219A" w:rsidP="00FA627F">
      <w:pPr>
        <w:pStyle w:val="Doc-title"/>
      </w:pPr>
      <w:hyperlink r:id="rId1166" w:tooltip="C:Usersmtk65284Documents3GPPtsg_ranWG2_RL2TSGR2_119bis-eDocsR2-2210610.zip" w:history="1">
        <w:r w:rsidR="00FA627F" w:rsidRPr="0003140A">
          <w:rPr>
            <w:rStyle w:val="Hyperlink"/>
          </w:rPr>
          <w:t>R2-2210610</w:t>
        </w:r>
      </w:hyperlink>
      <w:r w:rsidR="00FA627F">
        <w:tab/>
        <w:t>Uu Signalling Enhancements for MBS</w:t>
      </w:r>
      <w:r w:rsidR="00FA627F">
        <w:tab/>
        <w:t>Samsung</w:t>
      </w:r>
      <w:r w:rsidR="00FA627F">
        <w:tab/>
        <w:t>discussion</w:t>
      </w:r>
      <w:r w:rsidR="00FA627F">
        <w:tab/>
        <w:t>Rel-18</w:t>
      </w:r>
      <w:r w:rsidR="00FA627F">
        <w:tab/>
        <w:t>NR_MBS_enh-Core</w:t>
      </w:r>
    </w:p>
    <w:p w14:paraId="548FB311" w14:textId="277EFAE7" w:rsidR="00FA627F" w:rsidRDefault="00A2219A" w:rsidP="00FA627F">
      <w:pPr>
        <w:pStyle w:val="Doc-title"/>
      </w:pPr>
      <w:hyperlink r:id="rId1167" w:tooltip="C:Usersmtk65284Documents3GPPtsg_ranWG2_RL2TSGR2_119bis-eDocsR2-2210716.zip" w:history="1">
        <w:r w:rsidR="00FA627F" w:rsidRPr="0003140A">
          <w:rPr>
            <w:rStyle w:val="Hyperlink"/>
          </w:rPr>
          <w:t>R2-2210716</w:t>
        </w:r>
      </w:hyperlink>
      <w:r w:rsidR="00FA627F">
        <w:tab/>
        <w:t>MBS broadcast and unicast reception with shared resources</w:t>
      </w:r>
      <w:r w:rsidR="00FA627F">
        <w:tab/>
        <w:t>Ericsson</w:t>
      </w:r>
      <w:r w:rsidR="00FA627F">
        <w:tab/>
        <w:t>discussion</w:t>
      </w:r>
      <w:r w:rsidR="00FA627F">
        <w:tab/>
        <w:t>Rel-18</w:t>
      </w:r>
      <w:r w:rsidR="00FA627F">
        <w:tab/>
        <w:t>NR_MBS_enh-Core</w:t>
      </w:r>
      <w:r w:rsidR="00FA627F">
        <w:tab/>
      </w:r>
      <w:r w:rsidR="00FA627F" w:rsidRPr="0003140A">
        <w:rPr>
          <w:highlight w:val="yellow"/>
        </w:rPr>
        <w:t>R2-2208092</w:t>
      </w:r>
    </w:p>
    <w:p w14:paraId="1A5D7346" w14:textId="27D58811" w:rsidR="00FA627F" w:rsidRDefault="00FA627F" w:rsidP="00FA627F">
      <w:pPr>
        <w:pStyle w:val="Doc-title"/>
      </w:pPr>
    </w:p>
    <w:p w14:paraId="45D1B570" w14:textId="77777777" w:rsidR="00FA627F" w:rsidRPr="00FA627F" w:rsidRDefault="00FA627F" w:rsidP="00FA627F">
      <w:pPr>
        <w:pStyle w:val="Doc-text2"/>
      </w:pPr>
    </w:p>
    <w:p w14:paraId="10499745" w14:textId="77777777" w:rsidR="00024493" w:rsidRPr="00D9011A" w:rsidRDefault="00024493" w:rsidP="00024493">
      <w:pPr>
        <w:pStyle w:val="Heading2"/>
      </w:pPr>
      <w:r w:rsidRPr="00D9011A">
        <w:t>8.12</w:t>
      </w:r>
      <w:r w:rsidRPr="00D9011A">
        <w:tab/>
        <w:t>Mobile IAB (Integrated Access and Backhaul) for NR</w:t>
      </w:r>
    </w:p>
    <w:p w14:paraId="723CEE88" w14:textId="77777777" w:rsidR="00024493" w:rsidRPr="00D9011A" w:rsidRDefault="00024493" w:rsidP="00024493">
      <w:pPr>
        <w:pStyle w:val="Comments"/>
      </w:pPr>
      <w:r w:rsidRPr="00D9011A">
        <w:t>( NR_mobile_IAB -Core; leading WG: RAN3; REL-18; WID: RP-221815)</w:t>
      </w:r>
    </w:p>
    <w:p w14:paraId="2697C7A7" w14:textId="77777777" w:rsidR="00024493" w:rsidRPr="00D9011A" w:rsidRDefault="00024493" w:rsidP="00024493">
      <w:pPr>
        <w:pStyle w:val="Comments"/>
      </w:pPr>
      <w:r w:rsidRPr="00D9011A">
        <w:t>Time budget: 0.5 TU</w:t>
      </w:r>
    </w:p>
    <w:p w14:paraId="27D3090B" w14:textId="77777777" w:rsidR="00024493" w:rsidRDefault="00024493" w:rsidP="00024493">
      <w:pPr>
        <w:pStyle w:val="Comments"/>
      </w:pPr>
      <w:r w:rsidRPr="00D9011A">
        <w:t>Tdoc Limitation: 2 tdocs</w:t>
      </w:r>
    </w:p>
    <w:p w14:paraId="660EA763" w14:textId="77777777" w:rsidR="00024493" w:rsidRPr="00FA627F" w:rsidRDefault="00024493" w:rsidP="00024493">
      <w:pPr>
        <w:pStyle w:val="Doc-text2"/>
      </w:pPr>
    </w:p>
    <w:p w14:paraId="5B386A3D" w14:textId="77777777" w:rsidR="00024493" w:rsidRPr="00D9011A" w:rsidRDefault="00024493" w:rsidP="00024493">
      <w:pPr>
        <w:pStyle w:val="Heading3"/>
      </w:pPr>
      <w:r w:rsidRPr="00D9011A">
        <w:t>8.12.1</w:t>
      </w:r>
      <w:r w:rsidRPr="00D9011A">
        <w:tab/>
        <w:t>Organizational</w:t>
      </w:r>
    </w:p>
    <w:p w14:paraId="1E5087DE" w14:textId="77777777" w:rsidR="00024493" w:rsidRDefault="00024493" w:rsidP="00024493">
      <w:pPr>
        <w:pStyle w:val="Comments"/>
      </w:pPr>
      <w:r w:rsidRPr="00D9011A">
        <w:t>Ls in Rapporteur input etc</w:t>
      </w:r>
    </w:p>
    <w:p w14:paraId="12792419" w14:textId="77777777" w:rsidR="00024493" w:rsidRPr="00D9011A" w:rsidRDefault="00024493" w:rsidP="00024493">
      <w:pPr>
        <w:pStyle w:val="BoldComments"/>
      </w:pPr>
      <w:r>
        <w:t>LS in</w:t>
      </w:r>
    </w:p>
    <w:p w14:paraId="4C6A7B65" w14:textId="77777777" w:rsidR="00024493" w:rsidRDefault="00A2219A" w:rsidP="00024493">
      <w:pPr>
        <w:pStyle w:val="Doc-title"/>
      </w:pPr>
      <w:hyperlink r:id="rId1168" w:tooltip="C:Usersmtk65284Documents3GPPtsg_ranWG2_RL2TSGR2_119bis-eDocsR2-2209350.zip" w:history="1">
        <w:r w:rsidR="00024493" w:rsidRPr="0003140A">
          <w:rPr>
            <w:rStyle w:val="Hyperlink"/>
          </w:rPr>
          <w:t>R2-2209350</w:t>
        </w:r>
      </w:hyperlink>
      <w:r w:rsidR="00024493">
        <w:tab/>
        <w:t>LS on FS_VMR solutions review (S2-2207070; contact: Qualcomm)</w:t>
      </w:r>
      <w:r w:rsidR="00024493">
        <w:tab/>
        <w:t>SA2</w:t>
      </w:r>
      <w:r w:rsidR="00024493">
        <w:tab/>
        <w:t>LS in</w:t>
      </w:r>
      <w:r w:rsidR="00024493">
        <w:tab/>
        <w:t>Rel-18</w:t>
      </w:r>
      <w:r w:rsidR="00024493">
        <w:tab/>
        <w:t>FS_VMR</w:t>
      </w:r>
      <w:r w:rsidR="00024493">
        <w:tab/>
        <w:t>To:RAN3, RAN2</w:t>
      </w:r>
      <w:r w:rsidR="00024493">
        <w:tab/>
        <w:t>Cc:RAN4, RAN</w:t>
      </w:r>
      <w:r w:rsidR="00024493">
        <w:tab/>
        <w:t>Late</w:t>
      </w:r>
    </w:p>
    <w:p w14:paraId="2C0CA0E4" w14:textId="77777777" w:rsidR="00024493" w:rsidRDefault="00024493" w:rsidP="00024493">
      <w:pPr>
        <w:pStyle w:val="Doc-comment"/>
      </w:pPr>
      <w:r>
        <w:t>Moved from 8.18</w:t>
      </w:r>
    </w:p>
    <w:p w14:paraId="7B852470" w14:textId="5AFC84B3" w:rsidR="00024493" w:rsidRDefault="00024493" w:rsidP="00024493">
      <w:pPr>
        <w:pStyle w:val="Doc-comment"/>
      </w:pPr>
      <w:r>
        <w:t>Online first: What should RAN2 attempt to reply to, if anything? TA handling?</w:t>
      </w:r>
    </w:p>
    <w:p w14:paraId="247BAA29" w14:textId="373BA649" w:rsidR="007C1999" w:rsidRDefault="007C1999" w:rsidP="007C1999">
      <w:pPr>
        <w:pStyle w:val="Doc-text2"/>
      </w:pPr>
    </w:p>
    <w:p w14:paraId="06670BA0" w14:textId="05BCD28F" w:rsidR="007C1999" w:rsidRDefault="007C1999" w:rsidP="007C1999">
      <w:pPr>
        <w:pStyle w:val="Doc-text2"/>
      </w:pPr>
      <w:r>
        <w:t>-</w:t>
      </w:r>
      <w:r>
        <w:tab/>
        <w:t xml:space="preserve">Ericsson think maybe TA related questions could be R2 related fand think we should avoid conflict with R3. </w:t>
      </w:r>
    </w:p>
    <w:p w14:paraId="161033C3" w14:textId="069E702C" w:rsidR="007C1999" w:rsidRDefault="007C1999" w:rsidP="007C1999">
      <w:pPr>
        <w:pStyle w:val="Doc-text2"/>
      </w:pPr>
      <w:r>
        <w:t>-</w:t>
      </w:r>
      <w:r>
        <w:tab/>
        <w:t xml:space="preserve">HW wonder if we need to reply from this meeting. </w:t>
      </w:r>
    </w:p>
    <w:p w14:paraId="0A418511" w14:textId="6F260F42" w:rsidR="007C1999" w:rsidRPr="007C1999" w:rsidRDefault="007C1999" w:rsidP="001A0525">
      <w:pPr>
        <w:pStyle w:val="Doc-text2"/>
      </w:pPr>
      <w:r>
        <w:lastRenderedPageBreak/>
        <w:t>-</w:t>
      </w:r>
      <w:r>
        <w:tab/>
        <w:t xml:space="preserve">QC think we can attempt reply now. </w:t>
      </w:r>
    </w:p>
    <w:p w14:paraId="4EB8C1CB" w14:textId="598C5935" w:rsidR="007C1999" w:rsidRDefault="007C1999" w:rsidP="007C1999">
      <w:pPr>
        <w:pStyle w:val="Agreement"/>
      </w:pPr>
      <w:r>
        <w:t>Noted</w:t>
      </w:r>
    </w:p>
    <w:p w14:paraId="5E840969" w14:textId="114CBE94" w:rsidR="007C1999" w:rsidRDefault="007C1999" w:rsidP="007C1999">
      <w:pPr>
        <w:pStyle w:val="Agreement"/>
      </w:pPr>
      <w:r>
        <w:t xml:space="preserve">We attempt to reply to RAN2 topics (if any), go offline. </w:t>
      </w:r>
    </w:p>
    <w:p w14:paraId="1DD1E721" w14:textId="189CB183" w:rsidR="001A0525" w:rsidRDefault="001A0525" w:rsidP="001A0525">
      <w:pPr>
        <w:pStyle w:val="Doc-text2"/>
        <w:ind w:left="0" w:firstLine="0"/>
      </w:pPr>
    </w:p>
    <w:p w14:paraId="4E529DDE" w14:textId="67296E15" w:rsidR="001A0525" w:rsidRDefault="001A0525" w:rsidP="001A0525">
      <w:pPr>
        <w:pStyle w:val="EmailDiscussion"/>
      </w:pPr>
      <w:bookmarkStart w:id="40" w:name="_Hlk116403304"/>
      <w:r>
        <w:t>[AT119bis-e][</w:t>
      </w:r>
      <w:proofErr w:type="gramStart"/>
      <w:r>
        <w:t>020][</w:t>
      </w:r>
      <w:proofErr w:type="spellStart"/>
      <w:proofErr w:type="gramEnd"/>
      <w:r>
        <w:t>eIAB</w:t>
      </w:r>
      <w:proofErr w:type="spellEnd"/>
      <w:r>
        <w:t>] Reply LS on FS_VMR solutions review (Qualcomm)</w:t>
      </w:r>
    </w:p>
    <w:p w14:paraId="13B92295" w14:textId="26F355BB" w:rsidR="001A0525" w:rsidRDefault="001A0525" w:rsidP="001A0525">
      <w:pPr>
        <w:pStyle w:val="EmailDiscussion2"/>
      </w:pPr>
      <w:r>
        <w:tab/>
        <w:t>Scope: We attempt to reply to RAN2 topics (if any).</w:t>
      </w:r>
    </w:p>
    <w:p w14:paraId="47DDA342" w14:textId="56434E77" w:rsidR="001A0525" w:rsidRDefault="001A0525" w:rsidP="001A0525">
      <w:pPr>
        <w:pStyle w:val="EmailDiscussion2"/>
      </w:pPr>
      <w:r>
        <w:tab/>
        <w:t xml:space="preserve">Intended outcome: Report if needed, Agreeable LS out. </w:t>
      </w:r>
    </w:p>
    <w:p w14:paraId="7117D45A" w14:textId="2460A9F0" w:rsidR="001A0525" w:rsidRDefault="001A0525" w:rsidP="001A0525">
      <w:pPr>
        <w:pStyle w:val="EmailDiscussion2"/>
      </w:pPr>
      <w:r>
        <w:tab/>
        <w:t>Deadline: CB W2 Wed</w:t>
      </w:r>
    </w:p>
    <w:bookmarkEnd w:id="40"/>
    <w:p w14:paraId="1303175E" w14:textId="73161ED6" w:rsidR="007C1999" w:rsidRDefault="007C1999" w:rsidP="001A0525">
      <w:pPr>
        <w:pStyle w:val="Doc-text2"/>
        <w:ind w:left="0" w:firstLine="0"/>
      </w:pPr>
    </w:p>
    <w:p w14:paraId="32A9F9AB" w14:textId="77777777" w:rsidR="007C1999" w:rsidRPr="007C1999" w:rsidRDefault="007C1999" w:rsidP="007C1999">
      <w:pPr>
        <w:pStyle w:val="Doc-text2"/>
      </w:pPr>
    </w:p>
    <w:p w14:paraId="3DD3E62E" w14:textId="77777777" w:rsidR="00024493" w:rsidRDefault="00A2219A" w:rsidP="00024493">
      <w:pPr>
        <w:pStyle w:val="Doc-title"/>
      </w:pPr>
      <w:hyperlink r:id="rId1169" w:tooltip="C:Usersmtk65284Documents3GPPtsg_ranWG2_RL2TSGR2_119bis-eDocsR2-2209615.zip" w:history="1">
        <w:r w:rsidR="00024493" w:rsidRPr="0003140A">
          <w:rPr>
            <w:rStyle w:val="Hyperlink"/>
          </w:rPr>
          <w:t>R2-2209615</w:t>
        </w:r>
      </w:hyperlink>
      <w:r w:rsidR="00024493">
        <w:tab/>
        <w:t>Discussion on LS on VMR solutions from SA2</w:t>
      </w:r>
      <w:r w:rsidR="00024493">
        <w:tab/>
        <w:t>ZTE, Sanechips</w:t>
      </w:r>
      <w:r w:rsidR="00024493">
        <w:tab/>
        <w:t>discussion</w:t>
      </w:r>
      <w:r w:rsidR="00024493">
        <w:tab/>
        <w:t>Rel-18</w:t>
      </w:r>
      <w:r w:rsidR="00024493">
        <w:tab/>
        <w:t>NR_mobile_IAB-Core</w:t>
      </w:r>
    </w:p>
    <w:p w14:paraId="0532588B" w14:textId="77777777" w:rsidR="00024493" w:rsidRPr="00BE02E4" w:rsidRDefault="00024493" w:rsidP="00024493">
      <w:pPr>
        <w:pStyle w:val="BoldComments"/>
      </w:pPr>
      <w:r>
        <w:t>Workplan</w:t>
      </w:r>
    </w:p>
    <w:p w14:paraId="777B7A33" w14:textId="1204F6BD" w:rsidR="00024493" w:rsidRDefault="00A2219A" w:rsidP="00024493">
      <w:pPr>
        <w:pStyle w:val="Doc-title"/>
      </w:pPr>
      <w:hyperlink r:id="rId1170" w:tooltip="C:Usersmtk65284Documents3GPPtsg_ranWG2_RL2TSGR2_119bis-eDocsR2-2209702.zip" w:history="1">
        <w:r w:rsidR="00024493" w:rsidRPr="0003140A">
          <w:rPr>
            <w:rStyle w:val="Hyperlink"/>
          </w:rPr>
          <w:t>R2-2209702</w:t>
        </w:r>
      </w:hyperlink>
      <w:r w:rsidR="00024493">
        <w:tab/>
        <w:t>Workplan for Rel-18 mobile IAB</w:t>
      </w:r>
      <w:r w:rsidR="00024493">
        <w:tab/>
        <w:t>Qualcomm Inc. (Rapporteur)</w:t>
      </w:r>
      <w:r w:rsidR="00024493">
        <w:tab/>
        <w:t>Work Plan</w:t>
      </w:r>
      <w:r w:rsidR="00024493">
        <w:tab/>
        <w:t>Rel-18</w:t>
      </w:r>
      <w:r w:rsidR="00024493">
        <w:tab/>
        <w:t>NR_mobile_IAB</w:t>
      </w:r>
    </w:p>
    <w:p w14:paraId="637A7BD0" w14:textId="225B7C59" w:rsidR="007C1999" w:rsidRPr="007C1999" w:rsidRDefault="007C1999" w:rsidP="007C1999">
      <w:pPr>
        <w:pStyle w:val="Agreement"/>
      </w:pPr>
      <w:r>
        <w:t>Noted</w:t>
      </w:r>
    </w:p>
    <w:p w14:paraId="570BEF16" w14:textId="77777777" w:rsidR="00024493" w:rsidRPr="00FA627F" w:rsidRDefault="00024493" w:rsidP="00024493">
      <w:pPr>
        <w:pStyle w:val="Doc-text2"/>
      </w:pPr>
    </w:p>
    <w:p w14:paraId="7FE002DE" w14:textId="77777777" w:rsidR="00024493" w:rsidRPr="00D9011A" w:rsidRDefault="00024493" w:rsidP="00024493">
      <w:pPr>
        <w:pStyle w:val="Heading3"/>
      </w:pPr>
      <w:r w:rsidRPr="00D9011A">
        <w:t>8.12.2</w:t>
      </w:r>
      <w:r w:rsidRPr="00D9011A">
        <w:tab/>
        <w:t>Mobility Enhancements</w:t>
      </w:r>
    </w:p>
    <w:p w14:paraId="13126794" w14:textId="441C4F17" w:rsidR="00024493" w:rsidRPr="00D9011A" w:rsidRDefault="00024493" w:rsidP="00024493">
      <w:pPr>
        <w:pStyle w:val="Comments"/>
      </w:pPr>
      <w:r w:rsidRPr="00D9011A">
        <w:t>Enhancements for mobility of an IAB-node together with its served UEs, including aspects related to group mobility. No optimizations for the targeting of surrounding UEs. [RAN3, RAN2]</w:t>
      </w:r>
    </w:p>
    <w:p w14:paraId="1D747AEF" w14:textId="3DDBEDC3" w:rsidR="00024493" w:rsidRDefault="00A2219A" w:rsidP="00024493">
      <w:pPr>
        <w:pStyle w:val="Doc-title"/>
      </w:pPr>
      <w:hyperlink r:id="rId1171" w:tooltip="C:Usersmtk65284Documents3GPPtsg_ranWG2_RL2TSGR2_119bis-eDocsR2-2209522.zip" w:history="1">
        <w:r w:rsidR="00024493" w:rsidRPr="0003140A">
          <w:rPr>
            <w:rStyle w:val="Hyperlink"/>
          </w:rPr>
          <w:t>R2-2209522</w:t>
        </w:r>
      </w:hyperlink>
      <w:r w:rsidR="00024493">
        <w:tab/>
      </w:r>
      <w:r w:rsidR="00024493" w:rsidRPr="000F2D19">
        <w:t>Mobile IAB mobility enhancement</w:t>
      </w:r>
      <w:r w:rsidR="00024493" w:rsidRPr="000F2D19">
        <w:tab/>
        <w:t>Huawei, HiSilicon</w:t>
      </w:r>
      <w:r w:rsidR="00024493" w:rsidRPr="000F2D19">
        <w:tab/>
        <w:t>discussion</w:t>
      </w:r>
      <w:r w:rsidR="00024493" w:rsidRPr="000F2D19">
        <w:tab/>
        <w:t>Rel-18</w:t>
      </w:r>
      <w:r w:rsidR="00024493" w:rsidRPr="000F2D19">
        <w:tab/>
        <w:t>NR_mobile_IAB-Core</w:t>
      </w:r>
    </w:p>
    <w:p w14:paraId="7746CEBF" w14:textId="7276780F" w:rsidR="007C1999" w:rsidRDefault="007C1999" w:rsidP="007C1999">
      <w:pPr>
        <w:rPr>
          <w:rFonts w:ascii="Times New Roman" w:hAnsi="Times New Roman"/>
          <w:b/>
        </w:rPr>
      </w:pPr>
    </w:p>
    <w:p w14:paraId="45E8CF42" w14:textId="71949986" w:rsidR="007C1999" w:rsidRDefault="007C1999" w:rsidP="007C1999">
      <w:pPr>
        <w:pStyle w:val="Doc-text2"/>
      </w:pPr>
      <w:r>
        <w:t>DISCUSSION</w:t>
      </w:r>
      <w:r w:rsidR="001A0525">
        <w:t xml:space="preserve"> 1 (m</w:t>
      </w:r>
      <w:r w:rsidR="001A0525" w:rsidRPr="001A0525">
        <w:t>obile</w:t>
      </w:r>
      <w:r w:rsidR="001A0525">
        <w:t>-</w:t>
      </w:r>
      <w:r w:rsidR="001A0525" w:rsidRPr="001A0525">
        <w:t>IAB</w:t>
      </w:r>
      <w:r w:rsidR="001A0525">
        <w:t xml:space="preserve">-node </w:t>
      </w:r>
      <w:r w:rsidR="001A0525" w:rsidRPr="001A0525">
        <w:t>to network indication</w:t>
      </w:r>
      <w:r w:rsidR="001A0525">
        <w:t>)</w:t>
      </w:r>
    </w:p>
    <w:p w14:paraId="0700D6F4" w14:textId="56207FEA" w:rsidR="007C1999" w:rsidRDefault="007C1999" w:rsidP="007C1999">
      <w:pPr>
        <w:pStyle w:val="Doc-text2"/>
      </w:pPr>
      <w:r>
        <w:t>-</w:t>
      </w:r>
      <w:r>
        <w:tab/>
        <w:t xml:space="preserve">LG think 1b is </w:t>
      </w:r>
      <w:proofErr w:type="gramStart"/>
      <w:r>
        <w:t>baseline, and</w:t>
      </w:r>
      <w:proofErr w:type="gramEnd"/>
      <w:r>
        <w:t xml:space="preserve"> think regarding 1c indeed existing mobility state can be reused. Nothing new is needed. </w:t>
      </w:r>
    </w:p>
    <w:p w14:paraId="37D82081" w14:textId="3AE56863" w:rsidR="007C1999" w:rsidRDefault="007C1999" w:rsidP="007C1999">
      <w:pPr>
        <w:pStyle w:val="Doc-text2"/>
      </w:pPr>
      <w:r>
        <w:t>-</w:t>
      </w:r>
      <w:r>
        <w:tab/>
        <w:t xml:space="preserve">Ericsson has similar view as LG but think existing signalling could need to be complemented, for the purpose of predictive mobility. </w:t>
      </w:r>
    </w:p>
    <w:p w14:paraId="51D4D412" w14:textId="584AE026" w:rsidR="007C1999" w:rsidRDefault="007C1999" w:rsidP="007C1999">
      <w:pPr>
        <w:pStyle w:val="Doc-text2"/>
      </w:pPr>
      <w:r>
        <w:t>-</w:t>
      </w:r>
      <w:r>
        <w:tab/>
        <w:t>Xiaomi agrees, think not much new is needed.</w:t>
      </w:r>
    </w:p>
    <w:p w14:paraId="4B85E9EC" w14:textId="7FCB7038" w:rsidR="007C1999" w:rsidRDefault="007C1999" w:rsidP="007C1999">
      <w:pPr>
        <w:pStyle w:val="Doc-text2"/>
      </w:pPr>
      <w:r>
        <w:t>-</w:t>
      </w:r>
      <w:r>
        <w:tab/>
        <w:t>IDT think type could be part of capability, think mobility state need more discussion. Think that the mobility state is more dynamic than indicated in these proposals, think resume</w:t>
      </w:r>
      <w:r w:rsidR="001A0525">
        <w:t xml:space="preserve"> </w:t>
      </w:r>
      <w:r>
        <w:t xml:space="preserve">complete and setup complete is not sufficient. </w:t>
      </w:r>
      <w:r w:rsidR="001A0525">
        <w:t>Chair think that for simple mechanism like mobility state, the network is assumed to be counting cell-changes in connected.</w:t>
      </w:r>
    </w:p>
    <w:p w14:paraId="23800D19" w14:textId="476A54BE" w:rsidR="007C1999" w:rsidRDefault="007C1999" w:rsidP="007C1999">
      <w:pPr>
        <w:pStyle w:val="Doc-text2"/>
      </w:pPr>
      <w:r>
        <w:t>-</w:t>
      </w:r>
      <w:r>
        <w:tab/>
        <w:t xml:space="preserve">ZTE think type is needed, think location speed can be send with legacy signalling. </w:t>
      </w:r>
    </w:p>
    <w:p w14:paraId="78353107" w14:textId="0AD176DC" w:rsidR="007C1999" w:rsidRDefault="007C1999" w:rsidP="001A0525">
      <w:pPr>
        <w:pStyle w:val="Doc-text2"/>
      </w:pPr>
      <w:r>
        <w:t>-</w:t>
      </w:r>
      <w:r>
        <w:tab/>
        <w:t xml:space="preserve">HW think that whether we need early indication or not depend on SA2 conclusion whether mobile IAB has specific CN. </w:t>
      </w:r>
    </w:p>
    <w:p w14:paraId="24B806C4" w14:textId="2B15A990" w:rsidR="007C1999" w:rsidRDefault="007C1999" w:rsidP="007C1999">
      <w:pPr>
        <w:pStyle w:val="Agreement"/>
      </w:pPr>
      <w:r w:rsidRPr="00124A53">
        <w:t xml:space="preserve">UE capability signalling is the baseline to let CU know that the MT is a “mobile-IAB” type. FFS </w:t>
      </w:r>
      <w:r>
        <w:t xml:space="preserve">early </w:t>
      </w:r>
      <w:r w:rsidRPr="00124A53">
        <w:t>mobile-IAB indication</w:t>
      </w:r>
      <w:r w:rsidR="001A0525">
        <w:t xml:space="preserve">, </w:t>
      </w:r>
      <w:proofErr w:type="gramStart"/>
      <w:r>
        <w:t>e.g.</w:t>
      </w:r>
      <w:proofErr w:type="gramEnd"/>
      <w:r>
        <w:t xml:space="preserve"> </w:t>
      </w:r>
      <w:r w:rsidRPr="00124A53">
        <w:t>in Msg5.</w:t>
      </w:r>
    </w:p>
    <w:p w14:paraId="0AA9B61D" w14:textId="69D432C4" w:rsidR="007C1999" w:rsidRPr="001A0525" w:rsidRDefault="001A0525" w:rsidP="007C1999">
      <w:pPr>
        <w:pStyle w:val="Agreement"/>
      </w:pPr>
      <w:r>
        <w:t xml:space="preserve">Regarding moving status/mode indication, </w:t>
      </w:r>
      <w:r w:rsidR="007C1999">
        <w:t xml:space="preserve">R2 observes that </w:t>
      </w:r>
      <w:r w:rsidR="007C1999" w:rsidRPr="00124A53">
        <w:t xml:space="preserve">legacy reporting </w:t>
      </w:r>
      <w:r w:rsidR="007C1999">
        <w:t xml:space="preserve">of </w:t>
      </w:r>
      <w:r w:rsidR="007C1999" w:rsidRPr="00124A53">
        <w:t>mobility state (</w:t>
      </w:r>
      <w:proofErr w:type="gramStart"/>
      <w:r w:rsidR="007C1999" w:rsidRPr="00124A53">
        <w:t>e.g.</w:t>
      </w:r>
      <w:proofErr w:type="gramEnd"/>
      <w:r w:rsidR="007C1999" w:rsidRPr="00124A53">
        <w:t xml:space="preserve"> </w:t>
      </w:r>
      <w:r w:rsidR="007C1999" w:rsidRPr="00124A53">
        <w:rPr>
          <w:i/>
        </w:rPr>
        <w:t>mobilityState-r16</w:t>
      </w:r>
      <w:r w:rsidR="007C1999" w:rsidRPr="00124A53">
        <w:t xml:space="preserve">) </w:t>
      </w:r>
      <w:r w:rsidR="007C1999">
        <w:t>could be reused, and maybe also current location report</w:t>
      </w:r>
      <w:r>
        <w:t>ing</w:t>
      </w:r>
      <w:r w:rsidR="007C1999">
        <w:t xml:space="preserve"> from the UE. FFS whether </w:t>
      </w:r>
      <w:r>
        <w:t xml:space="preserve">any of </w:t>
      </w:r>
      <w:r w:rsidR="007C1999">
        <w:t>this need to be enhanced</w:t>
      </w:r>
      <w:r>
        <w:t xml:space="preserve"> or </w:t>
      </w:r>
      <w:r w:rsidR="007C1999">
        <w:t xml:space="preserve">complemented, </w:t>
      </w:r>
      <w:proofErr w:type="gramStart"/>
      <w:r w:rsidR="007C1999">
        <w:t>e.g.</w:t>
      </w:r>
      <w:proofErr w:type="gramEnd"/>
      <w:r w:rsidR="007C1999">
        <w:t xml:space="preserve"> for the potential purpose of predictive mobility</w:t>
      </w:r>
      <w:r>
        <w:t>.</w:t>
      </w:r>
    </w:p>
    <w:p w14:paraId="4F9CD7C0" w14:textId="1403CD06" w:rsidR="007C1999" w:rsidRDefault="007C1999" w:rsidP="007C1999">
      <w:pPr>
        <w:rPr>
          <w:rFonts w:ascii="Times New Roman" w:hAnsi="Times New Roman"/>
          <w:b/>
        </w:rPr>
      </w:pPr>
    </w:p>
    <w:p w14:paraId="5FC141BD" w14:textId="33B9570C" w:rsidR="007C1999" w:rsidRDefault="007C1999" w:rsidP="007C1999">
      <w:pPr>
        <w:pStyle w:val="Doc-text2"/>
      </w:pPr>
      <w:r>
        <w:t>DISCUSSION 2</w:t>
      </w:r>
      <w:r w:rsidR="001A0525">
        <w:t xml:space="preserve"> (network to mobile-IAB-node indication)</w:t>
      </w:r>
    </w:p>
    <w:p w14:paraId="73B53452" w14:textId="6FC75450" w:rsidR="001A0525" w:rsidRDefault="007C1999" w:rsidP="001A0525">
      <w:pPr>
        <w:pStyle w:val="Doc-text2"/>
      </w:pPr>
      <w:r>
        <w:t>-</w:t>
      </w:r>
      <w:r>
        <w:tab/>
        <w:t>Multiple comments: Whether a network to mobile IAB node indication is neede</w:t>
      </w:r>
      <w:r w:rsidR="001A0525">
        <w:t>d could depend on whether a Mobile IAB node could/should camp on / connect to a normal IAB-capable cell.</w:t>
      </w:r>
    </w:p>
    <w:p w14:paraId="7DD24F75" w14:textId="2927FF62" w:rsidR="007C1999" w:rsidRDefault="007C1999" w:rsidP="007C1999">
      <w:pPr>
        <w:pStyle w:val="Agreement"/>
      </w:pPr>
      <w:r>
        <w:t xml:space="preserve">FFS if to </w:t>
      </w:r>
      <w:r w:rsidRPr="00124A53">
        <w:t xml:space="preserve">Introduce </w:t>
      </w:r>
      <w:r w:rsidR="001A0525">
        <w:t>that</w:t>
      </w:r>
      <w:r w:rsidRPr="00124A53">
        <w:t xml:space="preserve"> </w:t>
      </w:r>
      <w:r>
        <w:t xml:space="preserve">stationary </w:t>
      </w:r>
      <w:r w:rsidRPr="00124A53">
        <w:t>network broadcast</w:t>
      </w:r>
      <w:r w:rsidR="001A0525">
        <w:t>s</w:t>
      </w:r>
      <w:r w:rsidRPr="00124A53">
        <w:t xml:space="preserve"> indication of “supporting mobile-IAB”</w:t>
      </w:r>
      <w:r>
        <w:t xml:space="preserve"> (into intended for the Mobile IAB MT)</w:t>
      </w:r>
    </w:p>
    <w:p w14:paraId="7F0A47AB" w14:textId="7FC05F1A" w:rsidR="007C1999" w:rsidRDefault="007C1999" w:rsidP="007C1999">
      <w:pPr>
        <w:rPr>
          <w:rFonts w:ascii="Times New Roman" w:hAnsi="Times New Roman"/>
          <w:b/>
        </w:rPr>
      </w:pPr>
    </w:p>
    <w:p w14:paraId="43AA1956" w14:textId="16E92F8A" w:rsidR="007C1999" w:rsidRDefault="007C1999" w:rsidP="007C1999">
      <w:pPr>
        <w:pStyle w:val="Doc-text2"/>
      </w:pPr>
      <w:r>
        <w:t>DISCUSSION 3 &amp; 4</w:t>
      </w:r>
      <w:r w:rsidR="001A0525">
        <w:t xml:space="preserve"> (mobile-IAB-Node to UE indications and UE mobility enhancements). </w:t>
      </w:r>
    </w:p>
    <w:p w14:paraId="6F9ADD78" w14:textId="44E70BEF" w:rsidR="007C1999" w:rsidRDefault="007C1999" w:rsidP="007C1999">
      <w:pPr>
        <w:pStyle w:val="Doc-text2"/>
      </w:pPr>
      <w:r>
        <w:t>-</w:t>
      </w:r>
      <w:r>
        <w:tab/>
        <w:t xml:space="preserve">Nokia think legacy users need to be able to access, so this contradicts WI statement. HW indicate that this is for UE to prioritize, not access control.  </w:t>
      </w:r>
    </w:p>
    <w:p w14:paraId="3CBD03BB" w14:textId="1A0ADE6B" w:rsidR="007C1999" w:rsidRDefault="007C1999" w:rsidP="007C1999">
      <w:pPr>
        <w:pStyle w:val="Doc-text2"/>
      </w:pPr>
      <w:r>
        <w:t>-</w:t>
      </w:r>
      <w:r>
        <w:tab/>
        <w:t xml:space="preserve">AT&amp;T think it is useful that UE can know more quickly whether it is on-board. </w:t>
      </w:r>
    </w:p>
    <w:p w14:paraId="2E037A40" w14:textId="3BB88976" w:rsidR="007C1999" w:rsidRDefault="007C1999" w:rsidP="007C1999">
      <w:pPr>
        <w:pStyle w:val="Doc-text2"/>
      </w:pPr>
      <w:r>
        <w:t>-</w:t>
      </w:r>
      <w:r>
        <w:tab/>
        <w:t xml:space="preserve">IDT think it is useful to optimize measurements, ping-pong, etc. </w:t>
      </w:r>
    </w:p>
    <w:p w14:paraId="317E3EB9" w14:textId="4DEE3053" w:rsidR="007C1999" w:rsidRDefault="007C1999" w:rsidP="007C1999">
      <w:pPr>
        <w:pStyle w:val="Doc-text2"/>
      </w:pPr>
      <w:r>
        <w:t>-</w:t>
      </w:r>
      <w:r>
        <w:tab/>
        <w:t xml:space="preserve">NEC think that speed and location may change dynamically and think such info may be out of date </w:t>
      </w:r>
      <w:r w:rsidR="001A0525">
        <w:t xml:space="preserve">when transmitted </w:t>
      </w:r>
      <w:r>
        <w:t>and think such solution should not be considered.</w:t>
      </w:r>
      <w:r w:rsidR="001A0525">
        <w:t xml:space="preserve"> Support proposal 3b. </w:t>
      </w:r>
    </w:p>
    <w:p w14:paraId="54B8658C" w14:textId="582E158A" w:rsidR="007C1999" w:rsidRDefault="007C1999" w:rsidP="007C1999">
      <w:pPr>
        <w:pStyle w:val="Doc-text2"/>
      </w:pPr>
      <w:r>
        <w:lastRenderedPageBreak/>
        <w:t>-</w:t>
      </w:r>
      <w:r>
        <w:tab/>
        <w:t xml:space="preserve">ZTE think a </w:t>
      </w:r>
      <w:proofErr w:type="spellStart"/>
      <w:r>
        <w:t>bcast</w:t>
      </w:r>
      <w:proofErr w:type="spellEnd"/>
      <w:r>
        <w:t xml:space="preserve"> indication is needed, to reduce measurement etc, think subscription info etc is needed as onboard indication. </w:t>
      </w:r>
    </w:p>
    <w:p w14:paraId="33582012" w14:textId="2A7C228F" w:rsidR="007C1999" w:rsidRDefault="007C1999" w:rsidP="007C1999">
      <w:pPr>
        <w:pStyle w:val="Doc-text2"/>
      </w:pPr>
      <w:r>
        <w:t>-</w:t>
      </w:r>
      <w:r>
        <w:tab/>
        <w:t xml:space="preserve">Apple also think this indication is useful, </w:t>
      </w:r>
      <w:proofErr w:type="gramStart"/>
      <w:r>
        <w:t>e.g.</w:t>
      </w:r>
      <w:proofErr w:type="gramEnd"/>
      <w:r>
        <w:t xml:space="preserve"> for cell reselection.</w:t>
      </w:r>
    </w:p>
    <w:p w14:paraId="774692B9" w14:textId="4144DCEE" w:rsidR="007C1999" w:rsidRDefault="007C1999" w:rsidP="007C1999">
      <w:pPr>
        <w:pStyle w:val="Doc-text2"/>
      </w:pPr>
      <w:r>
        <w:t>-</w:t>
      </w:r>
      <w:r>
        <w:tab/>
        <w:t xml:space="preserve">QC think that 4c can determine that it is on-board only if there is an indication. </w:t>
      </w:r>
    </w:p>
    <w:p w14:paraId="09DC783F" w14:textId="6FD78800" w:rsidR="001A0525" w:rsidRDefault="001A0525" w:rsidP="007C1999">
      <w:pPr>
        <w:pStyle w:val="Doc-text2"/>
      </w:pPr>
      <w:r>
        <w:t>-</w:t>
      </w:r>
      <w:r>
        <w:tab/>
        <w:t xml:space="preserve">Chair: </w:t>
      </w:r>
      <w:proofErr w:type="gramStart"/>
      <w:r>
        <w:t>a number of</w:t>
      </w:r>
      <w:proofErr w:type="gramEnd"/>
      <w:r>
        <w:t xml:space="preserve"> comments on </w:t>
      </w:r>
      <w:proofErr w:type="spellStart"/>
      <w:r>
        <w:t>Torhu</w:t>
      </w:r>
      <w:proofErr w:type="spellEnd"/>
      <w:r>
        <w:t xml:space="preserve"> on “on-board”. </w:t>
      </w:r>
    </w:p>
    <w:p w14:paraId="4010DB8C" w14:textId="711129A0" w:rsidR="007C1999" w:rsidRDefault="007C1999" w:rsidP="007C1999">
      <w:pPr>
        <w:pStyle w:val="Doc-text2"/>
      </w:pPr>
      <w:r>
        <w:t>-</w:t>
      </w:r>
      <w:r>
        <w:tab/>
      </w:r>
      <w:r w:rsidR="001A0525">
        <w:t xml:space="preserve">Terminology: </w:t>
      </w:r>
      <w:r>
        <w:t xml:space="preserve">Chair think that we can use </w:t>
      </w:r>
      <w:r w:rsidR="001A0525">
        <w:t xml:space="preserve">the </w:t>
      </w:r>
      <w:r>
        <w:t xml:space="preserve">“on-board” notation for the sake of discussion, </w:t>
      </w:r>
      <w:r w:rsidR="001A0525">
        <w:t xml:space="preserve">with the loose meaning that a UE is “on-board” when it is suitable for the UE to use a mobile IAB cell. Likely </w:t>
      </w:r>
      <w:r>
        <w:t xml:space="preserve">we will not define a state </w:t>
      </w:r>
      <w:r w:rsidR="001A0525">
        <w:t xml:space="preserve">etc </w:t>
      </w:r>
      <w:r>
        <w:t>with this name</w:t>
      </w:r>
      <w:r w:rsidR="001A0525">
        <w:t>,</w:t>
      </w:r>
      <w:r>
        <w:t xml:space="preserve"> maybe it doesn’t exactly mean on-board.</w:t>
      </w:r>
      <w:r w:rsidR="001A0525">
        <w:t xml:space="preserve"> </w:t>
      </w:r>
    </w:p>
    <w:p w14:paraId="39E2FCC7" w14:textId="315C62F6" w:rsidR="007C1999" w:rsidRDefault="007C1999" w:rsidP="001A0525">
      <w:pPr>
        <w:pStyle w:val="Doc-text2"/>
      </w:pPr>
      <w:r>
        <w:t>-</w:t>
      </w:r>
      <w:r>
        <w:tab/>
        <w:t>TMO don’t want to support any enhancements, as the most important case is for existing UEs</w:t>
      </w:r>
      <w:r w:rsidR="001A0525">
        <w:t xml:space="preserve">, and those UEs shall be IAB-capable. </w:t>
      </w:r>
      <w:r>
        <w:t>AT&amp;T think there are cases when this is useful and think that at some point in time there will be a majority of UEs Rel-18 and later</w:t>
      </w:r>
      <w:r w:rsidR="001A0525">
        <w:t xml:space="preserve">, and it would </w:t>
      </w:r>
      <w:proofErr w:type="gramStart"/>
      <w:r w:rsidR="001A0525">
        <w:t>also</w:t>
      </w:r>
      <w:proofErr w:type="gramEnd"/>
      <w:r w:rsidR="001A0525">
        <w:t xml:space="preserve"> useful for public safety UEs. </w:t>
      </w:r>
      <w:r>
        <w:t>TMO think only public safety UEs then would IAB capable</w:t>
      </w:r>
      <w:r w:rsidR="001A0525">
        <w:t xml:space="preserve">. </w:t>
      </w:r>
    </w:p>
    <w:p w14:paraId="2B9DDA43" w14:textId="7102F9F5" w:rsidR="001A0525" w:rsidRDefault="001A0525" w:rsidP="001A0525">
      <w:pPr>
        <w:pStyle w:val="Doc-text2"/>
      </w:pPr>
      <w:r>
        <w:t xml:space="preserve">- </w:t>
      </w:r>
      <w:r>
        <w:tab/>
      </w:r>
      <w:r w:rsidR="007C1999">
        <w:t>Chair</w:t>
      </w:r>
      <w:r>
        <w:t xml:space="preserve">: The TMO objection to impact UEs and the related assumption that legacy UEs is the most important case is noted and can be </w:t>
      </w:r>
      <w:proofErr w:type="gramStart"/>
      <w:r>
        <w:t>taken into account</w:t>
      </w:r>
      <w:proofErr w:type="gramEnd"/>
      <w:r>
        <w:t xml:space="preserve"> when we decide. T</w:t>
      </w:r>
      <w:r w:rsidR="007C1999">
        <w:t xml:space="preserve">here </w:t>
      </w:r>
      <w:r>
        <w:t>is significant support to make enhancements for better performance for new UEs. On the details there seems to be</w:t>
      </w:r>
      <w:r w:rsidR="007C1999">
        <w:t xml:space="preserve"> </w:t>
      </w:r>
      <w:proofErr w:type="gramStart"/>
      <w:r>
        <w:t>a number of</w:t>
      </w:r>
      <w:proofErr w:type="gramEnd"/>
      <w:r>
        <w:t xml:space="preserve"> </w:t>
      </w:r>
      <w:r w:rsidR="007C1999">
        <w:t>diverging opinions</w:t>
      </w:r>
      <w:r>
        <w:t xml:space="preserve">. </w:t>
      </w:r>
      <w:proofErr w:type="gramStart"/>
      <w:r>
        <w:t>In order to</w:t>
      </w:r>
      <w:proofErr w:type="gramEnd"/>
      <w:r>
        <w:t xml:space="preserve"> make decisions, we need to explore the proposals, to see it there are any enhancements that could be agreeable.</w:t>
      </w:r>
    </w:p>
    <w:p w14:paraId="48538ADF" w14:textId="48036E0B" w:rsidR="007C1999" w:rsidRDefault="007C1999" w:rsidP="007C1999">
      <w:pPr>
        <w:pStyle w:val="Doc-text2"/>
      </w:pPr>
    </w:p>
    <w:p w14:paraId="3E35D310" w14:textId="65D54817" w:rsidR="007C1999" w:rsidRDefault="007C1999" w:rsidP="007C1999">
      <w:pPr>
        <w:pStyle w:val="Agreement"/>
      </w:pPr>
      <w:r>
        <w:t xml:space="preserve">RAN2 confirms that Mobile IAB need to work with legacy UEs. </w:t>
      </w:r>
    </w:p>
    <w:p w14:paraId="3079B0F9" w14:textId="55C0A9E9" w:rsidR="007C1999" w:rsidRDefault="007C1999" w:rsidP="007C1999">
      <w:pPr>
        <w:pStyle w:val="Agreement"/>
      </w:pPr>
      <w:r>
        <w:t xml:space="preserve">RAN2 observes that a </w:t>
      </w:r>
      <w:r w:rsidRPr="00124A53">
        <w:t>UE c</w:t>
      </w:r>
      <w:r>
        <w:t>ould</w:t>
      </w:r>
      <w:r w:rsidRPr="00124A53">
        <w:t xml:space="preserve"> </w:t>
      </w:r>
      <w:r>
        <w:t xml:space="preserve">potentially </w:t>
      </w:r>
      <w:r w:rsidRPr="00124A53">
        <w:t>consider itself on-board of a mobile-IAB cell, if the UE camps on/connects to</w:t>
      </w:r>
      <w:r>
        <w:t xml:space="preserve"> a mobile IAB</w:t>
      </w:r>
      <w:r w:rsidRPr="00124A53">
        <w:t xml:space="preserve"> cell during a long period</w:t>
      </w:r>
      <w:r>
        <w:t xml:space="preserve"> (</w:t>
      </w:r>
      <w:proofErr w:type="gramStart"/>
      <w:r>
        <w:t>i.e.</w:t>
      </w:r>
      <w:proofErr w:type="gramEnd"/>
      <w:r>
        <w:t xml:space="preserve"> </w:t>
      </w:r>
      <w:r w:rsidR="001A0525">
        <w:t xml:space="preserve">the </w:t>
      </w:r>
      <w:r>
        <w:t xml:space="preserve">UE </w:t>
      </w:r>
      <w:r w:rsidR="001A0525">
        <w:t xml:space="preserve">then </w:t>
      </w:r>
      <w:r>
        <w:t>need to know that this is such a cell). FFS the time</w:t>
      </w:r>
      <w:r w:rsidR="001A0525">
        <w:t xml:space="preserve">. FFS if this is needed. </w:t>
      </w:r>
    </w:p>
    <w:p w14:paraId="46A17E74" w14:textId="7640D6EA" w:rsidR="007C1999" w:rsidRDefault="007C1999" w:rsidP="007C1999">
      <w:pPr>
        <w:pStyle w:val="Doc-text2"/>
      </w:pPr>
    </w:p>
    <w:p w14:paraId="60772841" w14:textId="5B434368" w:rsidR="001A0525" w:rsidRPr="001A0525" w:rsidRDefault="007C1999" w:rsidP="001A0525">
      <w:pPr>
        <w:pStyle w:val="Doc-text2"/>
      </w:pPr>
      <w:r>
        <w:t>Offline</w:t>
      </w:r>
      <w:r w:rsidR="001A0525">
        <w:t>:</w:t>
      </w:r>
      <w:r>
        <w:t xml:space="preserve"> Outline what would</w:t>
      </w:r>
      <w:r w:rsidR="001A0525">
        <w:t>/could</w:t>
      </w:r>
      <w:r>
        <w:t xml:space="preserve"> be a typical configuration and </w:t>
      </w:r>
      <w:r w:rsidR="001A0525">
        <w:t xml:space="preserve">cell reselection </w:t>
      </w:r>
      <w:r>
        <w:t>behaviour for legacy UEs. Clarify the potential enhancements on the table</w:t>
      </w:r>
      <w:r w:rsidR="001A0525">
        <w:t xml:space="preserve"> for enhanced UEs. </w:t>
      </w:r>
      <w:r>
        <w:t xml:space="preserve"> </w:t>
      </w:r>
    </w:p>
    <w:p w14:paraId="5E658DAF" w14:textId="3ACBDF79" w:rsidR="001A0525" w:rsidRDefault="001A0525" w:rsidP="007C1999">
      <w:pPr>
        <w:rPr>
          <w:rFonts w:ascii="Times New Roman" w:hAnsi="Times New Roman"/>
          <w:b/>
        </w:rPr>
      </w:pPr>
    </w:p>
    <w:p w14:paraId="3A48FBE0" w14:textId="67A7EE5B" w:rsidR="001A0525" w:rsidRDefault="001A0525" w:rsidP="001A0525">
      <w:pPr>
        <w:pStyle w:val="EmailDiscussion"/>
      </w:pPr>
      <w:bookmarkStart w:id="41" w:name="_Hlk116404109"/>
      <w:r>
        <w:t>[AT119bis-e][</w:t>
      </w:r>
      <w:proofErr w:type="gramStart"/>
      <w:r>
        <w:t>021][</w:t>
      </w:r>
      <w:proofErr w:type="spellStart"/>
      <w:proofErr w:type="gramEnd"/>
      <w:r>
        <w:t>eIAB</w:t>
      </w:r>
      <w:proofErr w:type="spellEnd"/>
      <w:r>
        <w:t>] Enhancements for Idle Inactive UE (Huawei)</w:t>
      </w:r>
    </w:p>
    <w:p w14:paraId="122D5DAE" w14:textId="428902A2" w:rsidR="001A0525" w:rsidRDefault="001A0525" w:rsidP="001A0525">
      <w:pPr>
        <w:pStyle w:val="EmailDiscussion2"/>
      </w:pPr>
      <w:r>
        <w:tab/>
        <w:t xml:space="preserve">Scope: Idle Inactive UEs. Make some assumptions on typical configuration and cell reselection behaviour for legacy UEs, and potential performance issues, reasonable configurations / scenarios with issues etc. List the potential enhancements proposals on the table for enhanced UEs and for such proposals clarify what is the target performance characteristic to enhance and target scenario (if any). Proponents assumed to be initially active. In a second round, </w:t>
      </w:r>
      <w:proofErr w:type="gramStart"/>
      <w:r>
        <w:t>Collect</w:t>
      </w:r>
      <w:proofErr w:type="gramEnd"/>
      <w:r>
        <w:t xml:space="preserve"> evaluation comments (e.g. importance, feasibility, complexity, pros-cons) for the different proposals, and whether some proposal seems unacceptable.</w:t>
      </w:r>
    </w:p>
    <w:p w14:paraId="5BCC6438" w14:textId="5F238A2A" w:rsidR="001A0525" w:rsidRDefault="001A0525" w:rsidP="001A0525">
      <w:pPr>
        <w:pStyle w:val="EmailDiscussion2"/>
      </w:pPr>
      <w:r>
        <w:tab/>
        <w:t xml:space="preserve">Intended outcome: Report, for online CB, for discussion on exclusion / keep on the table / agreement (if possible) for either issues or solution proposals or both. </w:t>
      </w:r>
    </w:p>
    <w:p w14:paraId="13B81959" w14:textId="7E7399FA" w:rsidR="001A0525" w:rsidRPr="001A0525" w:rsidRDefault="001A0525" w:rsidP="001A0525">
      <w:pPr>
        <w:pStyle w:val="EmailDiscussion2"/>
      </w:pPr>
      <w:r>
        <w:tab/>
        <w:t>Deadline: CB W2 Wed</w:t>
      </w:r>
    </w:p>
    <w:bookmarkEnd w:id="41"/>
    <w:p w14:paraId="60871F62" w14:textId="77777777" w:rsidR="001A0525" w:rsidRDefault="001A0525" w:rsidP="007C1999">
      <w:pPr>
        <w:rPr>
          <w:rFonts w:ascii="Times New Roman" w:hAnsi="Times New Roman"/>
          <w:b/>
        </w:rPr>
      </w:pPr>
    </w:p>
    <w:p w14:paraId="11E39791" w14:textId="1645B367" w:rsidR="001A0525" w:rsidRPr="00124A53" w:rsidRDefault="001A0525" w:rsidP="001A0525">
      <w:pPr>
        <w:pStyle w:val="Comments"/>
      </w:pPr>
      <w:r>
        <w:t xml:space="preserve">If time allows, can potentially discuss these remaining proposals on-line W2. </w:t>
      </w:r>
    </w:p>
    <w:p w14:paraId="75B3D231" w14:textId="77777777" w:rsidR="007C1999" w:rsidRPr="001A0525" w:rsidRDefault="007C1999" w:rsidP="001A0525">
      <w:pPr>
        <w:pStyle w:val="Doc-text2"/>
        <w:rPr>
          <w:i/>
          <w:iCs/>
        </w:rPr>
      </w:pPr>
      <w:r w:rsidRPr="001A0525">
        <w:rPr>
          <w:i/>
          <w:iCs/>
        </w:rPr>
        <w:t>CHO</w:t>
      </w:r>
    </w:p>
    <w:p w14:paraId="0E93A740" w14:textId="77777777" w:rsidR="007C1999" w:rsidRPr="00124A53" w:rsidRDefault="007C1999" w:rsidP="001A0525">
      <w:pPr>
        <w:pStyle w:val="Doc-text2"/>
      </w:pPr>
      <w:r w:rsidRPr="00124A53">
        <w:t>Proposal 6a: To support the UE’s CHO for full migration, RAN2 to first ask RAN3 on the supporting of target F1AP setup before MT switching to target CU.</w:t>
      </w:r>
    </w:p>
    <w:p w14:paraId="7B352E91" w14:textId="2CE33C4F" w:rsidR="007C1999" w:rsidRDefault="007C1999" w:rsidP="001A0525">
      <w:pPr>
        <w:pStyle w:val="Doc-text2"/>
      </w:pPr>
      <w:r w:rsidRPr="00124A53">
        <w:t>Proposal 6b: The discussion on enhancement/introduction of new trigger of UE’s CHO for group mobility should wait for the RAN3 feedback/progress.</w:t>
      </w:r>
    </w:p>
    <w:p w14:paraId="30E5FBFE" w14:textId="77777777" w:rsidR="001A0525" w:rsidRPr="001A0525" w:rsidRDefault="001A0525" w:rsidP="001A0525">
      <w:pPr>
        <w:pStyle w:val="Doc-text2"/>
        <w:rPr>
          <w:i/>
          <w:iCs/>
        </w:rPr>
      </w:pPr>
      <w:r w:rsidRPr="001A0525">
        <w:rPr>
          <w:i/>
          <w:iCs/>
        </w:rPr>
        <w:t>RACH-less</w:t>
      </w:r>
    </w:p>
    <w:p w14:paraId="020110F3" w14:textId="77777777" w:rsidR="001A0525" w:rsidRPr="00124A53" w:rsidRDefault="001A0525" w:rsidP="001A0525">
      <w:pPr>
        <w:pStyle w:val="Doc-text2"/>
      </w:pPr>
      <w:r w:rsidRPr="00124A53">
        <w:t>Proposal 5: To support RACH-less HO, NW can indicate that the current TA will be still valid in the target cell and provide the configured UL grant in the HO command.</w:t>
      </w:r>
    </w:p>
    <w:p w14:paraId="7078558C" w14:textId="77777777" w:rsidR="007C1999" w:rsidRDefault="007C1999" w:rsidP="007C1999">
      <w:pPr>
        <w:pStyle w:val="Doc-text2"/>
      </w:pPr>
    </w:p>
    <w:p w14:paraId="2626132A" w14:textId="77777777" w:rsidR="007C1999" w:rsidRPr="007C1999" w:rsidRDefault="007C1999" w:rsidP="007C1999">
      <w:pPr>
        <w:pStyle w:val="Doc-text2"/>
      </w:pPr>
    </w:p>
    <w:p w14:paraId="189CE30A" w14:textId="77777777" w:rsidR="00024493" w:rsidRDefault="00A2219A" w:rsidP="00024493">
      <w:pPr>
        <w:pStyle w:val="Doc-title"/>
      </w:pPr>
      <w:hyperlink r:id="rId1172" w:tooltip="C:Usersmtk65284Documents3GPPtsg_ranWG2_RL2TSGR2_119bis-eDocsR2-2209616.zip" w:history="1">
        <w:r w:rsidR="00024493" w:rsidRPr="0003140A">
          <w:rPr>
            <w:rStyle w:val="Hyperlink"/>
          </w:rPr>
          <w:t>R2-2209616</w:t>
        </w:r>
      </w:hyperlink>
      <w:r w:rsidR="00024493">
        <w:tab/>
        <w:t>Discussion on mobility enhancement for mobile IAB</w:t>
      </w:r>
      <w:r w:rsidR="00024493">
        <w:tab/>
        <w:t>ZTE, Sanechips</w:t>
      </w:r>
      <w:r w:rsidR="00024493">
        <w:tab/>
        <w:t>discussion</w:t>
      </w:r>
      <w:r w:rsidR="00024493">
        <w:tab/>
        <w:t>Rel-18</w:t>
      </w:r>
      <w:r w:rsidR="00024493">
        <w:tab/>
        <w:t>NR_mobile_IAB-Core</w:t>
      </w:r>
    </w:p>
    <w:p w14:paraId="55BEC3A8" w14:textId="77777777" w:rsidR="00024493" w:rsidRDefault="00A2219A" w:rsidP="00024493">
      <w:pPr>
        <w:pStyle w:val="Doc-title"/>
      </w:pPr>
      <w:hyperlink r:id="rId1173" w:tooltip="C:Usersmtk65284Documents3GPPtsg_ranWG2_RL2TSGR2_119bis-eDocsR2-2209640.zip" w:history="1">
        <w:r w:rsidR="00024493" w:rsidRPr="0003140A">
          <w:rPr>
            <w:rStyle w:val="Hyperlink"/>
          </w:rPr>
          <w:t>R2-2209640</w:t>
        </w:r>
      </w:hyperlink>
      <w:r w:rsidR="00024493">
        <w:tab/>
        <w:t>Mobility Enhancement of mobile IAB-node and served UEs</w:t>
      </w:r>
      <w:r w:rsidR="00024493">
        <w:tab/>
        <w:t>Intel Corporation</w:t>
      </w:r>
      <w:r w:rsidR="00024493">
        <w:tab/>
        <w:t>discussion</w:t>
      </w:r>
      <w:r w:rsidR="00024493">
        <w:tab/>
        <w:t>Rel-18</w:t>
      </w:r>
      <w:r w:rsidR="00024493">
        <w:tab/>
        <w:t>NR_mobile_IAB-Core</w:t>
      </w:r>
    </w:p>
    <w:p w14:paraId="1264F9BF" w14:textId="77777777" w:rsidR="00024493" w:rsidRDefault="00A2219A" w:rsidP="00024493">
      <w:pPr>
        <w:pStyle w:val="Doc-title"/>
      </w:pPr>
      <w:hyperlink r:id="rId1174" w:tooltip="C:Usersmtk65284Documents3GPPtsg_ranWG2_RL2TSGR2_119bis-eDocsR2-2209699.zip" w:history="1">
        <w:r w:rsidR="00024493" w:rsidRPr="0003140A">
          <w:rPr>
            <w:rStyle w:val="Hyperlink"/>
          </w:rPr>
          <w:t>R2-2209699</w:t>
        </w:r>
      </w:hyperlink>
      <w:r w:rsidR="00024493">
        <w:tab/>
        <w:t>Mobility enhancements for group mobility</w:t>
      </w:r>
      <w:r w:rsidR="00024493">
        <w:tab/>
        <w:t>AT&amp;T</w:t>
      </w:r>
      <w:r w:rsidR="00024493">
        <w:tab/>
        <w:t>discussion</w:t>
      </w:r>
    </w:p>
    <w:p w14:paraId="46CDD593" w14:textId="77777777" w:rsidR="00024493" w:rsidRDefault="00A2219A" w:rsidP="00024493">
      <w:pPr>
        <w:pStyle w:val="Doc-title"/>
      </w:pPr>
      <w:hyperlink r:id="rId1175" w:tooltip="C:Usersmtk65284Documents3GPPtsg_ranWG2_RL2TSGR2_119bis-eDocsR2-2209703.zip" w:history="1">
        <w:r w:rsidR="00024493" w:rsidRPr="0003140A">
          <w:rPr>
            <w:rStyle w:val="Hyperlink"/>
          </w:rPr>
          <w:t>R2-2209703</w:t>
        </w:r>
      </w:hyperlink>
      <w:r w:rsidR="00024493">
        <w:tab/>
        <w:t>Enhancements for IAB-node mobility</w:t>
      </w:r>
      <w:r w:rsidR="00024493">
        <w:tab/>
        <w:t>Qualcomm Inc.</w:t>
      </w:r>
      <w:r w:rsidR="00024493">
        <w:tab/>
        <w:t>discussion</w:t>
      </w:r>
      <w:r w:rsidR="00024493">
        <w:tab/>
        <w:t>Rel-18</w:t>
      </w:r>
      <w:r w:rsidR="00024493">
        <w:tab/>
        <w:t>NR_mobile_IAB</w:t>
      </w:r>
    </w:p>
    <w:p w14:paraId="6187434A" w14:textId="77777777" w:rsidR="00024493" w:rsidRDefault="00A2219A" w:rsidP="00024493">
      <w:pPr>
        <w:pStyle w:val="Doc-title"/>
      </w:pPr>
      <w:hyperlink r:id="rId1176" w:tooltip="C:Usersmtk65284Documents3GPPtsg_ranWG2_RL2TSGR2_119bis-eDocsR2-2209763.zip" w:history="1">
        <w:r w:rsidR="00024493" w:rsidRPr="0003140A">
          <w:rPr>
            <w:rStyle w:val="Hyperlink"/>
          </w:rPr>
          <w:t>R2-2209763</w:t>
        </w:r>
      </w:hyperlink>
      <w:r w:rsidR="00024493">
        <w:tab/>
        <w:t>Mobility enhancement in mobile IAB</w:t>
      </w:r>
      <w:r w:rsidR="00024493">
        <w:tab/>
        <w:t>Apple</w:t>
      </w:r>
      <w:r w:rsidR="00024493">
        <w:tab/>
        <w:t>discussion</w:t>
      </w:r>
      <w:r w:rsidR="00024493">
        <w:tab/>
        <w:t>Rel-18</w:t>
      </w:r>
      <w:r w:rsidR="00024493">
        <w:tab/>
        <w:t>NR_mobile_IAB-Core</w:t>
      </w:r>
    </w:p>
    <w:p w14:paraId="1D2D5463" w14:textId="77777777" w:rsidR="00024493" w:rsidRDefault="00A2219A" w:rsidP="00024493">
      <w:pPr>
        <w:pStyle w:val="Doc-title"/>
      </w:pPr>
      <w:hyperlink r:id="rId1177" w:tooltip="C:Usersmtk65284Documents3GPPtsg_ranWG2_RL2TSGR2_119bis-eDocsR2-2209953.zip" w:history="1">
        <w:r w:rsidR="00024493" w:rsidRPr="0003140A">
          <w:rPr>
            <w:rStyle w:val="Hyperlink"/>
          </w:rPr>
          <w:t>R2-2209953</w:t>
        </w:r>
      </w:hyperlink>
      <w:r w:rsidR="00024493">
        <w:tab/>
        <w:t>Mobility enhancements for mobile IAB-node and its served UE</w:t>
      </w:r>
      <w:r w:rsidR="00024493">
        <w:tab/>
        <w:t>Lenovo</w:t>
      </w:r>
      <w:r w:rsidR="00024493">
        <w:tab/>
        <w:t>discussion</w:t>
      </w:r>
      <w:r w:rsidR="00024493">
        <w:tab/>
        <w:t>Rel-18</w:t>
      </w:r>
    </w:p>
    <w:p w14:paraId="6F0B2005" w14:textId="77777777" w:rsidR="00024493" w:rsidRDefault="00A2219A" w:rsidP="00024493">
      <w:pPr>
        <w:pStyle w:val="Doc-title"/>
      </w:pPr>
      <w:hyperlink r:id="rId1178" w:tooltip="C:Usersmtk65284Documents3GPPtsg_ranWG2_RL2TSGR2_119bis-eDocsR2-2209997.zip" w:history="1">
        <w:r w:rsidR="00024493" w:rsidRPr="0003140A">
          <w:rPr>
            <w:rStyle w:val="Hyperlink"/>
          </w:rPr>
          <w:t>R2-2209997</w:t>
        </w:r>
      </w:hyperlink>
      <w:r w:rsidR="00024493">
        <w:tab/>
        <w:t>Discussion on mobility enhancements for mobile IAB</w:t>
      </w:r>
      <w:r w:rsidR="00024493">
        <w:tab/>
        <w:t>CANON Research Centre France</w:t>
      </w:r>
      <w:r w:rsidR="00024493">
        <w:tab/>
        <w:t>discussion</w:t>
      </w:r>
      <w:r w:rsidR="00024493">
        <w:tab/>
        <w:t>Rel-18</w:t>
      </w:r>
      <w:r w:rsidR="00024493">
        <w:tab/>
        <w:t>NR_mobile_IAB</w:t>
      </w:r>
    </w:p>
    <w:p w14:paraId="18D859A7" w14:textId="77777777" w:rsidR="00024493" w:rsidRDefault="00A2219A" w:rsidP="00024493">
      <w:pPr>
        <w:pStyle w:val="Doc-title"/>
      </w:pPr>
      <w:hyperlink r:id="rId1179" w:tooltip="C:Usersmtk65284Documents3GPPtsg_ranWG2_RL2TSGR2_119bis-eDocsR2-2210208.zip" w:history="1">
        <w:r w:rsidR="00024493" w:rsidRPr="0003140A">
          <w:rPr>
            <w:rStyle w:val="Hyperlink"/>
          </w:rPr>
          <w:t>R2-2210208</w:t>
        </w:r>
      </w:hyperlink>
      <w:r w:rsidR="00024493">
        <w:tab/>
        <w:t>Mobility enhancement for mobile IAB</w:t>
      </w:r>
      <w:r w:rsidR="00024493">
        <w:tab/>
        <w:t>Sony</w:t>
      </w:r>
      <w:r w:rsidR="00024493">
        <w:tab/>
        <w:t>discussion</w:t>
      </w:r>
      <w:r w:rsidR="00024493">
        <w:tab/>
        <w:t>Rel-18</w:t>
      </w:r>
      <w:r w:rsidR="00024493">
        <w:tab/>
        <w:t>NR_mobile_IAB</w:t>
      </w:r>
    </w:p>
    <w:p w14:paraId="3EF41CA2" w14:textId="77777777" w:rsidR="00024493" w:rsidRDefault="00A2219A" w:rsidP="00024493">
      <w:pPr>
        <w:pStyle w:val="Doc-title"/>
      </w:pPr>
      <w:hyperlink r:id="rId1180" w:tooltip="C:Usersmtk65284Documents3GPPtsg_ranWG2_RL2TSGR2_119bis-eDocsR2-2210272.zip" w:history="1">
        <w:r w:rsidR="00024493" w:rsidRPr="0003140A">
          <w:rPr>
            <w:rStyle w:val="Hyperlink"/>
          </w:rPr>
          <w:t>R2-2210272</w:t>
        </w:r>
      </w:hyperlink>
      <w:r w:rsidR="00024493">
        <w:tab/>
        <w:t>RAN impacts due to IAB-node mobility</w:t>
      </w:r>
      <w:r w:rsidR="00024493">
        <w:tab/>
        <w:t>Nokia, Nokia Shanghai Bell</w:t>
      </w:r>
      <w:r w:rsidR="00024493">
        <w:tab/>
        <w:t>discussion</w:t>
      </w:r>
      <w:r w:rsidR="00024493">
        <w:tab/>
        <w:t>Rel-18</w:t>
      </w:r>
      <w:r w:rsidR="00024493">
        <w:tab/>
        <w:t>NR_mobile_IAB-Core</w:t>
      </w:r>
    </w:p>
    <w:p w14:paraId="35FB38D6" w14:textId="77777777" w:rsidR="00024493" w:rsidRPr="00462B01" w:rsidRDefault="00024493" w:rsidP="00024493">
      <w:pPr>
        <w:pStyle w:val="Doc-text2"/>
      </w:pPr>
      <w:r>
        <w:t xml:space="preserve">=&gt; Revised in </w:t>
      </w:r>
      <w:hyperlink r:id="rId1181" w:tooltip="C:Usersmtk65284Documents3GPPtsg_ranWG2_RL2TSGR2_119bis-eDocsR2-2210778.zip" w:history="1">
        <w:r w:rsidRPr="0003140A">
          <w:rPr>
            <w:rStyle w:val="Hyperlink"/>
          </w:rPr>
          <w:t>R2-2210778</w:t>
        </w:r>
      </w:hyperlink>
    </w:p>
    <w:p w14:paraId="01C03640" w14:textId="77777777" w:rsidR="00024493" w:rsidRDefault="00A2219A" w:rsidP="00024493">
      <w:pPr>
        <w:pStyle w:val="Doc-title"/>
      </w:pPr>
      <w:hyperlink r:id="rId1182" w:tooltip="C:Usersmtk65284Documents3GPPtsg_ranWG2_RL2TSGR2_119bis-eDocsR2-2210778.zip" w:history="1">
        <w:r w:rsidR="00024493" w:rsidRPr="0003140A">
          <w:rPr>
            <w:rStyle w:val="Hyperlink"/>
          </w:rPr>
          <w:t>R2-2210778</w:t>
        </w:r>
      </w:hyperlink>
      <w:r w:rsidR="00024493">
        <w:tab/>
        <w:t>RAN impacts due to IAB-node mobility</w:t>
      </w:r>
      <w:r w:rsidR="00024493">
        <w:tab/>
        <w:t>Nokia, Nokia Shanghai Bell</w:t>
      </w:r>
      <w:r w:rsidR="00024493">
        <w:tab/>
        <w:t>discussion</w:t>
      </w:r>
      <w:r w:rsidR="00024493">
        <w:tab/>
        <w:t>Rel-18</w:t>
      </w:r>
      <w:r w:rsidR="00024493">
        <w:tab/>
        <w:t>NR_mobile_IAB-Core</w:t>
      </w:r>
    </w:p>
    <w:p w14:paraId="45EDD3D2" w14:textId="77777777" w:rsidR="00024493" w:rsidRDefault="00A2219A" w:rsidP="00024493">
      <w:pPr>
        <w:pStyle w:val="Doc-title"/>
      </w:pPr>
      <w:hyperlink r:id="rId1183" w:tooltip="C:Usersmtk65284Documents3GPPtsg_ranWG2_RL2TSGR2_119bis-eDocsR2-2210327.zip" w:history="1">
        <w:r w:rsidR="00024493" w:rsidRPr="0003140A">
          <w:rPr>
            <w:rStyle w:val="Hyperlink"/>
          </w:rPr>
          <w:t>R2-2210327</w:t>
        </w:r>
      </w:hyperlink>
      <w:r w:rsidR="00024493">
        <w:tab/>
        <w:t>Mobility enhancements for mIAB node</w:t>
      </w:r>
      <w:r w:rsidR="00024493">
        <w:tab/>
        <w:t>Ericsson</w:t>
      </w:r>
      <w:r w:rsidR="00024493">
        <w:tab/>
        <w:t>discussion</w:t>
      </w:r>
      <w:r w:rsidR="00024493">
        <w:tab/>
        <w:t>Rel-18</w:t>
      </w:r>
      <w:r w:rsidR="00024493">
        <w:tab/>
        <w:t>NR_mobile_IAB-Core</w:t>
      </w:r>
    </w:p>
    <w:p w14:paraId="4FE3FD53" w14:textId="77777777" w:rsidR="00024493" w:rsidRDefault="00A2219A" w:rsidP="00024493">
      <w:pPr>
        <w:pStyle w:val="Doc-title"/>
      </w:pPr>
      <w:hyperlink r:id="rId1184" w:tooltip="C:Usersmtk65284Documents3GPPtsg_ranWG2_RL2TSGR2_119bis-eDocsR2-2210387.zip" w:history="1">
        <w:r w:rsidR="00024493" w:rsidRPr="0003140A">
          <w:rPr>
            <w:rStyle w:val="Hyperlink"/>
          </w:rPr>
          <w:t>R2-2210387</w:t>
        </w:r>
      </w:hyperlink>
      <w:r w:rsidR="00024493">
        <w:tab/>
        <w:t>Discussion on mobile IAB open issues</w:t>
      </w:r>
      <w:r w:rsidR="00024493">
        <w:tab/>
        <w:t>vivo</w:t>
      </w:r>
      <w:r w:rsidR="00024493">
        <w:tab/>
        <w:t>discussion</w:t>
      </w:r>
      <w:r w:rsidR="00024493">
        <w:tab/>
        <w:t>Rel-18</w:t>
      </w:r>
    </w:p>
    <w:p w14:paraId="787A486B" w14:textId="77777777" w:rsidR="00024493" w:rsidRDefault="00A2219A" w:rsidP="00024493">
      <w:pPr>
        <w:pStyle w:val="Doc-title"/>
      </w:pPr>
      <w:hyperlink r:id="rId1185" w:tooltip="C:Usersmtk65284Documents3GPPtsg_ranWG2_RL2TSGR2_119bis-eDocsR2-2210429.zip" w:history="1">
        <w:r w:rsidR="00024493" w:rsidRPr="0003140A">
          <w:rPr>
            <w:rStyle w:val="Hyperlink"/>
          </w:rPr>
          <w:t>R2-2210429</w:t>
        </w:r>
      </w:hyperlink>
      <w:r w:rsidR="00024493">
        <w:tab/>
        <w:t xml:space="preserve">Mobility enhancements for mobile IAB </w:t>
      </w:r>
      <w:r w:rsidR="00024493">
        <w:tab/>
        <w:t xml:space="preserve">Kyocera </w:t>
      </w:r>
      <w:r w:rsidR="00024493">
        <w:tab/>
        <w:t>discussion</w:t>
      </w:r>
      <w:r w:rsidR="00024493">
        <w:tab/>
        <w:t>Rel-18</w:t>
      </w:r>
    </w:p>
    <w:p w14:paraId="063926F6" w14:textId="77777777" w:rsidR="00024493" w:rsidRDefault="00A2219A" w:rsidP="00024493">
      <w:pPr>
        <w:pStyle w:val="Doc-title"/>
      </w:pPr>
      <w:hyperlink r:id="rId1186" w:tooltip="C:Usersmtk65284Documents3GPPtsg_ranWG2_RL2TSGR2_119bis-eDocsR2-2210447.zip" w:history="1">
        <w:r w:rsidR="00024493" w:rsidRPr="0003140A">
          <w:rPr>
            <w:rStyle w:val="Hyperlink"/>
          </w:rPr>
          <w:t>R2-2210447</w:t>
        </w:r>
      </w:hyperlink>
      <w:r w:rsidR="00024493">
        <w:tab/>
        <w:t>Scenarios for consideration in mIAB cell selection and reselection</w:t>
      </w:r>
      <w:r w:rsidR="00024493">
        <w:tab/>
        <w:t>Beijing Xiaomi Mobile Software</w:t>
      </w:r>
      <w:r w:rsidR="00024493">
        <w:tab/>
        <w:t>discussion</w:t>
      </w:r>
      <w:r w:rsidR="00024493">
        <w:tab/>
        <w:t>Rel-18</w:t>
      </w:r>
      <w:r w:rsidR="00024493">
        <w:tab/>
        <w:t>NR_mobile_IAB-Core</w:t>
      </w:r>
    </w:p>
    <w:p w14:paraId="59986908" w14:textId="77777777" w:rsidR="00024493" w:rsidRPr="00801292" w:rsidRDefault="00A2219A" w:rsidP="00024493">
      <w:pPr>
        <w:pStyle w:val="Doc-title"/>
      </w:pPr>
      <w:hyperlink r:id="rId1187" w:tooltip="C:Usersmtk65284Documents3GPPtsg_ranWG2_RL2TSGR2_119bis-eDocsR2-2210522.zip" w:history="1">
        <w:r w:rsidR="00024493" w:rsidRPr="0003140A">
          <w:rPr>
            <w:rStyle w:val="Hyperlink"/>
          </w:rPr>
          <w:t>R2-2210522</w:t>
        </w:r>
      </w:hyperlink>
      <w:r w:rsidR="00024493">
        <w:tab/>
        <w:t>Discussion on the enhancement of IAB node mobility</w:t>
      </w:r>
      <w:r w:rsidR="00024493">
        <w:tab/>
        <w:t>Samsung R&amp;D Institute UK</w:t>
      </w:r>
      <w:r w:rsidR="00024493">
        <w:tab/>
        <w:t>discussion</w:t>
      </w:r>
    </w:p>
    <w:p w14:paraId="4702448D" w14:textId="77777777" w:rsidR="00024493" w:rsidRPr="000F2D19" w:rsidRDefault="00A2219A" w:rsidP="00024493">
      <w:pPr>
        <w:pStyle w:val="Doc-title"/>
        <w:rPr>
          <w:rFonts w:cs="Arial"/>
          <w:i/>
        </w:rPr>
      </w:pPr>
      <w:hyperlink r:id="rId1188" w:tooltip="C:Usersmtk65284Documents3GPPtsg_ranWG2_RL2TSGR2_119bis-eDocsR2-2210548.zip" w:history="1">
        <w:r w:rsidR="00024493" w:rsidRPr="0003140A">
          <w:rPr>
            <w:rStyle w:val="Hyperlink"/>
          </w:rPr>
          <w:t>R2-2210548</w:t>
        </w:r>
      </w:hyperlink>
      <w:r w:rsidR="00024493">
        <w:tab/>
        <w:t>IAB node mobility state and UE measurements</w:t>
      </w:r>
      <w:r w:rsidR="00024493">
        <w:tab/>
        <w:t>InterDigital, Inc.</w:t>
      </w:r>
      <w:r w:rsidR="00024493">
        <w:tab/>
        <w:t>discussion</w:t>
      </w:r>
      <w:r w:rsidR="00024493">
        <w:tab/>
        <w:t>Rel-18</w:t>
      </w:r>
      <w:r w:rsidR="00024493">
        <w:tab/>
        <w:t>NR_mobile_IAB-Core</w:t>
      </w:r>
      <w:r w:rsidR="00024493">
        <w:rPr>
          <w:rFonts w:cs="Arial"/>
          <w:i/>
        </w:rPr>
        <w:t xml:space="preserve"> </w:t>
      </w:r>
    </w:p>
    <w:p w14:paraId="3D0CBD99" w14:textId="77777777" w:rsidR="00024493" w:rsidRDefault="00A2219A" w:rsidP="00024493">
      <w:pPr>
        <w:pStyle w:val="Doc-title"/>
      </w:pPr>
      <w:hyperlink r:id="rId1189" w:tooltip="C:Usersmtk65284Documents3GPPtsg_ranWG2_RL2TSGR2_119bis-eDocsR2-2210562.zip" w:history="1">
        <w:r w:rsidR="00024493" w:rsidRPr="0003140A">
          <w:rPr>
            <w:rStyle w:val="Hyperlink"/>
          </w:rPr>
          <w:t>R2-2210562</w:t>
        </w:r>
      </w:hyperlink>
      <w:r w:rsidR="00024493">
        <w:tab/>
        <w:t>Handover and cell reselection enhancements for on-board UE mobility</w:t>
      </w:r>
      <w:r w:rsidR="00024493">
        <w:tab/>
        <w:t>LG Electronics</w:t>
      </w:r>
      <w:r w:rsidR="00024493">
        <w:tab/>
        <w:t>discussion</w:t>
      </w:r>
      <w:r w:rsidR="00024493">
        <w:tab/>
        <w:t>Rel-18</w:t>
      </w:r>
      <w:r w:rsidR="00024493">
        <w:tab/>
        <w:t>NR_mobile_IAB-Core</w:t>
      </w:r>
    </w:p>
    <w:p w14:paraId="20550F3A" w14:textId="2C2C2F08" w:rsidR="00024493" w:rsidRPr="00FA627F" w:rsidRDefault="00A2219A" w:rsidP="00024493">
      <w:pPr>
        <w:pStyle w:val="Doc-title"/>
      </w:pPr>
      <w:hyperlink r:id="rId1190" w:tooltip="C:Usersmtk65284Documents3GPPtsg_ranWG2_RL2TSGR2_119bis-eDocsR2-2210577.zip" w:history="1">
        <w:r w:rsidR="00024493" w:rsidRPr="0003140A">
          <w:rPr>
            <w:rStyle w:val="Hyperlink"/>
          </w:rPr>
          <w:t>R2-2210577</w:t>
        </w:r>
      </w:hyperlink>
      <w:r w:rsidR="00024493">
        <w:tab/>
        <w:t>Dynamic PCI change for mobile IAB</w:t>
      </w:r>
      <w:r w:rsidR="00024493">
        <w:tab/>
        <w:t>InterDigital, Inc.</w:t>
      </w:r>
      <w:r w:rsidR="00024493">
        <w:tab/>
        <w:t>discussion</w:t>
      </w:r>
      <w:r w:rsidR="00024493">
        <w:tab/>
        <w:t>Rel-18</w:t>
      </w:r>
      <w:r w:rsidR="00024493">
        <w:tab/>
        <w:t>NR_mobile_IAB-Core</w:t>
      </w:r>
    </w:p>
    <w:p w14:paraId="7A35EE3F" w14:textId="77777777" w:rsidR="00024493" w:rsidRPr="00D9011A" w:rsidRDefault="00024493" w:rsidP="00024493">
      <w:pPr>
        <w:pStyle w:val="Heading3"/>
      </w:pPr>
      <w:r w:rsidRPr="00D9011A">
        <w:t>8.12.3</w:t>
      </w:r>
      <w:r w:rsidRPr="00D9011A">
        <w:tab/>
        <w:t xml:space="preserve">Other </w:t>
      </w:r>
    </w:p>
    <w:p w14:paraId="0201E059" w14:textId="77777777" w:rsidR="00024493" w:rsidRPr="000F2D19" w:rsidRDefault="00024493" w:rsidP="00024493">
      <w:pPr>
        <w:pStyle w:val="Comments"/>
      </w:pPr>
      <w:r w:rsidRPr="00D9011A">
        <w:t xml:space="preserve">Define Procedures for migration/topology adaptation to enable IAB-node mobility, including inter-donor migration of the entire mobile IAB-node (full </w:t>
      </w:r>
      <w:r w:rsidRPr="000F2D19">
        <w:t xml:space="preserve">migration) [RAN3, RAN2]. Mitigation of interference due to IAB-node mobility, including the avoidance of potential reference and control signal collisions (e.g. PCI, RACH). [RAN3, RAN2]. </w:t>
      </w:r>
    </w:p>
    <w:p w14:paraId="1D087ABE" w14:textId="15C5AF91" w:rsidR="00024493" w:rsidRDefault="00A2219A" w:rsidP="00024493">
      <w:pPr>
        <w:pStyle w:val="Doc-title"/>
      </w:pPr>
      <w:hyperlink r:id="rId1191" w:tooltip="C:Usersmtk65284Documents3GPPtsg_ranWG2_RL2TSGR2_119bis-eDocsR2-2210109.zip" w:history="1">
        <w:r w:rsidR="00024493" w:rsidRPr="000F2D19">
          <w:rPr>
            <w:rStyle w:val="Hyperlink"/>
          </w:rPr>
          <w:t>R2-2210109</w:t>
        </w:r>
      </w:hyperlink>
      <w:r w:rsidR="00024493" w:rsidRPr="000F2D19">
        <w:tab/>
        <w:t>Discussion on UE handover during IAB-node mobility</w:t>
      </w:r>
      <w:r w:rsidR="00024493" w:rsidRPr="000F2D19">
        <w:tab/>
        <w:t>Fujitsu</w:t>
      </w:r>
      <w:r w:rsidR="00024493" w:rsidRPr="000F2D19">
        <w:tab/>
        <w:t>discussion</w:t>
      </w:r>
      <w:r w:rsidR="00024493" w:rsidRPr="000F2D19">
        <w:tab/>
        <w:t>Rel-18</w:t>
      </w:r>
      <w:r w:rsidR="00024493" w:rsidRPr="000F2D19">
        <w:tab/>
        <w:t>NR_mobile_IAB-Core</w:t>
      </w:r>
    </w:p>
    <w:p w14:paraId="01BE6467" w14:textId="6A16077B" w:rsidR="007C1999" w:rsidRDefault="007C1999" w:rsidP="007C1999">
      <w:pPr>
        <w:pStyle w:val="Doc-text2"/>
      </w:pPr>
    </w:p>
    <w:p w14:paraId="6A29E2CE" w14:textId="0917A5BF" w:rsidR="007C1999" w:rsidRDefault="007C1999" w:rsidP="007C1999">
      <w:pPr>
        <w:pStyle w:val="Doc-text2"/>
      </w:pPr>
      <w:r>
        <w:t>DISCUSSION</w:t>
      </w:r>
    </w:p>
    <w:p w14:paraId="6B3E37CC" w14:textId="0362CE3D" w:rsidR="007C1999" w:rsidRDefault="007C1999" w:rsidP="007C1999">
      <w:pPr>
        <w:pStyle w:val="Doc-text2"/>
      </w:pPr>
      <w:r>
        <w:t>-</w:t>
      </w:r>
      <w:r>
        <w:tab/>
        <w:t xml:space="preserve">Chair: Can we agree P3 first part, or </w:t>
      </w:r>
      <w:r w:rsidR="001A0525">
        <w:t xml:space="preserve">P3 </w:t>
      </w:r>
      <w:r>
        <w:t>later part.</w:t>
      </w:r>
    </w:p>
    <w:p w14:paraId="70718E42" w14:textId="494F7839" w:rsidR="007C1999" w:rsidRDefault="007C1999" w:rsidP="007C1999">
      <w:pPr>
        <w:pStyle w:val="Doc-text2"/>
      </w:pPr>
      <w:r>
        <w:t>-</w:t>
      </w:r>
      <w:r>
        <w:tab/>
        <w:t xml:space="preserve">Ericsson think we can only agree two physical cells, with two PCIs. Think there will otherwise be a collision, or there will be impacts to CU specification in RAN3, currently CU have different PCI ranges. </w:t>
      </w:r>
    </w:p>
    <w:p w14:paraId="60EBF0C7" w14:textId="59B36921" w:rsidR="007C1999" w:rsidRDefault="007C1999" w:rsidP="007C1999">
      <w:pPr>
        <w:pStyle w:val="Doc-text2"/>
      </w:pPr>
      <w:r>
        <w:t>-</w:t>
      </w:r>
      <w:r>
        <w:tab/>
        <w:t xml:space="preserve">Fujitsu confirm that with one PCI, this is intended to be ONE physical cell, NOT two cells with same PCI. </w:t>
      </w:r>
    </w:p>
    <w:p w14:paraId="60CAE365" w14:textId="311A9B03" w:rsidR="007C1999" w:rsidRDefault="007C1999" w:rsidP="007C1999">
      <w:pPr>
        <w:pStyle w:val="Doc-text2"/>
      </w:pPr>
      <w:r>
        <w:t>-</w:t>
      </w:r>
      <w:r>
        <w:tab/>
        <w:t xml:space="preserve">Intel think that different NCGI should mean different physical resource. </w:t>
      </w:r>
    </w:p>
    <w:p w14:paraId="055EDD82" w14:textId="01E87B23" w:rsidR="007C1999" w:rsidRDefault="007C1999" w:rsidP="007C1999">
      <w:pPr>
        <w:pStyle w:val="Doc-text2"/>
      </w:pPr>
      <w:r>
        <w:t>-</w:t>
      </w:r>
      <w:r>
        <w:tab/>
        <w:t xml:space="preserve">QC think we don’t need to limit, and think that different NCGI need different PCI, and we shall assume minimal impact to R3 and R2. </w:t>
      </w:r>
    </w:p>
    <w:p w14:paraId="4EC89F2B" w14:textId="0A40409A" w:rsidR="007C1999" w:rsidRDefault="007C1999" w:rsidP="007C1999">
      <w:pPr>
        <w:pStyle w:val="Doc-text2"/>
      </w:pPr>
      <w:r>
        <w:t>-</w:t>
      </w:r>
      <w:r>
        <w:tab/>
        <w:t xml:space="preserve">Chair: Many comments on </w:t>
      </w:r>
      <w:proofErr w:type="spellStart"/>
      <w:r>
        <w:t>Torhu</w:t>
      </w:r>
      <w:proofErr w:type="spellEnd"/>
      <w:r>
        <w:t xml:space="preserve"> going in the direction that One physical cell is not feasible from RAN3 point of view. </w:t>
      </w:r>
    </w:p>
    <w:p w14:paraId="0BE11024" w14:textId="4F27E3B6" w:rsidR="007C1999" w:rsidRDefault="007C1999" w:rsidP="007C1999">
      <w:pPr>
        <w:pStyle w:val="Doc-text2"/>
      </w:pPr>
      <w:r>
        <w:t>-</w:t>
      </w:r>
      <w:r>
        <w:tab/>
        <w:t xml:space="preserve">Chair wonder if we need to send LS to RAN1, different cells with same </w:t>
      </w:r>
      <w:proofErr w:type="spellStart"/>
      <w:r>
        <w:t>freq</w:t>
      </w:r>
      <w:proofErr w:type="spellEnd"/>
      <w:r>
        <w:t xml:space="preserve"> and same coverage may have issues? AT&amp;T support sending an LS</w:t>
      </w:r>
    </w:p>
    <w:p w14:paraId="7041C7E0" w14:textId="7B5AA6E3" w:rsidR="007C1999" w:rsidRDefault="007C1999" w:rsidP="001A0525">
      <w:pPr>
        <w:pStyle w:val="Doc-text2"/>
      </w:pPr>
      <w:r>
        <w:t>-</w:t>
      </w:r>
      <w:r>
        <w:tab/>
        <w:t xml:space="preserve">HW think for R17 R3 already sent an LS to R1, and we got clear replies. LG agrees. AT&amp;T think the LS in Rel-17 was for slow topology change. </w:t>
      </w:r>
    </w:p>
    <w:p w14:paraId="471C3B7E" w14:textId="7A07862C" w:rsidR="007C1999" w:rsidRDefault="007C1999" w:rsidP="001A0525">
      <w:pPr>
        <w:pStyle w:val="Doc-text2"/>
      </w:pPr>
      <w:r>
        <w:t>-</w:t>
      </w:r>
      <w:r>
        <w:tab/>
        <w:t xml:space="preserve">Chair: We continue offline, on sending an LS to RAN1, assuming reuse of inter-cell handover for UEs where </w:t>
      </w:r>
      <w:proofErr w:type="spellStart"/>
      <w:r>
        <w:t>src</w:t>
      </w:r>
      <w:proofErr w:type="spellEnd"/>
      <w:r>
        <w:t xml:space="preserve"> and target are different physical cells, to allow CU relocation for the UEs with no impacts in R2 or R3, confirm allowing same </w:t>
      </w:r>
      <w:proofErr w:type="spellStart"/>
      <w:r>
        <w:t>freq</w:t>
      </w:r>
      <w:proofErr w:type="spellEnd"/>
      <w:r>
        <w:t xml:space="preserve"> use, where the two cells source and target have the same coverage, same antennas. </w:t>
      </w:r>
    </w:p>
    <w:p w14:paraId="06BACB77" w14:textId="7D1258E8" w:rsidR="007C1999" w:rsidRDefault="007C1999" w:rsidP="007C1999">
      <w:pPr>
        <w:pStyle w:val="Doc-text2"/>
      </w:pPr>
      <w:r>
        <w:t>-</w:t>
      </w:r>
      <w:r>
        <w:tab/>
        <w:t xml:space="preserve">RAN2 Chair additional Observation (not for LS): Solution as indicated by Fujitsu: intra-cell handover (no RAN2 impact, is possible today) + NCGI change + support for multi-CU/DU to use same single physical cell during overlap time (expected to have RAN3 impact), </w:t>
      </w:r>
      <w:r w:rsidR="001A0525">
        <w:t>avoided</w:t>
      </w:r>
      <w:r>
        <w:t xml:space="preserve"> the requirement to support multiple physical cells with different PCIs on the same frequency with same antennas. This proposal had many objection comments relating to RAN3 (on </w:t>
      </w:r>
      <w:proofErr w:type="spellStart"/>
      <w:r>
        <w:t>Torhu</w:t>
      </w:r>
      <w:proofErr w:type="spellEnd"/>
      <w:r>
        <w:t xml:space="preserve">, not captured here). It not clear to Chair whether the reason for objections is </w:t>
      </w:r>
      <w:proofErr w:type="spellStart"/>
      <w:r>
        <w:t>bec</w:t>
      </w:r>
      <w:proofErr w:type="spellEnd"/>
      <w:r>
        <w:t xml:space="preserve"> companies have not considered such approach except Fujitsu, or that impacts (in RAN3 or in </w:t>
      </w:r>
      <w:proofErr w:type="spellStart"/>
      <w:r>
        <w:t>impl</w:t>
      </w:r>
      <w:proofErr w:type="spellEnd"/>
      <w:r>
        <w:t xml:space="preserve">) are considered prohibitively large. </w:t>
      </w:r>
    </w:p>
    <w:p w14:paraId="26E8E5F9" w14:textId="4047801A" w:rsidR="007C1999" w:rsidRDefault="007C1999" w:rsidP="007C1999">
      <w:pPr>
        <w:pStyle w:val="Doc-text2"/>
      </w:pPr>
    </w:p>
    <w:p w14:paraId="2FC00181" w14:textId="151E4DC2" w:rsidR="007C1999" w:rsidRDefault="001A0525" w:rsidP="007C1999">
      <w:pPr>
        <w:pStyle w:val="Agreement"/>
      </w:pPr>
      <w:r>
        <w:t>Assume w</w:t>
      </w:r>
      <w:r w:rsidR="007C1999">
        <w:t xml:space="preserve">e send LS to RAN1 (continue offline) </w:t>
      </w:r>
    </w:p>
    <w:p w14:paraId="0DA93CB7" w14:textId="4A74C0EF" w:rsidR="007C1999" w:rsidRDefault="007C1999" w:rsidP="007C1999">
      <w:pPr>
        <w:pStyle w:val="Doc-text2"/>
        <w:ind w:left="0" w:firstLine="0"/>
      </w:pPr>
    </w:p>
    <w:p w14:paraId="7C1A6A36" w14:textId="3BF3BA91" w:rsidR="007C1999" w:rsidRDefault="007C1999" w:rsidP="007C1999">
      <w:pPr>
        <w:pStyle w:val="Doc-text2"/>
      </w:pPr>
      <w:r>
        <w:lastRenderedPageBreak/>
        <w:tab/>
        <w:t xml:space="preserve">Chair: Offline, first determine if old </w:t>
      </w:r>
      <w:proofErr w:type="spellStart"/>
      <w:r>
        <w:t>LSes</w:t>
      </w:r>
      <w:proofErr w:type="spellEnd"/>
      <w:r>
        <w:t xml:space="preserve"> cover already what should be asked. If LS need to be sent, could ask R1 to confirm feasibility for the new scenarios in R18, and could ask on a high level whether there may be restrictions</w:t>
      </w:r>
      <w:r w:rsidR="001A0525">
        <w:t xml:space="preserve"> etc</w:t>
      </w:r>
      <w:r>
        <w:t xml:space="preserve">, </w:t>
      </w:r>
      <w:proofErr w:type="gramStart"/>
      <w:r>
        <w:t>e.g.</w:t>
      </w:r>
      <w:proofErr w:type="gramEnd"/>
      <w:r>
        <w:t xml:space="preserve"> to avoid interference. </w:t>
      </w:r>
    </w:p>
    <w:p w14:paraId="589335E5" w14:textId="169D7B67" w:rsidR="007C1999" w:rsidRDefault="007C1999" w:rsidP="007C1999">
      <w:pPr>
        <w:pStyle w:val="Doc-text2"/>
      </w:pPr>
    </w:p>
    <w:p w14:paraId="1362ABE1" w14:textId="454D09C3" w:rsidR="001A0525" w:rsidRDefault="001A0525" w:rsidP="001A0525">
      <w:pPr>
        <w:pStyle w:val="EmailDiscussion"/>
      </w:pPr>
      <w:bookmarkStart w:id="42" w:name="_Hlk116404183"/>
      <w:r>
        <w:t>[AT119bis-e][</w:t>
      </w:r>
      <w:proofErr w:type="gramStart"/>
      <w:r>
        <w:t>022][</w:t>
      </w:r>
      <w:proofErr w:type="spellStart"/>
      <w:proofErr w:type="gramEnd"/>
      <w:r>
        <w:t>eIAB</w:t>
      </w:r>
      <w:proofErr w:type="spellEnd"/>
      <w:r>
        <w:t>] Dual Cells LS (AT&amp;T)</w:t>
      </w:r>
    </w:p>
    <w:p w14:paraId="4B689AEC" w14:textId="377C507D" w:rsidR="001A0525" w:rsidRDefault="001A0525" w:rsidP="001A0525">
      <w:pPr>
        <w:pStyle w:val="EmailDiscussion2"/>
      </w:pPr>
      <w:r>
        <w:tab/>
        <w:t xml:space="preserve">Scope: Determine if old </w:t>
      </w:r>
      <w:proofErr w:type="spellStart"/>
      <w:r>
        <w:t>LSes</w:t>
      </w:r>
      <w:proofErr w:type="spellEnd"/>
      <w:r>
        <w:t xml:space="preserve"> cover already what should be asked or if new LS is needed. If new LS is needed, can consider </w:t>
      </w:r>
      <w:proofErr w:type="gramStart"/>
      <w:r>
        <w:t>to ask</w:t>
      </w:r>
      <w:proofErr w:type="gramEnd"/>
      <w:r>
        <w:t xml:space="preserve">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 </w:t>
      </w:r>
    </w:p>
    <w:p w14:paraId="070C34D1" w14:textId="1B75D2A9" w:rsidR="001A0525" w:rsidRDefault="001A0525" w:rsidP="001A0525">
      <w:pPr>
        <w:pStyle w:val="EmailDiscussion2"/>
      </w:pPr>
      <w:r>
        <w:tab/>
        <w:t>Intended outcome: Report if needed, Agreeable LS out (if agreeable)</w:t>
      </w:r>
    </w:p>
    <w:p w14:paraId="7A52EAAC" w14:textId="77777777" w:rsidR="001A0525" w:rsidRDefault="001A0525" w:rsidP="001A0525">
      <w:pPr>
        <w:pStyle w:val="EmailDiscussion2"/>
      </w:pPr>
      <w:r>
        <w:tab/>
        <w:t>Deadline: CB W2 Wed</w:t>
      </w:r>
    </w:p>
    <w:bookmarkEnd w:id="42"/>
    <w:p w14:paraId="3293D3EB" w14:textId="77777777" w:rsidR="007C1999" w:rsidRDefault="007C1999" w:rsidP="007C1999">
      <w:pPr>
        <w:pStyle w:val="Doc-text2"/>
      </w:pPr>
    </w:p>
    <w:p w14:paraId="259DEE08" w14:textId="77777777" w:rsidR="007C1999" w:rsidRPr="007C1999" w:rsidRDefault="007C1999" w:rsidP="007C1999">
      <w:pPr>
        <w:pStyle w:val="Doc-text2"/>
      </w:pPr>
    </w:p>
    <w:p w14:paraId="69599EA5" w14:textId="77777777" w:rsidR="00024493" w:rsidRPr="000F2D19" w:rsidRDefault="00A2219A" w:rsidP="00024493">
      <w:pPr>
        <w:pStyle w:val="Doc-title"/>
      </w:pPr>
      <w:hyperlink r:id="rId1192" w:tooltip="C:Usersmtk65284Documents3GPPtsg_ranWG2_RL2TSGR2_119bis-eDocsR2-2210273.zip" w:history="1">
        <w:r w:rsidR="00024493" w:rsidRPr="000F2D19">
          <w:rPr>
            <w:rStyle w:val="Hyperlink"/>
          </w:rPr>
          <w:t>R2-2210273</w:t>
        </w:r>
      </w:hyperlink>
      <w:r w:rsidR="00024493" w:rsidRPr="000F2D19">
        <w:tab/>
        <w:t>Interference mitigation</w:t>
      </w:r>
      <w:r w:rsidR="00024493" w:rsidRPr="000F2D19">
        <w:tab/>
        <w:t>Nokia, Nokia Shanghai Bell</w:t>
      </w:r>
      <w:r w:rsidR="00024493" w:rsidRPr="000F2D19">
        <w:tab/>
        <w:t>discussion</w:t>
      </w:r>
      <w:r w:rsidR="00024493" w:rsidRPr="000F2D19">
        <w:tab/>
        <w:t>Rel-18</w:t>
      </w:r>
      <w:r w:rsidR="00024493" w:rsidRPr="000F2D19">
        <w:tab/>
        <w:t>NR_mobile_IAB-Core</w:t>
      </w:r>
    </w:p>
    <w:p w14:paraId="2E2805B2" w14:textId="77777777" w:rsidR="00024493" w:rsidRPr="000F2D19" w:rsidRDefault="00A2219A" w:rsidP="00024493">
      <w:pPr>
        <w:pStyle w:val="Doc-title"/>
      </w:pPr>
      <w:hyperlink r:id="rId1193" w:tooltip="C:Usersmtk65284Documents3GPPtsg_ranWG2_RL2TSGR2_119bis-eDocsR2-2209764.zip" w:history="1">
        <w:r w:rsidR="00024493" w:rsidRPr="000F2D19">
          <w:rPr>
            <w:rStyle w:val="Hyperlink"/>
          </w:rPr>
          <w:t>R2-2209764</w:t>
        </w:r>
      </w:hyperlink>
      <w:r w:rsidR="00024493" w:rsidRPr="000F2D19">
        <w:tab/>
        <w:t>Inter-donor full migration and mitigation of interference in mobile IAB</w:t>
      </w:r>
      <w:r w:rsidR="00024493" w:rsidRPr="000F2D19">
        <w:tab/>
        <w:t>Apple</w:t>
      </w:r>
      <w:r w:rsidR="00024493" w:rsidRPr="000F2D19">
        <w:tab/>
        <w:t>discussion</w:t>
      </w:r>
      <w:r w:rsidR="00024493" w:rsidRPr="000F2D19">
        <w:tab/>
        <w:t>Rel-18</w:t>
      </w:r>
      <w:r w:rsidR="00024493" w:rsidRPr="000F2D19">
        <w:tab/>
        <w:t>NR_mobile_IAB-Core</w:t>
      </w:r>
    </w:p>
    <w:p w14:paraId="506F4AC4" w14:textId="77777777" w:rsidR="00024493" w:rsidRPr="000F2D19" w:rsidRDefault="00A2219A" w:rsidP="00024493">
      <w:pPr>
        <w:pStyle w:val="Doc-title"/>
      </w:pPr>
      <w:hyperlink r:id="rId1194" w:tooltip="C:Usersmtk65284Documents3GPPtsg_ranWG2_RL2TSGR2_119bis-eDocsR2-2209523.zip" w:history="1">
        <w:r w:rsidR="00024493" w:rsidRPr="000F2D19">
          <w:rPr>
            <w:rStyle w:val="Hyperlink"/>
          </w:rPr>
          <w:t>R2-2209523</w:t>
        </w:r>
      </w:hyperlink>
      <w:r w:rsidR="00024493" w:rsidRPr="000F2D19">
        <w:tab/>
        <w:t>Full migration, interference mitigation and SA2 LS related issues</w:t>
      </w:r>
      <w:r w:rsidR="00024493" w:rsidRPr="000F2D19">
        <w:tab/>
        <w:t>Huawei, HiSilicon</w:t>
      </w:r>
      <w:r w:rsidR="00024493" w:rsidRPr="000F2D19">
        <w:tab/>
        <w:t>discussion</w:t>
      </w:r>
      <w:r w:rsidR="00024493" w:rsidRPr="000F2D19">
        <w:tab/>
        <w:t>Rel-18</w:t>
      </w:r>
      <w:r w:rsidR="00024493" w:rsidRPr="000F2D19">
        <w:tab/>
        <w:t>NR_mobile_IAB-Core</w:t>
      </w:r>
    </w:p>
    <w:p w14:paraId="58941785" w14:textId="77777777" w:rsidR="00024493" w:rsidRPr="000F2D19" w:rsidRDefault="00A2219A" w:rsidP="00024493">
      <w:pPr>
        <w:pStyle w:val="Doc-title"/>
      </w:pPr>
      <w:hyperlink r:id="rId1195" w:tooltip="C:Usersmtk65284Documents3GPPtsg_ranWG2_RL2TSGR2_119bis-eDocsR2-2209641.zip" w:history="1">
        <w:r w:rsidR="00024493" w:rsidRPr="000F2D19">
          <w:rPr>
            <w:rStyle w:val="Hyperlink"/>
          </w:rPr>
          <w:t>R2-2209641</w:t>
        </w:r>
      </w:hyperlink>
      <w:r w:rsidR="00024493" w:rsidRPr="000F2D19">
        <w:tab/>
        <w:t>Discussion on Migration and PCI handling of mobile IAB-node</w:t>
      </w:r>
      <w:r w:rsidR="00024493" w:rsidRPr="000F2D19">
        <w:tab/>
        <w:t>Intel Corporation</w:t>
      </w:r>
      <w:r w:rsidR="00024493" w:rsidRPr="000F2D19">
        <w:tab/>
        <w:t>discussion</w:t>
      </w:r>
      <w:r w:rsidR="00024493" w:rsidRPr="000F2D19">
        <w:tab/>
        <w:t>Rel-18</w:t>
      </w:r>
      <w:r w:rsidR="00024493" w:rsidRPr="000F2D19">
        <w:tab/>
        <w:t>NR_mobile_IAB-Core</w:t>
      </w:r>
    </w:p>
    <w:p w14:paraId="44572CBF" w14:textId="77777777" w:rsidR="00024493" w:rsidRPr="000F2D19" w:rsidRDefault="00A2219A" w:rsidP="00024493">
      <w:pPr>
        <w:pStyle w:val="Doc-title"/>
      </w:pPr>
      <w:hyperlink r:id="rId1196" w:tooltip="C:Usersmtk65284Documents3GPPtsg_ranWG2_RL2TSGR2_119bis-eDocsR2-2209704.zip" w:history="1">
        <w:r w:rsidR="00024493" w:rsidRPr="000F2D19">
          <w:rPr>
            <w:rStyle w:val="Hyperlink"/>
          </w:rPr>
          <w:t>R2-2209704</w:t>
        </w:r>
      </w:hyperlink>
      <w:r w:rsidR="00024493" w:rsidRPr="000F2D19">
        <w:tab/>
        <w:t>Other enhancements for mobile IAB</w:t>
      </w:r>
      <w:r w:rsidR="00024493" w:rsidRPr="000F2D19">
        <w:tab/>
        <w:t>Qualcomm Inc.</w:t>
      </w:r>
      <w:r w:rsidR="00024493" w:rsidRPr="000F2D19">
        <w:tab/>
        <w:t>discussion</w:t>
      </w:r>
      <w:r w:rsidR="00024493" w:rsidRPr="000F2D19">
        <w:tab/>
        <w:t>Rel-18</w:t>
      </w:r>
      <w:r w:rsidR="00024493" w:rsidRPr="000F2D19">
        <w:tab/>
        <w:t>NR_mobile_IAB</w:t>
      </w:r>
    </w:p>
    <w:p w14:paraId="5F5C76A6" w14:textId="77777777" w:rsidR="00024493" w:rsidRPr="000F2D19" w:rsidRDefault="00A2219A" w:rsidP="00024493">
      <w:pPr>
        <w:pStyle w:val="Doc-title"/>
      </w:pPr>
      <w:hyperlink r:id="rId1197" w:tooltip="C:Usersmtk65284Documents3GPPtsg_ranWG2_RL2TSGR2_119bis-eDocsR2-2209954.zip" w:history="1">
        <w:r w:rsidR="00024493" w:rsidRPr="000F2D19">
          <w:rPr>
            <w:rStyle w:val="Hyperlink"/>
          </w:rPr>
          <w:t>R2-2209954</w:t>
        </w:r>
      </w:hyperlink>
      <w:r w:rsidR="00024493" w:rsidRPr="000F2D19">
        <w:tab/>
        <w:t>Discussion on inter-donor full migration of mobile IAB</w:t>
      </w:r>
      <w:r w:rsidR="00024493" w:rsidRPr="000F2D19">
        <w:tab/>
        <w:t>Lenovo</w:t>
      </w:r>
      <w:r w:rsidR="00024493" w:rsidRPr="000F2D19">
        <w:tab/>
        <w:t>discussion</w:t>
      </w:r>
      <w:r w:rsidR="00024493" w:rsidRPr="000F2D19">
        <w:tab/>
        <w:t>Rel-18</w:t>
      </w:r>
    </w:p>
    <w:p w14:paraId="7940A148" w14:textId="77777777" w:rsidR="00024493" w:rsidRPr="000F2D19" w:rsidRDefault="00A2219A" w:rsidP="00024493">
      <w:pPr>
        <w:pStyle w:val="Doc-title"/>
      </w:pPr>
      <w:hyperlink r:id="rId1198" w:tooltip="C:Usersmtk65284Documents3GPPtsg_ranWG2_RL2TSGR2_119bis-eDocsR2-2210049.zip" w:history="1">
        <w:r w:rsidR="00024493" w:rsidRPr="000F2D19">
          <w:rPr>
            <w:rStyle w:val="Hyperlink"/>
          </w:rPr>
          <w:t>R2-2210049</w:t>
        </w:r>
      </w:hyperlink>
      <w:r w:rsidR="00024493" w:rsidRPr="000F2D19">
        <w:tab/>
        <w:t>mIAB - other key issues</w:t>
      </w:r>
      <w:r w:rsidR="00024493" w:rsidRPr="000F2D19">
        <w:tab/>
        <w:t>Samsung R&amp;D Institute UK</w:t>
      </w:r>
      <w:r w:rsidR="00024493" w:rsidRPr="000F2D19">
        <w:tab/>
        <w:t>discussion</w:t>
      </w:r>
    </w:p>
    <w:p w14:paraId="3F784556" w14:textId="77777777" w:rsidR="00024493" w:rsidRPr="000F2D19" w:rsidRDefault="00A2219A" w:rsidP="00024493">
      <w:pPr>
        <w:pStyle w:val="Doc-title"/>
      </w:pPr>
      <w:hyperlink r:id="rId1199" w:tooltip="C:Usersmtk65284Documents3GPPtsg_ranWG2_RL2TSGR2_119bis-eDocsR2-2210209.zip" w:history="1">
        <w:r w:rsidR="00024493" w:rsidRPr="000F2D19">
          <w:rPr>
            <w:rStyle w:val="Hyperlink"/>
          </w:rPr>
          <w:t>R2-2210209</w:t>
        </w:r>
      </w:hyperlink>
      <w:r w:rsidR="00024493" w:rsidRPr="000F2D19">
        <w:tab/>
        <w:t>PCI collision in mobile IAB</w:t>
      </w:r>
      <w:r w:rsidR="00024493" w:rsidRPr="000F2D19">
        <w:tab/>
        <w:t>Sony</w:t>
      </w:r>
      <w:r w:rsidR="00024493" w:rsidRPr="000F2D19">
        <w:tab/>
        <w:t>discussion</w:t>
      </w:r>
      <w:r w:rsidR="00024493" w:rsidRPr="000F2D19">
        <w:tab/>
        <w:t>Rel-18</w:t>
      </w:r>
      <w:r w:rsidR="00024493" w:rsidRPr="000F2D19">
        <w:tab/>
        <w:t>NR_mobile_IAB</w:t>
      </w:r>
    </w:p>
    <w:p w14:paraId="0408C997" w14:textId="77777777" w:rsidR="00024493" w:rsidRPr="000F2D19" w:rsidRDefault="00A2219A" w:rsidP="00024493">
      <w:pPr>
        <w:pStyle w:val="Doc-title"/>
      </w:pPr>
      <w:hyperlink r:id="rId1200" w:tooltip="C:Usersmtk65284Documents3GPPtsg_ranWG2_RL2TSGR2_119bis-eDocsR2-2210328.zip" w:history="1">
        <w:r w:rsidR="00024493" w:rsidRPr="000F2D19">
          <w:rPr>
            <w:rStyle w:val="Hyperlink"/>
          </w:rPr>
          <w:t>R2-2210328</w:t>
        </w:r>
      </w:hyperlink>
      <w:r w:rsidR="00024493" w:rsidRPr="000F2D19">
        <w:tab/>
        <w:t>General aspects on mobile IAB support</w:t>
      </w:r>
      <w:r w:rsidR="00024493" w:rsidRPr="000F2D19">
        <w:tab/>
        <w:t>Ericsson</w:t>
      </w:r>
      <w:r w:rsidR="00024493" w:rsidRPr="000F2D19">
        <w:tab/>
        <w:t>discussion</w:t>
      </w:r>
      <w:r w:rsidR="00024493" w:rsidRPr="000F2D19">
        <w:tab/>
        <w:t>Rel-18</w:t>
      </w:r>
      <w:r w:rsidR="00024493" w:rsidRPr="000F2D19">
        <w:tab/>
        <w:t>NR_mobile_IAB-Core</w:t>
      </w:r>
    </w:p>
    <w:p w14:paraId="602A550F" w14:textId="77777777" w:rsidR="00024493" w:rsidRPr="000F2D19" w:rsidRDefault="00A2219A" w:rsidP="00024493">
      <w:pPr>
        <w:pStyle w:val="Doc-title"/>
      </w:pPr>
      <w:hyperlink r:id="rId1201" w:tooltip="C:Usersmtk65284Documents3GPPtsg_ranWG2_RL2TSGR2_119bis-eDocsR2-2210404.zip" w:history="1">
        <w:r w:rsidR="00024493" w:rsidRPr="000F2D19">
          <w:rPr>
            <w:rStyle w:val="Hyperlink"/>
          </w:rPr>
          <w:t>R2-2210404</w:t>
        </w:r>
      </w:hyperlink>
      <w:r w:rsidR="00024493" w:rsidRPr="000F2D19">
        <w:tab/>
        <w:t>Consideration on PCI collisions for Mobile IAB</w:t>
      </w:r>
      <w:r w:rsidR="00024493" w:rsidRPr="000F2D19">
        <w:tab/>
        <w:t>Sharp</w:t>
      </w:r>
      <w:r w:rsidR="00024493" w:rsidRPr="000F2D19">
        <w:tab/>
        <w:t>discussion</w:t>
      </w:r>
      <w:r w:rsidR="00024493" w:rsidRPr="000F2D19">
        <w:tab/>
        <w:t>Rel-18</w:t>
      </w:r>
      <w:r w:rsidR="00024493" w:rsidRPr="000F2D19">
        <w:tab/>
        <w:t>R2-2208251</w:t>
      </w:r>
    </w:p>
    <w:p w14:paraId="530E0AEC" w14:textId="77777777" w:rsidR="00024493" w:rsidRPr="000F2D19" w:rsidRDefault="00A2219A" w:rsidP="00024493">
      <w:pPr>
        <w:pStyle w:val="Doc-title"/>
      </w:pPr>
      <w:hyperlink r:id="rId1202" w:tooltip="C:Usersmtk65284Documents3GPPtsg_ranWG2_RL2TSGR2_119bis-eDocsR2-2210430.zip" w:history="1">
        <w:r w:rsidR="00024493" w:rsidRPr="000F2D19">
          <w:rPr>
            <w:rStyle w:val="Hyperlink"/>
          </w:rPr>
          <w:t>R2-2210430</w:t>
        </w:r>
      </w:hyperlink>
      <w:r w:rsidR="00024493" w:rsidRPr="000F2D19">
        <w:tab/>
        <w:t xml:space="preserve">PCI and RACH collisions on mobile IAB </w:t>
      </w:r>
      <w:r w:rsidR="00024493" w:rsidRPr="000F2D19">
        <w:tab/>
        <w:t xml:space="preserve">Kyocera </w:t>
      </w:r>
      <w:r w:rsidR="00024493" w:rsidRPr="000F2D19">
        <w:tab/>
        <w:t>discussion</w:t>
      </w:r>
      <w:r w:rsidR="00024493" w:rsidRPr="000F2D19">
        <w:tab/>
        <w:t>Rel-18</w:t>
      </w:r>
    </w:p>
    <w:p w14:paraId="5CC5DDD8" w14:textId="77777777" w:rsidR="00024493" w:rsidRDefault="00A2219A" w:rsidP="00024493">
      <w:pPr>
        <w:pStyle w:val="Doc-title"/>
      </w:pPr>
      <w:hyperlink r:id="rId1203" w:tooltip="C:Usersmtk65284Documents3GPPtsg_ranWG2_RL2TSGR2_119bis-eDocsR2-2210591.zip" w:history="1">
        <w:r w:rsidR="00024493" w:rsidRPr="000F2D19">
          <w:rPr>
            <w:rStyle w:val="Hyperlink"/>
          </w:rPr>
          <w:t>R2-2210591</w:t>
        </w:r>
      </w:hyperlink>
      <w:r w:rsidR="00024493" w:rsidRPr="000F2D19">
        <w:tab/>
        <w:t>Consideration on full migration, PCI and RACH configuration collision</w:t>
      </w:r>
      <w:r w:rsidR="00024493" w:rsidRPr="000F2D19">
        <w:tab/>
        <w:t>LG Electronics Inc.</w:t>
      </w:r>
      <w:r w:rsidR="00024493">
        <w:tab/>
        <w:t>discussion</w:t>
      </w:r>
      <w:r w:rsidR="00024493">
        <w:tab/>
        <w:t>Rel-18</w:t>
      </w:r>
      <w:r w:rsidR="00024493">
        <w:tab/>
        <w:t>NR_mobile_IAB-Core</w:t>
      </w:r>
    </w:p>
    <w:p w14:paraId="1CC76A07" w14:textId="45AC21A2" w:rsidR="00D9011A" w:rsidRPr="00D9011A" w:rsidRDefault="00D9011A" w:rsidP="00D9011A">
      <w:pPr>
        <w:pStyle w:val="Heading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77777777" w:rsidR="00D9011A" w:rsidRPr="00D9011A" w:rsidRDefault="00D9011A" w:rsidP="00D9011A">
      <w:pPr>
        <w:pStyle w:val="Comments"/>
      </w:pPr>
      <w:r w:rsidRPr="00D9011A">
        <w:t xml:space="preserve">Tdoc Limitation: 6 tdocs </w:t>
      </w:r>
    </w:p>
    <w:p w14:paraId="4F945471" w14:textId="77777777" w:rsidR="00D9011A" w:rsidRPr="00D9011A" w:rsidRDefault="00D9011A" w:rsidP="00D9011A">
      <w:pPr>
        <w:pStyle w:val="Heading3"/>
      </w:pPr>
      <w:r w:rsidRPr="00D9011A">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7C745C30" w14:textId="5BD24053" w:rsidR="00FA627F" w:rsidRDefault="00A2219A" w:rsidP="00FA627F">
      <w:pPr>
        <w:pStyle w:val="Doc-title"/>
      </w:pPr>
      <w:hyperlink r:id="rId1204" w:tooltip="C:Usersmtk65284Documents3GPPtsg_ranWG2_RL2TSGR2_119bis-eDocsR2-2209324.zip" w:history="1">
        <w:r w:rsidR="00FA627F" w:rsidRPr="0003140A">
          <w:rPr>
            <w:rStyle w:val="Hyperlink"/>
          </w:rPr>
          <w:t>R2-2209324</w:t>
        </w:r>
      </w:hyperlink>
      <w:r w:rsidR="00FA627F">
        <w:tab/>
        <w:t>LS on the scope for the support of SON/MDT enhancements (R3-225238; contact: Nokia)</w:t>
      </w:r>
      <w:r w:rsidR="00FA627F">
        <w:tab/>
        <w:t>RAN3</w:t>
      </w:r>
      <w:r w:rsidR="00FA627F">
        <w:tab/>
        <w:t>LS in</w:t>
      </w:r>
      <w:r w:rsidR="00FA627F">
        <w:tab/>
        <w:t>Rel-18</w:t>
      </w:r>
      <w:r w:rsidR="00FA627F">
        <w:tab/>
        <w:t>NR_ENDC_SON_MDT_enh2-Core</w:t>
      </w:r>
      <w:r w:rsidR="00FA627F">
        <w:tab/>
        <w:t>To:RAN2</w:t>
      </w:r>
    </w:p>
    <w:p w14:paraId="1C0107AB" w14:textId="6739A442" w:rsidR="00FA627F" w:rsidRDefault="00A2219A" w:rsidP="00FA627F">
      <w:pPr>
        <w:pStyle w:val="Doc-title"/>
      </w:pPr>
      <w:hyperlink r:id="rId1205" w:tooltip="C:Usersmtk65284Documents3GPPtsg_ranWG2_RL2TSGR2_119bis-eDocsR2-2209325.zip" w:history="1">
        <w:r w:rsidR="00FA627F" w:rsidRPr="0003140A">
          <w:rPr>
            <w:rStyle w:val="Hyperlink"/>
          </w:rPr>
          <w:t>R2-2209325</w:t>
        </w:r>
      </w:hyperlink>
      <w:r w:rsidR="00FA627F">
        <w:tab/>
        <w:t>LS on NR-U support for MRO (R3-225241; contact: Ericsson)</w:t>
      </w:r>
      <w:r w:rsidR="00FA627F">
        <w:tab/>
        <w:t>RAN3</w:t>
      </w:r>
      <w:r w:rsidR="00FA627F">
        <w:tab/>
        <w:t>LS in</w:t>
      </w:r>
      <w:r w:rsidR="00FA627F">
        <w:tab/>
        <w:t>Rel-18</w:t>
      </w:r>
      <w:r w:rsidR="00FA627F">
        <w:tab/>
        <w:t>NR_ENDC_SON_MDT_enh2-Core</w:t>
      </w:r>
      <w:r w:rsidR="00FA627F">
        <w:tab/>
        <w:t>To:RAN2</w:t>
      </w:r>
    </w:p>
    <w:p w14:paraId="25352D63" w14:textId="77777777" w:rsidR="00FA627F" w:rsidRPr="00FA627F" w:rsidRDefault="00FA627F" w:rsidP="00D335EE">
      <w:pPr>
        <w:pStyle w:val="Doc-text2"/>
        <w:ind w:left="0" w:firstLine="0"/>
      </w:pPr>
    </w:p>
    <w:p w14:paraId="0D639363" w14:textId="6B4F322C" w:rsidR="00D9011A" w:rsidRPr="00D9011A" w:rsidRDefault="00D9011A" w:rsidP="00D9011A">
      <w:pPr>
        <w:pStyle w:val="Heading3"/>
      </w:pPr>
      <w:r w:rsidRPr="00D9011A">
        <w:t>8.13.2</w:t>
      </w:r>
      <w:r w:rsidRPr="00D9011A">
        <w:tab/>
        <w:t>MRO for inter-system handover for voice fallback</w:t>
      </w:r>
    </w:p>
    <w:p w14:paraId="4019F683" w14:textId="77777777" w:rsidR="00D9011A" w:rsidRPr="00D9011A" w:rsidRDefault="00D9011A" w:rsidP="00D9011A">
      <w:pPr>
        <w:pStyle w:val="Comments"/>
      </w:pPr>
      <w:r w:rsidRPr="00D9011A">
        <w:t>Focus on UE impact</w:t>
      </w:r>
    </w:p>
    <w:p w14:paraId="382CECA3" w14:textId="4461749C" w:rsidR="00FA627F" w:rsidRDefault="00A2219A" w:rsidP="00FA627F">
      <w:pPr>
        <w:pStyle w:val="Doc-title"/>
      </w:pPr>
      <w:hyperlink r:id="rId1206" w:tooltip="C:Usersmtk65284Documents3GPPtsg_ranWG2_RL2TSGR2_119bis-eDocsR2-2209569.zip" w:history="1">
        <w:r w:rsidR="00FA627F" w:rsidRPr="0003140A">
          <w:rPr>
            <w:rStyle w:val="Hyperlink"/>
          </w:rPr>
          <w:t>R2-2209569</w:t>
        </w:r>
      </w:hyperlink>
      <w:r w:rsidR="00FA627F">
        <w:tab/>
        <w:t>Data Collection for MRO Related Enhancements</w:t>
      </w:r>
      <w:r w:rsidR="00FA627F">
        <w:tab/>
        <w:t>CATT</w:t>
      </w:r>
      <w:r w:rsidR="00FA627F">
        <w:tab/>
        <w:t>discussion</w:t>
      </w:r>
      <w:r w:rsidR="00FA627F">
        <w:tab/>
        <w:t>Rel-18</w:t>
      </w:r>
      <w:r w:rsidR="00FA627F">
        <w:tab/>
        <w:t>NR_ENDC_SON_MDT_enh2-Core</w:t>
      </w:r>
    </w:p>
    <w:p w14:paraId="5A2EFB8D" w14:textId="4B1EA901" w:rsidR="00FA627F" w:rsidRDefault="00A2219A" w:rsidP="00FA627F">
      <w:pPr>
        <w:pStyle w:val="Doc-title"/>
      </w:pPr>
      <w:hyperlink r:id="rId1207" w:tooltip="C:Usersmtk65284Documents3GPPtsg_ranWG2_RL2TSGR2_119bis-eDocsR2-2209728.zip" w:history="1">
        <w:r w:rsidR="00FA627F" w:rsidRPr="0003140A">
          <w:rPr>
            <w:rStyle w:val="Hyperlink"/>
          </w:rPr>
          <w:t>R2-2209728</w:t>
        </w:r>
      </w:hyperlink>
      <w:r w:rsidR="00FA627F">
        <w:tab/>
        <w:t>Further discussion on MRO of inter-system HO voice fallback</w:t>
      </w:r>
      <w:r w:rsidR="00FA627F">
        <w:tab/>
        <w:t>OPPO</w:t>
      </w:r>
      <w:r w:rsidR="00FA627F">
        <w:tab/>
        <w:t>discussion</w:t>
      </w:r>
      <w:r w:rsidR="00FA627F">
        <w:tab/>
        <w:t>Rel-17</w:t>
      </w:r>
      <w:r w:rsidR="00FA627F">
        <w:tab/>
        <w:t>NR_ENDC_SON_MDT_enh2-Core</w:t>
      </w:r>
    </w:p>
    <w:p w14:paraId="2728D0D7" w14:textId="22429023" w:rsidR="00FA627F" w:rsidRDefault="00A2219A" w:rsidP="00FA627F">
      <w:pPr>
        <w:pStyle w:val="Doc-title"/>
      </w:pPr>
      <w:hyperlink r:id="rId1208" w:tooltip="C:Usersmtk65284Documents3GPPtsg_ranWG2_RL2TSGR2_119bis-eDocsR2-2209827.zip" w:history="1">
        <w:r w:rsidR="00FA627F" w:rsidRPr="0003140A">
          <w:rPr>
            <w:rStyle w:val="Hyperlink"/>
          </w:rPr>
          <w:t>R2-2209827</w:t>
        </w:r>
      </w:hyperlink>
      <w:r w:rsidR="00FA627F">
        <w:tab/>
        <w:t>MRO for inter-system handover for voice fallback</w:t>
      </w:r>
      <w:r w:rsidR="00FA627F">
        <w:tab/>
        <w:t>Samsung R&amp;D Institute India</w:t>
      </w:r>
      <w:r w:rsidR="00FA627F">
        <w:tab/>
        <w:t>discussion</w:t>
      </w:r>
    </w:p>
    <w:p w14:paraId="3ADFBC07" w14:textId="114BF716" w:rsidR="00FA627F" w:rsidRDefault="00A2219A" w:rsidP="00FA627F">
      <w:pPr>
        <w:pStyle w:val="Doc-title"/>
      </w:pPr>
      <w:hyperlink r:id="rId1209" w:tooltip="C:Usersmtk65284Documents3GPPtsg_ranWG2_RL2TSGR2_119bis-eDocsR2-2209864.zip" w:history="1">
        <w:r w:rsidR="00FA627F" w:rsidRPr="0003140A">
          <w:rPr>
            <w:rStyle w:val="Hyperlink"/>
          </w:rPr>
          <w:t>R2-2209864</w:t>
        </w:r>
      </w:hyperlink>
      <w:r w:rsidR="00FA627F">
        <w:tab/>
        <w:t>Discussion on the inter-system handover for voice fallback</w:t>
      </w:r>
      <w:r w:rsidR="00FA627F">
        <w:tab/>
        <w:t>Huawei, HiSilicon</w:t>
      </w:r>
      <w:r w:rsidR="00FA627F">
        <w:tab/>
        <w:t>discussion</w:t>
      </w:r>
      <w:r w:rsidR="00FA627F">
        <w:tab/>
        <w:t>Rel-18</w:t>
      </w:r>
      <w:r w:rsidR="00FA627F">
        <w:tab/>
        <w:t>NR_ENDC_SON_MDT_enh2-Core</w:t>
      </w:r>
    </w:p>
    <w:p w14:paraId="0F437956" w14:textId="665BC1DB" w:rsidR="00FA627F" w:rsidRDefault="00A2219A" w:rsidP="00FA627F">
      <w:pPr>
        <w:pStyle w:val="Doc-title"/>
      </w:pPr>
      <w:hyperlink r:id="rId1210" w:tooltip="C:Usersmtk65284Documents3GPPtsg_ranWG2_RL2TSGR2_119bis-eDocsR2-2209955.zip" w:history="1">
        <w:r w:rsidR="00FA627F" w:rsidRPr="0003140A">
          <w:rPr>
            <w:rStyle w:val="Hyperlink"/>
          </w:rPr>
          <w:t>R2-2209955</w:t>
        </w:r>
      </w:hyperlink>
      <w:r w:rsidR="00FA627F">
        <w:tab/>
        <w:t>MRO for inter-system handover for voice fallback</w:t>
      </w:r>
      <w:r w:rsidR="00FA627F">
        <w:tab/>
        <w:t>Lenovo</w:t>
      </w:r>
      <w:r w:rsidR="00FA627F">
        <w:tab/>
        <w:t>discussion</w:t>
      </w:r>
      <w:r w:rsidR="00FA627F">
        <w:tab/>
        <w:t>Rel-18</w:t>
      </w:r>
    </w:p>
    <w:p w14:paraId="5226AD9A" w14:textId="38986A28" w:rsidR="00FA627F" w:rsidRDefault="00A2219A" w:rsidP="00FA627F">
      <w:pPr>
        <w:pStyle w:val="Doc-title"/>
      </w:pPr>
      <w:hyperlink r:id="rId1211" w:tooltip="C:Usersmtk65284Documents3GPPtsg_ranWG2_RL2TSGR2_119bis-eDocsR2-2210037.zip" w:history="1">
        <w:r w:rsidR="00FA627F" w:rsidRPr="0003140A">
          <w:rPr>
            <w:rStyle w:val="Hyperlink"/>
          </w:rPr>
          <w:t>R2-2210037</w:t>
        </w:r>
      </w:hyperlink>
      <w:r w:rsidR="00FA627F">
        <w:tab/>
        <w:t>Discussion on inter-system handover voice fallback</w:t>
      </w:r>
      <w:r w:rsidR="00FA627F">
        <w:tab/>
        <w:t>Xiaomi</w:t>
      </w:r>
      <w:r w:rsidR="00FA627F">
        <w:tab/>
        <w:t>discussion</w:t>
      </w:r>
      <w:r w:rsidR="00FA627F">
        <w:tab/>
        <w:t>Rel-18</w:t>
      </w:r>
    </w:p>
    <w:p w14:paraId="6F994660" w14:textId="43C2F0B7" w:rsidR="00FA627F" w:rsidRDefault="00A2219A" w:rsidP="00FA627F">
      <w:pPr>
        <w:pStyle w:val="Doc-title"/>
      </w:pPr>
      <w:hyperlink r:id="rId1212" w:tooltip="C:Usersmtk65284Documents3GPPtsg_ranWG2_RL2TSGR2_119bis-eDocsR2-2210183.zip" w:history="1">
        <w:r w:rsidR="00FA627F" w:rsidRPr="0003140A">
          <w:rPr>
            <w:rStyle w:val="Hyperlink"/>
          </w:rPr>
          <w:t>R2-2210183</w:t>
        </w:r>
      </w:hyperlink>
      <w:r w:rsidR="00FA627F">
        <w:tab/>
        <w:t>MRO for inter-system handover for voice fallback</w:t>
      </w:r>
      <w:r w:rsidR="00FA627F">
        <w:tab/>
        <w:t>Ericsson</w:t>
      </w:r>
      <w:r w:rsidR="00FA627F">
        <w:tab/>
        <w:t>discussion</w:t>
      </w:r>
      <w:r w:rsidR="00FA627F">
        <w:tab/>
        <w:t>NR_ENDC_SON_MDT_enh2-Core</w:t>
      </w:r>
    </w:p>
    <w:p w14:paraId="1BF0810A" w14:textId="52F6AFFD" w:rsidR="00FA627F" w:rsidRDefault="00A2219A" w:rsidP="00FA627F">
      <w:pPr>
        <w:pStyle w:val="Doc-title"/>
      </w:pPr>
      <w:hyperlink r:id="rId1213" w:tooltip="C:Usersmtk65284Documents3GPPtsg_ranWG2_RL2TSGR2_119bis-eDocsR2-2210287.zip" w:history="1">
        <w:r w:rsidR="00FA627F" w:rsidRPr="0003140A">
          <w:rPr>
            <w:rStyle w:val="Hyperlink"/>
          </w:rPr>
          <w:t>R2-2210287</w:t>
        </w:r>
      </w:hyperlink>
      <w:r w:rsidR="00FA627F">
        <w:tab/>
        <w:t>Consideration on MRO for inter-system handover for voice fallback</w:t>
      </w:r>
      <w:r w:rsidR="00FA627F">
        <w:tab/>
        <w:t>ZTE Corporation, Sanechips</w:t>
      </w:r>
      <w:r w:rsidR="00FA627F">
        <w:tab/>
        <w:t>discussion</w:t>
      </w:r>
      <w:r w:rsidR="00FA627F">
        <w:tab/>
        <w:t>Rel-18</w:t>
      </w:r>
    </w:p>
    <w:p w14:paraId="4C0E2F1D" w14:textId="5F028030" w:rsidR="00FA627F" w:rsidRDefault="00A2219A" w:rsidP="00FA627F">
      <w:pPr>
        <w:pStyle w:val="Doc-title"/>
      </w:pPr>
      <w:hyperlink r:id="rId1214" w:tooltip="C:Usersmtk65284Documents3GPPtsg_ranWG2_RL2TSGR2_119bis-eDocsR2-2210300.zip" w:history="1">
        <w:r w:rsidR="00FA627F" w:rsidRPr="0003140A">
          <w:rPr>
            <w:rStyle w:val="Hyperlink"/>
          </w:rPr>
          <w:t>R2-2210300</w:t>
        </w:r>
      </w:hyperlink>
      <w:r w:rsidR="00FA627F">
        <w:tab/>
        <w:t xml:space="preserve">Data collection for MRO for inter-system handover for voice fallback </w:t>
      </w:r>
      <w:r w:rsidR="00FA627F">
        <w:tab/>
        <w:t xml:space="preserve">Qualcomm Incorporated </w:t>
      </w:r>
      <w:r w:rsidR="00FA627F">
        <w:tab/>
        <w:t>discussion</w:t>
      </w:r>
      <w:r w:rsidR="00FA627F">
        <w:tab/>
        <w:t>Rel-18</w:t>
      </w:r>
    </w:p>
    <w:p w14:paraId="605B7A22" w14:textId="1C2C1F35" w:rsidR="00FA627F" w:rsidRDefault="00A2219A" w:rsidP="00FA627F">
      <w:pPr>
        <w:pStyle w:val="Doc-title"/>
      </w:pPr>
      <w:hyperlink r:id="rId1215" w:tooltip="C:Usersmtk65284Documents3GPPtsg_ranWG2_RL2TSGR2_119bis-eDocsR2-2210510.zip" w:history="1">
        <w:r w:rsidR="00FA627F" w:rsidRPr="0003140A">
          <w:rPr>
            <w:rStyle w:val="Hyperlink"/>
          </w:rPr>
          <w:t>R2-2210510</w:t>
        </w:r>
      </w:hyperlink>
      <w:r w:rsidR="00FA627F">
        <w:tab/>
        <w:t>MRO for inter-system handover for voice fallback</w:t>
      </w:r>
      <w:r w:rsidR="00FA627F">
        <w:tab/>
        <w:t>CMCC</w:t>
      </w:r>
      <w:r w:rsidR="00FA627F">
        <w:tab/>
        <w:t>discussion</w:t>
      </w:r>
      <w:r w:rsidR="00FA627F">
        <w:tab/>
        <w:t>Rel-18</w:t>
      </w:r>
      <w:r w:rsidR="00FA627F">
        <w:tab/>
        <w:t>NR_ENDC_SON_MDT_enh2-Core</w:t>
      </w:r>
    </w:p>
    <w:p w14:paraId="19CC33ED" w14:textId="47C3B075" w:rsidR="00FA627F" w:rsidRDefault="00A2219A" w:rsidP="00D335EE">
      <w:pPr>
        <w:pStyle w:val="Doc-title"/>
      </w:pPr>
      <w:hyperlink r:id="rId1216" w:tooltip="C:Usersmtk65284Documents3GPPtsg_ranWG2_RL2TSGR2_119bis-eDocsR2-2210632.zip" w:history="1">
        <w:r w:rsidR="00FA627F" w:rsidRPr="0003140A">
          <w:rPr>
            <w:rStyle w:val="Hyperlink"/>
          </w:rPr>
          <w:t>R2-2210632</w:t>
        </w:r>
      </w:hyperlink>
      <w:r w:rsidR="00FA627F">
        <w:tab/>
        <w:t>Further discussion on MRO enhancement for inter-system handover for voice fallback</w:t>
      </w:r>
      <w:r w:rsidR="00FA627F">
        <w:tab/>
        <w:t>NTT DOCOMO, INC.</w:t>
      </w:r>
      <w:r w:rsidR="00FA627F">
        <w:tab/>
        <w:t>discussion</w:t>
      </w:r>
      <w:r w:rsidR="00FA627F">
        <w:tab/>
        <w:t>Rel-18</w:t>
      </w:r>
    </w:p>
    <w:p w14:paraId="4F13F4ED" w14:textId="77777777" w:rsidR="00FA627F" w:rsidRPr="00FA627F" w:rsidRDefault="00FA627F" w:rsidP="00FA627F">
      <w:pPr>
        <w:pStyle w:val="Doc-text2"/>
      </w:pPr>
    </w:p>
    <w:p w14:paraId="3F12C63F" w14:textId="041AF8EC" w:rsidR="00D9011A" w:rsidRPr="00D9011A" w:rsidRDefault="00D9011A" w:rsidP="00D9011A">
      <w:pPr>
        <w:pStyle w:val="Heading3"/>
      </w:pPr>
      <w:r w:rsidRPr="00D9011A">
        <w:t>8.13.3</w:t>
      </w:r>
      <w:r w:rsidRPr="00D9011A">
        <w:tab/>
        <w:t>MDT override</w:t>
      </w:r>
    </w:p>
    <w:p w14:paraId="4E4C43BD" w14:textId="77777777" w:rsidR="00D9011A" w:rsidRPr="00D9011A" w:rsidRDefault="00D9011A" w:rsidP="00D9011A">
      <w:pPr>
        <w:pStyle w:val="Comments"/>
      </w:pPr>
      <w:r w:rsidRPr="00D9011A">
        <w:t>Focus on UE impact. RAN3 progress pending on RAN2</w:t>
      </w:r>
    </w:p>
    <w:p w14:paraId="22DA18BD" w14:textId="7C5C1E58" w:rsidR="00FA627F" w:rsidRDefault="00A2219A" w:rsidP="00FA627F">
      <w:pPr>
        <w:pStyle w:val="Doc-title"/>
      </w:pPr>
      <w:hyperlink r:id="rId1217" w:tooltip="C:Usersmtk65284Documents3GPPtsg_ranWG2_RL2TSGR2_119bis-eDocsR2-2209570.zip" w:history="1">
        <w:r w:rsidR="00FA627F" w:rsidRPr="0003140A">
          <w:rPr>
            <w:rStyle w:val="Hyperlink"/>
          </w:rPr>
          <w:t>R2-2209570</w:t>
        </w:r>
      </w:hyperlink>
      <w:r w:rsidR="00FA627F">
        <w:tab/>
        <w:t>Discussion on Inter-RAT Signaling Based Logged MDT Override Protection</w:t>
      </w:r>
      <w:r w:rsidR="00FA627F">
        <w:tab/>
        <w:t>CATT</w:t>
      </w:r>
      <w:r w:rsidR="00FA627F">
        <w:tab/>
        <w:t>discussion</w:t>
      </w:r>
      <w:r w:rsidR="00FA627F">
        <w:tab/>
        <w:t>Rel-18</w:t>
      </w:r>
      <w:r w:rsidR="00FA627F">
        <w:tab/>
        <w:t>NR_ENDC_SON_MDT_enh2-Core</w:t>
      </w:r>
    </w:p>
    <w:p w14:paraId="593C719A" w14:textId="03268CC5" w:rsidR="00FA627F" w:rsidRDefault="00A2219A" w:rsidP="00FA627F">
      <w:pPr>
        <w:pStyle w:val="Doc-title"/>
      </w:pPr>
      <w:hyperlink r:id="rId1218" w:tooltip="C:Usersmtk65284Documents3GPPtsg_ranWG2_RL2TSGR2_119bis-eDocsR2-2209808.zip" w:history="1">
        <w:r w:rsidR="00FA627F" w:rsidRPr="0003140A">
          <w:rPr>
            <w:rStyle w:val="Hyperlink"/>
          </w:rPr>
          <w:t>R2-2209808</w:t>
        </w:r>
      </w:hyperlink>
      <w:r w:rsidR="00FA627F">
        <w:tab/>
        <w:t xml:space="preserve">Inter-RAT signalling based logged MDT override protection </w:t>
      </w:r>
      <w:r w:rsidR="00FA627F">
        <w:tab/>
        <w:t>Samsung R&amp;D Institute India</w:t>
      </w:r>
      <w:r w:rsidR="00FA627F">
        <w:tab/>
        <w:t>discussion</w:t>
      </w:r>
    </w:p>
    <w:p w14:paraId="1EF1BF01" w14:textId="0CF0807A" w:rsidR="00FA627F" w:rsidRDefault="00A2219A" w:rsidP="00FA627F">
      <w:pPr>
        <w:pStyle w:val="Doc-title"/>
      </w:pPr>
      <w:hyperlink r:id="rId1219" w:tooltip="C:Usersmtk65284Documents3GPPtsg_ranWG2_RL2TSGR2_119bis-eDocsR2-2209896.zip" w:history="1">
        <w:r w:rsidR="00FA627F" w:rsidRPr="0003140A">
          <w:rPr>
            <w:rStyle w:val="Hyperlink"/>
          </w:rPr>
          <w:t>R2-2209896</w:t>
        </w:r>
      </w:hyperlink>
      <w:r w:rsidR="00FA627F">
        <w:tab/>
        <w:t>Discussion on the inter-system signalling based MDT override protection</w:t>
      </w:r>
      <w:r w:rsidR="00FA627F">
        <w:tab/>
        <w:t>Huawei, HiSilicon</w:t>
      </w:r>
      <w:r w:rsidR="00FA627F">
        <w:tab/>
        <w:t>discussion</w:t>
      </w:r>
      <w:r w:rsidR="00FA627F">
        <w:tab/>
        <w:t>Rel-18</w:t>
      </w:r>
      <w:r w:rsidR="00FA627F">
        <w:tab/>
        <w:t>NR_ENDC_SON_MDT_enh2-Core</w:t>
      </w:r>
    </w:p>
    <w:p w14:paraId="0DABE1A3" w14:textId="18B13D03" w:rsidR="00FA627F" w:rsidRDefault="00A2219A" w:rsidP="00FA627F">
      <w:pPr>
        <w:pStyle w:val="Doc-title"/>
      </w:pPr>
      <w:hyperlink r:id="rId1220" w:tooltip="C:Usersmtk65284Documents3GPPtsg_ranWG2_RL2TSGR2_119bis-eDocsR2-2210028.zip" w:history="1">
        <w:r w:rsidR="00FA627F" w:rsidRPr="0003140A">
          <w:rPr>
            <w:rStyle w:val="Hyperlink"/>
          </w:rPr>
          <w:t>R2-2210028</w:t>
        </w:r>
      </w:hyperlink>
      <w:r w:rsidR="00FA627F">
        <w:tab/>
        <w:t>Considerations on the signaling based logged MDT override protection for E-UTRAN</w:t>
      </w:r>
      <w:r w:rsidR="00FA627F">
        <w:tab/>
        <w:t>Beijing Xiaomi Software Tech</w:t>
      </w:r>
      <w:r w:rsidR="00FA627F">
        <w:tab/>
        <w:t>discussion</w:t>
      </w:r>
      <w:r w:rsidR="00FA627F">
        <w:tab/>
        <w:t>Rel-18</w:t>
      </w:r>
    </w:p>
    <w:p w14:paraId="7CF2C442" w14:textId="42261951" w:rsidR="00FA627F" w:rsidRDefault="00A2219A" w:rsidP="00FA627F">
      <w:pPr>
        <w:pStyle w:val="Doc-title"/>
      </w:pPr>
      <w:hyperlink r:id="rId1221" w:tooltip="C:Usersmtk65284Documents3GPPtsg_ranWG2_RL2TSGR2_119bis-eDocsR2-2210182.zip" w:history="1">
        <w:r w:rsidR="00FA627F" w:rsidRPr="0003140A">
          <w:rPr>
            <w:rStyle w:val="Hyperlink"/>
          </w:rPr>
          <w:t>R2-2210182</w:t>
        </w:r>
      </w:hyperlink>
      <w:r w:rsidR="00FA627F">
        <w:tab/>
        <w:t>MDT enhancements</w:t>
      </w:r>
      <w:r w:rsidR="00FA627F">
        <w:tab/>
        <w:t>Ericsson</w:t>
      </w:r>
      <w:r w:rsidR="00FA627F">
        <w:tab/>
        <w:t>discussion</w:t>
      </w:r>
      <w:r w:rsidR="00FA627F">
        <w:tab/>
        <w:t>NR_ENDC_SON_MDT_enh2-Core</w:t>
      </w:r>
    </w:p>
    <w:p w14:paraId="6A5B6525" w14:textId="0F90EC32" w:rsidR="00FA627F" w:rsidRDefault="00A2219A" w:rsidP="00FA627F">
      <w:pPr>
        <w:pStyle w:val="Doc-title"/>
      </w:pPr>
      <w:hyperlink r:id="rId1222" w:tooltip="C:Usersmtk65284Documents3GPPtsg_ranWG2_RL2TSGR2_119bis-eDocsR2-2210267.zip" w:history="1">
        <w:r w:rsidR="00FA627F" w:rsidRPr="0003140A">
          <w:rPr>
            <w:rStyle w:val="Hyperlink"/>
          </w:rPr>
          <w:t>R2-2210267</w:t>
        </w:r>
      </w:hyperlink>
      <w:r w:rsidR="00FA627F">
        <w:tab/>
        <w:t>Signalling based Logged MDT override protection</w:t>
      </w:r>
      <w:r w:rsidR="00FA627F">
        <w:tab/>
        <w:t>Nokia, Nokia Shanghai Bell</w:t>
      </w:r>
      <w:r w:rsidR="00FA627F">
        <w:tab/>
        <w:t>discussion</w:t>
      </w:r>
      <w:r w:rsidR="00FA627F">
        <w:tab/>
        <w:t>Rel-18</w:t>
      </w:r>
      <w:r w:rsidR="00FA627F">
        <w:tab/>
        <w:t>NR_ENDC_SON_MDT_enh2-Core</w:t>
      </w:r>
    </w:p>
    <w:p w14:paraId="6DCB7105" w14:textId="10FC9FF0" w:rsidR="00FA627F" w:rsidRDefault="00A2219A" w:rsidP="00FA627F">
      <w:pPr>
        <w:pStyle w:val="Doc-title"/>
      </w:pPr>
      <w:hyperlink r:id="rId1223" w:tooltip="C:Usersmtk65284Documents3GPPtsg_ranWG2_RL2TSGR2_119bis-eDocsR2-2210288.zip" w:history="1">
        <w:r w:rsidR="00FA627F" w:rsidRPr="0003140A">
          <w:rPr>
            <w:rStyle w:val="Hyperlink"/>
          </w:rPr>
          <w:t>R2-2210288</w:t>
        </w:r>
      </w:hyperlink>
      <w:r w:rsidR="00FA627F">
        <w:tab/>
        <w:t>Consideration on MDT override issues</w:t>
      </w:r>
      <w:r w:rsidR="00FA627F">
        <w:tab/>
        <w:t>ZTE Corporation, Sanechips</w:t>
      </w:r>
      <w:r w:rsidR="00FA627F">
        <w:tab/>
        <w:t>discussion</w:t>
      </w:r>
      <w:r w:rsidR="00FA627F">
        <w:tab/>
        <w:t>Rel-18</w:t>
      </w:r>
    </w:p>
    <w:p w14:paraId="079003AA" w14:textId="39556321" w:rsidR="00FA627F" w:rsidRDefault="00A2219A" w:rsidP="00D335EE">
      <w:pPr>
        <w:pStyle w:val="Doc-title"/>
      </w:pPr>
      <w:hyperlink r:id="rId1224" w:tooltip="C:Usersmtk65284Documents3GPPtsg_ranWG2_RL2TSGR2_119bis-eDocsR2-2210301.zip" w:history="1">
        <w:r w:rsidR="00FA627F" w:rsidRPr="0003140A">
          <w:rPr>
            <w:rStyle w:val="Hyperlink"/>
          </w:rPr>
          <w:t>R2-2210301</w:t>
        </w:r>
      </w:hyperlink>
      <w:r w:rsidR="00FA627F">
        <w:tab/>
        <w:t>Signalling based logged MDT override protection</w:t>
      </w:r>
      <w:r w:rsidR="00FA627F">
        <w:tab/>
        <w:t xml:space="preserve">Qualcomm Incorporated </w:t>
      </w:r>
      <w:r w:rsidR="00FA627F">
        <w:tab/>
        <w:t>discussion</w:t>
      </w:r>
      <w:r w:rsidR="00FA627F">
        <w:tab/>
        <w:t>Rel-18</w:t>
      </w:r>
    </w:p>
    <w:p w14:paraId="5455819C" w14:textId="77777777" w:rsidR="00FA627F" w:rsidRPr="00FA627F" w:rsidRDefault="00FA627F" w:rsidP="00FA627F">
      <w:pPr>
        <w:pStyle w:val="Doc-text2"/>
      </w:pPr>
    </w:p>
    <w:p w14:paraId="5ECF963B" w14:textId="4BA80336" w:rsidR="00D9011A" w:rsidRPr="00D9011A" w:rsidRDefault="00D9011A" w:rsidP="00D9011A">
      <w:pPr>
        <w:pStyle w:val="Heading3"/>
      </w:pPr>
      <w:r w:rsidRPr="00D9011A">
        <w:t xml:space="preserve">8.13.4 </w:t>
      </w:r>
      <w:r w:rsidRPr="00D9011A">
        <w:tab/>
        <w:t>SHR and SPCR</w:t>
      </w:r>
    </w:p>
    <w:p w14:paraId="5CC336D7" w14:textId="77777777" w:rsidR="00D9011A" w:rsidRPr="00D9011A" w:rsidRDefault="00D9011A" w:rsidP="00D9011A">
      <w:pPr>
        <w:pStyle w:val="Comments"/>
      </w:pPr>
      <w:r w:rsidRPr="00D9011A">
        <w:t xml:space="preserve">Focus on UE impacts. RAN2/RAN3 progress (including the RAN3 LS </w:t>
      </w:r>
      <w:r w:rsidRPr="0003140A">
        <w:rPr>
          <w:highlight w:val="yellow"/>
        </w:rPr>
        <w:t>R2-2209104</w:t>
      </w:r>
      <w:r w:rsidRPr="00D9011A">
        <w:t>) should be considered.</w:t>
      </w:r>
    </w:p>
    <w:p w14:paraId="5448EED6" w14:textId="4678542F" w:rsidR="00FA627F" w:rsidRDefault="00A2219A" w:rsidP="00FA627F">
      <w:pPr>
        <w:pStyle w:val="Doc-title"/>
      </w:pPr>
      <w:hyperlink r:id="rId1225" w:tooltip="C:Usersmtk65284Documents3GPPtsg_ranWG2_RL2TSGR2_119bis-eDocsR2-2209566.zip" w:history="1">
        <w:r w:rsidR="00FA627F" w:rsidRPr="0003140A">
          <w:rPr>
            <w:rStyle w:val="Hyperlink"/>
          </w:rPr>
          <w:t>R2-2209566</w:t>
        </w:r>
      </w:hyperlink>
      <w:r w:rsidR="00FA627F">
        <w:tab/>
        <w:t>Discussion on SON enhancement for SPCR</w:t>
      </w:r>
      <w:r w:rsidR="00FA627F">
        <w:tab/>
        <w:t>vivo</w:t>
      </w:r>
      <w:r w:rsidR="00FA627F">
        <w:tab/>
        <w:t>discussion</w:t>
      </w:r>
      <w:r w:rsidR="00FA627F">
        <w:tab/>
        <w:t>Rel-18</w:t>
      </w:r>
      <w:r w:rsidR="00FA627F">
        <w:tab/>
        <w:t>NR_ENDC_SON_MDT_enh2-Core</w:t>
      </w:r>
    </w:p>
    <w:p w14:paraId="3E7FE995" w14:textId="6F8EE588" w:rsidR="00FA627F" w:rsidRDefault="00A2219A" w:rsidP="00FA627F">
      <w:pPr>
        <w:pStyle w:val="Doc-title"/>
      </w:pPr>
      <w:hyperlink r:id="rId1226" w:tooltip="C:Usersmtk65284Documents3GPPtsg_ranWG2_RL2TSGR2_119bis-eDocsR2-2209571.zip" w:history="1">
        <w:r w:rsidR="00FA627F" w:rsidRPr="0003140A">
          <w:rPr>
            <w:rStyle w:val="Hyperlink"/>
          </w:rPr>
          <w:t>R2-2209571</w:t>
        </w:r>
      </w:hyperlink>
      <w:r w:rsidR="00FA627F">
        <w:tab/>
        <w:t>Discussion on Miscellaneous MRO Enhancements</w:t>
      </w:r>
      <w:r w:rsidR="00FA627F">
        <w:tab/>
        <w:t>CATT</w:t>
      </w:r>
      <w:r w:rsidR="00FA627F">
        <w:tab/>
        <w:t>discussion</w:t>
      </w:r>
      <w:r w:rsidR="00FA627F">
        <w:tab/>
        <w:t>Rel-18</w:t>
      </w:r>
      <w:r w:rsidR="00FA627F">
        <w:tab/>
        <w:t>NR_ENDC_SON_MDT_enh2-Core</w:t>
      </w:r>
    </w:p>
    <w:p w14:paraId="7EB9F94B" w14:textId="079E9F4A" w:rsidR="00FA627F" w:rsidRDefault="00A2219A" w:rsidP="00FA627F">
      <w:pPr>
        <w:pStyle w:val="Doc-title"/>
      </w:pPr>
      <w:hyperlink r:id="rId1227" w:tooltip="C:Usersmtk65284Documents3GPPtsg_ranWG2_RL2TSGR2_119bis-eDocsR2-2209826.zip" w:history="1">
        <w:r w:rsidR="00FA627F" w:rsidRPr="0003140A">
          <w:rPr>
            <w:rStyle w:val="Hyperlink"/>
          </w:rPr>
          <w:t>R2-2209826</w:t>
        </w:r>
      </w:hyperlink>
      <w:r w:rsidR="00FA627F">
        <w:tab/>
        <w:t>SON/MDT enhancements for SHR and SPCR</w:t>
      </w:r>
      <w:r w:rsidR="00FA627F">
        <w:tab/>
        <w:t>Samsung R&amp;D Institute India</w:t>
      </w:r>
      <w:r w:rsidR="00FA627F">
        <w:tab/>
        <w:t>discussion</w:t>
      </w:r>
    </w:p>
    <w:p w14:paraId="1F43FDFE" w14:textId="5E7C8D6D" w:rsidR="00FA627F" w:rsidRDefault="00A2219A" w:rsidP="00FA627F">
      <w:pPr>
        <w:pStyle w:val="Doc-title"/>
      </w:pPr>
      <w:hyperlink r:id="rId1228" w:tooltip="C:Usersmtk65284Documents3GPPtsg_ranWG2_RL2TSGR2_119bis-eDocsR2-2209865.zip" w:history="1">
        <w:r w:rsidR="00FA627F" w:rsidRPr="0003140A">
          <w:rPr>
            <w:rStyle w:val="Hyperlink"/>
          </w:rPr>
          <w:t>R2-2209865</w:t>
        </w:r>
      </w:hyperlink>
      <w:r w:rsidR="00FA627F">
        <w:tab/>
        <w:t>Discussion on SHR and SPCR</w:t>
      </w:r>
      <w:r w:rsidR="00FA627F">
        <w:tab/>
        <w:t>Huawei, HiSilicon</w:t>
      </w:r>
      <w:r w:rsidR="00FA627F">
        <w:tab/>
        <w:t>discussion</w:t>
      </w:r>
      <w:r w:rsidR="00FA627F">
        <w:tab/>
        <w:t>Rel-18</w:t>
      </w:r>
      <w:r w:rsidR="00FA627F">
        <w:tab/>
        <w:t>NR_ENDC_SON_MDT_enh2-Core</w:t>
      </w:r>
    </w:p>
    <w:p w14:paraId="09D34F9A" w14:textId="15C84582" w:rsidR="00FA627F" w:rsidRDefault="00A2219A" w:rsidP="00FA627F">
      <w:pPr>
        <w:pStyle w:val="Doc-title"/>
      </w:pPr>
      <w:hyperlink r:id="rId1229" w:tooltip="C:Usersmtk65284Documents3GPPtsg_ranWG2_RL2TSGR2_119bis-eDocsR2-2209956.zip" w:history="1">
        <w:r w:rsidR="00FA627F" w:rsidRPr="0003140A">
          <w:rPr>
            <w:rStyle w:val="Hyperlink"/>
          </w:rPr>
          <w:t>R2-2209956</w:t>
        </w:r>
      </w:hyperlink>
      <w:r w:rsidR="00FA627F">
        <w:tab/>
        <w:t>Successful Handover Report for inter-RAT HO</w:t>
      </w:r>
      <w:r w:rsidR="00FA627F">
        <w:tab/>
        <w:t>Lenovo</w:t>
      </w:r>
      <w:r w:rsidR="00FA627F">
        <w:tab/>
        <w:t>discussion</w:t>
      </w:r>
      <w:r w:rsidR="00FA627F">
        <w:tab/>
        <w:t>Rel-18</w:t>
      </w:r>
    </w:p>
    <w:p w14:paraId="1B4EA0AA" w14:textId="6DA402D3" w:rsidR="00FA627F" w:rsidRDefault="00A2219A" w:rsidP="00FA627F">
      <w:pPr>
        <w:pStyle w:val="Doc-title"/>
      </w:pPr>
      <w:hyperlink r:id="rId1230" w:tooltip="C:Usersmtk65284Documents3GPPtsg_ranWG2_RL2TSGR2_119bis-eDocsR2-2209957.zip" w:history="1">
        <w:r w:rsidR="00FA627F" w:rsidRPr="0003140A">
          <w:rPr>
            <w:rStyle w:val="Hyperlink"/>
          </w:rPr>
          <w:t>R2-2209957</w:t>
        </w:r>
      </w:hyperlink>
      <w:r w:rsidR="00FA627F">
        <w:tab/>
        <w:t>SON enhancements for successful PSCell change report</w:t>
      </w:r>
      <w:r w:rsidR="00FA627F">
        <w:tab/>
        <w:t>Lenovo</w:t>
      </w:r>
      <w:r w:rsidR="00FA627F">
        <w:tab/>
        <w:t>discussion</w:t>
      </w:r>
      <w:r w:rsidR="00FA627F">
        <w:tab/>
        <w:t>Rel-18</w:t>
      </w:r>
    </w:p>
    <w:p w14:paraId="7EAED1C7" w14:textId="5C3DE17D" w:rsidR="00FA627F" w:rsidRDefault="00A2219A" w:rsidP="00FA627F">
      <w:pPr>
        <w:pStyle w:val="Doc-title"/>
      </w:pPr>
      <w:hyperlink r:id="rId1231" w:tooltip="C:Usersmtk65284Documents3GPPtsg_ranWG2_RL2TSGR2_119bis-eDocsR2-2209998.zip" w:history="1">
        <w:r w:rsidR="00FA627F" w:rsidRPr="0003140A">
          <w:rPr>
            <w:rStyle w:val="Hyperlink"/>
          </w:rPr>
          <w:t>R2-2209998</w:t>
        </w:r>
      </w:hyperlink>
      <w:r w:rsidR="00FA627F">
        <w:tab/>
        <w:t>Discussion on successful PSCell change report</w:t>
      </w:r>
      <w:r w:rsidR="00FA627F">
        <w:tab/>
        <w:t>NEC</w:t>
      </w:r>
      <w:r w:rsidR="00FA627F">
        <w:tab/>
        <w:t>discussion</w:t>
      </w:r>
      <w:r w:rsidR="00FA627F">
        <w:tab/>
        <w:t>Rel-18</w:t>
      </w:r>
      <w:r w:rsidR="00FA627F">
        <w:tab/>
        <w:t>NR_ENDC_SON_MDT_enh2-Core</w:t>
      </w:r>
    </w:p>
    <w:p w14:paraId="49D10F3F" w14:textId="76D602BF" w:rsidR="00FA627F" w:rsidRDefault="00A2219A" w:rsidP="00FA627F">
      <w:pPr>
        <w:pStyle w:val="Doc-title"/>
      </w:pPr>
      <w:hyperlink r:id="rId1232" w:tooltip="C:Usersmtk65284Documents3GPPtsg_ranWG2_RL2TSGR2_119bis-eDocsR2-2210038.zip" w:history="1">
        <w:r w:rsidR="00FA627F" w:rsidRPr="0003140A">
          <w:rPr>
            <w:rStyle w:val="Hyperlink"/>
          </w:rPr>
          <w:t>R2-2210038</w:t>
        </w:r>
      </w:hyperlink>
      <w:r w:rsidR="00FA627F">
        <w:tab/>
        <w:t>Discussion on SHR and SPCR</w:t>
      </w:r>
      <w:r w:rsidR="00FA627F">
        <w:tab/>
        <w:t>Xiaomi</w:t>
      </w:r>
      <w:r w:rsidR="00FA627F">
        <w:tab/>
        <w:t>discussion</w:t>
      </w:r>
      <w:r w:rsidR="00FA627F">
        <w:tab/>
        <w:t>Rel-18</w:t>
      </w:r>
    </w:p>
    <w:p w14:paraId="0DC39844" w14:textId="6C07A750" w:rsidR="00FA627F" w:rsidRDefault="00A2219A" w:rsidP="00FA627F">
      <w:pPr>
        <w:pStyle w:val="Doc-title"/>
      </w:pPr>
      <w:hyperlink r:id="rId1233" w:tooltip="C:Usersmtk65284Documents3GPPtsg_ranWG2_RL2TSGR2_119bis-eDocsR2-2210184.zip" w:history="1">
        <w:r w:rsidR="00FA627F" w:rsidRPr="0003140A">
          <w:rPr>
            <w:rStyle w:val="Hyperlink"/>
          </w:rPr>
          <w:t>R2-2210184</w:t>
        </w:r>
      </w:hyperlink>
      <w:r w:rsidR="00FA627F">
        <w:tab/>
        <w:t>SPR and SHR enhancements</w:t>
      </w:r>
      <w:r w:rsidR="00FA627F">
        <w:tab/>
        <w:t>Ericsson</w:t>
      </w:r>
      <w:r w:rsidR="00FA627F">
        <w:tab/>
        <w:t>discussion</w:t>
      </w:r>
      <w:r w:rsidR="00FA627F">
        <w:tab/>
        <w:t>NR_ENDC_SON_MDT_enh2-Core</w:t>
      </w:r>
    </w:p>
    <w:p w14:paraId="76040282" w14:textId="6F6043EC" w:rsidR="00FA627F" w:rsidRDefault="00A2219A" w:rsidP="00FA627F">
      <w:pPr>
        <w:pStyle w:val="Doc-title"/>
      </w:pPr>
      <w:hyperlink r:id="rId1234" w:tooltip="C:Usersmtk65284Documents3GPPtsg_ranWG2_RL2TSGR2_119bis-eDocsR2-2210268.zip" w:history="1">
        <w:r w:rsidR="00FA627F" w:rsidRPr="0003140A">
          <w:rPr>
            <w:rStyle w:val="Hyperlink"/>
          </w:rPr>
          <w:t>R2-2210268</w:t>
        </w:r>
      </w:hyperlink>
      <w:r w:rsidR="00FA627F">
        <w:tab/>
        <w:t>Successful PSCell Change report</w:t>
      </w:r>
      <w:r w:rsidR="00FA627F">
        <w:tab/>
        <w:t>Nokia, Nokia Shanghai Bell</w:t>
      </w:r>
      <w:r w:rsidR="00FA627F">
        <w:tab/>
        <w:t>discussion</w:t>
      </w:r>
      <w:r w:rsidR="00FA627F">
        <w:tab/>
        <w:t>Rel-18</w:t>
      </w:r>
      <w:r w:rsidR="00FA627F">
        <w:tab/>
        <w:t>NR_ENDC_SON_MDT_enh2-Core</w:t>
      </w:r>
    </w:p>
    <w:p w14:paraId="6558684B" w14:textId="74FA1844" w:rsidR="00FA627F" w:rsidRDefault="00A2219A" w:rsidP="00FA627F">
      <w:pPr>
        <w:pStyle w:val="Doc-title"/>
      </w:pPr>
      <w:hyperlink r:id="rId1235" w:tooltip="C:Usersmtk65284Documents3GPPtsg_ranWG2_RL2TSGR2_119bis-eDocsR2-2210289.zip" w:history="1">
        <w:r w:rsidR="00FA627F" w:rsidRPr="0003140A">
          <w:rPr>
            <w:rStyle w:val="Hyperlink"/>
          </w:rPr>
          <w:t>R2-2210289</w:t>
        </w:r>
      </w:hyperlink>
      <w:r w:rsidR="00FA627F">
        <w:tab/>
        <w:t>Consideration on SHR and SPCR</w:t>
      </w:r>
      <w:r w:rsidR="00FA627F">
        <w:tab/>
        <w:t>ZTE Corporation, Sanechips</w:t>
      </w:r>
      <w:r w:rsidR="00FA627F">
        <w:tab/>
        <w:t>discussion</w:t>
      </w:r>
      <w:r w:rsidR="00FA627F">
        <w:tab/>
        <w:t>Rel-18</w:t>
      </w:r>
    </w:p>
    <w:p w14:paraId="20396896" w14:textId="790541B8" w:rsidR="00FA627F" w:rsidRDefault="00A2219A" w:rsidP="00FA627F">
      <w:pPr>
        <w:pStyle w:val="Doc-title"/>
      </w:pPr>
      <w:hyperlink r:id="rId1236" w:tooltip="C:Usersmtk65284Documents3GPPtsg_ranWG2_RL2TSGR2_119bis-eDocsR2-2210302.zip" w:history="1">
        <w:r w:rsidR="00FA627F" w:rsidRPr="0003140A">
          <w:rPr>
            <w:rStyle w:val="Hyperlink"/>
          </w:rPr>
          <w:t>R2-2210302</w:t>
        </w:r>
      </w:hyperlink>
      <w:r w:rsidR="00FA627F">
        <w:tab/>
        <w:t>Discussion on SHR for inter-RAT handover and successful PSCell change reporting</w:t>
      </w:r>
      <w:r w:rsidR="00FA627F">
        <w:tab/>
        <w:t xml:space="preserve">Qualcomm Incorporated </w:t>
      </w:r>
      <w:r w:rsidR="00FA627F">
        <w:tab/>
        <w:t>discussion</w:t>
      </w:r>
      <w:r w:rsidR="00FA627F">
        <w:tab/>
        <w:t>Rel-18</w:t>
      </w:r>
    </w:p>
    <w:p w14:paraId="7859678E" w14:textId="4AAD3DA2" w:rsidR="00FA627F" w:rsidRDefault="00A2219A" w:rsidP="00FA627F">
      <w:pPr>
        <w:pStyle w:val="Doc-title"/>
      </w:pPr>
      <w:hyperlink r:id="rId1237" w:tooltip="C:Usersmtk65284Documents3GPPtsg_ranWG2_RL2TSGR2_119bis-eDocsR2-2210521.zip" w:history="1">
        <w:r w:rsidR="00FA627F" w:rsidRPr="0003140A">
          <w:rPr>
            <w:rStyle w:val="Hyperlink"/>
          </w:rPr>
          <w:t>R2-2210521</w:t>
        </w:r>
      </w:hyperlink>
      <w:r w:rsidR="00FA627F">
        <w:tab/>
        <w:t xml:space="preserve"> Discussion on successful PSCell change report</w:t>
      </w:r>
      <w:r w:rsidR="00FA627F">
        <w:tab/>
        <w:t>SHARP Corporation</w:t>
      </w:r>
      <w:r w:rsidR="00FA627F">
        <w:tab/>
        <w:t>discussion</w:t>
      </w:r>
    </w:p>
    <w:p w14:paraId="713E8BFD" w14:textId="1BC8AEAD" w:rsidR="00FA627F" w:rsidRDefault="00A2219A" w:rsidP="00D335EE">
      <w:pPr>
        <w:pStyle w:val="Doc-title"/>
      </w:pPr>
      <w:hyperlink r:id="rId1238" w:tooltip="C:Usersmtk65284Documents3GPPtsg_ranWG2_RL2TSGR2_119bis-eDocsR2-2210624.zip" w:history="1">
        <w:r w:rsidR="00FA627F" w:rsidRPr="0003140A">
          <w:rPr>
            <w:rStyle w:val="Hyperlink"/>
          </w:rPr>
          <w:t>R2-2210624</w:t>
        </w:r>
      </w:hyperlink>
      <w:r w:rsidR="00FA627F">
        <w:tab/>
        <w:t>Discussion on SPCR</w:t>
      </w:r>
      <w:r w:rsidR="00FA627F">
        <w:tab/>
        <w:t>NTT DOCOMO, INC.</w:t>
      </w:r>
      <w:r w:rsidR="00FA627F">
        <w:tab/>
        <w:t>discussion</w:t>
      </w:r>
      <w:r w:rsidR="00FA627F">
        <w:tab/>
        <w:t>Rel-18</w:t>
      </w:r>
    </w:p>
    <w:p w14:paraId="21D8F700" w14:textId="77777777" w:rsidR="00FA627F" w:rsidRPr="00FA627F" w:rsidRDefault="00FA627F" w:rsidP="00FA627F">
      <w:pPr>
        <w:pStyle w:val="Doc-text2"/>
      </w:pPr>
    </w:p>
    <w:p w14:paraId="481BB50A" w14:textId="6F5A2B5D" w:rsidR="00D9011A" w:rsidRPr="00D9011A" w:rsidRDefault="00D9011A" w:rsidP="00D9011A">
      <w:pPr>
        <w:pStyle w:val="Heading3"/>
      </w:pPr>
      <w:r w:rsidRPr="00D9011A">
        <w:t>8.13.5</w:t>
      </w:r>
      <w:r w:rsidRPr="00D9011A">
        <w:tab/>
        <w:t>SON for NR-U</w:t>
      </w:r>
    </w:p>
    <w:p w14:paraId="69FD1FCA" w14:textId="77777777" w:rsidR="00D9011A" w:rsidRPr="00D9011A" w:rsidRDefault="00D9011A" w:rsidP="00D9011A">
      <w:pPr>
        <w:pStyle w:val="Comments"/>
      </w:pPr>
      <w:r w:rsidRPr="00D9011A">
        <w:t xml:space="preserve">Focus on UE impacts. RAN2/RAN3 progress (including the RAN3 LS </w:t>
      </w:r>
      <w:r w:rsidRPr="0003140A">
        <w:rPr>
          <w:highlight w:val="yellow"/>
        </w:rPr>
        <w:t>R2-2209105</w:t>
      </w:r>
      <w:r w:rsidRPr="00D9011A">
        <w:t>) should be considered.</w:t>
      </w:r>
    </w:p>
    <w:p w14:paraId="026C477D" w14:textId="1703D25C" w:rsidR="00FA627F" w:rsidRDefault="00A2219A" w:rsidP="00FA627F">
      <w:pPr>
        <w:pStyle w:val="Doc-title"/>
      </w:pPr>
      <w:hyperlink r:id="rId1239" w:tooltip="C:Usersmtk65284Documents3GPPtsg_ranWG2_RL2TSGR2_119bis-eDocsR2-2209573.zip" w:history="1">
        <w:r w:rsidR="00FA627F" w:rsidRPr="0003140A">
          <w:rPr>
            <w:rStyle w:val="Hyperlink"/>
          </w:rPr>
          <w:t>R2-2209573</w:t>
        </w:r>
      </w:hyperlink>
      <w:r w:rsidR="00FA627F">
        <w:tab/>
        <w:t>NR-U enhancements for SON</w:t>
      </w:r>
      <w:r w:rsidR="00FA627F">
        <w:tab/>
        <w:t>CATT</w:t>
      </w:r>
      <w:r w:rsidR="00FA627F">
        <w:tab/>
        <w:t>discussion</w:t>
      </w:r>
      <w:r w:rsidR="00FA627F">
        <w:tab/>
        <w:t>Rel-18</w:t>
      </w:r>
      <w:r w:rsidR="00FA627F">
        <w:tab/>
        <w:t>NR_ENDC_SON_MDT_enh2-Core</w:t>
      </w:r>
    </w:p>
    <w:p w14:paraId="722E362F" w14:textId="6E304A98" w:rsidR="00FA627F" w:rsidRDefault="00A2219A" w:rsidP="00FA627F">
      <w:pPr>
        <w:pStyle w:val="Doc-title"/>
      </w:pPr>
      <w:hyperlink r:id="rId1240" w:tooltip="C:Usersmtk65284Documents3GPPtsg_ranWG2_RL2TSGR2_119bis-eDocsR2-2209765.zip" w:history="1">
        <w:r w:rsidR="00FA627F" w:rsidRPr="0003140A">
          <w:rPr>
            <w:rStyle w:val="Hyperlink"/>
          </w:rPr>
          <w:t>R2-2209765</w:t>
        </w:r>
      </w:hyperlink>
      <w:r w:rsidR="00FA627F">
        <w:tab/>
        <w:t>SON enhancements for NR-U</w:t>
      </w:r>
      <w:r w:rsidR="00FA627F">
        <w:tab/>
        <w:t>Apple</w:t>
      </w:r>
      <w:r w:rsidR="00FA627F">
        <w:tab/>
        <w:t>discussion</w:t>
      </w:r>
      <w:r w:rsidR="00FA627F">
        <w:tab/>
        <w:t>Rel-18</w:t>
      </w:r>
      <w:r w:rsidR="00FA627F">
        <w:tab/>
        <w:t>NR_ENDC_SON_MDT_enh2-Core</w:t>
      </w:r>
    </w:p>
    <w:p w14:paraId="7A38EE53" w14:textId="092B38EE" w:rsidR="00FA627F" w:rsidRDefault="00A2219A" w:rsidP="00FA627F">
      <w:pPr>
        <w:pStyle w:val="Doc-title"/>
      </w:pPr>
      <w:hyperlink r:id="rId1241" w:tooltip="C:Usersmtk65284Documents3GPPtsg_ranWG2_RL2TSGR2_119bis-eDocsR2-2209824.zip" w:history="1">
        <w:r w:rsidR="00FA627F" w:rsidRPr="0003140A">
          <w:rPr>
            <w:rStyle w:val="Hyperlink"/>
          </w:rPr>
          <w:t>R2-2209824</w:t>
        </w:r>
      </w:hyperlink>
      <w:r w:rsidR="00FA627F">
        <w:tab/>
        <w:t>SON/MDT enhancements for NR-U</w:t>
      </w:r>
      <w:r w:rsidR="00FA627F">
        <w:tab/>
        <w:t>Samsung R&amp;D Institute India</w:t>
      </w:r>
      <w:r w:rsidR="00FA627F">
        <w:tab/>
        <w:t>discussion</w:t>
      </w:r>
    </w:p>
    <w:p w14:paraId="439CE8F6" w14:textId="51250A4E" w:rsidR="00FA627F" w:rsidRDefault="00A2219A" w:rsidP="00FA627F">
      <w:pPr>
        <w:pStyle w:val="Doc-title"/>
      </w:pPr>
      <w:hyperlink r:id="rId1242" w:tooltip="C:Usersmtk65284Documents3GPPtsg_ranWG2_RL2TSGR2_119bis-eDocsR2-2209897.zip" w:history="1">
        <w:r w:rsidR="00FA627F" w:rsidRPr="0003140A">
          <w:rPr>
            <w:rStyle w:val="Hyperlink"/>
          </w:rPr>
          <w:t>R2-2209897</w:t>
        </w:r>
      </w:hyperlink>
      <w:r w:rsidR="00FA627F">
        <w:tab/>
        <w:t>Discussion on SON for NR-U</w:t>
      </w:r>
      <w:r w:rsidR="00FA627F">
        <w:tab/>
        <w:t>Huawei, HiSilicon</w:t>
      </w:r>
      <w:r w:rsidR="00FA627F">
        <w:tab/>
        <w:t>discussion</w:t>
      </w:r>
      <w:r w:rsidR="00FA627F">
        <w:tab/>
        <w:t>Rel-18</w:t>
      </w:r>
      <w:r w:rsidR="00FA627F">
        <w:tab/>
        <w:t>NR_ENDC_SON_MDT_enh2-Core</w:t>
      </w:r>
    </w:p>
    <w:p w14:paraId="5FFCA620" w14:textId="5DC1709E" w:rsidR="00FA627F" w:rsidRDefault="00A2219A" w:rsidP="00FA627F">
      <w:pPr>
        <w:pStyle w:val="Doc-title"/>
      </w:pPr>
      <w:hyperlink r:id="rId1243" w:tooltip="C:Usersmtk65284Documents3GPPtsg_ranWG2_RL2TSGR2_119bis-eDocsR2-2209958.zip" w:history="1">
        <w:r w:rsidR="00FA627F" w:rsidRPr="0003140A">
          <w:rPr>
            <w:rStyle w:val="Hyperlink"/>
          </w:rPr>
          <w:t>R2-2209958</w:t>
        </w:r>
      </w:hyperlink>
      <w:r w:rsidR="00FA627F">
        <w:tab/>
        <w:t>Discussion on MRO for NR-U</w:t>
      </w:r>
      <w:r w:rsidR="00FA627F">
        <w:tab/>
        <w:t>Lenovo</w:t>
      </w:r>
      <w:r w:rsidR="00FA627F">
        <w:tab/>
        <w:t>discussion</w:t>
      </w:r>
      <w:r w:rsidR="00FA627F">
        <w:tab/>
        <w:t>Rel-18</w:t>
      </w:r>
    </w:p>
    <w:p w14:paraId="51307D04" w14:textId="74356DA2" w:rsidR="00FA627F" w:rsidRDefault="00A2219A" w:rsidP="00FA627F">
      <w:pPr>
        <w:pStyle w:val="Doc-title"/>
      </w:pPr>
      <w:hyperlink r:id="rId1244" w:tooltip="C:Usersmtk65284Documents3GPPtsg_ranWG2_RL2TSGR2_119bis-eDocsR2-2210039.zip" w:history="1">
        <w:r w:rsidR="00FA627F" w:rsidRPr="0003140A">
          <w:rPr>
            <w:rStyle w:val="Hyperlink"/>
          </w:rPr>
          <w:t>R2-2210039</w:t>
        </w:r>
      </w:hyperlink>
      <w:r w:rsidR="00FA627F">
        <w:tab/>
        <w:t>Discussion on SON for NR-U</w:t>
      </w:r>
      <w:r w:rsidR="00FA627F">
        <w:tab/>
        <w:t>Xiaomi</w:t>
      </w:r>
      <w:r w:rsidR="00FA627F">
        <w:tab/>
        <w:t>discussion</w:t>
      </w:r>
      <w:r w:rsidR="00FA627F">
        <w:tab/>
        <w:t>Rel-18</w:t>
      </w:r>
    </w:p>
    <w:p w14:paraId="69FAF554" w14:textId="3830C98E" w:rsidR="00FA627F" w:rsidRDefault="00A2219A" w:rsidP="00FA627F">
      <w:pPr>
        <w:pStyle w:val="Doc-title"/>
      </w:pPr>
      <w:hyperlink r:id="rId1245" w:tooltip="C:Usersmtk65284Documents3GPPtsg_ranWG2_RL2TSGR2_119bis-eDocsR2-2210148.zip" w:history="1">
        <w:r w:rsidR="00FA627F" w:rsidRPr="0003140A">
          <w:rPr>
            <w:rStyle w:val="Hyperlink"/>
          </w:rPr>
          <w:t>R2-2210148</w:t>
        </w:r>
      </w:hyperlink>
      <w:r w:rsidR="00FA627F">
        <w:tab/>
        <w:t>SONMDT enhancement for NR-U</w:t>
      </w:r>
      <w:r w:rsidR="00FA627F">
        <w:tab/>
        <w:t>CMCC</w:t>
      </w:r>
      <w:r w:rsidR="00FA627F">
        <w:tab/>
        <w:t>discussion</w:t>
      </w:r>
      <w:r w:rsidR="00FA627F">
        <w:tab/>
        <w:t>Rel-18</w:t>
      </w:r>
      <w:r w:rsidR="00FA627F">
        <w:tab/>
        <w:t>NR_ENDC_SON_MDT_enh2-Core</w:t>
      </w:r>
    </w:p>
    <w:p w14:paraId="05673941" w14:textId="35666BA0" w:rsidR="00FA627F" w:rsidRDefault="00A2219A" w:rsidP="00FA627F">
      <w:pPr>
        <w:pStyle w:val="Doc-title"/>
      </w:pPr>
      <w:hyperlink r:id="rId1246" w:tooltip="C:Usersmtk65284Documents3GPPtsg_ranWG2_RL2TSGR2_119bis-eDocsR2-2210180.zip" w:history="1">
        <w:r w:rsidR="00FA627F" w:rsidRPr="0003140A">
          <w:rPr>
            <w:rStyle w:val="Hyperlink"/>
          </w:rPr>
          <w:t>R2-2210180</w:t>
        </w:r>
      </w:hyperlink>
      <w:r w:rsidR="00FA627F">
        <w:tab/>
        <w:t>Enhancements of SON reports for NR-U</w:t>
      </w:r>
      <w:r w:rsidR="00FA627F">
        <w:tab/>
        <w:t>Ericsson</w:t>
      </w:r>
      <w:r w:rsidR="00FA627F">
        <w:tab/>
        <w:t>discussion</w:t>
      </w:r>
      <w:r w:rsidR="00FA627F">
        <w:tab/>
        <w:t>NR_ENDC_SON_MDT_enh2-Core</w:t>
      </w:r>
    </w:p>
    <w:p w14:paraId="4715C97C" w14:textId="3BFED8B2" w:rsidR="00FA627F" w:rsidRDefault="00A2219A" w:rsidP="00FA627F">
      <w:pPr>
        <w:pStyle w:val="Doc-title"/>
      </w:pPr>
      <w:hyperlink r:id="rId1247" w:tooltip="C:Usersmtk65284Documents3GPPtsg_ranWG2_RL2TSGR2_119bis-eDocsR2-2210270.zip" w:history="1">
        <w:r w:rsidR="00FA627F" w:rsidRPr="0003140A">
          <w:rPr>
            <w:rStyle w:val="Hyperlink"/>
          </w:rPr>
          <w:t>R2-2210270</w:t>
        </w:r>
      </w:hyperlink>
      <w:r w:rsidR="00FA627F">
        <w:tab/>
        <w:t>MRO and MDT enhancements for NR-U</w:t>
      </w:r>
      <w:r w:rsidR="00FA627F">
        <w:tab/>
        <w:t>Nokia, Nokia Shanghai Bell</w:t>
      </w:r>
      <w:r w:rsidR="00FA627F">
        <w:tab/>
        <w:t>discussion</w:t>
      </w:r>
      <w:r w:rsidR="00FA627F">
        <w:tab/>
        <w:t>Rel-18</w:t>
      </w:r>
      <w:r w:rsidR="00FA627F">
        <w:tab/>
        <w:t>NR_ENDC_SON_MDT_enh2-Core</w:t>
      </w:r>
      <w:r w:rsidR="00FA627F">
        <w:tab/>
      </w:r>
      <w:r w:rsidR="00FA627F" w:rsidRPr="0003140A">
        <w:rPr>
          <w:highlight w:val="yellow"/>
        </w:rPr>
        <w:t>R2-2208246</w:t>
      </w:r>
    </w:p>
    <w:p w14:paraId="5EDD2F24" w14:textId="7CE1D379" w:rsidR="00FA627F" w:rsidRDefault="00A2219A" w:rsidP="00D335EE">
      <w:pPr>
        <w:pStyle w:val="Doc-title"/>
      </w:pPr>
      <w:hyperlink r:id="rId1248" w:tooltip="C:Usersmtk65284Documents3GPPtsg_ranWG2_RL2TSGR2_119bis-eDocsR2-2210290.zip" w:history="1">
        <w:r w:rsidR="00FA627F" w:rsidRPr="0003140A">
          <w:rPr>
            <w:rStyle w:val="Hyperlink"/>
          </w:rPr>
          <w:t>R2-2210290</w:t>
        </w:r>
      </w:hyperlink>
      <w:r w:rsidR="00FA627F">
        <w:tab/>
        <w:t>Consideration on NR-U related SON</w:t>
      </w:r>
      <w:r w:rsidR="00FA627F">
        <w:tab/>
        <w:t>ZTE Corporation, Sanechips</w:t>
      </w:r>
      <w:r w:rsidR="00FA627F">
        <w:tab/>
        <w:t>discussion</w:t>
      </w:r>
      <w:r w:rsidR="00FA627F">
        <w:tab/>
        <w:t>Rel-18</w:t>
      </w:r>
    </w:p>
    <w:p w14:paraId="5610CD73" w14:textId="77777777" w:rsidR="00FA627F" w:rsidRPr="00FA627F" w:rsidRDefault="00FA627F" w:rsidP="00FA627F">
      <w:pPr>
        <w:pStyle w:val="Doc-text2"/>
      </w:pPr>
    </w:p>
    <w:p w14:paraId="2EB97C73" w14:textId="1B888183" w:rsidR="00D9011A" w:rsidRPr="00D9011A" w:rsidRDefault="00D9011A" w:rsidP="00D9011A">
      <w:pPr>
        <w:pStyle w:val="Heading3"/>
      </w:pPr>
      <w:r w:rsidRPr="00D9011A">
        <w:t>8.13.6</w:t>
      </w:r>
      <w:r w:rsidRPr="00D9011A">
        <w:tab/>
        <w:t>RACH enhancement</w:t>
      </w:r>
    </w:p>
    <w:p w14:paraId="25919ACA" w14:textId="029DDBAA" w:rsidR="00FA627F" w:rsidRDefault="00A2219A" w:rsidP="00FA627F">
      <w:pPr>
        <w:pStyle w:val="Doc-title"/>
      </w:pPr>
      <w:hyperlink r:id="rId1249" w:tooltip="C:Usersmtk65284Documents3GPPtsg_ranWG2_RL2TSGR2_119bis-eDocsR2-2209567.zip" w:history="1">
        <w:r w:rsidR="00FA627F" w:rsidRPr="0003140A">
          <w:rPr>
            <w:rStyle w:val="Hyperlink"/>
          </w:rPr>
          <w:t>R2-2209567</w:t>
        </w:r>
      </w:hyperlink>
      <w:r w:rsidR="00FA627F">
        <w:tab/>
        <w:t>Discussion on RACH report enhancement for RACH partitioning</w:t>
      </w:r>
      <w:r w:rsidR="00FA627F">
        <w:tab/>
        <w:t>vivo</w:t>
      </w:r>
      <w:r w:rsidR="00FA627F">
        <w:tab/>
        <w:t>discussion</w:t>
      </w:r>
      <w:r w:rsidR="00FA627F">
        <w:tab/>
        <w:t>Rel-18</w:t>
      </w:r>
      <w:r w:rsidR="00FA627F">
        <w:tab/>
        <w:t>NR_ENDC_SON_MDT_enh2-Core</w:t>
      </w:r>
    </w:p>
    <w:p w14:paraId="42388215" w14:textId="15B88D55" w:rsidR="00FA627F" w:rsidRDefault="00A2219A" w:rsidP="00FA627F">
      <w:pPr>
        <w:pStyle w:val="Doc-title"/>
      </w:pPr>
      <w:hyperlink r:id="rId1250" w:tooltip="C:Usersmtk65284Documents3GPPtsg_ranWG2_RL2TSGR2_119bis-eDocsR2-2209572.zip" w:history="1">
        <w:r w:rsidR="00FA627F" w:rsidRPr="0003140A">
          <w:rPr>
            <w:rStyle w:val="Hyperlink"/>
          </w:rPr>
          <w:t>R2-2209572</w:t>
        </w:r>
      </w:hyperlink>
      <w:r w:rsidR="00FA627F">
        <w:tab/>
        <w:t>RACH enhancement for SON</w:t>
      </w:r>
      <w:r w:rsidR="00FA627F">
        <w:tab/>
        <w:t>CATT</w:t>
      </w:r>
      <w:r w:rsidR="00FA627F">
        <w:tab/>
        <w:t>discussion</w:t>
      </w:r>
      <w:r w:rsidR="00FA627F">
        <w:tab/>
        <w:t>Rel-18</w:t>
      </w:r>
      <w:r w:rsidR="00FA627F">
        <w:tab/>
        <w:t>NR_ENDC_SON_MDT_enh2-Core</w:t>
      </w:r>
    </w:p>
    <w:p w14:paraId="729B9DC1" w14:textId="0B610FDC" w:rsidR="00FA627F" w:rsidRDefault="00A2219A" w:rsidP="00FA627F">
      <w:pPr>
        <w:pStyle w:val="Doc-title"/>
      </w:pPr>
      <w:hyperlink r:id="rId1251" w:tooltip="C:Usersmtk65284Documents3GPPtsg_ranWG2_RL2TSGR2_119bis-eDocsR2-2209766.zip" w:history="1">
        <w:r w:rsidR="00FA627F" w:rsidRPr="0003140A">
          <w:rPr>
            <w:rStyle w:val="Hyperlink"/>
          </w:rPr>
          <w:t>R2-2209766</w:t>
        </w:r>
      </w:hyperlink>
      <w:r w:rsidR="00FA627F">
        <w:tab/>
        <w:t>SON enhancements for RACH partitioning</w:t>
      </w:r>
      <w:r w:rsidR="00FA627F">
        <w:tab/>
        <w:t>Apple</w:t>
      </w:r>
      <w:r w:rsidR="00FA627F">
        <w:tab/>
        <w:t>discussion</w:t>
      </w:r>
      <w:r w:rsidR="00FA627F">
        <w:tab/>
        <w:t>Rel-18</w:t>
      </w:r>
      <w:r w:rsidR="00FA627F">
        <w:tab/>
        <w:t>NR_ENDC_SON_MDT_enh2-Core</w:t>
      </w:r>
    </w:p>
    <w:p w14:paraId="3000B4ED" w14:textId="39B630FD" w:rsidR="00FA627F" w:rsidRDefault="00A2219A" w:rsidP="00FA627F">
      <w:pPr>
        <w:pStyle w:val="Doc-title"/>
      </w:pPr>
      <w:hyperlink r:id="rId1252" w:tooltip="C:Usersmtk65284Documents3GPPtsg_ranWG2_RL2TSGR2_119bis-eDocsR2-2209825.zip" w:history="1">
        <w:r w:rsidR="00FA627F" w:rsidRPr="0003140A">
          <w:rPr>
            <w:rStyle w:val="Hyperlink"/>
          </w:rPr>
          <w:t>R2-2209825</w:t>
        </w:r>
      </w:hyperlink>
      <w:r w:rsidR="00FA627F">
        <w:tab/>
        <w:t>SON/MDT Enhancements for RACH</w:t>
      </w:r>
      <w:r w:rsidR="00FA627F">
        <w:tab/>
        <w:t>Samsung R&amp;D Institute India</w:t>
      </w:r>
      <w:r w:rsidR="00FA627F">
        <w:tab/>
        <w:t>discussion</w:t>
      </w:r>
    </w:p>
    <w:p w14:paraId="292D5AF1" w14:textId="65102A51" w:rsidR="00FA627F" w:rsidRDefault="00A2219A" w:rsidP="00FA627F">
      <w:pPr>
        <w:pStyle w:val="Doc-title"/>
      </w:pPr>
      <w:hyperlink r:id="rId1253" w:tooltip="C:Usersmtk65284Documents3GPPtsg_ranWG2_RL2TSGR2_119bis-eDocsR2-2209898.zip" w:history="1">
        <w:r w:rsidR="00FA627F" w:rsidRPr="0003140A">
          <w:rPr>
            <w:rStyle w:val="Hyperlink"/>
          </w:rPr>
          <w:t>R2-2209898</w:t>
        </w:r>
      </w:hyperlink>
      <w:r w:rsidR="00FA627F">
        <w:tab/>
        <w:t>Discussion on RACH enhancement</w:t>
      </w:r>
      <w:r w:rsidR="00FA627F">
        <w:tab/>
        <w:t>Huawei, HiSilicon</w:t>
      </w:r>
      <w:r w:rsidR="00FA627F">
        <w:tab/>
        <w:t>discussion</w:t>
      </w:r>
      <w:r w:rsidR="00FA627F">
        <w:tab/>
        <w:t>Rel-18</w:t>
      </w:r>
      <w:r w:rsidR="00FA627F">
        <w:tab/>
        <w:t>NR_ENDC_SON_MDT_enh2-Core</w:t>
      </w:r>
    </w:p>
    <w:p w14:paraId="130A127E" w14:textId="78A0BE46" w:rsidR="00FA627F" w:rsidRDefault="00A2219A" w:rsidP="00FA627F">
      <w:pPr>
        <w:pStyle w:val="Doc-title"/>
      </w:pPr>
      <w:hyperlink r:id="rId1254" w:tooltip="C:Usersmtk65284Documents3GPPtsg_ranWG2_RL2TSGR2_119bis-eDocsR2-2209986.zip" w:history="1">
        <w:r w:rsidR="00FA627F" w:rsidRPr="0003140A">
          <w:rPr>
            <w:rStyle w:val="Hyperlink"/>
          </w:rPr>
          <w:t>R2-2209986</w:t>
        </w:r>
      </w:hyperlink>
      <w:r w:rsidR="00FA627F">
        <w:tab/>
        <w:t>RACH report enhancements for RACH partition</w:t>
      </w:r>
      <w:r w:rsidR="00FA627F">
        <w:tab/>
        <w:t>Spreadtrum Communications</w:t>
      </w:r>
      <w:r w:rsidR="00FA627F">
        <w:tab/>
        <w:t>discussion</w:t>
      </w:r>
      <w:r w:rsidR="00FA627F">
        <w:tab/>
        <w:t>Rel-18</w:t>
      </w:r>
    </w:p>
    <w:p w14:paraId="76F39F81" w14:textId="20A89579" w:rsidR="00FA627F" w:rsidRDefault="00A2219A" w:rsidP="00FA627F">
      <w:pPr>
        <w:pStyle w:val="Doc-title"/>
      </w:pPr>
      <w:hyperlink r:id="rId1255" w:tooltip="C:Usersmtk65284Documents3GPPtsg_ranWG2_RL2TSGR2_119bis-eDocsR2-2209999.zip" w:history="1">
        <w:r w:rsidR="00FA627F" w:rsidRPr="0003140A">
          <w:rPr>
            <w:rStyle w:val="Hyperlink"/>
          </w:rPr>
          <w:t>R2-2209999</w:t>
        </w:r>
      </w:hyperlink>
      <w:r w:rsidR="00FA627F">
        <w:tab/>
        <w:t>Discussion on RACH enhancements</w:t>
      </w:r>
      <w:r w:rsidR="00FA627F">
        <w:tab/>
        <w:t>NEC</w:t>
      </w:r>
      <w:r w:rsidR="00FA627F">
        <w:tab/>
        <w:t>discussion</w:t>
      </w:r>
      <w:r w:rsidR="00FA627F">
        <w:tab/>
        <w:t>Rel-18</w:t>
      </w:r>
      <w:r w:rsidR="00FA627F">
        <w:tab/>
        <w:t>NR_ENDC_SON_MDT_enh2-Core</w:t>
      </w:r>
    </w:p>
    <w:p w14:paraId="00083552" w14:textId="17F03943" w:rsidR="00FA627F" w:rsidRDefault="00A2219A" w:rsidP="00FA627F">
      <w:pPr>
        <w:pStyle w:val="Doc-title"/>
      </w:pPr>
      <w:hyperlink r:id="rId1256" w:tooltip="C:Usersmtk65284Documents3GPPtsg_ranWG2_RL2TSGR2_119bis-eDocsR2-2210030.zip" w:history="1">
        <w:r w:rsidR="00FA627F" w:rsidRPr="0003140A">
          <w:rPr>
            <w:rStyle w:val="Hyperlink"/>
          </w:rPr>
          <w:t>R2-2210030</w:t>
        </w:r>
      </w:hyperlink>
      <w:r w:rsidR="00FA627F">
        <w:tab/>
        <w:t>Discussion on the SON/MDT enhancement for RACH report</w:t>
      </w:r>
      <w:r w:rsidR="00FA627F">
        <w:tab/>
        <w:t>Beijing Xiaomi Software Tech</w:t>
      </w:r>
      <w:r w:rsidR="00FA627F">
        <w:tab/>
        <w:t>discussion</w:t>
      </w:r>
      <w:r w:rsidR="00FA627F">
        <w:tab/>
        <w:t>Rel-18</w:t>
      </w:r>
    </w:p>
    <w:p w14:paraId="4A28DE6B" w14:textId="6BFBA746" w:rsidR="00FA627F" w:rsidRDefault="00A2219A" w:rsidP="00FA627F">
      <w:pPr>
        <w:pStyle w:val="Doc-title"/>
      </w:pPr>
      <w:hyperlink r:id="rId1257" w:tooltip="C:Usersmtk65284Documents3GPPtsg_ranWG2_RL2TSGR2_119bis-eDocsR2-2210179.zip" w:history="1">
        <w:r w:rsidR="00FA627F" w:rsidRPr="0003140A">
          <w:rPr>
            <w:rStyle w:val="Hyperlink"/>
          </w:rPr>
          <w:t>R2-2210179</w:t>
        </w:r>
      </w:hyperlink>
      <w:r w:rsidR="00FA627F">
        <w:tab/>
        <w:t>RACH report enhancements</w:t>
      </w:r>
      <w:r w:rsidR="00FA627F">
        <w:tab/>
        <w:t>Ericsson</w:t>
      </w:r>
      <w:r w:rsidR="00FA627F">
        <w:tab/>
        <w:t>discussion</w:t>
      </w:r>
      <w:r w:rsidR="00FA627F">
        <w:tab/>
        <w:t>NR_ENDC_SON_MDT_enh2-Core</w:t>
      </w:r>
    </w:p>
    <w:p w14:paraId="4698DB01" w14:textId="1B10C0CD" w:rsidR="00FA627F" w:rsidRDefault="00A2219A" w:rsidP="00FA627F">
      <w:pPr>
        <w:pStyle w:val="Doc-title"/>
      </w:pPr>
      <w:hyperlink r:id="rId1258" w:tooltip="C:Usersmtk65284Documents3GPPtsg_ranWG2_RL2TSGR2_119bis-eDocsR2-2210271.zip" w:history="1">
        <w:r w:rsidR="00FA627F" w:rsidRPr="0003140A">
          <w:rPr>
            <w:rStyle w:val="Hyperlink"/>
          </w:rPr>
          <w:t>R2-2210271</w:t>
        </w:r>
      </w:hyperlink>
      <w:r w:rsidR="00FA627F">
        <w:tab/>
        <w:t>RACH report related enhancements</w:t>
      </w:r>
      <w:r w:rsidR="00FA627F">
        <w:tab/>
        <w:t>Nokia, Nokia Shanghai Bell</w:t>
      </w:r>
      <w:r w:rsidR="00FA627F">
        <w:tab/>
        <w:t>discussion</w:t>
      </w:r>
      <w:r w:rsidR="00FA627F">
        <w:tab/>
        <w:t>Rel-18</w:t>
      </w:r>
      <w:r w:rsidR="00FA627F">
        <w:tab/>
        <w:t>NR_ENDC_SON_MDT_enh2-Core</w:t>
      </w:r>
    </w:p>
    <w:p w14:paraId="27FD4603" w14:textId="1A4AD407" w:rsidR="00FA627F" w:rsidRDefault="00A2219A" w:rsidP="00FA627F">
      <w:pPr>
        <w:pStyle w:val="Doc-title"/>
      </w:pPr>
      <w:hyperlink r:id="rId1259" w:tooltip="C:Usersmtk65284Documents3GPPtsg_ranWG2_RL2TSGR2_119bis-eDocsR2-2210291.zip" w:history="1">
        <w:r w:rsidR="00FA627F" w:rsidRPr="0003140A">
          <w:rPr>
            <w:rStyle w:val="Hyperlink"/>
          </w:rPr>
          <w:t>R2-2210291</w:t>
        </w:r>
      </w:hyperlink>
      <w:r w:rsidR="00FA627F">
        <w:tab/>
        <w:t>Consideration on RACH enhancements</w:t>
      </w:r>
      <w:r w:rsidR="00FA627F">
        <w:tab/>
        <w:t>ZTE Corporation, Sanechips</w:t>
      </w:r>
      <w:r w:rsidR="00FA627F">
        <w:tab/>
        <w:t>discussion</w:t>
      </w:r>
      <w:r w:rsidR="00FA627F">
        <w:tab/>
        <w:t>Rel-18</w:t>
      </w:r>
    </w:p>
    <w:p w14:paraId="048971A1" w14:textId="1AB216D8" w:rsidR="00FA627F" w:rsidRDefault="00A2219A" w:rsidP="00FA627F">
      <w:pPr>
        <w:pStyle w:val="Doc-title"/>
      </w:pPr>
      <w:hyperlink r:id="rId1260" w:tooltip="C:Usersmtk65284Documents3GPPtsg_ranWG2_RL2TSGR2_119bis-eDocsR2-2210511.zip" w:history="1">
        <w:r w:rsidR="00FA627F" w:rsidRPr="0003140A">
          <w:rPr>
            <w:rStyle w:val="Hyperlink"/>
          </w:rPr>
          <w:t>R2-2210511</w:t>
        </w:r>
      </w:hyperlink>
      <w:r w:rsidR="00FA627F">
        <w:tab/>
        <w:t>SONMDT enhancement for RACH Enhancement.</w:t>
      </w:r>
      <w:r w:rsidR="00FA627F">
        <w:tab/>
        <w:t>CMCC</w:t>
      </w:r>
      <w:r w:rsidR="00FA627F">
        <w:tab/>
        <w:t>discussion</w:t>
      </w:r>
      <w:r w:rsidR="00FA627F">
        <w:tab/>
        <w:t>Rel-18</w:t>
      </w:r>
      <w:r w:rsidR="00FA627F">
        <w:tab/>
        <w:t>NR_ENDC_SON_MDT_enh2-Core</w:t>
      </w:r>
    </w:p>
    <w:p w14:paraId="45975CC6" w14:textId="47A78A80" w:rsidR="00FA627F" w:rsidRDefault="00A2219A" w:rsidP="00FA627F">
      <w:pPr>
        <w:pStyle w:val="Doc-title"/>
      </w:pPr>
      <w:hyperlink r:id="rId1261" w:tooltip="C:Usersmtk65284Documents3GPPtsg_ranWG2_RL2TSGR2_119bis-eDocsR2-2210574.zip" w:history="1">
        <w:r w:rsidR="00FA627F" w:rsidRPr="0003140A">
          <w:rPr>
            <w:rStyle w:val="Hyperlink"/>
          </w:rPr>
          <w:t>R2-2210574</w:t>
        </w:r>
      </w:hyperlink>
      <w:r w:rsidR="00FA627F">
        <w:tab/>
        <w:t>Discussion on RACH partitioning</w:t>
      </w:r>
      <w:r w:rsidR="00FA627F">
        <w:tab/>
        <w:t>China Telecom Corporation Ltd.</w:t>
      </w:r>
      <w:r w:rsidR="00FA627F">
        <w:tab/>
        <w:t>discussion</w:t>
      </w:r>
    </w:p>
    <w:p w14:paraId="50C1BCDE" w14:textId="77777777" w:rsidR="00FA627F" w:rsidRPr="00FA627F" w:rsidRDefault="00FA627F" w:rsidP="00D335EE">
      <w:pPr>
        <w:pStyle w:val="Doc-text2"/>
        <w:ind w:left="0" w:firstLine="0"/>
      </w:pPr>
    </w:p>
    <w:p w14:paraId="1CE8091E" w14:textId="5DA696C8" w:rsidR="00D9011A" w:rsidRPr="00D9011A" w:rsidRDefault="00D9011A" w:rsidP="00D9011A">
      <w:pPr>
        <w:pStyle w:val="Heading3"/>
      </w:pPr>
      <w:r w:rsidRPr="00D9011A">
        <w:t>8.13.7</w:t>
      </w:r>
      <w:r w:rsidRPr="00D9011A">
        <w:tab/>
        <w:t>SON/MDT enhancements for Non-Public Networks</w:t>
      </w:r>
    </w:p>
    <w:p w14:paraId="60295A0D" w14:textId="2214911C" w:rsidR="00FA627F" w:rsidRDefault="00A2219A" w:rsidP="00FA627F">
      <w:pPr>
        <w:pStyle w:val="Doc-title"/>
      </w:pPr>
      <w:hyperlink r:id="rId1262" w:tooltip="C:Usersmtk65284Documents3GPPtsg_ranWG2_RL2TSGR2_119bis-eDocsR2-2209568.zip" w:history="1">
        <w:r w:rsidR="00FA627F" w:rsidRPr="0003140A">
          <w:rPr>
            <w:rStyle w:val="Hyperlink"/>
          </w:rPr>
          <w:t>R2-2209568</w:t>
        </w:r>
      </w:hyperlink>
      <w:r w:rsidR="00FA627F">
        <w:tab/>
        <w:t>Discussion on SON enhancement for NPN</w:t>
      </w:r>
      <w:r w:rsidR="00FA627F">
        <w:tab/>
        <w:t>vivo</w:t>
      </w:r>
      <w:r w:rsidR="00FA627F">
        <w:tab/>
        <w:t>discussion</w:t>
      </w:r>
      <w:r w:rsidR="00FA627F">
        <w:tab/>
        <w:t>Rel-18</w:t>
      </w:r>
      <w:r w:rsidR="00FA627F">
        <w:tab/>
        <w:t>NR_ENDC_SON_MDT_enh2-Core</w:t>
      </w:r>
    </w:p>
    <w:p w14:paraId="4F834E2F" w14:textId="3F022F9E" w:rsidR="00FA627F" w:rsidRDefault="00A2219A" w:rsidP="00FA627F">
      <w:pPr>
        <w:pStyle w:val="Doc-title"/>
      </w:pPr>
      <w:hyperlink r:id="rId1263" w:tooltip="C:Usersmtk65284Documents3GPPtsg_ranWG2_RL2TSGR2_119bis-eDocsR2-2209574.zip" w:history="1">
        <w:r w:rsidR="00FA627F" w:rsidRPr="0003140A">
          <w:rPr>
            <w:rStyle w:val="Hyperlink"/>
          </w:rPr>
          <w:t>R2-2209574</w:t>
        </w:r>
      </w:hyperlink>
      <w:r w:rsidR="00FA627F">
        <w:tab/>
        <w:t>SON and MDT Enhancement for NPN</w:t>
      </w:r>
      <w:r w:rsidR="00FA627F">
        <w:tab/>
        <w:t>CATT</w:t>
      </w:r>
      <w:r w:rsidR="00FA627F">
        <w:tab/>
        <w:t>discussion</w:t>
      </w:r>
      <w:r w:rsidR="00FA627F">
        <w:tab/>
        <w:t>Rel-18</w:t>
      </w:r>
      <w:r w:rsidR="00FA627F">
        <w:tab/>
        <w:t>NR_ENDC_SON_MDT_enh2-Core</w:t>
      </w:r>
    </w:p>
    <w:p w14:paraId="25694510" w14:textId="30020767" w:rsidR="00FA627F" w:rsidRDefault="00A2219A" w:rsidP="00FA627F">
      <w:pPr>
        <w:pStyle w:val="Doc-title"/>
      </w:pPr>
      <w:hyperlink r:id="rId1264" w:tooltip="C:Usersmtk65284Documents3GPPtsg_ranWG2_RL2TSGR2_119bis-eDocsR2-2209823.zip" w:history="1">
        <w:r w:rsidR="00FA627F" w:rsidRPr="0003140A">
          <w:rPr>
            <w:rStyle w:val="Hyperlink"/>
          </w:rPr>
          <w:t>R2-2209823</w:t>
        </w:r>
      </w:hyperlink>
      <w:r w:rsidR="00FA627F">
        <w:tab/>
        <w:t>SON/MDT enhancements for NPN</w:t>
      </w:r>
      <w:r w:rsidR="00FA627F">
        <w:tab/>
        <w:t>Samsung R&amp;D Institute India</w:t>
      </w:r>
      <w:r w:rsidR="00FA627F">
        <w:tab/>
        <w:t>discussion</w:t>
      </w:r>
    </w:p>
    <w:p w14:paraId="455CEB72" w14:textId="5C545FE5" w:rsidR="00FA627F" w:rsidRDefault="00A2219A" w:rsidP="00FA627F">
      <w:pPr>
        <w:pStyle w:val="Doc-title"/>
      </w:pPr>
      <w:hyperlink r:id="rId1265" w:tooltip="C:Usersmtk65284Documents3GPPtsg_ranWG2_RL2TSGR2_119bis-eDocsR2-2209899.zip" w:history="1">
        <w:r w:rsidR="00FA627F" w:rsidRPr="0003140A">
          <w:rPr>
            <w:rStyle w:val="Hyperlink"/>
          </w:rPr>
          <w:t>R2-2209899</w:t>
        </w:r>
      </w:hyperlink>
      <w:r w:rsidR="00FA627F">
        <w:tab/>
        <w:t>Discussion on SON and MDT enhancements for NPN</w:t>
      </w:r>
      <w:r w:rsidR="00FA627F">
        <w:tab/>
        <w:t>Huawei, HiSilicon</w:t>
      </w:r>
      <w:r w:rsidR="00FA627F">
        <w:tab/>
        <w:t>discussion</w:t>
      </w:r>
      <w:r w:rsidR="00FA627F">
        <w:tab/>
        <w:t>Rel-18</w:t>
      </w:r>
      <w:r w:rsidR="00FA627F">
        <w:tab/>
        <w:t>NR_ENDC_SON_MDT_enh2-Core</w:t>
      </w:r>
    </w:p>
    <w:p w14:paraId="4865C1FF" w14:textId="3FCE4C44" w:rsidR="00FA627F" w:rsidRDefault="00A2219A" w:rsidP="00FA627F">
      <w:pPr>
        <w:pStyle w:val="Doc-title"/>
      </w:pPr>
      <w:hyperlink r:id="rId1266" w:tooltip="C:Usersmtk65284Documents3GPPtsg_ranWG2_RL2TSGR2_119bis-eDocsR2-2210032.zip" w:history="1">
        <w:r w:rsidR="00FA627F" w:rsidRPr="0003140A">
          <w:rPr>
            <w:rStyle w:val="Hyperlink"/>
          </w:rPr>
          <w:t>R2-2210032</w:t>
        </w:r>
      </w:hyperlink>
      <w:r w:rsidR="00FA627F">
        <w:tab/>
        <w:t>Discussion on the SON/MDT enhancement for NPN</w:t>
      </w:r>
      <w:r w:rsidR="00FA627F">
        <w:tab/>
        <w:t>Beijing Xiaomi Software Tech</w:t>
      </w:r>
      <w:r w:rsidR="00FA627F">
        <w:tab/>
        <w:t>discussion</w:t>
      </w:r>
      <w:r w:rsidR="00FA627F">
        <w:tab/>
        <w:t>Rel-18</w:t>
      </w:r>
    </w:p>
    <w:p w14:paraId="5DC694D9" w14:textId="0D165145" w:rsidR="00FA627F" w:rsidRDefault="00A2219A" w:rsidP="00FA627F">
      <w:pPr>
        <w:pStyle w:val="Doc-title"/>
      </w:pPr>
      <w:hyperlink r:id="rId1267" w:tooltip="C:Usersmtk65284Documents3GPPtsg_ranWG2_RL2TSGR2_119bis-eDocsR2-2210104.zip" w:history="1">
        <w:r w:rsidR="00FA627F" w:rsidRPr="0003140A">
          <w:rPr>
            <w:rStyle w:val="Hyperlink"/>
          </w:rPr>
          <w:t>R2-2210104</w:t>
        </w:r>
      </w:hyperlink>
      <w:r w:rsidR="00FA627F">
        <w:tab/>
        <w:t>Impact of SNPN on MDT and MRO</w:t>
      </w:r>
      <w:r w:rsidR="00FA627F">
        <w:tab/>
        <w:t>Nokia, Nokia Shanghai Bell</w:t>
      </w:r>
      <w:r w:rsidR="00FA627F">
        <w:tab/>
        <w:t>discussion</w:t>
      </w:r>
      <w:r w:rsidR="00FA627F">
        <w:tab/>
        <w:t>Rel-18</w:t>
      </w:r>
      <w:r w:rsidR="00FA627F">
        <w:tab/>
        <w:t>NR_ENDC_SON_MDT_enh2-Core</w:t>
      </w:r>
    </w:p>
    <w:p w14:paraId="6180F696" w14:textId="20F3DA5E" w:rsidR="00FA627F" w:rsidRDefault="00A2219A" w:rsidP="00FA627F">
      <w:pPr>
        <w:pStyle w:val="Doc-title"/>
      </w:pPr>
      <w:hyperlink r:id="rId1268" w:tooltip="C:Usersmtk65284Documents3GPPtsg_ranWG2_RL2TSGR2_119bis-eDocsR2-2210149.zip" w:history="1">
        <w:r w:rsidR="00FA627F" w:rsidRPr="0003140A">
          <w:rPr>
            <w:rStyle w:val="Hyperlink"/>
          </w:rPr>
          <w:t>R2-2210149</w:t>
        </w:r>
      </w:hyperlink>
      <w:r w:rsidR="00FA627F">
        <w:tab/>
        <w:t>SONMDT enhancement for NPN</w:t>
      </w:r>
      <w:r w:rsidR="00FA627F">
        <w:tab/>
        <w:t>CMCC</w:t>
      </w:r>
      <w:r w:rsidR="00FA627F">
        <w:tab/>
        <w:t>discussion</w:t>
      </w:r>
      <w:r w:rsidR="00FA627F">
        <w:tab/>
        <w:t>Rel-18</w:t>
      </w:r>
      <w:r w:rsidR="00FA627F">
        <w:tab/>
        <w:t>NR_ENDC_SON_MDT_enh2-Core</w:t>
      </w:r>
    </w:p>
    <w:p w14:paraId="19B95E29" w14:textId="475152B6" w:rsidR="00FA627F" w:rsidRDefault="00A2219A" w:rsidP="00FA627F">
      <w:pPr>
        <w:pStyle w:val="Doc-title"/>
      </w:pPr>
      <w:hyperlink r:id="rId1269" w:tooltip="C:Usersmtk65284Documents3GPPtsg_ranWG2_RL2TSGR2_119bis-eDocsR2-2210181.zip" w:history="1">
        <w:r w:rsidR="00FA627F" w:rsidRPr="0003140A">
          <w:rPr>
            <w:rStyle w:val="Hyperlink"/>
          </w:rPr>
          <w:t>R2-2210181</w:t>
        </w:r>
      </w:hyperlink>
      <w:r w:rsidR="00FA627F">
        <w:tab/>
        <w:t>SON support for NPN</w:t>
      </w:r>
      <w:r w:rsidR="00FA627F">
        <w:tab/>
        <w:t>Ericsson</w:t>
      </w:r>
      <w:r w:rsidR="00FA627F">
        <w:tab/>
        <w:t>discussion</w:t>
      </w:r>
      <w:r w:rsidR="00FA627F">
        <w:tab/>
        <w:t>NR_ENDC_SON_MDT_enh2-Core</w:t>
      </w:r>
    </w:p>
    <w:p w14:paraId="6DBD5F9E" w14:textId="23EB9A90" w:rsidR="00FA627F" w:rsidRDefault="00A2219A" w:rsidP="00FA627F">
      <w:pPr>
        <w:pStyle w:val="Doc-title"/>
      </w:pPr>
      <w:hyperlink r:id="rId1270" w:tooltip="C:Usersmtk65284Documents3GPPtsg_ranWG2_RL2TSGR2_119bis-eDocsR2-2210292.zip" w:history="1">
        <w:r w:rsidR="00FA627F" w:rsidRPr="0003140A">
          <w:rPr>
            <w:rStyle w:val="Hyperlink"/>
          </w:rPr>
          <w:t>R2-2210292</w:t>
        </w:r>
      </w:hyperlink>
      <w:r w:rsidR="00FA627F">
        <w:tab/>
        <w:t>Consideration on SON-MDT support for NPN</w:t>
      </w:r>
      <w:r w:rsidR="00FA627F">
        <w:tab/>
        <w:t>ZTE Corporation, Sanechips</w:t>
      </w:r>
      <w:r w:rsidR="00FA627F">
        <w:tab/>
        <w:t>discussion</w:t>
      </w:r>
      <w:r w:rsidR="00FA627F">
        <w:tab/>
        <w:t>Rel-18</w:t>
      </w:r>
    </w:p>
    <w:p w14:paraId="0676B802" w14:textId="7E7AC4BC" w:rsidR="00FA627F" w:rsidRDefault="00A2219A" w:rsidP="00D335EE">
      <w:pPr>
        <w:pStyle w:val="Doc-title"/>
      </w:pPr>
      <w:hyperlink r:id="rId1271" w:tooltip="C:Usersmtk65284Documents3GPPtsg_ranWG2_RL2TSGR2_119bis-eDocsR2-2210303.zip" w:history="1">
        <w:r w:rsidR="00FA627F" w:rsidRPr="0003140A">
          <w:rPr>
            <w:rStyle w:val="Hyperlink"/>
          </w:rPr>
          <w:t>R2-2210303</w:t>
        </w:r>
      </w:hyperlink>
      <w:r w:rsidR="00FA627F">
        <w:tab/>
        <w:t>Discussion on SON/MDT enhancements for Non-Public Networks</w:t>
      </w:r>
      <w:r w:rsidR="00FA627F">
        <w:tab/>
        <w:t xml:space="preserve">Qualcomm Incorporated </w:t>
      </w:r>
      <w:r w:rsidR="00FA627F">
        <w:tab/>
        <w:t>discussion</w:t>
      </w:r>
      <w:r w:rsidR="00FA627F">
        <w:tab/>
        <w:t>Rel-18</w:t>
      </w:r>
    </w:p>
    <w:p w14:paraId="52D67F2C" w14:textId="77777777" w:rsidR="00FA627F" w:rsidRPr="00FA627F" w:rsidRDefault="00FA627F" w:rsidP="00FA627F">
      <w:pPr>
        <w:pStyle w:val="Doc-text2"/>
      </w:pPr>
    </w:p>
    <w:p w14:paraId="0CB2865D" w14:textId="33776552" w:rsidR="00D9011A" w:rsidRPr="00D9011A" w:rsidRDefault="00D9011A" w:rsidP="00D9011A">
      <w:pPr>
        <w:pStyle w:val="Heading3"/>
      </w:pPr>
      <w:r w:rsidRPr="00D9011A">
        <w:t>8.13.8</w:t>
      </w:r>
      <w:r w:rsidRPr="00D9011A">
        <w:tab/>
        <w:t>Other</w:t>
      </w:r>
    </w:p>
    <w:p w14:paraId="37D955AF" w14:textId="77777777" w:rsidR="00D9011A" w:rsidRPr="00D9011A" w:rsidRDefault="00D9011A" w:rsidP="00D9011A">
      <w:pPr>
        <w:pStyle w:val="Comments"/>
      </w:pPr>
    </w:p>
    <w:p w14:paraId="2E095DBB" w14:textId="26535AA3" w:rsidR="00FA627F" w:rsidRDefault="00A2219A" w:rsidP="00FA627F">
      <w:pPr>
        <w:pStyle w:val="Doc-title"/>
      </w:pPr>
      <w:hyperlink r:id="rId1272" w:tooltip="C:Usersmtk65284Documents3GPPtsg_ranWG2_RL2TSGR2_119bis-eDocsR2-2209726.zip" w:history="1">
        <w:r w:rsidR="00FA627F" w:rsidRPr="0003140A">
          <w:rPr>
            <w:rStyle w:val="Hyperlink"/>
          </w:rPr>
          <w:t>R2-2209726</w:t>
        </w:r>
      </w:hyperlink>
      <w:r w:rsidR="00FA627F">
        <w:tab/>
        <w:t>Discussion of SON on MR-DC CPAC</w:t>
      </w:r>
      <w:r w:rsidR="00FA627F">
        <w:tab/>
        <w:t>OPPO</w:t>
      </w:r>
      <w:r w:rsidR="00FA627F">
        <w:tab/>
        <w:t>discussion</w:t>
      </w:r>
      <w:r w:rsidR="00FA627F">
        <w:tab/>
        <w:t>Rel-17</w:t>
      </w:r>
      <w:r w:rsidR="00FA627F">
        <w:tab/>
        <w:t>NR_ENDC_SON_MDT_enh2-Core</w:t>
      </w:r>
    </w:p>
    <w:p w14:paraId="7BEFA7CC" w14:textId="0036F51C" w:rsidR="00FA627F" w:rsidRDefault="00A2219A" w:rsidP="00FA627F">
      <w:pPr>
        <w:pStyle w:val="Doc-title"/>
      </w:pPr>
      <w:hyperlink r:id="rId1273" w:tooltip="C:Usersmtk65284Documents3GPPtsg_ranWG2_RL2TSGR2_119bis-eDocsR2-2209959.zip" w:history="1">
        <w:r w:rsidR="00FA627F" w:rsidRPr="0003140A">
          <w:rPr>
            <w:rStyle w:val="Hyperlink"/>
          </w:rPr>
          <w:t>R2-2209959</w:t>
        </w:r>
      </w:hyperlink>
      <w:r w:rsidR="00FA627F">
        <w:tab/>
        <w:t>MRO for fast MCG link recovery and SCG failure</w:t>
      </w:r>
      <w:r w:rsidR="00FA627F">
        <w:tab/>
        <w:t>Lenovo</w:t>
      </w:r>
      <w:r w:rsidR="00FA627F">
        <w:tab/>
        <w:t>discussion</w:t>
      </w:r>
      <w:r w:rsidR="00FA627F">
        <w:tab/>
        <w:t>Rel-18</w:t>
      </w:r>
    </w:p>
    <w:p w14:paraId="46FCE405" w14:textId="67B2A312" w:rsidR="00FA627F" w:rsidRDefault="00A2219A" w:rsidP="00FA627F">
      <w:pPr>
        <w:pStyle w:val="Doc-title"/>
      </w:pPr>
      <w:hyperlink r:id="rId1274" w:tooltip="C:Usersmtk65284Documents3GPPtsg_ranWG2_RL2TSGR2_119bis-eDocsR2-2209960.zip" w:history="1">
        <w:r w:rsidR="00FA627F" w:rsidRPr="0003140A">
          <w:rPr>
            <w:rStyle w:val="Hyperlink"/>
          </w:rPr>
          <w:t>R2-2209960</w:t>
        </w:r>
      </w:hyperlink>
      <w:r w:rsidR="00FA627F">
        <w:tab/>
        <w:t>SON enhancements for CPAC</w:t>
      </w:r>
      <w:r w:rsidR="00FA627F">
        <w:tab/>
        <w:t>Lenovo</w:t>
      </w:r>
      <w:r w:rsidR="00FA627F">
        <w:tab/>
        <w:t>discussion</w:t>
      </w:r>
      <w:r w:rsidR="00FA627F">
        <w:tab/>
        <w:t>Rel-18</w:t>
      </w:r>
    </w:p>
    <w:p w14:paraId="1096A109" w14:textId="0E45D374" w:rsidR="00FA627F" w:rsidRDefault="00A2219A" w:rsidP="00FA627F">
      <w:pPr>
        <w:pStyle w:val="Doc-title"/>
      </w:pPr>
      <w:hyperlink r:id="rId1275" w:tooltip="C:Usersmtk65284Documents3GPPtsg_ranWG2_RL2TSGR2_119bis-eDocsR2-2210269.zip" w:history="1">
        <w:r w:rsidR="00FA627F" w:rsidRPr="0003140A">
          <w:rPr>
            <w:rStyle w:val="Hyperlink"/>
          </w:rPr>
          <w:t>R2-2210269</w:t>
        </w:r>
      </w:hyperlink>
      <w:r w:rsidR="00FA627F">
        <w:tab/>
        <w:t>MRO for Fast MCG Recovery and MR-DC CPAC</w:t>
      </w:r>
      <w:r w:rsidR="00FA627F">
        <w:tab/>
        <w:t>Nokia, Nokia Shanghai Bell</w:t>
      </w:r>
      <w:r w:rsidR="00FA627F">
        <w:tab/>
        <w:t>discussion</w:t>
      </w:r>
      <w:r w:rsidR="00FA627F">
        <w:tab/>
        <w:t>Rel-18</w:t>
      </w:r>
      <w:r w:rsidR="00FA627F">
        <w:tab/>
        <w:t>NR_ENDC_SON_MDT_enh2-Core</w:t>
      </w:r>
    </w:p>
    <w:p w14:paraId="5E4A3747" w14:textId="24C230A9" w:rsidR="00FA627F" w:rsidRDefault="00A2219A" w:rsidP="00FA627F">
      <w:pPr>
        <w:pStyle w:val="Doc-title"/>
      </w:pPr>
      <w:hyperlink r:id="rId1276" w:tooltip="C:Usersmtk65284Documents3GPPtsg_ranWG2_RL2TSGR2_119bis-eDocsR2-2210304.zip" w:history="1">
        <w:r w:rsidR="00FA627F" w:rsidRPr="0003140A">
          <w:rPr>
            <w:rStyle w:val="Hyperlink"/>
          </w:rPr>
          <w:t>R2-2210304</w:t>
        </w:r>
      </w:hyperlink>
      <w:r w:rsidR="00FA627F">
        <w:tab/>
        <w:t>Discussion on SONMDT enhancements for MR-DC CPAC and fast MCG Recovery</w:t>
      </w:r>
      <w:r w:rsidR="00FA627F">
        <w:tab/>
        <w:t xml:space="preserve">Qualcomm Incorporated </w:t>
      </w:r>
      <w:r w:rsidR="00FA627F">
        <w:tab/>
        <w:t>discussion</w:t>
      </w:r>
      <w:r w:rsidR="00FA627F">
        <w:tab/>
        <w:t>Rel-18</w:t>
      </w:r>
    </w:p>
    <w:p w14:paraId="6A6B2882" w14:textId="4924EF43" w:rsidR="00FA627F" w:rsidRDefault="00A2219A" w:rsidP="00FA627F">
      <w:pPr>
        <w:pStyle w:val="Doc-title"/>
      </w:pPr>
      <w:hyperlink r:id="rId1277" w:tooltip="C:Usersmtk65284Documents3GPPtsg_ranWG2_RL2TSGR2_119bis-eDocsR2-2210426.zip" w:history="1">
        <w:r w:rsidR="00FA627F" w:rsidRPr="0003140A">
          <w:rPr>
            <w:rStyle w:val="Hyperlink"/>
          </w:rPr>
          <w:t>R2-2210426</w:t>
        </w:r>
      </w:hyperlink>
      <w:r w:rsidR="00FA627F">
        <w:tab/>
        <w:t>SON on fast MCG recovery</w:t>
      </w:r>
      <w:r w:rsidR="00FA627F">
        <w:tab/>
        <w:t>OPPO</w:t>
      </w:r>
      <w:r w:rsidR="00FA627F">
        <w:tab/>
        <w:t>discussion</w:t>
      </w:r>
      <w:r w:rsidR="00FA627F">
        <w:tab/>
        <w:t>NR_ENDC_SON_MDT_enh2-Core</w:t>
      </w:r>
    </w:p>
    <w:p w14:paraId="4A4F4AB6" w14:textId="041EE2EB" w:rsidR="00FA627F" w:rsidRDefault="00A2219A" w:rsidP="00FA627F">
      <w:pPr>
        <w:pStyle w:val="Doc-title"/>
      </w:pPr>
      <w:hyperlink r:id="rId1278" w:tooltip="C:Usersmtk65284Documents3GPPtsg_ranWG2_RL2TSGR2_119bis-eDocsR2-2210512.zip" w:history="1">
        <w:r w:rsidR="00FA627F" w:rsidRPr="0003140A">
          <w:rPr>
            <w:rStyle w:val="Hyperlink"/>
          </w:rPr>
          <w:t>R2-2210512</w:t>
        </w:r>
      </w:hyperlink>
      <w:r w:rsidR="00FA627F">
        <w:tab/>
        <w:t>SON/MDT enhancement for fast MCG recovery</w:t>
      </w:r>
      <w:r w:rsidR="00FA627F">
        <w:tab/>
        <w:t>CMCC</w:t>
      </w:r>
      <w:r w:rsidR="00FA627F">
        <w:tab/>
        <w:t>discussion</w:t>
      </w:r>
      <w:r w:rsidR="00FA627F">
        <w:tab/>
        <w:t>Rel-18</w:t>
      </w:r>
      <w:r w:rsidR="00FA627F">
        <w:tab/>
        <w:t>NR_ENDC_SON_MDT_enh2-Core</w:t>
      </w:r>
    </w:p>
    <w:p w14:paraId="05788339" w14:textId="1C51F82D" w:rsidR="00FA627F" w:rsidRDefault="00A2219A" w:rsidP="00FA627F">
      <w:pPr>
        <w:pStyle w:val="Doc-title"/>
      </w:pPr>
      <w:hyperlink r:id="rId1279" w:tooltip="C:Usersmtk65284Documents3GPPtsg_ranWG2_RL2TSGR2_119bis-eDocsR2-2210513.zip" w:history="1">
        <w:r w:rsidR="00FA627F" w:rsidRPr="0003140A">
          <w:rPr>
            <w:rStyle w:val="Hyperlink"/>
          </w:rPr>
          <w:t>R2-2210513</w:t>
        </w:r>
      </w:hyperlink>
      <w:r w:rsidR="00FA627F">
        <w:tab/>
        <w:t>SON MDT enhancement for MR-DC CPAC</w:t>
      </w:r>
      <w:r w:rsidR="00FA627F">
        <w:tab/>
        <w:t>CMCC</w:t>
      </w:r>
      <w:r w:rsidR="00FA627F">
        <w:tab/>
        <w:t>discussion</w:t>
      </w:r>
      <w:r w:rsidR="00FA627F">
        <w:tab/>
        <w:t>Rel-18</w:t>
      </w:r>
      <w:r w:rsidR="00FA627F">
        <w:tab/>
        <w:t>NR_ENDC_SON_MDT_enh2-Core</w:t>
      </w:r>
    </w:p>
    <w:p w14:paraId="31C176CE" w14:textId="31088279" w:rsidR="00FA627F" w:rsidRDefault="00A2219A" w:rsidP="00FA627F">
      <w:pPr>
        <w:pStyle w:val="Doc-title"/>
      </w:pPr>
      <w:hyperlink r:id="rId1280" w:tooltip="C:Usersmtk65284Documents3GPPtsg_ranWG2_RL2TSGR2_119bis-eDocsR2-2210517.zip" w:history="1">
        <w:r w:rsidR="00FA627F" w:rsidRPr="0003140A">
          <w:rPr>
            <w:rStyle w:val="Hyperlink"/>
          </w:rPr>
          <w:t>R2-2210517</w:t>
        </w:r>
      </w:hyperlink>
      <w:r w:rsidR="00FA627F">
        <w:tab/>
        <w:t>Discussion on failure information for CPAC</w:t>
      </w:r>
      <w:r w:rsidR="00FA627F">
        <w:tab/>
        <w:t>SHARP Corporation</w:t>
      </w:r>
      <w:r w:rsidR="00FA627F">
        <w:tab/>
        <w:t>discussion</w:t>
      </w:r>
    </w:p>
    <w:p w14:paraId="6425F5FF" w14:textId="31502CEF" w:rsidR="00FA627F" w:rsidRDefault="00A2219A" w:rsidP="00FA627F">
      <w:pPr>
        <w:pStyle w:val="Doc-title"/>
      </w:pPr>
      <w:hyperlink r:id="rId1281" w:tooltip="C:Usersmtk65284Documents3GPPtsg_ranWG2_RL2TSGR2_119bis-eDocsR2-2210523.zip" w:history="1">
        <w:r w:rsidR="00FA627F" w:rsidRPr="0003140A">
          <w:rPr>
            <w:rStyle w:val="Hyperlink"/>
          </w:rPr>
          <w:t>R2-2210523</w:t>
        </w:r>
      </w:hyperlink>
      <w:r w:rsidR="00FA627F">
        <w:tab/>
        <w:t>Discussion on RLF report in fast MCG recovery</w:t>
      </w:r>
      <w:r w:rsidR="00FA627F">
        <w:tab/>
        <w:t>SHARP Corporation</w:t>
      </w:r>
      <w:r w:rsidR="00FA627F">
        <w:tab/>
        <w:t>discussion</w:t>
      </w:r>
    </w:p>
    <w:p w14:paraId="04979D0A" w14:textId="041367AD" w:rsidR="00FA627F" w:rsidRDefault="00A2219A" w:rsidP="00FA627F">
      <w:pPr>
        <w:pStyle w:val="Doc-title"/>
      </w:pPr>
      <w:hyperlink r:id="rId1282" w:tooltip="C:Usersmtk65284Documents3GPPtsg_ranWG2_RL2TSGR2_119bis-eDocsR2-2210626.zip" w:history="1">
        <w:r w:rsidR="00FA627F" w:rsidRPr="0003140A">
          <w:rPr>
            <w:rStyle w:val="Hyperlink"/>
          </w:rPr>
          <w:t>R2-2210626</w:t>
        </w:r>
      </w:hyperlink>
      <w:r w:rsidR="00FA627F">
        <w:tab/>
        <w:t>Discussion on CPAC failure report</w:t>
      </w:r>
      <w:r w:rsidR="00FA627F">
        <w:tab/>
        <w:t>NTT DOCOMO, INC.</w:t>
      </w:r>
      <w:r w:rsidR="00FA627F">
        <w:tab/>
        <w:t>discussion</w:t>
      </w:r>
      <w:r w:rsidR="00FA627F">
        <w:tab/>
        <w:t>Rel-18</w:t>
      </w:r>
    </w:p>
    <w:p w14:paraId="385670B6" w14:textId="159C21D3" w:rsidR="00FA627F" w:rsidRDefault="00A2219A" w:rsidP="00FA627F">
      <w:pPr>
        <w:pStyle w:val="Doc-title"/>
      </w:pPr>
      <w:hyperlink r:id="rId1283" w:tooltip="C:Usersmtk65284Documents3GPPtsg_ranWG2_RL2TSGR2_119bis-eDocsR2-2210630.zip" w:history="1">
        <w:r w:rsidR="00FA627F" w:rsidRPr="0003140A">
          <w:rPr>
            <w:rStyle w:val="Hyperlink"/>
          </w:rPr>
          <w:t>R2-2210630</w:t>
        </w:r>
      </w:hyperlink>
      <w:r w:rsidR="00FA627F">
        <w:tab/>
        <w:t>Discussion on MRO for MR-DC SCG failure scenario and fast MCG recovery failure</w:t>
      </w:r>
      <w:r w:rsidR="00FA627F">
        <w:tab/>
        <w:t>NTT DOCOMO, INC.</w:t>
      </w:r>
      <w:r w:rsidR="00FA627F">
        <w:tab/>
        <w:t>discussion</w:t>
      </w:r>
      <w:r w:rsidR="00FA627F">
        <w:tab/>
        <w:t>Rel-18</w:t>
      </w:r>
    </w:p>
    <w:p w14:paraId="0B8AA90E" w14:textId="77777777" w:rsidR="00FA627F" w:rsidRPr="00FA627F" w:rsidRDefault="00FA627F" w:rsidP="00D335EE">
      <w:pPr>
        <w:pStyle w:val="Doc-text2"/>
        <w:ind w:left="0" w:firstLine="0"/>
      </w:pPr>
    </w:p>
    <w:p w14:paraId="27B8E162" w14:textId="09D98FA8" w:rsidR="00D9011A" w:rsidRPr="00D9011A" w:rsidRDefault="00D9011A" w:rsidP="00D9011A">
      <w:pPr>
        <w:pStyle w:val="Heading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B76095A" w14:textId="2BE5F8C3" w:rsidR="00FA627F" w:rsidRDefault="00A2219A" w:rsidP="00FA627F">
      <w:pPr>
        <w:pStyle w:val="Doc-title"/>
      </w:pPr>
      <w:hyperlink r:id="rId1284" w:tooltip="C:Usersmtk65284Documents3GPPtsg_ranWG2_RL2TSGR2_119bis-eDocsR2-2209323.zip" w:history="1">
        <w:r w:rsidR="00FA627F" w:rsidRPr="0003140A">
          <w:rPr>
            <w:rStyle w:val="Hyperlink"/>
          </w:rPr>
          <w:t>R2-2209323</w:t>
        </w:r>
      </w:hyperlink>
      <w:r w:rsidR="00FA627F">
        <w:tab/>
        <w:t>LS to SA4 on Rel-18 enhancement of NR QoE (R3-225227; contact: Huawei)</w:t>
      </w:r>
      <w:r w:rsidR="00FA627F">
        <w:tab/>
        <w:t>RAN3</w:t>
      </w:r>
      <w:r w:rsidR="00FA627F">
        <w:tab/>
        <w:t>LS in</w:t>
      </w:r>
      <w:r w:rsidR="00FA627F">
        <w:tab/>
        <w:t>Rel-18</w:t>
      </w:r>
      <w:r w:rsidR="00FA627F">
        <w:tab/>
        <w:t>NR_QoE_enh</w:t>
      </w:r>
      <w:r w:rsidR="00FA627F">
        <w:tab/>
        <w:t>To:SA4</w:t>
      </w:r>
      <w:r w:rsidR="00FA627F">
        <w:tab/>
        <w:t>Cc:RAN2</w:t>
      </w:r>
    </w:p>
    <w:p w14:paraId="7D608864" w14:textId="2186E229" w:rsidR="00FA627F" w:rsidRDefault="00A2219A" w:rsidP="00FA627F">
      <w:pPr>
        <w:pStyle w:val="Doc-title"/>
      </w:pPr>
      <w:hyperlink r:id="rId1285" w:tooltip="C:Usersmtk65284Documents3GPPtsg_ranWG2_RL2TSGR2_119bis-eDocsR2-2209330.zip" w:history="1">
        <w:r w:rsidR="00FA627F" w:rsidRPr="0003140A">
          <w:rPr>
            <w:rStyle w:val="Hyperlink"/>
          </w:rPr>
          <w:t>R2-2209330</w:t>
        </w:r>
      </w:hyperlink>
      <w:r w:rsidR="00FA627F">
        <w:tab/>
        <w:t>LS to RAN2 on RAN3 agreement of QoE reporting in NR-DC (R3-225256; contact: China Unicom)</w:t>
      </w:r>
      <w:r w:rsidR="00FA627F">
        <w:tab/>
        <w:t>RAN3</w:t>
      </w:r>
      <w:r w:rsidR="00FA627F">
        <w:tab/>
        <w:t>LS in</w:t>
      </w:r>
      <w:r w:rsidR="00FA627F">
        <w:tab/>
        <w:t>Rel-18</w:t>
      </w:r>
      <w:r w:rsidR="00FA627F">
        <w:tab/>
        <w:t>NR_QoE_enh-Core</w:t>
      </w:r>
      <w:r w:rsidR="00FA627F">
        <w:tab/>
        <w:t>To:RAN2</w:t>
      </w:r>
    </w:p>
    <w:p w14:paraId="4796365C" w14:textId="2D6F9F9E" w:rsidR="00FA627F" w:rsidRDefault="00A2219A" w:rsidP="00FA627F">
      <w:pPr>
        <w:pStyle w:val="Doc-title"/>
      </w:pPr>
      <w:hyperlink r:id="rId1286" w:tooltip="C:Usersmtk65284Documents3GPPtsg_ranWG2_RL2TSGR2_119bis-eDocsR2-2210748.zip" w:history="1">
        <w:r w:rsidR="00FA627F" w:rsidRPr="0003140A">
          <w:rPr>
            <w:rStyle w:val="Hyperlink"/>
          </w:rPr>
          <w:t>R2-2210748</w:t>
        </w:r>
      </w:hyperlink>
      <w:r w:rsidR="00FA627F">
        <w:tab/>
        <w:t>Revised work plan for Rel-18 NR QoE Enhancement</w:t>
      </w:r>
      <w:r w:rsidR="00FA627F">
        <w:tab/>
        <w:t>China Unicom</w:t>
      </w:r>
      <w:r w:rsidR="00FA627F">
        <w:tab/>
        <w:t>Work Plan</w:t>
      </w:r>
      <w:r w:rsidR="00FA627F">
        <w:tab/>
        <w:t>Rel-18</w:t>
      </w:r>
      <w:r w:rsidR="00FA627F">
        <w:tab/>
        <w:t>NR_QoE-Core</w:t>
      </w:r>
    </w:p>
    <w:p w14:paraId="4C517E2F" w14:textId="77777777" w:rsidR="00FA627F" w:rsidRPr="00FA627F" w:rsidRDefault="00FA627F" w:rsidP="00D335EE">
      <w:pPr>
        <w:pStyle w:val="Doc-text2"/>
        <w:ind w:left="0" w:firstLine="0"/>
      </w:pPr>
    </w:p>
    <w:p w14:paraId="2B40AF92" w14:textId="6184457E" w:rsidR="00D9011A" w:rsidRPr="00D9011A" w:rsidRDefault="00D9011A" w:rsidP="00D9011A">
      <w:pPr>
        <w:pStyle w:val="Heading3"/>
      </w:pPr>
      <w:r w:rsidRPr="00D9011A">
        <w:lastRenderedPageBreak/>
        <w:t>8.14.2</w:t>
      </w:r>
      <w:r w:rsidRPr="00D9011A">
        <w:tab/>
      </w:r>
      <w:proofErr w:type="spellStart"/>
      <w:r w:rsidRPr="00D9011A">
        <w:t>QoE</w:t>
      </w:r>
      <w:proofErr w:type="spellEnd"/>
      <w:r w:rsidRPr="00D9011A">
        <w:t xml:space="preserve"> measurements in RRC_IDLE INACTIVE </w:t>
      </w:r>
    </w:p>
    <w:p w14:paraId="6B9C3500" w14:textId="77777777" w:rsidR="00D9011A" w:rsidRPr="00D9011A" w:rsidRDefault="00D9011A" w:rsidP="00D9011A">
      <w:pPr>
        <w:pStyle w:val="Comments"/>
      </w:pPr>
      <w:r w:rsidRPr="00D9011A">
        <w:t>including discussion on QoE measurements for RRC_IDLE/INACTIVE for MBS broadcast services.</w:t>
      </w:r>
    </w:p>
    <w:p w14:paraId="62AA2D58" w14:textId="77777777" w:rsidR="00D9011A" w:rsidRPr="00D9011A" w:rsidRDefault="00D9011A" w:rsidP="00D9011A">
      <w:pPr>
        <w:pStyle w:val="Comments"/>
      </w:pPr>
      <w:r w:rsidRPr="00D9011A">
        <w:t>This agenda item will not be treated in this meeting.</w:t>
      </w:r>
    </w:p>
    <w:p w14:paraId="47051FD9" w14:textId="48C3591B" w:rsidR="00FA627F" w:rsidRDefault="00A2219A" w:rsidP="00FA627F">
      <w:pPr>
        <w:pStyle w:val="Doc-title"/>
      </w:pPr>
      <w:hyperlink r:id="rId1287" w:tooltip="C:Usersmtk65284Documents3GPPtsg_ranWG2_RL2TSGR2_119bis-eDocsR2-2209843.zip" w:history="1">
        <w:r w:rsidR="00FA627F" w:rsidRPr="0003140A">
          <w:rPr>
            <w:rStyle w:val="Hyperlink"/>
          </w:rPr>
          <w:t>R2-2209843</w:t>
        </w:r>
      </w:hyperlink>
      <w:r w:rsidR="00FA627F">
        <w:tab/>
        <w:t>QoE collection for IDLE and Inactive state</w:t>
      </w:r>
      <w:r w:rsidR="00FA627F">
        <w:tab/>
        <w:t>Qualcomm Incorporated</w:t>
      </w:r>
      <w:r w:rsidR="00FA627F">
        <w:tab/>
        <w:t>discussion</w:t>
      </w:r>
      <w:r w:rsidR="00FA627F">
        <w:tab/>
        <w:t>NR_QoE_enh-Core</w:t>
      </w:r>
      <w:r w:rsidR="005A41C1" w:rsidRPr="005A41C1">
        <w:t xml:space="preserve"> </w:t>
      </w:r>
      <w:r w:rsidR="005A41C1">
        <w:tab/>
        <w:t>Withdrawn</w:t>
      </w:r>
    </w:p>
    <w:p w14:paraId="6809030D" w14:textId="170EC3E8" w:rsidR="00FA627F" w:rsidRDefault="00A2219A" w:rsidP="00FA627F">
      <w:pPr>
        <w:pStyle w:val="Doc-title"/>
      </w:pPr>
      <w:hyperlink r:id="rId1288" w:tooltip="C:Usersmtk65284Documents3GPPtsg_ranWG2_RL2TSGR2_119bis-eDocsR2-2210754.zip" w:history="1">
        <w:r w:rsidR="00FA627F" w:rsidRPr="0003140A">
          <w:rPr>
            <w:rStyle w:val="Hyperlink"/>
          </w:rPr>
          <w:t>R2-2210754</w:t>
        </w:r>
      </w:hyperlink>
      <w:r w:rsidR="00FA627F">
        <w:tab/>
        <w:t>Discussion on QoE measurements in RRC_IDLE and INACTIVE states</w:t>
      </w:r>
      <w:r w:rsidR="00FA627F">
        <w:tab/>
        <w:t>China Unicom</w:t>
      </w:r>
      <w:r w:rsidR="00FA627F">
        <w:tab/>
        <w:t>discussion</w:t>
      </w:r>
      <w:r w:rsidR="00FA627F">
        <w:tab/>
        <w:t>Rel-18</w:t>
      </w:r>
      <w:r w:rsidR="00FA627F">
        <w:tab/>
        <w:t>NR_QoE-Core</w:t>
      </w:r>
    </w:p>
    <w:p w14:paraId="37E65C86" w14:textId="77777777" w:rsidR="00FA627F" w:rsidRPr="00FA627F" w:rsidRDefault="00FA627F" w:rsidP="00D335EE">
      <w:pPr>
        <w:pStyle w:val="Doc-text2"/>
        <w:ind w:left="0" w:firstLine="0"/>
      </w:pPr>
    </w:p>
    <w:p w14:paraId="359A7BFC" w14:textId="6D62B5DA" w:rsidR="00D9011A" w:rsidRPr="00D9011A" w:rsidRDefault="00D9011A" w:rsidP="00D9011A">
      <w:pPr>
        <w:pStyle w:val="Heading3"/>
      </w:pPr>
      <w:r w:rsidRPr="00D9011A">
        <w:t>8.14.3</w:t>
      </w:r>
      <w:r w:rsidRPr="00D9011A">
        <w:tab/>
        <w:t xml:space="preserve">Rel-17 leftover topics for </w:t>
      </w:r>
      <w:proofErr w:type="spellStart"/>
      <w:r w:rsidRPr="00D9011A">
        <w:t>QoE</w:t>
      </w:r>
      <w:proofErr w:type="spellEnd"/>
      <w:r w:rsidRPr="00D9011A">
        <w:t xml:space="preserve"> </w:t>
      </w:r>
    </w:p>
    <w:p w14:paraId="0293456C" w14:textId="77777777" w:rsidR="00D9011A" w:rsidRPr="00D9011A" w:rsidRDefault="00D9011A" w:rsidP="00D9011A">
      <w:pPr>
        <w:pStyle w:val="Comments"/>
      </w:pPr>
      <w:r w:rsidRPr="00D9011A">
        <w:t>Including discussion on Rel-17 leftover topics: Whether/how RRC should support per-slice QoE measurement configuration, RAN-visible QoE aspects, or QoE reporting for overload scenario?</w:t>
      </w:r>
    </w:p>
    <w:p w14:paraId="68BDFAFB" w14:textId="387D4C3E" w:rsidR="00FA627F" w:rsidRDefault="00A2219A" w:rsidP="00FA627F">
      <w:pPr>
        <w:pStyle w:val="Doc-title"/>
      </w:pPr>
      <w:hyperlink r:id="rId1289" w:tooltip="C:Usersmtk65284Documents3GPPtsg_ranWG2_RL2TSGR2_119bis-eDocsR2-2209784.zip" w:history="1">
        <w:r w:rsidR="00FA627F" w:rsidRPr="0003140A">
          <w:rPr>
            <w:rStyle w:val="Hyperlink"/>
          </w:rPr>
          <w:t>R2-2209784</w:t>
        </w:r>
      </w:hyperlink>
      <w:r w:rsidR="00FA627F">
        <w:tab/>
        <w:t>Views on QoE Reporting for Overload Scenarios</w:t>
      </w:r>
      <w:r w:rsidR="00FA627F">
        <w:tab/>
        <w:t>Apple</w:t>
      </w:r>
      <w:r w:rsidR="00FA627F">
        <w:tab/>
        <w:t>discussion</w:t>
      </w:r>
      <w:r w:rsidR="00FA627F">
        <w:tab/>
        <w:t>Rel-18</w:t>
      </w:r>
      <w:r w:rsidR="00FA627F">
        <w:tab/>
        <w:t>NR_QoE_enh-Core</w:t>
      </w:r>
    </w:p>
    <w:p w14:paraId="03688793" w14:textId="0FB2782A" w:rsidR="00FA627F" w:rsidRDefault="00A2219A" w:rsidP="00FA627F">
      <w:pPr>
        <w:pStyle w:val="Doc-title"/>
      </w:pPr>
      <w:hyperlink r:id="rId1290" w:tooltip="C:Usersmtk65284Documents3GPPtsg_ranWG2_RL2TSGR2_119bis-eDocsR2-2209830.zip" w:history="1">
        <w:r w:rsidR="00FA627F" w:rsidRPr="0003140A">
          <w:rPr>
            <w:rStyle w:val="Hyperlink"/>
          </w:rPr>
          <w:t>R2-2209830</w:t>
        </w:r>
      </w:hyperlink>
      <w:r w:rsidR="00FA627F">
        <w:tab/>
        <w:t>Discussion on Rel-17 leftover features for QoE</w:t>
      </w:r>
      <w:r w:rsidR="00FA627F">
        <w:tab/>
        <w:t>Lenovo</w:t>
      </w:r>
      <w:r w:rsidR="00FA627F">
        <w:tab/>
        <w:t>discussion</w:t>
      </w:r>
      <w:r w:rsidR="00FA627F">
        <w:tab/>
        <w:t>Rel-18</w:t>
      </w:r>
      <w:r w:rsidR="00FA627F">
        <w:tab/>
        <w:t>NR_QoE_enh-Core</w:t>
      </w:r>
    </w:p>
    <w:p w14:paraId="287DF2A0" w14:textId="3435AE18" w:rsidR="00FA627F" w:rsidRDefault="00A2219A" w:rsidP="00FA627F">
      <w:pPr>
        <w:pStyle w:val="Doc-title"/>
      </w:pPr>
      <w:hyperlink r:id="rId1291" w:tooltip="C:Usersmtk65284Documents3GPPtsg_ranWG2_RL2TSGR2_119bis-eDocsR2-2209833.zip" w:history="1">
        <w:r w:rsidR="00FA627F" w:rsidRPr="0003140A">
          <w:rPr>
            <w:rStyle w:val="Hyperlink"/>
          </w:rPr>
          <w:t>R2-2209833</w:t>
        </w:r>
      </w:hyperlink>
      <w:r w:rsidR="00FA627F">
        <w:tab/>
        <w:t>Discussion on Rel-17 leftover issues for QoE</w:t>
      </w:r>
      <w:r w:rsidR="00FA627F">
        <w:tab/>
        <w:t>ZTE Corporation, Sanechips</w:t>
      </w:r>
      <w:r w:rsidR="00FA627F">
        <w:tab/>
        <w:t>discussion</w:t>
      </w:r>
      <w:r w:rsidR="00FA627F">
        <w:tab/>
        <w:t>Rel-18</w:t>
      </w:r>
      <w:r w:rsidR="00FA627F">
        <w:tab/>
        <w:t>NR_QoE_enh-Core</w:t>
      </w:r>
    </w:p>
    <w:p w14:paraId="3FB44978" w14:textId="74B7FB83" w:rsidR="00FA627F" w:rsidRDefault="00A2219A" w:rsidP="00FA627F">
      <w:pPr>
        <w:pStyle w:val="Doc-title"/>
      </w:pPr>
      <w:hyperlink r:id="rId1292" w:tooltip="C:Usersmtk65284Documents3GPPtsg_ranWG2_RL2TSGR2_119bis-eDocsR2-2209837.zip" w:history="1">
        <w:r w:rsidR="00FA627F" w:rsidRPr="0003140A">
          <w:rPr>
            <w:rStyle w:val="Hyperlink"/>
          </w:rPr>
          <w:t>R2-2209837</w:t>
        </w:r>
      </w:hyperlink>
      <w:r w:rsidR="00FA627F">
        <w:tab/>
        <w:t>Event-based RAN visible QoE report</w:t>
      </w:r>
      <w:r w:rsidR="00FA627F">
        <w:tab/>
        <w:t>Samsung</w:t>
      </w:r>
      <w:r w:rsidR="00FA627F">
        <w:tab/>
        <w:t>discussion</w:t>
      </w:r>
      <w:r w:rsidR="00FA627F">
        <w:tab/>
        <w:t>Rel-18</w:t>
      </w:r>
    </w:p>
    <w:p w14:paraId="1CFFACE9" w14:textId="54349637" w:rsidR="00FA627F" w:rsidRDefault="00A2219A" w:rsidP="00FA627F">
      <w:pPr>
        <w:pStyle w:val="Doc-title"/>
      </w:pPr>
      <w:hyperlink r:id="rId1293" w:tooltip="C:Usersmtk65284Documents3GPPtsg_ranWG2_RL2TSGR2_119bis-eDocsR2-2209845.zip" w:history="1">
        <w:r w:rsidR="00FA627F" w:rsidRPr="0003140A">
          <w:rPr>
            <w:rStyle w:val="Hyperlink"/>
          </w:rPr>
          <w:t>R2-2209845</w:t>
        </w:r>
      </w:hyperlink>
      <w:r w:rsidR="00FA627F">
        <w:tab/>
        <w:t>Discussion on RAN visible QoE trigger event</w:t>
      </w:r>
      <w:r w:rsidR="00FA627F">
        <w:tab/>
        <w:t>Qualcomm Incorporated</w:t>
      </w:r>
      <w:r w:rsidR="00FA627F">
        <w:tab/>
        <w:t>discussion</w:t>
      </w:r>
      <w:r w:rsidR="00FA627F">
        <w:tab/>
        <w:t>NR_QoE_enh-Core</w:t>
      </w:r>
    </w:p>
    <w:p w14:paraId="3FF2F87B" w14:textId="20B0FCBB" w:rsidR="00FA627F" w:rsidRDefault="00A2219A" w:rsidP="00FA627F">
      <w:pPr>
        <w:pStyle w:val="Doc-title"/>
      </w:pPr>
      <w:hyperlink r:id="rId1294" w:tooltip="C:Usersmtk65284Documents3GPPtsg_ranWG2_RL2TSGR2_119bis-eDocsR2-2210015.zip" w:history="1">
        <w:r w:rsidR="00FA627F" w:rsidRPr="0003140A">
          <w:rPr>
            <w:rStyle w:val="Hyperlink"/>
          </w:rPr>
          <w:t>R2-2210015</w:t>
        </w:r>
      </w:hyperlink>
      <w:r w:rsidR="00FA627F">
        <w:tab/>
        <w:t>Discussion on Rel-17 leftover issues for QoE</w:t>
      </w:r>
      <w:r w:rsidR="00FA627F">
        <w:tab/>
        <w:t>CATT</w:t>
      </w:r>
      <w:r w:rsidR="00FA627F">
        <w:tab/>
        <w:t>discussion</w:t>
      </w:r>
      <w:r w:rsidR="00FA627F">
        <w:tab/>
        <w:t>Rel-18</w:t>
      </w:r>
      <w:r w:rsidR="00FA627F">
        <w:tab/>
        <w:t>NR_QoE_enh-Core</w:t>
      </w:r>
    </w:p>
    <w:p w14:paraId="366A249D" w14:textId="1BBE6CCB" w:rsidR="00FA627F" w:rsidRDefault="00A2219A" w:rsidP="00FA627F">
      <w:pPr>
        <w:pStyle w:val="Doc-title"/>
      </w:pPr>
      <w:hyperlink r:id="rId1295" w:tooltip="C:Usersmtk65284Documents3GPPtsg_ranWG2_RL2TSGR2_119bis-eDocsR2-2210204.zip" w:history="1">
        <w:r w:rsidR="00FA627F" w:rsidRPr="0003140A">
          <w:rPr>
            <w:rStyle w:val="Hyperlink"/>
          </w:rPr>
          <w:t>R2-2210204</w:t>
        </w:r>
      </w:hyperlink>
      <w:r w:rsidR="00FA627F">
        <w:tab/>
        <w:t>Support of R17 left-over features</w:t>
      </w:r>
      <w:r w:rsidR="00FA627F">
        <w:tab/>
        <w:t>Huawei, HiSilicon</w:t>
      </w:r>
      <w:r w:rsidR="00FA627F">
        <w:tab/>
        <w:t>discussion</w:t>
      </w:r>
      <w:r w:rsidR="00FA627F">
        <w:tab/>
        <w:t>Rel-18</w:t>
      </w:r>
      <w:r w:rsidR="00FA627F">
        <w:tab/>
        <w:t>NR_QoE_enh-Core</w:t>
      </w:r>
    </w:p>
    <w:p w14:paraId="61D729C0" w14:textId="04437168" w:rsidR="00FA627F" w:rsidRDefault="00A2219A" w:rsidP="00FA627F">
      <w:pPr>
        <w:pStyle w:val="Doc-title"/>
      </w:pPr>
      <w:hyperlink r:id="rId1296" w:tooltip="C:Usersmtk65284Documents3GPPtsg_ranWG2_RL2TSGR2_119bis-eDocsR2-2210275.zip" w:history="1">
        <w:r w:rsidR="00FA627F" w:rsidRPr="0003140A">
          <w:rPr>
            <w:rStyle w:val="Hyperlink"/>
          </w:rPr>
          <w:t>R2-2210275</w:t>
        </w:r>
      </w:hyperlink>
      <w:r w:rsidR="00FA627F">
        <w:tab/>
        <w:t>QMC enhancements for RAN overload</w:t>
      </w:r>
      <w:r w:rsidR="00FA627F">
        <w:tab/>
        <w:t>Nokia, Nokia Shanghai Bell</w:t>
      </w:r>
      <w:r w:rsidR="00FA627F">
        <w:tab/>
        <w:t>discussion</w:t>
      </w:r>
      <w:r w:rsidR="00FA627F">
        <w:tab/>
        <w:t>Rel-18</w:t>
      </w:r>
      <w:r w:rsidR="00FA627F">
        <w:tab/>
        <w:t>NR_QoE_enh-Core</w:t>
      </w:r>
    </w:p>
    <w:p w14:paraId="6AEAB130" w14:textId="7DEFEBA1" w:rsidR="00FA627F" w:rsidRDefault="00A2219A" w:rsidP="00FA627F">
      <w:pPr>
        <w:pStyle w:val="Doc-title"/>
      </w:pPr>
      <w:hyperlink r:id="rId1297" w:tooltip="C:Usersmtk65284Documents3GPPtsg_ranWG2_RL2TSGR2_119bis-eDocsR2-2210306.zip" w:history="1">
        <w:r w:rsidR="00FA627F" w:rsidRPr="0003140A">
          <w:rPr>
            <w:rStyle w:val="Hyperlink"/>
          </w:rPr>
          <w:t>R2-2210306</w:t>
        </w:r>
      </w:hyperlink>
      <w:r w:rsidR="00FA627F">
        <w:tab/>
        <w:t>Discussion on rel-17 leftovers</w:t>
      </w:r>
      <w:r w:rsidR="00FA627F">
        <w:tab/>
        <w:t>Ericsson</w:t>
      </w:r>
      <w:r w:rsidR="00FA627F">
        <w:tab/>
        <w:t>discussion</w:t>
      </w:r>
      <w:r w:rsidR="00FA627F">
        <w:tab/>
        <w:t>Rel-18</w:t>
      </w:r>
      <w:r w:rsidR="00FA627F">
        <w:tab/>
        <w:t>NR_QoE_enh-Core</w:t>
      </w:r>
    </w:p>
    <w:p w14:paraId="32777C28" w14:textId="497A627B" w:rsidR="00FA627F" w:rsidRDefault="00A2219A" w:rsidP="00FA627F">
      <w:pPr>
        <w:pStyle w:val="Doc-title"/>
      </w:pPr>
      <w:hyperlink r:id="rId1298" w:tooltip="C:Usersmtk65284Documents3GPPtsg_ranWG2_RL2TSGR2_119bis-eDocsR2-2210573.zip" w:history="1">
        <w:r w:rsidR="00FA627F" w:rsidRPr="0003140A">
          <w:rPr>
            <w:rStyle w:val="Hyperlink"/>
          </w:rPr>
          <w:t>R2-2210573</w:t>
        </w:r>
      </w:hyperlink>
      <w:r w:rsidR="00FA627F">
        <w:tab/>
        <w:t>Discussion on QoE Rel-17 leftover issues</w:t>
      </w:r>
      <w:r w:rsidR="00FA627F">
        <w:tab/>
        <w:t>China Telecom Corporation Ltd.</w:t>
      </w:r>
      <w:r w:rsidR="00FA627F">
        <w:tab/>
        <w:t>discussion</w:t>
      </w:r>
    </w:p>
    <w:p w14:paraId="16828C25" w14:textId="77777777" w:rsidR="00FA627F" w:rsidRPr="00FA627F" w:rsidRDefault="00FA627F" w:rsidP="00D335EE">
      <w:pPr>
        <w:pStyle w:val="Doc-text2"/>
        <w:ind w:left="0" w:firstLine="0"/>
      </w:pPr>
    </w:p>
    <w:p w14:paraId="66DAEFA9" w14:textId="1B785B7F" w:rsidR="00D9011A" w:rsidRPr="00D9011A" w:rsidRDefault="00D9011A" w:rsidP="00D9011A">
      <w:pPr>
        <w:pStyle w:val="Heading3"/>
      </w:pPr>
      <w:r w:rsidRPr="00D9011A">
        <w:t>8.14.4</w:t>
      </w:r>
      <w:r w:rsidRPr="00D9011A">
        <w:tab/>
        <w:t xml:space="preserve">Support of </w:t>
      </w:r>
      <w:proofErr w:type="spellStart"/>
      <w:r w:rsidRPr="00D9011A">
        <w:t>QoE</w:t>
      </w:r>
      <w:proofErr w:type="spellEnd"/>
      <w:r w:rsidRPr="00D9011A">
        <w:t xml:space="preserve"> measurements for NR-DC</w:t>
      </w:r>
    </w:p>
    <w:p w14:paraId="782925C6" w14:textId="77777777" w:rsidR="00D9011A" w:rsidRPr="00D9011A" w:rsidRDefault="00D9011A" w:rsidP="00D9011A">
      <w:pPr>
        <w:pStyle w:val="Comments"/>
      </w:pPr>
      <w:r w:rsidRPr="00D9011A">
        <w:t>Including discussion on support of QoE measurements for NR-DC.</w:t>
      </w:r>
    </w:p>
    <w:p w14:paraId="1BEF0529" w14:textId="0BB3759A" w:rsidR="00FA627F" w:rsidRDefault="00A2219A" w:rsidP="00FA627F">
      <w:pPr>
        <w:pStyle w:val="Doc-title"/>
      </w:pPr>
      <w:hyperlink r:id="rId1299" w:tooltip="C:Usersmtk65284Documents3GPPtsg_ranWG2_RL2TSGR2_119bis-eDocsR2-2209785.zip" w:history="1">
        <w:r w:rsidR="00FA627F" w:rsidRPr="0003140A">
          <w:rPr>
            <w:rStyle w:val="Hyperlink"/>
          </w:rPr>
          <w:t>R2-2209785</w:t>
        </w:r>
      </w:hyperlink>
      <w:r w:rsidR="00FA627F">
        <w:tab/>
        <w:t>Support of QoE in NR-DC</w:t>
      </w:r>
      <w:r w:rsidR="00FA627F">
        <w:tab/>
        <w:t>Apple</w:t>
      </w:r>
      <w:r w:rsidR="00FA627F">
        <w:tab/>
        <w:t>discussion</w:t>
      </w:r>
      <w:r w:rsidR="00FA627F">
        <w:tab/>
        <w:t>Rel-18</w:t>
      </w:r>
      <w:r w:rsidR="00FA627F">
        <w:tab/>
        <w:t>NR_QoE_enh-Core</w:t>
      </w:r>
    </w:p>
    <w:p w14:paraId="5FCF371E" w14:textId="63F3CCCC" w:rsidR="00FA627F" w:rsidRDefault="00A2219A" w:rsidP="00FA627F">
      <w:pPr>
        <w:pStyle w:val="Doc-title"/>
      </w:pPr>
      <w:hyperlink r:id="rId1300" w:tooltip="C:Usersmtk65284Documents3GPPtsg_ranWG2_RL2TSGR2_119bis-eDocsR2-2209831.zip" w:history="1">
        <w:r w:rsidR="00FA627F" w:rsidRPr="0003140A">
          <w:rPr>
            <w:rStyle w:val="Hyperlink"/>
          </w:rPr>
          <w:t>R2-2209831</w:t>
        </w:r>
      </w:hyperlink>
      <w:r w:rsidR="00FA627F">
        <w:tab/>
        <w:t>Discussion on support of QoE measurements for NR-DC</w:t>
      </w:r>
      <w:r w:rsidR="00FA627F">
        <w:tab/>
        <w:t>Lenovo</w:t>
      </w:r>
      <w:r w:rsidR="00FA627F">
        <w:tab/>
        <w:t>discussion</w:t>
      </w:r>
      <w:r w:rsidR="00FA627F">
        <w:tab/>
        <w:t>Rel-18</w:t>
      </w:r>
      <w:r w:rsidR="00FA627F">
        <w:tab/>
        <w:t>NR_QoE_enh-Core</w:t>
      </w:r>
    </w:p>
    <w:p w14:paraId="5B6F5D54" w14:textId="13487AA6" w:rsidR="00FA627F" w:rsidRDefault="00A2219A" w:rsidP="00FA627F">
      <w:pPr>
        <w:pStyle w:val="Doc-title"/>
      </w:pPr>
      <w:hyperlink r:id="rId1301" w:tooltip="C:Usersmtk65284Documents3GPPtsg_ranWG2_RL2TSGR2_119bis-eDocsR2-2209832.zip" w:history="1">
        <w:r w:rsidR="00FA627F" w:rsidRPr="0003140A">
          <w:rPr>
            <w:rStyle w:val="Hyperlink"/>
          </w:rPr>
          <w:t>R2-2209832</w:t>
        </w:r>
      </w:hyperlink>
      <w:r w:rsidR="00FA627F">
        <w:tab/>
        <w:t>Discussion on Rel-18 QoE measurement for NR-DC</w:t>
      </w:r>
      <w:r w:rsidR="00FA627F">
        <w:tab/>
        <w:t>ZTE Corporation, Sanechips</w:t>
      </w:r>
      <w:r w:rsidR="00FA627F">
        <w:tab/>
        <w:t>discussion</w:t>
      </w:r>
      <w:r w:rsidR="00FA627F">
        <w:tab/>
        <w:t>Rel-18</w:t>
      </w:r>
      <w:r w:rsidR="00FA627F">
        <w:tab/>
        <w:t>NR_QoE_enh-Core</w:t>
      </w:r>
    </w:p>
    <w:p w14:paraId="1F8FA40B" w14:textId="3B151574" w:rsidR="00FA627F" w:rsidRDefault="00A2219A" w:rsidP="00FA627F">
      <w:pPr>
        <w:pStyle w:val="Doc-title"/>
      </w:pPr>
      <w:hyperlink r:id="rId1302" w:tooltip="C:Usersmtk65284Documents3GPPtsg_ranWG2_RL2TSGR2_119bis-eDocsR2-2209838.zip" w:history="1">
        <w:r w:rsidR="00FA627F" w:rsidRPr="0003140A">
          <w:rPr>
            <w:rStyle w:val="Hyperlink"/>
          </w:rPr>
          <w:t>R2-2209838</w:t>
        </w:r>
      </w:hyperlink>
      <w:r w:rsidR="00FA627F">
        <w:tab/>
        <w:t>Support of QoE measurements for NR-DC</w:t>
      </w:r>
      <w:r w:rsidR="00FA627F">
        <w:tab/>
        <w:t>Samsung</w:t>
      </w:r>
      <w:r w:rsidR="00FA627F">
        <w:tab/>
        <w:t>discussion</w:t>
      </w:r>
      <w:r w:rsidR="00FA627F">
        <w:tab/>
        <w:t>Rel-18</w:t>
      </w:r>
    </w:p>
    <w:p w14:paraId="41E83B4D" w14:textId="0379AE7D" w:rsidR="00FA627F" w:rsidRDefault="00A2219A" w:rsidP="00FA627F">
      <w:pPr>
        <w:pStyle w:val="Doc-title"/>
      </w:pPr>
      <w:hyperlink r:id="rId1303" w:tooltip="C:Usersmtk65284Documents3GPPtsg_ranWG2_RL2TSGR2_119bis-eDocsR2-2209844.zip" w:history="1">
        <w:r w:rsidR="00FA627F" w:rsidRPr="0003140A">
          <w:rPr>
            <w:rStyle w:val="Hyperlink"/>
          </w:rPr>
          <w:t>R2-2209844</w:t>
        </w:r>
      </w:hyperlink>
      <w:r w:rsidR="00FA627F">
        <w:tab/>
        <w:t>RAN2 issues to support QoE collection in NR-DC</w:t>
      </w:r>
      <w:r w:rsidR="00FA627F">
        <w:tab/>
        <w:t>Qualcomm Incorporated</w:t>
      </w:r>
      <w:r w:rsidR="00FA627F">
        <w:tab/>
        <w:t>discussion</w:t>
      </w:r>
      <w:r w:rsidR="00FA627F">
        <w:tab/>
        <w:t>NR_QoE_enh-Core</w:t>
      </w:r>
    </w:p>
    <w:p w14:paraId="654698ED" w14:textId="43DCA26D" w:rsidR="00FA627F" w:rsidRDefault="00A2219A" w:rsidP="00FA627F">
      <w:pPr>
        <w:pStyle w:val="Doc-title"/>
      </w:pPr>
      <w:hyperlink r:id="rId1304" w:tooltip="C:Usersmtk65284Documents3GPPtsg_ranWG2_RL2TSGR2_119bis-eDocsR2-2210016.zip" w:history="1">
        <w:r w:rsidR="00FA627F" w:rsidRPr="0003140A">
          <w:rPr>
            <w:rStyle w:val="Hyperlink"/>
          </w:rPr>
          <w:t>R2-2210016</w:t>
        </w:r>
      </w:hyperlink>
      <w:r w:rsidR="00FA627F">
        <w:tab/>
        <w:t>Discussion on QoE measurement in NR-DC</w:t>
      </w:r>
      <w:r w:rsidR="00FA627F">
        <w:tab/>
        <w:t>CATT</w:t>
      </w:r>
      <w:r w:rsidR="00FA627F">
        <w:tab/>
        <w:t>discussion</w:t>
      </w:r>
      <w:r w:rsidR="00FA627F">
        <w:tab/>
        <w:t>Rel-18</w:t>
      </w:r>
      <w:r w:rsidR="00FA627F">
        <w:tab/>
        <w:t>NR_QoE_enh-Core</w:t>
      </w:r>
    </w:p>
    <w:p w14:paraId="380A1DC3" w14:textId="24CCE5E5" w:rsidR="00FA627F" w:rsidRDefault="00A2219A" w:rsidP="00FA627F">
      <w:pPr>
        <w:pStyle w:val="Doc-title"/>
      </w:pPr>
      <w:hyperlink r:id="rId1305" w:tooltip="C:Usersmtk65284Documents3GPPtsg_ranWG2_RL2TSGR2_119bis-eDocsR2-2210205.zip" w:history="1">
        <w:r w:rsidR="00FA627F" w:rsidRPr="0003140A">
          <w:rPr>
            <w:rStyle w:val="Hyperlink"/>
          </w:rPr>
          <w:t>R2-2210205</w:t>
        </w:r>
      </w:hyperlink>
      <w:r w:rsidR="00FA627F">
        <w:tab/>
        <w:t>Discussion on QoE measurements in NR-DC</w:t>
      </w:r>
      <w:r w:rsidR="00FA627F">
        <w:tab/>
        <w:t>Huawei, HiSilicon</w:t>
      </w:r>
      <w:r w:rsidR="00FA627F">
        <w:tab/>
        <w:t>discussion</w:t>
      </w:r>
      <w:r w:rsidR="00FA627F">
        <w:tab/>
        <w:t>Rel-18</w:t>
      </w:r>
      <w:r w:rsidR="00FA627F">
        <w:tab/>
        <w:t>NR_QoE_enh-Core</w:t>
      </w:r>
    </w:p>
    <w:p w14:paraId="3CD6288A" w14:textId="2C7724D8" w:rsidR="00FA627F" w:rsidRDefault="00A2219A" w:rsidP="00FA627F">
      <w:pPr>
        <w:pStyle w:val="Doc-title"/>
      </w:pPr>
      <w:hyperlink r:id="rId1306" w:tooltip="C:Usersmtk65284Documents3GPPtsg_ranWG2_RL2TSGR2_119bis-eDocsR2-2210274.zip" w:history="1">
        <w:r w:rsidR="00FA627F" w:rsidRPr="0003140A">
          <w:rPr>
            <w:rStyle w:val="Hyperlink"/>
          </w:rPr>
          <w:t>R2-2210274</w:t>
        </w:r>
      </w:hyperlink>
      <w:r w:rsidR="00FA627F">
        <w:tab/>
        <w:t>QMC support on NR-DC</w:t>
      </w:r>
      <w:r w:rsidR="00FA627F">
        <w:tab/>
        <w:t>Nokia, Nokia Shanghai Bell</w:t>
      </w:r>
      <w:r w:rsidR="00FA627F">
        <w:tab/>
        <w:t>discussion</w:t>
      </w:r>
      <w:r w:rsidR="00FA627F">
        <w:tab/>
        <w:t>Rel-18</w:t>
      </w:r>
      <w:r w:rsidR="00FA627F">
        <w:tab/>
        <w:t>NR_QoE_enh-Core</w:t>
      </w:r>
      <w:r w:rsidR="00FA627F">
        <w:tab/>
        <w:t>Late</w:t>
      </w:r>
    </w:p>
    <w:p w14:paraId="17416FE9" w14:textId="43FD806C" w:rsidR="00EB3742" w:rsidRDefault="00A2219A" w:rsidP="00EB3742">
      <w:pPr>
        <w:pStyle w:val="Doc-title"/>
      </w:pPr>
      <w:hyperlink r:id="rId1307" w:tooltip="C:Usersmtk65284Documents3GPPtsg_ranWG2_RL2TSGR2_119bis-eDocsR2-2210307.zip" w:history="1">
        <w:r w:rsidR="00EB3742" w:rsidRPr="0003140A">
          <w:rPr>
            <w:rStyle w:val="Hyperlink"/>
          </w:rPr>
          <w:t>R2-2210307</w:t>
        </w:r>
      </w:hyperlink>
      <w:r w:rsidR="00EB3742">
        <w:tab/>
        <w:t>Support of QoE in NR-DC</w:t>
      </w:r>
      <w:r w:rsidR="00EB3742">
        <w:tab/>
        <w:t>Ericsson</w:t>
      </w:r>
      <w:r w:rsidR="00EB3742">
        <w:tab/>
        <w:t>discussion</w:t>
      </w:r>
      <w:r w:rsidR="00EB3742">
        <w:tab/>
        <w:t>Rel-18</w:t>
      </w:r>
      <w:r w:rsidR="00EB3742">
        <w:tab/>
        <w:t>NR_QoE_enh-Core</w:t>
      </w:r>
    </w:p>
    <w:p w14:paraId="262C0B3F" w14:textId="4DD75D62" w:rsidR="00FA627F" w:rsidRDefault="00A2219A" w:rsidP="00FA627F">
      <w:pPr>
        <w:pStyle w:val="Doc-title"/>
      </w:pPr>
      <w:hyperlink r:id="rId1308" w:tooltip="C:Usersmtk65284Documents3GPPtsg_ranWG2_RL2TSGR2_119bis-eDocsR2-2210752.zip" w:history="1">
        <w:r w:rsidR="00FA627F" w:rsidRPr="0003140A">
          <w:rPr>
            <w:rStyle w:val="Hyperlink"/>
          </w:rPr>
          <w:t>R2-2210752</w:t>
        </w:r>
      </w:hyperlink>
      <w:r w:rsidR="00FA627F">
        <w:tab/>
        <w:t>Discussion on QoE configuration and reporting for NR-DC</w:t>
      </w:r>
      <w:r w:rsidR="00FA627F">
        <w:tab/>
        <w:t>China Unicom</w:t>
      </w:r>
      <w:r w:rsidR="00FA627F">
        <w:tab/>
        <w:t>discussion</w:t>
      </w:r>
      <w:r w:rsidR="00FA627F">
        <w:tab/>
        <w:t>Rel-18</w:t>
      </w:r>
      <w:r w:rsidR="00FA627F">
        <w:tab/>
        <w:t>NR_QoE-Core</w:t>
      </w:r>
    </w:p>
    <w:p w14:paraId="6F4260A9" w14:textId="77777777" w:rsidR="00FA627F" w:rsidRPr="00FA627F" w:rsidRDefault="00FA627F" w:rsidP="00D335EE">
      <w:pPr>
        <w:pStyle w:val="Doc-text2"/>
        <w:ind w:left="0" w:firstLine="0"/>
      </w:pPr>
    </w:p>
    <w:p w14:paraId="5D9B05AE" w14:textId="294724E2" w:rsidR="00D9011A" w:rsidRPr="00D9011A" w:rsidRDefault="00D9011A" w:rsidP="00D9011A">
      <w:pPr>
        <w:pStyle w:val="Heading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77777777" w:rsidR="00D9011A" w:rsidRPr="00D9011A" w:rsidRDefault="00D9011A" w:rsidP="00D9011A">
      <w:pPr>
        <w:pStyle w:val="Comments"/>
      </w:pPr>
      <w:r w:rsidRPr="00D9011A">
        <w:t>This agenda item will not be treated in this meeting.</w:t>
      </w:r>
    </w:p>
    <w:p w14:paraId="483C2194" w14:textId="77777777" w:rsidR="00D9011A" w:rsidRPr="00D9011A" w:rsidRDefault="00D9011A" w:rsidP="00D9011A">
      <w:pPr>
        <w:pStyle w:val="Comments"/>
      </w:pPr>
    </w:p>
    <w:p w14:paraId="45E11371" w14:textId="77777777" w:rsidR="00D9011A" w:rsidRPr="00D9011A" w:rsidRDefault="00D9011A" w:rsidP="00D9011A">
      <w:pPr>
        <w:pStyle w:val="Heading2"/>
      </w:pPr>
      <w:r w:rsidRPr="00D9011A">
        <w:t xml:space="preserve">8.15 NR </w:t>
      </w:r>
      <w:proofErr w:type="spellStart"/>
      <w:r w:rsidRPr="00D9011A">
        <w:t>Sidelink</w:t>
      </w:r>
      <w:proofErr w:type="spellEnd"/>
      <w:r w:rsidRPr="00D9011A">
        <w:t xml:space="preserve">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Heading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5F9B572A" w14:textId="46DA6332" w:rsidR="00FA627F" w:rsidRPr="00FA627F" w:rsidRDefault="00A2219A" w:rsidP="00D335EE">
      <w:pPr>
        <w:pStyle w:val="Doc-title"/>
      </w:pPr>
      <w:hyperlink r:id="rId1309" w:tooltip="C:Usersmtk65284Documents3GPPtsg_ranWG2_RL2TSGR2_119bis-eDocsR2-2209374.zip" w:history="1">
        <w:r w:rsidR="00FA627F" w:rsidRPr="0003140A">
          <w:rPr>
            <w:rStyle w:val="Hyperlink"/>
          </w:rPr>
          <w:t>R2-2209374</w:t>
        </w:r>
      </w:hyperlink>
      <w:r w:rsidR="00FA627F">
        <w:tab/>
        <w:t>Work plan of R18 SL-Evo</w:t>
      </w:r>
      <w:r w:rsidR="00FA627F">
        <w:tab/>
        <w:t>OPPO</w:t>
      </w:r>
      <w:r w:rsidR="00FA627F">
        <w:tab/>
        <w:t>Work Plan</w:t>
      </w:r>
      <w:r w:rsidR="00FA627F">
        <w:tab/>
        <w:t>Rel-18</w:t>
      </w:r>
      <w:r w:rsidR="00FA627F">
        <w:tab/>
        <w:t>NR_SL_enh2</w:t>
      </w:r>
    </w:p>
    <w:p w14:paraId="347121E5" w14:textId="608315C7" w:rsidR="00D9011A" w:rsidRPr="00D9011A" w:rsidRDefault="00D9011A" w:rsidP="00D9011A">
      <w:pPr>
        <w:pStyle w:val="Heading3"/>
      </w:pPr>
      <w:r w:rsidRPr="00D9011A">
        <w:t>8.15.2</w:t>
      </w:r>
      <w:r w:rsidRPr="00D9011A">
        <w:tab/>
        <w:t>SL-U: RAN2 scope</w:t>
      </w:r>
    </w:p>
    <w:p w14:paraId="4DA8823B" w14:textId="431C5B97" w:rsidR="00D9011A" w:rsidRPr="00D9011A" w:rsidRDefault="00D9011A" w:rsidP="00D9011A">
      <w:pPr>
        <w:pStyle w:val="Comments"/>
      </w:pPr>
      <w:r w:rsidRPr="00D9011A">
        <w:t xml:space="preserve">CAPC definition (e.g. relation to SL priority or PQI, fixed or configurable, etc.), LBT impact to MAC (LBT failure, resource allocation, DRX operation, etc.), and any other RAN2 scopes. </w:t>
      </w:r>
    </w:p>
    <w:p w14:paraId="2B205D62" w14:textId="06192F5D" w:rsidR="00FA627F" w:rsidRDefault="00A2219A" w:rsidP="00FA627F">
      <w:pPr>
        <w:pStyle w:val="Doc-title"/>
      </w:pPr>
      <w:hyperlink r:id="rId1310" w:tooltip="C:Usersmtk65284Documents3GPPtsg_ranWG2_RL2TSGR2_119bis-eDocsR2-2209385.zip" w:history="1">
        <w:r w:rsidR="00FA627F" w:rsidRPr="0003140A">
          <w:rPr>
            <w:rStyle w:val="Hyperlink"/>
          </w:rPr>
          <w:t>R2-2209385</w:t>
        </w:r>
      </w:hyperlink>
      <w:r w:rsidR="00FA627F">
        <w:tab/>
        <w:t>Discussion on CAPC definition in SL-U</w:t>
      </w:r>
      <w:r w:rsidR="00FA627F">
        <w:tab/>
        <w:t>OPPO</w:t>
      </w:r>
      <w:r w:rsidR="00FA627F">
        <w:tab/>
        <w:t>discussion</w:t>
      </w:r>
      <w:r w:rsidR="00FA627F">
        <w:tab/>
        <w:t>Rel-18</w:t>
      </w:r>
      <w:r w:rsidR="00FA627F">
        <w:tab/>
        <w:t>NR_SL_enh2</w:t>
      </w:r>
    </w:p>
    <w:p w14:paraId="2B3690E0" w14:textId="1226A252" w:rsidR="00FA627F" w:rsidRDefault="00A2219A" w:rsidP="00FA627F">
      <w:pPr>
        <w:pStyle w:val="Doc-title"/>
      </w:pPr>
      <w:hyperlink r:id="rId1311" w:tooltip="C:Usersmtk65284Documents3GPPtsg_ranWG2_RL2TSGR2_119bis-eDocsR2-2209386.zip" w:history="1">
        <w:r w:rsidR="00FA627F" w:rsidRPr="0003140A">
          <w:rPr>
            <w:rStyle w:val="Hyperlink"/>
          </w:rPr>
          <w:t>R2-2209386</w:t>
        </w:r>
      </w:hyperlink>
      <w:r w:rsidR="00FA627F">
        <w:tab/>
        <w:t>Discussion on LBT impact in SL-U</w:t>
      </w:r>
      <w:r w:rsidR="00FA627F">
        <w:tab/>
        <w:t>OPPO</w:t>
      </w:r>
      <w:r w:rsidR="00FA627F">
        <w:tab/>
        <w:t>discussion</w:t>
      </w:r>
      <w:r w:rsidR="00FA627F">
        <w:tab/>
        <w:t>Rel-18</w:t>
      </w:r>
      <w:r w:rsidR="00FA627F">
        <w:tab/>
        <w:t>NR_SL_enh2</w:t>
      </w:r>
    </w:p>
    <w:p w14:paraId="0320B3FF" w14:textId="190079CE" w:rsidR="00FA627F" w:rsidRDefault="00A2219A" w:rsidP="00FA627F">
      <w:pPr>
        <w:pStyle w:val="Doc-title"/>
      </w:pPr>
      <w:hyperlink r:id="rId1312" w:tooltip="C:Usersmtk65284Documents3GPPtsg_ranWG2_RL2TSGR2_119bis-eDocsR2-2209464.zip" w:history="1">
        <w:r w:rsidR="00FA627F" w:rsidRPr="0003140A">
          <w:rPr>
            <w:rStyle w:val="Hyperlink"/>
          </w:rPr>
          <w:t>R2-2209464</w:t>
        </w:r>
      </w:hyperlink>
      <w:r w:rsidR="00FA627F">
        <w:tab/>
        <w:t>Discussion on RAN2 aspects for SL-U</w:t>
      </w:r>
      <w:r w:rsidR="00FA627F">
        <w:tab/>
        <w:t>vivo</w:t>
      </w:r>
      <w:r w:rsidR="00FA627F">
        <w:tab/>
        <w:t>discussion</w:t>
      </w:r>
    </w:p>
    <w:p w14:paraId="56558EB8" w14:textId="23F11B06" w:rsidR="00FA627F" w:rsidRDefault="00A2219A" w:rsidP="00FA627F">
      <w:pPr>
        <w:pStyle w:val="Doc-title"/>
      </w:pPr>
      <w:hyperlink r:id="rId1313" w:tooltip="C:Usersmtk65284Documents3GPPtsg_ranWG2_RL2TSGR2_119bis-eDocsR2-2209465.zip" w:history="1">
        <w:r w:rsidR="00FA627F" w:rsidRPr="0003140A">
          <w:rPr>
            <w:rStyle w:val="Hyperlink"/>
          </w:rPr>
          <w:t>R2-2209465</w:t>
        </w:r>
      </w:hyperlink>
      <w:r w:rsidR="00FA627F">
        <w:tab/>
        <w:t>On CAPC in SL-U</w:t>
      </w:r>
      <w:r w:rsidR="00FA627F">
        <w:tab/>
        <w:t>vivo</w:t>
      </w:r>
      <w:r w:rsidR="00FA627F">
        <w:tab/>
        <w:t>discussion</w:t>
      </w:r>
    </w:p>
    <w:p w14:paraId="5E062390" w14:textId="31252591" w:rsidR="00FA627F" w:rsidRDefault="00A2219A" w:rsidP="00FA627F">
      <w:pPr>
        <w:pStyle w:val="Doc-title"/>
      </w:pPr>
      <w:hyperlink r:id="rId1314" w:tooltip="C:Usersmtk65284Documents3GPPtsg_ranWG2_RL2TSGR2_119bis-eDocsR2-2209521.zip" w:history="1">
        <w:r w:rsidR="00FA627F" w:rsidRPr="0003140A">
          <w:rPr>
            <w:rStyle w:val="Hyperlink"/>
          </w:rPr>
          <w:t>R2-2209521</w:t>
        </w:r>
      </w:hyperlink>
      <w:r w:rsidR="00FA627F">
        <w:tab/>
        <w:t>Channel Access Priority Classes for SL-U</w:t>
      </w:r>
      <w:r w:rsidR="00FA627F">
        <w:tab/>
        <w:t>MediaTek Inc.</w:t>
      </w:r>
      <w:r w:rsidR="00FA627F">
        <w:tab/>
        <w:t>discussion</w:t>
      </w:r>
      <w:r w:rsidR="00FA627F">
        <w:tab/>
        <w:t>NR_SL_enh2</w:t>
      </w:r>
    </w:p>
    <w:p w14:paraId="0DF813A8" w14:textId="0E0611F4" w:rsidR="00FA627F" w:rsidRDefault="00A2219A" w:rsidP="00FA627F">
      <w:pPr>
        <w:pStyle w:val="Doc-title"/>
      </w:pPr>
      <w:hyperlink r:id="rId1315" w:tooltip="C:Usersmtk65284Documents3GPPtsg_ranWG2_RL2TSGR2_119bis-eDocsR2-2209535.zip" w:history="1">
        <w:r w:rsidR="00FA627F" w:rsidRPr="0003140A">
          <w:rPr>
            <w:rStyle w:val="Hyperlink"/>
          </w:rPr>
          <w:t>R2-2209535</w:t>
        </w:r>
      </w:hyperlink>
      <w:r w:rsidR="00FA627F">
        <w:tab/>
        <w:t>Discussion on LBT for SL-U</w:t>
      </w:r>
      <w:r w:rsidR="00FA627F">
        <w:tab/>
        <w:t>Huawei, HiSilicon</w:t>
      </w:r>
      <w:r w:rsidR="00FA627F">
        <w:tab/>
        <w:t>discussion</w:t>
      </w:r>
      <w:r w:rsidR="00FA627F">
        <w:tab/>
        <w:t>Rel-18</w:t>
      </w:r>
      <w:r w:rsidR="00FA627F">
        <w:tab/>
        <w:t>NR_SL_enh2</w:t>
      </w:r>
    </w:p>
    <w:p w14:paraId="51E33D58" w14:textId="337F1179" w:rsidR="00FA627F" w:rsidRDefault="00A2219A" w:rsidP="00FA627F">
      <w:pPr>
        <w:pStyle w:val="Doc-title"/>
      </w:pPr>
      <w:hyperlink r:id="rId1316" w:tooltip="C:Usersmtk65284Documents3GPPtsg_ranWG2_RL2TSGR2_119bis-eDocsR2-2209598.zip" w:history="1">
        <w:r w:rsidR="00FA627F" w:rsidRPr="0003140A">
          <w:rPr>
            <w:rStyle w:val="Hyperlink"/>
          </w:rPr>
          <w:t>R2-2209598</w:t>
        </w:r>
      </w:hyperlink>
      <w:r w:rsidR="00FA627F">
        <w:tab/>
        <w:t>Discussion on CAPC for SL-U</w:t>
      </w:r>
      <w:r w:rsidR="00FA627F">
        <w:tab/>
        <w:t>Huawei, HiSilicon</w:t>
      </w:r>
      <w:r w:rsidR="00FA627F">
        <w:tab/>
        <w:t>discussion</w:t>
      </w:r>
      <w:r w:rsidR="00FA627F">
        <w:tab/>
        <w:t>Rel-18</w:t>
      </w:r>
      <w:r w:rsidR="00FA627F">
        <w:tab/>
        <w:t>NR_SL_enh2</w:t>
      </w:r>
    </w:p>
    <w:p w14:paraId="64879411" w14:textId="30539D25" w:rsidR="00FA627F" w:rsidRDefault="00A2219A" w:rsidP="00FA627F">
      <w:pPr>
        <w:pStyle w:val="Doc-title"/>
      </w:pPr>
      <w:hyperlink r:id="rId1317" w:tooltip="C:Usersmtk65284Documents3GPPtsg_ranWG2_RL2TSGR2_119bis-eDocsR2-2209612.zip" w:history="1">
        <w:r w:rsidR="00FA627F" w:rsidRPr="0003140A">
          <w:rPr>
            <w:rStyle w:val="Hyperlink"/>
          </w:rPr>
          <w:t>R2-2209612</w:t>
        </w:r>
      </w:hyperlink>
      <w:r w:rsidR="00FA627F">
        <w:tab/>
        <w:t>Discussion on RAN2 aspects in SL-U</w:t>
      </w:r>
      <w:r w:rsidR="00FA627F">
        <w:tab/>
        <w:t>LG Electronics France</w:t>
      </w:r>
      <w:r w:rsidR="00FA627F">
        <w:tab/>
        <w:t>discussion</w:t>
      </w:r>
      <w:r w:rsidR="00FA627F">
        <w:tab/>
        <w:t>Rel-18</w:t>
      </w:r>
      <w:r w:rsidR="00FA627F">
        <w:tab/>
        <w:t>NR_SL_enh2</w:t>
      </w:r>
    </w:p>
    <w:p w14:paraId="2D88F5B8" w14:textId="4AADF2D5" w:rsidR="00FA627F" w:rsidRDefault="00A2219A" w:rsidP="00FA627F">
      <w:pPr>
        <w:pStyle w:val="Doc-title"/>
      </w:pPr>
      <w:hyperlink r:id="rId1318" w:tooltip="C:Usersmtk65284Documents3GPPtsg_ranWG2_RL2TSGR2_119bis-eDocsR2-2209678.zip" w:history="1">
        <w:r w:rsidR="00FA627F" w:rsidRPr="0003140A">
          <w:rPr>
            <w:rStyle w:val="Hyperlink"/>
          </w:rPr>
          <w:t>R2-2209678</w:t>
        </w:r>
      </w:hyperlink>
      <w:r w:rsidR="00FA627F">
        <w:tab/>
        <w:t>Discussion on RAN2 scope of SL-U</w:t>
      </w:r>
      <w:r w:rsidR="00FA627F">
        <w:tab/>
        <w:t>ZTE Corporation, Sanechips</w:t>
      </w:r>
      <w:r w:rsidR="00FA627F">
        <w:tab/>
        <w:t>discussion</w:t>
      </w:r>
      <w:r w:rsidR="00FA627F">
        <w:tab/>
        <w:t>Rel-18</w:t>
      </w:r>
      <w:r w:rsidR="00FA627F">
        <w:tab/>
        <w:t>NR_SL_enh2</w:t>
      </w:r>
    </w:p>
    <w:p w14:paraId="765E7DD3" w14:textId="1D23BD0D" w:rsidR="00FA627F" w:rsidRDefault="00A2219A" w:rsidP="00FA627F">
      <w:pPr>
        <w:pStyle w:val="Doc-title"/>
      </w:pPr>
      <w:hyperlink r:id="rId1319" w:tooltip="C:Usersmtk65284Documents3GPPtsg_ranWG2_RL2TSGR2_119bis-eDocsR2-2209679.zip" w:history="1">
        <w:r w:rsidR="00FA627F" w:rsidRPr="0003140A">
          <w:rPr>
            <w:rStyle w:val="Hyperlink"/>
          </w:rPr>
          <w:t>R2-2209679</w:t>
        </w:r>
      </w:hyperlink>
      <w:r w:rsidR="00FA627F">
        <w:tab/>
        <w:t>Discussion on CAPC definition and consistent sidelink LBT failure handling</w:t>
      </w:r>
      <w:r w:rsidR="00FA627F">
        <w:tab/>
        <w:t>ZTE Corporation, Sanechips</w:t>
      </w:r>
      <w:r w:rsidR="00FA627F">
        <w:tab/>
        <w:t>discussion</w:t>
      </w:r>
      <w:r w:rsidR="00FA627F">
        <w:tab/>
        <w:t>Rel-18</w:t>
      </w:r>
      <w:r w:rsidR="00FA627F">
        <w:tab/>
        <w:t>NR_SL_enh2</w:t>
      </w:r>
    </w:p>
    <w:p w14:paraId="0D08A87D" w14:textId="5937D8BE" w:rsidR="00FA627F" w:rsidRDefault="00A2219A" w:rsidP="00FA627F">
      <w:pPr>
        <w:pStyle w:val="Doc-title"/>
      </w:pPr>
      <w:hyperlink r:id="rId1320" w:tooltip="C:Usersmtk65284Documents3GPPtsg_ranWG2_RL2TSGR2_119bis-eDocsR2-2209737.zip" w:history="1">
        <w:r w:rsidR="00FA627F" w:rsidRPr="0003140A">
          <w:rPr>
            <w:rStyle w:val="Hyperlink"/>
          </w:rPr>
          <w:t>R2-2209737</w:t>
        </w:r>
      </w:hyperlink>
      <w:r w:rsidR="00FA627F">
        <w:tab/>
        <w:t>On CAPC for SL-U</w:t>
      </w:r>
      <w:r w:rsidR="00FA627F">
        <w:tab/>
        <w:t>Intel Corporation</w:t>
      </w:r>
      <w:r w:rsidR="00FA627F">
        <w:tab/>
        <w:t>discussion</w:t>
      </w:r>
      <w:r w:rsidR="00FA627F">
        <w:tab/>
        <w:t>Rel-18</w:t>
      </w:r>
      <w:r w:rsidR="00FA627F">
        <w:tab/>
        <w:t>NR_SL_enh2</w:t>
      </w:r>
    </w:p>
    <w:p w14:paraId="42470D96" w14:textId="35497D9B" w:rsidR="00FA627F" w:rsidRDefault="00A2219A" w:rsidP="00FA627F">
      <w:pPr>
        <w:pStyle w:val="Doc-title"/>
      </w:pPr>
      <w:hyperlink r:id="rId1321" w:tooltip="C:Usersmtk65284Documents3GPPtsg_ranWG2_RL2TSGR2_119bis-eDocsR2-2209738.zip" w:history="1">
        <w:r w:rsidR="00FA627F" w:rsidRPr="0003140A">
          <w:rPr>
            <w:rStyle w:val="Hyperlink"/>
          </w:rPr>
          <w:t>R2-2209738</w:t>
        </w:r>
      </w:hyperlink>
      <w:r w:rsidR="00FA627F">
        <w:tab/>
        <w:t>MAC related aspects for SL-U</w:t>
      </w:r>
      <w:r w:rsidR="00FA627F">
        <w:tab/>
        <w:t>Intel Corporation</w:t>
      </w:r>
      <w:r w:rsidR="00FA627F">
        <w:tab/>
        <w:t>discussion</w:t>
      </w:r>
      <w:r w:rsidR="00FA627F">
        <w:tab/>
        <w:t>Rel-18</w:t>
      </w:r>
      <w:r w:rsidR="00FA627F">
        <w:tab/>
        <w:t>NR_SL_enh2</w:t>
      </w:r>
    </w:p>
    <w:p w14:paraId="64E65D47" w14:textId="7888F163" w:rsidR="00FA627F" w:rsidRDefault="00A2219A" w:rsidP="00FA627F">
      <w:pPr>
        <w:pStyle w:val="Doc-title"/>
      </w:pPr>
      <w:hyperlink r:id="rId1322" w:tooltip="C:Usersmtk65284Documents3GPPtsg_ranWG2_RL2TSGR2_119bis-eDocsR2-2209742.zip" w:history="1">
        <w:r w:rsidR="00FA627F" w:rsidRPr="0003140A">
          <w:rPr>
            <w:rStyle w:val="Hyperlink"/>
          </w:rPr>
          <w:t>R2-2209742</w:t>
        </w:r>
      </w:hyperlink>
      <w:r w:rsidR="00FA627F">
        <w:tab/>
        <w:t>Consideration on CAPC for SL-U</w:t>
      </w:r>
      <w:r w:rsidR="00FA627F">
        <w:tab/>
        <w:t>CATT</w:t>
      </w:r>
      <w:r w:rsidR="00FA627F">
        <w:tab/>
        <w:t>discussion</w:t>
      </w:r>
      <w:r w:rsidR="00FA627F">
        <w:tab/>
        <w:t>Rel-18</w:t>
      </w:r>
      <w:r w:rsidR="00FA627F">
        <w:tab/>
        <w:t>NR_SL_enh2</w:t>
      </w:r>
    </w:p>
    <w:p w14:paraId="1DF74433" w14:textId="08C8E80A" w:rsidR="00FA627F" w:rsidRDefault="00A2219A" w:rsidP="00FA627F">
      <w:pPr>
        <w:pStyle w:val="Doc-title"/>
      </w:pPr>
      <w:hyperlink r:id="rId1323" w:tooltip="C:Usersmtk65284Documents3GPPtsg_ranWG2_RL2TSGR2_119bis-eDocsR2-2209743.zip" w:history="1">
        <w:r w:rsidR="00FA627F" w:rsidRPr="0003140A">
          <w:rPr>
            <w:rStyle w:val="Hyperlink"/>
          </w:rPr>
          <w:t>R2-2209743</w:t>
        </w:r>
      </w:hyperlink>
      <w:r w:rsidR="00FA627F">
        <w:tab/>
        <w:t>Discussion on the SL-U Scenarios and LBT</w:t>
      </w:r>
      <w:r w:rsidR="00FA627F">
        <w:tab/>
        <w:t>CATT</w:t>
      </w:r>
      <w:r w:rsidR="00FA627F">
        <w:tab/>
        <w:t>discussion</w:t>
      </w:r>
      <w:r w:rsidR="00FA627F">
        <w:tab/>
        <w:t>Rel-18</w:t>
      </w:r>
      <w:r w:rsidR="00FA627F">
        <w:tab/>
        <w:t>NR_SL_enh2</w:t>
      </w:r>
    </w:p>
    <w:p w14:paraId="2A2D4B99" w14:textId="3966476D" w:rsidR="00FA627F" w:rsidRDefault="00A2219A" w:rsidP="00FA627F">
      <w:pPr>
        <w:pStyle w:val="Doc-title"/>
      </w:pPr>
      <w:hyperlink r:id="rId1324" w:tooltip="C:Usersmtk65284Documents3GPPtsg_ranWG2_RL2TSGR2_119bis-eDocsR2-2209761.zip" w:history="1">
        <w:r w:rsidR="00FA627F" w:rsidRPr="0003140A">
          <w:rPr>
            <w:rStyle w:val="Hyperlink"/>
          </w:rPr>
          <w:t>R2-2209761</w:t>
        </w:r>
      </w:hyperlink>
      <w:r w:rsidR="00FA627F">
        <w:tab/>
        <w:t>Control plane aspects of sidelink on unlicensed spectrum (SL-U)</w:t>
      </w:r>
      <w:r w:rsidR="00FA627F">
        <w:tab/>
        <w:t>Apple</w:t>
      </w:r>
      <w:r w:rsidR="00FA627F">
        <w:tab/>
        <w:t>discussion</w:t>
      </w:r>
      <w:r w:rsidR="00FA627F">
        <w:tab/>
        <w:t>Rel-18</w:t>
      </w:r>
      <w:r w:rsidR="00FA627F">
        <w:tab/>
        <w:t>NR_SL_enh2</w:t>
      </w:r>
    </w:p>
    <w:p w14:paraId="496A10D9" w14:textId="4D2F16E8" w:rsidR="00FA627F" w:rsidRDefault="00A2219A" w:rsidP="00FA627F">
      <w:pPr>
        <w:pStyle w:val="Doc-title"/>
      </w:pPr>
      <w:hyperlink r:id="rId1325" w:tooltip="C:Usersmtk65284Documents3GPPtsg_ranWG2_RL2TSGR2_119bis-eDocsR2-2209762.zip" w:history="1">
        <w:r w:rsidR="00FA627F" w:rsidRPr="0003140A">
          <w:rPr>
            <w:rStyle w:val="Hyperlink"/>
          </w:rPr>
          <w:t>R2-2209762</w:t>
        </w:r>
      </w:hyperlink>
      <w:r w:rsidR="00FA627F">
        <w:tab/>
        <w:t>User plane aspects of sidelink on unlicensed spectrum (SL-U)</w:t>
      </w:r>
      <w:r w:rsidR="00FA627F">
        <w:tab/>
        <w:t>Apple</w:t>
      </w:r>
      <w:r w:rsidR="00FA627F">
        <w:tab/>
        <w:t>discussion</w:t>
      </w:r>
      <w:r w:rsidR="00FA627F">
        <w:tab/>
        <w:t>Rel-18</w:t>
      </w:r>
      <w:r w:rsidR="00FA627F">
        <w:tab/>
        <w:t>NR_SL_enh2</w:t>
      </w:r>
    </w:p>
    <w:p w14:paraId="165F08AC" w14:textId="6D048EF3" w:rsidR="00FA627F" w:rsidRDefault="00A2219A" w:rsidP="00FA627F">
      <w:pPr>
        <w:pStyle w:val="Doc-title"/>
      </w:pPr>
      <w:hyperlink r:id="rId1326" w:tooltip="C:Usersmtk65284Documents3GPPtsg_ranWG2_RL2TSGR2_119bis-eDocsR2-2209891.zip" w:history="1">
        <w:r w:rsidR="00FA627F" w:rsidRPr="0003140A">
          <w:rPr>
            <w:rStyle w:val="Hyperlink"/>
          </w:rPr>
          <w:t>R2-2209891</w:t>
        </w:r>
      </w:hyperlink>
      <w:r w:rsidR="00FA627F">
        <w:tab/>
        <w:t>Discussion on channel access priority for NR SL-U</w:t>
      </w:r>
      <w:r w:rsidR="00FA627F">
        <w:tab/>
        <w:t>Lenovo</w:t>
      </w:r>
      <w:r w:rsidR="00FA627F">
        <w:tab/>
        <w:t>discussion</w:t>
      </w:r>
      <w:r w:rsidR="00FA627F">
        <w:tab/>
        <w:t>Rel-18</w:t>
      </w:r>
      <w:r w:rsidR="00FA627F">
        <w:tab/>
        <w:t>NR_SL_enh2-Core</w:t>
      </w:r>
    </w:p>
    <w:p w14:paraId="491A267A" w14:textId="1AA214AD" w:rsidR="00FA627F" w:rsidRDefault="00A2219A" w:rsidP="00FA627F">
      <w:pPr>
        <w:pStyle w:val="Doc-title"/>
      </w:pPr>
      <w:hyperlink r:id="rId1327" w:tooltip="C:Usersmtk65284Documents3GPPtsg_ranWG2_RL2TSGR2_119bis-eDocsR2-2209936.zip" w:history="1">
        <w:r w:rsidR="00FA627F" w:rsidRPr="0003140A">
          <w:rPr>
            <w:rStyle w:val="Hyperlink"/>
          </w:rPr>
          <w:t>R2-2209936</w:t>
        </w:r>
      </w:hyperlink>
      <w:r w:rsidR="00FA627F">
        <w:tab/>
        <w:t>Discussion on LBT impact to MAC for NR SL-U</w:t>
      </w:r>
      <w:r w:rsidR="00FA627F">
        <w:tab/>
        <w:t>Lenovo</w:t>
      </w:r>
      <w:r w:rsidR="00FA627F">
        <w:tab/>
        <w:t>discussion</w:t>
      </w:r>
      <w:r w:rsidR="00FA627F">
        <w:tab/>
        <w:t>Rel-18</w:t>
      </w:r>
    </w:p>
    <w:p w14:paraId="208E7762" w14:textId="54B89241" w:rsidR="00FA627F" w:rsidRDefault="00A2219A" w:rsidP="00FA627F">
      <w:pPr>
        <w:pStyle w:val="Doc-title"/>
      </w:pPr>
      <w:hyperlink r:id="rId1328" w:tooltip="C:Usersmtk65284Documents3GPPtsg_ranWG2_RL2TSGR2_119bis-eDocsR2-2209973.zip" w:history="1">
        <w:r w:rsidR="00FA627F" w:rsidRPr="0003140A">
          <w:rPr>
            <w:rStyle w:val="Hyperlink"/>
          </w:rPr>
          <w:t>R2-2209973</w:t>
        </w:r>
      </w:hyperlink>
      <w:r w:rsidR="00FA627F">
        <w:tab/>
        <w:t>Consideration on channel access priority in SL-U</w:t>
      </w:r>
      <w:r w:rsidR="00FA627F">
        <w:tab/>
        <w:t>Spreadtrum Communications</w:t>
      </w:r>
      <w:r w:rsidR="00FA627F">
        <w:tab/>
        <w:t>discussion</w:t>
      </w:r>
      <w:r w:rsidR="00FA627F">
        <w:tab/>
        <w:t>Rel-18</w:t>
      </w:r>
    </w:p>
    <w:p w14:paraId="0B263A0B" w14:textId="6DD2C8DF" w:rsidR="00FA627F" w:rsidRDefault="00A2219A" w:rsidP="00FA627F">
      <w:pPr>
        <w:pStyle w:val="Doc-title"/>
      </w:pPr>
      <w:hyperlink r:id="rId1329" w:tooltip="C:Usersmtk65284Documents3GPPtsg_ranWG2_RL2TSGR2_119bis-eDocsR2-2209996.zip" w:history="1">
        <w:r w:rsidR="00FA627F" w:rsidRPr="0003140A">
          <w:rPr>
            <w:rStyle w:val="Hyperlink"/>
          </w:rPr>
          <w:t>R2-2209996</w:t>
        </w:r>
      </w:hyperlink>
      <w:r w:rsidR="00FA627F">
        <w:tab/>
        <w:t>LBT failure handling for SL-U</w:t>
      </w:r>
      <w:r w:rsidR="00FA627F">
        <w:tab/>
        <w:t>Spreadtrum Communications</w:t>
      </w:r>
      <w:r w:rsidR="00FA627F">
        <w:tab/>
        <w:t>discussion</w:t>
      </w:r>
      <w:r w:rsidR="00FA627F">
        <w:tab/>
        <w:t>Rel-18</w:t>
      </w:r>
    </w:p>
    <w:p w14:paraId="1941382C" w14:textId="2F4B3F40" w:rsidR="00FA627F" w:rsidRDefault="00A2219A" w:rsidP="00FA627F">
      <w:pPr>
        <w:pStyle w:val="Doc-title"/>
      </w:pPr>
      <w:hyperlink r:id="rId1330" w:tooltip="C:Usersmtk65284Documents3GPPtsg_ranWG2_RL2TSGR2_119bis-eDocsR2-2210002.zip" w:history="1">
        <w:r w:rsidR="00FA627F" w:rsidRPr="0003140A">
          <w:rPr>
            <w:rStyle w:val="Hyperlink"/>
          </w:rPr>
          <w:t>R2-2210002</w:t>
        </w:r>
      </w:hyperlink>
      <w:r w:rsidR="00FA627F">
        <w:tab/>
        <w:t>Discussion on consistent LBT failure for SL-U</w:t>
      </w:r>
      <w:r w:rsidR="00FA627F">
        <w:tab/>
        <w:t>NEC</w:t>
      </w:r>
      <w:r w:rsidR="00FA627F">
        <w:tab/>
        <w:t>discussion</w:t>
      </w:r>
      <w:r w:rsidR="00FA627F">
        <w:tab/>
        <w:t>Rel-18</w:t>
      </w:r>
      <w:r w:rsidR="00FA627F">
        <w:tab/>
        <w:t>NR_SL_enh2</w:t>
      </w:r>
    </w:p>
    <w:p w14:paraId="13DAB47F" w14:textId="30234593" w:rsidR="00FA627F" w:rsidRDefault="00A2219A" w:rsidP="00FA627F">
      <w:pPr>
        <w:pStyle w:val="Doc-title"/>
      </w:pPr>
      <w:hyperlink r:id="rId1331" w:tooltip="C:Usersmtk65284Documents3GPPtsg_ranWG2_RL2TSGR2_119bis-eDocsR2-2210249.zip" w:history="1">
        <w:r w:rsidR="00FA627F" w:rsidRPr="0003140A">
          <w:rPr>
            <w:rStyle w:val="Hyperlink"/>
          </w:rPr>
          <w:t>R2-2210249</w:t>
        </w:r>
      </w:hyperlink>
      <w:r w:rsidR="00FA627F">
        <w:tab/>
        <w:t>Aspects of channel access mechanisms</w:t>
      </w:r>
      <w:r w:rsidR="00FA627F">
        <w:tab/>
        <w:t>Ericsson</w:t>
      </w:r>
      <w:r w:rsidR="00FA627F">
        <w:tab/>
        <w:t>discussion</w:t>
      </w:r>
      <w:r w:rsidR="00FA627F">
        <w:tab/>
        <w:t>Rel-18</w:t>
      </w:r>
      <w:r w:rsidR="00FA627F">
        <w:tab/>
        <w:t>NR_SL_enh2</w:t>
      </w:r>
    </w:p>
    <w:p w14:paraId="045663BB" w14:textId="1A724C85" w:rsidR="00FA627F" w:rsidRDefault="00A2219A" w:rsidP="00FA627F">
      <w:pPr>
        <w:pStyle w:val="Doc-title"/>
      </w:pPr>
      <w:hyperlink r:id="rId1332" w:tooltip="C:Usersmtk65284Documents3GPPtsg_ranWG2_RL2TSGR2_119bis-eDocsR2-2210250.zip" w:history="1">
        <w:r w:rsidR="00FA627F" w:rsidRPr="0003140A">
          <w:rPr>
            <w:rStyle w:val="Hyperlink"/>
          </w:rPr>
          <w:t>R2-2210250</w:t>
        </w:r>
      </w:hyperlink>
      <w:r w:rsidR="00FA627F">
        <w:tab/>
        <w:t>CAPC table and MAC multiplex rules</w:t>
      </w:r>
      <w:r w:rsidR="00FA627F">
        <w:tab/>
        <w:t>Ericsson</w:t>
      </w:r>
      <w:r w:rsidR="00FA627F">
        <w:tab/>
        <w:t>discussion</w:t>
      </w:r>
      <w:r w:rsidR="00FA627F">
        <w:tab/>
        <w:t>Rel-18</w:t>
      </w:r>
      <w:r w:rsidR="00FA627F">
        <w:tab/>
        <w:t>NR_SL_enh2</w:t>
      </w:r>
    </w:p>
    <w:p w14:paraId="3E8D1FFF" w14:textId="7E6ED773" w:rsidR="00FA627F" w:rsidRDefault="00A2219A" w:rsidP="00FA627F">
      <w:pPr>
        <w:pStyle w:val="Doc-title"/>
      </w:pPr>
      <w:hyperlink r:id="rId1333" w:tooltip="C:Usersmtk65284Documents3GPPtsg_ranWG2_RL2TSGR2_119bis-eDocsR2-2210256.zip" w:history="1">
        <w:r w:rsidR="00FA627F" w:rsidRPr="0003140A">
          <w:rPr>
            <w:rStyle w:val="Hyperlink"/>
          </w:rPr>
          <w:t>R2-2210256</w:t>
        </w:r>
      </w:hyperlink>
      <w:r w:rsidR="00FA627F">
        <w:tab/>
        <w:t>CAPC and COT sharing for SL Unlicensed</w:t>
      </w:r>
      <w:r w:rsidR="00FA627F">
        <w:tab/>
        <w:t>InterDigital</w:t>
      </w:r>
      <w:r w:rsidR="00FA627F">
        <w:tab/>
        <w:t>discussion</w:t>
      </w:r>
      <w:r w:rsidR="00FA627F">
        <w:tab/>
        <w:t>Rel-18</w:t>
      </w:r>
      <w:r w:rsidR="00FA627F">
        <w:tab/>
        <w:t>NR_SL_enh2</w:t>
      </w:r>
    </w:p>
    <w:p w14:paraId="001C611E" w14:textId="744E49F5" w:rsidR="00FA627F" w:rsidRDefault="00A2219A" w:rsidP="00FA627F">
      <w:pPr>
        <w:pStyle w:val="Doc-title"/>
      </w:pPr>
      <w:hyperlink r:id="rId1334" w:tooltip="C:Usersmtk65284Documents3GPPtsg_ranWG2_RL2TSGR2_119bis-eDocsR2-2210257.zip" w:history="1">
        <w:r w:rsidR="00FA627F" w:rsidRPr="0003140A">
          <w:rPr>
            <w:rStyle w:val="Hyperlink"/>
          </w:rPr>
          <w:t>R2-2210257</w:t>
        </w:r>
      </w:hyperlink>
      <w:r w:rsidR="00FA627F">
        <w:tab/>
        <w:t>LBT Impacts to the MAC Layer</w:t>
      </w:r>
      <w:r w:rsidR="00FA627F">
        <w:tab/>
        <w:t>InterDigital</w:t>
      </w:r>
      <w:r w:rsidR="00FA627F">
        <w:tab/>
        <w:t>discussion</w:t>
      </w:r>
      <w:r w:rsidR="00FA627F">
        <w:tab/>
        <w:t>Rel-18</w:t>
      </w:r>
      <w:r w:rsidR="00FA627F">
        <w:tab/>
        <w:t>NR_SL_enh2</w:t>
      </w:r>
    </w:p>
    <w:p w14:paraId="652A58E0" w14:textId="1A0CD189" w:rsidR="00FA627F" w:rsidRDefault="00A2219A" w:rsidP="00FA627F">
      <w:pPr>
        <w:pStyle w:val="Doc-title"/>
      </w:pPr>
      <w:hyperlink r:id="rId1335" w:tooltip="C:Usersmtk65284Documents3GPPtsg_ranWG2_RL2TSGR2_119bis-eDocsR2-2210280.zip" w:history="1">
        <w:r w:rsidR="00FA627F" w:rsidRPr="0003140A">
          <w:rPr>
            <w:rStyle w:val="Hyperlink"/>
          </w:rPr>
          <w:t>R2-2210280</w:t>
        </w:r>
      </w:hyperlink>
      <w:r w:rsidR="00FA627F">
        <w:tab/>
        <w:t>Discussion on sidelink CAPC</w:t>
      </w:r>
      <w:r w:rsidR="00FA627F">
        <w:tab/>
        <w:t>Qualcomm India Pvt Ltd</w:t>
      </w:r>
      <w:r w:rsidR="00FA627F">
        <w:tab/>
        <w:t>discussion</w:t>
      </w:r>
    </w:p>
    <w:p w14:paraId="3CC38BA3" w14:textId="12969C85" w:rsidR="00FA627F" w:rsidRDefault="00A2219A" w:rsidP="00FA627F">
      <w:pPr>
        <w:pStyle w:val="Doc-title"/>
      </w:pPr>
      <w:hyperlink r:id="rId1336" w:tooltip="C:Usersmtk65284Documents3GPPtsg_ranWG2_RL2TSGR2_119bis-eDocsR2-2210281.zip" w:history="1">
        <w:r w:rsidR="00FA627F" w:rsidRPr="0003140A">
          <w:rPr>
            <w:rStyle w:val="Hyperlink"/>
          </w:rPr>
          <w:t>R2-2210281</w:t>
        </w:r>
      </w:hyperlink>
      <w:r w:rsidR="00FA627F">
        <w:tab/>
        <w:t xml:space="preserve">Discussion on sidelink LBT impact </w:t>
      </w:r>
      <w:r w:rsidR="00FA627F">
        <w:tab/>
        <w:t>Qualcomm India Pvt Ltd</w:t>
      </w:r>
      <w:r w:rsidR="00FA627F">
        <w:tab/>
        <w:t>discussion</w:t>
      </w:r>
    </w:p>
    <w:p w14:paraId="4556DAC5" w14:textId="69C54B93" w:rsidR="00FA627F" w:rsidRDefault="00A2219A" w:rsidP="00FA627F">
      <w:pPr>
        <w:pStyle w:val="Doc-title"/>
      </w:pPr>
      <w:hyperlink r:id="rId1337" w:tooltip="C:Usersmtk65284Documents3GPPtsg_ranWG2_RL2TSGR2_119bis-eDocsR2-2210342.zip" w:history="1">
        <w:r w:rsidR="00FA627F" w:rsidRPr="0003140A">
          <w:rPr>
            <w:rStyle w:val="Hyperlink"/>
          </w:rPr>
          <w:t>R2-2210342</w:t>
        </w:r>
      </w:hyperlink>
      <w:r w:rsidR="00FA627F">
        <w:tab/>
        <w:t>Considerations on resource allocation for SL-U</w:t>
      </w:r>
      <w:r w:rsidR="00FA627F">
        <w:tab/>
        <w:t>Nokia, Nokia Shanghai Bell</w:t>
      </w:r>
      <w:r w:rsidR="00FA627F">
        <w:tab/>
        <w:t>discussion</w:t>
      </w:r>
      <w:r w:rsidR="00FA627F">
        <w:tab/>
        <w:t>NR_SL_enh2</w:t>
      </w:r>
    </w:p>
    <w:p w14:paraId="07F86016" w14:textId="236244B6" w:rsidR="00FA627F" w:rsidRDefault="00A2219A" w:rsidP="00FA627F">
      <w:pPr>
        <w:pStyle w:val="Doc-title"/>
      </w:pPr>
      <w:hyperlink r:id="rId1338" w:tooltip="C:Usersmtk65284Documents3GPPtsg_ranWG2_RL2TSGR2_119bis-eDocsR2-2210357.zip" w:history="1">
        <w:r w:rsidR="00FA627F" w:rsidRPr="0003140A">
          <w:rPr>
            <w:rStyle w:val="Hyperlink"/>
          </w:rPr>
          <w:t>R2-2210357</w:t>
        </w:r>
      </w:hyperlink>
      <w:r w:rsidR="00FA627F">
        <w:tab/>
        <w:t>On channel access priority class and HARQ feedback</w:t>
      </w:r>
      <w:r w:rsidR="00FA627F">
        <w:tab/>
        <w:t>Nokia, Nokia Shanghai Bell</w:t>
      </w:r>
      <w:r w:rsidR="00FA627F">
        <w:tab/>
        <w:t>discussion</w:t>
      </w:r>
      <w:r w:rsidR="00FA627F">
        <w:tab/>
        <w:t>NR_SL_enh2</w:t>
      </w:r>
    </w:p>
    <w:p w14:paraId="101656FE" w14:textId="6980FB6D" w:rsidR="00FA627F" w:rsidRDefault="00A2219A" w:rsidP="00FA627F">
      <w:pPr>
        <w:pStyle w:val="Doc-title"/>
      </w:pPr>
      <w:hyperlink r:id="rId1339" w:tooltip="C:Usersmtk65284Documents3GPPtsg_ranWG2_RL2TSGR2_119bis-eDocsR2-2210366.zip" w:history="1">
        <w:r w:rsidR="00FA627F" w:rsidRPr="0003140A">
          <w:rPr>
            <w:rStyle w:val="Hyperlink"/>
          </w:rPr>
          <w:t>R2-2210366</w:t>
        </w:r>
      </w:hyperlink>
      <w:r w:rsidR="00FA627F">
        <w:tab/>
        <w:t>Discussion on RAN2 Aspects in SL-U</w:t>
      </w:r>
      <w:r w:rsidR="00FA627F">
        <w:tab/>
        <w:t>Fraunhofer IIS, Fraunhofer HHI</w:t>
      </w:r>
      <w:r w:rsidR="00FA627F">
        <w:tab/>
        <w:t>discussion</w:t>
      </w:r>
      <w:r w:rsidR="00FA627F">
        <w:tab/>
        <w:t>Rel-18</w:t>
      </w:r>
      <w:r w:rsidR="00FA627F">
        <w:tab/>
        <w:t>NR_SL_enh2</w:t>
      </w:r>
    </w:p>
    <w:p w14:paraId="51E10E66" w14:textId="5FF4F263" w:rsidR="00FA627F" w:rsidRDefault="00A2219A" w:rsidP="00FA627F">
      <w:pPr>
        <w:pStyle w:val="Doc-title"/>
      </w:pPr>
      <w:hyperlink r:id="rId1340" w:tooltip="C:Usersmtk65284Documents3GPPtsg_ranWG2_RL2TSGR2_119bis-eDocsR2-2210379.zip" w:history="1">
        <w:r w:rsidR="00FA627F" w:rsidRPr="0003140A">
          <w:rPr>
            <w:rStyle w:val="Hyperlink"/>
          </w:rPr>
          <w:t>R2-2210379</w:t>
        </w:r>
      </w:hyperlink>
      <w:r w:rsidR="00FA627F">
        <w:tab/>
        <w:t>Discussion on channel access for sidelink operation on unlicensed spectrum</w:t>
      </w:r>
      <w:r w:rsidR="00FA627F">
        <w:tab/>
        <w:t>Xiaomi</w:t>
      </w:r>
      <w:r w:rsidR="00FA627F">
        <w:tab/>
        <w:t>discussion</w:t>
      </w:r>
      <w:r w:rsidR="00FA627F">
        <w:tab/>
        <w:t>NR_SL_enh2</w:t>
      </w:r>
    </w:p>
    <w:p w14:paraId="761552EE" w14:textId="4F82FCC3" w:rsidR="00FA627F" w:rsidRDefault="00A2219A" w:rsidP="00FA627F">
      <w:pPr>
        <w:pStyle w:val="Doc-title"/>
      </w:pPr>
      <w:hyperlink r:id="rId1341" w:tooltip="C:Usersmtk65284Documents3GPPtsg_ranWG2_RL2TSGR2_119bis-eDocsR2-2210380.zip" w:history="1">
        <w:r w:rsidR="00FA627F" w:rsidRPr="0003140A">
          <w:rPr>
            <w:rStyle w:val="Hyperlink"/>
          </w:rPr>
          <w:t>R2-2210380</w:t>
        </w:r>
      </w:hyperlink>
      <w:r w:rsidR="00FA627F">
        <w:tab/>
        <w:t>Discussion on LBT for sidelink operation on unlicensed spectrum</w:t>
      </w:r>
      <w:r w:rsidR="00FA627F">
        <w:tab/>
        <w:t>Xiaomi</w:t>
      </w:r>
      <w:r w:rsidR="00FA627F">
        <w:tab/>
        <w:t>discussion</w:t>
      </w:r>
      <w:r w:rsidR="00FA627F">
        <w:tab/>
        <w:t>NR_SL_enh2</w:t>
      </w:r>
    </w:p>
    <w:p w14:paraId="55C7E168" w14:textId="6165421E" w:rsidR="00FA627F" w:rsidRDefault="00A2219A" w:rsidP="00FA627F">
      <w:pPr>
        <w:pStyle w:val="Doc-title"/>
      </w:pPr>
      <w:hyperlink r:id="rId1342" w:tooltip="C:Usersmtk65284Documents3GPPtsg_ranWG2_RL2TSGR2_119bis-eDocsR2-2210486.zip" w:history="1">
        <w:r w:rsidR="00FA627F" w:rsidRPr="0003140A">
          <w:rPr>
            <w:rStyle w:val="Hyperlink"/>
          </w:rPr>
          <w:t>R2-2210486</w:t>
        </w:r>
      </w:hyperlink>
      <w:r w:rsidR="00FA627F">
        <w:tab/>
        <w:t>HARQ-based Sidelink RLF due to LBT failure</w:t>
      </w:r>
      <w:r w:rsidR="00FA627F">
        <w:tab/>
        <w:t>MediaTek Inc.</w:t>
      </w:r>
      <w:r w:rsidR="00FA627F">
        <w:tab/>
        <w:t>discussion</w:t>
      </w:r>
      <w:r w:rsidR="00FA627F">
        <w:tab/>
        <w:t>Rel-18</w:t>
      </w:r>
    </w:p>
    <w:p w14:paraId="1E9A0346" w14:textId="1640DBE2" w:rsidR="00FA627F" w:rsidRDefault="00A2219A" w:rsidP="00FA627F">
      <w:pPr>
        <w:pStyle w:val="Doc-title"/>
      </w:pPr>
      <w:hyperlink r:id="rId1343" w:tooltip="C:Usersmtk65284Documents3GPPtsg_ranWG2_RL2TSGR2_119bis-eDocsR2-2210552.zip" w:history="1">
        <w:r w:rsidR="00FA627F" w:rsidRPr="0003140A">
          <w:rPr>
            <w:rStyle w:val="Hyperlink"/>
          </w:rPr>
          <w:t>R2-2210552</w:t>
        </w:r>
      </w:hyperlink>
      <w:r w:rsidR="00FA627F">
        <w:tab/>
        <w:t>SL CAPC</w:t>
      </w:r>
      <w:r w:rsidR="00FA627F">
        <w:tab/>
        <w:t>Samsung Research America</w:t>
      </w:r>
      <w:r w:rsidR="00FA627F">
        <w:tab/>
        <w:t>discussion</w:t>
      </w:r>
      <w:r w:rsidR="00FA627F">
        <w:tab/>
        <w:t>Rel-18</w:t>
      </w:r>
      <w:r w:rsidR="00FA627F">
        <w:tab/>
        <w:t>NR_SL_enh2</w:t>
      </w:r>
    </w:p>
    <w:p w14:paraId="5EA28123" w14:textId="7D6CC744" w:rsidR="00FA627F" w:rsidRDefault="00A2219A" w:rsidP="00FA627F">
      <w:pPr>
        <w:pStyle w:val="Doc-title"/>
      </w:pPr>
      <w:hyperlink r:id="rId1344" w:tooltip="C:Usersmtk65284Documents3GPPtsg_ranWG2_RL2TSGR2_119bis-eDocsR2-2210553.zip" w:history="1">
        <w:r w:rsidR="00FA627F" w:rsidRPr="0003140A">
          <w:rPr>
            <w:rStyle w:val="Hyperlink"/>
          </w:rPr>
          <w:t>R2-2210553</w:t>
        </w:r>
      </w:hyperlink>
      <w:r w:rsidR="00FA627F">
        <w:tab/>
        <w:t>SL resource allocation</w:t>
      </w:r>
      <w:r w:rsidR="00FA627F">
        <w:tab/>
        <w:t>Samsung Research America</w:t>
      </w:r>
      <w:r w:rsidR="00FA627F">
        <w:tab/>
        <w:t>discussion</w:t>
      </w:r>
      <w:r w:rsidR="00FA627F">
        <w:tab/>
        <w:t>Rel-18</w:t>
      </w:r>
      <w:r w:rsidR="00FA627F">
        <w:tab/>
        <w:t>NR_SL_enh2</w:t>
      </w:r>
    </w:p>
    <w:p w14:paraId="2954F503" w14:textId="77ECF85F" w:rsidR="00FA627F" w:rsidRDefault="00A2219A" w:rsidP="00FA627F">
      <w:pPr>
        <w:pStyle w:val="Doc-title"/>
      </w:pPr>
      <w:hyperlink r:id="rId1345" w:tooltip="C:Usersmtk65284Documents3GPPtsg_ranWG2_RL2TSGR2_119bis-eDocsR2-2210588.zip" w:history="1">
        <w:r w:rsidR="00FA627F" w:rsidRPr="0003140A">
          <w:rPr>
            <w:rStyle w:val="Hyperlink"/>
          </w:rPr>
          <w:t>R2-2210588</w:t>
        </w:r>
      </w:hyperlink>
      <w:r w:rsidR="00FA627F">
        <w:tab/>
        <w:t>Discussion on sidelink un-licensed</w:t>
      </w:r>
      <w:r w:rsidR="00FA627F">
        <w:tab/>
        <w:t>ITL</w:t>
      </w:r>
      <w:r w:rsidR="00FA627F">
        <w:tab/>
        <w:t>discussion</w:t>
      </w:r>
      <w:r w:rsidR="00FA627F">
        <w:tab/>
        <w:t>Rel-18</w:t>
      </w:r>
    </w:p>
    <w:p w14:paraId="602D31C5" w14:textId="77777777" w:rsidR="00FA627F" w:rsidRPr="00FA627F" w:rsidRDefault="00FA627F" w:rsidP="004B6D7A">
      <w:pPr>
        <w:pStyle w:val="Doc-text2"/>
        <w:ind w:left="0" w:firstLine="0"/>
      </w:pPr>
    </w:p>
    <w:p w14:paraId="5498FA8F" w14:textId="656BE110" w:rsidR="00D9011A" w:rsidRPr="00D9011A" w:rsidRDefault="00D9011A" w:rsidP="00D9011A">
      <w:pPr>
        <w:pStyle w:val="Heading2"/>
      </w:pPr>
      <w:r w:rsidRPr="00D9011A">
        <w:t>8.16</w:t>
      </w:r>
      <w:r w:rsidRPr="00D9011A">
        <w:tab/>
        <w:t>Artificial Intelligence Machine Learning for NR air interface</w:t>
      </w:r>
    </w:p>
    <w:p w14:paraId="0BD113B9" w14:textId="77777777" w:rsidR="00D9011A" w:rsidRPr="00D9011A" w:rsidRDefault="00D9011A" w:rsidP="00D9011A">
      <w:pPr>
        <w:pStyle w:val="Comments"/>
      </w:pPr>
      <w:r w:rsidRPr="00D9011A">
        <w:t>(FS_NR_AIML_air; leading WG: RAN1; REL-18; WID:RP-Xxxxxx)</w:t>
      </w:r>
    </w:p>
    <w:p w14:paraId="6EEE5687" w14:textId="77777777" w:rsidR="00D9011A" w:rsidRPr="00D9011A" w:rsidRDefault="00D9011A" w:rsidP="00D9011A">
      <w:pPr>
        <w:pStyle w:val="Comments"/>
      </w:pPr>
      <w:r w:rsidRPr="00D9011A">
        <w:t>Time budget: 1 TU</w:t>
      </w:r>
    </w:p>
    <w:p w14:paraId="487A6D55" w14:textId="77777777" w:rsidR="00D9011A" w:rsidRPr="00D9011A" w:rsidRDefault="00D9011A" w:rsidP="00D9011A">
      <w:pPr>
        <w:pStyle w:val="Comments"/>
      </w:pPr>
      <w:r w:rsidRPr="00D9011A">
        <w:t>Tdoc Limitation: 2 tdocs</w:t>
      </w:r>
    </w:p>
    <w:p w14:paraId="1BC12C20" w14:textId="77777777" w:rsidR="00D9011A" w:rsidRPr="00D9011A" w:rsidRDefault="00D9011A" w:rsidP="00D9011A">
      <w:pPr>
        <w:pStyle w:val="Heading3"/>
      </w:pPr>
      <w:r w:rsidRPr="00D9011A">
        <w:t>8.16.1</w:t>
      </w:r>
      <w:r w:rsidRPr="00D9011A">
        <w:tab/>
        <w:t>Organizational</w:t>
      </w:r>
    </w:p>
    <w:p w14:paraId="5CC67DB9" w14:textId="77777777" w:rsidR="00D9011A" w:rsidRPr="00D9011A" w:rsidRDefault="00D9011A" w:rsidP="00D9011A">
      <w:pPr>
        <w:pStyle w:val="Comments"/>
      </w:pPr>
      <w:r w:rsidRPr="00D9011A">
        <w:t xml:space="preserve">Rapporteur input. Rapporteur is asked to elaborate on expected work split between WGs (will be discussed). </w:t>
      </w:r>
    </w:p>
    <w:p w14:paraId="3462D686" w14:textId="42B6190C" w:rsidR="00FA627F" w:rsidRDefault="00A2219A" w:rsidP="004B6D7A">
      <w:pPr>
        <w:pStyle w:val="Doc-title"/>
      </w:pPr>
      <w:hyperlink r:id="rId1346" w:tooltip="C:Usersmtk65284Documents3GPPtsg_ranWG2_RL2TSGR2_119bis-eDocsR2-2210677.zip" w:history="1">
        <w:r w:rsidR="00FA627F" w:rsidRPr="0003140A">
          <w:rPr>
            <w:rStyle w:val="Hyperlink"/>
          </w:rPr>
          <w:t>R2-2210677</w:t>
        </w:r>
      </w:hyperlink>
      <w:r w:rsidR="00FA627F">
        <w:tab/>
        <w:t>RAN2 Work Plan for Rel-18 SI on AI/ML for NR air interface</w:t>
      </w:r>
      <w:r w:rsidR="00FA627F">
        <w:tab/>
        <w:t>Ericsson, Qualcomm Inc.</w:t>
      </w:r>
      <w:r w:rsidR="00FA627F">
        <w:tab/>
        <w:t>Work Plan</w:t>
      </w:r>
      <w:r w:rsidR="00FA627F">
        <w:tab/>
        <w:t>Rel-18</w:t>
      </w:r>
      <w:r w:rsidR="00FA627F">
        <w:tab/>
        <w:t>FS_NR_AIML_air</w:t>
      </w:r>
    </w:p>
    <w:p w14:paraId="3B8293EE" w14:textId="77777777" w:rsidR="00FA627F" w:rsidRPr="00FA627F" w:rsidRDefault="00FA627F" w:rsidP="00FA627F">
      <w:pPr>
        <w:pStyle w:val="Doc-text2"/>
      </w:pPr>
    </w:p>
    <w:p w14:paraId="45D20197" w14:textId="40DB33E6" w:rsidR="00D9011A" w:rsidRPr="00D9011A" w:rsidRDefault="00D9011A" w:rsidP="00D9011A">
      <w:pPr>
        <w:pStyle w:val="Heading3"/>
      </w:pPr>
      <w:r w:rsidRPr="00D9011A">
        <w:t xml:space="preserve">8.16.2 </w:t>
      </w:r>
      <w:r w:rsidRPr="00D9011A">
        <w:tab/>
        <w:t xml:space="preserve">AIML methods </w:t>
      </w:r>
    </w:p>
    <w:p w14:paraId="2493E077" w14:textId="77777777" w:rsidR="00D9011A" w:rsidRPr="00D9011A" w:rsidRDefault="00D9011A" w:rsidP="00D9011A">
      <w:pPr>
        <w:pStyle w:val="Comments"/>
      </w:pPr>
      <w:r w:rsidRPr="00D9011A">
        <w:t>Explore AIML methods that are expected applicable to this SI and their expected or potential architecture(allocation of functionality to entities), other framework aspects, impact on RAN2 and in general.</w:t>
      </w:r>
    </w:p>
    <w:p w14:paraId="5BD4A312" w14:textId="135735EF" w:rsidR="00FA627F" w:rsidRDefault="00A2219A" w:rsidP="00FA627F">
      <w:pPr>
        <w:pStyle w:val="Doc-title"/>
      </w:pPr>
      <w:hyperlink r:id="rId1347" w:tooltip="C:Usersmtk65284Documents3GPPtsg_ranWG2_RL2TSGR2_119bis-eDocsR2-2209420.zip" w:history="1">
        <w:r w:rsidR="00FA627F" w:rsidRPr="0003140A">
          <w:rPr>
            <w:rStyle w:val="Hyperlink"/>
          </w:rPr>
          <w:t>R2-2209420</w:t>
        </w:r>
      </w:hyperlink>
      <w:r w:rsidR="00FA627F">
        <w:tab/>
        <w:t>Work Split Consideration for Air Interface AIML</w:t>
      </w:r>
      <w:r w:rsidR="00FA627F">
        <w:tab/>
        <w:t>OPPO</w:t>
      </w:r>
      <w:r w:rsidR="00FA627F">
        <w:tab/>
        <w:t>discussion</w:t>
      </w:r>
      <w:r w:rsidR="00FA627F">
        <w:tab/>
        <w:t>Rel-18</w:t>
      </w:r>
      <w:r w:rsidR="00FA627F">
        <w:tab/>
        <w:t>FS_NR_AIML_air</w:t>
      </w:r>
    </w:p>
    <w:p w14:paraId="75D0A3FF" w14:textId="3DD226C2" w:rsidR="00FA627F" w:rsidRDefault="00A2219A" w:rsidP="00FA627F">
      <w:pPr>
        <w:pStyle w:val="Doc-title"/>
      </w:pPr>
      <w:hyperlink r:id="rId1348" w:tooltip="C:Usersmtk65284Documents3GPPtsg_ranWG2_RL2TSGR2_119bis-eDocsR2-2209421.zip" w:history="1">
        <w:r w:rsidR="00FA627F" w:rsidRPr="0003140A">
          <w:rPr>
            <w:rStyle w:val="Hyperlink"/>
          </w:rPr>
          <w:t>R2-2209421</w:t>
        </w:r>
      </w:hyperlink>
      <w:r w:rsidR="00FA627F">
        <w:tab/>
        <w:t>Life Cycle Management for Air Interface AIML</w:t>
      </w:r>
      <w:r w:rsidR="00FA627F">
        <w:tab/>
        <w:t>OPPO</w:t>
      </w:r>
      <w:r w:rsidR="00FA627F">
        <w:tab/>
        <w:t>discussion</w:t>
      </w:r>
      <w:r w:rsidR="00FA627F">
        <w:tab/>
        <w:t>Rel-18</w:t>
      </w:r>
      <w:r w:rsidR="00FA627F">
        <w:tab/>
        <w:t>FS_NR_AIML_air</w:t>
      </w:r>
    </w:p>
    <w:p w14:paraId="00B1FFAA" w14:textId="012705FA" w:rsidR="00462B01" w:rsidRPr="00462B01" w:rsidRDefault="00462B01" w:rsidP="00696C17">
      <w:pPr>
        <w:pStyle w:val="Doc-text2"/>
      </w:pPr>
      <w:r>
        <w:t xml:space="preserve">=&gt; Revised in </w:t>
      </w:r>
      <w:hyperlink r:id="rId1349" w:tooltip="C:Usersmtk65284Documents3GPPtsg_ranWG2_RL2TSGR2_119bis-eDocsR2-2210774.zip" w:history="1">
        <w:r w:rsidRPr="0003140A">
          <w:rPr>
            <w:rStyle w:val="Hyperlink"/>
          </w:rPr>
          <w:t>R2-2210774</w:t>
        </w:r>
      </w:hyperlink>
    </w:p>
    <w:p w14:paraId="289CC92E" w14:textId="5F056D14" w:rsidR="00462B01" w:rsidRDefault="00A2219A" w:rsidP="00FA627F">
      <w:pPr>
        <w:pStyle w:val="Doc-title"/>
      </w:pPr>
      <w:hyperlink r:id="rId1350" w:tooltip="C:Usersmtk65284Documents3GPPtsg_ranWG2_RL2TSGR2_119bis-eDocsR2-2210774.zip" w:history="1">
        <w:r w:rsidR="00462B01" w:rsidRPr="0003140A">
          <w:rPr>
            <w:rStyle w:val="Hyperlink"/>
          </w:rPr>
          <w:t>R2-2210774</w:t>
        </w:r>
      </w:hyperlink>
      <w:r w:rsidR="00462B01">
        <w:tab/>
        <w:t>Life Cycle Management for Air Interface AIML</w:t>
      </w:r>
      <w:r w:rsidR="00462B01">
        <w:tab/>
        <w:t>OPPO</w:t>
      </w:r>
      <w:r w:rsidR="00462B01">
        <w:tab/>
        <w:t>discussion</w:t>
      </w:r>
      <w:r w:rsidR="00462B01">
        <w:tab/>
        <w:t>Rel-18</w:t>
      </w:r>
      <w:r w:rsidR="00462B01">
        <w:tab/>
        <w:t xml:space="preserve">FS_NR_AIML_air </w:t>
      </w:r>
    </w:p>
    <w:p w14:paraId="74BA7FE1" w14:textId="1F034A80" w:rsidR="00FA627F" w:rsidRDefault="00A2219A" w:rsidP="00FA627F">
      <w:pPr>
        <w:pStyle w:val="Doc-title"/>
      </w:pPr>
      <w:hyperlink r:id="rId1351" w:tooltip="C:Usersmtk65284Documents3GPPtsg_ranWG2_RL2TSGR2_119bis-eDocsR2-2209564.zip" w:history="1">
        <w:r w:rsidR="00FA627F" w:rsidRPr="0003140A">
          <w:rPr>
            <w:rStyle w:val="Hyperlink"/>
          </w:rPr>
          <w:t>R2-2209564</w:t>
        </w:r>
      </w:hyperlink>
      <w:r w:rsidR="00FA627F">
        <w:tab/>
        <w:t>Discussion on general aspects of AIML methods</w:t>
      </w:r>
      <w:r w:rsidR="00FA627F">
        <w:tab/>
        <w:t>vivo</w:t>
      </w:r>
      <w:r w:rsidR="00FA627F">
        <w:tab/>
        <w:t>discussion</w:t>
      </w:r>
      <w:r w:rsidR="00FA627F">
        <w:tab/>
        <w:t>Rel-18</w:t>
      </w:r>
      <w:r w:rsidR="00FA627F">
        <w:tab/>
        <w:t>FS_NR_AIML_air</w:t>
      </w:r>
    </w:p>
    <w:p w14:paraId="015063A1" w14:textId="1F070FB8" w:rsidR="00FA627F" w:rsidRDefault="00A2219A" w:rsidP="00FA627F">
      <w:pPr>
        <w:pStyle w:val="Doc-title"/>
      </w:pPr>
      <w:hyperlink r:id="rId1352" w:tooltip="C:Usersmtk65284Documents3GPPtsg_ranWG2_RL2TSGR2_119bis-eDocsR2-2209595.zip" w:history="1">
        <w:r w:rsidR="00FA627F" w:rsidRPr="0003140A">
          <w:rPr>
            <w:rStyle w:val="Hyperlink"/>
          </w:rPr>
          <w:t>R2-2209595</w:t>
        </w:r>
      </w:hyperlink>
      <w:r w:rsidR="00FA627F">
        <w:tab/>
        <w:t>Discussion on RAN2 Aspects of AI/ML over Air Interface</w:t>
      </w:r>
      <w:r w:rsidR="00FA627F">
        <w:tab/>
        <w:t>MediaTek Inc.</w:t>
      </w:r>
      <w:r w:rsidR="00FA627F">
        <w:tab/>
        <w:t>discussion</w:t>
      </w:r>
      <w:r w:rsidR="00FA627F">
        <w:tab/>
        <w:t>FS_NR_AIML_air</w:t>
      </w:r>
    </w:p>
    <w:p w14:paraId="2DB1908D" w14:textId="768A8FA1" w:rsidR="00FA627F" w:rsidRDefault="00A2219A" w:rsidP="00FA627F">
      <w:pPr>
        <w:pStyle w:val="Doc-title"/>
      </w:pPr>
      <w:hyperlink r:id="rId1353" w:tooltip="C:Usersmtk65284Documents3GPPtsg_ranWG2_RL2TSGR2_119bis-eDocsR2-2209605.zip" w:history="1">
        <w:r w:rsidR="00FA627F" w:rsidRPr="0003140A">
          <w:rPr>
            <w:rStyle w:val="Hyperlink"/>
          </w:rPr>
          <w:t>R2-2209605</w:t>
        </w:r>
      </w:hyperlink>
      <w:r w:rsidR="00FA627F">
        <w:tab/>
        <w:t>General framework of AI/ML over air interface</w:t>
      </w:r>
      <w:r w:rsidR="00FA627F">
        <w:tab/>
        <w:t>Intel Corporation</w:t>
      </w:r>
      <w:r w:rsidR="00FA627F">
        <w:tab/>
        <w:t>discussion</w:t>
      </w:r>
      <w:r w:rsidR="00FA627F">
        <w:tab/>
        <w:t>Rel-18</w:t>
      </w:r>
      <w:r w:rsidR="00FA627F">
        <w:tab/>
        <w:t>FS_NR_AIML_air</w:t>
      </w:r>
    </w:p>
    <w:p w14:paraId="3ECD8788" w14:textId="46A2E045" w:rsidR="00FA627F" w:rsidRDefault="00A2219A" w:rsidP="00FA627F">
      <w:pPr>
        <w:pStyle w:val="Doc-title"/>
      </w:pPr>
      <w:hyperlink r:id="rId1354" w:tooltip="C:Usersmtk65284Documents3GPPtsg_ranWG2_RL2TSGR2_119bis-eDocsR2-2209700.zip" w:history="1">
        <w:r w:rsidR="00FA627F" w:rsidRPr="0003140A">
          <w:rPr>
            <w:rStyle w:val="Hyperlink"/>
          </w:rPr>
          <w:t>R2-2209700</w:t>
        </w:r>
      </w:hyperlink>
      <w:r w:rsidR="00FA627F">
        <w:tab/>
        <w:t>Protocol aspects of AI/ML framework for NR air interface</w:t>
      </w:r>
      <w:r w:rsidR="00FA627F">
        <w:tab/>
        <w:t>AT&amp;T</w:t>
      </w:r>
      <w:r w:rsidR="00FA627F">
        <w:tab/>
        <w:t>discussion</w:t>
      </w:r>
    </w:p>
    <w:p w14:paraId="27CFA943" w14:textId="4EBBD2EA" w:rsidR="00FA627F" w:rsidRDefault="00A2219A" w:rsidP="00FA627F">
      <w:pPr>
        <w:pStyle w:val="Doc-title"/>
      </w:pPr>
      <w:hyperlink r:id="rId1355" w:tooltip="C:Usersmtk65284Documents3GPPtsg_ranWG2_RL2TSGR2_119bis-eDocsR2-2209720.zip" w:history="1">
        <w:r w:rsidR="00FA627F" w:rsidRPr="0003140A">
          <w:rPr>
            <w:rStyle w:val="Hyperlink"/>
          </w:rPr>
          <w:t>R2-2209720</w:t>
        </w:r>
      </w:hyperlink>
      <w:r w:rsidR="00FA627F">
        <w:tab/>
        <w:t>Consideration on General Aspects of AIML for NR Air-interface</w:t>
      </w:r>
      <w:r w:rsidR="00FA627F">
        <w:tab/>
        <w:t>CATT</w:t>
      </w:r>
      <w:r w:rsidR="00FA627F">
        <w:tab/>
        <w:t>discussion</w:t>
      </w:r>
      <w:r w:rsidR="00FA627F">
        <w:tab/>
        <w:t>Rel-18</w:t>
      </w:r>
      <w:r w:rsidR="00FA627F">
        <w:tab/>
        <w:t>FS_NR_AIML_air</w:t>
      </w:r>
    </w:p>
    <w:p w14:paraId="665BBB8B" w14:textId="3FD4E8A6" w:rsidR="00FA627F" w:rsidRDefault="00A2219A" w:rsidP="00FA627F">
      <w:pPr>
        <w:pStyle w:val="Doc-title"/>
      </w:pPr>
      <w:hyperlink r:id="rId1356" w:tooltip="C:Usersmtk65284Documents3GPPtsg_ranWG2_RL2TSGR2_119bis-eDocsR2-2209760.zip" w:history="1">
        <w:r w:rsidR="00FA627F" w:rsidRPr="0003140A">
          <w:rPr>
            <w:rStyle w:val="Hyperlink"/>
          </w:rPr>
          <w:t>R2-2209760</w:t>
        </w:r>
      </w:hyperlink>
      <w:r w:rsidR="00FA627F">
        <w:tab/>
        <w:t>Discussion on RAN2 aspects of AI/ML for air interface</w:t>
      </w:r>
      <w:r w:rsidR="00FA627F">
        <w:tab/>
        <w:t>Apple</w:t>
      </w:r>
      <w:r w:rsidR="00FA627F">
        <w:tab/>
        <w:t>discussion</w:t>
      </w:r>
      <w:r w:rsidR="00FA627F">
        <w:tab/>
        <w:t>Rel-18</w:t>
      </w:r>
      <w:r w:rsidR="00FA627F">
        <w:tab/>
        <w:t>FS_NR_AIML_air</w:t>
      </w:r>
    </w:p>
    <w:p w14:paraId="139D6E24" w14:textId="711D24BB" w:rsidR="00FA627F" w:rsidRDefault="00A2219A" w:rsidP="00FA627F">
      <w:pPr>
        <w:pStyle w:val="Doc-title"/>
      </w:pPr>
      <w:hyperlink r:id="rId1357" w:tooltip="C:Usersmtk65284Documents3GPPtsg_ranWG2_RL2TSGR2_119bis-eDocsR2-2209884.zip" w:history="1">
        <w:r w:rsidR="00FA627F" w:rsidRPr="0003140A">
          <w:rPr>
            <w:rStyle w:val="Hyperlink"/>
          </w:rPr>
          <w:t>R2-2209884</w:t>
        </w:r>
      </w:hyperlink>
      <w:r w:rsidR="00FA627F">
        <w:tab/>
        <w:t>Discussion on AIML for NR air interface</w:t>
      </w:r>
      <w:r w:rsidR="00FA627F">
        <w:tab/>
        <w:t>Xiaomi</w:t>
      </w:r>
      <w:r w:rsidR="00FA627F">
        <w:tab/>
        <w:t>discussion</w:t>
      </w:r>
    </w:p>
    <w:p w14:paraId="5269B704" w14:textId="43B37B2C" w:rsidR="00FA627F" w:rsidRDefault="00A2219A" w:rsidP="00FA627F">
      <w:pPr>
        <w:pStyle w:val="Doc-title"/>
      </w:pPr>
      <w:hyperlink r:id="rId1358" w:tooltip="C:Usersmtk65284Documents3GPPtsg_ranWG2_RL2TSGR2_119bis-eDocsR2-2209905.zip" w:history="1">
        <w:r w:rsidR="00FA627F" w:rsidRPr="0003140A">
          <w:rPr>
            <w:rStyle w:val="Hyperlink"/>
          </w:rPr>
          <w:t>R2-2209905</w:t>
        </w:r>
      </w:hyperlink>
      <w:r w:rsidR="00FA627F">
        <w:tab/>
        <w:t xml:space="preserve">AI/ML Model Management </w:t>
      </w:r>
      <w:r w:rsidR="00FA627F">
        <w:tab/>
        <w:t>Samsung R&amp;D Institute UK</w:t>
      </w:r>
      <w:r w:rsidR="00FA627F">
        <w:tab/>
        <w:t>discussion</w:t>
      </w:r>
      <w:r w:rsidR="00FA627F">
        <w:tab/>
        <w:t>Rel-18</w:t>
      </w:r>
    </w:p>
    <w:p w14:paraId="268FD87D" w14:textId="7BB059CA" w:rsidR="00FA627F" w:rsidRDefault="00A2219A" w:rsidP="00FA627F">
      <w:pPr>
        <w:pStyle w:val="Doc-title"/>
      </w:pPr>
      <w:hyperlink r:id="rId1359" w:tooltip="C:Usersmtk65284Documents3GPPtsg_ranWG2_RL2TSGR2_119bis-eDocsR2-2209906.zip" w:history="1">
        <w:r w:rsidR="00FA627F" w:rsidRPr="0003140A">
          <w:rPr>
            <w:rStyle w:val="Hyperlink"/>
          </w:rPr>
          <w:t>R2-2209906</w:t>
        </w:r>
      </w:hyperlink>
      <w:r w:rsidR="00FA627F">
        <w:tab/>
        <w:t>AI/ML Capability Indication</w:t>
      </w:r>
      <w:r w:rsidR="00FA627F">
        <w:tab/>
        <w:t>Samsung R&amp;D Institute UK</w:t>
      </w:r>
      <w:r w:rsidR="00FA627F">
        <w:tab/>
        <w:t>discussion</w:t>
      </w:r>
      <w:r w:rsidR="00FA627F">
        <w:tab/>
        <w:t>Rel-18</w:t>
      </w:r>
      <w:r w:rsidR="00FA627F">
        <w:tab/>
        <w:t>FS_NR_AIML_air</w:t>
      </w:r>
    </w:p>
    <w:p w14:paraId="464FCAD8" w14:textId="3804E023" w:rsidR="00FA627F" w:rsidRDefault="00A2219A" w:rsidP="00FA627F">
      <w:pPr>
        <w:pStyle w:val="Doc-title"/>
      </w:pPr>
      <w:hyperlink r:id="rId1360" w:tooltip="C:Usersmtk65284Documents3GPPtsg_ranWG2_RL2TSGR2_119bis-eDocsR2-2209951.zip" w:history="1">
        <w:r w:rsidR="00FA627F" w:rsidRPr="0003140A">
          <w:rPr>
            <w:rStyle w:val="Hyperlink"/>
          </w:rPr>
          <w:t>R2-2209951</w:t>
        </w:r>
      </w:hyperlink>
      <w:r w:rsidR="00FA627F">
        <w:tab/>
        <w:t>General issues on AI for air interface</w:t>
      </w:r>
      <w:r w:rsidR="00FA627F">
        <w:tab/>
        <w:t>Lenovo</w:t>
      </w:r>
      <w:r w:rsidR="00FA627F">
        <w:tab/>
        <w:t>discussion</w:t>
      </w:r>
      <w:r w:rsidR="00FA627F">
        <w:tab/>
        <w:t>Rel-18</w:t>
      </w:r>
    </w:p>
    <w:p w14:paraId="05EDBFBC" w14:textId="5AE59C79" w:rsidR="00FA627F" w:rsidRDefault="00A2219A" w:rsidP="00FA627F">
      <w:pPr>
        <w:pStyle w:val="Doc-title"/>
      </w:pPr>
      <w:hyperlink r:id="rId1361" w:tooltip="C:Usersmtk65284Documents3GPPtsg_ranWG2_RL2TSGR2_119bis-eDocsR2-2209995.zip" w:history="1">
        <w:r w:rsidR="00FA627F" w:rsidRPr="0003140A">
          <w:rPr>
            <w:rStyle w:val="Hyperlink"/>
          </w:rPr>
          <w:t>R2-2209995</w:t>
        </w:r>
      </w:hyperlink>
      <w:r w:rsidR="00FA627F">
        <w:tab/>
        <w:t>Discussion on AMML methods</w:t>
      </w:r>
      <w:r w:rsidR="00FA627F">
        <w:tab/>
        <w:t>Spreadtrum Communications</w:t>
      </w:r>
      <w:r w:rsidR="00FA627F">
        <w:tab/>
        <w:t>discussion</w:t>
      </w:r>
      <w:r w:rsidR="00FA627F">
        <w:tab/>
        <w:t>Rel-18</w:t>
      </w:r>
    </w:p>
    <w:p w14:paraId="6CEA6034" w14:textId="73862402" w:rsidR="00FA627F" w:rsidRDefault="00A2219A" w:rsidP="00FA627F">
      <w:pPr>
        <w:pStyle w:val="Doc-title"/>
      </w:pPr>
      <w:hyperlink r:id="rId1362" w:tooltip="C:Usersmtk65284Documents3GPPtsg_ranWG2_RL2TSGR2_119bis-eDocsR2-2210157.zip" w:history="1">
        <w:r w:rsidR="00FA627F" w:rsidRPr="0003140A">
          <w:rPr>
            <w:rStyle w:val="Hyperlink"/>
          </w:rPr>
          <w:t>R2-2210157</w:t>
        </w:r>
      </w:hyperlink>
      <w:r w:rsidR="00FA627F">
        <w:tab/>
        <w:t>Discussion on AIML methods for NR air interface</w:t>
      </w:r>
      <w:r w:rsidR="00FA627F">
        <w:tab/>
        <w:t>CMCC</w:t>
      </w:r>
      <w:r w:rsidR="00FA627F">
        <w:tab/>
        <w:t>discussion</w:t>
      </w:r>
      <w:r w:rsidR="00FA627F">
        <w:tab/>
        <w:t>Rel-18</w:t>
      </w:r>
      <w:r w:rsidR="00FA627F">
        <w:tab/>
        <w:t>FS_NR_AIML_air</w:t>
      </w:r>
    </w:p>
    <w:p w14:paraId="349CE9C8" w14:textId="1A6D091E" w:rsidR="00FA627F" w:rsidRDefault="00A2219A" w:rsidP="00FA627F">
      <w:pPr>
        <w:pStyle w:val="Doc-title"/>
      </w:pPr>
      <w:hyperlink r:id="rId1363" w:tooltip="C:Usersmtk65284Documents3GPPtsg_ranWG2_RL2TSGR2_119bis-eDocsR2-2210228.zip" w:history="1">
        <w:r w:rsidR="00FA627F" w:rsidRPr="0003140A">
          <w:rPr>
            <w:rStyle w:val="Hyperlink"/>
          </w:rPr>
          <w:t>R2-2210228</w:t>
        </w:r>
      </w:hyperlink>
      <w:r w:rsidR="00FA627F">
        <w:tab/>
        <w:t>Considerations about AI/ML framework</w:t>
      </w:r>
      <w:r w:rsidR="00FA627F">
        <w:tab/>
        <w:t>Sony</w:t>
      </w:r>
      <w:r w:rsidR="00FA627F">
        <w:tab/>
        <w:t>discussion</w:t>
      </w:r>
      <w:r w:rsidR="00FA627F">
        <w:tab/>
        <w:t>Rel-18</w:t>
      </w:r>
      <w:r w:rsidR="00FA627F">
        <w:tab/>
        <w:t>FS_NR_AIML_air</w:t>
      </w:r>
    </w:p>
    <w:p w14:paraId="4F1E4255" w14:textId="68490CE0" w:rsidR="00FA627F" w:rsidRDefault="00A2219A" w:rsidP="00FA627F">
      <w:pPr>
        <w:pStyle w:val="Doc-title"/>
      </w:pPr>
      <w:hyperlink r:id="rId1364" w:tooltip="C:Usersmtk65284Documents3GPPtsg_ranWG2_RL2TSGR2_119bis-eDocsR2-2210233.zip" w:history="1">
        <w:r w:rsidR="00FA627F" w:rsidRPr="0003140A">
          <w:rPr>
            <w:rStyle w:val="Hyperlink"/>
          </w:rPr>
          <w:t>R2-2210233</w:t>
        </w:r>
      </w:hyperlink>
      <w:r w:rsidR="00FA627F">
        <w:tab/>
        <w:t>On the impact of AI/ML methods</w:t>
      </w:r>
      <w:r w:rsidR="00FA627F">
        <w:tab/>
        <w:t>Nokia, Nokia Shanghai Bell</w:t>
      </w:r>
      <w:r w:rsidR="00FA627F">
        <w:tab/>
        <w:t>discussion</w:t>
      </w:r>
      <w:r w:rsidR="00FA627F">
        <w:tab/>
        <w:t>Rel-18</w:t>
      </w:r>
      <w:r w:rsidR="00FA627F">
        <w:tab/>
        <w:t>FS_NR_AIML_air</w:t>
      </w:r>
    </w:p>
    <w:p w14:paraId="35054CCB" w14:textId="61EBE582" w:rsidR="00FA627F" w:rsidRDefault="00A2219A" w:rsidP="00FA627F">
      <w:pPr>
        <w:pStyle w:val="Doc-title"/>
      </w:pPr>
      <w:hyperlink r:id="rId1365" w:tooltip="C:Usersmtk65284Documents3GPPtsg_ranWG2_RL2TSGR2_119bis-eDocsR2-2210293.zip" w:history="1">
        <w:r w:rsidR="00FA627F" w:rsidRPr="0003140A">
          <w:rPr>
            <w:rStyle w:val="Hyperlink"/>
          </w:rPr>
          <w:t>R2-2210293</w:t>
        </w:r>
      </w:hyperlink>
      <w:r w:rsidR="00FA627F">
        <w:tab/>
        <w:t>Discussion on AI/ML methods</w:t>
      </w:r>
      <w:r w:rsidR="00FA627F">
        <w:tab/>
        <w:t xml:space="preserve">Qualcomm Incorporated </w:t>
      </w:r>
      <w:r w:rsidR="00FA627F">
        <w:tab/>
        <w:t>discussion</w:t>
      </w:r>
      <w:r w:rsidR="00FA627F">
        <w:tab/>
        <w:t>Rel-18</w:t>
      </w:r>
    </w:p>
    <w:p w14:paraId="22CB9B46" w14:textId="168F0DC8" w:rsidR="00FA627F" w:rsidRDefault="00A2219A" w:rsidP="00FA627F">
      <w:pPr>
        <w:pStyle w:val="Doc-title"/>
      </w:pPr>
      <w:hyperlink r:id="rId1366" w:tooltip="C:Usersmtk65284Documents3GPPtsg_ranWG2_RL2TSGR2_119bis-eDocsR2-2210340.zip" w:history="1">
        <w:r w:rsidR="00FA627F" w:rsidRPr="0003140A">
          <w:rPr>
            <w:rStyle w:val="Hyperlink"/>
          </w:rPr>
          <w:t>R2-2210340</w:t>
        </w:r>
      </w:hyperlink>
      <w:r w:rsidR="00FA627F">
        <w:tab/>
        <w:t>Discussion on common framework and RAN2 impacts</w:t>
      </w:r>
      <w:r w:rsidR="00FA627F">
        <w:tab/>
        <w:t>Huawei, HiSilicon</w:t>
      </w:r>
      <w:r w:rsidR="00FA627F">
        <w:tab/>
        <w:t>discussion</w:t>
      </w:r>
      <w:r w:rsidR="00FA627F">
        <w:tab/>
        <w:t>Rel-18</w:t>
      </w:r>
      <w:r w:rsidR="00FA627F">
        <w:tab/>
        <w:t>FS_NR_AIML_air</w:t>
      </w:r>
    </w:p>
    <w:p w14:paraId="2C2FF725" w14:textId="5FB6BB84" w:rsidR="00FA627F" w:rsidRDefault="00A2219A" w:rsidP="00FA627F">
      <w:pPr>
        <w:pStyle w:val="Doc-title"/>
      </w:pPr>
      <w:hyperlink r:id="rId1367" w:tooltip="C:Usersmtk65284Documents3GPPtsg_ranWG2_RL2TSGR2_119bis-eDocsR2-2210402.zip" w:history="1">
        <w:r w:rsidR="00FA627F" w:rsidRPr="0003140A">
          <w:rPr>
            <w:rStyle w:val="Hyperlink"/>
          </w:rPr>
          <w:t>R2-2210402</w:t>
        </w:r>
      </w:hyperlink>
      <w:r w:rsidR="00FA627F">
        <w:tab/>
        <w:t>Framework of AI/ML for air interface</w:t>
      </w:r>
      <w:r w:rsidR="00FA627F">
        <w:tab/>
        <w:t>NEC</w:t>
      </w:r>
      <w:r w:rsidR="00FA627F">
        <w:tab/>
        <w:t>discussion</w:t>
      </w:r>
      <w:r w:rsidR="00FA627F">
        <w:tab/>
        <w:t>Rel-18</w:t>
      </w:r>
      <w:r w:rsidR="00FA627F">
        <w:tab/>
        <w:t>FS_NR_AIML_air</w:t>
      </w:r>
    </w:p>
    <w:p w14:paraId="570EDA45" w14:textId="4A04A699" w:rsidR="00FA627F" w:rsidRDefault="00A2219A" w:rsidP="00FA627F">
      <w:pPr>
        <w:pStyle w:val="Doc-title"/>
      </w:pPr>
      <w:hyperlink r:id="rId1368" w:tooltip="C:Usersmtk65284Documents3GPPtsg_ranWG2_RL2TSGR2_119bis-eDocsR2-2210436.zip" w:history="1">
        <w:r w:rsidR="00FA627F" w:rsidRPr="0003140A">
          <w:rPr>
            <w:rStyle w:val="Hyperlink"/>
          </w:rPr>
          <w:t>R2-2210436</w:t>
        </w:r>
      </w:hyperlink>
      <w:r w:rsidR="00FA627F">
        <w:tab/>
        <w:t>Discussion on AIML methods</w:t>
      </w:r>
      <w:r w:rsidR="00FA627F">
        <w:tab/>
        <w:t>InterDigital, Inc.</w:t>
      </w:r>
      <w:r w:rsidR="00FA627F">
        <w:tab/>
        <w:t>discussion</w:t>
      </w:r>
      <w:r w:rsidR="00FA627F">
        <w:tab/>
        <w:t>Rel-18</w:t>
      </w:r>
      <w:r w:rsidR="00FA627F">
        <w:tab/>
        <w:t>FS_NR_AIML_air</w:t>
      </w:r>
    </w:p>
    <w:p w14:paraId="5C068810" w14:textId="17CB1F09" w:rsidR="00FA627F" w:rsidRDefault="00A2219A" w:rsidP="00FA627F">
      <w:pPr>
        <w:pStyle w:val="Doc-title"/>
      </w:pPr>
      <w:hyperlink r:id="rId1369" w:tooltip="C:Usersmtk65284Documents3GPPtsg_ranWG2_RL2TSGR2_119bis-eDocsR2-2210461.zip" w:history="1">
        <w:r w:rsidR="00FA627F" w:rsidRPr="0003140A">
          <w:rPr>
            <w:rStyle w:val="Hyperlink"/>
          </w:rPr>
          <w:t>R2-2210461</w:t>
        </w:r>
      </w:hyperlink>
      <w:r w:rsidR="00FA627F">
        <w:tab/>
        <w:t xml:space="preserve">Discussion on AI/ML Model Management Framework for Positioning Enhancement Use-case </w:t>
      </w:r>
      <w:r w:rsidR="00FA627F">
        <w:tab/>
        <w:t>TCL Communication Ltd.</w:t>
      </w:r>
      <w:r w:rsidR="00FA627F">
        <w:tab/>
        <w:t>discussion</w:t>
      </w:r>
      <w:r w:rsidR="00FA627F">
        <w:tab/>
        <w:t>Rel-18</w:t>
      </w:r>
    </w:p>
    <w:p w14:paraId="13622182" w14:textId="38165EF0" w:rsidR="00FA627F" w:rsidRDefault="00A2219A" w:rsidP="00FA627F">
      <w:pPr>
        <w:pStyle w:val="Doc-title"/>
      </w:pPr>
      <w:hyperlink r:id="rId1370" w:tooltip="C:Usersmtk65284Documents3GPPtsg_ranWG2_RL2TSGR2_119bis-eDocsR2-2210520.zip" w:history="1">
        <w:r w:rsidR="00FA627F" w:rsidRPr="0003140A">
          <w:rPr>
            <w:rStyle w:val="Hyperlink"/>
          </w:rPr>
          <w:t>R2-2210520</w:t>
        </w:r>
      </w:hyperlink>
      <w:r w:rsidR="00FA627F">
        <w:tab/>
        <w:t>Discussion on AIML Methods</w:t>
      </w:r>
      <w:r w:rsidR="00FA627F">
        <w:tab/>
        <w:t>Rakuten Mobile, Inc</w:t>
      </w:r>
      <w:r w:rsidR="00FA627F">
        <w:tab/>
        <w:t>discussion</w:t>
      </w:r>
      <w:r w:rsidR="00FA627F">
        <w:tab/>
        <w:t>Rel-18</w:t>
      </w:r>
    </w:p>
    <w:p w14:paraId="07239DE9" w14:textId="225CC378" w:rsidR="00FA627F" w:rsidRDefault="00A2219A" w:rsidP="00FA627F">
      <w:pPr>
        <w:pStyle w:val="Doc-title"/>
      </w:pPr>
      <w:hyperlink r:id="rId1371" w:tooltip="C:Usersmtk65284Documents3GPPtsg_ranWG2_RL2TSGR2_119bis-eDocsR2-2210564.zip" w:history="1">
        <w:r w:rsidR="00FA627F" w:rsidRPr="0003140A">
          <w:rPr>
            <w:rStyle w:val="Hyperlink"/>
          </w:rPr>
          <w:t>R2-2210564</w:t>
        </w:r>
      </w:hyperlink>
      <w:r w:rsidR="00FA627F">
        <w:tab/>
        <w:t>Aspect of ML model provisioning between UE and network</w:t>
      </w:r>
      <w:r w:rsidR="00FA627F">
        <w:tab/>
        <w:t>LG Electronics</w:t>
      </w:r>
      <w:r w:rsidR="00FA627F">
        <w:tab/>
        <w:t>discussion</w:t>
      </w:r>
      <w:r w:rsidR="00FA627F">
        <w:tab/>
        <w:t>Rel-18</w:t>
      </w:r>
      <w:r w:rsidR="00FA627F">
        <w:tab/>
        <w:t>FS_NR_AIML_air</w:t>
      </w:r>
    </w:p>
    <w:p w14:paraId="28087D7D" w14:textId="754EBB17" w:rsidR="00FA627F" w:rsidRDefault="00A2219A" w:rsidP="00FA627F">
      <w:pPr>
        <w:pStyle w:val="Doc-title"/>
      </w:pPr>
      <w:hyperlink r:id="rId1372" w:tooltip="C:Usersmtk65284Documents3GPPtsg_ranWG2_RL2TSGR2_119bis-eDocsR2-2210614.zip" w:history="1">
        <w:r w:rsidR="00FA627F" w:rsidRPr="0003140A">
          <w:rPr>
            <w:rStyle w:val="Hyperlink"/>
          </w:rPr>
          <w:t>R2-2210614</w:t>
        </w:r>
      </w:hyperlink>
      <w:r w:rsidR="00FA627F">
        <w:tab/>
        <w:t>Initial Discussion on General Aspect of AI/ML study</w:t>
      </w:r>
      <w:r w:rsidR="00FA627F">
        <w:tab/>
        <w:t>ZTE Corporation,Sanechips</w:t>
      </w:r>
      <w:r w:rsidR="00FA627F">
        <w:tab/>
        <w:t>discussion</w:t>
      </w:r>
      <w:r w:rsidR="00FA627F">
        <w:tab/>
        <w:t>Rel-18</w:t>
      </w:r>
      <w:r w:rsidR="00FA627F">
        <w:tab/>
        <w:t>FS_NR_AIML_air</w:t>
      </w:r>
    </w:p>
    <w:p w14:paraId="7CBE763E" w14:textId="5EEBB25B" w:rsidR="00FA627F" w:rsidRDefault="00A2219A" w:rsidP="004B6D7A">
      <w:pPr>
        <w:pStyle w:val="Doc-title"/>
      </w:pPr>
      <w:hyperlink r:id="rId1373" w:tooltip="C:Usersmtk65284Documents3GPPtsg_ranWG2_RL2TSGR2_119bis-eDocsR2-2210678.zip" w:history="1">
        <w:r w:rsidR="00FA627F" w:rsidRPr="0003140A">
          <w:rPr>
            <w:rStyle w:val="Hyperlink"/>
          </w:rPr>
          <w:t>R2-2210678</w:t>
        </w:r>
      </w:hyperlink>
      <w:r w:rsidR="00FA627F">
        <w:tab/>
        <w:t>General aspects for AI/ML for NR air interface</w:t>
      </w:r>
      <w:r w:rsidR="00FA627F">
        <w:tab/>
        <w:t>Ericsson</w:t>
      </w:r>
      <w:r w:rsidR="00FA627F">
        <w:tab/>
        <w:t>discussion</w:t>
      </w:r>
      <w:r w:rsidR="00FA627F">
        <w:tab/>
        <w:t>Rel-18</w:t>
      </w:r>
      <w:r w:rsidR="00FA627F">
        <w:tab/>
        <w:t>FS_NR_AIML_air</w:t>
      </w:r>
    </w:p>
    <w:p w14:paraId="1224305D" w14:textId="77777777" w:rsidR="00FA627F" w:rsidRPr="00FA627F" w:rsidRDefault="00FA627F" w:rsidP="00FA627F">
      <w:pPr>
        <w:pStyle w:val="Doc-text2"/>
      </w:pPr>
    </w:p>
    <w:p w14:paraId="5816EA34" w14:textId="1B71EDDA" w:rsidR="00D9011A" w:rsidRPr="00D9011A" w:rsidRDefault="00D9011A" w:rsidP="00D9011A">
      <w:pPr>
        <w:pStyle w:val="Heading3"/>
      </w:pPr>
      <w:r w:rsidRPr="00D9011A">
        <w:t>8.16.3</w:t>
      </w:r>
      <w:r w:rsidRPr="00D9011A">
        <w:tab/>
        <w:t>Use case specific aspects</w:t>
      </w:r>
    </w:p>
    <w:p w14:paraId="2F2A29CD" w14:textId="13263476" w:rsidR="00D9011A" w:rsidRPr="00D9011A" w:rsidRDefault="00D9011A" w:rsidP="00D9011A">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7C2596CD" w14:textId="5220C610" w:rsidR="00FA627F" w:rsidRDefault="00A2219A" w:rsidP="00FA627F">
      <w:pPr>
        <w:pStyle w:val="Doc-title"/>
      </w:pPr>
      <w:hyperlink r:id="rId1374" w:tooltip="C:Usersmtk65284Documents3GPPtsg_ranWG2_RL2TSGR2_119bis-eDocsR2-2209565.zip" w:history="1">
        <w:r w:rsidR="00FA627F" w:rsidRPr="0003140A">
          <w:rPr>
            <w:rStyle w:val="Hyperlink"/>
          </w:rPr>
          <w:t>R2-2209565</w:t>
        </w:r>
      </w:hyperlink>
      <w:r w:rsidR="00FA627F">
        <w:tab/>
        <w:t>Consideration of use case specific aspects</w:t>
      </w:r>
      <w:r w:rsidR="00FA627F">
        <w:tab/>
        <w:t>vivo</w:t>
      </w:r>
      <w:r w:rsidR="00FA627F">
        <w:tab/>
        <w:t>discussion</w:t>
      </w:r>
      <w:r w:rsidR="00FA627F">
        <w:tab/>
        <w:t>Rel-18</w:t>
      </w:r>
      <w:r w:rsidR="00FA627F">
        <w:tab/>
        <w:t>FS_NR_AIML_air</w:t>
      </w:r>
    </w:p>
    <w:p w14:paraId="184097B4" w14:textId="54849711" w:rsidR="00FA627F" w:rsidRDefault="00A2219A" w:rsidP="00FA627F">
      <w:pPr>
        <w:pStyle w:val="Doc-title"/>
      </w:pPr>
      <w:hyperlink r:id="rId1375" w:tooltip="C:Usersmtk65284Documents3GPPtsg_ranWG2_RL2TSGR2_119bis-eDocsR2-2209721.zip" w:history="1">
        <w:r w:rsidR="00FA627F" w:rsidRPr="0003140A">
          <w:rPr>
            <w:rStyle w:val="Hyperlink"/>
          </w:rPr>
          <w:t>R2-2209721</w:t>
        </w:r>
      </w:hyperlink>
      <w:r w:rsidR="00FA627F">
        <w:tab/>
        <w:t>Consideration on the Use Case Specific AIML for NR Air-interface</w:t>
      </w:r>
      <w:r w:rsidR="00FA627F">
        <w:tab/>
        <w:t>CATT</w:t>
      </w:r>
      <w:r w:rsidR="00FA627F">
        <w:tab/>
        <w:t>discussion</w:t>
      </w:r>
      <w:r w:rsidR="00FA627F">
        <w:tab/>
        <w:t>Rel-18</w:t>
      </w:r>
      <w:r w:rsidR="00FA627F">
        <w:tab/>
        <w:t>FS_NR_AIML_air</w:t>
      </w:r>
    </w:p>
    <w:p w14:paraId="24B0593A" w14:textId="209EF4D7" w:rsidR="00FA627F" w:rsidRDefault="00A2219A" w:rsidP="00FA627F">
      <w:pPr>
        <w:pStyle w:val="Doc-title"/>
      </w:pPr>
      <w:hyperlink r:id="rId1376" w:tooltip="C:Usersmtk65284Documents3GPPtsg_ranWG2_RL2TSGR2_119bis-eDocsR2-2209952.zip" w:history="1">
        <w:r w:rsidR="00FA627F" w:rsidRPr="0003140A">
          <w:rPr>
            <w:rStyle w:val="Hyperlink"/>
          </w:rPr>
          <w:t>R2-2209952</w:t>
        </w:r>
      </w:hyperlink>
      <w:r w:rsidR="00FA627F">
        <w:tab/>
        <w:t>Discussion on AI for air interface use cases</w:t>
      </w:r>
      <w:r w:rsidR="00FA627F">
        <w:tab/>
        <w:t>Lenovo</w:t>
      </w:r>
      <w:r w:rsidR="00FA627F">
        <w:tab/>
        <w:t>discussion</w:t>
      </w:r>
      <w:r w:rsidR="00FA627F">
        <w:tab/>
        <w:t>Rel-18</w:t>
      </w:r>
    </w:p>
    <w:p w14:paraId="05F860E3" w14:textId="67A41788" w:rsidR="00FA627F" w:rsidRDefault="00A2219A" w:rsidP="00FA627F">
      <w:pPr>
        <w:pStyle w:val="Doc-title"/>
      </w:pPr>
      <w:hyperlink r:id="rId1377" w:tooltip="C:Usersmtk65284Documents3GPPtsg_ranWG2_RL2TSGR2_119bis-eDocsR2-2210123.zip" w:history="1">
        <w:r w:rsidR="00FA627F" w:rsidRPr="0003140A">
          <w:rPr>
            <w:rStyle w:val="Hyperlink"/>
          </w:rPr>
          <w:t>R2-2210123</w:t>
        </w:r>
      </w:hyperlink>
      <w:r w:rsidR="00FA627F">
        <w:tab/>
        <w:t>Discussion on AI/ML for positioning accuracy enhancement</w:t>
      </w:r>
      <w:r w:rsidR="00FA627F">
        <w:tab/>
        <w:t>Xiaomi</w:t>
      </w:r>
      <w:r w:rsidR="00FA627F">
        <w:tab/>
        <w:t>discussion</w:t>
      </w:r>
    </w:p>
    <w:p w14:paraId="1BCECC5A" w14:textId="1F18BB24" w:rsidR="00FA627F" w:rsidRDefault="00A2219A" w:rsidP="00FA627F">
      <w:pPr>
        <w:pStyle w:val="Doc-title"/>
      </w:pPr>
      <w:hyperlink r:id="rId1378" w:tooltip="C:Usersmtk65284Documents3GPPtsg_ranWG2_RL2TSGR2_119bis-eDocsR2-2210158.zip" w:history="1">
        <w:r w:rsidR="00FA627F" w:rsidRPr="0003140A">
          <w:rPr>
            <w:rStyle w:val="Hyperlink"/>
          </w:rPr>
          <w:t>R2-2210158</w:t>
        </w:r>
      </w:hyperlink>
      <w:r w:rsidR="00FA627F">
        <w:tab/>
        <w:t>Discussion on use case specific aspects for AIML for NR air interface</w:t>
      </w:r>
      <w:r w:rsidR="00FA627F">
        <w:tab/>
        <w:t>CMCC</w:t>
      </w:r>
      <w:r w:rsidR="00FA627F">
        <w:tab/>
        <w:t>discussion</w:t>
      </w:r>
      <w:r w:rsidR="00FA627F">
        <w:tab/>
        <w:t>Rel-18</w:t>
      </w:r>
      <w:r w:rsidR="00FA627F">
        <w:tab/>
        <w:t>FS_NR_AIML_air</w:t>
      </w:r>
    </w:p>
    <w:p w14:paraId="54ADA7B0" w14:textId="3EB19D21" w:rsidR="00FA627F" w:rsidRDefault="00A2219A" w:rsidP="00FA627F">
      <w:pPr>
        <w:pStyle w:val="Doc-title"/>
      </w:pPr>
      <w:hyperlink r:id="rId1379" w:tooltip="C:Usersmtk65284Documents3GPPtsg_ranWG2_RL2TSGR2_119bis-eDocsR2-2210234.zip" w:history="1">
        <w:r w:rsidR="00FA627F" w:rsidRPr="0003140A">
          <w:rPr>
            <w:rStyle w:val="Hyperlink"/>
          </w:rPr>
          <w:t>R2-2210234</w:t>
        </w:r>
      </w:hyperlink>
      <w:r w:rsidR="00FA627F">
        <w:tab/>
        <w:t>Potential impacts for use case specific aspects</w:t>
      </w:r>
      <w:r w:rsidR="00FA627F">
        <w:tab/>
        <w:t>Nokia, Nokia Shanghai Bell</w:t>
      </w:r>
      <w:r w:rsidR="00FA627F">
        <w:tab/>
        <w:t>discussion</w:t>
      </w:r>
      <w:r w:rsidR="00FA627F">
        <w:tab/>
        <w:t>Rel-18</w:t>
      </w:r>
      <w:r w:rsidR="00FA627F">
        <w:tab/>
        <w:t>FS_NR_AIML_air</w:t>
      </w:r>
    </w:p>
    <w:p w14:paraId="17C51277" w14:textId="04542116" w:rsidR="00FA627F" w:rsidRDefault="00A2219A" w:rsidP="00FA627F">
      <w:pPr>
        <w:pStyle w:val="Doc-title"/>
      </w:pPr>
      <w:hyperlink r:id="rId1380" w:tooltip="C:Usersmtk65284Documents3GPPtsg_ranWG2_RL2TSGR2_119bis-eDocsR2-2210299.zip" w:history="1">
        <w:r w:rsidR="00FA627F" w:rsidRPr="0003140A">
          <w:rPr>
            <w:rStyle w:val="Hyperlink"/>
          </w:rPr>
          <w:t>R2-2210299</w:t>
        </w:r>
      </w:hyperlink>
      <w:r w:rsidR="00FA627F">
        <w:tab/>
        <w:t>Discussion on use case specific aspects</w:t>
      </w:r>
      <w:r w:rsidR="00FA627F">
        <w:tab/>
        <w:t xml:space="preserve">Qualcomm Incorporated </w:t>
      </w:r>
      <w:r w:rsidR="00FA627F">
        <w:tab/>
        <w:t>discussion</w:t>
      </w:r>
      <w:r w:rsidR="00FA627F">
        <w:tab/>
        <w:t>Rel-18</w:t>
      </w:r>
    </w:p>
    <w:p w14:paraId="47951F52" w14:textId="337E388C" w:rsidR="00FA627F" w:rsidRDefault="00A2219A" w:rsidP="00FA627F">
      <w:pPr>
        <w:pStyle w:val="Doc-title"/>
      </w:pPr>
      <w:hyperlink r:id="rId1381" w:tooltip="C:Usersmtk65284Documents3GPPtsg_ranWG2_RL2TSGR2_119bis-eDocsR2-2210341.zip" w:history="1">
        <w:r w:rsidR="00FA627F" w:rsidRPr="0003140A">
          <w:rPr>
            <w:rStyle w:val="Hyperlink"/>
          </w:rPr>
          <w:t>R2-2210341</w:t>
        </w:r>
      </w:hyperlink>
      <w:r w:rsidR="00FA627F">
        <w:tab/>
        <w:t>Discussion on use case specific aspects</w:t>
      </w:r>
      <w:r w:rsidR="00FA627F">
        <w:tab/>
        <w:t>Huawei, HiSilicon</w:t>
      </w:r>
      <w:r w:rsidR="00FA627F">
        <w:tab/>
        <w:t>discussion</w:t>
      </w:r>
      <w:r w:rsidR="00FA627F">
        <w:tab/>
        <w:t>Rel-18</w:t>
      </w:r>
      <w:r w:rsidR="00FA627F">
        <w:tab/>
        <w:t>FS_NR_AIML_air</w:t>
      </w:r>
    </w:p>
    <w:p w14:paraId="1CD29041" w14:textId="160FB930" w:rsidR="00FA627F" w:rsidRDefault="00A2219A" w:rsidP="00FA627F">
      <w:pPr>
        <w:pStyle w:val="Doc-title"/>
      </w:pPr>
      <w:hyperlink r:id="rId1382" w:tooltip="C:Usersmtk65284Documents3GPPtsg_ranWG2_RL2TSGR2_119bis-eDocsR2-2210487.zip" w:history="1">
        <w:r w:rsidR="00FA627F" w:rsidRPr="0003140A">
          <w:rPr>
            <w:rStyle w:val="Hyperlink"/>
          </w:rPr>
          <w:t>R2-2210487</w:t>
        </w:r>
      </w:hyperlink>
      <w:r w:rsidR="00FA627F">
        <w:tab/>
        <w:t xml:space="preserve">Discussion on AI/ML Based Positioning Methods Selection </w:t>
      </w:r>
      <w:r w:rsidR="00FA627F">
        <w:tab/>
        <w:t>TCL Communication Ltd.</w:t>
      </w:r>
      <w:r w:rsidR="00FA627F">
        <w:tab/>
        <w:t>discussion</w:t>
      </w:r>
      <w:r w:rsidR="00FA627F">
        <w:tab/>
        <w:t>Rel-18</w:t>
      </w:r>
    </w:p>
    <w:p w14:paraId="42E95987" w14:textId="499B461A" w:rsidR="00FA627F" w:rsidRDefault="00A2219A" w:rsidP="00FA627F">
      <w:pPr>
        <w:pStyle w:val="Doc-title"/>
      </w:pPr>
      <w:hyperlink r:id="rId1383" w:tooltip="C:Usersmtk65284Documents3GPPtsg_ranWG2_RL2TSGR2_119bis-eDocsR2-2210615.zip" w:history="1">
        <w:r w:rsidR="00FA627F" w:rsidRPr="0003140A">
          <w:rPr>
            <w:rStyle w:val="Hyperlink"/>
          </w:rPr>
          <w:t>R2-2210615</w:t>
        </w:r>
      </w:hyperlink>
      <w:r w:rsidR="00FA627F">
        <w:tab/>
        <w:t>Initial Discussion on Use Cases for AI/ML Study</w:t>
      </w:r>
      <w:r w:rsidR="00FA627F">
        <w:tab/>
        <w:t>ZTE Corporation,Sanechips</w:t>
      </w:r>
      <w:r w:rsidR="00FA627F">
        <w:tab/>
        <w:t>discussion</w:t>
      </w:r>
      <w:r w:rsidR="00FA627F">
        <w:tab/>
        <w:t>Rel-18</w:t>
      </w:r>
      <w:r w:rsidR="00FA627F">
        <w:tab/>
        <w:t>FS_NR_AIML_air</w:t>
      </w:r>
    </w:p>
    <w:p w14:paraId="13A430F8" w14:textId="059DC284" w:rsidR="00FA627F" w:rsidRDefault="00A2219A" w:rsidP="00FA627F">
      <w:pPr>
        <w:pStyle w:val="Doc-title"/>
      </w:pPr>
      <w:hyperlink r:id="rId1384" w:tooltip="C:Usersmtk65284Documents3GPPtsg_ranWG2_RL2TSGR2_119bis-eDocsR2-2210654.zip" w:history="1">
        <w:r w:rsidR="00FA627F" w:rsidRPr="0003140A">
          <w:rPr>
            <w:rStyle w:val="Hyperlink"/>
          </w:rPr>
          <w:t>R2-2210654</w:t>
        </w:r>
      </w:hyperlink>
      <w:r w:rsidR="00FA627F">
        <w:tab/>
        <w:t>Use case specific RAN2 impact</w:t>
      </w:r>
      <w:r w:rsidR="00FA627F">
        <w:tab/>
        <w:t>LG Electronics Finland</w:t>
      </w:r>
      <w:r w:rsidR="00FA627F">
        <w:tab/>
        <w:t>discussion</w:t>
      </w:r>
      <w:r w:rsidR="00FA627F">
        <w:tab/>
        <w:t>Rel-18</w:t>
      </w:r>
    </w:p>
    <w:p w14:paraId="30A1428D" w14:textId="3BB75FD2" w:rsidR="00FA627F" w:rsidRDefault="00A2219A" w:rsidP="004B6D7A">
      <w:pPr>
        <w:pStyle w:val="Doc-title"/>
      </w:pPr>
      <w:hyperlink r:id="rId1385" w:tooltip="C:Usersmtk65284Documents3GPPtsg_ranWG2_RL2TSGR2_119bis-eDocsR2-2210679.zip" w:history="1">
        <w:r w:rsidR="00FA627F" w:rsidRPr="0003140A">
          <w:rPr>
            <w:rStyle w:val="Hyperlink"/>
          </w:rPr>
          <w:t>R2-2210679</w:t>
        </w:r>
      </w:hyperlink>
      <w:r w:rsidR="00FA627F">
        <w:tab/>
        <w:t>Use cases for AI/ML for NR air interface</w:t>
      </w:r>
      <w:r w:rsidR="00FA627F">
        <w:tab/>
        <w:t>Ericsson</w:t>
      </w:r>
      <w:r w:rsidR="00FA627F">
        <w:tab/>
        <w:t>discussion</w:t>
      </w:r>
      <w:r w:rsidR="00FA627F">
        <w:tab/>
        <w:t>Rel-18</w:t>
      </w:r>
      <w:r w:rsidR="00FA627F">
        <w:tab/>
        <w:t>FS_NR_AIML_air</w:t>
      </w:r>
    </w:p>
    <w:p w14:paraId="10F2F9A1" w14:textId="77777777" w:rsidR="00FA627F" w:rsidRPr="00FA627F" w:rsidRDefault="00FA627F" w:rsidP="00FA627F">
      <w:pPr>
        <w:pStyle w:val="Doc-text2"/>
      </w:pPr>
    </w:p>
    <w:p w14:paraId="7F927330" w14:textId="11602612"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77777777" w:rsidR="00D9011A" w:rsidRPr="00D9011A" w:rsidRDefault="00D9011A" w:rsidP="00D9011A">
      <w:pPr>
        <w:pStyle w:val="Comments"/>
      </w:pPr>
      <w:r w:rsidRPr="00D9011A">
        <w:t>Time budget: 1 TU</w:t>
      </w:r>
    </w:p>
    <w:p w14:paraId="6141912F" w14:textId="77777777" w:rsidR="00D9011A" w:rsidRPr="00D9011A" w:rsidRDefault="00D9011A" w:rsidP="00D9011A">
      <w:pPr>
        <w:pStyle w:val="Comments"/>
      </w:pPr>
      <w:r w:rsidRPr="00D9011A">
        <w:t xml:space="preserve">Tdoc Limitation: 3 tdocs </w:t>
      </w:r>
    </w:p>
    <w:p w14:paraId="2B6BA3BF" w14:textId="77777777" w:rsidR="00D9011A" w:rsidRPr="00D9011A" w:rsidRDefault="00D9011A" w:rsidP="00D9011A">
      <w:pPr>
        <w:pStyle w:val="Heading3"/>
      </w:pPr>
      <w:r w:rsidRPr="00D9011A">
        <w:t>8.17.1</w:t>
      </w:r>
      <w:r w:rsidRPr="00D9011A">
        <w:tab/>
        <w:t>Organizational</w:t>
      </w:r>
    </w:p>
    <w:p w14:paraId="5B75B0E6" w14:textId="77777777" w:rsidR="00D9011A" w:rsidRPr="00D9011A" w:rsidRDefault="00D9011A" w:rsidP="00D9011A">
      <w:pPr>
        <w:pStyle w:val="Comments"/>
      </w:pPr>
      <w:r w:rsidRPr="00D9011A">
        <w:t>Including LSs and any rapporteur inputs (e.g. work plan)</w:t>
      </w:r>
    </w:p>
    <w:p w14:paraId="32E61864" w14:textId="110C5669" w:rsidR="00FA627F" w:rsidRDefault="00A2219A" w:rsidP="00FA627F">
      <w:pPr>
        <w:pStyle w:val="Doc-title"/>
      </w:pPr>
      <w:hyperlink r:id="rId1386" w:tooltip="C:Usersmtk65284Documents3GPPtsg_ranWG2_RL2TSGR2_119bis-eDocsR2-2210388.zip" w:history="1">
        <w:r w:rsidR="00FA627F" w:rsidRPr="0003140A">
          <w:rPr>
            <w:rStyle w:val="Hyperlink"/>
          </w:rPr>
          <w:t>R2-2210388</w:t>
        </w:r>
      </w:hyperlink>
      <w:r w:rsidR="00FA627F">
        <w:tab/>
        <w:t>Work planning of R18 MUSIM</w:t>
      </w:r>
      <w:r w:rsidR="00FA627F">
        <w:tab/>
        <w:t>vivo</w:t>
      </w:r>
      <w:r w:rsidR="00FA627F">
        <w:tab/>
        <w:t>discussion</w:t>
      </w:r>
      <w:r w:rsidR="00FA627F">
        <w:tab/>
        <w:t>Rel-18</w:t>
      </w:r>
      <w:r w:rsidR="00FA627F">
        <w:tab/>
        <w:t>NR_DualTxRx_MUSIM-Core</w:t>
      </w:r>
    </w:p>
    <w:p w14:paraId="24ABD172" w14:textId="77777777" w:rsidR="00FA627F" w:rsidRPr="00FA627F" w:rsidRDefault="00FA627F" w:rsidP="004B6D7A">
      <w:pPr>
        <w:pStyle w:val="Doc-text2"/>
        <w:ind w:left="0" w:firstLine="0"/>
      </w:pPr>
    </w:p>
    <w:p w14:paraId="4D105194" w14:textId="545F5DA5" w:rsidR="00D9011A" w:rsidRPr="00D9011A" w:rsidRDefault="00D9011A" w:rsidP="00D9011A">
      <w:pPr>
        <w:pStyle w:val="Heading3"/>
      </w:pPr>
      <w:r w:rsidRPr="00D9011A">
        <w:t>8.17.2</w:t>
      </w:r>
      <w:r w:rsidRPr="00D9011A">
        <w:tab/>
        <w:t>Temporary capability restriction for MUSIM</w:t>
      </w:r>
    </w:p>
    <w:p w14:paraId="77CD107E" w14:textId="04E3C3AC" w:rsidR="00FA627F" w:rsidRDefault="00D9011A" w:rsidP="004B6D7A">
      <w:pPr>
        <w:pStyle w:val="Comments"/>
      </w:pPr>
      <w:r w:rsidRPr="00D9011A">
        <w:t xml:space="preserve">No documents should be submitted to 8.16.2. Please submit to.8.16.2.x </w:t>
      </w:r>
    </w:p>
    <w:p w14:paraId="69E7C6D1" w14:textId="77777777" w:rsidR="00FA627F" w:rsidRPr="00FA627F" w:rsidRDefault="00FA627F" w:rsidP="00FA627F">
      <w:pPr>
        <w:pStyle w:val="Doc-text2"/>
      </w:pPr>
    </w:p>
    <w:p w14:paraId="26A3CE8F" w14:textId="6E8ECFF6" w:rsidR="00D9011A" w:rsidRPr="00D9011A" w:rsidRDefault="00D9011A" w:rsidP="00D9011A">
      <w:pPr>
        <w:pStyle w:val="Heading4"/>
      </w:pPr>
      <w:r w:rsidRPr="00D9011A">
        <w:t>8.17.2.1</w:t>
      </w:r>
      <w:r w:rsidRPr="00D9011A">
        <w:tab/>
        <w:t>Scenarios</w:t>
      </w:r>
    </w:p>
    <w:p w14:paraId="7538165E" w14:textId="77777777" w:rsidR="00D9011A" w:rsidRPr="00D9011A" w:rsidRDefault="00D9011A" w:rsidP="00D9011A">
      <w:pPr>
        <w:pStyle w:val="Comments"/>
      </w:pPr>
      <w:r w:rsidRPr="00D9011A">
        <w:t>Including discussion on scenarios to address in this WI: What are the prioritized scenarios? What is assumed from UE and network? Is it assumed that UE supporting dual RRC connection also supports Rel-17 MUSIM?</w:t>
      </w:r>
    </w:p>
    <w:p w14:paraId="35997452" w14:textId="0DF61C2F" w:rsidR="00FA627F" w:rsidRDefault="00A2219A" w:rsidP="00FA627F">
      <w:pPr>
        <w:pStyle w:val="Doc-title"/>
      </w:pPr>
      <w:hyperlink r:id="rId1387" w:tooltip="C:Usersmtk65284Documents3GPPtsg_ranWG2_RL2TSGR2_119bis-eDocsR2-2209391.zip" w:history="1">
        <w:r w:rsidR="00FA627F" w:rsidRPr="0003140A">
          <w:rPr>
            <w:rStyle w:val="Hyperlink"/>
          </w:rPr>
          <w:t>R2-2209391</w:t>
        </w:r>
      </w:hyperlink>
      <w:r w:rsidR="00FA627F">
        <w:tab/>
        <w:t>Consideration on the Dual (Tx/Rx) MUSIM Scenarios</w:t>
      </w:r>
      <w:r w:rsidR="00FA627F">
        <w:tab/>
        <w:t>ZTE Corporation, Sanechips</w:t>
      </w:r>
      <w:r w:rsidR="00FA627F">
        <w:tab/>
        <w:t>discussion</w:t>
      </w:r>
      <w:r w:rsidR="00FA627F">
        <w:tab/>
        <w:t>Rel-18</w:t>
      </w:r>
      <w:r w:rsidR="00FA627F">
        <w:tab/>
        <w:t>NR_DualTxRx_MUSIM-Core</w:t>
      </w:r>
    </w:p>
    <w:p w14:paraId="175722AB" w14:textId="4A10A4D8" w:rsidR="00FA627F" w:rsidRDefault="00A2219A" w:rsidP="00FA627F">
      <w:pPr>
        <w:pStyle w:val="Doc-title"/>
      </w:pPr>
      <w:hyperlink r:id="rId1388" w:tooltip="C:Usersmtk65284Documents3GPPtsg_ranWG2_RL2TSGR2_119bis-eDocsR2-2209422.zip" w:history="1">
        <w:r w:rsidR="00FA627F" w:rsidRPr="0003140A">
          <w:rPr>
            <w:rStyle w:val="Hyperlink"/>
          </w:rPr>
          <w:t>R2-2209422</w:t>
        </w:r>
      </w:hyperlink>
      <w:r w:rsidR="00FA627F">
        <w:tab/>
        <w:t>Scenarios Clarification for R18 MUSIM</w:t>
      </w:r>
      <w:r w:rsidR="00FA627F">
        <w:tab/>
        <w:t>OPPO</w:t>
      </w:r>
      <w:r w:rsidR="00FA627F">
        <w:tab/>
        <w:t>discussion</w:t>
      </w:r>
      <w:r w:rsidR="00FA627F">
        <w:tab/>
        <w:t>Rel-18</w:t>
      </w:r>
      <w:r w:rsidR="00FA627F">
        <w:tab/>
        <w:t>NR_DualTxRx_MUSIM-Core</w:t>
      </w:r>
    </w:p>
    <w:p w14:paraId="5FDC9721" w14:textId="552B5D67" w:rsidR="00FA627F" w:rsidRDefault="00A2219A" w:rsidP="00FA627F">
      <w:pPr>
        <w:pStyle w:val="Doc-title"/>
      </w:pPr>
      <w:hyperlink r:id="rId1389" w:tooltip="C:Usersmtk65284Documents3GPPtsg_ranWG2_RL2TSGR2_119bis-eDocsR2-2209576.zip" w:history="1">
        <w:r w:rsidR="00FA627F" w:rsidRPr="0003140A">
          <w:rPr>
            <w:rStyle w:val="Hyperlink"/>
          </w:rPr>
          <w:t>R2-2209576</w:t>
        </w:r>
      </w:hyperlink>
      <w:r w:rsidR="00FA627F">
        <w:tab/>
        <w:t>Scenarios for Dual-Active MUSIM</w:t>
      </w:r>
      <w:r w:rsidR="00FA627F">
        <w:tab/>
        <w:t>Qualcomm Incorporated</w:t>
      </w:r>
      <w:r w:rsidR="00FA627F">
        <w:tab/>
        <w:t>discussion</w:t>
      </w:r>
    </w:p>
    <w:p w14:paraId="5FC02A2D" w14:textId="35AF2449" w:rsidR="00FA627F" w:rsidRDefault="00A2219A" w:rsidP="00FA627F">
      <w:pPr>
        <w:pStyle w:val="Doc-title"/>
      </w:pPr>
      <w:hyperlink r:id="rId1390" w:tooltip="C:Usersmtk65284Documents3GPPtsg_ranWG2_RL2TSGR2_119bis-eDocsR2-2209637.zip" w:history="1">
        <w:r w:rsidR="00FA627F" w:rsidRPr="0003140A">
          <w:rPr>
            <w:rStyle w:val="Hyperlink"/>
          </w:rPr>
          <w:t>R2-2209637</w:t>
        </w:r>
      </w:hyperlink>
      <w:r w:rsidR="00FA627F">
        <w:tab/>
        <w:t>Considerations on Rel-18 MUSIM</w:t>
      </w:r>
      <w:r w:rsidR="00FA627F">
        <w:tab/>
        <w:t>Intel Corporation</w:t>
      </w:r>
      <w:r w:rsidR="00FA627F">
        <w:tab/>
        <w:t>discussion</w:t>
      </w:r>
      <w:r w:rsidR="00FA627F">
        <w:tab/>
        <w:t>Rel-18</w:t>
      </w:r>
      <w:r w:rsidR="00FA627F">
        <w:tab/>
        <w:t>NR_DualTxRx_MUSIM-Core</w:t>
      </w:r>
    </w:p>
    <w:p w14:paraId="3C74574F" w14:textId="08A1BC7E" w:rsidR="00FA627F" w:rsidRDefault="00A2219A" w:rsidP="00FA627F">
      <w:pPr>
        <w:pStyle w:val="Doc-title"/>
      </w:pPr>
      <w:hyperlink r:id="rId1391" w:tooltip="C:Usersmtk65284Documents3GPPtsg_ranWG2_RL2TSGR2_119bis-eDocsR2-2209734.zip" w:history="1">
        <w:r w:rsidR="00FA627F" w:rsidRPr="0003140A">
          <w:rPr>
            <w:rStyle w:val="Hyperlink"/>
          </w:rPr>
          <w:t>R2-2209734</w:t>
        </w:r>
      </w:hyperlink>
      <w:r w:rsidR="00FA627F">
        <w:tab/>
        <w:t>Discussion of temporary UE capability switching for MUSIM</w:t>
      </w:r>
      <w:r w:rsidR="00FA627F">
        <w:tab/>
        <w:t>China Telecom</w:t>
      </w:r>
      <w:r w:rsidR="00FA627F">
        <w:tab/>
        <w:t>discussion</w:t>
      </w:r>
      <w:r w:rsidR="00FA627F">
        <w:tab/>
        <w:t>Rel-18</w:t>
      </w:r>
    </w:p>
    <w:p w14:paraId="1A9F729D" w14:textId="781FBDDF" w:rsidR="00FA627F" w:rsidRDefault="00A2219A" w:rsidP="00FA627F">
      <w:pPr>
        <w:pStyle w:val="Doc-title"/>
      </w:pPr>
      <w:hyperlink r:id="rId1392" w:tooltip="C:Usersmtk65284Documents3GPPtsg_ranWG2_RL2TSGR2_119bis-eDocsR2-2210000.zip" w:history="1">
        <w:r w:rsidR="00FA627F" w:rsidRPr="0003140A">
          <w:rPr>
            <w:rStyle w:val="Hyperlink"/>
          </w:rPr>
          <w:t>R2-2210000</w:t>
        </w:r>
      </w:hyperlink>
      <w:r w:rsidR="00FA627F">
        <w:tab/>
        <w:t>Scenarios of Temporary capability restriction for MUSIM</w:t>
      </w:r>
      <w:r w:rsidR="00FA627F">
        <w:tab/>
        <w:t>NEC</w:t>
      </w:r>
      <w:r w:rsidR="00FA627F">
        <w:tab/>
        <w:t>discussion</w:t>
      </w:r>
      <w:r w:rsidR="00FA627F">
        <w:tab/>
        <w:t>Rel-18</w:t>
      </w:r>
      <w:r w:rsidR="00FA627F">
        <w:tab/>
        <w:t>NR_DualTxRx_MUSIM-Core</w:t>
      </w:r>
    </w:p>
    <w:p w14:paraId="08AC9450" w14:textId="0EAD974A" w:rsidR="00FA627F" w:rsidRDefault="00A2219A" w:rsidP="00FA627F">
      <w:pPr>
        <w:pStyle w:val="Doc-title"/>
      </w:pPr>
      <w:hyperlink r:id="rId1393" w:tooltip="C:Usersmtk65284Documents3GPPtsg_ranWG2_RL2TSGR2_119bis-eDocsR2-2210017.zip" w:history="1">
        <w:r w:rsidR="00FA627F" w:rsidRPr="0003140A">
          <w:rPr>
            <w:rStyle w:val="Hyperlink"/>
          </w:rPr>
          <w:t>R2-2210017</w:t>
        </w:r>
      </w:hyperlink>
      <w:r w:rsidR="00FA627F">
        <w:tab/>
        <w:t>Applicable scenarios for R18 MUSIM WI</w:t>
      </w:r>
      <w:r w:rsidR="00FA627F">
        <w:tab/>
        <w:t>Huawei, HiSilicon</w:t>
      </w:r>
      <w:r w:rsidR="00FA627F">
        <w:tab/>
        <w:t>discussion</w:t>
      </w:r>
    </w:p>
    <w:p w14:paraId="2332CA09" w14:textId="29474C80" w:rsidR="00FA627F" w:rsidRDefault="00A2219A" w:rsidP="00FA627F">
      <w:pPr>
        <w:pStyle w:val="Doc-title"/>
      </w:pPr>
      <w:hyperlink r:id="rId1394" w:tooltip="C:Usersmtk65284Documents3GPPtsg_ranWG2_RL2TSGR2_119bis-eDocsR2-2210059.zip" w:history="1">
        <w:r w:rsidR="00FA627F" w:rsidRPr="0003140A">
          <w:rPr>
            <w:rStyle w:val="Hyperlink"/>
          </w:rPr>
          <w:t>R2-2210059</w:t>
        </w:r>
      </w:hyperlink>
      <w:r w:rsidR="00FA627F">
        <w:tab/>
        <w:t>Discussion on prioritized scenarios for temporary UE capability restriction</w:t>
      </w:r>
      <w:r w:rsidR="00FA627F">
        <w:tab/>
        <w:t>Xiaomi</w:t>
      </w:r>
      <w:r w:rsidR="00FA627F">
        <w:tab/>
        <w:t>discussion</w:t>
      </w:r>
      <w:r w:rsidR="00FA627F">
        <w:tab/>
        <w:t>Rel-18</w:t>
      </w:r>
      <w:r w:rsidR="00FA627F">
        <w:tab/>
        <w:t>NR_DualTxRx_MUSIM-Core</w:t>
      </w:r>
    </w:p>
    <w:p w14:paraId="5D2845E5" w14:textId="50B8CBF3" w:rsidR="00FA627F" w:rsidRDefault="00A2219A" w:rsidP="00FA627F">
      <w:pPr>
        <w:pStyle w:val="Doc-title"/>
      </w:pPr>
      <w:hyperlink r:id="rId1395" w:tooltip="C:Usersmtk65284Documents3GPPtsg_ranWG2_RL2TSGR2_119bis-eDocsR2-2210070.zip" w:history="1">
        <w:r w:rsidR="00FA627F" w:rsidRPr="0003140A">
          <w:rPr>
            <w:rStyle w:val="Hyperlink"/>
          </w:rPr>
          <w:t>R2-2210070</w:t>
        </w:r>
      </w:hyperlink>
      <w:r w:rsidR="00FA627F">
        <w:tab/>
        <w:t>UE Architecture, assumptions and Primary scenarios for Dual TX/RX MUSIM operation</w:t>
      </w:r>
      <w:r w:rsidR="00FA627F">
        <w:tab/>
        <w:t>Nokia, Nokia Shanghai Bell</w:t>
      </w:r>
      <w:r w:rsidR="00FA627F">
        <w:tab/>
        <w:t>discussion</w:t>
      </w:r>
      <w:r w:rsidR="00FA627F">
        <w:tab/>
        <w:t>Rel-18</w:t>
      </w:r>
    </w:p>
    <w:p w14:paraId="15988DFF" w14:textId="03138C83" w:rsidR="00FA627F" w:rsidRDefault="00A2219A" w:rsidP="00FA627F">
      <w:pPr>
        <w:pStyle w:val="Doc-title"/>
      </w:pPr>
      <w:hyperlink r:id="rId1396" w:tooltip="C:Usersmtk65284Documents3GPPtsg_ranWG2_RL2TSGR2_119bis-eDocsR2-2210389.zip" w:history="1">
        <w:r w:rsidR="00FA627F" w:rsidRPr="0003140A">
          <w:rPr>
            <w:rStyle w:val="Hyperlink"/>
          </w:rPr>
          <w:t>R2-2210389</w:t>
        </w:r>
      </w:hyperlink>
      <w:r w:rsidR="00FA627F">
        <w:tab/>
        <w:t>Scenarios for Rel-18 Multi-SIM</w:t>
      </w:r>
      <w:r w:rsidR="00FA627F">
        <w:tab/>
        <w:t>vivo</w:t>
      </w:r>
      <w:r w:rsidR="00FA627F">
        <w:tab/>
        <w:t>discussion</w:t>
      </w:r>
      <w:r w:rsidR="00FA627F">
        <w:tab/>
        <w:t>Rel-18</w:t>
      </w:r>
      <w:r w:rsidR="00FA627F">
        <w:tab/>
        <w:t>NR_DualTxRx_MUSIM-Core</w:t>
      </w:r>
    </w:p>
    <w:p w14:paraId="69E34017" w14:textId="3FDA465B" w:rsidR="00EB3742" w:rsidRDefault="00A2219A" w:rsidP="00EB3742">
      <w:pPr>
        <w:pStyle w:val="Doc-title"/>
      </w:pPr>
      <w:hyperlink r:id="rId1397" w:tooltip="C:Usersmtk65284Documents3GPPtsg_ranWG2_RL2TSGR2_119bis-eDocsR2-2210392.zip" w:history="1">
        <w:r w:rsidR="00EB3742" w:rsidRPr="0003140A">
          <w:rPr>
            <w:rStyle w:val="Hyperlink"/>
          </w:rPr>
          <w:t>R2-2210392</w:t>
        </w:r>
      </w:hyperlink>
      <w:r w:rsidR="00EB3742">
        <w:tab/>
        <w:t>Scenarios and assumptions for Dual-RX/Dual-TX MUSIM UE</w:t>
      </w:r>
      <w:r w:rsidR="00EB3742">
        <w:tab/>
        <w:t>Ericsson</w:t>
      </w:r>
      <w:r w:rsidR="00EB3742">
        <w:tab/>
        <w:t>discussion</w:t>
      </w:r>
      <w:r w:rsidR="00EB3742">
        <w:tab/>
        <w:t>NR_DualTxRx_MUSIM-Core</w:t>
      </w:r>
    </w:p>
    <w:p w14:paraId="54317570" w14:textId="04273D2F" w:rsidR="00FA627F" w:rsidRDefault="00A2219A" w:rsidP="00FA627F">
      <w:pPr>
        <w:pStyle w:val="Doc-title"/>
      </w:pPr>
      <w:hyperlink r:id="rId1398" w:tooltip="C:Usersmtk65284Documents3GPPtsg_ranWG2_RL2TSGR2_119bis-eDocsR2-2210421.zip" w:history="1">
        <w:r w:rsidR="00FA627F" w:rsidRPr="0003140A">
          <w:rPr>
            <w:rStyle w:val="Hyperlink"/>
          </w:rPr>
          <w:t>R2-2210421</w:t>
        </w:r>
      </w:hyperlink>
      <w:r w:rsidR="00FA627F">
        <w:tab/>
        <w:t>eMUSIM Scenarios</w:t>
      </w:r>
      <w:r w:rsidR="00FA627F">
        <w:tab/>
        <w:t>Sharp</w:t>
      </w:r>
      <w:r w:rsidR="00FA627F">
        <w:tab/>
        <w:t>discussion</w:t>
      </w:r>
    </w:p>
    <w:p w14:paraId="4560159E" w14:textId="6DC392D7" w:rsidR="00FA627F" w:rsidRDefault="00A2219A" w:rsidP="00FA627F">
      <w:pPr>
        <w:pStyle w:val="Doc-title"/>
      </w:pPr>
      <w:hyperlink r:id="rId1399" w:tooltip="C:Usersmtk65284Documents3GPPtsg_ranWG2_RL2TSGR2_119bis-eDocsR2-2210503.zip" w:history="1">
        <w:r w:rsidR="00FA627F" w:rsidRPr="0003140A">
          <w:rPr>
            <w:rStyle w:val="Hyperlink"/>
          </w:rPr>
          <w:t>R2-2210503</w:t>
        </w:r>
      </w:hyperlink>
      <w:r w:rsidR="00FA627F">
        <w:tab/>
        <w:t>Discussion on R18 MUSIM Scenarios</w:t>
      </w:r>
      <w:r w:rsidR="00FA627F">
        <w:tab/>
        <w:t>MediaTek Inc.</w:t>
      </w:r>
      <w:r w:rsidR="00FA627F">
        <w:tab/>
        <w:t>discussion</w:t>
      </w:r>
      <w:r w:rsidR="00FA627F">
        <w:tab/>
        <w:t>NR_DualTxRx_MUSIM-Core</w:t>
      </w:r>
    </w:p>
    <w:p w14:paraId="087B5423" w14:textId="4B95E506" w:rsidR="00FA627F" w:rsidRDefault="00A2219A" w:rsidP="00FA627F">
      <w:pPr>
        <w:pStyle w:val="Doc-title"/>
      </w:pPr>
      <w:hyperlink r:id="rId1400" w:tooltip="C:Usersmtk65284Documents3GPPtsg_ranWG2_RL2TSGR2_119bis-eDocsR2-2210533.zip" w:history="1">
        <w:r w:rsidR="00FA627F" w:rsidRPr="0003140A">
          <w:rPr>
            <w:rStyle w:val="Hyperlink"/>
          </w:rPr>
          <w:t>R2-2210533</w:t>
        </w:r>
      </w:hyperlink>
      <w:r w:rsidR="00FA627F">
        <w:tab/>
        <w:t>Applicable scenarios for dual Tx/Rx MUSIM devices</w:t>
      </w:r>
      <w:r w:rsidR="00FA627F">
        <w:tab/>
        <w:t>DENSO CORPORATION</w:t>
      </w:r>
      <w:r w:rsidR="00FA627F">
        <w:tab/>
        <w:t>discussion</w:t>
      </w:r>
      <w:r w:rsidR="00FA627F">
        <w:tab/>
        <w:t>NR_DualTxRx_MUSIM-Core</w:t>
      </w:r>
    </w:p>
    <w:p w14:paraId="7CE80143" w14:textId="0B980312" w:rsidR="00FA627F" w:rsidRDefault="00A2219A" w:rsidP="00FA627F">
      <w:pPr>
        <w:pStyle w:val="Doc-title"/>
      </w:pPr>
      <w:hyperlink r:id="rId1401" w:tooltip="C:Usersmtk65284Documents3GPPtsg_ranWG2_RL2TSGR2_119bis-eDocsR2-2210582.zip" w:history="1">
        <w:r w:rsidR="00FA627F" w:rsidRPr="0003140A">
          <w:rPr>
            <w:rStyle w:val="Hyperlink"/>
          </w:rPr>
          <w:t>R2-2210582</w:t>
        </w:r>
      </w:hyperlink>
      <w:r w:rsidR="00FA627F">
        <w:tab/>
        <w:t>Scenarios for Rel-18 MUSIM</w:t>
      </w:r>
      <w:r w:rsidR="00FA627F">
        <w:tab/>
        <w:t>LG Electronics</w:t>
      </w:r>
      <w:r w:rsidR="00FA627F">
        <w:tab/>
        <w:t>discussion</w:t>
      </w:r>
      <w:r w:rsidR="00FA627F">
        <w:tab/>
        <w:t>Rel-18</w:t>
      </w:r>
      <w:r w:rsidR="00FA627F">
        <w:tab/>
        <w:t>NR_DualTxRx_MUSIM-Core</w:t>
      </w:r>
    </w:p>
    <w:p w14:paraId="76F09C1A" w14:textId="2958F13B" w:rsidR="00FA627F" w:rsidRDefault="00A2219A" w:rsidP="00FA627F">
      <w:pPr>
        <w:pStyle w:val="Doc-title"/>
      </w:pPr>
      <w:hyperlink r:id="rId1402" w:tooltip="C:Usersmtk65284Documents3GPPtsg_ranWG2_RL2TSGR2_119bis-eDocsR2-2210728.zip" w:history="1">
        <w:r w:rsidR="00FA627F" w:rsidRPr="0003140A">
          <w:rPr>
            <w:rStyle w:val="Hyperlink"/>
          </w:rPr>
          <w:t>R2-2210728</w:t>
        </w:r>
      </w:hyperlink>
      <w:r w:rsidR="00FA627F">
        <w:tab/>
        <w:t>General considerations on potential scenarios for MUSIM</w:t>
      </w:r>
      <w:r w:rsidR="00FA627F">
        <w:tab/>
        <w:t>Samsung</w:t>
      </w:r>
      <w:r w:rsidR="00FA627F">
        <w:tab/>
        <w:t>discussion</w:t>
      </w:r>
      <w:r w:rsidR="00FA627F">
        <w:tab/>
        <w:t>Rel-18</w:t>
      </w:r>
      <w:r w:rsidR="00FA627F">
        <w:tab/>
        <w:t>NR_DualTxRx_MUSIM-Core</w:t>
      </w:r>
    </w:p>
    <w:p w14:paraId="1895B326" w14:textId="315B2598" w:rsidR="00FA627F" w:rsidRDefault="00A2219A" w:rsidP="00FA627F">
      <w:pPr>
        <w:pStyle w:val="Doc-title"/>
      </w:pPr>
      <w:hyperlink r:id="rId1403" w:tooltip="C:Usersmtk65284Documents3GPPtsg_ranWG2_RL2TSGR2_119bis-eDocsR2-2210738.zip" w:history="1">
        <w:r w:rsidR="00FA627F" w:rsidRPr="0003140A">
          <w:rPr>
            <w:rStyle w:val="Hyperlink"/>
          </w:rPr>
          <w:t>R2-2210738</w:t>
        </w:r>
      </w:hyperlink>
      <w:r w:rsidR="00FA627F">
        <w:tab/>
        <w:t>Discussion on MN-SN MUSIM gaps coordination in INM</w:t>
      </w:r>
      <w:r w:rsidR="00FA627F">
        <w:tab/>
        <w:t>Samsung</w:t>
      </w:r>
      <w:r w:rsidR="00FA627F">
        <w:tab/>
        <w:t>discussion</w:t>
      </w:r>
      <w:r w:rsidR="00FA627F">
        <w:tab/>
        <w:t>Rel-18</w:t>
      </w:r>
      <w:r w:rsidR="00FA627F">
        <w:tab/>
        <w:t>NR_DualTxRx_MUSIM-Core</w:t>
      </w:r>
    </w:p>
    <w:p w14:paraId="0EB67254" w14:textId="77777777" w:rsidR="00FA627F" w:rsidRPr="00FA627F" w:rsidRDefault="00FA627F" w:rsidP="004B6D7A">
      <w:pPr>
        <w:pStyle w:val="Doc-text2"/>
        <w:ind w:left="0" w:firstLine="0"/>
      </w:pPr>
    </w:p>
    <w:p w14:paraId="03BF0CDD" w14:textId="7BC34033" w:rsidR="00D9011A" w:rsidRPr="00D9011A" w:rsidRDefault="00D9011A" w:rsidP="00D9011A">
      <w:pPr>
        <w:pStyle w:val="Heading4"/>
      </w:pPr>
      <w:r w:rsidRPr="00D9011A">
        <w:t>8.17.2.2</w:t>
      </w:r>
      <w:r w:rsidRPr="00D9011A">
        <w:tab/>
        <w:t>Solutions</w:t>
      </w:r>
    </w:p>
    <w:p w14:paraId="535D1F60" w14:textId="77777777" w:rsidR="00D9011A" w:rsidRPr="00D9011A" w:rsidRDefault="00D9011A" w:rsidP="00D9011A">
      <w:pPr>
        <w:pStyle w:val="Comments"/>
      </w:pPr>
      <w:r w:rsidRPr="00D9011A">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199ADE88" w14:textId="390881F6" w:rsidR="00FA627F" w:rsidRDefault="00A2219A" w:rsidP="00FA627F">
      <w:pPr>
        <w:pStyle w:val="Doc-title"/>
      </w:pPr>
      <w:hyperlink r:id="rId1404" w:tooltip="C:Usersmtk65284Documents3GPPtsg_ranWG2_RL2TSGR2_119bis-eDocsR2-2209392.zip" w:history="1">
        <w:r w:rsidR="00FA627F" w:rsidRPr="0003140A">
          <w:rPr>
            <w:rStyle w:val="Hyperlink"/>
          </w:rPr>
          <w:t>R2-2209392</w:t>
        </w:r>
      </w:hyperlink>
      <w:r w:rsidR="00FA627F">
        <w:tab/>
        <w:t>Consideration on the Temporary UE Capability Restriction for the Dual (Tx/Rx) MUSIM</w:t>
      </w:r>
      <w:r w:rsidR="00FA627F">
        <w:tab/>
        <w:t>ZTE Corporation, Sanechips</w:t>
      </w:r>
      <w:r w:rsidR="00FA627F">
        <w:tab/>
        <w:t>discussion</w:t>
      </w:r>
      <w:r w:rsidR="00FA627F">
        <w:tab/>
        <w:t>Rel-18</w:t>
      </w:r>
      <w:r w:rsidR="00FA627F">
        <w:tab/>
        <w:t>NR_DualTxRx_MUSIM-Core</w:t>
      </w:r>
    </w:p>
    <w:p w14:paraId="74EE6D41" w14:textId="3FD310F8" w:rsidR="00FA627F" w:rsidRDefault="00A2219A" w:rsidP="00FA627F">
      <w:pPr>
        <w:pStyle w:val="Doc-title"/>
      </w:pPr>
      <w:hyperlink r:id="rId1405" w:tooltip="C:Usersmtk65284Documents3GPPtsg_ranWG2_RL2TSGR2_119bis-eDocsR2-2209423.zip" w:history="1">
        <w:r w:rsidR="00FA627F" w:rsidRPr="0003140A">
          <w:rPr>
            <w:rStyle w:val="Hyperlink"/>
          </w:rPr>
          <w:t>R2-2209423</w:t>
        </w:r>
      </w:hyperlink>
      <w:r w:rsidR="00FA627F">
        <w:tab/>
        <w:t>Potential Solutions on temporary UE capability restriction and removal of restriction</w:t>
      </w:r>
      <w:r w:rsidR="00FA627F">
        <w:tab/>
        <w:t>OPPO</w:t>
      </w:r>
      <w:r w:rsidR="00FA627F">
        <w:tab/>
        <w:t>discussion</w:t>
      </w:r>
      <w:r w:rsidR="00FA627F">
        <w:tab/>
        <w:t>Rel-18</w:t>
      </w:r>
      <w:r w:rsidR="00FA627F">
        <w:tab/>
        <w:t>NR_DualTxRx_MUSIM-Core</w:t>
      </w:r>
    </w:p>
    <w:p w14:paraId="774C8E28" w14:textId="73711A10" w:rsidR="00FA627F" w:rsidRDefault="00A2219A" w:rsidP="00FA627F">
      <w:pPr>
        <w:pStyle w:val="Doc-title"/>
      </w:pPr>
      <w:hyperlink r:id="rId1406" w:tooltip="C:Usersmtk65284Documents3GPPtsg_ranWG2_RL2TSGR2_119bis-eDocsR2-2209575.zip" w:history="1">
        <w:r w:rsidR="00FA627F" w:rsidRPr="0003140A">
          <w:rPr>
            <w:rStyle w:val="Hyperlink"/>
          </w:rPr>
          <w:t>R2-2209575</w:t>
        </w:r>
      </w:hyperlink>
      <w:r w:rsidR="00FA627F">
        <w:tab/>
        <w:t>UE Capability Update for Dual-Active MUSIM</w:t>
      </w:r>
      <w:r w:rsidR="00FA627F">
        <w:tab/>
        <w:t>Qualcomm Incorporated</w:t>
      </w:r>
      <w:r w:rsidR="00FA627F">
        <w:tab/>
        <w:t>discussion</w:t>
      </w:r>
    </w:p>
    <w:p w14:paraId="656CB9C4" w14:textId="23BAAA38" w:rsidR="00FA627F" w:rsidRDefault="00A2219A" w:rsidP="00FA627F">
      <w:pPr>
        <w:pStyle w:val="Doc-title"/>
      </w:pPr>
      <w:hyperlink r:id="rId1407" w:tooltip="C:Usersmtk65284Documents3GPPtsg_ranWG2_RL2TSGR2_119bis-eDocsR2-2209596.zip" w:history="1">
        <w:r w:rsidR="00FA627F" w:rsidRPr="0003140A">
          <w:rPr>
            <w:rStyle w:val="Hyperlink"/>
          </w:rPr>
          <w:t>R2-2209596</w:t>
        </w:r>
      </w:hyperlink>
      <w:r w:rsidR="00FA627F">
        <w:tab/>
        <w:t xml:space="preserve">Discussion on Dual Tx/Rx Multi-SIM for NR </w:t>
      </w:r>
      <w:r w:rsidR="00FA627F">
        <w:tab/>
        <w:t>Vodafone</w:t>
      </w:r>
      <w:r w:rsidR="00FA627F">
        <w:tab/>
        <w:t>discussion</w:t>
      </w:r>
      <w:r w:rsidR="00FA627F">
        <w:tab/>
        <w:t>Rel-18</w:t>
      </w:r>
    </w:p>
    <w:p w14:paraId="0E7D8801" w14:textId="5C958AB8" w:rsidR="00FA627F" w:rsidRDefault="00A2219A" w:rsidP="00FA627F">
      <w:pPr>
        <w:pStyle w:val="Doc-title"/>
      </w:pPr>
      <w:hyperlink r:id="rId1408" w:tooltip="C:Usersmtk65284Documents3GPPtsg_ranWG2_RL2TSGR2_119bis-eDocsR2-2209638.zip" w:history="1">
        <w:r w:rsidR="00FA627F" w:rsidRPr="0003140A">
          <w:rPr>
            <w:rStyle w:val="Hyperlink"/>
          </w:rPr>
          <w:t>R2-2209638</w:t>
        </w:r>
      </w:hyperlink>
      <w:r w:rsidR="00FA627F">
        <w:tab/>
        <w:t>Possible solutions to indicate temporary capability reduction for Rel-18 MUSIM</w:t>
      </w:r>
      <w:r w:rsidR="00FA627F">
        <w:tab/>
        <w:t>Intel Corporation</w:t>
      </w:r>
      <w:r w:rsidR="00FA627F">
        <w:tab/>
        <w:t>discussion</w:t>
      </w:r>
      <w:r w:rsidR="00FA627F">
        <w:tab/>
        <w:t>Rel-18</w:t>
      </w:r>
      <w:r w:rsidR="00FA627F">
        <w:tab/>
        <w:t>NR_DualTxRx_MUSIM-Core</w:t>
      </w:r>
    </w:p>
    <w:p w14:paraId="5E029B65" w14:textId="5F86F671" w:rsidR="00FA627F" w:rsidRDefault="00A2219A" w:rsidP="00FA627F">
      <w:pPr>
        <w:pStyle w:val="Doc-title"/>
      </w:pPr>
      <w:hyperlink r:id="rId1409" w:tooltip="C:Usersmtk65284Documents3GPPtsg_ranWG2_RL2TSGR2_119bis-eDocsR2-2209856.zip" w:history="1">
        <w:r w:rsidR="00FA627F" w:rsidRPr="0003140A">
          <w:rPr>
            <w:rStyle w:val="Hyperlink"/>
          </w:rPr>
          <w:t>R2-2209856</w:t>
        </w:r>
      </w:hyperlink>
      <w:r w:rsidR="00FA627F">
        <w:tab/>
        <w:t>Discussion on Dual Tx/Rx Multi-SIM</w:t>
      </w:r>
      <w:r w:rsidR="00FA627F">
        <w:tab/>
        <w:t>ASUSTeK</w:t>
      </w:r>
      <w:r w:rsidR="00FA627F">
        <w:tab/>
        <w:t>discussion</w:t>
      </w:r>
      <w:r w:rsidR="00FA627F">
        <w:tab/>
        <w:t>Rel-18</w:t>
      </w:r>
      <w:r w:rsidR="00FA627F">
        <w:tab/>
        <w:t>NR_DualTxRx_MUSIM-Core</w:t>
      </w:r>
    </w:p>
    <w:p w14:paraId="02F064EA" w14:textId="4D8DE349" w:rsidR="00FA627F" w:rsidRDefault="00A2219A" w:rsidP="00FA627F">
      <w:pPr>
        <w:pStyle w:val="Doc-title"/>
      </w:pPr>
      <w:hyperlink r:id="rId1410" w:tooltip="C:Usersmtk65284Documents3GPPtsg_ranWG2_RL2TSGR2_119bis-eDocsR2-2210001.zip" w:history="1">
        <w:r w:rsidR="00FA627F" w:rsidRPr="0003140A">
          <w:rPr>
            <w:rStyle w:val="Hyperlink"/>
          </w:rPr>
          <w:t>R2-2210001</w:t>
        </w:r>
      </w:hyperlink>
      <w:r w:rsidR="00FA627F">
        <w:tab/>
        <w:t>Solutions of Temporary capability restriction for MUSIM</w:t>
      </w:r>
      <w:r w:rsidR="00FA627F">
        <w:tab/>
        <w:t>NEC</w:t>
      </w:r>
      <w:r w:rsidR="00FA627F">
        <w:tab/>
        <w:t>discussion</w:t>
      </w:r>
      <w:r w:rsidR="00FA627F">
        <w:tab/>
        <w:t>Rel-18</w:t>
      </w:r>
      <w:r w:rsidR="00FA627F">
        <w:tab/>
        <w:t>NR_DualTxRx_MUSIM-Core</w:t>
      </w:r>
    </w:p>
    <w:p w14:paraId="76C8313B" w14:textId="5475E13B" w:rsidR="00FA627F" w:rsidRDefault="00A2219A" w:rsidP="00FA627F">
      <w:pPr>
        <w:pStyle w:val="Doc-title"/>
      </w:pPr>
      <w:hyperlink r:id="rId1411" w:tooltip="C:Usersmtk65284Documents3GPPtsg_ranWG2_RL2TSGR2_119bis-eDocsR2-2210007.zip" w:history="1">
        <w:r w:rsidR="00FA627F" w:rsidRPr="0003140A">
          <w:rPr>
            <w:rStyle w:val="Hyperlink"/>
          </w:rPr>
          <w:t>R2-2210007</w:t>
        </w:r>
      </w:hyperlink>
      <w:r w:rsidR="00FA627F">
        <w:tab/>
        <w:t>Discussion on UE capability update for MUSIM</w:t>
      </w:r>
      <w:r w:rsidR="00FA627F">
        <w:tab/>
        <w:t>Huawei, HiSilicon</w:t>
      </w:r>
      <w:r w:rsidR="00FA627F">
        <w:tab/>
        <w:t>discussion</w:t>
      </w:r>
      <w:r w:rsidR="00FA627F">
        <w:tab/>
        <w:t>Rel-18</w:t>
      </w:r>
      <w:r w:rsidR="00FA627F">
        <w:tab/>
        <w:t>NR_DualTxRx_MUSIM-Core</w:t>
      </w:r>
    </w:p>
    <w:p w14:paraId="1ED03CB5" w14:textId="10B278C2" w:rsidR="00FA627F" w:rsidRDefault="00A2219A" w:rsidP="00FA627F">
      <w:pPr>
        <w:pStyle w:val="Doc-title"/>
      </w:pPr>
      <w:hyperlink r:id="rId1412" w:tooltip="C:Usersmtk65284Documents3GPPtsg_ranWG2_RL2TSGR2_119bis-eDocsR2-2210018.zip" w:history="1">
        <w:r w:rsidR="00FA627F" w:rsidRPr="0003140A">
          <w:rPr>
            <w:rStyle w:val="Hyperlink"/>
          </w:rPr>
          <w:t>R2-2210018</w:t>
        </w:r>
      </w:hyperlink>
      <w:r w:rsidR="00FA627F">
        <w:tab/>
        <w:t>Discussion on UE-initiated SCell deactivation and activation</w:t>
      </w:r>
      <w:r w:rsidR="00FA627F">
        <w:tab/>
        <w:t>Huawei, HiSilicon</w:t>
      </w:r>
      <w:r w:rsidR="00FA627F">
        <w:tab/>
        <w:t>discussion</w:t>
      </w:r>
    </w:p>
    <w:p w14:paraId="14B00057" w14:textId="7B27117C" w:rsidR="00FA627F" w:rsidRDefault="00A2219A" w:rsidP="00FA627F">
      <w:pPr>
        <w:pStyle w:val="Doc-title"/>
      </w:pPr>
      <w:hyperlink r:id="rId1413" w:tooltip="C:Usersmtk65284Documents3GPPtsg_ranWG2_RL2TSGR2_119bis-eDocsR2-2210060.zip" w:history="1">
        <w:r w:rsidR="00FA627F" w:rsidRPr="0003140A">
          <w:rPr>
            <w:rStyle w:val="Hyperlink"/>
          </w:rPr>
          <w:t>R2-2210060</w:t>
        </w:r>
      </w:hyperlink>
      <w:r w:rsidR="00FA627F">
        <w:tab/>
        <w:t>Capability sharing issue for SRS Tx switching capability</w:t>
      </w:r>
      <w:r w:rsidR="00FA627F">
        <w:tab/>
        <w:t>Xiaomi</w:t>
      </w:r>
      <w:r w:rsidR="00FA627F">
        <w:tab/>
        <w:t>discussion</w:t>
      </w:r>
      <w:r w:rsidR="00FA627F">
        <w:tab/>
        <w:t>Rel-18</w:t>
      </w:r>
      <w:r w:rsidR="00FA627F">
        <w:tab/>
        <w:t>NR_DualTxRx_MUSIM-Core</w:t>
      </w:r>
    </w:p>
    <w:p w14:paraId="74E0F234" w14:textId="324ADF24" w:rsidR="00FA627F" w:rsidRDefault="00A2219A" w:rsidP="00FA627F">
      <w:pPr>
        <w:pStyle w:val="Doc-title"/>
      </w:pPr>
      <w:hyperlink r:id="rId1414" w:tooltip="C:Usersmtk65284Documents3GPPtsg_ranWG2_RL2TSGR2_119bis-eDocsR2-2210071.zip" w:history="1">
        <w:r w:rsidR="00FA627F" w:rsidRPr="0003140A">
          <w:rPr>
            <w:rStyle w:val="Hyperlink"/>
          </w:rPr>
          <w:t>R2-2210071</w:t>
        </w:r>
      </w:hyperlink>
      <w:r w:rsidR="00FA627F">
        <w:tab/>
        <w:t>Candidate solutions for Dual TX/RX MUSIM operation</w:t>
      </w:r>
      <w:r w:rsidR="00FA627F">
        <w:tab/>
        <w:t>Nokia, Nokia Shanghai Bell</w:t>
      </w:r>
      <w:r w:rsidR="00FA627F">
        <w:tab/>
        <w:t>discussion</w:t>
      </w:r>
      <w:r w:rsidR="00FA627F">
        <w:tab/>
        <w:t>Rel-18</w:t>
      </w:r>
      <w:r w:rsidR="00FA627F">
        <w:tab/>
        <w:t>Late</w:t>
      </w:r>
    </w:p>
    <w:p w14:paraId="79FC92E0" w14:textId="0FBBF82D" w:rsidR="00FA627F" w:rsidRDefault="00A2219A" w:rsidP="00FA627F">
      <w:pPr>
        <w:pStyle w:val="Doc-title"/>
      </w:pPr>
      <w:hyperlink r:id="rId1415" w:tooltip="C:Usersmtk65284Documents3GPPtsg_ranWG2_RL2TSGR2_119bis-eDocsR2-2210072.zip" w:history="1">
        <w:r w:rsidR="00FA627F" w:rsidRPr="0003140A">
          <w:rPr>
            <w:rStyle w:val="Hyperlink"/>
          </w:rPr>
          <w:t>R2-2210072</w:t>
        </w:r>
      </w:hyperlink>
      <w:r w:rsidR="00FA627F">
        <w:tab/>
        <w:t>Additional scenarios for Dual TX/RX MUSIM UE</w:t>
      </w:r>
      <w:r w:rsidR="00FA627F">
        <w:tab/>
        <w:t>Nokia, Nokia Shanghai Bell</w:t>
      </w:r>
      <w:r w:rsidR="00FA627F">
        <w:tab/>
        <w:t>discussion</w:t>
      </w:r>
      <w:r w:rsidR="00FA627F">
        <w:tab/>
        <w:t>Rel-18</w:t>
      </w:r>
    </w:p>
    <w:p w14:paraId="12056A95" w14:textId="321C9DE7" w:rsidR="00FA627F" w:rsidRDefault="00A2219A" w:rsidP="00FA627F">
      <w:pPr>
        <w:pStyle w:val="Doc-title"/>
      </w:pPr>
      <w:hyperlink r:id="rId1416" w:tooltip="C:Usersmtk65284Documents3GPPtsg_ranWG2_RL2TSGR2_119bis-eDocsR2-2210390.zip" w:history="1">
        <w:r w:rsidR="00FA627F" w:rsidRPr="0003140A">
          <w:rPr>
            <w:rStyle w:val="Hyperlink"/>
          </w:rPr>
          <w:t>R2-2210390</w:t>
        </w:r>
      </w:hyperlink>
      <w:r w:rsidR="00FA627F">
        <w:tab/>
        <w:t>Potential solutions for Rel-18 Multi-SIM</w:t>
      </w:r>
      <w:r w:rsidR="00FA627F">
        <w:tab/>
        <w:t>vivo</w:t>
      </w:r>
      <w:r w:rsidR="00FA627F">
        <w:tab/>
        <w:t>discussion</w:t>
      </w:r>
      <w:r w:rsidR="00FA627F">
        <w:tab/>
        <w:t>Rel-18</w:t>
      </w:r>
      <w:r w:rsidR="00FA627F">
        <w:tab/>
        <w:t>NR_DualTxRx_MUSIM-Core</w:t>
      </w:r>
    </w:p>
    <w:p w14:paraId="2C8B7D00" w14:textId="05436D21" w:rsidR="00EB3742" w:rsidRDefault="00A2219A" w:rsidP="00EB3742">
      <w:pPr>
        <w:pStyle w:val="Doc-title"/>
      </w:pPr>
      <w:hyperlink r:id="rId1417" w:tooltip="C:Usersmtk65284Documents3GPPtsg_ranWG2_RL2TSGR2_119bis-eDocsR2-2210393.zip" w:history="1">
        <w:r w:rsidR="00EB3742" w:rsidRPr="0003140A">
          <w:rPr>
            <w:rStyle w:val="Hyperlink"/>
          </w:rPr>
          <w:t>R2-2210393</w:t>
        </w:r>
      </w:hyperlink>
      <w:r w:rsidR="00EB3742">
        <w:tab/>
        <w:t>Support of Dual-RX/Dual-TX MUSIM UE</w:t>
      </w:r>
      <w:r w:rsidR="00EB3742">
        <w:tab/>
        <w:t>Ericsson</w:t>
      </w:r>
      <w:r w:rsidR="00EB3742">
        <w:tab/>
        <w:t>discussion</w:t>
      </w:r>
      <w:r w:rsidR="00EB3742">
        <w:tab/>
        <w:t>NR_DualTxRx_MUSIM-Core</w:t>
      </w:r>
    </w:p>
    <w:p w14:paraId="65896F8E" w14:textId="104419B3" w:rsidR="00FA627F" w:rsidRDefault="00A2219A" w:rsidP="00FA627F">
      <w:pPr>
        <w:pStyle w:val="Doc-title"/>
      </w:pPr>
      <w:hyperlink r:id="rId1418" w:tooltip="C:Usersmtk65284Documents3GPPtsg_ranWG2_RL2TSGR2_119bis-eDocsR2-2210422.zip" w:history="1">
        <w:r w:rsidR="00FA627F" w:rsidRPr="0003140A">
          <w:rPr>
            <w:rStyle w:val="Hyperlink"/>
          </w:rPr>
          <w:t>R2-2210422</w:t>
        </w:r>
      </w:hyperlink>
      <w:r w:rsidR="00FA627F">
        <w:tab/>
        <w:t>eMUSIM Solutions</w:t>
      </w:r>
      <w:r w:rsidR="00FA627F">
        <w:tab/>
        <w:t>Sharp</w:t>
      </w:r>
      <w:r w:rsidR="00FA627F">
        <w:tab/>
        <w:t>discussion</w:t>
      </w:r>
    </w:p>
    <w:p w14:paraId="14E7AE31" w14:textId="530A5C25" w:rsidR="00FA627F" w:rsidRDefault="00A2219A" w:rsidP="00FA627F">
      <w:pPr>
        <w:pStyle w:val="Doc-title"/>
      </w:pPr>
      <w:hyperlink r:id="rId1419" w:tooltip="C:Usersmtk65284Documents3GPPtsg_ranWG2_RL2TSGR2_119bis-eDocsR2-2210446.zip" w:history="1">
        <w:r w:rsidR="00FA627F" w:rsidRPr="0003140A">
          <w:rPr>
            <w:rStyle w:val="Hyperlink"/>
          </w:rPr>
          <w:t>R2-2210446</w:t>
        </w:r>
      </w:hyperlink>
      <w:r w:rsidR="00FA627F">
        <w:tab/>
        <w:t>[Draft] LS  on DLUL interruption due to capability switching</w:t>
      </w:r>
      <w:r w:rsidR="00FA627F">
        <w:tab/>
        <w:t>vivo</w:t>
      </w:r>
      <w:r w:rsidR="00FA627F">
        <w:tab/>
        <w:t>LS out</w:t>
      </w:r>
      <w:r w:rsidR="00FA627F">
        <w:tab/>
        <w:t>NR_DualTxRx_MUSIM-Core</w:t>
      </w:r>
      <w:r w:rsidR="00FA627F">
        <w:tab/>
        <w:t>To:RAN4</w:t>
      </w:r>
    </w:p>
    <w:p w14:paraId="36A08174" w14:textId="530218EF" w:rsidR="00FA627F" w:rsidRDefault="00A2219A" w:rsidP="00FA627F">
      <w:pPr>
        <w:pStyle w:val="Doc-title"/>
      </w:pPr>
      <w:hyperlink r:id="rId1420" w:tooltip="C:Usersmtk65284Documents3GPPtsg_ranWG2_RL2TSGR2_119bis-eDocsR2-2210514.zip" w:history="1">
        <w:r w:rsidR="00FA627F" w:rsidRPr="0003140A">
          <w:rPr>
            <w:rStyle w:val="Hyperlink"/>
          </w:rPr>
          <w:t>R2-2210514</w:t>
        </w:r>
      </w:hyperlink>
      <w:r w:rsidR="00FA627F">
        <w:tab/>
        <w:t>Discussion on R18 MUSIM Solutions</w:t>
      </w:r>
      <w:r w:rsidR="00FA627F">
        <w:tab/>
        <w:t>MediaTek Inc.</w:t>
      </w:r>
      <w:r w:rsidR="00FA627F">
        <w:tab/>
        <w:t>discussion</w:t>
      </w:r>
      <w:r w:rsidR="00FA627F">
        <w:tab/>
        <w:t>NR_DualTxRx_MUSIM-Core</w:t>
      </w:r>
    </w:p>
    <w:p w14:paraId="12FE0384" w14:textId="211E43EA" w:rsidR="00FA627F" w:rsidRDefault="00A2219A" w:rsidP="00FA627F">
      <w:pPr>
        <w:pStyle w:val="Doc-title"/>
      </w:pPr>
      <w:hyperlink r:id="rId1421" w:tooltip="C:Usersmtk65284Documents3GPPtsg_ranWG2_RL2TSGR2_119bis-eDocsR2-2210534.zip" w:history="1">
        <w:r w:rsidR="00FA627F" w:rsidRPr="0003140A">
          <w:rPr>
            <w:rStyle w:val="Hyperlink"/>
          </w:rPr>
          <w:t>R2-2210534</w:t>
        </w:r>
      </w:hyperlink>
      <w:r w:rsidR="00FA627F">
        <w:tab/>
        <w:t>Possible solution for dual Rx/Tx MUSIM devices</w:t>
      </w:r>
      <w:r w:rsidR="00FA627F">
        <w:tab/>
        <w:t>DENSO CORPORATION</w:t>
      </w:r>
      <w:r w:rsidR="00FA627F">
        <w:tab/>
        <w:t>discussion</w:t>
      </w:r>
      <w:r w:rsidR="00FA627F">
        <w:tab/>
        <w:t>NR_DualTxRx_MUSIM-Core</w:t>
      </w:r>
    </w:p>
    <w:p w14:paraId="774092B7" w14:textId="7472731B" w:rsidR="00FA627F" w:rsidRDefault="00A2219A" w:rsidP="00FA627F">
      <w:pPr>
        <w:pStyle w:val="Doc-title"/>
      </w:pPr>
      <w:hyperlink r:id="rId1422" w:tooltip="C:Usersmtk65284Documents3GPPtsg_ranWG2_RL2TSGR2_119bis-eDocsR2-2210583.zip" w:history="1">
        <w:r w:rsidR="00FA627F" w:rsidRPr="0003140A">
          <w:rPr>
            <w:rStyle w:val="Hyperlink"/>
          </w:rPr>
          <w:t>R2-2210583</w:t>
        </w:r>
      </w:hyperlink>
      <w:r w:rsidR="00FA627F">
        <w:tab/>
        <w:t>General soluion for Rel-18 MUSIM</w:t>
      </w:r>
      <w:r w:rsidR="00FA627F">
        <w:tab/>
        <w:t>LG Electronics</w:t>
      </w:r>
      <w:r w:rsidR="00FA627F">
        <w:tab/>
        <w:t>discussion</w:t>
      </w:r>
      <w:r w:rsidR="00FA627F">
        <w:tab/>
        <w:t>Rel-18</w:t>
      </w:r>
      <w:r w:rsidR="00FA627F">
        <w:tab/>
        <w:t>NR_DualTxRx_MUSIM-Core</w:t>
      </w:r>
    </w:p>
    <w:p w14:paraId="7181F465" w14:textId="4F76932E" w:rsidR="00FA627F" w:rsidRDefault="00A2219A" w:rsidP="00FA627F">
      <w:pPr>
        <w:pStyle w:val="Doc-title"/>
      </w:pPr>
      <w:hyperlink r:id="rId1423" w:tooltip="C:Usersmtk65284Documents3GPPtsg_ranWG2_RL2TSGR2_119bis-eDocsR2-2210596.zip" w:history="1">
        <w:r w:rsidR="00FA627F" w:rsidRPr="0003140A">
          <w:rPr>
            <w:rStyle w:val="Hyperlink"/>
          </w:rPr>
          <w:t>R2-2210596</w:t>
        </w:r>
      </w:hyperlink>
      <w:r w:rsidR="00FA627F">
        <w:tab/>
        <w:t>Analysis on dual Tx/Rx Multi-SIM</w:t>
      </w:r>
      <w:r w:rsidR="00FA627F">
        <w:tab/>
        <w:t>Lenovo Information Technology</w:t>
      </w:r>
      <w:r w:rsidR="00FA627F">
        <w:tab/>
        <w:t>discussion</w:t>
      </w:r>
      <w:r w:rsidR="00FA627F">
        <w:tab/>
        <w:t>Rel-18</w:t>
      </w:r>
      <w:r w:rsidR="00FA627F">
        <w:tab/>
        <w:t>NR_DualTxRx_MUSIM-Core</w:t>
      </w:r>
    </w:p>
    <w:p w14:paraId="3C05035B" w14:textId="56D874D6" w:rsidR="00FA627F" w:rsidRDefault="00A2219A" w:rsidP="00FA627F">
      <w:pPr>
        <w:pStyle w:val="Doc-title"/>
      </w:pPr>
      <w:hyperlink r:id="rId1424" w:tooltip="C:Usersmtk65284Documents3GPPtsg_ranWG2_RL2TSGR2_119bis-eDocsR2-2210730.zip" w:history="1">
        <w:r w:rsidR="00FA627F" w:rsidRPr="0003140A">
          <w:rPr>
            <w:rStyle w:val="Hyperlink"/>
          </w:rPr>
          <w:t>R2-2210730</w:t>
        </w:r>
      </w:hyperlink>
      <w:r w:rsidR="00FA627F">
        <w:tab/>
        <w:t>Discussion on capability coordination for MUSIM</w:t>
      </w:r>
      <w:r w:rsidR="00FA627F">
        <w:tab/>
        <w:t>Samsung</w:t>
      </w:r>
      <w:r w:rsidR="00FA627F">
        <w:tab/>
        <w:t>discussion</w:t>
      </w:r>
      <w:r w:rsidR="00FA627F">
        <w:tab/>
        <w:t>Rel-18</w:t>
      </w:r>
      <w:r w:rsidR="00FA627F">
        <w:tab/>
        <w:t>NR_DualTxRx_MUSIM-Core</w:t>
      </w:r>
    </w:p>
    <w:p w14:paraId="745F3913" w14:textId="77777777" w:rsidR="00FA627F" w:rsidRPr="00FA627F" w:rsidRDefault="00FA627F" w:rsidP="004B6D7A">
      <w:pPr>
        <w:pStyle w:val="Doc-text2"/>
        <w:ind w:left="0" w:firstLine="0"/>
      </w:pPr>
    </w:p>
    <w:p w14:paraId="36897C58" w14:textId="084CADB3" w:rsidR="00D9011A" w:rsidRPr="00D9011A" w:rsidRDefault="00D9011A" w:rsidP="00D9011A">
      <w:pPr>
        <w:pStyle w:val="Heading3"/>
      </w:pPr>
      <w:r w:rsidRPr="00D9011A">
        <w:t>8.17.3</w:t>
      </w:r>
      <w:r w:rsidRPr="00D9011A">
        <w:tab/>
        <w:t xml:space="preserve">Other </w:t>
      </w:r>
    </w:p>
    <w:p w14:paraId="537406F9" w14:textId="77777777" w:rsidR="00D9011A" w:rsidRPr="00D9011A" w:rsidRDefault="00D9011A" w:rsidP="00D9011A">
      <w:pPr>
        <w:pStyle w:val="Comments"/>
      </w:pPr>
      <w:r w:rsidRPr="00D9011A">
        <w:t>Including any other aspects of dual Tx/Rx Multi-SIM.</w:t>
      </w:r>
    </w:p>
    <w:p w14:paraId="253C517B" w14:textId="77777777" w:rsidR="00D9011A" w:rsidRPr="00D9011A" w:rsidRDefault="00D9011A" w:rsidP="00D9011A">
      <w:pPr>
        <w:pStyle w:val="Comments"/>
      </w:pPr>
    </w:p>
    <w:p w14:paraId="505C9156" w14:textId="1136BD86" w:rsidR="00FA627F" w:rsidRDefault="00A2219A" w:rsidP="00FA627F">
      <w:pPr>
        <w:pStyle w:val="Doc-title"/>
      </w:pPr>
      <w:hyperlink r:id="rId1425" w:tooltip="C:Usersmtk65284Documents3GPPtsg_ranWG2_RL2TSGR2_119bis-eDocsR2-2209393.zip" w:history="1">
        <w:r w:rsidR="00FA627F" w:rsidRPr="0003140A">
          <w:rPr>
            <w:rStyle w:val="Hyperlink"/>
          </w:rPr>
          <w:t>R2-2209393</w:t>
        </w:r>
      </w:hyperlink>
      <w:r w:rsidR="00FA627F">
        <w:tab/>
        <w:t>Considering on the Scheduling Gap Enhancement for the MR-DC</w:t>
      </w:r>
      <w:r w:rsidR="00FA627F">
        <w:tab/>
        <w:t>ZTE Corporation, Sanechips</w:t>
      </w:r>
      <w:r w:rsidR="00FA627F">
        <w:tab/>
        <w:t>discussion</w:t>
      </w:r>
      <w:r w:rsidR="00FA627F">
        <w:tab/>
        <w:t>Rel-18</w:t>
      </w:r>
      <w:r w:rsidR="00FA627F">
        <w:tab/>
        <w:t>NR_DualTxRx_MUSIM-Core</w:t>
      </w:r>
    </w:p>
    <w:p w14:paraId="65DBE629" w14:textId="159F8851" w:rsidR="00FA627F" w:rsidRDefault="00A2219A" w:rsidP="00FA627F">
      <w:pPr>
        <w:pStyle w:val="Doc-title"/>
      </w:pPr>
      <w:hyperlink r:id="rId1426" w:tooltip="C:Usersmtk65284Documents3GPPtsg_ranWG2_RL2TSGR2_119bis-eDocsR2-2210391.zip" w:history="1">
        <w:r w:rsidR="00FA627F" w:rsidRPr="0003140A">
          <w:rPr>
            <w:rStyle w:val="Hyperlink"/>
          </w:rPr>
          <w:t>R2-2210391</w:t>
        </w:r>
      </w:hyperlink>
      <w:r w:rsidR="00FA627F">
        <w:tab/>
        <w:t>Discussion on MUSIM gap collision handling</w:t>
      </w:r>
      <w:r w:rsidR="00FA627F">
        <w:tab/>
        <w:t>vivo</w:t>
      </w:r>
      <w:r w:rsidR="00FA627F">
        <w:tab/>
        <w:t>discussion</w:t>
      </w:r>
      <w:r w:rsidR="00FA627F">
        <w:tab/>
        <w:t>Rel-18</w:t>
      </w:r>
      <w:r w:rsidR="00FA627F">
        <w:tab/>
        <w:t>NR_DualTxRx_MUSIM-Core</w:t>
      </w:r>
    </w:p>
    <w:p w14:paraId="03B5DF75" w14:textId="41F9B7E4" w:rsidR="00FA627F" w:rsidRDefault="00A2219A" w:rsidP="00FA627F">
      <w:pPr>
        <w:pStyle w:val="Doc-title"/>
      </w:pPr>
      <w:hyperlink r:id="rId1427" w:tooltip="C:Usersmtk65284Documents3GPPtsg_ranWG2_RL2TSGR2_119bis-eDocsR2-2210394.zip" w:history="1">
        <w:r w:rsidR="00FA627F" w:rsidRPr="0003140A">
          <w:rPr>
            <w:rStyle w:val="Hyperlink"/>
          </w:rPr>
          <w:t>R2-2210394</w:t>
        </w:r>
      </w:hyperlink>
      <w:r w:rsidR="00FA627F">
        <w:tab/>
        <w:t>Discussion on MUSIM gaps for a Dual-RX/Dual-TX UE</w:t>
      </w:r>
      <w:r w:rsidR="00FA627F">
        <w:tab/>
        <w:t>Ericsson</w:t>
      </w:r>
      <w:r w:rsidR="00FA627F">
        <w:tab/>
        <w:t>discussion</w:t>
      </w:r>
      <w:r w:rsidR="00FA627F">
        <w:tab/>
        <w:t>NR_DualTxRx_MUSIM-Core</w:t>
      </w:r>
    </w:p>
    <w:p w14:paraId="03368B29" w14:textId="4CD7BED5" w:rsidR="00FA627F" w:rsidRDefault="00A2219A" w:rsidP="00FA627F">
      <w:pPr>
        <w:pStyle w:val="Doc-title"/>
      </w:pPr>
      <w:hyperlink r:id="rId1428" w:tooltip="C:Usersmtk65284Documents3GPPtsg_ranWG2_RL2TSGR2_119bis-eDocsR2-2210485.zip" w:history="1">
        <w:r w:rsidR="00FA627F" w:rsidRPr="0003140A">
          <w:rPr>
            <w:rStyle w:val="Hyperlink"/>
          </w:rPr>
          <w:t>R2-2210485</w:t>
        </w:r>
      </w:hyperlink>
      <w:r w:rsidR="00FA627F">
        <w:tab/>
        <w:t>Band Conflict Issue and Mitigation for MUSIM</w:t>
      </w:r>
      <w:r w:rsidR="00FA627F">
        <w:tab/>
        <w:t>Apple</w:t>
      </w:r>
      <w:r w:rsidR="00FA627F">
        <w:tab/>
        <w:t>discussion</w:t>
      </w:r>
      <w:r w:rsidR="00FA627F">
        <w:tab/>
        <w:t>Rel-18</w:t>
      </w:r>
      <w:r w:rsidR="00FA627F">
        <w:tab/>
        <w:t>NR_DualTxRx_MUSIM-Core</w:t>
      </w:r>
    </w:p>
    <w:p w14:paraId="3C13ED95" w14:textId="77777777" w:rsidR="00FA627F" w:rsidRPr="00FA627F" w:rsidRDefault="00FA627F" w:rsidP="004B6D7A">
      <w:pPr>
        <w:pStyle w:val="Doc-text2"/>
        <w:ind w:left="0" w:firstLine="0"/>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p w14:paraId="41FAC6C0" w14:textId="60D2309D" w:rsidR="00485D00" w:rsidRPr="00D9011A" w:rsidRDefault="00485D00" w:rsidP="00485D00">
      <w:pPr>
        <w:pStyle w:val="BoldComments"/>
      </w:pPr>
      <w:r>
        <w:t>LS in No Action</w:t>
      </w:r>
    </w:p>
    <w:p w14:paraId="444FA960" w14:textId="407B96AC" w:rsidR="00A50AC3" w:rsidRDefault="00A2219A" w:rsidP="00A50AC3">
      <w:pPr>
        <w:pStyle w:val="Doc-title"/>
      </w:pPr>
      <w:hyperlink r:id="rId1429" w:tooltip="C:Usersmtk65284Documents3GPPtsg_ranWG2_RL2TSGR2_119bis-eDocsR2-2209303.zip" w:history="1">
        <w:r w:rsidR="00A50AC3" w:rsidRPr="0003140A">
          <w:rPr>
            <w:rStyle w:val="Hyperlink"/>
          </w:rPr>
          <w:t>R2-2209303</w:t>
        </w:r>
      </w:hyperlink>
      <w:r w:rsidR="00A50AC3">
        <w:tab/>
        <w:t>LS on starting a timer in RRC-inactive state (C1-225319; contact: Huawei)</w:t>
      </w:r>
      <w:r w:rsidR="00A50AC3">
        <w:tab/>
        <w:t>CT1</w:t>
      </w:r>
      <w:r w:rsidR="00A50AC3">
        <w:tab/>
        <w:t>LS in</w:t>
      </w:r>
      <w:r w:rsidR="00A50AC3">
        <w:tab/>
        <w:t>Rel-18</w:t>
      </w:r>
      <w:r w:rsidR="00A50AC3">
        <w:tab/>
        <w:t>5GProtoc18</w:t>
      </w:r>
      <w:r w:rsidR="00A50AC3">
        <w:tab/>
        <w:t>To:SA2</w:t>
      </w:r>
      <w:r w:rsidR="00A50AC3">
        <w:tab/>
        <w:t>Cc:RAN2</w:t>
      </w:r>
    </w:p>
    <w:p w14:paraId="74B6E0B3" w14:textId="457329BB" w:rsidR="00485D00" w:rsidRDefault="00485D00" w:rsidP="00485D00">
      <w:pPr>
        <w:pStyle w:val="Doc-comment"/>
      </w:pPr>
      <w:r>
        <w:t xml:space="preserve">Chair: R2 is </w:t>
      </w:r>
      <w:proofErr w:type="spellStart"/>
      <w:r>
        <w:t>CCed</w:t>
      </w:r>
      <w:proofErr w:type="spellEnd"/>
      <w:r>
        <w:t xml:space="preserve">, no action </w:t>
      </w:r>
    </w:p>
    <w:p w14:paraId="0F9DC1AB" w14:textId="7A9FD0DF" w:rsidR="00485D00" w:rsidRPr="00485D00" w:rsidRDefault="00485D00" w:rsidP="00485D00">
      <w:pPr>
        <w:pStyle w:val="Doc-comment"/>
      </w:pPr>
      <w:r>
        <w:t>Propose Noted [000]</w:t>
      </w:r>
    </w:p>
    <w:p w14:paraId="1F8FB32F" w14:textId="6B17BEE5" w:rsidR="00A50AC3" w:rsidRDefault="00A2219A" w:rsidP="00A50AC3">
      <w:pPr>
        <w:pStyle w:val="Doc-title"/>
      </w:pPr>
      <w:hyperlink r:id="rId1430" w:tooltip="C:Usersmtk65284Documents3GPPtsg_ranWG2_RL2TSGR2_119bis-eDocsR2-2209322.zip" w:history="1">
        <w:r w:rsidR="00A50AC3" w:rsidRPr="0003140A">
          <w:rPr>
            <w:rStyle w:val="Hyperlink"/>
          </w:rPr>
          <w:t>R2-2209322</w:t>
        </w:r>
      </w:hyperlink>
      <w:r w:rsidR="00A50AC3">
        <w:tab/>
        <w:t>Reply LS on FS_REDCAP_Ph2 option feasibility (R3-225119; contact: ZTE)</w:t>
      </w:r>
      <w:r w:rsidR="00A50AC3">
        <w:tab/>
        <w:t>RAN3</w:t>
      </w:r>
      <w:r w:rsidR="00A50AC3">
        <w:tab/>
        <w:t>LS in</w:t>
      </w:r>
      <w:r w:rsidR="00A50AC3">
        <w:tab/>
        <w:t>Rel-18</w:t>
      </w:r>
      <w:r w:rsidR="00A50AC3">
        <w:tab/>
        <w:t>FS_REDCAP_Ph2</w:t>
      </w:r>
      <w:r w:rsidR="00A50AC3">
        <w:tab/>
        <w:t>To:SA2</w:t>
      </w:r>
      <w:r w:rsidR="00A50AC3">
        <w:tab/>
        <w:t>Cc:RAN2, CT1, CT4</w:t>
      </w:r>
    </w:p>
    <w:p w14:paraId="758BE2BE" w14:textId="2C8C4A6D" w:rsidR="00485D00" w:rsidRDefault="00485D00" w:rsidP="00485D00">
      <w:pPr>
        <w:pStyle w:val="Doc-comment"/>
      </w:pPr>
      <w:r>
        <w:t xml:space="preserve">Chair: R2 replied last meeting, is </w:t>
      </w:r>
      <w:proofErr w:type="spellStart"/>
      <w:r>
        <w:t>CCed</w:t>
      </w:r>
      <w:proofErr w:type="spellEnd"/>
      <w:r>
        <w:t xml:space="preserve">, no action </w:t>
      </w:r>
    </w:p>
    <w:p w14:paraId="33AE56DA" w14:textId="601CF30C" w:rsidR="00485D00" w:rsidRDefault="00485D00" w:rsidP="00485D00">
      <w:pPr>
        <w:pStyle w:val="Doc-comment"/>
      </w:pPr>
      <w:r>
        <w:t>Propose Noted [000]</w:t>
      </w:r>
    </w:p>
    <w:p w14:paraId="1B8D555E" w14:textId="4877224A" w:rsidR="00A50AC3" w:rsidRDefault="00A50AC3" w:rsidP="00A50AC3">
      <w:pPr>
        <w:pStyle w:val="BoldComments"/>
      </w:pPr>
      <w:r w:rsidRPr="00B03952">
        <w:t>NS Value exten</w:t>
      </w:r>
      <w:r>
        <w:t>sion</w:t>
      </w:r>
    </w:p>
    <w:p w14:paraId="1D6B5E0E" w14:textId="28F48665" w:rsidR="00485D00" w:rsidRDefault="00485D00" w:rsidP="00485D00">
      <w:pPr>
        <w:pStyle w:val="Comments"/>
      </w:pPr>
      <w:r>
        <w:lastRenderedPageBreak/>
        <w:t>Offline</w:t>
      </w:r>
    </w:p>
    <w:p w14:paraId="4126BD0A" w14:textId="4A86A29C" w:rsidR="00F66084" w:rsidRDefault="00F66084" w:rsidP="00F66084">
      <w:pPr>
        <w:pStyle w:val="EmailDiscussion"/>
      </w:pPr>
      <w:bookmarkStart w:id="43" w:name="_Hlk116252897"/>
      <w:r>
        <w:t>[AT119bis-e][</w:t>
      </w:r>
      <w:proofErr w:type="gramStart"/>
      <w:r>
        <w:t>0</w:t>
      </w:r>
      <w:r w:rsidR="00847D53">
        <w:t>13</w:t>
      </w:r>
      <w:r>
        <w:t>][</w:t>
      </w:r>
      <w:proofErr w:type="gramEnd"/>
      <w:r>
        <w:t>NR18] NS Value Extension (Apple)</w:t>
      </w:r>
    </w:p>
    <w:p w14:paraId="062F0972" w14:textId="1AD468AD" w:rsidR="00F66084" w:rsidRDefault="00F66084" w:rsidP="00F66084">
      <w:pPr>
        <w:pStyle w:val="EmailDiscussion2"/>
      </w:pPr>
      <w:r>
        <w:tab/>
        <w:t xml:space="preserve">Scope: Treat R2-2209344, R2-2209790, R2-2209791, R2-2210395. Determine agreeable parts, </w:t>
      </w:r>
      <w:proofErr w:type="gramStart"/>
      <w:r>
        <w:t>Based</w:t>
      </w:r>
      <w:proofErr w:type="gramEnd"/>
      <w:r>
        <w:t xml:space="preserve"> on agreeable parts, progress TP/Draft CR, LS out if agreeable. </w:t>
      </w:r>
    </w:p>
    <w:p w14:paraId="558A019A" w14:textId="323EB02F" w:rsidR="00F66084" w:rsidRDefault="00F66084" w:rsidP="00F66084">
      <w:pPr>
        <w:pStyle w:val="EmailDiscussion2"/>
      </w:pPr>
      <w:r>
        <w:tab/>
        <w:t xml:space="preserve">Intended outcome: Report, Endorsed TP/Draft CR, Approved LS out if applicable. </w:t>
      </w:r>
    </w:p>
    <w:p w14:paraId="2A6C4AB6" w14:textId="0FB11434" w:rsidR="00F66084" w:rsidRDefault="00F66084" w:rsidP="00F66084">
      <w:pPr>
        <w:pStyle w:val="EmailDiscussion2"/>
      </w:pPr>
      <w:r>
        <w:tab/>
        <w:t>Deadline: In time for CB W1 Fri</w:t>
      </w:r>
    </w:p>
    <w:bookmarkEnd w:id="43"/>
    <w:p w14:paraId="47D49361" w14:textId="77777777" w:rsidR="00F66084" w:rsidRPr="00485D00" w:rsidRDefault="00F66084" w:rsidP="00485D00">
      <w:pPr>
        <w:pStyle w:val="Comments"/>
      </w:pPr>
    </w:p>
    <w:p w14:paraId="56C6FBBF" w14:textId="30D662CB" w:rsidR="00A50AC3" w:rsidRPr="00B03952" w:rsidRDefault="00A2219A" w:rsidP="004B6D7A">
      <w:pPr>
        <w:pStyle w:val="Doc-title"/>
      </w:pPr>
      <w:hyperlink r:id="rId1431" w:tooltip="C:Usersmtk65284Documents3GPPtsg_ranWG2_RL2TSGR2_119bis-eDocsR2-2209344.zip" w:history="1">
        <w:r w:rsidR="00A50AC3" w:rsidRPr="0003140A">
          <w:rPr>
            <w:rStyle w:val="Hyperlink"/>
          </w:rPr>
          <w:t>R2-2209344</w:t>
        </w:r>
      </w:hyperlink>
      <w:r w:rsidR="00A50AC3">
        <w:tab/>
        <w:t>LS on extending the maximum range for NS values (R4-2214953; contact: Apple)</w:t>
      </w:r>
      <w:r w:rsidR="00A50AC3">
        <w:tab/>
        <w:t>RAN4</w:t>
      </w:r>
      <w:r w:rsidR="00A50AC3">
        <w:tab/>
        <w:t>LS in</w:t>
      </w:r>
      <w:r w:rsidR="00A50AC3">
        <w:tab/>
        <w:t>Rel-18</w:t>
      </w:r>
      <w:r w:rsidR="00A50AC3">
        <w:tab/>
        <w:t>NR_unlic_enh</w:t>
      </w:r>
      <w:r w:rsidR="00A50AC3">
        <w:tab/>
        <w:t>To:RAN2</w:t>
      </w:r>
    </w:p>
    <w:p w14:paraId="2AB4B830" w14:textId="4D8E72F1" w:rsidR="00A50AC3" w:rsidRDefault="00A2219A" w:rsidP="00A50AC3">
      <w:pPr>
        <w:pStyle w:val="Doc-title"/>
      </w:pPr>
      <w:hyperlink r:id="rId1432" w:tooltip="C:Usersmtk65284Documents3GPPtsg_ranWG2_RL2TSGR2_119bis-eDocsR2-2209790.zip" w:history="1">
        <w:r w:rsidR="00A50AC3" w:rsidRPr="0003140A">
          <w:rPr>
            <w:rStyle w:val="Hyperlink"/>
          </w:rPr>
          <w:t>R2-2209790</w:t>
        </w:r>
      </w:hyperlink>
      <w:r w:rsidR="00A50AC3">
        <w:tab/>
        <w:t>On extending the maximum range of NS values</w:t>
      </w:r>
      <w:r w:rsidR="00A50AC3">
        <w:tab/>
        <w:t>Apple</w:t>
      </w:r>
      <w:r w:rsidR="00A50AC3">
        <w:tab/>
        <w:t>discussion</w:t>
      </w:r>
      <w:r w:rsidR="00A50AC3">
        <w:tab/>
        <w:t>Rel-18</w:t>
      </w:r>
      <w:r w:rsidR="00A50AC3">
        <w:tab/>
        <w:t>NR_unlic_enh</w:t>
      </w:r>
    </w:p>
    <w:p w14:paraId="7581394D" w14:textId="1B27974D" w:rsidR="00A50AC3" w:rsidRDefault="00A2219A" w:rsidP="00A50AC3">
      <w:pPr>
        <w:pStyle w:val="Doc-title"/>
      </w:pPr>
      <w:hyperlink r:id="rId1433" w:tooltip="C:Usersmtk65284Documents3GPPtsg_ranWG2_RL2TSGR2_119bis-eDocsR2-2209791.zip" w:history="1">
        <w:r w:rsidR="00A50AC3" w:rsidRPr="0003140A">
          <w:rPr>
            <w:rStyle w:val="Hyperlink"/>
          </w:rPr>
          <w:t>R2-2209791</w:t>
        </w:r>
      </w:hyperlink>
      <w:r w:rsidR="00A50AC3">
        <w:tab/>
        <w:t>[Draft] LS reply on extending the maximum range for NS values</w:t>
      </w:r>
      <w:r w:rsidR="00A50AC3">
        <w:tab/>
        <w:t>Apple</w:t>
      </w:r>
      <w:r w:rsidR="00A50AC3">
        <w:tab/>
        <w:t>discussion</w:t>
      </w:r>
      <w:r w:rsidR="00A50AC3">
        <w:tab/>
        <w:t>Rel-18</w:t>
      </w:r>
      <w:r w:rsidR="00A50AC3">
        <w:tab/>
        <w:t>NR_unlic_enh</w:t>
      </w:r>
    </w:p>
    <w:p w14:paraId="12FE1333" w14:textId="75D070D7" w:rsidR="00A50AC3" w:rsidRDefault="00A2219A" w:rsidP="00A50AC3">
      <w:pPr>
        <w:pStyle w:val="Doc-title"/>
      </w:pPr>
      <w:hyperlink r:id="rId1434" w:tooltip="C:Usersmtk65284Documents3GPPtsg_ranWG2_RL2TSGR2_119bis-eDocsR2-2210395.zip" w:history="1">
        <w:r w:rsidR="00A50AC3" w:rsidRPr="0003140A">
          <w:rPr>
            <w:rStyle w:val="Hyperlink"/>
          </w:rPr>
          <w:t>R2-2210395</w:t>
        </w:r>
      </w:hyperlink>
      <w:r w:rsidR="00A50AC3">
        <w:tab/>
        <w:t>Increasing NS value range</w:t>
      </w:r>
      <w:r w:rsidR="00A50AC3">
        <w:tab/>
        <w:t>Ericsson</w:t>
      </w:r>
      <w:r w:rsidR="00A50AC3">
        <w:tab/>
        <w:t>discussion</w:t>
      </w:r>
      <w:r w:rsidR="00A50AC3">
        <w:tab/>
        <w:t>TEI17</w:t>
      </w:r>
    </w:p>
    <w:p w14:paraId="38335735" w14:textId="77777777" w:rsidR="00A50AC3" w:rsidRPr="00AE5D12" w:rsidRDefault="00A50AC3" w:rsidP="00A50AC3">
      <w:pPr>
        <w:pStyle w:val="Doc-text2"/>
        <w:rPr>
          <w:i/>
          <w:iCs/>
        </w:rPr>
      </w:pPr>
      <w:r w:rsidRPr="00AE5D12">
        <w:rPr>
          <w:i/>
          <w:iCs/>
        </w:rPr>
        <w:t>Moved from 6.24.1</w:t>
      </w:r>
    </w:p>
    <w:p w14:paraId="2A1AD9A5" w14:textId="46E79362" w:rsidR="00A50AC3" w:rsidRDefault="00A50AC3" w:rsidP="00A50AC3">
      <w:pPr>
        <w:pStyle w:val="BoldComments"/>
      </w:pPr>
      <w:r>
        <w:t>SENSE</w:t>
      </w:r>
    </w:p>
    <w:p w14:paraId="3D0DE487" w14:textId="1CCB1C39" w:rsidR="00485D00" w:rsidRDefault="00485D00" w:rsidP="00485D00">
      <w:pPr>
        <w:pStyle w:val="Comments"/>
      </w:pPr>
      <w:r>
        <w:t>Offline first</w:t>
      </w:r>
    </w:p>
    <w:p w14:paraId="0D329298" w14:textId="07495CF2" w:rsidR="00F66084" w:rsidRDefault="00F66084" w:rsidP="00F66084">
      <w:pPr>
        <w:pStyle w:val="EmailDiscussion"/>
      </w:pPr>
      <w:bookmarkStart w:id="44" w:name="_Hlk116252934"/>
      <w:r>
        <w:t>[AT119bis-e][</w:t>
      </w:r>
      <w:proofErr w:type="gramStart"/>
      <w:r>
        <w:t>0</w:t>
      </w:r>
      <w:r w:rsidR="00847D53">
        <w:t>14</w:t>
      </w:r>
      <w:r>
        <w:t>][</w:t>
      </w:r>
      <w:proofErr w:type="gramEnd"/>
      <w:r>
        <w:t>NR18] SENSE (</w:t>
      </w:r>
      <w:r w:rsidR="00847D53">
        <w:t>Huawei</w:t>
      </w:r>
      <w:r>
        <w:t>)</w:t>
      </w:r>
    </w:p>
    <w:p w14:paraId="682E807F" w14:textId="56598F4B" w:rsidR="00F66084" w:rsidRDefault="00F66084" w:rsidP="00F66084">
      <w:pPr>
        <w:pStyle w:val="EmailDiscussion2"/>
      </w:pPr>
      <w: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14:paraId="5B047994" w14:textId="71BE0707" w:rsidR="00F66084" w:rsidRDefault="00F66084" w:rsidP="00F66084">
      <w:pPr>
        <w:pStyle w:val="EmailDiscussion2"/>
      </w:pPr>
      <w:r>
        <w:tab/>
        <w:t xml:space="preserve">Intended outcome: Report, Agreeable LS out, agreeable TP/Draft CR if applicable. </w:t>
      </w:r>
    </w:p>
    <w:p w14:paraId="55B8FCC1" w14:textId="303C218F" w:rsidR="00F66084" w:rsidRDefault="00F66084" w:rsidP="00F66084">
      <w:pPr>
        <w:pStyle w:val="EmailDiscussion2"/>
      </w:pPr>
      <w:r>
        <w:tab/>
        <w:t>Deadline: For CB W1 Fri</w:t>
      </w:r>
    </w:p>
    <w:bookmarkEnd w:id="44"/>
    <w:p w14:paraId="3706713A" w14:textId="77777777" w:rsidR="00F66084" w:rsidRPr="00485D00" w:rsidRDefault="00F66084" w:rsidP="00485D00">
      <w:pPr>
        <w:pStyle w:val="Comments"/>
      </w:pPr>
    </w:p>
    <w:p w14:paraId="160FA7AB" w14:textId="1BCECA55" w:rsidR="00A50AC3" w:rsidRPr="00A50AC3" w:rsidRDefault="00A2219A" w:rsidP="00A50AC3">
      <w:pPr>
        <w:pStyle w:val="Doc-title"/>
      </w:pPr>
      <w:hyperlink r:id="rId1435" w:tooltip="C:Usersmtk65284Documents3GPPtsg_ranWG2_RL2TSGR2_119bis-eDocsR2-2209304.zip" w:history="1">
        <w:r w:rsidR="00A50AC3" w:rsidRPr="0003140A">
          <w:rPr>
            <w:rStyle w:val="Hyperlink"/>
          </w:rPr>
          <w:t>R2-2209304</w:t>
        </w:r>
      </w:hyperlink>
      <w:r w:rsidR="00A50AC3">
        <w:tab/>
        <w:t>LS on SENSE feature (C1-225338; contact: Huawei)</w:t>
      </w:r>
      <w:r w:rsidR="00A50AC3">
        <w:tab/>
        <w:t>CT1</w:t>
      </w:r>
      <w:r w:rsidR="00A50AC3">
        <w:tab/>
        <w:t>LS in</w:t>
      </w:r>
      <w:r w:rsidR="00A50AC3">
        <w:tab/>
        <w:t>Rel-18</w:t>
      </w:r>
      <w:r w:rsidR="00A50AC3">
        <w:tab/>
        <w:t>SENSE</w:t>
      </w:r>
      <w:r w:rsidR="00A50AC3">
        <w:tab/>
        <w:t>To:RAN2</w:t>
      </w:r>
      <w:r w:rsidR="00A50AC3">
        <w:tab/>
        <w:t>Cc:SA1</w:t>
      </w:r>
    </w:p>
    <w:p w14:paraId="2F7A2154" w14:textId="2A9D889F" w:rsidR="00A50AC3" w:rsidRDefault="00A2219A" w:rsidP="00A50AC3">
      <w:pPr>
        <w:pStyle w:val="Doc-title"/>
      </w:pPr>
      <w:hyperlink r:id="rId1436" w:tooltip="C:Usersmtk65284Documents3GPPtsg_ranWG2_RL2TSGR2_119bis-eDocsR2-2209917.zip" w:history="1">
        <w:r w:rsidR="00A50AC3" w:rsidRPr="0003140A">
          <w:rPr>
            <w:rStyle w:val="Hyperlink"/>
          </w:rPr>
          <w:t>R2-2209917</w:t>
        </w:r>
      </w:hyperlink>
      <w:r w:rsidR="00A50AC3">
        <w:tab/>
        <w:t>Reply LS on SENSE feature</w:t>
      </w:r>
      <w:r w:rsidR="00A50AC3">
        <w:tab/>
        <w:t>vivo</w:t>
      </w:r>
      <w:r w:rsidR="00A50AC3">
        <w:tab/>
        <w:t>LS out</w:t>
      </w:r>
      <w:r w:rsidR="00A50AC3">
        <w:tab/>
        <w:t>Rel-18</w:t>
      </w:r>
      <w:r w:rsidR="00A50AC3">
        <w:tab/>
        <w:t>SENSE</w:t>
      </w:r>
      <w:r w:rsidR="00A50AC3">
        <w:tab/>
        <w:t>To:CT1</w:t>
      </w:r>
      <w:r w:rsidR="00A50AC3">
        <w:tab/>
        <w:t>Cc:SA1</w:t>
      </w:r>
    </w:p>
    <w:p w14:paraId="7B5D5513" w14:textId="11C5B574" w:rsidR="00A50AC3" w:rsidRDefault="00A2219A" w:rsidP="00A50AC3">
      <w:pPr>
        <w:pStyle w:val="Doc-title"/>
      </w:pPr>
      <w:hyperlink r:id="rId1437" w:tooltip="C:Usersmtk65284Documents3GPPtsg_ranWG2_RL2TSGR2_119bis-eDocsR2-2209918.zip" w:history="1">
        <w:r w:rsidR="00A50AC3" w:rsidRPr="0003140A">
          <w:rPr>
            <w:rStyle w:val="Hyperlink"/>
          </w:rPr>
          <w:t>R2-2209918</w:t>
        </w:r>
      </w:hyperlink>
      <w:r w:rsidR="00A50AC3">
        <w:tab/>
        <w:t>Discussion on SENSE feature</w:t>
      </w:r>
      <w:r w:rsidR="00A50AC3">
        <w:tab/>
        <w:t>vivo</w:t>
      </w:r>
      <w:r w:rsidR="00A50AC3">
        <w:tab/>
        <w:t>discussion</w:t>
      </w:r>
      <w:r w:rsidR="00A50AC3">
        <w:tab/>
        <w:t>Rel-18</w:t>
      </w:r>
      <w:r w:rsidR="00A50AC3">
        <w:tab/>
        <w:t>SENSE</w:t>
      </w:r>
    </w:p>
    <w:p w14:paraId="4695B7A2" w14:textId="6CB13923" w:rsidR="00A50AC3" w:rsidRDefault="00A2219A" w:rsidP="00A50AC3">
      <w:pPr>
        <w:pStyle w:val="Doc-title"/>
      </w:pPr>
      <w:hyperlink r:id="rId1438" w:tooltip="C:Usersmtk65284Documents3GPPtsg_ranWG2_RL2TSGR2_119bis-eDocsR2-2210098.zip" w:history="1">
        <w:r w:rsidR="00A50AC3" w:rsidRPr="0003140A">
          <w:rPr>
            <w:rStyle w:val="Hyperlink"/>
          </w:rPr>
          <w:t>R2-2210098</w:t>
        </w:r>
      </w:hyperlink>
      <w:r w:rsidR="00A50AC3">
        <w:tab/>
        <w:t>Discussion on RAN2’s impact of SENSE</w:t>
      </w:r>
      <w:r w:rsidR="00A50AC3">
        <w:tab/>
        <w:t>OPPO</w:t>
      </w:r>
      <w:r w:rsidR="00A50AC3">
        <w:tab/>
        <w:t>discussion</w:t>
      </w:r>
      <w:r w:rsidR="00A50AC3">
        <w:tab/>
        <w:t>Rel-18</w:t>
      </w:r>
    </w:p>
    <w:p w14:paraId="78B293E5" w14:textId="1106852A" w:rsidR="00A50AC3" w:rsidRDefault="00A2219A" w:rsidP="00A50AC3">
      <w:pPr>
        <w:pStyle w:val="Doc-title"/>
      </w:pPr>
      <w:hyperlink r:id="rId1439" w:tooltip="C:Usersmtk65284Documents3GPPtsg_ranWG2_RL2TSGR2_119bis-eDocsR2-2210099.zip" w:history="1">
        <w:r w:rsidR="00A50AC3" w:rsidRPr="0003140A">
          <w:rPr>
            <w:rStyle w:val="Hyperlink"/>
          </w:rPr>
          <w:t>R2-2210099</w:t>
        </w:r>
      </w:hyperlink>
      <w:r w:rsidR="00A50AC3">
        <w:tab/>
        <w:t>36.304 CR on SENSE</w:t>
      </w:r>
      <w:r w:rsidR="00A50AC3">
        <w:tab/>
        <w:t>OPPO</w:t>
      </w:r>
      <w:r w:rsidR="00A50AC3">
        <w:tab/>
        <w:t>CR</w:t>
      </w:r>
      <w:r w:rsidR="00A50AC3">
        <w:tab/>
        <w:t>Rel-18</w:t>
      </w:r>
      <w:r w:rsidR="00A50AC3">
        <w:tab/>
        <w:t>36.304</w:t>
      </w:r>
      <w:r w:rsidR="00A50AC3">
        <w:tab/>
        <w:t>17.2.0</w:t>
      </w:r>
      <w:r w:rsidR="00A50AC3">
        <w:tab/>
        <w:t>0855</w:t>
      </w:r>
      <w:r w:rsidR="00A50AC3">
        <w:tab/>
        <w:t>-</w:t>
      </w:r>
      <w:r w:rsidR="00A50AC3">
        <w:tab/>
        <w:t>B</w:t>
      </w:r>
      <w:r w:rsidR="00A50AC3">
        <w:tab/>
        <w:t>NB_IOTenh3-Core, LTE_eMTC5-Core</w:t>
      </w:r>
    </w:p>
    <w:p w14:paraId="75E0B46B" w14:textId="1B296F5C" w:rsidR="00A50AC3" w:rsidRDefault="00A2219A" w:rsidP="00A50AC3">
      <w:pPr>
        <w:pStyle w:val="Doc-title"/>
      </w:pPr>
      <w:hyperlink r:id="rId1440" w:tooltip="C:Usersmtk65284Documents3GPPtsg_ranWG2_RL2TSGR2_119bis-eDocsR2-2210100.zip" w:history="1">
        <w:r w:rsidR="00A50AC3" w:rsidRPr="0003140A">
          <w:rPr>
            <w:rStyle w:val="Hyperlink"/>
          </w:rPr>
          <w:t>R2-2210100</w:t>
        </w:r>
      </w:hyperlink>
      <w:r w:rsidR="00A50AC3">
        <w:tab/>
        <w:t>38.304 CR on SENSE</w:t>
      </w:r>
      <w:r w:rsidR="00A50AC3">
        <w:tab/>
        <w:t>OPPO</w:t>
      </w:r>
      <w:r w:rsidR="00A50AC3">
        <w:tab/>
        <w:t>CR</w:t>
      </w:r>
      <w:r w:rsidR="00A50AC3">
        <w:tab/>
        <w:t>Rel-18</w:t>
      </w:r>
      <w:r w:rsidR="00A50AC3">
        <w:tab/>
        <w:t>38.304</w:t>
      </w:r>
      <w:r w:rsidR="00A50AC3">
        <w:tab/>
        <w:t>17.2.0</w:t>
      </w:r>
      <w:r w:rsidR="00A50AC3">
        <w:tab/>
        <w:t>0286</w:t>
      </w:r>
      <w:r w:rsidR="00A50AC3">
        <w:tab/>
        <w:t>-</w:t>
      </w:r>
      <w:r w:rsidR="00A50AC3">
        <w:tab/>
        <w:t>B</w:t>
      </w:r>
      <w:r w:rsidR="00A50AC3">
        <w:tab/>
        <w:t>NR_newRAT-Core</w:t>
      </w:r>
    </w:p>
    <w:p w14:paraId="6AD0923F" w14:textId="39BF71B0" w:rsidR="00A50AC3" w:rsidRPr="004B6D7A" w:rsidRDefault="00A2219A" w:rsidP="00A50AC3">
      <w:pPr>
        <w:pStyle w:val="Doc-title"/>
      </w:pPr>
      <w:hyperlink r:id="rId1441" w:tooltip="C:Usersmtk65284Documents3GPPtsg_ranWG2_RL2TSGR2_119bis-eDocsR2-2210515.zip" w:history="1">
        <w:r w:rsidR="00A50AC3" w:rsidRPr="0003140A">
          <w:rPr>
            <w:rStyle w:val="Hyperlink"/>
          </w:rPr>
          <w:t>R2-2210515</w:t>
        </w:r>
      </w:hyperlink>
      <w:r w:rsidR="00A50AC3">
        <w:tab/>
        <w:t xml:space="preserve">38.304 CR on </w:t>
      </w:r>
      <w:r w:rsidR="00A50AC3" w:rsidRPr="004B6D7A">
        <w:t>SENSE feature</w:t>
      </w:r>
      <w:r w:rsidR="00A50AC3" w:rsidRPr="004B6D7A">
        <w:tab/>
        <w:t>vivo</w:t>
      </w:r>
      <w:r w:rsidR="00A50AC3" w:rsidRPr="004B6D7A">
        <w:tab/>
        <w:t>draftCR</w:t>
      </w:r>
      <w:r w:rsidR="00A50AC3" w:rsidRPr="004B6D7A">
        <w:tab/>
        <w:t>Rel-18</w:t>
      </w:r>
      <w:r w:rsidR="00A50AC3" w:rsidRPr="004B6D7A">
        <w:tab/>
        <w:t>38.304</w:t>
      </w:r>
      <w:r w:rsidR="00A50AC3" w:rsidRPr="004B6D7A">
        <w:tab/>
        <w:t>17.2.0</w:t>
      </w:r>
      <w:r w:rsidR="00A50AC3" w:rsidRPr="004B6D7A">
        <w:tab/>
        <w:t>F</w:t>
      </w:r>
      <w:r w:rsidR="00A50AC3" w:rsidRPr="004B6D7A">
        <w:tab/>
        <w:t>SENSE</w:t>
      </w:r>
    </w:p>
    <w:p w14:paraId="5E8779D0" w14:textId="3C0C345B" w:rsidR="00A50AC3" w:rsidRPr="004B6D7A" w:rsidRDefault="00A2219A" w:rsidP="00A50AC3">
      <w:pPr>
        <w:pStyle w:val="Doc-title"/>
      </w:pPr>
      <w:hyperlink r:id="rId1442" w:tooltip="C:Usersmtk65284Documents3GPPtsg_ranWG2_RL2TSGR2_119bis-eDocsR2-2210532.zip" w:history="1">
        <w:r w:rsidR="00A50AC3" w:rsidRPr="004B6D7A">
          <w:rPr>
            <w:rStyle w:val="Hyperlink"/>
          </w:rPr>
          <w:t>R2-2210532</w:t>
        </w:r>
      </w:hyperlink>
      <w:r w:rsidR="00A50AC3" w:rsidRPr="004B6D7A">
        <w:tab/>
        <w:t>Reply LS on SENSE feature</w:t>
      </w:r>
      <w:r w:rsidR="00A50AC3" w:rsidRPr="004B6D7A">
        <w:tab/>
        <w:t>Huawei, HiSilicon</w:t>
      </w:r>
      <w:r w:rsidR="00A50AC3" w:rsidRPr="004B6D7A">
        <w:tab/>
        <w:t>LS out</w:t>
      </w:r>
      <w:r w:rsidR="00A50AC3" w:rsidRPr="004B6D7A">
        <w:tab/>
        <w:t>Rel-18</w:t>
      </w:r>
      <w:r w:rsidR="00A50AC3" w:rsidRPr="004B6D7A">
        <w:tab/>
        <w:t>To:CT1</w:t>
      </w:r>
      <w:r w:rsidR="00A50AC3" w:rsidRPr="004B6D7A">
        <w:tab/>
        <w:t>Cc:SA1</w:t>
      </w:r>
    </w:p>
    <w:p w14:paraId="3BD86662" w14:textId="6AD1F491" w:rsidR="00A50AC3" w:rsidRPr="004B6D7A" w:rsidRDefault="00A2219A" w:rsidP="00A50AC3">
      <w:pPr>
        <w:pStyle w:val="Doc-title"/>
      </w:pPr>
      <w:hyperlink r:id="rId1443" w:tooltip="C:Usersmtk65284Documents3GPPtsg_ranWG2_RL2TSGR2_119bis-eDocsR2-2210529.zip" w:history="1">
        <w:r w:rsidR="00A50AC3" w:rsidRPr="004B6D7A">
          <w:rPr>
            <w:rStyle w:val="Hyperlink"/>
          </w:rPr>
          <w:t>R2-2210529</w:t>
        </w:r>
      </w:hyperlink>
      <w:r w:rsidR="00A50AC3" w:rsidRPr="004B6D7A">
        <w:tab/>
        <w:t>Discussion on RAN Aspects of Signal Level Enhanced Network Selection</w:t>
      </w:r>
      <w:r w:rsidR="00A50AC3" w:rsidRPr="004B6D7A">
        <w:tab/>
        <w:t>Huawei, HiSilicon</w:t>
      </w:r>
      <w:r w:rsidR="00A50AC3" w:rsidRPr="004B6D7A">
        <w:tab/>
        <w:t>discussion</w:t>
      </w:r>
      <w:r w:rsidR="00A50AC3" w:rsidRPr="004B6D7A">
        <w:tab/>
        <w:t>Rel-18</w:t>
      </w:r>
      <w:r w:rsidR="00A50AC3" w:rsidRPr="004B6D7A">
        <w:tab/>
        <w:t>R2-2208490</w:t>
      </w:r>
    </w:p>
    <w:p w14:paraId="77DC90EB" w14:textId="61A1EF07" w:rsidR="00A50AC3" w:rsidRDefault="00A2219A" w:rsidP="00A50AC3">
      <w:pPr>
        <w:pStyle w:val="Doc-title"/>
      </w:pPr>
      <w:hyperlink r:id="rId1444" w:tooltip="C:Usersmtk65284Documents3GPPtsg_ranWG2_RL2TSGR2_119bis-eDocsR2-2210618.zip" w:history="1">
        <w:r w:rsidR="00A50AC3" w:rsidRPr="004B6D7A">
          <w:rPr>
            <w:rStyle w:val="Hyperlink"/>
          </w:rPr>
          <w:t>R2-2210618</w:t>
        </w:r>
      </w:hyperlink>
      <w:r w:rsidR="00A50AC3" w:rsidRPr="004B6D7A">
        <w:tab/>
        <w:t>Discussion on SENSE feature</w:t>
      </w:r>
      <w:r w:rsidR="00A50AC3" w:rsidRPr="004B6D7A">
        <w:tab/>
        <w:t>Deutsche</w:t>
      </w:r>
      <w:r w:rsidR="00A50AC3">
        <w:t xml:space="preserve"> Telekom, Thales, Ericsson, Telecom Italia</w:t>
      </w:r>
      <w:r w:rsidR="00A50AC3">
        <w:tab/>
        <w:t>discussion</w:t>
      </w:r>
      <w:r w:rsidR="00A50AC3">
        <w:tab/>
        <w:t>Rel-18</w:t>
      </w:r>
      <w:r w:rsidR="00A50AC3">
        <w:tab/>
        <w:t>SENSE</w:t>
      </w:r>
    </w:p>
    <w:p w14:paraId="35B5DB68" w14:textId="0E1074AA" w:rsidR="00A50AC3" w:rsidRDefault="00A2219A" w:rsidP="00A50AC3">
      <w:pPr>
        <w:pStyle w:val="Doc-title"/>
      </w:pPr>
      <w:hyperlink r:id="rId1445" w:tooltip="C:Usersmtk65284Documents3GPPtsg_ranWG2_RL2TSGR2_119bis-eDocsR2-2210631.zip" w:history="1">
        <w:r w:rsidR="00A50AC3" w:rsidRPr="0003140A">
          <w:rPr>
            <w:rStyle w:val="Hyperlink"/>
          </w:rPr>
          <w:t>R2-2210631</w:t>
        </w:r>
      </w:hyperlink>
      <w:r w:rsidR="00A50AC3">
        <w:tab/>
        <w:t>Draft Reply LS on SENSE feature</w:t>
      </w:r>
      <w:r w:rsidR="00A50AC3">
        <w:tab/>
        <w:t>Deutsche Telekom</w:t>
      </w:r>
      <w:r w:rsidR="00A50AC3">
        <w:tab/>
        <w:t>discussion</w:t>
      </w:r>
      <w:r w:rsidR="00A50AC3">
        <w:tab/>
        <w:t>Rel-18</w:t>
      </w:r>
    </w:p>
    <w:p w14:paraId="53629889" w14:textId="0E08233E" w:rsidR="00A50AC3" w:rsidRDefault="00A50AC3" w:rsidP="00A50AC3">
      <w:pPr>
        <w:pStyle w:val="Doc-text2"/>
      </w:pPr>
    </w:p>
    <w:p w14:paraId="693CBA2B" w14:textId="5C1574A6" w:rsidR="00A50AC3" w:rsidRDefault="00A50AC3" w:rsidP="00A50AC3">
      <w:pPr>
        <w:pStyle w:val="BoldComments"/>
        <w:rPr>
          <w:lang w:val="en-GB"/>
        </w:rPr>
      </w:pPr>
      <w:r>
        <w:rPr>
          <w:lang w:val="en-GB"/>
        </w:rPr>
        <w:t>Slicing</w:t>
      </w:r>
    </w:p>
    <w:p w14:paraId="3E28E051" w14:textId="50162D6C" w:rsidR="00F66084" w:rsidRDefault="006A104A" w:rsidP="00F66084">
      <w:pPr>
        <w:pStyle w:val="Comments"/>
      </w:pPr>
      <w:r>
        <w:t>Handled by Parallel Session (Tero)</w:t>
      </w:r>
    </w:p>
    <w:p w14:paraId="0B4DECA9" w14:textId="77777777" w:rsidR="00F66084" w:rsidRPr="00A50AC3" w:rsidRDefault="00F66084" w:rsidP="00485D00">
      <w:pPr>
        <w:pStyle w:val="Comments"/>
      </w:pPr>
    </w:p>
    <w:p w14:paraId="2BFB27B1" w14:textId="6D013187" w:rsidR="00A50AC3" w:rsidRDefault="00A2219A" w:rsidP="00A50AC3">
      <w:pPr>
        <w:pStyle w:val="Doc-title"/>
      </w:pPr>
      <w:hyperlink r:id="rId1446" w:tooltip="C:Usersmtk65284Documents3GPPtsg_ranWG2_RL2TSGR2_119bis-eDocsR2-2209355.zip" w:history="1">
        <w:r w:rsidR="00A50AC3" w:rsidRPr="0003140A">
          <w:rPr>
            <w:rStyle w:val="Hyperlink"/>
          </w:rPr>
          <w:t>R2-2209355</w:t>
        </w:r>
      </w:hyperlink>
      <w:r w:rsidR="00A50AC3">
        <w:tab/>
        <w:t>LS Out on RAN dependency of FS_eNS_Ph3 (S2-2207435; contact: ZTE)</w:t>
      </w:r>
      <w:r w:rsidR="00A50AC3">
        <w:tab/>
        <w:t>SA2</w:t>
      </w:r>
      <w:r w:rsidR="00A50AC3">
        <w:tab/>
        <w:t>LS in</w:t>
      </w:r>
      <w:r w:rsidR="00A50AC3">
        <w:tab/>
        <w:t>Rel-18</w:t>
      </w:r>
      <w:r w:rsidR="00A50AC3">
        <w:tab/>
        <w:t>FS_eNS_Ph3</w:t>
      </w:r>
      <w:r w:rsidR="00A50AC3">
        <w:tab/>
        <w:t>To:RAN2, RAN3</w:t>
      </w:r>
    </w:p>
    <w:p w14:paraId="16207DC7" w14:textId="6C4CBD2D" w:rsidR="00A50AC3" w:rsidRPr="00A50AC3" w:rsidRDefault="00A2219A" w:rsidP="00A50AC3">
      <w:pPr>
        <w:pStyle w:val="Doc-title"/>
      </w:pPr>
      <w:hyperlink r:id="rId1447" w:tooltip="C:Usersmtk65284Documents3GPPtsg_ranWG2_RL2TSGR2_119bis-eDocsR2-2209900.zip" w:history="1">
        <w:r w:rsidR="00A50AC3" w:rsidRPr="0003140A">
          <w:rPr>
            <w:rStyle w:val="Hyperlink"/>
          </w:rPr>
          <w:t>R2-2209900</w:t>
        </w:r>
      </w:hyperlink>
      <w:r w:rsidR="00A50AC3">
        <w:tab/>
        <w:t>Discussion on RAN dependency of FS_eNS_Ph3</w:t>
      </w:r>
      <w:r w:rsidR="00A50AC3">
        <w:tab/>
        <w:t>Huawei, HiSilicon</w:t>
      </w:r>
      <w:r w:rsidR="00A50AC3">
        <w:tab/>
        <w:t>discussion</w:t>
      </w:r>
      <w:r w:rsidR="00A50AC3">
        <w:tab/>
        <w:t>Rel-18</w:t>
      </w:r>
      <w:r w:rsidR="00A50AC3">
        <w:tab/>
        <w:t>NR_ENDC_SON_MDT_enh2-Core</w:t>
      </w:r>
    </w:p>
    <w:p w14:paraId="4876735E" w14:textId="2D32CF3A" w:rsidR="00A50AC3" w:rsidRDefault="00A2219A" w:rsidP="00A50AC3">
      <w:pPr>
        <w:pStyle w:val="Doc-title"/>
      </w:pPr>
      <w:hyperlink r:id="rId1448" w:tooltip="C:Usersmtk65284Documents3GPPtsg_ranWG2_RL2TSGR2_119bis-eDocsR2-2210103.zip" w:history="1">
        <w:r w:rsidR="00A50AC3" w:rsidRPr="0003140A">
          <w:rPr>
            <w:rStyle w:val="Hyperlink"/>
          </w:rPr>
          <w:t>R2-2210103</w:t>
        </w:r>
      </w:hyperlink>
      <w:r w:rsidR="00A50AC3">
        <w:tab/>
        <w:t>Proposed answers to SA2 LS on RAN dependency of FS_eNS_Ph3 (</w:t>
      </w:r>
      <w:hyperlink r:id="rId1449" w:tooltip="C:Usersmtk65284Documents3GPPtsg_ranWG2_RL2TSGR2_119bis-eDocsR2-2209355.zip" w:history="1">
        <w:r w:rsidR="00A50AC3" w:rsidRPr="0003140A">
          <w:rPr>
            <w:rStyle w:val="Hyperlink"/>
          </w:rPr>
          <w:t>R2-2209355</w:t>
        </w:r>
      </w:hyperlink>
      <w:r w:rsidR="00A50AC3">
        <w:t>/SA2-2207435)</w:t>
      </w:r>
      <w:r w:rsidR="00A50AC3">
        <w:tab/>
        <w:t>Nokia, Nokia Shanghai Bell</w:t>
      </w:r>
      <w:r w:rsidR="00A50AC3">
        <w:tab/>
        <w:t>discussion</w:t>
      </w:r>
      <w:r w:rsidR="00A50AC3">
        <w:tab/>
        <w:t>Rel-18</w:t>
      </w:r>
      <w:r w:rsidR="00A50AC3">
        <w:tab/>
        <w:t>FS_eNS_Ph3</w:t>
      </w:r>
    </w:p>
    <w:p w14:paraId="041A8D3F" w14:textId="777AEB35" w:rsidR="00A50AC3" w:rsidRDefault="00A2219A" w:rsidP="00A50AC3">
      <w:pPr>
        <w:pStyle w:val="Doc-title"/>
      </w:pPr>
      <w:hyperlink r:id="rId1450" w:tooltip="C:Usersmtk65284Documents3GPPtsg_ranWG2_RL2TSGR2_119bis-eDocsR2-2210206.zip" w:history="1">
        <w:r w:rsidR="00A50AC3" w:rsidRPr="0003140A">
          <w:rPr>
            <w:rStyle w:val="Hyperlink"/>
          </w:rPr>
          <w:t>R2-2210206</w:t>
        </w:r>
      </w:hyperlink>
      <w:r w:rsidR="00A50AC3">
        <w:tab/>
        <w:t>Discussion on LS on RAN dependency of FS_eNS_Ph3</w:t>
      </w:r>
      <w:r w:rsidR="00A50AC3">
        <w:tab/>
        <w:t>Lenovo</w:t>
      </w:r>
      <w:r w:rsidR="00A50AC3">
        <w:tab/>
        <w:t>discussion</w:t>
      </w:r>
      <w:r w:rsidR="00A50AC3">
        <w:tab/>
        <w:t>NR_slice-Core</w:t>
      </w:r>
    </w:p>
    <w:p w14:paraId="09A95B58" w14:textId="39FEA5E5" w:rsidR="00A50AC3" w:rsidRDefault="00A2219A" w:rsidP="00A50AC3">
      <w:pPr>
        <w:pStyle w:val="Doc-title"/>
      </w:pPr>
      <w:hyperlink r:id="rId1451" w:tooltip="C:Usersmtk65284Documents3GPPtsg_ranWG2_RL2TSGR2_119bis-eDocsR2-2210229.zip" w:history="1">
        <w:r w:rsidR="00A50AC3" w:rsidRPr="0003140A">
          <w:rPr>
            <w:rStyle w:val="Hyperlink"/>
          </w:rPr>
          <w:t>R2-2210229</w:t>
        </w:r>
      </w:hyperlink>
      <w:r w:rsidR="00A50AC3">
        <w:tab/>
        <w:t>Draft reply LS to SA2 on FS_eNS_Ph3</w:t>
      </w:r>
      <w:r w:rsidR="00A50AC3">
        <w:tab/>
        <w:t>Lenovo</w:t>
      </w:r>
      <w:r w:rsidR="00A50AC3">
        <w:tab/>
        <w:t>LS out</w:t>
      </w:r>
      <w:r w:rsidR="00A50AC3">
        <w:tab/>
        <w:t>NR_slice-Core</w:t>
      </w:r>
      <w:r w:rsidR="00A50AC3">
        <w:tab/>
        <w:t>To:SA2</w:t>
      </w:r>
      <w:r w:rsidR="00A50AC3">
        <w:tab/>
        <w:t>Cc:RAN3</w:t>
      </w:r>
    </w:p>
    <w:p w14:paraId="4E0740F1" w14:textId="59F5A031" w:rsidR="00A50AC3" w:rsidRDefault="00A2219A" w:rsidP="00A50AC3">
      <w:pPr>
        <w:pStyle w:val="Doc-title"/>
      </w:pPr>
      <w:hyperlink r:id="rId1452" w:tooltip="C:Usersmtk65284Documents3GPPtsg_ranWG2_RL2TSGR2_119bis-eDocsR2-2210397.zip" w:history="1">
        <w:r w:rsidR="00A50AC3" w:rsidRPr="0003140A">
          <w:rPr>
            <w:rStyle w:val="Hyperlink"/>
          </w:rPr>
          <w:t>R2-2210397</w:t>
        </w:r>
      </w:hyperlink>
      <w:r w:rsidR="00A50AC3">
        <w:tab/>
        <w:t>On FS_eNS_Ph3</w:t>
      </w:r>
      <w:r w:rsidR="00A50AC3">
        <w:tab/>
        <w:t>Ericsson</w:t>
      </w:r>
      <w:r w:rsidR="00A50AC3">
        <w:tab/>
        <w:t>discussion</w:t>
      </w:r>
      <w:r w:rsidR="00A50AC3">
        <w:tab/>
        <w:t>FS_eNS_Ph3</w:t>
      </w:r>
    </w:p>
    <w:p w14:paraId="07533BAA" w14:textId="28E4C53B" w:rsidR="00A50AC3" w:rsidRDefault="00A2219A" w:rsidP="00A50AC3">
      <w:pPr>
        <w:pStyle w:val="Doc-title"/>
      </w:pPr>
      <w:hyperlink r:id="rId1453" w:tooltip="C:Usersmtk65284Documents3GPPtsg_ranWG2_RL2TSGR2_119bis-eDocsR2-2210403.zip" w:history="1">
        <w:r w:rsidR="00A50AC3" w:rsidRPr="0003140A">
          <w:rPr>
            <w:rStyle w:val="Hyperlink"/>
          </w:rPr>
          <w:t>R2-2210403</w:t>
        </w:r>
      </w:hyperlink>
      <w:r w:rsidR="00A50AC3">
        <w:tab/>
        <w:t>Considerations on SA2 Key issue #3</w:t>
      </w:r>
      <w:r w:rsidR="00A50AC3">
        <w:tab/>
        <w:t>NEC</w:t>
      </w:r>
      <w:r w:rsidR="00A50AC3">
        <w:tab/>
        <w:t>discussion</w:t>
      </w:r>
      <w:r w:rsidR="00A50AC3">
        <w:tab/>
        <w:t>Rel-18</w:t>
      </w:r>
      <w:r w:rsidR="00A50AC3">
        <w:tab/>
        <w:t>FS_eNS_Ph3</w:t>
      </w:r>
    </w:p>
    <w:p w14:paraId="0636E530" w14:textId="1C8418EC" w:rsidR="00A50AC3" w:rsidRDefault="00A2219A" w:rsidP="00A50AC3">
      <w:pPr>
        <w:pStyle w:val="Doc-title"/>
      </w:pPr>
      <w:hyperlink r:id="rId1454" w:tooltip="C:Usersmtk65284Documents3GPPtsg_ranWG2_RL2TSGR2_119bis-eDocsR2-2210622.zip" w:history="1">
        <w:r w:rsidR="00A50AC3" w:rsidRPr="0003140A">
          <w:rPr>
            <w:rStyle w:val="Hyperlink"/>
          </w:rPr>
          <w:t>R2-2210622</w:t>
        </w:r>
      </w:hyperlink>
      <w:r w:rsidR="00A50AC3">
        <w:tab/>
        <w:t>Draft Reply LS Out on RAN dependency of FS_eNS_Ph3</w:t>
      </w:r>
      <w:r w:rsidR="00A50AC3">
        <w:tab/>
        <w:t>Ericsson</w:t>
      </w:r>
      <w:r w:rsidR="00A50AC3">
        <w:tab/>
        <w:t>discussion</w:t>
      </w:r>
      <w:r w:rsidR="00A50AC3">
        <w:tab/>
        <w:t>FS_eNS_Ph3</w:t>
      </w:r>
    </w:p>
    <w:p w14:paraId="341F4F36" w14:textId="0502445A" w:rsidR="00A50AC3" w:rsidRDefault="00A2219A" w:rsidP="00A50AC3">
      <w:pPr>
        <w:pStyle w:val="Doc-title"/>
      </w:pPr>
      <w:hyperlink r:id="rId1455" w:tooltip="C:Usersmtk65284Documents3GPPtsg_ranWG2_RL2TSGR2_119bis-eDocsR2-2210647.zip" w:history="1">
        <w:r w:rsidR="00A50AC3" w:rsidRPr="0003140A">
          <w:rPr>
            <w:rStyle w:val="Hyperlink"/>
          </w:rPr>
          <w:t>R2-2210647</w:t>
        </w:r>
      </w:hyperlink>
      <w:r w:rsidR="00A50AC3">
        <w:tab/>
        <w:t>Discussion on the LS on RAN dependency of FS_eNS-Ph3</w:t>
      </w:r>
      <w:r w:rsidR="00A50AC3">
        <w:tab/>
        <w:t>CATT</w:t>
      </w:r>
      <w:r w:rsidR="00A50AC3">
        <w:tab/>
        <w:t>discussion</w:t>
      </w:r>
      <w:r w:rsidR="00A50AC3">
        <w:tab/>
        <w:t>Rel-18</w:t>
      </w:r>
      <w:r w:rsidR="00A50AC3">
        <w:tab/>
        <w:t>FS_eNS_Ph3</w:t>
      </w:r>
    </w:p>
    <w:p w14:paraId="302EA3C8" w14:textId="60B6F34A" w:rsidR="00A50AC3" w:rsidRDefault="00A2219A" w:rsidP="00A50AC3">
      <w:pPr>
        <w:pStyle w:val="Doc-title"/>
      </w:pPr>
      <w:hyperlink r:id="rId1456" w:tooltip="C:Usersmtk65284Documents3GPPtsg_ranWG2_RL2TSGR2_119bis-eDocsR2-2210669.zip" w:history="1">
        <w:r w:rsidR="00A50AC3" w:rsidRPr="0003140A">
          <w:rPr>
            <w:rStyle w:val="Hyperlink"/>
          </w:rPr>
          <w:t>R2-2210669</w:t>
        </w:r>
      </w:hyperlink>
      <w:r w:rsidR="00A50AC3">
        <w:tab/>
        <w:t>Consideration on RAN dependency of FS_eNS_Ph3</w:t>
      </w:r>
      <w:r w:rsidR="00A50AC3">
        <w:tab/>
        <w:t>ZTE corporation, Sanechips</w:t>
      </w:r>
      <w:r w:rsidR="00A50AC3">
        <w:tab/>
        <w:t>discussion</w:t>
      </w:r>
      <w:r w:rsidR="00A50AC3">
        <w:tab/>
        <w:t>Rel-18</w:t>
      </w:r>
    </w:p>
    <w:p w14:paraId="2A3DC72A" w14:textId="7EEC110C" w:rsidR="00A50AC3" w:rsidRPr="00A50AC3" w:rsidRDefault="00A2219A" w:rsidP="00485D00">
      <w:pPr>
        <w:pStyle w:val="Doc-title"/>
      </w:pPr>
      <w:hyperlink r:id="rId1457" w:tooltip="C:Usersmtk65284Documents3GPPtsg_ranWG2_RL2TSGR2_119bis-eDocsR2-2210670.zip" w:history="1">
        <w:r w:rsidR="00A50AC3" w:rsidRPr="0003140A">
          <w:rPr>
            <w:rStyle w:val="Hyperlink"/>
          </w:rPr>
          <w:t>R2-2210670</w:t>
        </w:r>
      </w:hyperlink>
      <w:r w:rsidR="00A50AC3">
        <w:tab/>
        <w:t>[Draft] Reply LS on RAN dependency of FS_eNS_Ph3</w:t>
      </w:r>
      <w:r w:rsidR="00A50AC3">
        <w:tab/>
        <w:t>ZTE corporation, Sanechips</w:t>
      </w:r>
      <w:r w:rsidR="00A50AC3">
        <w:tab/>
        <w:t>LS out</w:t>
      </w:r>
      <w:r w:rsidR="00A50AC3">
        <w:tab/>
        <w:t>Rel-18</w:t>
      </w:r>
      <w:r w:rsidR="00A50AC3">
        <w:tab/>
        <w:t>To:SA2</w:t>
      </w:r>
      <w:r w:rsidR="00A50AC3">
        <w:tab/>
        <w:t>Cc:RAN3</w:t>
      </w:r>
    </w:p>
    <w:p w14:paraId="6231805B" w14:textId="679C6D12" w:rsidR="00485D00" w:rsidRDefault="00A50AC3" w:rsidP="00485D00">
      <w:pPr>
        <w:pStyle w:val="BoldComments"/>
      </w:pPr>
      <w:r>
        <w:t>DSS enhancements</w:t>
      </w:r>
    </w:p>
    <w:p w14:paraId="7711381B" w14:textId="3D04E51A" w:rsidR="00485D00" w:rsidRDefault="00485D00" w:rsidP="00485D00">
      <w:pPr>
        <w:pStyle w:val="Comments"/>
      </w:pPr>
      <w:r>
        <w:t>Offline first</w:t>
      </w:r>
    </w:p>
    <w:p w14:paraId="4B310C0E" w14:textId="508D4375" w:rsidR="00F66084" w:rsidRDefault="00F66084" w:rsidP="00F66084">
      <w:pPr>
        <w:pStyle w:val="EmailDiscussion"/>
      </w:pPr>
      <w:bookmarkStart w:id="45" w:name="_Hlk116252978"/>
      <w:r>
        <w:t>[AT119bis-e][</w:t>
      </w:r>
      <w:proofErr w:type="gramStart"/>
      <w:r>
        <w:t>0</w:t>
      </w:r>
      <w:r w:rsidR="00847D53">
        <w:t>16</w:t>
      </w:r>
      <w:r>
        <w:t>][</w:t>
      </w:r>
      <w:proofErr w:type="gramEnd"/>
      <w:r>
        <w:t>NR18] DSS enhancement (ZTE)</w:t>
      </w:r>
    </w:p>
    <w:p w14:paraId="33A86135" w14:textId="611AE59E" w:rsidR="00F66084" w:rsidRDefault="00F66084" w:rsidP="00F66084">
      <w:pPr>
        <w:pStyle w:val="EmailDiscussion2"/>
      </w:pPr>
      <w:r>
        <w:tab/>
        <w:t xml:space="preserve">Scope: Treat R2-2209314, R2-2210636, R2-2210133, R2-2210297, R2-2210586, R2-2210587, Determine agreeable parts, Open points etc </w:t>
      </w:r>
    </w:p>
    <w:p w14:paraId="5DA60C36" w14:textId="132C6D61" w:rsidR="00F66084" w:rsidRDefault="00F66084" w:rsidP="00F66084">
      <w:pPr>
        <w:pStyle w:val="EmailDiscussion2"/>
      </w:pPr>
      <w:r>
        <w:tab/>
        <w:t xml:space="preserve">Intended outcome: Report, Agreeable CRs if applicable. </w:t>
      </w:r>
    </w:p>
    <w:p w14:paraId="462F6B47" w14:textId="77777777" w:rsidR="00F66084" w:rsidRDefault="00F66084" w:rsidP="00F66084">
      <w:pPr>
        <w:pStyle w:val="EmailDiscussion2"/>
      </w:pPr>
      <w:r>
        <w:tab/>
        <w:t>Deadline: For CB W1 Fri</w:t>
      </w:r>
    </w:p>
    <w:bookmarkEnd w:id="45"/>
    <w:p w14:paraId="7FD5E14C" w14:textId="77777777" w:rsidR="00F66084" w:rsidRPr="00485D00" w:rsidRDefault="00F66084" w:rsidP="00485D00">
      <w:pPr>
        <w:pStyle w:val="Comments"/>
      </w:pPr>
    </w:p>
    <w:p w14:paraId="201618A0" w14:textId="070C1E47" w:rsidR="00485D00" w:rsidRDefault="00A2219A" w:rsidP="00485D00">
      <w:pPr>
        <w:pStyle w:val="Doc-title"/>
      </w:pPr>
      <w:hyperlink r:id="rId1458" w:tooltip="C:Usersmtk65284Documents3GPPtsg_ranWG2_RL2TSGR2_119bis-eDocsR2-2209314.zip" w:history="1">
        <w:r w:rsidR="00485D00" w:rsidRPr="0003140A">
          <w:rPr>
            <w:rStyle w:val="Hyperlink"/>
          </w:rPr>
          <w:t>R2-2209314</w:t>
        </w:r>
      </w:hyperlink>
      <w:r w:rsidR="00485D00">
        <w:tab/>
        <w:t>LS to RAN2 on two overlapping LTE-CRS patterns in Rel-18 DSS (R1-2208194; contact: ZTE)</w:t>
      </w:r>
      <w:r w:rsidR="00485D00">
        <w:tab/>
        <w:t>RAN1</w:t>
      </w:r>
      <w:r w:rsidR="00485D00">
        <w:tab/>
        <w:t>LS in</w:t>
      </w:r>
      <w:r w:rsidR="00485D00">
        <w:tab/>
        <w:t>Rel-18</w:t>
      </w:r>
      <w:r w:rsidR="00485D00">
        <w:tab/>
        <w:t>NR_DSS_enh</w:t>
      </w:r>
      <w:r w:rsidR="00485D00">
        <w:tab/>
        <w:t>To:RAN2</w:t>
      </w:r>
    </w:p>
    <w:p w14:paraId="0C5E723F" w14:textId="6FA04A91" w:rsidR="00A50AC3" w:rsidRDefault="00A2219A" w:rsidP="00A50AC3">
      <w:pPr>
        <w:pStyle w:val="Doc-title"/>
      </w:pPr>
      <w:hyperlink r:id="rId1459" w:tooltip="C:Usersmtk65284Documents3GPPtsg_ranWG2_RL2TSGR2_119bis-eDocsR2-2210636.zip" w:history="1">
        <w:r w:rsidR="00A50AC3" w:rsidRPr="0003140A">
          <w:rPr>
            <w:rStyle w:val="Hyperlink"/>
          </w:rPr>
          <w:t>R2-2210636</w:t>
        </w:r>
      </w:hyperlink>
      <w:r w:rsidR="00A50AC3">
        <w:tab/>
        <w:t>Work plan for Rel18 WI on Enhancement of NR Dynamic spectrum sharing (DSS)</w:t>
      </w:r>
      <w:r w:rsidR="00A50AC3">
        <w:tab/>
        <w:t>Ericsson</w:t>
      </w:r>
      <w:r w:rsidR="00A50AC3">
        <w:tab/>
        <w:t>discussion</w:t>
      </w:r>
    </w:p>
    <w:p w14:paraId="0334B8CA" w14:textId="1F3219C5" w:rsidR="00A50AC3" w:rsidRDefault="00A2219A" w:rsidP="00A50AC3">
      <w:pPr>
        <w:pStyle w:val="Doc-title"/>
      </w:pPr>
      <w:hyperlink r:id="rId1460" w:tooltip="C:Usersmtk65284Documents3GPPtsg_ranWG2_RL2TSGR2_119bis-eDocsR2-2210133.zip" w:history="1">
        <w:r w:rsidR="00A50AC3" w:rsidRPr="0003140A">
          <w:rPr>
            <w:rStyle w:val="Hyperlink"/>
          </w:rPr>
          <w:t>R2-2210133</w:t>
        </w:r>
      </w:hyperlink>
      <w:r w:rsidR="00A50AC3">
        <w:tab/>
        <w:t>RRC configuration and UE capability for PDCCH on CRS</w:t>
      </w:r>
      <w:r w:rsidR="00A50AC3">
        <w:tab/>
        <w:t>Nokia, Nokia Shanghai Bell</w:t>
      </w:r>
      <w:r w:rsidR="00A50AC3">
        <w:tab/>
        <w:t>discussion</w:t>
      </w:r>
      <w:r w:rsidR="00A50AC3">
        <w:tab/>
        <w:t>Rel-18</w:t>
      </w:r>
      <w:r w:rsidR="00A50AC3">
        <w:tab/>
        <w:t>NR_DSS_enh</w:t>
      </w:r>
    </w:p>
    <w:p w14:paraId="3B5C059C" w14:textId="62198D4A" w:rsidR="00A50AC3" w:rsidRDefault="00A2219A" w:rsidP="00485D00">
      <w:pPr>
        <w:pStyle w:val="Doc-title"/>
      </w:pPr>
      <w:hyperlink r:id="rId1461" w:tooltip="C:Usersmtk65284Documents3GPPtsg_ranWG2_RL2TSGR2_119bis-eDocsR2-2210297.zip" w:history="1">
        <w:r w:rsidR="00A50AC3" w:rsidRPr="0003140A">
          <w:rPr>
            <w:rStyle w:val="Hyperlink"/>
          </w:rPr>
          <w:t>R2-2210297</w:t>
        </w:r>
      </w:hyperlink>
      <w:r w:rsidR="00A50AC3">
        <w:tab/>
        <w:t>Discussion on two overlapping LTE-CRS patterns in Rel-18 DSS</w:t>
      </w:r>
      <w:r w:rsidR="00A50AC3">
        <w:tab/>
        <w:t>ZTE Corporation, Sanechips, Ericsson</w:t>
      </w:r>
      <w:r w:rsidR="00A50AC3">
        <w:tab/>
        <w:t>discussion</w:t>
      </w:r>
      <w:r w:rsidR="00A50AC3">
        <w:tab/>
        <w:t>Rel-18</w:t>
      </w:r>
      <w:r w:rsidR="00A50AC3">
        <w:tab/>
        <w:t>NR_DSS_enh-Core</w:t>
      </w:r>
    </w:p>
    <w:p w14:paraId="6BDB991A" w14:textId="0DC93085" w:rsidR="00A50AC3" w:rsidRPr="00485D00" w:rsidRDefault="00A2219A" w:rsidP="00A50AC3">
      <w:pPr>
        <w:pStyle w:val="Doc-title"/>
      </w:pPr>
      <w:hyperlink r:id="rId1462" w:tooltip="C:Usersmtk65284Documents3GPPtsg_ranWG2_RL2TSGR2_119bis-eDocsR2-2210586.zip" w:history="1">
        <w:r w:rsidR="00A50AC3" w:rsidRPr="0003140A">
          <w:rPr>
            <w:rStyle w:val="Hyperlink"/>
          </w:rPr>
          <w:t>R2-2210586</w:t>
        </w:r>
      </w:hyperlink>
      <w:r w:rsidR="00A50AC3" w:rsidRPr="00485D00">
        <w:tab/>
        <w:t>Clarification on the DSS UE capability</w:t>
      </w:r>
      <w:r w:rsidR="00A50AC3" w:rsidRPr="00485D00">
        <w:tab/>
        <w:t>Xiaomi</w:t>
      </w:r>
      <w:r w:rsidR="00A50AC3" w:rsidRPr="00485D00">
        <w:tab/>
        <w:t>CR</w:t>
      </w:r>
      <w:r w:rsidR="00A50AC3" w:rsidRPr="00485D00">
        <w:tab/>
        <w:t>Rel-16</w:t>
      </w:r>
      <w:r w:rsidR="00A50AC3" w:rsidRPr="00485D00">
        <w:tab/>
        <w:t>38.306</w:t>
      </w:r>
      <w:r w:rsidR="00A50AC3" w:rsidRPr="00485D00">
        <w:tab/>
        <w:t>16.10.0</w:t>
      </w:r>
      <w:r w:rsidR="00A50AC3" w:rsidRPr="00485D00">
        <w:tab/>
        <w:t>0818</w:t>
      </w:r>
      <w:r w:rsidR="00A50AC3" w:rsidRPr="00485D00">
        <w:tab/>
        <w:t>-</w:t>
      </w:r>
      <w:r w:rsidR="00A50AC3" w:rsidRPr="00485D00">
        <w:tab/>
        <w:t>F</w:t>
      </w:r>
      <w:r w:rsidR="00A50AC3" w:rsidRPr="00485D00">
        <w:tab/>
        <w:t>TEI16</w:t>
      </w:r>
    </w:p>
    <w:p w14:paraId="0A95E489" w14:textId="682F4944" w:rsidR="00A50AC3" w:rsidRDefault="00A2219A" w:rsidP="00485D00">
      <w:pPr>
        <w:pStyle w:val="Doc-title"/>
      </w:pPr>
      <w:hyperlink r:id="rId1463" w:tooltip="C:Usersmtk65284Documents3GPPtsg_ranWG2_RL2TSGR2_119bis-eDocsR2-2210587.zip" w:history="1">
        <w:r w:rsidR="00A50AC3" w:rsidRPr="0003140A">
          <w:rPr>
            <w:rStyle w:val="Hyperlink"/>
          </w:rPr>
          <w:t>R2-2210587</w:t>
        </w:r>
      </w:hyperlink>
      <w:r w:rsidR="00A50AC3" w:rsidRPr="00485D00">
        <w:tab/>
        <w:t>Clarification on the DSS UE capability</w:t>
      </w:r>
      <w:r w:rsidR="00A50AC3" w:rsidRPr="00485D00">
        <w:tab/>
        <w:t>Xiaomi</w:t>
      </w:r>
      <w:r w:rsidR="00A50AC3" w:rsidRPr="00485D00">
        <w:tab/>
        <w:t>CR</w:t>
      </w:r>
      <w:r w:rsidR="00A50AC3" w:rsidRPr="00485D00">
        <w:tab/>
        <w:t>Rel-17</w:t>
      </w:r>
      <w:r w:rsidR="00A50AC3" w:rsidRPr="00485D00">
        <w:tab/>
        <w:t>38.306</w:t>
      </w:r>
      <w:r w:rsidR="00A50AC3" w:rsidRPr="00485D00">
        <w:tab/>
        <w:t>17.2.0</w:t>
      </w:r>
      <w:r w:rsidR="00A50AC3" w:rsidRPr="00485D00">
        <w:tab/>
        <w:t>0819</w:t>
      </w:r>
      <w:r w:rsidR="00A50AC3" w:rsidRPr="00485D00">
        <w:tab/>
        <w:t>-</w:t>
      </w:r>
      <w:r w:rsidR="00A50AC3" w:rsidRPr="00485D00">
        <w:tab/>
        <w:t>A</w:t>
      </w:r>
      <w:r w:rsidR="00A50AC3" w:rsidRPr="00485D00">
        <w:tab/>
        <w:t>TEI16</w:t>
      </w:r>
    </w:p>
    <w:p w14:paraId="7BC0609B" w14:textId="18033A9D" w:rsidR="00A50AC3" w:rsidRDefault="00A50AC3" w:rsidP="00A50AC3">
      <w:pPr>
        <w:pStyle w:val="BoldComments"/>
      </w:pPr>
      <w:r>
        <w:t>MC enhancements</w:t>
      </w:r>
    </w:p>
    <w:p w14:paraId="4EEC5D5F" w14:textId="71849D37" w:rsidR="00F66084" w:rsidRPr="00F66084" w:rsidRDefault="00F66084" w:rsidP="00F66084">
      <w:pPr>
        <w:pStyle w:val="Comments"/>
      </w:pPr>
      <w:r>
        <w:t>Wait for RAN1/4</w:t>
      </w:r>
    </w:p>
    <w:p w14:paraId="224B2F9E" w14:textId="6FF194ED" w:rsidR="00485D00" w:rsidRDefault="00A2219A" w:rsidP="00485D00">
      <w:pPr>
        <w:pStyle w:val="Doc-title"/>
      </w:pPr>
      <w:hyperlink r:id="rId1464" w:tooltip="C:Usersmtk65284Documents3GPPtsg_ranWG2_RL2TSGR2_119bis-eDocsR2-2209336.zip" w:history="1">
        <w:r w:rsidR="00485D00" w:rsidRPr="0003140A">
          <w:rPr>
            <w:rStyle w:val="Hyperlink"/>
          </w:rPr>
          <w:t>R2-2209336</w:t>
        </w:r>
      </w:hyperlink>
      <w:r w:rsidR="00485D00">
        <w:tab/>
        <w:t>Reply LS on UL Tx switching across 3 or 4 bands (R4-2214464; contact: China Telecom)</w:t>
      </w:r>
      <w:r w:rsidR="00485D00">
        <w:tab/>
        <w:t>RAN4</w:t>
      </w:r>
      <w:r w:rsidR="00485D00">
        <w:tab/>
        <w:t>LS in</w:t>
      </w:r>
      <w:r w:rsidR="00485D00">
        <w:tab/>
        <w:t>Rel-18</w:t>
      </w:r>
      <w:r w:rsidR="00485D00">
        <w:tab/>
        <w:t>NR_MC_enh-Core</w:t>
      </w:r>
      <w:r w:rsidR="00485D00">
        <w:tab/>
        <w:t>To:RAN1</w:t>
      </w:r>
      <w:r w:rsidR="00485D00">
        <w:tab/>
        <w:t>Cc:RAN2</w:t>
      </w:r>
    </w:p>
    <w:p w14:paraId="70AEFD0E" w14:textId="5011BE5E" w:rsidR="00485D00" w:rsidRDefault="00485D00" w:rsidP="00485D00">
      <w:pPr>
        <w:pStyle w:val="Doc-comment"/>
      </w:pPr>
      <w:r>
        <w:t xml:space="preserve">Chair: RAN2 is </w:t>
      </w:r>
      <w:proofErr w:type="spellStart"/>
      <w:r>
        <w:t>CCed</w:t>
      </w:r>
      <w:proofErr w:type="spellEnd"/>
      <w:r>
        <w:t>, no action</w:t>
      </w:r>
    </w:p>
    <w:p w14:paraId="53C10353" w14:textId="78B47C56" w:rsidR="00485D00" w:rsidRDefault="00485D00" w:rsidP="00485D00">
      <w:pPr>
        <w:pStyle w:val="Doc-comment"/>
      </w:pPr>
      <w:r>
        <w:t>Proposed Noted</w:t>
      </w:r>
      <w:r w:rsidR="00F66084">
        <w:t xml:space="preserve"> [000]</w:t>
      </w:r>
    </w:p>
    <w:p w14:paraId="3F12F909" w14:textId="77777777" w:rsidR="00F66084" w:rsidRPr="00F66084" w:rsidRDefault="00F66084" w:rsidP="00F66084">
      <w:pPr>
        <w:pStyle w:val="Doc-text2"/>
      </w:pPr>
    </w:p>
    <w:p w14:paraId="2CA42767" w14:textId="1F64C14E" w:rsidR="00A50AC3" w:rsidRDefault="00A2219A" w:rsidP="00A50AC3">
      <w:pPr>
        <w:pStyle w:val="Doc-title"/>
      </w:pPr>
      <w:hyperlink r:id="rId1465" w:tooltip="C:Usersmtk65284Documents3GPPtsg_ranWG2_RL2TSGR2_119bis-eDocsR2-2210298.zip" w:history="1">
        <w:r w:rsidR="00A50AC3" w:rsidRPr="0003140A">
          <w:rPr>
            <w:rStyle w:val="Hyperlink"/>
          </w:rPr>
          <w:t>R2-2210298</w:t>
        </w:r>
      </w:hyperlink>
      <w:r w:rsidR="00A50AC3">
        <w:tab/>
        <w:t>Consideration on Rel-18 UL Tx switching capability and configuration</w:t>
      </w:r>
      <w:r w:rsidR="00A50AC3">
        <w:tab/>
        <w:t>ZTE Corporation, Sanechips</w:t>
      </w:r>
      <w:r w:rsidR="00A50AC3">
        <w:tab/>
        <w:t>discussion</w:t>
      </w:r>
      <w:r w:rsidR="00A50AC3">
        <w:tab/>
        <w:t>Rel-18</w:t>
      </w:r>
      <w:r w:rsidR="00A50AC3">
        <w:tab/>
        <w:t>NR_MC_enh-Core</w:t>
      </w:r>
    </w:p>
    <w:p w14:paraId="22B326C7" w14:textId="7EC82FD7" w:rsidR="00A50AC3" w:rsidRDefault="00A2219A" w:rsidP="00A50AC3">
      <w:pPr>
        <w:pStyle w:val="Doc-title"/>
      </w:pPr>
      <w:hyperlink r:id="rId1466" w:tooltip="C:Usersmtk65284Documents3GPPtsg_ranWG2_RL2TSGR2_119bis-eDocsR2-2210437.zip" w:history="1">
        <w:r w:rsidR="00A50AC3" w:rsidRPr="0003140A">
          <w:rPr>
            <w:rStyle w:val="Hyperlink"/>
          </w:rPr>
          <w:t>R2-2210437</w:t>
        </w:r>
      </w:hyperlink>
      <w:r w:rsidR="00A50AC3">
        <w:tab/>
        <w:t>Current status of Rel-18 UL Tx switching in RAN2</w:t>
      </w:r>
      <w:r w:rsidR="00A50AC3">
        <w:tab/>
        <w:t>NTT DOCOMO INC.</w:t>
      </w:r>
      <w:r w:rsidR="00A50AC3">
        <w:tab/>
        <w:t>discussion</w:t>
      </w:r>
      <w:r w:rsidR="00A50AC3">
        <w:tab/>
        <w:t>Rel-18</w:t>
      </w:r>
    </w:p>
    <w:p w14:paraId="4DE35AA9" w14:textId="5F2A2A9A" w:rsidR="00A50AC3" w:rsidRDefault="00A2219A" w:rsidP="00A50AC3">
      <w:pPr>
        <w:pStyle w:val="Doc-title"/>
      </w:pPr>
      <w:hyperlink r:id="rId1467" w:tooltip="C:Usersmtk65284Documents3GPPtsg_ranWG2_RL2TSGR2_119bis-eDocsR2-2210490.zip" w:history="1">
        <w:r w:rsidR="00A50AC3" w:rsidRPr="0003140A">
          <w:rPr>
            <w:rStyle w:val="Hyperlink"/>
          </w:rPr>
          <w:t>R2-2210490</w:t>
        </w:r>
      </w:hyperlink>
      <w:r w:rsidR="00A50AC3">
        <w:tab/>
        <w:t>RAN2 impact to support Rel-18 UL Tx switching enhancements</w:t>
      </w:r>
      <w:r w:rsidR="00A50AC3">
        <w:tab/>
        <w:t>Huawei, HiSilicon</w:t>
      </w:r>
      <w:r w:rsidR="00A50AC3">
        <w:tab/>
        <w:t>discussion</w:t>
      </w:r>
      <w:r w:rsidR="00A50AC3">
        <w:tab/>
        <w:t>Rel-18</w:t>
      </w:r>
      <w:r w:rsidR="00A50AC3">
        <w:tab/>
        <w:t>NR_MC_enh-Core</w:t>
      </w:r>
    </w:p>
    <w:p w14:paraId="1996E987" w14:textId="3D8CD507" w:rsidR="00A50AC3" w:rsidRDefault="00A2219A" w:rsidP="00A50AC3">
      <w:pPr>
        <w:pStyle w:val="Doc-title"/>
      </w:pPr>
      <w:hyperlink r:id="rId1468" w:tooltip="C:Usersmtk65284Documents3GPPtsg_ranWG2_RL2TSGR2_119bis-eDocsR2-2210637.zip" w:history="1">
        <w:r w:rsidR="00A50AC3" w:rsidRPr="0003140A">
          <w:rPr>
            <w:rStyle w:val="Hyperlink"/>
          </w:rPr>
          <w:t>R2-2210637</w:t>
        </w:r>
      </w:hyperlink>
      <w:r w:rsidR="00A50AC3">
        <w:tab/>
        <w:t>On RAN2 aspects for UL TX switching Rel-18</w:t>
      </w:r>
      <w:r w:rsidR="00A50AC3">
        <w:tab/>
        <w:t>Ericsson</w:t>
      </w:r>
      <w:r w:rsidR="00A50AC3">
        <w:tab/>
        <w:t>discussion</w:t>
      </w:r>
    </w:p>
    <w:p w14:paraId="2FBFBA5C" w14:textId="695D1B69" w:rsidR="00A50AC3" w:rsidRDefault="00A50AC3" w:rsidP="00A50AC3">
      <w:pPr>
        <w:pStyle w:val="Doc-text2"/>
      </w:pPr>
    </w:p>
    <w:p w14:paraId="770E32D1" w14:textId="77777777" w:rsidR="00485D00" w:rsidRDefault="00485D00" w:rsidP="00485D00">
      <w:pPr>
        <w:pStyle w:val="BoldComments"/>
      </w:pPr>
      <w:bookmarkStart w:id="46" w:name="_Hlk115993666"/>
      <w:r>
        <w:t>Protection of SI</w:t>
      </w:r>
    </w:p>
    <w:p w14:paraId="76C06AF7" w14:textId="6554D1DB" w:rsidR="00485D00" w:rsidRPr="00A50AC3" w:rsidRDefault="00485D00" w:rsidP="00485D00">
      <w:pPr>
        <w:pStyle w:val="Comments"/>
      </w:pPr>
      <w:r>
        <w:t>Wait for SA3</w:t>
      </w:r>
    </w:p>
    <w:p w14:paraId="4D686576" w14:textId="16617A0D" w:rsidR="00485D00" w:rsidRPr="00485D00" w:rsidRDefault="00A2219A" w:rsidP="00485D00">
      <w:pPr>
        <w:pStyle w:val="Doc-title"/>
      </w:pPr>
      <w:hyperlink r:id="rId1469" w:tooltip="C:Usersmtk65284Documents3GPPtsg_ranWG2_RL2TSGR2_119bis-eDocsR2-2210680.zip" w:history="1">
        <w:r w:rsidR="00485D00" w:rsidRPr="0003140A">
          <w:rPr>
            <w:rStyle w:val="Hyperlink"/>
          </w:rPr>
          <w:t>R2-2210680</w:t>
        </w:r>
      </w:hyperlink>
      <w:r w:rsidR="00485D00">
        <w:tab/>
        <w:t>Protection of system information</w:t>
      </w:r>
      <w:r w:rsidR="00485D00">
        <w:tab/>
        <w:t>Ericsson</w:t>
      </w:r>
      <w:r w:rsidR="00485D00">
        <w:tab/>
        <w:t>discussion</w:t>
      </w:r>
      <w:r w:rsidR="00485D00">
        <w:tab/>
        <w:t>Rel-18</w:t>
      </w:r>
    </w:p>
    <w:p w14:paraId="71129EEF" w14:textId="77777777" w:rsidR="00485D00" w:rsidRDefault="00485D00" w:rsidP="00485D00">
      <w:pPr>
        <w:pStyle w:val="BoldComments"/>
      </w:pPr>
      <w:bookmarkStart w:id="47" w:name="_Hlk116214759"/>
      <w:r>
        <w:t>Low Latency</w:t>
      </w:r>
    </w:p>
    <w:p w14:paraId="726837A0" w14:textId="0120858F" w:rsidR="00485D00" w:rsidRPr="00485D00" w:rsidRDefault="00485D00" w:rsidP="00485D00">
      <w:pPr>
        <w:pStyle w:val="Comments"/>
      </w:pPr>
      <w:r>
        <w:t>Assigned to UP session (Diana), postponed at current meeting.</w:t>
      </w:r>
    </w:p>
    <w:p w14:paraId="232AD842" w14:textId="6C272E6D" w:rsidR="00485D00" w:rsidRDefault="00A2219A" w:rsidP="00485D00">
      <w:pPr>
        <w:pStyle w:val="Doc-title"/>
      </w:pPr>
      <w:hyperlink r:id="rId1470" w:tooltip="C:Usersmtk65284Documents3GPPtsg_ranWG2_RL2TSGR2_119bis-eDocsR2-2209364.zip" w:history="1">
        <w:r w:rsidR="00485D00" w:rsidRPr="0003140A">
          <w:rPr>
            <w:rStyle w:val="Hyperlink"/>
          </w:rPr>
          <w:t>R2-2209364</w:t>
        </w:r>
      </w:hyperlink>
      <w:r w:rsidR="00485D00">
        <w:tab/>
        <w:t>LS on RAN feedback for low latency (S2-2201767; contact: Huawei)</w:t>
      </w:r>
      <w:r w:rsidR="00485D00">
        <w:tab/>
        <w:t>SA2</w:t>
      </w:r>
      <w:r w:rsidR="00485D00">
        <w:tab/>
        <w:t>LS in</w:t>
      </w:r>
      <w:r w:rsidR="00485D00">
        <w:tab/>
        <w:t>Rel-18</w:t>
      </w:r>
      <w:r w:rsidR="00485D00">
        <w:tab/>
        <w:t>FS_5TRS_URLLC</w:t>
      </w:r>
      <w:r w:rsidR="00485D00">
        <w:tab/>
        <w:t>To:RAN2</w:t>
      </w:r>
      <w:r w:rsidR="00485D00">
        <w:tab/>
        <w:t>Cc:RAN1, RAN3</w:t>
      </w:r>
    </w:p>
    <w:bookmarkEnd w:id="47"/>
    <w:p w14:paraId="54468827" w14:textId="30DDD34E" w:rsidR="00A50AC3" w:rsidRDefault="00A50AC3" w:rsidP="00A50AC3">
      <w:pPr>
        <w:pStyle w:val="BoldComments"/>
      </w:pPr>
      <w:r>
        <w:t xml:space="preserve">Relaying of </w:t>
      </w:r>
      <w:proofErr w:type="spellStart"/>
      <w:r>
        <w:t>pos</w:t>
      </w:r>
      <w:proofErr w:type="spellEnd"/>
      <w:r>
        <w:t xml:space="preserve"> SIBs</w:t>
      </w:r>
    </w:p>
    <w:p w14:paraId="49002DF4" w14:textId="7DC2F5F2" w:rsidR="00485D00" w:rsidRPr="00485D00" w:rsidRDefault="00485D00" w:rsidP="00485D00">
      <w:pPr>
        <w:pStyle w:val="Comments"/>
      </w:pPr>
      <w:r>
        <w:t>Assigned to parallel session (Nathan), postponed at current meeting</w:t>
      </w:r>
    </w:p>
    <w:p w14:paraId="30886B6B" w14:textId="1FEB1A0F" w:rsidR="00A50AC3" w:rsidRDefault="00A2219A" w:rsidP="00A50AC3">
      <w:pPr>
        <w:pStyle w:val="Doc-title"/>
      </w:pPr>
      <w:hyperlink r:id="rId1471" w:tooltip="C:Usersmtk65284Documents3GPPtsg_ranWG2_RL2TSGR2_119bis-eDocsR2-2210320.zip" w:history="1">
        <w:r w:rsidR="00A50AC3" w:rsidRPr="0003140A">
          <w:rPr>
            <w:rStyle w:val="Hyperlink"/>
          </w:rPr>
          <w:t>R2-2210320</w:t>
        </w:r>
      </w:hyperlink>
      <w:r w:rsidR="00A50AC3">
        <w:tab/>
        <w:t>Relaying of posSIBs</w:t>
      </w:r>
      <w:r w:rsidR="00A50AC3">
        <w:tab/>
        <w:t>Ericsson</w:t>
      </w:r>
      <w:r w:rsidR="00A50AC3">
        <w:tab/>
        <w:t>discussion</w:t>
      </w:r>
      <w:r w:rsidR="00A50AC3">
        <w:tab/>
        <w:t>Rel-18</w:t>
      </w:r>
    </w:p>
    <w:p w14:paraId="4EFC87F4" w14:textId="2B98E043" w:rsidR="00A50AC3" w:rsidRPr="004B6D7A" w:rsidRDefault="00A2219A" w:rsidP="004B6D7A">
      <w:pPr>
        <w:pStyle w:val="Doc-title"/>
        <w:rPr>
          <w:lang w:val="x-none"/>
        </w:rPr>
      </w:pPr>
      <w:hyperlink r:id="rId1472" w:tooltip="C:Usersmtk65284Documents3GPPtsg_ranWG2_RL2TSGR2_119bis-eDocsR2-2210367.zip" w:history="1">
        <w:r w:rsidR="00A50AC3" w:rsidRPr="0003140A">
          <w:rPr>
            <w:rStyle w:val="Hyperlink"/>
          </w:rPr>
          <w:t>R2-2210367</w:t>
        </w:r>
      </w:hyperlink>
      <w:r w:rsidR="00A50AC3">
        <w:tab/>
        <w:t>On Positioning Support for L2 UE-to-Network Remote UEs</w:t>
      </w:r>
      <w:r w:rsidR="00A50AC3">
        <w:tab/>
        <w:t>Qualcomm Incorporated</w:t>
      </w:r>
      <w:r w:rsidR="00A50AC3">
        <w:tab/>
        <w:t>discussion</w:t>
      </w:r>
      <w:bookmarkEnd w:id="46"/>
    </w:p>
    <w:p w14:paraId="0BAB7CA6" w14:textId="16B0FCD3" w:rsidR="00A50AC3" w:rsidRDefault="00A50AC3" w:rsidP="00A50AC3">
      <w:pPr>
        <w:pStyle w:val="BoldComments"/>
      </w:pPr>
      <w:r>
        <w:t>TEI16</w:t>
      </w:r>
    </w:p>
    <w:p w14:paraId="1EDFDE48" w14:textId="681505CF" w:rsidR="00A50AC3" w:rsidRPr="00A50AC3" w:rsidRDefault="00A50AC3" w:rsidP="00A50AC3">
      <w:pPr>
        <w:pStyle w:val="Comments"/>
      </w:pPr>
      <w:r>
        <w:t>Not treated at current meeting</w:t>
      </w:r>
    </w:p>
    <w:p w14:paraId="49E6CF67" w14:textId="67273861" w:rsidR="00A50AC3" w:rsidRDefault="00A2219A" w:rsidP="00A50AC3">
      <w:pPr>
        <w:pStyle w:val="Doc-title"/>
      </w:pPr>
      <w:hyperlink r:id="rId1473" w:tooltip="C:Usersmtk65284Documents3GPPtsg_ranWG2_RL2TSGR2_119bis-eDocsR2-2210710.zip" w:history="1">
        <w:r w:rsidR="00A50AC3" w:rsidRPr="0003140A">
          <w:rPr>
            <w:rStyle w:val="Hyperlink"/>
          </w:rPr>
          <w:t>R2-2210710</w:t>
        </w:r>
      </w:hyperlink>
      <w:r w:rsidR="00A50AC3">
        <w:tab/>
        <w:t>Enhancements of Public Warning System</w:t>
      </w:r>
      <w:r w:rsidR="00A50AC3">
        <w:tab/>
        <w:t>Ericsson</w:t>
      </w:r>
      <w:r w:rsidR="00A50AC3">
        <w:tab/>
        <w:t>discussion</w:t>
      </w:r>
      <w:r w:rsidR="00A50AC3">
        <w:tab/>
        <w:t>Rel-18</w:t>
      </w:r>
    </w:p>
    <w:p w14:paraId="5C5A4E9B" w14:textId="3C0D25B0" w:rsidR="00D9011A" w:rsidRDefault="00D9011A" w:rsidP="00FA627F">
      <w:pPr>
        <w:pStyle w:val="Doc-title"/>
      </w:pPr>
    </w:p>
    <w:p w14:paraId="3BA40282" w14:textId="77777777" w:rsidR="00C7751B" w:rsidRPr="004B6D7A" w:rsidRDefault="00C7751B" w:rsidP="00C7751B">
      <w:pPr>
        <w:pStyle w:val="Heading1"/>
      </w:pPr>
      <w:bookmarkStart w:id="48" w:name="_Toc106031218"/>
      <w:bookmarkStart w:id="49" w:name="_Toc113874193"/>
      <w:bookmarkStart w:id="50" w:name="_Toc113877098"/>
      <w:bookmarkStart w:id="51" w:name="_Toc115769009"/>
      <w:r w:rsidRPr="00347BC6">
        <w:rPr>
          <w:iCs/>
        </w:rPr>
        <w:t>9</w:t>
      </w:r>
      <w:r w:rsidRPr="00347BC6">
        <w:rPr>
          <w:i/>
        </w:rPr>
        <w:tab/>
      </w:r>
      <w:r w:rsidRPr="004B6D7A">
        <w:t>Breakout session reports</w:t>
      </w:r>
      <w:bookmarkEnd w:id="48"/>
      <w:bookmarkEnd w:id="49"/>
      <w:bookmarkEnd w:id="50"/>
      <w:bookmarkEnd w:id="51"/>
    </w:p>
    <w:p w14:paraId="1E01027B" w14:textId="77777777" w:rsidR="00C7751B" w:rsidRPr="004B6D7A" w:rsidRDefault="00C7751B" w:rsidP="00C7751B">
      <w:pPr>
        <w:pStyle w:val="Comments"/>
      </w:pPr>
      <w:r w:rsidRPr="004B6D7A">
        <w:t>No documents shall be submitted to this AI or its sub-AIs. It is only for at-meeting-generated contents.</w:t>
      </w:r>
    </w:p>
    <w:p w14:paraId="27C8E693" w14:textId="77777777" w:rsidR="00C7751B" w:rsidRPr="004B6D7A" w:rsidRDefault="00C7751B" w:rsidP="00C7751B">
      <w:pPr>
        <w:pStyle w:val="Comments"/>
      </w:pPr>
      <w:r w:rsidRPr="004B6D7A">
        <w:t>Breakout session reports will be approved by email.</w:t>
      </w:r>
    </w:p>
    <w:p w14:paraId="61427097" w14:textId="77777777" w:rsidR="00C7751B" w:rsidRPr="004B6D7A" w:rsidRDefault="00C7751B" w:rsidP="00C7751B">
      <w:pPr>
        <w:pStyle w:val="Heading2"/>
      </w:pPr>
      <w:bookmarkStart w:id="52" w:name="_Toc106031219"/>
      <w:bookmarkStart w:id="53" w:name="_Toc113874194"/>
      <w:bookmarkStart w:id="54" w:name="_Toc113877099"/>
      <w:bookmarkStart w:id="55" w:name="_Toc115769010"/>
      <w:r w:rsidRPr="004B6D7A">
        <w:t>9.1</w:t>
      </w:r>
      <w:r w:rsidRPr="004B6D7A">
        <w:tab/>
        <w:t xml:space="preserve">Session on NTN, IoT NTN, </w:t>
      </w:r>
      <w:proofErr w:type="spellStart"/>
      <w:r w:rsidRPr="004B6D7A">
        <w:t>RedCap</w:t>
      </w:r>
      <w:proofErr w:type="spellEnd"/>
      <w:r w:rsidRPr="004B6D7A">
        <w:t xml:space="preserve"> and CE</w:t>
      </w:r>
      <w:bookmarkEnd w:id="52"/>
      <w:bookmarkEnd w:id="53"/>
      <w:bookmarkEnd w:id="54"/>
      <w:bookmarkEnd w:id="55"/>
    </w:p>
    <w:p w14:paraId="4CE62CDE" w14:textId="0BCA2423" w:rsidR="00C7751B" w:rsidRPr="004B6D7A" w:rsidRDefault="00C7751B" w:rsidP="00C7751B">
      <w:pPr>
        <w:pStyle w:val="Doc-title"/>
      </w:pPr>
      <w:r w:rsidRPr="004B6D7A">
        <w:t>R2-2210801</w:t>
      </w:r>
      <w:r w:rsidRPr="004B6D7A">
        <w:tab/>
        <w:t>Report from Break-Out Session on NTN, IoT NTN, RedCap and CE</w:t>
      </w:r>
      <w:r w:rsidRPr="004B6D7A">
        <w:tab/>
        <w:t>Vice Chairman (ZTE)</w:t>
      </w:r>
      <w:r w:rsidRPr="004B6D7A">
        <w:tab/>
        <w:t>Report</w:t>
      </w:r>
    </w:p>
    <w:p w14:paraId="64BAA9C5" w14:textId="77777777" w:rsidR="00C7751B" w:rsidRPr="004B6D7A" w:rsidRDefault="00C7751B" w:rsidP="00696C17">
      <w:pPr>
        <w:pStyle w:val="Doc-text2"/>
      </w:pPr>
    </w:p>
    <w:p w14:paraId="76D97B75" w14:textId="77777777" w:rsidR="00C7751B" w:rsidRPr="004B6D7A" w:rsidRDefault="00C7751B" w:rsidP="00C7751B">
      <w:pPr>
        <w:pStyle w:val="Heading2"/>
      </w:pPr>
      <w:bookmarkStart w:id="56" w:name="_Toc106031220"/>
      <w:bookmarkStart w:id="57" w:name="_Toc113874195"/>
      <w:bookmarkStart w:id="58" w:name="_Toc113877100"/>
      <w:bookmarkStart w:id="59" w:name="_Toc115769011"/>
      <w:r w:rsidRPr="004B6D7A">
        <w:t>9.2</w:t>
      </w:r>
      <w:r w:rsidRPr="004B6D7A">
        <w:tab/>
      </w:r>
      <w:bookmarkEnd w:id="56"/>
      <w:r w:rsidRPr="004B6D7A">
        <w:t xml:space="preserve">Session on LTE legacy, 71 GHz, DCCA, Multi-SIM, RAN slicing, </w:t>
      </w:r>
      <w:proofErr w:type="spellStart"/>
      <w:r w:rsidRPr="004B6D7A">
        <w:t>QoE</w:t>
      </w:r>
      <w:proofErr w:type="spellEnd"/>
      <w:r w:rsidRPr="004B6D7A">
        <w:t xml:space="preserve"> and XR</w:t>
      </w:r>
      <w:bookmarkEnd w:id="57"/>
      <w:bookmarkEnd w:id="58"/>
      <w:bookmarkEnd w:id="59"/>
    </w:p>
    <w:p w14:paraId="106236F6" w14:textId="7D698EEF" w:rsidR="00C7751B" w:rsidRPr="004B6D7A" w:rsidRDefault="00C7751B" w:rsidP="00C7751B">
      <w:pPr>
        <w:pStyle w:val="Doc-title"/>
      </w:pPr>
      <w:r w:rsidRPr="004B6D7A">
        <w:t>R2-2210802</w:t>
      </w:r>
      <w:r w:rsidRPr="004B6D7A">
        <w:tab/>
        <w:t>Report from session on LTE legacy, 71 GHz, DCCA, Multi-SIM, RAN slicing, QoE and XR</w:t>
      </w:r>
      <w:r w:rsidRPr="004B6D7A">
        <w:tab/>
        <w:t>Vice Chairman (Nokia)</w:t>
      </w:r>
      <w:r w:rsidRPr="004B6D7A">
        <w:tab/>
        <w:t>Report</w:t>
      </w:r>
    </w:p>
    <w:p w14:paraId="0060A7F5" w14:textId="77777777" w:rsidR="00C7751B" w:rsidRPr="004B6D7A" w:rsidRDefault="00C7751B" w:rsidP="00C7751B">
      <w:pPr>
        <w:pStyle w:val="Doc-text2"/>
      </w:pPr>
    </w:p>
    <w:p w14:paraId="17180200" w14:textId="77777777" w:rsidR="00C7751B" w:rsidRPr="004B6D7A" w:rsidRDefault="00C7751B" w:rsidP="00C7751B">
      <w:pPr>
        <w:pStyle w:val="Heading2"/>
      </w:pPr>
      <w:bookmarkStart w:id="60" w:name="_Toc106031221"/>
      <w:bookmarkStart w:id="61" w:name="_Toc113874196"/>
      <w:bookmarkStart w:id="62" w:name="_Toc113877101"/>
      <w:bookmarkStart w:id="63" w:name="_Toc115769012"/>
      <w:r w:rsidRPr="004B6D7A">
        <w:t>9.3</w:t>
      </w:r>
      <w:r w:rsidRPr="004B6D7A">
        <w:tab/>
      </w:r>
      <w:bookmarkEnd w:id="60"/>
      <w:r w:rsidRPr="004B6D7A">
        <w:t>Session on UP, Small data, URLLC/</w:t>
      </w:r>
      <w:proofErr w:type="spellStart"/>
      <w:r w:rsidRPr="004B6D7A">
        <w:t>IIoT</w:t>
      </w:r>
      <w:proofErr w:type="spellEnd"/>
      <w:r w:rsidRPr="004B6D7A">
        <w:t>, RACH indication, NWES and UAV</w:t>
      </w:r>
      <w:bookmarkEnd w:id="61"/>
      <w:bookmarkEnd w:id="62"/>
      <w:bookmarkEnd w:id="63"/>
    </w:p>
    <w:p w14:paraId="0F1182FC" w14:textId="636AFCFC" w:rsidR="00C7751B" w:rsidRPr="004B6D7A" w:rsidRDefault="00C7751B" w:rsidP="00C7751B">
      <w:pPr>
        <w:pStyle w:val="Doc-title"/>
      </w:pPr>
      <w:r w:rsidRPr="004B6D7A">
        <w:t>R2-2210803</w:t>
      </w:r>
      <w:r w:rsidRPr="004B6D7A">
        <w:tab/>
        <w:t>Report from UP, Small data, URLLC/IIoT, RACH indication, NWES and UAV</w:t>
      </w:r>
      <w:r w:rsidRPr="004B6D7A">
        <w:tab/>
        <w:t>Session chair (InterDigital)</w:t>
      </w:r>
      <w:r w:rsidRPr="004B6D7A">
        <w:tab/>
        <w:t>Report</w:t>
      </w:r>
    </w:p>
    <w:p w14:paraId="3B74797C" w14:textId="77777777" w:rsidR="00C7751B" w:rsidRPr="004B6D7A" w:rsidRDefault="00C7751B" w:rsidP="00C7751B">
      <w:pPr>
        <w:pStyle w:val="Doc-text2"/>
      </w:pPr>
    </w:p>
    <w:p w14:paraId="7E6569BA" w14:textId="77777777" w:rsidR="00C7751B" w:rsidRPr="004B6D7A" w:rsidRDefault="00C7751B" w:rsidP="00C7751B">
      <w:pPr>
        <w:pStyle w:val="Heading2"/>
      </w:pPr>
      <w:bookmarkStart w:id="64" w:name="_Toc106031222"/>
      <w:bookmarkStart w:id="65" w:name="_Toc113874197"/>
      <w:bookmarkStart w:id="66" w:name="_Toc113877102"/>
      <w:bookmarkStart w:id="67" w:name="_Toc115769013"/>
      <w:r w:rsidRPr="004B6D7A">
        <w:t>9.4</w:t>
      </w:r>
      <w:r w:rsidRPr="004B6D7A">
        <w:tab/>
      </w:r>
      <w:bookmarkEnd w:id="64"/>
      <w:r w:rsidRPr="004B6D7A">
        <w:t xml:space="preserve">Session on positioning and </w:t>
      </w:r>
      <w:proofErr w:type="spellStart"/>
      <w:r w:rsidRPr="004B6D7A">
        <w:t>sidelink</w:t>
      </w:r>
      <w:proofErr w:type="spellEnd"/>
      <w:r w:rsidRPr="004B6D7A">
        <w:t xml:space="preserve"> relay</w:t>
      </w:r>
      <w:bookmarkEnd w:id="65"/>
      <w:bookmarkEnd w:id="66"/>
      <w:bookmarkEnd w:id="67"/>
    </w:p>
    <w:p w14:paraId="1396030D" w14:textId="0DF09C2A" w:rsidR="00C7751B" w:rsidRPr="004B6D7A" w:rsidRDefault="00C7751B" w:rsidP="00C7751B">
      <w:pPr>
        <w:pStyle w:val="Doc-title"/>
      </w:pPr>
      <w:r w:rsidRPr="004B6D7A">
        <w:t>R2-2210804</w:t>
      </w:r>
      <w:r w:rsidRPr="004B6D7A">
        <w:tab/>
        <w:t>Report from session on positioning and sidelink relay</w:t>
      </w:r>
      <w:r w:rsidRPr="004B6D7A">
        <w:tab/>
        <w:t>Session chair (MediaTek)</w:t>
      </w:r>
      <w:r w:rsidRPr="004B6D7A">
        <w:tab/>
        <w:t>Report</w:t>
      </w:r>
    </w:p>
    <w:p w14:paraId="7D8AF6D9" w14:textId="77777777" w:rsidR="00C7751B" w:rsidRPr="004B6D7A" w:rsidRDefault="00C7751B" w:rsidP="00C7751B">
      <w:pPr>
        <w:pStyle w:val="Doc-text2"/>
      </w:pPr>
    </w:p>
    <w:p w14:paraId="572CCEF4" w14:textId="77777777" w:rsidR="00C7751B" w:rsidRPr="004B6D7A" w:rsidRDefault="00C7751B" w:rsidP="00C7751B">
      <w:pPr>
        <w:pStyle w:val="Heading2"/>
      </w:pPr>
      <w:bookmarkStart w:id="68" w:name="_Toc106031223"/>
      <w:bookmarkStart w:id="69" w:name="_Toc113874198"/>
      <w:bookmarkStart w:id="70" w:name="_Toc113877103"/>
      <w:bookmarkStart w:id="71" w:name="_Toc115769014"/>
      <w:r w:rsidRPr="004B6D7A">
        <w:t>9.5</w:t>
      </w:r>
      <w:r w:rsidRPr="004B6D7A">
        <w:tab/>
      </w:r>
      <w:bookmarkEnd w:id="68"/>
      <w:r w:rsidRPr="004B6D7A">
        <w:t>Session on LTE V2X and NR SL</w:t>
      </w:r>
      <w:bookmarkEnd w:id="69"/>
      <w:bookmarkEnd w:id="70"/>
      <w:bookmarkEnd w:id="71"/>
    </w:p>
    <w:p w14:paraId="6D0C44AC" w14:textId="5AE0126C" w:rsidR="00C7751B" w:rsidRPr="004B6D7A" w:rsidRDefault="00C7751B" w:rsidP="00C7751B">
      <w:pPr>
        <w:pStyle w:val="Doc-title"/>
      </w:pPr>
      <w:r w:rsidRPr="004B6D7A">
        <w:t>R2-2210805</w:t>
      </w:r>
      <w:r w:rsidRPr="004B6D7A">
        <w:tab/>
        <w:t>Report from session on LTE V2X and NR SL</w:t>
      </w:r>
      <w:r w:rsidRPr="004B6D7A">
        <w:tab/>
        <w:t>Session chair (Samsung)</w:t>
      </w:r>
      <w:r w:rsidRPr="004B6D7A">
        <w:tab/>
        <w:t>Report</w:t>
      </w:r>
    </w:p>
    <w:p w14:paraId="223A267A" w14:textId="77777777" w:rsidR="00C7751B" w:rsidRPr="004B6D7A" w:rsidRDefault="00C7751B" w:rsidP="00C7751B">
      <w:pPr>
        <w:pStyle w:val="Doc-text2"/>
      </w:pPr>
    </w:p>
    <w:p w14:paraId="2BE2E11A" w14:textId="77777777" w:rsidR="00C7751B" w:rsidRPr="004B6D7A" w:rsidRDefault="00C7751B" w:rsidP="00C7751B">
      <w:pPr>
        <w:pStyle w:val="Heading2"/>
      </w:pPr>
      <w:bookmarkStart w:id="72" w:name="_Toc106031224"/>
      <w:bookmarkStart w:id="73" w:name="_Toc113874199"/>
      <w:bookmarkStart w:id="74" w:name="_Toc113877104"/>
      <w:bookmarkStart w:id="75" w:name="_Toc115769015"/>
      <w:r w:rsidRPr="004B6D7A">
        <w:t>9.6</w:t>
      </w:r>
      <w:r w:rsidRPr="004B6D7A">
        <w:tab/>
        <w:t>Session on SON/MDT</w:t>
      </w:r>
      <w:bookmarkEnd w:id="72"/>
      <w:bookmarkEnd w:id="73"/>
      <w:bookmarkEnd w:id="74"/>
      <w:bookmarkEnd w:id="75"/>
    </w:p>
    <w:p w14:paraId="39E26090" w14:textId="61FEBB50" w:rsidR="00C7751B" w:rsidRPr="004B6D7A" w:rsidRDefault="00C7751B" w:rsidP="00C7751B">
      <w:pPr>
        <w:pStyle w:val="Doc-title"/>
      </w:pPr>
      <w:r w:rsidRPr="004B6D7A">
        <w:t>R2-2210806</w:t>
      </w:r>
      <w:r w:rsidRPr="004B6D7A">
        <w:tab/>
        <w:t>Report from SON/MDT session</w:t>
      </w:r>
      <w:r w:rsidRPr="004B6D7A">
        <w:tab/>
        <w:t>Session chair (CMCC)</w:t>
      </w:r>
      <w:r w:rsidRPr="004B6D7A">
        <w:tab/>
        <w:t>Report</w:t>
      </w:r>
    </w:p>
    <w:p w14:paraId="441BFBA5" w14:textId="77777777" w:rsidR="00C7751B" w:rsidRPr="004B6D7A" w:rsidRDefault="00C7751B" w:rsidP="00C7751B">
      <w:pPr>
        <w:pStyle w:val="Doc-text2"/>
      </w:pPr>
    </w:p>
    <w:p w14:paraId="0091C602" w14:textId="77777777" w:rsidR="00C7751B" w:rsidRPr="004B6D7A" w:rsidRDefault="00C7751B" w:rsidP="00C7751B">
      <w:pPr>
        <w:pStyle w:val="Heading2"/>
      </w:pPr>
      <w:bookmarkStart w:id="76" w:name="_Toc106031225"/>
      <w:bookmarkStart w:id="77" w:name="_Toc113874200"/>
      <w:bookmarkStart w:id="78" w:name="_Toc113877105"/>
      <w:bookmarkStart w:id="79" w:name="_Toc115769016"/>
      <w:r w:rsidRPr="004B6D7A">
        <w:t>9.7</w:t>
      </w:r>
      <w:r w:rsidRPr="004B6D7A">
        <w:tab/>
        <w:t xml:space="preserve">Session on </w:t>
      </w:r>
      <w:bookmarkEnd w:id="76"/>
      <w:r w:rsidRPr="004B6D7A">
        <w:t>MBS</w:t>
      </w:r>
      <w:bookmarkEnd w:id="77"/>
      <w:bookmarkEnd w:id="78"/>
      <w:bookmarkEnd w:id="79"/>
    </w:p>
    <w:p w14:paraId="7365DEC4" w14:textId="48CBCF0B" w:rsidR="00C7751B" w:rsidRPr="004B6D7A" w:rsidRDefault="00C7751B" w:rsidP="00C7751B">
      <w:pPr>
        <w:pStyle w:val="Doc-title"/>
      </w:pPr>
      <w:r w:rsidRPr="004B6D7A">
        <w:t>R2-2210807</w:t>
      </w:r>
      <w:r w:rsidRPr="004B6D7A">
        <w:tab/>
        <w:t>Report from MBS breakout session</w:t>
      </w:r>
      <w:r w:rsidRPr="004B6D7A">
        <w:tab/>
        <w:t>Session chair (Huawei)</w:t>
      </w:r>
      <w:r w:rsidRPr="004B6D7A">
        <w:tab/>
        <w:t>Report</w:t>
      </w:r>
    </w:p>
    <w:p w14:paraId="31DBCDC4" w14:textId="77777777" w:rsidR="00C7751B" w:rsidRPr="004B6D7A" w:rsidRDefault="00C7751B" w:rsidP="00C7751B">
      <w:pPr>
        <w:pStyle w:val="Doc-text2"/>
      </w:pPr>
    </w:p>
    <w:p w14:paraId="5AB5DD1A" w14:textId="005D96E9" w:rsidR="00C7751B" w:rsidRPr="004B6D7A" w:rsidRDefault="00C7751B" w:rsidP="00C7751B">
      <w:pPr>
        <w:pStyle w:val="Heading2"/>
      </w:pPr>
      <w:bookmarkStart w:id="80" w:name="_Toc113874202"/>
      <w:bookmarkStart w:id="81" w:name="_Toc113877107"/>
      <w:bookmarkStart w:id="82" w:name="_Toc115769018"/>
      <w:r w:rsidRPr="004B6D7A">
        <w:t>9.8</w:t>
      </w:r>
      <w:r w:rsidRPr="004B6D7A">
        <w:tab/>
        <w:t>Session on NC Repeater</w:t>
      </w:r>
      <w:bookmarkEnd w:id="80"/>
      <w:bookmarkEnd w:id="81"/>
      <w:bookmarkEnd w:id="82"/>
    </w:p>
    <w:p w14:paraId="0DF02091" w14:textId="4DAEE2FE" w:rsidR="00C7751B" w:rsidRPr="00347BC6" w:rsidRDefault="00C7751B" w:rsidP="00C7751B">
      <w:pPr>
        <w:pStyle w:val="Doc-title"/>
      </w:pPr>
      <w:r w:rsidRPr="004B6D7A">
        <w:t>R2-2210808</w:t>
      </w:r>
      <w:r w:rsidRPr="004B6D7A">
        <w:tab/>
        <w:t>Report from NC Repeater breakout session</w:t>
      </w:r>
      <w:r w:rsidRPr="004B6D7A">
        <w:tab/>
        <w:t>Session chair (Apple)</w:t>
      </w:r>
      <w:r w:rsidRPr="004B6D7A">
        <w:tab/>
        <w:t>Report</w:t>
      </w:r>
    </w:p>
    <w:p w14:paraId="5F6BB796" w14:textId="21FBD78B" w:rsidR="00C7751B" w:rsidRPr="00C7751B" w:rsidRDefault="00C7751B" w:rsidP="00696C17">
      <w:pPr>
        <w:pStyle w:val="Doc-text2"/>
      </w:pPr>
    </w:p>
    <w:sectPr w:rsidR="00C7751B" w:rsidRPr="00C7751B" w:rsidSect="006D4187">
      <w:footerReference w:type="default" r:id="rId147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C67FB" w14:textId="77777777" w:rsidR="00C55C13" w:rsidRDefault="00C55C13">
      <w:r>
        <w:separator/>
      </w:r>
    </w:p>
    <w:p w14:paraId="1A2DCE78" w14:textId="77777777" w:rsidR="00C55C13" w:rsidRDefault="00C55C13"/>
  </w:endnote>
  <w:endnote w:type="continuationSeparator" w:id="0">
    <w:p w14:paraId="16697C20" w14:textId="77777777" w:rsidR="00C55C13" w:rsidRDefault="00C55C13">
      <w:r>
        <w:continuationSeparator/>
      </w:r>
    </w:p>
    <w:p w14:paraId="67CB90CB" w14:textId="77777777" w:rsidR="00C55C13" w:rsidRDefault="00C55C13"/>
  </w:endnote>
  <w:endnote w:type="continuationNotice" w:id="1">
    <w:p w14:paraId="21A465FB" w14:textId="77777777" w:rsidR="00C55C13" w:rsidRDefault="00C55C1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A2219A" w:rsidRDefault="00A2219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A2219A" w:rsidRDefault="00A22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D5163" w14:textId="77777777" w:rsidR="00C55C13" w:rsidRDefault="00C55C13">
      <w:r>
        <w:separator/>
      </w:r>
    </w:p>
    <w:p w14:paraId="3BB7E97B" w14:textId="77777777" w:rsidR="00C55C13" w:rsidRDefault="00C55C13"/>
  </w:footnote>
  <w:footnote w:type="continuationSeparator" w:id="0">
    <w:p w14:paraId="17EFE984" w14:textId="77777777" w:rsidR="00C55C13" w:rsidRDefault="00C55C13">
      <w:r>
        <w:continuationSeparator/>
      </w:r>
    </w:p>
    <w:p w14:paraId="69DE20BA" w14:textId="77777777" w:rsidR="00C55C13" w:rsidRDefault="00C55C13"/>
  </w:footnote>
  <w:footnote w:type="continuationNotice" w:id="1">
    <w:p w14:paraId="0458E0CF" w14:textId="77777777" w:rsidR="00C55C13" w:rsidRDefault="00C55C1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3000DA"/>
    <w:multiLevelType w:val="hybridMultilevel"/>
    <w:tmpl w:val="027250B8"/>
    <w:lvl w:ilvl="0" w:tplc="BB4A8A16">
      <w:start w:val="1"/>
      <w:numFmt w:val="decimal"/>
      <w:lvlText w:val="Proposal %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CF4423"/>
    <w:multiLevelType w:val="hybridMultilevel"/>
    <w:tmpl w:val="819E0FBE"/>
    <w:lvl w:ilvl="0" w:tplc="00D4184C">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656FB0"/>
    <w:multiLevelType w:val="hybridMultilevel"/>
    <w:tmpl w:val="F2FAE87A"/>
    <w:lvl w:ilvl="0" w:tplc="C1706E3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5DD15DA8"/>
    <w:multiLevelType w:val="hybridMultilevel"/>
    <w:tmpl w:val="64E2BAC8"/>
    <w:lvl w:ilvl="0" w:tplc="7F4864AE">
      <w:start w:val="1"/>
      <w:numFmt w:val="bullet"/>
      <w:lvlText w:val="-"/>
      <w:lvlJc w:val="left"/>
      <w:pPr>
        <w:ind w:left="1251" w:hanging="400"/>
      </w:pPr>
      <w:rPr>
        <w:rFonts w:ascii="Calibri" w:eastAsia="Malgun Gothic" w:hAnsi="Calibri" w:cs="Calibri" w:hint="default"/>
      </w:rPr>
    </w:lvl>
    <w:lvl w:ilvl="1" w:tplc="04090003" w:tentative="1">
      <w:start w:val="1"/>
      <w:numFmt w:val="bullet"/>
      <w:lvlText w:val=""/>
      <w:lvlJc w:val="left"/>
      <w:pPr>
        <w:ind w:left="1651" w:hanging="400"/>
      </w:pPr>
      <w:rPr>
        <w:rFonts w:ascii="Wingdings" w:hAnsi="Wingdings" w:hint="default"/>
      </w:rPr>
    </w:lvl>
    <w:lvl w:ilvl="2" w:tplc="04090005">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3"/>
  </w:num>
  <w:num w:numId="4">
    <w:abstractNumId w:val="11"/>
  </w:num>
  <w:num w:numId="5">
    <w:abstractNumId w:val="6"/>
  </w:num>
  <w:num w:numId="6">
    <w:abstractNumId w:val="0"/>
  </w:num>
  <w:num w:numId="7">
    <w:abstractNumId w:val="7"/>
  </w:num>
  <w:num w:numId="8">
    <w:abstractNumId w:val="8"/>
  </w:num>
  <w:num w:numId="9">
    <w:abstractNumId w:val="1"/>
  </w:num>
  <w:num w:numId="10">
    <w:abstractNumId w:val="2"/>
  </w:num>
  <w:num w:numId="11">
    <w:abstractNumId w:val="4"/>
  </w:num>
  <w:num w:numId="12">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5"/>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493"/>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40A"/>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62"/>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2C4"/>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58"/>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76"/>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25"/>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5E"/>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57E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BBF"/>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97"/>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1"/>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2D"/>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0CF"/>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4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1C"/>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21"/>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01"/>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3AA"/>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1B5"/>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00"/>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7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AF8"/>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AF"/>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3A"/>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7A"/>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59"/>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2A"/>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7"/>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52"/>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1C1"/>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E87"/>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C8"/>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17"/>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04A"/>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DF"/>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47"/>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6A"/>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BF"/>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33"/>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99"/>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AD0"/>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1E"/>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09"/>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53"/>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81"/>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B7"/>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77C"/>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06"/>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37E"/>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BD"/>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9AE"/>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9A"/>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AC3"/>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34"/>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DC0"/>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DF"/>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B4"/>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9F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A2"/>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06"/>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77"/>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E1"/>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DA2"/>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2F"/>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1F8"/>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13"/>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1B"/>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0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5EE"/>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56"/>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5B2"/>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D9B"/>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B9"/>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BCC"/>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84"/>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B6B"/>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696C17"/>
    <w:rPr>
      <w:color w:val="605E5C"/>
      <w:shd w:val="clear" w:color="auto" w:fill="E1DFDD"/>
    </w:rPr>
  </w:style>
  <w:style w:type="character" w:customStyle="1" w:styleId="BodyTextChar">
    <w:name w:val="Body Text Char"/>
    <w:basedOn w:val="DefaultParagraphFont"/>
    <w:link w:val="BodyText"/>
    <w:rsid w:val="00AC59B4"/>
    <w:rPr>
      <w:rFonts w:ascii="Arial" w:eastAsia="MS Mincho" w:hAnsi="Arial"/>
      <w:szCs w:val="24"/>
    </w:rPr>
  </w:style>
  <w:style w:type="character" w:customStyle="1" w:styleId="PLChar">
    <w:name w:val="PL Char"/>
    <w:link w:val="PL"/>
    <w:qFormat/>
    <w:locked/>
    <w:rsid w:val="00EC4BCC"/>
    <w:rPr>
      <w:rFonts w:ascii="Courier New" w:eastAsia="Times New Roman" w:hAnsi="Courier New" w:cs="Courier New"/>
      <w:noProof/>
      <w:sz w:val="16"/>
      <w:shd w:val="clear" w:color="auto" w:fill="E6E6E6"/>
    </w:rPr>
  </w:style>
  <w:style w:type="paragraph" w:customStyle="1" w:styleId="PL">
    <w:name w:val="PL"/>
    <w:link w:val="PLChar"/>
    <w:qFormat/>
    <w:rsid w:val="00EC4B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paragraph" w:customStyle="1" w:styleId="CRCoverPage">
    <w:name w:val="CR Cover Page"/>
    <w:link w:val="CRCoverPageZchn"/>
    <w:qFormat/>
    <w:rsid w:val="00AE59FE"/>
    <w:pPr>
      <w:spacing w:after="120"/>
    </w:pPr>
    <w:rPr>
      <w:rFonts w:ascii="Arial" w:eastAsia="MS Mincho" w:hAnsi="Arial"/>
      <w:lang w:eastAsia="en-US"/>
    </w:rPr>
  </w:style>
  <w:style w:type="character" w:customStyle="1" w:styleId="CRCoverPageZchn">
    <w:name w:val="CR Cover Page Zchn"/>
    <w:link w:val="CRCoverPage"/>
    <w:qFormat/>
    <w:rsid w:val="00AE59FE"/>
    <w:rPr>
      <w:rFonts w:ascii="Arial" w:eastAsia="MS Mincho" w:hAnsi="Arial"/>
      <w:lang w:eastAsia="en-US"/>
    </w:rPr>
  </w:style>
  <w:style w:type="paragraph" w:customStyle="1" w:styleId="B4">
    <w:name w:val="B4"/>
    <w:basedOn w:val="List4"/>
    <w:link w:val="B4Char"/>
    <w:qFormat/>
    <w:rsid w:val="00A2219A"/>
    <w:pPr>
      <w:overflowPunct w:val="0"/>
      <w:autoSpaceDE w:val="0"/>
      <w:autoSpaceDN w:val="0"/>
      <w:adjustRightInd w:val="0"/>
      <w:spacing w:before="0" w:after="180"/>
      <w:ind w:left="1418" w:hanging="284"/>
      <w:contextualSpacing w:val="0"/>
      <w:textAlignment w:val="baseline"/>
    </w:pPr>
    <w:rPr>
      <w:rFonts w:ascii="Times New Roman" w:eastAsia="Times New Roman" w:hAnsi="Times New Roman"/>
      <w:szCs w:val="20"/>
      <w:lang w:eastAsia="ja-JP"/>
    </w:rPr>
  </w:style>
  <w:style w:type="character" w:customStyle="1" w:styleId="B4Char">
    <w:name w:val="B4 Char"/>
    <w:link w:val="B4"/>
    <w:qFormat/>
    <w:rsid w:val="00A2219A"/>
    <w:rPr>
      <w:rFonts w:eastAsia="Times New Roman"/>
      <w:lang w:eastAsia="ja-JP"/>
    </w:rPr>
  </w:style>
  <w:style w:type="paragraph" w:styleId="List4">
    <w:name w:val="List 4"/>
    <w:basedOn w:val="Normal"/>
    <w:rsid w:val="00A2219A"/>
    <w:pPr>
      <w:ind w:left="1132" w:hanging="283"/>
      <w:contextualSpacing/>
    </w:pPr>
  </w:style>
  <w:style w:type="paragraph" w:styleId="TOC6">
    <w:name w:val="toc 6"/>
    <w:basedOn w:val="Normal"/>
    <w:next w:val="Normal"/>
    <w:autoRedefine/>
    <w:semiHidden/>
    <w:unhideWhenUsed/>
    <w:rsid w:val="00A2219A"/>
    <w:pPr>
      <w:spacing w:after="100"/>
      <w:ind w:left="1000"/>
    </w:pPr>
  </w:style>
  <w:style w:type="table" w:customStyle="1" w:styleId="GridTable4-Accent11">
    <w:name w:val="Grid Table 4 - Accent 11"/>
    <w:basedOn w:val="TableNormal"/>
    <w:uiPriority w:val="49"/>
    <w:qFormat/>
    <w:rsid w:val="00A2219A"/>
    <w:pPr>
      <w:spacing w:after="160" w:line="259" w:lineRule="auto"/>
      <w:jc w:val="both"/>
    </w:pPr>
    <w:rPr>
      <w:rFonts w:ascii="CG Times (WN)" w:eastAsia="PMingLiU" w:hAnsi="CG Times (WN)"/>
      <w:lang w:val="en-US"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rsid w:val="00E02D9B"/>
    <w:pPr>
      <w:numPr>
        <w:numId w:val="12"/>
      </w:numPr>
      <w:tabs>
        <w:tab w:val="clear" w:pos="1304"/>
        <w:tab w:val="left" w:pos="1701"/>
      </w:tabs>
      <w:overflowPunct w:val="0"/>
      <w:autoSpaceDE w:val="0"/>
      <w:autoSpaceDN w:val="0"/>
      <w:adjustRightInd w:val="0"/>
      <w:spacing w:before="0"/>
      <w:jc w:val="both"/>
      <w:textAlignment w:val="baseline"/>
    </w:pPr>
    <w:rPr>
      <w:rFonts w:eastAsia="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491159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346769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mtk65284\Documents\3GPP\tsg_ran\WG2_RL2\TSGR2_119bis-e\Docs\R2-2210660.zip" TargetMode="External"/><Relationship Id="rId170" Type="http://schemas.openxmlformats.org/officeDocument/2006/relationships/hyperlink" Target="file:///C:\Users\mtk65284\Documents\3GPP\tsg_ran\WG2_RL2\TSGR2_119bis-e\Docs\R2-2210086.zip" TargetMode="External"/><Relationship Id="rId268" Type="http://schemas.openxmlformats.org/officeDocument/2006/relationships/hyperlink" Target="file:///C:\Users\mtk65284\Documents\3GPP\tsg_ran\WG2_RL2\TSGR2_119bis-e\Docs\R2-2209362.zip" TargetMode="External"/><Relationship Id="rId475" Type="http://schemas.openxmlformats.org/officeDocument/2006/relationships/hyperlink" Target="file:///C:\Users\mtk65284\Documents\3GPP\tsg_ran\WG2_RL2\TSGR2_119bis-e\Docs\R2-2210572.zip" TargetMode="External"/><Relationship Id="rId682" Type="http://schemas.openxmlformats.org/officeDocument/2006/relationships/hyperlink" Target="file:///C:\Users\mtk65284\Documents\3GPP\tsg_ran\WG2_RL2\TSGR2_119bis-e\Docs\R2-2209604.zip" TargetMode="External"/><Relationship Id="rId128" Type="http://schemas.openxmlformats.org/officeDocument/2006/relationships/hyperlink" Target="file:///C:\Users\mtk65284\Documents\3GPP\tsg_ran\WG2_RL2\TSGR2_119bis-e\Docs\R2-2209879.zip" TargetMode="External"/><Relationship Id="rId335" Type="http://schemas.openxmlformats.org/officeDocument/2006/relationships/hyperlink" Target="file:///C:\Users\mtk65284\Documents\3GPP\tsg_ran\WG2_RL2\TSGR2_119bis-e\Docs\R2-2210080.zip" TargetMode="External"/><Relationship Id="rId542" Type="http://schemas.openxmlformats.org/officeDocument/2006/relationships/hyperlink" Target="file:///C:\Users\mtk65284\Documents\3GPP\tsg_ran\WG2_RL2\TSGR2_119bis-e\Docs\R2-2210319.zip" TargetMode="External"/><Relationship Id="rId987" Type="http://schemas.openxmlformats.org/officeDocument/2006/relationships/hyperlink" Target="file:///C:\Users\mtk65284\Documents\3GPP\tsg_ran\WG2_RL2\TSGR2_119bis-e\Docs\R2-2209368.zip" TargetMode="External"/><Relationship Id="rId1172" Type="http://schemas.openxmlformats.org/officeDocument/2006/relationships/hyperlink" Target="file:///C:\Users\mtk65284\Documents\3GPP\tsg_ran\WG2_RL2\TSGR2_119bis-e\Docs\R2-2209616.zip" TargetMode="External"/><Relationship Id="rId402" Type="http://schemas.openxmlformats.org/officeDocument/2006/relationships/hyperlink" Target="file:///C:\Users\mtk65284\Documents\3GPP\tsg_ran\WG2_RL2\TSGR2_119bis-e\Docs\R2-2209384.zip" TargetMode="External"/><Relationship Id="rId847" Type="http://schemas.openxmlformats.org/officeDocument/2006/relationships/hyperlink" Target="file:///C:\Users\mtk65284\Documents\3GPP\tsg_ran\WG2_RL2\TSGR2_119bis-e\Docs\R2-2209457.zip" TargetMode="External"/><Relationship Id="rId1032" Type="http://schemas.openxmlformats.org/officeDocument/2006/relationships/hyperlink" Target="file:///C:\Users\mtk65284\Documents\3GPP\tsg_ran\WG2_RL2\TSGR2_119bis-e\Docs\R2-2209731.zip" TargetMode="External"/><Relationship Id="rId1477" Type="http://schemas.openxmlformats.org/officeDocument/2006/relationships/theme" Target="theme/theme1.xml"/><Relationship Id="rId707" Type="http://schemas.openxmlformats.org/officeDocument/2006/relationships/hyperlink" Target="file:///C:\Users\mtk65284\Documents\3GPP\tsg_ran\WG2_RL2\TSGR2_119bis-e\Docs\R2-2210452.zip" TargetMode="External"/><Relationship Id="rId914" Type="http://schemas.openxmlformats.org/officeDocument/2006/relationships/hyperlink" Target="file:///C:\Users\mtk65284\Documents\3GPP\tsg_ran\WG2_RL2\TSGR2_119bis-e\Docs\R2-2210766.zip" TargetMode="External"/><Relationship Id="rId1337" Type="http://schemas.openxmlformats.org/officeDocument/2006/relationships/hyperlink" Target="file:///C:\Users\mtk65284\Documents\3GPP\tsg_ran\WG2_RL2\TSGR2_119bis-e\Docs\R2-2210342.zip" TargetMode="External"/><Relationship Id="rId43" Type="http://schemas.openxmlformats.org/officeDocument/2006/relationships/hyperlink" Target="file:///C:\Users\mtk65284\Documents\3GPP\tsg_ran\WG2_RL2\TSGR2_119bis-e\Docs\R2-2210050.zip" TargetMode="External"/><Relationship Id="rId1404" Type="http://schemas.openxmlformats.org/officeDocument/2006/relationships/hyperlink" Target="file:///C:\Users\mtk65284\Documents\3GPP\tsg_ran\WG2_RL2\TSGR2_119bis-e\Docs\R2-2209392.zip" TargetMode="External"/><Relationship Id="rId192" Type="http://schemas.openxmlformats.org/officeDocument/2006/relationships/hyperlink" Target="file:///C:\Users\mtk65284\Documents\3GPP\tsg_ran\WG2_RL2\TSGR2_119bis-e\Docs\R2-2209505.zip" TargetMode="External"/><Relationship Id="rId497" Type="http://schemas.openxmlformats.org/officeDocument/2006/relationships/hyperlink" Target="file:///C:\Users\mtk65284\Documents\3GPP\tsg_ran\WG2_RL2\TSGR2_119bis-e\Docs\R2-2210167.zip" TargetMode="External"/><Relationship Id="rId357" Type="http://schemas.openxmlformats.org/officeDocument/2006/relationships/hyperlink" Target="file:///C:\Users\mtk65284\Documents\3GPP\tsg_ran\WG2_RL2\TSGR2_119bis-e\Docs\R2-2209911.zip" TargetMode="External"/><Relationship Id="rId1194" Type="http://schemas.openxmlformats.org/officeDocument/2006/relationships/hyperlink" Target="file:///C:\Users\mtk65284\Documents\3GPP\tsg_ran\WG2_RL2\TSGR2_119bis-e\Docs\R2-2209523.zip" TargetMode="External"/><Relationship Id="rId217" Type="http://schemas.openxmlformats.org/officeDocument/2006/relationships/hyperlink" Target="file:///C:\Users\mtk65284\Documents\3GPP\tsg_ran\WG2_RL2\TSGR2_119bis-e\Docs\R2-2210484.zip" TargetMode="External"/><Relationship Id="rId564" Type="http://schemas.openxmlformats.org/officeDocument/2006/relationships/hyperlink" Target="file:///C:\Users\mtk65284\Documents\3GPP\tsg_ran\WG2_RL2\TSGR2_119bis-e\Docs\R2-2210105.zip" TargetMode="External"/><Relationship Id="rId771" Type="http://schemas.openxmlformats.org/officeDocument/2006/relationships/hyperlink" Target="file:///C:\Users\mtk65284\Documents\3GPP\tsg_ran\WG2_RL2\TSGR2_119bis-e\Docs\R2-2209779.zip" TargetMode="External"/><Relationship Id="rId869" Type="http://schemas.openxmlformats.org/officeDocument/2006/relationships/hyperlink" Target="file:///C:\Users\mtk65284\Documents\3GPP\tsg_ran\WG2_RL2\TSGR2_119bis-e\Docs\R2-2210368.zip" TargetMode="External"/><Relationship Id="rId424" Type="http://schemas.openxmlformats.org/officeDocument/2006/relationships/hyperlink" Target="file:///C:\Users\mtk65284\Documents\3GPP\tsg_ran\WG2_RL2\TSGR2_119bis-e\Docs\R2-2210697.zip" TargetMode="External"/><Relationship Id="rId631" Type="http://schemas.openxmlformats.org/officeDocument/2006/relationships/hyperlink" Target="file:///C:\Users\mtk65284\Documents\3GPP\tsg_ran\WG2_RL2\TSGR2_119bis-e\Docs\R2-2209601.zip" TargetMode="External"/><Relationship Id="rId729" Type="http://schemas.openxmlformats.org/officeDocument/2006/relationships/hyperlink" Target="file:///C:\Users\mtk65284\Documents\3GPP\tsg_ran\WG2_RL2\TSGR2_119bis-e\Docs\R2-2210021.zip" TargetMode="External"/><Relationship Id="rId1054" Type="http://schemas.openxmlformats.org/officeDocument/2006/relationships/hyperlink" Target="file:///C:\Users\mtk65284\Documents\3GPP\tsg_ran\WG2_RL2\TSGR2_119bis-e\Docs\R2-2209498.zip" TargetMode="External"/><Relationship Id="rId1261" Type="http://schemas.openxmlformats.org/officeDocument/2006/relationships/hyperlink" Target="file:///C:\Users\mtk65284\Documents\3GPP\tsg_ran\WG2_RL2\TSGR2_119bis-e\Docs\R2-2210574.zip" TargetMode="External"/><Relationship Id="rId1359" Type="http://schemas.openxmlformats.org/officeDocument/2006/relationships/hyperlink" Target="file:///C:\Users\mtk65284\Documents\3GPP\tsg_ran\WG2_RL2\TSGR2_119bis-e\Docs\R2-2209906.zip" TargetMode="External"/><Relationship Id="rId936" Type="http://schemas.openxmlformats.org/officeDocument/2006/relationships/hyperlink" Target="file:///C:\Users\mtk65284\Documents\3GPP\tsg_ran\WG2_RL2\TSGR2_119bis-e\Docs\R2-2210004.zip" TargetMode="External"/><Relationship Id="rId1121" Type="http://schemas.openxmlformats.org/officeDocument/2006/relationships/hyperlink" Target="file:///C:\Users\mtk65284\Documents\3GPP\tsg_ran\WG2_RL2\TSGR2_119bis-e\Docs\R2-2209513.zip" TargetMode="External"/><Relationship Id="rId1219" Type="http://schemas.openxmlformats.org/officeDocument/2006/relationships/hyperlink" Target="file:///C:\Users\mtk65284\Documents\3GPP\tsg_ran\WG2_RL2\TSGR2_119bis-e\Docs\R2-2209896.zip" TargetMode="External"/><Relationship Id="rId65" Type="http://schemas.openxmlformats.org/officeDocument/2006/relationships/hyperlink" Target="file:///C:\Users\mtk65284\Documents\3GPP\tsg_ran\WG2_RL2\TSGR2_119bis-e\Docs\R2-2209656.zip" TargetMode="External"/><Relationship Id="rId1426" Type="http://schemas.openxmlformats.org/officeDocument/2006/relationships/hyperlink" Target="file:///C:\Users\mtk65284\Documents\3GPP\tsg_ran\WG2_RL2\TSGR2_119bis-e\Docs\R2-2210391.zip" TargetMode="External"/><Relationship Id="rId281" Type="http://schemas.openxmlformats.org/officeDocument/2006/relationships/hyperlink" Target="file:///C:\Users\mtk65284\Documents\3GPP\tsg_ran\WG2_RL2\TSGR2_119bis-e\Docs\R2-2209739.zip" TargetMode="External"/><Relationship Id="rId141" Type="http://schemas.openxmlformats.org/officeDocument/2006/relationships/hyperlink" Target="file:///C:\Users\mtk65284\Documents\3GPP\tsg_ran\WG2_RL2\TSGR2_119bis-e\Docs\R2-2210494.zip" TargetMode="External"/><Relationship Id="rId379" Type="http://schemas.openxmlformats.org/officeDocument/2006/relationships/hyperlink" Target="file:///C:\Users\mtk65284\Documents\3GPP\tsg_ran\WG2_RL2\TSGR2_119bis-e\Docs\R2-2210323.zip" TargetMode="External"/><Relationship Id="rId586" Type="http://schemas.openxmlformats.org/officeDocument/2006/relationships/hyperlink" Target="file:///C:\Users\mtk65284\Documents\3GPP\tsg_ran\WG2_RL2\TSGR2_119bis-e\Docs\R2-2210418.zip" TargetMode="External"/><Relationship Id="rId793" Type="http://schemas.openxmlformats.org/officeDocument/2006/relationships/hyperlink" Target="file:///C:\Users\mtk65284\Documents\3GPP\tsg_ran\WG2_RL2\TSGR2_119bis-e\Docs\R2-2209634.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19bis-e\Docs\R2-2210312.zip" TargetMode="External"/><Relationship Id="rId446" Type="http://schemas.openxmlformats.org/officeDocument/2006/relationships/hyperlink" Target="file:///C:\Users\mtk65284\Documents\3GPP\tsg_ran\WG2_RL2\TSGR2_119bis-e\Docs\R2-2209713.zip" TargetMode="External"/><Relationship Id="rId653" Type="http://schemas.openxmlformats.org/officeDocument/2006/relationships/hyperlink" Target="file:///C:\Users\mtk65284\Documents\3GPP\tsg_ran\WG2_RL2\TSGR2_119bis-e\Docs\R2-2209602.zip" TargetMode="External"/><Relationship Id="rId1076" Type="http://schemas.openxmlformats.org/officeDocument/2006/relationships/hyperlink" Target="file:///C:\Users\mtk65284\Documents\3GPP\tsg_ran\WG2_RL2\TSGR2_119bis-e\Docs\R2-2210578.zip" TargetMode="External"/><Relationship Id="rId1283" Type="http://schemas.openxmlformats.org/officeDocument/2006/relationships/hyperlink" Target="file:///C:\Users\mtk65284\Documents\3GPP\tsg_ran\WG2_RL2\TSGR2_119bis-e\Docs\R2-2210630.zip" TargetMode="External"/><Relationship Id="rId306" Type="http://schemas.openxmlformats.org/officeDocument/2006/relationships/hyperlink" Target="file:///C:\Users\mtk65284\Documents\3GPP\tsg_ran\WG2_RL2\TSGR2_119bis-e\Docs\R2-2210188.zip" TargetMode="External"/><Relationship Id="rId860" Type="http://schemas.openxmlformats.org/officeDocument/2006/relationships/hyperlink" Target="file:///C:\Users\mtk65284\Documents\3GPP\tsg_ran\WG2_RL2\TSGR2_119bis-e\Docs\R2-2210025.zip" TargetMode="External"/><Relationship Id="rId958" Type="http://schemas.openxmlformats.org/officeDocument/2006/relationships/hyperlink" Target="file:///C:\Users\mtk65284\Documents\3GPP\tsg_ran\WG2_RL2\TSGR2_119bis-e\Docs\R2-2209921.zip" TargetMode="External"/><Relationship Id="rId1143" Type="http://schemas.openxmlformats.org/officeDocument/2006/relationships/hyperlink" Target="file:///C:\Users\mtk65284\Documents\3GPP\tsg_ran\WG2_RL2\TSGR2_119bis-e\Docs\R2-2210423.zip" TargetMode="External"/><Relationship Id="rId87" Type="http://schemas.openxmlformats.org/officeDocument/2006/relationships/hyperlink" Target="file:///C:\Users\mtk65284\Documents\3GPP\tsg_ran\WG2_RL2\TSGR2_119bis-e\Docs\R2-2210469.zip" TargetMode="External"/><Relationship Id="rId513" Type="http://schemas.openxmlformats.org/officeDocument/2006/relationships/hyperlink" Target="file:///C:\Users\mtk65284\Documents\3GPP\tsg_ran\WG2_RL2\TSGR2_119bis-e\Docs\R2-2210140.zip" TargetMode="External"/><Relationship Id="rId720" Type="http://schemas.openxmlformats.org/officeDocument/2006/relationships/hyperlink" Target="file:///C:\Users\mtk65284\Documents\3GPP\tsg_ran\WG2_RL2\TSGR2_119bis-e\Docs\R2-2209686.zip" TargetMode="External"/><Relationship Id="rId818" Type="http://schemas.openxmlformats.org/officeDocument/2006/relationships/hyperlink" Target="file:///C:\Users\mtk65284\Documents\3GPP\tsg_ran\WG2_RL2\TSGR2_119bis-e\Docs\R2-2209982.zip" TargetMode="External"/><Relationship Id="rId1350" Type="http://schemas.openxmlformats.org/officeDocument/2006/relationships/hyperlink" Target="file:///C:\Users\mtk65284\Documents\3GPP\tsg_ran\WG2_RL2\TSGR2_119bis-e\Docs\R2-2210774.zip" TargetMode="External"/><Relationship Id="rId1448" Type="http://schemas.openxmlformats.org/officeDocument/2006/relationships/hyperlink" Target="file:///C:\Users\mtk65284\Documents\3GPP\tsg_ran\WG2_RL2\TSGR2_119bis-e\Docs\R2-2210103.zip" TargetMode="External"/><Relationship Id="rId1003" Type="http://schemas.openxmlformats.org/officeDocument/2006/relationships/hyperlink" Target="file:///C:\Users\mtk65284\Documents\3GPP\tsg_ran\WG2_RL2\TSGR2_119bis-e\Docs\R2-2210504.zip" TargetMode="External"/><Relationship Id="rId1210" Type="http://schemas.openxmlformats.org/officeDocument/2006/relationships/hyperlink" Target="file:///C:\Users\mtk65284\Documents\3GPP\tsg_ran\WG2_RL2\TSGR2_119bis-e\Docs\R2-2209955.zip" TargetMode="External"/><Relationship Id="rId1308" Type="http://schemas.openxmlformats.org/officeDocument/2006/relationships/hyperlink" Target="file:///C:\Users\mtk65284\Documents\3GPP\tsg_ran\WG2_RL2\TSGR2_119bis-e\Docs\R2-2210752.zip" TargetMode="External"/><Relationship Id="rId14" Type="http://schemas.openxmlformats.org/officeDocument/2006/relationships/hyperlink" Target="file:///C:\Users\mtk65284\Documents\3GPP\tsg_ran\WG2_RL2\TSGR2_119bis-e\Docs\R2-2209466.zip" TargetMode="External"/><Relationship Id="rId163" Type="http://schemas.openxmlformats.org/officeDocument/2006/relationships/hyperlink" Target="file:///C:\Users\mtk65284\Documents\3GPP\tsg_ran\WG2_RL2\TSGR2_119bis-e\Docs\R2-2209338.zip" TargetMode="External"/><Relationship Id="rId370" Type="http://schemas.openxmlformats.org/officeDocument/2006/relationships/hyperlink" Target="file:///C:\Users\mtk65284\Documents\3GPP\tsg_ran\WG2_RL2\TSGR2_119bis-e\Docs\R2-2209916.zip" TargetMode="External"/><Relationship Id="rId230" Type="http://schemas.openxmlformats.org/officeDocument/2006/relationships/hyperlink" Target="file:///C:\Users\mtk65284\Documents\3GPP\tsg_ran\WG2_RL2\TSGR2_119bis-e\Docs\R2-2209802.zip" TargetMode="External"/><Relationship Id="rId468" Type="http://schemas.openxmlformats.org/officeDocument/2006/relationships/hyperlink" Target="file:///C:\Users\mtk65284\Documents\3GPP\tsg_ran\WG2_RL2\TSGR2_119bis-e\Docs\R2-2210279.zip" TargetMode="External"/><Relationship Id="rId675" Type="http://schemas.openxmlformats.org/officeDocument/2006/relationships/hyperlink" Target="file:///C:\Users\mtk65284\Documents\3GPP\tsg_ran\WG2_RL2\TSGR2_119bis-e\Docs\R2-2210057.zip" TargetMode="External"/><Relationship Id="rId882" Type="http://schemas.openxmlformats.org/officeDocument/2006/relationships/hyperlink" Target="file:///C:\Users\mtk65284\Documents\3GPP\tsg_ran\WG2_RL2\TSGR2_119bis-e\Docs\R2-2210761.zip" TargetMode="External"/><Relationship Id="rId1098" Type="http://schemas.openxmlformats.org/officeDocument/2006/relationships/hyperlink" Target="file:///C:\Users\mtk65284\Documents\3GPP\tsg_ran\WG2_RL2\TSGR2_119bis-e\Docs\R2-2210064.zip" TargetMode="External"/><Relationship Id="rId328" Type="http://schemas.openxmlformats.org/officeDocument/2006/relationships/hyperlink" Target="file:///C:\Users\mtk65284\Documents\3GPP\tsg_ran\WG2_RL2\TSGR2_119bis-e\Docs\R2-2210796.zip" TargetMode="External"/><Relationship Id="rId535" Type="http://schemas.openxmlformats.org/officeDocument/2006/relationships/hyperlink" Target="file:///C:\Users\mtk65284\Documents\3GPP\tsg_ran\WG2_RL2\TSGR2_119bis-e\Docs\R2-2209563.zip" TargetMode="External"/><Relationship Id="rId742" Type="http://schemas.openxmlformats.org/officeDocument/2006/relationships/hyperlink" Target="file:///C:\Users\mtk65284\Documents\3GPP\tsg_ran\WG2_RL2\TSGR2_119bis-e\Docs\R2-2209468.zip" TargetMode="External"/><Relationship Id="rId1165" Type="http://schemas.openxmlformats.org/officeDocument/2006/relationships/hyperlink" Target="file:///C:\Users\mtk65284\Documents\3GPP\tsg_ran\WG2_RL2\TSGR2_119bis-e\Docs\R2-2210427.zip" TargetMode="External"/><Relationship Id="rId1372" Type="http://schemas.openxmlformats.org/officeDocument/2006/relationships/hyperlink" Target="file:///C:\Users\mtk65284\Documents\3GPP\tsg_ran\WG2_RL2\TSGR2_119bis-e\Docs\R2-2210614.zip" TargetMode="External"/><Relationship Id="rId602" Type="http://schemas.openxmlformats.org/officeDocument/2006/relationships/hyperlink" Target="file:///C:\Users\mtk65284\Documents\3GPP\tsg_ran\WG2_RL2\TSGR2_119bis-e\Docs\R2-2210707.zip" TargetMode="External"/><Relationship Id="rId1025" Type="http://schemas.openxmlformats.org/officeDocument/2006/relationships/hyperlink" Target="file:///C:\Users\mtk65284\Documents\3GPP\tsg_ran\WG2_RL2\TSGR2_119bis-e\Docs\R2-2209357.zip" TargetMode="External"/><Relationship Id="rId1232" Type="http://schemas.openxmlformats.org/officeDocument/2006/relationships/hyperlink" Target="file:///C:\Users\mtk65284\Documents\3GPP\tsg_ran\WG2_RL2\TSGR2_119bis-e\Docs\R2-2210038.zip" TargetMode="External"/><Relationship Id="rId907" Type="http://schemas.openxmlformats.org/officeDocument/2006/relationships/hyperlink" Target="file:///C:\Users\mtk65284\Documents\3GPP\tsg_ran\WG2_RL2\TSGR2_119bis-e\Docs\R2-2210196.zip" TargetMode="External"/><Relationship Id="rId36" Type="http://schemas.openxmlformats.org/officeDocument/2006/relationships/hyperlink" Target="file:///C:\Users\mtk65284\Documents\3GPP\tsg_ran\WG2_RL2\TSGR2_119bis-e\Docs\R2-2210051.zip" TargetMode="External"/><Relationship Id="rId185" Type="http://schemas.openxmlformats.org/officeDocument/2006/relationships/hyperlink" Target="file:///C:\Users\mtk65284\Documents\3GPP\tsg_ran\WG2_RL2\TSGR2_119bis-e\Docs\R2-2210034.zip" TargetMode="External"/><Relationship Id="rId392" Type="http://schemas.openxmlformats.org/officeDocument/2006/relationships/hyperlink" Target="file:///C:\Users\mtk65284\Documents\3GPP\tsg_ran\WG2_RL2\TSGR2_119bis-e\Docs\R2-2210245.zip" TargetMode="External"/><Relationship Id="rId697" Type="http://schemas.openxmlformats.org/officeDocument/2006/relationships/hyperlink" Target="file:///C:\Users\mtk65284\Documents\3GPP\tsg_ran\WG2_RL2\TSGR2_119bis-e\Docs\R2-2210473.zip" TargetMode="External"/><Relationship Id="rId252" Type="http://schemas.openxmlformats.org/officeDocument/2006/relationships/hyperlink" Target="file:///C:\Users\mtk65284\Documents\3GPP\tsg_ran\WG2_RL2\TSGR2_119bis-e\Docs\R2-2209436.zip" TargetMode="External"/><Relationship Id="rId1187" Type="http://schemas.openxmlformats.org/officeDocument/2006/relationships/hyperlink" Target="file:///C:\Users\mtk65284\Documents\3GPP\tsg_ran\WG2_RL2\TSGR2_119bis-e\Docs\R2-2210522.zip" TargetMode="External"/><Relationship Id="rId112" Type="http://schemas.openxmlformats.org/officeDocument/2006/relationships/hyperlink" Target="file:///C:\Users\mtk65284\Documents\3GPP\tsg_ran\WG2_RL2\TSGR2_119bis-e\Docs\R2-2210493.zip" TargetMode="External"/><Relationship Id="rId557" Type="http://schemas.openxmlformats.org/officeDocument/2006/relationships/hyperlink" Target="file:///C:\Users\mtk65284\Documents\3GPP\tsg_ran\WG2_RL2\TSGR2_119bis-e\Docs\R2-2209811.zip" TargetMode="External"/><Relationship Id="rId764" Type="http://schemas.openxmlformats.org/officeDocument/2006/relationships/hyperlink" Target="file:///C:\Users\mtk65284\Documents\3GPP\tsg_ran\WG2_RL2\TSGR2_119bis-e\Docs\R2-2209487.zip" TargetMode="External"/><Relationship Id="rId971" Type="http://schemas.openxmlformats.org/officeDocument/2006/relationships/hyperlink" Target="file:///C:\Users\mtk65284\Documents\3GPP\tsg_ran\WG2_RL2\TSGR2_119bis-e\Docs\R2-2210353.zip" TargetMode="External"/><Relationship Id="rId1394" Type="http://schemas.openxmlformats.org/officeDocument/2006/relationships/hyperlink" Target="file:///C:\Users\mtk65284\Documents\3GPP\tsg_ran\WG2_RL2\TSGR2_119bis-e\Docs\R2-2210059.zip" TargetMode="External"/><Relationship Id="rId417" Type="http://schemas.openxmlformats.org/officeDocument/2006/relationships/hyperlink" Target="file:///C:\Users\mtk65284\Documents\3GPP\tsg_ran\WG2_RL2\TSGR2_119bis-e\Docs\R2-2210528.zip" TargetMode="External"/><Relationship Id="rId624" Type="http://schemas.openxmlformats.org/officeDocument/2006/relationships/hyperlink" Target="file:///C:\Users\mtk65284\Documents\3GPP\tsg_ran\WG2_RL2\TSGR2_119bis-e\Docs\R2-2210333.zip" TargetMode="External"/><Relationship Id="rId831" Type="http://schemas.openxmlformats.org/officeDocument/2006/relationships/hyperlink" Target="file:///C:\Users\mtk65284\Documents\3GPP\tsg_ran\WG2_RL2\TSGR2_119bis-e\Docs\R2-2209672.zip" TargetMode="External"/><Relationship Id="rId1047" Type="http://schemas.openxmlformats.org/officeDocument/2006/relationships/hyperlink" Target="file:///C:\Users\mtk65284\Documents\3GPP\tsg_ran\WG2_RL2\TSGR2_119bis-e\Docs\R2-2210277.zip" TargetMode="External"/><Relationship Id="rId1254" Type="http://schemas.openxmlformats.org/officeDocument/2006/relationships/hyperlink" Target="file:///C:\Users\mtk65284\Documents\3GPP\tsg_ran\WG2_RL2\TSGR2_119bis-e\Docs\R2-2209986.zip" TargetMode="External"/><Relationship Id="rId1461" Type="http://schemas.openxmlformats.org/officeDocument/2006/relationships/hyperlink" Target="file:///C:\Users\mtk65284\Documents\3GPP\tsg_ran\WG2_RL2\TSGR2_119bis-e\Docs\R2-2210297.zip" TargetMode="External"/><Relationship Id="rId929" Type="http://schemas.openxmlformats.org/officeDocument/2006/relationships/hyperlink" Target="file:///C:\Users\mtk65284\Documents\3GPP\tsg_ran\WG2_RL2\TSGR2_119bis-e\Docs\R2-2209444.zip" TargetMode="External"/><Relationship Id="rId1114" Type="http://schemas.openxmlformats.org/officeDocument/2006/relationships/hyperlink" Target="file:///C:\Users\mtk65284\Documents\3GPP\tsg_ran\WG2_RL2\TSGR2_119bis-e\Docs\R2-2210499.zip" TargetMode="External"/><Relationship Id="rId1321" Type="http://schemas.openxmlformats.org/officeDocument/2006/relationships/hyperlink" Target="file:///C:\Users\mtk65284\Documents\3GPP\tsg_ran\WG2_RL2\TSGR2_119bis-e\Docs\R2-2209738.zip" TargetMode="External"/><Relationship Id="rId58" Type="http://schemas.openxmlformats.org/officeDocument/2006/relationships/hyperlink" Target="file:///C:\Users\mtk65284\Documents\3GPP\tsg_ran\WG2_RL2\TSGR2_119bis-e\Docs\R2-2210714.zip" TargetMode="External"/><Relationship Id="rId1419" Type="http://schemas.openxmlformats.org/officeDocument/2006/relationships/hyperlink" Target="file:///C:\Users\mtk65284\Documents\3GPP\tsg_ran\WG2_RL2\TSGR2_119bis-e\Docs\R2-2210446.zip" TargetMode="External"/><Relationship Id="rId274" Type="http://schemas.openxmlformats.org/officeDocument/2006/relationships/hyperlink" Target="file:///C:\Users\mtk65284\Documents\3GPP\tsg_ran\WG2_RL2\TSGR2_119bis-e\Docs\R2-2209311.zip" TargetMode="External"/><Relationship Id="rId481" Type="http://schemas.openxmlformats.org/officeDocument/2006/relationships/hyperlink" Target="file:///C:\Users\mtk65284\Documents\3GPP\tsg_ran\WG2_RL2\TSGR2_119bis-e\Docs\R2-2209400.zip" TargetMode="External"/><Relationship Id="rId134" Type="http://schemas.openxmlformats.org/officeDocument/2006/relationships/hyperlink" Target="file:///C:\Users\mtk65284\Documents\3GPP\tsg_ran\WG2_RL2\TSGR2_119bis-e\Docs\R2-2210170.zip" TargetMode="External"/><Relationship Id="rId579" Type="http://schemas.openxmlformats.org/officeDocument/2006/relationships/hyperlink" Target="file:///C:\Users\mtk65284\Documents\3GPP\tsg_ran\WG2_RL2\TSGR2_119bis-e\Docs\R2-2210282.zip" TargetMode="External"/><Relationship Id="rId786" Type="http://schemas.openxmlformats.org/officeDocument/2006/relationships/hyperlink" Target="file:///C:\Users\mtk65284\Documents\3GPP\tsg_ran\WG2_RL2\TSGR2_119bis-e\Docs\R2-2209471.zip" TargetMode="External"/><Relationship Id="rId993" Type="http://schemas.openxmlformats.org/officeDocument/2006/relationships/hyperlink" Target="file:///C:\Users\mtk65284\Documents\3GPP\tsg_ran\WG2_RL2\TSGR2_119bis-e\Docs\R2-2209795.zip" TargetMode="External"/><Relationship Id="rId341" Type="http://schemas.openxmlformats.org/officeDocument/2006/relationships/hyperlink" Target="file:///C:\Users\mtk65284\Documents\3GPP\tsg_ran\WG2_RL2\TSGR2_119bis-e\Docs\R2-2209339.zip" TargetMode="External"/><Relationship Id="rId439" Type="http://schemas.openxmlformats.org/officeDocument/2006/relationships/hyperlink" Target="file:///C:\Users\mtk65284\Documents\3GPP\tsg_ran\WG2_RL2\TSGR2_119bis-e\Docs\R2-2210747.zip" TargetMode="External"/><Relationship Id="rId646" Type="http://schemas.openxmlformats.org/officeDocument/2006/relationships/hyperlink" Target="file:///C:\Users\mtk65284\Documents\3GPP\tsg_ran\WG2_RL2\TSGR2_119bis-e\Docs\R2-2210331.zip" TargetMode="External"/><Relationship Id="rId1069" Type="http://schemas.openxmlformats.org/officeDocument/2006/relationships/hyperlink" Target="file:///C:\Users\mtk65284\Documents\3GPP\tsg_ran\WG2_RL2\TSGR2_119bis-e\Docs\R2-2210112.zip" TargetMode="External"/><Relationship Id="rId1276" Type="http://schemas.openxmlformats.org/officeDocument/2006/relationships/hyperlink" Target="file:///C:\Users\mtk65284\Documents\3GPP\tsg_ran\WG2_RL2\TSGR2_119bis-e\Docs\R2-2210304.zip" TargetMode="External"/><Relationship Id="rId201" Type="http://schemas.openxmlformats.org/officeDocument/2006/relationships/hyperlink" Target="file:///C:\Users\mtk65284\Documents\3GPP\tsg_ran\WG2_RL2\TSGR2_119bis-e\Docs\R2-2209799.zip" TargetMode="External"/><Relationship Id="rId506" Type="http://schemas.openxmlformats.org/officeDocument/2006/relationships/hyperlink" Target="file:///C:\Users\mtk65284\Documents\3GPP\tsg_ran\WG2_RL2\TSGR2_119bis-e\Docs\R2-2209608.zip" TargetMode="External"/><Relationship Id="rId853" Type="http://schemas.openxmlformats.org/officeDocument/2006/relationships/hyperlink" Target="file:///C:\Users\mtk65284\Documents\3GPP\tsg_ran\WG2_RL2\TSGR2_119bis-e\Docs\R2-2209673.zip" TargetMode="External"/><Relationship Id="rId1136" Type="http://schemas.openxmlformats.org/officeDocument/2006/relationships/hyperlink" Target="file:///C:\Users\mtk65284\Documents\3GPP\tsg_ran\WG2_RL2\TSGR2_119bis-e\Docs\R2-2210026.zip" TargetMode="External"/><Relationship Id="rId713" Type="http://schemas.openxmlformats.org/officeDocument/2006/relationships/hyperlink" Target="file:///C:\Users\mtk65284\Documents\3GPP\tsg_ran\WG2_RL2\TSGR2_119bis-e\Docs\R2-2209467.zip" TargetMode="External"/><Relationship Id="rId920" Type="http://schemas.openxmlformats.org/officeDocument/2006/relationships/hyperlink" Target="file:///C:\Users\mtk65284\Documents\3GPP\tsg_ran\WG2_RL2\TSGR2_119bis-e\Docs\R2-2209804.zip" TargetMode="External"/><Relationship Id="rId1343" Type="http://schemas.openxmlformats.org/officeDocument/2006/relationships/hyperlink" Target="file:///C:\Users\mtk65284\Documents\3GPP\tsg_ran\WG2_RL2\TSGR2_119bis-e\Docs\R2-2210552.zip" TargetMode="External"/><Relationship Id="rId1203" Type="http://schemas.openxmlformats.org/officeDocument/2006/relationships/hyperlink" Target="file:///C:\Users\mtk65284\Documents\3GPP\tsg_ran\WG2_RL2\TSGR2_119bis-e\Docs\R2-2210591.zip" TargetMode="External"/><Relationship Id="rId1410" Type="http://schemas.openxmlformats.org/officeDocument/2006/relationships/hyperlink" Target="file:///C:\Users\mtk65284\Documents\3GPP\tsg_ran\WG2_RL2\TSGR2_119bis-e\Docs\R2-2210001.zip" TargetMode="External"/><Relationship Id="rId296" Type="http://schemas.openxmlformats.org/officeDocument/2006/relationships/hyperlink" Target="file:///C:\Users\mtk65284\Documents\3GPP\tsg_ran\WG2_RL2\TSGR2_119bis-e\Docs\R2-2209543.zip" TargetMode="External"/><Relationship Id="rId156" Type="http://schemas.openxmlformats.org/officeDocument/2006/relationships/hyperlink" Target="file:///C:\Users\mtk65284\Documents\3GPP\tsg_ran\WG2_RL2\TSGR2_119bis-e\Docs\R2-2210526.zip" TargetMode="External"/><Relationship Id="rId363" Type="http://schemas.openxmlformats.org/officeDocument/2006/relationships/hyperlink" Target="file:///C:\Users\mtk65284\Documents\3GPP\tsg_ran\WG2_RL2\TSGR2_119bis-e\Docs\R2-2210518.zip" TargetMode="External"/><Relationship Id="rId570" Type="http://schemas.openxmlformats.org/officeDocument/2006/relationships/hyperlink" Target="file:///C:\Users\mtk65284\Documents\3GPP\tsg_ran\WG2_RL2\TSGR2_119bis-e\Docs\R2-2210185.zip" TargetMode="External"/><Relationship Id="rId223" Type="http://schemas.openxmlformats.org/officeDocument/2006/relationships/hyperlink" Target="file:///C:\Users\mtk65284\Documents\3GPP\tsg_ran\WG2_RL2\TSGR2_119bis-e\Docs\R2-2210740.zip" TargetMode="External"/><Relationship Id="rId430" Type="http://schemas.openxmlformats.org/officeDocument/2006/relationships/hyperlink" Target="file:///C:\Users\mtk65284\Documents\3GPP\tsg_ran\WG2_RL2\TSGR2_119bis-e\Docs\R2-2210413.zip" TargetMode="External"/><Relationship Id="rId668" Type="http://schemas.openxmlformats.org/officeDocument/2006/relationships/hyperlink" Target="file:///C:\Users\mtk65284\Documents\3GPP\tsg_ran\WG2_RL2\TSGR2_119bis-e\Docs\R2-2210451.zip" TargetMode="External"/><Relationship Id="rId875" Type="http://schemas.openxmlformats.org/officeDocument/2006/relationships/hyperlink" Target="file:///C:\Users\mtk65284\Documents\3GPP\tsg_ran\WG2_RL2\TSGR2_119bis-e\Docs\R2-2209834.zip" TargetMode="External"/><Relationship Id="rId1060" Type="http://schemas.openxmlformats.org/officeDocument/2006/relationships/hyperlink" Target="file:///C:\Users\mtk65284\Documents\3GPP\tsg_ran\WG2_RL2\TSGR2_119bis-e\Docs\R2-2209820.zip" TargetMode="External"/><Relationship Id="rId1298" Type="http://schemas.openxmlformats.org/officeDocument/2006/relationships/hyperlink" Target="file:///C:\Users\mtk65284\Documents\3GPP\tsg_ran\WG2_RL2\TSGR2_119bis-e\Docs\R2-2210573.zip" TargetMode="External"/><Relationship Id="rId528" Type="http://schemas.openxmlformats.org/officeDocument/2006/relationships/hyperlink" Target="file:///C:\Users\mtk65284\Documents\3GPP\tsg_ran\WG2_RL2\TSGR2_119bis-e\Docs\R2-2210117.zip" TargetMode="External"/><Relationship Id="rId735" Type="http://schemas.openxmlformats.org/officeDocument/2006/relationships/hyperlink" Target="file:///C:\Users\mtk65284\Documents\3GPP\tsg_ran\WG2_RL2\TSGR2_119bis-e\Docs\R2-2210508.zip" TargetMode="External"/><Relationship Id="rId942" Type="http://schemas.openxmlformats.org/officeDocument/2006/relationships/hyperlink" Target="file:///C:\Users\mtk65284\Documents\3GPP\tsg_ran\WG2_RL2\TSGR2_119bis-e\Docs\R2-2210443.zip" TargetMode="External"/><Relationship Id="rId1158" Type="http://schemas.openxmlformats.org/officeDocument/2006/relationships/hyperlink" Target="file:///C:\Users\mtk65284\Documents\3GPP\tsg_ran\WG2_RL2\TSGR2_119bis-e\Docs\R2-2209877.zip" TargetMode="External"/><Relationship Id="rId1365" Type="http://schemas.openxmlformats.org/officeDocument/2006/relationships/hyperlink" Target="file:///C:\Users\mtk65284\Documents\3GPP\tsg_ran\WG2_RL2\TSGR2_119bis-e\Docs\R2-2210293.zip" TargetMode="External"/><Relationship Id="rId1018" Type="http://schemas.openxmlformats.org/officeDocument/2006/relationships/hyperlink" Target="file:///C:\Users\mtk65284\Documents\3GPP\tsg_ran\WG2_RL2\TSGR2_119bis-e\Docs\R2-2210505.zip" TargetMode="External"/><Relationship Id="rId1225" Type="http://schemas.openxmlformats.org/officeDocument/2006/relationships/hyperlink" Target="file:///C:\Users\mtk65284\Documents\3GPP\tsg_ran\WG2_RL2\TSGR2_119bis-e\Docs\R2-2209566.zip" TargetMode="External"/><Relationship Id="rId1432" Type="http://schemas.openxmlformats.org/officeDocument/2006/relationships/hyperlink" Target="file:///C:\Users\mtk65284\Documents\3GPP\tsg_ran\WG2_RL2\TSGR2_119bis-e\Docs\R2-2209790.zip" TargetMode="External"/><Relationship Id="rId71" Type="http://schemas.openxmlformats.org/officeDocument/2006/relationships/hyperlink" Target="file:///C:\Users\mtk65284\Documents\3GPP\tsg_ran\WG2_RL2\TSGR2_119bis-e\Docs\R2-2209948.zip" TargetMode="External"/><Relationship Id="rId802" Type="http://schemas.openxmlformats.org/officeDocument/2006/relationships/hyperlink" Target="file:///C:\Users\mtk65284\Documents\3GPP\tsg_ran\WG2_RL2\TSGR2_119bis-e\Docs\R2-2210186.zip" TargetMode="External"/><Relationship Id="rId29" Type="http://schemas.openxmlformats.org/officeDocument/2006/relationships/hyperlink" Target="file:///C:\Users\mtk65284\Documents\3GPP\tsg_ran\WG2_RL2\TSGR2_119bis-e\Docs\R2-2209313.zip" TargetMode="External"/><Relationship Id="rId178" Type="http://schemas.openxmlformats.org/officeDocument/2006/relationships/hyperlink" Target="file:///C:\Users\mtk65284\Documents\3GPP\tsg_ran\WG2_RL2\TSGR2_119bis-e\Docs\R2-2210568.zip" TargetMode="External"/><Relationship Id="rId385" Type="http://schemas.openxmlformats.org/officeDocument/2006/relationships/hyperlink" Target="file:///C:\Users\mtk65284\Documents\3GPP\tsg_ran\WG2_RL2\TSGR2_119bis-e\Docs\R2-2209334.zip" TargetMode="External"/><Relationship Id="rId592" Type="http://schemas.openxmlformats.org/officeDocument/2006/relationships/hyperlink" Target="file:///C:\Users\mtk65284\Documents\3GPP\tsg_ran\WG2_RL2\TSGR2_119bis-e\Docs\R2-2210611.zip" TargetMode="External"/><Relationship Id="rId245" Type="http://schemas.openxmlformats.org/officeDocument/2006/relationships/hyperlink" Target="file:///C:\Users\mtk65284\Documents\3GPP\tsg_ran\WG2_RL2\TSGR2_119bis-e\Docs\R2-2209429.zip" TargetMode="External"/><Relationship Id="rId452" Type="http://schemas.openxmlformats.org/officeDocument/2006/relationships/hyperlink" Target="file:///C:\Users\mtk65284\Documents\3GPP\tsg_ran\WG2_RL2\TSGR2_119bis-e\Docs\R2-2209328.zip" TargetMode="External"/><Relationship Id="rId897" Type="http://schemas.openxmlformats.org/officeDocument/2006/relationships/hyperlink" Target="file:///C:\Users\mtk65284\Documents\3GPP\tsg_ran\WG2_RL2\TSGR2_119bis-e\Docs\R2-2209751.zip" TargetMode="External"/><Relationship Id="rId1082" Type="http://schemas.openxmlformats.org/officeDocument/2006/relationships/hyperlink" Target="file:///C:\Users\mtk65284\Documents\3GPP\tsg_ran\WG2_RL2\TSGR2_119bis-e\Docs\R2-2209617.zip" TargetMode="External"/><Relationship Id="rId105" Type="http://schemas.openxmlformats.org/officeDocument/2006/relationships/hyperlink" Target="file:///C:\Users\mtk65284\Documents\3GPP\tsg_ran\WG2_RL2\TSGR2_119bis-e\Docs\R2-2209306.zip" TargetMode="External"/><Relationship Id="rId312" Type="http://schemas.openxmlformats.org/officeDocument/2006/relationships/hyperlink" Target="file:///C:\Users\mtk65284\Documents\3GPP\tsg_ran\WG2_RL2\TSGR2_119bis-e\Docs\R2-2210376.zip" TargetMode="External"/><Relationship Id="rId757" Type="http://schemas.openxmlformats.org/officeDocument/2006/relationships/hyperlink" Target="file:///C:\Users\mtk65284\Documents\3GPP\tsg_ran\WG2_RL2\TSGR2_119bis-e\Docs\R2-2210536.zip" TargetMode="External"/><Relationship Id="rId964" Type="http://schemas.openxmlformats.org/officeDocument/2006/relationships/hyperlink" Target="file:///C:\Users\mtk65284\Documents\3GPP\tsg_ran\WG2_RL2\TSGR2_119bis-e\Docs\R2-2210121.zip" TargetMode="External"/><Relationship Id="rId1387" Type="http://schemas.openxmlformats.org/officeDocument/2006/relationships/hyperlink" Target="file:///C:\Users\mtk65284\Documents\3GPP\tsg_ran\WG2_RL2\TSGR2_119bis-e\Docs\R2-2209391.zip" TargetMode="External"/><Relationship Id="rId93" Type="http://schemas.openxmlformats.org/officeDocument/2006/relationships/hyperlink" Target="file:///C:\Users\mtk65284\Documents\3GPP\tsg_ran\WG2_RL2\TSGR2_119bis-e\Docs\R2-2210343.zip" TargetMode="External"/><Relationship Id="rId617" Type="http://schemas.openxmlformats.org/officeDocument/2006/relationships/hyperlink" Target="file:///C:\Users\mtk65284\Documents\3GPP\tsg_ran\WG2_RL2\TSGR2_119bis-e\Docs\R2-2210349.zip" TargetMode="External"/><Relationship Id="rId824" Type="http://schemas.openxmlformats.org/officeDocument/2006/relationships/hyperlink" Target="file:///C:\Users\mtk65284\Documents\3GPP\tsg_ran\WG2_RL2\TSGR2_119bis-e\Docs\R2-2209472.zip" TargetMode="External"/><Relationship Id="rId1247" Type="http://schemas.openxmlformats.org/officeDocument/2006/relationships/hyperlink" Target="file:///C:\Users\mtk65284\Documents\3GPP\tsg_ran\WG2_RL2\TSGR2_119bis-e\Docs\R2-2210270.zip" TargetMode="External"/><Relationship Id="rId1454" Type="http://schemas.openxmlformats.org/officeDocument/2006/relationships/hyperlink" Target="file:///C:\Users\mtk65284\Documents\3GPP\tsg_ran\WG2_RL2\TSGR2_119bis-e\Docs\R2-2210622.zip" TargetMode="External"/><Relationship Id="rId1107" Type="http://schemas.openxmlformats.org/officeDocument/2006/relationships/hyperlink" Target="file:///C:\Users\mtk65284\Documents\3GPP\tsg_ran\WG2_RL2\TSGR2_119bis-e\Docs\R2-2210497.zip" TargetMode="External"/><Relationship Id="rId1314" Type="http://schemas.openxmlformats.org/officeDocument/2006/relationships/hyperlink" Target="file:///C:\Users\mtk65284\Documents\3GPP\tsg_ran\WG2_RL2\TSGR2_119bis-e\Docs\R2-2209521.zip" TargetMode="External"/><Relationship Id="rId20" Type="http://schemas.openxmlformats.org/officeDocument/2006/relationships/hyperlink" Target="file:///C:\Users\mtk65284\Documents\3GPP\tsg_ran\WG2_RL2\TSGR2_119bis-e\Docs\R2-2210638.zip" TargetMode="External"/><Relationship Id="rId267" Type="http://schemas.openxmlformats.org/officeDocument/2006/relationships/hyperlink" Target="file:///C:\Users\mtk65284\Documents\3GPP\tsg_ran\WG2_RL2\TSGR2_119bis-e\Docs\R2-2209361.zip" TargetMode="External"/><Relationship Id="rId474" Type="http://schemas.openxmlformats.org/officeDocument/2006/relationships/hyperlink" Target="file:///C:\Users\mtk65284\Documents\3GPP\tsg_ran\WG2_RL2\TSGR2_119bis-e\Docs\R2-2210563.zip" TargetMode="External"/><Relationship Id="rId127" Type="http://schemas.openxmlformats.org/officeDocument/2006/relationships/hyperlink" Target="file:///C:\Users\mtk65284\Documents\3GPP\tsg_ran\WG2_RL2\TSGR2_119bis-e\Docs\R2-2209861.zip" TargetMode="External"/><Relationship Id="rId681" Type="http://schemas.openxmlformats.org/officeDocument/2006/relationships/hyperlink" Target="file:///C:\Users\mtk65284\Documents\3GPP\tsg_ran\WG2_RL2\TSGR2_119bis-e\Docs\R2-2210723.zip" TargetMode="External"/><Relationship Id="rId779" Type="http://schemas.openxmlformats.org/officeDocument/2006/relationships/hyperlink" Target="file:///C:\Users\mtk65284\Documents\3GPP\tsg_ran\WG2_RL2\TSGR2_119bis-e\Docs\R2-2210506.zip" TargetMode="External"/><Relationship Id="rId986" Type="http://schemas.openxmlformats.org/officeDocument/2006/relationships/hyperlink" Target="file:///C:\Users\mtk65284\Documents\3GPP\tsg_ran\WG2_RL2\TSGR2_119bis-e\Docs\R2-2210354.zip" TargetMode="External"/><Relationship Id="rId334" Type="http://schemas.openxmlformats.org/officeDocument/2006/relationships/hyperlink" Target="file:///C:\Users\mtk65284\Documents\3GPP\tsg_ran\WG2_RL2\TSGR2_119bis-e\Docs\R2-2209887.zip" TargetMode="External"/><Relationship Id="rId541" Type="http://schemas.openxmlformats.org/officeDocument/2006/relationships/hyperlink" Target="file:///C:\Users\mtk65284\Documents\3GPP\tsg_ran\WG2_RL2\TSGR2_119bis-e\Docs\R2-2210118.zip" TargetMode="External"/><Relationship Id="rId639" Type="http://schemas.openxmlformats.org/officeDocument/2006/relationships/hyperlink" Target="file:///C:\Users\mtk65284\Documents\3GPP\tsg_ran\WG2_RL2\TSGR2_119bis-e\Docs\R2-2210193.zip" TargetMode="External"/><Relationship Id="rId1171" Type="http://schemas.openxmlformats.org/officeDocument/2006/relationships/hyperlink" Target="file:///C:\Users\mtk65284\Documents\3GPP\tsg_ran\WG2_RL2\TSGR2_119bis-e\Docs\R2-2209522.zip" TargetMode="External"/><Relationship Id="rId1269" Type="http://schemas.openxmlformats.org/officeDocument/2006/relationships/hyperlink" Target="file:///C:\Users\mtk65284\Documents\3GPP\tsg_ran\WG2_RL2\TSGR2_119bis-e\Docs\R2-2210181.zip" TargetMode="External"/><Relationship Id="rId1476" Type="http://schemas.microsoft.com/office/2011/relationships/people" Target="people.xml"/><Relationship Id="rId401" Type="http://schemas.openxmlformats.org/officeDocument/2006/relationships/hyperlink" Target="file:///C:\Users\mtk65284\Documents\3GPP\tsg_ran\WG2_RL2\TSGR2_119bis-e\Docs\R2-2210539.zip" TargetMode="External"/><Relationship Id="rId846" Type="http://schemas.openxmlformats.org/officeDocument/2006/relationships/hyperlink" Target="file:///C:\Users\mtk65284\Documents\3GPP\tsg_ran\WG2_RL2\TSGR2_119bis-e\Docs\R2-2210686.zip" TargetMode="External"/><Relationship Id="rId1031" Type="http://schemas.openxmlformats.org/officeDocument/2006/relationships/hyperlink" Target="file:///C:\Users\mtk65284\Documents\3GPP\tsg_ran\WG2_RL2\TSGR2_119bis-e\Docs\R2-2209619.zip" TargetMode="External"/><Relationship Id="rId1129" Type="http://schemas.openxmlformats.org/officeDocument/2006/relationships/hyperlink" Target="file:///C:\Users\mtk65284\Documents\3GPP\tsg_ran\WG2_RL2\TSGR2_119bis-e\Docs\R2-2209744.zip" TargetMode="External"/><Relationship Id="rId706" Type="http://schemas.openxmlformats.org/officeDocument/2006/relationships/hyperlink" Target="file:///C:\Users\mtk65284\Documents\3GPP\tsg_ran\WG2_RL2\TSGR2_119bis-e\Docs\R2-2209594.zip" TargetMode="External"/><Relationship Id="rId913" Type="http://schemas.openxmlformats.org/officeDocument/2006/relationships/hyperlink" Target="file:///C:\Users\mtk65284\Documents\3GPP\tsg_ran\WG2_RL2\TSGR2_119bis-e\Docs\R2-2210735.zip" TargetMode="External"/><Relationship Id="rId1336" Type="http://schemas.openxmlformats.org/officeDocument/2006/relationships/hyperlink" Target="file:///C:\Users\mtk65284\Documents\3GPP\tsg_ran\WG2_RL2\TSGR2_119bis-e\Docs\R2-2210281.zip" TargetMode="External"/><Relationship Id="rId42" Type="http://schemas.openxmlformats.org/officeDocument/2006/relationships/hyperlink" Target="file:///C:\Users\mtk65284\Documents\3GPP\tsg_ran\WG2_RL2\TSGR2_119bis-e\Docs\R2-2209908.zip" TargetMode="External"/><Relationship Id="rId1403" Type="http://schemas.openxmlformats.org/officeDocument/2006/relationships/hyperlink" Target="file:///C:\Users\mtk65284\Documents\3GPP\tsg_ran\WG2_RL2\TSGR2_119bis-e\Docs\R2-2210738.zip" TargetMode="External"/><Relationship Id="rId191" Type="http://schemas.openxmlformats.org/officeDocument/2006/relationships/hyperlink" Target="file:///C:\Users\mtk65284\Documents\3GPP\tsg_ran\WG2_RL2\TSGR2_119bis-e\Docs\R2-2210640.zip" TargetMode="External"/><Relationship Id="rId289" Type="http://schemas.openxmlformats.org/officeDocument/2006/relationships/hyperlink" Target="file:///C:\Users\mtk65284\Documents\3GPP\tsg_ran\WG2_RL2\TSGR2_119bis-e\Docs\R2-2210260.zip" TargetMode="External"/><Relationship Id="rId496" Type="http://schemas.openxmlformats.org/officeDocument/2006/relationships/hyperlink" Target="file:///C:\Users\mtk65284\Documents\3GPP\tsg_ran\WG2_RL2\TSGR2_119bis-e\Docs\R2-2210115.zip" TargetMode="External"/><Relationship Id="rId149" Type="http://schemas.openxmlformats.org/officeDocument/2006/relationships/hyperlink" Target="file:///C:\Users\mtk65284\Documents\3GPP\tsg_ran\WG2_RL2\TSGR2_119bis-e\Docs\R2-2210770.zip" TargetMode="External"/><Relationship Id="rId356" Type="http://schemas.openxmlformats.org/officeDocument/2006/relationships/hyperlink" Target="file:///C:\Users\mtk65284\Documents\3GPP\tsg_ran\WG2_RL2\TSGR2_119bis-e\Docs\R2-2209792.zip" TargetMode="External"/><Relationship Id="rId563" Type="http://schemas.openxmlformats.org/officeDocument/2006/relationships/hyperlink" Target="file:///C:\Users\mtk65284\Documents\3GPP\tsg_ran\WG2_RL2\TSGR2_119bis-e\Docs\R2-2210053.zip" TargetMode="External"/><Relationship Id="rId770" Type="http://schemas.openxmlformats.org/officeDocument/2006/relationships/hyperlink" Target="file:///C:\Users\mtk65284\Documents\3GPP\tsg_ran\WG2_RL2\TSGR2_119bis-e\Docs\R2-2209688.zip" TargetMode="External"/><Relationship Id="rId1193" Type="http://schemas.openxmlformats.org/officeDocument/2006/relationships/hyperlink" Target="file:///C:\Users\mtk65284\Documents\3GPP\tsg_ran\WG2_RL2\TSGR2_119bis-e\Docs\R2-2209764.zip" TargetMode="External"/><Relationship Id="rId216" Type="http://schemas.openxmlformats.org/officeDocument/2006/relationships/hyperlink" Target="file:///C:\Users\mtk65284\Documents\3GPP\tsg_ran\WG2_RL2\TSGR2_119bis-e\Docs\R2-2210466.zip" TargetMode="External"/><Relationship Id="rId423" Type="http://schemas.openxmlformats.org/officeDocument/2006/relationships/hyperlink" Target="file:///C:\Users\mtk65284\Documents\3GPP\tsg_ran\WG2_RL2\TSGR2_119bis-e\Docs\R2-2210642.zip" TargetMode="External"/><Relationship Id="rId868" Type="http://schemas.openxmlformats.org/officeDocument/2006/relationships/hyperlink" Target="file:///C:\Users\mtk65284\Documents\3GPP\tsg_ran\WG2_RL2\TSGR2_119bis-e\Docs\R2-2210691.zip" TargetMode="External"/><Relationship Id="rId1053" Type="http://schemas.openxmlformats.org/officeDocument/2006/relationships/hyperlink" Target="file:///C:\Users\mtk65284\Documents\3GPP\tsg_ran\WG2_RL2\TSGR2_119bis-e\Docs\R2-2209460.zip" TargetMode="External"/><Relationship Id="rId1260" Type="http://schemas.openxmlformats.org/officeDocument/2006/relationships/hyperlink" Target="file:///C:\Users\mtk65284\Documents\3GPP\tsg_ran\WG2_RL2\TSGR2_119bis-e\Docs\R2-2210511.zip" TargetMode="External"/><Relationship Id="rId630" Type="http://schemas.openxmlformats.org/officeDocument/2006/relationships/hyperlink" Target="file:///C:\Users\mtk65284\Documents\3GPP\tsg_ran\WG2_RL2\TSGR2_119bis-e\Docs\R2-2209481.zip" TargetMode="External"/><Relationship Id="rId728" Type="http://schemas.openxmlformats.org/officeDocument/2006/relationships/hyperlink" Target="file:///C:\Users\mtk65284\Documents\3GPP\tsg_ran\WG2_RL2\TSGR2_119bis-e\Docs\R2-2210008.zip" TargetMode="External"/><Relationship Id="rId935" Type="http://schemas.openxmlformats.org/officeDocument/2006/relationships/hyperlink" Target="file:///C:\Users\mtk65284\Documents\3GPP\tsg_ran\WG2_RL2\TSGR2_119bis-e\Docs\R2-2209984.zip" TargetMode="External"/><Relationship Id="rId1358" Type="http://schemas.openxmlformats.org/officeDocument/2006/relationships/hyperlink" Target="file:///C:\Users\mtk65284\Documents\3GPP\tsg_ran\WG2_RL2\TSGR2_119bis-e\Docs\R2-2209905.zip" TargetMode="External"/><Relationship Id="rId64" Type="http://schemas.openxmlformats.org/officeDocument/2006/relationships/hyperlink" Target="file:///C:\Users\mtk65284\Documents\3GPP\tsg_ran\WG2_RL2\TSGR2_119bis-e\Docs\R2-2209551.zip" TargetMode="External"/><Relationship Id="rId1120" Type="http://schemas.openxmlformats.org/officeDocument/2006/relationships/hyperlink" Target="file:///C:\Users\mtk65284\Documents\3GPP\tsg_ran\WG2_RL2\TSGR2_119bis-e\Docs\R2-2209458.zip" TargetMode="External"/><Relationship Id="rId1218" Type="http://schemas.openxmlformats.org/officeDocument/2006/relationships/hyperlink" Target="file:///C:\Users\mtk65284\Documents\3GPP\tsg_ran\WG2_RL2\TSGR2_119bis-e\Docs\R2-2209808.zip" TargetMode="External"/><Relationship Id="rId1425" Type="http://schemas.openxmlformats.org/officeDocument/2006/relationships/hyperlink" Target="file:///C:\Users\mtk65284\Documents\3GPP\tsg_ran\WG2_RL2\TSGR2_119bis-e\Docs\R2-2209393.zip" TargetMode="External"/><Relationship Id="rId280" Type="http://schemas.openxmlformats.org/officeDocument/2006/relationships/hyperlink" Target="file:///C:\Users\mtk65284\Documents\3GPP\tsg_ran\WG2_RL2\TSGR2_119bis-e\Docs\R2-2209674.zip" TargetMode="External"/><Relationship Id="rId140" Type="http://schemas.openxmlformats.org/officeDocument/2006/relationships/hyperlink" Target="file:///C:\Users\mtk65284\Documents\3GPP\tsg_ran\WG2_RL2\TSGR2_119bis-e\Docs\R2-2210434.zip" TargetMode="External"/><Relationship Id="rId378" Type="http://schemas.openxmlformats.org/officeDocument/2006/relationships/hyperlink" Target="file:///C:\Users\mtk65284\Documents\3GPP\tsg_ran\WG2_RL2\TSGR2_119bis-e\Docs\R2-2210322.zip" TargetMode="External"/><Relationship Id="rId585" Type="http://schemas.openxmlformats.org/officeDocument/2006/relationships/hyperlink" Target="file:///C:\Users\mtk65284\Documents\3GPP\tsg_ran\WG2_RL2\TSGR2_119bis-e\Docs\R2-2210383.zip" TargetMode="External"/><Relationship Id="rId792" Type="http://schemas.openxmlformats.org/officeDocument/2006/relationships/hyperlink" Target="file:///C:\Users\mtk65284\Documents\3GPP\tsg_ran\WG2_RL2\TSGR2_119bis-e\Docs\R2-2209516.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19bis-e\Docs\R2-2209611.zip" TargetMode="External"/><Relationship Id="rId445" Type="http://schemas.openxmlformats.org/officeDocument/2006/relationships/hyperlink" Target="file:///C:\Users\mtk65284\Documents\3GPP\tsg_ran\WG2_RL2\TSGR2_119bis-e\Docs\R2-2209712.zip" TargetMode="External"/><Relationship Id="rId652" Type="http://schemas.openxmlformats.org/officeDocument/2006/relationships/hyperlink" Target="file:///C:\Users\mtk65284\Documents\3GPP\tsg_ran\WG2_RL2\TSGR2_119bis-e\Docs\R2-2209590.zip" TargetMode="External"/><Relationship Id="rId1075" Type="http://schemas.openxmlformats.org/officeDocument/2006/relationships/hyperlink" Target="file:///C:\Users\mtk65284\Documents\3GPP\tsg_ran\WG2_RL2\TSGR2_119bis-e\Docs\R2-2210474.zip" TargetMode="External"/><Relationship Id="rId1282" Type="http://schemas.openxmlformats.org/officeDocument/2006/relationships/hyperlink" Target="file:///C:\Users\mtk65284\Documents\3GPP\tsg_ran\WG2_RL2\TSGR2_119bis-e\Docs\R2-2210626.zip" TargetMode="External"/><Relationship Id="rId305" Type="http://schemas.openxmlformats.org/officeDocument/2006/relationships/hyperlink" Target="file:///C:\Users\mtk65284\Documents\3GPP\tsg_ran\WG2_RL2\TSGR2_119bis-e\Docs\R2-2210113.zip" TargetMode="External"/><Relationship Id="rId512" Type="http://schemas.openxmlformats.org/officeDocument/2006/relationships/hyperlink" Target="file:///C:\Users\mtk65284\Documents\3GPP\tsg_ran\WG2_RL2\TSGR2_119bis-e\Docs\R2-2210116.zip" TargetMode="External"/><Relationship Id="rId957" Type="http://schemas.openxmlformats.org/officeDocument/2006/relationships/hyperlink" Target="file:///C:\Users\mtk65284\Documents\3GPP\tsg_ran\WG2_RL2\TSGR2_119bis-e\Docs\R2-2209855.zip" TargetMode="External"/><Relationship Id="rId1142" Type="http://schemas.openxmlformats.org/officeDocument/2006/relationships/hyperlink" Target="file:///C:\Users\mtk65284\Documents\3GPP\tsg_ran\WG2_RL2\TSGR2_119bis-e\Docs\R2-2210384.zip" TargetMode="External"/><Relationship Id="rId86" Type="http://schemas.openxmlformats.org/officeDocument/2006/relationships/hyperlink" Target="file:///C:\Users\mtk65284\Documents\3GPP\tsg_ran\WG2_RL2\TSGR2_119bis-e\Docs\R2-2210456.zip" TargetMode="External"/><Relationship Id="rId817" Type="http://schemas.openxmlformats.org/officeDocument/2006/relationships/hyperlink" Target="file:///C:\Users\mtk65284\Documents\3GPP\tsg_ran\WG2_RL2\TSGR2_119bis-e\Docs\R2-2209939.zip" TargetMode="External"/><Relationship Id="rId1002" Type="http://schemas.openxmlformats.org/officeDocument/2006/relationships/hyperlink" Target="file:///C:\Users\mtk65284\Documents\3GPP\tsg_ran\WG2_RL2\TSGR2_119bis-e\Docs\R2-2210489.zip" TargetMode="External"/><Relationship Id="rId1447" Type="http://schemas.openxmlformats.org/officeDocument/2006/relationships/hyperlink" Target="file:///C:\Users\mtk65284\Documents\3GPP\tsg_ran\WG2_RL2\TSGR2_119bis-e\Docs\R2-2209900.zip" TargetMode="External"/><Relationship Id="rId1307" Type="http://schemas.openxmlformats.org/officeDocument/2006/relationships/hyperlink" Target="file:///C:\Users\mtk65284\Documents\3GPP\tsg_ran\WG2_RL2\TSGR2_119bis-e\Docs\R2-2210307.zip" TargetMode="External"/><Relationship Id="rId13" Type="http://schemas.openxmlformats.org/officeDocument/2006/relationships/hyperlink" Target="file:///C:\Users\mtk65284\Documents\3GPP\tsg_ran\WG2_RL2\TSGR2_119bis-e\Docs\R2-2209335.zip" TargetMode="External"/><Relationship Id="rId162" Type="http://schemas.openxmlformats.org/officeDocument/2006/relationships/hyperlink" Target="file:///C:\Users\mtk65284\Documents\3GPP\tsg_ran\WG2_RL2\TSGR2_119bis-e\Docs\R2-2209316.zip" TargetMode="External"/><Relationship Id="rId467" Type="http://schemas.openxmlformats.org/officeDocument/2006/relationships/hyperlink" Target="file:///C:\Users\mtk65284\Documents\3GPP\tsg_ran\WG2_RL2\TSGR2_119bis-e\Docs\R2-2210207.zip" TargetMode="External"/><Relationship Id="rId1097" Type="http://schemas.openxmlformats.org/officeDocument/2006/relationships/hyperlink" Target="file:///C:\Users\mtk65284\Documents\3GPP\tsg_ran\WG2_RL2\TSGR2_119bis-e\Docs\R2-2210063.zip" TargetMode="External"/><Relationship Id="rId674" Type="http://schemas.openxmlformats.org/officeDocument/2006/relationships/hyperlink" Target="file:///C:\Users\mtk65284\Documents\3GPP\tsg_ran\WG2_RL2\TSGR2_119bis-e\Docs\R2-2209992.zip" TargetMode="External"/><Relationship Id="rId881" Type="http://schemas.openxmlformats.org/officeDocument/2006/relationships/hyperlink" Target="file:///C:\Users\mtk65284\Documents\3GPP\tsg_ran\WG2_RL2\TSGR2_119bis-e\Docs\R2-2210702.zip" TargetMode="External"/><Relationship Id="rId979" Type="http://schemas.openxmlformats.org/officeDocument/2006/relationships/hyperlink" Target="file:///C:\Users\mtk65284\Documents\3GPP\tsg_ran\WG2_RL2\TSGR2_119bis-e\Docs\R2-2210598.zip" TargetMode="External"/><Relationship Id="rId327" Type="http://schemas.openxmlformats.org/officeDocument/2006/relationships/hyperlink" Target="file:///C:\Users\mtk65284\Documents\3GPP\tsg_ran\WG2_RL2\TSGR2_119bis-e\Docs\R2-2210725.zip" TargetMode="External"/><Relationship Id="rId534" Type="http://schemas.openxmlformats.org/officeDocument/2006/relationships/hyperlink" Target="file:///C:\Users\mtk65284\Documents\3GPP\tsg_ran\WG2_RL2\TSGR2_119bis-e\Docs\R2-2209404.zip" TargetMode="External"/><Relationship Id="rId741" Type="http://schemas.openxmlformats.org/officeDocument/2006/relationships/hyperlink" Target="file:///C:\Users\mtk65284\Documents\3GPP\tsg_ran\WG2_RL2\TSGR2_119bis-e\Docs\R2-2209451.zip" TargetMode="External"/><Relationship Id="rId839" Type="http://schemas.openxmlformats.org/officeDocument/2006/relationships/hyperlink" Target="file:///C:\Users\mtk65284\Documents\3GPP\tsg_ran\WG2_RL2\TSGR2_119bis-e\Docs\R2-2210150.zip" TargetMode="External"/><Relationship Id="rId1164" Type="http://schemas.openxmlformats.org/officeDocument/2006/relationships/hyperlink" Target="file:///C:\Users\mtk65284\Documents\3GPP\tsg_ran\WG2_RL2\TSGR2_119bis-e\Docs\R2-2210385.zip" TargetMode="External"/><Relationship Id="rId1371" Type="http://schemas.openxmlformats.org/officeDocument/2006/relationships/hyperlink" Target="file:///C:\Users\mtk65284\Documents\3GPP\tsg_ran\WG2_RL2\TSGR2_119bis-e\Docs\R2-2210564.zip" TargetMode="External"/><Relationship Id="rId1469" Type="http://schemas.openxmlformats.org/officeDocument/2006/relationships/hyperlink" Target="file:///C:\Users\mtk65284\Documents\3GPP\tsg_ran\WG2_RL2\TSGR2_119bis-e\Docs\R2-2210680.zip" TargetMode="External"/><Relationship Id="rId601" Type="http://schemas.openxmlformats.org/officeDocument/2006/relationships/hyperlink" Target="file:///C:\Users\mtk65284\Documents\3GPP\tsg_ran\WG2_RL2\TSGR2_119bis-e\Docs\R2-2210667.zip" TargetMode="External"/><Relationship Id="rId1024" Type="http://schemas.openxmlformats.org/officeDocument/2006/relationships/hyperlink" Target="file:///C:\Users\mtk65284\Documents\3GPP\tsg_ran\WG2_RL2\TSGR2_119bis-e\Docs\R2-2210220.zip" TargetMode="External"/><Relationship Id="rId1231" Type="http://schemas.openxmlformats.org/officeDocument/2006/relationships/hyperlink" Target="file:///C:\Users\mtk65284\Documents\3GPP\tsg_ran\WG2_RL2\TSGR2_119bis-e\Docs\R2-2209998.zip" TargetMode="External"/><Relationship Id="rId906" Type="http://schemas.openxmlformats.org/officeDocument/2006/relationships/hyperlink" Target="file:///C:\Users\mtk65284\Documents\3GPP\tsg_ran\WG2_RL2\TSGR2_119bis-e\Docs\R2-2210154.zip" TargetMode="External"/><Relationship Id="rId1329" Type="http://schemas.openxmlformats.org/officeDocument/2006/relationships/hyperlink" Target="file:///C:\Users\mtk65284\Documents\3GPP\tsg_ran\WG2_RL2\TSGR2_119bis-e\Docs\R2-2209996.zip" TargetMode="External"/><Relationship Id="rId35" Type="http://schemas.openxmlformats.org/officeDocument/2006/relationships/hyperlink" Target="file:///C:\Users\mtk65284\Documents\3GPP\tsg_ran\WG2_RL2\TSGR2_119bis-e\Docs\R2-2209866.zip" TargetMode="External"/><Relationship Id="rId184" Type="http://schemas.openxmlformats.org/officeDocument/2006/relationships/hyperlink" Target="file:///C:\Users\mtk65284\Documents\3GPP\tsg_ran\WG2_RL2\TSGR2_119bis-e\Docs\R2-2209504.zip" TargetMode="External"/><Relationship Id="rId391" Type="http://schemas.openxmlformats.org/officeDocument/2006/relationships/hyperlink" Target="file:///C:\Users\mtk65284\Documents\3GPP\tsg_ran\WG2_RL2\TSGR2_119bis-e\Docs\R2-2210243.zip" TargetMode="External"/><Relationship Id="rId251" Type="http://schemas.openxmlformats.org/officeDocument/2006/relationships/hyperlink" Target="file:///C:\Users\mtk65284\Documents\3GPP\tsg_ran\WG2_RL2\TSGR2_119bis-e\Docs\R2-2209435.zip" TargetMode="External"/><Relationship Id="rId489" Type="http://schemas.openxmlformats.org/officeDocument/2006/relationships/hyperlink" Target="file:///C:\Users\mtk65284\Documents\3GPP\tsg_ran\WG2_RL2\TSGR2_119bis-e\Docs\R2-2209693.zip" TargetMode="External"/><Relationship Id="rId696" Type="http://schemas.openxmlformats.org/officeDocument/2006/relationships/hyperlink" Target="file:///C:\Users\mtk65284\Documents\3GPP\tsg_ran\WG2_RL2\TSGR2_119bis-e\Docs\R2-2209950.zip" TargetMode="External"/><Relationship Id="rId349" Type="http://schemas.openxmlformats.org/officeDocument/2006/relationships/hyperlink" Target="file:///C:\Users\mtk65284\Documents\3GPP\tsg_ran\WG2_RL2\TSGR2_119bis-e\Docs\R2-2210727.zip" TargetMode="External"/><Relationship Id="rId556" Type="http://schemas.openxmlformats.org/officeDocument/2006/relationships/hyperlink" Target="file:///C:\Users\mtk65284\Documents\3GPP\tsg_ran\WG2_RL2\TSGR2_119bis-e\Docs\R2-2209810.zip" TargetMode="External"/><Relationship Id="rId763" Type="http://schemas.openxmlformats.org/officeDocument/2006/relationships/hyperlink" Target="file:///C:\Users\mtk65284\Documents\3GPP\tsg_ran\WG2_RL2\TSGR2_119bis-e\Docs\R2-2209469.zip" TargetMode="External"/><Relationship Id="rId1186" Type="http://schemas.openxmlformats.org/officeDocument/2006/relationships/hyperlink" Target="file:///C:\Users\mtk65284\Documents\3GPP\tsg_ran\WG2_RL2\TSGR2_119bis-e\Docs\R2-2210447.zip" TargetMode="External"/><Relationship Id="rId1393" Type="http://schemas.openxmlformats.org/officeDocument/2006/relationships/hyperlink" Target="file:///C:\Users\mtk65284\Documents\3GPP\tsg_ran\WG2_RL2\TSGR2_119bis-e\Docs\R2-2210017.zip" TargetMode="External"/><Relationship Id="rId111" Type="http://schemas.openxmlformats.org/officeDocument/2006/relationships/hyperlink" Target="file:///C:\Users\mtk65284\Documents\3GPP\tsg_ran\WG2_RL2\TSGR2_119bis-e\Docs\R2-2210324.zip" TargetMode="External"/><Relationship Id="rId209" Type="http://schemas.openxmlformats.org/officeDocument/2006/relationships/hyperlink" Target="file:///C:\Users\mtk65284\Documents\3GPP\tsg_ran\WG2_RL2\TSGR2_119bis-e\Docs\R2-2210093.zip" TargetMode="External"/><Relationship Id="rId416" Type="http://schemas.openxmlformats.org/officeDocument/2006/relationships/hyperlink" Target="file:///C:\Users\mtk65284\Documents\3GPP\tsg_ran\WG2_RL2\TSGR2_119bis-e\Docs\R2-2210525.zip" TargetMode="External"/><Relationship Id="rId970" Type="http://schemas.openxmlformats.org/officeDocument/2006/relationships/hyperlink" Target="file:///C:\Users\mtk65284\Documents\3GPP\tsg_ran\WG2_RL2\TSGR2_119bis-e\Docs\R2-2210338.zip" TargetMode="External"/><Relationship Id="rId1046" Type="http://schemas.openxmlformats.org/officeDocument/2006/relationships/hyperlink" Target="file:///C:\Users\mtk65284\Documents\3GPP\tsg_ran\WG2_RL2\TSGR2_119bis-e\Docs\R2-2210276.zip" TargetMode="External"/><Relationship Id="rId1253" Type="http://schemas.openxmlformats.org/officeDocument/2006/relationships/hyperlink" Target="file:///C:\Users\mtk65284\Documents\3GPP\tsg_ran\WG2_RL2\TSGR2_119bis-e\Docs\R2-2209898.zip" TargetMode="External"/><Relationship Id="rId623" Type="http://schemas.openxmlformats.org/officeDocument/2006/relationships/hyperlink" Target="file:///C:\Users\mtk65284\Documents\3GPP\tsg_ran\WG2_RL2\TSGR2_119bis-e\Docs\R2-2209628.zip" TargetMode="External"/><Relationship Id="rId830" Type="http://schemas.openxmlformats.org/officeDocument/2006/relationships/hyperlink" Target="file:///C:\Users\mtk65284\Documents\3GPP\tsg_ran\WG2_RL2\TSGR2_119bis-e\Docs\R2-2209650.zip" TargetMode="External"/><Relationship Id="rId928" Type="http://schemas.openxmlformats.org/officeDocument/2006/relationships/hyperlink" Target="file:///C:\Users\mtk65284\Documents\3GPP\tsg_ran\WG2_RL2\TSGR2_119bis-e\Docs\R2-2209407.zip" TargetMode="External"/><Relationship Id="rId1460" Type="http://schemas.openxmlformats.org/officeDocument/2006/relationships/hyperlink" Target="file:///C:\Users\mtk65284\Documents\3GPP\tsg_ran\WG2_RL2\TSGR2_119bis-e\Docs\R2-2210133.zip" TargetMode="External"/><Relationship Id="rId57" Type="http://schemas.openxmlformats.org/officeDocument/2006/relationships/hyperlink" Target="file:///C:\Users\mtk65284\Documents\3GPP\tsg_ran\WG2_RL2\TSGR2_119bis-e\Docs\R2-2210683.zip" TargetMode="External"/><Relationship Id="rId1113" Type="http://schemas.openxmlformats.org/officeDocument/2006/relationships/hyperlink" Target="file:///C:\Users\mtk65284\Documents\3GPP\tsg_ran\WG2_RL2\TSGR2_119bis-e\Docs\R2-2210222.zip" TargetMode="External"/><Relationship Id="rId1320" Type="http://schemas.openxmlformats.org/officeDocument/2006/relationships/hyperlink" Target="file:///C:\Users\mtk65284\Documents\3GPP\tsg_ran\WG2_RL2\TSGR2_119bis-e\Docs\R2-2209737.zip" TargetMode="External"/><Relationship Id="rId1418" Type="http://schemas.openxmlformats.org/officeDocument/2006/relationships/hyperlink" Target="file:///C:\Users\mtk65284\Documents\3GPP\tsg_ran\WG2_RL2\TSGR2_119bis-e\Docs\R2-2210422.zip" TargetMode="External"/><Relationship Id="rId273" Type="http://schemas.openxmlformats.org/officeDocument/2006/relationships/hyperlink" Target="file:///C:\Users\mtk65284\Documents\3GPP\tsg_ran\WG2_RL2\TSGR2_119bis-e\Docs\R2-2209463.zip" TargetMode="External"/><Relationship Id="rId480" Type="http://schemas.openxmlformats.org/officeDocument/2006/relationships/hyperlink" Target="file:///C:\Users\mtk65284\Documents\3GPP\tsg_ran\WG2_RL2\TSGR2_119bis-e\Docs\R2-2210041.zip" TargetMode="External"/><Relationship Id="rId133" Type="http://schemas.openxmlformats.org/officeDocument/2006/relationships/hyperlink" Target="file:///C:\Users\mtk65284\Documents\3GPP\tsg_ran\WG2_RL2\TSGR2_119bis-e\Docs\R2-2209903.zip" TargetMode="External"/><Relationship Id="rId340" Type="http://schemas.openxmlformats.org/officeDocument/2006/relationships/hyperlink" Target="file:///C:\Users\mtk65284\Documents\3GPP\tsg_ran\WG2_RL2\TSGR2_119bis-e\Docs\R2-2209318.zip" TargetMode="External"/><Relationship Id="rId578" Type="http://schemas.openxmlformats.org/officeDocument/2006/relationships/hyperlink" Target="file:///C:\Users\mtk65284\Documents\3GPP\tsg_ran\WG2_RL2\TSGR2_119bis-e\Docs\R2-2210255.zip" TargetMode="External"/><Relationship Id="rId785" Type="http://schemas.openxmlformats.org/officeDocument/2006/relationships/hyperlink" Target="file:///C:\Users\mtk65284\Documents\3GPP\tsg_ran\WG2_RL2\TSGR2_119bis-e\Docs\R2-2209470.zip" TargetMode="External"/><Relationship Id="rId992" Type="http://schemas.openxmlformats.org/officeDocument/2006/relationships/hyperlink" Target="file:///C:\Users\mtk65284\Documents\3GPP\tsg_ran\WG2_RL2\TSGR2_119bis-e\Docs\R2-2209754.zip" TargetMode="External"/><Relationship Id="rId200" Type="http://schemas.openxmlformats.org/officeDocument/2006/relationships/hyperlink" Target="file:///C:\Users\mtk65284\Documents\3GPP\tsg_ran\WG2_RL2\TSGR2_119bis-e\Docs\R2-2209540.zip" TargetMode="External"/><Relationship Id="rId438" Type="http://schemas.openxmlformats.org/officeDocument/2006/relationships/hyperlink" Target="file:///C:\Users\mtk65284\Documents\3GPP\tsg_ran\WG2_RL2\TSGR2_119bis-e\Docs\R2-2210746.zip" TargetMode="External"/><Relationship Id="rId645" Type="http://schemas.openxmlformats.org/officeDocument/2006/relationships/hyperlink" Target="file:///C:\Users\mtk65284\Documents\3GPP\tsg_ran\WG2_RL2\TSGR2_119bis-e\Docs\R2-2209854.zip" TargetMode="External"/><Relationship Id="rId852" Type="http://schemas.openxmlformats.org/officeDocument/2006/relationships/hyperlink" Target="file:///C:\Users\mtk65284\Documents\3GPP\tsg_ran\WG2_RL2\TSGR2_119bis-e\Docs\R2-2209647.zip" TargetMode="External"/><Relationship Id="rId1068" Type="http://schemas.openxmlformats.org/officeDocument/2006/relationships/hyperlink" Target="file:///C:\Users\mtk65284\Documents\3GPP\tsg_ran\WG2_RL2\TSGR2_119bis-e\Docs\R2-2210102.zip" TargetMode="External"/><Relationship Id="rId1275" Type="http://schemas.openxmlformats.org/officeDocument/2006/relationships/hyperlink" Target="file:///C:\Users\mtk65284\Documents\3GPP\tsg_ran\WG2_RL2\TSGR2_119bis-e\Docs\R2-2210269.zip" TargetMode="External"/><Relationship Id="rId505" Type="http://schemas.openxmlformats.org/officeDocument/2006/relationships/hyperlink" Target="file:///C:\Users\mtk65284\Documents\3GPP\tsg_ran\WG2_RL2\TSGR2_119bis-e\Docs\R2-2209561.zip" TargetMode="External"/><Relationship Id="rId712" Type="http://schemas.openxmlformats.org/officeDocument/2006/relationships/hyperlink" Target="file:///C:\Users\mtk65284\Documents\3GPP\tsg_ran\WG2_RL2\TSGR2_119bis-e\Docs\R2-2209450.zip" TargetMode="External"/><Relationship Id="rId1135" Type="http://schemas.openxmlformats.org/officeDocument/2006/relationships/hyperlink" Target="file:///C:\Users\mtk65284\Documents\3GPP\tsg_ran\WG2_RL2\TSGR2_119bis-e\Docs\R2-2209988.zip" TargetMode="External"/><Relationship Id="rId1342" Type="http://schemas.openxmlformats.org/officeDocument/2006/relationships/hyperlink" Target="file:///C:\Users\mtk65284\Documents\3GPP\tsg_ran\WG2_RL2\TSGR2_119bis-e\Docs\R2-2210486.zip" TargetMode="External"/><Relationship Id="rId79" Type="http://schemas.openxmlformats.org/officeDocument/2006/relationships/hyperlink" Target="file:///C:\Users\mtk65284\Documents\3GPP\tsg_ran\WG2_RL2\TSGR2_119bis-e\Docs\R2-2210681.zip" TargetMode="External"/><Relationship Id="rId1202" Type="http://schemas.openxmlformats.org/officeDocument/2006/relationships/hyperlink" Target="file:///C:\Users\mtk65284\Documents\3GPP\tsg_ran\WG2_RL2\TSGR2_119bis-e\Docs\R2-2210430.zip" TargetMode="External"/><Relationship Id="rId295" Type="http://schemas.openxmlformats.org/officeDocument/2006/relationships/hyperlink" Target="file:///C:\Users\mtk65284\Documents\3GPP\tsg_ran\WG2_RL2\TSGR2_119bis-e\Docs\R2-2209542.zip" TargetMode="External"/><Relationship Id="rId155" Type="http://schemas.openxmlformats.org/officeDocument/2006/relationships/hyperlink" Target="file:///C:\Users\mtk65284\Documents\3GPP\tsg_ran\WG2_RL2\TSGR2_119bis-e\Docs\R2-2209358.zip" TargetMode="External"/><Relationship Id="rId362" Type="http://schemas.openxmlformats.org/officeDocument/2006/relationships/hyperlink" Target="file:///C:\Users\mtk65284\Documents\3GPP\tsg_ran\WG2_RL2\TSGR2_119bis-e\Docs\R2-2210296.zip" TargetMode="External"/><Relationship Id="rId1297" Type="http://schemas.openxmlformats.org/officeDocument/2006/relationships/hyperlink" Target="file:///C:\Users\mtk65284\Documents\3GPP\tsg_ran\WG2_RL2\TSGR2_119bis-e\Docs\R2-2210306.zip" TargetMode="External"/><Relationship Id="rId222" Type="http://schemas.openxmlformats.org/officeDocument/2006/relationships/hyperlink" Target="file:///C:\Users\mtk65284\Documents\3GPP\tsg_ran\WG2_RL2\TSGR2_119bis-e\Docs\R2-2210729.zip" TargetMode="External"/><Relationship Id="rId667" Type="http://schemas.openxmlformats.org/officeDocument/2006/relationships/hyperlink" Target="file:///C:\Users\mtk65284\Documents\3GPP\tsg_ran\WG2_RL2\TSGR2_119bis-e\Docs\R2-2210173.zip" TargetMode="External"/><Relationship Id="rId874" Type="http://schemas.openxmlformats.org/officeDocument/2006/relationships/hyperlink" Target="file:///C:\Users\mtk65284\Documents\3GPP\tsg_ran\WG2_RL2\TSGR2_119bis-e\Docs\R2-2209750.zip" TargetMode="External"/><Relationship Id="rId527" Type="http://schemas.openxmlformats.org/officeDocument/2006/relationships/hyperlink" Target="file:///C:\Users\mtk65284\Documents\3GPP\tsg_ran\WG2_RL2\TSGR2_119bis-e\Docs\R2-2210083.zip" TargetMode="External"/><Relationship Id="rId734" Type="http://schemas.openxmlformats.org/officeDocument/2006/relationships/hyperlink" Target="file:///C:\Users\mtk65284\Documents\3GPP\tsg_ran\WG2_RL2\TSGR2_119bis-e\Docs\R2-2210381.zip" TargetMode="External"/><Relationship Id="rId941" Type="http://schemas.openxmlformats.org/officeDocument/2006/relationships/hyperlink" Target="file:///C:\Users\mtk65284\Documents\3GPP\tsg_ran\WG2_RL2\TSGR2_119bis-e\Docs\R2-2210336.zip" TargetMode="External"/><Relationship Id="rId1157" Type="http://schemas.openxmlformats.org/officeDocument/2006/relationships/hyperlink" Target="file:///C:\Users\mtk65284\Documents\3GPP\tsg_ran\WG2_RL2\TSGR2_119bis-e\Docs\R2-2209867.zip" TargetMode="External"/><Relationship Id="rId1364" Type="http://schemas.openxmlformats.org/officeDocument/2006/relationships/hyperlink" Target="file:///C:\Users\mtk65284\Documents\3GPP\tsg_ran\WG2_RL2\TSGR2_119bis-e\Docs\R2-2210233.zip" TargetMode="External"/><Relationship Id="rId70" Type="http://schemas.openxmlformats.org/officeDocument/2006/relationships/hyperlink" Target="file:///C:\Users\mtk65284\Documents\3GPP\tsg_ran\WG2_RL2\TSGR2_119bis-e\Docs\R2-2209910.zip" TargetMode="External"/><Relationship Id="rId801" Type="http://schemas.openxmlformats.org/officeDocument/2006/relationships/hyperlink" Target="file:///C:\Users\mtk65284\Documents\3GPP\tsg_ran\WG2_RL2\TSGR2_119bis-e\Docs\R2-2210144.zip" TargetMode="External"/><Relationship Id="rId1017" Type="http://schemas.openxmlformats.org/officeDocument/2006/relationships/hyperlink" Target="file:///C:\Users\mtk65284\Documents\3GPP\tsg_ran\WG2_RL2\TSGR2_119bis-e\Docs\R2-2210176.zip" TargetMode="External"/><Relationship Id="rId1224" Type="http://schemas.openxmlformats.org/officeDocument/2006/relationships/hyperlink" Target="file:///C:\Users\mtk65284\Documents\3GPP\tsg_ran\WG2_RL2\TSGR2_119bis-e\Docs\R2-2210301.zip" TargetMode="External"/><Relationship Id="rId1431" Type="http://schemas.openxmlformats.org/officeDocument/2006/relationships/hyperlink" Target="file:///C:\Users\mtk65284\Documents\3GPP\tsg_ran\WG2_RL2\TSGR2_119bis-e\Docs\R2-2209344.zip" TargetMode="External"/><Relationship Id="rId28" Type="http://schemas.openxmlformats.org/officeDocument/2006/relationships/hyperlink" Target="file:///C:\Users\mtk65284\Documents\3GPP\tsg_ran\WG2_RL2\TSGR2_119bis-e\Docs\R2-2209333.zip" TargetMode="External"/><Relationship Id="rId177" Type="http://schemas.openxmlformats.org/officeDocument/2006/relationships/hyperlink" Target="file:///C:\Users\mtk65284\Documents\3GPP\tsg_ran\WG2_RL2\TSGR2_119bis-e\Docs\R2-2210087.zip" TargetMode="External"/><Relationship Id="rId384" Type="http://schemas.openxmlformats.org/officeDocument/2006/relationships/hyperlink" Target="file:///C:\Users\mtk65284\Documents\3GPP\tsg_ran\WG2_RL2\TSGR2_119bis-e\Docs\R2-2210659.zip" TargetMode="External"/><Relationship Id="rId591" Type="http://schemas.openxmlformats.org/officeDocument/2006/relationships/hyperlink" Target="file:///C:\Users\mtk65284\Documents\3GPP\tsg_ran\WG2_RL2\TSGR2_119bis-e\Docs\R2-2210595.zip" TargetMode="External"/><Relationship Id="rId244" Type="http://schemas.openxmlformats.org/officeDocument/2006/relationships/hyperlink" Target="file:///C:\Users\mtk65284\Documents\3GPP\tsg_ran\WG2_RL2\TSGR2_119bis-e\Docs\R2-2210605.zip" TargetMode="External"/><Relationship Id="rId689" Type="http://schemas.openxmlformats.org/officeDocument/2006/relationships/hyperlink" Target="file:///C:\Users\mtk65284\Documents\3GPP\tsg_ran\WG2_RL2\TSGR2_119bis-e\Docs\R2-2209685.zip" TargetMode="External"/><Relationship Id="rId896" Type="http://schemas.openxmlformats.org/officeDocument/2006/relationships/hyperlink" Target="file:///C:\Users\mtk65284\Documents\3GPP\tsg_ran\WG2_RL2\TSGR2_119bis-e\Docs\R2-2209719.zip" TargetMode="External"/><Relationship Id="rId1081" Type="http://schemas.openxmlformats.org/officeDocument/2006/relationships/hyperlink" Target="file:///C:\Users\mtk65284\Documents\3GPP\tsg_ran\WG2_RL2\TSGR2_119bis-e\Docs\R2-2209585.zip" TargetMode="External"/><Relationship Id="rId451" Type="http://schemas.openxmlformats.org/officeDocument/2006/relationships/hyperlink" Target="file:///C:\Users\mtk65284\Documents\3GPP\tsg_ran\WG2_RL2\TSGR2_119bis-e\Docs\R2-2210776.zip" TargetMode="External"/><Relationship Id="rId549" Type="http://schemas.openxmlformats.org/officeDocument/2006/relationships/hyperlink" Target="file:///C:\Users\mtk65284\Documents\3GPP\tsg_ran\WG2_RL2\TSGR2_119bis-e\Docs\R2-2209476.zip" TargetMode="External"/><Relationship Id="rId756" Type="http://schemas.openxmlformats.org/officeDocument/2006/relationships/hyperlink" Target="file:///C:\Users\mtk65284\Documents\3GPP\tsg_ran\WG2_RL2\TSGR2_119bis-e\Docs\R2-2210507.zip" TargetMode="External"/><Relationship Id="rId1179" Type="http://schemas.openxmlformats.org/officeDocument/2006/relationships/hyperlink" Target="file:///C:\Users\mtk65284\Documents\3GPP\tsg_ran\WG2_RL2\TSGR2_119bis-e\Docs\R2-2210208.zip" TargetMode="External"/><Relationship Id="rId1386" Type="http://schemas.openxmlformats.org/officeDocument/2006/relationships/hyperlink" Target="file:///C:\Users\mtk65284\Documents\3GPP\tsg_ran\WG2_RL2\TSGR2_119bis-e\Docs\R2-2210388.zip" TargetMode="External"/><Relationship Id="rId104" Type="http://schemas.openxmlformats.org/officeDocument/2006/relationships/hyperlink" Target="file:///C:\Users\mtk65284\Documents\3GPP\tsg_ran\WG2_RL2\TSGR2_119bis-e\Docs\R2-2210676.zip" TargetMode="External"/><Relationship Id="rId311" Type="http://schemas.openxmlformats.org/officeDocument/2006/relationships/hyperlink" Target="file:///C:\Users\mtk65284\Documents\3GPP\tsg_ran\WG2_RL2\TSGR2_119bis-e\Docs\R2-2210374.zip" TargetMode="External"/><Relationship Id="rId409" Type="http://schemas.openxmlformats.org/officeDocument/2006/relationships/hyperlink" Target="file:///C:\Users\mtk65284\Documents\3GPP\tsg_ran\WG2_RL2\TSGR2_119bis-e\Docs\R2-2209308.zip" TargetMode="External"/><Relationship Id="rId963" Type="http://schemas.openxmlformats.org/officeDocument/2006/relationships/hyperlink" Target="file:///C:\Users\mtk65284\Documents\3GPP\tsg_ran\WG2_RL2\TSGR2_119bis-e\Docs\R2-2210095.zip" TargetMode="External"/><Relationship Id="rId1039" Type="http://schemas.openxmlformats.org/officeDocument/2006/relationships/hyperlink" Target="file:///C:\Users\mtk65284\Documents\3GPP\tsg_ran\WG2_RL2\TSGR2_119bis-e\Docs\R2-2210136.zip" TargetMode="External"/><Relationship Id="rId1246" Type="http://schemas.openxmlformats.org/officeDocument/2006/relationships/hyperlink" Target="file:///C:\Users\mtk65284\Documents\3GPP\tsg_ran\WG2_RL2\TSGR2_119bis-e\Docs\R2-2210180.zip" TargetMode="External"/><Relationship Id="rId92" Type="http://schemas.openxmlformats.org/officeDocument/2006/relationships/hyperlink" Target="file:///C:\Users\mtk65284\Documents\3GPP\tsg_ran\WG2_RL2\TSGR2_119bis-e\Docs\R2-2210305.zip" TargetMode="External"/><Relationship Id="rId616" Type="http://schemas.openxmlformats.org/officeDocument/2006/relationships/hyperlink" Target="file:///C:\Users\mtk65284\Documents\3GPP\tsg_ran\WG2_RL2\TSGR2_119bis-e\Docs\R2-2210330.zip" TargetMode="External"/><Relationship Id="rId823" Type="http://schemas.openxmlformats.org/officeDocument/2006/relationships/hyperlink" Target="file:///C:\Users\mtk65284\Documents\3GPP\tsg_ran\WG2_RL2\TSGR2_119bis-e\Docs\R2-2209456.zip" TargetMode="External"/><Relationship Id="rId1453" Type="http://schemas.openxmlformats.org/officeDocument/2006/relationships/hyperlink" Target="file:///C:\Users\mtk65284\Documents\3GPP\tsg_ran\WG2_RL2\TSGR2_119bis-e\Docs\R2-2210403.zip" TargetMode="External"/><Relationship Id="rId255" Type="http://schemas.openxmlformats.org/officeDocument/2006/relationships/hyperlink" Target="file:///C:\Users\mtk65284\Documents\3GPP\tsg_ran\WG2_RL2\TSGR2_119bis-e\Docs\R2-2210606.zip" TargetMode="External"/><Relationship Id="rId462" Type="http://schemas.openxmlformats.org/officeDocument/2006/relationships/hyperlink" Target="file:///C:\Users\mtk65284\Documents\3GPP\tsg_ran\WG2_RL2\TSGR2_119bis-e\Docs\R2-2209773.zip" TargetMode="External"/><Relationship Id="rId1092" Type="http://schemas.openxmlformats.org/officeDocument/2006/relationships/hyperlink" Target="file:///C:\Users\mtk65284\Documents\3GPP\tsg_ran\WG2_RL2\TSGR2_119bis-e\Docs\R2-2209944.zip" TargetMode="External"/><Relationship Id="rId1106" Type="http://schemas.openxmlformats.org/officeDocument/2006/relationships/hyperlink" Target="file:///C:\Users\mtk65284\Documents\3GPP\tsg_ran\WG2_RL2\TSGR2_119bis-e\Docs\R2-2210477.zip" TargetMode="External"/><Relationship Id="rId1313" Type="http://schemas.openxmlformats.org/officeDocument/2006/relationships/hyperlink" Target="file:///C:\Users\mtk65284\Documents\3GPP\tsg_ran\WG2_RL2\TSGR2_119bis-e\Docs\R2-2209465.zip" TargetMode="External"/><Relationship Id="rId1397" Type="http://schemas.openxmlformats.org/officeDocument/2006/relationships/hyperlink" Target="file:///C:\Users\mtk65284\Documents\3GPP\tsg_ran\WG2_RL2\TSGR2_119bis-e\Docs\R2-2210392.zip" TargetMode="External"/><Relationship Id="rId115" Type="http://schemas.openxmlformats.org/officeDocument/2006/relationships/hyperlink" Target="file:///C:\Users\mtk65284\Documents\3GPP\tsg_ran\WG2_RL2\TSGR2_119bis-e\Docs\R2-2209377.zip" TargetMode="External"/><Relationship Id="rId322" Type="http://schemas.openxmlformats.org/officeDocument/2006/relationships/hyperlink" Target="file:///C:\Users\mtk65284\Documents\3GPP\tsg_ran\WG2_RL2\TSGR2_119bis-e\Docs\R2-2209493.zip" TargetMode="External"/><Relationship Id="rId767" Type="http://schemas.openxmlformats.org/officeDocument/2006/relationships/hyperlink" Target="file:///C:\Users\mtk65284\Documents\3GPP\tsg_ran\WG2_RL2\TSGR2_119bis-e\Docs\R2-2209633.zip" TargetMode="External"/><Relationship Id="rId974" Type="http://schemas.openxmlformats.org/officeDocument/2006/relationships/hyperlink" Target="file:///C:\Users\mtk65284\Documents\3GPP\tsg_ran\WG2_RL2\TSGR2_119bis-e\Docs\R2-2210439.zip" TargetMode="External"/><Relationship Id="rId199" Type="http://schemas.openxmlformats.org/officeDocument/2006/relationships/hyperlink" Target="file:///C:\Users\mtk65284\Documents\3GPP\tsg_ran\WG2_RL2\TSGR2_119bis-e\Docs\R2-2209538.zip" TargetMode="External"/><Relationship Id="rId627" Type="http://schemas.openxmlformats.org/officeDocument/2006/relationships/hyperlink" Target="file:///C:\Users\mtk65284\Documents\3GPP\tsg_ran\WG2_RL2\TSGR2_119bis-e\Docs\R2-2210351.zip" TargetMode="External"/><Relationship Id="rId834" Type="http://schemas.openxmlformats.org/officeDocument/2006/relationships/hyperlink" Target="file:///C:\Users\mtk65284\Documents\3GPP\tsg_ran\WG2_RL2\TSGR2_119bis-e\Docs\R2-2209828.zip" TargetMode="External"/><Relationship Id="rId1257" Type="http://schemas.openxmlformats.org/officeDocument/2006/relationships/hyperlink" Target="file:///C:\Users\mtk65284\Documents\3GPP\tsg_ran\WG2_RL2\TSGR2_119bis-e\Docs\R2-2210179.zip" TargetMode="External"/><Relationship Id="rId1464" Type="http://schemas.openxmlformats.org/officeDocument/2006/relationships/hyperlink" Target="file:///C:\Users\mtk65284\Documents\3GPP\tsg_ran\WG2_RL2\TSGR2_119bis-e\Docs\R2-2209336.zip" TargetMode="External"/><Relationship Id="rId266" Type="http://schemas.openxmlformats.org/officeDocument/2006/relationships/hyperlink" Target="file:///C:\Users\mtk65284\Documents\3GPP\tsg_ran\WG2_RL2\TSGR2_119bis-e\Docs\R2-2209366.zip" TargetMode="External"/><Relationship Id="rId473" Type="http://schemas.openxmlformats.org/officeDocument/2006/relationships/hyperlink" Target="file:///C:\Users\mtk65284\Documents\3GPP\tsg_ran\WG2_RL2\TSGR2_119bis-e\Docs\R2-2210454.zip" TargetMode="External"/><Relationship Id="rId680" Type="http://schemas.openxmlformats.org/officeDocument/2006/relationships/hyperlink" Target="file:///C:\Users\mtk65284\Documents\3GPP\tsg_ran\WG2_RL2\TSGR2_119bis-e\Docs\R2-2210472.zip" TargetMode="External"/><Relationship Id="rId901" Type="http://schemas.openxmlformats.org/officeDocument/2006/relationships/hyperlink" Target="file:///C:\Users\mtk65284\Documents\3GPP\tsg_ran\WG2_RL2\TSGR2_119bis-e\Docs\R2-2209968.zip" TargetMode="External"/><Relationship Id="rId1117" Type="http://schemas.openxmlformats.org/officeDocument/2006/relationships/hyperlink" Target="file:///C:\Users\mtk65284\Documents\3GPP\tsg_ran\WG2_RL2\TSGR2_119bis-e\Docs\R2-2209664.zip" TargetMode="External"/><Relationship Id="rId1324" Type="http://schemas.openxmlformats.org/officeDocument/2006/relationships/hyperlink" Target="file:///C:\Users\mtk65284\Documents\3GPP\tsg_ran\WG2_RL2\TSGR2_119bis-e\Docs\R2-2209761.zip" TargetMode="External"/><Relationship Id="rId30" Type="http://schemas.openxmlformats.org/officeDocument/2006/relationships/hyperlink" Target="file:///C:\Users\mtk65284\Documents\3GPP\tsg_ran\WG2_RL2\TSGR2_119bis-e\Docs\R2-2209302.zip" TargetMode="External"/><Relationship Id="rId126" Type="http://schemas.openxmlformats.org/officeDocument/2006/relationships/hyperlink" Target="file:///C:\Users\mtk65284\Documents\3GPP\tsg_ran\WG2_RL2\TSGR2_119bis-e\Docs\R2-2209860.zip" TargetMode="External"/><Relationship Id="rId333" Type="http://schemas.openxmlformats.org/officeDocument/2006/relationships/hyperlink" Target="file:///C:\Users\mtk65284\Documents\3GPP\tsg_ran\WG2_RL2\TSGR2_119bis-e\Docs\R2-2209530.zip" TargetMode="External"/><Relationship Id="rId540" Type="http://schemas.openxmlformats.org/officeDocument/2006/relationships/hyperlink" Target="file:///C:\Users\mtk65284\Documents\3GPP\tsg_ran\WG2_RL2\TSGR2_119bis-e\Docs\R2-2210082.zip" TargetMode="External"/><Relationship Id="rId778" Type="http://schemas.openxmlformats.org/officeDocument/2006/relationships/hyperlink" Target="file:///C:\Users\mtk65284\Documents\3GPP\tsg_ran\WG2_RL2\TSGR2_119bis-e\Docs\R2-2210375.zip" TargetMode="External"/><Relationship Id="rId985" Type="http://schemas.openxmlformats.org/officeDocument/2006/relationships/hyperlink" Target="file:///C:\Users\mtk65284\Documents\3GPP\tsg_ran\WG2_RL2\TSGR2_119bis-e\Docs\R2-2209307.zip" TargetMode="External"/><Relationship Id="rId1170" Type="http://schemas.openxmlformats.org/officeDocument/2006/relationships/hyperlink" Target="file:///C:\Users\mtk65284\Documents\3GPP\tsg_ran\WG2_RL2\TSGR2_119bis-e\Docs\R2-2209702.zip" TargetMode="External"/><Relationship Id="rId638" Type="http://schemas.openxmlformats.org/officeDocument/2006/relationships/hyperlink" Target="file:///C:\Users\mtk65284\Documents\3GPP\tsg_ran\WG2_RL2\TSGR2_119bis-e\Docs\R2-2210171.zip" TargetMode="External"/><Relationship Id="rId845" Type="http://schemas.openxmlformats.org/officeDocument/2006/relationships/hyperlink" Target="file:///C:\Users\mtk65284\Documents\3GPP\tsg_ran\WG2_RL2\TSGR2_119bis-e\Docs\R2-2210621.zip" TargetMode="External"/><Relationship Id="rId1030" Type="http://schemas.openxmlformats.org/officeDocument/2006/relationships/hyperlink" Target="file:///C:\Users\mtk65284\Documents\3GPP\tsg_ran\WG2_RL2\TSGR2_119bis-e\Docs\R2-2209583.zip" TargetMode="External"/><Relationship Id="rId1268" Type="http://schemas.openxmlformats.org/officeDocument/2006/relationships/hyperlink" Target="file:///C:\Users\mtk65284\Documents\3GPP\tsg_ran\WG2_RL2\TSGR2_119bis-e\Docs\R2-2210149.zip" TargetMode="External"/><Relationship Id="rId1475" Type="http://schemas.openxmlformats.org/officeDocument/2006/relationships/fontTable" Target="fontTable.xml"/><Relationship Id="rId277" Type="http://schemas.openxmlformats.org/officeDocument/2006/relationships/hyperlink" Target="file:///C:\Users\mtk65284\Documents\3GPP\tsg_ran\WG2_RL2\TSGR2_119bis-e\Docs\R2-2210544.zip" TargetMode="External"/><Relationship Id="rId400" Type="http://schemas.openxmlformats.org/officeDocument/2006/relationships/hyperlink" Target="file:///C:\Users\mtk65284\Documents\3GPP\tsg_ran\WG2_RL2\TSGR2_119bis-e\Docs\R2-2210701.zip" TargetMode="External"/><Relationship Id="rId484" Type="http://schemas.openxmlformats.org/officeDocument/2006/relationships/hyperlink" Target="file:///C:\Users\mtk65284\Documents\3GPP\tsg_ran\WG2_RL2\TSGR2_119bis-e\Docs\R2-2209536.zip" TargetMode="External"/><Relationship Id="rId705" Type="http://schemas.openxmlformats.org/officeDocument/2006/relationships/hyperlink" Target="file:///C:\Users\mtk65284\Documents\3GPP\tsg_ran\WG2_RL2\TSGR2_119bis-e\Docs\R2-2209589.zip" TargetMode="External"/><Relationship Id="rId1128" Type="http://schemas.openxmlformats.org/officeDocument/2006/relationships/hyperlink" Target="file:///C:\Users\mtk65284\Documents\3GPP\tsg_ran\WG2_RL2\TSGR2_119bis-e\Docs\R2-2209662.zip" TargetMode="External"/><Relationship Id="rId1335" Type="http://schemas.openxmlformats.org/officeDocument/2006/relationships/hyperlink" Target="file:///C:\Users\mtk65284\Documents\3GPP\tsg_ran\WG2_RL2\TSGR2_119bis-e\Docs\R2-2210280.zip" TargetMode="External"/><Relationship Id="rId137" Type="http://schemas.openxmlformats.org/officeDocument/2006/relationships/hyperlink" Target="file:///C:\Users\mtk65284\Documents\3GPP\tsg_ran\WG2_RL2\TSGR2_119bis-e\Docs\R2-2210378.zip" TargetMode="External"/><Relationship Id="rId344" Type="http://schemas.openxmlformats.org/officeDocument/2006/relationships/hyperlink" Target="file:///C:\Users\mtk65284\Documents\3GPP\tsg_ran\WG2_RL2\TSGR2_119bis-e\Docs\R2-2209599.zip" TargetMode="External"/><Relationship Id="rId691" Type="http://schemas.openxmlformats.org/officeDocument/2006/relationships/hyperlink" Target="file:///C:\Users\mtk65284\Documents\3GPP\tsg_ran\WG2_RL2\TSGR2_119bis-e\Docs\R2-2209788.zip" TargetMode="External"/><Relationship Id="rId789" Type="http://schemas.openxmlformats.org/officeDocument/2006/relationships/hyperlink" Target="file:///C:\Users\mtk65284\Documents\3GPP\tsg_ran\WG2_RL2\TSGR2_119bis-e\Docs\R2-2209511.zip" TargetMode="External"/><Relationship Id="rId912" Type="http://schemas.openxmlformats.org/officeDocument/2006/relationships/hyperlink" Target="file:///C:\Users\mtk65284\Documents\3GPP\tsg_ran\WG2_RL2\TSGR2_119bis-e\Docs\R2-2210733.zip" TargetMode="External"/><Relationship Id="rId996" Type="http://schemas.openxmlformats.org/officeDocument/2006/relationships/hyperlink" Target="file:///C:\Users\mtk65284\Documents\3GPP\tsg_ran\WG2_RL2\TSGR2_119bis-e\Docs\R2-2210175.zip" TargetMode="External"/><Relationship Id="rId41" Type="http://schemas.openxmlformats.org/officeDocument/2006/relationships/hyperlink" Target="file:///C:\Users\mtk65284\Documents\3GPP\tsg_ran\WG2_RL2\TSGR2_119bis-e\Docs\R2-2209748.zip" TargetMode="External"/><Relationship Id="rId551" Type="http://schemas.openxmlformats.org/officeDocument/2006/relationships/hyperlink" Target="file:///C:\Users\mtk65284\Documents\3GPP\tsg_ran\WG2_RL2\TSGR2_119bis-e\Docs\R2-2209736.zip" TargetMode="External"/><Relationship Id="rId649" Type="http://schemas.openxmlformats.org/officeDocument/2006/relationships/hyperlink" Target="file:///C:\Users\mtk65284\Documents\3GPP\tsg_ran\WG2_RL2\TSGR2_119bis-e\Docs\R2-2209396.zip" TargetMode="External"/><Relationship Id="rId856" Type="http://schemas.openxmlformats.org/officeDocument/2006/relationships/hyperlink" Target="file:///C:\Users\mtk65284\Documents\3GPP\tsg_ran\WG2_RL2\TSGR2_119bis-e\Docs\R2-2209907.zip" TargetMode="External"/><Relationship Id="rId1181" Type="http://schemas.openxmlformats.org/officeDocument/2006/relationships/hyperlink" Target="file:///C:\Users\mtk65284\Documents\3GPP\tsg_ran\WG2_RL2\TSGR2_119bis-e\Docs\R2-2210778.zip" TargetMode="External"/><Relationship Id="rId1279" Type="http://schemas.openxmlformats.org/officeDocument/2006/relationships/hyperlink" Target="file:///C:\Users\mtk65284\Documents\3GPP\tsg_ran\WG2_RL2\TSGR2_119bis-e\Docs\R2-2210513.zip" TargetMode="External"/><Relationship Id="rId1402" Type="http://schemas.openxmlformats.org/officeDocument/2006/relationships/hyperlink" Target="file:///C:\Users\mtk65284\Documents\3GPP\tsg_ran\WG2_RL2\TSGR2_119bis-e\Docs\R2-2210728.zip" TargetMode="External"/><Relationship Id="rId190" Type="http://schemas.openxmlformats.org/officeDocument/2006/relationships/hyperlink" Target="file:///C:\Users\mtk65284\Documents\3GPP\tsg_ran\WG2_RL2\TSGR2_119bis-e\Docs\R2-2210584.zip" TargetMode="External"/><Relationship Id="rId204" Type="http://schemas.openxmlformats.org/officeDocument/2006/relationships/hyperlink" Target="file:///C:\Users\mtk65284\Documents\3GPP\tsg_ran\WG2_RL2\TSGR2_119bis-e\Docs\R2-2209851.zip" TargetMode="External"/><Relationship Id="rId288" Type="http://schemas.openxmlformats.org/officeDocument/2006/relationships/hyperlink" Target="file:///C:\Users\mtk65284\Documents\3GPP\tsg_ran\WG2_RL2\TSGR2_119bis-e\Docs\R2-2210259.zip" TargetMode="External"/><Relationship Id="rId411" Type="http://schemas.openxmlformats.org/officeDocument/2006/relationships/hyperlink" Target="file:///C:\Users\mtk65284\Documents\3GPP\tsg_ran\WG2_RL2\TSGR2_119bis-e\Docs\R2-2209659.zip" TargetMode="External"/><Relationship Id="rId509" Type="http://schemas.openxmlformats.org/officeDocument/2006/relationships/hyperlink" Target="file:///C:\Users\mtk65284\Documents\3GPP\tsg_ran\WG2_RL2\TSGR2_119bis-e\Docs\R2-2209961.zip" TargetMode="External"/><Relationship Id="rId1041" Type="http://schemas.openxmlformats.org/officeDocument/2006/relationships/hyperlink" Target="file:///C:\Users\mtk65284\Documents\3GPP\tsg_ran\WG2_RL2\TSGR2_119bis-e\Docs\R2-2210232.zip" TargetMode="External"/><Relationship Id="rId1139" Type="http://schemas.openxmlformats.org/officeDocument/2006/relationships/hyperlink" Target="file:///C:\Users\mtk65284\Documents\3GPP\tsg_ran\WG2_RL2\TSGR2_119bis-e\Docs\R2-2210114.zip" TargetMode="External"/><Relationship Id="rId1346" Type="http://schemas.openxmlformats.org/officeDocument/2006/relationships/hyperlink" Target="file:///C:\Users\mtk65284\Documents\3GPP\tsg_ran\WG2_RL2\TSGR2_119bis-e\Docs\R2-2210677.zip" TargetMode="External"/><Relationship Id="rId495" Type="http://schemas.openxmlformats.org/officeDocument/2006/relationships/hyperlink" Target="file:///C:\Users\mtk65284\Documents\3GPP\tsg_ran\WG2_RL2\TSGR2_119bis-e\Docs\R2-2210085.zip" TargetMode="External"/><Relationship Id="rId716" Type="http://schemas.openxmlformats.org/officeDocument/2006/relationships/hyperlink" Target="file:///C:\Users\mtk65284\Documents\3GPP\tsg_ran\WG2_RL2\TSGR2_119bis-e\Docs\R2-2209631.zip" TargetMode="External"/><Relationship Id="rId923" Type="http://schemas.openxmlformats.org/officeDocument/2006/relationships/hyperlink" Target="file:///C:\Users\mtk65284\Documents\3GPP\tsg_ran\WG2_RL2\TSGR2_119bis-e\Docs\R2-2210285.zip" TargetMode="External"/><Relationship Id="rId52" Type="http://schemas.openxmlformats.org/officeDocument/2006/relationships/hyperlink" Target="file:///C:\Users\mtk65284\Documents\3GPP\tsg_ran\WG2_RL2\TSGR2_119bis-e\Docs\R2-2209909.zip" TargetMode="External"/><Relationship Id="rId148" Type="http://schemas.openxmlformats.org/officeDocument/2006/relationships/hyperlink" Target="file:///C:\Users\mtk65284\Documents\3GPP\tsg_ran\WG2_RL2\TSGR2_119bis-e\Docs\R2-2210673.zip" TargetMode="External"/><Relationship Id="rId355" Type="http://schemas.openxmlformats.org/officeDocument/2006/relationships/hyperlink" Target="file:///C:\Users\mtk65284\Documents\3GPP\tsg_ran\WG2_RL2\TSGR2_119bis-e\Docs\R2-2210635.zip" TargetMode="External"/><Relationship Id="rId562" Type="http://schemas.openxmlformats.org/officeDocument/2006/relationships/hyperlink" Target="file:///C:\Users\mtk65284\Documents\3GPP\tsg_ran\WG2_RL2\TSGR2_119bis-e\Docs\R2-2210020.zip" TargetMode="External"/><Relationship Id="rId1192" Type="http://schemas.openxmlformats.org/officeDocument/2006/relationships/hyperlink" Target="file:///C:\Users\mtk65284\Documents\3GPP\tsg_ran\WG2_RL2\TSGR2_119bis-e\Docs\R2-2210273.zip" TargetMode="External"/><Relationship Id="rId1206" Type="http://schemas.openxmlformats.org/officeDocument/2006/relationships/hyperlink" Target="file:///C:\Users\mtk65284\Documents\3GPP\tsg_ran\WG2_RL2\TSGR2_119bis-e\Docs\R2-2209569.zip" TargetMode="External"/><Relationship Id="rId1413" Type="http://schemas.openxmlformats.org/officeDocument/2006/relationships/hyperlink" Target="file:///C:\Users\mtk65284\Documents\3GPP\tsg_ran\WG2_RL2\TSGR2_119bis-e\Docs\R2-2210060.zip" TargetMode="External"/><Relationship Id="rId215" Type="http://schemas.openxmlformats.org/officeDocument/2006/relationships/hyperlink" Target="file:///C:\Users\mtk65284\Documents\3GPP\tsg_ran\WG2_RL2\TSGR2_119bis-e\Docs\R2-2210412.zip" TargetMode="External"/><Relationship Id="rId422" Type="http://schemas.openxmlformats.org/officeDocument/2006/relationships/hyperlink" Target="file:///C:\Users\mtk65284\Documents\3GPP\tsg_ran\WG2_RL2\TSGR2_119bis-e\Docs\R2-2210571.zip" TargetMode="External"/><Relationship Id="rId867" Type="http://schemas.openxmlformats.org/officeDocument/2006/relationships/hyperlink" Target="file:///C:\Users\mtk65284\Documents\3GPP\tsg_ran\WG2_RL2\TSGR2_119bis-e\Docs\R2-2210604.zip" TargetMode="External"/><Relationship Id="rId1052" Type="http://schemas.openxmlformats.org/officeDocument/2006/relationships/hyperlink" Target="file:///C:\Users\mtk65284\Documents\3GPP\tsg_ran\WG2_RL2\TSGR2_119bis-e\Docs\R2-2209371.zip" TargetMode="External"/><Relationship Id="rId299" Type="http://schemas.openxmlformats.org/officeDocument/2006/relationships/hyperlink" Target="file:///C:\Users\mtk65284\Documents\3GPP\tsg_ran\WG2_RL2\TSGR2_119bis-e\Docs\R2-2209684.zip" TargetMode="External"/><Relationship Id="rId727" Type="http://schemas.openxmlformats.org/officeDocument/2006/relationships/hyperlink" Target="file:///C:\Users\mtk65284\Documents\3GPP\tsg_ran\WG2_RL2\TSGR2_119bis-e\Docs\R2-2210005.zip" TargetMode="External"/><Relationship Id="rId934" Type="http://schemas.openxmlformats.org/officeDocument/2006/relationships/hyperlink" Target="file:///C:\Users\mtk65284\Documents\3GPP\tsg_ran\WG2_RL2\TSGR2_119bis-e\Docs\R2-2209793.zip" TargetMode="External"/><Relationship Id="rId1357" Type="http://schemas.openxmlformats.org/officeDocument/2006/relationships/hyperlink" Target="file:///C:\Users\mtk65284\Documents\3GPP\tsg_ran\WG2_RL2\TSGR2_119bis-e\Docs\R2-2209884.zip" TargetMode="External"/><Relationship Id="rId63" Type="http://schemas.openxmlformats.org/officeDocument/2006/relationships/hyperlink" Target="file:///C:\Users\mtk65284\Documents\3GPP\tsg_ran\WG2_RL2\TSGR2_119bis-e\Docs\R2-2209550.zip" TargetMode="External"/><Relationship Id="rId159" Type="http://schemas.openxmlformats.org/officeDocument/2006/relationships/hyperlink" Target="file:///C:\Users\mtk65284\Documents\3GPP\tsg_ran\WG2_RL2\TSGR2_119bis-e\Docs\R2-2210750.zip" TargetMode="External"/><Relationship Id="rId366" Type="http://schemas.openxmlformats.org/officeDocument/2006/relationships/hyperlink" Target="file:///C:\Users\mtk65284\Documents\3GPP\tsg_ran\WG2_RL2\TSGR2_119bis-e\Docs\R2-2210491.zip" TargetMode="External"/><Relationship Id="rId573" Type="http://schemas.openxmlformats.org/officeDocument/2006/relationships/hyperlink" Target="file:///C:\Users\mtk65284\Documents\3GPP\tsg_ran\WG2_RL2\TSGR2_119bis-e\Docs\R2-2210227.zip" TargetMode="External"/><Relationship Id="rId780" Type="http://schemas.openxmlformats.org/officeDocument/2006/relationships/hyperlink" Target="file:///C:\Users\mtk65284\Documents\3GPP\tsg_ran\WG2_RL2\TSGR2_119bis-e\Docs\R2-2210559.zip" TargetMode="External"/><Relationship Id="rId1217" Type="http://schemas.openxmlformats.org/officeDocument/2006/relationships/hyperlink" Target="file:///C:\Users\mtk65284\Documents\3GPP\tsg_ran\WG2_RL2\TSGR2_119bis-e\Docs\R2-2209570.zip" TargetMode="External"/><Relationship Id="rId1424" Type="http://schemas.openxmlformats.org/officeDocument/2006/relationships/hyperlink" Target="file:///C:\Users\mtk65284\Documents\3GPP\tsg_ran\WG2_RL2\TSGR2_119bis-e\Docs\R2-2210730.zip" TargetMode="External"/><Relationship Id="rId226" Type="http://schemas.openxmlformats.org/officeDocument/2006/relationships/hyperlink" Target="file:///C:\Users\mtk65284\Documents\3GPP\tsg_ran\WG2_RL2\TSGR2_119bis-e\Docs\R2-2209541.zip" TargetMode="External"/><Relationship Id="rId433" Type="http://schemas.openxmlformats.org/officeDocument/2006/relationships/hyperlink" Target="file:///C:\Users\mtk65284\Documents\3GPP\tsg_ran\WG2_RL2\TSGR2_119bis-e\Docs\R2-2210698.zip" TargetMode="External"/><Relationship Id="rId878" Type="http://schemas.openxmlformats.org/officeDocument/2006/relationships/hyperlink" Target="file:///C:\Users\mtk65284\Documents\3GPP\tsg_ran\WG2_RL2\TSGR2_119bis-e\Docs\R2-2210152.zip" TargetMode="External"/><Relationship Id="rId1063" Type="http://schemas.openxmlformats.org/officeDocument/2006/relationships/hyperlink" Target="file:///C:\Users\mtk65284\Documents\3GPP\tsg_ran\WG2_RL2\TSGR2_119bis-e\Docs\R2-2209901.zip" TargetMode="External"/><Relationship Id="rId1270" Type="http://schemas.openxmlformats.org/officeDocument/2006/relationships/hyperlink" Target="file:///C:\Users\mtk65284\Documents\3GPP\tsg_ran\WG2_RL2\TSGR2_119bis-e\Docs\R2-2210292.zip" TargetMode="External"/><Relationship Id="rId640" Type="http://schemas.openxmlformats.org/officeDocument/2006/relationships/hyperlink" Target="file:///C:\Users\mtk65284\Documents\3GPP\tsg_ran\WG2_RL2\TSGR2_119bis-e\Docs\R2-2210398.zip" TargetMode="External"/><Relationship Id="rId738" Type="http://schemas.openxmlformats.org/officeDocument/2006/relationships/hyperlink" Target="file:///C:\Users\mtk65284\Documents\3GPP\tsg_ran\WG2_RL2\TSGR2_119bis-e\Docs\R2-2210619.zip" TargetMode="External"/><Relationship Id="rId945" Type="http://schemas.openxmlformats.org/officeDocument/2006/relationships/hyperlink" Target="file:///C:\Users\mtk65284\Documents\3GPP\tsg_ran\WG2_RL2\TSGR2_119bis-e\Docs\R2-2210757.zip" TargetMode="External"/><Relationship Id="rId1368" Type="http://schemas.openxmlformats.org/officeDocument/2006/relationships/hyperlink" Target="file:///C:\Users\mtk65284\Documents\3GPP\tsg_ran\WG2_RL2\TSGR2_119bis-e\Docs\R2-2210436.zip" TargetMode="External"/><Relationship Id="rId74" Type="http://schemas.openxmlformats.org/officeDocument/2006/relationships/hyperlink" Target="file:///C:\Users\mtk65284\Documents\3GPP\tsg_ran\WG2_RL2\TSGR2_119bis-e\Docs\R2-2210519.zip" TargetMode="External"/><Relationship Id="rId377" Type="http://schemas.openxmlformats.org/officeDocument/2006/relationships/hyperlink" Target="file:///C:\Users\mtk65284\Documents\3GPP\tsg_ran\WG2_RL2\TSGR2_119bis-e\Docs\R2-2210696.zip" TargetMode="External"/><Relationship Id="rId500" Type="http://schemas.openxmlformats.org/officeDocument/2006/relationships/hyperlink" Target="file:///C:\Users\mtk65284\Documents\3GPP\tsg_ran\WG2_RL2\TSGR2_119bis-e\Docs\R2-2210363.zip" TargetMode="External"/><Relationship Id="rId584" Type="http://schemas.openxmlformats.org/officeDocument/2006/relationships/hyperlink" Target="file:///C:\Users\mtk65284\Documents\3GPP\tsg_ran\WG2_RL2\TSGR2_119bis-e\Docs\R2-2210370.zip" TargetMode="External"/><Relationship Id="rId805" Type="http://schemas.openxmlformats.org/officeDocument/2006/relationships/hyperlink" Target="file:///C:\Users\mtk65284\Documents\3GPP\tsg_ran\WG2_RL2\TSGR2_119bis-e\Docs\R2-2210359.zip" TargetMode="External"/><Relationship Id="rId1130" Type="http://schemas.openxmlformats.org/officeDocument/2006/relationships/hyperlink" Target="file:///C:\Users\mtk65284\Documents\3GPP\tsg_ran\WG2_RL2\TSGR2_119bis-e\Docs\R2-2209806.zip" TargetMode="External"/><Relationship Id="rId1228" Type="http://schemas.openxmlformats.org/officeDocument/2006/relationships/hyperlink" Target="file:///C:\Users\mtk65284\Documents\3GPP\tsg_ran\WG2_RL2\TSGR2_119bis-e\Docs\R2-2209865.zip" TargetMode="External"/><Relationship Id="rId1435" Type="http://schemas.openxmlformats.org/officeDocument/2006/relationships/hyperlink" Target="file:///C:\Users\mtk65284\Documents\3GPP\tsg_ran\WG2_RL2\TSGR2_119bis-e\Docs\R2-2209304.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9bis-e\Docs\R2-2209331.zip" TargetMode="External"/><Relationship Id="rId791" Type="http://schemas.openxmlformats.org/officeDocument/2006/relationships/hyperlink" Target="file:///C:\Users\mtk65284\Documents\3GPP\tsg_ran\WG2_RL2\TSGR2_119bis-e\Docs\R2-2209515.zip" TargetMode="External"/><Relationship Id="rId889" Type="http://schemas.openxmlformats.org/officeDocument/2006/relationships/hyperlink" Target="file:///C:\Users\mtk65284\Documents\3GPP\tsg_ran\WG2_RL2\TSGR2_119bis-e\Docs\R2-2210440.zip" TargetMode="External"/><Relationship Id="rId1074" Type="http://schemas.openxmlformats.org/officeDocument/2006/relationships/hyperlink" Target="file:///C:\Users\mtk65284\Documents\3GPP\tsg_ran\WG2_RL2\TSGR2_119bis-e\Docs\R2-2210442.zip" TargetMode="External"/><Relationship Id="rId444" Type="http://schemas.openxmlformats.org/officeDocument/2006/relationships/hyperlink" Target="file:///C:\Users\mtk65284\Documents\3GPP\tsg_ran\WG2_RL2\TSGR2_119bis-e\Docs\R2-2209439.zip" TargetMode="External"/><Relationship Id="rId651" Type="http://schemas.openxmlformats.org/officeDocument/2006/relationships/hyperlink" Target="file:///C:\Users\mtk65284\Documents\3GPP\tsg_ran\WG2_RL2\TSGR2_119bis-e\Docs\R2-2209546.zip" TargetMode="External"/><Relationship Id="rId749" Type="http://schemas.openxmlformats.org/officeDocument/2006/relationships/hyperlink" Target="file:///C:\Users\mtk65284\Documents\3GPP\tsg_ran\WG2_RL2\TSGR2_119bis-e\Docs\R2-2209889.zip" TargetMode="External"/><Relationship Id="rId1281" Type="http://schemas.openxmlformats.org/officeDocument/2006/relationships/hyperlink" Target="file:///C:\Users\mtk65284\Documents\3GPP\tsg_ran\WG2_RL2\TSGR2_119bis-e\Docs\R2-2210523.zip" TargetMode="External"/><Relationship Id="rId1379" Type="http://schemas.openxmlformats.org/officeDocument/2006/relationships/hyperlink" Target="file:///C:\Users\mtk65284\Documents\3GPP\tsg_ran\WG2_RL2\TSGR2_119bis-e\Docs\R2-2210234.zip" TargetMode="External"/><Relationship Id="rId290" Type="http://schemas.openxmlformats.org/officeDocument/2006/relationships/hyperlink" Target="file:///C:\Users\mtk65284\Documents\3GPP\tsg_ran\WG2_RL2\TSGR2_119bis-e\Docs\R2-2210373.zip" TargetMode="External"/><Relationship Id="rId304" Type="http://schemas.openxmlformats.org/officeDocument/2006/relationships/hyperlink" Target="file:///C:\Users\mtk65284\Documents\3GPP\tsg_ran\WG2_RL2\TSGR2_119bis-e\Docs\R2-2209895.zip" TargetMode="External"/><Relationship Id="rId388" Type="http://schemas.openxmlformats.org/officeDocument/2006/relationships/hyperlink" Target="file:///C:\Users\mtk65284\Documents\3GPP\tsg_ran\WG2_RL2\TSGR2_119bis-e\Docs\R2-2210240.zip" TargetMode="External"/><Relationship Id="rId511" Type="http://schemas.openxmlformats.org/officeDocument/2006/relationships/hyperlink" Target="file:///C:\Users\mtk65284\Documents\3GPP\tsg_ran\WG2_RL2\TSGR2_119bis-e\Docs\R2-2210084.zip" TargetMode="External"/><Relationship Id="rId609" Type="http://schemas.openxmlformats.org/officeDocument/2006/relationships/hyperlink" Target="file:///C:\Users\mtk65284\Documents\3GPP\tsg_ran\WG2_RL2\TSGR2_119bis-e\Docs\R2-2209929.zip" TargetMode="External"/><Relationship Id="rId956" Type="http://schemas.openxmlformats.org/officeDocument/2006/relationships/hyperlink" Target="file:///C:\Users\mtk65284\Documents\3GPP\tsg_ran\WG2_RL2\TSGR2_119bis-e\Docs\R2-2209805.zip" TargetMode="External"/><Relationship Id="rId1141" Type="http://schemas.openxmlformats.org/officeDocument/2006/relationships/hyperlink" Target="file:///C:\Users\mtk65284\Documents\3GPP\tsg_ran\WG2_RL2\TSGR2_119bis-e\Docs\R2-2210146.zip" TargetMode="External"/><Relationship Id="rId1239" Type="http://schemas.openxmlformats.org/officeDocument/2006/relationships/hyperlink" Target="file:///C:\Users\mtk65284\Documents\3GPP\tsg_ran\WG2_RL2\TSGR2_119bis-e\Docs\R2-2209573.zip" TargetMode="External"/><Relationship Id="rId85" Type="http://schemas.openxmlformats.org/officeDocument/2006/relationships/hyperlink" Target="file:///C:\Users\mtk65284\Documents\3GPP\tsg_ran\WG2_RL2\TSGR2_119bis-e\Docs\R2-2210455.zip" TargetMode="External"/><Relationship Id="rId150" Type="http://schemas.openxmlformats.org/officeDocument/2006/relationships/hyperlink" Target="file:///C:\Users\mtk65284\Documents\3GPP\tsg_ran\WG2_RL2\TSGR2_119bis-e\Docs\R2-2209501.zip" TargetMode="External"/><Relationship Id="rId595" Type="http://schemas.openxmlformats.org/officeDocument/2006/relationships/hyperlink" Target="file:///C:\Users\mtk65284\Documents\3GPP\tsg_ran\WG2_RL2\TSGR2_119bis-e\Docs\R2-2210653.zip" TargetMode="External"/><Relationship Id="rId816" Type="http://schemas.openxmlformats.org/officeDocument/2006/relationships/hyperlink" Target="file:///C:\Users\mtk65284\Documents\3GPP\tsg_ran\WG2_RL2\TSGR2_119bis-e\Docs\R2-2209781.zip" TargetMode="External"/><Relationship Id="rId1001" Type="http://schemas.openxmlformats.org/officeDocument/2006/relationships/hyperlink" Target="file:///C:\Users\mtk65284\Documents\3GPP\tsg_ran\WG2_RL2\TSGR2_119bis-e\Docs\R2-2210441.zip" TargetMode="External"/><Relationship Id="rId1446" Type="http://schemas.openxmlformats.org/officeDocument/2006/relationships/hyperlink" Target="file:///C:\Users\mtk65284\Documents\3GPP\tsg_ran\WG2_RL2\TSGR2_119bis-e\Docs\R2-2209355.zip" TargetMode="External"/><Relationship Id="rId248" Type="http://schemas.openxmlformats.org/officeDocument/2006/relationships/hyperlink" Target="file:///C:\Users\mtk65284\Documents\3GPP\tsg_ran\WG2_RL2\TSGR2_119bis-e\Docs\R2-2209430.zip" TargetMode="External"/><Relationship Id="rId455" Type="http://schemas.openxmlformats.org/officeDocument/2006/relationships/hyperlink" Target="file:///C:\Users\mtk65284\Documents\3GPP\tsg_ran\WG2_RL2\TSGR2_119bis-e\Docs\R2-2209367.zip" TargetMode="External"/><Relationship Id="rId662" Type="http://schemas.openxmlformats.org/officeDocument/2006/relationships/hyperlink" Target="file:///C:\Users\mtk65284\Documents\3GPP\tsg_ran\WG2_RL2\TSGR2_119bis-e\Docs\R2-2210172.zip" TargetMode="External"/><Relationship Id="rId1085" Type="http://schemas.openxmlformats.org/officeDocument/2006/relationships/hyperlink" Target="file:///C:\Users\mtk65284\Documents\3GPP\tsg_ran\WG2_RL2\TSGR2_119bis-e\Docs\R2-2209682.zip" TargetMode="External"/><Relationship Id="rId1292" Type="http://schemas.openxmlformats.org/officeDocument/2006/relationships/hyperlink" Target="file:///C:\Users\mtk65284\Documents\3GPP\tsg_ran\WG2_RL2\TSGR2_119bis-e\Docs\R2-2209837.zip" TargetMode="External"/><Relationship Id="rId1306" Type="http://schemas.openxmlformats.org/officeDocument/2006/relationships/hyperlink" Target="file:///C:\Users\mtk65284\Documents\3GPP\tsg_ran\WG2_RL2\TSGR2_119bis-e\Docs\R2-2210274.zip" TargetMode="External"/><Relationship Id="rId12" Type="http://schemas.openxmlformats.org/officeDocument/2006/relationships/hyperlink" Target="file:///C:\Users\mtk65284\Documents\3GPP\tsg_ran\WG2_RL2\TSGR2_119bis-e\Docs\R2-2209320.zip" TargetMode="External"/><Relationship Id="rId108" Type="http://schemas.openxmlformats.org/officeDocument/2006/relationships/hyperlink" Target="file:///C:\Users\mtk65284\Documents\3GPP\tsg_ran\WG2_RL2\TSGR2_119bis-e\Docs\R2-2209814.zip" TargetMode="External"/><Relationship Id="rId315" Type="http://schemas.openxmlformats.org/officeDocument/2006/relationships/hyperlink" Target="file:///C:\Users\mtk65284\Documents\3GPP\tsg_ran\WG2_RL2\TSGR2_119bis-e\Docs\R2-2210558.zip" TargetMode="External"/><Relationship Id="rId522" Type="http://schemas.openxmlformats.org/officeDocument/2006/relationships/hyperlink" Target="file:///C:\Users\mtk65284\Documents\3GPP\tsg_ran\WG2_RL2\TSGR2_119bis-e\Docs\R2-2209609.zip" TargetMode="External"/><Relationship Id="rId967" Type="http://schemas.openxmlformats.org/officeDocument/2006/relationships/hyperlink" Target="file:///C:\Users\mtk65284\Documents\3GPP\tsg_ran\WG2_RL2\TSGR2_119bis-e\Docs\R2-2210198.zip" TargetMode="External"/><Relationship Id="rId1152" Type="http://schemas.openxmlformats.org/officeDocument/2006/relationships/hyperlink" Target="file:///C:\Users\mtk65284\Documents\3GPP\tsg_ran\WG2_RL2\TSGR2_119bis-e\Docs\R2-2209459.zip" TargetMode="External"/><Relationship Id="rId96" Type="http://schemas.openxmlformats.org/officeDocument/2006/relationships/hyperlink" Target="file:///C:\Users\mtk65284\Documents\3GPP\tsg_ran\WG2_RL2\TSGR2_119bis-e\Docs\R2-2210775.zip" TargetMode="External"/><Relationship Id="rId161" Type="http://schemas.openxmlformats.org/officeDocument/2006/relationships/hyperlink" Target="file:///C:\Users\mtk65284\Documents\3GPP\tsg_ran\WG2_RL2\TSGR2_119bis-e\Docs\R2-2210554.zip" TargetMode="External"/><Relationship Id="rId399" Type="http://schemas.openxmlformats.org/officeDocument/2006/relationships/hyperlink" Target="file:///C:\Users\mtk65284\Documents\3GPP\tsg_ran\WG2_RL2\TSGR2_119bis-e\Docs\R2-2210662.zip" TargetMode="External"/><Relationship Id="rId827" Type="http://schemas.openxmlformats.org/officeDocument/2006/relationships/hyperlink" Target="file:///C:\Users\mtk65284\Documents\3GPP\tsg_ran\WG2_RL2\TSGR2_119bis-e\Docs\R2-2209558.zip" TargetMode="External"/><Relationship Id="rId1012" Type="http://schemas.openxmlformats.org/officeDocument/2006/relationships/hyperlink" Target="file:///C:\Users\mtk65284\Documents\3GPP\tsg_ran\WG2_RL2\TSGR2_119bis-e\Docs\R2-2209369.zip" TargetMode="External"/><Relationship Id="rId1457" Type="http://schemas.openxmlformats.org/officeDocument/2006/relationships/hyperlink" Target="file:///C:\Users\mtk65284\Documents\3GPP\tsg_ran\WG2_RL2\TSGR2_119bis-e\Docs\R2-2210670.zip" TargetMode="External"/><Relationship Id="rId259" Type="http://schemas.openxmlformats.org/officeDocument/2006/relationships/hyperlink" Target="file:///C:\Users\mtk65284\Documents\3GPP\tsg_ran\WG2_RL2\TSGR2_119bis-e\Docs\R2-2209428.zip" TargetMode="External"/><Relationship Id="rId466" Type="http://schemas.openxmlformats.org/officeDocument/2006/relationships/hyperlink" Target="file:///C:\Users\mtk65284\Documents\3GPP\tsg_ran\WG2_RL2\TSGR2_119bis-e\Docs\R2-2210200.zip" TargetMode="External"/><Relationship Id="rId673" Type="http://schemas.openxmlformats.org/officeDocument/2006/relationships/hyperlink" Target="file:///C:\Users\mtk65284\Documents\3GPP\tsg_ran\WG2_RL2\TSGR2_119bis-e\Docs\R2-2209871.zip" TargetMode="External"/><Relationship Id="rId880" Type="http://schemas.openxmlformats.org/officeDocument/2006/relationships/hyperlink" Target="file:///C:\Users\mtk65284\Documents\3GPP\tsg_ran\WG2_RL2\TSGR2_119bis-e\Docs\R2-2210643.zip" TargetMode="External"/><Relationship Id="rId1096" Type="http://schemas.openxmlformats.org/officeDocument/2006/relationships/hyperlink" Target="file:///C:\Users\mtk65284\Documents\3GPP\tsg_ran\WG2_RL2\TSGR2_119bis-e\Docs\R2-2210031.zip" TargetMode="External"/><Relationship Id="rId1317" Type="http://schemas.openxmlformats.org/officeDocument/2006/relationships/hyperlink" Target="file:///C:\Users\mtk65284\Documents\3GPP\tsg_ran\WG2_RL2\TSGR2_119bis-e\Docs\R2-2209612.zip" TargetMode="External"/><Relationship Id="rId23" Type="http://schemas.openxmlformats.org/officeDocument/2006/relationships/hyperlink" Target="file:///C:\Users\mtk65284\Documents\3GPP\tsg_ran\WG2_RL2\TSGR2_119bis-e\Docs\R2-2210565.zip" TargetMode="External"/><Relationship Id="rId119" Type="http://schemas.openxmlformats.org/officeDocument/2006/relationships/hyperlink" Target="file:///C:\Users\mtk65284\Documents\3GPP\tsg_ran\WG2_RL2\TSGR2_119bis-e\Docs\R2-2209775.zip" TargetMode="External"/><Relationship Id="rId326" Type="http://schemas.openxmlformats.org/officeDocument/2006/relationships/hyperlink" Target="file:///C:\Users\mtk65284\Documents\3GPP\tsg_ran\WG2_RL2\TSGR2_119bis-e\Docs\R2-2210655.zip" TargetMode="External"/><Relationship Id="rId533" Type="http://schemas.openxmlformats.org/officeDocument/2006/relationships/hyperlink" Target="file:///C:\Users\mtk65284\Documents\3GPP\tsg_ran\WG2_RL2\TSGR2_119bis-e\Docs\R2-2210482.zip" TargetMode="External"/><Relationship Id="rId978" Type="http://schemas.openxmlformats.org/officeDocument/2006/relationships/hyperlink" Target="file:///C:\Users\mtk65284\Documents\3GPP\tsg_ran\WG2_RL2\TSGR2_119bis-e\Docs\R2-2210589.zip" TargetMode="External"/><Relationship Id="rId1163" Type="http://schemas.openxmlformats.org/officeDocument/2006/relationships/hyperlink" Target="file:///C:\Users\mtk65284\Documents\3GPP\tsg_ran\WG2_RL2\TSGR2_119bis-e\Docs\R2-2210147.zip" TargetMode="External"/><Relationship Id="rId1370" Type="http://schemas.openxmlformats.org/officeDocument/2006/relationships/hyperlink" Target="file:///C:\Users\mtk65284\Documents\3GPP\tsg_ran\WG2_RL2\TSGR2_119bis-e\Docs\R2-2210520.zip" TargetMode="External"/><Relationship Id="rId740" Type="http://schemas.openxmlformats.org/officeDocument/2006/relationships/hyperlink" Target="file:///C:\Users\mtk65284\Documents\3GPP\tsg_ran\WG2_RL2\TSGR2_119bis-e\Docs\R2-2210689.zip" TargetMode="External"/><Relationship Id="rId838" Type="http://schemas.openxmlformats.org/officeDocument/2006/relationships/hyperlink" Target="file:///C:\Users\mtk65284\Documents\3GPP\tsg_ran\WG2_RL2\TSGR2_119bis-e\Docs\R2-2210047.zip" TargetMode="External"/><Relationship Id="rId1023" Type="http://schemas.openxmlformats.org/officeDocument/2006/relationships/hyperlink" Target="file:///C:\Users\mtk65284\Documents\3GPP\tsg_ran\WG2_RL2\TSGR2_119bis-e\Docs\R2-2209935.zip" TargetMode="External"/><Relationship Id="rId1468" Type="http://schemas.openxmlformats.org/officeDocument/2006/relationships/hyperlink" Target="file:///C:\Users\mtk65284\Documents\3GPP\tsg_ran\WG2_RL2\TSGR2_119bis-e\Docs\R2-2210637.zip" TargetMode="External"/><Relationship Id="rId172" Type="http://schemas.openxmlformats.org/officeDocument/2006/relationships/hyperlink" Target="file:///C:\Users\mtk65284\Documents\3GPP\tsg_ran\WG2_RL2\TSGR2_119bis-e\Docs\R2-2210634.zip" TargetMode="External"/><Relationship Id="rId477" Type="http://schemas.openxmlformats.org/officeDocument/2006/relationships/hyperlink" Target="file:///C:\Users\mtk65284\Documents\3GPP\tsg_ran\WG2_RL2\TSGR2_119bis-e\Docs\R2-2209351.zip" TargetMode="External"/><Relationship Id="rId600" Type="http://schemas.openxmlformats.org/officeDocument/2006/relationships/hyperlink" Target="file:///C:\Users\mtk65284\Documents\3GPP\tsg_ran\WG2_RL2\TSGR2_119bis-e\Docs\R2-2210666.zip" TargetMode="External"/><Relationship Id="rId684" Type="http://schemas.openxmlformats.org/officeDocument/2006/relationships/hyperlink" Target="file:///C:\Users\mtk65284\Documents\3GPP\tsg_ran\WG2_RL2\TSGR2_119bis-e\Docs\R2-2209398.zip" TargetMode="External"/><Relationship Id="rId1230" Type="http://schemas.openxmlformats.org/officeDocument/2006/relationships/hyperlink" Target="file:///C:\Users\mtk65284\Documents\3GPP\tsg_ran\WG2_RL2\TSGR2_119bis-e\Docs\R2-2209957.zip" TargetMode="External"/><Relationship Id="rId1328" Type="http://schemas.openxmlformats.org/officeDocument/2006/relationships/hyperlink" Target="file:///C:\Users\mtk65284\Documents\3GPP\tsg_ran\WG2_RL2\TSGR2_119bis-e\Docs\R2-2209973.zip" TargetMode="External"/><Relationship Id="rId337" Type="http://schemas.openxmlformats.org/officeDocument/2006/relationships/hyperlink" Target="file:///C:\Users\mtk65284\Documents\3GPP\tsg_ran\WG2_RL2\TSGR2_119bis-e\Docs\R2-2210190.zip" TargetMode="External"/><Relationship Id="rId891" Type="http://schemas.openxmlformats.org/officeDocument/2006/relationships/hyperlink" Target="file:///C:\Users\mtk65284\Documents\3GPP\tsg_ran\WG2_RL2\TSGR2_119bis-e\Docs\R2-2210703.zip" TargetMode="External"/><Relationship Id="rId905" Type="http://schemas.openxmlformats.org/officeDocument/2006/relationships/hyperlink" Target="file:///C:\Users\mtk65284\Documents\3GPP\tsg_ran\WG2_RL2\TSGR2_119bis-e\Docs\R2-2210122.zip" TargetMode="External"/><Relationship Id="rId989" Type="http://schemas.openxmlformats.org/officeDocument/2006/relationships/hyperlink" Target="file:///C:\Users\mtk65284\Documents\3GPP\tsg_ran\WG2_RL2\TSGR2_119bis-e\Docs\R2-2209446.zip" TargetMode="External"/><Relationship Id="rId34" Type="http://schemas.openxmlformats.org/officeDocument/2006/relationships/hyperlink" Target="file:///C:\Users\mtk65284\Documents\3GPP\tsg_ran\WG2_RL2\TSGR2_119bis-e\Docs\R2-2209653.zip" TargetMode="External"/><Relationship Id="rId544" Type="http://schemas.openxmlformats.org/officeDocument/2006/relationships/hyperlink" Target="file:///C:\Users\mtk65284\Documents\3GPP\tsg_ran\WG2_RL2\TSGR2_119bis-e\Docs\R2-2210415.zip" TargetMode="External"/><Relationship Id="rId751" Type="http://schemas.openxmlformats.org/officeDocument/2006/relationships/hyperlink" Target="file:///C:\Users\mtk65284\Documents\3GPP\tsg_ran\WG2_RL2\TSGR2_119bis-e\Docs\R2-2210013.zip" TargetMode="External"/><Relationship Id="rId849" Type="http://schemas.openxmlformats.org/officeDocument/2006/relationships/hyperlink" Target="file:///C:\Users\mtk65284\Documents\3GPP\tsg_ran\WG2_RL2\TSGR2_119bis-e\Docs\R2-2209491.zip" TargetMode="External"/><Relationship Id="rId1174" Type="http://schemas.openxmlformats.org/officeDocument/2006/relationships/hyperlink" Target="file:///C:\Users\mtk65284\Documents\3GPP\tsg_ran\WG2_RL2\TSGR2_119bis-e\Docs\R2-2209699.zip" TargetMode="External"/><Relationship Id="rId1381" Type="http://schemas.openxmlformats.org/officeDocument/2006/relationships/hyperlink" Target="file:///C:\Users\mtk65284\Documents\3GPP\tsg_ran\WG2_RL2\TSGR2_119bis-e\Docs\R2-2210341.zip" TargetMode="External"/><Relationship Id="rId183" Type="http://schemas.openxmlformats.org/officeDocument/2006/relationships/hyperlink" Target="file:///C:\Users\mtk65284\Documents\3GPP\tsg_ran\WG2_RL2\TSGR2_119bis-e\Docs\R2-2210044.zip" TargetMode="External"/><Relationship Id="rId390" Type="http://schemas.openxmlformats.org/officeDocument/2006/relationships/hyperlink" Target="file:///C:\Users\mtk65284\Documents\3GPP\tsg_ran\WG2_RL2\TSGR2_119bis-e\Docs\R2-2210788.zip" TargetMode="External"/><Relationship Id="rId404" Type="http://schemas.openxmlformats.org/officeDocument/2006/relationships/hyperlink" Target="file:///C:\Users\mtk65284\Documents\3GPP\tsg_ran\WG2_RL2\TSGR2_119bis-e\Docs\R2-2209798.zip" TargetMode="External"/><Relationship Id="rId611" Type="http://schemas.openxmlformats.org/officeDocument/2006/relationships/hyperlink" Target="file:///C:\Users\mtk65284\Documents\3GPP\tsg_ran\WG2_RL2\TSGR2_119bis-e\Docs\R2-2210065.zip" TargetMode="External"/><Relationship Id="rId1034" Type="http://schemas.openxmlformats.org/officeDocument/2006/relationships/hyperlink" Target="file:///C:\Users\mtk65284\Documents\3GPP\tsg_ran\WG2_RL2\TSGR2_119bis-e\Docs\R2-2209819.zip" TargetMode="External"/><Relationship Id="rId1241" Type="http://schemas.openxmlformats.org/officeDocument/2006/relationships/hyperlink" Target="file:///C:\Users\mtk65284\Documents\3GPP\tsg_ran\WG2_RL2\TSGR2_119bis-e\Docs\R2-2209824.zip" TargetMode="External"/><Relationship Id="rId1339" Type="http://schemas.openxmlformats.org/officeDocument/2006/relationships/hyperlink" Target="file:///C:\Users\mtk65284\Documents\3GPP\tsg_ran\WG2_RL2\TSGR2_119bis-e\Docs\R2-2210366.zip" TargetMode="External"/><Relationship Id="rId250" Type="http://schemas.openxmlformats.org/officeDocument/2006/relationships/hyperlink" Target="file:///C:\Users\mtk65284\Documents\3GPP\tsg_ran\WG2_RL2\TSGR2_119bis-e\Docs\R2-2209434.zip" TargetMode="External"/><Relationship Id="rId488" Type="http://schemas.openxmlformats.org/officeDocument/2006/relationships/hyperlink" Target="file:///C:\Users\mtk65284\Documents\3GPP\tsg_ran\WG2_RL2\TSGR2_119bis-e\Docs\R2-2209671.zip" TargetMode="External"/><Relationship Id="rId695" Type="http://schemas.openxmlformats.org/officeDocument/2006/relationships/hyperlink" Target="file:///C:\Users\mtk65284\Documents\3GPP\tsg_ran\WG2_RL2\TSGR2_119bis-e\Docs\R2-2210581.zip" TargetMode="External"/><Relationship Id="rId709" Type="http://schemas.openxmlformats.org/officeDocument/2006/relationships/hyperlink" Target="file:///C:\Users\mtk65284\Documents\3GPP\tsg_ran\WG2_RL2\TSGR2_119bis-e\Docs\R2-2209553.zip" TargetMode="External"/><Relationship Id="rId916" Type="http://schemas.openxmlformats.org/officeDocument/2006/relationships/hyperlink" Target="file:///C:\Users\mtk65284\Documents\3GPP\tsg_ran\WG2_RL2\TSGR2_119bis-e\Docs\R2-2209406.zip" TargetMode="External"/><Relationship Id="rId1101" Type="http://schemas.openxmlformats.org/officeDocument/2006/relationships/hyperlink" Target="file:///C:\Users\mtk65284\Documents\3GPP\tsg_ran\WG2_RL2\TSGR2_119bis-e\Docs\R2-2210224.zip" TargetMode="External"/><Relationship Id="rId45" Type="http://schemas.openxmlformats.org/officeDocument/2006/relationships/hyperlink" Target="file:///C:\Users\mtk65284\Documents\3GPP\tsg_ran\WG2_RL2\TSGR2_119bis-e\Docs\R2-2210576.zip" TargetMode="External"/><Relationship Id="rId110" Type="http://schemas.openxmlformats.org/officeDocument/2006/relationships/hyperlink" Target="file:///C:\Users\mtk65284\Documents\3GPP\tsg_ran\WG2_RL2\TSGR2_119bis-e\Docs\R2-2210012.zip" TargetMode="External"/><Relationship Id="rId348" Type="http://schemas.openxmlformats.org/officeDocument/2006/relationships/hyperlink" Target="file:///C:\Users\mtk65284\Documents\3GPP\tsg_ran\WG2_RL2\TSGR2_119bis-e\Docs\R2-2209863.zip" TargetMode="External"/><Relationship Id="rId555" Type="http://schemas.openxmlformats.org/officeDocument/2006/relationships/hyperlink" Target="file:///C:\Users\mtk65284\Documents\3GPP\tsg_ran\WG2_RL2\TSGR2_119bis-e\Docs\R2-2209809.zip" TargetMode="External"/><Relationship Id="rId762" Type="http://schemas.openxmlformats.org/officeDocument/2006/relationships/hyperlink" Target="file:///C:\Users\mtk65284\Documents\3GPP\tsg_ran\WG2_RL2\TSGR2_119bis-e\Docs\R2-2209452.zip" TargetMode="External"/><Relationship Id="rId1185" Type="http://schemas.openxmlformats.org/officeDocument/2006/relationships/hyperlink" Target="file:///C:\Users\mtk65284\Documents\3GPP\tsg_ran\WG2_RL2\TSGR2_119bis-e\Docs\R2-2210429.zip" TargetMode="External"/><Relationship Id="rId1392" Type="http://schemas.openxmlformats.org/officeDocument/2006/relationships/hyperlink" Target="file:///C:\Users\mtk65284\Documents\3GPP\tsg_ran\WG2_RL2\TSGR2_119bis-e\Docs\R2-2210000.zip" TargetMode="External"/><Relationship Id="rId1406" Type="http://schemas.openxmlformats.org/officeDocument/2006/relationships/hyperlink" Target="file:///C:\Users\mtk65284\Documents\3GPP\tsg_ran\WG2_RL2\TSGR2_119bis-e\Docs\R2-2209575.zip" TargetMode="External"/><Relationship Id="rId194" Type="http://schemas.openxmlformats.org/officeDocument/2006/relationships/hyperlink" Target="file:///C:\Users\mtk65284\Documents\3GPP\tsg_ran\WG2_RL2\TSGR2_119bis-e\Docs\R2-2209507.zip" TargetMode="External"/><Relationship Id="rId208" Type="http://schemas.openxmlformats.org/officeDocument/2006/relationships/hyperlink" Target="file:///C:\Users\mtk65284\Documents\3GPP\tsg_ran\WG2_RL2\TSGR2_119bis-e\Docs\R2-2210092.zip" TargetMode="External"/><Relationship Id="rId415" Type="http://schemas.openxmlformats.org/officeDocument/2006/relationships/hyperlink" Target="file:///C:\Users\mtk65284\Documents\3GPP\tsg_ran\WG2_RL2\TSGR2_119bis-e\Docs\R2-2210246.zip" TargetMode="External"/><Relationship Id="rId622" Type="http://schemas.openxmlformats.org/officeDocument/2006/relationships/hyperlink" Target="file:///C:\Users\mtk65284\Documents\3GPP\tsg_ran\WG2_RL2\TSGR2_119bis-e\Docs\R2-2210329.zip" TargetMode="External"/><Relationship Id="rId1045" Type="http://schemas.openxmlformats.org/officeDocument/2006/relationships/hyperlink" Target="file:///C:\Users\mtk65284\Documents\3GPP\tsg_ran\WG2_RL2\TSGR2_119bis-e\Docs\R2-2210263.zip" TargetMode="External"/><Relationship Id="rId1252" Type="http://schemas.openxmlformats.org/officeDocument/2006/relationships/hyperlink" Target="file:///C:\Users\mtk65284\Documents\3GPP\tsg_ran\WG2_RL2\TSGR2_119bis-e\Docs\R2-2209825.zip" TargetMode="External"/><Relationship Id="rId261" Type="http://schemas.openxmlformats.org/officeDocument/2006/relationships/hyperlink" Target="file:///C:\Users\mtk65284\Documents\3GPP\tsg_ran\WG2_RL2\TSGR2_119bis-e\Docs\R2-2209340.zip" TargetMode="External"/><Relationship Id="rId499" Type="http://schemas.openxmlformats.org/officeDocument/2006/relationships/hyperlink" Target="file:///C:\Users\mtk65284\Documents\3GPP\tsg_ran\WG2_RL2\TSGR2_119bis-e\Docs\R2-2210316.zip" TargetMode="External"/><Relationship Id="rId927" Type="http://schemas.openxmlformats.org/officeDocument/2006/relationships/hyperlink" Target="file:///C:\Users\mtk65284\Documents\3GPP\tsg_ran\WG2_RL2\TSGR2_119bis-e\Docs\R2-2210758.zip" TargetMode="External"/><Relationship Id="rId1112" Type="http://schemas.openxmlformats.org/officeDocument/2006/relationships/hyperlink" Target="file:///C:\Users\mtk65284\Documents\3GPP\tsg_ran\WG2_RL2\TSGR2_119bis-e\Docs\R2-2209883.zip" TargetMode="External"/><Relationship Id="rId56" Type="http://schemas.openxmlformats.org/officeDocument/2006/relationships/hyperlink" Target="file:///C:\Users\mtk65284\Documents\3GPP\tsg_ran\WG2_RL2\TSGR2_119bis-e\Docs\R2-2210549.zip" TargetMode="External"/><Relationship Id="rId359" Type="http://schemas.openxmlformats.org/officeDocument/2006/relationships/hyperlink" Target="file:///C:\Users\mtk65284\Documents\3GPP\tsg_ran\WG2_RL2\TSGR2_119bis-e\Docs\R2-2209913.zip" TargetMode="External"/><Relationship Id="rId566" Type="http://schemas.openxmlformats.org/officeDocument/2006/relationships/hyperlink" Target="file:///C:\Users\mtk65284\Documents\3GPP\tsg_ran\WG2_RL2\TSGR2_119bis-e\Docs\R2-2210129.zip" TargetMode="External"/><Relationship Id="rId773" Type="http://schemas.openxmlformats.org/officeDocument/2006/relationships/hyperlink" Target="file:///C:\Users\mtk65284\Documents\3GPP\tsg_ran\WG2_RL2\TSGR2_119bis-e\Docs\R2-2209993.zip" TargetMode="External"/><Relationship Id="rId1196" Type="http://schemas.openxmlformats.org/officeDocument/2006/relationships/hyperlink" Target="file:///C:\Users\mtk65284\Documents\3GPP\tsg_ran\WG2_RL2\TSGR2_119bis-e\Docs\R2-2209704.zip" TargetMode="External"/><Relationship Id="rId1417" Type="http://schemas.openxmlformats.org/officeDocument/2006/relationships/hyperlink" Target="file:///C:\Users\mtk65284\Documents\3GPP\tsg_ran\WG2_RL2\TSGR2_119bis-e\Docs\R2-2210393.zip" TargetMode="External"/><Relationship Id="rId121" Type="http://schemas.openxmlformats.org/officeDocument/2006/relationships/hyperlink" Target="file:///C:\Users\mtk65284\Documents\3GPP\tsg_ran\WG2_RL2\TSGR2_119bis-e\Docs\R2-2209816.zip" TargetMode="External"/><Relationship Id="rId219" Type="http://schemas.openxmlformats.org/officeDocument/2006/relationships/hyperlink" Target="file:///C:\Users\mtk65284\Documents\3GPP\tsg_ran\WG2_RL2\TSGR2_119bis-e\Docs\R2-2210646.zip" TargetMode="External"/><Relationship Id="rId426" Type="http://schemas.openxmlformats.org/officeDocument/2006/relationships/hyperlink" Target="file:///C:\Users\mtk65284\Documents\3GPP\tsg_ran\WG2_RL2\TSGR2_119bis-e\Docs\R2-2210755.zip" TargetMode="External"/><Relationship Id="rId633" Type="http://schemas.openxmlformats.org/officeDocument/2006/relationships/hyperlink" Target="file:///C:\Users\mtk65284\Documents\3GPP\tsg_ran\WG2_RL2\TSGR2_119bis-e\Docs\R2-2209869.zip" TargetMode="External"/><Relationship Id="rId980" Type="http://schemas.openxmlformats.org/officeDocument/2006/relationships/hyperlink" Target="file:///C:\Users\mtk65284\Documents\3GPP\tsg_ran\WG2_RL2\TSGR2_119bis-e\Docs\R2-2210629.zip" TargetMode="External"/><Relationship Id="rId1056" Type="http://schemas.openxmlformats.org/officeDocument/2006/relationships/hyperlink" Target="file:///C:\Users\mtk65284\Documents\3GPP\tsg_ran\WG2_RL2\TSGR2_119bis-e\Docs\R2-2209584.zip" TargetMode="External"/><Relationship Id="rId1263" Type="http://schemas.openxmlformats.org/officeDocument/2006/relationships/hyperlink" Target="file:///C:\Users\mtk65284\Documents\3GPP\tsg_ran\WG2_RL2\TSGR2_119bis-e\Docs\R2-2209574.zip" TargetMode="External"/><Relationship Id="rId840" Type="http://schemas.openxmlformats.org/officeDocument/2006/relationships/hyperlink" Target="file:///C:\Users\mtk65284\Documents\3GPP\tsg_ran\WG2_RL2\TSGR2_119bis-e\Docs\R2-2210191.zip" TargetMode="External"/><Relationship Id="rId938" Type="http://schemas.openxmlformats.org/officeDocument/2006/relationships/hyperlink" Target="file:///C:\Users\mtk65284\Documents\3GPP\tsg_ran\WG2_RL2\TSGR2_119bis-e\Docs\R2-2210120.zip" TargetMode="External"/><Relationship Id="rId1470" Type="http://schemas.openxmlformats.org/officeDocument/2006/relationships/hyperlink" Target="file:///C:\Users\mtk65284\Documents\3GPP\tsg_ran\WG2_RL2\TSGR2_119bis-e\Docs\R2-2209364.zip" TargetMode="External"/><Relationship Id="rId67" Type="http://schemas.openxmlformats.org/officeDocument/2006/relationships/hyperlink" Target="file:///C:\Users\mtk65284\Documents\3GPP\tsg_ran\WG2_RL2\TSGR2_119bis-e\Docs\R2-2209746.zip" TargetMode="External"/><Relationship Id="rId272" Type="http://schemas.openxmlformats.org/officeDocument/2006/relationships/hyperlink" Target="file:///C:\Users\mtk65284\Documents\3GPP\tsg_ran\WG2_RL2\TSGR2_119bis-e\Docs\R2-2209462.zip" TargetMode="External"/><Relationship Id="rId577" Type="http://schemas.openxmlformats.org/officeDocument/2006/relationships/hyperlink" Target="file:///C:\Users\mtk65284\Documents\3GPP\tsg_ran\WG2_RL2\TSGR2_119bis-e\Docs\R2-2210254.zip" TargetMode="External"/><Relationship Id="rId700" Type="http://schemas.openxmlformats.org/officeDocument/2006/relationships/hyperlink" Target="file:///C:\Users\mtk65284\Documents\3GPP\tsg_ran\WG2_RL2\TSGR2_119bis-e\Docs\R2-2210156.zip" TargetMode="External"/><Relationship Id="rId1123" Type="http://schemas.openxmlformats.org/officeDocument/2006/relationships/hyperlink" Target="file:///C:\Users\mtk65284\Documents\3GPP\tsg_ran\WG2_RL2\TSGR2_119bis-e\Docs\R2-2209533.zip" TargetMode="External"/><Relationship Id="rId1330" Type="http://schemas.openxmlformats.org/officeDocument/2006/relationships/hyperlink" Target="file:///C:\Users\mtk65284\Documents\3GPP\tsg_ran\WG2_RL2\TSGR2_119bis-e\Docs\R2-2210002.zip" TargetMode="External"/><Relationship Id="rId1428" Type="http://schemas.openxmlformats.org/officeDocument/2006/relationships/hyperlink" Target="file:///C:\Users\mtk65284\Documents\3GPP\tsg_ran\WG2_RL2\TSGR2_119bis-e\Docs\R2-2210485.zip" TargetMode="External"/><Relationship Id="rId132" Type="http://schemas.openxmlformats.org/officeDocument/2006/relationships/hyperlink" Target="file:///C:\Users\mtk65284\Documents\3GPP\tsg_ran\WG2_RL2\TSGR2_119bis-e\Docs\R2-2209902.zip" TargetMode="External"/><Relationship Id="rId784" Type="http://schemas.openxmlformats.org/officeDocument/2006/relationships/hyperlink" Target="file:///C:\Users\mtk65284\Documents\3GPP\tsg_ran\WG2_RL2\TSGR2_119bis-e\Docs\R2-2209453.zip" TargetMode="External"/><Relationship Id="rId991" Type="http://schemas.openxmlformats.org/officeDocument/2006/relationships/hyperlink" Target="file:///C:\Users\mtk65284\Documents\3GPP\tsg_ran\WG2_RL2\TSGR2_119bis-e\Docs\R2-2209582.zip" TargetMode="External"/><Relationship Id="rId1067" Type="http://schemas.openxmlformats.org/officeDocument/2006/relationships/hyperlink" Target="file:///C:\Users\mtk65284\Documents\3GPP\tsg_ran\WG2_RL2\TSGR2_119bis-e\Docs\R2-2210101.zip" TargetMode="External"/><Relationship Id="rId437" Type="http://schemas.openxmlformats.org/officeDocument/2006/relationships/hyperlink" Target="file:///C:\Users\mtk65284\Documents\3GPP\tsg_ran\WG2_RL2\TSGR2_119bis-e\Docs\R2-2210744.zip" TargetMode="External"/><Relationship Id="rId644" Type="http://schemas.openxmlformats.org/officeDocument/2006/relationships/hyperlink" Target="file:///C:\Users\mtk65284\Documents\3GPP\tsg_ran\WG2_RL2\TSGR2_119bis-e\Docs\R2-2210194.zip" TargetMode="External"/><Relationship Id="rId851" Type="http://schemas.openxmlformats.org/officeDocument/2006/relationships/hyperlink" Target="file:///C:\Users\mtk65284\Documents\3GPP\tsg_ran\WG2_RL2\TSGR2_119bis-e\Docs\R2-2209592.zip" TargetMode="External"/><Relationship Id="rId1274" Type="http://schemas.openxmlformats.org/officeDocument/2006/relationships/hyperlink" Target="file:///C:\Users\mtk65284\Documents\3GPP\tsg_ran\WG2_RL2\TSGR2_119bis-e\Docs\R2-2209960.zip" TargetMode="External"/><Relationship Id="rId283" Type="http://schemas.openxmlformats.org/officeDocument/2006/relationships/hyperlink" Target="file:///C:\Users\mtk65284\Documents\3GPP\tsg_ran\WG2_RL2\TSGR2_119bis-e\Docs\R2-2209772.zip" TargetMode="External"/><Relationship Id="rId490" Type="http://schemas.openxmlformats.org/officeDocument/2006/relationships/hyperlink" Target="file:///C:\Users\mtk65284\Documents\3GPP\tsg_ran\WG2_RL2\TSGR2_119bis-e\Docs\R2-2209729.zip" TargetMode="External"/><Relationship Id="rId504" Type="http://schemas.openxmlformats.org/officeDocument/2006/relationships/hyperlink" Target="file:///C:\Users\mtk65284\Documents\3GPP\tsg_ran\WG2_RL2\TSGR2_119bis-e\Docs\R2-2209426.zip" TargetMode="External"/><Relationship Id="rId711" Type="http://schemas.openxmlformats.org/officeDocument/2006/relationships/hyperlink" Target="file:///C:\Users\mtk65284\Documents\3GPP\tsg_ran\WG2_RL2\TSGR2_119bis-e\Docs\R2-2209414.zip" TargetMode="External"/><Relationship Id="rId949" Type="http://schemas.openxmlformats.org/officeDocument/2006/relationships/hyperlink" Target="file:///C:\Users\mtk65284\Documents\3GPP\tsg_ran\WG2_RL2\TSGR2_119bis-e\Docs\R2-2209510.zip" TargetMode="External"/><Relationship Id="rId1134" Type="http://schemas.openxmlformats.org/officeDocument/2006/relationships/hyperlink" Target="file:///C:\Users\mtk65284\Documents\3GPP\tsg_ran\WG2_RL2\TSGR2_119bis-e\Docs\R2-2209947.zip" TargetMode="External"/><Relationship Id="rId1341" Type="http://schemas.openxmlformats.org/officeDocument/2006/relationships/hyperlink" Target="file:///C:\Users\mtk65284\Documents\3GPP\tsg_ran\WG2_RL2\TSGR2_119bis-e\Docs\R2-2210380.zip" TargetMode="External"/><Relationship Id="rId78" Type="http://schemas.openxmlformats.org/officeDocument/2006/relationships/hyperlink" Target="file:///C:\Users\mtk65284\Documents\3GPP\tsg_ran\WG2_RL2\TSGR2_119bis-e\Docs\R2-2210609.zip" TargetMode="External"/><Relationship Id="rId143" Type="http://schemas.openxmlformats.org/officeDocument/2006/relationships/hyperlink" Target="file:///C:\Users\mtk65284\Documents\3GPP\tsg_ran\WG2_RL2\TSGR2_119bis-e\Docs\R2-2210496.zip" TargetMode="External"/><Relationship Id="rId350" Type="http://schemas.openxmlformats.org/officeDocument/2006/relationships/hyperlink" Target="file:///C:\Users\mtk65284\Documents\3GPP\tsg_ran\WG2_RL2\TSGR2_119bis-e\Docs\R2-2209326.zip" TargetMode="External"/><Relationship Id="rId588" Type="http://schemas.openxmlformats.org/officeDocument/2006/relationships/hyperlink" Target="file:///C:\Users\mtk65284\Documents\3GPP\tsg_ran\WG2_RL2\TSGR2_119bis-e\Docs\R2-2210420.zip" TargetMode="External"/><Relationship Id="rId795" Type="http://schemas.openxmlformats.org/officeDocument/2006/relationships/hyperlink" Target="file:///C:\Users\mtk65284\Documents\3GPP\tsg_ran\WG2_RL2\TSGR2_119bis-e\Docs\R2-2209670.zip" TargetMode="External"/><Relationship Id="rId809" Type="http://schemas.openxmlformats.org/officeDocument/2006/relationships/hyperlink" Target="file:///C:\Users\mtk65284\Documents\3GPP\tsg_ran\WG2_RL2\TSGR2_119bis-e\Docs\R2-2210692.zip" TargetMode="External"/><Relationship Id="rId1201" Type="http://schemas.openxmlformats.org/officeDocument/2006/relationships/hyperlink" Target="file:///C:\Users\mtk65284\Documents\3GPP\tsg_ran\WG2_RL2\TSGR2_119bis-e\Docs\R2-2210404.zip" TargetMode="External"/><Relationship Id="rId1439" Type="http://schemas.openxmlformats.org/officeDocument/2006/relationships/hyperlink" Target="file:///C:\Users\mtk65284\Documents\3GPP\tsg_ran\WG2_RL2\TSGR2_119bis-e\Docs\R2-2210099.zip" TargetMode="External"/><Relationship Id="rId9" Type="http://schemas.openxmlformats.org/officeDocument/2006/relationships/hyperlink" Target="file:///C:\Users\mtk65284\Documents\3GPP\tsg_ran\WG2_RL2\TSGR2_119bis-e\Docs\R2-2209301.zip" TargetMode="External"/><Relationship Id="rId210" Type="http://schemas.openxmlformats.org/officeDocument/2006/relationships/hyperlink" Target="file:///C:\Users\mtk65284\Documents\3GPP\tsg_ran\WG2_RL2\TSGR2_119bis-e\Docs\R2-2210197.zip" TargetMode="External"/><Relationship Id="rId448" Type="http://schemas.openxmlformats.org/officeDocument/2006/relationships/hyperlink" Target="file:///C:\Users\mtk65284\Documents\3GPP\tsg_ran\WG2_RL2\TSGR2_119bis-e\Docs\R2-2210078.zip" TargetMode="External"/><Relationship Id="rId655" Type="http://schemas.openxmlformats.org/officeDocument/2006/relationships/hyperlink" Target="file:///C:\Users\mtk65284\Documents\3GPP\tsg_ran\WG2_RL2\TSGR2_119bis-e\Docs\R2-2209724.zip" TargetMode="External"/><Relationship Id="rId862" Type="http://schemas.openxmlformats.org/officeDocument/2006/relationships/hyperlink" Target="file:///C:\Users\mtk65284\Documents\3GPP\tsg_ran\WG2_RL2\TSGR2_119bis-e\Docs\R2-2210216.zip" TargetMode="External"/><Relationship Id="rId1078" Type="http://schemas.openxmlformats.org/officeDocument/2006/relationships/hyperlink" Target="file:///C:\Users\mtk65284\Documents\3GPP\tsg_ran\WG2_RL2\TSGR2_119bis-e\Docs\R2-2209373.zip" TargetMode="External"/><Relationship Id="rId1285" Type="http://schemas.openxmlformats.org/officeDocument/2006/relationships/hyperlink" Target="file:///C:\Users\mtk65284\Documents\3GPP\tsg_ran\WG2_RL2\TSGR2_119bis-e\Docs\R2-2209330.zip" TargetMode="External"/><Relationship Id="rId294" Type="http://schemas.openxmlformats.org/officeDocument/2006/relationships/hyperlink" Target="file:///C:\Users\mtk65284\Documents\3GPP\tsg_ran\WG2_RL2\TSGR2_119bis-e\Docs\R2-2209388.zip" TargetMode="External"/><Relationship Id="rId308" Type="http://schemas.openxmlformats.org/officeDocument/2006/relationships/hyperlink" Target="file:///C:\Users\mtk65284\Documents\3GPP\tsg_ran\WG2_RL2\TSGR2_119bis-e\Docs\R2-2210262.zip" TargetMode="External"/><Relationship Id="rId515" Type="http://schemas.openxmlformats.org/officeDocument/2006/relationships/hyperlink" Target="file:///C:\Users\mtk65284\Documents\3GPP\tsg_ran\WG2_RL2\TSGR2_119bis-e\Docs\R2-2210317.zip" TargetMode="External"/><Relationship Id="rId722" Type="http://schemas.openxmlformats.org/officeDocument/2006/relationships/hyperlink" Target="file:///C:\Users\mtk65284\Documents\3GPP\tsg_ran\WG2_RL2\TSGR2_119bis-e\Docs\R2-2209777.zip" TargetMode="External"/><Relationship Id="rId1145" Type="http://schemas.openxmlformats.org/officeDocument/2006/relationships/hyperlink" Target="file:///C:\Users\mtk65284\Documents\3GPP\tsg_ran\WG2_RL2\TSGR2_119bis-e\Docs\R2-2210428.zip" TargetMode="External"/><Relationship Id="rId1352" Type="http://schemas.openxmlformats.org/officeDocument/2006/relationships/hyperlink" Target="file:///C:\Users\mtk65284\Documents\3GPP\tsg_ran\WG2_RL2\TSGR2_119bis-e\Docs\R2-2209595.zip" TargetMode="External"/><Relationship Id="rId89" Type="http://schemas.openxmlformats.org/officeDocument/2006/relationships/hyperlink" Target="file:///C:\Users\mtk65284\Documents\3GPP\tsg_ran\WG2_RL2\TSGR2_119bis-e\Docs\R2-2210674.zip" TargetMode="External"/><Relationship Id="rId154" Type="http://schemas.openxmlformats.org/officeDocument/2006/relationships/hyperlink" Target="file:///C:\Users\mtk65284\Documents\3GPP\tsg_ran\WG2_RL2\TSGR2_119bis-e\Docs\R2-2210633.zip" TargetMode="External"/><Relationship Id="rId361" Type="http://schemas.openxmlformats.org/officeDocument/2006/relationships/hyperlink" Target="file:///C:\Users\mtk65284\Documents\3GPP\tsg_ran\WG2_RL2\TSGR2_119bis-e\Docs\R2-2210237.zip" TargetMode="External"/><Relationship Id="rId599" Type="http://schemas.openxmlformats.org/officeDocument/2006/relationships/hyperlink" Target="file:///C:\Users\mtk65284\Documents\3GPP\tsg_ran\WG2_RL2\TSGR2_119bis-e\Docs\R2-2210665.zip" TargetMode="External"/><Relationship Id="rId1005" Type="http://schemas.openxmlformats.org/officeDocument/2006/relationships/hyperlink" Target="file:///C:\Users\mtk65284\Documents\3GPP\tsg_ran\WG2_RL2\TSGR2_119bis-e\Docs\R2-2210601.zip" TargetMode="External"/><Relationship Id="rId1212" Type="http://schemas.openxmlformats.org/officeDocument/2006/relationships/hyperlink" Target="file:///C:\Users\mtk65284\Documents\3GPP\tsg_ran\WG2_RL2\TSGR2_119bis-e\Docs\R2-2210183.zip" TargetMode="External"/><Relationship Id="rId459" Type="http://schemas.openxmlformats.org/officeDocument/2006/relationships/hyperlink" Target="file:///C:\Users\mtk65284\Documents\3GPP\tsg_ran\WG2_RL2\TSGR2_119bis-e\Docs\R2-2209680.zip" TargetMode="External"/><Relationship Id="rId666" Type="http://schemas.openxmlformats.org/officeDocument/2006/relationships/hyperlink" Target="file:///C:\Users\mtk65284\Documents\3GPP\tsg_ran\WG2_RL2\TSGR2_119bis-e\Docs\R2-2209932.zip" TargetMode="External"/><Relationship Id="rId873" Type="http://schemas.openxmlformats.org/officeDocument/2006/relationships/hyperlink" Target="file:///C:\Users\mtk65284\Documents\3GPP\tsg_ran\WG2_RL2\TSGR2_119bis-e\Docs\R2-2209717.zip" TargetMode="External"/><Relationship Id="rId1089" Type="http://schemas.openxmlformats.org/officeDocument/2006/relationships/hyperlink" Target="file:///C:\Users\mtk65284\Documents\3GPP\tsg_ran\WG2_RL2\TSGR2_119bis-e\Docs\R2-2209821.zip" TargetMode="External"/><Relationship Id="rId1296" Type="http://schemas.openxmlformats.org/officeDocument/2006/relationships/hyperlink" Target="file:///C:\Users\mtk65284\Documents\3GPP\tsg_ran\WG2_RL2\TSGR2_119bis-e\Docs\R2-2210275.zip" TargetMode="External"/><Relationship Id="rId16" Type="http://schemas.openxmlformats.org/officeDocument/2006/relationships/hyperlink" Target="file:///C:\Users\mtk65284\Documents\3GPP\tsg_ran\WG2_RL2\TSGR2_119bis-e\Docs\R2-2209925.zip" TargetMode="External"/><Relationship Id="rId221" Type="http://schemas.openxmlformats.org/officeDocument/2006/relationships/hyperlink" Target="file:///C:\Users\mtk65284\Documents\3GPP\tsg_ran\WG2_RL2\TSGR2_119bis-e\Docs\R2-2210664.zip" TargetMode="External"/><Relationship Id="rId319" Type="http://schemas.openxmlformats.org/officeDocument/2006/relationships/hyperlink" Target="file:///C:\Users\mtk65284\Documents\3GPP\tsg_ran\WG2_RL2\TSGR2_119bis-e\Docs\R2-2209345.zip" TargetMode="External"/><Relationship Id="rId526" Type="http://schemas.openxmlformats.org/officeDocument/2006/relationships/hyperlink" Target="file:///C:\Users\mtk65284\Documents\3GPP\tsg_ran\WG2_RL2\TSGR2_119bis-e\Docs\R2-2209962.zip" TargetMode="External"/><Relationship Id="rId1156" Type="http://schemas.openxmlformats.org/officeDocument/2006/relationships/hyperlink" Target="file:///C:\Users\mtk65284\Documents\3GPP\tsg_ran\WG2_RL2\TSGR2_119bis-e\Docs\R2-2209807.zip" TargetMode="External"/><Relationship Id="rId1363" Type="http://schemas.openxmlformats.org/officeDocument/2006/relationships/hyperlink" Target="file:///C:\Users\mtk65284\Documents\3GPP\tsg_ran\WG2_RL2\TSGR2_119bis-e\Docs\R2-2210228.zip" TargetMode="External"/><Relationship Id="rId733" Type="http://schemas.openxmlformats.org/officeDocument/2006/relationships/hyperlink" Target="file:///C:\Users\mtk65284\Documents\3GPP\tsg_ran\WG2_RL2\TSGR2_119bis-e\Docs\R2-2210360.zip" TargetMode="External"/><Relationship Id="rId940" Type="http://schemas.openxmlformats.org/officeDocument/2006/relationships/hyperlink" Target="file:///C:\Users\mtk65284\Documents\3GPP\tsg_ran\WG2_RL2\TSGR2_119bis-e\Docs\R2-2210286.zip" TargetMode="External"/><Relationship Id="rId1016" Type="http://schemas.openxmlformats.org/officeDocument/2006/relationships/hyperlink" Target="file:///C:\Users\mtk65284\Documents\3GPP\tsg_ran\WG2_RL2\TSGR2_119bis-e\Docs\R2-2210162.zip" TargetMode="External"/><Relationship Id="rId165" Type="http://schemas.openxmlformats.org/officeDocument/2006/relationships/hyperlink" Target="file:///C:\Users\mtk65284\Documents\3GPP\tsg_ran\WG2_RL2\TSGR2_119bis-e\Docs\R2-2209354.zip" TargetMode="External"/><Relationship Id="rId372" Type="http://schemas.openxmlformats.org/officeDocument/2006/relationships/hyperlink" Target="file:///C:\Users\mtk65284\Documents\3GPP\tsg_ran\WG2_RL2\TSGR2_119bis-e\Docs\R2-2209796.zip" TargetMode="External"/><Relationship Id="rId677" Type="http://schemas.openxmlformats.org/officeDocument/2006/relationships/hyperlink" Target="file:///C:\Users\mtk65284\Documents\3GPP\tsg_ran\WG2_RL2\TSGR2_119bis-e\Docs\R2-2210231.zip" TargetMode="External"/><Relationship Id="rId800" Type="http://schemas.openxmlformats.org/officeDocument/2006/relationships/hyperlink" Target="file:///C:\Users\mtk65284\Documents\3GPP\tsg_ran\WG2_RL2\TSGR2_119bis-e\Docs\R2-2210061.zip" TargetMode="External"/><Relationship Id="rId1223" Type="http://schemas.openxmlformats.org/officeDocument/2006/relationships/hyperlink" Target="file:///C:\Users\mtk65284\Documents\3GPP\tsg_ran\WG2_RL2\TSGR2_119bis-e\Docs\R2-2210288.zip" TargetMode="External"/><Relationship Id="rId1430" Type="http://schemas.openxmlformats.org/officeDocument/2006/relationships/hyperlink" Target="file:///C:\Users\mtk65284\Documents\3GPP\tsg_ran\WG2_RL2\TSGR2_119bis-e\Docs\R2-2209322.zip" TargetMode="External"/><Relationship Id="rId232" Type="http://schemas.openxmlformats.org/officeDocument/2006/relationships/hyperlink" Target="file:///C:\Users\mtk65284\Documents\3GPP\tsg_ran\WG2_RL2\TSGR2_119bis-e\Docs\R2-2209332.zip" TargetMode="External"/><Relationship Id="rId884" Type="http://schemas.openxmlformats.org/officeDocument/2006/relationships/hyperlink" Target="file:///C:\Users\mtk65284\Documents\3GPP\tsg_ran\WG2_RL2\TSGR2_119bis-e\Docs\R2-2209835.zip" TargetMode="External"/><Relationship Id="rId27" Type="http://schemas.openxmlformats.org/officeDocument/2006/relationships/hyperlink" Target="file:///C:\Users\mtk65284\Documents\3GPP\tsg_ran\WG2_RL2\TSGR2_119bis-e\Docs\R2-2209548.zip" TargetMode="External"/><Relationship Id="rId537" Type="http://schemas.openxmlformats.org/officeDocument/2006/relationships/hyperlink" Target="file:///C:\Users\mtk65284\Documents\3GPP\tsg_ran\WG2_RL2\TSGR2_119bis-e\Docs\R2-2209696.zip" TargetMode="External"/><Relationship Id="rId744" Type="http://schemas.openxmlformats.org/officeDocument/2006/relationships/hyperlink" Target="file:///C:\Users\mtk65284\Documents\3GPP\tsg_ran\WG2_RL2\TSGR2_119bis-e\Docs\R2-2209556.zip" TargetMode="External"/><Relationship Id="rId951" Type="http://schemas.openxmlformats.org/officeDocument/2006/relationships/hyperlink" Target="file:///C:\Users\mtk65284\Documents\3GPP\tsg_ran\WG2_RL2\TSGR2_119bis-e\Docs\R2-2209578.zip" TargetMode="External"/><Relationship Id="rId1167" Type="http://schemas.openxmlformats.org/officeDocument/2006/relationships/hyperlink" Target="file:///C:\Users\mtk65284\Documents\3GPP\tsg_ran\WG2_RL2\TSGR2_119bis-e\Docs\R2-2210716.zip" TargetMode="External"/><Relationship Id="rId1374" Type="http://schemas.openxmlformats.org/officeDocument/2006/relationships/hyperlink" Target="file:///C:\Users\mtk65284\Documents\3GPP\tsg_ran\WG2_RL2\TSGR2_119bis-e\Docs\R2-2209565.zip" TargetMode="External"/><Relationship Id="rId80" Type="http://schemas.openxmlformats.org/officeDocument/2006/relationships/hyperlink" Target="file:///C:\Users\mtk65284\Documents\3GPP\tsg_ran\WG2_RL2\TSGR2_119bis-e\Docs\R2-2210684.zip" TargetMode="External"/><Relationship Id="rId176" Type="http://schemas.openxmlformats.org/officeDocument/2006/relationships/hyperlink" Target="file:///C:\Users\mtk65284\Documents\3GPP\tsg_ran\WG2_RL2\TSGR2_119bis-e\Docs\R2-2209849.zip" TargetMode="External"/><Relationship Id="rId383" Type="http://schemas.openxmlformats.org/officeDocument/2006/relationships/hyperlink" Target="file:///C:\Users\mtk65284\Documents\3GPP\tsg_ran\WG2_RL2\TSGR2_119bis-e\Docs\R2-2209382.zip" TargetMode="External"/><Relationship Id="rId590" Type="http://schemas.openxmlformats.org/officeDocument/2006/relationships/hyperlink" Target="file:///C:\Users\mtk65284\Documents\3GPP\tsg_ran\WG2_RL2\TSGR2_119bis-e\Docs\R2-2210556.zip" TargetMode="External"/><Relationship Id="rId604" Type="http://schemas.openxmlformats.org/officeDocument/2006/relationships/hyperlink" Target="file:///C:\Users\mtk65284\Documents\3GPP\tsg_ran\WG2_RL2\TSGR2_119bis-e\Docs\R2-2209394.zip" TargetMode="External"/><Relationship Id="rId811" Type="http://schemas.openxmlformats.org/officeDocument/2006/relationships/hyperlink" Target="file:///C:\Users\mtk65284\Documents\3GPP\tsg_ran\WG2_RL2\TSGR2_119bis-e\Docs\R2-2209454.zip" TargetMode="External"/><Relationship Id="rId1027" Type="http://schemas.openxmlformats.org/officeDocument/2006/relationships/hyperlink" Target="file:///C:\Users\mtk65284\Documents\3GPP\tsg_ran\WG2_RL2\TSGR2_119bis-e\Docs\R2-2209499.zip" TargetMode="External"/><Relationship Id="rId1234" Type="http://schemas.openxmlformats.org/officeDocument/2006/relationships/hyperlink" Target="file:///C:\Users\mtk65284\Documents\3GPP\tsg_ran\WG2_RL2\TSGR2_119bis-e\Docs\R2-2210268.zip" TargetMode="External"/><Relationship Id="rId1441" Type="http://schemas.openxmlformats.org/officeDocument/2006/relationships/hyperlink" Target="file:///C:\Users\mtk65284\Documents\3GPP\tsg_ran\WG2_RL2\TSGR2_119bis-e\Docs\R2-2210515.zip" TargetMode="External"/><Relationship Id="rId243" Type="http://schemas.openxmlformats.org/officeDocument/2006/relationships/hyperlink" Target="file:///C:\Users\mtk65284\Documents\3GPP\tsg_ran\WG2_RL2\TSGR2_119bis-e\Docs\R2-2210315.zip" TargetMode="External"/><Relationship Id="rId450" Type="http://schemas.openxmlformats.org/officeDocument/2006/relationships/hyperlink" Target="file:///C:\Users\mtk65284\Documents\3GPP\tsg_ran\WG2_RL2\TSGR2_119bis-e\Docs\R2-2210734.zip" TargetMode="External"/><Relationship Id="rId688" Type="http://schemas.openxmlformats.org/officeDocument/2006/relationships/hyperlink" Target="file:///C:\Users\mtk65284\Documents\3GPP\tsg_ran\WG2_RL2\TSGR2_119bis-e\Docs\R2-2210516.zip" TargetMode="External"/><Relationship Id="rId895" Type="http://schemas.openxmlformats.org/officeDocument/2006/relationships/hyperlink" Target="file:///C:\Users\mtk65284\Documents\3GPP\tsg_ran\WG2_RL2\TSGR2_119bis-e\Docs\R2-2209718.zip" TargetMode="External"/><Relationship Id="rId909" Type="http://schemas.openxmlformats.org/officeDocument/2006/relationships/hyperlink" Target="file:///C:\Users\mtk65284\Documents\3GPP\tsg_ran\WG2_RL2\TSGR2_119bis-e\Docs\R2-2210372.zip" TargetMode="External"/><Relationship Id="rId1080" Type="http://schemas.openxmlformats.org/officeDocument/2006/relationships/hyperlink" Target="file:///C:\Users\mtk65284\Documents\3GPP\tsg_ran\WG2_RL2\TSGR2_119bis-e\Docs\R2-2209461.zip" TargetMode="External"/><Relationship Id="rId1301" Type="http://schemas.openxmlformats.org/officeDocument/2006/relationships/hyperlink" Target="file:///C:\Users\mtk65284\Documents\3GPP\tsg_ran\WG2_RL2\TSGR2_119bis-e\Docs\R2-2209832.zip" TargetMode="External"/><Relationship Id="rId38" Type="http://schemas.openxmlformats.org/officeDocument/2006/relationships/hyperlink" Target="file:///C:\Users\mtk65284\Documents\3GPP\tsg_ran\WG2_RL2\TSGR2_119bis-e\Docs\R2-2209399.zip" TargetMode="External"/><Relationship Id="rId103" Type="http://schemas.openxmlformats.org/officeDocument/2006/relationships/hyperlink" Target="file:///C:\Users\mtk65284\Documents\3GPP\tsg_ran\WG2_RL2\TSGR2_119bis-e\Docs\R2-2209312.zip" TargetMode="External"/><Relationship Id="rId310" Type="http://schemas.openxmlformats.org/officeDocument/2006/relationships/hyperlink" Target="file:///C:\Users\mtk65284\Documents\3GPP\tsg_ran\WG2_RL2\TSGR2_119bis-e\Docs\R2-2210335.zip" TargetMode="External"/><Relationship Id="rId548" Type="http://schemas.openxmlformats.org/officeDocument/2006/relationships/hyperlink" Target="file:///C:\Users\mtk65284\Documents\3GPP\tsg_ran\WG2_RL2\TSGR2_119bis-e\Docs\R2-2209475.zip" TargetMode="External"/><Relationship Id="rId755" Type="http://schemas.openxmlformats.org/officeDocument/2006/relationships/hyperlink" Target="file:///C:\Users\mtk65284\Documents\3GPP\tsg_ran\WG2_RL2\TSGR2_119bis-e\Docs\R2-2210361.zip" TargetMode="External"/><Relationship Id="rId962" Type="http://schemas.openxmlformats.org/officeDocument/2006/relationships/hyperlink" Target="file:///C:\Users\mtk65284\Documents\3GPP\tsg_ran\WG2_RL2\TSGR2_119bis-e\Docs\R2-2210090.zip" TargetMode="External"/><Relationship Id="rId1178" Type="http://schemas.openxmlformats.org/officeDocument/2006/relationships/hyperlink" Target="file:///C:\Users\mtk65284\Documents\3GPP\tsg_ran\WG2_RL2\TSGR2_119bis-e\Docs\R2-2209997.zip" TargetMode="External"/><Relationship Id="rId1385" Type="http://schemas.openxmlformats.org/officeDocument/2006/relationships/hyperlink" Target="file:///C:\Users\mtk65284\Documents\3GPP\tsg_ran\WG2_RL2\TSGR2_119bis-e\Docs\R2-2210679.zip" TargetMode="External"/><Relationship Id="rId91" Type="http://schemas.openxmlformats.org/officeDocument/2006/relationships/hyperlink" Target="file:///C:\Users\mtk65284\Documents\3GPP\tsg_ran\WG2_RL2\TSGR2_119bis-e\Docs\R2-2210178.zip" TargetMode="External"/><Relationship Id="rId187" Type="http://schemas.openxmlformats.org/officeDocument/2006/relationships/hyperlink" Target="file:///C:\Users\mtk65284\Documents\3GPP\tsg_ran\WG2_RL2\TSGR2_119bis-e\Docs\R2-2210347.zip" TargetMode="External"/><Relationship Id="rId394" Type="http://schemas.openxmlformats.org/officeDocument/2006/relationships/hyperlink" Target="file:///C:\Users\mtk65284\Documents\3GPP\tsg_ran\WG2_RL2\TSGR2_119bis-e\Docs\R2-2209347.zip" TargetMode="External"/><Relationship Id="rId408" Type="http://schemas.openxmlformats.org/officeDocument/2006/relationships/hyperlink" Target="file:///C:\Users\mtk65284\Documents\3GPP\tsg_ran\WG2_RL2\TSGR2_119bis-e\Docs\R2-2210658.zip" TargetMode="External"/><Relationship Id="rId615" Type="http://schemas.openxmlformats.org/officeDocument/2006/relationships/hyperlink" Target="file:///C:\Users\mtk65284\Documents\3GPP\tsg_ran\WG2_RL2\TSGR2_119bis-e\Docs\R2-2210230.zip" TargetMode="External"/><Relationship Id="rId822" Type="http://schemas.openxmlformats.org/officeDocument/2006/relationships/hyperlink" Target="file:///C:\Users\mtk65284\Documents\3GPP\tsg_ran\WG2_RL2\TSGR2_119bis-e\Docs\R2-2210187.zip" TargetMode="External"/><Relationship Id="rId1038" Type="http://schemas.openxmlformats.org/officeDocument/2006/relationships/hyperlink" Target="file:///C:\Users\mtk65284\Documents\3GPP\tsg_ran\WG2_RL2\TSGR2_119bis-e\Docs\R2-2210048.zip" TargetMode="External"/><Relationship Id="rId1245" Type="http://schemas.openxmlformats.org/officeDocument/2006/relationships/hyperlink" Target="file:///C:\Users\mtk65284\Documents\3GPP\tsg_ran\WG2_RL2\TSGR2_119bis-e\Docs\R2-2210148.zip" TargetMode="External"/><Relationship Id="rId1452" Type="http://schemas.openxmlformats.org/officeDocument/2006/relationships/hyperlink" Target="file:///C:\Users\mtk65284\Documents\3GPP\tsg_ran\WG2_RL2\TSGR2_119bis-e\Docs\R2-2210397.zip" TargetMode="External"/><Relationship Id="rId254" Type="http://schemas.openxmlformats.org/officeDocument/2006/relationships/hyperlink" Target="file:///C:\Users\mtk65284\Documents\3GPP\tsg_ran\WG2_RL2\TSGR2_119bis-e\Docs\R2-2210199.zip" TargetMode="External"/><Relationship Id="rId699" Type="http://schemas.openxmlformats.org/officeDocument/2006/relationships/hyperlink" Target="file:///C:\Users\mtk65284\Documents\3GPP\tsg_ran\WG2_RL2\TSGR2_119bis-e\Docs\R2-2209974.zip" TargetMode="External"/><Relationship Id="rId1091" Type="http://schemas.openxmlformats.org/officeDocument/2006/relationships/hyperlink" Target="file:///C:\Users\mtk65284\Documents\3GPP\tsg_ran\WG2_RL2\TSGR2_119bis-e\Docs\R2-2209881.zip" TargetMode="External"/><Relationship Id="rId1105" Type="http://schemas.openxmlformats.org/officeDocument/2006/relationships/hyperlink" Target="file:///C:\Users\mtk65284\Documents\3GPP\tsg_ran\WG2_RL2\TSGR2_119bis-e\Docs\R2-2210476.zip" TargetMode="External"/><Relationship Id="rId1312" Type="http://schemas.openxmlformats.org/officeDocument/2006/relationships/hyperlink" Target="file:///C:\Users\mtk65284\Documents\3GPP\tsg_ran\WG2_RL2\TSGR2_119bis-e\Docs\R2-2209464.zip" TargetMode="External"/><Relationship Id="rId49" Type="http://schemas.openxmlformats.org/officeDocument/2006/relationships/hyperlink" Target="file:///C:\Users\mtk65284\Documents\3GPP\tsg_ran\WG2_RL2\TSGR2_119bis-e\Docs\R2-2210717.zip" TargetMode="External"/><Relationship Id="rId114" Type="http://schemas.openxmlformats.org/officeDocument/2006/relationships/hyperlink" Target="file:///C:\Users\mtk65284\Documents\3GPP\tsg_ran\WG2_RL2\TSGR2_119bis-e\Docs\R2-2210110.zip" TargetMode="External"/><Relationship Id="rId461" Type="http://schemas.openxmlformats.org/officeDocument/2006/relationships/hyperlink" Target="file:///C:\Users\mtk65284\Documents\3GPP\tsg_ran\WG2_RL2\TSGR2_119bis-e\Docs\R2-2209705.zip" TargetMode="External"/><Relationship Id="rId559" Type="http://schemas.openxmlformats.org/officeDocument/2006/relationships/hyperlink" Target="file:///C:\Users\mtk65284\Documents\3GPP\tsg_ran\WG2_RL2\TSGR2_119bis-e\Docs\R2-2209964.zip" TargetMode="External"/><Relationship Id="rId766" Type="http://schemas.openxmlformats.org/officeDocument/2006/relationships/hyperlink" Target="file:///C:\Users\mtk65284\Documents\3GPP\tsg_ran\WG2_RL2\TSGR2_119bis-e\Docs\R2-2209586.zip" TargetMode="External"/><Relationship Id="rId1189" Type="http://schemas.openxmlformats.org/officeDocument/2006/relationships/hyperlink" Target="file:///C:\Users\mtk65284\Documents\3GPP\tsg_ran\WG2_RL2\TSGR2_119bis-e\Docs\R2-2210562.zip" TargetMode="External"/><Relationship Id="rId1396" Type="http://schemas.openxmlformats.org/officeDocument/2006/relationships/hyperlink" Target="file:///C:\Users\mtk65284\Documents\3GPP\tsg_ran\WG2_RL2\TSGR2_119bis-e\Docs\R2-2210389.zip" TargetMode="External"/><Relationship Id="rId198" Type="http://schemas.openxmlformats.org/officeDocument/2006/relationships/hyperlink" Target="file:///C:\Users\mtk65284\Documents\3GPP\tsg_ran\WG2_RL2\TSGR2_119bis-e\Docs\R2-2209537.zip" TargetMode="External"/><Relationship Id="rId321" Type="http://schemas.openxmlformats.org/officeDocument/2006/relationships/hyperlink" Target="file:///C:\Users\mtk65284\Documents\3GPP\tsg_ran\WG2_RL2\TSGR2_119bis-e\Docs\R2-2210124.zip" TargetMode="External"/><Relationship Id="rId419" Type="http://schemas.openxmlformats.org/officeDocument/2006/relationships/hyperlink" Target="file:///C:\Users\mtk65284\Documents\3GPP\tsg_ran\WG2_RL2\TSGR2_119bis-e\Docs\R2-2209441.zip" TargetMode="External"/><Relationship Id="rId626" Type="http://schemas.openxmlformats.org/officeDocument/2006/relationships/hyperlink" Target="file:///C:\Users\mtk65284\Documents\3GPP\tsg_ran\WG2_RL2\TSGR2_119bis-e\Docs\R2-2209723.zip" TargetMode="External"/><Relationship Id="rId973" Type="http://schemas.openxmlformats.org/officeDocument/2006/relationships/hyperlink" Target="file:///C:\Users\mtk65284\Documents\3GPP\tsg_ran\WG2_RL2\TSGR2_119bis-e\Docs\R2-2210438.zip" TargetMode="External"/><Relationship Id="rId1049" Type="http://schemas.openxmlformats.org/officeDocument/2006/relationships/hyperlink" Target="file:///C:\Users\mtk65284\Documents\3GPP\tsg_ran\WG2_RL2\TSGR2_119bis-e\Docs\R2-2210475.zip" TargetMode="External"/><Relationship Id="rId1256" Type="http://schemas.openxmlformats.org/officeDocument/2006/relationships/hyperlink" Target="file:///C:\Users\mtk65284\Documents\3GPP\tsg_ran\WG2_RL2\TSGR2_119bis-e\Docs\R2-2210030.zip" TargetMode="External"/><Relationship Id="rId833" Type="http://schemas.openxmlformats.org/officeDocument/2006/relationships/hyperlink" Target="file:///C:\Users\mtk65284\Documents\3GPP\tsg_ran\WG2_RL2\TSGR2_119bis-e\Docs\R2-2209782.zip" TargetMode="External"/><Relationship Id="rId1116" Type="http://schemas.openxmlformats.org/officeDocument/2006/relationships/hyperlink" Target="file:///C:\Users\mtk65284\Documents\3GPP\tsg_ran\WG2_RL2\TSGR2_119bis-e\Docs\R2-2209356.zip" TargetMode="External"/><Relationship Id="rId1463" Type="http://schemas.openxmlformats.org/officeDocument/2006/relationships/hyperlink" Target="file:///C:\Users\mtk65284\Documents\3GPP\tsg_ran\WG2_RL2\TSGR2_119bis-e\Docs\R2-2210587.zip" TargetMode="External"/><Relationship Id="rId265" Type="http://schemas.openxmlformats.org/officeDocument/2006/relationships/hyperlink" Target="file:///C:\Users\mtk65284\Documents\3GPP\tsg_ran\WG2_RL2\TSGR2_119bis-e\Docs\R2-2209363.zip" TargetMode="External"/><Relationship Id="rId472" Type="http://schemas.openxmlformats.org/officeDocument/2006/relationships/hyperlink" Target="file:///C:\Users\mtk65284\Documents\3GPP\tsg_ran\WG2_RL2\TSGR2_119bis-e\Docs\R2-2210431.zip" TargetMode="External"/><Relationship Id="rId900" Type="http://schemas.openxmlformats.org/officeDocument/2006/relationships/hyperlink" Target="file:///C:\Users\mtk65284\Documents\3GPP\tsg_ran\WG2_RL2\TSGR2_119bis-e\Docs\R2-2209967.zip" TargetMode="External"/><Relationship Id="rId1323" Type="http://schemas.openxmlformats.org/officeDocument/2006/relationships/hyperlink" Target="file:///C:\Users\mtk65284\Documents\3GPP\tsg_ran\WG2_RL2\TSGR2_119bis-e\Docs\R2-2209743.zip" TargetMode="External"/><Relationship Id="rId125" Type="http://schemas.openxmlformats.org/officeDocument/2006/relationships/hyperlink" Target="file:///C:\Users\mtk65284\Documents\3GPP\tsg_ran\WG2_RL2\TSGR2_119bis-e\Docs\R2-2209848.zip" TargetMode="External"/><Relationship Id="rId332" Type="http://schemas.openxmlformats.org/officeDocument/2006/relationships/hyperlink" Target="file:///C:\Users\mtk65284\Documents\3GPP\tsg_ran\WG2_RL2\TSGR2_119bis-e\Docs\R2-2209479.zip" TargetMode="External"/><Relationship Id="rId777" Type="http://schemas.openxmlformats.org/officeDocument/2006/relationships/hyperlink" Target="file:///C:\Users\mtk65284\Documents\3GPP\tsg_ran\WG2_RL2\TSGR2_119bis-e\Docs\R2-2210371.zip" TargetMode="External"/><Relationship Id="rId984" Type="http://schemas.openxmlformats.org/officeDocument/2006/relationships/hyperlink" Target="file:///C:\Users\mtk65284\Documents\3GPP\tsg_ran\WG2_RL2\TSGR2_119bis-e\Docs\R2-2210769.zip" TargetMode="External"/><Relationship Id="rId637" Type="http://schemas.openxmlformats.org/officeDocument/2006/relationships/hyperlink" Target="file:///C:\Users\mtk65284\Documents\3GPP\tsg_ran\WG2_RL2\TSGR2_119bis-e\Docs\R2-2210164.zip" TargetMode="External"/><Relationship Id="rId844" Type="http://schemas.openxmlformats.org/officeDocument/2006/relationships/hyperlink" Target="file:///C:\Users\mtk65284\Documents\3GPP\tsg_ran\WG2_RL2\TSGR2_119bis-e\Docs\R2-2210599.zip" TargetMode="External"/><Relationship Id="rId1267" Type="http://schemas.openxmlformats.org/officeDocument/2006/relationships/hyperlink" Target="file:///C:\Users\mtk65284\Documents\3GPP\tsg_ran\WG2_RL2\TSGR2_119bis-e\Docs\R2-2210104.zip" TargetMode="External"/><Relationship Id="rId1474" Type="http://schemas.openxmlformats.org/officeDocument/2006/relationships/footer" Target="footer1.xml"/><Relationship Id="rId276" Type="http://schemas.openxmlformats.org/officeDocument/2006/relationships/hyperlink" Target="file:///C:\Users\mtk65284\Documents\3GPP\tsg_ran\WG2_RL2\TSGR2_119bis-e\Docs\R2-2210543.zip" TargetMode="External"/><Relationship Id="rId483" Type="http://schemas.openxmlformats.org/officeDocument/2006/relationships/hyperlink" Target="file:///C:\Users\mtk65284\Documents\3GPP\tsg_ran\WG2_RL2\TSGR2_119bis-e\Docs\R2-2209425.zip" TargetMode="External"/><Relationship Id="rId690" Type="http://schemas.openxmlformats.org/officeDocument/2006/relationships/hyperlink" Target="file:///C:\Users\mtk65284\Documents\3GPP\tsg_ran\WG2_RL2\TSGR2_119bis-e\Docs\R2-2209789.zip" TargetMode="External"/><Relationship Id="rId704" Type="http://schemas.openxmlformats.org/officeDocument/2006/relationships/hyperlink" Target="file:///C:\Users\mtk65284\Documents\3GPP\tsg_ran\WG2_RL2\TSGR2_119bis-e\Docs\R2-2210401.zip" TargetMode="External"/><Relationship Id="rId911" Type="http://schemas.openxmlformats.org/officeDocument/2006/relationships/hyperlink" Target="file:///C:\Users\mtk65284\Documents\3GPP\tsg_ran\WG2_RL2\TSGR2_119bis-e\Docs\R2-2210597.zip" TargetMode="External"/><Relationship Id="rId1127" Type="http://schemas.openxmlformats.org/officeDocument/2006/relationships/hyperlink" Target="file:///C:\Users\mtk65284\Documents\3GPP\tsg_ran\WG2_RL2\TSGR2_119bis-e\Docs\R2-2209623.zip" TargetMode="External"/><Relationship Id="rId1334" Type="http://schemas.openxmlformats.org/officeDocument/2006/relationships/hyperlink" Target="file:///C:\Users\mtk65284\Documents\3GPP\tsg_ran\WG2_RL2\TSGR2_119bis-e\Docs\R2-2210257.zip" TargetMode="External"/><Relationship Id="rId40" Type="http://schemas.openxmlformats.org/officeDocument/2006/relationships/hyperlink" Target="file:///C:\Users\mtk65284\Documents\3GPP\tsg_ran\WG2_RL2\TSGR2_119bis-e\Docs\R2-2209654.zip" TargetMode="External"/><Relationship Id="rId136" Type="http://schemas.openxmlformats.org/officeDocument/2006/relationships/hyperlink" Target="file:///C:\Users\mtk65284\Documents\3GPP\tsg_ran\WG2_RL2\TSGR2_119bis-e\Docs\R2-2210326.zip" TargetMode="External"/><Relationship Id="rId343" Type="http://schemas.openxmlformats.org/officeDocument/2006/relationships/hyperlink" Target="file:///C:\Users\mtk65284\Documents\3GPP\tsg_ran\WG2_RL2\TSGR2_119bis-e\Docs\R2-2209593.zip" TargetMode="External"/><Relationship Id="rId550" Type="http://schemas.openxmlformats.org/officeDocument/2006/relationships/hyperlink" Target="file:///C:\Users\mtk65284\Documents\3GPP\tsg_ran\WG2_RL2\TSGR2_119bis-e\Docs\R2-2209735.zip" TargetMode="External"/><Relationship Id="rId788" Type="http://schemas.openxmlformats.org/officeDocument/2006/relationships/hyperlink" Target="file:///C:\Users\mtk65284\Documents\3GPP\tsg_ran\WG2_RL2\TSGR2_119bis-e\Docs\R2-2209502.zip" TargetMode="External"/><Relationship Id="rId995" Type="http://schemas.openxmlformats.org/officeDocument/2006/relationships/hyperlink" Target="file:///C:\Users\mtk65284\Documents\3GPP\tsg_ran\WG2_RL2\TSGR2_119bis-e\Docs\R2-2210161.zip" TargetMode="External"/><Relationship Id="rId1180" Type="http://schemas.openxmlformats.org/officeDocument/2006/relationships/hyperlink" Target="file:///C:\Users\mtk65284\Documents\3GPP\tsg_ran\WG2_RL2\TSGR2_119bis-e\Docs\R2-2210272.zip" TargetMode="External"/><Relationship Id="rId1401" Type="http://schemas.openxmlformats.org/officeDocument/2006/relationships/hyperlink" Target="file:///C:\Users\mtk65284\Documents\3GPP\tsg_ran\WG2_RL2\TSGR2_119bis-e\Docs\R2-2210582.zip" TargetMode="External"/><Relationship Id="rId203" Type="http://schemas.openxmlformats.org/officeDocument/2006/relationships/hyperlink" Target="file:///C:\Users\mtk65284\Documents\3GPP\tsg_ran\WG2_RL2\TSGR2_119bis-e\Docs\R2-2209850.zip" TargetMode="External"/><Relationship Id="rId648" Type="http://schemas.openxmlformats.org/officeDocument/2006/relationships/hyperlink" Target="file:///C:\Users\mtk65284\Documents\3GPP\tsg_ran\WG2_RL2\TSGR2_119bis-e\Docs\R2-2209701.zip" TargetMode="External"/><Relationship Id="rId855" Type="http://schemas.openxmlformats.org/officeDocument/2006/relationships/hyperlink" Target="file:///C:\Users\mtk65284\Documents\3GPP\tsg_ran\WG2_RL2\TSGR2_119bis-e\Docs\R2-2209783.zip" TargetMode="External"/><Relationship Id="rId1040" Type="http://schemas.openxmlformats.org/officeDocument/2006/relationships/hyperlink" Target="file:///C:\Users\mtk65284\Documents\3GPP\tsg_ran\WG2_RL2\TSGR2_119bis-e\Docs\R2-2210221.zip" TargetMode="External"/><Relationship Id="rId1278" Type="http://schemas.openxmlformats.org/officeDocument/2006/relationships/hyperlink" Target="file:///C:\Users\mtk65284\Documents\3GPP\tsg_ran\WG2_RL2\TSGR2_119bis-e\Docs\R2-2210512.zip" TargetMode="External"/><Relationship Id="rId287" Type="http://schemas.openxmlformats.org/officeDocument/2006/relationships/hyperlink" Target="file:///C:\Users\mtk65284\Documents\3GPP\tsg_ran\WG2_RL2\TSGR2_119bis-e\Docs\R2-2210258.zip" TargetMode="External"/><Relationship Id="rId410" Type="http://schemas.openxmlformats.org/officeDocument/2006/relationships/hyperlink" Target="file:///C:\Users\mtk65284\Documents\3GPP\tsg_ran\WG2_RL2\TSGR2_119bis-e\Docs\R2-2209359.zip" TargetMode="External"/><Relationship Id="rId494" Type="http://schemas.openxmlformats.org/officeDocument/2006/relationships/hyperlink" Target="file:///C:\Users\mtk65284\Documents\3GPP\tsg_ran\WG2_RL2\TSGR2_119bis-e\Docs\R2-2210042.zip" TargetMode="External"/><Relationship Id="rId508" Type="http://schemas.openxmlformats.org/officeDocument/2006/relationships/hyperlink" Target="file:///C:\Users\mtk65284\Documents\3GPP\tsg_ran\WG2_RL2\TSGR2_119bis-e\Docs\R2-2209725.zip" TargetMode="External"/><Relationship Id="rId715" Type="http://schemas.openxmlformats.org/officeDocument/2006/relationships/hyperlink" Target="file:///C:\Users\mtk65284\Documents\3GPP\tsg_ran\WG2_RL2\TSGR2_119bis-e\Docs\R2-2209555.zip" TargetMode="External"/><Relationship Id="rId922" Type="http://schemas.openxmlformats.org/officeDocument/2006/relationships/hyperlink" Target="file:///C:\Users\mtk65284\Documents\3GPP\tsg_ran\WG2_RL2\TSGR2_119bis-e\Docs\R2-2210033.zip" TargetMode="External"/><Relationship Id="rId1138" Type="http://schemas.openxmlformats.org/officeDocument/2006/relationships/hyperlink" Target="file:///C:\Users\mtk65284\Documents\3GPP\tsg_ran\WG2_RL2\TSGR2_119bis-e\Docs\R2-2210068.zip" TargetMode="External"/><Relationship Id="rId1345" Type="http://schemas.openxmlformats.org/officeDocument/2006/relationships/hyperlink" Target="file:///C:\Users\mtk65284\Documents\3GPP\tsg_ran\WG2_RL2\TSGR2_119bis-e\Docs\R2-2210588.zip" TargetMode="External"/><Relationship Id="rId147" Type="http://schemas.openxmlformats.org/officeDocument/2006/relationships/hyperlink" Target="file:///C:\Users\mtk65284\Documents\3GPP\tsg_ran\WG2_RL2\TSGR2_119bis-e\Docs\R2-2210043.zip" TargetMode="External"/><Relationship Id="rId354" Type="http://schemas.openxmlformats.org/officeDocument/2006/relationships/hyperlink" Target="file:///C:\Users\mtk65284\Documents\3GPP\tsg_ran\WG2_RL2\TSGR2_119bis-e\Docs\R2-2210449.zip" TargetMode="External"/><Relationship Id="rId799" Type="http://schemas.openxmlformats.org/officeDocument/2006/relationships/hyperlink" Target="file:///C:\Users\mtk65284\Documents\3GPP\tsg_ran\WG2_RL2\TSGR2_119bis-e\Docs\R2-2210009.zip" TargetMode="External"/><Relationship Id="rId1191" Type="http://schemas.openxmlformats.org/officeDocument/2006/relationships/hyperlink" Target="file:///C:\Users\mtk65284\Documents\3GPP\tsg_ran\WG2_RL2\TSGR2_119bis-e\Docs\R2-2210109.zip" TargetMode="External"/><Relationship Id="rId1205" Type="http://schemas.openxmlformats.org/officeDocument/2006/relationships/hyperlink" Target="file:///C:\Users\mtk65284\Documents\3GPP\tsg_ran\WG2_RL2\TSGR2_119bis-e\Docs\R2-2209325.zip" TargetMode="External"/><Relationship Id="rId51" Type="http://schemas.openxmlformats.org/officeDocument/2006/relationships/hyperlink" Target="file:///C:\Users\mtk65284\Documents\3GPP\tsg_ran\WG2_RL2\TSGR2_119bis-e\Docs\R2-2209655.zip" TargetMode="External"/><Relationship Id="rId561" Type="http://schemas.openxmlformats.org/officeDocument/2006/relationships/hyperlink" Target="file:///C:\Users\mtk65284\Documents\3GPP\tsg_ran\WG2_RL2\TSGR2_119bis-e\Docs\R2-2210019.zip" TargetMode="External"/><Relationship Id="rId659" Type="http://schemas.openxmlformats.org/officeDocument/2006/relationships/hyperlink" Target="file:///C:\Users\mtk65284\Documents\3GPP\tsg_ran\WG2_RL2\TSGR2_119bis-e\Docs\R2-2209942.zip" TargetMode="External"/><Relationship Id="rId866" Type="http://schemas.openxmlformats.org/officeDocument/2006/relationships/hyperlink" Target="file:///C:\Users\mtk65284\Documents\3GPP\tsg_ran\WG2_RL2\TSGR2_119bis-e\Docs\R2-2210600.zip" TargetMode="External"/><Relationship Id="rId1289" Type="http://schemas.openxmlformats.org/officeDocument/2006/relationships/hyperlink" Target="file:///C:\Users\mtk65284\Documents\3GPP\tsg_ran\WG2_RL2\TSGR2_119bis-e\Docs\R2-2209784.zip" TargetMode="External"/><Relationship Id="rId1412" Type="http://schemas.openxmlformats.org/officeDocument/2006/relationships/hyperlink" Target="file:///C:\Users\mtk65284\Documents\3GPP\tsg_ran\WG2_RL2\TSGR2_119bis-e\Docs\R2-2210018.zip" TargetMode="External"/><Relationship Id="rId214" Type="http://schemas.openxmlformats.org/officeDocument/2006/relationships/hyperlink" Target="file:///C:\Users\mtk65284\Documents\3GPP\tsg_ran\WG2_RL2\TSGR2_119bis-e\Docs\R2-2210411.zip" TargetMode="External"/><Relationship Id="rId298" Type="http://schemas.openxmlformats.org/officeDocument/2006/relationships/hyperlink" Target="file:///C:\Users\mtk65284\Documents\3GPP\tsg_ran\WG2_RL2\TSGR2_119bis-e\Docs\R2-2209675.zip" TargetMode="External"/><Relationship Id="rId421" Type="http://schemas.openxmlformats.org/officeDocument/2006/relationships/hyperlink" Target="file:///C:\Users\mtk65284\Documents\3GPP\tsg_ran\WG2_RL2\TSGR2_119bis-e\Docs\R2-2210094.zip" TargetMode="External"/><Relationship Id="rId519" Type="http://schemas.openxmlformats.org/officeDocument/2006/relationships/hyperlink" Target="file:///C:\Users\mtk65284\Documents\3GPP\tsg_ran\WG2_RL2\TSGR2_119bis-e\Docs\R2-2209405.zip" TargetMode="External"/><Relationship Id="rId1051" Type="http://schemas.openxmlformats.org/officeDocument/2006/relationships/hyperlink" Target="file:///C:\Users\mtk65284\Documents\3GPP\tsg_ran\WG2_RL2\TSGR2_119bis-e\Docs\R2-2210580.zip" TargetMode="External"/><Relationship Id="rId1149" Type="http://schemas.openxmlformats.org/officeDocument/2006/relationships/hyperlink" Target="file:///C:\Users\mtk65284\Documents\3GPP\tsg_ran\WG2_RL2\TSGR2_119bis-e\Docs\R2-2210715.zip" TargetMode="External"/><Relationship Id="rId1356" Type="http://schemas.openxmlformats.org/officeDocument/2006/relationships/hyperlink" Target="file:///C:\Users\mtk65284\Documents\3GPP\tsg_ran\WG2_RL2\TSGR2_119bis-e\Docs\R2-2209760.zip" TargetMode="External"/><Relationship Id="rId158" Type="http://schemas.openxmlformats.org/officeDocument/2006/relationships/hyperlink" Target="file:///C:\Users\mtk65284\Documents\3GPP\tsg_ran\WG2_RL2\TSGR2_119bis-e\Docs\R2-2210749.zip" TargetMode="External"/><Relationship Id="rId726" Type="http://schemas.openxmlformats.org/officeDocument/2006/relationships/hyperlink" Target="file:///C:\Users\mtk65284\Documents\3GPP\tsg_ran\WG2_RL2\TSGR2_119bis-e\Docs\R2-2209987.zip" TargetMode="External"/><Relationship Id="rId933" Type="http://schemas.openxmlformats.org/officeDocument/2006/relationships/hyperlink" Target="file:///C:\Users\mtk65284\Documents\3GPP\tsg_ran\WG2_RL2\TSGR2_119bis-e\Docs\R2-2209665.zip" TargetMode="External"/><Relationship Id="rId1009" Type="http://schemas.openxmlformats.org/officeDocument/2006/relationships/hyperlink" Target="file:///C:\Users\mtk65284\Documents\3GPP\tsg_ran\WG2_RL2\TSGR2_119bis-e\Docs\R2-2210652.zip" TargetMode="External"/><Relationship Id="rId62" Type="http://schemas.openxmlformats.org/officeDocument/2006/relationships/hyperlink" Target="file:///C:\Users\mtk65284\Documents\3GPP\tsg_ran\WG2_RL2\TSGR2_119bis-e\Docs\R2-2209549.zip" TargetMode="External"/><Relationship Id="rId365" Type="http://schemas.openxmlformats.org/officeDocument/2006/relationships/hyperlink" Target="file:///C:\Users\mtk65284\Documents\3GPP\tsg_ran\WG2_RL2\TSGR2_119bis-e\Docs\R2-2209496.zip" TargetMode="External"/><Relationship Id="rId572" Type="http://schemas.openxmlformats.org/officeDocument/2006/relationships/hyperlink" Target="file:///C:\Users\mtk65284\Documents\3GPP\tsg_ran\WG2_RL2\TSGR2_119bis-e\Docs\R2-2210226.zip" TargetMode="External"/><Relationship Id="rId1216" Type="http://schemas.openxmlformats.org/officeDocument/2006/relationships/hyperlink" Target="file:///C:\Users\mtk65284\Documents\3GPP\tsg_ran\WG2_RL2\TSGR2_119bis-e\Docs\R2-2210632.zip" TargetMode="External"/><Relationship Id="rId1423" Type="http://schemas.openxmlformats.org/officeDocument/2006/relationships/hyperlink" Target="file:///C:\Users\mtk65284\Documents\3GPP\tsg_ran\WG2_RL2\TSGR2_119bis-e\Docs\R2-2210596.zip" TargetMode="External"/><Relationship Id="rId225" Type="http://schemas.openxmlformats.org/officeDocument/2006/relationships/hyperlink" Target="file:///C:\Users\mtk65284\Documents\3GPP\tsg_ran\WG2_RL2\TSGR2_119bis-e\Docs\R2-2210743.zip" TargetMode="External"/><Relationship Id="rId432" Type="http://schemas.openxmlformats.org/officeDocument/2006/relationships/hyperlink" Target="file:///C:\Users\mtk65284\Documents\3GPP\tsg_ran\WG2_RL2\TSGR2_119bis-e\Docs\R2-2210531.zip" TargetMode="External"/><Relationship Id="rId877" Type="http://schemas.openxmlformats.org/officeDocument/2006/relationships/hyperlink" Target="file:///C:\Users\mtk65284\Documents\3GPP\tsg_ran\WG2_RL2\TSGR2_119bis-e\Docs\R2-2210088.zip" TargetMode="External"/><Relationship Id="rId1062" Type="http://schemas.openxmlformats.org/officeDocument/2006/relationships/hyperlink" Target="file:///C:\Users\mtk65284\Documents\3GPP\tsg_ran\WG2_RL2\TSGR2_119bis-e\Docs\R2-2209882.zip" TargetMode="External"/><Relationship Id="rId737" Type="http://schemas.openxmlformats.org/officeDocument/2006/relationships/hyperlink" Target="file:///C:\Users\mtk65284\Documents\3GPP\tsg_ran\WG2_RL2\TSGR2_119bis-e\Docs\R2-2210603.zip" TargetMode="External"/><Relationship Id="rId944" Type="http://schemas.openxmlformats.org/officeDocument/2006/relationships/hyperlink" Target="file:///C:\Users\mtk65284\Documents\3GPP\tsg_ran\WG2_RL2\TSGR2_119bis-e\Docs\R2-2210709.zip" TargetMode="External"/><Relationship Id="rId1367" Type="http://schemas.openxmlformats.org/officeDocument/2006/relationships/hyperlink" Target="file:///C:\Users\mtk65284\Documents\3GPP\tsg_ran\WG2_RL2\TSGR2_119bis-e\Docs\R2-2210402.zip" TargetMode="External"/><Relationship Id="rId73" Type="http://schemas.openxmlformats.org/officeDocument/2006/relationships/hyperlink" Target="file:///C:\Users\mtk65284\Documents\3GPP\tsg_ran\WG2_RL2\TSGR2_119bis-e\Docs\R2-2210052.zip" TargetMode="External"/><Relationship Id="rId169" Type="http://schemas.openxmlformats.org/officeDocument/2006/relationships/hyperlink" Target="file:///C:\Users\mtk65284\Documents\3GPP\tsg_ran\WG2_RL2\TSGR2_119bis-e\Docs\R2-2209658.zip" TargetMode="External"/><Relationship Id="rId376" Type="http://schemas.openxmlformats.org/officeDocument/2006/relationships/hyperlink" Target="file:///C:\Users\mtk65284\Documents\3GPP\tsg_ran\WG2_RL2\TSGR2_119bis-e\Docs\R2-2210695.zip" TargetMode="External"/><Relationship Id="rId583" Type="http://schemas.openxmlformats.org/officeDocument/2006/relationships/hyperlink" Target="file:///C:\Users\mtk65284\Documents\3GPP\tsg_ran\WG2_RL2\TSGR2_119bis-e\Docs\R2-2210369.zip" TargetMode="External"/><Relationship Id="rId790" Type="http://schemas.openxmlformats.org/officeDocument/2006/relationships/hyperlink" Target="file:///C:\Users\mtk65284\Documents\3GPP\tsg_ran\WG2_RL2\TSGR2_119bis-e\Docs\R2-2209512.zip" TargetMode="External"/><Relationship Id="rId804" Type="http://schemas.openxmlformats.org/officeDocument/2006/relationships/hyperlink" Target="file:///C:\Users\mtk65284\Documents\3GPP\tsg_ran\WG2_RL2\TSGR2_119bis-e\Docs\R2-2210214.zip" TargetMode="External"/><Relationship Id="rId1227" Type="http://schemas.openxmlformats.org/officeDocument/2006/relationships/hyperlink" Target="file:///C:\Users\mtk65284\Documents\3GPP\tsg_ran\WG2_RL2\TSGR2_119bis-e\Docs\R2-2209826.zip" TargetMode="External"/><Relationship Id="rId1434" Type="http://schemas.openxmlformats.org/officeDocument/2006/relationships/hyperlink" Target="file:///C:\Users\mtk65284\Documents\3GPP\tsg_ran\WG2_RL2\TSGR2_119bis-e\Docs\R2-2210395.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9bis-e\Docs\R2-2209610.zip" TargetMode="External"/><Relationship Id="rId443" Type="http://schemas.openxmlformats.org/officeDocument/2006/relationships/hyperlink" Target="file:///C:\Users\mtk65284\Documents\3GPP\tsg_ran\WG2_RL2\TSGR2_119bis-e\Docs\R2-2210763.zip" TargetMode="External"/><Relationship Id="rId650" Type="http://schemas.openxmlformats.org/officeDocument/2006/relationships/hyperlink" Target="file:///C:\Users\mtk65284\Documents\3GPP\tsg_ran\WG2_RL2\TSGR2_119bis-e\Docs\R2-2209482.zip" TargetMode="External"/><Relationship Id="rId888" Type="http://schemas.openxmlformats.org/officeDocument/2006/relationships/hyperlink" Target="file:///C:\Users\mtk65284\Documents\3GPP\tsg_ran\WG2_RL2\TSGR2_119bis-e\Docs\R2-2210406.zip" TargetMode="External"/><Relationship Id="rId1073" Type="http://schemas.openxmlformats.org/officeDocument/2006/relationships/hyperlink" Target="file:///C:\Users\mtk65284\Documents\3GPP\tsg_ran\WG2_RL2\TSGR2_119bis-e\Docs\R2-2210278.zip" TargetMode="External"/><Relationship Id="rId1280" Type="http://schemas.openxmlformats.org/officeDocument/2006/relationships/hyperlink" Target="file:///C:\Users\mtk65284\Documents\3GPP\tsg_ran\WG2_RL2\TSGR2_119bis-e\Docs\R2-2210517.zip" TargetMode="External"/><Relationship Id="rId303" Type="http://schemas.openxmlformats.org/officeDocument/2006/relationships/hyperlink" Target="file:///C:\Users\mtk65284\Documents\3GPP\tsg_ran\WG2_RL2\TSGR2_119bis-e\Docs\R2-2209874.zip" TargetMode="External"/><Relationship Id="rId748" Type="http://schemas.openxmlformats.org/officeDocument/2006/relationships/hyperlink" Target="file:///C:\Users\mtk65284\Documents\3GPP\tsg_ran\WG2_RL2\TSGR2_119bis-e\Docs\R2-2209778.zip" TargetMode="External"/><Relationship Id="rId955" Type="http://schemas.openxmlformats.org/officeDocument/2006/relationships/hyperlink" Target="file:///C:\Users\mtk65284\Documents\3GPP\tsg_ran\WG2_RL2\TSGR2_119bis-e\Docs\R2-2209753.zip" TargetMode="External"/><Relationship Id="rId1140" Type="http://schemas.openxmlformats.org/officeDocument/2006/relationships/hyperlink" Target="file:///C:\Users\mtk65284\Documents\3GPP\tsg_ran\WG2_RL2\TSGR2_119bis-e\Docs\R2-2210132.zip" TargetMode="External"/><Relationship Id="rId1378" Type="http://schemas.openxmlformats.org/officeDocument/2006/relationships/hyperlink" Target="file:///C:\Users\mtk65284\Documents\3GPP\tsg_ran\WG2_RL2\TSGR2_119bis-e\Docs\R2-2210158.zip" TargetMode="External"/><Relationship Id="rId84" Type="http://schemas.openxmlformats.org/officeDocument/2006/relationships/hyperlink" Target="file:///C:\Users\mtk65284\Documents\3GPP\tsg_ran\WG2_RL2\TSGR2_119bis-e\Docs\R2-2210127.zip" TargetMode="External"/><Relationship Id="rId387" Type="http://schemas.openxmlformats.org/officeDocument/2006/relationships/hyperlink" Target="file:///C:\Users\mtk65284\Documents\3GPP\tsg_ran\WG2_RL2\TSGR2_119bis-e\Docs\R2-2210694.zip" TargetMode="External"/><Relationship Id="rId510" Type="http://schemas.openxmlformats.org/officeDocument/2006/relationships/hyperlink" Target="file:///C:\Users\mtk65284\Documents\3GPP\tsg_ran\WG2_RL2\TSGR2_119bis-e\Docs\R2-2209980.zip" TargetMode="External"/><Relationship Id="rId594" Type="http://schemas.openxmlformats.org/officeDocument/2006/relationships/hyperlink" Target="file:///C:\Users\mtk65284\Documents\3GPP\tsg_ran\WG2_RL2\TSGR2_119bis-e\Docs\R2-2210613.zip" TargetMode="External"/><Relationship Id="rId608" Type="http://schemas.openxmlformats.org/officeDocument/2006/relationships/hyperlink" Target="file:///C:\Users\mtk65284\Documents\3GPP\tsg_ran\WG2_RL2\TSGR2_119bis-e\Docs\R2-2209722.zip" TargetMode="External"/><Relationship Id="rId815" Type="http://schemas.openxmlformats.org/officeDocument/2006/relationships/hyperlink" Target="file:///C:\Users\mtk65284\Documents\3GPP\tsg_ran\WG2_RL2\TSGR2_119bis-e\Docs\R2-2209690.zip" TargetMode="External"/><Relationship Id="rId1238" Type="http://schemas.openxmlformats.org/officeDocument/2006/relationships/hyperlink" Target="file:///C:\Users\mtk65284\Documents\3GPP\tsg_ran\WG2_RL2\TSGR2_119bis-e\Docs\R2-2210624.zip" TargetMode="External"/><Relationship Id="rId1445" Type="http://schemas.openxmlformats.org/officeDocument/2006/relationships/hyperlink" Target="file:///C:\Users\mtk65284\Documents\3GPP\tsg_ran\WG2_RL2\TSGR2_119bis-e\Docs\R2-2210631.zip" TargetMode="External"/><Relationship Id="rId247" Type="http://schemas.openxmlformats.org/officeDocument/2006/relationships/hyperlink" Target="file:///C:\Users\mtk65284\Documents\3GPP\tsg_ran\WG2_RL2\TSGR2_119bis-e\Docs\R2-2210480.zip" TargetMode="External"/><Relationship Id="rId899" Type="http://schemas.openxmlformats.org/officeDocument/2006/relationships/hyperlink" Target="file:///C:\Users\mtk65284\Documents\3GPP\tsg_ran\WG2_RL2\TSGR2_119bis-e\Docs\R2-2209836.zip" TargetMode="External"/><Relationship Id="rId1000" Type="http://schemas.openxmlformats.org/officeDocument/2006/relationships/hyperlink" Target="file:///C:\Users\mtk65284\Documents\3GPP\tsg_ran\WG2_RL2\TSGR2_119bis-e\Docs\R2-2210435.zip" TargetMode="External"/><Relationship Id="rId1084" Type="http://schemas.openxmlformats.org/officeDocument/2006/relationships/hyperlink" Target="file:///C:\Users\mtk65284\Documents\3GPP\tsg_ran\WG2_RL2\TSGR2_119bis-e\Docs\R2-2209681.zip" TargetMode="External"/><Relationship Id="rId1305" Type="http://schemas.openxmlformats.org/officeDocument/2006/relationships/hyperlink" Target="file:///C:\Users\mtk65284\Documents\3GPP\tsg_ran\WG2_RL2\TSGR2_119bis-e\Docs\R2-2210205.zip" TargetMode="External"/><Relationship Id="rId107" Type="http://schemas.openxmlformats.org/officeDocument/2006/relationships/hyperlink" Target="file:///C:\Users\mtk65284\Documents\3GPP\tsg_ran\WG2_RL2\TSGR2_119bis-e\Docs\R2-2209813.zip" TargetMode="External"/><Relationship Id="rId454" Type="http://schemas.openxmlformats.org/officeDocument/2006/relationships/hyperlink" Target="file:///C:\Users\mtk65284\Documents\3GPP\tsg_ran\WG2_RL2\TSGR2_119bis-e\Docs\R2-2210294.zip" TargetMode="External"/><Relationship Id="rId661" Type="http://schemas.openxmlformats.org/officeDocument/2006/relationships/hyperlink" Target="file:///C:\Users\mtk65284\Documents\3GPP\tsg_ran\WG2_RL2\TSGR2_119bis-e\Docs\R2-2210165.zip" TargetMode="External"/><Relationship Id="rId759" Type="http://schemas.openxmlformats.org/officeDocument/2006/relationships/hyperlink" Target="file:///C:\Users\mtk65284\Documents\3GPP\tsg_ran\WG2_RL2\TSGR2_119bis-e\Docs\R2-2210620.zip" TargetMode="External"/><Relationship Id="rId966" Type="http://schemas.openxmlformats.org/officeDocument/2006/relationships/hyperlink" Target="file:///C:\Users\mtk65284\Documents\3GPP\tsg_ran\WG2_RL2\TSGR2_119bis-e\Docs\R2-2210160.zip" TargetMode="External"/><Relationship Id="rId1291" Type="http://schemas.openxmlformats.org/officeDocument/2006/relationships/hyperlink" Target="file:///C:\Users\mtk65284\Documents\3GPP\tsg_ran\WG2_RL2\TSGR2_119bis-e\Docs\R2-2209833.zip" TargetMode="External"/><Relationship Id="rId1389" Type="http://schemas.openxmlformats.org/officeDocument/2006/relationships/hyperlink" Target="file:///C:\Users\mtk65284\Documents\3GPP\tsg_ran\WG2_RL2\TSGR2_119bis-e\Docs\R2-2209576.zip" TargetMode="External"/><Relationship Id="rId11" Type="http://schemas.openxmlformats.org/officeDocument/2006/relationships/hyperlink" Target="file:///C:\Users\mtk65284\Documents\3GPP\tsg_ran\WG2_RL2\TSGR2_119bis-e\Docs\R2-2209319.zip" TargetMode="External"/><Relationship Id="rId314" Type="http://schemas.openxmlformats.org/officeDocument/2006/relationships/hyperlink" Target="file:///C:\Users\mtk65284\Documents\3GPP\tsg_ran\WG2_RL2\TSGR2_119bis-e\Docs\R2-2210545.zip" TargetMode="External"/><Relationship Id="rId398" Type="http://schemas.openxmlformats.org/officeDocument/2006/relationships/hyperlink" Target="file:///C:\Users\mtk65284\Documents\3GPP\tsg_ran\WG2_RL2\TSGR2_119bis-e\Docs\R2-2210244.zip" TargetMode="External"/><Relationship Id="rId521" Type="http://schemas.openxmlformats.org/officeDocument/2006/relationships/hyperlink" Target="file:///C:\Users\mtk65284\Documents\3GPP\tsg_ran\WG2_RL2\TSGR2_119bis-e\Docs\R2-2209562.zip" TargetMode="External"/><Relationship Id="rId619" Type="http://schemas.openxmlformats.org/officeDocument/2006/relationships/hyperlink" Target="file:///C:\Users\mtk65284\Documents\3GPP\tsg_ran\WG2_RL2\TSGR2_119bis-e\Docs\R2-2210590.zip" TargetMode="External"/><Relationship Id="rId1151" Type="http://schemas.openxmlformats.org/officeDocument/2006/relationships/hyperlink" Target="file:///C:\Users\mtk65284\Documents\3GPP\tsg_ran\WG2_RL2\TSGR2_119bis-e\Docs\R2-2209448.zip" TargetMode="External"/><Relationship Id="rId1249" Type="http://schemas.openxmlformats.org/officeDocument/2006/relationships/hyperlink" Target="file:///C:\Users\mtk65284\Documents\3GPP\tsg_ran\WG2_RL2\TSGR2_119bis-e\Docs\R2-2209567.zip" TargetMode="External"/><Relationship Id="rId95" Type="http://schemas.openxmlformats.org/officeDocument/2006/relationships/hyperlink" Target="file:///C:\Users\mtk65284\Documents\3GPP\tsg_ran\WG2_RL2\TSGR2_119bis-e\Docs\R2-2210457.zip" TargetMode="External"/><Relationship Id="rId160" Type="http://schemas.openxmlformats.org/officeDocument/2006/relationships/hyperlink" Target="file:///C:\Users\mtk65284\Documents\3GPP\tsg_ran\WG2_RL2\TSGR2_119bis-e\Docs\R2-2210751.zip" TargetMode="External"/><Relationship Id="rId826" Type="http://schemas.openxmlformats.org/officeDocument/2006/relationships/hyperlink" Target="file:///C:\Users\mtk65284\Documents\3GPP\tsg_ran\WG2_RL2\TSGR2_119bis-e\Docs\R2-2209517.zip" TargetMode="External"/><Relationship Id="rId1011" Type="http://schemas.openxmlformats.org/officeDocument/2006/relationships/hyperlink" Target="file:///C:\Users\mtk65284\Documents\3GPP\tsg_ran\WG2_RL2\TSGR2_119bis-e\Docs\R2-2210753.zip" TargetMode="External"/><Relationship Id="rId1109" Type="http://schemas.openxmlformats.org/officeDocument/2006/relationships/hyperlink" Target="file:///C:\Users\mtk65284\Documents\3GPP\tsg_ran\WG2_RL2\TSGR2_119bis-e\Docs\R2-2209774.zip" TargetMode="External"/><Relationship Id="rId1456" Type="http://schemas.openxmlformats.org/officeDocument/2006/relationships/hyperlink" Target="file:///C:\Users\mtk65284\Documents\3GPP\tsg_ran\WG2_RL2\TSGR2_119bis-e\Docs\R2-2210669.zip" TargetMode="External"/><Relationship Id="rId258" Type="http://schemas.openxmlformats.org/officeDocument/2006/relationships/hyperlink" Target="file:///C:\Users\mtk65284\Documents\3GPP\tsg_ran\WG2_RL2\TSGR2_119bis-e\Docs\R2-2210607.zip" TargetMode="External"/><Relationship Id="rId465" Type="http://schemas.openxmlformats.org/officeDocument/2006/relationships/hyperlink" Target="file:///C:\Users\mtk65284\Documents\3GPP\tsg_ran\WG2_RL2\TSGR2_119bis-e\Docs\R2-2210155.zip" TargetMode="External"/><Relationship Id="rId672" Type="http://schemas.openxmlformats.org/officeDocument/2006/relationships/hyperlink" Target="file:///C:\Users\mtk65284\Documents\3GPP\tsg_ran\WG2_RL2\TSGR2_119bis-e\Docs\R2-2209626.zip" TargetMode="External"/><Relationship Id="rId1095" Type="http://schemas.openxmlformats.org/officeDocument/2006/relationships/hyperlink" Target="file:///C:\Users\mtk65284\Documents\3GPP\tsg_ran\WG2_RL2\TSGR2_119bis-e\Docs\R2-2210027.zip" TargetMode="External"/><Relationship Id="rId1316" Type="http://schemas.openxmlformats.org/officeDocument/2006/relationships/hyperlink" Target="file:///C:\Users\mtk65284\Documents\3GPP\tsg_ran\WG2_RL2\TSGR2_119bis-e\Docs\R2-2209598.zip" TargetMode="External"/><Relationship Id="rId22" Type="http://schemas.openxmlformats.org/officeDocument/2006/relationships/hyperlink" Target="file:///C:\Users\mtk65284\Documents\3GPP\tsg_ran\WG2_RL2\TSGR2_119bis-e\Docs\R2-2210661.zip" TargetMode="External"/><Relationship Id="rId118" Type="http://schemas.openxmlformats.org/officeDocument/2006/relationships/hyperlink" Target="file:///C:\Users\mtk65284\Documents\3GPP\tsg_ran\WG2_RL2\TSGR2_119bis-e\Docs\R2-2209545.zip" TargetMode="External"/><Relationship Id="rId325" Type="http://schemas.openxmlformats.org/officeDocument/2006/relationships/hyperlink" Target="file:///C:\Users\mtk65284\Documents\3GPP\tsg_ran\WG2_RL2\TSGR2_119bis-e\Docs\R2-2210236.zip" TargetMode="External"/><Relationship Id="rId532" Type="http://schemas.openxmlformats.org/officeDocument/2006/relationships/hyperlink" Target="file:///C:\Users\mtk65284\Documents\3GPP\tsg_ran\WG2_RL2\TSGR2_119bis-e\Docs\R2-2210365.zip" TargetMode="External"/><Relationship Id="rId977" Type="http://schemas.openxmlformats.org/officeDocument/2006/relationships/hyperlink" Target="file:///C:\Users\mtk65284\Documents\3GPP\tsg_ran\WG2_RL2\TSGR2_119bis-e\Docs\R2-2210479.zip" TargetMode="External"/><Relationship Id="rId1162" Type="http://schemas.openxmlformats.org/officeDocument/2006/relationships/hyperlink" Target="file:///C:\Users\mtk65284\Documents\3GPP\tsg_ran\WG2_RL2\TSGR2_119bis-e\Docs\R2-2210067.zip" TargetMode="External"/><Relationship Id="rId171" Type="http://schemas.openxmlformats.org/officeDocument/2006/relationships/hyperlink" Target="file:///C:\Users\mtk65284\Documents\3GPP\tsg_ran\WG2_RL2\TSGR2_119bis-e\Docs\R2-2210567.zip" TargetMode="External"/><Relationship Id="rId837" Type="http://schemas.openxmlformats.org/officeDocument/2006/relationships/hyperlink" Target="file:///C:\Users\mtk65284\Documents\3GPP\tsg_ran\WG2_RL2\TSGR2_119bis-e\Docs\R2-2210024.zip" TargetMode="External"/><Relationship Id="rId1022" Type="http://schemas.openxmlformats.org/officeDocument/2006/relationships/hyperlink" Target="file:///C:\Users\mtk65284\Documents\3GPP\tsg_ran\WG2_RL2\TSGR2_119bis-e\Docs\R2-2209923.zip" TargetMode="External"/><Relationship Id="rId1467" Type="http://schemas.openxmlformats.org/officeDocument/2006/relationships/hyperlink" Target="file:///C:\Users\mtk65284\Documents\3GPP\tsg_ran\WG2_RL2\TSGR2_119bis-e\Docs\R2-2210490.zip" TargetMode="External"/><Relationship Id="rId269" Type="http://schemas.openxmlformats.org/officeDocument/2006/relationships/hyperlink" Target="file:///C:\Users\mtk65284\Documents\3GPP\tsg_ran\WG2_RL2\TSGR2_119bis-e\Docs\R2-2209310.zip" TargetMode="External"/><Relationship Id="rId476" Type="http://schemas.openxmlformats.org/officeDocument/2006/relationships/hyperlink" Target="file:///C:\Users\mtk65284\Documents\3GPP\tsg_ran\WG2_RL2\TSGR2_119bis-e\Docs\R2-2209706.zip" TargetMode="External"/><Relationship Id="rId683" Type="http://schemas.openxmlformats.org/officeDocument/2006/relationships/hyperlink" Target="file:///C:\Users\mtk65284\Documents\3GPP\tsg_ran\WG2_RL2\TSGR2_119bis-e\Docs\R2-2210308.zip" TargetMode="External"/><Relationship Id="rId890" Type="http://schemas.openxmlformats.org/officeDocument/2006/relationships/hyperlink" Target="file:///C:\Users\mtk65284\Documents\3GPP\tsg_ran\WG2_RL2\TSGR2_119bis-e\Docs\R2-2210644.zip" TargetMode="External"/><Relationship Id="rId904" Type="http://schemas.openxmlformats.org/officeDocument/2006/relationships/hyperlink" Target="file:///C:\Users\mtk65284\Documents\3GPP\tsg_ran\WG2_RL2\TSGR2_119bis-e\Docs\R2-2210089.zip" TargetMode="External"/><Relationship Id="rId1327" Type="http://schemas.openxmlformats.org/officeDocument/2006/relationships/hyperlink" Target="file:///C:\Users\mtk65284\Documents\3GPP\tsg_ran\WG2_RL2\TSGR2_119bis-e\Docs\R2-2209936.zip" TargetMode="External"/><Relationship Id="rId33" Type="http://schemas.openxmlformats.org/officeDocument/2006/relationships/hyperlink" Target="file:///C:\Users\mtk65284\Documents\3GPP\tsg_ran\WG2_RL2\TSGR2_119bis-e\Docs\R2-2209360.zip" TargetMode="External"/><Relationship Id="rId129" Type="http://schemas.openxmlformats.org/officeDocument/2006/relationships/hyperlink" Target="file:///C:\Users\mtk65284\Documents\3GPP\tsg_ran\WG2_RL2\TSGR2_119bis-e\Docs\R2-2209880.zip" TargetMode="External"/><Relationship Id="rId336" Type="http://schemas.openxmlformats.org/officeDocument/2006/relationships/hyperlink" Target="file:///C:\Users\mtk65284\Documents\3GPP\tsg_ran\WG2_RL2\TSGR2_119bis-e\Docs\R2-2210125.zip" TargetMode="External"/><Relationship Id="rId543" Type="http://schemas.openxmlformats.org/officeDocument/2006/relationships/hyperlink" Target="file:///C:\Users\mtk65284\Documents\3GPP\tsg_ran\WG2_RL2\TSGR2_119bis-e\Docs\R2-2209365.zip" TargetMode="External"/><Relationship Id="rId988" Type="http://schemas.openxmlformats.org/officeDocument/2006/relationships/hyperlink" Target="file:///C:\Users\mtk65284\Documents\3GPP\tsg_ran\WG2_RL2\TSGR2_119bis-e\Docs\R2-2209418.zip" TargetMode="External"/><Relationship Id="rId1173" Type="http://schemas.openxmlformats.org/officeDocument/2006/relationships/hyperlink" Target="file:///C:\Users\mtk65284\Documents\3GPP\tsg_ran\WG2_RL2\TSGR2_119bis-e\Docs\R2-2209640.zip" TargetMode="External"/><Relationship Id="rId1380" Type="http://schemas.openxmlformats.org/officeDocument/2006/relationships/hyperlink" Target="file:///C:\Users\mtk65284\Documents\3GPP\tsg_ran\WG2_RL2\TSGR2_119bis-e\Docs\R2-2210299.zip" TargetMode="External"/><Relationship Id="rId182" Type="http://schemas.openxmlformats.org/officeDocument/2006/relationships/hyperlink" Target="file:///C:\Users\mtk65284\Documents\3GPP\tsg_ran\WG2_RL2\TSGR2_119bis-e\Docs\R2-2210768.zip" TargetMode="External"/><Relationship Id="rId403" Type="http://schemas.openxmlformats.org/officeDocument/2006/relationships/hyperlink" Target="file:///C:\Users\mtk65284\Documents\3GPP\tsg_ran\WG2_RL2\TSGR2_119bis-e\Docs\R2-2209620.zip" TargetMode="External"/><Relationship Id="rId750" Type="http://schemas.openxmlformats.org/officeDocument/2006/relationships/hyperlink" Target="file:///C:\Users\mtk65284\Documents\3GPP\tsg_ran\WG2_RL2\TSGR2_119bis-e\Docs\R2-2209990.zip" TargetMode="External"/><Relationship Id="rId848" Type="http://schemas.openxmlformats.org/officeDocument/2006/relationships/hyperlink" Target="file:///C:\Users\mtk65284\Documents\3GPP\tsg_ran\WG2_RL2\TSGR2_119bis-e\Docs\R2-2209473.zip" TargetMode="External"/><Relationship Id="rId1033" Type="http://schemas.openxmlformats.org/officeDocument/2006/relationships/hyperlink" Target="file:///C:\Users\mtk65284\Documents\3GPP\tsg_ran\WG2_RL2\TSGR2_119bis-e\Docs\R2-2209769.zip" TargetMode="External"/><Relationship Id="rId487" Type="http://schemas.openxmlformats.org/officeDocument/2006/relationships/hyperlink" Target="file:///C:\Users\mtk65284\Documents\3GPP\tsg_ran\WG2_RL2\TSGR2_119bis-e\Docs\R2-2209607.zip" TargetMode="External"/><Relationship Id="rId610" Type="http://schemas.openxmlformats.org/officeDocument/2006/relationships/hyperlink" Target="file:///C:\Users\mtk65284\Documents\3GPP\tsg_ran\WG2_RL2\TSGR2_119bis-e\Docs\R2-2210055.zip" TargetMode="External"/><Relationship Id="rId694" Type="http://schemas.openxmlformats.org/officeDocument/2006/relationships/hyperlink" Target="file:///C:\Users\mtk65284\Documents\3GPP\tsg_ran\WG2_RL2\TSGR2_119bis-e\Docs\R2-2209872.zip" TargetMode="External"/><Relationship Id="rId708" Type="http://schemas.openxmlformats.org/officeDocument/2006/relationships/hyperlink" Target="file:///C:\Users\mtk65284\Documents\3GPP\tsg_ran\WG2_RL2\TSGR2_119bis-e\Docs\R2-2209552.zip" TargetMode="External"/><Relationship Id="rId915" Type="http://schemas.openxmlformats.org/officeDocument/2006/relationships/hyperlink" Target="file:///C:\Users\mtk65284\Documents\3GPP\tsg_ran\WG2_RL2\TSGR2_119bis-e\Docs\R2-2209389.zip" TargetMode="External"/><Relationship Id="rId1240" Type="http://schemas.openxmlformats.org/officeDocument/2006/relationships/hyperlink" Target="file:///C:\Users\mtk65284\Documents\3GPP\tsg_ran\WG2_RL2\TSGR2_119bis-e\Docs\R2-2209765.zip" TargetMode="External"/><Relationship Id="rId1338" Type="http://schemas.openxmlformats.org/officeDocument/2006/relationships/hyperlink" Target="file:///C:\Users\mtk65284\Documents\3GPP\tsg_ran\WG2_RL2\TSGR2_119bis-e\Docs\R2-2210357.zip" TargetMode="External"/><Relationship Id="rId347" Type="http://schemas.openxmlformats.org/officeDocument/2006/relationships/hyperlink" Target="file:///C:\Users\mtk65284\Documents\3GPP\tsg_ran\WG2_RL2\TSGR2_119bis-e\Docs\R2-2209862.zip" TargetMode="External"/><Relationship Id="rId999" Type="http://schemas.openxmlformats.org/officeDocument/2006/relationships/hyperlink" Target="file:///C:\Users\mtk65284\Documents\3GPP\tsg_ran\WG2_RL2\TSGR2_119bis-e\Docs\R2-2210356.zip" TargetMode="External"/><Relationship Id="rId1100" Type="http://schemas.openxmlformats.org/officeDocument/2006/relationships/hyperlink" Target="file:///C:\Users\mtk65284\Documents\3GPP\tsg_ran\WG2_RL2\TSGR2_119bis-e\Docs\R2-2210139.zip" TargetMode="External"/><Relationship Id="rId1184" Type="http://schemas.openxmlformats.org/officeDocument/2006/relationships/hyperlink" Target="file:///C:\Users\mtk65284\Documents\3GPP\tsg_ran\WG2_RL2\TSGR2_119bis-e\Docs\R2-2210387.zip" TargetMode="External"/><Relationship Id="rId1405" Type="http://schemas.openxmlformats.org/officeDocument/2006/relationships/hyperlink" Target="file:///C:\Users\mtk65284\Documents\3GPP\tsg_ran\WG2_RL2\TSGR2_119bis-e\Docs\R2-2209423.zip" TargetMode="External"/><Relationship Id="rId44" Type="http://schemas.openxmlformats.org/officeDocument/2006/relationships/hyperlink" Target="file:///C:\Users\mtk65284\Documents\3GPP\tsg_ran\WG2_RL2\TSGR2_119bis-e\Docs\R2-2210130.zip" TargetMode="External"/><Relationship Id="rId554" Type="http://schemas.openxmlformats.org/officeDocument/2006/relationships/hyperlink" Target="file:///C:\Users\mtk65284\Documents\3GPP\tsg_ran\WG2_RL2\TSGR2_119bis-e\Docs\R2-2209759.zip" TargetMode="External"/><Relationship Id="rId761" Type="http://schemas.openxmlformats.org/officeDocument/2006/relationships/hyperlink" Target="file:///C:\Users\mtk65284\Documents\3GPP\tsg_ran\WG2_RL2\TSGR2_119bis-e\Docs\R2-2210688.zip" TargetMode="External"/><Relationship Id="rId859" Type="http://schemas.openxmlformats.org/officeDocument/2006/relationships/hyperlink" Target="file:///C:\Users\mtk65284\Documents\3GPP\tsg_ran\WG2_RL2\TSGR2_119bis-e\Docs\R2-2209994.zip" TargetMode="External"/><Relationship Id="rId1391" Type="http://schemas.openxmlformats.org/officeDocument/2006/relationships/hyperlink" Target="file:///C:\Users\mtk65284\Documents\3GPP\tsg_ran\WG2_RL2\TSGR2_119bis-e\Docs\R2-2209734.zip" TargetMode="External"/><Relationship Id="rId193" Type="http://schemas.openxmlformats.org/officeDocument/2006/relationships/hyperlink" Target="file:///C:\Users\mtk65284\Documents\3GPP\tsg_ran\WG2_RL2\TSGR2_119bis-e\Docs\R2-2209506.zip" TargetMode="External"/><Relationship Id="rId207" Type="http://schemas.openxmlformats.org/officeDocument/2006/relationships/hyperlink" Target="file:///C:\Users\mtk65284\Documents\3GPP\tsg_ran\WG2_RL2\TSGR2_119bis-e\Docs\R2-2210091.zip" TargetMode="External"/><Relationship Id="rId414" Type="http://schemas.openxmlformats.org/officeDocument/2006/relationships/hyperlink" Target="file:///C:\Users\mtk65284\Documents\3GPP\tsg_ran\WG2_RL2\TSGR2_119bis-e\Docs\R2-2210076.zip" TargetMode="External"/><Relationship Id="rId498" Type="http://schemas.openxmlformats.org/officeDocument/2006/relationships/hyperlink" Target="file:///C:\Users\mtk65284\Documents\3GPP\tsg_ran\WG2_RL2\TSGR2_119bis-e\Docs\R2-2210210.zip" TargetMode="External"/><Relationship Id="rId621" Type="http://schemas.openxmlformats.org/officeDocument/2006/relationships/hyperlink" Target="file:///C:\Users\mtk65284\Documents\3GPP\tsg_ran\WG2_RL2\TSGR2_119bis-e\Docs\R2-2210722.zip" TargetMode="External"/><Relationship Id="rId1044" Type="http://schemas.openxmlformats.org/officeDocument/2006/relationships/hyperlink" Target="file:///C:\Users\mtk65284\Documents\3GPP\tsg_ran\WG2_RL2\TSGR2_119bis-e\Docs\R2-2210251.zip" TargetMode="External"/><Relationship Id="rId1251" Type="http://schemas.openxmlformats.org/officeDocument/2006/relationships/hyperlink" Target="file:///C:\Users\mtk65284\Documents\3GPP\tsg_ran\WG2_RL2\TSGR2_119bis-e\Docs\R2-2209766.zip" TargetMode="External"/><Relationship Id="rId1349" Type="http://schemas.openxmlformats.org/officeDocument/2006/relationships/hyperlink" Target="file:///C:\Users\mtk65284\Documents\3GPP\tsg_ran\WG2_RL2\TSGR2_119bis-e\Docs\R2-2210774.zip" TargetMode="External"/><Relationship Id="rId260" Type="http://schemas.openxmlformats.org/officeDocument/2006/relationships/hyperlink" Target="file:///C:\Users\mtk65284\Documents\3GPP\tsg_ran\WG2_RL2\TSGR2_119bis-e\Docs\R2-2210310.zip" TargetMode="External"/><Relationship Id="rId719" Type="http://schemas.openxmlformats.org/officeDocument/2006/relationships/hyperlink" Target="file:///C:\Users\mtk65284\Documents\3GPP\tsg_ran\WG2_RL2\TSGR2_119bis-e\Docs\R2-2209668.zip" TargetMode="External"/><Relationship Id="rId926" Type="http://schemas.openxmlformats.org/officeDocument/2006/relationships/hyperlink" Target="file:///C:\Users\mtk65284\Documents\3GPP\tsg_ran\WG2_RL2\TSGR2_119bis-e\Docs\R2-2210685.zip" TargetMode="External"/><Relationship Id="rId1111" Type="http://schemas.openxmlformats.org/officeDocument/2006/relationships/hyperlink" Target="file:///C:\Users\mtk65284\Documents\3GPP\tsg_ran\WG2_RL2\TSGR2_119bis-e\Docs\R2-2209842.zip" TargetMode="External"/><Relationship Id="rId55" Type="http://schemas.openxmlformats.org/officeDocument/2006/relationships/hyperlink" Target="file:///C:\Users\mtk65284\Documents\3GPP\tsg_ran\WG2_RL2\TSGR2_119bis-e\Docs\R2-2210131.zip" TargetMode="External"/><Relationship Id="rId120" Type="http://schemas.openxmlformats.org/officeDocument/2006/relationships/hyperlink" Target="file:///C:\Users\mtk65284\Documents\3GPP\tsg_ran\WG2_RL2\TSGR2_119bis-e\Docs\R2-2209776.zip" TargetMode="External"/><Relationship Id="rId358" Type="http://schemas.openxmlformats.org/officeDocument/2006/relationships/hyperlink" Target="file:///C:\Users\mtk65284\Documents\3GPP\tsg_ran\WG2_RL2\TSGR2_119bis-e\Docs\R2-2209912.zip" TargetMode="External"/><Relationship Id="rId565" Type="http://schemas.openxmlformats.org/officeDocument/2006/relationships/hyperlink" Target="file:///C:\Users\mtk65284\Documents\3GPP\tsg_ran\WG2_RL2\TSGR2_119bis-e\Docs\R2-2210128.zip" TargetMode="External"/><Relationship Id="rId772" Type="http://schemas.openxmlformats.org/officeDocument/2006/relationships/hyperlink" Target="file:///C:\Users\mtk65284\Documents\3GPP\tsg_ran\WG2_RL2\TSGR2_119bis-e\Docs\R2-2209888.zip" TargetMode="External"/><Relationship Id="rId1195" Type="http://schemas.openxmlformats.org/officeDocument/2006/relationships/hyperlink" Target="file:///C:\Users\mtk65284\Documents\3GPP\tsg_ran\WG2_RL2\TSGR2_119bis-e\Docs\R2-2209641.zip" TargetMode="External"/><Relationship Id="rId1209" Type="http://schemas.openxmlformats.org/officeDocument/2006/relationships/hyperlink" Target="file:///C:\Users\mtk65284\Documents\3GPP\tsg_ran\WG2_RL2\TSGR2_119bis-e\Docs\R2-2209864.zip" TargetMode="External"/><Relationship Id="rId1416" Type="http://schemas.openxmlformats.org/officeDocument/2006/relationships/hyperlink" Target="file:///C:\Users\mtk65284\Documents\3GPP\tsg_ran\WG2_RL2\TSGR2_119bis-e\Docs\R2-2210390.zip" TargetMode="External"/><Relationship Id="rId218" Type="http://schemas.openxmlformats.org/officeDocument/2006/relationships/hyperlink" Target="file:///C:\Users\mtk65284\Documents\3GPP\tsg_ran\WG2_RL2\TSGR2_119bis-e\Docs\R2-2210570.zip" TargetMode="External"/><Relationship Id="rId425" Type="http://schemas.openxmlformats.org/officeDocument/2006/relationships/hyperlink" Target="file:///C:\Users\mtk65284\Documents\3GPP\tsg_ran\WG2_RL2\TSGR2_119bis-e\Docs\R2-2210699.zip" TargetMode="External"/><Relationship Id="rId632" Type="http://schemas.openxmlformats.org/officeDocument/2006/relationships/hyperlink" Target="file:///C:\Users\mtk65284\Documents\3GPP\tsg_ran\WG2_RL2\TSGR2_119bis-e\Docs\R2-2209787.zip" TargetMode="External"/><Relationship Id="rId1055" Type="http://schemas.openxmlformats.org/officeDocument/2006/relationships/hyperlink" Target="file:///C:\Users\mtk65284\Documents\3GPP\tsg_ran\WG2_RL2\TSGR2_119bis-e\Docs\R2-2209520.zip" TargetMode="External"/><Relationship Id="rId1262" Type="http://schemas.openxmlformats.org/officeDocument/2006/relationships/hyperlink" Target="file:///C:\Users\mtk65284\Documents\3GPP\tsg_ran\WG2_RL2\TSGR2_119bis-e\Docs\R2-2209568.zip" TargetMode="External"/><Relationship Id="rId271" Type="http://schemas.openxmlformats.org/officeDocument/2006/relationships/hyperlink" Target="file:///C:\Users\mtk65284\Documents\3GPP\tsg_ran\WG2_RL2\TSGR2_119bis-e\Docs\R2-2209349.zip" TargetMode="External"/><Relationship Id="rId937" Type="http://schemas.openxmlformats.org/officeDocument/2006/relationships/hyperlink" Target="file:///C:\Users\mtk65284\Documents\3GPP\tsg_ran\WG2_RL2\TSGR2_119bis-e\Docs\R2-2210096.zip" TargetMode="External"/><Relationship Id="rId1122" Type="http://schemas.openxmlformats.org/officeDocument/2006/relationships/hyperlink" Target="file:///C:\Users\mtk65284\Documents\3GPP\tsg_ran\WG2_RL2\TSGR2_119bis-e\Docs\R2-2209514.zip" TargetMode="External"/><Relationship Id="rId66" Type="http://schemas.openxmlformats.org/officeDocument/2006/relationships/hyperlink" Target="file:///C:\Users\mtk65284\Documents\3GPP\tsg_ran\WG2_RL2\TSGR2_119bis-e\Docs\R2-2209657.zip" TargetMode="External"/><Relationship Id="rId131" Type="http://schemas.openxmlformats.org/officeDocument/2006/relationships/hyperlink" Target="file:///C:\Users\mtk65284\Documents\3GPP\tsg_ran\WG2_RL2\TSGR2_119bis-e\Docs\R2-2209892.zip" TargetMode="External"/><Relationship Id="rId369" Type="http://schemas.openxmlformats.org/officeDocument/2006/relationships/hyperlink" Target="file:///C:\Users\mtk65284\Documents\3GPP\tsg_ran\WG2_RL2\TSGR2_119bis-e\Docs\R2-2209915.zip" TargetMode="External"/><Relationship Id="rId576" Type="http://schemas.openxmlformats.org/officeDocument/2006/relationships/hyperlink" Target="file:///C:\Users\mtk65284\Documents\3GPP\tsg_ran\WG2_RL2\TSGR2_119bis-e\Docs\R2-2210253.zip" TargetMode="External"/><Relationship Id="rId783" Type="http://schemas.openxmlformats.org/officeDocument/2006/relationships/hyperlink" Target="file:///C:\Users\mtk65284\Documents\3GPP\tsg_ran\WG2_RL2\TSGR2_119bis-e\Docs\R2-2210687.zip" TargetMode="External"/><Relationship Id="rId990" Type="http://schemas.openxmlformats.org/officeDocument/2006/relationships/hyperlink" Target="file:///C:\Users\mtk65284\Documents\3GPP\tsg_ran\WG2_RL2\TSGR2_119bis-e\Docs\R2-2209532.zip" TargetMode="External"/><Relationship Id="rId1427" Type="http://schemas.openxmlformats.org/officeDocument/2006/relationships/hyperlink" Target="file:///C:\Users\mtk65284\Documents\3GPP\tsg_ran\WG2_RL2\TSGR2_119bis-e\Docs\R2-2210394.zip" TargetMode="External"/><Relationship Id="rId229" Type="http://schemas.openxmlformats.org/officeDocument/2006/relationships/hyperlink" Target="file:///C:\Users\mtk65284\Documents\3GPP\tsg_ran\WG2_RL2\TSGR2_119bis-e\Docs\R2-2209801.zip" TargetMode="External"/><Relationship Id="rId436" Type="http://schemas.openxmlformats.org/officeDocument/2006/relationships/hyperlink" Target="file:///C:\Users\mtk65284\Documents\3GPP\tsg_ran\WG2_RL2\TSGR2_119bis-e\Docs\R2-2210736.zip" TargetMode="External"/><Relationship Id="rId643" Type="http://schemas.openxmlformats.org/officeDocument/2006/relationships/hyperlink" Target="file:///C:\Users\mtk65284\Documents\3GPP\tsg_ran\WG2_RL2\TSGR2_119bis-e\Docs\R2-2210561.zip" TargetMode="External"/><Relationship Id="rId1066" Type="http://schemas.openxmlformats.org/officeDocument/2006/relationships/hyperlink" Target="file:///C:\Users\mtk65284\Documents\3GPP\tsg_ran\WG2_RL2\TSGR2_119bis-e\Docs\R2-2210014.zip" TargetMode="External"/><Relationship Id="rId1273" Type="http://schemas.openxmlformats.org/officeDocument/2006/relationships/hyperlink" Target="file:///C:\Users\mtk65284\Documents\3GPP\tsg_ran\WG2_RL2\TSGR2_119bis-e\Docs\R2-2209959.zip" TargetMode="External"/><Relationship Id="rId850" Type="http://schemas.openxmlformats.org/officeDocument/2006/relationships/hyperlink" Target="file:///C:\Users\mtk65284\Documents\3GPP\tsg_ran\WG2_RL2\TSGR2_119bis-e\Docs\R2-2209559.zip" TargetMode="External"/><Relationship Id="rId948" Type="http://schemas.openxmlformats.org/officeDocument/2006/relationships/hyperlink" Target="file:///C:\Users\mtk65284\Documents\3GPP\tsg_ran\WG2_RL2\TSGR2_119bis-e\Docs\R2-2209445.zip" TargetMode="External"/><Relationship Id="rId1133" Type="http://schemas.openxmlformats.org/officeDocument/2006/relationships/hyperlink" Target="file:///C:\Users\mtk65284\Documents\3GPP\tsg_ran\WG2_RL2\TSGR2_119bis-e\Docs\R2-2209946.zip" TargetMode="External"/><Relationship Id="rId77" Type="http://schemas.openxmlformats.org/officeDocument/2006/relationships/hyperlink" Target="file:///C:\Users\mtk65284\Documents\3GPP\tsg_ran\WG2_RL2\TSGR2_119bis-e\Docs\R2-2210594.zip" TargetMode="External"/><Relationship Id="rId282" Type="http://schemas.openxmlformats.org/officeDocument/2006/relationships/hyperlink" Target="file:///C:\Users\mtk65284\Documents\3GPP\tsg_ran\WG2_RL2\TSGR2_119bis-e\Docs\R2-2209740.zip" TargetMode="External"/><Relationship Id="rId503" Type="http://schemas.openxmlformats.org/officeDocument/2006/relationships/hyperlink" Target="file:///C:\Users\mtk65284\Documents\3GPP\tsg_ran\WG2_RL2\TSGR2_119bis-e\Docs\R2-2209403.zip" TargetMode="External"/><Relationship Id="rId587" Type="http://schemas.openxmlformats.org/officeDocument/2006/relationships/hyperlink" Target="file:///C:\Users\mtk65284\Documents\3GPP\tsg_ran\WG2_RL2\TSGR2_119bis-e\Docs\R2-2210419.zip" TargetMode="External"/><Relationship Id="rId710" Type="http://schemas.openxmlformats.org/officeDocument/2006/relationships/hyperlink" Target="file:///C:\Users\mtk65284\Documents\3GPP\tsg_ran\WG2_RL2\TSGR2_119bis-e\Docs\R2-2209554.zip" TargetMode="External"/><Relationship Id="rId808" Type="http://schemas.openxmlformats.org/officeDocument/2006/relationships/hyperlink" Target="file:///C:\Users\mtk65284\Documents\3GPP\tsg_ran\WG2_RL2\TSGR2_119bis-e\Docs\R2-2210690.zip" TargetMode="External"/><Relationship Id="rId1340" Type="http://schemas.openxmlformats.org/officeDocument/2006/relationships/hyperlink" Target="file:///C:\Users\mtk65284\Documents\3GPP\tsg_ran\WG2_RL2\TSGR2_119bis-e\Docs\R2-2210379.zip" TargetMode="External"/><Relationship Id="rId1438" Type="http://schemas.openxmlformats.org/officeDocument/2006/relationships/hyperlink" Target="file:///C:\Users\mtk65284\Documents\3GPP\tsg_ran\WG2_RL2\TSGR2_119bis-e\Docs\R2-2210098.zip" TargetMode="External"/><Relationship Id="rId8" Type="http://schemas.openxmlformats.org/officeDocument/2006/relationships/hyperlink" Target="file:///C:\Users\mtk65284\Documents\3GPP\tsg_ran\WG2_RL2\TSGR2_119bis-e\Docs\R2-2209300.zip" TargetMode="External"/><Relationship Id="rId142" Type="http://schemas.openxmlformats.org/officeDocument/2006/relationships/hyperlink" Target="file:///C:\Users\mtk65284\Documents\3GPP\tsg_ran\WG2_RL2\TSGR2_119bis-e\Docs\R2-2210495.zip" TargetMode="External"/><Relationship Id="rId447" Type="http://schemas.openxmlformats.org/officeDocument/2006/relationships/hyperlink" Target="file:///C:\Users\mtk65284\Documents\3GPP\tsg_ran\WG2_RL2\TSGR2_119bis-e\Docs\R2-2209714.zip" TargetMode="External"/><Relationship Id="rId794" Type="http://schemas.openxmlformats.org/officeDocument/2006/relationships/hyperlink" Target="file:///C:\Users\mtk65284\Documents\3GPP\tsg_ran\WG2_RL2\TSGR2_119bis-e\Docs\R2-2209649.zip" TargetMode="External"/><Relationship Id="rId1077" Type="http://schemas.openxmlformats.org/officeDocument/2006/relationships/hyperlink" Target="file:///C:\Users\mtk65284\Documents\3GPP\tsg_ran\WG2_RL2\TSGR2_119bis-e\Docs\R2-2209372.zip" TargetMode="External"/><Relationship Id="rId1200" Type="http://schemas.openxmlformats.org/officeDocument/2006/relationships/hyperlink" Target="file:///C:\Users\mtk65284\Documents\3GPP\tsg_ran\WG2_RL2\TSGR2_119bis-e\Docs\R2-2210328.zip" TargetMode="External"/><Relationship Id="rId654" Type="http://schemas.openxmlformats.org/officeDocument/2006/relationships/hyperlink" Target="file:///C:\Users\mtk65284\Documents\3GPP\tsg_ran\WG2_RL2\TSGR2_119bis-e\Docs\R2-2209627.zip" TargetMode="External"/><Relationship Id="rId861" Type="http://schemas.openxmlformats.org/officeDocument/2006/relationships/hyperlink" Target="file:///C:\Users\mtk65284\Documents\3GPP\tsg_ran\WG2_RL2\TSGR2_119bis-e\Docs\R2-2210151.zip" TargetMode="External"/><Relationship Id="rId959" Type="http://schemas.openxmlformats.org/officeDocument/2006/relationships/hyperlink" Target="file:///C:\Users\mtk65284\Documents\3GPP\tsg_ran\WG2_RL2\TSGR2_119bis-e\Docs\R2-2209970.zip" TargetMode="External"/><Relationship Id="rId1284" Type="http://schemas.openxmlformats.org/officeDocument/2006/relationships/hyperlink" Target="file:///C:\Users\mtk65284\Documents\3GPP\tsg_ran\WG2_RL2\TSGR2_119bis-e\Docs\R2-2209323.zip" TargetMode="External"/><Relationship Id="rId293" Type="http://schemas.openxmlformats.org/officeDocument/2006/relationships/hyperlink" Target="file:///C:\Users\mtk65284\Documents\3GPP\tsg_ran\WG2_RL2\TSGR2_119bis-e\Docs\R2-2209387.zip" TargetMode="External"/><Relationship Id="rId307" Type="http://schemas.openxmlformats.org/officeDocument/2006/relationships/hyperlink" Target="file:///C:\Users\mtk65284\Documents\3GPP\tsg_ran\WG2_RL2\TSGR2_119bis-e\Docs\R2-2210261.zip" TargetMode="External"/><Relationship Id="rId514" Type="http://schemas.openxmlformats.org/officeDocument/2006/relationships/hyperlink" Target="file:///C:\Users\mtk65284\Documents\3GPP\tsg_ran\WG2_RL2\TSGR2_119bis-e\Docs\R2-2210211.zip" TargetMode="External"/><Relationship Id="rId721" Type="http://schemas.openxmlformats.org/officeDocument/2006/relationships/hyperlink" Target="file:///C:\Users\mtk65284\Documents\3GPP\tsg_ran\WG2_RL2\TSGR2_119bis-e\Docs\R2-2209698.zip" TargetMode="External"/><Relationship Id="rId1144" Type="http://schemas.openxmlformats.org/officeDocument/2006/relationships/hyperlink" Target="file:///C:\Users\mtk65284\Documents\3GPP\tsg_ran\WG2_RL2\TSGR2_119bis-e\Docs\R2-2210424.zip" TargetMode="External"/><Relationship Id="rId1351" Type="http://schemas.openxmlformats.org/officeDocument/2006/relationships/hyperlink" Target="file:///C:\Users\mtk65284\Documents\3GPP\tsg_ran\WG2_RL2\TSGR2_119bis-e\Docs\R2-2209564.zip" TargetMode="External"/><Relationship Id="rId1449" Type="http://schemas.openxmlformats.org/officeDocument/2006/relationships/hyperlink" Target="file:///C:\Users\mtk65284\Documents\3GPP\tsg_ran\WG2_RL2\TSGR2_119bis-e\Docs\R2-2209355.zip" TargetMode="External"/><Relationship Id="rId88" Type="http://schemas.openxmlformats.org/officeDocument/2006/relationships/hyperlink" Target="file:///C:\Users\mtk65284\Documents\3GPP\tsg_ran\WG2_RL2\TSGR2_119bis-e\Docs\R2-2210672.zip" TargetMode="External"/><Relationship Id="rId153" Type="http://schemas.openxmlformats.org/officeDocument/2006/relationships/hyperlink" Target="file:///C:\Users\mtk65284\Documents\3GPP\tsg_ran\WG2_RL2\TSGR2_119bis-e\Docs\R2-2210169.zip" TargetMode="External"/><Relationship Id="rId360" Type="http://schemas.openxmlformats.org/officeDocument/2006/relationships/hyperlink" Target="file:///C:\Users\mtk65284\Documents\3GPP\tsg_ran\WG2_RL2\TSGR2_119bis-e\Docs\R2-2210006.zip" TargetMode="External"/><Relationship Id="rId598" Type="http://schemas.openxmlformats.org/officeDocument/2006/relationships/hyperlink" Target="file:///C:\Users\mtk65284\Documents\3GPP\tsg_ran\WG2_RL2\TSGR2_119bis-e\Docs\R2-2210772.zip" TargetMode="External"/><Relationship Id="rId819" Type="http://schemas.openxmlformats.org/officeDocument/2006/relationships/hyperlink" Target="file:///C:\Users\mtk65284\Documents\3GPP\tsg_ran\WG2_RL2\TSGR2_119bis-e\Docs\R2-2210010.zip" TargetMode="External"/><Relationship Id="rId1004" Type="http://schemas.openxmlformats.org/officeDocument/2006/relationships/hyperlink" Target="file:///C:\Users\mtk65284\Documents\3GPP\tsg_ran\WG2_RL2\TSGR2_119bis-e\Docs\R2-2210535.zip" TargetMode="External"/><Relationship Id="rId1211" Type="http://schemas.openxmlformats.org/officeDocument/2006/relationships/hyperlink" Target="file:///C:\Users\mtk65284\Documents\3GPP\tsg_ran\WG2_RL2\TSGR2_119bis-e\Docs\R2-2210037.zip" TargetMode="External"/><Relationship Id="rId220" Type="http://schemas.openxmlformats.org/officeDocument/2006/relationships/hyperlink" Target="file:///C:\Users\mtk65284\Documents\3GPP\tsg_ran\WG2_RL2\TSGR2_119bis-e\Docs\R2-2210663.zip" TargetMode="External"/><Relationship Id="rId458" Type="http://schemas.openxmlformats.org/officeDocument/2006/relationships/hyperlink" Target="file:///C:\Users\mtk65284\Documents\3GPP\tsg_ran\WG2_RL2\TSGR2_119bis-e\Docs\R2-2209667.zip" TargetMode="External"/><Relationship Id="rId665" Type="http://schemas.openxmlformats.org/officeDocument/2006/relationships/hyperlink" Target="file:///C:\Users\mtk65284\Documents\3GPP\tsg_ran\WG2_RL2\TSGR2_119bis-e\Docs\R2-2210762.zip" TargetMode="External"/><Relationship Id="rId872" Type="http://schemas.openxmlformats.org/officeDocument/2006/relationships/hyperlink" Target="file:///C:\Users\mtk65284\Documents\3GPP\tsg_ran\WG2_RL2\TSGR2_119bis-e\Docs\R2-2209666.zip" TargetMode="External"/><Relationship Id="rId1088" Type="http://schemas.openxmlformats.org/officeDocument/2006/relationships/hyperlink" Target="file:///C:\Users\mtk65284\Documents\3GPP\tsg_ran\WG2_RL2\TSGR2_119bis-e\Docs\R2-2209771.zip" TargetMode="External"/><Relationship Id="rId1295" Type="http://schemas.openxmlformats.org/officeDocument/2006/relationships/hyperlink" Target="file:///C:\Users\mtk65284\Documents\3GPP\tsg_ran\WG2_RL2\TSGR2_119bis-e\Docs\R2-2210204.zip" TargetMode="External"/><Relationship Id="rId1309" Type="http://schemas.openxmlformats.org/officeDocument/2006/relationships/hyperlink" Target="file:///C:\Users\mtk65284\Documents\3GPP\tsg_ran\WG2_RL2\TSGR2_119bis-e\Docs\R2-2209374.zip" TargetMode="External"/><Relationship Id="rId15" Type="http://schemas.openxmlformats.org/officeDocument/2006/relationships/hyperlink" Target="file:///C:\Users\mtk65284\Documents\3GPP\tsg_ran\WG2_RL2\TSGR2_119bis-e\Docs\R2-2210238.zip" TargetMode="External"/><Relationship Id="rId318" Type="http://schemas.openxmlformats.org/officeDocument/2006/relationships/hyperlink" Target="file:///C:\Users\mtk65284\Documents\3GPP\tsg_ran\WG2_RL2\TSGR2_119bis-e\Docs\R2-2209317.zip" TargetMode="External"/><Relationship Id="rId525" Type="http://schemas.openxmlformats.org/officeDocument/2006/relationships/hyperlink" Target="file:///C:\Users\mtk65284\Documents\3GPP\tsg_ran\WG2_RL2\TSGR2_119bis-e\Docs\R2-2209768.zip" TargetMode="External"/><Relationship Id="rId732" Type="http://schemas.openxmlformats.org/officeDocument/2006/relationships/hyperlink" Target="file:///C:\Users\mtk65284\Documents\3GPP\tsg_ran\WG2_RL2\TSGR2_119bis-e\Docs\R2-2210213.zip" TargetMode="External"/><Relationship Id="rId1155" Type="http://schemas.openxmlformats.org/officeDocument/2006/relationships/hyperlink" Target="file:///C:\Users\mtk65284\Documents\3GPP\tsg_ran\WG2_RL2\TSGR2_119bis-e\Docs\R2-2209745.zip" TargetMode="External"/><Relationship Id="rId1362" Type="http://schemas.openxmlformats.org/officeDocument/2006/relationships/hyperlink" Target="file:///C:\Users\mtk65284\Documents\3GPP\tsg_ran\WG2_RL2\TSGR2_119bis-e\Docs\R2-2210157.zip" TargetMode="External"/><Relationship Id="rId99" Type="http://schemas.openxmlformats.org/officeDocument/2006/relationships/hyperlink" Target="file:///C:\Users\mtk65284\Documents\3GPP\tsg_ran\WG2_RL2\TSGR2_119bis-e\Docs\R2-2210719.zip" TargetMode="External"/><Relationship Id="rId164" Type="http://schemas.openxmlformats.org/officeDocument/2006/relationships/hyperlink" Target="file:///C:\Users\mtk65284\Documents\3GPP\tsg_ran\WG2_RL2\TSGR2_119bis-e\Docs\R2-2209337.zip" TargetMode="External"/><Relationship Id="rId371" Type="http://schemas.openxmlformats.org/officeDocument/2006/relationships/hyperlink" Target="file:///C:\Users\mtk65284\Documents\3GPP\tsg_ran\WG2_RL2\TSGR2_119bis-e\Docs\R2-2209346.zip" TargetMode="External"/><Relationship Id="rId1015" Type="http://schemas.openxmlformats.org/officeDocument/2006/relationships/hyperlink" Target="file:///C:\Users\mtk65284\Documents\3GPP\tsg_ran\WG2_RL2\TSGR2_119bis-e\Docs\R2-2209755.zip" TargetMode="External"/><Relationship Id="rId1222" Type="http://schemas.openxmlformats.org/officeDocument/2006/relationships/hyperlink" Target="file:///C:\Users\mtk65284\Documents\3GPP\tsg_ran\WG2_RL2\TSGR2_119bis-e\Docs\R2-2210267.zip" TargetMode="External"/><Relationship Id="rId469" Type="http://schemas.openxmlformats.org/officeDocument/2006/relationships/hyperlink" Target="file:///C:\Users\mtk65284\Documents\3GPP\tsg_ran\WG2_RL2\TSGR2_119bis-e\Docs\R2-2210295.zip" TargetMode="External"/><Relationship Id="rId676" Type="http://schemas.openxmlformats.org/officeDocument/2006/relationships/hyperlink" Target="file:///C:\Users\mtk65284\Documents\3GPP\tsg_ran\WG2_RL2\TSGR2_119bis-e\Docs\R2-2210166.zip" TargetMode="External"/><Relationship Id="rId883" Type="http://schemas.openxmlformats.org/officeDocument/2006/relationships/hyperlink" Target="file:///C:\Users\mtk65284\Documents\3GPP\tsg_ran\WG2_RL2\TSGR2_119bis-e\Docs\R2-2209409.zip" TargetMode="External"/><Relationship Id="rId1099" Type="http://schemas.openxmlformats.org/officeDocument/2006/relationships/hyperlink" Target="file:///C:\Users\mtk65284\Documents\3GPP\tsg_ran\WG2_RL2\TSGR2_119bis-e\Docs\R2-2210138.zip" TargetMode="External"/><Relationship Id="rId26" Type="http://schemas.openxmlformats.org/officeDocument/2006/relationships/hyperlink" Target="file:///C:\Users\mtk65284\Documents\3GPP\tsg_ran\WG2_RL2\TSGR2_119bis-e\Docs\R2-2209415.zip" TargetMode="External"/><Relationship Id="rId231" Type="http://schemas.openxmlformats.org/officeDocument/2006/relationships/hyperlink" Target="file:///C:\Users\mtk65284\Documents\3GPP\tsg_ran\WG2_RL2\TSGR2_119bis-e\Docs\R2-2209331.zip" TargetMode="External"/><Relationship Id="rId329" Type="http://schemas.openxmlformats.org/officeDocument/2006/relationships/hyperlink" Target="file:///C:\Users\mtk65284\Documents\3GPP\tsg_ran\WG2_RL2\TSGR2_119bis-e\Docs\R2-2209315.zip" TargetMode="External"/><Relationship Id="rId536" Type="http://schemas.openxmlformats.org/officeDocument/2006/relationships/hyperlink" Target="file:///C:\Users\mtk65284\Documents\3GPP\tsg_ran\WG2_RL2\TSGR2_119bis-e\Docs\R2-2209643.zip" TargetMode="External"/><Relationship Id="rId1166" Type="http://schemas.openxmlformats.org/officeDocument/2006/relationships/hyperlink" Target="file:///C:\Users\mtk65284\Documents\3GPP\tsg_ran\WG2_RL2\TSGR2_119bis-e\Docs\R2-2210610.zip" TargetMode="External"/><Relationship Id="rId1373" Type="http://schemas.openxmlformats.org/officeDocument/2006/relationships/hyperlink" Target="file:///C:\Users\mtk65284\Documents\3GPP\tsg_ran\WG2_RL2\TSGR2_119bis-e\Docs\R2-2210678.zip" TargetMode="External"/><Relationship Id="rId175" Type="http://schemas.openxmlformats.org/officeDocument/2006/relationships/hyperlink" Target="file:///C:\Users\mtk65284\Documents\3GPP\tsg_ran\WG2_RL2\TSGR2_119bis-e\Docs\R2-2209503.zip" TargetMode="External"/><Relationship Id="rId743" Type="http://schemas.openxmlformats.org/officeDocument/2006/relationships/hyperlink" Target="file:///C:\Users\mtk65284\Documents\3GPP\tsg_ran\WG2_RL2\TSGR2_119bis-e\Docs\R2-2209486.zip" TargetMode="External"/><Relationship Id="rId950" Type="http://schemas.openxmlformats.org/officeDocument/2006/relationships/hyperlink" Target="file:///C:\Users\mtk65284\Documents\3GPP\tsg_ran\WG2_RL2\TSGR2_119bis-e\Docs\R2-2209577.zip" TargetMode="External"/><Relationship Id="rId1026" Type="http://schemas.openxmlformats.org/officeDocument/2006/relationships/hyperlink" Target="file:///C:\Users\mtk65284\Documents\3GPP\tsg_ran\WG2_RL2\TSGR2_119bis-e\Docs\R2-2209370.zip" TargetMode="External"/><Relationship Id="rId382" Type="http://schemas.openxmlformats.org/officeDocument/2006/relationships/hyperlink" Target="file:///C:\Users\mtk65284\Documents\3GPP\tsg_ran\WG2_RL2\TSGR2_119bis-e\Docs\R2-2209381.zip" TargetMode="External"/><Relationship Id="rId603" Type="http://schemas.openxmlformats.org/officeDocument/2006/relationships/hyperlink" Target="file:///C:\Users\mtk65284\Documents\3GPP\tsg_ran\WG2_RL2\TSGR2_119bis-e\Docs\R2-2210500.zip" TargetMode="External"/><Relationship Id="rId687" Type="http://schemas.openxmlformats.org/officeDocument/2006/relationships/hyperlink" Target="file:///C:\Users\mtk65284\Documents\3GPP\tsg_ran\WG2_RL2\TSGR2_119bis-e\Docs\R2-2210724.zip" TargetMode="External"/><Relationship Id="rId810" Type="http://schemas.openxmlformats.org/officeDocument/2006/relationships/hyperlink" Target="file:///C:\Users\mtk65284\Documents\3GPP\tsg_ran\WG2_RL2\TSGR2_119bis-e\Docs\R2-2210705.zip" TargetMode="External"/><Relationship Id="rId908" Type="http://schemas.openxmlformats.org/officeDocument/2006/relationships/hyperlink" Target="file:///C:\Users\mtk65284\Documents\3GPP\tsg_ran\WG2_RL2\TSGR2_119bis-e\Docs\R2-2210321.zip" TargetMode="External"/><Relationship Id="rId1233" Type="http://schemas.openxmlformats.org/officeDocument/2006/relationships/hyperlink" Target="file:///C:\Users\mtk65284\Documents\3GPP\tsg_ran\WG2_RL2\TSGR2_119bis-e\Docs\R2-2210184.zip" TargetMode="External"/><Relationship Id="rId1440" Type="http://schemas.openxmlformats.org/officeDocument/2006/relationships/hyperlink" Target="file:///C:\Users\mtk65284\Documents\3GPP\tsg_ran\WG2_RL2\TSGR2_119bis-e\Docs\R2-2210100.zip" TargetMode="External"/><Relationship Id="rId242" Type="http://schemas.openxmlformats.org/officeDocument/2006/relationships/hyperlink" Target="file:///C:\Users\mtk65284\Documents\3GPP\tsg_ran\WG2_RL2\TSGR2_119bis-e\Docs\R2-2210314.zip" TargetMode="External"/><Relationship Id="rId894" Type="http://schemas.openxmlformats.org/officeDocument/2006/relationships/hyperlink" Target="file:///C:\Users\mtk65284\Documents\3GPP\tsg_ran\WG2_RL2\TSGR2_119bis-e\Docs\R2-2209580.zip" TargetMode="External"/><Relationship Id="rId1177" Type="http://schemas.openxmlformats.org/officeDocument/2006/relationships/hyperlink" Target="file:///C:\Users\mtk65284\Documents\3GPP\tsg_ran\WG2_RL2\TSGR2_119bis-e\Docs\R2-2209953.zip" TargetMode="External"/><Relationship Id="rId1300" Type="http://schemas.openxmlformats.org/officeDocument/2006/relationships/hyperlink" Target="file:///C:\Users\mtk65284\Documents\3GPP\tsg_ran\WG2_RL2\TSGR2_119bis-e\Docs\R2-2209831.zip" TargetMode="External"/><Relationship Id="rId37" Type="http://schemas.openxmlformats.org/officeDocument/2006/relationships/hyperlink" Target="file:///C:\Users\mtk65284\Documents\3GPP\tsg_ran\WG2_RL2\TSGR2_119bis-e\Docs\R2-2210711.zip" TargetMode="External"/><Relationship Id="rId102" Type="http://schemas.openxmlformats.org/officeDocument/2006/relationships/hyperlink" Target="file:///C:\Users\mtk65284\Documents\3GPP\tsg_ran\WG2_RL2\TSGR2_119bis-e\Docs\R2-2209928.zip" TargetMode="External"/><Relationship Id="rId547" Type="http://schemas.openxmlformats.org/officeDocument/2006/relationships/hyperlink" Target="file:///C:\Users\mtk65284\Documents\3GPP\tsg_ran\WG2_RL2\TSGR2_119bis-e\Docs\R2-2209474.zip" TargetMode="External"/><Relationship Id="rId754" Type="http://schemas.openxmlformats.org/officeDocument/2006/relationships/hyperlink" Target="file:///C:\Users\mtk65284\Documents\3GPP\tsg_ran\WG2_RL2\TSGR2_119bis-e\Docs\R2-2210202.zip" TargetMode="External"/><Relationship Id="rId961" Type="http://schemas.openxmlformats.org/officeDocument/2006/relationships/hyperlink" Target="file:///C:\Users\mtk65284\Documents\3GPP\tsg_ran\WG2_RL2\TSGR2_119bis-e\Docs\R2-2210045.zip" TargetMode="External"/><Relationship Id="rId1384" Type="http://schemas.openxmlformats.org/officeDocument/2006/relationships/hyperlink" Target="file:///C:\Users\mtk65284\Documents\3GPP\tsg_ran\WG2_RL2\TSGR2_119bis-e\Docs\R2-2210654.zip" TargetMode="External"/><Relationship Id="rId90" Type="http://schemas.openxmlformats.org/officeDocument/2006/relationships/hyperlink" Target="file:///C:\Users\mtk65284\Documents\3GPP\tsg_ran\WG2_RL2\TSGR2_119bis-e\Docs\R2-2209478.zip" TargetMode="External"/><Relationship Id="rId186" Type="http://schemas.openxmlformats.org/officeDocument/2006/relationships/hyperlink" Target="file:///C:\Users\mtk65284\Documents\3GPP\tsg_ran\WG2_RL2\TSGR2_119bis-e\Docs\R2-2210035.zip" TargetMode="External"/><Relationship Id="rId393" Type="http://schemas.openxmlformats.org/officeDocument/2006/relationships/hyperlink" Target="file:///C:\Users\mtk65284\Documents\3GPP\tsg_ran\WG2_RL2\TSGR2_119bis-e\Docs\R2-2210241.zip" TargetMode="External"/><Relationship Id="rId407" Type="http://schemas.openxmlformats.org/officeDocument/2006/relationships/hyperlink" Target="file:///C:\Users\mtk65284\Documents\3GPP\tsg_ran\WG2_RL2\TSGR2_119bis-e\Docs\R2-2210657.zip" TargetMode="External"/><Relationship Id="rId614" Type="http://schemas.openxmlformats.org/officeDocument/2006/relationships/hyperlink" Target="file:///C:\Users\mtk65284\Documents\3GPP\tsg_ran\WG2_RL2\TSGR2_119bis-e\Docs\R2-2210192.zip" TargetMode="External"/><Relationship Id="rId821" Type="http://schemas.openxmlformats.org/officeDocument/2006/relationships/hyperlink" Target="file:///C:\Users\mtk65284\Documents\3GPP\tsg_ran\WG2_RL2\TSGR2_119bis-e\Docs\R2-2210145.zip" TargetMode="External"/><Relationship Id="rId1037" Type="http://schemas.openxmlformats.org/officeDocument/2006/relationships/hyperlink" Target="file:///C:\Users\mtk65284\Documents\3GPP\tsg_ran\WG2_RL2\TSGR2_119bis-e\Docs\R2-2209972.zip" TargetMode="External"/><Relationship Id="rId1244" Type="http://schemas.openxmlformats.org/officeDocument/2006/relationships/hyperlink" Target="file:///C:\Users\mtk65284\Documents\3GPP\tsg_ran\WG2_RL2\TSGR2_119bis-e\Docs\R2-2210039.zip" TargetMode="External"/><Relationship Id="rId1451" Type="http://schemas.openxmlformats.org/officeDocument/2006/relationships/hyperlink" Target="file:///C:\Users\mtk65284\Documents\3GPP\tsg_ran\WG2_RL2\TSGR2_119bis-e\Docs\R2-2210229.zip" TargetMode="External"/><Relationship Id="rId253" Type="http://schemas.openxmlformats.org/officeDocument/2006/relationships/hyperlink" Target="file:///C:\Users\mtk65284\Documents\3GPP\tsg_ran\WG2_RL2\TSGR2_119bis-e\Docs\R2-2209683.zip" TargetMode="External"/><Relationship Id="rId460" Type="http://schemas.openxmlformats.org/officeDocument/2006/relationships/hyperlink" Target="file:///C:\Users\mtk65284\Documents\3GPP\tsg_ran\WG2_RL2\TSGR2_119bis-e\Docs\R2-2209697.zip" TargetMode="External"/><Relationship Id="rId698" Type="http://schemas.openxmlformats.org/officeDocument/2006/relationships/hyperlink" Target="file:///C:\Users\mtk65284\Documents\3GPP\tsg_ran\WG2_RL2\TSGR2_119bis-e\Docs\R2-2210488.zip" TargetMode="External"/><Relationship Id="rId919" Type="http://schemas.openxmlformats.org/officeDocument/2006/relationships/hyperlink" Target="file:///C:\Users\mtk65284\Documents\3GPP\tsg_ran\WG2_RL2\TSGR2_119bis-e\Docs\R2-2209710.zip" TargetMode="External"/><Relationship Id="rId1090" Type="http://schemas.openxmlformats.org/officeDocument/2006/relationships/hyperlink" Target="file:///C:\Users\mtk65284\Documents\3GPP\tsg_ran\WG2_RL2\TSGR2_119bis-e\Docs\R2-2209840.zip" TargetMode="External"/><Relationship Id="rId1104" Type="http://schemas.openxmlformats.org/officeDocument/2006/relationships/hyperlink" Target="file:///C:\Users\mtk65284\Documents\3GPP\tsg_ran\WG2_RL2\TSGR2_119bis-e\Docs\R2-2210425.zip" TargetMode="External"/><Relationship Id="rId1311" Type="http://schemas.openxmlformats.org/officeDocument/2006/relationships/hyperlink" Target="file:///C:\Users\mtk65284\Documents\3GPP\tsg_ran\WG2_RL2\TSGR2_119bis-e\Docs\R2-2209386.zip" TargetMode="External"/><Relationship Id="rId48" Type="http://schemas.openxmlformats.org/officeDocument/2006/relationships/hyperlink" Target="file:///C:\Users\mtk65284\Documents\3GPP\tsg_ran\WG2_RL2\TSGR2_119bis-e\Docs\R2-2210713.zip" TargetMode="External"/><Relationship Id="rId113" Type="http://schemas.openxmlformats.org/officeDocument/2006/relationships/hyperlink" Target="file:///C:\Users\mtk65284\Documents\3GPP\tsg_ran\WG2_RL2\TSGR2_119bis-e\Docs\R2-2209815.zip" TargetMode="External"/><Relationship Id="rId320" Type="http://schemas.openxmlformats.org/officeDocument/2006/relationships/hyperlink" Target="file:///C:\Users\mtk65284\Documents\3GPP\tsg_ran\WG2_RL2\TSGR2_119bis-e\Docs\R2-2210077.zip" TargetMode="External"/><Relationship Id="rId558" Type="http://schemas.openxmlformats.org/officeDocument/2006/relationships/hyperlink" Target="file:///C:\Users\mtk65284\Documents\3GPP\tsg_ran\WG2_RL2\TSGR2_119bis-e\Docs\R2-2209886.zip" TargetMode="External"/><Relationship Id="rId765" Type="http://schemas.openxmlformats.org/officeDocument/2006/relationships/hyperlink" Target="file:///C:\Users\mtk65284\Documents\3GPP\tsg_ran\WG2_RL2\TSGR2_119bis-e\Docs\R2-2209557.zip" TargetMode="External"/><Relationship Id="rId972" Type="http://schemas.openxmlformats.org/officeDocument/2006/relationships/hyperlink" Target="file:///C:\Users\mtk65284\Documents\3GPP\tsg_ran\WG2_RL2\TSGR2_119bis-e\Docs\R2-2210405.zip" TargetMode="External"/><Relationship Id="rId1188" Type="http://schemas.openxmlformats.org/officeDocument/2006/relationships/hyperlink" Target="file:///C:\Users\mtk65284\Documents\3GPP\tsg_ran\WG2_RL2\TSGR2_119bis-e\Docs\R2-2210548.zip" TargetMode="External"/><Relationship Id="rId1395" Type="http://schemas.openxmlformats.org/officeDocument/2006/relationships/hyperlink" Target="file:///C:\Users\mtk65284\Documents\3GPP\tsg_ran\WG2_RL2\TSGR2_119bis-e\Docs\R2-2210070.zip" TargetMode="External"/><Relationship Id="rId1409" Type="http://schemas.openxmlformats.org/officeDocument/2006/relationships/hyperlink" Target="file:///C:\Users\mtk65284\Documents\3GPP\tsg_ran\WG2_RL2\TSGR2_119bis-e\Docs\R2-2209856.zip" TargetMode="External"/><Relationship Id="rId197" Type="http://schemas.openxmlformats.org/officeDocument/2006/relationships/hyperlink" Target="file:///C:\Users\mtk65284\Documents\3GPP\tsg_ran\WG2_RL2\TSGR2_119bis-e\Docs\R2-2209528.zip" TargetMode="External"/><Relationship Id="rId418" Type="http://schemas.openxmlformats.org/officeDocument/2006/relationships/hyperlink" Target="file:///C:\Users\mtk65284\Documents\3GPP\tsg_ran\WG2_RL2\TSGR2_119bis-e\Docs\R2-2209661.zip" TargetMode="External"/><Relationship Id="rId625" Type="http://schemas.openxmlformats.org/officeDocument/2006/relationships/hyperlink" Target="file:///C:\Users\mtk65284\Documents\3GPP\tsg_ran\WG2_RL2\TSGR2_119bis-e\Docs\R2-2210056.zip" TargetMode="External"/><Relationship Id="rId832" Type="http://schemas.openxmlformats.org/officeDocument/2006/relationships/hyperlink" Target="file:///C:\Users\mtk65284\Documents\3GPP\tsg_ran\WG2_RL2\TSGR2_119bis-e\Docs\R2-2209691.zip" TargetMode="External"/><Relationship Id="rId1048" Type="http://schemas.openxmlformats.org/officeDocument/2006/relationships/hyperlink" Target="file:///C:\Users\mtk65284\Documents\3GPP\tsg_ran\WG2_RL2\TSGR2_119bis-e\Docs\R2-2210339.zip" TargetMode="External"/><Relationship Id="rId1255" Type="http://schemas.openxmlformats.org/officeDocument/2006/relationships/hyperlink" Target="file:///C:\Users\mtk65284\Documents\3GPP\tsg_ran\WG2_RL2\TSGR2_119bis-e\Docs\R2-2209999.zip" TargetMode="External"/><Relationship Id="rId1462" Type="http://schemas.openxmlformats.org/officeDocument/2006/relationships/hyperlink" Target="file:///C:\Users\mtk65284\Documents\3GPP\tsg_ran\WG2_RL2\TSGR2_119bis-e\Docs\R2-2210586.zip" TargetMode="External"/><Relationship Id="rId264" Type="http://schemas.openxmlformats.org/officeDocument/2006/relationships/hyperlink" Target="file:///C:\Users\mtk65284\Documents\3GPP\tsg_ran\WG2_RL2\TSGR2_119bis-e\Docs\R2-2209327.zip" TargetMode="External"/><Relationship Id="rId471" Type="http://schemas.openxmlformats.org/officeDocument/2006/relationships/hyperlink" Target="file:///C:\Users\mtk65284\Documents\3GPP\tsg_ran\WG2_RL2\TSGR2_119bis-e\Docs\R2-2210386.zip" TargetMode="External"/><Relationship Id="rId1115" Type="http://schemas.openxmlformats.org/officeDocument/2006/relationships/hyperlink" Target="file:///C:\Users\mtk65284\Documents\3GPP\tsg_ran\WG2_RL2\TSGR2_119bis-e\Docs\R2-2210579.zip" TargetMode="External"/><Relationship Id="rId1322" Type="http://schemas.openxmlformats.org/officeDocument/2006/relationships/hyperlink" Target="file:///C:\Users\mtk65284\Documents\3GPP\tsg_ran\WG2_RL2\TSGR2_119bis-e\Docs\R2-2209742.zip" TargetMode="External"/><Relationship Id="rId59" Type="http://schemas.openxmlformats.org/officeDocument/2006/relationships/hyperlink" Target="file:///C:\Users\mtk65284\Documents\3GPP\tsg_ran\WG2_RL2\TSGR2_119bis-e\Docs\R2-2209416.zip" TargetMode="External"/><Relationship Id="rId124" Type="http://schemas.openxmlformats.org/officeDocument/2006/relationships/hyperlink" Target="file:///C:\Users\mtk65284\Documents\3GPP\tsg_ran\WG2_RL2\TSGR2_119bis-e\Docs\R2-2209847.zip" TargetMode="External"/><Relationship Id="rId569" Type="http://schemas.openxmlformats.org/officeDocument/2006/relationships/hyperlink" Target="file:///C:\Users\mtk65284\Documents\3GPP\tsg_ran\WG2_RL2\TSGR2_119bis-e\Docs\R2-2210143.zip" TargetMode="External"/><Relationship Id="rId776" Type="http://schemas.openxmlformats.org/officeDocument/2006/relationships/hyperlink" Target="file:///C:\Users\mtk65284\Documents\3GPP\tsg_ran\WG2_RL2\TSGR2_119bis-e\Docs\R2-2210362.zip" TargetMode="External"/><Relationship Id="rId983" Type="http://schemas.openxmlformats.org/officeDocument/2006/relationships/hyperlink" Target="file:///C:\Users\mtk65284\Documents\3GPP\tsg_ran\WG2_RL2\TSGR2_119bis-e\Docs\R2-2210737.zip" TargetMode="External"/><Relationship Id="rId1199" Type="http://schemas.openxmlformats.org/officeDocument/2006/relationships/hyperlink" Target="file:///C:\Users\mtk65284\Documents\3GPP\tsg_ran\WG2_RL2\TSGR2_119bis-e\Docs\R2-2210209.zip" TargetMode="External"/><Relationship Id="rId331" Type="http://schemas.openxmlformats.org/officeDocument/2006/relationships/hyperlink" Target="file:///C:\Users\mtk65284\Documents\3GPP\tsg_ran\WG2_RL2\TSGR2_119bis-e\Docs\R2-2209497.zip" TargetMode="External"/><Relationship Id="rId429" Type="http://schemas.openxmlformats.org/officeDocument/2006/relationships/hyperlink" Target="file:///C:\Users\mtk65284\Documents\3GPP\tsg_ran\WG2_RL2\TSGR2_119bis-e\Docs\R2-2210079.zip" TargetMode="External"/><Relationship Id="rId636" Type="http://schemas.openxmlformats.org/officeDocument/2006/relationships/hyperlink" Target="file:///C:\Users\mtk65284\Documents\3GPP\tsg_ran\WG2_RL2\TSGR2_119bis-e\Docs\R2-2210107.zip" TargetMode="External"/><Relationship Id="rId1059" Type="http://schemas.openxmlformats.org/officeDocument/2006/relationships/hyperlink" Target="file:///C:\Users\mtk65284\Documents\3GPP\tsg_ran\WG2_RL2\TSGR2_119bis-e\Docs\R2-2209770.zip" TargetMode="External"/><Relationship Id="rId1266" Type="http://schemas.openxmlformats.org/officeDocument/2006/relationships/hyperlink" Target="file:///C:\Users\mtk65284\Documents\3GPP\tsg_ran\WG2_RL2\TSGR2_119bis-e\Docs\R2-2210032.zip" TargetMode="External"/><Relationship Id="rId1473" Type="http://schemas.openxmlformats.org/officeDocument/2006/relationships/hyperlink" Target="file:///C:\Users\mtk65284\Documents\3GPP\tsg_ran\WG2_RL2\TSGR2_119bis-e\Docs\R2-2210710.zip" TargetMode="External"/><Relationship Id="rId843" Type="http://schemas.openxmlformats.org/officeDocument/2006/relationships/hyperlink" Target="file:///C:\Users\mtk65284\Documents\3GPP\tsg_ran\WG2_RL2\TSGR2_119bis-e\Docs\R2-2210537.zip" TargetMode="External"/><Relationship Id="rId1126" Type="http://schemas.openxmlformats.org/officeDocument/2006/relationships/hyperlink" Target="file:///C:\Users\mtk65284\Documents\3GPP\tsg_ran\WG2_RL2\TSGR2_119bis-e\Docs\R2-2209614.zip" TargetMode="External"/><Relationship Id="rId275" Type="http://schemas.openxmlformats.org/officeDocument/2006/relationships/hyperlink" Target="file:///C:\Users\mtk65284\Documents\3GPP\tsg_ran\WG2_RL2\TSGR2_119bis-e\Docs\R2-2209677.zip" TargetMode="External"/><Relationship Id="rId482" Type="http://schemas.openxmlformats.org/officeDocument/2006/relationships/hyperlink" Target="file:///C:\Users\mtk65284\Documents\3GPP\tsg_ran\WG2_RL2\TSGR2_119bis-e\Docs\R2-2209402.zip" TargetMode="External"/><Relationship Id="rId703" Type="http://schemas.openxmlformats.org/officeDocument/2006/relationships/hyperlink" Target="file:///C:\Users\mtk65284\Documents\3GPP\tsg_ran\WG2_RL2\TSGR2_119bis-e\Docs\R2-2210400.zip" TargetMode="External"/><Relationship Id="rId910" Type="http://schemas.openxmlformats.org/officeDocument/2006/relationships/hyperlink" Target="file:///C:\Users\mtk65284\Documents\3GPP\tsg_ran\WG2_RL2\TSGR2_119bis-e\Docs\R2-2210407.zip" TargetMode="External"/><Relationship Id="rId1333" Type="http://schemas.openxmlformats.org/officeDocument/2006/relationships/hyperlink" Target="file:///C:\Users\mtk65284\Documents\3GPP\tsg_ran\WG2_RL2\TSGR2_119bis-e\Docs\R2-2210256.zip" TargetMode="External"/><Relationship Id="rId135" Type="http://schemas.openxmlformats.org/officeDocument/2006/relationships/hyperlink" Target="file:///C:\Users\mtk65284\Documents\3GPP\tsg_ran\WG2_RL2\TSGR2_119bis-e\Docs\R2-2210325.zip" TargetMode="External"/><Relationship Id="rId342" Type="http://schemas.openxmlformats.org/officeDocument/2006/relationships/hyperlink" Target="file:///C:\Users\mtk65284\Documents\3GPP\tsg_ran\WG2_RL2\TSGR2_119bis-e\Docs\R2-2209534.zip" TargetMode="External"/><Relationship Id="rId787" Type="http://schemas.openxmlformats.org/officeDocument/2006/relationships/hyperlink" Target="file:///C:\Users\mtk65284\Documents\3GPP\tsg_ran\WG2_RL2\TSGR2_119bis-e\Docs\R2-2209488.zip" TargetMode="External"/><Relationship Id="rId994" Type="http://schemas.openxmlformats.org/officeDocument/2006/relationships/hyperlink" Target="file:///C:\Users\mtk65284\Documents\3GPP\tsg_ran\WG2_RL2\TSGR2_119bis-e\Docs\R2-2209934.zip" TargetMode="External"/><Relationship Id="rId1400" Type="http://schemas.openxmlformats.org/officeDocument/2006/relationships/hyperlink" Target="file:///C:\Users\mtk65284\Documents\3GPP\tsg_ran\WG2_RL2\TSGR2_119bis-e\Docs\R2-2210533.zip" TargetMode="External"/><Relationship Id="rId202" Type="http://schemas.openxmlformats.org/officeDocument/2006/relationships/hyperlink" Target="file:///C:\Users\mtk65284\Documents\3GPP\tsg_ran\WG2_RL2\TSGR2_119bis-e\Docs\R2-2209800.zip" TargetMode="External"/><Relationship Id="rId647" Type="http://schemas.openxmlformats.org/officeDocument/2006/relationships/hyperlink" Target="file:///C:\Users\mtk65284\Documents\3GPP\tsg_ran\WG2_RL2\TSGR2_119bis-e\Docs\R2-2209525.zip" TargetMode="External"/><Relationship Id="rId854" Type="http://schemas.openxmlformats.org/officeDocument/2006/relationships/hyperlink" Target="file:///C:\Users\mtk65284\Documents\3GPP\tsg_ran\WG2_RL2\TSGR2_119bis-e\Docs\R2-2209692.zip" TargetMode="External"/><Relationship Id="rId1277" Type="http://schemas.openxmlformats.org/officeDocument/2006/relationships/hyperlink" Target="file:///C:\Users\mtk65284\Documents\3GPP\tsg_ran\WG2_RL2\TSGR2_119bis-e\Docs\R2-2210426.zip" TargetMode="External"/><Relationship Id="rId286" Type="http://schemas.openxmlformats.org/officeDocument/2006/relationships/hyperlink" Target="file:///C:\Users\mtk65284\Documents\3GPP\tsg_ran\WG2_RL2\TSGR2_119bis-e\Docs\R2-2209878.zip" TargetMode="External"/><Relationship Id="rId493" Type="http://schemas.openxmlformats.org/officeDocument/2006/relationships/hyperlink" Target="file:///C:\Users\mtk65284\Documents\3GPP\tsg_ran\WG2_RL2\TSGR2_119bis-e\Docs\R2-2210003.zip" TargetMode="External"/><Relationship Id="rId507" Type="http://schemas.openxmlformats.org/officeDocument/2006/relationships/hyperlink" Target="file:///C:\Users\mtk65284\Documents\3GPP\tsg_ran\WG2_RL2\TSGR2_119bis-e\Docs\R2-2209694.zip" TargetMode="External"/><Relationship Id="rId714" Type="http://schemas.openxmlformats.org/officeDocument/2006/relationships/hyperlink" Target="file:///C:\Users\mtk65284\Documents\3GPP\tsg_ran\WG2_RL2\TSGR2_119bis-e\Docs\R2-2209485.zip" TargetMode="External"/><Relationship Id="rId921" Type="http://schemas.openxmlformats.org/officeDocument/2006/relationships/hyperlink" Target="file:///C:\Users\mtk65284\Documents\3GPP\tsg_ran\WG2_RL2\TSGR2_119bis-e\Docs\R2-2209969.zip" TargetMode="External"/><Relationship Id="rId1137" Type="http://schemas.openxmlformats.org/officeDocument/2006/relationships/hyperlink" Target="file:///C:\Users\mtk65284\Documents\3GPP\tsg_ran\WG2_RL2\TSGR2_119bis-e\Docs\R2-2210066.zip" TargetMode="External"/><Relationship Id="rId1344" Type="http://schemas.openxmlformats.org/officeDocument/2006/relationships/hyperlink" Target="file:///C:\Users\mtk65284\Documents\3GPP\tsg_ran\WG2_RL2\TSGR2_119bis-e\Docs\R2-2210553.zip" TargetMode="External"/><Relationship Id="rId50" Type="http://schemas.openxmlformats.org/officeDocument/2006/relationships/hyperlink" Target="file:///C:\Users\mtk65284\Documents\3GPP\tsg_ran\WG2_RL2\TSGR2_119bis-e\Docs\R2-2209548.zip" TargetMode="External"/><Relationship Id="rId146" Type="http://schemas.openxmlformats.org/officeDocument/2006/relationships/hyperlink" Target="file:///C:\Users\mtk65284\Documents\3GPP\tsg_ran\WG2_RL2\TSGR2_119bis-e\Docs\R2-2209904.zip" TargetMode="External"/><Relationship Id="rId353" Type="http://schemas.openxmlformats.org/officeDocument/2006/relationships/hyperlink" Target="file:///C:\Users\mtk65284\Documents\3GPP\tsg_ran\WG2_RL2\TSGR2_119bis-e\Docs\R2-2210448.zip" TargetMode="External"/><Relationship Id="rId560" Type="http://schemas.openxmlformats.org/officeDocument/2006/relationships/hyperlink" Target="file:///C:\Users\mtk65284\Documents\3GPP\tsg_ran\WG2_RL2\TSGR2_119bis-e\Docs\R2-2209965.zip" TargetMode="External"/><Relationship Id="rId798" Type="http://schemas.openxmlformats.org/officeDocument/2006/relationships/hyperlink" Target="file:///C:\Users\mtk65284\Documents\3GPP\tsg_ran\WG2_RL2\TSGR2_119bis-e\Docs\R2-2209938.zip" TargetMode="External"/><Relationship Id="rId1190" Type="http://schemas.openxmlformats.org/officeDocument/2006/relationships/hyperlink" Target="file:///C:\Users\mtk65284\Documents\3GPP\tsg_ran\WG2_RL2\TSGR2_119bis-e\Docs\R2-2210577.zip" TargetMode="External"/><Relationship Id="rId1204" Type="http://schemas.openxmlformats.org/officeDocument/2006/relationships/hyperlink" Target="file:///C:\Users\mtk65284\Documents\3GPP\tsg_ran\WG2_RL2\TSGR2_119bis-e\Docs\R2-2209324.zip" TargetMode="External"/><Relationship Id="rId1411" Type="http://schemas.openxmlformats.org/officeDocument/2006/relationships/hyperlink" Target="file:///C:\Users\mtk65284\Documents\3GPP\tsg_ran\WG2_RL2\TSGR2_119bis-e\Docs\R2-2210007.zip" TargetMode="External"/><Relationship Id="rId213" Type="http://schemas.openxmlformats.org/officeDocument/2006/relationships/hyperlink" Target="file:///C:\Users\mtk65284\Documents\3GPP\tsg_ran\WG2_RL2\TSGR2_119bis-e\Docs\R2-2210410.zip" TargetMode="External"/><Relationship Id="rId420" Type="http://schemas.openxmlformats.org/officeDocument/2006/relationships/hyperlink" Target="file:///C:\Users\mtk65284\Documents\3GPP\tsg_ran\WG2_RL2\TSGR2_119bis-e\Docs\R2-2209660.zip" TargetMode="External"/><Relationship Id="rId658" Type="http://schemas.openxmlformats.org/officeDocument/2006/relationships/hyperlink" Target="file:///C:\Users\mtk65284\Documents\3GPP\tsg_ran\WG2_RL2\TSGR2_119bis-e\Docs\R2-2209931.zip" TargetMode="External"/><Relationship Id="rId865" Type="http://schemas.openxmlformats.org/officeDocument/2006/relationships/hyperlink" Target="file:///C:\Users\mtk65284\Documents\3GPP\tsg_ran\WG2_RL2\TSGR2_119bis-e\Docs\R2-2210541.zip" TargetMode="External"/><Relationship Id="rId1050" Type="http://schemas.openxmlformats.org/officeDocument/2006/relationships/hyperlink" Target="file:///C:\Users\mtk65284\Documents\3GPP\tsg_ran\WG2_RL2\TSGR2_119bis-e\Docs\R2-2210498.zip" TargetMode="External"/><Relationship Id="rId1288" Type="http://schemas.openxmlformats.org/officeDocument/2006/relationships/hyperlink" Target="file:///C:\Users\mtk65284\Documents\3GPP\tsg_ran\WG2_RL2\TSGR2_119bis-e\Docs\R2-2210754.zip" TargetMode="External"/><Relationship Id="rId297" Type="http://schemas.openxmlformats.org/officeDocument/2006/relationships/hyperlink" Target="file:///C:\Users\mtk65284\Documents\3GPP\tsg_ran\WG2_RL2\TSGR2_119bis-e\Docs\R2-2209544.zip" TargetMode="External"/><Relationship Id="rId518" Type="http://schemas.openxmlformats.org/officeDocument/2006/relationships/hyperlink" Target="file:///C:\Users\mtk65284\Documents\3GPP\tsg_ran\WG2_RL2\TSGR2_119bis-e\Docs\R2-2209401.zip" TargetMode="External"/><Relationship Id="rId725" Type="http://schemas.openxmlformats.org/officeDocument/2006/relationships/hyperlink" Target="file:///C:\Users\mtk65284\Documents\3GPP\tsg_ran\WG2_RL2\TSGR2_119bis-e\Docs\R2-2209937.zip" TargetMode="External"/><Relationship Id="rId932" Type="http://schemas.openxmlformats.org/officeDocument/2006/relationships/hyperlink" Target="file:///C:\Users\mtk65284\Documents\3GPP\tsg_ran\WG2_RL2\TSGR2_119bis-e\Docs\R2-2209597.zip" TargetMode="External"/><Relationship Id="rId1148" Type="http://schemas.openxmlformats.org/officeDocument/2006/relationships/hyperlink" Target="file:///C:\Users\mtk65284\Documents\3GPP\tsg_ran\WG2_RL2\TSGR2_119bis-e\Docs\R2-2210557.zip" TargetMode="External"/><Relationship Id="rId1355" Type="http://schemas.openxmlformats.org/officeDocument/2006/relationships/hyperlink" Target="file:///C:\Users\mtk65284\Documents\3GPP\tsg_ran\WG2_RL2\TSGR2_119bis-e\Docs\R2-2209720.zip" TargetMode="External"/><Relationship Id="rId157" Type="http://schemas.openxmlformats.org/officeDocument/2006/relationships/hyperlink" Target="file:///C:\Users\mtk65284\Documents\3GPP\tsg_ran\WG2_RL2\TSGR2_119bis-e\Docs\R2-2210527.zip" TargetMode="External"/><Relationship Id="rId364" Type="http://schemas.openxmlformats.org/officeDocument/2006/relationships/hyperlink" Target="file:///C:\Users\mtk65284\Documents\3GPP\tsg_ran\WG2_RL2\TSGR2_119bis-e\Docs\R2-2209495.zip" TargetMode="External"/><Relationship Id="rId1008" Type="http://schemas.openxmlformats.org/officeDocument/2006/relationships/hyperlink" Target="file:///C:\Users\mtk65284\Documents\3GPP\tsg_ran\WG2_RL2\TSGR2_119bis-e\Docs\R2-2210648.zip" TargetMode="External"/><Relationship Id="rId1215" Type="http://schemas.openxmlformats.org/officeDocument/2006/relationships/hyperlink" Target="file:///C:\Users\mtk65284\Documents\3GPP\tsg_ran\WG2_RL2\TSGR2_119bis-e\Docs\R2-2210510.zip" TargetMode="External"/><Relationship Id="rId1422" Type="http://schemas.openxmlformats.org/officeDocument/2006/relationships/hyperlink" Target="file:///C:\Users\mtk65284\Documents\3GPP\tsg_ran\WG2_RL2\TSGR2_119bis-e\Docs\R2-2210583.zip" TargetMode="External"/><Relationship Id="rId61" Type="http://schemas.openxmlformats.org/officeDocument/2006/relationships/hyperlink" Target="file:///C:\Users\mtk65284\Documents\3GPP\tsg_ran\WG2_RL2\TSGR2_119bis-e\Docs\R2-2209438.zip" TargetMode="External"/><Relationship Id="rId571" Type="http://schemas.openxmlformats.org/officeDocument/2006/relationships/hyperlink" Target="file:///C:\Users\mtk65284\Documents\3GPP\tsg_ran\WG2_RL2\TSGR2_119bis-e\Docs\R2-2210225.zip" TargetMode="External"/><Relationship Id="rId669" Type="http://schemas.openxmlformats.org/officeDocument/2006/relationships/hyperlink" Target="file:///C:\Users\mtk65284\Documents\3GPP\tsg_ran\WG2_RL2\TSGR2_119bis-e\Docs\R2-2209397.zip" TargetMode="External"/><Relationship Id="rId876" Type="http://schemas.openxmlformats.org/officeDocument/2006/relationships/hyperlink" Target="file:///C:\Users\mtk65284\Documents\3GPP\tsg_ran\WG2_RL2\TSGR2_119bis-e\Docs\R2-2210036.zip" TargetMode="External"/><Relationship Id="rId1299" Type="http://schemas.openxmlformats.org/officeDocument/2006/relationships/hyperlink" Target="file:///C:\Users\mtk65284\Documents\3GPP\tsg_ran\WG2_RL2\TSGR2_119bis-e\Docs\R2-2209785.zip" TargetMode="External"/><Relationship Id="rId19" Type="http://schemas.openxmlformats.org/officeDocument/2006/relationships/hyperlink" Target="file:///C:\Users\mtk65284\Documents\3GPP\tsg_ran\WG2_RL2\TSGR2_119bis-e\Docs\R2-2210765.zip" TargetMode="External"/><Relationship Id="rId224" Type="http://schemas.openxmlformats.org/officeDocument/2006/relationships/hyperlink" Target="file:///C:\Users\mtk65284\Documents\3GPP\tsg_ran\WG2_RL2\TSGR2_119bis-e\Docs\R2-2210741.zip" TargetMode="External"/><Relationship Id="rId431" Type="http://schemas.openxmlformats.org/officeDocument/2006/relationships/hyperlink" Target="file:///C:\Users\mtk65284\Documents\3GPP\tsg_ran\WG2_RL2\TSGR2_119bis-e\Docs\R2-2210530.zip" TargetMode="External"/><Relationship Id="rId529" Type="http://schemas.openxmlformats.org/officeDocument/2006/relationships/hyperlink" Target="file:///C:\Users\mtk65284\Documents\3GPP\tsg_ran\WG2_RL2\TSGR2_119bis-e\Docs\R2-2210168.zip" TargetMode="External"/><Relationship Id="rId736" Type="http://schemas.openxmlformats.org/officeDocument/2006/relationships/hyperlink" Target="file:///C:\Users\mtk65284\Documents\3GPP\tsg_ran\WG2_RL2\TSGR2_119bis-e\Docs\R2-2210593.zip" TargetMode="External"/><Relationship Id="rId1061" Type="http://schemas.openxmlformats.org/officeDocument/2006/relationships/hyperlink" Target="file:///C:\Users\mtk65284\Documents\3GPP\tsg_ran\WG2_RL2\TSGR2_119bis-e\Docs\R2-2209841.zip" TargetMode="External"/><Relationship Id="rId1159" Type="http://schemas.openxmlformats.org/officeDocument/2006/relationships/hyperlink" Target="file:///C:\Users\mtk65284\Documents\3GPP\tsg_ran\WG2_RL2\TSGR2_119bis-e\Docs\R2-2209920.zip" TargetMode="External"/><Relationship Id="rId1366" Type="http://schemas.openxmlformats.org/officeDocument/2006/relationships/hyperlink" Target="file:///C:\Users\mtk65284\Documents\3GPP\tsg_ran\WG2_RL2\TSGR2_119bis-e\Docs\R2-2210340.zip" TargetMode="External"/><Relationship Id="rId168" Type="http://schemas.openxmlformats.org/officeDocument/2006/relationships/hyperlink" Target="file:///C:\Users\mtk65284\Documents\3GPP\tsg_ran\WG2_RL2\TSGR2_119bis-e\Docs\R2-2209539.zip" TargetMode="External"/><Relationship Id="rId943" Type="http://schemas.openxmlformats.org/officeDocument/2006/relationships/hyperlink" Target="file:///C:\Users\mtk65284\Documents\3GPP\tsg_ran\WG2_RL2\TSGR2_119bis-e\Docs\R2-2210509.zip" TargetMode="External"/><Relationship Id="rId1019" Type="http://schemas.openxmlformats.org/officeDocument/2006/relationships/hyperlink" Target="file:///C:\Users\mtk65284\Documents\3GPP\tsg_ran\WG2_RL2\TSGR2_119bis-e\Docs\R2-2210739.zip" TargetMode="External"/><Relationship Id="rId72" Type="http://schemas.openxmlformats.org/officeDocument/2006/relationships/hyperlink" Target="file:///C:\Users\mtk65284\Documents\3GPP\tsg_ran\WG2_RL2\TSGR2_119bis-e\Docs\R2-2209949.zip" TargetMode="External"/><Relationship Id="rId375" Type="http://schemas.openxmlformats.org/officeDocument/2006/relationships/hyperlink" Target="file:///C:\Users\mtk65284\Documents\3GPP\tsg_ran\WG2_RL2\TSGR2_119bis-e\Docs\R2-2209309.zip" TargetMode="External"/><Relationship Id="rId582" Type="http://schemas.openxmlformats.org/officeDocument/2006/relationships/hyperlink" Target="file:///C:\Users\mtk65284\Documents\3GPP\tsg_ran\WG2_RL2\TSGR2_119bis-e\Docs\R2-2210337.zip" TargetMode="External"/><Relationship Id="rId803" Type="http://schemas.openxmlformats.org/officeDocument/2006/relationships/hyperlink" Target="file:///C:\Users\mtk65284\Documents\3GPP\tsg_ran\WG2_RL2\TSGR2_119bis-e\Docs\R2-2210189.zip" TargetMode="External"/><Relationship Id="rId1226" Type="http://schemas.openxmlformats.org/officeDocument/2006/relationships/hyperlink" Target="file:///C:\Users\mtk65284\Documents\3GPP\tsg_ran\WG2_RL2\TSGR2_119bis-e\Docs\R2-2209571.zip" TargetMode="External"/><Relationship Id="rId1433" Type="http://schemas.openxmlformats.org/officeDocument/2006/relationships/hyperlink" Target="file:///C:\Users\mtk65284\Documents\3GPP\tsg_ran\WG2_RL2\TSGR2_119bis-e\Docs\R2-2209791.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9bis-e\Docs\R2-2209433.zip" TargetMode="External"/><Relationship Id="rId442" Type="http://schemas.openxmlformats.org/officeDocument/2006/relationships/hyperlink" Target="file:///C:\Users\mtk65284\Documents\3GPP\tsg_ran\WG2_RL2\TSGR2_119bis-e\Docs\R2-2210731.zip" TargetMode="External"/><Relationship Id="rId887" Type="http://schemas.openxmlformats.org/officeDocument/2006/relationships/hyperlink" Target="file:///C:\Users\mtk65284\Documents\3GPP\tsg_ran\WG2_RL2\TSGR2_119bis-e\Docs\R2-2210153.zip" TargetMode="External"/><Relationship Id="rId1072" Type="http://schemas.openxmlformats.org/officeDocument/2006/relationships/hyperlink" Target="file:///C:\Users\mtk65284\Documents\3GPP\tsg_ran\WG2_RL2\TSGR2_119bis-e\Docs\R2-2210264.zip" TargetMode="External"/><Relationship Id="rId302" Type="http://schemas.openxmlformats.org/officeDocument/2006/relationships/hyperlink" Target="file:///C:\Users\mtk65284\Documents\3GPP\tsg_ran\WG2_RL2\TSGR2_119bis-e\Docs\R2-2209859.zip" TargetMode="External"/><Relationship Id="rId747" Type="http://schemas.openxmlformats.org/officeDocument/2006/relationships/hyperlink" Target="file:///C:\Users\mtk65284\Documents\3GPP\tsg_ran\WG2_RL2\TSGR2_119bis-e\Docs\R2-2209687.zip" TargetMode="External"/><Relationship Id="rId954" Type="http://schemas.openxmlformats.org/officeDocument/2006/relationships/hyperlink" Target="file:///C:\Users\mtk65284\Documents\3GPP\tsg_ran\WG2_RL2\TSGR2_119bis-e\Docs\R2-2209752.zip" TargetMode="External"/><Relationship Id="rId1377" Type="http://schemas.openxmlformats.org/officeDocument/2006/relationships/hyperlink" Target="file:///C:\Users\mtk65284\Documents\3GPP\tsg_ran\WG2_RL2\TSGR2_119bis-e\Docs\R2-2210123.zip" TargetMode="External"/><Relationship Id="rId83" Type="http://schemas.openxmlformats.org/officeDocument/2006/relationships/hyperlink" Target="file:///C:\Users\mtk65284\Documents\3GPP\tsg_ran\WG2_RL2\TSGR2_119bis-e\Docs\R2-2210721.zip" TargetMode="External"/><Relationship Id="rId179" Type="http://schemas.openxmlformats.org/officeDocument/2006/relationships/hyperlink" Target="file:///C:\Users\mtk65284\Documents\3GPP\tsg_ran\WG2_RL2\TSGR2_119bis-e\Docs\R2-2210641.zip" TargetMode="External"/><Relationship Id="rId386" Type="http://schemas.openxmlformats.org/officeDocument/2006/relationships/hyperlink" Target="file:///C:\Users\mtk65284\Documents\3GPP\tsg_ran\WG2_RL2\TSGR2_119bis-e\Docs\R2-2210693.zip" TargetMode="External"/><Relationship Id="rId593" Type="http://schemas.openxmlformats.org/officeDocument/2006/relationships/hyperlink" Target="file:///C:\Users\mtk65284\Documents\3GPP\tsg_ran\WG2_RL2\TSGR2_119bis-e\Docs\R2-2210612.zip" TargetMode="External"/><Relationship Id="rId607" Type="http://schemas.openxmlformats.org/officeDocument/2006/relationships/hyperlink" Target="file:///C:\Users\mtk65284\Documents\3GPP\tsg_ran\WG2_RL2\TSGR2_119bis-e\Docs\R2-2209625.zip" TargetMode="External"/><Relationship Id="rId814" Type="http://schemas.openxmlformats.org/officeDocument/2006/relationships/hyperlink" Target="file:///C:\Users\mtk65284\Documents\3GPP\tsg_ran\WG2_RL2\TSGR2_119bis-e\Docs\R2-2209648.zip" TargetMode="External"/><Relationship Id="rId1237" Type="http://schemas.openxmlformats.org/officeDocument/2006/relationships/hyperlink" Target="file:///C:\Users\mtk65284\Documents\3GPP\tsg_ran\WG2_RL2\TSGR2_119bis-e\Docs\R2-2210521.zip" TargetMode="External"/><Relationship Id="rId1444" Type="http://schemas.openxmlformats.org/officeDocument/2006/relationships/hyperlink" Target="file:///C:\Users\mtk65284\Documents\3GPP\tsg_ran\WG2_RL2\TSGR2_119bis-e\Docs\R2-2210618.zip" TargetMode="External"/><Relationship Id="rId246" Type="http://schemas.openxmlformats.org/officeDocument/2006/relationships/hyperlink" Target="file:///C:\Users\mtk65284\Documents\3GPP\tsg_ran\WG2_RL2\TSGR2_119bis-e\Docs\R2-2209437.zip" TargetMode="External"/><Relationship Id="rId453" Type="http://schemas.openxmlformats.org/officeDocument/2006/relationships/hyperlink" Target="file:///C:\Users\mtk65284\Documents\3GPP\tsg_ran\WG2_RL2\TSGR2_119bis-e\Docs\R2-2209329.zip" TargetMode="External"/><Relationship Id="rId660" Type="http://schemas.openxmlformats.org/officeDocument/2006/relationships/hyperlink" Target="file:///C:\Users\mtk65284\Documents\3GPP\tsg_ran\WG2_RL2\TSGR2_119bis-e\Docs\R2-2209977.zip" TargetMode="External"/><Relationship Id="rId898" Type="http://schemas.openxmlformats.org/officeDocument/2006/relationships/hyperlink" Target="file:///C:\Users\mtk65284\Documents\3GPP\tsg_ran\WG2_RL2\TSGR2_119bis-e\Docs\R2-2209794.zip" TargetMode="External"/><Relationship Id="rId1083" Type="http://schemas.openxmlformats.org/officeDocument/2006/relationships/hyperlink" Target="file:///C:\Users\mtk65284\Documents\3GPP\tsg_ran\WG2_RL2\TSGR2_119bis-e\Docs\R2-2209618.zip" TargetMode="External"/><Relationship Id="rId1290" Type="http://schemas.openxmlformats.org/officeDocument/2006/relationships/hyperlink" Target="file:///C:\Users\mtk65284\Documents\3GPP\tsg_ran\WG2_RL2\TSGR2_119bis-e\Docs\R2-2209830.zip" TargetMode="External"/><Relationship Id="rId1304" Type="http://schemas.openxmlformats.org/officeDocument/2006/relationships/hyperlink" Target="file:///C:\Users\mtk65284\Documents\3GPP\tsg_ran\WG2_RL2\TSGR2_119bis-e\Docs\R2-2210016.zip" TargetMode="External"/><Relationship Id="rId106" Type="http://schemas.openxmlformats.org/officeDocument/2006/relationships/hyperlink" Target="file:///C:\Users\mtk65284\Documents\3GPP\tsg_ran\WG2_RL2\TSGR2_119bis-e\Docs\R2-2209812.zip" TargetMode="External"/><Relationship Id="rId313" Type="http://schemas.openxmlformats.org/officeDocument/2006/relationships/hyperlink" Target="file:///C:\Users\mtk65284\Documents\3GPP\tsg_ran\WG2_RL2\TSGR2_119bis-e\Docs\R2-2210382.zip" TargetMode="External"/><Relationship Id="rId758" Type="http://schemas.openxmlformats.org/officeDocument/2006/relationships/hyperlink" Target="file:///C:\Users\mtk65284\Documents\3GPP\tsg_ran\WG2_RL2\TSGR2_119bis-e\Docs\R2-2210560.zip" TargetMode="External"/><Relationship Id="rId965" Type="http://schemas.openxmlformats.org/officeDocument/2006/relationships/hyperlink" Target="file:///C:\Users\mtk65284\Documents\3GPP\tsg_ran\WG2_RL2\TSGR2_119bis-e\Docs\R2-2210159.zip" TargetMode="External"/><Relationship Id="rId1150" Type="http://schemas.openxmlformats.org/officeDocument/2006/relationships/hyperlink" Target="file:///C:\Users\mtk65284\Documents\3GPP\tsg_ran\WG2_RL2\TSGR2_119bis-e\Docs\R2-2209413.zip" TargetMode="External"/><Relationship Id="rId1388" Type="http://schemas.openxmlformats.org/officeDocument/2006/relationships/hyperlink" Target="file:///C:\Users\mtk65284\Documents\3GPP\tsg_ran\WG2_RL2\TSGR2_119bis-e\Docs\R2-2209422.zip" TargetMode="External"/><Relationship Id="rId10" Type="http://schemas.openxmlformats.org/officeDocument/2006/relationships/hyperlink" Target="file:///C:\Users\mtk65284\Documents\3GPP\tsg_ran\WG2_RL2\TSGR2_119bis-e\Docs\R2-2210786.zip" TargetMode="External"/><Relationship Id="rId94" Type="http://schemas.openxmlformats.org/officeDocument/2006/relationships/hyperlink" Target="file:///C:\Users\mtk65284\Documents\3GPP\tsg_ran\WG2_RL2\TSGR2_119bis-e\Docs\R2-2210344.zip" TargetMode="External"/><Relationship Id="rId397" Type="http://schemas.openxmlformats.org/officeDocument/2006/relationships/hyperlink" Target="file:///C:\Users\mtk65284\Documents\3GPP\tsg_ran\WG2_RL2\TSGR2_119bis-e\Docs\R2-2210540.zip" TargetMode="External"/><Relationship Id="rId520" Type="http://schemas.openxmlformats.org/officeDocument/2006/relationships/hyperlink" Target="file:///C:\Users\mtk65284\Documents\3GPP\tsg_ran\WG2_RL2\TSGR2_119bis-e\Docs\R2-2209424.zip" TargetMode="External"/><Relationship Id="rId618" Type="http://schemas.openxmlformats.org/officeDocument/2006/relationships/hyperlink" Target="file:///C:\Users\mtk65284\Documents\3GPP\tsg_ran\WG2_RL2\TSGR2_119bis-e\Docs\R2-2210470.zip" TargetMode="External"/><Relationship Id="rId825" Type="http://schemas.openxmlformats.org/officeDocument/2006/relationships/hyperlink" Target="file:///C:\Users\mtk65284\Documents\3GPP\tsg_ran\WG2_RL2\TSGR2_119bis-e\Docs\R2-2209490.zip" TargetMode="External"/><Relationship Id="rId1248" Type="http://schemas.openxmlformats.org/officeDocument/2006/relationships/hyperlink" Target="file:///C:\Users\mtk65284\Documents\3GPP\tsg_ran\WG2_RL2\TSGR2_119bis-e\Docs\R2-2210290.zip" TargetMode="External"/><Relationship Id="rId1455" Type="http://schemas.openxmlformats.org/officeDocument/2006/relationships/hyperlink" Target="file:///C:\Users\mtk65284\Documents\3GPP\tsg_ran\WG2_RL2\TSGR2_119bis-e\Docs\R2-2210647.zip" TargetMode="External"/><Relationship Id="rId257" Type="http://schemas.openxmlformats.org/officeDocument/2006/relationships/hyperlink" Target="file:///C:\Users\mtk65284\Documents\3GPP\tsg_ran\WG2_RL2\TSGR2_119bis-e\Docs\R2-2210311.zip" TargetMode="External"/><Relationship Id="rId464" Type="http://schemas.openxmlformats.org/officeDocument/2006/relationships/hyperlink" Target="file:///C:\Users\mtk65284\Documents\3GPP\tsg_ran\WG2_RL2\TSGR2_119bis-e\Docs\R2-2210135.zip" TargetMode="External"/><Relationship Id="rId1010" Type="http://schemas.openxmlformats.org/officeDocument/2006/relationships/hyperlink" Target="file:///C:\Users\mtk65284\Documents\3GPP\tsg_ran\WG2_RL2\TSGR2_119bis-e\Docs\R2-2210675.zip" TargetMode="External"/><Relationship Id="rId1094" Type="http://schemas.openxmlformats.org/officeDocument/2006/relationships/hyperlink" Target="file:///C:\Users\mtk65284\Documents\3GPP\tsg_ran\WG2_RL2\TSGR2_119bis-e\Docs\R2-2209976.zip" TargetMode="External"/><Relationship Id="rId1108" Type="http://schemas.openxmlformats.org/officeDocument/2006/relationships/hyperlink" Target="file:///C:\Users\mtk65284\Documents\3GPP\tsg_ran\WG2_RL2\TSGR2_119bis-e\Docs\R2-2209376.zip" TargetMode="External"/><Relationship Id="rId1315" Type="http://schemas.openxmlformats.org/officeDocument/2006/relationships/hyperlink" Target="file:///C:\Users\mtk65284\Documents\3GPP\tsg_ran\WG2_RL2\TSGR2_119bis-e\Docs\R2-2209535.zip" TargetMode="External"/><Relationship Id="rId117" Type="http://schemas.openxmlformats.org/officeDocument/2006/relationships/hyperlink" Target="file:///C:\Users\mtk65284\Documents\3GPP\tsg_ran\WG2_RL2\TSGR2_119bis-e\Docs\R2-2209500.zip" TargetMode="External"/><Relationship Id="rId671" Type="http://schemas.openxmlformats.org/officeDocument/2006/relationships/hyperlink" Target="file:///C:\Users\mtk65284\Documents\3GPP\tsg_ran\WG2_RL2\TSGR2_119bis-e\Docs\R2-2209603.zip" TargetMode="External"/><Relationship Id="rId769" Type="http://schemas.openxmlformats.org/officeDocument/2006/relationships/hyperlink" Target="file:///C:\Users\mtk65284\Documents\3GPP\tsg_ran\WG2_RL2\TSGR2_119bis-e\Docs\R2-2209669.zip" TargetMode="External"/><Relationship Id="rId976" Type="http://schemas.openxmlformats.org/officeDocument/2006/relationships/hyperlink" Target="file:///C:\Users\mtk65284\Documents\3GPP\tsg_ran\WG2_RL2\TSGR2_119bis-e\Docs\R2-2210468.zip" TargetMode="External"/><Relationship Id="rId1399" Type="http://schemas.openxmlformats.org/officeDocument/2006/relationships/hyperlink" Target="file:///C:\Users\mtk65284\Documents\3GPP\tsg_ran\WG2_RL2\TSGR2_119bis-e\Docs\R2-2210503.zip" TargetMode="External"/><Relationship Id="rId324" Type="http://schemas.openxmlformats.org/officeDocument/2006/relationships/hyperlink" Target="file:///C:\Users\mtk65284\Documents\3GPP\tsg_ran\WG2_RL2\TSGR2_119bis-e\Docs\R2-2209529.zip" TargetMode="External"/><Relationship Id="rId531" Type="http://schemas.openxmlformats.org/officeDocument/2006/relationships/hyperlink" Target="file:///C:\Users\mtk65284\Documents\3GPP\tsg_ran\WG2_RL2\TSGR2_119bis-e\Docs\R2-2210318.zip" TargetMode="External"/><Relationship Id="rId629" Type="http://schemas.openxmlformats.org/officeDocument/2006/relationships/hyperlink" Target="file:///C:\Users\mtk65284\Documents\3GPP\tsg_ran\WG2_RL2\TSGR2_119bis-e\Docs\R2-2209395.zip" TargetMode="External"/><Relationship Id="rId1161" Type="http://schemas.openxmlformats.org/officeDocument/2006/relationships/hyperlink" Target="file:///C:\Users\mtk65284\Documents\3GPP\tsg_ran\WG2_RL2\TSGR2_119bis-e\Docs\R2-2210054.zip" TargetMode="External"/><Relationship Id="rId1259" Type="http://schemas.openxmlformats.org/officeDocument/2006/relationships/hyperlink" Target="file:///C:\Users\mtk65284\Documents\3GPP\tsg_ran\WG2_RL2\TSGR2_119bis-e\Docs\R2-2210291.zip" TargetMode="External"/><Relationship Id="rId1466" Type="http://schemas.openxmlformats.org/officeDocument/2006/relationships/hyperlink" Target="file:///C:\Users\mtk65284\Documents\3GPP\tsg_ran\WG2_RL2\TSGR2_119bis-e\Docs\R2-2210437.zip" TargetMode="External"/><Relationship Id="rId836" Type="http://schemas.openxmlformats.org/officeDocument/2006/relationships/hyperlink" Target="file:///C:\Users\mtk65284\Documents\3GPP\tsg_ran\WG2_RL2\TSGR2_119bis-e\Docs\R2-2209983.zip" TargetMode="External"/><Relationship Id="rId1021" Type="http://schemas.openxmlformats.org/officeDocument/2006/relationships/hyperlink" Target="file:///C:\Users\mtk65284\Documents\3GPP\tsg_ran\WG2_RL2\TSGR2_119bis-e\Docs\R2-2209531.zip" TargetMode="External"/><Relationship Id="rId1119" Type="http://schemas.openxmlformats.org/officeDocument/2006/relationships/hyperlink" Target="file:///C:\Users\mtk65284\Documents\3GPP\tsg_ran\WG2_RL2\TSGR2_119bis-e\Docs\R2-2209449.zip" TargetMode="External"/><Relationship Id="rId903" Type="http://schemas.openxmlformats.org/officeDocument/2006/relationships/hyperlink" Target="file:///C:\Users\mtk65284\Documents\3GPP\tsg_ran\WG2_RL2\TSGR2_119bis-e\Docs\R2-2210074.zip" TargetMode="External"/><Relationship Id="rId1326" Type="http://schemas.openxmlformats.org/officeDocument/2006/relationships/hyperlink" Target="file:///C:\Users\mtk65284\Documents\3GPP\tsg_ran\WG2_RL2\TSGR2_119bis-e\Docs\R2-2209891.zip" TargetMode="External"/><Relationship Id="rId32" Type="http://schemas.openxmlformats.org/officeDocument/2006/relationships/hyperlink" Target="file:///C:\Users\mtk65284\Documents\3GPP\tsg_ran\WG2_RL2\TSGR2_119bis-e\Docs\R2-2209353.zip" TargetMode="External"/><Relationship Id="rId181" Type="http://schemas.openxmlformats.org/officeDocument/2006/relationships/hyperlink" Target="file:///C:\Users\mtk65284\Documents\3GPP\tsg_ran\WG2_RL2\TSGR2_119bis-e\Docs\R2-2210760.zip" TargetMode="External"/><Relationship Id="rId279" Type="http://schemas.openxmlformats.org/officeDocument/2006/relationships/hyperlink" Target="file:///C:\Users\mtk65284\Documents\3GPP\tsg_ran\WG2_RL2\TSGR2_119bis-e\Docs\R2-2209380.zip" TargetMode="External"/><Relationship Id="rId486" Type="http://schemas.openxmlformats.org/officeDocument/2006/relationships/hyperlink" Target="file:///C:\Users\mtk65284\Documents\3GPP\tsg_ran\WG2_RL2\TSGR2_119bis-e\Docs\R2-2209606.zip" TargetMode="External"/><Relationship Id="rId693" Type="http://schemas.openxmlformats.org/officeDocument/2006/relationships/hyperlink" Target="file:///C:\Users\mtk65284\Documents\3GPP\tsg_ran\WG2_RL2\TSGR2_119bis-e\Docs\R2-2209629.zip" TargetMode="External"/><Relationship Id="rId139" Type="http://schemas.openxmlformats.org/officeDocument/2006/relationships/hyperlink" Target="file:///C:\Users\mtk65284\Documents\3GPP\tsg_ran\WG2_RL2\TSGR2_119bis-e\Docs\R2-2210433.zip" TargetMode="External"/><Relationship Id="rId346" Type="http://schemas.openxmlformats.org/officeDocument/2006/relationships/hyperlink" Target="file:///C:\Users\mtk65284\Documents\3GPP\tsg_ran\WG2_RL2\TSGR2_119bis-e\Docs\R2-2209652.zip" TargetMode="External"/><Relationship Id="rId553" Type="http://schemas.openxmlformats.org/officeDocument/2006/relationships/hyperlink" Target="file:///C:\Users\mtk65284\Documents\3GPP\tsg_ran\WG2_RL2\TSGR2_119bis-e\Docs\R2-2209758.zip" TargetMode="External"/><Relationship Id="rId760" Type="http://schemas.openxmlformats.org/officeDocument/2006/relationships/hyperlink" Target="file:///C:\Users\mtk65284\Documents\3GPP\tsg_ran\WG2_RL2\TSGR2_119bis-e\Docs\R2-2210649.zip" TargetMode="External"/><Relationship Id="rId998" Type="http://schemas.openxmlformats.org/officeDocument/2006/relationships/hyperlink" Target="file:///C:\Users\mtk65284\Documents\3GPP\tsg_ran\WG2_RL2\TSGR2_119bis-e\Docs\R2-2210355.zip" TargetMode="External"/><Relationship Id="rId1183" Type="http://schemas.openxmlformats.org/officeDocument/2006/relationships/hyperlink" Target="file:///C:\Users\mtk65284\Documents\3GPP\tsg_ran\WG2_RL2\TSGR2_119bis-e\Docs\R2-2210327.zip" TargetMode="External"/><Relationship Id="rId1390" Type="http://schemas.openxmlformats.org/officeDocument/2006/relationships/hyperlink" Target="file:///C:\Users\mtk65284\Documents\3GPP\tsg_ran\WG2_RL2\TSGR2_119bis-e\Docs\R2-2209637.zip" TargetMode="External"/><Relationship Id="rId206" Type="http://schemas.openxmlformats.org/officeDocument/2006/relationships/hyperlink" Target="file:///C:\Users\mtk65284\Documents\3GPP\tsg_ran\WG2_RL2\TSGR2_119bis-e\Docs\R2-2209981.zip" TargetMode="External"/><Relationship Id="rId413" Type="http://schemas.openxmlformats.org/officeDocument/2006/relationships/hyperlink" Target="file:///C:\Users\mtk65284\Documents\3GPP\tsg_ran\WG2_RL2\TSGR2_119bis-e\Docs\R2-2210075.zip" TargetMode="External"/><Relationship Id="rId858" Type="http://schemas.openxmlformats.org/officeDocument/2006/relationships/hyperlink" Target="file:///C:\Users\mtk65284\Documents\3GPP\tsg_ran\WG2_RL2\TSGR2_119bis-e\Docs\R2-2209991.zip" TargetMode="External"/><Relationship Id="rId1043" Type="http://schemas.openxmlformats.org/officeDocument/2006/relationships/hyperlink" Target="file:///C:\Users\mtk65284\Documents\3GPP\tsg_ran\WG2_RL2\TSGR2_119bis-e\Docs\R2-2210248.zip" TargetMode="External"/><Relationship Id="rId620" Type="http://schemas.openxmlformats.org/officeDocument/2006/relationships/hyperlink" Target="file:///C:\Users\mtk65284\Documents\3GPP\tsg_ran\WG2_RL2\TSGR2_119bis-e\Docs\R2-2210616.zip" TargetMode="External"/><Relationship Id="rId718" Type="http://schemas.openxmlformats.org/officeDocument/2006/relationships/hyperlink" Target="file:///C:\Users\mtk65284\Documents\3GPP\tsg_ran\WG2_RL2\TSGR2_119bis-e\Docs\R2-2209644.zip" TargetMode="External"/><Relationship Id="rId925" Type="http://schemas.openxmlformats.org/officeDocument/2006/relationships/hyperlink" Target="file:///C:\Users\mtk65284\Documents\3GPP\tsg_ran\WG2_RL2\TSGR2_119bis-e\Docs\R2-2210645.zip" TargetMode="External"/><Relationship Id="rId1250" Type="http://schemas.openxmlformats.org/officeDocument/2006/relationships/hyperlink" Target="file:///C:\Users\mtk65284\Documents\3GPP\tsg_ran\WG2_RL2\TSGR2_119bis-e\Docs\R2-2209572.zip" TargetMode="External"/><Relationship Id="rId1348" Type="http://schemas.openxmlformats.org/officeDocument/2006/relationships/hyperlink" Target="file:///C:\Users\mtk65284\Documents\3GPP\tsg_ran\WG2_RL2\TSGR2_119bis-e\Docs\R2-2209421.zip" TargetMode="External"/><Relationship Id="rId1110" Type="http://schemas.openxmlformats.org/officeDocument/2006/relationships/hyperlink" Target="file:///C:\Users\mtk65284\Documents\3GPP\tsg_ran\WG2_RL2\TSGR2_119bis-e\Docs\R2-2209822.zip" TargetMode="External"/><Relationship Id="rId1208" Type="http://schemas.openxmlformats.org/officeDocument/2006/relationships/hyperlink" Target="file:///C:\Users\mtk65284\Documents\3GPP\tsg_ran\WG2_RL2\TSGR2_119bis-e\Docs\R2-2209827.zip" TargetMode="External"/><Relationship Id="rId1415" Type="http://schemas.openxmlformats.org/officeDocument/2006/relationships/hyperlink" Target="file:///C:\Users\mtk65284\Documents\3GPP\tsg_ran\WG2_RL2\TSGR2_119bis-e\Docs\R2-2210072.zip" TargetMode="External"/><Relationship Id="rId54" Type="http://schemas.openxmlformats.org/officeDocument/2006/relationships/hyperlink" Target="file:///C:\Users\mtk65284\Documents\3GPP\tsg_ran\WG2_RL2\TSGR2_119bis-e\Docs\R2-2210069.zip" TargetMode="External"/><Relationship Id="rId270" Type="http://schemas.openxmlformats.org/officeDocument/2006/relationships/hyperlink" Target="file:///C:\Users\mtk65284\Documents\3GPP\tsg_ran\WG2_RL2\TSGR2_119bis-e\Docs\R2-2209311.zip" TargetMode="External"/><Relationship Id="rId130" Type="http://schemas.openxmlformats.org/officeDocument/2006/relationships/hyperlink" Target="file:///C:\Users\mtk65284\Documents\3GPP\tsg_ran\WG2_RL2\TSGR2_119bis-e\Docs\R2-2209885.zip" TargetMode="External"/><Relationship Id="rId368" Type="http://schemas.openxmlformats.org/officeDocument/2006/relationships/hyperlink" Target="file:///C:\Users\mtk65284\Documents\3GPP\tsg_ran\WG2_RL2\TSGR2_119bis-e\Docs\R2-2209914.zip" TargetMode="External"/><Relationship Id="rId575" Type="http://schemas.openxmlformats.org/officeDocument/2006/relationships/hyperlink" Target="file:///C:\Users\mtk65284\Documents\3GPP\tsg_ran\WG2_RL2\TSGR2_119bis-e\Docs\R2-2210252.zip" TargetMode="External"/><Relationship Id="rId782" Type="http://schemas.openxmlformats.org/officeDocument/2006/relationships/hyperlink" Target="file:///C:\Users\mtk65284\Documents\3GPP\tsg_ran\WG2_RL2\TSGR2_119bis-e\Docs\R2-2210650.zip" TargetMode="External"/><Relationship Id="rId228" Type="http://schemas.openxmlformats.org/officeDocument/2006/relationships/hyperlink" Target="file:///C:\Users\mtk65284\Documents\3GPP\tsg_ran\WG2_RL2\TSGR2_119bis-e\Docs\R2-2209708.zip" TargetMode="External"/><Relationship Id="rId435" Type="http://schemas.openxmlformats.org/officeDocument/2006/relationships/hyperlink" Target="file:///C:\Users\mtk65284\Documents\3GPP\tsg_ran\WG2_RL2\TSGR2_119bis-e\Docs\R2-2210706.zip" TargetMode="External"/><Relationship Id="rId642" Type="http://schemas.openxmlformats.org/officeDocument/2006/relationships/hyperlink" Target="file:///C:\Users\mtk65284\Documents\3GPP\tsg_ran\WG2_RL2\TSGR2_119bis-e\Docs\R2-2210471.zip" TargetMode="External"/><Relationship Id="rId1065" Type="http://schemas.openxmlformats.org/officeDocument/2006/relationships/hyperlink" Target="file:///C:\Users\mtk65284\Documents\3GPP\tsg_ran\WG2_RL2\TSGR2_119bis-e\Docs\R2-2209975.zip" TargetMode="External"/><Relationship Id="rId1272" Type="http://schemas.openxmlformats.org/officeDocument/2006/relationships/hyperlink" Target="file:///C:\Users\mtk65284\Documents\3GPP\tsg_ran\WG2_RL2\TSGR2_119bis-e\Docs\R2-2209726.zip" TargetMode="External"/><Relationship Id="rId502" Type="http://schemas.openxmlformats.org/officeDocument/2006/relationships/hyperlink" Target="file:///C:\Users\mtk65284\Documents\3GPP\tsg_ran\WG2_RL2\TSGR2_119bis-e\Docs\R2-2210546.zip" TargetMode="External"/><Relationship Id="rId947" Type="http://schemas.openxmlformats.org/officeDocument/2006/relationships/hyperlink" Target="file:///C:\Users\mtk65284\Documents\3GPP\tsg_ran\WG2_RL2\TSGR2_119bis-e\Docs\R2-2209408.zip" TargetMode="External"/><Relationship Id="rId1132" Type="http://schemas.openxmlformats.org/officeDocument/2006/relationships/hyperlink" Target="file:///C:\Users\mtk65284\Documents\3GPP\tsg_ran\WG2_RL2\TSGR2_119bis-e\Docs\R2-2209919.zip" TargetMode="External"/><Relationship Id="rId76" Type="http://schemas.openxmlformats.org/officeDocument/2006/relationships/hyperlink" Target="file:///C:\Users\mtk65284\Documents\3GPP\tsg_ran\WG2_RL2\TSGR2_119bis-e\Docs\R2-2210592.zip" TargetMode="External"/><Relationship Id="rId807" Type="http://schemas.openxmlformats.org/officeDocument/2006/relationships/hyperlink" Target="file:///C:\Users\mtk65284\Documents\3GPP\tsg_ran\WG2_RL2\TSGR2_119bis-e\Docs\R2-2210651.zip" TargetMode="External"/><Relationship Id="rId1437" Type="http://schemas.openxmlformats.org/officeDocument/2006/relationships/hyperlink" Target="file:///C:\Users\mtk65284\Documents\3GPP\tsg_ran\WG2_RL2\TSGR2_119bis-e\Docs\R2-2209918.zip" TargetMode="External"/><Relationship Id="rId292" Type="http://schemas.openxmlformats.org/officeDocument/2006/relationships/hyperlink" Target="file:///C:\Users\mtk65284\Documents\3GPP\tsg_ran\WG2_RL2\TSGR2_119bis-e\Docs\R2-2210555.zip" TargetMode="External"/><Relationship Id="rId597" Type="http://schemas.openxmlformats.org/officeDocument/2006/relationships/hyperlink" Target="file:///C:\Users\mtk65284\Documents\3GPP\tsg_ran\WG2_RL2\TSGR2_119bis-e\Docs\R2-2210772.zip" TargetMode="External"/><Relationship Id="rId152" Type="http://schemas.openxmlformats.org/officeDocument/2006/relationships/hyperlink" Target="file:///C:\Users\mtk65284\Documents\3GPP\tsg_ran\WG2_RL2\TSGR2_119bis-e\Docs\R2-2210111.zip" TargetMode="External"/><Relationship Id="rId457" Type="http://schemas.openxmlformats.org/officeDocument/2006/relationships/hyperlink" Target="file:///C:\Users\mtk65284\Documents\3GPP\tsg_ran\WG2_RL2\TSGR2_119bis-e\Docs\R2-2209639.zip" TargetMode="External"/><Relationship Id="rId1087" Type="http://schemas.openxmlformats.org/officeDocument/2006/relationships/hyperlink" Target="file:///C:\Users\mtk65284\Documents\3GPP\tsg_ran\WG2_RL2\TSGR2_119bis-e\Docs\R2-2209749.zip" TargetMode="External"/><Relationship Id="rId1294" Type="http://schemas.openxmlformats.org/officeDocument/2006/relationships/hyperlink" Target="file:///C:\Users\mtk65284\Documents\3GPP\tsg_ran\WG2_RL2\TSGR2_119bis-e\Docs\R2-2210015.zip" TargetMode="External"/><Relationship Id="rId664" Type="http://schemas.openxmlformats.org/officeDocument/2006/relationships/hyperlink" Target="file:///C:\Users\mtk65284\Documents\3GPP\tsg_ran\WG2_RL2\TSGR2_119bis-e\Docs\R2-2210445.zip" TargetMode="External"/><Relationship Id="rId871" Type="http://schemas.openxmlformats.org/officeDocument/2006/relationships/hyperlink" Target="file:///C:\Users\mtk65284\Documents\3GPP\tsg_ran\WG2_RL2\TSGR2_119bis-e\Docs\R2-2209442.zip" TargetMode="External"/><Relationship Id="rId969" Type="http://schemas.openxmlformats.org/officeDocument/2006/relationships/hyperlink" Target="file:///C:\Users\mtk65284\Documents\3GPP\tsg_ran\WG2_RL2\TSGR2_119bis-e\Docs\R2-2210218.zip" TargetMode="External"/><Relationship Id="rId317" Type="http://schemas.openxmlformats.org/officeDocument/2006/relationships/hyperlink" Target="file:///C:\Users\mtk65284\Documents\3GPP\tsg_ran\WG2_RL2\TSGR2_119bis-e\Docs\R2-2210785.zip" TargetMode="External"/><Relationship Id="rId524" Type="http://schemas.openxmlformats.org/officeDocument/2006/relationships/hyperlink" Target="file:///C:\Users\mtk65284\Documents\3GPP\tsg_ran\WG2_RL2\TSGR2_119bis-e\Docs\R2-2209727.zip" TargetMode="External"/><Relationship Id="rId731" Type="http://schemas.openxmlformats.org/officeDocument/2006/relationships/hyperlink" Target="file:///C:\Users\mtk65284\Documents\3GPP\tsg_ran\WG2_RL2\TSGR2_119bis-e\Docs\R2-2210201.zip" TargetMode="External"/><Relationship Id="rId1154" Type="http://schemas.openxmlformats.org/officeDocument/2006/relationships/hyperlink" Target="file:///C:\Users\mtk65284\Documents\3GPP\tsg_ran\WG2_RL2\TSGR2_119bis-e\Docs\R2-2209663.zip" TargetMode="External"/><Relationship Id="rId1361" Type="http://schemas.openxmlformats.org/officeDocument/2006/relationships/hyperlink" Target="file:///C:\Users\mtk65284\Documents\3GPP\tsg_ran\WG2_RL2\TSGR2_119bis-e\Docs\R2-2209995.zip" TargetMode="External"/><Relationship Id="rId1459" Type="http://schemas.openxmlformats.org/officeDocument/2006/relationships/hyperlink" Target="file:///C:\Users\mtk65284\Documents\3GPP\tsg_ran\WG2_RL2\TSGR2_119bis-e\Docs\R2-2210636.zip" TargetMode="External"/><Relationship Id="rId98" Type="http://schemas.openxmlformats.org/officeDocument/2006/relationships/hyperlink" Target="file:///C:\Users\mtk65284\Documents\3GPP\tsg_ran\WG2_RL2\TSGR2_119bis-e\Docs\R2-2210718.zip" TargetMode="External"/><Relationship Id="rId829" Type="http://schemas.openxmlformats.org/officeDocument/2006/relationships/hyperlink" Target="file:///C:\Users\mtk65284\Documents\3GPP\tsg_ran\WG2_RL2\TSGR2_119bis-e\Docs\R2-2209636.zip" TargetMode="External"/><Relationship Id="rId1014" Type="http://schemas.openxmlformats.org/officeDocument/2006/relationships/hyperlink" Target="file:///C:\Users\mtk65284\Documents\3GPP\tsg_ran\WG2_RL2\TSGR2_119bis-e\Docs\R2-2209447.zip" TargetMode="External"/><Relationship Id="rId1221" Type="http://schemas.openxmlformats.org/officeDocument/2006/relationships/hyperlink" Target="file:///C:\Users\mtk65284\Documents\3GPP\tsg_ran\WG2_RL2\TSGR2_119bis-e\Docs\R2-2210182.zip" TargetMode="External"/><Relationship Id="rId1319" Type="http://schemas.openxmlformats.org/officeDocument/2006/relationships/hyperlink" Target="file:///C:\Users\mtk65284\Documents\3GPP\tsg_ran\WG2_RL2\TSGR2_119bis-e\Docs\R2-2209679.zip" TargetMode="External"/><Relationship Id="rId25" Type="http://schemas.openxmlformats.org/officeDocument/2006/relationships/hyperlink" Target="file:///C:\Users\mtk65284\Documents\3GPP\tsg_ran\WG2_RL2\TSGR2_119bis-e\Docs\R2-2210126.zip" TargetMode="External"/><Relationship Id="rId174" Type="http://schemas.openxmlformats.org/officeDocument/2006/relationships/hyperlink" Target="file:///C:\Users\mtk65284\Documents\3GPP\tsg_ran\WG2_RL2\TSGR2_119bis-e\Docs\R2-2210759.zip" TargetMode="External"/><Relationship Id="rId381" Type="http://schemas.openxmlformats.org/officeDocument/2006/relationships/hyperlink" Target="file:///C:\Users\mtk65284\Documents\3GPP\tsg_ran\WG2_RL2\TSGR2_119bis-e\Docs\R2-2210134.zip" TargetMode="External"/><Relationship Id="rId241" Type="http://schemas.openxmlformats.org/officeDocument/2006/relationships/hyperlink" Target="file:///C:\Users\mtk65284\Documents\3GPP\tsg_ran\WG2_RL2\TSGR2_119bis-e\Docs\R2-2210313.zip" TargetMode="External"/><Relationship Id="rId479" Type="http://schemas.openxmlformats.org/officeDocument/2006/relationships/hyperlink" Target="file:///C:\Users\mtk65284\Documents\3GPP\tsg_ran\WG2_RL2\TSGR2_119bis-e\Docs\R2-2210040.zip" TargetMode="External"/><Relationship Id="rId686" Type="http://schemas.openxmlformats.org/officeDocument/2006/relationships/hyperlink" Target="file:///C:\Users\mtk65284\Documents\3GPP\tsg_ran\WG2_RL2\TSGR2_119bis-e\Docs\R2-2210174.zip" TargetMode="External"/><Relationship Id="rId893" Type="http://schemas.openxmlformats.org/officeDocument/2006/relationships/hyperlink" Target="file:///C:\Users\mtk65284\Documents\3GPP\tsg_ran\WG2_RL2\TSGR2_119bis-e\Docs\R2-2209443.zip" TargetMode="External"/><Relationship Id="rId339" Type="http://schemas.openxmlformats.org/officeDocument/2006/relationships/hyperlink" Target="file:///C:\Users\mtk65284\Documents\3GPP\tsg_ran\WG2_RL2\TSGR2_119bis-e\Docs\R2-2210771.zip" TargetMode="External"/><Relationship Id="rId546" Type="http://schemas.openxmlformats.org/officeDocument/2006/relationships/hyperlink" Target="file:///C:\Users\mtk65284\Documents\3GPP\tsg_ran\WG2_RL2\TSGR2_119bis-e\Docs\R2-2210417.zip" TargetMode="External"/><Relationship Id="rId753" Type="http://schemas.openxmlformats.org/officeDocument/2006/relationships/hyperlink" Target="file:///C:\Users\mtk65284\Documents\3GPP\tsg_ran\WG2_RL2\TSGR2_119bis-e\Docs\R2-2210046.zip" TargetMode="External"/><Relationship Id="rId1176" Type="http://schemas.openxmlformats.org/officeDocument/2006/relationships/hyperlink" Target="file:///C:\Users\mtk65284\Documents\3GPP\tsg_ran\WG2_RL2\TSGR2_119bis-e\Docs\R2-2209763.zip" TargetMode="External"/><Relationship Id="rId1383" Type="http://schemas.openxmlformats.org/officeDocument/2006/relationships/hyperlink" Target="file:///C:\Users\mtk65284\Documents\3GPP\tsg_ran\WG2_RL2\TSGR2_119bis-e\Docs\R2-2210615.zip" TargetMode="External"/><Relationship Id="rId101" Type="http://schemas.openxmlformats.org/officeDocument/2006/relationships/hyperlink" Target="file:///C:\Users\mtk65284\Documents\3GPP\tsg_ran\WG2_RL2\TSGR2_119bis-e\Docs\R2-2209348.zip" TargetMode="External"/><Relationship Id="rId406" Type="http://schemas.openxmlformats.org/officeDocument/2006/relationships/hyperlink" Target="file:///C:\Users\mtk65284\Documents\3GPP\tsg_ran\WG2_RL2\TSGR2_119bis-e\Docs\R2-2209305.zip" TargetMode="External"/><Relationship Id="rId960" Type="http://schemas.openxmlformats.org/officeDocument/2006/relationships/hyperlink" Target="file:///C:\Users\mtk65284\Documents\3GPP\tsg_ran\WG2_RL2\TSGR2_119bis-e\Docs\R2-2209985.zip" TargetMode="External"/><Relationship Id="rId1036" Type="http://schemas.openxmlformats.org/officeDocument/2006/relationships/hyperlink" Target="file:///C:\Users\mtk65284\Documents\3GPP\tsg_ran\WG2_RL2\TSGR2_119bis-e\Docs\R2-2209922.zip" TargetMode="External"/><Relationship Id="rId1243" Type="http://schemas.openxmlformats.org/officeDocument/2006/relationships/hyperlink" Target="file:///C:\Users\mtk65284\Documents\3GPP\tsg_ran\WG2_RL2\TSGR2_119bis-e\Docs\R2-2209958.zip" TargetMode="External"/><Relationship Id="rId613" Type="http://schemas.openxmlformats.org/officeDocument/2006/relationships/hyperlink" Target="file:///C:\Users\mtk65284\Documents\3GPP\tsg_ran\WG2_RL2\TSGR2_119bis-e\Docs\R2-2210163.zip" TargetMode="External"/><Relationship Id="rId820" Type="http://schemas.openxmlformats.org/officeDocument/2006/relationships/hyperlink" Target="file:///C:\Users\mtk65284\Documents\3GPP\tsg_ran\WG2_RL2\TSGR2_119bis-e\Docs\R2-2210062.zip" TargetMode="External"/><Relationship Id="rId918" Type="http://schemas.openxmlformats.org/officeDocument/2006/relationships/hyperlink" Target="file:///C:\Users\mtk65284\Documents\3GPP\tsg_ran\WG2_RL2\TSGR2_119bis-e\Docs\R2-2209709.zip" TargetMode="External"/><Relationship Id="rId1450" Type="http://schemas.openxmlformats.org/officeDocument/2006/relationships/hyperlink" Target="file:///C:\Users\mtk65284\Documents\3GPP\tsg_ran\WG2_RL2\TSGR2_119bis-e\Docs\R2-2210206.zip" TargetMode="External"/><Relationship Id="rId1103" Type="http://schemas.openxmlformats.org/officeDocument/2006/relationships/hyperlink" Target="file:///C:\Users\mtk65284\Documents\3GPP\tsg_ran\WG2_RL2\TSGR2_119bis-e\Docs\R2-2210266.zip" TargetMode="External"/><Relationship Id="rId1310" Type="http://schemas.openxmlformats.org/officeDocument/2006/relationships/hyperlink" Target="file:///C:\Users\mtk65284\Documents\3GPP\tsg_ran\WG2_RL2\TSGR2_119bis-e\Docs\R2-2209385.zip" TargetMode="External"/><Relationship Id="rId1408" Type="http://schemas.openxmlformats.org/officeDocument/2006/relationships/hyperlink" Target="file:///C:\Users\mtk65284\Documents\3GPP\tsg_ran\WG2_RL2\TSGR2_119bis-e\Docs\R2-2209638.zip" TargetMode="External"/><Relationship Id="rId47" Type="http://schemas.openxmlformats.org/officeDocument/2006/relationships/hyperlink" Target="file:///C:\Users\mtk65284\Documents\3GPP\tsg_ran\WG2_RL2\TSGR2_119bis-e\Docs\R2-2210712.zip" TargetMode="External"/><Relationship Id="rId196" Type="http://schemas.openxmlformats.org/officeDocument/2006/relationships/hyperlink" Target="file:///C:\Users\mtk65284\Documents\3GPP\tsg_ran\WG2_RL2\TSGR2_119bis-e\Docs\R2-2209527.zip" TargetMode="External"/><Relationship Id="rId263" Type="http://schemas.openxmlformats.org/officeDocument/2006/relationships/hyperlink" Target="file:///C:\Users\mtk65284\Documents\3GPP\tsg_ran\WG2_RL2\TSGR2_119bis-e\Docs\R2-2209321.zip" TargetMode="External"/><Relationship Id="rId470" Type="http://schemas.openxmlformats.org/officeDocument/2006/relationships/hyperlink" Target="file:///C:\Users\mtk65284\Documents\3GPP\tsg_ran\WG2_RL2\TSGR2_119bis-e\Docs\R2-2210334.zip" TargetMode="External"/><Relationship Id="rId123" Type="http://schemas.openxmlformats.org/officeDocument/2006/relationships/hyperlink" Target="file:///C:\Users\mtk65284\Documents\3GPP\tsg_ran\WG2_RL2\TSGR2_119bis-e\Docs\R2-2209818.zip" TargetMode="External"/><Relationship Id="rId330" Type="http://schemas.openxmlformats.org/officeDocument/2006/relationships/hyperlink" Target="file:///C:\Users\mtk65284\Documents\3GPP\tsg_ran\WG2_RL2\TSGR2_119bis-e\Docs\R2-2209868.zip" TargetMode="External"/><Relationship Id="rId568" Type="http://schemas.openxmlformats.org/officeDocument/2006/relationships/hyperlink" Target="file:///C:\Users\mtk65284\Documents\3GPP\tsg_ran\WG2_RL2\TSGR2_119bis-e\Docs\R2-2210142.zip" TargetMode="External"/><Relationship Id="rId775" Type="http://schemas.openxmlformats.org/officeDocument/2006/relationships/hyperlink" Target="file:///C:\Users\mtk65284\Documents\3GPP\tsg_ran\WG2_RL2\TSGR2_119bis-e\Docs\R2-2210203.zip" TargetMode="External"/><Relationship Id="rId982" Type="http://schemas.openxmlformats.org/officeDocument/2006/relationships/hyperlink" Target="file:///C:\Users\mtk65284\Documents\3GPP\tsg_ran\WG2_RL2\TSGR2_119bis-e\Docs\R2-2210732.zip" TargetMode="External"/><Relationship Id="rId1198" Type="http://schemas.openxmlformats.org/officeDocument/2006/relationships/hyperlink" Target="file:///C:\Users\mtk65284\Documents\3GPP\tsg_ran\WG2_RL2\TSGR2_119bis-e\Docs\R2-2210049.zip" TargetMode="External"/><Relationship Id="rId428" Type="http://schemas.openxmlformats.org/officeDocument/2006/relationships/hyperlink" Target="file:///C:\Users\mtk65284\Documents\3GPP\tsg_ran\WG2_RL2\TSGR2_119bis-e\Docs\R2-2209440.zip" TargetMode="External"/><Relationship Id="rId635" Type="http://schemas.openxmlformats.org/officeDocument/2006/relationships/hyperlink" Target="file:///C:\Users\mtk65284\Documents\3GPP\tsg_ran\WG2_RL2\TSGR2_119bis-e\Docs\R2-2209941.zip" TargetMode="External"/><Relationship Id="rId842" Type="http://schemas.openxmlformats.org/officeDocument/2006/relationships/hyperlink" Target="file:///C:\Users\mtk65284\Documents\3GPP\tsg_ran\WG2_RL2\TSGR2_119bis-e\Docs\R2-2210502.zip" TargetMode="External"/><Relationship Id="rId1058" Type="http://schemas.openxmlformats.org/officeDocument/2006/relationships/hyperlink" Target="file:///C:\Users\mtk65284\Documents\3GPP\tsg_ran\WG2_RL2\TSGR2_119bis-e\Docs\R2-2209730.zip" TargetMode="External"/><Relationship Id="rId1265" Type="http://schemas.openxmlformats.org/officeDocument/2006/relationships/hyperlink" Target="file:///C:\Users\mtk65284\Documents\3GPP\tsg_ran\WG2_RL2\TSGR2_119bis-e\Docs\R2-2209899.zip" TargetMode="External"/><Relationship Id="rId1472" Type="http://schemas.openxmlformats.org/officeDocument/2006/relationships/hyperlink" Target="file:///C:\Users\mtk65284\Documents\3GPP\tsg_ran\WG2_RL2\TSGR2_119bis-e\Docs\R2-2210367.zip" TargetMode="External"/><Relationship Id="rId702" Type="http://schemas.openxmlformats.org/officeDocument/2006/relationships/hyperlink" Target="file:///C:\Users\mtk65284\Documents\3GPP\tsg_ran\WG2_RL2\TSGR2_119bis-e\Docs\R2-2210671.zip" TargetMode="External"/><Relationship Id="rId1125" Type="http://schemas.openxmlformats.org/officeDocument/2006/relationships/hyperlink" Target="file:///C:\Users\mtk65284\Documents\3GPP\tsg_ran\WG2_RL2\TSGR2_119bis-e\Docs\R2-2209613.zip" TargetMode="External"/><Relationship Id="rId1332" Type="http://schemas.openxmlformats.org/officeDocument/2006/relationships/hyperlink" Target="file:///C:\Users\mtk65284\Documents\3GPP\tsg_ran\WG2_RL2\TSGR2_119bis-e\Docs\R2-2210250.zip" TargetMode="External"/><Relationship Id="rId69" Type="http://schemas.openxmlformats.org/officeDocument/2006/relationships/hyperlink" Target="file:///C:\Users\mtk65284\Documents\3GPP\tsg_ran\WG2_RL2\TSGR2_119bis-e\Docs\R2-2209875.zip" TargetMode="External"/><Relationship Id="rId285" Type="http://schemas.openxmlformats.org/officeDocument/2006/relationships/hyperlink" Target="file:///C:\Users\mtk65284\Documents\3GPP\tsg_ran\WG2_RL2\TSGR2_119bis-e\Docs\R2-2209858.zip" TargetMode="External"/><Relationship Id="rId492" Type="http://schemas.openxmlformats.org/officeDocument/2006/relationships/hyperlink" Target="file:///C:\Users\mtk65284\Documents\3GPP\tsg_ran\WG2_RL2\TSGR2_119bis-e\Docs\R2-2209979.zip" TargetMode="External"/><Relationship Id="rId797" Type="http://schemas.openxmlformats.org/officeDocument/2006/relationships/hyperlink" Target="file:///C:\Users\mtk65284\Documents\3GPP\tsg_ran\WG2_RL2\TSGR2_119bis-e\Docs\R2-2209780.zip" TargetMode="External"/><Relationship Id="rId145" Type="http://schemas.openxmlformats.org/officeDocument/2006/relationships/hyperlink" Target="file:///C:\Users\mtk65284\Documents\3GPP\tsg_ran\WG2_RL2\TSGR2_119bis-e\Docs\R2-2209893.zip" TargetMode="External"/><Relationship Id="rId352" Type="http://schemas.openxmlformats.org/officeDocument/2006/relationships/hyperlink" Target="file:///C:\Users\mtk65284\Documents\3GPP\tsg_ran\WG2_RL2\TSGR2_119bis-e\Docs\R2-2210450.zip" TargetMode="External"/><Relationship Id="rId1287" Type="http://schemas.openxmlformats.org/officeDocument/2006/relationships/hyperlink" Target="file:///C:\Users\mtk65284\Documents\3GPP\tsg_ran\WG2_RL2\TSGR2_119bis-e\Docs\R2-2209843.zip" TargetMode="External"/><Relationship Id="rId212" Type="http://schemas.openxmlformats.org/officeDocument/2006/relationships/hyperlink" Target="file:///C:\Users\mtk65284\Documents\3GPP\tsg_ran\WG2_RL2\TSGR2_119bis-e\Docs\R2-2210346.zip" TargetMode="External"/><Relationship Id="rId657" Type="http://schemas.openxmlformats.org/officeDocument/2006/relationships/hyperlink" Target="file:///C:\Users\mtk65284\Documents\3GPP\tsg_ran\WG2_RL2\TSGR2_119bis-e\Docs\R2-2209870.zip" TargetMode="External"/><Relationship Id="rId864" Type="http://schemas.openxmlformats.org/officeDocument/2006/relationships/hyperlink" Target="file:///C:\Users\mtk65284\Documents\3GPP\tsg_ran\WG2_RL2\TSGR2_119bis-e\Docs\R2-2210483.zip" TargetMode="External"/><Relationship Id="rId517" Type="http://schemas.openxmlformats.org/officeDocument/2006/relationships/hyperlink" Target="file:///C:\Users\mtk65284\Documents\3GPP\tsg_ran\WG2_RL2\TSGR2_119bis-e\Docs\R2-2210547.zip" TargetMode="External"/><Relationship Id="rId724" Type="http://schemas.openxmlformats.org/officeDocument/2006/relationships/hyperlink" Target="file:///C:\Users\mtk65284\Documents\3GPP\tsg_ran\WG2_RL2\TSGR2_119bis-e\Docs\R2-2209873.zip" TargetMode="External"/><Relationship Id="rId931" Type="http://schemas.openxmlformats.org/officeDocument/2006/relationships/hyperlink" Target="file:///C:\Users\mtk65284\Documents\3GPP\tsg_ran\WG2_RL2\TSGR2_119bis-e\Docs\R2-2209579.zip" TargetMode="External"/><Relationship Id="rId1147" Type="http://schemas.openxmlformats.org/officeDocument/2006/relationships/hyperlink" Target="file:///C:\Users\mtk65284\Documents\3GPP\tsg_ran\WG2_RL2\TSGR2_119bis-e\Docs\R2-2210458.zip" TargetMode="External"/><Relationship Id="rId1354" Type="http://schemas.openxmlformats.org/officeDocument/2006/relationships/hyperlink" Target="file:///C:\Users\mtk65284\Documents\3GPP\tsg_ran\WG2_RL2\TSGR2_119bis-e\Docs\R2-2209700.zip" TargetMode="External"/><Relationship Id="rId60" Type="http://schemas.openxmlformats.org/officeDocument/2006/relationships/hyperlink" Target="file:///C:\Users\mtk65284\Documents\3GPP\tsg_ran\WG2_RL2\TSGR2_119bis-e\Docs\R2-2209417.zip" TargetMode="External"/><Relationship Id="rId1007" Type="http://schemas.openxmlformats.org/officeDocument/2006/relationships/hyperlink" Target="file:///C:\Users\mtk65284\Documents\3GPP\tsg_ran\WG2_RL2\TSGR2_119bis-e\Docs\R2-2210623.zip" TargetMode="External"/><Relationship Id="rId1214" Type="http://schemas.openxmlformats.org/officeDocument/2006/relationships/hyperlink" Target="file:///C:\Users\mtk65284\Documents\3GPP\tsg_ran\WG2_RL2\TSGR2_119bis-e\Docs\R2-2210300.zip" TargetMode="External"/><Relationship Id="rId1421" Type="http://schemas.openxmlformats.org/officeDocument/2006/relationships/hyperlink" Target="file:///C:\Users\mtk65284\Documents\3GPP\tsg_ran\WG2_RL2\TSGR2_119bis-e\Docs\R2-2210534.zip" TargetMode="External"/><Relationship Id="rId18" Type="http://schemas.openxmlformats.org/officeDocument/2006/relationships/hyperlink" Target="file:///C:\Users\mtk65284\Documents\3GPP\tsg_ran\WG2_RL2\TSGR2_119bis-e\Docs\R2-2210538.zip" TargetMode="External"/><Relationship Id="rId167" Type="http://schemas.openxmlformats.org/officeDocument/2006/relationships/hyperlink" Target="file:///C:\Users\mtk65284\Documents\3GPP\tsg_ran\WG2_RL2\TSGR2_119bis-e\Docs\R2-2210409.zip" TargetMode="External"/><Relationship Id="rId374" Type="http://schemas.openxmlformats.org/officeDocument/2006/relationships/hyperlink" Target="file:///C:\Users\mtk65284\Documents\3GPP\tsg_ran\WG2_RL2\TSGR2_119bis-e\Docs\R2-2209797.zip" TargetMode="External"/><Relationship Id="rId581" Type="http://schemas.openxmlformats.org/officeDocument/2006/relationships/hyperlink" Target="file:///C:\Users\mtk65284\Documents\3GPP\tsg_ran\WG2_RL2\TSGR2_119bis-e\Docs\R2-2210284.zip" TargetMode="External"/><Relationship Id="rId234" Type="http://schemas.openxmlformats.org/officeDocument/2006/relationships/hyperlink" Target="file:///C:\Users\mtk65284\Documents\3GPP\tsg_ran\WG2_RL2\TSGR2_119bis-e\Docs\R2-2209432.zip" TargetMode="External"/><Relationship Id="rId679" Type="http://schemas.openxmlformats.org/officeDocument/2006/relationships/hyperlink" Target="file:///C:\Users\mtk65284\Documents\3GPP\tsg_ran\WG2_RL2\TSGR2_119bis-e\Docs\R2-2210352.zip" TargetMode="External"/><Relationship Id="rId886" Type="http://schemas.openxmlformats.org/officeDocument/2006/relationships/hyperlink" Target="file:///C:\Users\mtk65284\Documents\3GPP\tsg_ran\WG2_RL2\TSGR2_119bis-e\Docs\R2-2210097.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9bis-e\Docs\R2-2210700.zip" TargetMode="External"/><Relationship Id="rId539" Type="http://schemas.openxmlformats.org/officeDocument/2006/relationships/hyperlink" Target="file:///C:\Users\mtk65284\Documents\3GPP\tsg_ran\WG2_RL2\TSGR2_119bis-e\Docs\R2-2209963.zip" TargetMode="External"/><Relationship Id="rId746" Type="http://schemas.openxmlformats.org/officeDocument/2006/relationships/hyperlink" Target="file:///C:\Users\mtk65284\Documents\3GPP\tsg_ran\WG2_RL2\TSGR2_119bis-e\Docs\R2-2209646.zip" TargetMode="External"/><Relationship Id="rId1071" Type="http://schemas.openxmlformats.org/officeDocument/2006/relationships/hyperlink" Target="file:///C:\Users\mtk65284\Documents\3GPP\tsg_ran\WG2_RL2\TSGR2_119bis-e\Docs\R2-2210223.zip" TargetMode="External"/><Relationship Id="rId1169" Type="http://schemas.openxmlformats.org/officeDocument/2006/relationships/hyperlink" Target="file:///C:\Users\mtk65284\Documents\3GPP\tsg_ran\WG2_RL2\TSGR2_119bis-e\Docs\R2-2209615.zip" TargetMode="External"/><Relationship Id="rId1376" Type="http://schemas.openxmlformats.org/officeDocument/2006/relationships/hyperlink" Target="file:///C:\Users\mtk65284\Documents\3GPP\tsg_ran\WG2_RL2\TSGR2_119bis-e\Docs\R2-2209952.zip" TargetMode="External"/><Relationship Id="rId301" Type="http://schemas.openxmlformats.org/officeDocument/2006/relationships/hyperlink" Target="file:///C:\Users\mtk65284\Documents\3GPP\tsg_ran\WG2_RL2\TSGR2_119bis-e\Docs\R2-2209853.zip" TargetMode="External"/><Relationship Id="rId953" Type="http://schemas.openxmlformats.org/officeDocument/2006/relationships/hyperlink" Target="file:///C:\Users\mtk65284\Documents\3GPP\tsg_ran\WG2_RL2\TSGR2_119bis-e\Docs\R2-2209733.zip" TargetMode="External"/><Relationship Id="rId1029" Type="http://schemas.openxmlformats.org/officeDocument/2006/relationships/hyperlink" Target="file:///C:\Users\mtk65284\Documents\3GPP\tsg_ran\WG2_RL2\TSGR2_119bis-e\Docs\R2-2209519.zip" TargetMode="External"/><Relationship Id="rId1236" Type="http://schemas.openxmlformats.org/officeDocument/2006/relationships/hyperlink" Target="file:///C:\Users\mtk65284\Documents\3GPP\tsg_ran\WG2_RL2\TSGR2_119bis-e\Docs\R2-2210302.zip" TargetMode="External"/><Relationship Id="rId82" Type="http://schemas.openxmlformats.org/officeDocument/2006/relationships/hyperlink" Target="file:///C:\Users\mtk65284\Documents\3GPP\tsg_ran\WG2_RL2\TSGR2_119bis-e\Docs\R2-2210524.zip" TargetMode="External"/><Relationship Id="rId606" Type="http://schemas.openxmlformats.org/officeDocument/2006/relationships/hyperlink" Target="file:///C:\Users\mtk65284\Documents\3GPP\tsg_ran\WG2_RL2\TSGR2_119bis-e\Docs\R2-2209480.zip" TargetMode="External"/><Relationship Id="rId813" Type="http://schemas.openxmlformats.org/officeDocument/2006/relationships/hyperlink" Target="file:///C:\Users\mtk65284\Documents\3GPP\tsg_ran\WG2_RL2\TSGR2_119bis-e\Docs\R2-2209489.zip" TargetMode="External"/><Relationship Id="rId1443" Type="http://schemas.openxmlformats.org/officeDocument/2006/relationships/hyperlink" Target="file:///C:\Users\mtk65284\Documents\3GPP\tsg_ran\WG2_RL2\TSGR2_119bis-e\Docs\R2-2210529.zip" TargetMode="External"/><Relationship Id="rId1303" Type="http://schemas.openxmlformats.org/officeDocument/2006/relationships/hyperlink" Target="file:///C:\Users\mtk65284\Documents\3GPP\tsg_ran\WG2_RL2\TSGR2_119bis-e\Docs\R2-2209844.zip" TargetMode="External"/><Relationship Id="rId189" Type="http://schemas.openxmlformats.org/officeDocument/2006/relationships/hyperlink" Target="file:///C:\Users\mtk65284\Documents\3GPP\tsg_ran\WG2_RL2\TSGR2_119bis-e\Docs\R2-2210569.zip" TargetMode="External"/><Relationship Id="rId396" Type="http://schemas.openxmlformats.org/officeDocument/2006/relationships/hyperlink" Target="file:///C:\Users\mtk65284\Documents\3GPP\tsg_ran\WG2_RL2\TSGR2_119bis-e\Docs\R2-2209622.zip" TargetMode="External"/><Relationship Id="rId256" Type="http://schemas.openxmlformats.org/officeDocument/2006/relationships/hyperlink" Target="file:///C:\Users\mtk65284\Documents\3GPP\tsg_ran\WG2_RL2\TSGR2_119bis-e\Docs\R2-2209427.zip" TargetMode="External"/><Relationship Id="rId463" Type="http://schemas.openxmlformats.org/officeDocument/2006/relationships/hyperlink" Target="file:///C:\Users\mtk65284\Documents\3GPP\tsg_ran\WG2_RL2\TSGR2_119bis-e\Docs\R2-2209933.zip" TargetMode="External"/><Relationship Id="rId670" Type="http://schemas.openxmlformats.org/officeDocument/2006/relationships/hyperlink" Target="file:///C:\Users\mtk65284\Documents\3GPP\tsg_ran\WG2_RL2\TSGR2_119bis-e\Docs\R2-2209483.zip" TargetMode="External"/><Relationship Id="rId1093" Type="http://schemas.openxmlformats.org/officeDocument/2006/relationships/hyperlink" Target="file:///C:\Users\mtk65284\Documents\3GPP\tsg_ran\WG2_RL2\TSGR2_119bis-e\Docs\R2-2209945.zip" TargetMode="External"/><Relationship Id="rId116" Type="http://schemas.openxmlformats.org/officeDocument/2006/relationships/hyperlink" Target="file:///C:\Users\mtk65284\Documents\3GPP\tsg_ran\WG2_RL2\TSGR2_119bis-e\Docs\R2-2209378.zip" TargetMode="External"/><Relationship Id="rId323" Type="http://schemas.openxmlformats.org/officeDocument/2006/relationships/hyperlink" Target="file:///C:\Users\mtk65284\Documents\3GPP\tsg_ran\WG2_RL2\TSGR2_119bis-e\Docs\R2-2209494.zip" TargetMode="External"/><Relationship Id="rId530" Type="http://schemas.openxmlformats.org/officeDocument/2006/relationships/hyperlink" Target="file:///C:\Users\mtk65284\Documents\3GPP\tsg_ran\WG2_RL2\TSGR2_119bis-e\Docs\R2-2210212.zip" TargetMode="External"/><Relationship Id="rId768" Type="http://schemas.openxmlformats.org/officeDocument/2006/relationships/hyperlink" Target="file:///C:\Users\mtk65284\Documents\3GPP\tsg_ran\WG2_RL2\TSGR2_119bis-e\Docs\R2-2209645.zip" TargetMode="External"/><Relationship Id="rId975" Type="http://schemas.openxmlformats.org/officeDocument/2006/relationships/hyperlink" Target="file:///C:\Users\mtk65284\Documents\3GPP\tsg_ran\WG2_RL2\TSGR2_119bis-e\Docs\R2-2210467.zip" TargetMode="External"/><Relationship Id="rId1160" Type="http://schemas.openxmlformats.org/officeDocument/2006/relationships/hyperlink" Target="file:///C:\Users\mtk65284\Documents\3GPP\tsg_ran\WG2_RL2\TSGR2_119bis-e\Docs\R2-2209989.zip" TargetMode="External"/><Relationship Id="rId1398" Type="http://schemas.openxmlformats.org/officeDocument/2006/relationships/hyperlink" Target="file:///C:\Users\mtk65284\Documents\3GPP\tsg_ran\WG2_RL2\TSGR2_119bis-e\Docs\R2-2210421.zip" TargetMode="External"/><Relationship Id="rId628" Type="http://schemas.openxmlformats.org/officeDocument/2006/relationships/hyperlink" Target="file:///C:\Users\mtk65284\Documents\3GPP\tsg_ran\WG2_RL2\TSGR2_119bis-e\Docs\R2-2210350.zip" TargetMode="External"/><Relationship Id="rId835" Type="http://schemas.openxmlformats.org/officeDocument/2006/relationships/hyperlink" Target="file:///C:\Users\mtk65284\Documents\3GPP\tsg_ran\WG2_RL2\TSGR2_119bis-e\Docs\R2-2209890.zip" TargetMode="External"/><Relationship Id="rId1258" Type="http://schemas.openxmlformats.org/officeDocument/2006/relationships/hyperlink" Target="file:///C:\Users\mtk65284\Documents\3GPP\tsg_ran\WG2_RL2\TSGR2_119bis-e\Docs\R2-2210271.zip" TargetMode="External"/><Relationship Id="rId1465" Type="http://schemas.openxmlformats.org/officeDocument/2006/relationships/hyperlink" Target="file:///C:\Users\mtk65284\Documents\3GPP\tsg_ran\WG2_RL2\TSGR2_119bis-e\Docs\R2-2210298.zip" TargetMode="External"/><Relationship Id="rId1020" Type="http://schemas.openxmlformats.org/officeDocument/2006/relationships/hyperlink" Target="file:///C:\Users\mtk65284\Documents\3GPP\tsg_ran\WG2_RL2\TSGR2_119bis-e\Docs\R2-2210781.zip" TargetMode="External"/><Relationship Id="rId1118" Type="http://schemas.openxmlformats.org/officeDocument/2006/relationships/hyperlink" Target="file:///C:\Users\mtk65284\Documents\3GPP\tsg_ran\WG2_RL2\TSGR2_119bis-e\Docs\R2-2209412.zip" TargetMode="External"/><Relationship Id="rId1325" Type="http://schemas.openxmlformats.org/officeDocument/2006/relationships/hyperlink" Target="file:///C:\Users\mtk65284\Documents\3GPP\tsg_ran\WG2_RL2\TSGR2_119bis-e\Docs\R2-2209762.zip" TargetMode="External"/><Relationship Id="rId902" Type="http://schemas.openxmlformats.org/officeDocument/2006/relationships/hyperlink" Target="file:///C:\Users\mtk65284\Documents\3GPP\tsg_ran\WG2_RL2\TSGR2_119bis-e\Docs\R2-2209978.zip" TargetMode="External"/><Relationship Id="rId31" Type="http://schemas.openxmlformats.org/officeDocument/2006/relationships/hyperlink" Target="file:///C:\Users\mtk65284\Documents\3GPP\tsg_ran\WG2_RL2\TSGR2_119bis-e\Docs\R2-2209352.zip" TargetMode="External"/><Relationship Id="rId180" Type="http://schemas.openxmlformats.org/officeDocument/2006/relationships/hyperlink" Target="file:///C:\Users\mtk65284\Documents\3GPP\tsg_ran\WG2_RL2\TSGR2_119bis-e\Docs\R2-2210708.zip" TargetMode="External"/><Relationship Id="rId278" Type="http://schemas.openxmlformats.org/officeDocument/2006/relationships/hyperlink" Target="file:///C:\Users\mtk65284\Documents\3GPP\tsg_ran\WG2_RL2\TSGR2_119bis-e\Docs\R2-2209379.zip" TargetMode="External"/><Relationship Id="rId485" Type="http://schemas.openxmlformats.org/officeDocument/2006/relationships/hyperlink" Target="file:///C:\Users\mtk65284\Documents\3GPP\tsg_ran\WG2_RL2\TSGR2_119bis-e\Docs\R2-2209560.zip" TargetMode="External"/><Relationship Id="rId692" Type="http://schemas.openxmlformats.org/officeDocument/2006/relationships/hyperlink" Target="file:///C:\Users\mtk65284\Documents\3GPP\tsg_ran\WG2_RL2\TSGR2_119bis-e\Docs\R2-2209484.zip" TargetMode="External"/><Relationship Id="rId138" Type="http://schemas.openxmlformats.org/officeDocument/2006/relationships/hyperlink" Target="file:///C:\Users\mtk65284\Documents\3GPP\tsg_ran\WG2_RL2\TSGR2_119bis-e\Docs\R2-2210432.zip" TargetMode="External"/><Relationship Id="rId345" Type="http://schemas.openxmlformats.org/officeDocument/2006/relationships/hyperlink" Target="file:///C:\Users\mtk65284\Documents\3GPP\tsg_ran\WG2_RL2\TSGR2_119bis-e\Docs\R2-2209651.zip" TargetMode="External"/><Relationship Id="rId552" Type="http://schemas.openxmlformats.org/officeDocument/2006/relationships/hyperlink" Target="file:///C:\Users\mtk65284\Documents\3GPP\tsg_ran\WG2_RL2\TSGR2_119bis-e\Docs\R2-2209757.zip" TargetMode="External"/><Relationship Id="rId997" Type="http://schemas.openxmlformats.org/officeDocument/2006/relationships/hyperlink" Target="file:///C:\Users\mtk65284\Documents\3GPP\tsg_ran\WG2_RL2\TSGR2_119bis-e\Docs\R2-2210219.zip" TargetMode="External"/><Relationship Id="rId1182" Type="http://schemas.openxmlformats.org/officeDocument/2006/relationships/hyperlink" Target="file:///C:\Users\mtk65284\Documents\3GPP\tsg_ran\WG2_RL2\TSGR2_119bis-e\Docs\R2-2210778.zip" TargetMode="External"/><Relationship Id="rId205" Type="http://schemas.openxmlformats.org/officeDocument/2006/relationships/hyperlink" Target="file:///C:\Users\mtk65284\Documents\3GPP\tsg_ran\WG2_RL2\TSGR2_119bis-e\Docs\R2-2209852.zip" TargetMode="External"/><Relationship Id="rId412" Type="http://schemas.openxmlformats.org/officeDocument/2006/relationships/hyperlink" Target="file:///C:\Users\mtk65284\Documents\3GPP\tsg_ran\WG2_RL2\TSGR2_119bis-e\Docs\R2-2209715.zip" TargetMode="External"/><Relationship Id="rId857" Type="http://schemas.openxmlformats.org/officeDocument/2006/relationships/hyperlink" Target="file:///C:\Users\mtk65284\Documents\3GPP\tsg_ran\WG2_RL2\TSGR2_119bis-e\Docs\R2-2209940.zip" TargetMode="External"/><Relationship Id="rId1042" Type="http://schemas.openxmlformats.org/officeDocument/2006/relationships/hyperlink" Target="file:///C:\Users\mtk65284\Documents\3GPP\tsg_ran\WG2_RL2\TSGR2_119bis-e\Docs\R2-2210247.zip" TargetMode="External"/><Relationship Id="rId717" Type="http://schemas.openxmlformats.org/officeDocument/2006/relationships/hyperlink" Target="file:///C:\Users\mtk65284\Documents\3GPP\tsg_ran\WG2_RL2\TSGR2_119bis-e\Docs\R2-2209635.zip" TargetMode="External"/><Relationship Id="rId924" Type="http://schemas.openxmlformats.org/officeDocument/2006/relationships/hyperlink" Target="file:///C:\Users\mtk65284\Documents\3GPP\tsg_ran\WG2_RL2\TSGR2_119bis-e\Docs\R2-2210566.zip" TargetMode="External"/><Relationship Id="rId1347" Type="http://schemas.openxmlformats.org/officeDocument/2006/relationships/hyperlink" Target="file:///C:\Users\mtk65284\Documents\3GPP\tsg_ran\WG2_RL2\TSGR2_119bis-e\Docs\R2-2209420.zip" TargetMode="External"/><Relationship Id="rId53" Type="http://schemas.openxmlformats.org/officeDocument/2006/relationships/hyperlink" Target="file:///C:\Users\mtk65284\Documents\3GPP\tsg_ran\WG2_RL2\TSGR2_119bis-e\Docs\R2-2210029.zip" TargetMode="External"/><Relationship Id="rId1207" Type="http://schemas.openxmlformats.org/officeDocument/2006/relationships/hyperlink" Target="file:///C:\Users\mtk65284\Documents\3GPP\tsg_ran\WG2_RL2\TSGR2_119bis-e\Docs\R2-2209728.zip" TargetMode="External"/><Relationship Id="rId1414" Type="http://schemas.openxmlformats.org/officeDocument/2006/relationships/hyperlink" Target="file:///C:\Users\mtk65284\Documents\3GPP\tsg_ran\WG2_RL2\TSGR2_119bis-e\Docs\R2-2210071.zip" TargetMode="External"/><Relationship Id="rId367" Type="http://schemas.openxmlformats.org/officeDocument/2006/relationships/hyperlink" Target="file:///C:\Users\mtk65284\Documents\3GPP\tsg_ran\WG2_RL2\TSGR2_119bis-e\Docs\R2-2210492.zip" TargetMode="External"/><Relationship Id="rId574" Type="http://schemas.openxmlformats.org/officeDocument/2006/relationships/hyperlink" Target="file:///C:\Users\mtk65284\Documents\3GPP\tsg_ran\WG2_RL2\TSGR2_119bis-e\Docs\R2-2210235.zip" TargetMode="External"/><Relationship Id="rId227" Type="http://schemas.openxmlformats.org/officeDocument/2006/relationships/hyperlink" Target="file:///C:\Users\mtk65284\Documents\3GPP\tsg_ran\WG2_RL2\TSGR2_119bis-e\Docs\R2-2209707.zip" TargetMode="External"/><Relationship Id="rId781" Type="http://schemas.openxmlformats.org/officeDocument/2006/relationships/hyperlink" Target="file:///C:\Users\mtk65284\Documents\3GPP\tsg_ran\WG2_RL2\TSGR2_119bis-e\Docs\R2-2210627.zip" TargetMode="External"/><Relationship Id="rId879" Type="http://schemas.openxmlformats.org/officeDocument/2006/relationships/hyperlink" Target="file:///C:\Users\mtk65284\Documents\3GPP\tsg_ran\WG2_RL2\TSGR2_119bis-e\Docs\R2-2210195.zip" TargetMode="External"/><Relationship Id="rId434" Type="http://schemas.openxmlformats.org/officeDocument/2006/relationships/hyperlink" Target="file:///C:\Users\mtk65284\Documents\3GPP\tsg_ran\WG2_RL2\TSGR2_119bis-e\Docs\R2-2210704.zip" TargetMode="External"/><Relationship Id="rId641" Type="http://schemas.openxmlformats.org/officeDocument/2006/relationships/hyperlink" Target="file:///C:\Users\mtk65284\Documents\3GPP\tsg_ran\WG2_RL2\TSGR2_119bis-e\Docs\R2-2210444.zip" TargetMode="External"/><Relationship Id="rId739" Type="http://schemas.openxmlformats.org/officeDocument/2006/relationships/hyperlink" Target="file:///C:\Users\mtk65284\Documents\3GPP\tsg_ran\WG2_RL2\TSGR2_119bis-e\Docs\R2-2210628.zip" TargetMode="External"/><Relationship Id="rId1064" Type="http://schemas.openxmlformats.org/officeDocument/2006/relationships/hyperlink" Target="file:///C:\Users\mtk65284\Documents\3GPP\tsg_ran\WG2_RL2\TSGR2_119bis-e\Docs\R2-2209943.zip" TargetMode="External"/><Relationship Id="rId1271" Type="http://schemas.openxmlformats.org/officeDocument/2006/relationships/hyperlink" Target="file:///C:\Users\mtk65284\Documents\3GPP\tsg_ran\WG2_RL2\TSGR2_119bis-e\Docs\R2-2210303.zip" TargetMode="External"/><Relationship Id="rId1369" Type="http://schemas.openxmlformats.org/officeDocument/2006/relationships/hyperlink" Target="file:///C:\Users\mtk65284\Documents\3GPP\tsg_ran\WG2_RL2\TSGR2_119bis-e\Docs\R2-2210461.zip" TargetMode="External"/><Relationship Id="rId501" Type="http://schemas.openxmlformats.org/officeDocument/2006/relationships/hyperlink" Target="file:///C:\Users\mtk65284\Documents\3GPP\tsg_ran\WG2_RL2\TSGR2_119bis-e\Docs\R2-2210481.zip" TargetMode="External"/><Relationship Id="rId946" Type="http://schemas.openxmlformats.org/officeDocument/2006/relationships/hyperlink" Target="file:///C:\Users\mtk65284\Documents\3GPP\tsg_ran\WG2_RL2\TSGR2_119bis-e\Docs\R2-2209390.zip" TargetMode="External"/><Relationship Id="rId1131" Type="http://schemas.openxmlformats.org/officeDocument/2006/relationships/hyperlink" Target="file:///C:\Users\mtk65284\Documents\3GPP\tsg_ran\WG2_RL2\TSGR2_119bis-e\Docs\R2-2209876.zip" TargetMode="External"/><Relationship Id="rId1229" Type="http://schemas.openxmlformats.org/officeDocument/2006/relationships/hyperlink" Target="file:///C:\Users\mtk65284\Documents\3GPP\tsg_ran\WG2_RL2\TSGR2_119bis-e\Docs\R2-2209956.zip" TargetMode="External"/><Relationship Id="rId75" Type="http://schemas.openxmlformats.org/officeDocument/2006/relationships/hyperlink" Target="file:///C:\Users\mtk65284\Documents\3GPP\tsg_ran\WG2_RL2\TSGR2_119bis-e\Docs\R2-2210575.zip" TargetMode="External"/><Relationship Id="rId806" Type="http://schemas.openxmlformats.org/officeDocument/2006/relationships/hyperlink" Target="file:///C:\Users\mtk65284\Documents\3GPP\tsg_ran\WG2_RL2\TSGR2_119bis-e\Docs\R2-2210501.zip" TargetMode="External"/><Relationship Id="rId1436" Type="http://schemas.openxmlformats.org/officeDocument/2006/relationships/hyperlink" Target="file:///C:\Users\mtk65284\Documents\3GPP\tsg_ran\WG2_RL2\TSGR2_119bis-e\Docs\R2-2209917.zip" TargetMode="External"/><Relationship Id="rId291" Type="http://schemas.openxmlformats.org/officeDocument/2006/relationships/hyperlink" Target="file:///C:\Users\mtk65284\Documents\3GPP\tsg_ran\WG2_RL2\TSGR2_119bis-e\Docs\R2-2210542.zip" TargetMode="External"/><Relationship Id="rId151" Type="http://schemas.openxmlformats.org/officeDocument/2006/relationships/hyperlink" Target="file:///C:\Users\mtk65284\Documents\3GPP\tsg_ran\WG2_RL2\TSGR2_119bis-e\Docs\R2-2209894.zip" TargetMode="External"/><Relationship Id="rId389" Type="http://schemas.openxmlformats.org/officeDocument/2006/relationships/hyperlink" Target="https://urldefense.com/v3/__http:/www.3gpp.org/ftp/tsg_ran/WG2_RL2/TSGR2_119bis-e/Docs/R2-2210773.zip__;!!CTRNKA9wMg0ARbw!z_yneJDSPG09ol4_X8AQRx8V3MybRbD4abhN5fxkoniZwEi4zm1nIFOKV5Wa36tJGAsjPA$" TargetMode="External"/><Relationship Id="rId596" Type="http://schemas.openxmlformats.org/officeDocument/2006/relationships/hyperlink" Target="file:///C:\Users\mtk65284\Documents\3GPP\tsg_ran\WG2_RL2\TSGR2_119bis-e\Docs\R2-2210656.zip" TargetMode="External"/><Relationship Id="rId249" Type="http://schemas.openxmlformats.org/officeDocument/2006/relationships/hyperlink" Target="file:///C:\Users\mtk65284\Documents\3GPP\tsg_ran\WG2_RL2\TSGR2_119bis-e\Docs\R2-2209431.zip" TargetMode="External"/><Relationship Id="rId456" Type="http://schemas.openxmlformats.org/officeDocument/2006/relationships/hyperlink" Target="file:///C:\Users\mtk65284\Documents\3GPP\tsg_ran\WG2_RL2\TSGR2_119bis-e\Docs\R2-2209630.zip" TargetMode="External"/><Relationship Id="rId663" Type="http://schemas.openxmlformats.org/officeDocument/2006/relationships/hyperlink" Target="file:///C:\Users\mtk65284\Documents\3GPP\tsg_ran\WG2_RL2\TSGR2_119bis-e\Docs\R2-2210399.zip" TargetMode="External"/><Relationship Id="rId870" Type="http://schemas.openxmlformats.org/officeDocument/2006/relationships/hyperlink" Target="file:///C:\Users\mtk65284\Documents\3GPP\tsg_ran\WG2_RL2\TSGR2_119bis-e\Docs\R2-2209410.zip" TargetMode="External"/><Relationship Id="rId1086" Type="http://schemas.openxmlformats.org/officeDocument/2006/relationships/hyperlink" Target="file:///C:\Users\mtk65284\Documents\3GPP\tsg_ran\WG2_RL2\TSGR2_119bis-e\Docs\R2-2209732.zip" TargetMode="External"/><Relationship Id="rId1293" Type="http://schemas.openxmlformats.org/officeDocument/2006/relationships/hyperlink" Target="file:///C:\Users\mtk65284\Documents\3GPP\tsg_ran\WG2_RL2\TSGR2_119bis-e\Docs\R2-2209845.zip" TargetMode="External"/><Relationship Id="rId109" Type="http://schemas.openxmlformats.org/officeDocument/2006/relationships/hyperlink" Target="file:///C:\Users\mtk65284\Documents\3GPP\tsg_ran\WG2_RL2\TSGR2_119bis-e\Docs\R2-2210011.zip" TargetMode="External"/><Relationship Id="rId316" Type="http://schemas.openxmlformats.org/officeDocument/2006/relationships/hyperlink" Target="file:///C:\Users\mtk65284\Documents\3GPP\tsg_ran\WG2_RL2\TSGR2_119bis-e\Docs\R2-2210608.zip" TargetMode="External"/><Relationship Id="rId523" Type="http://schemas.openxmlformats.org/officeDocument/2006/relationships/hyperlink" Target="file:///C:\Users\mtk65284\Documents\3GPP\tsg_ran\WG2_RL2\TSGR2_119bis-e\Docs\R2-2209695.zip" TargetMode="External"/><Relationship Id="rId968" Type="http://schemas.openxmlformats.org/officeDocument/2006/relationships/hyperlink" Target="file:///C:\Users\mtk65284\Documents\3GPP\tsg_ran\WG2_RL2\TSGR2_119bis-e\Docs\R2-2210217.zip" TargetMode="External"/><Relationship Id="rId1153" Type="http://schemas.openxmlformats.org/officeDocument/2006/relationships/hyperlink" Target="file:///C:\Users\mtk65284\Documents\3GPP\tsg_ran\WG2_RL2\TSGR2_119bis-e\Docs\R2-2209624.zip" TargetMode="External"/><Relationship Id="rId97" Type="http://schemas.openxmlformats.org/officeDocument/2006/relationships/hyperlink" Target="file:///C:\Users\mtk65284\Documents\3GPP\tsg_ran\WG2_RL2\TSGR2_119bis-e\Docs\R2-2210775.zip" TargetMode="External"/><Relationship Id="rId730" Type="http://schemas.openxmlformats.org/officeDocument/2006/relationships/hyperlink" Target="file:///C:\Users\mtk65284\Documents\3GPP\tsg_ran\WG2_RL2\TSGR2_119bis-e\Docs\R2-2210108.zip" TargetMode="External"/><Relationship Id="rId828" Type="http://schemas.openxmlformats.org/officeDocument/2006/relationships/hyperlink" Target="file:///C:\Users\mtk65284\Documents\3GPP\tsg_ran\WG2_RL2\TSGR2_119bis-e\Docs\R2-2209591.zip" TargetMode="External"/><Relationship Id="rId1013" Type="http://schemas.openxmlformats.org/officeDocument/2006/relationships/hyperlink" Target="file:///C:\Users\mtk65284\Documents\3GPP\tsg_ran\WG2_RL2\TSGR2_119bis-e\Docs\R2-2209419.zip" TargetMode="External"/><Relationship Id="rId1360" Type="http://schemas.openxmlformats.org/officeDocument/2006/relationships/hyperlink" Target="file:///C:\Users\mtk65284\Documents\3GPP\tsg_ran\WG2_RL2\TSGR2_119bis-e\Docs\R2-2209951.zip" TargetMode="External"/><Relationship Id="rId1458" Type="http://schemas.openxmlformats.org/officeDocument/2006/relationships/hyperlink" Target="file:///C:\Users\mtk65284\Documents\3GPP\tsg_ran\WG2_RL2\TSGR2_119bis-e\Docs\R2-2209314.zip" TargetMode="External"/><Relationship Id="rId1220" Type="http://schemas.openxmlformats.org/officeDocument/2006/relationships/hyperlink" Target="file:///C:\Users\mtk65284\Documents\3GPP\tsg_ran\WG2_RL2\TSGR2_119bis-e\Docs\R2-2210028.zip" TargetMode="External"/><Relationship Id="rId1318" Type="http://schemas.openxmlformats.org/officeDocument/2006/relationships/hyperlink" Target="file:///C:\Users\mtk65284\Documents\3GPP\tsg_ran\WG2_RL2\TSGR2_119bis-e\Docs\R2-2209678.zip" TargetMode="External"/><Relationship Id="rId24" Type="http://schemas.openxmlformats.org/officeDocument/2006/relationships/hyperlink" Target="file:///C:\Users\mtk65284\Documents\3GPP\tsg_ran\WG2_RL2\TSGR2_119bis-e\Docs\R2-2210459.zip" TargetMode="External"/><Relationship Id="rId173" Type="http://schemas.openxmlformats.org/officeDocument/2006/relationships/hyperlink" Target="file:///C:\Users\mtk65284\Documents\3GPP\tsg_ran\WG2_RL2\TSGR2_119bis-e\Docs\R2-2210742.zip" TargetMode="External"/><Relationship Id="rId380" Type="http://schemas.openxmlformats.org/officeDocument/2006/relationships/hyperlink" Target="file:///C:\Users\mtk65284\Documents\3GPP\tsg_ran\WG2_RL2\TSGR2_119bis-e\Docs\R2-2209343.zip" TargetMode="External"/><Relationship Id="rId240" Type="http://schemas.openxmlformats.org/officeDocument/2006/relationships/hyperlink" Target="file:///C:\Users\mtk65284\Documents\3GPP\tsg_ran\WG2_RL2\TSGR2_119bis-e\Docs\R2-2210119.zip" TargetMode="External"/><Relationship Id="rId478" Type="http://schemas.openxmlformats.org/officeDocument/2006/relationships/hyperlink" Target="file:///C:\Users\mtk65284\Documents\3GPP\tsg_ran\WG2_RL2\TSGR2_119bis-e\Docs\R2-2209588.zip" TargetMode="External"/><Relationship Id="rId685" Type="http://schemas.openxmlformats.org/officeDocument/2006/relationships/hyperlink" Target="file:///C:\Users\mtk65284\Documents\3GPP\tsg_ran\WG2_RL2\TSGR2_119bis-e\Docs\R2-2210073.zip" TargetMode="External"/><Relationship Id="rId892" Type="http://schemas.openxmlformats.org/officeDocument/2006/relationships/hyperlink" Target="file:///C:\Users\mtk65284\Documents\3GPP\tsg_ran\WG2_RL2\TSGR2_119bis-e\Docs\R2-2209411.zip" TargetMode="External"/><Relationship Id="rId100" Type="http://schemas.openxmlformats.org/officeDocument/2006/relationships/hyperlink" Target="file:///C:\Users\mtk65284\Documents\3GPP\tsg_ran\WG2_RL2\TSGR2_119bis-e\Docs\R2-2210720.zip" TargetMode="External"/><Relationship Id="rId338" Type="http://schemas.openxmlformats.org/officeDocument/2006/relationships/hyperlink" Target="file:///C:\Users\mtk65284\Documents\3GPP\tsg_ran\WG2_RL2\TSGR2_119bis-e\Docs\R2-2210726.zip" TargetMode="External"/><Relationship Id="rId545" Type="http://schemas.openxmlformats.org/officeDocument/2006/relationships/hyperlink" Target="file:///C:\Users\mtk65284\Documents\3GPP\tsg_ran\WG2_RL2\TSGR2_119bis-e\Docs\R2-2210416.zip" TargetMode="External"/><Relationship Id="rId752" Type="http://schemas.openxmlformats.org/officeDocument/2006/relationships/hyperlink" Target="file:///C:\Users\mtk65284\Documents\3GPP\tsg_ran\WG2_RL2\TSGR2_119bis-e\Docs\R2-2210022.zip" TargetMode="External"/><Relationship Id="rId1175" Type="http://schemas.openxmlformats.org/officeDocument/2006/relationships/hyperlink" Target="file:///C:\Users\mtk65284\Documents\3GPP\tsg_ran\WG2_RL2\TSGR2_119bis-e\Docs\R2-2209703.zip" TargetMode="External"/><Relationship Id="rId1382" Type="http://schemas.openxmlformats.org/officeDocument/2006/relationships/hyperlink" Target="file:///C:\Users\mtk65284\Documents\3GPP\tsg_ran\WG2_RL2\TSGR2_119bis-e\Docs\R2-2210487.zip" TargetMode="External"/><Relationship Id="rId405" Type="http://schemas.openxmlformats.org/officeDocument/2006/relationships/hyperlink" Target="file:///C:\Users\mtk65284\Documents\3GPP\tsg_ran\WG2_RL2\TSGR2_119bis-e\Docs\R2-2210396.zip" TargetMode="External"/><Relationship Id="rId612" Type="http://schemas.openxmlformats.org/officeDocument/2006/relationships/hyperlink" Target="file:///C:\Users\mtk65284\Documents\3GPP\tsg_ran\WG2_RL2\TSGR2_119bis-e\Docs\R2-2210106.zip" TargetMode="External"/><Relationship Id="rId1035" Type="http://schemas.openxmlformats.org/officeDocument/2006/relationships/hyperlink" Target="file:///C:\Users\mtk65284\Documents\3GPP\tsg_ran\WG2_RL2\TSGR2_119bis-e\Docs\R2-2209839.zip" TargetMode="External"/><Relationship Id="rId1242" Type="http://schemas.openxmlformats.org/officeDocument/2006/relationships/hyperlink" Target="file:///C:\Users\mtk65284\Documents\3GPP\tsg_ran\WG2_RL2\TSGR2_119bis-e\Docs\R2-2209897.zip" TargetMode="External"/><Relationship Id="rId917" Type="http://schemas.openxmlformats.org/officeDocument/2006/relationships/hyperlink" Target="file:///C:\Users\mtk65284\Documents\3GPP\tsg_ran\WG2_RL2\TSGR2_119bis-e\Docs\R2-2209508.zip" TargetMode="External"/><Relationship Id="rId1102" Type="http://schemas.openxmlformats.org/officeDocument/2006/relationships/hyperlink" Target="file:///C:\Users\mtk65284\Documents\3GPP\tsg_ran\WG2_RL2\TSGR2_119bis-e\Docs\R2-2210265.zip" TargetMode="External"/><Relationship Id="rId46" Type="http://schemas.openxmlformats.org/officeDocument/2006/relationships/hyperlink" Target="file:///C:\Users\mtk65284\Documents\3GPP\tsg_ran\WG2_RL2\TSGR2_119bis-e\Docs\R2-2210682.zip" TargetMode="External"/><Relationship Id="rId1407" Type="http://schemas.openxmlformats.org/officeDocument/2006/relationships/hyperlink" Target="file:///C:\Users\mtk65284\Documents\3GPP\tsg_ran\WG2_RL2\TSGR2_119bis-e\Docs\R2-2209596.zip" TargetMode="External"/><Relationship Id="rId195" Type="http://schemas.openxmlformats.org/officeDocument/2006/relationships/hyperlink" Target="file:///C:\Users\mtk65284\Documents\3GPP\tsg_ran\WG2_RL2\TSGR2_119bis-e\Docs\R2-2209526.zip" TargetMode="External"/><Relationship Id="rId262" Type="http://schemas.openxmlformats.org/officeDocument/2006/relationships/hyperlink" Target="file:///C:\Users\mtk65284\Documents\3GPP\tsg_ran\WG2_RL2\TSGR2_119bis-e\Docs\R2-2209341.zip" TargetMode="External"/><Relationship Id="rId567" Type="http://schemas.openxmlformats.org/officeDocument/2006/relationships/hyperlink" Target="file:///C:\Users\mtk65284\Documents\3GPP\tsg_ran\WG2_RL2\TSGR2_119bis-e\Docs\R2-2210141.zip" TargetMode="External"/><Relationship Id="rId1197" Type="http://schemas.openxmlformats.org/officeDocument/2006/relationships/hyperlink" Target="file:///C:\Users\mtk65284\Documents\3GPP\tsg_ran\WG2_RL2\TSGR2_119bis-e\Docs\R2-2209954.zip" TargetMode="External"/><Relationship Id="rId122" Type="http://schemas.openxmlformats.org/officeDocument/2006/relationships/hyperlink" Target="file:///C:\Users\mtk65284\Documents\3GPP\tsg_ran\WG2_RL2\TSGR2_119bis-e\Docs\R2-2209817.zip" TargetMode="External"/><Relationship Id="rId774" Type="http://schemas.openxmlformats.org/officeDocument/2006/relationships/hyperlink" Target="file:///C:\Users\mtk65284\Documents\3GPP\tsg_ran\WG2_RL2\TSGR2_119bis-e\Docs\R2-2210023.zip" TargetMode="External"/><Relationship Id="rId981" Type="http://schemas.openxmlformats.org/officeDocument/2006/relationships/hyperlink" Target="file:///C:\Users\mtk65284\Documents\3GPP\tsg_ran\WG2_RL2\TSGR2_119bis-e\Docs\R2-2210668.zip" TargetMode="External"/><Relationship Id="rId1057" Type="http://schemas.openxmlformats.org/officeDocument/2006/relationships/hyperlink" Target="file:///C:\Users\mtk65284\Documents\3GPP\tsg_ran\WG2_RL2\TSGR2_119bis-e\Docs\R2-2209642.zip" TargetMode="External"/><Relationship Id="rId427" Type="http://schemas.openxmlformats.org/officeDocument/2006/relationships/hyperlink" Target="file:///C:\Users\mtk65284\Documents\3GPP\tsg_ran\WG2_RL2\TSGR2_119bis-e\Docs\R2-2210756.zip" TargetMode="External"/><Relationship Id="rId634" Type="http://schemas.openxmlformats.org/officeDocument/2006/relationships/hyperlink" Target="file:///C:\Users\mtk65284\Documents\3GPP\tsg_ran\WG2_RL2\TSGR2_119bis-e\Docs\R2-2209930.zip" TargetMode="External"/><Relationship Id="rId841" Type="http://schemas.openxmlformats.org/officeDocument/2006/relationships/hyperlink" Target="file:///C:\Users\mtk65284\Documents\3GPP\tsg_ran\WG2_RL2\TSGR2_119bis-e\Docs\R2-2210215.zip" TargetMode="External"/><Relationship Id="rId1264" Type="http://schemas.openxmlformats.org/officeDocument/2006/relationships/hyperlink" Target="file:///C:\Users\mtk65284\Documents\3GPP\tsg_ran\WG2_RL2\TSGR2_119bis-e\Docs\R2-2209823.zip" TargetMode="External"/><Relationship Id="rId1471" Type="http://schemas.openxmlformats.org/officeDocument/2006/relationships/hyperlink" Target="file:///C:\Users\mtk65284\Documents\3GPP\tsg_ran\WG2_RL2\TSGR2_119bis-e\Docs\R2-2210320.zip" TargetMode="External"/><Relationship Id="rId701" Type="http://schemas.openxmlformats.org/officeDocument/2006/relationships/hyperlink" Target="file:///C:\Users\mtk65284\Documents\3GPP\tsg_ran\WG2_RL2\TSGR2_119bis-e\Docs\R2-2210617.zip" TargetMode="External"/><Relationship Id="rId939" Type="http://schemas.openxmlformats.org/officeDocument/2006/relationships/hyperlink" Target="file:///C:\Users\mtk65284\Documents\3GPP\tsg_ran\WG2_RL2\TSGR2_119bis-e\Docs\R2-2210242.zip" TargetMode="External"/><Relationship Id="rId1124" Type="http://schemas.openxmlformats.org/officeDocument/2006/relationships/hyperlink" Target="file:///C:\Users\mtk65284\Documents\3GPP\tsg_ran\WG2_RL2\TSGR2_119bis-e\Docs\R2-2209587.zip" TargetMode="External"/><Relationship Id="rId1331" Type="http://schemas.openxmlformats.org/officeDocument/2006/relationships/hyperlink" Target="file:///C:\Users\mtk65284\Documents\3GPP\tsg_ran\WG2_RL2\TSGR2_119bis-e\Docs\R2-2210249.zip" TargetMode="External"/><Relationship Id="rId68" Type="http://schemas.openxmlformats.org/officeDocument/2006/relationships/hyperlink" Target="file:///C:\Users\mtk65284\Documents\3GPP\tsg_ran\WG2_RL2\TSGR2_119bis-e\Docs\R2-2209747.zip" TargetMode="External"/><Relationship Id="rId1429" Type="http://schemas.openxmlformats.org/officeDocument/2006/relationships/hyperlink" Target="file:///C:\Users\mtk65284\Documents\3GPP\tsg_ran\WG2_RL2\TSGR2_119bis-e\Docs\R2-2209303.zip" TargetMode="External"/><Relationship Id="rId284" Type="http://schemas.openxmlformats.org/officeDocument/2006/relationships/hyperlink" Target="file:///C:\Users\mtk65284\Documents\3GPP\tsg_ran\WG2_RL2\TSGR2_119bis-e\Docs\R2-2209857.zip" TargetMode="External"/><Relationship Id="rId491" Type="http://schemas.openxmlformats.org/officeDocument/2006/relationships/hyperlink" Target="file:///C:\Users\mtk65284\Documents\3GPP\tsg_ran\WG2_RL2\TSGR2_119bis-e\Docs\R2-2209767.zip" TargetMode="External"/><Relationship Id="rId144" Type="http://schemas.openxmlformats.org/officeDocument/2006/relationships/hyperlink" Target="file:///C:\Users\mtk65284\Documents\3GPP\tsg_ran\WG2_RL2\TSGR2_119bis-e\Docs\R2-2210625.zip" TargetMode="External"/><Relationship Id="rId589" Type="http://schemas.openxmlformats.org/officeDocument/2006/relationships/hyperlink" Target="file:///C:\Users\mtk65284\Documents\3GPP\tsg_ran\WG2_RL2\TSGR2_119bis-e\Docs\R2-2210478.zip" TargetMode="External"/><Relationship Id="rId796" Type="http://schemas.openxmlformats.org/officeDocument/2006/relationships/hyperlink" Target="file:///C:\Users\mtk65284\Documents\3GPP\tsg_ran\WG2_RL2\TSGR2_119bis-e\Docs\R2-2209689.zip" TargetMode="External"/><Relationship Id="rId351" Type="http://schemas.openxmlformats.org/officeDocument/2006/relationships/hyperlink" Target="file:///C:\Users\mtk65284\Documents\3GPP\tsg_ran\WG2_RL2\TSGR2_119bis-e\Docs\R2-2209581.zip" TargetMode="External"/><Relationship Id="rId449" Type="http://schemas.openxmlformats.org/officeDocument/2006/relationships/hyperlink" Target="file:///C:\Users\mtk65284\Documents\3GPP\tsg_ran\WG2_RL2\TSGR2_119bis-e\Docs\R2-2210414.zip" TargetMode="External"/><Relationship Id="rId656" Type="http://schemas.openxmlformats.org/officeDocument/2006/relationships/hyperlink" Target="file:///C:\Users\mtk65284\Documents\3GPP\tsg_ran\WG2_RL2\TSGR2_119bis-e\Docs\R2-2209786.zip" TargetMode="External"/><Relationship Id="rId863" Type="http://schemas.openxmlformats.org/officeDocument/2006/relationships/hyperlink" Target="file:///C:\Users\mtk65284\Documents\3GPP\tsg_ran\WG2_RL2\TSGR2_119bis-e\Docs\R2-2210358.zip" TargetMode="External"/><Relationship Id="rId1079" Type="http://schemas.openxmlformats.org/officeDocument/2006/relationships/hyperlink" Target="file:///C:\Users\mtk65284\Documents\3GPP\tsg_ran\WG2_RL2\TSGR2_119bis-e\Docs\R2-2209375.zip" TargetMode="External"/><Relationship Id="rId1286" Type="http://schemas.openxmlformats.org/officeDocument/2006/relationships/hyperlink" Target="file:///C:\Users\mtk65284\Documents\3GPP\tsg_ran\WG2_RL2\TSGR2_119bis-e\Docs\R2-2210748.zip" TargetMode="External"/><Relationship Id="rId211" Type="http://schemas.openxmlformats.org/officeDocument/2006/relationships/hyperlink" Target="file:///C:\Users\mtk65284\Documents\3GPP\tsg_ran\WG2_RL2\TSGR2_119bis-e\Docs\R2-2210345.zip" TargetMode="External"/><Relationship Id="rId309" Type="http://schemas.openxmlformats.org/officeDocument/2006/relationships/hyperlink" Target="file:///C:\Users\mtk65284\Documents\3GPP\tsg_ran\WG2_RL2\TSGR2_119bis-e\Docs\R2-2210309.zip" TargetMode="External"/><Relationship Id="rId516" Type="http://schemas.openxmlformats.org/officeDocument/2006/relationships/hyperlink" Target="file:///C:\Users\mtk65284\Documents\3GPP\tsg_ran\WG2_RL2\TSGR2_119bis-e\Docs\R2-2210364.zip" TargetMode="External"/><Relationship Id="rId1146" Type="http://schemas.openxmlformats.org/officeDocument/2006/relationships/hyperlink" Target="file:///C:\Users\mtk65284\Documents\3GPP\tsg_ran\WG2_RL2\TSGR2_119bis-e\Docs\R2-2210453.zip" TargetMode="External"/><Relationship Id="rId723" Type="http://schemas.openxmlformats.org/officeDocument/2006/relationships/hyperlink" Target="file:///C:\Users\mtk65284\Documents\3GPP\tsg_ran\WG2_RL2\TSGR2_119bis-e\Docs\R2-2209846.zip" TargetMode="External"/><Relationship Id="rId930" Type="http://schemas.openxmlformats.org/officeDocument/2006/relationships/hyperlink" Target="file:///C:\Users\mtk65284\Documents\3GPP\tsg_ran\WG2_RL2\TSGR2_119bis-e\Docs\R2-2209509.zip" TargetMode="External"/><Relationship Id="rId1006" Type="http://schemas.openxmlformats.org/officeDocument/2006/relationships/hyperlink" Target="file:///C:\Users\mtk65284\Documents\3GPP\tsg_ran\WG2_RL2\TSGR2_119bis-e\Docs\R2-2210602.zip" TargetMode="External"/><Relationship Id="rId1353" Type="http://schemas.openxmlformats.org/officeDocument/2006/relationships/hyperlink" Target="file:///C:\Users\mtk65284\Documents\3GPP\tsg_ran\WG2_RL2\TSGR2_119bis-e\Docs\R2-2209605.zip" TargetMode="External"/><Relationship Id="rId1213" Type="http://schemas.openxmlformats.org/officeDocument/2006/relationships/hyperlink" Target="file:///C:\Users\mtk65284\Documents\3GPP\tsg_ran\WG2_RL2\TSGR2_119bis-e\Docs\R2-2210287.zip" TargetMode="External"/><Relationship Id="rId1420" Type="http://schemas.openxmlformats.org/officeDocument/2006/relationships/hyperlink" Target="file:///C:\Users\mtk65284\Documents\3GPP\tsg_ran\WG2_RL2\TSGR2_119bis-e\Docs\R2-2210514.zip" TargetMode="External"/><Relationship Id="rId17" Type="http://schemas.openxmlformats.org/officeDocument/2006/relationships/hyperlink" Target="file:///C:\Users\mtk65284\Documents\3GPP\tsg_ran\WG2_RL2\TSGR2_119bis-e\Docs\R2-2209926.zip" TargetMode="External"/><Relationship Id="rId166" Type="http://schemas.openxmlformats.org/officeDocument/2006/relationships/hyperlink" Target="file:///C:\Users\mtk65284\Documents\3GPP\tsg_ran\WG2_RL2\TSGR2_119bis-e\Docs\R2-2210408.zip" TargetMode="External"/><Relationship Id="rId373" Type="http://schemas.openxmlformats.org/officeDocument/2006/relationships/hyperlink" Target="file:///C:\Users\mtk65284\Documents\3GPP\tsg_ran\WG2_RL2\TSGR2_119bis-e\Docs\R2-2210081.zip" TargetMode="External"/><Relationship Id="rId580" Type="http://schemas.openxmlformats.org/officeDocument/2006/relationships/hyperlink" Target="file:///C:\Users\mtk65284\Documents\3GPP\tsg_ran\WG2_RL2\TSGR2_119bis-e\Docs\R2-2210283.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9bis-e\Docs\R2-2209342.zip" TargetMode="External"/><Relationship Id="rId440" Type="http://schemas.openxmlformats.org/officeDocument/2006/relationships/hyperlink" Target="file:///C:\Users\mtk65284\Documents\3GPP\tsg_ran\WG2_RL2\TSGR2_119bis-e\Docs\R2-2209716.zip" TargetMode="External"/><Relationship Id="rId678" Type="http://schemas.openxmlformats.org/officeDocument/2006/relationships/hyperlink" Target="file:///C:\Users\mtk65284\Documents\3GPP\tsg_ran\WG2_RL2\TSGR2_119bis-e\Docs\R2-2210332.zip" TargetMode="External"/><Relationship Id="rId885" Type="http://schemas.openxmlformats.org/officeDocument/2006/relationships/hyperlink" Target="file:///C:\Users\mtk65284\Documents\3GPP\tsg_ran\WG2_RL2\TSGR2_119bis-e\Docs\R2-2209966.zip" TargetMode="External"/><Relationship Id="rId1070" Type="http://schemas.openxmlformats.org/officeDocument/2006/relationships/hyperlink" Target="file:///C:\Users\mtk65284\Documents\3GPP\tsg_ran\WG2_RL2\TSGR2_119bis-e\Docs\R2-2210137.zip" TargetMode="External"/><Relationship Id="rId300" Type="http://schemas.openxmlformats.org/officeDocument/2006/relationships/hyperlink" Target="file:///C:\Users\mtk65284\Documents\3GPP\tsg_ran\WG2_RL2\TSGR2_119bis-e\Docs\R2-2209741.zip" TargetMode="External"/><Relationship Id="rId538" Type="http://schemas.openxmlformats.org/officeDocument/2006/relationships/hyperlink" Target="file:///C:\Users\mtk65284\Documents\3GPP\tsg_ran\WG2_RL2\TSGR2_119bis-e\Docs\R2-2209756.zip" TargetMode="External"/><Relationship Id="rId745" Type="http://schemas.openxmlformats.org/officeDocument/2006/relationships/hyperlink" Target="file:///C:\Users\mtk65284\Documents\3GPP\tsg_ran\WG2_RL2\TSGR2_119bis-e\Docs\R2-2209632.zip" TargetMode="External"/><Relationship Id="rId952" Type="http://schemas.openxmlformats.org/officeDocument/2006/relationships/hyperlink" Target="file:///C:\Users\mtk65284\Documents\3GPP\tsg_ran\WG2_RL2\TSGR2_119bis-e\Docs\R2-2209711.zip" TargetMode="External"/><Relationship Id="rId1168" Type="http://schemas.openxmlformats.org/officeDocument/2006/relationships/hyperlink" Target="file:///C:\Users\mtk65284\Documents\3GPP\tsg_ran\WG2_RL2\TSGR2_119bis-e\Docs\R2-2209350.zip" TargetMode="External"/><Relationship Id="rId1375" Type="http://schemas.openxmlformats.org/officeDocument/2006/relationships/hyperlink" Target="file:///C:\Users\mtk65284\Documents\3GPP\tsg_ran\WG2_RL2\TSGR2_119bis-e\Docs\R2-2209721.zip" TargetMode="External"/><Relationship Id="rId81" Type="http://schemas.openxmlformats.org/officeDocument/2006/relationships/hyperlink" Target="file:///C:\Users\mtk65284\Documents\3GPP\tsg_ran\WG2_RL2\TSGR2_119bis-e\Docs\R2-2210177.zip" TargetMode="External"/><Relationship Id="rId605" Type="http://schemas.openxmlformats.org/officeDocument/2006/relationships/hyperlink" Target="file:///C:\Users\mtk65284\Documents\3GPP\tsg_ran\WG2_RL2\TSGR2_119bis-e\Docs\R2-2209600.zip" TargetMode="External"/><Relationship Id="rId812" Type="http://schemas.openxmlformats.org/officeDocument/2006/relationships/hyperlink" Target="file:///C:\Users\mtk65284\Documents\3GPP\tsg_ran\WG2_RL2\TSGR2_119bis-e\Docs\R2-2209455.zip" TargetMode="External"/><Relationship Id="rId1028" Type="http://schemas.openxmlformats.org/officeDocument/2006/relationships/hyperlink" Target="file:///C:\Users\mtk65284\Documents\3GPP\tsg_ran\WG2_RL2\TSGR2_119bis-e\Docs\R2-2209518.zip" TargetMode="External"/><Relationship Id="rId1235" Type="http://schemas.openxmlformats.org/officeDocument/2006/relationships/hyperlink" Target="file:///C:\Users\mtk65284\Documents\3GPP\tsg_ran\WG2_RL2\TSGR2_119bis-e\Docs\R2-2210289.zip" TargetMode="External"/><Relationship Id="rId1442" Type="http://schemas.openxmlformats.org/officeDocument/2006/relationships/hyperlink" Target="file:///C:\Users\mtk65284\Documents\3GPP\tsg_ran\WG2_RL2\TSGR2_119bis-e\Docs\R2-2210532.zip" TargetMode="External"/><Relationship Id="rId1302" Type="http://schemas.openxmlformats.org/officeDocument/2006/relationships/hyperlink" Target="file:///C:\Users\mtk65284\Documents\3GPP\tsg_ran\WG2_RL2\TSGR2_119bis-e\Docs\R2-2209838.zip" TargetMode="External"/><Relationship Id="rId39" Type="http://schemas.openxmlformats.org/officeDocument/2006/relationships/hyperlink" Target="file:///C:\Users\mtk65284\Documents\3GPP\tsg_ran\WG2_RL2\TSGR2_119bis-e\Docs\R2-2209547.zip" TargetMode="External"/><Relationship Id="rId188" Type="http://schemas.openxmlformats.org/officeDocument/2006/relationships/hyperlink" Target="file:///C:\Users\mtk65284\Documents\3GPP\tsg_ran\WG2_RL2\TSGR2_119bis-e\Docs\R2-2210348.zip" TargetMode="External"/><Relationship Id="rId395" Type="http://schemas.openxmlformats.org/officeDocument/2006/relationships/hyperlink" Target="file:///C:\Users\mtk65284\Documents\3GPP\tsg_ran\WG2_RL2\TSGR2_119bis-e\Docs\R2-22096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78564</Words>
  <Characters>447815</Characters>
  <Application>Microsoft Office Word</Application>
  <DocSecurity>0</DocSecurity>
  <Lines>3731</Lines>
  <Paragraphs>1050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525329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2022-10-12T16:38:00Z</dcterms:created>
  <dcterms:modified xsi:type="dcterms:W3CDTF">2022-10-12T16:38:00Z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