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3187E" w14:textId="77777777" w:rsidR="00304408" w:rsidRDefault="00304408" w:rsidP="002C7FAD">
      <w:pPr>
        <w:pStyle w:val="Doc-text2"/>
        <w:ind w:left="363"/>
        <w:jc w:val="center"/>
        <w:outlineLvl w:val="0"/>
        <w:rPr>
          <w:b/>
          <w:sz w:val="32"/>
          <w:u w:val="single"/>
        </w:rPr>
      </w:pPr>
    </w:p>
    <w:p w14:paraId="44BF843F" w14:textId="422520C2" w:rsidR="002C7FAD" w:rsidRPr="00C33BE1" w:rsidRDefault="001D68B9" w:rsidP="002C7FAD">
      <w:pPr>
        <w:pStyle w:val="Doc-text2"/>
        <w:ind w:left="363"/>
        <w:jc w:val="center"/>
        <w:outlineLvl w:val="0"/>
        <w:rPr>
          <w:b/>
          <w:sz w:val="32"/>
          <w:u w:val="single"/>
        </w:rPr>
      </w:pPr>
      <w:r>
        <w:rPr>
          <w:b/>
          <w:sz w:val="32"/>
          <w:u w:val="single"/>
        </w:rPr>
        <w:t>Email discussions after RAN2#</w:t>
      </w:r>
      <w:r w:rsidR="008A1DA2">
        <w:rPr>
          <w:b/>
          <w:sz w:val="32"/>
          <w:u w:val="single"/>
        </w:rPr>
        <w:t>11</w:t>
      </w:r>
      <w:r w:rsidR="00E01509">
        <w:rPr>
          <w:b/>
          <w:sz w:val="32"/>
          <w:u w:val="single"/>
        </w:rPr>
        <w:t>9</w:t>
      </w:r>
      <w:r w:rsidR="0074671B">
        <w:rPr>
          <w:b/>
          <w:sz w:val="32"/>
          <w:u w:val="single"/>
        </w:rPr>
        <w:t>-</w:t>
      </w:r>
      <w:r>
        <w:rPr>
          <w:b/>
          <w:sz w:val="32"/>
          <w:u w:val="single"/>
        </w:rPr>
        <w:t>e</w:t>
      </w:r>
    </w:p>
    <w:p w14:paraId="02414313" w14:textId="77777777" w:rsidR="00030A25" w:rsidRDefault="00030A25" w:rsidP="00030A25">
      <w:pPr>
        <w:pStyle w:val="Heading1"/>
      </w:pPr>
      <w:r>
        <w:t>Guidelines for email discussions:</w:t>
      </w:r>
    </w:p>
    <w:p w14:paraId="1CB6EFBE"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(short).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77777777"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Juha when you initiate your email discussion and then provide the final version as soon as you are confident that it is agreeable.</w:t>
      </w:r>
      <w:r w:rsidR="001A07DF" w:rsidRPr="00A77398">
        <w:t xml:space="preserve"> You do not nee</w:t>
      </w:r>
      <w:r w:rsidR="00FE4F7D">
        <w:t>d to wait for a reminder from chairman</w:t>
      </w:r>
      <w:r w:rsidR="0074671B">
        <w:t>,</w:t>
      </w:r>
      <w:r w:rsidR="001A07DF" w:rsidRPr="00A77398">
        <w:t xml:space="preserve"> </w:t>
      </w:r>
      <w:r w:rsidR="0074671B">
        <w:t xml:space="preserve">session chair </w:t>
      </w:r>
      <w:r w:rsidR="001A07DF" w:rsidRPr="00A77398">
        <w:t>or Juha before sending the final version.</w:t>
      </w:r>
    </w:p>
    <w:p w14:paraId="0D02FF9F" w14:textId="77777777"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51CF1CE0" w14:textId="77777777" w:rsidR="009230FE" w:rsidRPr="008E61B5" w:rsidRDefault="00030A25" w:rsidP="007D0A3D">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11939292" w14:textId="77777777" w:rsidR="00C12CD1" w:rsidRDefault="00C12CD1" w:rsidP="00A30FB4">
      <w:pPr>
        <w:pStyle w:val="EmailDiscussion2"/>
        <w:ind w:left="0" w:firstLine="0"/>
      </w:pPr>
    </w:p>
    <w:p w14:paraId="7B535793" w14:textId="19115244" w:rsidR="00E768E5" w:rsidRDefault="00E768E5" w:rsidP="00E768E5">
      <w:pPr>
        <w:pStyle w:val="Heading1"/>
      </w:pPr>
      <w:r>
        <w:t xml:space="preserve">Inactive periods </w:t>
      </w:r>
    </w:p>
    <w:p w14:paraId="4753ABD2" w14:textId="295B7E66" w:rsidR="00E768E5" w:rsidRPr="007B36CC" w:rsidRDefault="007B36CC" w:rsidP="00E768E5">
      <w:pPr>
        <w:rPr>
          <w:rFonts w:asciiTheme="minorHAnsi" w:hAnsiTheme="minorHAnsi" w:cstheme="minorHAnsi"/>
          <w:sz w:val="22"/>
          <w:szCs w:val="22"/>
        </w:rPr>
      </w:pPr>
      <w:r>
        <w:rPr>
          <w:rFonts w:asciiTheme="minorHAnsi" w:hAnsiTheme="minorHAnsi" w:cstheme="minorHAnsi"/>
          <w:sz w:val="22"/>
          <w:szCs w:val="22"/>
        </w:rPr>
        <w:t xml:space="preserve">Oct 3-7, and Oct 24-28 are inactive periods (but does not affect RAN2 email discussions after R2 119 towards R2 119bis). </w:t>
      </w:r>
      <w:r w:rsidR="00E768E5" w:rsidRPr="007B36CC">
        <w:rPr>
          <w:rFonts w:asciiTheme="minorHAnsi" w:hAnsiTheme="minorHAnsi" w:cstheme="minorHAnsi"/>
          <w:sz w:val="22"/>
          <w:szCs w:val="22"/>
        </w:rPr>
        <w:t xml:space="preserve">Please see </w:t>
      </w:r>
      <w:r>
        <w:rPr>
          <w:rFonts w:asciiTheme="minorHAnsi" w:hAnsiTheme="minorHAnsi" w:cstheme="minorHAnsi"/>
          <w:sz w:val="22"/>
          <w:szCs w:val="22"/>
        </w:rPr>
        <w:t xml:space="preserve">also </w:t>
      </w:r>
      <w:r w:rsidR="00E768E5" w:rsidRPr="007B36CC">
        <w:rPr>
          <w:rFonts w:asciiTheme="minorHAnsi" w:hAnsiTheme="minorHAnsi" w:cstheme="minorHAnsi"/>
          <w:sz w:val="22"/>
          <w:szCs w:val="22"/>
        </w:rPr>
        <w:t>TSG RAN schedule</w:t>
      </w:r>
      <w:r>
        <w:rPr>
          <w:rFonts w:asciiTheme="minorHAnsi" w:hAnsiTheme="minorHAnsi" w:cstheme="minorHAnsi"/>
          <w:sz w:val="22"/>
          <w:szCs w:val="22"/>
        </w:rPr>
        <w:t xml:space="preserve"> and potential updates to it</w:t>
      </w:r>
      <w:r w:rsidR="004F1588" w:rsidRPr="007B36CC">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Weekends are also inactive. As usual it is recommended to not send emails or update files on the server during inactive periods. It is not strictly prohibited. However, no intermediate deadlines, no discussion phase start stop, no interactive discussion may occur during the inactive period. It shall be possible for a delegate to stay away from reflector and 3GPP server during the inactive period, and still fully participate. Rapporteur announcements during the inactive period, if any, can be </w:t>
      </w:r>
      <w:proofErr w:type="gramStart"/>
      <w:r w:rsidR="00E768E5" w:rsidRPr="007B36CC">
        <w:rPr>
          <w:rFonts w:asciiTheme="minorHAnsi" w:hAnsiTheme="minorHAnsi" w:cstheme="minorHAnsi"/>
          <w:sz w:val="22"/>
          <w:szCs w:val="22"/>
        </w:rPr>
        <w:t>taken into account</w:t>
      </w:r>
      <w:proofErr w:type="gramEnd"/>
      <w:r w:rsidR="00E768E5" w:rsidRPr="007B36CC">
        <w:rPr>
          <w:rFonts w:asciiTheme="minorHAnsi" w:hAnsiTheme="minorHAnsi" w:cstheme="minorHAnsi"/>
          <w:sz w:val="22"/>
          <w:szCs w:val="22"/>
        </w:rPr>
        <w:t xml:space="preserve"> after inactive period. </w:t>
      </w:r>
    </w:p>
    <w:p w14:paraId="740A3005" w14:textId="77777777" w:rsidR="00082578" w:rsidRPr="00E768E5" w:rsidRDefault="00082578" w:rsidP="0033008A"/>
    <w:p w14:paraId="6B15BAB8" w14:textId="7CA35CA4" w:rsidR="00F82F68" w:rsidRPr="00E768E5" w:rsidRDefault="00A30FB4" w:rsidP="007B36CC">
      <w:pPr>
        <w:pStyle w:val="Heading1"/>
      </w:pPr>
      <w:r w:rsidRPr="00E768E5">
        <w:t>Short email discussions</w:t>
      </w:r>
      <w:r w:rsidR="00F82F68" w:rsidRPr="00E768E5">
        <w:t xml:space="preserve"> </w:t>
      </w:r>
      <w:r w:rsidR="00EA7166" w:rsidRPr="00E768E5">
        <w:t>after R2-1</w:t>
      </w:r>
      <w:r w:rsidR="008E61B5" w:rsidRPr="00E768E5">
        <w:t>1</w:t>
      </w:r>
      <w:r w:rsidR="00E01509">
        <w:t>9</w:t>
      </w:r>
      <w:r w:rsidR="00F82F68" w:rsidRPr="00E768E5">
        <w:t>-e</w:t>
      </w:r>
      <w:r w:rsidR="007A1D13" w:rsidRPr="00E768E5">
        <w:t xml:space="preserve">, </w:t>
      </w:r>
      <w:r w:rsidR="008A1DA2" w:rsidRPr="00E768E5">
        <w:t xml:space="preserve">Deadline </w:t>
      </w:r>
      <w:r w:rsidR="00777D2A">
        <w:t>Fri</w:t>
      </w:r>
      <w:r w:rsidR="008A1DA2" w:rsidRPr="00E768E5">
        <w:t xml:space="preserve">day </w:t>
      </w:r>
      <w:r w:rsidR="007B36CC">
        <w:t>Sept</w:t>
      </w:r>
      <w:r w:rsidR="006C435B" w:rsidRPr="00E768E5">
        <w:t xml:space="preserve"> </w:t>
      </w:r>
      <w:r w:rsidR="007B36CC">
        <w:t>2</w:t>
      </w:r>
      <w:r w:rsidR="007B36CC" w:rsidRPr="007B36CC">
        <w:rPr>
          <w:vertAlign w:val="superscript"/>
        </w:rPr>
        <w:t>nd</w:t>
      </w:r>
      <w:r w:rsidR="006C435B" w:rsidRPr="00E768E5">
        <w:t>,</w:t>
      </w:r>
      <w:r w:rsidR="00182B60" w:rsidRPr="00E768E5">
        <w:t xml:space="preserve"> </w:t>
      </w:r>
      <w:r w:rsidR="00EA7166" w:rsidRPr="00E768E5">
        <w:t>10</w:t>
      </w:r>
      <w:r w:rsidRPr="00E768E5">
        <w:t>00 UTC</w:t>
      </w:r>
      <w:r w:rsidR="00DB1B33" w:rsidRPr="00E768E5">
        <w:t xml:space="preserve"> (if not otherwise stated)</w:t>
      </w:r>
    </w:p>
    <w:p w14:paraId="3BA922B9" w14:textId="77777777" w:rsidR="00F82F68" w:rsidRPr="00E768E5" w:rsidRDefault="007B3B8E" w:rsidP="00F82F68">
      <w:pPr>
        <w:rPr>
          <w:b/>
          <w:bCs/>
        </w:rPr>
      </w:pPr>
      <w:r w:rsidRPr="00E768E5">
        <w:rPr>
          <w:b/>
          <w:bCs/>
        </w:rPr>
        <w:t xml:space="preserve">Please request </w:t>
      </w:r>
      <w:proofErr w:type="spellStart"/>
      <w:r w:rsidRPr="00E768E5">
        <w:rPr>
          <w:b/>
          <w:bCs/>
        </w:rPr>
        <w:t>TDoc</w:t>
      </w:r>
      <w:proofErr w:type="spellEnd"/>
      <w:r w:rsidRPr="00E768E5">
        <w:rPr>
          <w:b/>
          <w:bCs/>
        </w:rPr>
        <w:t xml:space="preserve"> numbers </w:t>
      </w:r>
      <w:r w:rsidR="00F82F68" w:rsidRPr="00E768E5">
        <w:rPr>
          <w:b/>
          <w:bCs/>
        </w:rPr>
        <w:t xml:space="preserve">the following email discussions from MCC if not already allocated </w:t>
      </w:r>
    </w:p>
    <w:p w14:paraId="62A5F30A" w14:textId="77777777" w:rsidR="0060474E" w:rsidRPr="00E768E5" w:rsidRDefault="0060474E" w:rsidP="0060474E">
      <w:r w:rsidRPr="00E768E5">
        <w:t xml:space="preserve">Approval will be declared </w:t>
      </w:r>
      <w:r w:rsidR="00E33C53" w:rsidRPr="00E768E5">
        <w:t xml:space="preserve">at or </w:t>
      </w:r>
      <w:r w:rsidRPr="00E768E5">
        <w:t>shortly after the</w:t>
      </w:r>
      <w:r w:rsidR="00A30FB4" w:rsidRPr="00E768E5">
        <w:t xml:space="preserve"> </w:t>
      </w:r>
      <w:r w:rsidRPr="00E768E5">
        <w:t>deadline</w:t>
      </w:r>
      <w:r w:rsidR="00FE4F7D" w:rsidRPr="00E768E5">
        <w:t xml:space="preserve">. </w:t>
      </w:r>
    </w:p>
    <w:p w14:paraId="5D594D0E" w14:textId="77777777" w:rsidR="00107321" w:rsidRPr="00E768E5" w:rsidRDefault="00107321" w:rsidP="0004721C">
      <w:pPr>
        <w:pStyle w:val="Doc-text2"/>
        <w:rPr>
          <w:lang w:val="en-US"/>
        </w:rPr>
      </w:pPr>
    </w:p>
    <w:p w14:paraId="45EDF704" w14:textId="77777777" w:rsidR="008A1DA2" w:rsidRPr="00E768E5" w:rsidRDefault="008A1DA2" w:rsidP="0004721C">
      <w:pPr>
        <w:pStyle w:val="Doc-text2"/>
        <w:rPr>
          <w:lang w:val="en-US"/>
        </w:rPr>
      </w:pPr>
    </w:p>
    <w:p w14:paraId="39044BB3" w14:textId="77777777" w:rsidR="007B36CC" w:rsidRPr="002B40DD" w:rsidRDefault="007B36CC" w:rsidP="007B36CC">
      <w:pPr>
        <w:pStyle w:val="EmailDiscussion"/>
        <w:numPr>
          <w:ilvl w:val="0"/>
          <w:numId w:val="4"/>
        </w:numPr>
      </w:pPr>
      <w:bookmarkStart w:id="0" w:name="_Hlk69896244"/>
      <w:bookmarkStart w:id="1" w:name="_Toc198546514"/>
      <w:bookmarkStart w:id="2" w:name="_Hlk34385859"/>
      <w:bookmarkStart w:id="3" w:name="_Hlk80954277"/>
      <w:bookmarkStart w:id="4" w:name="_Hlk80973478"/>
      <w:r w:rsidRPr="002B40DD">
        <w:t>[</w:t>
      </w:r>
      <w:r>
        <w:t>Post</w:t>
      </w:r>
      <w:r w:rsidRPr="002B40DD">
        <w:t>11</w:t>
      </w:r>
      <w:r>
        <w:t>9</w:t>
      </w:r>
      <w:r w:rsidRPr="002B40DD">
        <w:t>-e][000] Organizational Main (Chair)</w:t>
      </w:r>
    </w:p>
    <w:p w14:paraId="74D8ED10" w14:textId="77777777" w:rsidR="007B36CC" w:rsidRDefault="007B36CC" w:rsidP="007B36CC">
      <w:pPr>
        <w:pStyle w:val="EmailDiscussion2"/>
      </w:pPr>
      <w:r w:rsidRPr="002B40DD">
        <w:tab/>
        <w:t>Scope:</w:t>
      </w:r>
      <w:r>
        <w:t xml:space="preserve"> Review and approval of session notes, Definition of new email discussions (if needed), Any other issue related to R2 119-e.  </w:t>
      </w:r>
    </w:p>
    <w:p w14:paraId="410B7340" w14:textId="77777777" w:rsidR="007B36CC" w:rsidRPr="002B40DD" w:rsidRDefault="007B36CC" w:rsidP="007B36CC">
      <w:pPr>
        <w:pStyle w:val="EmailDiscussion2"/>
      </w:pPr>
      <w:r w:rsidRPr="002B40DD">
        <w:t>.</w:t>
      </w:r>
      <w:r>
        <w:tab/>
        <w:t xml:space="preserve">Intended outcome: Approved Session Reports, Other </w:t>
      </w:r>
    </w:p>
    <w:p w14:paraId="1B7409ED" w14:textId="4DAD7AC6" w:rsidR="007B36CC" w:rsidRDefault="007B36CC" w:rsidP="007B36CC">
      <w:pPr>
        <w:pStyle w:val="EmailDiscussion2"/>
      </w:pPr>
      <w:r w:rsidRPr="002B40DD">
        <w:tab/>
        <w:t xml:space="preserve">Deadline: </w:t>
      </w:r>
      <w:r>
        <w:t>Short</w:t>
      </w:r>
    </w:p>
    <w:p w14:paraId="0C166D5D" w14:textId="134BE82E" w:rsidR="007B36CC" w:rsidRPr="007B36CC" w:rsidRDefault="007B36CC" w:rsidP="007B36CC">
      <w:pPr>
        <w:spacing w:before="240" w:after="60"/>
        <w:outlineLvl w:val="8"/>
        <w:rPr>
          <w:b/>
        </w:rPr>
      </w:pPr>
      <w:r>
        <w:rPr>
          <w:b/>
        </w:rPr>
        <w:t>Very Short</w:t>
      </w:r>
    </w:p>
    <w:p w14:paraId="536E3D9C" w14:textId="77777777" w:rsidR="007B36CC" w:rsidRPr="00167724" w:rsidRDefault="007B36CC" w:rsidP="007B36CC">
      <w:pPr>
        <w:pStyle w:val="EmailDiscussion"/>
        <w:numPr>
          <w:ilvl w:val="0"/>
          <w:numId w:val="4"/>
        </w:numPr>
        <w:rPr>
          <w:rFonts w:ascii="Calibri" w:eastAsia="Calibri" w:hAnsi="Calibri"/>
          <w:szCs w:val="22"/>
        </w:rPr>
      </w:pPr>
      <w:r w:rsidRPr="00167724">
        <w:lastRenderedPageBreak/>
        <w:t>[Post119-e][</w:t>
      </w:r>
      <w:proofErr w:type="gramStart"/>
      <w:r w:rsidRPr="00167724">
        <w:t>607][</w:t>
      </w:r>
      <w:proofErr w:type="gramEnd"/>
      <w:r w:rsidRPr="00167724">
        <w:t>MBS-R17] Capabilities CRs (</w:t>
      </w:r>
      <w:proofErr w:type="spellStart"/>
      <w:r w:rsidRPr="00167724">
        <w:t>Mediatek</w:t>
      </w:r>
      <w:proofErr w:type="spellEnd"/>
      <w:r w:rsidRPr="00167724">
        <w:t>)</w:t>
      </w:r>
    </w:p>
    <w:p w14:paraId="473E65AF" w14:textId="77777777" w:rsidR="007B36CC" w:rsidRPr="00167724" w:rsidRDefault="007B36CC" w:rsidP="007B36CC">
      <w:pPr>
        <w:tabs>
          <w:tab w:val="left" w:pos="1622"/>
        </w:tabs>
        <w:spacing w:before="0"/>
        <w:ind w:left="1619"/>
      </w:pPr>
      <w:r w:rsidRPr="00167724">
        <w:t>Scope: Prepare draft CRs for MBS capabilities based on the agreements</w:t>
      </w:r>
    </w:p>
    <w:p w14:paraId="3FCFC683" w14:textId="77777777" w:rsidR="007B36CC" w:rsidRPr="00167724" w:rsidRDefault="007B36CC" w:rsidP="007B36CC">
      <w:pPr>
        <w:tabs>
          <w:tab w:val="left" w:pos="1622"/>
        </w:tabs>
        <w:spacing w:before="0"/>
        <w:ind w:left="1619"/>
      </w:pPr>
      <w:r w:rsidRPr="00167724">
        <w:t>Outcome: Endorsed draft 38.331 and 38.306 CRs for MBS capabilities for inclusion into capability Mega CRs</w:t>
      </w:r>
    </w:p>
    <w:p w14:paraId="20FF6490" w14:textId="6D3B016F" w:rsidR="007B36CC" w:rsidRPr="00167724" w:rsidRDefault="007B36CC" w:rsidP="007B36CC">
      <w:pPr>
        <w:tabs>
          <w:tab w:val="left" w:pos="1622"/>
        </w:tabs>
        <w:spacing w:before="0"/>
        <w:ind w:left="1619"/>
      </w:pPr>
      <w:r w:rsidRPr="00167724">
        <w:t>Deadline: Very short</w:t>
      </w:r>
      <w:r>
        <w:t xml:space="preserve"> </w:t>
      </w:r>
      <w:r w:rsidRPr="007B36CC">
        <w:t xml:space="preserve">Tuesday 30 August </w:t>
      </w:r>
      <w:proofErr w:type="gramStart"/>
      <w:r w:rsidRPr="007B36CC">
        <w:t>2022</w:t>
      </w:r>
      <w:proofErr w:type="gramEnd"/>
      <w:r w:rsidRPr="007B36CC">
        <w:t xml:space="preserve"> 2359 UTC</w:t>
      </w:r>
    </w:p>
    <w:p w14:paraId="1E65A75A" w14:textId="25E4FD9B" w:rsidR="007B36CC" w:rsidRDefault="007B36CC" w:rsidP="007B36CC">
      <w:pPr>
        <w:spacing w:before="240" w:after="60"/>
        <w:outlineLvl w:val="8"/>
        <w:rPr>
          <w:b/>
        </w:rPr>
      </w:pPr>
      <w:r w:rsidRPr="00403FA3">
        <w:rPr>
          <w:b/>
        </w:rPr>
        <w:t>Post-meeting email discussions (short</w:t>
      </w:r>
      <w:bookmarkStart w:id="5" w:name="_Hlk94034925"/>
      <w:bookmarkEnd w:id="0"/>
      <w:bookmarkEnd w:id="1"/>
      <w:bookmarkEnd w:id="2"/>
      <w:bookmarkEnd w:id="3"/>
      <w:bookmarkEnd w:id="4"/>
      <w:r>
        <w:rPr>
          <w:b/>
        </w:rPr>
        <w:t>)</w:t>
      </w:r>
    </w:p>
    <w:p w14:paraId="5EFF196C" w14:textId="77777777" w:rsidR="007B36CC" w:rsidRDefault="007B36CC" w:rsidP="007B36CC">
      <w:pPr>
        <w:pStyle w:val="EmailDiscussion2"/>
        <w:ind w:left="0" w:firstLine="0"/>
      </w:pPr>
    </w:p>
    <w:p w14:paraId="7B7F28EF" w14:textId="77777777" w:rsidR="007B36CC" w:rsidRDefault="007B36CC" w:rsidP="007B36CC">
      <w:pPr>
        <w:pStyle w:val="EmailDiscussion"/>
        <w:numPr>
          <w:ilvl w:val="0"/>
          <w:numId w:val="4"/>
        </w:numPr>
      </w:pPr>
      <w:r>
        <w:t>[Post119-e][</w:t>
      </w:r>
      <w:proofErr w:type="gramStart"/>
      <w:r>
        <w:t>001][</w:t>
      </w:r>
      <w:proofErr w:type="spellStart"/>
      <w:proofErr w:type="gramEnd"/>
      <w:r>
        <w:t>feMIMO</w:t>
      </w:r>
      <w:proofErr w:type="spellEnd"/>
      <w:r>
        <w:t>] MAC CR (Samsung)</w:t>
      </w:r>
    </w:p>
    <w:p w14:paraId="58525DD2" w14:textId="77777777" w:rsidR="007B36CC" w:rsidRDefault="007B36CC" w:rsidP="007B36CC">
      <w:pPr>
        <w:pStyle w:val="EmailDiscussion2"/>
      </w:pPr>
      <w:r>
        <w:tab/>
        <w:t>Scope: Capture meeting progress in a MAC CR</w:t>
      </w:r>
    </w:p>
    <w:p w14:paraId="6AE62B03" w14:textId="77777777" w:rsidR="007B36CC" w:rsidRDefault="007B36CC" w:rsidP="007B36CC">
      <w:pPr>
        <w:pStyle w:val="EmailDiscussion2"/>
      </w:pPr>
      <w:r>
        <w:tab/>
        <w:t>Intended outcome: Agreed CR</w:t>
      </w:r>
    </w:p>
    <w:p w14:paraId="1B0CF73F" w14:textId="77777777" w:rsidR="007B36CC" w:rsidRDefault="007B36CC" w:rsidP="007B36CC">
      <w:pPr>
        <w:pStyle w:val="EmailDiscussion2"/>
      </w:pPr>
      <w:r>
        <w:tab/>
        <w:t>Deadline: Short</w:t>
      </w:r>
    </w:p>
    <w:p w14:paraId="5B75E7C1" w14:textId="77777777" w:rsidR="007B36CC" w:rsidRDefault="007B36CC" w:rsidP="007B36CC">
      <w:pPr>
        <w:pStyle w:val="EmailDiscussion2"/>
        <w:ind w:left="0" w:firstLine="0"/>
      </w:pPr>
    </w:p>
    <w:p w14:paraId="5548B5F9" w14:textId="77777777" w:rsidR="007B36CC" w:rsidRDefault="007B36CC" w:rsidP="007B36CC">
      <w:pPr>
        <w:pStyle w:val="EmailDiscussion"/>
        <w:numPr>
          <w:ilvl w:val="0"/>
          <w:numId w:val="4"/>
        </w:numPr>
      </w:pPr>
      <w:r>
        <w:t>[Post119-e][</w:t>
      </w:r>
      <w:proofErr w:type="gramStart"/>
      <w:r>
        <w:t>002][</w:t>
      </w:r>
      <w:proofErr w:type="spellStart"/>
      <w:proofErr w:type="gramEnd"/>
      <w:r>
        <w:t>feMIMO</w:t>
      </w:r>
      <w:proofErr w:type="spellEnd"/>
      <w:r>
        <w:t>] RRC CR (Ericsson)</w:t>
      </w:r>
    </w:p>
    <w:p w14:paraId="6179E9A5" w14:textId="77777777" w:rsidR="007B36CC" w:rsidRDefault="007B36CC" w:rsidP="007B36CC">
      <w:pPr>
        <w:pStyle w:val="EmailDiscussion2"/>
      </w:pPr>
      <w:r>
        <w:tab/>
        <w:t xml:space="preserve">Scope: Capture meeting progress in </w:t>
      </w:r>
      <w:proofErr w:type="gramStart"/>
      <w:r>
        <w:t>a</w:t>
      </w:r>
      <w:proofErr w:type="gramEnd"/>
      <w:r>
        <w:t xml:space="preserve"> Ericsson CR</w:t>
      </w:r>
    </w:p>
    <w:p w14:paraId="1D055721" w14:textId="77777777" w:rsidR="007B36CC" w:rsidRDefault="007B36CC" w:rsidP="007B36CC">
      <w:pPr>
        <w:pStyle w:val="EmailDiscussion2"/>
      </w:pPr>
      <w:r>
        <w:tab/>
        <w:t>Intended outcome: Agreed CR</w:t>
      </w:r>
    </w:p>
    <w:p w14:paraId="70EC4DF3" w14:textId="77777777" w:rsidR="007B36CC" w:rsidRDefault="007B36CC" w:rsidP="007B36CC">
      <w:pPr>
        <w:pStyle w:val="EmailDiscussion2"/>
      </w:pPr>
      <w:r>
        <w:tab/>
        <w:t>Deadline: Short</w:t>
      </w:r>
    </w:p>
    <w:p w14:paraId="34774FA0" w14:textId="77777777" w:rsidR="007B36CC" w:rsidRDefault="007B36CC" w:rsidP="007B36CC">
      <w:pPr>
        <w:pStyle w:val="EmailDiscussion2"/>
        <w:ind w:left="0" w:firstLine="0"/>
      </w:pPr>
    </w:p>
    <w:p w14:paraId="603679C6" w14:textId="77777777" w:rsidR="007B36CC" w:rsidRDefault="007B36CC" w:rsidP="007B36CC">
      <w:pPr>
        <w:pStyle w:val="EmailDiscussion"/>
        <w:numPr>
          <w:ilvl w:val="0"/>
          <w:numId w:val="4"/>
        </w:numPr>
        <w:rPr>
          <w:lang w:val="en-US"/>
        </w:rPr>
      </w:pPr>
      <w:r>
        <w:rPr>
          <w:lang w:val="en-US"/>
        </w:rPr>
        <w:t>[Post119-e][</w:t>
      </w:r>
      <w:proofErr w:type="gramStart"/>
      <w:r>
        <w:rPr>
          <w:lang w:val="en-US"/>
        </w:rPr>
        <w:t>014][</w:t>
      </w:r>
      <w:proofErr w:type="gramEnd"/>
      <w:r>
        <w:rPr>
          <w:lang w:val="en-US"/>
        </w:rPr>
        <w:t>NR17] UE caps Main (Intel)</w:t>
      </w:r>
    </w:p>
    <w:p w14:paraId="24EA9A2A" w14:textId="77777777" w:rsidR="007B36CC" w:rsidRDefault="007B36CC" w:rsidP="007B36CC">
      <w:pPr>
        <w:pStyle w:val="EmailDiscussion2"/>
        <w:rPr>
          <w:lang w:val="en-US"/>
        </w:rPr>
      </w:pPr>
      <w:r>
        <w:rPr>
          <w:lang w:val="en-US"/>
        </w:rPr>
        <w:tab/>
        <w:t xml:space="preserve">Scope: Continue [AT119-e][014].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29130D" w14:textId="77777777" w:rsidR="007B36CC" w:rsidRDefault="007B36CC" w:rsidP="007B36CC">
      <w:pPr>
        <w:pStyle w:val="EmailDiscussion2"/>
        <w:rPr>
          <w:lang w:val="en-US"/>
        </w:rPr>
      </w:pPr>
      <w:r>
        <w:rPr>
          <w:lang w:val="en-US"/>
        </w:rPr>
        <w:tab/>
        <w:t xml:space="preserve">Intended outcome: Agreed UE caps Mega CRs, LS out if applicable, report if helpful for future progress. </w:t>
      </w:r>
    </w:p>
    <w:p w14:paraId="5DCCB2BC" w14:textId="77777777" w:rsidR="007B36CC" w:rsidRDefault="007B36CC" w:rsidP="007B36CC">
      <w:pPr>
        <w:pStyle w:val="EmailDiscussion2"/>
        <w:rPr>
          <w:lang w:val="en-US"/>
        </w:rPr>
      </w:pPr>
      <w:r>
        <w:rPr>
          <w:lang w:val="en-US"/>
        </w:rPr>
        <w:tab/>
        <w:t>Deadlines: Sept 07 (extended short).</w:t>
      </w:r>
    </w:p>
    <w:p w14:paraId="10F1CE69" w14:textId="77777777" w:rsidR="007B36CC" w:rsidRPr="00E3629D" w:rsidRDefault="007B36CC" w:rsidP="007B36CC">
      <w:pPr>
        <w:pStyle w:val="EmailDiscussion2"/>
        <w:rPr>
          <w:lang w:val="en-US"/>
        </w:rPr>
      </w:pPr>
    </w:p>
    <w:p w14:paraId="27884C24" w14:textId="77777777" w:rsidR="007B36CC" w:rsidRDefault="007B36CC" w:rsidP="007B36CC">
      <w:pPr>
        <w:pStyle w:val="EmailDiscussion"/>
        <w:numPr>
          <w:ilvl w:val="0"/>
          <w:numId w:val="4"/>
        </w:numPr>
        <w:rPr>
          <w:lang w:val="en-US"/>
        </w:rPr>
      </w:pPr>
      <w:r>
        <w:rPr>
          <w:lang w:val="en-US"/>
        </w:rPr>
        <w:t>[Post119-e][</w:t>
      </w:r>
      <w:proofErr w:type="gramStart"/>
      <w:r>
        <w:rPr>
          <w:lang w:val="en-US"/>
        </w:rPr>
        <w:t>024][</w:t>
      </w:r>
      <w:proofErr w:type="gramEnd"/>
      <w:r>
        <w:rPr>
          <w:lang w:val="en-US"/>
        </w:rPr>
        <w:t xml:space="preserve">NR18] </w:t>
      </w:r>
      <w:r>
        <w:t>FS_REDCAP_Ph2 Reply LS</w:t>
      </w:r>
      <w:r>
        <w:rPr>
          <w:lang w:val="en-US"/>
        </w:rPr>
        <w:t xml:space="preserve"> (Ericsson)</w:t>
      </w:r>
    </w:p>
    <w:p w14:paraId="32DDCB2F" w14:textId="77777777" w:rsidR="007B36CC" w:rsidRDefault="007B36CC" w:rsidP="007B36CC">
      <w:pPr>
        <w:pStyle w:val="EmailDiscussion2"/>
        <w:rPr>
          <w:lang w:val="en-US"/>
        </w:rPr>
      </w:pPr>
      <w:r>
        <w:rPr>
          <w:lang w:val="en-US"/>
        </w:rPr>
        <w:tab/>
        <w:t>Scope: Based on agreements related to [AT119-e][024], agree reply LS</w:t>
      </w:r>
    </w:p>
    <w:p w14:paraId="01C89635" w14:textId="77777777" w:rsidR="007B36CC" w:rsidRDefault="007B36CC" w:rsidP="007B36CC">
      <w:pPr>
        <w:pStyle w:val="EmailDiscussion2"/>
        <w:rPr>
          <w:lang w:val="en-US"/>
        </w:rPr>
      </w:pPr>
      <w:r>
        <w:rPr>
          <w:lang w:val="en-US"/>
        </w:rPr>
        <w:tab/>
        <w:t xml:space="preserve">Intended outcome: Approved Reply LS out. </w:t>
      </w:r>
    </w:p>
    <w:p w14:paraId="0737115A" w14:textId="77777777" w:rsidR="007B36CC" w:rsidRDefault="007B36CC" w:rsidP="007B36CC">
      <w:pPr>
        <w:pStyle w:val="EmailDiscussion2"/>
        <w:rPr>
          <w:lang w:val="en-US"/>
        </w:rPr>
      </w:pPr>
      <w:r>
        <w:rPr>
          <w:lang w:val="en-US"/>
        </w:rPr>
        <w:tab/>
        <w:t>Deadline: Short</w:t>
      </w:r>
    </w:p>
    <w:p w14:paraId="66A14F9C" w14:textId="77777777" w:rsidR="007B36CC" w:rsidRDefault="007B36CC" w:rsidP="007B36CC">
      <w:pPr>
        <w:pStyle w:val="EmailDiscussion2"/>
        <w:ind w:left="0" w:firstLine="0"/>
      </w:pPr>
    </w:p>
    <w:p w14:paraId="5578010F" w14:textId="77777777" w:rsidR="007B36CC" w:rsidRDefault="007B36CC" w:rsidP="007B36CC">
      <w:pPr>
        <w:pStyle w:val="EmailDiscussion"/>
        <w:numPr>
          <w:ilvl w:val="0"/>
          <w:numId w:val="4"/>
        </w:numPr>
        <w:rPr>
          <w:lang w:val="en-US"/>
        </w:rPr>
      </w:pPr>
      <w:r>
        <w:rPr>
          <w:lang w:val="en-US"/>
        </w:rPr>
        <w:t>[Post119-e][</w:t>
      </w:r>
      <w:proofErr w:type="gramStart"/>
      <w:r>
        <w:rPr>
          <w:lang w:val="en-US"/>
        </w:rPr>
        <w:t>032][</w:t>
      </w:r>
      <w:proofErr w:type="gramEnd"/>
      <w:r>
        <w:rPr>
          <w:lang w:val="en-US"/>
        </w:rPr>
        <w:t>NR1516] n77 (Ericsson)</w:t>
      </w:r>
    </w:p>
    <w:p w14:paraId="77CD6E7E" w14:textId="77777777" w:rsidR="007B36CC" w:rsidRDefault="007B36CC" w:rsidP="007B36CC">
      <w:pPr>
        <w:pStyle w:val="EmailDiscussion2"/>
        <w:rPr>
          <w:lang w:val="en-US"/>
        </w:rPr>
      </w:pPr>
      <w:r>
        <w:rPr>
          <w:lang w:val="en-US"/>
        </w:rPr>
        <w:tab/>
        <w:t xml:space="preserve">Scope: Based on progress, </w:t>
      </w:r>
      <w:proofErr w:type="gramStart"/>
      <w:r>
        <w:rPr>
          <w:lang w:val="en-US"/>
        </w:rPr>
        <w:t>e.g.</w:t>
      </w:r>
      <w:proofErr w:type="gramEnd"/>
      <w:r>
        <w:rPr>
          <w:lang w:val="en-US"/>
        </w:rPr>
        <w:t xml:space="preserve"> online and in [AT119-e][032], progress </w:t>
      </w:r>
      <w:r w:rsidRPr="00C9529B">
        <w:rPr>
          <w:lang w:val="en-US"/>
        </w:rPr>
        <w:t xml:space="preserve">Rel-16 and Rel-17 CRs “Correction to </w:t>
      </w:r>
      <w:proofErr w:type="spellStart"/>
      <w:r w:rsidRPr="00C9529B">
        <w:rPr>
          <w:lang w:val="en-US"/>
        </w:rPr>
        <w:t>additionalSpectrumEmission</w:t>
      </w:r>
      <w:proofErr w:type="spellEnd"/>
      <w:r w:rsidRPr="00C9529B">
        <w:rPr>
          <w:lang w:val="en-US"/>
        </w:rPr>
        <w:t xml:space="preserve"> for UL CA in n77 for the US”</w:t>
      </w:r>
      <w:r>
        <w:rPr>
          <w:lang w:val="en-US"/>
        </w:rPr>
        <w:t xml:space="preserve">, and </w:t>
      </w:r>
      <w:r w:rsidRPr="00C9529B">
        <w:rPr>
          <w:lang w:val="en-US"/>
        </w:rPr>
        <w:t xml:space="preserve">Rel-17 CR “Correction to </w:t>
      </w:r>
      <w:proofErr w:type="spellStart"/>
      <w:r w:rsidRPr="00C9529B">
        <w:rPr>
          <w:lang w:val="en-US"/>
        </w:rPr>
        <w:t>additionalSpectrumEmission</w:t>
      </w:r>
      <w:proofErr w:type="spellEnd"/>
      <w:r w:rsidRPr="00C9529B">
        <w:rPr>
          <w:lang w:val="en-US"/>
        </w:rPr>
        <w:t xml:space="preserve"> for UL CA in n77 for Canada”</w:t>
      </w:r>
      <w:r>
        <w:rPr>
          <w:lang w:val="en-US"/>
        </w:rPr>
        <w:t xml:space="preserve">, and also </w:t>
      </w:r>
      <w:r w:rsidRPr="00BC1B97">
        <w:rPr>
          <w:lang w:val="en-US"/>
        </w:rPr>
        <w:t>R2-2208164</w:t>
      </w:r>
      <w:r>
        <w:rPr>
          <w:lang w:val="en-US"/>
        </w:rPr>
        <w:t xml:space="preserve"> </w:t>
      </w:r>
      <w:r w:rsidRPr="00E3629D">
        <w:rPr>
          <w:lang w:val="en-US"/>
        </w:rPr>
        <w:t>Ensuring consistent support of capability bits and associated NS-values in n77 in USA and Canada</w:t>
      </w:r>
    </w:p>
    <w:p w14:paraId="1F14D402" w14:textId="77777777" w:rsidR="007B36CC" w:rsidRDefault="007B36CC" w:rsidP="007B36CC">
      <w:pPr>
        <w:pStyle w:val="EmailDiscussion2"/>
        <w:rPr>
          <w:lang w:val="en-US"/>
        </w:rPr>
      </w:pPr>
      <w:r>
        <w:rPr>
          <w:lang w:val="en-US"/>
        </w:rPr>
        <w:tab/>
        <w:t>Intended outcome: Agreed CRs</w:t>
      </w:r>
    </w:p>
    <w:p w14:paraId="7D160A7E" w14:textId="77777777" w:rsidR="007B36CC" w:rsidRDefault="007B36CC" w:rsidP="007B36CC">
      <w:pPr>
        <w:pStyle w:val="EmailDiscussion2"/>
        <w:rPr>
          <w:lang w:val="en-US"/>
        </w:rPr>
      </w:pPr>
      <w:r>
        <w:rPr>
          <w:lang w:val="en-US"/>
        </w:rPr>
        <w:tab/>
        <w:t>Deadline: Short</w:t>
      </w:r>
    </w:p>
    <w:p w14:paraId="519D85B3" w14:textId="77777777" w:rsidR="007B36CC" w:rsidRPr="005B64A6" w:rsidRDefault="007B36CC" w:rsidP="007B36CC">
      <w:pPr>
        <w:pStyle w:val="EmailDiscussion2"/>
        <w:ind w:left="0" w:firstLine="0"/>
        <w:rPr>
          <w:lang w:val="en-US"/>
        </w:rPr>
      </w:pPr>
    </w:p>
    <w:p w14:paraId="231EFCAB" w14:textId="77777777" w:rsidR="007B36CC" w:rsidRDefault="007B36CC" w:rsidP="007B36CC">
      <w:pPr>
        <w:pStyle w:val="EmailDiscussion"/>
        <w:numPr>
          <w:ilvl w:val="0"/>
          <w:numId w:val="4"/>
        </w:numPr>
        <w:rPr>
          <w:lang w:val="en-US"/>
        </w:rPr>
      </w:pPr>
      <w:bookmarkStart w:id="6" w:name="_Hlk112085651"/>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76D00163" w14:textId="77777777" w:rsidR="007B36CC" w:rsidRDefault="007B36CC" w:rsidP="007B36CC">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24D227EE" w14:textId="77777777" w:rsidR="007B36CC" w:rsidRDefault="007B36CC" w:rsidP="007B36CC">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2D529DC5" w14:textId="0F9B409A" w:rsidR="007B36CC" w:rsidRDefault="007B36CC" w:rsidP="007B36CC">
      <w:pPr>
        <w:pStyle w:val="EmailDiscussion2"/>
        <w:rPr>
          <w:lang w:val="en-US"/>
        </w:rPr>
      </w:pPr>
      <w:r>
        <w:rPr>
          <w:lang w:val="en-US"/>
        </w:rPr>
        <w:tab/>
        <w:t xml:space="preserve">Deadline: </w:t>
      </w:r>
      <w:del w:id="7" w:author="Johan Johansson" w:date="2022-08-29T11:58:00Z">
        <w:r w:rsidDel="008F52D8">
          <w:rPr>
            <w:lang w:val="en-US"/>
          </w:rPr>
          <w:delText>Short (Can start before the meeting has ended)</w:delText>
        </w:r>
      </w:del>
      <w:bookmarkEnd w:id="6"/>
      <w:ins w:id="8" w:author="Johan Johansson" w:date="2022-08-29T11:58:00Z">
        <w:r w:rsidR="008F52D8">
          <w:rPr>
            <w:lang w:val="en-US"/>
          </w:rPr>
          <w:t>Sept 7</w:t>
        </w:r>
        <w:r w:rsidR="008F52D8" w:rsidRPr="008F52D8">
          <w:rPr>
            <w:vertAlign w:val="superscript"/>
            <w:lang w:val="en-US"/>
            <w:rPrChange w:id="9" w:author="Johan Johansson" w:date="2022-08-29T11:58:00Z">
              <w:rPr>
                <w:lang w:val="en-US"/>
              </w:rPr>
            </w:rPrChange>
          </w:rPr>
          <w:t>th</w:t>
        </w:r>
        <w:r w:rsidR="008F52D8">
          <w:rPr>
            <w:lang w:val="en-US"/>
          </w:rPr>
          <w:t xml:space="preserve"> </w:t>
        </w:r>
      </w:ins>
    </w:p>
    <w:p w14:paraId="557B4CE8" w14:textId="77777777" w:rsidR="007B36CC" w:rsidRDefault="007B36CC" w:rsidP="007B36CC">
      <w:pPr>
        <w:pStyle w:val="EmailDiscussion2"/>
        <w:rPr>
          <w:lang w:val="en-US"/>
        </w:rPr>
      </w:pPr>
    </w:p>
    <w:p w14:paraId="76423EEA" w14:textId="77777777" w:rsidR="007B36CC" w:rsidRDefault="007B36CC" w:rsidP="007B36CC">
      <w:pPr>
        <w:pStyle w:val="EmailDiscussion"/>
        <w:numPr>
          <w:ilvl w:val="0"/>
          <w:numId w:val="4"/>
        </w:numPr>
      </w:pPr>
      <w:r>
        <w:t>[Post119-e][</w:t>
      </w:r>
      <w:proofErr w:type="gramStart"/>
      <w:r>
        <w:t>037][</w:t>
      </w:r>
      <w:proofErr w:type="gramEnd"/>
      <w:r>
        <w:t>NRTEI17] Emergency Service Enhancement CR (Huawei)</w:t>
      </w:r>
    </w:p>
    <w:p w14:paraId="667480A8" w14:textId="77777777" w:rsidR="007B36CC" w:rsidRDefault="007B36CC" w:rsidP="007B36CC">
      <w:pPr>
        <w:pStyle w:val="EmailDiscussion2"/>
      </w:pPr>
      <w:r>
        <w:tab/>
        <w:t>Scope: Continue from [AT119-e][037], Collect further comments on the proposals, clarify potential issue if possible, reach a potentially agreeable way forward for the next meeting,</w:t>
      </w:r>
    </w:p>
    <w:p w14:paraId="1E788B5E" w14:textId="77777777" w:rsidR="007B36CC" w:rsidRDefault="007B36CC" w:rsidP="007B36CC">
      <w:pPr>
        <w:pStyle w:val="EmailDiscussion2"/>
      </w:pPr>
      <w:r>
        <w:tab/>
        <w:t>Intended outcome: Report (to be submitted to next meeting, to be used as baseline for continued disc)</w:t>
      </w:r>
    </w:p>
    <w:p w14:paraId="118762ED" w14:textId="77777777" w:rsidR="007B36CC" w:rsidRDefault="007B36CC" w:rsidP="007B36CC">
      <w:pPr>
        <w:pStyle w:val="EmailDiscussion2"/>
      </w:pPr>
      <w:r>
        <w:tab/>
        <w:t>Deadline: 1 week</w:t>
      </w:r>
    </w:p>
    <w:p w14:paraId="11EAE668" w14:textId="77777777" w:rsidR="007B36CC" w:rsidRPr="00CC0E63" w:rsidRDefault="007B36CC" w:rsidP="007B36CC">
      <w:pPr>
        <w:pStyle w:val="EmailDiscussion2"/>
        <w:rPr>
          <w:lang w:val="en-US"/>
        </w:rPr>
      </w:pPr>
    </w:p>
    <w:p w14:paraId="7B95E21E" w14:textId="77777777" w:rsidR="007B36CC" w:rsidRDefault="007B36CC" w:rsidP="007B36CC">
      <w:pPr>
        <w:pStyle w:val="EmailDiscussion"/>
        <w:numPr>
          <w:ilvl w:val="0"/>
          <w:numId w:val="4"/>
        </w:numPr>
      </w:pPr>
      <w:r>
        <w:t>[Post119-e][</w:t>
      </w:r>
      <w:proofErr w:type="gramStart"/>
      <w:r>
        <w:t>039][</w:t>
      </w:r>
      <w:proofErr w:type="spellStart"/>
      <w:proofErr w:type="gramEnd"/>
      <w:r>
        <w:t>ePowSav</w:t>
      </w:r>
      <w:proofErr w:type="spellEnd"/>
      <w:r>
        <w:t>] 38304 CR (vivo)</w:t>
      </w:r>
    </w:p>
    <w:p w14:paraId="40109DE5" w14:textId="77777777" w:rsidR="007B36CC" w:rsidRDefault="007B36CC" w:rsidP="007B36CC">
      <w:pPr>
        <w:pStyle w:val="EmailDiscussion2"/>
      </w:pPr>
      <w:r>
        <w:tab/>
        <w:t>Scope: Reflect the agreements in a CR, Agree CR</w:t>
      </w:r>
    </w:p>
    <w:p w14:paraId="588643EA" w14:textId="77777777" w:rsidR="007B36CC" w:rsidRDefault="007B36CC" w:rsidP="007B36CC">
      <w:pPr>
        <w:pStyle w:val="EmailDiscussion2"/>
      </w:pPr>
      <w:r>
        <w:tab/>
        <w:t>Intended outcome: Agreed CR</w:t>
      </w:r>
    </w:p>
    <w:p w14:paraId="31E84D2A" w14:textId="77777777" w:rsidR="007B36CC" w:rsidRDefault="007B36CC" w:rsidP="007B36CC">
      <w:pPr>
        <w:pStyle w:val="EmailDiscussion2"/>
      </w:pPr>
      <w:r>
        <w:lastRenderedPageBreak/>
        <w:tab/>
        <w:t>Deadline: Short (can start before end of meeting)</w:t>
      </w:r>
    </w:p>
    <w:p w14:paraId="37E4FFFA" w14:textId="77777777" w:rsidR="007B36CC" w:rsidRDefault="007B36CC" w:rsidP="007B36CC">
      <w:pPr>
        <w:pStyle w:val="EmailDiscussion2"/>
      </w:pPr>
    </w:p>
    <w:p w14:paraId="673CEABE" w14:textId="77777777" w:rsidR="007B36CC" w:rsidRDefault="007B36CC" w:rsidP="007B36CC">
      <w:pPr>
        <w:pStyle w:val="EmailDiscussion"/>
        <w:numPr>
          <w:ilvl w:val="0"/>
          <w:numId w:val="4"/>
        </w:numPr>
      </w:pPr>
      <w:r>
        <w:t>[Post119-e][</w:t>
      </w:r>
      <w:proofErr w:type="gramStart"/>
      <w:r>
        <w:t>040][</w:t>
      </w:r>
      <w:proofErr w:type="spellStart"/>
      <w:proofErr w:type="gramEnd"/>
      <w:r>
        <w:t>ePowSav</w:t>
      </w:r>
      <w:proofErr w:type="spellEnd"/>
      <w:r>
        <w:t>] 38331 CR (CATT)</w:t>
      </w:r>
    </w:p>
    <w:p w14:paraId="27065B75" w14:textId="77777777" w:rsidR="007B36CC" w:rsidRDefault="007B36CC" w:rsidP="007B36CC">
      <w:pPr>
        <w:pStyle w:val="EmailDiscussion2"/>
      </w:pPr>
      <w:r>
        <w:tab/>
        <w:t>Scope: Reflect the agreements in a CR, Agree CR</w:t>
      </w:r>
    </w:p>
    <w:p w14:paraId="39EF6894" w14:textId="77777777" w:rsidR="007B36CC" w:rsidRDefault="007B36CC" w:rsidP="007B36CC">
      <w:pPr>
        <w:pStyle w:val="EmailDiscussion2"/>
      </w:pPr>
      <w:r>
        <w:tab/>
        <w:t>Intended outcome: Agreed CR</w:t>
      </w:r>
    </w:p>
    <w:p w14:paraId="308BBDC6" w14:textId="77777777" w:rsidR="007B36CC" w:rsidRDefault="007B36CC" w:rsidP="007B36CC">
      <w:pPr>
        <w:pStyle w:val="EmailDiscussion2"/>
      </w:pPr>
      <w:r>
        <w:tab/>
        <w:t>Deadline: Short (can start before end of meeting)</w:t>
      </w:r>
    </w:p>
    <w:p w14:paraId="7BFC1DC2" w14:textId="77777777" w:rsidR="007B36CC" w:rsidRPr="001926D1" w:rsidRDefault="007B36CC" w:rsidP="007B36CC">
      <w:pPr>
        <w:pStyle w:val="EmailDiscussion2"/>
      </w:pPr>
    </w:p>
    <w:p w14:paraId="120E8A99" w14:textId="77777777" w:rsidR="007B36CC" w:rsidRDefault="007B36CC" w:rsidP="007B36CC">
      <w:pPr>
        <w:pStyle w:val="EmailDiscussion"/>
        <w:numPr>
          <w:ilvl w:val="0"/>
          <w:numId w:val="4"/>
        </w:numPr>
        <w:rPr>
          <w:lang w:val="en-US"/>
        </w:rPr>
      </w:pPr>
      <w:r>
        <w:rPr>
          <w:lang w:val="en-US"/>
        </w:rPr>
        <w:t>[Post119-e][</w:t>
      </w:r>
      <w:proofErr w:type="gramStart"/>
      <w:r>
        <w:rPr>
          <w:lang w:val="en-US"/>
        </w:rPr>
        <w:t>041][</w:t>
      </w:r>
      <w:proofErr w:type="gramEnd"/>
      <w:r>
        <w:rPr>
          <w:lang w:val="en-US"/>
        </w:rPr>
        <w:t xml:space="preserve">NR17] </w:t>
      </w:r>
      <w:r>
        <w:rPr>
          <w:lang w:eastAsia="ja-JP"/>
        </w:rPr>
        <w:t>CRS-IM network assistance signalling</w:t>
      </w:r>
      <w:r>
        <w:rPr>
          <w:lang w:val="en-US"/>
        </w:rPr>
        <w:t xml:space="preserve"> (Qualcomm)</w:t>
      </w:r>
    </w:p>
    <w:p w14:paraId="52E7D171" w14:textId="77777777" w:rsidR="007B36CC" w:rsidRPr="006068FE" w:rsidRDefault="007B36CC" w:rsidP="007B36CC">
      <w:pPr>
        <w:pStyle w:val="EmailDiscussion2"/>
        <w:rPr>
          <w:lang w:val="en-US"/>
        </w:rPr>
      </w:pPr>
      <w:r>
        <w:rPr>
          <w:lang w:val="en-US"/>
        </w:rPr>
        <w:tab/>
        <w:t xml:space="preserve">Scope: Treat </w:t>
      </w:r>
      <w:r>
        <w:t xml:space="preserve">R2-2209050. Attempt to converge to an agreeable CR (Rapporteur has promised to provide a proposal). </w:t>
      </w:r>
    </w:p>
    <w:p w14:paraId="225ACF4B" w14:textId="77777777" w:rsidR="007B36CC" w:rsidRDefault="007B36CC" w:rsidP="007B36CC">
      <w:pPr>
        <w:pStyle w:val="EmailDiscussion2"/>
        <w:rPr>
          <w:lang w:val="en-US"/>
        </w:rPr>
      </w:pPr>
      <w:r w:rsidRPr="006068FE">
        <w:rPr>
          <w:lang w:val="en-US"/>
        </w:rPr>
        <w:tab/>
        <w:t>Intended</w:t>
      </w:r>
      <w:r>
        <w:rPr>
          <w:lang w:val="en-US"/>
        </w:rPr>
        <w:t xml:space="preserve"> outcome: Report (to document the discussion and in case not possible to converge), Note that technical proposals will not be agreed individually. Agreed CR</w:t>
      </w:r>
    </w:p>
    <w:p w14:paraId="10CF31A9" w14:textId="77777777" w:rsidR="007B36CC" w:rsidRDefault="007B36CC" w:rsidP="007B36CC">
      <w:pPr>
        <w:pStyle w:val="EmailDiscussion2"/>
      </w:pPr>
      <w:r>
        <w:rPr>
          <w:lang w:val="en-US"/>
        </w:rPr>
        <w:tab/>
        <w:t xml:space="preserve">Deadline: Short </w:t>
      </w:r>
      <w:r>
        <w:t>(can start before end of meeting)</w:t>
      </w:r>
    </w:p>
    <w:p w14:paraId="77B0E9D2" w14:textId="77777777" w:rsidR="007B36CC" w:rsidRDefault="007B36CC" w:rsidP="007B36CC">
      <w:pPr>
        <w:pStyle w:val="EmailDiscussion2"/>
        <w:rPr>
          <w:lang w:val="en-US"/>
        </w:rPr>
      </w:pPr>
    </w:p>
    <w:p w14:paraId="59071DCA" w14:textId="77777777" w:rsidR="007B36CC" w:rsidRDefault="007B36CC" w:rsidP="007B36CC">
      <w:pPr>
        <w:pStyle w:val="EmailDiscussion"/>
        <w:numPr>
          <w:ilvl w:val="0"/>
          <w:numId w:val="4"/>
        </w:numPr>
        <w:rPr>
          <w:lang w:val="en-US" w:eastAsia="zh-CN"/>
        </w:rPr>
      </w:pPr>
      <w:r>
        <w:rPr>
          <w:lang w:val="en-US" w:eastAsia="zh-CN"/>
        </w:rPr>
        <w:t>[Post119-e][</w:t>
      </w:r>
      <w:proofErr w:type="gramStart"/>
      <w:r>
        <w:rPr>
          <w:lang w:val="en-US" w:eastAsia="zh-CN"/>
        </w:rPr>
        <w:t>042][</w:t>
      </w:r>
      <w:proofErr w:type="gramEnd"/>
      <w:r>
        <w:rPr>
          <w:lang w:val="en-US" w:eastAsia="zh-CN"/>
        </w:rPr>
        <w:t xml:space="preserve">NRTEI17] CRs for </w:t>
      </w:r>
      <w:r w:rsidRPr="00E3629D">
        <w:rPr>
          <w:lang w:val="en-US"/>
        </w:rPr>
        <w:t>DRX operation with bundling controlled in the DCI</w:t>
      </w:r>
      <w:r>
        <w:rPr>
          <w:lang w:val="en-US" w:eastAsia="zh-CN"/>
        </w:rPr>
        <w:t xml:space="preserve"> (Ericsson)</w:t>
      </w:r>
    </w:p>
    <w:p w14:paraId="010EBC02" w14:textId="77777777" w:rsidR="007B36CC" w:rsidRDefault="007B36CC" w:rsidP="007B36CC">
      <w:pPr>
        <w:pStyle w:val="EmailDiscussion2"/>
        <w:rPr>
          <w:lang w:val="en-US" w:eastAsia="zh-CN"/>
        </w:rPr>
      </w:pPr>
      <w:r>
        <w:rPr>
          <w:lang w:val="en-US" w:eastAsia="zh-CN"/>
        </w:rPr>
        <w:tab/>
        <w:t>Scope: Continue based on progress for R2-2208668. Arrive at agreeable CRs (UE cap CRs assumed to not be merged)</w:t>
      </w:r>
    </w:p>
    <w:p w14:paraId="2D4F423D" w14:textId="77777777" w:rsidR="007B36CC" w:rsidRDefault="007B36CC" w:rsidP="007B36CC">
      <w:pPr>
        <w:pStyle w:val="EmailDiscussion2"/>
        <w:rPr>
          <w:lang w:val="en-US" w:eastAsia="zh-CN"/>
        </w:rPr>
      </w:pPr>
      <w:r>
        <w:rPr>
          <w:lang w:val="en-US" w:eastAsia="zh-CN"/>
        </w:rPr>
        <w:tab/>
        <w:t>Intended outcome: Agreed CRs</w:t>
      </w:r>
    </w:p>
    <w:p w14:paraId="54ACE9C3" w14:textId="77777777" w:rsidR="007B36CC" w:rsidRDefault="007B36CC" w:rsidP="007B36CC">
      <w:pPr>
        <w:pStyle w:val="EmailDiscussion2"/>
        <w:rPr>
          <w:lang w:val="en-US" w:eastAsia="zh-CN"/>
        </w:rPr>
      </w:pPr>
      <w:r>
        <w:rPr>
          <w:lang w:val="en-US" w:eastAsia="zh-CN"/>
        </w:rPr>
        <w:tab/>
        <w:t>Deadline: Short</w:t>
      </w:r>
    </w:p>
    <w:p w14:paraId="0890CDC0" w14:textId="77777777" w:rsidR="007B36CC" w:rsidRDefault="007B36CC" w:rsidP="007B36CC">
      <w:pPr>
        <w:pStyle w:val="EmailDiscussion2"/>
        <w:rPr>
          <w:lang w:val="en-US" w:eastAsia="zh-CN"/>
        </w:rPr>
      </w:pPr>
    </w:p>
    <w:p w14:paraId="3631E9C3" w14:textId="77777777" w:rsidR="007B36CC" w:rsidRDefault="007B36CC" w:rsidP="007B36CC">
      <w:pPr>
        <w:pStyle w:val="EmailDiscussion"/>
        <w:numPr>
          <w:ilvl w:val="0"/>
          <w:numId w:val="4"/>
        </w:numPr>
        <w:rPr>
          <w:lang w:val="en-US"/>
        </w:rPr>
      </w:pPr>
      <w:r>
        <w:rPr>
          <w:lang w:val="en-US"/>
        </w:rPr>
        <w:t>[Post119-e][</w:t>
      </w:r>
      <w:proofErr w:type="gramStart"/>
      <w:r>
        <w:rPr>
          <w:lang w:val="en-US"/>
        </w:rPr>
        <w:t>044][</w:t>
      </w:r>
      <w:proofErr w:type="gramEnd"/>
      <w:r>
        <w:rPr>
          <w:lang w:val="en-US"/>
        </w:rPr>
        <w:t xml:space="preserve">NR1516] CR for </w:t>
      </w:r>
      <w:r w:rsidRPr="00E3629D">
        <w:rPr>
          <w:lang w:val="en-US"/>
        </w:rPr>
        <w:t>overheating for NR SCG</w:t>
      </w:r>
      <w:r>
        <w:rPr>
          <w:lang w:val="en-US"/>
        </w:rPr>
        <w:t xml:space="preserve"> (Qualcomm)</w:t>
      </w:r>
    </w:p>
    <w:p w14:paraId="33E19B5B" w14:textId="77777777" w:rsidR="007B36CC" w:rsidRDefault="007B36CC" w:rsidP="007B36CC">
      <w:pPr>
        <w:pStyle w:val="EmailDiscussion2"/>
        <w:rPr>
          <w:lang w:val="en-US"/>
        </w:rPr>
      </w:pPr>
      <w:r>
        <w:rPr>
          <w:lang w:val="en-US"/>
        </w:rPr>
        <w:tab/>
        <w:t>Scope: Continue discussion from [AT119-e][011] on revision of R2-2208207/8208.</w:t>
      </w:r>
    </w:p>
    <w:p w14:paraId="7111D0C4" w14:textId="77777777" w:rsidR="007B36CC" w:rsidRDefault="007B36CC" w:rsidP="007B36CC">
      <w:pPr>
        <w:pStyle w:val="EmailDiscussion2"/>
        <w:rPr>
          <w:lang w:val="en-US"/>
        </w:rPr>
      </w:pPr>
      <w:r>
        <w:rPr>
          <w:lang w:val="en-US"/>
        </w:rPr>
        <w:tab/>
        <w:t>Intended outcome: Agreed CRs</w:t>
      </w:r>
    </w:p>
    <w:p w14:paraId="5382DFD2" w14:textId="77777777" w:rsidR="007B36CC" w:rsidRDefault="007B36CC" w:rsidP="007B36CC">
      <w:pPr>
        <w:pStyle w:val="EmailDiscussion2"/>
        <w:rPr>
          <w:lang w:val="en-US"/>
        </w:rPr>
      </w:pPr>
      <w:r>
        <w:rPr>
          <w:lang w:val="en-US"/>
        </w:rPr>
        <w:tab/>
        <w:t>Deadline: Short</w:t>
      </w:r>
    </w:p>
    <w:p w14:paraId="5ED1556D" w14:textId="77777777" w:rsidR="007B36CC" w:rsidRDefault="007B36CC" w:rsidP="007B36CC">
      <w:pPr>
        <w:pStyle w:val="EmailDiscussion2"/>
        <w:rPr>
          <w:lang w:val="en-US"/>
        </w:rPr>
      </w:pPr>
    </w:p>
    <w:p w14:paraId="1FC72425" w14:textId="77777777" w:rsidR="007B36CC" w:rsidRDefault="007B36CC" w:rsidP="007B36CC">
      <w:pPr>
        <w:pStyle w:val="EmailDiscussion"/>
        <w:numPr>
          <w:ilvl w:val="0"/>
          <w:numId w:val="4"/>
        </w:numPr>
        <w:rPr>
          <w:lang w:val="en-US"/>
        </w:rPr>
      </w:pPr>
      <w:r>
        <w:rPr>
          <w:lang w:val="en-US"/>
        </w:rPr>
        <w:t>[Post119-e][</w:t>
      </w:r>
      <w:proofErr w:type="gramStart"/>
      <w:r>
        <w:rPr>
          <w:lang w:val="en-US"/>
        </w:rPr>
        <w:t>045][</w:t>
      </w:r>
      <w:proofErr w:type="gramEnd"/>
      <w:r>
        <w:rPr>
          <w:lang w:val="en-US"/>
        </w:rPr>
        <w:t>NR151617] RRC TS Rapporteur CRs (Ericsson)</w:t>
      </w:r>
    </w:p>
    <w:p w14:paraId="35C26859" w14:textId="77777777" w:rsidR="007B36CC" w:rsidRDefault="007B36CC" w:rsidP="007B36CC">
      <w:pPr>
        <w:pStyle w:val="EmailDiscussion2"/>
        <w:rPr>
          <w:lang w:val="en-US"/>
        </w:rPr>
      </w:pPr>
      <w:r>
        <w:rPr>
          <w:lang w:val="en-US"/>
        </w:rPr>
        <w:tab/>
        <w:t xml:space="preserve">Scope: </w:t>
      </w:r>
      <w:r w:rsidRPr="00E3629D">
        <w:rPr>
          <w:lang w:val="en-US"/>
        </w:rPr>
        <w:t>Miscellaneous non-controversial corrections</w:t>
      </w:r>
      <w:r>
        <w:rPr>
          <w:lang w:val="en-US"/>
        </w:rPr>
        <w:t xml:space="preserve"> CRs</w:t>
      </w:r>
    </w:p>
    <w:p w14:paraId="7E29EE0D" w14:textId="77777777" w:rsidR="007B36CC" w:rsidRDefault="007B36CC" w:rsidP="007B36CC">
      <w:pPr>
        <w:pStyle w:val="EmailDiscussion2"/>
        <w:rPr>
          <w:lang w:val="en-US"/>
        </w:rPr>
      </w:pPr>
      <w:r>
        <w:rPr>
          <w:lang w:val="en-US"/>
        </w:rPr>
        <w:tab/>
        <w:t>Intended outcome: Agreed CR(s)</w:t>
      </w:r>
    </w:p>
    <w:p w14:paraId="299E731E" w14:textId="77777777" w:rsidR="007B36CC" w:rsidRDefault="007B36CC" w:rsidP="007B36CC">
      <w:pPr>
        <w:pStyle w:val="EmailDiscussion2"/>
        <w:rPr>
          <w:lang w:val="en-US"/>
        </w:rPr>
      </w:pPr>
      <w:r>
        <w:rPr>
          <w:lang w:val="en-US"/>
        </w:rPr>
        <w:tab/>
        <w:t>Deadline: Short</w:t>
      </w:r>
    </w:p>
    <w:p w14:paraId="3EB30C42" w14:textId="77777777" w:rsidR="007B36CC" w:rsidRDefault="007B36CC" w:rsidP="007B36CC">
      <w:pPr>
        <w:pStyle w:val="EmailDiscussion2"/>
        <w:rPr>
          <w:lang w:val="en-US"/>
        </w:rPr>
      </w:pPr>
    </w:p>
    <w:p w14:paraId="75EA08F4" w14:textId="77777777" w:rsidR="007B36CC" w:rsidRDefault="007B36CC" w:rsidP="007B36CC">
      <w:pPr>
        <w:pStyle w:val="EmailDiscussion"/>
        <w:numPr>
          <w:ilvl w:val="0"/>
          <w:numId w:val="4"/>
        </w:numPr>
        <w:rPr>
          <w:lang w:val="en-US"/>
        </w:rPr>
      </w:pPr>
      <w:r>
        <w:rPr>
          <w:lang w:val="en-US"/>
        </w:rPr>
        <w:t>[Post119-e][</w:t>
      </w:r>
      <w:proofErr w:type="gramStart"/>
      <w:r>
        <w:rPr>
          <w:lang w:val="en-US"/>
        </w:rPr>
        <w:t>046</w:t>
      </w:r>
      <w:r>
        <w:t>][</w:t>
      </w:r>
      <w:proofErr w:type="gramEnd"/>
      <w:r>
        <w:t>NR17] FR2 UL Gap MAC CR (Apple)</w:t>
      </w:r>
    </w:p>
    <w:p w14:paraId="2E6675B3" w14:textId="77777777" w:rsidR="007B36CC" w:rsidRDefault="007B36CC" w:rsidP="007B36CC">
      <w:pPr>
        <w:pStyle w:val="EmailDiscussion2"/>
        <w:rPr>
          <w:lang w:val="en-US"/>
        </w:rPr>
      </w:pPr>
      <w:r>
        <w:rPr>
          <w:lang w:val="en-US"/>
        </w:rPr>
        <w:tab/>
        <w:t xml:space="preserve">Scope: Continue discussion from [AT119-e][030]. </w:t>
      </w:r>
      <w:proofErr w:type="gramStart"/>
      <w:r>
        <w:rPr>
          <w:lang w:val="en-US"/>
        </w:rPr>
        <w:t>Take into account</w:t>
      </w:r>
      <w:proofErr w:type="gramEnd"/>
      <w:r>
        <w:rPr>
          <w:lang w:val="en-US"/>
        </w:rPr>
        <w:t xml:space="preserve"> the late comment by </w:t>
      </w:r>
      <w:proofErr w:type="spellStart"/>
      <w:r>
        <w:rPr>
          <w:lang w:val="en-US"/>
        </w:rPr>
        <w:t>ericsson</w:t>
      </w:r>
      <w:proofErr w:type="spellEnd"/>
      <w:r>
        <w:rPr>
          <w:lang w:val="en-US"/>
        </w:rPr>
        <w:t>. Allow wider participation</w:t>
      </w:r>
    </w:p>
    <w:p w14:paraId="2BBE0DA6" w14:textId="77777777" w:rsidR="007B36CC" w:rsidRDefault="007B36CC" w:rsidP="007B36CC">
      <w:pPr>
        <w:pStyle w:val="EmailDiscussion2"/>
        <w:rPr>
          <w:lang w:val="en-US"/>
        </w:rPr>
      </w:pPr>
      <w:r>
        <w:rPr>
          <w:lang w:val="en-US"/>
        </w:rPr>
        <w:tab/>
        <w:t>Intended outcome: Agreed CR</w:t>
      </w:r>
    </w:p>
    <w:p w14:paraId="351E66EE" w14:textId="77777777" w:rsidR="007B36CC" w:rsidRDefault="007B36CC" w:rsidP="007B36CC">
      <w:pPr>
        <w:pStyle w:val="EmailDiscussion2"/>
        <w:rPr>
          <w:lang w:val="en-US"/>
        </w:rPr>
      </w:pPr>
      <w:r>
        <w:rPr>
          <w:lang w:val="en-US"/>
        </w:rPr>
        <w:tab/>
        <w:t>Deadline: Short</w:t>
      </w:r>
    </w:p>
    <w:p w14:paraId="6A5F9931" w14:textId="77777777" w:rsidR="007B36CC" w:rsidRDefault="007B36CC" w:rsidP="007B36CC">
      <w:pPr>
        <w:pStyle w:val="EmailDiscussion2"/>
        <w:rPr>
          <w:lang w:val="en-US"/>
        </w:rPr>
      </w:pPr>
    </w:p>
    <w:p w14:paraId="7084D9BE" w14:textId="77777777" w:rsidR="007B36CC" w:rsidRDefault="007B36CC" w:rsidP="007B36CC">
      <w:pPr>
        <w:pStyle w:val="EmailDiscussion"/>
        <w:numPr>
          <w:ilvl w:val="0"/>
          <w:numId w:val="4"/>
        </w:numPr>
        <w:rPr>
          <w:lang w:val="en-US"/>
        </w:rPr>
      </w:pPr>
      <w:r>
        <w:rPr>
          <w:lang w:val="en-US"/>
        </w:rPr>
        <w:t>[Post119-e][</w:t>
      </w:r>
      <w:proofErr w:type="gramStart"/>
      <w:r>
        <w:rPr>
          <w:lang w:val="en-US"/>
        </w:rPr>
        <w:t>047][</w:t>
      </w:r>
      <w:proofErr w:type="gramEnd"/>
      <w:r>
        <w:rPr>
          <w:lang w:val="en-US"/>
        </w:rPr>
        <w:t>MGE] RRC CR (MediaTek)</w:t>
      </w:r>
    </w:p>
    <w:p w14:paraId="33A25246" w14:textId="77777777" w:rsidR="007B36CC" w:rsidRDefault="007B36CC" w:rsidP="007B36CC">
      <w:pPr>
        <w:pStyle w:val="EmailDiscussion2"/>
        <w:rPr>
          <w:lang w:val="en-US"/>
        </w:rPr>
      </w:pPr>
      <w:r>
        <w:rPr>
          <w:lang w:val="en-US"/>
        </w:rPr>
        <w:tab/>
        <w:t xml:space="preserve">Scope: Continue discussion from [AT119-e][033], </w:t>
      </w:r>
      <w:proofErr w:type="gramStart"/>
      <w:r>
        <w:rPr>
          <w:lang w:val="en-US"/>
        </w:rPr>
        <w:t>take into account</w:t>
      </w:r>
      <w:proofErr w:type="gramEnd"/>
      <w:r>
        <w:rPr>
          <w:lang w:val="en-US"/>
        </w:rPr>
        <w:t xml:space="preserve"> RAN4 agreements on </w:t>
      </w:r>
      <w:proofErr w:type="spellStart"/>
      <w:r>
        <w:rPr>
          <w:lang w:val="en-US"/>
        </w:rPr>
        <w:t>mgta</w:t>
      </w:r>
      <w:proofErr w:type="spellEnd"/>
      <w:r>
        <w:rPr>
          <w:lang w:val="en-US"/>
        </w:rPr>
        <w:t>.</w:t>
      </w:r>
    </w:p>
    <w:p w14:paraId="753B11D5" w14:textId="77777777" w:rsidR="007B36CC" w:rsidRDefault="007B36CC" w:rsidP="007B36CC">
      <w:pPr>
        <w:pStyle w:val="EmailDiscussion2"/>
        <w:rPr>
          <w:lang w:val="en-US"/>
        </w:rPr>
      </w:pPr>
      <w:r>
        <w:rPr>
          <w:lang w:val="en-US"/>
        </w:rPr>
        <w:tab/>
        <w:t>Intended outcome: Agreed RRC CR</w:t>
      </w:r>
    </w:p>
    <w:p w14:paraId="76280060" w14:textId="77777777" w:rsidR="007B36CC" w:rsidRDefault="007B36CC" w:rsidP="007B36CC">
      <w:pPr>
        <w:pStyle w:val="EmailDiscussion2"/>
        <w:rPr>
          <w:lang w:val="en-US"/>
        </w:rPr>
      </w:pPr>
      <w:r>
        <w:rPr>
          <w:lang w:val="en-US"/>
        </w:rPr>
        <w:tab/>
        <w:t>Deadline: Short</w:t>
      </w:r>
    </w:p>
    <w:p w14:paraId="44C1450B" w14:textId="77777777" w:rsidR="007B36CC" w:rsidRPr="007B36CC" w:rsidRDefault="007B36CC" w:rsidP="007B36CC">
      <w:pPr>
        <w:spacing w:before="240" w:after="60"/>
        <w:outlineLvl w:val="8"/>
        <w:rPr>
          <w:b/>
          <w:lang w:val="en-US"/>
        </w:rPr>
      </w:pPr>
    </w:p>
    <w:p w14:paraId="3CD1DD92" w14:textId="77777777" w:rsidR="007B36CC" w:rsidRPr="00046AF4" w:rsidRDefault="007B36CC" w:rsidP="007B36CC">
      <w:pPr>
        <w:pStyle w:val="EmailDiscussion"/>
        <w:numPr>
          <w:ilvl w:val="0"/>
          <w:numId w:val="4"/>
        </w:numPr>
        <w:rPr>
          <w:lang w:val="en-US"/>
        </w:rPr>
      </w:pPr>
      <w:r>
        <w:rPr>
          <w:lang w:val="en-US"/>
        </w:rPr>
        <w:t>[Post119-e][</w:t>
      </w:r>
      <w:proofErr w:type="gramStart"/>
      <w:r>
        <w:rPr>
          <w:lang w:val="en-US"/>
        </w:rPr>
        <w:t>101</w:t>
      </w:r>
      <w:r w:rsidRPr="00146D15">
        <w:rPr>
          <w:lang w:val="en-US"/>
        </w:rPr>
        <w:t>][</w:t>
      </w:r>
      <w:proofErr w:type="gramEnd"/>
      <w:r>
        <w:rPr>
          <w:lang w:val="en-US"/>
        </w:rPr>
        <w:t>NR-NTN</w:t>
      </w:r>
      <w:r w:rsidRPr="00146D15">
        <w:rPr>
          <w:lang w:val="en-US"/>
        </w:rPr>
        <w:t xml:space="preserve">] </w:t>
      </w:r>
      <w:r>
        <w:rPr>
          <w:lang w:val="en-US"/>
        </w:rPr>
        <w:t>RRC CR (Ericsson</w:t>
      </w:r>
      <w:r w:rsidRPr="00146D15">
        <w:rPr>
          <w:lang w:val="en-US"/>
        </w:rPr>
        <w:t>)</w:t>
      </w:r>
    </w:p>
    <w:p w14:paraId="5A2E0005" w14:textId="77777777" w:rsidR="007B36CC" w:rsidRPr="00AA47BE" w:rsidRDefault="007B36CC" w:rsidP="007B36C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31C39709" w14:textId="77777777" w:rsidR="007B36CC" w:rsidRPr="00BE132B" w:rsidRDefault="007B36CC" w:rsidP="007B36C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RRC CR in </w:t>
      </w:r>
      <w:r>
        <w:t>R2-2209042</w:t>
      </w:r>
    </w:p>
    <w:p w14:paraId="3785F83B" w14:textId="77777777" w:rsidR="007B36CC" w:rsidRPr="00175C59" w:rsidRDefault="007B36CC" w:rsidP="007B36CC">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2990BF9C" w14:textId="77777777" w:rsidR="007B36CC" w:rsidRDefault="007B36CC" w:rsidP="007B36CC">
      <w:pPr>
        <w:pStyle w:val="Doc-text2"/>
        <w:ind w:left="0" w:firstLine="0"/>
      </w:pPr>
    </w:p>
    <w:p w14:paraId="311384C9" w14:textId="77777777" w:rsidR="007B36CC" w:rsidRPr="00046AF4" w:rsidRDefault="007B36CC" w:rsidP="007B36CC">
      <w:pPr>
        <w:pStyle w:val="EmailDiscussion"/>
        <w:numPr>
          <w:ilvl w:val="0"/>
          <w:numId w:val="4"/>
        </w:numPr>
        <w:rPr>
          <w:lang w:val="en-US"/>
        </w:rPr>
      </w:pPr>
      <w:r>
        <w:rPr>
          <w:lang w:val="en-US"/>
        </w:rPr>
        <w:t>[Post119-e][</w:t>
      </w:r>
      <w:proofErr w:type="gramStart"/>
      <w:r>
        <w:rPr>
          <w:lang w:val="en-US"/>
        </w:rPr>
        <w:t>102</w:t>
      </w:r>
      <w:r w:rsidRPr="00146D15">
        <w:rPr>
          <w:lang w:val="en-US"/>
        </w:rPr>
        <w:t>][</w:t>
      </w:r>
      <w:proofErr w:type="spellStart"/>
      <w:proofErr w:type="gramEnd"/>
      <w:r>
        <w:rPr>
          <w:lang w:val="en-US"/>
        </w:rPr>
        <w:t>RedCap</w:t>
      </w:r>
      <w:proofErr w:type="spellEnd"/>
      <w:r w:rsidRPr="00146D15">
        <w:rPr>
          <w:lang w:val="en-US"/>
        </w:rPr>
        <w:t xml:space="preserve">] </w:t>
      </w:r>
      <w:r>
        <w:rPr>
          <w:lang w:val="en-US"/>
        </w:rPr>
        <w:t>RRC CR (Ericsson</w:t>
      </w:r>
      <w:r w:rsidRPr="00146D15">
        <w:rPr>
          <w:lang w:val="en-US"/>
        </w:rPr>
        <w:t>)</w:t>
      </w:r>
    </w:p>
    <w:p w14:paraId="54D9E6F0" w14:textId="77777777" w:rsidR="007B36CC" w:rsidRPr="00AA47BE" w:rsidRDefault="007B36CC" w:rsidP="007B36C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467D6FCF" w14:textId="77777777" w:rsidR="007B36CC" w:rsidRPr="00BE132B" w:rsidRDefault="007B36CC" w:rsidP="007B36C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RRC CR in </w:t>
      </w:r>
      <w:r>
        <w:t>R2-2209048</w:t>
      </w:r>
    </w:p>
    <w:p w14:paraId="5537443F" w14:textId="77777777" w:rsidR="007B36CC" w:rsidRPr="00EB2A1B" w:rsidRDefault="007B36CC" w:rsidP="007B36CC">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4441FBE1" w14:textId="77777777" w:rsidR="007B36CC" w:rsidRDefault="007B36CC" w:rsidP="007B36CC">
      <w:pPr>
        <w:pStyle w:val="Doc-text2"/>
        <w:ind w:left="0" w:firstLine="0"/>
      </w:pPr>
    </w:p>
    <w:p w14:paraId="3268BC28" w14:textId="77777777" w:rsidR="007B36CC" w:rsidRPr="00046AF4" w:rsidRDefault="007B36CC" w:rsidP="007B36CC">
      <w:pPr>
        <w:pStyle w:val="EmailDiscussion"/>
        <w:numPr>
          <w:ilvl w:val="0"/>
          <w:numId w:val="4"/>
        </w:numPr>
        <w:rPr>
          <w:lang w:val="en-US"/>
        </w:rPr>
      </w:pPr>
      <w:r>
        <w:rPr>
          <w:lang w:val="en-US"/>
        </w:rPr>
        <w:t>[Post119-e][</w:t>
      </w:r>
      <w:proofErr w:type="gramStart"/>
      <w:r>
        <w:rPr>
          <w:lang w:val="en-US"/>
        </w:rPr>
        <w:t>103</w:t>
      </w:r>
      <w:r w:rsidRPr="00146D15">
        <w:rPr>
          <w:lang w:val="en-US"/>
        </w:rPr>
        <w:t>][</w:t>
      </w:r>
      <w:proofErr w:type="spellStart"/>
      <w:proofErr w:type="gramEnd"/>
      <w:r>
        <w:rPr>
          <w:lang w:val="en-US"/>
        </w:rPr>
        <w:t>RedCap</w:t>
      </w:r>
      <w:proofErr w:type="spellEnd"/>
      <w:r w:rsidRPr="00146D15">
        <w:rPr>
          <w:lang w:val="en-US"/>
        </w:rPr>
        <w:t xml:space="preserve">] </w:t>
      </w:r>
      <w:r>
        <w:rPr>
          <w:lang w:val="en-US"/>
        </w:rPr>
        <w:t>38.304 CR (Ericsson</w:t>
      </w:r>
      <w:r w:rsidRPr="00146D15">
        <w:rPr>
          <w:lang w:val="en-US"/>
        </w:rPr>
        <w:t>)</w:t>
      </w:r>
    </w:p>
    <w:p w14:paraId="77072711" w14:textId="77777777" w:rsidR="007B36CC" w:rsidRPr="00AA47BE" w:rsidRDefault="007B36CC" w:rsidP="007B36C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68729D87" w14:textId="77777777" w:rsidR="007B36CC" w:rsidRPr="00BE132B" w:rsidRDefault="007B36CC" w:rsidP="007B36C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38.304 CR in </w:t>
      </w:r>
      <w:r>
        <w:t>R2-2208778</w:t>
      </w:r>
    </w:p>
    <w:p w14:paraId="101222AE" w14:textId="77777777" w:rsidR="007B36CC" w:rsidRDefault="007B36CC" w:rsidP="007B36CC">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22C93080" w14:textId="77777777" w:rsidR="007B36CC" w:rsidRDefault="007B36CC" w:rsidP="007B36CC">
      <w:pPr>
        <w:pStyle w:val="EmailDiscussion2"/>
        <w:ind w:left="1619" w:firstLine="0"/>
        <w:rPr>
          <w:color w:val="000000" w:themeColor="text1"/>
        </w:rPr>
      </w:pPr>
    </w:p>
    <w:p w14:paraId="1B565653" w14:textId="77777777" w:rsidR="007B36CC" w:rsidRPr="00046AF4" w:rsidRDefault="007B36CC" w:rsidP="007B36CC">
      <w:pPr>
        <w:pStyle w:val="EmailDiscussion"/>
        <w:numPr>
          <w:ilvl w:val="0"/>
          <w:numId w:val="4"/>
        </w:numPr>
        <w:rPr>
          <w:lang w:val="en-US"/>
        </w:rPr>
      </w:pPr>
      <w:r>
        <w:rPr>
          <w:lang w:val="en-US"/>
        </w:rPr>
        <w:t>[Post119-e][</w:t>
      </w:r>
      <w:proofErr w:type="gramStart"/>
      <w:r>
        <w:rPr>
          <w:lang w:val="en-US"/>
        </w:rPr>
        <w:t>104</w:t>
      </w:r>
      <w:r w:rsidRPr="00146D15">
        <w:rPr>
          <w:lang w:val="en-US"/>
        </w:rPr>
        <w:t>][</w:t>
      </w:r>
      <w:proofErr w:type="spellStart"/>
      <w:proofErr w:type="gramEnd"/>
      <w:r>
        <w:rPr>
          <w:lang w:val="en-US"/>
        </w:rPr>
        <w:t>RedCap</w:t>
      </w:r>
      <w:proofErr w:type="spellEnd"/>
      <w:r w:rsidRPr="00146D15">
        <w:rPr>
          <w:lang w:val="en-US"/>
        </w:rPr>
        <w:t xml:space="preserve">] </w:t>
      </w:r>
      <w:r>
        <w:rPr>
          <w:lang w:val="en-US"/>
        </w:rPr>
        <w:t>MAC CR (vivo)</w:t>
      </w:r>
    </w:p>
    <w:p w14:paraId="5A3A6DFD" w14:textId="77777777" w:rsidR="007B36CC" w:rsidRPr="00AA47BE" w:rsidRDefault="007B36CC" w:rsidP="007B36C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0E9A79D3" w14:textId="77777777" w:rsidR="007B36CC" w:rsidRPr="00BE132B" w:rsidRDefault="007B36CC" w:rsidP="007B36C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MAC CR in </w:t>
      </w:r>
      <w:r>
        <w:t>R2-2209049</w:t>
      </w:r>
    </w:p>
    <w:p w14:paraId="5740513E" w14:textId="77777777" w:rsidR="007B36CC" w:rsidRPr="00175C59" w:rsidRDefault="007B36CC" w:rsidP="007B36CC">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59799D33" w14:textId="77777777" w:rsidR="007B36CC" w:rsidRPr="003B6285" w:rsidRDefault="007B36CC" w:rsidP="007B36CC">
      <w:pPr>
        <w:pStyle w:val="Doc-text2"/>
      </w:pPr>
    </w:p>
    <w:p w14:paraId="29909A06" w14:textId="77777777" w:rsidR="007B36CC" w:rsidRPr="00046AF4" w:rsidRDefault="007B36CC" w:rsidP="007B36CC">
      <w:pPr>
        <w:pStyle w:val="EmailDiscussion"/>
        <w:numPr>
          <w:ilvl w:val="0"/>
          <w:numId w:val="4"/>
        </w:numPr>
        <w:rPr>
          <w:lang w:val="en-US"/>
        </w:rPr>
      </w:pPr>
      <w:r>
        <w:rPr>
          <w:lang w:val="en-US"/>
        </w:rPr>
        <w:t>[Post119-e][</w:t>
      </w:r>
      <w:proofErr w:type="gramStart"/>
      <w:r>
        <w:rPr>
          <w:lang w:val="en-US"/>
        </w:rPr>
        <w:t>105</w:t>
      </w:r>
      <w:r w:rsidRPr="00146D15">
        <w:rPr>
          <w:lang w:val="en-US"/>
        </w:rPr>
        <w:t>][</w:t>
      </w:r>
      <w:proofErr w:type="gramEnd"/>
      <w:r>
        <w:rPr>
          <w:lang w:val="en-US"/>
        </w:rPr>
        <w:t>IoT-NTN</w:t>
      </w:r>
      <w:r w:rsidRPr="00146D15">
        <w:rPr>
          <w:lang w:val="en-US"/>
        </w:rPr>
        <w:t xml:space="preserve">] </w:t>
      </w:r>
      <w:r>
        <w:rPr>
          <w:lang w:val="en-US"/>
        </w:rPr>
        <w:t>RRC CR (Huawei</w:t>
      </w:r>
      <w:r w:rsidRPr="00146D15">
        <w:rPr>
          <w:lang w:val="en-US"/>
        </w:rPr>
        <w:t>)</w:t>
      </w:r>
    </w:p>
    <w:p w14:paraId="2B71B29F" w14:textId="77777777" w:rsidR="007B36CC" w:rsidRPr="00AA47BE" w:rsidRDefault="007B36CC" w:rsidP="007B36C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43DE3A74" w14:textId="77777777" w:rsidR="007B36CC" w:rsidRPr="00BE132B" w:rsidRDefault="007B36CC" w:rsidP="007B36C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RRC CR in </w:t>
      </w:r>
      <w:r>
        <w:t>R2-2208784</w:t>
      </w:r>
    </w:p>
    <w:p w14:paraId="3F7552ED" w14:textId="77777777" w:rsidR="007B36CC" w:rsidRPr="0018198F" w:rsidRDefault="007B36CC" w:rsidP="007B36CC">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12FB1F53" w14:textId="77777777" w:rsidR="007B36CC" w:rsidRDefault="007B36CC" w:rsidP="007B36CC">
      <w:pPr>
        <w:pStyle w:val="Doc-text2"/>
      </w:pPr>
    </w:p>
    <w:p w14:paraId="46ED62BB" w14:textId="77777777" w:rsidR="007B36CC" w:rsidRPr="00046AF4" w:rsidRDefault="007B36CC" w:rsidP="007B36CC">
      <w:pPr>
        <w:pStyle w:val="EmailDiscussion"/>
        <w:numPr>
          <w:ilvl w:val="0"/>
          <w:numId w:val="4"/>
        </w:numPr>
        <w:rPr>
          <w:lang w:val="en-US"/>
        </w:rPr>
      </w:pPr>
      <w:r>
        <w:rPr>
          <w:lang w:val="en-US"/>
        </w:rPr>
        <w:t>[Post119-e][</w:t>
      </w:r>
      <w:proofErr w:type="gramStart"/>
      <w:r>
        <w:rPr>
          <w:lang w:val="en-US"/>
        </w:rPr>
        <w:t>106</w:t>
      </w:r>
      <w:r w:rsidRPr="00146D15">
        <w:rPr>
          <w:lang w:val="en-US"/>
        </w:rPr>
        <w:t>][</w:t>
      </w:r>
      <w:proofErr w:type="gramEnd"/>
      <w:r>
        <w:rPr>
          <w:lang w:val="en-US"/>
        </w:rPr>
        <w:t>IoT-NTN]</w:t>
      </w:r>
      <w:r w:rsidRPr="00146D15">
        <w:rPr>
          <w:lang w:val="en-US"/>
        </w:rPr>
        <w:t xml:space="preserve"> </w:t>
      </w:r>
      <w:r>
        <w:rPr>
          <w:lang w:val="en-US"/>
        </w:rPr>
        <w:t>MAC CR (</w:t>
      </w:r>
      <w:proofErr w:type="spellStart"/>
      <w:r>
        <w:rPr>
          <w:lang w:val="en-US"/>
        </w:rPr>
        <w:t>Mediatek</w:t>
      </w:r>
      <w:proofErr w:type="spellEnd"/>
      <w:r w:rsidRPr="00146D15">
        <w:rPr>
          <w:lang w:val="en-US"/>
        </w:rPr>
        <w:t>)</w:t>
      </w:r>
    </w:p>
    <w:p w14:paraId="1BF186E3" w14:textId="77777777" w:rsidR="007B36CC" w:rsidRPr="00AA47BE" w:rsidRDefault="007B36CC" w:rsidP="007B36C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1BD07BF9" w14:textId="77777777" w:rsidR="007B36CC" w:rsidRPr="00BE132B" w:rsidRDefault="007B36CC" w:rsidP="007B36C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MAC CR in </w:t>
      </w:r>
      <w:r>
        <w:t>R2-2209041</w:t>
      </w:r>
    </w:p>
    <w:p w14:paraId="2830BA34" w14:textId="77777777" w:rsidR="007B36CC" w:rsidRDefault="007B36CC" w:rsidP="007B36CC">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70641FF3" w14:textId="77777777" w:rsidR="007B36CC" w:rsidRDefault="007B36CC" w:rsidP="007B36CC">
      <w:pPr>
        <w:pStyle w:val="EmailDiscussion2"/>
        <w:ind w:left="1619" w:firstLine="0"/>
        <w:rPr>
          <w:color w:val="000000" w:themeColor="text1"/>
        </w:rPr>
      </w:pPr>
    </w:p>
    <w:p w14:paraId="4C2A9CEC" w14:textId="77777777" w:rsidR="007B36CC" w:rsidRPr="00046AF4" w:rsidRDefault="007B36CC" w:rsidP="007B36CC">
      <w:pPr>
        <w:pStyle w:val="EmailDiscussion"/>
        <w:numPr>
          <w:ilvl w:val="0"/>
          <w:numId w:val="4"/>
        </w:numPr>
        <w:rPr>
          <w:lang w:val="en-US"/>
        </w:rPr>
      </w:pPr>
      <w:r>
        <w:rPr>
          <w:lang w:val="en-US"/>
        </w:rPr>
        <w:t>[Post119-e][</w:t>
      </w:r>
      <w:proofErr w:type="gramStart"/>
      <w:r>
        <w:rPr>
          <w:lang w:val="en-US"/>
        </w:rPr>
        <w:t>107</w:t>
      </w:r>
      <w:r w:rsidRPr="00146D15">
        <w:rPr>
          <w:lang w:val="en-US"/>
        </w:rPr>
        <w:t>][</w:t>
      </w:r>
      <w:proofErr w:type="gramEnd"/>
      <w:r>
        <w:rPr>
          <w:lang w:val="en-US"/>
        </w:rPr>
        <w:t>IoT-NTN]</w:t>
      </w:r>
      <w:r w:rsidRPr="00146D15">
        <w:rPr>
          <w:lang w:val="en-US"/>
        </w:rPr>
        <w:t xml:space="preserve"> </w:t>
      </w:r>
      <w:r>
        <w:rPr>
          <w:lang w:val="en-US"/>
        </w:rPr>
        <w:t>36.306 CR (Nokia</w:t>
      </w:r>
      <w:r w:rsidRPr="00146D15">
        <w:rPr>
          <w:lang w:val="en-US"/>
        </w:rPr>
        <w:t>)</w:t>
      </w:r>
    </w:p>
    <w:p w14:paraId="19D2D617" w14:textId="77777777" w:rsidR="007B36CC" w:rsidRPr="00AA47BE" w:rsidRDefault="007B36CC" w:rsidP="007B36C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36.306 </w:t>
      </w:r>
      <w:r>
        <w:rPr>
          <w:rFonts w:cs="Arial"/>
          <w:color w:val="000000"/>
          <w:szCs w:val="20"/>
          <w:shd w:val="clear" w:color="auto" w:fill="FFFFFF"/>
        </w:rPr>
        <w:t>CR considering the meeting agreements</w:t>
      </w:r>
    </w:p>
    <w:p w14:paraId="486BE75A" w14:textId="77777777" w:rsidR="007B36CC" w:rsidRPr="00BE132B" w:rsidRDefault="007B36CC" w:rsidP="007B36C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36.306 CR in </w:t>
      </w:r>
      <w:r>
        <w:t>R2-2208789</w:t>
      </w:r>
    </w:p>
    <w:p w14:paraId="6E974DF8" w14:textId="77777777" w:rsidR="007B36CC" w:rsidRPr="00175C59" w:rsidRDefault="007B36CC" w:rsidP="007B36CC">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3D9720F9" w14:textId="77777777" w:rsidR="007B36CC" w:rsidRDefault="007B36CC" w:rsidP="007B36CC">
      <w:pPr>
        <w:pStyle w:val="EmailDiscussion2"/>
        <w:ind w:left="0" w:firstLine="0"/>
      </w:pPr>
    </w:p>
    <w:p w14:paraId="69D8D04A" w14:textId="77777777" w:rsidR="007B36CC" w:rsidRDefault="007B36CC" w:rsidP="007B36CC">
      <w:pPr>
        <w:pStyle w:val="EmailDiscussion"/>
        <w:numPr>
          <w:ilvl w:val="0"/>
          <w:numId w:val="4"/>
        </w:numPr>
      </w:pPr>
      <w:r>
        <w:t>[Post119-e][</w:t>
      </w:r>
      <w:proofErr w:type="gramStart"/>
      <w:r>
        <w:t>203][</w:t>
      </w:r>
      <w:proofErr w:type="gramEnd"/>
      <w:r>
        <w:t>LTE] Clarification on SPS deactivation upon carrier reconfiguration (ZTE)</w:t>
      </w:r>
    </w:p>
    <w:p w14:paraId="3DBB8CF0" w14:textId="77777777" w:rsidR="007B36CC" w:rsidRDefault="007B36CC" w:rsidP="007B36CC">
      <w:pPr>
        <w:pStyle w:val="EmailDiscussion2"/>
      </w:pPr>
      <w:r>
        <w:tab/>
        <w:t xml:space="preserve">Scope: Discuss the final CRs based on proposed </w:t>
      </w:r>
      <w:r w:rsidRPr="00366FA6">
        <w:t xml:space="preserve">changes in </w:t>
      </w:r>
      <w:hyperlink r:id="rId8" w:history="1">
        <w:r>
          <w:rPr>
            <w:rStyle w:val="Hyperlink"/>
          </w:rPr>
          <w:t>R2-2208594</w:t>
        </w:r>
      </w:hyperlink>
      <w:r w:rsidRPr="00366FA6">
        <w:t xml:space="preserve"> and </w:t>
      </w:r>
      <w:hyperlink r:id="rId9" w:history="1">
        <w:r>
          <w:rPr>
            <w:rStyle w:val="Hyperlink"/>
          </w:rPr>
          <w:t>R2-2208595</w:t>
        </w:r>
      </w:hyperlink>
      <w:r>
        <w:t xml:space="preserve"> and provide agreeable CRs.</w:t>
      </w:r>
    </w:p>
    <w:p w14:paraId="5F1A95CC" w14:textId="77777777" w:rsidR="007B36CC" w:rsidRDefault="007B36CC" w:rsidP="007B36CC">
      <w:pPr>
        <w:pStyle w:val="EmailDiscussion2"/>
      </w:pPr>
      <w:r>
        <w:tab/>
        <w:t>Intended outcome: Agreed CRs</w:t>
      </w:r>
    </w:p>
    <w:p w14:paraId="19F19F4F" w14:textId="77777777" w:rsidR="007B36CC" w:rsidRDefault="007B36CC" w:rsidP="007B36CC">
      <w:pPr>
        <w:pStyle w:val="EmailDiscussion2"/>
      </w:pPr>
      <w:r>
        <w:tab/>
        <w:t>Deadline:  Short</w:t>
      </w:r>
    </w:p>
    <w:p w14:paraId="65795843" w14:textId="77777777" w:rsidR="007B36CC" w:rsidRPr="005F6342" w:rsidRDefault="007B36CC" w:rsidP="007B36CC">
      <w:pPr>
        <w:pStyle w:val="EmailDiscussion2"/>
      </w:pPr>
    </w:p>
    <w:p w14:paraId="7B3BF5E0" w14:textId="77777777" w:rsidR="007B36CC" w:rsidRDefault="007B36CC" w:rsidP="007B36CC">
      <w:pPr>
        <w:pStyle w:val="EmailDiscussion"/>
        <w:numPr>
          <w:ilvl w:val="0"/>
          <w:numId w:val="4"/>
        </w:numPr>
      </w:pPr>
      <w:r>
        <w:t>[Post119-e][</w:t>
      </w:r>
      <w:proofErr w:type="gramStart"/>
      <w:r>
        <w:t>213][</w:t>
      </w:r>
      <w:proofErr w:type="gramEnd"/>
      <w:r>
        <w:t xml:space="preserve">71 GHz] LS on </w:t>
      </w:r>
      <w:r w:rsidRPr="007F250B">
        <w:t>CCA information for neighbour cells</w:t>
      </w:r>
      <w:r>
        <w:t xml:space="preserve"> (Nokia)</w:t>
      </w:r>
    </w:p>
    <w:p w14:paraId="46549606" w14:textId="77777777" w:rsidR="007B36CC" w:rsidRDefault="007B36CC" w:rsidP="007B36CC">
      <w:pPr>
        <w:pStyle w:val="EmailDiscussion2"/>
      </w:pPr>
      <w:r>
        <w:tab/>
        <w:t xml:space="preserve">Scope: Finalize </w:t>
      </w:r>
      <w:proofErr w:type="spellStart"/>
      <w:r>
        <w:t>draftCRs</w:t>
      </w:r>
      <w:proofErr w:type="spellEnd"/>
      <w:r>
        <w:t xml:space="preserve"> for </w:t>
      </w:r>
      <w:r w:rsidRPr="007F250B">
        <w:t>CCA information for neighbour cells</w:t>
      </w:r>
      <w:r>
        <w:t xml:space="preserve"> and corresponding LS to RAN4/3. Should take online agreements into account. </w:t>
      </w:r>
    </w:p>
    <w:p w14:paraId="360C4390" w14:textId="77777777" w:rsidR="007B36CC" w:rsidRDefault="007B36CC" w:rsidP="007B36CC">
      <w:pPr>
        <w:pStyle w:val="EmailDiscussion2"/>
      </w:pPr>
      <w:r>
        <w:tab/>
        <w:t xml:space="preserve">Intended outcome: Approved LS and endorsed </w:t>
      </w:r>
      <w:proofErr w:type="spellStart"/>
      <w:r>
        <w:t>draftCRs</w:t>
      </w:r>
      <w:proofErr w:type="spellEnd"/>
      <w:r>
        <w:t>.</w:t>
      </w:r>
    </w:p>
    <w:p w14:paraId="0F88CDEC" w14:textId="77777777" w:rsidR="007B36CC" w:rsidRDefault="007B36CC" w:rsidP="007B36CC">
      <w:pPr>
        <w:pStyle w:val="EmailDiscussion2"/>
      </w:pPr>
      <w:r>
        <w:tab/>
        <w:t>Deadline:  Short</w:t>
      </w:r>
    </w:p>
    <w:p w14:paraId="0E508BB6" w14:textId="77777777" w:rsidR="007B36CC" w:rsidRDefault="007B36CC" w:rsidP="007B36CC">
      <w:pPr>
        <w:pStyle w:val="EmailDiscussion2"/>
      </w:pPr>
    </w:p>
    <w:p w14:paraId="430C88B4" w14:textId="77777777" w:rsidR="007B36CC" w:rsidRDefault="007B36CC" w:rsidP="007B36CC">
      <w:pPr>
        <w:pStyle w:val="EmailDiscussion"/>
        <w:numPr>
          <w:ilvl w:val="0"/>
          <w:numId w:val="4"/>
        </w:numPr>
      </w:pPr>
      <w:r>
        <w:t>[Post119-e][</w:t>
      </w:r>
      <w:proofErr w:type="gramStart"/>
      <w:r>
        <w:t>214][</w:t>
      </w:r>
      <w:proofErr w:type="gramEnd"/>
      <w:r>
        <w:t xml:space="preserve">71 GHz] Final CRs for </w:t>
      </w:r>
      <w:r>
        <w:rPr>
          <w:lang w:val="en-US"/>
        </w:rPr>
        <w:t>HO from E-UTRA to FR2-2</w:t>
      </w:r>
      <w:r>
        <w:t xml:space="preserve"> (ZTE)</w:t>
      </w:r>
    </w:p>
    <w:p w14:paraId="52E53516" w14:textId="77777777" w:rsidR="007B36CC" w:rsidRDefault="007B36CC" w:rsidP="007B36CC">
      <w:pPr>
        <w:pStyle w:val="EmailDiscussion2"/>
      </w:pPr>
      <w:r>
        <w:tab/>
        <w:t>Scope: Finalize CRs for HO from E-UTRA to FR2-2. Can discuss whether inter-RAT TCI state indication is needed (companies to check with their RAN1 delegates), and whether existing 36.306 HO capability needs to clarify it also applies for FR2-2 measurements.</w:t>
      </w:r>
    </w:p>
    <w:p w14:paraId="3E3262B6" w14:textId="77777777" w:rsidR="007B36CC" w:rsidRDefault="007B36CC" w:rsidP="007B36CC">
      <w:pPr>
        <w:pStyle w:val="EmailDiscussion2"/>
      </w:pPr>
      <w:r>
        <w:tab/>
        <w:t>Intended outcome: Agreed CR to 36.331 and, if needed, CR to 36.306</w:t>
      </w:r>
    </w:p>
    <w:p w14:paraId="2E01B22A" w14:textId="77777777" w:rsidR="007B36CC" w:rsidRDefault="007B36CC" w:rsidP="007B36CC">
      <w:pPr>
        <w:pStyle w:val="EmailDiscussion2"/>
      </w:pPr>
      <w:r>
        <w:tab/>
        <w:t>Deadline:  Short</w:t>
      </w:r>
    </w:p>
    <w:p w14:paraId="121CCB21" w14:textId="77777777" w:rsidR="007B36CC" w:rsidRDefault="007B36CC" w:rsidP="007B36CC">
      <w:pPr>
        <w:pStyle w:val="Doc-text2"/>
        <w:ind w:left="0" w:firstLine="0"/>
      </w:pPr>
    </w:p>
    <w:p w14:paraId="75A96A9B" w14:textId="77777777" w:rsidR="007B36CC" w:rsidRDefault="007B36CC" w:rsidP="007B36CC">
      <w:pPr>
        <w:pStyle w:val="EmailDiscussion"/>
        <w:numPr>
          <w:ilvl w:val="0"/>
          <w:numId w:val="4"/>
        </w:numPr>
      </w:pPr>
      <w:r>
        <w:t>[Post119-e][</w:t>
      </w:r>
      <w:proofErr w:type="gramStart"/>
      <w:r>
        <w:t>215][</w:t>
      </w:r>
      <w:proofErr w:type="gramEnd"/>
      <w:r>
        <w:t>71 GHz] Corrections to RRC for 71 GHz (Ericsson)</w:t>
      </w:r>
    </w:p>
    <w:p w14:paraId="7F6BB04B" w14:textId="77777777" w:rsidR="007B36CC" w:rsidRDefault="007B36CC" w:rsidP="007B36CC">
      <w:pPr>
        <w:pStyle w:val="EmailDiscussion2"/>
      </w:pPr>
      <w:r>
        <w:tab/>
        <w:t xml:space="preserve">Scope: Finalize RRC CR for 71 GHz based on </w:t>
      </w:r>
      <w:hyperlink r:id="rId10" w:history="1">
        <w:r>
          <w:rPr>
            <w:rStyle w:val="Hyperlink"/>
          </w:rPr>
          <w:t>R2-2208740</w:t>
        </w:r>
      </w:hyperlink>
      <w:r>
        <w:t xml:space="preserve">. Should also consider the updated L1 parameters from RAN1 LS in </w:t>
      </w:r>
      <w:hyperlink r:id="rId11" w:history="1">
        <w:r>
          <w:rPr>
            <w:rStyle w:val="Hyperlink"/>
          </w:rPr>
          <w:t>R2-2209121</w:t>
        </w:r>
      </w:hyperlink>
      <w:r>
        <w:rPr>
          <w:lang w:eastAsia="ko-KR"/>
        </w:rPr>
        <w:t>.</w:t>
      </w:r>
    </w:p>
    <w:p w14:paraId="61573457" w14:textId="77777777" w:rsidR="007B36CC" w:rsidRDefault="007B36CC" w:rsidP="007B36CC">
      <w:pPr>
        <w:pStyle w:val="EmailDiscussion2"/>
      </w:pPr>
      <w:r>
        <w:tab/>
        <w:t>Intended outcome: Agreed 38.331 CR</w:t>
      </w:r>
    </w:p>
    <w:p w14:paraId="697FDAA0" w14:textId="77777777" w:rsidR="007B36CC" w:rsidRDefault="007B36CC" w:rsidP="007B36CC">
      <w:pPr>
        <w:pStyle w:val="EmailDiscussion2"/>
      </w:pPr>
      <w:r>
        <w:tab/>
        <w:t>Deadline:  Short</w:t>
      </w:r>
    </w:p>
    <w:p w14:paraId="68F310FA" w14:textId="77777777" w:rsidR="007B36CC" w:rsidRDefault="007B36CC" w:rsidP="007B36CC">
      <w:pPr>
        <w:pStyle w:val="Doc-text2"/>
        <w:ind w:left="0" w:firstLine="0"/>
      </w:pPr>
    </w:p>
    <w:p w14:paraId="4FDF3364" w14:textId="77777777" w:rsidR="007B36CC" w:rsidRDefault="007B36CC" w:rsidP="007B36CC">
      <w:pPr>
        <w:pStyle w:val="EmailDiscussion"/>
        <w:numPr>
          <w:ilvl w:val="0"/>
          <w:numId w:val="4"/>
        </w:numPr>
      </w:pPr>
      <w:r>
        <w:t>[Post119-e][</w:t>
      </w:r>
      <w:proofErr w:type="gramStart"/>
      <w:r>
        <w:t>225][</w:t>
      </w:r>
      <w:proofErr w:type="gramEnd"/>
      <w:r>
        <w:t>DCCA] MAC corrections to R17 DCCA (Nokia)</w:t>
      </w:r>
    </w:p>
    <w:p w14:paraId="40C364BC" w14:textId="77777777" w:rsidR="007B36CC" w:rsidRDefault="007B36CC" w:rsidP="007B36CC">
      <w:pPr>
        <w:pStyle w:val="EmailDiscussion2"/>
      </w:pPr>
      <w:r>
        <w:tab/>
        <w:t>Scope: Finalize Rel-17 DCCA MAC correction CR.</w:t>
      </w:r>
    </w:p>
    <w:p w14:paraId="22FC5F3C" w14:textId="77777777" w:rsidR="007B36CC" w:rsidRDefault="007B36CC" w:rsidP="007B36CC">
      <w:pPr>
        <w:pStyle w:val="EmailDiscussion2"/>
      </w:pPr>
      <w:r>
        <w:tab/>
        <w:t>Intended outcome: Agreed CR to 38.321</w:t>
      </w:r>
    </w:p>
    <w:p w14:paraId="46DE3998" w14:textId="77777777" w:rsidR="007B36CC" w:rsidRPr="00327532" w:rsidRDefault="007B36CC" w:rsidP="007B36CC">
      <w:pPr>
        <w:pStyle w:val="EmailDiscussion2"/>
      </w:pPr>
      <w:r>
        <w:tab/>
        <w:t>Deadline:  Short</w:t>
      </w:r>
    </w:p>
    <w:p w14:paraId="565449EB" w14:textId="77777777" w:rsidR="007B36CC" w:rsidRDefault="007B36CC" w:rsidP="007B36CC">
      <w:pPr>
        <w:pStyle w:val="EmailDiscussion2"/>
      </w:pPr>
    </w:p>
    <w:p w14:paraId="7AA4A412" w14:textId="77777777" w:rsidR="007B36CC" w:rsidRDefault="007B36CC" w:rsidP="007B36CC">
      <w:pPr>
        <w:pStyle w:val="EmailDiscussion"/>
        <w:numPr>
          <w:ilvl w:val="0"/>
          <w:numId w:val="4"/>
        </w:numPr>
      </w:pPr>
      <w:r>
        <w:t>[Post119-e][</w:t>
      </w:r>
      <w:proofErr w:type="gramStart"/>
      <w:r>
        <w:t>226][</w:t>
      </w:r>
      <w:proofErr w:type="gramEnd"/>
      <w:r>
        <w:t>DCCA] RRC CRs to R17 DCCA (Huawei)</w:t>
      </w:r>
    </w:p>
    <w:p w14:paraId="19372F5E" w14:textId="77777777" w:rsidR="007B36CC" w:rsidRDefault="007B36CC" w:rsidP="007B36CC">
      <w:pPr>
        <w:pStyle w:val="EmailDiscussion2"/>
      </w:pPr>
      <w:r>
        <w:tab/>
        <w:t xml:space="preserve">Scope: Finalize RRC CRs for DCCA by merging results from </w:t>
      </w:r>
      <w:proofErr w:type="spellStart"/>
      <w:r>
        <w:t>offlines</w:t>
      </w:r>
      <w:proofErr w:type="spellEnd"/>
      <w:r>
        <w:t xml:space="preserve"> [221] and [223] and taking final online agreements into account.</w:t>
      </w:r>
    </w:p>
    <w:p w14:paraId="7520E11E" w14:textId="77777777" w:rsidR="007B36CC" w:rsidRDefault="007B36CC" w:rsidP="007B36CC">
      <w:pPr>
        <w:pStyle w:val="EmailDiscussion2"/>
      </w:pPr>
      <w:r>
        <w:tab/>
        <w:t>Intended outcome: Agreed CRs to 38.331 and 36.331</w:t>
      </w:r>
    </w:p>
    <w:p w14:paraId="0969300A" w14:textId="77777777" w:rsidR="007B36CC" w:rsidRDefault="007B36CC" w:rsidP="007B36CC">
      <w:pPr>
        <w:pStyle w:val="EmailDiscussion2"/>
      </w:pPr>
      <w:r>
        <w:tab/>
        <w:t>Deadline:  Short</w:t>
      </w:r>
    </w:p>
    <w:p w14:paraId="2364B817" w14:textId="77777777" w:rsidR="007B36CC" w:rsidRDefault="007B36CC" w:rsidP="007B36CC">
      <w:pPr>
        <w:pStyle w:val="EmailDiscussion2"/>
      </w:pPr>
    </w:p>
    <w:p w14:paraId="69F716A1" w14:textId="77777777" w:rsidR="007B36CC" w:rsidRDefault="007B36CC" w:rsidP="007B36CC">
      <w:pPr>
        <w:pStyle w:val="EmailDiscussion"/>
        <w:numPr>
          <w:ilvl w:val="0"/>
          <w:numId w:val="4"/>
        </w:numPr>
        <w:rPr>
          <w:lang w:val="en-US"/>
        </w:rPr>
      </w:pPr>
      <w:r>
        <w:rPr>
          <w:lang w:val="en-US"/>
        </w:rPr>
        <w:lastRenderedPageBreak/>
        <w:t>[Post119-e][</w:t>
      </w:r>
      <w:proofErr w:type="gramStart"/>
      <w:r>
        <w:rPr>
          <w:lang w:val="en-US"/>
        </w:rPr>
        <w:t>233][</w:t>
      </w:r>
      <w:proofErr w:type="gramEnd"/>
      <w:r>
        <w:rPr>
          <w:lang w:val="en-US"/>
        </w:rPr>
        <w:t>MUSIM] Finalizing RRC CR for MUSIM (vivo)</w:t>
      </w:r>
    </w:p>
    <w:p w14:paraId="472C1B3E" w14:textId="77777777" w:rsidR="007B36CC" w:rsidRDefault="007B36CC" w:rsidP="007B36CC">
      <w:pPr>
        <w:pStyle w:val="EmailDiscussion2"/>
        <w:rPr>
          <w:lang w:val="en-US"/>
        </w:rPr>
      </w:pPr>
      <w:r>
        <w:rPr>
          <w:lang w:val="en-US"/>
        </w:rPr>
        <w:tab/>
        <w:t xml:space="preserve">Scope: Finalize the RRC CR for MUSIM based on </w:t>
      </w:r>
      <w:hyperlink r:id="rId12" w:history="1">
        <w:r>
          <w:rPr>
            <w:rStyle w:val="Hyperlink"/>
            <w:lang w:val="en-US"/>
          </w:rPr>
          <w:t>R2-2208727</w:t>
        </w:r>
      </w:hyperlink>
      <w:r>
        <w:rPr>
          <w:lang w:val="en-US"/>
        </w:rPr>
        <w:t>.</w:t>
      </w:r>
    </w:p>
    <w:p w14:paraId="021E03ED" w14:textId="77777777" w:rsidR="007B36CC" w:rsidRDefault="007B36CC" w:rsidP="007B36CC">
      <w:pPr>
        <w:pStyle w:val="EmailDiscussion2"/>
        <w:rPr>
          <w:lang w:val="en-US"/>
        </w:rPr>
      </w:pPr>
      <w:r>
        <w:rPr>
          <w:lang w:val="en-US"/>
        </w:rPr>
        <w:tab/>
        <w:t>Intended outcome: Agreed 38.331 CR</w:t>
      </w:r>
    </w:p>
    <w:p w14:paraId="54894BE0" w14:textId="77777777" w:rsidR="007B36CC" w:rsidRDefault="007B36CC" w:rsidP="007B36CC">
      <w:pPr>
        <w:pStyle w:val="EmailDiscussion2"/>
        <w:rPr>
          <w:lang w:val="en-US"/>
        </w:rPr>
      </w:pPr>
      <w:r>
        <w:rPr>
          <w:lang w:val="en-US"/>
        </w:rPr>
        <w:tab/>
        <w:t>Deadline:  Short</w:t>
      </w:r>
    </w:p>
    <w:p w14:paraId="3230B3BC" w14:textId="77777777" w:rsidR="007B36CC" w:rsidRPr="00AE465D" w:rsidRDefault="007B36CC" w:rsidP="007B36CC">
      <w:pPr>
        <w:pStyle w:val="EmailDiscussion2"/>
        <w:rPr>
          <w:lang w:val="en-US"/>
        </w:rPr>
      </w:pPr>
    </w:p>
    <w:p w14:paraId="116BF83C" w14:textId="77777777" w:rsidR="007B36CC" w:rsidRDefault="007B36CC" w:rsidP="007B36CC">
      <w:pPr>
        <w:pStyle w:val="EmailDiscussion"/>
        <w:numPr>
          <w:ilvl w:val="0"/>
          <w:numId w:val="4"/>
        </w:numPr>
      </w:pPr>
      <w:r>
        <w:t>[Post119-e][</w:t>
      </w:r>
      <w:proofErr w:type="gramStart"/>
      <w:r>
        <w:t>242][</w:t>
      </w:r>
      <w:proofErr w:type="gramEnd"/>
      <w:r>
        <w:t>Slicing] Finalizing MAC, Stage-2 and RRC CRs for slicing (Huawei)</w:t>
      </w:r>
    </w:p>
    <w:p w14:paraId="761ECD77" w14:textId="77777777" w:rsidR="007B36CC" w:rsidRDefault="007B36CC" w:rsidP="007B36CC">
      <w:pPr>
        <w:pStyle w:val="EmailDiscussion2"/>
      </w:pPr>
      <w:r>
        <w:tab/>
        <w:t xml:space="preserve">Scope: Finalize the RAN slicing CRs for 38.300 (based on </w:t>
      </w:r>
      <w:hyperlink r:id="rId13" w:history="1">
        <w:r>
          <w:rPr>
            <w:rStyle w:val="Hyperlink"/>
          </w:rPr>
          <w:t>R2-2208730</w:t>
        </w:r>
      </w:hyperlink>
      <w:r>
        <w:t xml:space="preserve">), 38.321 (based on </w:t>
      </w:r>
      <w:hyperlink r:id="rId14" w:history="1">
        <w:r>
          <w:rPr>
            <w:rStyle w:val="Hyperlink"/>
          </w:rPr>
          <w:t>R2-2208731</w:t>
        </w:r>
      </w:hyperlink>
      <w:r>
        <w:t xml:space="preserve">) and 38.331 (based on </w:t>
      </w:r>
      <w:hyperlink r:id="rId15" w:history="1">
        <w:r>
          <w:rPr>
            <w:rStyle w:val="Hyperlink"/>
          </w:rPr>
          <w:t>R2-2208732</w:t>
        </w:r>
      </w:hyperlink>
      <w:r>
        <w:t xml:space="preserve">). </w:t>
      </w:r>
    </w:p>
    <w:p w14:paraId="16BD4CDD" w14:textId="77777777" w:rsidR="007B36CC" w:rsidRDefault="007B36CC" w:rsidP="007B36CC">
      <w:pPr>
        <w:pStyle w:val="EmailDiscussion2"/>
      </w:pPr>
      <w:r>
        <w:tab/>
        <w:t>Intended outcome: Agreed CRs to 38.300, 38.321 and 38.331</w:t>
      </w:r>
    </w:p>
    <w:p w14:paraId="773A6CDC" w14:textId="77777777" w:rsidR="007B36CC" w:rsidRDefault="007B36CC" w:rsidP="007B36CC">
      <w:pPr>
        <w:pStyle w:val="EmailDiscussion2"/>
      </w:pPr>
      <w:r>
        <w:tab/>
        <w:t>Deadline:  Short</w:t>
      </w:r>
    </w:p>
    <w:p w14:paraId="176F2511" w14:textId="77777777" w:rsidR="007B36CC" w:rsidRDefault="007B36CC" w:rsidP="007B36CC">
      <w:pPr>
        <w:pStyle w:val="EmailDiscussion2"/>
      </w:pPr>
    </w:p>
    <w:p w14:paraId="1DEDBB72" w14:textId="77777777" w:rsidR="007B36CC" w:rsidRDefault="007B36CC" w:rsidP="007B36CC">
      <w:pPr>
        <w:pStyle w:val="EmailDiscussion"/>
        <w:numPr>
          <w:ilvl w:val="0"/>
          <w:numId w:val="4"/>
        </w:numPr>
      </w:pPr>
      <w:r>
        <w:t>[Post119-e][</w:t>
      </w:r>
      <w:proofErr w:type="gramStart"/>
      <w:r>
        <w:t>243][</w:t>
      </w:r>
      <w:proofErr w:type="gramEnd"/>
      <w:r>
        <w:t>Slicing] CR on cell reselection for RAN slicing (Qualcomm)</w:t>
      </w:r>
    </w:p>
    <w:p w14:paraId="443CB5B8" w14:textId="77777777" w:rsidR="007B36CC" w:rsidRDefault="007B36CC" w:rsidP="007B36CC">
      <w:pPr>
        <w:pStyle w:val="EmailDiscussion2"/>
      </w:pPr>
      <w:r>
        <w:tab/>
        <w:t xml:space="preserve">Scope: Finalize of RAN slicing 38.304 CR in </w:t>
      </w:r>
      <w:hyperlink r:id="rId16" w:history="1">
        <w:r>
          <w:rPr>
            <w:rStyle w:val="Hyperlink"/>
          </w:rPr>
          <w:t>R2-2208734</w:t>
        </w:r>
      </w:hyperlink>
      <w:r>
        <w:rPr>
          <w:rStyle w:val="Hyperlink"/>
        </w:rPr>
        <w:t>.</w:t>
      </w:r>
    </w:p>
    <w:p w14:paraId="68141B40" w14:textId="77777777" w:rsidR="007B36CC" w:rsidRDefault="007B36CC" w:rsidP="007B36CC">
      <w:pPr>
        <w:pStyle w:val="EmailDiscussion2"/>
      </w:pPr>
      <w:r>
        <w:tab/>
        <w:t>Intended outcome: Agreed CR.</w:t>
      </w:r>
    </w:p>
    <w:p w14:paraId="6666440F" w14:textId="77777777" w:rsidR="007B36CC" w:rsidRDefault="007B36CC" w:rsidP="007B36CC">
      <w:pPr>
        <w:pStyle w:val="EmailDiscussion2"/>
      </w:pPr>
      <w:r>
        <w:tab/>
        <w:t>Deadline:  Short</w:t>
      </w:r>
    </w:p>
    <w:p w14:paraId="7C4DDD2B" w14:textId="77777777" w:rsidR="007B36CC" w:rsidRDefault="007B36CC" w:rsidP="007B36CC">
      <w:pPr>
        <w:pStyle w:val="EmailDiscussion2"/>
      </w:pPr>
    </w:p>
    <w:p w14:paraId="522AC623" w14:textId="77777777" w:rsidR="007B36CC" w:rsidRDefault="007B36CC" w:rsidP="007B36CC">
      <w:pPr>
        <w:pStyle w:val="EmailDiscussion"/>
        <w:numPr>
          <w:ilvl w:val="0"/>
          <w:numId w:val="4"/>
        </w:numPr>
      </w:pPr>
      <w:r>
        <w:t>[Post119-e][</w:t>
      </w:r>
      <w:proofErr w:type="gramStart"/>
      <w:r>
        <w:t>253][</w:t>
      </w:r>
      <w:proofErr w:type="spellStart"/>
      <w:proofErr w:type="gramEnd"/>
      <w:r>
        <w:t>QoE</w:t>
      </w:r>
      <w:proofErr w:type="spellEnd"/>
      <w:r>
        <w:t xml:space="preserve">] RRC CR for </w:t>
      </w:r>
      <w:proofErr w:type="spellStart"/>
      <w:r>
        <w:t>QoE</w:t>
      </w:r>
      <w:proofErr w:type="spellEnd"/>
      <w:r>
        <w:t xml:space="preserve"> (Ericsson)</w:t>
      </w:r>
    </w:p>
    <w:p w14:paraId="4E000EF2" w14:textId="77777777" w:rsidR="007B36CC" w:rsidRDefault="007B36CC" w:rsidP="007B36CC">
      <w:pPr>
        <w:pStyle w:val="EmailDiscussion2"/>
      </w:pPr>
      <w:r>
        <w:tab/>
        <w:t xml:space="preserve">Scope: Finalize RRC CR for </w:t>
      </w:r>
      <w:proofErr w:type="spellStart"/>
      <w:r>
        <w:t>QoE</w:t>
      </w:r>
      <w:proofErr w:type="spellEnd"/>
      <w:r>
        <w:t xml:space="preserve"> based on </w:t>
      </w:r>
      <w:hyperlink r:id="rId17" w:history="1">
        <w:r>
          <w:rPr>
            <w:rStyle w:val="Hyperlink"/>
          </w:rPr>
          <w:t>R2-2208738</w:t>
        </w:r>
      </w:hyperlink>
      <w:r>
        <w:t xml:space="preserve">. </w:t>
      </w:r>
    </w:p>
    <w:p w14:paraId="734A38C5" w14:textId="77777777" w:rsidR="007B36CC" w:rsidRDefault="007B36CC" w:rsidP="007B36CC">
      <w:pPr>
        <w:pStyle w:val="EmailDiscussion2"/>
      </w:pPr>
      <w:r>
        <w:tab/>
        <w:t>Intended outcome: Agreed CR</w:t>
      </w:r>
    </w:p>
    <w:p w14:paraId="0170DC20" w14:textId="77777777" w:rsidR="007B36CC" w:rsidRDefault="007B36CC" w:rsidP="007B36CC">
      <w:pPr>
        <w:pStyle w:val="EmailDiscussion2"/>
      </w:pPr>
      <w:r>
        <w:tab/>
        <w:t>Deadline:  Short</w:t>
      </w:r>
    </w:p>
    <w:p w14:paraId="61B96328" w14:textId="77777777" w:rsidR="007B36CC" w:rsidRDefault="007B36CC" w:rsidP="007B36CC">
      <w:pPr>
        <w:pStyle w:val="EmailDiscussion2"/>
      </w:pPr>
    </w:p>
    <w:p w14:paraId="201DE3D4" w14:textId="77777777" w:rsidR="007B36CC" w:rsidRDefault="007B36CC" w:rsidP="007B36CC">
      <w:pPr>
        <w:pStyle w:val="EmailDiscussion"/>
        <w:numPr>
          <w:ilvl w:val="0"/>
          <w:numId w:val="4"/>
        </w:numPr>
      </w:pPr>
      <w:r>
        <w:t>[Post119-e][</w:t>
      </w:r>
      <w:proofErr w:type="gramStart"/>
      <w:r>
        <w:t>260][</w:t>
      </w:r>
      <w:proofErr w:type="gramEnd"/>
      <w:r>
        <w:t>XR] LS to SA4 on pose information (Nokia)</w:t>
      </w:r>
    </w:p>
    <w:p w14:paraId="35BA0958" w14:textId="77777777" w:rsidR="007B36CC" w:rsidRDefault="007B36CC" w:rsidP="007B36CC">
      <w:pPr>
        <w:pStyle w:val="EmailDiscussion2"/>
      </w:pPr>
      <w:r>
        <w:tab/>
        <w:t>Scope: Draft LS to SA4 on pose information according to online agreements.</w:t>
      </w:r>
    </w:p>
    <w:p w14:paraId="3D0539D4" w14:textId="77777777" w:rsidR="007B36CC" w:rsidRDefault="007B36CC" w:rsidP="007B36CC">
      <w:pPr>
        <w:pStyle w:val="EmailDiscussion2"/>
      </w:pPr>
      <w:r>
        <w:tab/>
        <w:t>Intended outcome: Approved LS</w:t>
      </w:r>
    </w:p>
    <w:p w14:paraId="0C885116" w14:textId="77777777" w:rsidR="007B36CC" w:rsidRDefault="007B36CC" w:rsidP="007B36CC">
      <w:pPr>
        <w:pStyle w:val="EmailDiscussion2"/>
      </w:pPr>
      <w:r>
        <w:tab/>
        <w:t>Deadline:  Short</w:t>
      </w:r>
    </w:p>
    <w:p w14:paraId="649B6F03" w14:textId="77777777" w:rsidR="007B36CC" w:rsidRDefault="007B36CC" w:rsidP="007B36CC">
      <w:pPr>
        <w:pStyle w:val="Doc-text2"/>
        <w:ind w:left="0" w:firstLine="0"/>
      </w:pPr>
    </w:p>
    <w:p w14:paraId="39FEC4DF" w14:textId="77777777" w:rsidR="007B36CC" w:rsidRDefault="007B36CC" w:rsidP="007B36CC">
      <w:pPr>
        <w:pStyle w:val="EmailDiscussion"/>
        <w:numPr>
          <w:ilvl w:val="0"/>
          <w:numId w:val="4"/>
        </w:numPr>
      </w:pPr>
      <w:r>
        <w:t>[Post119-e][</w:t>
      </w:r>
      <w:proofErr w:type="gramStart"/>
      <w:r>
        <w:t>261][</w:t>
      </w:r>
      <w:proofErr w:type="gramEnd"/>
      <w:r>
        <w:t>XR] LS to SA2 on XR power saving etc. (QC)</w:t>
      </w:r>
    </w:p>
    <w:p w14:paraId="7DD35F5F" w14:textId="77777777" w:rsidR="007B36CC" w:rsidRDefault="007B36CC" w:rsidP="007B36CC">
      <w:pPr>
        <w:pStyle w:val="EmailDiscussion2"/>
      </w:pPr>
      <w:r>
        <w:tab/>
        <w:t xml:space="preserve">Scope: Answer SA2 LS on UE power saving (in </w:t>
      </w:r>
      <w:hyperlink r:id="rId18" w:history="1">
        <w:r>
          <w:rPr>
            <w:rStyle w:val="Hyperlink"/>
          </w:rPr>
          <w:t>R2-2206966</w:t>
        </w:r>
      </w:hyperlink>
      <w:r>
        <w:t>) according to RAN2 agreements.</w:t>
      </w:r>
    </w:p>
    <w:p w14:paraId="30FEC0D7" w14:textId="77777777" w:rsidR="007B36CC" w:rsidRDefault="007B36CC" w:rsidP="007B36CC">
      <w:pPr>
        <w:pStyle w:val="EmailDiscussion2"/>
      </w:pPr>
      <w:r>
        <w:tab/>
        <w:t>Intended outcome: Approved LS.</w:t>
      </w:r>
    </w:p>
    <w:p w14:paraId="3838BF5D" w14:textId="77777777" w:rsidR="007B36CC" w:rsidRDefault="007B36CC" w:rsidP="007B36CC">
      <w:pPr>
        <w:pStyle w:val="EmailDiscussion2"/>
      </w:pPr>
      <w:r>
        <w:tab/>
        <w:t>Deadline:  Short</w:t>
      </w:r>
    </w:p>
    <w:p w14:paraId="741222A8" w14:textId="77777777" w:rsidR="007B36CC" w:rsidRPr="006C02EA" w:rsidRDefault="007B36CC" w:rsidP="007B36CC">
      <w:pPr>
        <w:pStyle w:val="EmailDiscussion2"/>
      </w:pPr>
    </w:p>
    <w:p w14:paraId="76C878FF" w14:textId="77777777" w:rsidR="007B36CC" w:rsidRDefault="007B36CC" w:rsidP="007B36CC">
      <w:pPr>
        <w:pStyle w:val="EmailDiscussion"/>
        <w:numPr>
          <w:ilvl w:val="0"/>
          <w:numId w:val="4"/>
        </w:numPr>
      </w:pPr>
      <w:r>
        <w:t>[Post119-e][</w:t>
      </w:r>
      <w:proofErr w:type="gramStart"/>
      <w:r>
        <w:t>262][</w:t>
      </w:r>
      <w:proofErr w:type="gramEnd"/>
      <w:r>
        <w:t>XR] Updated for TR 38.835 (Nokia)</w:t>
      </w:r>
    </w:p>
    <w:p w14:paraId="03D6B31F" w14:textId="77777777" w:rsidR="007B36CC" w:rsidRDefault="007B36CC" w:rsidP="007B36CC">
      <w:pPr>
        <w:pStyle w:val="EmailDiscussion2"/>
      </w:pPr>
      <w:r>
        <w:tab/>
        <w:t xml:space="preserve">Scope: Provide updated TR38.835 based on online agreements. Can also consider inclusion of content from </w:t>
      </w:r>
      <w:hyperlink r:id="rId19" w:history="1">
        <w:r>
          <w:rPr>
            <w:rStyle w:val="Hyperlink"/>
          </w:rPr>
          <w:t>R2-2207375</w:t>
        </w:r>
      </w:hyperlink>
      <w:r>
        <w:t>.</w:t>
      </w:r>
    </w:p>
    <w:p w14:paraId="5EA24FB4" w14:textId="77777777" w:rsidR="007B36CC" w:rsidRDefault="007B36CC" w:rsidP="007B36CC">
      <w:pPr>
        <w:pStyle w:val="EmailDiscussion2"/>
      </w:pPr>
      <w:r>
        <w:tab/>
        <w:t>Intended outcome: Endorsed TR</w:t>
      </w:r>
    </w:p>
    <w:p w14:paraId="13D88303" w14:textId="77777777" w:rsidR="007B36CC" w:rsidRDefault="007B36CC" w:rsidP="007B36CC">
      <w:pPr>
        <w:pStyle w:val="EmailDiscussion2"/>
      </w:pPr>
      <w:r>
        <w:tab/>
        <w:t>Deadline:  Short</w:t>
      </w:r>
    </w:p>
    <w:p w14:paraId="7426BCAA" w14:textId="77777777" w:rsidR="007B36CC" w:rsidRDefault="007B36CC" w:rsidP="007B36CC">
      <w:pPr>
        <w:pStyle w:val="EmailDiscussion"/>
        <w:numPr>
          <w:ilvl w:val="0"/>
          <w:numId w:val="0"/>
        </w:numPr>
        <w:ind w:left="1619"/>
        <w:rPr>
          <w:lang w:val="en-US"/>
        </w:rPr>
      </w:pPr>
    </w:p>
    <w:p w14:paraId="50AF5430" w14:textId="77777777" w:rsidR="007B36CC" w:rsidRPr="00B71A4B" w:rsidRDefault="007B36CC" w:rsidP="007B36CC">
      <w:pPr>
        <w:pStyle w:val="EmailDiscussion"/>
        <w:numPr>
          <w:ilvl w:val="0"/>
          <w:numId w:val="4"/>
        </w:numPr>
        <w:rPr>
          <w:lang w:val="en-US"/>
        </w:rPr>
      </w:pPr>
      <w:r w:rsidRPr="00B71A4B">
        <w:rPr>
          <w:lang w:val="en-US"/>
        </w:rPr>
        <w:t>[</w:t>
      </w:r>
      <w:r>
        <w:rPr>
          <w:lang w:val="en-US"/>
        </w:rPr>
        <w:t>POST</w:t>
      </w:r>
      <w:r w:rsidRPr="00B71A4B">
        <w:rPr>
          <w:lang w:val="en-US"/>
        </w:rPr>
        <w:t>11</w:t>
      </w:r>
      <w:r>
        <w:rPr>
          <w:lang w:val="en-US"/>
        </w:rPr>
        <w:t>9</w:t>
      </w:r>
      <w:r w:rsidRPr="00B71A4B">
        <w:rPr>
          <w:lang w:val="en-US"/>
        </w:rPr>
        <w:t>-e][</w:t>
      </w:r>
      <w:proofErr w:type="gramStart"/>
      <w:r>
        <w:rPr>
          <w:lang w:val="en-US"/>
        </w:rPr>
        <w:t>3</w:t>
      </w:r>
      <w:r w:rsidRPr="00B71A4B">
        <w:rPr>
          <w:lang w:val="en-US"/>
        </w:rPr>
        <w:t>01][</w:t>
      </w:r>
      <w:proofErr w:type="spellStart"/>
      <w:proofErr w:type="gramEnd"/>
      <w:r w:rsidRPr="00B71A4B">
        <w:rPr>
          <w:lang w:val="en-US"/>
        </w:rPr>
        <w:t>Sdata</w:t>
      </w:r>
      <w:proofErr w:type="spellEnd"/>
      <w:r w:rsidRPr="00B71A4B">
        <w:rPr>
          <w:lang w:val="en-US"/>
        </w:rPr>
        <w:t xml:space="preserve">] </w:t>
      </w:r>
      <w:r>
        <w:rPr>
          <w:lang w:val="en-US"/>
        </w:rPr>
        <w:t>CP Open issues and CR</w:t>
      </w:r>
      <w:r w:rsidRPr="00B71A4B">
        <w:rPr>
          <w:lang w:val="en-US"/>
        </w:rPr>
        <w:t xml:space="preserve"> </w:t>
      </w:r>
      <w:r>
        <w:rPr>
          <w:lang w:val="en-US"/>
        </w:rPr>
        <w:t xml:space="preserve">to </w:t>
      </w:r>
      <w:r w:rsidRPr="00B71A4B">
        <w:rPr>
          <w:lang w:val="en-US"/>
        </w:rPr>
        <w:t>38.331 (ZTE)</w:t>
      </w:r>
    </w:p>
    <w:p w14:paraId="713D9E56" w14:textId="77777777" w:rsidR="007B36CC" w:rsidRDefault="007B36CC" w:rsidP="007B36CC">
      <w:pPr>
        <w:pStyle w:val="EmailDiscussion2"/>
        <w:ind w:left="1619" w:firstLine="0"/>
      </w:pPr>
      <w:r>
        <w:t>CP open issues and CR capturing agreed corrections</w:t>
      </w:r>
    </w:p>
    <w:p w14:paraId="63F02E78" w14:textId="77777777" w:rsidR="007B36CC" w:rsidRDefault="007B36CC" w:rsidP="007B36CC">
      <w:pPr>
        <w:pStyle w:val="EmailDiscussion2"/>
        <w:ind w:left="1619" w:firstLine="0"/>
      </w:pPr>
      <w:r>
        <w:t>Deadline: short</w:t>
      </w:r>
    </w:p>
    <w:p w14:paraId="10339AB9" w14:textId="77777777" w:rsidR="007B36CC" w:rsidRDefault="007B36CC" w:rsidP="007B36CC">
      <w:pPr>
        <w:pStyle w:val="EmailDiscussion2"/>
        <w:ind w:left="1619" w:firstLine="0"/>
      </w:pPr>
    </w:p>
    <w:p w14:paraId="26C3589E" w14:textId="77777777" w:rsidR="007B36CC" w:rsidRDefault="007B36CC" w:rsidP="007B36CC">
      <w:pPr>
        <w:pStyle w:val="EmailDiscussion"/>
        <w:numPr>
          <w:ilvl w:val="0"/>
          <w:numId w:val="4"/>
        </w:numPr>
      </w:pPr>
      <w:r w:rsidRPr="00B71A4B">
        <w:rPr>
          <w:lang w:val="en-US"/>
        </w:rPr>
        <w:t>[AT11</w:t>
      </w:r>
      <w:r>
        <w:rPr>
          <w:lang w:val="en-US"/>
        </w:rPr>
        <w:t>9</w:t>
      </w:r>
      <w:r w:rsidRPr="00B71A4B">
        <w:rPr>
          <w:lang w:val="en-US"/>
        </w:rPr>
        <w:t>-e][</w:t>
      </w:r>
      <w:proofErr w:type="gramStart"/>
      <w:r>
        <w:rPr>
          <w:lang w:val="en-US"/>
        </w:rPr>
        <w:t>3</w:t>
      </w:r>
      <w:r w:rsidRPr="00B71A4B">
        <w:rPr>
          <w:lang w:val="en-US"/>
        </w:rPr>
        <w:t>0</w:t>
      </w:r>
      <w:r>
        <w:rPr>
          <w:lang w:val="en-US"/>
        </w:rPr>
        <w:t>2</w:t>
      </w:r>
      <w:r w:rsidRPr="00B71A4B">
        <w:rPr>
          <w:lang w:val="en-US"/>
        </w:rPr>
        <w:t>][</w:t>
      </w:r>
      <w:proofErr w:type="spellStart"/>
      <w:proofErr w:type="gramEnd"/>
      <w:r>
        <w:t>Sdata</w:t>
      </w:r>
      <w:proofErr w:type="spellEnd"/>
      <w:r>
        <w:t>] UP open issues and CR to 38.321 (Huawei)</w:t>
      </w:r>
    </w:p>
    <w:p w14:paraId="2F2B5BB9" w14:textId="77777777" w:rsidR="007B36CC" w:rsidRDefault="007B36CC" w:rsidP="007B36CC">
      <w:pPr>
        <w:pStyle w:val="EmailDiscussion2"/>
        <w:ind w:left="1619" w:firstLine="0"/>
      </w:pPr>
      <w:r>
        <w:t xml:space="preserve">UP </w:t>
      </w:r>
      <w:r w:rsidRPr="00802D86">
        <w:t>open issues and CR capturing agreed corrections</w:t>
      </w:r>
    </w:p>
    <w:p w14:paraId="2D6A9622" w14:textId="77777777" w:rsidR="007B36CC" w:rsidRDefault="007B36CC" w:rsidP="007B36CC">
      <w:pPr>
        <w:pStyle w:val="EmailDiscussion2"/>
        <w:ind w:left="1619" w:firstLine="0"/>
      </w:pPr>
      <w:r>
        <w:t>Deadline: To be set by rapporteur aiming to have company inputs and proposals by Friday</w:t>
      </w:r>
    </w:p>
    <w:p w14:paraId="6D0E6C97" w14:textId="77777777" w:rsidR="007B36CC" w:rsidRDefault="007B36CC" w:rsidP="007B36CC">
      <w:pPr>
        <w:pStyle w:val="EmailDiscussion2"/>
        <w:ind w:left="1619" w:firstLine="0"/>
      </w:pPr>
    </w:p>
    <w:p w14:paraId="5D68DFAE" w14:textId="77777777" w:rsidR="007B36CC" w:rsidRDefault="007B36CC" w:rsidP="007B36CC">
      <w:pPr>
        <w:pStyle w:val="EmailDiscussion"/>
        <w:numPr>
          <w:ilvl w:val="0"/>
          <w:numId w:val="4"/>
        </w:numPr>
      </w:pPr>
      <w:r>
        <w:t>[POST119-e][</w:t>
      </w:r>
      <w:proofErr w:type="gramStart"/>
      <w:r>
        <w:t>307][</w:t>
      </w:r>
      <w:proofErr w:type="gramEnd"/>
      <w:r>
        <w:t>RA Part] CP open issues and CR 38.331 (Ericsson)</w:t>
      </w:r>
    </w:p>
    <w:p w14:paraId="1B59F5BF" w14:textId="77777777" w:rsidR="007B36CC" w:rsidRDefault="007B36CC" w:rsidP="007B36CC">
      <w:pPr>
        <w:pStyle w:val="EmailDiscussion2"/>
        <w:ind w:left="1619"/>
      </w:pPr>
      <w:r>
        <w:tab/>
        <w:t>CP open issues and CR capturing agreed corrections</w:t>
      </w:r>
    </w:p>
    <w:p w14:paraId="65356A90" w14:textId="77777777" w:rsidR="007B36CC" w:rsidRDefault="007B36CC" w:rsidP="007B36CC">
      <w:pPr>
        <w:pStyle w:val="EmailDiscussion2"/>
        <w:ind w:left="1619" w:firstLine="0"/>
      </w:pPr>
      <w:r>
        <w:t>Deadline: To be set by rapporteur</w:t>
      </w:r>
    </w:p>
    <w:p w14:paraId="5504EB25" w14:textId="77777777" w:rsidR="007B36CC" w:rsidRDefault="007B36CC" w:rsidP="007B36CC">
      <w:pPr>
        <w:pStyle w:val="EmailDiscussion2"/>
        <w:ind w:left="0" w:firstLine="0"/>
      </w:pPr>
    </w:p>
    <w:p w14:paraId="38BDD9A3" w14:textId="77777777" w:rsidR="007B36CC" w:rsidRDefault="007B36CC" w:rsidP="007B36CC">
      <w:pPr>
        <w:pStyle w:val="EmailDiscussion"/>
        <w:numPr>
          <w:ilvl w:val="0"/>
          <w:numId w:val="4"/>
        </w:numPr>
      </w:pPr>
      <w:r>
        <w:t>[Post119-e][</w:t>
      </w:r>
      <w:proofErr w:type="gramStart"/>
      <w:r>
        <w:t>401][</w:t>
      </w:r>
      <w:proofErr w:type="gramEnd"/>
      <w:r>
        <w:t>Relay] LS to RAN1 on resource pool index in DCI format 3_0 (vivo)</w:t>
      </w:r>
    </w:p>
    <w:p w14:paraId="66530AF8" w14:textId="77777777" w:rsidR="007B36CC" w:rsidRDefault="007B36CC" w:rsidP="007B36CC">
      <w:pPr>
        <w:pStyle w:val="EmailDiscussion2"/>
      </w:pPr>
      <w:r>
        <w:tab/>
        <w:t>Scope: Draft an LS to RAN1 informing them of the conclusion under P1a in R2-2208934.</w:t>
      </w:r>
    </w:p>
    <w:p w14:paraId="1AD8B43F" w14:textId="77777777" w:rsidR="007B36CC" w:rsidRDefault="007B36CC" w:rsidP="007B36CC">
      <w:pPr>
        <w:pStyle w:val="EmailDiscussion2"/>
      </w:pPr>
      <w:r>
        <w:tab/>
        <w:t>Intended outcome: Approved LS</w:t>
      </w:r>
    </w:p>
    <w:p w14:paraId="06879ACC" w14:textId="77777777" w:rsidR="007B36CC" w:rsidRDefault="007B36CC" w:rsidP="007B36CC">
      <w:pPr>
        <w:pStyle w:val="EmailDiscussion2"/>
      </w:pPr>
      <w:r>
        <w:tab/>
        <w:t>Deadline: Short (not for RP)</w:t>
      </w:r>
    </w:p>
    <w:p w14:paraId="1B4A49A5" w14:textId="77777777" w:rsidR="007B36CC" w:rsidRDefault="007B36CC" w:rsidP="007B36CC">
      <w:pPr>
        <w:pStyle w:val="EmailDiscussion2"/>
      </w:pPr>
    </w:p>
    <w:p w14:paraId="0BF80800" w14:textId="77777777" w:rsidR="007B36CC" w:rsidRDefault="007B36CC" w:rsidP="007B36CC">
      <w:pPr>
        <w:pStyle w:val="EmailDiscussion"/>
        <w:numPr>
          <w:ilvl w:val="0"/>
          <w:numId w:val="4"/>
        </w:numPr>
      </w:pPr>
      <w:r>
        <w:t>[Post119-e][</w:t>
      </w:r>
      <w:proofErr w:type="gramStart"/>
      <w:r>
        <w:t>402][</w:t>
      </w:r>
      <w:proofErr w:type="gramEnd"/>
      <w:r>
        <w:t>Relay] Rel-17 relay 38.351 CR (OPPO)</w:t>
      </w:r>
    </w:p>
    <w:p w14:paraId="45579F4C" w14:textId="77777777" w:rsidR="007B36CC" w:rsidRDefault="007B36CC" w:rsidP="007B36CC">
      <w:pPr>
        <w:pStyle w:val="EmailDiscussion2"/>
      </w:pPr>
      <w:r>
        <w:tab/>
        <w:t>Scope: Check the CR in R2-2208799.</w:t>
      </w:r>
    </w:p>
    <w:p w14:paraId="4D870265" w14:textId="77777777" w:rsidR="007B36CC" w:rsidRDefault="007B36CC" w:rsidP="007B36CC">
      <w:pPr>
        <w:pStyle w:val="EmailDiscussion2"/>
      </w:pPr>
      <w:r>
        <w:tab/>
        <w:t>Intended outcome: Agreed CR</w:t>
      </w:r>
    </w:p>
    <w:p w14:paraId="4F73CA16" w14:textId="77777777" w:rsidR="007B36CC" w:rsidRDefault="007B36CC" w:rsidP="007B36CC">
      <w:pPr>
        <w:pStyle w:val="EmailDiscussion2"/>
      </w:pPr>
      <w:r>
        <w:lastRenderedPageBreak/>
        <w:tab/>
        <w:t>Deadline: Short (for RP)</w:t>
      </w:r>
    </w:p>
    <w:p w14:paraId="281C8F53" w14:textId="77777777" w:rsidR="007B36CC" w:rsidRDefault="007B36CC" w:rsidP="007B36CC">
      <w:pPr>
        <w:pStyle w:val="EmailDiscussion2"/>
      </w:pPr>
    </w:p>
    <w:p w14:paraId="6AB33B1E" w14:textId="77777777" w:rsidR="007B36CC" w:rsidRDefault="007B36CC" w:rsidP="007B36CC">
      <w:pPr>
        <w:pStyle w:val="EmailDiscussion"/>
        <w:numPr>
          <w:ilvl w:val="0"/>
          <w:numId w:val="4"/>
        </w:numPr>
      </w:pPr>
      <w:r>
        <w:t>[Post119-e][</w:t>
      </w:r>
      <w:proofErr w:type="gramStart"/>
      <w:r>
        <w:t>403][</w:t>
      </w:r>
      <w:proofErr w:type="gramEnd"/>
      <w:r>
        <w:t>Relay] Relay 38.306 CR (Qualcomm)</w:t>
      </w:r>
    </w:p>
    <w:p w14:paraId="78EFD12D" w14:textId="77777777" w:rsidR="007B36CC" w:rsidRDefault="007B36CC" w:rsidP="007B36CC">
      <w:pPr>
        <w:pStyle w:val="EmailDiscussion2"/>
      </w:pPr>
      <w:r>
        <w:tab/>
        <w:t>Scope: Draft a CR to 38.306 reflecting agreements of this meeting.</w:t>
      </w:r>
    </w:p>
    <w:p w14:paraId="23389F0A" w14:textId="77777777" w:rsidR="007B36CC" w:rsidRDefault="007B36CC" w:rsidP="007B36CC">
      <w:pPr>
        <w:pStyle w:val="EmailDiscussion2"/>
      </w:pPr>
      <w:r>
        <w:tab/>
        <w:t>Intended outcome: Endorsed CR for merge into mega CR</w:t>
      </w:r>
    </w:p>
    <w:p w14:paraId="4E3A077E" w14:textId="77777777" w:rsidR="007B36CC" w:rsidRDefault="007B36CC" w:rsidP="007B36CC">
      <w:pPr>
        <w:pStyle w:val="EmailDiscussion2"/>
      </w:pPr>
      <w:r>
        <w:tab/>
        <w:t>Deadline: Short (for RP), to be coordinated with 38.306 CR discussion</w:t>
      </w:r>
    </w:p>
    <w:p w14:paraId="233E43D8" w14:textId="77777777" w:rsidR="007B36CC" w:rsidRDefault="007B36CC" w:rsidP="007B36CC">
      <w:pPr>
        <w:pStyle w:val="EmailDiscussion2"/>
      </w:pPr>
    </w:p>
    <w:p w14:paraId="26BD6B7E" w14:textId="77777777" w:rsidR="007B36CC" w:rsidRDefault="007B36CC" w:rsidP="007B36CC">
      <w:pPr>
        <w:pStyle w:val="EmailDiscussion"/>
        <w:numPr>
          <w:ilvl w:val="0"/>
          <w:numId w:val="4"/>
        </w:numPr>
      </w:pPr>
      <w:r>
        <w:t>[Post119-e][</w:t>
      </w:r>
      <w:proofErr w:type="gramStart"/>
      <w:r>
        <w:t>404][</w:t>
      </w:r>
      <w:proofErr w:type="gramEnd"/>
      <w:r>
        <w:t>Relay] Relay 38.331 CR (Huawei)</w:t>
      </w:r>
    </w:p>
    <w:p w14:paraId="4BD19930" w14:textId="77777777" w:rsidR="007B36CC" w:rsidRDefault="007B36CC" w:rsidP="007B36CC">
      <w:pPr>
        <w:pStyle w:val="EmailDiscussion2"/>
      </w:pPr>
      <w:r>
        <w:tab/>
        <w:t>Scope: Check the rapporteur CR in R2-2208813.</w:t>
      </w:r>
    </w:p>
    <w:p w14:paraId="42EEAD2A" w14:textId="77777777" w:rsidR="007B36CC" w:rsidRDefault="007B36CC" w:rsidP="007B36CC">
      <w:pPr>
        <w:pStyle w:val="EmailDiscussion2"/>
      </w:pPr>
      <w:r>
        <w:tab/>
        <w:t>Intended outcome: Agreed CR</w:t>
      </w:r>
    </w:p>
    <w:p w14:paraId="5975FF38" w14:textId="77777777" w:rsidR="007B36CC" w:rsidRDefault="007B36CC" w:rsidP="007B36CC">
      <w:pPr>
        <w:pStyle w:val="EmailDiscussion2"/>
      </w:pPr>
      <w:r>
        <w:tab/>
        <w:t>Deadline: Short (for RP)</w:t>
      </w:r>
    </w:p>
    <w:p w14:paraId="1ECCF4D1" w14:textId="77777777" w:rsidR="007B36CC" w:rsidRDefault="007B36CC" w:rsidP="007B36CC">
      <w:pPr>
        <w:pStyle w:val="EmailDiscussion2"/>
      </w:pPr>
    </w:p>
    <w:p w14:paraId="37D8B7DD" w14:textId="77777777" w:rsidR="007B36CC" w:rsidRDefault="007B36CC" w:rsidP="007B36CC">
      <w:pPr>
        <w:pStyle w:val="EmailDiscussion"/>
        <w:numPr>
          <w:ilvl w:val="0"/>
          <w:numId w:val="4"/>
        </w:numPr>
      </w:pPr>
      <w:r>
        <w:t>[Post119-e][</w:t>
      </w:r>
      <w:proofErr w:type="gramStart"/>
      <w:r>
        <w:t>405][</w:t>
      </w:r>
      <w:proofErr w:type="gramEnd"/>
      <w:r>
        <w:t>Relay] LS to RAN1 on TP to 37.985 (ZTE)</w:t>
      </w:r>
    </w:p>
    <w:p w14:paraId="10126D22" w14:textId="77777777" w:rsidR="007B36CC" w:rsidRDefault="007B36CC" w:rsidP="007B36CC">
      <w:pPr>
        <w:pStyle w:val="EmailDiscussion2"/>
      </w:pPr>
      <w:r>
        <w:tab/>
        <w:t>Scope: Draft an LS to RAN1 introducing the endorsed TP in R2-</w:t>
      </w:r>
      <w:proofErr w:type="gramStart"/>
      <w:r>
        <w:t>2208815, and</w:t>
      </w:r>
      <w:proofErr w:type="gramEnd"/>
      <w:r>
        <w:t xml:space="preserve"> inviting them to decide whether to include it in TR 37.985.</w:t>
      </w:r>
    </w:p>
    <w:p w14:paraId="2DF16EA5" w14:textId="77777777" w:rsidR="007B36CC" w:rsidRDefault="007B36CC" w:rsidP="007B36CC">
      <w:pPr>
        <w:pStyle w:val="EmailDiscussion2"/>
      </w:pPr>
      <w:r>
        <w:tab/>
        <w:t>Intended outcome: Approved LS</w:t>
      </w:r>
    </w:p>
    <w:p w14:paraId="222E79BF" w14:textId="77777777" w:rsidR="007B36CC" w:rsidRDefault="007B36CC" w:rsidP="007B36CC">
      <w:pPr>
        <w:pStyle w:val="EmailDiscussion2"/>
      </w:pPr>
      <w:r>
        <w:tab/>
        <w:t>Deadline: Short (not for RP)</w:t>
      </w:r>
    </w:p>
    <w:p w14:paraId="6C016B00" w14:textId="77777777" w:rsidR="007B36CC" w:rsidRDefault="007B36CC" w:rsidP="007B36CC">
      <w:pPr>
        <w:pStyle w:val="EmailDiscussion2"/>
      </w:pPr>
    </w:p>
    <w:p w14:paraId="0D72DE4E" w14:textId="77777777" w:rsidR="007B36CC" w:rsidRDefault="007B36CC" w:rsidP="007B36CC">
      <w:pPr>
        <w:pStyle w:val="EmailDiscussion"/>
        <w:numPr>
          <w:ilvl w:val="0"/>
          <w:numId w:val="4"/>
        </w:numPr>
      </w:pPr>
      <w:r>
        <w:t>[Post119-e][</w:t>
      </w:r>
      <w:proofErr w:type="gramStart"/>
      <w:r>
        <w:t>409][</w:t>
      </w:r>
      <w:proofErr w:type="gramEnd"/>
      <w:r>
        <w:t>POS] Positioning 38.305 CR (Intel)</w:t>
      </w:r>
    </w:p>
    <w:p w14:paraId="0AC72131" w14:textId="77777777" w:rsidR="007B36CC" w:rsidRDefault="007B36CC" w:rsidP="007B36CC">
      <w:pPr>
        <w:pStyle w:val="EmailDiscussion2"/>
      </w:pPr>
      <w:r>
        <w:tab/>
        <w:t>Scope: Check and finalise the CR in R2-2208801.</w:t>
      </w:r>
    </w:p>
    <w:p w14:paraId="145119E3" w14:textId="77777777" w:rsidR="007B36CC" w:rsidRDefault="007B36CC" w:rsidP="007B36CC">
      <w:pPr>
        <w:pStyle w:val="EmailDiscussion2"/>
      </w:pPr>
      <w:r>
        <w:tab/>
        <w:t>Intended outcome: Agreed CR</w:t>
      </w:r>
    </w:p>
    <w:p w14:paraId="065ADF14" w14:textId="77777777" w:rsidR="007B36CC" w:rsidRDefault="007B36CC" w:rsidP="007B36CC">
      <w:pPr>
        <w:pStyle w:val="EmailDiscussion2"/>
      </w:pPr>
      <w:r>
        <w:tab/>
        <w:t>Deadline: Short (for RP)</w:t>
      </w:r>
    </w:p>
    <w:p w14:paraId="672CABEC" w14:textId="77777777" w:rsidR="007B36CC" w:rsidRDefault="007B36CC" w:rsidP="007B36CC">
      <w:pPr>
        <w:pStyle w:val="EmailDiscussion2"/>
      </w:pPr>
    </w:p>
    <w:p w14:paraId="37CC7CA3" w14:textId="77777777" w:rsidR="007B36CC" w:rsidRDefault="007B36CC" w:rsidP="007B36CC">
      <w:pPr>
        <w:pStyle w:val="EmailDiscussion"/>
        <w:numPr>
          <w:ilvl w:val="0"/>
          <w:numId w:val="4"/>
        </w:numPr>
      </w:pPr>
      <w:r>
        <w:t>[Post119-e][</w:t>
      </w:r>
      <w:proofErr w:type="gramStart"/>
      <w:r>
        <w:t>410][</w:t>
      </w:r>
      <w:proofErr w:type="gramEnd"/>
      <w:r>
        <w:t>POS] LS to RAN4 on capability for PRS measurement without MG (Intel)</w:t>
      </w:r>
    </w:p>
    <w:p w14:paraId="3AD65561" w14:textId="77777777" w:rsidR="007B36CC" w:rsidRDefault="007B36CC" w:rsidP="007B36CC">
      <w:pPr>
        <w:pStyle w:val="EmailDiscussion2"/>
      </w:pPr>
      <w:r>
        <w:tab/>
        <w:t>Scope: Draft an LS to RAN4, check whether 14-3: PRS measurement without MG should be reported to the LMF.</w:t>
      </w:r>
    </w:p>
    <w:p w14:paraId="4B962DC0" w14:textId="77777777" w:rsidR="007B36CC" w:rsidRDefault="007B36CC" w:rsidP="007B36CC">
      <w:pPr>
        <w:pStyle w:val="EmailDiscussion2"/>
      </w:pPr>
      <w:r>
        <w:tab/>
        <w:t>Intended outcome: Approved LS</w:t>
      </w:r>
    </w:p>
    <w:p w14:paraId="5B65EB7A" w14:textId="77777777" w:rsidR="007B36CC" w:rsidRDefault="007B36CC" w:rsidP="007B36CC">
      <w:pPr>
        <w:pStyle w:val="EmailDiscussion2"/>
      </w:pPr>
      <w:r>
        <w:tab/>
        <w:t>Deadline: Short (not for RP)</w:t>
      </w:r>
    </w:p>
    <w:p w14:paraId="70078128" w14:textId="77777777" w:rsidR="007B36CC" w:rsidRDefault="007B36CC" w:rsidP="007B36CC">
      <w:pPr>
        <w:pStyle w:val="EmailDiscussion2"/>
      </w:pPr>
    </w:p>
    <w:p w14:paraId="6AF2D390" w14:textId="77777777" w:rsidR="007B36CC" w:rsidRDefault="007B36CC" w:rsidP="007B36CC">
      <w:pPr>
        <w:pStyle w:val="EmailDiscussion"/>
        <w:numPr>
          <w:ilvl w:val="0"/>
          <w:numId w:val="4"/>
        </w:numPr>
      </w:pPr>
      <w:r>
        <w:t>[Post119-e][</w:t>
      </w:r>
      <w:proofErr w:type="gramStart"/>
      <w:r>
        <w:t>411][</w:t>
      </w:r>
      <w:proofErr w:type="gramEnd"/>
      <w:r>
        <w:t>POS] Positioning 38.321 CR (Huawei)</w:t>
      </w:r>
    </w:p>
    <w:p w14:paraId="00AB3B38" w14:textId="77777777" w:rsidR="007B36CC" w:rsidRDefault="007B36CC" w:rsidP="007B36CC">
      <w:pPr>
        <w:pStyle w:val="EmailDiscussion2"/>
      </w:pPr>
      <w:r>
        <w:tab/>
        <w:t>Scope: Check and finalise the CR in R2-2208818.</w:t>
      </w:r>
    </w:p>
    <w:p w14:paraId="440B8938" w14:textId="77777777" w:rsidR="007B36CC" w:rsidRDefault="007B36CC" w:rsidP="007B36CC">
      <w:pPr>
        <w:pStyle w:val="EmailDiscussion2"/>
      </w:pPr>
      <w:r>
        <w:tab/>
        <w:t>Intended outcome: Agreed CR</w:t>
      </w:r>
    </w:p>
    <w:p w14:paraId="099BF3D4" w14:textId="77777777" w:rsidR="007B36CC" w:rsidRDefault="007B36CC" w:rsidP="007B36CC">
      <w:pPr>
        <w:pStyle w:val="EmailDiscussion2"/>
      </w:pPr>
      <w:r>
        <w:tab/>
        <w:t>Deadline: Short (for RP)</w:t>
      </w:r>
    </w:p>
    <w:p w14:paraId="3EE5B9B9" w14:textId="77777777" w:rsidR="007B36CC" w:rsidRDefault="007B36CC" w:rsidP="007B36CC">
      <w:pPr>
        <w:pStyle w:val="EmailDiscussion2"/>
      </w:pPr>
    </w:p>
    <w:p w14:paraId="0E12C068" w14:textId="77777777" w:rsidR="007B36CC" w:rsidRDefault="007B36CC" w:rsidP="007B36CC">
      <w:pPr>
        <w:pStyle w:val="EmailDiscussion"/>
        <w:numPr>
          <w:ilvl w:val="0"/>
          <w:numId w:val="4"/>
        </w:numPr>
      </w:pPr>
      <w:r>
        <w:t>[Post119-e][</w:t>
      </w:r>
      <w:proofErr w:type="gramStart"/>
      <w:r>
        <w:t>412][</w:t>
      </w:r>
      <w:proofErr w:type="gramEnd"/>
      <w:r>
        <w:t>POS] Positioning 38.331 CR (Ericsson)</w:t>
      </w:r>
    </w:p>
    <w:p w14:paraId="006C133A" w14:textId="77777777" w:rsidR="007B36CC" w:rsidRDefault="007B36CC" w:rsidP="007B36CC">
      <w:pPr>
        <w:pStyle w:val="EmailDiscussion2"/>
      </w:pPr>
      <w:r>
        <w:tab/>
        <w:t>Scope: Check and finalise the CR in R2-2208825.</w:t>
      </w:r>
    </w:p>
    <w:p w14:paraId="4D2A4973" w14:textId="77777777" w:rsidR="007B36CC" w:rsidRDefault="007B36CC" w:rsidP="007B36CC">
      <w:pPr>
        <w:pStyle w:val="EmailDiscussion2"/>
      </w:pPr>
      <w:r>
        <w:tab/>
        <w:t>Intended outcome: Agreed CR</w:t>
      </w:r>
    </w:p>
    <w:p w14:paraId="6A508F27" w14:textId="77777777" w:rsidR="007B36CC" w:rsidRDefault="007B36CC" w:rsidP="007B36CC">
      <w:pPr>
        <w:pStyle w:val="EmailDiscussion2"/>
      </w:pPr>
      <w:r>
        <w:tab/>
        <w:t>Deadline: Short (for RP)</w:t>
      </w:r>
    </w:p>
    <w:p w14:paraId="2F90B053" w14:textId="77777777" w:rsidR="007B36CC" w:rsidRDefault="007B36CC" w:rsidP="007B36CC">
      <w:pPr>
        <w:pStyle w:val="EmailDiscussion2"/>
      </w:pPr>
    </w:p>
    <w:p w14:paraId="5CC91BDE" w14:textId="77777777" w:rsidR="007B36CC" w:rsidRPr="005E5712" w:rsidRDefault="007B36CC" w:rsidP="007B36CC">
      <w:pPr>
        <w:pStyle w:val="EmailDiscussion"/>
        <w:numPr>
          <w:ilvl w:val="0"/>
          <w:numId w:val="4"/>
        </w:numPr>
        <w:rPr>
          <w:lang w:val="fr-FR"/>
        </w:rPr>
      </w:pPr>
      <w:r w:rsidRPr="005E5712">
        <w:rPr>
          <w:lang w:val="fr-FR"/>
        </w:rPr>
        <w:t>[Post119-e][</w:t>
      </w:r>
      <w:proofErr w:type="gramStart"/>
      <w:r w:rsidRPr="005E5712">
        <w:rPr>
          <w:lang w:val="fr-FR"/>
        </w:rPr>
        <w:t>413][</w:t>
      </w:r>
      <w:proofErr w:type="gramEnd"/>
      <w:r w:rsidRPr="005E5712">
        <w:rPr>
          <w:lang w:val="fr-FR"/>
        </w:rPr>
        <w:t>POS] 37.355 CR (Qualcomm)</w:t>
      </w:r>
    </w:p>
    <w:p w14:paraId="2A3F0AF0" w14:textId="77777777" w:rsidR="007B36CC" w:rsidRDefault="007B36CC" w:rsidP="007B36CC">
      <w:pPr>
        <w:pStyle w:val="EmailDiscussion2"/>
      </w:pPr>
      <w:r w:rsidRPr="005E5712">
        <w:rPr>
          <w:lang w:val="fr-FR"/>
        </w:rPr>
        <w:tab/>
      </w:r>
      <w:r>
        <w:t>Scope: Check and finalise the CR in R2-2208800.</w:t>
      </w:r>
    </w:p>
    <w:p w14:paraId="4F935342" w14:textId="77777777" w:rsidR="007B36CC" w:rsidRDefault="007B36CC" w:rsidP="007B36CC">
      <w:pPr>
        <w:pStyle w:val="EmailDiscussion2"/>
      </w:pPr>
      <w:r>
        <w:tab/>
        <w:t>Intended outcome: Agreed CR</w:t>
      </w:r>
    </w:p>
    <w:p w14:paraId="61EDDC0C" w14:textId="77777777" w:rsidR="007B36CC" w:rsidRDefault="007B36CC" w:rsidP="007B36CC">
      <w:pPr>
        <w:pStyle w:val="EmailDiscussion2"/>
      </w:pPr>
      <w:r>
        <w:tab/>
        <w:t>Deadline: Short (for RP)</w:t>
      </w:r>
    </w:p>
    <w:p w14:paraId="7D1FA6BA" w14:textId="77777777" w:rsidR="007B36CC" w:rsidRDefault="007B36CC" w:rsidP="007B36CC">
      <w:pPr>
        <w:pStyle w:val="EmailDiscussion2"/>
      </w:pPr>
    </w:p>
    <w:p w14:paraId="424C1CC4" w14:textId="77777777" w:rsidR="007B36CC" w:rsidRDefault="007B36CC" w:rsidP="007B36CC">
      <w:pPr>
        <w:pStyle w:val="EmailDiscussion"/>
        <w:numPr>
          <w:ilvl w:val="0"/>
          <w:numId w:val="4"/>
        </w:numPr>
      </w:pPr>
      <w:r>
        <w:t>[Post119-e][</w:t>
      </w:r>
      <w:proofErr w:type="gramStart"/>
      <w:r>
        <w:t>414][</w:t>
      </w:r>
      <w:proofErr w:type="gramEnd"/>
      <w:r>
        <w:t>POS] LPP capability CR (Intel)</w:t>
      </w:r>
    </w:p>
    <w:p w14:paraId="7CF853F5" w14:textId="77777777" w:rsidR="007B36CC" w:rsidRDefault="007B36CC" w:rsidP="007B36CC">
      <w:pPr>
        <w:pStyle w:val="EmailDiscussion2"/>
      </w:pPr>
      <w:r>
        <w:tab/>
        <w:t>Scope: Check and finalise the CR in R2-2208802.</w:t>
      </w:r>
    </w:p>
    <w:p w14:paraId="5DB9C627" w14:textId="77777777" w:rsidR="007B36CC" w:rsidRDefault="007B36CC" w:rsidP="007B36CC">
      <w:pPr>
        <w:pStyle w:val="EmailDiscussion2"/>
      </w:pPr>
      <w:r>
        <w:tab/>
        <w:t>Intended outcome: Agreed CR</w:t>
      </w:r>
    </w:p>
    <w:p w14:paraId="3AF3B297" w14:textId="77777777" w:rsidR="007B36CC" w:rsidRDefault="007B36CC" w:rsidP="007B36CC">
      <w:pPr>
        <w:pStyle w:val="EmailDiscussion2"/>
      </w:pPr>
      <w:r>
        <w:tab/>
        <w:t>Deadline: Short (for RP)</w:t>
      </w:r>
    </w:p>
    <w:p w14:paraId="32171E54" w14:textId="77777777" w:rsidR="007B36CC" w:rsidRDefault="007B36CC" w:rsidP="007B36CC">
      <w:pPr>
        <w:pStyle w:val="EmailDiscussion2"/>
      </w:pPr>
    </w:p>
    <w:p w14:paraId="3BF33D54" w14:textId="77777777" w:rsidR="007B36CC" w:rsidRDefault="007B36CC" w:rsidP="007B36CC">
      <w:pPr>
        <w:pStyle w:val="EmailDiscussion"/>
        <w:numPr>
          <w:ilvl w:val="0"/>
          <w:numId w:val="4"/>
        </w:numPr>
      </w:pPr>
      <w:r w:rsidRPr="00770DB4">
        <w:t>[</w:t>
      </w:r>
      <w:r>
        <w:t>POST</w:t>
      </w:r>
      <w:r w:rsidRPr="00770DB4">
        <w:t>1</w:t>
      </w:r>
      <w:r>
        <w:t>19</w:t>
      </w:r>
      <w:r w:rsidRPr="00A400DD">
        <w:t>-e][</w:t>
      </w:r>
      <w:proofErr w:type="gramStart"/>
      <w:r w:rsidRPr="00A400DD">
        <w:t>508][</w:t>
      </w:r>
      <w:proofErr w:type="gramEnd"/>
      <w:r w:rsidRPr="00A400DD">
        <w:t>V2X</w:t>
      </w:r>
      <w:r>
        <w:t>/SL</w:t>
      </w:r>
      <w:r w:rsidRPr="00770DB4">
        <w:t xml:space="preserve">] </w:t>
      </w:r>
      <w:r>
        <w:t>38.331 corrections (Huawei)</w:t>
      </w:r>
    </w:p>
    <w:p w14:paraId="7D849DEC" w14:textId="77777777" w:rsidR="007B36CC" w:rsidRDefault="007B36CC" w:rsidP="007B36CC">
      <w:pPr>
        <w:pStyle w:val="EmailDiscussion2"/>
      </w:pPr>
      <w:r w:rsidRPr="00770DB4">
        <w:tab/>
      </w:r>
      <w:r w:rsidRPr="00AA559F">
        <w:rPr>
          <w:b/>
        </w:rPr>
        <w:t>Scope:</w:t>
      </w:r>
      <w:r w:rsidRPr="00770DB4">
        <w:t xml:space="preserve"> </w:t>
      </w:r>
      <w:r>
        <w:t xml:space="preserve">Discuss proposed corrections in R2-2208053, R2-2207016, R2-2207213, R2-2207281, R2-2207523, R2-2207524, R2-2208692, R2-2207760, and R2-2208283 (including need of corrections and detailed wordings). Note corrections that are related to the discussion in [AT119-e][509] will not be discussed. Merge agreeable corrections in a CR as much as possible (we can have separate CR for big change in NBC). Contents in RAN1 LS (R1-2208123 and R1-2208121) will be also considered in CR implementation. </w:t>
      </w:r>
    </w:p>
    <w:p w14:paraId="63AB61D7" w14:textId="77777777" w:rsidR="007B36CC" w:rsidRDefault="007B36CC" w:rsidP="007B36CC">
      <w:pPr>
        <w:pStyle w:val="EmailDiscussion2"/>
      </w:pPr>
      <w:r w:rsidRPr="00770DB4">
        <w:tab/>
      </w:r>
      <w:r w:rsidRPr="00AA559F">
        <w:rPr>
          <w:b/>
        </w:rPr>
        <w:t>Intended outcome:</w:t>
      </w:r>
      <w:r>
        <w:t xml:space="preserve"> 38.331 CR in R2-2208850 -&gt; revised in R2-2208869. Email approval. </w:t>
      </w:r>
    </w:p>
    <w:p w14:paraId="40D55FBB" w14:textId="77777777" w:rsidR="007B36CC" w:rsidRPr="009D6CAD" w:rsidRDefault="007B36CC" w:rsidP="007B36CC">
      <w:pPr>
        <w:ind w:left="1608"/>
      </w:pPr>
      <w:r w:rsidRPr="00AA559F">
        <w:rPr>
          <w:b/>
        </w:rPr>
        <w:lastRenderedPageBreak/>
        <w:t xml:space="preserve">Deadline: </w:t>
      </w:r>
      <w:r>
        <w:t>Short email discussion</w:t>
      </w:r>
    </w:p>
    <w:p w14:paraId="56C2DA64" w14:textId="77777777" w:rsidR="007B36CC" w:rsidRDefault="007B36CC" w:rsidP="007B36CC">
      <w:pPr>
        <w:pStyle w:val="EmailDiscussion2"/>
        <w:ind w:left="0" w:firstLine="0"/>
      </w:pPr>
    </w:p>
    <w:p w14:paraId="0C4103C0" w14:textId="77777777" w:rsidR="007B36CC" w:rsidRPr="00167724" w:rsidRDefault="007B36CC" w:rsidP="007B36CC">
      <w:pPr>
        <w:pStyle w:val="EmailDiscussion"/>
        <w:numPr>
          <w:ilvl w:val="0"/>
          <w:numId w:val="4"/>
        </w:numPr>
        <w:rPr>
          <w:rFonts w:ascii="Calibri" w:eastAsia="Calibri" w:hAnsi="Calibri"/>
          <w:szCs w:val="22"/>
        </w:rPr>
      </w:pPr>
      <w:r w:rsidRPr="00167724">
        <w:t>[Post119-e][</w:t>
      </w:r>
      <w:proofErr w:type="gramStart"/>
      <w:r w:rsidRPr="00167724">
        <w:t>601][</w:t>
      </w:r>
      <w:proofErr w:type="gramEnd"/>
      <w:r w:rsidRPr="00167724">
        <w:t>MBS-R17] RRC CR update (Huawei)</w:t>
      </w:r>
    </w:p>
    <w:p w14:paraId="353992ED" w14:textId="77777777" w:rsidR="007B36CC" w:rsidRPr="00167724" w:rsidRDefault="007B36CC" w:rsidP="007B36CC">
      <w:pPr>
        <w:tabs>
          <w:tab w:val="left" w:pos="1622"/>
        </w:tabs>
        <w:spacing w:before="0"/>
        <w:ind w:left="1619"/>
      </w:pPr>
      <w:r w:rsidRPr="00167724">
        <w:t>Scope: Review the RRC CR updated according to the agreements. Consider LS from RAN1 (R2-2209122)</w:t>
      </w:r>
    </w:p>
    <w:p w14:paraId="7CC64E15" w14:textId="77777777" w:rsidR="007B36CC" w:rsidRPr="00167724" w:rsidRDefault="007B36CC" w:rsidP="007B36CC">
      <w:pPr>
        <w:tabs>
          <w:tab w:val="left" w:pos="1622"/>
        </w:tabs>
        <w:spacing w:before="0"/>
        <w:ind w:left="1619"/>
      </w:pPr>
      <w:r w:rsidRPr="00167724">
        <w:t>Outcome: Approved CR</w:t>
      </w:r>
    </w:p>
    <w:p w14:paraId="5EAE807A" w14:textId="77777777" w:rsidR="007B36CC" w:rsidRDefault="007B36CC" w:rsidP="007B36CC">
      <w:pPr>
        <w:tabs>
          <w:tab w:val="left" w:pos="1622"/>
        </w:tabs>
        <w:spacing w:before="0"/>
        <w:ind w:left="1619"/>
      </w:pPr>
      <w:r w:rsidRPr="00167724">
        <w:t>Deadline: Short</w:t>
      </w:r>
    </w:p>
    <w:p w14:paraId="6783A41B" w14:textId="77777777" w:rsidR="007B36CC" w:rsidRDefault="007B36CC" w:rsidP="007B36CC">
      <w:pPr>
        <w:tabs>
          <w:tab w:val="left" w:pos="1622"/>
        </w:tabs>
        <w:spacing w:before="0"/>
        <w:ind w:left="1619"/>
      </w:pPr>
    </w:p>
    <w:p w14:paraId="403B8D34" w14:textId="77777777" w:rsidR="007B36CC" w:rsidRPr="00056411" w:rsidRDefault="007B36CC" w:rsidP="007B36CC">
      <w:pPr>
        <w:numPr>
          <w:ilvl w:val="0"/>
          <w:numId w:val="4"/>
        </w:numPr>
        <w:rPr>
          <w:b/>
        </w:rPr>
      </w:pPr>
      <w:bookmarkStart w:id="10" w:name="_Hlk112582272"/>
      <w:r w:rsidRPr="00056411">
        <w:rPr>
          <w:b/>
        </w:rPr>
        <w:t>[Post119-e][</w:t>
      </w:r>
      <w:proofErr w:type="gramStart"/>
      <w:r w:rsidRPr="00056411">
        <w:rPr>
          <w:b/>
        </w:rPr>
        <w:t>604][</w:t>
      </w:r>
      <w:proofErr w:type="gramEnd"/>
      <w:r w:rsidRPr="00056411">
        <w:rPr>
          <w:b/>
        </w:rPr>
        <w:t>MBS-R17] Final Stage-2 CR review (CMCC)</w:t>
      </w:r>
    </w:p>
    <w:p w14:paraId="47A4E539" w14:textId="77777777" w:rsidR="007B36CC" w:rsidRPr="00056411" w:rsidRDefault="007B36CC" w:rsidP="007B36CC">
      <w:pPr>
        <w:tabs>
          <w:tab w:val="left" w:pos="1622"/>
        </w:tabs>
        <w:spacing w:before="0"/>
        <w:ind w:left="1619"/>
      </w:pPr>
      <w:r w:rsidRPr="00056411">
        <w:t>Scope: Final update and review of the stage-2 CR (cover page corrections, late comments inclusion)</w:t>
      </w:r>
    </w:p>
    <w:p w14:paraId="1BFA93AD" w14:textId="77777777" w:rsidR="007B36CC" w:rsidRPr="00056411" w:rsidRDefault="007B36CC" w:rsidP="007B36CC">
      <w:pPr>
        <w:tabs>
          <w:tab w:val="left" w:pos="1622"/>
        </w:tabs>
        <w:spacing w:before="0"/>
        <w:ind w:left="1619"/>
      </w:pPr>
      <w:r w:rsidRPr="00056411">
        <w:t>Outcome: Approved CR</w:t>
      </w:r>
    </w:p>
    <w:p w14:paraId="770010C3" w14:textId="77777777" w:rsidR="007B36CC" w:rsidRPr="00056411" w:rsidRDefault="007B36CC" w:rsidP="007B36CC">
      <w:pPr>
        <w:tabs>
          <w:tab w:val="left" w:pos="1622"/>
        </w:tabs>
        <w:spacing w:before="0"/>
        <w:ind w:left="1619"/>
      </w:pPr>
      <w:r w:rsidRPr="00056411">
        <w:t>Deadline: Short</w:t>
      </w:r>
    </w:p>
    <w:bookmarkEnd w:id="10"/>
    <w:p w14:paraId="588FFC87" w14:textId="77777777" w:rsidR="007B36CC" w:rsidRDefault="007B36CC" w:rsidP="007B36CC">
      <w:pPr>
        <w:pStyle w:val="Doc-text2"/>
        <w:ind w:left="0" w:firstLine="0"/>
      </w:pPr>
    </w:p>
    <w:p w14:paraId="66B88B7E" w14:textId="50CC50CA" w:rsidR="007B36CC" w:rsidRPr="007B36CC" w:rsidRDefault="007B36CC" w:rsidP="007B36CC">
      <w:pPr>
        <w:pStyle w:val="Heading1"/>
      </w:pPr>
      <w:r>
        <w:t>Long email discussions</w:t>
      </w:r>
      <w:r w:rsidRPr="00D3303D">
        <w:t xml:space="preserve"> </w:t>
      </w:r>
      <w:r>
        <w:t xml:space="preserve">after R2-119-e, Deadline: </w:t>
      </w:r>
      <w:proofErr w:type="gramStart"/>
      <w:r>
        <w:t>Sept  23</w:t>
      </w:r>
      <w:proofErr w:type="gramEnd"/>
      <w:r w:rsidRPr="007B36CC">
        <w:rPr>
          <w:vertAlign w:val="superscript"/>
        </w:rPr>
        <w:t>rd</w:t>
      </w:r>
    </w:p>
    <w:p w14:paraId="0008D1B1" w14:textId="09C56946" w:rsidR="007B36CC" w:rsidRPr="00F73FF1" w:rsidRDefault="007B36CC" w:rsidP="007B36CC">
      <w:pPr>
        <w:rPr>
          <w:b/>
        </w:rPr>
      </w:pPr>
      <w:r w:rsidRPr="00F73FF1">
        <w:rPr>
          <w:b/>
        </w:rPr>
        <w:t xml:space="preserve">Outcome </w:t>
      </w:r>
      <w:proofErr w:type="spellStart"/>
      <w:r w:rsidRPr="00F73FF1">
        <w:rPr>
          <w:b/>
        </w:rPr>
        <w:t>tdocs</w:t>
      </w:r>
      <w:proofErr w:type="spellEnd"/>
      <w:r w:rsidRPr="00F73FF1">
        <w:rPr>
          <w:b/>
        </w:rPr>
        <w:t xml:space="preserve"> for long email discussions shall be submitted to RAN2 11</w:t>
      </w:r>
      <w:r>
        <w:rPr>
          <w:b/>
        </w:rPr>
        <w:t>9</w:t>
      </w:r>
      <w:r w:rsidR="00C34BEF">
        <w:rPr>
          <w:b/>
        </w:rPr>
        <w:t>bis</w:t>
      </w:r>
      <w:r w:rsidRPr="00F73FF1">
        <w:rPr>
          <w:b/>
        </w:rPr>
        <w:t>-e</w:t>
      </w:r>
      <w:r>
        <w:rPr>
          <w:b/>
        </w:rPr>
        <w:t xml:space="preserve"> (next meeting)</w:t>
      </w:r>
      <w:r w:rsidRPr="00A259CD">
        <w:rPr>
          <w:b/>
        </w:rPr>
        <w:t xml:space="preserve">. </w:t>
      </w:r>
      <w:r>
        <w:rPr>
          <w:b/>
        </w:rPr>
        <w:t xml:space="preserve">Please request </w:t>
      </w:r>
      <w:proofErr w:type="spellStart"/>
      <w:r>
        <w:rPr>
          <w:b/>
        </w:rPr>
        <w:t>tdoc</w:t>
      </w:r>
      <w:proofErr w:type="spellEnd"/>
      <w:r>
        <w:rPr>
          <w:b/>
        </w:rPr>
        <w:t xml:space="preserve"> numbers as for any other input </w:t>
      </w:r>
      <w:proofErr w:type="spellStart"/>
      <w:r>
        <w:rPr>
          <w:b/>
        </w:rPr>
        <w:t>tdoc</w:t>
      </w:r>
      <w:proofErr w:type="spellEnd"/>
      <w:r>
        <w:rPr>
          <w:b/>
        </w:rPr>
        <w:t xml:space="preserve"> to next meeting, </w:t>
      </w:r>
      <w:proofErr w:type="gramStart"/>
      <w:r>
        <w:rPr>
          <w:b/>
        </w:rPr>
        <w:t>i.e.</w:t>
      </w:r>
      <w:proofErr w:type="gramEnd"/>
      <w:r>
        <w:rPr>
          <w:b/>
        </w:rPr>
        <w:t xml:space="preserve"> by 3GU</w:t>
      </w:r>
    </w:p>
    <w:p w14:paraId="3BDEB1C5" w14:textId="130B3916" w:rsidR="007B36CC" w:rsidRDefault="007B36CC" w:rsidP="007B36CC">
      <w:pPr>
        <w:pStyle w:val="EmailDiscussion"/>
        <w:numPr>
          <w:ilvl w:val="0"/>
          <w:numId w:val="0"/>
        </w:numPr>
        <w:ind w:left="1619"/>
      </w:pPr>
    </w:p>
    <w:p w14:paraId="098EEE85" w14:textId="77777777" w:rsidR="007B36CC" w:rsidRDefault="007B36CC" w:rsidP="007B36CC">
      <w:pPr>
        <w:pStyle w:val="EmailDiscussion"/>
        <w:numPr>
          <w:ilvl w:val="0"/>
          <w:numId w:val="4"/>
        </w:numPr>
      </w:pPr>
      <w:r>
        <w:t>[Post119-e][</w:t>
      </w:r>
      <w:proofErr w:type="gramStart"/>
      <w:r>
        <w:t>043][</w:t>
      </w:r>
      <w:proofErr w:type="spellStart"/>
      <w:proofErr w:type="gramEnd"/>
      <w:r>
        <w:t>ePowSav</w:t>
      </w:r>
      <w:proofErr w:type="spellEnd"/>
      <w:r>
        <w:t xml:space="preserve">] </w:t>
      </w:r>
      <w:r w:rsidRPr="0055231B">
        <w:t xml:space="preserve">paging early indication with paging subgrouping during emergency call </w:t>
      </w:r>
      <w:r>
        <w:t>(MediaTek)</w:t>
      </w:r>
    </w:p>
    <w:p w14:paraId="4B61158B" w14:textId="77777777" w:rsidR="007B36CC" w:rsidRDefault="007B36CC" w:rsidP="007B36CC">
      <w:pPr>
        <w:pStyle w:val="EmailDiscussion2"/>
      </w:pPr>
      <w:r>
        <w:tab/>
        <w:t>Scope: Determine whether there are issues that need resolution, and if so, determine ways forward. Pave the way for agreements at next meeting</w:t>
      </w:r>
    </w:p>
    <w:p w14:paraId="66845C4C" w14:textId="77777777" w:rsidR="007B36CC" w:rsidRDefault="007B36CC" w:rsidP="007B36CC">
      <w:pPr>
        <w:pStyle w:val="EmailDiscussion2"/>
      </w:pPr>
      <w:r>
        <w:tab/>
        <w:t>Intended outcome: Report</w:t>
      </w:r>
    </w:p>
    <w:p w14:paraId="7ED5B18A" w14:textId="77777777" w:rsidR="007B36CC" w:rsidRDefault="007B36CC" w:rsidP="007B36CC">
      <w:pPr>
        <w:pStyle w:val="EmailDiscussion2"/>
      </w:pPr>
      <w:r>
        <w:tab/>
        <w:t>Deadline: long</w:t>
      </w:r>
    </w:p>
    <w:p w14:paraId="6708E47B" w14:textId="77777777" w:rsidR="007B36CC" w:rsidRDefault="007B36CC" w:rsidP="007B36CC">
      <w:pPr>
        <w:pStyle w:val="EmailDiscussion2"/>
      </w:pPr>
    </w:p>
    <w:p w14:paraId="5B322B82" w14:textId="77777777" w:rsidR="007B36CC" w:rsidRDefault="007B36CC" w:rsidP="007B36CC">
      <w:pPr>
        <w:pStyle w:val="EmailDiscussion"/>
        <w:numPr>
          <w:ilvl w:val="0"/>
          <w:numId w:val="4"/>
        </w:numPr>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2EBBF87D" w14:textId="77777777" w:rsidR="007B36CC" w:rsidRDefault="007B36CC" w:rsidP="007B36CC">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7C389A37" w14:textId="77777777" w:rsidR="007B36CC" w:rsidRDefault="007B36CC" w:rsidP="007B36CC">
      <w:pPr>
        <w:pStyle w:val="EmailDiscussion2"/>
        <w:rPr>
          <w:lang w:val="en-US"/>
        </w:rPr>
      </w:pPr>
      <w:r>
        <w:rPr>
          <w:lang w:val="en-US"/>
        </w:rPr>
        <w:tab/>
        <w:t xml:space="preserve">Intended outcome: Report, with proposals to be addressed at next meeting. </w:t>
      </w:r>
    </w:p>
    <w:p w14:paraId="3099B91D" w14:textId="2918F705" w:rsidR="007B36CC" w:rsidRPr="007B36CC" w:rsidRDefault="007B36CC" w:rsidP="007B36CC">
      <w:pPr>
        <w:pStyle w:val="EmailDiscussion2"/>
        <w:rPr>
          <w:lang w:val="en-US"/>
        </w:rPr>
      </w:pPr>
      <w:r>
        <w:rPr>
          <w:lang w:val="en-US"/>
        </w:rPr>
        <w:tab/>
        <w:t>Deadline: long (to next meeting)</w:t>
      </w:r>
    </w:p>
    <w:p w14:paraId="2B557C51" w14:textId="77777777" w:rsidR="007B36CC" w:rsidRPr="007B36CC" w:rsidRDefault="007B36CC" w:rsidP="007B36CC">
      <w:pPr>
        <w:pStyle w:val="Doc-text2"/>
      </w:pPr>
    </w:p>
    <w:p w14:paraId="6956AEF3" w14:textId="77777777" w:rsidR="007B36CC" w:rsidRPr="00DF6F53" w:rsidRDefault="007B36CC" w:rsidP="007B36CC">
      <w:pPr>
        <w:pStyle w:val="EmailDiscussion"/>
        <w:numPr>
          <w:ilvl w:val="0"/>
          <w:numId w:val="4"/>
        </w:numPr>
        <w:rPr>
          <w:lang w:val="en-US"/>
        </w:rPr>
      </w:pPr>
      <w:r>
        <w:rPr>
          <w:lang w:val="en-US"/>
        </w:rPr>
        <w:t>[POST119-e][</w:t>
      </w:r>
      <w:proofErr w:type="gramStart"/>
      <w:r>
        <w:rPr>
          <w:lang w:val="en-US"/>
        </w:rPr>
        <w:t>108][</w:t>
      </w:r>
      <w:proofErr w:type="gramEnd"/>
      <w:r>
        <w:rPr>
          <w:lang w:val="en-US"/>
        </w:rPr>
        <w:t>R18 NR-NTN] NW</w:t>
      </w:r>
      <w:r w:rsidRPr="00DF6F53">
        <w:rPr>
          <w:lang w:val="en-US"/>
        </w:rPr>
        <w:t xml:space="preserve"> verified UE location (Thales)</w:t>
      </w:r>
    </w:p>
    <w:p w14:paraId="3D829F0E" w14:textId="77777777" w:rsidR="007B36CC" w:rsidRPr="00DF6F53" w:rsidRDefault="007B36CC" w:rsidP="007B36CC">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w:t>
      </w:r>
      <w:proofErr w:type="gramStart"/>
      <w:r w:rsidRPr="00DF6F53">
        <w:rPr>
          <w:color w:val="000000" w:themeColor="text1"/>
        </w:rPr>
        <w:t>e.g.</w:t>
      </w:r>
      <w:proofErr w:type="gramEnd"/>
      <w:r w:rsidRPr="00DF6F53">
        <w:rPr>
          <w:color w:val="000000" w:themeColor="text1"/>
        </w:rPr>
        <w:t xml:space="preserve">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571CC2D0" w14:textId="77777777" w:rsidR="007B36CC" w:rsidRPr="00DF6F53" w:rsidRDefault="007B36CC" w:rsidP="007B36CC">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056A8088" w14:textId="77777777" w:rsidR="007B36CC" w:rsidRDefault="007B36CC" w:rsidP="007B36CC">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61D18226" w14:textId="77777777" w:rsidR="007B36CC" w:rsidRPr="00F85A4F" w:rsidRDefault="007B36CC" w:rsidP="007B36CC">
      <w:pPr>
        <w:pStyle w:val="EmailDiscussion2"/>
        <w:ind w:left="1619" w:firstLine="0"/>
        <w:rPr>
          <w:color w:val="000000" w:themeColor="text1"/>
        </w:rPr>
      </w:pPr>
    </w:p>
    <w:bookmarkEnd w:id="5"/>
    <w:p w14:paraId="3D7AD41B" w14:textId="77777777" w:rsidR="007B36CC" w:rsidRDefault="007B36CC" w:rsidP="007B36CC">
      <w:pPr>
        <w:pStyle w:val="EmailDiscussion"/>
        <w:numPr>
          <w:ilvl w:val="0"/>
          <w:numId w:val="4"/>
        </w:numPr>
      </w:pPr>
      <w:r>
        <w:t>[Post119-e][</w:t>
      </w:r>
      <w:proofErr w:type="gramStart"/>
      <w:r>
        <w:t>224][</w:t>
      </w:r>
      <w:proofErr w:type="gramEnd"/>
      <w:r>
        <w:t>DCCA] Stage-2 description of CHO with MR-DC (ZTE)</w:t>
      </w:r>
    </w:p>
    <w:p w14:paraId="2C27E3A8" w14:textId="77777777" w:rsidR="007B36CC" w:rsidRDefault="007B36CC" w:rsidP="007B36CC">
      <w:pPr>
        <w:pStyle w:val="EmailDiscussion2"/>
      </w:pPr>
      <w:r>
        <w:tab/>
        <w:t>Scope: Discuss how to capture</w:t>
      </w:r>
      <w:r w:rsidRPr="00D10B93">
        <w:t xml:space="preserve"> missing signalling procedure for CHO with MR-DC in TS 37.340</w:t>
      </w:r>
    </w:p>
    <w:p w14:paraId="11556153" w14:textId="77777777" w:rsidR="007B36CC" w:rsidRDefault="007B36CC" w:rsidP="007B36CC">
      <w:pPr>
        <w:pStyle w:val="EmailDiscussion2"/>
      </w:pPr>
      <w:r>
        <w:tab/>
        <w:t>Intended outcome: Discussion report and CR proposal.</w:t>
      </w:r>
    </w:p>
    <w:p w14:paraId="138376F6" w14:textId="77777777" w:rsidR="007B36CC" w:rsidRDefault="007B36CC" w:rsidP="007B36CC">
      <w:pPr>
        <w:pStyle w:val="EmailDiscussion2"/>
      </w:pPr>
      <w:r>
        <w:tab/>
        <w:t>Deadline:  Long</w:t>
      </w:r>
    </w:p>
    <w:p w14:paraId="35776B9F" w14:textId="77777777" w:rsidR="007B36CC" w:rsidRDefault="007B36CC" w:rsidP="007B36CC">
      <w:pPr>
        <w:pStyle w:val="EmailDiscussion2"/>
      </w:pPr>
    </w:p>
    <w:p w14:paraId="41688BB4" w14:textId="22DBE638" w:rsidR="007B36CC" w:rsidRDefault="007B36CC" w:rsidP="007B36CC">
      <w:pPr>
        <w:pStyle w:val="EmailDiscussion"/>
        <w:numPr>
          <w:ilvl w:val="0"/>
          <w:numId w:val="4"/>
        </w:numPr>
        <w:rPr>
          <w:lang w:val="en-US"/>
        </w:rPr>
      </w:pPr>
      <w:r w:rsidRPr="004572DC">
        <w:rPr>
          <w:lang w:val="en-US"/>
        </w:rPr>
        <w:t>[P</w:t>
      </w:r>
      <w:r>
        <w:rPr>
          <w:lang w:val="en-US"/>
        </w:rPr>
        <w:t>OST</w:t>
      </w:r>
      <w:r w:rsidRPr="004572DC">
        <w:rPr>
          <w:lang w:val="en-US"/>
        </w:rPr>
        <w:t>119-e]</w:t>
      </w:r>
      <w:r>
        <w:rPr>
          <w:lang w:val="en-US"/>
        </w:rPr>
        <w:t>[</w:t>
      </w:r>
      <w:proofErr w:type="gramStart"/>
      <w:r>
        <w:rPr>
          <w:lang w:val="en-US"/>
        </w:rPr>
        <w:t>313]</w:t>
      </w:r>
      <w:r w:rsidRPr="004572DC">
        <w:rPr>
          <w:lang w:val="en-US"/>
        </w:rPr>
        <w:t>[</w:t>
      </w:r>
      <w:proofErr w:type="gramEnd"/>
      <w:r w:rsidRPr="004572DC">
        <w:rPr>
          <w:lang w:val="en-US"/>
        </w:rPr>
        <w:t xml:space="preserve">NES] </w:t>
      </w:r>
      <w:r>
        <w:rPr>
          <w:lang w:val="en-US"/>
        </w:rPr>
        <w:t>Details of solutions (Huawei)</w:t>
      </w:r>
    </w:p>
    <w:p w14:paraId="62C4432B" w14:textId="77777777" w:rsidR="007B36CC" w:rsidRPr="00F84B44" w:rsidRDefault="007B36CC" w:rsidP="007B36CC">
      <w:pPr>
        <w:pStyle w:val="EmailDiscussion2"/>
        <w:ind w:left="1619" w:firstLine="0"/>
      </w:pPr>
      <w:r w:rsidRPr="00F84B44">
        <w:t xml:space="preserve">- Capture more RAN2 details/impact/benefit on the solution groups and additional things to study </w:t>
      </w:r>
    </w:p>
    <w:p w14:paraId="1E51AD1A" w14:textId="77777777" w:rsidR="007B36CC" w:rsidRPr="00F84B44" w:rsidRDefault="007B36CC" w:rsidP="007B36CC">
      <w:pPr>
        <w:pStyle w:val="EmailDiscussion2"/>
        <w:ind w:left="1619" w:firstLine="0"/>
      </w:pPr>
      <w:r w:rsidRPr="00F84B44">
        <w:t>- Attempt prioritization of solutions</w:t>
      </w:r>
    </w:p>
    <w:p w14:paraId="3E6A882D" w14:textId="77777777" w:rsidR="007B36CC" w:rsidRPr="00F84B44" w:rsidRDefault="007B36CC" w:rsidP="007B36CC">
      <w:pPr>
        <w:pStyle w:val="EmailDiscussion2"/>
        <w:ind w:left="1619" w:firstLine="0"/>
      </w:pPr>
      <w:r w:rsidRPr="00F84B44">
        <w:t>Deadline: Long</w:t>
      </w:r>
    </w:p>
    <w:p w14:paraId="17F6F600" w14:textId="77777777" w:rsidR="007B36CC" w:rsidRDefault="007B36CC" w:rsidP="007B36CC">
      <w:pPr>
        <w:pStyle w:val="EmailDiscussion2"/>
      </w:pPr>
    </w:p>
    <w:p w14:paraId="784814B2" w14:textId="77777777" w:rsidR="007B36CC" w:rsidRDefault="007B36CC" w:rsidP="007B36CC">
      <w:pPr>
        <w:pStyle w:val="EmailDiscussion"/>
        <w:numPr>
          <w:ilvl w:val="0"/>
          <w:numId w:val="4"/>
        </w:numPr>
      </w:pPr>
      <w:bookmarkStart w:id="11" w:name="_Hlk112307131"/>
      <w:r>
        <w:t>[Post119-e][</w:t>
      </w:r>
      <w:proofErr w:type="gramStart"/>
      <w:r>
        <w:t>406][</w:t>
      </w:r>
      <w:proofErr w:type="gramEnd"/>
      <w:r>
        <w:t xml:space="preserve">POS] </w:t>
      </w:r>
      <w:proofErr w:type="spellStart"/>
      <w:r>
        <w:t>Sidelink</w:t>
      </w:r>
      <w:proofErr w:type="spellEnd"/>
      <w:r>
        <w:t xml:space="preserve"> positioning protocol issues (Intel)</w:t>
      </w:r>
    </w:p>
    <w:p w14:paraId="004EE16F" w14:textId="77777777" w:rsidR="007B36CC" w:rsidRDefault="007B36CC" w:rsidP="007B36CC">
      <w:pPr>
        <w:pStyle w:val="EmailDiscussion2"/>
      </w:pPr>
      <w:r>
        <w:tab/>
        <w:t xml:space="preserve">Scope: Discuss protocol design issues for </w:t>
      </w:r>
      <w:proofErr w:type="spellStart"/>
      <w:r>
        <w:t>sidelink</w:t>
      </w:r>
      <w:proofErr w:type="spellEnd"/>
      <w:r>
        <w:t xml:space="preserve"> positioning:</w:t>
      </w:r>
    </w:p>
    <w:p w14:paraId="6D2B2109" w14:textId="77777777" w:rsidR="007B36CC" w:rsidRDefault="007B36CC" w:rsidP="007B36CC">
      <w:pPr>
        <w:pStyle w:val="EmailDiscussion2"/>
        <w:numPr>
          <w:ilvl w:val="0"/>
          <w:numId w:val="24"/>
        </w:numPr>
      </w:pPr>
      <w:r>
        <w:t>Extension of LPP vs. use of SLPP/RSPP between UE and LMF when in coverage</w:t>
      </w:r>
    </w:p>
    <w:p w14:paraId="2A9F3B93" w14:textId="77777777" w:rsidR="007B36CC" w:rsidRDefault="007B36CC" w:rsidP="007B36CC">
      <w:pPr>
        <w:pStyle w:val="EmailDiscussion2"/>
        <w:numPr>
          <w:ilvl w:val="1"/>
          <w:numId w:val="24"/>
        </w:numPr>
      </w:pPr>
      <w:r>
        <w:t>Considering PC5-only and PC5+Uu cases</w:t>
      </w:r>
    </w:p>
    <w:p w14:paraId="39BD4E72" w14:textId="77777777" w:rsidR="007B36CC" w:rsidRDefault="007B36CC" w:rsidP="007B36CC">
      <w:pPr>
        <w:pStyle w:val="EmailDiscussion2"/>
        <w:numPr>
          <w:ilvl w:val="0"/>
          <w:numId w:val="24"/>
        </w:numPr>
      </w:pPr>
      <w:r>
        <w:t>Procedure types for SLPP/RSPP</w:t>
      </w:r>
    </w:p>
    <w:p w14:paraId="2E772F4D" w14:textId="77777777" w:rsidR="007B36CC" w:rsidRDefault="007B36CC" w:rsidP="007B36CC">
      <w:pPr>
        <w:pStyle w:val="EmailDiscussion2"/>
        <w:numPr>
          <w:ilvl w:val="1"/>
          <w:numId w:val="24"/>
        </w:numPr>
      </w:pPr>
      <w:r>
        <w:t>LPP procedure types can be considered as a starting point for discussion</w:t>
      </w:r>
    </w:p>
    <w:p w14:paraId="2D5E662E" w14:textId="77777777" w:rsidR="007B36CC" w:rsidRDefault="007B36CC" w:rsidP="007B36CC">
      <w:pPr>
        <w:pStyle w:val="EmailDiscussion2"/>
        <w:numPr>
          <w:ilvl w:val="0"/>
          <w:numId w:val="24"/>
        </w:numPr>
      </w:pPr>
      <w:r>
        <w:lastRenderedPageBreak/>
        <w:t>Cast types for positioning signalling on PC5</w:t>
      </w:r>
    </w:p>
    <w:p w14:paraId="1982B7F3" w14:textId="77777777" w:rsidR="007B36CC" w:rsidRDefault="007B36CC" w:rsidP="007B36CC">
      <w:pPr>
        <w:pStyle w:val="EmailDiscussion2"/>
        <w:numPr>
          <w:ilvl w:val="1"/>
          <w:numId w:val="24"/>
        </w:numPr>
      </w:pPr>
      <w:r>
        <w:t>In line with agreement from RAN2#119-e, this point does not include SL-PRS transmission, where we will follow RAN1</w:t>
      </w:r>
    </w:p>
    <w:p w14:paraId="46D79276" w14:textId="77777777" w:rsidR="007B36CC" w:rsidRDefault="007B36CC" w:rsidP="007B36CC">
      <w:pPr>
        <w:pStyle w:val="EmailDiscussion2"/>
      </w:pPr>
      <w:r>
        <w:tab/>
        <w:t>Intended outcome: Report to next meeting</w:t>
      </w:r>
    </w:p>
    <w:p w14:paraId="571A80A6" w14:textId="77777777" w:rsidR="007B36CC" w:rsidRDefault="007B36CC" w:rsidP="007B36CC">
      <w:pPr>
        <w:pStyle w:val="EmailDiscussion2"/>
      </w:pPr>
      <w:r>
        <w:tab/>
        <w:t>Deadline: Long</w:t>
      </w:r>
    </w:p>
    <w:p w14:paraId="2EC63A98" w14:textId="77777777" w:rsidR="007B36CC" w:rsidRDefault="007B36CC" w:rsidP="007B36CC">
      <w:pPr>
        <w:pStyle w:val="EmailDiscussion2"/>
      </w:pPr>
    </w:p>
    <w:p w14:paraId="05C2AE57" w14:textId="77777777" w:rsidR="007B36CC" w:rsidRDefault="007B36CC" w:rsidP="007B36CC">
      <w:pPr>
        <w:pStyle w:val="EmailDiscussion"/>
        <w:numPr>
          <w:ilvl w:val="0"/>
          <w:numId w:val="4"/>
        </w:numPr>
      </w:pPr>
      <w:r>
        <w:t>[Post119-e][</w:t>
      </w:r>
      <w:proofErr w:type="gramStart"/>
      <w:r>
        <w:t>407][</w:t>
      </w:r>
      <w:proofErr w:type="gramEnd"/>
      <w:r>
        <w:t>POS] LPHAP upper layer enhancements (CATT)</w:t>
      </w:r>
    </w:p>
    <w:p w14:paraId="18A70045" w14:textId="77777777" w:rsidR="007B36CC" w:rsidRDefault="007B36CC" w:rsidP="007B36CC">
      <w:pPr>
        <w:pStyle w:val="EmailDiscussion2"/>
      </w:pPr>
      <w:r>
        <w:tab/>
        <w:t>Scope: Discuss the potential benefits of the candidate higher layer enhancements submitted to RAN2#119-e:</w:t>
      </w:r>
    </w:p>
    <w:p w14:paraId="59C2278A" w14:textId="77777777" w:rsidR="007B36CC" w:rsidRDefault="007B36CC" w:rsidP="007B36CC">
      <w:pPr>
        <w:pStyle w:val="EmailDiscussion2"/>
        <w:numPr>
          <w:ilvl w:val="0"/>
          <w:numId w:val="24"/>
        </w:numPr>
      </w:pPr>
      <w:r>
        <w:t>Optimised paging and/or RRM measurements</w:t>
      </w:r>
    </w:p>
    <w:p w14:paraId="0873B61F" w14:textId="77777777" w:rsidR="007B36CC" w:rsidRDefault="007B36CC" w:rsidP="007B36CC">
      <w:pPr>
        <w:pStyle w:val="EmailDiscussion2"/>
        <w:numPr>
          <w:ilvl w:val="0"/>
          <w:numId w:val="24"/>
        </w:numPr>
      </w:pPr>
      <w:r>
        <w:t>Enhancements of DL and/or UL positioning methods to use MT-SDT</w:t>
      </w:r>
    </w:p>
    <w:p w14:paraId="5A1E86B2" w14:textId="77777777" w:rsidR="007B36CC" w:rsidRDefault="007B36CC" w:rsidP="007B36CC">
      <w:pPr>
        <w:pStyle w:val="EmailDiscussion2"/>
        <w:numPr>
          <w:ilvl w:val="0"/>
          <w:numId w:val="24"/>
        </w:numPr>
      </w:pPr>
      <w:r>
        <w:t>Enhance SRS configuration request to reduce signalling overhead (including area validity mechanism)</w:t>
      </w:r>
    </w:p>
    <w:p w14:paraId="602246C9" w14:textId="77777777" w:rsidR="007B36CC" w:rsidRDefault="007B36CC" w:rsidP="007B36CC">
      <w:pPr>
        <w:pStyle w:val="EmailDiscussion2"/>
        <w:numPr>
          <w:ilvl w:val="0"/>
          <w:numId w:val="24"/>
        </w:numPr>
      </w:pPr>
      <w:r>
        <w:t>Event report enhancements</w:t>
      </w:r>
    </w:p>
    <w:p w14:paraId="1E026AFB" w14:textId="77777777" w:rsidR="007B36CC" w:rsidRDefault="007B36CC" w:rsidP="007B36CC">
      <w:pPr>
        <w:pStyle w:val="EmailDiscussion2"/>
        <w:numPr>
          <w:ilvl w:val="0"/>
          <w:numId w:val="24"/>
        </w:numPr>
      </w:pPr>
      <w:r>
        <w:t>DL-PRS configuration optimisations</w:t>
      </w:r>
    </w:p>
    <w:p w14:paraId="5DCEF07B" w14:textId="77777777" w:rsidR="007B36CC" w:rsidRDefault="007B36CC" w:rsidP="007B36CC">
      <w:pPr>
        <w:pStyle w:val="EmailDiscussion2"/>
        <w:numPr>
          <w:ilvl w:val="0"/>
          <w:numId w:val="24"/>
        </w:numPr>
      </w:pPr>
      <w:r>
        <w:t xml:space="preserve">Exposure of information to the </w:t>
      </w:r>
      <w:proofErr w:type="spellStart"/>
      <w:r>
        <w:t>gNB</w:t>
      </w:r>
      <w:proofErr w:type="spellEnd"/>
      <w:r>
        <w:t xml:space="preserve"> to support RRC state decisions</w:t>
      </w:r>
    </w:p>
    <w:p w14:paraId="66EC7B98" w14:textId="77777777" w:rsidR="007B36CC" w:rsidRDefault="007B36CC" w:rsidP="007B36CC">
      <w:pPr>
        <w:pStyle w:val="EmailDiscussion2"/>
        <w:numPr>
          <w:ilvl w:val="0"/>
          <w:numId w:val="24"/>
        </w:numPr>
      </w:pPr>
      <w:r>
        <w:t xml:space="preserve">Exposure of information to the </w:t>
      </w:r>
      <w:proofErr w:type="spellStart"/>
      <w:r>
        <w:t>gNB</w:t>
      </w:r>
      <w:proofErr w:type="spellEnd"/>
      <w:r>
        <w:t xml:space="preserve"> and/or LPF to identify UEs benefiting from LPHAP enhancements</w:t>
      </w:r>
    </w:p>
    <w:p w14:paraId="194E590D" w14:textId="77777777" w:rsidR="007B36CC" w:rsidRDefault="007B36CC" w:rsidP="007B36CC">
      <w:pPr>
        <w:pStyle w:val="EmailDiscussion2"/>
        <w:numPr>
          <w:ilvl w:val="0"/>
          <w:numId w:val="24"/>
        </w:numPr>
      </w:pPr>
      <w:r>
        <w:t>Enhancements to the segmentation mechanism for cooperation with LCS messages</w:t>
      </w:r>
    </w:p>
    <w:p w14:paraId="6DBB1199" w14:textId="77777777" w:rsidR="007B36CC" w:rsidRDefault="007B36CC" w:rsidP="007B36CC">
      <w:pPr>
        <w:pStyle w:val="EmailDiscussion2"/>
        <w:numPr>
          <w:ilvl w:val="0"/>
          <w:numId w:val="24"/>
        </w:numPr>
      </w:pPr>
      <w:r>
        <w:t>Support of RAT-dependent positioning in RRC_IDLE</w:t>
      </w:r>
    </w:p>
    <w:p w14:paraId="3C9F1E88" w14:textId="77777777" w:rsidR="007B36CC" w:rsidRDefault="007B36CC" w:rsidP="007B36CC">
      <w:pPr>
        <w:pStyle w:val="EmailDiscussion2"/>
      </w:pPr>
      <w:r>
        <w:tab/>
        <w:t>Intended outcome: Report to next meeting</w:t>
      </w:r>
    </w:p>
    <w:p w14:paraId="3F631C4D" w14:textId="77777777" w:rsidR="007B36CC" w:rsidRDefault="007B36CC" w:rsidP="007B36CC">
      <w:pPr>
        <w:pStyle w:val="EmailDiscussion2"/>
      </w:pPr>
      <w:r>
        <w:tab/>
        <w:t>Deadline: Long</w:t>
      </w:r>
    </w:p>
    <w:p w14:paraId="58418818" w14:textId="77777777" w:rsidR="007B36CC" w:rsidRDefault="007B36CC" w:rsidP="007B36CC">
      <w:pPr>
        <w:pStyle w:val="EmailDiscussion2"/>
      </w:pPr>
    </w:p>
    <w:p w14:paraId="650EDD8E" w14:textId="77777777" w:rsidR="007B36CC" w:rsidRDefault="007B36CC" w:rsidP="007B36CC">
      <w:pPr>
        <w:pStyle w:val="EmailDiscussion"/>
        <w:numPr>
          <w:ilvl w:val="0"/>
          <w:numId w:val="4"/>
        </w:numPr>
      </w:pPr>
      <w:r>
        <w:t>[Post119-e][</w:t>
      </w:r>
      <w:proofErr w:type="gramStart"/>
      <w:r>
        <w:t>408][</w:t>
      </w:r>
      <w:proofErr w:type="gramEnd"/>
      <w:r>
        <w:t>Relay] Path operations in multi-path relaying (LG)</w:t>
      </w:r>
    </w:p>
    <w:p w14:paraId="06566C74" w14:textId="77777777" w:rsidR="007B36CC" w:rsidRDefault="007B36CC" w:rsidP="007B36CC">
      <w:pPr>
        <w:pStyle w:val="EmailDiscussion2"/>
      </w:pPr>
      <w:r>
        <w:tab/>
        <w:t>Scope: Discuss issues with path management in the multi-path relaying objective:</w:t>
      </w:r>
    </w:p>
    <w:p w14:paraId="3C8B45C7" w14:textId="77777777" w:rsidR="007B36CC" w:rsidRDefault="007B36CC" w:rsidP="007B36CC">
      <w:pPr>
        <w:pStyle w:val="EmailDiscussion2"/>
        <w:numPr>
          <w:ilvl w:val="0"/>
          <w:numId w:val="24"/>
        </w:numPr>
      </w:pPr>
      <w:r>
        <w:t>The set of supported path addition/modification/removal procedures, for both scenarios 1 and 2</w:t>
      </w:r>
    </w:p>
    <w:p w14:paraId="4600C081" w14:textId="77777777" w:rsidR="007B36CC" w:rsidRDefault="007B36CC" w:rsidP="007B36CC">
      <w:pPr>
        <w:pStyle w:val="EmailDiscussion2"/>
        <w:numPr>
          <w:ilvl w:val="1"/>
          <w:numId w:val="24"/>
        </w:numPr>
      </w:pPr>
      <w:r>
        <w:t>Baseline expectation is agnostic to scenarios 1 and 2</w:t>
      </w:r>
    </w:p>
    <w:p w14:paraId="25E5ED35" w14:textId="77777777" w:rsidR="007B36CC" w:rsidRDefault="007B36CC" w:rsidP="007B36CC">
      <w:pPr>
        <w:pStyle w:val="EmailDiscussion2"/>
        <w:numPr>
          <w:ilvl w:val="1"/>
          <w:numId w:val="24"/>
        </w:numPr>
      </w:pPr>
      <w:r>
        <w:t>Can be discussed if some procedures can be omitted for scenario 2</w:t>
      </w:r>
    </w:p>
    <w:p w14:paraId="00C9C3A7" w14:textId="77777777" w:rsidR="007B36CC" w:rsidRDefault="007B36CC" w:rsidP="007B36CC">
      <w:pPr>
        <w:pStyle w:val="EmailDiscussion2"/>
        <w:numPr>
          <w:ilvl w:val="0"/>
          <w:numId w:val="24"/>
        </w:numPr>
      </w:pPr>
      <w:r>
        <w:t>Need for a concept of a “primary path” and steps towards its definition if needed</w:t>
      </w:r>
    </w:p>
    <w:p w14:paraId="57639663" w14:textId="77777777" w:rsidR="007B36CC" w:rsidRPr="00C15D9C" w:rsidRDefault="007B36CC" w:rsidP="007B36CC">
      <w:pPr>
        <w:pStyle w:val="EmailDiscussion2"/>
        <w:numPr>
          <w:ilvl w:val="0"/>
          <w:numId w:val="24"/>
        </w:numPr>
        <w:tabs>
          <w:tab w:val="clear" w:pos="1622"/>
        </w:tabs>
        <w:rPr>
          <w:rFonts w:eastAsiaTheme="minorEastAsia"/>
          <w:szCs w:val="20"/>
        </w:rPr>
      </w:pPr>
      <w:r w:rsidRPr="00C15D9C">
        <w:t>L2 functions in relation to the path concept, e.g., consequences of the bearer mapping agreement and PDCP duplication (for both scenarios 1 and 2)</w:t>
      </w:r>
    </w:p>
    <w:p w14:paraId="228D4110" w14:textId="77777777" w:rsidR="007B36CC" w:rsidRDefault="007B36CC" w:rsidP="007B36CC">
      <w:pPr>
        <w:pStyle w:val="EmailDiscussion2"/>
      </w:pPr>
      <w:r>
        <w:tab/>
        <w:t>Intended outcome: Report to next meeting</w:t>
      </w:r>
    </w:p>
    <w:p w14:paraId="2005D3BD" w14:textId="77777777" w:rsidR="007B36CC" w:rsidRDefault="007B36CC" w:rsidP="007B36CC">
      <w:pPr>
        <w:pStyle w:val="EmailDiscussion2"/>
      </w:pPr>
      <w:r>
        <w:tab/>
        <w:t>Deadline: Long</w:t>
      </w:r>
    </w:p>
    <w:bookmarkEnd w:id="11"/>
    <w:p w14:paraId="1A98B3BB" w14:textId="77777777" w:rsidR="007B36CC" w:rsidRDefault="007B36CC" w:rsidP="007B36CC">
      <w:pPr>
        <w:pStyle w:val="EmailDiscussion2"/>
      </w:pPr>
    </w:p>
    <w:p w14:paraId="6F33DE01" w14:textId="77777777" w:rsidR="007B36CC" w:rsidRDefault="007B36CC" w:rsidP="007B36CC">
      <w:pPr>
        <w:pStyle w:val="EmailDiscussion"/>
        <w:numPr>
          <w:ilvl w:val="0"/>
          <w:numId w:val="4"/>
        </w:numPr>
      </w:pPr>
      <w:r w:rsidRPr="00770DB4">
        <w:t>[</w:t>
      </w:r>
      <w:r>
        <w:t>POST</w:t>
      </w:r>
      <w:r w:rsidRPr="00770DB4">
        <w:t>1</w:t>
      </w:r>
      <w:r>
        <w:t>19-e][</w:t>
      </w:r>
      <w:proofErr w:type="gramStart"/>
      <w:r>
        <w:t>512</w:t>
      </w:r>
      <w:r w:rsidRPr="00770DB4">
        <w:t>][</w:t>
      </w:r>
      <w:proofErr w:type="gramEnd"/>
      <w:r>
        <w:t>V2X/SL</w:t>
      </w:r>
      <w:r w:rsidRPr="00770DB4">
        <w:t xml:space="preserve">] </w:t>
      </w:r>
      <w:r>
        <w:t xml:space="preserve">Remaining corrections (IDC)  </w:t>
      </w:r>
    </w:p>
    <w:p w14:paraId="33D8BABC" w14:textId="77777777" w:rsidR="007B36CC" w:rsidRDefault="007B36CC" w:rsidP="007B36CC">
      <w:pPr>
        <w:pStyle w:val="EmailDiscussion2"/>
      </w:pPr>
      <w:r w:rsidRPr="00770DB4">
        <w:tab/>
      </w:r>
      <w:r w:rsidRPr="00AA559F">
        <w:rPr>
          <w:b/>
        </w:rPr>
        <w:t>Scope:</w:t>
      </w:r>
      <w:r w:rsidRPr="00770DB4">
        <w:t xml:space="preserve"> </w:t>
      </w:r>
      <w:r>
        <w:t xml:space="preserve">Continue the discussion and conclude on P13 in </w:t>
      </w:r>
      <w:r w:rsidRPr="00C95262">
        <w:t>R2-2208857</w:t>
      </w:r>
      <w:r>
        <w:t xml:space="preserve"> (</w:t>
      </w:r>
      <w:proofErr w:type="spellStart"/>
      <w:r>
        <w:t>sl-drx-SlotOffset</w:t>
      </w:r>
      <w:proofErr w:type="spellEnd"/>
      <w:r>
        <w:t xml:space="preserve"> formula) and P9 in </w:t>
      </w:r>
      <w:r w:rsidRPr="002562D1">
        <w:rPr>
          <w:lang w:val="en-US"/>
        </w:rPr>
        <w:t>R2-220</w:t>
      </w:r>
      <w:r>
        <w:rPr>
          <w:lang w:val="en-US"/>
        </w:rPr>
        <w:t xml:space="preserve">8836 (LCID assignment). </w:t>
      </w:r>
    </w:p>
    <w:p w14:paraId="1C808734" w14:textId="77777777" w:rsidR="007B36CC" w:rsidRDefault="007B36CC" w:rsidP="007B36CC">
      <w:pPr>
        <w:pStyle w:val="EmailDiscussion2"/>
      </w:pPr>
      <w:r w:rsidRPr="00770DB4">
        <w:tab/>
      </w:r>
      <w:r w:rsidRPr="00AA559F">
        <w:rPr>
          <w:b/>
        </w:rPr>
        <w:t>Intended outcome:</w:t>
      </w:r>
      <w:r>
        <w:t xml:space="preserve"> Discussion summary and corresponding CRs</w:t>
      </w:r>
    </w:p>
    <w:p w14:paraId="09CFA59E" w14:textId="77777777" w:rsidR="007B36CC" w:rsidRPr="00796347" w:rsidRDefault="007B36CC" w:rsidP="007B36CC">
      <w:pPr>
        <w:ind w:left="1608"/>
      </w:pPr>
      <w:r w:rsidRPr="00AA559F">
        <w:rPr>
          <w:b/>
        </w:rPr>
        <w:t xml:space="preserve">Deadline: </w:t>
      </w:r>
      <w:r w:rsidRPr="00796347">
        <w:t>Long email discussion</w:t>
      </w:r>
    </w:p>
    <w:p w14:paraId="7E115C10" w14:textId="77777777" w:rsidR="007B36CC" w:rsidRDefault="007B36CC" w:rsidP="007B36CC">
      <w:pPr>
        <w:pStyle w:val="EmailDiscussion2"/>
      </w:pPr>
    </w:p>
    <w:p w14:paraId="7B05BE75" w14:textId="77777777" w:rsidR="007B36CC" w:rsidRPr="00167724" w:rsidRDefault="007B36CC" w:rsidP="007B36CC">
      <w:pPr>
        <w:pStyle w:val="EmailDiscussion"/>
        <w:numPr>
          <w:ilvl w:val="0"/>
          <w:numId w:val="4"/>
        </w:numPr>
        <w:rPr>
          <w:rFonts w:ascii="Calibri" w:eastAsia="Calibri" w:hAnsi="Calibri"/>
          <w:szCs w:val="22"/>
        </w:rPr>
      </w:pPr>
      <w:r w:rsidRPr="00167724">
        <w:t>[Post119-e][</w:t>
      </w:r>
      <w:proofErr w:type="gramStart"/>
      <w:r w:rsidRPr="00167724">
        <w:t>610][</w:t>
      </w:r>
      <w:proofErr w:type="spellStart"/>
      <w:proofErr w:type="gramEnd"/>
      <w:r w:rsidRPr="00167724">
        <w:t>eMBS</w:t>
      </w:r>
      <w:proofErr w:type="spellEnd"/>
      <w:r w:rsidRPr="00167724">
        <w:t>] PTM configuration for INACTIVE (CATT)</w:t>
      </w:r>
    </w:p>
    <w:p w14:paraId="26687708" w14:textId="691BB255" w:rsidR="007B36CC" w:rsidRPr="00167724" w:rsidRDefault="007B36CC" w:rsidP="007B36CC">
      <w:pPr>
        <w:tabs>
          <w:tab w:val="left" w:pos="1622"/>
        </w:tabs>
        <w:spacing w:before="0"/>
        <w:ind w:left="1619" w:hanging="363"/>
      </w:pPr>
      <w:r>
        <w:tab/>
      </w:r>
      <w:r w:rsidRPr="00167724">
        <w:t>Scope: Discuss the details of the identified PTM configuration solutions:</w:t>
      </w:r>
    </w:p>
    <w:p w14:paraId="10AB305F" w14:textId="77777777" w:rsidR="007B36CC" w:rsidRPr="00167724" w:rsidRDefault="007B36CC" w:rsidP="007B36CC">
      <w:pPr>
        <w:numPr>
          <w:ilvl w:val="2"/>
          <w:numId w:val="4"/>
        </w:numPr>
        <w:spacing w:before="0"/>
        <w:rPr>
          <w:rFonts w:eastAsia="Calibri"/>
          <w:szCs w:val="20"/>
        </w:rPr>
      </w:pPr>
      <w:r w:rsidRPr="00167724">
        <w:t>Attempt to reach aligned understanding/descriptions (to the possible level of details) of the solutions including the aspect of UE state transitions, session state changes and related notifications</w:t>
      </w:r>
    </w:p>
    <w:p w14:paraId="126B6469" w14:textId="77777777" w:rsidR="007B36CC" w:rsidRPr="00167724" w:rsidRDefault="007B36CC" w:rsidP="007B36CC">
      <w:pPr>
        <w:numPr>
          <w:ilvl w:val="2"/>
          <w:numId w:val="4"/>
        </w:numPr>
        <w:spacing w:before="0"/>
      </w:pPr>
      <w:r w:rsidRPr="00167724">
        <w:t>Identify main issues and pros and cons specific for each approach</w:t>
      </w:r>
    </w:p>
    <w:p w14:paraId="3CF7D6F4" w14:textId="77777777" w:rsidR="007B36CC" w:rsidRPr="00167724" w:rsidRDefault="007B36CC" w:rsidP="007B36CC">
      <w:pPr>
        <w:numPr>
          <w:ilvl w:val="2"/>
          <w:numId w:val="4"/>
        </w:numPr>
        <w:spacing w:before="0"/>
      </w:pPr>
      <w:r w:rsidRPr="00167724">
        <w:t>Attempt to identify issues/solutions common for all approaches</w:t>
      </w:r>
    </w:p>
    <w:p w14:paraId="0AFE1B12" w14:textId="77777777" w:rsidR="007B36CC" w:rsidRPr="00167724" w:rsidRDefault="007B36CC" w:rsidP="007B36CC">
      <w:pPr>
        <w:tabs>
          <w:tab w:val="left" w:pos="1622"/>
        </w:tabs>
        <w:spacing w:before="0"/>
        <w:ind w:left="1619"/>
      </w:pPr>
      <w:r w:rsidRPr="00167724">
        <w:t>Outcome: Report with proposals</w:t>
      </w:r>
    </w:p>
    <w:p w14:paraId="51613F81" w14:textId="77777777" w:rsidR="007B36CC" w:rsidRPr="00167724" w:rsidRDefault="007B36CC" w:rsidP="007B36CC">
      <w:pPr>
        <w:tabs>
          <w:tab w:val="left" w:pos="1622"/>
        </w:tabs>
        <w:spacing w:before="0"/>
        <w:ind w:left="1619"/>
      </w:pPr>
      <w:r w:rsidRPr="00167724">
        <w:t>Deadline: Long</w:t>
      </w:r>
    </w:p>
    <w:p w14:paraId="1ACE1A06" w14:textId="77777777" w:rsidR="007B36CC" w:rsidRDefault="007B36CC" w:rsidP="007B36CC">
      <w:pPr>
        <w:pStyle w:val="EmailDiscussion2"/>
      </w:pPr>
    </w:p>
    <w:p w14:paraId="6FC909B4" w14:textId="77777777" w:rsidR="007B36CC" w:rsidRDefault="007B36CC" w:rsidP="007B36CC"/>
    <w:p w14:paraId="3C30160E" w14:textId="77777777" w:rsidR="00C34BEF" w:rsidRPr="007B36CC" w:rsidRDefault="00C34BEF" w:rsidP="00C34BEF">
      <w:pPr>
        <w:pStyle w:val="Heading1"/>
        <w:rPr>
          <w:ins w:id="12" w:author="Johan Johansson" w:date="2022-08-30T11:57:00Z"/>
        </w:rPr>
      </w:pPr>
      <w:ins w:id="13" w:author="Johan Johansson" w:date="2022-08-30T11:57:00Z">
        <w:r>
          <w:t>Extra Long email discussions</w:t>
        </w:r>
        <w:r w:rsidRPr="00D3303D">
          <w:t xml:space="preserve"> </w:t>
        </w:r>
        <w:r>
          <w:t>after R2-119-e, for R2-120, Deadline: Nov 3</w:t>
        </w:r>
        <w:r>
          <w:rPr>
            <w:vertAlign w:val="superscript"/>
          </w:rPr>
          <w:t>rd</w:t>
        </w:r>
        <w:r>
          <w:t xml:space="preserve"> </w:t>
        </w:r>
      </w:ins>
    </w:p>
    <w:p w14:paraId="1BCAF4C0" w14:textId="77777777" w:rsidR="00C34BEF" w:rsidRDefault="00C34BEF" w:rsidP="00C34BEF">
      <w:pPr>
        <w:rPr>
          <w:ins w:id="14" w:author="Johan Johansson" w:date="2022-08-30T11:57:00Z"/>
          <w:b/>
        </w:rPr>
      </w:pPr>
      <w:ins w:id="15" w:author="Johan Johansson" w:date="2022-08-30T11:57:00Z">
        <w:r w:rsidRPr="00F73FF1">
          <w:rPr>
            <w:b/>
          </w:rPr>
          <w:lastRenderedPageBreak/>
          <w:t xml:space="preserve">Outcome </w:t>
        </w:r>
        <w:proofErr w:type="spellStart"/>
        <w:r w:rsidRPr="00F73FF1">
          <w:rPr>
            <w:b/>
          </w:rPr>
          <w:t>tdocs</w:t>
        </w:r>
        <w:proofErr w:type="spellEnd"/>
        <w:r w:rsidRPr="00F73FF1">
          <w:rPr>
            <w:b/>
          </w:rPr>
          <w:t xml:space="preserve"> for long email discussions shall be submitted to RAN2 1</w:t>
        </w:r>
        <w:r>
          <w:rPr>
            <w:b/>
          </w:rPr>
          <w:t>20</w:t>
        </w:r>
        <w:r w:rsidRPr="00F73FF1">
          <w:rPr>
            <w:b/>
          </w:rPr>
          <w:t>-e</w:t>
        </w:r>
        <w:r>
          <w:rPr>
            <w:b/>
          </w:rPr>
          <w:t xml:space="preserve"> (Nov meeting)</w:t>
        </w:r>
        <w:r w:rsidRPr="00A259CD">
          <w:rPr>
            <w:b/>
          </w:rPr>
          <w:t xml:space="preserve">. </w:t>
        </w:r>
        <w:r>
          <w:rPr>
            <w:b/>
          </w:rPr>
          <w:t xml:space="preserve">Please request </w:t>
        </w:r>
        <w:proofErr w:type="spellStart"/>
        <w:r>
          <w:rPr>
            <w:b/>
          </w:rPr>
          <w:t>tdoc</w:t>
        </w:r>
        <w:proofErr w:type="spellEnd"/>
        <w:r>
          <w:rPr>
            <w:b/>
          </w:rPr>
          <w:t xml:space="preserve"> numbers as for any other input </w:t>
        </w:r>
        <w:proofErr w:type="spellStart"/>
        <w:r>
          <w:rPr>
            <w:b/>
          </w:rPr>
          <w:t>tdoc</w:t>
        </w:r>
        <w:proofErr w:type="spellEnd"/>
        <w:r>
          <w:rPr>
            <w:b/>
          </w:rPr>
          <w:t xml:space="preserve"> to next meeting, </w:t>
        </w:r>
        <w:proofErr w:type="gramStart"/>
        <w:r>
          <w:rPr>
            <w:b/>
          </w:rPr>
          <w:t>i.e.</w:t>
        </w:r>
        <w:proofErr w:type="gramEnd"/>
        <w:r>
          <w:rPr>
            <w:b/>
          </w:rPr>
          <w:t xml:space="preserve"> by 3GU. </w:t>
        </w:r>
      </w:ins>
    </w:p>
    <w:p w14:paraId="541C1F2C" w14:textId="77777777" w:rsidR="00C34BEF" w:rsidRDefault="00C34BEF" w:rsidP="00C34BEF">
      <w:pPr>
        <w:rPr>
          <w:ins w:id="16" w:author="Johan Johansson" w:date="2022-08-30T11:57:00Z"/>
          <w:b/>
        </w:rPr>
      </w:pPr>
    </w:p>
    <w:p w14:paraId="55E4C861" w14:textId="77777777" w:rsidR="00C34BEF" w:rsidRDefault="00C34BEF" w:rsidP="00C34BEF">
      <w:pPr>
        <w:rPr>
          <w:ins w:id="17" w:author="Johan Johansson" w:date="2022-08-30T11:57:00Z"/>
          <w:b/>
        </w:rPr>
      </w:pPr>
      <w:ins w:id="18" w:author="Johan Johansson" w:date="2022-08-30T11:57:00Z">
        <w:r>
          <w:rPr>
            <w:b/>
          </w:rPr>
          <w:t xml:space="preserve">NOTE that these discussions shall consider the duration of R2 119bis-e to be an inactive period (in addition to the general 3GPP inactive periods). </w:t>
        </w:r>
      </w:ins>
    </w:p>
    <w:p w14:paraId="44E81292" w14:textId="77777777" w:rsidR="00C34BEF" w:rsidRDefault="00C34BEF" w:rsidP="00C34BEF">
      <w:pPr>
        <w:rPr>
          <w:ins w:id="19" w:author="Johan Johansson" w:date="2022-08-30T11:57:00Z"/>
          <w:b/>
        </w:rPr>
      </w:pPr>
    </w:p>
    <w:p w14:paraId="161D4302" w14:textId="77777777" w:rsidR="00C34BEF" w:rsidRDefault="00C34BEF" w:rsidP="00C34BEF">
      <w:pPr>
        <w:pStyle w:val="EmailDiscussion"/>
        <w:numPr>
          <w:ilvl w:val="0"/>
          <w:numId w:val="26"/>
        </w:numPr>
        <w:rPr>
          <w:ins w:id="20" w:author="Johan Johansson" w:date="2022-08-30T11:57:00Z"/>
          <w:rFonts w:eastAsia="Times New Roman"/>
          <w:szCs w:val="20"/>
          <w:lang w:val="en-US" w:eastAsia="zh-CN"/>
        </w:rPr>
      </w:pPr>
      <w:ins w:id="21" w:author="Johan Johansson" w:date="2022-08-30T11:57:00Z">
        <w:r>
          <w:rPr>
            <w:lang w:val="en-US"/>
          </w:rPr>
          <w:t>[Post119-e][</w:t>
        </w:r>
        <w:proofErr w:type="gramStart"/>
        <w:r>
          <w:rPr>
            <w:lang w:val="en-US"/>
          </w:rPr>
          <w:t>650][</w:t>
        </w:r>
        <w:proofErr w:type="gramEnd"/>
        <w:r>
          <w:rPr>
            <w:lang w:val="en-US"/>
          </w:rPr>
          <w:t>IDC] Comparison of FDM solutions (Ericsson)</w:t>
        </w:r>
      </w:ins>
    </w:p>
    <w:p w14:paraId="7BA060A4" w14:textId="77777777" w:rsidR="00C34BEF" w:rsidRPr="00C34BEF" w:rsidRDefault="00C34BEF" w:rsidP="00C34BEF">
      <w:pPr>
        <w:pStyle w:val="EmailDiscussion2"/>
        <w:rPr>
          <w:ins w:id="22" w:author="Johan Johansson" w:date="2022-08-30T11:57:00Z"/>
          <w:lang w:val="en-US"/>
        </w:rPr>
      </w:pPr>
      <w:ins w:id="23" w:author="Johan Johansson" w:date="2022-08-30T11:57:00Z">
        <w:r>
          <w:rPr>
            <w:lang w:val="en-US"/>
          </w:rPr>
          <w:t xml:space="preserve">      </w:t>
        </w:r>
        <w:r>
          <w:rPr>
            <w:lang w:val="en-US"/>
          </w:rPr>
          <w:tab/>
          <w:t xml:space="preserve">Scope: </w:t>
        </w:r>
        <w:proofErr w:type="spellStart"/>
        <w:r>
          <w:rPr>
            <w:lang w:val="en-US"/>
          </w:rPr>
          <w:t>Analyse</w:t>
        </w:r>
        <w:proofErr w:type="spellEnd"/>
        <w:r>
          <w:rPr>
            <w:lang w:val="en-US"/>
          </w:rPr>
          <w:t xml:space="preserve"> the details of FDM candidate solutions raised in R2-2208951, and compare </w:t>
        </w:r>
        <w:proofErr w:type="gramStart"/>
        <w:r>
          <w:rPr>
            <w:lang w:val="en-US"/>
          </w:rPr>
          <w:t>solutions ,</w:t>
        </w:r>
        <w:proofErr w:type="gramEnd"/>
        <w:r>
          <w:rPr>
            <w:lang w:val="en-US"/>
          </w:rPr>
          <w:t xml:space="preserve"> e.g. applied scenarios (e.g. serving, non-serving, different MR-DC architecture), complexity (e.g. Unified for all scenarios or not), </w:t>
        </w:r>
        <w:proofErr w:type="spellStart"/>
        <w:r>
          <w:rPr>
            <w:lang w:val="en-US"/>
          </w:rPr>
          <w:t>etc</w:t>
        </w:r>
        <w:proofErr w:type="spellEnd"/>
        <w:r>
          <w:rPr>
            <w:lang w:val="en-US"/>
          </w:rPr>
          <w:t>;</w:t>
        </w:r>
      </w:ins>
    </w:p>
    <w:p w14:paraId="52A86744" w14:textId="77777777" w:rsidR="00C34BEF" w:rsidRDefault="00C34BEF" w:rsidP="00C34BEF">
      <w:pPr>
        <w:pStyle w:val="EmailDiscussion2"/>
        <w:ind w:firstLine="0"/>
        <w:rPr>
          <w:ins w:id="24" w:author="Johan Johansson" w:date="2022-08-30T11:57:00Z"/>
          <w:rFonts w:cs="Arial"/>
          <w:szCs w:val="20"/>
          <w:lang w:val="en-US"/>
        </w:rPr>
      </w:pPr>
      <w:ins w:id="25" w:author="Johan Johansson" w:date="2022-08-30T11:57:00Z">
        <w:r>
          <w:rPr>
            <w:lang w:val="en-US"/>
          </w:rPr>
          <w:t>Intended outcome: Report to RAN2#120</w:t>
        </w:r>
      </w:ins>
    </w:p>
    <w:p w14:paraId="218E86ED" w14:textId="77777777" w:rsidR="00C34BEF" w:rsidRPr="00C34BEF" w:rsidRDefault="00C34BEF" w:rsidP="00C34BEF">
      <w:pPr>
        <w:pStyle w:val="EmailDiscussion2"/>
        <w:ind w:firstLine="0"/>
        <w:rPr>
          <w:ins w:id="26" w:author="Johan Johansson" w:date="2022-08-30T11:57:00Z"/>
          <w:rFonts w:cs="Arial"/>
          <w:szCs w:val="20"/>
          <w:lang w:val="en-US"/>
        </w:rPr>
      </w:pPr>
      <w:ins w:id="27" w:author="Johan Johansson" w:date="2022-08-30T11:57:00Z">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ins>
    </w:p>
    <w:p w14:paraId="73DB0929" w14:textId="77777777" w:rsidR="00C34BEF" w:rsidRDefault="00C34BEF" w:rsidP="00C34BEF">
      <w:pPr>
        <w:rPr>
          <w:ins w:id="28" w:author="Johan Johansson" w:date="2022-08-30T11:57:00Z"/>
          <w:lang w:val="en-US"/>
        </w:rPr>
      </w:pPr>
    </w:p>
    <w:p w14:paraId="34FB6CA5" w14:textId="77777777" w:rsidR="00C34BEF" w:rsidRDefault="00C34BEF" w:rsidP="00C34BEF">
      <w:pPr>
        <w:pStyle w:val="EmailDiscussion"/>
        <w:numPr>
          <w:ilvl w:val="0"/>
          <w:numId w:val="26"/>
        </w:numPr>
        <w:rPr>
          <w:ins w:id="29" w:author="Johan Johansson" w:date="2022-08-30T11:57:00Z"/>
          <w:lang w:val="en-US"/>
        </w:rPr>
      </w:pPr>
      <w:ins w:id="30" w:author="Johan Johansson" w:date="2022-08-30T11:57:00Z">
        <w:r>
          <w:rPr>
            <w:lang w:val="en-US"/>
          </w:rPr>
          <w:t>[Post119-e][</w:t>
        </w:r>
        <w:proofErr w:type="gramStart"/>
        <w:r>
          <w:rPr>
            <w:lang w:val="en-US"/>
          </w:rPr>
          <w:t>651][</w:t>
        </w:r>
        <w:proofErr w:type="gramEnd"/>
        <w:r>
          <w:rPr>
            <w:lang w:val="en-US"/>
          </w:rPr>
          <w:t>IDC] Comparison of TDM solutions (Xiaomi)</w:t>
        </w:r>
      </w:ins>
    </w:p>
    <w:p w14:paraId="2C83CE6F" w14:textId="77777777" w:rsidR="00C34BEF" w:rsidRDefault="00C34BEF" w:rsidP="00C34BEF">
      <w:pPr>
        <w:pStyle w:val="EmailDiscussion2"/>
        <w:rPr>
          <w:ins w:id="31" w:author="Johan Johansson" w:date="2022-08-30T11:57:00Z"/>
          <w:lang w:val="en-US"/>
        </w:rPr>
      </w:pPr>
      <w:ins w:id="32" w:author="Johan Johansson" w:date="2022-08-30T11:57:00Z">
        <w:r>
          <w:rPr>
            <w:lang w:val="en-US"/>
          </w:rPr>
          <w:t xml:space="preserve">      </w:t>
        </w:r>
        <w:r>
          <w:rPr>
            <w:lang w:val="en-US"/>
          </w:rPr>
          <w:tab/>
          <w:t xml:space="preserve">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ins>
    </w:p>
    <w:p w14:paraId="57933FA8" w14:textId="77777777" w:rsidR="00C34BEF" w:rsidRDefault="00C34BEF" w:rsidP="00C34BEF">
      <w:pPr>
        <w:pStyle w:val="Doc-text2"/>
        <w:numPr>
          <w:ilvl w:val="0"/>
          <w:numId w:val="27"/>
        </w:numPr>
        <w:tabs>
          <w:tab w:val="clear" w:pos="1622"/>
        </w:tabs>
        <w:rPr>
          <w:ins w:id="33" w:author="Johan Johansson" w:date="2022-08-30T11:57:00Z"/>
          <w:lang w:val="en-US"/>
        </w:rPr>
      </w:pPr>
      <w:ins w:id="34" w:author="Johan Johansson" w:date="2022-08-30T11:57:00Z">
        <w:r>
          <w:rPr>
            <w:lang w:val="en-US"/>
          </w:rPr>
          <w:t xml:space="preserve">DRX </w:t>
        </w:r>
        <w:proofErr w:type="gramStart"/>
        <w:r>
          <w:rPr>
            <w:lang w:val="en-US"/>
          </w:rPr>
          <w:t>solution;</w:t>
        </w:r>
        <w:proofErr w:type="gramEnd"/>
      </w:ins>
    </w:p>
    <w:p w14:paraId="46FDE6DF" w14:textId="77777777" w:rsidR="00C34BEF" w:rsidRDefault="00C34BEF" w:rsidP="00C34BEF">
      <w:pPr>
        <w:pStyle w:val="Doc-text2"/>
        <w:numPr>
          <w:ilvl w:val="0"/>
          <w:numId w:val="27"/>
        </w:numPr>
        <w:tabs>
          <w:tab w:val="clear" w:pos="1622"/>
        </w:tabs>
        <w:rPr>
          <w:ins w:id="35" w:author="Johan Johansson" w:date="2022-08-30T11:57:00Z"/>
          <w:lang w:val="en-US"/>
        </w:rPr>
      </w:pPr>
      <w:ins w:id="36" w:author="Johan Johansson" w:date="2022-08-30T11:57:00Z">
        <w:r>
          <w:rPr>
            <w:lang w:val="en-US"/>
          </w:rPr>
          <w:t xml:space="preserve">MUSIM gap like </w:t>
        </w:r>
        <w:proofErr w:type="gramStart"/>
        <w:r>
          <w:rPr>
            <w:lang w:val="en-US"/>
          </w:rPr>
          <w:t>solution;</w:t>
        </w:r>
        <w:proofErr w:type="gramEnd"/>
      </w:ins>
    </w:p>
    <w:p w14:paraId="158EE6DC" w14:textId="77777777" w:rsidR="00C34BEF" w:rsidRDefault="00C34BEF" w:rsidP="00C34BEF">
      <w:pPr>
        <w:pStyle w:val="Doc-text2"/>
        <w:numPr>
          <w:ilvl w:val="0"/>
          <w:numId w:val="27"/>
        </w:numPr>
        <w:tabs>
          <w:tab w:val="clear" w:pos="1622"/>
        </w:tabs>
        <w:rPr>
          <w:ins w:id="37" w:author="Johan Johansson" w:date="2022-08-30T11:57:00Z"/>
          <w:lang w:val="en-US"/>
        </w:rPr>
      </w:pPr>
      <w:ins w:id="38" w:author="Johan Johansson" w:date="2022-08-30T11:57:00Z">
        <w:r>
          <w:rPr>
            <w:lang w:val="en-US"/>
          </w:rPr>
          <w:t>UL and/or DL transmission occasion(s</w:t>
        </w:r>
        <w:proofErr w:type="gramStart"/>
        <w:r>
          <w:rPr>
            <w:lang w:val="en-US"/>
          </w:rPr>
          <w:t>);</w:t>
        </w:r>
        <w:proofErr w:type="gramEnd"/>
      </w:ins>
    </w:p>
    <w:p w14:paraId="263B4457" w14:textId="77777777" w:rsidR="00C34BEF" w:rsidRPr="00C34BEF" w:rsidRDefault="00C34BEF" w:rsidP="00C34BEF">
      <w:pPr>
        <w:pStyle w:val="Doc-text2"/>
        <w:numPr>
          <w:ilvl w:val="0"/>
          <w:numId w:val="27"/>
        </w:numPr>
        <w:tabs>
          <w:tab w:val="clear" w:pos="1622"/>
        </w:tabs>
        <w:rPr>
          <w:ins w:id="39" w:author="Johan Johansson" w:date="2022-08-30T11:57:00Z"/>
          <w:lang w:val="en-US"/>
        </w:rPr>
      </w:pPr>
      <w:ins w:id="40" w:author="Johan Johansson" w:date="2022-08-30T11:57:00Z">
        <w:r>
          <w:rPr>
            <w:lang w:val="en-US"/>
          </w:rPr>
          <w:t xml:space="preserve">Autonomous denial </w:t>
        </w:r>
        <w:proofErr w:type="gramStart"/>
        <w:r>
          <w:rPr>
            <w:lang w:val="en-US"/>
          </w:rPr>
          <w:t>solution;</w:t>
        </w:r>
        <w:proofErr w:type="gramEnd"/>
      </w:ins>
    </w:p>
    <w:p w14:paraId="4AB97CD8" w14:textId="77777777" w:rsidR="00C34BEF" w:rsidRDefault="00C34BEF" w:rsidP="00C34BEF">
      <w:pPr>
        <w:pStyle w:val="EmailDiscussion2"/>
        <w:ind w:firstLine="0"/>
        <w:rPr>
          <w:ins w:id="41" w:author="Johan Johansson" w:date="2022-08-30T11:57:00Z"/>
          <w:lang w:val="en-US"/>
        </w:rPr>
      </w:pPr>
      <w:ins w:id="42" w:author="Johan Johansson" w:date="2022-08-30T11:57:00Z">
        <w:r>
          <w:rPr>
            <w:lang w:val="en-US"/>
          </w:rPr>
          <w:t>Intended outcome: Report to RAN2#120</w:t>
        </w:r>
      </w:ins>
    </w:p>
    <w:p w14:paraId="48F74FFF" w14:textId="77777777" w:rsidR="00C34BEF" w:rsidRDefault="00C34BEF" w:rsidP="00C34BEF">
      <w:pPr>
        <w:pStyle w:val="EmailDiscussion2"/>
        <w:ind w:firstLine="0"/>
        <w:rPr>
          <w:ins w:id="43" w:author="Johan Johansson" w:date="2022-08-30T11:57:00Z"/>
          <w:lang w:val="en-US"/>
        </w:rPr>
      </w:pPr>
      <w:ins w:id="44" w:author="Johan Johansson" w:date="2022-08-30T11:57:00Z">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ins>
    </w:p>
    <w:p w14:paraId="5FDE466D" w14:textId="77777777" w:rsidR="00C34BEF" w:rsidRPr="00C34BEF" w:rsidRDefault="00C34BEF" w:rsidP="00C34BEF">
      <w:pPr>
        <w:rPr>
          <w:b/>
          <w:lang w:val="en-US"/>
        </w:rPr>
      </w:pPr>
    </w:p>
    <w:p w14:paraId="1F42AF2C" w14:textId="77777777" w:rsidR="006C435B" w:rsidRPr="00E768E5" w:rsidRDefault="006C435B" w:rsidP="006C435B">
      <w:pPr>
        <w:pStyle w:val="Comments"/>
      </w:pPr>
    </w:p>
    <w:p w14:paraId="7F8B34CA" w14:textId="77777777" w:rsidR="00E768E5" w:rsidRDefault="00E768E5" w:rsidP="00E768E5">
      <w:pPr>
        <w:pStyle w:val="Comments"/>
        <w:rPr>
          <w:lang w:val="en-US"/>
        </w:rPr>
      </w:pPr>
    </w:p>
    <w:p w14:paraId="4FDF96AD" w14:textId="77777777" w:rsidR="00E768E5" w:rsidRDefault="00E768E5" w:rsidP="00E768E5">
      <w:pPr>
        <w:pStyle w:val="Comments"/>
      </w:pPr>
    </w:p>
    <w:p w14:paraId="532D5DFB" w14:textId="6DF1B3ED" w:rsidR="00E768E5" w:rsidRDefault="00E768E5" w:rsidP="00E768E5">
      <w:pPr>
        <w:pStyle w:val="EmailDiscussion2"/>
      </w:pPr>
    </w:p>
    <w:p w14:paraId="6C9076D8" w14:textId="7D2C297C" w:rsidR="00777D2A" w:rsidRDefault="00777D2A" w:rsidP="00E768E5">
      <w:pPr>
        <w:pStyle w:val="EmailDiscussion2"/>
      </w:pPr>
    </w:p>
    <w:p w14:paraId="22408557" w14:textId="77777777" w:rsidR="00777D2A" w:rsidRPr="00E768E5" w:rsidRDefault="00777D2A" w:rsidP="00E768E5">
      <w:pPr>
        <w:pStyle w:val="EmailDiscussion2"/>
      </w:pPr>
    </w:p>
    <w:p w14:paraId="324D29FA" w14:textId="77777777" w:rsidR="00E768E5" w:rsidRPr="00E768E5" w:rsidRDefault="00E768E5" w:rsidP="00E05185">
      <w:pPr>
        <w:pStyle w:val="Comments"/>
      </w:pPr>
    </w:p>
    <w:sectPr w:rsidR="00E768E5" w:rsidRPr="00E768E5" w:rsidSect="00397C34">
      <w:footerReference w:type="default" r:id="rId20"/>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F2516" w14:textId="77777777" w:rsidR="001D5FBB" w:rsidRDefault="001D5FBB">
      <w:r>
        <w:separator/>
      </w:r>
    </w:p>
    <w:p w14:paraId="403ECA75" w14:textId="77777777" w:rsidR="001D5FBB" w:rsidRDefault="001D5FBB"/>
  </w:endnote>
  <w:endnote w:type="continuationSeparator" w:id="0">
    <w:p w14:paraId="79C239C7" w14:textId="77777777" w:rsidR="001D5FBB" w:rsidRDefault="001D5FBB">
      <w:r>
        <w:continuationSeparator/>
      </w:r>
    </w:p>
    <w:p w14:paraId="2B2F7178" w14:textId="77777777" w:rsidR="001D5FBB" w:rsidRDefault="001D5FBB"/>
  </w:endnote>
  <w:endnote w:type="continuationNotice" w:id="1">
    <w:p w14:paraId="4314F69B" w14:textId="77777777" w:rsidR="001D5FBB" w:rsidRDefault="001D5F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F3EA" w14:textId="77777777" w:rsidR="009669CE" w:rsidRDefault="009669C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077F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77FB">
      <w:rPr>
        <w:rStyle w:val="PageNumber"/>
        <w:noProof/>
      </w:rPr>
      <w:t>1</w:t>
    </w:r>
    <w:r>
      <w:rPr>
        <w:rStyle w:val="PageNumber"/>
      </w:rPr>
      <w:fldChar w:fldCharType="end"/>
    </w:r>
  </w:p>
  <w:p w14:paraId="43F21500" w14:textId="77777777" w:rsidR="009669CE" w:rsidRDefault="00966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9F8BA" w14:textId="77777777" w:rsidR="001D5FBB" w:rsidRDefault="001D5FBB">
      <w:r>
        <w:separator/>
      </w:r>
    </w:p>
    <w:p w14:paraId="0A87C3B3" w14:textId="77777777" w:rsidR="001D5FBB" w:rsidRDefault="001D5FBB"/>
  </w:footnote>
  <w:footnote w:type="continuationSeparator" w:id="0">
    <w:p w14:paraId="5613CB53" w14:textId="77777777" w:rsidR="001D5FBB" w:rsidRDefault="001D5FBB">
      <w:r>
        <w:continuationSeparator/>
      </w:r>
    </w:p>
    <w:p w14:paraId="506C058B" w14:textId="77777777" w:rsidR="001D5FBB" w:rsidRDefault="001D5FBB"/>
  </w:footnote>
  <w:footnote w:type="continuationNotice" w:id="1">
    <w:p w14:paraId="18261B56" w14:textId="77777777" w:rsidR="001D5FBB" w:rsidRDefault="001D5FB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03CB8"/>
    <w:multiLevelType w:val="hybridMultilevel"/>
    <w:tmpl w:val="6818F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5"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5217ED1"/>
    <w:multiLevelType w:val="hybridMultilevel"/>
    <w:tmpl w:val="C972B02C"/>
    <w:lvl w:ilvl="0" w:tplc="78CEFFB0">
      <w:start w:val="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13" w15:restartNumberingAfterBreak="0">
    <w:nsid w:val="46835ECA"/>
    <w:multiLevelType w:val="hybridMultilevel"/>
    <w:tmpl w:val="20A493D0"/>
    <w:lvl w:ilvl="0" w:tplc="FFFFFFFF">
      <w:start w:val="19"/>
      <w:numFmt w:val="bullet"/>
      <w:lvlText w:val="-"/>
      <w:lvlJc w:val="left"/>
      <w:pPr>
        <w:ind w:left="1982" w:hanging="360"/>
      </w:pPr>
      <w:rPr>
        <w:rFonts w:ascii="Arial" w:eastAsia="MS Mincho" w:hAnsi="Arial" w:cs="Arial" w:hint="default"/>
      </w:rPr>
    </w:lvl>
    <w:lvl w:ilvl="1" w:tplc="FFFFFFFF">
      <w:start w:val="1"/>
      <w:numFmt w:val="bullet"/>
      <w:lvlText w:val="o"/>
      <w:lvlJc w:val="left"/>
      <w:pPr>
        <w:ind w:left="2702" w:hanging="360"/>
      </w:pPr>
      <w:rPr>
        <w:rFonts w:ascii="Courier New" w:hAnsi="Courier New" w:cs="Courier New" w:hint="default"/>
      </w:rPr>
    </w:lvl>
    <w:lvl w:ilvl="2" w:tplc="FFFFFFFF">
      <w:start w:val="1"/>
      <w:numFmt w:val="bullet"/>
      <w:lvlText w:val=""/>
      <w:lvlJc w:val="left"/>
      <w:pPr>
        <w:ind w:left="3422" w:hanging="360"/>
      </w:pPr>
      <w:rPr>
        <w:rFonts w:ascii="Wingdings" w:hAnsi="Wingdings" w:hint="default"/>
      </w:rPr>
    </w:lvl>
    <w:lvl w:ilvl="3" w:tplc="FFFFFFFF">
      <w:start w:val="1"/>
      <w:numFmt w:val="bullet"/>
      <w:lvlText w:val=""/>
      <w:lvlJc w:val="left"/>
      <w:pPr>
        <w:ind w:left="4142" w:hanging="360"/>
      </w:pPr>
      <w:rPr>
        <w:rFonts w:ascii="Symbol" w:hAnsi="Symbol" w:hint="default"/>
      </w:rPr>
    </w:lvl>
    <w:lvl w:ilvl="4" w:tplc="FFFFFFFF">
      <w:start w:val="1"/>
      <w:numFmt w:val="bullet"/>
      <w:lvlText w:val="o"/>
      <w:lvlJc w:val="left"/>
      <w:pPr>
        <w:ind w:left="4862" w:hanging="360"/>
      </w:pPr>
      <w:rPr>
        <w:rFonts w:ascii="Courier New" w:hAnsi="Courier New" w:cs="Courier New" w:hint="default"/>
      </w:rPr>
    </w:lvl>
    <w:lvl w:ilvl="5" w:tplc="FFFFFFFF">
      <w:start w:val="1"/>
      <w:numFmt w:val="bullet"/>
      <w:lvlText w:val=""/>
      <w:lvlJc w:val="left"/>
      <w:pPr>
        <w:ind w:left="5582" w:hanging="360"/>
      </w:pPr>
      <w:rPr>
        <w:rFonts w:ascii="Wingdings" w:hAnsi="Wingdings" w:hint="default"/>
      </w:rPr>
    </w:lvl>
    <w:lvl w:ilvl="6" w:tplc="FFFFFFFF">
      <w:start w:val="1"/>
      <w:numFmt w:val="bullet"/>
      <w:lvlText w:val=""/>
      <w:lvlJc w:val="left"/>
      <w:pPr>
        <w:ind w:left="6302" w:hanging="360"/>
      </w:pPr>
      <w:rPr>
        <w:rFonts w:ascii="Symbol" w:hAnsi="Symbol" w:hint="default"/>
      </w:rPr>
    </w:lvl>
    <w:lvl w:ilvl="7" w:tplc="FFFFFFFF">
      <w:start w:val="1"/>
      <w:numFmt w:val="bullet"/>
      <w:lvlText w:val="o"/>
      <w:lvlJc w:val="left"/>
      <w:pPr>
        <w:ind w:left="7022" w:hanging="360"/>
      </w:pPr>
      <w:rPr>
        <w:rFonts w:ascii="Courier New" w:hAnsi="Courier New" w:cs="Courier New" w:hint="default"/>
      </w:rPr>
    </w:lvl>
    <w:lvl w:ilvl="8" w:tplc="FFFFFFFF">
      <w:start w:val="1"/>
      <w:numFmt w:val="bullet"/>
      <w:lvlText w:val=""/>
      <w:lvlJc w:val="left"/>
      <w:pPr>
        <w:ind w:left="7742" w:hanging="360"/>
      </w:pPr>
      <w:rPr>
        <w:rFonts w:ascii="Wingdings" w:hAnsi="Wingdings" w:hint="default"/>
      </w:r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20"/>
  </w:num>
  <w:num w:numId="4">
    <w:abstractNumId w:val="14"/>
  </w:num>
  <w:num w:numId="5">
    <w:abstractNumId w:val="0"/>
  </w:num>
  <w:num w:numId="6">
    <w:abstractNumId w:val="1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num>
  <w:num w:numId="11">
    <w:abstractNumId w:val="14"/>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18"/>
  </w:num>
  <w:num w:numId="17">
    <w:abstractNumId w:val="8"/>
  </w:num>
  <w:num w:numId="18">
    <w:abstractNumId w:val="16"/>
  </w:num>
  <w:num w:numId="19">
    <w:abstractNumId w:val="14"/>
  </w:num>
  <w:num w:numId="20">
    <w:abstractNumId w:val="5"/>
  </w:num>
  <w:num w:numId="21">
    <w:abstractNumId w:val="14"/>
  </w:num>
  <w:num w:numId="22">
    <w:abstractNumId w:val="9"/>
  </w:num>
  <w:num w:numId="23">
    <w:abstractNumId w:val="10"/>
  </w:num>
  <w:num w:numId="24">
    <w:abstractNumId w:val="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lvlOverride w:ilvl="6"/>
    <w:lvlOverride w:ilvl="7"/>
    <w:lvlOverride w:ilvl="8"/>
  </w:num>
  <w:num w:numId="27">
    <w:abstractNumId w:val="13"/>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4"/>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22"/>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25"/>
      </w:numPr>
      <w:overflowPunct w:val="0"/>
      <w:autoSpaceDE w:val="0"/>
      <w:autoSpaceDN w:val="0"/>
      <w:adjustRightInd w:val="0"/>
      <w:spacing w:before="0" w:after="120"/>
      <w:jc w:val="both"/>
      <w:textAlignment w:val="baseline"/>
    </w:pPr>
    <w:rPr>
      <w:rFonts w:ascii="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594.zip" TargetMode="External"/><Relationship Id="rId13" Type="http://schemas.openxmlformats.org/officeDocument/2006/relationships/hyperlink" Target="https://www.3gpp.org/ftp/TSG_RAN/WG2_RL2/TSGR2_119-e/Docs/R2-2208730.zip" TargetMode="External"/><Relationship Id="rId18" Type="http://schemas.openxmlformats.org/officeDocument/2006/relationships/hyperlink" Target="https://www.3gpp.org/ftp/TSG_RAN/WG2_RL2/TSGR2_119-e/Docs/R2-2206966.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19-e/Docs/R2-2208727.zip" TargetMode="External"/><Relationship Id="rId17" Type="http://schemas.openxmlformats.org/officeDocument/2006/relationships/hyperlink" Target="https://www.3gpp.org/ftp/TSG_RAN/WG2_RL2/TSGR2_119-e/Docs/R2-2208738.zip" TargetMode="External"/><Relationship Id="rId2" Type="http://schemas.openxmlformats.org/officeDocument/2006/relationships/numbering" Target="numbering.xml"/><Relationship Id="rId16" Type="http://schemas.openxmlformats.org/officeDocument/2006/relationships/hyperlink" Target="https://www.3gpp.org/ftp/TSG_RAN/WG2_RL2/TSGR2_119-e/Docs/R2-220873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9121.zip" TargetMode="External"/><Relationship Id="rId5" Type="http://schemas.openxmlformats.org/officeDocument/2006/relationships/webSettings" Target="webSettings.xml"/><Relationship Id="rId15" Type="http://schemas.openxmlformats.org/officeDocument/2006/relationships/hyperlink" Target="https://www.3gpp.org/ftp/TSG_RAN/WG2_RL2/TSGR2_119-e/Docs/R2-2208732.zip" TargetMode="External"/><Relationship Id="rId23" Type="http://schemas.openxmlformats.org/officeDocument/2006/relationships/theme" Target="theme/theme1.xml"/><Relationship Id="rId10" Type="http://schemas.openxmlformats.org/officeDocument/2006/relationships/hyperlink" Target="https://www.3gpp.org/ftp/TSG_RAN/WG2_RL2/TSGR2_119-e/Docs/R2-2208740.zip" TargetMode="External"/><Relationship Id="rId19" Type="http://schemas.openxmlformats.org/officeDocument/2006/relationships/hyperlink" Target="https://www.3gpp.org/ftp/TSG_RAN/WG2_RL2/TSGR2_119-e/Docs/R2-2207375.zip" TargetMode="External"/><Relationship Id="rId4" Type="http://schemas.openxmlformats.org/officeDocument/2006/relationships/settings" Target="settings.xml"/><Relationship Id="rId9" Type="http://schemas.openxmlformats.org/officeDocument/2006/relationships/hyperlink" Target="https://www.3gpp.org/ftp/TSG_RAN/WG2_RL2/TSGR2_119-e/Docs/R2-2208595.zip" TargetMode="External"/><Relationship Id="rId14" Type="http://schemas.openxmlformats.org/officeDocument/2006/relationships/hyperlink" Target="https://www.3gpp.org/ftp/TSG_RAN/WG2_RL2/TSGR2_119-e/Docs/R2-2208731.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A58D-E6C8-4DFD-AE24-77E4CC2D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3298</Words>
  <Characters>18802</Characters>
  <Application>Microsoft Office Word</Application>
  <DocSecurity>0</DocSecurity>
  <Lines>156</Lines>
  <Paragraphs>44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3GPP TSG RAN WG2</vt:lpstr>
      <vt:lpstr/>
      <vt:lpstr>Email discussions after RAN2#116-e</vt:lpstr>
      <vt:lpstr>Guidelines for email discussions:</vt:lpstr>
      <vt:lpstr>Inactive periods</vt:lpstr>
      <vt:lpstr>Short email discussions after R2-116-e, Deadline Friday Nov 19rd	 1000 UTC (if n</vt:lpstr>
      <vt:lpstr>Long email discussions after R2-116-e, Deadline: December 17th, 0900 UTC</vt:lpstr>
    </vt:vector>
  </TitlesOfParts>
  <Company>Mediatek</Company>
  <LinksUpToDate>false</LinksUpToDate>
  <CharactersWithSpaces>22056</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2</cp:revision>
  <cp:lastPrinted>2015-10-03T22:25:00Z</cp:lastPrinted>
  <dcterms:created xsi:type="dcterms:W3CDTF">2022-08-30T09:57:00Z</dcterms:created>
  <dcterms:modified xsi:type="dcterms:W3CDTF">2022-08-30T09:57:00Z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