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10F9A7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C937C7">
        <w:rPr>
          <w:bCs/>
          <w:noProof w:val="0"/>
          <w:sz w:val="24"/>
          <w:szCs w:val="24"/>
        </w:rPr>
        <w:t>xxxxx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76778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326DFF">
        <w:rPr>
          <w:rFonts w:cs="Arial"/>
          <w:b/>
          <w:bCs/>
          <w:sz w:val="24"/>
          <w:lang w:eastAsia="ja-JP"/>
        </w:rPr>
        <w:t>4</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6143AE0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6DFF">
        <w:rPr>
          <w:rFonts w:ascii="Arial" w:hAnsi="Arial" w:cs="Arial"/>
          <w:b/>
          <w:bCs/>
          <w:sz w:val="24"/>
        </w:rPr>
        <w:t>Summary on 8.13.4</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5000A0E5" w:rsidR="0036233C" w:rsidRDefault="009C0A90" w:rsidP="0036233C">
      <w:pPr>
        <w:rPr>
          <w:rFonts w:eastAsiaTheme="minorEastAsia"/>
          <w:lang w:eastAsia="zh-CN"/>
        </w:rPr>
      </w:pPr>
      <w:r>
        <w:t xml:space="preserve">This </w:t>
      </w:r>
      <w:r w:rsidR="002C1BA0">
        <w:t xml:space="preserve">document </w:t>
      </w:r>
      <w:r>
        <w:t xml:space="preserve">is to </w:t>
      </w:r>
      <w:r w:rsidR="00326DFF">
        <w:t xml:space="preserve">summarize proposals submitted to RAN2#119-e on Rel-18 WI on SON/MDT enhancements, </w:t>
      </w:r>
      <w:r w:rsidR="0036233C">
        <w:t>for the following WI objective:</w:t>
      </w:r>
    </w:p>
    <w:tbl>
      <w:tblPr>
        <w:tblStyle w:val="TableGrid"/>
        <w:tblW w:w="0" w:type="auto"/>
        <w:tblLook w:val="04A0" w:firstRow="1" w:lastRow="0" w:firstColumn="1" w:lastColumn="0" w:noHBand="0" w:noVBand="1"/>
      </w:tblPr>
      <w:tblGrid>
        <w:gridCol w:w="8528"/>
      </w:tblGrid>
      <w:tr w:rsidR="0036233C" w14:paraId="1D17334B" w14:textId="77777777" w:rsidTr="007E7107">
        <w:tc>
          <w:tcPr>
            <w:tcW w:w="8528" w:type="dxa"/>
          </w:tcPr>
          <w:p w14:paraId="076D24CF" w14:textId="77777777" w:rsidR="0036233C" w:rsidRDefault="0036233C" w:rsidP="007E7107">
            <w:pPr>
              <w:spacing w:before="120" w:line="280" w:lineRule="atLeast"/>
              <w:rPr>
                <w:rFonts w:eastAsia="SimSun"/>
              </w:rPr>
            </w:pPr>
            <w:r w:rsidRPr="00905D8B">
              <w:rPr>
                <w:rFonts w:eastAsia="SimSun"/>
              </w:rPr>
              <w:t xml:space="preserve">- Support of </w:t>
            </w:r>
            <w:proofErr w:type="spellStart"/>
            <w:r w:rsidRPr="00905D8B">
              <w:rPr>
                <w:rFonts w:eastAsia="SimSun"/>
              </w:rPr>
              <w:t>signaling</w:t>
            </w:r>
            <w:proofErr w:type="spellEnd"/>
            <w:r w:rsidRPr="00905D8B">
              <w:rPr>
                <w:rFonts w:eastAsia="SimSun"/>
              </w:rPr>
              <w:t xml:space="preserve"> based logged MDT override protection to address the scenario where the </w:t>
            </w:r>
            <w:proofErr w:type="spellStart"/>
            <w:r w:rsidRPr="00905D8B">
              <w:rPr>
                <w:rFonts w:eastAsia="SimSun"/>
              </w:rPr>
              <w:t>signaling</w:t>
            </w:r>
            <w:proofErr w:type="spellEnd"/>
            <w:r w:rsidRPr="00905D8B">
              <w:rPr>
                <w:rFonts w:eastAsia="SimSun"/>
              </w:rPr>
              <w:t xml:space="preserve"> based MDT </w:t>
            </w:r>
            <w:r>
              <w:rPr>
                <w:rFonts w:eastAsia="SimSun"/>
              </w:rPr>
              <w:t xml:space="preserve">is </w:t>
            </w:r>
            <w:r w:rsidRPr="00905D8B">
              <w:rPr>
                <w:rFonts w:eastAsia="SimSun"/>
              </w:rPr>
              <w:t xml:space="preserve">configured in </w:t>
            </w:r>
            <w:r>
              <w:rPr>
                <w:rFonts w:eastAsia="SimSun"/>
              </w:rPr>
              <w:t>E-UTRAN when</w:t>
            </w:r>
            <w:r w:rsidRPr="00905D8B">
              <w:rPr>
                <w:rFonts w:eastAsia="SimSun"/>
              </w:rPr>
              <w:t xml:space="preserve"> [RAN2, RAN3]:</w:t>
            </w:r>
          </w:p>
          <w:p w14:paraId="0129C88F" w14:textId="77777777" w:rsidR="0036233C" w:rsidRPr="00905D8B"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3AFFC1A2" w14:textId="77777777" w:rsidR="0036233C"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00B439BA" w14:textId="77777777" w:rsidR="0036233C" w:rsidRPr="00832353" w:rsidRDefault="0036233C" w:rsidP="007E7107">
            <w:pPr>
              <w:pStyle w:val="ListParagraph"/>
              <w:widowControl w:val="0"/>
              <w:spacing w:before="120" w:after="0" w:line="280" w:lineRule="atLeast"/>
              <w:ind w:left="1440"/>
              <w:jc w:val="both"/>
              <w:rPr>
                <w:rFonts w:eastAsia="SimSun"/>
              </w:rPr>
            </w:pPr>
          </w:p>
        </w:tc>
      </w:tr>
    </w:tbl>
    <w:p w14:paraId="77CAEE97" w14:textId="1CE87AAA" w:rsidR="006B19F1" w:rsidRDefault="006B19F1" w:rsidP="00A209D6">
      <w:r>
        <w:t>It collects and summarizes p</w:t>
      </w:r>
      <w:r w:rsidR="00326DFF">
        <w:t>roposals made in the companies</w:t>
      </w:r>
      <w:r w:rsidR="0027245C">
        <w:t>’</w:t>
      </w:r>
      <w:r w:rsidR="00326DFF">
        <w:t xml:space="preserve"> contributions </w:t>
      </w:r>
      <w:r w:rsidR="0036233C">
        <w:t xml:space="preserve">in </w:t>
      </w:r>
      <w:r w:rsidR="00326DFF">
        <w:t>[</w:t>
      </w:r>
      <w:r w:rsidR="0036233C">
        <w:t>1</w:t>
      </w:r>
      <w:r w:rsidR="00326DFF">
        <w:t>]-[</w:t>
      </w:r>
      <w:r w:rsidR="0036233C">
        <w:t>8</w:t>
      </w:r>
      <w:r w:rsidR="00326DFF">
        <w:t>],</w:t>
      </w:r>
      <w:r>
        <w:t xml:space="preserve"> proposing to conclude </w:t>
      </w:r>
      <w:r w:rsidR="002B120E">
        <w:t>which of the issues</w:t>
      </w:r>
      <w:r w:rsidR="0036233C">
        <w:t xml:space="preserve"> can be categorized as</w:t>
      </w:r>
      <w:r w:rsidR="002B120E">
        <w:t xml:space="preserve"> </w:t>
      </w:r>
      <w:r w:rsidR="00326DFF">
        <w:t>essential</w:t>
      </w:r>
      <w:r w:rsidR="002B120E">
        <w:t xml:space="preserve"> to be s</w:t>
      </w:r>
      <w:r w:rsidR="00326DFF">
        <w:t>coped for Rel-18 enhancements</w:t>
      </w:r>
      <w:r w:rsidR="002B120E">
        <w:t xml:space="preserve">. </w:t>
      </w:r>
    </w:p>
    <w:p w14:paraId="27A241A2" w14:textId="2CA39FB1" w:rsidR="004F56F1" w:rsidRDefault="008F4B72" w:rsidP="004F56F1">
      <w:pPr>
        <w:pStyle w:val="Heading1"/>
      </w:pPr>
      <w:r>
        <w:t>2</w:t>
      </w:r>
      <w:r w:rsidR="004F56F1" w:rsidRPr="006E13D1">
        <w:tab/>
      </w:r>
      <w:r w:rsidR="004F56F1">
        <w:t>Discussion</w:t>
      </w:r>
    </w:p>
    <w:p w14:paraId="18F02239" w14:textId="45E90263" w:rsidR="006C2603" w:rsidRDefault="008F4B72" w:rsidP="006C2603">
      <w:pPr>
        <w:pStyle w:val="Heading2"/>
      </w:pPr>
      <w:r>
        <w:t>2</w:t>
      </w:r>
      <w:r w:rsidR="006C2603" w:rsidRPr="006E13D1">
        <w:t>.1</w:t>
      </w:r>
      <w:r w:rsidR="006C2603" w:rsidRPr="006E13D1">
        <w:tab/>
      </w:r>
      <w:r w:rsidR="00F37B00">
        <w:rPr>
          <w:lang w:eastAsia="zh-CN"/>
        </w:rPr>
        <w:t>Scenarios</w:t>
      </w:r>
      <w:r w:rsidR="00F96FA2">
        <w:rPr>
          <w:lang w:eastAsia="zh-CN"/>
        </w:rPr>
        <w:t xml:space="preserve"> to be addressed in Rel-18</w:t>
      </w:r>
    </w:p>
    <w:p w14:paraId="4C7AAFA6" w14:textId="64A7E5BE" w:rsidR="006C2603" w:rsidRDefault="00F96FA2" w:rsidP="002F2165">
      <w:pPr>
        <w:rPr>
          <w:lang w:val="en-US"/>
        </w:rPr>
      </w:pPr>
      <w:r>
        <w:t xml:space="preserve">Rel-17 </w:t>
      </w:r>
      <w:r w:rsidR="006C2603">
        <w:rPr>
          <w:lang w:val="en-US"/>
        </w:rPr>
        <w:t xml:space="preserve">introduce </w:t>
      </w:r>
      <w:r>
        <w:rPr>
          <w:lang w:val="en-US"/>
        </w:rPr>
        <w:t xml:space="preserve">Signaling based logged MDT protection as follows: </w:t>
      </w:r>
    </w:p>
    <w:p w14:paraId="3012D5BE" w14:textId="03D6F1A8" w:rsidR="00F96FA2" w:rsidRPr="00F96FA2" w:rsidRDefault="00F96FA2" w:rsidP="00F96FA2">
      <w:pPr>
        <w:pStyle w:val="ListParagraph"/>
        <w:numPr>
          <w:ilvl w:val="0"/>
          <w:numId w:val="26"/>
        </w:numPr>
        <w:rPr>
          <w:lang w:val="en-US"/>
        </w:rPr>
      </w:pPr>
      <w:r w:rsidRPr="00F96FA2">
        <w:rPr>
          <w:rFonts w:eastAsia="SimSun" w:hint="eastAsia"/>
          <w:lang w:eastAsia="zh-CN"/>
        </w:rPr>
        <w:t xml:space="preserve">the network configures the </w:t>
      </w:r>
      <w:r>
        <w:rPr>
          <w:rFonts w:eastAsia="SimSun"/>
          <w:lang w:eastAsia="zh-CN"/>
        </w:rPr>
        <w:t xml:space="preserve">UE with </w:t>
      </w:r>
      <w:proofErr w:type="spellStart"/>
      <w:r w:rsidRPr="00F96FA2">
        <w:rPr>
          <w:rFonts w:eastAsia="SimSun"/>
          <w:i/>
          <w:iCs/>
          <w:lang w:eastAsia="zh-CN"/>
        </w:rPr>
        <w:t>LoggedMeasurementConfiguration</w:t>
      </w:r>
      <w:proofErr w:type="spellEnd"/>
      <w:r w:rsidRPr="00F96FA2">
        <w:rPr>
          <w:rFonts w:eastAsia="SimSun" w:hint="eastAsia"/>
          <w:lang w:eastAsia="zh-CN"/>
        </w:rPr>
        <w:t xml:space="preserve"> and provides an indicator in the logged MDT configuration to </w:t>
      </w:r>
      <w:r>
        <w:rPr>
          <w:rFonts w:eastAsia="SimSun"/>
          <w:lang w:eastAsia="zh-CN"/>
        </w:rPr>
        <w:t xml:space="preserve">the </w:t>
      </w:r>
      <w:r w:rsidRPr="00F96FA2">
        <w:rPr>
          <w:rFonts w:eastAsia="SimSun" w:hint="eastAsia"/>
          <w:lang w:eastAsia="zh-CN"/>
        </w:rPr>
        <w:t>UE</w:t>
      </w:r>
      <w:r>
        <w:rPr>
          <w:rFonts w:eastAsia="SimSun"/>
          <w:lang w:eastAsia="zh-CN"/>
        </w:rPr>
        <w:t xml:space="preserve">, to indicate whether the logged measurement </w:t>
      </w:r>
      <w:r w:rsidRPr="00F96FA2">
        <w:rPr>
          <w:rFonts w:eastAsia="SimSun" w:hint="eastAsia"/>
          <w:lang w:eastAsia="zh-CN"/>
        </w:rPr>
        <w:t>configuration</w:t>
      </w:r>
      <w:r>
        <w:rPr>
          <w:rFonts w:eastAsia="SimSun"/>
          <w:lang w:eastAsia="zh-CN"/>
        </w:rPr>
        <w:t xml:space="preserve"> is Signalling based MDT</w:t>
      </w:r>
    </w:p>
    <w:p w14:paraId="006867D1" w14:textId="77777777"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 xml:space="preserve">The UE stores the indication on the </w:t>
      </w:r>
      <w:r w:rsidRPr="00F96FA2">
        <w:rPr>
          <w:rFonts w:eastAsia="SimSun" w:hint="eastAsia"/>
          <w:lang w:eastAsia="zh-CN"/>
        </w:rPr>
        <w:t xml:space="preserve">logged MDT configuration </w:t>
      </w:r>
      <w:r w:rsidRPr="00F96FA2">
        <w:rPr>
          <w:rFonts w:eastAsia="SimSun"/>
          <w:lang w:eastAsia="zh-CN"/>
        </w:rPr>
        <w:t xml:space="preserve">when the logged measurement </w:t>
      </w:r>
      <w:r w:rsidRPr="00F96FA2">
        <w:rPr>
          <w:rFonts w:eastAsia="SimSun" w:hint="eastAsia"/>
          <w:lang w:eastAsia="zh-CN"/>
        </w:rPr>
        <w:t>configuration</w:t>
      </w:r>
      <w:r w:rsidRPr="00F96FA2">
        <w:rPr>
          <w:rFonts w:eastAsia="SimSun"/>
          <w:lang w:eastAsia="zh-CN"/>
        </w:rPr>
        <w:t xml:space="preserve"> is Signalling based MDT</w:t>
      </w:r>
    </w:p>
    <w:p w14:paraId="1FDB72D4" w14:textId="3695FC8B"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Th</w:t>
      </w:r>
      <w:r>
        <w:rPr>
          <w:rFonts w:eastAsia="SimSun"/>
          <w:lang w:eastAsia="zh-CN"/>
        </w:rPr>
        <w:t>e</w:t>
      </w:r>
      <w:r w:rsidRPr="00F96FA2">
        <w:rPr>
          <w:lang w:val="en-US"/>
        </w:rPr>
        <w:t xml:space="preserve"> stored parameter is used by the UE to indicate the Signaling MDT configuration availability in </w:t>
      </w:r>
      <w:proofErr w:type="spellStart"/>
      <w:r w:rsidRPr="00F96FA2">
        <w:rPr>
          <w:lang w:val="en-US"/>
        </w:rPr>
        <w:t>RRCSetupComplete</w:t>
      </w:r>
      <w:proofErr w:type="spellEnd"/>
      <w:r w:rsidRPr="00F96FA2">
        <w:rPr>
          <w:lang w:val="en-US"/>
        </w:rPr>
        <w:t xml:space="preserve"> and </w:t>
      </w:r>
      <w:proofErr w:type="spellStart"/>
      <w:r w:rsidRPr="00F96FA2">
        <w:rPr>
          <w:lang w:val="en-US"/>
        </w:rPr>
        <w:t>RRCResumeComplete</w:t>
      </w:r>
      <w:proofErr w:type="spellEnd"/>
      <w:r>
        <w:rPr>
          <w:lang w:val="en-US"/>
        </w:rPr>
        <w:t>.</w:t>
      </w:r>
    </w:p>
    <w:p w14:paraId="42FAD9E9" w14:textId="77777777" w:rsidR="00F11649" w:rsidRDefault="00F96FA2" w:rsidP="00F11649">
      <w:r w:rsidRPr="00F96FA2">
        <w:rPr>
          <w:rFonts w:hint="eastAsia"/>
        </w:rPr>
        <w:t xml:space="preserve">For inter-RAT scenario, </w:t>
      </w:r>
      <w:r>
        <w:t>the WID targets:</w:t>
      </w:r>
    </w:p>
    <w:p w14:paraId="32B22E65" w14:textId="0434C1A5" w:rsidR="00F96FA2" w:rsidRDefault="00F96FA2" w:rsidP="00F11649">
      <w:pPr>
        <w:rPr>
          <w:rFonts w:eastAsia="SimSun"/>
        </w:rPr>
      </w:pPr>
      <w:r w:rsidRPr="00905D8B">
        <w:rPr>
          <w:rFonts w:eastAsia="SimSun"/>
        </w:rPr>
        <w:t xml:space="preserve">- Support of </w:t>
      </w:r>
      <w:r w:rsidR="0027245C" w:rsidRPr="00905D8B">
        <w:rPr>
          <w:rFonts w:eastAsia="SimSun"/>
        </w:rPr>
        <w:t>signalli</w:t>
      </w:r>
      <w:r w:rsidR="0027245C">
        <w:rPr>
          <w:rFonts w:eastAsia="SimSun"/>
        </w:rPr>
        <w:t>ng-</w:t>
      </w:r>
      <w:r w:rsidRPr="00905D8B">
        <w:rPr>
          <w:rFonts w:eastAsia="SimSun"/>
        </w:rPr>
        <w:t xml:space="preserve">based logged MDT override protection to </w:t>
      </w:r>
      <w:r w:rsidRPr="0027245C">
        <w:rPr>
          <w:rFonts w:eastAsia="SimSun"/>
          <w:b/>
          <w:bCs/>
        </w:rPr>
        <w:t>address the scenario</w:t>
      </w:r>
      <w:r w:rsidRPr="0027245C">
        <w:rPr>
          <w:rFonts w:eastAsia="SimSun"/>
        </w:rPr>
        <w:t xml:space="preserve"> </w:t>
      </w:r>
      <w:r w:rsidRPr="0027245C">
        <w:rPr>
          <w:rFonts w:eastAsia="SimSun"/>
          <w:b/>
          <w:bCs/>
        </w:rPr>
        <w:t xml:space="preserve">where the </w:t>
      </w:r>
      <w:r w:rsidR="0027245C" w:rsidRPr="0027245C">
        <w:rPr>
          <w:rFonts w:eastAsia="SimSun"/>
          <w:b/>
          <w:bCs/>
        </w:rPr>
        <w:t>signalling-based</w:t>
      </w:r>
      <w:r w:rsidRPr="0027245C">
        <w:rPr>
          <w:rFonts w:eastAsia="SimSun"/>
          <w:b/>
          <w:bCs/>
        </w:rPr>
        <w:t xml:space="preserve"> MDT is configured in E-UTRAN</w:t>
      </w:r>
      <w:r w:rsidRPr="0027245C">
        <w:rPr>
          <w:rFonts w:eastAsia="SimSun"/>
        </w:rPr>
        <w:t xml:space="preserve"> </w:t>
      </w:r>
      <w:r>
        <w:rPr>
          <w:rFonts w:eastAsia="SimSun"/>
        </w:rPr>
        <w:t>when</w:t>
      </w:r>
      <w:r w:rsidRPr="00905D8B">
        <w:rPr>
          <w:rFonts w:eastAsia="SimSun"/>
        </w:rPr>
        <w:t xml:space="preserve"> [RAN2, RAN3]:</w:t>
      </w:r>
    </w:p>
    <w:p w14:paraId="78AA9501" w14:textId="77777777" w:rsidR="00F96FA2" w:rsidRPr="00905D8B"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43235008" w14:textId="1D82F478" w:rsidR="00F96FA2"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514FB29D" w14:textId="77777777" w:rsidR="0052130F" w:rsidRDefault="0052130F" w:rsidP="0052130F">
      <w:pPr>
        <w:spacing w:after="0"/>
        <w:textAlignment w:val="baseline"/>
        <w:rPr>
          <w:lang w:eastAsia="en-GB"/>
        </w:rPr>
      </w:pPr>
    </w:p>
    <w:p w14:paraId="206C90B5" w14:textId="14CECE6D" w:rsidR="0052130F" w:rsidRDefault="0052130F" w:rsidP="0052130F">
      <w:pPr>
        <w:spacing w:after="0"/>
        <w:textAlignment w:val="baseline"/>
        <w:rPr>
          <w:b/>
          <w:bCs/>
          <w:lang w:eastAsia="en-GB"/>
        </w:rPr>
      </w:pPr>
      <w:r>
        <w:rPr>
          <w:lang w:eastAsia="en-GB"/>
        </w:rPr>
        <w:t>Hence, t</w:t>
      </w:r>
      <w:r w:rsidRPr="0052130F">
        <w:rPr>
          <w:lang w:eastAsia="en-GB"/>
        </w:rPr>
        <w:t>he agreed WID scenario for</w:t>
      </w:r>
      <w:r>
        <w:rPr>
          <w:b/>
          <w:bCs/>
          <w:lang w:eastAsia="en-GB"/>
        </w:rPr>
        <w:t xml:space="preserve"> </w:t>
      </w:r>
      <w:r>
        <w:t xml:space="preserve">Rel-18 inter-RAT support for signalling based logged MDT override </w:t>
      </w:r>
      <w:r w:rsidRPr="0052130F">
        <w:t>protection</w:t>
      </w:r>
      <w:r w:rsidRPr="0052130F">
        <w:rPr>
          <w:lang w:eastAsia="en-GB"/>
        </w:rPr>
        <w:t xml:space="preserve"> is:</w:t>
      </w:r>
    </w:p>
    <w:p w14:paraId="7FF845FE" w14:textId="77777777" w:rsidR="0052130F" w:rsidRPr="0052130F" w:rsidRDefault="0052130F" w:rsidP="0052130F">
      <w:pPr>
        <w:pStyle w:val="ListParagraph"/>
        <w:numPr>
          <w:ilvl w:val="0"/>
          <w:numId w:val="26"/>
        </w:numPr>
        <w:spacing w:before="120" w:after="0" w:line="280" w:lineRule="atLeast"/>
        <w:textAlignment w:val="baseline"/>
        <w:rPr>
          <w:b/>
          <w:bCs/>
          <w:lang w:eastAsia="en-GB"/>
        </w:rPr>
      </w:pPr>
      <w:r w:rsidRPr="0027245C">
        <w:rPr>
          <w:rFonts w:eastAsia="SimSun"/>
          <w:b/>
          <w:bCs/>
        </w:rPr>
        <w:t>MDT is configured in E-UTRAN</w:t>
      </w:r>
      <w:r w:rsidRPr="0052130F">
        <w:rPr>
          <w:rFonts w:eastAsia="SimSun"/>
        </w:rPr>
        <w:t xml:space="preserve">, </w:t>
      </w:r>
      <w:r>
        <w:rPr>
          <w:rFonts w:eastAsia="SimSun"/>
        </w:rPr>
        <w:t xml:space="preserve">the </w:t>
      </w:r>
      <w:r w:rsidRPr="0052130F">
        <w:rPr>
          <w:rFonts w:eastAsia="SimSun"/>
        </w:rPr>
        <w:t>UE</w:t>
      </w:r>
      <w:r w:rsidRPr="0027245C">
        <w:rPr>
          <w:rFonts w:eastAsia="SimSun"/>
          <w:b/>
          <w:bCs/>
        </w:rPr>
        <w:t xml:space="preserve"> reselects</w:t>
      </w:r>
      <w:r w:rsidRPr="0052130F">
        <w:rPr>
          <w:rFonts w:eastAsia="SimSun"/>
        </w:rPr>
        <w:t xml:space="preserve"> to NR</w:t>
      </w:r>
    </w:p>
    <w:p w14:paraId="66DD8D2E" w14:textId="77777777" w:rsidR="00F96FA2" w:rsidRPr="00F96FA2" w:rsidRDefault="00F96FA2" w:rsidP="00F96FA2">
      <w:pPr>
        <w:rPr>
          <w:lang w:val="en-US"/>
        </w:rPr>
      </w:pPr>
    </w:p>
    <w:p w14:paraId="57A264E5" w14:textId="6950A96E" w:rsidR="00F96FA2" w:rsidRDefault="00F96FA2" w:rsidP="0052130F">
      <w:pPr>
        <w:rPr>
          <w:rFonts w:eastAsiaTheme="minorEastAsia"/>
          <w:b/>
          <w:lang w:eastAsia="zh-CN"/>
        </w:rPr>
      </w:pPr>
      <w:r w:rsidRPr="008B60FB">
        <w:lastRenderedPageBreak/>
        <w:t xml:space="preserve">It can be noted from contributions in [1], [4], [5], [7] that </w:t>
      </w:r>
      <w:r w:rsidR="0052130F">
        <w:t xml:space="preserve">proposals made to RAN2#119-e attempt to </w:t>
      </w:r>
      <w:r w:rsidRPr="008B60FB">
        <w:t xml:space="preserve">clarify </w:t>
      </w:r>
      <w:r w:rsidR="0027245C">
        <w:t xml:space="preserve">whether </w:t>
      </w:r>
      <w:r w:rsidRPr="008B60FB">
        <w:t>the scope of Rel-18 enhancements in context of inter-RAT scenario</w:t>
      </w:r>
      <w:r w:rsidR="0027245C">
        <w:t xml:space="preserve"> shouldn’t be extended.</w:t>
      </w:r>
      <w:r w:rsidRPr="008B60FB">
        <w:t xml:space="preserve"> The following proposals are made </w:t>
      </w:r>
      <w:r w:rsidR="00F11649">
        <w:t>in that regard</w:t>
      </w:r>
      <w:r w:rsidRPr="008B60FB">
        <w:t>:</w:t>
      </w:r>
    </w:p>
    <w:tbl>
      <w:tblPr>
        <w:tblStyle w:val="TableGrid"/>
        <w:tblW w:w="0" w:type="auto"/>
        <w:tblLook w:val="04A0" w:firstRow="1" w:lastRow="0" w:firstColumn="1" w:lastColumn="0" w:noHBand="0" w:noVBand="1"/>
      </w:tblPr>
      <w:tblGrid>
        <w:gridCol w:w="1105"/>
        <w:gridCol w:w="8526"/>
      </w:tblGrid>
      <w:tr w:rsidR="008B60FB" w:rsidRPr="008B60FB" w14:paraId="2C15B976" w14:textId="77777777" w:rsidTr="008B60FB">
        <w:tc>
          <w:tcPr>
            <w:tcW w:w="1023" w:type="dxa"/>
          </w:tcPr>
          <w:p w14:paraId="7D4F764D" w14:textId="04630ABE"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CATT [1]</w:t>
            </w:r>
          </w:p>
        </w:tc>
        <w:tc>
          <w:tcPr>
            <w:tcW w:w="8608" w:type="dxa"/>
          </w:tcPr>
          <w:p w14:paraId="48E8482E" w14:textId="77777777" w:rsidR="008B60FB" w:rsidRPr="008B60FB" w:rsidRDefault="008B60FB" w:rsidP="008B60FB">
            <w:pPr>
              <w:pStyle w:val="BodyText"/>
              <w:rPr>
                <w:rFonts w:ascii="Times New Roman" w:eastAsia="SimSun" w:hAnsi="Times New Roman"/>
                <w:bCs/>
                <w:lang w:eastAsia="zh-CN"/>
              </w:rPr>
            </w:pPr>
            <w:r w:rsidRPr="008B60FB">
              <w:rPr>
                <w:rFonts w:ascii="Times New Roman" w:eastAsiaTheme="minorEastAsia" w:hAnsi="Times New Roman"/>
                <w:bCs/>
                <w:lang w:eastAsia="zh-CN"/>
              </w:rPr>
              <w:t>Proposal 1: RAN2 to discuss the following two options to address the inter-RAT scenario in R18 WID for</w:t>
            </w:r>
            <w:r w:rsidRPr="008B60FB">
              <w:rPr>
                <w:rFonts w:ascii="Times New Roman" w:eastAsia="SimSun" w:hAnsi="Times New Roman"/>
                <w:bCs/>
              </w:rPr>
              <w:t xml:space="preserve"> </w:t>
            </w:r>
            <w:proofErr w:type="spellStart"/>
            <w:r w:rsidRPr="008B60FB">
              <w:rPr>
                <w:rFonts w:ascii="Times New Roman" w:eastAsia="SimSun" w:hAnsi="Times New Roman"/>
                <w:bCs/>
              </w:rPr>
              <w:t>signaling</w:t>
            </w:r>
            <w:proofErr w:type="spellEnd"/>
            <w:r w:rsidRPr="008B60FB">
              <w:rPr>
                <w:rFonts w:ascii="Times New Roman" w:eastAsia="SimSun" w:hAnsi="Times New Roman"/>
                <w:bCs/>
              </w:rPr>
              <w:t xml:space="preserve"> based logged MDT override protection</w:t>
            </w:r>
            <w:r w:rsidRPr="008B60FB">
              <w:rPr>
                <w:rFonts w:ascii="Times New Roman" w:eastAsia="SimSun" w:hAnsi="Times New Roman"/>
                <w:bCs/>
                <w:lang w:eastAsia="zh-CN"/>
              </w:rPr>
              <w:t>.</w:t>
            </w:r>
          </w:p>
          <w:p w14:paraId="1225EEF2" w14:textId="77777777" w:rsidR="008B60FB" w:rsidRPr="008B60FB" w:rsidRDefault="008B60FB" w:rsidP="008B60FB">
            <w:pPr>
              <w:pStyle w:val="BodyText"/>
              <w:numPr>
                <w:ilvl w:val="0"/>
                <w:numId w:val="26"/>
              </w:numPr>
              <w:rPr>
                <w:rFonts w:ascii="Times New Roman" w:eastAsia="SimSun" w:hAnsi="Times New Roman"/>
                <w:bCs/>
                <w:lang w:eastAsia="zh-CN"/>
              </w:rPr>
            </w:pPr>
            <w:r w:rsidRPr="008B60FB">
              <w:rPr>
                <w:rFonts w:ascii="Times New Roman" w:eastAsia="SimSun" w:hAnsi="Times New Roman"/>
                <w:bCs/>
                <w:lang w:eastAsia="zh-CN"/>
              </w:rPr>
              <w:t>Option 1: UE provides the available indicator to NR network to avoid NR override configuration</w:t>
            </w:r>
          </w:p>
          <w:p w14:paraId="6C7A54D7" w14:textId="6615C1E7" w:rsidR="008B60FB" w:rsidRPr="008B60FB" w:rsidRDefault="008B60FB" w:rsidP="008B60FB">
            <w:pPr>
              <w:pStyle w:val="BodyText"/>
              <w:numPr>
                <w:ilvl w:val="0"/>
                <w:numId w:val="26"/>
              </w:numPr>
              <w:rPr>
                <w:rFonts w:ascii="Times New Roman" w:eastAsiaTheme="minorEastAsia" w:hAnsi="Times New Roman"/>
                <w:bCs/>
                <w:lang w:eastAsia="zh-CN"/>
              </w:rPr>
            </w:pPr>
            <w:r w:rsidRPr="008B60FB">
              <w:rPr>
                <w:rFonts w:ascii="Times New Roman" w:eastAsia="SimSun" w:hAnsi="Times New Roman"/>
                <w:bCs/>
                <w:lang w:eastAsia="zh-CN"/>
              </w:rPr>
              <w:t>Option 2: UE provides the available indicator to NR network and NR can request the E-UTRAN results which is not retrieved</w:t>
            </w:r>
          </w:p>
        </w:tc>
      </w:tr>
      <w:tr w:rsidR="008B60FB" w:rsidRPr="008B60FB" w14:paraId="07C72355" w14:textId="77777777" w:rsidTr="008B60FB">
        <w:tc>
          <w:tcPr>
            <w:tcW w:w="1023" w:type="dxa"/>
          </w:tcPr>
          <w:p w14:paraId="5878B95C" w14:textId="10647717"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Qualcomm [4]</w:t>
            </w:r>
          </w:p>
        </w:tc>
        <w:tc>
          <w:tcPr>
            <w:tcW w:w="8608" w:type="dxa"/>
          </w:tcPr>
          <w:p w14:paraId="2A6BE1EE" w14:textId="49737971" w:rsidR="008B60FB" w:rsidRPr="008B60FB" w:rsidRDefault="008B60FB" w:rsidP="008B60FB">
            <w:pPr>
              <w:spacing w:before="100" w:beforeAutospacing="1" w:after="100" w:afterAutospacing="1"/>
              <w:rPr>
                <w:bCs/>
                <w:lang w:val="en-US"/>
              </w:rPr>
            </w:pPr>
            <w:r w:rsidRPr="008B60FB">
              <w:rPr>
                <w:bCs/>
                <w:lang w:val="en-US"/>
              </w:rPr>
              <w:t>Proposal 1: It should be clarified whether to support signaling-based logged MDT override protection in the reverse scenario to what is mentioned in the WID i.e., to address the scenario where the signaling-based MDT is configured in NG-RAN when UE reselects to LTE after logged measurements are collected and before uploading the NR logged MDT report.</w:t>
            </w:r>
          </w:p>
        </w:tc>
      </w:tr>
      <w:tr w:rsidR="008B60FB" w:rsidRPr="008B60FB" w14:paraId="6F4F5912" w14:textId="77777777" w:rsidTr="008B60FB">
        <w:tc>
          <w:tcPr>
            <w:tcW w:w="1023" w:type="dxa"/>
          </w:tcPr>
          <w:p w14:paraId="7DA32C5F" w14:textId="37A36356"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Ericsson [5]</w:t>
            </w:r>
          </w:p>
        </w:tc>
        <w:tc>
          <w:tcPr>
            <w:tcW w:w="8608" w:type="dxa"/>
          </w:tcPr>
          <w:p w14:paraId="75D9A19A" w14:textId="77777777" w:rsidR="008B60FB" w:rsidRPr="008B60FB" w:rsidRDefault="008B60FB" w:rsidP="008B60FB">
            <w:pPr>
              <w:pStyle w:val="Proposal"/>
              <w:numPr>
                <w:ilvl w:val="0"/>
                <w:numId w:val="25"/>
              </w:numPr>
              <w:tabs>
                <w:tab w:val="clear" w:pos="1730"/>
              </w:tabs>
              <w:ind w:left="1304"/>
              <w:rPr>
                <w:rFonts w:ascii="Times New Roman" w:hAnsi="Times New Roman"/>
                <w:b w:val="0"/>
              </w:rPr>
            </w:pPr>
            <w:r w:rsidRPr="008B60FB">
              <w:rPr>
                <w:rFonts w:ascii="Times New Roman" w:hAnsi="Times New Roman"/>
                <w:b w:val="0"/>
              </w:rPr>
              <w:t>RAN2 is kindly requested to agree on inter-RAT signalling based logged MDT protection in following scenarios</w:t>
            </w:r>
          </w:p>
          <w:p w14:paraId="391993EC" w14:textId="77777777" w:rsidR="008B60FB" w:rsidRPr="008B60FB" w:rsidRDefault="008B60FB" w:rsidP="008B60FB">
            <w:pPr>
              <w:pStyle w:val="Proposal"/>
              <w:numPr>
                <w:ilvl w:val="2"/>
                <w:numId w:val="15"/>
              </w:numPr>
              <w:tabs>
                <w:tab w:val="clear" w:pos="1730"/>
                <w:tab w:val="num" w:pos="2160"/>
              </w:tabs>
              <w:rPr>
                <w:rFonts w:ascii="Times New Roman" w:hAnsi="Times New Roman"/>
                <w:b w:val="0"/>
              </w:rPr>
            </w:pPr>
            <w:r w:rsidRPr="008B60FB">
              <w:rPr>
                <w:rFonts w:ascii="Times New Roman" w:hAnsi="Times New Roman"/>
                <w:b w:val="0"/>
              </w:rPr>
              <w:t>A UE with NR signalling based MDT measurement configuration/result connects to E-UTRAN.</w:t>
            </w:r>
          </w:p>
          <w:p w14:paraId="77EA3710" w14:textId="01604769" w:rsidR="008B60FB" w:rsidRPr="008B60FB" w:rsidRDefault="008B60FB" w:rsidP="008B60FB">
            <w:pPr>
              <w:pStyle w:val="Proposal"/>
              <w:numPr>
                <w:ilvl w:val="2"/>
                <w:numId w:val="15"/>
              </w:numPr>
              <w:tabs>
                <w:tab w:val="clear" w:pos="1730"/>
                <w:tab w:val="num" w:pos="2160"/>
              </w:tabs>
              <w:rPr>
                <w:rFonts w:ascii="Times New Roman" w:eastAsiaTheme="minorEastAsia" w:hAnsi="Times New Roman"/>
                <w:b w:val="0"/>
              </w:rPr>
            </w:pPr>
            <w:r w:rsidRPr="008B60FB">
              <w:rPr>
                <w:rFonts w:ascii="Times New Roman" w:hAnsi="Times New Roman"/>
                <w:b w:val="0"/>
              </w:rPr>
              <w:t>A UE with LTE signalling based MDT measurement configuration/result connects to NR.</w:t>
            </w:r>
          </w:p>
        </w:tc>
      </w:tr>
      <w:tr w:rsidR="008B60FB" w:rsidRPr="008B60FB" w14:paraId="3D8154F2" w14:textId="77777777" w:rsidTr="008B60FB">
        <w:tc>
          <w:tcPr>
            <w:tcW w:w="1023" w:type="dxa"/>
          </w:tcPr>
          <w:p w14:paraId="5218F5E8" w14:textId="4171D344"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Samsung [7]</w:t>
            </w:r>
          </w:p>
        </w:tc>
        <w:tc>
          <w:tcPr>
            <w:tcW w:w="8608" w:type="dxa"/>
          </w:tcPr>
          <w:p w14:paraId="643FA5F0" w14:textId="77777777" w:rsidR="008B60FB" w:rsidRPr="008B60FB" w:rsidRDefault="008B60FB" w:rsidP="008B60FB">
            <w:pPr>
              <w:rPr>
                <w:rFonts w:eastAsia="Malgun Gothic"/>
                <w:bCs/>
                <w:lang w:val="en-US" w:eastAsia="ko-KR"/>
              </w:rPr>
            </w:pPr>
            <w:r w:rsidRPr="008B60FB">
              <w:rPr>
                <w:rFonts w:eastAsia="Malgun Gothic"/>
                <w:bCs/>
                <w:lang w:val="en-US" w:eastAsia="ko-KR"/>
              </w:rPr>
              <w:t>Proposal 4: RAN2 to discuss whether below scenarios need to be addressed in R18</w:t>
            </w:r>
          </w:p>
          <w:p w14:paraId="78CDD428" w14:textId="77777777" w:rsidR="008B60FB" w:rsidRPr="008B60FB" w:rsidRDefault="008B60FB" w:rsidP="008B60FB">
            <w:pPr>
              <w:ind w:firstLine="432"/>
              <w:rPr>
                <w:rFonts w:eastAsia="Malgun Gothic"/>
                <w:bCs/>
                <w:lang w:val="en-US" w:eastAsia="ko-KR"/>
              </w:rPr>
            </w:pPr>
            <w:r w:rsidRPr="008B60FB">
              <w:rPr>
                <w:rFonts w:eastAsia="Malgun Gothic"/>
                <w:bCs/>
                <w:lang w:val="en-US" w:eastAsia="ko-KR"/>
              </w:rPr>
              <w:t>a. NR overriding signaling based MDT configured by E-UTRA</w:t>
            </w:r>
          </w:p>
          <w:p w14:paraId="229EB48D" w14:textId="7BE6A831" w:rsidR="008B60FB" w:rsidRPr="008B60FB" w:rsidRDefault="008B60FB" w:rsidP="008B60FB">
            <w:pPr>
              <w:ind w:firstLine="432"/>
              <w:rPr>
                <w:rFonts w:eastAsia="Malgun Gothic"/>
                <w:bCs/>
                <w:lang w:eastAsia="en-GB"/>
              </w:rPr>
            </w:pPr>
            <w:r w:rsidRPr="008B60FB">
              <w:rPr>
                <w:rFonts w:eastAsia="Malgun Gothic"/>
                <w:bCs/>
                <w:lang w:val="en-US" w:eastAsia="ko-KR"/>
              </w:rPr>
              <w:t>b. Overriding issue during handover.</w:t>
            </w:r>
          </w:p>
        </w:tc>
      </w:tr>
    </w:tbl>
    <w:p w14:paraId="165AF731" w14:textId="3C20FD13" w:rsidR="00F96FA2" w:rsidRDefault="00F96FA2" w:rsidP="008B60FB">
      <w:pPr>
        <w:pStyle w:val="BodyText"/>
        <w:rPr>
          <w:rFonts w:ascii="Times New Roman" w:eastAsiaTheme="minorEastAsia" w:hAnsi="Times New Roman"/>
          <w:bCs/>
          <w:lang w:eastAsia="zh-CN"/>
        </w:rPr>
      </w:pPr>
    </w:p>
    <w:p w14:paraId="66953D3A" w14:textId="4B4317F7" w:rsidR="0052130F" w:rsidRDefault="0052130F" w:rsidP="0052130F">
      <w:pPr>
        <w:spacing w:after="0"/>
        <w:textAlignment w:val="baseline"/>
        <w:rPr>
          <w:b/>
          <w:bCs/>
          <w:lang w:eastAsia="en-GB"/>
        </w:rPr>
      </w:pPr>
      <w:r w:rsidRPr="0052130F">
        <w:rPr>
          <w:lang w:eastAsia="en-GB"/>
        </w:rPr>
        <w:t>The</w:t>
      </w:r>
      <w:r>
        <w:rPr>
          <w:lang w:eastAsia="en-GB"/>
        </w:rPr>
        <w:t xml:space="preserve"> discussed </w:t>
      </w:r>
      <w:r w:rsidRPr="0052130F">
        <w:rPr>
          <w:lang w:eastAsia="en-GB"/>
        </w:rPr>
        <w:t xml:space="preserve">scenario </w:t>
      </w:r>
      <w:r>
        <w:rPr>
          <w:lang w:eastAsia="en-GB"/>
        </w:rPr>
        <w:t xml:space="preserve">in [4] and [5] </w:t>
      </w:r>
      <w:r w:rsidRPr="0052130F">
        <w:rPr>
          <w:lang w:eastAsia="en-GB"/>
        </w:rPr>
        <w:t>for</w:t>
      </w:r>
      <w:r>
        <w:rPr>
          <w:b/>
          <w:bCs/>
          <w:lang w:eastAsia="en-GB"/>
        </w:rPr>
        <w:t xml:space="preserve"> </w:t>
      </w:r>
      <w:r>
        <w:t>Rel-18 inter-RAT support for signalling based logged MDT override protection</w:t>
      </w:r>
      <w:r w:rsidRPr="0052130F">
        <w:rPr>
          <w:lang w:eastAsia="en-GB"/>
        </w:rPr>
        <w:t xml:space="preserve"> is</w:t>
      </w:r>
      <w:r>
        <w:rPr>
          <w:lang w:eastAsia="en-GB"/>
        </w:rPr>
        <w:t>:</w:t>
      </w:r>
    </w:p>
    <w:p w14:paraId="3A1DAC7A" w14:textId="3BFE633A" w:rsidR="0052130F" w:rsidRPr="0052130F" w:rsidRDefault="0052130F" w:rsidP="00CF0F86">
      <w:pPr>
        <w:pStyle w:val="ListParagraph"/>
        <w:numPr>
          <w:ilvl w:val="0"/>
          <w:numId w:val="26"/>
        </w:numPr>
        <w:spacing w:before="120" w:after="0" w:line="280" w:lineRule="atLeast"/>
        <w:textAlignment w:val="baseline"/>
        <w:rPr>
          <w:b/>
          <w:bCs/>
          <w:lang w:eastAsia="en-GB"/>
        </w:rPr>
      </w:pPr>
      <w:r w:rsidRPr="007E41C4">
        <w:rPr>
          <w:rFonts w:eastAsia="SimSun"/>
          <w:b/>
          <w:bCs/>
        </w:rPr>
        <w:t xml:space="preserve">MDT is configured in </w:t>
      </w:r>
      <w:proofErr w:type="gramStart"/>
      <w:r w:rsidRPr="007E41C4">
        <w:rPr>
          <w:rFonts w:eastAsia="SimSun"/>
          <w:b/>
          <w:bCs/>
        </w:rPr>
        <w:t>NR,</w:t>
      </w:r>
      <w:proofErr w:type="gramEnd"/>
      <w:r w:rsidRPr="0052130F">
        <w:rPr>
          <w:rFonts w:eastAsia="SimSun"/>
        </w:rPr>
        <w:t xml:space="preserve"> </w:t>
      </w:r>
      <w:r>
        <w:rPr>
          <w:rFonts w:eastAsia="SimSun"/>
        </w:rPr>
        <w:t xml:space="preserve">the </w:t>
      </w:r>
      <w:r w:rsidRPr="0052130F">
        <w:rPr>
          <w:rFonts w:eastAsia="SimSun"/>
        </w:rPr>
        <w:t xml:space="preserve">UE reselects to </w:t>
      </w:r>
      <w:r>
        <w:rPr>
          <w:rFonts w:eastAsia="SimSun"/>
        </w:rPr>
        <w:t>E-UTRAN.</w:t>
      </w:r>
    </w:p>
    <w:p w14:paraId="62703760" w14:textId="77777777" w:rsidR="0052130F" w:rsidRDefault="0052130F" w:rsidP="0052130F">
      <w:pPr>
        <w:spacing w:after="0"/>
        <w:textAlignment w:val="baseline"/>
        <w:rPr>
          <w:b/>
          <w:bCs/>
          <w:lang w:eastAsia="en-GB"/>
        </w:rPr>
      </w:pPr>
    </w:p>
    <w:p w14:paraId="54F8E1AE" w14:textId="5E165BE3" w:rsidR="0027245C" w:rsidRDefault="007E41C4" w:rsidP="0052130F">
      <w:pPr>
        <w:spacing w:after="0"/>
        <w:textAlignment w:val="baseline"/>
        <w:rPr>
          <w:lang w:eastAsia="en-GB"/>
        </w:rPr>
      </w:pPr>
      <w:r>
        <w:rPr>
          <w:lang w:eastAsia="en-GB"/>
        </w:rPr>
        <w:t xml:space="preserve">Which is a reverse scenario to the agreed WI objective. </w:t>
      </w:r>
      <w:r w:rsidR="0027245C">
        <w:rPr>
          <w:lang w:eastAsia="en-GB"/>
        </w:rPr>
        <w:t>While the reverse scenario is one possible extension, [7] proposes to clarify that handover is also explicitly addressed (next to reselection).</w:t>
      </w:r>
    </w:p>
    <w:p w14:paraId="159B72BD" w14:textId="77777777" w:rsidR="0027245C" w:rsidRDefault="0027245C" w:rsidP="0052130F">
      <w:pPr>
        <w:spacing w:after="0"/>
        <w:textAlignment w:val="baseline"/>
        <w:rPr>
          <w:lang w:eastAsia="en-GB"/>
        </w:rPr>
      </w:pPr>
    </w:p>
    <w:p w14:paraId="2826E619" w14:textId="6AF6B570" w:rsidR="0052130F" w:rsidRDefault="0052130F" w:rsidP="0052130F">
      <w:pPr>
        <w:spacing w:after="0"/>
        <w:textAlignment w:val="baseline"/>
        <w:rPr>
          <w:lang w:eastAsia="en-GB"/>
        </w:rPr>
      </w:pPr>
      <w:r>
        <w:rPr>
          <w:lang w:eastAsia="en-GB"/>
        </w:rPr>
        <w:t>Therefore</w:t>
      </w:r>
      <w:r w:rsidR="007E41C4">
        <w:rPr>
          <w:lang w:eastAsia="en-GB"/>
        </w:rPr>
        <w:t>,</w:t>
      </w:r>
      <w:r>
        <w:rPr>
          <w:lang w:eastAsia="en-GB"/>
        </w:rPr>
        <w:t xml:space="preserve"> RAN2 needs to confirm at first the target scenarios for Rel-18 enhancements.</w:t>
      </w:r>
    </w:p>
    <w:p w14:paraId="78FDCD81" w14:textId="3BC1C6E0" w:rsidR="008F4B72" w:rsidRDefault="008F4B72" w:rsidP="0052130F">
      <w:pPr>
        <w:spacing w:after="0"/>
        <w:textAlignment w:val="baseline"/>
        <w:rPr>
          <w:lang w:eastAsia="en-GB"/>
        </w:rPr>
      </w:pPr>
    </w:p>
    <w:p w14:paraId="3A821FEF" w14:textId="77777777" w:rsidR="0027245C" w:rsidRDefault="008F0385" w:rsidP="005A2788">
      <w:pPr>
        <w:spacing w:before="120" w:after="0" w:line="280" w:lineRule="atLeast"/>
        <w:textAlignment w:val="baseline"/>
        <w:rPr>
          <w:bCs/>
        </w:rPr>
      </w:pPr>
      <w:r w:rsidRPr="005A2788">
        <w:rPr>
          <w:rFonts w:eastAsia="Malgun Gothic"/>
          <w:b/>
          <w:lang w:eastAsia="ko-KR"/>
        </w:rPr>
        <w:t>Proposal</w:t>
      </w:r>
      <w:r w:rsidR="008F4B72" w:rsidRPr="005A2788">
        <w:rPr>
          <w:rFonts w:eastAsia="Malgun Gothic"/>
          <w:b/>
          <w:lang w:eastAsia="ko-KR"/>
        </w:rPr>
        <w:t xml:space="preserve"> 1: </w:t>
      </w:r>
      <w:r w:rsidR="008F4B72" w:rsidRPr="005A2788">
        <w:rPr>
          <w:bCs/>
          <w:lang w:eastAsia="ko-KR"/>
        </w:rPr>
        <w:t>RAN2</w:t>
      </w:r>
      <w:r w:rsidR="008F4B72" w:rsidRPr="005A2788">
        <w:rPr>
          <w:bCs/>
          <w:i/>
          <w:iCs/>
          <w:lang w:eastAsia="ko-KR"/>
        </w:rPr>
        <w:t xml:space="preserve"> </w:t>
      </w:r>
      <w:r w:rsidR="008F4B72" w:rsidRPr="005A2788">
        <w:rPr>
          <w:bCs/>
          <w:lang w:eastAsia="ko-KR"/>
        </w:rPr>
        <w:t>confirm</w:t>
      </w:r>
      <w:r w:rsidRPr="005A2788">
        <w:rPr>
          <w:bCs/>
          <w:lang w:eastAsia="ko-KR"/>
        </w:rPr>
        <w:t>s</w:t>
      </w:r>
      <w:r w:rsidR="008F4B72" w:rsidRPr="005A2788">
        <w:rPr>
          <w:bCs/>
          <w:lang w:eastAsia="ko-KR"/>
        </w:rPr>
        <w:t xml:space="preserve"> the valid scenario for Rel-18 </w:t>
      </w:r>
      <w:r w:rsidR="008F4B72" w:rsidRPr="005A2788">
        <w:rPr>
          <w:bCs/>
        </w:rPr>
        <w:t>inter-RAT scenario for signalling based logged MDT override</w:t>
      </w:r>
      <w:r w:rsidR="002A20FB" w:rsidRPr="005A2788">
        <w:rPr>
          <w:bCs/>
        </w:rPr>
        <w:t xml:space="preserve"> protection</w:t>
      </w:r>
      <w:r w:rsidR="008F4B72" w:rsidRPr="005A2788">
        <w:rPr>
          <w:bCs/>
        </w:rPr>
        <w:t xml:space="preserve"> </w:t>
      </w:r>
      <w:r w:rsidRPr="005A2788">
        <w:rPr>
          <w:bCs/>
        </w:rPr>
        <w:t xml:space="preserve">is </w:t>
      </w:r>
      <w:r w:rsidR="008F4B72" w:rsidRPr="005A2788">
        <w:rPr>
          <w:bCs/>
        </w:rPr>
        <w:t>set by the W</w:t>
      </w:r>
      <w:r w:rsidR="0027245C">
        <w:rPr>
          <w:bCs/>
        </w:rPr>
        <w:t>ID:</w:t>
      </w:r>
    </w:p>
    <w:p w14:paraId="79C6301E" w14:textId="2A06D5BB" w:rsidR="005A2788" w:rsidRPr="0027245C" w:rsidRDefault="0027245C" w:rsidP="0027245C">
      <w:pPr>
        <w:pStyle w:val="ListParagraph"/>
        <w:numPr>
          <w:ilvl w:val="4"/>
          <w:numId w:val="15"/>
        </w:numPr>
        <w:tabs>
          <w:tab w:val="clear" w:pos="3600"/>
          <w:tab w:val="left" w:pos="1418"/>
        </w:tabs>
        <w:spacing w:before="120" w:after="0" w:line="280" w:lineRule="atLeast"/>
        <w:ind w:hanging="2466"/>
        <w:textAlignment w:val="baseline"/>
        <w:rPr>
          <w:rFonts w:eastAsia="SimSun"/>
        </w:rPr>
      </w:pPr>
      <w:r>
        <w:rPr>
          <w:bCs/>
        </w:rPr>
        <w:t>Logged</w:t>
      </w:r>
      <w:r w:rsidRPr="0027245C">
        <w:rPr>
          <w:bCs/>
        </w:rPr>
        <w:t xml:space="preserve"> </w:t>
      </w:r>
      <w:r w:rsidR="005A2788" w:rsidRPr="0027245C">
        <w:rPr>
          <w:rFonts w:eastAsia="SimSun"/>
        </w:rPr>
        <w:t>MDT is configured in E-UTRAN, the UE reselects to NR.</w:t>
      </w:r>
    </w:p>
    <w:p w14:paraId="247C570C" w14:textId="02B2BD39" w:rsidR="0027245C" w:rsidRDefault="0027245C" w:rsidP="0027245C">
      <w:pPr>
        <w:spacing w:before="120" w:after="0" w:line="280" w:lineRule="atLeast"/>
        <w:textAlignment w:val="baseline"/>
        <w:rPr>
          <w:bCs/>
        </w:rPr>
      </w:pPr>
      <w:r>
        <w:rPr>
          <w:b/>
          <w:bCs/>
          <w:lang w:eastAsia="en-GB"/>
        </w:rPr>
        <w:t xml:space="preserve">Proposal 2: </w:t>
      </w:r>
      <w:r w:rsidRPr="0027245C">
        <w:rPr>
          <w:lang w:eastAsia="en-GB"/>
        </w:rPr>
        <w:t>RAN2 discuss w</w:t>
      </w:r>
      <w:r w:rsidR="008F0385" w:rsidRPr="0027245C">
        <w:t>hether</w:t>
      </w:r>
      <w:r>
        <w:rPr>
          <w:bCs/>
        </w:rPr>
        <w:t xml:space="preserve"> the following is considered in Rel-18:</w:t>
      </w:r>
    </w:p>
    <w:p w14:paraId="7482C736" w14:textId="5FA65114" w:rsidR="0027245C" w:rsidRDefault="008F4B72" w:rsidP="0027245C">
      <w:pPr>
        <w:pStyle w:val="B2"/>
        <w:numPr>
          <w:ilvl w:val="1"/>
          <w:numId w:val="15"/>
        </w:numPr>
        <w:tabs>
          <w:tab w:val="left" w:pos="1134"/>
        </w:tabs>
        <w:rPr>
          <w:rFonts w:eastAsia="SimSun"/>
        </w:rPr>
      </w:pPr>
      <w:r w:rsidRPr="008F0385">
        <w:rPr>
          <w:b/>
        </w:rPr>
        <w:t>the reverse scenario</w:t>
      </w:r>
      <w:r>
        <w:t xml:space="preserve"> when </w:t>
      </w:r>
      <w:r w:rsidRPr="00423C0C">
        <w:t>Logged MDT is configured in</w:t>
      </w:r>
      <w:r w:rsidRPr="00423C0C">
        <w:rPr>
          <w:rFonts w:eastAsia="SimSun" w:hint="eastAsia"/>
          <w:lang w:eastAsia="zh-CN"/>
        </w:rPr>
        <w:t xml:space="preserve"> </w:t>
      </w:r>
      <w:r w:rsidRPr="00423C0C">
        <w:rPr>
          <w:rFonts w:eastAsia="SimSun"/>
          <w:lang w:eastAsia="zh-CN"/>
        </w:rPr>
        <w:t>NR</w:t>
      </w:r>
      <w:r>
        <w:rPr>
          <w:rFonts w:eastAsia="SimSun"/>
          <w:lang w:eastAsia="zh-CN"/>
        </w:rPr>
        <w:t xml:space="preserve"> and</w:t>
      </w:r>
      <w:r w:rsidRPr="00423C0C">
        <w:rPr>
          <w:rFonts w:eastAsia="SimSun" w:hint="eastAsia"/>
          <w:lang w:eastAsia="zh-CN"/>
        </w:rPr>
        <w:t xml:space="preserve"> </w:t>
      </w:r>
      <w:r w:rsidRPr="00423C0C">
        <w:rPr>
          <w:rFonts w:eastAsia="SimSun"/>
          <w:lang w:eastAsia="zh-CN"/>
        </w:rPr>
        <w:t xml:space="preserve">the </w:t>
      </w:r>
      <w:r w:rsidRPr="00423C0C">
        <w:rPr>
          <w:rFonts w:eastAsia="SimSun" w:hint="eastAsia"/>
          <w:lang w:eastAsia="zh-CN"/>
        </w:rPr>
        <w:t xml:space="preserve">UE reselects to </w:t>
      </w:r>
      <w:r w:rsidRPr="00423C0C">
        <w:rPr>
          <w:rFonts w:eastAsia="SimSun"/>
          <w:lang w:eastAsia="zh-CN"/>
        </w:rPr>
        <w:t>E-UTRAN</w:t>
      </w:r>
      <w:r w:rsidRPr="00423C0C">
        <w:rPr>
          <w:rFonts w:eastAsia="SimSun" w:hint="eastAsia"/>
          <w:lang w:eastAsia="zh-CN"/>
        </w:rPr>
        <w:t xml:space="preserve"> cell while</w:t>
      </w:r>
      <w:r w:rsidRPr="00423C0C">
        <w:rPr>
          <w:rFonts w:eastAsia="SimSun"/>
        </w:rPr>
        <w:t xml:space="preserve"> logged measurements are collected </w:t>
      </w:r>
      <w:r>
        <w:rPr>
          <w:rFonts w:eastAsia="SimSun"/>
        </w:rPr>
        <w:t>in NR</w:t>
      </w:r>
    </w:p>
    <w:p w14:paraId="74C3E6D5" w14:textId="5BF7901D" w:rsidR="00924661" w:rsidRPr="0027245C" w:rsidRDefault="0027245C" w:rsidP="0027245C">
      <w:pPr>
        <w:pStyle w:val="B2"/>
        <w:numPr>
          <w:ilvl w:val="1"/>
          <w:numId w:val="15"/>
        </w:numPr>
        <w:tabs>
          <w:tab w:val="left" w:pos="1134"/>
        </w:tabs>
        <w:rPr>
          <w:b/>
          <w:lang w:eastAsia="zh-CN"/>
        </w:rPr>
      </w:pPr>
      <w:r>
        <w:rPr>
          <w:b/>
        </w:rPr>
        <w:t xml:space="preserve">the handover </w:t>
      </w:r>
      <w:r w:rsidRPr="0027245C">
        <w:rPr>
          <w:bCs/>
        </w:rPr>
        <w:t>scenario</w:t>
      </w:r>
      <w:r>
        <w:rPr>
          <w:bCs/>
        </w:rPr>
        <w:t xml:space="preserve"> (E-UTRA-&gt; NR or NR-&gt;E-UTRA HO).</w:t>
      </w:r>
    </w:p>
    <w:p w14:paraId="43609AE0" w14:textId="77777777" w:rsidR="0027245C" w:rsidRPr="00423C0C" w:rsidRDefault="0027245C" w:rsidP="0027245C">
      <w:pPr>
        <w:pStyle w:val="B2"/>
        <w:tabs>
          <w:tab w:val="left" w:pos="1134"/>
        </w:tabs>
        <w:ind w:left="1440" w:firstLine="0"/>
        <w:rPr>
          <w:b/>
          <w:lang w:eastAsia="zh-CN"/>
        </w:rPr>
      </w:pPr>
    </w:p>
    <w:p w14:paraId="21C1BD83" w14:textId="4D1247BB" w:rsidR="001631F8" w:rsidRDefault="008F4B72" w:rsidP="001631F8">
      <w:pPr>
        <w:pStyle w:val="Heading2"/>
      </w:pPr>
      <w:r>
        <w:t>2</w:t>
      </w:r>
      <w:r w:rsidR="001631F8" w:rsidRPr="006E13D1">
        <w:t>.</w:t>
      </w:r>
      <w:r w:rsidR="001631F8">
        <w:t>2</w:t>
      </w:r>
      <w:r w:rsidR="001631F8" w:rsidRPr="006E13D1">
        <w:tab/>
      </w:r>
      <w:r w:rsidR="001631F8">
        <w:t xml:space="preserve">Solution </w:t>
      </w:r>
      <w:r w:rsidR="002A20FB">
        <w:t>direction</w:t>
      </w:r>
    </w:p>
    <w:p w14:paraId="643D0C23" w14:textId="4889A3A5" w:rsidR="00A741FF" w:rsidRDefault="008F4B72" w:rsidP="008F4B72">
      <w:pPr>
        <w:pStyle w:val="Heading3"/>
      </w:pPr>
      <w:r>
        <w:t>2</w:t>
      </w:r>
      <w:r w:rsidR="00A741FF" w:rsidRPr="006E13D1">
        <w:t>.</w:t>
      </w:r>
      <w:r w:rsidR="00A741FF">
        <w:t>2</w:t>
      </w:r>
      <w:r>
        <w:t>.1</w:t>
      </w:r>
      <w:r w:rsidR="00A741FF" w:rsidRPr="006E13D1">
        <w:tab/>
      </w:r>
      <w:r w:rsidR="00A741FF">
        <w:t xml:space="preserve">Solution baseline </w:t>
      </w:r>
    </w:p>
    <w:p w14:paraId="56D4ADD2" w14:textId="6913C196" w:rsidR="002A20FB" w:rsidRDefault="008F0669" w:rsidP="008F0669">
      <w:pPr>
        <w:rPr>
          <w:rFonts w:eastAsia="DengXian"/>
          <w:lang w:eastAsia="zh-CN"/>
        </w:rPr>
      </w:pPr>
      <w:r>
        <w:rPr>
          <w:rFonts w:eastAsia="DengXian"/>
          <w:lang w:eastAsia="zh-CN"/>
        </w:rPr>
        <w:t>Majority of the contributions assume that existing Rel-17 solution, that enables NR UE, based on NR RRC signalling enhancements in TS38.331 to assist the NW in avoiding unnecessary overriding</w:t>
      </w:r>
      <w:r w:rsidR="002A20FB">
        <w:rPr>
          <w:rFonts w:eastAsia="DengXian"/>
          <w:lang w:eastAsia="zh-CN"/>
        </w:rPr>
        <w:t xml:space="preserve">. The Rel-17 indications (in configuration from the NW, and in uplink messages from the UE) </w:t>
      </w:r>
      <w:r w:rsidR="00F11649">
        <w:rPr>
          <w:rFonts w:eastAsia="DengXian"/>
          <w:lang w:eastAsia="zh-CN"/>
        </w:rPr>
        <w:t>consist of</w:t>
      </w:r>
      <w:r>
        <w:rPr>
          <w:rFonts w:eastAsia="DengXian"/>
          <w:lang w:eastAsia="zh-CN"/>
        </w:rPr>
        <w:t xml:space="preserve"> a baseline for the Rel-18 enhancements. However, </w:t>
      </w:r>
      <w:r w:rsidR="002A20FB">
        <w:rPr>
          <w:rFonts w:eastAsia="DengXian"/>
          <w:lang w:eastAsia="zh-CN"/>
        </w:rPr>
        <w:t xml:space="preserve">since </w:t>
      </w:r>
      <w:r>
        <w:rPr>
          <w:rFonts w:eastAsia="DengXian"/>
          <w:lang w:eastAsia="zh-CN"/>
        </w:rPr>
        <w:t>currently the UE is required to apply one logged MDT configuration (one Logged MDT context, which is RAT-specific)</w:t>
      </w:r>
      <w:r w:rsidR="002A20FB">
        <w:rPr>
          <w:rFonts w:eastAsia="DengXian"/>
          <w:lang w:eastAsia="zh-CN"/>
        </w:rPr>
        <w:t xml:space="preserve">, it is seen that </w:t>
      </w:r>
      <w:r>
        <w:rPr>
          <w:rFonts w:eastAsia="DengXian"/>
          <w:lang w:eastAsia="zh-CN"/>
        </w:rPr>
        <w:t>the intra-NR logged MDT override mechanism needs</w:t>
      </w:r>
      <w:r w:rsidR="002A20FB">
        <w:rPr>
          <w:rFonts w:eastAsia="DengXian"/>
          <w:lang w:eastAsia="zh-CN"/>
        </w:rPr>
        <w:t xml:space="preserve"> further enhancements. In that context different approaches can be undertaken</w:t>
      </w:r>
      <w:r w:rsidR="00F11649">
        <w:rPr>
          <w:rFonts w:eastAsia="DengXian"/>
          <w:lang w:eastAsia="zh-CN"/>
        </w:rPr>
        <w:t>:</w:t>
      </w:r>
    </w:p>
    <w:tbl>
      <w:tblPr>
        <w:tblStyle w:val="TableGrid"/>
        <w:tblW w:w="0" w:type="auto"/>
        <w:tblLook w:val="04A0" w:firstRow="1" w:lastRow="0" w:firstColumn="1" w:lastColumn="0" w:noHBand="0" w:noVBand="1"/>
      </w:tblPr>
      <w:tblGrid>
        <w:gridCol w:w="1105"/>
        <w:gridCol w:w="8526"/>
      </w:tblGrid>
      <w:tr w:rsidR="002A20FB" w:rsidRPr="002A20FB" w14:paraId="193719F6" w14:textId="77777777" w:rsidTr="002A20FB">
        <w:tc>
          <w:tcPr>
            <w:tcW w:w="1105" w:type="dxa"/>
          </w:tcPr>
          <w:p w14:paraId="0C622B59" w14:textId="4DC2D7E5"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lastRenderedPageBreak/>
              <w:t>CATT [1]</w:t>
            </w:r>
          </w:p>
        </w:tc>
        <w:tc>
          <w:tcPr>
            <w:tcW w:w="8526" w:type="dxa"/>
          </w:tcPr>
          <w:p w14:paraId="71EBA23E" w14:textId="77777777" w:rsidR="002A20FB" w:rsidRPr="002A20FB" w:rsidRDefault="002A20FB" w:rsidP="002A20FB">
            <w:pPr>
              <w:pStyle w:val="BodyText"/>
              <w:rPr>
                <w:rFonts w:ascii="Times New Roman" w:eastAsia="SimSun" w:hAnsi="Times New Roman"/>
                <w:bCs/>
                <w:lang w:eastAsia="zh-CN"/>
              </w:rPr>
            </w:pPr>
            <w:r w:rsidRPr="002A20FB">
              <w:rPr>
                <w:rFonts w:ascii="Times New Roman" w:eastAsiaTheme="minorEastAsia" w:hAnsi="Times New Roman"/>
                <w:bCs/>
                <w:lang w:eastAsia="zh-CN"/>
              </w:rPr>
              <w:t>Proposal 1: RAN2 to discuss the following two options to address the inter-RAT scenario in R18 WID for</w:t>
            </w:r>
            <w:r w:rsidRPr="002A20FB">
              <w:rPr>
                <w:rFonts w:ascii="Times New Roman" w:eastAsia="SimSun" w:hAnsi="Times New Roman"/>
                <w:bCs/>
              </w:rPr>
              <w:t xml:space="preserve"> </w:t>
            </w:r>
            <w:proofErr w:type="spellStart"/>
            <w:r w:rsidRPr="002A20FB">
              <w:rPr>
                <w:rFonts w:ascii="Times New Roman" w:eastAsia="SimSun" w:hAnsi="Times New Roman"/>
                <w:bCs/>
              </w:rPr>
              <w:t>signaling</w:t>
            </w:r>
            <w:proofErr w:type="spellEnd"/>
            <w:r w:rsidRPr="002A20FB">
              <w:rPr>
                <w:rFonts w:ascii="Times New Roman" w:eastAsia="SimSun" w:hAnsi="Times New Roman"/>
                <w:bCs/>
              </w:rPr>
              <w:t xml:space="preserve"> based logged MDT override protection</w:t>
            </w:r>
            <w:r w:rsidRPr="002A20FB">
              <w:rPr>
                <w:rFonts w:ascii="Times New Roman" w:eastAsia="SimSun" w:hAnsi="Times New Roman"/>
                <w:bCs/>
                <w:lang w:eastAsia="zh-CN"/>
              </w:rPr>
              <w:t>.</w:t>
            </w:r>
          </w:p>
          <w:p w14:paraId="77BC2758" w14:textId="77777777"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1: UE provides the available indicator to NR network to avoid NR override configuration</w:t>
            </w:r>
          </w:p>
          <w:p w14:paraId="2D25ABA8" w14:textId="6CF37EA8"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2: UE provides the available indicator to NR network and NR can request the E-UTRAN results which is not retrieved</w:t>
            </w:r>
          </w:p>
        </w:tc>
      </w:tr>
      <w:tr w:rsidR="002A20FB" w:rsidRPr="002A20FB" w14:paraId="506F6B98" w14:textId="77777777" w:rsidTr="002A20FB">
        <w:tc>
          <w:tcPr>
            <w:tcW w:w="1105" w:type="dxa"/>
          </w:tcPr>
          <w:p w14:paraId="06977524" w14:textId="23BBFD2D"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Huawei [3]</w:t>
            </w:r>
          </w:p>
        </w:tc>
        <w:tc>
          <w:tcPr>
            <w:tcW w:w="8526" w:type="dxa"/>
          </w:tcPr>
          <w:p w14:paraId="33D6BF23" w14:textId="63E3A5F8" w:rsidR="002A20FB" w:rsidRPr="002A20FB" w:rsidRDefault="002A20FB" w:rsidP="002A20FB">
            <w:pPr>
              <w:rPr>
                <w:rFonts w:eastAsia="SimSun"/>
                <w:bCs/>
                <w:lang w:eastAsia="zh-CN"/>
              </w:rPr>
            </w:pPr>
            <w:r w:rsidRPr="002A20FB">
              <w:rPr>
                <w:rFonts w:eastAsia="SimSun"/>
                <w:bCs/>
                <w:lang w:eastAsia="zh-CN"/>
              </w:rPr>
              <w:t>Proposal 1: For inter-RAT logged MDT override protection, Rel-17 intra-NR logged MDT override mechanism is considered as a baseline.</w:t>
            </w:r>
          </w:p>
        </w:tc>
      </w:tr>
      <w:tr w:rsidR="002A20FB" w:rsidRPr="002A20FB" w14:paraId="406CDA2F" w14:textId="77777777" w:rsidTr="002A20FB">
        <w:tc>
          <w:tcPr>
            <w:tcW w:w="1105" w:type="dxa"/>
          </w:tcPr>
          <w:p w14:paraId="5D7F83CD" w14:textId="4DA3918C"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ZTE [8]</w:t>
            </w:r>
          </w:p>
        </w:tc>
        <w:tc>
          <w:tcPr>
            <w:tcW w:w="8526" w:type="dxa"/>
          </w:tcPr>
          <w:p w14:paraId="7FF04AA7" w14:textId="04F02F87" w:rsidR="002A20FB" w:rsidRPr="002A20FB" w:rsidRDefault="002A20FB" w:rsidP="002A20FB">
            <w:pPr>
              <w:spacing w:after="156"/>
              <w:rPr>
                <w:bCs/>
                <w:lang w:val="en-US" w:eastAsia="zh-CN"/>
              </w:rPr>
            </w:pPr>
            <w:r w:rsidRPr="002A20FB">
              <w:rPr>
                <w:bCs/>
                <w:lang w:val="en-US" w:eastAsia="zh-CN"/>
              </w:rPr>
              <w:t xml:space="preserve">Proposal 1: LTE logged MDT configuration needs to be enhanced to include MDT type indication to indicate whether the received configuration is </w:t>
            </w:r>
            <w:proofErr w:type="spellStart"/>
            <w:r w:rsidRPr="002A20FB">
              <w:rPr>
                <w:bCs/>
                <w:lang w:val="en-US" w:eastAsia="zh-CN"/>
              </w:rPr>
              <w:t>signalling</w:t>
            </w:r>
            <w:proofErr w:type="spellEnd"/>
            <w:r w:rsidRPr="002A20FB">
              <w:rPr>
                <w:bCs/>
                <w:lang w:val="en-US" w:eastAsia="zh-CN"/>
              </w:rPr>
              <w:t xml:space="preserve"> based logged MDT or not.</w:t>
            </w:r>
          </w:p>
        </w:tc>
      </w:tr>
    </w:tbl>
    <w:p w14:paraId="53067768" w14:textId="00830F32" w:rsidR="002A20FB" w:rsidRDefault="002A20FB" w:rsidP="008F0669">
      <w:pPr>
        <w:rPr>
          <w:rFonts w:eastAsia="DengXian"/>
          <w:lang w:eastAsia="zh-CN"/>
        </w:rPr>
      </w:pPr>
    </w:p>
    <w:p w14:paraId="3EEAAC0F" w14:textId="7B76EB3B" w:rsidR="008F0385" w:rsidRDefault="00F11649" w:rsidP="008F0669">
      <w:pPr>
        <w:rPr>
          <w:rFonts w:eastAsia="DengXian"/>
          <w:lang w:eastAsia="zh-CN"/>
        </w:rPr>
      </w:pPr>
      <w:r>
        <w:rPr>
          <w:rFonts w:eastAsia="DengXian"/>
          <w:lang w:eastAsia="zh-CN"/>
        </w:rPr>
        <w:t>Though, different options are proposed, the rapporteur understanding is that they are all build on the Rel-17 baseline. Therefore, t</w:t>
      </w:r>
      <w:r w:rsidR="008F0385">
        <w:rPr>
          <w:rFonts w:eastAsia="DengXian"/>
          <w:lang w:eastAsia="zh-CN"/>
        </w:rPr>
        <w:t>he following is proposed:</w:t>
      </w:r>
    </w:p>
    <w:p w14:paraId="2B5F0107" w14:textId="1113CEF6" w:rsidR="00423C0C" w:rsidRDefault="008F0385" w:rsidP="007E41C4">
      <w:pPr>
        <w:rPr>
          <w:bCs/>
        </w:rPr>
      </w:pPr>
      <w:r>
        <w:rPr>
          <w:rFonts w:eastAsia="Malgun Gothic"/>
          <w:b/>
          <w:lang w:eastAsia="ko-KR"/>
        </w:rPr>
        <w:t>Proposal</w:t>
      </w:r>
      <w:r w:rsidR="002A20FB">
        <w:rPr>
          <w:rFonts w:eastAsia="Malgun Gothic"/>
          <w:b/>
          <w:lang w:eastAsia="ko-KR"/>
        </w:rPr>
        <w:t xml:space="preserve"> </w:t>
      </w:r>
      <w:r w:rsidR="0027245C">
        <w:rPr>
          <w:rFonts w:eastAsia="Malgun Gothic"/>
          <w:b/>
          <w:lang w:eastAsia="ko-KR"/>
        </w:rPr>
        <w:t>3</w:t>
      </w:r>
      <w:r w:rsidR="002A20FB">
        <w:rPr>
          <w:rFonts w:eastAsia="Malgun Gothic"/>
          <w:b/>
          <w:lang w:eastAsia="ko-KR"/>
        </w:rPr>
        <w:t>:</w:t>
      </w:r>
      <w:r w:rsidR="002A20FB" w:rsidRPr="00423C0C">
        <w:rPr>
          <w:rFonts w:eastAsia="Malgun Gothic"/>
          <w:b/>
          <w:lang w:eastAsia="ko-KR"/>
        </w:rPr>
        <w:t xml:space="preserve"> </w:t>
      </w:r>
      <w:r w:rsidR="002A20FB">
        <w:rPr>
          <w:bCs/>
          <w:lang w:eastAsia="ko-KR"/>
        </w:rPr>
        <w:t xml:space="preserve">Rel-17 mechanism for </w:t>
      </w:r>
      <w:r w:rsidR="002A20FB" w:rsidRPr="00423C0C">
        <w:rPr>
          <w:bCs/>
        </w:rPr>
        <w:t>signalling based logged MDT override</w:t>
      </w:r>
      <w:r w:rsidR="002A20FB">
        <w:rPr>
          <w:bCs/>
        </w:rPr>
        <w:t xml:space="preserve"> protection in </w:t>
      </w:r>
      <w:r w:rsidR="002A20FB">
        <w:rPr>
          <w:bCs/>
          <w:lang w:eastAsia="ko-KR"/>
        </w:rPr>
        <w:t xml:space="preserve">intra-NR </w:t>
      </w:r>
      <w:r w:rsidR="002A20FB" w:rsidRPr="00423C0C">
        <w:rPr>
          <w:bCs/>
        </w:rPr>
        <w:t xml:space="preserve">scenario </w:t>
      </w:r>
      <w:r w:rsidR="002A20FB">
        <w:rPr>
          <w:bCs/>
        </w:rPr>
        <w:t>is the baseline for</w:t>
      </w:r>
      <w:r w:rsidR="00F11649">
        <w:rPr>
          <w:bCs/>
        </w:rPr>
        <w:t xml:space="preserve"> Rel-18</w:t>
      </w:r>
      <w:r w:rsidR="002A20FB">
        <w:rPr>
          <w:bCs/>
        </w:rPr>
        <w:t xml:space="preserve"> inter-RAT scenario.</w:t>
      </w:r>
    </w:p>
    <w:p w14:paraId="7544FB1C" w14:textId="77777777" w:rsidR="002A20FB" w:rsidRDefault="002A20FB" w:rsidP="007E41C4">
      <w:pPr>
        <w:rPr>
          <w:rFonts w:eastAsia="Malgun Gothic"/>
          <w:lang w:val="en-US" w:eastAsia="ko-KR"/>
        </w:rPr>
      </w:pPr>
    </w:p>
    <w:p w14:paraId="5BF7E745" w14:textId="7810200F" w:rsidR="00A741FF" w:rsidRDefault="008F4B72" w:rsidP="008F4B72">
      <w:pPr>
        <w:pStyle w:val="Heading3"/>
      </w:pPr>
      <w:r>
        <w:t>2</w:t>
      </w:r>
      <w:r w:rsidR="00A741FF" w:rsidRPr="006E13D1">
        <w:t>.</w:t>
      </w:r>
      <w:r w:rsidR="00A741FF">
        <w:t>2</w:t>
      </w:r>
      <w:r>
        <w:t>.2</w:t>
      </w:r>
      <w:r w:rsidR="00A741FF" w:rsidRPr="006E13D1">
        <w:tab/>
      </w:r>
      <w:r w:rsidR="00A741FF">
        <w:t xml:space="preserve">UE-based vs. UE-assisted solution </w:t>
      </w:r>
    </w:p>
    <w:p w14:paraId="4010681A" w14:textId="3E364825" w:rsidR="00423C0C" w:rsidRDefault="007E41C4" w:rsidP="007E41C4">
      <w:pPr>
        <w:rPr>
          <w:rFonts w:eastAsia="Malgun Gothic"/>
          <w:lang w:val="en-US" w:eastAsia="ko-KR"/>
        </w:rPr>
      </w:pPr>
      <w:r>
        <w:rPr>
          <w:rFonts w:eastAsia="Malgun Gothic"/>
          <w:lang w:val="en-US" w:eastAsia="ko-KR"/>
        </w:rPr>
        <w:t xml:space="preserve">In [2] and [6], companies suggest that </w:t>
      </w:r>
      <w:r w:rsidR="00423C0C">
        <w:rPr>
          <w:rFonts w:eastAsia="Malgun Gothic"/>
          <w:lang w:val="en-US" w:eastAsia="ko-KR"/>
        </w:rPr>
        <w:t xml:space="preserve">the generic assumption for Rel-18 enhancements </w:t>
      </w:r>
      <w:r w:rsidR="00A741FF">
        <w:rPr>
          <w:rFonts w:eastAsia="Malgun Gothic"/>
          <w:lang w:val="en-US" w:eastAsia="ko-KR"/>
        </w:rPr>
        <w:t>c</w:t>
      </w:r>
      <w:r w:rsidR="00423C0C">
        <w:rPr>
          <w:rFonts w:eastAsia="Malgun Gothic"/>
          <w:lang w:val="en-US" w:eastAsia="ko-KR"/>
        </w:rPr>
        <w:t xml:space="preserve">ould consider UE-centric </w:t>
      </w:r>
      <w:r w:rsidR="00A741FF">
        <w:rPr>
          <w:rFonts w:eastAsia="Malgun Gothic"/>
          <w:lang w:val="en-US" w:eastAsia="ko-KR"/>
        </w:rPr>
        <w:t xml:space="preserve">or UE-assisted </w:t>
      </w:r>
      <w:r w:rsidR="00423C0C">
        <w:rPr>
          <w:rFonts w:eastAsia="Malgun Gothic"/>
          <w:lang w:val="en-US" w:eastAsia="ko-KR"/>
        </w:rPr>
        <w:t xml:space="preserve">solutions to handle inter-RAT scenario for </w:t>
      </w:r>
      <w:r w:rsidR="008F4B72">
        <w:rPr>
          <w:rFonts w:eastAsia="Malgun Gothic"/>
          <w:lang w:val="en-US" w:eastAsia="ko-KR"/>
        </w:rPr>
        <w:t>signaling</w:t>
      </w:r>
      <w:r w:rsidR="00423C0C">
        <w:rPr>
          <w:rFonts w:eastAsia="Malgun Gothic"/>
          <w:lang w:val="en-US" w:eastAsia="ko-KR"/>
        </w:rPr>
        <w:t xml:space="preserve"> based MDT override protection:</w:t>
      </w:r>
    </w:p>
    <w:tbl>
      <w:tblPr>
        <w:tblStyle w:val="TableGrid"/>
        <w:tblW w:w="0" w:type="auto"/>
        <w:tblLook w:val="04A0" w:firstRow="1" w:lastRow="0" w:firstColumn="1" w:lastColumn="0" w:noHBand="0" w:noVBand="1"/>
      </w:tblPr>
      <w:tblGrid>
        <w:gridCol w:w="1023"/>
        <w:gridCol w:w="8608"/>
      </w:tblGrid>
      <w:tr w:rsidR="00423C0C" w:rsidRPr="00A152C1" w14:paraId="7545E8A3" w14:textId="77777777" w:rsidTr="001721C7">
        <w:tc>
          <w:tcPr>
            <w:tcW w:w="1023" w:type="dxa"/>
          </w:tcPr>
          <w:p w14:paraId="4E81D690" w14:textId="3FF55D9B"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Xiaomi [1]</w:t>
            </w:r>
          </w:p>
        </w:tc>
        <w:tc>
          <w:tcPr>
            <w:tcW w:w="8608" w:type="dxa"/>
          </w:tcPr>
          <w:p w14:paraId="597790B1" w14:textId="77777777" w:rsidR="00423C0C" w:rsidRPr="00A152C1" w:rsidRDefault="00423C0C" w:rsidP="00423C0C">
            <w:pPr>
              <w:rPr>
                <w:bCs/>
                <w:szCs w:val="22"/>
                <w:lang w:val="en-US"/>
              </w:rPr>
            </w:pPr>
            <w:r w:rsidRPr="00A152C1">
              <w:rPr>
                <w:bCs/>
                <w:lang w:val="en-US"/>
              </w:rPr>
              <w:t xml:space="preserve">Proposal 1: The following options can be considered for the </w:t>
            </w:r>
            <w:r w:rsidRPr="00A152C1">
              <w:rPr>
                <w:bCs/>
                <w:szCs w:val="22"/>
                <w:lang w:val="en-US"/>
              </w:rPr>
              <w:t>signaling based logged MDT override protection for E-UTRAN while the option2 is preference.</w:t>
            </w:r>
          </w:p>
          <w:p w14:paraId="5AF6BE4D" w14:textId="77777777" w:rsidR="00423C0C" w:rsidRPr="00A152C1" w:rsidRDefault="00423C0C" w:rsidP="00423C0C">
            <w:pPr>
              <w:rPr>
                <w:bCs/>
                <w:lang w:val="en-US"/>
              </w:rPr>
            </w:pPr>
            <w:r w:rsidRPr="00A152C1">
              <w:rPr>
                <w:bCs/>
                <w:lang w:val="en-US"/>
              </w:rPr>
              <w:t>Option 1: UE-based solution, which is UE rejects network configuration.</w:t>
            </w:r>
          </w:p>
          <w:p w14:paraId="74D39D49" w14:textId="39C388EA" w:rsidR="00423C0C" w:rsidRPr="00A152C1" w:rsidRDefault="00423C0C" w:rsidP="00A152C1">
            <w:pPr>
              <w:rPr>
                <w:bCs/>
                <w:lang w:val="en-US"/>
              </w:rPr>
            </w:pPr>
            <w:r w:rsidRPr="00A152C1">
              <w:rPr>
                <w:bCs/>
                <w:lang w:val="en-US"/>
              </w:rPr>
              <w:t xml:space="preserve">Option 2: UE-assisted and network-based solution, which relying on network implementation through UE </w:t>
            </w:r>
            <w:proofErr w:type="gramStart"/>
            <w:r w:rsidRPr="00A152C1">
              <w:rPr>
                <w:bCs/>
                <w:lang w:val="en-US"/>
              </w:rPr>
              <w:t>providing assistance</w:t>
            </w:r>
            <w:proofErr w:type="gramEnd"/>
            <w:r w:rsidRPr="00A152C1">
              <w:rPr>
                <w:bCs/>
                <w:lang w:val="en-US"/>
              </w:rPr>
              <w:t>.</w:t>
            </w:r>
          </w:p>
        </w:tc>
      </w:tr>
      <w:tr w:rsidR="00423C0C" w:rsidRPr="008B60FB" w14:paraId="49707FBE" w14:textId="77777777" w:rsidTr="001721C7">
        <w:tc>
          <w:tcPr>
            <w:tcW w:w="1023" w:type="dxa"/>
          </w:tcPr>
          <w:p w14:paraId="15FA9D71" w14:textId="59D89050"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Nokia [4]</w:t>
            </w:r>
          </w:p>
        </w:tc>
        <w:tc>
          <w:tcPr>
            <w:tcW w:w="8608" w:type="dxa"/>
          </w:tcPr>
          <w:p w14:paraId="4A76C500" w14:textId="1BD2408B" w:rsidR="00423C0C" w:rsidRPr="00A152C1" w:rsidRDefault="00423C0C" w:rsidP="00423C0C">
            <w:pPr>
              <w:pStyle w:val="paragraph"/>
              <w:spacing w:before="120" w:beforeAutospacing="0" w:after="120" w:afterAutospacing="0"/>
              <w:textAlignment w:val="baseline"/>
              <w:rPr>
                <w:bCs/>
                <w:sz w:val="20"/>
                <w:szCs w:val="20"/>
              </w:rPr>
            </w:pPr>
            <w:r w:rsidRPr="00A152C1">
              <w:rPr>
                <w:rStyle w:val="normaltextrun"/>
                <w:bCs/>
                <w:sz w:val="20"/>
                <w:szCs w:val="20"/>
              </w:rPr>
              <w:t xml:space="preserve">Proposal 1: NW-based solution (including inter-node signalling) is prioritized for Rel-18 enhancement supporting </w:t>
            </w:r>
            <w:r w:rsidRPr="00A152C1">
              <w:rPr>
                <w:bCs/>
                <w:sz w:val="20"/>
                <w:szCs w:val="20"/>
                <w:lang w:val="en-US" w:eastAsia="en-US"/>
              </w:rPr>
              <w:t>Signaling based logged MDT override protection in inter-RAT scenarios.</w:t>
            </w:r>
          </w:p>
        </w:tc>
      </w:tr>
    </w:tbl>
    <w:p w14:paraId="61C791A6" w14:textId="263211B1" w:rsidR="007E41C4" w:rsidRDefault="007E41C4" w:rsidP="007E41C4">
      <w:pPr>
        <w:rPr>
          <w:rFonts w:eastAsia="Malgun Gothic"/>
          <w:lang w:val="en-US" w:eastAsia="ko-KR"/>
        </w:rPr>
      </w:pPr>
    </w:p>
    <w:p w14:paraId="69DD839F" w14:textId="4BEE2641" w:rsidR="00A741FF" w:rsidRDefault="00A741FF" w:rsidP="007E41C4">
      <w:pPr>
        <w:rPr>
          <w:rFonts w:eastAsia="Malgun Gothic"/>
          <w:lang w:val="en-US" w:eastAsia="ko-KR"/>
        </w:rPr>
      </w:pPr>
      <w:r>
        <w:rPr>
          <w:rFonts w:eastAsia="Malgun Gothic"/>
          <w:lang w:val="en-US" w:eastAsia="ko-KR"/>
        </w:rPr>
        <w:t>While the Rel-17 framework introduce UE support to handle NR MDT Logged MDT context storage indication, it is noted</w:t>
      </w:r>
      <w:r w:rsidR="00827E57" w:rsidRPr="00827E57">
        <w:rPr>
          <w:lang w:val="en-US"/>
        </w:rPr>
        <w:t xml:space="preserve"> </w:t>
      </w:r>
      <w:r w:rsidR="00827E57" w:rsidRPr="009A5097">
        <w:rPr>
          <w:lang w:val="en-US"/>
        </w:rPr>
        <w:t xml:space="preserve">that </w:t>
      </w:r>
      <w:r w:rsidR="00827E57">
        <w:rPr>
          <w:lang w:val="en-US"/>
        </w:rPr>
        <w:t>targeting reuse of t</w:t>
      </w:r>
      <w:r w:rsidR="00827E57" w:rsidRPr="009A5097">
        <w:rPr>
          <w:lang w:val="en-US"/>
        </w:rPr>
        <w:t xml:space="preserve">he </w:t>
      </w:r>
      <w:r w:rsidR="00827E57">
        <w:rPr>
          <w:lang w:val="en-US"/>
        </w:rPr>
        <w:t>Rel-17</w:t>
      </w:r>
      <w:r w:rsidR="00827E57" w:rsidRPr="009A5097">
        <w:rPr>
          <w:lang w:val="en-US"/>
        </w:rPr>
        <w:t xml:space="preserve"> principle</w:t>
      </w:r>
      <w:r w:rsidR="00827E57">
        <w:rPr>
          <w:lang w:val="en-US"/>
        </w:rPr>
        <w:t xml:space="preserve">s </w:t>
      </w:r>
      <w:r w:rsidR="00827E57">
        <w:rPr>
          <w:rFonts w:eastAsia="Malgun Gothic"/>
          <w:lang w:val="en-US" w:eastAsia="ko-KR"/>
        </w:rPr>
        <w:t>for inter-RAT scenario</w:t>
      </w:r>
      <w:r w:rsidR="00827E57">
        <w:rPr>
          <w:lang w:val="en-US"/>
        </w:rPr>
        <w:t>,</w:t>
      </w:r>
      <w:r w:rsidR="00827E57" w:rsidRPr="009A5097">
        <w:rPr>
          <w:lang w:val="en-US"/>
        </w:rPr>
        <w:t xml:space="preserve"> </w:t>
      </w:r>
      <w:r w:rsidR="00827E57">
        <w:rPr>
          <w:lang w:val="en-US"/>
        </w:rPr>
        <w:t xml:space="preserve">could reuse the UE NR indications and let </w:t>
      </w:r>
      <w:r>
        <w:rPr>
          <w:rFonts w:eastAsia="Malgun Gothic"/>
          <w:lang w:val="en-US" w:eastAsia="ko-KR"/>
        </w:rPr>
        <w:t xml:space="preserve">NW </w:t>
      </w:r>
      <w:r w:rsidR="00827E57">
        <w:rPr>
          <w:rFonts w:eastAsia="Malgun Gothic"/>
          <w:lang w:val="en-US" w:eastAsia="ko-KR"/>
        </w:rPr>
        <w:t xml:space="preserve">to </w:t>
      </w:r>
      <w:r>
        <w:rPr>
          <w:rFonts w:eastAsia="Malgun Gothic"/>
          <w:lang w:val="en-US" w:eastAsia="ko-KR"/>
        </w:rPr>
        <w:t xml:space="preserve">handle the RAT-specific configurations </w:t>
      </w:r>
      <w:r w:rsidR="00827E57">
        <w:rPr>
          <w:rFonts w:eastAsia="Malgun Gothic"/>
          <w:lang w:val="en-US" w:eastAsia="ko-KR"/>
        </w:rPr>
        <w:t>to</w:t>
      </w:r>
      <w:r>
        <w:rPr>
          <w:rFonts w:eastAsia="Malgun Gothic"/>
          <w:lang w:val="en-US" w:eastAsia="ko-KR"/>
        </w:rPr>
        <w:t xml:space="preserve"> provide </w:t>
      </w:r>
      <w:r w:rsidR="00827E57">
        <w:rPr>
          <w:rFonts w:eastAsia="Malgun Gothic"/>
          <w:lang w:val="en-US" w:eastAsia="ko-KR"/>
        </w:rPr>
        <w:t>further enhancements to</w:t>
      </w:r>
      <w:r>
        <w:rPr>
          <w:rFonts w:eastAsia="Malgun Gothic"/>
          <w:lang w:val="en-US" w:eastAsia="ko-KR"/>
        </w:rPr>
        <w:t xml:space="preserve"> mechanism handling the potential overriding:</w:t>
      </w:r>
    </w:p>
    <w:p w14:paraId="79E0846A" w14:textId="20A43490" w:rsidR="00924661" w:rsidRDefault="008F0385" w:rsidP="00924661">
      <w:pPr>
        <w:rPr>
          <w:rFonts w:eastAsia="SimSun"/>
          <w:bCs/>
        </w:rPr>
      </w:pPr>
      <w:r>
        <w:rPr>
          <w:rFonts w:eastAsia="Malgun Gothic"/>
          <w:b/>
          <w:lang w:eastAsia="ko-KR"/>
        </w:rPr>
        <w:t>Proposal</w:t>
      </w:r>
      <w:r w:rsidR="00924661">
        <w:rPr>
          <w:rFonts w:eastAsia="Malgun Gothic"/>
          <w:b/>
          <w:lang w:eastAsia="ko-KR"/>
        </w:rPr>
        <w:t xml:space="preserve"> </w:t>
      </w:r>
      <w:r w:rsidR="0027245C">
        <w:rPr>
          <w:rFonts w:eastAsia="Malgun Gothic"/>
          <w:b/>
          <w:lang w:eastAsia="ko-KR"/>
        </w:rPr>
        <w:t>4</w:t>
      </w:r>
      <w:r w:rsidR="00924661">
        <w:rPr>
          <w:rFonts w:eastAsia="Malgun Gothic"/>
          <w:b/>
          <w:lang w:eastAsia="ko-KR"/>
        </w:rPr>
        <w:t>:</w:t>
      </w:r>
      <w:r w:rsidR="00924661" w:rsidRPr="00423C0C">
        <w:rPr>
          <w:rFonts w:eastAsia="Malgun Gothic"/>
          <w:b/>
          <w:lang w:eastAsia="ko-KR"/>
        </w:rPr>
        <w:t xml:space="preserve"> </w:t>
      </w:r>
      <w:r w:rsidR="00924661" w:rsidRPr="00423C0C">
        <w:rPr>
          <w:bCs/>
          <w:lang w:eastAsia="ko-KR"/>
        </w:rPr>
        <w:t>RAN2</w:t>
      </w:r>
      <w:r w:rsidR="00924661" w:rsidRPr="00423C0C">
        <w:rPr>
          <w:bCs/>
          <w:i/>
          <w:iCs/>
          <w:lang w:eastAsia="ko-KR"/>
        </w:rPr>
        <w:t xml:space="preserve"> </w:t>
      </w:r>
      <w:r w:rsidR="008F0669">
        <w:rPr>
          <w:bCs/>
          <w:lang w:eastAsia="ko-KR"/>
        </w:rPr>
        <w:t xml:space="preserve">to discuss </w:t>
      </w:r>
      <w:r w:rsidR="00924661" w:rsidRPr="00423C0C">
        <w:rPr>
          <w:bCs/>
          <w:lang w:eastAsia="ko-KR"/>
        </w:rPr>
        <w:t xml:space="preserve">the </w:t>
      </w:r>
      <w:r w:rsidR="008F0669">
        <w:rPr>
          <w:bCs/>
          <w:lang w:eastAsia="ko-KR"/>
        </w:rPr>
        <w:t xml:space="preserve">solution approach </w:t>
      </w:r>
      <w:r w:rsidR="00924661" w:rsidRPr="00423C0C">
        <w:rPr>
          <w:bCs/>
          <w:lang w:eastAsia="ko-KR"/>
        </w:rPr>
        <w:t xml:space="preserve">for Rel-18 </w:t>
      </w:r>
      <w:r w:rsidR="00924661" w:rsidRPr="00423C0C">
        <w:rPr>
          <w:bCs/>
        </w:rPr>
        <w:t>inter-RAT scenario for signalling based logged MDT</w:t>
      </w:r>
      <w:r w:rsidR="002A20FB">
        <w:rPr>
          <w:bCs/>
        </w:rPr>
        <w:t xml:space="preserve"> override protection</w:t>
      </w:r>
      <w:r w:rsidR="00924661">
        <w:rPr>
          <w:bCs/>
        </w:rPr>
        <w:t>, i.e., whether t</w:t>
      </w:r>
      <w:r w:rsidR="00924661" w:rsidRPr="00423C0C">
        <w:rPr>
          <w:bCs/>
        </w:rPr>
        <w:t xml:space="preserve">he </w:t>
      </w:r>
      <w:r w:rsidR="006C2ACF">
        <w:rPr>
          <w:bCs/>
        </w:rPr>
        <w:t>‘</w:t>
      </w:r>
      <w:r w:rsidR="008F0669">
        <w:rPr>
          <w:bCs/>
        </w:rPr>
        <w:t>UE-based</w:t>
      </w:r>
      <w:r w:rsidR="006C2ACF">
        <w:rPr>
          <w:bCs/>
        </w:rPr>
        <w:t>’</w:t>
      </w:r>
      <w:r w:rsidR="008F0669">
        <w:rPr>
          <w:bCs/>
        </w:rPr>
        <w:t xml:space="preserve"> or </w:t>
      </w:r>
      <w:r w:rsidR="006C2ACF">
        <w:rPr>
          <w:bCs/>
        </w:rPr>
        <w:t>‘</w:t>
      </w:r>
      <w:r w:rsidR="008F0669">
        <w:rPr>
          <w:bCs/>
        </w:rPr>
        <w:t>UE-assisted and NW-based</w:t>
      </w:r>
      <w:r w:rsidR="006C2ACF">
        <w:rPr>
          <w:bCs/>
        </w:rPr>
        <w:t>’</w:t>
      </w:r>
      <w:r w:rsidR="008F0669">
        <w:rPr>
          <w:bCs/>
        </w:rPr>
        <w:t xml:space="preserve"> solution</w:t>
      </w:r>
      <w:r w:rsidR="00924661">
        <w:rPr>
          <w:rFonts w:eastAsia="SimSun"/>
          <w:bCs/>
        </w:rPr>
        <w:t xml:space="preserve"> </w:t>
      </w:r>
      <w:r w:rsidR="00924661" w:rsidRPr="00423C0C">
        <w:rPr>
          <w:rFonts w:eastAsia="SimSun"/>
          <w:bCs/>
        </w:rPr>
        <w:t>is considered in Rel-18</w:t>
      </w:r>
      <w:r w:rsidR="00924661">
        <w:rPr>
          <w:rFonts w:eastAsia="SimSun"/>
          <w:bCs/>
        </w:rPr>
        <w:t>.</w:t>
      </w:r>
    </w:p>
    <w:p w14:paraId="2F8F6E89" w14:textId="2C905403" w:rsidR="007E41C4" w:rsidRDefault="007E41C4" w:rsidP="007E41C4">
      <w:pPr>
        <w:pStyle w:val="Proposal"/>
        <w:numPr>
          <w:ilvl w:val="0"/>
          <w:numId w:val="0"/>
        </w:numPr>
        <w:ind w:left="1701" w:hanging="1701"/>
        <w:rPr>
          <w:lang w:eastAsia="ko-KR"/>
        </w:rPr>
      </w:pPr>
    </w:p>
    <w:p w14:paraId="387FD751" w14:textId="473393F2" w:rsidR="001631F8" w:rsidRDefault="008F0669" w:rsidP="001631F8">
      <w:pPr>
        <w:pStyle w:val="Heading2"/>
      </w:pPr>
      <w:r>
        <w:t>2</w:t>
      </w:r>
      <w:r w:rsidR="001631F8" w:rsidRPr="006E13D1">
        <w:t>.</w:t>
      </w:r>
      <w:r w:rsidR="001631F8">
        <w:t>3</w:t>
      </w:r>
      <w:r w:rsidR="001631F8" w:rsidRPr="006E13D1">
        <w:tab/>
      </w:r>
      <w:r w:rsidR="00B23C9C">
        <w:t>LTE and NR RRC enhancements</w:t>
      </w:r>
      <w:r w:rsidR="00F96FA2">
        <w:t xml:space="preserve"> </w:t>
      </w:r>
    </w:p>
    <w:p w14:paraId="6428FE1A" w14:textId="7E783553" w:rsidR="00F96FA2" w:rsidRDefault="00827E57" w:rsidP="00827E57">
      <w:pPr>
        <w:rPr>
          <w:rFonts w:eastAsia="Malgun Gothic"/>
          <w:lang w:val="en-US" w:eastAsia="ko-KR"/>
        </w:rPr>
      </w:pPr>
      <w:r>
        <w:rPr>
          <w:rFonts w:eastAsia="Malgun Gothic"/>
          <w:lang w:val="en-US" w:eastAsia="ko-KR"/>
        </w:rPr>
        <w:t>Majority of the proposals [1], [2], [7], [8]</w:t>
      </w:r>
      <w:r w:rsidR="00B23C9C">
        <w:rPr>
          <w:rFonts w:eastAsia="Malgun Gothic"/>
          <w:lang w:val="en-US" w:eastAsia="ko-KR"/>
        </w:rPr>
        <w:t xml:space="preserve"> </w:t>
      </w:r>
      <w:proofErr w:type="gramStart"/>
      <w:r w:rsidR="00B23C9C">
        <w:rPr>
          <w:rFonts w:eastAsia="Malgun Gothic"/>
          <w:lang w:val="en-US" w:eastAsia="ko-KR"/>
        </w:rPr>
        <w:t>are based on the assumption</w:t>
      </w:r>
      <w:proofErr w:type="gramEnd"/>
      <w:r w:rsidR="00B23C9C">
        <w:rPr>
          <w:rFonts w:eastAsia="Malgun Gothic"/>
          <w:lang w:val="en-US" w:eastAsia="ko-KR"/>
        </w:rPr>
        <w:t xml:space="preserve"> that UE-based solution is unavoidable to support Rel-18 inter-RAT scenario. Given the Rel-17 limitation, w</w:t>
      </w:r>
      <w:r w:rsidRPr="00827E57">
        <w:rPr>
          <w:rFonts w:eastAsia="Malgun Gothic"/>
          <w:lang w:val="en-US" w:eastAsia="ko-KR"/>
        </w:rPr>
        <w:t>here the UE and gNB support a single RAT specific Logged MDT context through RRC procedures</w:t>
      </w:r>
      <w:r w:rsidR="00B23C9C">
        <w:rPr>
          <w:rFonts w:eastAsia="Malgun Gothic"/>
          <w:lang w:val="en-US" w:eastAsia="ko-KR"/>
        </w:rPr>
        <w:t xml:space="preserve"> (36.331 and 38.331), several proposals foresee required enhancements to LTE and NR RRC signaling:</w:t>
      </w:r>
    </w:p>
    <w:tbl>
      <w:tblPr>
        <w:tblStyle w:val="TableGrid"/>
        <w:tblW w:w="0" w:type="auto"/>
        <w:tblLook w:val="04A0" w:firstRow="1" w:lastRow="0" w:firstColumn="1" w:lastColumn="0" w:noHBand="0" w:noVBand="1"/>
      </w:tblPr>
      <w:tblGrid>
        <w:gridCol w:w="1338"/>
        <w:gridCol w:w="8293"/>
      </w:tblGrid>
      <w:tr w:rsidR="00827E57" w:rsidRPr="00827E57" w14:paraId="00416DB4" w14:textId="77777777" w:rsidTr="00B23C9C">
        <w:tc>
          <w:tcPr>
            <w:tcW w:w="1338" w:type="dxa"/>
          </w:tcPr>
          <w:p w14:paraId="260763AE"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CATT [1]</w:t>
            </w:r>
          </w:p>
        </w:tc>
        <w:tc>
          <w:tcPr>
            <w:tcW w:w="8293" w:type="dxa"/>
          </w:tcPr>
          <w:p w14:paraId="0487DA63" w14:textId="77777777" w:rsidR="00827E57" w:rsidRPr="00827E57" w:rsidRDefault="00827E57" w:rsidP="001721C7">
            <w:pPr>
              <w:pStyle w:val="BodyText"/>
              <w:rPr>
                <w:rFonts w:ascii="Times New Roman" w:eastAsia="SimSun" w:hAnsi="Times New Roman"/>
                <w:bCs/>
                <w:lang w:eastAsia="zh-CN"/>
              </w:rPr>
            </w:pPr>
            <w:r w:rsidRPr="00827E57">
              <w:rPr>
                <w:rFonts w:ascii="Times New Roman" w:eastAsiaTheme="minorEastAsia" w:hAnsi="Times New Roman"/>
                <w:bCs/>
                <w:lang w:eastAsia="zh-CN"/>
              </w:rPr>
              <w:t>Proposal 1: RAN2 to discuss the following two options to address the inter-RAT scenario in R18 WID for</w:t>
            </w:r>
            <w:r w:rsidRPr="00827E57">
              <w:rPr>
                <w:rFonts w:ascii="Times New Roman" w:eastAsia="SimSun" w:hAnsi="Times New Roman"/>
                <w:bCs/>
              </w:rPr>
              <w:t xml:space="preserve"> </w:t>
            </w:r>
            <w:proofErr w:type="spellStart"/>
            <w:r w:rsidRPr="00827E57">
              <w:rPr>
                <w:rFonts w:ascii="Times New Roman" w:eastAsia="SimSun" w:hAnsi="Times New Roman"/>
                <w:bCs/>
              </w:rPr>
              <w:t>signaling</w:t>
            </w:r>
            <w:proofErr w:type="spellEnd"/>
            <w:r w:rsidRPr="00827E57">
              <w:rPr>
                <w:rFonts w:ascii="Times New Roman" w:eastAsia="SimSun" w:hAnsi="Times New Roman"/>
                <w:bCs/>
              </w:rPr>
              <w:t xml:space="preserve"> based logged MDT override protection</w:t>
            </w:r>
            <w:r w:rsidRPr="00827E57">
              <w:rPr>
                <w:rFonts w:ascii="Times New Roman" w:eastAsia="SimSun" w:hAnsi="Times New Roman"/>
                <w:bCs/>
                <w:lang w:eastAsia="zh-CN"/>
              </w:rPr>
              <w:t>.</w:t>
            </w:r>
          </w:p>
          <w:p w14:paraId="6AD1C913" w14:textId="77777777" w:rsidR="00827E57" w:rsidRPr="00827E57" w:rsidRDefault="00827E57" w:rsidP="001721C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t>Option 1: UE provides the available indicator to NR network to avoid NR override configuration</w:t>
            </w:r>
          </w:p>
          <w:p w14:paraId="0D1BD830" w14:textId="1B5F29C1" w:rsidR="00827E57" w:rsidRPr="00827E57" w:rsidRDefault="00827E57" w:rsidP="00827E5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lastRenderedPageBreak/>
              <w:t>Option 2: UE provides the available indicator to NR network and NR can request the E-UTRAN results which is not retrieved</w:t>
            </w:r>
          </w:p>
        </w:tc>
      </w:tr>
      <w:tr w:rsidR="00827E57" w:rsidRPr="00827E57" w14:paraId="24E45BA6" w14:textId="77777777" w:rsidTr="00B23C9C">
        <w:tc>
          <w:tcPr>
            <w:tcW w:w="1338" w:type="dxa"/>
          </w:tcPr>
          <w:p w14:paraId="5250C102" w14:textId="1EC693FC" w:rsidR="00827E57" w:rsidRPr="00827E57" w:rsidRDefault="00827E57"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Xiaomi [2]</w:t>
            </w:r>
          </w:p>
        </w:tc>
        <w:tc>
          <w:tcPr>
            <w:tcW w:w="8293" w:type="dxa"/>
          </w:tcPr>
          <w:p w14:paraId="04B0A7AA" w14:textId="77777777" w:rsidR="00827E57" w:rsidRPr="00827E57" w:rsidRDefault="00827E57" w:rsidP="00827E5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081CCAAD"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51053592"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7F095A91" w14:textId="72C02981"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827E57" w:rsidRPr="00827E57" w14:paraId="216F668A" w14:textId="77777777" w:rsidTr="00B23C9C">
        <w:tc>
          <w:tcPr>
            <w:tcW w:w="1338" w:type="dxa"/>
          </w:tcPr>
          <w:p w14:paraId="68D67795" w14:textId="71E9B434"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Samsung [7]</w:t>
            </w:r>
          </w:p>
        </w:tc>
        <w:tc>
          <w:tcPr>
            <w:tcW w:w="8293" w:type="dxa"/>
          </w:tcPr>
          <w:p w14:paraId="4D172991" w14:textId="77777777" w:rsidR="00827E57" w:rsidRPr="00827E57" w:rsidRDefault="00827E57" w:rsidP="00827E57">
            <w:pPr>
              <w:spacing w:beforeLines="50" w:before="120" w:afterLines="50" w:after="120"/>
              <w:rPr>
                <w:rFonts w:eastAsia="SimSun"/>
                <w:lang w:val="en-US" w:eastAsia="zh-CN"/>
              </w:rPr>
            </w:pPr>
            <w:r w:rsidRPr="00827E57">
              <w:rPr>
                <w:rFonts w:eastAsia="SimSun"/>
                <w:lang w:val="en-US" w:eastAsia="zh-CN"/>
              </w:rPr>
              <w:t xml:space="preserve">Proposal 1: </w:t>
            </w:r>
            <w:r w:rsidRPr="00827E57">
              <w:rPr>
                <w:rFonts w:eastAsia="Malgun Gothic"/>
                <w:lang w:val="en-US" w:eastAsia="ko-KR"/>
              </w:rPr>
              <w:t xml:space="preserve">Extend LTE </w:t>
            </w:r>
            <w:proofErr w:type="spellStart"/>
            <w:r w:rsidRPr="00827E57">
              <w:rPr>
                <w:rFonts w:eastAsia="Malgun Gothic"/>
                <w:lang w:val="en-US" w:eastAsia="ko-KR"/>
              </w:rPr>
              <w:t>LoggedMeasurementConfiguration</w:t>
            </w:r>
            <w:proofErr w:type="spellEnd"/>
            <w:r w:rsidRPr="00827E57">
              <w:rPr>
                <w:rFonts w:eastAsia="Malgun Gothic"/>
                <w:lang w:val="en-US" w:eastAsia="ko-KR"/>
              </w:rPr>
              <w:t xml:space="preserve"> with Logged MDT type indication.</w:t>
            </w:r>
          </w:p>
          <w:p w14:paraId="06B679E8" w14:textId="15DA0696" w:rsidR="00827E57" w:rsidRPr="00B23C9C" w:rsidRDefault="00827E57" w:rsidP="00B23C9C">
            <w:pPr>
              <w:spacing w:beforeLines="50" w:before="120" w:afterLines="50" w:after="120"/>
              <w:rPr>
                <w:rFonts w:eastAsia="Malgun Gothic"/>
                <w:lang w:val="en-US" w:eastAsia="ko-KR"/>
              </w:rPr>
            </w:pPr>
            <w:r w:rsidRPr="00827E57">
              <w:rPr>
                <w:rFonts w:eastAsia="Malgun Gothic"/>
                <w:lang w:val="en-US" w:eastAsia="ko-KR"/>
              </w:rPr>
              <w:t>Proposal 2: UE informs gNB whether signaling based MDT is configured when it is configured by E-UTRA.</w:t>
            </w:r>
          </w:p>
        </w:tc>
      </w:tr>
      <w:tr w:rsidR="00827E57" w:rsidRPr="00827E57" w14:paraId="36A984C7" w14:textId="77777777" w:rsidTr="00B23C9C">
        <w:tc>
          <w:tcPr>
            <w:tcW w:w="1338" w:type="dxa"/>
          </w:tcPr>
          <w:p w14:paraId="7337A98F"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ZTE [8]</w:t>
            </w:r>
          </w:p>
        </w:tc>
        <w:tc>
          <w:tcPr>
            <w:tcW w:w="8293" w:type="dxa"/>
          </w:tcPr>
          <w:p w14:paraId="4A8CDBBE" w14:textId="77777777" w:rsidR="00827E57" w:rsidRDefault="00827E57" w:rsidP="001721C7">
            <w:pPr>
              <w:spacing w:after="156"/>
              <w:rPr>
                <w:bCs/>
                <w:lang w:val="en-US" w:eastAsia="zh-CN"/>
              </w:rPr>
            </w:pPr>
            <w:r w:rsidRPr="00827E57">
              <w:rPr>
                <w:bCs/>
                <w:lang w:val="en-US" w:eastAsia="zh-CN"/>
              </w:rPr>
              <w:t xml:space="preserve">Proposal 1: LTE logged MDT configuration needs to be enhanced to include MDT type indication to indicate whether the received configuration is </w:t>
            </w:r>
            <w:proofErr w:type="spellStart"/>
            <w:r w:rsidRPr="00827E57">
              <w:rPr>
                <w:bCs/>
                <w:lang w:val="en-US" w:eastAsia="zh-CN"/>
              </w:rPr>
              <w:t>signalling</w:t>
            </w:r>
            <w:proofErr w:type="spellEnd"/>
            <w:r w:rsidRPr="00827E57">
              <w:rPr>
                <w:bCs/>
                <w:lang w:val="en-US" w:eastAsia="zh-CN"/>
              </w:rPr>
              <w:t xml:space="preserve"> based logged MDT or not.</w:t>
            </w:r>
          </w:p>
          <w:p w14:paraId="3970C7B0" w14:textId="07AF00EF" w:rsidR="00827E57" w:rsidRPr="00827E57" w:rsidRDefault="00827E57" w:rsidP="001721C7">
            <w:pPr>
              <w:spacing w:after="156"/>
              <w:rPr>
                <w:lang w:val="en-US" w:eastAsia="zh-CN"/>
              </w:rPr>
            </w:pPr>
            <w:r w:rsidRPr="00827E57">
              <w:rPr>
                <w:rFonts w:hint="eastAsia"/>
                <w:lang w:val="en-US" w:eastAsia="zh-CN"/>
              </w:rPr>
              <w:t xml:space="preserve">Proposal 2: Update UE procedure description to allow UE to report to NR base station the availability bit (i.e., </w:t>
            </w:r>
            <w:proofErr w:type="spellStart"/>
            <w:r w:rsidRPr="00827E57">
              <w:rPr>
                <w:rFonts w:hint="eastAsia"/>
                <w:i/>
                <w:iCs/>
                <w:lang w:val="en-US" w:eastAsia="zh-CN"/>
              </w:rPr>
              <w:t>sigLogMeasConfigAvailable</w:t>
            </w:r>
            <w:proofErr w:type="spellEnd"/>
            <w:r w:rsidRPr="00827E57">
              <w:rPr>
                <w:rFonts w:hint="eastAsia"/>
                <w:lang w:val="en-US" w:eastAsia="zh-CN"/>
              </w:rPr>
              <w:t xml:space="preserve">) when UE has an EUTRA </w:t>
            </w:r>
            <w:proofErr w:type="spellStart"/>
            <w:r w:rsidRPr="00827E57">
              <w:rPr>
                <w:rFonts w:hint="eastAsia"/>
                <w:lang w:val="en-US" w:eastAsia="zh-CN"/>
              </w:rPr>
              <w:t>signalling</w:t>
            </w:r>
            <w:proofErr w:type="spellEnd"/>
            <w:r w:rsidRPr="00827E57">
              <w:rPr>
                <w:rFonts w:hint="eastAsia"/>
                <w:lang w:val="en-US" w:eastAsia="zh-CN"/>
              </w:rPr>
              <w:t xml:space="preserve"> based MDT configuration or results available. </w:t>
            </w:r>
          </w:p>
        </w:tc>
      </w:tr>
    </w:tbl>
    <w:p w14:paraId="311D3A45" w14:textId="69240181" w:rsidR="002A20FB" w:rsidRDefault="002A20FB" w:rsidP="002A20FB">
      <w:pPr>
        <w:rPr>
          <w:rFonts w:eastAsia="DengXian"/>
          <w:lang w:eastAsia="zh-CN"/>
        </w:rPr>
      </w:pPr>
    </w:p>
    <w:p w14:paraId="255A9F43" w14:textId="37DBEB43" w:rsidR="00BE3612" w:rsidRDefault="00BE3612" w:rsidP="002A20FB">
      <w:pPr>
        <w:rPr>
          <w:rFonts w:eastAsia="Malgun Gothic"/>
          <w:lang w:val="en-US" w:eastAsia="ko-KR"/>
        </w:rPr>
      </w:pPr>
      <w:r>
        <w:rPr>
          <w:rFonts w:eastAsia="DengXian"/>
          <w:lang w:eastAsia="zh-CN"/>
        </w:rPr>
        <w:t xml:space="preserve">The proposals </w:t>
      </w:r>
      <w:r>
        <w:rPr>
          <w:rFonts w:eastAsia="Malgun Gothic"/>
          <w:lang w:val="en-US" w:eastAsia="ko-KR"/>
        </w:rPr>
        <w:t>made on the assumption that UE</w:t>
      </w:r>
      <w:r w:rsidR="006C2ACF">
        <w:rPr>
          <w:rFonts w:eastAsia="Malgun Gothic"/>
          <w:lang w:val="en-US" w:eastAsia="ko-KR"/>
        </w:rPr>
        <w:t xml:space="preserve"> assistance</w:t>
      </w:r>
      <w:r>
        <w:rPr>
          <w:rFonts w:eastAsia="Malgun Gothic"/>
          <w:lang w:val="en-US" w:eastAsia="ko-KR"/>
        </w:rPr>
        <w:t xml:space="preserve"> solution is unavoidable,</w:t>
      </w:r>
      <w:r w:rsidR="00F11649">
        <w:rPr>
          <w:rFonts w:eastAsia="Malgun Gothic"/>
          <w:lang w:val="en-US" w:eastAsia="ko-KR"/>
        </w:rPr>
        <w:t xml:space="preserve"> which</w:t>
      </w:r>
      <w:r>
        <w:rPr>
          <w:rFonts w:eastAsia="Malgun Gothic"/>
          <w:lang w:val="en-US" w:eastAsia="ko-KR"/>
        </w:rPr>
        <w:t xml:space="preserve"> leads to the following</w:t>
      </w:r>
      <w:r w:rsidR="00F11649">
        <w:rPr>
          <w:rFonts w:eastAsia="Malgun Gothic"/>
          <w:lang w:val="en-US" w:eastAsia="ko-KR"/>
        </w:rPr>
        <w:t xml:space="preserve"> proposals:</w:t>
      </w:r>
    </w:p>
    <w:p w14:paraId="14AD62F7" w14:textId="13BC7767" w:rsidR="00BE3612" w:rsidDel="00AF6548" w:rsidRDefault="008F0385" w:rsidP="002A20FB">
      <w:pPr>
        <w:rPr>
          <w:del w:id="0" w:author="Nokia" w:date="2022-08-17T14:55:00Z"/>
          <w:rFonts w:eastAsia="DengXian"/>
          <w:lang w:eastAsia="zh-CN"/>
        </w:rPr>
      </w:pPr>
      <w:del w:id="1" w:author="Nokia" w:date="2022-08-17T14:55:00Z">
        <w:r w:rsidDel="00AF6548">
          <w:rPr>
            <w:rFonts w:eastAsia="DengXian"/>
            <w:b/>
            <w:bCs/>
            <w:lang w:eastAsia="zh-CN"/>
          </w:rPr>
          <w:delText>Proposal</w:delText>
        </w:r>
        <w:r w:rsidR="00BE3612" w:rsidRPr="00BE3612" w:rsidDel="00AF6548">
          <w:rPr>
            <w:rFonts w:eastAsia="DengXian"/>
            <w:b/>
            <w:bCs/>
            <w:lang w:eastAsia="zh-CN"/>
          </w:rPr>
          <w:delText xml:space="preserve"> </w:delText>
        </w:r>
        <w:r w:rsidR="0027245C" w:rsidDel="00AF6548">
          <w:rPr>
            <w:rFonts w:eastAsia="DengXian"/>
            <w:b/>
            <w:bCs/>
            <w:lang w:eastAsia="zh-CN"/>
          </w:rPr>
          <w:delText>5</w:delText>
        </w:r>
        <w:r w:rsidR="00BE3612" w:rsidRPr="00BE3612" w:rsidDel="00AF6548">
          <w:rPr>
            <w:rFonts w:eastAsia="DengXian"/>
            <w:b/>
            <w:bCs/>
            <w:lang w:eastAsia="zh-CN"/>
          </w:rPr>
          <w:delText>:</w:delText>
        </w:r>
        <w:r w:rsidR="00BE3612" w:rsidDel="00AF6548">
          <w:rPr>
            <w:rFonts w:eastAsia="DengXian"/>
            <w:lang w:eastAsia="zh-CN"/>
          </w:rPr>
          <w:delText xml:space="preserve"> </w:delText>
        </w:r>
        <w:commentRangeStart w:id="2"/>
        <w:r w:rsidR="00BE3612" w:rsidRPr="00423C0C" w:rsidDel="00AF6548">
          <w:rPr>
            <w:bCs/>
            <w:lang w:eastAsia="ko-KR"/>
          </w:rPr>
          <w:delText>RAN2</w:delText>
        </w:r>
        <w:r w:rsidR="00BE3612" w:rsidRPr="00423C0C" w:rsidDel="00AF6548">
          <w:rPr>
            <w:bCs/>
            <w:i/>
            <w:iCs/>
            <w:lang w:eastAsia="ko-KR"/>
          </w:rPr>
          <w:delText xml:space="preserve"> </w:delText>
        </w:r>
        <w:r w:rsidR="00BE3612" w:rsidDel="00AF6548">
          <w:rPr>
            <w:bCs/>
            <w:lang w:eastAsia="ko-KR"/>
          </w:rPr>
          <w:delText>to discuss whether</w:delText>
        </w:r>
        <w:r w:rsidR="00BE3612" w:rsidDel="00AF6548">
          <w:rPr>
            <w:rFonts w:eastAsia="DengXian"/>
            <w:lang w:eastAsia="zh-CN"/>
          </w:rPr>
          <w:delText xml:space="preserve"> the UE can support</w:delText>
        </w:r>
        <w:r w:rsidR="006C2ACF" w:rsidDel="00AF6548">
          <w:rPr>
            <w:rFonts w:eastAsia="DengXian"/>
            <w:lang w:eastAsia="zh-CN"/>
          </w:rPr>
          <w:delText xml:space="preserve"> two</w:delText>
        </w:r>
        <w:r w:rsidR="00BE3612" w:rsidDel="00AF6548">
          <w:rPr>
            <w:rFonts w:eastAsia="DengXian"/>
            <w:lang w:eastAsia="zh-CN"/>
          </w:rPr>
          <w:delText xml:space="preserve"> separate logged MDT configurations for LTE and NR.</w:delText>
        </w:r>
      </w:del>
      <w:commentRangeEnd w:id="2"/>
      <w:r w:rsidR="002A3026">
        <w:rPr>
          <w:rStyle w:val="CommentReference"/>
        </w:rPr>
        <w:commentReference w:id="2"/>
      </w:r>
    </w:p>
    <w:p w14:paraId="213F17EB" w14:textId="0E33A143" w:rsidR="00B23C9C" w:rsidRDefault="008F0385" w:rsidP="00B23C9C">
      <w:pPr>
        <w:rPr>
          <w:bCs/>
          <w:lang w:val="en-US" w:eastAsia="zh-CN"/>
        </w:rPr>
      </w:pPr>
      <w:r>
        <w:rPr>
          <w:rFonts w:eastAsia="Malgun Gothic"/>
          <w:b/>
          <w:lang w:eastAsia="ko-KR"/>
        </w:rPr>
        <w:t>Proposal</w:t>
      </w:r>
      <w:r w:rsidR="00B23C9C">
        <w:rPr>
          <w:rFonts w:eastAsia="Malgun Gothic"/>
          <w:b/>
          <w:lang w:eastAsia="ko-KR"/>
        </w:rPr>
        <w:t xml:space="preserve"> </w:t>
      </w:r>
      <w:del w:id="3" w:author="Nokia" w:date="2022-08-17T14:55:00Z">
        <w:r w:rsidR="0027245C" w:rsidDel="00AF6548">
          <w:rPr>
            <w:rFonts w:eastAsia="Malgun Gothic"/>
            <w:b/>
            <w:lang w:eastAsia="ko-KR"/>
          </w:rPr>
          <w:delText>6</w:delText>
        </w:r>
      </w:del>
      <w:ins w:id="4" w:author="Nokia" w:date="2022-08-17T14:55:00Z">
        <w:r w:rsidR="00AF6548">
          <w:rPr>
            <w:rFonts w:eastAsia="Malgun Gothic"/>
            <w:b/>
            <w:lang w:eastAsia="ko-KR"/>
          </w:rPr>
          <w:t>5</w:t>
        </w:r>
      </w:ins>
      <w:r w:rsidR="00B23C9C">
        <w:rPr>
          <w:rFonts w:eastAsia="Malgun Gothic"/>
          <w:b/>
          <w:lang w:eastAsia="ko-KR"/>
        </w:rPr>
        <w:t>:</w:t>
      </w:r>
      <w:r w:rsidR="00B23C9C" w:rsidRPr="00423C0C">
        <w:rPr>
          <w:rFonts w:eastAsia="Malgun Gothic"/>
          <w:b/>
          <w:lang w:eastAsia="ko-KR"/>
        </w:rPr>
        <w:t xml:space="preserve"> </w:t>
      </w:r>
      <w:r w:rsidR="00B23C9C" w:rsidRPr="00423C0C">
        <w:rPr>
          <w:bCs/>
          <w:lang w:eastAsia="ko-KR"/>
        </w:rPr>
        <w:t>RAN2</w:t>
      </w:r>
      <w:r w:rsidR="00B23C9C" w:rsidRPr="00423C0C">
        <w:rPr>
          <w:bCs/>
          <w:i/>
          <w:iCs/>
          <w:lang w:eastAsia="ko-KR"/>
        </w:rPr>
        <w:t xml:space="preserve"> </w:t>
      </w:r>
      <w:r w:rsidR="00B23C9C">
        <w:rPr>
          <w:bCs/>
          <w:lang w:eastAsia="ko-KR"/>
        </w:rPr>
        <w:t>to discuss whether</w:t>
      </w:r>
      <w:r w:rsidR="00B23C9C" w:rsidRPr="00827E57">
        <w:rPr>
          <w:bCs/>
          <w:lang w:val="en-US" w:eastAsia="zh-CN"/>
        </w:rPr>
        <w:t xml:space="preserve"> LTE logged MDT configuration needs to be enhanced to include MDT type indication to indicate whether the received configuration is signaling based logged MDT or not.</w:t>
      </w:r>
    </w:p>
    <w:p w14:paraId="110EDBA7" w14:textId="6DBE41B5" w:rsidR="00BE3612" w:rsidRDefault="008F0385" w:rsidP="00B23C9C">
      <w:pPr>
        <w:rPr>
          <w:bCs/>
          <w:lang w:val="en-US" w:eastAsia="zh-CN"/>
        </w:rPr>
      </w:pPr>
      <w:r>
        <w:rPr>
          <w:rFonts w:eastAsia="Malgun Gothic"/>
          <w:b/>
          <w:lang w:eastAsia="ko-KR"/>
        </w:rPr>
        <w:t>Proposal</w:t>
      </w:r>
      <w:r w:rsidR="00BE3612">
        <w:rPr>
          <w:rFonts w:eastAsia="Malgun Gothic"/>
          <w:b/>
          <w:lang w:eastAsia="ko-KR"/>
        </w:rPr>
        <w:t xml:space="preserve"> </w:t>
      </w:r>
      <w:ins w:id="5" w:author="Nokia" w:date="2022-08-17T14:55:00Z">
        <w:r w:rsidR="00AF6548">
          <w:rPr>
            <w:rFonts w:eastAsia="Malgun Gothic"/>
            <w:b/>
            <w:lang w:eastAsia="ko-KR"/>
          </w:rPr>
          <w:t>6</w:t>
        </w:r>
      </w:ins>
      <w:del w:id="6" w:author="Nokia" w:date="2022-08-17T14:55:00Z">
        <w:r w:rsidR="0027245C" w:rsidDel="00AF6548">
          <w:rPr>
            <w:rFonts w:eastAsia="Malgun Gothic"/>
            <w:b/>
            <w:lang w:eastAsia="ko-KR"/>
          </w:rPr>
          <w:delText>7</w:delText>
        </w:r>
      </w:del>
      <w:r w:rsidR="00BE3612">
        <w:rPr>
          <w:rFonts w:eastAsia="Malgun Gothic"/>
          <w:b/>
          <w:lang w:eastAsia="ko-KR"/>
        </w:rPr>
        <w:t>:</w:t>
      </w:r>
      <w:r w:rsidR="00BE3612" w:rsidRPr="00423C0C">
        <w:rPr>
          <w:rFonts w:eastAsia="Malgun Gothic"/>
          <w:b/>
          <w:lang w:eastAsia="ko-KR"/>
        </w:rPr>
        <w:t xml:space="preserve"> </w:t>
      </w:r>
      <w:r w:rsidR="00BE3612" w:rsidRPr="00423C0C">
        <w:rPr>
          <w:bCs/>
          <w:lang w:eastAsia="ko-KR"/>
        </w:rPr>
        <w:t>RAN2</w:t>
      </w:r>
      <w:r w:rsidR="00BE3612" w:rsidRPr="00423C0C">
        <w:rPr>
          <w:bCs/>
          <w:i/>
          <w:iCs/>
          <w:lang w:eastAsia="ko-KR"/>
        </w:rPr>
        <w:t xml:space="preserve"> </w:t>
      </w:r>
      <w:r w:rsidR="00BE3612">
        <w:rPr>
          <w:bCs/>
          <w:lang w:eastAsia="ko-KR"/>
        </w:rPr>
        <w:t>to discuss whether the</w:t>
      </w:r>
      <w:r w:rsidR="00BE3612" w:rsidRPr="00827E57">
        <w:rPr>
          <w:rFonts w:hint="eastAsia"/>
          <w:lang w:val="en-US" w:eastAsia="zh-CN"/>
        </w:rPr>
        <w:t xml:space="preserve"> UE report</w:t>
      </w:r>
      <w:r w:rsidR="00BE3612">
        <w:rPr>
          <w:lang w:val="en-US" w:eastAsia="zh-CN"/>
        </w:rPr>
        <w:t>ed</w:t>
      </w:r>
      <w:r w:rsidR="00BE3612" w:rsidRPr="00827E57">
        <w:rPr>
          <w:rFonts w:hint="eastAsia"/>
          <w:lang w:val="en-US" w:eastAsia="zh-CN"/>
        </w:rPr>
        <w:t xml:space="preserve"> </w:t>
      </w:r>
      <w:r w:rsidR="00BE3612">
        <w:rPr>
          <w:lang w:val="en-US" w:eastAsia="zh-CN"/>
        </w:rPr>
        <w:t xml:space="preserve">NR </w:t>
      </w:r>
      <w:r w:rsidR="00BE3612" w:rsidRPr="00827E57">
        <w:rPr>
          <w:rFonts w:hint="eastAsia"/>
          <w:lang w:val="en-US" w:eastAsia="zh-CN"/>
        </w:rPr>
        <w:t>bit</w:t>
      </w:r>
      <w:r w:rsidR="00BE3612">
        <w:rPr>
          <w:lang w:val="en-US" w:eastAsia="zh-CN"/>
        </w:rPr>
        <w:t xml:space="preserve"> on signaling based logged MDT presence</w:t>
      </w:r>
      <w:r w:rsidR="00BE3612" w:rsidRPr="00827E57">
        <w:rPr>
          <w:rFonts w:hint="eastAsia"/>
          <w:lang w:val="en-US" w:eastAsia="zh-CN"/>
        </w:rPr>
        <w:t xml:space="preserve"> (i.e., </w:t>
      </w:r>
      <w:proofErr w:type="spellStart"/>
      <w:r w:rsidR="00BE3612" w:rsidRPr="00827E57">
        <w:rPr>
          <w:rFonts w:hint="eastAsia"/>
          <w:i/>
          <w:iCs/>
          <w:lang w:val="en-US" w:eastAsia="zh-CN"/>
        </w:rPr>
        <w:t>sigLogMeasConfigAvailable</w:t>
      </w:r>
      <w:proofErr w:type="spellEnd"/>
      <w:r w:rsidR="00BE3612" w:rsidRPr="00827E57">
        <w:rPr>
          <w:rFonts w:hint="eastAsia"/>
          <w:lang w:val="en-US" w:eastAsia="zh-CN"/>
        </w:rPr>
        <w:t xml:space="preserve">) </w:t>
      </w:r>
      <w:r w:rsidR="00BE3612">
        <w:rPr>
          <w:lang w:val="en-US" w:eastAsia="zh-CN"/>
        </w:rPr>
        <w:t xml:space="preserve">needs to be enhanced </w:t>
      </w:r>
      <w:r w:rsidR="00BE3612" w:rsidRPr="00827E57">
        <w:rPr>
          <w:rFonts w:hint="eastAsia"/>
          <w:lang w:val="en-US" w:eastAsia="zh-CN"/>
        </w:rPr>
        <w:t xml:space="preserve">when </w:t>
      </w:r>
      <w:r w:rsidR="00BE3612">
        <w:rPr>
          <w:lang w:val="en-US" w:eastAsia="zh-CN"/>
        </w:rPr>
        <w:t xml:space="preserve">the </w:t>
      </w:r>
      <w:r w:rsidR="00BE3612" w:rsidRPr="00827E57">
        <w:rPr>
          <w:rFonts w:hint="eastAsia"/>
          <w:lang w:val="en-US" w:eastAsia="zh-CN"/>
        </w:rPr>
        <w:t>UE has an EUTRA signaling based MDT configuration or results available.</w:t>
      </w:r>
    </w:p>
    <w:p w14:paraId="056CF2D4" w14:textId="77777777" w:rsidR="00B23C9C" w:rsidRDefault="00B23C9C" w:rsidP="002A20FB">
      <w:pPr>
        <w:rPr>
          <w:rFonts w:eastAsia="DengXian"/>
          <w:lang w:eastAsia="zh-CN"/>
        </w:rPr>
      </w:pPr>
    </w:p>
    <w:p w14:paraId="16BD0295" w14:textId="6BAF9C54" w:rsidR="00B23C9C" w:rsidRDefault="00B23C9C" w:rsidP="00B23C9C">
      <w:pPr>
        <w:pStyle w:val="Heading2"/>
      </w:pPr>
      <w:r>
        <w:t>2</w:t>
      </w:r>
      <w:r w:rsidRPr="006E13D1">
        <w:t>.</w:t>
      </w:r>
      <w:r>
        <w:t>4</w:t>
      </w:r>
      <w:r w:rsidRPr="006E13D1">
        <w:tab/>
      </w:r>
      <w:r>
        <w:t xml:space="preserve">Detailed solutions scope for later </w:t>
      </w:r>
    </w:p>
    <w:p w14:paraId="5005100A" w14:textId="3E699619" w:rsidR="00B23C9C" w:rsidRPr="00B23C9C" w:rsidRDefault="008F0385" w:rsidP="00B23C9C">
      <w:r>
        <w:rPr>
          <w:lang w:val="en-US" w:eastAsia="zh-CN"/>
        </w:rPr>
        <w:t>The foreseen u</w:t>
      </w:r>
      <w:r w:rsidR="00BE3612" w:rsidRPr="00827E57">
        <w:rPr>
          <w:rFonts w:hint="eastAsia"/>
          <w:lang w:val="en-US" w:eastAsia="zh-CN"/>
        </w:rPr>
        <w:t>pdate</w:t>
      </w:r>
      <w:r>
        <w:rPr>
          <w:lang w:val="en-US" w:eastAsia="zh-CN"/>
        </w:rPr>
        <w:t>s to the RRC signaling and procedures could require further insight or potential specifications changes on measurements r</w:t>
      </w:r>
      <w:proofErr w:type="spellStart"/>
      <w:r w:rsidR="00B23C9C">
        <w:t>eporting</w:t>
      </w:r>
      <w:proofErr w:type="spellEnd"/>
      <w:r w:rsidR="00B23C9C">
        <w:t>, T330 timer status check,</w:t>
      </w:r>
      <w:r>
        <w:t xml:space="preserve"> or</w:t>
      </w:r>
      <w:r w:rsidR="00B23C9C">
        <w:t xml:space="preserve"> indicator handling during Handover</w:t>
      </w:r>
      <w:r>
        <w:t>, as noted in [2], [4].</w:t>
      </w:r>
    </w:p>
    <w:tbl>
      <w:tblPr>
        <w:tblStyle w:val="TableGrid"/>
        <w:tblW w:w="0" w:type="auto"/>
        <w:tblLook w:val="04A0" w:firstRow="1" w:lastRow="0" w:firstColumn="1" w:lastColumn="0" w:noHBand="0" w:noVBand="1"/>
      </w:tblPr>
      <w:tblGrid>
        <w:gridCol w:w="1338"/>
        <w:gridCol w:w="8293"/>
      </w:tblGrid>
      <w:tr w:rsidR="00B23C9C" w:rsidRPr="00827E57" w14:paraId="7CEEAEAA" w14:textId="77777777" w:rsidTr="001721C7">
        <w:tc>
          <w:tcPr>
            <w:tcW w:w="1338" w:type="dxa"/>
          </w:tcPr>
          <w:p w14:paraId="0DA0D991" w14:textId="77777777" w:rsidR="00B23C9C" w:rsidRPr="00827E57" w:rsidRDefault="00B23C9C"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t>Xiaomi [2]</w:t>
            </w:r>
          </w:p>
        </w:tc>
        <w:tc>
          <w:tcPr>
            <w:tcW w:w="8293" w:type="dxa"/>
          </w:tcPr>
          <w:p w14:paraId="6EC7494B" w14:textId="77777777" w:rsidR="00B23C9C" w:rsidRPr="00827E57" w:rsidRDefault="00B23C9C" w:rsidP="001721C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6E53B63C"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1C82FC88"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681EB410"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B23C9C" w:rsidRPr="00827E57" w14:paraId="3AC7C42D" w14:textId="77777777" w:rsidTr="00B23C9C">
        <w:tc>
          <w:tcPr>
            <w:tcW w:w="1338" w:type="dxa"/>
          </w:tcPr>
          <w:p w14:paraId="0D33DF40" w14:textId="77777777" w:rsidR="00B23C9C" w:rsidRPr="00827E57" w:rsidRDefault="00B23C9C" w:rsidP="001721C7">
            <w:pPr>
              <w:pStyle w:val="BodyText"/>
              <w:rPr>
                <w:rFonts w:ascii="Times New Roman" w:eastAsiaTheme="minorEastAsia" w:hAnsi="Times New Roman"/>
                <w:bCs/>
                <w:lang w:eastAsia="zh-CN"/>
              </w:rPr>
            </w:pPr>
            <w:proofErr w:type="gramStart"/>
            <w:r w:rsidRPr="00827E57">
              <w:rPr>
                <w:rFonts w:ascii="Times New Roman" w:eastAsiaTheme="minorEastAsia" w:hAnsi="Times New Roman"/>
                <w:bCs/>
                <w:lang w:eastAsia="zh-CN"/>
              </w:rPr>
              <w:t>Qualcomm[</w:t>
            </w:r>
            <w:proofErr w:type="gramEnd"/>
            <w:r w:rsidRPr="00827E57">
              <w:rPr>
                <w:rFonts w:ascii="Times New Roman" w:eastAsiaTheme="minorEastAsia" w:hAnsi="Times New Roman"/>
                <w:bCs/>
                <w:lang w:eastAsia="zh-CN"/>
              </w:rPr>
              <w:t>4]</w:t>
            </w:r>
          </w:p>
        </w:tc>
        <w:tc>
          <w:tcPr>
            <w:tcW w:w="8293" w:type="dxa"/>
          </w:tcPr>
          <w:p w14:paraId="1A084ACE" w14:textId="77777777" w:rsidR="00B23C9C" w:rsidRPr="00827E57" w:rsidRDefault="00B23C9C" w:rsidP="001721C7">
            <w:pPr>
              <w:spacing w:before="100" w:beforeAutospacing="1" w:after="100" w:afterAutospacing="1"/>
              <w:rPr>
                <w:lang w:val="en-US"/>
              </w:rPr>
            </w:pPr>
            <w:r w:rsidRPr="00827E57">
              <w:rPr>
                <w:lang w:val="en-US"/>
              </w:rPr>
              <w:t xml:space="preserve">Observation 2: In Rel-17, a UE indicates the availability of logged MDT results to the gNB (or </w:t>
            </w:r>
            <w:proofErr w:type="spellStart"/>
            <w:r w:rsidRPr="00827E57">
              <w:rPr>
                <w:lang w:val="en-US"/>
              </w:rPr>
              <w:t>eNB</w:t>
            </w:r>
            <w:proofErr w:type="spellEnd"/>
            <w:r w:rsidRPr="00827E57">
              <w:rPr>
                <w:lang w:val="en-US"/>
              </w:rPr>
              <w:t>/ng-</w:t>
            </w:r>
            <w:proofErr w:type="spellStart"/>
            <w:r w:rsidRPr="00827E57">
              <w:rPr>
                <w:lang w:val="en-US"/>
              </w:rPr>
              <w:t>eNB</w:t>
            </w:r>
            <w:proofErr w:type="spellEnd"/>
            <w:r w:rsidRPr="00827E57">
              <w:rPr>
                <w:lang w:val="en-US"/>
              </w:rPr>
              <w:t>) upon reconnection/resume/reconfiguration/setup only if it is for the logged MDT configuration of the same RAT.</w:t>
            </w:r>
          </w:p>
          <w:p w14:paraId="4B2A8F49" w14:textId="77777777" w:rsidR="00B23C9C" w:rsidRPr="00827E57" w:rsidRDefault="00B23C9C" w:rsidP="001721C7">
            <w:pPr>
              <w:spacing w:before="100" w:beforeAutospacing="1" w:after="100" w:afterAutospacing="1"/>
              <w:rPr>
                <w:lang w:val="en-US"/>
              </w:rPr>
            </w:pPr>
            <w:r w:rsidRPr="00827E57">
              <w:rPr>
                <w:lang w:val="en-US"/>
              </w:rPr>
              <w:t xml:space="preserve">Proposal 2: RAN2 should discuss if override protection for signaling-based MDT is applicable for logged MDT report only or configuration as well. </w:t>
            </w:r>
          </w:p>
        </w:tc>
      </w:tr>
    </w:tbl>
    <w:p w14:paraId="6CBFDE87" w14:textId="77777777" w:rsidR="00F11649" w:rsidRDefault="00F11649" w:rsidP="00F11649">
      <w:pPr>
        <w:rPr>
          <w:rFonts w:eastAsia="DengXian"/>
          <w:lang w:eastAsia="zh-CN"/>
        </w:rPr>
      </w:pPr>
    </w:p>
    <w:p w14:paraId="0086AC3A" w14:textId="37CBC25E" w:rsidR="007F706E" w:rsidRDefault="00F11649" w:rsidP="00F11649">
      <w:pPr>
        <w:rPr>
          <w:rFonts w:eastAsia="DengXian"/>
          <w:lang w:eastAsia="zh-CN"/>
        </w:rPr>
      </w:pPr>
      <w:r>
        <w:rPr>
          <w:rFonts w:eastAsia="DengXian"/>
          <w:lang w:eastAsia="zh-CN"/>
        </w:rPr>
        <w:t xml:space="preserve">The rapporteur considers the above proposals address more detailed aspects for handling the inter-RAT scenario in Rel-18, which depend on the initial conclusions of the framework (addressed in sections 2.1-2.3), hence the proposal is to postpone the proposals until the solution direction is concluded. </w:t>
      </w:r>
    </w:p>
    <w:p w14:paraId="1EEC7155" w14:textId="09DA1611" w:rsidR="006C2ACF" w:rsidRDefault="006C2ACF" w:rsidP="00F11649">
      <w:r w:rsidRPr="00063839">
        <w:rPr>
          <w:rFonts w:eastAsia="DengXian"/>
          <w:b/>
          <w:bCs/>
          <w:lang w:eastAsia="zh-CN"/>
        </w:rPr>
        <w:lastRenderedPageBreak/>
        <w:t xml:space="preserve">Proposal </w:t>
      </w:r>
      <w:ins w:id="7" w:author="Nokia" w:date="2022-08-17T14:55:00Z">
        <w:r w:rsidR="00AF6548">
          <w:rPr>
            <w:rFonts w:eastAsia="DengXian"/>
            <w:b/>
            <w:bCs/>
            <w:lang w:eastAsia="zh-CN"/>
          </w:rPr>
          <w:t>7</w:t>
        </w:r>
      </w:ins>
      <w:del w:id="8" w:author="Nokia" w:date="2022-08-17T14:55:00Z">
        <w:r w:rsidR="0027245C" w:rsidDel="00AF6548">
          <w:rPr>
            <w:rFonts w:eastAsia="DengXian"/>
            <w:b/>
            <w:bCs/>
            <w:lang w:eastAsia="zh-CN"/>
          </w:rPr>
          <w:delText>8</w:delText>
        </w:r>
      </w:del>
      <w:r w:rsidRPr="00063839">
        <w:rPr>
          <w:rFonts w:eastAsia="DengXian"/>
          <w:b/>
          <w:bCs/>
          <w:lang w:eastAsia="zh-CN"/>
        </w:rPr>
        <w:t>:</w:t>
      </w:r>
      <w:r>
        <w:rPr>
          <w:rFonts w:eastAsia="DengXian"/>
          <w:lang w:eastAsia="zh-CN"/>
        </w:rPr>
        <w:t xml:space="preserve"> Detailed reporting (</w:t>
      </w:r>
      <w:r w:rsidR="00063839">
        <w:rPr>
          <w:rFonts w:eastAsia="DengXian"/>
          <w:lang w:eastAsia="zh-CN"/>
        </w:rPr>
        <w:t>RAT-specific reports handling, flag indication</w:t>
      </w:r>
      <w:r w:rsidR="0027245C">
        <w:rPr>
          <w:rFonts w:eastAsia="DengXian"/>
          <w:lang w:eastAsia="zh-CN"/>
        </w:rPr>
        <w:t xml:space="preserve">) </w:t>
      </w:r>
      <w:r w:rsidR="00063839">
        <w:rPr>
          <w:rFonts w:eastAsia="DengXian"/>
          <w:lang w:eastAsia="zh-CN"/>
        </w:rPr>
        <w:t xml:space="preserve">are handled </w:t>
      </w:r>
      <w:r w:rsidR="00225A25">
        <w:rPr>
          <w:rFonts w:eastAsia="DengXian"/>
          <w:lang w:eastAsia="zh-CN"/>
        </w:rPr>
        <w:t xml:space="preserve">once </w:t>
      </w:r>
      <w:r w:rsidR="00063839">
        <w:rPr>
          <w:rFonts w:eastAsia="DengXian"/>
          <w:lang w:eastAsia="zh-CN"/>
        </w:rPr>
        <w:t xml:space="preserve">solution baseline </w:t>
      </w:r>
      <w:r w:rsidR="00225A25">
        <w:rPr>
          <w:rFonts w:eastAsia="DengXian"/>
          <w:lang w:eastAsia="zh-CN"/>
        </w:rPr>
        <w:t>and generic approach for LTE/NR signalling enhancements are</w:t>
      </w:r>
      <w:r w:rsidR="00063839">
        <w:rPr>
          <w:rFonts w:eastAsia="DengXian"/>
          <w:lang w:eastAsia="zh-CN"/>
        </w:rPr>
        <w:t xml:space="preserve"> concluded.</w:t>
      </w:r>
    </w:p>
    <w:p w14:paraId="5FF2457F" w14:textId="74F1FF82" w:rsidR="00A209D6" w:rsidRPr="006E13D1" w:rsidRDefault="004B0C98" w:rsidP="00A209D6">
      <w:pPr>
        <w:pStyle w:val="Heading1"/>
      </w:pPr>
      <w:r>
        <w:t>3</w:t>
      </w:r>
      <w:r w:rsidR="00A209D6" w:rsidRPr="006E13D1">
        <w:tab/>
      </w:r>
      <w:r w:rsidR="008C3057">
        <w:t>Conclusion</w:t>
      </w:r>
    </w:p>
    <w:p w14:paraId="343F5E25" w14:textId="661CF3DD" w:rsidR="00961882" w:rsidRDefault="002B120E" w:rsidP="002B120E">
      <w:pPr>
        <w:pStyle w:val="ListParagraph"/>
        <w:ind w:left="360"/>
        <w:rPr>
          <w:lang w:eastAsia="zh-CN"/>
        </w:rPr>
      </w:pPr>
      <w:r>
        <w:t>TBA</w:t>
      </w:r>
    </w:p>
    <w:p w14:paraId="1B248EC5" w14:textId="706B0A51" w:rsidR="009C0A90" w:rsidRDefault="009C0A90" w:rsidP="009C0A90">
      <w:pPr>
        <w:pStyle w:val="Heading1"/>
      </w:pPr>
      <w:r>
        <w:t>References</w:t>
      </w:r>
    </w:p>
    <w:p w14:paraId="55F82AE3" w14:textId="6A1D9EC9" w:rsidR="0036233C" w:rsidRPr="0036233C" w:rsidRDefault="0036233C" w:rsidP="00CA6313">
      <w:pPr>
        <w:pStyle w:val="ListParagraph"/>
        <w:numPr>
          <w:ilvl w:val="0"/>
          <w:numId w:val="12"/>
        </w:numPr>
        <w:rPr>
          <w:lang w:eastAsia="en-GB"/>
        </w:rPr>
      </w:pPr>
      <w:r w:rsidRPr="00326DFF">
        <w:rPr>
          <w:lang w:eastAsia="en-GB"/>
        </w:rPr>
        <w:t>R2-2207479</w:t>
      </w:r>
      <w:r w:rsidRPr="0036233C">
        <w:rPr>
          <w:lang w:eastAsia="en-GB"/>
        </w:rPr>
        <w:t xml:space="preserve">; </w:t>
      </w:r>
      <w:r w:rsidRPr="00326DFF">
        <w:rPr>
          <w:lang w:eastAsia="en-GB"/>
        </w:rPr>
        <w:t xml:space="preserve">Consideration on 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CATT</w:t>
      </w:r>
    </w:p>
    <w:p w14:paraId="2C923403" w14:textId="77777777" w:rsidR="0036233C" w:rsidRPr="0036233C" w:rsidRDefault="0036233C" w:rsidP="0036233C">
      <w:pPr>
        <w:pStyle w:val="ListParagraph"/>
        <w:numPr>
          <w:ilvl w:val="0"/>
          <w:numId w:val="12"/>
        </w:numPr>
        <w:rPr>
          <w:lang w:eastAsia="en-GB"/>
        </w:rPr>
      </w:pPr>
      <w:r w:rsidRPr="00326DFF">
        <w:rPr>
          <w:lang w:eastAsia="en-GB"/>
        </w:rPr>
        <w:t>R2-2207480</w:t>
      </w:r>
      <w:r w:rsidRPr="0036233C">
        <w:rPr>
          <w:lang w:eastAsia="en-GB"/>
        </w:rPr>
        <w:t xml:space="preserve">; </w:t>
      </w:r>
      <w:r w:rsidRPr="00326DFF">
        <w:rPr>
          <w:lang w:eastAsia="en-GB"/>
        </w:rPr>
        <w:t xml:space="preserve">Considerations on the </w:t>
      </w:r>
      <w:proofErr w:type="spellStart"/>
      <w:r w:rsidRPr="00326DFF">
        <w:rPr>
          <w:lang w:eastAsia="en-GB"/>
        </w:rPr>
        <w:t>signaling</w:t>
      </w:r>
      <w:proofErr w:type="spellEnd"/>
      <w:r w:rsidRPr="00326DFF">
        <w:rPr>
          <w:lang w:eastAsia="en-GB"/>
        </w:rPr>
        <w:t xml:space="preserve"> based logged MDT override protection for E-UTRAN</w:t>
      </w:r>
      <w:r w:rsidRPr="0036233C">
        <w:rPr>
          <w:lang w:eastAsia="en-GB"/>
        </w:rPr>
        <w:t xml:space="preserve">; </w:t>
      </w:r>
      <w:r w:rsidRPr="00326DFF">
        <w:rPr>
          <w:lang w:eastAsia="en-GB"/>
        </w:rPr>
        <w:t>Beijing Xiaomi Software Tech</w:t>
      </w:r>
    </w:p>
    <w:p w14:paraId="7FE21FFE" w14:textId="77777777" w:rsidR="0036233C" w:rsidRPr="0036233C" w:rsidRDefault="0036233C" w:rsidP="0036233C">
      <w:pPr>
        <w:pStyle w:val="ListParagraph"/>
        <w:numPr>
          <w:ilvl w:val="0"/>
          <w:numId w:val="12"/>
        </w:numPr>
        <w:rPr>
          <w:lang w:eastAsia="en-GB"/>
        </w:rPr>
      </w:pPr>
      <w:r w:rsidRPr="00326DFF">
        <w:rPr>
          <w:lang w:eastAsia="en-GB"/>
        </w:rPr>
        <w:t>R2-2207957</w:t>
      </w:r>
      <w:r w:rsidRPr="0036233C">
        <w:rPr>
          <w:lang w:eastAsia="en-GB"/>
        </w:rPr>
        <w:t xml:space="preserve">; </w:t>
      </w:r>
      <w:r w:rsidRPr="00326DFF">
        <w:rPr>
          <w:lang w:eastAsia="en-GB"/>
        </w:rPr>
        <w:t>Discussion on the inter-system signalling based MDT override protection</w:t>
      </w:r>
      <w:r w:rsidRPr="0036233C">
        <w:rPr>
          <w:lang w:eastAsia="en-GB"/>
        </w:rPr>
        <w:t xml:space="preserve">; </w:t>
      </w:r>
      <w:r w:rsidRPr="00326DFF">
        <w:rPr>
          <w:lang w:eastAsia="en-GB"/>
        </w:rPr>
        <w:t xml:space="preserve">Huawei, </w:t>
      </w:r>
      <w:proofErr w:type="spellStart"/>
      <w:r w:rsidRPr="00326DFF">
        <w:rPr>
          <w:lang w:eastAsia="en-GB"/>
        </w:rPr>
        <w:t>HiSilicon</w:t>
      </w:r>
      <w:proofErr w:type="spellEnd"/>
    </w:p>
    <w:p w14:paraId="20F2495D" w14:textId="77777777" w:rsidR="0036233C" w:rsidRPr="0036233C" w:rsidRDefault="0036233C" w:rsidP="0036233C">
      <w:pPr>
        <w:pStyle w:val="ListParagraph"/>
        <w:numPr>
          <w:ilvl w:val="0"/>
          <w:numId w:val="12"/>
        </w:numPr>
        <w:rPr>
          <w:lang w:eastAsia="en-GB"/>
        </w:rPr>
      </w:pPr>
      <w:r w:rsidRPr="00326DFF">
        <w:rPr>
          <w:lang w:eastAsia="en-GB"/>
        </w:rPr>
        <w:t>R2-2208161</w:t>
      </w:r>
      <w:r w:rsidRPr="0036233C">
        <w:rPr>
          <w:lang w:eastAsia="en-GB"/>
        </w:rPr>
        <w:t xml:space="preserve">; </w:t>
      </w:r>
      <w:r w:rsidRPr="00326DFF">
        <w:rPr>
          <w:lang w:eastAsia="en-GB"/>
        </w:rPr>
        <w:t>Signalling based logged MDT override protection</w:t>
      </w:r>
      <w:r w:rsidRPr="0036233C">
        <w:rPr>
          <w:lang w:eastAsia="en-GB"/>
        </w:rPr>
        <w:t xml:space="preserve">; </w:t>
      </w:r>
      <w:r w:rsidRPr="00326DFF">
        <w:rPr>
          <w:lang w:eastAsia="en-GB"/>
        </w:rPr>
        <w:t xml:space="preserve">Qualcomm Incorporated </w:t>
      </w:r>
    </w:p>
    <w:p w14:paraId="09F53274" w14:textId="77777777" w:rsidR="0036233C" w:rsidRPr="0036233C" w:rsidRDefault="0036233C" w:rsidP="0036233C">
      <w:pPr>
        <w:pStyle w:val="ListParagraph"/>
        <w:numPr>
          <w:ilvl w:val="0"/>
          <w:numId w:val="12"/>
        </w:numPr>
        <w:rPr>
          <w:lang w:eastAsia="en-GB"/>
        </w:rPr>
      </w:pPr>
      <w:r w:rsidRPr="00326DFF">
        <w:rPr>
          <w:lang w:eastAsia="en-GB"/>
        </w:rPr>
        <w:t>R2-2208179</w:t>
      </w:r>
      <w:r w:rsidRPr="0036233C">
        <w:rPr>
          <w:lang w:eastAsia="en-GB"/>
        </w:rPr>
        <w:t xml:space="preserve">; </w:t>
      </w:r>
      <w:r w:rsidRPr="00326DFF">
        <w:rPr>
          <w:lang w:eastAsia="en-GB"/>
        </w:rPr>
        <w:t>inter-RAT signalling based logged MDT protection</w:t>
      </w:r>
      <w:r w:rsidRPr="0036233C">
        <w:rPr>
          <w:lang w:eastAsia="en-GB"/>
        </w:rPr>
        <w:t xml:space="preserve">; </w:t>
      </w:r>
      <w:r w:rsidRPr="00326DFF">
        <w:rPr>
          <w:lang w:eastAsia="en-GB"/>
        </w:rPr>
        <w:t>Ericsson</w:t>
      </w:r>
    </w:p>
    <w:p w14:paraId="1E9D526D" w14:textId="77777777" w:rsidR="0036233C" w:rsidRPr="0036233C" w:rsidRDefault="0036233C" w:rsidP="0036233C">
      <w:pPr>
        <w:pStyle w:val="ListParagraph"/>
        <w:numPr>
          <w:ilvl w:val="0"/>
          <w:numId w:val="12"/>
        </w:numPr>
        <w:rPr>
          <w:lang w:eastAsia="en-GB"/>
        </w:rPr>
      </w:pPr>
      <w:r w:rsidRPr="00326DFF">
        <w:rPr>
          <w:lang w:eastAsia="en-GB"/>
        </w:rPr>
        <w:t>R2-2208247</w:t>
      </w:r>
      <w:r w:rsidRPr="0036233C">
        <w:rPr>
          <w:lang w:eastAsia="en-GB"/>
        </w:rPr>
        <w:t xml:space="preserve">; </w:t>
      </w:r>
      <w:r w:rsidRPr="00326DFF">
        <w:rPr>
          <w:lang w:eastAsia="en-GB"/>
        </w:rPr>
        <w:t>Signalling based logged MDT override protection in Rel-18</w:t>
      </w:r>
      <w:r w:rsidRPr="0036233C">
        <w:rPr>
          <w:lang w:eastAsia="en-GB"/>
        </w:rPr>
        <w:t xml:space="preserve">; </w:t>
      </w:r>
      <w:r w:rsidRPr="00326DFF">
        <w:rPr>
          <w:lang w:eastAsia="en-GB"/>
        </w:rPr>
        <w:t>Nokia, Nokia Shanghai Bell</w:t>
      </w:r>
    </w:p>
    <w:p w14:paraId="146FE19D" w14:textId="77777777" w:rsidR="0036233C" w:rsidRPr="0036233C" w:rsidRDefault="0036233C" w:rsidP="0036233C">
      <w:pPr>
        <w:pStyle w:val="ListParagraph"/>
        <w:numPr>
          <w:ilvl w:val="0"/>
          <w:numId w:val="12"/>
        </w:numPr>
        <w:rPr>
          <w:lang w:eastAsia="en-GB"/>
        </w:rPr>
      </w:pPr>
      <w:r w:rsidRPr="00326DFF">
        <w:rPr>
          <w:lang w:eastAsia="en-GB"/>
        </w:rPr>
        <w:t>R2-2208536</w:t>
      </w:r>
      <w:r w:rsidRPr="0036233C">
        <w:rPr>
          <w:lang w:eastAsia="en-GB"/>
        </w:rPr>
        <w:t xml:space="preserve">; </w:t>
      </w:r>
      <w:r w:rsidRPr="00326DFF">
        <w:rPr>
          <w:lang w:eastAsia="en-GB"/>
        </w:rPr>
        <w:t xml:space="preserve">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Samsung R&amp;D Institute India</w:t>
      </w:r>
    </w:p>
    <w:p w14:paraId="232EF87D" w14:textId="77777777" w:rsidR="0036233C" w:rsidRPr="0036233C" w:rsidRDefault="0036233C" w:rsidP="0036233C">
      <w:pPr>
        <w:pStyle w:val="ListParagraph"/>
        <w:numPr>
          <w:ilvl w:val="0"/>
          <w:numId w:val="12"/>
        </w:numPr>
        <w:rPr>
          <w:lang w:eastAsia="en-GB"/>
        </w:rPr>
      </w:pPr>
      <w:r w:rsidRPr="00326DFF">
        <w:rPr>
          <w:lang w:eastAsia="en-GB"/>
        </w:rPr>
        <w:t>R2-2208545</w:t>
      </w:r>
      <w:r w:rsidRPr="0036233C">
        <w:rPr>
          <w:lang w:eastAsia="en-GB"/>
        </w:rPr>
        <w:t xml:space="preserve">; </w:t>
      </w:r>
      <w:r w:rsidRPr="00326DFF">
        <w:rPr>
          <w:lang w:eastAsia="en-GB"/>
        </w:rPr>
        <w:t>Consideration on Signalling based MDT protection</w:t>
      </w:r>
      <w:r w:rsidRPr="0036233C">
        <w:rPr>
          <w:lang w:eastAsia="en-GB"/>
        </w:rPr>
        <w:t xml:space="preserve">; </w:t>
      </w:r>
      <w:r w:rsidRPr="00326DFF">
        <w:rPr>
          <w:lang w:eastAsia="en-GB"/>
        </w:rPr>
        <w:t xml:space="preserve">ZTE Corporation, </w:t>
      </w:r>
      <w:proofErr w:type="spellStart"/>
      <w:r w:rsidRPr="00326DFF">
        <w:rPr>
          <w:lang w:eastAsia="en-GB"/>
        </w:rPr>
        <w:t>Sanechips</w:t>
      </w:r>
      <w:proofErr w:type="spellEnd"/>
    </w:p>
    <w:p w14:paraId="35F222F4" w14:textId="77777777" w:rsidR="00080512" w:rsidRPr="00A209D6" w:rsidRDefault="00080512" w:rsidP="00227C92"/>
    <w:sectPr w:rsidR="00080512" w:rsidRPr="00A209D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8-17T14:57:00Z" w:initials="Nokia">
    <w:p w14:paraId="0D6D9399" w14:textId="1C76E59F" w:rsidR="002A3026" w:rsidRDefault="002A3026">
      <w:pPr>
        <w:pStyle w:val="CommentText"/>
      </w:pPr>
      <w:r>
        <w:rPr>
          <w:rStyle w:val="CommentReference"/>
        </w:rPr>
        <w:annotationRef/>
      </w:r>
      <w:r>
        <w:t>No such explicit proposal by the Tdocs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D9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8070" w16cex:dateUtc="2022-08-17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D9399" w16cid:durableId="26A780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0CC" w14:textId="77777777" w:rsidR="008947C8" w:rsidRDefault="008947C8">
      <w:r>
        <w:separator/>
      </w:r>
    </w:p>
  </w:endnote>
  <w:endnote w:type="continuationSeparator" w:id="0">
    <w:p w14:paraId="29ACBFC6" w14:textId="77777777" w:rsidR="008947C8" w:rsidRDefault="008947C8">
      <w:r>
        <w:continuationSeparator/>
      </w:r>
    </w:p>
  </w:endnote>
  <w:endnote w:type="continuationNotice" w:id="1">
    <w:p w14:paraId="07E0AEB4" w14:textId="77777777" w:rsidR="008947C8" w:rsidRDefault="00894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CD9B" w14:textId="77777777" w:rsidR="008947C8" w:rsidRDefault="008947C8">
      <w:r>
        <w:separator/>
      </w:r>
    </w:p>
  </w:footnote>
  <w:footnote w:type="continuationSeparator" w:id="0">
    <w:p w14:paraId="52396DCA" w14:textId="77777777" w:rsidR="008947C8" w:rsidRDefault="008947C8">
      <w:r>
        <w:continuationSeparator/>
      </w:r>
    </w:p>
  </w:footnote>
  <w:footnote w:type="continuationNotice" w:id="1">
    <w:p w14:paraId="291CC68B" w14:textId="77777777" w:rsidR="008947C8" w:rsidRDefault="008947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6F7"/>
    <w:rsid w:val="00016557"/>
    <w:rsid w:val="00023C40"/>
    <w:rsid w:val="00033397"/>
    <w:rsid w:val="00037227"/>
    <w:rsid w:val="00040095"/>
    <w:rsid w:val="00063839"/>
    <w:rsid w:val="00073C9C"/>
    <w:rsid w:val="00080512"/>
    <w:rsid w:val="00090468"/>
    <w:rsid w:val="0009164A"/>
    <w:rsid w:val="00094568"/>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2788"/>
    <w:rsid w:val="005A37CE"/>
    <w:rsid w:val="005A49C6"/>
    <w:rsid w:val="00604059"/>
    <w:rsid w:val="00611566"/>
    <w:rsid w:val="00646D99"/>
    <w:rsid w:val="00656910"/>
    <w:rsid w:val="006574C0"/>
    <w:rsid w:val="006B19F1"/>
    <w:rsid w:val="006C2603"/>
    <w:rsid w:val="006C2ACF"/>
    <w:rsid w:val="006C66D8"/>
    <w:rsid w:val="006D1E24"/>
    <w:rsid w:val="006D35DE"/>
    <w:rsid w:val="006E1417"/>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2DD0"/>
    <w:rsid w:val="007C5DA6"/>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AF6548"/>
    <w:rsid w:val="00B05380"/>
    <w:rsid w:val="00B05962"/>
    <w:rsid w:val="00B15449"/>
    <w:rsid w:val="00B16C2F"/>
    <w:rsid w:val="00B23C9C"/>
    <w:rsid w:val="00B27303"/>
    <w:rsid w:val="00B47FD1"/>
    <w:rsid w:val="00B516BB"/>
    <w:rsid w:val="00B84DB2"/>
    <w:rsid w:val="00BC1CB4"/>
    <w:rsid w:val="00BC3555"/>
    <w:rsid w:val="00BE3612"/>
    <w:rsid w:val="00C12B51"/>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25D2"/>
    <w:rsid w:val="00E03F31"/>
    <w:rsid w:val="00E14A28"/>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1649"/>
    <w:rsid w:val="00F12619"/>
    <w:rsid w:val="00F2026E"/>
    <w:rsid w:val="00F2210A"/>
    <w:rsid w:val="00F37743"/>
    <w:rsid w:val="00F37B00"/>
    <w:rsid w:val="00F54A3D"/>
    <w:rsid w:val="00F54CB0"/>
    <w:rsid w:val="00F579CD"/>
    <w:rsid w:val="00F653B8"/>
    <w:rsid w:val="00F65A94"/>
    <w:rsid w:val="00F66DF4"/>
    <w:rsid w:val="00F71B89"/>
    <w:rsid w:val="00F7353C"/>
    <w:rsid w:val="00F76F8F"/>
    <w:rsid w:val="00F941DF"/>
    <w:rsid w:val="00F96412"/>
    <w:rsid w:val="00F96FA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12145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2022-08-17T12:58:00Z</dcterms:created>
  <dcterms:modified xsi:type="dcterms:W3CDTF">2022-08-17T12:58:00Z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