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76713904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194E1A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220</w:t>
      </w:r>
      <w:r w:rsidR="00194E1A">
        <w:rPr>
          <w:rFonts w:ascii="Arial" w:hAnsi="Arial" w:cs="Arial"/>
          <w:b/>
          <w:bCs/>
          <w:sz w:val="22"/>
          <w:szCs w:val="22"/>
        </w:rPr>
        <w:t>8849</w:t>
      </w:r>
    </w:p>
    <w:p w14:paraId="5E19CC3F" w14:textId="6821F882" w:rsidR="00183683" w:rsidRDefault="0071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E7799E">
        <w:rPr>
          <w:rFonts w:ascii="Arial" w:hAnsi="Arial" w:cs="Arial"/>
          <w:b/>
          <w:bCs/>
          <w:sz w:val="22"/>
          <w:szCs w:val="22"/>
        </w:rPr>
        <w:t>May 9-20</w:t>
      </w:r>
      <w:r w:rsidR="007F705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675B90">
        <w:rPr>
          <w:rFonts w:ascii="Arial" w:hAnsi="Arial" w:cs="Arial"/>
          <w:b/>
          <w:bCs/>
          <w:sz w:val="22"/>
          <w:szCs w:val="22"/>
        </w:rPr>
        <w:t>2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6C6539D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24D0" w:rsidRPr="007A24D0">
        <w:rPr>
          <w:rFonts w:ascii="Arial" w:hAnsi="Arial" w:cs="Arial"/>
          <w:b/>
          <w:highlight w:val="yellow"/>
        </w:rPr>
        <w:t>[Dra</w:t>
      </w:r>
      <w:r w:rsidR="007A24D0">
        <w:rPr>
          <w:rFonts w:ascii="Arial" w:hAnsi="Arial" w:cs="Arial"/>
          <w:b/>
          <w:highlight w:val="yellow"/>
        </w:rPr>
        <w:t>f</w:t>
      </w:r>
      <w:r w:rsidR="007A24D0" w:rsidRPr="007A24D0">
        <w:rPr>
          <w:rFonts w:ascii="Arial" w:hAnsi="Arial" w:cs="Arial"/>
          <w:b/>
          <w:highlight w:val="yellow"/>
        </w:rPr>
        <w:t>t]</w:t>
      </w:r>
      <w:r>
        <w:rPr>
          <w:rFonts w:ascii="Arial" w:hAnsi="Arial" w:cs="Arial"/>
        </w:rPr>
        <w:t xml:space="preserve">LS on </w:t>
      </w:r>
      <w:r w:rsidR="007B1A5D">
        <w:rPr>
          <w:rFonts w:ascii="Arial" w:hAnsi="Arial" w:cs="Arial"/>
        </w:rPr>
        <w:t>m</w:t>
      </w:r>
      <w:r w:rsidR="00194E1A">
        <w:rPr>
          <w:rFonts w:ascii="Arial" w:hAnsi="Arial" w:cs="Arial"/>
        </w:rPr>
        <w:t>issing RRC parameter in IUC</w:t>
      </w:r>
      <w:ins w:id="1" w:author="Apple - Zhibin Wu" w:date="2022-08-17T16:00:00Z">
        <w:r w:rsidR="00022883">
          <w:rPr>
            <w:rFonts w:ascii="Arial" w:hAnsi="Arial" w:cs="Arial"/>
          </w:rPr>
          <w:t xml:space="preserve"> Scheme 2</w:t>
        </w:r>
      </w:ins>
    </w:p>
    <w:p w14:paraId="6E12C7FD" w14:textId="63F1027F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0051DD" w:rsidRPr="000051DD">
        <w:rPr>
          <w:rFonts w:ascii="Arial" w:hAnsi="Arial" w:cs="Arial"/>
          <w:bCs/>
        </w:rPr>
        <w:t>NR_SL_enh-Core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4D913504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A24D0" w:rsidRPr="007A24D0">
        <w:rPr>
          <w:rFonts w:ascii="Arial" w:hAnsi="Arial" w:cs="Arial"/>
          <w:bCs/>
          <w:color w:val="000000" w:themeColor="text1"/>
        </w:rPr>
        <w:t xml:space="preserve">Apple </w:t>
      </w:r>
      <w:r w:rsidR="007A24D0">
        <w:rPr>
          <w:rFonts w:ascii="Arial" w:hAnsi="Arial" w:cs="Arial"/>
          <w:bCs/>
          <w:color w:val="000000" w:themeColor="text1"/>
        </w:rPr>
        <w:t>[</w:t>
      </w:r>
      <w:r w:rsidR="007A24D0" w:rsidRPr="007A24D0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7A24D0">
        <w:rPr>
          <w:rFonts w:ascii="Arial" w:hAnsi="Arial" w:cs="Arial" w:hint="eastAsia"/>
          <w:bCs/>
          <w:highlight w:val="yellow"/>
          <w:lang w:val="en-US" w:eastAsia="zh-CN"/>
        </w:rPr>
        <w:t>RAN2</w:t>
      </w:r>
      <w:ins w:id="2" w:author="Apple - Zhibin Wu" w:date="2022-08-17T16:00:00Z">
        <w:r w:rsidR="00022883">
          <w:rPr>
            <w:rFonts w:ascii="Arial" w:hAnsi="Arial" w:cs="Arial"/>
            <w:bCs/>
            <w:lang w:val="en-US" w:eastAsia="zh-CN"/>
          </w:rPr>
          <w:t>]</w:t>
        </w:r>
      </w:ins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B3FB997" w14:textId="6C11D555" w:rsidR="00F862E1" w:rsidRDefault="0051365B">
      <w:pPr>
        <w:pStyle w:val="a3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For </w:t>
      </w:r>
      <w:r w:rsidR="00F862E1">
        <w:rPr>
          <w:rFonts w:cs="Arial"/>
          <w:lang w:val="en-US" w:eastAsia="zh-CN"/>
        </w:rPr>
        <w:t xml:space="preserve">one of the options used to determine </w:t>
      </w:r>
      <w:del w:id="3" w:author="Lenovo (Jing)" w:date="2022-08-18T09:40:00Z">
        <w:r w:rsidR="00F862E1" w:rsidDel="00934627">
          <w:rPr>
            <w:rFonts w:cs="Arial"/>
            <w:lang w:val="en-US" w:eastAsia="zh-CN"/>
          </w:rPr>
          <w:delText>non-preferred</w:delText>
        </w:r>
      </w:del>
      <w:ins w:id="4" w:author="Lenovo (Jing)" w:date="2022-08-18T09:40:00Z">
        <w:r w:rsidR="00934627">
          <w:rPr>
            <w:rFonts w:cs="Arial"/>
            <w:lang w:val="en-US" w:eastAsia="zh-CN"/>
          </w:rPr>
          <w:t>conflic</w:t>
        </w:r>
      </w:ins>
      <w:ins w:id="5" w:author="Lenovo (Jing)" w:date="2022-08-18T09:41:00Z">
        <w:r w:rsidR="00934627">
          <w:rPr>
            <w:rFonts w:cs="Arial"/>
            <w:lang w:val="en-US" w:eastAsia="zh-CN"/>
          </w:rPr>
          <w:t>t</w:t>
        </w:r>
      </w:ins>
      <w:r w:rsidR="00F862E1">
        <w:rPr>
          <w:rFonts w:cs="Arial"/>
          <w:lang w:val="en-US" w:eastAsia="zh-CN"/>
        </w:rPr>
        <w:t xml:space="preserve"> resource in </w:t>
      </w:r>
      <w:r>
        <w:rPr>
          <w:rFonts w:cs="Arial"/>
          <w:lang w:val="en-US" w:eastAsia="zh-CN"/>
        </w:rPr>
        <w:t xml:space="preserve">IUC Scheme 2, there is a “delta RSRP threshold” parameter </w:t>
      </w:r>
      <w:r w:rsidR="00573F19">
        <w:rPr>
          <w:rFonts w:cs="Arial"/>
          <w:lang w:val="en-US" w:eastAsia="zh-CN"/>
        </w:rPr>
        <w:t xml:space="preserve">which is supposed to be </w:t>
      </w:r>
      <w:r w:rsidR="00F862E1">
        <w:rPr>
          <w:rFonts w:cs="Arial"/>
          <w:lang w:val="en-US" w:eastAsia="zh-CN"/>
        </w:rPr>
        <w:t>(pre-)</w:t>
      </w:r>
      <w:r w:rsidR="00573F19">
        <w:rPr>
          <w:rFonts w:cs="Arial"/>
          <w:lang w:val="en-US" w:eastAsia="zh-CN"/>
        </w:rPr>
        <w:t xml:space="preserve">configured by </w:t>
      </w:r>
      <w:r w:rsidR="007B1A5D">
        <w:rPr>
          <w:rFonts w:cs="Arial"/>
          <w:lang w:val="en-US" w:eastAsia="zh-CN"/>
        </w:rPr>
        <w:t>RRC</w:t>
      </w:r>
      <w:r w:rsidR="00573F19">
        <w:rPr>
          <w:rFonts w:cs="Arial"/>
          <w:lang w:val="en-US" w:eastAsia="zh-CN"/>
        </w:rPr>
        <w:t xml:space="preserve"> layer</w:t>
      </w:r>
      <w:r w:rsidR="0084498E">
        <w:rPr>
          <w:rFonts w:cs="Arial"/>
          <w:lang w:val="en-US" w:eastAsia="zh-CN"/>
        </w:rPr>
        <w:t xml:space="preserve">. However, this parameter was </w:t>
      </w:r>
      <w:r w:rsidR="00573F19">
        <w:rPr>
          <w:rFonts w:cs="Arial"/>
          <w:lang w:val="en-US" w:eastAsia="zh-CN"/>
        </w:rPr>
        <w:t>not</w:t>
      </w:r>
      <w:r w:rsidR="0084498E">
        <w:rPr>
          <w:rFonts w:cs="Arial"/>
          <w:lang w:val="en-US" w:eastAsia="zh-CN"/>
        </w:rPr>
        <w:t xml:space="preserve"> </w:t>
      </w:r>
      <w:r w:rsidR="00573F19">
        <w:rPr>
          <w:rFonts w:cs="Arial"/>
          <w:lang w:val="en-US" w:eastAsia="zh-CN"/>
        </w:rPr>
        <w:t>included in the original RRC parameter list from RAN</w:t>
      </w:r>
      <w:r w:rsidR="0084498E">
        <w:rPr>
          <w:rFonts w:cs="Arial"/>
          <w:lang w:val="en-US" w:eastAsia="zh-CN"/>
        </w:rPr>
        <w:t xml:space="preserve">1, thereby missing in </w:t>
      </w:r>
      <w:r w:rsidR="007B1A5D">
        <w:rPr>
          <w:rFonts w:cs="Arial"/>
          <w:lang w:val="en-US" w:eastAsia="zh-CN"/>
        </w:rPr>
        <w:t xml:space="preserve">current </w:t>
      </w:r>
      <w:r w:rsidR="0084498E">
        <w:rPr>
          <w:rFonts w:cs="Arial"/>
          <w:lang w:val="en-US" w:eastAsia="zh-CN"/>
        </w:rPr>
        <w:t>TS 38.331</w:t>
      </w:r>
      <w:r w:rsidR="00573F19">
        <w:rPr>
          <w:rFonts w:cs="Arial"/>
          <w:lang w:val="en-US" w:eastAsia="zh-CN"/>
        </w:rPr>
        <w:t xml:space="preserve">. </w:t>
      </w:r>
    </w:p>
    <w:p w14:paraId="54FE1AAE" w14:textId="22E00133" w:rsidR="00E7799E" w:rsidRDefault="00573F19">
      <w:pPr>
        <w:pStyle w:val="a3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r w:rsidR="0084498E" w:rsidRPr="0084498E">
        <w:rPr>
          <w:rFonts w:cs="Arial"/>
          <w:i/>
          <w:iCs/>
          <w:lang w:val="en-US" w:eastAsia="zh-CN"/>
        </w:rPr>
        <w:t>deltaRS</w:t>
      </w:r>
      <w:r w:rsidR="0084498E">
        <w:rPr>
          <w:rFonts w:cs="Arial"/>
          <w:i/>
          <w:iCs/>
          <w:lang w:val="en-US" w:eastAsia="zh-CN"/>
        </w:rPr>
        <w:t>R</w:t>
      </w:r>
      <w:r w:rsidR="0084498E" w:rsidRPr="0084498E">
        <w:rPr>
          <w:rFonts w:cs="Arial"/>
          <w:i/>
          <w:iCs/>
          <w:lang w:val="en-US" w:eastAsia="zh-CN"/>
        </w:rPr>
        <w:t>PThreshold</w:t>
      </w:r>
      <w:ins w:id="6" w:author="Lenovo (Jing)" w:date="2022-08-18T09:41:00Z">
        <w:r w:rsidR="005206A5">
          <w:rPr>
            <w:rFonts w:cs="Arial"/>
            <w:lang w:val="en-US" w:eastAsia="zh-CN"/>
          </w:rPr>
          <w:t>”</w:t>
        </w:r>
      </w:ins>
      <w:del w:id="7" w:author="Lenovo (Jing)" w:date="2022-08-18T09:41:00Z">
        <w:r w:rsidDel="005206A5">
          <w:rPr>
            <w:rFonts w:cs="Arial"/>
            <w:lang w:val="en-US" w:eastAsia="zh-CN"/>
          </w:rPr>
          <w:delText>“</w:delText>
        </w:r>
      </w:del>
      <w:r w:rsidR="007B1A5D">
        <w:rPr>
          <w:rFonts w:cs="Arial"/>
          <w:lang w:val="en-US" w:eastAsia="zh-CN"/>
        </w:rPr>
        <w:t xml:space="preserve"> in RRC specification</w:t>
      </w:r>
      <w:r>
        <w:rPr>
          <w:rFonts w:cs="Arial"/>
          <w:lang w:val="en-US" w:eastAsia="zh-CN"/>
        </w:rPr>
        <w:t xml:space="preserve"> to ensure IUC Scheme 2 can be correctly implemented in Rel-17.</w:t>
      </w:r>
    </w:p>
    <w:p w14:paraId="339A22A2" w14:textId="1F67A172" w:rsidR="00E95B34" w:rsidRPr="00226042" w:rsidRDefault="0084498E" w:rsidP="007B1A5D">
      <w:pPr>
        <w:pStyle w:val="a3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Also, </w:t>
      </w:r>
      <w:r w:rsidR="00573F19" w:rsidRPr="00226042">
        <w:rPr>
          <w:rFonts w:cs="Arial"/>
          <w:lang w:val="en-US" w:eastAsia="zh-CN"/>
        </w:rPr>
        <w:t xml:space="preserve">RAN2 assumes </w:t>
      </w:r>
      <w:r w:rsidR="00226042" w:rsidRPr="00226042">
        <w:rPr>
          <w:rFonts w:cs="Arial"/>
          <w:lang w:val="en-US" w:eastAsia="zh-CN"/>
        </w:rPr>
        <w:t>the same value range</w:t>
      </w:r>
      <w:r w:rsidR="002D0B87">
        <w:rPr>
          <w:rFonts w:cs="Arial"/>
          <w:lang w:val="en-US" w:eastAsia="zh-CN"/>
        </w:rPr>
        <w:t xml:space="preserve"> </w:t>
      </w:r>
      <w:r w:rsidR="00226042" w:rsidRPr="00226042">
        <w:rPr>
          <w:rFonts w:cs="Arial"/>
          <w:lang w:val="en-US" w:eastAsia="zh-CN"/>
        </w:rPr>
        <w:t>as</w:t>
      </w:r>
      <w:r w:rsidR="00226042">
        <w:rPr>
          <w:rFonts w:cs="Arial"/>
          <w:lang w:val="en-US" w:eastAsia="zh-CN"/>
        </w:rPr>
        <w:t xml:space="preserve"> normal </w:t>
      </w:r>
      <w:ins w:id="8" w:author="Apple - Zhibin Wu" w:date="2022-08-17T16:00:00Z">
        <w:r w:rsidR="00022883">
          <w:rPr>
            <w:rFonts w:cs="Arial"/>
            <w:lang w:val="en-US" w:eastAsia="zh-CN"/>
          </w:rPr>
          <w:t xml:space="preserve">sidelink </w:t>
        </w:r>
      </w:ins>
      <w:r w:rsidR="00226042">
        <w:rPr>
          <w:rFonts w:cs="Arial"/>
          <w:lang w:val="en-US" w:eastAsia="zh-CN"/>
        </w:rPr>
        <w:t>RSRP</w:t>
      </w:r>
      <w:ins w:id="9" w:author="Apple - Zhibin Wu" w:date="2022-08-17T16:00:00Z">
        <w:r w:rsidR="00022883">
          <w:rPr>
            <w:rFonts w:cs="Arial"/>
            <w:lang w:val="en-US" w:eastAsia="zh-CN"/>
          </w:rPr>
          <w:t xml:space="preserve"> threshold</w:t>
        </w:r>
      </w:ins>
      <w:r w:rsidR="00226042">
        <w:rPr>
          <w:rFonts w:cs="Arial"/>
          <w:lang w:val="en-US" w:eastAsia="zh-CN"/>
        </w:rPr>
        <w:t xml:space="preserve"> </w:t>
      </w:r>
      <w:r w:rsidR="002D0B87">
        <w:rPr>
          <w:rFonts w:cs="Arial"/>
          <w:lang w:val="en-US" w:eastAsia="zh-CN"/>
        </w:rPr>
        <w:t>may</w:t>
      </w:r>
      <w:r w:rsidR="00226042">
        <w:rPr>
          <w:rFonts w:cs="Arial"/>
          <w:lang w:val="en-US" w:eastAsia="zh-CN"/>
        </w:rPr>
        <w:t xml:space="preserve"> be used for this new parameter</w:t>
      </w:r>
      <w:r w:rsidR="002D0B87">
        <w:rPr>
          <w:rFonts w:cs="Arial"/>
          <w:lang w:val="en-US" w:eastAsia="zh-CN"/>
        </w:rPr>
        <w:t xml:space="preserve">, </w:t>
      </w:r>
      <w:commentRangeStart w:id="10"/>
      <w:r w:rsidR="002D0B87">
        <w:rPr>
          <w:rFonts w:cs="Arial"/>
          <w:lang w:val="en-US" w:eastAsia="zh-CN"/>
        </w:rPr>
        <w:t>but would like RAN1 to check whether this is appropriate.</w:t>
      </w:r>
      <w:commentRangeEnd w:id="10"/>
      <w:r w:rsidR="002D0B87">
        <w:rPr>
          <w:rStyle w:val="af0"/>
        </w:rPr>
        <w:commentReference w:id="10"/>
      </w:r>
      <w:r w:rsidR="007B1A5D">
        <w:rPr>
          <w:rFonts w:cs="Arial"/>
          <w:lang w:val="en-US" w:eastAsia="zh-CN"/>
        </w:rPr>
        <w:t xml:space="preserve"> </w:t>
      </w:r>
      <w:r w:rsidR="00226042" w:rsidRPr="00226042">
        <w:rPr>
          <w:rFonts w:cs="Arial"/>
          <w:lang w:val="en-US" w:eastAsia="zh-CN"/>
        </w:rPr>
        <w:t xml:space="preserve"> </w:t>
      </w:r>
    </w:p>
    <w:p w14:paraId="4CCA4FB5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34DFCFF3" w:rsidR="00183683" w:rsidRDefault="0071020D" w:rsidP="007B1A5D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 w:rsidR="007B1A5D"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226042">
        <w:rPr>
          <w:rFonts w:ascii="Arial" w:hAnsi="Arial" w:cs="Arial"/>
          <w:lang w:val="en-US" w:eastAsia="zh-CN"/>
        </w:rPr>
        <w:t xml:space="preserve">to </w:t>
      </w:r>
      <w:r w:rsidR="00E7799E">
        <w:rPr>
          <w:rFonts w:ascii="Arial" w:hAnsi="Arial" w:cs="Arial"/>
          <w:lang w:val="en-US" w:eastAsia="zh-CN"/>
        </w:rPr>
        <w:t xml:space="preserve">provide </w:t>
      </w:r>
      <w:r w:rsidR="00194E1A">
        <w:rPr>
          <w:rFonts w:ascii="Arial" w:hAnsi="Arial" w:cs="Arial"/>
          <w:lang w:val="en-US" w:eastAsia="zh-CN"/>
        </w:rPr>
        <w:t xml:space="preserve">confirmation </w:t>
      </w:r>
      <w:r w:rsidR="00226042">
        <w:rPr>
          <w:rFonts w:ascii="Arial" w:hAnsi="Arial" w:cs="Arial"/>
          <w:lang w:val="en-US" w:eastAsia="zh-CN"/>
        </w:rPr>
        <w:t>of the above RAN2 agreement and assumption about value range, or feedback if any concern</w:t>
      </w:r>
      <w:r w:rsidR="006151CF" w:rsidRPr="004D7290">
        <w:rPr>
          <w:rFonts w:ascii="Arial" w:hAnsi="Arial" w:cs="Arial"/>
        </w:rPr>
        <w:t>.</w:t>
      </w:r>
    </w:p>
    <w:p w14:paraId="78687BEF" w14:textId="77777777" w:rsidR="007B1A5D" w:rsidRDefault="007B1A5D">
      <w:pPr>
        <w:spacing w:after="120"/>
        <w:rPr>
          <w:rFonts w:ascii="Arial" w:hAnsi="Arial" w:cs="Arial"/>
          <w:b/>
        </w:rPr>
      </w:pPr>
    </w:p>
    <w:p w14:paraId="3D094249" w14:textId="09395B19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0B562AC5" w14:textId="63CB959F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</w:t>
      </w:r>
      <w:r w:rsidR="00194E1A">
        <w:rPr>
          <w:rFonts w:ascii="Arial" w:eastAsiaTheme="minorEastAsia" w:hAnsi="Arial" w:cs="Arial"/>
          <w:bCs/>
          <w:lang w:eastAsia="zh-CN"/>
        </w:rPr>
        <w:t>19</w:t>
      </w:r>
      <w:r>
        <w:rPr>
          <w:rFonts w:ascii="Arial" w:eastAsiaTheme="minorEastAsia" w:hAnsi="Arial" w:cs="Arial"/>
          <w:bCs/>
          <w:lang w:eastAsia="zh-CN"/>
        </w:rPr>
        <w:t>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3E04EEB8" w14:textId="42FE3033" w:rsidR="00194E1A" w:rsidRDefault="00194E1A" w:rsidP="00194E1A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</w:t>
      </w:r>
      <w:r w:rsidR="0051365B">
        <w:rPr>
          <w:rFonts w:ascii="Arial" w:eastAsiaTheme="minorEastAsia" w:hAnsi="Arial" w:cs="Arial"/>
          <w:bCs/>
          <w:lang w:eastAsia="zh-CN"/>
        </w:rPr>
        <w:t>4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51365B">
        <w:rPr>
          <w:rFonts w:ascii="Arial" w:eastAsiaTheme="minorEastAsia" w:hAnsi="Arial" w:cs="Arial"/>
          <w:bCs/>
          <w:lang w:eastAsia="zh-CN"/>
        </w:rPr>
        <w:t>November 18</w:t>
      </w:r>
      <w:r>
        <w:rPr>
          <w:rFonts w:ascii="Arial" w:eastAsiaTheme="minorEastAsia" w:hAnsi="Arial" w:cs="Arial"/>
          <w:bCs/>
          <w:lang w:eastAsia="zh-CN"/>
        </w:rPr>
        <w:t xml:space="preserve">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Apple - Zhibin Wu" w:date="2022-08-17T09:24:00Z" w:initials="ZW2">
    <w:p w14:paraId="442B17E7" w14:textId="77777777" w:rsidR="00022883" w:rsidRDefault="002D0B87" w:rsidP="00AE2E07">
      <w:r>
        <w:rPr>
          <w:rStyle w:val="af0"/>
        </w:rPr>
        <w:annotationRef/>
      </w:r>
      <w:r w:rsidR="00022883">
        <w:rPr>
          <w:rFonts w:ascii="Arial" w:hAnsi="Arial"/>
        </w:rPr>
        <w:t>First, 0 and 66 correspond to +/- infinity in current RSRP range, those may not all be used in delta case. Also, the result of a delta RSRP comparison could be in “dB”  unit, not dBm. So, it is necessary to remind RAN1 to check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B17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3235" w16cex:dateUtc="2022-08-17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B17E7" w16cid:durableId="26A732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980F" w14:textId="77777777" w:rsidR="00FE4945" w:rsidRDefault="00FE4945" w:rsidP="00144954">
      <w:r>
        <w:separator/>
      </w:r>
    </w:p>
  </w:endnote>
  <w:endnote w:type="continuationSeparator" w:id="0">
    <w:p w14:paraId="3C2071AD" w14:textId="77777777" w:rsidR="00FE4945" w:rsidRDefault="00FE4945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8B9C" w14:textId="77777777" w:rsidR="00FE4945" w:rsidRDefault="00FE4945" w:rsidP="00144954">
      <w:r>
        <w:separator/>
      </w:r>
    </w:p>
  </w:footnote>
  <w:footnote w:type="continuationSeparator" w:id="0">
    <w:p w14:paraId="41D0E233" w14:textId="77777777" w:rsidR="00FE4945" w:rsidRDefault="00FE4945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">
    <w15:presenceInfo w15:providerId="None" w15:userId="Apple - Zhibin Wu"/>
  </w15:person>
  <w15:person w15:author="Lenovo (Jing)">
    <w15:presenceInfo w15:providerId="None" w15:userId="Lenovo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2029F"/>
    <w:rsid w:val="0052041B"/>
    <w:rsid w:val="005206A5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20C8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4945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5">
    <w:name w:val="Revision"/>
    <w:hidden/>
    <w:uiPriority w:val="99"/>
    <w:semiHidden/>
    <w:rsid w:val="006A7DD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Lenovo (Jing)</cp:lastModifiedBy>
  <cp:revision>14</cp:revision>
  <dcterms:created xsi:type="dcterms:W3CDTF">2022-05-20T14:42:00Z</dcterms:created>
  <dcterms:modified xsi:type="dcterms:W3CDTF">2022-08-18T01:41:00Z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