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3684" w14:textId="77777777" w:rsidR="008E7665" w:rsidRDefault="004A551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TSG-RAN2#11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>e Meeting</w:t>
      </w:r>
      <w:r>
        <w:rPr>
          <w:b/>
          <w:i/>
          <w:sz w:val="28"/>
        </w:rPr>
        <w:tab/>
        <w:t>R2-22</w:t>
      </w:r>
      <w:r>
        <w:rPr>
          <w:rFonts w:eastAsia="SimSun" w:hint="eastAsia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t>xxxx</w:t>
      </w:r>
    </w:p>
    <w:p w14:paraId="267D39E0" w14:textId="4D5AA440" w:rsidR="008E7665" w:rsidRDefault="004A5514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rFonts w:eastAsia="SimSun" w:cs="Arial" w:hint="eastAsia"/>
          <w:b/>
          <w:sz w:val="24"/>
          <w:lang w:val="en-US" w:eastAsia="zh-CN"/>
        </w:rPr>
        <w:t>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– 2</w:t>
      </w:r>
      <w:ins w:id="0" w:author="Nokia (Mani)" w:date="2022-08-18T18:02:00Z">
        <w:r w:rsidR="00563E09">
          <w:rPr>
            <w:rFonts w:eastAsia="SimSun"/>
            <w:b/>
            <w:sz w:val="24"/>
            <w:lang w:val="en-US" w:eastAsia="zh-CN"/>
          </w:rPr>
          <w:t>6</w:t>
        </w:r>
      </w:ins>
      <w:del w:id="1" w:author="Nokia (Mani)" w:date="2022-08-18T18:02:00Z">
        <w:r w:rsidDel="00563E09">
          <w:rPr>
            <w:rFonts w:eastAsia="SimSun" w:hint="eastAsia"/>
            <w:b/>
            <w:sz w:val="24"/>
            <w:lang w:val="en-US" w:eastAsia="zh-CN"/>
          </w:rPr>
          <w:delText>9</w:delText>
        </w:r>
      </w:del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>Aug</w:t>
      </w:r>
      <w:ins w:id="2" w:author="Nokia (Mani)" w:date="2022-08-18T18:03:00Z">
        <w:r w:rsidR="00563E09">
          <w:rPr>
            <w:rFonts w:eastAsia="SimSun"/>
            <w:b/>
            <w:sz w:val="24"/>
            <w:lang w:val="en-US" w:eastAsia="zh-CN"/>
          </w:rPr>
          <w:t>ust</w:t>
        </w:r>
      </w:ins>
      <w:r>
        <w:rPr>
          <w:b/>
          <w:sz w:val="24"/>
        </w:rPr>
        <w:t>, 2022</w:t>
      </w:r>
    </w:p>
    <w:p w14:paraId="2D220AA3" w14:textId="77777777" w:rsidR="008E7665" w:rsidRDefault="008E7665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0DFED4E7" w14:textId="10FBD708" w:rsidR="008E7665" w:rsidRDefault="004A551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 xml:space="preserve">(draft) </w:t>
      </w:r>
      <w:r>
        <w:rPr>
          <w:rFonts w:ascii="Arial" w:hAnsi="Arial" w:cs="Arial" w:hint="eastAsia"/>
          <w:b/>
        </w:rPr>
        <w:t xml:space="preserve">LS </w:t>
      </w:r>
      <w:del w:id="3" w:author="Nokia (Mani)" w:date="2022-08-18T18:03:00Z">
        <w:r w:rsidDel="00563E09">
          <w:rPr>
            <w:rFonts w:ascii="Arial" w:hAnsi="Arial" w:cs="Arial" w:hint="eastAsia"/>
            <w:b/>
          </w:rPr>
          <w:delText>to RAN1</w:delText>
        </w:r>
        <w:r w:rsidDel="00563E09">
          <w:rPr>
            <w:rFonts w:ascii="Arial" w:hAnsi="Arial" w:cs="Arial" w:hint="eastAsia"/>
            <w:b/>
            <w:lang w:val="en-US" w:eastAsia="zh-CN"/>
          </w:rPr>
          <w:delText xml:space="preserve"> and </w:delText>
        </w:r>
        <w:r w:rsidDel="00563E09">
          <w:rPr>
            <w:rFonts w:ascii="Arial" w:hAnsi="Arial" w:cs="Arial" w:hint="eastAsia"/>
            <w:b/>
          </w:rPr>
          <w:delText xml:space="preserve">RAN4 </w:delText>
        </w:r>
      </w:del>
      <w:r>
        <w:rPr>
          <w:rFonts w:ascii="Arial" w:hAnsi="Arial" w:cs="Arial" w:hint="eastAsia"/>
          <w:b/>
        </w:rPr>
        <w:t xml:space="preserve">on DL-PRS </w:t>
      </w:r>
      <w:ins w:id="4" w:author="Nokia (Mani)" w:date="2022-08-18T18:04:00Z">
        <w:r w:rsidR="00563E09">
          <w:rPr>
            <w:rFonts w:ascii="Arial" w:hAnsi="Arial" w:cs="Arial"/>
            <w:b/>
          </w:rPr>
          <w:t xml:space="preserve">measurements with reduced </w:t>
        </w:r>
      </w:ins>
      <w:r>
        <w:rPr>
          <w:rFonts w:ascii="Arial" w:hAnsi="Arial" w:cs="Arial" w:hint="eastAsia"/>
          <w:b/>
        </w:rPr>
        <w:t>sample</w:t>
      </w:r>
      <w:ins w:id="5" w:author="Nokia (Mani)" w:date="2022-08-18T18:06:00Z">
        <w:r w:rsidR="00563E09">
          <w:rPr>
            <w:rFonts w:ascii="Arial" w:hAnsi="Arial" w:cs="Arial"/>
            <w:b/>
          </w:rPr>
          <w:t>s</w:t>
        </w:r>
      </w:ins>
      <w:r>
        <w:rPr>
          <w:rFonts w:ascii="Arial" w:hAnsi="Arial" w:cs="Arial" w:hint="eastAsia"/>
          <w:b/>
        </w:rPr>
        <w:t xml:space="preserve"> capability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</w:p>
    <w:p w14:paraId="043A528D" w14:textId="141F5490" w:rsidR="008E7665" w:rsidRDefault="004A551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ins w:id="6" w:author="Nokia (Mani)" w:date="2022-08-18T18:05:00Z">
        <w:r w:rsidR="00563E09">
          <w:rPr>
            <w:rFonts w:ascii="Arial" w:hAnsi="Arial" w:cs="Arial"/>
            <w:b/>
          </w:rPr>
          <w:tab/>
          <w:t>-</w:t>
        </w:r>
      </w:ins>
    </w:p>
    <w:p w14:paraId="4C7D9A47" w14:textId="77777777" w:rsidR="008E7665" w:rsidRDefault="004A551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17</w:t>
      </w:r>
    </w:p>
    <w:p w14:paraId="09947255" w14:textId="77777777" w:rsidR="008E7665" w:rsidRDefault="004A551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  <w:t>NR_pos_enh-Core</w:t>
      </w:r>
    </w:p>
    <w:p w14:paraId="1EF2E6DF" w14:textId="77777777" w:rsidR="008E7665" w:rsidRDefault="008E7665">
      <w:pPr>
        <w:spacing w:after="60"/>
        <w:ind w:left="1985" w:hanging="1985"/>
        <w:rPr>
          <w:rFonts w:ascii="Arial" w:hAnsi="Arial" w:cs="Arial"/>
          <w:b/>
        </w:rPr>
      </w:pPr>
    </w:p>
    <w:p w14:paraId="678FB122" w14:textId="77777777" w:rsidR="008E7665" w:rsidRDefault="004A551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  <w:lang w:val="en-US" w:eastAsia="zh-CN"/>
        </w:rPr>
        <w:t xml:space="preserve"> Corporation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[to be RAN2]</w:t>
      </w:r>
    </w:p>
    <w:p w14:paraId="0E8B4111" w14:textId="77777777" w:rsidR="008E7665" w:rsidRDefault="004A551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</w:rPr>
        <w:t>RAN WG</w:t>
      </w:r>
      <w:r>
        <w:rPr>
          <w:rFonts w:ascii="Arial" w:hAnsi="Arial" w:cs="Arial" w:hint="eastAsia"/>
          <w:bCs/>
          <w:lang w:val="en-US" w:eastAsia="zh-CN"/>
        </w:rPr>
        <w:t>1, RAN WG4</w:t>
      </w:r>
    </w:p>
    <w:p w14:paraId="0F4BE93E" w14:textId="77777777" w:rsidR="008E7665" w:rsidRDefault="004A5514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6E3FAE9C" w14:textId="77777777" w:rsidR="008E7665" w:rsidRDefault="008E7665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1C1A94A1" w14:textId="77777777" w:rsidR="008E7665" w:rsidRDefault="004A551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2C4A500" w14:textId="77777777" w:rsidR="008E7665" w:rsidRDefault="004A551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cs="Arial" w:hint="eastAsia"/>
          <w:b w:val="0"/>
          <w:bCs/>
          <w:lang w:val="en-US" w:eastAsia="zh-CN"/>
        </w:rPr>
        <w:t>Yu Pan</w:t>
      </w:r>
    </w:p>
    <w:p w14:paraId="0CFAD9E7" w14:textId="77777777" w:rsidR="008E7665" w:rsidRDefault="004A5514">
      <w:pPr>
        <w:pStyle w:val="Heading7"/>
        <w:tabs>
          <w:tab w:val="left" w:pos="2268"/>
        </w:tabs>
        <w:ind w:left="567"/>
        <w:rPr>
          <w:rFonts w:cs="Arial"/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pan.yu24</w:t>
      </w:r>
      <w:r>
        <w:t>@</w:t>
      </w:r>
      <w:r>
        <w:rPr>
          <w:rFonts w:hint="eastAsia"/>
          <w:lang w:val="en-US" w:eastAsia="zh-CN"/>
        </w:rPr>
        <w:t>zte.com</w:t>
      </w:r>
      <w:r>
        <w:t>.c</w:t>
      </w:r>
      <w:r>
        <w:rPr>
          <w:rFonts w:hint="eastAsia"/>
          <w:lang w:val="en-US" w:eastAsia="zh-CN"/>
        </w:rPr>
        <w:t>n</w:t>
      </w:r>
    </w:p>
    <w:p w14:paraId="0E8631C9" w14:textId="77777777" w:rsidR="008E7665" w:rsidRDefault="004A5514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14:paraId="4D30AEB5" w14:textId="77777777" w:rsidR="008E7665" w:rsidRDefault="008E766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FAB228E" w14:textId="77777777" w:rsidR="008E7665" w:rsidRDefault="008E7665">
      <w:pPr>
        <w:rPr>
          <w:rFonts w:ascii="Arial" w:hAnsi="Arial" w:cs="Arial"/>
          <w:lang w:val="pt-BR"/>
        </w:rPr>
      </w:pPr>
    </w:p>
    <w:p w14:paraId="43598265" w14:textId="77777777" w:rsidR="008E7665" w:rsidRDefault="004A551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EC2A3E" w14:textId="3AFF7CED" w:rsidR="008E7665" w:rsidRDefault="004A5514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RAN2 observes that the UE capability of reduced samples of PRS measurement ha</w:t>
      </w:r>
      <w:r>
        <w:rPr>
          <w:rFonts w:ascii="Arial" w:eastAsia="DengXian" w:hAnsi="Arial" w:cs="Arial"/>
          <w:lang w:val="en-US" w:eastAsia="zh-CN"/>
        </w:rPr>
        <w:t>s different granularities</w:t>
      </w:r>
      <w:r>
        <w:rPr>
          <w:rFonts w:ascii="Arial" w:eastAsia="DengXian" w:hAnsi="Arial" w:cs="Arial" w:hint="eastAsia"/>
          <w:lang w:val="en-US" w:eastAsia="zh-CN"/>
        </w:rPr>
        <w:t xml:space="preserve"> in different RRC states</w:t>
      </w:r>
      <w:ins w:id="7" w:author="Nokia (Mani)" w:date="2022-08-18T18:08:00Z">
        <w:r w:rsidR="00563E09">
          <w:rPr>
            <w:rFonts w:ascii="Arial" w:eastAsia="DengXian" w:hAnsi="Arial" w:cs="Arial"/>
            <w:lang w:val="en-US" w:eastAsia="zh-CN"/>
          </w:rPr>
          <w:t xml:space="preserve"> according to the RAN1 and RAN4 UE features list</w:t>
        </w:r>
      </w:ins>
      <w:r>
        <w:rPr>
          <w:rFonts w:ascii="Arial" w:eastAsia="DengXian" w:hAnsi="Arial" w:cs="Arial" w:hint="eastAsia"/>
          <w:lang w:val="en-US" w:eastAsia="zh-CN"/>
        </w:rPr>
        <w:t>. To be specific, the RAN1</w:t>
      </w:r>
      <w:r>
        <w:rPr>
          <w:rFonts w:ascii="Arial" w:eastAsia="DengXian" w:hAnsi="Arial" w:cs="Arial"/>
          <w:lang w:val="en-US" w:eastAsia="zh-CN"/>
        </w:rPr>
        <w:t>’</w:t>
      </w:r>
      <w:r>
        <w:rPr>
          <w:rFonts w:ascii="Arial" w:eastAsia="DengXian" w:hAnsi="Arial" w:cs="Arial" w:hint="eastAsia"/>
          <w:lang w:val="en-US" w:eastAsia="zh-CN"/>
        </w:rPr>
        <w:t>s UE feature 27-3-1: M-sample measurements in RRC_CONNECTED is a per band capability: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520"/>
        <w:gridCol w:w="4581"/>
        <w:gridCol w:w="1410"/>
        <w:gridCol w:w="1227"/>
      </w:tblGrid>
      <w:tr w:rsidR="008E7665" w14:paraId="6D8FC232" w14:textId="77777777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664A" w14:textId="77777777" w:rsidR="008E7665" w:rsidRDefault="004A5514">
            <w:pPr>
              <w:pStyle w:val="TAL"/>
              <w:adjustRightInd w:val="0"/>
              <w:snapToGrid w:val="0"/>
              <w:spacing w:beforeLines="50" w:before="120" w:afterLines="50" w:after="120"/>
              <w:rPr>
                <w:rFonts w:eastAsia="DengXian" w:cs="Arial"/>
                <w:sz w:val="20"/>
                <w:lang w:val="en-US" w:eastAsia="ja-JP"/>
              </w:rPr>
            </w:pPr>
            <w:r>
              <w:rPr>
                <w:rFonts w:eastAsia="DengXian" w:cs="Arial" w:hint="eastAsia"/>
                <w:sz w:val="20"/>
                <w:lang w:val="en-US" w:eastAsia="ja-JP"/>
              </w:rPr>
              <w:t>27-3-1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F97" w14:textId="77777777" w:rsidR="008E7665" w:rsidRDefault="004A5514">
            <w:pPr>
              <w:pStyle w:val="TAL"/>
              <w:adjustRightInd w:val="0"/>
              <w:snapToGrid w:val="0"/>
              <w:spacing w:beforeLines="50" w:before="120" w:afterLines="50" w:after="120"/>
              <w:rPr>
                <w:rFonts w:eastAsia="DengXian" w:cs="Arial"/>
                <w:sz w:val="20"/>
                <w:lang w:val="en-US" w:eastAsia="zh-CN"/>
              </w:rPr>
            </w:pPr>
            <w:r>
              <w:rPr>
                <w:rFonts w:eastAsia="DengXian" w:cs="Arial" w:hint="eastAsia"/>
                <w:sz w:val="20"/>
                <w:lang w:val="en-US" w:eastAsia="zh-CN"/>
              </w:rPr>
              <w:t>M-sample measurements in RRC_CONNECTED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2B00" w14:textId="77777777" w:rsidR="008E7665" w:rsidRDefault="004A5514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contextualSpacing/>
              <w:jc w:val="both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 xml:space="preserve">The capability to support reporting a measurement based on </w:t>
            </w:r>
            <w:r>
              <w:rPr>
                <w:rFonts w:ascii="Arial" w:eastAsia="DengXian" w:hAnsi="Arial" w:cs="Arial" w:hint="eastAsia"/>
                <w:lang w:val="en-US" w:eastAsia="zh-CN"/>
              </w:rPr>
              <w:t>measuring M=1 or 2 samples (instances) of a DL PRS resource set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337" w14:textId="77777777" w:rsidR="008E7665" w:rsidRDefault="004A5514">
            <w:pPr>
              <w:pStyle w:val="TAL"/>
              <w:adjustRightInd w:val="0"/>
              <w:snapToGrid w:val="0"/>
              <w:spacing w:beforeLines="50" w:before="120" w:afterLines="50" w:after="120"/>
              <w:rPr>
                <w:rFonts w:eastAsia="DengXian" w:cs="Arial"/>
                <w:sz w:val="20"/>
                <w:lang w:val="en-US" w:eastAsia="zh-CN"/>
              </w:rPr>
            </w:pPr>
            <w:r>
              <w:rPr>
                <w:rFonts w:eastAsia="DengXian" w:cs="Arial" w:hint="eastAsia"/>
                <w:sz w:val="20"/>
                <w:lang w:val="en-US" w:eastAsia="zh-CN"/>
              </w:rPr>
              <w:t>If the UE does not provide the capability, the UE is assumed to support M=4 only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442" w14:textId="77777777" w:rsidR="008E7665" w:rsidRDefault="004A5514">
            <w:pPr>
              <w:pStyle w:val="TAL"/>
              <w:adjustRightInd w:val="0"/>
              <w:snapToGrid w:val="0"/>
              <w:spacing w:beforeLines="50" w:before="120" w:afterLines="50" w:after="120"/>
              <w:rPr>
                <w:rFonts w:eastAsia="DengXian" w:cs="Arial"/>
                <w:sz w:val="20"/>
                <w:lang w:val="en-US" w:eastAsia="ja-JP"/>
              </w:rPr>
            </w:pPr>
            <w:r>
              <w:rPr>
                <w:rFonts w:eastAsia="DengXian" w:cs="Arial" w:hint="eastAsia"/>
                <w:sz w:val="20"/>
                <w:highlight w:val="yellow"/>
                <w:lang w:val="en-US" w:eastAsia="ja-JP"/>
              </w:rPr>
              <w:t>per band</w:t>
            </w:r>
          </w:p>
        </w:tc>
      </w:tr>
    </w:tbl>
    <w:p w14:paraId="3F19D72C" w14:textId="77777777" w:rsidR="008E7665" w:rsidRDefault="004A5514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RAN4</w:t>
      </w:r>
      <w:r>
        <w:rPr>
          <w:rFonts w:ascii="Arial" w:eastAsia="DengXian" w:hAnsi="Arial" w:cs="Arial"/>
          <w:lang w:val="en-US" w:eastAsia="zh-CN"/>
        </w:rPr>
        <w:t>’</w:t>
      </w:r>
      <w:r>
        <w:rPr>
          <w:rFonts w:ascii="Arial" w:eastAsia="DengXian" w:hAnsi="Arial" w:cs="Arial" w:hint="eastAsia"/>
          <w:lang w:val="en-US" w:eastAsia="zh-CN"/>
        </w:rPr>
        <w:t>s UE feature 14-2: PRS measurement for reduced sample in RRC_</w:t>
      </w:r>
      <w:r>
        <w:rPr>
          <w:rFonts w:ascii="Arial" w:eastAsia="DengXian" w:hAnsi="Arial" w:cs="Arial"/>
          <w:lang w:val="en-US" w:eastAsia="zh-CN"/>
        </w:rPr>
        <w:t>INACTIVE</w:t>
      </w:r>
      <w:r>
        <w:rPr>
          <w:rFonts w:ascii="Arial" w:eastAsia="DengXian" w:hAnsi="Arial" w:cs="Arial" w:hint="eastAsia"/>
          <w:lang w:val="en-US" w:eastAsia="zh-CN"/>
        </w:rPr>
        <w:t xml:space="preserve"> state is a per UE capability: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397"/>
        <w:gridCol w:w="993"/>
        <w:gridCol w:w="1701"/>
        <w:gridCol w:w="1275"/>
      </w:tblGrid>
      <w:tr w:rsidR="008E7665" w14:paraId="6396522E" w14:textId="77777777">
        <w:trPr>
          <w:trHeight w:val="2145"/>
        </w:trPr>
        <w:tc>
          <w:tcPr>
            <w:tcW w:w="709" w:type="dxa"/>
            <w:shd w:val="clear" w:color="auto" w:fill="auto"/>
          </w:tcPr>
          <w:p w14:paraId="5D60991C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>14-2</w:t>
            </w:r>
          </w:p>
        </w:tc>
        <w:tc>
          <w:tcPr>
            <w:tcW w:w="1559" w:type="dxa"/>
            <w:shd w:val="clear" w:color="auto" w:fill="auto"/>
          </w:tcPr>
          <w:p w14:paraId="5DDEB71D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>PRS measurement for reduced sample in RRC_inactive state</w:t>
            </w:r>
          </w:p>
        </w:tc>
        <w:tc>
          <w:tcPr>
            <w:tcW w:w="3397" w:type="dxa"/>
            <w:shd w:val="clear" w:color="auto" w:fill="auto"/>
          </w:tcPr>
          <w:p w14:paraId="4423BB9C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 xml:space="preserve">Capability of supporting reduced number of samples (M=1, </w:t>
            </w:r>
            <w:commentRangeStart w:id="8"/>
            <w:r>
              <w:rPr>
                <w:rFonts w:ascii="Arial" w:eastAsia="DengXian" w:hAnsi="Arial" w:cs="Arial" w:hint="eastAsia"/>
                <w:lang w:val="en-US" w:eastAsia="zh-CN"/>
              </w:rPr>
              <w:t>2</w:t>
            </w:r>
            <w:commentRangeEnd w:id="8"/>
            <w:r w:rsidR="00C4157A">
              <w:rPr>
                <w:rStyle w:val="CommentReference"/>
                <w:rFonts w:ascii="Arial" w:hAnsi="Arial"/>
              </w:rPr>
              <w:commentReference w:id="8"/>
            </w:r>
            <w:r>
              <w:rPr>
                <w:rFonts w:ascii="Arial" w:eastAsia="DengXian" w:hAnsi="Arial" w:cs="Arial" w:hint="eastAsia"/>
                <w:lang w:val="en-US" w:eastAsia="zh-CN"/>
              </w:rPr>
              <w:t>) for PRS measurement in RRC_inactive state</w:t>
            </w:r>
          </w:p>
        </w:tc>
        <w:tc>
          <w:tcPr>
            <w:tcW w:w="993" w:type="dxa"/>
            <w:shd w:val="clear" w:color="auto" w:fill="auto"/>
          </w:tcPr>
          <w:p w14:paraId="29E134FA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>27-17</w:t>
            </w:r>
          </w:p>
        </w:tc>
        <w:tc>
          <w:tcPr>
            <w:tcW w:w="1701" w:type="dxa"/>
          </w:tcPr>
          <w:p w14:paraId="3FBA247A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lang w:val="en-US" w:eastAsia="zh-CN"/>
              </w:rPr>
              <w:t>The reduced number of samples (M=1,2) for PRS measureme</w:t>
            </w:r>
            <w:r>
              <w:rPr>
                <w:rFonts w:ascii="Arial" w:eastAsia="DengXian" w:hAnsi="Arial" w:cs="Arial" w:hint="eastAsia"/>
                <w:lang w:val="en-US" w:eastAsia="zh-CN"/>
              </w:rPr>
              <w:t>nt in RRC_inactive state cannot be supported. The UE is assumed to support M=4 only.</w:t>
            </w:r>
          </w:p>
        </w:tc>
        <w:tc>
          <w:tcPr>
            <w:tcW w:w="1275" w:type="dxa"/>
            <w:shd w:val="clear" w:color="auto" w:fill="auto"/>
          </w:tcPr>
          <w:p w14:paraId="63162500" w14:textId="77777777" w:rsidR="008E7665" w:rsidRDefault="004A5514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ascii="Arial" w:eastAsia="DengXian" w:hAnsi="Arial" w:cs="Arial"/>
                <w:lang w:val="en-US" w:eastAsia="zh-CN"/>
              </w:rPr>
            </w:pPr>
            <w:r>
              <w:rPr>
                <w:rFonts w:ascii="Arial" w:eastAsia="DengXian" w:hAnsi="Arial" w:cs="Arial" w:hint="eastAsia"/>
                <w:highlight w:val="yellow"/>
                <w:lang w:val="en-US" w:eastAsia="zh-CN"/>
              </w:rPr>
              <w:t>Per UE</w:t>
            </w:r>
          </w:p>
        </w:tc>
      </w:tr>
    </w:tbl>
    <w:p w14:paraId="18DB9F1B" w14:textId="085096A8" w:rsidR="008E7665" w:rsidRDefault="004A5514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Therefore, RAN2 requires a clarification on </w:t>
      </w:r>
      <w:r>
        <w:rPr>
          <w:rFonts w:ascii="Arial" w:hAnsi="Arial" w:cs="Arial" w:hint="eastAsia"/>
          <w:iCs/>
          <w:lang w:val="en-US" w:eastAsia="zh-CN"/>
        </w:rPr>
        <w:t xml:space="preserve">whether </w:t>
      </w:r>
      <w:del w:id="9" w:author="Nokia (Mani)" w:date="2022-08-18T18:09:00Z">
        <w:r w:rsidDel="00563E09">
          <w:rPr>
            <w:rFonts w:ascii="Arial" w:hAnsi="Arial" w:cs="Arial" w:hint="eastAsia"/>
            <w:iCs/>
            <w:lang w:val="en-US" w:eastAsia="zh-CN"/>
          </w:rPr>
          <w:delText xml:space="preserve">the </w:delText>
        </w:r>
      </w:del>
      <w:ins w:id="10" w:author="Nokia (Mani)" w:date="2022-08-18T18:09:00Z">
        <w:r w:rsidR="00563E09">
          <w:rPr>
            <w:rFonts w:ascii="Arial" w:hAnsi="Arial" w:cs="Arial"/>
            <w:iCs/>
            <w:lang w:val="en-US" w:eastAsia="zh-CN"/>
          </w:rPr>
          <w:t>a</w:t>
        </w:r>
        <w:r w:rsidR="00563E09">
          <w:rPr>
            <w:rFonts w:ascii="Arial" w:hAnsi="Arial" w:cs="Arial" w:hint="eastAsia"/>
            <w:iCs/>
            <w:lang w:val="en-US" w:eastAsia="zh-CN"/>
          </w:rPr>
          <w:t xml:space="preserve"> </w:t>
        </w:r>
      </w:ins>
      <w:r>
        <w:rPr>
          <w:rFonts w:ascii="Arial" w:hAnsi="Arial" w:cs="Arial"/>
          <w:iCs/>
          <w:lang w:val="en-US" w:eastAsia="zh-CN"/>
        </w:rPr>
        <w:t>unified</w:t>
      </w:r>
      <w:r>
        <w:rPr>
          <w:rFonts w:ascii="Arial" w:hAnsi="Arial" w:cs="Arial" w:hint="eastAsia"/>
          <w:iCs/>
          <w:lang w:val="en-US" w:eastAsia="zh-CN"/>
        </w:rPr>
        <w:t xml:space="preserve"> design </w:t>
      </w:r>
      <w:ins w:id="11" w:author="Nokia (Mani)" w:date="2022-08-18T18:09:00Z">
        <w:r w:rsidR="00563E09">
          <w:rPr>
            <w:rFonts w:ascii="Arial" w:hAnsi="Arial" w:cs="Arial"/>
            <w:iCs/>
            <w:lang w:val="en-US" w:eastAsia="zh-CN"/>
          </w:rPr>
          <w:t xml:space="preserve">in terms of the granularity </w:t>
        </w:r>
      </w:ins>
      <w:ins w:id="12" w:author="Nokia (Mani)" w:date="2022-08-18T18:13:00Z">
        <w:r w:rsidR="00226038">
          <w:rPr>
            <w:rFonts w:ascii="Arial" w:hAnsi="Arial" w:cs="Arial"/>
            <w:iCs/>
            <w:lang w:val="en-US" w:eastAsia="zh-CN"/>
          </w:rPr>
          <w:t xml:space="preserve">of the </w:t>
        </w:r>
      </w:ins>
      <w:ins w:id="13" w:author="Nokia (Mani)" w:date="2022-08-18T18:14:00Z">
        <w:r w:rsidR="00226038" w:rsidRPr="00226038">
          <w:rPr>
            <w:rFonts w:ascii="Arial" w:hAnsi="Arial" w:cs="Arial"/>
            <w:iCs/>
            <w:lang w:val="en-US" w:eastAsia="zh-CN"/>
          </w:rPr>
          <w:t xml:space="preserve">UE capability </w:t>
        </w:r>
      </w:ins>
      <w:ins w:id="14" w:author="Nokia (Mani)" w:date="2022-08-18T18:17:00Z">
        <w:r w:rsidR="00226038">
          <w:rPr>
            <w:rFonts w:ascii="Arial" w:hAnsi="Arial" w:cs="Arial"/>
            <w:iCs/>
            <w:lang w:val="en-US" w:eastAsia="zh-CN"/>
          </w:rPr>
          <w:t>for</w:t>
        </w:r>
      </w:ins>
      <w:ins w:id="15" w:author="Nokia (Mani)" w:date="2022-08-18T18:14:00Z">
        <w:r w:rsidR="00226038" w:rsidRPr="00226038">
          <w:rPr>
            <w:rFonts w:ascii="Arial" w:hAnsi="Arial" w:cs="Arial"/>
            <w:iCs/>
            <w:lang w:val="en-US" w:eastAsia="zh-CN"/>
          </w:rPr>
          <w:t xml:space="preserve"> reduced samples of PRS measurement </w:t>
        </w:r>
      </w:ins>
      <w:del w:id="16" w:author="Nokia (Mani)" w:date="2022-08-18T18:13:00Z">
        <w:r w:rsidDel="00226038">
          <w:rPr>
            <w:rFonts w:ascii="Arial" w:hAnsi="Arial" w:cs="Arial" w:hint="eastAsia"/>
            <w:iCs/>
            <w:lang w:val="en-US" w:eastAsia="zh-CN"/>
          </w:rPr>
          <w:delText xml:space="preserve">of </w:delText>
        </w:r>
      </w:del>
      <w:ins w:id="17" w:author="Nokia (Mani)" w:date="2022-08-18T18:15:00Z">
        <w:r w:rsidR="00226038">
          <w:rPr>
            <w:rFonts w:ascii="Arial" w:hAnsi="Arial" w:cs="Arial"/>
            <w:iCs/>
            <w:lang w:val="en-US" w:eastAsia="zh-CN"/>
          </w:rPr>
          <w:t xml:space="preserve">in </w:t>
        </w:r>
      </w:ins>
      <w:r>
        <w:rPr>
          <w:rFonts w:ascii="Arial" w:hAnsi="Arial" w:cs="Arial" w:hint="eastAsia"/>
          <w:iCs/>
          <w:lang w:val="en-US" w:eastAsia="zh-CN"/>
        </w:rPr>
        <w:t>the</w:t>
      </w:r>
      <w:del w:id="18" w:author="Nokia (Mani)" w:date="2022-08-18T18:15:00Z">
        <w:r w:rsidDel="00226038">
          <w:rPr>
            <w:rFonts w:ascii="Arial" w:hAnsi="Arial" w:cs="Arial" w:hint="eastAsia"/>
            <w:iCs/>
            <w:lang w:val="en-US" w:eastAsia="zh-CN"/>
          </w:rPr>
          <w:delText>se</w:delText>
        </w:r>
      </w:del>
      <w:r>
        <w:rPr>
          <w:rFonts w:ascii="Arial" w:hAnsi="Arial" w:cs="Arial" w:hint="eastAsia"/>
          <w:iCs/>
          <w:lang w:val="en-US" w:eastAsia="zh-CN"/>
        </w:rPr>
        <w:t xml:space="preserve"> </w:t>
      </w:r>
      <w:del w:id="19" w:author="Nokia (Mani)" w:date="2022-08-18T18:16:00Z">
        <w:r w:rsidDel="00226038">
          <w:rPr>
            <w:rFonts w:ascii="Arial" w:hAnsi="Arial" w:cs="Arial" w:hint="eastAsia"/>
            <w:iCs/>
            <w:lang w:val="en-US" w:eastAsia="zh-CN"/>
          </w:rPr>
          <w:delText xml:space="preserve">two </w:delText>
        </w:r>
      </w:del>
      <w:r>
        <w:rPr>
          <w:rFonts w:ascii="Arial" w:hAnsi="Arial" w:cs="Arial" w:hint="eastAsia"/>
          <w:iCs/>
          <w:lang w:val="en-US" w:eastAsia="zh-CN"/>
        </w:rPr>
        <w:t xml:space="preserve">UE </w:t>
      </w:r>
      <w:ins w:id="20" w:author="Nokia (Mani)" w:date="2022-08-18T18:12:00Z">
        <w:r w:rsidR="00226038">
          <w:rPr>
            <w:rFonts w:ascii="Arial" w:hAnsi="Arial" w:cs="Arial"/>
            <w:iCs/>
            <w:lang w:val="en-US" w:eastAsia="zh-CN"/>
          </w:rPr>
          <w:t xml:space="preserve">feature </w:t>
        </w:r>
      </w:ins>
      <w:ins w:id="21" w:author="Nokia (Mani)" w:date="2022-08-18T18:16:00Z">
        <w:r w:rsidR="00226038" w:rsidRPr="00226038">
          <w:rPr>
            <w:rFonts w:ascii="Arial" w:hAnsi="Arial" w:cs="Arial"/>
            <w:iCs/>
            <w:lang w:val="en-US" w:eastAsia="zh-CN"/>
          </w:rPr>
          <w:t>27-3-1</w:t>
        </w:r>
        <w:r w:rsidR="00226038">
          <w:rPr>
            <w:rFonts w:ascii="Arial" w:hAnsi="Arial" w:cs="Arial"/>
            <w:iCs/>
            <w:lang w:val="en-US" w:eastAsia="zh-CN"/>
          </w:rPr>
          <w:t xml:space="preserve"> from RAN1 and </w:t>
        </w:r>
      </w:ins>
      <w:ins w:id="22" w:author="Nokia (Mani)" w:date="2022-08-18T18:17:00Z">
        <w:r w:rsidR="00226038">
          <w:rPr>
            <w:rFonts w:ascii="Arial" w:hAnsi="Arial" w:cs="Arial"/>
            <w:iCs/>
            <w:lang w:val="en-US" w:eastAsia="zh-CN"/>
          </w:rPr>
          <w:t xml:space="preserve">the UE </w:t>
        </w:r>
        <w:r w:rsidR="00226038">
          <w:rPr>
            <w:rFonts w:ascii="Arial" w:hAnsi="Arial" w:cs="Arial"/>
            <w:iCs/>
            <w:lang w:val="en-US" w:eastAsia="zh-CN"/>
          </w:rPr>
          <w:lastRenderedPageBreak/>
          <w:t xml:space="preserve">feature </w:t>
        </w:r>
        <w:r w:rsidR="00226038" w:rsidRPr="00226038">
          <w:rPr>
            <w:rFonts w:ascii="Arial" w:hAnsi="Arial" w:cs="Arial"/>
            <w:iCs/>
            <w:lang w:val="en-US" w:eastAsia="zh-CN"/>
          </w:rPr>
          <w:t>14-2</w:t>
        </w:r>
        <w:r w:rsidR="00226038">
          <w:rPr>
            <w:rFonts w:ascii="Arial" w:hAnsi="Arial" w:cs="Arial"/>
            <w:iCs/>
            <w:lang w:val="en-US" w:eastAsia="zh-CN"/>
          </w:rPr>
          <w:t xml:space="preserve"> from RAN4 </w:t>
        </w:r>
      </w:ins>
      <w:del w:id="23" w:author="Nokia (Mani)" w:date="2022-08-18T18:13:00Z">
        <w:r w:rsidDel="00226038">
          <w:rPr>
            <w:rFonts w:ascii="Arial" w:hAnsi="Arial" w:cs="Arial" w:hint="eastAsia"/>
            <w:iCs/>
            <w:lang w:val="en-US" w:eastAsia="zh-CN"/>
          </w:rPr>
          <w:delText xml:space="preserve">capabilities </w:delText>
        </w:r>
      </w:del>
      <w:r>
        <w:rPr>
          <w:rFonts w:ascii="Arial" w:hAnsi="Arial" w:cs="Arial" w:hint="eastAsia"/>
          <w:iCs/>
          <w:lang w:val="en-US" w:eastAsia="zh-CN"/>
        </w:rPr>
        <w:t>is needed</w:t>
      </w:r>
      <w:r>
        <w:rPr>
          <w:rFonts w:ascii="Arial" w:eastAsia="Yu Mincho" w:hAnsi="Arial" w:cs="Arial"/>
          <w:iCs/>
          <w:lang w:eastAsia="ja-JP"/>
        </w:rPr>
        <w:t>.</w:t>
      </w:r>
    </w:p>
    <w:p w14:paraId="3C7393F8" w14:textId="77777777" w:rsidR="008E7665" w:rsidRDefault="004A5514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005DAC" w14:textId="77777777" w:rsidR="008E7665" w:rsidRDefault="004A5514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RAN1 and RAN4,</w:t>
      </w:r>
    </w:p>
    <w:p w14:paraId="5E165B63" w14:textId="77777777" w:rsidR="008E7665" w:rsidRDefault="004A5514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1ABCBEE2" w14:textId="6214A488" w:rsidR="008E7665" w:rsidRDefault="004A5514">
      <w:pPr>
        <w:pStyle w:val="ListParagraph"/>
        <w:numPr>
          <w:ilvl w:val="0"/>
          <w:numId w:val="3"/>
        </w:numPr>
        <w:spacing w:afterLines="50" w:after="120"/>
        <w:ind w:leftChars="0"/>
        <w:rPr>
          <w:rFonts w:ascii="Arial" w:eastAsia="Yu Mincho" w:hAnsi="Arial" w:cs="Arial"/>
          <w:iCs/>
          <w:szCs w:val="20"/>
          <w:lang w:eastAsia="ja-JP"/>
        </w:rPr>
      </w:pPr>
      <w:r>
        <w:rPr>
          <w:rFonts w:ascii="Arial" w:eastAsia="Yu Mincho" w:hAnsi="Arial" w:cs="Arial"/>
          <w:iCs/>
          <w:szCs w:val="20"/>
          <w:lang w:eastAsia="ja-JP"/>
        </w:rPr>
        <w:t xml:space="preserve">RAN2 respectfully asks </w:t>
      </w:r>
      <w:r>
        <w:rPr>
          <w:rFonts w:ascii="Arial" w:eastAsia="SimSun" w:hAnsi="Arial" w:cs="Arial"/>
          <w:iCs/>
          <w:szCs w:val="20"/>
          <w:lang w:val="en-US"/>
        </w:rPr>
        <w:t xml:space="preserve">RAN1 </w:t>
      </w:r>
      <w:r>
        <w:rPr>
          <w:rFonts w:ascii="Arial" w:eastAsia="SimSun" w:hAnsi="Arial" w:cs="Arial" w:hint="eastAsia"/>
          <w:iCs/>
          <w:szCs w:val="20"/>
          <w:lang w:val="en-US"/>
        </w:rPr>
        <w:t>and RAN</w:t>
      </w:r>
      <w:r>
        <w:rPr>
          <w:rFonts w:ascii="Arial" w:eastAsia="SimSun" w:hAnsi="Arial" w:cs="Arial"/>
          <w:iCs/>
          <w:szCs w:val="20"/>
          <w:lang w:val="en-US"/>
        </w:rPr>
        <w:t>4</w:t>
      </w:r>
      <w:r>
        <w:rPr>
          <w:rFonts w:ascii="Arial" w:eastAsia="SimSun" w:hAnsi="Arial" w:cs="Arial" w:hint="eastAsia"/>
          <w:iCs/>
          <w:szCs w:val="20"/>
          <w:lang w:val="en-US"/>
        </w:rPr>
        <w:t xml:space="preserve"> </w:t>
      </w:r>
      <w:r>
        <w:rPr>
          <w:rFonts w:ascii="Arial" w:eastAsia="Yu Mincho" w:hAnsi="Arial" w:cs="Arial"/>
          <w:iCs/>
          <w:szCs w:val="20"/>
          <w:lang w:eastAsia="ja-JP"/>
        </w:rPr>
        <w:t>to</w:t>
      </w:r>
      <w:r>
        <w:rPr>
          <w:rFonts w:ascii="Arial" w:eastAsia="SimSun" w:hAnsi="Arial" w:cs="Arial" w:hint="eastAsia"/>
          <w:iCs/>
          <w:szCs w:val="20"/>
          <w:lang w:val="en-US"/>
        </w:rPr>
        <w:t xml:space="preserve"> </w:t>
      </w:r>
      <w:r>
        <w:rPr>
          <w:rFonts w:ascii="Arial" w:eastAsia="SimSun" w:hAnsi="Arial" w:cs="Arial"/>
          <w:iCs/>
          <w:szCs w:val="20"/>
          <w:lang w:val="en-US"/>
        </w:rPr>
        <w:t>clarify</w:t>
      </w:r>
      <w:r>
        <w:rPr>
          <w:rFonts w:ascii="Arial" w:eastAsia="SimSun" w:hAnsi="Arial" w:cs="Arial" w:hint="eastAsia"/>
          <w:iCs/>
          <w:szCs w:val="20"/>
          <w:lang w:val="en-US"/>
        </w:rPr>
        <w:t xml:space="preserve"> whether </w:t>
      </w:r>
      <w:del w:id="24" w:author="Nokia (Mani)" w:date="2022-08-18T18:20:00Z">
        <w:r w:rsidDel="00584C8D">
          <w:rPr>
            <w:rFonts w:ascii="Arial" w:eastAsia="SimSun" w:hAnsi="Arial" w:cs="Arial" w:hint="eastAsia"/>
            <w:iCs/>
            <w:szCs w:val="20"/>
            <w:lang w:val="en-US"/>
          </w:rPr>
          <w:delText xml:space="preserve">the </w:delText>
        </w:r>
      </w:del>
      <w:ins w:id="25" w:author="Nokia (Mani)" w:date="2022-08-18T18:20:00Z">
        <w:r w:rsidR="00584C8D">
          <w:rPr>
            <w:rFonts w:ascii="Arial" w:eastAsia="SimSun" w:hAnsi="Arial" w:cs="Arial"/>
            <w:iCs/>
            <w:szCs w:val="20"/>
            <w:lang w:val="en-US"/>
          </w:rPr>
          <w:t>a</w:t>
        </w:r>
        <w:r w:rsidR="00584C8D">
          <w:rPr>
            <w:rFonts w:ascii="Arial" w:eastAsia="SimSun" w:hAnsi="Arial" w:cs="Arial" w:hint="eastAsia"/>
            <w:iCs/>
            <w:szCs w:val="20"/>
            <w:lang w:val="en-US"/>
          </w:rPr>
          <w:t xml:space="preserve"> </w:t>
        </w:r>
      </w:ins>
      <w:r>
        <w:rPr>
          <w:rFonts w:ascii="Arial" w:eastAsia="SimSun" w:hAnsi="Arial" w:cs="Arial"/>
          <w:iCs/>
          <w:szCs w:val="20"/>
          <w:lang w:val="en-US"/>
        </w:rPr>
        <w:t>unified</w:t>
      </w:r>
      <w:r>
        <w:rPr>
          <w:rFonts w:ascii="Arial" w:eastAsia="SimSun" w:hAnsi="Arial" w:cs="Arial" w:hint="eastAsia"/>
          <w:iCs/>
          <w:szCs w:val="20"/>
          <w:lang w:val="en-US"/>
        </w:rPr>
        <w:t xml:space="preserve"> design </w:t>
      </w:r>
      <w:del w:id="26" w:author="Nokia (Mani)" w:date="2022-08-18T18:20:00Z">
        <w:r w:rsidDel="00584C8D">
          <w:rPr>
            <w:rFonts w:ascii="Arial" w:eastAsia="SimSun" w:hAnsi="Arial" w:cs="Arial" w:hint="eastAsia"/>
            <w:iCs/>
            <w:szCs w:val="20"/>
            <w:lang w:val="en-US"/>
          </w:rPr>
          <w:delText xml:space="preserve">of </w:delText>
        </w:r>
      </w:del>
      <w:ins w:id="27" w:author="Nokia (Mani)" w:date="2022-08-18T18:20:00Z">
        <w:r w:rsidR="00584C8D">
          <w:rPr>
            <w:rFonts w:ascii="Arial" w:eastAsia="SimSun" w:hAnsi="Arial" w:cs="Arial"/>
            <w:iCs/>
            <w:szCs w:val="20"/>
            <w:lang w:val="en-US"/>
          </w:rPr>
          <w:t>in terms of the</w:t>
        </w:r>
        <w:r w:rsidR="00584C8D">
          <w:rPr>
            <w:rFonts w:ascii="Arial" w:eastAsia="SimSun" w:hAnsi="Arial" w:cs="Arial" w:hint="eastAsia"/>
            <w:iCs/>
            <w:szCs w:val="20"/>
            <w:lang w:val="en-US"/>
          </w:rPr>
          <w:t xml:space="preserve"> </w:t>
        </w:r>
      </w:ins>
      <w:del w:id="28" w:author="Nokia (Mani)" w:date="2022-08-18T18:20:00Z">
        <w:r w:rsidDel="00584C8D">
          <w:rPr>
            <w:rFonts w:ascii="Arial" w:eastAsia="SimSun" w:hAnsi="Arial" w:cs="Arial" w:hint="eastAsia"/>
            <w:iCs/>
            <w:szCs w:val="20"/>
            <w:lang w:val="en-US"/>
          </w:rPr>
          <w:delText>these two UE capabilities is needed</w:delText>
        </w:r>
        <w:r w:rsidDel="00584C8D">
          <w:rPr>
            <w:rFonts w:ascii="Arial" w:eastAsia="SimSun" w:hAnsi="Arial" w:cs="Arial"/>
            <w:iCs/>
            <w:szCs w:val="20"/>
            <w:lang w:val="en-US"/>
          </w:rPr>
          <w:delText xml:space="preserve"> </w:delText>
        </w:r>
      </w:del>
      <w:ins w:id="29" w:author="Nokia (Mani)" w:date="2022-08-18T18:20:00Z">
        <w:r w:rsidR="00584C8D">
          <w:rPr>
            <w:rFonts w:ascii="Arial" w:hAnsi="Arial" w:cs="Arial"/>
            <w:iCs/>
            <w:lang w:val="en-US"/>
          </w:rPr>
          <w:t xml:space="preserve">granularity </w:t>
        </w:r>
        <w:r w:rsidR="00584C8D">
          <w:rPr>
            <w:rFonts w:ascii="Arial" w:hAnsi="Arial" w:cs="Arial"/>
            <w:iCs/>
            <w:lang w:val="en-US"/>
          </w:rPr>
          <w:t>(</w:t>
        </w:r>
      </w:ins>
      <w:ins w:id="30" w:author="Nokia (Mani)" w:date="2022-08-18T18:21:00Z">
        <w:r w:rsidR="00584C8D">
          <w:rPr>
            <w:rFonts w:ascii="Arial" w:hAnsi="Arial" w:cs="Arial"/>
            <w:iCs/>
            <w:lang w:val="en-US"/>
          </w:rPr>
          <w:t xml:space="preserve">i.e., </w:t>
        </w:r>
      </w:ins>
      <w:ins w:id="31" w:author="Nokia (Mani)" w:date="2022-08-18T18:20:00Z">
        <w:r w:rsidR="00584C8D">
          <w:rPr>
            <w:rFonts w:ascii="Arial" w:hAnsi="Arial" w:cs="Arial"/>
            <w:iCs/>
            <w:lang w:val="en-US"/>
          </w:rPr>
          <w:t xml:space="preserve">per band or per UE) </w:t>
        </w:r>
        <w:r w:rsidR="00584C8D">
          <w:rPr>
            <w:rFonts w:ascii="Arial" w:hAnsi="Arial" w:cs="Arial"/>
            <w:iCs/>
            <w:lang w:val="en-US"/>
          </w:rPr>
          <w:t xml:space="preserve">of the </w:t>
        </w:r>
        <w:r w:rsidR="00584C8D" w:rsidRPr="00226038">
          <w:rPr>
            <w:rFonts w:ascii="Arial" w:hAnsi="Arial" w:cs="Arial"/>
            <w:iCs/>
            <w:lang w:val="en-US"/>
          </w:rPr>
          <w:t xml:space="preserve">UE capability </w:t>
        </w:r>
        <w:r w:rsidR="00584C8D">
          <w:rPr>
            <w:rFonts w:ascii="Arial" w:hAnsi="Arial" w:cs="Arial"/>
            <w:iCs/>
            <w:lang w:val="en-US"/>
          </w:rPr>
          <w:t>for</w:t>
        </w:r>
        <w:r w:rsidR="00584C8D" w:rsidRPr="00226038">
          <w:rPr>
            <w:rFonts w:ascii="Arial" w:hAnsi="Arial" w:cs="Arial"/>
            <w:iCs/>
            <w:lang w:val="en-US"/>
          </w:rPr>
          <w:t xml:space="preserve"> reduced samples of PRS measurement </w:t>
        </w:r>
        <w:r w:rsidR="00584C8D">
          <w:rPr>
            <w:rFonts w:ascii="Arial" w:hAnsi="Arial" w:cs="Arial"/>
            <w:iCs/>
            <w:lang w:val="en-US"/>
          </w:rPr>
          <w:t xml:space="preserve">in </w:t>
        </w:r>
        <w:r w:rsidR="00584C8D">
          <w:rPr>
            <w:rFonts w:ascii="Arial" w:hAnsi="Arial" w:cs="Arial" w:hint="eastAsia"/>
            <w:iCs/>
            <w:lang w:val="en-US"/>
          </w:rPr>
          <w:t xml:space="preserve">the UE </w:t>
        </w:r>
        <w:r w:rsidR="00584C8D">
          <w:rPr>
            <w:rFonts w:ascii="Arial" w:hAnsi="Arial" w:cs="Arial"/>
            <w:iCs/>
            <w:lang w:val="en-US"/>
          </w:rPr>
          <w:t xml:space="preserve">feature </w:t>
        </w:r>
        <w:r w:rsidR="00584C8D" w:rsidRPr="00226038">
          <w:rPr>
            <w:rFonts w:ascii="Arial" w:hAnsi="Arial" w:cs="Arial"/>
            <w:iCs/>
            <w:lang w:val="en-US"/>
          </w:rPr>
          <w:t>27-3-1</w:t>
        </w:r>
        <w:r w:rsidR="00584C8D">
          <w:rPr>
            <w:rFonts w:ascii="Arial" w:hAnsi="Arial" w:cs="Arial"/>
            <w:iCs/>
            <w:lang w:val="en-US"/>
          </w:rPr>
          <w:t xml:space="preserve"> from RAN1 and the UE feature </w:t>
        </w:r>
        <w:r w:rsidR="00584C8D" w:rsidRPr="00226038">
          <w:rPr>
            <w:rFonts w:ascii="Arial" w:hAnsi="Arial" w:cs="Arial"/>
            <w:iCs/>
            <w:lang w:val="en-US"/>
          </w:rPr>
          <w:t>14-2</w:t>
        </w:r>
        <w:r w:rsidR="00584C8D">
          <w:rPr>
            <w:rFonts w:ascii="Arial" w:hAnsi="Arial" w:cs="Arial"/>
            <w:iCs/>
            <w:lang w:val="en-US"/>
          </w:rPr>
          <w:t xml:space="preserve"> from RAN4 </w:t>
        </w:r>
        <w:r w:rsidR="00584C8D">
          <w:rPr>
            <w:rFonts w:ascii="Arial" w:hAnsi="Arial" w:cs="Arial" w:hint="eastAsia"/>
            <w:iCs/>
            <w:lang w:val="en-US"/>
          </w:rPr>
          <w:t>is needed</w:t>
        </w:r>
        <w:r w:rsidR="00584C8D">
          <w:rPr>
            <w:rFonts w:ascii="Arial" w:eastAsia="SimSun" w:hAnsi="Arial" w:cs="Arial"/>
            <w:iCs/>
            <w:szCs w:val="20"/>
            <w:lang w:val="en-US"/>
          </w:rPr>
          <w:t xml:space="preserve"> </w:t>
        </w:r>
      </w:ins>
      <w:r>
        <w:rPr>
          <w:rFonts w:ascii="Arial" w:eastAsia="SimSun" w:hAnsi="Arial" w:cs="Arial"/>
          <w:iCs/>
          <w:szCs w:val="20"/>
          <w:lang w:val="en-US"/>
        </w:rPr>
        <w:t>and provide feedback to RAN2</w:t>
      </w:r>
      <w:r>
        <w:rPr>
          <w:rFonts w:ascii="Arial" w:eastAsia="Yu Mincho" w:hAnsi="Arial" w:cs="Arial"/>
          <w:iCs/>
          <w:szCs w:val="20"/>
          <w:lang w:eastAsia="ja-JP"/>
        </w:rPr>
        <w:t>.</w:t>
      </w:r>
    </w:p>
    <w:p w14:paraId="55F39661" w14:textId="77777777" w:rsidR="008E7665" w:rsidRDefault="008E7665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CDCDC81" w14:textId="77777777" w:rsidR="008E7665" w:rsidRDefault="004A5514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400435D4" w14:textId="77777777" w:rsidR="008E7665" w:rsidRDefault="004A55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C91CE51" w14:textId="77777777" w:rsidR="008E7665" w:rsidRDefault="004A55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00A5047F" w14:textId="77777777" w:rsidR="008E7665" w:rsidRDefault="008E76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55AA3468" w14:textId="77777777" w:rsidR="008E7665" w:rsidRDefault="008E76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7DA9636E" w14:textId="77777777" w:rsidR="008E7665" w:rsidRDefault="008E76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8E7665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Nokia (Mani)" w:date="2022-08-18T18:22:00Z" w:initials="MT">
    <w:p w14:paraId="76E204A9" w14:textId="259259F5" w:rsidR="00C4157A" w:rsidRDefault="00C4157A">
      <w:pPr>
        <w:pStyle w:val="CommentText"/>
      </w:pPr>
      <w:r>
        <w:rPr>
          <w:rStyle w:val="CommentReference"/>
        </w:rPr>
        <w:annotationRef/>
      </w:r>
      <w:r>
        <w:t>In 38.133, the value of 2 samples is in square brackets. Is it a matter of confirming and removing the brackets in RAN4 or should we ask why it is still in square brackets?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E204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01E3" w16cex:dateUtc="2022-08-18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E204A9" w16cid:durableId="26A901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72EA" w14:textId="77777777" w:rsidR="004A5514" w:rsidRDefault="004A5514">
      <w:pPr>
        <w:spacing w:after="0" w:line="240" w:lineRule="auto"/>
      </w:pPr>
      <w:r>
        <w:separator/>
      </w:r>
    </w:p>
  </w:endnote>
  <w:endnote w:type="continuationSeparator" w:id="0">
    <w:p w14:paraId="2F973FF4" w14:textId="77777777" w:rsidR="004A5514" w:rsidRDefault="004A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0DB6" w14:textId="77777777" w:rsidR="004A5514" w:rsidRDefault="004A5514">
      <w:pPr>
        <w:spacing w:after="0" w:line="240" w:lineRule="auto"/>
      </w:pPr>
      <w:r>
        <w:separator/>
      </w:r>
    </w:p>
  </w:footnote>
  <w:footnote w:type="continuationSeparator" w:id="0">
    <w:p w14:paraId="4FF1DC4B" w14:textId="77777777" w:rsidR="004A5514" w:rsidRDefault="004A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47E42A98"/>
    <w:multiLevelType w:val="multilevel"/>
    <w:tmpl w:val="47E42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Mani)">
    <w15:presenceInfo w15:providerId="None" w15:userId="Nokia (Man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2603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5514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3E09"/>
    <w:rsid w:val="00566841"/>
    <w:rsid w:val="00567EE9"/>
    <w:rsid w:val="00571853"/>
    <w:rsid w:val="0057223E"/>
    <w:rsid w:val="00576D55"/>
    <w:rsid w:val="0058039E"/>
    <w:rsid w:val="00583D43"/>
    <w:rsid w:val="00584C8D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3B16"/>
    <w:rsid w:val="0081568B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690A"/>
    <w:rsid w:val="008E707C"/>
    <w:rsid w:val="008E7665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157A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5B91863"/>
    <w:rsid w:val="18744C4E"/>
    <w:rsid w:val="20234029"/>
    <w:rsid w:val="33AE59D7"/>
    <w:rsid w:val="34E0634A"/>
    <w:rsid w:val="3C086E59"/>
    <w:rsid w:val="4B3B05E9"/>
    <w:rsid w:val="510A2361"/>
    <w:rsid w:val="6A811FF5"/>
    <w:rsid w:val="7DE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BF7A5"/>
  <w15:docId w15:val="{F1FAF492-9298-4C3E-B16C-09908C0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unhideWhenUsed/>
    <w:qFormat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FFF4DE-622A-481F-9FEE-1E2A02BD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</vt:lpstr>
    </vt:vector>
  </TitlesOfParts>
  <Company>ETSI Sophia Antipolis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Nokia (Mani)</cp:lastModifiedBy>
  <cp:revision>125</cp:revision>
  <cp:lastPrinted>2002-04-23T00:10:00Z</cp:lastPrinted>
  <dcterms:created xsi:type="dcterms:W3CDTF">2022-04-20T04:48:00Z</dcterms:created>
  <dcterms:modified xsi:type="dcterms:W3CDTF">2022-08-18T23:23:00Z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2052-11.8.2.9022</vt:lpwstr>
  </property>
</Properties>
</file>