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Wingdings" w:eastAsia="DengXian" w:hAnsi="Wingdings" w:cs="Calibri"/>
          <w:b/>
          <w:bCs/>
          <w:sz w:val="22"/>
          <w:szCs w:val="22"/>
          <w:lang w:val="en-US" w:eastAsia="zh-CN"/>
        </w:rPr>
        <w:t></w:t>
      </w:r>
      <w:r w:rsidRPr="00E26C33">
        <w:rPr>
          <w:rFonts w:ascii="Wingdings" w:eastAsia="DengXian" w:hAnsi="Wingdings" w:cs="Calibri"/>
          <w:b/>
          <w:bCs/>
          <w:sz w:val="22"/>
          <w:szCs w:val="22"/>
          <w:lang w:val="en-US" w:eastAsia="zh-CN"/>
        </w:rPr>
        <w:t></w:t>
      </w:r>
      <w:r w:rsidRPr="00E26C33">
        <w:rPr>
          <w:rFonts w:ascii="Calibri" w:eastAsia="DengXian" w:hAnsi="Calibri" w:cs="Calibri"/>
          <w:b/>
          <w:bCs/>
          <w:sz w:val="22"/>
          <w:szCs w:val="22"/>
          <w:lang w:val="en-US" w:eastAsia="zh-CN"/>
        </w:rPr>
        <w:t>[AT119-e][102][NR-NTN] SMTC and gaps (Intel)</w:t>
      </w:r>
    </w:p>
    <w:p w14:paraId="51212AB8"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scope: Discuss corrections related to </w:t>
      </w:r>
      <w:r w:rsidRPr="00E26C33">
        <w:rPr>
          <w:rFonts w:ascii="Calibri" w:eastAsia="DengXian" w:hAnsi="Calibri" w:cs="Calibri"/>
          <w:sz w:val="22"/>
          <w:szCs w:val="22"/>
          <w:highlight w:val="yellow"/>
          <w:lang w:val="en-US" w:eastAsia="zh-CN"/>
        </w:rPr>
        <w:t>remaining SMTC and gaps issues</w:t>
      </w:r>
      <w:r w:rsidRPr="00E26C33">
        <w:rPr>
          <w:rFonts w:ascii="Calibri" w:eastAsia="DengXian"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Symbol" w:eastAsia="DengXian" w:hAnsi="Symbol" w:cs="Calibri"/>
          <w:sz w:val="22"/>
          <w:szCs w:val="22"/>
          <w:lang w:val="en-US" w:eastAsia="zh-CN"/>
        </w:rPr>
        <w:t></w:t>
      </w:r>
      <w:r w:rsidRPr="00E26C33">
        <w:rPr>
          <w:rFonts w:eastAsia="DengXian"/>
          <w:sz w:val="14"/>
          <w:szCs w:val="14"/>
          <w:lang w:val="en-US" w:eastAsia="zh-CN"/>
        </w:rPr>
        <w:t xml:space="preserve">         </w:t>
      </w:r>
      <w:r w:rsidRPr="00E26C33">
        <w:rPr>
          <w:rFonts w:ascii="Calibri" w:eastAsia="DengXian"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 xml:space="preserve">Initial deadline (for companies' feedback): </w:t>
      </w:r>
      <w:r w:rsidRPr="00482A89">
        <w:rPr>
          <w:rFonts w:ascii="Calibri" w:eastAsia="DengXian"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DengXian" w:hAnsi="Calibri" w:cs="Calibri"/>
          <w:sz w:val="22"/>
          <w:szCs w:val="22"/>
          <w:lang w:val="en-US" w:eastAsia="zh-CN"/>
        </w:rPr>
      </w:pPr>
      <w:r w:rsidRPr="00E26C33">
        <w:rPr>
          <w:rFonts w:ascii="Calibri" w:eastAsia="DengXian"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DengXian" w:hAnsi="Calibri" w:cs="Calibri"/>
            <w:color w:val="0000FF"/>
            <w:sz w:val="22"/>
            <w:szCs w:val="22"/>
            <w:u w:val="single"/>
            <w:lang w:val="en-US" w:eastAsia="zh-CN"/>
          </w:rPr>
          <w:t>R2-22</w:t>
        </w:r>
      </w:hyperlink>
      <w:r w:rsidRPr="00E26C33">
        <w:rPr>
          <w:rFonts w:ascii="Calibri" w:eastAsia="DengXian" w:hAnsi="Calibri" w:cs="Calibri"/>
          <w:sz w:val="22"/>
          <w:szCs w:val="22"/>
          <w:lang w:val="en-US" w:eastAsia="zh-CN"/>
        </w:rPr>
        <w:t>08752): Thursday 2022-08-18 1000 UTC</w:t>
      </w: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r w:rsidRPr="00482A89">
              <w:rPr>
                <w:rFonts w:ascii="Arial" w:eastAsia="DengXian"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t>R2-2207149 </w:t>
            </w:r>
            <w:bookmarkEnd w:id="1"/>
            <w:r w:rsidRPr="00631EBD">
              <w:rPr>
                <w:rFonts w:ascii="Arial" w:eastAsia="DengXian"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lastRenderedPageBreak/>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R2-2207243   Draft 331 CR for NR NTN SMTC   Samsung Research America     draftCR Rel-17           38.331  17.1.0   F          NR_NTN_solutions-Core</w:t>
            </w:r>
          </w:p>
          <w:p w14:paraId="42BDE432" w14:textId="70A94CA9" w:rsidR="00E26C33" w:rsidRPr="00631EBD" w:rsidRDefault="00E26C33" w:rsidP="00C47773">
            <w:pPr>
              <w:shd w:val="clear" w:color="auto" w:fill="FFFFFF"/>
              <w:spacing w:after="0" w:line="300" w:lineRule="atLeast"/>
              <w:rPr>
                <w:rFonts w:ascii="Arial" w:eastAsia="DengXian" w:hAnsi="Arial" w:cs="Arial"/>
                <w:sz w:val="22"/>
                <w:szCs w:val="22"/>
                <w:lang w:val="en-US" w:eastAsia="zh-CN"/>
              </w:rPr>
            </w:pPr>
            <w:r w:rsidRPr="00E26C33">
              <w:rPr>
                <w:rFonts w:ascii="Arial" w:eastAsia="DengXian" w:hAnsi="Arial" w:cs="Arial"/>
                <w:color w:val="000000"/>
                <w:sz w:val="18"/>
                <w:szCs w:val="18"/>
                <w:lang w:val="en-US" w:eastAsia="zh-CN"/>
              </w:rPr>
              <w:t>R2-2207068   Correction on NTN UE capabiltiy   OPPO  CR       Rel-17  38.306  17.1.0   0758     -           F          NR_NTN_solutions-Core</w:t>
            </w:r>
          </w:p>
        </w:tc>
      </w:tr>
    </w:tbl>
    <w:p w14:paraId="355B9817" w14:textId="78F63C7D" w:rsidR="00631EBD" w:rsidRDefault="00631EBD" w:rsidP="00653A6B"/>
    <w:p w14:paraId="3EDD2AA9" w14:textId="77777777" w:rsidR="00CE3E54" w:rsidRDefault="00783B93" w:rsidP="00631EBD">
      <w:pPr>
        <w:pStyle w:val="Heading1"/>
        <w:numPr>
          <w:ilvl w:val="0"/>
          <w:numId w:val="1"/>
        </w:numPr>
        <w:pBdr>
          <w:top w:val="single" w:sz="12" w:space="2" w:color="auto"/>
        </w:pBdr>
      </w:pPr>
      <w:r>
        <w:t xml:space="preserve">Discussion </w:t>
      </w:r>
    </w:p>
    <w:p w14:paraId="3C0A2616" w14:textId="6206EDC9" w:rsidR="00631EBD" w:rsidRPr="00A66699" w:rsidRDefault="00631EBD" w:rsidP="00CE3E54">
      <w:pPr>
        <w:pStyle w:val="Heading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F0037D5" w:rsidR="007279F3" w:rsidRPr="00655934" w:rsidRDefault="007279F3" w:rsidP="007279F3">
            <w:pPr>
              <w:rPr>
                <w:rFonts w:eastAsia="DengXian"/>
                <w:lang w:eastAsia="zh-CN"/>
              </w:rPr>
            </w:pPr>
          </w:p>
        </w:tc>
        <w:tc>
          <w:tcPr>
            <w:tcW w:w="1739" w:type="dxa"/>
          </w:tcPr>
          <w:p w14:paraId="1CA7DCB9" w14:textId="5D6FA455" w:rsidR="007279F3" w:rsidRPr="00655934" w:rsidRDefault="007279F3" w:rsidP="007279F3">
            <w:pPr>
              <w:rPr>
                <w:rFonts w:eastAsia="DengXian"/>
                <w:lang w:eastAsia="zh-CN"/>
              </w:rPr>
            </w:pPr>
          </w:p>
        </w:tc>
        <w:tc>
          <w:tcPr>
            <w:tcW w:w="6480" w:type="dxa"/>
          </w:tcPr>
          <w:p w14:paraId="6ECB72C1" w14:textId="77777777" w:rsidR="007279F3" w:rsidRPr="00655934" w:rsidRDefault="007279F3" w:rsidP="007279F3">
            <w:pPr>
              <w:rPr>
                <w:rFonts w:eastAsia="DengXian"/>
              </w:rPr>
            </w:pPr>
          </w:p>
        </w:tc>
      </w:tr>
      <w:tr w:rsidR="007279F3" w:rsidRPr="00655934" w14:paraId="6C50E69A" w14:textId="77777777" w:rsidTr="00135CB5">
        <w:tc>
          <w:tcPr>
            <w:tcW w:w="1496" w:type="dxa"/>
          </w:tcPr>
          <w:p w14:paraId="713F5360" w14:textId="77777777" w:rsidR="007279F3" w:rsidRPr="00655934" w:rsidRDefault="007279F3" w:rsidP="007279F3">
            <w:pPr>
              <w:rPr>
                <w:rFonts w:eastAsia="SimSun"/>
                <w:lang w:eastAsia="zh-CN"/>
              </w:rPr>
            </w:pPr>
          </w:p>
        </w:tc>
        <w:tc>
          <w:tcPr>
            <w:tcW w:w="1739" w:type="dxa"/>
          </w:tcPr>
          <w:p w14:paraId="256E7553" w14:textId="77777777" w:rsidR="007279F3" w:rsidRPr="00655934" w:rsidRDefault="007279F3" w:rsidP="007279F3">
            <w:pPr>
              <w:rPr>
                <w:rFonts w:eastAsia="SimSun"/>
                <w:lang w:eastAsia="zh-CN"/>
              </w:rPr>
            </w:pPr>
          </w:p>
        </w:tc>
        <w:tc>
          <w:tcPr>
            <w:tcW w:w="6480" w:type="dxa"/>
          </w:tcPr>
          <w:p w14:paraId="1997B6EA" w14:textId="77777777" w:rsidR="007279F3" w:rsidRPr="00655934" w:rsidRDefault="007279F3" w:rsidP="007279F3">
            <w:pPr>
              <w:rPr>
                <w:rFonts w:eastAsia="SimSun"/>
                <w:highlight w:val="yellow"/>
                <w:lang w:eastAsia="zh-CN"/>
              </w:rPr>
            </w:pPr>
          </w:p>
        </w:tc>
      </w:tr>
      <w:tr w:rsidR="007279F3" w:rsidRPr="00655934" w14:paraId="21D4A8FE" w14:textId="77777777" w:rsidTr="00135CB5">
        <w:tc>
          <w:tcPr>
            <w:tcW w:w="1496" w:type="dxa"/>
          </w:tcPr>
          <w:p w14:paraId="76AB999A" w14:textId="77777777" w:rsidR="007279F3" w:rsidRPr="00655934" w:rsidRDefault="007279F3" w:rsidP="007279F3">
            <w:pPr>
              <w:rPr>
                <w:rFonts w:eastAsia="SimSun"/>
                <w:lang w:eastAsia="zh-CN"/>
              </w:rPr>
            </w:pPr>
          </w:p>
        </w:tc>
        <w:tc>
          <w:tcPr>
            <w:tcW w:w="1739" w:type="dxa"/>
          </w:tcPr>
          <w:p w14:paraId="3030AC4C" w14:textId="77777777" w:rsidR="007279F3" w:rsidRPr="00655934" w:rsidRDefault="007279F3" w:rsidP="007279F3">
            <w:pPr>
              <w:rPr>
                <w:rFonts w:eastAsia="SimSun"/>
                <w:lang w:eastAsia="zh-CN"/>
              </w:rPr>
            </w:pPr>
          </w:p>
        </w:tc>
        <w:tc>
          <w:tcPr>
            <w:tcW w:w="6480" w:type="dxa"/>
          </w:tcPr>
          <w:p w14:paraId="564EA31E" w14:textId="77777777" w:rsidR="007279F3" w:rsidRPr="00655934" w:rsidRDefault="007279F3" w:rsidP="007279F3">
            <w:pPr>
              <w:rPr>
                <w:rFonts w:eastAsia="SimSun"/>
                <w:lang w:eastAsia="zh-CN"/>
              </w:rPr>
            </w:pPr>
          </w:p>
        </w:tc>
      </w:tr>
      <w:tr w:rsidR="007279F3" w:rsidRPr="00655934" w14:paraId="0C93F62B" w14:textId="77777777" w:rsidTr="00135CB5">
        <w:tc>
          <w:tcPr>
            <w:tcW w:w="1496" w:type="dxa"/>
          </w:tcPr>
          <w:p w14:paraId="7663CBBF" w14:textId="77777777" w:rsidR="007279F3" w:rsidRPr="00655934" w:rsidRDefault="007279F3" w:rsidP="007279F3">
            <w:pPr>
              <w:rPr>
                <w:rFonts w:eastAsiaTheme="minorEastAsia"/>
              </w:rPr>
            </w:pPr>
          </w:p>
        </w:tc>
        <w:tc>
          <w:tcPr>
            <w:tcW w:w="1739" w:type="dxa"/>
          </w:tcPr>
          <w:p w14:paraId="6D8C566B" w14:textId="77777777" w:rsidR="007279F3" w:rsidRPr="00655934" w:rsidRDefault="007279F3" w:rsidP="007279F3">
            <w:pPr>
              <w:rPr>
                <w:rFonts w:eastAsiaTheme="minorEastAsia"/>
              </w:rPr>
            </w:pPr>
          </w:p>
        </w:tc>
        <w:tc>
          <w:tcPr>
            <w:tcW w:w="6480" w:type="dxa"/>
          </w:tcPr>
          <w:p w14:paraId="3BDC46C6" w14:textId="77777777" w:rsidR="007279F3" w:rsidRPr="00655934" w:rsidRDefault="007279F3" w:rsidP="007279F3">
            <w:pPr>
              <w:rPr>
                <w:rFonts w:eastAsiaTheme="minorEastAsia"/>
              </w:rPr>
            </w:pPr>
          </w:p>
        </w:tc>
      </w:tr>
      <w:tr w:rsidR="007279F3" w:rsidRPr="00655934" w14:paraId="136D8157" w14:textId="77777777" w:rsidTr="00135CB5">
        <w:tc>
          <w:tcPr>
            <w:tcW w:w="1496" w:type="dxa"/>
          </w:tcPr>
          <w:p w14:paraId="23579A1A" w14:textId="77777777" w:rsidR="007279F3" w:rsidRPr="00655934" w:rsidRDefault="007279F3" w:rsidP="007279F3">
            <w:pPr>
              <w:rPr>
                <w:rFonts w:eastAsiaTheme="minorEastAsia"/>
              </w:rPr>
            </w:pPr>
          </w:p>
        </w:tc>
        <w:tc>
          <w:tcPr>
            <w:tcW w:w="1739" w:type="dxa"/>
          </w:tcPr>
          <w:p w14:paraId="72BFA00C" w14:textId="77777777" w:rsidR="007279F3" w:rsidRPr="00655934" w:rsidRDefault="007279F3" w:rsidP="007279F3">
            <w:pPr>
              <w:rPr>
                <w:rFonts w:eastAsiaTheme="minorEastAsia"/>
              </w:rPr>
            </w:pPr>
          </w:p>
        </w:tc>
        <w:tc>
          <w:tcPr>
            <w:tcW w:w="6480" w:type="dxa"/>
          </w:tcPr>
          <w:p w14:paraId="3C6BECF0" w14:textId="77777777" w:rsidR="007279F3" w:rsidRPr="00655934" w:rsidRDefault="007279F3" w:rsidP="007279F3">
            <w:pPr>
              <w:rPr>
                <w:rFonts w:eastAsiaTheme="minorEastAsia"/>
              </w:rPr>
            </w:pPr>
          </w:p>
        </w:tc>
      </w:tr>
      <w:tr w:rsidR="007279F3" w:rsidRPr="00655934" w14:paraId="52E1E4B8" w14:textId="77777777" w:rsidTr="00135CB5">
        <w:tc>
          <w:tcPr>
            <w:tcW w:w="1496" w:type="dxa"/>
          </w:tcPr>
          <w:p w14:paraId="6B07AB63" w14:textId="77777777" w:rsidR="007279F3" w:rsidRPr="00655934" w:rsidRDefault="007279F3" w:rsidP="007279F3">
            <w:pPr>
              <w:rPr>
                <w:rFonts w:eastAsiaTheme="minorEastAsia"/>
              </w:rPr>
            </w:pPr>
          </w:p>
        </w:tc>
        <w:tc>
          <w:tcPr>
            <w:tcW w:w="1739" w:type="dxa"/>
          </w:tcPr>
          <w:p w14:paraId="2046EB6E" w14:textId="77777777" w:rsidR="007279F3" w:rsidRPr="00655934" w:rsidRDefault="007279F3" w:rsidP="007279F3">
            <w:pPr>
              <w:rPr>
                <w:rFonts w:eastAsiaTheme="minorEastAsia"/>
              </w:rPr>
            </w:pPr>
          </w:p>
        </w:tc>
        <w:tc>
          <w:tcPr>
            <w:tcW w:w="6480" w:type="dxa"/>
          </w:tcPr>
          <w:p w14:paraId="5BC2952E" w14:textId="77777777" w:rsidR="007279F3" w:rsidRPr="00655934" w:rsidRDefault="007279F3" w:rsidP="007279F3">
            <w:pPr>
              <w:rPr>
                <w:rFonts w:eastAsiaTheme="minorEastAsia"/>
              </w:rPr>
            </w:pPr>
          </w:p>
        </w:tc>
      </w:tr>
      <w:tr w:rsidR="007279F3" w:rsidRPr="00655934" w14:paraId="65279858" w14:textId="77777777" w:rsidTr="00135CB5">
        <w:tc>
          <w:tcPr>
            <w:tcW w:w="1496" w:type="dxa"/>
          </w:tcPr>
          <w:p w14:paraId="3F104CF9" w14:textId="77777777" w:rsidR="007279F3" w:rsidRPr="00655934" w:rsidRDefault="007279F3" w:rsidP="007279F3">
            <w:pPr>
              <w:rPr>
                <w:lang w:eastAsia="sv-SE"/>
              </w:rPr>
            </w:pPr>
          </w:p>
        </w:tc>
        <w:tc>
          <w:tcPr>
            <w:tcW w:w="1739" w:type="dxa"/>
          </w:tcPr>
          <w:p w14:paraId="6F65B609" w14:textId="77777777" w:rsidR="007279F3" w:rsidRPr="00655934" w:rsidRDefault="007279F3" w:rsidP="007279F3">
            <w:pPr>
              <w:rPr>
                <w:rFonts w:eastAsia="DengXian"/>
              </w:rPr>
            </w:pPr>
          </w:p>
        </w:tc>
        <w:tc>
          <w:tcPr>
            <w:tcW w:w="6480" w:type="dxa"/>
          </w:tcPr>
          <w:p w14:paraId="2C055F59" w14:textId="77777777" w:rsidR="007279F3" w:rsidRPr="00655934" w:rsidRDefault="007279F3" w:rsidP="007279F3">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lastRenderedPageBreak/>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77777777" w:rsidR="00C37C87" w:rsidRPr="00655934" w:rsidRDefault="00C37C87" w:rsidP="00C37C87">
            <w:pPr>
              <w:rPr>
                <w:rFonts w:eastAsia="SimSun"/>
                <w:lang w:eastAsia="zh-CN"/>
              </w:rPr>
            </w:pPr>
          </w:p>
        </w:tc>
        <w:tc>
          <w:tcPr>
            <w:tcW w:w="1739" w:type="dxa"/>
          </w:tcPr>
          <w:p w14:paraId="376C3C72" w14:textId="77777777" w:rsidR="00C37C87" w:rsidRPr="00655934" w:rsidRDefault="00C37C87" w:rsidP="00C37C87">
            <w:pPr>
              <w:rPr>
                <w:rFonts w:eastAsia="SimSun"/>
                <w:lang w:eastAsia="zh-CN"/>
              </w:rPr>
            </w:pPr>
          </w:p>
        </w:tc>
        <w:tc>
          <w:tcPr>
            <w:tcW w:w="6480" w:type="dxa"/>
          </w:tcPr>
          <w:p w14:paraId="4E57BE8D" w14:textId="77777777" w:rsidR="00C37C87" w:rsidRPr="00655934" w:rsidRDefault="00C37C87" w:rsidP="00C37C87">
            <w:pPr>
              <w:rPr>
                <w:rFonts w:eastAsia="SimSun"/>
                <w:highlight w:val="yellow"/>
                <w:lang w:eastAsia="zh-CN"/>
              </w:rPr>
            </w:pPr>
          </w:p>
        </w:tc>
      </w:tr>
      <w:tr w:rsidR="00C37C87" w:rsidRPr="00655934" w14:paraId="0AD98C11" w14:textId="77777777" w:rsidTr="00135CB5">
        <w:tc>
          <w:tcPr>
            <w:tcW w:w="1496" w:type="dxa"/>
          </w:tcPr>
          <w:p w14:paraId="0C8EC31A" w14:textId="77777777" w:rsidR="00C37C87" w:rsidRPr="00655934" w:rsidRDefault="00C37C87" w:rsidP="00C37C87">
            <w:pPr>
              <w:rPr>
                <w:rFonts w:eastAsia="DengXian"/>
                <w:lang w:eastAsia="zh-CN"/>
              </w:rPr>
            </w:pPr>
          </w:p>
        </w:tc>
        <w:tc>
          <w:tcPr>
            <w:tcW w:w="1739" w:type="dxa"/>
          </w:tcPr>
          <w:p w14:paraId="5BDF74CA" w14:textId="77777777" w:rsidR="00C37C87" w:rsidRPr="00655934" w:rsidRDefault="00C37C87" w:rsidP="00C37C87">
            <w:pPr>
              <w:rPr>
                <w:rFonts w:eastAsia="DengXian"/>
                <w:lang w:eastAsia="zh-CN"/>
              </w:rPr>
            </w:pPr>
          </w:p>
        </w:tc>
        <w:tc>
          <w:tcPr>
            <w:tcW w:w="6480" w:type="dxa"/>
          </w:tcPr>
          <w:p w14:paraId="26905A00" w14:textId="77777777" w:rsidR="00C37C87" w:rsidRPr="00655934" w:rsidRDefault="00C37C87" w:rsidP="00C37C87">
            <w:pPr>
              <w:rPr>
                <w:rFonts w:eastAsia="DengXian"/>
              </w:rPr>
            </w:pPr>
          </w:p>
        </w:tc>
      </w:tr>
      <w:tr w:rsidR="00C37C87" w:rsidRPr="00655934" w14:paraId="25758056" w14:textId="77777777" w:rsidTr="00135CB5">
        <w:tc>
          <w:tcPr>
            <w:tcW w:w="1496" w:type="dxa"/>
          </w:tcPr>
          <w:p w14:paraId="56DF2863" w14:textId="77777777" w:rsidR="00C37C87" w:rsidRPr="00655934" w:rsidRDefault="00C37C87" w:rsidP="00C37C87">
            <w:pPr>
              <w:rPr>
                <w:rFonts w:eastAsia="SimSun"/>
                <w:lang w:eastAsia="zh-CN"/>
              </w:rPr>
            </w:pPr>
          </w:p>
        </w:tc>
        <w:tc>
          <w:tcPr>
            <w:tcW w:w="1739" w:type="dxa"/>
          </w:tcPr>
          <w:p w14:paraId="4A1D515B" w14:textId="77777777" w:rsidR="00C37C87" w:rsidRPr="00655934" w:rsidRDefault="00C37C87" w:rsidP="00C37C87">
            <w:pPr>
              <w:rPr>
                <w:rFonts w:eastAsia="SimSun"/>
                <w:lang w:eastAsia="zh-CN"/>
              </w:rPr>
            </w:pPr>
          </w:p>
        </w:tc>
        <w:tc>
          <w:tcPr>
            <w:tcW w:w="6480" w:type="dxa"/>
          </w:tcPr>
          <w:p w14:paraId="61C6DF68" w14:textId="77777777" w:rsidR="00C37C87" w:rsidRPr="00655934" w:rsidRDefault="00C37C87" w:rsidP="00C37C87">
            <w:pPr>
              <w:rPr>
                <w:rFonts w:eastAsia="SimSun"/>
                <w:highlight w:val="yellow"/>
                <w:lang w:eastAsia="zh-CN"/>
              </w:rPr>
            </w:pPr>
          </w:p>
        </w:tc>
      </w:tr>
      <w:tr w:rsidR="00C37C87" w:rsidRPr="00655934" w14:paraId="3EAED008" w14:textId="77777777" w:rsidTr="00135CB5">
        <w:tc>
          <w:tcPr>
            <w:tcW w:w="1496" w:type="dxa"/>
          </w:tcPr>
          <w:p w14:paraId="27C917C5" w14:textId="77777777" w:rsidR="00C37C87" w:rsidRPr="00655934" w:rsidRDefault="00C37C87" w:rsidP="00C37C87">
            <w:pPr>
              <w:rPr>
                <w:rFonts w:eastAsia="SimSun"/>
                <w:lang w:eastAsia="zh-CN"/>
              </w:rPr>
            </w:pPr>
          </w:p>
        </w:tc>
        <w:tc>
          <w:tcPr>
            <w:tcW w:w="1739" w:type="dxa"/>
          </w:tcPr>
          <w:p w14:paraId="68A1A0B4" w14:textId="77777777" w:rsidR="00C37C87" w:rsidRPr="00655934" w:rsidRDefault="00C37C87" w:rsidP="00C37C87">
            <w:pPr>
              <w:rPr>
                <w:rFonts w:eastAsia="SimSun"/>
                <w:lang w:eastAsia="zh-CN"/>
              </w:rPr>
            </w:pPr>
          </w:p>
        </w:tc>
        <w:tc>
          <w:tcPr>
            <w:tcW w:w="6480" w:type="dxa"/>
          </w:tcPr>
          <w:p w14:paraId="1B9F05D0" w14:textId="77777777" w:rsidR="00C37C87" w:rsidRPr="00655934" w:rsidRDefault="00C37C87" w:rsidP="00C37C87">
            <w:pPr>
              <w:rPr>
                <w:rFonts w:eastAsia="SimSun"/>
                <w:lang w:eastAsia="zh-CN"/>
              </w:rPr>
            </w:pPr>
          </w:p>
        </w:tc>
      </w:tr>
      <w:tr w:rsidR="00C37C87" w:rsidRPr="00655934" w14:paraId="1A4D4780" w14:textId="77777777" w:rsidTr="00135CB5">
        <w:tc>
          <w:tcPr>
            <w:tcW w:w="1496" w:type="dxa"/>
          </w:tcPr>
          <w:p w14:paraId="536FAA15" w14:textId="77777777" w:rsidR="00C37C87" w:rsidRPr="00655934" w:rsidRDefault="00C37C87" w:rsidP="00C37C87">
            <w:pPr>
              <w:rPr>
                <w:rFonts w:eastAsiaTheme="minorEastAsia"/>
              </w:rPr>
            </w:pPr>
          </w:p>
        </w:tc>
        <w:tc>
          <w:tcPr>
            <w:tcW w:w="1739" w:type="dxa"/>
          </w:tcPr>
          <w:p w14:paraId="7DDCC609" w14:textId="77777777" w:rsidR="00C37C87" w:rsidRPr="00655934" w:rsidRDefault="00C37C87" w:rsidP="00C37C87">
            <w:pPr>
              <w:rPr>
                <w:rFonts w:eastAsiaTheme="minorEastAsia"/>
              </w:rPr>
            </w:pPr>
          </w:p>
        </w:tc>
        <w:tc>
          <w:tcPr>
            <w:tcW w:w="6480" w:type="dxa"/>
          </w:tcPr>
          <w:p w14:paraId="19A64261" w14:textId="77777777" w:rsidR="00C37C87" w:rsidRPr="00655934" w:rsidRDefault="00C37C87" w:rsidP="00C37C87">
            <w:pPr>
              <w:rPr>
                <w:rFonts w:eastAsiaTheme="minorEastAsia"/>
              </w:rPr>
            </w:pPr>
          </w:p>
        </w:tc>
      </w:tr>
      <w:tr w:rsidR="00C37C87" w:rsidRPr="00655934" w14:paraId="517E0DC1" w14:textId="77777777" w:rsidTr="00135CB5">
        <w:tc>
          <w:tcPr>
            <w:tcW w:w="1496" w:type="dxa"/>
          </w:tcPr>
          <w:p w14:paraId="21BCBF2F" w14:textId="77777777" w:rsidR="00C37C87" w:rsidRPr="00655934" w:rsidRDefault="00C37C87" w:rsidP="00C37C87">
            <w:pPr>
              <w:rPr>
                <w:rFonts w:eastAsiaTheme="minorEastAsia"/>
              </w:rPr>
            </w:pPr>
          </w:p>
        </w:tc>
        <w:tc>
          <w:tcPr>
            <w:tcW w:w="1739" w:type="dxa"/>
          </w:tcPr>
          <w:p w14:paraId="60FF4510" w14:textId="77777777" w:rsidR="00C37C87" w:rsidRPr="00655934" w:rsidRDefault="00C37C87" w:rsidP="00C37C87">
            <w:pPr>
              <w:rPr>
                <w:rFonts w:eastAsiaTheme="minorEastAsia"/>
              </w:rPr>
            </w:pPr>
          </w:p>
        </w:tc>
        <w:tc>
          <w:tcPr>
            <w:tcW w:w="6480" w:type="dxa"/>
          </w:tcPr>
          <w:p w14:paraId="3C097298" w14:textId="77777777" w:rsidR="00C37C87" w:rsidRPr="00655934" w:rsidRDefault="00C37C87" w:rsidP="00C37C87">
            <w:pPr>
              <w:rPr>
                <w:rFonts w:eastAsiaTheme="minorEastAsia"/>
              </w:rPr>
            </w:pPr>
          </w:p>
        </w:tc>
      </w:tr>
      <w:tr w:rsidR="00C37C87" w:rsidRPr="00655934" w14:paraId="1EAF882D" w14:textId="77777777" w:rsidTr="00135CB5">
        <w:tc>
          <w:tcPr>
            <w:tcW w:w="1496" w:type="dxa"/>
          </w:tcPr>
          <w:p w14:paraId="6BE28B77" w14:textId="77777777" w:rsidR="00C37C87" w:rsidRPr="00655934" w:rsidRDefault="00C37C87" w:rsidP="00C37C87">
            <w:pPr>
              <w:rPr>
                <w:rFonts w:eastAsiaTheme="minorEastAsia"/>
              </w:rPr>
            </w:pPr>
          </w:p>
        </w:tc>
        <w:tc>
          <w:tcPr>
            <w:tcW w:w="1739" w:type="dxa"/>
          </w:tcPr>
          <w:p w14:paraId="6D0D32B6" w14:textId="77777777" w:rsidR="00C37C87" w:rsidRPr="00655934" w:rsidRDefault="00C37C87" w:rsidP="00C37C87">
            <w:pPr>
              <w:rPr>
                <w:rFonts w:eastAsiaTheme="minorEastAsia"/>
              </w:rPr>
            </w:pPr>
          </w:p>
        </w:tc>
        <w:tc>
          <w:tcPr>
            <w:tcW w:w="6480" w:type="dxa"/>
          </w:tcPr>
          <w:p w14:paraId="2E5F7245" w14:textId="77777777" w:rsidR="00C37C87" w:rsidRPr="00655934" w:rsidRDefault="00C37C87" w:rsidP="00C37C87">
            <w:pPr>
              <w:rPr>
                <w:rFonts w:eastAsiaTheme="minorEastAsia"/>
              </w:rPr>
            </w:pPr>
          </w:p>
        </w:tc>
      </w:tr>
      <w:tr w:rsidR="00C37C87" w:rsidRPr="00655934" w14:paraId="6CF2CC01" w14:textId="77777777" w:rsidTr="00135CB5">
        <w:tc>
          <w:tcPr>
            <w:tcW w:w="1496" w:type="dxa"/>
          </w:tcPr>
          <w:p w14:paraId="4F07E849" w14:textId="77777777" w:rsidR="00C37C87" w:rsidRPr="00655934" w:rsidRDefault="00C37C87" w:rsidP="00C37C87">
            <w:pPr>
              <w:rPr>
                <w:lang w:eastAsia="sv-SE"/>
              </w:rPr>
            </w:pPr>
          </w:p>
        </w:tc>
        <w:tc>
          <w:tcPr>
            <w:tcW w:w="1739" w:type="dxa"/>
          </w:tcPr>
          <w:p w14:paraId="7D670C5C" w14:textId="77777777" w:rsidR="00C37C87" w:rsidRPr="00655934" w:rsidRDefault="00C37C87" w:rsidP="00C37C87">
            <w:pPr>
              <w:rPr>
                <w:rFonts w:eastAsia="DengXian"/>
              </w:rPr>
            </w:pPr>
          </w:p>
        </w:tc>
        <w:tc>
          <w:tcPr>
            <w:tcW w:w="6480" w:type="dxa"/>
          </w:tcPr>
          <w:p w14:paraId="75522F70" w14:textId="77777777" w:rsidR="00C37C87" w:rsidRPr="00655934" w:rsidRDefault="00C37C87" w:rsidP="00C37C87">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2"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3"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3"/>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4"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4"/>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77777777" w:rsidR="00C37C87" w:rsidRPr="00655934" w:rsidRDefault="00C37C87" w:rsidP="00C37C87">
            <w:pPr>
              <w:rPr>
                <w:rFonts w:eastAsia="SimSun"/>
                <w:lang w:eastAsia="zh-CN"/>
              </w:rPr>
            </w:pPr>
          </w:p>
        </w:tc>
        <w:tc>
          <w:tcPr>
            <w:tcW w:w="1739" w:type="dxa"/>
          </w:tcPr>
          <w:p w14:paraId="1A0C0A16" w14:textId="77777777" w:rsidR="00C37C87" w:rsidRPr="00655934" w:rsidRDefault="00C37C87" w:rsidP="00C37C87">
            <w:pPr>
              <w:rPr>
                <w:rFonts w:eastAsia="SimSun"/>
                <w:lang w:eastAsia="zh-CN"/>
              </w:rPr>
            </w:pPr>
          </w:p>
        </w:tc>
        <w:tc>
          <w:tcPr>
            <w:tcW w:w="6480" w:type="dxa"/>
          </w:tcPr>
          <w:p w14:paraId="5AEBA5AA" w14:textId="77777777" w:rsidR="00C37C87" w:rsidRPr="00655934" w:rsidRDefault="00C37C87" w:rsidP="00C37C87">
            <w:pPr>
              <w:rPr>
                <w:rFonts w:eastAsia="SimSun"/>
                <w:highlight w:val="yellow"/>
                <w:lang w:eastAsia="zh-CN"/>
              </w:rPr>
            </w:pPr>
          </w:p>
        </w:tc>
      </w:tr>
      <w:tr w:rsidR="00C37C87" w:rsidRPr="00655934" w14:paraId="59CE2EE6" w14:textId="77777777" w:rsidTr="00135CB5">
        <w:tc>
          <w:tcPr>
            <w:tcW w:w="1496" w:type="dxa"/>
          </w:tcPr>
          <w:p w14:paraId="20B45215" w14:textId="77777777" w:rsidR="00C37C87" w:rsidRPr="00655934" w:rsidRDefault="00C37C87" w:rsidP="00C37C87">
            <w:pPr>
              <w:rPr>
                <w:rFonts w:eastAsia="DengXian"/>
                <w:lang w:eastAsia="zh-CN"/>
              </w:rPr>
            </w:pPr>
          </w:p>
        </w:tc>
        <w:tc>
          <w:tcPr>
            <w:tcW w:w="1739" w:type="dxa"/>
          </w:tcPr>
          <w:p w14:paraId="40BDBC95" w14:textId="77777777" w:rsidR="00C37C87" w:rsidRPr="00655934" w:rsidRDefault="00C37C87" w:rsidP="00C37C87">
            <w:pPr>
              <w:rPr>
                <w:rFonts w:eastAsia="DengXian"/>
                <w:lang w:eastAsia="zh-CN"/>
              </w:rPr>
            </w:pPr>
          </w:p>
        </w:tc>
        <w:tc>
          <w:tcPr>
            <w:tcW w:w="6480" w:type="dxa"/>
          </w:tcPr>
          <w:p w14:paraId="49F86882" w14:textId="77777777" w:rsidR="00C37C87" w:rsidRPr="00655934" w:rsidRDefault="00C37C87" w:rsidP="00C37C87">
            <w:pPr>
              <w:rPr>
                <w:rFonts w:eastAsia="DengXian"/>
              </w:rPr>
            </w:pPr>
          </w:p>
        </w:tc>
      </w:tr>
      <w:tr w:rsidR="00C37C87" w:rsidRPr="00655934" w14:paraId="4B741A66" w14:textId="77777777" w:rsidTr="00135CB5">
        <w:tc>
          <w:tcPr>
            <w:tcW w:w="1496" w:type="dxa"/>
          </w:tcPr>
          <w:p w14:paraId="55EA0811" w14:textId="77777777" w:rsidR="00C37C87" w:rsidRPr="00655934" w:rsidRDefault="00C37C87" w:rsidP="00C37C87">
            <w:pPr>
              <w:rPr>
                <w:rFonts w:eastAsia="SimSun"/>
                <w:lang w:eastAsia="zh-CN"/>
              </w:rPr>
            </w:pPr>
          </w:p>
        </w:tc>
        <w:tc>
          <w:tcPr>
            <w:tcW w:w="1739" w:type="dxa"/>
          </w:tcPr>
          <w:p w14:paraId="0E445E34" w14:textId="77777777" w:rsidR="00C37C87" w:rsidRPr="00655934" w:rsidRDefault="00C37C87" w:rsidP="00C37C87">
            <w:pPr>
              <w:rPr>
                <w:rFonts w:eastAsia="SimSun"/>
                <w:lang w:eastAsia="zh-CN"/>
              </w:rPr>
            </w:pPr>
          </w:p>
        </w:tc>
        <w:tc>
          <w:tcPr>
            <w:tcW w:w="6480" w:type="dxa"/>
          </w:tcPr>
          <w:p w14:paraId="6FDEA530" w14:textId="77777777" w:rsidR="00C37C87" w:rsidRPr="00655934" w:rsidRDefault="00C37C87" w:rsidP="00C37C87">
            <w:pPr>
              <w:rPr>
                <w:rFonts w:eastAsia="SimSun"/>
                <w:highlight w:val="yellow"/>
                <w:lang w:eastAsia="zh-CN"/>
              </w:rPr>
            </w:pPr>
          </w:p>
        </w:tc>
      </w:tr>
      <w:tr w:rsidR="00C37C87" w:rsidRPr="00655934" w14:paraId="24C45847" w14:textId="77777777" w:rsidTr="00135CB5">
        <w:tc>
          <w:tcPr>
            <w:tcW w:w="1496" w:type="dxa"/>
          </w:tcPr>
          <w:p w14:paraId="40258D8D" w14:textId="77777777" w:rsidR="00C37C87" w:rsidRPr="00655934" w:rsidRDefault="00C37C87" w:rsidP="00C37C87">
            <w:pPr>
              <w:rPr>
                <w:rFonts w:eastAsia="SimSun"/>
                <w:lang w:eastAsia="zh-CN"/>
              </w:rPr>
            </w:pPr>
          </w:p>
        </w:tc>
        <w:tc>
          <w:tcPr>
            <w:tcW w:w="1739" w:type="dxa"/>
          </w:tcPr>
          <w:p w14:paraId="7BB43389" w14:textId="77777777" w:rsidR="00C37C87" w:rsidRPr="00655934" w:rsidRDefault="00C37C87" w:rsidP="00C37C87">
            <w:pPr>
              <w:rPr>
                <w:rFonts w:eastAsia="SimSun"/>
                <w:lang w:eastAsia="zh-CN"/>
              </w:rPr>
            </w:pPr>
          </w:p>
        </w:tc>
        <w:tc>
          <w:tcPr>
            <w:tcW w:w="6480" w:type="dxa"/>
          </w:tcPr>
          <w:p w14:paraId="4B29FC64" w14:textId="77777777" w:rsidR="00C37C87" w:rsidRPr="00655934" w:rsidRDefault="00C37C87" w:rsidP="00C37C87">
            <w:pPr>
              <w:rPr>
                <w:rFonts w:eastAsia="SimSun"/>
                <w:lang w:eastAsia="zh-CN"/>
              </w:rPr>
            </w:pPr>
          </w:p>
        </w:tc>
      </w:tr>
      <w:tr w:rsidR="00C37C87" w:rsidRPr="00655934" w14:paraId="2018B419" w14:textId="77777777" w:rsidTr="00135CB5">
        <w:tc>
          <w:tcPr>
            <w:tcW w:w="1496" w:type="dxa"/>
          </w:tcPr>
          <w:p w14:paraId="1B7B6E5E" w14:textId="77777777" w:rsidR="00C37C87" w:rsidRPr="00655934" w:rsidRDefault="00C37C87" w:rsidP="00C37C87">
            <w:pPr>
              <w:rPr>
                <w:rFonts w:eastAsiaTheme="minorEastAsia"/>
              </w:rPr>
            </w:pPr>
          </w:p>
        </w:tc>
        <w:tc>
          <w:tcPr>
            <w:tcW w:w="1739" w:type="dxa"/>
          </w:tcPr>
          <w:p w14:paraId="6945C611" w14:textId="77777777" w:rsidR="00C37C87" w:rsidRPr="00655934" w:rsidRDefault="00C37C87" w:rsidP="00C37C87">
            <w:pPr>
              <w:rPr>
                <w:rFonts w:eastAsiaTheme="minorEastAsia"/>
              </w:rPr>
            </w:pPr>
          </w:p>
        </w:tc>
        <w:tc>
          <w:tcPr>
            <w:tcW w:w="6480" w:type="dxa"/>
          </w:tcPr>
          <w:p w14:paraId="34CC63AD" w14:textId="77777777" w:rsidR="00C37C87" w:rsidRPr="00655934" w:rsidRDefault="00C37C87" w:rsidP="00C37C87">
            <w:pPr>
              <w:rPr>
                <w:rFonts w:eastAsiaTheme="minorEastAsia"/>
              </w:rPr>
            </w:pPr>
          </w:p>
        </w:tc>
      </w:tr>
      <w:tr w:rsidR="00C37C87" w:rsidRPr="00655934" w14:paraId="06702C07" w14:textId="77777777" w:rsidTr="00135CB5">
        <w:tc>
          <w:tcPr>
            <w:tcW w:w="1496" w:type="dxa"/>
          </w:tcPr>
          <w:p w14:paraId="6EC1EB29" w14:textId="77777777" w:rsidR="00C37C87" w:rsidRPr="00655934" w:rsidRDefault="00C37C87" w:rsidP="00C37C87">
            <w:pPr>
              <w:rPr>
                <w:rFonts w:eastAsiaTheme="minorEastAsia"/>
              </w:rPr>
            </w:pPr>
          </w:p>
        </w:tc>
        <w:tc>
          <w:tcPr>
            <w:tcW w:w="1739" w:type="dxa"/>
          </w:tcPr>
          <w:p w14:paraId="20677A0F" w14:textId="77777777" w:rsidR="00C37C87" w:rsidRPr="00655934" w:rsidRDefault="00C37C87" w:rsidP="00C37C87">
            <w:pPr>
              <w:rPr>
                <w:rFonts w:eastAsiaTheme="minorEastAsia"/>
              </w:rPr>
            </w:pPr>
          </w:p>
        </w:tc>
        <w:tc>
          <w:tcPr>
            <w:tcW w:w="6480" w:type="dxa"/>
          </w:tcPr>
          <w:p w14:paraId="3CC25629" w14:textId="77777777" w:rsidR="00C37C87" w:rsidRPr="00655934" w:rsidRDefault="00C37C87" w:rsidP="00C37C87">
            <w:pPr>
              <w:rPr>
                <w:rFonts w:eastAsiaTheme="minorEastAsia"/>
              </w:rPr>
            </w:pPr>
          </w:p>
        </w:tc>
      </w:tr>
      <w:tr w:rsidR="00C37C87" w:rsidRPr="00655934" w14:paraId="59C9ECE5" w14:textId="77777777" w:rsidTr="00135CB5">
        <w:tc>
          <w:tcPr>
            <w:tcW w:w="1496" w:type="dxa"/>
          </w:tcPr>
          <w:p w14:paraId="1855C6D0" w14:textId="77777777" w:rsidR="00C37C87" w:rsidRPr="00655934" w:rsidRDefault="00C37C87" w:rsidP="00C37C87">
            <w:pPr>
              <w:rPr>
                <w:rFonts w:eastAsiaTheme="minorEastAsia"/>
              </w:rPr>
            </w:pPr>
          </w:p>
        </w:tc>
        <w:tc>
          <w:tcPr>
            <w:tcW w:w="1739" w:type="dxa"/>
          </w:tcPr>
          <w:p w14:paraId="2DB8CADE" w14:textId="77777777" w:rsidR="00C37C87" w:rsidRPr="00655934" w:rsidRDefault="00C37C87" w:rsidP="00C37C87">
            <w:pPr>
              <w:rPr>
                <w:rFonts w:eastAsiaTheme="minorEastAsia"/>
              </w:rPr>
            </w:pPr>
          </w:p>
        </w:tc>
        <w:tc>
          <w:tcPr>
            <w:tcW w:w="6480" w:type="dxa"/>
          </w:tcPr>
          <w:p w14:paraId="254B6E0F" w14:textId="77777777" w:rsidR="00C37C87" w:rsidRPr="00655934" w:rsidRDefault="00C37C87" w:rsidP="00C37C87">
            <w:pPr>
              <w:rPr>
                <w:rFonts w:eastAsiaTheme="minorEastAsia"/>
              </w:rPr>
            </w:pPr>
          </w:p>
        </w:tc>
      </w:tr>
      <w:tr w:rsidR="00C37C87" w:rsidRPr="00655934" w14:paraId="564F69BE" w14:textId="77777777" w:rsidTr="00135CB5">
        <w:tc>
          <w:tcPr>
            <w:tcW w:w="1496" w:type="dxa"/>
          </w:tcPr>
          <w:p w14:paraId="3291F6EB" w14:textId="77777777" w:rsidR="00C37C87" w:rsidRPr="00655934" w:rsidRDefault="00C37C87" w:rsidP="00C37C87">
            <w:pPr>
              <w:rPr>
                <w:lang w:eastAsia="sv-SE"/>
              </w:rPr>
            </w:pPr>
          </w:p>
        </w:tc>
        <w:tc>
          <w:tcPr>
            <w:tcW w:w="1739" w:type="dxa"/>
          </w:tcPr>
          <w:p w14:paraId="24BA542A" w14:textId="77777777" w:rsidR="00C37C87" w:rsidRPr="00655934" w:rsidRDefault="00C37C87" w:rsidP="00C37C87">
            <w:pPr>
              <w:rPr>
                <w:rFonts w:eastAsia="DengXian"/>
              </w:rPr>
            </w:pPr>
          </w:p>
        </w:tc>
        <w:tc>
          <w:tcPr>
            <w:tcW w:w="6480" w:type="dxa"/>
          </w:tcPr>
          <w:p w14:paraId="1B3B8AFA" w14:textId="77777777" w:rsidR="00C37C87" w:rsidRPr="00655934" w:rsidRDefault="00C37C87" w:rsidP="00C37C87">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Heading2"/>
        <w:rPr>
          <w:b/>
          <w:bCs/>
          <w:sz w:val="22"/>
          <w:szCs w:val="22"/>
        </w:rPr>
      </w:pPr>
      <w:bookmarkStart w:id="5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6" w:author="Intel" w:date="2022-07-28T15:48:00Z"/>
              </w:rPr>
            </w:pPr>
            <w:ins w:id="57" w:author="Intel" w:date="2022-07-28T15:47:00Z">
              <w:r>
                <w:t>[[</w:t>
              </w:r>
            </w:ins>
          </w:p>
          <w:p w14:paraId="2543D7E4" w14:textId="77777777" w:rsidR="00B94C3E" w:rsidRDefault="00B94C3E" w:rsidP="00B94C3E">
            <w:pPr>
              <w:pStyle w:val="PL"/>
              <w:ind w:firstLine="384"/>
              <w:rPr>
                <w:ins w:id="58" w:author="Intel" w:date="2022-07-28T15:47:00Z"/>
              </w:rPr>
            </w:pPr>
            <w:ins w:id="59" w:author="Intel" w:date="2022-07-28T15:48:00Z">
              <w:r>
                <w:t>serviceLink</w:t>
              </w:r>
            </w:ins>
            <w:ins w:id="60" w:author="Intel" w:date="2022-07-28T15:49:00Z">
              <w:r>
                <w:t>PropDelayDiffReporting-r17</w:t>
              </w:r>
            </w:ins>
            <w:ins w:id="6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3" w:name="_Hlk111582759"/>
            <w:r w:rsidRPr="00B94C3E">
              <w:rPr>
                <w:sz w:val="22"/>
                <w:szCs w:val="22"/>
              </w:rPr>
              <w:lastRenderedPageBreak/>
              <w:t>R2-2207269</w:t>
            </w:r>
            <w:bookmarkEnd w:id="63"/>
          </w:p>
        </w:tc>
        <w:tc>
          <w:tcPr>
            <w:tcW w:w="7581" w:type="dxa"/>
          </w:tcPr>
          <w:p w14:paraId="1923F854" w14:textId="18258ED1" w:rsidR="00B94C3E" w:rsidRDefault="00B94C3E" w:rsidP="00AE4652">
            <w:pPr>
              <w:rPr>
                <w:sz w:val="22"/>
                <w:szCs w:val="22"/>
              </w:rPr>
            </w:pPr>
            <w:r w:rsidRPr="00B94C3E">
              <w:rPr>
                <w:noProof/>
                <w:sz w:val="22"/>
                <w:szCs w:val="22"/>
                <w:lang w:val="en-US" w:eastAsia="zh-TW"/>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TW"/>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77777777" w:rsidR="00C37C87" w:rsidRPr="00655934" w:rsidRDefault="00C37C87" w:rsidP="00C37C87">
            <w:pPr>
              <w:rPr>
                <w:rFonts w:eastAsia="DengXian"/>
                <w:lang w:eastAsia="zh-CN"/>
              </w:rPr>
            </w:pPr>
          </w:p>
        </w:tc>
        <w:tc>
          <w:tcPr>
            <w:tcW w:w="1739" w:type="dxa"/>
          </w:tcPr>
          <w:p w14:paraId="7DBD44BF" w14:textId="77777777" w:rsidR="00C37C87" w:rsidRPr="00655934" w:rsidRDefault="00C37C87" w:rsidP="00C37C87">
            <w:pPr>
              <w:rPr>
                <w:rFonts w:eastAsia="DengXian"/>
                <w:lang w:eastAsia="zh-CN"/>
              </w:rPr>
            </w:pPr>
          </w:p>
        </w:tc>
        <w:tc>
          <w:tcPr>
            <w:tcW w:w="6480" w:type="dxa"/>
          </w:tcPr>
          <w:p w14:paraId="610353E3" w14:textId="77777777" w:rsidR="00C37C87" w:rsidRPr="00655934" w:rsidRDefault="00C37C87" w:rsidP="00C37C87">
            <w:pPr>
              <w:rPr>
                <w:rFonts w:eastAsia="DengXian"/>
              </w:rPr>
            </w:pPr>
          </w:p>
        </w:tc>
      </w:tr>
      <w:tr w:rsidR="00C37C87" w:rsidRPr="00655934" w14:paraId="6EB1FEA9" w14:textId="77777777" w:rsidTr="00135CB5">
        <w:tc>
          <w:tcPr>
            <w:tcW w:w="1496" w:type="dxa"/>
          </w:tcPr>
          <w:p w14:paraId="7FED30DD" w14:textId="77777777" w:rsidR="00C37C87" w:rsidRPr="00655934" w:rsidRDefault="00C37C87" w:rsidP="00C37C87">
            <w:pPr>
              <w:rPr>
                <w:rFonts w:eastAsia="SimSun"/>
                <w:lang w:eastAsia="zh-CN"/>
              </w:rPr>
            </w:pPr>
          </w:p>
        </w:tc>
        <w:tc>
          <w:tcPr>
            <w:tcW w:w="1739" w:type="dxa"/>
          </w:tcPr>
          <w:p w14:paraId="49788040" w14:textId="77777777" w:rsidR="00C37C87" w:rsidRPr="00655934" w:rsidRDefault="00C37C87" w:rsidP="00C37C87">
            <w:pPr>
              <w:rPr>
                <w:rFonts w:eastAsia="SimSun"/>
                <w:lang w:eastAsia="zh-CN"/>
              </w:rPr>
            </w:pPr>
          </w:p>
        </w:tc>
        <w:tc>
          <w:tcPr>
            <w:tcW w:w="6480" w:type="dxa"/>
          </w:tcPr>
          <w:p w14:paraId="2EDCFBBB" w14:textId="77777777" w:rsidR="00C37C87" w:rsidRPr="00655934" w:rsidRDefault="00C37C87" w:rsidP="00C37C87">
            <w:pPr>
              <w:rPr>
                <w:rFonts w:eastAsia="SimSun"/>
                <w:highlight w:val="yellow"/>
                <w:lang w:eastAsia="zh-CN"/>
              </w:rPr>
            </w:pPr>
          </w:p>
        </w:tc>
      </w:tr>
      <w:tr w:rsidR="00C37C87" w:rsidRPr="00655934" w14:paraId="4C95920D" w14:textId="77777777" w:rsidTr="00135CB5">
        <w:tc>
          <w:tcPr>
            <w:tcW w:w="1496" w:type="dxa"/>
          </w:tcPr>
          <w:p w14:paraId="3D838F68" w14:textId="77777777" w:rsidR="00C37C87" w:rsidRPr="00655934" w:rsidRDefault="00C37C87" w:rsidP="00C37C87">
            <w:pPr>
              <w:rPr>
                <w:rFonts w:eastAsia="SimSun"/>
                <w:lang w:eastAsia="zh-CN"/>
              </w:rPr>
            </w:pPr>
          </w:p>
        </w:tc>
        <w:tc>
          <w:tcPr>
            <w:tcW w:w="1739" w:type="dxa"/>
          </w:tcPr>
          <w:p w14:paraId="7B2165EA" w14:textId="77777777" w:rsidR="00C37C87" w:rsidRPr="00655934" w:rsidRDefault="00C37C87" w:rsidP="00C37C87">
            <w:pPr>
              <w:rPr>
                <w:rFonts w:eastAsia="SimSun"/>
                <w:lang w:eastAsia="zh-CN"/>
              </w:rPr>
            </w:pPr>
          </w:p>
        </w:tc>
        <w:tc>
          <w:tcPr>
            <w:tcW w:w="6480" w:type="dxa"/>
          </w:tcPr>
          <w:p w14:paraId="4B4FB9BE" w14:textId="77777777" w:rsidR="00C37C87" w:rsidRPr="00655934" w:rsidRDefault="00C37C87" w:rsidP="00C37C87">
            <w:pPr>
              <w:rPr>
                <w:rFonts w:eastAsia="SimSun"/>
                <w:lang w:eastAsia="zh-CN"/>
              </w:rPr>
            </w:pPr>
          </w:p>
        </w:tc>
      </w:tr>
      <w:tr w:rsidR="00C37C87" w:rsidRPr="00655934" w14:paraId="77A48F4E" w14:textId="77777777" w:rsidTr="00135CB5">
        <w:tc>
          <w:tcPr>
            <w:tcW w:w="1496" w:type="dxa"/>
          </w:tcPr>
          <w:p w14:paraId="2110E95F" w14:textId="77777777" w:rsidR="00C37C87" w:rsidRPr="00655934" w:rsidRDefault="00C37C87" w:rsidP="00C37C87">
            <w:pPr>
              <w:rPr>
                <w:rFonts w:eastAsiaTheme="minorEastAsia"/>
              </w:rPr>
            </w:pPr>
          </w:p>
        </w:tc>
        <w:tc>
          <w:tcPr>
            <w:tcW w:w="1739" w:type="dxa"/>
          </w:tcPr>
          <w:p w14:paraId="20D5A387" w14:textId="77777777" w:rsidR="00C37C87" w:rsidRPr="00655934" w:rsidRDefault="00C37C87" w:rsidP="00C37C87">
            <w:pPr>
              <w:rPr>
                <w:rFonts w:eastAsiaTheme="minorEastAsia"/>
              </w:rPr>
            </w:pPr>
          </w:p>
        </w:tc>
        <w:tc>
          <w:tcPr>
            <w:tcW w:w="6480" w:type="dxa"/>
          </w:tcPr>
          <w:p w14:paraId="3EEF267E" w14:textId="77777777" w:rsidR="00C37C87" w:rsidRPr="00655934" w:rsidRDefault="00C37C87" w:rsidP="00C37C87">
            <w:pPr>
              <w:rPr>
                <w:rFonts w:eastAsiaTheme="minorEastAsia"/>
              </w:rPr>
            </w:pPr>
          </w:p>
        </w:tc>
      </w:tr>
      <w:tr w:rsidR="00C37C87" w:rsidRPr="00655934" w14:paraId="0F767693" w14:textId="77777777" w:rsidTr="00135CB5">
        <w:tc>
          <w:tcPr>
            <w:tcW w:w="1496" w:type="dxa"/>
          </w:tcPr>
          <w:p w14:paraId="7F1A93E0" w14:textId="77777777" w:rsidR="00C37C87" w:rsidRPr="00655934" w:rsidRDefault="00C37C87" w:rsidP="00C37C87">
            <w:pPr>
              <w:rPr>
                <w:rFonts w:eastAsiaTheme="minorEastAsia"/>
              </w:rPr>
            </w:pPr>
          </w:p>
        </w:tc>
        <w:tc>
          <w:tcPr>
            <w:tcW w:w="1739" w:type="dxa"/>
          </w:tcPr>
          <w:p w14:paraId="39A7F1FC" w14:textId="77777777" w:rsidR="00C37C87" w:rsidRPr="00655934" w:rsidRDefault="00C37C87" w:rsidP="00C37C87">
            <w:pPr>
              <w:rPr>
                <w:rFonts w:eastAsiaTheme="minorEastAsia"/>
              </w:rPr>
            </w:pPr>
          </w:p>
        </w:tc>
        <w:tc>
          <w:tcPr>
            <w:tcW w:w="6480" w:type="dxa"/>
          </w:tcPr>
          <w:p w14:paraId="7AFB22E4" w14:textId="77777777" w:rsidR="00C37C87" w:rsidRPr="00655934" w:rsidRDefault="00C37C87" w:rsidP="00C37C87">
            <w:pPr>
              <w:rPr>
                <w:rFonts w:eastAsiaTheme="minorEastAsia"/>
              </w:rPr>
            </w:pPr>
          </w:p>
        </w:tc>
      </w:tr>
      <w:tr w:rsidR="00C37C87" w:rsidRPr="00655934" w14:paraId="5BF3646B" w14:textId="77777777" w:rsidTr="00135CB5">
        <w:tc>
          <w:tcPr>
            <w:tcW w:w="1496" w:type="dxa"/>
          </w:tcPr>
          <w:p w14:paraId="4EAF8EB0" w14:textId="77777777" w:rsidR="00C37C87" w:rsidRPr="00655934" w:rsidRDefault="00C37C87" w:rsidP="00C37C87">
            <w:pPr>
              <w:rPr>
                <w:rFonts w:eastAsiaTheme="minorEastAsia"/>
              </w:rPr>
            </w:pPr>
          </w:p>
        </w:tc>
        <w:tc>
          <w:tcPr>
            <w:tcW w:w="1739" w:type="dxa"/>
          </w:tcPr>
          <w:p w14:paraId="4001D300" w14:textId="77777777" w:rsidR="00C37C87" w:rsidRPr="00655934" w:rsidRDefault="00C37C87" w:rsidP="00C37C87">
            <w:pPr>
              <w:rPr>
                <w:rFonts w:eastAsiaTheme="minorEastAsia"/>
              </w:rPr>
            </w:pPr>
          </w:p>
        </w:tc>
        <w:tc>
          <w:tcPr>
            <w:tcW w:w="6480" w:type="dxa"/>
          </w:tcPr>
          <w:p w14:paraId="21087168" w14:textId="77777777" w:rsidR="00C37C87" w:rsidRPr="00655934" w:rsidRDefault="00C37C87" w:rsidP="00C37C87">
            <w:pPr>
              <w:rPr>
                <w:rFonts w:eastAsiaTheme="minorEastAsia"/>
              </w:rPr>
            </w:pPr>
          </w:p>
        </w:tc>
      </w:tr>
      <w:tr w:rsidR="00C37C87" w:rsidRPr="00655934" w14:paraId="17B14953" w14:textId="77777777" w:rsidTr="00135CB5">
        <w:tc>
          <w:tcPr>
            <w:tcW w:w="1496" w:type="dxa"/>
          </w:tcPr>
          <w:p w14:paraId="23603B35" w14:textId="77777777" w:rsidR="00C37C87" w:rsidRPr="00655934" w:rsidRDefault="00C37C87" w:rsidP="00C37C87">
            <w:pPr>
              <w:rPr>
                <w:lang w:eastAsia="sv-SE"/>
              </w:rPr>
            </w:pPr>
          </w:p>
        </w:tc>
        <w:tc>
          <w:tcPr>
            <w:tcW w:w="1739" w:type="dxa"/>
          </w:tcPr>
          <w:p w14:paraId="3DCC2E08" w14:textId="77777777" w:rsidR="00C37C87" w:rsidRPr="00655934" w:rsidRDefault="00C37C87" w:rsidP="00C37C87">
            <w:pPr>
              <w:rPr>
                <w:rFonts w:eastAsia="DengXian"/>
              </w:rPr>
            </w:pPr>
          </w:p>
        </w:tc>
        <w:tc>
          <w:tcPr>
            <w:tcW w:w="6480" w:type="dxa"/>
          </w:tcPr>
          <w:p w14:paraId="5D0EB136" w14:textId="77777777" w:rsidR="00C37C87" w:rsidRPr="00655934" w:rsidRDefault="00C37C87" w:rsidP="00C37C87">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64"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5" w:author="Huawei" w:date="2022-07-26T16:11:00Z">
              <w:r w:rsidRPr="00716FFF" w:rsidDel="000147FE">
                <w:rPr>
                  <w:i/>
                  <w:lang w:eastAsia="ja-JP"/>
                </w:rPr>
                <w:delText>smtc4</w:delText>
              </w:r>
              <w:r w:rsidRPr="00716FFF" w:rsidDel="000147FE">
                <w:rPr>
                  <w:lang w:eastAsia="ja-JP"/>
                </w:rPr>
                <w:delText xml:space="preserve"> </w:delText>
              </w:r>
            </w:del>
            <w:ins w:id="66"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67"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8" w:author="Huawei" w:date="2022-07-26T16:11:00Z">
              <w:r>
                <w:rPr>
                  <w:lang w:eastAsia="ja-JP"/>
                </w:rPr>
                <w:t xml:space="preserve">each </w:t>
              </w:r>
              <w:r w:rsidRPr="00716FFF">
                <w:rPr>
                  <w:i/>
                  <w:iCs/>
                  <w:lang w:eastAsia="ja-JP"/>
                </w:rPr>
                <w:t>SSB-MTC4</w:t>
              </w:r>
            </w:ins>
            <w:del w:id="69"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70" w:author="Author">
              <w:r w:rsidRPr="00001886" w:rsidDel="00220815">
                <w:delText xml:space="preserve"> </w:delText>
              </w:r>
            </w:del>
            <w:r w:rsidRPr="00001886">
              <w:t xml:space="preserve">/PBCH block measurement timing configuration (SMTC) in accordance with the received </w:t>
            </w:r>
            <w:del w:id="71" w:author="Author">
              <w:r w:rsidRPr="00001886" w:rsidDel="001C4AC4">
                <w:rPr>
                  <w:i/>
                  <w:rPrChange w:id="72" w:author="Author">
                    <w:rPr>
                      <w:highlight w:val="yellow"/>
                    </w:rPr>
                  </w:rPrChange>
                </w:rPr>
                <w:delText xml:space="preserve">received </w:delText>
              </w:r>
              <w:r w:rsidRPr="00001886" w:rsidDel="001C4AC4">
                <w:rPr>
                  <w:i/>
                </w:rPr>
                <w:delText>periodicity</w:delText>
              </w:r>
            </w:del>
            <w:ins w:id="73" w:author="Author">
              <w:r w:rsidRPr="00876246">
                <w:rPr>
                  <w:i/>
                </w:rPr>
                <w:t>offset</w:t>
              </w:r>
            </w:ins>
            <w:r w:rsidRPr="00001886">
              <w:t xml:space="preserve"> parameter in the </w:t>
            </w:r>
            <w:ins w:id="74" w:author="Author">
              <w:r w:rsidRPr="00001886">
                <w:rPr>
                  <w:i/>
                  <w:iCs/>
                </w:rPr>
                <w:t>SSB-MTC4</w:t>
              </w:r>
            </w:ins>
            <w:del w:id="75" w:author="Author">
              <w:r w:rsidRPr="00001886" w:rsidDel="001C4AC4">
                <w:rPr>
                  <w:i/>
                </w:rPr>
                <w:delText>smtc4</w:delText>
              </w:r>
            </w:del>
            <w:r w:rsidRPr="00001886">
              <w:t xml:space="preserve"> configuration and use the </w:t>
            </w:r>
            <w:ins w:id="76" w:author="Author">
              <w:r w:rsidRPr="00001886">
                <w:rPr>
                  <w:i/>
                </w:rPr>
                <w:t>periodicity</w:t>
              </w:r>
            </w:ins>
            <w:del w:id="77"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78" w:name="_Hlk111584811"/>
      <w:r w:rsidRPr="008D6262">
        <w:rPr>
          <w:sz w:val="22"/>
          <w:szCs w:val="22"/>
        </w:rPr>
        <w:t>R2-2207243</w:t>
      </w:r>
      <w:r>
        <w:rPr>
          <w:sz w:val="22"/>
          <w:szCs w:val="22"/>
        </w:rPr>
        <w:t xml:space="preserve"> </w:t>
      </w:r>
      <w:bookmarkEnd w:id="78"/>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lastRenderedPageBreak/>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r>
              <w:rPr>
                <w:rFonts w:eastAsia="DengXian"/>
              </w:rPr>
              <w:t xml:space="preserve">Yes it is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77777777" w:rsidR="00C37C87" w:rsidRPr="00655934" w:rsidRDefault="00C37C87" w:rsidP="00C37C87">
            <w:pPr>
              <w:rPr>
                <w:rFonts w:eastAsia="DengXian"/>
                <w:lang w:eastAsia="zh-CN"/>
              </w:rPr>
            </w:pPr>
          </w:p>
        </w:tc>
        <w:tc>
          <w:tcPr>
            <w:tcW w:w="1739" w:type="dxa"/>
          </w:tcPr>
          <w:p w14:paraId="16AD8F8E" w14:textId="77777777" w:rsidR="00C37C87" w:rsidRPr="00655934" w:rsidRDefault="00C37C87" w:rsidP="00C37C87">
            <w:pPr>
              <w:rPr>
                <w:rFonts w:eastAsia="DengXian"/>
                <w:lang w:eastAsia="zh-CN"/>
              </w:rPr>
            </w:pPr>
          </w:p>
        </w:tc>
        <w:tc>
          <w:tcPr>
            <w:tcW w:w="6480" w:type="dxa"/>
          </w:tcPr>
          <w:p w14:paraId="1B68FE53" w14:textId="77777777" w:rsidR="00C37C87" w:rsidRPr="00655934" w:rsidRDefault="00C37C87" w:rsidP="00C37C87">
            <w:pPr>
              <w:rPr>
                <w:rFonts w:eastAsia="DengXian"/>
              </w:rPr>
            </w:pPr>
          </w:p>
        </w:tc>
      </w:tr>
      <w:tr w:rsidR="00C37C87" w:rsidRPr="00655934" w14:paraId="09E2D085" w14:textId="77777777" w:rsidTr="00135CB5">
        <w:tc>
          <w:tcPr>
            <w:tcW w:w="1496" w:type="dxa"/>
          </w:tcPr>
          <w:p w14:paraId="3A9909B6" w14:textId="77777777" w:rsidR="00C37C87" w:rsidRPr="00655934" w:rsidRDefault="00C37C87" w:rsidP="00C37C87">
            <w:pPr>
              <w:rPr>
                <w:rFonts w:eastAsia="SimSun"/>
                <w:lang w:eastAsia="zh-CN"/>
              </w:rPr>
            </w:pPr>
          </w:p>
        </w:tc>
        <w:tc>
          <w:tcPr>
            <w:tcW w:w="1739" w:type="dxa"/>
          </w:tcPr>
          <w:p w14:paraId="1C165DEA" w14:textId="77777777" w:rsidR="00C37C87" w:rsidRPr="00655934" w:rsidRDefault="00C37C87" w:rsidP="00C37C87">
            <w:pPr>
              <w:rPr>
                <w:rFonts w:eastAsia="SimSun"/>
                <w:lang w:eastAsia="zh-CN"/>
              </w:rPr>
            </w:pPr>
          </w:p>
        </w:tc>
        <w:tc>
          <w:tcPr>
            <w:tcW w:w="6480" w:type="dxa"/>
          </w:tcPr>
          <w:p w14:paraId="211DA8D6" w14:textId="77777777" w:rsidR="00C37C87" w:rsidRPr="00655934" w:rsidRDefault="00C37C87" w:rsidP="00C37C87">
            <w:pPr>
              <w:rPr>
                <w:rFonts w:eastAsia="SimSun"/>
                <w:highlight w:val="yellow"/>
                <w:lang w:eastAsia="zh-CN"/>
              </w:rPr>
            </w:pPr>
          </w:p>
        </w:tc>
      </w:tr>
      <w:tr w:rsidR="00C37C87" w:rsidRPr="00655934" w14:paraId="19B465A8" w14:textId="77777777" w:rsidTr="00135CB5">
        <w:tc>
          <w:tcPr>
            <w:tcW w:w="1496" w:type="dxa"/>
          </w:tcPr>
          <w:p w14:paraId="5D662953" w14:textId="77777777" w:rsidR="00C37C87" w:rsidRPr="00655934" w:rsidRDefault="00C37C87" w:rsidP="00C37C87">
            <w:pPr>
              <w:rPr>
                <w:rFonts w:eastAsia="SimSun"/>
                <w:lang w:eastAsia="zh-CN"/>
              </w:rPr>
            </w:pPr>
          </w:p>
        </w:tc>
        <w:tc>
          <w:tcPr>
            <w:tcW w:w="1739" w:type="dxa"/>
          </w:tcPr>
          <w:p w14:paraId="334C3908" w14:textId="77777777" w:rsidR="00C37C87" w:rsidRPr="00655934" w:rsidRDefault="00C37C87" w:rsidP="00C37C87">
            <w:pPr>
              <w:rPr>
                <w:rFonts w:eastAsia="SimSun"/>
                <w:lang w:eastAsia="zh-CN"/>
              </w:rPr>
            </w:pPr>
          </w:p>
        </w:tc>
        <w:tc>
          <w:tcPr>
            <w:tcW w:w="6480" w:type="dxa"/>
          </w:tcPr>
          <w:p w14:paraId="0E34C69E" w14:textId="77777777" w:rsidR="00C37C87" w:rsidRPr="00655934" w:rsidRDefault="00C37C87" w:rsidP="00C37C87">
            <w:pPr>
              <w:rPr>
                <w:rFonts w:eastAsia="SimSun"/>
                <w:lang w:eastAsia="zh-CN"/>
              </w:rPr>
            </w:pPr>
          </w:p>
        </w:tc>
      </w:tr>
      <w:tr w:rsidR="00C37C87" w:rsidRPr="00655934" w14:paraId="534493BF" w14:textId="77777777" w:rsidTr="00135CB5">
        <w:tc>
          <w:tcPr>
            <w:tcW w:w="1496" w:type="dxa"/>
          </w:tcPr>
          <w:p w14:paraId="38AC91BC" w14:textId="77777777" w:rsidR="00C37C87" w:rsidRPr="00655934" w:rsidRDefault="00C37C87" w:rsidP="00C37C87">
            <w:pPr>
              <w:rPr>
                <w:rFonts w:eastAsiaTheme="minorEastAsia"/>
              </w:rPr>
            </w:pPr>
          </w:p>
        </w:tc>
        <w:tc>
          <w:tcPr>
            <w:tcW w:w="1739" w:type="dxa"/>
          </w:tcPr>
          <w:p w14:paraId="4F5F9983" w14:textId="77777777" w:rsidR="00C37C87" w:rsidRPr="00655934" w:rsidRDefault="00C37C87" w:rsidP="00C37C87">
            <w:pPr>
              <w:rPr>
                <w:rFonts w:eastAsiaTheme="minorEastAsia"/>
              </w:rPr>
            </w:pPr>
          </w:p>
        </w:tc>
        <w:tc>
          <w:tcPr>
            <w:tcW w:w="6480" w:type="dxa"/>
          </w:tcPr>
          <w:p w14:paraId="2191039E" w14:textId="77777777" w:rsidR="00C37C87" w:rsidRPr="00655934" w:rsidRDefault="00C37C87" w:rsidP="00C37C87">
            <w:pPr>
              <w:rPr>
                <w:rFonts w:eastAsiaTheme="minorEastAsia"/>
              </w:rPr>
            </w:pPr>
          </w:p>
        </w:tc>
      </w:tr>
      <w:tr w:rsidR="00C37C87" w:rsidRPr="00655934" w14:paraId="352E41D7" w14:textId="77777777" w:rsidTr="00135CB5">
        <w:tc>
          <w:tcPr>
            <w:tcW w:w="1496" w:type="dxa"/>
          </w:tcPr>
          <w:p w14:paraId="08E4EDF1" w14:textId="77777777" w:rsidR="00C37C87" w:rsidRPr="00655934" w:rsidRDefault="00C37C87" w:rsidP="00C37C87">
            <w:pPr>
              <w:rPr>
                <w:rFonts w:eastAsiaTheme="minorEastAsia"/>
              </w:rPr>
            </w:pPr>
          </w:p>
        </w:tc>
        <w:tc>
          <w:tcPr>
            <w:tcW w:w="1739" w:type="dxa"/>
          </w:tcPr>
          <w:p w14:paraId="5188EB13" w14:textId="77777777" w:rsidR="00C37C87" w:rsidRPr="00655934" w:rsidRDefault="00C37C87" w:rsidP="00C37C87">
            <w:pPr>
              <w:rPr>
                <w:rFonts w:eastAsiaTheme="minorEastAsia"/>
              </w:rPr>
            </w:pPr>
          </w:p>
        </w:tc>
        <w:tc>
          <w:tcPr>
            <w:tcW w:w="6480" w:type="dxa"/>
          </w:tcPr>
          <w:p w14:paraId="0CAF1E68" w14:textId="77777777" w:rsidR="00C37C87" w:rsidRPr="00655934" w:rsidRDefault="00C37C87" w:rsidP="00C37C87">
            <w:pPr>
              <w:rPr>
                <w:rFonts w:eastAsiaTheme="minorEastAsia"/>
              </w:rPr>
            </w:pPr>
          </w:p>
        </w:tc>
      </w:tr>
      <w:tr w:rsidR="00C37C87" w:rsidRPr="00655934" w14:paraId="451D1517" w14:textId="77777777" w:rsidTr="00135CB5">
        <w:tc>
          <w:tcPr>
            <w:tcW w:w="1496" w:type="dxa"/>
          </w:tcPr>
          <w:p w14:paraId="4AA0A893" w14:textId="77777777" w:rsidR="00C37C87" w:rsidRPr="00655934" w:rsidRDefault="00C37C87" w:rsidP="00C37C87">
            <w:pPr>
              <w:rPr>
                <w:rFonts w:eastAsiaTheme="minorEastAsia"/>
              </w:rPr>
            </w:pPr>
          </w:p>
        </w:tc>
        <w:tc>
          <w:tcPr>
            <w:tcW w:w="1739" w:type="dxa"/>
          </w:tcPr>
          <w:p w14:paraId="106FF695" w14:textId="77777777" w:rsidR="00C37C87" w:rsidRPr="00655934" w:rsidRDefault="00C37C87" w:rsidP="00C37C87">
            <w:pPr>
              <w:rPr>
                <w:rFonts w:eastAsiaTheme="minorEastAsia"/>
              </w:rPr>
            </w:pPr>
          </w:p>
        </w:tc>
        <w:tc>
          <w:tcPr>
            <w:tcW w:w="6480" w:type="dxa"/>
          </w:tcPr>
          <w:p w14:paraId="32536A2D" w14:textId="77777777" w:rsidR="00C37C87" w:rsidRPr="00655934" w:rsidRDefault="00C37C87" w:rsidP="00C37C87">
            <w:pPr>
              <w:rPr>
                <w:rFonts w:eastAsiaTheme="minorEastAsia"/>
              </w:rPr>
            </w:pPr>
          </w:p>
        </w:tc>
      </w:tr>
      <w:tr w:rsidR="00C37C87" w:rsidRPr="00655934" w14:paraId="5DE6CACB" w14:textId="77777777" w:rsidTr="00135CB5">
        <w:tc>
          <w:tcPr>
            <w:tcW w:w="1496" w:type="dxa"/>
          </w:tcPr>
          <w:p w14:paraId="07BEFDE8" w14:textId="77777777" w:rsidR="00C37C87" w:rsidRPr="00655934" w:rsidRDefault="00C37C87" w:rsidP="00C37C87">
            <w:pPr>
              <w:rPr>
                <w:lang w:eastAsia="sv-SE"/>
              </w:rPr>
            </w:pPr>
          </w:p>
        </w:tc>
        <w:tc>
          <w:tcPr>
            <w:tcW w:w="1739" w:type="dxa"/>
          </w:tcPr>
          <w:p w14:paraId="451F6BFF" w14:textId="77777777" w:rsidR="00C37C87" w:rsidRPr="00655934" w:rsidRDefault="00C37C87" w:rsidP="00C37C87">
            <w:pPr>
              <w:rPr>
                <w:rFonts w:eastAsia="DengXian"/>
              </w:rPr>
            </w:pPr>
          </w:p>
        </w:tc>
        <w:tc>
          <w:tcPr>
            <w:tcW w:w="6480" w:type="dxa"/>
          </w:tcPr>
          <w:p w14:paraId="617EF0BF" w14:textId="77777777" w:rsidR="00C37C87" w:rsidRPr="00655934" w:rsidRDefault="00C37C87" w:rsidP="00C37C87">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lastRenderedPageBreak/>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 xml:space="preserve">it (i.e.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gNB to be aligned with regards to the SMTC timing (i.e. the UE and the serving gNB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7777777" w:rsidR="00C37C87" w:rsidRPr="00655934" w:rsidRDefault="00C37C87" w:rsidP="00C37C87">
            <w:pPr>
              <w:rPr>
                <w:rFonts w:eastAsia="DengXian"/>
                <w:lang w:eastAsia="zh-CN"/>
              </w:rPr>
            </w:pPr>
          </w:p>
        </w:tc>
        <w:tc>
          <w:tcPr>
            <w:tcW w:w="1739" w:type="dxa"/>
          </w:tcPr>
          <w:p w14:paraId="0568E886" w14:textId="77777777" w:rsidR="00C37C87" w:rsidRPr="00655934" w:rsidRDefault="00C37C87" w:rsidP="00C37C87">
            <w:pPr>
              <w:rPr>
                <w:rFonts w:eastAsia="DengXian"/>
                <w:lang w:eastAsia="zh-CN"/>
              </w:rPr>
            </w:pPr>
          </w:p>
        </w:tc>
        <w:tc>
          <w:tcPr>
            <w:tcW w:w="6480" w:type="dxa"/>
          </w:tcPr>
          <w:p w14:paraId="24AD1F85" w14:textId="77777777" w:rsidR="00C37C87" w:rsidRPr="00655934" w:rsidRDefault="00C37C87" w:rsidP="00C37C87">
            <w:pPr>
              <w:rPr>
                <w:rFonts w:eastAsia="DengXian"/>
              </w:rPr>
            </w:pPr>
          </w:p>
        </w:tc>
      </w:tr>
      <w:tr w:rsidR="00C37C87" w:rsidRPr="00655934" w14:paraId="0684DDDC" w14:textId="77777777" w:rsidTr="00135CB5">
        <w:tc>
          <w:tcPr>
            <w:tcW w:w="1496" w:type="dxa"/>
          </w:tcPr>
          <w:p w14:paraId="0ADE8FDF" w14:textId="77777777" w:rsidR="00C37C87" w:rsidRPr="00655934" w:rsidRDefault="00C37C87" w:rsidP="00C37C87">
            <w:pPr>
              <w:rPr>
                <w:rFonts w:eastAsia="SimSun"/>
                <w:lang w:eastAsia="zh-CN"/>
              </w:rPr>
            </w:pPr>
          </w:p>
        </w:tc>
        <w:tc>
          <w:tcPr>
            <w:tcW w:w="1739" w:type="dxa"/>
          </w:tcPr>
          <w:p w14:paraId="174205F4" w14:textId="77777777" w:rsidR="00C37C87" w:rsidRPr="00655934" w:rsidRDefault="00C37C87" w:rsidP="00C37C87">
            <w:pPr>
              <w:rPr>
                <w:rFonts w:eastAsia="SimSun"/>
                <w:lang w:eastAsia="zh-CN"/>
              </w:rPr>
            </w:pPr>
          </w:p>
        </w:tc>
        <w:tc>
          <w:tcPr>
            <w:tcW w:w="6480" w:type="dxa"/>
          </w:tcPr>
          <w:p w14:paraId="5AEB0DFF" w14:textId="77777777" w:rsidR="00C37C87" w:rsidRPr="00655934" w:rsidRDefault="00C37C87" w:rsidP="00C37C87">
            <w:pPr>
              <w:rPr>
                <w:rFonts w:eastAsia="SimSun"/>
                <w:highlight w:val="yellow"/>
                <w:lang w:eastAsia="zh-CN"/>
              </w:rPr>
            </w:pPr>
          </w:p>
        </w:tc>
      </w:tr>
      <w:tr w:rsidR="00C37C87" w:rsidRPr="00655934" w14:paraId="46F1B5AB" w14:textId="77777777" w:rsidTr="00135CB5">
        <w:tc>
          <w:tcPr>
            <w:tcW w:w="1496" w:type="dxa"/>
          </w:tcPr>
          <w:p w14:paraId="323FFBD1" w14:textId="77777777" w:rsidR="00C37C87" w:rsidRPr="00655934" w:rsidRDefault="00C37C87" w:rsidP="00C37C87">
            <w:pPr>
              <w:rPr>
                <w:rFonts w:eastAsia="SimSun"/>
                <w:lang w:eastAsia="zh-CN"/>
              </w:rPr>
            </w:pPr>
          </w:p>
        </w:tc>
        <w:tc>
          <w:tcPr>
            <w:tcW w:w="1739" w:type="dxa"/>
          </w:tcPr>
          <w:p w14:paraId="5BAC51EC" w14:textId="77777777" w:rsidR="00C37C87" w:rsidRPr="00655934" w:rsidRDefault="00C37C87" w:rsidP="00C37C87">
            <w:pPr>
              <w:rPr>
                <w:rFonts w:eastAsia="SimSun"/>
                <w:lang w:eastAsia="zh-CN"/>
              </w:rPr>
            </w:pPr>
          </w:p>
        </w:tc>
        <w:tc>
          <w:tcPr>
            <w:tcW w:w="6480" w:type="dxa"/>
          </w:tcPr>
          <w:p w14:paraId="7CCFB222" w14:textId="77777777" w:rsidR="00C37C87" w:rsidRPr="00655934" w:rsidRDefault="00C37C87" w:rsidP="00C37C87">
            <w:pPr>
              <w:rPr>
                <w:rFonts w:eastAsia="SimSun"/>
                <w:lang w:eastAsia="zh-CN"/>
              </w:rPr>
            </w:pPr>
          </w:p>
        </w:tc>
      </w:tr>
      <w:tr w:rsidR="00C37C87" w:rsidRPr="00655934" w14:paraId="48F6E35D" w14:textId="77777777" w:rsidTr="00135CB5">
        <w:tc>
          <w:tcPr>
            <w:tcW w:w="1496" w:type="dxa"/>
          </w:tcPr>
          <w:p w14:paraId="41D32994" w14:textId="77777777" w:rsidR="00C37C87" w:rsidRPr="00655934" w:rsidRDefault="00C37C87" w:rsidP="00C37C87">
            <w:pPr>
              <w:rPr>
                <w:rFonts w:eastAsiaTheme="minorEastAsia"/>
              </w:rPr>
            </w:pPr>
          </w:p>
        </w:tc>
        <w:tc>
          <w:tcPr>
            <w:tcW w:w="1739" w:type="dxa"/>
          </w:tcPr>
          <w:p w14:paraId="5CEEDF0B" w14:textId="77777777" w:rsidR="00C37C87" w:rsidRPr="00655934" w:rsidRDefault="00C37C87" w:rsidP="00C37C87">
            <w:pPr>
              <w:rPr>
                <w:rFonts w:eastAsiaTheme="minorEastAsia"/>
              </w:rPr>
            </w:pPr>
          </w:p>
        </w:tc>
        <w:tc>
          <w:tcPr>
            <w:tcW w:w="6480" w:type="dxa"/>
          </w:tcPr>
          <w:p w14:paraId="52EF7F63" w14:textId="77777777" w:rsidR="00C37C87" w:rsidRPr="00655934" w:rsidRDefault="00C37C87" w:rsidP="00C37C87">
            <w:pPr>
              <w:rPr>
                <w:rFonts w:eastAsiaTheme="minorEastAsia"/>
              </w:rPr>
            </w:pPr>
          </w:p>
        </w:tc>
      </w:tr>
      <w:tr w:rsidR="00C37C87" w:rsidRPr="00655934" w14:paraId="4A41376D" w14:textId="77777777" w:rsidTr="00135CB5">
        <w:tc>
          <w:tcPr>
            <w:tcW w:w="1496" w:type="dxa"/>
          </w:tcPr>
          <w:p w14:paraId="427D3DED" w14:textId="77777777" w:rsidR="00C37C87" w:rsidRPr="00655934" w:rsidRDefault="00C37C87" w:rsidP="00C37C87">
            <w:pPr>
              <w:rPr>
                <w:rFonts w:eastAsiaTheme="minorEastAsia"/>
              </w:rPr>
            </w:pPr>
          </w:p>
        </w:tc>
        <w:tc>
          <w:tcPr>
            <w:tcW w:w="1739" w:type="dxa"/>
          </w:tcPr>
          <w:p w14:paraId="59BD9074" w14:textId="77777777" w:rsidR="00C37C87" w:rsidRPr="00655934" w:rsidRDefault="00C37C87" w:rsidP="00C37C87">
            <w:pPr>
              <w:rPr>
                <w:rFonts w:eastAsiaTheme="minorEastAsia"/>
              </w:rPr>
            </w:pPr>
          </w:p>
        </w:tc>
        <w:tc>
          <w:tcPr>
            <w:tcW w:w="6480" w:type="dxa"/>
          </w:tcPr>
          <w:p w14:paraId="585B866F" w14:textId="77777777" w:rsidR="00C37C87" w:rsidRPr="00655934" w:rsidRDefault="00C37C87" w:rsidP="00C37C87">
            <w:pPr>
              <w:rPr>
                <w:rFonts w:eastAsiaTheme="minorEastAsia"/>
              </w:rPr>
            </w:pPr>
          </w:p>
        </w:tc>
      </w:tr>
      <w:tr w:rsidR="00C37C87" w:rsidRPr="00655934" w14:paraId="56F3894C" w14:textId="77777777" w:rsidTr="00135CB5">
        <w:tc>
          <w:tcPr>
            <w:tcW w:w="1496" w:type="dxa"/>
          </w:tcPr>
          <w:p w14:paraId="42F8280A" w14:textId="77777777" w:rsidR="00C37C87" w:rsidRPr="00655934" w:rsidRDefault="00C37C87" w:rsidP="00C37C87">
            <w:pPr>
              <w:rPr>
                <w:rFonts w:eastAsiaTheme="minorEastAsia"/>
              </w:rPr>
            </w:pPr>
          </w:p>
        </w:tc>
        <w:tc>
          <w:tcPr>
            <w:tcW w:w="1739" w:type="dxa"/>
          </w:tcPr>
          <w:p w14:paraId="4524E07F" w14:textId="77777777" w:rsidR="00C37C87" w:rsidRPr="00655934" w:rsidRDefault="00C37C87" w:rsidP="00C37C87">
            <w:pPr>
              <w:rPr>
                <w:rFonts w:eastAsiaTheme="minorEastAsia"/>
              </w:rPr>
            </w:pPr>
          </w:p>
        </w:tc>
        <w:tc>
          <w:tcPr>
            <w:tcW w:w="6480" w:type="dxa"/>
          </w:tcPr>
          <w:p w14:paraId="32C55250" w14:textId="77777777" w:rsidR="00C37C87" w:rsidRPr="00655934" w:rsidRDefault="00C37C87" w:rsidP="00C37C87">
            <w:pPr>
              <w:rPr>
                <w:rFonts w:eastAsiaTheme="minorEastAsia"/>
              </w:rPr>
            </w:pPr>
          </w:p>
        </w:tc>
      </w:tr>
      <w:tr w:rsidR="00C37C87" w:rsidRPr="00655934" w14:paraId="336E9B0E" w14:textId="77777777" w:rsidTr="00135CB5">
        <w:tc>
          <w:tcPr>
            <w:tcW w:w="1496" w:type="dxa"/>
          </w:tcPr>
          <w:p w14:paraId="57E71854" w14:textId="77777777" w:rsidR="00C37C87" w:rsidRPr="00655934" w:rsidRDefault="00C37C87" w:rsidP="00C37C87">
            <w:pPr>
              <w:rPr>
                <w:lang w:eastAsia="sv-SE"/>
              </w:rPr>
            </w:pPr>
          </w:p>
        </w:tc>
        <w:tc>
          <w:tcPr>
            <w:tcW w:w="1739" w:type="dxa"/>
          </w:tcPr>
          <w:p w14:paraId="579D21AF" w14:textId="77777777" w:rsidR="00C37C87" w:rsidRPr="00655934" w:rsidRDefault="00C37C87" w:rsidP="00C37C87">
            <w:pPr>
              <w:rPr>
                <w:rFonts w:eastAsia="DengXian"/>
              </w:rPr>
            </w:pPr>
          </w:p>
        </w:tc>
        <w:tc>
          <w:tcPr>
            <w:tcW w:w="6480" w:type="dxa"/>
          </w:tcPr>
          <w:p w14:paraId="4222283E" w14:textId="77777777" w:rsidR="00C37C87" w:rsidRPr="00655934" w:rsidRDefault="00C37C87" w:rsidP="00C37C87">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lastRenderedPageBreak/>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that,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r w:rsidRPr="006C3F06">
              <w:rPr>
                <w:rFonts w:eastAsia="SimSun"/>
                <w:i/>
                <w:lang w:val="en-US" w:eastAsia="zh-CN"/>
              </w:rPr>
              <w:t>MeasurementTimingConfiguration</w:t>
            </w:r>
            <w:r>
              <w:rPr>
                <w:rFonts w:eastAsia="SimSun"/>
                <w:lang w:val="en-US" w:eastAsia="zh-CN"/>
              </w:rPr>
              <w:t xml:space="preserve">. However, the timing of the SSB configuration in </w:t>
            </w:r>
            <w:r w:rsidRPr="006C3F06">
              <w:rPr>
                <w:rFonts w:eastAsia="SimSun"/>
                <w:i/>
                <w:lang w:val="en-US" w:eastAsia="zh-CN"/>
              </w:rPr>
              <w:t>MeasurementTimingConfiguration</w:t>
            </w:r>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r>
              <w:rPr>
                <w:rFonts w:eastAsia="SimSun"/>
                <w:lang w:val="en-US" w:eastAsia="zh-CN"/>
              </w:rPr>
              <w:t xml:space="preserve">These information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TW"/>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i.e. reporting upon NW configuring the PDD reporting</w:t>
            </w:r>
            <w:r w:rsidR="00104F4F">
              <w:rPr>
                <w:rFonts w:eastAsia="SimSun"/>
                <w:lang w:eastAsia="zh-CN"/>
              </w:rPr>
              <w:t xml:space="preserve"> (in OtherConfig)</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lastRenderedPageBreak/>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77777777" w:rsidR="00C37C87" w:rsidRPr="00655934" w:rsidRDefault="00C37C87" w:rsidP="00C37C87">
            <w:pPr>
              <w:rPr>
                <w:rFonts w:eastAsia="DengXian"/>
                <w:lang w:eastAsia="zh-CN"/>
              </w:rPr>
            </w:pPr>
          </w:p>
        </w:tc>
        <w:tc>
          <w:tcPr>
            <w:tcW w:w="1559" w:type="dxa"/>
          </w:tcPr>
          <w:p w14:paraId="3DE8CF87" w14:textId="77777777" w:rsidR="00C37C87" w:rsidRPr="00655934" w:rsidRDefault="00C37C87" w:rsidP="00C37C87">
            <w:pPr>
              <w:rPr>
                <w:rFonts w:eastAsia="DengXian"/>
                <w:lang w:eastAsia="zh-CN"/>
              </w:rPr>
            </w:pPr>
          </w:p>
        </w:tc>
        <w:tc>
          <w:tcPr>
            <w:tcW w:w="7371" w:type="dxa"/>
          </w:tcPr>
          <w:p w14:paraId="276E3AC5" w14:textId="77777777" w:rsidR="00C37C87" w:rsidRPr="00655934" w:rsidRDefault="00C37C87" w:rsidP="00C37C87">
            <w:pPr>
              <w:rPr>
                <w:rFonts w:eastAsia="DengXian"/>
              </w:rPr>
            </w:pPr>
          </w:p>
        </w:tc>
      </w:tr>
      <w:tr w:rsidR="00C37C87" w:rsidRPr="00655934" w14:paraId="1AF2BC9B" w14:textId="77777777" w:rsidTr="00501814">
        <w:tc>
          <w:tcPr>
            <w:tcW w:w="1271" w:type="dxa"/>
          </w:tcPr>
          <w:p w14:paraId="5FF87474" w14:textId="77777777" w:rsidR="00C37C87" w:rsidRPr="00655934" w:rsidRDefault="00C37C87" w:rsidP="00C37C87">
            <w:pPr>
              <w:rPr>
                <w:rFonts w:eastAsia="SimSun"/>
                <w:lang w:eastAsia="zh-CN"/>
              </w:rPr>
            </w:pPr>
          </w:p>
        </w:tc>
        <w:tc>
          <w:tcPr>
            <w:tcW w:w="1559" w:type="dxa"/>
          </w:tcPr>
          <w:p w14:paraId="59985F87" w14:textId="77777777" w:rsidR="00C37C87" w:rsidRPr="00655934" w:rsidRDefault="00C37C87" w:rsidP="00C37C87">
            <w:pPr>
              <w:rPr>
                <w:rFonts w:eastAsia="SimSun"/>
                <w:lang w:eastAsia="zh-CN"/>
              </w:rPr>
            </w:pPr>
          </w:p>
        </w:tc>
        <w:tc>
          <w:tcPr>
            <w:tcW w:w="7371" w:type="dxa"/>
          </w:tcPr>
          <w:p w14:paraId="4595B2A2" w14:textId="77777777" w:rsidR="00C37C87" w:rsidRPr="00655934" w:rsidRDefault="00C37C87" w:rsidP="00C37C87">
            <w:pPr>
              <w:rPr>
                <w:rFonts w:eastAsia="SimSun"/>
                <w:highlight w:val="yellow"/>
                <w:lang w:eastAsia="zh-CN"/>
              </w:rPr>
            </w:pPr>
          </w:p>
        </w:tc>
      </w:tr>
      <w:tr w:rsidR="00C37C87" w:rsidRPr="00655934" w14:paraId="389DB6C7" w14:textId="77777777" w:rsidTr="00501814">
        <w:tc>
          <w:tcPr>
            <w:tcW w:w="1271" w:type="dxa"/>
          </w:tcPr>
          <w:p w14:paraId="6D3A5249" w14:textId="77777777" w:rsidR="00C37C87" w:rsidRPr="00655934" w:rsidRDefault="00C37C87" w:rsidP="00C37C87">
            <w:pPr>
              <w:rPr>
                <w:rFonts w:eastAsia="SimSun"/>
                <w:lang w:eastAsia="zh-CN"/>
              </w:rPr>
            </w:pPr>
          </w:p>
        </w:tc>
        <w:tc>
          <w:tcPr>
            <w:tcW w:w="1559" w:type="dxa"/>
          </w:tcPr>
          <w:p w14:paraId="71739B66" w14:textId="77777777" w:rsidR="00C37C87" w:rsidRPr="00655934" w:rsidRDefault="00C37C87" w:rsidP="00C37C87">
            <w:pPr>
              <w:rPr>
                <w:rFonts w:eastAsia="SimSun"/>
                <w:lang w:eastAsia="zh-CN"/>
              </w:rPr>
            </w:pPr>
          </w:p>
        </w:tc>
        <w:tc>
          <w:tcPr>
            <w:tcW w:w="7371" w:type="dxa"/>
          </w:tcPr>
          <w:p w14:paraId="7B1D9302" w14:textId="77777777" w:rsidR="00C37C87" w:rsidRPr="00655934" w:rsidRDefault="00C37C87" w:rsidP="00C37C87">
            <w:pPr>
              <w:rPr>
                <w:rFonts w:eastAsia="SimSun"/>
                <w:lang w:eastAsia="zh-CN"/>
              </w:rPr>
            </w:pPr>
          </w:p>
        </w:tc>
      </w:tr>
      <w:tr w:rsidR="00C37C87" w:rsidRPr="00655934" w14:paraId="10653E4E" w14:textId="77777777" w:rsidTr="00501814">
        <w:tc>
          <w:tcPr>
            <w:tcW w:w="1271" w:type="dxa"/>
          </w:tcPr>
          <w:p w14:paraId="1579BE4C" w14:textId="77777777" w:rsidR="00C37C87" w:rsidRPr="00655934" w:rsidRDefault="00C37C87" w:rsidP="00C37C87">
            <w:pPr>
              <w:rPr>
                <w:rFonts w:eastAsiaTheme="minorEastAsia"/>
              </w:rPr>
            </w:pPr>
          </w:p>
        </w:tc>
        <w:tc>
          <w:tcPr>
            <w:tcW w:w="1559" w:type="dxa"/>
          </w:tcPr>
          <w:p w14:paraId="7A862074" w14:textId="77777777" w:rsidR="00C37C87" w:rsidRPr="00655934" w:rsidRDefault="00C37C87" w:rsidP="00C37C87">
            <w:pPr>
              <w:rPr>
                <w:rFonts w:eastAsiaTheme="minorEastAsia"/>
              </w:rPr>
            </w:pPr>
          </w:p>
        </w:tc>
        <w:tc>
          <w:tcPr>
            <w:tcW w:w="7371" w:type="dxa"/>
          </w:tcPr>
          <w:p w14:paraId="069800D9" w14:textId="77777777" w:rsidR="00C37C87" w:rsidRPr="00655934" w:rsidRDefault="00C37C87" w:rsidP="00C37C87">
            <w:pPr>
              <w:rPr>
                <w:rFonts w:eastAsiaTheme="minorEastAsia"/>
              </w:rPr>
            </w:pPr>
          </w:p>
        </w:tc>
      </w:tr>
      <w:tr w:rsidR="00C37C87" w:rsidRPr="00655934" w14:paraId="68425DB6" w14:textId="77777777" w:rsidTr="00501814">
        <w:tc>
          <w:tcPr>
            <w:tcW w:w="1271" w:type="dxa"/>
          </w:tcPr>
          <w:p w14:paraId="1713F607" w14:textId="77777777" w:rsidR="00C37C87" w:rsidRPr="00655934" w:rsidRDefault="00C37C87" w:rsidP="00C37C87">
            <w:pPr>
              <w:rPr>
                <w:rFonts w:eastAsiaTheme="minorEastAsia"/>
              </w:rPr>
            </w:pPr>
          </w:p>
        </w:tc>
        <w:tc>
          <w:tcPr>
            <w:tcW w:w="1559" w:type="dxa"/>
          </w:tcPr>
          <w:p w14:paraId="73D22D27" w14:textId="77777777" w:rsidR="00C37C87" w:rsidRPr="00655934" w:rsidRDefault="00C37C87" w:rsidP="00C37C87">
            <w:pPr>
              <w:rPr>
                <w:rFonts w:eastAsiaTheme="minorEastAsia"/>
              </w:rPr>
            </w:pPr>
          </w:p>
        </w:tc>
        <w:tc>
          <w:tcPr>
            <w:tcW w:w="7371" w:type="dxa"/>
          </w:tcPr>
          <w:p w14:paraId="611B1D5D" w14:textId="77777777" w:rsidR="00C37C87" w:rsidRPr="00655934" w:rsidRDefault="00C37C87" w:rsidP="00C37C87">
            <w:pPr>
              <w:rPr>
                <w:rFonts w:eastAsiaTheme="minorEastAsia"/>
              </w:rPr>
            </w:pPr>
          </w:p>
        </w:tc>
      </w:tr>
      <w:tr w:rsidR="00C37C87" w:rsidRPr="00655934" w14:paraId="66B4A5EF" w14:textId="77777777" w:rsidTr="00501814">
        <w:tc>
          <w:tcPr>
            <w:tcW w:w="1271" w:type="dxa"/>
          </w:tcPr>
          <w:p w14:paraId="551202A8" w14:textId="77777777" w:rsidR="00C37C87" w:rsidRPr="00655934" w:rsidRDefault="00C37C87" w:rsidP="00C37C87">
            <w:pPr>
              <w:rPr>
                <w:rFonts w:eastAsiaTheme="minorEastAsia"/>
              </w:rPr>
            </w:pPr>
          </w:p>
        </w:tc>
        <w:tc>
          <w:tcPr>
            <w:tcW w:w="1559" w:type="dxa"/>
          </w:tcPr>
          <w:p w14:paraId="2EFCC451" w14:textId="77777777" w:rsidR="00C37C87" w:rsidRPr="00655934" w:rsidRDefault="00C37C87" w:rsidP="00C37C87">
            <w:pPr>
              <w:rPr>
                <w:rFonts w:eastAsiaTheme="minorEastAsia"/>
              </w:rPr>
            </w:pPr>
          </w:p>
        </w:tc>
        <w:tc>
          <w:tcPr>
            <w:tcW w:w="7371" w:type="dxa"/>
          </w:tcPr>
          <w:p w14:paraId="320436BC" w14:textId="77777777" w:rsidR="00C37C87" w:rsidRPr="00655934" w:rsidRDefault="00C37C87" w:rsidP="00C37C87">
            <w:pPr>
              <w:rPr>
                <w:rFonts w:eastAsiaTheme="minorEastAsia"/>
              </w:rPr>
            </w:pPr>
          </w:p>
        </w:tc>
      </w:tr>
      <w:tr w:rsidR="00C37C87" w:rsidRPr="00655934" w14:paraId="24CC9521" w14:textId="77777777" w:rsidTr="00501814">
        <w:tc>
          <w:tcPr>
            <w:tcW w:w="1271" w:type="dxa"/>
          </w:tcPr>
          <w:p w14:paraId="3B4EA149" w14:textId="77777777" w:rsidR="00C37C87" w:rsidRPr="00655934" w:rsidRDefault="00C37C87" w:rsidP="00C37C87">
            <w:pPr>
              <w:rPr>
                <w:lang w:eastAsia="sv-SE"/>
              </w:rPr>
            </w:pPr>
          </w:p>
        </w:tc>
        <w:tc>
          <w:tcPr>
            <w:tcW w:w="1559" w:type="dxa"/>
          </w:tcPr>
          <w:p w14:paraId="528E30BB" w14:textId="77777777" w:rsidR="00C37C87" w:rsidRPr="00655934" w:rsidRDefault="00C37C87" w:rsidP="00C37C87">
            <w:pPr>
              <w:rPr>
                <w:rFonts w:eastAsia="DengXian"/>
              </w:rPr>
            </w:pPr>
          </w:p>
        </w:tc>
        <w:tc>
          <w:tcPr>
            <w:tcW w:w="7371" w:type="dxa"/>
          </w:tcPr>
          <w:p w14:paraId="33F04D27" w14:textId="77777777" w:rsidR="00C37C87" w:rsidRPr="00655934" w:rsidRDefault="00C37C87" w:rsidP="00C37C87">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SimSun"/>
                <w:bCs/>
                <w:i/>
                <w:iCs/>
                <w:lang w:val="en-US" w:eastAsia="zh-CN"/>
              </w:rPr>
              <w:t>MeasObjectNR</w:t>
            </w:r>
            <w:r>
              <w:rPr>
                <w:rFonts w:eastAsia="SimSun"/>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lastRenderedPageBreak/>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77777777" w:rsidR="00C37C87" w:rsidRPr="00655934" w:rsidRDefault="00C37C87" w:rsidP="00C37C87">
            <w:pPr>
              <w:rPr>
                <w:rFonts w:eastAsia="SimSun"/>
                <w:lang w:eastAsia="zh-CN"/>
              </w:rPr>
            </w:pPr>
          </w:p>
        </w:tc>
        <w:tc>
          <w:tcPr>
            <w:tcW w:w="1739" w:type="dxa"/>
          </w:tcPr>
          <w:p w14:paraId="1A197118" w14:textId="77777777" w:rsidR="00C37C87" w:rsidRPr="00655934" w:rsidRDefault="00C37C87" w:rsidP="00C37C87">
            <w:pPr>
              <w:rPr>
                <w:rFonts w:eastAsia="SimSun"/>
                <w:lang w:eastAsia="zh-CN"/>
              </w:rPr>
            </w:pPr>
          </w:p>
        </w:tc>
        <w:tc>
          <w:tcPr>
            <w:tcW w:w="6480" w:type="dxa"/>
          </w:tcPr>
          <w:p w14:paraId="5D146B2D" w14:textId="77777777" w:rsidR="00C37C87" w:rsidRPr="00655934" w:rsidRDefault="00C37C87" w:rsidP="00C37C87">
            <w:pPr>
              <w:rPr>
                <w:rFonts w:eastAsia="SimSun"/>
                <w:highlight w:val="yellow"/>
                <w:lang w:eastAsia="zh-CN"/>
              </w:rPr>
            </w:pPr>
          </w:p>
        </w:tc>
      </w:tr>
      <w:tr w:rsidR="00C37C87" w:rsidRPr="00655934" w14:paraId="1AD463BC" w14:textId="77777777" w:rsidTr="00135CB5">
        <w:tc>
          <w:tcPr>
            <w:tcW w:w="1496" w:type="dxa"/>
          </w:tcPr>
          <w:p w14:paraId="58F9C4E4" w14:textId="77777777" w:rsidR="00C37C87" w:rsidRPr="00655934" w:rsidRDefault="00C37C87" w:rsidP="00C37C87">
            <w:pPr>
              <w:rPr>
                <w:rFonts w:eastAsia="DengXian"/>
                <w:lang w:eastAsia="zh-CN"/>
              </w:rPr>
            </w:pPr>
          </w:p>
        </w:tc>
        <w:tc>
          <w:tcPr>
            <w:tcW w:w="1739" w:type="dxa"/>
          </w:tcPr>
          <w:p w14:paraId="01033A52" w14:textId="77777777" w:rsidR="00C37C87" w:rsidRPr="00655934" w:rsidRDefault="00C37C87" w:rsidP="00C37C87">
            <w:pPr>
              <w:rPr>
                <w:rFonts w:eastAsia="DengXian"/>
                <w:lang w:eastAsia="zh-CN"/>
              </w:rPr>
            </w:pPr>
          </w:p>
        </w:tc>
        <w:tc>
          <w:tcPr>
            <w:tcW w:w="6480" w:type="dxa"/>
          </w:tcPr>
          <w:p w14:paraId="73E106F2" w14:textId="77777777" w:rsidR="00C37C87" w:rsidRPr="00655934" w:rsidRDefault="00C37C87" w:rsidP="00C37C87">
            <w:pPr>
              <w:rPr>
                <w:rFonts w:eastAsia="DengXian"/>
              </w:rPr>
            </w:pPr>
          </w:p>
        </w:tc>
      </w:tr>
      <w:tr w:rsidR="00C37C87" w:rsidRPr="00655934" w14:paraId="2B0293C6" w14:textId="77777777" w:rsidTr="00135CB5">
        <w:tc>
          <w:tcPr>
            <w:tcW w:w="1496" w:type="dxa"/>
          </w:tcPr>
          <w:p w14:paraId="6102DF03" w14:textId="77777777" w:rsidR="00C37C87" w:rsidRPr="00655934" w:rsidRDefault="00C37C87" w:rsidP="00C37C87">
            <w:pPr>
              <w:rPr>
                <w:rFonts w:eastAsia="SimSun"/>
                <w:lang w:eastAsia="zh-CN"/>
              </w:rPr>
            </w:pPr>
          </w:p>
        </w:tc>
        <w:tc>
          <w:tcPr>
            <w:tcW w:w="1739" w:type="dxa"/>
          </w:tcPr>
          <w:p w14:paraId="46326D60" w14:textId="77777777" w:rsidR="00C37C87" w:rsidRPr="00655934" w:rsidRDefault="00C37C87" w:rsidP="00C37C87">
            <w:pPr>
              <w:rPr>
                <w:rFonts w:eastAsia="SimSun"/>
                <w:lang w:eastAsia="zh-CN"/>
              </w:rPr>
            </w:pPr>
          </w:p>
        </w:tc>
        <w:tc>
          <w:tcPr>
            <w:tcW w:w="6480" w:type="dxa"/>
          </w:tcPr>
          <w:p w14:paraId="179ADC4F" w14:textId="77777777" w:rsidR="00C37C87" w:rsidRPr="00655934" w:rsidRDefault="00C37C87" w:rsidP="00C37C87">
            <w:pPr>
              <w:rPr>
                <w:rFonts w:eastAsia="SimSun"/>
                <w:highlight w:val="yellow"/>
                <w:lang w:eastAsia="zh-CN"/>
              </w:rPr>
            </w:pPr>
          </w:p>
        </w:tc>
      </w:tr>
      <w:tr w:rsidR="00C37C87" w:rsidRPr="00655934" w14:paraId="092F3331" w14:textId="77777777" w:rsidTr="00135CB5">
        <w:tc>
          <w:tcPr>
            <w:tcW w:w="1496" w:type="dxa"/>
          </w:tcPr>
          <w:p w14:paraId="1CEBDAF0" w14:textId="77777777" w:rsidR="00C37C87" w:rsidRPr="00655934" w:rsidRDefault="00C37C87" w:rsidP="00C37C87">
            <w:pPr>
              <w:rPr>
                <w:rFonts w:eastAsia="SimSun"/>
                <w:lang w:eastAsia="zh-CN"/>
              </w:rPr>
            </w:pPr>
          </w:p>
        </w:tc>
        <w:tc>
          <w:tcPr>
            <w:tcW w:w="1739" w:type="dxa"/>
          </w:tcPr>
          <w:p w14:paraId="1F3AF205" w14:textId="77777777" w:rsidR="00C37C87" w:rsidRPr="00655934" w:rsidRDefault="00C37C87" w:rsidP="00C37C87">
            <w:pPr>
              <w:rPr>
                <w:rFonts w:eastAsia="SimSun"/>
                <w:lang w:eastAsia="zh-CN"/>
              </w:rPr>
            </w:pPr>
          </w:p>
        </w:tc>
        <w:tc>
          <w:tcPr>
            <w:tcW w:w="6480" w:type="dxa"/>
          </w:tcPr>
          <w:p w14:paraId="33637293" w14:textId="77777777" w:rsidR="00C37C87" w:rsidRPr="00655934" w:rsidRDefault="00C37C87" w:rsidP="00C37C87">
            <w:pPr>
              <w:rPr>
                <w:rFonts w:eastAsia="SimSun"/>
                <w:lang w:eastAsia="zh-CN"/>
              </w:rPr>
            </w:pPr>
          </w:p>
        </w:tc>
      </w:tr>
      <w:tr w:rsidR="00C37C87" w:rsidRPr="00655934" w14:paraId="2E48A0DE" w14:textId="77777777" w:rsidTr="00135CB5">
        <w:tc>
          <w:tcPr>
            <w:tcW w:w="1496" w:type="dxa"/>
          </w:tcPr>
          <w:p w14:paraId="72CBA4B5" w14:textId="77777777" w:rsidR="00C37C87" w:rsidRPr="00655934" w:rsidRDefault="00C37C87" w:rsidP="00C37C87">
            <w:pPr>
              <w:rPr>
                <w:rFonts w:eastAsiaTheme="minorEastAsia"/>
              </w:rPr>
            </w:pPr>
          </w:p>
        </w:tc>
        <w:tc>
          <w:tcPr>
            <w:tcW w:w="1739" w:type="dxa"/>
          </w:tcPr>
          <w:p w14:paraId="097A9FA8" w14:textId="77777777" w:rsidR="00C37C87" w:rsidRPr="00655934" w:rsidRDefault="00C37C87" w:rsidP="00C37C87">
            <w:pPr>
              <w:rPr>
                <w:rFonts w:eastAsiaTheme="minorEastAsia"/>
              </w:rPr>
            </w:pPr>
          </w:p>
        </w:tc>
        <w:tc>
          <w:tcPr>
            <w:tcW w:w="6480" w:type="dxa"/>
          </w:tcPr>
          <w:p w14:paraId="404B92B9" w14:textId="77777777" w:rsidR="00C37C87" w:rsidRPr="00655934" w:rsidRDefault="00C37C87" w:rsidP="00C37C87">
            <w:pPr>
              <w:rPr>
                <w:rFonts w:eastAsiaTheme="minorEastAsia"/>
              </w:rPr>
            </w:pPr>
          </w:p>
        </w:tc>
      </w:tr>
      <w:tr w:rsidR="00C37C87" w:rsidRPr="00655934" w14:paraId="3A574150" w14:textId="77777777" w:rsidTr="00135CB5">
        <w:tc>
          <w:tcPr>
            <w:tcW w:w="1496" w:type="dxa"/>
          </w:tcPr>
          <w:p w14:paraId="33504070" w14:textId="77777777" w:rsidR="00C37C87" w:rsidRPr="00655934" w:rsidRDefault="00C37C87" w:rsidP="00C37C87">
            <w:pPr>
              <w:rPr>
                <w:rFonts w:eastAsiaTheme="minorEastAsia"/>
              </w:rPr>
            </w:pPr>
          </w:p>
        </w:tc>
        <w:tc>
          <w:tcPr>
            <w:tcW w:w="1739" w:type="dxa"/>
          </w:tcPr>
          <w:p w14:paraId="28C4CFB9" w14:textId="77777777" w:rsidR="00C37C87" w:rsidRPr="00655934" w:rsidRDefault="00C37C87" w:rsidP="00C37C87">
            <w:pPr>
              <w:rPr>
                <w:rFonts w:eastAsiaTheme="minorEastAsia"/>
              </w:rPr>
            </w:pPr>
          </w:p>
        </w:tc>
        <w:tc>
          <w:tcPr>
            <w:tcW w:w="6480" w:type="dxa"/>
          </w:tcPr>
          <w:p w14:paraId="2161A72E" w14:textId="77777777" w:rsidR="00C37C87" w:rsidRPr="00655934" w:rsidRDefault="00C37C87" w:rsidP="00C37C87">
            <w:pPr>
              <w:rPr>
                <w:rFonts w:eastAsiaTheme="minorEastAsia"/>
              </w:rPr>
            </w:pPr>
          </w:p>
        </w:tc>
      </w:tr>
      <w:tr w:rsidR="00C37C87" w:rsidRPr="00655934" w14:paraId="35E570A9" w14:textId="77777777" w:rsidTr="00135CB5">
        <w:tc>
          <w:tcPr>
            <w:tcW w:w="1496" w:type="dxa"/>
          </w:tcPr>
          <w:p w14:paraId="40717D58" w14:textId="77777777" w:rsidR="00C37C87" w:rsidRPr="00655934" w:rsidRDefault="00C37C87" w:rsidP="00C37C87">
            <w:pPr>
              <w:rPr>
                <w:rFonts w:eastAsiaTheme="minorEastAsia"/>
              </w:rPr>
            </w:pPr>
          </w:p>
        </w:tc>
        <w:tc>
          <w:tcPr>
            <w:tcW w:w="1739" w:type="dxa"/>
          </w:tcPr>
          <w:p w14:paraId="5CE2664B" w14:textId="77777777" w:rsidR="00C37C87" w:rsidRPr="00655934" w:rsidRDefault="00C37C87" w:rsidP="00C37C87">
            <w:pPr>
              <w:rPr>
                <w:rFonts w:eastAsiaTheme="minorEastAsia"/>
              </w:rPr>
            </w:pPr>
          </w:p>
        </w:tc>
        <w:tc>
          <w:tcPr>
            <w:tcW w:w="6480" w:type="dxa"/>
          </w:tcPr>
          <w:p w14:paraId="747B3677" w14:textId="77777777" w:rsidR="00C37C87" w:rsidRPr="00655934" w:rsidRDefault="00C37C87" w:rsidP="00C37C87">
            <w:pPr>
              <w:rPr>
                <w:rFonts w:eastAsiaTheme="minorEastAsia"/>
              </w:rPr>
            </w:pPr>
          </w:p>
        </w:tc>
      </w:tr>
      <w:tr w:rsidR="00C37C87" w:rsidRPr="00655934" w14:paraId="10D2B513" w14:textId="77777777" w:rsidTr="00135CB5">
        <w:tc>
          <w:tcPr>
            <w:tcW w:w="1496" w:type="dxa"/>
          </w:tcPr>
          <w:p w14:paraId="3E1FDFEE" w14:textId="77777777" w:rsidR="00C37C87" w:rsidRPr="00655934" w:rsidRDefault="00C37C87" w:rsidP="00C37C87">
            <w:pPr>
              <w:rPr>
                <w:lang w:eastAsia="sv-SE"/>
              </w:rPr>
            </w:pPr>
          </w:p>
        </w:tc>
        <w:tc>
          <w:tcPr>
            <w:tcW w:w="1739" w:type="dxa"/>
          </w:tcPr>
          <w:p w14:paraId="67DE93D0" w14:textId="77777777" w:rsidR="00C37C87" w:rsidRPr="00655934" w:rsidRDefault="00C37C87" w:rsidP="00C37C87">
            <w:pPr>
              <w:rPr>
                <w:rFonts w:eastAsia="DengXian"/>
              </w:rPr>
            </w:pPr>
          </w:p>
        </w:tc>
        <w:tc>
          <w:tcPr>
            <w:tcW w:w="6480" w:type="dxa"/>
          </w:tcPr>
          <w:p w14:paraId="60D9710C" w14:textId="77777777" w:rsidR="00C37C87" w:rsidRPr="00655934" w:rsidRDefault="00C37C87" w:rsidP="00C37C87">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SimSun" w:hAnsi="Arial"/>
                <w:sz w:val="18"/>
                <w:lang w:eastAsia="zh-CN"/>
              </w:rPr>
            </w:pPr>
            <w:r>
              <w:rPr>
                <w:rFonts w:eastAsia="SimSun"/>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79" w:author="RAN2#119 Rapp ER" w:date="2022-08-17T23:03:00Z">
              <w:r w:rsidR="00200631">
                <w:rPr>
                  <w:rFonts w:eastAsia="SimSun"/>
                  <w:lang w:eastAsia="zh-CN"/>
                </w:rPr>
                <w:t xml:space="preserve"> 2</w:t>
              </w:r>
            </w:ins>
            <w:del w:id="80"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81"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lastRenderedPageBreak/>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77777777" w:rsidR="00C37C87" w:rsidRPr="00655934" w:rsidRDefault="00C37C87" w:rsidP="00C37C87">
            <w:pPr>
              <w:rPr>
                <w:rFonts w:eastAsia="DengXian"/>
                <w:lang w:eastAsia="zh-CN"/>
              </w:rPr>
            </w:pPr>
          </w:p>
        </w:tc>
        <w:tc>
          <w:tcPr>
            <w:tcW w:w="1739" w:type="dxa"/>
          </w:tcPr>
          <w:p w14:paraId="338E45F5" w14:textId="77777777" w:rsidR="00C37C87" w:rsidRPr="00655934" w:rsidRDefault="00C37C87" w:rsidP="00C37C87">
            <w:pPr>
              <w:rPr>
                <w:rFonts w:eastAsia="DengXian"/>
                <w:lang w:eastAsia="zh-CN"/>
              </w:rPr>
            </w:pPr>
          </w:p>
        </w:tc>
        <w:tc>
          <w:tcPr>
            <w:tcW w:w="6480" w:type="dxa"/>
          </w:tcPr>
          <w:p w14:paraId="741EA908" w14:textId="77777777" w:rsidR="00C37C87" w:rsidRPr="00655934" w:rsidRDefault="00C37C87" w:rsidP="00C37C87">
            <w:pPr>
              <w:rPr>
                <w:rFonts w:eastAsia="DengXian"/>
              </w:rPr>
            </w:pPr>
          </w:p>
        </w:tc>
      </w:tr>
      <w:tr w:rsidR="00C37C87" w:rsidRPr="00655934" w14:paraId="6259E123" w14:textId="77777777" w:rsidTr="00135CB5">
        <w:tc>
          <w:tcPr>
            <w:tcW w:w="1496" w:type="dxa"/>
          </w:tcPr>
          <w:p w14:paraId="71EDCD1E" w14:textId="77777777" w:rsidR="00C37C87" w:rsidRPr="00655934" w:rsidRDefault="00C37C87" w:rsidP="00C37C87">
            <w:pPr>
              <w:rPr>
                <w:rFonts w:eastAsia="SimSun"/>
                <w:lang w:eastAsia="zh-CN"/>
              </w:rPr>
            </w:pPr>
          </w:p>
        </w:tc>
        <w:tc>
          <w:tcPr>
            <w:tcW w:w="1739" w:type="dxa"/>
          </w:tcPr>
          <w:p w14:paraId="4AE2F807" w14:textId="77777777" w:rsidR="00C37C87" w:rsidRPr="00655934" w:rsidRDefault="00C37C87" w:rsidP="00C37C87">
            <w:pPr>
              <w:rPr>
                <w:rFonts w:eastAsia="SimSun"/>
                <w:lang w:eastAsia="zh-CN"/>
              </w:rPr>
            </w:pPr>
          </w:p>
        </w:tc>
        <w:tc>
          <w:tcPr>
            <w:tcW w:w="6480" w:type="dxa"/>
          </w:tcPr>
          <w:p w14:paraId="0051EF67" w14:textId="77777777" w:rsidR="00C37C87" w:rsidRPr="00655934" w:rsidRDefault="00C37C87" w:rsidP="00C37C87">
            <w:pPr>
              <w:rPr>
                <w:rFonts w:eastAsia="SimSun"/>
                <w:highlight w:val="yellow"/>
                <w:lang w:eastAsia="zh-CN"/>
              </w:rPr>
            </w:pPr>
          </w:p>
        </w:tc>
      </w:tr>
      <w:tr w:rsidR="00C37C87" w:rsidRPr="00655934" w14:paraId="4D9B9373" w14:textId="77777777" w:rsidTr="00135CB5">
        <w:tc>
          <w:tcPr>
            <w:tcW w:w="1496" w:type="dxa"/>
          </w:tcPr>
          <w:p w14:paraId="2D1EE7B1" w14:textId="77777777" w:rsidR="00C37C87" w:rsidRPr="00655934" w:rsidRDefault="00C37C87" w:rsidP="00C37C87">
            <w:pPr>
              <w:rPr>
                <w:rFonts w:eastAsia="SimSun"/>
                <w:lang w:eastAsia="zh-CN"/>
              </w:rPr>
            </w:pPr>
          </w:p>
        </w:tc>
        <w:tc>
          <w:tcPr>
            <w:tcW w:w="1739" w:type="dxa"/>
          </w:tcPr>
          <w:p w14:paraId="15AB295A" w14:textId="77777777" w:rsidR="00C37C87" w:rsidRPr="00655934" w:rsidRDefault="00C37C87" w:rsidP="00C37C87">
            <w:pPr>
              <w:rPr>
                <w:rFonts w:eastAsia="SimSun"/>
                <w:lang w:eastAsia="zh-CN"/>
              </w:rPr>
            </w:pPr>
          </w:p>
        </w:tc>
        <w:tc>
          <w:tcPr>
            <w:tcW w:w="6480" w:type="dxa"/>
          </w:tcPr>
          <w:p w14:paraId="625E1013" w14:textId="77777777" w:rsidR="00C37C87" w:rsidRPr="00655934" w:rsidRDefault="00C37C87" w:rsidP="00C37C87">
            <w:pPr>
              <w:rPr>
                <w:rFonts w:eastAsia="SimSun"/>
                <w:lang w:eastAsia="zh-CN"/>
              </w:rPr>
            </w:pPr>
          </w:p>
        </w:tc>
      </w:tr>
      <w:tr w:rsidR="00C37C87" w:rsidRPr="00655934" w14:paraId="5AC0191A" w14:textId="77777777" w:rsidTr="00135CB5">
        <w:tc>
          <w:tcPr>
            <w:tcW w:w="1496" w:type="dxa"/>
          </w:tcPr>
          <w:p w14:paraId="647487DB" w14:textId="77777777" w:rsidR="00C37C87" w:rsidRPr="00655934" w:rsidRDefault="00C37C87" w:rsidP="00C37C87">
            <w:pPr>
              <w:rPr>
                <w:rFonts w:eastAsiaTheme="minorEastAsia"/>
              </w:rPr>
            </w:pPr>
          </w:p>
        </w:tc>
        <w:tc>
          <w:tcPr>
            <w:tcW w:w="1739" w:type="dxa"/>
          </w:tcPr>
          <w:p w14:paraId="658CB7AB" w14:textId="77777777" w:rsidR="00C37C87" w:rsidRPr="00655934" w:rsidRDefault="00C37C87" w:rsidP="00C37C87">
            <w:pPr>
              <w:rPr>
                <w:rFonts w:eastAsiaTheme="minorEastAsia"/>
              </w:rPr>
            </w:pPr>
          </w:p>
        </w:tc>
        <w:tc>
          <w:tcPr>
            <w:tcW w:w="6480" w:type="dxa"/>
          </w:tcPr>
          <w:p w14:paraId="626F1687" w14:textId="77777777" w:rsidR="00C37C87" w:rsidRPr="00655934" w:rsidRDefault="00C37C87" w:rsidP="00C37C87">
            <w:pPr>
              <w:rPr>
                <w:rFonts w:eastAsiaTheme="minorEastAsia"/>
              </w:rPr>
            </w:pPr>
          </w:p>
        </w:tc>
      </w:tr>
      <w:tr w:rsidR="00C37C87" w:rsidRPr="00655934" w14:paraId="22227AD6" w14:textId="77777777" w:rsidTr="00135CB5">
        <w:tc>
          <w:tcPr>
            <w:tcW w:w="1496" w:type="dxa"/>
          </w:tcPr>
          <w:p w14:paraId="168FCF0B" w14:textId="77777777" w:rsidR="00C37C87" w:rsidRPr="00655934" w:rsidRDefault="00C37C87" w:rsidP="00C37C87">
            <w:pPr>
              <w:rPr>
                <w:rFonts w:eastAsiaTheme="minorEastAsia"/>
              </w:rPr>
            </w:pPr>
          </w:p>
        </w:tc>
        <w:tc>
          <w:tcPr>
            <w:tcW w:w="1739" w:type="dxa"/>
          </w:tcPr>
          <w:p w14:paraId="26068F3F" w14:textId="77777777" w:rsidR="00C37C87" w:rsidRPr="00655934" w:rsidRDefault="00C37C87" w:rsidP="00C37C87">
            <w:pPr>
              <w:rPr>
                <w:rFonts w:eastAsiaTheme="minorEastAsia"/>
              </w:rPr>
            </w:pPr>
          </w:p>
        </w:tc>
        <w:tc>
          <w:tcPr>
            <w:tcW w:w="6480" w:type="dxa"/>
          </w:tcPr>
          <w:p w14:paraId="64B22AD8" w14:textId="77777777" w:rsidR="00C37C87" w:rsidRPr="00655934" w:rsidRDefault="00C37C87" w:rsidP="00C37C87">
            <w:pPr>
              <w:rPr>
                <w:rFonts w:eastAsiaTheme="minorEastAsia"/>
              </w:rPr>
            </w:pPr>
          </w:p>
        </w:tc>
      </w:tr>
      <w:tr w:rsidR="00C37C87" w:rsidRPr="00655934" w14:paraId="6575D5C6" w14:textId="77777777" w:rsidTr="00135CB5">
        <w:tc>
          <w:tcPr>
            <w:tcW w:w="1496" w:type="dxa"/>
          </w:tcPr>
          <w:p w14:paraId="1FCF1978" w14:textId="77777777" w:rsidR="00C37C87" w:rsidRPr="00655934" w:rsidRDefault="00C37C87" w:rsidP="00C37C87">
            <w:pPr>
              <w:rPr>
                <w:rFonts w:eastAsiaTheme="minorEastAsia"/>
              </w:rPr>
            </w:pPr>
          </w:p>
        </w:tc>
        <w:tc>
          <w:tcPr>
            <w:tcW w:w="1739" w:type="dxa"/>
          </w:tcPr>
          <w:p w14:paraId="6710CD22" w14:textId="77777777" w:rsidR="00C37C87" w:rsidRPr="00655934" w:rsidRDefault="00C37C87" w:rsidP="00C37C87">
            <w:pPr>
              <w:rPr>
                <w:rFonts w:eastAsiaTheme="minorEastAsia"/>
              </w:rPr>
            </w:pPr>
          </w:p>
        </w:tc>
        <w:tc>
          <w:tcPr>
            <w:tcW w:w="6480" w:type="dxa"/>
          </w:tcPr>
          <w:p w14:paraId="0A9A8891" w14:textId="77777777" w:rsidR="00C37C87" w:rsidRPr="00655934" w:rsidRDefault="00C37C87" w:rsidP="00C37C87">
            <w:pPr>
              <w:rPr>
                <w:rFonts w:eastAsiaTheme="minorEastAsia"/>
              </w:rPr>
            </w:pPr>
          </w:p>
        </w:tc>
      </w:tr>
      <w:tr w:rsidR="00C37C87" w:rsidRPr="00655934" w14:paraId="3DEDA0B1" w14:textId="77777777" w:rsidTr="00135CB5">
        <w:tc>
          <w:tcPr>
            <w:tcW w:w="1496" w:type="dxa"/>
          </w:tcPr>
          <w:p w14:paraId="7497087C" w14:textId="77777777" w:rsidR="00C37C87" w:rsidRPr="00655934" w:rsidRDefault="00C37C87" w:rsidP="00C37C87">
            <w:pPr>
              <w:rPr>
                <w:lang w:eastAsia="sv-SE"/>
              </w:rPr>
            </w:pPr>
          </w:p>
        </w:tc>
        <w:tc>
          <w:tcPr>
            <w:tcW w:w="1739" w:type="dxa"/>
          </w:tcPr>
          <w:p w14:paraId="612D6B0A" w14:textId="77777777" w:rsidR="00C37C87" w:rsidRPr="00655934" w:rsidRDefault="00C37C87" w:rsidP="00C37C87">
            <w:pPr>
              <w:rPr>
                <w:rFonts w:eastAsia="DengXian"/>
              </w:rPr>
            </w:pPr>
          </w:p>
        </w:tc>
        <w:tc>
          <w:tcPr>
            <w:tcW w:w="6480" w:type="dxa"/>
          </w:tcPr>
          <w:p w14:paraId="2670515A" w14:textId="77777777" w:rsidR="00C37C87" w:rsidRPr="00655934" w:rsidRDefault="00C37C87" w:rsidP="00C37C87">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Maybe somewhat useful, but, on th</w:t>
            </w:r>
            <w:bookmarkStart w:id="82" w:name="_GoBack"/>
            <w:bookmarkEnd w:id="82"/>
            <w:r>
              <w:rPr>
                <w:rFonts w:eastAsia="SimSun"/>
                <w:bCs/>
                <w:lang w:val="en-US" w:eastAsia="zh-CN"/>
              </w:rPr>
              <w:t>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77777777" w:rsidR="00C37C87" w:rsidRPr="00655934" w:rsidRDefault="00C37C87" w:rsidP="00C37C87">
            <w:pPr>
              <w:rPr>
                <w:rFonts w:eastAsia="DengXian"/>
                <w:lang w:eastAsia="zh-CN"/>
              </w:rPr>
            </w:pPr>
          </w:p>
        </w:tc>
        <w:tc>
          <w:tcPr>
            <w:tcW w:w="1739" w:type="dxa"/>
          </w:tcPr>
          <w:p w14:paraId="4BB47229" w14:textId="77777777" w:rsidR="00C37C87" w:rsidRPr="00655934" w:rsidRDefault="00C37C87" w:rsidP="00C37C87">
            <w:pPr>
              <w:rPr>
                <w:rFonts w:eastAsia="DengXian"/>
                <w:lang w:eastAsia="zh-CN"/>
              </w:rPr>
            </w:pPr>
          </w:p>
        </w:tc>
        <w:tc>
          <w:tcPr>
            <w:tcW w:w="6480" w:type="dxa"/>
          </w:tcPr>
          <w:p w14:paraId="648C6DC0" w14:textId="77777777" w:rsidR="00C37C87" w:rsidRPr="00655934" w:rsidRDefault="00C37C87" w:rsidP="00C37C87">
            <w:pPr>
              <w:rPr>
                <w:rFonts w:eastAsia="DengXian"/>
              </w:rPr>
            </w:pPr>
          </w:p>
        </w:tc>
      </w:tr>
      <w:tr w:rsidR="00C37C87" w:rsidRPr="00655934" w14:paraId="6ECE7DEE" w14:textId="77777777" w:rsidTr="00135CB5">
        <w:tc>
          <w:tcPr>
            <w:tcW w:w="1496" w:type="dxa"/>
          </w:tcPr>
          <w:p w14:paraId="1E174B29" w14:textId="77777777" w:rsidR="00C37C87" w:rsidRPr="00655934" w:rsidRDefault="00C37C87" w:rsidP="00C37C87">
            <w:pPr>
              <w:rPr>
                <w:rFonts w:eastAsia="SimSun"/>
                <w:lang w:eastAsia="zh-CN"/>
              </w:rPr>
            </w:pPr>
          </w:p>
        </w:tc>
        <w:tc>
          <w:tcPr>
            <w:tcW w:w="1739" w:type="dxa"/>
          </w:tcPr>
          <w:p w14:paraId="7EAB24DB" w14:textId="77777777" w:rsidR="00C37C87" w:rsidRPr="00655934" w:rsidRDefault="00C37C87" w:rsidP="00C37C87">
            <w:pPr>
              <w:rPr>
                <w:rFonts w:eastAsia="SimSun"/>
                <w:lang w:eastAsia="zh-CN"/>
              </w:rPr>
            </w:pPr>
          </w:p>
        </w:tc>
        <w:tc>
          <w:tcPr>
            <w:tcW w:w="6480" w:type="dxa"/>
          </w:tcPr>
          <w:p w14:paraId="06B1D1E9" w14:textId="77777777" w:rsidR="00C37C87" w:rsidRPr="00655934" w:rsidRDefault="00C37C87" w:rsidP="00C37C87">
            <w:pPr>
              <w:rPr>
                <w:rFonts w:eastAsia="SimSun"/>
                <w:highlight w:val="yellow"/>
                <w:lang w:eastAsia="zh-CN"/>
              </w:rPr>
            </w:pPr>
          </w:p>
        </w:tc>
      </w:tr>
      <w:tr w:rsidR="00C37C87" w:rsidRPr="00655934" w14:paraId="5A4635D9" w14:textId="77777777" w:rsidTr="00135CB5">
        <w:tc>
          <w:tcPr>
            <w:tcW w:w="1496" w:type="dxa"/>
          </w:tcPr>
          <w:p w14:paraId="02C20CB3" w14:textId="77777777" w:rsidR="00C37C87" w:rsidRPr="00655934" w:rsidRDefault="00C37C87" w:rsidP="00C37C87">
            <w:pPr>
              <w:rPr>
                <w:rFonts w:eastAsia="SimSun"/>
                <w:lang w:eastAsia="zh-CN"/>
              </w:rPr>
            </w:pPr>
          </w:p>
        </w:tc>
        <w:tc>
          <w:tcPr>
            <w:tcW w:w="1739" w:type="dxa"/>
          </w:tcPr>
          <w:p w14:paraId="696DDE9B" w14:textId="77777777" w:rsidR="00C37C87" w:rsidRPr="00655934" w:rsidRDefault="00C37C87" w:rsidP="00C37C87">
            <w:pPr>
              <w:rPr>
                <w:rFonts w:eastAsia="SimSun"/>
                <w:lang w:eastAsia="zh-CN"/>
              </w:rPr>
            </w:pPr>
          </w:p>
        </w:tc>
        <w:tc>
          <w:tcPr>
            <w:tcW w:w="6480" w:type="dxa"/>
          </w:tcPr>
          <w:p w14:paraId="3701C743" w14:textId="77777777" w:rsidR="00C37C87" w:rsidRPr="00655934" w:rsidRDefault="00C37C87" w:rsidP="00C37C87">
            <w:pPr>
              <w:rPr>
                <w:rFonts w:eastAsia="SimSun"/>
                <w:lang w:eastAsia="zh-CN"/>
              </w:rPr>
            </w:pPr>
          </w:p>
        </w:tc>
      </w:tr>
      <w:tr w:rsidR="00C37C87" w:rsidRPr="00655934" w14:paraId="2B47352B" w14:textId="77777777" w:rsidTr="00135CB5">
        <w:tc>
          <w:tcPr>
            <w:tcW w:w="1496" w:type="dxa"/>
          </w:tcPr>
          <w:p w14:paraId="528C9DDF" w14:textId="77777777" w:rsidR="00C37C87" w:rsidRPr="00655934" w:rsidRDefault="00C37C87" w:rsidP="00C37C87">
            <w:pPr>
              <w:rPr>
                <w:rFonts w:eastAsiaTheme="minorEastAsia"/>
              </w:rPr>
            </w:pPr>
          </w:p>
        </w:tc>
        <w:tc>
          <w:tcPr>
            <w:tcW w:w="1739" w:type="dxa"/>
          </w:tcPr>
          <w:p w14:paraId="77915E42" w14:textId="77777777" w:rsidR="00C37C87" w:rsidRPr="00655934" w:rsidRDefault="00C37C87" w:rsidP="00C37C87">
            <w:pPr>
              <w:rPr>
                <w:rFonts w:eastAsiaTheme="minorEastAsia"/>
              </w:rPr>
            </w:pPr>
          </w:p>
        </w:tc>
        <w:tc>
          <w:tcPr>
            <w:tcW w:w="6480" w:type="dxa"/>
          </w:tcPr>
          <w:p w14:paraId="1ED9F98C" w14:textId="77777777" w:rsidR="00C37C87" w:rsidRPr="00655934" w:rsidRDefault="00C37C87" w:rsidP="00C37C87">
            <w:pPr>
              <w:rPr>
                <w:rFonts w:eastAsiaTheme="minorEastAsia"/>
              </w:rPr>
            </w:pPr>
          </w:p>
        </w:tc>
      </w:tr>
      <w:tr w:rsidR="00C37C87" w:rsidRPr="00655934" w14:paraId="63E7FBBA" w14:textId="77777777" w:rsidTr="00135CB5">
        <w:tc>
          <w:tcPr>
            <w:tcW w:w="1496" w:type="dxa"/>
          </w:tcPr>
          <w:p w14:paraId="65CF8D22" w14:textId="77777777" w:rsidR="00C37C87" w:rsidRPr="00655934" w:rsidRDefault="00C37C87" w:rsidP="00C37C87">
            <w:pPr>
              <w:rPr>
                <w:rFonts w:eastAsiaTheme="minorEastAsia"/>
              </w:rPr>
            </w:pPr>
          </w:p>
        </w:tc>
        <w:tc>
          <w:tcPr>
            <w:tcW w:w="1739" w:type="dxa"/>
          </w:tcPr>
          <w:p w14:paraId="66663B60" w14:textId="77777777" w:rsidR="00C37C87" w:rsidRPr="00655934" w:rsidRDefault="00C37C87" w:rsidP="00C37C87">
            <w:pPr>
              <w:rPr>
                <w:rFonts w:eastAsiaTheme="minorEastAsia"/>
              </w:rPr>
            </w:pPr>
          </w:p>
        </w:tc>
        <w:tc>
          <w:tcPr>
            <w:tcW w:w="6480" w:type="dxa"/>
          </w:tcPr>
          <w:p w14:paraId="7B00AC89" w14:textId="77777777" w:rsidR="00C37C87" w:rsidRPr="00655934" w:rsidRDefault="00C37C87" w:rsidP="00C37C87">
            <w:pPr>
              <w:rPr>
                <w:rFonts w:eastAsiaTheme="minorEastAsia"/>
              </w:rPr>
            </w:pPr>
          </w:p>
        </w:tc>
      </w:tr>
      <w:tr w:rsidR="00C37C87" w:rsidRPr="00655934" w14:paraId="0828819A" w14:textId="77777777" w:rsidTr="00135CB5">
        <w:tc>
          <w:tcPr>
            <w:tcW w:w="1496" w:type="dxa"/>
          </w:tcPr>
          <w:p w14:paraId="55B1076E" w14:textId="77777777" w:rsidR="00C37C87" w:rsidRPr="00655934" w:rsidRDefault="00C37C87" w:rsidP="00C37C87">
            <w:pPr>
              <w:rPr>
                <w:rFonts w:eastAsiaTheme="minorEastAsia"/>
              </w:rPr>
            </w:pPr>
          </w:p>
        </w:tc>
        <w:tc>
          <w:tcPr>
            <w:tcW w:w="1739" w:type="dxa"/>
          </w:tcPr>
          <w:p w14:paraId="0376E048" w14:textId="77777777" w:rsidR="00C37C87" w:rsidRPr="00655934" w:rsidRDefault="00C37C87" w:rsidP="00C37C87">
            <w:pPr>
              <w:rPr>
                <w:rFonts w:eastAsiaTheme="minorEastAsia"/>
              </w:rPr>
            </w:pPr>
          </w:p>
        </w:tc>
        <w:tc>
          <w:tcPr>
            <w:tcW w:w="6480" w:type="dxa"/>
          </w:tcPr>
          <w:p w14:paraId="0286CB0E" w14:textId="77777777" w:rsidR="00C37C87" w:rsidRPr="00655934" w:rsidRDefault="00C37C87" w:rsidP="00C37C87">
            <w:pPr>
              <w:rPr>
                <w:rFonts w:eastAsiaTheme="minorEastAsia"/>
              </w:rPr>
            </w:pPr>
          </w:p>
        </w:tc>
      </w:tr>
      <w:tr w:rsidR="00C37C87" w:rsidRPr="00655934" w14:paraId="12ADD668" w14:textId="77777777" w:rsidTr="00135CB5">
        <w:tc>
          <w:tcPr>
            <w:tcW w:w="1496" w:type="dxa"/>
          </w:tcPr>
          <w:p w14:paraId="15009631" w14:textId="77777777" w:rsidR="00C37C87" w:rsidRPr="00655934" w:rsidRDefault="00C37C87" w:rsidP="00C37C87">
            <w:pPr>
              <w:rPr>
                <w:lang w:eastAsia="sv-SE"/>
              </w:rPr>
            </w:pPr>
          </w:p>
        </w:tc>
        <w:tc>
          <w:tcPr>
            <w:tcW w:w="1739" w:type="dxa"/>
          </w:tcPr>
          <w:p w14:paraId="528E8479" w14:textId="77777777" w:rsidR="00C37C87" w:rsidRPr="00655934" w:rsidRDefault="00C37C87" w:rsidP="00C37C87">
            <w:pPr>
              <w:rPr>
                <w:rFonts w:eastAsia="DengXian"/>
              </w:rPr>
            </w:pPr>
          </w:p>
        </w:tc>
        <w:tc>
          <w:tcPr>
            <w:tcW w:w="6480" w:type="dxa"/>
          </w:tcPr>
          <w:p w14:paraId="407CE6C4" w14:textId="77777777" w:rsidR="00C37C87" w:rsidRPr="00655934" w:rsidRDefault="00C37C87" w:rsidP="00C37C87">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Heading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7D98" w14:textId="77777777" w:rsidR="0000316B" w:rsidRDefault="0000316B" w:rsidP="00DD7929">
      <w:pPr>
        <w:spacing w:after="0"/>
      </w:pPr>
      <w:r>
        <w:separator/>
      </w:r>
    </w:p>
  </w:endnote>
  <w:endnote w:type="continuationSeparator" w:id="0">
    <w:p w14:paraId="50DBF988" w14:textId="77777777" w:rsidR="0000316B" w:rsidRDefault="0000316B" w:rsidP="00DD7929">
      <w:pPr>
        <w:spacing w:after="0"/>
      </w:pPr>
      <w:r>
        <w:continuationSeparator/>
      </w:r>
    </w:p>
  </w:endnote>
  <w:endnote w:type="continuationNotice" w:id="1">
    <w:p w14:paraId="0EDAF98C" w14:textId="77777777" w:rsidR="0000316B" w:rsidRDefault="00003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1564" w14:textId="77777777" w:rsidR="0000316B" w:rsidRDefault="0000316B" w:rsidP="00DD7929">
      <w:pPr>
        <w:spacing w:after="0"/>
      </w:pPr>
      <w:r>
        <w:separator/>
      </w:r>
    </w:p>
  </w:footnote>
  <w:footnote w:type="continuationSeparator" w:id="0">
    <w:p w14:paraId="48E1B512" w14:textId="77777777" w:rsidR="0000316B" w:rsidRDefault="0000316B" w:rsidP="00DD7929">
      <w:pPr>
        <w:spacing w:after="0"/>
      </w:pPr>
      <w:r>
        <w:continuationSeparator/>
      </w:r>
    </w:p>
  </w:footnote>
  <w:footnote w:type="continuationNotice" w:id="1">
    <w:p w14:paraId="25C5EF63" w14:textId="77777777" w:rsidR="0000316B" w:rsidRDefault="000031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F4"/>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4FF8"/>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6863"/>
    <w:rsid w:val="006D775F"/>
    <w:rsid w:val="006D7BC9"/>
    <w:rsid w:val="006E151D"/>
    <w:rsid w:val="006E1AF1"/>
    <w:rsid w:val="006E2570"/>
    <w:rsid w:val="006E39F2"/>
    <w:rsid w:val="006E3CCE"/>
    <w:rsid w:val="006E445F"/>
    <w:rsid w:val="006E52E3"/>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1C3"/>
    <w:rsid w:val="007C56AF"/>
    <w:rsid w:val="007C72E9"/>
    <w:rsid w:val="007D3FDE"/>
    <w:rsid w:val="007D4161"/>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29E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6CE"/>
    <w:rsid w:val="00F47B2A"/>
    <w:rsid w:val="00F47F65"/>
    <w:rsid w:val="00F5147A"/>
    <w:rsid w:val="00F53373"/>
    <w:rsid w:val="00F5463A"/>
    <w:rsid w:val="00F5499E"/>
    <w:rsid w:val="00F5602D"/>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880E3F7-7685-4D60-824C-F2D25B6D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Google (Ming-Hung)</cp:lastModifiedBy>
  <cp:revision>3</cp:revision>
  <dcterms:created xsi:type="dcterms:W3CDTF">2022-08-18T03:18:00Z</dcterms:created>
  <dcterms:modified xsi:type="dcterms:W3CDTF">2022-08-18T03:21:00Z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