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2DBE60E"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[AT119-e][102][NR-NTN] SMTC and gaps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4148B221"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Pr>
          <w:sz w:val="22"/>
          <w:szCs w:val="22"/>
        </w:rPr>
        <w:t xml:space="preserve"> on remaining SMTC and gap issues</w:t>
      </w:r>
      <w:r>
        <w:rPr>
          <w:sz w:val="22"/>
          <w:szCs w:val="22"/>
          <w:lang w:val="en-US"/>
        </w:rPr>
        <w:t>:</w:t>
      </w:r>
    </w:p>
    <w:p w14:paraId="79E4947B"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Wingdings" w:eastAsia="DengXian" w:hAnsi="Wingdings" w:cs="Calibri"/>
          <w:b/>
          <w:bCs/>
          <w:sz w:val="22"/>
          <w:szCs w:val="22"/>
          <w:lang w:val="en-US" w:eastAsia="zh-CN"/>
        </w:rPr>
        <w:t></w:t>
      </w:r>
      <w:r w:rsidRPr="00E26C33">
        <w:rPr>
          <w:rFonts w:ascii="Wingdings" w:eastAsia="DengXian" w:hAnsi="Wingdings" w:cs="Calibri"/>
          <w:b/>
          <w:bCs/>
          <w:sz w:val="22"/>
          <w:szCs w:val="22"/>
          <w:lang w:val="en-US" w:eastAsia="zh-CN"/>
        </w:rPr>
        <w:t></w:t>
      </w:r>
      <w:r w:rsidRPr="00E26C33">
        <w:rPr>
          <w:rFonts w:ascii="Calibri" w:eastAsia="DengXian" w:hAnsi="Calibri" w:cs="Calibri"/>
          <w:b/>
          <w:bCs/>
          <w:sz w:val="22"/>
          <w:szCs w:val="22"/>
          <w:lang w:val="en-US" w:eastAsia="zh-CN"/>
        </w:rPr>
        <w:t>[AT119-e][102][NR-NTN] SMTC and gaps (Intel)</w:t>
      </w:r>
    </w:p>
    <w:p w14:paraId="51212AB8"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 xml:space="preserve">Initial scope: Discuss corrections related to </w:t>
      </w:r>
      <w:r w:rsidRPr="00E26C33">
        <w:rPr>
          <w:rFonts w:ascii="Calibri" w:eastAsia="DengXian" w:hAnsi="Calibri" w:cs="Calibri"/>
          <w:sz w:val="22"/>
          <w:szCs w:val="22"/>
          <w:highlight w:val="yellow"/>
          <w:lang w:val="en-US" w:eastAsia="zh-CN"/>
        </w:rPr>
        <w:t>remaining SMTC and gaps issues</w:t>
      </w:r>
      <w:r w:rsidRPr="00E26C33">
        <w:rPr>
          <w:rFonts w:ascii="Calibri" w:eastAsia="DengXian" w:hAnsi="Calibri" w:cs="Calibri"/>
          <w:sz w:val="22"/>
          <w:szCs w:val="22"/>
          <w:lang w:val="en-US" w:eastAsia="zh-CN"/>
        </w:rPr>
        <w:t xml:space="preserve"> (from proposals in R2-2207068, R2-2207149, R2-2207243, R2-2207268, R2-2207269, R2-2207270, R2-2207271, R2-2208214, R2-2208466)</w:t>
      </w:r>
    </w:p>
    <w:p w14:paraId="0070AE6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Initial intended outcome: Summary of the offline discussion with e.g.:</w:t>
      </w:r>
    </w:p>
    <w:p w14:paraId="7DDEC1C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for agreement (if any)</w:t>
      </w:r>
    </w:p>
    <w:p w14:paraId="65BC3FB6"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that require online discussions</w:t>
      </w:r>
    </w:p>
    <w:p w14:paraId="01E527D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that should not be pursued (if any)</w:t>
      </w:r>
    </w:p>
    <w:p w14:paraId="4F35830C"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 xml:space="preserve">Initial deadline (for companies' feedback): </w:t>
      </w:r>
      <w:r w:rsidRPr="00482A89">
        <w:rPr>
          <w:rFonts w:ascii="Calibri" w:eastAsia="DengXian" w:hAnsi="Calibri" w:cs="Calibri"/>
          <w:sz w:val="22"/>
          <w:szCs w:val="22"/>
          <w:highlight w:val="yellow"/>
          <w:lang w:val="en-US" w:eastAsia="zh-CN"/>
        </w:rPr>
        <w:t>Thursday 2022-08-18 0600 UTC</w:t>
      </w:r>
    </w:p>
    <w:p w14:paraId="52F14272"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Initial deadline (for rapporteur's summary in </w:t>
      </w:r>
      <w:hyperlink w:tgtFrame="_blank" w:tooltip="C:Data3GPParchiveRAN2RAN2#117TdocsR2-2204031.zip" w:history="1">
        <w:r w:rsidRPr="00E26C33">
          <w:rPr>
            <w:rFonts w:ascii="Calibri" w:eastAsia="DengXian" w:hAnsi="Calibri" w:cs="Calibri"/>
            <w:color w:val="0000FF"/>
            <w:sz w:val="22"/>
            <w:szCs w:val="22"/>
            <w:u w:val="single"/>
            <w:lang w:val="en-US" w:eastAsia="zh-CN"/>
          </w:rPr>
          <w:t>R2-22</w:t>
        </w:r>
      </w:hyperlink>
      <w:r w:rsidRPr="00E26C33">
        <w:rPr>
          <w:rFonts w:ascii="Calibri" w:eastAsia="DengXian" w:hAnsi="Calibri" w:cs="Calibri"/>
          <w:sz w:val="22"/>
          <w:szCs w:val="22"/>
          <w:lang w:val="en-US" w:eastAsia="zh-CN"/>
        </w:rPr>
        <w:t>08752): Thursday 2022-08-18 1000 UTC</w:t>
      </w:r>
    </w:p>
    <w:tbl>
      <w:tblPr>
        <w:tblStyle w:val="TableGrid"/>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DengXian" w:hAnsi="Arial" w:cs="Arial"/>
                <w:b/>
                <w:bCs/>
                <w:color w:val="000000"/>
                <w:sz w:val="18"/>
                <w:szCs w:val="18"/>
                <w:u w:val="single"/>
                <w:lang w:val="en-US" w:eastAsia="zh-CN"/>
              </w:rPr>
            </w:pPr>
            <w:proofErr w:type="spellStart"/>
            <w:r w:rsidRPr="00482A89">
              <w:rPr>
                <w:rFonts w:ascii="Arial" w:eastAsia="DengXian" w:hAnsi="Arial" w:cs="Arial"/>
                <w:b/>
                <w:bCs/>
                <w:color w:val="000000"/>
                <w:sz w:val="18"/>
                <w:szCs w:val="18"/>
                <w:u w:val="single"/>
                <w:lang w:val="en-US" w:eastAsia="zh-CN"/>
              </w:rPr>
              <w:t>tdoc</w:t>
            </w:r>
            <w:proofErr w:type="spellEnd"/>
            <w:r w:rsidRPr="00482A89">
              <w:rPr>
                <w:rFonts w:ascii="Arial" w:eastAsia="DengXian" w:hAnsi="Arial" w:cs="Arial"/>
                <w:b/>
                <w:bCs/>
                <w:color w:val="000000"/>
                <w:sz w:val="18"/>
                <w:szCs w:val="18"/>
                <w:u w:val="single"/>
                <w:lang w:val="en-US" w:eastAsia="zh-CN"/>
              </w:rPr>
              <w:t xml:space="preserve"> list:</w:t>
            </w:r>
          </w:p>
          <w:p w14:paraId="2A4EC92F" w14:textId="43CD0550"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R2-2207271 Discussion on RAN4 reply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R2-2207268 Draft 331 CR for NR NTN measurement related UE capabilities Intel Corporation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38.331 17.1.0 F NR_NTN _solutions-Core</w:t>
            </w:r>
          </w:p>
          <w:p w14:paraId="2CDDBE07"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R2-2207269 Draft 306 CR for NR NTN measurement related UE capabilities Intel Corporation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38.306 17.1.0 F NR_NTN _solutions-Core</w:t>
            </w:r>
          </w:p>
          <w:p w14:paraId="51CFE005"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bookmarkStart w:id="1" w:name="_Hlk111583864"/>
            <w:r w:rsidRPr="00631EBD">
              <w:rPr>
                <w:rFonts w:ascii="Arial" w:eastAsia="DengXian" w:hAnsi="Arial" w:cs="Arial"/>
                <w:color w:val="000000"/>
                <w:sz w:val="18"/>
                <w:szCs w:val="18"/>
                <w:lang w:val="en-US" w:eastAsia="zh-CN"/>
              </w:rPr>
              <w:t>R2-2207149 </w:t>
            </w:r>
            <w:bookmarkEnd w:id="1"/>
            <w:r w:rsidRPr="00631EBD">
              <w:rPr>
                <w:rFonts w:ascii="Arial" w:eastAsia="DengXian" w:hAnsi="Arial" w:cs="Arial"/>
                <w:color w:val="000000"/>
                <w:sz w:val="18"/>
                <w:szCs w:val="18"/>
                <w:lang w:val="en-US" w:eastAsia="zh-CN"/>
              </w:rPr>
              <w:t>Remaining issues on SMTCs and gaps Huawei , HiSilicon discussion Rel-17 NR_NTN _solutions-Core</w:t>
            </w:r>
          </w:p>
          <w:p w14:paraId="2C7FB80F"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DengXian" w:hAnsi="Arial" w:cs="Arial"/>
                <w:color w:val="000000"/>
                <w:sz w:val="18"/>
                <w:szCs w:val="18"/>
                <w:lang w:val="en-US" w:eastAsia="zh-CN"/>
              </w:rPr>
            </w:pPr>
            <w:r w:rsidRPr="00631EBD">
              <w:rPr>
                <w:rFonts w:ascii="Arial" w:eastAsia="DengXian" w:hAnsi="Arial" w:cs="Arial"/>
                <w:color w:val="000000"/>
                <w:sz w:val="18"/>
                <w:szCs w:val="18"/>
                <w:lang w:val="en-US" w:eastAsia="zh-CN"/>
              </w:rPr>
              <w:lastRenderedPageBreak/>
              <w:t>R2-2208466 Correction for measurement gap Xiaomi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38.331 17.1.0 NR_NTN _solutions-Core</w:t>
            </w:r>
          </w:p>
          <w:p w14:paraId="2217E638" w14:textId="77777777" w:rsidR="00E26C33" w:rsidRDefault="00E26C33" w:rsidP="00631EBD">
            <w:pPr>
              <w:shd w:val="clear" w:color="auto" w:fill="FFFFFF"/>
              <w:spacing w:after="0" w:line="300" w:lineRule="atLeast"/>
              <w:rPr>
                <w:rFonts w:ascii="Arial" w:eastAsia="DengXian"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DengXian" w:hAnsi="Arial" w:cs="Arial"/>
                <w:color w:val="000000"/>
                <w:sz w:val="18"/>
                <w:szCs w:val="18"/>
                <w:lang w:val="en-US" w:eastAsia="zh-CN"/>
              </w:rPr>
            </w:pPr>
            <w:r w:rsidRPr="00E26C33">
              <w:rPr>
                <w:rFonts w:ascii="Arial" w:eastAsia="DengXian" w:hAnsi="Arial" w:cs="Arial"/>
                <w:color w:val="000000"/>
                <w:sz w:val="18"/>
                <w:szCs w:val="18"/>
                <w:lang w:val="en-US" w:eastAsia="zh-CN"/>
              </w:rPr>
              <w:t xml:space="preserve">R2-2207243   Draft 331 CR for NR NTN SMTC   Samsung Research America     </w:t>
            </w:r>
            <w:proofErr w:type="spellStart"/>
            <w:r w:rsidRPr="00E26C33">
              <w:rPr>
                <w:rFonts w:ascii="Arial" w:eastAsia="DengXian" w:hAnsi="Arial" w:cs="Arial"/>
                <w:color w:val="000000"/>
                <w:sz w:val="18"/>
                <w:szCs w:val="18"/>
                <w:lang w:val="en-US" w:eastAsia="zh-CN"/>
              </w:rPr>
              <w:t>draftCR</w:t>
            </w:r>
            <w:proofErr w:type="spellEnd"/>
            <w:r w:rsidRPr="00E26C33">
              <w:rPr>
                <w:rFonts w:ascii="Arial" w:eastAsia="DengXian" w:hAnsi="Arial" w:cs="Arial"/>
                <w:color w:val="000000"/>
                <w:sz w:val="18"/>
                <w:szCs w:val="18"/>
                <w:lang w:val="en-US" w:eastAsia="zh-CN"/>
              </w:rPr>
              <w:t xml:space="preserve"> Rel-17           38.331  17.1.0   F          </w:t>
            </w:r>
            <w:proofErr w:type="spellStart"/>
            <w:r w:rsidRPr="00E26C33">
              <w:rPr>
                <w:rFonts w:ascii="Arial" w:eastAsia="DengXian" w:hAnsi="Arial" w:cs="Arial"/>
                <w:color w:val="000000"/>
                <w:sz w:val="18"/>
                <w:szCs w:val="18"/>
                <w:lang w:val="en-US" w:eastAsia="zh-CN"/>
              </w:rPr>
              <w:t>NR_NTN_solutions</w:t>
            </w:r>
            <w:proofErr w:type="spellEnd"/>
            <w:r w:rsidRPr="00E26C33">
              <w:rPr>
                <w:rFonts w:ascii="Arial" w:eastAsia="DengXian" w:hAnsi="Arial" w:cs="Arial"/>
                <w:color w:val="000000"/>
                <w:sz w:val="18"/>
                <w:szCs w:val="18"/>
                <w:lang w:val="en-US" w:eastAsia="zh-CN"/>
              </w:rPr>
              <w:t>-Core</w:t>
            </w:r>
          </w:p>
          <w:p w14:paraId="42BDE432" w14:textId="70A94CA9" w:rsidR="00E26C33" w:rsidRPr="00631EBD" w:rsidRDefault="00E26C33" w:rsidP="00C47773">
            <w:pPr>
              <w:shd w:val="clear" w:color="auto" w:fill="FFFFFF"/>
              <w:spacing w:after="0" w:line="300" w:lineRule="atLeast"/>
              <w:rPr>
                <w:rFonts w:ascii="Arial" w:eastAsia="DengXian" w:hAnsi="Arial" w:cs="Arial"/>
                <w:sz w:val="22"/>
                <w:szCs w:val="22"/>
                <w:lang w:val="en-US" w:eastAsia="zh-CN"/>
              </w:rPr>
            </w:pPr>
            <w:r w:rsidRPr="00E26C33">
              <w:rPr>
                <w:rFonts w:ascii="Arial" w:eastAsia="DengXian" w:hAnsi="Arial" w:cs="Arial"/>
                <w:color w:val="000000"/>
                <w:sz w:val="18"/>
                <w:szCs w:val="18"/>
                <w:lang w:val="en-US" w:eastAsia="zh-CN"/>
              </w:rPr>
              <w:t xml:space="preserve">R2-2207068   Correction on NTN UE </w:t>
            </w:r>
            <w:proofErr w:type="spellStart"/>
            <w:r w:rsidRPr="00E26C33">
              <w:rPr>
                <w:rFonts w:ascii="Arial" w:eastAsia="DengXian" w:hAnsi="Arial" w:cs="Arial"/>
                <w:color w:val="000000"/>
                <w:sz w:val="18"/>
                <w:szCs w:val="18"/>
                <w:lang w:val="en-US" w:eastAsia="zh-CN"/>
              </w:rPr>
              <w:t>capabiltiy</w:t>
            </w:r>
            <w:proofErr w:type="spellEnd"/>
            <w:r w:rsidRPr="00E26C33">
              <w:rPr>
                <w:rFonts w:ascii="Arial" w:eastAsia="DengXian" w:hAnsi="Arial" w:cs="Arial"/>
                <w:color w:val="000000"/>
                <w:sz w:val="18"/>
                <w:szCs w:val="18"/>
                <w:lang w:val="en-US" w:eastAsia="zh-CN"/>
              </w:rPr>
              <w:t xml:space="preserve">   OPPO  CR       Rel-17  38.306  17.1.0   0758     -           F          </w:t>
            </w:r>
            <w:proofErr w:type="spellStart"/>
            <w:r w:rsidRPr="00E26C33">
              <w:rPr>
                <w:rFonts w:ascii="Arial" w:eastAsia="DengXian" w:hAnsi="Arial" w:cs="Arial"/>
                <w:color w:val="000000"/>
                <w:sz w:val="18"/>
                <w:szCs w:val="18"/>
                <w:lang w:val="en-US" w:eastAsia="zh-CN"/>
              </w:rPr>
              <w:t>NR_NTN_solutions</w:t>
            </w:r>
            <w:proofErr w:type="spellEnd"/>
            <w:r w:rsidRPr="00E26C33">
              <w:rPr>
                <w:rFonts w:ascii="Arial" w:eastAsia="DengXian" w:hAnsi="Arial" w:cs="Arial"/>
                <w:color w:val="000000"/>
                <w:sz w:val="18"/>
                <w:szCs w:val="18"/>
                <w:lang w:val="en-US" w:eastAsia="zh-CN"/>
              </w:rPr>
              <w:t>-Core</w:t>
            </w:r>
          </w:p>
        </w:tc>
      </w:tr>
    </w:tbl>
    <w:p w14:paraId="355B9817" w14:textId="78F63C7D" w:rsidR="00631EBD" w:rsidRDefault="00631EBD" w:rsidP="00653A6B"/>
    <w:p w14:paraId="3EDD2AA9" w14:textId="77777777" w:rsidR="00CE3E54" w:rsidRDefault="00783B93" w:rsidP="00631EBD">
      <w:pPr>
        <w:pStyle w:val="Heading1"/>
        <w:numPr>
          <w:ilvl w:val="0"/>
          <w:numId w:val="1"/>
        </w:numPr>
        <w:pBdr>
          <w:top w:val="single" w:sz="12" w:space="2" w:color="auto"/>
        </w:pBdr>
      </w:pPr>
      <w:r>
        <w:t xml:space="preserve">Discussion </w:t>
      </w:r>
    </w:p>
    <w:p w14:paraId="3C0A2616" w14:textId="6206EDC9" w:rsidR="00631EBD" w:rsidRPr="00A66699" w:rsidRDefault="00631EBD" w:rsidP="00CE3E54">
      <w:pPr>
        <w:pStyle w:val="Heading2"/>
      </w:pPr>
      <w:r w:rsidRPr="00A66699">
        <w:rPr>
          <w:lang w:val="en-US" w:eastAsia="zh-CN"/>
        </w:rPr>
        <w:t>2.1 Spec impact of RAN4 reply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reply LS [1] from RAN4 on measurement gap enhancements for NTN. </w:t>
      </w:r>
      <w:r>
        <w:rPr>
          <w:sz w:val="22"/>
          <w:szCs w:val="22"/>
        </w:rPr>
        <w:t>The content of this LS is as below:</w:t>
      </w:r>
    </w:p>
    <w:tbl>
      <w:tblPr>
        <w:tblStyle w:val="TableGrid"/>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2" w:name="_Hlk109998872"/>
            <w:r w:rsidRPr="00C360F3">
              <w:rPr>
                <w:rFonts w:ascii="Arial" w:eastAsiaTheme="minorEastAsia" w:hAnsi="Arial" w:cs="Arial"/>
                <w:color w:val="000000"/>
                <w:lang w:eastAsia="ko-KR"/>
              </w:rPr>
              <w:t xml:space="preserve">RAN4 reached consensus in this matter that </w:t>
            </w:r>
            <w:bookmarkStart w:id="3" w:name="_Hlk109996399"/>
            <w:r w:rsidRPr="00C360F3">
              <w:rPr>
                <w:rFonts w:ascii="Arial" w:eastAsiaTheme="minorEastAsia" w:hAnsi="Arial" w:cs="Arial"/>
                <w:color w:val="000000"/>
                <w:lang w:eastAsia="ko-KR"/>
              </w:rPr>
              <w:t>one frequency layer can be associated to both concurrent measurement gaps with the same gap type</w:t>
            </w:r>
            <w:bookmarkEnd w:id="2"/>
            <w:bookmarkEnd w:id="3"/>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TableGrid"/>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DengXian"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4"/>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5"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Intel" w:date="2022-07-29T15:14:00Z"/>
                <w:rFonts w:ascii="Courier New" w:eastAsia="Times New Roman" w:hAnsi="Courier New"/>
                <w:noProof/>
                <w:sz w:val="16"/>
                <w:lang w:eastAsia="en-GB"/>
              </w:rPr>
            </w:pPr>
            <w:ins w:id="7" w:author="Intel" w:date="2022-07-29T15:14:00Z">
              <w:r>
                <w:rPr>
                  <w:rFonts w:ascii="Courier New" w:eastAsia="Times New Roman" w:hAnsi="Courier New"/>
                  <w:noProof/>
                  <w:sz w:val="16"/>
                  <w:lang w:eastAsia="en-GB"/>
                </w:rPr>
                <w:tab/>
              </w:r>
            </w:ins>
            <w:ins w:id="8"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Intel" w:date="2022-07-29T15:14:00Z"/>
                <w:rFonts w:ascii="Courier New" w:eastAsia="Times New Roman" w:hAnsi="Courier New"/>
                <w:noProof/>
                <w:color w:val="808080"/>
                <w:sz w:val="16"/>
                <w:lang w:eastAsia="en-GB"/>
              </w:rPr>
            </w:pPr>
            <w:ins w:id="10"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Intel" w:date="2022-07-29T15:13:00Z"/>
                <w:rFonts w:ascii="Courier New" w:eastAsia="Times New Roman" w:hAnsi="Courier New"/>
                <w:noProof/>
                <w:color w:val="808080"/>
                <w:sz w:val="16"/>
                <w:lang w:eastAsia="en-GB"/>
              </w:rPr>
            </w:pPr>
            <w:ins w:id="12"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3" w:author="Intel" w:date="2022-07-29T15:15:00Z">
              <w:r>
                <w:rPr>
                  <w:rFonts w:ascii="Courier New" w:eastAsia="Times New Roman" w:hAnsi="Courier New"/>
                  <w:noProof/>
                  <w:color w:val="993366"/>
                  <w:sz w:val="16"/>
                  <w:lang w:eastAsia="en-GB"/>
                </w:rPr>
                <w:t xml:space="preserve"> </w:t>
              </w:r>
            </w:ins>
            <w:ins w:id="14"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Intel" w:date="2022-07-29T15:13:00Z"/>
                <w:rFonts w:ascii="Courier New" w:eastAsia="Times New Roman" w:hAnsi="Courier New"/>
                <w:noProof/>
                <w:sz w:val="16"/>
                <w:lang w:eastAsia="en-GB"/>
              </w:rPr>
            </w:pPr>
            <w:ins w:id="16" w:author="Intel" w:date="2022-07-29T15:13:00Z">
              <w:r>
                <w:rPr>
                  <w:rFonts w:ascii="Courier New" w:eastAsia="Times New Roman" w:hAnsi="Courier New"/>
                  <w:noProof/>
                  <w:sz w:val="16"/>
                  <w:lang w:eastAsia="en-GB"/>
                </w:rPr>
                <w:lastRenderedPageBreak/>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DengXian" w:hAnsi="Arial" w:cs="Arial"/>
                <w:color w:val="000000"/>
                <w:sz w:val="18"/>
                <w:szCs w:val="18"/>
                <w:lang w:val="en-US" w:eastAsia="zh-CN"/>
              </w:rPr>
              <w:lastRenderedPageBreak/>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 w:author="Huawei" w:date="2022-08-04T08:44:00Z"/>
                <w:rFonts w:ascii="Courier New" w:eastAsia="Times New Roman" w:hAnsi="Courier New" w:cs="Courier New"/>
                <w:noProof/>
                <w:sz w:val="16"/>
                <w:lang w:eastAsia="en-GB"/>
              </w:rPr>
            </w:pPr>
            <w:ins w:id="18"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Huawei" w:date="2022-08-04T08:44:00Z"/>
                <w:rFonts w:ascii="Courier New" w:eastAsia="Times New Roman" w:hAnsi="Courier New" w:cs="Courier New"/>
                <w:noProof/>
                <w:color w:val="808080"/>
                <w:sz w:val="16"/>
                <w:lang w:eastAsia="en-GB"/>
              </w:rPr>
            </w:pPr>
            <w:ins w:id="20" w:author="Huawei" w:date="2022-08-04T08:44:00Z">
              <w:r w:rsidRPr="000B120A">
                <w:rPr>
                  <w:rFonts w:ascii="Courier New" w:eastAsia="Times New Roman" w:hAnsi="Courier New" w:cs="Courier New"/>
                  <w:noProof/>
                  <w:sz w:val="16"/>
                  <w:lang w:eastAsia="en-GB"/>
                </w:rPr>
                <w:t xml:space="preserve">    associatedMeasGapSSB2-</w:t>
              </w:r>
            </w:ins>
            <w:ins w:id="21" w:author="Huawei" w:date="2022-08-04T08:45:00Z">
              <w:r w:rsidRPr="000B120A">
                <w:rPr>
                  <w:rFonts w:ascii="Courier New" w:eastAsia="Times New Roman" w:hAnsi="Courier New" w:cs="Courier New"/>
                  <w:noProof/>
                  <w:sz w:val="16"/>
                  <w:lang w:eastAsia="en-GB"/>
                </w:rPr>
                <w:t>v</w:t>
              </w:r>
            </w:ins>
            <w:ins w:id="22" w:author="Huawei" w:date="2022-08-04T08:44:00Z">
              <w:r w:rsidRPr="000B120A">
                <w:rPr>
                  <w:rFonts w:ascii="Courier New" w:eastAsia="Times New Roman" w:hAnsi="Courier New" w:cs="Courier New"/>
                  <w:noProof/>
                  <w:sz w:val="16"/>
                  <w:lang w:eastAsia="en-GB"/>
                </w:rPr>
                <w:t>17</w:t>
              </w:r>
            </w:ins>
            <w:ins w:id="23" w:author="Huawei" w:date="2022-08-04T08:45:00Z">
              <w:r w:rsidRPr="000B120A">
                <w:rPr>
                  <w:rFonts w:ascii="Courier New" w:eastAsia="Times New Roman" w:hAnsi="Courier New" w:cs="Courier New"/>
                  <w:noProof/>
                  <w:sz w:val="16"/>
                  <w:lang w:eastAsia="en-GB"/>
                </w:rPr>
                <w:t>xy</w:t>
              </w:r>
            </w:ins>
            <w:ins w:id="24"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 w:author="Huawei" w:date="2022-08-04T08:44:00Z"/>
                <w:rFonts w:ascii="Courier New" w:eastAsia="Times New Roman" w:hAnsi="Courier New" w:cs="Courier New"/>
                <w:noProof/>
                <w:color w:val="808080"/>
                <w:sz w:val="16"/>
                <w:lang w:eastAsia="en-GB"/>
              </w:rPr>
            </w:pPr>
            <w:ins w:id="26" w:author="Huawei" w:date="2022-08-04T08:44:00Z">
              <w:r w:rsidRPr="000B120A">
                <w:rPr>
                  <w:rFonts w:ascii="Courier New" w:eastAsia="Times New Roman" w:hAnsi="Courier New" w:cs="Courier New"/>
                  <w:noProof/>
                  <w:sz w:val="16"/>
                  <w:lang w:eastAsia="en-GB"/>
                </w:rPr>
                <w:t xml:space="preserve">    associatedMeasGapCSIRS2-</w:t>
              </w:r>
            </w:ins>
            <w:ins w:id="27" w:author="Huawei" w:date="2022-08-04T08:45:00Z">
              <w:r w:rsidRPr="000B120A">
                <w:rPr>
                  <w:rFonts w:ascii="Courier New" w:eastAsia="Times New Roman" w:hAnsi="Courier New" w:cs="Courier New"/>
                  <w:noProof/>
                  <w:sz w:val="16"/>
                  <w:lang w:eastAsia="en-GB"/>
                </w:rPr>
                <w:t>v</w:t>
              </w:r>
            </w:ins>
            <w:ins w:id="28" w:author="Huawei" w:date="2022-08-04T08:44:00Z">
              <w:r w:rsidRPr="000B120A">
                <w:rPr>
                  <w:rFonts w:ascii="Courier New" w:eastAsia="Times New Roman" w:hAnsi="Courier New" w:cs="Courier New"/>
                  <w:noProof/>
                  <w:sz w:val="16"/>
                  <w:lang w:eastAsia="en-GB"/>
                </w:rPr>
                <w:t>17</w:t>
              </w:r>
            </w:ins>
            <w:ins w:id="29" w:author="Huawei" w:date="2022-08-04T08:45:00Z">
              <w:r w:rsidRPr="000B120A">
                <w:rPr>
                  <w:rFonts w:ascii="Courier New" w:eastAsia="Times New Roman" w:hAnsi="Courier New" w:cs="Courier New"/>
                  <w:noProof/>
                  <w:sz w:val="16"/>
                  <w:lang w:eastAsia="en-GB"/>
                </w:rPr>
                <w:t>xy</w:t>
              </w:r>
            </w:ins>
            <w:ins w:id="30"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w:date="2022-08-04T08:44:00Z"/>
                <w:rFonts w:ascii="Courier New" w:eastAsia="Times New Roman" w:hAnsi="Courier New" w:cs="Courier New"/>
                <w:noProof/>
                <w:sz w:val="16"/>
                <w:lang w:eastAsia="en-GB"/>
              </w:rPr>
            </w:pPr>
            <w:ins w:id="32"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DengXian"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4"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okia" w:date="2022-08-09T12:09:00Z"/>
                <w:rFonts w:ascii="Courier New" w:eastAsia="Times New Roman" w:hAnsi="Courier New"/>
                <w:noProof/>
                <w:sz w:val="16"/>
                <w:lang w:eastAsia="en-GB"/>
              </w:rPr>
            </w:pPr>
            <w:ins w:id="36"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Nokia" w:date="2022-08-09T12:09:00Z"/>
                <w:rFonts w:ascii="Courier New" w:eastAsia="Times New Roman" w:hAnsi="Courier New"/>
                <w:noProof/>
                <w:color w:val="808080"/>
                <w:sz w:val="16"/>
                <w:lang w:eastAsia="en-GB"/>
              </w:rPr>
            </w:pPr>
            <w:ins w:id="38"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Nokia" w:date="2022-08-09T12:09:00Z"/>
                <w:rFonts w:ascii="Courier New" w:eastAsia="Times New Roman" w:hAnsi="Courier New"/>
                <w:noProof/>
                <w:sz w:val="16"/>
                <w:lang w:eastAsia="en-GB"/>
              </w:rPr>
            </w:pPr>
            <w:ins w:id="40"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DengXian" w:hAnsi="Arial" w:cs="Arial"/>
                <w:color w:val="000000"/>
                <w:sz w:val="18"/>
                <w:szCs w:val="18"/>
                <w:lang w:val="en-US" w:eastAsia="zh-CN"/>
              </w:rPr>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Yi)-v0727-2" w:date="2022-07-29T10:34:00Z"/>
                <w:rFonts w:ascii="Courier New" w:eastAsia="Times New Roman" w:hAnsi="Courier New"/>
                <w:noProof/>
                <w:color w:val="808080"/>
                <w:sz w:val="16"/>
                <w:lang w:eastAsia="en-GB"/>
              </w:rPr>
            </w:pPr>
            <w:ins w:id="43"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 w:date="2022-08-02T16:38:00Z"/>
                <w:rFonts w:ascii="Courier New" w:eastAsia="Times New Roman" w:hAnsi="Courier New"/>
                <w:noProof/>
                <w:sz w:val="16"/>
                <w:lang w:eastAsia="en-GB"/>
              </w:rPr>
            </w:pPr>
            <w:ins w:id="46"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proofErr w:type="spellStart"/>
      <w:r w:rsidR="00482A89" w:rsidRPr="00482A89">
        <w:rPr>
          <w:i/>
          <w:iCs/>
          <w:sz w:val="22"/>
          <w:szCs w:val="22"/>
        </w:rPr>
        <w:t>Measobject</w:t>
      </w:r>
      <w:proofErr w:type="spellEnd"/>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proofErr w:type="spellStart"/>
      <w:r w:rsidR="00A13B75" w:rsidRPr="00A13B75">
        <w:rPr>
          <w:i/>
          <w:iCs/>
          <w:sz w:val="22"/>
          <w:szCs w:val="22"/>
        </w:rPr>
        <w:t>MeasObjectNR</w:t>
      </w:r>
      <w:proofErr w:type="spellEnd"/>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proofErr w:type="spellStart"/>
      <w:r w:rsidRPr="00A13B75">
        <w:rPr>
          <w:b/>
          <w:bCs/>
          <w:i/>
          <w:iCs/>
          <w:sz w:val="22"/>
          <w:szCs w:val="22"/>
        </w:rPr>
        <w:t>MeasObjectNR</w:t>
      </w:r>
      <w:proofErr w:type="spellEnd"/>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DD15421" w14:textId="1BA1BA93" w:rsidR="00655934" w:rsidRPr="00655934" w:rsidRDefault="00664B49" w:rsidP="00655934">
            <w:pPr>
              <w:rPr>
                <w:rFonts w:eastAsia="SimSun"/>
                <w:lang w:eastAsia="zh-CN"/>
              </w:rPr>
            </w:pPr>
            <w:r>
              <w:rPr>
                <w:rFonts w:eastAsia="SimSun"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SimSun"/>
                <w:lang w:eastAsia="zh-CN"/>
              </w:rPr>
            </w:pPr>
            <w:r>
              <w:rPr>
                <w:rFonts w:eastAsia="SimSun"/>
                <w:lang w:eastAsia="zh-CN"/>
              </w:rPr>
              <w:t>MediaTek</w:t>
            </w:r>
          </w:p>
        </w:tc>
        <w:tc>
          <w:tcPr>
            <w:tcW w:w="1739" w:type="dxa"/>
          </w:tcPr>
          <w:p w14:paraId="6FD04890" w14:textId="57AAD6BB" w:rsidR="00655934" w:rsidRPr="00655934" w:rsidRDefault="00F5463A" w:rsidP="00655934">
            <w:pPr>
              <w:rPr>
                <w:rFonts w:eastAsia="SimSun"/>
                <w:lang w:eastAsia="zh-CN"/>
              </w:rPr>
            </w:pPr>
            <w:r>
              <w:rPr>
                <w:rFonts w:eastAsia="SimSun"/>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9618776" w14:textId="33BBAD0B" w:rsidR="00454366" w:rsidRPr="00655934" w:rsidRDefault="00454366" w:rsidP="00454366">
            <w:pPr>
              <w:rPr>
                <w:rFonts w:eastAsiaTheme="minorEastAsia"/>
              </w:rPr>
            </w:pPr>
            <w:r>
              <w:rPr>
                <w:rFonts w:eastAsia="SimSun"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5F4854E" w14:textId="25DD34C8" w:rsidR="00837A21" w:rsidRPr="00655934" w:rsidRDefault="00837A21" w:rsidP="00837A21">
            <w:pPr>
              <w:rPr>
                <w:rFonts w:eastAsiaTheme="minorEastAsia"/>
              </w:rPr>
            </w:pPr>
            <w:r>
              <w:rPr>
                <w:rFonts w:eastAsia="SimSun"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SimSun"/>
                <w:lang w:eastAsia="zh-CN"/>
              </w:rPr>
            </w:pPr>
            <w:r>
              <w:rPr>
                <w:rFonts w:eastAsia="SimSun"/>
                <w:lang w:eastAsia="zh-CN"/>
              </w:rPr>
              <w:t>Ericsson</w:t>
            </w:r>
          </w:p>
        </w:tc>
        <w:tc>
          <w:tcPr>
            <w:tcW w:w="1739" w:type="dxa"/>
          </w:tcPr>
          <w:p w14:paraId="404A211A" w14:textId="2D8DB3E7" w:rsidR="00837A21" w:rsidRPr="00655934" w:rsidRDefault="00CE4209" w:rsidP="00837A21">
            <w:pPr>
              <w:rPr>
                <w:rFonts w:eastAsia="SimSun"/>
                <w:lang w:eastAsia="zh-CN"/>
              </w:rPr>
            </w:pPr>
            <w:r>
              <w:rPr>
                <w:rFonts w:eastAsia="SimSun"/>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SimSun"/>
                <w:lang w:eastAsia="zh-CN"/>
              </w:rPr>
            </w:pPr>
            <w:r>
              <w:rPr>
                <w:rFonts w:eastAsia="SimSun"/>
                <w:lang w:eastAsia="zh-CN"/>
              </w:rPr>
              <w:t>Samsung</w:t>
            </w:r>
          </w:p>
        </w:tc>
        <w:tc>
          <w:tcPr>
            <w:tcW w:w="1739" w:type="dxa"/>
          </w:tcPr>
          <w:p w14:paraId="3CBC45C8" w14:textId="77B82F8C" w:rsidR="007279F3" w:rsidRPr="00655934" w:rsidRDefault="007279F3" w:rsidP="007279F3">
            <w:pPr>
              <w:rPr>
                <w:rFonts w:eastAsia="SimSun"/>
                <w:lang w:eastAsia="zh-CN"/>
              </w:rPr>
            </w:pPr>
            <w:r>
              <w:rPr>
                <w:rFonts w:eastAsia="SimSun"/>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53E62FA4" w:rsidR="007279F3" w:rsidRPr="00655934" w:rsidRDefault="00802D4A" w:rsidP="007279F3">
            <w:pPr>
              <w:rPr>
                <w:lang w:eastAsia="ko-KR"/>
              </w:rPr>
            </w:pPr>
            <w:r>
              <w:rPr>
                <w:lang w:eastAsia="ko-KR"/>
              </w:rPr>
              <w:t>Nokia</w:t>
            </w:r>
          </w:p>
        </w:tc>
        <w:tc>
          <w:tcPr>
            <w:tcW w:w="1739" w:type="dxa"/>
          </w:tcPr>
          <w:p w14:paraId="6E1F7895" w14:textId="40BE7B2C" w:rsidR="007279F3" w:rsidRPr="00655934" w:rsidRDefault="00802D4A" w:rsidP="007279F3">
            <w:pPr>
              <w:rPr>
                <w:lang w:eastAsia="ko-KR"/>
              </w:rPr>
            </w:pPr>
            <w:r>
              <w:rPr>
                <w:lang w:eastAsia="ko-KR"/>
              </w:rPr>
              <w:t>Y</w:t>
            </w: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47AC8E0F" w:rsidR="007279F3" w:rsidRPr="00655934" w:rsidRDefault="009B54DA" w:rsidP="007279F3">
            <w:pPr>
              <w:rPr>
                <w:rFonts w:eastAsia="SimSun"/>
                <w:lang w:eastAsia="zh-CN"/>
              </w:rPr>
            </w:pPr>
            <w:r>
              <w:rPr>
                <w:rFonts w:eastAsia="SimSun"/>
                <w:lang w:eastAsia="zh-CN"/>
              </w:rPr>
              <w:t>Qualcomm</w:t>
            </w:r>
          </w:p>
        </w:tc>
        <w:tc>
          <w:tcPr>
            <w:tcW w:w="1739" w:type="dxa"/>
          </w:tcPr>
          <w:p w14:paraId="20E9D1E5" w14:textId="41D2B4FC" w:rsidR="007279F3" w:rsidRPr="00655934" w:rsidRDefault="009B54DA" w:rsidP="007279F3">
            <w:pPr>
              <w:rPr>
                <w:rFonts w:eastAsia="DengXian"/>
                <w:lang w:eastAsia="zh-CN"/>
              </w:rPr>
            </w:pPr>
            <w:r>
              <w:rPr>
                <w:rFonts w:eastAsia="DengXian"/>
                <w:lang w:eastAsia="zh-CN"/>
              </w:rPr>
              <w:t>Y</w:t>
            </w:r>
          </w:p>
        </w:tc>
        <w:tc>
          <w:tcPr>
            <w:tcW w:w="6480" w:type="dxa"/>
          </w:tcPr>
          <w:p w14:paraId="4525FAF5" w14:textId="77777777" w:rsidR="007279F3" w:rsidRPr="00655934" w:rsidRDefault="007279F3" w:rsidP="007279F3">
            <w:pPr>
              <w:rPr>
                <w:rFonts w:eastAsia="DengXian"/>
              </w:rPr>
            </w:pPr>
          </w:p>
        </w:tc>
      </w:tr>
      <w:tr w:rsidR="007279F3" w:rsidRPr="00655934" w14:paraId="7DB8ACB5" w14:textId="77777777" w:rsidTr="00135CB5">
        <w:tc>
          <w:tcPr>
            <w:tcW w:w="1496" w:type="dxa"/>
          </w:tcPr>
          <w:p w14:paraId="33BAD594" w14:textId="0480AAC7" w:rsidR="007279F3" w:rsidRPr="00655934" w:rsidRDefault="007279F3" w:rsidP="007279F3">
            <w:pPr>
              <w:rPr>
                <w:rFonts w:eastAsia="SimSun"/>
                <w:lang w:eastAsia="zh-CN"/>
              </w:rPr>
            </w:pPr>
          </w:p>
        </w:tc>
        <w:tc>
          <w:tcPr>
            <w:tcW w:w="1739" w:type="dxa"/>
          </w:tcPr>
          <w:p w14:paraId="21A06516" w14:textId="0FEFFB19" w:rsidR="007279F3" w:rsidRPr="00655934" w:rsidRDefault="007279F3" w:rsidP="007279F3">
            <w:pPr>
              <w:rPr>
                <w:rFonts w:eastAsia="SimSun"/>
                <w:lang w:eastAsia="zh-CN"/>
              </w:rPr>
            </w:pPr>
          </w:p>
        </w:tc>
        <w:tc>
          <w:tcPr>
            <w:tcW w:w="6480" w:type="dxa"/>
          </w:tcPr>
          <w:p w14:paraId="2152BA10" w14:textId="77777777" w:rsidR="007279F3" w:rsidRPr="00655934" w:rsidRDefault="007279F3" w:rsidP="007279F3">
            <w:pPr>
              <w:rPr>
                <w:rFonts w:eastAsia="SimSun"/>
                <w:lang w:eastAsia="zh-CN"/>
              </w:rPr>
            </w:pPr>
          </w:p>
        </w:tc>
      </w:tr>
      <w:tr w:rsidR="007279F3" w:rsidRPr="00655934" w14:paraId="7B795203" w14:textId="77777777" w:rsidTr="00135CB5">
        <w:tc>
          <w:tcPr>
            <w:tcW w:w="1496" w:type="dxa"/>
          </w:tcPr>
          <w:p w14:paraId="30C6A519" w14:textId="269FD9B4" w:rsidR="007279F3" w:rsidRPr="00655934" w:rsidRDefault="007279F3" w:rsidP="007279F3">
            <w:pPr>
              <w:rPr>
                <w:rFonts w:eastAsia="SimSun"/>
                <w:lang w:eastAsia="zh-CN"/>
              </w:rPr>
            </w:pPr>
          </w:p>
        </w:tc>
        <w:tc>
          <w:tcPr>
            <w:tcW w:w="1739" w:type="dxa"/>
          </w:tcPr>
          <w:p w14:paraId="4FB887F9" w14:textId="57244CB6" w:rsidR="007279F3" w:rsidRPr="00655934" w:rsidRDefault="007279F3" w:rsidP="007279F3">
            <w:pPr>
              <w:rPr>
                <w:rFonts w:eastAsia="SimSun"/>
                <w:lang w:eastAsia="zh-CN"/>
              </w:rPr>
            </w:pPr>
          </w:p>
        </w:tc>
        <w:tc>
          <w:tcPr>
            <w:tcW w:w="6480" w:type="dxa"/>
          </w:tcPr>
          <w:p w14:paraId="754537C4" w14:textId="77777777" w:rsidR="007279F3" w:rsidRPr="00655934" w:rsidRDefault="007279F3" w:rsidP="007279F3">
            <w:pPr>
              <w:rPr>
                <w:rFonts w:eastAsia="SimSun"/>
                <w:highlight w:val="yellow"/>
                <w:lang w:eastAsia="zh-CN"/>
              </w:rPr>
            </w:pPr>
          </w:p>
        </w:tc>
      </w:tr>
      <w:tr w:rsidR="007279F3" w:rsidRPr="00655934" w14:paraId="0DFE563E" w14:textId="77777777" w:rsidTr="00135CB5">
        <w:tc>
          <w:tcPr>
            <w:tcW w:w="1496" w:type="dxa"/>
          </w:tcPr>
          <w:p w14:paraId="784C2802" w14:textId="1F0037D5" w:rsidR="007279F3" w:rsidRPr="00655934" w:rsidRDefault="007279F3" w:rsidP="007279F3">
            <w:pPr>
              <w:rPr>
                <w:rFonts w:eastAsia="DengXian"/>
                <w:lang w:eastAsia="zh-CN"/>
              </w:rPr>
            </w:pPr>
          </w:p>
        </w:tc>
        <w:tc>
          <w:tcPr>
            <w:tcW w:w="1739" w:type="dxa"/>
          </w:tcPr>
          <w:p w14:paraId="1CA7DCB9" w14:textId="5D6FA455" w:rsidR="007279F3" w:rsidRPr="00655934" w:rsidRDefault="007279F3" w:rsidP="007279F3">
            <w:pPr>
              <w:rPr>
                <w:rFonts w:eastAsia="DengXian"/>
                <w:lang w:eastAsia="zh-CN"/>
              </w:rPr>
            </w:pPr>
          </w:p>
        </w:tc>
        <w:tc>
          <w:tcPr>
            <w:tcW w:w="6480" w:type="dxa"/>
          </w:tcPr>
          <w:p w14:paraId="6ECB72C1" w14:textId="77777777" w:rsidR="007279F3" w:rsidRPr="00655934" w:rsidRDefault="007279F3" w:rsidP="007279F3">
            <w:pPr>
              <w:rPr>
                <w:rFonts w:eastAsia="DengXian"/>
              </w:rPr>
            </w:pPr>
          </w:p>
        </w:tc>
      </w:tr>
      <w:tr w:rsidR="007279F3" w:rsidRPr="00655934" w14:paraId="6C50E69A" w14:textId="77777777" w:rsidTr="00135CB5">
        <w:tc>
          <w:tcPr>
            <w:tcW w:w="1496" w:type="dxa"/>
          </w:tcPr>
          <w:p w14:paraId="713F5360" w14:textId="77777777" w:rsidR="007279F3" w:rsidRPr="00655934" w:rsidRDefault="007279F3" w:rsidP="007279F3">
            <w:pPr>
              <w:rPr>
                <w:rFonts w:eastAsia="SimSun"/>
                <w:lang w:eastAsia="zh-CN"/>
              </w:rPr>
            </w:pPr>
          </w:p>
        </w:tc>
        <w:tc>
          <w:tcPr>
            <w:tcW w:w="1739" w:type="dxa"/>
          </w:tcPr>
          <w:p w14:paraId="256E7553" w14:textId="77777777" w:rsidR="007279F3" w:rsidRPr="00655934" w:rsidRDefault="007279F3" w:rsidP="007279F3">
            <w:pPr>
              <w:rPr>
                <w:rFonts w:eastAsia="SimSun"/>
                <w:lang w:eastAsia="zh-CN"/>
              </w:rPr>
            </w:pPr>
          </w:p>
        </w:tc>
        <w:tc>
          <w:tcPr>
            <w:tcW w:w="6480" w:type="dxa"/>
          </w:tcPr>
          <w:p w14:paraId="1997B6EA" w14:textId="77777777" w:rsidR="007279F3" w:rsidRPr="00655934" w:rsidRDefault="007279F3" w:rsidP="007279F3">
            <w:pPr>
              <w:rPr>
                <w:rFonts w:eastAsia="SimSun"/>
                <w:highlight w:val="yellow"/>
                <w:lang w:eastAsia="zh-CN"/>
              </w:rPr>
            </w:pPr>
          </w:p>
        </w:tc>
      </w:tr>
      <w:tr w:rsidR="007279F3" w:rsidRPr="00655934" w14:paraId="21D4A8FE" w14:textId="77777777" w:rsidTr="00135CB5">
        <w:tc>
          <w:tcPr>
            <w:tcW w:w="1496" w:type="dxa"/>
          </w:tcPr>
          <w:p w14:paraId="76AB999A" w14:textId="77777777" w:rsidR="007279F3" w:rsidRPr="00655934" w:rsidRDefault="007279F3" w:rsidP="007279F3">
            <w:pPr>
              <w:rPr>
                <w:rFonts w:eastAsia="SimSun"/>
                <w:lang w:eastAsia="zh-CN"/>
              </w:rPr>
            </w:pPr>
          </w:p>
        </w:tc>
        <w:tc>
          <w:tcPr>
            <w:tcW w:w="1739" w:type="dxa"/>
          </w:tcPr>
          <w:p w14:paraId="3030AC4C" w14:textId="77777777" w:rsidR="007279F3" w:rsidRPr="00655934" w:rsidRDefault="007279F3" w:rsidP="007279F3">
            <w:pPr>
              <w:rPr>
                <w:rFonts w:eastAsia="SimSun"/>
                <w:lang w:eastAsia="zh-CN"/>
              </w:rPr>
            </w:pPr>
          </w:p>
        </w:tc>
        <w:tc>
          <w:tcPr>
            <w:tcW w:w="6480" w:type="dxa"/>
          </w:tcPr>
          <w:p w14:paraId="564EA31E" w14:textId="77777777" w:rsidR="007279F3" w:rsidRPr="00655934" w:rsidRDefault="007279F3" w:rsidP="007279F3">
            <w:pPr>
              <w:rPr>
                <w:rFonts w:eastAsia="SimSun"/>
                <w:lang w:eastAsia="zh-CN"/>
              </w:rPr>
            </w:pPr>
          </w:p>
        </w:tc>
      </w:tr>
      <w:tr w:rsidR="007279F3" w:rsidRPr="00655934" w14:paraId="0C93F62B" w14:textId="77777777" w:rsidTr="00135CB5">
        <w:tc>
          <w:tcPr>
            <w:tcW w:w="1496" w:type="dxa"/>
          </w:tcPr>
          <w:p w14:paraId="7663CBBF" w14:textId="77777777" w:rsidR="007279F3" w:rsidRPr="00655934" w:rsidRDefault="007279F3" w:rsidP="007279F3">
            <w:pPr>
              <w:rPr>
                <w:rFonts w:eastAsiaTheme="minorEastAsia"/>
              </w:rPr>
            </w:pPr>
          </w:p>
        </w:tc>
        <w:tc>
          <w:tcPr>
            <w:tcW w:w="1739" w:type="dxa"/>
          </w:tcPr>
          <w:p w14:paraId="6D8C566B" w14:textId="77777777" w:rsidR="007279F3" w:rsidRPr="00655934" w:rsidRDefault="007279F3" w:rsidP="007279F3">
            <w:pPr>
              <w:rPr>
                <w:rFonts w:eastAsiaTheme="minorEastAsia"/>
              </w:rPr>
            </w:pPr>
          </w:p>
        </w:tc>
        <w:tc>
          <w:tcPr>
            <w:tcW w:w="6480" w:type="dxa"/>
          </w:tcPr>
          <w:p w14:paraId="3BDC46C6" w14:textId="77777777" w:rsidR="007279F3" w:rsidRPr="00655934" w:rsidRDefault="007279F3" w:rsidP="007279F3">
            <w:pPr>
              <w:rPr>
                <w:rFonts w:eastAsiaTheme="minorEastAsia"/>
              </w:rPr>
            </w:pPr>
          </w:p>
        </w:tc>
      </w:tr>
      <w:tr w:rsidR="007279F3" w:rsidRPr="00655934" w14:paraId="136D8157" w14:textId="77777777" w:rsidTr="00135CB5">
        <w:tc>
          <w:tcPr>
            <w:tcW w:w="1496" w:type="dxa"/>
          </w:tcPr>
          <w:p w14:paraId="23579A1A" w14:textId="77777777" w:rsidR="007279F3" w:rsidRPr="00655934" w:rsidRDefault="007279F3" w:rsidP="007279F3">
            <w:pPr>
              <w:rPr>
                <w:rFonts w:eastAsiaTheme="minorEastAsia"/>
              </w:rPr>
            </w:pPr>
          </w:p>
        </w:tc>
        <w:tc>
          <w:tcPr>
            <w:tcW w:w="1739" w:type="dxa"/>
          </w:tcPr>
          <w:p w14:paraId="72BFA00C" w14:textId="77777777" w:rsidR="007279F3" w:rsidRPr="00655934" w:rsidRDefault="007279F3" w:rsidP="007279F3">
            <w:pPr>
              <w:rPr>
                <w:rFonts w:eastAsiaTheme="minorEastAsia"/>
              </w:rPr>
            </w:pPr>
          </w:p>
        </w:tc>
        <w:tc>
          <w:tcPr>
            <w:tcW w:w="6480" w:type="dxa"/>
          </w:tcPr>
          <w:p w14:paraId="3C6BECF0" w14:textId="77777777" w:rsidR="007279F3" w:rsidRPr="00655934" w:rsidRDefault="007279F3" w:rsidP="007279F3">
            <w:pPr>
              <w:rPr>
                <w:rFonts w:eastAsiaTheme="minorEastAsia"/>
              </w:rPr>
            </w:pPr>
          </w:p>
        </w:tc>
      </w:tr>
      <w:tr w:rsidR="007279F3" w:rsidRPr="00655934" w14:paraId="52E1E4B8" w14:textId="77777777" w:rsidTr="00135CB5">
        <w:tc>
          <w:tcPr>
            <w:tcW w:w="1496" w:type="dxa"/>
          </w:tcPr>
          <w:p w14:paraId="6B07AB63" w14:textId="77777777" w:rsidR="007279F3" w:rsidRPr="00655934" w:rsidRDefault="007279F3" w:rsidP="007279F3">
            <w:pPr>
              <w:rPr>
                <w:rFonts w:eastAsiaTheme="minorEastAsia"/>
              </w:rPr>
            </w:pPr>
          </w:p>
        </w:tc>
        <w:tc>
          <w:tcPr>
            <w:tcW w:w="1739" w:type="dxa"/>
          </w:tcPr>
          <w:p w14:paraId="2046EB6E" w14:textId="77777777" w:rsidR="007279F3" w:rsidRPr="00655934" w:rsidRDefault="007279F3" w:rsidP="007279F3">
            <w:pPr>
              <w:rPr>
                <w:rFonts w:eastAsiaTheme="minorEastAsia"/>
              </w:rPr>
            </w:pPr>
          </w:p>
        </w:tc>
        <w:tc>
          <w:tcPr>
            <w:tcW w:w="6480" w:type="dxa"/>
          </w:tcPr>
          <w:p w14:paraId="5BC2952E" w14:textId="77777777" w:rsidR="007279F3" w:rsidRPr="00655934" w:rsidRDefault="007279F3" w:rsidP="007279F3">
            <w:pPr>
              <w:rPr>
                <w:rFonts w:eastAsiaTheme="minorEastAsia"/>
              </w:rPr>
            </w:pPr>
          </w:p>
        </w:tc>
      </w:tr>
      <w:tr w:rsidR="007279F3" w:rsidRPr="00655934" w14:paraId="65279858" w14:textId="77777777" w:rsidTr="00135CB5">
        <w:tc>
          <w:tcPr>
            <w:tcW w:w="1496" w:type="dxa"/>
          </w:tcPr>
          <w:p w14:paraId="3F104CF9" w14:textId="77777777" w:rsidR="007279F3" w:rsidRPr="00655934" w:rsidRDefault="007279F3" w:rsidP="007279F3">
            <w:pPr>
              <w:rPr>
                <w:lang w:eastAsia="sv-SE"/>
              </w:rPr>
            </w:pPr>
          </w:p>
        </w:tc>
        <w:tc>
          <w:tcPr>
            <w:tcW w:w="1739" w:type="dxa"/>
          </w:tcPr>
          <w:p w14:paraId="6F65B609" w14:textId="77777777" w:rsidR="007279F3" w:rsidRPr="00655934" w:rsidRDefault="007279F3" w:rsidP="007279F3">
            <w:pPr>
              <w:rPr>
                <w:rFonts w:eastAsia="DengXian"/>
              </w:rPr>
            </w:pPr>
          </w:p>
        </w:tc>
        <w:tc>
          <w:tcPr>
            <w:tcW w:w="6480" w:type="dxa"/>
          </w:tcPr>
          <w:p w14:paraId="2C055F59" w14:textId="77777777" w:rsidR="007279F3" w:rsidRPr="00655934" w:rsidRDefault="007279F3" w:rsidP="007279F3">
            <w:pPr>
              <w:rPr>
                <w:rFonts w:eastAsiaTheme="minorEastAsia"/>
              </w:rPr>
            </w:pPr>
          </w:p>
        </w:tc>
      </w:tr>
    </w:tbl>
    <w:p w14:paraId="3EAC3E50" w14:textId="77777777" w:rsidR="00655934" w:rsidRDefault="0065593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The following paper suggests to capture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TableGrid"/>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DengXian" w:hAnsi="Arial" w:cs="Arial"/>
                <w:color w:val="000000"/>
                <w:sz w:val="18"/>
                <w:szCs w:val="18"/>
                <w:lang w:val="en-US" w:eastAsia="zh-CN"/>
              </w:rPr>
              <w:lastRenderedPageBreak/>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7" w:author="Intel" w:date="2022-07-29T15:32:00Z">
              <w:r>
                <w:t xml:space="preserve"> </w:t>
              </w:r>
            </w:ins>
            <w:ins w:id="48"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DengXian"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(i.e.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49"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B03954">
              <w:rPr>
                <w:rFonts w:ascii="Arial" w:eastAsia="Times New Roman" w:hAnsi="Arial" w:cs="Arial"/>
                <w:i/>
                <w:iCs/>
                <w:sz w:val="18"/>
                <w:szCs w:val="18"/>
                <w:lang w:eastAsia="ja-JP"/>
              </w:rPr>
              <w:t>independentGapConfig</w:t>
            </w:r>
            <w:proofErr w:type="spellEnd"/>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0"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4C1EBD5" w14:textId="67A0AE56" w:rsidR="00655934" w:rsidRPr="00655934" w:rsidRDefault="00664B49" w:rsidP="00135CB5">
            <w:pPr>
              <w:rPr>
                <w:rFonts w:eastAsia="SimSun"/>
                <w:lang w:eastAsia="zh-CN"/>
              </w:rPr>
            </w:pPr>
            <w:r>
              <w:rPr>
                <w:rFonts w:eastAsia="SimSun"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NTN features should not be </w:t>
            </w:r>
            <w:r w:rsidR="00966390">
              <w:rPr>
                <w:rFonts w:ascii="Arial" w:eastAsia="SimSun"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SimSun"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RAN4 has already </w:t>
            </w:r>
            <w:r w:rsidR="00966390">
              <w:rPr>
                <w:rFonts w:ascii="Arial" w:eastAsia="SimSun"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SimSun"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proofErr w:type="spellStart"/>
                  <w:r>
                    <w:rPr>
                      <w:rFonts w:ascii="Arial" w:eastAsia="SimSun" w:hAnsi="Arial" w:cs="Arial"/>
                      <w:color w:val="000000"/>
                      <w:sz w:val="18"/>
                      <w:lang w:val="en-US" w:eastAsia="zh-CN"/>
                    </w:rPr>
                    <w:t>NR_NTN_solutions</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SimSun"/>
                <w:lang w:eastAsia="zh-CN"/>
              </w:rPr>
            </w:pPr>
            <w:r>
              <w:rPr>
                <w:rFonts w:eastAsia="SimSun"/>
                <w:lang w:eastAsia="zh-CN"/>
              </w:rPr>
              <w:t>MediaTek</w:t>
            </w:r>
          </w:p>
        </w:tc>
        <w:tc>
          <w:tcPr>
            <w:tcW w:w="1739" w:type="dxa"/>
          </w:tcPr>
          <w:p w14:paraId="073F6BE3" w14:textId="644CE626" w:rsidR="00655934" w:rsidRPr="00655934" w:rsidRDefault="00F5463A" w:rsidP="00135CB5">
            <w:pPr>
              <w:rPr>
                <w:rFonts w:eastAsia="SimSun"/>
                <w:lang w:eastAsia="zh-CN"/>
              </w:rPr>
            </w:pPr>
            <w:r>
              <w:rPr>
                <w:rFonts w:eastAsia="SimSun"/>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B4F15F6" w14:textId="045D4CA8" w:rsidR="00454366" w:rsidRPr="00655934" w:rsidRDefault="00454366" w:rsidP="00454366">
            <w:pPr>
              <w:rPr>
                <w:rFonts w:eastAsiaTheme="minorEastAsia"/>
              </w:rPr>
            </w:pPr>
            <w:r>
              <w:rPr>
                <w:rFonts w:eastAsia="SimSun"/>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C96AB1B" w14:textId="0FB1705F" w:rsidR="00837A21" w:rsidRPr="00655934" w:rsidRDefault="00837A21" w:rsidP="00837A21">
            <w:pPr>
              <w:rPr>
                <w:rFonts w:eastAsiaTheme="minorEastAsia"/>
              </w:rPr>
            </w:pPr>
            <w:r>
              <w:rPr>
                <w:rFonts w:eastAsia="SimSun"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SimSun"/>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SimSun"/>
                <w:lang w:eastAsia="zh-CN"/>
              </w:rPr>
            </w:pPr>
            <w:r>
              <w:rPr>
                <w:rFonts w:eastAsia="SimSun"/>
                <w:lang w:eastAsia="zh-CN"/>
              </w:rPr>
              <w:lastRenderedPageBreak/>
              <w:t>Ericsson</w:t>
            </w:r>
          </w:p>
        </w:tc>
        <w:tc>
          <w:tcPr>
            <w:tcW w:w="1739" w:type="dxa"/>
          </w:tcPr>
          <w:p w14:paraId="2F10BC9D" w14:textId="09CB2F54" w:rsidR="00837A21" w:rsidRPr="00655934" w:rsidRDefault="00CE4209" w:rsidP="00837A21">
            <w:pPr>
              <w:rPr>
                <w:rFonts w:eastAsia="SimSun"/>
                <w:lang w:eastAsia="zh-CN"/>
              </w:rPr>
            </w:pPr>
            <w:r>
              <w:rPr>
                <w:rFonts w:eastAsia="SimSun"/>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SimSun"/>
                <w:lang w:eastAsia="zh-CN"/>
              </w:rPr>
            </w:pPr>
            <w:r>
              <w:rPr>
                <w:rFonts w:eastAsia="SimSun"/>
                <w:lang w:eastAsia="zh-CN"/>
              </w:rPr>
              <w:t>Samsung</w:t>
            </w:r>
          </w:p>
        </w:tc>
        <w:tc>
          <w:tcPr>
            <w:tcW w:w="1739" w:type="dxa"/>
          </w:tcPr>
          <w:p w14:paraId="32F46B63" w14:textId="37FD1A2D" w:rsidR="007279F3" w:rsidRPr="00655934" w:rsidRDefault="007279F3" w:rsidP="007279F3">
            <w:pPr>
              <w:rPr>
                <w:rFonts w:eastAsia="SimSun"/>
                <w:lang w:eastAsia="zh-CN"/>
              </w:rPr>
            </w:pPr>
            <w:r>
              <w:rPr>
                <w:rFonts w:eastAsia="SimSun"/>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SimSun" w:hAnsi="Arial"/>
                <w:sz w:val="18"/>
                <w:lang w:eastAsia="zh-CN"/>
              </w:rPr>
              <w:t>Agree with HW’s interpretation</w:t>
            </w:r>
          </w:p>
        </w:tc>
      </w:tr>
      <w:tr w:rsidR="00802D4A" w:rsidRPr="00655934" w14:paraId="675CCC1B" w14:textId="77777777" w:rsidTr="00135CB5">
        <w:tc>
          <w:tcPr>
            <w:tcW w:w="1496" w:type="dxa"/>
          </w:tcPr>
          <w:p w14:paraId="5BB21541" w14:textId="3A460B96" w:rsidR="00802D4A" w:rsidRPr="00655934" w:rsidRDefault="00802D4A" w:rsidP="00802D4A">
            <w:pPr>
              <w:rPr>
                <w:lang w:eastAsia="ko-KR"/>
              </w:rPr>
            </w:pPr>
            <w:r>
              <w:rPr>
                <w:rFonts w:eastAsiaTheme="minorEastAsia"/>
              </w:rPr>
              <w:t>Nokia</w:t>
            </w:r>
          </w:p>
        </w:tc>
        <w:tc>
          <w:tcPr>
            <w:tcW w:w="1739" w:type="dxa"/>
          </w:tcPr>
          <w:p w14:paraId="59E6359B" w14:textId="2C375103" w:rsidR="00802D4A" w:rsidRPr="00655934" w:rsidRDefault="00802D4A" w:rsidP="00802D4A">
            <w:pPr>
              <w:rPr>
                <w:lang w:eastAsia="ko-KR"/>
              </w:rPr>
            </w:pPr>
            <w:r>
              <w:rPr>
                <w:rFonts w:eastAsiaTheme="minorEastAsia"/>
              </w:rPr>
              <w:t>Y</w:t>
            </w:r>
          </w:p>
        </w:tc>
        <w:tc>
          <w:tcPr>
            <w:tcW w:w="6480" w:type="dxa"/>
          </w:tcPr>
          <w:p w14:paraId="6FA350B9" w14:textId="385C8E08" w:rsidR="00802D4A" w:rsidRPr="00655934" w:rsidRDefault="00802D4A" w:rsidP="00802D4A">
            <w:pPr>
              <w:rPr>
                <w:rFonts w:eastAsiaTheme="minorEastAsia"/>
              </w:rPr>
            </w:pPr>
            <w:r>
              <w:rPr>
                <w:lang w:eastAsia="sv-SE"/>
              </w:rPr>
              <w:t xml:space="preserve">We do not understand the reasoning brought in the preceding comments on why such additional sentence as proposed in 7271 is not OK? RAN4 suggested there is no need to have a ‘separate capability’, but fine to clarify what is supported if the UE supports NTN and MG. </w:t>
            </w:r>
          </w:p>
        </w:tc>
      </w:tr>
      <w:tr w:rsidR="00802D4A" w:rsidRPr="00655934" w14:paraId="03AE55A7" w14:textId="77777777" w:rsidTr="00135CB5">
        <w:tc>
          <w:tcPr>
            <w:tcW w:w="1496" w:type="dxa"/>
          </w:tcPr>
          <w:p w14:paraId="6E0F0E3C" w14:textId="1E075352" w:rsidR="00802D4A" w:rsidRPr="00655934" w:rsidRDefault="005D4FF8" w:rsidP="00802D4A">
            <w:pPr>
              <w:rPr>
                <w:rFonts w:eastAsia="SimSun"/>
                <w:lang w:eastAsia="zh-CN"/>
              </w:rPr>
            </w:pPr>
            <w:r>
              <w:rPr>
                <w:rFonts w:eastAsia="SimSun"/>
                <w:lang w:eastAsia="zh-CN"/>
              </w:rPr>
              <w:t>Qualcomm</w:t>
            </w:r>
          </w:p>
        </w:tc>
        <w:tc>
          <w:tcPr>
            <w:tcW w:w="1739" w:type="dxa"/>
          </w:tcPr>
          <w:p w14:paraId="52A1F940" w14:textId="7EF4928D" w:rsidR="00802D4A" w:rsidRPr="00655934" w:rsidRDefault="00BA1DAA" w:rsidP="00802D4A">
            <w:pPr>
              <w:rPr>
                <w:rFonts w:eastAsia="DengXian"/>
                <w:lang w:eastAsia="zh-CN"/>
              </w:rPr>
            </w:pPr>
            <w:r>
              <w:rPr>
                <w:rFonts w:eastAsia="DengXian"/>
                <w:lang w:eastAsia="zh-CN"/>
              </w:rPr>
              <w:t>Y</w:t>
            </w:r>
            <w:r w:rsidR="00CB0AAE">
              <w:rPr>
                <w:rFonts w:eastAsia="DengXian"/>
                <w:lang w:eastAsia="zh-CN"/>
              </w:rPr>
              <w:t xml:space="preserve"> with comment</w:t>
            </w:r>
          </w:p>
        </w:tc>
        <w:tc>
          <w:tcPr>
            <w:tcW w:w="6480" w:type="dxa"/>
          </w:tcPr>
          <w:p w14:paraId="355ECDB8" w14:textId="77777777" w:rsidR="00CB0AAE" w:rsidRDefault="00BA1DAA" w:rsidP="00802D4A">
            <w:pPr>
              <w:rPr>
                <w:rFonts w:eastAsia="DengXian"/>
              </w:rPr>
            </w:pPr>
            <w:r>
              <w:rPr>
                <w:rFonts w:eastAsia="DengXian"/>
              </w:rPr>
              <w:t>Ok to</w:t>
            </w:r>
            <w:r w:rsidR="00CB0AAE">
              <w:rPr>
                <w:rFonts w:eastAsia="DengXian"/>
              </w:rPr>
              <w:t xml:space="preserve"> have this clarification somewhere. </w:t>
            </w:r>
          </w:p>
          <w:p w14:paraId="0F57B948" w14:textId="77777777" w:rsidR="00CB0AAE" w:rsidRPr="00B03954" w:rsidRDefault="00CB0AAE" w:rsidP="00CB0AA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eastAsia="DengXian"/>
              </w:rPr>
              <w:t xml:space="preserve">NO in </w:t>
            </w:r>
            <w:r w:rsidRPr="00B03954">
              <w:rPr>
                <w:rFonts w:ascii="Arial" w:eastAsia="Times New Roman" w:hAnsi="Arial" w:cs="Arial"/>
                <w:b/>
                <w:bCs/>
                <w:i/>
                <w:iCs/>
                <w:sz w:val="18"/>
                <w:szCs w:val="18"/>
                <w:lang w:eastAsia="ja-JP"/>
              </w:rPr>
              <w:t>concurrentMeasGap-r17</w:t>
            </w:r>
          </w:p>
          <w:p w14:paraId="613FA026" w14:textId="77777777" w:rsidR="00802D4A" w:rsidRDefault="007F1AB1" w:rsidP="00802D4A">
            <w:pPr>
              <w:rPr>
                <w:rFonts w:eastAsia="DengXian"/>
              </w:rPr>
            </w:pPr>
            <w:r>
              <w:rPr>
                <w:rFonts w:eastAsia="DengXian"/>
              </w:rPr>
              <w:t xml:space="preserve">OK in </w:t>
            </w:r>
          </w:p>
          <w:p w14:paraId="60EFB4A2" w14:textId="77777777" w:rsidR="007F1AB1" w:rsidRPr="00FE1E1C" w:rsidRDefault="007F1AB1" w:rsidP="007F1AB1">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2AE3E3FE" w14:textId="25B2910E" w:rsidR="007F1AB1" w:rsidRPr="006941C2" w:rsidRDefault="007F1AB1" w:rsidP="007F1AB1">
            <w:pPr>
              <w:rPr>
                <w:rFonts w:eastAsia="DengXian"/>
                <w:color w:val="FF0000"/>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51" w:author="Intel" w:date="2022-07-29T15:32:00Z">
              <w:r>
                <w:t xml:space="preserve"> </w:t>
              </w:r>
            </w:ins>
            <w:r w:rsidRPr="006941C2">
              <w:rPr>
                <w:rFonts w:ascii="Arial" w:eastAsia="Times New Roman" w:hAnsi="Arial"/>
                <w:color w:val="FF0000"/>
                <w:sz w:val="18"/>
                <w:highlight w:val="yellow"/>
                <w:lang w:eastAsia="ja-JP"/>
              </w:rPr>
              <w:t xml:space="preserve">A UE shall </w:t>
            </w:r>
            <w:r w:rsidR="006B0DCA" w:rsidRPr="006941C2">
              <w:rPr>
                <w:rFonts w:ascii="Arial" w:eastAsia="Times New Roman" w:hAnsi="Arial"/>
                <w:color w:val="FF0000"/>
                <w:sz w:val="18"/>
                <w:highlight w:val="yellow"/>
                <w:lang w:eastAsia="ja-JP"/>
              </w:rPr>
              <w:t xml:space="preserve">also </w:t>
            </w:r>
            <w:r w:rsidRPr="006941C2">
              <w:rPr>
                <w:rFonts w:ascii="Arial" w:eastAsia="Times New Roman" w:hAnsi="Arial"/>
                <w:color w:val="FF0000"/>
                <w:sz w:val="18"/>
                <w:highlight w:val="yellow"/>
                <w:lang w:eastAsia="ja-JP"/>
              </w:rPr>
              <w:t>support concurrent measurement gaps</w:t>
            </w:r>
            <w:r w:rsidR="006941C2" w:rsidRPr="006941C2">
              <w:rPr>
                <w:rFonts w:ascii="Arial" w:eastAsia="Times New Roman" w:hAnsi="Arial"/>
                <w:color w:val="FF0000"/>
                <w:sz w:val="18"/>
                <w:highlight w:val="yellow"/>
                <w:lang w:eastAsia="ja-JP"/>
              </w:rPr>
              <w:t xml:space="preserve"> with two different measurement IDs</w:t>
            </w:r>
            <w:r w:rsidRPr="006941C2">
              <w:rPr>
                <w:rFonts w:ascii="Arial" w:eastAsia="Times New Roman" w:hAnsi="Arial"/>
                <w:color w:val="FF0000"/>
                <w:sz w:val="18"/>
                <w:highlight w:val="yellow"/>
                <w:lang w:eastAsia="ja-JP"/>
              </w:rPr>
              <w:t xml:space="preserve"> for </w:t>
            </w:r>
            <w:r w:rsidR="00AE7D0F">
              <w:rPr>
                <w:rFonts w:ascii="Arial" w:eastAsia="Times New Roman" w:hAnsi="Arial"/>
                <w:color w:val="FF0000"/>
                <w:sz w:val="18"/>
                <w:highlight w:val="yellow"/>
                <w:lang w:eastAsia="ja-JP"/>
              </w:rPr>
              <w:t>the same</w:t>
            </w:r>
            <w:r w:rsidRPr="006941C2">
              <w:rPr>
                <w:rFonts w:ascii="Arial" w:eastAsia="Times New Roman" w:hAnsi="Arial"/>
                <w:color w:val="FF0000"/>
                <w:sz w:val="18"/>
                <w:highlight w:val="yellow"/>
                <w:lang w:eastAsia="ja-JP"/>
              </w:rPr>
              <w:t xml:space="preserve"> measurement object if the UE supports both </w:t>
            </w:r>
            <w:r w:rsidRPr="006941C2">
              <w:rPr>
                <w:rFonts w:ascii="Arial" w:eastAsia="Times New Roman" w:hAnsi="Arial"/>
                <w:i/>
                <w:iCs/>
                <w:color w:val="FF0000"/>
                <w:sz w:val="18"/>
                <w:highlight w:val="yellow"/>
                <w:lang w:eastAsia="ja-JP"/>
              </w:rPr>
              <w:t>concurrentMeasGap-r17</w:t>
            </w:r>
            <w:r w:rsidRPr="006941C2">
              <w:rPr>
                <w:rFonts w:ascii="Arial" w:eastAsia="Times New Roman" w:hAnsi="Arial"/>
                <w:color w:val="FF0000"/>
                <w:sz w:val="18"/>
                <w:highlight w:val="yellow"/>
                <w:lang w:eastAsia="ja-JP"/>
              </w:rPr>
              <w:t xml:space="preserve"> and </w:t>
            </w:r>
            <w:r w:rsidRPr="006941C2">
              <w:rPr>
                <w:rFonts w:ascii="Arial" w:eastAsia="Times New Roman" w:hAnsi="Arial"/>
                <w:i/>
                <w:iCs/>
                <w:color w:val="FF0000"/>
                <w:sz w:val="18"/>
                <w:highlight w:val="yellow"/>
                <w:lang w:eastAsia="ja-JP"/>
              </w:rPr>
              <w:t>nonTerrestrialNetwork-r17</w:t>
            </w:r>
            <w:r w:rsidRPr="006941C2">
              <w:rPr>
                <w:rFonts w:ascii="Arial" w:eastAsia="Times New Roman" w:hAnsi="Arial"/>
                <w:color w:val="FF0000"/>
                <w:sz w:val="18"/>
                <w:highlight w:val="yellow"/>
                <w:lang w:eastAsia="ja-JP"/>
              </w:rPr>
              <w:t>.</w:t>
            </w:r>
          </w:p>
        </w:tc>
      </w:tr>
      <w:tr w:rsidR="00802D4A" w:rsidRPr="00655934" w14:paraId="3EC38AEB" w14:textId="77777777" w:rsidTr="00135CB5">
        <w:tc>
          <w:tcPr>
            <w:tcW w:w="1496" w:type="dxa"/>
          </w:tcPr>
          <w:p w14:paraId="52189AFE" w14:textId="77777777" w:rsidR="00802D4A" w:rsidRPr="00655934" w:rsidRDefault="00802D4A" w:rsidP="00802D4A">
            <w:pPr>
              <w:rPr>
                <w:rFonts w:eastAsia="SimSun"/>
                <w:lang w:eastAsia="zh-CN"/>
              </w:rPr>
            </w:pPr>
          </w:p>
        </w:tc>
        <w:tc>
          <w:tcPr>
            <w:tcW w:w="1739" w:type="dxa"/>
          </w:tcPr>
          <w:p w14:paraId="14FEEC60" w14:textId="77777777" w:rsidR="00802D4A" w:rsidRPr="00655934" w:rsidRDefault="00802D4A" w:rsidP="00802D4A">
            <w:pPr>
              <w:rPr>
                <w:rFonts w:eastAsia="SimSun"/>
                <w:lang w:eastAsia="zh-CN"/>
              </w:rPr>
            </w:pPr>
          </w:p>
        </w:tc>
        <w:tc>
          <w:tcPr>
            <w:tcW w:w="6480" w:type="dxa"/>
          </w:tcPr>
          <w:p w14:paraId="12BEDA25" w14:textId="77777777" w:rsidR="00802D4A" w:rsidRPr="00655934" w:rsidRDefault="00802D4A" w:rsidP="00802D4A">
            <w:pPr>
              <w:rPr>
                <w:rFonts w:eastAsia="SimSun"/>
                <w:lang w:eastAsia="zh-CN"/>
              </w:rPr>
            </w:pPr>
          </w:p>
        </w:tc>
      </w:tr>
      <w:tr w:rsidR="00802D4A" w:rsidRPr="00655934" w14:paraId="1735F899" w14:textId="77777777" w:rsidTr="00135CB5">
        <w:tc>
          <w:tcPr>
            <w:tcW w:w="1496" w:type="dxa"/>
          </w:tcPr>
          <w:p w14:paraId="6EB52C2A" w14:textId="77777777" w:rsidR="00802D4A" w:rsidRPr="00655934" w:rsidRDefault="00802D4A" w:rsidP="00802D4A">
            <w:pPr>
              <w:rPr>
                <w:rFonts w:eastAsia="SimSun"/>
                <w:lang w:eastAsia="zh-CN"/>
              </w:rPr>
            </w:pPr>
          </w:p>
        </w:tc>
        <w:tc>
          <w:tcPr>
            <w:tcW w:w="1739" w:type="dxa"/>
          </w:tcPr>
          <w:p w14:paraId="376C3C72" w14:textId="77777777" w:rsidR="00802D4A" w:rsidRPr="00655934" w:rsidRDefault="00802D4A" w:rsidP="00802D4A">
            <w:pPr>
              <w:rPr>
                <w:rFonts w:eastAsia="SimSun"/>
                <w:lang w:eastAsia="zh-CN"/>
              </w:rPr>
            </w:pPr>
          </w:p>
        </w:tc>
        <w:tc>
          <w:tcPr>
            <w:tcW w:w="6480" w:type="dxa"/>
          </w:tcPr>
          <w:p w14:paraId="4E57BE8D" w14:textId="77777777" w:rsidR="00802D4A" w:rsidRPr="00655934" w:rsidRDefault="00802D4A" w:rsidP="00802D4A">
            <w:pPr>
              <w:rPr>
                <w:rFonts w:eastAsia="SimSun"/>
                <w:highlight w:val="yellow"/>
                <w:lang w:eastAsia="zh-CN"/>
              </w:rPr>
            </w:pPr>
          </w:p>
        </w:tc>
      </w:tr>
      <w:tr w:rsidR="00802D4A" w:rsidRPr="00655934" w14:paraId="0AD98C11" w14:textId="77777777" w:rsidTr="00135CB5">
        <w:tc>
          <w:tcPr>
            <w:tcW w:w="1496" w:type="dxa"/>
          </w:tcPr>
          <w:p w14:paraId="0C8EC31A" w14:textId="77777777" w:rsidR="00802D4A" w:rsidRPr="00655934" w:rsidRDefault="00802D4A" w:rsidP="00802D4A">
            <w:pPr>
              <w:rPr>
                <w:rFonts w:eastAsia="DengXian"/>
                <w:lang w:eastAsia="zh-CN"/>
              </w:rPr>
            </w:pPr>
          </w:p>
        </w:tc>
        <w:tc>
          <w:tcPr>
            <w:tcW w:w="1739" w:type="dxa"/>
          </w:tcPr>
          <w:p w14:paraId="5BDF74CA" w14:textId="77777777" w:rsidR="00802D4A" w:rsidRPr="00655934" w:rsidRDefault="00802D4A" w:rsidP="00802D4A">
            <w:pPr>
              <w:rPr>
                <w:rFonts w:eastAsia="DengXian"/>
                <w:lang w:eastAsia="zh-CN"/>
              </w:rPr>
            </w:pPr>
          </w:p>
        </w:tc>
        <w:tc>
          <w:tcPr>
            <w:tcW w:w="6480" w:type="dxa"/>
          </w:tcPr>
          <w:p w14:paraId="26905A00" w14:textId="77777777" w:rsidR="00802D4A" w:rsidRPr="00655934" w:rsidRDefault="00802D4A" w:rsidP="00802D4A">
            <w:pPr>
              <w:rPr>
                <w:rFonts w:eastAsia="DengXian"/>
              </w:rPr>
            </w:pPr>
          </w:p>
        </w:tc>
      </w:tr>
      <w:tr w:rsidR="00802D4A" w:rsidRPr="00655934" w14:paraId="25758056" w14:textId="77777777" w:rsidTr="00135CB5">
        <w:tc>
          <w:tcPr>
            <w:tcW w:w="1496" w:type="dxa"/>
          </w:tcPr>
          <w:p w14:paraId="56DF2863" w14:textId="77777777" w:rsidR="00802D4A" w:rsidRPr="00655934" w:rsidRDefault="00802D4A" w:rsidP="00802D4A">
            <w:pPr>
              <w:rPr>
                <w:rFonts w:eastAsia="SimSun"/>
                <w:lang w:eastAsia="zh-CN"/>
              </w:rPr>
            </w:pPr>
          </w:p>
        </w:tc>
        <w:tc>
          <w:tcPr>
            <w:tcW w:w="1739" w:type="dxa"/>
          </w:tcPr>
          <w:p w14:paraId="4A1D515B" w14:textId="77777777" w:rsidR="00802D4A" w:rsidRPr="00655934" w:rsidRDefault="00802D4A" w:rsidP="00802D4A">
            <w:pPr>
              <w:rPr>
                <w:rFonts w:eastAsia="SimSun"/>
                <w:lang w:eastAsia="zh-CN"/>
              </w:rPr>
            </w:pPr>
          </w:p>
        </w:tc>
        <w:tc>
          <w:tcPr>
            <w:tcW w:w="6480" w:type="dxa"/>
          </w:tcPr>
          <w:p w14:paraId="61C6DF68" w14:textId="77777777" w:rsidR="00802D4A" w:rsidRPr="00655934" w:rsidRDefault="00802D4A" w:rsidP="00802D4A">
            <w:pPr>
              <w:rPr>
                <w:rFonts w:eastAsia="SimSun"/>
                <w:highlight w:val="yellow"/>
                <w:lang w:eastAsia="zh-CN"/>
              </w:rPr>
            </w:pPr>
          </w:p>
        </w:tc>
      </w:tr>
      <w:tr w:rsidR="00802D4A" w:rsidRPr="00655934" w14:paraId="3EAED008" w14:textId="77777777" w:rsidTr="00135CB5">
        <w:tc>
          <w:tcPr>
            <w:tcW w:w="1496" w:type="dxa"/>
          </w:tcPr>
          <w:p w14:paraId="27C917C5" w14:textId="77777777" w:rsidR="00802D4A" w:rsidRPr="00655934" w:rsidRDefault="00802D4A" w:rsidP="00802D4A">
            <w:pPr>
              <w:rPr>
                <w:rFonts w:eastAsia="SimSun"/>
                <w:lang w:eastAsia="zh-CN"/>
              </w:rPr>
            </w:pPr>
          </w:p>
        </w:tc>
        <w:tc>
          <w:tcPr>
            <w:tcW w:w="1739" w:type="dxa"/>
          </w:tcPr>
          <w:p w14:paraId="68A1A0B4" w14:textId="77777777" w:rsidR="00802D4A" w:rsidRPr="00655934" w:rsidRDefault="00802D4A" w:rsidP="00802D4A">
            <w:pPr>
              <w:rPr>
                <w:rFonts w:eastAsia="SimSun"/>
                <w:lang w:eastAsia="zh-CN"/>
              </w:rPr>
            </w:pPr>
          </w:p>
        </w:tc>
        <w:tc>
          <w:tcPr>
            <w:tcW w:w="6480" w:type="dxa"/>
          </w:tcPr>
          <w:p w14:paraId="1B9F05D0" w14:textId="77777777" w:rsidR="00802D4A" w:rsidRPr="00655934" w:rsidRDefault="00802D4A" w:rsidP="00802D4A">
            <w:pPr>
              <w:rPr>
                <w:rFonts w:eastAsia="SimSun"/>
                <w:lang w:eastAsia="zh-CN"/>
              </w:rPr>
            </w:pPr>
          </w:p>
        </w:tc>
      </w:tr>
      <w:tr w:rsidR="00802D4A" w:rsidRPr="00655934" w14:paraId="1A4D4780" w14:textId="77777777" w:rsidTr="00135CB5">
        <w:tc>
          <w:tcPr>
            <w:tcW w:w="1496" w:type="dxa"/>
          </w:tcPr>
          <w:p w14:paraId="536FAA15" w14:textId="77777777" w:rsidR="00802D4A" w:rsidRPr="00655934" w:rsidRDefault="00802D4A" w:rsidP="00802D4A">
            <w:pPr>
              <w:rPr>
                <w:rFonts w:eastAsiaTheme="minorEastAsia"/>
              </w:rPr>
            </w:pPr>
          </w:p>
        </w:tc>
        <w:tc>
          <w:tcPr>
            <w:tcW w:w="1739" w:type="dxa"/>
          </w:tcPr>
          <w:p w14:paraId="7DDCC609" w14:textId="77777777" w:rsidR="00802D4A" w:rsidRPr="00655934" w:rsidRDefault="00802D4A" w:rsidP="00802D4A">
            <w:pPr>
              <w:rPr>
                <w:rFonts w:eastAsiaTheme="minorEastAsia"/>
              </w:rPr>
            </w:pPr>
          </w:p>
        </w:tc>
        <w:tc>
          <w:tcPr>
            <w:tcW w:w="6480" w:type="dxa"/>
          </w:tcPr>
          <w:p w14:paraId="19A64261" w14:textId="77777777" w:rsidR="00802D4A" w:rsidRPr="00655934" w:rsidRDefault="00802D4A" w:rsidP="00802D4A">
            <w:pPr>
              <w:rPr>
                <w:rFonts w:eastAsiaTheme="minorEastAsia"/>
              </w:rPr>
            </w:pPr>
          </w:p>
        </w:tc>
      </w:tr>
      <w:tr w:rsidR="00802D4A" w:rsidRPr="00655934" w14:paraId="517E0DC1" w14:textId="77777777" w:rsidTr="00135CB5">
        <w:tc>
          <w:tcPr>
            <w:tcW w:w="1496" w:type="dxa"/>
          </w:tcPr>
          <w:p w14:paraId="21BCBF2F" w14:textId="77777777" w:rsidR="00802D4A" w:rsidRPr="00655934" w:rsidRDefault="00802D4A" w:rsidP="00802D4A">
            <w:pPr>
              <w:rPr>
                <w:rFonts w:eastAsiaTheme="minorEastAsia"/>
              </w:rPr>
            </w:pPr>
          </w:p>
        </w:tc>
        <w:tc>
          <w:tcPr>
            <w:tcW w:w="1739" w:type="dxa"/>
          </w:tcPr>
          <w:p w14:paraId="60FF4510" w14:textId="77777777" w:rsidR="00802D4A" w:rsidRPr="00655934" w:rsidRDefault="00802D4A" w:rsidP="00802D4A">
            <w:pPr>
              <w:rPr>
                <w:rFonts w:eastAsiaTheme="minorEastAsia"/>
              </w:rPr>
            </w:pPr>
          </w:p>
        </w:tc>
        <w:tc>
          <w:tcPr>
            <w:tcW w:w="6480" w:type="dxa"/>
          </w:tcPr>
          <w:p w14:paraId="3C097298" w14:textId="77777777" w:rsidR="00802D4A" w:rsidRPr="00655934" w:rsidRDefault="00802D4A" w:rsidP="00802D4A">
            <w:pPr>
              <w:rPr>
                <w:rFonts w:eastAsiaTheme="minorEastAsia"/>
              </w:rPr>
            </w:pPr>
          </w:p>
        </w:tc>
      </w:tr>
      <w:tr w:rsidR="00802D4A" w:rsidRPr="00655934" w14:paraId="1EAF882D" w14:textId="77777777" w:rsidTr="00135CB5">
        <w:tc>
          <w:tcPr>
            <w:tcW w:w="1496" w:type="dxa"/>
          </w:tcPr>
          <w:p w14:paraId="6BE28B77" w14:textId="77777777" w:rsidR="00802D4A" w:rsidRPr="00655934" w:rsidRDefault="00802D4A" w:rsidP="00802D4A">
            <w:pPr>
              <w:rPr>
                <w:rFonts w:eastAsiaTheme="minorEastAsia"/>
              </w:rPr>
            </w:pPr>
          </w:p>
        </w:tc>
        <w:tc>
          <w:tcPr>
            <w:tcW w:w="1739" w:type="dxa"/>
          </w:tcPr>
          <w:p w14:paraId="6D0D32B6" w14:textId="77777777" w:rsidR="00802D4A" w:rsidRPr="00655934" w:rsidRDefault="00802D4A" w:rsidP="00802D4A">
            <w:pPr>
              <w:rPr>
                <w:rFonts w:eastAsiaTheme="minorEastAsia"/>
              </w:rPr>
            </w:pPr>
          </w:p>
        </w:tc>
        <w:tc>
          <w:tcPr>
            <w:tcW w:w="6480" w:type="dxa"/>
          </w:tcPr>
          <w:p w14:paraId="2E5F7245" w14:textId="77777777" w:rsidR="00802D4A" w:rsidRPr="00655934" w:rsidRDefault="00802D4A" w:rsidP="00802D4A">
            <w:pPr>
              <w:rPr>
                <w:rFonts w:eastAsiaTheme="minorEastAsia"/>
              </w:rPr>
            </w:pPr>
          </w:p>
        </w:tc>
      </w:tr>
      <w:tr w:rsidR="00802D4A" w:rsidRPr="00655934" w14:paraId="6CF2CC01" w14:textId="77777777" w:rsidTr="00135CB5">
        <w:tc>
          <w:tcPr>
            <w:tcW w:w="1496" w:type="dxa"/>
          </w:tcPr>
          <w:p w14:paraId="4F07E849" w14:textId="77777777" w:rsidR="00802D4A" w:rsidRPr="00655934" w:rsidRDefault="00802D4A" w:rsidP="00802D4A">
            <w:pPr>
              <w:rPr>
                <w:lang w:eastAsia="sv-SE"/>
              </w:rPr>
            </w:pPr>
          </w:p>
        </w:tc>
        <w:tc>
          <w:tcPr>
            <w:tcW w:w="1739" w:type="dxa"/>
          </w:tcPr>
          <w:p w14:paraId="7D670C5C" w14:textId="77777777" w:rsidR="00802D4A" w:rsidRPr="00655934" w:rsidRDefault="00802D4A" w:rsidP="00802D4A">
            <w:pPr>
              <w:rPr>
                <w:rFonts w:eastAsia="DengXian"/>
              </w:rPr>
            </w:pPr>
          </w:p>
        </w:tc>
        <w:tc>
          <w:tcPr>
            <w:tcW w:w="6480" w:type="dxa"/>
          </w:tcPr>
          <w:p w14:paraId="75522F70" w14:textId="77777777" w:rsidR="00802D4A" w:rsidRPr="00655934" w:rsidRDefault="00802D4A" w:rsidP="00802D4A">
            <w:pPr>
              <w:rPr>
                <w:rFonts w:eastAsiaTheme="minorEastAsia"/>
              </w:rPr>
            </w:pPr>
          </w:p>
        </w:tc>
      </w:tr>
    </w:tbl>
    <w:p w14:paraId="275A586B" w14:textId="5DA9B603" w:rsidR="00DB066A" w:rsidRDefault="00DB066A" w:rsidP="00AE4652">
      <w:pPr>
        <w:rPr>
          <w:b/>
          <w:bCs/>
          <w:sz w:val="22"/>
          <w:szCs w:val="22"/>
        </w:rPr>
      </w:pPr>
    </w:p>
    <w:p w14:paraId="52B885D4" w14:textId="3ED7A50C" w:rsidR="00655934" w:rsidRDefault="00655934" w:rsidP="00655934">
      <w:pPr>
        <w:pStyle w:val="Heading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TableGrid"/>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52"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lastRenderedPageBreak/>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highlight w:val="yellow"/>
                <w:lang w:val="en-US" w:eastAsia="zh-CN"/>
              </w:rPr>
              <w:t>UE is mandatory to support 2</w:t>
            </w:r>
            <w:r w:rsidRPr="00A17856">
              <w:rPr>
                <w:rFonts w:ascii="Arial" w:eastAsia="SimSun"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53"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53"/>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TableGrid"/>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54"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54"/>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TableGrid"/>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TableGrid"/>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lastRenderedPageBreak/>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A0B9073" w14:textId="0032E8B0" w:rsidR="00A17856" w:rsidRPr="00655934" w:rsidRDefault="0052739F" w:rsidP="00135CB5">
            <w:pPr>
              <w:rPr>
                <w:rFonts w:eastAsia="SimSun"/>
                <w:lang w:eastAsia="zh-CN"/>
              </w:rPr>
            </w:pPr>
            <w:r>
              <w:rPr>
                <w:rFonts w:eastAsia="SimSun"/>
                <w:lang w:eastAsia="zh-CN"/>
              </w:rPr>
              <w:t>No strong view</w:t>
            </w:r>
          </w:p>
        </w:tc>
        <w:tc>
          <w:tcPr>
            <w:tcW w:w="6480" w:type="dxa"/>
          </w:tcPr>
          <w:p w14:paraId="1F42D64B" w14:textId="77777777" w:rsidR="00A17856" w:rsidRPr="0052739F" w:rsidRDefault="0052739F" w:rsidP="0052739F">
            <w:pPr>
              <w:rPr>
                <w:rFonts w:eastAsia="SimSun"/>
                <w:lang w:eastAsia="zh-CN"/>
              </w:rPr>
            </w:pPr>
            <w:r w:rsidRPr="0052739F">
              <w:rPr>
                <w:rFonts w:eastAsia="SimSun" w:hint="eastAsia"/>
                <w:lang w:eastAsia="zh-CN"/>
              </w:rPr>
              <w:t>B</w:t>
            </w:r>
            <w:r w:rsidRPr="0052739F">
              <w:rPr>
                <w:rFonts w:eastAsia="SimSun"/>
                <w:lang w:eastAsia="zh-CN"/>
              </w:rPr>
              <w:t>oth options are ok for us.</w:t>
            </w:r>
          </w:p>
          <w:p w14:paraId="78B13669" w14:textId="781292FB" w:rsidR="0052739F" w:rsidRPr="00655934" w:rsidRDefault="0052739F" w:rsidP="0052739F">
            <w:pPr>
              <w:rPr>
                <w:rFonts w:ascii="Arial" w:eastAsia="SimSun" w:hAnsi="Arial"/>
                <w:sz w:val="18"/>
                <w:lang w:eastAsia="zh-CN"/>
              </w:rPr>
            </w:pPr>
            <w:r w:rsidRPr="0052739F">
              <w:rPr>
                <w:rFonts w:eastAsia="SimSun"/>
                <w:lang w:eastAsia="zh-CN"/>
              </w:rPr>
              <w:t xml:space="preserve">The </w:t>
            </w:r>
            <w:r>
              <w:rPr>
                <w:rFonts w:eastAsia="SimSun"/>
                <w:lang w:eastAsia="zh-CN"/>
              </w:rPr>
              <w:t>reason for not mandating the support of multiple SMTCs for GSO is that,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SimSun"/>
                <w:lang w:eastAsia="zh-CN"/>
              </w:rPr>
            </w:pPr>
            <w:r>
              <w:rPr>
                <w:rFonts w:eastAsia="SimSun"/>
                <w:lang w:eastAsia="zh-CN"/>
              </w:rPr>
              <w:t>MediaTek</w:t>
            </w:r>
          </w:p>
        </w:tc>
        <w:tc>
          <w:tcPr>
            <w:tcW w:w="1739" w:type="dxa"/>
          </w:tcPr>
          <w:p w14:paraId="547447F1" w14:textId="10EACA49" w:rsidR="00A17856" w:rsidRPr="00655934" w:rsidRDefault="00F5463A" w:rsidP="00135CB5">
            <w:pPr>
              <w:rPr>
                <w:rFonts w:eastAsia="SimSun"/>
                <w:lang w:eastAsia="zh-CN"/>
              </w:rPr>
            </w:pPr>
            <w:r>
              <w:rPr>
                <w:rFonts w:eastAsia="SimSun"/>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6345B7CF" w14:textId="10060903" w:rsidR="00454366" w:rsidRPr="00655934" w:rsidRDefault="00454366" w:rsidP="00454366">
            <w:pPr>
              <w:rPr>
                <w:rFonts w:eastAsiaTheme="minorEastAsia"/>
              </w:rPr>
            </w:pPr>
            <w:r>
              <w:rPr>
                <w:rFonts w:eastAsia="SimSun" w:hint="eastAsia"/>
                <w:lang w:eastAsia="zh-CN"/>
              </w:rPr>
              <w:t>b</w:t>
            </w:r>
            <w:r>
              <w:rPr>
                <w:rFonts w:eastAsia="SimSun"/>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SimSun" w:hint="eastAsia"/>
                <w:lang w:eastAsia="zh-CN"/>
              </w:rPr>
              <w:t>W</w:t>
            </w:r>
            <w:r>
              <w:rPr>
                <w:rFonts w:eastAsia="SimSun"/>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17E7BF63" w14:textId="33BFBDC1" w:rsidR="00837A21" w:rsidRPr="00655934" w:rsidRDefault="00837A21" w:rsidP="00837A21">
            <w:pPr>
              <w:rPr>
                <w:rFonts w:eastAsiaTheme="minorEastAsia"/>
              </w:rPr>
            </w:pPr>
            <w:r>
              <w:rPr>
                <w:rFonts w:eastAsia="SimSun" w:hint="eastAsia"/>
                <w:lang w:eastAsia="zh-CN"/>
              </w:rPr>
              <w:t>O</w:t>
            </w:r>
            <w:r>
              <w:rPr>
                <w:rFonts w:eastAsia="SimSun"/>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SimSun"/>
                <w:lang w:eastAsia="zh-CN"/>
              </w:rPr>
            </w:pPr>
            <w:r>
              <w:rPr>
                <w:rFonts w:eastAsia="SimSun"/>
                <w:lang w:eastAsia="zh-CN"/>
              </w:rPr>
              <w:t>Ericsson</w:t>
            </w:r>
          </w:p>
        </w:tc>
        <w:tc>
          <w:tcPr>
            <w:tcW w:w="1739" w:type="dxa"/>
          </w:tcPr>
          <w:p w14:paraId="02DC08B0" w14:textId="19F115AA" w:rsidR="00CE4209" w:rsidRPr="00655934" w:rsidRDefault="00CE4209" w:rsidP="00CE4209">
            <w:pPr>
              <w:rPr>
                <w:rFonts w:eastAsia="SimSun"/>
                <w:lang w:eastAsia="zh-CN"/>
              </w:rPr>
            </w:pPr>
            <w:r>
              <w:rPr>
                <w:rFonts w:eastAsia="SimSun"/>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more straightforward and has less impact in the sense that it does not impact RAN4.</w:t>
            </w:r>
          </w:p>
        </w:tc>
      </w:tr>
      <w:tr w:rsidR="00802D4A" w:rsidRPr="00655934" w14:paraId="2F4B6678" w14:textId="77777777" w:rsidTr="00135CB5">
        <w:tc>
          <w:tcPr>
            <w:tcW w:w="1496" w:type="dxa"/>
          </w:tcPr>
          <w:p w14:paraId="7C323F54" w14:textId="08E7D1FF" w:rsidR="00802D4A" w:rsidRPr="00655934" w:rsidRDefault="00802D4A" w:rsidP="00802D4A">
            <w:pPr>
              <w:rPr>
                <w:rFonts w:eastAsia="SimSun"/>
                <w:lang w:eastAsia="zh-CN"/>
              </w:rPr>
            </w:pPr>
            <w:r>
              <w:rPr>
                <w:rFonts w:eastAsiaTheme="minorEastAsia"/>
              </w:rPr>
              <w:t>Nokia</w:t>
            </w:r>
          </w:p>
        </w:tc>
        <w:tc>
          <w:tcPr>
            <w:tcW w:w="1739" w:type="dxa"/>
          </w:tcPr>
          <w:p w14:paraId="2EB48482" w14:textId="406FD0F8" w:rsidR="00802D4A" w:rsidRPr="00655934" w:rsidRDefault="00802D4A" w:rsidP="00802D4A">
            <w:pPr>
              <w:rPr>
                <w:rFonts w:eastAsia="SimSun"/>
                <w:lang w:eastAsia="zh-CN"/>
              </w:rPr>
            </w:pPr>
            <w:r>
              <w:rPr>
                <w:rFonts w:eastAsiaTheme="minorEastAsia"/>
              </w:rPr>
              <w:t>Option 1</w:t>
            </w:r>
          </w:p>
        </w:tc>
        <w:tc>
          <w:tcPr>
            <w:tcW w:w="6480" w:type="dxa"/>
          </w:tcPr>
          <w:p w14:paraId="5E4C46F7" w14:textId="1CB08FD0" w:rsidR="00802D4A" w:rsidRPr="00655934" w:rsidRDefault="00802D4A" w:rsidP="00802D4A">
            <w:pPr>
              <w:rPr>
                <w:rFonts w:eastAsiaTheme="minorEastAsia"/>
              </w:rPr>
            </w:pPr>
            <w:r>
              <w:rPr>
                <w:lang w:eastAsia="sv-SE"/>
              </w:rPr>
              <w:t>We have a slight preference towards Option 1 as it does not introduce further UE capability differentiation.</w:t>
            </w:r>
          </w:p>
        </w:tc>
      </w:tr>
      <w:tr w:rsidR="00802D4A" w:rsidRPr="00655934" w14:paraId="3F02C470" w14:textId="77777777" w:rsidTr="00135CB5">
        <w:tc>
          <w:tcPr>
            <w:tcW w:w="1496" w:type="dxa"/>
          </w:tcPr>
          <w:p w14:paraId="7AA6E348" w14:textId="46AA8EF6" w:rsidR="00802D4A" w:rsidRPr="00655934" w:rsidRDefault="00336636" w:rsidP="00802D4A">
            <w:pPr>
              <w:rPr>
                <w:lang w:eastAsia="ko-KR"/>
              </w:rPr>
            </w:pPr>
            <w:r>
              <w:rPr>
                <w:lang w:eastAsia="ko-KR"/>
              </w:rPr>
              <w:t>Qualcomm</w:t>
            </w:r>
          </w:p>
        </w:tc>
        <w:tc>
          <w:tcPr>
            <w:tcW w:w="1739" w:type="dxa"/>
          </w:tcPr>
          <w:p w14:paraId="6F6A2B41" w14:textId="300F1D1B" w:rsidR="00802D4A" w:rsidRPr="00655934" w:rsidRDefault="00336636" w:rsidP="00802D4A">
            <w:pPr>
              <w:rPr>
                <w:lang w:eastAsia="ko-KR"/>
              </w:rPr>
            </w:pPr>
            <w:r>
              <w:rPr>
                <w:lang w:eastAsia="ko-KR"/>
              </w:rPr>
              <w:t>Option 1</w:t>
            </w:r>
          </w:p>
        </w:tc>
        <w:tc>
          <w:tcPr>
            <w:tcW w:w="6480" w:type="dxa"/>
          </w:tcPr>
          <w:p w14:paraId="570A3E3E" w14:textId="6D4C9047" w:rsidR="00802D4A" w:rsidRPr="00655934" w:rsidRDefault="00336636" w:rsidP="00802D4A">
            <w:pPr>
              <w:rPr>
                <w:rFonts w:eastAsiaTheme="minorEastAsia"/>
              </w:rPr>
            </w:pPr>
            <w:r>
              <w:rPr>
                <w:rFonts w:eastAsiaTheme="minorEastAsia"/>
              </w:rPr>
              <w:t>Option 1 is simpl</w:t>
            </w:r>
            <w:r w:rsidR="005F1C6E">
              <w:rPr>
                <w:rFonts w:eastAsiaTheme="minorEastAsia"/>
              </w:rPr>
              <w:t>e</w:t>
            </w:r>
            <w:r w:rsidR="000329F4">
              <w:rPr>
                <w:rFonts w:eastAsiaTheme="minorEastAsia"/>
              </w:rPr>
              <w:t>.</w:t>
            </w:r>
          </w:p>
        </w:tc>
      </w:tr>
      <w:tr w:rsidR="00802D4A" w:rsidRPr="00655934" w14:paraId="58D19408" w14:textId="77777777" w:rsidTr="00135CB5">
        <w:tc>
          <w:tcPr>
            <w:tcW w:w="1496" w:type="dxa"/>
          </w:tcPr>
          <w:p w14:paraId="6836D673" w14:textId="77777777" w:rsidR="00802D4A" w:rsidRPr="00655934" w:rsidRDefault="00802D4A" w:rsidP="00802D4A">
            <w:pPr>
              <w:rPr>
                <w:rFonts w:eastAsia="SimSun"/>
                <w:lang w:eastAsia="zh-CN"/>
              </w:rPr>
            </w:pPr>
          </w:p>
        </w:tc>
        <w:tc>
          <w:tcPr>
            <w:tcW w:w="1739" w:type="dxa"/>
          </w:tcPr>
          <w:p w14:paraId="1ACDEAD9" w14:textId="77777777" w:rsidR="00802D4A" w:rsidRPr="00655934" w:rsidRDefault="00802D4A" w:rsidP="00802D4A">
            <w:pPr>
              <w:rPr>
                <w:rFonts w:eastAsia="DengXian"/>
                <w:lang w:eastAsia="zh-CN"/>
              </w:rPr>
            </w:pPr>
          </w:p>
        </w:tc>
        <w:tc>
          <w:tcPr>
            <w:tcW w:w="6480" w:type="dxa"/>
          </w:tcPr>
          <w:p w14:paraId="68B73DFA" w14:textId="77777777" w:rsidR="00802D4A" w:rsidRPr="00655934" w:rsidRDefault="00802D4A" w:rsidP="00802D4A">
            <w:pPr>
              <w:rPr>
                <w:rFonts w:eastAsia="DengXian"/>
              </w:rPr>
            </w:pPr>
          </w:p>
        </w:tc>
      </w:tr>
      <w:tr w:rsidR="00802D4A" w:rsidRPr="00655934" w14:paraId="6A16A280" w14:textId="77777777" w:rsidTr="00135CB5">
        <w:tc>
          <w:tcPr>
            <w:tcW w:w="1496" w:type="dxa"/>
          </w:tcPr>
          <w:p w14:paraId="7B28EC8A" w14:textId="77777777" w:rsidR="00802D4A" w:rsidRPr="00655934" w:rsidRDefault="00802D4A" w:rsidP="00802D4A">
            <w:pPr>
              <w:rPr>
                <w:rFonts w:eastAsia="SimSun"/>
                <w:lang w:eastAsia="zh-CN"/>
              </w:rPr>
            </w:pPr>
          </w:p>
        </w:tc>
        <w:tc>
          <w:tcPr>
            <w:tcW w:w="1739" w:type="dxa"/>
          </w:tcPr>
          <w:p w14:paraId="6C077114" w14:textId="77777777" w:rsidR="00802D4A" w:rsidRPr="00655934" w:rsidRDefault="00802D4A" w:rsidP="00802D4A">
            <w:pPr>
              <w:rPr>
                <w:rFonts w:eastAsia="SimSun"/>
                <w:lang w:eastAsia="zh-CN"/>
              </w:rPr>
            </w:pPr>
          </w:p>
        </w:tc>
        <w:tc>
          <w:tcPr>
            <w:tcW w:w="6480" w:type="dxa"/>
          </w:tcPr>
          <w:p w14:paraId="7489EB59" w14:textId="77777777" w:rsidR="00802D4A" w:rsidRPr="00655934" w:rsidRDefault="00802D4A" w:rsidP="00802D4A">
            <w:pPr>
              <w:rPr>
                <w:rFonts w:eastAsia="SimSun"/>
                <w:lang w:eastAsia="zh-CN"/>
              </w:rPr>
            </w:pPr>
          </w:p>
        </w:tc>
      </w:tr>
      <w:tr w:rsidR="00802D4A" w:rsidRPr="00655934" w14:paraId="1D3F4E87" w14:textId="77777777" w:rsidTr="00135CB5">
        <w:tc>
          <w:tcPr>
            <w:tcW w:w="1496" w:type="dxa"/>
          </w:tcPr>
          <w:p w14:paraId="0164FB5F" w14:textId="77777777" w:rsidR="00802D4A" w:rsidRPr="00655934" w:rsidRDefault="00802D4A" w:rsidP="00802D4A">
            <w:pPr>
              <w:rPr>
                <w:rFonts w:eastAsia="SimSun"/>
                <w:lang w:eastAsia="zh-CN"/>
              </w:rPr>
            </w:pPr>
          </w:p>
        </w:tc>
        <w:tc>
          <w:tcPr>
            <w:tcW w:w="1739" w:type="dxa"/>
          </w:tcPr>
          <w:p w14:paraId="1A0C0A16" w14:textId="77777777" w:rsidR="00802D4A" w:rsidRPr="00655934" w:rsidRDefault="00802D4A" w:rsidP="00802D4A">
            <w:pPr>
              <w:rPr>
                <w:rFonts w:eastAsia="SimSun"/>
                <w:lang w:eastAsia="zh-CN"/>
              </w:rPr>
            </w:pPr>
          </w:p>
        </w:tc>
        <w:tc>
          <w:tcPr>
            <w:tcW w:w="6480" w:type="dxa"/>
          </w:tcPr>
          <w:p w14:paraId="5AEBA5AA" w14:textId="77777777" w:rsidR="00802D4A" w:rsidRPr="00655934" w:rsidRDefault="00802D4A" w:rsidP="00802D4A">
            <w:pPr>
              <w:rPr>
                <w:rFonts w:eastAsia="SimSun"/>
                <w:highlight w:val="yellow"/>
                <w:lang w:eastAsia="zh-CN"/>
              </w:rPr>
            </w:pPr>
          </w:p>
        </w:tc>
      </w:tr>
      <w:tr w:rsidR="00802D4A" w:rsidRPr="00655934" w14:paraId="59CE2EE6" w14:textId="77777777" w:rsidTr="00135CB5">
        <w:tc>
          <w:tcPr>
            <w:tcW w:w="1496" w:type="dxa"/>
          </w:tcPr>
          <w:p w14:paraId="20B45215" w14:textId="77777777" w:rsidR="00802D4A" w:rsidRPr="00655934" w:rsidRDefault="00802D4A" w:rsidP="00802D4A">
            <w:pPr>
              <w:rPr>
                <w:rFonts w:eastAsia="DengXian"/>
                <w:lang w:eastAsia="zh-CN"/>
              </w:rPr>
            </w:pPr>
          </w:p>
        </w:tc>
        <w:tc>
          <w:tcPr>
            <w:tcW w:w="1739" w:type="dxa"/>
          </w:tcPr>
          <w:p w14:paraId="40BDBC95" w14:textId="77777777" w:rsidR="00802D4A" w:rsidRPr="00655934" w:rsidRDefault="00802D4A" w:rsidP="00802D4A">
            <w:pPr>
              <w:rPr>
                <w:rFonts w:eastAsia="DengXian"/>
                <w:lang w:eastAsia="zh-CN"/>
              </w:rPr>
            </w:pPr>
          </w:p>
        </w:tc>
        <w:tc>
          <w:tcPr>
            <w:tcW w:w="6480" w:type="dxa"/>
          </w:tcPr>
          <w:p w14:paraId="49F86882" w14:textId="77777777" w:rsidR="00802D4A" w:rsidRPr="00655934" w:rsidRDefault="00802D4A" w:rsidP="00802D4A">
            <w:pPr>
              <w:rPr>
                <w:rFonts w:eastAsia="DengXian"/>
              </w:rPr>
            </w:pPr>
          </w:p>
        </w:tc>
      </w:tr>
      <w:tr w:rsidR="00802D4A" w:rsidRPr="00655934" w14:paraId="4B741A66" w14:textId="77777777" w:rsidTr="00135CB5">
        <w:tc>
          <w:tcPr>
            <w:tcW w:w="1496" w:type="dxa"/>
          </w:tcPr>
          <w:p w14:paraId="55EA0811" w14:textId="77777777" w:rsidR="00802D4A" w:rsidRPr="00655934" w:rsidRDefault="00802D4A" w:rsidP="00802D4A">
            <w:pPr>
              <w:rPr>
                <w:rFonts w:eastAsia="SimSun"/>
                <w:lang w:eastAsia="zh-CN"/>
              </w:rPr>
            </w:pPr>
          </w:p>
        </w:tc>
        <w:tc>
          <w:tcPr>
            <w:tcW w:w="1739" w:type="dxa"/>
          </w:tcPr>
          <w:p w14:paraId="0E445E34" w14:textId="77777777" w:rsidR="00802D4A" w:rsidRPr="00655934" w:rsidRDefault="00802D4A" w:rsidP="00802D4A">
            <w:pPr>
              <w:rPr>
                <w:rFonts w:eastAsia="SimSun"/>
                <w:lang w:eastAsia="zh-CN"/>
              </w:rPr>
            </w:pPr>
          </w:p>
        </w:tc>
        <w:tc>
          <w:tcPr>
            <w:tcW w:w="6480" w:type="dxa"/>
          </w:tcPr>
          <w:p w14:paraId="6FDEA530" w14:textId="77777777" w:rsidR="00802D4A" w:rsidRPr="00655934" w:rsidRDefault="00802D4A" w:rsidP="00802D4A">
            <w:pPr>
              <w:rPr>
                <w:rFonts w:eastAsia="SimSun"/>
                <w:highlight w:val="yellow"/>
                <w:lang w:eastAsia="zh-CN"/>
              </w:rPr>
            </w:pPr>
          </w:p>
        </w:tc>
      </w:tr>
      <w:tr w:rsidR="00802D4A" w:rsidRPr="00655934" w14:paraId="24C45847" w14:textId="77777777" w:rsidTr="00135CB5">
        <w:tc>
          <w:tcPr>
            <w:tcW w:w="1496" w:type="dxa"/>
          </w:tcPr>
          <w:p w14:paraId="40258D8D" w14:textId="77777777" w:rsidR="00802D4A" w:rsidRPr="00655934" w:rsidRDefault="00802D4A" w:rsidP="00802D4A">
            <w:pPr>
              <w:rPr>
                <w:rFonts w:eastAsia="SimSun"/>
                <w:lang w:eastAsia="zh-CN"/>
              </w:rPr>
            </w:pPr>
          </w:p>
        </w:tc>
        <w:tc>
          <w:tcPr>
            <w:tcW w:w="1739" w:type="dxa"/>
          </w:tcPr>
          <w:p w14:paraId="7BB43389" w14:textId="77777777" w:rsidR="00802D4A" w:rsidRPr="00655934" w:rsidRDefault="00802D4A" w:rsidP="00802D4A">
            <w:pPr>
              <w:rPr>
                <w:rFonts w:eastAsia="SimSun"/>
                <w:lang w:eastAsia="zh-CN"/>
              </w:rPr>
            </w:pPr>
          </w:p>
        </w:tc>
        <w:tc>
          <w:tcPr>
            <w:tcW w:w="6480" w:type="dxa"/>
          </w:tcPr>
          <w:p w14:paraId="4B29FC64" w14:textId="77777777" w:rsidR="00802D4A" w:rsidRPr="00655934" w:rsidRDefault="00802D4A" w:rsidP="00802D4A">
            <w:pPr>
              <w:rPr>
                <w:rFonts w:eastAsia="SimSun"/>
                <w:lang w:eastAsia="zh-CN"/>
              </w:rPr>
            </w:pPr>
          </w:p>
        </w:tc>
      </w:tr>
      <w:tr w:rsidR="00802D4A" w:rsidRPr="00655934" w14:paraId="2018B419" w14:textId="77777777" w:rsidTr="00135CB5">
        <w:tc>
          <w:tcPr>
            <w:tcW w:w="1496" w:type="dxa"/>
          </w:tcPr>
          <w:p w14:paraId="1B7B6E5E" w14:textId="77777777" w:rsidR="00802D4A" w:rsidRPr="00655934" w:rsidRDefault="00802D4A" w:rsidP="00802D4A">
            <w:pPr>
              <w:rPr>
                <w:rFonts w:eastAsiaTheme="minorEastAsia"/>
              </w:rPr>
            </w:pPr>
          </w:p>
        </w:tc>
        <w:tc>
          <w:tcPr>
            <w:tcW w:w="1739" w:type="dxa"/>
          </w:tcPr>
          <w:p w14:paraId="6945C611" w14:textId="77777777" w:rsidR="00802D4A" w:rsidRPr="00655934" w:rsidRDefault="00802D4A" w:rsidP="00802D4A">
            <w:pPr>
              <w:rPr>
                <w:rFonts w:eastAsiaTheme="minorEastAsia"/>
              </w:rPr>
            </w:pPr>
          </w:p>
        </w:tc>
        <w:tc>
          <w:tcPr>
            <w:tcW w:w="6480" w:type="dxa"/>
          </w:tcPr>
          <w:p w14:paraId="34CC63AD" w14:textId="77777777" w:rsidR="00802D4A" w:rsidRPr="00655934" w:rsidRDefault="00802D4A" w:rsidP="00802D4A">
            <w:pPr>
              <w:rPr>
                <w:rFonts w:eastAsiaTheme="minorEastAsia"/>
              </w:rPr>
            </w:pPr>
          </w:p>
        </w:tc>
      </w:tr>
      <w:tr w:rsidR="00802D4A" w:rsidRPr="00655934" w14:paraId="06702C07" w14:textId="77777777" w:rsidTr="00135CB5">
        <w:tc>
          <w:tcPr>
            <w:tcW w:w="1496" w:type="dxa"/>
          </w:tcPr>
          <w:p w14:paraId="6EC1EB29" w14:textId="77777777" w:rsidR="00802D4A" w:rsidRPr="00655934" w:rsidRDefault="00802D4A" w:rsidP="00802D4A">
            <w:pPr>
              <w:rPr>
                <w:rFonts w:eastAsiaTheme="minorEastAsia"/>
              </w:rPr>
            </w:pPr>
          </w:p>
        </w:tc>
        <w:tc>
          <w:tcPr>
            <w:tcW w:w="1739" w:type="dxa"/>
          </w:tcPr>
          <w:p w14:paraId="20677A0F" w14:textId="77777777" w:rsidR="00802D4A" w:rsidRPr="00655934" w:rsidRDefault="00802D4A" w:rsidP="00802D4A">
            <w:pPr>
              <w:rPr>
                <w:rFonts w:eastAsiaTheme="minorEastAsia"/>
              </w:rPr>
            </w:pPr>
          </w:p>
        </w:tc>
        <w:tc>
          <w:tcPr>
            <w:tcW w:w="6480" w:type="dxa"/>
          </w:tcPr>
          <w:p w14:paraId="3CC25629" w14:textId="77777777" w:rsidR="00802D4A" w:rsidRPr="00655934" w:rsidRDefault="00802D4A" w:rsidP="00802D4A">
            <w:pPr>
              <w:rPr>
                <w:rFonts w:eastAsiaTheme="minorEastAsia"/>
              </w:rPr>
            </w:pPr>
          </w:p>
        </w:tc>
      </w:tr>
      <w:tr w:rsidR="00802D4A" w:rsidRPr="00655934" w14:paraId="59C9ECE5" w14:textId="77777777" w:rsidTr="00135CB5">
        <w:tc>
          <w:tcPr>
            <w:tcW w:w="1496" w:type="dxa"/>
          </w:tcPr>
          <w:p w14:paraId="1855C6D0" w14:textId="77777777" w:rsidR="00802D4A" w:rsidRPr="00655934" w:rsidRDefault="00802D4A" w:rsidP="00802D4A">
            <w:pPr>
              <w:rPr>
                <w:rFonts w:eastAsiaTheme="minorEastAsia"/>
              </w:rPr>
            </w:pPr>
          </w:p>
        </w:tc>
        <w:tc>
          <w:tcPr>
            <w:tcW w:w="1739" w:type="dxa"/>
          </w:tcPr>
          <w:p w14:paraId="2DB8CADE" w14:textId="77777777" w:rsidR="00802D4A" w:rsidRPr="00655934" w:rsidRDefault="00802D4A" w:rsidP="00802D4A">
            <w:pPr>
              <w:rPr>
                <w:rFonts w:eastAsiaTheme="minorEastAsia"/>
              </w:rPr>
            </w:pPr>
          </w:p>
        </w:tc>
        <w:tc>
          <w:tcPr>
            <w:tcW w:w="6480" w:type="dxa"/>
          </w:tcPr>
          <w:p w14:paraId="254B6E0F" w14:textId="77777777" w:rsidR="00802D4A" w:rsidRPr="00655934" w:rsidRDefault="00802D4A" w:rsidP="00802D4A">
            <w:pPr>
              <w:rPr>
                <w:rFonts w:eastAsiaTheme="minorEastAsia"/>
              </w:rPr>
            </w:pPr>
          </w:p>
        </w:tc>
      </w:tr>
      <w:tr w:rsidR="00802D4A" w:rsidRPr="00655934" w14:paraId="564F69BE" w14:textId="77777777" w:rsidTr="00135CB5">
        <w:tc>
          <w:tcPr>
            <w:tcW w:w="1496" w:type="dxa"/>
          </w:tcPr>
          <w:p w14:paraId="3291F6EB" w14:textId="77777777" w:rsidR="00802D4A" w:rsidRPr="00655934" w:rsidRDefault="00802D4A" w:rsidP="00802D4A">
            <w:pPr>
              <w:rPr>
                <w:lang w:eastAsia="sv-SE"/>
              </w:rPr>
            </w:pPr>
          </w:p>
        </w:tc>
        <w:tc>
          <w:tcPr>
            <w:tcW w:w="1739" w:type="dxa"/>
          </w:tcPr>
          <w:p w14:paraId="24BA542A" w14:textId="77777777" w:rsidR="00802D4A" w:rsidRPr="00655934" w:rsidRDefault="00802D4A" w:rsidP="00802D4A">
            <w:pPr>
              <w:rPr>
                <w:rFonts w:eastAsia="DengXian"/>
              </w:rPr>
            </w:pPr>
          </w:p>
        </w:tc>
        <w:tc>
          <w:tcPr>
            <w:tcW w:w="6480" w:type="dxa"/>
          </w:tcPr>
          <w:p w14:paraId="1B3B8AFA" w14:textId="77777777" w:rsidR="00802D4A" w:rsidRPr="00655934" w:rsidRDefault="00802D4A" w:rsidP="00802D4A">
            <w:pPr>
              <w:rPr>
                <w:rFonts w:eastAsiaTheme="minorEastAsia"/>
              </w:rPr>
            </w:pPr>
          </w:p>
        </w:tc>
      </w:tr>
    </w:tbl>
    <w:p w14:paraId="3CED5B81" w14:textId="7EA60447" w:rsidR="00142BB2" w:rsidRDefault="00142BB2" w:rsidP="00AE4652">
      <w:pPr>
        <w:rPr>
          <w:sz w:val="22"/>
          <w:szCs w:val="22"/>
        </w:rPr>
      </w:pPr>
    </w:p>
    <w:p w14:paraId="6F93A2A0" w14:textId="4D4C8891" w:rsidR="00B94C3E" w:rsidRDefault="00B94C3E" w:rsidP="00B94C3E">
      <w:pPr>
        <w:pStyle w:val="Heading2"/>
        <w:rPr>
          <w:b/>
          <w:bCs/>
          <w:sz w:val="22"/>
          <w:szCs w:val="22"/>
        </w:rPr>
      </w:pPr>
      <w:bookmarkStart w:id="55"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55"/>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TableGrid"/>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56" w:author="Intel" w:date="2022-07-28T15:48:00Z"/>
              </w:rPr>
            </w:pPr>
            <w:ins w:id="57" w:author="Intel" w:date="2022-07-28T15:47:00Z">
              <w:r>
                <w:t>[[</w:t>
              </w:r>
            </w:ins>
          </w:p>
          <w:p w14:paraId="2543D7E4" w14:textId="77777777" w:rsidR="00B94C3E" w:rsidRDefault="00B94C3E" w:rsidP="00B94C3E">
            <w:pPr>
              <w:pStyle w:val="PL"/>
              <w:ind w:firstLine="384"/>
              <w:rPr>
                <w:ins w:id="58" w:author="Intel" w:date="2022-07-28T15:47:00Z"/>
              </w:rPr>
            </w:pPr>
            <w:ins w:id="59" w:author="Intel" w:date="2022-07-28T15:48:00Z">
              <w:r>
                <w:t>serviceLink</w:t>
              </w:r>
            </w:ins>
            <w:ins w:id="60" w:author="Intel" w:date="2022-07-28T15:49:00Z">
              <w:r>
                <w:t>PropDelayDiffReporting-r17</w:t>
              </w:r>
            </w:ins>
            <w:ins w:id="61"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62"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63" w:name="_Hlk111582759"/>
            <w:r w:rsidRPr="00B94C3E">
              <w:rPr>
                <w:sz w:val="22"/>
                <w:szCs w:val="22"/>
              </w:rPr>
              <w:lastRenderedPageBreak/>
              <w:t>R2-2207269</w:t>
            </w:r>
            <w:bookmarkEnd w:id="63"/>
          </w:p>
        </w:tc>
        <w:tc>
          <w:tcPr>
            <w:tcW w:w="7581" w:type="dxa"/>
          </w:tcPr>
          <w:p w14:paraId="1923F854" w14:textId="18258ED1" w:rsidR="00B94C3E" w:rsidRDefault="00B94C3E" w:rsidP="00AE4652">
            <w:pPr>
              <w:rPr>
                <w:sz w:val="22"/>
                <w:szCs w:val="22"/>
              </w:rPr>
            </w:pPr>
            <w:r w:rsidRPr="00B94C3E">
              <w:rPr>
                <w:noProof/>
                <w:sz w:val="22"/>
                <w:szCs w:val="22"/>
                <w:lang w:val="en-US" w:eastAsia="zh-CN"/>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CN"/>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the draft CR </w:t>
      </w:r>
      <w:r w:rsidRPr="003A1F47">
        <w:rPr>
          <w:b/>
          <w:bCs/>
          <w:sz w:val="22"/>
          <w:szCs w:val="22"/>
        </w:rPr>
        <w:t>R2-2207268 and R2-2207269 can be adopted as baseline for specifying the UE capability for service link propagation delay difference report</w:t>
      </w:r>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43F3BD2" w14:textId="1B0B0459" w:rsidR="00BE5172" w:rsidRPr="00655934" w:rsidRDefault="00135CB5" w:rsidP="00135CB5">
            <w:pPr>
              <w:rPr>
                <w:rFonts w:eastAsia="SimSun"/>
                <w:lang w:eastAsia="zh-CN"/>
              </w:rPr>
            </w:pPr>
            <w:r>
              <w:rPr>
                <w:rFonts w:eastAsia="SimSun"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SimSun"/>
                <w:lang w:eastAsia="zh-CN"/>
              </w:rPr>
            </w:pPr>
            <w:r>
              <w:rPr>
                <w:rFonts w:eastAsia="SimSun"/>
                <w:lang w:eastAsia="zh-CN"/>
              </w:rPr>
              <w:t>MediaTek</w:t>
            </w:r>
          </w:p>
        </w:tc>
        <w:tc>
          <w:tcPr>
            <w:tcW w:w="1739" w:type="dxa"/>
          </w:tcPr>
          <w:p w14:paraId="125C39BF" w14:textId="2BCD7594" w:rsidR="00BE5172" w:rsidRPr="00655934" w:rsidRDefault="00F5463A" w:rsidP="00135CB5">
            <w:pPr>
              <w:rPr>
                <w:rFonts w:eastAsia="SimSun"/>
                <w:lang w:eastAsia="zh-CN"/>
              </w:rPr>
            </w:pPr>
            <w:r>
              <w:rPr>
                <w:rFonts w:eastAsia="SimSun"/>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A22ED34" w14:textId="48471274" w:rsidR="00454366" w:rsidRPr="00655934" w:rsidRDefault="00454366" w:rsidP="00454366">
            <w:pPr>
              <w:rPr>
                <w:rFonts w:eastAsiaTheme="minorEastAsia"/>
              </w:rPr>
            </w:pPr>
            <w:r>
              <w:rPr>
                <w:rFonts w:eastAsia="SimSun"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78CA0697" w14:textId="027967AE" w:rsidR="00837A21" w:rsidRPr="00655934" w:rsidRDefault="00837A21" w:rsidP="00837A21">
            <w:pPr>
              <w:rPr>
                <w:rFonts w:eastAsiaTheme="minorEastAsia"/>
              </w:rPr>
            </w:pPr>
            <w:r>
              <w:rPr>
                <w:rFonts w:eastAsia="SimSun"/>
                <w:lang w:eastAsia="zh-CN"/>
              </w:rPr>
              <w:t>N</w:t>
            </w:r>
          </w:p>
        </w:tc>
        <w:tc>
          <w:tcPr>
            <w:tcW w:w="6480" w:type="dxa"/>
          </w:tcPr>
          <w:p w14:paraId="068B1E22" w14:textId="77777777" w:rsidR="00837A21" w:rsidRDefault="00837A21" w:rsidP="00837A21">
            <w:pPr>
              <w:rPr>
                <w:rFonts w:eastAsia="SimSun"/>
                <w:lang w:eastAsia="zh-CN"/>
              </w:rPr>
            </w:pPr>
            <w:r w:rsidRPr="000C66BA">
              <w:rPr>
                <w:rFonts w:eastAsia="SimSun" w:hint="eastAsia"/>
                <w:lang w:eastAsia="zh-CN"/>
              </w:rPr>
              <w:t>I</w:t>
            </w:r>
            <w:r w:rsidRPr="000C66BA">
              <w:rPr>
                <w:rFonts w:eastAsia="SimSun"/>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SimSun"/>
                <w:lang w:eastAsia="zh-CN"/>
              </w:rPr>
            </w:pPr>
            <w:r>
              <w:rPr>
                <w:rFonts w:eastAsia="SimSun"/>
                <w:lang w:eastAsia="zh-CN"/>
              </w:rPr>
              <w:t>Ericsson</w:t>
            </w:r>
          </w:p>
        </w:tc>
        <w:tc>
          <w:tcPr>
            <w:tcW w:w="1739" w:type="dxa"/>
          </w:tcPr>
          <w:p w14:paraId="61059B45" w14:textId="19DA1014" w:rsidR="00837A21" w:rsidRPr="00655934" w:rsidRDefault="00CE4209" w:rsidP="00837A21">
            <w:pPr>
              <w:rPr>
                <w:rFonts w:eastAsia="SimSun"/>
                <w:lang w:eastAsia="zh-CN"/>
              </w:rPr>
            </w:pPr>
            <w:r>
              <w:rPr>
                <w:rFonts w:eastAsia="SimSun"/>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SimSun"/>
                <w:lang w:eastAsia="zh-CN"/>
              </w:rPr>
            </w:pPr>
            <w:r>
              <w:rPr>
                <w:rFonts w:eastAsia="SimSun"/>
                <w:lang w:eastAsia="zh-CN"/>
              </w:rPr>
              <w:t>Samsung</w:t>
            </w:r>
          </w:p>
        </w:tc>
        <w:tc>
          <w:tcPr>
            <w:tcW w:w="1739" w:type="dxa"/>
          </w:tcPr>
          <w:p w14:paraId="6C9E38C5" w14:textId="5C77E926" w:rsidR="007279F3" w:rsidRPr="00655934" w:rsidRDefault="007279F3" w:rsidP="007279F3">
            <w:pPr>
              <w:rPr>
                <w:rFonts w:eastAsia="SimSun"/>
                <w:lang w:eastAsia="zh-CN"/>
              </w:rPr>
            </w:pPr>
            <w:r>
              <w:rPr>
                <w:rFonts w:eastAsia="SimSun"/>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SimSun" w:hAnsi="Arial"/>
                <w:sz w:val="18"/>
                <w:lang w:eastAsia="zh-CN"/>
              </w:rPr>
              <w:t xml:space="preserve">There seems a contradiction in RAN2 agreements: </w:t>
            </w:r>
            <w:r w:rsidRPr="00277C05">
              <w:rPr>
                <w:rFonts w:ascii="Arial" w:eastAsia="SimSun" w:hAnsi="Arial"/>
                <w:sz w:val="18"/>
                <w:lang w:eastAsia="zh-CN"/>
              </w:rPr>
              <w:t>in RAN2#117 RAN2 agreed that “The SMTC enhancements (event-triggered assistance information reporting, 2 SMTC in parallel) are essential for NGSO capable UEs”</w:t>
            </w:r>
            <w:r>
              <w:rPr>
                <w:rFonts w:ascii="Arial" w:eastAsia="SimSun" w:hAnsi="Arial"/>
                <w:sz w:val="18"/>
                <w:lang w:eastAsia="zh-CN"/>
              </w:rPr>
              <w:t>; in RAN2#118 RAN2 agreed service link propagation delay difference report is an optional feature. We prefer to stick with the former agreement that it’s an essential feature.</w:t>
            </w:r>
          </w:p>
        </w:tc>
      </w:tr>
      <w:tr w:rsidR="007279F3" w:rsidRPr="00655934" w14:paraId="5E8430D9" w14:textId="77777777" w:rsidTr="00135CB5">
        <w:tc>
          <w:tcPr>
            <w:tcW w:w="1496" w:type="dxa"/>
          </w:tcPr>
          <w:p w14:paraId="4A4D14BA" w14:textId="59788A3A" w:rsidR="007279F3" w:rsidRPr="00655934" w:rsidRDefault="00CA08D3" w:rsidP="007279F3">
            <w:pPr>
              <w:rPr>
                <w:lang w:eastAsia="ko-KR"/>
              </w:rPr>
            </w:pPr>
            <w:r>
              <w:rPr>
                <w:lang w:eastAsia="ko-KR"/>
              </w:rPr>
              <w:t>Nokia</w:t>
            </w:r>
          </w:p>
        </w:tc>
        <w:tc>
          <w:tcPr>
            <w:tcW w:w="1739" w:type="dxa"/>
          </w:tcPr>
          <w:p w14:paraId="0A2105F4" w14:textId="005BB588" w:rsidR="007279F3" w:rsidRPr="00655934" w:rsidRDefault="00CA08D3" w:rsidP="007279F3">
            <w:pPr>
              <w:rPr>
                <w:lang w:eastAsia="ko-KR"/>
              </w:rPr>
            </w:pPr>
            <w:r>
              <w:rPr>
                <w:lang w:eastAsia="ko-KR"/>
              </w:rPr>
              <w:t>Y</w:t>
            </w: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07B6BAA0" w:rsidR="007279F3" w:rsidRPr="00655934" w:rsidRDefault="000329F4" w:rsidP="007279F3">
            <w:pPr>
              <w:rPr>
                <w:rFonts w:eastAsia="SimSun"/>
                <w:lang w:eastAsia="zh-CN"/>
              </w:rPr>
            </w:pPr>
            <w:r>
              <w:rPr>
                <w:rFonts w:eastAsia="SimSun"/>
                <w:lang w:eastAsia="zh-CN"/>
              </w:rPr>
              <w:t>Qualcomm</w:t>
            </w:r>
          </w:p>
        </w:tc>
        <w:tc>
          <w:tcPr>
            <w:tcW w:w="1739" w:type="dxa"/>
          </w:tcPr>
          <w:p w14:paraId="5878587C" w14:textId="08224FDD" w:rsidR="007279F3" w:rsidRPr="00655934" w:rsidRDefault="000329F4" w:rsidP="007279F3">
            <w:pPr>
              <w:rPr>
                <w:rFonts w:eastAsia="DengXian"/>
                <w:lang w:eastAsia="zh-CN"/>
              </w:rPr>
            </w:pPr>
            <w:r>
              <w:rPr>
                <w:rFonts w:eastAsia="DengXian"/>
                <w:lang w:eastAsia="zh-CN"/>
              </w:rPr>
              <w:t>Y</w:t>
            </w:r>
          </w:p>
        </w:tc>
        <w:tc>
          <w:tcPr>
            <w:tcW w:w="6480" w:type="dxa"/>
          </w:tcPr>
          <w:p w14:paraId="1BE7768C" w14:textId="77777777" w:rsidR="007279F3" w:rsidRPr="00655934" w:rsidRDefault="007279F3" w:rsidP="007279F3">
            <w:pPr>
              <w:rPr>
                <w:rFonts w:eastAsia="DengXian"/>
              </w:rPr>
            </w:pPr>
          </w:p>
        </w:tc>
      </w:tr>
      <w:tr w:rsidR="007279F3" w:rsidRPr="00655934" w14:paraId="4EEB889A" w14:textId="77777777" w:rsidTr="00135CB5">
        <w:tc>
          <w:tcPr>
            <w:tcW w:w="1496" w:type="dxa"/>
          </w:tcPr>
          <w:p w14:paraId="4F535F41" w14:textId="77777777" w:rsidR="007279F3" w:rsidRPr="00655934" w:rsidRDefault="007279F3" w:rsidP="007279F3">
            <w:pPr>
              <w:rPr>
                <w:rFonts w:eastAsia="SimSun"/>
                <w:lang w:eastAsia="zh-CN"/>
              </w:rPr>
            </w:pPr>
          </w:p>
        </w:tc>
        <w:tc>
          <w:tcPr>
            <w:tcW w:w="1739" w:type="dxa"/>
          </w:tcPr>
          <w:p w14:paraId="4C7A1069" w14:textId="77777777" w:rsidR="007279F3" w:rsidRPr="00655934" w:rsidRDefault="007279F3" w:rsidP="007279F3">
            <w:pPr>
              <w:rPr>
                <w:rFonts w:eastAsia="SimSun"/>
                <w:lang w:eastAsia="zh-CN"/>
              </w:rPr>
            </w:pPr>
          </w:p>
        </w:tc>
        <w:tc>
          <w:tcPr>
            <w:tcW w:w="6480" w:type="dxa"/>
          </w:tcPr>
          <w:p w14:paraId="01D47725" w14:textId="77777777" w:rsidR="007279F3" w:rsidRPr="00655934" w:rsidRDefault="007279F3" w:rsidP="007279F3">
            <w:pPr>
              <w:rPr>
                <w:rFonts w:eastAsia="SimSun"/>
                <w:lang w:eastAsia="zh-CN"/>
              </w:rPr>
            </w:pPr>
          </w:p>
        </w:tc>
      </w:tr>
      <w:tr w:rsidR="007279F3" w:rsidRPr="00655934" w14:paraId="5916454F" w14:textId="77777777" w:rsidTr="00135CB5">
        <w:tc>
          <w:tcPr>
            <w:tcW w:w="1496" w:type="dxa"/>
          </w:tcPr>
          <w:p w14:paraId="3CE464B3" w14:textId="77777777" w:rsidR="007279F3" w:rsidRPr="00655934" w:rsidRDefault="007279F3" w:rsidP="007279F3">
            <w:pPr>
              <w:rPr>
                <w:rFonts w:eastAsia="SimSun"/>
                <w:lang w:eastAsia="zh-CN"/>
              </w:rPr>
            </w:pPr>
          </w:p>
        </w:tc>
        <w:tc>
          <w:tcPr>
            <w:tcW w:w="1739" w:type="dxa"/>
          </w:tcPr>
          <w:p w14:paraId="20F7EEF6" w14:textId="77777777" w:rsidR="007279F3" w:rsidRPr="00655934" w:rsidRDefault="007279F3" w:rsidP="007279F3">
            <w:pPr>
              <w:rPr>
                <w:rFonts w:eastAsia="SimSun"/>
                <w:lang w:eastAsia="zh-CN"/>
              </w:rPr>
            </w:pPr>
          </w:p>
        </w:tc>
        <w:tc>
          <w:tcPr>
            <w:tcW w:w="6480" w:type="dxa"/>
          </w:tcPr>
          <w:p w14:paraId="6297153A" w14:textId="77777777" w:rsidR="007279F3" w:rsidRPr="00655934" w:rsidRDefault="007279F3" w:rsidP="007279F3">
            <w:pPr>
              <w:rPr>
                <w:rFonts w:eastAsia="SimSun"/>
                <w:highlight w:val="yellow"/>
                <w:lang w:eastAsia="zh-CN"/>
              </w:rPr>
            </w:pPr>
          </w:p>
        </w:tc>
      </w:tr>
      <w:tr w:rsidR="007279F3" w:rsidRPr="00655934" w14:paraId="57B61915" w14:textId="77777777" w:rsidTr="00135CB5">
        <w:tc>
          <w:tcPr>
            <w:tcW w:w="1496" w:type="dxa"/>
          </w:tcPr>
          <w:p w14:paraId="466DCF7A" w14:textId="77777777" w:rsidR="007279F3" w:rsidRPr="00655934" w:rsidRDefault="007279F3" w:rsidP="007279F3">
            <w:pPr>
              <w:rPr>
                <w:rFonts w:eastAsia="DengXian"/>
                <w:lang w:eastAsia="zh-CN"/>
              </w:rPr>
            </w:pPr>
          </w:p>
        </w:tc>
        <w:tc>
          <w:tcPr>
            <w:tcW w:w="1739" w:type="dxa"/>
          </w:tcPr>
          <w:p w14:paraId="7DBD44BF" w14:textId="77777777" w:rsidR="007279F3" w:rsidRPr="00655934" w:rsidRDefault="007279F3" w:rsidP="007279F3">
            <w:pPr>
              <w:rPr>
                <w:rFonts w:eastAsia="DengXian"/>
                <w:lang w:eastAsia="zh-CN"/>
              </w:rPr>
            </w:pPr>
          </w:p>
        </w:tc>
        <w:tc>
          <w:tcPr>
            <w:tcW w:w="6480" w:type="dxa"/>
          </w:tcPr>
          <w:p w14:paraId="610353E3" w14:textId="77777777" w:rsidR="007279F3" w:rsidRPr="00655934" w:rsidRDefault="007279F3" w:rsidP="007279F3">
            <w:pPr>
              <w:rPr>
                <w:rFonts w:eastAsia="DengXian"/>
              </w:rPr>
            </w:pPr>
          </w:p>
        </w:tc>
      </w:tr>
      <w:tr w:rsidR="007279F3" w:rsidRPr="00655934" w14:paraId="6EB1FEA9" w14:textId="77777777" w:rsidTr="00135CB5">
        <w:tc>
          <w:tcPr>
            <w:tcW w:w="1496" w:type="dxa"/>
          </w:tcPr>
          <w:p w14:paraId="7FED30DD" w14:textId="77777777" w:rsidR="007279F3" w:rsidRPr="00655934" w:rsidRDefault="007279F3" w:rsidP="007279F3">
            <w:pPr>
              <w:rPr>
                <w:rFonts w:eastAsia="SimSun"/>
                <w:lang w:eastAsia="zh-CN"/>
              </w:rPr>
            </w:pPr>
          </w:p>
        </w:tc>
        <w:tc>
          <w:tcPr>
            <w:tcW w:w="1739" w:type="dxa"/>
          </w:tcPr>
          <w:p w14:paraId="49788040" w14:textId="77777777" w:rsidR="007279F3" w:rsidRPr="00655934" w:rsidRDefault="007279F3" w:rsidP="007279F3">
            <w:pPr>
              <w:rPr>
                <w:rFonts w:eastAsia="SimSun"/>
                <w:lang w:eastAsia="zh-CN"/>
              </w:rPr>
            </w:pPr>
          </w:p>
        </w:tc>
        <w:tc>
          <w:tcPr>
            <w:tcW w:w="6480" w:type="dxa"/>
          </w:tcPr>
          <w:p w14:paraId="2EDCFBBB" w14:textId="77777777" w:rsidR="007279F3" w:rsidRPr="00655934" w:rsidRDefault="007279F3" w:rsidP="007279F3">
            <w:pPr>
              <w:rPr>
                <w:rFonts w:eastAsia="SimSun"/>
                <w:highlight w:val="yellow"/>
                <w:lang w:eastAsia="zh-CN"/>
              </w:rPr>
            </w:pPr>
          </w:p>
        </w:tc>
      </w:tr>
      <w:tr w:rsidR="007279F3" w:rsidRPr="00655934" w14:paraId="4C95920D" w14:textId="77777777" w:rsidTr="00135CB5">
        <w:tc>
          <w:tcPr>
            <w:tcW w:w="1496" w:type="dxa"/>
          </w:tcPr>
          <w:p w14:paraId="3D838F68" w14:textId="77777777" w:rsidR="007279F3" w:rsidRPr="00655934" w:rsidRDefault="007279F3" w:rsidP="007279F3">
            <w:pPr>
              <w:rPr>
                <w:rFonts w:eastAsia="SimSun"/>
                <w:lang w:eastAsia="zh-CN"/>
              </w:rPr>
            </w:pPr>
          </w:p>
        </w:tc>
        <w:tc>
          <w:tcPr>
            <w:tcW w:w="1739" w:type="dxa"/>
          </w:tcPr>
          <w:p w14:paraId="7B2165EA" w14:textId="77777777" w:rsidR="007279F3" w:rsidRPr="00655934" w:rsidRDefault="007279F3" w:rsidP="007279F3">
            <w:pPr>
              <w:rPr>
                <w:rFonts w:eastAsia="SimSun"/>
                <w:lang w:eastAsia="zh-CN"/>
              </w:rPr>
            </w:pPr>
          </w:p>
        </w:tc>
        <w:tc>
          <w:tcPr>
            <w:tcW w:w="6480" w:type="dxa"/>
          </w:tcPr>
          <w:p w14:paraId="4B4FB9BE" w14:textId="77777777" w:rsidR="007279F3" w:rsidRPr="00655934" w:rsidRDefault="007279F3" w:rsidP="007279F3">
            <w:pPr>
              <w:rPr>
                <w:rFonts w:eastAsia="SimSun"/>
                <w:lang w:eastAsia="zh-CN"/>
              </w:rPr>
            </w:pPr>
          </w:p>
        </w:tc>
      </w:tr>
      <w:tr w:rsidR="007279F3" w:rsidRPr="00655934" w14:paraId="77A48F4E" w14:textId="77777777" w:rsidTr="00135CB5">
        <w:tc>
          <w:tcPr>
            <w:tcW w:w="1496" w:type="dxa"/>
          </w:tcPr>
          <w:p w14:paraId="2110E95F" w14:textId="77777777" w:rsidR="007279F3" w:rsidRPr="00655934" w:rsidRDefault="007279F3" w:rsidP="007279F3">
            <w:pPr>
              <w:rPr>
                <w:rFonts w:eastAsiaTheme="minorEastAsia"/>
              </w:rPr>
            </w:pPr>
          </w:p>
        </w:tc>
        <w:tc>
          <w:tcPr>
            <w:tcW w:w="1739" w:type="dxa"/>
          </w:tcPr>
          <w:p w14:paraId="20D5A387" w14:textId="77777777" w:rsidR="007279F3" w:rsidRPr="00655934" w:rsidRDefault="007279F3" w:rsidP="007279F3">
            <w:pPr>
              <w:rPr>
                <w:rFonts w:eastAsiaTheme="minorEastAsia"/>
              </w:rPr>
            </w:pPr>
          </w:p>
        </w:tc>
        <w:tc>
          <w:tcPr>
            <w:tcW w:w="6480" w:type="dxa"/>
          </w:tcPr>
          <w:p w14:paraId="3EEF267E" w14:textId="77777777" w:rsidR="007279F3" w:rsidRPr="00655934" w:rsidRDefault="007279F3" w:rsidP="007279F3">
            <w:pPr>
              <w:rPr>
                <w:rFonts w:eastAsiaTheme="minorEastAsia"/>
              </w:rPr>
            </w:pPr>
          </w:p>
        </w:tc>
      </w:tr>
      <w:tr w:rsidR="007279F3" w:rsidRPr="00655934" w14:paraId="0F767693" w14:textId="77777777" w:rsidTr="00135CB5">
        <w:tc>
          <w:tcPr>
            <w:tcW w:w="1496" w:type="dxa"/>
          </w:tcPr>
          <w:p w14:paraId="7F1A93E0" w14:textId="77777777" w:rsidR="007279F3" w:rsidRPr="00655934" w:rsidRDefault="007279F3" w:rsidP="007279F3">
            <w:pPr>
              <w:rPr>
                <w:rFonts w:eastAsiaTheme="minorEastAsia"/>
              </w:rPr>
            </w:pPr>
          </w:p>
        </w:tc>
        <w:tc>
          <w:tcPr>
            <w:tcW w:w="1739" w:type="dxa"/>
          </w:tcPr>
          <w:p w14:paraId="39A7F1FC" w14:textId="77777777" w:rsidR="007279F3" w:rsidRPr="00655934" w:rsidRDefault="007279F3" w:rsidP="007279F3">
            <w:pPr>
              <w:rPr>
                <w:rFonts w:eastAsiaTheme="minorEastAsia"/>
              </w:rPr>
            </w:pPr>
          </w:p>
        </w:tc>
        <w:tc>
          <w:tcPr>
            <w:tcW w:w="6480" w:type="dxa"/>
          </w:tcPr>
          <w:p w14:paraId="7AFB22E4" w14:textId="77777777" w:rsidR="007279F3" w:rsidRPr="00655934" w:rsidRDefault="007279F3" w:rsidP="007279F3">
            <w:pPr>
              <w:rPr>
                <w:rFonts w:eastAsiaTheme="minorEastAsia"/>
              </w:rPr>
            </w:pPr>
          </w:p>
        </w:tc>
      </w:tr>
      <w:tr w:rsidR="007279F3" w:rsidRPr="00655934" w14:paraId="5BF3646B" w14:textId="77777777" w:rsidTr="00135CB5">
        <w:tc>
          <w:tcPr>
            <w:tcW w:w="1496" w:type="dxa"/>
          </w:tcPr>
          <w:p w14:paraId="4EAF8EB0" w14:textId="77777777" w:rsidR="007279F3" w:rsidRPr="00655934" w:rsidRDefault="007279F3" w:rsidP="007279F3">
            <w:pPr>
              <w:rPr>
                <w:rFonts w:eastAsiaTheme="minorEastAsia"/>
              </w:rPr>
            </w:pPr>
          </w:p>
        </w:tc>
        <w:tc>
          <w:tcPr>
            <w:tcW w:w="1739" w:type="dxa"/>
          </w:tcPr>
          <w:p w14:paraId="4001D300" w14:textId="77777777" w:rsidR="007279F3" w:rsidRPr="00655934" w:rsidRDefault="007279F3" w:rsidP="007279F3">
            <w:pPr>
              <w:rPr>
                <w:rFonts w:eastAsiaTheme="minorEastAsia"/>
              </w:rPr>
            </w:pPr>
          </w:p>
        </w:tc>
        <w:tc>
          <w:tcPr>
            <w:tcW w:w="6480" w:type="dxa"/>
          </w:tcPr>
          <w:p w14:paraId="21087168" w14:textId="77777777" w:rsidR="007279F3" w:rsidRPr="00655934" w:rsidRDefault="007279F3" w:rsidP="007279F3">
            <w:pPr>
              <w:rPr>
                <w:rFonts w:eastAsiaTheme="minorEastAsia"/>
              </w:rPr>
            </w:pPr>
          </w:p>
        </w:tc>
      </w:tr>
      <w:tr w:rsidR="007279F3" w:rsidRPr="00655934" w14:paraId="17B14953" w14:textId="77777777" w:rsidTr="00135CB5">
        <w:tc>
          <w:tcPr>
            <w:tcW w:w="1496" w:type="dxa"/>
          </w:tcPr>
          <w:p w14:paraId="23603B35" w14:textId="77777777" w:rsidR="007279F3" w:rsidRPr="00655934" w:rsidRDefault="007279F3" w:rsidP="007279F3">
            <w:pPr>
              <w:rPr>
                <w:lang w:eastAsia="sv-SE"/>
              </w:rPr>
            </w:pPr>
          </w:p>
        </w:tc>
        <w:tc>
          <w:tcPr>
            <w:tcW w:w="1739" w:type="dxa"/>
          </w:tcPr>
          <w:p w14:paraId="3DCC2E08" w14:textId="77777777" w:rsidR="007279F3" w:rsidRPr="00655934" w:rsidRDefault="007279F3" w:rsidP="007279F3">
            <w:pPr>
              <w:rPr>
                <w:rFonts w:eastAsia="DengXian"/>
              </w:rPr>
            </w:pPr>
          </w:p>
        </w:tc>
        <w:tc>
          <w:tcPr>
            <w:tcW w:w="6480" w:type="dxa"/>
          </w:tcPr>
          <w:p w14:paraId="5D0EB136" w14:textId="77777777" w:rsidR="007279F3" w:rsidRPr="00655934" w:rsidRDefault="007279F3" w:rsidP="007279F3">
            <w:pPr>
              <w:rPr>
                <w:rFonts w:eastAsiaTheme="minorEastAsia"/>
              </w:rPr>
            </w:pPr>
          </w:p>
        </w:tc>
      </w:tr>
    </w:tbl>
    <w:p w14:paraId="0756AD6D" w14:textId="0494DAA1" w:rsidR="00BE5172" w:rsidRDefault="00BE5172" w:rsidP="00BE5172">
      <w:pPr>
        <w:rPr>
          <w:sz w:val="22"/>
          <w:szCs w:val="22"/>
        </w:rPr>
      </w:pPr>
    </w:p>
    <w:p w14:paraId="5D93F9F9" w14:textId="19D12D8E" w:rsidR="00A66699" w:rsidRDefault="00A66699" w:rsidP="00A66699">
      <w:pPr>
        <w:pStyle w:val="Heading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proofErr w:type="spellStart"/>
      <w:r w:rsidRPr="00482A89">
        <w:rPr>
          <w:i/>
          <w:iCs/>
          <w:sz w:val="22"/>
          <w:szCs w:val="22"/>
        </w:rPr>
        <w:t>pci</w:t>
      </w:r>
      <w:proofErr w:type="spellEnd"/>
      <w:r w:rsidRPr="00482A89">
        <w:rPr>
          <w:i/>
          <w:iCs/>
          <w:sz w:val="22"/>
          <w:szCs w:val="22"/>
        </w:rPr>
        <w:t>-List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TableGrid"/>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proofErr w:type="spellStart"/>
            <w:r w:rsidRPr="00716FFF">
              <w:rPr>
                <w:i/>
                <w:iCs/>
                <w:lang w:eastAsia="ja-JP"/>
              </w:rPr>
              <w:t>pci</w:t>
            </w:r>
            <w:proofErr w:type="spellEnd"/>
            <w:r w:rsidRPr="00716FFF">
              <w:rPr>
                <w:i/>
                <w:iCs/>
                <w:lang w:eastAsia="ja-JP"/>
              </w:rPr>
              <w:t>-List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proofErr w:type="spellStart"/>
            <w:r w:rsidRPr="00716FFF">
              <w:rPr>
                <w:i/>
                <w:iCs/>
                <w:lang w:eastAsia="ja-JP"/>
              </w:rPr>
              <w:t>MeasObjectNR</w:t>
            </w:r>
            <w:proofErr w:type="spellEnd"/>
            <w:r w:rsidRPr="00716FFF">
              <w:rPr>
                <w:lang w:eastAsia="ja-JP"/>
              </w:rPr>
              <w:t xml:space="preserve">, the UE shall setup an additional SS /PBCH block measurement timing configuration (SMTC) in accordance with the received </w:t>
            </w:r>
            <w:proofErr w:type="spellStart"/>
            <w:r w:rsidRPr="00716FFF">
              <w:rPr>
                <w:lang w:eastAsia="ja-JP"/>
              </w:rPr>
              <w:t>received</w:t>
            </w:r>
            <w:proofErr w:type="spellEnd"/>
            <w:r w:rsidRPr="00716FFF">
              <w:rPr>
                <w:lang w:eastAsia="ja-JP"/>
              </w:rPr>
              <w:t xml:space="preserve"> </w:t>
            </w:r>
            <w:r w:rsidRPr="00716FFF">
              <w:rPr>
                <w:i/>
                <w:lang w:eastAsia="ja-JP"/>
              </w:rPr>
              <w:t>periodicity</w:t>
            </w:r>
            <w:r w:rsidRPr="00716FFF">
              <w:rPr>
                <w:lang w:eastAsia="ja-JP"/>
              </w:rPr>
              <w:t xml:space="preserve"> </w:t>
            </w:r>
            <w:ins w:id="64"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65" w:author="Huawei" w:date="2022-07-26T16:11:00Z">
              <w:r w:rsidRPr="00716FFF" w:rsidDel="000147FE">
                <w:rPr>
                  <w:i/>
                  <w:lang w:eastAsia="ja-JP"/>
                </w:rPr>
                <w:delText>smtc4</w:delText>
              </w:r>
              <w:r w:rsidRPr="00716FFF" w:rsidDel="000147FE">
                <w:rPr>
                  <w:lang w:eastAsia="ja-JP"/>
                </w:rPr>
                <w:delText xml:space="preserve"> </w:delText>
              </w:r>
            </w:del>
            <w:ins w:id="66"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proofErr w:type="spellStart"/>
            <w:r w:rsidRPr="00716FFF">
              <w:rPr>
                <w:i/>
                <w:lang w:eastAsia="ja-JP"/>
              </w:rPr>
              <w:t>periodicityAndOffset</w:t>
            </w:r>
            <w:proofErr w:type="spellEnd"/>
            <w:r w:rsidRPr="00716FFF">
              <w:rPr>
                <w:lang w:eastAsia="ja-JP"/>
              </w:rPr>
              <w:t xml:space="preserve">) </w:t>
            </w:r>
            <w:del w:id="67"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68" w:author="Huawei" w:date="2022-07-26T16:11:00Z">
              <w:r>
                <w:rPr>
                  <w:lang w:eastAsia="ja-JP"/>
                </w:rPr>
                <w:t xml:space="preserve">each </w:t>
              </w:r>
              <w:r w:rsidRPr="00716FFF">
                <w:rPr>
                  <w:i/>
                  <w:iCs/>
                  <w:lang w:eastAsia="ja-JP"/>
                </w:rPr>
                <w:t>SSB-MTC4</w:t>
              </w:r>
            </w:ins>
            <w:del w:id="69"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w:t>
            </w:r>
            <w:proofErr w:type="spellStart"/>
            <w:r w:rsidRPr="00716FFF">
              <w:rPr>
                <w:lang w:eastAsia="ja-JP"/>
              </w:rPr>
              <w:t>SpCell</w:t>
            </w:r>
            <w:proofErr w:type="spellEnd"/>
            <w:r w:rsidRPr="00716FFF">
              <w:rPr>
                <w:lang w:eastAsia="ja-JP"/>
              </w:rPr>
              <w:t xml:space="preserve">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proofErr w:type="spellStart"/>
            <w:r w:rsidRPr="00001886">
              <w:rPr>
                <w:i/>
                <w:iCs/>
              </w:rPr>
              <w:t>pci</w:t>
            </w:r>
            <w:proofErr w:type="spellEnd"/>
            <w:r w:rsidRPr="00001886">
              <w:rPr>
                <w:i/>
                <w:iCs/>
              </w:rPr>
              <w:t>-List</w:t>
            </w:r>
            <w:r w:rsidRPr="00001886">
              <w:t xml:space="preserve"> parameter in each </w:t>
            </w:r>
            <w:r w:rsidRPr="00001886">
              <w:rPr>
                <w:i/>
                <w:iCs/>
              </w:rPr>
              <w:t>SSB-MTC4</w:t>
            </w:r>
            <w:r w:rsidRPr="00001886">
              <w:t xml:space="preserve"> element of the list in the same </w:t>
            </w:r>
            <w:proofErr w:type="spellStart"/>
            <w:r w:rsidRPr="00001886">
              <w:rPr>
                <w:i/>
                <w:iCs/>
              </w:rPr>
              <w:t>MeasObjectNR</w:t>
            </w:r>
            <w:proofErr w:type="spellEnd"/>
            <w:r w:rsidRPr="00001886">
              <w:t>, the UE shall setup an additional SS</w:t>
            </w:r>
            <w:del w:id="70" w:author="Author">
              <w:r w:rsidRPr="00001886" w:rsidDel="00220815">
                <w:delText xml:space="preserve"> </w:delText>
              </w:r>
            </w:del>
            <w:r w:rsidRPr="00001886">
              <w:t xml:space="preserve">/PBCH block measurement timing configuration (SMTC) in accordance with the received </w:t>
            </w:r>
            <w:del w:id="71" w:author="Author">
              <w:r w:rsidRPr="00001886" w:rsidDel="001C4AC4">
                <w:rPr>
                  <w:i/>
                  <w:rPrChange w:id="72" w:author="Author">
                    <w:rPr>
                      <w:highlight w:val="yellow"/>
                    </w:rPr>
                  </w:rPrChange>
                </w:rPr>
                <w:delText xml:space="preserve">received </w:delText>
              </w:r>
              <w:r w:rsidRPr="00001886" w:rsidDel="001C4AC4">
                <w:rPr>
                  <w:i/>
                </w:rPr>
                <w:delText>periodicity</w:delText>
              </w:r>
            </w:del>
            <w:ins w:id="73" w:author="Author">
              <w:r w:rsidRPr="00876246">
                <w:rPr>
                  <w:i/>
                </w:rPr>
                <w:t>offset</w:t>
              </w:r>
            </w:ins>
            <w:r w:rsidRPr="00001886">
              <w:t xml:space="preserve"> parameter in the </w:t>
            </w:r>
            <w:ins w:id="74" w:author="Author">
              <w:r w:rsidRPr="00001886">
                <w:rPr>
                  <w:i/>
                  <w:iCs/>
                </w:rPr>
                <w:t>SSB-MTC4</w:t>
              </w:r>
            </w:ins>
            <w:del w:id="75" w:author="Author">
              <w:r w:rsidRPr="00001886" w:rsidDel="001C4AC4">
                <w:rPr>
                  <w:i/>
                </w:rPr>
                <w:delText>smtc4</w:delText>
              </w:r>
            </w:del>
            <w:r w:rsidRPr="00001886">
              <w:t xml:space="preserve"> configuration and use the </w:t>
            </w:r>
            <w:ins w:id="76" w:author="Author">
              <w:r w:rsidRPr="00001886">
                <w:rPr>
                  <w:i/>
                </w:rPr>
                <w:t>periodicity</w:t>
              </w:r>
            </w:ins>
            <w:del w:id="77" w:author="Author">
              <w:r w:rsidRPr="00001886" w:rsidDel="001C4AC4">
                <w:rPr>
                  <w:i/>
                </w:rPr>
                <w:delText>Offset</w:delText>
              </w:r>
            </w:del>
            <w:r w:rsidRPr="00001886">
              <w:rPr>
                <w:i/>
              </w:rPr>
              <w:t xml:space="preserve"> </w:t>
            </w:r>
            <w:r w:rsidRPr="00001886">
              <w:t xml:space="preserve">(derived from parameter </w:t>
            </w:r>
            <w:proofErr w:type="spellStart"/>
            <w:r w:rsidRPr="00001886">
              <w:rPr>
                <w:i/>
              </w:rPr>
              <w:t>periodicityAndOffset</w:t>
            </w:r>
            <w:proofErr w:type="spellEnd"/>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w:t>
            </w:r>
            <w:proofErr w:type="spellStart"/>
            <w:r w:rsidRPr="00001886">
              <w:t>SpCell</w:t>
            </w:r>
            <w:proofErr w:type="spellEnd"/>
            <w:r w:rsidRPr="00001886">
              <w:t xml:space="preserve">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proofErr w:type="spellStart"/>
      <w:r w:rsidRPr="008D6262">
        <w:rPr>
          <w:i/>
          <w:iCs/>
          <w:sz w:val="22"/>
          <w:szCs w:val="22"/>
        </w:rPr>
        <w:t>periodicityAndOffset</w:t>
      </w:r>
      <w:proofErr w:type="spellEnd"/>
      <w:r w:rsidR="00482A89">
        <w:rPr>
          <w:i/>
          <w:iCs/>
          <w:sz w:val="22"/>
          <w:szCs w:val="22"/>
        </w:rPr>
        <w:t>”</w:t>
      </w:r>
      <w:r>
        <w:rPr>
          <w:sz w:val="22"/>
          <w:szCs w:val="22"/>
        </w:rPr>
        <w:t xml:space="preserve">, </w:t>
      </w:r>
      <w:bookmarkStart w:id="78" w:name="_Hlk111584811"/>
      <w:r w:rsidRPr="008D6262">
        <w:rPr>
          <w:sz w:val="22"/>
          <w:szCs w:val="22"/>
        </w:rPr>
        <w:t>R2-2207243</w:t>
      </w:r>
      <w:r>
        <w:rPr>
          <w:sz w:val="22"/>
          <w:szCs w:val="22"/>
        </w:rPr>
        <w:t xml:space="preserve"> </w:t>
      </w:r>
      <w:bookmarkEnd w:id="78"/>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r>
        <w:rPr>
          <w:b/>
          <w:bCs/>
          <w:sz w:val="22"/>
          <w:szCs w:val="22"/>
        </w:rPr>
        <w:t xml:space="preserve">in  CR </w:t>
      </w:r>
      <w:r w:rsidRPr="003A1F47">
        <w:rPr>
          <w:b/>
          <w:bCs/>
          <w:sz w:val="22"/>
          <w:szCs w:val="22"/>
        </w:rPr>
        <w:t xml:space="preserve">R2-2207243 can be </w:t>
      </w:r>
      <w:r>
        <w:rPr>
          <w:b/>
          <w:bCs/>
          <w:sz w:val="22"/>
          <w:szCs w:val="22"/>
        </w:rPr>
        <w:t>agreed, and merged into NR NTN RRC Rapporteur correction CR?</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865FA11" w14:textId="4B6EE33B" w:rsidR="003A1F47" w:rsidRPr="00655934" w:rsidRDefault="00135CB5" w:rsidP="00135CB5">
            <w:pPr>
              <w:rPr>
                <w:rFonts w:eastAsia="SimSun"/>
                <w:lang w:eastAsia="zh-CN"/>
              </w:rPr>
            </w:pPr>
            <w:r>
              <w:rPr>
                <w:rFonts w:eastAsia="SimSun"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SimSun"/>
                <w:lang w:eastAsia="zh-CN"/>
              </w:rPr>
            </w:pPr>
            <w:r>
              <w:rPr>
                <w:rFonts w:eastAsia="SimSun"/>
                <w:lang w:eastAsia="zh-CN"/>
              </w:rPr>
              <w:t>MediaTek</w:t>
            </w:r>
          </w:p>
        </w:tc>
        <w:tc>
          <w:tcPr>
            <w:tcW w:w="1739" w:type="dxa"/>
          </w:tcPr>
          <w:p w14:paraId="4341915B" w14:textId="24F8D2AC" w:rsidR="003A1F47" w:rsidRPr="00655934" w:rsidRDefault="00F5463A" w:rsidP="00135CB5">
            <w:pPr>
              <w:rPr>
                <w:rFonts w:eastAsia="SimSun"/>
                <w:lang w:eastAsia="zh-CN"/>
              </w:rPr>
            </w:pPr>
            <w:r>
              <w:rPr>
                <w:rFonts w:eastAsia="SimSun"/>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4440C78" w14:textId="7AA58BFA" w:rsidR="00454366" w:rsidRPr="00655934" w:rsidRDefault="00454366" w:rsidP="00454366">
            <w:pPr>
              <w:rPr>
                <w:rFonts w:eastAsiaTheme="minorEastAsia"/>
              </w:rPr>
            </w:pPr>
            <w:r>
              <w:rPr>
                <w:rFonts w:eastAsia="SimSun"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SimSun" w:hint="eastAsia"/>
                <w:lang w:eastAsia="zh-CN"/>
              </w:rPr>
              <w:lastRenderedPageBreak/>
              <w:t>O</w:t>
            </w:r>
            <w:r>
              <w:rPr>
                <w:rFonts w:eastAsia="SimSun"/>
                <w:lang w:eastAsia="zh-CN"/>
              </w:rPr>
              <w:t>PPO</w:t>
            </w:r>
          </w:p>
        </w:tc>
        <w:tc>
          <w:tcPr>
            <w:tcW w:w="1739" w:type="dxa"/>
          </w:tcPr>
          <w:p w14:paraId="05363395" w14:textId="39F763D2" w:rsidR="00837A21" w:rsidRPr="00655934" w:rsidRDefault="00837A21" w:rsidP="00837A21">
            <w:pPr>
              <w:rPr>
                <w:rFonts w:eastAsiaTheme="minorEastAsia"/>
              </w:rPr>
            </w:pPr>
            <w:r>
              <w:rPr>
                <w:rFonts w:eastAsia="SimSun"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SimSun"/>
                <w:lang w:eastAsia="zh-CN"/>
              </w:rPr>
            </w:pPr>
            <w:r>
              <w:rPr>
                <w:rFonts w:eastAsia="SimSun"/>
                <w:lang w:eastAsia="zh-CN"/>
              </w:rPr>
              <w:t>Ericsson</w:t>
            </w:r>
          </w:p>
        </w:tc>
        <w:tc>
          <w:tcPr>
            <w:tcW w:w="1739" w:type="dxa"/>
          </w:tcPr>
          <w:p w14:paraId="666C0793" w14:textId="13C47432" w:rsidR="00CE4209" w:rsidRPr="00655934" w:rsidRDefault="00CE4209" w:rsidP="00CE4209">
            <w:pPr>
              <w:rPr>
                <w:rFonts w:eastAsia="SimSun"/>
                <w:lang w:eastAsia="zh-CN"/>
              </w:rPr>
            </w:pPr>
            <w:r>
              <w:rPr>
                <w:rFonts w:eastAsia="SimSun"/>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SimSun"/>
                <w:lang w:eastAsia="zh-CN"/>
              </w:rPr>
            </w:pPr>
            <w:r>
              <w:rPr>
                <w:rFonts w:eastAsia="SimSun"/>
                <w:lang w:eastAsia="zh-CN"/>
              </w:rPr>
              <w:t>Samsung</w:t>
            </w:r>
          </w:p>
        </w:tc>
        <w:tc>
          <w:tcPr>
            <w:tcW w:w="1739" w:type="dxa"/>
          </w:tcPr>
          <w:p w14:paraId="1CADCF60" w14:textId="19B768B8" w:rsidR="007279F3" w:rsidRPr="00655934" w:rsidRDefault="007279F3" w:rsidP="007279F3">
            <w:pPr>
              <w:rPr>
                <w:rFonts w:eastAsia="SimSun"/>
                <w:lang w:eastAsia="zh-CN"/>
              </w:rPr>
            </w:pPr>
            <w:r>
              <w:rPr>
                <w:rFonts w:eastAsia="SimSun"/>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6F539DF5" w:rsidR="007279F3" w:rsidRPr="00655934" w:rsidRDefault="00CA08D3" w:rsidP="007279F3">
            <w:pPr>
              <w:rPr>
                <w:lang w:eastAsia="ko-KR"/>
              </w:rPr>
            </w:pPr>
            <w:r>
              <w:rPr>
                <w:lang w:eastAsia="ko-KR"/>
              </w:rPr>
              <w:t>Nokia</w:t>
            </w:r>
          </w:p>
        </w:tc>
        <w:tc>
          <w:tcPr>
            <w:tcW w:w="1739" w:type="dxa"/>
          </w:tcPr>
          <w:p w14:paraId="6C7641BB" w14:textId="75DFB3B1" w:rsidR="007279F3" w:rsidRPr="00655934" w:rsidRDefault="00CA08D3" w:rsidP="007279F3">
            <w:pPr>
              <w:rPr>
                <w:lang w:eastAsia="ko-KR"/>
              </w:rPr>
            </w:pPr>
            <w:r>
              <w:rPr>
                <w:lang w:eastAsia="ko-KR"/>
              </w:rPr>
              <w:t>Y</w:t>
            </w: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09A44211" w:rsidR="007279F3" w:rsidRPr="00655934" w:rsidRDefault="00316E1F" w:rsidP="007279F3">
            <w:pPr>
              <w:rPr>
                <w:rFonts w:eastAsia="SimSun"/>
                <w:lang w:eastAsia="zh-CN"/>
              </w:rPr>
            </w:pPr>
            <w:r>
              <w:rPr>
                <w:rFonts w:eastAsia="SimSun"/>
                <w:lang w:eastAsia="zh-CN"/>
              </w:rPr>
              <w:t>Qualcomm</w:t>
            </w:r>
          </w:p>
        </w:tc>
        <w:tc>
          <w:tcPr>
            <w:tcW w:w="1739" w:type="dxa"/>
          </w:tcPr>
          <w:p w14:paraId="50DA269D" w14:textId="7D874ACF" w:rsidR="007279F3" w:rsidRPr="00655934" w:rsidRDefault="00316E1F" w:rsidP="007279F3">
            <w:pPr>
              <w:rPr>
                <w:rFonts w:eastAsia="DengXian"/>
                <w:lang w:eastAsia="zh-CN"/>
              </w:rPr>
            </w:pPr>
            <w:r>
              <w:rPr>
                <w:rFonts w:eastAsia="DengXian"/>
                <w:lang w:eastAsia="zh-CN"/>
              </w:rPr>
              <w:t>Y</w:t>
            </w:r>
          </w:p>
        </w:tc>
        <w:tc>
          <w:tcPr>
            <w:tcW w:w="6480" w:type="dxa"/>
          </w:tcPr>
          <w:p w14:paraId="5C083611" w14:textId="20E0694F" w:rsidR="007279F3" w:rsidRPr="00655934" w:rsidRDefault="00316E1F" w:rsidP="007279F3">
            <w:pPr>
              <w:rPr>
                <w:rFonts w:eastAsia="DengXian"/>
              </w:rPr>
            </w:pPr>
            <w:r>
              <w:rPr>
                <w:rFonts w:eastAsia="DengXian"/>
              </w:rPr>
              <w:t xml:space="preserve">Yes it is already in rapporteur CR. </w:t>
            </w:r>
            <w:r w:rsidR="006865B4">
              <w:rPr>
                <w:rFonts w:eastAsia="DengXian"/>
              </w:rPr>
              <w:t>We should try to include</w:t>
            </w:r>
            <w:r w:rsidR="00DC7F70">
              <w:rPr>
                <w:rFonts w:eastAsia="DengXian"/>
              </w:rPr>
              <w:t xml:space="preserve"> such editorial correction in Rapporteur CR.</w:t>
            </w:r>
          </w:p>
        </w:tc>
      </w:tr>
      <w:tr w:rsidR="007279F3" w:rsidRPr="00655934" w14:paraId="75F4F165" w14:textId="77777777" w:rsidTr="00135CB5">
        <w:tc>
          <w:tcPr>
            <w:tcW w:w="1496" w:type="dxa"/>
          </w:tcPr>
          <w:p w14:paraId="56647040" w14:textId="77777777" w:rsidR="007279F3" w:rsidRPr="00655934" w:rsidRDefault="007279F3" w:rsidP="007279F3">
            <w:pPr>
              <w:rPr>
                <w:rFonts w:eastAsia="SimSun"/>
                <w:lang w:eastAsia="zh-CN"/>
              </w:rPr>
            </w:pPr>
          </w:p>
        </w:tc>
        <w:tc>
          <w:tcPr>
            <w:tcW w:w="1739" w:type="dxa"/>
          </w:tcPr>
          <w:p w14:paraId="66333970" w14:textId="77777777" w:rsidR="007279F3" w:rsidRPr="00655934" w:rsidRDefault="007279F3" w:rsidP="007279F3">
            <w:pPr>
              <w:rPr>
                <w:rFonts w:eastAsia="SimSun"/>
                <w:lang w:eastAsia="zh-CN"/>
              </w:rPr>
            </w:pPr>
          </w:p>
        </w:tc>
        <w:tc>
          <w:tcPr>
            <w:tcW w:w="6480" w:type="dxa"/>
          </w:tcPr>
          <w:p w14:paraId="562F76FF" w14:textId="77777777" w:rsidR="007279F3" w:rsidRPr="00655934" w:rsidRDefault="007279F3" w:rsidP="007279F3">
            <w:pPr>
              <w:rPr>
                <w:rFonts w:eastAsia="SimSun"/>
                <w:lang w:eastAsia="zh-CN"/>
              </w:rPr>
            </w:pPr>
          </w:p>
        </w:tc>
      </w:tr>
      <w:tr w:rsidR="007279F3" w:rsidRPr="00655934" w14:paraId="66454F94" w14:textId="77777777" w:rsidTr="00135CB5">
        <w:tc>
          <w:tcPr>
            <w:tcW w:w="1496" w:type="dxa"/>
          </w:tcPr>
          <w:p w14:paraId="50DDAAF3" w14:textId="77777777" w:rsidR="007279F3" w:rsidRPr="00655934" w:rsidRDefault="007279F3" w:rsidP="007279F3">
            <w:pPr>
              <w:rPr>
                <w:rFonts w:eastAsia="SimSun"/>
                <w:lang w:eastAsia="zh-CN"/>
              </w:rPr>
            </w:pPr>
          </w:p>
        </w:tc>
        <w:tc>
          <w:tcPr>
            <w:tcW w:w="1739" w:type="dxa"/>
          </w:tcPr>
          <w:p w14:paraId="62F3FE79" w14:textId="77777777" w:rsidR="007279F3" w:rsidRPr="00655934" w:rsidRDefault="007279F3" w:rsidP="007279F3">
            <w:pPr>
              <w:rPr>
                <w:rFonts w:eastAsia="SimSun"/>
                <w:lang w:eastAsia="zh-CN"/>
              </w:rPr>
            </w:pPr>
          </w:p>
        </w:tc>
        <w:tc>
          <w:tcPr>
            <w:tcW w:w="6480" w:type="dxa"/>
          </w:tcPr>
          <w:p w14:paraId="45764BC3" w14:textId="77777777" w:rsidR="007279F3" w:rsidRPr="00655934" w:rsidRDefault="007279F3" w:rsidP="007279F3">
            <w:pPr>
              <w:rPr>
                <w:rFonts w:eastAsia="SimSun"/>
                <w:highlight w:val="yellow"/>
                <w:lang w:eastAsia="zh-CN"/>
              </w:rPr>
            </w:pPr>
          </w:p>
        </w:tc>
      </w:tr>
      <w:tr w:rsidR="007279F3" w:rsidRPr="00655934" w14:paraId="25F1716C" w14:textId="77777777" w:rsidTr="00135CB5">
        <w:tc>
          <w:tcPr>
            <w:tcW w:w="1496" w:type="dxa"/>
          </w:tcPr>
          <w:p w14:paraId="0C0AD582" w14:textId="77777777" w:rsidR="007279F3" w:rsidRPr="00655934" w:rsidRDefault="007279F3" w:rsidP="007279F3">
            <w:pPr>
              <w:rPr>
                <w:rFonts w:eastAsia="DengXian"/>
                <w:lang w:eastAsia="zh-CN"/>
              </w:rPr>
            </w:pPr>
          </w:p>
        </w:tc>
        <w:tc>
          <w:tcPr>
            <w:tcW w:w="1739" w:type="dxa"/>
          </w:tcPr>
          <w:p w14:paraId="16AD8F8E" w14:textId="77777777" w:rsidR="007279F3" w:rsidRPr="00655934" w:rsidRDefault="007279F3" w:rsidP="007279F3">
            <w:pPr>
              <w:rPr>
                <w:rFonts w:eastAsia="DengXian"/>
                <w:lang w:eastAsia="zh-CN"/>
              </w:rPr>
            </w:pPr>
          </w:p>
        </w:tc>
        <w:tc>
          <w:tcPr>
            <w:tcW w:w="6480" w:type="dxa"/>
          </w:tcPr>
          <w:p w14:paraId="1B68FE53" w14:textId="77777777" w:rsidR="007279F3" w:rsidRPr="00655934" w:rsidRDefault="007279F3" w:rsidP="007279F3">
            <w:pPr>
              <w:rPr>
                <w:rFonts w:eastAsia="DengXian"/>
              </w:rPr>
            </w:pPr>
          </w:p>
        </w:tc>
      </w:tr>
      <w:tr w:rsidR="007279F3" w:rsidRPr="00655934" w14:paraId="09E2D085" w14:textId="77777777" w:rsidTr="00135CB5">
        <w:tc>
          <w:tcPr>
            <w:tcW w:w="1496" w:type="dxa"/>
          </w:tcPr>
          <w:p w14:paraId="3A9909B6" w14:textId="77777777" w:rsidR="007279F3" w:rsidRPr="00655934" w:rsidRDefault="007279F3" w:rsidP="007279F3">
            <w:pPr>
              <w:rPr>
                <w:rFonts w:eastAsia="SimSun"/>
                <w:lang w:eastAsia="zh-CN"/>
              </w:rPr>
            </w:pPr>
          </w:p>
        </w:tc>
        <w:tc>
          <w:tcPr>
            <w:tcW w:w="1739" w:type="dxa"/>
          </w:tcPr>
          <w:p w14:paraId="1C165DEA" w14:textId="77777777" w:rsidR="007279F3" w:rsidRPr="00655934" w:rsidRDefault="007279F3" w:rsidP="007279F3">
            <w:pPr>
              <w:rPr>
                <w:rFonts w:eastAsia="SimSun"/>
                <w:lang w:eastAsia="zh-CN"/>
              </w:rPr>
            </w:pPr>
          </w:p>
        </w:tc>
        <w:tc>
          <w:tcPr>
            <w:tcW w:w="6480" w:type="dxa"/>
          </w:tcPr>
          <w:p w14:paraId="211DA8D6" w14:textId="77777777" w:rsidR="007279F3" w:rsidRPr="00655934" w:rsidRDefault="007279F3" w:rsidP="007279F3">
            <w:pPr>
              <w:rPr>
                <w:rFonts w:eastAsia="SimSun"/>
                <w:highlight w:val="yellow"/>
                <w:lang w:eastAsia="zh-CN"/>
              </w:rPr>
            </w:pPr>
          </w:p>
        </w:tc>
      </w:tr>
      <w:tr w:rsidR="007279F3" w:rsidRPr="00655934" w14:paraId="19B465A8" w14:textId="77777777" w:rsidTr="00135CB5">
        <w:tc>
          <w:tcPr>
            <w:tcW w:w="1496" w:type="dxa"/>
          </w:tcPr>
          <w:p w14:paraId="5D662953" w14:textId="77777777" w:rsidR="007279F3" w:rsidRPr="00655934" w:rsidRDefault="007279F3" w:rsidP="007279F3">
            <w:pPr>
              <w:rPr>
                <w:rFonts w:eastAsia="SimSun"/>
                <w:lang w:eastAsia="zh-CN"/>
              </w:rPr>
            </w:pPr>
          </w:p>
        </w:tc>
        <w:tc>
          <w:tcPr>
            <w:tcW w:w="1739" w:type="dxa"/>
          </w:tcPr>
          <w:p w14:paraId="334C3908" w14:textId="77777777" w:rsidR="007279F3" w:rsidRPr="00655934" w:rsidRDefault="007279F3" w:rsidP="007279F3">
            <w:pPr>
              <w:rPr>
                <w:rFonts w:eastAsia="SimSun"/>
                <w:lang w:eastAsia="zh-CN"/>
              </w:rPr>
            </w:pPr>
          </w:p>
        </w:tc>
        <w:tc>
          <w:tcPr>
            <w:tcW w:w="6480" w:type="dxa"/>
          </w:tcPr>
          <w:p w14:paraId="0E34C69E" w14:textId="77777777" w:rsidR="007279F3" w:rsidRPr="00655934" w:rsidRDefault="007279F3" w:rsidP="007279F3">
            <w:pPr>
              <w:rPr>
                <w:rFonts w:eastAsia="SimSun"/>
                <w:lang w:eastAsia="zh-CN"/>
              </w:rPr>
            </w:pPr>
          </w:p>
        </w:tc>
      </w:tr>
      <w:tr w:rsidR="007279F3" w:rsidRPr="00655934" w14:paraId="534493BF" w14:textId="77777777" w:rsidTr="00135CB5">
        <w:tc>
          <w:tcPr>
            <w:tcW w:w="1496" w:type="dxa"/>
          </w:tcPr>
          <w:p w14:paraId="38AC91BC" w14:textId="77777777" w:rsidR="007279F3" w:rsidRPr="00655934" w:rsidRDefault="007279F3" w:rsidP="007279F3">
            <w:pPr>
              <w:rPr>
                <w:rFonts w:eastAsiaTheme="minorEastAsia"/>
              </w:rPr>
            </w:pPr>
          </w:p>
        </w:tc>
        <w:tc>
          <w:tcPr>
            <w:tcW w:w="1739" w:type="dxa"/>
          </w:tcPr>
          <w:p w14:paraId="4F5F9983" w14:textId="77777777" w:rsidR="007279F3" w:rsidRPr="00655934" w:rsidRDefault="007279F3" w:rsidP="007279F3">
            <w:pPr>
              <w:rPr>
                <w:rFonts w:eastAsiaTheme="minorEastAsia"/>
              </w:rPr>
            </w:pPr>
          </w:p>
        </w:tc>
        <w:tc>
          <w:tcPr>
            <w:tcW w:w="6480" w:type="dxa"/>
          </w:tcPr>
          <w:p w14:paraId="2191039E" w14:textId="77777777" w:rsidR="007279F3" w:rsidRPr="00655934" w:rsidRDefault="007279F3" w:rsidP="007279F3">
            <w:pPr>
              <w:rPr>
                <w:rFonts w:eastAsiaTheme="minorEastAsia"/>
              </w:rPr>
            </w:pPr>
          </w:p>
        </w:tc>
      </w:tr>
      <w:tr w:rsidR="007279F3" w:rsidRPr="00655934" w14:paraId="352E41D7" w14:textId="77777777" w:rsidTr="00135CB5">
        <w:tc>
          <w:tcPr>
            <w:tcW w:w="1496" w:type="dxa"/>
          </w:tcPr>
          <w:p w14:paraId="08E4EDF1" w14:textId="77777777" w:rsidR="007279F3" w:rsidRPr="00655934" w:rsidRDefault="007279F3" w:rsidP="007279F3">
            <w:pPr>
              <w:rPr>
                <w:rFonts w:eastAsiaTheme="minorEastAsia"/>
              </w:rPr>
            </w:pPr>
          </w:p>
        </w:tc>
        <w:tc>
          <w:tcPr>
            <w:tcW w:w="1739" w:type="dxa"/>
          </w:tcPr>
          <w:p w14:paraId="5188EB13" w14:textId="77777777" w:rsidR="007279F3" w:rsidRPr="00655934" w:rsidRDefault="007279F3" w:rsidP="007279F3">
            <w:pPr>
              <w:rPr>
                <w:rFonts w:eastAsiaTheme="minorEastAsia"/>
              </w:rPr>
            </w:pPr>
          </w:p>
        </w:tc>
        <w:tc>
          <w:tcPr>
            <w:tcW w:w="6480" w:type="dxa"/>
          </w:tcPr>
          <w:p w14:paraId="0CAF1E68" w14:textId="77777777" w:rsidR="007279F3" w:rsidRPr="00655934" w:rsidRDefault="007279F3" w:rsidP="007279F3">
            <w:pPr>
              <w:rPr>
                <w:rFonts w:eastAsiaTheme="minorEastAsia"/>
              </w:rPr>
            </w:pPr>
          </w:p>
        </w:tc>
      </w:tr>
      <w:tr w:rsidR="007279F3" w:rsidRPr="00655934" w14:paraId="451D1517" w14:textId="77777777" w:rsidTr="00135CB5">
        <w:tc>
          <w:tcPr>
            <w:tcW w:w="1496" w:type="dxa"/>
          </w:tcPr>
          <w:p w14:paraId="4AA0A893" w14:textId="77777777" w:rsidR="007279F3" w:rsidRPr="00655934" w:rsidRDefault="007279F3" w:rsidP="007279F3">
            <w:pPr>
              <w:rPr>
                <w:rFonts w:eastAsiaTheme="minorEastAsia"/>
              </w:rPr>
            </w:pPr>
          </w:p>
        </w:tc>
        <w:tc>
          <w:tcPr>
            <w:tcW w:w="1739" w:type="dxa"/>
          </w:tcPr>
          <w:p w14:paraId="106FF695" w14:textId="77777777" w:rsidR="007279F3" w:rsidRPr="00655934" w:rsidRDefault="007279F3" w:rsidP="007279F3">
            <w:pPr>
              <w:rPr>
                <w:rFonts w:eastAsiaTheme="minorEastAsia"/>
              </w:rPr>
            </w:pPr>
          </w:p>
        </w:tc>
        <w:tc>
          <w:tcPr>
            <w:tcW w:w="6480" w:type="dxa"/>
          </w:tcPr>
          <w:p w14:paraId="32536A2D" w14:textId="77777777" w:rsidR="007279F3" w:rsidRPr="00655934" w:rsidRDefault="007279F3" w:rsidP="007279F3">
            <w:pPr>
              <w:rPr>
                <w:rFonts w:eastAsiaTheme="minorEastAsia"/>
              </w:rPr>
            </w:pPr>
          </w:p>
        </w:tc>
      </w:tr>
      <w:tr w:rsidR="007279F3" w:rsidRPr="00655934" w14:paraId="5DE6CACB" w14:textId="77777777" w:rsidTr="00135CB5">
        <w:tc>
          <w:tcPr>
            <w:tcW w:w="1496" w:type="dxa"/>
          </w:tcPr>
          <w:p w14:paraId="07BEFDE8" w14:textId="77777777" w:rsidR="007279F3" w:rsidRPr="00655934" w:rsidRDefault="007279F3" w:rsidP="007279F3">
            <w:pPr>
              <w:rPr>
                <w:lang w:eastAsia="sv-SE"/>
              </w:rPr>
            </w:pPr>
          </w:p>
        </w:tc>
        <w:tc>
          <w:tcPr>
            <w:tcW w:w="1739" w:type="dxa"/>
          </w:tcPr>
          <w:p w14:paraId="451F6BFF" w14:textId="77777777" w:rsidR="007279F3" w:rsidRPr="00655934" w:rsidRDefault="007279F3" w:rsidP="007279F3">
            <w:pPr>
              <w:rPr>
                <w:rFonts w:eastAsia="DengXian"/>
              </w:rPr>
            </w:pPr>
          </w:p>
        </w:tc>
        <w:tc>
          <w:tcPr>
            <w:tcW w:w="6480" w:type="dxa"/>
          </w:tcPr>
          <w:p w14:paraId="617EF0BF" w14:textId="77777777" w:rsidR="007279F3" w:rsidRPr="00655934" w:rsidRDefault="007279F3" w:rsidP="007279F3">
            <w:pPr>
              <w:rPr>
                <w:rFonts w:eastAsiaTheme="minorEastAsia"/>
              </w:rPr>
            </w:pPr>
          </w:p>
        </w:tc>
      </w:tr>
    </w:tbl>
    <w:p w14:paraId="79FEADCD" w14:textId="77777777" w:rsidR="003A1F47" w:rsidRDefault="003A1F47"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TableGrid"/>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SimSun"/>
                <w:b/>
                <w:lang w:val="en-US" w:eastAsia="zh-CN"/>
              </w:rPr>
            </w:pPr>
            <w:r w:rsidRPr="00CD4FF4">
              <w:rPr>
                <w:rFonts w:eastAsia="SimSun"/>
                <w:b/>
                <w:lang w:val="en-US" w:eastAsia="zh-CN"/>
              </w:rPr>
              <w:t>Proposal 1: For UEs in RRC_CONNECTED, the SMTC configured by the NW can be directly used by the UE</w:t>
            </w:r>
            <w:r>
              <w:rPr>
                <w:rFonts w:eastAsia="SimSun"/>
                <w:b/>
                <w:lang w:val="en-US" w:eastAsia="zh-CN"/>
              </w:rPr>
              <w:t>, i.e., no need to add the PDD to the configured offset.</w:t>
            </w:r>
          </w:p>
          <w:p w14:paraId="00B67105" w14:textId="77777777" w:rsidR="003A25F3" w:rsidRDefault="003A25F3" w:rsidP="003A25F3">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report SFTD once in a while</w:t>
            </w:r>
            <w:r>
              <w:rPr>
                <w:rFonts w:eastAsia="SimSun"/>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2: UE reports SFTD only once, and report PDD in an event-triggered manner subsequently.</w:t>
            </w:r>
          </w:p>
          <w:p w14:paraId="28A1075B"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In SIB2/SIB4, the NW can broadcast at most 2 SMTCs per frequency.</w:t>
            </w:r>
          </w:p>
          <w:p w14:paraId="44A3F551"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 xml:space="preserve">Option 1: The broadcast SMTC assumes PDD = X </w:t>
            </w:r>
            <w:proofErr w:type="spellStart"/>
            <w:r w:rsidRPr="000A34C3">
              <w:rPr>
                <w:rFonts w:eastAsia="SimSun"/>
                <w:b/>
                <w:lang w:val="en-US" w:eastAsia="zh-CN"/>
              </w:rPr>
              <w:t>ms.</w:t>
            </w:r>
            <w:proofErr w:type="spellEnd"/>
            <w:r>
              <w:rPr>
                <w:rFonts w:eastAsia="SimSun"/>
                <w:b/>
                <w:lang w:val="en-US" w:eastAsia="zh-CN"/>
              </w:rPr>
              <w:t xml:space="preserve"> The PDD in Idle/Inactive includes both service link and feeder link. (applicable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(applicable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3: UE ignores the offset of SMTC, and determines the SMTC offset by blind detection. (applicable for both intra-NTN and NTN-TN)</w:t>
            </w:r>
          </w:p>
          <w:p w14:paraId="0317FDFB" w14:textId="0761F628" w:rsidR="003A25F3" w:rsidRPr="003A25F3" w:rsidRDefault="003A25F3" w:rsidP="00AE4652">
            <w:pPr>
              <w:rPr>
                <w:rFonts w:eastAsia="SimSun"/>
                <w:b/>
                <w:lang w:val="en-US" w:eastAsia="zh-CN"/>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lastRenderedPageBreak/>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SimSun"/>
          <w:b/>
          <w:lang w:val="en-US" w:eastAsia="zh-CN"/>
        </w:rPr>
      </w:pPr>
      <w:r w:rsidRPr="00CD4FF4">
        <w:rPr>
          <w:rFonts w:eastAsia="SimSun"/>
          <w:b/>
          <w:lang w:val="en-US" w:eastAsia="zh-CN"/>
        </w:rPr>
        <w:t>Proposal 1: For UEs in RRC_CONNECTED, the SMTC configured by the NW can be directly used by the UE</w:t>
      </w:r>
      <w:r>
        <w:rPr>
          <w:rFonts w:eastAsia="SimSun"/>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A4DBC37" w14:textId="3628D836" w:rsidR="00AB5517" w:rsidRPr="00655934" w:rsidRDefault="00135CB5" w:rsidP="00135CB5">
            <w:pPr>
              <w:rPr>
                <w:rFonts w:eastAsia="SimSun"/>
                <w:lang w:eastAsia="zh-CN"/>
              </w:rPr>
            </w:pPr>
            <w:r>
              <w:rPr>
                <w:rFonts w:eastAsia="SimSun" w:hint="eastAsia"/>
                <w:lang w:eastAsia="zh-CN"/>
              </w:rPr>
              <w:t>Y</w:t>
            </w:r>
          </w:p>
        </w:tc>
        <w:tc>
          <w:tcPr>
            <w:tcW w:w="6480" w:type="dxa"/>
          </w:tcPr>
          <w:p w14:paraId="34D85DDB" w14:textId="306D68CC" w:rsidR="00C333AF" w:rsidRDefault="00C333AF" w:rsidP="00C333AF">
            <w:pPr>
              <w:spacing w:before="180"/>
              <w:rPr>
                <w:rFonts w:eastAsia="SimSun"/>
                <w:lang w:val="en-US" w:eastAsia="zh-CN"/>
              </w:rPr>
            </w:pPr>
            <w:r>
              <w:rPr>
                <w:rFonts w:eastAsia="SimSun"/>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hint="eastAsia"/>
                <w:b/>
                <w:lang w:val="en-US" w:eastAsia="zh-CN"/>
              </w:rPr>
              <w:t>U</w:t>
            </w:r>
            <w:r w:rsidRPr="002802AD">
              <w:rPr>
                <w:rFonts w:eastAsia="SimSun"/>
                <w:b/>
                <w:lang w:val="en-US" w:eastAsia="zh-CN"/>
              </w:rPr>
              <w:t>nderstanding 1</w:t>
            </w:r>
            <w:r>
              <w:rPr>
                <w:rFonts w:eastAsia="SimSun"/>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b/>
                <w:lang w:val="en-US" w:eastAsia="zh-CN"/>
              </w:rPr>
              <w:t>Understanding 2</w:t>
            </w:r>
            <w:r>
              <w:rPr>
                <w:rFonts w:eastAsia="SimSun"/>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SimSun"/>
                <w:lang w:val="en-US" w:eastAsia="zh-CN"/>
              </w:rPr>
            </w:pPr>
            <w:r>
              <w:rPr>
                <w:rFonts w:eastAsia="SimSun"/>
                <w:lang w:val="en-US" w:eastAsia="zh-CN"/>
              </w:rPr>
              <w:t>The first understanding brings extra complexity at the UE side, as the SMTC involves multiple neighbor cells on the same frequency, and each of them has a different PDD. Understanding 2 is simpler, and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SimSun"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SimSun"/>
                <w:lang w:eastAsia="zh-CN"/>
              </w:rPr>
            </w:pPr>
            <w:r>
              <w:rPr>
                <w:rFonts w:eastAsia="SimSun"/>
                <w:lang w:eastAsia="zh-CN"/>
              </w:rPr>
              <w:t>MediaTek</w:t>
            </w:r>
          </w:p>
        </w:tc>
        <w:tc>
          <w:tcPr>
            <w:tcW w:w="1739" w:type="dxa"/>
          </w:tcPr>
          <w:p w14:paraId="49DCEC03" w14:textId="601E4E83" w:rsidR="00AB5517" w:rsidRPr="00655934" w:rsidRDefault="00F5463A" w:rsidP="00135CB5">
            <w:pPr>
              <w:rPr>
                <w:rFonts w:eastAsia="SimSun"/>
                <w:lang w:eastAsia="zh-CN"/>
              </w:rPr>
            </w:pPr>
            <w:r>
              <w:rPr>
                <w:rFonts w:eastAsia="SimSun"/>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40394CDB" w14:textId="5BA4193B" w:rsidR="00454366" w:rsidRPr="00655934" w:rsidRDefault="00454366" w:rsidP="00454366">
            <w:pPr>
              <w:rPr>
                <w:rFonts w:eastAsiaTheme="minorEastAsia"/>
              </w:rPr>
            </w:pPr>
            <w:r>
              <w:rPr>
                <w:rFonts w:eastAsia="SimSun" w:hint="eastAsia"/>
                <w:lang w:eastAsia="zh-CN"/>
              </w:rPr>
              <w:t>Y</w:t>
            </w:r>
            <w:r>
              <w:rPr>
                <w:rFonts w:eastAsia="SimSun"/>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SimSun"/>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69BACD62" w14:textId="3821C90D" w:rsidR="00837A21" w:rsidRPr="00655934" w:rsidRDefault="00837A21" w:rsidP="00837A21">
            <w:pPr>
              <w:rPr>
                <w:rFonts w:eastAsiaTheme="minorEastAsia"/>
              </w:rPr>
            </w:pPr>
            <w:r>
              <w:rPr>
                <w:rFonts w:eastAsia="SimSun"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SimSun"/>
                <w:lang w:eastAsia="zh-CN"/>
              </w:rPr>
            </w:pPr>
            <w:r>
              <w:rPr>
                <w:rFonts w:eastAsia="SimSun"/>
                <w:lang w:eastAsia="zh-CN"/>
              </w:rPr>
              <w:t>Ericsson</w:t>
            </w:r>
          </w:p>
        </w:tc>
        <w:tc>
          <w:tcPr>
            <w:tcW w:w="1739" w:type="dxa"/>
          </w:tcPr>
          <w:p w14:paraId="006E6DEF" w14:textId="16A56E7F" w:rsidR="00CE4209" w:rsidRPr="00655934" w:rsidRDefault="00CE4209" w:rsidP="00CE4209">
            <w:pPr>
              <w:rPr>
                <w:rFonts w:eastAsia="SimSun"/>
                <w:lang w:eastAsia="zh-CN"/>
              </w:rPr>
            </w:pPr>
            <w:r>
              <w:rPr>
                <w:rFonts w:eastAsia="SimSun"/>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sidRPr="0019041F">
              <w:rPr>
                <w:rFonts w:eastAsia="SimSun"/>
                <w:lang w:eastAsia="zh-CN"/>
              </w:rPr>
              <w:t xml:space="preserve">The main argument in favour of this proposal is </w:t>
            </w:r>
            <w:r w:rsidRPr="002842D7">
              <w:rPr>
                <w:rFonts w:eastAsia="SimSun"/>
                <w:bCs/>
                <w:lang w:eastAsia="zh-CN"/>
              </w:rPr>
              <w:t xml:space="preserve">it (i.e. </w:t>
            </w:r>
            <w:r w:rsidRPr="00D02433">
              <w:rPr>
                <w:rFonts w:eastAsia="SimSun"/>
                <w:bCs/>
                <w:lang w:eastAsia="zh-CN"/>
              </w:rPr>
              <w:t>“understanding 2</w:t>
            </w:r>
            <w:r w:rsidRPr="00B306B8">
              <w:rPr>
                <w:rFonts w:eastAsia="SimSun"/>
                <w:bCs/>
                <w:lang w:eastAsia="zh-CN"/>
              </w:rPr>
              <w:t>”</w:t>
            </w:r>
            <w:r w:rsidRPr="00787FB0">
              <w:rPr>
                <w:rFonts w:eastAsia="SimSun"/>
                <w:bCs/>
                <w:lang w:eastAsia="zh-CN"/>
              </w:rPr>
              <w:t>)</w:t>
            </w:r>
            <w:r w:rsidRPr="00787FB0">
              <w:rPr>
                <w:rFonts w:eastAsia="SimSun"/>
                <w:bCs/>
                <w:lang w:val="en-US" w:eastAsia="zh-CN"/>
              </w:rPr>
              <w:t xml:space="preserve"> allows the UE and the serving </w:t>
            </w:r>
            <w:proofErr w:type="spellStart"/>
            <w:r w:rsidRPr="00787FB0">
              <w:rPr>
                <w:rFonts w:eastAsia="SimSun"/>
                <w:bCs/>
                <w:lang w:val="en-US" w:eastAsia="zh-CN"/>
              </w:rPr>
              <w:t>gNB</w:t>
            </w:r>
            <w:proofErr w:type="spellEnd"/>
            <w:r w:rsidRPr="00787FB0">
              <w:rPr>
                <w:rFonts w:eastAsia="SimSun"/>
                <w:bCs/>
                <w:lang w:val="en-US" w:eastAsia="zh-CN"/>
              </w:rPr>
              <w:t xml:space="preserve"> to be aligned with regards to the SMTC timing (i.e. the UE and the serving </w:t>
            </w:r>
            <w:proofErr w:type="spellStart"/>
            <w:r w:rsidRPr="00787FB0">
              <w:rPr>
                <w:rFonts w:eastAsia="SimSun"/>
                <w:bCs/>
                <w:lang w:val="en-US" w:eastAsia="zh-CN"/>
              </w:rPr>
              <w:t>gNB</w:t>
            </w:r>
            <w:proofErr w:type="spellEnd"/>
            <w:r w:rsidRPr="00787FB0">
              <w:rPr>
                <w:rFonts w:eastAsia="SimSun"/>
                <w:bCs/>
                <w:lang w:val="en-US" w:eastAsia="zh-CN"/>
              </w:rPr>
              <w:t xml:space="preserve"> have a common perception of the timing of the S</w:t>
            </w:r>
            <w:r w:rsidRPr="002842D7">
              <w:rPr>
                <w:rFonts w:eastAsia="SimSun"/>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SimSun"/>
                <w:lang w:eastAsia="zh-CN"/>
              </w:rPr>
            </w:pPr>
            <w:r>
              <w:rPr>
                <w:rFonts w:eastAsia="SimSun"/>
                <w:lang w:eastAsia="zh-CN"/>
              </w:rPr>
              <w:t>Samsung</w:t>
            </w:r>
          </w:p>
        </w:tc>
        <w:tc>
          <w:tcPr>
            <w:tcW w:w="1739" w:type="dxa"/>
          </w:tcPr>
          <w:p w14:paraId="08F255E8" w14:textId="660F0A4C" w:rsidR="007279F3" w:rsidRPr="00655934" w:rsidRDefault="007279F3" w:rsidP="007279F3">
            <w:pPr>
              <w:rPr>
                <w:rFonts w:eastAsia="SimSun"/>
                <w:lang w:eastAsia="zh-CN"/>
              </w:rPr>
            </w:pPr>
            <w:r>
              <w:rPr>
                <w:rFonts w:eastAsia="SimSun"/>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SimSun" w:hAnsi="Arial"/>
                <w:sz w:val="18"/>
                <w:lang w:eastAsia="zh-CN"/>
              </w:rPr>
              <w:t>NW configuration should already take into account reported PDD.</w:t>
            </w:r>
          </w:p>
        </w:tc>
      </w:tr>
      <w:tr w:rsidR="00CA08D3" w:rsidRPr="00655934" w14:paraId="6B6A187D" w14:textId="77777777" w:rsidTr="00135CB5">
        <w:tc>
          <w:tcPr>
            <w:tcW w:w="1496" w:type="dxa"/>
          </w:tcPr>
          <w:p w14:paraId="5F7FAA62" w14:textId="21342538" w:rsidR="00CA08D3" w:rsidRPr="00655934" w:rsidRDefault="00CA08D3" w:rsidP="00CA08D3">
            <w:pPr>
              <w:rPr>
                <w:lang w:eastAsia="ko-KR"/>
              </w:rPr>
            </w:pPr>
            <w:r>
              <w:rPr>
                <w:rFonts w:eastAsiaTheme="minorEastAsia"/>
              </w:rPr>
              <w:t>Nokia</w:t>
            </w:r>
          </w:p>
        </w:tc>
        <w:tc>
          <w:tcPr>
            <w:tcW w:w="1739" w:type="dxa"/>
          </w:tcPr>
          <w:p w14:paraId="3FB85050" w14:textId="6884A464" w:rsidR="00CA08D3" w:rsidRPr="00655934" w:rsidRDefault="00CA08D3" w:rsidP="00CA08D3">
            <w:pPr>
              <w:rPr>
                <w:lang w:eastAsia="ko-KR"/>
              </w:rPr>
            </w:pPr>
            <w:r>
              <w:rPr>
                <w:rFonts w:eastAsiaTheme="minorEastAsia"/>
              </w:rPr>
              <w:t>Y</w:t>
            </w:r>
          </w:p>
        </w:tc>
        <w:tc>
          <w:tcPr>
            <w:tcW w:w="6480" w:type="dxa"/>
          </w:tcPr>
          <w:p w14:paraId="1CEDD752" w14:textId="43A3825E" w:rsidR="00CA08D3" w:rsidRPr="00655934" w:rsidRDefault="00CA08D3" w:rsidP="00CA08D3">
            <w:pPr>
              <w:rPr>
                <w:rFonts w:eastAsiaTheme="minorEastAsia"/>
              </w:rPr>
            </w:pPr>
            <w:r>
              <w:rPr>
                <w:lang w:eastAsia="sv-SE"/>
              </w:rPr>
              <w:t xml:space="preserve">Agree with Lenovo, if the UE has reported PDD, the NW configures SMTC appropriately and the UE does not have to execute further adjustments. </w:t>
            </w:r>
          </w:p>
        </w:tc>
      </w:tr>
      <w:tr w:rsidR="00CA08D3" w:rsidRPr="00655934" w14:paraId="0E5E6A37" w14:textId="77777777" w:rsidTr="00135CB5">
        <w:tc>
          <w:tcPr>
            <w:tcW w:w="1496" w:type="dxa"/>
          </w:tcPr>
          <w:p w14:paraId="603A59FC" w14:textId="6A4B2022" w:rsidR="00CA08D3" w:rsidRPr="00655934" w:rsidRDefault="00EE4026" w:rsidP="00CA08D3">
            <w:pPr>
              <w:rPr>
                <w:rFonts w:eastAsia="SimSun"/>
                <w:lang w:eastAsia="zh-CN"/>
              </w:rPr>
            </w:pPr>
            <w:r>
              <w:rPr>
                <w:rFonts w:eastAsia="SimSun"/>
                <w:lang w:eastAsia="zh-CN"/>
              </w:rPr>
              <w:t>Qualcomm</w:t>
            </w:r>
          </w:p>
        </w:tc>
        <w:tc>
          <w:tcPr>
            <w:tcW w:w="1739" w:type="dxa"/>
          </w:tcPr>
          <w:p w14:paraId="399B0C03" w14:textId="5F1C9C87" w:rsidR="00CA08D3" w:rsidRPr="00655934" w:rsidRDefault="00EE4026" w:rsidP="00CA08D3">
            <w:pPr>
              <w:rPr>
                <w:rFonts w:eastAsia="DengXian"/>
                <w:lang w:eastAsia="zh-CN"/>
              </w:rPr>
            </w:pPr>
            <w:r>
              <w:rPr>
                <w:rFonts w:eastAsia="DengXian"/>
                <w:lang w:eastAsia="zh-CN"/>
              </w:rPr>
              <w:t>Y</w:t>
            </w:r>
          </w:p>
        </w:tc>
        <w:tc>
          <w:tcPr>
            <w:tcW w:w="6480" w:type="dxa"/>
          </w:tcPr>
          <w:p w14:paraId="0C28A569" w14:textId="77777777" w:rsidR="00CA08D3" w:rsidRPr="00655934" w:rsidRDefault="00CA08D3" w:rsidP="00CA08D3">
            <w:pPr>
              <w:rPr>
                <w:rFonts w:eastAsia="DengXian"/>
              </w:rPr>
            </w:pPr>
          </w:p>
        </w:tc>
      </w:tr>
      <w:tr w:rsidR="00CA08D3" w:rsidRPr="00655934" w14:paraId="700CD8BC" w14:textId="77777777" w:rsidTr="00135CB5">
        <w:tc>
          <w:tcPr>
            <w:tcW w:w="1496" w:type="dxa"/>
          </w:tcPr>
          <w:p w14:paraId="571D74E1" w14:textId="77777777" w:rsidR="00CA08D3" w:rsidRPr="00655934" w:rsidRDefault="00CA08D3" w:rsidP="00CA08D3">
            <w:pPr>
              <w:rPr>
                <w:rFonts w:eastAsia="SimSun"/>
                <w:lang w:eastAsia="zh-CN"/>
              </w:rPr>
            </w:pPr>
          </w:p>
        </w:tc>
        <w:tc>
          <w:tcPr>
            <w:tcW w:w="1739" w:type="dxa"/>
          </w:tcPr>
          <w:p w14:paraId="2019BEB9" w14:textId="77777777" w:rsidR="00CA08D3" w:rsidRPr="00655934" w:rsidRDefault="00CA08D3" w:rsidP="00CA08D3">
            <w:pPr>
              <w:rPr>
                <w:rFonts w:eastAsia="SimSun"/>
                <w:lang w:eastAsia="zh-CN"/>
              </w:rPr>
            </w:pPr>
          </w:p>
        </w:tc>
        <w:tc>
          <w:tcPr>
            <w:tcW w:w="6480" w:type="dxa"/>
          </w:tcPr>
          <w:p w14:paraId="16B670AA" w14:textId="77777777" w:rsidR="00CA08D3" w:rsidRPr="00655934" w:rsidRDefault="00CA08D3" w:rsidP="00CA08D3">
            <w:pPr>
              <w:rPr>
                <w:rFonts w:eastAsia="SimSun"/>
                <w:lang w:eastAsia="zh-CN"/>
              </w:rPr>
            </w:pPr>
          </w:p>
        </w:tc>
      </w:tr>
      <w:tr w:rsidR="00CA08D3" w:rsidRPr="00655934" w14:paraId="7C326A52" w14:textId="77777777" w:rsidTr="00135CB5">
        <w:tc>
          <w:tcPr>
            <w:tcW w:w="1496" w:type="dxa"/>
          </w:tcPr>
          <w:p w14:paraId="37E3A03B" w14:textId="77777777" w:rsidR="00CA08D3" w:rsidRPr="00655934" w:rsidRDefault="00CA08D3" w:rsidP="00CA08D3">
            <w:pPr>
              <w:rPr>
                <w:rFonts w:eastAsia="SimSun"/>
                <w:lang w:eastAsia="zh-CN"/>
              </w:rPr>
            </w:pPr>
          </w:p>
        </w:tc>
        <w:tc>
          <w:tcPr>
            <w:tcW w:w="1739" w:type="dxa"/>
          </w:tcPr>
          <w:p w14:paraId="3286BBB2" w14:textId="77777777" w:rsidR="00CA08D3" w:rsidRPr="00655934" w:rsidRDefault="00CA08D3" w:rsidP="00CA08D3">
            <w:pPr>
              <w:rPr>
                <w:rFonts w:eastAsia="SimSun"/>
                <w:lang w:eastAsia="zh-CN"/>
              </w:rPr>
            </w:pPr>
          </w:p>
        </w:tc>
        <w:tc>
          <w:tcPr>
            <w:tcW w:w="6480" w:type="dxa"/>
          </w:tcPr>
          <w:p w14:paraId="75DB6158" w14:textId="77777777" w:rsidR="00CA08D3" w:rsidRPr="00655934" w:rsidRDefault="00CA08D3" w:rsidP="00CA08D3">
            <w:pPr>
              <w:rPr>
                <w:rFonts w:eastAsia="SimSun"/>
                <w:highlight w:val="yellow"/>
                <w:lang w:eastAsia="zh-CN"/>
              </w:rPr>
            </w:pPr>
          </w:p>
        </w:tc>
      </w:tr>
      <w:tr w:rsidR="00CA08D3" w:rsidRPr="00655934" w14:paraId="209EE5B2" w14:textId="77777777" w:rsidTr="00135CB5">
        <w:tc>
          <w:tcPr>
            <w:tcW w:w="1496" w:type="dxa"/>
          </w:tcPr>
          <w:p w14:paraId="3525C7A6" w14:textId="77777777" w:rsidR="00CA08D3" w:rsidRPr="00655934" w:rsidRDefault="00CA08D3" w:rsidP="00CA08D3">
            <w:pPr>
              <w:rPr>
                <w:rFonts w:eastAsia="DengXian"/>
                <w:lang w:eastAsia="zh-CN"/>
              </w:rPr>
            </w:pPr>
          </w:p>
        </w:tc>
        <w:tc>
          <w:tcPr>
            <w:tcW w:w="1739" w:type="dxa"/>
          </w:tcPr>
          <w:p w14:paraId="0568E886" w14:textId="77777777" w:rsidR="00CA08D3" w:rsidRPr="00655934" w:rsidRDefault="00CA08D3" w:rsidP="00CA08D3">
            <w:pPr>
              <w:rPr>
                <w:rFonts w:eastAsia="DengXian"/>
                <w:lang w:eastAsia="zh-CN"/>
              </w:rPr>
            </w:pPr>
          </w:p>
        </w:tc>
        <w:tc>
          <w:tcPr>
            <w:tcW w:w="6480" w:type="dxa"/>
          </w:tcPr>
          <w:p w14:paraId="24AD1F85" w14:textId="77777777" w:rsidR="00CA08D3" w:rsidRPr="00655934" w:rsidRDefault="00CA08D3" w:rsidP="00CA08D3">
            <w:pPr>
              <w:rPr>
                <w:rFonts w:eastAsia="DengXian"/>
              </w:rPr>
            </w:pPr>
          </w:p>
        </w:tc>
      </w:tr>
      <w:tr w:rsidR="00CA08D3" w:rsidRPr="00655934" w14:paraId="0684DDDC" w14:textId="77777777" w:rsidTr="00135CB5">
        <w:tc>
          <w:tcPr>
            <w:tcW w:w="1496" w:type="dxa"/>
          </w:tcPr>
          <w:p w14:paraId="0ADE8FDF" w14:textId="77777777" w:rsidR="00CA08D3" w:rsidRPr="00655934" w:rsidRDefault="00CA08D3" w:rsidP="00CA08D3">
            <w:pPr>
              <w:rPr>
                <w:rFonts w:eastAsia="SimSun"/>
                <w:lang w:eastAsia="zh-CN"/>
              </w:rPr>
            </w:pPr>
          </w:p>
        </w:tc>
        <w:tc>
          <w:tcPr>
            <w:tcW w:w="1739" w:type="dxa"/>
          </w:tcPr>
          <w:p w14:paraId="174205F4" w14:textId="77777777" w:rsidR="00CA08D3" w:rsidRPr="00655934" w:rsidRDefault="00CA08D3" w:rsidP="00CA08D3">
            <w:pPr>
              <w:rPr>
                <w:rFonts w:eastAsia="SimSun"/>
                <w:lang w:eastAsia="zh-CN"/>
              </w:rPr>
            </w:pPr>
          </w:p>
        </w:tc>
        <w:tc>
          <w:tcPr>
            <w:tcW w:w="6480" w:type="dxa"/>
          </w:tcPr>
          <w:p w14:paraId="5AEB0DFF" w14:textId="77777777" w:rsidR="00CA08D3" w:rsidRPr="00655934" w:rsidRDefault="00CA08D3" w:rsidP="00CA08D3">
            <w:pPr>
              <w:rPr>
                <w:rFonts w:eastAsia="SimSun"/>
                <w:highlight w:val="yellow"/>
                <w:lang w:eastAsia="zh-CN"/>
              </w:rPr>
            </w:pPr>
          </w:p>
        </w:tc>
      </w:tr>
      <w:tr w:rsidR="00CA08D3" w:rsidRPr="00655934" w14:paraId="46F1B5AB" w14:textId="77777777" w:rsidTr="00135CB5">
        <w:tc>
          <w:tcPr>
            <w:tcW w:w="1496" w:type="dxa"/>
          </w:tcPr>
          <w:p w14:paraId="323FFBD1" w14:textId="77777777" w:rsidR="00CA08D3" w:rsidRPr="00655934" w:rsidRDefault="00CA08D3" w:rsidP="00CA08D3">
            <w:pPr>
              <w:rPr>
                <w:rFonts w:eastAsia="SimSun"/>
                <w:lang w:eastAsia="zh-CN"/>
              </w:rPr>
            </w:pPr>
          </w:p>
        </w:tc>
        <w:tc>
          <w:tcPr>
            <w:tcW w:w="1739" w:type="dxa"/>
          </w:tcPr>
          <w:p w14:paraId="5BAC51EC" w14:textId="77777777" w:rsidR="00CA08D3" w:rsidRPr="00655934" w:rsidRDefault="00CA08D3" w:rsidP="00CA08D3">
            <w:pPr>
              <w:rPr>
                <w:rFonts w:eastAsia="SimSun"/>
                <w:lang w:eastAsia="zh-CN"/>
              </w:rPr>
            </w:pPr>
          </w:p>
        </w:tc>
        <w:tc>
          <w:tcPr>
            <w:tcW w:w="6480" w:type="dxa"/>
          </w:tcPr>
          <w:p w14:paraId="7CCFB222" w14:textId="77777777" w:rsidR="00CA08D3" w:rsidRPr="00655934" w:rsidRDefault="00CA08D3" w:rsidP="00CA08D3">
            <w:pPr>
              <w:rPr>
                <w:rFonts w:eastAsia="SimSun"/>
                <w:lang w:eastAsia="zh-CN"/>
              </w:rPr>
            </w:pPr>
          </w:p>
        </w:tc>
      </w:tr>
      <w:tr w:rsidR="00CA08D3" w:rsidRPr="00655934" w14:paraId="48F6E35D" w14:textId="77777777" w:rsidTr="00135CB5">
        <w:tc>
          <w:tcPr>
            <w:tcW w:w="1496" w:type="dxa"/>
          </w:tcPr>
          <w:p w14:paraId="41D32994" w14:textId="77777777" w:rsidR="00CA08D3" w:rsidRPr="00655934" w:rsidRDefault="00CA08D3" w:rsidP="00CA08D3">
            <w:pPr>
              <w:rPr>
                <w:rFonts w:eastAsiaTheme="minorEastAsia"/>
              </w:rPr>
            </w:pPr>
          </w:p>
        </w:tc>
        <w:tc>
          <w:tcPr>
            <w:tcW w:w="1739" w:type="dxa"/>
          </w:tcPr>
          <w:p w14:paraId="5CEEDF0B" w14:textId="77777777" w:rsidR="00CA08D3" w:rsidRPr="00655934" w:rsidRDefault="00CA08D3" w:rsidP="00CA08D3">
            <w:pPr>
              <w:rPr>
                <w:rFonts w:eastAsiaTheme="minorEastAsia"/>
              </w:rPr>
            </w:pPr>
          </w:p>
        </w:tc>
        <w:tc>
          <w:tcPr>
            <w:tcW w:w="6480" w:type="dxa"/>
          </w:tcPr>
          <w:p w14:paraId="52EF7F63" w14:textId="77777777" w:rsidR="00CA08D3" w:rsidRPr="00655934" w:rsidRDefault="00CA08D3" w:rsidP="00CA08D3">
            <w:pPr>
              <w:rPr>
                <w:rFonts w:eastAsiaTheme="minorEastAsia"/>
              </w:rPr>
            </w:pPr>
          </w:p>
        </w:tc>
      </w:tr>
      <w:tr w:rsidR="00CA08D3" w:rsidRPr="00655934" w14:paraId="4A41376D" w14:textId="77777777" w:rsidTr="00135CB5">
        <w:tc>
          <w:tcPr>
            <w:tcW w:w="1496" w:type="dxa"/>
          </w:tcPr>
          <w:p w14:paraId="427D3DED" w14:textId="77777777" w:rsidR="00CA08D3" w:rsidRPr="00655934" w:rsidRDefault="00CA08D3" w:rsidP="00CA08D3">
            <w:pPr>
              <w:rPr>
                <w:rFonts w:eastAsiaTheme="minorEastAsia"/>
              </w:rPr>
            </w:pPr>
          </w:p>
        </w:tc>
        <w:tc>
          <w:tcPr>
            <w:tcW w:w="1739" w:type="dxa"/>
          </w:tcPr>
          <w:p w14:paraId="59BD9074" w14:textId="77777777" w:rsidR="00CA08D3" w:rsidRPr="00655934" w:rsidRDefault="00CA08D3" w:rsidP="00CA08D3">
            <w:pPr>
              <w:rPr>
                <w:rFonts w:eastAsiaTheme="minorEastAsia"/>
              </w:rPr>
            </w:pPr>
          </w:p>
        </w:tc>
        <w:tc>
          <w:tcPr>
            <w:tcW w:w="6480" w:type="dxa"/>
          </w:tcPr>
          <w:p w14:paraId="585B866F" w14:textId="77777777" w:rsidR="00CA08D3" w:rsidRPr="00655934" w:rsidRDefault="00CA08D3" w:rsidP="00CA08D3">
            <w:pPr>
              <w:rPr>
                <w:rFonts w:eastAsiaTheme="minorEastAsia"/>
              </w:rPr>
            </w:pPr>
          </w:p>
        </w:tc>
      </w:tr>
      <w:tr w:rsidR="00CA08D3" w:rsidRPr="00655934" w14:paraId="56F3894C" w14:textId="77777777" w:rsidTr="00135CB5">
        <w:tc>
          <w:tcPr>
            <w:tcW w:w="1496" w:type="dxa"/>
          </w:tcPr>
          <w:p w14:paraId="42F8280A" w14:textId="77777777" w:rsidR="00CA08D3" w:rsidRPr="00655934" w:rsidRDefault="00CA08D3" w:rsidP="00CA08D3">
            <w:pPr>
              <w:rPr>
                <w:rFonts w:eastAsiaTheme="minorEastAsia"/>
              </w:rPr>
            </w:pPr>
          </w:p>
        </w:tc>
        <w:tc>
          <w:tcPr>
            <w:tcW w:w="1739" w:type="dxa"/>
          </w:tcPr>
          <w:p w14:paraId="4524E07F" w14:textId="77777777" w:rsidR="00CA08D3" w:rsidRPr="00655934" w:rsidRDefault="00CA08D3" w:rsidP="00CA08D3">
            <w:pPr>
              <w:rPr>
                <w:rFonts w:eastAsiaTheme="minorEastAsia"/>
              </w:rPr>
            </w:pPr>
          </w:p>
        </w:tc>
        <w:tc>
          <w:tcPr>
            <w:tcW w:w="6480" w:type="dxa"/>
          </w:tcPr>
          <w:p w14:paraId="32C55250" w14:textId="77777777" w:rsidR="00CA08D3" w:rsidRPr="00655934" w:rsidRDefault="00CA08D3" w:rsidP="00CA08D3">
            <w:pPr>
              <w:rPr>
                <w:rFonts w:eastAsiaTheme="minorEastAsia"/>
              </w:rPr>
            </w:pPr>
          </w:p>
        </w:tc>
      </w:tr>
      <w:tr w:rsidR="00CA08D3" w:rsidRPr="00655934" w14:paraId="336E9B0E" w14:textId="77777777" w:rsidTr="00135CB5">
        <w:tc>
          <w:tcPr>
            <w:tcW w:w="1496" w:type="dxa"/>
          </w:tcPr>
          <w:p w14:paraId="57E71854" w14:textId="77777777" w:rsidR="00CA08D3" w:rsidRPr="00655934" w:rsidRDefault="00CA08D3" w:rsidP="00CA08D3">
            <w:pPr>
              <w:rPr>
                <w:lang w:eastAsia="sv-SE"/>
              </w:rPr>
            </w:pPr>
          </w:p>
        </w:tc>
        <w:tc>
          <w:tcPr>
            <w:tcW w:w="1739" w:type="dxa"/>
          </w:tcPr>
          <w:p w14:paraId="579D21AF" w14:textId="77777777" w:rsidR="00CA08D3" w:rsidRPr="00655934" w:rsidRDefault="00CA08D3" w:rsidP="00CA08D3">
            <w:pPr>
              <w:rPr>
                <w:rFonts w:eastAsia="DengXian"/>
              </w:rPr>
            </w:pPr>
          </w:p>
        </w:tc>
        <w:tc>
          <w:tcPr>
            <w:tcW w:w="6480" w:type="dxa"/>
          </w:tcPr>
          <w:p w14:paraId="4222283E" w14:textId="77777777" w:rsidR="00CA08D3" w:rsidRPr="00655934" w:rsidRDefault="00CA08D3" w:rsidP="00CA08D3">
            <w:pPr>
              <w:rPr>
                <w:rFonts w:eastAsiaTheme="minorEastAsia"/>
              </w:rPr>
            </w:pPr>
          </w:p>
        </w:tc>
      </w:tr>
    </w:tbl>
    <w:p w14:paraId="11ABA445" w14:textId="2BCF6567" w:rsidR="003A25F3" w:rsidRDefault="003A25F3" w:rsidP="00AE4652">
      <w:pPr>
        <w:rPr>
          <w:sz w:val="22"/>
          <w:szCs w:val="22"/>
        </w:rPr>
      </w:pPr>
    </w:p>
    <w:p w14:paraId="03B4BD82" w14:textId="2422ED35" w:rsidR="00701866" w:rsidRDefault="00701866" w:rsidP="00701866">
      <w:pPr>
        <w:rPr>
          <w:b/>
          <w:bCs/>
          <w:sz w:val="22"/>
          <w:szCs w:val="22"/>
        </w:rPr>
      </w:pPr>
      <w:r w:rsidRPr="00655934">
        <w:rPr>
          <w:b/>
          <w:bCs/>
          <w:sz w:val="22"/>
          <w:szCs w:val="22"/>
        </w:rPr>
        <w:lastRenderedPageBreak/>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report SFTD once in a while</w:t>
      </w:r>
      <w:r>
        <w:rPr>
          <w:rFonts w:eastAsia="SimSun"/>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2: UE reports SFTD only once, and report PDD in an event-triggered manner subsequently.</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559" w:type="dxa"/>
          </w:tcPr>
          <w:p w14:paraId="1B2AEAD1" w14:textId="4CDAB4CB" w:rsidR="00701866" w:rsidRPr="00655934" w:rsidRDefault="00135CB5" w:rsidP="00135CB5">
            <w:pPr>
              <w:rPr>
                <w:rFonts w:eastAsia="SimSun"/>
                <w:lang w:eastAsia="zh-CN"/>
              </w:rPr>
            </w:pPr>
            <w:r>
              <w:rPr>
                <w:rFonts w:eastAsia="SimSun"/>
                <w:lang w:eastAsia="zh-CN"/>
              </w:rPr>
              <w:t>Both are ok</w:t>
            </w:r>
          </w:p>
        </w:tc>
        <w:tc>
          <w:tcPr>
            <w:tcW w:w="7371" w:type="dxa"/>
          </w:tcPr>
          <w:p w14:paraId="6B282529" w14:textId="7985A45C" w:rsidR="00501814" w:rsidRDefault="00501814" w:rsidP="00501814">
            <w:pPr>
              <w:rPr>
                <w:rFonts w:eastAsia="SimSun"/>
                <w:lang w:val="en-US" w:eastAsia="zh-CN"/>
              </w:rPr>
            </w:pPr>
            <w:r>
              <w:rPr>
                <w:rFonts w:eastAsia="SimSun" w:hint="eastAsia"/>
                <w:lang w:val="en-US" w:eastAsia="zh-CN"/>
              </w:rPr>
              <w:t>T</w:t>
            </w:r>
            <w:r>
              <w:rPr>
                <w:rFonts w:eastAsia="SimSun"/>
                <w:lang w:val="en-US" w:eastAsia="zh-CN"/>
              </w:rPr>
              <w:t xml:space="preserve">he intention is that, SFTD is essential for the NW to configured SMTC, but is has </w:t>
            </w:r>
            <w:r w:rsidR="0061349F">
              <w:rPr>
                <w:rFonts w:eastAsia="SimSun"/>
                <w:lang w:val="en-US" w:eastAsia="zh-CN"/>
              </w:rPr>
              <w:t>not been discussed</w:t>
            </w:r>
            <w:r>
              <w:rPr>
                <w:rFonts w:eastAsia="SimSun"/>
                <w:lang w:val="en-US" w:eastAsia="zh-CN"/>
              </w:rPr>
              <w:t xml:space="preserve"> in NTN.</w:t>
            </w:r>
          </w:p>
          <w:p w14:paraId="7E269857" w14:textId="4C397F92" w:rsidR="00501814" w:rsidRDefault="00501814" w:rsidP="00501814">
            <w:pPr>
              <w:rPr>
                <w:rFonts w:eastAsia="SimSun"/>
                <w:lang w:val="en-US" w:eastAsia="zh-CN"/>
              </w:rPr>
            </w:pPr>
            <w:r>
              <w:rPr>
                <w:rFonts w:eastAsia="SimSun" w:hint="eastAsia"/>
                <w:lang w:val="en-US" w:eastAsia="zh-CN"/>
              </w:rPr>
              <w:t>B</w:t>
            </w:r>
            <w:r>
              <w:rPr>
                <w:rFonts w:eastAsia="SimSun"/>
                <w:lang w:val="en-US" w:eastAsia="zh-CN"/>
              </w:rPr>
              <w:t xml:space="preserve">esides, </w:t>
            </w:r>
            <w:r w:rsidRPr="00501814">
              <w:rPr>
                <w:rFonts w:eastAsia="SimSun"/>
                <w:color w:val="FF0000"/>
                <w:lang w:val="en-US" w:eastAsia="zh-CN"/>
              </w:rPr>
              <w:t>the PDD agreed in the previous meeting refers to the timing difference between serving cell and neighbor cell, which is exactly the role of SFTD</w:t>
            </w:r>
            <w:r>
              <w:rPr>
                <w:rFonts w:eastAsia="SimSun"/>
                <w:lang w:val="en-US" w:eastAsia="zh-CN"/>
              </w:rPr>
              <w:t>. Therefore, RAN2 should at least figure out the relationship between PDD and SFTD.</w:t>
            </w:r>
          </w:p>
          <w:p w14:paraId="59742F49" w14:textId="1DE38706" w:rsidR="00501814" w:rsidRPr="00501814" w:rsidRDefault="00501814" w:rsidP="00501814">
            <w:pPr>
              <w:rPr>
                <w:rFonts w:eastAsia="SimSun"/>
                <w:lang w:val="en-US" w:eastAsia="zh-CN"/>
              </w:rPr>
            </w:pPr>
            <w:r>
              <w:rPr>
                <w:rFonts w:eastAsia="SimSun" w:hint="eastAsia"/>
                <w:lang w:val="en-US" w:eastAsia="zh-CN"/>
              </w:rPr>
              <w:t>B</w:t>
            </w:r>
            <w:r>
              <w:rPr>
                <w:rFonts w:eastAsia="SimSun"/>
                <w:lang w:val="en-US" w:eastAsia="zh-CN"/>
              </w:rPr>
              <w:t>elow are some further clarifications:</w:t>
            </w:r>
          </w:p>
          <w:p w14:paraId="0121A588" w14:textId="77777777" w:rsidR="00501814" w:rsidRDefault="00501814" w:rsidP="00501814">
            <w:pPr>
              <w:rPr>
                <w:rFonts w:eastAsia="SimSun"/>
                <w:lang w:val="en-US" w:eastAsia="zh-CN"/>
              </w:rPr>
            </w:pPr>
            <w:r>
              <w:rPr>
                <w:rFonts w:eastAsia="SimSun"/>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lang w:val="en-US" w:eastAsia="zh-CN"/>
              </w:rPr>
              <w:t xml:space="preserve">The SSB transmission pattern of neighbor cell, which is included in the inter-node message </w:t>
            </w:r>
            <w:proofErr w:type="spellStart"/>
            <w:r w:rsidRPr="006C3F06">
              <w:rPr>
                <w:rFonts w:eastAsia="SimSun"/>
                <w:i/>
                <w:lang w:val="en-US" w:eastAsia="zh-CN"/>
              </w:rPr>
              <w:t>MeasurementTimingConfiguration</w:t>
            </w:r>
            <w:proofErr w:type="spellEnd"/>
            <w:r>
              <w:rPr>
                <w:rFonts w:eastAsia="SimSun"/>
                <w:lang w:val="en-US" w:eastAsia="zh-CN"/>
              </w:rPr>
              <w:t xml:space="preserve">. However, the timing of the SSB configuration in </w:t>
            </w:r>
            <w:proofErr w:type="spellStart"/>
            <w:r w:rsidRPr="006C3F06">
              <w:rPr>
                <w:rFonts w:eastAsia="SimSun"/>
                <w:i/>
                <w:lang w:val="en-US" w:eastAsia="zh-CN"/>
              </w:rPr>
              <w:t>MeasurementTimingConfiguration</w:t>
            </w:r>
            <w:proofErr w:type="spellEnd"/>
            <w:r>
              <w:rPr>
                <w:rFonts w:eastAsia="SimSun"/>
                <w:lang w:val="en-US" w:eastAsia="zh-CN"/>
              </w:rPr>
              <w:t xml:space="preserve"> is based on the cell for which the message is included. So </w:t>
            </w:r>
            <w:r>
              <w:rPr>
                <w:rFonts w:eastAsia="SimSun" w:hint="eastAsia"/>
                <w:lang w:val="en-US" w:eastAsia="zh-CN"/>
              </w:rPr>
              <w:t>a</w:t>
            </w:r>
            <w:r>
              <w:rPr>
                <w:rFonts w:eastAsia="SimSun"/>
                <w:lang w:val="en-US" w:eastAsia="zh-CN"/>
              </w:rPr>
              <w:t xml:space="preserve">n additional information is also needed (as in </w:t>
            </w:r>
            <w:r>
              <w:rPr>
                <w:rFonts w:ascii="SimSun" w:eastAsia="SimSun" w:hAnsi="SimSun" w:cs="SimSun" w:hint="eastAsia"/>
                <w:lang w:val="en-US" w:eastAsia="zh-CN"/>
              </w:rPr>
              <w:t>②</w:t>
            </w:r>
            <w:r w:rsidRPr="007D49C8">
              <w:rPr>
                <w:rFonts w:eastAsia="SimSun"/>
                <w:lang w:val="en-US" w:eastAsia="zh-CN"/>
              </w:rPr>
              <w:t>)</w:t>
            </w:r>
            <w:r>
              <w:rPr>
                <w:rFonts w:eastAsia="SimSun"/>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hint="eastAsia"/>
                <w:lang w:val="en-US" w:eastAsia="zh-CN"/>
              </w:rPr>
              <w:t>T</w:t>
            </w:r>
            <w:r>
              <w:rPr>
                <w:rFonts w:eastAsia="SimSun"/>
                <w:lang w:val="en-US" w:eastAsia="zh-CN"/>
              </w:rPr>
              <w:t xml:space="preserve">he timing difference between serving cell and neighbor cell, i.e., SFTD. </w:t>
            </w:r>
          </w:p>
          <w:p w14:paraId="5A4F6183" w14:textId="4392A09B" w:rsidR="00135CB5" w:rsidRDefault="00501814" w:rsidP="00501814">
            <w:pPr>
              <w:rPr>
                <w:rFonts w:eastAsia="SimSun"/>
                <w:lang w:val="en-US" w:eastAsia="zh-CN"/>
              </w:rPr>
            </w:pPr>
            <w:r>
              <w:rPr>
                <w:rFonts w:eastAsia="SimSun"/>
                <w:lang w:val="en-US" w:eastAsia="zh-CN"/>
              </w:rPr>
              <w:t xml:space="preserve">These information are enough for terrestrial network, </w:t>
            </w:r>
            <w:r w:rsidRPr="007D49C8">
              <w:rPr>
                <w:rFonts w:eastAsia="SimSun"/>
                <w:lang w:val="en-US" w:eastAsia="zh-CN"/>
              </w:rPr>
              <w:t xml:space="preserve">but </w:t>
            </w:r>
            <w:r>
              <w:rPr>
                <w:rFonts w:eastAsia="SimSun"/>
                <w:lang w:val="en-US" w:eastAsia="zh-CN"/>
              </w:rPr>
              <w:t>in NTN, there are some other considerations. Firstly, i</w:t>
            </w:r>
            <w:r w:rsidRPr="007D49C8">
              <w:rPr>
                <w:rFonts w:eastAsia="SimSun"/>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SimSun"/>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SimSun"/>
                <w:lang w:val="en-US" w:eastAsia="zh-CN"/>
              </w:rPr>
            </w:pPr>
            <w:r>
              <w:rPr>
                <w:rFonts w:eastAsia="SimSun"/>
                <w:lang w:val="en-US" w:eastAsia="zh-CN"/>
              </w:rPr>
              <w:t xml:space="preserve">Among the two options listed, </w:t>
            </w:r>
            <w:r w:rsidRPr="00D05097">
              <w:rPr>
                <w:rFonts w:eastAsia="SimSun"/>
                <w:lang w:val="en-US" w:eastAsia="zh-CN"/>
              </w:rPr>
              <w:t>Option 2 has fewer spec impact as PDD reporting is already captured in the spec, but Option 1 is actually simpler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r w:rsidRPr="00BE124C">
              <w:rPr>
                <w:noProof/>
                <w:lang w:val="en-US" w:eastAsia="zh-CN"/>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SimSun"/>
                <w:lang w:eastAsia="zh-CN"/>
              </w:rPr>
            </w:pPr>
            <w:r>
              <w:rPr>
                <w:rFonts w:eastAsia="SimSun"/>
                <w:lang w:eastAsia="zh-CN"/>
              </w:rPr>
              <w:t>MediaTek</w:t>
            </w:r>
          </w:p>
        </w:tc>
        <w:tc>
          <w:tcPr>
            <w:tcW w:w="1559" w:type="dxa"/>
          </w:tcPr>
          <w:p w14:paraId="2B81D646" w14:textId="4AB34E6B" w:rsidR="00701866" w:rsidRPr="00655934" w:rsidRDefault="00F5463A" w:rsidP="00135CB5">
            <w:pPr>
              <w:rPr>
                <w:rFonts w:eastAsia="SimSun"/>
                <w:lang w:eastAsia="zh-CN"/>
              </w:rPr>
            </w:pPr>
            <w:r>
              <w:rPr>
                <w:rFonts w:eastAsia="SimSun"/>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559" w:type="dxa"/>
          </w:tcPr>
          <w:p w14:paraId="4E984767" w14:textId="14D0B106" w:rsidR="00454366" w:rsidRPr="00655934" w:rsidRDefault="00454366" w:rsidP="00454366">
            <w:pPr>
              <w:rPr>
                <w:rFonts w:eastAsiaTheme="minorEastAsia"/>
              </w:rPr>
            </w:pPr>
            <w:r>
              <w:rPr>
                <w:rFonts w:eastAsia="SimSun"/>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SimSun"/>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559" w:type="dxa"/>
          </w:tcPr>
          <w:p w14:paraId="660782C0" w14:textId="4F5F554C" w:rsidR="00837A21" w:rsidRPr="00655934" w:rsidRDefault="00837A21" w:rsidP="00837A21">
            <w:pPr>
              <w:rPr>
                <w:rFonts w:eastAsiaTheme="minorEastAsia"/>
              </w:rPr>
            </w:pPr>
            <w:r>
              <w:rPr>
                <w:rFonts w:eastAsia="SimSun" w:hint="eastAsia"/>
                <w:lang w:eastAsia="zh-CN"/>
              </w:rPr>
              <w:t>N</w:t>
            </w:r>
            <w:r>
              <w:rPr>
                <w:rFonts w:eastAsia="SimSun"/>
                <w:lang w:eastAsia="zh-CN"/>
              </w:rPr>
              <w:t>o</w:t>
            </w:r>
          </w:p>
        </w:tc>
        <w:tc>
          <w:tcPr>
            <w:tcW w:w="7371" w:type="dxa"/>
          </w:tcPr>
          <w:p w14:paraId="492FE534" w14:textId="6E1C32BE" w:rsidR="00837A21" w:rsidRPr="00655934" w:rsidRDefault="00837A21" w:rsidP="00837A21">
            <w:pPr>
              <w:rPr>
                <w:lang w:eastAsia="sv-SE"/>
              </w:rPr>
            </w:pPr>
            <w:r w:rsidRPr="00480252">
              <w:rPr>
                <w:rFonts w:eastAsia="SimSun"/>
                <w:lang w:eastAsia="zh-CN"/>
              </w:rPr>
              <w:t>We already have the propagation delay different reporting</w:t>
            </w:r>
            <w:r>
              <w:rPr>
                <w:rFonts w:eastAsia="SimSun"/>
                <w:lang w:eastAsia="zh-CN"/>
              </w:rPr>
              <w:t xml:space="preserve"> and the existing PDD reporting (using UAI) procedure already can solve the first-time reporting, i.e. reporting upon NW configuring the PDD reporting</w:t>
            </w:r>
            <w:r w:rsidR="00104F4F">
              <w:rPr>
                <w:rFonts w:eastAsia="SimSun"/>
                <w:lang w:eastAsia="zh-CN"/>
              </w:rPr>
              <w:t xml:space="preserve"> (in </w:t>
            </w:r>
            <w:proofErr w:type="spellStart"/>
            <w:r w:rsidR="00104F4F">
              <w:rPr>
                <w:rFonts w:eastAsia="SimSun"/>
                <w:lang w:eastAsia="zh-CN"/>
              </w:rPr>
              <w:t>OtherConfig</w:t>
            </w:r>
            <w:proofErr w:type="spellEnd"/>
            <w:r w:rsidR="00104F4F">
              <w:rPr>
                <w:rFonts w:eastAsia="SimSun"/>
                <w:lang w:eastAsia="zh-CN"/>
              </w:rPr>
              <w:t>)</w:t>
            </w:r>
            <w:r w:rsidRPr="00480252">
              <w:rPr>
                <w:rFonts w:eastAsia="SimSun"/>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SimSun"/>
                <w:lang w:eastAsia="zh-CN"/>
              </w:rPr>
            </w:pPr>
            <w:r>
              <w:rPr>
                <w:rFonts w:eastAsia="SimSun"/>
                <w:lang w:eastAsia="zh-CN"/>
              </w:rPr>
              <w:lastRenderedPageBreak/>
              <w:t>Ericsson</w:t>
            </w:r>
          </w:p>
        </w:tc>
        <w:tc>
          <w:tcPr>
            <w:tcW w:w="1559" w:type="dxa"/>
          </w:tcPr>
          <w:p w14:paraId="10C402FB" w14:textId="2EC29145" w:rsidR="00CE4209" w:rsidRPr="00655934" w:rsidRDefault="00CE4209" w:rsidP="00CE4209">
            <w:pPr>
              <w:rPr>
                <w:rFonts w:eastAsia="SimSun"/>
                <w:lang w:eastAsia="zh-CN"/>
              </w:rPr>
            </w:pPr>
            <w:r>
              <w:rPr>
                <w:rFonts w:eastAsia="SimSun"/>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SimSun"/>
                <w:lang w:eastAsia="zh-CN"/>
              </w:rPr>
            </w:pPr>
            <w:r>
              <w:rPr>
                <w:rFonts w:eastAsia="SimSun"/>
                <w:lang w:eastAsia="zh-CN"/>
              </w:rPr>
              <w:t>Samsung</w:t>
            </w:r>
          </w:p>
        </w:tc>
        <w:tc>
          <w:tcPr>
            <w:tcW w:w="1559" w:type="dxa"/>
          </w:tcPr>
          <w:p w14:paraId="0C0052E1" w14:textId="3A5E1F1B" w:rsidR="007279F3" w:rsidRPr="00655934" w:rsidRDefault="007279F3" w:rsidP="007279F3">
            <w:pPr>
              <w:rPr>
                <w:rFonts w:eastAsia="SimSun"/>
                <w:lang w:eastAsia="zh-CN"/>
              </w:rPr>
            </w:pPr>
            <w:r>
              <w:rPr>
                <w:rFonts w:eastAsia="SimSun"/>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SimSun"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SimSun" w:hAnsi="Arial"/>
                <w:sz w:val="18"/>
                <w:lang w:eastAsia="zh-CN"/>
              </w:rPr>
              <w:t>is essential for NGSO</w:t>
            </w:r>
            <w:r>
              <w:rPr>
                <w:rFonts w:ascii="Arial" w:eastAsia="SimSun" w:hAnsi="Arial"/>
                <w:sz w:val="18"/>
                <w:lang w:eastAsia="zh-CN"/>
              </w:rPr>
              <w:t xml:space="preserve">. </w:t>
            </w:r>
          </w:p>
        </w:tc>
      </w:tr>
      <w:tr w:rsidR="00CA08D3" w:rsidRPr="00655934" w14:paraId="099C379C" w14:textId="77777777" w:rsidTr="00501814">
        <w:tc>
          <w:tcPr>
            <w:tcW w:w="1271" w:type="dxa"/>
          </w:tcPr>
          <w:p w14:paraId="2B8CC2B9" w14:textId="6AF08B04" w:rsidR="00CA08D3" w:rsidRPr="00655934" w:rsidRDefault="00CA08D3" w:rsidP="00CA08D3">
            <w:pPr>
              <w:rPr>
                <w:lang w:eastAsia="ko-KR"/>
              </w:rPr>
            </w:pPr>
            <w:r>
              <w:rPr>
                <w:rFonts w:eastAsiaTheme="minorEastAsia"/>
              </w:rPr>
              <w:t>Nokia</w:t>
            </w:r>
          </w:p>
        </w:tc>
        <w:tc>
          <w:tcPr>
            <w:tcW w:w="1559" w:type="dxa"/>
          </w:tcPr>
          <w:p w14:paraId="5217075A" w14:textId="2911F990" w:rsidR="00CA08D3" w:rsidRPr="00655934" w:rsidRDefault="00CA08D3" w:rsidP="00CA08D3">
            <w:pPr>
              <w:rPr>
                <w:lang w:eastAsia="ko-KR"/>
              </w:rPr>
            </w:pPr>
            <w:r>
              <w:rPr>
                <w:rFonts w:eastAsiaTheme="minorEastAsia"/>
              </w:rPr>
              <w:t>Option 2, if any</w:t>
            </w:r>
          </w:p>
        </w:tc>
        <w:tc>
          <w:tcPr>
            <w:tcW w:w="7371" w:type="dxa"/>
          </w:tcPr>
          <w:p w14:paraId="5881E0DC" w14:textId="319FCC60" w:rsidR="00CA08D3" w:rsidRPr="00655934" w:rsidRDefault="00CA08D3" w:rsidP="00CA08D3">
            <w:pPr>
              <w:rPr>
                <w:rFonts w:eastAsiaTheme="minorEastAsia"/>
              </w:rPr>
            </w:pPr>
            <w:r>
              <w:rPr>
                <w:lang w:eastAsia="sv-SE"/>
              </w:rPr>
              <w:t xml:space="preserve">We understand the purpose of PDD was similar to SFTD, but with specific applicability to NTN. Then we think periodic or event-triggered reporting of SFTD is not essential. </w:t>
            </w:r>
          </w:p>
        </w:tc>
      </w:tr>
      <w:tr w:rsidR="00CA08D3" w:rsidRPr="00655934" w14:paraId="37C002AE" w14:textId="77777777" w:rsidTr="00501814">
        <w:tc>
          <w:tcPr>
            <w:tcW w:w="1271" w:type="dxa"/>
          </w:tcPr>
          <w:p w14:paraId="490E0D6D" w14:textId="4CAC39C4" w:rsidR="00CA08D3" w:rsidRPr="00655934" w:rsidRDefault="00706508" w:rsidP="00CA08D3">
            <w:pPr>
              <w:rPr>
                <w:rFonts w:eastAsia="SimSun"/>
                <w:lang w:eastAsia="zh-CN"/>
              </w:rPr>
            </w:pPr>
            <w:r>
              <w:rPr>
                <w:rFonts w:eastAsia="SimSun"/>
                <w:lang w:eastAsia="zh-CN"/>
              </w:rPr>
              <w:t>Qualcomm</w:t>
            </w:r>
          </w:p>
        </w:tc>
        <w:tc>
          <w:tcPr>
            <w:tcW w:w="1559" w:type="dxa"/>
          </w:tcPr>
          <w:p w14:paraId="3B25D974" w14:textId="1F793E8A" w:rsidR="00CA08D3" w:rsidRPr="00655934" w:rsidRDefault="00706508" w:rsidP="00CA08D3">
            <w:pPr>
              <w:rPr>
                <w:rFonts w:eastAsia="DengXian"/>
                <w:lang w:eastAsia="zh-CN"/>
              </w:rPr>
            </w:pPr>
            <w:r>
              <w:rPr>
                <w:rFonts w:eastAsia="DengXian"/>
                <w:lang w:eastAsia="zh-CN"/>
              </w:rPr>
              <w:t>No</w:t>
            </w:r>
          </w:p>
        </w:tc>
        <w:tc>
          <w:tcPr>
            <w:tcW w:w="7371" w:type="dxa"/>
          </w:tcPr>
          <w:p w14:paraId="3613FC3A" w14:textId="24768F4B" w:rsidR="00CA08D3" w:rsidRPr="00655934" w:rsidRDefault="00AC7CDD" w:rsidP="00CA08D3">
            <w:pPr>
              <w:rPr>
                <w:rFonts w:eastAsia="DengXian"/>
              </w:rPr>
            </w:pPr>
            <w:r>
              <w:rPr>
                <w:rFonts w:eastAsia="DengXian"/>
              </w:rPr>
              <w:t>We are not aware when did we discuss such SFTD. What we have now in place is PDD report, that</w:t>
            </w:r>
            <w:r w:rsidR="00D32062">
              <w:rPr>
                <w:rFonts w:eastAsia="DengXian"/>
              </w:rPr>
              <w:t xml:space="preserve"> should be enough.</w:t>
            </w:r>
          </w:p>
        </w:tc>
      </w:tr>
      <w:tr w:rsidR="00CA08D3" w:rsidRPr="00655934" w14:paraId="195B9C4B" w14:textId="77777777" w:rsidTr="00501814">
        <w:tc>
          <w:tcPr>
            <w:tcW w:w="1271" w:type="dxa"/>
          </w:tcPr>
          <w:p w14:paraId="5C339D3C" w14:textId="77777777" w:rsidR="00CA08D3" w:rsidRPr="00655934" w:rsidRDefault="00CA08D3" w:rsidP="00CA08D3">
            <w:pPr>
              <w:rPr>
                <w:rFonts w:eastAsia="SimSun"/>
                <w:lang w:eastAsia="zh-CN"/>
              </w:rPr>
            </w:pPr>
          </w:p>
        </w:tc>
        <w:tc>
          <w:tcPr>
            <w:tcW w:w="1559" w:type="dxa"/>
          </w:tcPr>
          <w:p w14:paraId="4323E056" w14:textId="77777777" w:rsidR="00CA08D3" w:rsidRPr="00655934" w:rsidRDefault="00CA08D3" w:rsidP="00CA08D3">
            <w:pPr>
              <w:rPr>
                <w:rFonts w:eastAsia="SimSun"/>
                <w:lang w:eastAsia="zh-CN"/>
              </w:rPr>
            </w:pPr>
          </w:p>
        </w:tc>
        <w:tc>
          <w:tcPr>
            <w:tcW w:w="7371" w:type="dxa"/>
          </w:tcPr>
          <w:p w14:paraId="52621F67" w14:textId="77777777" w:rsidR="00CA08D3" w:rsidRPr="00655934" w:rsidRDefault="00CA08D3" w:rsidP="00CA08D3">
            <w:pPr>
              <w:rPr>
                <w:rFonts w:eastAsia="SimSun"/>
                <w:lang w:eastAsia="zh-CN"/>
              </w:rPr>
            </w:pPr>
          </w:p>
        </w:tc>
      </w:tr>
      <w:tr w:rsidR="00CA08D3" w:rsidRPr="00655934" w14:paraId="0D3467B3" w14:textId="77777777" w:rsidTr="00501814">
        <w:tc>
          <w:tcPr>
            <w:tcW w:w="1271" w:type="dxa"/>
          </w:tcPr>
          <w:p w14:paraId="6A87B5F8" w14:textId="77777777" w:rsidR="00CA08D3" w:rsidRPr="00655934" w:rsidRDefault="00CA08D3" w:rsidP="00CA08D3">
            <w:pPr>
              <w:rPr>
                <w:rFonts w:eastAsia="SimSun"/>
                <w:lang w:eastAsia="zh-CN"/>
              </w:rPr>
            </w:pPr>
          </w:p>
        </w:tc>
        <w:tc>
          <w:tcPr>
            <w:tcW w:w="1559" w:type="dxa"/>
          </w:tcPr>
          <w:p w14:paraId="735CEB4B" w14:textId="77777777" w:rsidR="00CA08D3" w:rsidRPr="00655934" w:rsidRDefault="00CA08D3" w:rsidP="00CA08D3">
            <w:pPr>
              <w:rPr>
                <w:rFonts w:eastAsia="SimSun"/>
                <w:lang w:eastAsia="zh-CN"/>
              </w:rPr>
            </w:pPr>
          </w:p>
        </w:tc>
        <w:tc>
          <w:tcPr>
            <w:tcW w:w="7371" w:type="dxa"/>
          </w:tcPr>
          <w:p w14:paraId="4EBB9448" w14:textId="77777777" w:rsidR="00CA08D3" w:rsidRPr="00655934" w:rsidRDefault="00CA08D3" w:rsidP="00CA08D3">
            <w:pPr>
              <w:rPr>
                <w:rFonts w:eastAsia="SimSun"/>
                <w:highlight w:val="yellow"/>
                <w:lang w:eastAsia="zh-CN"/>
              </w:rPr>
            </w:pPr>
          </w:p>
        </w:tc>
      </w:tr>
      <w:tr w:rsidR="00CA08D3" w:rsidRPr="00655934" w14:paraId="4AD17168" w14:textId="77777777" w:rsidTr="00501814">
        <w:tc>
          <w:tcPr>
            <w:tcW w:w="1271" w:type="dxa"/>
          </w:tcPr>
          <w:p w14:paraId="2E7AF3D4" w14:textId="77777777" w:rsidR="00CA08D3" w:rsidRPr="00655934" w:rsidRDefault="00CA08D3" w:rsidP="00CA08D3">
            <w:pPr>
              <w:rPr>
                <w:rFonts w:eastAsia="DengXian"/>
                <w:lang w:eastAsia="zh-CN"/>
              </w:rPr>
            </w:pPr>
          </w:p>
        </w:tc>
        <w:tc>
          <w:tcPr>
            <w:tcW w:w="1559" w:type="dxa"/>
          </w:tcPr>
          <w:p w14:paraId="3DE8CF87" w14:textId="77777777" w:rsidR="00CA08D3" w:rsidRPr="00655934" w:rsidRDefault="00CA08D3" w:rsidP="00CA08D3">
            <w:pPr>
              <w:rPr>
                <w:rFonts w:eastAsia="DengXian"/>
                <w:lang w:eastAsia="zh-CN"/>
              </w:rPr>
            </w:pPr>
          </w:p>
        </w:tc>
        <w:tc>
          <w:tcPr>
            <w:tcW w:w="7371" w:type="dxa"/>
          </w:tcPr>
          <w:p w14:paraId="276E3AC5" w14:textId="77777777" w:rsidR="00CA08D3" w:rsidRPr="00655934" w:rsidRDefault="00CA08D3" w:rsidP="00CA08D3">
            <w:pPr>
              <w:rPr>
                <w:rFonts w:eastAsia="DengXian"/>
              </w:rPr>
            </w:pPr>
          </w:p>
        </w:tc>
      </w:tr>
      <w:tr w:rsidR="00CA08D3" w:rsidRPr="00655934" w14:paraId="1AF2BC9B" w14:textId="77777777" w:rsidTr="00501814">
        <w:tc>
          <w:tcPr>
            <w:tcW w:w="1271" w:type="dxa"/>
          </w:tcPr>
          <w:p w14:paraId="5FF87474" w14:textId="77777777" w:rsidR="00CA08D3" w:rsidRPr="00655934" w:rsidRDefault="00CA08D3" w:rsidP="00CA08D3">
            <w:pPr>
              <w:rPr>
                <w:rFonts w:eastAsia="SimSun"/>
                <w:lang w:eastAsia="zh-CN"/>
              </w:rPr>
            </w:pPr>
          </w:p>
        </w:tc>
        <w:tc>
          <w:tcPr>
            <w:tcW w:w="1559" w:type="dxa"/>
          </w:tcPr>
          <w:p w14:paraId="59985F87" w14:textId="77777777" w:rsidR="00CA08D3" w:rsidRPr="00655934" w:rsidRDefault="00CA08D3" w:rsidP="00CA08D3">
            <w:pPr>
              <w:rPr>
                <w:rFonts w:eastAsia="SimSun"/>
                <w:lang w:eastAsia="zh-CN"/>
              </w:rPr>
            </w:pPr>
          </w:p>
        </w:tc>
        <w:tc>
          <w:tcPr>
            <w:tcW w:w="7371" w:type="dxa"/>
          </w:tcPr>
          <w:p w14:paraId="4595B2A2" w14:textId="77777777" w:rsidR="00CA08D3" w:rsidRPr="00655934" w:rsidRDefault="00CA08D3" w:rsidP="00CA08D3">
            <w:pPr>
              <w:rPr>
                <w:rFonts w:eastAsia="SimSun"/>
                <w:highlight w:val="yellow"/>
                <w:lang w:eastAsia="zh-CN"/>
              </w:rPr>
            </w:pPr>
          </w:p>
        </w:tc>
      </w:tr>
      <w:tr w:rsidR="00CA08D3" w:rsidRPr="00655934" w14:paraId="389DB6C7" w14:textId="77777777" w:rsidTr="00501814">
        <w:tc>
          <w:tcPr>
            <w:tcW w:w="1271" w:type="dxa"/>
          </w:tcPr>
          <w:p w14:paraId="6D3A5249" w14:textId="77777777" w:rsidR="00CA08D3" w:rsidRPr="00655934" w:rsidRDefault="00CA08D3" w:rsidP="00CA08D3">
            <w:pPr>
              <w:rPr>
                <w:rFonts w:eastAsia="SimSun"/>
                <w:lang w:eastAsia="zh-CN"/>
              </w:rPr>
            </w:pPr>
          </w:p>
        </w:tc>
        <w:tc>
          <w:tcPr>
            <w:tcW w:w="1559" w:type="dxa"/>
          </w:tcPr>
          <w:p w14:paraId="71739B66" w14:textId="77777777" w:rsidR="00CA08D3" w:rsidRPr="00655934" w:rsidRDefault="00CA08D3" w:rsidP="00CA08D3">
            <w:pPr>
              <w:rPr>
                <w:rFonts w:eastAsia="SimSun"/>
                <w:lang w:eastAsia="zh-CN"/>
              </w:rPr>
            </w:pPr>
          </w:p>
        </w:tc>
        <w:tc>
          <w:tcPr>
            <w:tcW w:w="7371" w:type="dxa"/>
          </w:tcPr>
          <w:p w14:paraId="7B1D9302" w14:textId="77777777" w:rsidR="00CA08D3" w:rsidRPr="00655934" w:rsidRDefault="00CA08D3" w:rsidP="00CA08D3">
            <w:pPr>
              <w:rPr>
                <w:rFonts w:eastAsia="SimSun"/>
                <w:lang w:eastAsia="zh-CN"/>
              </w:rPr>
            </w:pPr>
          </w:p>
        </w:tc>
      </w:tr>
      <w:tr w:rsidR="00CA08D3" w:rsidRPr="00655934" w14:paraId="10653E4E" w14:textId="77777777" w:rsidTr="00501814">
        <w:tc>
          <w:tcPr>
            <w:tcW w:w="1271" w:type="dxa"/>
          </w:tcPr>
          <w:p w14:paraId="1579BE4C" w14:textId="77777777" w:rsidR="00CA08D3" w:rsidRPr="00655934" w:rsidRDefault="00CA08D3" w:rsidP="00CA08D3">
            <w:pPr>
              <w:rPr>
                <w:rFonts w:eastAsiaTheme="minorEastAsia"/>
              </w:rPr>
            </w:pPr>
          </w:p>
        </w:tc>
        <w:tc>
          <w:tcPr>
            <w:tcW w:w="1559" w:type="dxa"/>
          </w:tcPr>
          <w:p w14:paraId="7A862074" w14:textId="77777777" w:rsidR="00CA08D3" w:rsidRPr="00655934" w:rsidRDefault="00CA08D3" w:rsidP="00CA08D3">
            <w:pPr>
              <w:rPr>
                <w:rFonts w:eastAsiaTheme="minorEastAsia"/>
              </w:rPr>
            </w:pPr>
          </w:p>
        </w:tc>
        <w:tc>
          <w:tcPr>
            <w:tcW w:w="7371" w:type="dxa"/>
          </w:tcPr>
          <w:p w14:paraId="069800D9" w14:textId="77777777" w:rsidR="00CA08D3" w:rsidRPr="00655934" w:rsidRDefault="00CA08D3" w:rsidP="00CA08D3">
            <w:pPr>
              <w:rPr>
                <w:rFonts w:eastAsiaTheme="minorEastAsia"/>
              </w:rPr>
            </w:pPr>
          </w:p>
        </w:tc>
      </w:tr>
      <w:tr w:rsidR="00CA08D3" w:rsidRPr="00655934" w14:paraId="68425DB6" w14:textId="77777777" w:rsidTr="00501814">
        <w:tc>
          <w:tcPr>
            <w:tcW w:w="1271" w:type="dxa"/>
          </w:tcPr>
          <w:p w14:paraId="1713F607" w14:textId="77777777" w:rsidR="00CA08D3" w:rsidRPr="00655934" w:rsidRDefault="00CA08D3" w:rsidP="00CA08D3">
            <w:pPr>
              <w:rPr>
                <w:rFonts w:eastAsiaTheme="minorEastAsia"/>
              </w:rPr>
            </w:pPr>
          </w:p>
        </w:tc>
        <w:tc>
          <w:tcPr>
            <w:tcW w:w="1559" w:type="dxa"/>
          </w:tcPr>
          <w:p w14:paraId="73D22D27" w14:textId="77777777" w:rsidR="00CA08D3" w:rsidRPr="00655934" w:rsidRDefault="00CA08D3" w:rsidP="00CA08D3">
            <w:pPr>
              <w:rPr>
                <w:rFonts w:eastAsiaTheme="minorEastAsia"/>
              </w:rPr>
            </w:pPr>
          </w:p>
        </w:tc>
        <w:tc>
          <w:tcPr>
            <w:tcW w:w="7371" w:type="dxa"/>
          </w:tcPr>
          <w:p w14:paraId="611B1D5D" w14:textId="77777777" w:rsidR="00CA08D3" w:rsidRPr="00655934" w:rsidRDefault="00CA08D3" w:rsidP="00CA08D3">
            <w:pPr>
              <w:rPr>
                <w:rFonts w:eastAsiaTheme="minorEastAsia"/>
              </w:rPr>
            </w:pPr>
          </w:p>
        </w:tc>
      </w:tr>
      <w:tr w:rsidR="00CA08D3" w:rsidRPr="00655934" w14:paraId="66B4A5EF" w14:textId="77777777" w:rsidTr="00501814">
        <w:tc>
          <w:tcPr>
            <w:tcW w:w="1271" w:type="dxa"/>
          </w:tcPr>
          <w:p w14:paraId="551202A8" w14:textId="77777777" w:rsidR="00CA08D3" w:rsidRPr="00655934" w:rsidRDefault="00CA08D3" w:rsidP="00CA08D3">
            <w:pPr>
              <w:rPr>
                <w:rFonts w:eastAsiaTheme="minorEastAsia"/>
              </w:rPr>
            </w:pPr>
          </w:p>
        </w:tc>
        <w:tc>
          <w:tcPr>
            <w:tcW w:w="1559" w:type="dxa"/>
          </w:tcPr>
          <w:p w14:paraId="2EFCC451" w14:textId="77777777" w:rsidR="00CA08D3" w:rsidRPr="00655934" w:rsidRDefault="00CA08D3" w:rsidP="00CA08D3">
            <w:pPr>
              <w:rPr>
                <w:rFonts w:eastAsiaTheme="minorEastAsia"/>
              </w:rPr>
            </w:pPr>
          </w:p>
        </w:tc>
        <w:tc>
          <w:tcPr>
            <w:tcW w:w="7371" w:type="dxa"/>
          </w:tcPr>
          <w:p w14:paraId="320436BC" w14:textId="77777777" w:rsidR="00CA08D3" w:rsidRPr="00655934" w:rsidRDefault="00CA08D3" w:rsidP="00CA08D3">
            <w:pPr>
              <w:rPr>
                <w:rFonts w:eastAsiaTheme="minorEastAsia"/>
              </w:rPr>
            </w:pPr>
          </w:p>
        </w:tc>
      </w:tr>
      <w:tr w:rsidR="00CA08D3" w:rsidRPr="00655934" w14:paraId="24CC9521" w14:textId="77777777" w:rsidTr="00501814">
        <w:tc>
          <w:tcPr>
            <w:tcW w:w="1271" w:type="dxa"/>
          </w:tcPr>
          <w:p w14:paraId="3B4EA149" w14:textId="77777777" w:rsidR="00CA08D3" w:rsidRPr="00655934" w:rsidRDefault="00CA08D3" w:rsidP="00CA08D3">
            <w:pPr>
              <w:rPr>
                <w:lang w:eastAsia="sv-SE"/>
              </w:rPr>
            </w:pPr>
          </w:p>
        </w:tc>
        <w:tc>
          <w:tcPr>
            <w:tcW w:w="1559" w:type="dxa"/>
          </w:tcPr>
          <w:p w14:paraId="528E30BB" w14:textId="77777777" w:rsidR="00CA08D3" w:rsidRPr="00655934" w:rsidRDefault="00CA08D3" w:rsidP="00CA08D3">
            <w:pPr>
              <w:rPr>
                <w:rFonts w:eastAsia="DengXian"/>
              </w:rPr>
            </w:pPr>
          </w:p>
        </w:tc>
        <w:tc>
          <w:tcPr>
            <w:tcW w:w="7371" w:type="dxa"/>
          </w:tcPr>
          <w:p w14:paraId="33F04D27" w14:textId="77777777" w:rsidR="00CA08D3" w:rsidRPr="00655934" w:rsidRDefault="00CA08D3" w:rsidP="00CA08D3">
            <w:pPr>
              <w:rPr>
                <w:rFonts w:eastAsiaTheme="minorEastAsia"/>
              </w:rPr>
            </w:pPr>
          </w:p>
        </w:tc>
      </w:tr>
    </w:tbl>
    <w:p w14:paraId="4E71ED98" w14:textId="77777777" w:rsidR="00701866" w:rsidRDefault="0070186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In SIB2/SIB4, the NW can broadcast at most 2 SMTCs per frequency.</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31CCD85A" w14:textId="052EBA10" w:rsidR="00AB5517" w:rsidRPr="00655934" w:rsidRDefault="00BC0825" w:rsidP="00135CB5">
            <w:pPr>
              <w:rPr>
                <w:rFonts w:eastAsia="SimSun"/>
                <w:lang w:eastAsia="zh-CN"/>
              </w:rPr>
            </w:pPr>
            <w:r>
              <w:rPr>
                <w:rFonts w:eastAsia="SimSun"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SimSun"/>
                <w:lang w:eastAsia="zh-CN"/>
              </w:rPr>
            </w:pPr>
            <w:r>
              <w:rPr>
                <w:rFonts w:eastAsia="SimSun"/>
                <w:lang w:eastAsia="zh-CN"/>
              </w:rPr>
              <w:t>MediaTek</w:t>
            </w:r>
          </w:p>
        </w:tc>
        <w:tc>
          <w:tcPr>
            <w:tcW w:w="1739" w:type="dxa"/>
          </w:tcPr>
          <w:p w14:paraId="403A34BD" w14:textId="5FD9085E" w:rsidR="00AB5517" w:rsidRPr="00655934" w:rsidRDefault="00F5463A" w:rsidP="00135CB5">
            <w:pPr>
              <w:rPr>
                <w:rFonts w:eastAsia="SimSun"/>
                <w:lang w:eastAsia="zh-CN"/>
              </w:rPr>
            </w:pPr>
            <w:r>
              <w:rPr>
                <w:rFonts w:eastAsia="SimSun"/>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7C70ADA3" w14:textId="368F3A2F" w:rsidR="00454366" w:rsidRPr="00655934" w:rsidRDefault="00454366" w:rsidP="00454366">
            <w:pPr>
              <w:rPr>
                <w:rFonts w:eastAsiaTheme="minorEastAsia"/>
              </w:rPr>
            </w:pPr>
            <w:r>
              <w:rPr>
                <w:rFonts w:eastAsia="SimSun"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SimSun" w:hint="eastAsia"/>
                <w:lang w:eastAsia="zh-CN"/>
              </w:rPr>
              <w:t>O</w:t>
            </w:r>
            <w:r>
              <w:rPr>
                <w:rFonts w:eastAsia="SimSun"/>
                <w:lang w:eastAsia="zh-CN"/>
              </w:rPr>
              <w:t>PPO</w:t>
            </w:r>
          </w:p>
        </w:tc>
        <w:tc>
          <w:tcPr>
            <w:tcW w:w="1739" w:type="dxa"/>
          </w:tcPr>
          <w:p w14:paraId="09E49770" w14:textId="0F7666A1" w:rsidR="00104F4F" w:rsidRPr="00655934" w:rsidRDefault="00104F4F" w:rsidP="00104F4F">
            <w:pPr>
              <w:rPr>
                <w:rFonts w:eastAsiaTheme="minorEastAsia"/>
              </w:rPr>
            </w:pPr>
            <w:r>
              <w:rPr>
                <w:rFonts w:eastAsia="SimSun"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SimSun"/>
                <w:lang w:eastAsia="zh-CN"/>
              </w:rPr>
            </w:pPr>
            <w:r>
              <w:rPr>
                <w:rFonts w:eastAsia="SimSun"/>
                <w:lang w:eastAsia="zh-CN"/>
              </w:rPr>
              <w:t>Ericsson</w:t>
            </w:r>
          </w:p>
        </w:tc>
        <w:tc>
          <w:tcPr>
            <w:tcW w:w="1739" w:type="dxa"/>
          </w:tcPr>
          <w:p w14:paraId="49F3B9C3" w14:textId="16C2E6D3" w:rsidR="00CE4209" w:rsidRPr="00655934" w:rsidRDefault="00CE4209" w:rsidP="00CE4209">
            <w:pPr>
              <w:rPr>
                <w:rFonts w:eastAsia="SimSun"/>
                <w:lang w:eastAsia="zh-CN"/>
              </w:rPr>
            </w:pPr>
            <w:r>
              <w:rPr>
                <w:rFonts w:eastAsia="SimSun"/>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There is no reason to restrict the network’s possibility to configure up to 4 SMTCs (of type SSB-MTC4) per carrier frequency, just as the network can configure up to 4 SMTCs (of type SSB-MTC4) in a measurement object (</w:t>
            </w:r>
            <w:proofErr w:type="spellStart"/>
            <w:r>
              <w:rPr>
                <w:rFonts w:eastAsia="SimSun"/>
                <w:bCs/>
                <w:i/>
                <w:iCs/>
                <w:lang w:val="en-US" w:eastAsia="zh-CN"/>
              </w:rPr>
              <w:t>MeasObjectNR</w:t>
            </w:r>
            <w:proofErr w:type="spellEnd"/>
            <w:r>
              <w:rPr>
                <w:rFonts w:eastAsia="SimSun"/>
                <w:bCs/>
                <w:lang w:val="en-US" w:eastAsia="zh-CN"/>
              </w:rPr>
              <w:t>) for a UE in RRC_CONNECTED state. A UE that does not support 4 parallel SMTCs (e.g.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SimSun"/>
                <w:lang w:eastAsia="zh-CN"/>
              </w:rPr>
            </w:pPr>
            <w:r>
              <w:rPr>
                <w:rFonts w:eastAsia="SimSun"/>
                <w:lang w:eastAsia="zh-CN"/>
              </w:rPr>
              <w:t>Samsung</w:t>
            </w:r>
          </w:p>
        </w:tc>
        <w:tc>
          <w:tcPr>
            <w:tcW w:w="1739" w:type="dxa"/>
          </w:tcPr>
          <w:p w14:paraId="06F6BCEF" w14:textId="5E29A880" w:rsidR="007317CF" w:rsidRPr="00655934" w:rsidRDefault="007317CF" w:rsidP="007317CF">
            <w:pPr>
              <w:rPr>
                <w:rFonts w:eastAsia="SimSun"/>
                <w:lang w:eastAsia="zh-CN"/>
              </w:rPr>
            </w:pPr>
            <w:r>
              <w:rPr>
                <w:rFonts w:eastAsia="SimSun"/>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SimSun" w:hAnsi="Arial"/>
                <w:sz w:val="18"/>
                <w:lang w:eastAsia="zh-CN"/>
              </w:rPr>
              <w:t xml:space="preserve">Up to NW configuration. As UE in idle/inactive autonomously adjust SMTC, UE can also just use the offset in </w:t>
            </w:r>
            <w:proofErr w:type="spellStart"/>
            <w:r>
              <w:rPr>
                <w:rFonts w:ascii="Arial" w:eastAsia="SimSun" w:hAnsi="Arial"/>
                <w:sz w:val="18"/>
                <w:lang w:eastAsia="zh-CN"/>
              </w:rPr>
              <w:t>smtc</w:t>
            </w:r>
            <w:proofErr w:type="spellEnd"/>
            <w:r>
              <w:rPr>
                <w:rFonts w:ascii="Arial" w:eastAsia="SimSun" w:hAnsi="Arial"/>
                <w:sz w:val="18"/>
                <w:lang w:eastAsia="zh-CN"/>
              </w:rPr>
              <w:t xml:space="preserve"> in SIB2/SIB4 as default value, and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0B44708E" w:rsidR="007317CF" w:rsidRPr="00655934" w:rsidRDefault="00CA08D3" w:rsidP="007317CF">
            <w:pPr>
              <w:rPr>
                <w:lang w:eastAsia="ko-KR"/>
              </w:rPr>
            </w:pPr>
            <w:r>
              <w:rPr>
                <w:lang w:eastAsia="ko-KR"/>
              </w:rPr>
              <w:t>Nokia</w:t>
            </w:r>
          </w:p>
        </w:tc>
        <w:tc>
          <w:tcPr>
            <w:tcW w:w="1739" w:type="dxa"/>
          </w:tcPr>
          <w:p w14:paraId="67FEDD99" w14:textId="5B9EB819" w:rsidR="007317CF" w:rsidRPr="00655934" w:rsidRDefault="00CA08D3" w:rsidP="007317CF">
            <w:pPr>
              <w:rPr>
                <w:lang w:eastAsia="ko-KR"/>
              </w:rPr>
            </w:pPr>
            <w:r>
              <w:rPr>
                <w:lang w:eastAsia="ko-KR"/>
              </w:rPr>
              <w:t>N</w:t>
            </w:r>
          </w:p>
        </w:tc>
        <w:tc>
          <w:tcPr>
            <w:tcW w:w="6480" w:type="dxa"/>
          </w:tcPr>
          <w:p w14:paraId="378837E9" w14:textId="4E7F0EF1" w:rsidR="007317CF" w:rsidRPr="00655934" w:rsidRDefault="00CA08D3" w:rsidP="007317CF">
            <w:pPr>
              <w:rPr>
                <w:rFonts w:eastAsiaTheme="minorEastAsia"/>
              </w:rPr>
            </w:pPr>
            <w:r>
              <w:rPr>
                <w:rFonts w:eastAsiaTheme="minorEastAsia"/>
              </w:rPr>
              <w:t>Agree with Ericsson.</w:t>
            </w:r>
          </w:p>
        </w:tc>
      </w:tr>
      <w:tr w:rsidR="007317CF" w:rsidRPr="00655934" w14:paraId="524E34AF" w14:textId="77777777" w:rsidTr="00135CB5">
        <w:tc>
          <w:tcPr>
            <w:tcW w:w="1496" w:type="dxa"/>
          </w:tcPr>
          <w:p w14:paraId="43512A0D" w14:textId="43690EBA" w:rsidR="007317CF" w:rsidRPr="00655934" w:rsidRDefault="00D32062" w:rsidP="007317CF">
            <w:pPr>
              <w:rPr>
                <w:rFonts w:eastAsia="SimSun"/>
                <w:lang w:eastAsia="zh-CN"/>
              </w:rPr>
            </w:pPr>
            <w:r>
              <w:rPr>
                <w:rFonts w:eastAsia="SimSun"/>
                <w:lang w:eastAsia="zh-CN"/>
              </w:rPr>
              <w:lastRenderedPageBreak/>
              <w:t>Qualcomm</w:t>
            </w:r>
          </w:p>
        </w:tc>
        <w:tc>
          <w:tcPr>
            <w:tcW w:w="1739" w:type="dxa"/>
          </w:tcPr>
          <w:p w14:paraId="1BC70892" w14:textId="3066E118" w:rsidR="007317CF" w:rsidRPr="00655934" w:rsidRDefault="00D32062" w:rsidP="007317CF">
            <w:pPr>
              <w:rPr>
                <w:rFonts w:eastAsia="DengXian"/>
                <w:lang w:eastAsia="zh-CN"/>
              </w:rPr>
            </w:pPr>
            <w:r>
              <w:rPr>
                <w:rFonts w:eastAsia="DengXian"/>
                <w:lang w:eastAsia="zh-CN"/>
              </w:rPr>
              <w:t>Y</w:t>
            </w:r>
          </w:p>
        </w:tc>
        <w:tc>
          <w:tcPr>
            <w:tcW w:w="6480" w:type="dxa"/>
          </w:tcPr>
          <w:p w14:paraId="3DA08655" w14:textId="77777777" w:rsidR="007317CF" w:rsidRPr="00655934" w:rsidRDefault="007317CF" w:rsidP="007317CF">
            <w:pPr>
              <w:rPr>
                <w:rFonts w:eastAsia="DengXian"/>
              </w:rPr>
            </w:pPr>
          </w:p>
        </w:tc>
      </w:tr>
      <w:tr w:rsidR="007317CF" w:rsidRPr="00655934" w14:paraId="786C6819" w14:textId="77777777" w:rsidTr="00135CB5">
        <w:tc>
          <w:tcPr>
            <w:tcW w:w="1496" w:type="dxa"/>
          </w:tcPr>
          <w:p w14:paraId="1D47F432" w14:textId="77777777" w:rsidR="007317CF" w:rsidRPr="00655934" w:rsidRDefault="007317CF" w:rsidP="007317CF">
            <w:pPr>
              <w:rPr>
                <w:rFonts w:eastAsia="SimSun"/>
                <w:lang w:eastAsia="zh-CN"/>
              </w:rPr>
            </w:pPr>
          </w:p>
        </w:tc>
        <w:tc>
          <w:tcPr>
            <w:tcW w:w="1739" w:type="dxa"/>
          </w:tcPr>
          <w:p w14:paraId="6C6FD4BD" w14:textId="77777777" w:rsidR="007317CF" w:rsidRPr="00655934" w:rsidRDefault="007317CF" w:rsidP="007317CF">
            <w:pPr>
              <w:rPr>
                <w:rFonts w:eastAsia="SimSun"/>
                <w:lang w:eastAsia="zh-CN"/>
              </w:rPr>
            </w:pPr>
          </w:p>
        </w:tc>
        <w:tc>
          <w:tcPr>
            <w:tcW w:w="6480" w:type="dxa"/>
          </w:tcPr>
          <w:p w14:paraId="194147CE" w14:textId="77777777" w:rsidR="007317CF" w:rsidRPr="00655934" w:rsidRDefault="007317CF" w:rsidP="007317CF">
            <w:pPr>
              <w:rPr>
                <w:rFonts w:eastAsia="SimSun"/>
                <w:lang w:eastAsia="zh-CN"/>
              </w:rPr>
            </w:pPr>
          </w:p>
        </w:tc>
      </w:tr>
      <w:tr w:rsidR="007317CF" w:rsidRPr="00655934" w14:paraId="736085CB" w14:textId="77777777" w:rsidTr="00135CB5">
        <w:tc>
          <w:tcPr>
            <w:tcW w:w="1496" w:type="dxa"/>
          </w:tcPr>
          <w:p w14:paraId="71E2851C" w14:textId="77777777" w:rsidR="007317CF" w:rsidRPr="00655934" w:rsidRDefault="007317CF" w:rsidP="007317CF">
            <w:pPr>
              <w:rPr>
                <w:rFonts w:eastAsia="SimSun"/>
                <w:lang w:eastAsia="zh-CN"/>
              </w:rPr>
            </w:pPr>
          </w:p>
        </w:tc>
        <w:tc>
          <w:tcPr>
            <w:tcW w:w="1739" w:type="dxa"/>
          </w:tcPr>
          <w:p w14:paraId="1A197118" w14:textId="77777777" w:rsidR="007317CF" w:rsidRPr="00655934" w:rsidRDefault="007317CF" w:rsidP="007317CF">
            <w:pPr>
              <w:rPr>
                <w:rFonts w:eastAsia="SimSun"/>
                <w:lang w:eastAsia="zh-CN"/>
              </w:rPr>
            </w:pPr>
          </w:p>
        </w:tc>
        <w:tc>
          <w:tcPr>
            <w:tcW w:w="6480" w:type="dxa"/>
          </w:tcPr>
          <w:p w14:paraId="5D146B2D" w14:textId="77777777" w:rsidR="007317CF" w:rsidRPr="00655934" w:rsidRDefault="007317CF" w:rsidP="007317CF">
            <w:pPr>
              <w:rPr>
                <w:rFonts w:eastAsia="SimSun"/>
                <w:highlight w:val="yellow"/>
                <w:lang w:eastAsia="zh-CN"/>
              </w:rPr>
            </w:pPr>
          </w:p>
        </w:tc>
      </w:tr>
      <w:tr w:rsidR="007317CF" w:rsidRPr="00655934" w14:paraId="1AD463BC" w14:textId="77777777" w:rsidTr="00135CB5">
        <w:tc>
          <w:tcPr>
            <w:tcW w:w="1496" w:type="dxa"/>
          </w:tcPr>
          <w:p w14:paraId="58F9C4E4" w14:textId="77777777" w:rsidR="007317CF" w:rsidRPr="00655934" w:rsidRDefault="007317CF" w:rsidP="007317CF">
            <w:pPr>
              <w:rPr>
                <w:rFonts w:eastAsia="DengXian"/>
                <w:lang w:eastAsia="zh-CN"/>
              </w:rPr>
            </w:pPr>
          </w:p>
        </w:tc>
        <w:tc>
          <w:tcPr>
            <w:tcW w:w="1739" w:type="dxa"/>
          </w:tcPr>
          <w:p w14:paraId="01033A52" w14:textId="77777777" w:rsidR="007317CF" w:rsidRPr="00655934" w:rsidRDefault="007317CF" w:rsidP="007317CF">
            <w:pPr>
              <w:rPr>
                <w:rFonts w:eastAsia="DengXian"/>
                <w:lang w:eastAsia="zh-CN"/>
              </w:rPr>
            </w:pPr>
          </w:p>
        </w:tc>
        <w:tc>
          <w:tcPr>
            <w:tcW w:w="6480" w:type="dxa"/>
          </w:tcPr>
          <w:p w14:paraId="73E106F2" w14:textId="77777777" w:rsidR="007317CF" w:rsidRPr="00655934" w:rsidRDefault="007317CF" w:rsidP="007317CF">
            <w:pPr>
              <w:rPr>
                <w:rFonts w:eastAsia="DengXian"/>
              </w:rPr>
            </w:pPr>
          </w:p>
        </w:tc>
      </w:tr>
      <w:tr w:rsidR="007317CF" w:rsidRPr="00655934" w14:paraId="2B0293C6" w14:textId="77777777" w:rsidTr="00135CB5">
        <w:tc>
          <w:tcPr>
            <w:tcW w:w="1496" w:type="dxa"/>
          </w:tcPr>
          <w:p w14:paraId="6102DF03" w14:textId="77777777" w:rsidR="007317CF" w:rsidRPr="00655934" w:rsidRDefault="007317CF" w:rsidP="007317CF">
            <w:pPr>
              <w:rPr>
                <w:rFonts w:eastAsia="SimSun"/>
                <w:lang w:eastAsia="zh-CN"/>
              </w:rPr>
            </w:pPr>
          </w:p>
        </w:tc>
        <w:tc>
          <w:tcPr>
            <w:tcW w:w="1739" w:type="dxa"/>
          </w:tcPr>
          <w:p w14:paraId="46326D60" w14:textId="77777777" w:rsidR="007317CF" w:rsidRPr="00655934" w:rsidRDefault="007317CF" w:rsidP="007317CF">
            <w:pPr>
              <w:rPr>
                <w:rFonts w:eastAsia="SimSun"/>
                <w:lang w:eastAsia="zh-CN"/>
              </w:rPr>
            </w:pPr>
          </w:p>
        </w:tc>
        <w:tc>
          <w:tcPr>
            <w:tcW w:w="6480" w:type="dxa"/>
          </w:tcPr>
          <w:p w14:paraId="179ADC4F" w14:textId="77777777" w:rsidR="007317CF" w:rsidRPr="00655934" w:rsidRDefault="007317CF" w:rsidP="007317CF">
            <w:pPr>
              <w:rPr>
                <w:rFonts w:eastAsia="SimSun"/>
                <w:highlight w:val="yellow"/>
                <w:lang w:eastAsia="zh-CN"/>
              </w:rPr>
            </w:pPr>
          </w:p>
        </w:tc>
      </w:tr>
      <w:tr w:rsidR="007317CF" w:rsidRPr="00655934" w14:paraId="092F3331" w14:textId="77777777" w:rsidTr="00135CB5">
        <w:tc>
          <w:tcPr>
            <w:tcW w:w="1496" w:type="dxa"/>
          </w:tcPr>
          <w:p w14:paraId="1CEBDAF0" w14:textId="77777777" w:rsidR="007317CF" w:rsidRPr="00655934" w:rsidRDefault="007317CF" w:rsidP="007317CF">
            <w:pPr>
              <w:rPr>
                <w:rFonts w:eastAsia="SimSun"/>
                <w:lang w:eastAsia="zh-CN"/>
              </w:rPr>
            </w:pPr>
          </w:p>
        </w:tc>
        <w:tc>
          <w:tcPr>
            <w:tcW w:w="1739" w:type="dxa"/>
          </w:tcPr>
          <w:p w14:paraId="1F3AF205" w14:textId="77777777" w:rsidR="007317CF" w:rsidRPr="00655934" w:rsidRDefault="007317CF" w:rsidP="007317CF">
            <w:pPr>
              <w:rPr>
                <w:rFonts w:eastAsia="SimSun"/>
                <w:lang w:eastAsia="zh-CN"/>
              </w:rPr>
            </w:pPr>
          </w:p>
        </w:tc>
        <w:tc>
          <w:tcPr>
            <w:tcW w:w="6480" w:type="dxa"/>
          </w:tcPr>
          <w:p w14:paraId="33637293" w14:textId="77777777" w:rsidR="007317CF" w:rsidRPr="00655934" w:rsidRDefault="007317CF" w:rsidP="007317CF">
            <w:pPr>
              <w:rPr>
                <w:rFonts w:eastAsia="SimSun"/>
                <w:lang w:eastAsia="zh-CN"/>
              </w:rPr>
            </w:pPr>
          </w:p>
        </w:tc>
      </w:tr>
      <w:tr w:rsidR="007317CF" w:rsidRPr="00655934" w14:paraId="2E48A0DE" w14:textId="77777777" w:rsidTr="00135CB5">
        <w:tc>
          <w:tcPr>
            <w:tcW w:w="1496" w:type="dxa"/>
          </w:tcPr>
          <w:p w14:paraId="72CBA4B5" w14:textId="77777777" w:rsidR="007317CF" w:rsidRPr="00655934" w:rsidRDefault="007317CF" w:rsidP="007317CF">
            <w:pPr>
              <w:rPr>
                <w:rFonts w:eastAsiaTheme="minorEastAsia"/>
              </w:rPr>
            </w:pPr>
          </w:p>
        </w:tc>
        <w:tc>
          <w:tcPr>
            <w:tcW w:w="1739" w:type="dxa"/>
          </w:tcPr>
          <w:p w14:paraId="097A9FA8" w14:textId="77777777" w:rsidR="007317CF" w:rsidRPr="00655934" w:rsidRDefault="007317CF" w:rsidP="007317CF">
            <w:pPr>
              <w:rPr>
                <w:rFonts w:eastAsiaTheme="minorEastAsia"/>
              </w:rPr>
            </w:pPr>
          </w:p>
        </w:tc>
        <w:tc>
          <w:tcPr>
            <w:tcW w:w="6480" w:type="dxa"/>
          </w:tcPr>
          <w:p w14:paraId="404B92B9" w14:textId="77777777" w:rsidR="007317CF" w:rsidRPr="00655934" w:rsidRDefault="007317CF" w:rsidP="007317CF">
            <w:pPr>
              <w:rPr>
                <w:rFonts w:eastAsiaTheme="minorEastAsia"/>
              </w:rPr>
            </w:pPr>
          </w:p>
        </w:tc>
      </w:tr>
      <w:tr w:rsidR="007317CF" w:rsidRPr="00655934" w14:paraId="3A574150" w14:textId="77777777" w:rsidTr="00135CB5">
        <w:tc>
          <w:tcPr>
            <w:tcW w:w="1496" w:type="dxa"/>
          </w:tcPr>
          <w:p w14:paraId="33504070" w14:textId="77777777" w:rsidR="007317CF" w:rsidRPr="00655934" w:rsidRDefault="007317CF" w:rsidP="007317CF">
            <w:pPr>
              <w:rPr>
                <w:rFonts w:eastAsiaTheme="minorEastAsia"/>
              </w:rPr>
            </w:pPr>
          </w:p>
        </w:tc>
        <w:tc>
          <w:tcPr>
            <w:tcW w:w="1739" w:type="dxa"/>
          </w:tcPr>
          <w:p w14:paraId="28C4CFB9" w14:textId="77777777" w:rsidR="007317CF" w:rsidRPr="00655934" w:rsidRDefault="007317CF" w:rsidP="007317CF">
            <w:pPr>
              <w:rPr>
                <w:rFonts w:eastAsiaTheme="minorEastAsia"/>
              </w:rPr>
            </w:pPr>
          </w:p>
        </w:tc>
        <w:tc>
          <w:tcPr>
            <w:tcW w:w="6480" w:type="dxa"/>
          </w:tcPr>
          <w:p w14:paraId="2161A72E" w14:textId="77777777" w:rsidR="007317CF" w:rsidRPr="00655934" w:rsidRDefault="007317CF" w:rsidP="007317CF">
            <w:pPr>
              <w:rPr>
                <w:rFonts w:eastAsiaTheme="minorEastAsia"/>
              </w:rPr>
            </w:pPr>
          </w:p>
        </w:tc>
      </w:tr>
      <w:tr w:rsidR="007317CF" w:rsidRPr="00655934" w14:paraId="35E570A9" w14:textId="77777777" w:rsidTr="00135CB5">
        <w:tc>
          <w:tcPr>
            <w:tcW w:w="1496" w:type="dxa"/>
          </w:tcPr>
          <w:p w14:paraId="40717D58" w14:textId="77777777" w:rsidR="007317CF" w:rsidRPr="00655934" w:rsidRDefault="007317CF" w:rsidP="007317CF">
            <w:pPr>
              <w:rPr>
                <w:rFonts w:eastAsiaTheme="minorEastAsia"/>
              </w:rPr>
            </w:pPr>
          </w:p>
        </w:tc>
        <w:tc>
          <w:tcPr>
            <w:tcW w:w="1739" w:type="dxa"/>
          </w:tcPr>
          <w:p w14:paraId="5CE2664B" w14:textId="77777777" w:rsidR="007317CF" w:rsidRPr="00655934" w:rsidRDefault="007317CF" w:rsidP="007317CF">
            <w:pPr>
              <w:rPr>
                <w:rFonts w:eastAsiaTheme="minorEastAsia"/>
              </w:rPr>
            </w:pPr>
          </w:p>
        </w:tc>
        <w:tc>
          <w:tcPr>
            <w:tcW w:w="6480" w:type="dxa"/>
          </w:tcPr>
          <w:p w14:paraId="747B3677" w14:textId="77777777" w:rsidR="007317CF" w:rsidRPr="00655934" w:rsidRDefault="007317CF" w:rsidP="007317CF">
            <w:pPr>
              <w:rPr>
                <w:rFonts w:eastAsiaTheme="minorEastAsia"/>
              </w:rPr>
            </w:pPr>
          </w:p>
        </w:tc>
      </w:tr>
      <w:tr w:rsidR="007317CF" w:rsidRPr="00655934" w14:paraId="10D2B513" w14:textId="77777777" w:rsidTr="00135CB5">
        <w:tc>
          <w:tcPr>
            <w:tcW w:w="1496" w:type="dxa"/>
          </w:tcPr>
          <w:p w14:paraId="3E1FDFEE" w14:textId="77777777" w:rsidR="007317CF" w:rsidRPr="00655934" w:rsidRDefault="007317CF" w:rsidP="007317CF">
            <w:pPr>
              <w:rPr>
                <w:lang w:eastAsia="sv-SE"/>
              </w:rPr>
            </w:pPr>
          </w:p>
        </w:tc>
        <w:tc>
          <w:tcPr>
            <w:tcW w:w="1739" w:type="dxa"/>
          </w:tcPr>
          <w:p w14:paraId="67DE93D0" w14:textId="77777777" w:rsidR="007317CF" w:rsidRPr="00655934" w:rsidRDefault="007317CF" w:rsidP="007317CF">
            <w:pPr>
              <w:rPr>
                <w:rFonts w:eastAsia="DengXian"/>
              </w:rPr>
            </w:pPr>
          </w:p>
        </w:tc>
        <w:tc>
          <w:tcPr>
            <w:tcW w:w="6480" w:type="dxa"/>
          </w:tcPr>
          <w:p w14:paraId="60D9710C" w14:textId="77777777" w:rsidR="007317CF" w:rsidRPr="00655934" w:rsidRDefault="007317CF" w:rsidP="007317CF">
            <w:pPr>
              <w:rPr>
                <w:rFonts w:eastAsiaTheme="minorEastAsia"/>
              </w:rPr>
            </w:pPr>
          </w:p>
        </w:tc>
      </w:tr>
    </w:tbl>
    <w:p w14:paraId="381F0967" w14:textId="2FC768D1" w:rsidR="00AB5517" w:rsidRDefault="00AB55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SimSun"/>
          <w:b/>
          <w:lang w:val="en-US" w:eastAsia="zh-CN"/>
        </w:rPr>
      </w:pPr>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 xml:space="preserve">Option 1: The broadcast SMTC assumes PDD = X </w:t>
      </w:r>
      <w:proofErr w:type="spellStart"/>
      <w:r w:rsidRPr="000A34C3">
        <w:rPr>
          <w:rFonts w:eastAsia="SimSun"/>
          <w:b/>
          <w:lang w:val="en-US" w:eastAsia="zh-CN"/>
        </w:rPr>
        <w:t>ms.</w:t>
      </w:r>
      <w:proofErr w:type="spellEnd"/>
      <w:r>
        <w:rPr>
          <w:rFonts w:eastAsia="SimSun"/>
          <w:b/>
          <w:lang w:val="en-US" w:eastAsia="zh-CN"/>
        </w:rPr>
        <w:t xml:space="preserve"> The PDD in Idle/Inactive includes both service link and feeder link. (applicable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(applicable for intra-NTN)</w:t>
      </w:r>
    </w:p>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3: UE ignores the offset of SMTC, and determines the SMTC offset by blind detection. (applicable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13DB4F41" w14:textId="2620CF71" w:rsidR="00AB5517" w:rsidRPr="00655934" w:rsidRDefault="00BC0825" w:rsidP="00135CB5">
            <w:pPr>
              <w:rPr>
                <w:rFonts w:eastAsia="SimSun"/>
                <w:lang w:eastAsia="zh-CN"/>
              </w:rPr>
            </w:pPr>
            <w:r>
              <w:rPr>
                <w:rFonts w:eastAsia="SimSun" w:hint="eastAsia"/>
                <w:lang w:eastAsia="zh-CN"/>
              </w:rPr>
              <w:t>S</w:t>
            </w:r>
            <w:r>
              <w:rPr>
                <w:rFonts w:eastAsia="SimSun"/>
                <w:lang w:eastAsia="zh-CN"/>
              </w:rPr>
              <w:t>lightly prefer Option 1</w:t>
            </w:r>
          </w:p>
        </w:tc>
        <w:tc>
          <w:tcPr>
            <w:tcW w:w="6480" w:type="dxa"/>
          </w:tcPr>
          <w:p w14:paraId="365EB1AC" w14:textId="37F913F7" w:rsidR="002152BB" w:rsidRDefault="002152BB" w:rsidP="00BC0825">
            <w:pPr>
              <w:rPr>
                <w:rFonts w:eastAsia="SimSun"/>
                <w:lang w:eastAsia="zh-CN"/>
              </w:rPr>
            </w:pPr>
            <w:r>
              <w:rPr>
                <w:rFonts w:eastAsia="SimSun" w:hint="eastAsia"/>
                <w:lang w:eastAsia="zh-CN"/>
              </w:rPr>
              <w:t>T</w:t>
            </w:r>
            <w:r>
              <w:rPr>
                <w:rFonts w:eastAsia="SimSun"/>
                <w:lang w:eastAsia="zh-CN"/>
              </w:rPr>
              <w:t>he issue is that, UEs at different locations have different PDD, while the SMTC in SIB is a cell-specific information. So the NW and UE needs to have an aligned understanding of the SMTC.</w:t>
            </w:r>
          </w:p>
          <w:p w14:paraId="282F880F" w14:textId="77777777" w:rsidR="00AB5517" w:rsidRDefault="00BC0825" w:rsidP="00BC0825">
            <w:pPr>
              <w:rPr>
                <w:rFonts w:eastAsia="SimSun"/>
                <w:lang w:eastAsia="zh-CN"/>
              </w:rPr>
            </w:pPr>
            <w:r>
              <w:rPr>
                <w:rFonts w:eastAsia="SimSun"/>
                <w:lang w:eastAsia="zh-CN"/>
              </w:rPr>
              <w:t>The baseline should be the TN operation.</w:t>
            </w:r>
          </w:p>
          <w:p w14:paraId="1B22E975" w14:textId="77777777" w:rsidR="00BC0825" w:rsidRDefault="00BC0825" w:rsidP="00BC0825">
            <w:pPr>
              <w:rPr>
                <w:rFonts w:eastAsia="SimSun"/>
                <w:lang w:eastAsia="zh-CN"/>
              </w:rPr>
            </w:pPr>
            <w:r>
              <w:rPr>
                <w:rFonts w:eastAsia="SimSun"/>
                <w:lang w:eastAsia="zh-CN"/>
              </w:rPr>
              <w:t xml:space="preserve">In TN, there is no PDD, so the broadcast SMTC assumes PDD = 0 </w:t>
            </w:r>
            <w:proofErr w:type="spellStart"/>
            <w:r>
              <w:rPr>
                <w:rFonts w:eastAsia="SimSun"/>
                <w:lang w:eastAsia="zh-CN"/>
              </w:rPr>
              <w:t>ms</w:t>
            </w:r>
            <w:proofErr w:type="spellEnd"/>
            <w:r>
              <w:rPr>
                <w:rFonts w:eastAsia="SimSun"/>
                <w:lang w:eastAsia="zh-CN"/>
              </w:rPr>
              <w:t>. Similar assumption should be made in NTN.</w:t>
            </w:r>
          </w:p>
          <w:p w14:paraId="5F7C1B9F" w14:textId="2F93061F" w:rsidR="00BC0825" w:rsidRPr="00655934" w:rsidRDefault="002152BB" w:rsidP="00BC0825">
            <w:pPr>
              <w:rPr>
                <w:rFonts w:ascii="Arial" w:eastAsia="SimSun" w:hAnsi="Arial"/>
                <w:sz w:val="18"/>
                <w:lang w:eastAsia="zh-CN"/>
              </w:rPr>
            </w:pPr>
            <w:r>
              <w:rPr>
                <w:rFonts w:eastAsia="SimSun"/>
                <w:lang w:eastAsia="zh-CN"/>
              </w:rPr>
              <w:t>Otherwise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SimSun"/>
                <w:lang w:eastAsia="zh-CN"/>
              </w:rPr>
            </w:pPr>
            <w:r>
              <w:rPr>
                <w:rFonts w:eastAsia="SimSun"/>
                <w:lang w:eastAsia="zh-CN"/>
              </w:rPr>
              <w:t>MediaTek</w:t>
            </w:r>
          </w:p>
        </w:tc>
        <w:tc>
          <w:tcPr>
            <w:tcW w:w="1739" w:type="dxa"/>
          </w:tcPr>
          <w:p w14:paraId="0E118124" w14:textId="346B9859" w:rsidR="00AB5517" w:rsidRPr="00655934" w:rsidRDefault="00F5463A" w:rsidP="00135CB5">
            <w:pPr>
              <w:rPr>
                <w:rFonts w:eastAsia="SimSun"/>
                <w:lang w:eastAsia="zh-CN"/>
              </w:rPr>
            </w:pPr>
            <w:r>
              <w:rPr>
                <w:rFonts w:eastAsia="SimSun"/>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6D6E7FC" w14:textId="71B488BF" w:rsidR="00454366" w:rsidRPr="00655934" w:rsidRDefault="00454366" w:rsidP="00454366">
            <w:pPr>
              <w:rPr>
                <w:rFonts w:eastAsiaTheme="minorEastAsia"/>
              </w:rPr>
            </w:pPr>
            <w:r>
              <w:rPr>
                <w:rFonts w:eastAsia="SimSun" w:hint="eastAsia"/>
                <w:lang w:eastAsia="zh-CN"/>
              </w:rPr>
              <w:t>O</w:t>
            </w:r>
            <w:r>
              <w:rPr>
                <w:rFonts w:eastAsia="SimSun"/>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SimSun"/>
                <w:lang w:eastAsia="zh-CN"/>
              </w:rPr>
              <w:t xml:space="preserve">For broadcast </w:t>
            </w:r>
            <w:r>
              <w:rPr>
                <w:rFonts w:eastAsia="SimSun" w:hint="eastAsia"/>
                <w:lang w:eastAsia="zh-CN"/>
              </w:rPr>
              <w:t>N</w:t>
            </w:r>
            <w:r>
              <w:rPr>
                <w:rFonts w:eastAsia="SimSun"/>
                <w:lang w:eastAsia="zh-CN"/>
              </w:rPr>
              <w:t>W can assume PDD=0 or X (e.g. PDD at ref location).</w:t>
            </w:r>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SimSun"/>
                <w:lang w:eastAsia="zh-CN"/>
              </w:rPr>
              <w:t>OPPO</w:t>
            </w:r>
          </w:p>
        </w:tc>
        <w:tc>
          <w:tcPr>
            <w:tcW w:w="1739" w:type="dxa"/>
          </w:tcPr>
          <w:p w14:paraId="05092AD4" w14:textId="1FF2D759" w:rsidR="00104F4F" w:rsidRPr="00655934" w:rsidRDefault="00104F4F" w:rsidP="00104F4F">
            <w:pPr>
              <w:rPr>
                <w:rFonts w:eastAsiaTheme="minorEastAsia"/>
              </w:rPr>
            </w:pPr>
            <w:r>
              <w:rPr>
                <w:rFonts w:eastAsia="SimSun" w:hint="eastAsia"/>
                <w:lang w:eastAsia="zh-CN"/>
              </w:rPr>
              <w:t>O</w:t>
            </w:r>
            <w:r>
              <w:rPr>
                <w:rFonts w:eastAsia="SimSun"/>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SimSun"/>
                <w:lang w:eastAsia="zh-CN"/>
              </w:rPr>
            </w:pPr>
            <w:r>
              <w:rPr>
                <w:rFonts w:eastAsia="SimSun"/>
                <w:lang w:eastAsia="zh-CN"/>
              </w:rPr>
              <w:t>Ericsson</w:t>
            </w:r>
          </w:p>
        </w:tc>
        <w:tc>
          <w:tcPr>
            <w:tcW w:w="1739" w:type="dxa"/>
          </w:tcPr>
          <w:p w14:paraId="4B5EFF07" w14:textId="54677CAE" w:rsidR="00104F4F" w:rsidRPr="00655934" w:rsidRDefault="00CE4209" w:rsidP="00104F4F">
            <w:pPr>
              <w:rPr>
                <w:rFonts w:eastAsia="SimSun"/>
                <w:lang w:eastAsia="zh-CN"/>
              </w:rPr>
            </w:pPr>
            <w:r>
              <w:rPr>
                <w:rFonts w:eastAsia="SimSun"/>
                <w:lang w:eastAsia="zh-CN"/>
              </w:rPr>
              <w:t>Option</w:t>
            </w:r>
            <w:ins w:id="79" w:author="RAN2#119 Rapp ER" w:date="2022-08-17T23:03:00Z">
              <w:r w:rsidR="00200631">
                <w:rPr>
                  <w:rFonts w:eastAsia="SimSun"/>
                  <w:lang w:eastAsia="zh-CN"/>
                </w:rPr>
                <w:t xml:space="preserve"> 2</w:t>
              </w:r>
            </w:ins>
            <w:del w:id="80" w:author="RAN2#119 Rapp ER" w:date="2022-08-17T23:03:00Z">
              <w:r w:rsidDel="00200631">
                <w:rPr>
                  <w:rFonts w:eastAsia="SimSun"/>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SimSun" w:hAnsi="Arial"/>
                <w:sz w:val="18"/>
                <w:lang w:eastAsia="zh-CN"/>
              </w:rPr>
            </w:pPr>
            <w:ins w:id="81" w:author="RAN2#119 Rapp ER" w:date="2022-08-17T23:03:00Z">
              <w:r>
                <w:rPr>
                  <w:rFonts w:ascii="Arial" w:eastAsia="SimSun"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SimSun"/>
                <w:lang w:eastAsia="zh-CN"/>
              </w:rPr>
            </w:pPr>
            <w:r>
              <w:rPr>
                <w:rFonts w:eastAsia="SimSun"/>
                <w:lang w:eastAsia="zh-CN"/>
              </w:rPr>
              <w:t>Samsung</w:t>
            </w:r>
          </w:p>
        </w:tc>
        <w:tc>
          <w:tcPr>
            <w:tcW w:w="1739" w:type="dxa"/>
          </w:tcPr>
          <w:p w14:paraId="19D39E34" w14:textId="30C61759" w:rsidR="007317CF" w:rsidRPr="00655934" w:rsidRDefault="007317CF" w:rsidP="007317CF">
            <w:pPr>
              <w:rPr>
                <w:rFonts w:eastAsia="SimSun"/>
                <w:lang w:eastAsia="zh-CN"/>
              </w:rPr>
            </w:pPr>
            <w:r>
              <w:rPr>
                <w:rFonts w:eastAsia="SimSun"/>
                <w:lang w:eastAsia="zh-CN"/>
              </w:rPr>
              <w:t>Option 1</w:t>
            </w:r>
          </w:p>
        </w:tc>
        <w:tc>
          <w:tcPr>
            <w:tcW w:w="6480" w:type="dxa"/>
          </w:tcPr>
          <w:p w14:paraId="6668F6A6" w14:textId="77777777" w:rsidR="007317CF" w:rsidRPr="00655934" w:rsidRDefault="007317CF" w:rsidP="007317CF">
            <w:pPr>
              <w:rPr>
                <w:rFonts w:eastAsiaTheme="minorEastAsia"/>
              </w:rPr>
            </w:pPr>
          </w:p>
        </w:tc>
      </w:tr>
      <w:tr w:rsidR="000E4E1C" w:rsidRPr="00655934" w14:paraId="4B884434" w14:textId="77777777" w:rsidTr="00135CB5">
        <w:tc>
          <w:tcPr>
            <w:tcW w:w="1496" w:type="dxa"/>
          </w:tcPr>
          <w:p w14:paraId="02082E01" w14:textId="393392F2" w:rsidR="000E4E1C" w:rsidRPr="00655934" w:rsidRDefault="000E4E1C" w:rsidP="000E4E1C">
            <w:pPr>
              <w:rPr>
                <w:lang w:eastAsia="ko-KR"/>
              </w:rPr>
            </w:pPr>
            <w:r>
              <w:rPr>
                <w:rFonts w:eastAsiaTheme="minorEastAsia"/>
              </w:rPr>
              <w:t>Nokia</w:t>
            </w:r>
          </w:p>
        </w:tc>
        <w:tc>
          <w:tcPr>
            <w:tcW w:w="1739" w:type="dxa"/>
          </w:tcPr>
          <w:p w14:paraId="0ED992EA" w14:textId="77777777" w:rsidR="000E4E1C" w:rsidRPr="00655934" w:rsidRDefault="000E4E1C" w:rsidP="000E4E1C">
            <w:pPr>
              <w:rPr>
                <w:lang w:eastAsia="ko-KR"/>
              </w:rPr>
            </w:pPr>
          </w:p>
        </w:tc>
        <w:tc>
          <w:tcPr>
            <w:tcW w:w="6480" w:type="dxa"/>
          </w:tcPr>
          <w:p w14:paraId="4BE5D77A" w14:textId="0A991639" w:rsidR="000E4E1C" w:rsidRPr="00655934" w:rsidRDefault="000E4E1C" w:rsidP="000E4E1C">
            <w:pPr>
              <w:rPr>
                <w:rFonts w:eastAsiaTheme="minorEastAsia"/>
              </w:rPr>
            </w:pPr>
            <w:r>
              <w:rPr>
                <w:lang w:eastAsia="sv-SE"/>
              </w:rPr>
              <w:t>Agree with Huawei, that is why we have argued for a couple of meetings the UE in IDLE/Inactive should be allowed to perform individual, semi-autonomous shift of received, cell-specific SMTC.</w:t>
            </w:r>
          </w:p>
        </w:tc>
      </w:tr>
      <w:tr w:rsidR="000E4E1C" w:rsidRPr="00655934" w14:paraId="1BD8D0DC" w14:textId="77777777" w:rsidTr="00135CB5">
        <w:tc>
          <w:tcPr>
            <w:tcW w:w="1496" w:type="dxa"/>
          </w:tcPr>
          <w:p w14:paraId="45AD5369" w14:textId="17ECF185" w:rsidR="000E4E1C" w:rsidRPr="00655934" w:rsidRDefault="00E774B7" w:rsidP="000E4E1C">
            <w:pPr>
              <w:rPr>
                <w:rFonts w:eastAsia="SimSun"/>
                <w:lang w:eastAsia="zh-CN"/>
              </w:rPr>
            </w:pPr>
            <w:r>
              <w:rPr>
                <w:rFonts w:eastAsia="SimSun"/>
                <w:lang w:eastAsia="zh-CN"/>
              </w:rPr>
              <w:lastRenderedPageBreak/>
              <w:t>Qualcomm</w:t>
            </w:r>
          </w:p>
        </w:tc>
        <w:tc>
          <w:tcPr>
            <w:tcW w:w="1739" w:type="dxa"/>
          </w:tcPr>
          <w:p w14:paraId="2565B8CA" w14:textId="7FF89BC3" w:rsidR="000E4E1C" w:rsidRPr="00655934" w:rsidRDefault="00E774B7" w:rsidP="000E4E1C">
            <w:pPr>
              <w:rPr>
                <w:rFonts w:eastAsia="DengXian"/>
                <w:lang w:eastAsia="zh-CN"/>
              </w:rPr>
            </w:pPr>
            <w:r>
              <w:rPr>
                <w:rFonts w:eastAsia="DengXian"/>
                <w:lang w:eastAsia="zh-CN"/>
              </w:rPr>
              <w:t>Option 2</w:t>
            </w:r>
          </w:p>
        </w:tc>
        <w:tc>
          <w:tcPr>
            <w:tcW w:w="6480" w:type="dxa"/>
          </w:tcPr>
          <w:p w14:paraId="4A6EE876" w14:textId="450BB6EC" w:rsidR="000E4E1C" w:rsidRPr="00655934" w:rsidRDefault="00E774B7" w:rsidP="000E4E1C">
            <w:pPr>
              <w:rPr>
                <w:rFonts w:eastAsia="DengXian"/>
              </w:rPr>
            </w:pPr>
            <w:r>
              <w:rPr>
                <w:rFonts w:eastAsia="DengXian"/>
              </w:rPr>
              <w:t>What is reasonable to do is the network provides the SMTC based on reference location. All the UEs then can estimate the relative distance from the</w:t>
            </w:r>
            <w:r w:rsidR="00C029E5">
              <w:rPr>
                <w:rFonts w:eastAsia="DengXian"/>
              </w:rPr>
              <w:t xml:space="preserve"> reference location to adjust SMTC.</w:t>
            </w:r>
          </w:p>
        </w:tc>
      </w:tr>
      <w:tr w:rsidR="000E4E1C" w:rsidRPr="00655934" w14:paraId="0EB13435" w14:textId="77777777" w:rsidTr="00135CB5">
        <w:tc>
          <w:tcPr>
            <w:tcW w:w="1496" w:type="dxa"/>
          </w:tcPr>
          <w:p w14:paraId="67D1412A" w14:textId="77777777" w:rsidR="000E4E1C" w:rsidRPr="00655934" w:rsidRDefault="000E4E1C" w:rsidP="000E4E1C">
            <w:pPr>
              <w:rPr>
                <w:rFonts w:eastAsia="SimSun"/>
                <w:lang w:eastAsia="zh-CN"/>
              </w:rPr>
            </w:pPr>
          </w:p>
        </w:tc>
        <w:tc>
          <w:tcPr>
            <w:tcW w:w="1739" w:type="dxa"/>
          </w:tcPr>
          <w:p w14:paraId="61BDDFC4" w14:textId="77777777" w:rsidR="000E4E1C" w:rsidRPr="00655934" w:rsidRDefault="000E4E1C" w:rsidP="000E4E1C">
            <w:pPr>
              <w:rPr>
                <w:rFonts w:eastAsia="SimSun"/>
                <w:lang w:eastAsia="zh-CN"/>
              </w:rPr>
            </w:pPr>
          </w:p>
        </w:tc>
        <w:tc>
          <w:tcPr>
            <w:tcW w:w="6480" w:type="dxa"/>
          </w:tcPr>
          <w:p w14:paraId="4C3E578A" w14:textId="77777777" w:rsidR="000E4E1C" w:rsidRPr="00655934" w:rsidRDefault="000E4E1C" w:rsidP="000E4E1C">
            <w:pPr>
              <w:rPr>
                <w:rFonts w:eastAsia="SimSun"/>
                <w:lang w:eastAsia="zh-CN"/>
              </w:rPr>
            </w:pPr>
          </w:p>
        </w:tc>
      </w:tr>
      <w:tr w:rsidR="000E4E1C" w:rsidRPr="00655934" w14:paraId="0C2589DB" w14:textId="77777777" w:rsidTr="00135CB5">
        <w:tc>
          <w:tcPr>
            <w:tcW w:w="1496" w:type="dxa"/>
          </w:tcPr>
          <w:p w14:paraId="3F2C9E62" w14:textId="77777777" w:rsidR="000E4E1C" w:rsidRPr="00655934" w:rsidRDefault="000E4E1C" w:rsidP="000E4E1C">
            <w:pPr>
              <w:rPr>
                <w:rFonts w:eastAsia="SimSun"/>
                <w:lang w:eastAsia="zh-CN"/>
              </w:rPr>
            </w:pPr>
          </w:p>
        </w:tc>
        <w:tc>
          <w:tcPr>
            <w:tcW w:w="1739" w:type="dxa"/>
          </w:tcPr>
          <w:p w14:paraId="2DC4FA3B" w14:textId="77777777" w:rsidR="000E4E1C" w:rsidRPr="00655934" w:rsidRDefault="000E4E1C" w:rsidP="000E4E1C">
            <w:pPr>
              <w:rPr>
                <w:rFonts w:eastAsia="SimSun"/>
                <w:lang w:eastAsia="zh-CN"/>
              </w:rPr>
            </w:pPr>
          </w:p>
        </w:tc>
        <w:tc>
          <w:tcPr>
            <w:tcW w:w="6480" w:type="dxa"/>
          </w:tcPr>
          <w:p w14:paraId="78C08119" w14:textId="77777777" w:rsidR="000E4E1C" w:rsidRPr="00655934" w:rsidRDefault="000E4E1C" w:rsidP="000E4E1C">
            <w:pPr>
              <w:rPr>
                <w:rFonts w:eastAsia="SimSun"/>
                <w:highlight w:val="yellow"/>
                <w:lang w:eastAsia="zh-CN"/>
              </w:rPr>
            </w:pPr>
          </w:p>
        </w:tc>
      </w:tr>
      <w:tr w:rsidR="000E4E1C" w:rsidRPr="00655934" w14:paraId="5747A0B9" w14:textId="77777777" w:rsidTr="00135CB5">
        <w:tc>
          <w:tcPr>
            <w:tcW w:w="1496" w:type="dxa"/>
          </w:tcPr>
          <w:p w14:paraId="17264E15" w14:textId="77777777" w:rsidR="000E4E1C" w:rsidRPr="00655934" w:rsidRDefault="000E4E1C" w:rsidP="000E4E1C">
            <w:pPr>
              <w:rPr>
                <w:rFonts w:eastAsia="DengXian"/>
                <w:lang w:eastAsia="zh-CN"/>
              </w:rPr>
            </w:pPr>
          </w:p>
        </w:tc>
        <w:tc>
          <w:tcPr>
            <w:tcW w:w="1739" w:type="dxa"/>
          </w:tcPr>
          <w:p w14:paraId="338E45F5" w14:textId="77777777" w:rsidR="000E4E1C" w:rsidRPr="00655934" w:rsidRDefault="000E4E1C" w:rsidP="000E4E1C">
            <w:pPr>
              <w:rPr>
                <w:rFonts w:eastAsia="DengXian"/>
                <w:lang w:eastAsia="zh-CN"/>
              </w:rPr>
            </w:pPr>
          </w:p>
        </w:tc>
        <w:tc>
          <w:tcPr>
            <w:tcW w:w="6480" w:type="dxa"/>
          </w:tcPr>
          <w:p w14:paraId="741EA908" w14:textId="77777777" w:rsidR="000E4E1C" w:rsidRPr="00655934" w:rsidRDefault="000E4E1C" w:rsidP="000E4E1C">
            <w:pPr>
              <w:rPr>
                <w:rFonts w:eastAsia="DengXian"/>
              </w:rPr>
            </w:pPr>
          </w:p>
        </w:tc>
      </w:tr>
      <w:tr w:rsidR="000E4E1C" w:rsidRPr="00655934" w14:paraId="6259E123" w14:textId="77777777" w:rsidTr="00135CB5">
        <w:tc>
          <w:tcPr>
            <w:tcW w:w="1496" w:type="dxa"/>
          </w:tcPr>
          <w:p w14:paraId="71EDCD1E" w14:textId="77777777" w:rsidR="000E4E1C" w:rsidRPr="00655934" w:rsidRDefault="000E4E1C" w:rsidP="000E4E1C">
            <w:pPr>
              <w:rPr>
                <w:rFonts w:eastAsia="SimSun"/>
                <w:lang w:eastAsia="zh-CN"/>
              </w:rPr>
            </w:pPr>
          </w:p>
        </w:tc>
        <w:tc>
          <w:tcPr>
            <w:tcW w:w="1739" w:type="dxa"/>
          </w:tcPr>
          <w:p w14:paraId="4AE2F807" w14:textId="77777777" w:rsidR="000E4E1C" w:rsidRPr="00655934" w:rsidRDefault="000E4E1C" w:rsidP="000E4E1C">
            <w:pPr>
              <w:rPr>
                <w:rFonts w:eastAsia="SimSun"/>
                <w:lang w:eastAsia="zh-CN"/>
              </w:rPr>
            </w:pPr>
          </w:p>
        </w:tc>
        <w:tc>
          <w:tcPr>
            <w:tcW w:w="6480" w:type="dxa"/>
          </w:tcPr>
          <w:p w14:paraId="0051EF67" w14:textId="77777777" w:rsidR="000E4E1C" w:rsidRPr="00655934" w:rsidRDefault="000E4E1C" w:rsidP="000E4E1C">
            <w:pPr>
              <w:rPr>
                <w:rFonts w:eastAsia="SimSun"/>
                <w:highlight w:val="yellow"/>
                <w:lang w:eastAsia="zh-CN"/>
              </w:rPr>
            </w:pPr>
          </w:p>
        </w:tc>
      </w:tr>
      <w:tr w:rsidR="000E4E1C" w:rsidRPr="00655934" w14:paraId="4D9B9373" w14:textId="77777777" w:rsidTr="00135CB5">
        <w:tc>
          <w:tcPr>
            <w:tcW w:w="1496" w:type="dxa"/>
          </w:tcPr>
          <w:p w14:paraId="2D1EE7B1" w14:textId="77777777" w:rsidR="000E4E1C" w:rsidRPr="00655934" w:rsidRDefault="000E4E1C" w:rsidP="000E4E1C">
            <w:pPr>
              <w:rPr>
                <w:rFonts w:eastAsia="SimSun"/>
                <w:lang w:eastAsia="zh-CN"/>
              </w:rPr>
            </w:pPr>
          </w:p>
        </w:tc>
        <w:tc>
          <w:tcPr>
            <w:tcW w:w="1739" w:type="dxa"/>
          </w:tcPr>
          <w:p w14:paraId="15AB295A" w14:textId="77777777" w:rsidR="000E4E1C" w:rsidRPr="00655934" w:rsidRDefault="000E4E1C" w:rsidP="000E4E1C">
            <w:pPr>
              <w:rPr>
                <w:rFonts w:eastAsia="SimSun"/>
                <w:lang w:eastAsia="zh-CN"/>
              </w:rPr>
            </w:pPr>
          </w:p>
        </w:tc>
        <w:tc>
          <w:tcPr>
            <w:tcW w:w="6480" w:type="dxa"/>
          </w:tcPr>
          <w:p w14:paraId="625E1013" w14:textId="77777777" w:rsidR="000E4E1C" w:rsidRPr="00655934" w:rsidRDefault="000E4E1C" w:rsidP="000E4E1C">
            <w:pPr>
              <w:rPr>
                <w:rFonts w:eastAsia="SimSun"/>
                <w:lang w:eastAsia="zh-CN"/>
              </w:rPr>
            </w:pPr>
          </w:p>
        </w:tc>
      </w:tr>
      <w:tr w:rsidR="000E4E1C" w:rsidRPr="00655934" w14:paraId="5AC0191A" w14:textId="77777777" w:rsidTr="00135CB5">
        <w:tc>
          <w:tcPr>
            <w:tcW w:w="1496" w:type="dxa"/>
          </w:tcPr>
          <w:p w14:paraId="647487DB" w14:textId="77777777" w:rsidR="000E4E1C" w:rsidRPr="00655934" w:rsidRDefault="000E4E1C" w:rsidP="000E4E1C">
            <w:pPr>
              <w:rPr>
                <w:rFonts w:eastAsiaTheme="minorEastAsia"/>
              </w:rPr>
            </w:pPr>
          </w:p>
        </w:tc>
        <w:tc>
          <w:tcPr>
            <w:tcW w:w="1739" w:type="dxa"/>
          </w:tcPr>
          <w:p w14:paraId="658CB7AB" w14:textId="77777777" w:rsidR="000E4E1C" w:rsidRPr="00655934" w:rsidRDefault="000E4E1C" w:rsidP="000E4E1C">
            <w:pPr>
              <w:rPr>
                <w:rFonts w:eastAsiaTheme="minorEastAsia"/>
              </w:rPr>
            </w:pPr>
          </w:p>
        </w:tc>
        <w:tc>
          <w:tcPr>
            <w:tcW w:w="6480" w:type="dxa"/>
          </w:tcPr>
          <w:p w14:paraId="626F1687" w14:textId="77777777" w:rsidR="000E4E1C" w:rsidRPr="00655934" w:rsidRDefault="000E4E1C" w:rsidP="000E4E1C">
            <w:pPr>
              <w:rPr>
                <w:rFonts w:eastAsiaTheme="minorEastAsia"/>
              </w:rPr>
            </w:pPr>
          </w:p>
        </w:tc>
      </w:tr>
      <w:tr w:rsidR="000E4E1C" w:rsidRPr="00655934" w14:paraId="22227AD6" w14:textId="77777777" w:rsidTr="00135CB5">
        <w:tc>
          <w:tcPr>
            <w:tcW w:w="1496" w:type="dxa"/>
          </w:tcPr>
          <w:p w14:paraId="168FCF0B" w14:textId="77777777" w:rsidR="000E4E1C" w:rsidRPr="00655934" w:rsidRDefault="000E4E1C" w:rsidP="000E4E1C">
            <w:pPr>
              <w:rPr>
                <w:rFonts w:eastAsiaTheme="minorEastAsia"/>
              </w:rPr>
            </w:pPr>
          </w:p>
        </w:tc>
        <w:tc>
          <w:tcPr>
            <w:tcW w:w="1739" w:type="dxa"/>
          </w:tcPr>
          <w:p w14:paraId="26068F3F" w14:textId="77777777" w:rsidR="000E4E1C" w:rsidRPr="00655934" w:rsidRDefault="000E4E1C" w:rsidP="000E4E1C">
            <w:pPr>
              <w:rPr>
                <w:rFonts w:eastAsiaTheme="minorEastAsia"/>
              </w:rPr>
            </w:pPr>
          </w:p>
        </w:tc>
        <w:tc>
          <w:tcPr>
            <w:tcW w:w="6480" w:type="dxa"/>
          </w:tcPr>
          <w:p w14:paraId="64B22AD8" w14:textId="77777777" w:rsidR="000E4E1C" w:rsidRPr="00655934" w:rsidRDefault="000E4E1C" w:rsidP="000E4E1C">
            <w:pPr>
              <w:rPr>
                <w:rFonts w:eastAsiaTheme="minorEastAsia"/>
              </w:rPr>
            </w:pPr>
          </w:p>
        </w:tc>
      </w:tr>
      <w:tr w:rsidR="000E4E1C" w:rsidRPr="00655934" w14:paraId="6575D5C6" w14:textId="77777777" w:rsidTr="00135CB5">
        <w:tc>
          <w:tcPr>
            <w:tcW w:w="1496" w:type="dxa"/>
          </w:tcPr>
          <w:p w14:paraId="1FCF1978" w14:textId="77777777" w:rsidR="000E4E1C" w:rsidRPr="00655934" w:rsidRDefault="000E4E1C" w:rsidP="000E4E1C">
            <w:pPr>
              <w:rPr>
                <w:rFonts w:eastAsiaTheme="minorEastAsia"/>
              </w:rPr>
            </w:pPr>
          </w:p>
        </w:tc>
        <w:tc>
          <w:tcPr>
            <w:tcW w:w="1739" w:type="dxa"/>
          </w:tcPr>
          <w:p w14:paraId="6710CD22" w14:textId="77777777" w:rsidR="000E4E1C" w:rsidRPr="00655934" w:rsidRDefault="000E4E1C" w:rsidP="000E4E1C">
            <w:pPr>
              <w:rPr>
                <w:rFonts w:eastAsiaTheme="minorEastAsia"/>
              </w:rPr>
            </w:pPr>
          </w:p>
        </w:tc>
        <w:tc>
          <w:tcPr>
            <w:tcW w:w="6480" w:type="dxa"/>
          </w:tcPr>
          <w:p w14:paraId="0A9A8891" w14:textId="77777777" w:rsidR="000E4E1C" w:rsidRPr="00655934" w:rsidRDefault="000E4E1C" w:rsidP="000E4E1C">
            <w:pPr>
              <w:rPr>
                <w:rFonts w:eastAsiaTheme="minorEastAsia"/>
              </w:rPr>
            </w:pPr>
          </w:p>
        </w:tc>
      </w:tr>
      <w:tr w:rsidR="000E4E1C" w:rsidRPr="00655934" w14:paraId="3DEDA0B1" w14:textId="77777777" w:rsidTr="00135CB5">
        <w:tc>
          <w:tcPr>
            <w:tcW w:w="1496" w:type="dxa"/>
          </w:tcPr>
          <w:p w14:paraId="7497087C" w14:textId="77777777" w:rsidR="000E4E1C" w:rsidRPr="00655934" w:rsidRDefault="000E4E1C" w:rsidP="000E4E1C">
            <w:pPr>
              <w:rPr>
                <w:lang w:eastAsia="sv-SE"/>
              </w:rPr>
            </w:pPr>
          </w:p>
        </w:tc>
        <w:tc>
          <w:tcPr>
            <w:tcW w:w="1739" w:type="dxa"/>
          </w:tcPr>
          <w:p w14:paraId="612D6B0A" w14:textId="77777777" w:rsidR="000E4E1C" w:rsidRPr="00655934" w:rsidRDefault="000E4E1C" w:rsidP="000E4E1C">
            <w:pPr>
              <w:rPr>
                <w:rFonts w:eastAsia="DengXian"/>
              </w:rPr>
            </w:pPr>
          </w:p>
        </w:tc>
        <w:tc>
          <w:tcPr>
            <w:tcW w:w="6480" w:type="dxa"/>
          </w:tcPr>
          <w:p w14:paraId="2670515A" w14:textId="77777777" w:rsidR="000E4E1C" w:rsidRPr="00655934" w:rsidRDefault="000E4E1C" w:rsidP="000E4E1C">
            <w:pPr>
              <w:rPr>
                <w:rFonts w:eastAsiaTheme="minorEastAsia"/>
              </w:rPr>
            </w:pPr>
          </w:p>
        </w:tc>
      </w:tr>
    </w:tbl>
    <w:p w14:paraId="100CE84E" w14:textId="5D7EDE40" w:rsidR="00AB5517" w:rsidRDefault="00AB5517"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P5 </w:t>
      </w:r>
      <w:r w:rsidRPr="00AB5517">
        <w:rPr>
          <w:b/>
          <w:bCs/>
          <w:sz w:val="22"/>
          <w:szCs w:val="22"/>
        </w:rPr>
        <w:t>in R2-2207149</w:t>
      </w:r>
      <w:r>
        <w:rPr>
          <w:b/>
          <w:bCs/>
          <w:sz w:val="22"/>
          <w:szCs w:val="22"/>
        </w:rPr>
        <w:t xml:space="preserve"> is agreeable?</w:t>
      </w:r>
    </w:p>
    <w:p w14:paraId="6CD947FB" w14:textId="66AB5F8B" w:rsidR="00701866" w:rsidRPr="00BE5172" w:rsidRDefault="00701866" w:rsidP="00701866">
      <w:pPr>
        <w:rPr>
          <w:sz w:val="22"/>
          <w:szCs w:val="22"/>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AFA0038" w14:textId="05DFAA9F" w:rsidR="00701866" w:rsidRPr="00655934" w:rsidRDefault="004E2DB0" w:rsidP="00135CB5">
            <w:pPr>
              <w:rPr>
                <w:rFonts w:eastAsia="SimSun"/>
                <w:lang w:eastAsia="zh-CN"/>
              </w:rPr>
            </w:pPr>
            <w:r>
              <w:rPr>
                <w:rFonts w:eastAsia="SimSun" w:hint="eastAsia"/>
                <w:lang w:eastAsia="zh-CN"/>
              </w:rPr>
              <w:t>Y</w:t>
            </w:r>
          </w:p>
        </w:tc>
        <w:tc>
          <w:tcPr>
            <w:tcW w:w="6480" w:type="dxa"/>
          </w:tcPr>
          <w:p w14:paraId="7BF724E3" w14:textId="77777777" w:rsidR="004E2DB0" w:rsidRDefault="004E2DB0" w:rsidP="004E2DB0">
            <w:pPr>
              <w:rPr>
                <w:rFonts w:eastAsia="SimSun"/>
                <w:lang w:eastAsia="zh-CN"/>
              </w:rPr>
            </w:pPr>
            <w:r w:rsidRPr="004E2DB0">
              <w:rPr>
                <w:rFonts w:eastAsia="SimSun" w:hint="eastAsia"/>
                <w:lang w:eastAsia="zh-CN"/>
              </w:rPr>
              <w:t>I</w:t>
            </w:r>
            <w:r w:rsidRPr="004E2DB0">
              <w:rPr>
                <w:rFonts w:eastAsia="SimSun"/>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SimSun" w:hAnsi="Arial"/>
                <w:sz w:val="18"/>
                <w:lang w:eastAsia="zh-CN"/>
              </w:rPr>
            </w:pPr>
            <w:r>
              <w:rPr>
                <w:rFonts w:eastAsia="SimSun"/>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SimSun"/>
                <w:lang w:eastAsia="zh-CN"/>
              </w:rPr>
            </w:pPr>
            <w:r>
              <w:rPr>
                <w:rFonts w:eastAsia="SimSun"/>
                <w:lang w:eastAsia="zh-CN"/>
              </w:rPr>
              <w:t>MediaTek</w:t>
            </w:r>
          </w:p>
        </w:tc>
        <w:tc>
          <w:tcPr>
            <w:tcW w:w="1739" w:type="dxa"/>
          </w:tcPr>
          <w:p w14:paraId="71DAEF0E" w14:textId="212E7984" w:rsidR="00701866" w:rsidRPr="00655934" w:rsidRDefault="00F5463A" w:rsidP="00135CB5">
            <w:pPr>
              <w:rPr>
                <w:rFonts w:eastAsia="SimSun"/>
                <w:lang w:eastAsia="zh-CN"/>
              </w:rPr>
            </w:pPr>
            <w:r>
              <w:rPr>
                <w:rFonts w:eastAsia="SimSun"/>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SimSun"/>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SimSun"/>
                <w:lang w:eastAsia="zh-CN"/>
              </w:rPr>
              <w:t>OPPO</w:t>
            </w:r>
          </w:p>
        </w:tc>
        <w:tc>
          <w:tcPr>
            <w:tcW w:w="1739" w:type="dxa"/>
          </w:tcPr>
          <w:p w14:paraId="048444FC" w14:textId="6686DF52" w:rsidR="00104F4F" w:rsidRPr="00655934" w:rsidRDefault="00104F4F" w:rsidP="00104F4F">
            <w:pPr>
              <w:rPr>
                <w:rFonts w:eastAsiaTheme="minorEastAsia"/>
              </w:rPr>
            </w:pPr>
            <w:r>
              <w:rPr>
                <w:rFonts w:eastAsia="SimSun"/>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SimSun"/>
                <w:lang w:eastAsia="zh-CN"/>
              </w:rPr>
            </w:pPr>
            <w:r>
              <w:rPr>
                <w:rFonts w:eastAsia="SimSun"/>
                <w:lang w:eastAsia="zh-CN"/>
              </w:rPr>
              <w:t>Ericsson</w:t>
            </w:r>
          </w:p>
        </w:tc>
        <w:tc>
          <w:tcPr>
            <w:tcW w:w="1739" w:type="dxa"/>
          </w:tcPr>
          <w:p w14:paraId="05FE1218" w14:textId="099DFDEF" w:rsidR="00CE4209" w:rsidRPr="00655934" w:rsidRDefault="00CE4209" w:rsidP="00CE4209">
            <w:pPr>
              <w:rPr>
                <w:rFonts w:eastAsia="SimSun"/>
                <w:lang w:eastAsia="zh-CN"/>
              </w:rPr>
            </w:pPr>
            <w:r>
              <w:rPr>
                <w:rFonts w:eastAsia="SimSun"/>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 xml:space="preserve">Maybe somewhat useful, but, on the other hand not so much, since the UE subsequently anyway will follow another principle, i.e. with PDD reporting, to facilitate for the serving </w:t>
            </w:r>
            <w:proofErr w:type="spellStart"/>
            <w:r>
              <w:rPr>
                <w:rFonts w:eastAsia="SimSun"/>
                <w:bCs/>
                <w:lang w:val="en-US" w:eastAsia="zh-CN"/>
              </w:rPr>
              <w:t>gNB</w:t>
            </w:r>
            <w:proofErr w:type="spellEnd"/>
            <w:r>
              <w:rPr>
                <w:rFonts w:eastAsia="SimSun"/>
                <w:bCs/>
                <w:lang w:val="en-US" w:eastAsia="zh-CN"/>
              </w:rPr>
              <w:t xml:space="preserve">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SimSun"/>
                <w:lang w:eastAsia="zh-CN"/>
              </w:rPr>
            </w:pPr>
            <w:r>
              <w:rPr>
                <w:rFonts w:eastAsia="SimSun"/>
                <w:lang w:eastAsia="zh-CN"/>
              </w:rPr>
              <w:t>Samsung</w:t>
            </w:r>
          </w:p>
        </w:tc>
        <w:tc>
          <w:tcPr>
            <w:tcW w:w="1739" w:type="dxa"/>
          </w:tcPr>
          <w:p w14:paraId="5B022652" w14:textId="3279E1A1" w:rsidR="007317CF" w:rsidRPr="00655934" w:rsidRDefault="007317CF" w:rsidP="007317CF">
            <w:pPr>
              <w:rPr>
                <w:rFonts w:eastAsia="SimSun"/>
                <w:lang w:eastAsia="zh-CN"/>
              </w:rPr>
            </w:pPr>
            <w:r>
              <w:rPr>
                <w:rFonts w:eastAsia="SimSun"/>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SimSun" w:hAnsi="Arial"/>
                <w:sz w:val="18"/>
                <w:lang w:eastAsia="zh-CN"/>
              </w:rPr>
              <w:t>Current RRC specifies UE report PDD if it’s configured when entering connected mode, NW can adjust accordingly.</w:t>
            </w:r>
          </w:p>
        </w:tc>
      </w:tr>
      <w:tr w:rsidR="000E4E1C" w:rsidRPr="00655934" w14:paraId="5FEFDD5C" w14:textId="77777777" w:rsidTr="00135CB5">
        <w:tc>
          <w:tcPr>
            <w:tcW w:w="1496" w:type="dxa"/>
          </w:tcPr>
          <w:p w14:paraId="5C121A50" w14:textId="1B3FB378" w:rsidR="000E4E1C" w:rsidRPr="00655934" w:rsidRDefault="000E4E1C" w:rsidP="000E4E1C">
            <w:pPr>
              <w:rPr>
                <w:lang w:eastAsia="ko-KR"/>
              </w:rPr>
            </w:pPr>
            <w:r>
              <w:rPr>
                <w:rFonts w:eastAsiaTheme="minorEastAsia"/>
              </w:rPr>
              <w:t>Nokia</w:t>
            </w:r>
          </w:p>
        </w:tc>
        <w:tc>
          <w:tcPr>
            <w:tcW w:w="1739" w:type="dxa"/>
          </w:tcPr>
          <w:p w14:paraId="3D88526B" w14:textId="77777777" w:rsidR="000E4E1C" w:rsidRPr="00655934" w:rsidRDefault="000E4E1C" w:rsidP="000E4E1C">
            <w:pPr>
              <w:rPr>
                <w:lang w:eastAsia="ko-KR"/>
              </w:rPr>
            </w:pPr>
          </w:p>
        </w:tc>
        <w:tc>
          <w:tcPr>
            <w:tcW w:w="6480" w:type="dxa"/>
          </w:tcPr>
          <w:p w14:paraId="31CEA72B" w14:textId="75D4C128" w:rsidR="000E4E1C" w:rsidRPr="00655934" w:rsidRDefault="000E4E1C" w:rsidP="000E4E1C">
            <w:pPr>
              <w:rPr>
                <w:rFonts w:eastAsiaTheme="minorEastAsia"/>
              </w:rPr>
            </w:pPr>
            <w:r>
              <w:rPr>
                <w:lang w:eastAsia="sv-SE"/>
              </w:rPr>
              <w:t xml:space="preserve">No strong view, for simplicity it can report upon being configured to do so. </w:t>
            </w:r>
          </w:p>
        </w:tc>
      </w:tr>
      <w:tr w:rsidR="000E4E1C" w:rsidRPr="00655934" w14:paraId="6CAC2A6B" w14:textId="77777777" w:rsidTr="00135CB5">
        <w:tc>
          <w:tcPr>
            <w:tcW w:w="1496" w:type="dxa"/>
          </w:tcPr>
          <w:p w14:paraId="100BE9DE" w14:textId="6290E7B0" w:rsidR="000E4E1C" w:rsidRPr="00655934" w:rsidRDefault="00AF3F48" w:rsidP="000E4E1C">
            <w:pPr>
              <w:rPr>
                <w:rFonts w:eastAsia="SimSun"/>
                <w:lang w:eastAsia="zh-CN"/>
              </w:rPr>
            </w:pPr>
            <w:r>
              <w:rPr>
                <w:rFonts w:eastAsia="SimSun"/>
                <w:lang w:eastAsia="zh-CN"/>
              </w:rPr>
              <w:t>Qualcomm</w:t>
            </w:r>
          </w:p>
        </w:tc>
        <w:tc>
          <w:tcPr>
            <w:tcW w:w="1739" w:type="dxa"/>
          </w:tcPr>
          <w:p w14:paraId="34179C27" w14:textId="6C153CE7" w:rsidR="000E4E1C" w:rsidRPr="00655934" w:rsidRDefault="00AF3F48" w:rsidP="000E4E1C">
            <w:pPr>
              <w:rPr>
                <w:rFonts w:eastAsia="DengXian"/>
                <w:lang w:eastAsia="zh-CN"/>
              </w:rPr>
            </w:pPr>
            <w:r>
              <w:rPr>
                <w:rFonts w:eastAsia="DengXian"/>
                <w:lang w:eastAsia="zh-CN"/>
              </w:rPr>
              <w:t>N</w:t>
            </w:r>
          </w:p>
        </w:tc>
        <w:tc>
          <w:tcPr>
            <w:tcW w:w="6480" w:type="dxa"/>
          </w:tcPr>
          <w:p w14:paraId="08CE47FB" w14:textId="77777777" w:rsidR="000E4E1C" w:rsidRPr="00655934" w:rsidRDefault="000E4E1C" w:rsidP="000E4E1C">
            <w:pPr>
              <w:rPr>
                <w:rFonts w:eastAsia="DengXian"/>
              </w:rPr>
            </w:pPr>
          </w:p>
        </w:tc>
      </w:tr>
      <w:tr w:rsidR="000E4E1C" w:rsidRPr="00655934" w14:paraId="41A40841" w14:textId="77777777" w:rsidTr="00135CB5">
        <w:tc>
          <w:tcPr>
            <w:tcW w:w="1496" w:type="dxa"/>
          </w:tcPr>
          <w:p w14:paraId="23E43A97" w14:textId="77777777" w:rsidR="000E4E1C" w:rsidRPr="00655934" w:rsidRDefault="000E4E1C" w:rsidP="000E4E1C">
            <w:pPr>
              <w:rPr>
                <w:rFonts w:eastAsia="SimSun"/>
                <w:lang w:eastAsia="zh-CN"/>
              </w:rPr>
            </w:pPr>
          </w:p>
        </w:tc>
        <w:tc>
          <w:tcPr>
            <w:tcW w:w="1739" w:type="dxa"/>
          </w:tcPr>
          <w:p w14:paraId="05A8861B" w14:textId="77777777" w:rsidR="000E4E1C" w:rsidRPr="00655934" w:rsidRDefault="000E4E1C" w:rsidP="000E4E1C">
            <w:pPr>
              <w:rPr>
                <w:rFonts w:eastAsia="SimSun"/>
                <w:lang w:eastAsia="zh-CN"/>
              </w:rPr>
            </w:pPr>
          </w:p>
        </w:tc>
        <w:tc>
          <w:tcPr>
            <w:tcW w:w="6480" w:type="dxa"/>
          </w:tcPr>
          <w:p w14:paraId="2D2D65B8" w14:textId="77777777" w:rsidR="000E4E1C" w:rsidRPr="00655934" w:rsidRDefault="000E4E1C" w:rsidP="000E4E1C">
            <w:pPr>
              <w:rPr>
                <w:rFonts w:eastAsia="SimSun"/>
                <w:lang w:eastAsia="zh-CN"/>
              </w:rPr>
            </w:pPr>
          </w:p>
        </w:tc>
      </w:tr>
      <w:tr w:rsidR="000E4E1C" w:rsidRPr="00655934" w14:paraId="4CF15809" w14:textId="77777777" w:rsidTr="00135CB5">
        <w:tc>
          <w:tcPr>
            <w:tcW w:w="1496" w:type="dxa"/>
          </w:tcPr>
          <w:p w14:paraId="4CDD793C" w14:textId="77777777" w:rsidR="000E4E1C" w:rsidRPr="00655934" w:rsidRDefault="000E4E1C" w:rsidP="000E4E1C">
            <w:pPr>
              <w:rPr>
                <w:rFonts w:eastAsia="SimSun"/>
                <w:lang w:eastAsia="zh-CN"/>
              </w:rPr>
            </w:pPr>
          </w:p>
        </w:tc>
        <w:tc>
          <w:tcPr>
            <w:tcW w:w="1739" w:type="dxa"/>
          </w:tcPr>
          <w:p w14:paraId="6780C18B" w14:textId="77777777" w:rsidR="000E4E1C" w:rsidRPr="00655934" w:rsidRDefault="000E4E1C" w:rsidP="000E4E1C">
            <w:pPr>
              <w:rPr>
                <w:rFonts w:eastAsia="SimSun"/>
                <w:lang w:eastAsia="zh-CN"/>
              </w:rPr>
            </w:pPr>
          </w:p>
        </w:tc>
        <w:tc>
          <w:tcPr>
            <w:tcW w:w="6480" w:type="dxa"/>
          </w:tcPr>
          <w:p w14:paraId="518DEE07" w14:textId="77777777" w:rsidR="000E4E1C" w:rsidRPr="00655934" w:rsidRDefault="000E4E1C" w:rsidP="000E4E1C">
            <w:pPr>
              <w:rPr>
                <w:rFonts w:eastAsia="SimSun"/>
                <w:highlight w:val="yellow"/>
                <w:lang w:eastAsia="zh-CN"/>
              </w:rPr>
            </w:pPr>
          </w:p>
        </w:tc>
      </w:tr>
      <w:tr w:rsidR="000E4E1C" w:rsidRPr="00655934" w14:paraId="7A5B5D4D" w14:textId="77777777" w:rsidTr="00135CB5">
        <w:tc>
          <w:tcPr>
            <w:tcW w:w="1496" w:type="dxa"/>
          </w:tcPr>
          <w:p w14:paraId="61CB34C6" w14:textId="77777777" w:rsidR="000E4E1C" w:rsidRPr="00655934" w:rsidRDefault="000E4E1C" w:rsidP="000E4E1C">
            <w:pPr>
              <w:rPr>
                <w:rFonts w:eastAsia="DengXian"/>
                <w:lang w:eastAsia="zh-CN"/>
              </w:rPr>
            </w:pPr>
          </w:p>
        </w:tc>
        <w:tc>
          <w:tcPr>
            <w:tcW w:w="1739" w:type="dxa"/>
          </w:tcPr>
          <w:p w14:paraId="4BB47229" w14:textId="77777777" w:rsidR="000E4E1C" w:rsidRPr="00655934" w:rsidRDefault="000E4E1C" w:rsidP="000E4E1C">
            <w:pPr>
              <w:rPr>
                <w:rFonts w:eastAsia="DengXian"/>
                <w:lang w:eastAsia="zh-CN"/>
              </w:rPr>
            </w:pPr>
          </w:p>
        </w:tc>
        <w:tc>
          <w:tcPr>
            <w:tcW w:w="6480" w:type="dxa"/>
          </w:tcPr>
          <w:p w14:paraId="648C6DC0" w14:textId="77777777" w:rsidR="000E4E1C" w:rsidRPr="00655934" w:rsidRDefault="000E4E1C" w:rsidP="000E4E1C">
            <w:pPr>
              <w:rPr>
                <w:rFonts w:eastAsia="DengXian"/>
              </w:rPr>
            </w:pPr>
          </w:p>
        </w:tc>
      </w:tr>
      <w:tr w:rsidR="000E4E1C" w:rsidRPr="00655934" w14:paraId="6ECE7DEE" w14:textId="77777777" w:rsidTr="00135CB5">
        <w:tc>
          <w:tcPr>
            <w:tcW w:w="1496" w:type="dxa"/>
          </w:tcPr>
          <w:p w14:paraId="1E174B29" w14:textId="77777777" w:rsidR="000E4E1C" w:rsidRPr="00655934" w:rsidRDefault="000E4E1C" w:rsidP="000E4E1C">
            <w:pPr>
              <w:rPr>
                <w:rFonts w:eastAsia="SimSun"/>
                <w:lang w:eastAsia="zh-CN"/>
              </w:rPr>
            </w:pPr>
          </w:p>
        </w:tc>
        <w:tc>
          <w:tcPr>
            <w:tcW w:w="1739" w:type="dxa"/>
          </w:tcPr>
          <w:p w14:paraId="7EAB24DB" w14:textId="77777777" w:rsidR="000E4E1C" w:rsidRPr="00655934" w:rsidRDefault="000E4E1C" w:rsidP="000E4E1C">
            <w:pPr>
              <w:rPr>
                <w:rFonts w:eastAsia="SimSun"/>
                <w:lang w:eastAsia="zh-CN"/>
              </w:rPr>
            </w:pPr>
          </w:p>
        </w:tc>
        <w:tc>
          <w:tcPr>
            <w:tcW w:w="6480" w:type="dxa"/>
          </w:tcPr>
          <w:p w14:paraId="06B1D1E9" w14:textId="77777777" w:rsidR="000E4E1C" w:rsidRPr="00655934" w:rsidRDefault="000E4E1C" w:rsidP="000E4E1C">
            <w:pPr>
              <w:rPr>
                <w:rFonts w:eastAsia="SimSun"/>
                <w:highlight w:val="yellow"/>
                <w:lang w:eastAsia="zh-CN"/>
              </w:rPr>
            </w:pPr>
          </w:p>
        </w:tc>
      </w:tr>
      <w:tr w:rsidR="000E4E1C" w:rsidRPr="00655934" w14:paraId="5A4635D9" w14:textId="77777777" w:rsidTr="00135CB5">
        <w:tc>
          <w:tcPr>
            <w:tcW w:w="1496" w:type="dxa"/>
          </w:tcPr>
          <w:p w14:paraId="02C20CB3" w14:textId="77777777" w:rsidR="000E4E1C" w:rsidRPr="00655934" w:rsidRDefault="000E4E1C" w:rsidP="000E4E1C">
            <w:pPr>
              <w:rPr>
                <w:rFonts w:eastAsia="SimSun"/>
                <w:lang w:eastAsia="zh-CN"/>
              </w:rPr>
            </w:pPr>
          </w:p>
        </w:tc>
        <w:tc>
          <w:tcPr>
            <w:tcW w:w="1739" w:type="dxa"/>
          </w:tcPr>
          <w:p w14:paraId="696DDE9B" w14:textId="77777777" w:rsidR="000E4E1C" w:rsidRPr="00655934" w:rsidRDefault="000E4E1C" w:rsidP="000E4E1C">
            <w:pPr>
              <w:rPr>
                <w:rFonts w:eastAsia="SimSun"/>
                <w:lang w:eastAsia="zh-CN"/>
              </w:rPr>
            </w:pPr>
          </w:p>
        </w:tc>
        <w:tc>
          <w:tcPr>
            <w:tcW w:w="6480" w:type="dxa"/>
          </w:tcPr>
          <w:p w14:paraId="3701C743" w14:textId="77777777" w:rsidR="000E4E1C" w:rsidRPr="00655934" w:rsidRDefault="000E4E1C" w:rsidP="000E4E1C">
            <w:pPr>
              <w:rPr>
                <w:rFonts w:eastAsia="SimSun"/>
                <w:lang w:eastAsia="zh-CN"/>
              </w:rPr>
            </w:pPr>
          </w:p>
        </w:tc>
      </w:tr>
      <w:tr w:rsidR="000E4E1C" w:rsidRPr="00655934" w14:paraId="2B47352B" w14:textId="77777777" w:rsidTr="00135CB5">
        <w:tc>
          <w:tcPr>
            <w:tcW w:w="1496" w:type="dxa"/>
          </w:tcPr>
          <w:p w14:paraId="528C9DDF" w14:textId="77777777" w:rsidR="000E4E1C" w:rsidRPr="00655934" w:rsidRDefault="000E4E1C" w:rsidP="000E4E1C">
            <w:pPr>
              <w:rPr>
                <w:rFonts w:eastAsiaTheme="minorEastAsia"/>
              </w:rPr>
            </w:pPr>
          </w:p>
        </w:tc>
        <w:tc>
          <w:tcPr>
            <w:tcW w:w="1739" w:type="dxa"/>
          </w:tcPr>
          <w:p w14:paraId="77915E42" w14:textId="77777777" w:rsidR="000E4E1C" w:rsidRPr="00655934" w:rsidRDefault="000E4E1C" w:rsidP="000E4E1C">
            <w:pPr>
              <w:rPr>
                <w:rFonts w:eastAsiaTheme="minorEastAsia"/>
              </w:rPr>
            </w:pPr>
          </w:p>
        </w:tc>
        <w:tc>
          <w:tcPr>
            <w:tcW w:w="6480" w:type="dxa"/>
          </w:tcPr>
          <w:p w14:paraId="1ED9F98C" w14:textId="77777777" w:rsidR="000E4E1C" w:rsidRPr="00655934" w:rsidRDefault="000E4E1C" w:rsidP="000E4E1C">
            <w:pPr>
              <w:rPr>
                <w:rFonts w:eastAsiaTheme="minorEastAsia"/>
              </w:rPr>
            </w:pPr>
          </w:p>
        </w:tc>
      </w:tr>
      <w:tr w:rsidR="000E4E1C" w:rsidRPr="00655934" w14:paraId="63E7FBBA" w14:textId="77777777" w:rsidTr="00135CB5">
        <w:tc>
          <w:tcPr>
            <w:tcW w:w="1496" w:type="dxa"/>
          </w:tcPr>
          <w:p w14:paraId="65CF8D22" w14:textId="77777777" w:rsidR="000E4E1C" w:rsidRPr="00655934" w:rsidRDefault="000E4E1C" w:rsidP="000E4E1C">
            <w:pPr>
              <w:rPr>
                <w:rFonts w:eastAsiaTheme="minorEastAsia"/>
              </w:rPr>
            </w:pPr>
          </w:p>
        </w:tc>
        <w:tc>
          <w:tcPr>
            <w:tcW w:w="1739" w:type="dxa"/>
          </w:tcPr>
          <w:p w14:paraId="66663B60" w14:textId="77777777" w:rsidR="000E4E1C" w:rsidRPr="00655934" w:rsidRDefault="000E4E1C" w:rsidP="000E4E1C">
            <w:pPr>
              <w:rPr>
                <w:rFonts w:eastAsiaTheme="minorEastAsia"/>
              </w:rPr>
            </w:pPr>
          </w:p>
        </w:tc>
        <w:tc>
          <w:tcPr>
            <w:tcW w:w="6480" w:type="dxa"/>
          </w:tcPr>
          <w:p w14:paraId="7B00AC89" w14:textId="77777777" w:rsidR="000E4E1C" w:rsidRPr="00655934" w:rsidRDefault="000E4E1C" w:rsidP="000E4E1C">
            <w:pPr>
              <w:rPr>
                <w:rFonts w:eastAsiaTheme="minorEastAsia"/>
              </w:rPr>
            </w:pPr>
          </w:p>
        </w:tc>
      </w:tr>
      <w:tr w:rsidR="000E4E1C" w:rsidRPr="00655934" w14:paraId="0828819A" w14:textId="77777777" w:rsidTr="00135CB5">
        <w:tc>
          <w:tcPr>
            <w:tcW w:w="1496" w:type="dxa"/>
          </w:tcPr>
          <w:p w14:paraId="55B1076E" w14:textId="77777777" w:rsidR="000E4E1C" w:rsidRPr="00655934" w:rsidRDefault="000E4E1C" w:rsidP="000E4E1C">
            <w:pPr>
              <w:rPr>
                <w:rFonts w:eastAsiaTheme="minorEastAsia"/>
              </w:rPr>
            </w:pPr>
          </w:p>
        </w:tc>
        <w:tc>
          <w:tcPr>
            <w:tcW w:w="1739" w:type="dxa"/>
          </w:tcPr>
          <w:p w14:paraId="0376E048" w14:textId="77777777" w:rsidR="000E4E1C" w:rsidRPr="00655934" w:rsidRDefault="000E4E1C" w:rsidP="000E4E1C">
            <w:pPr>
              <w:rPr>
                <w:rFonts w:eastAsiaTheme="minorEastAsia"/>
              </w:rPr>
            </w:pPr>
          </w:p>
        </w:tc>
        <w:tc>
          <w:tcPr>
            <w:tcW w:w="6480" w:type="dxa"/>
          </w:tcPr>
          <w:p w14:paraId="0286CB0E" w14:textId="77777777" w:rsidR="000E4E1C" w:rsidRPr="00655934" w:rsidRDefault="000E4E1C" w:rsidP="000E4E1C">
            <w:pPr>
              <w:rPr>
                <w:rFonts w:eastAsiaTheme="minorEastAsia"/>
              </w:rPr>
            </w:pPr>
          </w:p>
        </w:tc>
      </w:tr>
      <w:tr w:rsidR="000E4E1C" w:rsidRPr="00655934" w14:paraId="12ADD668" w14:textId="77777777" w:rsidTr="00135CB5">
        <w:tc>
          <w:tcPr>
            <w:tcW w:w="1496" w:type="dxa"/>
          </w:tcPr>
          <w:p w14:paraId="15009631" w14:textId="77777777" w:rsidR="000E4E1C" w:rsidRPr="00655934" w:rsidRDefault="000E4E1C" w:rsidP="000E4E1C">
            <w:pPr>
              <w:rPr>
                <w:lang w:eastAsia="sv-SE"/>
              </w:rPr>
            </w:pPr>
          </w:p>
        </w:tc>
        <w:tc>
          <w:tcPr>
            <w:tcW w:w="1739" w:type="dxa"/>
          </w:tcPr>
          <w:p w14:paraId="528E8479" w14:textId="77777777" w:rsidR="000E4E1C" w:rsidRPr="00655934" w:rsidRDefault="000E4E1C" w:rsidP="000E4E1C">
            <w:pPr>
              <w:rPr>
                <w:rFonts w:eastAsia="DengXian"/>
              </w:rPr>
            </w:pPr>
          </w:p>
        </w:tc>
        <w:tc>
          <w:tcPr>
            <w:tcW w:w="6480" w:type="dxa"/>
          </w:tcPr>
          <w:p w14:paraId="407CE6C4" w14:textId="77777777" w:rsidR="000E4E1C" w:rsidRPr="00655934" w:rsidRDefault="000E4E1C" w:rsidP="000E4E1C">
            <w:pPr>
              <w:rPr>
                <w:rFonts w:eastAsiaTheme="minorEastAsia"/>
              </w:rPr>
            </w:pPr>
          </w:p>
        </w:tc>
      </w:tr>
    </w:tbl>
    <w:p w14:paraId="67213296" w14:textId="77777777" w:rsidR="00701866" w:rsidRDefault="00701866" w:rsidP="00AE4652">
      <w:pPr>
        <w:rPr>
          <w:sz w:val="22"/>
          <w:szCs w:val="22"/>
        </w:rPr>
      </w:pPr>
    </w:p>
    <w:p w14:paraId="23A8CAB2" w14:textId="77D84259" w:rsidR="009F6669" w:rsidRDefault="009F6669" w:rsidP="00F04944">
      <w:pPr>
        <w:pStyle w:val="Heading1"/>
        <w:numPr>
          <w:ilvl w:val="0"/>
          <w:numId w:val="1"/>
        </w:numPr>
      </w:pPr>
      <w:r>
        <w:t>Conclusion</w:t>
      </w:r>
    </w:p>
    <w:p w14:paraId="07EEE4B6" w14:textId="77777777" w:rsidR="006B06C6" w:rsidRDefault="006B06C6" w:rsidP="00932F0E">
      <w:pPr>
        <w:rPr>
          <w:b/>
          <w:bCs/>
          <w:sz w:val="22"/>
          <w:szCs w:val="22"/>
        </w:rPr>
      </w:pPr>
    </w:p>
    <w:p w14:paraId="70D75F2F" w14:textId="08C7F7A2" w:rsidR="00344C56" w:rsidRDefault="00344C56" w:rsidP="00F04944">
      <w:pPr>
        <w:pStyle w:val="Heading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B4FE" w14:textId="77777777" w:rsidR="0009373E" w:rsidRDefault="0009373E" w:rsidP="00DD7929">
      <w:pPr>
        <w:spacing w:after="0"/>
      </w:pPr>
      <w:r>
        <w:separator/>
      </w:r>
    </w:p>
  </w:endnote>
  <w:endnote w:type="continuationSeparator" w:id="0">
    <w:p w14:paraId="24887F2D" w14:textId="77777777" w:rsidR="0009373E" w:rsidRDefault="0009373E" w:rsidP="00DD7929">
      <w:pPr>
        <w:spacing w:after="0"/>
      </w:pPr>
      <w:r>
        <w:continuationSeparator/>
      </w:r>
    </w:p>
  </w:endnote>
  <w:endnote w:type="continuationNotice" w:id="1">
    <w:p w14:paraId="0AAEEBCB" w14:textId="77777777" w:rsidR="0009373E" w:rsidRDefault="000937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7D6E" w14:textId="77777777" w:rsidR="0009373E" w:rsidRDefault="0009373E" w:rsidP="00DD7929">
      <w:pPr>
        <w:spacing w:after="0"/>
      </w:pPr>
      <w:r>
        <w:separator/>
      </w:r>
    </w:p>
  </w:footnote>
  <w:footnote w:type="continuationSeparator" w:id="0">
    <w:p w14:paraId="12F40F77" w14:textId="77777777" w:rsidR="0009373E" w:rsidRDefault="0009373E" w:rsidP="00DD7929">
      <w:pPr>
        <w:spacing w:after="0"/>
      </w:pPr>
      <w:r>
        <w:continuationSeparator/>
      </w:r>
    </w:p>
  </w:footnote>
  <w:footnote w:type="continuationNotice" w:id="1">
    <w:p w14:paraId="3DBDB076" w14:textId="77777777" w:rsidR="0009373E" w:rsidRDefault="000937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F7C98"/>
    <w:multiLevelType w:val="hybridMultilevel"/>
    <w:tmpl w:val="827EB9C8"/>
    <w:lvl w:ilvl="0" w:tplc="B21447F2">
      <w:start w:val="1"/>
      <w:numFmt w:val="decimalEnclosedCircle"/>
      <w:lvlText w:val="%1"/>
      <w:lvlJc w:val="left"/>
      <w:pPr>
        <w:ind w:left="360" w:hanging="360"/>
      </w:pPr>
      <w:rPr>
        <w:rFonts w:ascii="SimSun" w:eastAsia="SimSun" w:hAnsi="SimSun" w:cs="SimSu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401947928">
    <w:abstractNumId w:val="2"/>
  </w:num>
  <w:num w:numId="2" w16cid:durableId="1943344438">
    <w:abstractNumId w:val="4"/>
  </w:num>
  <w:num w:numId="3" w16cid:durableId="478689207">
    <w:abstractNumId w:val="1"/>
  </w:num>
  <w:num w:numId="4" w16cid:durableId="222562940">
    <w:abstractNumId w:val="3"/>
  </w:num>
  <w:num w:numId="5" w16cid:durableId="1408569938">
    <w:abstractNumId w:val="0"/>
  </w:num>
  <w:num w:numId="6" w16cid:durableId="1671828940">
    <w:abstractNumId w:val="5"/>
  </w:num>
  <w:num w:numId="7" w16cid:durableId="1377580146">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RAN2#119 Rapp ER">
    <w15:presenceInfo w15:providerId="None" w15:userId="RAN2#119 Rapp 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29F4"/>
    <w:rsid w:val="000340D5"/>
    <w:rsid w:val="00034B89"/>
    <w:rsid w:val="0003549F"/>
    <w:rsid w:val="0003727E"/>
    <w:rsid w:val="000372D8"/>
    <w:rsid w:val="00037965"/>
    <w:rsid w:val="00037AB6"/>
    <w:rsid w:val="0004058E"/>
    <w:rsid w:val="00041E00"/>
    <w:rsid w:val="00042B77"/>
    <w:rsid w:val="000433B7"/>
    <w:rsid w:val="00045DC1"/>
    <w:rsid w:val="00046488"/>
    <w:rsid w:val="0005139D"/>
    <w:rsid w:val="00053CAF"/>
    <w:rsid w:val="000550D1"/>
    <w:rsid w:val="00055F8D"/>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373E"/>
    <w:rsid w:val="00094334"/>
    <w:rsid w:val="0009560E"/>
    <w:rsid w:val="000A108E"/>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4E1C"/>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4335"/>
    <w:rsid w:val="00125BD7"/>
    <w:rsid w:val="001274E8"/>
    <w:rsid w:val="00133A31"/>
    <w:rsid w:val="00134120"/>
    <w:rsid w:val="00134957"/>
    <w:rsid w:val="00135CB5"/>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0631"/>
    <w:rsid w:val="00201241"/>
    <w:rsid w:val="0020420D"/>
    <w:rsid w:val="002064AD"/>
    <w:rsid w:val="00207E84"/>
    <w:rsid w:val="0021028E"/>
    <w:rsid w:val="00210698"/>
    <w:rsid w:val="0021130F"/>
    <w:rsid w:val="002152BB"/>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6E1F"/>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636"/>
    <w:rsid w:val="00336C70"/>
    <w:rsid w:val="00340CC5"/>
    <w:rsid w:val="00341A3B"/>
    <w:rsid w:val="00344C56"/>
    <w:rsid w:val="00344FFF"/>
    <w:rsid w:val="00347526"/>
    <w:rsid w:val="003502C2"/>
    <w:rsid w:val="003517F0"/>
    <w:rsid w:val="00352554"/>
    <w:rsid w:val="00357146"/>
    <w:rsid w:val="0036157E"/>
    <w:rsid w:val="0036296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0951"/>
    <w:rsid w:val="004B1E82"/>
    <w:rsid w:val="004B3B75"/>
    <w:rsid w:val="004B3CF6"/>
    <w:rsid w:val="004B53BC"/>
    <w:rsid w:val="004B58C2"/>
    <w:rsid w:val="004C1E8F"/>
    <w:rsid w:val="004C2413"/>
    <w:rsid w:val="004C4E4E"/>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56F1"/>
    <w:rsid w:val="004F5EAC"/>
    <w:rsid w:val="004F78D1"/>
    <w:rsid w:val="00500D63"/>
    <w:rsid w:val="00501814"/>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2739F"/>
    <w:rsid w:val="0053095B"/>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4FF8"/>
    <w:rsid w:val="005D5B2D"/>
    <w:rsid w:val="005D64F1"/>
    <w:rsid w:val="005D6A22"/>
    <w:rsid w:val="005D6D93"/>
    <w:rsid w:val="005D72A5"/>
    <w:rsid w:val="005D76BF"/>
    <w:rsid w:val="005E079E"/>
    <w:rsid w:val="005E1283"/>
    <w:rsid w:val="005E2946"/>
    <w:rsid w:val="005E3A8B"/>
    <w:rsid w:val="005E3E10"/>
    <w:rsid w:val="005E5EDB"/>
    <w:rsid w:val="005E6967"/>
    <w:rsid w:val="005F1118"/>
    <w:rsid w:val="005F1C6E"/>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865B4"/>
    <w:rsid w:val="00690781"/>
    <w:rsid w:val="006926C8"/>
    <w:rsid w:val="00694075"/>
    <w:rsid w:val="006941C2"/>
    <w:rsid w:val="006975DE"/>
    <w:rsid w:val="00697904"/>
    <w:rsid w:val="006A0343"/>
    <w:rsid w:val="006A20D8"/>
    <w:rsid w:val="006A2B8B"/>
    <w:rsid w:val="006A3847"/>
    <w:rsid w:val="006A4027"/>
    <w:rsid w:val="006A4922"/>
    <w:rsid w:val="006A65D0"/>
    <w:rsid w:val="006A6D6C"/>
    <w:rsid w:val="006A7FD5"/>
    <w:rsid w:val="006B06C6"/>
    <w:rsid w:val="006B0DCA"/>
    <w:rsid w:val="006B0EE4"/>
    <w:rsid w:val="006B179F"/>
    <w:rsid w:val="006B2B95"/>
    <w:rsid w:val="006B340F"/>
    <w:rsid w:val="006B5B2D"/>
    <w:rsid w:val="006B5F33"/>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6508"/>
    <w:rsid w:val="00707173"/>
    <w:rsid w:val="00707C83"/>
    <w:rsid w:val="00711097"/>
    <w:rsid w:val="00716B5B"/>
    <w:rsid w:val="00716BFF"/>
    <w:rsid w:val="0071757D"/>
    <w:rsid w:val="00717B1D"/>
    <w:rsid w:val="007208CC"/>
    <w:rsid w:val="0072218E"/>
    <w:rsid w:val="00722F34"/>
    <w:rsid w:val="00723DE0"/>
    <w:rsid w:val="007246A5"/>
    <w:rsid w:val="007246C8"/>
    <w:rsid w:val="007279F3"/>
    <w:rsid w:val="00730E87"/>
    <w:rsid w:val="007317CF"/>
    <w:rsid w:val="00731934"/>
    <w:rsid w:val="0073197B"/>
    <w:rsid w:val="00734DFB"/>
    <w:rsid w:val="0073782C"/>
    <w:rsid w:val="007400DB"/>
    <w:rsid w:val="007406BC"/>
    <w:rsid w:val="00740E56"/>
    <w:rsid w:val="00741F93"/>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1AB1"/>
    <w:rsid w:val="007F419C"/>
    <w:rsid w:val="007F4243"/>
    <w:rsid w:val="007F510D"/>
    <w:rsid w:val="007F5517"/>
    <w:rsid w:val="00802397"/>
    <w:rsid w:val="00802D4A"/>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2BCE"/>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66390"/>
    <w:rsid w:val="009772DC"/>
    <w:rsid w:val="0097735C"/>
    <w:rsid w:val="009843F3"/>
    <w:rsid w:val="00985EC0"/>
    <w:rsid w:val="00990134"/>
    <w:rsid w:val="00990D58"/>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4DA"/>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73C0C"/>
    <w:rsid w:val="00A7416B"/>
    <w:rsid w:val="00A75A8B"/>
    <w:rsid w:val="00A77EC8"/>
    <w:rsid w:val="00A806CB"/>
    <w:rsid w:val="00A83332"/>
    <w:rsid w:val="00A8389E"/>
    <w:rsid w:val="00A83AA2"/>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C7CDD"/>
    <w:rsid w:val="00AD0744"/>
    <w:rsid w:val="00AD093C"/>
    <w:rsid w:val="00AD1367"/>
    <w:rsid w:val="00AD1A98"/>
    <w:rsid w:val="00AD382E"/>
    <w:rsid w:val="00AD3C6D"/>
    <w:rsid w:val="00AD51A5"/>
    <w:rsid w:val="00AD6A5B"/>
    <w:rsid w:val="00AD7A92"/>
    <w:rsid w:val="00AD7ACB"/>
    <w:rsid w:val="00AD7FB4"/>
    <w:rsid w:val="00AE1006"/>
    <w:rsid w:val="00AE3F75"/>
    <w:rsid w:val="00AE3F8B"/>
    <w:rsid w:val="00AE4652"/>
    <w:rsid w:val="00AE5685"/>
    <w:rsid w:val="00AE7979"/>
    <w:rsid w:val="00AE7CEB"/>
    <w:rsid w:val="00AE7D0F"/>
    <w:rsid w:val="00AF3800"/>
    <w:rsid w:val="00AF3F48"/>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1DAA"/>
    <w:rsid w:val="00BA32D6"/>
    <w:rsid w:val="00BA3EF9"/>
    <w:rsid w:val="00BA4BF4"/>
    <w:rsid w:val="00BA5DF6"/>
    <w:rsid w:val="00BA6762"/>
    <w:rsid w:val="00BA6B09"/>
    <w:rsid w:val="00BB0074"/>
    <w:rsid w:val="00BB1164"/>
    <w:rsid w:val="00BB37B0"/>
    <w:rsid w:val="00BB5BA6"/>
    <w:rsid w:val="00BB6256"/>
    <w:rsid w:val="00BC0825"/>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29E5"/>
    <w:rsid w:val="00C040FF"/>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8D3"/>
    <w:rsid w:val="00CA1776"/>
    <w:rsid w:val="00CA275E"/>
    <w:rsid w:val="00CA4E25"/>
    <w:rsid w:val="00CA605D"/>
    <w:rsid w:val="00CA7441"/>
    <w:rsid w:val="00CA76B6"/>
    <w:rsid w:val="00CA7C10"/>
    <w:rsid w:val="00CB065B"/>
    <w:rsid w:val="00CB0AAE"/>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4209"/>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723C"/>
    <w:rsid w:val="00D32062"/>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1F86"/>
    <w:rsid w:val="00DC2981"/>
    <w:rsid w:val="00DC3266"/>
    <w:rsid w:val="00DC5075"/>
    <w:rsid w:val="00DC6C8F"/>
    <w:rsid w:val="00DC70C0"/>
    <w:rsid w:val="00DC7F7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61515"/>
    <w:rsid w:val="00E63E56"/>
    <w:rsid w:val="00E66B56"/>
    <w:rsid w:val="00E7234E"/>
    <w:rsid w:val="00E74110"/>
    <w:rsid w:val="00E74450"/>
    <w:rsid w:val="00E76457"/>
    <w:rsid w:val="00E774B7"/>
    <w:rsid w:val="00E80FD5"/>
    <w:rsid w:val="00E8182D"/>
    <w:rsid w:val="00E81FEF"/>
    <w:rsid w:val="00E825C7"/>
    <w:rsid w:val="00E851E8"/>
    <w:rsid w:val="00E85D4A"/>
    <w:rsid w:val="00E86E72"/>
    <w:rsid w:val="00E878C8"/>
    <w:rsid w:val="00E90616"/>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4026"/>
    <w:rsid w:val="00EE5499"/>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2789"/>
    <w:rsid w:val="00F436E3"/>
    <w:rsid w:val="00F46BB0"/>
    <w:rsid w:val="00F476CE"/>
    <w:rsid w:val="00F47B2A"/>
    <w:rsid w:val="00F47F65"/>
    <w:rsid w:val="00F5147A"/>
    <w:rsid w:val="00F53373"/>
    <w:rsid w:val="00F5463A"/>
    <w:rsid w:val="00F5499E"/>
    <w:rsid w:val="00F5602D"/>
    <w:rsid w:val="00F609E8"/>
    <w:rsid w:val="00F60CCD"/>
    <w:rsid w:val="00F646D9"/>
    <w:rsid w:val="00F64A14"/>
    <w:rsid w:val="00F665B7"/>
    <w:rsid w:val="00F67005"/>
    <w:rsid w:val="00F70374"/>
    <w:rsid w:val="00F7085E"/>
    <w:rsid w:val="00F73A49"/>
    <w:rsid w:val="00F759A1"/>
    <w:rsid w:val="00F75ADB"/>
    <w:rsid w:val="00F764EE"/>
    <w:rsid w:val="00F76FC2"/>
    <w:rsid w:val="00F80A4A"/>
    <w:rsid w:val="00F80ED4"/>
    <w:rsid w:val="00F8287A"/>
    <w:rsid w:val="00F835E7"/>
    <w:rsid w:val="00F8672D"/>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2A758EC9-621F-4DCB-9BBC-F6FE1BD3E1B6}">
  <ds:schemaRefs>
    <ds:schemaRef ds:uri="http://schemas.openxmlformats.org/officeDocument/2006/bibliography"/>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4791</Words>
  <Characters>27314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Qualcomm-Bharat</cp:lastModifiedBy>
  <cp:revision>27</cp:revision>
  <dcterms:created xsi:type="dcterms:W3CDTF">2022-08-17T21:08:00Z</dcterms:created>
  <dcterms:modified xsi:type="dcterms:W3CDTF">2022-08-17T21:48:00Z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1660698561</vt:lpwstr>
  </property>
  <property fmtid="{D5CDD505-2E9C-101B-9397-08002B2CF9AE}" pid="13"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4" name="_2015_ms_pID_7253431">
    <vt:lpwstr>q/9ihjmVJlF0NxMWlvBWnGh4xFD7fWHCN6O7kCQxRyEnaWJrEp2cdU
mCN2XhyBGTy3sPdXGEqJGnhkQWckioDcpCQOyCbNZG7j4n1ShleoIXAjTWqjqnGTpaU1LRi7
fIzcJSfOH+ZzrMGBEQ9kNWrxo5WTVQmriZTKFd2ELEj7BhD8XAAogMtLq7Qnb10tELpKl9yu
kCJSove30GlKhG2h</vt:lpwstr>
  </property>
</Properties>
</file>