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E59AA1" w14:textId="1EEC3588" w:rsidR="003E3F92" w:rsidRPr="000F0716" w:rsidRDefault="003E3F92" w:rsidP="003E3F92">
      <w:pPr>
        <w:pStyle w:val="CRCoverPage"/>
        <w:tabs>
          <w:tab w:val="right" w:pos="9639"/>
        </w:tabs>
        <w:spacing w:before="120" w:after="0"/>
        <w:rPr>
          <w:b/>
          <w:noProof/>
          <w:sz w:val="24"/>
          <w:lang w:eastAsia="zh-CN"/>
        </w:rPr>
      </w:pPr>
      <w:bookmarkStart w:id="0" w:name="_Ref399006623"/>
      <w:bookmarkStart w:id="1" w:name="_Toc92513360"/>
      <w:r w:rsidRPr="000B2FD5">
        <w:rPr>
          <w:b/>
          <w:bCs/>
          <w:noProof/>
          <w:sz w:val="24"/>
          <w:lang w:eastAsia="zh-CN"/>
        </w:rPr>
        <w:t>3GPP</w:t>
      </w:r>
      <w:r>
        <w:rPr>
          <w:rFonts w:cs="黑体"/>
          <w:b/>
          <w:sz w:val="24"/>
          <w:szCs w:val="24"/>
        </w:rPr>
        <w:t xml:space="preserve"> TSG-</w:t>
      </w:r>
      <w:bookmarkStart w:id="2" w:name="OLE_LINK198"/>
      <w:bookmarkStart w:id="3" w:name="OLE_LINK199"/>
      <w:r>
        <w:rPr>
          <w:rFonts w:cs="黑体"/>
          <w:b/>
          <w:sz w:val="24"/>
          <w:szCs w:val="24"/>
        </w:rPr>
        <w:t>RAN WG2 Meeting</w:t>
      </w:r>
      <w:bookmarkEnd w:id="2"/>
      <w:bookmarkEnd w:id="3"/>
      <w:r>
        <w:rPr>
          <w:rFonts w:cs="黑体"/>
          <w:b/>
          <w:sz w:val="24"/>
          <w:szCs w:val="24"/>
        </w:rPr>
        <w:t xml:space="preserve"> </w:t>
      </w:r>
      <w:r w:rsidRPr="00E94B97">
        <w:rPr>
          <w:rFonts w:cs="黑体"/>
          <w:b/>
          <w:sz w:val="24"/>
          <w:szCs w:val="24"/>
        </w:rPr>
        <w:t>#</w:t>
      </w:r>
      <w:r w:rsidR="00A50A18">
        <w:rPr>
          <w:rFonts w:cs="黑体"/>
          <w:b/>
          <w:sz w:val="24"/>
          <w:szCs w:val="24"/>
        </w:rPr>
        <w:t>11</w:t>
      </w:r>
      <w:r w:rsidR="00F07E08">
        <w:rPr>
          <w:rFonts w:cs="黑体"/>
          <w:b/>
          <w:sz w:val="24"/>
          <w:szCs w:val="24"/>
        </w:rPr>
        <w:t>9</w:t>
      </w:r>
      <w:r w:rsidRPr="00D24D6D">
        <w:t xml:space="preserve"> </w:t>
      </w:r>
      <w:r w:rsidRPr="00D24D6D">
        <w:rPr>
          <w:rFonts w:cs="黑体"/>
          <w:b/>
          <w:sz w:val="24"/>
          <w:szCs w:val="24"/>
        </w:rPr>
        <w:t>electronic</w:t>
      </w:r>
      <w:r>
        <w:rPr>
          <w:b/>
          <w:noProof/>
          <w:sz w:val="24"/>
        </w:rPr>
        <w:t xml:space="preserve">          </w:t>
      </w:r>
      <w:r>
        <w:rPr>
          <w:b/>
          <w:noProof/>
          <w:sz w:val="24"/>
        </w:rPr>
        <w:tab/>
        <w:t xml:space="preserve">          </w:t>
      </w:r>
      <w:r w:rsidR="00CD1CF3" w:rsidRPr="00CD1CF3">
        <w:rPr>
          <w:rFonts w:eastAsia="Malgun Gothic"/>
          <w:b/>
          <w:bCs/>
          <w:sz w:val="24"/>
          <w:szCs w:val="24"/>
          <w:lang w:eastAsia="zh-CN"/>
        </w:rPr>
        <w:t>R2-220</w:t>
      </w:r>
      <w:r w:rsidR="00D96677">
        <w:rPr>
          <w:rFonts w:eastAsia="Malgun Gothic"/>
          <w:b/>
          <w:bCs/>
          <w:sz w:val="24"/>
          <w:szCs w:val="24"/>
          <w:lang w:eastAsia="zh-CN"/>
        </w:rPr>
        <w:t>xxxx</w:t>
      </w:r>
    </w:p>
    <w:p w14:paraId="4D69E79B" w14:textId="1B19AB87" w:rsidR="003E3F92" w:rsidRPr="008A4B03" w:rsidRDefault="003E3F92" w:rsidP="003E3F92">
      <w:pPr>
        <w:pStyle w:val="CRCoverPage"/>
        <w:tabs>
          <w:tab w:val="right" w:pos="9639"/>
        </w:tabs>
        <w:spacing w:before="120" w:after="0"/>
        <w:rPr>
          <w:b/>
          <w:noProof/>
          <w:sz w:val="24"/>
        </w:rPr>
      </w:pPr>
      <w:r w:rsidRPr="00705996">
        <w:rPr>
          <w:rFonts w:cs="Arial"/>
          <w:b/>
          <w:sz w:val="24"/>
          <w:lang w:eastAsia="zh-CN"/>
        </w:rPr>
        <w:t xml:space="preserve">Online, </w:t>
      </w:r>
      <w:r w:rsidR="00F07E08" w:rsidRPr="00705996">
        <w:rPr>
          <w:rFonts w:cs="Arial"/>
          <w:b/>
          <w:sz w:val="24"/>
          <w:lang w:eastAsia="zh-CN"/>
        </w:rPr>
        <w:t>1</w:t>
      </w:r>
      <w:r w:rsidR="0055323B" w:rsidRPr="00705996">
        <w:rPr>
          <w:rFonts w:cs="Arial"/>
          <w:b/>
          <w:sz w:val="24"/>
          <w:lang w:eastAsia="zh-CN"/>
        </w:rPr>
        <w:t>7</w:t>
      </w:r>
      <w:r>
        <w:rPr>
          <w:b/>
          <w:noProof/>
          <w:sz w:val="24"/>
          <w:vertAlign w:val="superscript"/>
        </w:rPr>
        <w:t>t</w:t>
      </w:r>
      <w:r w:rsidR="00A50A18">
        <w:rPr>
          <w:b/>
          <w:noProof/>
          <w:sz w:val="24"/>
          <w:vertAlign w:val="superscript"/>
        </w:rPr>
        <w:t>h</w:t>
      </w:r>
      <w:r>
        <w:rPr>
          <w:b/>
          <w:noProof/>
          <w:sz w:val="24"/>
        </w:rPr>
        <w:t xml:space="preserve"> </w:t>
      </w:r>
      <w:r w:rsidR="00F07E08">
        <w:rPr>
          <w:b/>
          <w:noProof/>
          <w:sz w:val="24"/>
        </w:rPr>
        <w:t>Aug</w:t>
      </w:r>
      <w:r>
        <w:rPr>
          <w:b/>
          <w:noProof/>
          <w:sz w:val="24"/>
        </w:rPr>
        <w:t xml:space="preserve"> – </w:t>
      </w:r>
      <w:r w:rsidR="00A50A18">
        <w:rPr>
          <w:b/>
          <w:noProof/>
          <w:sz w:val="24"/>
        </w:rPr>
        <w:t>2</w:t>
      </w:r>
      <w:r w:rsidR="0055323B">
        <w:rPr>
          <w:b/>
          <w:noProof/>
          <w:sz w:val="24"/>
        </w:rPr>
        <w:t>9</w:t>
      </w:r>
      <w:r w:rsidR="00A50A18">
        <w:rPr>
          <w:b/>
          <w:noProof/>
          <w:sz w:val="24"/>
          <w:vertAlign w:val="superscript"/>
        </w:rPr>
        <w:t>th</w:t>
      </w:r>
      <w:r w:rsidR="00A50A18">
        <w:rPr>
          <w:b/>
          <w:noProof/>
          <w:sz w:val="24"/>
        </w:rPr>
        <w:t xml:space="preserve"> </w:t>
      </w:r>
      <w:r w:rsidR="00F07E08">
        <w:rPr>
          <w:b/>
          <w:noProof/>
          <w:sz w:val="24"/>
        </w:rPr>
        <w:t>Aug</w:t>
      </w:r>
      <w:r w:rsidRPr="00705996">
        <w:rPr>
          <w:rFonts w:cs="Arial"/>
          <w:b/>
          <w:sz w:val="24"/>
          <w:lang w:eastAsia="zh-CN"/>
        </w:rPr>
        <w:t>, 2022</w:t>
      </w:r>
    </w:p>
    <w:p w14:paraId="5D127F36" w14:textId="77777777" w:rsidR="00657DCD" w:rsidRDefault="00657DCD" w:rsidP="00E939B8">
      <w:pPr>
        <w:pStyle w:val="CRCoverPage"/>
        <w:tabs>
          <w:tab w:val="right" w:pos="9639"/>
        </w:tabs>
        <w:spacing w:before="120" w:after="0"/>
        <w:rPr>
          <w:rFonts w:cs="Arial"/>
          <w:b/>
          <w:sz w:val="22"/>
        </w:rPr>
      </w:pPr>
    </w:p>
    <w:p w14:paraId="29A73234" w14:textId="01BCF014" w:rsidR="00BC5FA1" w:rsidRPr="00010C3D" w:rsidRDefault="00BC5FA1" w:rsidP="00675C27">
      <w:pPr>
        <w:tabs>
          <w:tab w:val="left" w:pos="1985"/>
        </w:tabs>
        <w:jc w:val="both"/>
        <w:rPr>
          <w:rFonts w:ascii="Arial" w:eastAsia="宋体" w:hAnsi="Arial" w:cs="Arial"/>
          <w:b/>
          <w:sz w:val="22"/>
          <w:lang w:eastAsia="zh-CN"/>
        </w:rPr>
      </w:pPr>
      <w:r w:rsidRPr="007D435F">
        <w:rPr>
          <w:rFonts w:ascii="Arial" w:hAnsi="Arial" w:cs="Arial"/>
          <w:b/>
          <w:sz w:val="22"/>
        </w:rPr>
        <w:t>Agen</w:t>
      </w:r>
      <w:r w:rsidRPr="007D435F">
        <w:rPr>
          <w:rFonts w:ascii="Arial" w:eastAsia="宋体" w:hAnsi="Arial" w:cs="Arial"/>
          <w:b/>
          <w:sz w:val="22"/>
          <w:lang w:eastAsia="zh-CN"/>
        </w:rPr>
        <w:t>d</w:t>
      </w:r>
      <w:r w:rsidRPr="007D435F">
        <w:rPr>
          <w:rFonts w:ascii="Arial" w:hAnsi="Arial" w:cs="Arial"/>
          <w:b/>
          <w:sz w:val="22"/>
        </w:rPr>
        <w:t>a Item:</w:t>
      </w:r>
      <w:r w:rsidRPr="007D435F">
        <w:rPr>
          <w:rFonts w:ascii="Arial" w:hAnsi="Arial" w:cs="Arial"/>
          <w:sz w:val="22"/>
        </w:rPr>
        <w:tab/>
      </w:r>
      <w:r w:rsidR="00BA4451">
        <w:rPr>
          <w:rFonts w:ascii="Arial" w:eastAsia="宋体" w:hAnsi="Arial" w:cs="Arial"/>
          <w:sz w:val="22"/>
          <w:lang w:eastAsia="zh-CN"/>
        </w:rPr>
        <w:t>6.21.1</w:t>
      </w:r>
    </w:p>
    <w:p w14:paraId="0E3DCAD6" w14:textId="4C1D70B7" w:rsidR="00675C27" w:rsidRPr="00D96677" w:rsidRDefault="00675C27" w:rsidP="00675C27">
      <w:pPr>
        <w:tabs>
          <w:tab w:val="left" w:pos="1985"/>
        </w:tabs>
        <w:jc w:val="both"/>
        <w:rPr>
          <w:rFonts w:ascii="Arial" w:eastAsia="宋体" w:hAnsi="Arial" w:cs="Arial"/>
          <w:sz w:val="22"/>
          <w:lang w:eastAsia="zh-CN"/>
        </w:rPr>
      </w:pPr>
      <w:r w:rsidRPr="007D435F">
        <w:rPr>
          <w:rFonts w:ascii="Arial" w:hAnsi="Arial" w:cs="Arial"/>
          <w:b/>
          <w:sz w:val="22"/>
        </w:rPr>
        <w:t xml:space="preserve">Source: </w:t>
      </w:r>
      <w:r w:rsidRPr="007D435F">
        <w:rPr>
          <w:rFonts w:ascii="Arial" w:hAnsi="Arial" w:cs="Arial"/>
          <w:b/>
          <w:sz w:val="22"/>
        </w:rPr>
        <w:tab/>
      </w:r>
      <w:r w:rsidR="00D96677" w:rsidRPr="00D96677">
        <w:rPr>
          <w:rFonts w:ascii="Arial" w:hAnsi="Arial" w:cs="Arial"/>
          <w:sz w:val="22"/>
        </w:rPr>
        <w:t>Huawei, HiSilicon</w:t>
      </w:r>
    </w:p>
    <w:p w14:paraId="739B3454" w14:textId="0B23FF07" w:rsidR="00675C27" w:rsidRPr="001251A2" w:rsidRDefault="00675C27" w:rsidP="00675C27">
      <w:pPr>
        <w:ind w:left="1985" w:hanging="1985"/>
        <w:rPr>
          <w:rFonts w:ascii="Arial" w:eastAsia="宋体" w:hAnsi="Arial" w:cs="Arial"/>
          <w:sz w:val="22"/>
          <w:lang w:eastAsia="zh-CN"/>
        </w:rPr>
      </w:pPr>
      <w:r w:rsidRPr="007D435F">
        <w:rPr>
          <w:rFonts w:ascii="Arial" w:hAnsi="Arial" w:cs="Arial"/>
          <w:b/>
          <w:sz w:val="22"/>
        </w:rPr>
        <w:t>Title:</w:t>
      </w:r>
      <w:r w:rsidRPr="007D435F">
        <w:rPr>
          <w:rFonts w:ascii="Arial" w:hAnsi="Arial" w:cs="Arial"/>
          <w:sz w:val="22"/>
        </w:rPr>
        <w:t xml:space="preserve"> </w:t>
      </w:r>
      <w:r w:rsidRPr="007D435F">
        <w:rPr>
          <w:rFonts w:ascii="Arial" w:hAnsi="Arial" w:cs="Arial"/>
          <w:sz w:val="22"/>
        </w:rPr>
        <w:tab/>
      </w:r>
      <w:r w:rsidR="00D96677">
        <w:rPr>
          <w:rFonts w:ascii="Arial" w:hAnsi="Arial" w:cs="Arial"/>
          <w:sz w:val="22"/>
        </w:rPr>
        <w:t xml:space="preserve">Report of </w:t>
      </w:r>
      <w:r w:rsidR="00D96677" w:rsidRPr="00D96677">
        <w:rPr>
          <w:rFonts w:ascii="Arial" w:hAnsi="Arial" w:cs="Arial"/>
          <w:sz w:val="22"/>
        </w:rPr>
        <w:t>[AT119-e][037][NRTEI17</w:t>
      </w:r>
      <w:r w:rsidR="00D96677">
        <w:rPr>
          <w:rFonts w:ascii="Arial" w:hAnsi="Arial" w:cs="Arial"/>
          <w:sz w:val="22"/>
        </w:rPr>
        <w:t xml:space="preserve">] Emergency Service Enhancement </w:t>
      </w:r>
      <w:r w:rsidR="00D96677" w:rsidRPr="00D96677">
        <w:rPr>
          <w:rFonts w:ascii="Arial" w:hAnsi="Arial" w:cs="Arial"/>
          <w:sz w:val="22"/>
        </w:rPr>
        <w:t>(Huawei)</w:t>
      </w:r>
    </w:p>
    <w:p w14:paraId="24336A63" w14:textId="77777777" w:rsidR="00BB7889" w:rsidRDefault="00675C27" w:rsidP="00BB7889">
      <w:pPr>
        <w:tabs>
          <w:tab w:val="left" w:pos="1985"/>
        </w:tabs>
        <w:jc w:val="both"/>
        <w:rPr>
          <w:rFonts w:ascii="Arial" w:eastAsia="宋体" w:hAnsi="Arial" w:cs="Arial"/>
          <w:sz w:val="22"/>
          <w:lang w:eastAsia="zh-CN"/>
        </w:rPr>
      </w:pPr>
      <w:r w:rsidRPr="007D435F">
        <w:rPr>
          <w:rFonts w:ascii="Arial" w:hAnsi="Arial" w:cs="Arial"/>
          <w:b/>
          <w:sz w:val="22"/>
        </w:rPr>
        <w:t>Document for:</w:t>
      </w:r>
      <w:r w:rsidRPr="007D435F">
        <w:rPr>
          <w:rFonts w:ascii="Arial" w:hAnsi="Arial" w:cs="Arial"/>
          <w:sz w:val="22"/>
        </w:rPr>
        <w:tab/>
      </w:r>
      <w:bookmarkEnd w:id="0"/>
      <w:bookmarkEnd w:id="1"/>
      <w:r w:rsidR="00C47093">
        <w:rPr>
          <w:rFonts w:ascii="Arial" w:eastAsia="宋体" w:hAnsi="Arial" w:cs="Arial"/>
          <w:sz w:val="22"/>
          <w:lang w:eastAsia="zh-CN"/>
        </w:rPr>
        <w:t>Discussion and decision</w:t>
      </w:r>
    </w:p>
    <w:p w14:paraId="638512C8" w14:textId="77777777" w:rsidR="00BB7889" w:rsidRDefault="00BB7889" w:rsidP="00C23B88">
      <w:pPr>
        <w:pStyle w:val="1"/>
        <w:rPr>
          <w:rFonts w:eastAsia="宋体"/>
          <w:lang w:eastAsia="zh-CN"/>
        </w:rPr>
      </w:pPr>
      <w:r w:rsidRPr="007D435F">
        <w:t>Introduction</w:t>
      </w:r>
    </w:p>
    <w:p w14:paraId="633555A5" w14:textId="4F8DAC04" w:rsidR="009170B8" w:rsidRDefault="00D96677" w:rsidP="009170B8">
      <w:pPr>
        <w:jc w:val="both"/>
        <w:rPr>
          <w:lang w:eastAsia="zh-CN"/>
        </w:rPr>
      </w:pPr>
      <w:r>
        <w:rPr>
          <w:lang w:eastAsia="zh-CN"/>
        </w:rPr>
        <w:t>This is the report of the following offline discussion</w:t>
      </w:r>
      <w:r w:rsidR="00771F69">
        <w:rPr>
          <w:lang w:eastAsia="zh-CN"/>
        </w:rPr>
        <w:t>.</w:t>
      </w:r>
    </w:p>
    <w:p w14:paraId="6896FFC5" w14:textId="77777777" w:rsidR="00D96677" w:rsidRDefault="00D96677" w:rsidP="00D96677">
      <w:pPr>
        <w:pStyle w:val="EmailDiscussion"/>
        <w:numPr>
          <w:ilvl w:val="0"/>
          <w:numId w:val="28"/>
        </w:numPr>
      </w:pPr>
      <w:bookmarkStart w:id="4" w:name="_Hlk112162535"/>
      <w:r>
        <w:t>[AT119-e][037][NRTEI17] Emergency Service Enhancement (Huawei)</w:t>
      </w:r>
    </w:p>
    <w:p w14:paraId="03DF1930" w14:textId="77777777" w:rsidR="00D96677" w:rsidRDefault="00D96677" w:rsidP="00D96677">
      <w:pPr>
        <w:pStyle w:val="EmailDiscussion2"/>
      </w:pPr>
      <w:r>
        <w:tab/>
        <w:t>Scope: Continue discussion on R2-2208617, Determine agreeable parts. For agreeable parts work on a CR.</w:t>
      </w:r>
    </w:p>
    <w:p w14:paraId="20D5FA24" w14:textId="77777777" w:rsidR="00D96677" w:rsidRDefault="00D96677" w:rsidP="00D96677">
      <w:pPr>
        <w:pStyle w:val="EmailDiscussion2"/>
      </w:pPr>
      <w:r>
        <w:tab/>
        <w:t>Intended outcome: Report with agreements (offline only if possible), Agreed CR (can also be done as short Post discussion)</w:t>
      </w:r>
    </w:p>
    <w:p w14:paraId="4BE9F74B" w14:textId="77777777" w:rsidR="00D96677" w:rsidRDefault="00D96677" w:rsidP="00D96677">
      <w:pPr>
        <w:pStyle w:val="EmailDiscussion2"/>
      </w:pPr>
      <w:r>
        <w:tab/>
        <w:t>Deadline: EOM</w:t>
      </w:r>
      <w:bookmarkEnd w:id="4"/>
    </w:p>
    <w:p w14:paraId="664B1DE9" w14:textId="52F9A2C0" w:rsidR="007E432B" w:rsidRPr="002941D1" w:rsidRDefault="007E432B" w:rsidP="009170B8">
      <w:pPr>
        <w:jc w:val="both"/>
        <w:rPr>
          <w:rFonts w:eastAsia="宋体"/>
          <w:lang w:eastAsia="zh-CN"/>
        </w:rPr>
      </w:pPr>
    </w:p>
    <w:p w14:paraId="56C26DF9" w14:textId="7E0AD2FB" w:rsidR="002C498A" w:rsidRDefault="002C498A" w:rsidP="00E8380A">
      <w:pPr>
        <w:pStyle w:val="1"/>
        <w:pBdr>
          <w:top w:val="single" w:sz="12" w:space="2" w:color="auto"/>
        </w:pBdr>
        <w:jc w:val="both"/>
        <w:rPr>
          <w:rFonts w:eastAsia="宋体"/>
          <w:lang w:eastAsia="zh-CN"/>
        </w:rPr>
      </w:pPr>
      <w:r>
        <w:rPr>
          <w:rFonts w:eastAsia="宋体"/>
          <w:lang w:eastAsia="zh-CN"/>
        </w:rPr>
        <w:t>Contact information</w:t>
      </w:r>
    </w:p>
    <w:tbl>
      <w:tblPr>
        <w:tblStyle w:val="af8"/>
        <w:tblW w:w="0" w:type="auto"/>
        <w:tblLook w:val="04A0" w:firstRow="1" w:lastRow="0" w:firstColumn="1" w:lastColumn="0" w:noHBand="0" w:noVBand="1"/>
      </w:tblPr>
      <w:tblGrid>
        <w:gridCol w:w="3835"/>
        <w:gridCol w:w="5794"/>
      </w:tblGrid>
      <w:tr w:rsidR="002C498A" w14:paraId="05C154C6" w14:textId="77777777" w:rsidTr="002C498A">
        <w:trPr>
          <w:trHeight w:val="57"/>
        </w:trPr>
        <w:tc>
          <w:tcPr>
            <w:tcW w:w="3835" w:type="dxa"/>
            <w:tcBorders>
              <w:top w:val="single" w:sz="4" w:space="0" w:color="auto"/>
              <w:left w:val="single" w:sz="4" w:space="0" w:color="auto"/>
              <w:bottom w:val="single" w:sz="4" w:space="0" w:color="auto"/>
              <w:right w:val="single" w:sz="4" w:space="0" w:color="auto"/>
            </w:tcBorders>
            <w:hideMark/>
          </w:tcPr>
          <w:p w14:paraId="0FAC1C83" w14:textId="77777777" w:rsidR="002C498A" w:rsidRDefault="002C498A">
            <w:pPr>
              <w:pStyle w:val="TAH"/>
              <w:spacing w:after="240"/>
              <w:rPr>
                <w:lang w:eastAsia="ko-KR"/>
              </w:rPr>
            </w:pPr>
            <w:r>
              <w:rPr>
                <w:lang w:eastAsia="ko-KR"/>
              </w:rPr>
              <w:t>Company</w:t>
            </w:r>
          </w:p>
        </w:tc>
        <w:tc>
          <w:tcPr>
            <w:tcW w:w="5794" w:type="dxa"/>
            <w:tcBorders>
              <w:top w:val="single" w:sz="4" w:space="0" w:color="auto"/>
              <w:left w:val="single" w:sz="4" w:space="0" w:color="auto"/>
              <w:bottom w:val="single" w:sz="4" w:space="0" w:color="auto"/>
              <w:right w:val="single" w:sz="4" w:space="0" w:color="auto"/>
            </w:tcBorders>
            <w:hideMark/>
          </w:tcPr>
          <w:p w14:paraId="58CE8496" w14:textId="77777777" w:rsidR="002C498A" w:rsidRDefault="002C498A">
            <w:pPr>
              <w:pStyle w:val="TAH"/>
              <w:spacing w:after="240"/>
              <w:rPr>
                <w:lang w:eastAsia="ko-KR"/>
              </w:rPr>
            </w:pPr>
            <w:r>
              <w:rPr>
                <w:lang w:eastAsia="ko-KR"/>
              </w:rPr>
              <w:t>Contact: Name (E-mail)</w:t>
            </w:r>
          </w:p>
        </w:tc>
      </w:tr>
      <w:tr w:rsidR="002C498A" w:rsidRPr="00260C61" w14:paraId="537FBA2A" w14:textId="77777777" w:rsidTr="002C498A">
        <w:trPr>
          <w:trHeight w:val="57"/>
        </w:trPr>
        <w:tc>
          <w:tcPr>
            <w:tcW w:w="3835" w:type="dxa"/>
            <w:tcBorders>
              <w:top w:val="single" w:sz="4" w:space="0" w:color="auto"/>
              <w:left w:val="single" w:sz="4" w:space="0" w:color="auto"/>
              <w:bottom w:val="single" w:sz="4" w:space="0" w:color="auto"/>
              <w:right w:val="single" w:sz="4" w:space="0" w:color="auto"/>
            </w:tcBorders>
          </w:tcPr>
          <w:p w14:paraId="64DDE115" w14:textId="7D4D9589" w:rsidR="002C498A" w:rsidRDefault="00705996">
            <w:pPr>
              <w:pStyle w:val="TAC"/>
              <w:spacing w:after="240"/>
              <w:rPr>
                <w:lang w:val="de-DE"/>
              </w:rPr>
            </w:pPr>
            <w:r>
              <w:rPr>
                <w:lang w:val="de-DE"/>
              </w:rPr>
              <w:t>Vodafone</w:t>
            </w:r>
          </w:p>
        </w:tc>
        <w:tc>
          <w:tcPr>
            <w:tcW w:w="5794" w:type="dxa"/>
            <w:tcBorders>
              <w:top w:val="single" w:sz="4" w:space="0" w:color="auto"/>
              <w:left w:val="single" w:sz="4" w:space="0" w:color="auto"/>
              <w:bottom w:val="single" w:sz="4" w:space="0" w:color="auto"/>
              <w:right w:val="single" w:sz="4" w:space="0" w:color="auto"/>
            </w:tcBorders>
          </w:tcPr>
          <w:p w14:paraId="10A63659" w14:textId="03D38B9D" w:rsidR="002C498A" w:rsidRDefault="00705996">
            <w:pPr>
              <w:pStyle w:val="TAC"/>
              <w:spacing w:after="240"/>
              <w:rPr>
                <w:lang w:val="de-DE"/>
              </w:rPr>
            </w:pPr>
            <w:r>
              <w:rPr>
                <w:lang w:val="de-DE"/>
              </w:rPr>
              <w:t>Alexey.kulakov1@vodafone.com</w:t>
            </w:r>
          </w:p>
        </w:tc>
      </w:tr>
      <w:tr w:rsidR="002C498A" w14:paraId="5E6AFC52" w14:textId="77777777" w:rsidTr="002C498A">
        <w:trPr>
          <w:trHeight w:val="57"/>
        </w:trPr>
        <w:tc>
          <w:tcPr>
            <w:tcW w:w="3835" w:type="dxa"/>
            <w:tcBorders>
              <w:top w:val="single" w:sz="4" w:space="0" w:color="auto"/>
              <w:left w:val="single" w:sz="4" w:space="0" w:color="auto"/>
              <w:bottom w:val="single" w:sz="4" w:space="0" w:color="auto"/>
              <w:right w:val="single" w:sz="4" w:space="0" w:color="auto"/>
            </w:tcBorders>
          </w:tcPr>
          <w:p w14:paraId="6615C22F" w14:textId="410333F7" w:rsidR="002C498A" w:rsidRPr="00861E1D" w:rsidRDefault="00861E1D">
            <w:pPr>
              <w:pStyle w:val="TAC"/>
              <w:spacing w:after="240"/>
              <w:rPr>
                <w:rFonts w:eastAsiaTheme="minorEastAsia"/>
                <w:lang w:val="zh-CN" w:eastAsia="zh-CN"/>
              </w:rPr>
            </w:pPr>
            <w:r>
              <w:rPr>
                <w:rFonts w:hint="eastAsia"/>
                <w:lang w:val="zh-CN" w:eastAsia="ja-JP"/>
              </w:rPr>
              <w:t>Q</w:t>
            </w:r>
            <w:r>
              <w:rPr>
                <w:rFonts w:eastAsiaTheme="minorEastAsia"/>
                <w:lang w:val="zh-CN" w:eastAsia="zh-CN"/>
              </w:rPr>
              <w:t>ualcomm Incorporated</w:t>
            </w:r>
          </w:p>
        </w:tc>
        <w:tc>
          <w:tcPr>
            <w:tcW w:w="5794" w:type="dxa"/>
            <w:tcBorders>
              <w:top w:val="single" w:sz="4" w:space="0" w:color="auto"/>
              <w:left w:val="single" w:sz="4" w:space="0" w:color="auto"/>
              <w:bottom w:val="single" w:sz="4" w:space="0" w:color="auto"/>
              <w:right w:val="single" w:sz="4" w:space="0" w:color="auto"/>
            </w:tcBorders>
          </w:tcPr>
          <w:p w14:paraId="6BC7789C" w14:textId="2B07EBC8" w:rsidR="002C498A" w:rsidRDefault="00861E1D">
            <w:pPr>
              <w:pStyle w:val="TAC"/>
              <w:spacing w:after="240"/>
              <w:rPr>
                <w:lang w:eastAsia="zh-CN"/>
              </w:rPr>
            </w:pPr>
            <w:r>
              <w:rPr>
                <w:rFonts w:hint="eastAsia"/>
                <w:lang w:eastAsia="zh-CN"/>
              </w:rPr>
              <w:t>m</w:t>
            </w:r>
            <w:r>
              <w:rPr>
                <w:lang w:eastAsia="zh-CN"/>
              </w:rPr>
              <w:t>kitazoe@qti.qualcomm.com</w:t>
            </w:r>
          </w:p>
        </w:tc>
      </w:tr>
      <w:tr w:rsidR="002C498A" w14:paraId="674FEB31" w14:textId="77777777" w:rsidTr="002C498A">
        <w:trPr>
          <w:trHeight w:val="57"/>
        </w:trPr>
        <w:tc>
          <w:tcPr>
            <w:tcW w:w="3835" w:type="dxa"/>
            <w:tcBorders>
              <w:top w:val="single" w:sz="4" w:space="0" w:color="auto"/>
              <w:left w:val="single" w:sz="4" w:space="0" w:color="auto"/>
              <w:bottom w:val="single" w:sz="4" w:space="0" w:color="auto"/>
              <w:right w:val="single" w:sz="4" w:space="0" w:color="auto"/>
            </w:tcBorders>
          </w:tcPr>
          <w:p w14:paraId="495EB52C" w14:textId="16D1A08B" w:rsidR="002C498A" w:rsidRDefault="00AB076C">
            <w:pPr>
              <w:pStyle w:val="TAC"/>
              <w:spacing w:after="240"/>
              <w:rPr>
                <w:lang w:val="en-US" w:eastAsia="zh-CN"/>
              </w:rPr>
            </w:pPr>
            <w:r>
              <w:rPr>
                <w:lang w:val="en-US" w:eastAsia="zh-CN"/>
              </w:rPr>
              <w:t>Ericsson</w:t>
            </w:r>
          </w:p>
        </w:tc>
        <w:tc>
          <w:tcPr>
            <w:tcW w:w="5794" w:type="dxa"/>
            <w:tcBorders>
              <w:top w:val="single" w:sz="4" w:space="0" w:color="auto"/>
              <w:left w:val="single" w:sz="4" w:space="0" w:color="auto"/>
              <w:bottom w:val="single" w:sz="4" w:space="0" w:color="auto"/>
              <w:right w:val="single" w:sz="4" w:space="0" w:color="auto"/>
            </w:tcBorders>
          </w:tcPr>
          <w:p w14:paraId="51593B97" w14:textId="19DFA8C0" w:rsidR="002C498A" w:rsidRDefault="00AB076C">
            <w:pPr>
              <w:pStyle w:val="TAC"/>
              <w:spacing w:after="240"/>
              <w:rPr>
                <w:lang w:val="en-US" w:eastAsia="zh-CN"/>
              </w:rPr>
            </w:pPr>
            <w:r>
              <w:rPr>
                <w:lang w:val="en-US" w:eastAsia="zh-CN"/>
              </w:rPr>
              <w:t>Mattias.a.bergstrom@ericsson.com</w:t>
            </w:r>
          </w:p>
        </w:tc>
      </w:tr>
      <w:tr w:rsidR="002C498A" w14:paraId="00FC2036" w14:textId="77777777" w:rsidTr="002C498A">
        <w:trPr>
          <w:trHeight w:val="57"/>
        </w:trPr>
        <w:tc>
          <w:tcPr>
            <w:tcW w:w="3835" w:type="dxa"/>
            <w:tcBorders>
              <w:top w:val="single" w:sz="4" w:space="0" w:color="auto"/>
              <w:left w:val="single" w:sz="4" w:space="0" w:color="auto"/>
              <w:bottom w:val="single" w:sz="4" w:space="0" w:color="auto"/>
              <w:right w:val="single" w:sz="4" w:space="0" w:color="auto"/>
            </w:tcBorders>
          </w:tcPr>
          <w:p w14:paraId="7FFEA0BF" w14:textId="7EC16EFF" w:rsidR="002C498A" w:rsidRDefault="002C498A">
            <w:pPr>
              <w:pStyle w:val="TAC"/>
              <w:spacing w:after="240"/>
              <w:rPr>
                <w:lang w:val="en-US" w:eastAsia="zh-CN"/>
              </w:rPr>
            </w:pPr>
          </w:p>
        </w:tc>
        <w:tc>
          <w:tcPr>
            <w:tcW w:w="5794" w:type="dxa"/>
            <w:tcBorders>
              <w:top w:val="single" w:sz="4" w:space="0" w:color="auto"/>
              <w:left w:val="single" w:sz="4" w:space="0" w:color="auto"/>
              <w:bottom w:val="single" w:sz="4" w:space="0" w:color="auto"/>
              <w:right w:val="single" w:sz="4" w:space="0" w:color="auto"/>
            </w:tcBorders>
          </w:tcPr>
          <w:p w14:paraId="6669B971" w14:textId="0D1F2454" w:rsidR="002C498A" w:rsidRDefault="002C498A">
            <w:pPr>
              <w:pStyle w:val="TAC"/>
              <w:spacing w:after="240"/>
              <w:rPr>
                <w:lang w:val="en-US" w:eastAsia="zh-CN"/>
              </w:rPr>
            </w:pPr>
          </w:p>
        </w:tc>
      </w:tr>
      <w:tr w:rsidR="002C498A" w14:paraId="12E6D963" w14:textId="77777777" w:rsidTr="002C498A">
        <w:trPr>
          <w:trHeight w:val="57"/>
        </w:trPr>
        <w:tc>
          <w:tcPr>
            <w:tcW w:w="3835" w:type="dxa"/>
            <w:tcBorders>
              <w:top w:val="single" w:sz="4" w:space="0" w:color="auto"/>
              <w:left w:val="single" w:sz="4" w:space="0" w:color="auto"/>
              <w:bottom w:val="single" w:sz="4" w:space="0" w:color="auto"/>
              <w:right w:val="single" w:sz="4" w:space="0" w:color="auto"/>
            </w:tcBorders>
          </w:tcPr>
          <w:p w14:paraId="636C6A44" w14:textId="7CFDC48E" w:rsidR="002C498A" w:rsidRDefault="002C498A">
            <w:pPr>
              <w:pStyle w:val="TAC"/>
              <w:spacing w:after="240"/>
              <w:rPr>
                <w:lang w:val="zh-CN" w:eastAsia="ko-KR"/>
              </w:rPr>
            </w:pPr>
          </w:p>
        </w:tc>
        <w:tc>
          <w:tcPr>
            <w:tcW w:w="5794" w:type="dxa"/>
            <w:tcBorders>
              <w:top w:val="single" w:sz="4" w:space="0" w:color="auto"/>
              <w:left w:val="single" w:sz="4" w:space="0" w:color="auto"/>
              <w:bottom w:val="single" w:sz="4" w:space="0" w:color="auto"/>
              <w:right w:val="single" w:sz="4" w:space="0" w:color="auto"/>
            </w:tcBorders>
          </w:tcPr>
          <w:p w14:paraId="5135AAD0" w14:textId="5DCC2D96" w:rsidR="002C498A" w:rsidRDefault="002C498A">
            <w:pPr>
              <w:pStyle w:val="TAC"/>
              <w:spacing w:after="240"/>
              <w:rPr>
                <w:lang w:eastAsia="zh-CN"/>
              </w:rPr>
            </w:pPr>
          </w:p>
        </w:tc>
      </w:tr>
      <w:tr w:rsidR="002C498A" w14:paraId="45E7C947" w14:textId="77777777" w:rsidTr="002C498A">
        <w:trPr>
          <w:trHeight w:val="57"/>
        </w:trPr>
        <w:tc>
          <w:tcPr>
            <w:tcW w:w="3835" w:type="dxa"/>
            <w:tcBorders>
              <w:top w:val="single" w:sz="4" w:space="0" w:color="auto"/>
              <w:left w:val="single" w:sz="4" w:space="0" w:color="auto"/>
              <w:bottom w:val="single" w:sz="4" w:space="0" w:color="auto"/>
              <w:right w:val="single" w:sz="4" w:space="0" w:color="auto"/>
            </w:tcBorders>
          </w:tcPr>
          <w:p w14:paraId="3D2E6D0D" w14:textId="46A89FB8" w:rsidR="002C498A" w:rsidRDefault="002C498A">
            <w:pPr>
              <w:pStyle w:val="TAC"/>
              <w:spacing w:after="240"/>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391A6D81" w14:textId="2E6A7F76" w:rsidR="002C498A" w:rsidRDefault="002C498A">
            <w:pPr>
              <w:pStyle w:val="TAC"/>
              <w:spacing w:after="240"/>
              <w:rPr>
                <w:lang w:eastAsia="zh-CN"/>
              </w:rPr>
            </w:pPr>
          </w:p>
        </w:tc>
      </w:tr>
      <w:tr w:rsidR="002C498A" w14:paraId="16575660" w14:textId="77777777" w:rsidTr="002C498A">
        <w:trPr>
          <w:trHeight w:val="57"/>
        </w:trPr>
        <w:tc>
          <w:tcPr>
            <w:tcW w:w="3835" w:type="dxa"/>
            <w:tcBorders>
              <w:top w:val="single" w:sz="4" w:space="0" w:color="auto"/>
              <w:left w:val="single" w:sz="4" w:space="0" w:color="auto"/>
              <w:bottom w:val="single" w:sz="4" w:space="0" w:color="auto"/>
              <w:right w:val="single" w:sz="4" w:space="0" w:color="auto"/>
            </w:tcBorders>
          </w:tcPr>
          <w:p w14:paraId="68217358" w14:textId="1010D07C" w:rsidR="002C498A" w:rsidRDefault="002C498A">
            <w:pPr>
              <w:pStyle w:val="TAC"/>
              <w:spacing w:after="240"/>
              <w:rPr>
                <w:rFonts w:eastAsia="Malgun Gothic"/>
                <w:lang w:val="en-US" w:eastAsia="ko-KR"/>
              </w:rPr>
            </w:pPr>
          </w:p>
        </w:tc>
        <w:tc>
          <w:tcPr>
            <w:tcW w:w="5794" w:type="dxa"/>
            <w:tcBorders>
              <w:top w:val="single" w:sz="4" w:space="0" w:color="auto"/>
              <w:left w:val="single" w:sz="4" w:space="0" w:color="auto"/>
              <w:bottom w:val="single" w:sz="4" w:space="0" w:color="auto"/>
              <w:right w:val="single" w:sz="4" w:space="0" w:color="auto"/>
            </w:tcBorders>
          </w:tcPr>
          <w:p w14:paraId="6652ECE7" w14:textId="4E04251E" w:rsidR="002C498A" w:rsidRDefault="002C498A">
            <w:pPr>
              <w:pStyle w:val="TAC"/>
              <w:spacing w:after="240"/>
              <w:rPr>
                <w:rFonts w:eastAsia="Malgun Gothic"/>
                <w:lang w:val="en-US" w:eastAsia="ko-KR"/>
              </w:rPr>
            </w:pPr>
          </w:p>
        </w:tc>
      </w:tr>
      <w:tr w:rsidR="002C498A" w14:paraId="1AEF8C12" w14:textId="77777777" w:rsidTr="002C498A">
        <w:trPr>
          <w:trHeight w:val="57"/>
        </w:trPr>
        <w:tc>
          <w:tcPr>
            <w:tcW w:w="3835" w:type="dxa"/>
            <w:tcBorders>
              <w:top w:val="single" w:sz="4" w:space="0" w:color="auto"/>
              <w:left w:val="single" w:sz="4" w:space="0" w:color="auto"/>
              <w:bottom w:val="single" w:sz="4" w:space="0" w:color="auto"/>
              <w:right w:val="single" w:sz="4" w:space="0" w:color="auto"/>
            </w:tcBorders>
          </w:tcPr>
          <w:p w14:paraId="2F996F67" w14:textId="51B7B56D" w:rsidR="002C498A" w:rsidRDefault="002C498A">
            <w:pPr>
              <w:pStyle w:val="TAC"/>
              <w:spacing w:after="240"/>
              <w:rPr>
                <w:rFonts w:eastAsia="宋体"/>
                <w:lang w:val="zh-CN" w:eastAsia="zh-CN"/>
              </w:rPr>
            </w:pPr>
          </w:p>
        </w:tc>
        <w:tc>
          <w:tcPr>
            <w:tcW w:w="5794" w:type="dxa"/>
            <w:tcBorders>
              <w:top w:val="single" w:sz="4" w:space="0" w:color="auto"/>
              <w:left w:val="single" w:sz="4" w:space="0" w:color="auto"/>
              <w:bottom w:val="single" w:sz="4" w:space="0" w:color="auto"/>
              <w:right w:val="single" w:sz="4" w:space="0" w:color="auto"/>
            </w:tcBorders>
          </w:tcPr>
          <w:p w14:paraId="2C5383AF" w14:textId="701ADDB1" w:rsidR="002C498A" w:rsidRDefault="002C498A">
            <w:pPr>
              <w:pStyle w:val="TAC"/>
              <w:spacing w:after="240"/>
              <w:rPr>
                <w:lang w:eastAsia="zh-CN"/>
              </w:rPr>
            </w:pPr>
          </w:p>
        </w:tc>
      </w:tr>
      <w:tr w:rsidR="002C498A" w14:paraId="4FA17D8D" w14:textId="77777777" w:rsidTr="002C498A">
        <w:trPr>
          <w:trHeight w:val="57"/>
        </w:trPr>
        <w:tc>
          <w:tcPr>
            <w:tcW w:w="3835" w:type="dxa"/>
            <w:tcBorders>
              <w:top w:val="single" w:sz="4" w:space="0" w:color="auto"/>
              <w:left w:val="single" w:sz="4" w:space="0" w:color="auto"/>
              <w:bottom w:val="single" w:sz="4" w:space="0" w:color="auto"/>
              <w:right w:val="single" w:sz="4" w:space="0" w:color="auto"/>
            </w:tcBorders>
          </w:tcPr>
          <w:p w14:paraId="72DD4A8E" w14:textId="21E2A415" w:rsidR="002C498A" w:rsidRDefault="002C498A">
            <w:pPr>
              <w:pStyle w:val="TAC"/>
              <w:spacing w:after="240"/>
              <w:rPr>
                <w:lang w:val="en-US" w:eastAsia="zh-CN"/>
              </w:rPr>
            </w:pPr>
          </w:p>
        </w:tc>
        <w:tc>
          <w:tcPr>
            <w:tcW w:w="5794" w:type="dxa"/>
            <w:tcBorders>
              <w:top w:val="single" w:sz="4" w:space="0" w:color="auto"/>
              <w:left w:val="single" w:sz="4" w:space="0" w:color="auto"/>
              <w:bottom w:val="single" w:sz="4" w:space="0" w:color="auto"/>
              <w:right w:val="single" w:sz="4" w:space="0" w:color="auto"/>
            </w:tcBorders>
          </w:tcPr>
          <w:p w14:paraId="2E821662" w14:textId="0FB8069E" w:rsidR="002C498A" w:rsidRDefault="002C498A">
            <w:pPr>
              <w:pStyle w:val="TAC"/>
              <w:spacing w:after="240"/>
              <w:rPr>
                <w:lang w:val="en-US" w:eastAsia="zh-CN"/>
              </w:rPr>
            </w:pPr>
          </w:p>
        </w:tc>
      </w:tr>
      <w:tr w:rsidR="002C498A" w14:paraId="50EECE0B" w14:textId="77777777" w:rsidTr="002C498A">
        <w:trPr>
          <w:trHeight w:val="57"/>
        </w:trPr>
        <w:tc>
          <w:tcPr>
            <w:tcW w:w="3835" w:type="dxa"/>
            <w:tcBorders>
              <w:top w:val="single" w:sz="4" w:space="0" w:color="auto"/>
              <w:left w:val="single" w:sz="4" w:space="0" w:color="auto"/>
              <w:bottom w:val="single" w:sz="4" w:space="0" w:color="auto"/>
              <w:right w:val="single" w:sz="4" w:space="0" w:color="auto"/>
            </w:tcBorders>
          </w:tcPr>
          <w:p w14:paraId="015A5CCC" w14:textId="152929CF" w:rsidR="002C498A" w:rsidRDefault="002C498A">
            <w:pPr>
              <w:pStyle w:val="TAC"/>
              <w:spacing w:after="240"/>
              <w:rPr>
                <w:lang w:val="zh-CN" w:eastAsia="zh-CN"/>
              </w:rPr>
            </w:pPr>
          </w:p>
        </w:tc>
        <w:tc>
          <w:tcPr>
            <w:tcW w:w="5794" w:type="dxa"/>
            <w:tcBorders>
              <w:top w:val="single" w:sz="4" w:space="0" w:color="auto"/>
              <w:left w:val="single" w:sz="4" w:space="0" w:color="auto"/>
              <w:bottom w:val="single" w:sz="4" w:space="0" w:color="auto"/>
              <w:right w:val="single" w:sz="4" w:space="0" w:color="auto"/>
            </w:tcBorders>
          </w:tcPr>
          <w:p w14:paraId="02A6B808" w14:textId="0EBD7473" w:rsidR="002C498A" w:rsidRDefault="002C498A">
            <w:pPr>
              <w:pStyle w:val="TAC"/>
              <w:spacing w:after="240"/>
              <w:rPr>
                <w:lang w:eastAsia="zh-CN"/>
              </w:rPr>
            </w:pPr>
          </w:p>
        </w:tc>
      </w:tr>
      <w:tr w:rsidR="002C498A" w14:paraId="3F6E73D3" w14:textId="77777777" w:rsidTr="002C498A">
        <w:trPr>
          <w:trHeight w:val="57"/>
        </w:trPr>
        <w:tc>
          <w:tcPr>
            <w:tcW w:w="3835" w:type="dxa"/>
            <w:tcBorders>
              <w:top w:val="single" w:sz="4" w:space="0" w:color="auto"/>
              <w:left w:val="single" w:sz="4" w:space="0" w:color="auto"/>
              <w:bottom w:val="single" w:sz="4" w:space="0" w:color="auto"/>
              <w:right w:val="single" w:sz="4" w:space="0" w:color="auto"/>
            </w:tcBorders>
          </w:tcPr>
          <w:p w14:paraId="746357BE" w14:textId="11952900" w:rsidR="002C498A" w:rsidRDefault="002C498A">
            <w:pPr>
              <w:pStyle w:val="TAC"/>
              <w:spacing w:after="240"/>
              <w:rPr>
                <w:lang w:eastAsia="zh-CN"/>
              </w:rPr>
            </w:pPr>
          </w:p>
        </w:tc>
        <w:tc>
          <w:tcPr>
            <w:tcW w:w="5794" w:type="dxa"/>
            <w:tcBorders>
              <w:top w:val="single" w:sz="4" w:space="0" w:color="auto"/>
              <w:left w:val="single" w:sz="4" w:space="0" w:color="auto"/>
              <w:bottom w:val="single" w:sz="4" w:space="0" w:color="auto"/>
              <w:right w:val="single" w:sz="4" w:space="0" w:color="auto"/>
            </w:tcBorders>
          </w:tcPr>
          <w:p w14:paraId="2229FA27" w14:textId="6735AF5B" w:rsidR="002C498A" w:rsidRDefault="002C498A">
            <w:pPr>
              <w:pStyle w:val="TAC"/>
              <w:spacing w:after="240"/>
              <w:rPr>
                <w:lang w:eastAsia="zh-CN"/>
              </w:rPr>
            </w:pPr>
          </w:p>
        </w:tc>
      </w:tr>
      <w:tr w:rsidR="002C498A" w14:paraId="07B9B3D8" w14:textId="77777777" w:rsidTr="002C498A">
        <w:trPr>
          <w:trHeight w:val="57"/>
        </w:trPr>
        <w:tc>
          <w:tcPr>
            <w:tcW w:w="3835" w:type="dxa"/>
            <w:tcBorders>
              <w:top w:val="single" w:sz="4" w:space="0" w:color="auto"/>
              <w:left w:val="single" w:sz="4" w:space="0" w:color="auto"/>
              <w:bottom w:val="single" w:sz="4" w:space="0" w:color="auto"/>
              <w:right w:val="single" w:sz="4" w:space="0" w:color="auto"/>
            </w:tcBorders>
          </w:tcPr>
          <w:p w14:paraId="0B5E2E56" w14:textId="595967D5" w:rsidR="002C498A" w:rsidRDefault="002C498A">
            <w:pPr>
              <w:pStyle w:val="TAC"/>
              <w:spacing w:after="240"/>
              <w:rPr>
                <w:lang w:eastAsia="zh-CN"/>
              </w:rPr>
            </w:pPr>
          </w:p>
        </w:tc>
        <w:tc>
          <w:tcPr>
            <w:tcW w:w="5794" w:type="dxa"/>
            <w:tcBorders>
              <w:top w:val="single" w:sz="4" w:space="0" w:color="auto"/>
              <w:left w:val="single" w:sz="4" w:space="0" w:color="auto"/>
              <w:bottom w:val="single" w:sz="4" w:space="0" w:color="auto"/>
              <w:right w:val="single" w:sz="4" w:space="0" w:color="auto"/>
            </w:tcBorders>
          </w:tcPr>
          <w:p w14:paraId="37245410" w14:textId="2252B0E8" w:rsidR="002C498A" w:rsidRDefault="002C498A">
            <w:pPr>
              <w:pStyle w:val="TAC"/>
              <w:spacing w:after="240"/>
              <w:rPr>
                <w:lang w:eastAsia="zh-CN"/>
              </w:rPr>
            </w:pPr>
          </w:p>
        </w:tc>
      </w:tr>
      <w:tr w:rsidR="002C498A" w14:paraId="7C676B3A" w14:textId="77777777" w:rsidTr="002C498A">
        <w:trPr>
          <w:trHeight w:val="57"/>
        </w:trPr>
        <w:tc>
          <w:tcPr>
            <w:tcW w:w="3835" w:type="dxa"/>
            <w:tcBorders>
              <w:top w:val="single" w:sz="4" w:space="0" w:color="auto"/>
              <w:left w:val="single" w:sz="4" w:space="0" w:color="auto"/>
              <w:bottom w:val="single" w:sz="4" w:space="0" w:color="auto"/>
              <w:right w:val="single" w:sz="4" w:space="0" w:color="auto"/>
            </w:tcBorders>
          </w:tcPr>
          <w:p w14:paraId="7A352AA0" w14:textId="20A5A816" w:rsidR="002C498A" w:rsidRDefault="002C498A">
            <w:pPr>
              <w:pStyle w:val="TAC"/>
              <w:spacing w:after="240"/>
              <w:rPr>
                <w:lang w:val="en-US" w:eastAsia="zh-CN"/>
              </w:rPr>
            </w:pPr>
          </w:p>
        </w:tc>
        <w:tc>
          <w:tcPr>
            <w:tcW w:w="5794" w:type="dxa"/>
            <w:tcBorders>
              <w:top w:val="single" w:sz="4" w:space="0" w:color="auto"/>
              <w:left w:val="single" w:sz="4" w:space="0" w:color="auto"/>
              <w:bottom w:val="single" w:sz="4" w:space="0" w:color="auto"/>
              <w:right w:val="single" w:sz="4" w:space="0" w:color="auto"/>
            </w:tcBorders>
          </w:tcPr>
          <w:p w14:paraId="64B12F10" w14:textId="55F12F05" w:rsidR="002C498A" w:rsidRDefault="002C498A">
            <w:pPr>
              <w:pStyle w:val="TAC"/>
              <w:spacing w:after="240"/>
              <w:rPr>
                <w:lang w:val="en-US" w:eastAsia="zh-CN"/>
              </w:rPr>
            </w:pPr>
          </w:p>
        </w:tc>
      </w:tr>
    </w:tbl>
    <w:p w14:paraId="1BA933C2" w14:textId="77777777" w:rsidR="002C498A" w:rsidRDefault="002C498A" w:rsidP="002C498A">
      <w:pPr>
        <w:rPr>
          <w:rFonts w:eastAsia="宋体"/>
          <w:lang w:eastAsia="zh-CN"/>
        </w:rPr>
      </w:pPr>
    </w:p>
    <w:p w14:paraId="24332FDC" w14:textId="35137AE5" w:rsidR="00E8380A" w:rsidRDefault="00764ECF" w:rsidP="00E8380A">
      <w:pPr>
        <w:pStyle w:val="1"/>
        <w:pBdr>
          <w:top w:val="single" w:sz="12" w:space="2" w:color="auto"/>
        </w:pBdr>
        <w:jc w:val="both"/>
        <w:rPr>
          <w:rFonts w:eastAsia="宋体"/>
          <w:lang w:eastAsia="zh-CN"/>
        </w:rPr>
      </w:pPr>
      <w:r>
        <w:rPr>
          <w:rFonts w:eastAsia="宋体" w:hint="eastAsia"/>
          <w:lang w:eastAsia="zh-CN"/>
        </w:rPr>
        <w:lastRenderedPageBreak/>
        <w:t>Discussion</w:t>
      </w:r>
    </w:p>
    <w:p w14:paraId="5A22AB78" w14:textId="042A4FC7" w:rsidR="00E8380A" w:rsidRDefault="00E8380A" w:rsidP="00E8380A">
      <w:r>
        <w:t xml:space="preserve">There are two proposals in R2-2208617 </w:t>
      </w:r>
      <w:r w:rsidR="00961628">
        <w:t>targeting at two different fallback procedures:</w:t>
      </w:r>
    </w:p>
    <w:p w14:paraId="3EC42425" w14:textId="4E026285" w:rsidR="00E8380A" w:rsidRDefault="00961628" w:rsidP="00E8380A">
      <w:pPr>
        <w:snapToGrid w:val="0"/>
        <w:jc w:val="both"/>
        <w:rPr>
          <w:rFonts w:eastAsia="宋体"/>
          <w:b/>
          <w:kern w:val="2"/>
          <w:lang w:eastAsia="zh-CN"/>
        </w:rPr>
      </w:pPr>
      <w:r>
        <w:rPr>
          <w:rFonts w:eastAsia="宋体"/>
          <w:b/>
          <w:kern w:val="2"/>
          <w:lang w:eastAsia="zh-CN"/>
        </w:rPr>
        <w:t xml:space="preserve">For EPS fallback used for emergency service: </w:t>
      </w:r>
      <w:r w:rsidR="00E8380A">
        <w:rPr>
          <w:rFonts w:eastAsia="宋体"/>
          <w:b/>
          <w:kern w:val="2"/>
          <w:lang w:eastAsia="zh-CN"/>
        </w:rPr>
        <w:t>Proposal 1: A UE is allowed to search for an acceptable E-UTRA cell (not only suitable cell) after HO failure if the HO is triggered by EPS fallback for emergency services.</w:t>
      </w:r>
    </w:p>
    <w:p w14:paraId="05AB7696" w14:textId="398BCE63" w:rsidR="00E8380A" w:rsidRDefault="00961628" w:rsidP="00E8380A">
      <w:pPr>
        <w:snapToGrid w:val="0"/>
        <w:jc w:val="both"/>
        <w:rPr>
          <w:rFonts w:eastAsia="宋体"/>
          <w:lang w:eastAsia="zh-CN"/>
        </w:rPr>
      </w:pPr>
      <w:r>
        <w:rPr>
          <w:rFonts w:eastAsia="宋体" w:cstheme="minorBidi"/>
          <w:b/>
          <w:kern w:val="2"/>
          <w:lang w:val="en-US" w:eastAsia="zh-CN"/>
        </w:rPr>
        <w:t xml:space="preserve">For Emergency service fallback: </w:t>
      </w:r>
      <w:r w:rsidR="00E8380A" w:rsidRPr="00A55341">
        <w:rPr>
          <w:rFonts w:eastAsia="宋体" w:cstheme="minorBidi"/>
          <w:b/>
          <w:kern w:val="2"/>
          <w:lang w:val="en-US" w:eastAsia="zh-CN"/>
        </w:rPr>
        <w:t xml:space="preserve">Proposal </w:t>
      </w:r>
      <w:r w:rsidR="00E8380A">
        <w:rPr>
          <w:rFonts w:eastAsia="宋体" w:cstheme="minorBidi"/>
          <w:b/>
          <w:kern w:val="2"/>
          <w:lang w:val="en-US" w:eastAsia="zh-CN"/>
        </w:rPr>
        <w:t>2</w:t>
      </w:r>
      <w:r w:rsidR="00E8380A" w:rsidRPr="00A55341">
        <w:rPr>
          <w:rFonts w:eastAsia="宋体" w:cstheme="minorBidi"/>
          <w:b/>
          <w:kern w:val="2"/>
          <w:lang w:val="en-US" w:eastAsia="zh-CN"/>
        </w:rPr>
        <w:t>:</w:t>
      </w:r>
      <w:r w:rsidR="00E8380A">
        <w:rPr>
          <w:rFonts w:eastAsia="宋体" w:cstheme="minorBidi"/>
          <w:b/>
          <w:kern w:val="2"/>
          <w:lang w:val="en-US" w:eastAsia="zh-CN"/>
        </w:rPr>
        <w:t xml:space="preserve"> For emergency services fallback from NR to LTE, upon HO failure the UE is allowed to search for acceptable or suitable E-UTRA cells.</w:t>
      </w:r>
    </w:p>
    <w:p w14:paraId="639AEC0D" w14:textId="7588C3CB" w:rsidR="00E8380A" w:rsidRPr="00E8380A" w:rsidRDefault="00961628" w:rsidP="00E8380A">
      <w:pPr>
        <w:rPr>
          <w:rFonts w:eastAsia="宋体"/>
          <w:lang w:eastAsia="zh-CN"/>
        </w:rPr>
      </w:pPr>
      <w:r>
        <w:t>In this offline, we discuss the two fallback procedures and clarify the aspects commented by companies in o</w:t>
      </w:r>
      <w:r w:rsidR="00E8380A" w:rsidRPr="00E8380A">
        <w:t>nline</w:t>
      </w:r>
      <w:r w:rsidR="00E8380A">
        <w:t xml:space="preserve"> discussion</w:t>
      </w:r>
      <w:r>
        <w:t>.</w:t>
      </w:r>
    </w:p>
    <w:p w14:paraId="475E6A73" w14:textId="33A80484" w:rsidR="00E8380A" w:rsidRDefault="00E8380A" w:rsidP="00E8380A">
      <w:pPr>
        <w:pStyle w:val="2"/>
        <w:spacing w:after="240"/>
      </w:pPr>
      <w:r>
        <w:t>EPS fallback triggered for emergency service</w:t>
      </w:r>
    </w:p>
    <w:p w14:paraId="7C8273CE" w14:textId="6A7CC3B5" w:rsidR="00E8380A" w:rsidRDefault="00E8380A" w:rsidP="00C614EF">
      <w:pPr>
        <w:jc w:val="both"/>
        <w:rPr>
          <w:rFonts w:eastAsia="宋体"/>
          <w:lang w:eastAsia="zh-CN"/>
        </w:rPr>
      </w:pPr>
      <w:r w:rsidRPr="00E8380A">
        <w:rPr>
          <w:rFonts w:eastAsia="宋体"/>
          <w:lang w:eastAsia="zh-CN"/>
        </w:rPr>
        <w:t>In Rel-16</w:t>
      </w:r>
      <w:r>
        <w:rPr>
          <w:rFonts w:eastAsia="宋体"/>
          <w:lang w:eastAsia="zh-CN"/>
        </w:rPr>
        <w:t>,</w:t>
      </w:r>
      <w:r w:rsidRPr="00E8380A">
        <w:rPr>
          <w:rFonts w:eastAsia="宋体"/>
          <w:lang w:eastAsia="zh-CN"/>
        </w:rPr>
        <w:t xml:space="preserve"> the </w:t>
      </w:r>
      <w:r w:rsidRPr="00E8380A">
        <w:rPr>
          <w:rFonts w:eastAsia="宋体"/>
          <w:i/>
          <w:lang w:eastAsia="zh-CN"/>
        </w:rPr>
        <w:t>voiceFallbackIndication</w:t>
      </w:r>
      <w:r w:rsidRPr="00E8380A">
        <w:rPr>
          <w:rFonts w:eastAsia="宋体"/>
          <w:lang w:eastAsia="zh-CN"/>
        </w:rPr>
        <w:t xml:space="preserve"> was introduced to reduce the latency of failure recovery for EPS fallback triggered HO, by allowing the UE to search/select a suitable E-UTRA cell first instead of initiating NR RRC r</w:t>
      </w:r>
      <w:r>
        <w:rPr>
          <w:rFonts w:eastAsia="宋体"/>
          <w:lang w:eastAsia="zh-CN"/>
        </w:rPr>
        <w:t xml:space="preserve">e-establishment upon HO failure, as highlighted in </w:t>
      </w:r>
      <w:r w:rsidRPr="00E8380A">
        <w:rPr>
          <w:rFonts w:eastAsia="宋体"/>
          <w:highlight w:val="green"/>
          <w:lang w:eastAsia="zh-CN"/>
        </w:rPr>
        <w:t>green</w:t>
      </w:r>
      <w:r>
        <w:rPr>
          <w:rFonts w:eastAsia="宋体"/>
          <w:lang w:eastAsia="zh-CN"/>
        </w:rPr>
        <w:t>.</w:t>
      </w:r>
    </w:p>
    <w:tbl>
      <w:tblPr>
        <w:tblStyle w:val="af8"/>
        <w:tblW w:w="0" w:type="auto"/>
        <w:tblLook w:val="04A0" w:firstRow="1" w:lastRow="0" w:firstColumn="1" w:lastColumn="0" w:noHBand="0" w:noVBand="1"/>
      </w:tblPr>
      <w:tblGrid>
        <w:gridCol w:w="9629"/>
      </w:tblGrid>
      <w:tr w:rsidR="00E8380A" w14:paraId="49C5F302" w14:textId="77777777" w:rsidTr="00E8380A">
        <w:tc>
          <w:tcPr>
            <w:tcW w:w="9629" w:type="dxa"/>
          </w:tcPr>
          <w:p w14:paraId="4877DC9C" w14:textId="48C70A9C" w:rsidR="00D858D5" w:rsidRDefault="00D858D5" w:rsidP="00E8380A">
            <w:pPr>
              <w:keepNext/>
              <w:keepLines/>
              <w:spacing w:before="120"/>
              <w:outlineLvl w:val="3"/>
              <w:rPr>
                <w:rFonts w:eastAsia="宋体"/>
                <w:lang w:eastAsia="zh-CN"/>
              </w:rPr>
            </w:pPr>
            <w:r w:rsidRPr="00D858D5">
              <w:rPr>
                <w:rFonts w:eastAsia="宋体"/>
                <w:lang w:eastAsia="zh-CN"/>
              </w:rPr>
              <w:t xml:space="preserve">Excerpt from TS </w:t>
            </w:r>
            <w:r>
              <w:rPr>
                <w:rFonts w:eastAsia="宋体"/>
                <w:lang w:eastAsia="zh-CN"/>
              </w:rPr>
              <w:t>38.331</w:t>
            </w:r>
          </w:p>
          <w:p w14:paraId="202AB313" w14:textId="39572337" w:rsidR="00E8380A" w:rsidRPr="00E8380A" w:rsidRDefault="00E8380A" w:rsidP="00E8380A">
            <w:pPr>
              <w:keepNext/>
              <w:keepLines/>
              <w:spacing w:before="120"/>
              <w:outlineLvl w:val="3"/>
              <w:rPr>
                <w:rFonts w:ascii="Arial" w:hAnsi="Arial"/>
                <w:sz w:val="24"/>
                <w:lang w:eastAsia="ja-JP"/>
              </w:rPr>
            </w:pPr>
            <w:r w:rsidRPr="00E8380A">
              <w:rPr>
                <w:rFonts w:ascii="Arial" w:hAnsi="Arial"/>
                <w:sz w:val="24"/>
                <w:lang w:eastAsia="ja-JP"/>
              </w:rPr>
              <w:t>5.4.3.5</w:t>
            </w:r>
            <w:r w:rsidRPr="00E8380A">
              <w:rPr>
                <w:rFonts w:ascii="Arial" w:hAnsi="Arial"/>
                <w:sz w:val="24"/>
                <w:lang w:eastAsia="ja-JP"/>
              </w:rPr>
              <w:tab/>
              <w:t>Mobility from NR failure</w:t>
            </w:r>
          </w:p>
          <w:p w14:paraId="212499E6" w14:textId="77777777" w:rsidR="00E8380A" w:rsidRPr="00E8380A" w:rsidRDefault="00E8380A" w:rsidP="00E8380A">
            <w:pPr>
              <w:rPr>
                <w:lang w:eastAsia="ja-JP"/>
              </w:rPr>
            </w:pPr>
            <w:r w:rsidRPr="00E8380A">
              <w:rPr>
                <w:lang w:eastAsia="ja-JP"/>
              </w:rPr>
              <w:t>The UE shall:</w:t>
            </w:r>
          </w:p>
          <w:p w14:paraId="1430D6A9" w14:textId="77777777" w:rsidR="00E8380A" w:rsidRPr="00E8380A" w:rsidRDefault="00E8380A" w:rsidP="00E8380A">
            <w:pPr>
              <w:ind w:left="568" w:hanging="284"/>
              <w:rPr>
                <w:lang w:eastAsia="ja-JP"/>
              </w:rPr>
            </w:pPr>
            <w:r w:rsidRPr="00E8380A">
              <w:rPr>
                <w:lang w:eastAsia="ja-JP"/>
              </w:rPr>
              <w:t>1&gt;</w:t>
            </w:r>
            <w:r w:rsidRPr="00E8380A">
              <w:rPr>
                <w:lang w:eastAsia="ja-JP"/>
              </w:rPr>
              <w:tab/>
              <w:t>if the UE does not succeed in establishing the connection to the target radio access technology:</w:t>
            </w:r>
          </w:p>
          <w:p w14:paraId="30A7DD86" w14:textId="77777777" w:rsidR="00E8380A" w:rsidRPr="00E8380A" w:rsidRDefault="00E8380A" w:rsidP="00E8380A">
            <w:pPr>
              <w:ind w:left="851" w:hanging="284"/>
              <w:rPr>
                <w:lang w:eastAsia="ja-JP"/>
              </w:rPr>
            </w:pPr>
            <w:r w:rsidRPr="00E8380A">
              <w:rPr>
                <w:lang w:eastAsia="ja-JP"/>
              </w:rPr>
              <w:t>2&gt;</w:t>
            </w:r>
            <w:r w:rsidRPr="00E8380A">
              <w:rPr>
                <w:lang w:eastAsia="ja-JP"/>
              </w:rPr>
              <w:tab/>
              <w:t xml:space="preserve">if the </w:t>
            </w:r>
            <w:r w:rsidRPr="00E8380A">
              <w:rPr>
                <w:i/>
                <w:lang w:eastAsia="ja-JP"/>
              </w:rPr>
              <w:t>targetRAT-Type</w:t>
            </w:r>
            <w:r w:rsidRPr="00E8380A">
              <w:rPr>
                <w:lang w:eastAsia="ja-JP"/>
              </w:rPr>
              <w:t xml:space="preserve"> in the received </w:t>
            </w:r>
            <w:r w:rsidRPr="00E8380A">
              <w:rPr>
                <w:i/>
                <w:lang w:eastAsia="ja-JP"/>
              </w:rPr>
              <w:t>MobilityFromNRCommand</w:t>
            </w:r>
            <w:r w:rsidRPr="00E8380A">
              <w:rPr>
                <w:lang w:eastAsia="ja-JP"/>
              </w:rPr>
              <w:t xml:space="preserve"> is set to </w:t>
            </w:r>
            <w:r w:rsidRPr="00E8380A">
              <w:rPr>
                <w:i/>
                <w:lang w:eastAsia="ja-JP"/>
              </w:rPr>
              <w:t>eutra</w:t>
            </w:r>
            <w:r w:rsidRPr="00E8380A">
              <w:rPr>
                <w:lang w:eastAsia="ja-JP"/>
              </w:rPr>
              <w:t xml:space="preserve"> and the UE supports Radio Link Failure Report for Inter-RAT MRO EUTRA:</w:t>
            </w:r>
          </w:p>
          <w:p w14:paraId="32EA2623" w14:textId="77777777" w:rsidR="00E8380A" w:rsidRPr="00E8380A" w:rsidRDefault="00E8380A" w:rsidP="00E8380A">
            <w:pPr>
              <w:ind w:left="1135" w:hanging="284"/>
              <w:rPr>
                <w:lang w:eastAsia="ja-JP"/>
              </w:rPr>
            </w:pPr>
            <w:r w:rsidRPr="00E8380A">
              <w:rPr>
                <w:lang w:eastAsia="ja-JP"/>
              </w:rPr>
              <w:t>3&gt;</w:t>
            </w:r>
            <w:r w:rsidRPr="00E8380A">
              <w:rPr>
                <w:lang w:eastAsia="ja-JP"/>
              </w:rPr>
              <w:tab/>
              <w:t xml:space="preserve">store handover failure information in </w:t>
            </w:r>
            <w:r w:rsidRPr="00E8380A">
              <w:rPr>
                <w:i/>
                <w:lang w:eastAsia="ja-JP"/>
              </w:rPr>
              <w:t>VarRLF-Report</w:t>
            </w:r>
            <w:r w:rsidRPr="00E8380A">
              <w:rPr>
                <w:iCs/>
                <w:lang w:eastAsia="ja-JP"/>
              </w:rPr>
              <w:t xml:space="preserve"> according to 5.3.10.5;</w:t>
            </w:r>
          </w:p>
          <w:p w14:paraId="5BC5D8FE" w14:textId="77777777" w:rsidR="00E8380A" w:rsidRPr="00E8380A" w:rsidRDefault="00E8380A" w:rsidP="00E8380A">
            <w:pPr>
              <w:ind w:left="851" w:hanging="284"/>
              <w:rPr>
                <w:lang w:eastAsia="ja-JP"/>
              </w:rPr>
            </w:pPr>
            <w:r w:rsidRPr="00E8380A">
              <w:rPr>
                <w:lang w:eastAsia="ja-JP"/>
              </w:rPr>
              <w:t>2&gt;</w:t>
            </w:r>
            <w:r w:rsidRPr="00E8380A">
              <w:rPr>
                <w:lang w:eastAsia="ja-JP"/>
              </w:rPr>
              <w:tab/>
            </w:r>
            <w:r w:rsidRPr="00E8380A">
              <w:rPr>
                <w:highlight w:val="green"/>
                <w:lang w:eastAsia="ja-JP"/>
              </w:rPr>
              <w:t xml:space="preserve">if </w:t>
            </w:r>
            <w:r w:rsidRPr="00E8380A">
              <w:rPr>
                <w:i/>
                <w:highlight w:val="green"/>
                <w:lang w:eastAsia="ja-JP"/>
              </w:rPr>
              <w:t>voiceFallbackIndication</w:t>
            </w:r>
            <w:r w:rsidRPr="00E8380A">
              <w:rPr>
                <w:highlight w:val="green"/>
                <w:lang w:eastAsia="ja-JP"/>
              </w:rPr>
              <w:t xml:space="preserve"> is included in the </w:t>
            </w:r>
            <w:r w:rsidRPr="00E8380A">
              <w:rPr>
                <w:i/>
                <w:highlight w:val="green"/>
                <w:lang w:eastAsia="ja-JP"/>
              </w:rPr>
              <w:t xml:space="preserve">MobilityFromNRCommand </w:t>
            </w:r>
            <w:r w:rsidRPr="00E8380A">
              <w:rPr>
                <w:iCs/>
                <w:highlight w:val="green"/>
                <w:lang w:eastAsia="ja-JP"/>
              </w:rPr>
              <w:t>message</w:t>
            </w:r>
            <w:r w:rsidRPr="00E8380A">
              <w:rPr>
                <w:lang w:eastAsia="ja-JP"/>
              </w:rPr>
              <w:t>:</w:t>
            </w:r>
          </w:p>
          <w:p w14:paraId="50225EAA" w14:textId="77777777" w:rsidR="00E8380A" w:rsidRPr="00E8380A" w:rsidRDefault="00E8380A" w:rsidP="00E8380A">
            <w:pPr>
              <w:ind w:left="1135" w:hanging="284"/>
              <w:rPr>
                <w:highlight w:val="green"/>
                <w:lang w:eastAsia="ja-JP"/>
              </w:rPr>
            </w:pPr>
            <w:r w:rsidRPr="00E8380A">
              <w:rPr>
                <w:highlight w:val="green"/>
                <w:lang w:eastAsia="ja-JP"/>
              </w:rPr>
              <w:t>3&gt;</w:t>
            </w:r>
            <w:r w:rsidRPr="00E8380A">
              <w:rPr>
                <w:highlight w:val="green"/>
                <w:lang w:eastAsia="ja-JP"/>
              </w:rPr>
              <w:tab/>
              <w:t>attempt to select an E-UTRA cell:</w:t>
            </w:r>
          </w:p>
          <w:p w14:paraId="51968A28" w14:textId="77777777" w:rsidR="00E8380A" w:rsidRPr="00E8380A" w:rsidRDefault="00E8380A" w:rsidP="00E8380A">
            <w:pPr>
              <w:ind w:left="1418" w:hanging="284"/>
              <w:rPr>
                <w:lang w:eastAsia="ja-JP"/>
              </w:rPr>
            </w:pPr>
            <w:r w:rsidRPr="00E8380A">
              <w:rPr>
                <w:highlight w:val="green"/>
                <w:lang w:eastAsia="ja-JP"/>
              </w:rPr>
              <w:t>4&gt;</w:t>
            </w:r>
            <w:r w:rsidRPr="00E8380A">
              <w:rPr>
                <w:highlight w:val="green"/>
                <w:lang w:eastAsia="ja-JP"/>
              </w:rPr>
              <w:tab/>
              <w:t>if a suitable E-UTRA cell is selected:</w:t>
            </w:r>
          </w:p>
          <w:p w14:paraId="173EF7AD" w14:textId="77777777" w:rsidR="00E8380A" w:rsidRPr="00E8380A" w:rsidRDefault="00E8380A" w:rsidP="00E8380A">
            <w:pPr>
              <w:ind w:left="1702" w:hanging="284"/>
              <w:rPr>
                <w:rFonts w:eastAsia="Batang"/>
                <w:lang w:eastAsia="ja-JP"/>
              </w:rPr>
            </w:pPr>
            <w:r w:rsidRPr="00E8380A">
              <w:rPr>
                <w:lang w:eastAsia="ja-JP"/>
              </w:rPr>
              <w:t>5&gt;</w:t>
            </w:r>
            <w:r w:rsidRPr="00E8380A">
              <w:rPr>
                <w:lang w:eastAsia="ja-JP"/>
              </w:rPr>
              <w:tab/>
              <w:t>perform the actions upon going to RRC_IDLE as specified in 5.3.11, with release cause 'RRC connection failure';</w:t>
            </w:r>
          </w:p>
          <w:p w14:paraId="65B064D6" w14:textId="77777777" w:rsidR="00E8380A" w:rsidRPr="00E8380A" w:rsidRDefault="00E8380A" w:rsidP="00E8380A">
            <w:pPr>
              <w:ind w:left="1418" w:hanging="284"/>
              <w:rPr>
                <w:lang w:eastAsia="ja-JP"/>
              </w:rPr>
            </w:pPr>
            <w:r w:rsidRPr="00E8380A">
              <w:rPr>
                <w:lang w:eastAsia="ja-JP"/>
              </w:rPr>
              <w:t>4&gt;</w:t>
            </w:r>
            <w:r w:rsidRPr="00E8380A">
              <w:rPr>
                <w:lang w:eastAsia="ja-JP"/>
              </w:rPr>
              <w:tab/>
              <w:t>else:</w:t>
            </w:r>
          </w:p>
          <w:p w14:paraId="3B196067" w14:textId="77777777" w:rsidR="00E8380A" w:rsidRPr="00E8380A" w:rsidRDefault="00E8380A" w:rsidP="00E8380A">
            <w:pPr>
              <w:ind w:left="1702" w:hanging="284"/>
              <w:rPr>
                <w:lang w:eastAsia="ja-JP"/>
              </w:rPr>
            </w:pPr>
            <w:r w:rsidRPr="00E8380A">
              <w:rPr>
                <w:lang w:eastAsia="ja-JP"/>
              </w:rPr>
              <w:t>5&gt;</w:t>
            </w:r>
            <w:r w:rsidRPr="00E8380A">
              <w:rPr>
                <w:lang w:eastAsia="ja-JP"/>
              </w:rPr>
              <w:tab/>
              <w:t>revert back to the configuration used in the source PCell;</w:t>
            </w:r>
          </w:p>
          <w:p w14:paraId="57941028" w14:textId="77777777" w:rsidR="00E8380A" w:rsidRPr="00E8380A" w:rsidRDefault="00E8380A" w:rsidP="00E8380A">
            <w:pPr>
              <w:ind w:left="1702" w:hanging="284"/>
              <w:rPr>
                <w:lang w:eastAsia="ja-JP"/>
              </w:rPr>
            </w:pPr>
            <w:r w:rsidRPr="00E8380A">
              <w:rPr>
                <w:lang w:eastAsia="ja-JP"/>
              </w:rPr>
              <w:t>5&gt;</w:t>
            </w:r>
            <w:r w:rsidRPr="00E8380A">
              <w:rPr>
                <w:lang w:eastAsia="ja-JP"/>
              </w:rPr>
              <w:tab/>
              <w:t>initiate the connection re-establishment procedure as specified in clause 5.3.7;</w:t>
            </w:r>
          </w:p>
          <w:p w14:paraId="663CA5F8" w14:textId="77777777" w:rsidR="00E8380A" w:rsidRPr="00E8380A" w:rsidRDefault="00E8380A" w:rsidP="00E8380A">
            <w:pPr>
              <w:ind w:left="851" w:hanging="284"/>
              <w:rPr>
                <w:lang w:eastAsia="ja-JP"/>
              </w:rPr>
            </w:pPr>
            <w:r w:rsidRPr="00E8380A">
              <w:rPr>
                <w:lang w:eastAsia="ja-JP"/>
              </w:rPr>
              <w:t>2&gt;</w:t>
            </w:r>
            <w:r w:rsidRPr="00E8380A">
              <w:rPr>
                <w:lang w:eastAsia="ja-JP"/>
              </w:rPr>
              <w:tab/>
              <w:t>else:</w:t>
            </w:r>
          </w:p>
          <w:p w14:paraId="3FB81A53" w14:textId="77777777" w:rsidR="00E8380A" w:rsidRPr="00E8380A" w:rsidRDefault="00E8380A" w:rsidP="00E8380A">
            <w:pPr>
              <w:ind w:left="1135" w:hanging="284"/>
              <w:rPr>
                <w:lang w:eastAsia="ja-JP"/>
              </w:rPr>
            </w:pPr>
            <w:r w:rsidRPr="00E8380A">
              <w:rPr>
                <w:lang w:eastAsia="ja-JP"/>
              </w:rPr>
              <w:t>3&gt;</w:t>
            </w:r>
            <w:r w:rsidRPr="00E8380A">
              <w:rPr>
                <w:lang w:eastAsia="ja-JP"/>
              </w:rPr>
              <w:tab/>
              <w:t>revert back to the configuration used in the source PCell;</w:t>
            </w:r>
          </w:p>
          <w:p w14:paraId="04EB165F" w14:textId="2FE18056" w:rsidR="00E8380A" w:rsidRPr="001B5B4A" w:rsidRDefault="00E8380A" w:rsidP="001B5B4A">
            <w:pPr>
              <w:ind w:left="1135" w:hanging="284"/>
              <w:rPr>
                <w:lang w:eastAsia="ja-JP"/>
              </w:rPr>
            </w:pPr>
            <w:r w:rsidRPr="00E8380A">
              <w:rPr>
                <w:lang w:eastAsia="ja-JP"/>
              </w:rPr>
              <w:t>3&gt;</w:t>
            </w:r>
            <w:r w:rsidRPr="00E8380A">
              <w:rPr>
                <w:lang w:eastAsia="ja-JP"/>
              </w:rPr>
              <w:tab/>
              <w:t>initiate the connection re-establishment procedure as specified in clause 5.3.7;</w:t>
            </w:r>
          </w:p>
        </w:tc>
      </w:tr>
    </w:tbl>
    <w:p w14:paraId="74B0B3A5" w14:textId="77777777" w:rsidR="00E8380A" w:rsidRDefault="00E8380A" w:rsidP="00C614EF">
      <w:pPr>
        <w:jc w:val="both"/>
        <w:rPr>
          <w:rFonts w:eastAsia="宋体"/>
          <w:lang w:eastAsia="zh-CN"/>
        </w:rPr>
      </w:pPr>
    </w:p>
    <w:p w14:paraId="76E82F0C" w14:textId="6BF5F587" w:rsidR="00B63A6D" w:rsidRDefault="00E8380A" w:rsidP="00C614EF">
      <w:pPr>
        <w:jc w:val="both"/>
        <w:rPr>
          <w:rFonts w:eastAsia="宋体"/>
          <w:lang w:eastAsia="zh-CN"/>
        </w:rPr>
      </w:pPr>
      <w:r>
        <w:rPr>
          <w:rFonts w:eastAsia="宋体"/>
          <w:lang w:eastAsia="zh-CN"/>
        </w:rPr>
        <w:t xml:space="preserve">It is clearly captured in TS 23.502 that </w:t>
      </w:r>
      <w:r w:rsidR="00B63A6D">
        <w:rPr>
          <w:rFonts w:eastAsia="宋体"/>
          <w:lang w:eastAsia="zh-CN"/>
        </w:rPr>
        <w:t xml:space="preserve">the </w:t>
      </w:r>
      <w:r w:rsidR="00B63A6D" w:rsidRPr="00B63A6D">
        <w:rPr>
          <w:rFonts w:eastAsia="宋体"/>
          <w:lang w:eastAsia="zh-CN"/>
        </w:rPr>
        <w:t>QoS Flow establishment request for Emergency Services</w:t>
      </w:r>
      <w:r w:rsidR="00B63A6D">
        <w:rPr>
          <w:rFonts w:eastAsia="宋体"/>
          <w:lang w:eastAsia="zh-CN"/>
        </w:rPr>
        <w:t xml:space="preserve"> </w:t>
      </w:r>
      <w:r>
        <w:rPr>
          <w:rFonts w:eastAsia="宋体"/>
          <w:lang w:eastAsia="zh-CN"/>
        </w:rPr>
        <w:t>emergency se</w:t>
      </w:r>
      <w:r w:rsidR="00B63A6D">
        <w:rPr>
          <w:rFonts w:eastAsia="宋体"/>
          <w:lang w:eastAsia="zh-CN"/>
        </w:rPr>
        <w:t>rvice may trigger</w:t>
      </w:r>
      <w:r>
        <w:rPr>
          <w:rFonts w:eastAsia="宋体"/>
          <w:lang w:eastAsia="zh-CN"/>
        </w:rPr>
        <w:t xml:space="preserve"> EPS fallback procedure</w:t>
      </w:r>
      <w:r w:rsidR="00D858D5">
        <w:rPr>
          <w:rFonts w:eastAsia="宋体"/>
          <w:lang w:eastAsia="zh-CN"/>
        </w:rPr>
        <w:t xml:space="preserve"> as highlighted in </w:t>
      </w:r>
      <w:r w:rsidR="00D858D5" w:rsidRPr="00D858D5">
        <w:rPr>
          <w:rFonts w:eastAsia="宋体"/>
          <w:highlight w:val="green"/>
          <w:lang w:eastAsia="zh-CN"/>
        </w:rPr>
        <w:t>green</w:t>
      </w:r>
      <w:r w:rsidR="00D858D5">
        <w:rPr>
          <w:rFonts w:eastAsia="宋体"/>
          <w:lang w:eastAsia="zh-CN"/>
        </w:rPr>
        <w:t xml:space="preserve">, </w:t>
      </w:r>
      <w:r>
        <w:rPr>
          <w:rFonts w:eastAsia="宋体"/>
          <w:lang w:eastAsia="zh-CN"/>
        </w:rPr>
        <w:t>which also confirmed in previous RAN2 discussion.</w:t>
      </w:r>
      <w:r w:rsidR="00B63A6D">
        <w:rPr>
          <w:rFonts w:eastAsia="宋体"/>
          <w:lang w:eastAsia="zh-CN"/>
        </w:rPr>
        <w:t xml:space="preserve"> </w:t>
      </w:r>
    </w:p>
    <w:tbl>
      <w:tblPr>
        <w:tblStyle w:val="af8"/>
        <w:tblW w:w="0" w:type="auto"/>
        <w:tblLook w:val="04A0" w:firstRow="1" w:lastRow="0" w:firstColumn="1" w:lastColumn="0" w:noHBand="0" w:noVBand="1"/>
      </w:tblPr>
      <w:tblGrid>
        <w:gridCol w:w="9629"/>
      </w:tblGrid>
      <w:tr w:rsidR="00D858D5" w14:paraId="438D5129" w14:textId="77777777" w:rsidTr="00D858D5">
        <w:tc>
          <w:tcPr>
            <w:tcW w:w="9629" w:type="dxa"/>
          </w:tcPr>
          <w:p w14:paraId="2CDB32A2" w14:textId="2B3E2068" w:rsidR="00D858D5" w:rsidRDefault="00D858D5" w:rsidP="00D858D5">
            <w:pPr>
              <w:keepNext/>
              <w:keepLines/>
              <w:overflowPunct/>
              <w:autoSpaceDE/>
              <w:autoSpaceDN/>
              <w:adjustRightInd/>
              <w:spacing w:before="120"/>
              <w:textAlignment w:val="auto"/>
              <w:outlineLvl w:val="2"/>
              <w:rPr>
                <w:rFonts w:ascii="Arial" w:hAnsi="Arial"/>
                <w:sz w:val="28"/>
              </w:rPr>
            </w:pPr>
            <w:bookmarkStart w:id="5" w:name="_Toc27894855"/>
            <w:bookmarkStart w:id="6" w:name="_Toc36191930"/>
            <w:bookmarkStart w:id="7" w:name="_Toc45193020"/>
            <w:bookmarkStart w:id="8" w:name="_Toc47592652"/>
            <w:bookmarkStart w:id="9" w:name="_Toc51834739"/>
            <w:bookmarkStart w:id="10" w:name="_Toc106193627"/>
            <w:r w:rsidRPr="00D858D5">
              <w:rPr>
                <w:rFonts w:eastAsia="宋体"/>
                <w:lang w:eastAsia="zh-CN"/>
              </w:rPr>
              <w:lastRenderedPageBreak/>
              <w:t>Excerpt from TS 23.502</w:t>
            </w:r>
          </w:p>
          <w:p w14:paraId="5EAD3247" w14:textId="77777777" w:rsidR="00D858D5" w:rsidRPr="00D858D5" w:rsidRDefault="00D858D5" w:rsidP="00D858D5">
            <w:pPr>
              <w:keepNext/>
              <w:keepLines/>
              <w:overflowPunct/>
              <w:autoSpaceDE/>
              <w:autoSpaceDN/>
              <w:adjustRightInd/>
              <w:spacing w:before="120"/>
              <w:textAlignment w:val="auto"/>
              <w:outlineLvl w:val="2"/>
              <w:rPr>
                <w:rFonts w:ascii="Arial" w:hAnsi="Arial"/>
                <w:sz w:val="28"/>
              </w:rPr>
            </w:pPr>
            <w:r w:rsidRPr="00D858D5">
              <w:rPr>
                <w:rFonts w:ascii="Arial" w:hAnsi="Arial"/>
                <w:sz w:val="28"/>
              </w:rPr>
              <w:t>4.13.4</w:t>
            </w:r>
            <w:r w:rsidRPr="00D858D5">
              <w:rPr>
                <w:rFonts w:ascii="Arial" w:hAnsi="Arial"/>
                <w:sz w:val="28"/>
              </w:rPr>
              <w:tab/>
              <w:t>Emergency Services</w:t>
            </w:r>
            <w:bookmarkEnd w:id="5"/>
            <w:bookmarkEnd w:id="6"/>
            <w:bookmarkEnd w:id="7"/>
            <w:bookmarkEnd w:id="8"/>
            <w:bookmarkEnd w:id="9"/>
            <w:bookmarkEnd w:id="10"/>
          </w:p>
          <w:p w14:paraId="356EB7F8" w14:textId="77777777" w:rsidR="00D858D5" w:rsidRPr="00D858D5" w:rsidRDefault="00D858D5" w:rsidP="00D858D5">
            <w:pPr>
              <w:keepNext/>
              <w:keepLines/>
              <w:overflowPunct/>
              <w:autoSpaceDE/>
              <w:autoSpaceDN/>
              <w:adjustRightInd/>
              <w:spacing w:before="120"/>
              <w:textAlignment w:val="auto"/>
              <w:outlineLvl w:val="3"/>
              <w:rPr>
                <w:rFonts w:ascii="Arial" w:hAnsi="Arial"/>
                <w:sz w:val="24"/>
              </w:rPr>
            </w:pPr>
            <w:bookmarkStart w:id="11" w:name="_Toc20204168"/>
            <w:bookmarkStart w:id="12" w:name="_Toc27894856"/>
            <w:bookmarkStart w:id="13" w:name="_Toc36191931"/>
            <w:bookmarkStart w:id="14" w:name="_Toc45193021"/>
            <w:bookmarkStart w:id="15" w:name="_Toc47592653"/>
            <w:bookmarkStart w:id="16" w:name="_Toc51834740"/>
            <w:bookmarkStart w:id="17" w:name="_Toc106193628"/>
            <w:r w:rsidRPr="00D858D5">
              <w:rPr>
                <w:rFonts w:ascii="Arial" w:hAnsi="Arial"/>
                <w:sz w:val="24"/>
              </w:rPr>
              <w:t>4.13.4.1</w:t>
            </w:r>
            <w:r w:rsidRPr="00D858D5">
              <w:rPr>
                <w:rFonts w:ascii="Arial" w:hAnsi="Arial"/>
                <w:sz w:val="24"/>
              </w:rPr>
              <w:tab/>
              <w:t>General</w:t>
            </w:r>
            <w:bookmarkEnd w:id="11"/>
            <w:bookmarkEnd w:id="12"/>
            <w:bookmarkEnd w:id="13"/>
            <w:bookmarkEnd w:id="14"/>
            <w:bookmarkEnd w:id="15"/>
            <w:bookmarkEnd w:id="16"/>
            <w:bookmarkEnd w:id="17"/>
          </w:p>
          <w:p w14:paraId="65CF5E0A" w14:textId="313A83B3" w:rsidR="00D858D5" w:rsidRPr="00D858D5" w:rsidRDefault="00D858D5" w:rsidP="00D858D5">
            <w:pPr>
              <w:overflowPunct/>
              <w:autoSpaceDE/>
              <w:autoSpaceDN/>
              <w:adjustRightInd/>
              <w:textAlignment w:val="auto"/>
            </w:pPr>
            <w:r>
              <w:t>&lt;Unrelated part is omitted&gt;</w:t>
            </w:r>
          </w:p>
          <w:p w14:paraId="5F579E44" w14:textId="77777777" w:rsidR="00D858D5" w:rsidRPr="00D858D5" w:rsidRDefault="00D858D5" w:rsidP="00D858D5">
            <w:pPr>
              <w:overflowPunct/>
              <w:autoSpaceDE/>
              <w:autoSpaceDN/>
              <w:adjustRightInd/>
              <w:textAlignment w:val="auto"/>
            </w:pPr>
            <w:r w:rsidRPr="00D858D5">
              <w:t>If the 5GC has indicated Emergency Services Fallback support for the TA and RAT where the UE is currently camping and if the UE supports emergency services fallback, the UE shall initiate the Emergency Services Fallback procedure described in clause 4.13.4.2.</w:t>
            </w:r>
          </w:p>
          <w:p w14:paraId="232E555B" w14:textId="531E4A8B" w:rsidR="00D858D5" w:rsidRDefault="00D858D5" w:rsidP="00D858D5">
            <w:pPr>
              <w:overflowPunct/>
              <w:autoSpaceDE/>
              <w:autoSpaceDN/>
              <w:adjustRightInd/>
              <w:textAlignment w:val="auto"/>
              <w:rPr>
                <w:rFonts w:eastAsia="宋体"/>
                <w:lang w:eastAsia="zh-CN"/>
              </w:rPr>
            </w:pPr>
            <w:r w:rsidRPr="00D858D5">
              <w:t>At QoS Flow establishment request for Emergency Services, the procedure described in clause 4.13.6.2 Inter RAT Fallback in 5GC for IMS voice or the procedure described in clause </w:t>
            </w:r>
            <w:r w:rsidRPr="00D858D5">
              <w:rPr>
                <w:highlight w:val="green"/>
              </w:rPr>
              <w:t>4.13.6.1 EPS fallback for IMS voice</w:t>
            </w:r>
            <w:r w:rsidRPr="00D858D5">
              <w:t xml:space="preserve"> may be triggered by the network, when configured.</w:t>
            </w:r>
          </w:p>
        </w:tc>
      </w:tr>
    </w:tbl>
    <w:p w14:paraId="797443DD" w14:textId="77777777" w:rsidR="00B63A6D" w:rsidRDefault="00B63A6D" w:rsidP="00C614EF">
      <w:pPr>
        <w:jc w:val="both"/>
        <w:rPr>
          <w:rFonts w:eastAsia="宋体"/>
          <w:lang w:eastAsia="zh-CN"/>
        </w:rPr>
      </w:pPr>
    </w:p>
    <w:p w14:paraId="55D9252B" w14:textId="095A4D4C" w:rsidR="00D858D5" w:rsidRDefault="00D858D5" w:rsidP="00C614EF">
      <w:pPr>
        <w:jc w:val="both"/>
        <w:rPr>
          <w:rFonts w:eastAsia="宋体"/>
          <w:lang w:eastAsia="zh-CN"/>
        </w:rPr>
      </w:pPr>
      <w:r>
        <w:rPr>
          <w:rFonts w:eastAsia="宋体"/>
          <w:lang w:eastAsia="zh-CN"/>
        </w:rPr>
        <w:t>Following current SA2/C</w:t>
      </w:r>
      <w:r w:rsidR="005639E6">
        <w:rPr>
          <w:rFonts w:eastAsia="宋体"/>
          <w:lang w:eastAsia="zh-CN"/>
        </w:rPr>
        <w:t xml:space="preserve">T1/RAN2 specifications, a UE supporting voice call </w:t>
      </w:r>
      <w:r w:rsidR="005639E6" w:rsidRPr="00767D34">
        <w:rPr>
          <w:rFonts w:eastAsia="宋体"/>
          <w:highlight w:val="yellow"/>
          <w:lang w:eastAsia="zh-CN"/>
        </w:rPr>
        <w:t xml:space="preserve">can </w:t>
      </w:r>
      <w:r w:rsidR="00647739" w:rsidRPr="00767D34">
        <w:rPr>
          <w:rFonts w:eastAsia="宋体"/>
          <w:highlight w:val="yellow"/>
          <w:lang w:eastAsia="zh-CN"/>
        </w:rPr>
        <w:t>initiate</w:t>
      </w:r>
      <w:r w:rsidR="005639E6" w:rsidRPr="00767D34">
        <w:rPr>
          <w:rFonts w:eastAsia="宋体"/>
          <w:highlight w:val="yellow"/>
          <w:lang w:eastAsia="zh-CN"/>
        </w:rPr>
        <w:t xml:space="preserve"> emergency call in</w:t>
      </w:r>
      <w:r w:rsidR="005639E6">
        <w:rPr>
          <w:rFonts w:eastAsia="宋体"/>
          <w:lang w:eastAsia="zh-CN"/>
        </w:rPr>
        <w:t xml:space="preserve"> </w:t>
      </w:r>
      <w:r w:rsidR="005639E6" w:rsidRPr="00647739">
        <w:rPr>
          <w:rFonts w:eastAsia="宋体"/>
          <w:highlight w:val="yellow"/>
          <w:lang w:eastAsia="zh-CN"/>
        </w:rPr>
        <w:t>an acceptable cell</w:t>
      </w:r>
      <w:r w:rsidR="005639E6">
        <w:rPr>
          <w:rFonts w:eastAsia="宋体"/>
          <w:lang w:eastAsia="zh-CN"/>
        </w:rPr>
        <w:t xml:space="preserve"> when this cell indicating </w:t>
      </w:r>
      <w:r w:rsidR="005639E6" w:rsidRPr="005639E6">
        <w:rPr>
          <w:rFonts w:eastAsia="宋体"/>
          <w:i/>
          <w:lang w:eastAsia="zh-CN"/>
        </w:rPr>
        <w:t>ims-EmergencySupport</w:t>
      </w:r>
      <w:r w:rsidR="005639E6">
        <w:rPr>
          <w:rFonts w:eastAsia="宋体"/>
          <w:lang w:eastAsia="zh-CN"/>
        </w:rPr>
        <w:t xml:space="preserve"> in SIB1</w:t>
      </w:r>
      <w:r w:rsidR="00647739">
        <w:rPr>
          <w:rFonts w:eastAsia="宋体"/>
          <w:lang w:eastAsia="zh-CN"/>
        </w:rPr>
        <w:t xml:space="preserve"> if no suitable found, highlighted in </w:t>
      </w:r>
      <w:r w:rsidR="00647739" w:rsidRPr="00647739">
        <w:rPr>
          <w:rFonts w:eastAsia="宋体"/>
          <w:highlight w:val="yellow"/>
          <w:lang w:eastAsia="zh-CN"/>
        </w:rPr>
        <w:t>yellow</w:t>
      </w:r>
      <w:r w:rsidR="005639E6">
        <w:rPr>
          <w:rFonts w:eastAsia="宋体"/>
          <w:lang w:eastAsia="zh-CN"/>
        </w:rPr>
        <w:t>.</w:t>
      </w:r>
      <w:r w:rsidR="00647739">
        <w:rPr>
          <w:rFonts w:eastAsia="宋体"/>
          <w:lang w:eastAsia="zh-CN"/>
        </w:rPr>
        <w:t xml:space="preserve"> </w:t>
      </w:r>
    </w:p>
    <w:tbl>
      <w:tblPr>
        <w:tblStyle w:val="af8"/>
        <w:tblW w:w="0" w:type="auto"/>
        <w:tblLook w:val="04A0" w:firstRow="1" w:lastRow="0" w:firstColumn="1" w:lastColumn="0" w:noHBand="0" w:noVBand="1"/>
      </w:tblPr>
      <w:tblGrid>
        <w:gridCol w:w="9629"/>
      </w:tblGrid>
      <w:tr w:rsidR="005639E6" w14:paraId="6498E974" w14:textId="77777777" w:rsidTr="005639E6">
        <w:tc>
          <w:tcPr>
            <w:tcW w:w="9629" w:type="dxa"/>
          </w:tcPr>
          <w:p w14:paraId="5AE4C044" w14:textId="1A8F8516" w:rsidR="00373BE9" w:rsidRDefault="00373BE9" w:rsidP="00373BE9">
            <w:pPr>
              <w:keepNext/>
              <w:keepLines/>
              <w:overflowPunct/>
              <w:autoSpaceDE/>
              <w:autoSpaceDN/>
              <w:adjustRightInd/>
              <w:spacing w:before="120"/>
              <w:textAlignment w:val="auto"/>
              <w:outlineLvl w:val="2"/>
              <w:rPr>
                <w:rFonts w:eastAsia="宋体"/>
                <w:lang w:eastAsia="zh-CN"/>
              </w:rPr>
            </w:pPr>
            <w:r w:rsidRPr="00D858D5">
              <w:rPr>
                <w:rFonts w:eastAsia="宋体"/>
                <w:lang w:eastAsia="zh-CN"/>
              </w:rPr>
              <w:t xml:space="preserve">Excerpt from TS </w:t>
            </w:r>
            <w:r>
              <w:rPr>
                <w:rFonts w:eastAsia="宋体"/>
                <w:lang w:eastAsia="zh-CN"/>
              </w:rPr>
              <w:t>38.304</w:t>
            </w:r>
          </w:p>
          <w:p w14:paraId="152A880B" w14:textId="77777777" w:rsidR="00647739" w:rsidRPr="00D96000" w:rsidRDefault="00647739" w:rsidP="00647739">
            <w:pPr>
              <w:pStyle w:val="2"/>
              <w:spacing w:after="240"/>
              <w:outlineLvl w:val="1"/>
            </w:pPr>
            <w:bookmarkStart w:id="18" w:name="_Toc29245190"/>
            <w:bookmarkStart w:id="19" w:name="_Toc37298533"/>
            <w:bookmarkStart w:id="20" w:name="_Toc46502295"/>
            <w:bookmarkStart w:id="21" w:name="_Toc52749272"/>
            <w:bookmarkStart w:id="22" w:name="_Toc108988297"/>
            <w:r w:rsidRPr="00D96000">
              <w:t>4.5</w:t>
            </w:r>
            <w:r w:rsidRPr="00D96000">
              <w:tab/>
              <w:t>Cell Categories</w:t>
            </w:r>
            <w:bookmarkEnd w:id="18"/>
            <w:bookmarkEnd w:id="19"/>
            <w:bookmarkEnd w:id="20"/>
            <w:bookmarkEnd w:id="21"/>
            <w:bookmarkEnd w:id="22"/>
          </w:p>
          <w:p w14:paraId="1BB1DA5A" w14:textId="77777777" w:rsidR="00647739" w:rsidRPr="00D96000" w:rsidRDefault="00647739" w:rsidP="00647739">
            <w:r w:rsidRPr="00D96000">
              <w:t>The cells are categorised according to which services they offer:</w:t>
            </w:r>
          </w:p>
          <w:p w14:paraId="111265B2" w14:textId="77777777" w:rsidR="00647739" w:rsidRPr="00D96000" w:rsidRDefault="00647739" w:rsidP="00647739">
            <w:pPr>
              <w:rPr>
                <w:b/>
                <w:bCs/>
              </w:rPr>
            </w:pPr>
            <w:r w:rsidRPr="00D96000">
              <w:rPr>
                <w:b/>
                <w:bCs/>
              </w:rPr>
              <w:t>acceptable cell:</w:t>
            </w:r>
          </w:p>
          <w:p w14:paraId="09D41D95" w14:textId="77777777" w:rsidR="00647739" w:rsidRPr="00D96000" w:rsidRDefault="00647739" w:rsidP="00647739">
            <w:r w:rsidRPr="00D96000">
              <w:t>An "</w:t>
            </w:r>
            <w:r w:rsidRPr="00767D34">
              <w:rPr>
                <w:highlight w:val="yellow"/>
              </w:rPr>
              <w:t>acceptable cell</w:t>
            </w:r>
            <w:r w:rsidRPr="00D96000">
              <w:t>" is a cell on which the UE may camp to obtain limited service (</w:t>
            </w:r>
            <w:r w:rsidRPr="00767D34">
              <w:rPr>
                <w:highlight w:val="yellow"/>
              </w:rPr>
              <w:t>originate emergency calls</w:t>
            </w:r>
            <w:r w:rsidRPr="00D96000">
              <w:t xml:space="preserve"> and receive ETWS and CMAS notifications). Such a cell shall fulfil the following requirements, which is the minimum set of requirements to </w:t>
            </w:r>
            <w:r w:rsidRPr="00767D34">
              <w:t>initiate an emergency call and</w:t>
            </w:r>
            <w:r w:rsidRPr="00D96000">
              <w:t xml:space="preserve"> to receive ETWS and CMAS notification in an NR network:</w:t>
            </w:r>
          </w:p>
          <w:p w14:paraId="297F8E49" w14:textId="77777777" w:rsidR="00647739" w:rsidRPr="00D96000" w:rsidRDefault="00647739" w:rsidP="00647739">
            <w:pPr>
              <w:pStyle w:val="B1"/>
            </w:pPr>
            <w:r w:rsidRPr="00D96000">
              <w:t>-</w:t>
            </w:r>
            <w:r w:rsidRPr="00D96000">
              <w:tab/>
              <w:t>The cell is not barred, see clause 5.3.1;</w:t>
            </w:r>
          </w:p>
          <w:p w14:paraId="1D823FFE" w14:textId="77777777" w:rsidR="00647739" w:rsidRPr="00D96000" w:rsidRDefault="00647739" w:rsidP="00647739">
            <w:pPr>
              <w:pStyle w:val="B1"/>
            </w:pPr>
            <w:r w:rsidRPr="00D96000">
              <w:t>-</w:t>
            </w:r>
            <w:r w:rsidRPr="00D96000">
              <w:tab/>
              <w:t>The cell selection criteria are fulfilled, see clause 5.2.3.2.</w:t>
            </w:r>
          </w:p>
          <w:p w14:paraId="207E76E6" w14:textId="77777777" w:rsidR="00647739" w:rsidRPr="00D858D5" w:rsidRDefault="00647739" w:rsidP="00647739">
            <w:pPr>
              <w:overflowPunct/>
              <w:autoSpaceDE/>
              <w:autoSpaceDN/>
              <w:adjustRightInd/>
              <w:textAlignment w:val="auto"/>
            </w:pPr>
            <w:r>
              <w:t>&lt;Unrelated part is omitted&gt;</w:t>
            </w:r>
          </w:p>
          <w:p w14:paraId="03C11D11" w14:textId="227A9EA6" w:rsidR="00647739" w:rsidRPr="00647739" w:rsidRDefault="00647739" w:rsidP="00647739">
            <w:pPr>
              <w:keepNext/>
              <w:keepLines/>
              <w:spacing w:before="120"/>
              <w:outlineLvl w:val="2"/>
              <w:rPr>
                <w:rFonts w:ascii="Arial" w:hAnsi="Arial"/>
                <w:sz w:val="28"/>
                <w:lang w:eastAsia="ja-JP"/>
              </w:rPr>
            </w:pPr>
            <w:bookmarkStart w:id="23" w:name="_Toc29245220"/>
            <w:bookmarkStart w:id="24" w:name="_Toc37298571"/>
            <w:bookmarkStart w:id="25" w:name="_Toc46502333"/>
            <w:bookmarkStart w:id="26" w:name="_Toc52749310"/>
            <w:bookmarkStart w:id="27" w:name="_Toc108988338"/>
            <w:r w:rsidRPr="00647739">
              <w:rPr>
                <w:rFonts w:ascii="Arial" w:hAnsi="Arial"/>
                <w:sz w:val="28"/>
                <w:lang w:eastAsia="ja-JP"/>
              </w:rPr>
              <w:t>5.2.8</w:t>
            </w:r>
            <w:r w:rsidRPr="00647739">
              <w:rPr>
                <w:rFonts w:ascii="Arial" w:hAnsi="Arial"/>
                <w:sz w:val="28"/>
                <w:lang w:eastAsia="ja-JP"/>
              </w:rPr>
              <w:tab/>
              <w:t>Camped on Any Cell state</w:t>
            </w:r>
            <w:bookmarkEnd w:id="23"/>
            <w:bookmarkEnd w:id="24"/>
            <w:bookmarkEnd w:id="25"/>
            <w:bookmarkEnd w:id="26"/>
            <w:bookmarkEnd w:id="27"/>
          </w:p>
          <w:p w14:paraId="2284CF66" w14:textId="77777777" w:rsidR="00647739" w:rsidRPr="00647739" w:rsidRDefault="00647739" w:rsidP="00647739">
            <w:pPr>
              <w:rPr>
                <w:lang w:eastAsia="ja-JP"/>
              </w:rPr>
            </w:pPr>
            <w:r w:rsidRPr="00647739">
              <w:rPr>
                <w:lang w:eastAsia="ja-JP"/>
              </w:rPr>
              <w:t>This state is only applicable for RRC_IDLE state. In this state, the UE shall perform the following tasks:</w:t>
            </w:r>
          </w:p>
          <w:p w14:paraId="4DD33E93" w14:textId="77777777" w:rsidR="00647739" w:rsidRPr="00D858D5" w:rsidRDefault="00647739" w:rsidP="00647739">
            <w:pPr>
              <w:overflowPunct/>
              <w:autoSpaceDE/>
              <w:autoSpaceDN/>
              <w:adjustRightInd/>
              <w:textAlignment w:val="auto"/>
            </w:pPr>
            <w:r>
              <w:t>&lt;Unrelated part is omitted&gt;</w:t>
            </w:r>
          </w:p>
          <w:p w14:paraId="2A3F9737" w14:textId="3C147780" w:rsidR="005639E6" w:rsidRPr="00647739" w:rsidRDefault="00647739" w:rsidP="00647739">
            <w:pPr>
              <w:ind w:left="568" w:hanging="284"/>
              <w:rPr>
                <w:lang w:eastAsia="ja-JP"/>
              </w:rPr>
            </w:pPr>
            <w:r w:rsidRPr="00647739">
              <w:rPr>
                <w:lang w:eastAsia="ja-JP"/>
              </w:rPr>
              <w:t>-</w:t>
            </w:r>
            <w:r w:rsidRPr="00647739">
              <w:rPr>
                <w:lang w:eastAsia="ja-JP"/>
              </w:rPr>
              <w:tab/>
            </w:r>
            <w:r w:rsidRPr="00647739">
              <w:rPr>
                <w:highlight w:val="yellow"/>
                <w:lang w:eastAsia="ja-JP"/>
              </w:rPr>
              <w:t>if the UE supports voice services</w:t>
            </w:r>
            <w:r w:rsidRPr="00647739">
              <w:rPr>
                <w:lang w:eastAsia="ja-JP"/>
              </w:rPr>
              <w:t xml:space="preserve">, the UE is not in SNPN access mode, and the current cell does not </w:t>
            </w:r>
            <w:r w:rsidRPr="00647739">
              <w:rPr>
                <w:szCs w:val="22"/>
                <w:lang w:eastAsia="en-GB"/>
              </w:rPr>
              <w:t xml:space="preserve">support IMS emergency calls </w:t>
            </w:r>
            <w:r w:rsidRPr="00647739">
              <w:rPr>
                <w:lang w:eastAsia="ja-JP"/>
              </w:rPr>
              <w:t>as indicated by the field</w:t>
            </w:r>
            <w:r w:rsidRPr="00647739">
              <w:rPr>
                <w:i/>
                <w:lang w:eastAsia="ja-JP"/>
              </w:rPr>
              <w:t xml:space="preserve"> ims-EmergencySupport</w:t>
            </w:r>
            <w:r w:rsidRPr="00647739">
              <w:rPr>
                <w:lang w:eastAsia="ja-JP"/>
              </w:rPr>
              <w:t xml:space="preserve"> in </w:t>
            </w:r>
            <w:r w:rsidRPr="00647739">
              <w:rPr>
                <w:lang w:eastAsia="zh-CN"/>
              </w:rPr>
              <w:t>SIB1</w:t>
            </w:r>
            <w:r w:rsidRPr="00647739">
              <w:rPr>
                <w:lang w:eastAsia="ja-JP"/>
              </w:rPr>
              <w:t xml:space="preserve"> as specified in TS 38.331 [3], the UE shall perform cell selection/reselection </w:t>
            </w:r>
            <w:r w:rsidRPr="00647739">
              <w:rPr>
                <w:highlight w:val="yellow"/>
                <w:lang w:eastAsia="ja-JP"/>
              </w:rPr>
              <w:t>to an acceptable cell that supports emergency calls</w:t>
            </w:r>
            <w:r w:rsidRPr="00647739">
              <w:rPr>
                <w:lang w:eastAsia="ja-JP"/>
              </w:rPr>
              <w:t xml:space="preserve"> in any supported RAT regardless of priorities provided in system information from current cell, </w:t>
            </w:r>
            <w:r w:rsidRPr="009B662D">
              <w:rPr>
                <w:color w:val="FF0000"/>
                <w:lang w:eastAsia="ja-JP"/>
              </w:rPr>
              <w:t>if no suitable cell is found.</w:t>
            </w:r>
          </w:p>
        </w:tc>
      </w:tr>
    </w:tbl>
    <w:p w14:paraId="35E2EAF0" w14:textId="77777777" w:rsidR="005639E6" w:rsidRDefault="005639E6" w:rsidP="00C614EF">
      <w:pPr>
        <w:jc w:val="both"/>
        <w:rPr>
          <w:rFonts w:eastAsia="宋体"/>
          <w:lang w:eastAsia="zh-CN"/>
        </w:rPr>
      </w:pPr>
    </w:p>
    <w:p w14:paraId="282D4C0F" w14:textId="38289BB2" w:rsidR="00767D34" w:rsidRDefault="00767D34" w:rsidP="00C614EF">
      <w:pPr>
        <w:jc w:val="both"/>
        <w:rPr>
          <w:rFonts w:eastAsia="宋体"/>
          <w:lang w:eastAsia="zh-CN"/>
        </w:rPr>
      </w:pPr>
      <w:r>
        <w:rPr>
          <w:rFonts w:eastAsia="宋体"/>
          <w:lang w:eastAsia="zh-CN"/>
        </w:rPr>
        <w:t xml:space="preserve">However, the current description in 5.4.3.5 </w:t>
      </w:r>
      <w:r w:rsidRPr="00767D34">
        <w:rPr>
          <w:rFonts w:eastAsia="宋体"/>
          <w:lang w:eastAsia="zh-CN"/>
        </w:rPr>
        <w:t>Mobility from NR failure</w:t>
      </w:r>
      <w:r>
        <w:rPr>
          <w:rFonts w:eastAsia="宋体"/>
          <w:lang w:eastAsia="zh-CN"/>
        </w:rPr>
        <w:t xml:space="preserve"> seems preclude UE from initiating emergency call in acceptable cell, as only suitable cell can be selected, which may have serious impact on the support of emergency call</w:t>
      </w:r>
      <w:r w:rsidR="009C7539">
        <w:rPr>
          <w:rFonts w:eastAsia="宋体"/>
          <w:lang w:eastAsia="zh-CN"/>
        </w:rPr>
        <w:t xml:space="preserve">. During the online quite a few companies understand this is </w:t>
      </w:r>
      <w:r w:rsidR="00FF4D4E">
        <w:rPr>
          <w:rFonts w:eastAsia="宋体"/>
          <w:lang w:eastAsia="zh-CN"/>
        </w:rPr>
        <w:t xml:space="preserve">a bug </w:t>
      </w:r>
      <w:r w:rsidR="009C7539">
        <w:rPr>
          <w:rFonts w:eastAsia="宋体"/>
          <w:lang w:eastAsia="zh-CN"/>
        </w:rPr>
        <w:t>and can be corrected</w:t>
      </w:r>
      <w:r>
        <w:rPr>
          <w:rFonts w:eastAsia="宋体"/>
          <w:lang w:eastAsia="zh-CN"/>
        </w:rPr>
        <w:t>. Thus</w:t>
      </w:r>
      <w:r w:rsidR="00FF4D4E">
        <w:rPr>
          <w:rFonts w:eastAsia="宋体"/>
          <w:lang w:eastAsia="zh-CN"/>
        </w:rPr>
        <w:t xml:space="preserve"> we think it should be reasonable to allow UE initiating the emergency call in acceptable cell at least when there is no suitable cell upon HO failure during EPS fallback.</w:t>
      </w:r>
      <w:r>
        <w:rPr>
          <w:rFonts w:eastAsia="宋体"/>
          <w:lang w:eastAsia="zh-CN"/>
        </w:rPr>
        <w:t xml:space="preserve"> </w:t>
      </w:r>
    </w:p>
    <w:p w14:paraId="7BDBC26B" w14:textId="4BE67F6A" w:rsidR="00FF4D4E" w:rsidRDefault="00FF4D4E" w:rsidP="00FF4D4E">
      <w:pPr>
        <w:outlineLvl w:val="1"/>
        <w:rPr>
          <w:rStyle w:val="aff1"/>
          <w:rFonts w:eastAsia="Arial" w:cs="Tahoma"/>
        </w:rPr>
      </w:pPr>
      <w:r>
        <w:rPr>
          <w:rStyle w:val="aff1"/>
          <w:rFonts w:eastAsia="Arial" w:cs="Tahoma"/>
        </w:rPr>
        <w:t>Q1: Do companies agree that UE</w:t>
      </w:r>
      <w:r w:rsidR="00961628">
        <w:rPr>
          <w:rStyle w:val="aff1"/>
          <w:rFonts w:eastAsia="Arial" w:cs="Tahoma"/>
        </w:rPr>
        <w:t xml:space="preserve"> should be</w:t>
      </w:r>
      <w:r>
        <w:rPr>
          <w:rStyle w:val="aff1"/>
          <w:rFonts w:eastAsia="Arial" w:cs="Tahoma"/>
        </w:rPr>
        <w:t xml:space="preserve"> allowed to select an acceptable cell (at least when there is no suitable cell) for emergency call upon HO failure during EPS fallback?</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FF4D4E" w14:paraId="484A8518" w14:textId="77777777" w:rsidTr="00961628">
        <w:trPr>
          <w:trHeight w:val="240"/>
          <w:jc w:val="center"/>
        </w:trPr>
        <w:tc>
          <w:tcPr>
            <w:tcW w:w="1695" w:type="dxa"/>
            <w:tcBorders>
              <w:top w:val="single" w:sz="4" w:space="0" w:color="auto"/>
              <w:left w:val="single" w:sz="4" w:space="0" w:color="auto"/>
              <w:bottom w:val="single" w:sz="4" w:space="0" w:color="auto"/>
              <w:right w:val="single" w:sz="4" w:space="0" w:color="auto"/>
            </w:tcBorders>
            <w:hideMark/>
          </w:tcPr>
          <w:p w14:paraId="38BE7211" w14:textId="77777777" w:rsidR="00FF4D4E" w:rsidRDefault="00FF4D4E">
            <w:pPr>
              <w:keepNext/>
              <w:keepLines/>
              <w:spacing w:before="20" w:after="20" w:line="256" w:lineRule="auto"/>
              <w:ind w:left="57" w:right="57"/>
              <w:rPr>
                <w:rFonts w:eastAsia="宋体"/>
              </w:rPr>
            </w:pPr>
            <w:r>
              <w:rPr>
                <w:rFonts w:eastAsia="宋体"/>
                <w:b/>
              </w:rPr>
              <w:lastRenderedPageBreak/>
              <w:t>Company</w:t>
            </w:r>
          </w:p>
        </w:tc>
        <w:tc>
          <w:tcPr>
            <w:tcW w:w="994" w:type="dxa"/>
            <w:tcBorders>
              <w:top w:val="single" w:sz="4" w:space="0" w:color="auto"/>
              <w:left w:val="single" w:sz="4" w:space="0" w:color="auto"/>
              <w:bottom w:val="single" w:sz="4" w:space="0" w:color="auto"/>
              <w:right w:val="single" w:sz="4" w:space="0" w:color="auto"/>
            </w:tcBorders>
            <w:hideMark/>
          </w:tcPr>
          <w:p w14:paraId="7D2ABEEE" w14:textId="77777777" w:rsidR="00FF4D4E" w:rsidRDefault="00FF4D4E">
            <w:pPr>
              <w:keepNext/>
              <w:keepLines/>
              <w:spacing w:before="20" w:after="20" w:line="256" w:lineRule="auto"/>
              <w:ind w:left="57" w:right="57"/>
              <w:rPr>
                <w:rFonts w:eastAsia="宋体"/>
                <w:b/>
              </w:rPr>
            </w:pPr>
            <w:r>
              <w:rPr>
                <w:rFonts w:eastAsia="宋体"/>
                <w:b/>
              </w:rPr>
              <w:t>Yes/No</w:t>
            </w:r>
          </w:p>
        </w:tc>
        <w:tc>
          <w:tcPr>
            <w:tcW w:w="6942" w:type="dxa"/>
            <w:tcBorders>
              <w:top w:val="single" w:sz="4" w:space="0" w:color="auto"/>
              <w:left w:val="single" w:sz="4" w:space="0" w:color="auto"/>
              <w:bottom w:val="single" w:sz="4" w:space="0" w:color="auto"/>
              <w:right w:val="single" w:sz="4" w:space="0" w:color="auto"/>
            </w:tcBorders>
            <w:hideMark/>
          </w:tcPr>
          <w:p w14:paraId="6BEB989C" w14:textId="77777777" w:rsidR="00FF4D4E" w:rsidRDefault="00FF4D4E">
            <w:pPr>
              <w:keepNext/>
              <w:keepLines/>
              <w:spacing w:before="20" w:after="20" w:line="256" w:lineRule="auto"/>
              <w:ind w:left="57" w:right="57"/>
              <w:rPr>
                <w:rFonts w:eastAsia="宋体"/>
                <w:b/>
              </w:rPr>
            </w:pPr>
            <w:r>
              <w:rPr>
                <w:rFonts w:eastAsia="宋体"/>
                <w:b/>
              </w:rPr>
              <w:t>Comments</w:t>
            </w:r>
          </w:p>
        </w:tc>
      </w:tr>
      <w:tr w:rsidR="00FF4D4E" w14:paraId="6231341A" w14:textId="77777777" w:rsidTr="0096162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DE0BD43" w14:textId="4F6D7C7B" w:rsidR="00FF4D4E" w:rsidRDefault="00705996">
            <w:pPr>
              <w:keepNext/>
              <w:keepLines/>
              <w:spacing w:before="20" w:after="20" w:line="256" w:lineRule="auto"/>
              <w:ind w:left="57" w:right="57"/>
              <w:rPr>
                <w:rFonts w:eastAsia="宋体"/>
                <w:lang w:eastAsia="zh-CN"/>
              </w:rPr>
            </w:pPr>
            <w:r>
              <w:rPr>
                <w:rFonts w:eastAsia="宋体"/>
                <w:lang w:eastAsia="zh-CN"/>
              </w:rPr>
              <w:t>Vodafone</w:t>
            </w:r>
          </w:p>
        </w:tc>
        <w:tc>
          <w:tcPr>
            <w:tcW w:w="994" w:type="dxa"/>
            <w:tcBorders>
              <w:top w:val="single" w:sz="4" w:space="0" w:color="auto"/>
              <w:left w:val="single" w:sz="4" w:space="0" w:color="auto"/>
              <w:bottom w:val="single" w:sz="4" w:space="0" w:color="auto"/>
              <w:right w:val="single" w:sz="4" w:space="0" w:color="auto"/>
            </w:tcBorders>
          </w:tcPr>
          <w:p w14:paraId="61C9A17C" w14:textId="3558D7A5" w:rsidR="00FF4D4E" w:rsidRDefault="00705996">
            <w:pPr>
              <w:keepNext/>
              <w:keepLines/>
              <w:spacing w:before="20" w:after="20" w:line="256" w:lineRule="auto"/>
              <w:ind w:left="57" w:right="57"/>
              <w:rPr>
                <w:rFonts w:eastAsia="宋体"/>
                <w:lang w:eastAsia="zh-CN"/>
              </w:rPr>
            </w:pPr>
            <w:r>
              <w:rPr>
                <w:rFonts w:eastAsia="宋体"/>
                <w:lang w:eastAsia="zh-CN"/>
              </w:rPr>
              <w:t>depends</w:t>
            </w:r>
          </w:p>
        </w:tc>
        <w:tc>
          <w:tcPr>
            <w:tcW w:w="6942" w:type="dxa"/>
            <w:tcBorders>
              <w:top w:val="single" w:sz="4" w:space="0" w:color="auto"/>
              <w:left w:val="single" w:sz="4" w:space="0" w:color="auto"/>
              <w:bottom w:val="single" w:sz="4" w:space="0" w:color="auto"/>
              <w:right w:val="single" w:sz="4" w:space="0" w:color="auto"/>
            </w:tcBorders>
          </w:tcPr>
          <w:p w14:paraId="0F44EC7D" w14:textId="6D0E9CB9" w:rsidR="00FF4D4E" w:rsidRDefault="00705996">
            <w:pPr>
              <w:keepNext/>
              <w:keepLines/>
              <w:spacing w:before="20" w:after="20" w:line="256" w:lineRule="auto"/>
              <w:ind w:right="57"/>
              <w:rPr>
                <w:rFonts w:eastAsia="宋体"/>
                <w:lang w:eastAsia="zh-CN"/>
              </w:rPr>
            </w:pPr>
            <w:r>
              <w:rPr>
                <w:rFonts w:eastAsia="宋体"/>
                <w:lang w:eastAsia="zh-CN"/>
              </w:rPr>
              <w:t>In our view, it is allowed to search for an acceptable cell, but only if there is no suitable cell found. In general, as we speak about the Handover failure from NR to LTE, there should be sufficient cells/frequencies in LTE to find a suitable cell.</w:t>
            </w:r>
            <w:r w:rsidR="009B662D">
              <w:rPr>
                <w:rFonts w:eastAsia="宋体"/>
                <w:lang w:eastAsia="zh-CN"/>
              </w:rPr>
              <w:t xml:space="preserve"> It has also to be noted that in LTE (36.331) the field: i</w:t>
            </w:r>
            <w:r w:rsidR="009B662D">
              <w:t>ms-EmergencySupport has to be broadcasted, so that the selection of an LTE cell makes only cell if this IE is broadcasted. Please also note, the red marked text from the above 5.2.8.</w:t>
            </w:r>
          </w:p>
        </w:tc>
      </w:tr>
      <w:tr w:rsidR="00FF4D4E" w14:paraId="57E12168" w14:textId="77777777" w:rsidTr="0096162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4A8A83C" w14:textId="663EBEB1" w:rsidR="00FF4D4E" w:rsidRPr="00861E1D" w:rsidRDefault="00861E1D">
            <w:pPr>
              <w:keepNext/>
              <w:keepLines/>
              <w:spacing w:before="20" w:after="20" w:line="256" w:lineRule="auto"/>
              <w:ind w:left="57" w:right="57"/>
              <w:rPr>
                <w:rFonts w:eastAsia="MS Mincho"/>
                <w:lang w:eastAsia="ja-JP"/>
              </w:rPr>
            </w:pPr>
            <w:r>
              <w:rPr>
                <w:rFonts w:eastAsia="MS Mincho" w:hint="eastAsia"/>
                <w:lang w:eastAsia="ja-JP"/>
              </w:rPr>
              <w:t>Q</w:t>
            </w:r>
            <w:r>
              <w:rPr>
                <w:rFonts w:eastAsia="MS Mincho"/>
                <w:lang w:eastAsia="ja-JP"/>
              </w:rPr>
              <w:t>ualcomm Incorporated</w:t>
            </w:r>
          </w:p>
        </w:tc>
        <w:tc>
          <w:tcPr>
            <w:tcW w:w="994" w:type="dxa"/>
            <w:tcBorders>
              <w:top w:val="single" w:sz="4" w:space="0" w:color="auto"/>
              <w:left w:val="single" w:sz="4" w:space="0" w:color="auto"/>
              <w:bottom w:val="single" w:sz="4" w:space="0" w:color="auto"/>
              <w:right w:val="single" w:sz="4" w:space="0" w:color="auto"/>
            </w:tcBorders>
          </w:tcPr>
          <w:p w14:paraId="254AB0A8" w14:textId="160C8E5D" w:rsidR="00FF4D4E" w:rsidRPr="00861E1D" w:rsidRDefault="00861E1D">
            <w:pPr>
              <w:keepNext/>
              <w:keepLines/>
              <w:spacing w:before="20" w:after="20" w:line="256" w:lineRule="auto"/>
              <w:ind w:left="57" w:right="57"/>
              <w:rPr>
                <w:rFonts w:eastAsia="MS Mincho"/>
                <w:lang w:eastAsia="ja-JP"/>
              </w:rPr>
            </w:pPr>
            <w:r>
              <w:rPr>
                <w:rFonts w:eastAsia="MS Mincho" w:hint="eastAsia"/>
                <w:lang w:eastAsia="ja-JP"/>
              </w:rPr>
              <w:t>Y</w:t>
            </w:r>
            <w:r>
              <w:rPr>
                <w:rFonts w:eastAsia="MS Mincho"/>
                <w:lang w:eastAsia="ja-JP"/>
              </w:rPr>
              <w:t>es</w:t>
            </w:r>
          </w:p>
        </w:tc>
        <w:tc>
          <w:tcPr>
            <w:tcW w:w="6942" w:type="dxa"/>
            <w:tcBorders>
              <w:top w:val="single" w:sz="4" w:space="0" w:color="auto"/>
              <w:left w:val="single" w:sz="4" w:space="0" w:color="auto"/>
              <w:bottom w:val="single" w:sz="4" w:space="0" w:color="auto"/>
              <w:right w:val="single" w:sz="4" w:space="0" w:color="auto"/>
            </w:tcBorders>
          </w:tcPr>
          <w:p w14:paraId="3D67F2F9" w14:textId="3446A202" w:rsidR="00FF4D4E" w:rsidRDefault="00FF4D4E">
            <w:pPr>
              <w:keepNext/>
              <w:keepLines/>
              <w:spacing w:before="20" w:after="20" w:line="256" w:lineRule="auto"/>
              <w:ind w:left="57" w:right="57"/>
              <w:rPr>
                <w:rFonts w:eastAsia="宋体"/>
                <w:lang w:eastAsia="zh-CN"/>
              </w:rPr>
            </w:pPr>
          </w:p>
        </w:tc>
      </w:tr>
      <w:tr w:rsidR="00FF4D4E" w14:paraId="45B3AE52" w14:textId="77777777" w:rsidTr="0096162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2CB82A5" w14:textId="42CCB6D0" w:rsidR="00FF4D4E" w:rsidRDefault="00260C61">
            <w:pPr>
              <w:keepNext/>
              <w:keepLines/>
              <w:spacing w:before="20" w:after="20" w:line="256" w:lineRule="auto"/>
              <w:ind w:left="57" w:right="57"/>
              <w:rPr>
                <w:rFonts w:eastAsia="宋体"/>
                <w:lang w:eastAsia="zh-CN"/>
              </w:rPr>
            </w:pPr>
            <w:r>
              <w:rPr>
                <w:rFonts w:eastAsia="宋体" w:hint="eastAsia"/>
                <w:lang w:eastAsia="zh-CN"/>
              </w:rPr>
              <w:t>C</w:t>
            </w:r>
            <w:r>
              <w:rPr>
                <w:rFonts w:eastAsia="宋体"/>
                <w:lang w:eastAsia="zh-CN"/>
              </w:rPr>
              <w:t>MCC</w:t>
            </w:r>
          </w:p>
        </w:tc>
        <w:tc>
          <w:tcPr>
            <w:tcW w:w="994" w:type="dxa"/>
            <w:tcBorders>
              <w:top w:val="single" w:sz="4" w:space="0" w:color="auto"/>
              <w:left w:val="single" w:sz="4" w:space="0" w:color="auto"/>
              <w:bottom w:val="single" w:sz="4" w:space="0" w:color="auto"/>
              <w:right w:val="single" w:sz="4" w:space="0" w:color="auto"/>
            </w:tcBorders>
          </w:tcPr>
          <w:p w14:paraId="045FFB6A" w14:textId="6EB5B78D" w:rsidR="00FF4D4E" w:rsidRDefault="00260C61">
            <w:pPr>
              <w:keepNext/>
              <w:keepLines/>
              <w:spacing w:before="20" w:after="20" w:line="256" w:lineRule="auto"/>
              <w:ind w:left="57" w:right="57"/>
              <w:rPr>
                <w:rFonts w:eastAsia="宋体"/>
                <w:lang w:eastAsia="zh-CN"/>
              </w:rPr>
            </w:pPr>
            <w:r>
              <w:rPr>
                <w:rFonts w:eastAsia="宋体" w:hint="eastAsia"/>
                <w:lang w:eastAsia="zh-CN"/>
              </w:rPr>
              <w:t>Y</w:t>
            </w:r>
            <w:r>
              <w:rPr>
                <w:rFonts w:eastAsia="宋体"/>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713CD491" w14:textId="0DD9F0DB" w:rsidR="00FF4D4E" w:rsidRDefault="00FF4D4E">
            <w:pPr>
              <w:keepNext/>
              <w:keepLines/>
              <w:spacing w:before="20" w:after="20" w:line="256" w:lineRule="auto"/>
              <w:ind w:left="57" w:right="57"/>
              <w:rPr>
                <w:rFonts w:eastAsia="宋体"/>
                <w:lang w:eastAsia="zh-CN"/>
              </w:rPr>
            </w:pPr>
          </w:p>
        </w:tc>
      </w:tr>
      <w:tr w:rsidR="00FF4D4E" w14:paraId="0C3E5F40" w14:textId="77777777" w:rsidTr="0096162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9334C25" w14:textId="250DCE63" w:rsidR="00FF4D4E" w:rsidRDefault="00AB076C">
            <w:pPr>
              <w:keepNext/>
              <w:keepLines/>
              <w:spacing w:before="20" w:after="20" w:line="256" w:lineRule="auto"/>
              <w:ind w:left="57" w:right="57"/>
              <w:rPr>
                <w:rFonts w:eastAsia="宋体"/>
                <w:lang w:eastAsia="zh-CN"/>
              </w:rPr>
            </w:pPr>
            <w:r>
              <w:rPr>
                <w:rFonts w:eastAsia="宋体"/>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5FFCDE70" w14:textId="736AFFAD" w:rsidR="00FF4D4E" w:rsidRDefault="00AB076C">
            <w:pPr>
              <w:keepNext/>
              <w:keepLines/>
              <w:spacing w:before="20" w:after="20" w:line="256" w:lineRule="auto"/>
              <w:ind w:left="57" w:right="57"/>
              <w:rPr>
                <w:rFonts w:eastAsia="宋体"/>
                <w:lang w:eastAsia="zh-CN"/>
              </w:rPr>
            </w:pPr>
            <w:r>
              <w:rPr>
                <w:rFonts w:eastAsia="宋体"/>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2EE54F8" w14:textId="77777777" w:rsidR="00FF4D4E" w:rsidRDefault="00FF4D4E">
            <w:pPr>
              <w:keepNext/>
              <w:keepLines/>
              <w:spacing w:before="20" w:after="20" w:line="256" w:lineRule="auto"/>
              <w:ind w:left="57" w:right="57"/>
              <w:rPr>
                <w:rFonts w:eastAsia="宋体"/>
                <w:lang w:eastAsia="zh-CN"/>
              </w:rPr>
            </w:pPr>
          </w:p>
        </w:tc>
      </w:tr>
      <w:tr w:rsidR="00FF4D4E" w14:paraId="46F0BBB3" w14:textId="77777777" w:rsidTr="0096162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FD8D3B9" w14:textId="502E2834" w:rsidR="00FF4D4E" w:rsidRDefault="00FF4D4E">
            <w:pPr>
              <w:keepNext/>
              <w:keepLines/>
              <w:spacing w:before="20" w:after="20" w:line="256" w:lineRule="auto"/>
              <w:ind w:left="57" w:right="57"/>
              <w:rPr>
                <w:rFonts w:eastAsia="宋体" w:cs="Tahoma"/>
                <w:lang w:val="en-US" w:eastAsia="zh-CN"/>
              </w:rPr>
            </w:pPr>
          </w:p>
        </w:tc>
        <w:tc>
          <w:tcPr>
            <w:tcW w:w="994" w:type="dxa"/>
            <w:tcBorders>
              <w:top w:val="single" w:sz="4" w:space="0" w:color="auto"/>
              <w:left w:val="single" w:sz="4" w:space="0" w:color="auto"/>
              <w:bottom w:val="single" w:sz="4" w:space="0" w:color="auto"/>
              <w:right w:val="single" w:sz="4" w:space="0" w:color="auto"/>
            </w:tcBorders>
          </w:tcPr>
          <w:p w14:paraId="4C3F36E4" w14:textId="33B209C9" w:rsidR="00FF4D4E" w:rsidRDefault="00FF4D4E">
            <w:pPr>
              <w:keepNext/>
              <w:keepLines/>
              <w:spacing w:before="20" w:after="20" w:line="256" w:lineRule="auto"/>
              <w:ind w:left="57" w:right="57"/>
              <w:rPr>
                <w:rFonts w:eastAsia="宋体"/>
                <w:lang w:val="en-US" w:eastAsia="zh-CN"/>
              </w:rPr>
            </w:pPr>
          </w:p>
        </w:tc>
        <w:tc>
          <w:tcPr>
            <w:tcW w:w="6942" w:type="dxa"/>
            <w:tcBorders>
              <w:top w:val="single" w:sz="4" w:space="0" w:color="auto"/>
              <w:left w:val="single" w:sz="4" w:space="0" w:color="auto"/>
              <w:bottom w:val="single" w:sz="4" w:space="0" w:color="auto"/>
              <w:right w:val="single" w:sz="4" w:space="0" w:color="auto"/>
            </w:tcBorders>
          </w:tcPr>
          <w:p w14:paraId="30299974" w14:textId="10AF6493" w:rsidR="00FF4D4E" w:rsidRDefault="00FF4D4E">
            <w:pPr>
              <w:keepNext/>
              <w:keepLines/>
              <w:spacing w:before="20" w:after="20" w:line="256" w:lineRule="auto"/>
              <w:ind w:left="57" w:right="57"/>
              <w:rPr>
                <w:rFonts w:eastAsia="宋体"/>
                <w:lang w:val="en-US" w:eastAsia="zh-CN"/>
              </w:rPr>
            </w:pPr>
          </w:p>
        </w:tc>
      </w:tr>
      <w:tr w:rsidR="00FF4D4E" w14:paraId="3974FBD2" w14:textId="77777777" w:rsidTr="0096162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5DA396" w14:textId="63750034" w:rsidR="00FF4D4E" w:rsidRDefault="00FF4D4E">
            <w:pPr>
              <w:keepNext/>
              <w:keepLines/>
              <w:spacing w:before="20" w:after="20" w:line="256" w:lineRule="auto"/>
              <w:ind w:left="57" w:right="57"/>
              <w:rPr>
                <w:rFonts w:eastAsia="Malgun Gothic"/>
                <w:lang w:eastAsia="ko-KR"/>
              </w:rPr>
            </w:pPr>
          </w:p>
        </w:tc>
        <w:tc>
          <w:tcPr>
            <w:tcW w:w="994" w:type="dxa"/>
            <w:tcBorders>
              <w:top w:val="single" w:sz="4" w:space="0" w:color="auto"/>
              <w:left w:val="single" w:sz="4" w:space="0" w:color="auto"/>
              <w:bottom w:val="single" w:sz="4" w:space="0" w:color="auto"/>
              <w:right w:val="single" w:sz="4" w:space="0" w:color="auto"/>
            </w:tcBorders>
          </w:tcPr>
          <w:p w14:paraId="4F597800" w14:textId="15C937F9" w:rsidR="00FF4D4E" w:rsidRDefault="00FF4D4E">
            <w:pPr>
              <w:keepNext/>
              <w:keepLines/>
              <w:spacing w:before="20" w:after="20" w:line="256" w:lineRule="auto"/>
              <w:ind w:left="57" w:right="57"/>
              <w:rPr>
                <w:rFonts w:eastAsia="Malgun Gothic"/>
                <w:lang w:eastAsia="ko-KR"/>
              </w:rPr>
            </w:pPr>
          </w:p>
        </w:tc>
        <w:tc>
          <w:tcPr>
            <w:tcW w:w="6942" w:type="dxa"/>
            <w:tcBorders>
              <w:top w:val="single" w:sz="4" w:space="0" w:color="auto"/>
              <w:left w:val="single" w:sz="4" w:space="0" w:color="auto"/>
              <w:bottom w:val="single" w:sz="4" w:space="0" w:color="auto"/>
              <w:right w:val="single" w:sz="4" w:space="0" w:color="auto"/>
            </w:tcBorders>
          </w:tcPr>
          <w:p w14:paraId="365D6EEB" w14:textId="77777777" w:rsidR="00FF4D4E" w:rsidRDefault="00FF4D4E">
            <w:pPr>
              <w:keepNext/>
              <w:keepLines/>
              <w:spacing w:before="20" w:after="20" w:line="256" w:lineRule="auto"/>
              <w:ind w:left="57" w:right="57"/>
              <w:rPr>
                <w:rFonts w:eastAsia="宋体"/>
                <w:lang w:eastAsia="zh-CN"/>
              </w:rPr>
            </w:pPr>
          </w:p>
        </w:tc>
      </w:tr>
      <w:tr w:rsidR="00FF4D4E" w14:paraId="41060BB2" w14:textId="77777777" w:rsidTr="0096162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7ED87F2" w14:textId="39AF41B7" w:rsidR="00FF4D4E" w:rsidRDefault="00FF4D4E">
            <w:pPr>
              <w:keepNext/>
              <w:keepLines/>
              <w:spacing w:before="20" w:after="20" w:line="256" w:lineRule="auto"/>
              <w:ind w:left="57" w:right="57"/>
              <w:rPr>
                <w:rFonts w:eastAsia="宋体"/>
                <w:lang w:eastAsia="zh-CN"/>
              </w:rPr>
            </w:pPr>
          </w:p>
        </w:tc>
        <w:tc>
          <w:tcPr>
            <w:tcW w:w="994" w:type="dxa"/>
            <w:tcBorders>
              <w:top w:val="single" w:sz="4" w:space="0" w:color="auto"/>
              <w:left w:val="single" w:sz="4" w:space="0" w:color="auto"/>
              <w:bottom w:val="single" w:sz="4" w:space="0" w:color="auto"/>
              <w:right w:val="single" w:sz="4" w:space="0" w:color="auto"/>
            </w:tcBorders>
          </w:tcPr>
          <w:p w14:paraId="4E8534E4" w14:textId="7EE531AA" w:rsidR="00FF4D4E" w:rsidRDefault="00FF4D4E">
            <w:pPr>
              <w:keepNext/>
              <w:keepLines/>
              <w:spacing w:before="20" w:after="20" w:line="256" w:lineRule="auto"/>
              <w:ind w:left="57" w:right="57"/>
              <w:rPr>
                <w:rFonts w:eastAsia="宋体"/>
                <w:lang w:eastAsia="zh-CN"/>
              </w:rPr>
            </w:pPr>
          </w:p>
        </w:tc>
        <w:tc>
          <w:tcPr>
            <w:tcW w:w="6942" w:type="dxa"/>
            <w:tcBorders>
              <w:top w:val="single" w:sz="4" w:space="0" w:color="auto"/>
              <w:left w:val="single" w:sz="4" w:space="0" w:color="auto"/>
              <w:bottom w:val="single" w:sz="4" w:space="0" w:color="auto"/>
              <w:right w:val="single" w:sz="4" w:space="0" w:color="auto"/>
            </w:tcBorders>
          </w:tcPr>
          <w:p w14:paraId="674AF0D5" w14:textId="1A95C64D" w:rsidR="00FF4D4E" w:rsidRDefault="00FF4D4E">
            <w:pPr>
              <w:keepNext/>
              <w:keepLines/>
              <w:spacing w:before="20" w:after="20" w:line="256" w:lineRule="auto"/>
              <w:ind w:right="57"/>
              <w:rPr>
                <w:rFonts w:eastAsia="宋体"/>
                <w:lang w:eastAsia="zh-CN"/>
              </w:rPr>
            </w:pPr>
          </w:p>
        </w:tc>
      </w:tr>
      <w:tr w:rsidR="00FF4D4E" w14:paraId="63576C1D" w14:textId="77777777" w:rsidTr="00961628">
        <w:trPr>
          <w:trHeight w:val="225"/>
          <w:jc w:val="center"/>
        </w:trPr>
        <w:tc>
          <w:tcPr>
            <w:tcW w:w="1695" w:type="dxa"/>
            <w:tcBorders>
              <w:top w:val="single" w:sz="4" w:space="0" w:color="auto"/>
              <w:left w:val="single" w:sz="4" w:space="0" w:color="auto"/>
              <w:bottom w:val="single" w:sz="4" w:space="0" w:color="auto"/>
              <w:right w:val="single" w:sz="4" w:space="0" w:color="auto"/>
            </w:tcBorders>
          </w:tcPr>
          <w:p w14:paraId="1FFB9038" w14:textId="2022CD8C" w:rsidR="00FF4D4E" w:rsidRDefault="00FF4D4E">
            <w:pPr>
              <w:keepNext/>
              <w:keepLines/>
              <w:spacing w:before="20" w:after="20" w:line="256" w:lineRule="auto"/>
              <w:ind w:left="57" w:right="57"/>
              <w:rPr>
                <w:rFonts w:eastAsia="宋体"/>
                <w:lang w:eastAsia="zh-CN"/>
              </w:rPr>
            </w:pPr>
          </w:p>
        </w:tc>
        <w:tc>
          <w:tcPr>
            <w:tcW w:w="994" w:type="dxa"/>
            <w:tcBorders>
              <w:top w:val="single" w:sz="4" w:space="0" w:color="auto"/>
              <w:left w:val="single" w:sz="4" w:space="0" w:color="auto"/>
              <w:bottom w:val="single" w:sz="4" w:space="0" w:color="auto"/>
              <w:right w:val="single" w:sz="4" w:space="0" w:color="auto"/>
            </w:tcBorders>
          </w:tcPr>
          <w:p w14:paraId="10D8850B" w14:textId="1378E62B" w:rsidR="00FF4D4E" w:rsidRDefault="00FF4D4E">
            <w:pPr>
              <w:keepNext/>
              <w:keepLines/>
              <w:spacing w:before="20" w:after="20" w:line="256" w:lineRule="auto"/>
              <w:ind w:left="57" w:right="57"/>
              <w:rPr>
                <w:rFonts w:eastAsia="宋体"/>
                <w:lang w:eastAsia="zh-CN"/>
              </w:rPr>
            </w:pPr>
          </w:p>
        </w:tc>
        <w:tc>
          <w:tcPr>
            <w:tcW w:w="6942" w:type="dxa"/>
            <w:tcBorders>
              <w:top w:val="single" w:sz="4" w:space="0" w:color="auto"/>
              <w:left w:val="single" w:sz="4" w:space="0" w:color="auto"/>
              <w:bottom w:val="single" w:sz="4" w:space="0" w:color="auto"/>
              <w:right w:val="single" w:sz="4" w:space="0" w:color="auto"/>
            </w:tcBorders>
          </w:tcPr>
          <w:p w14:paraId="5D74C286" w14:textId="77777777" w:rsidR="00FF4D4E" w:rsidRDefault="00FF4D4E">
            <w:pPr>
              <w:keepNext/>
              <w:keepLines/>
              <w:spacing w:before="20" w:after="20" w:line="256" w:lineRule="auto"/>
              <w:ind w:left="57" w:right="57"/>
              <w:rPr>
                <w:rFonts w:eastAsia="宋体"/>
                <w:lang w:eastAsia="zh-CN"/>
              </w:rPr>
            </w:pPr>
          </w:p>
        </w:tc>
      </w:tr>
      <w:tr w:rsidR="00FF4D4E" w14:paraId="6F0687FD" w14:textId="77777777" w:rsidTr="0096162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BDB81C8" w14:textId="5B0BA3E8" w:rsidR="00FF4D4E" w:rsidRDefault="00FF4D4E">
            <w:pPr>
              <w:keepNext/>
              <w:keepLines/>
              <w:spacing w:before="20" w:after="20" w:line="256" w:lineRule="auto"/>
              <w:ind w:left="57" w:right="57"/>
              <w:rPr>
                <w:rFonts w:eastAsia="宋体"/>
                <w:lang w:eastAsia="zh-CN"/>
              </w:rPr>
            </w:pPr>
          </w:p>
        </w:tc>
        <w:tc>
          <w:tcPr>
            <w:tcW w:w="994" w:type="dxa"/>
            <w:tcBorders>
              <w:top w:val="single" w:sz="4" w:space="0" w:color="auto"/>
              <w:left w:val="single" w:sz="4" w:space="0" w:color="auto"/>
              <w:bottom w:val="single" w:sz="4" w:space="0" w:color="auto"/>
              <w:right w:val="single" w:sz="4" w:space="0" w:color="auto"/>
            </w:tcBorders>
          </w:tcPr>
          <w:p w14:paraId="1F0EA90E" w14:textId="72344A19" w:rsidR="00FF4D4E" w:rsidRDefault="00FF4D4E">
            <w:pPr>
              <w:keepNext/>
              <w:keepLines/>
              <w:spacing w:before="20" w:after="20" w:line="256" w:lineRule="auto"/>
              <w:ind w:left="57" w:right="57"/>
              <w:rPr>
                <w:rFonts w:eastAsia="宋体"/>
                <w:lang w:eastAsia="zh-CN"/>
              </w:rPr>
            </w:pPr>
          </w:p>
        </w:tc>
        <w:tc>
          <w:tcPr>
            <w:tcW w:w="6942" w:type="dxa"/>
            <w:tcBorders>
              <w:top w:val="single" w:sz="4" w:space="0" w:color="auto"/>
              <w:left w:val="single" w:sz="4" w:space="0" w:color="auto"/>
              <w:bottom w:val="single" w:sz="4" w:space="0" w:color="auto"/>
              <w:right w:val="single" w:sz="4" w:space="0" w:color="auto"/>
            </w:tcBorders>
          </w:tcPr>
          <w:p w14:paraId="107837EF" w14:textId="77777777" w:rsidR="00FF4D4E" w:rsidRDefault="00FF4D4E">
            <w:pPr>
              <w:keepNext/>
              <w:keepLines/>
              <w:spacing w:before="20" w:after="20" w:line="256" w:lineRule="auto"/>
              <w:ind w:left="57" w:right="57"/>
              <w:rPr>
                <w:rFonts w:eastAsia="宋体"/>
                <w:lang w:eastAsia="zh-CN"/>
              </w:rPr>
            </w:pPr>
          </w:p>
        </w:tc>
      </w:tr>
      <w:tr w:rsidR="00FF4D4E" w14:paraId="0768A226" w14:textId="77777777" w:rsidTr="0096162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9BEFA4" w14:textId="3E264E1B" w:rsidR="00FF4D4E" w:rsidRDefault="00FF4D4E">
            <w:pPr>
              <w:keepNext/>
              <w:keepLines/>
              <w:spacing w:before="20" w:after="20" w:line="256" w:lineRule="auto"/>
              <w:ind w:left="57" w:right="57"/>
              <w:rPr>
                <w:rFonts w:eastAsia="宋体"/>
                <w:lang w:eastAsia="zh-CN"/>
              </w:rPr>
            </w:pPr>
          </w:p>
        </w:tc>
        <w:tc>
          <w:tcPr>
            <w:tcW w:w="994" w:type="dxa"/>
            <w:tcBorders>
              <w:top w:val="single" w:sz="4" w:space="0" w:color="auto"/>
              <w:left w:val="single" w:sz="4" w:space="0" w:color="auto"/>
              <w:bottom w:val="single" w:sz="4" w:space="0" w:color="auto"/>
              <w:right w:val="single" w:sz="4" w:space="0" w:color="auto"/>
            </w:tcBorders>
          </w:tcPr>
          <w:p w14:paraId="414554CC" w14:textId="689BDAD0" w:rsidR="00FF4D4E" w:rsidRDefault="00FF4D4E">
            <w:pPr>
              <w:keepNext/>
              <w:keepLines/>
              <w:spacing w:before="20" w:after="20" w:line="256" w:lineRule="auto"/>
              <w:ind w:left="57" w:right="57"/>
              <w:rPr>
                <w:rFonts w:eastAsia="宋体"/>
                <w:lang w:eastAsia="zh-CN"/>
              </w:rPr>
            </w:pPr>
          </w:p>
        </w:tc>
        <w:tc>
          <w:tcPr>
            <w:tcW w:w="6942" w:type="dxa"/>
            <w:tcBorders>
              <w:top w:val="single" w:sz="4" w:space="0" w:color="auto"/>
              <w:left w:val="single" w:sz="4" w:space="0" w:color="auto"/>
              <w:bottom w:val="single" w:sz="4" w:space="0" w:color="auto"/>
              <w:right w:val="single" w:sz="4" w:space="0" w:color="auto"/>
            </w:tcBorders>
          </w:tcPr>
          <w:p w14:paraId="1BD2F75E" w14:textId="77777777" w:rsidR="00FF4D4E" w:rsidRDefault="00FF4D4E">
            <w:pPr>
              <w:keepNext/>
              <w:keepLines/>
              <w:spacing w:before="20" w:after="20" w:line="256" w:lineRule="auto"/>
              <w:ind w:left="57" w:right="57"/>
              <w:rPr>
                <w:rFonts w:eastAsia="宋体"/>
                <w:lang w:eastAsia="zh-CN"/>
              </w:rPr>
            </w:pPr>
          </w:p>
        </w:tc>
      </w:tr>
    </w:tbl>
    <w:p w14:paraId="2C46AAED" w14:textId="77777777" w:rsidR="00FF4D4E" w:rsidRDefault="00FF4D4E" w:rsidP="00FF4D4E">
      <w:pPr>
        <w:rPr>
          <w:rFonts w:eastAsia="Tahoma"/>
          <w:lang w:eastAsia="zh-CN"/>
        </w:rPr>
      </w:pPr>
    </w:p>
    <w:p w14:paraId="1CA0333F" w14:textId="08E9DC53" w:rsidR="00767D34" w:rsidRDefault="00FF4D4E" w:rsidP="00C614EF">
      <w:pPr>
        <w:jc w:val="both"/>
        <w:rPr>
          <w:rFonts w:eastAsia="宋体"/>
          <w:lang w:eastAsia="zh-CN"/>
        </w:rPr>
      </w:pPr>
      <w:r>
        <w:rPr>
          <w:rFonts w:eastAsia="宋体"/>
          <w:lang w:eastAsia="zh-CN"/>
        </w:rPr>
        <w:t>The original propos</w:t>
      </w:r>
      <w:r w:rsidR="009C7539">
        <w:rPr>
          <w:rFonts w:eastAsia="宋体"/>
          <w:lang w:eastAsia="zh-CN"/>
        </w:rPr>
        <w:t>al</w:t>
      </w:r>
      <w:r>
        <w:rPr>
          <w:rFonts w:eastAsia="宋体"/>
          <w:lang w:eastAsia="zh-CN"/>
        </w:rPr>
        <w:t xml:space="preserve"> is to allow UE simultaneously perform suitable cell selection and acceptable selection. If an acceptable cell can be found first, UE can camp on the cell to initiate emergency call. The motivation is for emergency call fast</w:t>
      </w:r>
      <w:r w:rsidR="001B5B4A">
        <w:rPr>
          <w:rFonts w:eastAsia="宋体"/>
          <w:lang w:eastAsia="zh-CN"/>
        </w:rPr>
        <w:t xml:space="preserve"> and</w:t>
      </w:r>
      <w:r>
        <w:rPr>
          <w:rFonts w:eastAsia="宋体"/>
          <w:lang w:eastAsia="zh-CN"/>
        </w:rPr>
        <w:t xml:space="preserve"> </w:t>
      </w:r>
      <w:r w:rsidR="00767D34">
        <w:rPr>
          <w:rFonts w:eastAsia="宋体"/>
          <w:lang w:eastAsia="zh-CN"/>
        </w:rPr>
        <w:t xml:space="preserve">successful call setup is more critical than normal call. </w:t>
      </w:r>
      <w:r w:rsidR="001B5B4A">
        <w:rPr>
          <w:rFonts w:eastAsia="宋体"/>
          <w:lang w:eastAsia="zh-CN"/>
        </w:rPr>
        <w:t xml:space="preserve">And as specified in TS 38.304, the UE shall perform </w:t>
      </w:r>
      <w:r w:rsidR="001B5B4A" w:rsidRPr="001B5B4A">
        <w:rPr>
          <w:rFonts w:eastAsia="宋体"/>
          <w:highlight w:val="cyan"/>
          <w:lang w:eastAsia="zh-CN"/>
        </w:rPr>
        <w:t>cell reselection to suitable cell regularly</w:t>
      </w:r>
      <w:r w:rsidR="001B5B4A">
        <w:rPr>
          <w:rFonts w:eastAsia="宋体"/>
          <w:lang w:eastAsia="zh-CN"/>
        </w:rPr>
        <w:t xml:space="preserve">, as highlighted in </w:t>
      </w:r>
      <w:r w:rsidR="001B5B4A" w:rsidRPr="00647739">
        <w:rPr>
          <w:rFonts w:eastAsia="宋体"/>
          <w:highlight w:val="cyan"/>
          <w:lang w:eastAsia="zh-CN"/>
        </w:rPr>
        <w:t>blue</w:t>
      </w:r>
      <w:r w:rsidR="001B5B4A">
        <w:rPr>
          <w:rFonts w:eastAsia="宋体"/>
          <w:lang w:eastAsia="zh-CN"/>
        </w:rPr>
        <w:t xml:space="preserve">. This can ensure UE will be back to normal service provided by HPLMN after emergency call is finished. </w:t>
      </w:r>
    </w:p>
    <w:tbl>
      <w:tblPr>
        <w:tblStyle w:val="af8"/>
        <w:tblW w:w="0" w:type="auto"/>
        <w:tblLook w:val="04A0" w:firstRow="1" w:lastRow="0" w:firstColumn="1" w:lastColumn="0" w:noHBand="0" w:noVBand="1"/>
      </w:tblPr>
      <w:tblGrid>
        <w:gridCol w:w="9629"/>
      </w:tblGrid>
      <w:tr w:rsidR="001B5B4A" w14:paraId="4814A94E" w14:textId="77777777" w:rsidTr="004D0BA2">
        <w:tc>
          <w:tcPr>
            <w:tcW w:w="9629" w:type="dxa"/>
          </w:tcPr>
          <w:p w14:paraId="79968F63" w14:textId="77777777" w:rsidR="001B5B4A" w:rsidRDefault="001B5B4A" w:rsidP="004D0BA2">
            <w:pPr>
              <w:keepNext/>
              <w:keepLines/>
              <w:overflowPunct/>
              <w:autoSpaceDE/>
              <w:autoSpaceDN/>
              <w:adjustRightInd/>
              <w:spacing w:before="120"/>
              <w:textAlignment w:val="auto"/>
              <w:outlineLvl w:val="2"/>
              <w:rPr>
                <w:rFonts w:eastAsia="宋体"/>
                <w:lang w:eastAsia="zh-CN"/>
              </w:rPr>
            </w:pPr>
            <w:r w:rsidRPr="00D858D5">
              <w:rPr>
                <w:rFonts w:eastAsia="宋体"/>
                <w:lang w:eastAsia="zh-CN"/>
              </w:rPr>
              <w:t xml:space="preserve">Excerpt from TS </w:t>
            </w:r>
            <w:r>
              <w:rPr>
                <w:rFonts w:eastAsia="宋体"/>
                <w:lang w:eastAsia="zh-CN"/>
              </w:rPr>
              <w:t>38.304</w:t>
            </w:r>
          </w:p>
          <w:p w14:paraId="0E371CEF" w14:textId="77777777" w:rsidR="001B5B4A" w:rsidRPr="00647739" w:rsidRDefault="001B5B4A" w:rsidP="004D0BA2">
            <w:pPr>
              <w:keepNext/>
              <w:keepLines/>
              <w:spacing w:before="120"/>
              <w:outlineLvl w:val="2"/>
              <w:rPr>
                <w:rFonts w:ascii="Arial" w:hAnsi="Arial"/>
                <w:sz w:val="28"/>
                <w:lang w:eastAsia="ja-JP"/>
              </w:rPr>
            </w:pPr>
            <w:r w:rsidRPr="00647739">
              <w:rPr>
                <w:rFonts w:ascii="Arial" w:hAnsi="Arial"/>
                <w:sz w:val="28"/>
                <w:lang w:eastAsia="ja-JP"/>
              </w:rPr>
              <w:t>5.2.8</w:t>
            </w:r>
            <w:r w:rsidRPr="00647739">
              <w:rPr>
                <w:rFonts w:ascii="Arial" w:hAnsi="Arial"/>
                <w:sz w:val="28"/>
                <w:lang w:eastAsia="ja-JP"/>
              </w:rPr>
              <w:tab/>
              <w:t>Camped on Any Cell state</w:t>
            </w:r>
          </w:p>
          <w:p w14:paraId="735DB548" w14:textId="77777777" w:rsidR="001B5B4A" w:rsidRPr="00647739" w:rsidRDefault="001B5B4A" w:rsidP="004D0BA2">
            <w:pPr>
              <w:rPr>
                <w:lang w:eastAsia="ja-JP"/>
              </w:rPr>
            </w:pPr>
            <w:r w:rsidRPr="00647739">
              <w:rPr>
                <w:lang w:eastAsia="ja-JP"/>
              </w:rPr>
              <w:t>This state is only applicable for RRC_IDLE state. In this state, the UE shall perform the following tasks:</w:t>
            </w:r>
          </w:p>
          <w:p w14:paraId="6D00730B" w14:textId="77777777" w:rsidR="001B5B4A" w:rsidRPr="00D858D5" w:rsidRDefault="001B5B4A" w:rsidP="004D0BA2">
            <w:pPr>
              <w:overflowPunct/>
              <w:autoSpaceDE/>
              <w:autoSpaceDN/>
              <w:adjustRightInd/>
              <w:textAlignment w:val="auto"/>
            </w:pPr>
            <w:r>
              <w:t>&lt;Unrelated part is omitted&gt;</w:t>
            </w:r>
          </w:p>
          <w:p w14:paraId="454A542C" w14:textId="77777777" w:rsidR="001B5B4A" w:rsidRPr="00647739" w:rsidRDefault="001B5B4A" w:rsidP="004D0BA2">
            <w:pPr>
              <w:ind w:left="568" w:hanging="284"/>
              <w:rPr>
                <w:lang w:eastAsia="ja-JP"/>
              </w:rPr>
            </w:pPr>
            <w:r w:rsidRPr="00647739">
              <w:rPr>
                <w:lang w:eastAsia="ja-JP"/>
              </w:rPr>
              <w:t>-</w:t>
            </w:r>
            <w:r w:rsidRPr="00647739">
              <w:rPr>
                <w:lang w:eastAsia="ja-JP"/>
              </w:rPr>
              <w:tab/>
            </w:r>
            <w:r w:rsidRPr="00647739">
              <w:rPr>
                <w:highlight w:val="cyan"/>
                <w:lang w:eastAsia="ja-JP"/>
              </w:rPr>
              <w:t>regularly attempt to find a suitable cell</w:t>
            </w:r>
            <w:r w:rsidRPr="00647739">
              <w:rPr>
                <w:lang w:eastAsia="ja-JP"/>
              </w:rPr>
              <w:t xml:space="preserve"> trying all frequencies of all RATs that are supported by the UE. If a suitable cell is found, UE shall move to </w:t>
            </w:r>
            <w:r w:rsidRPr="00647739">
              <w:rPr>
                <w:i/>
                <w:lang w:eastAsia="ja-JP"/>
              </w:rPr>
              <w:t>camped normally</w:t>
            </w:r>
            <w:r w:rsidRPr="00647739">
              <w:rPr>
                <w:lang w:eastAsia="ja-JP"/>
              </w:rPr>
              <w:t xml:space="preserve"> state.</w:t>
            </w:r>
          </w:p>
          <w:p w14:paraId="4F8BFA78" w14:textId="77777777" w:rsidR="001B5B4A" w:rsidRPr="00647739" w:rsidRDefault="001B5B4A" w:rsidP="004D0BA2">
            <w:pPr>
              <w:ind w:left="568" w:hanging="284"/>
              <w:rPr>
                <w:lang w:eastAsia="ja-JP"/>
              </w:rPr>
            </w:pPr>
            <w:r w:rsidRPr="00647739">
              <w:rPr>
                <w:lang w:eastAsia="ja-JP"/>
              </w:rPr>
              <w:t>-</w:t>
            </w:r>
            <w:r w:rsidRPr="00647739">
              <w:rPr>
                <w:lang w:eastAsia="ja-JP"/>
              </w:rPr>
              <w:tab/>
            </w:r>
            <w:r w:rsidRPr="00647739">
              <w:rPr>
                <w:highlight w:val="yellow"/>
                <w:lang w:eastAsia="ja-JP"/>
              </w:rPr>
              <w:t>if the UE supports voice services</w:t>
            </w:r>
            <w:r w:rsidRPr="00647739">
              <w:rPr>
                <w:lang w:eastAsia="ja-JP"/>
              </w:rPr>
              <w:t xml:space="preserve">, the UE is not in SNPN access mode, and the current cell does not </w:t>
            </w:r>
            <w:r w:rsidRPr="00647739">
              <w:rPr>
                <w:szCs w:val="22"/>
                <w:lang w:eastAsia="en-GB"/>
              </w:rPr>
              <w:t xml:space="preserve">support IMS emergency calls </w:t>
            </w:r>
            <w:r w:rsidRPr="00647739">
              <w:rPr>
                <w:lang w:eastAsia="ja-JP"/>
              </w:rPr>
              <w:t>as indicated by the field</w:t>
            </w:r>
            <w:r w:rsidRPr="00647739">
              <w:rPr>
                <w:i/>
                <w:lang w:eastAsia="ja-JP"/>
              </w:rPr>
              <w:t xml:space="preserve"> ims-EmergencySupport</w:t>
            </w:r>
            <w:r w:rsidRPr="00647739">
              <w:rPr>
                <w:lang w:eastAsia="ja-JP"/>
              </w:rPr>
              <w:t xml:space="preserve"> in </w:t>
            </w:r>
            <w:r w:rsidRPr="00647739">
              <w:rPr>
                <w:lang w:eastAsia="zh-CN"/>
              </w:rPr>
              <w:t>SIB1</w:t>
            </w:r>
            <w:r w:rsidRPr="00647739">
              <w:rPr>
                <w:lang w:eastAsia="ja-JP"/>
              </w:rPr>
              <w:t xml:space="preserve"> as specified in TS 38.331 [3], the UE shall perform cell selection/reselection </w:t>
            </w:r>
            <w:r w:rsidRPr="00647739">
              <w:rPr>
                <w:highlight w:val="yellow"/>
                <w:lang w:eastAsia="ja-JP"/>
              </w:rPr>
              <w:t>to an acceptable cell that supports emergency calls</w:t>
            </w:r>
            <w:r w:rsidRPr="00647739">
              <w:rPr>
                <w:lang w:eastAsia="ja-JP"/>
              </w:rPr>
              <w:t xml:space="preserve"> in any supported RAT regardless of priorities provided in system information from current cell, if no suitable cell is found.</w:t>
            </w:r>
          </w:p>
        </w:tc>
      </w:tr>
    </w:tbl>
    <w:p w14:paraId="7BBDC859" w14:textId="77777777" w:rsidR="001B5B4A" w:rsidRDefault="001B5B4A" w:rsidP="00C614EF">
      <w:pPr>
        <w:jc w:val="both"/>
        <w:rPr>
          <w:rFonts w:eastAsia="宋体"/>
          <w:lang w:eastAsia="zh-CN"/>
        </w:rPr>
      </w:pPr>
    </w:p>
    <w:p w14:paraId="48DAB1BB" w14:textId="71AC01C9" w:rsidR="00767D34" w:rsidRDefault="001B5B4A" w:rsidP="00C614EF">
      <w:pPr>
        <w:jc w:val="both"/>
        <w:rPr>
          <w:rFonts w:eastAsia="宋体"/>
          <w:lang w:eastAsia="zh-CN"/>
        </w:rPr>
      </w:pPr>
      <w:r>
        <w:rPr>
          <w:rFonts w:eastAsia="宋体"/>
          <w:lang w:eastAsia="zh-CN"/>
        </w:rPr>
        <w:t xml:space="preserve">But during the online discussion, companies </w:t>
      </w:r>
      <w:r w:rsidR="009C7539">
        <w:rPr>
          <w:rFonts w:eastAsia="宋体"/>
          <w:lang w:eastAsia="zh-CN"/>
        </w:rPr>
        <w:t>raised</w:t>
      </w:r>
      <w:r>
        <w:rPr>
          <w:rFonts w:eastAsia="宋体"/>
          <w:lang w:eastAsia="zh-CN"/>
        </w:rPr>
        <w:t xml:space="preserve"> concern</w:t>
      </w:r>
      <w:r w:rsidR="009C7539">
        <w:rPr>
          <w:rFonts w:eastAsia="宋体"/>
          <w:lang w:eastAsia="zh-CN"/>
        </w:rPr>
        <w:t>s</w:t>
      </w:r>
      <w:r>
        <w:rPr>
          <w:rFonts w:eastAsia="宋体"/>
          <w:lang w:eastAsia="zh-CN"/>
        </w:rPr>
        <w:t xml:space="preserve"> on the order and would like to </w:t>
      </w:r>
      <w:r w:rsidR="009C7539">
        <w:rPr>
          <w:rFonts w:eastAsia="宋体"/>
          <w:lang w:eastAsia="zh-CN"/>
        </w:rPr>
        <w:t>keep the UE behaviour</w:t>
      </w:r>
      <w:r>
        <w:rPr>
          <w:rFonts w:eastAsia="宋体"/>
          <w:lang w:eastAsia="zh-CN"/>
        </w:rPr>
        <w:t xml:space="preserve">as </w:t>
      </w:r>
      <w:r w:rsidR="009C7539">
        <w:rPr>
          <w:rFonts w:eastAsia="宋体"/>
          <w:lang w:eastAsia="zh-CN"/>
        </w:rPr>
        <w:t xml:space="preserve">current </w:t>
      </w:r>
      <w:r>
        <w:rPr>
          <w:rFonts w:eastAsia="宋体"/>
          <w:lang w:eastAsia="zh-CN"/>
        </w:rPr>
        <w:t>idle cell selection, i.e. suitable cell first and then acceptable cell. Therefore we would like to further check companies’ view.</w:t>
      </w:r>
    </w:p>
    <w:p w14:paraId="5B76FE9D" w14:textId="50AF64C6" w:rsidR="009C7539" w:rsidRPr="009C7539" w:rsidRDefault="009C7539" w:rsidP="00C614EF">
      <w:pPr>
        <w:jc w:val="both"/>
        <w:rPr>
          <w:rFonts w:eastAsia="宋体"/>
          <w:lang w:eastAsia="zh-CN"/>
        </w:rPr>
      </w:pPr>
      <w:r>
        <w:rPr>
          <w:rFonts w:eastAsia="宋体"/>
          <w:lang w:eastAsia="zh-CN"/>
        </w:rPr>
        <w:t xml:space="preserve">The TP </w:t>
      </w:r>
      <w:r w:rsidR="00F11C37">
        <w:rPr>
          <w:rFonts w:eastAsia="宋体"/>
          <w:lang w:eastAsia="zh-CN"/>
        </w:rPr>
        <w:t xml:space="preserve">in Annex </w:t>
      </w:r>
      <w:r>
        <w:rPr>
          <w:rFonts w:eastAsia="宋体"/>
          <w:lang w:eastAsia="zh-CN"/>
        </w:rPr>
        <w:t xml:space="preserve">gives the examples of option1 and option2 below. </w:t>
      </w:r>
    </w:p>
    <w:p w14:paraId="37093B6E" w14:textId="486F2647" w:rsidR="001B5B4A" w:rsidRDefault="001B5B4A" w:rsidP="001B5B4A">
      <w:pPr>
        <w:outlineLvl w:val="1"/>
        <w:rPr>
          <w:rStyle w:val="aff1"/>
          <w:rFonts w:eastAsia="Arial" w:cs="Tahoma"/>
        </w:rPr>
      </w:pPr>
      <w:r>
        <w:rPr>
          <w:rStyle w:val="aff1"/>
          <w:rFonts w:eastAsia="Arial" w:cs="Tahoma"/>
        </w:rPr>
        <w:t>Q</w:t>
      </w:r>
      <w:r w:rsidR="008D6D55">
        <w:rPr>
          <w:rStyle w:val="aff1"/>
          <w:rFonts w:eastAsia="Arial" w:cs="Tahoma"/>
        </w:rPr>
        <w:t>2</w:t>
      </w:r>
      <w:r>
        <w:rPr>
          <w:rStyle w:val="aff1"/>
          <w:rFonts w:eastAsia="Arial" w:cs="Tahoma"/>
        </w:rPr>
        <w:t>: Which option do you prefer?</w:t>
      </w:r>
    </w:p>
    <w:p w14:paraId="7D0EBB5F" w14:textId="4F2ADF7F" w:rsidR="001B5B4A" w:rsidRPr="001B5B4A" w:rsidRDefault="001B5B4A" w:rsidP="001B5B4A">
      <w:pPr>
        <w:pStyle w:val="afc"/>
        <w:numPr>
          <w:ilvl w:val="0"/>
          <w:numId w:val="30"/>
        </w:numPr>
        <w:ind w:firstLineChars="0"/>
        <w:outlineLvl w:val="1"/>
        <w:rPr>
          <w:rStyle w:val="aff1"/>
          <w:rFonts w:eastAsia="Arial" w:cs="Tahoma"/>
        </w:rPr>
      </w:pPr>
      <w:r w:rsidRPr="001B5B4A">
        <w:rPr>
          <w:rStyle w:val="aff1"/>
          <w:rFonts w:eastAsia="Arial" w:cs="Tahoma"/>
        </w:rPr>
        <w:t>Option1: UE is allowed to perform suitable cell search and acceptable cell search simultaneously, and select either one which is found first.</w:t>
      </w:r>
    </w:p>
    <w:p w14:paraId="21BEE20A" w14:textId="07CAE134" w:rsidR="001B5B4A" w:rsidRPr="001B5B4A" w:rsidRDefault="001B5B4A" w:rsidP="001B5B4A">
      <w:pPr>
        <w:pStyle w:val="afc"/>
        <w:numPr>
          <w:ilvl w:val="0"/>
          <w:numId w:val="30"/>
        </w:numPr>
        <w:ind w:firstLineChars="0"/>
        <w:outlineLvl w:val="1"/>
        <w:rPr>
          <w:rStyle w:val="aff1"/>
          <w:rFonts w:eastAsia="Arial" w:cs="Tahoma"/>
        </w:rPr>
      </w:pPr>
      <w:r w:rsidRPr="001B5B4A">
        <w:rPr>
          <w:rStyle w:val="aff1"/>
          <w:rFonts w:eastAsia="Arial" w:cs="Tahoma"/>
        </w:rPr>
        <w:t>Option2: UE shall perform suitable cell search first, and can perform acceptable cell search only when no suitable cell is found.</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1B5B4A" w14:paraId="33A92F11" w14:textId="77777777" w:rsidTr="00961628">
        <w:trPr>
          <w:trHeight w:val="240"/>
          <w:jc w:val="center"/>
        </w:trPr>
        <w:tc>
          <w:tcPr>
            <w:tcW w:w="1695" w:type="dxa"/>
            <w:tcBorders>
              <w:top w:val="single" w:sz="4" w:space="0" w:color="auto"/>
              <w:left w:val="single" w:sz="4" w:space="0" w:color="auto"/>
              <w:bottom w:val="single" w:sz="4" w:space="0" w:color="auto"/>
              <w:right w:val="single" w:sz="4" w:space="0" w:color="auto"/>
            </w:tcBorders>
            <w:hideMark/>
          </w:tcPr>
          <w:p w14:paraId="32F26B61" w14:textId="77777777" w:rsidR="001B5B4A" w:rsidRDefault="001B5B4A" w:rsidP="004D0BA2">
            <w:pPr>
              <w:keepNext/>
              <w:keepLines/>
              <w:spacing w:before="20" w:after="20" w:line="256" w:lineRule="auto"/>
              <w:ind w:left="57" w:right="57"/>
              <w:rPr>
                <w:rFonts w:eastAsia="宋体"/>
              </w:rPr>
            </w:pPr>
            <w:r>
              <w:rPr>
                <w:rFonts w:eastAsia="宋体"/>
                <w:b/>
              </w:rPr>
              <w:lastRenderedPageBreak/>
              <w:t>Company</w:t>
            </w:r>
          </w:p>
        </w:tc>
        <w:tc>
          <w:tcPr>
            <w:tcW w:w="994" w:type="dxa"/>
            <w:tcBorders>
              <w:top w:val="single" w:sz="4" w:space="0" w:color="auto"/>
              <w:left w:val="single" w:sz="4" w:space="0" w:color="auto"/>
              <w:bottom w:val="single" w:sz="4" w:space="0" w:color="auto"/>
              <w:right w:val="single" w:sz="4" w:space="0" w:color="auto"/>
            </w:tcBorders>
            <w:hideMark/>
          </w:tcPr>
          <w:p w14:paraId="190E4899" w14:textId="63CC7BA8" w:rsidR="001B5B4A" w:rsidRDefault="001B5B4A" w:rsidP="001B5B4A">
            <w:pPr>
              <w:keepNext/>
              <w:keepLines/>
              <w:spacing w:before="20" w:after="20" w:line="256" w:lineRule="auto"/>
              <w:ind w:left="57" w:right="57"/>
              <w:rPr>
                <w:rFonts w:eastAsia="宋体"/>
                <w:b/>
              </w:rPr>
            </w:pPr>
            <w:r>
              <w:rPr>
                <w:rFonts w:eastAsia="宋体"/>
                <w:b/>
              </w:rPr>
              <w:t>Option1/Option2</w:t>
            </w:r>
          </w:p>
        </w:tc>
        <w:tc>
          <w:tcPr>
            <w:tcW w:w="6942" w:type="dxa"/>
            <w:tcBorders>
              <w:top w:val="single" w:sz="4" w:space="0" w:color="auto"/>
              <w:left w:val="single" w:sz="4" w:space="0" w:color="auto"/>
              <w:bottom w:val="single" w:sz="4" w:space="0" w:color="auto"/>
              <w:right w:val="single" w:sz="4" w:space="0" w:color="auto"/>
            </w:tcBorders>
            <w:hideMark/>
          </w:tcPr>
          <w:p w14:paraId="5403DFAF" w14:textId="77777777" w:rsidR="001B5B4A" w:rsidRDefault="001B5B4A" w:rsidP="004D0BA2">
            <w:pPr>
              <w:keepNext/>
              <w:keepLines/>
              <w:spacing w:before="20" w:after="20" w:line="256" w:lineRule="auto"/>
              <w:ind w:left="57" w:right="57"/>
              <w:rPr>
                <w:rFonts w:eastAsia="宋体"/>
                <w:b/>
              </w:rPr>
            </w:pPr>
            <w:r>
              <w:rPr>
                <w:rFonts w:eastAsia="宋体"/>
                <w:b/>
              </w:rPr>
              <w:t>Comments</w:t>
            </w:r>
          </w:p>
        </w:tc>
      </w:tr>
      <w:tr w:rsidR="001B5B4A" w14:paraId="4C5EC961" w14:textId="77777777" w:rsidTr="0096162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7F67A1" w14:textId="3E3DEA0E" w:rsidR="001B5B4A" w:rsidRDefault="001052A4" w:rsidP="004D0BA2">
            <w:pPr>
              <w:keepNext/>
              <w:keepLines/>
              <w:spacing w:before="20" w:after="20" w:line="256" w:lineRule="auto"/>
              <w:ind w:left="57" w:right="57"/>
              <w:rPr>
                <w:rFonts w:eastAsia="宋体"/>
                <w:lang w:eastAsia="zh-CN"/>
              </w:rPr>
            </w:pPr>
            <w:r>
              <w:rPr>
                <w:rFonts w:eastAsia="宋体"/>
                <w:lang w:eastAsia="zh-CN"/>
              </w:rPr>
              <w:t>Vodafone</w:t>
            </w:r>
          </w:p>
        </w:tc>
        <w:tc>
          <w:tcPr>
            <w:tcW w:w="994" w:type="dxa"/>
            <w:tcBorders>
              <w:top w:val="single" w:sz="4" w:space="0" w:color="auto"/>
              <w:left w:val="single" w:sz="4" w:space="0" w:color="auto"/>
              <w:bottom w:val="single" w:sz="4" w:space="0" w:color="auto"/>
              <w:right w:val="single" w:sz="4" w:space="0" w:color="auto"/>
            </w:tcBorders>
          </w:tcPr>
          <w:p w14:paraId="3EB77E21" w14:textId="40E20E00" w:rsidR="001B5B4A" w:rsidRDefault="001052A4" w:rsidP="004D0BA2">
            <w:pPr>
              <w:keepNext/>
              <w:keepLines/>
              <w:spacing w:before="20" w:after="20" w:line="256" w:lineRule="auto"/>
              <w:ind w:left="57" w:right="57"/>
              <w:rPr>
                <w:rFonts w:eastAsia="宋体"/>
                <w:lang w:eastAsia="zh-CN"/>
              </w:rPr>
            </w:pPr>
            <w:r>
              <w:rPr>
                <w:rFonts w:eastAsia="宋体"/>
                <w:lang w:eastAsia="zh-CN"/>
              </w:rPr>
              <w:t>Option 2</w:t>
            </w:r>
          </w:p>
        </w:tc>
        <w:tc>
          <w:tcPr>
            <w:tcW w:w="6942" w:type="dxa"/>
            <w:tcBorders>
              <w:top w:val="single" w:sz="4" w:space="0" w:color="auto"/>
              <w:left w:val="single" w:sz="4" w:space="0" w:color="auto"/>
              <w:bottom w:val="single" w:sz="4" w:space="0" w:color="auto"/>
              <w:right w:val="single" w:sz="4" w:space="0" w:color="auto"/>
            </w:tcBorders>
          </w:tcPr>
          <w:p w14:paraId="206E8E88" w14:textId="15F5BE24" w:rsidR="001B5B4A" w:rsidRDefault="001052A4" w:rsidP="004D0BA2">
            <w:pPr>
              <w:keepNext/>
              <w:keepLines/>
              <w:spacing w:before="20" w:after="20" w:line="256" w:lineRule="auto"/>
              <w:ind w:right="57"/>
              <w:rPr>
                <w:rFonts w:eastAsia="宋体"/>
                <w:lang w:eastAsia="zh-CN"/>
              </w:rPr>
            </w:pPr>
            <w:r>
              <w:rPr>
                <w:rFonts w:eastAsia="宋体"/>
                <w:lang w:eastAsia="zh-CN"/>
              </w:rPr>
              <w:t xml:space="preserve">As commented before, we believe, that normally suitable cells should be searched first and only if there are </w:t>
            </w:r>
            <w:r w:rsidR="009B662D">
              <w:rPr>
                <w:rFonts w:eastAsia="宋体"/>
                <w:lang w:eastAsia="zh-CN"/>
              </w:rPr>
              <w:t>none of</w:t>
            </w:r>
            <w:r>
              <w:rPr>
                <w:rFonts w:eastAsia="宋体"/>
                <w:lang w:eastAsia="zh-CN"/>
              </w:rPr>
              <w:t xml:space="preserve"> them, the UE should search for acceptable cells and select it.</w:t>
            </w:r>
          </w:p>
        </w:tc>
      </w:tr>
      <w:tr w:rsidR="001B5B4A" w14:paraId="17552677" w14:textId="77777777" w:rsidTr="0096162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B605D23" w14:textId="5FBB1815" w:rsidR="001B5B4A" w:rsidRPr="00861E1D" w:rsidRDefault="00861E1D" w:rsidP="004D0BA2">
            <w:pPr>
              <w:keepNext/>
              <w:keepLines/>
              <w:spacing w:before="20" w:after="20" w:line="256" w:lineRule="auto"/>
              <w:ind w:left="57" w:right="57"/>
              <w:rPr>
                <w:rFonts w:eastAsia="MS Mincho"/>
                <w:lang w:eastAsia="ja-JP"/>
              </w:rPr>
            </w:pPr>
            <w:r>
              <w:rPr>
                <w:rFonts w:eastAsia="MS Mincho" w:hint="eastAsia"/>
                <w:lang w:eastAsia="ja-JP"/>
              </w:rPr>
              <w:t>Q</w:t>
            </w:r>
            <w:r>
              <w:rPr>
                <w:rFonts w:eastAsia="MS Mincho"/>
                <w:lang w:eastAsia="ja-JP"/>
              </w:rPr>
              <w:t>ualcomm Incorporated</w:t>
            </w:r>
          </w:p>
        </w:tc>
        <w:tc>
          <w:tcPr>
            <w:tcW w:w="994" w:type="dxa"/>
            <w:tcBorders>
              <w:top w:val="single" w:sz="4" w:space="0" w:color="auto"/>
              <w:left w:val="single" w:sz="4" w:space="0" w:color="auto"/>
              <w:bottom w:val="single" w:sz="4" w:space="0" w:color="auto"/>
              <w:right w:val="single" w:sz="4" w:space="0" w:color="auto"/>
            </w:tcBorders>
          </w:tcPr>
          <w:p w14:paraId="6AE1EBD1" w14:textId="24DD660B" w:rsidR="001B5B4A" w:rsidRPr="00861E1D" w:rsidRDefault="00861E1D" w:rsidP="004D0BA2">
            <w:pPr>
              <w:keepNext/>
              <w:keepLines/>
              <w:spacing w:before="20" w:after="20" w:line="256" w:lineRule="auto"/>
              <w:ind w:left="57" w:right="57"/>
              <w:rPr>
                <w:rFonts w:eastAsia="MS Mincho"/>
                <w:lang w:eastAsia="ja-JP"/>
              </w:rPr>
            </w:pPr>
            <w:r>
              <w:rPr>
                <w:rFonts w:eastAsia="MS Mincho" w:hint="eastAsia"/>
                <w:lang w:eastAsia="ja-JP"/>
              </w:rPr>
              <w:t>O</w:t>
            </w:r>
            <w:r>
              <w:rPr>
                <w:rFonts w:eastAsia="MS Mincho"/>
                <w:lang w:eastAsia="ja-JP"/>
              </w:rPr>
              <w:t>ption 2</w:t>
            </w:r>
          </w:p>
        </w:tc>
        <w:tc>
          <w:tcPr>
            <w:tcW w:w="6942" w:type="dxa"/>
            <w:tcBorders>
              <w:top w:val="single" w:sz="4" w:space="0" w:color="auto"/>
              <w:left w:val="single" w:sz="4" w:space="0" w:color="auto"/>
              <w:bottom w:val="single" w:sz="4" w:space="0" w:color="auto"/>
              <w:right w:val="single" w:sz="4" w:space="0" w:color="auto"/>
            </w:tcBorders>
          </w:tcPr>
          <w:p w14:paraId="7820A489" w14:textId="6918A01D" w:rsidR="001B5B4A" w:rsidRPr="00861E1D" w:rsidRDefault="00861E1D" w:rsidP="004D0BA2">
            <w:pPr>
              <w:keepNext/>
              <w:keepLines/>
              <w:spacing w:before="20" w:after="20" w:line="256" w:lineRule="auto"/>
              <w:ind w:left="57" w:right="57"/>
              <w:rPr>
                <w:rFonts w:eastAsia="MS Mincho"/>
                <w:lang w:eastAsia="ja-JP"/>
              </w:rPr>
            </w:pPr>
            <w:r>
              <w:rPr>
                <w:rFonts w:eastAsia="MS Mincho" w:hint="eastAsia"/>
                <w:lang w:eastAsia="ja-JP"/>
              </w:rPr>
              <w:t>W</w:t>
            </w:r>
            <w:r>
              <w:rPr>
                <w:rFonts w:eastAsia="MS Mincho"/>
                <w:lang w:eastAsia="ja-JP"/>
              </w:rPr>
              <w:t>e suggest making the search for acceptable cell optional in the procedural text, i.e. “the UE may…”.</w:t>
            </w:r>
          </w:p>
        </w:tc>
      </w:tr>
      <w:tr w:rsidR="001B5B4A" w14:paraId="61F36BD8" w14:textId="77777777" w:rsidTr="0096162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8B15F19" w14:textId="0CE75E08" w:rsidR="001B5B4A" w:rsidRDefault="00260C61" w:rsidP="004D0BA2">
            <w:pPr>
              <w:keepNext/>
              <w:keepLines/>
              <w:spacing w:before="20" w:after="20" w:line="256" w:lineRule="auto"/>
              <w:ind w:left="57" w:right="57"/>
              <w:rPr>
                <w:rFonts w:eastAsia="宋体"/>
                <w:lang w:eastAsia="zh-CN"/>
              </w:rPr>
            </w:pPr>
            <w:r>
              <w:rPr>
                <w:rFonts w:eastAsia="宋体" w:hint="eastAsia"/>
                <w:lang w:eastAsia="zh-CN"/>
              </w:rPr>
              <w:t>C</w:t>
            </w:r>
            <w:r>
              <w:rPr>
                <w:rFonts w:eastAsia="宋体"/>
                <w:lang w:eastAsia="zh-CN"/>
              </w:rPr>
              <w:t>MCC</w:t>
            </w:r>
          </w:p>
        </w:tc>
        <w:tc>
          <w:tcPr>
            <w:tcW w:w="994" w:type="dxa"/>
            <w:tcBorders>
              <w:top w:val="single" w:sz="4" w:space="0" w:color="auto"/>
              <w:left w:val="single" w:sz="4" w:space="0" w:color="auto"/>
              <w:bottom w:val="single" w:sz="4" w:space="0" w:color="auto"/>
              <w:right w:val="single" w:sz="4" w:space="0" w:color="auto"/>
            </w:tcBorders>
          </w:tcPr>
          <w:p w14:paraId="079A20F2" w14:textId="501E2E38" w:rsidR="001B5B4A" w:rsidRDefault="00260C61" w:rsidP="004D0BA2">
            <w:pPr>
              <w:keepNext/>
              <w:keepLines/>
              <w:spacing w:before="20" w:after="20" w:line="256" w:lineRule="auto"/>
              <w:ind w:left="57" w:right="57"/>
              <w:rPr>
                <w:rFonts w:eastAsia="宋体"/>
                <w:lang w:eastAsia="zh-CN"/>
              </w:rPr>
            </w:pPr>
            <w:r>
              <w:rPr>
                <w:rFonts w:eastAsia="宋体" w:hint="eastAsia"/>
                <w:lang w:eastAsia="zh-CN"/>
              </w:rPr>
              <w:t>O</w:t>
            </w:r>
            <w:r>
              <w:rPr>
                <w:rFonts w:eastAsia="宋体"/>
                <w:lang w:eastAsia="zh-CN"/>
              </w:rPr>
              <w:t>ption 2</w:t>
            </w:r>
          </w:p>
        </w:tc>
        <w:tc>
          <w:tcPr>
            <w:tcW w:w="6942" w:type="dxa"/>
            <w:tcBorders>
              <w:top w:val="single" w:sz="4" w:space="0" w:color="auto"/>
              <w:left w:val="single" w:sz="4" w:space="0" w:color="auto"/>
              <w:bottom w:val="single" w:sz="4" w:space="0" w:color="auto"/>
              <w:right w:val="single" w:sz="4" w:space="0" w:color="auto"/>
            </w:tcBorders>
          </w:tcPr>
          <w:p w14:paraId="3EEE95BE" w14:textId="77777777" w:rsidR="001B5B4A" w:rsidRDefault="001B5B4A" w:rsidP="004D0BA2">
            <w:pPr>
              <w:keepNext/>
              <w:keepLines/>
              <w:spacing w:before="20" w:after="20" w:line="256" w:lineRule="auto"/>
              <w:ind w:left="57" w:right="57"/>
              <w:rPr>
                <w:rFonts w:eastAsia="宋体"/>
                <w:lang w:eastAsia="zh-CN"/>
              </w:rPr>
            </w:pPr>
          </w:p>
        </w:tc>
      </w:tr>
      <w:tr w:rsidR="001B5B4A" w14:paraId="6899CCA4" w14:textId="77777777" w:rsidTr="0096162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27D24CB" w14:textId="5B847E78" w:rsidR="001B5B4A" w:rsidRDefault="00D06B4F" w:rsidP="004D0BA2">
            <w:pPr>
              <w:keepNext/>
              <w:keepLines/>
              <w:spacing w:before="20" w:after="20" w:line="256" w:lineRule="auto"/>
              <w:ind w:left="57" w:right="57"/>
              <w:rPr>
                <w:rFonts w:eastAsia="宋体"/>
                <w:lang w:eastAsia="zh-CN"/>
              </w:rPr>
            </w:pPr>
            <w:r>
              <w:rPr>
                <w:rFonts w:eastAsia="宋体"/>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25F96C18" w14:textId="54D6BA36" w:rsidR="001B5B4A" w:rsidRDefault="00D06B4F" w:rsidP="004D0BA2">
            <w:pPr>
              <w:keepNext/>
              <w:keepLines/>
              <w:spacing w:before="20" w:after="20" w:line="256" w:lineRule="auto"/>
              <w:ind w:left="57" w:right="57"/>
              <w:rPr>
                <w:rFonts w:eastAsia="宋体"/>
                <w:lang w:eastAsia="zh-CN"/>
              </w:rPr>
            </w:pPr>
            <w:r>
              <w:rPr>
                <w:rFonts w:eastAsia="宋体"/>
                <w:lang w:eastAsia="zh-CN"/>
              </w:rPr>
              <w:t>Option 2</w:t>
            </w:r>
          </w:p>
        </w:tc>
        <w:tc>
          <w:tcPr>
            <w:tcW w:w="6942" w:type="dxa"/>
            <w:tcBorders>
              <w:top w:val="single" w:sz="4" w:space="0" w:color="auto"/>
              <w:left w:val="single" w:sz="4" w:space="0" w:color="auto"/>
              <w:bottom w:val="single" w:sz="4" w:space="0" w:color="auto"/>
              <w:right w:val="single" w:sz="4" w:space="0" w:color="auto"/>
            </w:tcBorders>
          </w:tcPr>
          <w:p w14:paraId="4049CCF4" w14:textId="4113BF92" w:rsidR="00D06B4F" w:rsidRDefault="00D06B4F" w:rsidP="00D06B4F">
            <w:pPr>
              <w:keepNext/>
              <w:keepLines/>
              <w:spacing w:before="20" w:after="20" w:line="256" w:lineRule="auto"/>
              <w:ind w:left="57" w:right="57"/>
              <w:rPr>
                <w:rFonts w:eastAsia="宋体"/>
                <w:lang w:eastAsia="zh-CN"/>
              </w:rPr>
            </w:pPr>
            <w:r>
              <w:rPr>
                <w:rFonts w:eastAsia="宋体"/>
                <w:lang w:eastAsia="zh-CN"/>
              </w:rPr>
              <w:t>But we don’t see how the TP for option 2 achieves that the UE first must select a suitable cell before attempting to select an acceptable cell. Relevant statements:</w:t>
            </w:r>
          </w:p>
          <w:p w14:paraId="2DA923B9" w14:textId="4CCC4852" w:rsidR="00D06B4F" w:rsidRDefault="00D06B4F" w:rsidP="00D06B4F">
            <w:pPr>
              <w:keepNext/>
              <w:keepLines/>
              <w:spacing w:before="20" w:after="20" w:line="256" w:lineRule="auto"/>
              <w:ind w:left="57" w:right="57"/>
              <w:rPr>
                <w:rFonts w:eastAsia="宋体"/>
                <w:lang w:eastAsia="zh-CN"/>
              </w:rPr>
            </w:pPr>
          </w:p>
          <w:p w14:paraId="078608D0" w14:textId="77777777" w:rsidR="00D06B4F" w:rsidRPr="00365A3A" w:rsidRDefault="00D06B4F" w:rsidP="00D06B4F">
            <w:pPr>
              <w:widowControl w:val="0"/>
              <w:ind w:left="1135" w:hanging="284"/>
              <w:rPr>
                <w:lang w:eastAsia="ja-JP"/>
              </w:rPr>
            </w:pPr>
            <w:r w:rsidRPr="00365A3A">
              <w:rPr>
                <w:lang w:eastAsia="ja-JP"/>
              </w:rPr>
              <w:t>3&gt;</w:t>
            </w:r>
            <w:r w:rsidRPr="00365A3A">
              <w:rPr>
                <w:lang w:eastAsia="ja-JP"/>
              </w:rPr>
              <w:tab/>
              <w:t>attempt to select an E-UTRA cell:</w:t>
            </w:r>
          </w:p>
          <w:p w14:paraId="3C0CD92C" w14:textId="77777777" w:rsidR="00D06B4F" w:rsidRDefault="00D06B4F" w:rsidP="00D06B4F">
            <w:pPr>
              <w:widowControl w:val="0"/>
              <w:ind w:left="1418" w:hanging="284"/>
              <w:rPr>
                <w:ins w:id="28" w:author="Huawei, HiSilicon" w:date="2022-08-03T14:09:00Z"/>
                <w:lang w:eastAsia="ja-JP"/>
              </w:rPr>
            </w:pPr>
            <w:r w:rsidRPr="00365A3A">
              <w:rPr>
                <w:lang w:eastAsia="ja-JP"/>
              </w:rPr>
              <w:t>4&gt;</w:t>
            </w:r>
            <w:r w:rsidRPr="00365A3A">
              <w:rPr>
                <w:lang w:eastAsia="ja-JP"/>
              </w:rPr>
              <w:tab/>
              <w:t>if</w:t>
            </w:r>
            <w:r>
              <w:rPr>
                <w:lang w:eastAsia="ja-JP"/>
              </w:rPr>
              <w:t xml:space="preserve"> </w:t>
            </w:r>
            <w:r w:rsidRPr="00365A3A">
              <w:rPr>
                <w:lang w:eastAsia="ja-JP"/>
              </w:rPr>
              <w:t xml:space="preserve">a </w:t>
            </w:r>
            <w:r w:rsidRPr="009E0F8A">
              <w:rPr>
                <w:lang w:eastAsia="ja-JP"/>
              </w:rPr>
              <w:t>suitable</w:t>
            </w:r>
            <w:r w:rsidRPr="00365A3A">
              <w:rPr>
                <w:lang w:eastAsia="ja-JP"/>
              </w:rPr>
              <w:t xml:space="preserve"> E-UTRA cell is selected:</w:t>
            </w:r>
          </w:p>
          <w:p w14:paraId="53F43D02" w14:textId="77777777" w:rsidR="00D06B4F" w:rsidRPr="00365A3A" w:rsidRDefault="00D06B4F" w:rsidP="00D06B4F">
            <w:pPr>
              <w:widowControl w:val="0"/>
              <w:ind w:left="1702" w:hanging="284"/>
              <w:rPr>
                <w:rFonts w:eastAsia="Batang"/>
                <w:lang w:eastAsia="ja-JP"/>
              </w:rPr>
            </w:pPr>
            <w:r w:rsidRPr="00365A3A">
              <w:rPr>
                <w:lang w:eastAsia="ja-JP"/>
              </w:rPr>
              <w:t>5&gt;</w:t>
            </w:r>
            <w:r w:rsidRPr="00365A3A">
              <w:rPr>
                <w:lang w:eastAsia="ja-JP"/>
              </w:rPr>
              <w:tab/>
              <w:t>perform the actions upon going to RRC_IDLE as specified in 5.3.11, with release cause 'RRC connection failure';</w:t>
            </w:r>
          </w:p>
          <w:p w14:paraId="5BD54F44" w14:textId="77777777" w:rsidR="00D06B4F" w:rsidRDefault="00D06B4F" w:rsidP="00D06B4F">
            <w:pPr>
              <w:widowControl w:val="0"/>
              <w:ind w:left="1418" w:hanging="284"/>
              <w:rPr>
                <w:ins w:id="29" w:author="Huawei, HiSilicon" w:date="2022-08-24T23:06:00Z"/>
                <w:lang w:eastAsia="ja-JP"/>
              </w:rPr>
            </w:pPr>
            <w:ins w:id="30" w:author="Huawei, HiSilicon" w:date="2022-08-24T23:06:00Z">
              <w:r>
                <w:rPr>
                  <w:lang w:eastAsia="ja-JP"/>
                </w:rPr>
                <w:t xml:space="preserve">4&gt; else if </w:t>
              </w:r>
              <w:r>
                <w:rPr>
                  <w:rFonts w:eastAsiaTheme="minorEastAsia"/>
                  <w:lang w:eastAsia="zh-CN"/>
                </w:rPr>
                <w:t xml:space="preserve">an emergency service is ongoing and </w:t>
              </w:r>
              <w:r>
                <w:rPr>
                  <w:lang w:eastAsia="ja-JP"/>
                </w:rPr>
                <w:t>an acceptable E-UTRA cell which supports emergency calls is selected:</w:t>
              </w:r>
            </w:ins>
          </w:p>
          <w:p w14:paraId="214EBFDE" w14:textId="77777777" w:rsidR="00D06B4F" w:rsidRPr="00365A3A" w:rsidRDefault="00D06B4F" w:rsidP="00D06B4F">
            <w:pPr>
              <w:widowControl w:val="0"/>
              <w:ind w:left="1702" w:hanging="284"/>
              <w:rPr>
                <w:ins w:id="31" w:author="Huawei, HiSilicon" w:date="2022-08-24T23:06:00Z"/>
                <w:rFonts w:eastAsia="Batang"/>
                <w:lang w:eastAsia="ja-JP"/>
              </w:rPr>
            </w:pPr>
            <w:ins w:id="32" w:author="Huawei, HiSilicon" w:date="2022-08-24T23:06:00Z">
              <w:r w:rsidRPr="00365A3A">
                <w:rPr>
                  <w:lang w:eastAsia="ja-JP"/>
                </w:rPr>
                <w:t>5&gt;</w:t>
              </w:r>
              <w:r w:rsidRPr="00365A3A">
                <w:rPr>
                  <w:lang w:eastAsia="ja-JP"/>
                </w:rPr>
                <w:tab/>
                <w:t>perform the actions upon going to RRC_IDLE as specified in 5.3.11, with release cause 'RRC connection failure';</w:t>
              </w:r>
            </w:ins>
          </w:p>
          <w:p w14:paraId="53FF6301" w14:textId="77777777" w:rsidR="00D06B4F" w:rsidRDefault="00D06B4F" w:rsidP="00D06B4F">
            <w:pPr>
              <w:keepNext/>
              <w:keepLines/>
              <w:spacing w:before="20" w:after="20" w:line="256" w:lineRule="auto"/>
              <w:ind w:left="57" w:right="57"/>
              <w:rPr>
                <w:rFonts w:eastAsia="宋体"/>
                <w:lang w:eastAsia="zh-CN"/>
              </w:rPr>
            </w:pPr>
          </w:p>
          <w:p w14:paraId="3BE3726B" w14:textId="41F9326E" w:rsidR="00D06B4F" w:rsidRDefault="00D06B4F" w:rsidP="004D0BA2">
            <w:pPr>
              <w:keepNext/>
              <w:keepLines/>
              <w:spacing w:before="20" w:after="20" w:line="256" w:lineRule="auto"/>
              <w:ind w:left="57" w:right="57"/>
              <w:rPr>
                <w:rFonts w:eastAsia="宋体"/>
                <w:lang w:eastAsia="zh-CN"/>
              </w:rPr>
            </w:pPr>
            <w:r>
              <w:rPr>
                <w:rFonts w:eastAsia="宋体"/>
                <w:lang w:eastAsia="zh-CN"/>
              </w:rPr>
              <w:t>The level-3 bullet says that the UE shall attempt to select an E-UTRA cell. But important: this statement itself does not force the UE to prioritize suitable cells over acceptable cells. So this does not implement option 2.</w:t>
            </w:r>
          </w:p>
          <w:p w14:paraId="10106F9E" w14:textId="6196C914" w:rsidR="00D06B4F" w:rsidRDefault="00D06B4F" w:rsidP="004D0BA2">
            <w:pPr>
              <w:keepNext/>
              <w:keepLines/>
              <w:spacing w:before="20" w:after="20" w:line="256" w:lineRule="auto"/>
              <w:ind w:left="57" w:right="57"/>
              <w:rPr>
                <w:rFonts w:eastAsia="宋体"/>
                <w:lang w:eastAsia="zh-CN"/>
              </w:rPr>
            </w:pPr>
          </w:p>
          <w:p w14:paraId="15C858FF" w14:textId="77777777" w:rsidR="00D06B4F" w:rsidRDefault="00D06B4F" w:rsidP="00D06B4F">
            <w:pPr>
              <w:keepNext/>
              <w:keepLines/>
              <w:spacing w:before="20" w:after="20" w:line="256" w:lineRule="auto"/>
              <w:ind w:left="57" w:right="57"/>
              <w:rPr>
                <w:rFonts w:eastAsia="宋体"/>
                <w:lang w:eastAsia="zh-CN"/>
              </w:rPr>
            </w:pPr>
            <w:r>
              <w:rPr>
                <w:rFonts w:eastAsia="宋体"/>
                <w:lang w:eastAsia="zh-CN"/>
              </w:rPr>
              <w:t xml:space="preserve">Note: The fact that if statement is structured so the UE </w:t>
            </w:r>
            <w:r w:rsidRPr="00D06B4F">
              <w:rPr>
                <w:rFonts w:eastAsia="宋体"/>
                <w:b/>
                <w:bCs/>
                <w:lang w:eastAsia="zh-CN"/>
              </w:rPr>
              <w:t>first</w:t>
            </w:r>
            <w:r>
              <w:rPr>
                <w:rFonts w:eastAsia="宋体"/>
                <w:lang w:eastAsia="zh-CN"/>
              </w:rPr>
              <w:t xml:space="preserve"> checks if the (at this point already selected) cell is a suitable cell </w:t>
            </w:r>
            <w:r w:rsidRPr="00D06B4F">
              <w:rPr>
                <w:rFonts w:eastAsia="宋体"/>
                <w:b/>
                <w:bCs/>
                <w:lang w:eastAsia="zh-CN"/>
              </w:rPr>
              <w:t>followed by</w:t>
            </w:r>
            <w:r>
              <w:rPr>
                <w:rFonts w:eastAsia="宋体"/>
                <w:lang w:eastAsia="zh-CN"/>
              </w:rPr>
              <w:t xml:space="preserve"> a check if the (already selected) cell is an acceptable cell, that itself doesn’t make the UE prioritize suitable cells. What we need to do is to </w:t>
            </w:r>
            <w:r w:rsidRPr="00D06B4F">
              <w:rPr>
                <w:rFonts w:eastAsia="宋体"/>
                <w:u w:val="single"/>
                <w:lang w:eastAsia="zh-CN"/>
              </w:rPr>
              <w:t>change the level-3 bullet</w:t>
            </w:r>
            <w:r>
              <w:rPr>
                <w:rFonts w:eastAsia="宋体"/>
                <w:lang w:eastAsia="zh-CN"/>
              </w:rPr>
              <w:t xml:space="preserve"> to prioritize suitable cells.</w:t>
            </w:r>
          </w:p>
          <w:p w14:paraId="394EA4A7" w14:textId="77777777" w:rsidR="00D06B4F" w:rsidRDefault="00D06B4F" w:rsidP="00D06B4F">
            <w:pPr>
              <w:keepNext/>
              <w:keepLines/>
              <w:spacing w:before="20" w:after="20" w:line="256" w:lineRule="auto"/>
              <w:ind w:left="57" w:right="57"/>
              <w:rPr>
                <w:rFonts w:eastAsia="宋体"/>
                <w:lang w:eastAsia="zh-CN"/>
              </w:rPr>
            </w:pPr>
          </w:p>
          <w:p w14:paraId="7D3DA049" w14:textId="2F745123" w:rsidR="00D06B4F" w:rsidRDefault="00D06B4F" w:rsidP="00D06B4F">
            <w:pPr>
              <w:keepNext/>
              <w:keepLines/>
              <w:spacing w:before="20" w:after="20" w:line="256" w:lineRule="auto"/>
              <w:ind w:left="57" w:right="57"/>
              <w:rPr>
                <w:rFonts w:eastAsia="宋体"/>
                <w:lang w:eastAsia="zh-CN"/>
              </w:rPr>
            </w:pPr>
            <w:r>
              <w:rPr>
                <w:rFonts w:eastAsia="宋体"/>
                <w:lang w:eastAsia="zh-CN"/>
              </w:rPr>
              <w:t>The following approach is perhaps a better starting point?</w:t>
            </w:r>
          </w:p>
          <w:p w14:paraId="33794C57" w14:textId="77777777" w:rsidR="00D06B4F" w:rsidRDefault="00D06B4F" w:rsidP="00D06B4F">
            <w:pPr>
              <w:keepNext/>
              <w:keepLines/>
              <w:spacing w:before="20" w:after="20" w:line="256" w:lineRule="auto"/>
              <w:ind w:left="57" w:right="57"/>
              <w:rPr>
                <w:rFonts w:eastAsia="宋体"/>
                <w:lang w:eastAsia="zh-CN"/>
              </w:rPr>
            </w:pPr>
          </w:p>
          <w:p w14:paraId="412D72F7" w14:textId="14D94FCB" w:rsidR="00D06B4F" w:rsidRPr="00365A3A" w:rsidRDefault="00D06B4F" w:rsidP="00D06B4F">
            <w:pPr>
              <w:widowControl w:val="0"/>
              <w:ind w:left="1135" w:hanging="284"/>
              <w:rPr>
                <w:lang w:eastAsia="ja-JP"/>
              </w:rPr>
            </w:pPr>
            <w:r w:rsidRPr="00365A3A">
              <w:rPr>
                <w:lang w:eastAsia="ja-JP"/>
              </w:rPr>
              <w:t>3&gt;</w:t>
            </w:r>
            <w:r w:rsidRPr="00365A3A">
              <w:rPr>
                <w:lang w:eastAsia="ja-JP"/>
              </w:rPr>
              <w:tab/>
              <w:t>attempt to select an E-UTRA cell</w:t>
            </w:r>
            <w:ins w:id="33" w:author="Ericsson" w:date="2022-08-25T17:00:00Z">
              <w:r>
                <w:rPr>
                  <w:lang w:eastAsia="ja-JP"/>
                </w:rPr>
                <w:t xml:space="preserve"> by selecting a suitable </w:t>
              </w:r>
            </w:ins>
            <w:ins w:id="34" w:author="Ericsson" w:date="2022-08-25T17:01:00Z">
              <w:r>
                <w:rPr>
                  <w:lang w:eastAsia="ja-JP"/>
                </w:rPr>
                <w:t xml:space="preserve">E-UTRA </w:t>
              </w:r>
            </w:ins>
            <w:ins w:id="35" w:author="Ericsson" w:date="2022-08-25T17:00:00Z">
              <w:r>
                <w:rPr>
                  <w:lang w:eastAsia="ja-JP"/>
                </w:rPr>
                <w:t xml:space="preserve">cell or, if no suitable cell is </w:t>
              </w:r>
            </w:ins>
            <w:ins w:id="36" w:author="Ericsson" w:date="2022-08-25T17:02:00Z">
              <w:r>
                <w:rPr>
                  <w:lang w:eastAsia="ja-JP"/>
                </w:rPr>
                <w:t>found,</w:t>
              </w:r>
            </w:ins>
            <w:ins w:id="37" w:author="Ericsson" w:date="2022-08-25T17:01:00Z">
              <w:r>
                <w:rPr>
                  <w:lang w:eastAsia="ja-JP"/>
                </w:rPr>
                <w:t xml:space="preserve"> select</w:t>
              </w:r>
            </w:ins>
            <w:ins w:id="38" w:author="Ericsson" w:date="2022-08-25T17:02:00Z">
              <w:r>
                <w:rPr>
                  <w:lang w:eastAsia="ja-JP"/>
                </w:rPr>
                <w:t>ing</w:t>
              </w:r>
            </w:ins>
            <w:ins w:id="39" w:author="Ericsson" w:date="2022-08-25T17:01:00Z">
              <w:r>
                <w:rPr>
                  <w:lang w:eastAsia="ja-JP"/>
                </w:rPr>
                <w:t xml:space="preserve"> an acceptable E-UTRA cell that supports emergency calls</w:t>
              </w:r>
            </w:ins>
            <w:r w:rsidRPr="00365A3A">
              <w:rPr>
                <w:lang w:eastAsia="ja-JP"/>
              </w:rPr>
              <w:t>:</w:t>
            </w:r>
          </w:p>
          <w:p w14:paraId="07A03212" w14:textId="41082D2E" w:rsidR="00D06B4F" w:rsidRDefault="00D06B4F" w:rsidP="00D06B4F">
            <w:pPr>
              <w:widowControl w:val="0"/>
              <w:ind w:left="1418" w:hanging="284"/>
              <w:rPr>
                <w:ins w:id="40" w:author="Huawei, HiSilicon" w:date="2022-08-03T14:09:00Z"/>
                <w:lang w:eastAsia="ja-JP"/>
              </w:rPr>
            </w:pPr>
            <w:r w:rsidRPr="00365A3A">
              <w:rPr>
                <w:lang w:eastAsia="ja-JP"/>
              </w:rPr>
              <w:t>4&gt;</w:t>
            </w:r>
            <w:r w:rsidRPr="00365A3A">
              <w:rPr>
                <w:lang w:eastAsia="ja-JP"/>
              </w:rPr>
              <w:tab/>
              <w:t>if</w:t>
            </w:r>
            <w:r>
              <w:rPr>
                <w:lang w:eastAsia="ja-JP"/>
              </w:rPr>
              <w:t xml:space="preserve"> </w:t>
            </w:r>
            <w:r w:rsidRPr="00365A3A">
              <w:rPr>
                <w:lang w:eastAsia="ja-JP"/>
              </w:rPr>
              <w:t>a</w:t>
            </w:r>
            <w:ins w:id="41" w:author="Ericsson" w:date="2022-08-25T17:01:00Z">
              <w:r>
                <w:rPr>
                  <w:lang w:eastAsia="ja-JP"/>
                </w:rPr>
                <w:t>n</w:t>
              </w:r>
            </w:ins>
            <w:del w:id="42" w:author="Ericsson" w:date="2022-08-25T17:01:00Z">
              <w:r w:rsidRPr="00365A3A" w:rsidDel="00D06B4F">
                <w:rPr>
                  <w:lang w:eastAsia="ja-JP"/>
                </w:rPr>
                <w:delText xml:space="preserve"> </w:delText>
              </w:r>
              <w:r w:rsidRPr="009E0F8A" w:rsidDel="00D06B4F">
                <w:rPr>
                  <w:lang w:eastAsia="ja-JP"/>
                </w:rPr>
                <w:delText>suitable</w:delText>
              </w:r>
            </w:del>
            <w:r w:rsidRPr="00365A3A">
              <w:rPr>
                <w:lang w:eastAsia="ja-JP"/>
              </w:rPr>
              <w:t xml:space="preserve"> E-UTRA cell is selected:</w:t>
            </w:r>
          </w:p>
          <w:p w14:paraId="27AD82D4" w14:textId="77777777" w:rsidR="00D06B4F" w:rsidRPr="00365A3A" w:rsidRDefault="00D06B4F" w:rsidP="00D06B4F">
            <w:pPr>
              <w:widowControl w:val="0"/>
              <w:ind w:left="1702" w:hanging="284"/>
              <w:rPr>
                <w:rFonts w:eastAsia="Batang"/>
                <w:lang w:eastAsia="ja-JP"/>
              </w:rPr>
            </w:pPr>
            <w:r w:rsidRPr="00365A3A">
              <w:rPr>
                <w:lang w:eastAsia="ja-JP"/>
              </w:rPr>
              <w:t>5&gt;</w:t>
            </w:r>
            <w:r w:rsidRPr="00365A3A">
              <w:rPr>
                <w:lang w:eastAsia="ja-JP"/>
              </w:rPr>
              <w:tab/>
              <w:t>perform the actions upon going to RRC_IDLE as specified in 5.3.11, with release cause 'RRC connection failure';</w:t>
            </w:r>
          </w:p>
          <w:p w14:paraId="4680D1E3" w14:textId="1E9E5D38" w:rsidR="00D06B4F" w:rsidDel="00D06B4F" w:rsidRDefault="00D06B4F" w:rsidP="00D06B4F">
            <w:pPr>
              <w:widowControl w:val="0"/>
              <w:ind w:left="1418" w:hanging="284"/>
              <w:rPr>
                <w:ins w:id="43" w:author="Huawei, HiSilicon" w:date="2022-08-24T23:06:00Z"/>
                <w:del w:id="44" w:author="Ericsson" w:date="2022-08-25T17:01:00Z"/>
                <w:lang w:eastAsia="ja-JP"/>
              </w:rPr>
            </w:pPr>
            <w:ins w:id="45" w:author="Huawei, HiSilicon" w:date="2022-08-24T23:06:00Z">
              <w:del w:id="46" w:author="Ericsson" w:date="2022-08-25T17:01:00Z">
                <w:r w:rsidDel="00D06B4F">
                  <w:rPr>
                    <w:lang w:eastAsia="ja-JP"/>
                  </w:rPr>
                  <w:delText xml:space="preserve">4&gt; else if </w:delText>
                </w:r>
                <w:r w:rsidDel="00D06B4F">
                  <w:rPr>
                    <w:rFonts w:eastAsiaTheme="minorEastAsia"/>
                    <w:lang w:eastAsia="zh-CN"/>
                  </w:rPr>
                  <w:delText xml:space="preserve">an emergency service is ongoing and </w:delText>
                </w:r>
                <w:r w:rsidDel="00D06B4F">
                  <w:rPr>
                    <w:lang w:eastAsia="ja-JP"/>
                  </w:rPr>
                  <w:delText>an acceptable E-UTRA cell which supports emergency calls is selected:</w:delText>
                </w:r>
              </w:del>
            </w:ins>
          </w:p>
          <w:p w14:paraId="5700C742" w14:textId="6AF7CD31" w:rsidR="00D06B4F" w:rsidRPr="00365A3A" w:rsidDel="00D06B4F" w:rsidRDefault="00D06B4F" w:rsidP="00D06B4F">
            <w:pPr>
              <w:widowControl w:val="0"/>
              <w:ind w:left="1702" w:hanging="284"/>
              <w:rPr>
                <w:ins w:id="47" w:author="Huawei, HiSilicon" w:date="2022-08-24T23:06:00Z"/>
                <w:del w:id="48" w:author="Ericsson" w:date="2022-08-25T17:01:00Z"/>
                <w:rFonts w:eastAsia="Batang"/>
                <w:lang w:eastAsia="ja-JP"/>
              </w:rPr>
            </w:pPr>
            <w:ins w:id="49" w:author="Huawei, HiSilicon" w:date="2022-08-24T23:06:00Z">
              <w:del w:id="50" w:author="Ericsson" w:date="2022-08-25T17:01:00Z">
                <w:r w:rsidRPr="00365A3A" w:rsidDel="00D06B4F">
                  <w:rPr>
                    <w:lang w:eastAsia="ja-JP"/>
                  </w:rPr>
                  <w:delText>5&gt;</w:delText>
                </w:r>
                <w:r w:rsidRPr="00365A3A" w:rsidDel="00D06B4F">
                  <w:rPr>
                    <w:lang w:eastAsia="ja-JP"/>
                  </w:rPr>
                  <w:tab/>
                  <w:delText>perform the actions upon going to RRC_IDLE as specified in 5.3.11, with release cause 'RRC connection failure';</w:delText>
                </w:r>
              </w:del>
            </w:ins>
          </w:p>
          <w:p w14:paraId="6CB4A138" w14:textId="04AFDC44" w:rsidR="00D06B4F" w:rsidRDefault="00D947B7" w:rsidP="00D947B7">
            <w:pPr>
              <w:keepNext/>
              <w:keepLines/>
              <w:spacing w:before="20" w:after="20" w:line="256" w:lineRule="auto"/>
              <w:ind w:left="57" w:right="57"/>
              <w:rPr>
                <w:rFonts w:eastAsia="宋体"/>
                <w:lang w:eastAsia="zh-CN"/>
              </w:rPr>
            </w:pPr>
            <w:r w:rsidRPr="00D947B7">
              <w:rPr>
                <w:rFonts w:eastAsia="宋体" w:hint="eastAsia"/>
                <w:color w:val="2E74B5" w:themeColor="accent1" w:themeShade="BF"/>
                <w:lang w:eastAsia="zh-CN"/>
              </w:rPr>
              <w:t>[</w:t>
            </w:r>
            <w:r w:rsidRPr="00D947B7">
              <w:rPr>
                <w:rFonts w:eastAsia="宋体"/>
                <w:color w:val="2E74B5" w:themeColor="accent1" w:themeShade="BF"/>
                <w:lang w:eastAsia="zh-CN"/>
              </w:rPr>
              <w:t>Moderator]</w:t>
            </w:r>
            <w:r>
              <w:rPr>
                <w:rFonts w:eastAsia="宋体"/>
                <w:color w:val="2E74B5" w:themeColor="accent1" w:themeShade="BF"/>
                <w:lang w:eastAsia="zh-CN"/>
              </w:rPr>
              <w:t xml:space="preserve"> Thanks for the suggestion. In ge</w:t>
            </w:r>
            <w:r w:rsidR="002A0AD6">
              <w:rPr>
                <w:rFonts w:eastAsia="宋体"/>
                <w:color w:val="2E74B5" w:themeColor="accent1" w:themeShade="BF"/>
                <w:lang w:eastAsia="zh-CN"/>
              </w:rPr>
              <w:t>neral</w:t>
            </w:r>
            <w:r>
              <w:rPr>
                <w:rFonts w:eastAsia="宋体"/>
                <w:color w:val="2E74B5" w:themeColor="accent1" w:themeShade="BF"/>
                <w:lang w:eastAsia="zh-CN"/>
              </w:rPr>
              <w:t xml:space="preserve"> it looks fine to us, and we can discuss the detailed changes in CR drafting phase after achieving some basic agreements. </w:t>
            </w:r>
          </w:p>
        </w:tc>
      </w:tr>
      <w:tr w:rsidR="001B5B4A" w14:paraId="4DEFCDC9" w14:textId="77777777" w:rsidTr="0096162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F4C8D9C" w14:textId="77777777" w:rsidR="001B5B4A" w:rsidRDefault="001B5B4A" w:rsidP="004D0BA2">
            <w:pPr>
              <w:keepNext/>
              <w:keepLines/>
              <w:spacing w:before="20" w:after="20" w:line="256" w:lineRule="auto"/>
              <w:ind w:left="57" w:right="57"/>
              <w:rPr>
                <w:rFonts w:eastAsia="宋体" w:cs="Tahoma"/>
                <w:lang w:val="en-US" w:eastAsia="zh-CN"/>
              </w:rPr>
            </w:pPr>
          </w:p>
        </w:tc>
        <w:tc>
          <w:tcPr>
            <w:tcW w:w="994" w:type="dxa"/>
            <w:tcBorders>
              <w:top w:val="single" w:sz="4" w:space="0" w:color="auto"/>
              <w:left w:val="single" w:sz="4" w:space="0" w:color="auto"/>
              <w:bottom w:val="single" w:sz="4" w:space="0" w:color="auto"/>
              <w:right w:val="single" w:sz="4" w:space="0" w:color="auto"/>
            </w:tcBorders>
          </w:tcPr>
          <w:p w14:paraId="66E1984C" w14:textId="77777777" w:rsidR="001B5B4A" w:rsidRDefault="001B5B4A" w:rsidP="004D0BA2">
            <w:pPr>
              <w:keepNext/>
              <w:keepLines/>
              <w:spacing w:before="20" w:after="20" w:line="256" w:lineRule="auto"/>
              <w:ind w:left="57" w:right="57"/>
              <w:rPr>
                <w:rFonts w:eastAsia="宋体"/>
                <w:lang w:val="en-US" w:eastAsia="zh-CN"/>
              </w:rPr>
            </w:pPr>
          </w:p>
        </w:tc>
        <w:tc>
          <w:tcPr>
            <w:tcW w:w="6942" w:type="dxa"/>
            <w:tcBorders>
              <w:top w:val="single" w:sz="4" w:space="0" w:color="auto"/>
              <w:left w:val="single" w:sz="4" w:space="0" w:color="auto"/>
              <w:bottom w:val="single" w:sz="4" w:space="0" w:color="auto"/>
              <w:right w:val="single" w:sz="4" w:space="0" w:color="auto"/>
            </w:tcBorders>
          </w:tcPr>
          <w:p w14:paraId="779C9AE9" w14:textId="77777777" w:rsidR="001B5B4A" w:rsidRDefault="001B5B4A" w:rsidP="004D0BA2">
            <w:pPr>
              <w:keepNext/>
              <w:keepLines/>
              <w:spacing w:before="20" w:after="20" w:line="256" w:lineRule="auto"/>
              <w:ind w:left="57" w:right="57"/>
              <w:rPr>
                <w:rFonts w:eastAsia="宋体"/>
                <w:lang w:val="en-US" w:eastAsia="zh-CN"/>
              </w:rPr>
            </w:pPr>
          </w:p>
        </w:tc>
      </w:tr>
      <w:tr w:rsidR="001B5B4A" w14:paraId="74F27218" w14:textId="77777777" w:rsidTr="0096162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3B67CA7" w14:textId="77777777" w:rsidR="001B5B4A" w:rsidRDefault="001B5B4A" w:rsidP="004D0BA2">
            <w:pPr>
              <w:keepNext/>
              <w:keepLines/>
              <w:spacing w:before="20" w:after="20" w:line="256" w:lineRule="auto"/>
              <w:ind w:left="57" w:right="57"/>
              <w:rPr>
                <w:rFonts w:eastAsia="Malgun Gothic"/>
                <w:lang w:eastAsia="ko-KR"/>
              </w:rPr>
            </w:pPr>
          </w:p>
        </w:tc>
        <w:tc>
          <w:tcPr>
            <w:tcW w:w="994" w:type="dxa"/>
            <w:tcBorders>
              <w:top w:val="single" w:sz="4" w:space="0" w:color="auto"/>
              <w:left w:val="single" w:sz="4" w:space="0" w:color="auto"/>
              <w:bottom w:val="single" w:sz="4" w:space="0" w:color="auto"/>
              <w:right w:val="single" w:sz="4" w:space="0" w:color="auto"/>
            </w:tcBorders>
          </w:tcPr>
          <w:p w14:paraId="0AD8C3F9" w14:textId="77777777" w:rsidR="001B5B4A" w:rsidRDefault="001B5B4A" w:rsidP="004D0BA2">
            <w:pPr>
              <w:keepNext/>
              <w:keepLines/>
              <w:spacing w:before="20" w:after="20" w:line="256" w:lineRule="auto"/>
              <w:ind w:left="57" w:right="57"/>
              <w:rPr>
                <w:rFonts w:eastAsia="Malgun Gothic"/>
                <w:lang w:eastAsia="ko-KR"/>
              </w:rPr>
            </w:pPr>
          </w:p>
        </w:tc>
        <w:tc>
          <w:tcPr>
            <w:tcW w:w="6942" w:type="dxa"/>
            <w:tcBorders>
              <w:top w:val="single" w:sz="4" w:space="0" w:color="auto"/>
              <w:left w:val="single" w:sz="4" w:space="0" w:color="auto"/>
              <w:bottom w:val="single" w:sz="4" w:space="0" w:color="auto"/>
              <w:right w:val="single" w:sz="4" w:space="0" w:color="auto"/>
            </w:tcBorders>
          </w:tcPr>
          <w:p w14:paraId="38E2EEDD" w14:textId="77777777" w:rsidR="001B5B4A" w:rsidRDefault="001B5B4A" w:rsidP="004D0BA2">
            <w:pPr>
              <w:keepNext/>
              <w:keepLines/>
              <w:spacing w:before="20" w:after="20" w:line="256" w:lineRule="auto"/>
              <w:ind w:left="57" w:right="57"/>
              <w:rPr>
                <w:rFonts w:eastAsia="宋体"/>
                <w:lang w:eastAsia="zh-CN"/>
              </w:rPr>
            </w:pPr>
          </w:p>
        </w:tc>
      </w:tr>
      <w:tr w:rsidR="001B5B4A" w14:paraId="46221745" w14:textId="77777777" w:rsidTr="0096162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40FEC72" w14:textId="77777777" w:rsidR="001B5B4A" w:rsidRDefault="001B5B4A" w:rsidP="004D0BA2">
            <w:pPr>
              <w:keepNext/>
              <w:keepLines/>
              <w:spacing w:before="20" w:after="20" w:line="256" w:lineRule="auto"/>
              <w:ind w:left="57" w:right="57"/>
              <w:rPr>
                <w:rFonts w:eastAsia="宋体"/>
                <w:lang w:eastAsia="zh-CN"/>
              </w:rPr>
            </w:pPr>
          </w:p>
        </w:tc>
        <w:tc>
          <w:tcPr>
            <w:tcW w:w="994" w:type="dxa"/>
            <w:tcBorders>
              <w:top w:val="single" w:sz="4" w:space="0" w:color="auto"/>
              <w:left w:val="single" w:sz="4" w:space="0" w:color="auto"/>
              <w:bottom w:val="single" w:sz="4" w:space="0" w:color="auto"/>
              <w:right w:val="single" w:sz="4" w:space="0" w:color="auto"/>
            </w:tcBorders>
          </w:tcPr>
          <w:p w14:paraId="41EE9047" w14:textId="77777777" w:rsidR="001B5B4A" w:rsidRDefault="001B5B4A" w:rsidP="004D0BA2">
            <w:pPr>
              <w:keepNext/>
              <w:keepLines/>
              <w:spacing w:before="20" w:after="20" w:line="256" w:lineRule="auto"/>
              <w:ind w:left="57" w:right="57"/>
              <w:rPr>
                <w:rFonts w:eastAsia="宋体"/>
                <w:lang w:eastAsia="zh-CN"/>
              </w:rPr>
            </w:pPr>
          </w:p>
        </w:tc>
        <w:tc>
          <w:tcPr>
            <w:tcW w:w="6942" w:type="dxa"/>
            <w:tcBorders>
              <w:top w:val="single" w:sz="4" w:space="0" w:color="auto"/>
              <w:left w:val="single" w:sz="4" w:space="0" w:color="auto"/>
              <w:bottom w:val="single" w:sz="4" w:space="0" w:color="auto"/>
              <w:right w:val="single" w:sz="4" w:space="0" w:color="auto"/>
            </w:tcBorders>
          </w:tcPr>
          <w:p w14:paraId="7821DCD7" w14:textId="77777777" w:rsidR="001B5B4A" w:rsidRDefault="001B5B4A" w:rsidP="004D0BA2">
            <w:pPr>
              <w:keepNext/>
              <w:keepLines/>
              <w:spacing w:before="20" w:after="20" w:line="256" w:lineRule="auto"/>
              <w:ind w:right="57"/>
              <w:rPr>
                <w:rFonts w:eastAsia="宋体"/>
                <w:lang w:eastAsia="zh-CN"/>
              </w:rPr>
            </w:pPr>
          </w:p>
        </w:tc>
      </w:tr>
      <w:tr w:rsidR="001B5B4A" w14:paraId="3A29AA31" w14:textId="77777777" w:rsidTr="00961628">
        <w:trPr>
          <w:trHeight w:val="225"/>
          <w:jc w:val="center"/>
        </w:trPr>
        <w:tc>
          <w:tcPr>
            <w:tcW w:w="1695" w:type="dxa"/>
            <w:tcBorders>
              <w:top w:val="single" w:sz="4" w:space="0" w:color="auto"/>
              <w:left w:val="single" w:sz="4" w:space="0" w:color="auto"/>
              <w:bottom w:val="single" w:sz="4" w:space="0" w:color="auto"/>
              <w:right w:val="single" w:sz="4" w:space="0" w:color="auto"/>
            </w:tcBorders>
          </w:tcPr>
          <w:p w14:paraId="24E392F3" w14:textId="77777777" w:rsidR="001B5B4A" w:rsidRDefault="001B5B4A" w:rsidP="004D0BA2">
            <w:pPr>
              <w:keepNext/>
              <w:keepLines/>
              <w:spacing w:before="20" w:after="20" w:line="256" w:lineRule="auto"/>
              <w:ind w:left="57" w:right="57"/>
              <w:rPr>
                <w:rFonts w:eastAsia="宋体"/>
                <w:lang w:eastAsia="zh-CN"/>
              </w:rPr>
            </w:pPr>
          </w:p>
        </w:tc>
        <w:tc>
          <w:tcPr>
            <w:tcW w:w="994" w:type="dxa"/>
            <w:tcBorders>
              <w:top w:val="single" w:sz="4" w:space="0" w:color="auto"/>
              <w:left w:val="single" w:sz="4" w:space="0" w:color="auto"/>
              <w:bottom w:val="single" w:sz="4" w:space="0" w:color="auto"/>
              <w:right w:val="single" w:sz="4" w:space="0" w:color="auto"/>
            </w:tcBorders>
          </w:tcPr>
          <w:p w14:paraId="498948CC" w14:textId="77777777" w:rsidR="001B5B4A" w:rsidRDefault="001B5B4A" w:rsidP="004D0BA2">
            <w:pPr>
              <w:keepNext/>
              <w:keepLines/>
              <w:spacing w:before="20" w:after="20" w:line="256" w:lineRule="auto"/>
              <w:ind w:left="57" w:right="57"/>
              <w:rPr>
                <w:rFonts w:eastAsia="宋体"/>
                <w:lang w:eastAsia="zh-CN"/>
              </w:rPr>
            </w:pPr>
          </w:p>
        </w:tc>
        <w:tc>
          <w:tcPr>
            <w:tcW w:w="6942" w:type="dxa"/>
            <w:tcBorders>
              <w:top w:val="single" w:sz="4" w:space="0" w:color="auto"/>
              <w:left w:val="single" w:sz="4" w:space="0" w:color="auto"/>
              <w:bottom w:val="single" w:sz="4" w:space="0" w:color="auto"/>
              <w:right w:val="single" w:sz="4" w:space="0" w:color="auto"/>
            </w:tcBorders>
          </w:tcPr>
          <w:p w14:paraId="32BA8FC1" w14:textId="77777777" w:rsidR="001B5B4A" w:rsidRDefault="001B5B4A" w:rsidP="004D0BA2">
            <w:pPr>
              <w:keepNext/>
              <w:keepLines/>
              <w:spacing w:before="20" w:after="20" w:line="256" w:lineRule="auto"/>
              <w:ind w:left="57" w:right="57"/>
              <w:rPr>
                <w:rFonts w:eastAsia="宋体"/>
                <w:lang w:eastAsia="zh-CN"/>
              </w:rPr>
            </w:pPr>
          </w:p>
        </w:tc>
      </w:tr>
      <w:tr w:rsidR="001B5B4A" w14:paraId="4488BE35" w14:textId="77777777" w:rsidTr="0096162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B72F3CA" w14:textId="77777777" w:rsidR="001B5B4A" w:rsidRDefault="001B5B4A" w:rsidP="004D0BA2">
            <w:pPr>
              <w:keepNext/>
              <w:keepLines/>
              <w:spacing w:before="20" w:after="20" w:line="256" w:lineRule="auto"/>
              <w:ind w:left="57" w:right="57"/>
              <w:rPr>
                <w:rFonts w:eastAsia="宋体"/>
                <w:lang w:eastAsia="zh-CN"/>
              </w:rPr>
            </w:pPr>
          </w:p>
        </w:tc>
        <w:tc>
          <w:tcPr>
            <w:tcW w:w="994" w:type="dxa"/>
            <w:tcBorders>
              <w:top w:val="single" w:sz="4" w:space="0" w:color="auto"/>
              <w:left w:val="single" w:sz="4" w:space="0" w:color="auto"/>
              <w:bottom w:val="single" w:sz="4" w:space="0" w:color="auto"/>
              <w:right w:val="single" w:sz="4" w:space="0" w:color="auto"/>
            </w:tcBorders>
          </w:tcPr>
          <w:p w14:paraId="33FF6BFE" w14:textId="77777777" w:rsidR="001B5B4A" w:rsidRDefault="001B5B4A" w:rsidP="004D0BA2">
            <w:pPr>
              <w:keepNext/>
              <w:keepLines/>
              <w:spacing w:before="20" w:after="20" w:line="256" w:lineRule="auto"/>
              <w:ind w:left="57" w:right="57"/>
              <w:rPr>
                <w:rFonts w:eastAsia="宋体"/>
                <w:lang w:eastAsia="zh-CN"/>
              </w:rPr>
            </w:pPr>
          </w:p>
        </w:tc>
        <w:tc>
          <w:tcPr>
            <w:tcW w:w="6942" w:type="dxa"/>
            <w:tcBorders>
              <w:top w:val="single" w:sz="4" w:space="0" w:color="auto"/>
              <w:left w:val="single" w:sz="4" w:space="0" w:color="auto"/>
              <w:bottom w:val="single" w:sz="4" w:space="0" w:color="auto"/>
              <w:right w:val="single" w:sz="4" w:space="0" w:color="auto"/>
            </w:tcBorders>
          </w:tcPr>
          <w:p w14:paraId="68DEC06B" w14:textId="77777777" w:rsidR="001B5B4A" w:rsidRDefault="001B5B4A" w:rsidP="004D0BA2">
            <w:pPr>
              <w:keepNext/>
              <w:keepLines/>
              <w:spacing w:before="20" w:after="20" w:line="256" w:lineRule="auto"/>
              <w:ind w:left="57" w:right="57"/>
              <w:rPr>
                <w:rFonts w:eastAsia="宋体"/>
                <w:lang w:eastAsia="zh-CN"/>
              </w:rPr>
            </w:pPr>
          </w:p>
        </w:tc>
      </w:tr>
      <w:tr w:rsidR="001B5B4A" w14:paraId="4FAD1FB4" w14:textId="77777777" w:rsidTr="0096162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CF5E253" w14:textId="77777777" w:rsidR="001B5B4A" w:rsidRDefault="001B5B4A" w:rsidP="004D0BA2">
            <w:pPr>
              <w:keepNext/>
              <w:keepLines/>
              <w:spacing w:before="20" w:after="20" w:line="256" w:lineRule="auto"/>
              <w:ind w:left="57" w:right="57"/>
              <w:rPr>
                <w:rFonts w:eastAsia="宋体"/>
                <w:lang w:eastAsia="zh-CN"/>
              </w:rPr>
            </w:pPr>
          </w:p>
        </w:tc>
        <w:tc>
          <w:tcPr>
            <w:tcW w:w="994" w:type="dxa"/>
            <w:tcBorders>
              <w:top w:val="single" w:sz="4" w:space="0" w:color="auto"/>
              <w:left w:val="single" w:sz="4" w:space="0" w:color="auto"/>
              <w:bottom w:val="single" w:sz="4" w:space="0" w:color="auto"/>
              <w:right w:val="single" w:sz="4" w:space="0" w:color="auto"/>
            </w:tcBorders>
          </w:tcPr>
          <w:p w14:paraId="0FF879A6" w14:textId="77777777" w:rsidR="001B5B4A" w:rsidRDefault="001B5B4A" w:rsidP="004D0BA2">
            <w:pPr>
              <w:keepNext/>
              <w:keepLines/>
              <w:spacing w:before="20" w:after="20" w:line="256" w:lineRule="auto"/>
              <w:ind w:left="57" w:right="57"/>
              <w:rPr>
                <w:rFonts w:eastAsia="宋体"/>
                <w:lang w:eastAsia="zh-CN"/>
              </w:rPr>
            </w:pPr>
          </w:p>
        </w:tc>
        <w:tc>
          <w:tcPr>
            <w:tcW w:w="6942" w:type="dxa"/>
            <w:tcBorders>
              <w:top w:val="single" w:sz="4" w:space="0" w:color="auto"/>
              <w:left w:val="single" w:sz="4" w:space="0" w:color="auto"/>
              <w:bottom w:val="single" w:sz="4" w:space="0" w:color="auto"/>
              <w:right w:val="single" w:sz="4" w:space="0" w:color="auto"/>
            </w:tcBorders>
          </w:tcPr>
          <w:p w14:paraId="4A5F9392" w14:textId="77777777" w:rsidR="001B5B4A" w:rsidRDefault="001B5B4A" w:rsidP="004D0BA2">
            <w:pPr>
              <w:keepNext/>
              <w:keepLines/>
              <w:spacing w:before="20" w:after="20" w:line="256" w:lineRule="auto"/>
              <w:ind w:left="57" w:right="57"/>
              <w:rPr>
                <w:rFonts w:eastAsia="宋体"/>
                <w:lang w:eastAsia="zh-CN"/>
              </w:rPr>
            </w:pPr>
          </w:p>
        </w:tc>
      </w:tr>
    </w:tbl>
    <w:p w14:paraId="21D0FC36" w14:textId="77777777" w:rsidR="001B5B4A" w:rsidRDefault="001B5B4A" w:rsidP="001B5B4A">
      <w:pPr>
        <w:rPr>
          <w:rFonts w:eastAsia="Tahoma"/>
          <w:lang w:eastAsia="zh-CN"/>
        </w:rPr>
      </w:pPr>
    </w:p>
    <w:p w14:paraId="790533B6" w14:textId="208C5BC4" w:rsidR="001B5B4A" w:rsidRDefault="002C498A" w:rsidP="002C498A">
      <w:pPr>
        <w:pStyle w:val="2"/>
        <w:numPr>
          <w:ilvl w:val="0"/>
          <w:numId w:val="0"/>
        </w:numPr>
        <w:spacing w:after="240"/>
      </w:pPr>
      <w:r>
        <w:t xml:space="preserve">3.2 </w:t>
      </w:r>
      <w:r w:rsidR="000E5F1C">
        <w:t>Emergency service fallback</w:t>
      </w:r>
    </w:p>
    <w:p w14:paraId="7F47761C" w14:textId="6E6DEAB2" w:rsidR="000E5F1C" w:rsidRDefault="000E5F1C" w:rsidP="001B5B4A">
      <w:pPr>
        <w:jc w:val="both"/>
        <w:rPr>
          <w:rFonts w:eastAsia="宋体"/>
          <w:lang w:eastAsia="zh-CN"/>
        </w:rPr>
      </w:pPr>
      <w:r>
        <w:rPr>
          <w:rFonts w:eastAsia="宋体"/>
          <w:lang w:eastAsia="zh-CN"/>
        </w:rPr>
        <w:t xml:space="preserve">To support emergency service, emergency service fallback is specified in addition to EPS fallback. During emergency fallback, it is UE to send NAS request to AMF to request a fallback to E-UTRA for emergency call, and AMF will inform </w:t>
      </w:r>
      <w:r w:rsidRPr="000E5F1C">
        <w:rPr>
          <w:rFonts w:eastAsia="宋体"/>
          <w:shd w:val="clear" w:color="auto" w:fill="F7CAAC" w:themeFill="accent2" w:themeFillTint="66"/>
          <w:lang w:eastAsia="zh-CN"/>
        </w:rPr>
        <w:t>gNB to perform HO to E-UTRA</w:t>
      </w:r>
      <w:r>
        <w:rPr>
          <w:rFonts w:eastAsia="宋体"/>
          <w:lang w:eastAsia="zh-CN"/>
        </w:rPr>
        <w:t xml:space="preserve">, highlighted in </w:t>
      </w:r>
      <w:r w:rsidRPr="000E5F1C">
        <w:rPr>
          <w:rFonts w:eastAsia="宋体"/>
          <w:shd w:val="clear" w:color="auto" w:fill="F7CAAC" w:themeFill="accent2" w:themeFillTint="66"/>
          <w:lang w:eastAsia="zh-CN"/>
        </w:rPr>
        <w:t>orange</w:t>
      </w:r>
      <w:r>
        <w:rPr>
          <w:rFonts w:eastAsia="宋体"/>
          <w:lang w:eastAsia="zh-CN"/>
        </w:rPr>
        <w:t xml:space="preserve">. The AS procedure is the same as normal HO (e.g. triggered by EPS fallback). </w:t>
      </w:r>
    </w:p>
    <w:p w14:paraId="65A2F49A" w14:textId="77777777" w:rsidR="000E5F1C" w:rsidRDefault="000E5F1C" w:rsidP="001B5B4A">
      <w:pPr>
        <w:jc w:val="both"/>
        <w:rPr>
          <w:rFonts w:eastAsia="宋体"/>
          <w:lang w:eastAsia="zh-CN"/>
        </w:rPr>
      </w:pPr>
    </w:p>
    <w:tbl>
      <w:tblPr>
        <w:tblStyle w:val="af8"/>
        <w:tblW w:w="0" w:type="auto"/>
        <w:tblLook w:val="04A0" w:firstRow="1" w:lastRow="0" w:firstColumn="1" w:lastColumn="0" w:noHBand="0" w:noVBand="1"/>
      </w:tblPr>
      <w:tblGrid>
        <w:gridCol w:w="9629"/>
      </w:tblGrid>
      <w:tr w:rsidR="000E5F1C" w14:paraId="223025EA" w14:textId="77777777" w:rsidTr="000E5F1C">
        <w:tc>
          <w:tcPr>
            <w:tcW w:w="9629" w:type="dxa"/>
          </w:tcPr>
          <w:p w14:paraId="63FFE4C7" w14:textId="77777777" w:rsidR="000E5F1C" w:rsidRDefault="000E5F1C" w:rsidP="000E5F1C">
            <w:pPr>
              <w:keepNext/>
              <w:keepLines/>
              <w:overflowPunct/>
              <w:autoSpaceDE/>
              <w:autoSpaceDN/>
              <w:adjustRightInd/>
              <w:spacing w:before="120"/>
              <w:textAlignment w:val="auto"/>
              <w:outlineLvl w:val="2"/>
              <w:rPr>
                <w:rFonts w:ascii="Arial" w:hAnsi="Arial"/>
                <w:sz w:val="28"/>
              </w:rPr>
            </w:pPr>
            <w:bookmarkStart w:id="51" w:name="_Toc20204169"/>
            <w:bookmarkStart w:id="52" w:name="_Toc27894857"/>
            <w:bookmarkStart w:id="53" w:name="_Toc36191932"/>
            <w:bookmarkStart w:id="54" w:name="_Toc45193022"/>
            <w:bookmarkStart w:id="55" w:name="_Toc47592654"/>
            <w:bookmarkStart w:id="56" w:name="_Toc51834741"/>
            <w:bookmarkStart w:id="57" w:name="_Toc106193629"/>
            <w:r w:rsidRPr="00D858D5">
              <w:rPr>
                <w:rFonts w:eastAsia="宋体"/>
                <w:lang w:eastAsia="zh-CN"/>
              </w:rPr>
              <w:t>Excerpt from TS 23.502</w:t>
            </w:r>
          </w:p>
          <w:p w14:paraId="37B5A9B6" w14:textId="77777777" w:rsidR="000E5F1C" w:rsidRPr="000E5F1C" w:rsidRDefault="000E5F1C" w:rsidP="000E5F1C">
            <w:pPr>
              <w:keepNext/>
              <w:keepLines/>
              <w:overflowPunct/>
              <w:autoSpaceDE/>
              <w:autoSpaceDN/>
              <w:adjustRightInd/>
              <w:spacing w:before="120"/>
              <w:textAlignment w:val="auto"/>
              <w:outlineLvl w:val="3"/>
              <w:rPr>
                <w:rFonts w:ascii="Arial" w:hAnsi="Arial"/>
                <w:sz w:val="24"/>
              </w:rPr>
            </w:pPr>
            <w:r w:rsidRPr="000E5F1C">
              <w:rPr>
                <w:rFonts w:ascii="Arial" w:hAnsi="Arial"/>
                <w:sz w:val="24"/>
              </w:rPr>
              <w:t>4.13.4.2</w:t>
            </w:r>
            <w:r w:rsidRPr="000E5F1C">
              <w:rPr>
                <w:rFonts w:ascii="Arial" w:hAnsi="Arial"/>
                <w:sz w:val="24"/>
              </w:rPr>
              <w:tab/>
              <w:t>Emergency Services Fallback</w:t>
            </w:r>
            <w:bookmarkEnd w:id="51"/>
            <w:bookmarkEnd w:id="52"/>
            <w:bookmarkEnd w:id="53"/>
            <w:bookmarkEnd w:id="54"/>
            <w:bookmarkEnd w:id="55"/>
            <w:bookmarkEnd w:id="56"/>
            <w:bookmarkEnd w:id="57"/>
          </w:p>
          <w:p w14:paraId="4F3C6D94" w14:textId="77777777" w:rsidR="000E5F1C" w:rsidRPr="000E5F1C" w:rsidRDefault="000E5F1C" w:rsidP="000E5F1C">
            <w:pPr>
              <w:overflowPunct/>
              <w:autoSpaceDE/>
              <w:autoSpaceDN/>
              <w:adjustRightInd/>
              <w:textAlignment w:val="auto"/>
            </w:pPr>
            <w:r w:rsidRPr="000E5F1C">
              <w:t>The call flow in Figure 4.13.4.2-1 describes the procedure for emergency services fallback.</w:t>
            </w:r>
          </w:p>
          <w:p w14:paraId="5C44A506" w14:textId="66C68612" w:rsidR="000E5F1C" w:rsidRPr="000E5F1C" w:rsidRDefault="000E5F1C" w:rsidP="000E5F1C">
            <w:pPr>
              <w:keepNext/>
              <w:keepLines/>
              <w:overflowPunct/>
              <w:autoSpaceDE/>
              <w:autoSpaceDN/>
              <w:adjustRightInd/>
              <w:spacing w:before="60"/>
              <w:jc w:val="center"/>
              <w:textAlignment w:val="auto"/>
              <w:rPr>
                <w:rFonts w:ascii="Arial" w:hAnsi="Arial"/>
                <w:b/>
              </w:rPr>
            </w:pPr>
            <w:r w:rsidRPr="000E5F1C">
              <w:rPr>
                <w:rFonts w:ascii="Arial" w:hAnsi="Arial"/>
                <w:b/>
              </w:rPr>
              <w:object w:dxaOrig="12614" w:dyaOrig="8010" w14:anchorId="46BF65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9.85pt;height:228.1pt" o:ole="">
                  <v:imagedata r:id="rId8" o:title="" cropleft="1767f" cropright="1767f"/>
                </v:shape>
                <o:OLEObject Type="Embed" ProgID="Visio.Drawing.11" ShapeID="_x0000_i1025" DrawAspect="Content" ObjectID="_1723012522" r:id="rId9"/>
              </w:object>
            </w:r>
          </w:p>
          <w:p w14:paraId="507BC459" w14:textId="77777777" w:rsidR="000E5F1C" w:rsidRPr="000E5F1C" w:rsidRDefault="000E5F1C" w:rsidP="000E5F1C">
            <w:pPr>
              <w:keepLines/>
              <w:overflowPunct/>
              <w:autoSpaceDE/>
              <w:autoSpaceDN/>
              <w:adjustRightInd/>
              <w:spacing w:after="240"/>
              <w:jc w:val="center"/>
              <w:textAlignment w:val="auto"/>
              <w:rPr>
                <w:rFonts w:ascii="Arial" w:hAnsi="Arial"/>
                <w:b/>
              </w:rPr>
            </w:pPr>
            <w:r w:rsidRPr="000E5F1C">
              <w:rPr>
                <w:rFonts w:ascii="Arial" w:hAnsi="Arial"/>
                <w:b/>
              </w:rPr>
              <w:t>Figure 4.13.4.2-1: Emergency Services Fallback</w:t>
            </w:r>
          </w:p>
          <w:p w14:paraId="37287D1F" w14:textId="77777777" w:rsidR="000E5F1C" w:rsidRPr="000E5F1C" w:rsidRDefault="000E5F1C" w:rsidP="000E5F1C">
            <w:pPr>
              <w:overflowPunct/>
              <w:autoSpaceDE/>
              <w:autoSpaceDN/>
              <w:adjustRightInd/>
              <w:ind w:left="568" w:hanging="284"/>
              <w:textAlignment w:val="auto"/>
            </w:pPr>
            <w:r w:rsidRPr="000E5F1C">
              <w:t>1.</w:t>
            </w:r>
            <w:r w:rsidRPr="000E5F1C">
              <w:tab/>
              <w:t>UE camps on E-UTRA or NR cell in the 5GS (in either CM_IDLE or CM_CONNECTED state).</w:t>
            </w:r>
          </w:p>
          <w:p w14:paraId="2754F298" w14:textId="77777777" w:rsidR="000E5F1C" w:rsidRPr="000E5F1C" w:rsidRDefault="000E5F1C" w:rsidP="000E5F1C">
            <w:pPr>
              <w:overflowPunct/>
              <w:autoSpaceDE/>
              <w:autoSpaceDN/>
              <w:adjustRightInd/>
              <w:ind w:left="568" w:hanging="284"/>
              <w:textAlignment w:val="auto"/>
            </w:pPr>
            <w:r w:rsidRPr="000E5F1C">
              <w:t>2.</w:t>
            </w:r>
            <w:r w:rsidRPr="000E5F1C">
              <w:tab/>
              <w:t>UE has a pending IMS emergency session request (e.g. voice) from the upper layers.</w:t>
            </w:r>
          </w:p>
          <w:p w14:paraId="17BDDC6E" w14:textId="77777777" w:rsidR="000E5F1C" w:rsidRPr="00D858D5" w:rsidRDefault="000E5F1C" w:rsidP="000E5F1C">
            <w:pPr>
              <w:overflowPunct/>
              <w:autoSpaceDE/>
              <w:autoSpaceDN/>
              <w:adjustRightInd/>
              <w:textAlignment w:val="auto"/>
            </w:pPr>
            <w:r>
              <w:t>&lt;Unrelated part is omitted&gt;</w:t>
            </w:r>
          </w:p>
          <w:p w14:paraId="4100BD64" w14:textId="77777777" w:rsidR="000E5F1C" w:rsidRDefault="000E5F1C" w:rsidP="000E5F1C">
            <w:pPr>
              <w:overflowPunct/>
              <w:autoSpaceDE/>
              <w:autoSpaceDN/>
              <w:adjustRightInd/>
              <w:ind w:left="568" w:hanging="284"/>
              <w:textAlignment w:val="auto"/>
            </w:pPr>
            <w:r w:rsidRPr="000E5F1C">
              <w:t>4.</w:t>
            </w:r>
            <w:r w:rsidRPr="000E5F1C">
              <w:tab/>
              <w:t xml:space="preserve">5GC triggers a request for Emergency Services Fallback by executing an NG-AP procedure in which it indicates to NG-RAN that this is a fallback for emergency services. </w:t>
            </w:r>
          </w:p>
          <w:p w14:paraId="2AFDC9BB" w14:textId="77777777" w:rsidR="000E5F1C" w:rsidRPr="00D858D5" w:rsidRDefault="000E5F1C" w:rsidP="000E5F1C">
            <w:pPr>
              <w:overflowPunct/>
              <w:autoSpaceDE/>
              <w:autoSpaceDN/>
              <w:adjustRightInd/>
              <w:textAlignment w:val="auto"/>
            </w:pPr>
            <w:r>
              <w:t>&lt;Unrelated part is omitted&gt;</w:t>
            </w:r>
          </w:p>
          <w:p w14:paraId="063E150D" w14:textId="546E6AA3" w:rsidR="000E5F1C" w:rsidRPr="000E5F1C" w:rsidRDefault="000E5F1C" w:rsidP="000E5F1C">
            <w:pPr>
              <w:overflowPunct/>
              <w:autoSpaceDE/>
              <w:autoSpaceDN/>
              <w:adjustRightInd/>
              <w:ind w:left="568" w:hanging="284"/>
              <w:textAlignment w:val="auto"/>
            </w:pPr>
            <w:r w:rsidRPr="000E5F1C">
              <w:t>5.</w:t>
            </w:r>
            <w:r w:rsidRPr="000E5F1C">
              <w:tab/>
              <w:t>Based on the target CN if indicated in message 4 or otherwise based on the RAN configuration, one of the following procedures is executed by NG-RAN:</w:t>
            </w:r>
          </w:p>
          <w:p w14:paraId="1F5BDCBE" w14:textId="63A60257" w:rsidR="000E5F1C" w:rsidRPr="000E5F1C" w:rsidRDefault="000E5F1C" w:rsidP="000E5F1C">
            <w:pPr>
              <w:overflowPunct/>
              <w:autoSpaceDE/>
              <w:autoSpaceDN/>
              <w:adjustRightInd/>
              <w:ind w:left="851" w:hanging="284"/>
              <w:textAlignment w:val="auto"/>
            </w:pPr>
            <w:r w:rsidRPr="000E5F1C">
              <w:t xml:space="preserve">5b. </w:t>
            </w:r>
            <w:r w:rsidRPr="000E5F1C">
              <w:rPr>
                <w:shd w:val="clear" w:color="auto" w:fill="F7CAAC" w:themeFill="accent2" w:themeFillTint="66"/>
              </w:rPr>
              <w:t>NG-RAN initiates handover</w:t>
            </w:r>
            <w:r w:rsidRPr="000E5F1C">
              <w:t xml:space="preserve"> (see clause 4.11.1.2.1) or redirection </w:t>
            </w:r>
            <w:r w:rsidRPr="000E5F1C">
              <w:rPr>
                <w:shd w:val="clear" w:color="auto" w:fill="F7CAAC" w:themeFill="accent2" w:themeFillTint="66"/>
              </w:rPr>
              <w:t>to E-UTRAN connected to EPS</w:t>
            </w:r>
            <w:r w:rsidRPr="000E5F1C">
              <w:t>. NG-RAN uses the security context provided by the AMF to secure the redirection procedure.</w:t>
            </w:r>
          </w:p>
        </w:tc>
      </w:tr>
    </w:tbl>
    <w:p w14:paraId="32F15245" w14:textId="77777777" w:rsidR="004D0BA2" w:rsidRDefault="004D0BA2" w:rsidP="004D0BA2">
      <w:pPr>
        <w:rPr>
          <w:rFonts w:eastAsia="Tahoma"/>
          <w:lang w:eastAsia="zh-CN"/>
        </w:rPr>
      </w:pPr>
    </w:p>
    <w:p w14:paraId="1A71B31F" w14:textId="2E221397" w:rsidR="00961628" w:rsidRDefault="00961628" w:rsidP="001B5B4A">
      <w:pPr>
        <w:jc w:val="both"/>
        <w:rPr>
          <w:rFonts w:eastAsia="宋体"/>
          <w:lang w:eastAsia="zh-CN"/>
        </w:rPr>
      </w:pPr>
      <w:r>
        <w:rPr>
          <w:rFonts w:eastAsia="宋体"/>
          <w:lang w:eastAsia="zh-CN"/>
        </w:rPr>
        <w:t>As commented by other companies in online session, the emergency fallback is initiated by UE, the UE is able to be</w:t>
      </w:r>
      <w:r w:rsidR="009C7539">
        <w:rPr>
          <w:rFonts w:eastAsia="宋体"/>
          <w:lang w:eastAsia="zh-CN"/>
        </w:rPr>
        <w:t xml:space="preserve"> a</w:t>
      </w:r>
      <w:r>
        <w:rPr>
          <w:rFonts w:eastAsia="宋体"/>
          <w:lang w:eastAsia="zh-CN"/>
        </w:rPr>
        <w:t>ware</w:t>
      </w:r>
      <w:r w:rsidR="009C7539">
        <w:rPr>
          <w:rFonts w:eastAsia="宋体"/>
          <w:lang w:eastAsia="zh-CN"/>
        </w:rPr>
        <w:t xml:space="preserve"> that</w:t>
      </w:r>
      <w:r>
        <w:rPr>
          <w:rFonts w:eastAsia="宋体"/>
          <w:lang w:eastAsia="zh-CN"/>
        </w:rPr>
        <w:t xml:space="preserve"> the HO is for emergency fallback, thus </w:t>
      </w:r>
      <w:r w:rsidR="009C7539">
        <w:rPr>
          <w:rFonts w:eastAsia="宋体"/>
          <w:lang w:eastAsia="zh-CN"/>
        </w:rPr>
        <w:t>it could be up to UE implementation</w:t>
      </w:r>
      <w:r>
        <w:rPr>
          <w:rFonts w:eastAsia="宋体"/>
          <w:lang w:eastAsia="zh-CN"/>
        </w:rPr>
        <w:t xml:space="preserve">. </w:t>
      </w:r>
    </w:p>
    <w:p w14:paraId="39E5FA47" w14:textId="216EF6EC" w:rsidR="000E5F1C" w:rsidRDefault="00961628" w:rsidP="001B5B4A">
      <w:pPr>
        <w:jc w:val="both"/>
        <w:rPr>
          <w:rFonts w:eastAsia="宋体"/>
          <w:lang w:eastAsia="zh-CN"/>
        </w:rPr>
      </w:pPr>
      <w:r>
        <w:rPr>
          <w:rFonts w:eastAsia="宋体"/>
          <w:lang w:eastAsia="zh-CN"/>
        </w:rPr>
        <w:lastRenderedPageBreak/>
        <w:t xml:space="preserve">However, according </w:t>
      </w:r>
      <w:r w:rsidR="000E5F1C">
        <w:rPr>
          <w:rFonts w:eastAsia="宋体"/>
          <w:lang w:eastAsia="zh-CN"/>
        </w:rPr>
        <w:t>to the current specification,</w:t>
      </w:r>
      <w:r w:rsidR="009C7539">
        <w:rPr>
          <w:rFonts w:eastAsia="宋体"/>
          <w:lang w:eastAsia="zh-CN"/>
        </w:rPr>
        <w:t xml:space="preserve"> once step 5b cited from 23.502 above is initiated, the UE would execute the HO procedures specified in 38.331. In case of handover failure as specified in 5.4.3.5,</w:t>
      </w:r>
      <w:r w:rsidR="000E5F1C">
        <w:rPr>
          <w:rFonts w:eastAsia="宋体"/>
          <w:lang w:eastAsia="zh-CN"/>
        </w:rPr>
        <w:t xml:space="preserve"> the UE can select to </w:t>
      </w:r>
      <w:r w:rsidR="009C7539">
        <w:rPr>
          <w:rFonts w:eastAsia="宋体"/>
          <w:lang w:eastAsia="zh-CN"/>
        </w:rPr>
        <w:t xml:space="preserve">an </w:t>
      </w:r>
      <w:r w:rsidR="000E5F1C">
        <w:rPr>
          <w:rFonts w:eastAsia="宋体"/>
          <w:lang w:eastAsia="zh-CN"/>
        </w:rPr>
        <w:t xml:space="preserve">E-UTRA cell only when the </w:t>
      </w:r>
      <w:r w:rsidR="008D6D55" w:rsidRPr="004D0BA2">
        <w:rPr>
          <w:rFonts w:eastAsia="宋体"/>
          <w:i/>
          <w:lang w:eastAsia="zh-CN"/>
        </w:rPr>
        <w:t>voiceFallbackIndication</w:t>
      </w:r>
      <w:r w:rsidR="000E5F1C">
        <w:rPr>
          <w:rFonts w:eastAsia="宋体"/>
          <w:lang w:eastAsia="zh-CN"/>
        </w:rPr>
        <w:t xml:space="preserve"> is provided</w:t>
      </w:r>
      <w:r w:rsidR="004D0BA2">
        <w:rPr>
          <w:rFonts w:eastAsia="宋体"/>
          <w:lang w:eastAsia="zh-CN"/>
        </w:rPr>
        <w:t xml:space="preserve"> </w:t>
      </w:r>
      <w:r>
        <w:rPr>
          <w:rFonts w:eastAsia="宋体"/>
          <w:lang w:eastAsia="zh-CN"/>
        </w:rPr>
        <w:t xml:space="preserve">in HO command </w:t>
      </w:r>
      <w:r w:rsidR="004D0BA2">
        <w:rPr>
          <w:rFonts w:eastAsia="宋体"/>
          <w:lang w:eastAsia="zh-CN"/>
        </w:rPr>
        <w:t xml:space="preserve">as highlighted </w:t>
      </w:r>
      <w:r w:rsidR="004D0BA2" w:rsidRPr="004D0BA2">
        <w:rPr>
          <w:rFonts w:eastAsia="宋体"/>
          <w:highlight w:val="green"/>
          <w:lang w:eastAsia="zh-CN"/>
        </w:rPr>
        <w:t>in green</w:t>
      </w:r>
      <w:r w:rsidR="000E5F1C">
        <w:rPr>
          <w:rFonts w:eastAsia="宋体"/>
          <w:lang w:eastAsia="zh-CN"/>
        </w:rPr>
        <w:t xml:space="preserve">, </w:t>
      </w:r>
      <w:r w:rsidR="004D0BA2">
        <w:rPr>
          <w:rFonts w:eastAsia="宋体"/>
          <w:lang w:eastAsia="zh-CN"/>
        </w:rPr>
        <w:t xml:space="preserve">otherwise it </w:t>
      </w:r>
      <w:r w:rsidR="009C7539">
        <w:rPr>
          <w:rFonts w:eastAsia="宋体"/>
          <w:lang w:eastAsia="zh-CN"/>
        </w:rPr>
        <w:t xml:space="preserve">has to </w:t>
      </w:r>
      <w:r w:rsidR="004D0BA2">
        <w:rPr>
          <w:rFonts w:eastAsia="宋体"/>
          <w:lang w:eastAsia="zh-CN"/>
        </w:rPr>
        <w:t xml:space="preserve">revert to NR configuration and perform </w:t>
      </w:r>
      <w:r w:rsidR="004D0BA2" w:rsidRPr="004D0BA2">
        <w:rPr>
          <w:rFonts w:eastAsia="宋体"/>
          <w:shd w:val="clear" w:color="auto" w:fill="A5A5A5" w:themeFill="accent3"/>
          <w:lang w:eastAsia="zh-CN"/>
        </w:rPr>
        <w:t>RRC reestablishment</w:t>
      </w:r>
      <w:r w:rsidR="004D0BA2">
        <w:rPr>
          <w:rFonts w:eastAsia="宋体"/>
          <w:lang w:eastAsia="zh-CN"/>
        </w:rPr>
        <w:t xml:space="preserve"> marked in </w:t>
      </w:r>
      <w:r w:rsidR="004D0BA2" w:rsidRPr="004D0BA2">
        <w:rPr>
          <w:rFonts w:eastAsia="宋体"/>
          <w:shd w:val="clear" w:color="auto" w:fill="A5A5A5" w:themeFill="accent3"/>
          <w:lang w:eastAsia="zh-CN"/>
        </w:rPr>
        <w:t>grey</w:t>
      </w:r>
      <w:r w:rsidR="004D0BA2">
        <w:rPr>
          <w:rFonts w:eastAsia="宋体"/>
          <w:lang w:eastAsia="zh-CN"/>
        </w:rPr>
        <w:t xml:space="preserve">. </w:t>
      </w:r>
      <w:r>
        <w:rPr>
          <w:rFonts w:eastAsia="宋体"/>
          <w:lang w:eastAsia="zh-CN"/>
        </w:rPr>
        <w:t xml:space="preserve">There is no </w:t>
      </w:r>
      <w:r w:rsidR="009C7539">
        <w:rPr>
          <w:rFonts w:eastAsia="宋体"/>
          <w:lang w:eastAsia="zh-CN"/>
        </w:rPr>
        <w:t xml:space="preserve">room left to UE implementation </w:t>
      </w:r>
      <w:r>
        <w:rPr>
          <w:rFonts w:eastAsia="宋体"/>
          <w:lang w:eastAsia="zh-CN"/>
        </w:rPr>
        <w:t xml:space="preserve">to select </w:t>
      </w:r>
      <w:r w:rsidR="009C7539">
        <w:rPr>
          <w:rFonts w:eastAsia="宋体"/>
          <w:lang w:eastAsia="zh-CN"/>
        </w:rPr>
        <w:t xml:space="preserve">an </w:t>
      </w:r>
      <w:r>
        <w:rPr>
          <w:rFonts w:eastAsia="宋体"/>
          <w:lang w:eastAsia="zh-CN"/>
        </w:rPr>
        <w:t xml:space="preserve">E-UTRA cell in case of </w:t>
      </w:r>
      <w:r w:rsidR="009C7539">
        <w:rPr>
          <w:rFonts w:eastAsia="宋体"/>
          <w:lang w:eastAsia="zh-CN"/>
        </w:rPr>
        <w:t xml:space="preserve">an </w:t>
      </w:r>
      <w:r>
        <w:rPr>
          <w:rFonts w:eastAsia="宋体"/>
          <w:lang w:eastAsia="zh-CN"/>
        </w:rPr>
        <w:t>emergency call</w:t>
      </w:r>
      <w:r w:rsidR="009C7539">
        <w:rPr>
          <w:rFonts w:eastAsia="宋体"/>
          <w:lang w:eastAsia="zh-CN"/>
        </w:rPr>
        <w:t>.</w:t>
      </w:r>
      <w:r w:rsidR="008D6D55">
        <w:rPr>
          <w:rFonts w:eastAsia="宋体"/>
          <w:lang w:eastAsia="zh-CN"/>
        </w:rPr>
        <w:t xml:space="preserve"> .</w:t>
      </w:r>
    </w:p>
    <w:tbl>
      <w:tblPr>
        <w:tblStyle w:val="af8"/>
        <w:tblW w:w="0" w:type="auto"/>
        <w:tblLook w:val="04A0" w:firstRow="1" w:lastRow="0" w:firstColumn="1" w:lastColumn="0" w:noHBand="0" w:noVBand="1"/>
      </w:tblPr>
      <w:tblGrid>
        <w:gridCol w:w="9629"/>
      </w:tblGrid>
      <w:tr w:rsidR="004D0BA2" w14:paraId="76A91CAC" w14:textId="77777777" w:rsidTr="004D0BA2">
        <w:tc>
          <w:tcPr>
            <w:tcW w:w="9629" w:type="dxa"/>
          </w:tcPr>
          <w:p w14:paraId="694ED72D" w14:textId="77777777" w:rsidR="004D0BA2" w:rsidRDefault="004D0BA2" w:rsidP="004D0BA2">
            <w:pPr>
              <w:keepNext/>
              <w:keepLines/>
              <w:spacing w:before="120"/>
              <w:outlineLvl w:val="3"/>
              <w:rPr>
                <w:rFonts w:eastAsia="宋体"/>
                <w:lang w:eastAsia="zh-CN"/>
              </w:rPr>
            </w:pPr>
            <w:r w:rsidRPr="00D858D5">
              <w:rPr>
                <w:rFonts w:eastAsia="宋体"/>
                <w:lang w:eastAsia="zh-CN"/>
              </w:rPr>
              <w:t xml:space="preserve">Excerpt from TS </w:t>
            </w:r>
            <w:r>
              <w:rPr>
                <w:rFonts w:eastAsia="宋体"/>
                <w:lang w:eastAsia="zh-CN"/>
              </w:rPr>
              <w:t>38.331</w:t>
            </w:r>
          </w:p>
          <w:p w14:paraId="10A1BE94" w14:textId="77777777" w:rsidR="004D0BA2" w:rsidRPr="00E8380A" w:rsidRDefault="004D0BA2" w:rsidP="004D0BA2">
            <w:pPr>
              <w:keepNext/>
              <w:keepLines/>
              <w:spacing w:before="120"/>
              <w:outlineLvl w:val="3"/>
              <w:rPr>
                <w:rFonts w:ascii="Arial" w:hAnsi="Arial"/>
                <w:sz w:val="24"/>
                <w:lang w:eastAsia="ja-JP"/>
              </w:rPr>
            </w:pPr>
            <w:r w:rsidRPr="00E8380A">
              <w:rPr>
                <w:rFonts w:ascii="Arial" w:hAnsi="Arial"/>
                <w:sz w:val="24"/>
                <w:lang w:eastAsia="ja-JP"/>
              </w:rPr>
              <w:t>5.4.3.5</w:t>
            </w:r>
            <w:r w:rsidRPr="00E8380A">
              <w:rPr>
                <w:rFonts w:ascii="Arial" w:hAnsi="Arial"/>
                <w:sz w:val="24"/>
                <w:lang w:eastAsia="ja-JP"/>
              </w:rPr>
              <w:tab/>
              <w:t>Mobility from NR failure</w:t>
            </w:r>
          </w:p>
          <w:p w14:paraId="2818F674" w14:textId="77777777" w:rsidR="004D0BA2" w:rsidRPr="00E8380A" w:rsidRDefault="004D0BA2" w:rsidP="004D0BA2">
            <w:pPr>
              <w:rPr>
                <w:lang w:eastAsia="ja-JP"/>
              </w:rPr>
            </w:pPr>
            <w:r w:rsidRPr="00E8380A">
              <w:rPr>
                <w:lang w:eastAsia="ja-JP"/>
              </w:rPr>
              <w:t>The UE shall:</w:t>
            </w:r>
          </w:p>
          <w:p w14:paraId="60B38CF1" w14:textId="77777777" w:rsidR="004D0BA2" w:rsidRPr="00E8380A" w:rsidRDefault="004D0BA2" w:rsidP="004D0BA2">
            <w:pPr>
              <w:ind w:left="568" w:hanging="284"/>
              <w:rPr>
                <w:lang w:eastAsia="ja-JP"/>
              </w:rPr>
            </w:pPr>
            <w:r w:rsidRPr="00E8380A">
              <w:rPr>
                <w:lang w:eastAsia="ja-JP"/>
              </w:rPr>
              <w:t>1&gt;</w:t>
            </w:r>
            <w:r w:rsidRPr="00E8380A">
              <w:rPr>
                <w:lang w:eastAsia="ja-JP"/>
              </w:rPr>
              <w:tab/>
              <w:t>if the UE does not succeed in establishing the connection to the target radio access technology:</w:t>
            </w:r>
          </w:p>
          <w:p w14:paraId="6332DA5B" w14:textId="77777777" w:rsidR="004D0BA2" w:rsidRPr="00E8380A" w:rsidRDefault="004D0BA2" w:rsidP="004D0BA2">
            <w:pPr>
              <w:ind w:left="851" w:hanging="284"/>
              <w:rPr>
                <w:lang w:eastAsia="ja-JP"/>
              </w:rPr>
            </w:pPr>
            <w:r w:rsidRPr="00E8380A">
              <w:rPr>
                <w:lang w:eastAsia="ja-JP"/>
              </w:rPr>
              <w:t>2&gt;</w:t>
            </w:r>
            <w:r w:rsidRPr="00E8380A">
              <w:rPr>
                <w:lang w:eastAsia="ja-JP"/>
              </w:rPr>
              <w:tab/>
              <w:t xml:space="preserve">if the </w:t>
            </w:r>
            <w:r w:rsidRPr="00E8380A">
              <w:rPr>
                <w:i/>
                <w:lang w:eastAsia="ja-JP"/>
              </w:rPr>
              <w:t>targetRAT-Type</w:t>
            </w:r>
            <w:r w:rsidRPr="00E8380A">
              <w:rPr>
                <w:lang w:eastAsia="ja-JP"/>
              </w:rPr>
              <w:t xml:space="preserve"> in the received </w:t>
            </w:r>
            <w:r w:rsidRPr="00E8380A">
              <w:rPr>
                <w:i/>
                <w:lang w:eastAsia="ja-JP"/>
              </w:rPr>
              <w:t>MobilityFromNRCommand</w:t>
            </w:r>
            <w:r w:rsidRPr="00E8380A">
              <w:rPr>
                <w:lang w:eastAsia="ja-JP"/>
              </w:rPr>
              <w:t xml:space="preserve"> is set to </w:t>
            </w:r>
            <w:r w:rsidRPr="00E8380A">
              <w:rPr>
                <w:i/>
                <w:lang w:eastAsia="ja-JP"/>
              </w:rPr>
              <w:t>eutra</w:t>
            </w:r>
            <w:r w:rsidRPr="00E8380A">
              <w:rPr>
                <w:lang w:eastAsia="ja-JP"/>
              </w:rPr>
              <w:t xml:space="preserve"> and the UE supports Radio Link Failure Report for Inter-RAT MRO EUTRA:</w:t>
            </w:r>
          </w:p>
          <w:p w14:paraId="30EFC8F9" w14:textId="77777777" w:rsidR="004D0BA2" w:rsidRPr="00E8380A" w:rsidRDefault="004D0BA2" w:rsidP="004D0BA2">
            <w:pPr>
              <w:ind w:left="1135" w:hanging="284"/>
              <w:rPr>
                <w:lang w:eastAsia="ja-JP"/>
              </w:rPr>
            </w:pPr>
            <w:r w:rsidRPr="00E8380A">
              <w:rPr>
                <w:lang w:eastAsia="ja-JP"/>
              </w:rPr>
              <w:t>3&gt;</w:t>
            </w:r>
            <w:r w:rsidRPr="00E8380A">
              <w:rPr>
                <w:lang w:eastAsia="ja-JP"/>
              </w:rPr>
              <w:tab/>
              <w:t xml:space="preserve">store handover failure information in </w:t>
            </w:r>
            <w:r w:rsidRPr="00E8380A">
              <w:rPr>
                <w:i/>
                <w:lang w:eastAsia="ja-JP"/>
              </w:rPr>
              <w:t>VarRLF-Report</w:t>
            </w:r>
            <w:r w:rsidRPr="00E8380A">
              <w:rPr>
                <w:iCs/>
                <w:lang w:eastAsia="ja-JP"/>
              </w:rPr>
              <w:t xml:space="preserve"> according to 5.3.10.5;</w:t>
            </w:r>
          </w:p>
          <w:p w14:paraId="79FDD238" w14:textId="77777777" w:rsidR="004D0BA2" w:rsidRPr="00E8380A" w:rsidRDefault="004D0BA2" w:rsidP="004D0BA2">
            <w:pPr>
              <w:ind w:left="851" w:hanging="284"/>
              <w:rPr>
                <w:lang w:eastAsia="ja-JP"/>
              </w:rPr>
            </w:pPr>
            <w:r w:rsidRPr="00E8380A">
              <w:rPr>
                <w:lang w:eastAsia="ja-JP"/>
              </w:rPr>
              <w:t>2&gt;</w:t>
            </w:r>
            <w:r w:rsidRPr="00E8380A">
              <w:rPr>
                <w:lang w:eastAsia="ja-JP"/>
              </w:rPr>
              <w:tab/>
            </w:r>
            <w:r w:rsidRPr="00E8380A">
              <w:rPr>
                <w:highlight w:val="green"/>
                <w:lang w:eastAsia="ja-JP"/>
              </w:rPr>
              <w:t xml:space="preserve">if </w:t>
            </w:r>
            <w:r w:rsidRPr="00E8380A">
              <w:rPr>
                <w:i/>
                <w:highlight w:val="green"/>
                <w:lang w:eastAsia="ja-JP"/>
              </w:rPr>
              <w:t>voiceFallbackIndication</w:t>
            </w:r>
            <w:r w:rsidRPr="00E8380A">
              <w:rPr>
                <w:highlight w:val="green"/>
                <w:lang w:eastAsia="ja-JP"/>
              </w:rPr>
              <w:t xml:space="preserve"> is included in the </w:t>
            </w:r>
            <w:r w:rsidRPr="00E8380A">
              <w:rPr>
                <w:i/>
                <w:highlight w:val="green"/>
                <w:lang w:eastAsia="ja-JP"/>
              </w:rPr>
              <w:t xml:space="preserve">MobilityFromNRCommand </w:t>
            </w:r>
            <w:r w:rsidRPr="00E8380A">
              <w:rPr>
                <w:iCs/>
                <w:highlight w:val="green"/>
                <w:lang w:eastAsia="ja-JP"/>
              </w:rPr>
              <w:t>message</w:t>
            </w:r>
            <w:r w:rsidRPr="00E8380A">
              <w:rPr>
                <w:lang w:eastAsia="ja-JP"/>
              </w:rPr>
              <w:t>:</w:t>
            </w:r>
          </w:p>
          <w:p w14:paraId="19769F6A" w14:textId="77777777" w:rsidR="004D0BA2" w:rsidRPr="00E8380A" w:rsidRDefault="004D0BA2" w:rsidP="004D0BA2">
            <w:pPr>
              <w:ind w:left="1135" w:hanging="284"/>
              <w:rPr>
                <w:highlight w:val="green"/>
                <w:lang w:eastAsia="ja-JP"/>
              </w:rPr>
            </w:pPr>
            <w:r w:rsidRPr="00E8380A">
              <w:rPr>
                <w:highlight w:val="green"/>
                <w:lang w:eastAsia="ja-JP"/>
              </w:rPr>
              <w:t>3&gt;</w:t>
            </w:r>
            <w:r w:rsidRPr="00E8380A">
              <w:rPr>
                <w:highlight w:val="green"/>
                <w:lang w:eastAsia="ja-JP"/>
              </w:rPr>
              <w:tab/>
              <w:t>attempt to select an E-UTRA cell:</w:t>
            </w:r>
          </w:p>
          <w:p w14:paraId="76CE5CBA" w14:textId="77777777" w:rsidR="004D0BA2" w:rsidRPr="00E8380A" w:rsidRDefault="004D0BA2" w:rsidP="004D0BA2">
            <w:pPr>
              <w:ind w:left="1418" w:hanging="284"/>
              <w:rPr>
                <w:lang w:eastAsia="ja-JP"/>
              </w:rPr>
            </w:pPr>
            <w:r w:rsidRPr="00E8380A">
              <w:rPr>
                <w:highlight w:val="green"/>
                <w:lang w:eastAsia="ja-JP"/>
              </w:rPr>
              <w:t>4&gt;</w:t>
            </w:r>
            <w:r w:rsidRPr="00E8380A">
              <w:rPr>
                <w:highlight w:val="green"/>
                <w:lang w:eastAsia="ja-JP"/>
              </w:rPr>
              <w:tab/>
              <w:t>if a suitable E-UTRA cell is selected:</w:t>
            </w:r>
          </w:p>
          <w:p w14:paraId="65C846C0" w14:textId="77777777" w:rsidR="004D0BA2" w:rsidRPr="00E8380A" w:rsidRDefault="004D0BA2" w:rsidP="004D0BA2">
            <w:pPr>
              <w:ind w:left="1702" w:hanging="284"/>
              <w:rPr>
                <w:rFonts w:eastAsia="Batang"/>
                <w:lang w:eastAsia="ja-JP"/>
              </w:rPr>
            </w:pPr>
            <w:r w:rsidRPr="00E8380A">
              <w:rPr>
                <w:lang w:eastAsia="ja-JP"/>
              </w:rPr>
              <w:t>5&gt;</w:t>
            </w:r>
            <w:r w:rsidRPr="00E8380A">
              <w:rPr>
                <w:lang w:eastAsia="ja-JP"/>
              </w:rPr>
              <w:tab/>
              <w:t>perform the actions upon going to RRC_IDLE as specified in 5.3.11, with release cause 'RRC connection failure';</w:t>
            </w:r>
          </w:p>
          <w:p w14:paraId="4F4F2544" w14:textId="77777777" w:rsidR="004D0BA2" w:rsidRPr="00E8380A" w:rsidRDefault="004D0BA2" w:rsidP="004D0BA2">
            <w:pPr>
              <w:ind w:left="1418" w:hanging="284"/>
              <w:rPr>
                <w:lang w:eastAsia="ja-JP"/>
              </w:rPr>
            </w:pPr>
            <w:r w:rsidRPr="00E8380A">
              <w:rPr>
                <w:lang w:eastAsia="ja-JP"/>
              </w:rPr>
              <w:t>4&gt;</w:t>
            </w:r>
            <w:r w:rsidRPr="00E8380A">
              <w:rPr>
                <w:lang w:eastAsia="ja-JP"/>
              </w:rPr>
              <w:tab/>
              <w:t>else:</w:t>
            </w:r>
          </w:p>
          <w:p w14:paraId="2A5582A9" w14:textId="77777777" w:rsidR="004D0BA2" w:rsidRPr="00E8380A" w:rsidRDefault="004D0BA2" w:rsidP="004D0BA2">
            <w:pPr>
              <w:ind w:left="1702" w:hanging="284"/>
              <w:rPr>
                <w:lang w:eastAsia="ja-JP"/>
              </w:rPr>
            </w:pPr>
            <w:r w:rsidRPr="00E8380A">
              <w:rPr>
                <w:lang w:eastAsia="ja-JP"/>
              </w:rPr>
              <w:t>5&gt;</w:t>
            </w:r>
            <w:r w:rsidRPr="00E8380A">
              <w:rPr>
                <w:lang w:eastAsia="ja-JP"/>
              </w:rPr>
              <w:tab/>
              <w:t>revert back to the configuration used in the source PCell;</w:t>
            </w:r>
          </w:p>
          <w:p w14:paraId="2D8268E2" w14:textId="77777777" w:rsidR="004D0BA2" w:rsidRPr="00E8380A" w:rsidRDefault="004D0BA2" w:rsidP="004D0BA2">
            <w:pPr>
              <w:ind w:left="1702" w:hanging="284"/>
              <w:rPr>
                <w:lang w:eastAsia="ja-JP"/>
              </w:rPr>
            </w:pPr>
            <w:r w:rsidRPr="00E8380A">
              <w:rPr>
                <w:lang w:eastAsia="ja-JP"/>
              </w:rPr>
              <w:t>5&gt;</w:t>
            </w:r>
            <w:r w:rsidRPr="00E8380A">
              <w:rPr>
                <w:lang w:eastAsia="ja-JP"/>
              </w:rPr>
              <w:tab/>
              <w:t>initiate the connection re-establishment procedure as specified in clause 5.3.7;</w:t>
            </w:r>
          </w:p>
          <w:p w14:paraId="7EFE779F" w14:textId="77777777" w:rsidR="004D0BA2" w:rsidRPr="00E8380A" w:rsidRDefault="004D0BA2" w:rsidP="004D0BA2">
            <w:pPr>
              <w:shd w:val="clear" w:color="auto" w:fill="A5A5A5" w:themeFill="accent3"/>
              <w:ind w:left="851" w:hanging="284"/>
              <w:rPr>
                <w:lang w:eastAsia="ja-JP"/>
              </w:rPr>
            </w:pPr>
            <w:r w:rsidRPr="00E8380A">
              <w:rPr>
                <w:lang w:eastAsia="ja-JP"/>
              </w:rPr>
              <w:t>2&gt;</w:t>
            </w:r>
            <w:r w:rsidRPr="00E8380A">
              <w:rPr>
                <w:lang w:eastAsia="ja-JP"/>
              </w:rPr>
              <w:tab/>
              <w:t>else:</w:t>
            </w:r>
          </w:p>
          <w:p w14:paraId="03400095" w14:textId="77777777" w:rsidR="004D0BA2" w:rsidRPr="00E8380A" w:rsidRDefault="004D0BA2" w:rsidP="004D0BA2">
            <w:pPr>
              <w:ind w:left="1135" w:hanging="284"/>
              <w:rPr>
                <w:lang w:eastAsia="ja-JP"/>
              </w:rPr>
            </w:pPr>
            <w:r w:rsidRPr="00E8380A">
              <w:rPr>
                <w:lang w:eastAsia="ja-JP"/>
              </w:rPr>
              <w:t>3&gt;</w:t>
            </w:r>
            <w:r w:rsidRPr="00E8380A">
              <w:rPr>
                <w:lang w:eastAsia="ja-JP"/>
              </w:rPr>
              <w:tab/>
              <w:t>revert back to the configuration used in the source PCell;</w:t>
            </w:r>
          </w:p>
          <w:p w14:paraId="4963044F" w14:textId="77777777" w:rsidR="004D0BA2" w:rsidRPr="001B5B4A" w:rsidRDefault="004D0BA2" w:rsidP="004D0BA2">
            <w:pPr>
              <w:ind w:left="1135" w:hanging="284"/>
              <w:rPr>
                <w:lang w:eastAsia="ja-JP"/>
              </w:rPr>
            </w:pPr>
            <w:r w:rsidRPr="00E8380A">
              <w:rPr>
                <w:lang w:eastAsia="ja-JP"/>
              </w:rPr>
              <w:t>3&gt;</w:t>
            </w:r>
            <w:r w:rsidRPr="00E8380A">
              <w:rPr>
                <w:lang w:eastAsia="ja-JP"/>
              </w:rPr>
              <w:tab/>
              <w:t>initiate the connection re-establishment procedure as specified in clause 5.3.7;</w:t>
            </w:r>
          </w:p>
        </w:tc>
      </w:tr>
    </w:tbl>
    <w:p w14:paraId="46BF3F73" w14:textId="77777777" w:rsidR="000E5F1C" w:rsidRDefault="000E5F1C" w:rsidP="001B5B4A">
      <w:pPr>
        <w:jc w:val="both"/>
        <w:rPr>
          <w:rFonts w:eastAsia="宋体"/>
          <w:lang w:eastAsia="zh-CN"/>
        </w:rPr>
      </w:pPr>
    </w:p>
    <w:p w14:paraId="731E6BAA" w14:textId="4702376F" w:rsidR="008D6D55" w:rsidRDefault="008D6D55" w:rsidP="008D6D55">
      <w:pPr>
        <w:outlineLvl w:val="1"/>
        <w:rPr>
          <w:rStyle w:val="aff1"/>
          <w:rFonts w:eastAsia="Arial" w:cs="Tahoma"/>
        </w:rPr>
      </w:pPr>
      <w:r>
        <w:rPr>
          <w:rStyle w:val="aff1"/>
          <w:rFonts w:eastAsia="Arial" w:cs="Tahoma"/>
        </w:rPr>
        <w:t>Q</w:t>
      </w:r>
      <w:r w:rsidR="00F11C37">
        <w:rPr>
          <w:rStyle w:val="aff1"/>
          <w:rFonts w:eastAsia="Arial" w:cs="Tahoma"/>
        </w:rPr>
        <w:t>3</w:t>
      </w:r>
      <w:r>
        <w:rPr>
          <w:rStyle w:val="aff1"/>
          <w:rFonts w:eastAsia="Arial" w:cs="Tahoma"/>
        </w:rPr>
        <w:t xml:space="preserve">: Do companies agree </w:t>
      </w:r>
      <w:r w:rsidRPr="008D6D55">
        <w:rPr>
          <w:rStyle w:val="aff1"/>
          <w:rFonts w:eastAsia="Arial" w:cs="Tahoma"/>
        </w:rPr>
        <w:t xml:space="preserve">to the UE </w:t>
      </w:r>
      <w:r w:rsidR="009C7539">
        <w:rPr>
          <w:rStyle w:val="aff1"/>
          <w:rFonts w:eastAsia="Arial" w:cs="Tahoma"/>
        </w:rPr>
        <w:t>should be allowed to select a suitable</w:t>
      </w:r>
      <w:r w:rsidRPr="008D6D55">
        <w:rPr>
          <w:rStyle w:val="aff1"/>
          <w:rFonts w:eastAsia="Arial" w:cs="Tahoma"/>
        </w:rPr>
        <w:t xml:space="preserve"> E-UTRA cell</w:t>
      </w:r>
      <w:r>
        <w:rPr>
          <w:rStyle w:val="aff1"/>
          <w:rFonts w:eastAsia="Arial" w:cs="Tahoma"/>
        </w:rPr>
        <w:t xml:space="preserve"> </w:t>
      </w:r>
      <w:r w:rsidRPr="008D6D55">
        <w:rPr>
          <w:rStyle w:val="aff1"/>
          <w:rFonts w:eastAsia="Arial" w:cs="Tahoma"/>
        </w:rPr>
        <w:t>upon HO failure du</w:t>
      </w:r>
      <w:r w:rsidR="00F11C37">
        <w:rPr>
          <w:rStyle w:val="aff1"/>
          <w:rFonts w:eastAsia="Arial" w:cs="Tahoma"/>
        </w:rPr>
        <w:t>ring Emergency service fallback</w:t>
      </w:r>
      <w:r>
        <w:rPr>
          <w:rStyle w:val="aff1"/>
          <w:rFonts w:eastAsia="Arial" w:cs="Tahoma"/>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8D6D55" w14:paraId="7275BC71" w14:textId="77777777" w:rsidTr="003D11D4">
        <w:trPr>
          <w:trHeight w:val="240"/>
          <w:jc w:val="center"/>
        </w:trPr>
        <w:tc>
          <w:tcPr>
            <w:tcW w:w="1695" w:type="dxa"/>
            <w:tcBorders>
              <w:top w:val="single" w:sz="4" w:space="0" w:color="auto"/>
              <w:left w:val="single" w:sz="4" w:space="0" w:color="auto"/>
              <w:bottom w:val="single" w:sz="4" w:space="0" w:color="auto"/>
              <w:right w:val="single" w:sz="4" w:space="0" w:color="auto"/>
            </w:tcBorders>
            <w:hideMark/>
          </w:tcPr>
          <w:p w14:paraId="71155330" w14:textId="77777777" w:rsidR="008D6D55" w:rsidRDefault="008D6D55" w:rsidP="003D11D4">
            <w:pPr>
              <w:keepNext/>
              <w:keepLines/>
              <w:spacing w:before="20" w:after="20" w:line="256" w:lineRule="auto"/>
              <w:ind w:left="57" w:right="57"/>
              <w:rPr>
                <w:rFonts w:eastAsia="宋体"/>
              </w:rPr>
            </w:pPr>
            <w:r>
              <w:rPr>
                <w:rFonts w:eastAsia="宋体"/>
                <w:b/>
              </w:rPr>
              <w:lastRenderedPageBreak/>
              <w:t>Company</w:t>
            </w:r>
          </w:p>
        </w:tc>
        <w:tc>
          <w:tcPr>
            <w:tcW w:w="994" w:type="dxa"/>
            <w:tcBorders>
              <w:top w:val="single" w:sz="4" w:space="0" w:color="auto"/>
              <w:left w:val="single" w:sz="4" w:space="0" w:color="auto"/>
              <w:bottom w:val="single" w:sz="4" w:space="0" w:color="auto"/>
              <w:right w:val="single" w:sz="4" w:space="0" w:color="auto"/>
            </w:tcBorders>
            <w:hideMark/>
          </w:tcPr>
          <w:p w14:paraId="5A255125" w14:textId="77777777" w:rsidR="008D6D55" w:rsidRDefault="008D6D55" w:rsidP="003D11D4">
            <w:pPr>
              <w:keepNext/>
              <w:keepLines/>
              <w:spacing w:before="20" w:after="20" w:line="256" w:lineRule="auto"/>
              <w:ind w:left="57" w:right="57"/>
              <w:rPr>
                <w:rFonts w:eastAsia="宋体"/>
                <w:b/>
              </w:rPr>
            </w:pPr>
            <w:r>
              <w:rPr>
                <w:rFonts w:eastAsia="宋体"/>
                <w:b/>
              </w:rPr>
              <w:t>Yes/No</w:t>
            </w:r>
          </w:p>
        </w:tc>
        <w:tc>
          <w:tcPr>
            <w:tcW w:w="6942" w:type="dxa"/>
            <w:tcBorders>
              <w:top w:val="single" w:sz="4" w:space="0" w:color="auto"/>
              <w:left w:val="single" w:sz="4" w:space="0" w:color="auto"/>
              <w:bottom w:val="single" w:sz="4" w:space="0" w:color="auto"/>
              <w:right w:val="single" w:sz="4" w:space="0" w:color="auto"/>
            </w:tcBorders>
            <w:hideMark/>
          </w:tcPr>
          <w:p w14:paraId="64A6EA41" w14:textId="77777777" w:rsidR="008D6D55" w:rsidRDefault="008D6D55" w:rsidP="003D11D4">
            <w:pPr>
              <w:keepNext/>
              <w:keepLines/>
              <w:spacing w:before="20" w:after="20" w:line="256" w:lineRule="auto"/>
              <w:ind w:left="57" w:right="57"/>
              <w:rPr>
                <w:rFonts w:eastAsia="宋体"/>
                <w:b/>
              </w:rPr>
            </w:pPr>
            <w:r>
              <w:rPr>
                <w:rFonts w:eastAsia="宋体"/>
                <w:b/>
              </w:rPr>
              <w:t>Comments</w:t>
            </w:r>
          </w:p>
        </w:tc>
      </w:tr>
      <w:tr w:rsidR="008D6D55" w14:paraId="31438D9D" w14:textId="77777777" w:rsidTr="003D1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9CB2C6B" w14:textId="34899F00" w:rsidR="008D6D55" w:rsidRDefault="001052A4" w:rsidP="003D11D4">
            <w:pPr>
              <w:keepNext/>
              <w:keepLines/>
              <w:spacing w:before="20" w:after="20" w:line="256" w:lineRule="auto"/>
              <w:ind w:left="57" w:right="57"/>
              <w:rPr>
                <w:rFonts w:eastAsia="宋体"/>
                <w:lang w:eastAsia="zh-CN"/>
              </w:rPr>
            </w:pPr>
            <w:r>
              <w:rPr>
                <w:rFonts w:eastAsia="宋体"/>
                <w:lang w:eastAsia="zh-CN"/>
              </w:rPr>
              <w:t>Vodafone</w:t>
            </w:r>
          </w:p>
        </w:tc>
        <w:tc>
          <w:tcPr>
            <w:tcW w:w="994" w:type="dxa"/>
            <w:tcBorders>
              <w:top w:val="single" w:sz="4" w:space="0" w:color="auto"/>
              <w:left w:val="single" w:sz="4" w:space="0" w:color="auto"/>
              <w:bottom w:val="single" w:sz="4" w:space="0" w:color="auto"/>
              <w:right w:val="single" w:sz="4" w:space="0" w:color="auto"/>
            </w:tcBorders>
          </w:tcPr>
          <w:p w14:paraId="7273D7F7" w14:textId="77777777" w:rsidR="008D6D55" w:rsidRDefault="008D6D55" w:rsidP="003D11D4">
            <w:pPr>
              <w:keepNext/>
              <w:keepLines/>
              <w:spacing w:before="20" w:after="20" w:line="256" w:lineRule="auto"/>
              <w:ind w:left="57" w:right="57"/>
              <w:rPr>
                <w:rFonts w:eastAsia="宋体"/>
                <w:lang w:eastAsia="zh-CN"/>
              </w:rPr>
            </w:pPr>
          </w:p>
        </w:tc>
        <w:tc>
          <w:tcPr>
            <w:tcW w:w="6942" w:type="dxa"/>
            <w:tcBorders>
              <w:top w:val="single" w:sz="4" w:space="0" w:color="auto"/>
              <w:left w:val="single" w:sz="4" w:space="0" w:color="auto"/>
              <w:bottom w:val="single" w:sz="4" w:space="0" w:color="auto"/>
              <w:right w:val="single" w:sz="4" w:space="0" w:color="auto"/>
            </w:tcBorders>
          </w:tcPr>
          <w:p w14:paraId="28CED2DB" w14:textId="282CD00F" w:rsidR="001052A4" w:rsidRPr="001052A4" w:rsidRDefault="001052A4" w:rsidP="001052A4">
            <w:pPr>
              <w:keepNext/>
              <w:keepLines/>
              <w:spacing w:before="20" w:after="20" w:line="256" w:lineRule="auto"/>
              <w:ind w:left="57" w:right="57"/>
              <w:rPr>
                <w:rFonts w:eastAsia="宋体"/>
                <w:lang w:eastAsia="zh-CN"/>
              </w:rPr>
            </w:pPr>
            <w:r w:rsidRPr="001052A4">
              <w:rPr>
                <w:rFonts w:eastAsia="宋体"/>
                <w:lang w:eastAsia="zh-CN"/>
              </w:rPr>
              <w:t>Is there a difference in terms of selection</w:t>
            </w:r>
            <w:r>
              <w:rPr>
                <w:rFonts w:eastAsia="宋体"/>
                <w:lang w:eastAsia="zh-CN"/>
              </w:rPr>
              <w:t xml:space="preserve"> process</w:t>
            </w:r>
            <w:r w:rsidRPr="001052A4">
              <w:rPr>
                <w:rFonts w:eastAsia="宋体"/>
                <w:lang w:eastAsia="zh-CN"/>
              </w:rPr>
              <w:t xml:space="preserve"> between Emergency Services Fallback and EPS fallback triggered for emergency service</w:t>
            </w:r>
            <w:r>
              <w:rPr>
                <w:rFonts w:eastAsia="宋体"/>
                <w:lang w:eastAsia="zh-CN"/>
              </w:rPr>
              <w:t>. Please clarify, otherwise see my comments above.</w:t>
            </w:r>
          </w:p>
          <w:p w14:paraId="569EBAAE" w14:textId="03FCEF29" w:rsidR="004E6BD7" w:rsidRPr="00D947B7" w:rsidRDefault="004E6BD7" w:rsidP="004E6BD7">
            <w:pPr>
              <w:keepNext/>
              <w:keepLines/>
              <w:spacing w:before="20" w:after="20" w:line="256" w:lineRule="auto"/>
              <w:ind w:left="57" w:right="57"/>
              <w:rPr>
                <w:rFonts w:eastAsia="宋体"/>
                <w:color w:val="2E74B5" w:themeColor="accent1" w:themeShade="BF"/>
                <w:lang w:eastAsia="zh-CN"/>
              </w:rPr>
            </w:pPr>
            <w:r w:rsidRPr="00D947B7">
              <w:rPr>
                <w:rFonts w:eastAsia="宋体" w:hint="eastAsia"/>
                <w:color w:val="2E74B5" w:themeColor="accent1" w:themeShade="BF"/>
                <w:lang w:eastAsia="zh-CN"/>
              </w:rPr>
              <w:t>[</w:t>
            </w:r>
            <w:r w:rsidRPr="00D947B7">
              <w:rPr>
                <w:rFonts w:eastAsia="宋体"/>
                <w:color w:val="2E74B5" w:themeColor="accent1" w:themeShade="BF"/>
                <w:lang w:eastAsia="zh-CN"/>
              </w:rPr>
              <w:t>Moderator]</w:t>
            </w:r>
          </w:p>
          <w:p w14:paraId="38C89695" w14:textId="5FD3A148" w:rsidR="004E6BD7" w:rsidRPr="00D947B7" w:rsidRDefault="004E6BD7" w:rsidP="004E6BD7">
            <w:pPr>
              <w:keepNext/>
              <w:keepLines/>
              <w:spacing w:before="20" w:after="20" w:line="256" w:lineRule="auto"/>
              <w:ind w:left="57" w:right="57"/>
              <w:rPr>
                <w:rFonts w:eastAsia="宋体"/>
                <w:color w:val="2E74B5" w:themeColor="accent1" w:themeShade="BF"/>
                <w:lang w:eastAsia="zh-CN"/>
              </w:rPr>
            </w:pPr>
            <w:r w:rsidRPr="00D947B7">
              <w:rPr>
                <w:rFonts w:eastAsia="宋体"/>
                <w:color w:val="2E74B5" w:themeColor="accent1" w:themeShade="BF"/>
                <w:lang w:eastAsia="zh-CN"/>
              </w:rPr>
              <w:t xml:space="preserve">In Rel-15, after HO failure for both EPS fallback and emergency service fallback, UE behaviour is the same, i.e. RRC reestablishment in NR. </w:t>
            </w:r>
          </w:p>
          <w:p w14:paraId="6131096D" w14:textId="67585A44" w:rsidR="008D6D55" w:rsidRDefault="004E6BD7" w:rsidP="004E6BD7">
            <w:pPr>
              <w:keepNext/>
              <w:keepLines/>
              <w:spacing w:before="20" w:after="20" w:line="256" w:lineRule="auto"/>
              <w:ind w:left="57" w:right="57"/>
              <w:rPr>
                <w:rFonts w:eastAsia="宋体"/>
                <w:lang w:eastAsia="zh-CN"/>
              </w:rPr>
            </w:pPr>
            <w:r w:rsidRPr="00D947B7">
              <w:rPr>
                <w:rFonts w:eastAsia="宋体"/>
                <w:color w:val="2E74B5" w:themeColor="accent1" w:themeShade="BF"/>
                <w:lang w:eastAsia="zh-CN"/>
              </w:rPr>
              <w:t xml:space="preserve">But in Rel-16 after introducing voiceFallbackIndication for EPS fallback, when network indicate EPS fallback in HO command[marked in </w:t>
            </w:r>
            <w:r w:rsidRPr="00D947B7">
              <w:rPr>
                <w:rFonts w:eastAsia="宋体"/>
                <w:color w:val="2E74B5" w:themeColor="accent1" w:themeShade="BF"/>
                <w:highlight w:val="green"/>
                <w:lang w:eastAsia="zh-CN"/>
              </w:rPr>
              <w:t>green</w:t>
            </w:r>
            <w:r w:rsidRPr="00D947B7">
              <w:rPr>
                <w:rFonts w:eastAsia="宋体"/>
                <w:color w:val="2E74B5" w:themeColor="accent1" w:themeShade="BF"/>
                <w:lang w:eastAsia="zh-CN"/>
              </w:rPr>
              <w:t xml:space="preserve"> in cited RRC text above], upon HO failure the UE is required to select E-UTRA cell first. However for emergency fallback, this enhancement cannot be used, thus UE should initiate RRC </w:t>
            </w:r>
            <w:r w:rsidR="006300B6" w:rsidRPr="00D947B7">
              <w:rPr>
                <w:rFonts w:eastAsia="宋体"/>
                <w:color w:val="2E74B5" w:themeColor="accent1" w:themeShade="BF"/>
                <w:lang w:eastAsia="zh-CN"/>
              </w:rPr>
              <w:t>reestablishment [</w:t>
            </w:r>
            <w:r w:rsidRPr="00D947B7">
              <w:rPr>
                <w:rFonts w:eastAsia="宋体"/>
                <w:color w:val="2E74B5" w:themeColor="accent1" w:themeShade="BF"/>
                <w:lang w:eastAsia="zh-CN"/>
              </w:rPr>
              <w:t xml:space="preserve">marked in </w:t>
            </w:r>
            <w:r w:rsidRPr="00D947B7">
              <w:rPr>
                <w:rFonts w:eastAsia="宋体"/>
                <w:color w:val="2E74B5" w:themeColor="accent1" w:themeShade="BF"/>
                <w:shd w:val="clear" w:color="auto" w:fill="A5A5A5" w:themeFill="accent3"/>
                <w:lang w:eastAsia="zh-CN"/>
              </w:rPr>
              <w:t>grey</w:t>
            </w:r>
            <w:r w:rsidRPr="00D947B7">
              <w:rPr>
                <w:rFonts w:eastAsia="宋体"/>
                <w:color w:val="2E74B5" w:themeColor="accent1" w:themeShade="BF"/>
                <w:lang w:eastAsia="zh-CN"/>
              </w:rPr>
              <w:t xml:space="preserve"> in cited RRC text above]. </w:t>
            </w:r>
          </w:p>
        </w:tc>
      </w:tr>
      <w:tr w:rsidR="008D6D55" w14:paraId="755A1A1D" w14:textId="77777777" w:rsidTr="003D1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79C92E9" w14:textId="58EC90EB" w:rsidR="008D6D55" w:rsidRPr="00861E1D" w:rsidRDefault="00861E1D" w:rsidP="003D11D4">
            <w:pPr>
              <w:keepNext/>
              <w:keepLines/>
              <w:spacing w:before="20" w:after="20" w:line="256" w:lineRule="auto"/>
              <w:ind w:left="57" w:right="57"/>
              <w:rPr>
                <w:rFonts w:eastAsia="MS Mincho"/>
                <w:lang w:eastAsia="ja-JP"/>
              </w:rPr>
            </w:pPr>
            <w:r>
              <w:rPr>
                <w:rFonts w:eastAsia="MS Mincho" w:hint="eastAsia"/>
                <w:lang w:eastAsia="ja-JP"/>
              </w:rPr>
              <w:t>Q</w:t>
            </w:r>
            <w:r>
              <w:rPr>
                <w:rFonts w:eastAsia="MS Mincho"/>
                <w:lang w:eastAsia="ja-JP"/>
              </w:rPr>
              <w:t>ualcomm Incorporated</w:t>
            </w:r>
          </w:p>
        </w:tc>
        <w:tc>
          <w:tcPr>
            <w:tcW w:w="994" w:type="dxa"/>
            <w:tcBorders>
              <w:top w:val="single" w:sz="4" w:space="0" w:color="auto"/>
              <w:left w:val="single" w:sz="4" w:space="0" w:color="auto"/>
              <w:bottom w:val="single" w:sz="4" w:space="0" w:color="auto"/>
              <w:right w:val="single" w:sz="4" w:space="0" w:color="auto"/>
            </w:tcBorders>
          </w:tcPr>
          <w:p w14:paraId="1CBCA414" w14:textId="161FA375" w:rsidR="008D6D55" w:rsidRPr="00861E1D" w:rsidRDefault="00861E1D" w:rsidP="003D11D4">
            <w:pPr>
              <w:keepNext/>
              <w:keepLines/>
              <w:spacing w:before="20" w:after="20" w:line="256" w:lineRule="auto"/>
              <w:ind w:left="57" w:right="57"/>
              <w:rPr>
                <w:rFonts w:eastAsia="MS Mincho"/>
                <w:lang w:eastAsia="ja-JP"/>
              </w:rPr>
            </w:pPr>
            <w:r>
              <w:rPr>
                <w:rFonts w:eastAsia="MS Mincho" w:hint="eastAsia"/>
                <w:lang w:eastAsia="ja-JP"/>
              </w:rPr>
              <w:t>Y</w:t>
            </w:r>
            <w:r>
              <w:rPr>
                <w:rFonts w:eastAsia="MS Mincho"/>
                <w:lang w:eastAsia="ja-JP"/>
              </w:rPr>
              <w:t>es</w:t>
            </w:r>
          </w:p>
        </w:tc>
        <w:tc>
          <w:tcPr>
            <w:tcW w:w="6942" w:type="dxa"/>
            <w:tcBorders>
              <w:top w:val="single" w:sz="4" w:space="0" w:color="auto"/>
              <w:left w:val="single" w:sz="4" w:space="0" w:color="auto"/>
              <w:bottom w:val="single" w:sz="4" w:space="0" w:color="auto"/>
              <w:right w:val="single" w:sz="4" w:space="0" w:color="auto"/>
            </w:tcBorders>
          </w:tcPr>
          <w:p w14:paraId="017924D9" w14:textId="26B035E1" w:rsidR="00262D2D" w:rsidRDefault="00861E1D" w:rsidP="003D11D4">
            <w:pPr>
              <w:keepNext/>
              <w:keepLines/>
              <w:spacing w:before="20" w:after="20" w:line="256" w:lineRule="auto"/>
              <w:ind w:left="57" w:right="57"/>
              <w:rPr>
                <w:rFonts w:eastAsia="MS Mincho"/>
                <w:lang w:eastAsia="ja-JP"/>
              </w:rPr>
            </w:pPr>
            <w:r>
              <w:rPr>
                <w:rFonts w:eastAsia="MS Mincho" w:hint="eastAsia"/>
                <w:lang w:eastAsia="ja-JP"/>
              </w:rPr>
              <w:t>I</w:t>
            </w:r>
            <w:r>
              <w:rPr>
                <w:rFonts w:eastAsia="MS Mincho"/>
                <w:lang w:eastAsia="ja-JP"/>
              </w:rPr>
              <w:t xml:space="preserve">t looks like RAN2#113 (email discussion 029) concluded </w:t>
            </w:r>
            <w:r w:rsidR="00262D2D">
              <w:rPr>
                <w:rFonts w:eastAsia="MS Mincho"/>
                <w:lang w:eastAsia="ja-JP"/>
              </w:rPr>
              <w:t>as follows</w:t>
            </w:r>
            <w:r w:rsidR="00C5523D">
              <w:rPr>
                <w:rFonts w:eastAsia="MS Mincho"/>
                <w:lang w:eastAsia="ja-JP"/>
              </w:rPr>
              <w:t>, and did not change the specification text.</w:t>
            </w:r>
          </w:p>
          <w:p w14:paraId="3F0F3E10" w14:textId="77777777" w:rsidR="00262D2D" w:rsidRPr="006A2C6F" w:rsidRDefault="00262D2D" w:rsidP="00262D2D">
            <w:pPr>
              <w:pStyle w:val="Agreement"/>
              <w:numPr>
                <w:ilvl w:val="0"/>
                <w:numId w:val="6"/>
              </w:numPr>
              <w:tabs>
                <w:tab w:val="clear" w:pos="360"/>
                <w:tab w:val="num" w:pos="1619"/>
                <w:tab w:val="num" w:pos="9990"/>
              </w:tabs>
              <w:ind w:left="1619"/>
              <w:rPr>
                <w:szCs w:val="20"/>
              </w:rPr>
            </w:pPr>
            <w:r>
              <w:t xml:space="preserve">[029] The </w:t>
            </w:r>
            <w:r>
              <w:rPr>
                <w:i/>
                <w:iCs/>
              </w:rPr>
              <w:t>voiceFallbackIndication</w:t>
            </w:r>
            <w:r>
              <w:t xml:space="preserve"> is not included in the handover message for handover based Emergency service fallback. It is left for UE implementation to prioritize E-UTRA cells in case of HO failure during the Emergency services fallback.</w:t>
            </w:r>
          </w:p>
          <w:p w14:paraId="77A2B34F" w14:textId="77777777" w:rsidR="008D6D55" w:rsidRDefault="00262D2D" w:rsidP="003D11D4">
            <w:pPr>
              <w:keepNext/>
              <w:keepLines/>
              <w:spacing w:before="20" w:after="20" w:line="256" w:lineRule="auto"/>
              <w:ind w:left="57" w:right="57"/>
              <w:rPr>
                <w:rFonts w:eastAsia="MS Mincho"/>
                <w:lang w:eastAsia="ja-JP"/>
              </w:rPr>
            </w:pPr>
            <w:r>
              <w:rPr>
                <w:rFonts w:eastAsia="MS Mincho"/>
                <w:lang w:eastAsia="ja-JP"/>
              </w:rPr>
              <w:t>We think it can also be left to UE implementation how the UE prioritizes E-UTRA cells (selecting a suitable cell or an acceptable cell).</w:t>
            </w:r>
          </w:p>
          <w:p w14:paraId="0BEF45EC" w14:textId="095E1F07" w:rsidR="00D947B7" w:rsidRPr="00861E1D" w:rsidRDefault="00D947B7" w:rsidP="00E25370">
            <w:pPr>
              <w:keepNext/>
              <w:keepLines/>
              <w:spacing w:before="20" w:after="20" w:line="256" w:lineRule="auto"/>
              <w:ind w:left="57" w:right="57"/>
              <w:rPr>
                <w:rFonts w:eastAsia="MS Mincho"/>
                <w:lang w:eastAsia="ja-JP"/>
              </w:rPr>
            </w:pPr>
            <w:r w:rsidRPr="00D947B7">
              <w:rPr>
                <w:rFonts w:eastAsia="宋体" w:hint="eastAsia"/>
                <w:color w:val="2E74B5" w:themeColor="accent1" w:themeShade="BF"/>
                <w:lang w:eastAsia="zh-CN"/>
              </w:rPr>
              <w:t>[</w:t>
            </w:r>
            <w:r w:rsidRPr="00D947B7">
              <w:rPr>
                <w:rFonts w:eastAsia="宋体"/>
                <w:color w:val="2E74B5" w:themeColor="accent1" w:themeShade="BF"/>
                <w:lang w:eastAsia="zh-CN"/>
              </w:rPr>
              <w:t>Moderator]</w:t>
            </w:r>
            <w:r>
              <w:rPr>
                <w:rFonts w:eastAsia="宋体"/>
                <w:color w:val="2E74B5" w:themeColor="accent1" w:themeShade="BF"/>
                <w:lang w:eastAsia="zh-CN"/>
              </w:rPr>
              <w:t xml:space="preserve"> Thanks for reminding this. Our understanding on this agreement was </w:t>
            </w:r>
            <w:r w:rsidR="00E25370">
              <w:rPr>
                <w:rFonts w:eastAsia="宋体"/>
                <w:color w:val="2E74B5" w:themeColor="accent1" w:themeShade="BF"/>
                <w:lang w:eastAsia="zh-CN"/>
              </w:rPr>
              <w:t>here</w:t>
            </w:r>
            <w:r>
              <w:rPr>
                <w:rFonts w:eastAsia="宋体"/>
                <w:color w:val="2E74B5" w:themeColor="accent1" w:themeShade="BF"/>
                <w:lang w:eastAsia="zh-CN"/>
              </w:rPr>
              <w:t xml:space="preserve"> to say UE implementation is </w:t>
            </w:r>
            <w:r w:rsidR="00E25370">
              <w:rPr>
                <w:rFonts w:eastAsia="宋体"/>
                <w:color w:val="2E74B5" w:themeColor="accent1" w:themeShade="BF"/>
                <w:lang w:eastAsia="zh-CN"/>
              </w:rPr>
              <w:t xml:space="preserve">more about confirming </w:t>
            </w:r>
            <w:r>
              <w:rPr>
                <w:rFonts w:eastAsia="宋体"/>
                <w:color w:val="2E74B5" w:themeColor="accent1" w:themeShade="BF"/>
                <w:lang w:eastAsia="zh-CN"/>
              </w:rPr>
              <w:t>UE can be aware of emergency service fallback by itself without network including voiceFallbackIndication</w:t>
            </w:r>
            <w:r w:rsidR="00E25370">
              <w:rPr>
                <w:rFonts w:eastAsia="宋体"/>
                <w:color w:val="2E74B5" w:themeColor="accent1" w:themeShade="BF"/>
                <w:lang w:eastAsia="zh-CN"/>
              </w:rPr>
              <w:t>, while the part of UE can select E-UTRA cell is not reflected in the specification. In this case, we think this part can be confirmed and captured in the specification explicitly.</w:t>
            </w:r>
            <w:r>
              <w:rPr>
                <w:rFonts w:eastAsia="宋体"/>
                <w:color w:val="2E74B5" w:themeColor="accent1" w:themeShade="BF"/>
                <w:lang w:eastAsia="zh-CN"/>
              </w:rPr>
              <w:t xml:space="preserve">  </w:t>
            </w:r>
          </w:p>
        </w:tc>
      </w:tr>
      <w:tr w:rsidR="008D6D55" w14:paraId="351FEEB7" w14:textId="77777777" w:rsidTr="003D1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A8D142" w14:textId="394F2856" w:rsidR="008D6D55" w:rsidRDefault="00260C61" w:rsidP="003D11D4">
            <w:pPr>
              <w:keepNext/>
              <w:keepLines/>
              <w:spacing w:before="20" w:after="20" w:line="256" w:lineRule="auto"/>
              <w:ind w:left="57" w:right="57"/>
              <w:rPr>
                <w:rFonts w:eastAsia="宋体"/>
                <w:lang w:eastAsia="zh-CN"/>
              </w:rPr>
            </w:pPr>
            <w:r>
              <w:rPr>
                <w:rFonts w:eastAsia="宋体" w:hint="eastAsia"/>
                <w:lang w:eastAsia="zh-CN"/>
              </w:rPr>
              <w:t>C</w:t>
            </w:r>
            <w:r>
              <w:rPr>
                <w:rFonts w:eastAsia="宋体"/>
                <w:lang w:eastAsia="zh-CN"/>
              </w:rPr>
              <w:t>MCC</w:t>
            </w:r>
          </w:p>
        </w:tc>
        <w:tc>
          <w:tcPr>
            <w:tcW w:w="994" w:type="dxa"/>
            <w:tcBorders>
              <w:top w:val="single" w:sz="4" w:space="0" w:color="auto"/>
              <w:left w:val="single" w:sz="4" w:space="0" w:color="auto"/>
              <w:bottom w:val="single" w:sz="4" w:space="0" w:color="auto"/>
              <w:right w:val="single" w:sz="4" w:space="0" w:color="auto"/>
            </w:tcBorders>
          </w:tcPr>
          <w:p w14:paraId="13709B3C" w14:textId="38D59CE2" w:rsidR="008D6D55" w:rsidRDefault="00260C61" w:rsidP="003D11D4">
            <w:pPr>
              <w:keepNext/>
              <w:keepLines/>
              <w:spacing w:before="20" w:after="20" w:line="256" w:lineRule="auto"/>
              <w:ind w:left="57" w:right="57"/>
              <w:rPr>
                <w:rFonts w:eastAsia="宋体"/>
                <w:lang w:eastAsia="zh-CN"/>
              </w:rPr>
            </w:pPr>
            <w:r>
              <w:rPr>
                <w:rFonts w:eastAsia="宋体" w:hint="eastAsia"/>
                <w:lang w:eastAsia="zh-CN"/>
              </w:rPr>
              <w:t>Y</w:t>
            </w:r>
            <w:r>
              <w:rPr>
                <w:rFonts w:eastAsia="宋体"/>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6200007F" w14:textId="77777777" w:rsidR="008D6D55" w:rsidRDefault="008D6D55" w:rsidP="003D11D4">
            <w:pPr>
              <w:keepNext/>
              <w:keepLines/>
              <w:spacing w:before="20" w:after="20" w:line="256" w:lineRule="auto"/>
              <w:ind w:left="57" w:right="57"/>
              <w:rPr>
                <w:rFonts w:eastAsia="宋体"/>
                <w:lang w:eastAsia="zh-CN"/>
              </w:rPr>
            </w:pPr>
          </w:p>
        </w:tc>
      </w:tr>
      <w:tr w:rsidR="008D6D55" w14:paraId="66566687" w14:textId="77777777" w:rsidTr="003D1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515AF82" w14:textId="6958BF91" w:rsidR="008D6D55" w:rsidRDefault="00C62F09" w:rsidP="003D11D4">
            <w:pPr>
              <w:keepNext/>
              <w:keepLines/>
              <w:spacing w:before="20" w:after="20" w:line="256" w:lineRule="auto"/>
              <w:ind w:left="57" w:right="57"/>
              <w:rPr>
                <w:rFonts w:eastAsia="宋体"/>
                <w:lang w:eastAsia="zh-CN"/>
              </w:rPr>
            </w:pPr>
            <w:r>
              <w:rPr>
                <w:rFonts w:eastAsia="宋体"/>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4BFADD93" w14:textId="077D814A" w:rsidR="008D6D55" w:rsidRDefault="00C62F09" w:rsidP="003D11D4">
            <w:pPr>
              <w:keepNext/>
              <w:keepLines/>
              <w:spacing w:before="20" w:after="20" w:line="256" w:lineRule="auto"/>
              <w:ind w:left="57" w:right="57"/>
              <w:rPr>
                <w:rFonts w:eastAsia="宋体"/>
                <w:lang w:eastAsia="zh-CN"/>
              </w:rPr>
            </w:pPr>
            <w:r>
              <w:rPr>
                <w:rFonts w:eastAsia="宋体"/>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21337F3" w14:textId="77777777" w:rsidR="008D6D55" w:rsidRDefault="008D6D55" w:rsidP="003D11D4">
            <w:pPr>
              <w:keepNext/>
              <w:keepLines/>
              <w:spacing w:before="20" w:after="20" w:line="256" w:lineRule="auto"/>
              <w:ind w:left="57" w:right="57"/>
              <w:rPr>
                <w:rFonts w:eastAsia="宋体"/>
                <w:lang w:eastAsia="zh-CN"/>
              </w:rPr>
            </w:pPr>
          </w:p>
        </w:tc>
      </w:tr>
      <w:tr w:rsidR="008D6D55" w14:paraId="44A9BC7C" w14:textId="77777777" w:rsidTr="003D1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BA82F9F" w14:textId="77777777" w:rsidR="008D6D55" w:rsidRDefault="008D6D55" w:rsidP="003D11D4">
            <w:pPr>
              <w:keepNext/>
              <w:keepLines/>
              <w:spacing w:before="20" w:after="20" w:line="256" w:lineRule="auto"/>
              <w:ind w:left="57" w:right="57"/>
              <w:rPr>
                <w:rFonts w:eastAsia="宋体" w:cs="Tahoma"/>
                <w:lang w:val="en-US" w:eastAsia="zh-CN"/>
              </w:rPr>
            </w:pPr>
          </w:p>
        </w:tc>
        <w:tc>
          <w:tcPr>
            <w:tcW w:w="994" w:type="dxa"/>
            <w:tcBorders>
              <w:top w:val="single" w:sz="4" w:space="0" w:color="auto"/>
              <w:left w:val="single" w:sz="4" w:space="0" w:color="auto"/>
              <w:bottom w:val="single" w:sz="4" w:space="0" w:color="auto"/>
              <w:right w:val="single" w:sz="4" w:space="0" w:color="auto"/>
            </w:tcBorders>
          </w:tcPr>
          <w:p w14:paraId="1E37B3CA" w14:textId="77777777" w:rsidR="008D6D55" w:rsidRDefault="008D6D55" w:rsidP="003D11D4">
            <w:pPr>
              <w:keepNext/>
              <w:keepLines/>
              <w:spacing w:before="20" w:after="20" w:line="256" w:lineRule="auto"/>
              <w:ind w:left="57" w:right="57"/>
              <w:rPr>
                <w:rFonts w:eastAsia="宋体"/>
                <w:lang w:val="en-US" w:eastAsia="zh-CN"/>
              </w:rPr>
            </w:pPr>
          </w:p>
        </w:tc>
        <w:tc>
          <w:tcPr>
            <w:tcW w:w="6942" w:type="dxa"/>
            <w:tcBorders>
              <w:top w:val="single" w:sz="4" w:space="0" w:color="auto"/>
              <w:left w:val="single" w:sz="4" w:space="0" w:color="auto"/>
              <w:bottom w:val="single" w:sz="4" w:space="0" w:color="auto"/>
              <w:right w:val="single" w:sz="4" w:space="0" w:color="auto"/>
            </w:tcBorders>
          </w:tcPr>
          <w:p w14:paraId="59F91BBB" w14:textId="77777777" w:rsidR="008D6D55" w:rsidRDefault="008D6D55" w:rsidP="003D11D4">
            <w:pPr>
              <w:keepNext/>
              <w:keepLines/>
              <w:spacing w:before="20" w:after="20" w:line="256" w:lineRule="auto"/>
              <w:ind w:left="57" w:right="57"/>
              <w:rPr>
                <w:rFonts w:eastAsia="宋体"/>
                <w:lang w:val="en-US" w:eastAsia="zh-CN"/>
              </w:rPr>
            </w:pPr>
          </w:p>
        </w:tc>
      </w:tr>
      <w:tr w:rsidR="008D6D55" w14:paraId="7CE79CDE" w14:textId="77777777" w:rsidTr="003D1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EB0BBEF" w14:textId="77777777" w:rsidR="008D6D55" w:rsidRDefault="008D6D55" w:rsidP="003D11D4">
            <w:pPr>
              <w:keepNext/>
              <w:keepLines/>
              <w:spacing w:before="20" w:after="20" w:line="256" w:lineRule="auto"/>
              <w:ind w:left="57" w:right="57"/>
              <w:rPr>
                <w:rFonts w:eastAsia="Malgun Gothic"/>
                <w:lang w:eastAsia="ko-KR"/>
              </w:rPr>
            </w:pPr>
          </w:p>
        </w:tc>
        <w:tc>
          <w:tcPr>
            <w:tcW w:w="994" w:type="dxa"/>
            <w:tcBorders>
              <w:top w:val="single" w:sz="4" w:space="0" w:color="auto"/>
              <w:left w:val="single" w:sz="4" w:space="0" w:color="auto"/>
              <w:bottom w:val="single" w:sz="4" w:space="0" w:color="auto"/>
              <w:right w:val="single" w:sz="4" w:space="0" w:color="auto"/>
            </w:tcBorders>
          </w:tcPr>
          <w:p w14:paraId="1D26A654" w14:textId="77777777" w:rsidR="008D6D55" w:rsidRDefault="008D6D55" w:rsidP="003D11D4">
            <w:pPr>
              <w:keepNext/>
              <w:keepLines/>
              <w:spacing w:before="20" w:after="20" w:line="256" w:lineRule="auto"/>
              <w:ind w:left="57" w:right="57"/>
              <w:rPr>
                <w:rFonts w:eastAsia="Malgun Gothic"/>
                <w:lang w:eastAsia="ko-KR"/>
              </w:rPr>
            </w:pPr>
          </w:p>
        </w:tc>
        <w:tc>
          <w:tcPr>
            <w:tcW w:w="6942" w:type="dxa"/>
            <w:tcBorders>
              <w:top w:val="single" w:sz="4" w:space="0" w:color="auto"/>
              <w:left w:val="single" w:sz="4" w:space="0" w:color="auto"/>
              <w:bottom w:val="single" w:sz="4" w:space="0" w:color="auto"/>
              <w:right w:val="single" w:sz="4" w:space="0" w:color="auto"/>
            </w:tcBorders>
          </w:tcPr>
          <w:p w14:paraId="6EC7AA92" w14:textId="77777777" w:rsidR="008D6D55" w:rsidRDefault="008D6D55" w:rsidP="003D11D4">
            <w:pPr>
              <w:keepNext/>
              <w:keepLines/>
              <w:spacing w:before="20" w:after="20" w:line="256" w:lineRule="auto"/>
              <w:ind w:left="57" w:right="57"/>
              <w:rPr>
                <w:rFonts w:eastAsia="宋体"/>
                <w:lang w:eastAsia="zh-CN"/>
              </w:rPr>
            </w:pPr>
          </w:p>
        </w:tc>
      </w:tr>
      <w:tr w:rsidR="008D6D55" w14:paraId="64560E3F" w14:textId="77777777" w:rsidTr="003D1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C79FE56" w14:textId="77777777" w:rsidR="008D6D55" w:rsidRDefault="008D6D55" w:rsidP="003D11D4">
            <w:pPr>
              <w:keepNext/>
              <w:keepLines/>
              <w:spacing w:before="20" w:after="20" w:line="256" w:lineRule="auto"/>
              <w:ind w:left="57" w:right="57"/>
              <w:rPr>
                <w:rFonts w:eastAsia="宋体"/>
                <w:lang w:eastAsia="zh-CN"/>
              </w:rPr>
            </w:pPr>
          </w:p>
        </w:tc>
        <w:tc>
          <w:tcPr>
            <w:tcW w:w="994" w:type="dxa"/>
            <w:tcBorders>
              <w:top w:val="single" w:sz="4" w:space="0" w:color="auto"/>
              <w:left w:val="single" w:sz="4" w:space="0" w:color="auto"/>
              <w:bottom w:val="single" w:sz="4" w:space="0" w:color="auto"/>
              <w:right w:val="single" w:sz="4" w:space="0" w:color="auto"/>
            </w:tcBorders>
          </w:tcPr>
          <w:p w14:paraId="4F1F15AA" w14:textId="77777777" w:rsidR="008D6D55" w:rsidRDefault="008D6D55" w:rsidP="003D11D4">
            <w:pPr>
              <w:keepNext/>
              <w:keepLines/>
              <w:spacing w:before="20" w:after="20" w:line="256" w:lineRule="auto"/>
              <w:ind w:left="57" w:right="57"/>
              <w:rPr>
                <w:rFonts w:eastAsia="宋体"/>
                <w:lang w:eastAsia="zh-CN"/>
              </w:rPr>
            </w:pPr>
          </w:p>
        </w:tc>
        <w:tc>
          <w:tcPr>
            <w:tcW w:w="6942" w:type="dxa"/>
            <w:tcBorders>
              <w:top w:val="single" w:sz="4" w:space="0" w:color="auto"/>
              <w:left w:val="single" w:sz="4" w:space="0" w:color="auto"/>
              <w:bottom w:val="single" w:sz="4" w:space="0" w:color="auto"/>
              <w:right w:val="single" w:sz="4" w:space="0" w:color="auto"/>
            </w:tcBorders>
          </w:tcPr>
          <w:p w14:paraId="768EEE3A" w14:textId="77777777" w:rsidR="008D6D55" w:rsidRDefault="008D6D55" w:rsidP="003D11D4">
            <w:pPr>
              <w:keepNext/>
              <w:keepLines/>
              <w:spacing w:before="20" w:after="20" w:line="256" w:lineRule="auto"/>
              <w:ind w:right="57"/>
              <w:rPr>
                <w:rFonts w:eastAsia="宋体"/>
                <w:lang w:eastAsia="zh-CN"/>
              </w:rPr>
            </w:pPr>
          </w:p>
        </w:tc>
      </w:tr>
      <w:tr w:rsidR="008D6D55" w14:paraId="2DAADBCE" w14:textId="77777777" w:rsidTr="003D11D4">
        <w:trPr>
          <w:trHeight w:val="225"/>
          <w:jc w:val="center"/>
        </w:trPr>
        <w:tc>
          <w:tcPr>
            <w:tcW w:w="1695" w:type="dxa"/>
            <w:tcBorders>
              <w:top w:val="single" w:sz="4" w:space="0" w:color="auto"/>
              <w:left w:val="single" w:sz="4" w:space="0" w:color="auto"/>
              <w:bottom w:val="single" w:sz="4" w:space="0" w:color="auto"/>
              <w:right w:val="single" w:sz="4" w:space="0" w:color="auto"/>
            </w:tcBorders>
          </w:tcPr>
          <w:p w14:paraId="546D655F" w14:textId="77777777" w:rsidR="008D6D55" w:rsidRDefault="008D6D55" w:rsidP="003D11D4">
            <w:pPr>
              <w:keepNext/>
              <w:keepLines/>
              <w:spacing w:before="20" w:after="20" w:line="256" w:lineRule="auto"/>
              <w:ind w:left="57" w:right="57"/>
              <w:rPr>
                <w:rFonts w:eastAsia="宋体"/>
                <w:lang w:eastAsia="zh-CN"/>
              </w:rPr>
            </w:pPr>
          </w:p>
        </w:tc>
        <w:tc>
          <w:tcPr>
            <w:tcW w:w="994" w:type="dxa"/>
            <w:tcBorders>
              <w:top w:val="single" w:sz="4" w:space="0" w:color="auto"/>
              <w:left w:val="single" w:sz="4" w:space="0" w:color="auto"/>
              <w:bottom w:val="single" w:sz="4" w:space="0" w:color="auto"/>
              <w:right w:val="single" w:sz="4" w:space="0" w:color="auto"/>
            </w:tcBorders>
          </w:tcPr>
          <w:p w14:paraId="03D6C93A" w14:textId="77777777" w:rsidR="008D6D55" w:rsidRDefault="008D6D55" w:rsidP="003D11D4">
            <w:pPr>
              <w:keepNext/>
              <w:keepLines/>
              <w:spacing w:before="20" w:after="20" w:line="256" w:lineRule="auto"/>
              <w:ind w:left="57" w:right="57"/>
              <w:rPr>
                <w:rFonts w:eastAsia="宋体"/>
                <w:lang w:eastAsia="zh-CN"/>
              </w:rPr>
            </w:pPr>
          </w:p>
        </w:tc>
        <w:tc>
          <w:tcPr>
            <w:tcW w:w="6942" w:type="dxa"/>
            <w:tcBorders>
              <w:top w:val="single" w:sz="4" w:space="0" w:color="auto"/>
              <w:left w:val="single" w:sz="4" w:space="0" w:color="auto"/>
              <w:bottom w:val="single" w:sz="4" w:space="0" w:color="auto"/>
              <w:right w:val="single" w:sz="4" w:space="0" w:color="auto"/>
            </w:tcBorders>
          </w:tcPr>
          <w:p w14:paraId="61F27622" w14:textId="77777777" w:rsidR="008D6D55" w:rsidRDefault="008D6D55" w:rsidP="003D11D4">
            <w:pPr>
              <w:keepNext/>
              <w:keepLines/>
              <w:spacing w:before="20" w:after="20" w:line="256" w:lineRule="auto"/>
              <w:ind w:left="57" w:right="57"/>
              <w:rPr>
                <w:rFonts w:eastAsia="宋体"/>
                <w:lang w:eastAsia="zh-CN"/>
              </w:rPr>
            </w:pPr>
          </w:p>
        </w:tc>
      </w:tr>
      <w:tr w:rsidR="008D6D55" w14:paraId="5C8E63E5" w14:textId="77777777" w:rsidTr="003D1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EBF456E" w14:textId="77777777" w:rsidR="008D6D55" w:rsidRDefault="008D6D55" w:rsidP="003D11D4">
            <w:pPr>
              <w:keepNext/>
              <w:keepLines/>
              <w:spacing w:before="20" w:after="20" w:line="256" w:lineRule="auto"/>
              <w:ind w:left="57" w:right="57"/>
              <w:rPr>
                <w:rFonts w:eastAsia="宋体"/>
                <w:lang w:eastAsia="zh-CN"/>
              </w:rPr>
            </w:pPr>
          </w:p>
        </w:tc>
        <w:tc>
          <w:tcPr>
            <w:tcW w:w="994" w:type="dxa"/>
            <w:tcBorders>
              <w:top w:val="single" w:sz="4" w:space="0" w:color="auto"/>
              <w:left w:val="single" w:sz="4" w:space="0" w:color="auto"/>
              <w:bottom w:val="single" w:sz="4" w:space="0" w:color="auto"/>
              <w:right w:val="single" w:sz="4" w:space="0" w:color="auto"/>
            </w:tcBorders>
          </w:tcPr>
          <w:p w14:paraId="5AD74D66" w14:textId="77777777" w:rsidR="008D6D55" w:rsidRDefault="008D6D55" w:rsidP="003D11D4">
            <w:pPr>
              <w:keepNext/>
              <w:keepLines/>
              <w:spacing w:before="20" w:after="20" w:line="256" w:lineRule="auto"/>
              <w:ind w:left="57" w:right="57"/>
              <w:rPr>
                <w:rFonts w:eastAsia="宋体"/>
                <w:lang w:eastAsia="zh-CN"/>
              </w:rPr>
            </w:pPr>
          </w:p>
        </w:tc>
        <w:tc>
          <w:tcPr>
            <w:tcW w:w="6942" w:type="dxa"/>
            <w:tcBorders>
              <w:top w:val="single" w:sz="4" w:space="0" w:color="auto"/>
              <w:left w:val="single" w:sz="4" w:space="0" w:color="auto"/>
              <w:bottom w:val="single" w:sz="4" w:space="0" w:color="auto"/>
              <w:right w:val="single" w:sz="4" w:space="0" w:color="auto"/>
            </w:tcBorders>
          </w:tcPr>
          <w:p w14:paraId="10C123FD" w14:textId="77777777" w:rsidR="008D6D55" w:rsidRDefault="008D6D55" w:rsidP="003D11D4">
            <w:pPr>
              <w:keepNext/>
              <w:keepLines/>
              <w:spacing w:before="20" w:after="20" w:line="256" w:lineRule="auto"/>
              <w:ind w:left="57" w:right="57"/>
              <w:rPr>
                <w:rFonts w:eastAsia="宋体"/>
                <w:lang w:eastAsia="zh-CN"/>
              </w:rPr>
            </w:pPr>
          </w:p>
        </w:tc>
      </w:tr>
      <w:tr w:rsidR="008D6D55" w14:paraId="56692DE7" w14:textId="77777777" w:rsidTr="003D1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D9B30DD" w14:textId="77777777" w:rsidR="008D6D55" w:rsidRDefault="008D6D55" w:rsidP="003D11D4">
            <w:pPr>
              <w:keepNext/>
              <w:keepLines/>
              <w:spacing w:before="20" w:after="20" w:line="256" w:lineRule="auto"/>
              <w:ind w:left="57" w:right="57"/>
              <w:rPr>
                <w:rFonts w:eastAsia="宋体"/>
                <w:lang w:eastAsia="zh-CN"/>
              </w:rPr>
            </w:pPr>
          </w:p>
        </w:tc>
        <w:tc>
          <w:tcPr>
            <w:tcW w:w="994" w:type="dxa"/>
            <w:tcBorders>
              <w:top w:val="single" w:sz="4" w:space="0" w:color="auto"/>
              <w:left w:val="single" w:sz="4" w:space="0" w:color="auto"/>
              <w:bottom w:val="single" w:sz="4" w:space="0" w:color="auto"/>
              <w:right w:val="single" w:sz="4" w:space="0" w:color="auto"/>
            </w:tcBorders>
          </w:tcPr>
          <w:p w14:paraId="25AE84F9" w14:textId="77777777" w:rsidR="008D6D55" w:rsidRDefault="008D6D55" w:rsidP="003D11D4">
            <w:pPr>
              <w:keepNext/>
              <w:keepLines/>
              <w:spacing w:before="20" w:after="20" w:line="256" w:lineRule="auto"/>
              <w:ind w:left="57" w:right="57"/>
              <w:rPr>
                <w:rFonts w:eastAsia="宋体"/>
                <w:lang w:eastAsia="zh-CN"/>
              </w:rPr>
            </w:pPr>
          </w:p>
        </w:tc>
        <w:tc>
          <w:tcPr>
            <w:tcW w:w="6942" w:type="dxa"/>
            <w:tcBorders>
              <w:top w:val="single" w:sz="4" w:space="0" w:color="auto"/>
              <w:left w:val="single" w:sz="4" w:space="0" w:color="auto"/>
              <w:bottom w:val="single" w:sz="4" w:space="0" w:color="auto"/>
              <w:right w:val="single" w:sz="4" w:space="0" w:color="auto"/>
            </w:tcBorders>
          </w:tcPr>
          <w:p w14:paraId="33301382" w14:textId="77777777" w:rsidR="008D6D55" w:rsidRDefault="008D6D55" w:rsidP="003D11D4">
            <w:pPr>
              <w:keepNext/>
              <w:keepLines/>
              <w:spacing w:before="20" w:after="20" w:line="256" w:lineRule="auto"/>
              <w:ind w:left="57" w:right="57"/>
              <w:rPr>
                <w:rFonts w:eastAsia="宋体"/>
                <w:lang w:eastAsia="zh-CN"/>
              </w:rPr>
            </w:pPr>
          </w:p>
        </w:tc>
      </w:tr>
    </w:tbl>
    <w:p w14:paraId="1C12E24B" w14:textId="77777777" w:rsidR="008D6D55" w:rsidRDefault="008D6D55" w:rsidP="008D6D55">
      <w:pPr>
        <w:rPr>
          <w:rFonts w:eastAsia="Tahoma"/>
          <w:lang w:eastAsia="zh-CN"/>
        </w:rPr>
      </w:pPr>
    </w:p>
    <w:p w14:paraId="1C06114B" w14:textId="3B157F08" w:rsidR="004D0BA2" w:rsidRDefault="008D6D55" w:rsidP="001B5B4A">
      <w:pPr>
        <w:jc w:val="both"/>
        <w:rPr>
          <w:rFonts w:eastAsia="宋体"/>
          <w:lang w:eastAsia="zh-CN"/>
        </w:rPr>
      </w:pPr>
      <w:r>
        <w:rPr>
          <w:rFonts w:eastAsia="宋体"/>
          <w:lang w:eastAsia="zh-CN"/>
        </w:rPr>
        <w:t xml:space="preserve">Similar like the discussion for EPS fallback, it is </w:t>
      </w:r>
      <w:r w:rsidR="009C7539">
        <w:rPr>
          <w:rFonts w:eastAsia="宋体"/>
          <w:lang w:eastAsia="zh-CN"/>
        </w:rPr>
        <w:t xml:space="preserve">seen helpful </w:t>
      </w:r>
      <w:r>
        <w:rPr>
          <w:rFonts w:eastAsia="宋体"/>
          <w:lang w:eastAsia="zh-CN"/>
        </w:rPr>
        <w:t>to allow UE select an acceptable cell at least when there is no suitable cell.</w:t>
      </w:r>
    </w:p>
    <w:p w14:paraId="0140500B" w14:textId="07E08D60" w:rsidR="008D6D55" w:rsidRDefault="008D6D55" w:rsidP="008D6D55">
      <w:pPr>
        <w:outlineLvl w:val="1"/>
        <w:rPr>
          <w:rStyle w:val="aff1"/>
          <w:rFonts w:eastAsia="Arial" w:cs="Tahoma"/>
        </w:rPr>
      </w:pPr>
      <w:r>
        <w:rPr>
          <w:rStyle w:val="aff1"/>
          <w:rFonts w:eastAsia="Arial" w:cs="Tahoma"/>
        </w:rPr>
        <w:t>Q</w:t>
      </w:r>
      <w:r w:rsidR="00F11C37">
        <w:rPr>
          <w:rStyle w:val="aff1"/>
          <w:rFonts w:eastAsia="Arial" w:cs="Tahoma"/>
        </w:rPr>
        <w:t>4</w:t>
      </w:r>
      <w:r>
        <w:rPr>
          <w:rStyle w:val="aff1"/>
          <w:rFonts w:eastAsia="Arial" w:cs="Tahoma"/>
        </w:rPr>
        <w:t>: Do companies agree that UE should be allowed to select an acceptable cell (at least when there is no suitable cell) for emergency call upon HO failure during EPS fallback?</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8D6D55" w14:paraId="5C3C5673" w14:textId="77777777" w:rsidTr="003D11D4">
        <w:trPr>
          <w:trHeight w:val="240"/>
          <w:jc w:val="center"/>
        </w:trPr>
        <w:tc>
          <w:tcPr>
            <w:tcW w:w="1695" w:type="dxa"/>
            <w:tcBorders>
              <w:top w:val="single" w:sz="4" w:space="0" w:color="auto"/>
              <w:left w:val="single" w:sz="4" w:space="0" w:color="auto"/>
              <w:bottom w:val="single" w:sz="4" w:space="0" w:color="auto"/>
              <w:right w:val="single" w:sz="4" w:space="0" w:color="auto"/>
            </w:tcBorders>
            <w:hideMark/>
          </w:tcPr>
          <w:p w14:paraId="1B4B6C2C" w14:textId="77777777" w:rsidR="008D6D55" w:rsidRDefault="008D6D55" w:rsidP="003D11D4">
            <w:pPr>
              <w:keepNext/>
              <w:keepLines/>
              <w:spacing w:before="20" w:after="20" w:line="256" w:lineRule="auto"/>
              <w:ind w:left="57" w:right="57"/>
              <w:rPr>
                <w:rFonts w:eastAsia="宋体"/>
              </w:rPr>
            </w:pPr>
            <w:r>
              <w:rPr>
                <w:rFonts w:eastAsia="宋体"/>
                <w:b/>
              </w:rPr>
              <w:lastRenderedPageBreak/>
              <w:t>Company</w:t>
            </w:r>
          </w:p>
        </w:tc>
        <w:tc>
          <w:tcPr>
            <w:tcW w:w="994" w:type="dxa"/>
            <w:tcBorders>
              <w:top w:val="single" w:sz="4" w:space="0" w:color="auto"/>
              <w:left w:val="single" w:sz="4" w:space="0" w:color="auto"/>
              <w:bottom w:val="single" w:sz="4" w:space="0" w:color="auto"/>
              <w:right w:val="single" w:sz="4" w:space="0" w:color="auto"/>
            </w:tcBorders>
            <w:hideMark/>
          </w:tcPr>
          <w:p w14:paraId="378193FA" w14:textId="77777777" w:rsidR="008D6D55" w:rsidRDefault="008D6D55" w:rsidP="003D11D4">
            <w:pPr>
              <w:keepNext/>
              <w:keepLines/>
              <w:spacing w:before="20" w:after="20" w:line="256" w:lineRule="auto"/>
              <w:ind w:left="57" w:right="57"/>
              <w:rPr>
                <w:rFonts w:eastAsia="宋体"/>
                <w:b/>
              </w:rPr>
            </w:pPr>
            <w:r>
              <w:rPr>
                <w:rFonts w:eastAsia="宋体"/>
                <w:b/>
              </w:rPr>
              <w:t>Yes/No</w:t>
            </w:r>
          </w:p>
        </w:tc>
        <w:tc>
          <w:tcPr>
            <w:tcW w:w="6942" w:type="dxa"/>
            <w:tcBorders>
              <w:top w:val="single" w:sz="4" w:space="0" w:color="auto"/>
              <w:left w:val="single" w:sz="4" w:space="0" w:color="auto"/>
              <w:bottom w:val="single" w:sz="4" w:space="0" w:color="auto"/>
              <w:right w:val="single" w:sz="4" w:space="0" w:color="auto"/>
            </w:tcBorders>
            <w:hideMark/>
          </w:tcPr>
          <w:p w14:paraId="0116A173" w14:textId="77777777" w:rsidR="008D6D55" w:rsidRDefault="008D6D55" w:rsidP="003D11D4">
            <w:pPr>
              <w:keepNext/>
              <w:keepLines/>
              <w:spacing w:before="20" w:after="20" w:line="256" w:lineRule="auto"/>
              <w:ind w:left="57" w:right="57"/>
              <w:rPr>
                <w:rFonts w:eastAsia="宋体"/>
                <w:b/>
              </w:rPr>
            </w:pPr>
            <w:r>
              <w:rPr>
                <w:rFonts w:eastAsia="宋体"/>
                <w:b/>
              </w:rPr>
              <w:t>Comments</w:t>
            </w:r>
          </w:p>
        </w:tc>
      </w:tr>
      <w:tr w:rsidR="008D6D55" w14:paraId="5D174FA8" w14:textId="77777777" w:rsidTr="003D1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1CD50EC" w14:textId="2BF47623" w:rsidR="008D6D55" w:rsidRDefault="001052A4" w:rsidP="003D11D4">
            <w:pPr>
              <w:keepNext/>
              <w:keepLines/>
              <w:spacing w:before="20" w:after="20" w:line="256" w:lineRule="auto"/>
              <w:ind w:left="57" w:right="57"/>
              <w:rPr>
                <w:rFonts w:eastAsia="宋体"/>
                <w:lang w:eastAsia="zh-CN"/>
              </w:rPr>
            </w:pPr>
            <w:r>
              <w:rPr>
                <w:rFonts w:eastAsia="宋体"/>
                <w:lang w:eastAsia="zh-CN"/>
              </w:rPr>
              <w:t>Vodafone</w:t>
            </w:r>
          </w:p>
        </w:tc>
        <w:tc>
          <w:tcPr>
            <w:tcW w:w="994" w:type="dxa"/>
            <w:tcBorders>
              <w:top w:val="single" w:sz="4" w:space="0" w:color="auto"/>
              <w:left w:val="single" w:sz="4" w:space="0" w:color="auto"/>
              <w:bottom w:val="single" w:sz="4" w:space="0" w:color="auto"/>
              <w:right w:val="single" w:sz="4" w:space="0" w:color="auto"/>
            </w:tcBorders>
          </w:tcPr>
          <w:p w14:paraId="0CA63632" w14:textId="77777777" w:rsidR="008D6D55" w:rsidRDefault="008D6D55" w:rsidP="003D11D4">
            <w:pPr>
              <w:keepNext/>
              <w:keepLines/>
              <w:spacing w:before="20" w:after="20" w:line="256" w:lineRule="auto"/>
              <w:ind w:left="57" w:right="57"/>
              <w:rPr>
                <w:rFonts w:eastAsia="宋体"/>
                <w:lang w:eastAsia="zh-CN"/>
              </w:rPr>
            </w:pPr>
          </w:p>
        </w:tc>
        <w:tc>
          <w:tcPr>
            <w:tcW w:w="6942" w:type="dxa"/>
            <w:tcBorders>
              <w:top w:val="single" w:sz="4" w:space="0" w:color="auto"/>
              <w:left w:val="single" w:sz="4" w:space="0" w:color="auto"/>
              <w:bottom w:val="single" w:sz="4" w:space="0" w:color="auto"/>
              <w:right w:val="single" w:sz="4" w:space="0" w:color="auto"/>
            </w:tcBorders>
          </w:tcPr>
          <w:p w14:paraId="5F79C214" w14:textId="7ADC9D8F" w:rsidR="008D6D55" w:rsidRDefault="001052A4" w:rsidP="003D11D4">
            <w:pPr>
              <w:keepNext/>
              <w:keepLines/>
              <w:spacing w:before="20" w:after="20" w:line="256" w:lineRule="auto"/>
              <w:ind w:right="57"/>
              <w:rPr>
                <w:rFonts w:eastAsia="宋体"/>
                <w:lang w:eastAsia="zh-CN"/>
              </w:rPr>
            </w:pPr>
            <w:r>
              <w:rPr>
                <w:rFonts w:eastAsia="宋体"/>
                <w:lang w:eastAsia="zh-CN"/>
              </w:rPr>
              <w:t>Please see my answers on Q1 and Q2</w:t>
            </w:r>
          </w:p>
        </w:tc>
      </w:tr>
      <w:tr w:rsidR="008D6D55" w14:paraId="4AC851C4" w14:textId="77777777" w:rsidTr="003D1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257CA6D" w14:textId="2F9543B9" w:rsidR="008D6D55" w:rsidRPr="00262D2D" w:rsidRDefault="00262D2D" w:rsidP="003D11D4">
            <w:pPr>
              <w:keepNext/>
              <w:keepLines/>
              <w:spacing w:before="20" w:after="20" w:line="256" w:lineRule="auto"/>
              <w:ind w:left="57" w:right="57"/>
              <w:rPr>
                <w:rFonts w:eastAsia="MS Mincho"/>
                <w:lang w:eastAsia="ja-JP"/>
              </w:rPr>
            </w:pPr>
            <w:r>
              <w:rPr>
                <w:rFonts w:eastAsia="MS Mincho" w:hint="eastAsia"/>
                <w:lang w:eastAsia="ja-JP"/>
              </w:rPr>
              <w:t>Q</w:t>
            </w:r>
            <w:r>
              <w:rPr>
                <w:rFonts w:eastAsia="MS Mincho"/>
                <w:lang w:eastAsia="ja-JP"/>
              </w:rPr>
              <w:t>ualcomm Incorporated</w:t>
            </w:r>
          </w:p>
        </w:tc>
        <w:tc>
          <w:tcPr>
            <w:tcW w:w="994" w:type="dxa"/>
            <w:tcBorders>
              <w:top w:val="single" w:sz="4" w:space="0" w:color="auto"/>
              <w:left w:val="single" w:sz="4" w:space="0" w:color="auto"/>
              <w:bottom w:val="single" w:sz="4" w:space="0" w:color="auto"/>
              <w:right w:val="single" w:sz="4" w:space="0" w:color="auto"/>
            </w:tcBorders>
          </w:tcPr>
          <w:p w14:paraId="5CFDB51A" w14:textId="1794BDC7" w:rsidR="008D6D55" w:rsidRPr="00262D2D" w:rsidRDefault="00262D2D" w:rsidP="003D11D4">
            <w:pPr>
              <w:keepNext/>
              <w:keepLines/>
              <w:spacing w:before="20" w:after="20" w:line="256" w:lineRule="auto"/>
              <w:ind w:left="57" w:right="57"/>
              <w:rPr>
                <w:rFonts w:eastAsia="MS Mincho"/>
                <w:lang w:eastAsia="ja-JP"/>
              </w:rPr>
            </w:pPr>
            <w:r>
              <w:rPr>
                <w:rFonts w:eastAsia="MS Mincho" w:hint="eastAsia"/>
                <w:lang w:eastAsia="ja-JP"/>
              </w:rPr>
              <w:t>Y</w:t>
            </w:r>
            <w:r>
              <w:rPr>
                <w:rFonts w:eastAsia="MS Mincho"/>
                <w:lang w:eastAsia="ja-JP"/>
              </w:rPr>
              <w:t>es</w:t>
            </w:r>
          </w:p>
        </w:tc>
        <w:tc>
          <w:tcPr>
            <w:tcW w:w="6942" w:type="dxa"/>
            <w:tcBorders>
              <w:top w:val="single" w:sz="4" w:space="0" w:color="auto"/>
              <w:left w:val="single" w:sz="4" w:space="0" w:color="auto"/>
              <w:bottom w:val="single" w:sz="4" w:space="0" w:color="auto"/>
              <w:right w:val="single" w:sz="4" w:space="0" w:color="auto"/>
            </w:tcBorders>
          </w:tcPr>
          <w:p w14:paraId="0FCF2DD5" w14:textId="37D26BA3" w:rsidR="00262D2D" w:rsidRDefault="00262D2D" w:rsidP="00262D2D">
            <w:pPr>
              <w:keepNext/>
              <w:keepLines/>
              <w:spacing w:before="20" w:after="20" w:line="256" w:lineRule="auto"/>
              <w:ind w:left="57" w:right="57"/>
              <w:rPr>
                <w:rFonts w:eastAsia="MS Mincho"/>
                <w:lang w:eastAsia="ja-JP"/>
              </w:rPr>
            </w:pPr>
            <w:r>
              <w:rPr>
                <w:rFonts w:eastAsia="MS Mincho" w:hint="eastAsia"/>
                <w:lang w:eastAsia="ja-JP"/>
              </w:rPr>
              <w:t>I</w:t>
            </w:r>
            <w:r>
              <w:rPr>
                <w:rFonts w:eastAsia="MS Mincho"/>
                <w:lang w:eastAsia="ja-JP"/>
              </w:rPr>
              <w:t>t looks like RAN2#113 (email discussion 029) concluded as follows</w:t>
            </w:r>
            <w:r w:rsidR="00C5523D">
              <w:rPr>
                <w:rFonts w:eastAsia="MS Mincho"/>
                <w:lang w:eastAsia="ja-JP"/>
              </w:rPr>
              <w:t>, and did not change the specification text.</w:t>
            </w:r>
          </w:p>
          <w:p w14:paraId="1A1DF370" w14:textId="77777777" w:rsidR="00262D2D" w:rsidRPr="006A2C6F" w:rsidRDefault="00262D2D" w:rsidP="00262D2D">
            <w:pPr>
              <w:pStyle w:val="Agreement"/>
              <w:numPr>
                <w:ilvl w:val="0"/>
                <w:numId w:val="6"/>
              </w:numPr>
              <w:tabs>
                <w:tab w:val="clear" w:pos="360"/>
                <w:tab w:val="num" w:pos="1619"/>
                <w:tab w:val="num" w:pos="9990"/>
              </w:tabs>
              <w:ind w:left="1619"/>
              <w:rPr>
                <w:szCs w:val="20"/>
              </w:rPr>
            </w:pPr>
            <w:r>
              <w:t xml:space="preserve">[029] The </w:t>
            </w:r>
            <w:r>
              <w:rPr>
                <w:i/>
                <w:iCs/>
              </w:rPr>
              <w:t>voiceFallbackIndication</w:t>
            </w:r>
            <w:r>
              <w:t xml:space="preserve"> is not included in the handover message for handover based Emergency service fallback. It is left for UE implementation to prioritize E-UTRA cells in case of HO failure during the Emergency services fallback.</w:t>
            </w:r>
          </w:p>
          <w:p w14:paraId="0C6D79E5" w14:textId="77777777" w:rsidR="008D6D55" w:rsidRDefault="00262D2D" w:rsidP="00262D2D">
            <w:pPr>
              <w:keepNext/>
              <w:keepLines/>
              <w:spacing w:before="20" w:after="20" w:line="256" w:lineRule="auto"/>
              <w:ind w:left="57" w:right="57"/>
              <w:rPr>
                <w:rFonts w:eastAsia="MS Mincho"/>
                <w:lang w:eastAsia="ja-JP"/>
              </w:rPr>
            </w:pPr>
            <w:r>
              <w:rPr>
                <w:rFonts w:eastAsia="MS Mincho"/>
                <w:lang w:eastAsia="ja-JP"/>
              </w:rPr>
              <w:t>We think it can also be left to UE implementation how the UE prioritizes E-UTRA cells (selecting a suitable cell or an acceptable cell).</w:t>
            </w:r>
          </w:p>
          <w:p w14:paraId="0C1989CE" w14:textId="0DB85A65" w:rsidR="00E25370" w:rsidRDefault="00E25370" w:rsidP="00262D2D">
            <w:pPr>
              <w:keepNext/>
              <w:keepLines/>
              <w:spacing w:before="20" w:after="20" w:line="256" w:lineRule="auto"/>
              <w:ind w:left="57" w:right="57"/>
              <w:rPr>
                <w:rFonts w:eastAsia="宋体"/>
                <w:lang w:eastAsia="zh-CN"/>
              </w:rPr>
            </w:pPr>
          </w:p>
        </w:tc>
      </w:tr>
      <w:tr w:rsidR="008D6D55" w14:paraId="70869CB4" w14:textId="77777777" w:rsidTr="003D1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1F5B34F" w14:textId="03D70D78" w:rsidR="008D6D55" w:rsidRDefault="00260C61" w:rsidP="003D11D4">
            <w:pPr>
              <w:keepNext/>
              <w:keepLines/>
              <w:spacing w:before="20" w:after="20" w:line="256" w:lineRule="auto"/>
              <w:ind w:left="57" w:right="57"/>
              <w:rPr>
                <w:rFonts w:eastAsia="宋体"/>
                <w:lang w:eastAsia="zh-CN"/>
              </w:rPr>
            </w:pPr>
            <w:r>
              <w:rPr>
                <w:rFonts w:eastAsia="宋体" w:hint="eastAsia"/>
                <w:lang w:eastAsia="zh-CN"/>
              </w:rPr>
              <w:t>C</w:t>
            </w:r>
            <w:r>
              <w:rPr>
                <w:rFonts w:eastAsia="宋体"/>
                <w:lang w:eastAsia="zh-CN"/>
              </w:rPr>
              <w:t>MCC</w:t>
            </w:r>
          </w:p>
        </w:tc>
        <w:tc>
          <w:tcPr>
            <w:tcW w:w="994" w:type="dxa"/>
            <w:tcBorders>
              <w:top w:val="single" w:sz="4" w:space="0" w:color="auto"/>
              <w:left w:val="single" w:sz="4" w:space="0" w:color="auto"/>
              <w:bottom w:val="single" w:sz="4" w:space="0" w:color="auto"/>
              <w:right w:val="single" w:sz="4" w:space="0" w:color="auto"/>
            </w:tcBorders>
          </w:tcPr>
          <w:p w14:paraId="49EC8EC7" w14:textId="67D9B716" w:rsidR="008D6D55" w:rsidRDefault="00260C61" w:rsidP="003D11D4">
            <w:pPr>
              <w:keepNext/>
              <w:keepLines/>
              <w:spacing w:before="20" w:after="20" w:line="256" w:lineRule="auto"/>
              <w:ind w:left="57" w:right="57"/>
              <w:rPr>
                <w:rFonts w:eastAsia="宋体"/>
                <w:lang w:eastAsia="zh-CN"/>
              </w:rPr>
            </w:pPr>
            <w:r>
              <w:rPr>
                <w:rFonts w:eastAsia="宋体" w:hint="eastAsia"/>
                <w:lang w:eastAsia="zh-CN"/>
              </w:rPr>
              <w:t>Y</w:t>
            </w:r>
            <w:r>
              <w:rPr>
                <w:rFonts w:eastAsia="宋体"/>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132E412A" w14:textId="77777777" w:rsidR="008D6D55" w:rsidRDefault="008D6D55" w:rsidP="003D11D4">
            <w:pPr>
              <w:keepNext/>
              <w:keepLines/>
              <w:spacing w:before="20" w:after="20" w:line="256" w:lineRule="auto"/>
              <w:ind w:left="57" w:right="57"/>
              <w:rPr>
                <w:rFonts w:eastAsia="宋体"/>
                <w:lang w:eastAsia="zh-CN"/>
              </w:rPr>
            </w:pPr>
          </w:p>
        </w:tc>
      </w:tr>
      <w:tr w:rsidR="008D6D55" w14:paraId="60D650BD" w14:textId="77777777" w:rsidTr="003D1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736AB49" w14:textId="291ED1EE" w:rsidR="008D6D55" w:rsidRDefault="00C62F09" w:rsidP="003D11D4">
            <w:pPr>
              <w:keepNext/>
              <w:keepLines/>
              <w:spacing w:before="20" w:after="20" w:line="256" w:lineRule="auto"/>
              <w:ind w:left="57" w:right="57"/>
              <w:rPr>
                <w:rFonts w:eastAsia="宋体"/>
                <w:lang w:eastAsia="zh-CN"/>
              </w:rPr>
            </w:pPr>
            <w:r>
              <w:rPr>
                <w:rFonts w:eastAsia="宋体"/>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07560024" w14:textId="318848B5" w:rsidR="008D6D55" w:rsidRDefault="00C62F09" w:rsidP="003D11D4">
            <w:pPr>
              <w:keepNext/>
              <w:keepLines/>
              <w:spacing w:before="20" w:after="20" w:line="256" w:lineRule="auto"/>
              <w:ind w:left="57" w:right="57"/>
              <w:rPr>
                <w:rFonts w:eastAsia="宋体"/>
                <w:lang w:eastAsia="zh-CN"/>
              </w:rPr>
            </w:pPr>
            <w:r>
              <w:rPr>
                <w:rFonts w:eastAsia="宋体"/>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95018DB" w14:textId="77777777" w:rsidR="008D6D55" w:rsidRDefault="008D6D55" w:rsidP="003D11D4">
            <w:pPr>
              <w:keepNext/>
              <w:keepLines/>
              <w:spacing w:before="20" w:after="20" w:line="256" w:lineRule="auto"/>
              <w:ind w:left="57" w:right="57"/>
              <w:rPr>
                <w:rFonts w:eastAsia="宋体"/>
                <w:lang w:eastAsia="zh-CN"/>
              </w:rPr>
            </w:pPr>
          </w:p>
        </w:tc>
      </w:tr>
      <w:tr w:rsidR="008D6D55" w14:paraId="2EA80418" w14:textId="77777777" w:rsidTr="003D1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8E451EE" w14:textId="77777777" w:rsidR="008D6D55" w:rsidRDefault="008D6D55" w:rsidP="003D11D4">
            <w:pPr>
              <w:keepNext/>
              <w:keepLines/>
              <w:spacing w:before="20" w:after="20" w:line="256" w:lineRule="auto"/>
              <w:ind w:left="57" w:right="57"/>
              <w:rPr>
                <w:rFonts w:eastAsia="宋体" w:cs="Tahoma"/>
                <w:lang w:val="en-US" w:eastAsia="zh-CN"/>
              </w:rPr>
            </w:pPr>
          </w:p>
        </w:tc>
        <w:tc>
          <w:tcPr>
            <w:tcW w:w="994" w:type="dxa"/>
            <w:tcBorders>
              <w:top w:val="single" w:sz="4" w:space="0" w:color="auto"/>
              <w:left w:val="single" w:sz="4" w:space="0" w:color="auto"/>
              <w:bottom w:val="single" w:sz="4" w:space="0" w:color="auto"/>
              <w:right w:val="single" w:sz="4" w:space="0" w:color="auto"/>
            </w:tcBorders>
          </w:tcPr>
          <w:p w14:paraId="0A27E730" w14:textId="77777777" w:rsidR="008D6D55" w:rsidRDefault="008D6D55" w:rsidP="003D11D4">
            <w:pPr>
              <w:keepNext/>
              <w:keepLines/>
              <w:spacing w:before="20" w:after="20" w:line="256" w:lineRule="auto"/>
              <w:ind w:left="57" w:right="57"/>
              <w:rPr>
                <w:rFonts w:eastAsia="宋体"/>
                <w:lang w:val="en-US" w:eastAsia="zh-CN"/>
              </w:rPr>
            </w:pPr>
          </w:p>
        </w:tc>
        <w:tc>
          <w:tcPr>
            <w:tcW w:w="6942" w:type="dxa"/>
            <w:tcBorders>
              <w:top w:val="single" w:sz="4" w:space="0" w:color="auto"/>
              <w:left w:val="single" w:sz="4" w:space="0" w:color="auto"/>
              <w:bottom w:val="single" w:sz="4" w:space="0" w:color="auto"/>
              <w:right w:val="single" w:sz="4" w:space="0" w:color="auto"/>
            </w:tcBorders>
          </w:tcPr>
          <w:p w14:paraId="37DCDA1B" w14:textId="77777777" w:rsidR="008D6D55" w:rsidRDefault="008D6D55" w:rsidP="003D11D4">
            <w:pPr>
              <w:keepNext/>
              <w:keepLines/>
              <w:spacing w:before="20" w:after="20" w:line="256" w:lineRule="auto"/>
              <w:ind w:left="57" w:right="57"/>
              <w:rPr>
                <w:rFonts w:eastAsia="宋体"/>
                <w:lang w:val="en-US" w:eastAsia="zh-CN"/>
              </w:rPr>
            </w:pPr>
          </w:p>
        </w:tc>
      </w:tr>
      <w:tr w:rsidR="008D6D55" w14:paraId="6ED7D3E9" w14:textId="77777777" w:rsidTr="003D1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B1CEBA" w14:textId="77777777" w:rsidR="008D6D55" w:rsidRDefault="008D6D55" w:rsidP="003D11D4">
            <w:pPr>
              <w:keepNext/>
              <w:keepLines/>
              <w:spacing w:before="20" w:after="20" w:line="256" w:lineRule="auto"/>
              <w:ind w:left="57" w:right="57"/>
              <w:rPr>
                <w:rFonts w:eastAsia="Malgun Gothic"/>
                <w:lang w:eastAsia="ko-KR"/>
              </w:rPr>
            </w:pPr>
          </w:p>
        </w:tc>
        <w:tc>
          <w:tcPr>
            <w:tcW w:w="994" w:type="dxa"/>
            <w:tcBorders>
              <w:top w:val="single" w:sz="4" w:space="0" w:color="auto"/>
              <w:left w:val="single" w:sz="4" w:space="0" w:color="auto"/>
              <w:bottom w:val="single" w:sz="4" w:space="0" w:color="auto"/>
              <w:right w:val="single" w:sz="4" w:space="0" w:color="auto"/>
            </w:tcBorders>
          </w:tcPr>
          <w:p w14:paraId="0654B6C0" w14:textId="77777777" w:rsidR="008D6D55" w:rsidRDefault="008D6D55" w:rsidP="003D11D4">
            <w:pPr>
              <w:keepNext/>
              <w:keepLines/>
              <w:spacing w:before="20" w:after="20" w:line="256" w:lineRule="auto"/>
              <w:ind w:left="57" w:right="57"/>
              <w:rPr>
                <w:rFonts w:eastAsia="Malgun Gothic"/>
                <w:lang w:eastAsia="ko-KR"/>
              </w:rPr>
            </w:pPr>
          </w:p>
        </w:tc>
        <w:tc>
          <w:tcPr>
            <w:tcW w:w="6942" w:type="dxa"/>
            <w:tcBorders>
              <w:top w:val="single" w:sz="4" w:space="0" w:color="auto"/>
              <w:left w:val="single" w:sz="4" w:space="0" w:color="auto"/>
              <w:bottom w:val="single" w:sz="4" w:space="0" w:color="auto"/>
              <w:right w:val="single" w:sz="4" w:space="0" w:color="auto"/>
            </w:tcBorders>
          </w:tcPr>
          <w:p w14:paraId="7AF39CEB" w14:textId="77777777" w:rsidR="008D6D55" w:rsidRDefault="008D6D55" w:rsidP="003D11D4">
            <w:pPr>
              <w:keepNext/>
              <w:keepLines/>
              <w:spacing w:before="20" w:after="20" w:line="256" w:lineRule="auto"/>
              <w:ind w:left="57" w:right="57"/>
              <w:rPr>
                <w:rFonts w:eastAsia="宋体"/>
                <w:lang w:eastAsia="zh-CN"/>
              </w:rPr>
            </w:pPr>
          </w:p>
        </w:tc>
      </w:tr>
      <w:tr w:rsidR="008D6D55" w14:paraId="0A9474E4" w14:textId="77777777" w:rsidTr="003D1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E98B40" w14:textId="77777777" w:rsidR="008D6D55" w:rsidRDefault="008D6D55" w:rsidP="003D11D4">
            <w:pPr>
              <w:keepNext/>
              <w:keepLines/>
              <w:spacing w:before="20" w:after="20" w:line="256" w:lineRule="auto"/>
              <w:ind w:left="57" w:right="57"/>
              <w:rPr>
                <w:rFonts w:eastAsia="宋体"/>
                <w:lang w:eastAsia="zh-CN"/>
              </w:rPr>
            </w:pPr>
          </w:p>
        </w:tc>
        <w:tc>
          <w:tcPr>
            <w:tcW w:w="994" w:type="dxa"/>
            <w:tcBorders>
              <w:top w:val="single" w:sz="4" w:space="0" w:color="auto"/>
              <w:left w:val="single" w:sz="4" w:space="0" w:color="auto"/>
              <w:bottom w:val="single" w:sz="4" w:space="0" w:color="auto"/>
              <w:right w:val="single" w:sz="4" w:space="0" w:color="auto"/>
            </w:tcBorders>
          </w:tcPr>
          <w:p w14:paraId="62900EF5" w14:textId="77777777" w:rsidR="008D6D55" w:rsidRDefault="008D6D55" w:rsidP="003D11D4">
            <w:pPr>
              <w:keepNext/>
              <w:keepLines/>
              <w:spacing w:before="20" w:after="20" w:line="256" w:lineRule="auto"/>
              <w:ind w:left="57" w:right="57"/>
              <w:rPr>
                <w:rFonts w:eastAsia="宋体"/>
                <w:lang w:eastAsia="zh-CN"/>
              </w:rPr>
            </w:pPr>
          </w:p>
        </w:tc>
        <w:tc>
          <w:tcPr>
            <w:tcW w:w="6942" w:type="dxa"/>
            <w:tcBorders>
              <w:top w:val="single" w:sz="4" w:space="0" w:color="auto"/>
              <w:left w:val="single" w:sz="4" w:space="0" w:color="auto"/>
              <w:bottom w:val="single" w:sz="4" w:space="0" w:color="auto"/>
              <w:right w:val="single" w:sz="4" w:space="0" w:color="auto"/>
            </w:tcBorders>
          </w:tcPr>
          <w:p w14:paraId="4B9ABEBF" w14:textId="77777777" w:rsidR="008D6D55" w:rsidRDefault="008D6D55" w:rsidP="003D11D4">
            <w:pPr>
              <w:keepNext/>
              <w:keepLines/>
              <w:spacing w:before="20" w:after="20" w:line="256" w:lineRule="auto"/>
              <w:ind w:right="57"/>
              <w:rPr>
                <w:rFonts w:eastAsia="宋体"/>
                <w:lang w:eastAsia="zh-CN"/>
              </w:rPr>
            </w:pPr>
          </w:p>
        </w:tc>
      </w:tr>
      <w:tr w:rsidR="008D6D55" w14:paraId="644F49FF" w14:textId="77777777" w:rsidTr="003D11D4">
        <w:trPr>
          <w:trHeight w:val="225"/>
          <w:jc w:val="center"/>
        </w:trPr>
        <w:tc>
          <w:tcPr>
            <w:tcW w:w="1695" w:type="dxa"/>
            <w:tcBorders>
              <w:top w:val="single" w:sz="4" w:space="0" w:color="auto"/>
              <w:left w:val="single" w:sz="4" w:space="0" w:color="auto"/>
              <w:bottom w:val="single" w:sz="4" w:space="0" w:color="auto"/>
              <w:right w:val="single" w:sz="4" w:space="0" w:color="auto"/>
            </w:tcBorders>
          </w:tcPr>
          <w:p w14:paraId="7C54F796" w14:textId="77777777" w:rsidR="008D6D55" w:rsidRDefault="008D6D55" w:rsidP="003D11D4">
            <w:pPr>
              <w:keepNext/>
              <w:keepLines/>
              <w:spacing w:before="20" w:after="20" w:line="256" w:lineRule="auto"/>
              <w:ind w:left="57" w:right="57"/>
              <w:rPr>
                <w:rFonts w:eastAsia="宋体"/>
                <w:lang w:eastAsia="zh-CN"/>
              </w:rPr>
            </w:pPr>
          </w:p>
        </w:tc>
        <w:tc>
          <w:tcPr>
            <w:tcW w:w="994" w:type="dxa"/>
            <w:tcBorders>
              <w:top w:val="single" w:sz="4" w:space="0" w:color="auto"/>
              <w:left w:val="single" w:sz="4" w:space="0" w:color="auto"/>
              <w:bottom w:val="single" w:sz="4" w:space="0" w:color="auto"/>
              <w:right w:val="single" w:sz="4" w:space="0" w:color="auto"/>
            </w:tcBorders>
          </w:tcPr>
          <w:p w14:paraId="62AB2E80" w14:textId="77777777" w:rsidR="008D6D55" w:rsidRDefault="008D6D55" w:rsidP="003D11D4">
            <w:pPr>
              <w:keepNext/>
              <w:keepLines/>
              <w:spacing w:before="20" w:after="20" w:line="256" w:lineRule="auto"/>
              <w:ind w:left="57" w:right="57"/>
              <w:rPr>
                <w:rFonts w:eastAsia="宋体"/>
                <w:lang w:eastAsia="zh-CN"/>
              </w:rPr>
            </w:pPr>
          </w:p>
        </w:tc>
        <w:tc>
          <w:tcPr>
            <w:tcW w:w="6942" w:type="dxa"/>
            <w:tcBorders>
              <w:top w:val="single" w:sz="4" w:space="0" w:color="auto"/>
              <w:left w:val="single" w:sz="4" w:space="0" w:color="auto"/>
              <w:bottom w:val="single" w:sz="4" w:space="0" w:color="auto"/>
              <w:right w:val="single" w:sz="4" w:space="0" w:color="auto"/>
            </w:tcBorders>
          </w:tcPr>
          <w:p w14:paraId="5C23CBD3" w14:textId="77777777" w:rsidR="008D6D55" w:rsidRDefault="008D6D55" w:rsidP="003D11D4">
            <w:pPr>
              <w:keepNext/>
              <w:keepLines/>
              <w:spacing w:before="20" w:after="20" w:line="256" w:lineRule="auto"/>
              <w:ind w:left="57" w:right="57"/>
              <w:rPr>
                <w:rFonts w:eastAsia="宋体"/>
                <w:lang w:eastAsia="zh-CN"/>
              </w:rPr>
            </w:pPr>
          </w:p>
        </w:tc>
      </w:tr>
      <w:tr w:rsidR="008D6D55" w14:paraId="48441AB5" w14:textId="77777777" w:rsidTr="003D1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0D6AE80" w14:textId="77777777" w:rsidR="008D6D55" w:rsidRDefault="008D6D55" w:rsidP="003D11D4">
            <w:pPr>
              <w:keepNext/>
              <w:keepLines/>
              <w:spacing w:before="20" w:after="20" w:line="256" w:lineRule="auto"/>
              <w:ind w:left="57" w:right="57"/>
              <w:rPr>
                <w:rFonts w:eastAsia="宋体"/>
                <w:lang w:eastAsia="zh-CN"/>
              </w:rPr>
            </w:pPr>
          </w:p>
        </w:tc>
        <w:tc>
          <w:tcPr>
            <w:tcW w:w="994" w:type="dxa"/>
            <w:tcBorders>
              <w:top w:val="single" w:sz="4" w:space="0" w:color="auto"/>
              <w:left w:val="single" w:sz="4" w:space="0" w:color="auto"/>
              <w:bottom w:val="single" w:sz="4" w:space="0" w:color="auto"/>
              <w:right w:val="single" w:sz="4" w:space="0" w:color="auto"/>
            </w:tcBorders>
          </w:tcPr>
          <w:p w14:paraId="56F14FCC" w14:textId="77777777" w:rsidR="008D6D55" w:rsidRDefault="008D6D55" w:rsidP="003D11D4">
            <w:pPr>
              <w:keepNext/>
              <w:keepLines/>
              <w:spacing w:before="20" w:after="20" w:line="256" w:lineRule="auto"/>
              <w:ind w:left="57" w:right="57"/>
              <w:rPr>
                <w:rFonts w:eastAsia="宋体"/>
                <w:lang w:eastAsia="zh-CN"/>
              </w:rPr>
            </w:pPr>
          </w:p>
        </w:tc>
        <w:tc>
          <w:tcPr>
            <w:tcW w:w="6942" w:type="dxa"/>
            <w:tcBorders>
              <w:top w:val="single" w:sz="4" w:space="0" w:color="auto"/>
              <w:left w:val="single" w:sz="4" w:space="0" w:color="auto"/>
              <w:bottom w:val="single" w:sz="4" w:space="0" w:color="auto"/>
              <w:right w:val="single" w:sz="4" w:space="0" w:color="auto"/>
            </w:tcBorders>
          </w:tcPr>
          <w:p w14:paraId="028F2326" w14:textId="77777777" w:rsidR="008D6D55" w:rsidRDefault="008D6D55" w:rsidP="003D11D4">
            <w:pPr>
              <w:keepNext/>
              <w:keepLines/>
              <w:spacing w:before="20" w:after="20" w:line="256" w:lineRule="auto"/>
              <w:ind w:left="57" w:right="57"/>
              <w:rPr>
                <w:rFonts w:eastAsia="宋体"/>
                <w:lang w:eastAsia="zh-CN"/>
              </w:rPr>
            </w:pPr>
          </w:p>
        </w:tc>
      </w:tr>
      <w:tr w:rsidR="008D6D55" w14:paraId="27928F09" w14:textId="77777777" w:rsidTr="003D1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7C16A8B" w14:textId="77777777" w:rsidR="008D6D55" w:rsidRDefault="008D6D55" w:rsidP="003D11D4">
            <w:pPr>
              <w:keepNext/>
              <w:keepLines/>
              <w:spacing w:before="20" w:after="20" w:line="256" w:lineRule="auto"/>
              <w:ind w:left="57" w:right="57"/>
              <w:rPr>
                <w:rFonts w:eastAsia="宋体"/>
                <w:lang w:eastAsia="zh-CN"/>
              </w:rPr>
            </w:pPr>
          </w:p>
        </w:tc>
        <w:tc>
          <w:tcPr>
            <w:tcW w:w="994" w:type="dxa"/>
            <w:tcBorders>
              <w:top w:val="single" w:sz="4" w:space="0" w:color="auto"/>
              <w:left w:val="single" w:sz="4" w:space="0" w:color="auto"/>
              <w:bottom w:val="single" w:sz="4" w:space="0" w:color="auto"/>
              <w:right w:val="single" w:sz="4" w:space="0" w:color="auto"/>
            </w:tcBorders>
          </w:tcPr>
          <w:p w14:paraId="522150B4" w14:textId="77777777" w:rsidR="008D6D55" w:rsidRDefault="008D6D55" w:rsidP="003D11D4">
            <w:pPr>
              <w:keepNext/>
              <w:keepLines/>
              <w:spacing w:before="20" w:after="20" w:line="256" w:lineRule="auto"/>
              <w:ind w:left="57" w:right="57"/>
              <w:rPr>
                <w:rFonts w:eastAsia="宋体"/>
                <w:lang w:eastAsia="zh-CN"/>
              </w:rPr>
            </w:pPr>
          </w:p>
        </w:tc>
        <w:tc>
          <w:tcPr>
            <w:tcW w:w="6942" w:type="dxa"/>
            <w:tcBorders>
              <w:top w:val="single" w:sz="4" w:space="0" w:color="auto"/>
              <w:left w:val="single" w:sz="4" w:space="0" w:color="auto"/>
              <w:bottom w:val="single" w:sz="4" w:space="0" w:color="auto"/>
              <w:right w:val="single" w:sz="4" w:space="0" w:color="auto"/>
            </w:tcBorders>
          </w:tcPr>
          <w:p w14:paraId="6321ED1E" w14:textId="77777777" w:rsidR="008D6D55" w:rsidRDefault="008D6D55" w:rsidP="003D11D4">
            <w:pPr>
              <w:keepNext/>
              <w:keepLines/>
              <w:spacing w:before="20" w:after="20" w:line="256" w:lineRule="auto"/>
              <w:ind w:left="57" w:right="57"/>
              <w:rPr>
                <w:rFonts w:eastAsia="宋体"/>
                <w:lang w:eastAsia="zh-CN"/>
              </w:rPr>
            </w:pPr>
          </w:p>
        </w:tc>
      </w:tr>
    </w:tbl>
    <w:p w14:paraId="6FB4AC3B" w14:textId="77777777" w:rsidR="008D6D55" w:rsidRDefault="008D6D55" w:rsidP="001B5B4A">
      <w:pPr>
        <w:jc w:val="both"/>
        <w:rPr>
          <w:rFonts w:eastAsia="宋体"/>
          <w:lang w:eastAsia="zh-CN"/>
        </w:rPr>
      </w:pPr>
    </w:p>
    <w:p w14:paraId="775DEAB1" w14:textId="38F05D05" w:rsidR="008D6D55" w:rsidRDefault="008D6D55" w:rsidP="001B5B4A">
      <w:pPr>
        <w:jc w:val="both"/>
        <w:rPr>
          <w:rFonts w:eastAsia="宋体"/>
          <w:lang w:eastAsia="zh-CN"/>
        </w:rPr>
      </w:pPr>
      <w:r>
        <w:rPr>
          <w:rFonts w:eastAsia="宋体"/>
          <w:lang w:eastAsia="zh-CN"/>
        </w:rPr>
        <w:t>If it can be agreed that both EPS fallback and emergency service fall back allow acceptable cell selection, then the same handling on the order of suitable cell search and acceptable cell search should be adopted.</w:t>
      </w:r>
    </w:p>
    <w:p w14:paraId="3D6C2A30" w14:textId="6AE6D6C6" w:rsidR="008D6D55" w:rsidRDefault="008D6D55" w:rsidP="008D6D55">
      <w:pPr>
        <w:outlineLvl w:val="1"/>
        <w:rPr>
          <w:rStyle w:val="aff1"/>
          <w:rFonts w:eastAsia="Arial" w:cs="Tahoma"/>
        </w:rPr>
      </w:pPr>
      <w:r>
        <w:rPr>
          <w:rStyle w:val="aff1"/>
          <w:rFonts w:eastAsia="Arial" w:cs="Tahoma"/>
        </w:rPr>
        <w:t>Q</w:t>
      </w:r>
      <w:r w:rsidR="00F11C37">
        <w:rPr>
          <w:rStyle w:val="aff1"/>
          <w:rFonts w:eastAsia="Arial" w:cs="Tahoma"/>
        </w:rPr>
        <w:t>5</w:t>
      </w:r>
      <w:r>
        <w:rPr>
          <w:rStyle w:val="aff1"/>
          <w:rFonts w:eastAsia="Arial" w:cs="Tahoma"/>
        </w:rPr>
        <w:t xml:space="preserve">: Do companies agree the same </w:t>
      </w:r>
      <w:r w:rsidR="009C7539">
        <w:rPr>
          <w:rStyle w:val="aff1"/>
          <w:rFonts w:eastAsia="Arial" w:cs="Tahoma"/>
        </w:rPr>
        <w:t>option</w:t>
      </w:r>
      <w:r w:rsidRPr="008D6D55">
        <w:rPr>
          <w:rStyle w:val="aff1"/>
          <w:rFonts w:eastAsia="Arial" w:cs="Tahoma"/>
        </w:rPr>
        <w:t xml:space="preserve"> </w:t>
      </w:r>
      <w:r w:rsidR="00336382">
        <w:rPr>
          <w:rStyle w:val="aff1"/>
          <w:rFonts w:eastAsia="Arial" w:cs="Tahoma"/>
        </w:rPr>
        <w:t>adopted for EPS fallback (in Q2) should apply to emergency service fallback?</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8D6D55" w14:paraId="4650A174" w14:textId="77777777" w:rsidTr="003D11D4">
        <w:trPr>
          <w:trHeight w:val="240"/>
          <w:jc w:val="center"/>
        </w:trPr>
        <w:tc>
          <w:tcPr>
            <w:tcW w:w="1695" w:type="dxa"/>
            <w:tcBorders>
              <w:top w:val="single" w:sz="4" w:space="0" w:color="auto"/>
              <w:left w:val="single" w:sz="4" w:space="0" w:color="auto"/>
              <w:bottom w:val="single" w:sz="4" w:space="0" w:color="auto"/>
              <w:right w:val="single" w:sz="4" w:space="0" w:color="auto"/>
            </w:tcBorders>
            <w:hideMark/>
          </w:tcPr>
          <w:p w14:paraId="799B45C8" w14:textId="77777777" w:rsidR="008D6D55" w:rsidRDefault="008D6D55" w:rsidP="003D11D4">
            <w:pPr>
              <w:keepNext/>
              <w:keepLines/>
              <w:spacing w:before="20" w:after="20" w:line="256" w:lineRule="auto"/>
              <w:ind w:left="57" w:right="57"/>
              <w:rPr>
                <w:rFonts w:eastAsia="宋体"/>
              </w:rPr>
            </w:pPr>
            <w:r>
              <w:rPr>
                <w:rFonts w:eastAsia="宋体"/>
                <w:b/>
              </w:rPr>
              <w:t>Company</w:t>
            </w:r>
          </w:p>
        </w:tc>
        <w:tc>
          <w:tcPr>
            <w:tcW w:w="994" w:type="dxa"/>
            <w:tcBorders>
              <w:top w:val="single" w:sz="4" w:space="0" w:color="auto"/>
              <w:left w:val="single" w:sz="4" w:space="0" w:color="auto"/>
              <w:bottom w:val="single" w:sz="4" w:space="0" w:color="auto"/>
              <w:right w:val="single" w:sz="4" w:space="0" w:color="auto"/>
            </w:tcBorders>
            <w:hideMark/>
          </w:tcPr>
          <w:p w14:paraId="54D0FB65" w14:textId="77777777" w:rsidR="008D6D55" w:rsidRDefault="008D6D55" w:rsidP="003D11D4">
            <w:pPr>
              <w:keepNext/>
              <w:keepLines/>
              <w:spacing w:before="20" w:after="20" w:line="256" w:lineRule="auto"/>
              <w:ind w:left="57" w:right="57"/>
              <w:rPr>
                <w:rFonts w:eastAsia="宋体"/>
                <w:b/>
              </w:rPr>
            </w:pPr>
            <w:r>
              <w:rPr>
                <w:rFonts w:eastAsia="宋体"/>
                <w:b/>
              </w:rPr>
              <w:t>Yes/No</w:t>
            </w:r>
          </w:p>
        </w:tc>
        <w:tc>
          <w:tcPr>
            <w:tcW w:w="6942" w:type="dxa"/>
            <w:tcBorders>
              <w:top w:val="single" w:sz="4" w:space="0" w:color="auto"/>
              <w:left w:val="single" w:sz="4" w:space="0" w:color="auto"/>
              <w:bottom w:val="single" w:sz="4" w:space="0" w:color="auto"/>
              <w:right w:val="single" w:sz="4" w:space="0" w:color="auto"/>
            </w:tcBorders>
            <w:hideMark/>
          </w:tcPr>
          <w:p w14:paraId="704947B3" w14:textId="77777777" w:rsidR="008D6D55" w:rsidRDefault="008D6D55" w:rsidP="003D11D4">
            <w:pPr>
              <w:keepNext/>
              <w:keepLines/>
              <w:spacing w:before="20" w:after="20" w:line="256" w:lineRule="auto"/>
              <w:ind w:left="57" w:right="57"/>
              <w:rPr>
                <w:rFonts w:eastAsia="宋体"/>
                <w:b/>
              </w:rPr>
            </w:pPr>
            <w:r>
              <w:rPr>
                <w:rFonts w:eastAsia="宋体"/>
                <w:b/>
              </w:rPr>
              <w:t>Comments</w:t>
            </w:r>
          </w:p>
        </w:tc>
      </w:tr>
      <w:tr w:rsidR="008D6D55" w14:paraId="084C0724" w14:textId="77777777" w:rsidTr="003D1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E4EA9B2" w14:textId="6B228F89" w:rsidR="008D6D55" w:rsidRDefault="001052A4" w:rsidP="003D11D4">
            <w:pPr>
              <w:keepNext/>
              <w:keepLines/>
              <w:spacing w:before="20" w:after="20" w:line="256" w:lineRule="auto"/>
              <w:ind w:left="57" w:right="57"/>
              <w:rPr>
                <w:rFonts w:eastAsia="宋体"/>
                <w:lang w:eastAsia="zh-CN"/>
              </w:rPr>
            </w:pPr>
            <w:r>
              <w:rPr>
                <w:rFonts w:eastAsia="宋体"/>
                <w:lang w:eastAsia="zh-CN"/>
              </w:rPr>
              <w:t>Vodafone</w:t>
            </w:r>
          </w:p>
        </w:tc>
        <w:tc>
          <w:tcPr>
            <w:tcW w:w="994" w:type="dxa"/>
            <w:tcBorders>
              <w:top w:val="single" w:sz="4" w:space="0" w:color="auto"/>
              <w:left w:val="single" w:sz="4" w:space="0" w:color="auto"/>
              <w:bottom w:val="single" w:sz="4" w:space="0" w:color="auto"/>
              <w:right w:val="single" w:sz="4" w:space="0" w:color="auto"/>
            </w:tcBorders>
          </w:tcPr>
          <w:p w14:paraId="4AD0E13D" w14:textId="390BD598" w:rsidR="008D6D55" w:rsidRDefault="001052A4" w:rsidP="003D11D4">
            <w:pPr>
              <w:keepNext/>
              <w:keepLines/>
              <w:spacing w:before="20" w:after="20" w:line="256" w:lineRule="auto"/>
              <w:ind w:left="57" w:right="57"/>
              <w:rPr>
                <w:rFonts w:eastAsia="宋体"/>
                <w:lang w:eastAsia="zh-CN"/>
              </w:rPr>
            </w:pPr>
            <w:r>
              <w:rPr>
                <w:rFonts w:eastAsia="宋体"/>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4A5DB741" w14:textId="04AB85C3" w:rsidR="008D6D55" w:rsidRDefault="001052A4" w:rsidP="003D11D4">
            <w:pPr>
              <w:keepNext/>
              <w:keepLines/>
              <w:spacing w:before="20" w:after="20" w:line="256" w:lineRule="auto"/>
              <w:ind w:right="57"/>
              <w:rPr>
                <w:rFonts w:eastAsia="宋体"/>
                <w:lang w:eastAsia="zh-CN"/>
              </w:rPr>
            </w:pPr>
            <w:r>
              <w:rPr>
                <w:rFonts w:eastAsia="宋体"/>
                <w:lang w:eastAsia="zh-CN"/>
              </w:rPr>
              <w:t>I do not currently see a difference in selection procedure. What is the justification to have different behaviours</w:t>
            </w:r>
          </w:p>
        </w:tc>
      </w:tr>
      <w:tr w:rsidR="008D6D55" w14:paraId="017D02B0" w14:textId="77777777" w:rsidTr="003D1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7BAB157" w14:textId="7F6DC72B" w:rsidR="008D6D55" w:rsidRPr="00262D2D" w:rsidRDefault="00262D2D" w:rsidP="003D11D4">
            <w:pPr>
              <w:keepNext/>
              <w:keepLines/>
              <w:spacing w:before="20" w:after="20" w:line="256" w:lineRule="auto"/>
              <w:ind w:left="57" w:right="57"/>
              <w:rPr>
                <w:rFonts w:eastAsia="MS Mincho"/>
                <w:lang w:eastAsia="ja-JP"/>
              </w:rPr>
            </w:pPr>
            <w:r>
              <w:rPr>
                <w:rFonts w:eastAsia="MS Mincho" w:hint="eastAsia"/>
                <w:lang w:eastAsia="ja-JP"/>
              </w:rPr>
              <w:t>Q</w:t>
            </w:r>
            <w:r>
              <w:rPr>
                <w:rFonts w:eastAsia="MS Mincho"/>
                <w:lang w:eastAsia="ja-JP"/>
              </w:rPr>
              <w:t>ualcomm Incorporated</w:t>
            </w:r>
          </w:p>
        </w:tc>
        <w:tc>
          <w:tcPr>
            <w:tcW w:w="994" w:type="dxa"/>
            <w:tcBorders>
              <w:top w:val="single" w:sz="4" w:space="0" w:color="auto"/>
              <w:left w:val="single" w:sz="4" w:space="0" w:color="auto"/>
              <w:bottom w:val="single" w:sz="4" w:space="0" w:color="auto"/>
              <w:right w:val="single" w:sz="4" w:space="0" w:color="auto"/>
            </w:tcBorders>
          </w:tcPr>
          <w:p w14:paraId="00323877" w14:textId="47AAC9D0" w:rsidR="008D6D55" w:rsidRPr="00262D2D" w:rsidRDefault="00C5523D" w:rsidP="003D11D4">
            <w:pPr>
              <w:keepNext/>
              <w:keepLines/>
              <w:spacing w:before="20" w:after="20" w:line="256" w:lineRule="auto"/>
              <w:ind w:left="57" w:right="57"/>
              <w:rPr>
                <w:rFonts w:eastAsia="MS Mincho"/>
                <w:lang w:eastAsia="ja-JP"/>
              </w:rPr>
            </w:pPr>
            <w:r>
              <w:rPr>
                <w:rFonts w:eastAsia="MS Mincho" w:hint="eastAsia"/>
                <w:lang w:eastAsia="ja-JP"/>
              </w:rPr>
              <w:t>Y</w:t>
            </w:r>
            <w:r>
              <w:rPr>
                <w:rFonts w:eastAsia="MS Mincho"/>
                <w:lang w:eastAsia="ja-JP"/>
              </w:rPr>
              <w:t>es, by implementation.</w:t>
            </w:r>
          </w:p>
        </w:tc>
        <w:tc>
          <w:tcPr>
            <w:tcW w:w="6942" w:type="dxa"/>
            <w:tcBorders>
              <w:top w:val="single" w:sz="4" w:space="0" w:color="auto"/>
              <w:left w:val="single" w:sz="4" w:space="0" w:color="auto"/>
              <w:bottom w:val="single" w:sz="4" w:space="0" w:color="auto"/>
              <w:right w:val="single" w:sz="4" w:space="0" w:color="auto"/>
            </w:tcBorders>
          </w:tcPr>
          <w:p w14:paraId="7D20E397" w14:textId="51E0E919" w:rsidR="00262D2D" w:rsidRDefault="00262D2D" w:rsidP="00262D2D">
            <w:pPr>
              <w:keepNext/>
              <w:keepLines/>
              <w:spacing w:before="20" w:after="20" w:line="256" w:lineRule="auto"/>
              <w:ind w:left="57" w:right="57"/>
              <w:rPr>
                <w:rFonts w:eastAsia="MS Mincho"/>
                <w:lang w:eastAsia="ja-JP"/>
              </w:rPr>
            </w:pPr>
            <w:r>
              <w:rPr>
                <w:rFonts w:eastAsia="MS Mincho" w:hint="eastAsia"/>
                <w:lang w:eastAsia="ja-JP"/>
              </w:rPr>
              <w:t>I</w:t>
            </w:r>
            <w:r>
              <w:rPr>
                <w:rFonts w:eastAsia="MS Mincho"/>
                <w:lang w:eastAsia="ja-JP"/>
              </w:rPr>
              <w:t>t looks like RAN2#113 (email discussion 029) concluded as follows</w:t>
            </w:r>
            <w:r w:rsidR="00C5523D">
              <w:rPr>
                <w:rFonts w:eastAsia="MS Mincho"/>
                <w:lang w:eastAsia="ja-JP"/>
              </w:rPr>
              <w:t>, and did not change the specification text.</w:t>
            </w:r>
          </w:p>
          <w:p w14:paraId="71C81CDA" w14:textId="77777777" w:rsidR="00262D2D" w:rsidRPr="006A2C6F" w:rsidRDefault="00262D2D" w:rsidP="00262D2D">
            <w:pPr>
              <w:pStyle w:val="Agreement"/>
              <w:numPr>
                <w:ilvl w:val="0"/>
                <w:numId w:val="6"/>
              </w:numPr>
              <w:tabs>
                <w:tab w:val="clear" w:pos="360"/>
                <w:tab w:val="num" w:pos="1619"/>
                <w:tab w:val="num" w:pos="9990"/>
              </w:tabs>
              <w:ind w:left="1619"/>
              <w:rPr>
                <w:szCs w:val="20"/>
              </w:rPr>
            </w:pPr>
            <w:r>
              <w:t xml:space="preserve">[029] The </w:t>
            </w:r>
            <w:r>
              <w:rPr>
                <w:i/>
                <w:iCs/>
              </w:rPr>
              <w:t>voiceFallbackIndication</w:t>
            </w:r>
            <w:r>
              <w:t xml:space="preserve"> is not included in the handover message for handover based Emergency service fallback. It is left for UE implementation to prioritize E-UTRA cells in case of HO failure during the Emergency services fallback.</w:t>
            </w:r>
          </w:p>
          <w:p w14:paraId="74709D72" w14:textId="77777777" w:rsidR="008D6D55" w:rsidRDefault="00262D2D" w:rsidP="00262D2D">
            <w:pPr>
              <w:keepNext/>
              <w:keepLines/>
              <w:spacing w:before="20" w:after="20" w:line="256" w:lineRule="auto"/>
              <w:ind w:left="57" w:right="57"/>
              <w:rPr>
                <w:rFonts w:eastAsia="MS Mincho"/>
                <w:lang w:eastAsia="ja-JP"/>
              </w:rPr>
            </w:pPr>
            <w:r>
              <w:rPr>
                <w:rFonts w:eastAsia="MS Mincho"/>
                <w:lang w:eastAsia="ja-JP"/>
              </w:rPr>
              <w:t>We think it can also be left to UE implementation how the UE prioritizes E-UTRA cells (selecting a suitable cell or an acceptable cell).</w:t>
            </w:r>
          </w:p>
          <w:p w14:paraId="21ACE940" w14:textId="43D79AB7" w:rsidR="00E25370" w:rsidRDefault="00E25370" w:rsidP="00262D2D">
            <w:pPr>
              <w:keepNext/>
              <w:keepLines/>
              <w:spacing w:before="20" w:after="20" w:line="256" w:lineRule="auto"/>
              <w:ind w:left="57" w:right="57"/>
              <w:rPr>
                <w:rFonts w:eastAsia="宋体"/>
                <w:lang w:eastAsia="zh-CN"/>
              </w:rPr>
            </w:pPr>
            <w:r w:rsidRPr="00D947B7">
              <w:rPr>
                <w:rFonts w:eastAsia="宋体" w:hint="eastAsia"/>
                <w:color w:val="2E74B5" w:themeColor="accent1" w:themeShade="BF"/>
                <w:lang w:eastAsia="zh-CN"/>
              </w:rPr>
              <w:t>[</w:t>
            </w:r>
            <w:r w:rsidRPr="00D947B7">
              <w:rPr>
                <w:rFonts w:eastAsia="宋体"/>
                <w:color w:val="2E74B5" w:themeColor="accent1" w:themeShade="BF"/>
                <w:lang w:eastAsia="zh-CN"/>
              </w:rPr>
              <w:t>Moderator]</w:t>
            </w:r>
            <w:r>
              <w:rPr>
                <w:rFonts w:eastAsia="宋体"/>
                <w:color w:val="2E74B5" w:themeColor="accent1" w:themeShade="BF"/>
                <w:lang w:eastAsia="zh-CN"/>
              </w:rPr>
              <w:t xml:space="preserve"> If companies think the order (suitable cell first, and then acceptable cell if no suitable cell found) is important, it would be clearer to capture it in spec? And we can </w:t>
            </w:r>
            <w:r>
              <w:rPr>
                <w:rFonts w:eastAsia="宋体"/>
                <w:color w:val="2E74B5" w:themeColor="accent1" w:themeShade="BF"/>
                <w:lang w:eastAsia="zh-CN"/>
              </w:rPr>
              <w:t xml:space="preserve">also </w:t>
            </w:r>
            <w:r>
              <w:rPr>
                <w:rFonts w:eastAsia="宋体"/>
                <w:color w:val="2E74B5" w:themeColor="accent1" w:themeShade="BF"/>
                <w:lang w:eastAsia="zh-CN"/>
              </w:rPr>
              <w:t>explicit</w:t>
            </w:r>
            <w:r>
              <w:rPr>
                <w:rFonts w:eastAsia="宋体"/>
                <w:color w:val="2E74B5" w:themeColor="accent1" w:themeShade="BF"/>
                <w:lang w:eastAsia="zh-CN"/>
              </w:rPr>
              <w:t>ly</w:t>
            </w:r>
            <w:r>
              <w:rPr>
                <w:rFonts w:eastAsia="宋体"/>
                <w:color w:val="2E74B5" w:themeColor="accent1" w:themeShade="BF"/>
                <w:lang w:eastAsia="zh-CN"/>
              </w:rPr>
              <w:t xml:space="preserve"> say how to determine it is emergency service call is left to UE implementation</w:t>
            </w:r>
            <w:r w:rsidR="00C13F2F">
              <w:rPr>
                <w:rFonts w:eastAsia="宋体"/>
                <w:color w:val="2E74B5" w:themeColor="accent1" w:themeShade="BF"/>
                <w:lang w:eastAsia="zh-CN"/>
              </w:rPr>
              <w:t xml:space="preserve"> if needed</w:t>
            </w:r>
            <w:bookmarkStart w:id="58" w:name="_GoBack"/>
            <w:bookmarkEnd w:id="58"/>
            <w:r>
              <w:rPr>
                <w:rFonts w:eastAsia="宋体"/>
                <w:color w:val="2E74B5" w:themeColor="accent1" w:themeShade="BF"/>
                <w:lang w:eastAsia="zh-CN"/>
              </w:rPr>
              <w:t>.</w:t>
            </w:r>
          </w:p>
        </w:tc>
      </w:tr>
      <w:tr w:rsidR="008D6D55" w14:paraId="67F21705" w14:textId="77777777" w:rsidTr="003D1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3DCD1E9" w14:textId="7154B79C" w:rsidR="008D6D55" w:rsidRDefault="00260C61" w:rsidP="003D11D4">
            <w:pPr>
              <w:keepNext/>
              <w:keepLines/>
              <w:spacing w:before="20" w:after="20" w:line="256" w:lineRule="auto"/>
              <w:ind w:left="57" w:right="57"/>
              <w:rPr>
                <w:rFonts w:eastAsia="宋体"/>
                <w:lang w:eastAsia="zh-CN"/>
              </w:rPr>
            </w:pPr>
            <w:r>
              <w:rPr>
                <w:rFonts w:eastAsia="宋体" w:hint="eastAsia"/>
                <w:lang w:eastAsia="zh-CN"/>
              </w:rPr>
              <w:t>C</w:t>
            </w:r>
            <w:r>
              <w:rPr>
                <w:rFonts w:eastAsia="宋体"/>
                <w:lang w:eastAsia="zh-CN"/>
              </w:rPr>
              <w:t>MCC</w:t>
            </w:r>
          </w:p>
        </w:tc>
        <w:tc>
          <w:tcPr>
            <w:tcW w:w="994" w:type="dxa"/>
            <w:tcBorders>
              <w:top w:val="single" w:sz="4" w:space="0" w:color="auto"/>
              <w:left w:val="single" w:sz="4" w:space="0" w:color="auto"/>
              <w:bottom w:val="single" w:sz="4" w:space="0" w:color="auto"/>
              <w:right w:val="single" w:sz="4" w:space="0" w:color="auto"/>
            </w:tcBorders>
          </w:tcPr>
          <w:p w14:paraId="396DA56C" w14:textId="00007D75" w:rsidR="008D6D55" w:rsidRDefault="00260C61" w:rsidP="003D11D4">
            <w:pPr>
              <w:keepNext/>
              <w:keepLines/>
              <w:spacing w:before="20" w:after="20" w:line="256" w:lineRule="auto"/>
              <w:ind w:left="57" w:right="57"/>
              <w:rPr>
                <w:rFonts w:eastAsia="宋体"/>
                <w:lang w:eastAsia="zh-CN"/>
              </w:rPr>
            </w:pPr>
            <w:r>
              <w:rPr>
                <w:rFonts w:eastAsia="宋体" w:hint="eastAsia"/>
                <w:lang w:eastAsia="zh-CN"/>
              </w:rPr>
              <w:t>Y</w:t>
            </w:r>
            <w:r>
              <w:rPr>
                <w:rFonts w:eastAsia="宋体"/>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3E6FF40B" w14:textId="77777777" w:rsidR="008D6D55" w:rsidRDefault="008D6D55" w:rsidP="003D11D4">
            <w:pPr>
              <w:keepNext/>
              <w:keepLines/>
              <w:spacing w:before="20" w:after="20" w:line="256" w:lineRule="auto"/>
              <w:ind w:left="57" w:right="57"/>
              <w:rPr>
                <w:rFonts w:eastAsia="宋体"/>
                <w:lang w:eastAsia="zh-CN"/>
              </w:rPr>
            </w:pPr>
          </w:p>
        </w:tc>
      </w:tr>
      <w:tr w:rsidR="008D6D55" w14:paraId="71BECE62" w14:textId="77777777" w:rsidTr="003D1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D6A1087" w14:textId="0760FA2D" w:rsidR="008D6D55" w:rsidRDefault="00C62F09" w:rsidP="003D11D4">
            <w:pPr>
              <w:keepNext/>
              <w:keepLines/>
              <w:spacing w:before="20" w:after="20" w:line="256" w:lineRule="auto"/>
              <w:ind w:left="57" w:right="57"/>
              <w:rPr>
                <w:rFonts w:eastAsia="宋体"/>
                <w:lang w:eastAsia="zh-CN"/>
              </w:rPr>
            </w:pPr>
            <w:r>
              <w:rPr>
                <w:rFonts w:eastAsia="宋体"/>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7908F297" w14:textId="2866CA21" w:rsidR="008D6D55" w:rsidRDefault="00C62F09" w:rsidP="003D11D4">
            <w:pPr>
              <w:keepNext/>
              <w:keepLines/>
              <w:spacing w:before="20" w:after="20" w:line="256" w:lineRule="auto"/>
              <w:ind w:left="57" w:right="57"/>
              <w:rPr>
                <w:rFonts w:eastAsia="宋体"/>
                <w:lang w:eastAsia="zh-CN"/>
              </w:rPr>
            </w:pPr>
            <w:r>
              <w:rPr>
                <w:rFonts w:eastAsia="宋体"/>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74F8C1B" w14:textId="77777777" w:rsidR="008D6D55" w:rsidRDefault="008D6D55" w:rsidP="003D11D4">
            <w:pPr>
              <w:keepNext/>
              <w:keepLines/>
              <w:spacing w:before="20" w:after="20" w:line="256" w:lineRule="auto"/>
              <w:ind w:left="57" w:right="57"/>
              <w:rPr>
                <w:rFonts w:eastAsia="宋体"/>
                <w:lang w:eastAsia="zh-CN"/>
              </w:rPr>
            </w:pPr>
          </w:p>
        </w:tc>
      </w:tr>
      <w:tr w:rsidR="008D6D55" w14:paraId="3B89361A" w14:textId="77777777" w:rsidTr="003D1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00078FE" w14:textId="77777777" w:rsidR="008D6D55" w:rsidRDefault="008D6D55" w:rsidP="003D11D4">
            <w:pPr>
              <w:keepNext/>
              <w:keepLines/>
              <w:spacing w:before="20" w:after="20" w:line="256" w:lineRule="auto"/>
              <w:ind w:left="57" w:right="57"/>
              <w:rPr>
                <w:rFonts w:eastAsia="宋体" w:cs="Tahoma"/>
                <w:lang w:val="en-US" w:eastAsia="zh-CN"/>
              </w:rPr>
            </w:pPr>
          </w:p>
        </w:tc>
        <w:tc>
          <w:tcPr>
            <w:tcW w:w="994" w:type="dxa"/>
            <w:tcBorders>
              <w:top w:val="single" w:sz="4" w:space="0" w:color="auto"/>
              <w:left w:val="single" w:sz="4" w:space="0" w:color="auto"/>
              <w:bottom w:val="single" w:sz="4" w:space="0" w:color="auto"/>
              <w:right w:val="single" w:sz="4" w:space="0" w:color="auto"/>
            </w:tcBorders>
          </w:tcPr>
          <w:p w14:paraId="6D2E779F" w14:textId="77777777" w:rsidR="008D6D55" w:rsidRDefault="008D6D55" w:rsidP="003D11D4">
            <w:pPr>
              <w:keepNext/>
              <w:keepLines/>
              <w:spacing w:before="20" w:after="20" w:line="256" w:lineRule="auto"/>
              <w:ind w:left="57" w:right="57"/>
              <w:rPr>
                <w:rFonts w:eastAsia="宋体"/>
                <w:lang w:val="en-US" w:eastAsia="zh-CN"/>
              </w:rPr>
            </w:pPr>
          </w:p>
        </w:tc>
        <w:tc>
          <w:tcPr>
            <w:tcW w:w="6942" w:type="dxa"/>
            <w:tcBorders>
              <w:top w:val="single" w:sz="4" w:space="0" w:color="auto"/>
              <w:left w:val="single" w:sz="4" w:space="0" w:color="auto"/>
              <w:bottom w:val="single" w:sz="4" w:space="0" w:color="auto"/>
              <w:right w:val="single" w:sz="4" w:space="0" w:color="auto"/>
            </w:tcBorders>
          </w:tcPr>
          <w:p w14:paraId="2AAFF650" w14:textId="77777777" w:rsidR="008D6D55" w:rsidRDefault="008D6D55" w:rsidP="003D11D4">
            <w:pPr>
              <w:keepNext/>
              <w:keepLines/>
              <w:spacing w:before="20" w:after="20" w:line="256" w:lineRule="auto"/>
              <w:ind w:left="57" w:right="57"/>
              <w:rPr>
                <w:rFonts w:eastAsia="宋体"/>
                <w:lang w:val="en-US" w:eastAsia="zh-CN"/>
              </w:rPr>
            </w:pPr>
          </w:p>
        </w:tc>
      </w:tr>
      <w:tr w:rsidR="008D6D55" w14:paraId="120EE632" w14:textId="77777777" w:rsidTr="003D1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9ED5186" w14:textId="77777777" w:rsidR="008D6D55" w:rsidRDefault="008D6D55" w:rsidP="003D11D4">
            <w:pPr>
              <w:keepNext/>
              <w:keepLines/>
              <w:spacing w:before="20" w:after="20" w:line="256" w:lineRule="auto"/>
              <w:ind w:left="57" w:right="57"/>
              <w:rPr>
                <w:rFonts w:eastAsia="Malgun Gothic"/>
                <w:lang w:eastAsia="ko-KR"/>
              </w:rPr>
            </w:pPr>
          </w:p>
        </w:tc>
        <w:tc>
          <w:tcPr>
            <w:tcW w:w="994" w:type="dxa"/>
            <w:tcBorders>
              <w:top w:val="single" w:sz="4" w:space="0" w:color="auto"/>
              <w:left w:val="single" w:sz="4" w:space="0" w:color="auto"/>
              <w:bottom w:val="single" w:sz="4" w:space="0" w:color="auto"/>
              <w:right w:val="single" w:sz="4" w:space="0" w:color="auto"/>
            </w:tcBorders>
          </w:tcPr>
          <w:p w14:paraId="405D3F7F" w14:textId="77777777" w:rsidR="008D6D55" w:rsidRDefault="008D6D55" w:rsidP="003D11D4">
            <w:pPr>
              <w:keepNext/>
              <w:keepLines/>
              <w:spacing w:before="20" w:after="20" w:line="256" w:lineRule="auto"/>
              <w:ind w:left="57" w:right="57"/>
              <w:rPr>
                <w:rFonts w:eastAsia="Malgun Gothic"/>
                <w:lang w:eastAsia="ko-KR"/>
              </w:rPr>
            </w:pPr>
          </w:p>
        </w:tc>
        <w:tc>
          <w:tcPr>
            <w:tcW w:w="6942" w:type="dxa"/>
            <w:tcBorders>
              <w:top w:val="single" w:sz="4" w:space="0" w:color="auto"/>
              <w:left w:val="single" w:sz="4" w:space="0" w:color="auto"/>
              <w:bottom w:val="single" w:sz="4" w:space="0" w:color="auto"/>
              <w:right w:val="single" w:sz="4" w:space="0" w:color="auto"/>
            </w:tcBorders>
          </w:tcPr>
          <w:p w14:paraId="5459BF5B" w14:textId="77777777" w:rsidR="008D6D55" w:rsidRDefault="008D6D55" w:rsidP="003D11D4">
            <w:pPr>
              <w:keepNext/>
              <w:keepLines/>
              <w:spacing w:before="20" w:after="20" w:line="256" w:lineRule="auto"/>
              <w:ind w:left="57" w:right="57"/>
              <w:rPr>
                <w:rFonts w:eastAsia="宋体"/>
                <w:lang w:eastAsia="zh-CN"/>
              </w:rPr>
            </w:pPr>
          </w:p>
        </w:tc>
      </w:tr>
      <w:tr w:rsidR="008D6D55" w14:paraId="07154E78" w14:textId="77777777" w:rsidTr="003D1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0A1C15D" w14:textId="77777777" w:rsidR="008D6D55" w:rsidRDefault="008D6D55" w:rsidP="003D11D4">
            <w:pPr>
              <w:keepNext/>
              <w:keepLines/>
              <w:spacing w:before="20" w:after="20" w:line="256" w:lineRule="auto"/>
              <w:ind w:left="57" w:right="57"/>
              <w:rPr>
                <w:rFonts w:eastAsia="宋体"/>
                <w:lang w:eastAsia="zh-CN"/>
              </w:rPr>
            </w:pPr>
          </w:p>
        </w:tc>
        <w:tc>
          <w:tcPr>
            <w:tcW w:w="994" w:type="dxa"/>
            <w:tcBorders>
              <w:top w:val="single" w:sz="4" w:space="0" w:color="auto"/>
              <w:left w:val="single" w:sz="4" w:space="0" w:color="auto"/>
              <w:bottom w:val="single" w:sz="4" w:space="0" w:color="auto"/>
              <w:right w:val="single" w:sz="4" w:space="0" w:color="auto"/>
            </w:tcBorders>
          </w:tcPr>
          <w:p w14:paraId="3883E547" w14:textId="77777777" w:rsidR="008D6D55" w:rsidRDefault="008D6D55" w:rsidP="003D11D4">
            <w:pPr>
              <w:keepNext/>
              <w:keepLines/>
              <w:spacing w:before="20" w:after="20" w:line="256" w:lineRule="auto"/>
              <w:ind w:left="57" w:right="57"/>
              <w:rPr>
                <w:rFonts w:eastAsia="宋体"/>
                <w:lang w:eastAsia="zh-CN"/>
              </w:rPr>
            </w:pPr>
          </w:p>
        </w:tc>
        <w:tc>
          <w:tcPr>
            <w:tcW w:w="6942" w:type="dxa"/>
            <w:tcBorders>
              <w:top w:val="single" w:sz="4" w:space="0" w:color="auto"/>
              <w:left w:val="single" w:sz="4" w:space="0" w:color="auto"/>
              <w:bottom w:val="single" w:sz="4" w:space="0" w:color="auto"/>
              <w:right w:val="single" w:sz="4" w:space="0" w:color="auto"/>
            </w:tcBorders>
          </w:tcPr>
          <w:p w14:paraId="36FF9C20" w14:textId="77777777" w:rsidR="008D6D55" w:rsidRDefault="008D6D55" w:rsidP="003D11D4">
            <w:pPr>
              <w:keepNext/>
              <w:keepLines/>
              <w:spacing w:before="20" w:after="20" w:line="256" w:lineRule="auto"/>
              <w:ind w:right="57"/>
              <w:rPr>
                <w:rFonts w:eastAsia="宋体"/>
                <w:lang w:eastAsia="zh-CN"/>
              </w:rPr>
            </w:pPr>
          </w:p>
        </w:tc>
      </w:tr>
      <w:tr w:rsidR="008D6D55" w14:paraId="05C10B19" w14:textId="77777777" w:rsidTr="003D11D4">
        <w:trPr>
          <w:trHeight w:val="225"/>
          <w:jc w:val="center"/>
        </w:trPr>
        <w:tc>
          <w:tcPr>
            <w:tcW w:w="1695" w:type="dxa"/>
            <w:tcBorders>
              <w:top w:val="single" w:sz="4" w:space="0" w:color="auto"/>
              <w:left w:val="single" w:sz="4" w:space="0" w:color="auto"/>
              <w:bottom w:val="single" w:sz="4" w:space="0" w:color="auto"/>
              <w:right w:val="single" w:sz="4" w:space="0" w:color="auto"/>
            </w:tcBorders>
          </w:tcPr>
          <w:p w14:paraId="57701913" w14:textId="77777777" w:rsidR="008D6D55" w:rsidRDefault="008D6D55" w:rsidP="003D11D4">
            <w:pPr>
              <w:keepNext/>
              <w:keepLines/>
              <w:spacing w:before="20" w:after="20" w:line="256" w:lineRule="auto"/>
              <w:ind w:left="57" w:right="57"/>
              <w:rPr>
                <w:rFonts w:eastAsia="宋体"/>
                <w:lang w:eastAsia="zh-CN"/>
              </w:rPr>
            </w:pPr>
          </w:p>
        </w:tc>
        <w:tc>
          <w:tcPr>
            <w:tcW w:w="994" w:type="dxa"/>
            <w:tcBorders>
              <w:top w:val="single" w:sz="4" w:space="0" w:color="auto"/>
              <w:left w:val="single" w:sz="4" w:space="0" w:color="auto"/>
              <w:bottom w:val="single" w:sz="4" w:space="0" w:color="auto"/>
              <w:right w:val="single" w:sz="4" w:space="0" w:color="auto"/>
            </w:tcBorders>
          </w:tcPr>
          <w:p w14:paraId="027ED2AF" w14:textId="77777777" w:rsidR="008D6D55" w:rsidRDefault="008D6D55" w:rsidP="003D11D4">
            <w:pPr>
              <w:keepNext/>
              <w:keepLines/>
              <w:spacing w:before="20" w:after="20" w:line="256" w:lineRule="auto"/>
              <w:ind w:left="57" w:right="57"/>
              <w:rPr>
                <w:rFonts w:eastAsia="宋体"/>
                <w:lang w:eastAsia="zh-CN"/>
              </w:rPr>
            </w:pPr>
          </w:p>
        </w:tc>
        <w:tc>
          <w:tcPr>
            <w:tcW w:w="6942" w:type="dxa"/>
            <w:tcBorders>
              <w:top w:val="single" w:sz="4" w:space="0" w:color="auto"/>
              <w:left w:val="single" w:sz="4" w:space="0" w:color="auto"/>
              <w:bottom w:val="single" w:sz="4" w:space="0" w:color="auto"/>
              <w:right w:val="single" w:sz="4" w:space="0" w:color="auto"/>
            </w:tcBorders>
          </w:tcPr>
          <w:p w14:paraId="566542D0" w14:textId="77777777" w:rsidR="008D6D55" w:rsidRDefault="008D6D55" w:rsidP="003D11D4">
            <w:pPr>
              <w:keepNext/>
              <w:keepLines/>
              <w:spacing w:before="20" w:after="20" w:line="256" w:lineRule="auto"/>
              <w:ind w:left="57" w:right="57"/>
              <w:rPr>
                <w:rFonts w:eastAsia="宋体"/>
                <w:lang w:eastAsia="zh-CN"/>
              </w:rPr>
            </w:pPr>
          </w:p>
        </w:tc>
      </w:tr>
      <w:tr w:rsidR="008D6D55" w14:paraId="408EAE9A" w14:textId="77777777" w:rsidTr="003D1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9D366EB" w14:textId="77777777" w:rsidR="008D6D55" w:rsidRDefault="008D6D55" w:rsidP="003D11D4">
            <w:pPr>
              <w:keepNext/>
              <w:keepLines/>
              <w:spacing w:before="20" w:after="20" w:line="256" w:lineRule="auto"/>
              <w:ind w:left="57" w:right="57"/>
              <w:rPr>
                <w:rFonts w:eastAsia="宋体"/>
                <w:lang w:eastAsia="zh-CN"/>
              </w:rPr>
            </w:pPr>
          </w:p>
        </w:tc>
        <w:tc>
          <w:tcPr>
            <w:tcW w:w="994" w:type="dxa"/>
            <w:tcBorders>
              <w:top w:val="single" w:sz="4" w:space="0" w:color="auto"/>
              <w:left w:val="single" w:sz="4" w:space="0" w:color="auto"/>
              <w:bottom w:val="single" w:sz="4" w:space="0" w:color="auto"/>
              <w:right w:val="single" w:sz="4" w:space="0" w:color="auto"/>
            </w:tcBorders>
          </w:tcPr>
          <w:p w14:paraId="1E201EFD" w14:textId="77777777" w:rsidR="008D6D55" w:rsidRDefault="008D6D55" w:rsidP="003D11D4">
            <w:pPr>
              <w:keepNext/>
              <w:keepLines/>
              <w:spacing w:before="20" w:after="20" w:line="256" w:lineRule="auto"/>
              <w:ind w:left="57" w:right="57"/>
              <w:rPr>
                <w:rFonts w:eastAsia="宋体"/>
                <w:lang w:eastAsia="zh-CN"/>
              </w:rPr>
            </w:pPr>
          </w:p>
        </w:tc>
        <w:tc>
          <w:tcPr>
            <w:tcW w:w="6942" w:type="dxa"/>
            <w:tcBorders>
              <w:top w:val="single" w:sz="4" w:space="0" w:color="auto"/>
              <w:left w:val="single" w:sz="4" w:space="0" w:color="auto"/>
              <w:bottom w:val="single" w:sz="4" w:space="0" w:color="auto"/>
              <w:right w:val="single" w:sz="4" w:space="0" w:color="auto"/>
            </w:tcBorders>
          </w:tcPr>
          <w:p w14:paraId="51518CAD" w14:textId="77777777" w:rsidR="008D6D55" w:rsidRDefault="008D6D55" w:rsidP="003D11D4">
            <w:pPr>
              <w:keepNext/>
              <w:keepLines/>
              <w:spacing w:before="20" w:after="20" w:line="256" w:lineRule="auto"/>
              <w:ind w:left="57" w:right="57"/>
              <w:rPr>
                <w:rFonts w:eastAsia="宋体"/>
                <w:lang w:eastAsia="zh-CN"/>
              </w:rPr>
            </w:pPr>
          </w:p>
        </w:tc>
      </w:tr>
      <w:tr w:rsidR="008D6D55" w14:paraId="0421B40F" w14:textId="77777777" w:rsidTr="003D1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CD170C" w14:textId="77777777" w:rsidR="008D6D55" w:rsidRDefault="008D6D55" w:rsidP="003D11D4">
            <w:pPr>
              <w:keepNext/>
              <w:keepLines/>
              <w:spacing w:before="20" w:after="20" w:line="256" w:lineRule="auto"/>
              <w:ind w:left="57" w:right="57"/>
              <w:rPr>
                <w:rFonts w:eastAsia="宋体"/>
                <w:lang w:eastAsia="zh-CN"/>
              </w:rPr>
            </w:pPr>
          </w:p>
        </w:tc>
        <w:tc>
          <w:tcPr>
            <w:tcW w:w="994" w:type="dxa"/>
            <w:tcBorders>
              <w:top w:val="single" w:sz="4" w:space="0" w:color="auto"/>
              <w:left w:val="single" w:sz="4" w:space="0" w:color="auto"/>
              <w:bottom w:val="single" w:sz="4" w:space="0" w:color="auto"/>
              <w:right w:val="single" w:sz="4" w:space="0" w:color="auto"/>
            </w:tcBorders>
          </w:tcPr>
          <w:p w14:paraId="22F9FDAE" w14:textId="77777777" w:rsidR="008D6D55" w:rsidRDefault="008D6D55" w:rsidP="003D11D4">
            <w:pPr>
              <w:keepNext/>
              <w:keepLines/>
              <w:spacing w:before="20" w:after="20" w:line="256" w:lineRule="auto"/>
              <w:ind w:left="57" w:right="57"/>
              <w:rPr>
                <w:rFonts w:eastAsia="宋体"/>
                <w:lang w:eastAsia="zh-CN"/>
              </w:rPr>
            </w:pPr>
          </w:p>
        </w:tc>
        <w:tc>
          <w:tcPr>
            <w:tcW w:w="6942" w:type="dxa"/>
            <w:tcBorders>
              <w:top w:val="single" w:sz="4" w:space="0" w:color="auto"/>
              <w:left w:val="single" w:sz="4" w:space="0" w:color="auto"/>
              <w:bottom w:val="single" w:sz="4" w:space="0" w:color="auto"/>
              <w:right w:val="single" w:sz="4" w:space="0" w:color="auto"/>
            </w:tcBorders>
          </w:tcPr>
          <w:p w14:paraId="6B85B946" w14:textId="77777777" w:rsidR="008D6D55" w:rsidRDefault="008D6D55" w:rsidP="003D11D4">
            <w:pPr>
              <w:keepNext/>
              <w:keepLines/>
              <w:spacing w:before="20" w:after="20" w:line="256" w:lineRule="auto"/>
              <w:ind w:left="57" w:right="57"/>
              <w:rPr>
                <w:rFonts w:eastAsia="宋体"/>
                <w:lang w:eastAsia="zh-CN"/>
              </w:rPr>
            </w:pPr>
          </w:p>
        </w:tc>
      </w:tr>
    </w:tbl>
    <w:p w14:paraId="1C056038" w14:textId="77777777" w:rsidR="008D6D55" w:rsidRDefault="008D6D55" w:rsidP="008D6D55">
      <w:pPr>
        <w:jc w:val="both"/>
        <w:rPr>
          <w:rFonts w:eastAsia="宋体"/>
          <w:lang w:eastAsia="zh-CN"/>
        </w:rPr>
      </w:pPr>
    </w:p>
    <w:p w14:paraId="0753608E" w14:textId="53CF521A" w:rsidR="009C7539" w:rsidRDefault="009C7539" w:rsidP="009C7539">
      <w:pPr>
        <w:outlineLvl w:val="1"/>
        <w:rPr>
          <w:rStyle w:val="aff1"/>
          <w:rFonts w:eastAsia="Arial" w:cs="Tahoma"/>
        </w:rPr>
      </w:pPr>
      <w:r>
        <w:rPr>
          <w:rStyle w:val="aff1"/>
          <w:rFonts w:eastAsia="Arial" w:cs="Tahoma"/>
        </w:rPr>
        <w:lastRenderedPageBreak/>
        <w:t>Q</w:t>
      </w:r>
      <w:r w:rsidR="00F11C37">
        <w:rPr>
          <w:rStyle w:val="aff1"/>
          <w:rFonts w:eastAsia="Arial" w:cs="Tahoma"/>
        </w:rPr>
        <w:t>6</w:t>
      </w:r>
      <w:r>
        <w:rPr>
          <w:rStyle w:val="aff1"/>
          <w:rFonts w:eastAsia="Arial" w:cs="Tahoma"/>
        </w:rPr>
        <w:t xml:space="preserve">: Do companies agree that the specification needs to be updated to allow the UE to select to a suitable or an acceptable cell for emergency service fallback?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9C7539" w14:paraId="361E6D25" w14:textId="77777777" w:rsidTr="001B28E5">
        <w:trPr>
          <w:trHeight w:val="240"/>
          <w:jc w:val="center"/>
        </w:trPr>
        <w:tc>
          <w:tcPr>
            <w:tcW w:w="1695" w:type="dxa"/>
            <w:tcBorders>
              <w:top w:val="single" w:sz="4" w:space="0" w:color="auto"/>
              <w:left w:val="single" w:sz="4" w:space="0" w:color="auto"/>
              <w:bottom w:val="single" w:sz="4" w:space="0" w:color="auto"/>
              <w:right w:val="single" w:sz="4" w:space="0" w:color="auto"/>
            </w:tcBorders>
            <w:hideMark/>
          </w:tcPr>
          <w:p w14:paraId="24ABCD0D" w14:textId="77777777" w:rsidR="009C7539" w:rsidRDefault="009C7539" w:rsidP="001B28E5">
            <w:pPr>
              <w:keepNext/>
              <w:keepLines/>
              <w:spacing w:before="20" w:after="20" w:line="256" w:lineRule="auto"/>
              <w:ind w:left="57" w:right="57"/>
              <w:rPr>
                <w:rFonts w:eastAsia="宋体"/>
              </w:rPr>
            </w:pPr>
            <w:r>
              <w:rPr>
                <w:rFonts w:eastAsia="宋体"/>
                <w:b/>
              </w:rPr>
              <w:lastRenderedPageBreak/>
              <w:t>Company</w:t>
            </w:r>
          </w:p>
        </w:tc>
        <w:tc>
          <w:tcPr>
            <w:tcW w:w="994" w:type="dxa"/>
            <w:tcBorders>
              <w:top w:val="single" w:sz="4" w:space="0" w:color="auto"/>
              <w:left w:val="single" w:sz="4" w:space="0" w:color="auto"/>
              <w:bottom w:val="single" w:sz="4" w:space="0" w:color="auto"/>
              <w:right w:val="single" w:sz="4" w:space="0" w:color="auto"/>
            </w:tcBorders>
            <w:hideMark/>
          </w:tcPr>
          <w:p w14:paraId="6DE63EAA" w14:textId="77777777" w:rsidR="009C7539" w:rsidRDefault="009C7539" w:rsidP="001B28E5">
            <w:pPr>
              <w:keepNext/>
              <w:keepLines/>
              <w:spacing w:before="20" w:after="20" w:line="256" w:lineRule="auto"/>
              <w:ind w:left="57" w:right="57"/>
              <w:rPr>
                <w:rFonts w:eastAsia="宋体"/>
                <w:b/>
              </w:rPr>
            </w:pPr>
            <w:r>
              <w:rPr>
                <w:rFonts w:eastAsia="宋体"/>
                <w:b/>
              </w:rPr>
              <w:t>Yes/No</w:t>
            </w:r>
          </w:p>
        </w:tc>
        <w:tc>
          <w:tcPr>
            <w:tcW w:w="6942" w:type="dxa"/>
            <w:tcBorders>
              <w:top w:val="single" w:sz="4" w:space="0" w:color="auto"/>
              <w:left w:val="single" w:sz="4" w:space="0" w:color="auto"/>
              <w:bottom w:val="single" w:sz="4" w:space="0" w:color="auto"/>
              <w:right w:val="single" w:sz="4" w:space="0" w:color="auto"/>
            </w:tcBorders>
            <w:hideMark/>
          </w:tcPr>
          <w:p w14:paraId="34FF02E2" w14:textId="77777777" w:rsidR="009C7539" w:rsidRDefault="009C7539" w:rsidP="001B28E5">
            <w:pPr>
              <w:keepNext/>
              <w:keepLines/>
              <w:spacing w:before="20" w:after="20" w:line="256" w:lineRule="auto"/>
              <w:ind w:left="57" w:right="57"/>
              <w:rPr>
                <w:rFonts w:eastAsia="宋体"/>
                <w:b/>
              </w:rPr>
            </w:pPr>
            <w:r>
              <w:rPr>
                <w:rFonts w:eastAsia="宋体"/>
                <w:b/>
              </w:rPr>
              <w:t>Comments</w:t>
            </w:r>
          </w:p>
        </w:tc>
      </w:tr>
      <w:tr w:rsidR="009C7539" w14:paraId="357173D6" w14:textId="77777777" w:rsidTr="001B28E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84E0480" w14:textId="6AA4EABF" w:rsidR="009C7539" w:rsidRDefault="001052A4" w:rsidP="001B28E5">
            <w:pPr>
              <w:keepNext/>
              <w:keepLines/>
              <w:spacing w:before="20" w:after="20" w:line="256" w:lineRule="auto"/>
              <w:ind w:left="57" w:right="57"/>
              <w:rPr>
                <w:rFonts w:eastAsia="宋体"/>
                <w:lang w:eastAsia="zh-CN"/>
              </w:rPr>
            </w:pPr>
            <w:r>
              <w:rPr>
                <w:rFonts w:eastAsia="宋体"/>
                <w:lang w:eastAsia="zh-CN"/>
              </w:rPr>
              <w:t>Vodafone</w:t>
            </w:r>
          </w:p>
        </w:tc>
        <w:tc>
          <w:tcPr>
            <w:tcW w:w="994" w:type="dxa"/>
            <w:tcBorders>
              <w:top w:val="single" w:sz="4" w:space="0" w:color="auto"/>
              <w:left w:val="single" w:sz="4" w:space="0" w:color="auto"/>
              <w:bottom w:val="single" w:sz="4" w:space="0" w:color="auto"/>
              <w:right w:val="single" w:sz="4" w:space="0" w:color="auto"/>
            </w:tcBorders>
          </w:tcPr>
          <w:p w14:paraId="740F7717" w14:textId="77777777" w:rsidR="009C7539" w:rsidRDefault="009C7539" w:rsidP="001B28E5">
            <w:pPr>
              <w:keepNext/>
              <w:keepLines/>
              <w:spacing w:before="20" w:after="20" w:line="256" w:lineRule="auto"/>
              <w:ind w:left="57" w:right="57"/>
              <w:rPr>
                <w:rFonts w:eastAsia="宋体"/>
                <w:lang w:eastAsia="zh-CN"/>
              </w:rPr>
            </w:pPr>
          </w:p>
        </w:tc>
        <w:tc>
          <w:tcPr>
            <w:tcW w:w="6942" w:type="dxa"/>
            <w:tcBorders>
              <w:top w:val="single" w:sz="4" w:space="0" w:color="auto"/>
              <w:left w:val="single" w:sz="4" w:space="0" w:color="auto"/>
              <w:bottom w:val="single" w:sz="4" w:space="0" w:color="auto"/>
              <w:right w:val="single" w:sz="4" w:space="0" w:color="auto"/>
            </w:tcBorders>
          </w:tcPr>
          <w:p w14:paraId="1058B055" w14:textId="77DFD411" w:rsidR="009C7539" w:rsidRDefault="001052A4" w:rsidP="001B28E5">
            <w:pPr>
              <w:keepNext/>
              <w:keepLines/>
              <w:spacing w:before="20" w:after="20" w:line="256" w:lineRule="auto"/>
              <w:ind w:right="57"/>
              <w:rPr>
                <w:rFonts w:eastAsia="宋体"/>
                <w:lang w:eastAsia="zh-CN"/>
              </w:rPr>
            </w:pPr>
            <w:r>
              <w:rPr>
                <w:rFonts w:eastAsia="宋体"/>
                <w:lang w:eastAsia="zh-CN"/>
              </w:rPr>
              <w:t>We are not against it as long the search is done in order of “suitable cells first”, “acceptable cells if no suitable cells are found”</w:t>
            </w:r>
          </w:p>
        </w:tc>
      </w:tr>
      <w:tr w:rsidR="00C5523D" w14:paraId="5BE351EE" w14:textId="77777777" w:rsidTr="001B28E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C75B31B" w14:textId="1D966CD2" w:rsidR="00C5523D" w:rsidRPr="00C5523D" w:rsidRDefault="00C5523D" w:rsidP="00C5523D">
            <w:pPr>
              <w:keepNext/>
              <w:keepLines/>
              <w:spacing w:before="20" w:after="20" w:line="256" w:lineRule="auto"/>
              <w:ind w:left="57" w:right="57"/>
              <w:rPr>
                <w:rFonts w:eastAsia="MS Mincho"/>
                <w:lang w:eastAsia="ja-JP"/>
              </w:rPr>
            </w:pPr>
            <w:r>
              <w:rPr>
                <w:rFonts w:eastAsia="MS Mincho" w:hint="eastAsia"/>
                <w:lang w:eastAsia="ja-JP"/>
              </w:rPr>
              <w:t>Q</w:t>
            </w:r>
            <w:r>
              <w:rPr>
                <w:rFonts w:eastAsia="MS Mincho"/>
                <w:lang w:eastAsia="ja-JP"/>
              </w:rPr>
              <w:t>ualcomm Incorporated</w:t>
            </w:r>
          </w:p>
        </w:tc>
        <w:tc>
          <w:tcPr>
            <w:tcW w:w="994" w:type="dxa"/>
            <w:tcBorders>
              <w:top w:val="single" w:sz="4" w:space="0" w:color="auto"/>
              <w:left w:val="single" w:sz="4" w:space="0" w:color="auto"/>
              <w:bottom w:val="single" w:sz="4" w:space="0" w:color="auto"/>
              <w:right w:val="single" w:sz="4" w:space="0" w:color="auto"/>
            </w:tcBorders>
          </w:tcPr>
          <w:p w14:paraId="2A64EEE6" w14:textId="65493D8E" w:rsidR="00C5523D" w:rsidRPr="00C5523D" w:rsidRDefault="00C5523D" w:rsidP="00C5523D">
            <w:pPr>
              <w:keepNext/>
              <w:keepLines/>
              <w:spacing w:before="20" w:after="20" w:line="256" w:lineRule="auto"/>
              <w:ind w:left="57" w:right="57"/>
              <w:rPr>
                <w:rFonts w:eastAsia="MS Mincho"/>
                <w:lang w:eastAsia="ja-JP"/>
              </w:rPr>
            </w:pPr>
            <w:r>
              <w:rPr>
                <w:rFonts w:eastAsia="MS Mincho" w:hint="eastAsia"/>
                <w:lang w:eastAsia="ja-JP"/>
              </w:rPr>
              <w:t>N</w:t>
            </w:r>
            <w:r>
              <w:rPr>
                <w:rFonts w:eastAsia="MS Mincho"/>
                <w:lang w:eastAsia="ja-JP"/>
              </w:rPr>
              <w:t>o</w:t>
            </w:r>
          </w:p>
        </w:tc>
        <w:tc>
          <w:tcPr>
            <w:tcW w:w="6942" w:type="dxa"/>
            <w:tcBorders>
              <w:top w:val="single" w:sz="4" w:space="0" w:color="auto"/>
              <w:left w:val="single" w:sz="4" w:space="0" w:color="auto"/>
              <w:bottom w:val="single" w:sz="4" w:space="0" w:color="auto"/>
              <w:right w:val="single" w:sz="4" w:space="0" w:color="auto"/>
            </w:tcBorders>
          </w:tcPr>
          <w:p w14:paraId="27900B7C" w14:textId="44B37685" w:rsidR="00C5523D" w:rsidRDefault="00C5523D" w:rsidP="00C5523D">
            <w:pPr>
              <w:keepNext/>
              <w:keepLines/>
              <w:spacing w:before="20" w:after="20" w:line="256" w:lineRule="auto"/>
              <w:ind w:left="57" w:right="57"/>
              <w:rPr>
                <w:rFonts w:eastAsia="MS Mincho"/>
                <w:lang w:eastAsia="ja-JP"/>
              </w:rPr>
            </w:pPr>
            <w:r>
              <w:rPr>
                <w:rFonts w:eastAsia="MS Mincho" w:hint="eastAsia"/>
                <w:lang w:eastAsia="ja-JP"/>
              </w:rPr>
              <w:t>I</w:t>
            </w:r>
            <w:r>
              <w:rPr>
                <w:rFonts w:eastAsia="MS Mincho"/>
                <w:lang w:eastAsia="ja-JP"/>
              </w:rPr>
              <w:t>t looks like RAN2#113 (email discussion 029) concluded as follows, and did not change the specification text.</w:t>
            </w:r>
          </w:p>
          <w:p w14:paraId="5C156964" w14:textId="77777777" w:rsidR="00C5523D" w:rsidRPr="006A2C6F" w:rsidRDefault="00C5523D" w:rsidP="00C5523D">
            <w:pPr>
              <w:pStyle w:val="Agreement"/>
              <w:numPr>
                <w:ilvl w:val="0"/>
                <w:numId w:val="6"/>
              </w:numPr>
              <w:tabs>
                <w:tab w:val="clear" w:pos="360"/>
                <w:tab w:val="num" w:pos="1619"/>
                <w:tab w:val="num" w:pos="9990"/>
              </w:tabs>
              <w:ind w:left="1619"/>
              <w:rPr>
                <w:szCs w:val="20"/>
              </w:rPr>
            </w:pPr>
            <w:r>
              <w:t xml:space="preserve">[029] The </w:t>
            </w:r>
            <w:r>
              <w:rPr>
                <w:i/>
                <w:iCs/>
              </w:rPr>
              <w:t>voiceFallbackIndication</w:t>
            </w:r>
            <w:r>
              <w:t xml:space="preserve"> is not included in the handover message for handover based Emergency service fallback. It is left for UE implementation to prioritize E-UTRA cells in case of HO failure during the Emergency services fallback.</w:t>
            </w:r>
          </w:p>
          <w:p w14:paraId="141E2F1B" w14:textId="77777777" w:rsidR="00C5523D" w:rsidRDefault="00C5523D" w:rsidP="00C5523D">
            <w:pPr>
              <w:keepNext/>
              <w:keepLines/>
              <w:spacing w:before="20" w:after="20" w:line="256" w:lineRule="auto"/>
              <w:ind w:left="57" w:right="57"/>
              <w:rPr>
                <w:rFonts w:eastAsia="MS Mincho"/>
                <w:lang w:eastAsia="ja-JP"/>
              </w:rPr>
            </w:pPr>
            <w:r>
              <w:rPr>
                <w:rFonts w:eastAsia="MS Mincho"/>
                <w:lang w:eastAsia="ja-JP"/>
              </w:rPr>
              <w:t>We think it can also be left to UE implementation how the UE prioritizes E-UTRA cells (selecting a suitable cell or an acceptable cell).</w:t>
            </w:r>
          </w:p>
          <w:p w14:paraId="7D2DAA18" w14:textId="6501E35E" w:rsidR="002A0AD6" w:rsidRDefault="002A0AD6" w:rsidP="00C5523D">
            <w:pPr>
              <w:keepNext/>
              <w:keepLines/>
              <w:spacing w:before="20" w:after="20" w:line="256" w:lineRule="auto"/>
              <w:ind w:left="57" w:right="57"/>
              <w:rPr>
                <w:rFonts w:eastAsia="宋体"/>
                <w:lang w:eastAsia="zh-CN"/>
              </w:rPr>
            </w:pPr>
            <w:r w:rsidRPr="00D947B7">
              <w:rPr>
                <w:rFonts w:eastAsia="宋体" w:hint="eastAsia"/>
                <w:color w:val="2E74B5" w:themeColor="accent1" w:themeShade="BF"/>
                <w:lang w:eastAsia="zh-CN"/>
              </w:rPr>
              <w:t>[</w:t>
            </w:r>
            <w:r w:rsidRPr="00D947B7">
              <w:rPr>
                <w:rFonts w:eastAsia="宋体"/>
                <w:color w:val="2E74B5" w:themeColor="accent1" w:themeShade="BF"/>
                <w:lang w:eastAsia="zh-CN"/>
              </w:rPr>
              <w:t>Moderator]</w:t>
            </w:r>
            <w:r>
              <w:rPr>
                <w:rFonts w:eastAsia="宋体"/>
                <w:color w:val="2E74B5" w:themeColor="accent1" w:themeShade="BF"/>
                <w:lang w:eastAsia="zh-CN"/>
              </w:rPr>
              <w:t xml:space="preserve"> If companies think the order (suitable cell first, and then acceptable cell if no suitable cell found) is important, it would be clearer to capture it in spec? And we can also explicitly say how to determine it is emergency service call is left to UE implementation.</w:t>
            </w:r>
          </w:p>
        </w:tc>
      </w:tr>
      <w:tr w:rsidR="00C5523D" w14:paraId="79EDD94A" w14:textId="77777777" w:rsidTr="001B28E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ACAF100" w14:textId="4C91E95A" w:rsidR="00C5523D" w:rsidRDefault="00260C61" w:rsidP="00C5523D">
            <w:pPr>
              <w:keepNext/>
              <w:keepLines/>
              <w:spacing w:before="20" w:after="20" w:line="256" w:lineRule="auto"/>
              <w:ind w:left="57" w:right="57"/>
              <w:rPr>
                <w:rFonts w:eastAsia="宋体"/>
                <w:lang w:eastAsia="zh-CN"/>
              </w:rPr>
            </w:pPr>
            <w:r>
              <w:rPr>
                <w:rFonts w:eastAsia="宋体" w:hint="eastAsia"/>
                <w:lang w:eastAsia="zh-CN"/>
              </w:rPr>
              <w:t>C</w:t>
            </w:r>
            <w:r>
              <w:rPr>
                <w:rFonts w:eastAsia="宋体"/>
                <w:lang w:eastAsia="zh-CN"/>
              </w:rPr>
              <w:t>MCC</w:t>
            </w:r>
          </w:p>
        </w:tc>
        <w:tc>
          <w:tcPr>
            <w:tcW w:w="994" w:type="dxa"/>
            <w:tcBorders>
              <w:top w:val="single" w:sz="4" w:space="0" w:color="auto"/>
              <w:left w:val="single" w:sz="4" w:space="0" w:color="auto"/>
              <w:bottom w:val="single" w:sz="4" w:space="0" w:color="auto"/>
              <w:right w:val="single" w:sz="4" w:space="0" w:color="auto"/>
            </w:tcBorders>
          </w:tcPr>
          <w:p w14:paraId="168C692A" w14:textId="0D97D802" w:rsidR="00C5523D" w:rsidRDefault="00260C61" w:rsidP="00C5523D">
            <w:pPr>
              <w:keepNext/>
              <w:keepLines/>
              <w:spacing w:before="20" w:after="20" w:line="256" w:lineRule="auto"/>
              <w:ind w:left="57" w:right="57"/>
              <w:rPr>
                <w:rFonts w:eastAsia="宋体"/>
                <w:lang w:eastAsia="zh-CN"/>
              </w:rPr>
            </w:pPr>
            <w:r>
              <w:rPr>
                <w:rFonts w:eastAsia="宋体" w:hint="eastAsia"/>
                <w:lang w:eastAsia="zh-CN"/>
              </w:rPr>
              <w:t>Y</w:t>
            </w:r>
            <w:r>
              <w:rPr>
                <w:rFonts w:eastAsia="宋体"/>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23AB33C5" w14:textId="77777777" w:rsidR="00C5523D" w:rsidRDefault="00C5523D" w:rsidP="00C5523D">
            <w:pPr>
              <w:keepNext/>
              <w:keepLines/>
              <w:spacing w:before="20" w:after="20" w:line="256" w:lineRule="auto"/>
              <w:ind w:left="57" w:right="57"/>
              <w:rPr>
                <w:rFonts w:eastAsia="宋体"/>
                <w:lang w:eastAsia="zh-CN"/>
              </w:rPr>
            </w:pPr>
          </w:p>
        </w:tc>
      </w:tr>
      <w:tr w:rsidR="00C5523D" w14:paraId="0A9471ED" w14:textId="77777777" w:rsidTr="001B28E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4B5EC16" w14:textId="667FDDB9" w:rsidR="00C5523D" w:rsidRDefault="00C62F09" w:rsidP="00C5523D">
            <w:pPr>
              <w:keepNext/>
              <w:keepLines/>
              <w:spacing w:before="20" w:after="20" w:line="256" w:lineRule="auto"/>
              <w:ind w:left="57" w:right="57"/>
              <w:rPr>
                <w:rFonts w:eastAsia="宋体"/>
                <w:lang w:eastAsia="zh-CN"/>
              </w:rPr>
            </w:pPr>
            <w:r>
              <w:rPr>
                <w:rFonts w:eastAsia="宋体"/>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422ED9BD" w14:textId="54369BA5" w:rsidR="00C5523D" w:rsidRDefault="00C62F09" w:rsidP="00C5523D">
            <w:pPr>
              <w:keepNext/>
              <w:keepLines/>
              <w:spacing w:before="20" w:after="20" w:line="256" w:lineRule="auto"/>
              <w:ind w:left="57" w:right="57"/>
              <w:rPr>
                <w:rFonts w:eastAsia="宋体"/>
                <w:lang w:eastAsia="zh-CN"/>
              </w:rPr>
            </w:pPr>
            <w:r>
              <w:rPr>
                <w:rFonts w:eastAsia="宋体"/>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A2BB479" w14:textId="2E83A3EB" w:rsidR="00C5523D" w:rsidRDefault="00C62F09" w:rsidP="00C5523D">
            <w:pPr>
              <w:keepNext/>
              <w:keepLines/>
              <w:spacing w:before="20" w:after="20" w:line="256" w:lineRule="auto"/>
              <w:ind w:left="57" w:right="57"/>
              <w:rPr>
                <w:rFonts w:eastAsia="宋体"/>
                <w:lang w:eastAsia="zh-CN"/>
              </w:rPr>
            </w:pPr>
            <w:r>
              <w:rPr>
                <w:rFonts w:eastAsia="宋体"/>
                <w:lang w:eastAsia="zh-CN"/>
              </w:rPr>
              <w:t>We think we can implement this proposal in concise way without repetitions like this:</w:t>
            </w:r>
          </w:p>
          <w:p w14:paraId="0CC8B0EE" w14:textId="77777777" w:rsidR="00C62F09" w:rsidRDefault="00C62F09" w:rsidP="00C5523D">
            <w:pPr>
              <w:keepNext/>
              <w:keepLines/>
              <w:spacing w:before="20" w:after="20" w:line="256" w:lineRule="auto"/>
              <w:ind w:left="57" w:right="57"/>
              <w:rPr>
                <w:rFonts w:eastAsia="宋体"/>
                <w:lang w:eastAsia="zh-CN"/>
              </w:rPr>
            </w:pPr>
          </w:p>
          <w:p w14:paraId="3D6E4181" w14:textId="292EC1AD" w:rsidR="00C62F09" w:rsidRPr="00C62F09" w:rsidRDefault="00C62F09" w:rsidP="00C62F09">
            <w:pPr>
              <w:ind w:left="851" w:hanging="284"/>
              <w:rPr>
                <w:iCs/>
                <w:color w:val="FF0000"/>
                <w:lang w:eastAsia="ja-JP"/>
              </w:rPr>
            </w:pPr>
            <w:r w:rsidRPr="00E133E8">
              <w:rPr>
                <w:lang w:eastAsia="ja-JP"/>
              </w:rPr>
              <w:t>2&gt;</w:t>
            </w:r>
            <w:r w:rsidRPr="00E133E8">
              <w:rPr>
                <w:lang w:eastAsia="ja-JP"/>
              </w:rPr>
              <w:tab/>
              <w:t xml:space="preserve">if </w:t>
            </w:r>
            <w:r w:rsidRPr="00E133E8">
              <w:rPr>
                <w:i/>
                <w:lang w:eastAsia="ja-JP"/>
              </w:rPr>
              <w:t>voiceFallbackIndication</w:t>
            </w:r>
            <w:r w:rsidRPr="00E133E8">
              <w:rPr>
                <w:lang w:eastAsia="ja-JP"/>
              </w:rPr>
              <w:t xml:space="preserve"> is included in the </w:t>
            </w:r>
            <w:r w:rsidRPr="00E133E8">
              <w:rPr>
                <w:i/>
                <w:lang w:eastAsia="ja-JP"/>
              </w:rPr>
              <w:t xml:space="preserve">MobilityFromNRCommand </w:t>
            </w:r>
            <w:r w:rsidRPr="00E133E8">
              <w:rPr>
                <w:iCs/>
                <w:lang w:eastAsia="ja-JP"/>
              </w:rPr>
              <w:t>message</w:t>
            </w:r>
            <w:r w:rsidRPr="00C62F09">
              <w:rPr>
                <w:iCs/>
                <w:color w:val="FF0000"/>
                <w:lang w:eastAsia="ja-JP"/>
              </w:rPr>
              <w:t xml:space="preserve">; or </w:t>
            </w:r>
          </w:p>
          <w:p w14:paraId="56EA59AB" w14:textId="6AE4100B" w:rsidR="00C62F09" w:rsidRPr="00E133E8" w:rsidRDefault="00C62F09" w:rsidP="00C62F09">
            <w:pPr>
              <w:ind w:left="851" w:hanging="284"/>
              <w:rPr>
                <w:lang w:eastAsia="ja-JP"/>
              </w:rPr>
            </w:pPr>
            <w:r w:rsidRPr="00C62F09">
              <w:rPr>
                <w:iCs/>
                <w:color w:val="FF0000"/>
                <w:lang w:eastAsia="ja-JP"/>
              </w:rPr>
              <w:t>2&gt;</w:t>
            </w:r>
            <w:r w:rsidRPr="00C62F09">
              <w:rPr>
                <w:iCs/>
                <w:color w:val="FF0000"/>
                <w:lang w:eastAsia="ja-JP"/>
              </w:rPr>
              <w:tab/>
            </w:r>
            <w:r w:rsidRPr="00C62F09">
              <w:rPr>
                <w:color w:val="FF0000"/>
              </w:rPr>
              <w:t>if the mobility from NR procedure is for emergency services fallback as specified in TS 23.502 [43]</w:t>
            </w:r>
            <w:r w:rsidRPr="00E133E8">
              <w:rPr>
                <w:lang w:eastAsia="ja-JP"/>
              </w:rPr>
              <w:t>:</w:t>
            </w:r>
          </w:p>
          <w:p w14:paraId="777EDBB2" w14:textId="0DEE0934" w:rsidR="00C62F09" w:rsidRPr="00365A3A" w:rsidRDefault="00C62F09" w:rsidP="00C62F09">
            <w:pPr>
              <w:widowControl w:val="0"/>
              <w:ind w:left="1135" w:hanging="284"/>
              <w:rPr>
                <w:lang w:eastAsia="ja-JP"/>
              </w:rPr>
            </w:pPr>
            <w:r w:rsidRPr="00365A3A">
              <w:rPr>
                <w:lang w:eastAsia="ja-JP"/>
              </w:rPr>
              <w:t>3&gt;</w:t>
            </w:r>
            <w:r w:rsidRPr="00365A3A">
              <w:rPr>
                <w:lang w:eastAsia="ja-JP"/>
              </w:rPr>
              <w:tab/>
              <w:t>attempt to select an E-UTRA cell</w:t>
            </w:r>
            <w:r w:rsidRPr="00C62F09">
              <w:rPr>
                <w:color w:val="FF0000"/>
              </w:rPr>
              <w:t xml:space="preserve"> </w:t>
            </w:r>
            <w:r w:rsidRPr="00C62F09">
              <w:rPr>
                <w:color w:val="FF0000"/>
                <w:lang w:eastAsia="ja-JP"/>
              </w:rPr>
              <w:t>by selecting a suitable E-UTRA cell or, if no suitable cell is found, selecting an acceptable E-UTRA cell that supports emergency calls</w:t>
            </w:r>
            <w:r w:rsidRPr="00365A3A">
              <w:rPr>
                <w:lang w:eastAsia="ja-JP"/>
              </w:rPr>
              <w:t>:</w:t>
            </w:r>
          </w:p>
          <w:p w14:paraId="60E091F3" w14:textId="2B69038A" w:rsidR="00C62F09" w:rsidRDefault="00C62F09" w:rsidP="00C62F09">
            <w:pPr>
              <w:widowControl w:val="0"/>
              <w:ind w:left="1420" w:hanging="284"/>
              <w:rPr>
                <w:lang w:eastAsia="ja-JP"/>
              </w:rPr>
            </w:pPr>
            <w:r w:rsidRPr="00365A3A">
              <w:rPr>
                <w:lang w:eastAsia="ja-JP"/>
              </w:rPr>
              <w:t>4&gt;</w:t>
            </w:r>
            <w:r w:rsidRPr="00365A3A">
              <w:rPr>
                <w:lang w:eastAsia="ja-JP"/>
              </w:rPr>
              <w:tab/>
              <w:t>if</w:t>
            </w:r>
            <w:r>
              <w:rPr>
                <w:lang w:eastAsia="ja-JP"/>
              </w:rPr>
              <w:t xml:space="preserve"> </w:t>
            </w:r>
            <w:r w:rsidRPr="00365A3A">
              <w:rPr>
                <w:lang w:eastAsia="ja-JP"/>
              </w:rPr>
              <w:t>a</w:t>
            </w:r>
            <w:r w:rsidRPr="00C62F09">
              <w:rPr>
                <w:color w:val="FF0000"/>
                <w:lang w:eastAsia="ja-JP"/>
              </w:rPr>
              <w:t xml:space="preserve">n </w:t>
            </w:r>
            <w:r w:rsidRPr="00C62F09">
              <w:rPr>
                <w:strike/>
                <w:color w:val="FF0000"/>
                <w:lang w:eastAsia="ja-JP"/>
              </w:rPr>
              <w:t>suitable</w:t>
            </w:r>
            <w:r w:rsidRPr="00365A3A">
              <w:rPr>
                <w:lang w:eastAsia="ja-JP"/>
              </w:rPr>
              <w:t xml:space="preserve"> E-UTRA cell is selected:</w:t>
            </w:r>
          </w:p>
          <w:p w14:paraId="58BF2F0D" w14:textId="29489749" w:rsidR="00C62F09" w:rsidRPr="00365A3A" w:rsidRDefault="00C62F09" w:rsidP="00C62F09">
            <w:pPr>
              <w:widowControl w:val="0"/>
              <w:ind w:left="1704" w:hanging="284"/>
              <w:rPr>
                <w:rFonts w:eastAsia="Batang"/>
                <w:lang w:eastAsia="ja-JP"/>
              </w:rPr>
            </w:pPr>
            <w:r w:rsidRPr="00365A3A">
              <w:rPr>
                <w:lang w:eastAsia="ja-JP"/>
              </w:rPr>
              <w:t>5&gt;</w:t>
            </w:r>
            <w:r w:rsidRPr="00365A3A">
              <w:rPr>
                <w:lang w:eastAsia="ja-JP"/>
              </w:rPr>
              <w:tab/>
              <w:t>perform the actions upon going to RRC_IDLE as specified in 5.3.11, with release cause 'RRC connection failure';</w:t>
            </w:r>
          </w:p>
          <w:p w14:paraId="397CFB70" w14:textId="77777777" w:rsidR="00C62F09" w:rsidRPr="00E133E8" w:rsidRDefault="00C62F09" w:rsidP="00C62F09">
            <w:pPr>
              <w:ind w:left="1418" w:hanging="284"/>
              <w:rPr>
                <w:lang w:eastAsia="ja-JP"/>
              </w:rPr>
            </w:pPr>
            <w:r w:rsidRPr="00E133E8">
              <w:rPr>
                <w:lang w:eastAsia="ja-JP"/>
              </w:rPr>
              <w:t>4&gt;</w:t>
            </w:r>
            <w:r w:rsidRPr="00E133E8">
              <w:rPr>
                <w:lang w:eastAsia="ja-JP"/>
              </w:rPr>
              <w:tab/>
              <w:t>else:</w:t>
            </w:r>
          </w:p>
          <w:p w14:paraId="0AC6B8E1" w14:textId="77777777" w:rsidR="00C62F09" w:rsidRPr="00E133E8" w:rsidRDefault="00C62F09" w:rsidP="00C62F09">
            <w:pPr>
              <w:ind w:left="1702" w:hanging="284"/>
              <w:rPr>
                <w:lang w:eastAsia="ja-JP"/>
              </w:rPr>
            </w:pPr>
            <w:r w:rsidRPr="00E133E8">
              <w:rPr>
                <w:lang w:eastAsia="ja-JP"/>
              </w:rPr>
              <w:t>5&gt;</w:t>
            </w:r>
            <w:r w:rsidRPr="00E133E8">
              <w:rPr>
                <w:lang w:eastAsia="ja-JP"/>
              </w:rPr>
              <w:tab/>
              <w:t>revert back to the configuration used in the source PCell;</w:t>
            </w:r>
          </w:p>
          <w:p w14:paraId="04AF4444" w14:textId="77777777" w:rsidR="00C62F09" w:rsidRPr="00E133E8" w:rsidRDefault="00C62F09" w:rsidP="00C62F09">
            <w:pPr>
              <w:ind w:left="1702" w:hanging="284"/>
              <w:rPr>
                <w:lang w:eastAsia="ja-JP"/>
              </w:rPr>
            </w:pPr>
            <w:r w:rsidRPr="00E133E8">
              <w:rPr>
                <w:lang w:eastAsia="ja-JP"/>
              </w:rPr>
              <w:t>5&gt;</w:t>
            </w:r>
            <w:r w:rsidRPr="00E133E8">
              <w:rPr>
                <w:lang w:eastAsia="ja-JP"/>
              </w:rPr>
              <w:tab/>
              <w:t>initiate the connection re-establishment procedure as specified in clause 5.3.7;</w:t>
            </w:r>
          </w:p>
          <w:p w14:paraId="52DAA4D7" w14:textId="77777777" w:rsidR="00C62F09" w:rsidRPr="00A2510C" w:rsidRDefault="00C62F09" w:rsidP="00C62F09">
            <w:pPr>
              <w:ind w:left="852" w:hanging="284"/>
              <w:rPr>
                <w:lang w:eastAsia="ja-JP"/>
              </w:rPr>
            </w:pPr>
            <w:r w:rsidRPr="00365A3A">
              <w:rPr>
                <w:lang w:eastAsia="ja-JP"/>
              </w:rPr>
              <w:t>2&gt;</w:t>
            </w:r>
            <w:r w:rsidRPr="00365A3A">
              <w:rPr>
                <w:lang w:eastAsia="ja-JP"/>
              </w:rPr>
              <w:tab/>
              <w:t>else:</w:t>
            </w:r>
          </w:p>
          <w:p w14:paraId="0242E1DC" w14:textId="77777777" w:rsidR="00C62F09" w:rsidRDefault="00C62F09" w:rsidP="00C62F09">
            <w:pPr>
              <w:ind w:left="1136" w:hanging="284"/>
              <w:rPr>
                <w:lang w:eastAsia="ja-JP"/>
              </w:rPr>
            </w:pPr>
            <w:r w:rsidRPr="00365A3A">
              <w:rPr>
                <w:lang w:eastAsia="ja-JP"/>
              </w:rPr>
              <w:t>3&gt;</w:t>
            </w:r>
            <w:r w:rsidRPr="00365A3A">
              <w:rPr>
                <w:lang w:eastAsia="ja-JP"/>
              </w:rPr>
              <w:tab/>
              <w:t>revert back to the configuration used in the source PCell;</w:t>
            </w:r>
          </w:p>
          <w:p w14:paraId="519E8348" w14:textId="77777777" w:rsidR="002A0AD6" w:rsidRDefault="00C62F09" w:rsidP="00C62F09">
            <w:pPr>
              <w:ind w:left="1136" w:hanging="284"/>
              <w:rPr>
                <w:lang w:eastAsia="ja-JP"/>
              </w:rPr>
            </w:pPr>
            <w:r w:rsidRPr="00365A3A">
              <w:rPr>
                <w:lang w:eastAsia="ja-JP"/>
              </w:rPr>
              <w:t>3&gt;</w:t>
            </w:r>
            <w:r w:rsidRPr="00365A3A">
              <w:rPr>
                <w:lang w:eastAsia="ja-JP"/>
              </w:rPr>
              <w:tab/>
              <w:t>initiate the connection re-establishment procedure as specified in clause 5.3.</w:t>
            </w:r>
          </w:p>
          <w:p w14:paraId="1A640805" w14:textId="491F536C" w:rsidR="002A0AD6" w:rsidRPr="002A0AD6" w:rsidRDefault="002A0AD6" w:rsidP="002A0AD6">
            <w:pPr>
              <w:ind w:left="284" w:hanging="284"/>
              <w:rPr>
                <w:lang w:eastAsia="ja-JP"/>
              </w:rPr>
            </w:pPr>
            <w:r w:rsidRPr="00D947B7">
              <w:rPr>
                <w:rFonts w:eastAsia="宋体" w:hint="eastAsia"/>
                <w:color w:val="2E74B5" w:themeColor="accent1" w:themeShade="BF"/>
                <w:lang w:eastAsia="zh-CN"/>
              </w:rPr>
              <w:t>[</w:t>
            </w:r>
            <w:r w:rsidRPr="00D947B7">
              <w:rPr>
                <w:rFonts w:eastAsia="宋体"/>
                <w:color w:val="2E74B5" w:themeColor="accent1" w:themeShade="BF"/>
                <w:lang w:eastAsia="zh-CN"/>
              </w:rPr>
              <w:t>Moderator]</w:t>
            </w:r>
            <w:r>
              <w:rPr>
                <w:rFonts w:eastAsia="宋体"/>
                <w:color w:val="2E74B5" w:themeColor="accent1" w:themeShade="BF"/>
                <w:lang w:eastAsia="zh-CN"/>
              </w:rPr>
              <w:t xml:space="preserve"> Thanks for the suggestion. In general it looks fine to us, and we can discuss the detailed changes in CR drafting phase after achieving some basic agreements.</w:t>
            </w:r>
          </w:p>
        </w:tc>
      </w:tr>
      <w:tr w:rsidR="00C5523D" w14:paraId="5CCEF53C" w14:textId="77777777" w:rsidTr="001B28E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BE336DC" w14:textId="77777777" w:rsidR="00C5523D" w:rsidRDefault="00C5523D" w:rsidP="00C5523D">
            <w:pPr>
              <w:keepNext/>
              <w:keepLines/>
              <w:spacing w:before="20" w:after="20" w:line="256" w:lineRule="auto"/>
              <w:ind w:left="57" w:right="57"/>
              <w:rPr>
                <w:rFonts w:eastAsia="宋体" w:cs="Tahoma"/>
                <w:lang w:val="en-US" w:eastAsia="zh-CN"/>
              </w:rPr>
            </w:pPr>
          </w:p>
        </w:tc>
        <w:tc>
          <w:tcPr>
            <w:tcW w:w="994" w:type="dxa"/>
            <w:tcBorders>
              <w:top w:val="single" w:sz="4" w:space="0" w:color="auto"/>
              <w:left w:val="single" w:sz="4" w:space="0" w:color="auto"/>
              <w:bottom w:val="single" w:sz="4" w:space="0" w:color="auto"/>
              <w:right w:val="single" w:sz="4" w:space="0" w:color="auto"/>
            </w:tcBorders>
          </w:tcPr>
          <w:p w14:paraId="56BC84BD" w14:textId="77777777" w:rsidR="00C5523D" w:rsidRDefault="00C5523D" w:rsidP="00C5523D">
            <w:pPr>
              <w:keepNext/>
              <w:keepLines/>
              <w:spacing w:before="20" w:after="20" w:line="256" w:lineRule="auto"/>
              <w:ind w:left="57" w:right="57"/>
              <w:rPr>
                <w:rFonts w:eastAsia="宋体"/>
                <w:lang w:val="en-US" w:eastAsia="zh-CN"/>
              </w:rPr>
            </w:pPr>
          </w:p>
        </w:tc>
        <w:tc>
          <w:tcPr>
            <w:tcW w:w="6942" w:type="dxa"/>
            <w:tcBorders>
              <w:top w:val="single" w:sz="4" w:space="0" w:color="auto"/>
              <w:left w:val="single" w:sz="4" w:space="0" w:color="auto"/>
              <w:bottom w:val="single" w:sz="4" w:space="0" w:color="auto"/>
              <w:right w:val="single" w:sz="4" w:space="0" w:color="auto"/>
            </w:tcBorders>
          </w:tcPr>
          <w:p w14:paraId="193D3961" w14:textId="77777777" w:rsidR="00C5523D" w:rsidRDefault="00C5523D" w:rsidP="00C5523D">
            <w:pPr>
              <w:keepNext/>
              <w:keepLines/>
              <w:spacing w:before="20" w:after="20" w:line="256" w:lineRule="auto"/>
              <w:ind w:left="57" w:right="57"/>
              <w:rPr>
                <w:rFonts w:eastAsia="宋体"/>
                <w:lang w:val="en-US" w:eastAsia="zh-CN"/>
              </w:rPr>
            </w:pPr>
          </w:p>
        </w:tc>
      </w:tr>
      <w:tr w:rsidR="00C5523D" w14:paraId="1A6FD072" w14:textId="77777777" w:rsidTr="001B28E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AA2E514" w14:textId="77777777" w:rsidR="00C5523D" w:rsidRDefault="00C5523D" w:rsidP="00C5523D">
            <w:pPr>
              <w:keepNext/>
              <w:keepLines/>
              <w:spacing w:before="20" w:after="20" w:line="256" w:lineRule="auto"/>
              <w:ind w:left="57" w:right="57"/>
              <w:rPr>
                <w:rFonts w:eastAsia="Malgun Gothic"/>
                <w:lang w:eastAsia="ko-KR"/>
              </w:rPr>
            </w:pPr>
          </w:p>
        </w:tc>
        <w:tc>
          <w:tcPr>
            <w:tcW w:w="994" w:type="dxa"/>
            <w:tcBorders>
              <w:top w:val="single" w:sz="4" w:space="0" w:color="auto"/>
              <w:left w:val="single" w:sz="4" w:space="0" w:color="auto"/>
              <w:bottom w:val="single" w:sz="4" w:space="0" w:color="auto"/>
              <w:right w:val="single" w:sz="4" w:space="0" w:color="auto"/>
            </w:tcBorders>
          </w:tcPr>
          <w:p w14:paraId="263AE16C" w14:textId="77777777" w:rsidR="00C5523D" w:rsidRDefault="00C5523D" w:rsidP="00C5523D">
            <w:pPr>
              <w:keepNext/>
              <w:keepLines/>
              <w:spacing w:before="20" w:after="20" w:line="256" w:lineRule="auto"/>
              <w:ind w:left="57" w:right="57"/>
              <w:rPr>
                <w:rFonts w:eastAsia="Malgun Gothic"/>
                <w:lang w:eastAsia="ko-KR"/>
              </w:rPr>
            </w:pPr>
          </w:p>
        </w:tc>
        <w:tc>
          <w:tcPr>
            <w:tcW w:w="6942" w:type="dxa"/>
            <w:tcBorders>
              <w:top w:val="single" w:sz="4" w:space="0" w:color="auto"/>
              <w:left w:val="single" w:sz="4" w:space="0" w:color="auto"/>
              <w:bottom w:val="single" w:sz="4" w:space="0" w:color="auto"/>
              <w:right w:val="single" w:sz="4" w:space="0" w:color="auto"/>
            </w:tcBorders>
          </w:tcPr>
          <w:p w14:paraId="3BE6A5B4" w14:textId="77777777" w:rsidR="00C5523D" w:rsidRDefault="00C5523D" w:rsidP="00C5523D">
            <w:pPr>
              <w:keepNext/>
              <w:keepLines/>
              <w:spacing w:before="20" w:after="20" w:line="256" w:lineRule="auto"/>
              <w:ind w:left="57" w:right="57"/>
              <w:rPr>
                <w:rFonts w:eastAsia="宋体"/>
                <w:lang w:eastAsia="zh-CN"/>
              </w:rPr>
            </w:pPr>
          </w:p>
        </w:tc>
      </w:tr>
      <w:tr w:rsidR="00C5523D" w14:paraId="12D06104" w14:textId="77777777" w:rsidTr="001B28E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E9C6806" w14:textId="77777777" w:rsidR="00C5523D" w:rsidRDefault="00C5523D" w:rsidP="00C5523D">
            <w:pPr>
              <w:keepNext/>
              <w:keepLines/>
              <w:spacing w:before="20" w:after="20" w:line="256" w:lineRule="auto"/>
              <w:ind w:left="57" w:right="57"/>
              <w:rPr>
                <w:rFonts w:eastAsia="宋体"/>
                <w:lang w:eastAsia="zh-CN"/>
              </w:rPr>
            </w:pPr>
          </w:p>
        </w:tc>
        <w:tc>
          <w:tcPr>
            <w:tcW w:w="994" w:type="dxa"/>
            <w:tcBorders>
              <w:top w:val="single" w:sz="4" w:space="0" w:color="auto"/>
              <w:left w:val="single" w:sz="4" w:space="0" w:color="auto"/>
              <w:bottom w:val="single" w:sz="4" w:space="0" w:color="auto"/>
              <w:right w:val="single" w:sz="4" w:space="0" w:color="auto"/>
            </w:tcBorders>
          </w:tcPr>
          <w:p w14:paraId="614F9A60" w14:textId="77777777" w:rsidR="00C5523D" w:rsidRDefault="00C5523D" w:rsidP="00C5523D">
            <w:pPr>
              <w:keepNext/>
              <w:keepLines/>
              <w:spacing w:before="20" w:after="20" w:line="256" w:lineRule="auto"/>
              <w:ind w:left="57" w:right="57"/>
              <w:rPr>
                <w:rFonts w:eastAsia="宋体"/>
                <w:lang w:eastAsia="zh-CN"/>
              </w:rPr>
            </w:pPr>
          </w:p>
        </w:tc>
        <w:tc>
          <w:tcPr>
            <w:tcW w:w="6942" w:type="dxa"/>
            <w:tcBorders>
              <w:top w:val="single" w:sz="4" w:space="0" w:color="auto"/>
              <w:left w:val="single" w:sz="4" w:space="0" w:color="auto"/>
              <w:bottom w:val="single" w:sz="4" w:space="0" w:color="auto"/>
              <w:right w:val="single" w:sz="4" w:space="0" w:color="auto"/>
            </w:tcBorders>
          </w:tcPr>
          <w:p w14:paraId="45E239CE" w14:textId="77777777" w:rsidR="00C5523D" w:rsidRDefault="00C5523D" w:rsidP="00C5523D">
            <w:pPr>
              <w:keepNext/>
              <w:keepLines/>
              <w:spacing w:before="20" w:after="20" w:line="256" w:lineRule="auto"/>
              <w:ind w:right="57"/>
              <w:rPr>
                <w:rFonts w:eastAsia="宋体"/>
                <w:lang w:eastAsia="zh-CN"/>
              </w:rPr>
            </w:pPr>
          </w:p>
        </w:tc>
      </w:tr>
      <w:tr w:rsidR="00C5523D" w14:paraId="3C904694" w14:textId="77777777" w:rsidTr="001B28E5">
        <w:trPr>
          <w:trHeight w:val="225"/>
          <w:jc w:val="center"/>
        </w:trPr>
        <w:tc>
          <w:tcPr>
            <w:tcW w:w="1695" w:type="dxa"/>
            <w:tcBorders>
              <w:top w:val="single" w:sz="4" w:space="0" w:color="auto"/>
              <w:left w:val="single" w:sz="4" w:space="0" w:color="auto"/>
              <w:bottom w:val="single" w:sz="4" w:space="0" w:color="auto"/>
              <w:right w:val="single" w:sz="4" w:space="0" w:color="auto"/>
            </w:tcBorders>
          </w:tcPr>
          <w:p w14:paraId="5F268D60" w14:textId="77777777" w:rsidR="00C5523D" w:rsidRDefault="00C5523D" w:rsidP="00C5523D">
            <w:pPr>
              <w:keepNext/>
              <w:keepLines/>
              <w:spacing w:before="20" w:after="20" w:line="256" w:lineRule="auto"/>
              <w:ind w:left="57" w:right="57"/>
              <w:rPr>
                <w:rFonts w:eastAsia="宋体"/>
                <w:lang w:eastAsia="zh-CN"/>
              </w:rPr>
            </w:pPr>
          </w:p>
        </w:tc>
        <w:tc>
          <w:tcPr>
            <w:tcW w:w="994" w:type="dxa"/>
            <w:tcBorders>
              <w:top w:val="single" w:sz="4" w:space="0" w:color="auto"/>
              <w:left w:val="single" w:sz="4" w:space="0" w:color="auto"/>
              <w:bottom w:val="single" w:sz="4" w:space="0" w:color="auto"/>
              <w:right w:val="single" w:sz="4" w:space="0" w:color="auto"/>
            </w:tcBorders>
          </w:tcPr>
          <w:p w14:paraId="650A7B2F" w14:textId="77777777" w:rsidR="00C5523D" w:rsidRDefault="00C5523D" w:rsidP="00C5523D">
            <w:pPr>
              <w:keepNext/>
              <w:keepLines/>
              <w:spacing w:before="20" w:after="20" w:line="256" w:lineRule="auto"/>
              <w:ind w:left="57" w:right="57"/>
              <w:rPr>
                <w:rFonts w:eastAsia="宋体"/>
                <w:lang w:eastAsia="zh-CN"/>
              </w:rPr>
            </w:pPr>
          </w:p>
        </w:tc>
        <w:tc>
          <w:tcPr>
            <w:tcW w:w="6942" w:type="dxa"/>
            <w:tcBorders>
              <w:top w:val="single" w:sz="4" w:space="0" w:color="auto"/>
              <w:left w:val="single" w:sz="4" w:space="0" w:color="auto"/>
              <w:bottom w:val="single" w:sz="4" w:space="0" w:color="auto"/>
              <w:right w:val="single" w:sz="4" w:space="0" w:color="auto"/>
            </w:tcBorders>
          </w:tcPr>
          <w:p w14:paraId="5E2495B6" w14:textId="77777777" w:rsidR="00C5523D" w:rsidRDefault="00C5523D" w:rsidP="00C5523D">
            <w:pPr>
              <w:keepNext/>
              <w:keepLines/>
              <w:spacing w:before="20" w:after="20" w:line="256" w:lineRule="auto"/>
              <w:ind w:left="57" w:right="57"/>
              <w:rPr>
                <w:rFonts w:eastAsia="宋体"/>
                <w:lang w:eastAsia="zh-CN"/>
              </w:rPr>
            </w:pPr>
          </w:p>
        </w:tc>
      </w:tr>
      <w:tr w:rsidR="00C5523D" w14:paraId="1E7B0278" w14:textId="77777777" w:rsidTr="001B28E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5F05EFB" w14:textId="77777777" w:rsidR="00C5523D" w:rsidRDefault="00C5523D" w:rsidP="00C5523D">
            <w:pPr>
              <w:keepNext/>
              <w:keepLines/>
              <w:spacing w:before="20" w:after="20" w:line="256" w:lineRule="auto"/>
              <w:ind w:left="57" w:right="57"/>
              <w:rPr>
                <w:rFonts w:eastAsia="宋体"/>
                <w:lang w:eastAsia="zh-CN"/>
              </w:rPr>
            </w:pPr>
          </w:p>
        </w:tc>
        <w:tc>
          <w:tcPr>
            <w:tcW w:w="994" w:type="dxa"/>
            <w:tcBorders>
              <w:top w:val="single" w:sz="4" w:space="0" w:color="auto"/>
              <w:left w:val="single" w:sz="4" w:space="0" w:color="auto"/>
              <w:bottom w:val="single" w:sz="4" w:space="0" w:color="auto"/>
              <w:right w:val="single" w:sz="4" w:space="0" w:color="auto"/>
            </w:tcBorders>
          </w:tcPr>
          <w:p w14:paraId="71787409" w14:textId="77777777" w:rsidR="00C5523D" w:rsidRDefault="00C5523D" w:rsidP="00C5523D">
            <w:pPr>
              <w:keepNext/>
              <w:keepLines/>
              <w:spacing w:before="20" w:after="20" w:line="256" w:lineRule="auto"/>
              <w:ind w:left="57" w:right="57"/>
              <w:rPr>
                <w:rFonts w:eastAsia="宋体"/>
                <w:lang w:eastAsia="zh-CN"/>
              </w:rPr>
            </w:pPr>
          </w:p>
        </w:tc>
        <w:tc>
          <w:tcPr>
            <w:tcW w:w="6942" w:type="dxa"/>
            <w:tcBorders>
              <w:top w:val="single" w:sz="4" w:space="0" w:color="auto"/>
              <w:left w:val="single" w:sz="4" w:space="0" w:color="auto"/>
              <w:bottom w:val="single" w:sz="4" w:space="0" w:color="auto"/>
              <w:right w:val="single" w:sz="4" w:space="0" w:color="auto"/>
            </w:tcBorders>
          </w:tcPr>
          <w:p w14:paraId="35086798" w14:textId="77777777" w:rsidR="00C5523D" w:rsidRDefault="00C5523D" w:rsidP="00C5523D">
            <w:pPr>
              <w:keepNext/>
              <w:keepLines/>
              <w:spacing w:before="20" w:after="20" w:line="256" w:lineRule="auto"/>
              <w:ind w:left="57" w:right="57"/>
              <w:rPr>
                <w:rFonts w:eastAsia="宋体"/>
                <w:lang w:eastAsia="zh-CN"/>
              </w:rPr>
            </w:pPr>
          </w:p>
        </w:tc>
      </w:tr>
      <w:tr w:rsidR="00C5523D" w14:paraId="259A6096" w14:textId="77777777" w:rsidTr="001B28E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01A7DAC" w14:textId="77777777" w:rsidR="00C5523D" w:rsidRDefault="00C5523D" w:rsidP="00C5523D">
            <w:pPr>
              <w:keepNext/>
              <w:keepLines/>
              <w:spacing w:before="20" w:after="20" w:line="256" w:lineRule="auto"/>
              <w:ind w:left="57" w:right="57"/>
              <w:rPr>
                <w:rFonts w:eastAsia="宋体"/>
                <w:lang w:eastAsia="zh-CN"/>
              </w:rPr>
            </w:pPr>
          </w:p>
        </w:tc>
        <w:tc>
          <w:tcPr>
            <w:tcW w:w="994" w:type="dxa"/>
            <w:tcBorders>
              <w:top w:val="single" w:sz="4" w:space="0" w:color="auto"/>
              <w:left w:val="single" w:sz="4" w:space="0" w:color="auto"/>
              <w:bottom w:val="single" w:sz="4" w:space="0" w:color="auto"/>
              <w:right w:val="single" w:sz="4" w:space="0" w:color="auto"/>
            </w:tcBorders>
          </w:tcPr>
          <w:p w14:paraId="435425A5" w14:textId="77777777" w:rsidR="00C5523D" w:rsidRDefault="00C5523D" w:rsidP="00C5523D">
            <w:pPr>
              <w:keepNext/>
              <w:keepLines/>
              <w:spacing w:before="20" w:after="20" w:line="256" w:lineRule="auto"/>
              <w:ind w:left="57" w:right="57"/>
              <w:rPr>
                <w:rFonts w:eastAsia="宋体"/>
                <w:lang w:eastAsia="zh-CN"/>
              </w:rPr>
            </w:pPr>
          </w:p>
        </w:tc>
        <w:tc>
          <w:tcPr>
            <w:tcW w:w="6942" w:type="dxa"/>
            <w:tcBorders>
              <w:top w:val="single" w:sz="4" w:space="0" w:color="auto"/>
              <w:left w:val="single" w:sz="4" w:space="0" w:color="auto"/>
              <w:bottom w:val="single" w:sz="4" w:space="0" w:color="auto"/>
              <w:right w:val="single" w:sz="4" w:space="0" w:color="auto"/>
            </w:tcBorders>
          </w:tcPr>
          <w:p w14:paraId="0E351604" w14:textId="77777777" w:rsidR="00C5523D" w:rsidRDefault="00C5523D" w:rsidP="00C5523D">
            <w:pPr>
              <w:keepNext/>
              <w:keepLines/>
              <w:spacing w:before="20" w:after="20" w:line="256" w:lineRule="auto"/>
              <w:ind w:left="57" w:right="57"/>
              <w:rPr>
                <w:rFonts w:eastAsia="宋体"/>
                <w:lang w:eastAsia="zh-CN"/>
              </w:rPr>
            </w:pPr>
          </w:p>
        </w:tc>
      </w:tr>
    </w:tbl>
    <w:p w14:paraId="32F8A15E" w14:textId="77777777" w:rsidR="009C7539" w:rsidRDefault="009C7539" w:rsidP="008D6D55">
      <w:pPr>
        <w:jc w:val="both"/>
        <w:rPr>
          <w:rFonts w:eastAsia="宋体"/>
          <w:lang w:eastAsia="zh-CN"/>
        </w:rPr>
      </w:pPr>
    </w:p>
    <w:p w14:paraId="6FCD3901" w14:textId="77777777" w:rsidR="008D6D55" w:rsidRDefault="008D6D55" w:rsidP="001B5B4A">
      <w:pPr>
        <w:jc w:val="both"/>
        <w:rPr>
          <w:rFonts w:eastAsia="宋体"/>
          <w:lang w:eastAsia="zh-CN"/>
        </w:rPr>
      </w:pPr>
    </w:p>
    <w:p w14:paraId="1F88E8CB" w14:textId="77777777" w:rsidR="00877A98" w:rsidRDefault="00877A98" w:rsidP="009D4BC9">
      <w:pPr>
        <w:pStyle w:val="1"/>
        <w:rPr>
          <w:rFonts w:eastAsia="宋体"/>
          <w:sz w:val="32"/>
          <w:lang w:eastAsia="zh-CN"/>
        </w:rPr>
      </w:pPr>
      <w:r w:rsidRPr="007D435F">
        <w:rPr>
          <w:rFonts w:eastAsia="宋体"/>
          <w:sz w:val="32"/>
          <w:lang w:eastAsia="zh-CN"/>
        </w:rPr>
        <w:t>Conclusion</w:t>
      </w:r>
    </w:p>
    <w:p w14:paraId="0A432777" w14:textId="77777777" w:rsidR="00336382" w:rsidRPr="001B0CDD" w:rsidRDefault="00336382" w:rsidP="001B0CDD"/>
    <w:p w14:paraId="5B69307C" w14:textId="579905A9" w:rsidR="007A62BE" w:rsidRPr="007A62BE" w:rsidRDefault="00F11C37" w:rsidP="007A62BE">
      <w:pPr>
        <w:pStyle w:val="1"/>
      </w:pPr>
      <w:r>
        <w:t xml:space="preserve">Annex: </w:t>
      </w:r>
      <w:r w:rsidR="00057B47">
        <w:t>Text proposal for TS 38.331 v17.1.0</w:t>
      </w:r>
    </w:p>
    <w:p w14:paraId="23445700" w14:textId="51FEC1A5" w:rsidR="00863E33" w:rsidRPr="00863E33" w:rsidRDefault="00336382" w:rsidP="00863E33">
      <w:pPr>
        <w:keepNext/>
        <w:keepLines/>
        <w:spacing w:before="120"/>
        <w:outlineLvl w:val="2"/>
        <w:rPr>
          <w:rFonts w:ascii="Arial" w:eastAsia="等线" w:hAnsi="Arial"/>
          <w:sz w:val="28"/>
          <w:lang w:eastAsia="zh-CN"/>
        </w:rPr>
      </w:pPr>
      <w:r>
        <w:rPr>
          <w:rFonts w:ascii="Arial" w:eastAsia="MS Mincho" w:hAnsi="Arial"/>
          <w:sz w:val="32"/>
          <w:lang w:eastAsia="ja-JP"/>
        </w:rPr>
        <w:t xml:space="preserve">Option1 </w:t>
      </w:r>
    </w:p>
    <w:p w14:paraId="54C20F6E" w14:textId="4B0CF29D" w:rsidR="00E133E8" w:rsidRPr="00E133E8" w:rsidRDefault="00E133E8" w:rsidP="00E133E8">
      <w:pPr>
        <w:keepNext/>
        <w:keepLines/>
        <w:spacing w:before="120"/>
        <w:outlineLvl w:val="3"/>
        <w:rPr>
          <w:rFonts w:ascii="Arial" w:hAnsi="Arial"/>
          <w:sz w:val="24"/>
          <w:lang w:eastAsia="ja-JP"/>
        </w:rPr>
      </w:pPr>
      <w:bookmarkStart w:id="59" w:name="_Toc60776864"/>
      <w:bookmarkStart w:id="60" w:name="_Toc100929680"/>
      <w:r w:rsidRPr="00E133E8">
        <w:rPr>
          <w:rFonts w:ascii="Arial" w:hAnsi="Arial"/>
          <w:sz w:val="24"/>
          <w:lang w:eastAsia="ja-JP"/>
        </w:rPr>
        <w:t>5.4.3.5</w:t>
      </w:r>
      <w:r w:rsidRPr="00E133E8">
        <w:rPr>
          <w:rFonts w:ascii="Arial" w:hAnsi="Arial"/>
          <w:sz w:val="24"/>
          <w:lang w:eastAsia="ja-JP"/>
        </w:rPr>
        <w:tab/>
      </w:r>
      <w:r>
        <w:rPr>
          <w:rFonts w:ascii="Arial" w:hAnsi="Arial"/>
          <w:sz w:val="24"/>
          <w:lang w:eastAsia="ja-JP"/>
        </w:rPr>
        <w:tab/>
      </w:r>
      <w:r>
        <w:rPr>
          <w:rFonts w:ascii="Arial" w:hAnsi="Arial"/>
          <w:sz w:val="24"/>
          <w:lang w:eastAsia="ja-JP"/>
        </w:rPr>
        <w:tab/>
      </w:r>
      <w:r w:rsidRPr="00E133E8">
        <w:rPr>
          <w:rFonts w:ascii="Arial" w:hAnsi="Arial"/>
          <w:sz w:val="24"/>
          <w:lang w:eastAsia="ja-JP"/>
        </w:rPr>
        <w:t>Mobility from NR failure</w:t>
      </w:r>
      <w:bookmarkEnd w:id="59"/>
      <w:bookmarkEnd w:id="60"/>
    </w:p>
    <w:p w14:paraId="33D6C8CD" w14:textId="77777777" w:rsidR="00E133E8" w:rsidRPr="00E133E8" w:rsidRDefault="00E133E8" w:rsidP="00E133E8">
      <w:pPr>
        <w:rPr>
          <w:lang w:eastAsia="ja-JP"/>
        </w:rPr>
      </w:pPr>
      <w:r w:rsidRPr="00E133E8">
        <w:rPr>
          <w:lang w:eastAsia="ja-JP"/>
        </w:rPr>
        <w:t>The UE shall:</w:t>
      </w:r>
    </w:p>
    <w:p w14:paraId="51E23225" w14:textId="77777777" w:rsidR="00E133E8" w:rsidRPr="00E133E8" w:rsidRDefault="00E133E8" w:rsidP="00E133E8">
      <w:pPr>
        <w:ind w:left="568" w:hanging="284"/>
        <w:rPr>
          <w:lang w:eastAsia="ja-JP"/>
        </w:rPr>
      </w:pPr>
      <w:r w:rsidRPr="00E133E8">
        <w:rPr>
          <w:lang w:eastAsia="ja-JP"/>
        </w:rPr>
        <w:t>1&gt;</w:t>
      </w:r>
      <w:r w:rsidRPr="00E133E8">
        <w:rPr>
          <w:lang w:eastAsia="ja-JP"/>
        </w:rPr>
        <w:tab/>
        <w:t>if the UE does not succeed in establishing the connection to the target radio access technology:</w:t>
      </w:r>
    </w:p>
    <w:p w14:paraId="6DAA8ED4" w14:textId="77777777" w:rsidR="00E133E8" w:rsidRPr="00E133E8" w:rsidRDefault="00E133E8" w:rsidP="00E133E8">
      <w:pPr>
        <w:ind w:left="851" w:hanging="284"/>
        <w:rPr>
          <w:lang w:eastAsia="ja-JP"/>
        </w:rPr>
      </w:pPr>
      <w:r w:rsidRPr="00E133E8">
        <w:rPr>
          <w:lang w:eastAsia="ja-JP"/>
        </w:rPr>
        <w:t>2&gt;</w:t>
      </w:r>
      <w:r w:rsidRPr="00E133E8">
        <w:rPr>
          <w:lang w:eastAsia="ja-JP"/>
        </w:rPr>
        <w:tab/>
        <w:t xml:space="preserve">if the </w:t>
      </w:r>
      <w:r w:rsidRPr="00E133E8">
        <w:rPr>
          <w:i/>
          <w:lang w:eastAsia="ja-JP"/>
        </w:rPr>
        <w:t>targetRAT-Type</w:t>
      </w:r>
      <w:r w:rsidRPr="00E133E8">
        <w:rPr>
          <w:lang w:eastAsia="ja-JP"/>
        </w:rPr>
        <w:t xml:space="preserve"> in the received </w:t>
      </w:r>
      <w:r w:rsidRPr="00E133E8">
        <w:rPr>
          <w:i/>
          <w:lang w:eastAsia="ja-JP"/>
        </w:rPr>
        <w:t>MobilityFromNRCommand</w:t>
      </w:r>
      <w:r w:rsidRPr="00E133E8">
        <w:rPr>
          <w:lang w:eastAsia="ja-JP"/>
        </w:rPr>
        <w:t xml:space="preserve"> is set to </w:t>
      </w:r>
      <w:r w:rsidRPr="00E133E8">
        <w:rPr>
          <w:i/>
          <w:lang w:eastAsia="ja-JP"/>
        </w:rPr>
        <w:t>eutra</w:t>
      </w:r>
      <w:r w:rsidRPr="00E133E8">
        <w:rPr>
          <w:lang w:eastAsia="ja-JP"/>
        </w:rPr>
        <w:t xml:space="preserve"> and the UE supports Radio Link Failure Report for Inter-RAT MRO EUTRA:</w:t>
      </w:r>
    </w:p>
    <w:p w14:paraId="43364F9B" w14:textId="77777777" w:rsidR="00E133E8" w:rsidRPr="00E133E8" w:rsidRDefault="00E133E8" w:rsidP="00E133E8">
      <w:pPr>
        <w:ind w:left="1135" w:hanging="284"/>
        <w:rPr>
          <w:lang w:eastAsia="ja-JP"/>
        </w:rPr>
      </w:pPr>
      <w:r w:rsidRPr="00E133E8">
        <w:rPr>
          <w:lang w:eastAsia="ja-JP"/>
        </w:rPr>
        <w:t>3&gt;</w:t>
      </w:r>
      <w:r w:rsidRPr="00E133E8">
        <w:rPr>
          <w:lang w:eastAsia="ja-JP"/>
        </w:rPr>
        <w:tab/>
        <w:t xml:space="preserve">store handover failure information in </w:t>
      </w:r>
      <w:r w:rsidRPr="00E133E8">
        <w:rPr>
          <w:i/>
          <w:lang w:eastAsia="ja-JP"/>
        </w:rPr>
        <w:t>VarRLF-Report</w:t>
      </w:r>
      <w:r w:rsidRPr="00E133E8">
        <w:rPr>
          <w:iCs/>
          <w:lang w:eastAsia="ja-JP"/>
        </w:rPr>
        <w:t xml:space="preserve"> according to 5.3.10.5;</w:t>
      </w:r>
    </w:p>
    <w:p w14:paraId="1598B910" w14:textId="77777777" w:rsidR="00E133E8" w:rsidRPr="00E133E8" w:rsidRDefault="00E133E8" w:rsidP="00E133E8">
      <w:pPr>
        <w:ind w:left="851" w:hanging="284"/>
        <w:rPr>
          <w:lang w:eastAsia="ja-JP"/>
        </w:rPr>
      </w:pPr>
      <w:r w:rsidRPr="00E133E8">
        <w:rPr>
          <w:lang w:eastAsia="ja-JP"/>
        </w:rPr>
        <w:t>2&gt;</w:t>
      </w:r>
      <w:r w:rsidRPr="00E133E8">
        <w:rPr>
          <w:lang w:eastAsia="ja-JP"/>
        </w:rPr>
        <w:tab/>
        <w:t xml:space="preserve">if </w:t>
      </w:r>
      <w:r w:rsidRPr="00E133E8">
        <w:rPr>
          <w:i/>
          <w:lang w:eastAsia="ja-JP"/>
        </w:rPr>
        <w:t>voiceFallbackIndication</w:t>
      </w:r>
      <w:r w:rsidRPr="00E133E8">
        <w:rPr>
          <w:lang w:eastAsia="ja-JP"/>
        </w:rPr>
        <w:t xml:space="preserve"> is included in the </w:t>
      </w:r>
      <w:r w:rsidRPr="00E133E8">
        <w:rPr>
          <w:i/>
          <w:lang w:eastAsia="ja-JP"/>
        </w:rPr>
        <w:t xml:space="preserve">MobilityFromNRCommand </w:t>
      </w:r>
      <w:r w:rsidRPr="00E133E8">
        <w:rPr>
          <w:iCs/>
          <w:lang w:eastAsia="ja-JP"/>
        </w:rPr>
        <w:t>message</w:t>
      </w:r>
      <w:r w:rsidRPr="00E133E8">
        <w:rPr>
          <w:lang w:eastAsia="ja-JP"/>
        </w:rPr>
        <w:t>:</w:t>
      </w:r>
    </w:p>
    <w:p w14:paraId="18AB3EB9" w14:textId="77777777" w:rsidR="004D29ED" w:rsidRPr="00365A3A" w:rsidRDefault="004D29ED" w:rsidP="004D29ED">
      <w:pPr>
        <w:widowControl w:val="0"/>
        <w:ind w:left="1135" w:hanging="284"/>
        <w:rPr>
          <w:lang w:eastAsia="ja-JP"/>
        </w:rPr>
      </w:pPr>
      <w:r w:rsidRPr="00365A3A">
        <w:rPr>
          <w:lang w:eastAsia="ja-JP"/>
        </w:rPr>
        <w:t>3&gt;</w:t>
      </w:r>
      <w:r w:rsidRPr="00365A3A">
        <w:rPr>
          <w:lang w:eastAsia="ja-JP"/>
        </w:rPr>
        <w:tab/>
        <w:t>attempt to select an E-UTRA cell:</w:t>
      </w:r>
    </w:p>
    <w:p w14:paraId="097EEE10" w14:textId="1A17A902" w:rsidR="004D29ED" w:rsidRDefault="004D29ED" w:rsidP="004D29ED">
      <w:pPr>
        <w:widowControl w:val="0"/>
        <w:ind w:left="1418" w:hanging="284"/>
        <w:rPr>
          <w:ins w:id="61" w:author="Huawei, HiSilicon" w:date="2022-08-03T14:09:00Z"/>
          <w:lang w:eastAsia="ja-JP"/>
        </w:rPr>
      </w:pPr>
      <w:r w:rsidRPr="00365A3A">
        <w:rPr>
          <w:lang w:eastAsia="ja-JP"/>
        </w:rPr>
        <w:t>4&gt;</w:t>
      </w:r>
      <w:r w:rsidRPr="00365A3A">
        <w:rPr>
          <w:lang w:eastAsia="ja-JP"/>
        </w:rPr>
        <w:tab/>
        <w:t>if</w:t>
      </w:r>
      <w:r w:rsidR="00C31B0B">
        <w:rPr>
          <w:lang w:eastAsia="ja-JP"/>
        </w:rPr>
        <w:t xml:space="preserve"> </w:t>
      </w:r>
      <w:r w:rsidRPr="00365A3A">
        <w:rPr>
          <w:lang w:eastAsia="ja-JP"/>
        </w:rPr>
        <w:t xml:space="preserve">a </w:t>
      </w:r>
      <w:r w:rsidRPr="009E0F8A">
        <w:rPr>
          <w:lang w:eastAsia="ja-JP"/>
        </w:rPr>
        <w:t>suitable</w:t>
      </w:r>
      <w:r w:rsidRPr="00365A3A">
        <w:rPr>
          <w:lang w:eastAsia="ja-JP"/>
        </w:rPr>
        <w:t xml:space="preserve"> E-UTRA cell is selected</w:t>
      </w:r>
      <w:del w:id="62" w:author="Huawei, HiSilicon" w:date="2022-08-03T14:09:00Z">
        <w:r w:rsidRPr="00365A3A" w:rsidDel="00C31B0B">
          <w:rPr>
            <w:lang w:eastAsia="ja-JP"/>
          </w:rPr>
          <w:delText>:</w:delText>
        </w:r>
      </w:del>
      <w:ins w:id="63" w:author="Huawei, HiSilicon" w:date="2022-08-03T14:09:00Z">
        <w:r w:rsidR="00C31B0B">
          <w:rPr>
            <w:lang w:eastAsia="ja-JP"/>
          </w:rPr>
          <w:t>; or</w:t>
        </w:r>
      </w:ins>
    </w:p>
    <w:p w14:paraId="18BB7BFC" w14:textId="368C7A32" w:rsidR="00C31B0B" w:rsidRPr="00C31B0B" w:rsidRDefault="00C31B0B" w:rsidP="004D29ED">
      <w:pPr>
        <w:widowControl w:val="0"/>
        <w:ind w:left="1418" w:hanging="284"/>
        <w:rPr>
          <w:lang w:eastAsia="ja-JP"/>
        </w:rPr>
      </w:pPr>
      <w:ins w:id="64" w:author="Huawei, HiSilicon" w:date="2022-08-03T14:10:00Z">
        <w:r>
          <w:rPr>
            <w:lang w:eastAsia="ja-JP"/>
          </w:rPr>
          <w:t xml:space="preserve">4&gt; if </w:t>
        </w:r>
        <w:r>
          <w:rPr>
            <w:rFonts w:eastAsiaTheme="minorEastAsia"/>
            <w:lang w:eastAsia="zh-CN"/>
          </w:rPr>
          <w:t xml:space="preserve">an emergency service is ongoing and </w:t>
        </w:r>
        <w:r>
          <w:rPr>
            <w:lang w:eastAsia="ja-JP"/>
          </w:rPr>
          <w:t>an acceptable E-UTRA cell which supports emergency calls is selected:</w:t>
        </w:r>
      </w:ins>
    </w:p>
    <w:p w14:paraId="657FA038" w14:textId="77777777" w:rsidR="004D29ED" w:rsidRPr="00365A3A" w:rsidRDefault="004D29ED" w:rsidP="004D29ED">
      <w:pPr>
        <w:widowControl w:val="0"/>
        <w:ind w:left="1702" w:hanging="284"/>
        <w:rPr>
          <w:rFonts w:eastAsia="Batang"/>
          <w:lang w:eastAsia="ja-JP"/>
        </w:rPr>
      </w:pPr>
      <w:r w:rsidRPr="00365A3A">
        <w:rPr>
          <w:lang w:eastAsia="ja-JP"/>
        </w:rPr>
        <w:t>5&gt;</w:t>
      </w:r>
      <w:r w:rsidRPr="00365A3A">
        <w:rPr>
          <w:lang w:eastAsia="ja-JP"/>
        </w:rPr>
        <w:tab/>
        <w:t>perform the actions upon going to RRC_IDLE as specified in 5.3.11, with release cause 'RRC connection failure';</w:t>
      </w:r>
    </w:p>
    <w:p w14:paraId="63D10559" w14:textId="77777777" w:rsidR="00E133E8" w:rsidRPr="00E133E8" w:rsidRDefault="00E133E8" w:rsidP="00E133E8">
      <w:pPr>
        <w:ind w:left="1418" w:hanging="284"/>
        <w:rPr>
          <w:lang w:eastAsia="ja-JP"/>
        </w:rPr>
      </w:pPr>
      <w:r w:rsidRPr="00E133E8">
        <w:rPr>
          <w:lang w:eastAsia="ja-JP"/>
        </w:rPr>
        <w:t>4&gt;</w:t>
      </w:r>
      <w:r w:rsidRPr="00E133E8">
        <w:rPr>
          <w:lang w:eastAsia="ja-JP"/>
        </w:rPr>
        <w:tab/>
        <w:t>else:</w:t>
      </w:r>
    </w:p>
    <w:p w14:paraId="64C718C6" w14:textId="77777777" w:rsidR="00E133E8" w:rsidRPr="00E133E8" w:rsidRDefault="00E133E8" w:rsidP="00E133E8">
      <w:pPr>
        <w:ind w:left="1702" w:hanging="284"/>
        <w:rPr>
          <w:lang w:eastAsia="ja-JP"/>
        </w:rPr>
      </w:pPr>
      <w:r w:rsidRPr="00E133E8">
        <w:rPr>
          <w:lang w:eastAsia="ja-JP"/>
        </w:rPr>
        <w:t>5&gt;</w:t>
      </w:r>
      <w:r w:rsidRPr="00E133E8">
        <w:rPr>
          <w:lang w:eastAsia="ja-JP"/>
        </w:rPr>
        <w:tab/>
        <w:t>revert back to the configuration used in the source PCell;</w:t>
      </w:r>
    </w:p>
    <w:p w14:paraId="450E3DEB" w14:textId="77777777" w:rsidR="00E133E8" w:rsidRPr="00E133E8" w:rsidRDefault="00E133E8" w:rsidP="00E133E8">
      <w:pPr>
        <w:ind w:left="1702" w:hanging="284"/>
        <w:rPr>
          <w:lang w:eastAsia="ja-JP"/>
        </w:rPr>
      </w:pPr>
      <w:r w:rsidRPr="00E133E8">
        <w:rPr>
          <w:lang w:eastAsia="ja-JP"/>
        </w:rPr>
        <w:t>5&gt;</w:t>
      </w:r>
      <w:r w:rsidRPr="00E133E8">
        <w:rPr>
          <w:lang w:eastAsia="ja-JP"/>
        </w:rPr>
        <w:tab/>
        <w:t>initiate the connection re-establishment procedure as specified in clause 5.3.7;</w:t>
      </w:r>
    </w:p>
    <w:p w14:paraId="6636E0CC" w14:textId="77777777" w:rsidR="00BB19A4" w:rsidRDefault="00BB19A4" w:rsidP="00BB19A4">
      <w:pPr>
        <w:widowControl w:val="0"/>
        <w:ind w:left="851" w:hanging="284"/>
        <w:rPr>
          <w:ins w:id="65" w:author="Huawei, HiSilicon" w:date="2022-07-30T16:59:00Z"/>
          <w:lang w:eastAsia="ja-JP"/>
        </w:rPr>
      </w:pPr>
      <w:r w:rsidRPr="00365A3A">
        <w:rPr>
          <w:lang w:eastAsia="ja-JP"/>
        </w:rPr>
        <w:t>2&gt;</w:t>
      </w:r>
      <w:r w:rsidRPr="00365A3A">
        <w:rPr>
          <w:lang w:eastAsia="ja-JP"/>
        </w:rPr>
        <w:tab/>
        <w:t>else:</w:t>
      </w:r>
    </w:p>
    <w:p w14:paraId="625ADA1C" w14:textId="5E8C0D8B" w:rsidR="00BB19A4" w:rsidRPr="00365A3A" w:rsidRDefault="00BB19A4" w:rsidP="00BB19A4">
      <w:pPr>
        <w:widowControl w:val="0"/>
        <w:ind w:left="1135" w:hanging="284"/>
        <w:rPr>
          <w:ins w:id="66" w:author="Huawei, HiSilicon" w:date="2022-07-30T16:59:00Z"/>
          <w:lang w:eastAsia="ja-JP"/>
        </w:rPr>
      </w:pPr>
      <w:ins w:id="67" w:author="Huawei, HiSilicon" w:date="2022-07-30T16:59:00Z">
        <w:r w:rsidRPr="00365A3A">
          <w:rPr>
            <w:lang w:eastAsia="ja-JP"/>
          </w:rPr>
          <w:t>3&gt;</w:t>
        </w:r>
        <w:r w:rsidRPr="00365A3A">
          <w:rPr>
            <w:lang w:eastAsia="ja-JP"/>
          </w:rPr>
          <w:tab/>
        </w:r>
      </w:ins>
      <w:ins w:id="68" w:author="Huawei, HiSilicon" w:date="2022-07-30T17:00:00Z">
        <w:r>
          <w:t xml:space="preserve">if </w:t>
        </w:r>
      </w:ins>
      <w:ins w:id="69" w:author="Huawei, HiSilicon" w:date="2022-08-01T19:58:00Z">
        <w:r>
          <w:t>the mobility</w:t>
        </w:r>
      </w:ins>
      <w:ins w:id="70" w:author="Huawei, HiSilicon" w:date="2022-08-01T19:59:00Z">
        <w:r>
          <w:t xml:space="preserve"> from NR procedure</w:t>
        </w:r>
      </w:ins>
      <w:ins w:id="71" w:author="Huawei, HiSilicon" w:date="2022-08-01T19:58:00Z">
        <w:r>
          <w:t xml:space="preserve"> is for</w:t>
        </w:r>
      </w:ins>
      <w:ins w:id="72" w:author="Huawei, HiSilicon" w:date="2022-08-01T19:59:00Z">
        <w:r>
          <w:t xml:space="preserve"> </w:t>
        </w:r>
      </w:ins>
      <w:ins w:id="73" w:author="Huawei, HiSilicon" w:date="2022-07-30T17:00:00Z">
        <w:r>
          <w:t>emergency service</w:t>
        </w:r>
      </w:ins>
      <w:ins w:id="74" w:author="Huawei, HiSilicon" w:date="2022-08-01T19:59:00Z">
        <w:r>
          <w:t>s</w:t>
        </w:r>
      </w:ins>
      <w:ins w:id="75" w:author="Huawei, HiSilicon" w:date="2022-07-30T17:07:00Z">
        <w:r>
          <w:t xml:space="preserve"> </w:t>
        </w:r>
      </w:ins>
      <w:ins w:id="76" w:author="Huawei, HiSilicon" w:date="2022-08-01T12:10:00Z">
        <w:r>
          <w:t>fallback</w:t>
        </w:r>
      </w:ins>
      <w:ins w:id="77" w:author="Huawei, HiSilicon" w:date="2022-08-03T15:17:00Z">
        <w:r w:rsidR="00BE5AA7">
          <w:t xml:space="preserve"> as specified in TS 23.502 [43]</w:t>
        </w:r>
      </w:ins>
      <w:ins w:id="78" w:author="Huawei, HiSilicon" w:date="2022-07-30T17:00:00Z">
        <w:r>
          <w:t>:</w:t>
        </w:r>
      </w:ins>
    </w:p>
    <w:p w14:paraId="526E4281" w14:textId="77777777" w:rsidR="00BB19A4" w:rsidRPr="00A2510C" w:rsidRDefault="00BB19A4" w:rsidP="00BB19A4">
      <w:pPr>
        <w:ind w:left="1418" w:hanging="284"/>
        <w:rPr>
          <w:ins w:id="79" w:author="Huawei, HiSilicon" w:date="2022-07-30T17:00:00Z"/>
          <w:rFonts w:eastAsiaTheme="minorEastAsia"/>
          <w:lang w:eastAsia="zh-CN"/>
        </w:rPr>
      </w:pPr>
      <w:ins w:id="80" w:author="Huawei, HiSilicon" w:date="2022-07-30T17:00:00Z">
        <w:r w:rsidRPr="00A2510C">
          <w:rPr>
            <w:rFonts w:eastAsiaTheme="minorEastAsia" w:hint="eastAsia"/>
            <w:lang w:eastAsia="zh-CN"/>
          </w:rPr>
          <w:t>4</w:t>
        </w:r>
        <w:r w:rsidRPr="00A2510C">
          <w:rPr>
            <w:rFonts w:eastAsiaTheme="minorEastAsia"/>
            <w:lang w:eastAsia="zh-CN"/>
          </w:rPr>
          <w:t xml:space="preserve">&gt; attempt to select an </w:t>
        </w:r>
        <w:r>
          <w:rPr>
            <w:rFonts w:eastAsiaTheme="minorEastAsia"/>
            <w:lang w:eastAsia="zh-CN"/>
          </w:rPr>
          <w:t>E-UTRA</w:t>
        </w:r>
        <w:r w:rsidRPr="00A2510C">
          <w:rPr>
            <w:rFonts w:eastAsiaTheme="minorEastAsia"/>
            <w:lang w:eastAsia="zh-CN"/>
          </w:rPr>
          <w:t xml:space="preserve"> cell:</w:t>
        </w:r>
      </w:ins>
    </w:p>
    <w:p w14:paraId="6AFA4300" w14:textId="77777777" w:rsidR="00BB19A4" w:rsidRPr="00A2510C" w:rsidRDefault="00BB19A4" w:rsidP="00BB19A4">
      <w:pPr>
        <w:ind w:left="1702" w:hanging="284"/>
        <w:rPr>
          <w:ins w:id="81" w:author="Huawei, HiSilicon" w:date="2022-07-30T17:00:00Z"/>
          <w:rFonts w:eastAsiaTheme="minorEastAsia"/>
          <w:lang w:eastAsia="zh-CN"/>
        </w:rPr>
      </w:pPr>
      <w:ins w:id="82" w:author="Huawei, HiSilicon" w:date="2022-07-30T17:00:00Z">
        <w:r w:rsidRPr="00A2510C">
          <w:rPr>
            <w:rFonts w:eastAsiaTheme="minorEastAsia"/>
            <w:lang w:eastAsia="zh-CN"/>
          </w:rPr>
          <w:t xml:space="preserve">5&gt; if </w:t>
        </w:r>
      </w:ins>
      <w:ins w:id="83" w:author="Huawei, HiSilicon" w:date="2022-08-01T20:00:00Z">
        <w:r>
          <w:rPr>
            <w:rFonts w:eastAsiaTheme="minorEastAsia"/>
            <w:lang w:eastAsia="zh-CN"/>
          </w:rPr>
          <w:t xml:space="preserve">a suitable or acceptable E-UTRA cell which supports emergency </w:t>
        </w:r>
      </w:ins>
      <w:ins w:id="84" w:author="Huawei, HiSilicon" w:date="2022-08-01T20:12:00Z">
        <w:r>
          <w:rPr>
            <w:rFonts w:eastAsiaTheme="minorEastAsia"/>
            <w:lang w:eastAsia="zh-CN"/>
          </w:rPr>
          <w:t>services</w:t>
        </w:r>
      </w:ins>
      <w:ins w:id="85" w:author="Huawei, HiSilicon" w:date="2022-08-01T20:00:00Z">
        <w:r>
          <w:rPr>
            <w:rFonts w:eastAsiaTheme="minorEastAsia"/>
            <w:lang w:eastAsia="zh-CN"/>
          </w:rPr>
          <w:t xml:space="preserve"> is selected</w:t>
        </w:r>
      </w:ins>
      <w:ins w:id="86" w:author="Huawei, HiSilicon" w:date="2022-07-30T17:00:00Z">
        <w:r w:rsidRPr="00A2510C">
          <w:rPr>
            <w:rFonts w:eastAsiaTheme="minorEastAsia"/>
            <w:lang w:eastAsia="zh-CN"/>
          </w:rPr>
          <w:t>:</w:t>
        </w:r>
      </w:ins>
    </w:p>
    <w:p w14:paraId="1DE945AC" w14:textId="77777777" w:rsidR="00BB19A4" w:rsidRPr="00A2510C" w:rsidRDefault="00BB19A4" w:rsidP="00BB19A4">
      <w:pPr>
        <w:ind w:leftChars="800" w:left="1884" w:hanging="284"/>
        <w:rPr>
          <w:ins w:id="87" w:author="Huawei, HiSilicon" w:date="2022-07-30T17:00:00Z"/>
          <w:lang w:eastAsia="ja-JP"/>
        </w:rPr>
      </w:pPr>
      <w:ins w:id="88" w:author="Huawei, HiSilicon" w:date="2022-07-30T17:00:00Z">
        <w:r w:rsidRPr="00A2510C">
          <w:rPr>
            <w:rFonts w:eastAsiaTheme="minorEastAsia" w:hint="eastAsia"/>
            <w:lang w:eastAsia="zh-CN"/>
          </w:rPr>
          <w:t>6</w:t>
        </w:r>
        <w:r w:rsidRPr="00A2510C">
          <w:rPr>
            <w:rFonts w:eastAsiaTheme="minorEastAsia"/>
            <w:lang w:eastAsia="zh-CN"/>
          </w:rPr>
          <w:t xml:space="preserve">&gt; </w:t>
        </w:r>
        <w:r w:rsidRPr="00A2510C">
          <w:rPr>
            <w:lang w:eastAsia="ja-JP"/>
          </w:rPr>
          <w:t>perform the actions upon going to RRC_IDLE as specified in 5.3.11, with release cause 'RRC connection failure';</w:t>
        </w:r>
      </w:ins>
    </w:p>
    <w:p w14:paraId="192295E7" w14:textId="77777777" w:rsidR="00BB19A4" w:rsidRPr="00A2510C" w:rsidRDefault="00BB19A4" w:rsidP="00BB19A4">
      <w:pPr>
        <w:ind w:left="1702" w:hanging="284"/>
        <w:rPr>
          <w:ins w:id="89" w:author="Huawei, HiSilicon" w:date="2022-07-30T17:00:00Z"/>
          <w:rFonts w:eastAsiaTheme="minorEastAsia"/>
          <w:lang w:eastAsia="zh-CN"/>
        </w:rPr>
      </w:pPr>
      <w:ins w:id="90" w:author="Huawei, HiSilicon" w:date="2022-07-30T17:00:00Z">
        <w:r w:rsidRPr="00A2510C">
          <w:rPr>
            <w:rFonts w:eastAsiaTheme="minorEastAsia"/>
            <w:lang w:eastAsia="zh-CN"/>
          </w:rPr>
          <w:t>5&gt; e</w:t>
        </w:r>
        <w:r w:rsidRPr="00A2510C">
          <w:rPr>
            <w:rFonts w:eastAsiaTheme="minorEastAsia" w:hint="eastAsia"/>
            <w:lang w:eastAsia="zh-CN"/>
          </w:rPr>
          <w:t>lse</w:t>
        </w:r>
        <w:r w:rsidRPr="00A2510C">
          <w:rPr>
            <w:rFonts w:eastAsiaTheme="minorEastAsia"/>
            <w:lang w:eastAsia="zh-CN"/>
          </w:rPr>
          <w:t>:</w:t>
        </w:r>
      </w:ins>
    </w:p>
    <w:p w14:paraId="5EDD7E28" w14:textId="77777777" w:rsidR="00BB19A4" w:rsidRPr="00A2510C" w:rsidRDefault="00BB19A4" w:rsidP="00BB19A4">
      <w:pPr>
        <w:ind w:leftChars="800" w:left="1884" w:hanging="284"/>
        <w:rPr>
          <w:ins w:id="91" w:author="Huawei, HiSilicon" w:date="2022-07-30T17:00:00Z"/>
          <w:lang w:eastAsia="ja-JP"/>
        </w:rPr>
      </w:pPr>
      <w:ins w:id="92" w:author="Huawei, HiSilicon" w:date="2022-07-30T17:00:00Z">
        <w:r w:rsidRPr="00A2510C">
          <w:rPr>
            <w:lang w:eastAsia="ja-JP"/>
          </w:rPr>
          <w:t>6&gt;</w:t>
        </w:r>
        <w:r w:rsidRPr="00A2510C">
          <w:rPr>
            <w:lang w:eastAsia="ja-JP"/>
          </w:rPr>
          <w:tab/>
          <w:t>revert back to the configuration used in the source PCell;</w:t>
        </w:r>
      </w:ins>
    </w:p>
    <w:p w14:paraId="723DAA0E" w14:textId="77777777" w:rsidR="00BB19A4" w:rsidRPr="00A2510C" w:rsidRDefault="00BB19A4" w:rsidP="00BB19A4">
      <w:pPr>
        <w:ind w:leftChars="800" w:left="1884" w:hanging="284"/>
        <w:rPr>
          <w:lang w:eastAsia="ja-JP"/>
        </w:rPr>
      </w:pPr>
      <w:ins w:id="93" w:author="Huawei, HiSilicon" w:date="2022-07-30T17:00:00Z">
        <w:r w:rsidRPr="00A2510C">
          <w:rPr>
            <w:lang w:eastAsia="ja-JP"/>
          </w:rPr>
          <w:t>6&gt;</w:t>
        </w:r>
        <w:r w:rsidRPr="00A2510C">
          <w:rPr>
            <w:lang w:eastAsia="ja-JP"/>
          </w:rPr>
          <w:tab/>
          <w:t>initiate the connection re-establishme</w:t>
        </w:r>
        <w:r>
          <w:rPr>
            <w:lang w:eastAsia="ja-JP"/>
          </w:rPr>
          <w:t xml:space="preserve">nt procedure as specified in </w:t>
        </w:r>
        <w:r w:rsidRPr="00A2510C">
          <w:rPr>
            <w:lang w:eastAsia="ja-JP"/>
          </w:rPr>
          <w:t>clause 5.3.7;</w:t>
        </w:r>
      </w:ins>
    </w:p>
    <w:p w14:paraId="42B1E002" w14:textId="77777777" w:rsidR="00BB19A4" w:rsidRPr="00E952D8" w:rsidRDefault="00BB19A4" w:rsidP="00BB19A4">
      <w:pPr>
        <w:widowControl w:val="0"/>
        <w:ind w:left="1135" w:hanging="284"/>
        <w:rPr>
          <w:ins w:id="94" w:author="Huawei, HiSilicon" w:date="2022-07-30T17:01:00Z"/>
          <w:lang w:eastAsia="ja-JP"/>
        </w:rPr>
      </w:pPr>
      <w:ins w:id="95" w:author="Huawei, HiSilicon" w:date="2022-07-30T17:01:00Z">
        <w:r w:rsidRPr="00365A3A">
          <w:rPr>
            <w:lang w:eastAsia="ja-JP"/>
          </w:rPr>
          <w:t>3&gt;</w:t>
        </w:r>
        <w:r w:rsidRPr="00365A3A">
          <w:rPr>
            <w:lang w:eastAsia="ja-JP"/>
          </w:rPr>
          <w:tab/>
        </w:r>
      </w:ins>
      <w:ins w:id="96" w:author="Huawei, HiSilicon" w:date="2022-07-30T17:02:00Z">
        <w:r>
          <w:t>else:</w:t>
        </w:r>
      </w:ins>
    </w:p>
    <w:p w14:paraId="3CEB8F8F" w14:textId="77777777" w:rsidR="00BB19A4" w:rsidRPr="00365A3A" w:rsidRDefault="00BB19A4" w:rsidP="00BB19A4">
      <w:pPr>
        <w:ind w:left="1418" w:hanging="284"/>
        <w:rPr>
          <w:lang w:eastAsia="ja-JP"/>
        </w:rPr>
      </w:pPr>
      <w:del w:id="97" w:author="Huawei, HiSilicon" w:date="2022-07-30T17:02:00Z">
        <w:r w:rsidRPr="00365A3A" w:rsidDel="00E952D8">
          <w:rPr>
            <w:lang w:eastAsia="ja-JP"/>
          </w:rPr>
          <w:delText>3</w:delText>
        </w:r>
      </w:del>
      <w:ins w:id="98" w:author="Huawei, HiSilicon" w:date="2022-07-30T17:02:00Z">
        <w:r>
          <w:rPr>
            <w:lang w:eastAsia="ja-JP"/>
          </w:rPr>
          <w:t>4</w:t>
        </w:r>
      </w:ins>
      <w:r w:rsidRPr="00365A3A">
        <w:rPr>
          <w:lang w:eastAsia="ja-JP"/>
        </w:rPr>
        <w:t>&gt;</w:t>
      </w:r>
      <w:r w:rsidRPr="00365A3A">
        <w:rPr>
          <w:lang w:eastAsia="ja-JP"/>
        </w:rPr>
        <w:tab/>
        <w:t>revert back to the configuration used in the source PCell;</w:t>
      </w:r>
    </w:p>
    <w:p w14:paraId="33EF2AD4" w14:textId="77777777" w:rsidR="00BB19A4" w:rsidRPr="00365A3A" w:rsidRDefault="00BB19A4" w:rsidP="00BB19A4">
      <w:pPr>
        <w:ind w:left="1418" w:hanging="284"/>
        <w:rPr>
          <w:lang w:eastAsia="ja-JP"/>
        </w:rPr>
      </w:pPr>
      <w:del w:id="99" w:author="Huawei, HiSilicon" w:date="2022-07-30T17:02:00Z">
        <w:r w:rsidRPr="00365A3A" w:rsidDel="00E952D8">
          <w:rPr>
            <w:lang w:eastAsia="ja-JP"/>
          </w:rPr>
          <w:delText>3</w:delText>
        </w:r>
      </w:del>
      <w:ins w:id="100" w:author="Huawei, HiSilicon" w:date="2022-07-30T17:02:00Z">
        <w:r>
          <w:rPr>
            <w:lang w:eastAsia="ja-JP"/>
          </w:rPr>
          <w:t>4</w:t>
        </w:r>
      </w:ins>
      <w:r w:rsidRPr="00365A3A">
        <w:rPr>
          <w:lang w:eastAsia="ja-JP"/>
        </w:rPr>
        <w:t>&gt;</w:t>
      </w:r>
      <w:r w:rsidRPr="00365A3A">
        <w:rPr>
          <w:lang w:eastAsia="ja-JP"/>
        </w:rPr>
        <w:tab/>
        <w:t>initiate the connection re-establishment procedure as specified in clause 5.3.7;</w:t>
      </w:r>
    </w:p>
    <w:p w14:paraId="5C30AE44" w14:textId="77777777" w:rsidR="00E133E8" w:rsidRPr="00E133E8" w:rsidRDefault="00E133E8" w:rsidP="00E133E8">
      <w:pPr>
        <w:ind w:left="568" w:hanging="284"/>
        <w:rPr>
          <w:lang w:eastAsia="ja-JP"/>
        </w:rPr>
      </w:pPr>
      <w:r w:rsidRPr="00E133E8">
        <w:rPr>
          <w:lang w:eastAsia="ja-JP"/>
        </w:rPr>
        <w:t>1&gt;</w:t>
      </w:r>
      <w:r w:rsidRPr="00E133E8">
        <w:rPr>
          <w:lang w:eastAsia="ja-JP"/>
        </w:rPr>
        <w:tab/>
        <w:t xml:space="preserve">else if the UE is unable to comply with any part of the configuration included in the </w:t>
      </w:r>
      <w:r w:rsidRPr="00E133E8">
        <w:rPr>
          <w:i/>
          <w:lang w:eastAsia="ja-JP"/>
        </w:rPr>
        <w:t>MobilityFromNRCommand</w:t>
      </w:r>
      <w:r w:rsidRPr="00E133E8">
        <w:rPr>
          <w:lang w:eastAsia="ja-JP"/>
        </w:rPr>
        <w:t xml:space="preserve"> message; or</w:t>
      </w:r>
    </w:p>
    <w:p w14:paraId="529A5645" w14:textId="77777777" w:rsidR="00E133E8" w:rsidRPr="00E133E8" w:rsidRDefault="00E133E8" w:rsidP="00E133E8">
      <w:pPr>
        <w:ind w:left="568" w:hanging="284"/>
        <w:rPr>
          <w:lang w:eastAsia="ja-JP"/>
        </w:rPr>
      </w:pPr>
      <w:r w:rsidRPr="00E133E8">
        <w:rPr>
          <w:lang w:eastAsia="ja-JP"/>
        </w:rPr>
        <w:lastRenderedPageBreak/>
        <w:t>1&gt;</w:t>
      </w:r>
      <w:r w:rsidRPr="00E133E8">
        <w:rPr>
          <w:lang w:eastAsia="ja-JP"/>
        </w:rPr>
        <w:tab/>
        <w:t xml:space="preserve">if there is a protocol error in the inter RAT information included in the </w:t>
      </w:r>
      <w:r w:rsidRPr="00E133E8">
        <w:rPr>
          <w:i/>
          <w:lang w:eastAsia="ja-JP"/>
        </w:rPr>
        <w:t>MobilityFromNRCommand</w:t>
      </w:r>
      <w:r w:rsidRPr="00E133E8">
        <w:rPr>
          <w:lang w:eastAsia="ja-JP"/>
        </w:rPr>
        <w:t xml:space="preserve"> message, causing the UE to fail the procedure according to the specifications applicable for the target RAT:</w:t>
      </w:r>
    </w:p>
    <w:p w14:paraId="05EC80AB" w14:textId="77777777" w:rsidR="00E133E8" w:rsidRPr="00E133E8" w:rsidRDefault="00E133E8" w:rsidP="00E133E8">
      <w:pPr>
        <w:ind w:left="851" w:hanging="284"/>
        <w:rPr>
          <w:rFonts w:eastAsia="Malgun Gothic"/>
          <w:lang w:eastAsia="ko-KR"/>
        </w:rPr>
      </w:pPr>
      <w:r w:rsidRPr="00E133E8">
        <w:rPr>
          <w:rFonts w:eastAsia="Malgun Gothic"/>
          <w:lang w:eastAsia="ko-KR"/>
        </w:rPr>
        <w:t>2&gt;</w:t>
      </w:r>
      <w:r w:rsidRPr="00E133E8">
        <w:rPr>
          <w:rFonts w:eastAsia="Malgun Gothic"/>
          <w:lang w:eastAsia="ko-KR"/>
        </w:rPr>
        <w:tab/>
        <w:t xml:space="preserve">if the </w:t>
      </w:r>
      <w:r w:rsidRPr="00E133E8">
        <w:rPr>
          <w:rFonts w:eastAsia="Malgun Gothic"/>
          <w:i/>
          <w:lang w:eastAsia="ko-KR"/>
        </w:rPr>
        <w:t>targetRAT-Type</w:t>
      </w:r>
      <w:r w:rsidRPr="00E133E8">
        <w:rPr>
          <w:rFonts w:eastAsia="Malgun Gothic"/>
          <w:lang w:eastAsia="ko-KR"/>
        </w:rPr>
        <w:t xml:space="preserve"> in the received </w:t>
      </w:r>
      <w:r w:rsidRPr="00E133E8">
        <w:rPr>
          <w:rFonts w:eastAsia="Malgun Gothic"/>
          <w:i/>
          <w:lang w:eastAsia="ko-KR"/>
        </w:rPr>
        <w:t>MobilityFromNRCommand</w:t>
      </w:r>
      <w:r w:rsidRPr="00E133E8">
        <w:rPr>
          <w:rFonts w:eastAsia="Malgun Gothic"/>
          <w:lang w:eastAsia="ko-KR"/>
        </w:rPr>
        <w:t xml:space="preserve"> is set to </w:t>
      </w:r>
      <w:r w:rsidRPr="00E133E8">
        <w:rPr>
          <w:rFonts w:eastAsia="Malgun Gothic"/>
          <w:i/>
          <w:lang w:eastAsia="ko-KR"/>
        </w:rPr>
        <w:t>eutra</w:t>
      </w:r>
      <w:r w:rsidRPr="00E133E8">
        <w:rPr>
          <w:rFonts w:eastAsia="Malgun Gothic"/>
          <w:lang w:eastAsia="ko-KR"/>
        </w:rPr>
        <w:t xml:space="preserve"> and the UE supports Radio Link Failure Report for Inter-RAT MRO EUTRA:</w:t>
      </w:r>
    </w:p>
    <w:p w14:paraId="5D10CD4D" w14:textId="77777777" w:rsidR="00E133E8" w:rsidRPr="00E133E8" w:rsidRDefault="00E133E8" w:rsidP="00E133E8">
      <w:pPr>
        <w:ind w:left="1135" w:hanging="284"/>
        <w:rPr>
          <w:rFonts w:eastAsia="Malgun Gothic"/>
          <w:lang w:eastAsia="ko-KR"/>
        </w:rPr>
      </w:pPr>
      <w:r w:rsidRPr="00E133E8">
        <w:rPr>
          <w:rFonts w:eastAsia="Malgun Gothic"/>
          <w:lang w:eastAsia="ko-KR"/>
        </w:rPr>
        <w:t>3&gt;</w:t>
      </w:r>
      <w:r w:rsidRPr="00E133E8">
        <w:rPr>
          <w:rFonts w:eastAsia="Malgun Gothic"/>
          <w:lang w:eastAsia="ko-KR"/>
        </w:rPr>
        <w:tab/>
        <w:t xml:space="preserve">store handover failure information in </w:t>
      </w:r>
      <w:r w:rsidRPr="00E133E8">
        <w:rPr>
          <w:rFonts w:eastAsia="Malgun Gothic"/>
          <w:i/>
          <w:lang w:eastAsia="ko-KR"/>
        </w:rPr>
        <w:t>VarRLF-Report</w:t>
      </w:r>
      <w:r w:rsidRPr="00E133E8">
        <w:rPr>
          <w:rFonts w:eastAsia="Malgun Gothic"/>
          <w:lang w:eastAsia="ko-KR"/>
        </w:rPr>
        <w:t xml:space="preserve"> according to 5.3.10.5;</w:t>
      </w:r>
    </w:p>
    <w:p w14:paraId="68A0F11D" w14:textId="77777777" w:rsidR="00E133E8" w:rsidRPr="00E133E8" w:rsidRDefault="00E133E8" w:rsidP="00E133E8">
      <w:pPr>
        <w:ind w:left="851" w:hanging="284"/>
        <w:rPr>
          <w:lang w:eastAsia="ja-JP"/>
        </w:rPr>
      </w:pPr>
      <w:r w:rsidRPr="00E133E8">
        <w:rPr>
          <w:lang w:eastAsia="ja-JP"/>
        </w:rPr>
        <w:t>2&gt;</w:t>
      </w:r>
      <w:r w:rsidRPr="00E133E8">
        <w:rPr>
          <w:lang w:eastAsia="ja-JP"/>
        </w:rPr>
        <w:tab/>
        <w:t>revert back to the configuration used in the source PCell;</w:t>
      </w:r>
    </w:p>
    <w:p w14:paraId="014EE631" w14:textId="77777777" w:rsidR="00E133E8" w:rsidRPr="00E133E8" w:rsidRDefault="00E133E8" w:rsidP="00E133E8">
      <w:pPr>
        <w:ind w:left="851" w:hanging="284"/>
        <w:rPr>
          <w:lang w:eastAsia="ja-JP"/>
        </w:rPr>
      </w:pPr>
      <w:r w:rsidRPr="00E133E8">
        <w:rPr>
          <w:lang w:eastAsia="ja-JP"/>
        </w:rPr>
        <w:t>2&gt;</w:t>
      </w:r>
      <w:r w:rsidRPr="00E133E8">
        <w:rPr>
          <w:lang w:eastAsia="ja-JP"/>
        </w:rPr>
        <w:tab/>
        <w:t>initiate the connection re-establishment procedure as specified in clause 5.3.7.</w:t>
      </w:r>
    </w:p>
    <w:p w14:paraId="4FEB5FC8" w14:textId="3124DD55" w:rsidR="00336382" w:rsidRPr="00863E33" w:rsidRDefault="00336382" w:rsidP="00336382">
      <w:pPr>
        <w:keepNext/>
        <w:keepLines/>
        <w:spacing w:before="120"/>
        <w:outlineLvl w:val="2"/>
        <w:rPr>
          <w:rFonts w:ascii="Arial" w:eastAsia="等线" w:hAnsi="Arial"/>
          <w:sz w:val="28"/>
          <w:lang w:eastAsia="zh-CN"/>
        </w:rPr>
      </w:pPr>
      <w:r>
        <w:rPr>
          <w:rFonts w:ascii="Arial" w:eastAsia="MS Mincho" w:hAnsi="Arial"/>
          <w:sz w:val="32"/>
          <w:lang w:eastAsia="ja-JP"/>
        </w:rPr>
        <w:t xml:space="preserve">Option2 </w:t>
      </w:r>
    </w:p>
    <w:p w14:paraId="13C66E99" w14:textId="77777777" w:rsidR="00336382" w:rsidRPr="00E133E8" w:rsidRDefault="00336382" w:rsidP="00336382">
      <w:pPr>
        <w:keepNext/>
        <w:keepLines/>
        <w:spacing w:before="120"/>
        <w:outlineLvl w:val="3"/>
        <w:rPr>
          <w:rFonts w:ascii="Arial" w:hAnsi="Arial"/>
          <w:sz w:val="24"/>
          <w:lang w:eastAsia="ja-JP"/>
        </w:rPr>
      </w:pPr>
      <w:r w:rsidRPr="00E133E8">
        <w:rPr>
          <w:rFonts w:ascii="Arial" w:hAnsi="Arial"/>
          <w:sz w:val="24"/>
          <w:lang w:eastAsia="ja-JP"/>
        </w:rPr>
        <w:t>5.4.3.5</w:t>
      </w:r>
      <w:r w:rsidRPr="00E133E8">
        <w:rPr>
          <w:rFonts w:ascii="Arial" w:hAnsi="Arial"/>
          <w:sz w:val="24"/>
          <w:lang w:eastAsia="ja-JP"/>
        </w:rPr>
        <w:tab/>
      </w:r>
      <w:r>
        <w:rPr>
          <w:rFonts w:ascii="Arial" w:hAnsi="Arial"/>
          <w:sz w:val="24"/>
          <w:lang w:eastAsia="ja-JP"/>
        </w:rPr>
        <w:tab/>
      </w:r>
      <w:r>
        <w:rPr>
          <w:rFonts w:ascii="Arial" w:hAnsi="Arial"/>
          <w:sz w:val="24"/>
          <w:lang w:eastAsia="ja-JP"/>
        </w:rPr>
        <w:tab/>
      </w:r>
      <w:r w:rsidRPr="00E133E8">
        <w:rPr>
          <w:rFonts w:ascii="Arial" w:hAnsi="Arial"/>
          <w:sz w:val="24"/>
          <w:lang w:eastAsia="ja-JP"/>
        </w:rPr>
        <w:t>Mobility from NR failure</w:t>
      </w:r>
    </w:p>
    <w:p w14:paraId="3E8DAF7C" w14:textId="77777777" w:rsidR="00336382" w:rsidRPr="00E133E8" w:rsidRDefault="00336382" w:rsidP="00336382">
      <w:pPr>
        <w:rPr>
          <w:lang w:eastAsia="ja-JP"/>
        </w:rPr>
      </w:pPr>
      <w:r w:rsidRPr="00E133E8">
        <w:rPr>
          <w:lang w:eastAsia="ja-JP"/>
        </w:rPr>
        <w:t>The UE shall:</w:t>
      </w:r>
    </w:p>
    <w:p w14:paraId="5C9201F6" w14:textId="77777777" w:rsidR="00336382" w:rsidRPr="00E133E8" w:rsidRDefault="00336382" w:rsidP="00336382">
      <w:pPr>
        <w:ind w:left="568" w:hanging="284"/>
        <w:rPr>
          <w:lang w:eastAsia="ja-JP"/>
        </w:rPr>
      </w:pPr>
      <w:r w:rsidRPr="00E133E8">
        <w:rPr>
          <w:lang w:eastAsia="ja-JP"/>
        </w:rPr>
        <w:t>1&gt;</w:t>
      </w:r>
      <w:r w:rsidRPr="00E133E8">
        <w:rPr>
          <w:lang w:eastAsia="ja-JP"/>
        </w:rPr>
        <w:tab/>
        <w:t>if the UE does not succeed in establishing the connection to the target radio access technology:</w:t>
      </w:r>
    </w:p>
    <w:p w14:paraId="68621301" w14:textId="77777777" w:rsidR="00336382" w:rsidRPr="00E133E8" w:rsidRDefault="00336382" w:rsidP="00336382">
      <w:pPr>
        <w:ind w:left="851" w:hanging="284"/>
        <w:rPr>
          <w:lang w:eastAsia="ja-JP"/>
        </w:rPr>
      </w:pPr>
      <w:r w:rsidRPr="00E133E8">
        <w:rPr>
          <w:lang w:eastAsia="ja-JP"/>
        </w:rPr>
        <w:t>2&gt;</w:t>
      </w:r>
      <w:r w:rsidRPr="00E133E8">
        <w:rPr>
          <w:lang w:eastAsia="ja-JP"/>
        </w:rPr>
        <w:tab/>
        <w:t xml:space="preserve">if the </w:t>
      </w:r>
      <w:r w:rsidRPr="00E133E8">
        <w:rPr>
          <w:i/>
          <w:lang w:eastAsia="ja-JP"/>
        </w:rPr>
        <w:t>targetRAT-Type</w:t>
      </w:r>
      <w:r w:rsidRPr="00E133E8">
        <w:rPr>
          <w:lang w:eastAsia="ja-JP"/>
        </w:rPr>
        <w:t xml:space="preserve"> in the received </w:t>
      </w:r>
      <w:r w:rsidRPr="00E133E8">
        <w:rPr>
          <w:i/>
          <w:lang w:eastAsia="ja-JP"/>
        </w:rPr>
        <w:t>MobilityFromNRCommand</w:t>
      </w:r>
      <w:r w:rsidRPr="00E133E8">
        <w:rPr>
          <w:lang w:eastAsia="ja-JP"/>
        </w:rPr>
        <w:t xml:space="preserve"> is set to </w:t>
      </w:r>
      <w:r w:rsidRPr="00E133E8">
        <w:rPr>
          <w:i/>
          <w:lang w:eastAsia="ja-JP"/>
        </w:rPr>
        <w:t>eutra</w:t>
      </w:r>
      <w:r w:rsidRPr="00E133E8">
        <w:rPr>
          <w:lang w:eastAsia="ja-JP"/>
        </w:rPr>
        <w:t xml:space="preserve"> and the UE supports Radio Link Failure Report for Inter-RAT MRO EUTRA:</w:t>
      </w:r>
    </w:p>
    <w:p w14:paraId="158008FF" w14:textId="77777777" w:rsidR="00336382" w:rsidRPr="00E133E8" w:rsidRDefault="00336382" w:rsidP="00336382">
      <w:pPr>
        <w:ind w:left="1135" w:hanging="284"/>
        <w:rPr>
          <w:lang w:eastAsia="ja-JP"/>
        </w:rPr>
      </w:pPr>
      <w:r w:rsidRPr="00E133E8">
        <w:rPr>
          <w:lang w:eastAsia="ja-JP"/>
        </w:rPr>
        <w:t>3&gt;</w:t>
      </w:r>
      <w:r w:rsidRPr="00E133E8">
        <w:rPr>
          <w:lang w:eastAsia="ja-JP"/>
        </w:rPr>
        <w:tab/>
        <w:t xml:space="preserve">store handover failure information in </w:t>
      </w:r>
      <w:r w:rsidRPr="00E133E8">
        <w:rPr>
          <w:i/>
          <w:lang w:eastAsia="ja-JP"/>
        </w:rPr>
        <w:t>VarRLF-Report</w:t>
      </w:r>
      <w:r w:rsidRPr="00E133E8">
        <w:rPr>
          <w:iCs/>
          <w:lang w:eastAsia="ja-JP"/>
        </w:rPr>
        <w:t xml:space="preserve"> according to 5.3.10.5;</w:t>
      </w:r>
    </w:p>
    <w:p w14:paraId="6BE5ED3C" w14:textId="77777777" w:rsidR="00336382" w:rsidRPr="00E133E8" w:rsidRDefault="00336382" w:rsidP="00336382">
      <w:pPr>
        <w:ind w:left="851" w:hanging="284"/>
        <w:rPr>
          <w:lang w:eastAsia="ja-JP"/>
        </w:rPr>
      </w:pPr>
      <w:r w:rsidRPr="00E133E8">
        <w:rPr>
          <w:lang w:eastAsia="ja-JP"/>
        </w:rPr>
        <w:t>2&gt;</w:t>
      </w:r>
      <w:r w:rsidRPr="00E133E8">
        <w:rPr>
          <w:lang w:eastAsia="ja-JP"/>
        </w:rPr>
        <w:tab/>
        <w:t xml:space="preserve">if </w:t>
      </w:r>
      <w:r w:rsidRPr="00E133E8">
        <w:rPr>
          <w:i/>
          <w:lang w:eastAsia="ja-JP"/>
        </w:rPr>
        <w:t>voiceFallbackIndication</w:t>
      </w:r>
      <w:r w:rsidRPr="00E133E8">
        <w:rPr>
          <w:lang w:eastAsia="ja-JP"/>
        </w:rPr>
        <w:t xml:space="preserve"> is included in the </w:t>
      </w:r>
      <w:r w:rsidRPr="00E133E8">
        <w:rPr>
          <w:i/>
          <w:lang w:eastAsia="ja-JP"/>
        </w:rPr>
        <w:t xml:space="preserve">MobilityFromNRCommand </w:t>
      </w:r>
      <w:r w:rsidRPr="00E133E8">
        <w:rPr>
          <w:iCs/>
          <w:lang w:eastAsia="ja-JP"/>
        </w:rPr>
        <w:t>message</w:t>
      </w:r>
      <w:r w:rsidRPr="00E133E8">
        <w:rPr>
          <w:lang w:eastAsia="ja-JP"/>
        </w:rPr>
        <w:t>:</w:t>
      </w:r>
    </w:p>
    <w:p w14:paraId="6ECB0563" w14:textId="77777777" w:rsidR="00336382" w:rsidRPr="00365A3A" w:rsidRDefault="00336382" w:rsidP="00336382">
      <w:pPr>
        <w:widowControl w:val="0"/>
        <w:ind w:left="1135" w:hanging="284"/>
        <w:rPr>
          <w:lang w:eastAsia="ja-JP"/>
        </w:rPr>
      </w:pPr>
      <w:r w:rsidRPr="00365A3A">
        <w:rPr>
          <w:lang w:eastAsia="ja-JP"/>
        </w:rPr>
        <w:t>3&gt;</w:t>
      </w:r>
      <w:r w:rsidRPr="00365A3A">
        <w:rPr>
          <w:lang w:eastAsia="ja-JP"/>
        </w:rPr>
        <w:tab/>
        <w:t>attempt to select an E-UTRA cell:</w:t>
      </w:r>
    </w:p>
    <w:p w14:paraId="7D9AAB0F" w14:textId="31B58C89" w:rsidR="00336382" w:rsidRDefault="00336382" w:rsidP="00336382">
      <w:pPr>
        <w:widowControl w:val="0"/>
        <w:ind w:left="1418" w:hanging="284"/>
        <w:rPr>
          <w:ins w:id="101" w:author="Huawei, HiSilicon" w:date="2022-08-03T14:09:00Z"/>
          <w:lang w:eastAsia="ja-JP"/>
        </w:rPr>
      </w:pPr>
      <w:r w:rsidRPr="00365A3A">
        <w:rPr>
          <w:lang w:eastAsia="ja-JP"/>
        </w:rPr>
        <w:t>4&gt;</w:t>
      </w:r>
      <w:r w:rsidRPr="00365A3A">
        <w:rPr>
          <w:lang w:eastAsia="ja-JP"/>
        </w:rPr>
        <w:tab/>
        <w:t>if</w:t>
      </w:r>
      <w:r>
        <w:rPr>
          <w:lang w:eastAsia="ja-JP"/>
        </w:rPr>
        <w:t xml:space="preserve"> </w:t>
      </w:r>
      <w:r w:rsidRPr="00365A3A">
        <w:rPr>
          <w:lang w:eastAsia="ja-JP"/>
        </w:rPr>
        <w:t xml:space="preserve">a </w:t>
      </w:r>
      <w:r w:rsidRPr="009E0F8A">
        <w:rPr>
          <w:lang w:eastAsia="ja-JP"/>
        </w:rPr>
        <w:t>suitable</w:t>
      </w:r>
      <w:r w:rsidRPr="00365A3A">
        <w:rPr>
          <w:lang w:eastAsia="ja-JP"/>
        </w:rPr>
        <w:t xml:space="preserve"> E-UTRA cell is selected:</w:t>
      </w:r>
    </w:p>
    <w:p w14:paraId="1811EEE6" w14:textId="77777777" w:rsidR="00336382" w:rsidRPr="00365A3A" w:rsidRDefault="00336382" w:rsidP="00336382">
      <w:pPr>
        <w:widowControl w:val="0"/>
        <w:ind w:left="1702" w:hanging="284"/>
        <w:rPr>
          <w:rFonts w:eastAsia="Batang"/>
          <w:lang w:eastAsia="ja-JP"/>
        </w:rPr>
      </w:pPr>
      <w:r w:rsidRPr="00365A3A">
        <w:rPr>
          <w:lang w:eastAsia="ja-JP"/>
        </w:rPr>
        <w:t>5&gt;</w:t>
      </w:r>
      <w:r w:rsidRPr="00365A3A">
        <w:rPr>
          <w:lang w:eastAsia="ja-JP"/>
        </w:rPr>
        <w:tab/>
        <w:t>perform the actions upon going to RRC_IDLE as specified in 5.3.11, with release cause 'RRC connection failure';</w:t>
      </w:r>
    </w:p>
    <w:p w14:paraId="45B14A74" w14:textId="09698F92" w:rsidR="00336382" w:rsidRDefault="00336382" w:rsidP="00336382">
      <w:pPr>
        <w:widowControl w:val="0"/>
        <w:ind w:left="1418" w:hanging="284"/>
        <w:rPr>
          <w:ins w:id="102" w:author="Huawei, HiSilicon" w:date="2022-08-24T23:06:00Z"/>
          <w:lang w:eastAsia="ja-JP"/>
        </w:rPr>
      </w:pPr>
      <w:ins w:id="103" w:author="Huawei, HiSilicon" w:date="2022-08-24T23:06:00Z">
        <w:r>
          <w:rPr>
            <w:lang w:eastAsia="ja-JP"/>
          </w:rPr>
          <w:t xml:space="preserve">4&gt; else if </w:t>
        </w:r>
        <w:r>
          <w:rPr>
            <w:rFonts w:eastAsiaTheme="minorEastAsia"/>
            <w:lang w:eastAsia="zh-CN"/>
          </w:rPr>
          <w:t xml:space="preserve">an emergency service is ongoing and </w:t>
        </w:r>
        <w:r>
          <w:rPr>
            <w:lang w:eastAsia="ja-JP"/>
          </w:rPr>
          <w:t>an acceptable E-UTRA cell which supports emergency calls is selected:</w:t>
        </w:r>
      </w:ins>
    </w:p>
    <w:p w14:paraId="5F5CFEC3" w14:textId="77777777" w:rsidR="00336382" w:rsidRPr="00365A3A" w:rsidRDefault="00336382" w:rsidP="00336382">
      <w:pPr>
        <w:widowControl w:val="0"/>
        <w:ind w:left="1702" w:hanging="284"/>
        <w:rPr>
          <w:ins w:id="104" w:author="Huawei, HiSilicon" w:date="2022-08-24T23:06:00Z"/>
          <w:rFonts w:eastAsia="Batang"/>
          <w:lang w:eastAsia="ja-JP"/>
        </w:rPr>
      </w:pPr>
      <w:ins w:id="105" w:author="Huawei, HiSilicon" w:date="2022-08-24T23:06:00Z">
        <w:r w:rsidRPr="00365A3A">
          <w:rPr>
            <w:lang w:eastAsia="ja-JP"/>
          </w:rPr>
          <w:t>5&gt;</w:t>
        </w:r>
        <w:r w:rsidRPr="00365A3A">
          <w:rPr>
            <w:lang w:eastAsia="ja-JP"/>
          </w:rPr>
          <w:tab/>
          <w:t>perform the actions upon going to RRC_IDLE as specified in 5.3.11, with release cause 'RRC connection failure';</w:t>
        </w:r>
      </w:ins>
    </w:p>
    <w:p w14:paraId="0306ABC0" w14:textId="6368C743" w:rsidR="00336382" w:rsidRPr="00E133E8" w:rsidRDefault="00336382" w:rsidP="00336382">
      <w:pPr>
        <w:ind w:left="1418" w:hanging="284"/>
        <w:rPr>
          <w:lang w:eastAsia="ja-JP"/>
        </w:rPr>
      </w:pPr>
      <w:r w:rsidRPr="00E133E8">
        <w:rPr>
          <w:lang w:eastAsia="ja-JP"/>
        </w:rPr>
        <w:t>4&gt;</w:t>
      </w:r>
      <w:r w:rsidRPr="00E133E8">
        <w:rPr>
          <w:lang w:eastAsia="ja-JP"/>
        </w:rPr>
        <w:tab/>
        <w:t>else:</w:t>
      </w:r>
    </w:p>
    <w:p w14:paraId="31F78F16" w14:textId="77777777" w:rsidR="00336382" w:rsidRPr="00E133E8" w:rsidRDefault="00336382" w:rsidP="00336382">
      <w:pPr>
        <w:ind w:left="1702" w:hanging="284"/>
        <w:rPr>
          <w:lang w:eastAsia="ja-JP"/>
        </w:rPr>
      </w:pPr>
      <w:r w:rsidRPr="00E133E8">
        <w:rPr>
          <w:lang w:eastAsia="ja-JP"/>
        </w:rPr>
        <w:t>5&gt;</w:t>
      </w:r>
      <w:r w:rsidRPr="00E133E8">
        <w:rPr>
          <w:lang w:eastAsia="ja-JP"/>
        </w:rPr>
        <w:tab/>
        <w:t>revert back to the configuration used in the source PCell;</w:t>
      </w:r>
    </w:p>
    <w:p w14:paraId="01390A87" w14:textId="77777777" w:rsidR="00336382" w:rsidRPr="00E133E8" w:rsidRDefault="00336382" w:rsidP="00336382">
      <w:pPr>
        <w:ind w:left="1702" w:hanging="284"/>
        <w:rPr>
          <w:lang w:eastAsia="ja-JP"/>
        </w:rPr>
      </w:pPr>
      <w:r w:rsidRPr="00E133E8">
        <w:rPr>
          <w:lang w:eastAsia="ja-JP"/>
        </w:rPr>
        <w:t>5&gt;</w:t>
      </w:r>
      <w:r w:rsidRPr="00E133E8">
        <w:rPr>
          <w:lang w:eastAsia="ja-JP"/>
        </w:rPr>
        <w:tab/>
        <w:t>initiate the connection re-establishment procedure as specified in clause 5.3.7;</w:t>
      </w:r>
    </w:p>
    <w:p w14:paraId="045584C2" w14:textId="77777777" w:rsidR="00336382" w:rsidRDefault="00336382" w:rsidP="00336382">
      <w:pPr>
        <w:widowControl w:val="0"/>
        <w:ind w:left="851" w:hanging="284"/>
        <w:rPr>
          <w:ins w:id="106" w:author="Huawei, HiSilicon" w:date="2022-07-30T16:59:00Z"/>
          <w:lang w:eastAsia="ja-JP"/>
        </w:rPr>
      </w:pPr>
      <w:r w:rsidRPr="00365A3A">
        <w:rPr>
          <w:lang w:eastAsia="ja-JP"/>
        </w:rPr>
        <w:t>2&gt;</w:t>
      </w:r>
      <w:r w:rsidRPr="00365A3A">
        <w:rPr>
          <w:lang w:eastAsia="ja-JP"/>
        </w:rPr>
        <w:tab/>
        <w:t>else:</w:t>
      </w:r>
    </w:p>
    <w:p w14:paraId="5FD2C44B" w14:textId="77777777" w:rsidR="00336382" w:rsidRPr="00365A3A" w:rsidRDefault="00336382" w:rsidP="00336382">
      <w:pPr>
        <w:widowControl w:val="0"/>
        <w:ind w:left="1135" w:hanging="284"/>
        <w:rPr>
          <w:ins w:id="107" w:author="Huawei, HiSilicon" w:date="2022-07-30T16:59:00Z"/>
          <w:lang w:eastAsia="ja-JP"/>
        </w:rPr>
      </w:pPr>
      <w:ins w:id="108" w:author="Huawei, HiSilicon" w:date="2022-07-30T16:59:00Z">
        <w:r w:rsidRPr="00365A3A">
          <w:rPr>
            <w:lang w:eastAsia="ja-JP"/>
          </w:rPr>
          <w:t>3&gt;</w:t>
        </w:r>
        <w:r w:rsidRPr="00365A3A">
          <w:rPr>
            <w:lang w:eastAsia="ja-JP"/>
          </w:rPr>
          <w:tab/>
        </w:r>
      </w:ins>
      <w:ins w:id="109" w:author="Huawei, HiSilicon" w:date="2022-07-30T17:00:00Z">
        <w:r>
          <w:t xml:space="preserve">if </w:t>
        </w:r>
      </w:ins>
      <w:ins w:id="110" w:author="Huawei, HiSilicon" w:date="2022-08-01T19:58:00Z">
        <w:r>
          <w:t>the mobility</w:t>
        </w:r>
      </w:ins>
      <w:ins w:id="111" w:author="Huawei, HiSilicon" w:date="2022-08-01T19:59:00Z">
        <w:r>
          <w:t xml:space="preserve"> from NR procedure</w:t>
        </w:r>
      </w:ins>
      <w:ins w:id="112" w:author="Huawei, HiSilicon" w:date="2022-08-01T19:58:00Z">
        <w:r>
          <w:t xml:space="preserve"> is for</w:t>
        </w:r>
      </w:ins>
      <w:ins w:id="113" w:author="Huawei, HiSilicon" w:date="2022-08-01T19:59:00Z">
        <w:r>
          <w:t xml:space="preserve"> </w:t>
        </w:r>
      </w:ins>
      <w:ins w:id="114" w:author="Huawei, HiSilicon" w:date="2022-07-30T17:00:00Z">
        <w:r>
          <w:t>emergency service</w:t>
        </w:r>
      </w:ins>
      <w:ins w:id="115" w:author="Huawei, HiSilicon" w:date="2022-08-01T19:59:00Z">
        <w:r>
          <w:t>s</w:t>
        </w:r>
      </w:ins>
      <w:ins w:id="116" w:author="Huawei, HiSilicon" w:date="2022-07-30T17:07:00Z">
        <w:r>
          <w:t xml:space="preserve"> </w:t>
        </w:r>
      </w:ins>
      <w:ins w:id="117" w:author="Huawei, HiSilicon" w:date="2022-08-01T12:10:00Z">
        <w:r>
          <w:t>fallback</w:t>
        </w:r>
      </w:ins>
      <w:ins w:id="118" w:author="Huawei, HiSilicon" w:date="2022-08-03T15:17:00Z">
        <w:r>
          <w:t xml:space="preserve"> as specified in TS 23.502 [43]</w:t>
        </w:r>
      </w:ins>
      <w:ins w:id="119" w:author="Huawei, HiSilicon" w:date="2022-07-30T17:00:00Z">
        <w:r>
          <w:t>:</w:t>
        </w:r>
      </w:ins>
    </w:p>
    <w:p w14:paraId="33C150F7" w14:textId="77777777" w:rsidR="00336382" w:rsidRPr="00A2510C" w:rsidRDefault="00336382" w:rsidP="00336382">
      <w:pPr>
        <w:ind w:left="1418" w:hanging="284"/>
        <w:rPr>
          <w:ins w:id="120" w:author="Huawei, HiSilicon" w:date="2022-07-30T17:00:00Z"/>
          <w:rFonts w:eastAsiaTheme="minorEastAsia"/>
          <w:lang w:eastAsia="zh-CN"/>
        </w:rPr>
      </w:pPr>
      <w:ins w:id="121" w:author="Huawei, HiSilicon" w:date="2022-07-30T17:00:00Z">
        <w:r w:rsidRPr="00A2510C">
          <w:rPr>
            <w:rFonts w:eastAsiaTheme="minorEastAsia" w:hint="eastAsia"/>
            <w:lang w:eastAsia="zh-CN"/>
          </w:rPr>
          <w:t>4</w:t>
        </w:r>
        <w:r w:rsidRPr="00A2510C">
          <w:rPr>
            <w:rFonts w:eastAsiaTheme="minorEastAsia"/>
            <w:lang w:eastAsia="zh-CN"/>
          </w:rPr>
          <w:t xml:space="preserve">&gt; attempt to select an </w:t>
        </w:r>
        <w:r>
          <w:rPr>
            <w:rFonts w:eastAsiaTheme="minorEastAsia"/>
            <w:lang w:eastAsia="zh-CN"/>
          </w:rPr>
          <w:t>E-UTRA</w:t>
        </w:r>
        <w:r w:rsidRPr="00A2510C">
          <w:rPr>
            <w:rFonts w:eastAsiaTheme="minorEastAsia"/>
            <w:lang w:eastAsia="zh-CN"/>
          </w:rPr>
          <w:t xml:space="preserve"> cell:</w:t>
        </w:r>
      </w:ins>
    </w:p>
    <w:p w14:paraId="1A4BD48C" w14:textId="3BDA76D3" w:rsidR="00336382" w:rsidRPr="00A2510C" w:rsidRDefault="00336382" w:rsidP="00336382">
      <w:pPr>
        <w:ind w:left="1702" w:hanging="284"/>
        <w:rPr>
          <w:ins w:id="122" w:author="Huawei, HiSilicon" w:date="2022-07-30T17:00:00Z"/>
          <w:rFonts w:eastAsiaTheme="minorEastAsia"/>
          <w:lang w:eastAsia="zh-CN"/>
        </w:rPr>
      </w:pPr>
      <w:ins w:id="123" w:author="Huawei, HiSilicon" w:date="2022-07-30T17:00:00Z">
        <w:r w:rsidRPr="00A2510C">
          <w:rPr>
            <w:rFonts w:eastAsiaTheme="minorEastAsia"/>
            <w:lang w:eastAsia="zh-CN"/>
          </w:rPr>
          <w:t xml:space="preserve">5&gt; if </w:t>
        </w:r>
      </w:ins>
      <w:ins w:id="124" w:author="Huawei, HiSilicon" w:date="2022-08-01T20:00:00Z">
        <w:r>
          <w:rPr>
            <w:rFonts w:eastAsiaTheme="minorEastAsia"/>
            <w:lang w:eastAsia="zh-CN"/>
          </w:rPr>
          <w:t>a suitable E-UTRA cell is selected</w:t>
        </w:r>
      </w:ins>
      <w:ins w:id="125" w:author="Huawei, HiSilicon" w:date="2022-07-30T17:00:00Z">
        <w:r w:rsidRPr="00A2510C">
          <w:rPr>
            <w:rFonts w:eastAsiaTheme="minorEastAsia"/>
            <w:lang w:eastAsia="zh-CN"/>
          </w:rPr>
          <w:t>:</w:t>
        </w:r>
      </w:ins>
    </w:p>
    <w:p w14:paraId="6A25B6E7" w14:textId="77777777" w:rsidR="00336382" w:rsidRPr="00A2510C" w:rsidRDefault="00336382" w:rsidP="00336382">
      <w:pPr>
        <w:ind w:leftChars="800" w:left="1884" w:hanging="284"/>
        <w:rPr>
          <w:ins w:id="126" w:author="Huawei, HiSilicon" w:date="2022-07-30T17:00:00Z"/>
          <w:lang w:eastAsia="ja-JP"/>
        </w:rPr>
      </w:pPr>
      <w:ins w:id="127" w:author="Huawei, HiSilicon" w:date="2022-07-30T17:00:00Z">
        <w:r w:rsidRPr="00A2510C">
          <w:rPr>
            <w:rFonts w:eastAsiaTheme="minorEastAsia" w:hint="eastAsia"/>
            <w:lang w:eastAsia="zh-CN"/>
          </w:rPr>
          <w:t>6</w:t>
        </w:r>
        <w:r w:rsidRPr="00A2510C">
          <w:rPr>
            <w:rFonts w:eastAsiaTheme="minorEastAsia"/>
            <w:lang w:eastAsia="zh-CN"/>
          </w:rPr>
          <w:t xml:space="preserve">&gt; </w:t>
        </w:r>
        <w:r w:rsidRPr="00A2510C">
          <w:rPr>
            <w:lang w:eastAsia="ja-JP"/>
          </w:rPr>
          <w:t>perform the actions upon going to RRC_IDLE as specified in 5.3.11, with release cause 'RRC connection failure';</w:t>
        </w:r>
      </w:ins>
    </w:p>
    <w:p w14:paraId="40F13860" w14:textId="5539C52F" w:rsidR="00336382" w:rsidRPr="00336382" w:rsidRDefault="00336382" w:rsidP="00336382">
      <w:pPr>
        <w:ind w:left="1702" w:hanging="284"/>
        <w:rPr>
          <w:ins w:id="128" w:author="Huawei, HiSilicon" w:date="2022-08-24T23:07:00Z"/>
          <w:rFonts w:eastAsiaTheme="minorEastAsia"/>
          <w:lang w:eastAsia="zh-CN"/>
        </w:rPr>
      </w:pPr>
      <w:ins w:id="129" w:author="Huawei, HiSilicon" w:date="2022-08-24T23:08:00Z">
        <w:r w:rsidRPr="00336382">
          <w:rPr>
            <w:rFonts w:eastAsiaTheme="minorEastAsia"/>
            <w:lang w:eastAsia="zh-CN"/>
          </w:rPr>
          <w:t>5</w:t>
        </w:r>
      </w:ins>
      <w:ins w:id="130" w:author="Huawei, HiSilicon" w:date="2022-08-24T23:07:00Z">
        <w:r w:rsidRPr="00336382">
          <w:rPr>
            <w:rFonts w:eastAsiaTheme="minorEastAsia"/>
            <w:lang w:eastAsia="zh-CN"/>
          </w:rPr>
          <w:t>&gt; else if an acceptable E-UTRA cell which supports emergency calls is selected:</w:t>
        </w:r>
      </w:ins>
    </w:p>
    <w:p w14:paraId="010C994A" w14:textId="70732AA9" w:rsidR="00336382" w:rsidRPr="00336382" w:rsidRDefault="00336382" w:rsidP="00336382">
      <w:pPr>
        <w:ind w:leftChars="800" w:left="1884" w:hanging="284"/>
        <w:rPr>
          <w:ins w:id="131" w:author="Huawei, HiSilicon" w:date="2022-08-24T23:07:00Z"/>
          <w:rFonts w:eastAsiaTheme="minorEastAsia"/>
          <w:lang w:eastAsia="zh-CN"/>
        </w:rPr>
      </w:pPr>
      <w:ins w:id="132" w:author="Huawei, HiSilicon" w:date="2022-08-24T23:08:00Z">
        <w:r w:rsidRPr="00336382">
          <w:rPr>
            <w:rFonts w:eastAsiaTheme="minorEastAsia"/>
            <w:lang w:eastAsia="zh-CN"/>
          </w:rPr>
          <w:t>6</w:t>
        </w:r>
      </w:ins>
      <w:ins w:id="133" w:author="Huawei, HiSilicon" w:date="2022-08-24T23:07:00Z">
        <w:r w:rsidRPr="00336382">
          <w:rPr>
            <w:rFonts w:eastAsiaTheme="minorEastAsia"/>
            <w:lang w:eastAsia="zh-CN"/>
          </w:rPr>
          <w:t>&gt;</w:t>
        </w:r>
        <w:r w:rsidRPr="00336382">
          <w:rPr>
            <w:rFonts w:eastAsiaTheme="minorEastAsia"/>
            <w:lang w:eastAsia="zh-CN"/>
          </w:rPr>
          <w:tab/>
          <w:t>perform the actions upon going to RRC_IDLE as specified in 5.3.11, with release cause 'RRC connection failure';</w:t>
        </w:r>
      </w:ins>
    </w:p>
    <w:p w14:paraId="43E6B706" w14:textId="77777777" w:rsidR="00336382" w:rsidRPr="00A2510C" w:rsidRDefault="00336382" w:rsidP="00336382">
      <w:pPr>
        <w:ind w:left="1702" w:hanging="284"/>
        <w:rPr>
          <w:ins w:id="134" w:author="Huawei, HiSilicon" w:date="2022-07-30T17:00:00Z"/>
          <w:rFonts w:eastAsiaTheme="minorEastAsia"/>
          <w:lang w:eastAsia="zh-CN"/>
        </w:rPr>
      </w:pPr>
      <w:ins w:id="135" w:author="Huawei, HiSilicon" w:date="2022-07-30T17:00:00Z">
        <w:r w:rsidRPr="00A2510C">
          <w:rPr>
            <w:rFonts w:eastAsiaTheme="minorEastAsia"/>
            <w:lang w:eastAsia="zh-CN"/>
          </w:rPr>
          <w:t>5&gt; e</w:t>
        </w:r>
        <w:r w:rsidRPr="00A2510C">
          <w:rPr>
            <w:rFonts w:eastAsiaTheme="minorEastAsia" w:hint="eastAsia"/>
            <w:lang w:eastAsia="zh-CN"/>
          </w:rPr>
          <w:t>lse</w:t>
        </w:r>
        <w:r w:rsidRPr="00A2510C">
          <w:rPr>
            <w:rFonts w:eastAsiaTheme="minorEastAsia"/>
            <w:lang w:eastAsia="zh-CN"/>
          </w:rPr>
          <w:t>:</w:t>
        </w:r>
      </w:ins>
    </w:p>
    <w:p w14:paraId="05084BBB" w14:textId="77777777" w:rsidR="00336382" w:rsidRPr="00A2510C" w:rsidRDefault="00336382" w:rsidP="00336382">
      <w:pPr>
        <w:ind w:leftChars="800" w:left="1884" w:hanging="284"/>
        <w:rPr>
          <w:ins w:id="136" w:author="Huawei, HiSilicon" w:date="2022-07-30T17:00:00Z"/>
          <w:lang w:eastAsia="ja-JP"/>
        </w:rPr>
      </w:pPr>
      <w:ins w:id="137" w:author="Huawei, HiSilicon" w:date="2022-07-30T17:00:00Z">
        <w:r w:rsidRPr="00A2510C">
          <w:rPr>
            <w:lang w:eastAsia="ja-JP"/>
          </w:rPr>
          <w:t>6&gt;</w:t>
        </w:r>
        <w:r w:rsidRPr="00A2510C">
          <w:rPr>
            <w:lang w:eastAsia="ja-JP"/>
          </w:rPr>
          <w:tab/>
          <w:t>revert back to the configuration used in the source PCell;</w:t>
        </w:r>
      </w:ins>
    </w:p>
    <w:p w14:paraId="2A4E03A6" w14:textId="77777777" w:rsidR="00336382" w:rsidRPr="00A2510C" w:rsidRDefault="00336382" w:rsidP="00336382">
      <w:pPr>
        <w:ind w:leftChars="800" w:left="1884" w:hanging="284"/>
        <w:rPr>
          <w:lang w:eastAsia="ja-JP"/>
        </w:rPr>
      </w:pPr>
      <w:ins w:id="138" w:author="Huawei, HiSilicon" w:date="2022-07-30T17:00:00Z">
        <w:r w:rsidRPr="00A2510C">
          <w:rPr>
            <w:lang w:eastAsia="ja-JP"/>
          </w:rPr>
          <w:t>6&gt;</w:t>
        </w:r>
        <w:r w:rsidRPr="00A2510C">
          <w:rPr>
            <w:lang w:eastAsia="ja-JP"/>
          </w:rPr>
          <w:tab/>
          <w:t>initiate the connection re-establishme</w:t>
        </w:r>
        <w:r>
          <w:rPr>
            <w:lang w:eastAsia="ja-JP"/>
          </w:rPr>
          <w:t xml:space="preserve">nt procedure as specified in </w:t>
        </w:r>
        <w:r w:rsidRPr="00A2510C">
          <w:rPr>
            <w:lang w:eastAsia="ja-JP"/>
          </w:rPr>
          <w:t>clause 5.3.7;</w:t>
        </w:r>
      </w:ins>
    </w:p>
    <w:p w14:paraId="0DEED26C" w14:textId="77777777" w:rsidR="00336382" w:rsidRPr="00E952D8" w:rsidRDefault="00336382" w:rsidP="00336382">
      <w:pPr>
        <w:widowControl w:val="0"/>
        <w:ind w:left="1135" w:hanging="284"/>
        <w:rPr>
          <w:ins w:id="139" w:author="Huawei, HiSilicon" w:date="2022-07-30T17:01:00Z"/>
          <w:lang w:eastAsia="ja-JP"/>
        </w:rPr>
      </w:pPr>
      <w:ins w:id="140" w:author="Huawei, HiSilicon" w:date="2022-07-30T17:01:00Z">
        <w:r w:rsidRPr="00365A3A">
          <w:rPr>
            <w:lang w:eastAsia="ja-JP"/>
          </w:rPr>
          <w:lastRenderedPageBreak/>
          <w:t>3&gt;</w:t>
        </w:r>
        <w:r w:rsidRPr="00365A3A">
          <w:rPr>
            <w:lang w:eastAsia="ja-JP"/>
          </w:rPr>
          <w:tab/>
        </w:r>
      </w:ins>
      <w:ins w:id="141" w:author="Huawei, HiSilicon" w:date="2022-07-30T17:02:00Z">
        <w:r>
          <w:t>else:</w:t>
        </w:r>
      </w:ins>
    </w:p>
    <w:p w14:paraId="1E0B27EB" w14:textId="77777777" w:rsidR="00336382" w:rsidRPr="00365A3A" w:rsidRDefault="00336382" w:rsidP="00336382">
      <w:pPr>
        <w:ind w:left="1418" w:hanging="284"/>
        <w:rPr>
          <w:lang w:eastAsia="ja-JP"/>
        </w:rPr>
      </w:pPr>
      <w:del w:id="142" w:author="Huawei, HiSilicon" w:date="2022-07-30T17:02:00Z">
        <w:r w:rsidRPr="00365A3A" w:rsidDel="00E952D8">
          <w:rPr>
            <w:lang w:eastAsia="ja-JP"/>
          </w:rPr>
          <w:delText>3</w:delText>
        </w:r>
      </w:del>
      <w:ins w:id="143" w:author="Huawei, HiSilicon" w:date="2022-07-30T17:02:00Z">
        <w:r>
          <w:rPr>
            <w:lang w:eastAsia="ja-JP"/>
          </w:rPr>
          <w:t>4</w:t>
        </w:r>
      </w:ins>
      <w:r w:rsidRPr="00365A3A">
        <w:rPr>
          <w:lang w:eastAsia="ja-JP"/>
        </w:rPr>
        <w:t>&gt;</w:t>
      </w:r>
      <w:r w:rsidRPr="00365A3A">
        <w:rPr>
          <w:lang w:eastAsia="ja-JP"/>
        </w:rPr>
        <w:tab/>
        <w:t>revert back to the configuration used in the source PCell;</w:t>
      </w:r>
    </w:p>
    <w:p w14:paraId="2D071C11" w14:textId="77777777" w:rsidR="00336382" w:rsidRPr="00365A3A" w:rsidRDefault="00336382" w:rsidP="00336382">
      <w:pPr>
        <w:ind w:left="1418" w:hanging="284"/>
        <w:rPr>
          <w:lang w:eastAsia="ja-JP"/>
        </w:rPr>
      </w:pPr>
      <w:del w:id="144" w:author="Huawei, HiSilicon" w:date="2022-07-30T17:02:00Z">
        <w:r w:rsidRPr="00365A3A" w:rsidDel="00E952D8">
          <w:rPr>
            <w:lang w:eastAsia="ja-JP"/>
          </w:rPr>
          <w:delText>3</w:delText>
        </w:r>
      </w:del>
      <w:ins w:id="145" w:author="Huawei, HiSilicon" w:date="2022-07-30T17:02:00Z">
        <w:r>
          <w:rPr>
            <w:lang w:eastAsia="ja-JP"/>
          </w:rPr>
          <w:t>4</w:t>
        </w:r>
      </w:ins>
      <w:r w:rsidRPr="00365A3A">
        <w:rPr>
          <w:lang w:eastAsia="ja-JP"/>
        </w:rPr>
        <w:t>&gt;</w:t>
      </w:r>
      <w:r w:rsidRPr="00365A3A">
        <w:rPr>
          <w:lang w:eastAsia="ja-JP"/>
        </w:rPr>
        <w:tab/>
        <w:t>initiate the connection re-establishment procedure as specified in clause 5.3.7;</w:t>
      </w:r>
    </w:p>
    <w:p w14:paraId="04CC8CC6" w14:textId="77777777" w:rsidR="00336382" w:rsidRPr="00E133E8" w:rsidRDefault="00336382" w:rsidP="00336382">
      <w:pPr>
        <w:ind w:left="568" w:hanging="284"/>
        <w:rPr>
          <w:lang w:eastAsia="ja-JP"/>
        </w:rPr>
      </w:pPr>
      <w:r w:rsidRPr="00E133E8">
        <w:rPr>
          <w:lang w:eastAsia="ja-JP"/>
        </w:rPr>
        <w:t>1&gt;</w:t>
      </w:r>
      <w:r w:rsidRPr="00E133E8">
        <w:rPr>
          <w:lang w:eastAsia="ja-JP"/>
        </w:rPr>
        <w:tab/>
        <w:t xml:space="preserve">else if the UE is unable to comply with any part of the configuration included in the </w:t>
      </w:r>
      <w:r w:rsidRPr="00E133E8">
        <w:rPr>
          <w:i/>
          <w:lang w:eastAsia="ja-JP"/>
        </w:rPr>
        <w:t>MobilityFromNRCommand</w:t>
      </w:r>
      <w:r w:rsidRPr="00E133E8">
        <w:rPr>
          <w:lang w:eastAsia="ja-JP"/>
        </w:rPr>
        <w:t xml:space="preserve"> message; or</w:t>
      </w:r>
    </w:p>
    <w:p w14:paraId="36413E2E" w14:textId="77777777" w:rsidR="00336382" w:rsidRPr="00E133E8" w:rsidRDefault="00336382" w:rsidP="00336382">
      <w:pPr>
        <w:ind w:left="568" w:hanging="284"/>
        <w:rPr>
          <w:lang w:eastAsia="ja-JP"/>
        </w:rPr>
      </w:pPr>
      <w:r w:rsidRPr="00E133E8">
        <w:rPr>
          <w:lang w:eastAsia="ja-JP"/>
        </w:rPr>
        <w:t>1&gt;</w:t>
      </w:r>
      <w:r w:rsidRPr="00E133E8">
        <w:rPr>
          <w:lang w:eastAsia="ja-JP"/>
        </w:rPr>
        <w:tab/>
        <w:t xml:space="preserve">if there is a protocol error in the inter RAT information included in the </w:t>
      </w:r>
      <w:r w:rsidRPr="00E133E8">
        <w:rPr>
          <w:i/>
          <w:lang w:eastAsia="ja-JP"/>
        </w:rPr>
        <w:t>MobilityFromNRCommand</w:t>
      </w:r>
      <w:r w:rsidRPr="00E133E8">
        <w:rPr>
          <w:lang w:eastAsia="ja-JP"/>
        </w:rPr>
        <w:t xml:space="preserve"> message, causing the UE to fail the procedure according to the specifications applicable for the target RAT:</w:t>
      </w:r>
    </w:p>
    <w:p w14:paraId="7FFB31AA" w14:textId="77777777" w:rsidR="00336382" w:rsidRPr="00E133E8" w:rsidRDefault="00336382" w:rsidP="00336382">
      <w:pPr>
        <w:ind w:left="851" w:hanging="284"/>
        <w:rPr>
          <w:rFonts w:eastAsia="Malgun Gothic"/>
          <w:lang w:eastAsia="ko-KR"/>
        </w:rPr>
      </w:pPr>
      <w:r w:rsidRPr="00E133E8">
        <w:rPr>
          <w:rFonts w:eastAsia="Malgun Gothic"/>
          <w:lang w:eastAsia="ko-KR"/>
        </w:rPr>
        <w:t>2&gt;</w:t>
      </w:r>
      <w:r w:rsidRPr="00E133E8">
        <w:rPr>
          <w:rFonts w:eastAsia="Malgun Gothic"/>
          <w:lang w:eastAsia="ko-KR"/>
        </w:rPr>
        <w:tab/>
        <w:t xml:space="preserve">if the </w:t>
      </w:r>
      <w:r w:rsidRPr="00E133E8">
        <w:rPr>
          <w:rFonts w:eastAsia="Malgun Gothic"/>
          <w:i/>
          <w:lang w:eastAsia="ko-KR"/>
        </w:rPr>
        <w:t>targetRAT-Type</w:t>
      </w:r>
      <w:r w:rsidRPr="00E133E8">
        <w:rPr>
          <w:rFonts w:eastAsia="Malgun Gothic"/>
          <w:lang w:eastAsia="ko-KR"/>
        </w:rPr>
        <w:t xml:space="preserve"> in the received </w:t>
      </w:r>
      <w:r w:rsidRPr="00E133E8">
        <w:rPr>
          <w:rFonts w:eastAsia="Malgun Gothic"/>
          <w:i/>
          <w:lang w:eastAsia="ko-KR"/>
        </w:rPr>
        <w:t>MobilityFromNRCommand</w:t>
      </w:r>
      <w:r w:rsidRPr="00E133E8">
        <w:rPr>
          <w:rFonts w:eastAsia="Malgun Gothic"/>
          <w:lang w:eastAsia="ko-KR"/>
        </w:rPr>
        <w:t xml:space="preserve"> is set to </w:t>
      </w:r>
      <w:r w:rsidRPr="00E133E8">
        <w:rPr>
          <w:rFonts w:eastAsia="Malgun Gothic"/>
          <w:i/>
          <w:lang w:eastAsia="ko-KR"/>
        </w:rPr>
        <w:t>eutra</w:t>
      </w:r>
      <w:r w:rsidRPr="00E133E8">
        <w:rPr>
          <w:rFonts w:eastAsia="Malgun Gothic"/>
          <w:lang w:eastAsia="ko-KR"/>
        </w:rPr>
        <w:t xml:space="preserve"> and the UE supports Radio Link Failure Report for Inter-RAT MRO EUTRA:</w:t>
      </w:r>
    </w:p>
    <w:p w14:paraId="62AD477C" w14:textId="77777777" w:rsidR="00336382" w:rsidRPr="00E133E8" w:rsidRDefault="00336382" w:rsidP="00336382">
      <w:pPr>
        <w:ind w:left="1135" w:hanging="284"/>
        <w:rPr>
          <w:rFonts w:eastAsia="Malgun Gothic"/>
          <w:lang w:eastAsia="ko-KR"/>
        </w:rPr>
      </w:pPr>
      <w:r w:rsidRPr="00E133E8">
        <w:rPr>
          <w:rFonts w:eastAsia="Malgun Gothic"/>
          <w:lang w:eastAsia="ko-KR"/>
        </w:rPr>
        <w:t>3&gt;</w:t>
      </w:r>
      <w:r w:rsidRPr="00E133E8">
        <w:rPr>
          <w:rFonts w:eastAsia="Malgun Gothic"/>
          <w:lang w:eastAsia="ko-KR"/>
        </w:rPr>
        <w:tab/>
        <w:t xml:space="preserve">store handover failure information in </w:t>
      </w:r>
      <w:r w:rsidRPr="00E133E8">
        <w:rPr>
          <w:rFonts w:eastAsia="Malgun Gothic"/>
          <w:i/>
          <w:lang w:eastAsia="ko-KR"/>
        </w:rPr>
        <w:t>VarRLF-Report</w:t>
      </w:r>
      <w:r w:rsidRPr="00E133E8">
        <w:rPr>
          <w:rFonts w:eastAsia="Malgun Gothic"/>
          <w:lang w:eastAsia="ko-KR"/>
        </w:rPr>
        <w:t xml:space="preserve"> according to 5.3.10.5;</w:t>
      </w:r>
    </w:p>
    <w:p w14:paraId="2C9C3C49" w14:textId="77777777" w:rsidR="00336382" w:rsidRPr="00E133E8" w:rsidRDefault="00336382" w:rsidP="00336382">
      <w:pPr>
        <w:ind w:left="851" w:hanging="284"/>
        <w:rPr>
          <w:lang w:eastAsia="ja-JP"/>
        </w:rPr>
      </w:pPr>
      <w:r w:rsidRPr="00E133E8">
        <w:rPr>
          <w:lang w:eastAsia="ja-JP"/>
        </w:rPr>
        <w:t>2&gt;</w:t>
      </w:r>
      <w:r w:rsidRPr="00E133E8">
        <w:rPr>
          <w:lang w:eastAsia="ja-JP"/>
        </w:rPr>
        <w:tab/>
        <w:t>revert back to the configuration used in the source PCell;</w:t>
      </w:r>
    </w:p>
    <w:p w14:paraId="00C18701" w14:textId="77777777" w:rsidR="00336382" w:rsidRPr="00E133E8" w:rsidRDefault="00336382" w:rsidP="00336382">
      <w:pPr>
        <w:ind w:left="851" w:hanging="284"/>
        <w:rPr>
          <w:lang w:eastAsia="ja-JP"/>
        </w:rPr>
      </w:pPr>
      <w:r w:rsidRPr="00E133E8">
        <w:rPr>
          <w:lang w:eastAsia="ja-JP"/>
        </w:rPr>
        <w:t>2&gt;</w:t>
      </w:r>
      <w:r w:rsidRPr="00E133E8">
        <w:rPr>
          <w:lang w:eastAsia="ja-JP"/>
        </w:rPr>
        <w:tab/>
        <w:t>initiate the connection re-establishment procedure as specified in clause 5.3.7.</w:t>
      </w:r>
    </w:p>
    <w:p w14:paraId="684F084E" w14:textId="573AE9B0" w:rsidR="00CC6549" w:rsidRPr="00E133E8" w:rsidRDefault="00CC6549" w:rsidP="00057B47">
      <w:pPr>
        <w:overflowPunct/>
        <w:autoSpaceDE/>
        <w:autoSpaceDN/>
        <w:adjustRightInd/>
        <w:ind w:left="720"/>
        <w:textAlignment w:val="auto"/>
        <w:rPr>
          <w:rFonts w:eastAsia="MS Mincho"/>
          <w:lang w:eastAsia="ja-JP"/>
        </w:rPr>
      </w:pPr>
    </w:p>
    <w:sectPr w:rsidR="00CC6549" w:rsidRPr="00E133E8" w:rsidSect="00CA1759">
      <w:footerReference w:type="default" r:id="rId10"/>
      <w:footnotePr>
        <w:numRestart w:val="eachSect"/>
      </w:footnotePr>
      <w:pgSz w:w="11907" w:h="16840" w:code="9"/>
      <w:pgMar w:top="1418" w:right="1134" w:bottom="1134" w:left="1134" w:header="851" w:footer="34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00DC19" w14:textId="77777777" w:rsidR="00636CA5" w:rsidRDefault="00636CA5">
      <w:r>
        <w:separator/>
      </w:r>
    </w:p>
  </w:endnote>
  <w:endnote w:type="continuationSeparator" w:id="0">
    <w:p w14:paraId="12A75409" w14:textId="77777777" w:rsidR="00636CA5" w:rsidRDefault="00636C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¾’©">
    <w:altName w:val="MS Gothic"/>
    <w:panose1 w:val="00000000000000000000"/>
    <w:charset w:val="80"/>
    <w:family w:val="roman"/>
    <w:notTrueType/>
    <w:pitch w:val="fixed"/>
    <w:sig w:usb0="00000000" w:usb1="08070000" w:usb2="00000010" w:usb3="00000000" w:csb0="00020000" w:csb1="00000000"/>
  </w:font>
  <w:font w:name="Osaka">
    <w:altName w:val="MS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B9E328" w14:textId="61853488" w:rsidR="004D0BA2" w:rsidRDefault="009B662D">
    <w:pPr>
      <w:pStyle w:val="a6"/>
    </w:pPr>
    <w:r>
      <w:rPr>
        <w:lang w:val="en-US" w:eastAsia="zh-CN"/>
      </w:rPr>
      <mc:AlternateContent>
        <mc:Choice Requires="wps">
          <w:drawing>
            <wp:anchor distT="0" distB="0" distL="114300" distR="114300" simplePos="0" relativeHeight="251659264" behindDoc="0" locked="0" layoutInCell="0" allowOverlap="1" wp14:anchorId="4E3D2B62" wp14:editId="76B604AC">
              <wp:simplePos x="0" y="0"/>
              <wp:positionH relativeFrom="page">
                <wp:posOffset>0</wp:posOffset>
              </wp:positionH>
              <wp:positionV relativeFrom="page">
                <wp:posOffset>10229215</wp:posOffset>
              </wp:positionV>
              <wp:extent cx="7560945" cy="273050"/>
              <wp:effectExtent l="0" t="0" r="0" b="12700"/>
              <wp:wrapNone/>
              <wp:docPr id="1" name="MSIPCM773c4ee991166740e9e5940c"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8F573E9" w14:textId="1DB209DB" w:rsidR="009B662D" w:rsidRPr="009B662D" w:rsidRDefault="009B662D" w:rsidP="009B662D">
                          <w:pPr>
                            <w:spacing w:after="0"/>
                            <w:rPr>
                              <w:rFonts w:ascii="Calibri" w:hAnsi="Calibri" w:cs="Calibri"/>
                              <w:color w:val="000000"/>
                              <w:sz w:val="14"/>
                            </w:rPr>
                          </w:pPr>
                          <w:r w:rsidRPr="009B662D">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oel="http://schemas.microsoft.com/office/2019/extlst"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E3D2B62" id="_x0000_t202" coordsize="21600,21600" o:spt="202" path="m,l,21600r21600,l21600,xe">
              <v:stroke joinstyle="miter"/>
              <v:path gradientshapeok="t" o:connecttype="rect"/>
            </v:shapetype>
            <v:shape id="MSIPCM773c4ee991166740e9e5940c" o:spid="_x0000_s1026" type="#_x0000_t202" alt="{&quot;HashCode&quot;:-1699574231,&quot;Height&quot;:842.0,&quot;Width&quot;:595.0,&quot;Placement&quot;:&quot;Footer&quot;,&quot;Index&quot;:&quot;Primary&quot;,&quot;Section&quot;:1,&quot;Top&quot;:0.0,&quot;Left&quot;:0.0}" style="position:absolute;left:0;text-align:left;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" o:allowincell="f" filled="f" stroked="f" strokeweight=".5pt">
              <v:textbox inset="20pt,0,,0">
                <w:txbxContent>
                  <w:p w14:paraId="38F573E9" w14:textId="1DB209DB" w:rsidR="009B662D" w:rsidRPr="009B662D" w:rsidRDefault="009B662D" w:rsidP="009B662D">
                    <w:pPr>
                      <w:spacing w:after="0"/>
                      <w:rPr>
                        <w:rFonts w:ascii="Calibri" w:hAnsi="Calibri" w:cs="Calibri"/>
                        <w:color w:val="000000"/>
                        <w:sz w:val="14"/>
                      </w:rPr>
                    </w:pPr>
                    <w:r w:rsidRPr="009B662D">
                      <w:rPr>
                        <w:rFonts w:ascii="Calibri" w:hAnsi="Calibri" w:cs="Calibri"/>
                        <w:color w:val="000000"/>
                        <w:sz w:val="14"/>
                      </w:rPr>
                      <w:t>C2 General</w:t>
                    </w:r>
                  </w:p>
                </w:txbxContent>
              </v:textbox>
              <w10:wrap anchorx="page" anchory="page"/>
            </v:shape>
          </w:pict>
        </mc:Fallback>
      </mc:AlternateContent>
    </w:r>
    <w:r w:rsidR="004D0BA2">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1599BC" w14:textId="77777777" w:rsidR="00636CA5" w:rsidRDefault="00636CA5">
      <w:r>
        <w:separator/>
      </w:r>
    </w:p>
  </w:footnote>
  <w:footnote w:type="continuationSeparator" w:id="0">
    <w:p w14:paraId="2DD2DEDF" w14:textId="77777777" w:rsidR="00636CA5" w:rsidRDefault="00636CA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89"/>
    <w:multiLevelType w:val="singleLevel"/>
    <w:tmpl w:val="7826A964"/>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FFFFFFFF"/>
    <w:lvl w:ilvl="0">
      <w:numFmt w:val="decimal"/>
      <w:lvlText w:val="*"/>
      <w:lvlJc w:val="left"/>
    </w:lvl>
  </w:abstractNum>
  <w:abstractNum w:abstractNumId="3" w15:restartNumberingAfterBreak="0">
    <w:nsid w:val="0B8C2115"/>
    <w:multiLevelType w:val="hybridMultilevel"/>
    <w:tmpl w:val="BD5AAC7C"/>
    <w:lvl w:ilvl="0" w:tplc="8634142C">
      <w:start w:val="4"/>
      <w:numFmt w:val="bullet"/>
      <w:lvlText w:val=""/>
      <w:lvlJc w:val="left"/>
      <w:pPr>
        <w:ind w:left="420" w:hanging="420"/>
      </w:pPr>
      <w:rPr>
        <w:rFonts w:ascii="Symbol" w:eastAsia="MS Mincho"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A5A270E"/>
    <w:multiLevelType w:val="multilevel"/>
    <w:tmpl w:val="96D60784"/>
    <w:lvl w:ilvl="0">
      <w:start w:val="1"/>
      <w:numFmt w:val="decimal"/>
      <w:pStyle w:val="1"/>
      <w:lvlText w:val="%1"/>
      <w:lvlJc w:val="left"/>
      <w:pPr>
        <w:tabs>
          <w:tab w:val="num" w:pos="397"/>
        </w:tabs>
        <w:ind w:left="533" w:hanging="533"/>
      </w:pPr>
      <w:rPr>
        <w:rFonts w:hint="eastAsia"/>
      </w:rPr>
    </w:lvl>
    <w:lvl w:ilvl="1">
      <w:start w:val="1"/>
      <w:numFmt w:val="decimal"/>
      <w:pStyle w:val="2"/>
      <w:lvlText w:val="%1.%2"/>
      <w:lvlJc w:val="left"/>
      <w:pPr>
        <w:tabs>
          <w:tab w:val="num" w:pos="397"/>
        </w:tabs>
        <w:ind w:left="0" w:firstLine="0"/>
      </w:pPr>
      <w:rPr>
        <w:rFonts w:hint="eastAsia"/>
        <w:b w:val="0"/>
        <w:sz w:val="32"/>
        <w:szCs w:val="32"/>
      </w:rPr>
    </w:lvl>
    <w:lvl w:ilvl="2">
      <w:start w:val="1"/>
      <w:numFmt w:val="decimal"/>
      <w:pStyle w:val="3"/>
      <w:lvlText w:val="%1.%2.%3"/>
      <w:lvlJc w:val="left"/>
      <w:pPr>
        <w:tabs>
          <w:tab w:val="num" w:pos="0"/>
        </w:tabs>
        <w:ind w:left="0" w:firstLine="0"/>
      </w:pPr>
      <w:rPr>
        <w:rFonts w:hint="eastAsia"/>
      </w:rPr>
    </w:lvl>
    <w:lvl w:ilvl="3">
      <w:start w:val="1"/>
      <w:numFmt w:val="decimal"/>
      <w:pStyle w:val="4"/>
      <w:lvlText w:val="%1.%2.%3.%4"/>
      <w:lvlJc w:val="left"/>
      <w:pPr>
        <w:tabs>
          <w:tab w:val="num" w:pos="1299"/>
        </w:tabs>
        <w:ind w:left="1299" w:hanging="879"/>
      </w:pPr>
      <w:rPr>
        <w:rFonts w:ascii="Arial" w:hAnsi="Arial" w:cs="Arial" w:hint="default"/>
        <w:b w:val="0"/>
        <w:i w:val="0"/>
        <w:iCs w:val="0"/>
        <w:caps w:val="0"/>
        <w:smallCaps w:val="0"/>
        <w:strike w:val="0"/>
        <w:dstrike w:val="0"/>
        <w:vanish w:val="0"/>
        <w:color w:val="000000"/>
        <w:spacing w:val="0"/>
        <w:kern w:val="0"/>
        <w:position w:val="0"/>
        <w:u w:val="none"/>
        <w:vertAlign w:val="baseline"/>
        <w:em w:val="none"/>
        <w:lang w:val="en-US"/>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6"/>
      <w:lvlText w:val="%5）"/>
      <w:lvlJc w:val="left"/>
      <w:pPr>
        <w:tabs>
          <w:tab w:val="num" w:pos="1499"/>
        </w:tabs>
        <w:ind w:left="1868" w:hanging="680"/>
      </w:pPr>
      <w:rPr>
        <w:rFonts w:hint="eastAsia"/>
      </w:rPr>
    </w:lvl>
    <w:lvl w:ilvl="5">
      <w:start w:val="1"/>
      <w:numFmt w:val="lowerLetter"/>
      <w:lvlText w:val="%6）"/>
      <w:lvlJc w:val="left"/>
      <w:pPr>
        <w:tabs>
          <w:tab w:val="num" w:pos="1499"/>
        </w:tabs>
        <w:ind w:left="1868" w:hanging="680"/>
      </w:pPr>
      <w:rPr>
        <w:rFonts w:hint="eastAsia"/>
      </w:rPr>
    </w:lvl>
    <w:lvl w:ilvl="6">
      <w:start w:val="1"/>
      <w:numFmt w:val="lowerRoman"/>
      <w:lvlText w:val="%7"/>
      <w:lvlJc w:val="left"/>
      <w:pPr>
        <w:tabs>
          <w:tab w:val="num" w:pos="1499"/>
        </w:tabs>
        <w:ind w:left="1868" w:hanging="680"/>
      </w:pPr>
      <w:rPr>
        <w:rFonts w:hint="default"/>
      </w:rPr>
    </w:lvl>
    <w:lvl w:ilvl="7">
      <w:start w:val="1"/>
      <w:numFmt w:val="decimal"/>
      <w:lvlText w:val="%1.%2.%3.%4.%5.%6.%7.%8"/>
      <w:lvlJc w:val="left"/>
      <w:pPr>
        <w:tabs>
          <w:tab w:val="num" w:pos="2372"/>
        </w:tabs>
        <w:ind w:left="2372" w:hanging="1440"/>
      </w:pPr>
      <w:rPr>
        <w:rFonts w:hint="eastAsia"/>
      </w:rPr>
    </w:lvl>
    <w:lvl w:ilvl="8">
      <w:start w:val="1"/>
      <w:numFmt w:val="decimal"/>
      <w:lvlText w:val="%1.%2.%3.%4.%5.%6.%7.%8.%9"/>
      <w:lvlJc w:val="left"/>
      <w:pPr>
        <w:tabs>
          <w:tab w:val="num" w:pos="2516"/>
        </w:tabs>
        <w:ind w:left="2516" w:hanging="1584"/>
      </w:pPr>
      <w:rPr>
        <w:rFonts w:hint="eastAsia"/>
      </w:rPr>
    </w:lvl>
  </w:abstractNum>
  <w:abstractNum w:abstractNumId="5" w15:restartNumberingAfterBreak="0">
    <w:nsid w:val="24046D2B"/>
    <w:multiLevelType w:val="hybridMultilevel"/>
    <w:tmpl w:val="A0267264"/>
    <w:lvl w:ilvl="0" w:tplc="B1F46DB8">
      <w:start w:val="4939"/>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5736FA0"/>
    <w:multiLevelType w:val="hybridMultilevel"/>
    <w:tmpl w:val="58B6B5D0"/>
    <w:lvl w:ilvl="0" w:tplc="2F982A80">
      <w:start w:val="1"/>
      <w:numFmt w:val="bullet"/>
      <w:lvlText w:val="‐"/>
      <w:lvlJc w:val="left"/>
      <w:pPr>
        <w:ind w:left="360" w:hanging="360"/>
      </w:pPr>
      <w:rPr>
        <w:rFonts w:ascii="宋体" w:eastAsia="宋体" w:hAnsi="宋体" w:hint="eastAsi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59D217B"/>
    <w:multiLevelType w:val="hybridMultilevel"/>
    <w:tmpl w:val="CB6EEC12"/>
    <w:lvl w:ilvl="0" w:tplc="49E66ECA">
      <w:start w:val="1"/>
      <w:numFmt w:val="decimal"/>
      <w:lvlText w:val="[%1]"/>
      <w:lvlJc w:val="left"/>
      <w:pPr>
        <w:tabs>
          <w:tab w:val="num" w:pos="454"/>
        </w:tabs>
        <w:ind w:left="720" w:hanging="720"/>
      </w:pPr>
      <w:rPr>
        <w:rFont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305315D7"/>
    <w:multiLevelType w:val="hybridMultilevel"/>
    <w:tmpl w:val="364C74D0"/>
    <w:lvl w:ilvl="0" w:tplc="E8F0E8B8">
      <w:start w:val="2018"/>
      <w:numFmt w:val="bullet"/>
      <w:lvlText w:val="-"/>
      <w:lvlJc w:val="left"/>
      <w:pPr>
        <w:ind w:left="420" w:hanging="420"/>
      </w:pPr>
      <w:rPr>
        <w:rFonts w:ascii="Arial" w:eastAsia="Times New Rom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31BA72FE"/>
    <w:multiLevelType w:val="hybridMultilevel"/>
    <w:tmpl w:val="70AA9B70"/>
    <w:lvl w:ilvl="0" w:tplc="B1F46DB8">
      <w:start w:val="4939"/>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33627364"/>
    <w:multiLevelType w:val="hybridMultilevel"/>
    <w:tmpl w:val="0A7CB578"/>
    <w:lvl w:ilvl="0" w:tplc="7F02F938">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2"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3" w15:restartNumberingAfterBreak="0">
    <w:nsid w:val="3F8E7317"/>
    <w:multiLevelType w:val="hybridMultilevel"/>
    <w:tmpl w:val="F6FA64E8"/>
    <w:lvl w:ilvl="0" w:tplc="FFFFFFFF">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40CF057D"/>
    <w:multiLevelType w:val="multilevel"/>
    <w:tmpl w:val="56E05D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1290562"/>
    <w:multiLevelType w:val="hybridMultilevel"/>
    <w:tmpl w:val="5CD25EB2"/>
    <w:lvl w:ilvl="0" w:tplc="409A9E3A">
      <w:start w:val="1"/>
      <w:numFmt w:val="bullet"/>
      <w:lvlText w:val=""/>
      <w:lvlJc w:val="left"/>
      <w:pPr>
        <w:ind w:left="818" w:hanging="420"/>
      </w:pPr>
      <w:rPr>
        <w:rFonts w:ascii="Symbol" w:hAnsi="Symbol" w:hint="default"/>
        <w:b/>
        <w:i w:val="0"/>
        <w:color w:val="auto"/>
        <w:sz w:val="22"/>
      </w:rPr>
    </w:lvl>
    <w:lvl w:ilvl="1" w:tplc="04090003" w:tentative="1">
      <w:start w:val="1"/>
      <w:numFmt w:val="bullet"/>
      <w:lvlText w:val=""/>
      <w:lvlJc w:val="left"/>
      <w:pPr>
        <w:ind w:left="1238" w:hanging="420"/>
      </w:pPr>
      <w:rPr>
        <w:rFonts w:ascii="Wingdings" w:hAnsi="Wingdings" w:hint="default"/>
      </w:rPr>
    </w:lvl>
    <w:lvl w:ilvl="2" w:tplc="04090005" w:tentative="1">
      <w:start w:val="1"/>
      <w:numFmt w:val="bullet"/>
      <w:lvlText w:val=""/>
      <w:lvlJc w:val="left"/>
      <w:pPr>
        <w:ind w:left="1658" w:hanging="420"/>
      </w:pPr>
      <w:rPr>
        <w:rFonts w:ascii="Wingdings" w:hAnsi="Wingdings" w:hint="default"/>
      </w:rPr>
    </w:lvl>
    <w:lvl w:ilvl="3" w:tplc="04090001" w:tentative="1">
      <w:start w:val="1"/>
      <w:numFmt w:val="bullet"/>
      <w:lvlText w:val=""/>
      <w:lvlJc w:val="left"/>
      <w:pPr>
        <w:ind w:left="2078" w:hanging="420"/>
      </w:pPr>
      <w:rPr>
        <w:rFonts w:ascii="Wingdings" w:hAnsi="Wingdings" w:hint="default"/>
      </w:rPr>
    </w:lvl>
    <w:lvl w:ilvl="4" w:tplc="04090003" w:tentative="1">
      <w:start w:val="1"/>
      <w:numFmt w:val="bullet"/>
      <w:lvlText w:val=""/>
      <w:lvlJc w:val="left"/>
      <w:pPr>
        <w:ind w:left="2498" w:hanging="420"/>
      </w:pPr>
      <w:rPr>
        <w:rFonts w:ascii="Wingdings" w:hAnsi="Wingdings" w:hint="default"/>
      </w:rPr>
    </w:lvl>
    <w:lvl w:ilvl="5" w:tplc="04090005" w:tentative="1">
      <w:start w:val="1"/>
      <w:numFmt w:val="bullet"/>
      <w:lvlText w:val=""/>
      <w:lvlJc w:val="left"/>
      <w:pPr>
        <w:ind w:left="2918" w:hanging="420"/>
      </w:pPr>
      <w:rPr>
        <w:rFonts w:ascii="Wingdings" w:hAnsi="Wingdings" w:hint="default"/>
      </w:rPr>
    </w:lvl>
    <w:lvl w:ilvl="6" w:tplc="04090001" w:tentative="1">
      <w:start w:val="1"/>
      <w:numFmt w:val="bullet"/>
      <w:lvlText w:val=""/>
      <w:lvlJc w:val="left"/>
      <w:pPr>
        <w:ind w:left="3338" w:hanging="420"/>
      </w:pPr>
      <w:rPr>
        <w:rFonts w:ascii="Wingdings" w:hAnsi="Wingdings" w:hint="default"/>
      </w:rPr>
    </w:lvl>
    <w:lvl w:ilvl="7" w:tplc="04090003" w:tentative="1">
      <w:start w:val="1"/>
      <w:numFmt w:val="bullet"/>
      <w:lvlText w:val=""/>
      <w:lvlJc w:val="left"/>
      <w:pPr>
        <w:ind w:left="3758" w:hanging="420"/>
      </w:pPr>
      <w:rPr>
        <w:rFonts w:ascii="Wingdings" w:hAnsi="Wingdings" w:hint="default"/>
      </w:rPr>
    </w:lvl>
    <w:lvl w:ilvl="8" w:tplc="04090005" w:tentative="1">
      <w:start w:val="1"/>
      <w:numFmt w:val="bullet"/>
      <w:lvlText w:val=""/>
      <w:lvlJc w:val="left"/>
      <w:pPr>
        <w:ind w:left="4178" w:hanging="420"/>
      </w:pPr>
      <w:rPr>
        <w:rFonts w:ascii="Wingdings" w:hAnsi="Wingdings" w:hint="default"/>
      </w:rPr>
    </w:lvl>
  </w:abstractNum>
  <w:abstractNum w:abstractNumId="16"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7" w15:restartNumberingAfterBreak="0">
    <w:nsid w:val="495633BA"/>
    <w:multiLevelType w:val="hybridMultilevel"/>
    <w:tmpl w:val="47C0102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49C00D56"/>
    <w:multiLevelType w:val="hybridMultilevel"/>
    <w:tmpl w:val="A4BC40E6"/>
    <w:lvl w:ilvl="0" w:tplc="04090001">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19" w15:restartNumberingAfterBreak="0">
    <w:nsid w:val="4C72720C"/>
    <w:multiLevelType w:val="hybridMultilevel"/>
    <w:tmpl w:val="0048252E"/>
    <w:lvl w:ilvl="0" w:tplc="FFFFFFFF">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DD05D86"/>
    <w:multiLevelType w:val="hybridMultilevel"/>
    <w:tmpl w:val="43381428"/>
    <w:lvl w:ilvl="0" w:tplc="E8F0E8B8">
      <w:start w:val="2018"/>
      <w:numFmt w:val="bullet"/>
      <w:lvlText w:val="-"/>
      <w:lvlJc w:val="left"/>
      <w:pPr>
        <w:ind w:left="420" w:hanging="420"/>
      </w:pPr>
      <w:rPr>
        <w:rFonts w:ascii="Arial" w:eastAsia="Times New Rom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8A3302D"/>
    <w:multiLevelType w:val="hybridMultilevel"/>
    <w:tmpl w:val="FB326448"/>
    <w:lvl w:ilvl="0" w:tplc="76306B40">
      <w:start w:val="1"/>
      <w:numFmt w:val="bullet"/>
      <w:lvlText w:val=""/>
      <w:lvlJc w:val="left"/>
      <w:pPr>
        <w:ind w:left="420" w:hanging="420"/>
      </w:pPr>
      <w:rPr>
        <w:rFonts w:ascii="Symbol" w:hAnsi="Symbol" w:hint="default"/>
        <w:b/>
        <w:i w:val="0"/>
        <w:color w:val="auto"/>
        <w:sz w:val="22"/>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6E841FF0"/>
    <w:multiLevelType w:val="multilevel"/>
    <w:tmpl w:val="E18E89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0146DC0"/>
    <w:multiLevelType w:val="hybridMultilevel"/>
    <w:tmpl w:val="9BC21240"/>
    <w:lvl w:ilvl="0" w:tplc="409A9E3A">
      <w:start w:val="1"/>
      <w:numFmt w:val="bulle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tentative="1">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25" w15:restartNumberingAfterBreak="0">
    <w:nsid w:val="74CE66BC"/>
    <w:multiLevelType w:val="hybridMultilevel"/>
    <w:tmpl w:val="20223BEE"/>
    <w:lvl w:ilvl="0" w:tplc="B1F46DB8">
      <w:start w:val="4939"/>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79D93F2E"/>
    <w:multiLevelType w:val="hybridMultilevel"/>
    <w:tmpl w:val="493E21DE"/>
    <w:lvl w:ilvl="0" w:tplc="C754703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7EC65590"/>
    <w:multiLevelType w:val="hybridMultilevel"/>
    <w:tmpl w:val="831C3268"/>
    <w:lvl w:ilvl="0" w:tplc="E8F0E8B8">
      <w:start w:val="2018"/>
      <w:numFmt w:val="bullet"/>
      <w:lvlText w:val="-"/>
      <w:lvlJc w:val="left"/>
      <w:pPr>
        <w:ind w:left="420" w:hanging="420"/>
      </w:pPr>
      <w:rPr>
        <w:rFonts w:ascii="Arial" w:eastAsia="Times New Rom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7F3570CD"/>
    <w:multiLevelType w:val="hybridMultilevel"/>
    <w:tmpl w:val="50AC2E9A"/>
    <w:lvl w:ilvl="0" w:tplc="04090001">
      <w:start w:val="1"/>
      <w:numFmt w:val="bullet"/>
      <w:lvlText w:val=""/>
      <w:lvlJc w:val="left"/>
      <w:pPr>
        <w:ind w:left="1197" w:hanging="420"/>
      </w:pPr>
      <w:rPr>
        <w:rFonts w:ascii="Symbol" w:hAnsi="Symbol" w:hint="default"/>
      </w:rPr>
    </w:lvl>
    <w:lvl w:ilvl="1" w:tplc="04090003" w:tentative="1">
      <w:start w:val="1"/>
      <w:numFmt w:val="bullet"/>
      <w:lvlText w:val=""/>
      <w:lvlJc w:val="left"/>
      <w:pPr>
        <w:ind w:left="1617" w:hanging="420"/>
      </w:pPr>
      <w:rPr>
        <w:rFonts w:ascii="Wingdings" w:hAnsi="Wingdings" w:hint="default"/>
      </w:rPr>
    </w:lvl>
    <w:lvl w:ilvl="2" w:tplc="04090005" w:tentative="1">
      <w:start w:val="1"/>
      <w:numFmt w:val="bullet"/>
      <w:lvlText w:val=""/>
      <w:lvlJc w:val="left"/>
      <w:pPr>
        <w:ind w:left="2037" w:hanging="420"/>
      </w:pPr>
      <w:rPr>
        <w:rFonts w:ascii="Wingdings" w:hAnsi="Wingdings" w:hint="default"/>
      </w:rPr>
    </w:lvl>
    <w:lvl w:ilvl="3" w:tplc="04090001" w:tentative="1">
      <w:start w:val="1"/>
      <w:numFmt w:val="bullet"/>
      <w:lvlText w:val=""/>
      <w:lvlJc w:val="left"/>
      <w:pPr>
        <w:ind w:left="2457" w:hanging="420"/>
      </w:pPr>
      <w:rPr>
        <w:rFonts w:ascii="Wingdings" w:hAnsi="Wingdings" w:hint="default"/>
      </w:rPr>
    </w:lvl>
    <w:lvl w:ilvl="4" w:tplc="04090003" w:tentative="1">
      <w:start w:val="1"/>
      <w:numFmt w:val="bullet"/>
      <w:lvlText w:val=""/>
      <w:lvlJc w:val="left"/>
      <w:pPr>
        <w:ind w:left="2877" w:hanging="420"/>
      </w:pPr>
      <w:rPr>
        <w:rFonts w:ascii="Wingdings" w:hAnsi="Wingdings" w:hint="default"/>
      </w:rPr>
    </w:lvl>
    <w:lvl w:ilvl="5" w:tplc="04090005" w:tentative="1">
      <w:start w:val="1"/>
      <w:numFmt w:val="bullet"/>
      <w:lvlText w:val=""/>
      <w:lvlJc w:val="left"/>
      <w:pPr>
        <w:ind w:left="3297" w:hanging="420"/>
      </w:pPr>
      <w:rPr>
        <w:rFonts w:ascii="Wingdings" w:hAnsi="Wingdings" w:hint="default"/>
      </w:rPr>
    </w:lvl>
    <w:lvl w:ilvl="6" w:tplc="04090001" w:tentative="1">
      <w:start w:val="1"/>
      <w:numFmt w:val="bullet"/>
      <w:lvlText w:val=""/>
      <w:lvlJc w:val="left"/>
      <w:pPr>
        <w:ind w:left="3717" w:hanging="420"/>
      </w:pPr>
      <w:rPr>
        <w:rFonts w:ascii="Wingdings" w:hAnsi="Wingdings" w:hint="default"/>
      </w:rPr>
    </w:lvl>
    <w:lvl w:ilvl="7" w:tplc="04090003" w:tentative="1">
      <w:start w:val="1"/>
      <w:numFmt w:val="bullet"/>
      <w:lvlText w:val=""/>
      <w:lvlJc w:val="left"/>
      <w:pPr>
        <w:ind w:left="4137" w:hanging="420"/>
      </w:pPr>
      <w:rPr>
        <w:rFonts w:ascii="Wingdings" w:hAnsi="Wingdings" w:hint="default"/>
      </w:rPr>
    </w:lvl>
    <w:lvl w:ilvl="8" w:tplc="04090005" w:tentative="1">
      <w:start w:val="1"/>
      <w:numFmt w:val="bullet"/>
      <w:lvlText w:val=""/>
      <w:lvlJc w:val="left"/>
      <w:pPr>
        <w:ind w:left="4557" w:hanging="420"/>
      </w:pPr>
      <w:rPr>
        <w:rFonts w:ascii="Wingdings" w:hAnsi="Wingdings" w:hint="default"/>
      </w:rPr>
    </w:lvl>
  </w:abstractNum>
  <w:num w:numId="1">
    <w:abstractNumId w:val="4"/>
  </w:num>
  <w:num w:numId="2">
    <w:abstractNumId w:val="11"/>
  </w:num>
  <w:num w:numId="3">
    <w:abstractNumId w:val="16"/>
  </w:num>
  <w:num w:numId="4">
    <w:abstractNumId w:val="7"/>
  </w:num>
  <w:num w:numId="5">
    <w:abstractNumId w:val="12"/>
  </w:num>
  <w:num w:numId="6">
    <w:abstractNumId w:val="24"/>
  </w:num>
  <w:num w:numId="7">
    <w:abstractNumId w:val="21"/>
  </w:num>
  <w:num w:numId="8">
    <w:abstractNumId w:val="19"/>
  </w:num>
  <w:num w:numId="9">
    <w:abstractNumId w:val="23"/>
  </w:num>
  <w:num w:numId="10">
    <w:abstractNumId w:val="13"/>
  </w:num>
  <w:num w:numId="11">
    <w:abstractNumId w:val="14"/>
  </w:num>
  <w:num w:numId="12">
    <w:abstractNumId w:val="28"/>
  </w:num>
  <w:num w:numId="13">
    <w:abstractNumId w:val="5"/>
  </w:num>
  <w:num w:numId="14">
    <w:abstractNumId w:val="15"/>
  </w:num>
  <w:num w:numId="15">
    <w:abstractNumId w:val="27"/>
  </w:num>
  <w:num w:numId="16">
    <w:abstractNumId w:val="22"/>
  </w:num>
  <w:num w:numId="17">
    <w:abstractNumId w:val="10"/>
  </w:num>
  <w:num w:numId="18">
    <w:abstractNumId w:val="3"/>
  </w:num>
  <w:num w:numId="19">
    <w:abstractNumId w:val="25"/>
  </w:num>
  <w:num w:numId="20">
    <w:abstractNumId w:val="0"/>
  </w:num>
  <w:num w:numId="21">
    <w:abstractNumId w:val="9"/>
  </w:num>
  <w:num w:numId="22">
    <w:abstractNumId w:val="8"/>
  </w:num>
  <w:num w:numId="23">
    <w:abstractNumId w:val="26"/>
  </w:num>
  <w:num w:numId="24">
    <w:abstractNumId w:val="17"/>
  </w:num>
  <w:num w:numId="25">
    <w:abstractNumId w:val="1"/>
  </w:num>
  <w:num w:numId="26">
    <w:abstractNumId w:val="20"/>
  </w:num>
  <w:num w:numId="27">
    <w:abstractNumId w:val="18"/>
  </w:num>
  <w:num w:numId="28">
    <w:abstractNumId w:val="21"/>
  </w:num>
  <w:num w:numId="29">
    <w:abstractNumId w:val="2"/>
    <w:lvlOverride w:ilvl="0">
      <w:lvl w:ilvl="0">
        <w:start w:val="1"/>
        <w:numFmt w:val="bullet"/>
        <w:lvlText w:val=""/>
        <w:legacy w:legacy="1" w:legacySpace="0" w:legacyIndent="360"/>
        <w:lvlJc w:val="left"/>
        <w:pPr>
          <w:ind w:left="360" w:hanging="360"/>
        </w:pPr>
        <w:rPr>
          <w:rFonts w:ascii="Symbol" w:hAnsi="Symbol" w:hint="default"/>
        </w:rPr>
      </w:lvl>
    </w:lvlOverride>
  </w:num>
  <w:num w:numId="30">
    <w:abstractNumId w:val="6"/>
  </w:num>
  <w:numIdMacAtCleanup w:val="1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HiSilicon">
    <w15:presenceInfo w15:providerId="None" w15:userId="Huawei, HiSilicon"/>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printFractionalCharacterWidth/>
  <w:embedSystemFonts/>
  <w:bordersDoNotSurroundHeader/>
  <w:bordersDoNotSurroundFooter/>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7C0A"/>
    <w:rsid w:val="00000426"/>
    <w:rsid w:val="00000594"/>
    <w:rsid w:val="000006F4"/>
    <w:rsid w:val="000008BA"/>
    <w:rsid w:val="0000093A"/>
    <w:rsid w:val="000011D5"/>
    <w:rsid w:val="000012FD"/>
    <w:rsid w:val="0000140C"/>
    <w:rsid w:val="00001AF0"/>
    <w:rsid w:val="00001C07"/>
    <w:rsid w:val="00002541"/>
    <w:rsid w:val="00002CBD"/>
    <w:rsid w:val="0000306A"/>
    <w:rsid w:val="000031BD"/>
    <w:rsid w:val="0000329B"/>
    <w:rsid w:val="000033E2"/>
    <w:rsid w:val="000046FC"/>
    <w:rsid w:val="000049E6"/>
    <w:rsid w:val="00004FA1"/>
    <w:rsid w:val="00005092"/>
    <w:rsid w:val="000052A1"/>
    <w:rsid w:val="000059BB"/>
    <w:rsid w:val="000059D0"/>
    <w:rsid w:val="00005B55"/>
    <w:rsid w:val="00005E74"/>
    <w:rsid w:val="0000607C"/>
    <w:rsid w:val="00006397"/>
    <w:rsid w:val="000063C5"/>
    <w:rsid w:val="00006A40"/>
    <w:rsid w:val="00006F04"/>
    <w:rsid w:val="00006F2C"/>
    <w:rsid w:val="00006F86"/>
    <w:rsid w:val="00007109"/>
    <w:rsid w:val="0000780D"/>
    <w:rsid w:val="00010080"/>
    <w:rsid w:val="0001031A"/>
    <w:rsid w:val="00010496"/>
    <w:rsid w:val="00010668"/>
    <w:rsid w:val="00010AC9"/>
    <w:rsid w:val="00010C3D"/>
    <w:rsid w:val="00010D71"/>
    <w:rsid w:val="000116BD"/>
    <w:rsid w:val="000118C0"/>
    <w:rsid w:val="00012217"/>
    <w:rsid w:val="000122DC"/>
    <w:rsid w:val="000128D2"/>
    <w:rsid w:val="00012CB4"/>
    <w:rsid w:val="00012D84"/>
    <w:rsid w:val="000131B5"/>
    <w:rsid w:val="000131D1"/>
    <w:rsid w:val="00013490"/>
    <w:rsid w:val="00013618"/>
    <w:rsid w:val="00013738"/>
    <w:rsid w:val="00013B31"/>
    <w:rsid w:val="00013D7C"/>
    <w:rsid w:val="00013EFD"/>
    <w:rsid w:val="00013FD1"/>
    <w:rsid w:val="000144BB"/>
    <w:rsid w:val="00014914"/>
    <w:rsid w:val="00014963"/>
    <w:rsid w:val="00014B47"/>
    <w:rsid w:val="00014C47"/>
    <w:rsid w:val="00014DA6"/>
    <w:rsid w:val="000151A4"/>
    <w:rsid w:val="0001521C"/>
    <w:rsid w:val="00015280"/>
    <w:rsid w:val="0001548F"/>
    <w:rsid w:val="00016A87"/>
    <w:rsid w:val="00016D47"/>
    <w:rsid w:val="00016F44"/>
    <w:rsid w:val="0001724C"/>
    <w:rsid w:val="00017552"/>
    <w:rsid w:val="00017A5D"/>
    <w:rsid w:val="00017B85"/>
    <w:rsid w:val="00017E2D"/>
    <w:rsid w:val="000206AA"/>
    <w:rsid w:val="00020776"/>
    <w:rsid w:val="00020E1B"/>
    <w:rsid w:val="00021042"/>
    <w:rsid w:val="000212A1"/>
    <w:rsid w:val="00021532"/>
    <w:rsid w:val="00021907"/>
    <w:rsid w:val="0002196A"/>
    <w:rsid w:val="000220CE"/>
    <w:rsid w:val="000220E2"/>
    <w:rsid w:val="0002225D"/>
    <w:rsid w:val="00022423"/>
    <w:rsid w:val="000226AB"/>
    <w:rsid w:val="00022BA9"/>
    <w:rsid w:val="00022E31"/>
    <w:rsid w:val="000230EF"/>
    <w:rsid w:val="00023A5C"/>
    <w:rsid w:val="00023BEE"/>
    <w:rsid w:val="00023C17"/>
    <w:rsid w:val="00023F5A"/>
    <w:rsid w:val="00024157"/>
    <w:rsid w:val="0002475A"/>
    <w:rsid w:val="0002549F"/>
    <w:rsid w:val="0002598E"/>
    <w:rsid w:val="0002661A"/>
    <w:rsid w:val="00026757"/>
    <w:rsid w:val="00026904"/>
    <w:rsid w:val="00026A59"/>
    <w:rsid w:val="00026F5D"/>
    <w:rsid w:val="0002723D"/>
    <w:rsid w:val="0002768E"/>
    <w:rsid w:val="00027E93"/>
    <w:rsid w:val="00027ED0"/>
    <w:rsid w:val="000303B6"/>
    <w:rsid w:val="00030758"/>
    <w:rsid w:val="0003086B"/>
    <w:rsid w:val="00030E62"/>
    <w:rsid w:val="00030EFB"/>
    <w:rsid w:val="00031128"/>
    <w:rsid w:val="00031165"/>
    <w:rsid w:val="00031381"/>
    <w:rsid w:val="000313B4"/>
    <w:rsid w:val="0003152B"/>
    <w:rsid w:val="000319DF"/>
    <w:rsid w:val="00031CC0"/>
    <w:rsid w:val="00031E3C"/>
    <w:rsid w:val="00032561"/>
    <w:rsid w:val="000326E2"/>
    <w:rsid w:val="00032C27"/>
    <w:rsid w:val="00032E09"/>
    <w:rsid w:val="00033589"/>
    <w:rsid w:val="00033D6C"/>
    <w:rsid w:val="00033E61"/>
    <w:rsid w:val="00033F47"/>
    <w:rsid w:val="00033F51"/>
    <w:rsid w:val="00034954"/>
    <w:rsid w:val="00034F28"/>
    <w:rsid w:val="0003501F"/>
    <w:rsid w:val="00035326"/>
    <w:rsid w:val="0003564D"/>
    <w:rsid w:val="00036089"/>
    <w:rsid w:val="000360BB"/>
    <w:rsid w:val="000368DA"/>
    <w:rsid w:val="000379D2"/>
    <w:rsid w:val="00040278"/>
    <w:rsid w:val="000402AB"/>
    <w:rsid w:val="000402B1"/>
    <w:rsid w:val="000403A9"/>
    <w:rsid w:val="00040547"/>
    <w:rsid w:val="000405D2"/>
    <w:rsid w:val="000409C0"/>
    <w:rsid w:val="00040D5F"/>
    <w:rsid w:val="00041321"/>
    <w:rsid w:val="00041AF5"/>
    <w:rsid w:val="00041CBB"/>
    <w:rsid w:val="000420E7"/>
    <w:rsid w:val="00042342"/>
    <w:rsid w:val="00042536"/>
    <w:rsid w:val="0004270D"/>
    <w:rsid w:val="000428C2"/>
    <w:rsid w:val="00042ECD"/>
    <w:rsid w:val="00043438"/>
    <w:rsid w:val="00043662"/>
    <w:rsid w:val="00043DE3"/>
    <w:rsid w:val="00043F92"/>
    <w:rsid w:val="00044123"/>
    <w:rsid w:val="000441CA"/>
    <w:rsid w:val="0004422E"/>
    <w:rsid w:val="0004487E"/>
    <w:rsid w:val="00044985"/>
    <w:rsid w:val="00044E42"/>
    <w:rsid w:val="00045068"/>
    <w:rsid w:val="000451B5"/>
    <w:rsid w:val="00045443"/>
    <w:rsid w:val="000456A2"/>
    <w:rsid w:val="000456C9"/>
    <w:rsid w:val="00045776"/>
    <w:rsid w:val="0004577F"/>
    <w:rsid w:val="00045975"/>
    <w:rsid w:val="00045E91"/>
    <w:rsid w:val="00045EA1"/>
    <w:rsid w:val="00045EEA"/>
    <w:rsid w:val="00045FD7"/>
    <w:rsid w:val="0004622E"/>
    <w:rsid w:val="000462E1"/>
    <w:rsid w:val="00046483"/>
    <w:rsid w:val="000469A1"/>
    <w:rsid w:val="00047059"/>
    <w:rsid w:val="000471AA"/>
    <w:rsid w:val="000471D7"/>
    <w:rsid w:val="0004729B"/>
    <w:rsid w:val="000472C1"/>
    <w:rsid w:val="0004746A"/>
    <w:rsid w:val="0004785C"/>
    <w:rsid w:val="00047A22"/>
    <w:rsid w:val="00047A83"/>
    <w:rsid w:val="00047B4C"/>
    <w:rsid w:val="00047CC8"/>
    <w:rsid w:val="00047E5E"/>
    <w:rsid w:val="000503DF"/>
    <w:rsid w:val="00050403"/>
    <w:rsid w:val="000505B8"/>
    <w:rsid w:val="00050DA6"/>
    <w:rsid w:val="00050DBE"/>
    <w:rsid w:val="00052286"/>
    <w:rsid w:val="00052322"/>
    <w:rsid w:val="00053083"/>
    <w:rsid w:val="0005317F"/>
    <w:rsid w:val="000533D4"/>
    <w:rsid w:val="0005366B"/>
    <w:rsid w:val="00053EC4"/>
    <w:rsid w:val="0005425A"/>
    <w:rsid w:val="000546CD"/>
    <w:rsid w:val="000548BA"/>
    <w:rsid w:val="000549E4"/>
    <w:rsid w:val="00054FCC"/>
    <w:rsid w:val="0005549A"/>
    <w:rsid w:val="00055843"/>
    <w:rsid w:val="00055AD9"/>
    <w:rsid w:val="00056CBD"/>
    <w:rsid w:val="00057835"/>
    <w:rsid w:val="000579E5"/>
    <w:rsid w:val="00057B47"/>
    <w:rsid w:val="00057E85"/>
    <w:rsid w:val="00060C50"/>
    <w:rsid w:val="000615D3"/>
    <w:rsid w:val="0006160A"/>
    <w:rsid w:val="00062143"/>
    <w:rsid w:val="00062919"/>
    <w:rsid w:val="00062A63"/>
    <w:rsid w:val="00062FA8"/>
    <w:rsid w:val="00063322"/>
    <w:rsid w:val="000633D5"/>
    <w:rsid w:val="00063696"/>
    <w:rsid w:val="00063731"/>
    <w:rsid w:val="00063B92"/>
    <w:rsid w:val="00063E37"/>
    <w:rsid w:val="00063FA1"/>
    <w:rsid w:val="00064060"/>
    <w:rsid w:val="0006423A"/>
    <w:rsid w:val="000642EB"/>
    <w:rsid w:val="000644F1"/>
    <w:rsid w:val="000646CB"/>
    <w:rsid w:val="0006559C"/>
    <w:rsid w:val="00065866"/>
    <w:rsid w:val="000658D0"/>
    <w:rsid w:val="0006598B"/>
    <w:rsid w:val="00065D07"/>
    <w:rsid w:val="00065EDA"/>
    <w:rsid w:val="000660A3"/>
    <w:rsid w:val="00066134"/>
    <w:rsid w:val="00066669"/>
    <w:rsid w:val="000667C2"/>
    <w:rsid w:val="00066CF6"/>
    <w:rsid w:val="00066E67"/>
    <w:rsid w:val="00066EE6"/>
    <w:rsid w:val="0006712A"/>
    <w:rsid w:val="0006739A"/>
    <w:rsid w:val="00067985"/>
    <w:rsid w:val="00067DAE"/>
    <w:rsid w:val="0007031C"/>
    <w:rsid w:val="0007069D"/>
    <w:rsid w:val="000707F9"/>
    <w:rsid w:val="00070822"/>
    <w:rsid w:val="00070E01"/>
    <w:rsid w:val="00071125"/>
    <w:rsid w:val="0007116D"/>
    <w:rsid w:val="000712A7"/>
    <w:rsid w:val="000713A4"/>
    <w:rsid w:val="000714C2"/>
    <w:rsid w:val="000715E2"/>
    <w:rsid w:val="00071D58"/>
    <w:rsid w:val="00071DB0"/>
    <w:rsid w:val="00072092"/>
    <w:rsid w:val="000723F1"/>
    <w:rsid w:val="00072FAF"/>
    <w:rsid w:val="00073968"/>
    <w:rsid w:val="00073ACA"/>
    <w:rsid w:val="00073B01"/>
    <w:rsid w:val="00073D2A"/>
    <w:rsid w:val="000741D8"/>
    <w:rsid w:val="00074CB3"/>
    <w:rsid w:val="00075A11"/>
    <w:rsid w:val="0007614A"/>
    <w:rsid w:val="000761DE"/>
    <w:rsid w:val="000765A3"/>
    <w:rsid w:val="00076F81"/>
    <w:rsid w:val="000775B6"/>
    <w:rsid w:val="00077691"/>
    <w:rsid w:val="0007788F"/>
    <w:rsid w:val="00077B69"/>
    <w:rsid w:val="00077F33"/>
    <w:rsid w:val="0008021E"/>
    <w:rsid w:val="000803D0"/>
    <w:rsid w:val="000804EF"/>
    <w:rsid w:val="00080C3A"/>
    <w:rsid w:val="0008131F"/>
    <w:rsid w:val="000814D1"/>
    <w:rsid w:val="00081D13"/>
    <w:rsid w:val="00081E90"/>
    <w:rsid w:val="00082230"/>
    <w:rsid w:val="0008285B"/>
    <w:rsid w:val="00083238"/>
    <w:rsid w:val="000832F7"/>
    <w:rsid w:val="000833B9"/>
    <w:rsid w:val="00083496"/>
    <w:rsid w:val="000834ED"/>
    <w:rsid w:val="00083844"/>
    <w:rsid w:val="00083A70"/>
    <w:rsid w:val="00083B7B"/>
    <w:rsid w:val="000846F3"/>
    <w:rsid w:val="00084A3E"/>
    <w:rsid w:val="00084DD6"/>
    <w:rsid w:val="0008501D"/>
    <w:rsid w:val="00085335"/>
    <w:rsid w:val="000853C6"/>
    <w:rsid w:val="000855C5"/>
    <w:rsid w:val="00085AC1"/>
    <w:rsid w:val="00085B28"/>
    <w:rsid w:val="00085C18"/>
    <w:rsid w:val="00086061"/>
    <w:rsid w:val="000860C0"/>
    <w:rsid w:val="0008627B"/>
    <w:rsid w:val="0008674C"/>
    <w:rsid w:val="00086BE9"/>
    <w:rsid w:val="0008718D"/>
    <w:rsid w:val="0008727B"/>
    <w:rsid w:val="0008742B"/>
    <w:rsid w:val="00087751"/>
    <w:rsid w:val="000879E0"/>
    <w:rsid w:val="00087A0E"/>
    <w:rsid w:val="00087D25"/>
    <w:rsid w:val="00087DDC"/>
    <w:rsid w:val="0009044A"/>
    <w:rsid w:val="00090580"/>
    <w:rsid w:val="00090C21"/>
    <w:rsid w:val="00090FC2"/>
    <w:rsid w:val="00091044"/>
    <w:rsid w:val="000916BF"/>
    <w:rsid w:val="000920C6"/>
    <w:rsid w:val="00092249"/>
    <w:rsid w:val="000923CF"/>
    <w:rsid w:val="0009255C"/>
    <w:rsid w:val="000926DE"/>
    <w:rsid w:val="00092757"/>
    <w:rsid w:val="00092937"/>
    <w:rsid w:val="00092A8B"/>
    <w:rsid w:val="0009322C"/>
    <w:rsid w:val="00093CE4"/>
    <w:rsid w:val="00094047"/>
    <w:rsid w:val="0009405B"/>
    <w:rsid w:val="00094266"/>
    <w:rsid w:val="000947DE"/>
    <w:rsid w:val="00094940"/>
    <w:rsid w:val="00094AE2"/>
    <w:rsid w:val="00094E37"/>
    <w:rsid w:val="00094FC6"/>
    <w:rsid w:val="00095255"/>
    <w:rsid w:val="0009544E"/>
    <w:rsid w:val="00095CA3"/>
    <w:rsid w:val="0009612A"/>
    <w:rsid w:val="00096519"/>
    <w:rsid w:val="000967AD"/>
    <w:rsid w:val="000969DF"/>
    <w:rsid w:val="00096AAE"/>
    <w:rsid w:val="00096B70"/>
    <w:rsid w:val="00096CB5"/>
    <w:rsid w:val="00096F12"/>
    <w:rsid w:val="00097049"/>
    <w:rsid w:val="000973F5"/>
    <w:rsid w:val="00097608"/>
    <w:rsid w:val="0009761B"/>
    <w:rsid w:val="0009783A"/>
    <w:rsid w:val="00097A77"/>
    <w:rsid w:val="00097C02"/>
    <w:rsid w:val="00097F90"/>
    <w:rsid w:val="000A016B"/>
    <w:rsid w:val="000A093D"/>
    <w:rsid w:val="000A09D5"/>
    <w:rsid w:val="000A1E7B"/>
    <w:rsid w:val="000A1F16"/>
    <w:rsid w:val="000A2529"/>
    <w:rsid w:val="000A314A"/>
    <w:rsid w:val="000A353E"/>
    <w:rsid w:val="000A3954"/>
    <w:rsid w:val="000A41CC"/>
    <w:rsid w:val="000A44DE"/>
    <w:rsid w:val="000A471D"/>
    <w:rsid w:val="000A5151"/>
    <w:rsid w:val="000A52F9"/>
    <w:rsid w:val="000A5594"/>
    <w:rsid w:val="000A55F2"/>
    <w:rsid w:val="000A5808"/>
    <w:rsid w:val="000A59A4"/>
    <w:rsid w:val="000A5B15"/>
    <w:rsid w:val="000A6871"/>
    <w:rsid w:val="000A6D9F"/>
    <w:rsid w:val="000A7785"/>
    <w:rsid w:val="000A7819"/>
    <w:rsid w:val="000A7937"/>
    <w:rsid w:val="000A7B11"/>
    <w:rsid w:val="000A7C07"/>
    <w:rsid w:val="000A7D43"/>
    <w:rsid w:val="000B016D"/>
    <w:rsid w:val="000B0854"/>
    <w:rsid w:val="000B0987"/>
    <w:rsid w:val="000B0B6F"/>
    <w:rsid w:val="000B0BA7"/>
    <w:rsid w:val="000B0BC8"/>
    <w:rsid w:val="000B0CD6"/>
    <w:rsid w:val="000B0F73"/>
    <w:rsid w:val="000B1790"/>
    <w:rsid w:val="000B1B16"/>
    <w:rsid w:val="000B1E16"/>
    <w:rsid w:val="000B1F1E"/>
    <w:rsid w:val="000B1FD6"/>
    <w:rsid w:val="000B212D"/>
    <w:rsid w:val="000B247E"/>
    <w:rsid w:val="000B2D52"/>
    <w:rsid w:val="000B3276"/>
    <w:rsid w:val="000B34AF"/>
    <w:rsid w:val="000B354E"/>
    <w:rsid w:val="000B36BA"/>
    <w:rsid w:val="000B3B5B"/>
    <w:rsid w:val="000B3F62"/>
    <w:rsid w:val="000B40F8"/>
    <w:rsid w:val="000B4319"/>
    <w:rsid w:val="000B49CF"/>
    <w:rsid w:val="000B4A69"/>
    <w:rsid w:val="000B4D47"/>
    <w:rsid w:val="000B4E11"/>
    <w:rsid w:val="000B5225"/>
    <w:rsid w:val="000B5335"/>
    <w:rsid w:val="000B5449"/>
    <w:rsid w:val="000B563D"/>
    <w:rsid w:val="000B5A1C"/>
    <w:rsid w:val="000B5A70"/>
    <w:rsid w:val="000B5EEC"/>
    <w:rsid w:val="000B6266"/>
    <w:rsid w:val="000B6445"/>
    <w:rsid w:val="000B6621"/>
    <w:rsid w:val="000B6A18"/>
    <w:rsid w:val="000B6EB1"/>
    <w:rsid w:val="000B7187"/>
    <w:rsid w:val="000B73D6"/>
    <w:rsid w:val="000B770A"/>
    <w:rsid w:val="000B7BFF"/>
    <w:rsid w:val="000B7D41"/>
    <w:rsid w:val="000C00A2"/>
    <w:rsid w:val="000C0293"/>
    <w:rsid w:val="000C04D5"/>
    <w:rsid w:val="000C075A"/>
    <w:rsid w:val="000C0942"/>
    <w:rsid w:val="000C1CC2"/>
    <w:rsid w:val="000C228F"/>
    <w:rsid w:val="000C28E8"/>
    <w:rsid w:val="000C2AF5"/>
    <w:rsid w:val="000C2AFA"/>
    <w:rsid w:val="000C2EF7"/>
    <w:rsid w:val="000C2F4E"/>
    <w:rsid w:val="000C3188"/>
    <w:rsid w:val="000C322C"/>
    <w:rsid w:val="000C349F"/>
    <w:rsid w:val="000C3874"/>
    <w:rsid w:val="000C3D1C"/>
    <w:rsid w:val="000C3D80"/>
    <w:rsid w:val="000C4102"/>
    <w:rsid w:val="000C4338"/>
    <w:rsid w:val="000C440D"/>
    <w:rsid w:val="000C4D56"/>
    <w:rsid w:val="000C4E9E"/>
    <w:rsid w:val="000C5B7C"/>
    <w:rsid w:val="000C5CCA"/>
    <w:rsid w:val="000C5FCB"/>
    <w:rsid w:val="000C6201"/>
    <w:rsid w:val="000C62BB"/>
    <w:rsid w:val="000C62F4"/>
    <w:rsid w:val="000C67EF"/>
    <w:rsid w:val="000C6A0F"/>
    <w:rsid w:val="000C6B58"/>
    <w:rsid w:val="000C6DD0"/>
    <w:rsid w:val="000C6F13"/>
    <w:rsid w:val="000C7058"/>
    <w:rsid w:val="000C71CF"/>
    <w:rsid w:val="000C75FB"/>
    <w:rsid w:val="000C7687"/>
    <w:rsid w:val="000C7887"/>
    <w:rsid w:val="000C7C7C"/>
    <w:rsid w:val="000C7D95"/>
    <w:rsid w:val="000D02AA"/>
    <w:rsid w:val="000D0479"/>
    <w:rsid w:val="000D0B34"/>
    <w:rsid w:val="000D1210"/>
    <w:rsid w:val="000D16C8"/>
    <w:rsid w:val="000D173B"/>
    <w:rsid w:val="000D1E19"/>
    <w:rsid w:val="000D1FEC"/>
    <w:rsid w:val="000D22DB"/>
    <w:rsid w:val="000D2327"/>
    <w:rsid w:val="000D2359"/>
    <w:rsid w:val="000D26BA"/>
    <w:rsid w:val="000D2A5B"/>
    <w:rsid w:val="000D3240"/>
    <w:rsid w:val="000D3A16"/>
    <w:rsid w:val="000D4123"/>
    <w:rsid w:val="000D4391"/>
    <w:rsid w:val="000D451B"/>
    <w:rsid w:val="000D45BB"/>
    <w:rsid w:val="000D4686"/>
    <w:rsid w:val="000D4979"/>
    <w:rsid w:val="000D4A00"/>
    <w:rsid w:val="000D4A2A"/>
    <w:rsid w:val="000D4C48"/>
    <w:rsid w:val="000D4E33"/>
    <w:rsid w:val="000D4E69"/>
    <w:rsid w:val="000D58BA"/>
    <w:rsid w:val="000D59BD"/>
    <w:rsid w:val="000D60F8"/>
    <w:rsid w:val="000D6118"/>
    <w:rsid w:val="000D632A"/>
    <w:rsid w:val="000D651E"/>
    <w:rsid w:val="000D662B"/>
    <w:rsid w:val="000D679A"/>
    <w:rsid w:val="000D74B7"/>
    <w:rsid w:val="000D765D"/>
    <w:rsid w:val="000D7D30"/>
    <w:rsid w:val="000D7E31"/>
    <w:rsid w:val="000E0059"/>
    <w:rsid w:val="000E0172"/>
    <w:rsid w:val="000E04A1"/>
    <w:rsid w:val="000E04A5"/>
    <w:rsid w:val="000E06FA"/>
    <w:rsid w:val="000E07D9"/>
    <w:rsid w:val="000E0B57"/>
    <w:rsid w:val="000E1093"/>
    <w:rsid w:val="000E1177"/>
    <w:rsid w:val="000E1221"/>
    <w:rsid w:val="000E169E"/>
    <w:rsid w:val="000E1B40"/>
    <w:rsid w:val="000E1CA1"/>
    <w:rsid w:val="000E221E"/>
    <w:rsid w:val="000E2429"/>
    <w:rsid w:val="000E2575"/>
    <w:rsid w:val="000E31D4"/>
    <w:rsid w:val="000E3202"/>
    <w:rsid w:val="000E3DDF"/>
    <w:rsid w:val="000E3E80"/>
    <w:rsid w:val="000E41EC"/>
    <w:rsid w:val="000E4890"/>
    <w:rsid w:val="000E48DE"/>
    <w:rsid w:val="000E4AFA"/>
    <w:rsid w:val="000E4FEA"/>
    <w:rsid w:val="000E5033"/>
    <w:rsid w:val="000E55CD"/>
    <w:rsid w:val="000E5B73"/>
    <w:rsid w:val="000E5F1C"/>
    <w:rsid w:val="000E64F3"/>
    <w:rsid w:val="000E6723"/>
    <w:rsid w:val="000E679C"/>
    <w:rsid w:val="000E692C"/>
    <w:rsid w:val="000E6CD9"/>
    <w:rsid w:val="000E72B8"/>
    <w:rsid w:val="000E7494"/>
    <w:rsid w:val="000E79C6"/>
    <w:rsid w:val="000E7FDB"/>
    <w:rsid w:val="000F031A"/>
    <w:rsid w:val="000F0576"/>
    <w:rsid w:val="000F0692"/>
    <w:rsid w:val="000F0F33"/>
    <w:rsid w:val="000F1125"/>
    <w:rsid w:val="000F1404"/>
    <w:rsid w:val="000F1BB4"/>
    <w:rsid w:val="000F1DA4"/>
    <w:rsid w:val="000F1DAE"/>
    <w:rsid w:val="000F1FE2"/>
    <w:rsid w:val="000F2285"/>
    <w:rsid w:val="000F2629"/>
    <w:rsid w:val="000F271E"/>
    <w:rsid w:val="000F283B"/>
    <w:rsid w:val="000F2DA3"/>
    <w:rsid w:val="000F2E84"/>
    <w:rsid w:val="000F328C"/>
    <w:rsid w:val="000F32CE"/>
    <w:rsid w:val="000F3A74"/>
    <w:rsid w:val="000F3EE8"/>
    <w:rsid w:val="000F42D3"/>
    <w:rsid w:val="000F44FB"/>
    <w:rsid w:val="000F4536"/>
    <w:rsid w:val="000F4599"/>
    <w:rsid w:val="000F46AA"/>
    <w:rsid w:val="000F4916"/>
    <w:rsid w:val="000F4F45"/>
    <w:rsid w:val="000F5025"/>
    <w:rsid w:val="000F5392"/>
    <w:rsid w:val="000F53D8"/>
    <w:rsid w:val="000F5422"/>
    <w:rsid w:val="000F5488"/>
    <w:rsid w:val="000F5530"/>
    <w:rsid w:val="000F5A1C"/>
    <w:rsid w:val="000F5CB3"/>
    <w:rsid w:val="000F641C"/>
    <w:rsid w:val="000F68EE"/>
    <w:rsid w:val="000F68F1"/>
    <w:rsid w:val="000F690C"/>
    <w:rsid w:val="000F698E"/>
    <w:rsid w:val="000F6A99"/>
    <w:rsid w:val="000F6CE8"/>
    <w:rsid w:val="000F6E37"/>
    <w:rsid w:val="000F70E0"/>
    <w:rsid w:val="000F7382"/>
    <w:rsid w:val="000F7560"/>
    <w:rsid w:val="000F7649"/>
    <w:rsid w:val="000F7D2E"/>
    <w:rsid w:val="000F7E05"/>
    <w:rsid w:val="000F7F0C"/>
    <w:rsid w:val="00100615"/>
    <w:rsid w:val="0010082B"/>
    <w:rsid w:val="0010092D"/>
    <w:rsid w:val="00100CD9"/>
    <w:rsid w:val="00100ED8"/>
    <w:rsid w:val="001012BF"/>
    <w:rsid w:val="00101760"/>
    <w:rsid w:val="0010179A"/>
    <w:rsid w:val="00101A0B"/>
    <w:rsid w:val="00101FE5"/>
    <w:rsid w:val="00102194"/>
    <w:rsid w:val="00102381"/>
    <w:rsid w:val="0010244C"/>
    <w:rsid w:val="001025E6"/>
    <w:rsid w:val="00102871"/>
    <w:rsid w:val="00102932"/>
    <w:rsid w:val="00102BD5"/>
    <w:rsid w:val="00102C85"/>
    <w:rsid w:val="00102D94"/>
    <w:rsid w:val="00102EAB"/>
    <w:rsid w:val="0010313A"/>
    <w:rsid w:val="001033CA"/>
    <w:rsid w:val="001035A4"/>
    <w:rsid w:val="00103799"/>
    <w:rsid w:val="00103ECD"/>
    <w:rsid w:val="0010475B"/>
    <w:rsid w:val="00104A73"/>
    <w:rsid w:val="00104FDB"/>
    <w:rsid w:val="001050A6"/>
    <w:rsid w:val="001051FC"/>
    <w:rsid w:val="001052A4"/>
    <w:rsid w:val="0010552D"/>
    <w:rsid w:val="00105885"/>
    <w:rsid w:val="001058AC"/>
    <w:rsid w:val="00105D85"/>
    <w:rsid w:val="00105FAF"/>
    <w:rsid w:val="00106066"/>
    <w:rsid w:val="001061E4"/>
    <w:rsid w:val="0010684E"/>
    <w:rsid w:val="00106B0D"/>
    <w:rsid w:val="001074FF"/>
    <w:rsid w:val="00107500"/>
    <w:rsid w:val="001076AC"/>
    <w:rsid w:val="001079CD"/>
    <w:rsid w:val="00107CFC"/>
    <w:rsid w:val="001103DF"/>
    <w:rsid w:val="001105DF"/>
    <w:rsid w:val="00110AE3"/>
    <w:rsid w:val="00110E00"/>
    <w:rsid w:val="00111094"/>
    <w:rsid w:val="0011134E"/>
    <w:rsid w:val="0011146F"/>
    <w:rsid w:val="001115F2"/>
    <w:rsid w:val="001116FE"/>
    <w:rsid w:val="00111728"/>
    <w:rsid w:val="00111828"/>
    <w:rsid w:val="00111D1B"/>
    <w:rsid w:val="00112027"/>
    <w:rsid w:val="00112183"/>
    <w:rsid w:val="001123F2"/>
    <w:rsid w:val="001126AA"/>
    <w:rsid w:val="0011274D"/>
    <w:rsid w:val="0011282B"/>
    <w:rsid w:val="00112A1D"/>
    <w:rsid w:val="00112A48"/>
    <w:rsid w:val="00112B93"/>
    <w:rsid w:val="00112D66"/>
    <w:rsid w:val="00112DDC"/>
    <w:rsid w:val="00113023"/>
    <w:rsid w:val="0011307A"/>
    <w:rsid w:val="00113AEB"/>
    <w:rsid w:val="00113D45"/>
    <w:rsid w:val="00113E29"/>
    <w:rsid w:val="00113EB2"/>
    <w:rsid w:val="001141AF"/>
    <w:rsid w:val="00114415"/>
    <w:rsid w:val="00114764"/>
    <w:rsid w:val="00114CBD"/>
    <w:rsid w:val="0011516A"/>
    <w:rsid w:val="001157D6"/>
    <w:rsid w:val="00115CC0"/>
    <w:rsid w:val="00115FC0"/>
    <w:rsid w:val="00116080"/>
    <w:rsid w:val="00116BD1"/>
    <w:rsid w:val="00116EB0"/>
    <w:rsid w:val="00117964"/>
    <w:rsid w:val="0011798D"/>
    <w:rsid w:val="00120141"/>
    <w:rsid w:val="00120261"/>
    <w:rsid w:val="0012065B"/>
    <w:rsid w:val="001208A5"/>
    <w:rsid w:val="00120AD9"/>
    <w:rsid w:val="00120BB4"/>
    <w:rsid w:val="00120BBB"/>
    <w:rsid w:val="00120DED"/>
    <w:rsid w:val="0012120A"/>
    <w:rsid w:val="00121CC2"/>
    <w:rsid w:val="00121F28"/>
    <w:rsid w:val="001226D6"/>
    <w:rsid w:val="00122950"/>
    <w:rsid w:val="00122A38"/>
    <w:rsid w:val="00122B60"/>
    <w:rsid w:val="00122B8C"/>
    <w:rsid w:val="00123389"/>
    <w:rsid w:val="00123AE3"/>
    <w:rsid w:val="00124800"/>
    <w:rsid w:val="00124CBE"/>
    <w:rsid w:val="001251A2"/>
    <w:rsid w:val="00125423"/>
    <w:rsid w:val="00125824"/>
    <w:rsid w:val="00125993"/>
    <w:rsid w:val="00125DD5"/>
    <w:rsid w:val="00125FC0"/>
    <w:rsid w:val="0012601B"/>
    <w:rsid w:val="00126044"/>
    <w:rsid w:val="001260E8"/>
    <w:rsid w:val="0012618D"/>
    <w:rsid w:val="00126195"/>
    <w:rsid w:val="001266F7"/>
    <w:rsid w:val="00126A3F"/>
    <w:rsid w:val="00126AD7"/>
    <w:rsid w:val="00126B09"/>
    <w:rsid w:val="001272FF"/>
    <w:rsid w:val="001276D4"/>
    <w:rsid w:val="00127CB0"/>
    <w:rsid w:val="001300F3"/>
    <w:rsid w:val="00130ED6"/>
    <w:rsid w:val="00130F38"/>
    <w:rsid w:val="00131091"/>
    <w:rsid w:val="0013109C"/>
    <w:rsid w:val="00131C9E"/>
    <w:rsid w:val="00131F11"/>
    <w:rsid w:val="00132A21"/>
    <w:rsid w:val="00132B1C"/>
    <w:rsid w:val="00132D97"/>
    <w:rsid w:val="00132FA3"/>
    <w:rsid w:val="00133343"/>
    <w:rsid w:val="001335AC"/>
    <w:rsid w:val="00133B85"/>
    <w:rsid w:val="00133C38"/>
    <w:rsid w:val="00133EB9"/>
    <w:rsid w:val="00133F4A"/>
    <w:rsid w:val="001342BB"/>
    <w:rsid w:val="0013459C"/>
    <w:rsid w:val="001347B1"/>
    <w:rsid w:val="00134C68"/>
    <w:rsid w:val="0013511D"/>
    <w:rsid w:val="0013512A"/>
    <w:rsid w:val="00135141"/>
    <w:rsid w:val="00135898"/>
    <w:rsid w:val="001359AA"/>
    <w:rsid w:val="00135C70"/>
    <w:rsid w:val="00136205"/>
    <w:rsid w:val="001365F9"/>
    <w:rsid w:val="00136650"/>
    <w:rsid w:val="00136B9F"/>
    <w:rsid w:val="00136C21"/>
    <w:rsid w:val="00136E69"/>
    <w:rsid w:val="00136ECA"/>
    <w:rsid w:val="00136FEE"/>
    <w:rsid w:val="00137055"/>
    <w:rsid w:val="001370EB"/>
    <w:rsid w:val="0013799B"/>
    <w:rsid w:val="00137B9F"/>
    <w:rsid w:val="0014048A"/>
    <w:rsid w:val="00140B9A"/>
    <w:rsid w:val="00140CB7"/>
    <w:rsid w:val="00140E20"/>
    <w:rsid w:val="00140F21"/>
    <w:rsid w:val="00141805"/>
    <w:rsid w:val="00141895"/>
    <w:rsid w:val="00141EF8"/>
    <w:rsid w:val="001420CF"/>
    <w:rsid w:val="0014224A"/>
    <w:rsid w:val="001426AC"/>
    <w:rsid w:val="00142A41"/>
    <w:rsid w:val="00142C63"/>
    <w:rsid w:val="00142DB0"/>
    <w:rsid w:val="00143488"/>
    <w:rsid w:val="00143759"/>
    <w:rsid w:val="001439AA"/>
    <w:rsid w:val="00143BED"/>
    <w:rsid w:val="00143C8B"/>
    <w:rsid w:val="00143F56"/>
    <w:rsid w:val="0014464C"/>
    <w:rsid w:val="001446B1"/>
    <w:rsid w:val="001448B7"/>
    <w:rsid w:val="00144E96"/>
    <w:rsid w:val="00144F58"/>
    <w:rsid w:val="0014556D"/>
    <w:rsid w:val="00145659"/>
    <w:rsid w:val="00145951"/>
    <w:rsid w:val="00145BA3"/>
    <w:rsid w:val="00145D48"/>
    <w:rsid w:val="00146013"/>
    <w:rsid w:val="00146015"/>
    <w:rsid w:val="001460BE"/>
    <w:rsid w:val="001462C7"/>
    <w:rsid w:val="00146B9A"/>
    <w:rsid w:val="00147F75"/>
    <w:rsid w:val="00150858"/>
    <w:rsid w:val="001508B7"/>
    <w:rsid w:val="00151161"/>
    <w:rsid w:val="0015196F"/>
    <w:rsid w:val="001519AE"/>
    <w:rsid w:val="001521C4"/>
    <w:rsid w:val="00152230"/>
    <w:rsid w:val="001523E9"/>
    <w:rsid w:val="00152404"/>
    <w:rsid w:val="001528FE"/>
    <w:rsid w:val="00152BC7"/>
    <w:rsid w:val="0015372A"/>
    <w:rsid w:val="00153A92"/>
    <w:rsid w:val="00153C5B"/>
    <w:rsid w:val="0015424E"/>
    <w:rsid w:val="001542B6"/>
    <w:rsid w:val="001545D8"/>
    <w:rsid w:val="0015474F"/>
    <w:rsid w:val="0015491B"/>
    <w:rsid w:val="00154B2B"/>
    <w:rsid w:val="00154E74"/>
    <w:rsid w:val="00154EB3"/>
    <w:rsid w:val="00154F2B"/>
    <w:rsid w:val="00154F4D"/>
    <w:rsid w:val="00155184"/>
    <w:rsid w:val="0015524F"/>
    <w:rsid w:val="001552A5"/>
    <w:rsid w:val="0015602F"/>
    <w:rsid w:val="0015675F"/>
    <w:rsid w:val="001567AE"/>
    <w:rsid w:val="00156A47"/>
    <w:rsid w:val="00156CF5"/>
    <w:rsid w:val="00156DB8"/>
    <w:rsid w:val="00156FA1"/>
    <w:rsid w:val="00156FDD"/>
    <w:rsid w:val="0015714C"/>
    <w:rsid w:val="00157C9C"/>
    <w:rsid w:val="00157F27"/>
    <w:rsid w:val="00160606"/>
    <w:rsid w:val="001607B1"/>
    <w:rsid w:val="0016089E"/>
    <w:rsid w:val="00160B74"/>
    <w:rsid w:val="00161260"/>
    <w:rsid w:val="001614D7"/>
    <w:rsid w:val="001614F5"/>
    <w:rsid w:val="00161CE6"/>
    <w:rsid w:val="00161DC9"/>
    <w:rsid w:val="001625A7"/>
    <w:rsid w:val="00162C66"/>
    <w:rsid w:val="001637D4"/>
    <w:rsid w:val="00163D7E"/>
    <w:rsid w:val="00163E02"/>
    <w:rsid w:val="00163F99"/>
    <w:rsid w:val="00164401"/>
    <w:rsid w:val="001645B2"/>
    <w:rsid w:val="001648C7"/>
    <w:rsid w:val="00164D63"/>
    <w:rsid w:val="00164FD5"/>
    <w:rsid w:val="001656BD"/>
    <w:rsid w:val="001657A1"/>
    <w:rsid w:val="00165848"/>
    <w:rsid w:val="00165BAB"/>
    <w:rsid w:val="00165CF7"/>
    <w:rsid w:val="001664CF"/>
    <w:rsid w:val="0016686B"/>
    <w:rsid w:val="001668D7"/>
    <w:rsid w:val="0016727F"/>
    <w:rsid w:val="0016731B"/>
    <w:rsid w:val="001674B6"/>
    <w:rsid w:val="001674E3"/>
    <w:rsid w:val="0016752D"/>
    <w:rsid w:val="0016772E"/>
    <w:rsid w:val="00167BA0"/>
    <w:rsid w:val="0017004A"/>
    <w:rsid w:val="001705AC"/>
    <w:rsid w:val="00170681"/>
    <w:rsid w:val="00170822"/>
    <w:rsid w:val="00170A94"/>
    <w:rsid w:val="00170F5C"/>
    <w:rsid w:val="001713BB"/>
    <w:rsid w:val="0017185F"/>
    <w:rsid w:val="00171AB9"/>
    <w:rsid w:val="00171D17"/>
    <w:rsid w:val="00171FFE"/>
    <w:rsid w:val="00172759"/>
    <w:rsid w:val="00172B2E"/>
    <w:rsid w:val="00172DC6"/>
    <w:rsid w:val="0017301C"/>
    <w:rsid w:val="00173345"/>
    <w:rsid w:val="0017351E"/>
    <w:rsid w:val="00173B5D"/>
    <w:rsid w:val="00174A0D"/>
    <w:rsid w:val="00174C11"/>
    <w:rsid w:val="00175090"/>
    <w:rsid w:val="0017556A"/>
    <w:rsid w:val="00175824"/>
    <w:rsid w:val="00175A5A"/>
    <w:rsid w:val="00175C25"/>
    <w:rsid w:val="00175F29"/>
    <w:rsid w:val="00176271"/>
    <w:rsid w:val="00176442"/>
    <w:rsid w:val="00176AED"/>
    <w:rsid w:val="00176CC5"/>
    <w:rsid w:val="00177234"/>
    <w:rsid w:val="001776FB"/>
    <w:rsid w:val="00177908"/>
    <w:rsid w:val="0017790F"/>
    <w:rsid w:val="00177C30"/>
    <w:rsid w:val="001801E1"/>
    <w:rsid w:val="001804BE"/>
    <w:rsid w:val="00180945"/>
    <w:rsid w:val="00180BFE"/>
    <w:rsid w:val="00181048"/>
    <w:rsid w:val="00181383"/>
    <w:rsid w:val="001815BA"/>
    <w:rsid w:val="001815F1"/>
    <w:rsid w:val="00181AD5"/>
    <w:rsid w:val="0018201A"/>
    <w:rsid w:val="001822D6"/>
    <w:rsid w:val="0018235E"/>
    <w:rsid w:val="001824D1"/>
    <w:rsid w:val="00182711"/>
    <w:rsid w:val="00182D6C"/>
    <w:rsid w:val="00182F4B"/>
    <w:rsid w:val="0018314E"/>
    <w:rsid w:val="00183251"/>
    <w:rsid w:val="0018353A"/>
    <w:rsid w:val="0018366E"/>
    <w:rsid w:val="001836B6"/>
    <w:rsid w:val="00183D5D"/>
    <w:rsid w:val="00183D9E"/>
    <w:rsid w:val="001841B0"/>
    <w:rsid w:val="001842A2"/>
    <w:rsid w:val="001843C5"/>
    <w:rsid w:val="001844B4"/>
    <w:rsid w:val="00184E35"/>
    <w:rsid w:val="001851A2"/>
    <w:rsid w:val="00185223"/>
    <w:rsid w:val="00185240"/>
    <w:rsid w:val="00186170"/>
    <w:rsid w:val="00186183"/>
    <w:rsid w:val="0018645E"/>
    <w:rsid w:val="001867C5"/>
    <w:rsid w:val="0018686E"/>
    <w:rsid w:val="0018689E"/>
    <w:rsid w:val="00186918"/>
    <w:rsid w:val="00186B7C"/>
    <w:rsid w:val="00186FED"/>
    <w:rsid w:val="001871CD"/>
    <w:rsid w:val="001871FD"/>
    <w:rsid w:val="00187373"/>
    <w:rsid w:val="00187407"/>
    <w:rsid w:val="001874A3"/>
    <w:rsid w:val="001878F6"/>
    <w:rsid w:val="00187B6A"/>
    <w:rsid w:val="00187D57"/>
    <w:rsid w:val="00187E97"/>
    <w:rsid w:val="00187FE3"/>
    <w:rsid w:val="00190321"/>
    <w:rsid w:val="0019077B"/>
    <w:rsid w:val="00190AF3"/>
    <w:rsid w:val="0019126C"/>
    <w:rsid w:val="001913A3"/>
    <w:rsid w:val="00191755"/>
    <w:rsid w:val="0019229B"/>
    <w:rsid w:val="00192617"/>
    <w:rsid w:val="00192CF8"/>
    <w:rsid w:val="00192E42"/>
    <w:rsid w:val="001933B6"/>
    <w:rsid w:val="00193508"/>
    <w:rsid w:val="00193752"/>
    <w:rsid w:val="0019386B"/>
    <w:rsid w:val="00193A7C"/>
    <w:rsid w:val="00193CDB"/>
    <w:rsid w:val="001943F1"/>
    <w:rsid w:val="0019492B"/>
    <w:rsid w:val="001949D5"/>
    <w:rsid w:val="00195632"/>
    <w:rsid w:val="001956BC"/>
    <w:rsid w:val="0019572E"/>
    <w:rsid w:val="001957C6"/>
    <w:rsid w:val="001958DC"/>
    <w:rsid w:val="00195DCD"/>
    <w:rsid w:val="00195EC4"/>
    <w:rsid w:val="00195F48"/>
    <w:rsid w:val="001960D8"/>
    <w:rsid w:val="00196396"/>
    <w:rsid w:val="00196CED"/>
    <w:rsid w:val="00196E8E"/>
    <w:rsid w:val="00196F5D"/>
    <w:rsid w:val="001974A7"/>
    <w:rsid w:val="0019770A"/>
    <w:rsid w:val="0019781D"/>
    <w:rsid w:val="00197F54"/>
    <w:rsid w:val="001A0154"/>
    <w:rsid w:val="001A06AC"/>
    <w:rsid w:val="001A070B"/>
    <w:rsid w:val="001A08FF"/>
    <w:rsid w:val="001A094C"/>
    <w:rsid w:val="001A1273"/>
    <w:rsid w:val="001A1378"/>
    <w:rsid w:val="001A145D"/>
    <w:rsid w:val="001A1586"/>
    <w:rsid w:val="001A17F5"/>
    <w:rsid w:val="001A183C"/>
    <w:rsid w:val="001A1A05"/>
    <w:rsid w:val="001A1A62"/>
    <w:rsid w:val="001A1A9E"/>
    <w:rsid w:val="001A2071"/>
    <w:rsid w:val="001A22AA"/>
    <w:rsid w:val="001A251E"/>
    <w:rsid w:val="001A2DDC"/>
    <w:rsid w:val="001A2DFE"/>
    <w:rsid w:val="001A3CF6"/>
    <w:rsid w:val="001A419C"/>
    <w:rsid w:val="001A42A6"/>
    <w:rsid w:val="001A43BE"/>
    <w:rsid w:val="001A45AE"/>
    <w:rsid w:val="001A45F5"/>
    <w:rsid w:val="001A478B"/>
    <w:rsid w:val="001A4830"/>
    <w:rsid w:val="001A505B"/>
    <w:rsid w:val="001A5126"/>
    <w:rsid w:val="001A52F1"/>
    <w:rsid w:val="001A558F"/>
    <w:rsid w:val="001A5951"/>
    <w:rsid w:val="001A5D25"/>
    <w:rsid w:val="001A5FAC"/>
    <w:rsid w:val="001A60A2"/>
    <w:rsid w:val="001A652B"/>
    <w:rsid w:val="001A69B0"/>
    <w:rsid w:val="001A7015"/>
    <w:rsid w:val="001A702E"/>
    <w:rsid w:val="001A71BC"/>
    <w:rsid w:val="001A7267"/>
    <w:rsid w:val="001A7991"/>
    <w:rsid w:val="001A7F63"/>
    <w:rsid w:val="001B044D"/>
    <w:rsid w:val="001B0458"/>
    <w:rsid w:val="001B0BC6"/>
    <w:rsid w:val="001B0CDD"/>
    <w:rsid w:val="001B0F5B"/>
    <w:rsid w:val="001B1124"/>
    <w:rsid w:val="001B14C1"/>
    <w:rsid w:val="001B15B6"/>
    <w:rsid w:val="001B1677"/>
    <w:rsid w:val="001B1C0B"/>
    <w:rsid w:val="001B1EDD"/>
    <w:rsid w:val="001B23BD"/>
    <w:rsid w:val="001B2B27"/>
    <w:rsid w:val="001B2DFA"/>
    <w:rsid w:val="001B30D8"/>
    <w:rsid w:val="001B324C"/>
    <w:rsid w:val="001B32FB"/>
    <w:rsid w:val="001B3BC3"/>
    <w:rsid w:val="001B4001"/>
    <w:rsid w:val="001B420B"/>
    <w:rsid w:val="001B4588"/>
    <w:rsid w:val="001B459C"/>
    <w:rsid w:val="001B4B54"/>
    <w:rsid w:val="001B4BD7"/>
    <w:rsid w:val="001B4F8C"/>
    <w:rsid w:val="001B5651"/>
    <w:rsid w:val="001B5B4A"/>
    <w:rsid w:val="001B63B4"/>
    <w:rsid w:val="001B659B"/>
    <w:rsid w:val="001B6B6A"/>
    <w:rsid w:val="001B7033"/>
    <w:rsid w:val="001B708E"/>
    <w:rsid w:val="001B7249"/>
    <w:rsid w:val="001B72DC"/>
    <w:rsid w:val="001B7E7E"/>
    <w:rsid w:val="001C04BF"/>
    <w:rsid w:val="001C05FD"/>
    <w:rsid w:val="001C076B"/>
    <w:rsid w:val="001C0D4F"/>
    <w:rsid w:val="001C1BB3"/>
    <w:rsid w:val="001C23D6"/>
    <w:rsid w:val="001C23E8"/>
    <w:rsid w:val="001C2DF1"/>
    <w:rsid w:val="001C2E81"/>
    <w:rsid w:val="001C2EBC"/>
    <w:rsid w:val="001C31DE"/>
    <w:rsid w:val="001C3385"/>
    <w:rsid w:val="001C34DC"/>
    <w:rsid w:val="001C35E2"/>
    <w:rsid w:val="001C37A9"/>
    <w:rsid w:val="001C389D"/>
    <w:rsid w:val="001C3F3F"/>
    <w:rsid w:val="001C3F87"/>
    <w:rsid w:val="001C43CD"/>
    <w:rsid w:val="001C4584"/>
    <w:rsid w:val="001C4764"/>
    <w:rsid w:val="001C49FA"/>
    <w:rsid w:val="001C4B3F"/>
    <w:rsid w:val="001C5661"/>
    <w:rsid w:val="001C59A7"/>
    <w:rsid w:val="001C5C83"/>
    <w:rsid w:val="001C5FFE"/>
    <w:rsid w:val="001C6021"/>
    <w:rsid w:val="001C614F"/>
    <w:rsid w:val="001C650E"/>
    <w:rsid w:val="001C6572"/>
    <w:rsid w:val="001C66BA"/>
    <w:rsid w:val="001C6BE2"/>
    <w:rsid w:val="001C710F"/>
    <w:rsid w:val="001C72AB"/>
    <w:rsid w:val="001C75E0"/>
    <w:rsid w:val="001C79BB"/>
    <w:rsid w:val="001C7A02"/>
    <w:rsid w:val="001C7B98"/>
    <w:rsid w:val="001C7D35"/>
    <w:rsid w:val="001D0275"/>
    <w:rsid w:val="001D06AD"/>
    <w:rsid w:val="001D0A03"/>
    <w:rsid w:val="001D0E30"/>
    <w:rsid w:val="001D0E69"/>
    <w:rsid w:val="001D0EDB"/>
    <w:rsid w:val="001D17D3"/>
    <w:rsid w:val="001D1A9A"/>
    <w:rsid w:val="001D1BDA"/>
    <w:rsid w:val="001D1C24"/>
    <w:rsid w:val="001D1F10"/>
    <w:rsid w:val="001D200C"/>
    <w:rsid w:val="001D2676"/>
    <w:rsid w:val="001D272D"/>
    <w:rsid w:val="001D2931"/>
    <w:rsid w:val="001D297B"/>
    <w:rsid w:val="001D32AE"/>
    <w:rsid w:val="001D3743"/>
    <w:rsid w:val="001D3796"/>
    <w:rsid w:val="001D42F7"/>
    <w:rsid w:val="001D4717"/>
    <w:rsid w:val="001D47AE"/>
    <w:rsid w:val="001D4AC5"/>
    <w:rsid w:val="001D4D6A"/>
    <w:rsid w:val="001D4DB9"/>
    <w:rsid w:val="001D4F42"/>
    <w:rsid w:val="001D509A"/>
    <w:rsid w:val="001D5249"/>
    <w:rsid w:val="001D53AF"/>
    <w:rsid w:val="001D54EC"/>
    <w:rsid w:val="001D55BC"/>
    <w:rsid w:val="001D57B9"/>
    <w:rsid w:val="001D5972"/>
    <w:rsid w:val="001D6045"/>
    <w:rsid w:val="001D61A0"/>
    <w:rsid w:val="001D6DE8"/>
    <w:rsid w:val="001D7079"/>
    <w:rsid w:val="001D7188"/>
    <w:rsid w:val="001D723B"/>
    <w:rsid w:val="001D7651"/>
    <w:rsid w:val="001D7720"/>
    <w:rsid w:val="001D7A37"/>
    <w:rsid w:val="001D7D1D"/>
    <w:rsid w:val="001E01E8"/>
    <w:rsid w:val="001E028D"/>
    <w:rsid w:val="001E02BF"/>
    <w:rsid w:val="001E0399"/>
    <w:rsid w:val="001E0870"/>
    <w:rsid w:val="001E112C"/>
    <w:rsid w:val="001E14F0"/>
    <w:rsid w:val="001E1748"/>
    <w:rsid w:val="001E19B1"/>
    <w:rsid w:val="001E19CB"/>
    <w:rsid w:val="001E1B9D"/>
    <w:rsid w:val="001E2050"/>
    <w:rsid w:val="001E25C6"/>
    <w:rsid w:val="001E294C"/>
    <w:rsid w:val="001E2D07"/>
    <w:rsid w:val="001E2D45"/>
    <w:rsid w:val="001E325B"/>
    <w:rsid w:val="001E36E8"/>
    <w:rsid w:val="001E399C"/>
    <w:rsid w:val="001E3ABE"/>
    <w:rsid w:val="001E3B64"/>
    <w:rsid w:val="001E42CA"/>
    <w:rsid w:val="001E4374"/>
    <w:rsid w:val="001E490A"/>
    <w:rsid w:val="001E4987"/>
    <w:rsid w:val="001E4A5F"/>
    <w:rsid w:val="001E51CF"/>
    <w:rsid w:val="001E5665"/>
    <w:rsid w:val="001E56FF"/>
    <w:rsid w:val="001E584E"/>
    <w:rsid w:val="001E59C8"/>
    <w:rsid w:val="001E5B94"/>
    <w:rsid w:val="001E5BDD"/>
    <w:rsid w:val="001E5D78"/>
    <w:rsid w:val="001E6BE2"/>
    <w:rsid w:val="001E6BE7"/>
    <w:rsid w:val="001E71A9"/>
    <w:rsid w:val="001E7472"/>
    <w:rsid w:val="001E74A4"/>
    <w:rsid w:val="001E78C0"/>
    <w:rsid w:val="001E7913"/>
    <w:rsid w:val="001E7A29"/>
    <w:rsid w:val="001E7F2A"/>
    <w:rsid w:val="001F00E3"/>
    <w:rsid w:val="001F09BA"/>
    <w:rsid w:val="001F0BC3"/>
    <w:rsid w:val="001F0F50"/>
    <w:rsid w:val="001F1559"/>
    <w:rsid w:val="001F1701"/>
    <w:rsid w:val="001F1DEF"/>
    <w:rsid w:val="001F1E6B"/>
    <w:rsid w:val="001F1E89"/>
    <w:rsid w:val="001F1F3D"/>
    <w:rsid w:val="001F2087"/>
    <w:rsid w:val="001F2196"/>
    <w:rsid w:val="001F2704"/>
    <w:rsid w:val="001F27B2"/>
    <w:rsid w:val="001F2864"/>
    <w:rsid w:val="001F2CA1"/>
    <w:rsid w:val="001F2CFF"/>
    <w:rsid w:val="001F30BA"/>
    <w:rsid w:val="001F341A"/>
    <w:rsid w:val="001F3557"/>
    <w:rsid w:val="001F37EA"/>
    <w:rsid w:val="001F3909"/>
    <w:rsid w:val="001F39C3"/>
    <w:rsid w:val="001F3A38"/>
    <w:rsid w:val="001F3B53"/>
    <w:rsid w:val="001F43CD"/>
    <w:rsid w:val="001F4468"/>
    <w:rsid w:val="001F4B30"/>
    <w:rsid w:val="001F4C19"/>
    <w:rsid w:val="001F4CFE"/>
    <w:rsid w:val="001F4FD0"/>
    <w:rsid w:val="001F5247"/>
    <w:rsid w:val="001F5512"/>
    <w:rsid w:val="001F5890"/>
    <w:rsid w:val="001F5907"/>
    <w:rsid w:val="001F5EA8"/>
    <w:rsid w:val="001F6115"/>
    <w:rsid w:val="001F626C"/>
    <w:rsid w:val="001F6E81"/>
    <w:rsid w:val="001F6F34"/>
    <w:rsid w:val="001F71E4"/>
    <w:rsid w:val="001F71E8"/>
    <w:rsid w:val="001F7A64"/>
    <w:rsid w:val="001F7AE3"/>
    <w:rsid w:val="001F7C4D"/>
    <w:rsid w:val="001F7ED5"/>
    <w:rsid w:val="0020042D"/>
    <w:rsid w:val="002004D3"/>
    <w:rsid w:val="002006E3"/>
    <w:rsid w:val="00200F9D"/>
    <w:rsid w:val="00201225"/>
    <w:rsid w:val="00201D2E"/>
    <w:rsid w:val="002024BA"/>
    <w:rsid w:val="00202596"/>
    <w:rsid w:val="002025F3"/>
    <w:rsid w:val="0020294B"/>
    <w:rsid w:val="00203326"/>
    <w:rsid w:val="00203759"/>
    <w:rsid w:val="0020378B"/>
    <w:rsid w:val="00203C36"/>
    <w:rsid w:val="00203C97"/>
    <w:rsid w:val="0020410D"/>
    <w:rsid w:val="0020442C"/>
    <w:rsid w:val="00204A50"/>
    <w:rsid w:val="00205424"/>
    <w:rsid w:val="002054C2"/>
    <w:rsid w:val="002056A6"/>
    <w:rsid w:val="00205851"/>
    <w:rsid w:val="002059A0"/>
    <w:rsid w:val="00205B2B"/>
    <w:rsid w:val="00205C3F"/>
    <w:rsid w:val="00206151"/>
    <w:rsid w:val="002061C4"/>
    <w:rsid w:val="00206724"/>
    <w:rsid w:val="00206989"/>
    <w:rsid w:val="00206E54"/>
    <w:rsid w:val="002071CE"/>
    <w:rsid w:val="002072F3"/>
    <w:rsid w:val="002074D5"/>
    <w:rsid w:val="00207D80"/>
    <w:rsid w:val="00207E46"/>
    <w:rsid w:val="00210250"/>
    <w:rsid w:val="0021060A"/>
    <w:rsid w:val="0021077A"/>
    <w:rsid w:val="00210AB3"/>
    <w:rsid w:val="00210ED9"/>
    <w:rsid w:val="00211125"/>
    <w:rsid w:val="002113BC"/>
    <w:rsid w:val="00211AB6"/>
    <w:rsid w:val="00212291"/>
    <w:rsid w:val="002122E4"/>
    <w:rsid w:val="00212630"/>
    <w:rsid w:val="00212DD6"/>
    <w:rsid w:val="00212F58"/>
    <w:rsid w:val="00212F72"/>
    <w:rsid w:val="0021303C"/>
    <w:rsid w:val="00213270"/>
    <w:rsid w:val="00213798"/>
    <w:rsid w:val="00213A07"/>
    <w:rsid w:val="00213B97"/>
    <w:rsid w:val="00213F5E"/>
    <w:rsid w:val="002140D4"/>
    <w:rsid w:val="002144DC"/>
    <w:rsid w:val="0021494A"/>
    <w:rsid w:val="00214AB4"/>
    <w:rsid w:val="00214EB5"/>
    <w:rsid w:val="002151E7"/>
    <w:rsid w:val="00215964"/>
    <w:rsid w:val="00215988"/>
    <w:rsid w:val="00215B96"/>
    <w:rsid w:val="00215DD1"/>
    <w:rsid w:val="00215F1D"/>
    <w:rsid w:val="002161E4"/>
    <w:rsid w:val="0021624A"/>
    <w:rsid w:val="00216342"/>
    <w:rsid w:val="002165ED"/>
    <w:rsid w:val="00216ACC"/>
    <w:rsid w:val="00216AE8"/>
    <w:rsid w:val="00216D26"/>
    <w:rsid w:val="00216D56"/>
    <w:rsid w:val="00216D83"/>
    <w:rsid w:val="00217078"/>
    <w:rsid w:val="002172D4"/>
    <w:rsid w:val="00217594"/>
    <w:rsid w:val="002176EF"/>
    <w:rsid w:val="002177A5"/>
    <w:rsid w:val="002179F0"/>
    <w:rsid w:val="00217F0A"/>
    <w:rsid w:val="00217F22"/>
    <w:rsid w:val="00220486"/>
    <w:rsid w:val="00220500"/>
    <w:rsid w:val="002205AB"/>
    <w:rsid w:val="002209D7"/>
    <w:rsid w:val="00220AD6"/>
    <w:rsid w:val="00220AFC"/>
    <w:rsid w:val="00220BF6"/>
    <w:rsid w:val="00221183"/>
    <w:rsid w:val="002211F2"/>
    <w:rsid w:val="00221594"/>
    <w:rsid w:val="002215CA"/>
    <w:rsid w:val="002218AB"/>
    <w:rsid w:val="002219B6"/>
    <w:rsid w:val="002219F0"/>
    <w:rsid w:val="00221B95"/>
    <w:rsid w:val="00221DF4"/>
    <w:rsid w:val="00222648"/>
    <w:rsid w:val="00222AC9"/>
    <w:rsid w:val="00222AD6"/>
    <w:rsid w:val="00222EA2"/>
    <w:rsid w:val="00222ED4"/>
    <w:rsid w:val="0022322A"/>
    <w:rsid w:val="00223527"/>
    <w:rsid w:val="00223973"/>
    <w:rsid w:val="00223992"/>
    <w:rsid w:val="00223B52"/>
    <w:rsid w:val="00223B6D"/>
    <w:rsid w:val="00223E02"/>
    <w:rsid w:val="00224227"/>
    <w:rsid w:val="0022434E"/>
    <w:rsid w:val="002245D6"/>
    <w:rsid w:val="002246B0"/>
    <w:rsid w:val="00224CD2"/>
    <w:rsid w:val="0022506C"/>
    <w:rsid w:val="002250B6"/>
    <w:rsid w:val="0022526A"/>
    <w:rsid w:val="002253A4"/>
    <w:rsid w:val="00225B80"/>
    <w:rsid w:val="00225C83"/>
    <w:rsid w:val="00225CA5"/>
    <w:rsid w:val="00225E3F"/>
    <w:rsid w:val="00225E8C"/>
    <w:rsid w:val="00226E14"/>
    <w:rsid w:val="002275D2"/>
    <w:rsid w:val="002275F6"/>
    <w:rsid w:val="002276FC"/>
    <w:rsid w:val="00227C73"/>
    <w:rsid w:val="00230395"/>
    <w:rsid w:val="00230493"/>
    <w:rsid w:val="00230838"/>
    <w:rsid w:val="00230A8A"/>
    <w:rsid w:val="00230FFD"/>
    <w:rsid w:val="002310FA"/>
    <w:rsid w:val="00231235"/>
    <w:rsid w:val="00231B85"/>
    <w:rsid w:val="00231D60"/>
    <w:rsid w:val="0023258B"/>
    <w:rsid w:val="00232745"/>
    <w:rsid w:val="0023276E"/>
    <w:rsid w:val="00232B12"/>
    <w:rsid w:val="00232D2E"/>
    <w:rsid w:val="0023315F"/>
    <w:rsid w:val="0023316D"/>
    <w:rsid w:val="002333B3"/>
    <w:rsid w:val="00233879"/>
    <w:rsid w:val="00233C17"/>
    <w:rsid w:val="00233C6C"/>
    <w:rsid w:val="00234024"/>
    <w:rsid w:val="00234E7D"/>
    <w:rsid w:val="00235100"/>
    <w:rsid w:val="00235198"/>
    <w:rsid w:val="002357ED"/>
    <w:rsid w:val="00235A13"/>
    <w:rsid w:val="0023631E"/>
    <w:rsid w:val="00236A2D"/>
    <w:rsid w:val="00236BCA"/>
    <w:rsid w:val="002371A1"/>
    <w:rsid w:val="00237506"/>
    <w:rsid w:val="0023777A"/>
    <w:rsid w:val="00237B90"/>
    <w:rsid w:val="00237C07"/>
    <w:rsid w:val="00237D86"/>
    <w:rsid w:val="00237E0F"/>
    <w:rsid w:val="0024120C"/>
    <w:rsid w:val="002414B2"/>
    <w:rsid w:val="002415BD"/>
    <w:rsid w:val="00241962"/>
    <w:rsid w:val="0024238C"/>
    <w:rsid w:val="002424C4"/>
    <w:rsid w:val="00242EA9"/>
    <w:rsid w:val="00243435"/>
    <w:rsid w:val="00243501"/>
    <w:rsid w:val="00243513"/>
    <w:rsid w:val="002435A7"/>
    <w:rsid w:val="00243901"/>
    <w:rsid w:val="00243C8E"/>
    <w:rsid w:val="00243F07"/>
    <w:rsid w:val="002441F4"/>
    <w:rsid w:val="00244B8A"/>
    <w:rsid w:val="00244C32"/>
    <w:rsid w:val="002450D3"/>
    <w:rsid w:val="00245132"/>
    <w:rsid w:val="002454B7"/>
    <w:rsid w:val="00245814"/>
    <w:rsid w:val="00245882"/>
    <w:rsid w:val="002458BE"/>
    <w:rsid w:val="00245C21"/>
    <w:rsid w:val="00245CCE"/>
    <w:rsid w:val="0024629E"/>
    <w:rsid w:val="00246439"/>
    <w:rsid w:val="00246595"/>
    <w:rsid w:val="00246A61"/>
    <w:rsid w:val="00246BED"/>
    <w:rsid w:val="00246FA2"/>
    <w:rsid w:val="00246FC2"/>
    <w:rsid w:val="00247485"/>
    <w:rsid w:val="002479AC"/>
    <w:rsid w:val="00247B8C"/>
    <w:rsid w:val="00247DA3"/>
    <w:rsid w:val="00250986"/>
    <w:rsid w:val="002509C4"/>
    <w:rsid w:val="00250FBC"/>
    <w:rsid w:val="002512DC"/>
    <w:rsid w:val="002515E8"/>
    <w:rsid w:val="00251632"/>
    <w:rsid w:val="00251C94"/>
    <w:rsid w:val="0025252E"/>
    <w:rsid w:val="0025260A"/>
    <w:rsid w:val="00252A44"/>
    <w:rsid w:val="00252F36"/>
    <w:rsid w:val="00253C2B"/>
    <w:rsid w:val="00253EE5"/>
    <w:rsid w:val="002542C8"/>
    <w:rsid w:val="0025430D"/>
    <w:rsid w:val="00254398"/>
    <w:rsid w:val="00254AA5"/>
    <w:rsid w:val="00254ACA"/>
    <w:rsid w:val="00254B95"/>
    <w:rsid w:val="00255226"/>
    <w:rsid w:val="002552E0"/>
    <w:rsid w:val="00255650"/>
    <w:rsid w:val="00255879"/>
    <w:rsid w:val="00255B5C"/>
    <w:rsid w:val="00255E29"/>
    <w:rsid w:val="002561DB"/>
    <w:rsid w:val="0025664D"/>
    <w:rsid w:val="002572B6"/>
    <w:rsid w:val="002575D7"/>
    <w:rsid w:val="002575EB"/>
    <w:rsid w:val="002575F2"/>
    <w:rsid w:val="0025799A"/>
    <w:rsid w:val="00257B92"/>
    <w:rsid w:val="00257F80"/>
    <w:rsid w:val="002600B2"/>
    <w:rsid w:val="002600E2"/>
    <w:rsid w:val="00260116"/>
    <w:rsid w:val="00260363"/>
    <w:rsid w:val="00260424"/>
    <w:rsid w:val="00260A7C"/>
    <w:rsid w:val="00260A8D"/>
    <w:rsid w:val="00260C61"/>
    <w:rsid w:val="00260CB9"/>
    <w:rsid w:val="00261071"/>
    <w:rsid w:val="002611C2"/>
    <w:rsid w:val="0026134B"/>
    <w:rsid w:val="002613CE"/>
    <w:rsid w:val="002614C4"/>
    <w:rsid w:val="00261794"/>
    <w:rsid w:val="00261D36"/>
    <w:rsid w:val="00261DA8"/>
    <w:rsid w:val="00262019"/>
    <w:rsid w:val="00262071"/>
    <w:rsid w:val="002626CF"/>
    <w:rsid w:val="00262996"/>
    <w:rsid w:val="002629DD"/>
    <w:rsid w:val="00262A40"/>
    <w:rsid w:val="00262AE6"/>
    <w:rsid w:val="00262B41"/>
    <w:rsid w:val="00262D2D"/>
    <w:rsid w:val="00262E3A"/>
    <w:rsid w:val="002635EC"/>
    <w:rsid w:val="00263628"/>
    <w:rsid w:val="0026385D"/>
    <w:rsid w:val="002638DE"/>
    <w:rsid w:val="002641E7"/>
    <w:rsid w:val="00264740"/>
    <w:rsid w:val="002647DA"/>
    <w:rsid w:val="00264EBE"/>
    <w:rsid w:val="00265611"/>
    <w:rsid w:val="00265651"/>
    <w:rsid w:val="002658C0"/>
    <w:rsid w:val="002659FE"/>
    <w:rsid w:val="00265BA5"/>
    <w:rsid w:val="00265E82"/>
    <w:rsid w:val="00265EB9"/>
    <w:rsid w:val="0026615E"/>
    <w:rsid w:val="002662D7"/>
    <w:rsid w:val="00266408"/>
    <w:rsid w:val="00266497"/>
    <w:rsid w:val="002664C4"/>
    <w:rsid w:val="0026684B"/>
    <w:rsid w:val="002668F6"/>
    <w:rsid w:val="00266CA1"/>
    <w:rsid w:val="00266D04"/>
    <w:rsid w:val="00266EF6"/>
    <w:rsid w:val="0026737C"/>
    <w:rsid w:val="002676F8"/>
    <w:rsid w:val="002679B8"/>
    <w:rsid w:val="00267B88"/>
    <w:rsid w:val="00267BE2"/>
    <w:rsid w:val="00267FBA"/>
    <w:rsid w:val="0027001C"/>
    <w:rsid w:val="002700EE"/>
    <w:rsid w:val="002706D2"/>
    <w:rsid w:val="002707BC"/>
    <w:rsid w:val="00270D63"/>
    <w:rsid w:val="00270ECC"/>
    <w:rsid w:val="00271148"/>
    <w:rsid w:val="002715E0"/>
    <w:rsid w:val="002716A0"/>
    <w:rsid w:val="00271981"/>
    <w:rsid w:val="00271CA1"/>
    <w:rsid w:val="00272254"/>
    <w:rsid w:val="00272266"/>
    <w:rsid w:val="002723E9"/>
    <w:rsid w:val="00272B02"/>
    <w:rsid w:val="00273176"/>
    <w:rsid w:val="00273323"/>
    <w:rsid w:val="002734FB"/>
    <w:rsid w:val="002738E6"/>
    <w:rsid w:val="00273EBD"/>
    <w:rsid w:val="002741CC"/>
    <w:rsid w:val="0027421E"/>
    <w:rsid w:val="002749A5"/>
    <w:rsid w:val="00274AFD"/>
    <w:rsid w:val="00274F83"/>
    <w:rsid w:val="0027520E"/>
    <w:rsid w:val="002758C5"/>
    <w:rsid w:val="00275B69"/>
    <w:rsid w:val="00275BDB"/>
    <w:rsid w:val="00275D60"/>
    <w:rsid w:val="00275E6D"/>
    <w:rsid w:val="00275ED2"/>
    <w:rsid w:val="002763EA"/>
    <w:rsid w:val="00276913"/>
    <w:rsid w:val="0027699C"/>
    <w:rsid w:val="00276A44"/>
    <w:rsid w:val="00276B20"/>
    <w:rsid w:val="00276B63"/>
    <w:rsid w:val="00277290"/>
    <w:rsid w:val="0027740E"/>
    <w:rsid w:val="002774BF"/>
    <w:rsid w:val="002776E6"/>
    <w:rsid w:val="00277935"/>
    <w:rsid w:val="00277938"/>
    <w:rsid w:val="00277DDF"/>
    <w:rsid w:val="00277E9F"/>
    <w:rsid w:val="00277FB8"/>
    <w:rsid w:val="00280251"/>
    <w:rsid w:val="00280B47"/>
    <w:rsid w:val="00280DDA"/>
    <w:rsid w:val="0028126B"/>
    <w:rsid w:val="002816B9"/>
    <w:rsid w:val="00281A20"/>
    <w:rsid w:val="0028210E"/>
    <w:rsid w:val="0028255E"/>
    <w:rsid w:val="00282668"/>
    <w:rsid w:val="0028277B"/>
    <w:rsid w:val="00282812"/>
    <w:rsid w:val="00282A8D"/>
    <w:rsid w:val="00282C20"/>
    <w:rsid w:val="00282FC0"/>
    <w:rsid w:val="002830CA"/>
    <w:rsid w:val="00283292"/>
    <w:rsid w:val="00283479"/>
    <w:rsid w:val="00283C23"/>
    <w:rsid w:val="00283E98"/>
    <w:rsid w:val="00283EEC"/>
    <w:rsid w:val="00284033"/>
    <w:rsid w:val="0028419E"/>
    <w:rsid w:val="0028437C"/>
    <w:rsid w:val="00284422"/>
    <w:rsid w:val="002844E4"/>
    <w:rsid w:val="00284AE6"/>
    <w:rsid w:val="00284D2E"/>
    <w:rsid w:val="00284F57"/>
    <w:rsid w:val="00285060"/>
    <w:rsid w:val="002851AD"/>
    <w:rsid w:val="002859AC"/>
    <w:rsid w:val="00285A7F"/>
    <w:rsid w:val="00285CB7"/>
    <w:rsid w:val="00286035"/>
    <w:rsid w:val="00286207"/>
    <w:rsid w:val="002863D5"/>
    <w:rsid w:val="00286510"/>
    <w:rsid w:val="002865EF"/>
    <w:rsid w:val="0028660F"/>
    <w:rsid w:val="00286658"/>
    <w:rsid w:val="002866C2"/>
    <w:rsid w:val="00286844"/>
    <w:rsid w:val="0028694F"/>
    <w:rsid w:val="00286B6D"/>
    <w:rsid w:val="00286EE9"/>
    <w:rsid w:val="00286FD6"/>
    <w:rsid w:val="0028749D"/>
    <w:rsid w:val="002875F6"/>
    <w:rsid w:val="0028791D"/>
    <w:rsid w:val="00287D20"/>
    <w:rsid w:val="0029017C"/>
    <w:rsid w:val="00290649"/>
    <w:rsid w:val="00290BA3"/>
    <w:rsid w:val="002912FB"/>
    <w:rsid w:val="0029130A"/>
    <w:rsid w:val="002913B8"/>
    <w:rsid w:val="0029150D"/>
    <w:rsid w:val="002915B7"/>
    <w:rsid w:val="00291E51"/>
    <w:rsid w:val="00291FA1"/>
    <w:rsid w:val="002923EF"/>
    <w:rsid w:val="00292429"/>
    <w:rsid w:val="00292704"/>
    <w:rsid w:val="002928F7"/>
    <w:rsid w:val="00292D6B"/>
    <w:rsid w:val="00293020"/>
    <w:rsid w:val="002930B0"/>
    <w:rsid w:val="00293230"/>
    <w:rsid w:val="0029342A"/>
    <w:rsid w:val="002941B6"/>
    <w:rsid w:val="002941D1"/>
    <w:rsid w:val="002942A0"/>
    <w:rsid w:val="00294677"/>
    <w:rsid w:val="002947C2"/>
    <w:rsid w:val="00294C36"/>
    <w:rsid w:val="00294F2A"/>
    <w:rsid w:val="0029500A"/>
    <w:rsid w:val="002954E4"/>
    <w:rsid w:val="00295B7A"/>
    <w:rsid w:val="00295D78"/>
    <w:rsid w:val="00295E28"/>
    <w:rsid w:val="0029621D"/>
    <w:rsid w:val="00296CC1"/>
    <w:rsid w:val="00296E6B"/>
    <w:rsid w:val="00296ED8"/>
    <w:rsid w:val="0029707E"/>
    <w:rsid w:val="00297299"/>
    <w:rsid w:val="00297451"/>
    <w:rsid w:val="00297589"/>
    <w:rsid w:val="00297898"/>
    <w:rsid w:val="002A04C4"/>
    <w:rsid w:val="002A0582"/>
    <w:rsid w:val="002A0595"/>
    <w:rsid w:val="002A0777"/>
    <w:rsid w:val="002A0AD6"/>
    <w:rsid w:val="002A0E4E"/>
    <w:rsid w:val="002A11F2"/>
    <w:rsid w:val="002A153E"/>
    <w:rsid w:val="002A2166"/>
    <w:rsid w:val="002A22F1"/>
    <w:rsid w:val="002A23C5"/>
    <w:rsid w:val="002A28FB"/>
    <w:rsid w:val="002A297B"/>
    <w:rsid w:val="002A2993"/>
    <w:rsid w:val="002A2BF6"/>
    <w:rsid w:val="002A2DB4"/>
    <w:rsid w:val="002A329D"/>
    <w:rsid w:val="002A3E86"/>
    <w:rsid w:val="002A451B"/>
    <w:rsid w:val="002A48BE"/>
    <w:rsid w:val="002A4F52"/>
    <w:rsid w:val="002A533F"/>
    <w:rsid w:val="002A5379"/>
    <w:rsid w:val="002A5E62"/>
    <w:rsid w:val="002A6428"/>
    <w:rsid w:val="002A6430"/>
    <w:rsid w:val="002A6AA0"/>
    <w:rsid w:val="002A6B55"/>
    <w:rsid w:val="002A6C09"/>
    <w:rsid w:val="002A6E0E"/>
    <w:rsid w:val="002A6E6C"/>
    <w:rsid w:val="002A6F6E"/>
    <w:rsid w:val="002A74D9"/>
    <w:rsid w:val="002A7A73"/>
    <w:rsid w:val="002A7D70"/>
    <w:rsid w:val="002A7DD1"/>
    <w:rsid w:val="002B0062"/>
    <w:rsid w:val="002B055C"/>
    <w:rsid w:val="002B0AC8"/>
    <w:rsid w:val="002B0BC6"/>
    <w:rsid w:val="002B0BFE"/>
    <w:rsid w:val="002B104F"/>
    <w:rsid w:val="002B114C"/>
    <w:rsid w:val="002B148A"/>
    <w:rsid w:val="002B1651"/>
    <w:rsid w:val="002B16C0"/>
    <w:rsid w:val="002B1CE4"/>
    <w:rsid w:val="002B1F8F"/>
    <w:rsid w:val="002B2187"/>
    <w:rsid w:val="002B23E0"/>
    <w:rsid w:val="002B2455"/>
    <w:rsid w:val="002B2629"/>
    <w:rsid w:val="002B267C"/>
    <w:rsid w:val="002B26AB"/>
    <w:rsid w:val="002B2900"/>
    <w:rsid w:val="002B2E25"/>
    <w:rsid w:val="002B33A4"/>
    <w:rsid w:val="002B36DC"/>
    <w:rsid w:val="002B397E"/>
    <w:rsid w:val="002B3E1C"/>
    <w:rsid w:val="002B40DE"/>
    <w:rsid w:val="002B41D1"/>
    <w:rsid w:val="002B45AA"/>
    <w:rsid w:val="002B4B09"/>
    <w:rsid w:val="002B4E6C"/>
    <w:rsid w:val="002B54ED"/>
    <w:rsid w:val="002B5A94"/>
    <w:rsid w:val="002B5B27"/>
    <w:rsid w:val="002B5E7D"/>
    <w:rsid w:val="002B603D"/>
    <w:rsid w:val="002B6133"/>
    <w:rsid w:val="002B64B5"/>
    <w:rsid w:val="002B6BCD"/>
    <w:rsid w:val="002B6CE6"/>
    <w:rsid w:val="002B6F4B"/>
    <w:rsid w:val="002B77F3"/>
    <w:rsid w:val="002B7A84"/>
    <w:rsid w:val="002B7AA5"/>
    <w:rsid w:val="002B7AAE"/>
    <w:rsid w:val="002B7B57"/>
    <w:rsid w:val="002C0025"/>
    <w:rsid w:val="002C01E3"/>
    <w:rsid w:val="002C03A2"/>
    <w:rsid w:val="002C05D6"/>
    <w:rsid w:val="002C070D"/>
    <w:rsid w:val="002C0A08"/>
    <w:rsid w:val="002C0D0E"/>
    <w:rsid w:val="002C11E0"/>
    <w:rsid w:val="002C1C1C"/>
    <w:rsid w:val="002C1EC3"/>
    <w:rsid w:val="002C1F0D"/>
    <w:rsid w:val="002C2484"/>
    <w:rsid w:val="002C2502"/>
    <w:rsid w:val="002C2B6D"/>
    <w:rsid w:val="002C2F58"/>
    <w:rsid w:val="002C3404"/>
    <w:rsid w:val="002C3755"/>
    <w:rsid w:val="002C37C9"/>
    <w:rsid w:val="002C39C5"/>
    <w:rsid w:val="002C3D43"/>
    <w:rsid w:val="002C3F2F"/>
    <w:rsid w:val="002C4331"/>
    <w:rsid w:val="002C43AB"/>
    <w:rsid w:val="002C497E"/>
    <w:rsid w:val="002C498A"/>
    <w:rsid w:val="002C4BA7"/>
    <w:rsid w:val="002C4BCD"/>
    <w:rsid w:val="002C4DEB"/>
    <w:rsid w:val="002C4E84"/>
    <w:rsid w:val="002C501D"/>
    <w:rsid w:val="002C5113"/>
    <w:rsid w:val="002C52C4"/>
    <w:rsid w:val="002C56D8"/>
    <w:rsid w:val="002C5B8A"/>
    <w:rsid w:val="002C628E"/>
    <w:rsid w:val="002C6460"/>
    <w:rsid w:val="002C68AD"/>
    <w:rsid w:val="002C6938"/>
    <w:rsid w:val="002C6AC2"/>
    <w:rsid w:val="002C6E7C"/>
    <w:rsid w:val="002C6EC6"/>
    <w:rsid w:val="002C7650"/>
    <w:rsid w:val="002C77C5"/>
    <w:rsid w:val="002C78FB"/>
    <w:rsid w:val="002C7CAF"/>
    <w:rsid w:val="002D05B3"/>
    <w:rsid w:val="002D071A"/>
    <w:rsid w:val="002D0863"/>
    <w:rsid w:val="002D0A69"/>
    <w:rsid w:val="002D0AC9"/>
    <w:rsid w:val="002D1139"/>
    <w:rsid w:val="002D124D"/>
    <w:rsid w:val="002D12E8"/>
    <w:rsid w:val="002D18E0"/>
    <w:rsid w:val="002D1C16"/>
    <w:rsid w:val="002D1E1B"/>
    <w:rsid w:val="002D210C"/>
    <w:rsid w:val="002D2252"/>
    <w:rsid w:val="002D2567"/>
    <w:rsid w:val="002D2581"/>
    <w:rsid w:val="002D2F3E"/>
    <w:rsid w:val="002D3120"/>
    <w:rsid w:val="002D383E"/>
    <w:rsid w:val="002D397F"/>
    <w:rsid w:val="002D39A1"/>
    <w:rsid w:val="002D3DF2"/>
    <w:rsid w:val="002D48B6"/>
    <w:rsid w:val="002D4B4A"/>
    <w:rsid w:val="002D4BEC"/>
    <w:rsid w:val="002D4EBF"/>
    <w:rsid w:val="002D525F"/>
    <w:rsid w:val="002D5835"/>
    <w:rsid w:val="002D586C"/>
    <w:rsid w:val="002D5CEF"/>
    <w:rsid w:val="002D5E3C"/>
    <w:rsid w:val="002D5F37"/>
    <w:rsid w:val="002D65C7"/>
    <w:rsid w:val="002D6BDE"/>
    <w:rsid w:val="002D7506"/>
    <w:rsid w:val="002D7685"/>
    <w:rsid w:val="002D76B1"/>
    <w:rsid w:val="002D7D3E"/>
    <w:rsid w:val="002E036B"/>
    <w:rsid w:val="002E03BE"/>
    <w:rsid w:val="002E0753"/>
    <w:rsid w:val="002E092D"/>
    <w:rsid w:val="002E0C34"/>
    <w:rsid w:val="002E1055"/>
    <w:rsid w:val="002E12A9"/>
    <w:rsid w:val="002E132E"/>
    <w:rsid w:val="002E17D8"/>
    <w:rsid w:val="002E1E16"/>
    <w:rsid w:val="002E1FF7"/>
    <w:rsid w:val="002E21A2"/>
    <w:rsid w:val="002E2419"/>
    <w:rsid w:val="002E2B9A"/>
    <w:rsid w:val="002E312C"/>
    <w:rsid w:val="002E32E6"/>
    <w:rsid w:val="002E384B"/>
    <w:rsid w:val="002E3B08"/>
    <w:rsid w:val="002E3BE1"/>
    <w:rsid w:val="002E3C54"/>
    <w:rsid w:val="002E4453"/>
    <w:rsid w:val="002E5373"/>
    <w:rsid w:val="002E597A"/>
    <w:rsid w:val="002E5B6D"/>
    <w:rsid w:val="002E5E6A"/>
    <w:rsid w:val="002E5FFC"/>
    <w:rsid w:val="002E675E"/>
    <w:rsid w:val="002E6824"/>
    <w:rsid w:val="002E6B3F"/>
    <w:rsid w:val="002E6DB3"/>
    <w:rsid w:val="002E6DEB"/>
    <w:rsid w:val="002E719D"/>
    <w:rsid w:val="002E71A0"/>
    <w:rsid w:val="002E794A"/>
    <w:rsid w:val="002E7D9C"/>
    <w:rsid w:val="002E7F0D"/>
    <w:rsid w:val="002E7FAD"/>
    <w:rsid w:val="002F030D"/>
    <w:rsid w:val="002F03E1"/>
    <w:rsid w:val="002F069A"/>
    <w:rsid w:val="002F0B16"/>
    <w:rsid w:val="002F0FDE"/>
    <w:rsid w:val="002F115A"/>
    <w:rsid w:val="002F11FE"/>
    <w:rsid w:val="002F1556"/>
    <w:rsid w:val="002F1905"/>
    <w:rsid w:val="002F1FAA"/>
    <w:rsid w:val="002F269A"/>
    <w:rsid w:val="002F27F4"/>
    <w:rsid w:val="002F2871"/>
    <w:rsid w:val="002F2A2A"/>
    <w:rsid w:val="002F2D3B"/>
    <w:rsid w:val="002F2DA5"/>
    <w:rsid w:val="002F2DF1"/>
    <w:rsid w:val="002F2F70"/>
    <w:rsid w:val="002F32C4"/>
    <w:rsid w:val="002F385C"/>
    <w:rsid w:val="002F389A"/>
    <w:rsid w:val="002F3996"/>
    <w:rsid w:val="002F3F04"/>
    <w:rsid w:val="002F4152"/>
    <w:rsid w:val="002F41AD"/>
    <w:rsid w:val="002F42B0"/>
    <w:rsid w:val="002F43FB"/>
    <w:rsid w:val="002F441E"/>
    <w:rsid w:val="002F4B2B"/>
    <w:rsid w:val="002F4F95"/>
    <w:rsid w:val="002F4FEC"/>
    <w:rsid w:val="002F515E"/>
    <w:rsid w:val="002F5628"/>
    <w:rsid w:val="002F5DA1"/>
    <w:rsid w:val="002F5E9C"/>
    <w:rsid w:val="002F606D"/>
    <w:rsid w:val="002F6321"/>
    <w:rsid w:val="002F644B"/>
    <w:rsid w:val="002F64DA"/>
    <w:rsid w:val="002F666C"/>
    <w:rsid w:val="002F6CCE"/>
    <w:rsid w:val="002F6F3F"/>
    <w:rsid w:val="002F7041"/>
    <w:rsid w:val="002F7317"/>
    <w:rsid w:val="002F7418"/>
    <w:rsid w:val="002F744E"/>
    <w:rsid w:val="002F7688"/>
    <w:rsid w:val="002F776D"/>
    <w:rsid w:val="002F7B78"/>
    <w:rsid w:val="002F7BEE"/>
    <w:rsid w:val="002F7C4A"/>
    <w:rsid w:val="002F7C97"/>
    <w:rsid w:val="002F7D29"/>
    <w:rsid w:val="002F7FD1"/>
    <w:rsid w:val="00300567"/>
    <w:rsid w:val="0030069D"/>
    <w:rsid w:val="00300ACD"/>
    <w:rsid w:val="00300FBA"/>
    <w:rsid w:val="003013ED"/>
    <w:rsid w:val="00301B41"/>
    <w:rsid w:val="00301E25"/>
    <w:rsid w:val="00302364"/>
    <w:rsid w:val="0030280C"/>
    <w:rsid w:val="0030299D"/>
    <w:rsid w:val="00302A6F"/>
    <w:rsid w:val="00302C7F"/>
    <w:rsid w:val="00302FC2"/>
    <w:rsid w:val="0030302D"/>
    <w:rsid w:val="003033FC"/>
    <w:rsid w:val="00303418"/>
    <w:rsid w:val="00303CCE"/>
    <w:rsid w:val="00303D7A"/>
    <w:rsid w:val="00304260"/>
    <w:rsid w:val="0030495F"/>
    <w:rsid w:val="00304F87"/>
    <w:rsid w:val="0030540F"/>
    <w:rsid w:val="0030567F"/>
    <w:rsid w:val="003056D1"/>
    <w:rsid w:val="0030598F"/>
    <w:rsid w:val="003059DE"/>
    <w:rsid w:val="00305ECD"/>
    <w:rsid w:val="00306554"/>
    <w:rsid w:val="00306786"/>
    <w:rsid w:val="00306A71"/>
    <w:rsid w:val="00306CCA"/>
    <w:rsid w:val="00307585"/>
    <w:rsid w:val="00307748"/>
    <w:rsid w:val="003078AE"/>
    <w:rsid w:val="00307DAC"/>
    <w:rsid w:val="00310302"/>
    <w:rsid w:val="00310751"/>
    <w:rsid w:val="00310844"/>
    <w:rsid w:val="00310A1E"/>
    <w:rsid w:val="00310BC9"/>
    <w:rsid w:val="003110E6"/>
    <w:rsid w:val="00311578"/>
    <w:rsid w:val="00311635"/>
    <w:rsid w:val="00311974"/>
    <w:rsid w:val="0031253A"/>
    <w:rsid w:val="00312591"/>
    <w:rsid w:val="003125B3"/>
    <w:rsid w:val="003125C6"/>
    <w:rsid w:val="00312860"/>
    <w:rsid w:val="00312C37"/>
    <w:rsid w:val="00312FF4"/>
    <w:rsid w:val="00313031"/>
    <w:rsid w:val="00313225"/>
    <w:rsid w:val="00313586"/>
    <w:rsid w:val="00313818"/>
    <w:rsid w:val="0031392F"/>
    <w:rsid w:val="00313F2A"/>
    <w:rsid w:val="003141EF"/>
    <w:rsid w:val="00314459"/>
    <w:rsid w:val="00314465"/>
    <w:rsid w:val="00314856"/>
    <w:rsid w:val="00314AB7"/>
    <w:rsid w:val="00314DD8"/>
    <w:rsid w:val="00314EA1"/>
    <w:rsid w:val="00314F58"/>
    <w:rsid w:val="003150BB"/>
    <w:rsid w:val="00315554"/>
    <w:rsid w:val="003157EA"/>
    <w:rsid w:val="003157F9"/>
    <w:rsid w:val="00315A4A"/>
    <w:rsid w:val="00315C82"/>
    <w:rsid w:val="00315DC8"/>
    <w:rsid w:val="003165D6"/>
    <w:rsid w:val="00316E2C"/>
    <w:rsid w:val="003175E2"/>
    <w:rsid w:val="00317637"/>
    <w:rsid w:val="00317A5D"/>
    <w:rsid w:val="00320070"/>
    <w:rsid w:val="003203E2"/>
    <w:rsid w:val="003207B2"/>
    <w:rsid w:val="00320951"/>
    <w:rsid w:val="00320AD5"/>
    <w:rsid w:val="00320B8D"/>
    <w:rsid w:val="00320DC3"/>
    <w:rsid w:val="00320EC2"/>
    <w:rsid w:val="003210FD"/>
    <w:rsid w:val="0032181E"/>
    <w:rsid w:val="00321988"/>
    <w:rsid w:val="003219B6"/>
    <w:rsid w:val="00321B37"/>
    <w:rsid w:val="00321D2A"/>
    <w:rsid w:val="00322018"/>
    <w:rsid w:val="0032247B"/>
    <w:rsid w:val="00322694"/>
    <w:rsid w:val="003226DF"/>
    <w:rsid w:val="003227D9"/>
    <w:rsid w:val="0032298F"/>
    <w:rsid w:val="00322E09"/>
    <w:rsid w:val="00322F37"/>
    <w:rsid w:val="00322F80"/>
    <w:rsid w:val="0032309C"/>
    <w:rsid w:val="00323457"/>
    <w:rsid w:val="00323485"/>
    <w:rsid w:val="003234DE"/>
    <w:rsid w:val="003235FD"/>
    <w:rsid w:val="0032373F"/>
    <w:rsid w:val="00323B07"/>
    <w:rsid w:val="00323B73"/>
    <w:rsid w:val="003240B7"/>
    <w:rsid w:val="0032413B"/>
    <w:rsid w:val="003243EE"/>
    <w:rsid w:val="003244DE"/>
    <w:rsid w:val="003248A2"/>
    <w:rsid w:val="00324D67"/>
    <w:rsid w:val="00324EF3"/>
    <w:rsid w:val="00324F6F"/>
    <w:rsid w:val="00325046"/>
    <w:rsid w:val="00325209"/>
    <w:rsid w:val="00325286"/>
    <w:rsid w:val="0032529C"/>
    <w:rsid w:val="00325310"/>
    <w:rsid w:val="003259EC"/>
    <w:rsid w:val="0032628C"/>
    <w:rsid w:val="003262D8"/>
    <w:rsid w:val="003263E7"/>
    <w:rsid w:val="00326780"/>
    <w:rsid w:val="00326A48"/>
    <w:rsid w:val="0032748B"/>
    <w:rsid w:val="00327534"/>
    <w:rsid w:val="00327550"/>
    <w:rsid w:val="0032760D"/>
    <w:rsid w:val="00327DC4"/>
    <w:rsid w:val="00330081"/>
    <w:rsid w:val="003300C3"/>
    <w:rsid w:val="003302C3"/>
    <w:rsid w:val="003304A7"/>
    <w:rsid w:val="00330A72"/>
    <w:rsid w:val="00330D9F"/>
    <w:rsid w:val="00331251"/>
    <w:rsid w:val="0033133D"/>
    <w:rsid w:val="0033148B"/>
    <w:rsid w:val="003314FE"/>
    <w:rsid w:val="00331864"/>
    <w:rsid w:val="00331A8B"/>
    <w:rsid w:val="00331B0D"/>
    <w:rsid w:val="0033222B"/>
    <w:rsid w:val="0033254A"/>
    <w:rsid w:val="0033290D"/>
    <w:rsid w:val="00332A3B"/>
    <w:rsid w:val="00332E63"/>
    <w:rsid w:val="00332EC0"/>
    <w:rsid w:val="00333296"/>
    <w:rsid w:val="0033353B"/>
    <w:rsid w:val="00333B35"/>
    <w:rsid w:val="00333DB7"/>
    <w:rsid w:val="003340DC"/>
    <w:rsid w:val="003343B0"/>
    <w:rsid w:val="00334438"/>
    <w:rsid w:val="00334C56"/>
    <w:rsid w:val="00334F16"/>
    <w:rsid w:val="0033529C"/>
    <w:rsid w:val="00335482"/>
    <w:rsid w:val="003355B6"/>
    <w:rsid w:val="00335AB8"/>
    <w:rsid w:val="00335F1E"/>
    <w:rsid w:val="00335F81"/>
    <w:rsid w:val="003362C7"/>
    <w:rsid w:val="00336382"/>
    <w:rsid w:val="0033686C"/>
    <w:rsid w:val="0033703C"/>
    <w:rsid w:val="003371AB"/>
    <w:rsid w:val="003371C5"/>
    <w:rsid w:val="003371F5"/>
    <w:rsid w:val="00337353"/>
    <w:rsid w:val="00337DDF"/>
    <w:rsid w:val="0034024B"/>
    <w:rsid w:val="00340275"/>
    <w:rsid w:val="003405D3"/>
    <w:rsid w:val="00340B71"/>
    <w:rsid w:val="00340EBF"/>
    <w:rsid w:val="00341812"/>
    <w:rsid w:val="00341ADA"/>
    <w:rsid w:val="00341AEF"/>
    <w:rsid w:val="00341BBE"/>
    <w:rsid w:val="00342436"/>
    <w:rsid w:val="003429A4"/>
    <w:rsid w:val="00342F86"/>
    <w:rsid w:val="00343043"/>
    <w:rsid w:val="003435D5"/>
    <w:rsid w:val="003440DA"/>
    <w:rsid w:val="003442B0"/>
    <w:rsid w:val="00344428"/>
    <w:rsid w:val="003446BA"/>
    <w:rsid w:val="00345E5B"/>
    <w:rsid w:val="00345FC6"/>
    <w:rsid w:val="00345FCE"/>
    <w:rsid w:val="0034618E"/>
    <w:rsid w:val="00346283"/>
    <w:rsid w:val="00346314"/>
    <w:rsid w:val="003465C1"/>
    <w:rsid w:val="003469D4"/>
    <w:rsid w:val="00346B40"/>
    <w:rsid w:val="00347089"/>
    <w:rsid w:val="0034709F"/>
    <w:rsid w:val="0034723B"/>
    <w:rsid w:val="00347308"/>
    <w:rsid w:val="003475CD"/>
    <w:rsid w:val="00347818"/>
    <w:rsid w:val="003478D6"/>
    <w:rsid w:val="00347D46"/>
    <w:rsid w:val="00347F54"/>
    <w:rsid w:val="00350185"/>
    <w:rsid w:val="003502AA"/>
    <w:rsid w:val="00350A90"/>
    <w:rsid w:val="00350BA2"/>
    <w:rsid w:val="00350DBF"/>
    <w:rsid w:val="00350F2A"/>
    <w:rsid w:val="00350FE6"/>
    <w:rsid w:val="00351057"/>
    <w:rsid w:val="00351204"/>
    <w:rsid w:val="003512DB"/>
    <w:rsid w:val="00351621"/>
    <w:rsid w:val="00351763"/>
    <w:rsid w:val="00351932"/>
    <w:rsid w:val="00351C28"/>
    <w:rsid w:val="00351E93"/>
    <w:rsid w:val="003520BC"/>
    <w:rsid w:val="00352251"/>
    <w:rsid w:val="003527B2"/>
    <w:rsid w:val="003529B8"/>
    <w:rsid w:val="00352CF9"/>
    <w:rsid w:val="00352EED"/>
    <w:rsid w:val="003530A5"/>
    <w:rsid w:val="003535F5"/>
    <w:rsid w:val="00354129"/>
    <w:rsid w:val="0035466A"/>
    <w:rsid w:val="00354754"/>
    <w:rsid w:val="00354C66"/>
    <w:rsid w:val="00354EA1"/>
    <w:rsid w:val="00355254"/>
    <w:rsid w:val="0035530B"/>
    <w:rsid w:val="0035574C"/>
    <w:rsid w:val="003559E4"/>
    <w:rsid w:val="00355A18"/>
    <w:rsid w:val="00355C97"/>
    <w:rsid w:val="00355CA8"/>
    <w:rsid w:val="0035625A"/>
    <w:rsid w:val="003566FF"/>
    <w:rsid w:val="00356AE9"/>
    <w:rsid w:val="0035712C"/>
    <w:rsid w:val="00360089"/>
    <w:rsid w:val="00360428"/>
    <w:rsid w:val="003604E0"/>
    <w:rsid w:val="0036082C"/>
    <w:rsid w:val="00360CF3"/>
    <w:rsid w:val="003610D3"/>
    <w:rsid w:val="003613AF"/>
    <w:rsid w:val="00361910"/>
    <w:rsid w:val="00361BA2"/>
    <w:rsid w:val="003620B3"/>
    <w:rsid w:val="0036237D"/>
    <w:rsid w:val="00362DD4"/>
    <w:rsid w:val="00363852"/>
    <w:rsid w:val="00363A24"/>
    <w:rsid w:val="00363A78"/>
    <w:rsid w:val="00363C34"/>
    <w:rsid w:val="00363C49"/>
    <w:rsid w:val="003645F6"/>
    <w:rsid w:val="00364D7D"/>
    <w:rsid w:val="00364DDB"/>
    <w:rsid w:val="00364F7D"/>
    <w:rsid w:val="003650AF"/>
    <w:rsid w:val="003651A3"/>
    <w:rsid w:val="00365743"/>
    <w:rsid w:val="00365767"/>
    <w:rsid w:val="00365924"/>
    <w:rsid w:val="00365A3A"/>
    <w:rsid w:val="00365C87"/>
    <w:rsid w:val="00366489"/>
    <w:rsid w:val="00366A81"/>
    <w:rsid w:val="00366B97"/>
    <w:rsid w:val="00366C67"/>
    <w:rsid w:val="00366F80"/>
    <w:rsid w:val="0036708E"/>
    <w:rsid w:val="003674B3"/>
    <w:rsid w:val="003677C1"/>
    <w:rsid w:val="00367D19"/>
    <w:rsid w:val="00370158"/>
    <w:rsid w:val="00370245"/>
    <w:rsid w:val="00370390"/>
    <w:rsid w:val="003703F8"/>
    <w:rsid w:val="00370799"/>
    <w:rsid w:val="003709A3"/>
    <w:rsid w:val="00371627"/>
    <w:rsid w:val="00371A5D"/>
    <w:rsid w:val="00371C62"/>
    <w:rsid w:val="00371E85"/>
    <w:rsid w:val="00372641"/>
    <w:rsid w:val="00372C70"/>
    <w:rsid w:val="00372FD0"/>
    <w:rsid w:val="00373353"/>
    <w:rsid w:val="003735E2"/>
    <w:rsid w:val="00373BE9"/>
    <w:rsid w:val="00373EA6"/>
    <w:rsid w:val="00374176"/>
    <w:rsid w:val="003747C0"/>
    <w:rsid w:val="00374A4E"/>
    <w:rsid w:val="00374A6C"/>
    <w:rsid w:val="00375689"/>
    <w:rsid w:val="00375734"/>
    <w:rsid w:val="00375D9C"/>
    <w:rsid w:val="00375DA3"/>
    <w:rsid w:val="003765D2"/>
    <w:rsid w:val="0037690E"/>
    <w:rsid w:val="00376966"/>
    <w:rsid w:val="00376B5F"/>
    <w:rsid w:val="00376ED2"/>
    <w:rsid w:val="003775A2"/>
    <w:rsid w:val="0037787C"/>
    <w:rsid w:val="003778C9"/>
    <w:rsid w:val="00377BB8"/>
    <w:rsid w:val="00377D09"/>
    <w:rsid w:val="00380071"/>
    <w:rsid w:val="00380163"/>
    <w:rsid w:val="003803BF"/>
    <w:rsid w:val="003803E8"/>
    <w:rsid w:val="0038043B"/>
    <w:rsid w:val="003804E5"/>
    <w:rsid w:val="0038060E"/>
    <w:rsid w:val="003806B5"/>
    <w:rsid w:val="00380982"/>
    <w:rsid w:val="00380BD1"/>
    <w:rsid w:val="00380D85"/>
    <w:rsid w:val="00380ED5"/>
    <w:rsid w:val="00380FB9"/>
    <w:rsid w:val="00381046"/>
    <w:rsid w:val="003811C8"/>
    <w:rsid w:val="0038139F"/>
    <w:rsid w:val="003819A4"/>
    <w:rsid w:val="00381F85"/>
    <w:rsid w:val="00381FB3"/>
    <w:rsid w:val="0038207E"/>
    <w:rsid w:val="00382108"/>
    <w:rsid w:val="00382335"/>
    <w:rsid w:val="00382463"/>
    <w:rsid w:val="003824CF"/>
    <w:rsid w:val="00382544"/>
    <w:rsid w:val="003825C6"/>
    <w:rsid w:val="00382D5F"/>
    <w:rsid w:val="00382DA5"/>
    <w:rsid w:val="003833AC"/>
    <w:rsid w:val="00383978"/>
    <w:rsid w:val="00384028"/>
    <w:rsid w:val="00384E8C"/>
    <w:rsid w:val="003855F1"/>
    <w:rsid w:val="003857E5"/>
    <w:rsid w:val="00385BF7"/>
    <w:rsid w:val="00385D40"/>
    <w:rsid w:val="003865CA"/>
    <w:rsid w:val="00386854"/>
    <w:rsid w:val="00386B35"/>
    <w:rsid w:val="00386D2F"/>
    <w:rsid w:val="00386DD5"/>
    <w:rsid w:val="00386E67"/>
    <w:rsid w:val="003871C1"/>
    <w:rsid w:val="0038777D"/>
    <w:rsid w:val="00387A30"/>
    <w:rsid w:val="00387B0B"/>
    <w:rsid w:val="00387E43"/>
    <w:rsid w:val="0039001F"/>
    <w:rsid w:val="00390067"/>
    <w:rsid w:val="003901C2"/>
    <w:rsid w:val="00390397"/>
    <w:rsid w:val="003903D3"/>
    <w:rsid w:val="0039080D"/>
    <w:rsid w:val="00390C05"/>
    <w:rsid w:val="00390CC5"/>
    <w:rsid w:val="00390D97"/>
    <w:rsid w:val="00390E9F"/>
    <w:rsid w:val="00390EAA"/>
    <w:rsid w:val="003911B6"/>
    <w:rsid w:val="003915C1"/>
    <w:rsid w:val="0039167C"/>
    <w:rsid w:val="00391794"/>
    <w:rsid w:val="0039267B"/>
    <w:rsid w:val="00392BD8"/>
    <w:rsid w:val="00392F16"/>
    <w:rsid w:val="00393614"/>
    <w:rsid w:val="003936F2"/>
    <w:rsid w:val="00393872"/>
    <w:rsid w:val="00393873"/>
    <w:rsid w:val="0039387F"/>
    <w:rsid w:val="00393A5F"/>
    <w:rsid w:val="00393B4F"/>
    <w:rsid w:val="00393C0A"/>
    <w:rsid w:val="00393DBA"/>
    <w:rsid w:val="00394051"/>
    <w:rsid w:val="003943DD"/>
    <w:rsid w:val="00394A6B"/>
    <w:rsid w:val="00394D01"/>
    <w:rsid w:val="003950DD"/>
    <w:rsid w:val="00395628"/>
    <w:rsid w:val="0039607A"/>
    <w:rsid w:val="00396186"/>
    <w:rsid w:val="00396255"/>
    <w:rsid w:val="00396373"/>
    <w:rsid w:val="003964EB"/>
    <w:rsid w:val="00396825"/>
    <w:rsid w:val="00396E15"/>
    <w:rsid w:val="003973CC"/>
    <w:rsid w:val="0039777A"/>
    <w:rsid w:val="0039799B"/>
    <w:rsid w:val="003A01DE"/>
    <w:rsid w:val="003A01EC"/>
    <w:rsid w:val="003A114E"/>
    <w:rsid w:val="003A12B0"/>
    <w:rsid w:val="003A1535"/>
    <w:rsid w:val="003A189F"/>
    <w:rsid w:val="003A1B19"/>
    <w:rsid w:val="003A23F3"/>
    <w:rsid w:val="003A30BE"/>
    <w:rsid w:val="003A3AA0"/>
    <w:rsid w:val="003A3CE8"/>
    <w:rsid w:val="003A3EC1"/>
    <w:rsid w:val="003A404E"/>
    <w:rsid w:val="003A42A0"/>
    <w:rsid w:val="003A469E"/>
    <w:rsid w:val="003A4876"/>
    <w:rsid w:val="003A48D5"/>
    <w:rsid w:val="003A49EE"/>
    <w:rsid w:val="003A51F5"/>
    <w:rsid w:val="003A54C4"/>
    <w:rsid w:val="003A5662"/>
    <w:rsid w:val="003A609A"/>
    <w:rsid w:val="003A6251"/>
    <w:rsid w:val="003A62CF"/>
    <w:rsid w:val="003A6813"/>
    <w:rsid w:val="003A685E"/>
    <w:rsid w:val="003A6E93"/>
    <w:rsid w:val="003A6FD6"/>
    <w:rsid w:val="003A71F0"/>
    <w:rsid w:val="003A76F1"/>
    <w:rsid w:val="003A7929"/>
    <w:rsid w:val="003A7986"/>
    <w:rsid w:val="003A7BFB"/>
    <w:rsid w:val="003A7E9E"/>
    <w:rsid w:val="003A7F6C"/>
    <w:rsid w:val="003A7FFD"/>
    <w:rsid w:val="003B0716"/>
    <w:rsid w:val="003B08C9"/>
    <w:rsid w:val="003B0E8A"/>
    <w:rsid w:val="003B0F88"/>
    <w:rsid w:val="003B1103"/>
    <w:rsid w:val="003B1131"/>
    <w:rsid w:val="003B115C"/>
    <w:rsid w:val="003B1193"/>
    <w:rsid w:val="003B14D3"/>
    <w:rsid w:val="003B1C9D"/>
    <w:rsid w:val="003B1EC0"/>
    <w:rsid w:val="003B1F56"/>
    <w:rsid w:val="003B2126"/>
    <w:rsid w:val="003B2249"/>
    <w:rsid w:val="003B23B5"/>
    <w:rsid w:val="003B2450"/>
    <w:rsid w:val="003B25E5"/>
    <w:rsid w:val="003B2A7D"/>
    <w:rsid w:val="003B2F40"/>
    <w:rsid w:val="003B2FD4"/>
    <w:rsid w:val="003B3CF6"/>
    <w:rsid w:val="003B461D"/>
    <w:rsid w:val="003B477E"/>
    <w:rsid w:val="003B48F8"/>
    <w:rsid w:val="003B500E"/>
    <w:rsid w:val="003B5182"/>
    <w:rsid w:val="003B5239"/>
    <w:rsid w:val="003B57C7"/>
    <w:rsid w:val="003B5839"/>
    <w:rsid w:val="003B5923"/>
    <w:rsid w:val="003B5967"/>
    <w:rsid w:val="003B5B57"/>
    <w:rsid w:val="003B5F06"/>
    <w:rsid w:val="003B639A"/>
    <w:rsid w:val="003B65B3"/>
    <w:rsid w:val="003B6B8A"/>
    <w:rsid w:val="003B7022"/>
    <w:rsid w:val="003B7116"/>
    <w:rsid w:val="003B72A4"/>
    <w:rsid w:val="003B77BF"/>
    <w:rsid w:val="003B7D4B"/>
    <w:rsid w:val="003B7F17"/>
    <w:rsid w:val="003C03AA"/>
    <w:rsid w:val="003C04D4"/>
    <w:rsid w:val="003C0B83"/>
    <w:rsid w:val="003C0DA5"/>
    <w:rsid w:val="003C0DDE"/>
    <w:rsid w:val="003C11E1"/>
    <w:rsid w:val="003C2545"/>
    <w:rsid w:val="003C2FAB"/>
    <w:rsid w:val="003C33BC"/>
    <w:rsid w:val="003C347A"/>
    <w:rsid w:val="003C351E"/>
    <w:rsid w:val="003C3A38"/>
    <w:rsid w:val="003C56E0"/>
    <w:rsid w:val="003C5C76"/>
    <w:rsid w:val="003C6879"/>
    <w:rsid w:val="003C6E8A"/>
    <w:rsid w:val="003C6EBA"/>
    <w:rsid w:val="003C719A"/>
    <w:rsid w:val="003C7350"/>
    <w:rsid w:val="003C7437"/>
    <w:rsid w:val="003C76AD"/>
    <w:rsid w:val="003C76D1"/>
    <w:rsid w:val="003C77D5"/>
    <w:rsid w:val="003C7CB9"/>
    <w:rsid w:val="003C7D36"/>
    <w:rsid w:val="003C7FA4"/>
    <w:rsid w:val="003D014F"/>
    <w:rsid w:val="003D0189"/>
    <w:rsid w:val="003D027F"/>
    <w:rsid w:val="003D057E"/>
    <w:rsid w:val="003D072B"/>
    <w:rsid w:val="003D0774"/>
    <w:rsid w:val="003D1130"/>
    <w:rsid w:val="003D136C"/>
    <w:rsid w:val="003D14B9"/>
    <w:rsid w:val="003D1745"/>
    <w:rsid w:val="003D1A3A"/>
    <w:rsid w:val="003D1AD3"/>
    <w:rsid w:val="003D1C29"/>
    <w:rsid w:val="003D1CA6"/>
    <w:rsid w:val="003D206F"/>
    <w:rsid w:val="003D2100"/>
    <w:rsid w:val="003D2268"/>
    <w:rsid w:val="003D228E"/>
    <w:rsid w:val="003D22F7"/>
    <w:rsid w:val="003D2458"/>
    <w:rsid w:val="003D25F7"/>
    <w:rsid w:val="003D29B9"/>
    <w:rsid w:val="003D2BC7"/>
    <w:rsid w:val="003D2E20"/>
    <w:rsid w:val="003D2EB7"/>
    <w:rsid w:val="003D2FA1"/>
    <w:rsid w:val="003D356D"/>
    <w:rsid w:val="003D37D2"/>
    <w:rsid w:val="003D3F2E"/>
    <w:rsid w:val="003D414F"/>
    <w:rsid w:val="003D43F8"/>
    <w:rsid w:val="003D462C"/>
    <w:rsid w:val="003D4FFC"/>
    <w:rsid w:val="003D508F"/>
    <w:rsid w:val="003D575E"/>
    <w:rsid w:val="003D592D"/>
    <w:rsid w:val="003D5C37"/>
    <w:rsid w:val="003D60EC"/>
    <w:rsid w:val="003D6164"/>
    <w:rsid w:val="003D63E1"/>
    <w:rsid w:val="003D6447"/>
    <w:rsid w:val="003D68D3"/>
    <w:rsid w:val="003D6D1C"/>
    <w:rsid w:val="003D7757"/>
    <w:rsid w:val="003D7A3B"/>
    <w:rsid w:val="003D7B63"/>
    <w:rsid w:val="003D7CC0"/>
    <w:rsid w:val="003D7FA7"/>
    <w:rsid w:val="003E01A4"/>
    <w:rsid w:val="003E034F"/>
    <w:rsid w:val="003E08C8"/>
    <w:rsid w:val="003E0F8C"/>
    <w:rsid w:val="003E1296"/>
    <w:rsid w:val="003E162A"/>
    <w:rsid w:val="003E1920"/>
    <w:rsid w:val="003E203F"/>
    <w:rsid w:val="003E214F"/>
    <w:rsid w:val="003E25FC"/>
    <w:rsid w:val="003E27DA"/>
    <w:rsid w:val="003E2EB0"/>
    <w:rsid w:val="003E30FE"/>
    <w:rsid w:val="003E373F"/>
    <w:rsid w:val="003E3882"/>
    <w:rsid w:val="003E3C5F"/>
    <w:rsid w:val="003E3D00"/>
    <w:rsid w:val="003E3DDC"/>
    <w:rsid w:val="003E3F92"/>
    <w:rsid w:val="003E4724"/>
    <w:rsid w:val="003E55D1"/>
    <w:rsid w:val="003E5754"/>
    <w:rsid w:val="003E581A"/>
    <w:rsid w:val="003E5BAD"/>
    <w:rsid w:val="003E5CD9"/>
    <w:rsid w:val="003E5EA6"/>
    <w:rsid w:val="003E63E4"/>
    <w:rsid w:val="003E67A1"/>
    <w:rsid w:val="003E6B09"/>
    <w:rsid w:val="003E7487"/>
    <w:rsid w:val="003E76F3"/>
    <w:rsid w:val="003F00E6"/>
    <w:rsid w:val="003F013F"/>
    <w:rsid w:val="003F0446"/>
    <w:rsid w:val="003F086E"/>
    <w:rsid w:val="003F0DA9"/>
    <w:rsid w:val="003F0E03"/>
    <w:rsid w:val="003F1392"/>
    <w:rsid w:val="003F13F9"/>
    <w:rsid w:val="003F163F"/>
    <w:rsid w:val="003F1884"/>
    <w:rsid w:val="003F18A6"/>
    <w:rsid w:val="003F1C38"/>
    <w:rsid w:val="003F21E9"/>
    <w:rsid w:val="003F2676"/>
    <w:rsid w:val="003F26DA"/>
    <w:rsid w:val="003F27A6"/>
    <w:rsid w:val="003F2A28"/>
    <w:rsid w:val="003F2B21"/>
    <w:rsid w:val="003F2EAD"/>
    <w:rsid w:val="003F2F0D"/>
    <w:rsid w:val="003F3010"/>
    <w:rsid w:val="003F318B"/>
    <w:rsid w:val="003F3628"/>
    <w:rsid w:val="003F3945"/>
    <w:rsid w:val="003F3ADC"/>
    <w:rsid w:val="003F4293"/>
    <w:rsid w:val="003F434F"/>
    <w:rsid w:val="003F4460"/>
    <w:rsid w:val="003F4C6F"/>
    <w:rsid w:val="003F4E30"/>
    <w:rsid w:val="003F4F0D"/>
    <w:rsid w:val="003F509D"/>
    <w:rsid w:val="003F573C"/>
    <w:rsid w:val="003F5E03"/>
    <w:rsid w:val="003F5E85"/>
    <w:rsid w:val="003F614F"/>
    <w:rsid w:val="003F656D"/>
    <w:rsid w:val="003F6702"/>
    <w:rsid w:val="003F6714"/>
    <w:rsid w:val="003F6D66"/>
    <w:rsid w:val="003F755A"/>
    <w:rsid w:val="003F75F5"/>
    <w:rsid w:val="003F7623"/>
    <w:rsid w:val="003F7907"/>
    <w:rsid w:val="003F7C06"/>
    <w:rsid w:val="004000CF"/>
    <w:rsid w:val="00400147"/>
    <w:rsid w:val="004002CF"/>
    <w:rsid w:val="00400375"/>
    <w:rsid w:val="00400B92"/>
    <w:rsid w:val="00400D54"/>
    <w:rsid w:val="00400F18"/>
    <w:rsid w:val="00401092"/>
    <w:rsid w:val="0040123F"/>
    <w:rsid w:val="00401621"/>
    <w:rsid w:val="00401648"/>
    <w:rsid w:val="004019EB"/>
    <w:rsid w:val="00401E1C"/>
    <w:rsid w:val="004022A7"/>
    <w:rsid w:val="0040253D"/>
    <w:rsid w:val="004029DE"/>
    <w:rsid w:val="0040312B"/>
    <w:rsid w:val="0040356F"/>
    <w:rsid w:val="004035E4"/>
    <w:rsid w:val="004035EE"/>
    <w:rsid w:val="0040416A"/>
    <w:rsid w:val="00404E15"/>
    <w:rsid w:val="00405080"/>
    <w:rsid w:val="004050E9"/>
    <w:rsid w:val="00405374"/>
    <w:rsid w:val="00405597"/>
    <w:rsid w:val="004057DC"/>
    <w:rsid w:val="00405B3C"/>
    <w:rsid w:val="00405D45"/>
    <w:rsid w:val="00405F8D"/>
    <w:rsid w:val="004061CC"/>
    <w:rsid w:val="00406346"/>
    <w:rsid w:val="004065E5"/>
    <w:rsid w:val="00407F25"/>
    <w:rsid w:val="00410A73"/>
    <w:rsid w:val="00410ABC"/>
    <w:rsid w:val="00410B0A"/>
    <w:rsid w:val="00411088"/>
    <w:rsid w:val="00411EB4"/>
    <w:rsid w:val="00412076"/>
    <w:rsid w:val="004125E4"/>
    <w:rsid w:val="0041281C"/>
    <w:rsid w:val="004128E9"/>
    <w:rsid w:val="00412A80"/>
    <w:rsid w:val="00412BE0"/>
    <w:rsid w:val="00412C67"/>
    <w:rsid w:val="00413164"/>
    <w:rsid w:val="00413843"/>
    <w:rsid w:val="004138D2"/>
    <w:rsid w:val="0041393F"/>
    <w:rsid w:val="00413CB5"/>
    <w:rsid w:val="00413CBC"/>
    <w:rsid w:val="004140DB"/>
    <w:rsid w:val="0041448F"/>
    <w:rsid w:val="00414585"/>
    <w:rsid w:val="004145E2"/>
    <w:rsid w:val="004146D0"/>
    <w:rsid w:val="00414ACD"/>
    <w:rsid w:val="00414B81"/>
    <w:rsid w:val="00414CFA"/>
    <w:rsid w:val="00414DE3"/>
    <w:rsid w:val="00415233"/>
    <w:rsid w:val="00415298"/>
    <w:rsid w:val="00415939"/>
    <w:rsid w:val="00415C00"/>
    <w:rsid w:val="00415D8B"/>
    <w:rsid w:val="00415E08"/>
    <w:rsid w:val="00416160"/>
    <w:rsid w:val="004163E0"/>
    <w:rsid w:val="004165F5"/>
    <w:rsid w:val="00416B29"/>
    <w:rsid w:val="00416F67"/>
    <w:rsid w:val="00417178"/>
    <w:rsid w:val="004171EC"/>
    <w:rsid w:val="00417209"/>
    <w:rsid w:val="00417345"/>
    <w:rsid w:val="00417836"/>
    <w:rsid w:val="00417860"/>
    <w:rsid w:val="00417B70"/>
    <w:rsid w:val="00417D3A"/>
    <w:rsid w:val="004201F9"/>
    <w:rsid w:val="00420493"/>
    <w:rsid w:val="00421707"/>
    <w:rsid w:val="00421A85"/>
    <w:rsid w:val="00421EB0"/>
    <w:rsid w:val="00422713"/>
    <w:rsid w:val="00422956"/>
    <w:rsid w:val="00422B31"/>
    <w:rsid w:val="004231C9"/>
    <w:rsid w:val="00423618"/>
    <w:rsid w:val="00423893"/>
    <w:rsid w:val="004239DF"/>
    <w:rsid w:val="004241E7"/>
    <w:rsid w:val="00424284"/>
    <w:rsid w:val="004245F8"/>
    <w:rsid w:val="004246C0"/>
    <w:rsid w:val="004248C1"/>
    <w:rsid w:val="00425824"/>
    <w:rsid w:val="004258E7"/>
    <w:rsid w:val="00425AD1"/>
    <w:rsid w:val="00425CDE"/>
    <w:rsid w:val="00426679"/>
    <w:rsid w:val="004269E8"/>
    <w:rsid w:val="00426A8B"/>
    <w:rsid w:val="00426E37"/>
    <w:rsid w:val="004272E5"/>
    <w:rsid w:val="0042764A"/>
    <w:rsid w:val="004278C3"/>
    <w:rsid w:val="00427956"/>
    <w:rsid w:val="00427B1A"/>
    <w:rsid w:val="00430324"/>
    <w:rsid w:val="00431112"/>
    <w:rsid w:val="004313B2"/>
    <w:rsid w:val="0043156E"/>
    <w:rsid w:val="0043156F"/>
    <w:rsid w:val="00431BEF"/>
    <w:rsid w:val="00431E60"/>
    <w:rsid w:val="00432035"/>
    <w:rsid w:val="00432212"/>
    <w:rsid w:val="00432A59"/>
    <w:rsid w:val="00432A6B"/>
    <w:rsid w:val="00432C4A"/>
    <w:rsid w:val="004333EE"/>
    <w:rsid w:val="0043355A"/>
    <w:rsid w:val="00433A10"/>
    <w:rsid w:val="00433E48"/>
    <w:rsid w:val="004341A5"/>
    <w:rsid w:val="0043442C"/>
    <w:rsid w:val="00434855"/>
    <w:rsid w:val="00434DEC"/>
    <w:rsid w:val="00435191"/>
    <w:rsid w:val="004354E2"/>
    <w:rsid w:val="0043557D"/>
    <w:rsid w:val="0043590E"/>
    <w:rsid w:val="00435998"/>
    <w:rsid w:val="00435CF8"/>
    <w:rsid w:val="00435DAA"/>
    <w:rsid w:val="0043619A"/>
    <w:rsid w:val="0043670C"/>
    <w:rsid w:val="004369A7"/>
    <w:rsid w:val="00436BA8"/>
    <w:rsid w:val="00436BD2"/>
    <w:rsid w:val="00436D3F"/>
    <w:rsid w:val="00436F3A"/>
    <w:rsid w:val="00436FD6"/>
    <w:rsid w:val="00437177"/>
    <w:rsid w:val="0043744F"/>
    <w:rsid w:val="004375A8"/>
    <w:rsid w:val="00437693"/>
    <w:rsid w:val="004377C4"/>
    <w:rsid w:val="00437A4B"/>
    <w:rsid w:val="00437AE0"/>
    <w:rsid w:val="00437BDA"/>
    <w:rsid w:val="00440207"/>
    <w:rsid w:val="0044085B"/>
    <w:rsid w:val="00440C47"/>
    <w:rsid w:val="00440EDD"/>
    <w:rsid w:val="004411D6"/>
    <w:rsid w:val="00441398"/>
    <w:rsid w:val="00441712"/>
    <w:rsid w:val="004428C3"/>
    <w:rsid w:val="00442B47"/>
    <w:rsid w:val="00442DA2"/>
    <w:rsid w:val="00442FA8"/>
    <w:rsid w:val="00443028"/>
    <w:rsid w:val="004431B5"/>
    <w:rsid w:val="00443B44"/>
    <w:rsid w:val="00443ED6"/>
    <w:rsid w:val="0044419A"/>
    <w:rsid w:val="004442A4"/>
    <w:rsid w:val="004444A2"/>
    <w:rsid w:val="004444BE"/>
    <w:rsid w:val="00444DA8"/>
    <w:rsid w:val="00444E6D"/>
    <w:rsid w:val="004451EA"/>
    <w:rsid w:val="004453CF"/>
    <w:rsid w:val="00445777"/>
    <w:rsid w:val="00445828"/>
    <w:rsid w:val="00445B93"/>
    <w:rsid w:val="00445CEA"/>
    <w:rsid w:val="00445FB2"/>
    <w:rsid w:val="004461C3"/>
    <w:rsid w:val="0044657E"/>
    <w:rsid w:val="004469E5"/>
    <w:rsid w:val="004471A6"/>
    <w:rsid w:val="00450200"/>
    <w:rsid w:val="00450250"/>
    <w:rsid w:val="00450314"/>
    <w:rsid w:val="00450594"/>
    <w:rsid w:val="004505C9"/>
    <w:rsid w:val="004508E8"/>
    <w:rsid w:val="00451279"/>
    <w:rsid w:val="00451423"/>
    <w:rsid w:val="0045186F"/>
    <w:rsid w:val="004518B8"/>
    <w:rsid w:val="004518E0"/>
    <w:rsid w:val="00451E3F"/>
    <w:rsid w:val="00451F59"/>
    <w:rsid w:val="00452001"/>
    <w:rsid w:val="00452487"/>
    <w:rsid w:val="004526B3"/>
    <w:rsid w:val="00452857"/>
    <w:rsid w:val="00452BB4"/>
    <w:rsid w:val="00452BC1"/>
    <w:rsid w:val="00452BF1"/>
    <w:rsid w:val="00452D22"/>
    <w:rsid w:val="00452D38"/>
    <w:rsid w:val="00453086"/>
    <w:rsid w:val="0045330A"/>
    <w:rsid w:val="004534BF"/>
    <w:rsid w:val="0045369F"/>
    <w:rsid w:val="00453877"/>
    <w:rsid w:val="00453BEA"/>
    <w:rsid w:val="00454234"/>
    <w:rsid w:val="00454242"/>
    <w:rsid w:val="004547CC"/>
    <w:rsid w:val="004549EC"/>
    <w:rsid w:val="00454D5C"/>
    <w:rsid w:val="00455174"/>
    <w:rsid w:val="004551E6"/>
    <w:rsid w:val="00455851"/>
    <w:rsid w:val="004560D3"/>
    <w:rsid w:val="004562F4"/>
    <w:rsid w:val="0045652E"/>
    <w:rsid w:val="0045698F"/>
    <w:rsid w:val="0045735D"/>
    <w:rsid w:val="0045757B"/>
    <w:rsid w:val="00457591"/>
    <w:rsid w:val="004576F3"/>
    <w:rsid w:val="00457955"/>
    <w:rsid w:val="00457B1A"/>
    <w:rsid w:val="00457FF1"/>
    <w:rsid w:val="0046013B"/>
    <w:rsid w:val="00460179"/>
    <w:rsid w:val="004605CD"/>
    <w:rsid w:val="004608B2"/>
    <w:rsid w:val="00460C50"/>
    <w:rsid w:val="00460CA8"/>
    <w:rsid w:val="00460F0B"/>
    <w:rsid w:val="00461B3E"/>
    <w:rsid w:val="00461C89"/>
    <w:rsid w:val="00461D1B"/>
    <w:rsid w:val="00461DBE"/>
    <w:rsid w:val="004622F2"/>
    <w:rsid w:val="00462353"/>
    <w:rsid w:val="004626DB"/>
    <w:rsid w:val="004628A2"/>
    <w:rsid w:val="00462EA3"/>
    <w:rsid w:val="00463017"/>
    <w:rsid w:val="004635AE"/>
    <w:rsid w:val="004639A4"/>
    <w:rsid w:val="00463D03"/>
    <w:rsid w:val="00463D83"/>
    <w:rsid w:val="00463EC0"/>
    <w:rsid w:val="0046408D"/>
    <w:rsid w:val="004640EC"/>
    <w:rsid w:val="004641B4"/>
    <w:rsid w:val="00464D9C"/>
    <w:rsid w:val="0046565B"/>
    <w:rsid w:val="0046566A"/>
    <w:rsid w:val="00465AE3"/>
    <w:rsid w:val="00466012"/>
    <w:rsid w:val="00466141"/>
    <w:rsid w:val="004661E8"/>
    <w:rsid w:val="00466307"/>
    <w:rsid w:val="0046639A"/>
    <w:rsid w:val="004668D4"/>
    <w:rsid w:val="00466F44"/>
    <w:rsid w:val="004674B2"/>
    <w:rsid w:val="004676E5"/>
    <w:rsid w:val="004677D1"/>
    <w:rsid w:val="0047048A"/>
    <w:rsid w:val="00470707"/>
    <w:rsid w:val="0047084B"/>
    <w:rsid w:val="004709FF"/>
    <w:rsid w:val="00470A76"/>
    <w:rsid w:val="00470A9E"/>
    <w:rsid w:val="00470AA5"/>
    <w:rsid w:val="00470C12"/>
    <w:rsid w:val="00470DBC"/>
    <w:rsid w:val="0047107A"/>
    <w:rsid w:val="00471190"/>
    <w:rsid w:val="004711EF"/>
    <w:rsid w:val="0047138B"/>
    <w:rsid w:val="00471BE1"/>
    <w:rsid w:val="00472760"/>
    <w:rsid w:val="00472BA7"/>
    <w:rsid w:val="00472F24"/>
    <w:rsid w:val="00473001"/>
    <w:rsid w:val="004730A1"/>
    <w:rsid w:val="004734ED"/>
    <w:rsid w:val="00473B04"/>
    <w:rsid w:val="00473F64"/>
    <w:rsid w:val="00474557"/>
    <w:rsid w:val="00474583"/>
    <w:rsid w:val="00474590"/>
    <w:rsid w:val="00474917"/>
    <w:rsid w:val="00474B20"/>
    <w:rsid w:val="00474B5F"/>
    <w:rsid w:val="0047518D"/>
    <w:rsid w:val="00475374"/>
    <w:rsid w:val="00475521"/>
    <w:rsid w:val="004755FA"/>
    <w:rsid w:val="004756EB"/>
    <w:rsid w:val="00475CAD"/>
    <w:rsid w:val="00475E71"/>
    <w:rsid w:val="00475EFB"/>
    <w:rsid w:val="00475FC9"/>
    <w:rsid w:val="004761E1"/>
    <w:rsid w:val="0047639B"/>
    <w:rsid w:val="0047656F"/>
    <w:rsid w:val="004766D7"/>
    <w:rsid w:val="00476CAD"/>
    <w:rsid w:val="00476DDD"/>
    <w:rsid w:val="00476EE7"/>
    <w:rsid w:val="0047795F"/>
    <w:rsid w:val="00477E8A"/>
    <w:rsid w:val="00480212"/>
    <w:rsid w:val="00480877"/>
    <w:rsid w:val="00480D35"/>
    <w:rsid w:val="00480D56"/>
    <w:rsid w:val="00480FD9"/>
    <w:rsid w:val="00481063"/>
    <w:rsid w:val="004819D9"/>
    <w:rsid w:val="00481B44"/>
    <w:rsid w:val="00481C54"/>
    <w:rsid w:val="004822A9"/>
    <w:rsid w:val="00482DFB"/>
    <w:rsid w:val="004833E9"/>
    <w:rsid w:val="004835A3"/>
    <w:rsid w:val="00483C5A"/>
    <w:rsid w:val="00483F86"/>
    <w:rsid w:val="0048410E"/>
    <w:rsid w:val="004844CA"/>
    <w:rsid w:val="004851A9"/>
    <w:rsid w:val="004855C0"/>
    <w:rsid w:val="00485A74"/>
    <w:rsid w:val="00485C7E"/>
    <w:rsid w:val="00485F39"/>
    <w:rsid w:val="004865F4"/>
    <w:rsid w:val="004866F7"/>
    <w:rsid w:val="00486982"/>
    <w:rsid w:val="00487062"/>
    <w:rsid w:val="0048717E"/>
    <w:rsid w:val="004871EB"/>
    <w:rsid w:val="0048740D"/>
    <w:rsid w:val="0048741F"/>
    <w:rsid w:val="00487531"/>
    <w:rsid w:val="00487969"/>
    <w:rsid w:val="004879E3"/>
    <w:rsid w:val="004879ED"/>
    <w:rsid w:val="004879EF"/>
    <w:rsid w:val="00487D57"/>
    <w:rsid w:val="00487F0E"/>
    <w:rsid w:val="00490097"/>
    <w:rsid w:val="00490145"/>
    <w:rsid w:val="00490287"/>
    <w:rsid w:val="00490D83"/>
    <w:rsid w:val="00490EFA"/>
    <w:rsid w:val="00490FAB"/>
    <w:rsid w:val="00491020"/>
    <w:rsid w:val="0049111E"/>
    <w:rsid w:val="004916A9"/>
    <w:rsid w:val="0049171C"/>
    <w:rsid w:val="004919A6"/>
    <w:rsid w:val="00491DBA"/>
    <w:rsid w:val="0049200B"/>
    <w:rsid w:val="00492404"/>
    <w:rsid w:val="00492669"/>
    <w:rsid w:val="00492B50"/>
    <w:rsid w:val="00492BD5"/>
    <w:rsid w:val="0049325B"/>
    <w:rsid w:val="0049332C"/>
    <w:rsid w:val="0049341A"/>
    <w:rsid w:val="00493BC3"/>
    <w:rsid w:val="00494714"/>
    <w:rsid w:val="004949BC"/>
    <w:rsid w:val="00494B01"/>
    <w:rsid w:val="00494FA2"/>
    <w:rsid w:val="0049536B"/>
    <w:rsid w:val="004954F7"/>
    <w:rsid w:val="00495749"/>
    <w:rsid w:val="0049593C"/>
    <w:rsid w:val="004959F3"/>
    <w:rsid w:val="00495A00"/>
    <w:rsid w:val="00495ABB"/>
    <w:rsid w:val="00495B84"/>
    <w:rsid w:val="00495D1E"/>
    <w:rsid w:val="00495D6C"/>
    <w:rsid w:val="00495E61"/>
    <w:rsid w:val="00496EC5"/>
    <w:rsid w:val="00497481"/>
    <w:rsid w:val="00497877"/>
    <w:rsid w:val="0049795D"/>
    <w:rsid w:val="00497C82"/>
    <w:rsid w:val="00497F51"/>
    <w:rsid w:val="004A07DB"/>
    <w:rsid w:val="004A07F5"/>
    <w:rsid w:val="004A0A2F"/>
    <w:rsid w:val="004A0B80"/>
    <w:rsid w:val="004A0C23"/>
    <w:rsid w:val="004A1109"/>
    <w:rsid w:val="004A141E"/>
    <w:rsid w:val="004A1885"/>
    <w:rsid w:val="004A18C4"/>
    <w:rsid w:val="004A1B68"/>
    <w:rsid w:val="004A21D0"/>
    <w:rsid w:val="004A23CD"/>
    <w:rsid w:val="004A2718"/>
    <w:rsid w:val="004A2919"/>
    <w:rsid w:val="004A2BA2"/>
    <w:rsid w:val="004A2F73"/>
    <w:rsid w:val="004A3533"/>
    <w:rsid w:val="004A361F"/>
    <w:rsid w:val="004A4093"/>
    <w:rsid w:val="004A41D1"/>
    <w:rsid w:val="004A4B8D"/>
    <w:rsid w:val="004A5503"/>
    <w:rsid w:val="004A58DB"/>
    <w:rsid w:val="004A5FEE"/>
    <w:rsid w:val="004A6954"/>
    <w:rsid w:val="004A6AC2"/>
    <w:rsid w:val="004A6D2B"/>
    <w:rsid w:val="004A6EE9"/>
    <w:rsid w:val="004A72C0"/>
    <w:rsid w:val="004A735A"/>
    <w:rsid w:val="004A775B"/>
    <w:rsid w:val="004A79EB"/>
    <w:rsid w:val="004A7E69"/>
    <w:rsid w:val="004B0182"/>
    <w:rsid w:val="004B018B"/>
    <w:rsid w:val="004B01C9"/>
    <w:rsid w:val="004B03EF"/>
    <w:rsid w:val="004B0F28"/>
    <w:rsid w:val="004B170F"/>
    <w:rsid w:val="004B1D2E"/>
    <w:rsid w:val="004B1DB8"/>
    <w:rsid w:val="004B1EEB"/>
    <w:rsid w:val="004B2179"/>
    <w:rsid w:val="004B2335"/>
    <w:rsid w:val="004B23AC"/>
    <w:rsid w:val="004B256D"/>
    <w:rsid w:val="004B2D8E"/>
    <w:rsid w:val="004B2E7B"/>
    <w:rsid w:val="004B2F3B"/>
    <w:rsid w:val="004B34BD"/>
    <w:rsid w:val="004B41A7"/>
    <w:rsid w:val="004B425A"/>
    <w:rsid w:val="004B43A3"/>
    <w:rsid w:val="004B4CC6"/>
    <w:rsid w:val="004B5067"/>
    <w:rsid w:val="004B5460"/>
    <w:rsid w:val="004B55BA"/>
    <w:rsid w:val="004B57A8"/>
    <w:rsid w:val="004B5C19"/>
    <w:rsid w:val="004B5CE1"/>
    <w:rsid w:val="004B5D60"/>
    <w:rsid w:val="004B5E9B"/>
    <w:rsid w:val="004B60D3"/>
    <w:rsid w:val="004B61E0"/>
    <w:rsid w:val="004B677B"/>
    <w:rsid w:val="004B6832"/>
    <w:rsid w:val="004B68BB"/>
    <w:rsid w:val="004B6C7A"/>
    <w:rsid w:val="004B73EB"/>
    <w:rsid w:val="004B783F"/>
    <w:rsid w:val="004B794F"/>
    <w:rsid w:val="004B79AA"/>
    <w:rsid w:val="004C0020"/>
    <w:rsid w:val="004C0612"/>
    <w:rsid w:val="004C08EB"/>
    <w:rsid w:val="004C09B4"/>
    <w:rsid w:val="004C0B4F"/>
    <w:rsid w:val="004C0B82"/>
    <w:rsid w:val="004C0ED4"/>
    <w:rsid w:val="004C1414"/>
    <w:rsid w:val="004C1463"/>
    <w:rsid w:val="004C1B00"/>
    <w:rsid w:val="004C219A"/>
    <w:rsid w:val="004C2453"/>
    <w:rsid w:val="004C25B7"/>
    <w:rsid w:val="004C2600"/>
    <w:rsid w:val="004C27A9"/>
    <w:rsid w:val="004C29BD"/>
    <w:rsid w:val="004C2A27"/>
    <w:rsid w:val="004C2CB7"/>
    <w:rsid w:val="004C2E4B"/>
    <w:rsid w:val="004C339B"/>
    <w:rsid w:val="004C3686"/>
    <w:rsid w:val="004C3AD6"/>
    <w:rsid w:val="004C3FBC"/>
    <w:rsid w:val="004C427C"/>
    <w:rsid w:val="004C460C"/>
    <w:rsid w:val="004C4810"/>
    <w:rsid w:val="004C528C"/>
    <w:rsid w:val="004C52F2"/>
    <w:rsid w:val="004C53D8"/>
    <w:rsid w:val="004C5795"/>
    <w:rsid w:val="004C5872"/>
    <w:rsid w:val="004C587F"/>
    <w:rsid w:val="004C5A0A"/>
    <w:rsid w:val="004C5A36"/>
    <w:rsid w:val="004C61F2"/>
    <w:rsid w:val="004C66F1"/>
    <w:rsid w:val="004C7347"/>
    <w:rsid w:val="004C7412"/>
    <w:rsid w:val="004C7937"/>
    <w:rsid w:val="004C7F29"/>
    <w:rsid w:val="004D0105"/>
    <w:rsid w:val="004D04BF"/>
    <w:rsid w:val="004D0922"/>
    <w:rsid w:val="004D0945"/>
    <w:rsid w:val="004D0BA2"/>
    <w:rsid w:val="004D0C9F"/>
    <w:rsid w:val="004D0D39"/>
    <w:rsid w:val="004D1086"/>
    <w:rsid w:val="004D11B1"/>
    <w:rsid w:val="004D1D46"/>
    <w:rsid w:val="004D24F6"/>
    <w:rsid w:val="004D25C5"/>
    <w:rsid w:val="004D29D3"/>
    <w:rsid w:val="004D29ED"/>
    <w:rsid w:val="004D2FA9"/>
    <w:rsid w:val="004D3656"/>
    <w:rsid w:val="004D393A"/>
    <w:rsid w:val="004D3A15"/>
    <w:rsid w:val="004D3ADB"/>
    <w:rsid w:val="004D3AE5"/>
    <w:rsid w:val="004D3C23"/>
    <w:rsid w:val="004D3DAA"/>
    <w:rsid w:val="004D3E54"/>
    <w:rsid w:val="004D4483"/>
    <w:rsid w:val="004D4538"/>
    <w:rsid w:val="004D4A9F"/>
    <w:rsid w:val="004D4D61"/>
    <w:rsid w:val="004D4E1A"/>
    <w:rsid w:val="004D4FB6"/>
    <w:rsid w:val="004D54CD"/>
    <w:rsid w:val="004D572F"/>
    <w:rsid w:val="004D5955"/>
    <w:rsid w:val="004D5B80"/>
    <w:rsid w:val="004D5DB5"/>
    <w:rsid w:val="004D6F61"/>
    <w:rsid w:val="004D6F7D"/>
    <w:rsid w:val="004D738C"/>
    <w:rsid w:val="004D751E"/>
    <w:rsid w:val="004D78ED"/>
    <w:rsid w:val="004D7F8E"/>
    <w:rsid w:val="004E017F"/>
    <w:rsid w:val="004E05D3"/>
    <w:rsid w:val="004E08BC"/>
    <w:rsid w:val="004E0E63"/>
    <w:rsid w:val="004E1419"/>
    <w:rsid w:val="004E166F"/>
    <w:rsid w:val="004E203A"/>
    <w:rsid w:val="004E20AC"/>
    <w:rsid w:val="004E23A7"/>
    <w:rsid w:val="004E2554"/>
    <w:rsid w:val="004E2DA2"/>
    <w:rsid w:val="004E3501"/>
    <w:rsid w:val="004E3E66"/>
    <w:rsid w:val="004E4217"/>
    <w:rsid w:val="004E5418"/>
    <w:rsid w:val="004E6664"/>
    <w:rsid w:val="004E690C"/>
    <w:rsid w:val="004E6AD3"/>
    <w:rsid w:val="004E6B02"/>
    <w:rsid w:val="004E6BD7"/>
    <w:rsid w:val="004E6F8E"/>
    <w:rsid w:val="004E7142"/>
    <w:rsid w:val="004E76F5"/>
    <w:rsid w:val="004E7A09"/>
    <w:rsid w:val="004E7A28"/>
    <w:rsid w:val="004E7D33"/>
    <w:rsid w:val="004E7E86"/>
    <w:rsid w:val="004F0380"/>
    <w:rsid w:val="004F0C43"/>
    <w:rsid w:val="004F0C73"/>
    <w:rsid w:val="004F1363"/>
    <w:rsid w:val="004F16E2"/>
    <w:rsid w:val="004F17E5"/>
    <w:rsid w:val="004F1D07"/>
    <w:rsid w:val="004F1DFE"/>
    <w:rsid w:val="004F21EE"/>
    <w:rsid w:val="004F2203"/>
    <w:rsid w:val="004F240B"/>
    <w:rsid w:val="004F3346"/>
    <w:rsid w:val="004F33AB"/>
    <w:rsid w:val="004F3459"/>
    <w:rsid w:val="004F3868"/>
    <w:rsid w:val="004F41BF"/>
    <w:rsid w:val="004F41ED"/>
    <w:rsid w:val="004F48F6"/>
    <w:rsid w:val="004F4E02"/>
    <w:rsid w:val="004F4E08"/>
    <w:rsid w:val="004F515A"/>
    <w:rsid w:val="004F52E1"/>
    <w:rsid w:val="004F5334"/>
    <w:rsid w:val="004F6196"/>
    <w:rsid w:val="004F6373"/>
    <w:rsid w:val="004F63F0"/>
    <w:rsid w:val="004F6500"/>
    <w:rsid w:val="004F6CC9"/>
    <w:rsid w:val="004F6DB0"/>
    <w:rsid w:val="004F6E37"/>
    <w:rsid w:val="004F73E8"/>
    <w:rsid w:val="004F7460"/>
    <w:rsid w:val="004F7701"/>
    <w:rsid w:val="004F7D05"/>
    <w:rsid w:val="004F7E54"/>
    <w:rsid w:val="005002AC"/>
    <w:rsid w:val="00500A0F"/>
    <w:rsid w:val="00500AC8"/>
    <w:rsid w:val="00500D3A"/>
    <w:rsid w:val="0050100B"/>
    <w:rsid w:val="0050101A"/>
    <w:rsid w:val="00501434"/>
    <w:rsid w:val="00501A5B"/>
    <w:rsid w:val="00502272"/>
    <w:rsid w:val="00502279"/>
    <w:rsid w:val="00502710"/>
    <w:rsid w:val="00502C20"/>
    <w:rsid w:val="00502C94"/>
    <w:rsid w:val="00502EC6"/>
    <w:rsid w:val="0050322E"/>
    <w:rsid w:val="00503307"/>
    <w:rsid w:val="005036F3"/>
    <w:rsid w:val="00503A02"/>
    <w:rsid w:val="00503D5E"/>
    <w:rsid w:val="00503E57"/>
    <w:rsid w:val="00503ECC"/>
    <w:rsid w:val="005040BB"/>
    <w:rsid w:val="005042B6"/>
    <w:rsid w:val="00504CA1"/>
    <w:rsid w:val="00504CAF"/>
    <w:rsid w:val="00504E4A"/>
    <w:rsid w:val="0050522A"/>
    <w:rsid w:val="00505528"/>
    <w:rsid w:val="005059E2"/>
    <w:rsid w:val="00505C31"/>
    <w:rsid w:val="00505C5C"/>
    <w:rsid w:val="00505CC2"/>
    <w:rsid w:val="00505F3F"/>
    <w:rsid w:val="00505FD7"/>
    <w:rsid w:val="005062A1"/>
    <w:rsid w:val="005062A9"/>
    <w:rsid w:val="005062D5"/>
    <w:rsid w:val="0050647D"/>
    <w:rsid w:val="00506EA6"/>
    <w:rsid w:val="00507380"/>
    <w:rsid w:val="0050798F"/>
    <w:rsid w:val="0051016B"/>
    <w:rsid w:val="005106F8"/>
    <w:rsid w:val="005109EA"/>
    <w:rsid w:val="00510ABF"/>
    <w:rsid w:val="00510B1E"/>
    <w:rsid w:val="00510B56"/>
    <w:rsid w:val="00510FDD"/>
    <w:rsid w:val="0051111B"/>
    <w:rsid w:val="0051143F"/>
    <w:rsid w:val="00511589"/>
    <w:rsid w:val="005116CE"/>
    <w:rsid w:val="00511952"/>
    <w:rsid w:val="00511A78"/>
    <w:rsid w:val="00511CD1"/>
    <w:rsid w:val="00512269"/>
    <w:rsid w:val="0051277F"/>
    <w:rsid w:val="0051281B"/>
    <w:rsid w:val="0051288C"/>
    <w:rsid w:val="00512C9C"/>
    <w:rsid w:val="00512CB5"/>
    <w:rsid w:val="00512D6A"/>
    <w:rsid w:val="00512E93"/>
    <w:rsid w:val="00512F48"/>
    <w:rsid w:val="00513006"/>
    <w:rsid w:val="00513388"/>
    <w:rsid w:val="005135EA"/>
    <w:rsid w:val="0051369F"/>
    <w:rsid w:val="0051390A"/>
    <w:rsid w:val="00513A91"/>
    <w:rsid w:val="00513EC2"/>
    <w:rsid w:val="00514026"/>
    <w:rsid w:val="00514243"/>
    <w:rsid w:val="005143C1"/>
    <w:rsid w:val="0051456B"/>
    <w:rsid w:val="0051476E"/>
    <w:rsid w:val="00514955"/>
    <w:rsid w:val="00514C5A"/>
    <w:rsid w:val="00514D8A"/>
    <w:rsid w:val="005155F6"/>
    <w:rsid w:val="005159A6"/>
    <w:rsid w:val="00515C91"/>
    <w:rsid w:val="00516076"/>
    <w:rsid w:val="00516146"/>
    <w:rsid w:val="00516384"/>
    <w:rsid w:val="00516981"/>
    <w:rsid w:val="00516C15"/>
    <w:rsid w:val="005172F5"/>
    <w:rsid w:val="0051741E"/>
    <w:rsid w:val="00517890"/>
    <w:rsid w:val="00517B5C"/>
    <w:rsid w:val="00517F10"/>
    <w:rsid w:val="0052053E"/>
    <w:rsid w:val="005209BF"/>
    <w:rsid w:val="00520A5A"/>
    <w:rsid w:val="00520EEF"/>
    <w:rsid w:val="00520F0F"/>
    <w:rsid w:val="00520F17"/>
    <w:rsid w:val="00520FD8"/>
    <w:rsid w:val="005210CB"/>
    <w:rsid w:val="005211C4"/>
    <w:rsid w:val="005212BF"/>
    <w:rsid w:val="00521B68"/>
    <w:rsid w:val="00521BD8"/>
    <w:rsid w:val="00522156"/>
    <w:rsid w:val="005223A4"/>
    <w:rsid w:val="00522556"/>
    <w:rsid w:val="00522715"/>
    <w:rsid w:val="0052274E"/>
    <w:rsid w:val="00522C81"/>
    <w:rsid w:val="00522DAA"/>
    <w:rsid w:val="00523175"/>
    <w:rsid w:val="0052365E"/>
    <w:rsid w:val="00523746"/>
    <w:rsid w:val="00523CB2"/>
    <w:rsid w:val="00523D5F"/>
    <w:rsid w:val="005241F2"/>
    <w:rsid w:val="005242E9"/>
    <w:rsid w:val="00524DE1"/>
    <w:rsid w:val="005255ED"/>
    <w:rsid w:val="0052570C"/>
    <w:rsid w:val="005258C6"/>
    <w:rsid w:val="0052597A"/>
    <w:rsid w:val="00525B17"/>
    <w:rsid w:val="00525BF0"/>
    <w:rsid w:val="00525C2F"/>
    <w:rsid w:val="00525EF5"/>
    <w:rsid w:val="005261E9"/>
    <w:rsid w:val="00526671"/>
    <w:rsid w:val="0052676F"/>
    <w:rsid w:val="00526CB9"/>
    <w:rsid w:val="00527005"/>
    <w:rsid w:val="00527774"/>
    <w:rsid w:val="0053019E"/>
    <w:rsid w:val="005302A3"/>
    <w:rsid w:val="0053035D"/>
    <w:rsid w:val="0053045F"/>
    <w:rsid w:val="005304EA"/>
    <w:rsid w:val="00530616"/>
    <w:rsid w:val="00530791"/>
    <w:rsid w:val="00530801"/>
    <w:rsid w:val="005308EF"/>
    <w:rsid w:val="00530F4C"/>
    <w:rsid w:val="00531127"/>
    <w:rsid w:val="0053130A"/>
    <w:rsid w:val="0053140A"/>
    <w:rsid w:val="00531682"/>
    <w:rsid w:val="005318EF"/>
    <w:rsid w:val="00531B76"/>
    <w:rsid w:val="005322F6"/>
    <w:rsid w:val="005330BF"/>
    <w:rsid w:val="005332D7"/>
    <w:rsid w:val="005333A5"/>
    <w:rsid w:val="005333F0"/>
    <w:rsid w:val="0053347B"/>
    <w:rsid w:val="0053355C"/>
    <w:rsid w:val="005338F5"/>
    <w:rsid w:val="0053398D"/>
    <w:rsid w:val="005342DF"/>
    <w:rsid w:val="00534558"/>
    <w:rsid w:val="005346E8"/>
    <w:rsid w:val="00534A8A"/>
    <w:rsid w:val="00534E0B"/>
    <w:rsid w:val="00534E30"/>
    <w:rsid w:val="00534F99"/>
    <w:rsid w:val="005350F6"/>
    <w:rsid w:val="00535123"/>
    <w:rsid w:val="00535691"/>
    <w:rsid w:val="0053569A"/>
    <w:rsid w:val="00535702"/>
    <w:rsid w:val="00535767"/>
    <w:rsid w:val="00535B8D"/>
    <w:rsid w:val="00535DA2"/>
    <w:rsid w:val="00535EEB"/>
    <w:rsid w:val="005362B8"/>
    <w:rsid w:val="00536850"/>
    <w:rsid w:val="005369C1"/>
    <w:rsid w:val="00536AA6"/>
    <w:rsid w:val="00536AC8"/>
    <w:rsid w:val="00536B90"/>
    <w:rsid w:val="0053701E"/>
    <w:rsid w:val="00537430"/>
    <w:rsid w:val="005374E4"/>
    <w:rsid w:val="00537630"/>
    <w:rsid w:val="00537826"/>
    <w:rsid w:val="00537AFB"/>
    <w:rsid w:val="00537C74"/>
    <w:rsid w:val="0054011C"/>
    <w:rsid w:val="00540611"/>
    <w:rsid w:val="0054072A"/>
    <w:rsid w:val="00540A82"/>
    <w:rsid w:val="00540E1E"/>
    <w:rsid w:val="0054102E"/>
    <w:rsid w:val="0054132C"/>
    <w:rsid w:val="00541579"/>
    <w:rsid w:val="0054159F"/>
    <w:rsid w:val="005415D4"/>
    <w:rsid w:val="00541691"/>
    <w:rsid w:val="00541D35"/>
    <w:rsid w:val="00542358"/>
    <w:rsid w:val="00542999"/>
    <w:rsid w:val="005429B0"/>
    <w:rsid w:val="00542D89"/>
    <w:rsid w:val="00543B0B"/>
    <w:rsid w:val="00543C48"/>
    <w:rsid w:val="00543C5D"/>
    <w:rsid w:val="0054403F"/>
    <w:rsid w:val="005443C8"/>
    <w:rsid w:val="0054466D"/>
    <w:rsid w:val="00544873"/>
    <w:rsid w:val="00544C10"/>
    <w:rsid w:val="00544C91"/>
    <w:rsid w:val="00544CAB"/>
    <w:rsid w:val="00544F63"/>
    <w:rsid w:val="00545118"/>
    <w:rsid w:val="00545437"/>
    <w:rsid w:val="00545728"/>
    <w:rsid w:val="005459DC"/>
    <w:rsid w:val="00545C0D"/>
    <w:rsid w:val="00545F45"/>
    <w:rsid w:val="00545F72"/>
    <w:rsid w:val="00546437"/>
    <w:rsid w:val="005468EB"/>
    <w:rsid w:val="00546B61"/>
    <w:rsid w:val="005471E1"/>
    <w:rsid w:val="00547606"/>
    <w:rsid w:val="0054769B"/>
    <w:rsid w:val="00547813"/>
    <w:rsid w:val="00547C2B"/>
    <w:rsid w:val="00547DFE"/>
    <w:rsid w:val="005504DA"/>
    <w:rsid w:val="00550583"/>
    <w:rsid w:val="005508CB"/>
    <w:rsid w:val="00550A34"/>
    <w:rsid w:val="00550BD6"/>
    <w:rsid w:val="00550C47"/>
    <w:rsid w:val="00550E27"/>
    <w:rsid w:val="00550FDA"/>
    <w:rsid w:val="00551606"/>
    <w:rsid w:val="00551C5C"/>
    <w:rsid w:val="00551E65"/>
    <w:rsid w:val="00551ED9"/>
    <w:rsid w:val="00551FA2"/>
    <w:rsid w:val="005525A0"/>
    <w:rsid w:val="00552C55"/>
    <w:rsid w:val="00552D3D"/>
    <w:rsid w:val="0055323B"/>
    <w:rsid w:val="00553677"/>
    <w:rsid w:val="00553829"/>
    <w:rsid w:val="00553B3D"/>
    <w:rsid w:val="00553B40"/>
    <w:rsid w:val="005545A4"/>
    <w:rsid w:val="00554842"/>
    <w:rsid w:val="00554978"/>
    <w:rsid w:val="00554BAB"/>
    <w:rsid w:val="00554F56"/>
    <w:rsid w:val="00554FBA"/>
    <w:rsid w:val="00555005"/>
    <w:rsid w:val="00555081"/>
    <w:rsid w:val="0055549B"/>
    <w:rsid w:val="005557DE"/>
    <w:rsid w:val="00555B20"/>
    <w:rsid w:val="00555F63"/>
    <w:rsid w:val="00556607"/>
    <w:rsid w:val="00556B49"/>
    <w:rsid w:val="00556E2F"/>
    <w:rsid w:val="00556EF2"/>
    <w:rsid w:val="00556F1C"/>
    <w:rsid w:val="00557B99"/>
    <w:rsid w:val="0056050A"/>
    <w:rsid w:val="00560D72"/>
    <w:rsid w:val="00560EDB"/>
    <w:rsid w:val="00561031"/>
    <w:rsid w:val="005610D2"/>
    <w:rsid w:val="0056119D"/>
    <w:rsid w:val="005611A1"/>
    <w:rsid w:val="00561278"/>
    <w:rsid w:val="005614A8"/>
    <w:rsid w:val="00561994"/>
    <w:rsid w:val="00561A3E"/>
    <w:rsid w:val="00562244"/>
    <w:rsid w:val="005622EA"/>
    <w:rsid w:val="00562527"/>
    <w:rsid w:val="005625B0"/>
    <w:rsid w:val="00562EDA"/>
    <w:rsid w:val="0056354F"/>
    <w:rsid w:val="005636BF"/>
    <w:rsid w:val="005639E6"/>
    <w:rsid w:val="00563A91"/>
    <w:rsid w:val="00563C54"/>
    <w:rsid w:val="00563E2C"/>
    <w:rsid w:val="00563EE6"/>
    <w:rsid w:val="00564486"/>
    <w:rsid w:val="0056462E"/>
    <w:rsid w:val="00564803"/>
    <w:rsid w:val="00564BBB"/>
    <w:rsid w:val="00564D95"/>
    <w:rsid w:val="00565200"/>
    <w:rsid w:val="00565312"/>
    <w:rsid w:val="005656DE"/>
    <w:rsid w:val="00565BDA"/>
    <w:rsid w:val="00565EF7"/>
    <w:rsid w:val="00566106"/>
    <w:rsid w:val="005662C6"/>
    <w:rsid w:val="00566558"/>
    <w:rsid w:val="00566771"/>
    <w:rsid w:val="00566BF5"/>
    <w:rsid w:val="00566E7D"/>
    <w:rsid w:val="00566FFF"/>
    <w:rsid w:val="005674FA"/>
    <w:rsid w:val="005677B3"/>
    <w:rsid w:val="005677B6"/>
    <w:rsid w:val="00567A9B"/>
    <w:rsid w:val="00567BA6"/>
    <w:rsid w:val="00567C6D"/>
    <w:rsid w:val="00567EA1"/>
    <w:rsid w:val="00570048"/>
    <w:rsid w:val="0057014D"/>
    <w:rsid w:val="00570A04"/>
    <w:rsid w:val="00570B84"/>
    <w:rsid w:val="0057148C"/>
    <w:rsid w:val="00571703"/>
    <w:rsid w:val="0057170A"/>
    <w:rsid w:val="00571897"/>
    <w:rsid w:val="00571AA8"/>
    <w:rsid w:val="00571AD3"/>
    <w:rsid w:val="00572103"/>
    <w:rsid w:val="00572570"/>
    <w:rsid w:val="005727D7"/>
    <w:rsid w:val="00572906"/>
    <w:rsid w:val="00572A4C"/>
    <w:rsid w:val="0057301D"/>
    <w:rsid w:val="00573284"/>
    <w:rsid w:val="00573479"/>
    <w:rsid w:val="00573B81"/>
    <w:rsid w:val="00573DD4"/>
    <w:rsid w:val="00574029"/>
    <w:rsid w:val="00574258"/>
    <w:rsid w:val="00575332"/>
    <w:rsid w:val="005753A0"/>
    <w:rsid w:val="00575A89"/>
    <w:rsid w:val="00575F1E"/>
    <w:rsid w:val="005761C7"/>
    <w:rsid w:val="005761F2"/>
    <w:rsid w:val="005765ED"/>
    <w:rsid w:val="005769B4"/>
    <w:rsid w:val="005769D7"/>
    <w:rsid w:val="00576AA5"/>
    <w:rsid w:val="00576DB3"/>
    <w:rsid w:val="005771BC"/>
    <w:rsid w:val="005772A6"/>
    <w:rsid w:val="00577F84"/>
    <w:rsid w:val="0058033C"/>
    <w:rsid w:val="00580A2A"/>
    <w:rsid w:val="00580B0D"/>
    <w:rsid w:val="00580F1B"/>
    <w:rsid w:val="00580F2D"/>
    <w:rsid w:val="00581A68"/>
    <w:rsid w:val="00581B00"/>
    <w:rsid w:val="0058229F"/>
    <w:rsid w:val="005826AA"/>
    <w:rsid w:val="00582870"/>
    <w:rsid w:val="00582D10"/>
    <w:rsid w:val="00582FDB"/>
    <w:rsid w:val="005830C8"/>
    <w:rsid w:val="0058333B"/>
    <w:rsid w:val="0058340A"/>
    <w:rsid w:val="0058359F"/>
    <w:rsid w:val="005836AF"/>
    <w:rsid w:val="00583B68"/>
    <w:rsid w:val="00583CC8"/>
    <w:rsid w:val="00583DF5"/>
    <w:rsid w:val="00584429"/>
    <w:rsid w:val="0058454D"/>
    <w:rsid w:val="005847EB"/>
    <w:rsid w:val="005849C5"/>
    <w:rsid w:val="00584D8C"/>
    <w:rsid w:val="005851D2"/>
    <w:rsid w:val="0058532E"/>
    <w:rsid w:val="00585D1D"/>
    <w:rsid w:val="00585EA4"/>
    <w:rsid w:val="005864FA"/>
    <w:rsid w:val="00586956"/>
    <w:rsid w:val="00586BCC"/>
    <w:rsid w:val="00586CB3"/>
    <w:rsid w:val="00587059"/>
    <w:rsid w:val="00587942"/>
    <w:rsid w:val="00587AAE"/>
    <w:rsid w:val="00587B3E"/>
    <w:rsid w:val="00587E5A"/>
    <w:rsid w:val="00590164"/>
    <w:rsid w:val="005902F9"/>
    <w:rsid w:val="005904C5"/>
    <w:rsid w:val="00590740"/>
    <w:rsid w:val="0059075A"/>
    <w:rsid w:val="00590995"/>
    <w:rsid w:val="00591628"/>
    <w:rsid w:val="00591DCF"/>
    <w:rsid w:val="005928CC"/>
    <w:rsid w:val="005929A6"/>
    <w:rsid w:val="00592C01"/>
    <w:rsid w:val="005932DC"/>
    <w:rsid w:val="0059377B"/>
    <w:rsid w:val="0059378E"/>
    <w:rsid w:val="0059394E"/>
    <w:rsid w:val="00593C62"/>
    <w:rsid w:val="005944FD"/>
    <w:rsid w:val="00594A61"/>
    <w:rsid w:val="0059523C"/>
    <w:rsid w:val="00595807"/>
    <w:rsid w:val="00595CA4"/>
    <w:rsid w:val="00595E37"/>
    <w:rsid w:val="0059696D"/>
    <w:rsid w:val="00596976"/>
    <w:rsid w:val="00596A5D"/>
    <w:rsid w:val="00596B77"/>
    <w:rsid w:val="00596CC1"/>
    <w:rsid w:val="00596D76"/>
    <w:rsid w:val="00596DF1"/>
    <w:rsid w:val="00596EB9"/>
    <w:rsid w:val="00596F7D"/>
    <w:rsid w:val="00597401"/>
    <w:rsid w:val="00597BC1"/>
    <w:rsid w:val="00597D26"/>
    <w:rsid w:val="00597FA1"/>
    <w:rsid w:val="005A0576"/>
    <w:rsid w:val="005A064E"/>
    <w:rsid w:val="005A07A4"/>
    <w:rsid w:val="005A0A3E"/>
    <w:rsid w:val="005A186A"/>
    <w:rsid w:val="005A19A2"/>
    <w:rsid w:val="005A1AF7"/>
    <w:rsid w:val="005A1B4F"/>
    <w:rsid w:val="005A1B64"/>
    <w:rsid w:val="005A23FB"/>
    <w:rsid w:val="005A2454"/>
    <w:rsid w:val="005A2A9B"/>
    <w:rsid w:val="005A36F9"/>
    <w:rsid w:val="005A37A5"/>
    <w:rsid w:val="005A3CCD"/>
    <w:rsid w:val="005A40C1"/>
    <w:rsid w:val="005A4D36"/>
    <w:rsid w:val="005A629F"/>
    <w:rsid w:val="005A64F5"/>
    <w:rsid w:val="005A6AD0"/>
    <w:rsid w:val="005A6BF4"/>
    <w:rsid w:val="005A6C32"/>
    <w:rsid w:val="005A74E8"/>
    <w:rsid w:val="005A7C1B"/>
    <w:rsid w:val="005A7E26"/>
    <w:rsid w:val="005A7F70"/>
    <w:rsid w:val="005B04B6"/>
    <w:rsid w:val="005B05C2"/>
    <w:rsid w:val="005B05ED"/>
    <w:rsid w:val="005B073C"/>
    <w:rsid w:val="005B0C52"/>
    <w:rsid w:val="005B15C2"/>
    <w:rsid w:val="005B1699"/>
    <w:rsid w:val="005B1976"/>
    <w:rsid w:val="005B1D3F"/>
    <w:rsid w:val="005B1E86"/>
    <w:rsid w:val="005B2439"/>
    <w:rsid w:val="005B25EB"/>
    <w:rsid w:val="005B3056"/>
    <w:rsid w:val="005B3177"/>
    <w:rsid w:val="005B3376"/>
    <w:rsid w:val="005B36AB"/>
    <w:rsid w:val="005B3C86"/>
    <w:rsid w:val="005B3D5F"/>
    <w:rsid w:val="005B42D4"/>
    <w:rsid w:val="005B49ED"/>
    <w:rsid w:val="005B4C3F"/>
    <w:rsid w:val="005B4CE0"/>
    <w:rsid w:val="005B4F68"/>
    <w:rsid w:val="005B5022"/>
    <w:rsid w:val="005B50DF"/>
    <w:rsid w:val="005B5650"/>
    <w:rsid w:val="005B56C0"/>
    <w:rsid w:val="005B56C4"/>
    <w:rsid w:val="005B5822"/>
    <w:rsid w:val="005B5885"/>
    <w:rsid w:val="005B622A"/>
    <w:rsid w:val="005B625D"/>
    <w:rsid w:val="005B6C12"/>
    <w:rsid w:val="005B6C6F"/>
    <w:rsid w:val="005B6E45"/>
    <w:rsid w:val="005B74B9"/>
    <w:rsid w:val="005B7577"/>
    <w:rsid w:val="005B7CF7"/>
    <w:rsid w:val="005B7FE3"/>
    <w:rsid w:val="005C0023"/>
    <w:rsid w:val="005C0052"/>
    <w:rsid w:val="005C00BF"/>
    <w:rsid w:val="005C01BA"/>
    <w:rsid w:val="005C01D2"/>
    <w:rsid w:val="005C028B"/>
    <w:rsid w:val="005C0348"/>
    <w:rsid w:val="005C03D4"/>
    <w:rsid w:val="005C03DA"/>
    <w:rsid w:val="005C0471"/>
    <w:rsid w:val="005C08B8"/>
    <w:rsid w:val="005C0976"/>
    <w:rsid w:val="005C0C71"/>
    <w:rsid w:val="005C0FCA"/>
    <w:rsid w:val="005C107E"/>
    <w:rsid w:val="005C170B"/>
    <w:rsid w:val="005C1947"/>
    <w:rsid w:val="005C20E6"/>
    <w:rsid w:val="005C2172"/>
    <w:rsid w:val="005C25A5"/>
    <w:rsid w:val="005C319B"/>
    <w:rsid w:val="005C32D0"/>
    <w:rsid w:val="005C340C"/>
    <w:rsid w:val="005C377F"/>
    <w:rsid w:val="005C38BD"/>
    <w:rsid w:val="005C39BE"/>
    <w:rsid w:val="005C4021"/>
    <w:rsid w:val="005C4B21"/>
    <w:rsid w:val="005C5490"/>
    <w:rsid w:val="005C63BB"/>
    <w:rsid w:val="005C66F0"/>
    <w:rsid w:val="005C6A88"/>
    <w:rsid w:val="005C6AA2"/>
    <w:rsid w:val="005C6AA9"/>
    <w:rsid w:val="005C6B6B"/>
    <w:rsid w:val="005C6B9F"/>
    <w:rsid w:val="005C6F14"/>
    <w:rsid w:val="005C7286"/>
    <w:rsid w:val="005C7699"/>
    <w:rsid w:val="005C7803"/>
    <w:rsid w:val="005C78DE"/>
    <w:rsid w:val="005C7945"/>
    <w:rsid w:val="005C7C2A"/>
    <w:rsid w:val="005C7F18"/>
    <w:rsid w:val="005D01DA"/>
    <w:rsid w:val="005D027C"/>
    <w:rsid w:val="005D0696"/>
    <w:rsid w:val="005D11B4"/>
    <w:rsid w:val="005D124A"/>
    <w:rsid w:val="005D1CF3"/>
    <w:rsid w:val="005D1D2A"/>
    <w:rsid w:val="005D2007"/>
    <w:rsid w:val="005D20E7"/>
    <w:rsid w:val="005D2A68"/>
    <w:rsid w:val="005D2B9B"/>
    <w:rsid w:val="005D2DDA"/>
    <w:rsid w:val="005D33AC"/>
    <w:rsid w:val="005D3A05"/>
    <w:rsid w:val="005D3B85"/>
    <w:rsid w:val="005D3BBF"/>
    <w:rsid w:val="005D3C41"/>
    <w:rsid w:val="005D3CE1"/>
    <w:rsid w:val="005D3E5B"/>
    <w:rsid w:val="005D41E6"/>
    <w:rsid w:val="005D4B98"/>
    <w:rsid w:val="005D4C21"/>
    <w:rsid w:val="005D50F2"/>
    <w:rsid w:val="005D5123"/>
    <w:rsid w:val="005D53A4"/>
    <w:rsid w:val="005D59BB"/>
    <w:rsid w:val="005D5D12"/>
    <w:rsid w:val="005D5D22"/>
    <w:rsid w:val="005D5DE3"/>
    <w:rsid w:val="005D63DE"/>
    <w:rsid w:val="005D6753"/>
    <w:rsid w:val="005D6CA2"/>
    <w:rsid w:val="005D6F94"/>
    <w:rsid w:val="005D71FC"/>
    <w:rsid w:val="005D725D"/>
    <w:rsid w:val="005D7343"/>
    <w:rsid w:val="005D77CF"/>
    <w:rsid w:val="005D7AEB"/>
    <w:rsid w:val="005D7B60"/>
    <w:rsid w:val="005D7BD2"/>
    <w:rsid w:val="005D7CBC"/>
    <w:rsid w:val="005D7CC0"/>
    <w:rsid w:val="005E0212"/>
    <w:rsid w:val="005E0377"/>
    <w:rsid w:val="005E0382"/>
    <w:rsid w:val="005E067D"/>
    <w:rsid w:val="005E098A"/>
    <w:rsid w:val="005E0BE1"/>
    <w:rsid w:val="005E0DF9"/>
    <w:rsid w:val="005E0F4A"/>
    <w:rsid w:val="005E15C8"/>
    <w:rsid w:val="005E167B"/>
    <w:rsid w:val="005E1982"/>
    <w:rsid w:val="005E1C0A"/>
    <w:rsid w:val="005E1C81"/>
    <w:rsid w:val="005E1D8E"/>
    <w:rsid w:val="005E1DC0"/>
    <w:rsid w:val="005E2050"/>
    <w:rsid w:val="005E2610"/>
    <w:rsid w:val="005E3653"/>
    <w:rsid w:val="005E36C8"/>
    <w:rsid w:val="005E3E29"/>
    <w:rsid w:val="005E4410"/>
    <w:rsid w:val="005E4829"/>
    <w:rsid w:val="005E4898"/>
    <w:rsid w:val="005E49D3"/>
    <w:rsid w:val="005E528D"/>
    <w:rsid w:val="005E53A3"/>
    <w:rsid w:val="005E54EC"/>
    <w:rsid w:val="005E55F9"/>
    <w:rsid w:val="005E5668"/>
    <w:rsid w:val="005E5960"/>
    <w:rsid w:val="005E5C07"/>
    <w:rsid w:val="005E5E8F"/>
    <w:rsid w:val="005E614E"/>
    <w:rsid w:val="005E659E"/>
    <w:rsid w:val="005E6A78"/>
    <w:rsid w:val="005E6AE8"/>
    <w:rsid w:val="005E7122"/>
    <w:rsid w:val="005E740F"/>
    <w:rsid w:val="005E78A3"/>
    <w:rsid w:val="005E7BE7"/>
    <w:rsid w:val="005E7F0C"/>
    <w:rsid w:val="005F04DA"/>
    <w:rsid w:val="005F0514"/>
    <w:rsid w:val="005F060D"/>
    <w:rsid w:val="005F14B2"/>
    <w:rsid w:val="005F1E65"/>
    <w:rsid w:val="005F1ED2"/>
    <w:rsid w:val="005F1F2A"/>
    <w:rsid w:val="005F202B"/>
    <w:rsid w:val="005F2034"/>
    <w:rsid w:val="005F26C7"/>
    <w:rsid w:val="005F2943"/>
    <w:rsid w:val="005F2EC0"/>
    <w:rsid w:val="005F3383"/>
    <w:rsid w:val="005F3430"/>
    <w:rsid w:val="005F3831"/>
    <w:rsid w:val="005F396D"/>
    <w:rsid w:val="005F3A80"/>
    <w:rsid w:val="005F3D66"/>
    <w:rsid w:val="005F3F1B"/>
    <w:rsid w:val="005F4365"/>
    <w:rsid w:val="005F474D"/>
    <w:rsid w:val="005F47A4"/>
    <w:rsid w:val="005F4C27"/>
    <w:rsid w:val="005F4D6B"/>
    <w:rsid w:val="005F4E00"/>
    <w:rsid w:val="005F564C"/>
    <w:rsid w:val="005F5796"/>
    <w:rsid w:val="005F589E"/>
    <w:rsid w:val="005F5A62"/>
    <w:rsid w:val="005F5A9C"/>
    <w:rsid w:val="005F5CEE"/>
    <w:rsid w:val="005F6338"/>
    <w:rsid w:val="005F6947"/>
    <w:rsid w:val="005F6B1E"/>
    <w:rsid w:val="005F6BEA"/>
    <w:rsid w:val="005F6E26"/>
    <w:rsid w:val="005F6E8C"/>
    <w:rsid w:val="005F74AC"/>
    <w:rsid w:val="005F756D"/>
    <w:rsid w:val="005F75A0"/>
    <w:rsid w:val="005F7D0F"/>
    <w:rsid w:val="0060020A"/>
    <w:rsid w:val="00600316"/>
    <w:rsid w:val="00600B3E"/>
    <w:rsid w:val="006010A4"/>
    <w:rsid w:val="006010EC"/>
    <w:rsid w:val="00601546"/>
    <w:rsid w:val="006028AF"/>
    <w:rsid w:val="00602931"/>
    <w:rsid w:val="00602A0B"/>
    <w:rsid w:val="00602C07"/>
    <w:rsid w:val="00602D2C"/>
    <w:rsid w:val="00602FDA"/>
    <w:rsid w:val="00603206"/>
    <w:rsid w:val="006034A7"/>
    <w:rsid w:val="00603A66"/>
    <w:rsid w:val="00603D27"/>
    <w:rsid w:val="00603E34"/>
    <w:rsid w:val="00604275"/>
    <w:rsid w:val="006042F1"/>
    <w:rsid w:val="0060451A"/>
    <w:rsid w:val="0060476A"/>
    <w:rsid w:val="00604847"/>
    <w:rsid w:val="00604D12"/>
    <w:rsid w:val="00604D29"/>
    <w:rsid w:val="00605351"/>
    <w:rsid w:val="00605831"/>
    <w:rsid w:val="00605F79"/>
    <w:rsid w:val="00606397"/>
    <w:rsid w:val="006063B6"/>
    <w:rsid w:val="0060650A"/>
    <w:rsid w:val="006066BF"/>
    <w:rsid w:val="00606964"/>
    <w:rsid w:val="00606B6C"/>
    <w:rsid w:val="00606DD8"/>
    <w:rsid w:val="006077F9"/>
    <w:rsid w:val="00607C77"/>
    <w:rsid w:val="00607D29"/>
    <w:rsid w:val="00607DCA"/>
    <w:rsid w:val="00610135"/>
    <w:rsid w:val="0061028F"/>
    <w:rsid w:val="00610445"/>
    <w:rsid w:val="00610549"/>
    <w:rsid w:val="00610B7C"/>
    <w:rsid w:val="00611206"/>
    <w:rsid w:val="00611234"/>
    <w:rsid w:val="0061125C"/>
    <w:rsid w:val="0061131E"/>
    <w:rsid w:val="0061141E"/>
    <w:rsid w:val="0061155D"/>
    <w:rsid w:val="0061186C"/>
    <w:rsid w:val="00611908"/>
    <w:rsid w:val="00611B9A"/>
    <w:rsid w:val="00611E35"/>
    <w:rsid w:val="00612229"/>
    <w:rsid w:val="0061247F"/>
    <w:rsid w:val="0061268E"/>
    <w:rsid w:val="006127B0"/>
    <w:rsid w:val="006127E9"/>
    <w:rsid w:val="00612863"/>
    <w:rsid w:val="00612B4E"/>
    <w:rsid w:val="00612CC8"/>
    <w:rsid w:val="006134E7"/>
    <w:rsid w:val="00613BBB"/>
    <w:rsid w:val="00613D72"/>
    <w:rsid w:val="00613DAB"/>
    <w:rsid w:val="00613F6B"/>
    <w:rsid w:val="0061448A"/>
    <w:rsid w:val="00614873"/>
    <w:rsid w:val="00614B8B"/>
    <w:rsid w:val="00614F00"/>
    <w:rsid w:val="0061502F"/>
    <w:rsid w:val="006154C4"/>
    <w:rsid w:val="0061557A"/>
    <w:rsid w:val="0061574F"/>
    <w:rsid w:val="00615838"/>
    <w:rsid w:val="00615888"/>
    <w:rsid w:val="006158EF"/>
    <w:rsid w:val="006159E4"/>
    <w:rsid w:val="00615B33"/>
    <w:rsid w:val="00615D3A"/>
    <w:rsid w:val="00616038"/>
    <w:rsid w:val="00616070"/>
    <w:rsid w:val="00616114"/>
    <w:rsid w:val="00616373"/>
    <w:rsid w:val="006168FA"/>
    <w:rsid w:val="00616DCF"/>
    <w:rsid w:val="00617417"/>
    <w:rsid w:val="006177D1"/>
    <w:rsid w:val="00617B75"/>
    <w:rsid w:val="00617BC9"/>
    <w:rsid w:val="00617F31"/>
    <w:rsid w:val="00617FE6"/>
    <w:rsid w:val="0062009D"/>
    <w:rsid w:val="006200D9"/>
    <w:rsid w:val="006204A5"/>
    <w:rsid w:val="00620649"/>
    <w:rsid w:val="006208E5"/>
    <w:rsid w:val="0062093A"/>
    <w:rsid w:val="00620E17"/>
    <w:rsid w:val="0062124E"/>
    <w:rsid w:val="00621C92"/>
    <w:rsid w:val="00621FF4"/>
    <w:rsid w:val="006221C1"/>
    <w:rsid w:val="00622234"/>
    <w:rsid w:val="00622624"/>
    <w:rsid w:val="0062288D"/>
    <w:rsid w:val="006229C8"/>
    <w:rsid w:val="0062322C"/>
    <w:rsid w:val="006234AA"/>
    <w:rsid w:val="00623BA9"/>
    <w:rsid w:val="00623CF4"/>
    <w:rsid w:val="00623DBE"/>
    <w:rsid w:val="00624478"/>
    <w:rsid w:val="006244B1"/>
    <w:rsid w:val="00624600"/>
    <w:rsid w:val="006249E5"/>
    <w:rsid w:val="00624CCA"/>
    <w:rsid w:val="00624F42"/>
    <w:rsid w:val="00625374"/>
    <w:rsid w:val="00625428"/>
    <w:rsid w:val="0062545C"/>
    <w:rsid w:val="00625E75"/>
    <w:rsid w:val="00626C0D"/>
    <w:rsid w:val="00626E16"/>
    <w:rsid w:val="00627034"/>
    <w:rsid w:val="006270AF"/>
    <w:rsid w:val="00627150"/>
    <w:rsid w:val="00627285"/>
    <w:rsid w:val="00627325"/>
    <w:rsid w:val="006274B4"/>
    <w:rsid w:val="0062751C"/>
    <w:rsid w:val="006276A9"/>
    <w:rsid w:val="00627DFC"/>
    <w:rsid w:val="0063008A"/>
    <w:rsid w:val="006300B6"/>
    <w:rsid w:val="00630763"/>
    <w:rsid w:val="00630A98"/>
    <w:rsid w:val="00630E98"/>
    <w:rsid w:val="00631259"/>
    <w:rsid w:val="006315DF"/>
    <w:rsid w:val="00631C31"/>
    <w:rsid w:val="00631E70"/>
    <w:rsid w:val="00631FE8"/>
    <w:rsid w:val="006321CD"/>
    <w:rsid w:val="0063224E"/>
    <w:rsid w:val="006323FB"/>
    <w:rsid w:val="00632552"/>
    <w:rsid w:val="00632709"/>
    <w:rsid w:val="00632CE3"/>
    <w:rsid w:val="00632D55"/>
    <w:rsid w:val="00632E8A"/>
    <w:rsid w:val="006331FF"/>
    <w:rsid w:val="0063376F"/>
    <w:rsid w:val="006337BA"/>
    <w:rsid w:val="00633C5C"/>
    <w:rsid w:val="00633C9C"/>
    <w:rsid w:val="00633CB5"/>
    <w:rsid w:val="00633D5D"/>
    <w:rsid w:val="00634479"/>
    <w:rsid w:val="006347EA"/>
    <w:rsid w:val="00634AFB"/>
    <w:rsid w:val="00634B04"/>
    <w:rsid w:val="00634B66"/>
    <w:rsid w:val="00634B88"/>
    <w:rsid w:val="00634E38"/>
    <w:rsid w:val="00635498"/>
    <w:rsid w:val="006358D6"/>
    <w:rsid w:val="006365C0"/>
    <w:rsid w:val="006366FA"/>
    <w:rsid w:val="006368D3"/>
    <w:rsid w:val="00636915"/>
    <w:rsid w:val="00636CA5"/>
    <w:rsid w:val="00636DE0"/>
    <w:rsid w:val="00636EAC"/>
    <w:rsid w:val="00636F4A"/>
    <w:rsid w:val="00637492"/>
    <w:rsid w:val="00637A9A"/>
    <w:rsid w:val="00637D6C"/>
    <w:rsid w:val="00640439"/>
    <w:rsid w:val="00640511"/>
    <w:rsid w:val="00640DFF"/>
    <w:rsid w:val="00640E7C"/>
    <w:rsid w:val="00641246"/>
    <w:rsid w:val="00641A99"/>
    <w:rsid w:val="00641BD1"/>
    <w:rsid w:val="00642066"/>
    <w:rsid w:val="00642470"/>
    <w:rsid w:val="006424E5"/>
    <w:rsid w:val="0064255B"/>
    <w:rsid w:val="00642AB0"/>
    <w:rsid w:val="00642E7D"/>
    <w:rsid w:val="006437D0"/>
    <w:rsid w:val="00643D31"/>
    <w:rsid w:val="00643EB9"/>
    <w:rsid w:val="00643F31"/>
    <w:rsid w:val="00643F47"/>
    <w:rsid w:val="00643FC5"/>
    <w:rsid w:val="00644096"/>
    <w:rsid w:val="006443D0"/>
    <w:rsid w:val="006446A5"/>
    <w:rsid w:val="0064486C"/>
    <w:rsid w:val="00644AE7"/>
    <w:rsid w:val="00644BD6"/>
    <w:rsid w:val="0064558D"/>
    <w:rsid w:val="00645893"/>
    <w:rsid w:val="00645DE7"/>
    <w:rsid w:val="00645F23"/>
    <w:rsid w:val="00645F5C"/>
    <w:rsid w:val="0064670D"/>
    <w:rsid w:val="00646925"/>
    <w:rsid w:val="00646E06"/>
    <w:rsid w:val="00646E75"/>
    <w:rsid w:val="00647397"/>
    <w:rsid w:val="006476FB"/>
    <w:rsid w:val="00647739"/>
    <w:rsid w:val="006478F4"/>
    <w:rsid w:val="00647AF3"/>
    <w:rsid w:val="00647CAE"/>
    <w:rsid w:val="00647D9D"/>
    <w:rsid w:val="00650427"/>
    <w:rsid w:val="00650517"/>
    <w:rsid w:val="00650700"/>
    <w:rsid w:val="006507DC"/>
    <w:rsid w:val="00650DD4"/>
    <w:rsid w:val="00651140"/>
    <w:rsid w:val="00651170"/>
    <w:rsid w:val="006511B8"/>
    <w:rsid w:val="00651394"/>
    <w:rsid w:val="00651465"/>
    <w:rsid w:val="00651A12"/>
    <w:rsid w:val="00651A31"/>
    <w:rsid w:val="00651A4C"/>
    <w:rsid w:val="00651E94"/>
    <w:rsid w:val="006525CF"/>
    <w:rsid w:val="00653279"/>
    <w:rsid w:val="00653804"/>
    <w:rsid w:val="00654584"/>
    <w:rsid w:val="006550A4"/>
    <w:rsid w:val="006551B4"/>
    <w:rsid w:val="006558E5"/>
    <w:rsid w:val="00655C54"/>
    <w:rsid w:val="00655E01"/>
    <w:rsid w:val="00655FB4"/>
    <w:rsid w:val="00656666"/>
    <w:rsid w:val="0065692A"/>
    <w:rsid w:val="00656B51"/>
    <w:rsid w:val="00657017"/>
    <w:rsid w:val="006576F9"/>
    <w:rsid w:val="0065779C"/>
    <w:rsid w:val="006577EB"/>
    <w:rsid w:val="00657B86"/>
    <w:rsid w:val="00657B8D"/>
    <w:rsid w:val="00657D3E"/>
    <w:rsid w:val="00657DCD"/>
    <w:rsid w:val="00657FCF"/>
    <w:rsid w:val="00660022"/>
    <w:rsid w:val="006600F3"/>
    <w:rsid w:val="00660409"/>
    <w:rsid w:val="006605CF"/>
    <w:rsid w:val="006607E5"/>
    <w:rsid w:val="00660948"/>
    <w:rsid w:val="006609F8"/>
    <w:rsid w:val="00660F8C"/>
    <w:rsid w:val="00661536"/>
    <w:rsid w:val="00661AAD"/>
    <w:rsid w:val="00661EBF"/>
    <w:rsid w:val="00662381"/>
    <w:rsid w:val="00662717"/>
    <w:rsid w:val="0066277B"/>
    <w:rsid w:val="0066279E"/>
    <w:rsid w:val="006629F5"/>
    <w:rsid w:val="00662C5C"/>
    <w:rsid w:val="006630AB"/>
    <w:rsid w:val="00663228"/>
    <w:rsid w:val="006632B0"/>
    <w:rsid w:val="006634BC"/>
    <w:rsid w:val="006637B3"/>
    <w:rsid w:val="00663AFE"/>
    <w:rsid w:val="00664169"/>
    <w:rsid w:val="00664234"/>
    <w:rsid w:val="00664591"/>
    <w:rsid w:val="00664901"/>
    <w:rsid w:val="006649E0"/>
    <w:rsid w:val="00664B1D"/>
    <w:rsid w:val="00664F0E"/>
    <w:rsid w:val="00664F67"/>
    <w:rsid w:val="00664FFB"/>
    <w:rsid w:val="006652D3"/>
    <w:rsid w:val="00665480"/>
    <w:rsid w:val="0066557C"/>
    <w:rsid w:val="00665749"/>
    <w:rsid w:val="00665A87"/>
    <w:rsid w:val="00666330"/>
    <w:rsid w:val="006667C6"/>
    <w:rsid w:val="00666A8C"/>
    <w:rsid w:val="006673D9"/>
    <w:rsid w:val="00667B30"/>
    <w:rsid w:val="00667B53"/>
    <w:rsid w:val="00667DF9"/>
    <w:rsid w:val="00670735"/>
    <w:rsid w:val="00670B41"/>
    <w:rsid w:val="00670C4E"/>
    <w:rsid w:val="00670DE2"/>
    <w:rsid w:val="0067110E"/>
    <w:rsid w:val="00671236"/>
    <w:rsid w:val="0067157F"/>
    <w:rsid w:val="00671693"/>
    <w:rsid w:val="00671B27"/>
    <w:rsid w:val="0067201C"/>
    <w:rsid w:val="0067288C"/>
    <w:rsid w:val="0067292A"/>
    <w:rsid w:val="00673145"/>
    <w:rsid w:val="00673291"/>
    <w:rsid w:val="00673988"/>
    <w:rsid w:val="00673EC0"/>
    <w:rsid w:val="006740EF"/>
    <w:rsid w:val="0067434F"/>
    <w:rsid w:val="0067451A"/>
    <w:rsid w:val="00674815"/>
    <w:rsid w:val="0067485A"/>
    <w:rsid w:val="00674BA3"/>
    <w:rsid w:val="00674E21"/>
    <w:rsid w:val="006752CE"/>
    <w:rsid w:val="006755C2"/>
    <w:rsid w:val="006755FF"/>
    <w:rsid w:val="0067560B"/>
    <w:rsid w:val="0067568A"/>
    <w:rsid w:val="00675772"/>
    <w:rsid w:val="00675884"/>
    <w:rsid w:val="00675AA0"/>
    <w:rsid w:val="00675C27"/>
    <w:rsid w:val="00675C7A"/>
    <w:rsid w:val="00675E2B"/>
    <w:rsid w:val="00675F92"/>
    <w:rsid w:val="006762FA"/>
    <w:rsid w:val="00676761"/>
    <w:rsid w:val="0067686A"/>
    <w:rsid w:val="006768A6"/>
    <w:rsid w:val="0067691F"/>
    <w:rsid w:val="00676925"/>
    <w:rsid w:val="006772B6"/>
    <w:rsid w:val="00677371"/>
    <w:rsid w:val="00677417"/>
    <w:rsid w:val="0067751B"/>
    <w:rsid w:val="0067756F"/>
    <w:rsid w:val="006775B0"/>
    <w:rsid w:val="00677906"/>
    <w:rsid w:val="00677966"/>
    <w:rsid w:val="00677AAB"/>
    <w:rsid w:val="00677BB3"/>
    <w:rsid w:val="00677D4A"/>
    <w:rsid w:val="00680255"/>
    <w:rsid w:val="00680274"/>
    <w:rsid w:val="00680610"/>
    <w:rsid w:val="006807DB"/>
    <w:rsid w:val="0068095E"/>
    <w:rsid w:val="00680BEC"/>
    <w:rsid w:val="0068132D"/>
    <w:rsid w:val="00681358"/>
    <w:rsid w:val="00681722"/>
    <w:rsid w:val="006817D6"/>
    <w:rsid w:val="00682042"/>
    <w:rsid w:val="0068234C"/>
    <w:rsid w:val="006828A7"/>
    <w:rsid w:val="00682A8F"/>
    <w:rsid w:val="00682F5A"/>
    <w:rsid w:val="0068329B"/>
    <w:rsid w:val="006835E8"/>
    <w:rsid w:val="00683B0D"/>
    <w:rsid w:val="00683FFC"/>
    <w:rsid w:val="00684427"/>
    <w:rsid w:val="006847F7"/>
    <w:rsid w:val="00684908"/>
    <w:rsid w:val="00684969"/>
    <w:rsid w:val="00684A63"/>
    <w:rsid w:val="00684B6C"/>
    <w:rsid w:val="00684D08"/>
    <w:rsid w:val="00685163"/>
    <w:rsid w:val="006856D7"/>
    <w:rsid w:val="006856F9"/>
    <w:rsid w:val="00685721"/>
    <w:rsid w:val="00685C59"/>
    <w:rsid w:val="00685CF7"/>
    <w:rsid w:val="00685D13"/>
    <w:rsid w:val="00685E77"/>
    <w:rsid w:val="00685EFE"/>
    <w:rsid w:val="00685F57"/>
    <w:rsid w:val="00686188"/>
    <w:rsid w:val="006862BE"/>
    <w:rsid w:val="00686684"/>
    <w:rsid w:val="00686FCD"/>
    <w:rsid w:val="006872EB"/>
    <w:rsid w:val="006876C7"/>
    <w:rsid w:val="00687729"/>
    <w:rsid w:val="006878F3"/>
    <w:rsid w:val="00687BD1"/>
    <w:rsid w:val="00687CAB"/>
    <w:rsid w:val="00687DBB"/>
    <w:rsid w:val="00687F90"/>
    <w:rsid w:val="00690465"/>
    <w:rsid w:val="00690875"/>
    <w:rsid w:val="00690A29"/>
    <w:rsid w:val="00690B50"/>
    <w:rsid w:val="00690BA3"/>
    <w:rsid w:val="00690E5E"/>
    <w:rsid w:val="00690F59"/>
    <w:rsid w:val="00690F85"/>
    <w:rsid w:val="00691064"/>
    <w:rsid w:val="006910BA"/>
    <w:rsid w:val="0069121E"/>
    <w:rsid w:val="00691346"/>
    <w:rsid w:val="006918ED"/>
    <w:rsid w:val="00691BE6"/>
    <w:rsid w:val="006921BD"/>
    <w:rsid w:val="00692318"/>
    <w:rsid w:val="006927B4"/>
    <w:rsid w:val="00692AA0"/>
    <w:rsid w:val="00693075"/>
    <w:rsid w:val="006930A3"/>
    <w:rsid w:val="006930C6"/>
    <w:rsid w:val="006933C9"/>
    <w:rsid w:val="00693408"/>
    <w:rsid w:val="0069346C"/>
    <w:rsid w:val="006934E5"/>
    <w:rsid w:val="0069358C"/>
    <w:rsid w:val="00693838"/>
    <w:rsid w:val="006939F3"/>
    <w:rsid w:val="00693B02"/>
    <w:rsid w:val="0069424A"/>
    <w:rsid w:val="0069446A"/>
    <w:rsid w:val="00694498"/>
    <w:rsid w:val="00694C91"/>
    <w:rsid w:val="00694D5D"/>
    <w:rsid w:val="00694D78"/>
    <w:rsid w:val="00694E59"/>
    <w:rsid w:val="006955A5"/>
    <w:rsid w:val="00695E48"/>
    <w:rsid w:val="00695EF4"/>
    <w:rsid w:val="00696478"/>
    <w:rsid w:val="00696682"/>
    <w:rsid w:val="00696F88"/>
    <w:rsid w:val="0069733E"/>
    <w:rsid w:val="006977CC"/>
    <w:rsid w:val="006A0281"/>
    <w:rsid w:val="006A0359"/>
    <w:rsid w:val="006A1459"/>
    <w:rsid w:val="006A16EE"/>
    <w:rsid w:val="006A1830"/>
    <w:rsid w:val="006A1831"/>
    <w:rsid w:val="006A1BDA"/>
    <w:rsid w:val="006A2059"/>
    <w:rsid w:val="006A23A6"/>
    <w:rsid w:val="006A3056"/>
    <w:rsid w:val="006A35BD"/>
    <w:rsid w:val="006A35CD"/>
    <w:rsid w:val="006A369C"/>
    <w:rsid w:val="006A3874"/>
    <w:rsid w:val="006A395C"/>
    <w:rsid w:val="006A39A7"/>
    <w:rsid w:val="006A3DD5"/>
    <w:rsid w:val="006A3FD2"/>
    <w:rsid w:val="006A4095"/>
    <w:rsid w:val="006A46A7"/>
    <w:rsid w:val="006A4736"/>
    <w:rsid w:val="006A4937"/>
    <w:rsid w:val="006A4997"/>
    <w:rsid w:val="006A4A4E"/>
    <w:rsid w:val="006A50BA"/>
    <w:rsid w:val="006A5273"/>
    <w:rsid w:val="006A5591"/>
    <w:rsid w:val="006A5796"/>
    <w:rsid w:val="006A5C86"/>
    <w:rsid w:val="006A60DA"/>
    <w:rsid w:val="006A6188"/>
    <w:rsid w:val="006A61F2"/>
    <w:rsid w:val="006A63F4"/>
    <w:rsid w:val="006A6B67"/>
    <w:rsid w:val="006A6ED0"/>
    <w:rsid w:val="006A7836"/>
    <w:rsid w:val="006A7C5D"/>
    <w:rsid w:val="006B0665"/>
    <w:rsid w:val="006B06D5"/>
    <w:rsid w:val="006B0723"/>
    <w:rsid w:val="006B086D"/>
    <w:rsid w:val="006B10DF"/>
    <w:rsid w:val="006B1CCC"/>
    <w:rsid w:val="006B1FBC"/>
    <w:rsid w:val="006B2253"/>
    <w:rsid w:val="006B264B"/>
    <w:rsid w:val="006B2AB8"/>
    <w:rsid w:val="006B32CC"/>
    <w:rsid w:val="006B3348"/>
    <w:rsid w:val="006B335C"/>
    <w:rsid w:val="006B35C6"/>
    <w:rsid w:val="006B3728"/>
    <w:rsid w:val="006B3D8C"/>
    <w:rsid w:val="006B3DA8"/>
    <w:rsid w:val="006B3FB5"/>
    <w:rsid w:val="006B400B"/>
    <w:rsid w:val="006B485A"/>
    <w:rsid w:val="006B4BEC"/>
    <w:rsid w:val="006B4C45"/>
    <w:rsid w:val="006B4E3A"/>
    <w:rsid w:val="006B4E72"/>
    <w:rsid w:val="006B4F60"/>
    <w:rsid w:val="006B5079"/>
    <w:rsid w:val="006B53B5"/>
    <w:rsid w:val="006B5A02"/>
    <w:rsid w:val="006B5A8F"/>
    <w:rsid w:val="006B5BDC"/>
    <w:rsid w:val="006B5E41"/>
    <w:rsid w:val="006B6253"/>
    <w:rsid w:val="006B6344"/>
    <w:rsid w:val="006B65E5"/>
    <w:rsid w:val="006B6EB1"/>
    <w:rsid w:val="006B6F0B"/>
    <w:rsid w:val="006B7626"/>
    <w:rsid w:val="006B77EA"/>
    <w:rsid w:val="006B78B7"/>
    <w:rsid w:val="006B79B1"/>
    <w:rsid w:val="006B79F4"/>
    <w:rsid w:val="006C0421"/>
    <w:rsid w:val="006C0499"/>
    <w:rsid w:val="006C0E47"/>
    <w:rsid w:val="006C10D5"/>
    <w:rsid w:val="006C146A"/>
    <w:rsid w:val="006C1618"/>
    <w:rsid w:val="006C1D6C"/>
    <w:rsid w:val="006C2438"/>
    <w:rsid w:val="006C252A"/>
    <w:rsid w:val="006C2711"/>
    <w:rsid w:val="006C2929"/>
    <w:rsid w:val="006C2A94"/>
    <w:rsid w:val="006C3136"/>
    <w:rsid w:val="006C3685"/>
    <w:rsid w:val="006C3804"/>
    <w:rsid w:val="006C3834"/>
    <w:rsid w:val="006C3878"/>
    <w:rsid w:val="006C3BE9"/>
    <w:rsid w:val="006C3CDD"/>
    <w:rsid w:val="006C3E81"/>
    <w:rsid w:val="006C406E"/>
    <w:rsid w:val="006C41A0"/>
    <w:rsid w:val="006C43FA"/>
    <w:rsid w:val="006C4BC0"/>
    <w:rsid w:val="006C54CA"/>
    <w:rsid w:val="006C5695"/>
    <w:rsid w:val="006C59F3"/>
    <w:rsid w:val="006C5A35"/>
    <w:rsid w:val="006C5F82"/>
    <w:rsid w:val="006C64E5"/>
    <w:rsid w:val="006C69F1"/>
    <w:rsid w:val="006C6CEC"/>
    <w:rsid w:val="006C71A8"/>
    <w:rsid w:val="006C73AA"/>
    <w:rsid w:val="006C7469"/>
    <w:rsid w:val="006C77C3"/>
    <w:rsid w:val="006C7C55"/>
    <w:rsid w:val="006D05E4"/>
    <w:rsid w:val="006D06B3"/>
    <w:rsid w:val="006D0DAB"/>
    <w:rsid w:val="006D0F36"/>
    <w:rsid w:val="006D107F"/>
    <w:rsid w:val="006D10E7"/>
    <w:rsid w:val="006D135E"/>
    <w:rsid w:val="006D1429"/>
    <w:rsid w:val="006D17A4"/>
    <w:rsid w:val="006D1AB2"/>
    <w:rsid w:val="006D1E8B"/>
    <w:rsid w:val="006D2267"/>
    <w:rsid w:val="006D2351"/>
    <w:rsid w:val="006D239C"/>
    <w:rsid w:val="006D25C7"/>
    <w:rsid w:val="006D28A7"/>
    <w:rsid w:val="006D290A"/>
    <w:rsid w:val="006D2CEC"/>
    <w:rsid w:val="006D3165"/>
    <w:rsid w:val="006D319C"/>
    <w:rsid w:val="006D31C3"/>
    <w:rsid w:val="006D3C5B"/>
    <w:rsid w:val="006D3E2A"/>
    <w:rsid w:val="006D3EB5"/>
    <w:rsid w:val="006D401A"/>
    <w:rsid w:val="006D408E"/>
    <w:rsid w:val="006D424C"/>
    <w:rsid w:val="006D42E2"/>
    <w:rsid w:val="006D4810"/>
    <w:rsid w:val="006D5323"/>
    <w:rsid w:val="006D573B"/>
    <w:rsid w:val="006D59EE"/>
    <w:rsid w:val="006D5AD4"/>
    <w:rsid w:val="006D5E87"/>
    <w:rsid w:val="006D6220"/>
    <w:rsid w:val="006D62AB"/>
    <w:rsid w:val="006D62B3"/>
    <w:rsid w:val="006D69F9"/>
    <w:rsid w:val="006D6AD1"/>
    <w:rsid w:val="006D6DA5"/>
    <w:rsid w:val="006D7219"/>
    <w:rsid w:val="006D7315"/>
    <w:rsid w:val="006D7330"/>
    <w:rsid w:val="006D7B6A"/>
    <w:rsid w:val="006D7E90"/>
    <w:rsid w:val="006E0125"/>
    <w:rsid w:val="006E08E4"/>
    <w:rsid w:val="006E09A8"/>
    <w:rsid w:val="006E0A34"/>
    <w:rsid w:val="006E0CC1"/>
    <w:rsid w:val="006E0DA2"/>
    <w:rsid w:val="006E0F17"/>
    <w:rsid w:val="006E1341"/>
    <w:rsid w:val="006E13DC"/>
    <w:rsid w:val="006E159E"/>
    <w:rsid w:val="006E1752"/>
    <w:rsid w:val="006E1DB9"/>
    <w:rsid w:val="006E1F1F"/>
    <w:rsid w:val="006E2040"/>
    <w:rsid w:val="006E3403"/>
    <w:rsid w:val="006E3408"/>
    <w:rsid w:val="006E375D"/>
    <w:rsid w:val="006E3A57"/>
    <w:rsid w:val="006E412D"/>
    <w:rsid w:val="006E44A7"/>
    <w:rsid w:val="006E453B"/>
    <w:rsid w:val="006E525A"/>
    <w:rsid w:val="006E52F0"/>
    <w:rsid w:val="006E54E1"/>
    <w:rsid w:val="006E5663"/>
    <w:rsid w:val="006E57F2"/>
    <w:rsid w:val="006E5C1E"/>
    <w:rsid w:val="006E5C7D"/>
    <w:rsid w:val="006E5D27"/>
    <w:rsid w:val="006E5F04"/>
    <w:rsid w:val="006E662D"/>
    <w:rsid w:val="006E6697"/>
    <w:rsid w:val="006E7085"/>
    <w:rsid w:val="006E72D4"/>
    <w:rsid w:val="006E73BD"/>
    <w:rsid w:val="006E7836"/>
    <w:rsid w:val="006E7F17"/>
    <w:rsid w:val="006E7FBE"/>
    <w:rsid w:val="006F0339"/>
    <w:rsid w:val="006F0624"/>
    <w:rsid w:val="006F0CCD"/>
    <w:rsid w:val="006F1161"/>
    <w:rsid w:val="006F156E"/>
    <w:rsid w:val="006F158E"/>
    <w:rsid w:val="006F1A39"/>
    <w:rsid w:val="006F1CE8"/>
    <w:rsid w:val="006F1D3C"/>
    <w:rsid w:val="006F1DA9"/>
    <w:rsid w:val="006F1FA0"/>
    <w:rsid w:val="006F2110"/>
    <w:rsid w:val="006F21F3"/>
    <w:rsid w:val="006F22A6"/>
    <w:rsid w:val="006F23AE"/>
    <w:rsid w:val="006F2884"/>
    <w:rsid w:val="006F2BE6"/>
    <w:rsid w:val="006F2E00"/>
    <w:rsid w:val="006F321B"/>
    <w:rsid w:val="006F32A1"/>
    <w:rsid w:val="006F3430"/>
    <w:rsid w:val="006F36EB"/>
    <w:rsid w:val="006F38FF"/>
    <w:rsid w:val="006F3C7B"/>
    <w:rsid w:val="006F4402"/>
    <w:rsid w:val="006F446B"/>
    <w:rsid w:val="006F4479"/>
    <w:rsid w:val="006F48A3"/>
    <w:rsid w:val="006F497D"/>
    <w:rsid w:val="006F5576"/>
    <w:rsid w:val="006F5B94"/>
    <w:rsid w:val="006F61FC"/>
    <w:rsid w:val="006F65C9"/>
    <w:rsid w:val="006F68DB"/>
    <w:rsid w:val="006F6B07"/>
    <w:rsid w:val="006F73DC"/>
    <w:rsid w:val="006F7435"/>
    <w:rsid w:val="006F7835"/>
    <w:rsid w:val="007002D7"/>
    <w:rsid w:val="007006D6"/>
    <w:rsid w:val="00700D12"/>
    <w:rsid w:val="00700D3F"/>
    <w:rsid w:val="00700F67"/>
    <w:rsid w:val="00700FC3"/>
    <w:rsid w:val="00701041"/>
    <w:rsid w:val="0070128B"/>
    <w:rsid w:val="00702159"/>
    <w:rsid w:val="007028D4"/>
    <w:rsid w:val="00702B46"/>
    <w:rsid w:val="00702C55"/>
    <w:rsid w:val="00702D05"/>
    <w:rsid w:val="00702DFF"/>
    <w:rsid w:val="00703165"/>
    <w:rsid w:val="007034AA"/>
    <w:rsid w:val="007034CB"/>
    <w:rsid w:val="0070391A"/>
    <w:rsid w:val="00703C33"/>
    <w:rsid w:val="00703FCA"/>
    <w:rsid w:val="00704344"/>
    <w:rsid w:val="00704406"/>
    <w:rsid w:val="0070447D"/>
    <w:rsid w:val="00704657"/>
    <w:rsid w:val="00704900"/>
    <w:rsid w:val="00704ACF"/>
    <w:rsid w:val="00704BDA"/>
    <w:rsid w:val="00704DB3"/>
    <w:rsid w:val="00704FD0"/>
    <w:rsid w:val="0070533D"/>
    <w:rsid w:val="00705373"/>
    <w:rsid w:val="00705996"/>
    <w:rsid w:val="007059AF"/>
    <w:rsid w:val="007059F0"/>
    <w:rsid w:val="00705BDE"/>
    <w:rsid w:val="00706532"/>
    <w:rsid w:val="00706A4F"/>
    <w:rsid w:val="00706A8A"/>
    <w:rsid w:val="00706F8C"/>
    <w:rsid w:val="007070F5"/>
    <w:rsid w:val="0070773E"/>
    <w:rsid w:val="007077DF"/>
    <w:rsid w:val="007077EF"/>
    <w:rsid w:val="0071017B"/>
    <w:rsid w:val="00710577"/>
    <w:rsid w:val="007105FB"/>
    <w:rsid w:val="00710627"/>
    <w:rsid w:val="0071086A"/>
    <w:rsid w:val="00710A82"/>
    <w:rsid w:val="00710EED"/>
    <w:rsid w:val="00710F77"/>
    <w:rsid w:val="0071101F"/>
    <w:rsid w:val="00711095"/>
    <w:rsid w:val="00711113"/>
    <w:rsid w:val="00711131"/>
    <w:rsid w:val="007111E9"/>
    <w:rsid w:val="00711670"/>
    <w:rsid w:val="00711B33"/>
    <w:rsid w:val="00712054"/>
    <w:rsid w:val="00712196"/>
    <w:rsid w:val="007125BF"/>
    <w:rsid w:val="00712BB6"/>
    <w:rsid w:val="00713131"/>
    <w:rsid w:val="007133E4"/>
    <w:rsid w:val="007133EC"/>
    <w:rsid w:val="00713738"/>
    <w:rsid w:val="00713C9B"/>
    <w:rsid w:val="00713DBF"/>
    <w:rsid w:val="00713DE1"/>
    <w:rsid w:val="00713F0D"/>
    <w:rsid w:val="00713FD1"/>
    <w:rsid w:val="007140F2"/>
    <w:rsid w:val="00714266"/>
    <w:rsid w:val="007142EA"/>
    <w:rsid w:val="0071442E"/>
    <w:rsid w:val="007147D4"/>
    <w:rsid w:val="007149E3"/>
    <w:rsid w:val="00714D4D"/>
    <w:rsid w:val="007150C5"/>
    <w:rsid w:val="00715879"/>
    <w:rsid w:val="00715F29"/>
    <w:rsid w:val="00716548"/>
    <w:rsid w:val="00716909"/>
    <w:rsid w:val="00716B79"/>
    <w:rsid w:val="00716CA0"/>
    <w:rsid w:val="00716D48"/>
    <w:rsid w:val="00717A51"/>
    <w:rsid w:val="00717B09"/>
    <w:rsid w:val="00717BCF"/>
    <w:rsid w:val="00720A7B"/>
    <w:rsid w:val="00721484"/>
    <w:rsid w:val="0072175E"/>
    <w:rsid w:val="00721A67"/>
    <w:rsid w:val="00721FBA"/>
    <w:rsid w:val="0072216B"/>
    <w:rsid w:val="0072247D"/>
    <w:rsid w:val="007228F8"/>
    <w:rsid w:val="00722C89"/>
    <w:rsid w:val="00723240"/>
    <w:rsid w:val="0072349E"/>
    <w:rsid w:val="0072354D"/>
    <w:rsid w:val="007237D7"/>
    <w:rsid w:val="00723C93"/>
    <w:rsid w:val="00723EBD"/>
    <w:rsid w:val="0072428F"/>
    <w:rsid w:val="00724347"/>
    <w:rsid w:val="007245D5"/>
    <w:rsid w:val="007246E8"/>
    <w:rsid w:val="00724826"/>
    <w:rsid w:val="00724A4C"/>
    <w:rsid w:val="00724D7B"/>
    <w:rsid w:val="00724F25"/>
    <w:rsid w:val="00724FA4"/>
    <w:rsid w:val="007250A6"/>
    <w:rsid w:val="00725F9A"/>
    <w:rsid w:val="007264B1"/>
    <w:rsid w:val="007264BA"/>
    <w:rsid w:val="007267AF"/>
    <w:rsid w:val="0072693B"/>
    <w:rsid w:val="00726CE6"/>
    <w:rsid w:val="00727079"/>
    <w:rsid w:val="00727193"/>
    <w:rsid w:val="0072734F"/>
    <w:rsid w:val="0072798F"/>
    <w:rsid w:val="0073015E"/>
    <w:rsid w:val="00730160"/>
    <w:rsid w:val="00730797"/>
    <w:rsid w:val="00730D1B"/>
    <w:rsid w:val="00730DA0"/>
    <w:rsid w:val="00731071"/>
    <w:rsid w:val="00731270"/>
    <w:rsid w:val="007314E3"/>
    <w:rsid w:val="00731986"/>
    <w:rsid w:val="00731C0F"/>
    <w:rsid w:val="00732184"/>
    <w:rsid w:val="0073218C"/>
    <w:rsid w:val="007323D5"/>
    <w:rsid w:val="00732507"/>
    <w:rsid w:val="00732804"/>
    <w:rsid w:val="00732B8C"/>
    <w:rsid w:val="00732EAB"/>
    <w:rsid w:val="007330D7"/>
    <w:rsid w:val="00733142"/>
    <w:rsid w:val="0073349C"/>
    <w:rsid w:val="007336AD"/>
    <w:rsid w:val="0073376A"/>
    <w:rsid w:val="00733908"/>
    <w:rsid w:val="00733995"/>
    <w:rsid w:val="00733C17"/>
    <w:rsid w:val="00733FC1"/>
    <w:rsid w:val="007341DF"/>
    <w:rsid w:val="0073421F"/>
    <w:rsid w:val="007343EF"/>
    <w:rsid w:val="0073451B"/>
    <w:rsid w:val="0073466F"/>
    <w:rsid w:val="00734849"/>
    <w:rsid w:val="00734987"/>
    <w:rsid w:val="00734E76"/>
    <w:rsid w:val="00735417"/>
    <w:rsid w:val="007356F9"/>
    <w:rsid w:val="00735951"/>
    <w:rsid w:val="00735A8F"/>
    <w:rsid w:val="00736131"/>
    <w:rsid w:val="0073636A"/>
    <w:rsid w:val="0073642E"/>
    <w:rsid w:val="0073647F"/>
    <w:rsid w:val="0073666D"/>
    <w:rsid w:val="00736D52"/>
    <w:rsid w:val="00736DF6"/>
    <w:rsid w:val="007372D5"/>
    <w:rsid w:val="007372DA"/>
    <w:rsid w:val="007377C4"/>
    <w:rsid w:val="00737AC1"/>
    <w:rsid w:val="00737B52"/>
    <w:rsid w:val="00737B8C"/>
    <w:rsid w:val="00737CB1"/>
    <w:rsid w:val="00737D95"/>
    <w:rsid w:val="00740584"/>
    <w:rsid w:val="007405C0"/>
    <w:rsid w:val="00740614"/>
    <w:rsid w:val="00740747"/>
    <w:rsid w:val="00740A38"/>
    <w:rsid w:val="00740A7E"/>
    <w:rsid w:val="0074106C"/>
    <w:rsid w:val="00741274"/>
    <w:rsid w:val="0074131B"/>
    <w:rsid w:val="00741553"/>
    <w:rsid w:val="00741C54"/>
    <w:rsid w:val="00741E81"/>
    <w:rsid w:val="007422BD"/>
    <w:rsid w:val="0074243E"/>
    <w:rsid w:val="00742462"/>
    <w:rsid w:val="00742683"/>
    <w:rsid w:val="00742941"/>
    <w:rsid w:val="00742943"/>
    <w:rsid w:val="007429A2"/>
    <w:rsid w:val="00742B47"/>
    <w:rsid w:val="00742C26"/>
    <w:rsid w:val="007434C8"/>
    <w:rsid w:val="0074366F"/>
    <w:rsid w:val="007437AE"/>
    <w:rsid w:val="00743B5D"/>
    <w:rsid w:val="00743B6B"/>
    <w:rsid w:val="00743CEF"/>
    <w:rsid w:val="00743EF3"/>
    <w:rsid w:val="0074406F"/>
    <w:rsid w:val="007444BE"/>
    <w:rsid w:val="007444C7"/>
    <w:rsid w:val="007444F7"/>
    <w:rsid w:val="00744DBB"/>
    <w:rsid w:val="00744E19"/>
    <w:rsid w:val="0074553D"/>
    <w:rsid w:val="007457E7"/>
    <w:rsid w:val="00745B03"/>
    <w:rsid w:val="00746041"/>
    <w:rsid w:val="00746168"/>
    <w:rsid w:val="00746A6D"/>
    <w:rsid w:val="00746C02"/>
    <w:rsid w:val="00746FD1"/>
    <w:rsid w:val="00747D2A"/>
    <w:rsid w:val="00750299"/>
    <w:rsid w:val="007505AE"/>
    <w:rsid w:val="007505FB"/>
    <w:rsid w:val="0075063F"/>
    <w:rsid w:val="007507DC"/>
    <w:rsid w:val="00750BE6"/>
    <w:rsid w:val="00750E88"/>
    <w:rsid w:val="0075133B"/>
    <w:rsid w:val="0075133E"/>
    <w:rsid w:val="00751627"/>
    <w:rsid w:val="00751871"/>
    <w:rsid w:val="00751DBC"/>
    <w:rsid w:val="00751FEE"/>
    <w:rsid w:val="00752183"/>
    <w:rsid w:val="007521F9"/>
    <w:rsid w:val="00752385"/>
    <w:rsid w:val="00752403"/>
    <w:rsid w:val="00752609"/>
    <w:rsid w:val="00752913"/>
    <w:rsid w:val="00752990"/>
    <w:rsid w:val="00752B7C"/>
    <w:rsid w:val="00752E0A"/>
    <w:rsid w:val="00752E92"/>
    <w:rsid w:val="00752F10"/>
    <w:rsid w:val="00753186"/>
    <w:rsid w:val="0075331B"/>
    <w:rsid w:val="007535F3"/>
    <w:rsid w:val="00753709"/>
    <w:rsid w:val="00753C91"/>
    <w:rsid w:val="00753FC3"/>
    <w:rsid w:val="00754132"/>
    <w:rsid w:val="00754414"/>
    <w:rsid w:val="00754BE3"/>
    <w:rsid w:val="00754CB2"/>
    <w:rsid w:val="00754D52"/>
    <w:rsid w:val="00754DE6"/>
    <w:rsid w:val="00754FA9"/>
    <w:rsid w:val="00755668"/>
    <w:rsid w:val="007558DC"/>
    <w:rsid w:val="00755FD3"/>
    <w:rsid w:val="00756030"/>
    <w:rsid w:val="0075603F"/>
    <w:rsid w:val="00756E3A"/>
    <w:rsid w:val="007572EB"/>
    <w:rsid w:val="00757365"/>
    <w:rsid w:val="00757372"/>
    <w:rsid w:val="0075795B"/>
    <w:rsid w:val="007579AC"/>
    <w:rsid w:val="00757C45"/>
    <w:rsid w:val="00757EAF"/>
    <w:rsid w:val="00757F71"/>
    <w:rsid w:val="00760019"/>
    <w:rsid w:val="007605E9"/>
    <w:rsid w:val="00760709"/>
    <w:rsid w:val="00760932"/>
    <w:rsid w:val="007615F3"/>
    <w:rsid w:val="007619AD"/>
    <w:rsid w:val="00761A80"/>
    <w:rsid w:val="00761AAD"/>
    <w:rsid w:val="00761BFF"/>
    <w:rsid w:val="00761C08"/>
    <w:rsid w:val="00761C67"/>
    <w:rsid w:val="00761F36"/>
    <w:rsid w:val="0076203B"/>
    <w:rsid w:val="007626DE"/>
    <w:rsid w:val="00762E47"/>
    <w:rsid w:val="00763691"/>
    <w:rsid w:val="00763780"/>
    <w:rsid w:val="00764114"/>
    <w:rsid w:val="00764778"/>
    <w:rsid w:val="007649D5"/>
    <w:rsid w:val="00764CB9"/>
    <w:rsid w:val="00764ECF"/>
    <w:rsid w:val="00765421"/>
    <w:rsid w:val="0076546D"/>
    <w:rsid w:val="00765C63"/>
    <w:rsid w:val="00765C78"/>
    <w:rsid w:val="00765CCF"/>
    <w:rsid w:val="00765E08"/>
    <w:rsid w:val="00766479"/>
    <w:rsid w:val="007669D2"/>
    <w:rsid w:val="00766A2B"/>
    <w:rsid w:val="00766B67"/>
    <w:rsid w:val="00766D5F"/>
    <w:rsid w:val="00766DDD"/>
    <w:rsid w:val="007670F0"/>
    <w:rsid w:val="007677CB"/>
    <w:rsid w:val="00767C28"/>
    <w:rsid w:val="00767D34"/>
    <w:rsid w:val="007704DE"/>
    <w:rsid w:val="007709CD"/>
    <w:rsid w:val="00770C60"/>
    <w:rsid w:val="00770D19"/>
    <w:rsid w:val="00770E78"/>
    <w:rsid w:val="00771D69"/>
    <w:rsid w:val="00771F69"/>
    <w:rsid w:val="007724D9"/>
    <w:rsid w:val="007726A7"/>
    <w:rsid w:val="007726F1"/>
    <w:rsid w:val="0077302C"/>
    <w:rsid w:val="007730E8"/>
    <w:rsid w:val="00773433"/>
    <w:rsid w:val="00773524"/>
    <w:rsid w:val="00773B75"/>
    <w:rsid w:val="00773D5E"/>
    <w:rsid w:val="007742C2"/>
    <w:rsid w:val="007743F6"/>
    <w:rsid w:val="00775BB4"/>
    <w:rsid w:val="00775C1B"/>
    <w:rsid w:val="00775E0B"/>
    <w:rsid w:val="007763AA"/>
    <w:rsid w:val="007764EE"/>
    <w:rsid w:val="00776EF6"/>
    <w:rsid w:val="00776FEC"/>
    <w:rsid w:val="00777437"/>
    <w:rsid w:val="007775C2"/>
    <w:rsid w:val="00777E0C"/>
    <w:rsid w:val="00777F9A"/>
    <w:rsid w:val="0078053D"/>
    <w:rsid w:val="00780611"/>
    <w:rsid w:val="007807C1"/>
    <w:rsid w:val="00780CDA"/>
    <w:rsid w:val="00780DFD"/>
    <w:rsid w:val="007810AF"/>
    <w:rsid w:val="0078177A"/>
    <w:rsid w:val="0078189B"/>
    <w:rsid w:val="00781C2E"/>
    <w:rsid w:val="00782192"/>
    <w:rsid w:val="0078237C"/>
    <w:rsid w:val="00782646"/>
    <w:rsid w:val="00782788"/>
    <w:rsid w:val="00782810"/>
    <w:rsid w:val="0078284E"/>
    <w:rsid w:val="00782B88"/>
    <w:rsid w:val="00782D39"/>
    <w:rsid w:val="00782DA9"/>
    <w:rsid w:val="00783107"/>
    <w:rsid w:val="007832CA"/>
    <w:rsid w:val="00783899"/>
    <w:rsid w:val="007839D2"/>
    <w:rsid w:val="00783BA4"/>
    <w:rsid w:val="00783E94"/>
    <w:rsid w:val="007845A2"/>
    <w:rsid w:val="007845B7"/>
    <w:rsid w:val="007848B7"/>
    <w:rsid w:val="00784A3C"/>
    <w:rsid w:val="00784ECA"/>
    <w:rsid w:val="00784FAC"/>
    <w:rsid w:val="00785275"/>
    <w:rsid w:val="007852A8"/>
    <w:rsid w:val="00785638"/>
    <w:rsid w:val="007857B4"/>
    <w:rsid w:val="007857D8"/>
    <w:rsid w:val="00785866"/>
    <w:rsid w:val="007859BD"/>
    <w:rsid w:val="00786000"/>
    <w:rsid w:val="0078603F"/>
    <w:rsid w:val="0078611C"/>
    <w:rsid w:val="00786163"/>
    <w:rsid w:val="00786356"/>
    <w:rsid w:val="00786FB4"/>
    <w:rsid w:val="0078752F"/>
    <w:rsid w:val="0078755B"/>
    <w:rsid w:val="00787980"/>
    <w:rsid w:val="00787E3B"/>
    <w:rsid w:val="00787EC1"/>
    <w:rsid w:val="0079028B"/>
    <w:rsid w:val="00790A2D"/>
    <w:rsid w:val="00790B4E"/>
    <w:rsid w:val="00790CB5"/>
    <w:rsid w:val="00790E56"/>
    <w:rsid w:val="007914A9"/>
    <w:rsid w:val="00791A3F"/>
    <w:rsid w:val="00791BF5"/>
    <w:rsid w:val="00791CB5"/>
    <w:rsid w:val="00791EF9"/>
    <w:rsid w:val="00792378"/>
    <w:rsid w:val="007923BA"/>
    <w:rsid w:val="007923BE"/>
    <w:rsid w:val="007923C3"/>
    <w:rsid w:val="00792442"/>
    <w:rsid w:val="00792444"/>
    <w:rsid w:val="007929C1"/>
    <w:rsid w:val="00792B3E"/>
    <w:rsid w:val="00792B7C"/>
    <w:rsid w:val="00792C75"/>
    <w:rsid w:val="00792E68"/>
    <w:rsid w:val="00792FA1"/>
    <w:rsid w:val="00792FD2"/>
    <w:rsid w:val="00793092"/>
    <w:rsid w:val="007930B4"/>
    <w:rsid w:val="0079325A"/>
    <w:rsid w:val="00793324"/>
    <w:rsid w:val="007933FE"/>
    <w:rsid w:val="00793C1D"/>
    <w:rsid w:val="00793E12"/>
    <w:rsid w:val="00793E9E"/>
    <w:rsid w:val="007941CF"/>
    <w:rsid w:val="007947EF"/>
    <w:rsid w:val="00794E63"/>
    <w:rsid w:val="007958B9"/>
    <w:rsid w:val="00795AB9"/>
    <w:rsid w:val="00795B34"/>
    <w:rsid w:val="00795D15"/>
    <w:rsid w:val="00795FAA"/>
    <w:rsid w:val="0079600B"/>
    <w:rsid w:val="007960BE"/>
    <w:rsid w:val="00796765"/>
    <w:rsid w:val="007969BD"/>
    <w:rsid w:val="00797356"/>
    <w:rsid w:val="00797357"/>
    <w:rsid w:val="0079779B"/>
    <w:rsid w:val="00797C52"/>
    <w:rsid w:val="00797E04"/>
    <w:rsid w:val="007A041A"/>
    <w:rsid w:val="007A0735"/>
    <w:rsid w:val="007A0F25"/>
    <w:rsid w:val="007A123C"/>
    <w:rsid w:val="007A1451"/>
    <w:rsid w:val="007A1632"/>
    <w:rsid w:val="007A1751"/>
    <w:rsid w:val="007A1829"/>
    <w:rsid w:val="007A1A5A"/>
    <w:rsid w:val="007A1B22"/>
    <w:rsid w:val="007A1C55"/>
    <w:rsid w:val="007A1DA1"/>
    <w:rsid w:val="007A1F3B"/>
    <w:rsid w:val="007A1FB0"/>
    <w:rsid w:val="007A22CE"/>
    <w:rsid w:val="007A22D2"/>
    <w:rsid w:val="007A2534"/>
    <w:rsid w:val="007A2D8C"/>
    <w:rsid w:val="007A2DF2"/>
    <w:rsid w:val="007A2EC9"/>
    <w:rsid w:val="007A311D"/>
    <w:rsid w:val="007A3474"/>
    <w:rsid w:val="007A35B8"/>
    <w:rsid w:val="007A36FE"/>
    <w:rsid w:val="007A380B"/>
    <w:rsid w:val="007A3B1F"/>
    <w:rsid w:val="007A3F6E"/>
    <w:rsid w:val="007A4605"/>
    <w:rsid w:val="007A46D6"/>
    <w:rsid w:val="007A4762"/>
    <w:rsid w:val="007A4AA2"/>
    <w:rsid w:val="007A4C89"/>
    <w:rsid w:val="007A4D82"/>
    <w:rsid w:val="007A4E4B"/>
    <w:rsid w:val="007A5005"/>
    <w:rsid w:val="007A5394"/>
    <w:rsid w:val="007A5A43"/>
    <w:rsid w:val="007A5AA9"/>
    <w:rsid w:val="007A62BE"/>
    <w:rsid w:val="007A68BF"/>
    <w:rsid w:val="007A6E31"/>
    <w:rsid w:val="007A7007"/>
    <w:rsid w:val="007A7631"/>
    <w:rsid w:val="007A7ACB"/>
    <w:rsid w:val="007A7FC6"/>
    <w:rsid w:val="007B0BEC"/>
    <w:rsid w:val="007B138C"/>
    <w:rsid w:val="007B13AA"/>
    <w:rsid w:val="007B1870"/>
    <w:rsid w:val="007B221C"/>
    <w:rsid w:val="007B236F"/>
    <w:rsid w:val="007B2851"/>
    <w:rsid w:val="007B291C"/>
    <w:rsid w:val="007B34A4"/>
    <w:rsid w:val="007B3872"/>
    <w:rsid w:val="007B3CF6"/>
    <w:rsid w:val="007B3E89"/>
    <w:rsid w:val="007B42BF"/>
    <w:rsid w:val="007B45C6"/>
    <w:rsid w:val="007B4E24"/>
    <w:rsid w:val="007B5271"/>
    <w:rsid w:val="007B528E"/>
    <w:rsid w:val="007B5509"/>
    <w:rsid w:val="007B5FAE"/>
    <w:rsid w:val="007B601F"/>
    <w:rsid w:val="007B60F4"/>
    <w:rsid w:val="007B621C"/>
    <w:rsid w:val="007B638C"/>
    <w:rsid w:val="007B64B7"/>
    <w:rsid w:val="007B692F"/>
    <w:rsid w:val="007B6A3E"/>
    <w:rsid w:val="007B6C4E"/>
    <w:rsid w:val="007B6F23"/>
    <w:rsid w:val="007B74A3"/>
    <w:rsid w:val="007B75FE"/>
    <w:rsid w:val="007B7756"/>
    <w:rsid w:val="007B77BB"/>
    <w:rsid w:val="007B7F8A"/>
    <w:rsid w:val="007C06A8"/>
    <w:rsid w:val="007C0B2C"/>
    <w:rsid w:val="007C0E67"/>
    <w:rsid w:val="007C103D"/>
    <w:rsid w:val="007C1079"/>
    <w:rsid w:val="007C14EE"/>
    <w:rsid w:val="007C1537"/>
    <w:rsid w:val="007C173B"/>
    <w:rsid w:val="007C1E94"/>
    <w:rsid w:val="007C217D"/>
    <w:rsid w:val="007C25C9"/>
    <w:rsid w:val="007C2D23"/>
    <w:rsid w:val="007C2E35"/>
    <w:rsid w:val="007C2F60"/>
    <w:rsid w:val="007C2F71"/>
    <w:rsid w:val="007C335A"/>
    <w:rsid w:val="007C3968"/>
    <w:rsid w:val="007C3E71"/>
    <w:rsid w:val="007C42F5"/>
    <w:rsid w:val="007C4444"/>
    <w:rsid w:val="007C488A"/>
    <w:rsid w:val="007C48A8"/>
    <w:rsid w:val="007C4900"/>
    <w:rsid w:val="007C49FB"/>
    <w:rsid w:val="007C4DAA"/>
    <w:rsid w:val="007C53D3"/>
    <w:rsid w:val="007C5C32"/>
    <w:rsid w:val="007C5C79"/>
    <w:rsid w:val="007C5CF0"/>
    <w:rsid w:val="007C5FFF"/>
    <w:rsid w:val="007C61DB"/>
    <w:rsid w:val="007C6201"/>
    <w:rsid w:val="007C686D"/>
    <w:rsid w:val="007C6927"/>
    <w:rsid w:val="007C6D5A"/>
    <w:rsid w:val="007C70A3"/>
    <w:rsid w:val="007C7A33"/>
    <w:rsid w:val="007C7CCF"/>
    <w:rsid w:val="007C7CF6"/>
    <w:rsid w:val="007D011A"/>
    <w:rsid w:val="007D04D1"/>
    <w:rsid w:val="007D057C"/>
    <w:rsid w:val="007D08F7"/>
    <w:rsid w:val="007D0FB1"/>
    <w:rsid w:val="007D10F7"/>
    <w:rsid w:val="007D1283"/>
    <w:rsid w:val="007D157C"/>
    <w:rsid w:val="007D19AD"/>
    <w:rsid w:val="007D1FF2"/>
    <w:rsid w:val="007D2256"/>
    <w:rsid w:val="007D25F5"/>
    <w:rsid w:val="007D26C1"/>
    <w:rsid w:val="007D271C"/>
    <w:rsid w:val="007D2D68"/>
    <w:rsid w:val="007D2DFB"/>
    <w:rsid w:val="007D2E32"/>
    <w:rsid w:val="007D3A5B"/>
    <w:rsid w:val="007D3B03"/>
    <w:rsid w:val="007D3D49"/>
    <w:rsid w:val="007D42F7"/>
    <w:rsid w:val="007D435F"/>
    <w:rsid w:val="007D4362"/>
    <w:rsid w:val="007D46F6"/>
    <w:rsid w:val="007D4C4B"/>
    <w:rsid w:val="007D4CBE"/>
    <w:rsid w:val="007D5362"/>
    <w:rsid w:val="007D53AF"/>
    <w:rsid w:val="007D55A4"/>
    <w:rsid w:val="007D563E"/>
    <w:rsid w:val="007D56B2"/>
    <w:rsid w:val="007D57C7"/>
    <w:rsid w:val="007D58BB"/>
    <w:rsid w:val="007D5B19"/>
    <w:rsid w:val="007D5C13"/>
    <w:rsid w:val="007D5C9E"/>
    <w:rsid w:val="007D5F98"/>
    <w:rsid w:val="007D6022"/>
    <w:rsid w:val="007D6494"/>
    <w:rsid w:val="007D6903"/>
    <w:rsid w:val="007D69DB"/>
    <w:rsid w:val="007D6E1E"/>
    <w:rsid w:val="007D6E89"/>
    <w:rsid w:val="007D726E"/>
    <w:rsid w:val="007D757B"/>
    <w:rsid w:val="007D775B"/>
    <w:rsid w:val="007D77FB"/>
    <w:rsid w:val="007D79EC"/>
    <w:rsid w:val="007D7A32"/>
    <w:rsid w:val="007D7FD9"/>
    <w:rsid w:val="007E0047"/>
    <w:rsid w:val="007E0094"/>
    <w:rsid w:val="007E0487"/>
    <w:rsid w:val="007E05B3"/>
    <w:rsid w:val="007E0849"/>
    <w:rsid w:val="007E0C31"/>
    <w:rsid w:val="007E0CB2"/>
    <w:rsid w:val="007E0DD3"/>
    <w:rsid w:val="007E0FF4"/>
    <w:rsid w:val="007E118B"/>
    <w:rsid w:val="007E1245"/>
    <w:rsid w:val="007E16D9"/>
    <w:rsid w:val="007E1BA2"/>
    <w:rsid w:val="007E2077"/>
    <w:rsid w:val="007E244E"/>
    <w:rsid w:val="007E28E0"/>
    <w:rsid w:val="007E28E3"/>
    <w:rsid w:val="007E2ECD"/>
    <w:rsid w:val="007E2EF9"/>
    <w:rsid w:val="007E3174"/>
    <w:rsid w:val="007E34E3"/>
    <w:rsid w:val="007E38D7"/>
    <w:rsid w:val="007E3A05"/>
    <w:rsid w:val="007E3B85"/>
    <w:rsid w:val="007E3DB5"/>
    <w:rsid w:val="007E3ED4"/>
    <w:rsid w:val="007E409C"/>
    <w:rsid w:val="007E4305"/>
    <w:rsid w:val="007E432B"/>
    <w:rsid w:val="007E460A"/>
    <w:rsid w:val="007E4E2C"/>
    <w:rsid w:val="007E4E4F"/>
    <w:rsid w:val="007E5B28"/>
    <w:rsid w:val="007E5C9B"/>
    <w:rsid w:val="007E5F5F"/>
    <w:rsid w:val="007E620F"/>
    <w:rsid w:val="007E64EC"/>
    <w:rsid w:val="007E66C3"/>
    <w:rsid w:val="007E68B0"/>
    <w:rsid w:val="007E6933"/>
    <w:rsid w:val="007E6A20"/>
    <w:rsid w:val="007E6E66"/>
    <w:rsid w:val="007E7153"/>
    <w:rsid w:val="007E720D"/>
    <w:rsid w:val="007E740C"/>
    <w:rsid w:val="007E7453"/>
    <w:rsid w:val="007E7459"/>
    <w:rsid w:val="007E775F"/>
    <w:rsid w:val="007E7858"/>
    <w:rsid w:val="007E7C3E"/>
    <w:rsid w:val="007E7E16"/>
    <w:rsid w:val="007F04F3"/>
    <w:rsid w:val="007F05D7"/>
    <w:rsid w:val="007F0F04"/>
    <w:rsid w:val="007F1254"/>
    <w:rsid w:val="007F13D7"/>
    <w:rsid w:val="007F1B06"/>
    <w:rsid w:val="007F1C18"/>
    <w:rsid w:val="007F20A1"/>
    <w:rsid w:val="007F237F"/>
    <w:rsid w:val="007F2380"/>
    <w:rsid w:val="007F26EC"/>
    <w:rsid w:val="007F2CE5"/>
    <w:rsid w:val="007F3099"/>
    <w:rsid w:val="007F323F"/>
    <w:rsid w:val="007F335A"/>
    <w:rsid w:val="007F3F6D"/>
    <w:rsid w:val="007F41B6"/>
    <w:rsid w:val="007F43AF"/>
    <w:rsid w:val="007F44EB"/>
    <w:rsid w:val="007F49D7"/>
    <w:rsid w:val="007F4BC6"/>
    <w:rsid w:val="007F4EC9"/>
    <w:rsid w:val="007F5153"/>
    <w:rsid w:val="007F54DC"/>
    <w:rsid w:val="007F575A"/>
    <w:rsid w:val="007F5BA3"/>
    <w:rsid w:val="007F5C28"/>
    <w:rsid w:val="007F5EA7"/>
    <w:rsid w:val="007F6063"/>
    <w:rsid w:val="007F614A"/>
    <w:rsid w:val="007F6371"/>
    <w:rsid w:val="007F6495"/>
    <w:rsid w:val="007F6689"/>
    <w:rsid w:val="007F677D"/>
    <w:rsid w:val="007F70A4"/>
    <w:rsid w:val="007F72B6"/>
    <w:rsid w:val="007F7382"/>
    <w:rsid w:val="007F7471"/>
    <w:rsid w:val="007F750B"/>
    <w:rsid w:val="007F7634"/>
    <w:rsid w:val="007F79CD"/>
    <w:rsid w:val="007F7A0F"/>
    <w:rsid w:val="007F7E98"/>
    <w:rsid w:val="007F7F8D"/>
    <w:rsid w:val="008001D2"/>
    <w:rsid w:val="00800EA8"/>
    <w:rsid w:val="00800FAC"/>
    <w:rsid w:val="008011A7"/>
    <w:rsid w:val="008015F5"/>
    <w:rsid w:val="00801955"/>
    <w:rsid w:val="00801A7B"/>
    <w:rsid w:val="00801B18"/>
    <w:rsid w:val="008021B6"/>
    <w:rsid w:val="008022F5"/>
    <w:rsid w:val="00802475"/>
    <w:rsid w:val="008029AE"/>
    <w:rsid w:val="00802C2D"/>
    <w:rsid w:val="00802DE1"/>
    <w:rsid w:val="008030A2"/>
    <w:rsid w:val="008031F2"/>
    <w:rsid w:val="008042AD"/>
    <w:rsid w:val="0080439D"/>
    <w:rsid w:val="00804A2A"/>
    <w:rsid w:val="00804A3B"/>
    <w:rsid w:val="00804EC6"/>
    <w:rsid w:val="00805355"/>
    <w:rsid w:val="008057A5"/>
    <w:rsid w:val="00805B99"/>
    <w:rsid w:val="00805BA7"/>
    <w:rsid w:val="00805C26"/>
    <w:rsid w:val="00806050"/>
    <w:rsid w:val="00806376"/>
    <w:rsid w:val="00806560"/>
    <w:rsid w:val="00806613"/>
    <w:rsid w:val="00806A55"/>
    <w:rsid w:val="00810015"/>
    <w:rsid w:val="00810092"/>
    <w:rsid w:val="00810B89"/>
    <w:rsid w:val="00811323"/>
    <w:rsid w:val="00811546"/>
    <w:rsid w:val="00811742"/>
    <w:rsid w:val="008117C1"/>
    <w:rsid w:val="00811ACB"/>
    <w:rsid w:val="00811BDE"/>
    <w:rsid w:val="008122CB"/>
    <w:rsid w:val="008122F5"/>
    <w:rsid w:val="00812818"/>
    <w:rsid w:val="008134ED"/>
    <w:rsid w:val="00813673"/>
    <w:rsid w:val="00813B8E"/>
    <w:rsid w:val="00813EB7"/>
    <w:rsid w:val="0081451D"/>
    <w:rsid w:val="00814776"/>
    <w:rsid w:val="00814CF7"/>
    <w:rsid w:val="008150FA"/>
    <w:rsid w:val="008154CC"/>
    <w:rsid w:val="00815993"/>
    <w:rsid w:val="00815F40"/>
    <w:rsid w:val="00816091"/>
    <w:rsid w:val="00816127"/>
    <w:rsid w:val="008161D3"/>
    <w:rsid w:val="00816529"/>
    <w:rsid w:val="00816B33"/>
    <w:rsid w:val="00816BA2"/>
    <w:rsid w:val="00816C3A"/>
    <w:rsid w:val="00816DCD"/>
    <w:rsid w:val="00817033"/>
    <w:rsid w:val="00817343"/>
    <w:rsid w:val="00817678"/>
    <w:rsid w:val="008178D7"/>
    <w:rsid w:val="008200CA"/>
    <w:rsid w:val="00820A54"/>
    <w:rsid w:val="00820C3A"/>
    <w:rsid w:val="00820DBE"/>
    <w:rsid w:val="0082108C"/>
    <w:rsid w:val="00821695"/>
    <w:rsid w:val="008216E6"/>
    <w:rsid w:val="008217B4"/>
    <w:rsid w:val="00822012"/>
    <w:rsid w:val="0082214B"/>
    <w:rsid w:val="008222A3"/>
    <w:rsid w:val="008222E3"/>
    <w:rsid w:val="00822CDE"/>
    <w:rsid w:val="00822EB2"/>
    <w:rsid w:val="0082323E"/>
    <w:rsid w:val="00823727"/>
    <w:rsid w:val="008238C5"/>
    <w:rsid w:val="00823B6D"/>
    <w:rsid w:val="00823C39"/>
    <w:rsid w:val="008241C0"/>
    <w:rsid w:val="00824710"/>
    <w:rsid w:val="00824E12"/>
    <w:rsid w:val="008253D7"/>
    <w:rsid w:val="008257F1"/>
    <w:rsid w:val="008258E0"/>
    <w:rsid w:val="00825B9E"/>
    <w:rsid w:val="00825BE1"/>
    <w:rsid w:val="00825DF9"/>
    <w:rsid w:val="008263F4"/>
    <w:rsid w:val="008265CD"/>
    <w:rsid w:val="008269F0"/>
    <w:rsid w:val="00826AAD"/>
    <w:rsid w:val="00827159"/>
    <w:rsid w:val="00827737"/>
    <w:rsid w:val="00827B9B"/>
    <w:rsid w:val="00827C04"/>
    <w:rsid w:val="00827D55"/>
    <w:rsid w:val="00827E8B"/>
    <w:rsid w:val="00830103"/>
    <w:rsid w:val="008303F2"/>
    <w:rsid w:val="008303FB"/>
    <w:rsid w:val="008304DE"/>
    <w:rsid w:val="0083069A"/>
    <w:rsid w:val="00830BA2"/>
    <w:rsid w:val="00831007"/>
    <w:rsid w:val="008310D0"/>
    <w:rsid w:val="0083110C"/>
    <w:rsid w:val="008314E4"/>
    <w:rsid w:val="0083166C"/>
    <w:rsid w:val="00831A43"/>
    <w:rsid w:val="00831E21"/>
    <w:rsid w:val="00832655"/>
    <w:rsid w:val="00832BDE"/>
    <w:rsid w:val="00832CDC"/>
    <w:rsid w:val="00832DE0"/>
    <w:rsid w:val="00832ED2"/>
    <w:rsid w:val="0083368C"/>
    <w:rsid w:val="00833693"/>
    <w:rsid w:val="00833C75"/>
    <w:rsid w:val="00833D9D"/>
    <w:rsid w:val="0083482A"/>
    <w:rsid w:val="00834C5D"/>
    <w:rsid w:val="00835106"/>
    <w:rsid w:val="00835352"/>
    <w:rsid w:val="008357C6"/>
    <w:rsid w:val="00835A5D"/>
    <w:rsid w:val="00835ACD"/>
    <w:rsid w:val="00835B57"/>
    <w:rsid w:val="00836448"/>
    <w:rsid w:val="00836626"/>
    <w:rsid w:val="00836B47"/>
    <w:rsid w:val="00836C26"/>
    <w:rsid w:val="00836CDA"/>
    <w:rsid w:val="00837381"/>
    <w:rsid w:val="008376E7"/>
    <w:rsid w:val="008378FC"/>
    <w:rsid w:val="00837B00"/>
    <w:rsid w:val="00837D26"/>
    <w:rsid w:val="00837EB4"/>
    <w:rsid w:val="008401D6"/>
    <w:rsid w:val="008402D3"/>
    <w:rsid w:val="0084031A"/>
    <w:rsid w:val="00840364"/>
    <w:rsid w:val="008407FC"/>
    <w:rsid w:val="008412F1"/>
    <w:rsid w:val="0084130F"/>
    <w:rsid w:val="00841331"/>
    <w:rsid w:val="0084193F"/>
    <w:rsid w:val="0084197B"/>
    <w:rsid w:val="00841B46"/>
    <w:rsid w:val="00841BD9"/>
    <w:rsid w:val="00841DEF"/>
    <w:rsid w:val="00841E99"/>
    <w:rsid w:val="00842609"/>
    <w:rsid w:val="00842869"/>
    <w:rsid w:val="008428B3"/>
    <w:rsid w:val="00842A35"/>
    <w:rsid w:val="00842B91"/>
    <w:rsid w:val="00842FE0"/>
    <w:rsid w:val="008430C9"/>
    <w:rsid w:val="00843367"/>
    <w:rsid w:val="00843382"/>
    <w:rsid w:val="00843BE1"/>
    <w:rsid w:val="008440FA"/>
    <w:rsid w:val="0084415E"/>
    <w:rsid w:val="0084429A"/>
    <w:rsid w:val="008444F9"/>
    <w:rsid w:val="008448D1"/>
    <w:rsid w:val="00844A0F"/>
    <w:rsid w:val="00844CB9"/>
    <w:rsid w:val="00844E10"/>
    <w:rsid w:val="00844EA3"/>
    <w:rsid w:val="00844ED4"/>
    <w:rsid w:val="00845064"/>
    <w:rsid w:val="008453EB"/>
    <w:rsid w:val="008459D5"/>
    <w:rsid w:val="00845CDE"/>
    <w:rsid w:val="00845D4F"/>
    <w:rsid w:val="00846161"/>
    <w:rsid w:val="0084628E"/>
    <w:rsid w:val="008463F6"/>
    <w:rsid w:val="0084658C"/>
    <w:rsid w:val="008467B0"/>
    <w:rsid w:val="0084687D"/>
    <w:rsid w:val="00846AD1"/>
    <w:rsid w:val="00846B74"/>
    <w:rsid w:val="00846C13"/>
    <w:rsid w:val="00846DB0"/>
    <w:rsid w:val="008471BD"/>
    <w:rsid w:val="0084720C"/>
    <w:rsid w:val="00847691"/>
    <w:rsid w:val="00847930"/>
    <w:rsid w:val="00847AD7"/>
    <w:rsid w:val="00847C47"/>
    <w:rsid w:val="00847DEC"/>
    <w:rsid w:val="00850234"/>
    <w:rsid w:val="00850387"/>
    <w:rsid w:val="008505EC"/>
    <w:rsid w:val="00850788"/>
    <w:rsid w:val="00850AD3"/>
    <w:rsid w:val="00850BBC"/>
    <w:rsid w:val="00850C23"/>
    <w:rsid w:val="00850E57"/>
    <w:rsid w:val="00850FF1"/>
    <w:rsid w:val="00851417"/>
    <w:rsid w:val="00851C97"/>
    <w:rsid w:val="00851D41"/>
    <w:rsid w:val="00851F14"/>
    <w:rsid w:val="00852303"/>
    <w:rsid w:val="0085231D"/>
    <w:rsid w:val="0085249D"/>
    <w:rsid w:val="00852536"/>
    <w:rsid w:val="0085268A"/>
    <w:rsid w:val="008529B4"/>
    <w:rsid w:val="00852D17"/>
    <w:rsid w:val="008532AF"/>
    <w:rsid w:val="0085352E"/>
    <w:rsid w:val="008537A1"/>
    <w:rsid w:val="008537A4"/>
    <w:rsid w:val="008537C0"/>
    <w:rsid w:val="00853889"/>
    <w:rsid w:val="00853FFE"/>
    <w:rsid w:val="008542E4"/>
    <w:rsid w:val="008547AE"/>
    <w:rsid w:val="0085498E"/>
    <w:rsid w:val="00854BDA"/>
    <w:rsid w:val="008552E2"/>
    <w:rsid w:val="00855690"/>
    <w:rsid w:val="00855746"/>
    <w:rsid w:val="00855B9B"/>
    <w:rsid w:val="00855F51"/>
    <w:rsid w:val="0085629D"/>
    <w:rsid w:val="008565D5"/>
    <w:rsid w:val="008566D2"/>
    <w:rsid w:val="008567D3"/>
    <w:rsid w:val="00856D48"/>
    <w:rsid w:val="00857474"/>
    <w:rsid w:val="00857A1F"/>
    <w:rsid w:val="00857ABD"/>
    <w:rsid w:val="00857F04"/>
    <w:rsid w:val="00857FB6"/>
    <w:rsid w:val="008602E3"/>
    <w:rsid w:val="008603B1"/>
    <w:rsid w:val="008607F8"/>
    <w:rsid w:val="00860D5E"/>
    <w:rsid w:val="00860FBE"/>
    <w:rsid w:val="0086166E"/>
    <w:rsid w:val="00861E1D"/>
    <w:rsid w:val="008624FC"/>
    <w:rsid w:val="00862B09"/>
    <w:rsid w:val="00862E0F"/>
    <w:rsid w:val="00862EF1"/>
    <w:rsid w:val="00863014"/>
    <w:rsid w:val="00863372"/>
    <w:rsid w:val="00863426"/>
    <w:rsid w:val="00863455"/>
    <w:rsid w:val="008637DF"/>
    <w:rsid w:val="00863807"/>
    <w:rsid w:val="0086383E"/>
    <w:rsid w:val="008639AC"/>
    <w:rsid w:val="00863C10"/>
    <w:rsid w:val="00863E33"/>
    <w:rsid w:val="00863EB3"/>
    <w:rsid w:val="008642A8"/>
    <w:rsid w:val="0086580F"/>
    <w:rsid w:val="00865A10"/>
    <w:rsid w:val="0086621E"/>
    <w:rsid w:val="00866251"/>
    <w:rsid w:val="00866321"/>
    <w:rsid w:val="008664E4"/>
    <w:rsid w:val="008666D1"/>
    <w:rsid w:val="00866718"/>
    <w:rsid w:val="008667BC"/>
    <w:rsid w:val="008667E2"/>
    <w:rsid w:val="00866B4D"/>
    <w:rsid w:val="00866E96"/>
    <w:rsid w:val="0086744F"/>
    <w:rsid w:val="00867787"/>
    <w:rsid w:val="00867B68"/>
    <w:rsid w:val="00867DF5"/>
    <w:rsid w:val="008700F4"/>
    <w:rsid w:val="0087013B"/>
    <w:rsid w:val="00870280"/>
    <w:rsid w:val="0087083B"/>
    <w:rsid w:val="008709BA"/>
    <w:rsid w:val="00870A83"/>
    <w:rsid w:val="00870FD9"/>
    <w:rsid w:val="00871390"/>
    <w:rsid w:val="008714A1"/>
    <w:rsid w:val="008718FD"/>
    <w:rsid w:val="00871E13"/>
    <w:rsid w:val="00872029"/>
    <w:rsid w:val="00872086"/>
    <w:rsid w:val="0087220C"/>
    <w:rsid w:val="008726D6"/>
    <w:rsid w:val="00872AB7"/>
    <w:rsid w:val="00872ADD"/>
    <w:rsid w:val="008731D1"/>
    <w:rsid w:val="00873816"/>
    <w:rsid w:val="00874036"/>
    <w:rsid w:val="00874211"/>
    <w:rsid w:val="0087427E"/>
    <w:rsid w:val="00874DDC"/>
    <w:rsid w:val="00874E96"/>
    <w:rsid w:val="008752FB"/>
    <w:rsid w:val="00875455"/>
    <w:rsid w:val="008755C6"/>
    <w:rsid w:val="008758CF"/>
    <w:rsid w:val="00875949"/>
    <w:rsid w:val="00875966"/>
    <w:rsid w:val="0087644F"/>
    <w:rsid w:val="00876456"/>
    <w:rsid w:val="008766F7"/>
    <w:rsid w:val="008768AA"/>
    <w:rsid w:val="008768D1"/>
    <w:rsid w:val="00876A06"/>
    <w:rsid w:val="00876FFE"/>
    <w:rsid w:val="00877764"/>
    <w:rsid w:val="00877A19"/>
    <w:rsid w:val="00877A98"/>
    <w:rsid w:val="00877FD9"/>
    <w:rsid w:val="00880227"/>
    <w:rsid w:val="00880425"/>
    <w:rsid w:val="0088046F"/>
    <w:rsid w:val="008804D5"/>
    <w:rsid w:val="0088053A"/>
    <w:rsid w:val="00880790"/>
    <w:rsid w:val="00880877"/>
    <w:rsid w:val="00880AC6"/>
    <w:rsid w:val="00880ED4"/>
    <w:rsid w:val="008811B0"/>
    <w:rsid w:val="00881200"/>
    <w:rsid w:val="008813B7"/>
    <w:rsid w:val="008813BA"/>
    <w:rsid w:val="0088160F"/>
    <w:rsid w:val="00881682"/>
    <w:rsid w:val="00881741"/>
    <w:rsid w:val="00881C82"/>
    <w:rsid w:val="00881CD3"/>
    <w:rsid w:val="0088215E"/>
    <w:rsid w:val="008827AD"/>
    <w:rsid w:val="008829FB"/>
    <w:rsid w:val="00882D5A"/>
    <w:rsid w:val="00882DD4"/>
    <w:rsid w:val="0088331B"/>
    <w:rsid w:val="00883486"/>
    <w:rsid w:val="008836A7"/>
    <w:rsid w:val="008838E2"/>
    <w:rsid w:val="00883CED"/>
    <w:rsid w:val="00883D58"/>
    <w:rsid w:val="008847F7"/>
    <w:rsid w:val="0088490E"/>
    <w:rsid w:val="00884938"/>
    <w:rsid w:val="00884CEA"/>
    <w:rsid w:val="00885309"/>
    <w:rsid w:val="0088556A"/>
    <w:rsid w:val="00885DB3"/>
    <w:rsid w:val="00886001"/>
    <w:rsid w:val="00886145"/>
    <w:rsid w:val="008863CE"/>
    <w:rsid w:val="00886512"/>
    <w:rsid w:val="00886889"/>
    <w:rsid w:val="00886AD3"/>
    <w:rsid w:val="00886C7B"/>
    <w:rsid w:val="00886ED5"/>
    <w:rsid w:val="008873B4"/>
    <w:rsid w:val="0088772F"/>
    <w:rsid w:val="00887C45"/>
    <w:rsid w:val="00887EE3"/>
    <w:rsid w:val="0089001B"/>
    <w:rsid w:val="00890783"/>
    <w:rsid w:val="00890949"/>
    <w:rsid w:val="00892543"/>
    <w:rsid w:val="00892A58"/>
    <w:rsid w:val="00892C1F"/>
    <w:rsid w:val="00892CBB"/>
    <w:rsid w:val="00893493"/>
    <w:rsid w:val="0089362E"/>
    <w:rsid w:val="0089376D"/>
    <w:rsid w:val="00893B27"/>
    <w:rsid w:val="00893D09"/>
    <w:rsid w:val="00893FDE"/>
    <w:rsid w:val="0089462B"/>
    <w:rsid w:val="00894730"/>
    <w:rsid w:val="008947BE"/>
    <w:rsid w:val="00894877"/>
    <w:rsid w:val="00894906"/>
    <w:rsid w:val="00894DFB"/>
    <w:rsid w:val="00895049"/>
    <w:rsid w:val="008955CC"/>
    <w:rsid w:val="0089580A"/>
    <w:rsid w:val="00895822"/>
    <w:rsid w:val="0089582D"/>
    <w:rsid w:val="0089586E"/>
    <w:rsid w:val="008958D2"/>
    <w:rsid w:val="00896550"/>
    <w:rsid w:val="008970C1"/>
    <w:rsid w:val="008972EC"/>
    <w:rsid w:val="008977C3"/>
    <w:rsid w:val="00897C3C"/>
    <w:rsid w:val="00897FB3"/>
    <w:rsid w:val="008A02AB"/>
    <w:rsid w:val="008A065A"/>
    <w:rsid w:val="008A0680"/>
    <w:rsid w:val="008A0F8E"/>
    <w:rsid w:val="008A1532"/>
    <w:rsid w:val="008A1556"/>
    <w:rsid w:val="008A159A"/>
    <w:rsid w:val="008A1B7E"/>
    <w:rsid w:val="008A2151"/>
    <w:rsid w:val="008A2363"/>
    <w:rsid w:val="008A2B9A"/>
    <w:rsid w:val="008A2D6C"/>
    <w:rsid w:val="008A3368"/>
    <w:rsid w:val="008A36D8"/>
    <w:rsid w:val="008A3734"/>
    <w:rsid w:val="008A3A26"/>
    <w:rsid w:val="008A3A2F"/>
    <w:rsid w:val="008A3B1E"/>
    <w:rsid w:val="008A3CFD"/>
    <w:rsid w:val="008A3EE4"/>
    <w:rsid w:val="008A44FB"/>
    <w:rsid w:val="008A4768"/>
    <w:rsid w:val="008A4785"/>
    <w:rsid w:val="008A4855"/>
    <w:rsid w:val="008A4B5F"/>
    <w:rsid w:val="008A5021"/>
    <w:rsid w:val="008A50EF"/>
    <w:rsid w:val="008A5419"/>
    <w:rsid w:val="008A5A21"/>
    <w:rsid w:val="008A5C75"/>
    <w:rsid w:val="008A5DF5"/>
    <w:rsid w:val="008A5E3E"/>
    <w:rsid w:val="008A5E82"/>
    <w:rsid w:val="008A6233"/>
    <w:rsid w:val="008A6288"/>
    <w:rsid w:val="008A6421"/>
    <w:rsid w:val="008A6713"/>
    <w:rsid w:val="008A6776"/>
    <w:rsid w:val="008A6BD4"/>
    <w:rsid w:val="008A6BDC"/>
    <w:rsid w:val="008A6F15"/>
    <w:rsid w:val="008A7061"/>
    <w:rsid w:val="008A762F"/>
    <w:rsid w:val="008A7A49"/>
    <w:rsid w:val="008A7F57"/>
    <w:rsid w:val="008B00FD"/>
    <w:rsid w:val="008B0213"/>
    <w:rsid w:val="008B0256"/>
    <w:rsid w:val="008B0F35"/>
    <w:rsid w:val="008B1051"/>
    <w:rsid w:val="008B11F3"/>
    <w:rsid w:val="008B12E3"/>
    <w:rsid w:val="008B1703"/>
    <w:rsid w:val="008B1778"/>
    <w:rsid w:val="008B179D"/>
    <w:rsid w:val="008B18B4"/>
    <w:rsid w:val="008B1B00"/>
    <w:rsid w:val="008B1D1D"/>
    <w:rsid w:val="008B2034"/>
    <w:rsid w:val="008B22CE"/>
    <w:rsid w:val="008B2C50"/>
    <w:rsid w:val="008B2FCC"/>
    <w:rsid w:val="008B3131"/>
    <w:rsid w:val="008B351E"/>
    <w:rsid w:val="008B35A0"/>
    <w:rsid w:val="008B35A1"/>
    <w:rsid w:val="008B40BD"/>
    <w:rsid w:val="008B4782"/>
    <w:rsid w:val="008B529D"/>
    <w:rsid w:val="008B5708"/>
    <w:rsid w:val="008B5EE3"/>
    <w:rsid w:val="008B640A"/>
    <w:rsid w:val="008B648E"/>
    <w:rsid w:val="008B6BDD"/>
    <w:rsid w:val="008B6D17"/>
    <w:rsid w:val="008B6D6D"/>
    <w:rsid w:val="008B7058"/>
    <w:rsid w:val="008B7087"/>
    <w:rsid w:val="008B71F4"/>
    <w:rsid w:val="008B7260"/>
    <w:rsid w:val="008B7482"/>
    <w:rsid w:val="008B7A69"/>
    <w:rsid w:val="008B7E35"/>
    <w:rsid w:val="008B7F5D"/>
    <w:rsid w:val="008C00D8"/>
    <w:rsid w:val="008C021E"/>
    <w:rsid w:val="008C05A9"/>
    <w:rsid w:val="008C05CE"/>
    <w:rsid w:val="008C0A60"/>
    <w:rsid w:val="008C0B5D"/>
    <w:rsid w:val="008C0C08"/>
    <w:rsid w:val="008C1541"/>
    <w:rsid w:val="008C1AA5"/>
    <w:rsid w:val="008C1B28"/>
    <w:rsid w:val="008C1CEE"/>
    <w:rsid w:val="008C2053"/>
    <w:rsid w:val="008C22E3"/>
    <w:rsid w:val="008C22FF"/>
    <w:rsid w:val="008C2413"/>
    <w:rsid w:val="008C26B1"/>
    <w:rsid w:val="008C2D24"/>
    <w:rsid w:val="008C33BB"/>
    <w:rsid w:val="008C37FA"/>
    <w:rsid w:val="008C38C3"/>
    <w:rsid w:val="008C3D9A"/>
    <w:rsid w:val="008C403A"/>
    <w:rsid w:val="008C4057"/>
    <w:rsid w:val="008C44B7"/>
    <w:rsid w:val="008C44E5"/>
    <w:rsid w:val="008C45BD"/>
    <w:rsid w:val="008C49AC"/>
    <w:rsid w:val="008C4BC1"/>
    <w:rsid w:val="008C4E9B"/>
    <w:rsid w:val="008C57A9"/>
    <w:rsid w:val="008C59BC"/>
    <w:rsid w:val="008C5DCB"/>
    <w:rsid w:val="008C5E0A"/>
    <w:rsid w:val="008C6315"/>
    <w:rsid w:val="008C66F4"/>
    <w:rsid w:val="008C7901"/>
    <w:rsid w:val="008C7CC9"/>
    <w:rsid w:val="008D069A"/>
    <w:rsid w:val="008D06D0"/>
    <w:rsid w:val="008D07F3"/>
    <w:rsid w:val="008D0C2F"/>
    <w:rsid w:val="008D0C9E"/>
    <w:rsid w:val="008D0F24"/>
    <w:rsid w:val="008D1166"/>
    <w:rsid w:val="008D169B"/>
    <w:rsid w:val="008D1A41"/>
    <w:rsid w:val="008D1EBB"/>
    <w:rsid w:val="008D1FD7"/>
    <w:rsid w:val="008D2150"/>
    <w:rsid w:val="008D2938"/>
    <w:rsid w:val="008D2949"/>
    <w:rsid w:val="008D2D2B"/>
    <w:rsid w:val="008D2FC3"/>
    <w:rsid w:val="008D35C3"/>
    <w:rsid w:val="008D3D3F"/>
    <w:rsid w:val="008D3EF8"/>
    <w:rsid w:val="008D3F1D"/>
    <w:rsid w:val="008D4233"/>
    <w:rsid w:val="008D436F"/>
    <w:rsid w:val="008D4453"/>
    <w:rsid w:val="008D474E"/>
    <w:rsid w:val="008D4FDA"/>
    <w:rsid w:val="008D55F3"/>
    <w:rsid w:val="008D562C"/>
    <w:rsid w:val="008D57C4"/>
    <w:rsid w:val="008D5A1C"/>
    <w:rsid w:val="008D5EE9"/>
    <w:rsid w:val="008D6BBB"/>
    <w:rsid w:val="008D6CBC"/>
    <w:rsid w:val="008D6CE1"/>
    <w:rsid w:val="008D6D55"/>
    <w:rsid w:val="008D7410"/>
    <w:rsid w:val="008D792B"/>
    <w:rsid w:val="008D795A"/>
    <w:rsid w:val="008D7DF7"/>
    <w:rsid w:val="008E01E5"/>
    <w:rsid w:val="008E03B3"/>
    <w:rsid w:val="008E05DF"/>
    <w:rsid w:val="008E07B3"/>
    <w:rsid w:val="008E0929"/>
    <w:rsid w:val="008E0E3A"/>
    <w:rsid w:val="008E1058"/>
    <w:rsid w:val="008E1309"/>
    <w:rsid w:val="008E18F2"/>
    <w:rsid w:val="008E1B07"/>
    <w:rsid w:val="008E1D5A"/>
    <w:rsid w:val="008E2172"/>
    <w:rsid w:val="008E25EB"/>
    <w:rsid w:val="008E2662"/>
    <w:rsid w:val="008E2AD6"/>
    <w:rsid w:val="008E2C17"/>
    <w:rsid w:val="008E3AE7"/>
    <w:rsid w:val="008E3BCB"/>
    <w:rsid w:val="008E4059"/>
    <w:rsid w:val="008E40CC"/>
    <w:rsid w:val="008E415B"/>
    <w:rsid w:val="008E4899"/>
    <w:rsid w:val="008E4938"/>
    <w:rsid w:val="008E50D2"/>
    <w:rsid w:val="008E523A"/>
    <w:rsid w:val="008E53D1"/>
    <w:rsid w:val="008E54DA"/>
    <w:rsid w:val="008E569A"/>
    <w:rsid w:val="008E5A0F"/>
    <w:rsid w:val="008E5D59"/>
    <w:rsid w:val="008E6576"/>
    <w:rsid w:val="008E69AE"/>
    <w:rsid w:val="008E6A84"/>
    <w:rsid w:val="008E6D6C"/>
    <w:rsid w:val="008E6DE3"/>
    <w:rsid w:val="008E6EF3"/>
    <w:rsid w:val="008E71BC"/>
    <w:rsid w:val="008F00AF"/>
    <w:rsid w:val="008F01CA"/>
    <w:rsid w:val="008F0232"/>
    <w:rsid w:val="008F02F9"/>
    <w:rsid w:val="008F118B"/>
    <w:rsid w:val="008F1349"/>
    <w:rsid w:val="008F21B4"/>
    <w:rsid w:val="008F2B60"/>
    <w:rsid w:val="008F2C82"/>
    <w:rsid w:val="008F2F6B"/>
    <w:rsid w:val="008F2F81"/>
    <w:rsid w:val="008F3B99"/>
    <w:rsid w:val="008F3DF4"/>
    <w:rsid w:val="008F40F0"/>
    <w:rsid w:val="008F4114"/>
    <w:rsid w:val="008F4131"/>
    <w:rsid w:val="008F42FF"/>
    <w:rsid w:val="008F4400"/>
    <w:rsid w:val="008F448A"/>
    <w:rsid w:val="008F48E8"/>
    <w:rsid w:val="008F498F"/>
    <w:rsid w:val="008F4B99"/>
    <w:rsid w:val="008F4BE6"/>
    <w:rsid w:val="008F4C3C"/>
    <w:rsid w:val="008F4C6B"/>
    <w:rsid w:val="008F4E1F"/>
    <w:rsid w:val="008F4E65"/>
    <w:rsid w:val="008F53DC"/>
    <w:rsid w:val="008F5A5C"/>
    <w:rsid w:val="008F5EC8"/>
    <w:rsid w:val="008F63D5"/>
    <w:rsid w:val="008F64D2"/>
    <w:rsid w:val="008F67B0"/>
    <w:rsid w:val="008F6A20"/>
    <w:rsid w:val="008F6B7B"/>
    <w:rsid w:val="008F6D43"/>
    <w:rsid w:val="008F778D"/>
    <w:rsid w:val="008F7A87"/>
    <w:rsid w:val="008F7C8C"/>
    <w:rsid w:val="008F7CAB"/>
    <w:rsid w:val="008F7F50"/>
    <w:rsid w:val="009004C2"/>
    <w:rsid w:val="009008D9"/>
    <w:rsid w:val="00900932"/>
    <w:rsid w:val="00900E15"/>
    <w:rsid w:val="00901427"/>
    <w:rsid w:val="0090159A"/>
    <w:rsid w:val="00901A00"/>
    <w:rsid w:val="00902315"/>
    <w:rsid w:val="009028C0"/>
    <w:rsid w:val="00902EBC"/>
    <w:rsid w:val="009033A2"/>
    <w:rsid w:val="00903540"/>
    <w:rsid w:val="00903743"/>
    <w:rsid w:val="00903DAF"/>
    <w:rsid w:val="0090423E"/>
    <w:rsid w:val="0090458C"/>
    <w:rsid w:val="009045B2"/>
    <w:rsid w:val="00904953"/>
    <w:rsid w:val="00904AF3"/>
    <w:rsid w:val="00904E99"/>
    <w:rsid w:val="009051EF"/>
    <w:rsid w:val="00905704"/>
    <w:rsid w:val="00905CCA"/>
    <w:rsid w:val="00906C23"/>
    <w:rsid w:val="00906E43"/>
    <w:rsid w:val="00906F74"/>
    <w:rsid w:val="009072C2"/>
    <w:rsid w:val="009073C4"/>
    <w:rsid w:val="009079A9"/>
    <w:rsid w:val="009112E8"/>
    <w:rsid w:val="00911369"/>
    <w:rsid w:val="00911A11"/>
    <w:rsid w:val="00911E56"/>
    <w:rsid w:val="00912326"/>
    <w:rsid w:val="00912372"/>
    <w:rsid w:val="009123C5"/>
    <w:rsid w:val="00912D70"/>
    <w:rsid w:val="0091323D"/>
    <w:rsid w:val="0091369A"/>
    <w:rsid w:val="00913BC7"/>
    <w:rsid w:val="00913E50"/>
    <w:rsid w:val="009145CC"/>
    <w:rsid w:val="00914A35"/>
    <w:rsid w:val="00915129"/>
    <w:rsid w:val="00915460"/>
    <w:rsid w:val="009156AB"/>
    <w:rsid w:val="0091586C"/>
    <w:rsid w:val="00915915"/>
    <w:rsid w:val="0091598F"/>
    <w:rsid w:val="00915CDC"/>
    <w:rsid w:val="0091600B"/>
    <w:rsid w:val="0091656F"/>
    <w:rsid w:val="00916577"/>
    <w:rsid w:val="00916590"/>
    <w:rsid w:val="00916657"/>
    <w:rsid w:val="00916ED9"/>
    <w:rsid w:val="009170B8"/>
    <w:rsid w:val="009170C9"/>
    <w:rsid w:val="0091764F"/>
    <w:rsid w:val="00917B19"/>
    <w:rsid w:val="00917B78"/>
    <w:rsid w:val="00917C0F"/>
    <w:rsid w:val="00917E56"/>
    <w:rsid w:val="00917F8E"/>
    <w:rsid w:val="00920014"/>
    <w:rsid w:val="00920640"/>
    <w:rsid w:val="00920782"/>
    <w:rsid w:val="00920803"/>
    <w:rsid w:val="009209CF"/>
    <w:rsid w:val="0092144F"/>
    <w:rsid w:val="00921B0A"/>
    <w:rsid w:val="00921D54"/>
    <w:rsid w:val="00921DE6"/>
    <w:rsid w:val="00921F2E"/>
    <w:rsid w:val="00921FB7"/>
    <w:rsid w:val="009227D8"/>
    <w:rsid w:val="009227E7"/>
    <w:rsid w:val="00922C04"/>
    <w:rsid w:val="00922C25"/>
    <w:rsid w:val="00922D65"/>
    <w:rsid w:val="0092342A"/>
    <w:rsid w:val="00923473"/>
    <w:rsid w:val="009236DC"/>
    <w:rsid w:val="00923D36"/>
    <w:rsid w:val="00924145"/>
    <w:rsid w:val="00924A00"/>
    <w:rsid w:val="0092503A"/>
    <w:rsid w:val="009250AD"/>
    <w:rsid w:val="00925B81"/>
    <w:rsid w:val="00925CEC"/>
    <w:rsid w:val="00925E77"/>
    <w:rsid w:val="0092635A"/>
    <w:rsid w:val="009267A0"/>
    <w:rsid w:val="009267D9"/>
    <w:rsid w:val="00926EEB"/>
    <w:rsid w:val="009271B9"/>
    <w:rsid w:val="00927627"/>
    <w:rsid w:val="009279D4"/>
    <w:rsid w:val="00927E90"/>
    <w:rsid w:val="0093032D"/>
    <w:rsid w:val="0093035B"/>
    <w:rsid w:val="00930465"/>
    <w:rsid w:val="0093046F"/>
    <w:rsid w:val="0093061F"/>
    <w:rsid w:val="00930A38"/>
    <w:rsid w:val="00930DE9"/>
    <w:rsid w:val="0093133D"/>
    <w:rsid w:val="009317C3"/>
    <w:rsid w:val="009323EE"/>
    <w:rsid w:val="009325B0"/>
    <w:rsid w:val="00932785"/>
    <w:rsid w:val="0093286D"/>
    <w:rsid w:val="00932990"/>
    <w:rsid w:val="0093394F"/>
    <w:rsid w:val="00933A2D"/>
    <w:rsid w:val="00933DFB"/>
    <w:rsid w:val="00933F98"/>
    <w:rsid w:val="00934920"/>
    <w:rsid w:val="009349A5"/>
    <w:rsid w:val="00934B65"/>
    <w:rsid w:val="00934BA6"/>
    <w:rsid w:val="0093501B"/>
    <w:rsid w:val="009350AF"/>
    <w:rsid w:val="0093511A"/>
    <w:rsid w:val="00935661"/>
    <w:rsid w:val="00935AE1"/>
    <w:rsid w:val="00935B9A"/>
    <w:rsid w:val="00935E4C"/>
    <w:rsid w:val="00936046"/>
    <w:rsid w:val="009361D6"/>
    <w:rsid w:val="0093620A"/>
    <w:rsid w:val="00936502"/>
    <w:rsid w:val="00936513"/>
    <w:rsid w:val="00936792"/>
    <w:rsid w:val="00936A27"/>
    <w:rsid w:val="00936D0D"/>
    <w:rsid w:val="00936D79"/>
    <w:rsid w:val="00936E29"/>
    <w:rsid w:val="009370B6"/>
    <w:rsid w:val="0093721D"/>
    <w:rsid w:val="00937269"/>
    <w:rsid w:val="00937916"/>
    <w:rsid w:val="00937D62"/>
    <w:rsid w:val="00937E80"/>
    <w:rsid w:val="009404D5"/>
    <w:rsid w:val="00940646"/>
    <w:rsid w:val="009406E9"/>
    <w:rsid w:val="00940DA1"/>
    <w:rsid w:val="00940EB4"/>
    <w:rsid w:val="00941458"/>
    <w:rsid w:val="00941683"/>
    <w:rsid w:val="0094199C"/>
    <w:rsid w:val="00941AD0"/>
    <w:rsid w:val="00942479"/>
    <w:rsid w:val="00942522"/>
    <w:rsid w:val="0094264F"/>
    <w:rsid w:val="009427C9"/>
    <w:rsid w:val="009427D9"/>
    <w:rsid w:val="009427EC"/>
    <w:rsid w:val="00942888"/>
    <w:rsid w:val="009429CC"/>
    <w:rsid w:val="00942F44"/>
    <w:rsid w:val="00943167"/>
    <w:rsid w:val="009435E6"/>
    <w:rsid w:val="00943ED1"/>
    <w:rsid w:val="00944702"/>
    <w:rsid w:val="00944791"/>
    <w:rsid w:val="00944BF1"/>
    <w:rsid w:val="00944EA1"/>
    <w:rsid w:val="00945123"/>
    <w:rsid w:val="00945239"/>
    <w:rsid w:val="0094553E"/>
    <w:rsid w:val="0094585A"/>
    <w:rsid w:val="00945CDA"/>
    <w:rsid w:val="00945DF9"/>
    <w:rsid w:val="0094624D"/>
    <w:rsid w:val="0094638A"/>
    <w:rsid w:val="0094650A"/>
    <w:rsid w:val="0094672C"/>
    <w:rsid w:val="009468D8"/>
    <w:rsid w:val="00946BEE"/>
    <w:rsid w:val="00947601"/>
    <w:rsid w:val="0094777F"/>
    <w:rsid w:val="009479CA"/>
    <w:rsid w:val="0095001F"/>
    <w:rsid w:val="00950344"/>
    <w:rsid w:val="0095041A"/>
    <w:rsid w:val="00950D30"/>
    <w:rsid w:val="00951142"/>
    <w:rsid w:val="00951291"/>
    <w:rsid w:val="00951584"/>
    <w:rsid w:val="00951884"/>
    <w:rsid w:val="0095234C"/>
    <w:rsid w:val="009524DF"/>
    <w:rsid w:val="009524F3"/>
    <w:rsid w:val="00952BD0"/>
    <w:rsid w:val="00953096"/>
    <w:rsid w:val="00953878"/>
    <w:rsid w:val="009538B7"/>
    <w:rsid w:val="00953A7B"/>
    <w:rsid w:val="00953B90"/>
    <w:rsid w:val="00954619"/>
    <w:rsid w:val="00954746"/>
    <w:rsid w:val="00954BB6"/>
    <w:rsid w:val="00954F48"/>
    <w:rsid w:val="00955468"/>
    <w:rsid w:val="0095556C"/>
    <w:rsid w:val="0095572E"/>
    <w:rsid w:val="00955998"/>
    <w:rsid w:val="0095606D"/>
    <w:rsid w:val="00956143"/>
    <w:rsid w:val="009565F5"/>
    <w:rsid w:val="00956922"/>
    <w:rsid w:val="00956988"/>
    <w:rsid w:val="009569D9"/>
    <w:rsid w:val="00956AB3"/>
    <w:rsid w:val="00956ED3"/>
    <w:rsid w:val="0095711F"/>
    <w:rsid w:val="00957380"/>
    <w:rsid w:val="009575B6"/>
    <w:rsid w:val="00957E29"/>
    <w:rsid w:val="00960189"/>
    <w:rsid w:val="00960339"/>
    <w:rsid w:val="00960467"/>
    <w:rsid w:val="00960510"/>
    <w:rsid w:val="0096087E"/>
    <w:rsid w:val="00960AAA"/>
    <w:rsid w:val="00960ADF"/>
    <w:rsid w:val="0096101D"/>
    <w:rsid w:val="0096160D"/>
    <w:rsid w:val="00961628"/>
    <w:rsid w:val="009621D7"/>
    <w:rsid w:val="0096220C"/>
    <w:rsid w:val="009623E0"/>
    <w:rsid w:val="0096262F"/>
    <w:rsid w:val="009627DB"/>
    <w:rsid w:val="0096284C"/>
    <w:rsid w:val="0096296C"/>
    <w:rsid w:val="00962989"/>
    <w:rsid w:val="00962AC3"/>
    <w:rsid w:val="00962E5D"/>
    <w:rsid w:val="00963552"/>
    <w:rsid w:val="009635B5"/>
    <w:rsid w:val="00963662"/>
    <w:rsid w:val="00963A4D"/>
    <w:rsid w:val="00963E09"/>
    <w:rsid w:val="00964188"/>
    <w:rsid w:val="00964502"/>
    <w:rsid w:val="009646FF"/>
    <w:rsid w:val="00964796"/>
    <w:rsid w:val="00964817"/>
    <w:rsid w:val="009651F7"/>
    <w:rsid w:val="00965557"/>
    <w:rsid w:val="009660DF"/>
    <w:rsid w:val="00966238"/>
    <w:rsid w:val="009665BE"/>
    <w:rsid w:val="00966C5C"/>
    <w:rsid w:val="00967160"/>
    <w:rsid w:val="009672D0"/>
    <w:rsid w:val="009673F6"/>
    <w:rsid w:val="009678E8"/>
    <w:rsid w:val="00967ABF"/>
    <w:rsid w:val="00970649"/>
    <w:rsid w:val="00970671"/>
    <w:rsid w:val="0097078B"/>
    <w:rsid w:val="00970ACF"/>
    <w:rsid w:val="00970CB3"/>
    <w:rsid w:val="00970F79"/>
    <w:rsid w:val="00970FE7"/>
    <w:rsid w:val="0097103A"/>
    <w:rsid w:val="00971280"/>
    <w:rsid w:val="00971409"/>
    <w:rsid w:val="00971431"/>
    <w:rsid w:val="0097178A"/>
    <w:rsid w:val="00971D44"/>
    <w:rsid w:val="00971E13"/>
    <w:rsid w:val="00972131"/>
    <w:rsid w:val="0097288F"/>
    <w:rsid w:val="00972AE0"/>
    <w:rsid w:val="009732CF"/>
    <w:rsid w:val="00973F19"/>
    <w:rsid w:val="0097403B"/>
    <w:rsid w:val="0097407C"/>
    <w:rsid w:val="00974092"/>
    <w:rsid w:val="009748DF"/>
    <w:rsid w:val="00974E2C"/>
    <w:rsid w:val="0097525C"/>
    <w:rsid w:val="009753EC"/>
    <w:rsid w:val="00976479"/>
    <w:rsid w:val="00976849"/>
    <w:rsid w:val="00976DBF"/>
    <w:rsid w:val="00976E73"/>
    <w:rsid w:val="00977015"/>
    <w:rsid w:val="00977056"/>
    <w:rsid w:val="009775F0"/>
    <w:rsid w:val="00977DDF"/>
    <w:rsid w:val="00977FD7"/>
    <w:rsid w:val="0098096A"/>
    <w:rsid w:val="009809AD"/>
    <w:rsid w:val="00980AAB"/>
    <w:rsid w:val="00981061"/>
    <w:rsid w:val="009814C8"/>
    <w:rsid w:val="009814EE"/>
    <w:rsid w:val="009816BB"/>
    <w:rsid w:val="009820B9"/>
    <w:rsid w:val="009824C3"/>
    <w:rsid w:val="00982C85"/>
    <w:rsid w:val="009830D8"/>
    <w:rsid w:val="009831C4"/>
    <w:rsid w:val="00983630"/>
    <w:rsid w:val="009836CF"/>
    <w:rsid w:val="00983CB4"/>
    <w:rsid w:val="00984318"/>
    <w:rsid w:val="0098441C"/>
    <w:rsid w:val="009845C3"/>
    <w:rsid w:val="009848B8"/>
    <w:rsid w:val="00984ED6"/>
    <w:rsid w:val="00984FB7"/>
    <w:rsid w:val="0098523E"/>
    <w:rsid w:val="00985A1D"/>
    <w:rsid w:val="00985BC7"/>
    <w:rsid w:val="00985F5A"/>
    <w:rsid w:val="00985FBF"/>
    <w:rsid w:val="00985FFE"/>
    <w:rsid w:val="009860A7"/>
    <w:rsid w:val="0098629F"/>
    <w:rsid w:val="00986432"/>
    <w:rsid w:val="009864FA"/>
    <w:rsid w:val="009865DF"/>
    <w:rsid w:val="00986C52"/>
    <w:rsid w:val="00986F58"/>
    <w:rsid w:val="00987449"/>
    <w:rsid w:val="0098761C"/>
    <w:rsid w:val="009878B8"/>
    <w:rsid w:val="00987A61"/>
    <w:rsid w:val="00987BC5"/>
    <w:rsid w:val="00987DA6"/>
    <w:rsid w:val="00987DF6"/>
    <w:rsid w:val="00987EFA"/>
    <w:rsid w:val="00987FAA"/>
    <w:rsid w:val="00990228"/>
    <w:rsid w:val="0099056B"/>
    <w:rsid w:val="009906EC"/>
    <w:rsid w:val="00990807"/>
    <w:rsid w:val="009908E2"/>
    <w:rsid w:val="00990FB6"/>
    <w:rsid w:val="00991450"/>
    <w:rsid w:val="009917EF"/>
    <w:rsid w:val="00991858"/>
    <w:rsid w:val="009918AE"/>
    <w:rsid w:val="00991BB8"/>
    <w:rsid w:val="00992728"/>
    <w:rsid w:val="009928DF"/>
    <w:rsid w:val="00992E0B"/>
    <w:rsid w:val="00993696"/>
    <w:rsid w:val="009938C5"/>
    <w:rsid w:val="00993A69"/>
    <w:rsid w:val="00993C59"/>
    <w:rsid w:val="00993D71"/>
    <w:rsid w:val="00993F91"/>
    <w:rsid w:val="009943D0"/>
    <w:rsid w:val="00994540"/>
    <w:rsid w:val="009947AD"/>
    <w:rsid w:val="00994B39"/>
    <w:rsid w:val="0099508C"/>
    <w:rsid w:val="00995128"/>
    <w:rsid w:val="0099520F"/>
    <w:rsid w:val="00995339"/>
    <w:rsid w:val="00995394"/>
    <w:rsid w:val="009953B8"/>
    <w:rsid w:val="009958EC"/>
    <w:rsid w:val="00995C1C"/>
    <w:rsid w:val="009961C4"/>
    <w:rsid w:val="00996244"/>
    <w:rsid w:val="0099637F"/>
    <w:rsid w:val="009966A4"/>
    <w:rsid w:val="0099696D"/>
    <w:rsid w:val="00996992"/>
    <w:rsid w:val="00996A33"/>
    <w:rsid w:val="00997041"/>
    <w:rsid w:val="009973ED"/>
    <w:rsid w:val="00997519"/>
    <w:rsid w:val="00997E8B"/>
    <w:rsid w:val="009A0322"/>
    <w:rsid w:val="009A06A5"/>
    <w:rsid w:val="009A08C9"/>
    <w:rsid w:val="009A0CB0"/>
    <w:rsid w:val="009A0E1D"/>
    <w:rsid w:val="009A11FA"/>
    <w:rsid w:val="009A1219"/>
    <w:rsid w:val="009A13EE"/>
    <w:rsid w:val="009A182E"/>
    <w:rsid w:val="009A1916"/>
    <w:rsid w:val="009A1EEC"/>
    <w:rsid w:val="009A1FED"/>
    <w:rsid w:val="009A2241"/>
    <w:rsid w:val="009A23AE"/>
    <w:rsid w:val="009A24C4"/>
    <w:rsid w:val="009A2BCA"/>
    <w:rsid w:val="009A2CCB"/>
    <w:rsid w:val="009A2ED4"/>
    <w:rsid w:val="009A2F05"/>
    <w:rsid w:val="009A2F60"/>
    <w:rsid w:val="009A330C"/>
    <w:rsid w:val="009A3404"/>
    <w:rsid w:val="009A351F"/>
    <w:rsid w:val="009A36AD"/>
    <w:rsid w:val="009A3E1F"/>
    <w:rsid w:val="009A48A8"/>
    <w:rsid w:val="009A4BF0"/>
    <w:rsid w:val="009A4EAD"/>
    <w:rsid w:val="009A5201"/>
    <w:rsid w:val="009A53A4"/>
    <w:rsid w:val="009A57AB"/>
    <w:rsid w:val="009A57F9"/>
    <w:rsid w:val="009A5CE4"/>
    <w:rsid w:val="009A5CFA"/>
    <w:rsid w:val="009A5D4C"/>
    <w:rsid w:val="009A6249"/>
    <w:rsid w:val="009A6972"/>
    <w:rsid w:val="009A6DB2"/>
    <w:rsid w:val="009A70B3"/>
    <w:rsid w:val="009A7285"/>
    <w:rsid w:val="009A7648"/>
    <w:rsid w:val="009A780E"/>
    <w:rsid w:val="009A78F4"/>
    <w:rsid w:val="009A7C07"/>
    <w:rsid w:val="009B0157"/>
    <w:rsid w:val="009B080D"/>
    <w:rsid w:val="009B08AC"/>
    <w:rsid w:val="009B097E"/>
    <w:rsid w:val="009B1168"/>
    <w:rsid w:val="009B16F2"/>
    <w:rsid w:val="009B1A96"/>
    <w:rsid w:val="009B1D12"/>
    <w:rsid w:val="009B1D31"/>
    <w:rsid w:val="009B1DE6"/>
    <w:rsid w:val="009B1E31"/>
    <w:rsid w:val="009B2226"/>
    <w:rsid w:val="009B2776"/>
    <w:rsid w:val="009B292F"/>
    <w:rsid w:val="009B2D65"/>
    <w:rsid w:val="009B33B9"/>
    <w:rsid w:val="009B348C"/>
    <w:rsid w:val="009B354D"/>
    <w:rsid w:val="009B36B5"/>
    <w:rsid w:val="009B3B4E"/>
    <w:rsid w:val="009B4262"/>
    <w:rsid w:val="009B43B6"/>
    <w:rsid w:val="009B43EC"/>
    <w:rsid w:val="009B465D"/>
    <w:rsid w:val="009B4DAD"/>
    <w:rsid w:val="009B5606"/>
    <w:rsid w:val="009B5AFE"/>
    <w:rsid w:val="009B5BAB"/>
    <w:rsid w:val="009B5CEA"/>
    <w:rsid w:val="009B5E54"/>
    <w:rsid w:val="009B5FF5"/>
    <w:rsid w:val="009B6091"/>
    <w:rsid w:val="009B6233"/>
    <w:rsid w:val="009B65AA"/>
    <w:rsid w:val="009B65D0"/>
    <w:rsid w:val="009B662D"/>
    <w:rsid w:val="009B6794"/>
    <w:rsid w:val="009B6AAF"/>
    <w:rsid w:val="009B710A"/>
    <w:rsid w:val="009B722B"/>
    <w:rsid w:val="009B772B"/>
    <w:rsid w:val="009B787A"/>
    <w:rsid w:val="009B79CE"/>
    <w:rsid w:val="009B7A81"/>
    <w:rsid w:val="009C0082"/>
    <w:rsid w:val="009C125B"/>
    <w:rsid w:val="009C13D4"/>
    <w:rsid w:val="009C1A96"/>
    <w:rsid w:val="009C1FAE"/>
    <w:rsid w:val="009C1FD3"/>
    <w:rsid w:val="009C2322"/>
    <w:rsid w:val="009C23C5"/>
    <w:rsid w:val="009C2445"/>
    <w:rsid w:val="009C313C"/>
    <w:rsid w:val="009C3275"/>
    <w:rsid w:val="009C3343"/>
    <w:rsid w:val="009C3492"/>
    <w:rsid w:val="009C3558"/>
    <w:rsid w:val="009C3BF9"/>
    <w:rsid w:val="009C4022"/>
    <w:rsid w:val="009C40E5"/>
    <w:rsid w:val="009C45A5"/>
    <w:rsid w:val="009C4755"/>
    <w:rsid w:val="009C4A88"/>
    <w:rsid w:val="009C4E18"/>
    <w:rsid w:val="009C4F57"/>
    <w:rsid w:val="009C5320"/>
    <w:rsid w:val="009C5C1F"/>
    <w:rsid w:val="009C5CFD"/>
    <w:rsid w:val="009C6829"/>
    <w:rsid w:val="009C68F1"/>
    <w:rsid w:val="009C6C56"/>
    <w:rsid w:val="009C7105"/>
    <w:rsid w:val="009C7278"/>
    <w:rsid w:val="009C7539"/>
    <w:rsid w:val="009C77B6"/>
    <w:rsid w:val="009C77EC"/>
    <w:rsid w:val="009C7A92"/>
    <w:rsid w:val="009C7D2D"/>
    <w:rsid w:val="009D0100"/>
    <w:rsid w:val="009D037E"/>
    <w:rsid w:val="009D0426"/>
    <w:rsid w:val="009D0598"/>
    <w:rsid w:val="009D05FC"/>
    <w:rsid w:val="009D096D"/>
    <w:rsid w:val="009D0979"/>
    <w:rsid w:val="009D1079"/>
    <w:rsid w:val="009D118A"/>
    <w:rsid w:val="009D175C"/>
    <w:rsid w:val="009D184B"/>
    <w:rsid w:val="009D1968"/>
    <w:rsid w:val="009D1B68"/>
    <w:rsid w:val="009D1F39"/>
    <w:rsid w:val="009D1FF4"/>
    <w:rsid w:val="009D2425"/>
    <w:rsid w:val="009D2744"/>
    <w:rsid w:val="009D2961"/>
    <w:rsid w:val="009D2C68"/>
    <w:rsid w:val="009D30FC"/>
    <w:rsid w:val="009D35BD"/>
    <w:rsid w:val="009D35EC"/>
    <w:rsid w:val="009D36A5"/>
    <w:rsid w:val="009D377A"/>
    <w:rsid w:val="009D3A23"/>
    <w:rsid w:val="009D3A2D"/>
    <w:rsid w:val="009D3CD5"/>
    <w:rsid w:val="009D4BC9"/>
    <w:rsid w:val="009D50AD"/>
    <w:rsid w:val="009D530B"/>
    <w:rsid w:val="009D57B8"/>
    <w:rsid w:val="009D5855"/>
    <w:rsid w:val="009D58F3"/>
    <w:rsid w:val="009D5AE9"/>
    <w:rsid w:val="009D5C88"/>
    <w:rsid w:val="009D61BE"/>
    <w:rsid w:val="009D6488"/>
    <w:rsid w:val="009D6DE1"/>
    <w:rsid w:val="009D6E94"/>
    <w:rsid w:val="009D6EB2"/>
    <w:rsid w:val="009D7263"/>
    <w:rsid w:val="009D74F5"/>
    <w:rsid w:val="009D77C3"/>
    <w:rsid w:val="009D78FA"/>
    <w:rsid w:val="009D793D"/>
    <w:rsid w:val="009D7C33"/>
    <w:rsid w:val="009D7D5B"/>
    <w:rsid w:val="009E02C2"/>
    <w:rsid w:val="009E04D6"/>
    <w:rsid w:val="009E07C4"/>
    <w:rsid w:val="009E0E06"/>
    <w:rsid w:val="009E0F8A"/>
    <w:rsid w:val="009E123E"/>
    <w:rsid w:val="009E1400"/>
    <w:rsid w:val="009E140C"/>
    <w:rsid w:val="009E15F6"/>
    <w:rsid w:val="009E1C6C"/>
    <w:rsid w:val="009E291C"/>
    <w:rsid w:val="009E29FA"/>
    <w:rsid w:val="009E2A88"/>
    <w:rsid w:val="009E2F79"/>
    <w:rsid w:val="009E32C6"/>
    <w:rsid w:val="009E3671"/>
    <w:rsid w:val="009E4360"/>
    <w:rsid w:val="009E45BF"/>
    <w:rsid w:val="009E4618"/>
    <w:rsid w:val="009E4F63"/>
    <w:rsid w:val="009E52DA"/>
    <w:rsid w:val="009E57D3"/>
    <w:rsid w:val="009E5DC1"/>
    <w:rsid w:val="009E6373"/>
    <w:rsid w:val="009E64E8"/>
    <w:rsid w:val="009E6689"/>
    <w:rsid w:val="009E6CF8"/>
    <w:rsid w:val="009E6E4F"/>
    <w:rsid w:val="009E6F6F"/>
    <w:rsid w:val="009E7474"/>
    <w:rsid w:val="009E788B"/>
    <w:rsid w:val="009E7BC3"/>
    <w:rsid w:val="009E7EE8"/>
    <w:rsid w:val="009F02C6"/>
    <w:rsid w:val="009F06CD"/>
    <w:rsid w:val="009F06FC"/>
    <w:rsid w:val="009F0BB6"/>
    <w:rsid w:val="009F0CB4"/>
    <w:rsid w:val="009F130F"/>
    <w:rsid w:val="009F140E"/>
    <w:rsid w:val="009F1996"/>
    <w:rsid w:val="009F20EC"/>
    <w:rsid w:val="009F2327"/>
    <w:rsid w:val="009F233D"/>
    <w:rsid w:val="009F2546"/>
    <w:rsid w:val="009F2759"/>
    <w:rsid w:val="009F2886"/>
    <w:rsid w:val="009F2B68"/>
    <w:rsid w:val="009F2B99"/>
    <w:rsid w:val="009F3042"/>
    <w:rsid w:val="009F313C"/>
    <w:rsid w:val="009F3227"/>
    <w:rsid w:val="009F34CE"/>
    <w:rsid w:val="009F3DB6"/>
    <w:rsid w:val="009F4015"/>
    <w:rsid w:val="009F4419"/>
    <w:rsid w:val="009F4EEB"/>
    <w:rsid w:val="009F5315"/>
    <w:rsid w:val="009F57A3"/>
    <w:rsid w:val="009F586C"/>
    <w:rsid w:val="009F5AF4"/>
    <w:rsid w:val="009F5F24"/>
    <w:rsid w:val="009F6406"/>
    <w:rsid w:val="009F6448"/>
    <w:rsid w:val="009F6874"/>
    <w:rsid w:val="009F6943"/>
    <w:rsid w:val="009F6CC5"/>
    <w:rsid w:val="009F6D75"/>
    <w:rsid w:val="009F71DE"/>
    <w:rsid w:val="009F7688"/>
    <w:rsid w:val="009F77F9"/>
    <w:rsid w:val="009F788B"/>
    <w:rsid w:val="009F795D"/>
    <w:rsid w:val="009F796F"/>
    <w:rsid w:val="009F7AE6"/>
    <w:rsid w:val="009F7D42"/>
    <w:rsid w:val="00A00086"/>
    <w:rsid w:val="00A000F0"/>
    <w:rsid w:val="00A00133"/>
    <w:rsid w:val="00A0074A"/>
    <w:rsid w:val="00A00FFD"/>
    <w:rsid w:val="00A01197"/>
    <w:rsid w:val="00A011D9"/>
    <w:rsid w:val="00A01457"/>
    <w:rsid w:val="00A017E2"/>
    <w:rsid w:val="00A017F2"/>
    <w:rsid w:val="00A019AA"/>
    <w:rsid w:val="00A01A85"/>
    <w:rsid w:val="00A01AF1"/>
    <w:rsid w:val="00A01D36"/>
    <w:rsid w:val="00A023DA"/>
    <w:rsid w:val="00A02434"/>
    <w:rsid w:val="00A025FC"/>
    <w:rsid w:val="00A02C15"/>
    <w:rsid w:val="00A02E27"/>
    <w:rsid w:val="00A02FFB"/>
    <w:rsid w:val="00A03192"/>
    <w:rsid w:val="00A0321D"/>
    <w:rsid w:val="00A03383"/>
    <w:rsid w:val="00A03654"/>
    <w:rsid w:val="00A03A06"/>
    <w:rsid w:val="00A03BE4"/>
    <w:rsid w:val="00A03E6C"/>
    <w:rsid w:val="00A041C4"/>
    <w:rsid w:val="00A041D3"/>
    <w:rsid w:val="00A051E3"/>
    <w:rsid w:val="00A05753"/>
    <w:rsid w:val="00A05BFB"/>
    <w:rsid w:val="00A05D03"/>
    <w:rsid w:val="00A06165"/>
    <w:rsid w:val="00A06276"/>
    <w:rsid w:val="00A0672F"/>
    <w:rsid w:val="00A069E2"/>
    <w:rsid w:val="00A06AE1"/>
    <w:rsid w:val="00A07369"/>
    <w:rsid w:val="00A07784"/>
    <w:rsid w:val="00A07EC4"/>
    <w:rsid w:val="00A1011E"/>
    <w:rsid w:val="00A107B6"/>
    <w:rsid w:val="00A107FA"/>
    <w:rsid w:val="00A10A06"/>
    <w:rsid w:val="00A10F8F"/>
    <w:rsid w:val="00A111EE"/>
    <w:rsid w:val="00A115B2"/>
    <w:rsid w:val="00A11A09"/>
    <w:rsid w:val="00A11E4D"/>
    <w:rsid w:val="00A12079"/>
    <w:rsid w:val="00A128B8"/>
    <w:rsid w:val="00A12B48"/>
    <w:rsid w:val="00A13005"/>
    <w:rsid w:val="00A131B4"/>
    <w:rsid w:val="00A1334A"/>
    <w:rsid w:val="00A13893"/>
    <w:rsid w:val="00A1407D"/>
    <w:rsid w:val="00A1419A"/>
    <w:rsid w:val="00A145AE"/>
    <w:rsid w:val="00A14781"/>
    <w:rsid w:val="00A14982"/>
    <w:rsid w:val="00A14A7D"/>
    <w:rsid w:val="00A14AFF"/>
    <w:rsid w:val="00A14C95"/>
    <w:rsid w:val="00A1520F"/>
    <w:rsid w:val="00A15412"/>
    <w:rsid w:val="00A155FF"/>
    <w:rsid w:val="00A1597D"/>
    <w:rsid w:val="00A159BC"/>
    <w:rsid w:val="00A15A4E"/>
    <w:rsid w:val="00A15BFA"/>
    <w:rsid w:val="00A15C5F"/>
    <w:rsid w:val="00A15C99"/>
    <w:rsid w:val="00A16100"/>
    <w:rsid w:val="00A161D0"/>
    <w:rsid w:val="00A1628B"/>
    <w:rsid w:val="00A163B8"/>
    <w:rsid w:val="00A16691"/>
    <w:rsid w:val="00A16C22"/>
    <w:rsid w:val="00A16C95"/>
    <w:rsid w:val="00A16EB1"/>
    <w:rsid w:val="00A17844"/>
    <w:rsid w:val="00A17B89"/>
    <w:rsid w:val="00A17D4F"/>
    <w:rsid w:val="00A20093"/>
    <w:rsid w:val="00A20760"/>
    <w:rsid w:val="00A20F43"/>
    <w:rsid w:val="00A2141A"/>
    <w:rsid w:val="00A215E8"/>
    <w:rsid w:val="00A217FC"/>
    <w:rsid w:val="00A2191F"/>
    <w:rsid w:val="00A220BE"/>
    <w:rsid w:val="00A22228"/>
    <w:rsid w:val="00A22457"/>
    <w:rsid w:val="00A224C2"/>
    <w:rsid w:val="00A22993"/>
    <w:rsid w:val="00A22A42"/>
    <w:rsid w:val="00A22A97"/>
    <w:rsid w:val="00A22FC1"/>
    <w:rsid w:val="00A23223"/>
    <w:rsid w:val="00A233C2"/>
    <w:rsid w:val="00A235F9"/>
    <w:rsid w:val="00A2385C"/>
    <w:rsid w:val="00A238D3"/>
    <w:rsid w:val="00A23B27"/>
    <w:rsid w:val="00A24024"/>
    <w:rsid w:val="00A2406C"/>
    <w:rsid w:val="00A240EF"/>
    <w:rsid w:val="00A24194"/>
    <w:rsid w:val="00A24210"/>
    <w:rsid w:val="00A2482D"/>
    <w:rsid w:val="00A24BB3"/>
    <w:rsid w:val="00A24C56"/>
    <w:rsid w:val="00A24C79"/>
    <w:rsid w:val="00A24F4F"/>
    <w:rsid w:val="00A2510C"/>
    <w:rsid w:val="00A2515E"/>
    <w:rsid w:val="00A2588A"/>
    <w:rsid w:val="00A25F87"/>
    <w:rsid w:val="00A26164"/>
    <w:rsid w:val="00A2629A"/>
    <w:rsid w:val="00A2647A"/>
    <w:rsid w:val="00A26B0C"/>
    <w:rsid w:val="00A26B17"/>
    <w:rsid w:val="00A26E37"/>
    <w:rsid w:val="00A273AD"/>
    <w:rsid w:val="00A277CA"/>
    <w:rsid w:val="00A2790B"/>
    <w:rsid w:val="00A27B28"/>
    <w:rsid w:val="00A30072"/>
    <w:rsid w:val="00A302EC"/>
    <w:rsid w:val="00A3076B"/>
    <w:rsid w:val="00A310DE"/>
    <w:rsid w:val="00A31774"/>
    <w:rsid w:val="00A31852"/>
    <w:rsid w:val="00A31C24"/>
    <w:rsid w:val="00A31D94"/>
    <w:rsid w:val="00A32481"/>
    <w:rsid w:val="00A32642"/>
    <w:rsid w:val="00A3280A"/>
    <w:rsid w:val="00A32C05"/>
    <w:rsid w:val="00A3316F"/>
    <w:rsid w:val="00A333C2"/>
    <w:rsid w:val="00A33667"/>
    <w:rsid w:val="00A336A4"/>
    <w:rsid w:val="00A33FE8"/>
    <w:rsid w:val="00A34211"/>
    <w:rsid w:val="00A34233"/>
    <w:rsid w:val="00A344B1"/>
    <w:rsid w:val="00A34BB4"/>
    <w:rsid w:val="00A34BE2"/>
    <w:rsid w:val="00A34CB2"/>
    <w:rsid w:val="00A34FC7"/>
    <w:rsid w:val="00A35145"/>
    <w:rsid w:val="00A35641"/>
    <w:rsid w:val="00A3588C"/>
    <w:rsid w:val="00A35BAC"/>
    <w:rsid w:val="00A36214"/>
    <w:rsid w:val="00A366C6"/>
    <w:rsid w:val="00A36B2F"/>
    <w:rsid w:val="00A374E6"/>
    <w:rsid w:val="00A40276"/>
    <w:rsid w:val="00A40CF1"/>
    <w:rsid w:val="00A40DED"/>
    <w:rsid w:val="00A40F97"/>
    <w:rsid w:val="00A413CA"/>
    <w:rsid w:val="00A41667"/>
    <w:rsid w:val="00A41B63"/>
    <w:rsid w:val="00A41EC3"/>
    <w:rsid w:val="00A4202F"/>
    <w:rsid w:val="00A424E2"/>
    <w:rsid w:val="00A42601"/>
    <w:rsid w:val="00A42639"/>
    <w:rsid w:val="00A42763"/>
    <w:rsid w:val="00A42832"/>
    <w:rsid w:val="00A429D8"/>
    <w:rsid w:val="00A42C7F"/>
    <w:rsid w:val="00A43125"/>
    <w:rsid w:val="00A433A1"/>
    <w:rsid w:val="00A4349C"/>
    <w:rsid w:val="00A439AC"/>
    <w:rsid w:val="00A43AFB"/>
    <w:rsid w:val="00A43B1A"/>
    <w:rsid w:val="00A43B20"/>
    <w:rsid w:val="00A43CB4"/>
    <w:rsid w:val="00A43EAA"/>
    <w:rsid w:val="00A43F33"/>
    <w:rsid w:val="00A443B5"/>
    <w:rsid w:val="00A444C8"/>
    <w:rsid w:val="00A447FE"/>
    <w:rsid w:val="00A44AA3"/>
    <w:rsid w:val="00A44AB4"/>
    <w:rsid w:val="00A44D94"/>
    <w:rsid w:val="00A44E90"/>
    <w:rsid w:val="00A45342"/>
    <w:rsid w:val="00A456CD"/>
    <w:rsid w:val="00A45EF7"/>
    <w:rsid w:val="00A46545"/>
    <w:rsid w:val="00A46699"/>
    <w:rsid w:val="00A4671E"/>
    <w:rsid w:val="00A467A1"/>
    <w:rsid w:val="00A46C45"/>
    <w:rsid w:val="00A46CE4"/>
    <w:rsid w:val="00A4764D"/>
    <w:rsid w:val="00A47897"/>
    <w:rsid w:val="00A47926"/>
    <w:rsid w:val="00A47DE2"/>
    <w:rsid w:val="00A50141"/>
    <w:rsid w:val="00A50373"/>
    <w:rsid w:val="00A503C5"/>
    <w:rsid w:val="00A50530"/>
    <w:rsid w:val="00A5063F"/>
    <w:rsid w:val="00A50A18"/>
    <w:rsid w:val="00A50B3B"/>
    <w:rsid w:val="00A50C6F"/>
    <w:rsid w:val="00A50DF8"/>
    <w:rsid w:val="00A51194"/>
    <w:rsid w:val="00A51277"/>
    <w:rsid w:val="00A5144B"/>
    <w:rsid w:val="00A51453"/>
    <w:rsid w:val="00A517C1"/>
    <w:rsid w:val="00A517E5"/>
    <w:rsid w:val="00A519CA"/>
    <w:rsid w:val="00A51A66"/>
    <w:rsid w:val="00A51A70"/>
    <w:rsid w:val="00A525F9"/>
    <w:rsid w:val="00A52C30"/>
    <w:rsid w:val="00A52C74"/>
    <w:rsid w:val="00A5392E"/>
    <w:rsid w:val="00A53ADB"/>
    <w:rsid w:val="00A53C9F"/>
    <w:rsid w:val="00A53DB1"/>
    <w:rsid w:val="00A53E0F"/>
    <w:rsid w:val="00A541A3"/>
    <w:rsid w:val="00A54237"/>
    <w:rsid w:val="00A546DB"/>
    <w:rsid w:val="00A54947"/>
    <w:rsid w:val="00A549AF"/>
    <w:rsid w:val="00A54C14"/>
    <w:rsid w:val="00A55042"/>
    <w:rsid w:val="00A550D7"/>
    <w:rsid w:val="00A55341"/>
    <w:rsid w:val="00A55414"/>
    <w:rsid w:val="00A554CE"/>
    <w:rsid w:val="00A5558B"/>
    <w:rsid w:val="00A55B81"/>
    <w:rsid w:val="00A55CB2"/>
    <w:rsid w:val="00A56490"/>
    <w:rsid w:val="00A568C1"/>
    <w:rsid w:val="00A56D7E"/>
    <w:rsid w:val="00A579FA"/>
    <w:rsid w:val="00A57F83"/>
    <w:rsid w:val="00A603D6"/>
    <w:rsid w:val="00A6051A"/>
    <w:rsid w:val="00A60A5B"/>
    <w:rsid w:val="00A60E63"/>
    <w:rsid w:val="00A61079"/>
    <w:rsid w:val="00A6145A"/>
    <w:rsid w:val="00A61B24"/>
    <w:rsid w:val="00A61CE6"/>
    <w:rsid w:val="00A61F2F"/>
    <w:rsid w:val="00A620F3"/>
    <w:rsid w:val="00A62109"/>
    <w:rsid w:val="00A62272"/>
    <w:rsid w:val="00A62300"/>
    <w:rsid w:val="00A623BA"/>
    <w:rsid w:val="00A62891"/>
    <w:rsid w:val="00A62CBF"/>
    <w:rsid w:val="00A62EAC"/>
    <w:rsid w:val="00A62F04"/>
    <w:rsid w:val="00A63864"/>
    <w:rsid w:val="00A63B43"/>
    <w:rsid w:val="00A63D4B"/>
    <w:rsid w:val="00A64217"/>
    <w:rsid w:val="00A646C3"/>
    <w:rsid w:val="00A6492D"/>
    <w:rsid w:val="00A64D72"/>
    <w:rsid w:val="00A65196"/>
    <w:rsid w:val="00A651D8"/>
    <w:rsid w:val="00A653A8"/>
    <w:rsid w:val="00A656FF"/>
    <w:rsid w:val="00A6588D"/>
    <w:rsid w:val="00A65EAF"/>
    <w:rsid w:val="00A6604D"/>
    <w:rsid w:val="00A66092"/>
    <w:rsid w:val="00A66154"/>
    <w:rsid w:val="00A661A1"/>
    <w:rsid w:val="00A662FB"/>
    <w:rsid w:val="00A66377"/>
    <w:rsid w:val="00A66594"/>
    <w:rsid w:val="00A66C68"/>
    <w:rsid w:val="00A67691"/>
    <w:rsid w:val="00A677E7"/>
    <w:rsid w:val="00A67B86"/>
    <w:rsid w:val="00A70263"/>
    <w:rsid w:val="00A70ED1"/>
    <w:rsid w:val="00A717CE"/>
    <w:rsid w:val="00A718FD"/>
    <w:rsid w:val="00A71D6C"/>
    <w:rsid w:val="00A71FD8"/>
    <w:rsid w:val="00A7213C"/>
    <w:rsid w:val="00A724D4"/>
    <w:rsid w:val="00A72736"/>
    <w:rsid w:val="00A729EE"/>
    <w:rsid w:val="00A72AD0"/>
    <w:rsid w:val="00A72D75"/>
    <w:rsid w:val="00A72D83"/>
    <w:rsid w:val="00A72EAF"/>
    <w:rsid w:val="00A7314E"/>
    <w:rsid w:val="00A731D3"/>
    <w:rsid w:val="00A733AB"/>
    <w:rsid w:val="00A73A0F"/>
    <w:rsid w:val="00A73BD8"/>
    <w:rsid w:val="00A74295"/>
    <w:rsid w:val="00A74353"/>
    <w:rsid w:val="00A747D9"/>
    <w:rsid w:val="00A74B66"/>
    <w:rsid w:val="00A74B98"/>
    <w:rsid w:val="00A755AD"/>
    <w:rsid w:val="00A75AF6"/>
    <w:rsid w:val="00A75CBC"/>
    <w:rsid w:val="00A75D3D"/>
    <w:rsid w:val="00A76109"/>
    <w:rsid w:val="00A76EE2"/>
    <w:rsid w:val="00A770FC"/>
    <w:rsid w:val="00A771F7"/>
    <w:rsid w:val="00A772CF"/>
    <w:rsid w:val="00A77774"/>
    <w:rsid w:val="00A778C7"/>
    <w:rsid w:val="00A779DD"/>
    <w:rsid w:val="00A77C0A"/>
    <w:rsid w:val="00A77E7B"/>
    <w:rsid w:val="00A802EF"/>
    <w:rsid w:val="00A808D9"/>
    <w:rsid w:val="00A80CEE"/>
    <w:rsid w:val="00A80D4A"/>
    <w:rsid w:val="00A80F14"/>
    <w:rsid w:val="00A81420"/>
    <w:rsid w:val="00A81A25"/>
    <w:rsid w:val="00A81AAF"/>
    <w:rsid w:val="00A81C4C"/>
    <w:rsid w:val="00A81E22"/>
    <w:rsid w:val="00A81F1F"/>
    <w:rsid w:val="00A81F40"/>
    <w:rsid w:val="00A81F55"/>
    <w:rsid w:val="00A81FD9"/>
    <w:rsid w:val="00A82003"/>
    <w:rsid w:val="00A8280A"/>
    <w:rsid w:val="00A82926"/>
    <w:rsid w:val="00A829FA"/>
    <w:rsid w:val="00A82D33"/>
    <w:rsid w:val="00A82F73"/>
    <w:rsid w:val="00A8312A"/>
    <w:rsid w:val="00A83204"/>
    <w:rsid w:val="00A833D9"/>
    <w:rsid w:val="00A83865"/>
    <w:rsid w:val="00A83A96"/>
    <w:rsid w:val="00A83CE3"/>
    <w:rsid w:val="00A84A80"/>
    <w:rsid w:val="00A84DAE"/>
    <w:rsid w:val="00A84DB8"/>
    <w:rsid w:val="00A8500D"/>
    <w:rsid w:val="00A852A5"/>
    <w:rsid w:val="00A8586E"/>
    <w:rsid w:val="00A85AD9"/>
    <w:rsid w:val="00A85D91"/>
    <w:rsid w:val="00A860B5"/>
    <w:rsid w:val="00A8616E"/>
    <w:rsid w:val="00A863AD"/>
    <w:rsid w:val="00A8667D"/>
    <w:rsid w:val="00A86C4D"/>
    <w:rsid w:val="00A86F15"/>
    <w:rsid w:val="00A86F45"/>
    <w:rsid w:val="00A874C5"/>
    <w:rsid w:val="00A87B4D"/>
    <w:rsid w:val="00A90160"/>
    <w:rsid w:val="00A901AF"/>
    <w:rsid w:val="00A901F9"/>
    <w:rsid w:val="00A9048E"/>
    <w:rsid w:val="00A90569"/>
    <w:rsid w:val="00A90763"/>
    <w:rsid w:val="00A9099E"/>
    <w:rsid w:val="00A90A46"/>
    <w:rsid w:val="00A90B8E"/>
    <w:rsid w:val="00A90F46"/>
    <w:rsid w:val="00A91050"/>
    <w:rsid w:val="00A9138F"/>
    <w:rsid w:val="00A91A2B"/>
    <w:rsid w:val="00A91A9A"/>
    <w:rsid w:val="00A91AF6"/>
    <w:rsid w:val="00A91C3D"/>
    <w:rsid w:val="00A91E77"/>
    <w:rsid w:val="00A92264"/>
    <w:rsid w:val="00A923E1"/>
    <w:rsid w:val="00A92AAF"/>
    <w:rsid w:val="00A92C82"/>
    <w:rsid w:val="00A92CE5"/>
    <w:rsid w:val="00A92FA9"/>
    <w:rsid w:val="00A9304C"/>
    <w:rsid w:val="00A93170"/>
    <w:rsid w:val="00A9327C"/>
    <w:rsid w:val="00A9357A"/>
    <w:rsid w:val="00A9375F"/>
    <w:rsid w:val="00A93F04"/>
    <w:rsid w:val="00A94353"/>
    <w:rsid w:val="00A9447D"/>
    <w:rsid w:val="00A94676"/>
    <w:rsid w:val="00A948EC"/>
    <w:rsid w:val="00A94AAE"/>
    <w:rsid w:val="00A94C61"/>
    <w:rsid w:val="00A955B9"/>
    <w:rsid w:val="00A956CD"/>
    <w:rsid w:val="00A95ABF"/>
    <w:rsid w:val="00A960A6"/>
    <w:rsid w:val="00A9654E"/>
    <w:rsid w:val="00A96716"/>
    <w:rsid w:val="00A96A95"/>
    <w:rsid w:val="00A971EB"/>
    <w:rsid w:val="00A9724B"/>
    <w:rsid w:val="00A97271"/>
    <w:rsid w:val="00A972C8"/>
    <w:rsid w:val="00A97591"/>
    <w:rsid w:val="00A97F03"/>
    <w:rsid w:val="00A97F97"/>
    <w:rsid w:val="00AA0118"/>
    <w:rsid w:val="00AA0276"/>
    <w:rsid w:val="00AA0895"/>
    <w:rsid w:val="00AA0B1F"/>
    <w:rsid w:val="00AA0D76"/>
    <w:rsid w:val="00AA0E0B"/>
    <w:rsid w:val="00AA14C6"/>
    <w:rsid w:val="00AA1544"/>
    <w:rsid w:val="00AA15F0"/>
    <w:rsid w:val="00AA16D3"/>
    <w:rsid w:val="00AA1AE4"/>
    <w:rsid w:val="00AA1D63"/>
    <w:rsid w:val="00AA202C"/>
    <w:rsid w:val="00AA23B7"/>
    <w:rsid w:val="00AA268D"/>
    <w:rsid w:val="00AA26F8"/>
    <w:rsid w:val="00AA271F"/>
    <w:rsid w:val="00AA29E1"/>
    <w:rsid w:val="00AA2AA6"/>
    <w:rsid w:val="00AA2FFF"/>
    <w:rsid w:val="00AA32D6"/>
    <w:rsid w:val="00AA3724"/>
    <w:rsid w:val="00AA39D9"/>
    <w:rsid w:val="00AA3DF4"/>
    <w:rsid w:val="00AA3E68"/>
    <w:rsid w:val="00AA4896"/>
    <w:rsid w:val="00AA4B4B"/>
    <w:rsid w:val="00AA4D85"/>
    <w:rsid w:val="00AA5587"/>
    <w:rsid w:val="00AA62E6"/>
    <w:rsid w:val="00AA65A4"/>
    <w:rsid w:val="00AA674B"/>
    <w:rsid w:val="00AA67A1"/>
    <w:rsid w:val="00AA6E16"/>
    <w:rsid w:val="00AA72F9"/>
    <w:rsid w:val="00AA7A3D"/>
    <w:rsid w:val="00AA7CE3"/>
    <w:rsid w:val="00AA7F08"/>
    <w:rsid w:val="00AB041B"/>
    <w:rsid w:val="00AB076C"/>
    <w:rsid w:val="00AB0820"/>
    <w:rsid w:val="00AB0867"/>
    <w:rsid w:val="00AB0900"/>
    <w:rsid w:val="00AB0BEB"/>
    <w:rsid w:val="00AB0D1B"/>
    <w:rsid w:val="00AB0E12"/>
    <w:rsid w:val="00AB1C8B"/>
    <w:rsid w:val="00AB239B"/>
    <w:rsid w:val="00AB23AA"/>
    <w:rsid w:val="00AB28DA"/>
    <w:rsid w:val="00AB2AFB"/>
    <w:rsid w:val="00AB2D01"/>
    <w:rsid w:val="00AB34A2"/>
    <w:rsid w:val="00AB3864"/>
    <w:rsid w:val="00AB39C3"/>
    <w:rsid w:val="00AB3C53"/>
    <w:rsid w:val="00AB4240"/>
    <w:rsid w:val="00AB4242"/>
    <w:rsid w:val="00AB4343"/>
    <w:rsid w:val="00AB43B1"/>
    <w:rsid w:val="00AB44C2"/>
    <w:rsid w:val="00AB487A"/>
    <w:rsid w:val="00AB493F"/>
    <w:rsid w:val="00AB4B23"/>
    <w:rsid w:val="00AB4B8B"/>
    <w:rsid w:val="00AB4FF1"/>
    <w:rsid w:val="00AB5122"/>
    <w:rsid w:val="00AB52D3"/>
    <w:rsid w:val="00AB552C"/>
    <w:rsid w:val="00AB5591"/>
    <w:rsid w:val="00AB559B"/>
    <w:rsid w:val="00AB563B"/>
    <w:rsid w:val="00AB564D"/>
    <w:rsid w:val="00AB5D66"/>
    <w:rsid w:val="00AB5F4B"/>
    <w:rsid w:val="00AB6287"/>
    <w:rsid w:val="00AB651A"/>
    <w:rsid w:val="00AB6C08"/>
    <w:rsid w:val="00AB7308"/>
    <w:rsid w:val="00AB74AB"/>
    <w:rsid w:val="00AB7CF7"/>
    <w:rsid w:val="00AB7D9B"/>
    <w:rsid w:val="00AB7DE8"/>
    <w:rsid w:val="00AB7FB2"/>
    <w:rsid w:val="00AC03D4"/>
    <w:rsid w:val="00AC0767"/>
    <w:rsid w:val="00AC0B51"/>
    <w:rsid w:val="00AC0CA0"/>
    <w:rsid w:val="00AC1338"/>
    <w:rsid w:val="00AC133A"/>
    <w:rsid w:val="00AC1EE2"/>
    <w:rsid w:val="00AC244D"/>
    <w:rsid w:val="00AC25E8"/>
    <w:rsid w:val="00AC2C50"/>
    <w:rsid w:val="00AC3039"/>
    <w:rsid w:val="00AC30C0"/>
    <w:rsid w:val="00AC32A4"/>
    <w:rsid w:val="00AC33AE"/>
    <w:rsid w:val="00AC33B7"/>
    <w:rsid w:val="00AC36CD"/>
    <w:rsid w:val="00AC3922"/>
    <w:rsid w:val="00AC3B41"/>
    <w:rsid w:val="00AC3FD5"/>
    <w:rsid w:val="00AC4048"/>
    <w:rsid w:val="00AC406A"/>
    <w:rsid w:val="00AC53D5"/>
    <w:rsid w:val="00AC559E"/>
    <w:rsid w:val="00AC588E"/>
    <w:rsid w:val="00AC5E6B"/>
    <w:rsid w:val="00AC6016"/>
    <w:rsid w:val="00AC606C"/>
    <w:rsid w:val="00AC606F"/>
    <w:rsid w:val="00AC66FB"/>
    <w:rsid w:val="00AC7163"/>
    <w:rsid w:val="00AC72B2"/>
    <w:rsid w:val="00AC7773"/>
    <w:rsid w:val="00AC7788"/>
    <w:rsid w:val="00AC7CAF"/>
    <w:rsid w:val="00AD0025"/>
    <w:rsid w:val="00AD0141"/>
    <w:rsid w:val="00AD01A3"/>
    <w:rsid w:val="00AD02A6"/>
    <w:rsid w:val="00AD0A98"/>
    <w:rsid w:val="00AD16A9"/>
    <w:rsid w:val="00AD1D7A"/>
    <w:rsid w:val="00AD21C3"/>
    <w:rsid w:val="00AD231D"/>
    <w:rsid w:val="00AD239C"/>
    <w:rsid w:val="00AD25AD"/>
    <w:rsid w:val="00AD28EF"/>
    <w:rsid w:val="00AD2AB6"/>
    <w:rsid w:val="00AD2FE8"/>
    <w:rsid w:val="00AD34EC"/>
    <w:rsid w:val="00AD3782"/>
    <w:rsid w:val="00AD3819"/>
    <w:rsid w:val="00AD39D7"/>
    <w:rsid w:val="00AD3BCB"/>
    <w:rsid w:val="00AD3DB2"/>
    <w:rsid w:val="00AD4326"/>
    <w:rsid w:val="00AD4364"/>
    <w:rsid w:val="00AD57DD"/>
    <w:rsid w:val="00AD5D35"/>
    <w:rsid w:val="00AD60A2"/>
    <w:rsid w:val="00AD6249"/>
    <w:rsid w:val="00AD6251"/>
    <w:rsid w:val="00AD6743"/>
    <w:rsid w:val="00AD772E"/>
    <w:rsid w:val="00AE0054"/>
    <w:rsid w:val="00AE045C"/>
    <w:rsid w:val="00AE0528"/>
    <w:rsid w:val="00AE081A"/>
    <w:rsid w:val="00AE0882"/>
    <w:rsid w:val="00AE0A16"/>
    <w:rsid w:val="00AE0D11"/>
    <w:rsid w:val="00AE0DD0"/>
    <w:rsid w:val="00AE0F71"/>
    <w:rsid w:val="00AE1293"/>
    <w:rsid w:val="00AE17C7"/>
    <w:rsid w:val="00AE1BD0"/>
    <w:rsid w:val="00AE1D2F"/>
    <w:rsid w:val="00AE2417"/>
    <w:rsid w:val="00AE2482"/>
    <w:rsid w:val="00AE24EE"/>
    <w:rsid w:val="00AE2537"/>
    <w:rsid w:val="00AE2F35"/>
    <w:rsid w:val="00AE323A"/>
    <w:rsid w:val="00AE32F2"/>
    <w:rsid w:val="00AE339F"/>
    <w:rsid w:val="00AE3550"/>
    <w:rsid w:val="00AE35D2"/>
    <w:rsid w:val="00AE3809"/>
    <w:rsid w:val="00AE3C3B"/>
    <w:rsid w:val="00AE3C6C"/>
    <w:rsid w:val="00AE3E09"/>
    <w:rsid w:val="00AE3E9F"/>
    <w:rsid w:val="00AE4218"/>
    <w:rsid w:val="00AE485F"/>
    <w:rsid w:val="00AE49ED"/>
    <w:rsid w:val="00AE4DD8"/>
    <w:rsid w:val="00AE5169"/>
    <w:rsid w:val="00AE517D"/>
    <w:rsid w:val="00AE51E8"/>
    <w:rsid w:val="00AE5214"/>
    <w:rsid w:val="00AE526E"/>
    <w:rsid w:val="00AE530C"/>
    <w:rsid w:val="00AE566C"/>
    <w:rsid w:val="00AE56FC"/>
    <w:rsid w:val="00AE5F98"/>
    <w:rsid w:val="00AE6668"/>
    <w:rsid w:val="00AE667D"/>
    <w:rsid w:val="00AE6BC0"/>
    <w:rsid w:val="00AE6E54"/>
    <w:rsid w:val="00AE6FFE"/>
    <w:rsid w:val="00AE7026"/>
    <w:rsid w:val="00AE70B9"/>
    <w:rsid w:val="00AE76B7"/>
    <w:rsid w:val="00AE7C71"/>
    <w:rsid w:val="00AE7F34"/>
    <w:rsid w:val="00AF00D6"/>
    <w:rsid w:val="00AF035C"/>
    <w:rsid w:val="00AF04DB"/>
    <w:rsid w:val="00AF0535"/>
    <w:rsid w:val="00AF0854"/>
    <w:rsid w:val="00AF08EB"/>
    <w:rsid w:val="00AF0A90"/>
    <w:rsid w:val="00AF0B74"/>
    <w:rsid w:val="00AF0F7C"/>
    <w:rsid w:val="00AF14D2"/>
    <w:rsid w:val="00AF186C"/>
    <w:rsid w:val="00AF1F8B"/>
    <w:rsid w:val="00AF297D"/>
    <w:rsid w:val="00AF2BF4"/>
    <w:rsid w:val="00AF2D63"/>
    <w:rsid w:val="00AF2E0B"/>
    <w:rsid w:val="00AF3579"/>
    <w:rsid w:val="00AF370E"/>
    <w:rsid w:val="00AF3927"/>
    <w:rsid w:val="00AF3C46"/>
    <w:rsid w:val="00AF3EFA"/>
    <w:rsid w:val="00AF3F52"/>
    <w:rsid w:val="00AF412D"/>
    <w:rsid w:val="00AF41C9"/>
    <w:rsid w:val="00AF44B1"/>
    <w:rsid w:val="00AF49CE"/>
    <w:rsid w:val="00AF4A27"/>
    <w:rsid w:val="00AF4FB6"/>
    <w:rsid w:val="00AF522C"/>
    <w:rsid w:val="00AF5B11"/>
    <w:rsid w:val="00AF5DAA"/>
    <w:rsid w:val="00AF5F12"/>
    <w:rsid w:val="00AF6687"/>
    <w:rsid w:val="00AF6706"/>
    <w:rsid w:val="00AF6A29"/>
    <w:rsid w:val="00AF6C17"/>
    <w:rsid w:val="00AF6EF3"/>
    <w:rsid w:val="00AF7064"/>
    <w:rsid w:val="00AF7539"/>
    <w:rsid w:val="00AF765E"/>
    <w:rsid w:val="00AF7ADF"/>
    <w:rsid w:val="00AF7C43"/>
    <w:rsid w:val="00AF7D9D"/>
    <w:rsid w:val="00AF7FEB"/>
    <w:rsid w:val="00B00218"/>
    <w:rsid w:val="00B00254"/>
    <w:rsid w:val="00B004C8"/>
    <w:rsid w:val="00B007A2"/>
    <w:rsid w:val="00B00E74"/>
    <w:rsid w:val="00B01301"/>
    <w:rsid w:val="00B01576"/>
    <w:rsid w:val="00B01914"/>
    <w:rsid w:val="00B01D14"/>
    <w:rsid w:val="00B01F29"/>
    <w:rsid w:val="00B029D8"/>
    <w:rsid w:val="00B02A6E"/>
    <w:rsid w:val="00B02AE0"/>
    <w:rsid w:val="00B02B78"/>
    <w:rsid w:val="00B02ED1"/>
    <w:rsid w:val="00B03542"/>
    <w:rsid w:val="00B035BD"/>
    <w:rsid w:val="00B037FB"/>
    <w:rsid w:val="00B03C3F"/>
    <w:rsid w:val="00B03C4C"/>
    <w:rsid w:val="00B0426A"/>
    <w:rsid w:val="00B0496F"/>
    <w:rsid w:val="00B049AA"/>
    <w:rsid w:val="00B04A98"/>
    <w:rsid w:val="00B04EBF"/>
    <w:rsid w:val="00B04ED1"/>
    <w:rsid w:val="00B04ED8"/>
    <w:rsid w:val="00B04F8B"/>
    <w:rsid w:val="00B04FE4"/>
    <w:rsid w:val="00B05940"/>
    <w:rsid w:val="00B05D45"/>
    <w:rsid w:val="00B05E8A"/>
    <w:rsid w:val="00B05F7E"/>
    <w:rsid w:val="00B061BA"/>
    <w:rsid w:val="00B0658C"/>
    <w:rsid w:val="00B065DD"/>
    <w:rsid w:val="00B073F9"/>
    <w:rsid w:val="00B07493"/>
    <w:rsid w:val="00B07565"/>
    <w:rsid w:val="00B076B3"/>
    <w:rsid w:val="00B078B7"/>
    <w:rsid w:val="00B07B04"/>
    <w:rsid w:val="00B07E51"/>
    <w:rsid w:val="00B07F9F"/>
    <w:rsid w:val="00B100C4"/>
    <w:rsid w:val="00B101C9"/>
    <w:rsid w:val="00B10872"/>
    <w:rsid w:val="00B10A3C"/>
    <w:rsid w:val="00B10B65"/>
    <w:rsid w:val="00B10DCE"/>
    <w:rsid w:val="00B113F1"/>
    <w:rsid w:val="00B117F0"/>
    <w:rsid w:val="00B118F4"/>
    <w:rsid w:val="00B1243D"/>
    <w:rsid w:val="00B124EB"/>
    <w:rsid w:val="00B12AE3"/>
    <w:rsid w:val="00B13A3A"/>
    <w:rsid w:val="00B13CD4"/>
    <w:rsid w:val="00B14950"/>
    <w:rsid w:val="00B14FBD"/>
    <w:rsid w:val="00B1546E"/>
    <w:rsid w:val="00B1596D"/>
    <w:rsid w:val="00B161B1"/>
    <w:rsid w:val="00B163E3"/>
    <w:rsid w:val="00B1640F"/>
    <w:rsid w:val="00B1649A"/>
    <w:rsid w:val="00B167D7"/>
    <w:rsid w:val="00B169B1"/>
    <w:rsid w:val="00B16A0B"/>
    <w:rsid w:val="00B16AF2"/>
    <w:rsid w:val="00B16C68"/>
    <w:rsid w:val="00B16ED1"/>
    <w:rsid w:val="00B16EEF"/>
    <w:rsid w:val="00B16FE6"/>
    <w:rsid w:val="00B1716A"/>
    <w:rsid w:val="00B17C31"/>
    <w:rsid w:val="00B17D5B"/>
    <w:rsid w:val="00B20445"/>
    <w:rsid w:val="00B2050A"/>
    <w:rsid w:val="00B20606"/>
    <w:rsid w:val="00B2061A"/>
    <w:rsid w:val="00B208CB"/>
    <w:rsid w:val="00B208D2"/>
    <w:rsid w:val="00B20980"/>
    <w:rsid w:val="00B20F16"/>
    <w:rsid w:val="00B21267"/>
    <w:rsid w:val="00B21335"/>
    <w:rsid w:val="00B21DCA"/>
    <w:rsid w:val="00B21DDF"/>
    <w:rsid w:val="00B21FC1"/>
    <w:rsid w:val="00B22177"/>
    <w:rsid w:val="00B224D9"/>
    <w:rsid w:val="00B22756"/>
    <w:rsid w:val="00B22956"/>
    <w:rsid w:val="00B22DA6"/>
    <w:rsid w:val="00B22F46"/>
    <w:rsid w:val="00B23049"/>
    <w:rsid w:val="00B231DB"/>
    <w:rsid w:val="00B23369"/>
    <w:rsid w:val="00B233F5"/>
    <w:rsid w:val="00B23435"/>
    <w:rsid w:val="00B2347A"/>
    <w:rsid w:val="00B23B7C"/>
    <w:rsid w:val="00B23CAC"/>
    <w:rsid w:val="00B23E9D"/>
    <w:rsid w:val="00B24051"/>
    <w:rsid w:val="00B243D0"/>
    <w:rsid w:val="00B2472F"/>
    <w:rsid w:val="00B24D2B"/>
    <w:rsid w:val="00B25389"/>
    <w:rsid w:val="00B256B8"/>
    <w:rsid w:val="00B25A63"/>
    <w:rsid w:val="00B25D5C"/>
    <w:rsid w:val="00B25FC9"/>
    <w:rsid w:val="00B260E8"/>
    <w:rsid w:val="00B264D8"/>
    <w:rsid w:val="00B26559"/>
    <w:rsid w:val="00B26CD0"/>
    <w:rsid w:val="00B27246"/>
    <w:rsid w:val="00B2778E"/>
    <w:rsid w:val="00B279BA"/>
    <w:rsid w:val="00B27A30"/>
    <w:rsid w:val="00B3109C"/>
    <w:rsid w:val="00B31897"/>
    <w:rsid w:val="00B318CF"/>
    <w:rsid w:val="00B318D3"/>
    <w:rsid w:val="00B3197D"/>
    <w:rsid w:val="00B31CDE"/>
    <w:rsid w:val="00B32622"/>
    <w:rsid w:val="00B3264E"/>
    <w:rsid w:val="00B33537"/>
    <w:rsid w:val="00B33912"/>
    <w:rsid w:val="00B33928"/>
    <w:rsid w:val="00B33D7B"/>
    <w:rsid w:val="00B33DBE"/>
    <w:rsid w:val="00B34CA0"/>
    <w:rsid w:val="00B34DB8"/>
    <w:rsid w:val="00B34F6F"/>
    <w:rsid w:val="00B34FAE"/>
    <w:rsid w:val="00B34FF3"/>
    <w:rsid w:val="00B351BF"/>
    <w:rsid w:val="00B3524B"/>
    <w:rsid w:val="00B35A28"/>
    <w:rsid w:val="00B35BC5"/>
    <w:rsid w:val="00B35D8D"/>
    <w:rsid w:val="00B36ABA"/>
    <w:rsid w:val="00B36F0C"/>
    <w:rsid w:val="00B37330"/>
    <w:rsid w:val="00B37649"/>
    <w:rsid w:val="00B37662"/>
    <w:rsid w:val="00B377DD"/>
    <w:rsid w:val="00B378B1"/>
    <w:rsid w:val="00B37980"/>
    <w:rsid w:val="00B37F54"/>
    <w:rsid w:val="00B40807"/>
    <w:rsid w:val="00B4094F"/>
    <w:rsid w:val="00B40965"/>
    <w:rsid w:val="00B412F6"/>
    <w:rsid w:val="00B4137E"/>
    <w:rsid w:val="00B414D8"/>
    <w:rsid w:val="00B416A3"/>
    <w:rsid w:val="00B416A4"/>
    <w:rsid w:val="00B418E7"/>
    <w:rsid w:val="00B41A27"/>
    <w:rsid w:val="00B41B72"/>
    <w:rsid w:val="00B41D95"/>
    <w:rsid w:val="00B41E02"/>
    <w:rsid w:val="00B4222B"/>
    <w:rsid w:val="00B422E4"/>
    <w:rsid w:val="00B4257B"/>
    <w:rsid w:val="00B4270C"/>
    <w:rsid w:val="00B42715"/>
    <w:rsid w:val="00B42BEC"/>
    <w:rsid w:val="00B43516"/>
    <w:rsid w:val="00B437D3"/>
    <w:rsid w:val="00B43EC2"/>
    <w:rsid w:val="00B441D0"/>
    <w:rsid w:val="00B444DF"/>
    <w:rsid w:val="00B447B3"/>
    <w:rsid w:val="00B45516"/>
    <w:rsid w:val="00B458CF"/>
    <w:rsid w:val="00B458DE"/>
    <w:rsid w:val="00B45BCA"/>
    <w:rsid w:val="00B45DCE"/>
    <w:rsid w:val="00B45F08"/>
    <w:rsid w:val="00B467CB"/>
    <w:rsid w:val="00B46807"/>
    <w:rsid w:val="00B469FE"/>
    <w:rsid w:val="00B46D69"/>
    <w:rsid w:val="00B470EF"/>
    <w:rsid w:val="00B471AE"/>
    <w:rsid w:val="00B47407"/>
    <w:rsid w:val="00B47427"/>
    <w:rsid w:val="00B47509"/>
    <w:rsid w:val="00B476E8"/>
    <w:rsid w:val="00B4779B"/>
    <w:rsid w:val="00B479AE"/>
    <w:rsid w:val="00B47D14"/>
    <w:rsid w:val="00B47F45"/>
    <w:rsid w:val="00B47FB5"/>
    <w:rsid w:val="00B50546"/>
    <w:rsid w:val="00B50CF2"/>
    <w:rsid w:val="00B50E7B"/>
    <w:rsid w:val="00B512DB"/>
    <w:rsid w:val="00B51871"/>
    <w:rsid w:val="00B51979"/>
    <w:rsid w:val="00B519EB"/>
    <w:rsid w:val="00B525D3"/>
    <w:rsid w:val="00B5290D"/>
    <w:rsid w:val="00B52E33"/>
    <w:rsid w:val="00B52FFE"/>
    <w:rsid w:val="00B5366C"/>
    <w:rsid w:val="00B53710"/>
    <w:rsid w:val="00B54160"/>
    <w:rsid w:val="00B541DF"/>
    <w:rsid w:val="00B54552"/>
    <w:rsid w:val="00B54F46"/>
    <w:rsid w:val="00B5518D"/>
    <w:rsid w:val="00B55195"/>
    <w:rsid w:val="00B55383"/>
    <w:rsid w:val="00B553BD"/>
    <w:rsid w:val="00B55932"/>
    <w:rsid w:val="00B56009"/>
    <w:rsid w:val="00B56081"/>
    <w:rsid w:val="00B5634C"/>
    <w:rsid w:val="00B56A00"/>
    <w:rsid w:val="00B56A9A"/>
    <w:rsid w:val="00B56BD0"/>
    <w:rsid w:val="00B56EB5"/>
    <w:rsid w:val="00B572B6"/>
    <w:rsid w:val="00B5788D"/>
    <w:rsid w:val="00B60013"/>
    <w:rsid w:val="00B6005B"/>
    <w:rsid w:val="00B60576"/>
    <w:rsid w:val="00B60A05"/>
    <w:rsid w:val="00B60BB8"/>
    <w:rsid w:val="00B60DF6"/>
    <w:rsid w:val="00B6175F"/>
    <w:rsid w:val="00B62281"/>
    <w:rsid w:val="00B62525"/>
    <w:rsid w:val="00B627F3"/>
    <w:rsid w:val="00B6280C"/>
    <w:rsid w:val="00B62B5B"/>
    <w:rsid w:val="00B63A6D"/>
    <w:rsid w:val="00B63CEA"/>
    <w:rsid w:val="00B63FC6"/>
    <w:rsid w:val="00B643C7"/>
    <w:rsid w:val="00B6449F"/>
    <w:rsid w:val="00B645BE"/>
    <w:rsid w:val="00B64969"/>
    <w:rsid w:val="00B65429"/>
    <w:rsid w:val="00B658A4"/>
    <w:rsid w:val="00B65D41"/>
    <w:rsid w:val="00B65F77"/>
    <w:rsid w:val="00B660FB"/>
    <w:rsid w:val="00B662E1"/>
    <w:rsid w:val="00B663F5"/>
    <w:rsid w:val="00B666BC"/>
    <w:rsid w:val="00B66D7B"/>
    <w:rsid w:val="00B670C9"/>
    <w:rsid w:val="00B67727"/>
    <w:rsid w:val="00B67B08"/>
    <w:rsid w:val="00B701A7"/>
    <w:rsid w:val="00B70671"/>
    <w:rsid w:val="00B707C5"/>
    <w:rsid w:val="00B70BBE"/>
    <w:rsid w:val="00B70CF7"/>
    <w:rsid w:val="00B70F08"/>
    <w:rsid w:val="00B71E4E"/>
    <w:rsid w:val="00B722F6"/>
    <w:rsid w:val="00B722FB"/>
    <w:rsid w:val="00B72507"/>
    <w:rsid w:val="00B72A7A"/>
    <w:rsid w:val="00B72EDE"/>
    <w:rsid w:val="00B73465"/>
    <w:rsid w:val="00B73E24"/>
    <w:rsid w:val="00B73EEC"/>
    <w:rsid w:val="00B7418A"/>
    <w:rsid w:val="00B74468"/>
    <w:rsid w:val="00B74665"/>
    <w:rsid w:val="00B74CB4"/>
    <w:rsid w:val="00B74DD9"/>
    <w:rsid w:val="00B74E73"/>
    <w:rsid w:val="00B74E7B"/>
    <w:rsid w:val="00B74EE6"/>
    <w:rsid w:val="00B7516D"/>
    <w:rsid w:val="00B7527A"/>
    <w:rsid w:val="00B7545C"/>
    <w:rsid w:val="00B755A7"/>
    <w:rsid w:val="00B75A80"/>
    <w:rsid w:val="00B75BC2"/>
    <w:rsid w:val="00B75D9E"/>
    <w:rsid w:val="00B769AB"/>
    <w:rsid w:val="00B76E14"/>
    <w:rsid w:val="00B777FC"/>
    <w:rsid w:val="00B77CC6"/>
    <w:rsid w:val="00B8023D"/>
    <w:rsid w:val="00B80328"/>
    <w:rsid w:val="00B8033C"/>
    <w:rsid w:val="00B80676"/>
    <w:rsid w:val="00B807DC"/>
    <w:rsid w:val="00B8086A"/>
    <w:rsid w:val="00B8132B"/>
    <w:rsid w:val="00B814EE"/>
    <w:rsid w:val="00B8189A"/>
    <w:rsid w:val="00B81A66"/>
    <w:rsid w:val="00B81CAD"/>
    <w:rsid w:val="00B81E8C"/>
    <w:rsid w:val="00B820FD"/>
    <w:rsid w:val="00B82130"/>
    <w:rsid w:val="00B8216C"/>
    <w:rsid w:val="00B82295"/>
    <w:rsid w:val="00B823BF"/>
    <w:rsid w:val="00B82734"/>
    <w:rsid w:val="00B82750"/>
    <w:rsid w:val="00B82AC7"/>
    <w:rsid w:val="00B82CD5"/>
    <w:rsid w:val="00B82EFA"/>
    <w:rsid w:val="00B82FA8"/>
    <w:rsid w:val="00B830BF"/>
    <w:rsid w:val="00B83694"/>
    <w:rsid w:val="00B836C8"/>
    <w:rsid w:val="00B83EAB"/>
    <w:rsid w:val="00B83FF6"/>
    <w:rsid w:val="00B840C8"/>
    <w:rsid w:val="00B84179"/>
    <w:rsid w:val="00B841BD"/>
    <w:rsid w:val="00B84388"/>
    <w:rsid w:val="00B845D3"/>
    <w:rsid w:val="00B847F3"/>
    <w:rsid w:val="00B84864"/>
    <w:rsid w:val="00B84C31"/>
    <w:rsid w:val="00B84E81"/>
    <w:rsid w:val="00B84E97"/>
    <w:rsid w:val="00B85046"/>
    <w:rsid w:val="00B852E1"/>
    <w:rsid w:val="00B8532F"/>
    <w:rsid w:val="00B85EF5"/>
    <w:rsid w:val="00B86162"/>
    <w:rsid w:val="00B86189"/>
    <w:rsid w:val="00B86F19"/>
    <w:rsid w:val="00B87720"/>
    <w:rsid w:val="00B8791F"/>
    <w:rsid w:val="00B87A01"/>
    <w:rsid w:val="00B901B2"/>
    <w:rsid w:val="00B90767"/>
    <w:rsid w:val="00B9078D"/>
    <w:rsid w:val="00B90C22"/>
    <w:rsid w:val="00B90CA5"/>
    <w:rsid w:val="00B90E89"/>
    <w:rsid w:val="00B9129A"/>
    <w:rsid w:val="00B914E0"/>
    <w:rsid w:val="00B9189D"/>
    <w:rsid w:val="00B919E1"/>
    <w:rsid w:val="00B91DDC"/>
    <w:rsid w:val="00B925D4"/>
    <w:rsid w:val="00B92E86"/>
    <w:rsid w:val="00B9306B"/>
    <w:rsid w:val="00B9306E"/>
    <w:rsid w:val="00B93240"/>
    <w:rsid w:val="00B93251"/>
    <w:rsid w:val="00B93936"/>
    <w:rsid w:val="00B93993"/>
    <w:rsid w:val="00B93D50"/>
    <w:rsid w:val="00B93EAB"/>
    <w:rsid w:val="00B94204"/>
    <w:rsid w:val="00B9429D"/>
    <w:rsid w:val="00B94EC4"/>
    <w:rsid w:val="00B94F60"/>
    <w:rsid w:val="00B94F90"/>
    <w:rsid w:val="00B9531F"/>
    <w:rsid w:val="00B955CD"/>
    <w:rsid w:val="00B9576A"/>
    <w:rsid w:val="00B958D8"/>
    <w:rsid w:val="00B959DB"/>
    <w:rsid w:val="00B95E0B"/>
    <w:rsid w:val="00B96214"/>
    <w:rsid w:val="00B973B5"/>
    <w:rsid w:val="00B97422"/>
    <w:rsid w:val="00B974C7"/>
    <w:rsid w:val="00BA0058"/>
    <w:rsid w:val="00BA01DE"/>
    <w:rsid w:val="00BA06B0"/>
    <w:rsid w:val="00BA08FC"/>
    <w:rsid w:val="00BA09C8"/>
    <w:rsid w:val="00BA0FA3"/>
    <w:rsid w:val="00BA105E"/>
    <w:rsid w:val="00BA1596"/>
    <w:rsid w:val="00BA2042"/>
    <w:rsid w:val="00BA2580"/>
    <w:rsid w:val="00BA27FC"/>
    <w:rsid w:val="00BA30DB"/>
    <w:rsid w:val="00BA31DC"/>
    <w:rsid w:val="00BA324C"/>
    <w:rsid w:val="00BA36B4"/>
    <w:rsid w:val="00BA3748"/>
    <w:rsid w:val="00BA3A95"/>
    <w:rsid w:val="00BA3B89"/>
    <w:rsid w:val="00BA3D64"/>
    <w:rsid w:val="00BA3D80"/>
    <w:rsid w:val="00BA3FDC"/>
    <w:rsid w:val="00BA4225"/>
    <w:rsid w:val="00BA431F"/>
    <w:rsid w:val="00BA4451"/>
    <w:rsid w:val="00BA4A75"/>
    <w:rsid w:val="00BA4DD6"/>
    <w:rsid w:val="00BA5212"/>
    <w:rsid w:val="00BA55DD"/>
    <w:rsid w:val="00BA55E7"/>
    <w:rsid w:val="00BA5627"/>
    <w:rsid w:val="00BA5A6D"/>
    <w:rsid w:val="00BA60DF"/>
    <w:rsid w:val="00BA60FB"/>
    <w:rsid w:val="00BA611B"/>
    <w:rsid w:val="00BA66AC"/>
    <w:rsid w:val="00BA679E"/>
    <w:rsid w:val="00BA757E"/>
    <w:rsid w:val="00BA79DE"/>
    <w:rsid w:val="00BA7BCE"/>
    <w:rsid w:val="00BA7DCA"/>
    <w:rsid w:val="00BB0589"/>
    <w:rsid w:val="00BB064E"/>
    <w:rsid w:val="00BB0A30"/>
    <w:rsid w:val="00BB0ADE"/>
    <w:rsid w:val="00BB0DB1"/>
    <w:rsid w:val="00BB0FCA"/>
    <w:rsid w:val="00BB178C"/>
    <w:rsid w:val="00BB19A4"/>
    <w:rsid w:val="00BB1AD0"/>
    <w:rsid w:val="00BB1B52"/>
    <w:rsid w:val="00BB1F6B"/>
    <w:rsid w:val="00BB2161"/>
    <w:rsid w:val="00BB219B"/>
    <w:rsid w:val="00BB23E5"/>
    <w:rsid w:val="00BB2554"/>
    <w:rsid w:val="00BB2557"/>
    <w:rsid w:val="00BB2BB7"/>
    <w:rsid w:val="00BB2F0A"/>
    <w:rsid w:val="00BB2FFC"/>
    <w:rsid w:val="00BB3722"/>
    <w:rsid w:val="00BB373D"/>
    <w:rsid w:val="00BB39A1"/>
    <w:rsid w:val="00BB3B49"/>
    <w:rsid w:val="00BB442E"/>
    <w:rsid w:val="00BB468E"/>
    <w:rsid w:val="00BB4871"/>
    <w:rsid w:val="00BB4A7F"/>
    <w:rsid w:val="00BB4B5F"/>
    <w:rsid w:val="00BB4CE5"/>
    <w:rsid w:val="00BB4E33"/>
    <w:rsid w:val="00BB50F1"/>
    <w:rsid w:val="00BB515F"/>
    <w:rsid w:val="00BB62E9"/>
    <w:rsid w:val="00BB70E7"/>
    <w:rsid w:val="00BB74FD"/>
    <w:rsid w:val="00BB785B"/>
    <w:rsid w:val="00BB7889"/>
    <w:rsid w:val="00BB7985"/>
    <w:rsid w:val="00BB7CEF"/>
    <w:rsid w:val="00BB7F19"/>
    <w:rsid w:val="00BB7F9D"/>
    <w:rsid w:val="00BC03AE"/>
    <w:rsid w:val="00BC059F"/>
    <w:rsid w:val="00BC10CC"/>
    <w:rsid w:val="00BC1714"/>
    <w:rsid w:val="00BC1740"/>
    <w:rsid w:val="00BC1C4B"/>
    <w:rsid w:val="00BC218D"/>
    <w:rsid w:val="00BC246D"/>
    <w:rsid w:val="00BC27E1"/>
    <w:rsid w:val="00BC29E6"/>
    <w:rsid w:val="00BC2ACF"/>
    <w:rsid w:val="00BC308E"/>
    <w:rsid w:val="00BC3736"/>
    <w:rsid w:val="00BC3805"/>
    <w:rsid w:val="00BC38B3"/>
    <w:rsid w:val="00BC3982"/>
    <w:rsid w:val="00BC3A99"/>
    <w:rsid w:val="00BC3BCB"/>
    <w:rsid w:val="00BC3E5F"/>
    <w:rsid w:val="00BC4052"/>
    <w:rsid w:val="00BC4075"/>
    <w:rsid w:val="00BC4357"/>
    <w:rsid w:val="00BC4381"/>
    <w:rsid w:val="00BC4C1F"/>
    <w:rsid w:val="00BC4D2B"/>
    <w:rsid w:val="00BC4F2F"/>
    <w:rsid w:val="00BC51CC"/>
    <w:rsid w:val="00BC59FD"/>
    <w:rsid w:val="00BC5BA1"/>
    <w:rsid w:val="00BC5E4F"/>
    <w:rsid w:val="00BC5FA1"/>
    <w:rsid w:val="00BC604B"/>
    <w:rsid w:val="00BC626B"/>
    <w:rsid w:val="00BC6298"/>
    <w:rsid w:val="00BC65F1"/>
    <w:rsid w:val="00BC6942"/>
    <w:rsid w:val="00BC6AC5"/>
    <w:rsid w:val="00BC6B99"/>
    <w:rsid w:val="00BC6C9A"/>
    <w:rsid w:val="00BC715A"/>
    <w:rsid w:val="00BC7227"/>
    <w:rsid w:val="00BC74A8"/>
    <w:rsid w:val="00BC763C"/>
    <w:rsid w:val="00BC7B0E"/>
    <w:rsid w:val="00BC7CFA"/>
    <w:rsid w:val="00BD03C9"/>
    <w:rsid w:val="00BD0533"/>
    <w:rsid w:val="00BD0888"/>
    <w:rsid w:val="00BD09C1"/>
    <w:rsid w:val="00BD0DD5"/>
    <w:rsid w:val="00BD0F37"/>
    <w:rsid w:val="00BD10F6"/>
    <w:rsid w:val="00BD15E2"/>
    <w:rsid w:val="00BD1A04"/>
    <w:rsid w:val="00BD1FC7"/>
    <w:rsid w:val="00BD203F"/>
    <w:rsid w:val="00BD2087"/>
    <w:rsid w:val="00BD2231"/>
    <w:rsid w:val="00BD2345"/>
    <w:rsid w:val="00BD2609"/>
    <w:rsid w:val="00BD293D"/>
    <w:rsid w:val="00BD2C2F"/>
    <w:rsid w:val="00BD2D0B"/>
    <w:rsid w:val="00BD2F20"/>
    <w:rsid w:val="00BD2F4E"/>
    <w:rsid w:val="00BD3117"/>
    <w:rsid w:val="00BD34A7"/>
    <w:rsid w:val="00BD35A6"/>
    <w:rsid w:val="00BD37A2"/>
    <w:rsid w:val="00BD389D"/>
    <w:rsid w:val="00BD3A84"/>
    <w:rsid w:val="00BD3AF3"/>
    <w:rsid w:val="00BD3B8E"/>
    <w:rsid w:val="00BD4078"/>
    <w:rsid w:val="00BD47D7"/>
    <w:rsid w:val="00BD4A53"/>
    <w:rsid w:val="00BD4A87"/>
    <w:rsid w:val="00BD5213"/>
    <w:rsid w:val="00BD5215"/>
    <w:rsid w:val="00BD5250"/>
    <w:rsid w:val="00BD5790"/>
    <w:rsid w:val="00BD59BE"/>
    <w:rsid w:val="00BD5C0A"/>
    <w:rsid w:val="00BD5C31"/>
    <w:rsid w:val="00BD5E14"/>
    <w:rsid w:val="00BD5ECA"/>
    <w:rsid w:val="00BD5EE8"/>
    <w:rsid w:val="00BD6294"/>
    <w:rsid w:val="00BD63FA"/>
    <w:rsid w:val="00BD6633"/>
    <w:rsid w:val="00BD6683"/>
    <w:rsid w:val="00BD6B7E"/>
    <w:rsid w:val="00BD7070"/>
    <w:rsid w:val="00BD72B4"/>
    <w:rsid w:val="00BD7480"/>
    <w:rsid w:val="00BD75CD"/>
    <w:rsid w:val="00BD765A"/>
    <w:rsid w:val="00BD7694"/>
    <w:rsid w:val="00BD7A1D"/>
    <w:rsid w:val="00BD7B52"/>
    <w:rsid w:val="00BD7FD6"/>
    <w:rsid w:val="00BE0041"/>
    <w:rsid w:val="00BE0152"/>
    <w:rsid w:val="00BE04C7"/>
    <w:rsid w:val="00BE0779"/>
    <w:rsid w:val="00BE0AB1"/>
    <w:rsid w:val="00BE0E27"/>
    <w:rsid w:val="00BE14E4"/>
    <w:rsid w:val="00BE1583"/>
    <w:rsid w:val="00BE1AFD"/>
    <w:rsid w:val="00BE1B84"/>
    <w:rsid w:val="00BE277C"/>
    <w:rsid w:val="00BE305F"/>
    <w:rsid w:val="00BE37A7"/>
    <w:rsid w:val="00BE38EA"/>
    <w:rsid w:val="00BE412D"/>
    <w:rsid w:val="00BE4A90"/>
    <w:rsid w:val="00BE51EE"/>
    <w:rsid w:val="00BE5214"/>
    <w:rsid w:val="00BE5422"/>
    <w:rsid w:val="00BE55C6"/>
    <w:rsid w:val="00BE56DC"/>
    <w:rsid w:val="00BE5AA7"/>
    <w:rsid w:val="00BE5F5A"/>
    <w:rsid w:val="00BE62CA"/>
    <w:rsid w:val="00BE6437"/>
    <w:rsid w:val="00BE665C"/>
    <w:rsid w:val="00BE67CF"/>
    <w:rsid w:val="00BE6881"/>
    <w:rsid w:val="00BE6D60"/>
    <w:rsid w:val="00BE6F51"/>
    <w:rsid w:val="00BE70CC"/>
    <w:rsid w:val="00BE721F"/>
    <w:rsid w:val="00BE73AA"/>
    <w:rsid w:val="00BE7851"/>
    <w:rsid w:val="00BE7AF6"/>
    <w:rsid w:val="00BE7F5C"/>
    <w:rsid w:val="00BF07E1"/>
    <w:rsid w:val="00BF0DC7"/>
    <w:rsid w:val="00BF1592"/>
    <w:rsid w:val="00BF18C7"/>
    <w:rsid w:val="00BF1A21"/>
    <w:rsid w:val="00BF1B4A"/>
    <w:rsid w:val="00BF21EA"/>
    <w:rsid w:val="00BF29A8"/>
    <w:rsid w:val="00BF2BC8"/>
    <w:rsid w:val="00BF3052"/>
    <w:rsid w:val="00BF3135"/>
    <w:rsid w:val="00BF33FD"/>
    <w:rsid w:val="00BF3554"/>
    <w:rsid w:val="00BF35C5"/>
    <w:rsid w:val="00BF35FD"/>
    <w:rsid w:val="00BF3704"/>
    <w:rsid w:val="00BF3DD1"/>
    <w:rsid w:val="00BF40CD"/>
    <w:rsid w:val="00BF418B"/>
    <w:rsid w:val="00BF51D9"/>
    <w:rsid w:val="00BF6B8A"/>
    <w:rsid w:val="00BF6DF3"/>
    <w:rsid w:val="00BF75B7"/>
    <w:rsid w:val="00BF7DC7"/>
    <w:rsid w:val="00BF7FE9"/>
    <w:rsid w:val="00C0008A"/>
    <w:rsid w:val="00C00AE1"/>
    <w:rsid w:val="00C00D30"/>
    <w:rsid w:val="00C01D45"/>
    <w:rsid w:val="00C02611"/>
    <w:rsid w:val="00C02658"/>
    <w:rsid w:val="00C02CEB"/>
    <w:rsid w:val="00C02FC2"/>
    <w:rsid w:val="00C034F2"/>
    <w:rsid w:val="00C0355C"/>
    <w:rsid w:val="00C0366D"/>
    <w:rsid w:val="00C03790"/>
    <w:rsid w:val="00C03D11"/>
    <w:rsid w:val="00C0431A"/>
    <w:rsid w:val="00C04435"/>
    <w:rsid w:val="00C0443F"/>
    <w:rsid w:val="00C0449E"/>
    <w:rsid w:val="00C04B37"/>
    <w:rsid w:val="00C05553"/>
    <w:rsid w:val="00C058F0"/>
    <w:rsid w:val="00C05A4E"/>
    <w:rsid w:val="00C05B24"/>
    <w:rsid w:val="00C05E7C"/>
    <w:rsid w:val="00C05F0D"/>
    <w:rsid w:val="00C06142"/>
    <w:rsid w:val="00C063D0"/>
    <w:rsid w:val="00C0666F"/>
    <w:rsid w:val="00C06AD3"/>
    <w:rsid w:val="00C06B89"/>
    <w:rsid w:val="00C06C8F"/>
    <w:rsid w:val="00C06DF4"/>
    <w:rsid w:val="00C06E0E"/>
    <w:rsid w:val="00C06E94"/>
    <w:rsid w:val="00C071AC"/>
    <w:rsid w:val="00C0734C"/>
    <w:rsid w:val="00C0775F"/>
    <w:rsid w:val="00C07819"/>
    <w:rsid w:val="00C0788B"/>
    <w:rsid w:val="00C07A1B"/>
    <w:rsid w:val="00C100DD"/>
    <w:rsid w:val="00C104AE"/>
    <w:rsid w:val="00C10607"/>
    <w:rsid w:val="00C10BB2"/>
    <w:rsid w:val="00C10E14"/>
    <w:rsid w:val="00C111D1"/>
    <w:rsid w:val="00C113DC"/>
    <w:rsid w:val="00C11551"/>
    <w:rsid w:val="00C11767"/>
    <w:rsid w:val="00C1179C"/>
    <w:rsid w:val="00C11832"/>
    <w:rsid w:val="00C11D32"/>
    <w:rsid w:val="00C121DC"/>
    <w:rsid w:val="00C12293"/>
    <w:rsid w:val="00C12347"/>
    <w:rsid w:val="00C123B3"/>
    <w:rsid w:val="00C12564"/>
    <w:rsid w:val="00C127B9"/>
    <w:rsid w:val="00C127DA"/>
    <w:rsid w:val="00C12B3F"/>
    <w:rsid w:val="00C12E98"/>
    <w:rsid w:val="00C1305E"/>
    <w:rsid w:val="00C1345A"/>
    <w:rsid w:val="00C13809"/>
    <w:rsid w:val="00C13B9C"/>
    <w:rsid w:val="00C13BEF"/>
    <w:rsid w:val="00C13F2F"/>
    <w:rsid w:val="00C142CB"/>
    <w:rsid w:val="00C14544"/>
    <w:rsid w:val="00C14C07"/>
    <w:rsid w:val="00C15370"/>
    <w:rsid w:val="00C15B2F"/>
    <w:rsid w:val="00C15D1F"/>
    <w:rsid w:val="00C16128"/>
    <w:rsid w:val="00C164F6"/>
    <w:rsid w:val="00C16D10"/>
    <w:rsid w:val="00C17643"/>
    <w:rsid w:val="00C1791C"/>
    <w:rsid w:val="00C20381"/>
    <w:rsid w:val="00C204A9"/>
    <w:rsid w:val="00C2063A"/>
    <w:rsid w:val="00C207DE"/>
    <w:rsid w:val="00C2080B"/>
    <w:rsid w:val="00C20901"/>
    <w:rsid w:val="00C20923"/>
    <w:rsid w:val="00C20FCF"/>
    <w:rsid w:val="00C2113B"/>
    <w:rsid w:val="00C2117E"/>
    <w:rsid w:val="00C212CE"/>
    <w:rsid w:val="00C214E9"/>
    <w:rsid w:val="00C2151F"/>
    <w:rsid w:val="00C21CF2"/>
    <w:rsid w:val="00C221D6"/>
    <w:rsid w:val="00C22569"/>
    <w:rsid w:val="00C236A6"/>
    <w:rsid w:val="00C23781"/>
    <w:rsid w:val="00C23B88"/>
    <w:rsid w:val="00C23C26"/>
    <w:rsid w:val="00C23DAC"/>
    <w:rsid w:val="00C23F5B"/>
    <w:rsid w:val="00C24416"/>
    <w:rsid w:val="00C244FF"/>
    <w:rsid w:val="00C2475E"/>
    <w:rsid w:val="00C24A7E"/>
    <w:rsid w:val="00C24ABB"/>
    <w:rsid w:val="00C24C80"/>
    <w:rsid w:val="00C24D6B"/>
    <w:rsid w:val="00C25825"/>
    <w:rsid w:val="00C2595F"/>
    <w:rsid w:val="00C26084"/>
    <w:rsid w:val="00C262EA"/>
    <w:rsid w:val="00C264F6"/>
    <w:rsid w:val="00C26586"/>
    <w:rsid w:val="00C265D7"/>
    <w:rsid w:val="00C26EDD"/>
    <w:rsid w:val="00C26F36"/>
    <w:rsid w:val="00C270F1"/>
    <w:rsid w:val="00C2755F"/>
    <w:rsid w:val="00C2799C"/>
    <w:rsid w:val="00C27BFA"/>
    <w:rsid w:val="00C27C32"/>
    <w:rsid w:val="00C3057E"/>
    <w:rsid w:val="00C305F1"/>
    <w:rsid w:val="00C30B41"/>
    <w:rsid w:val="00C30C16"/>
    <w:rsid w:val="00C30C23"/>
    <w:rsid w:val="00C30DCD"/>
    <w:rsid w:val="00C31680"/>
    <w:rsid w:val="00C316F6"/>
    <w:rsid w:val="00C31725"/>
    <w:rsid w:val="00C3172C"/>
    <w:rsid w:val="00C31B0B"/>
    <w:rsid w:val="00C31B3A"/>
    <w:rsid w:val="00C31D2A"/>
    <w:rsid w:val="00C323A8"/>
    <w:rsid w:val="00C327C6"/>
    <w:rsid w:val="00C32952"/>
    <w:rsid w:val="00C3298F"/>
    <w:rsid w:val="00C32A9D"/>
    <w:rsid w:val="00C32C20"/>
    <w:rsid w:val="00C32FE0"/>
    <w:rsid w:val="00C33EA2"/>
    <w:rsid w:val="00C34367"/>
    <w:rsid w:val="00C34685"/>
    <w:rsid w:val="00C3471C"/>
    <w:rsid w:val="00C34A14"/>
    <w:rsid w:val="00C34B1F"/>
    <w:rsid w:val="00C34B75"/>
    <w:rsid w:val="00C34C17"/>
    <w:rsid w:val="00C34C42"/>
    <w:rsid w:val="00C35319"/>
    <w:rsid w:val="00C356BA"/>
    <w:rsid w:val="00C358D9"/>
    <w:rsid w:val="00C35942"/>
    <w:rsid w:val="00C359EC"/>
    <w:rsid w:val="00C35A24"/>
    <w:rsid w:val="00C35AC5"/>
    <w:rsid w:val="00C35B43"/>
    <w:rsid w:val="00C35CBA"/>
    <w:rsid w:val="00C35D0C"/>
    <w:rsid w:val="00C361DD"/>
    <w:rsid w:val="00C36C12"/>
    <w:rsid w:val="00C36E28"/>
    <w:rsid w:val="00C37039"/>
    <w:rsid w:val="00C374ED"/>
    <w:rsid w:val="00C379A7"/>
    <w:rsid w:val="00C37C31"/>
    <w:rsid w:val="00C37E5B"/>
    <w:rsid w:val="00C4035A"/>
    <w:rsid w:val="00C40B82"/>
    <w:rsid w:val="00C41010"/>
    <w:rsid w:val="00C414E0"/>
    <w:rsid w:val="00C4183B"/>
    <w:rsid w:val="00C418A2"/>
    <w:rsid w:val="00C418EF"/>
    <w:rsid w:val="00C41D95"/>
    <w:rsid w:val="00C41ECF"/>
    <w:rsid w:val="00C4214A"/>
    <w:rsid w:val="00C4283F"/>
    <w:rsid w:val="00C42FC2"/>
    <w:rsid w:val="00C437F1"/>
    <w:rsid w:val="00C43A95"/>
    <w:rsid w:val="00C43D1B"/>
    <w:rsid w:val="00C44A4F"/>
    <w:rsid w:val="00C44C3D"/>
    <w:rsid w:val="00C44C72"/>
    <w:rsid w:val="00C4507B"/>
    <w:rsid w:val="00C45261"/>
    <w:rsid w:val="00C45A95"/>
    <w:rsid w:val="00C45B4F"/>
    <w:rsid w:val="00C45FA8"/>
    <w:rsid w:val="00C4616C"/>
    <w:rsid w:val="00C46552"/>
    <w:rsid w:val="00C465F0"/>
    <w:rsid w:val="00C469D8"/>
    <w:rsid w:val="00C46D04"/>
    <w:rsid w:val="00C46D24"/>
    <w:rsid w:val="00C47093"/>
    <w:rsid w:val="00C47B58"/>
    <w:rsid w:val="00C50DD4"/>
    <w:rsid w:val="00C50F36"/>
    <w:rsid w:val="00C511F3"/>
    <w:rsid w:val="00C5124C"/>
    <w:rsid w:val="00C51773"/>
    <w:rsid w:val="00C51912"/>
    <w:rsid w:val="00C519BA"/>
    <w:rsid w:val="00C51BF4"/>
    <w:rsid w:val="00C520C5"/>
    <w:rsid w:val="00C5218B"/>
    <w:rsid w:val="00C525C7"/>
    <w:rsid w:val="00C52639"/>
    <w:rsid w:val="00C529B3"/>
    <w:rsid w:val="00C52CA0"/>
    <w:rsid w:val="00C52E23"/>
    <w:rsid w:val="00C52E8D"/>
    <w:rsid w:val="00C53552"/>
    <w:rsid w:val="00C53692"/>
    <w:rsid w:val="00C54001"/>
    <w:rsid w:val="00C54223"/>
    <w:rsid w:val="00C54285"/>
    <w:rsid w:val="00C543B7"/>
    <w:rsid w:val="00C545D2"/>
    <w:rsid w:val="00C54B26"/>
    <w:rsid w:val="00C5523D"/>
    <w:rsid w:val="00C552A3"/>
    <w:rsid w:val="00C5577C"/>
    <w:rsid w:val="00C55CAF"/>
    <w:rsid w:val="00C55F96"/>
    <w:rsid w:val="00C56455"/>
    <w:rsid w:val="00C56A4A"/>
    <w:rsid w:val="00C56D68"/>
    <w:rsid w:val="00C57060"/>
    <w:rsid w:val="00C571CF"/>
    <w:rsid w:val="00C57573"/>
    <w:rsid w:val="00C57786"/>
    <w:rsid w:val="00C5792A"/>
    <w:rsid w:val="00C57ADB"/>
    <w:rsid w:val="00C57DCF"/>
    <w:rsid w:val="00C6004F"/>
    <w:rsid w:val="00C60100"/>
    <w:rsid w:val="00C60565"/>
    <w:rsid w:val="00C60843"/>
    <w:rsid w:val="00C609D6"/>
    <w:rsid w:val="00C6105F"/>
    <w:rsid w:val="00C61411"/>
    <w:rsid w:val="00C614EF"/>
    <w:rsid w:val="00C62042"/>
    <w:rsid w:val="00C6217D"/>
    <w:rsid w:val="00C62217"/>
    <w:rsid w:val="00C624D9"/>
    <w:rsid w:val="00C62B6A"/>
    <w:rsid w:val="00C62BCC"/>
    <w:rsid w:val="00C62CD8"/>
    <w:rsid w:val="00C62F09"/>
    <w:rsid w:val="00C62FB4"/>
    <w:rsid w:val="00C630B7"/>
    <w:rsid w:val="00C634AD"/>
    <w:rsid w:val="00C634B9"/>
    <w:rsid w:val="00C63A3C"/>
    <w:rsid w:val="00C63AE3"/>
    <w:rsid w:val="00C63B01"/>
    <w:rsid w:val="00C64439"/>
    <w:rsid w:val="00C644C3"/>
    <w:rsid w:val="00C649D6"/>
    <w:rsid w:val="00C64A6B"/>
    <w:rsid w:val="00C64CBB"/>
    <w:rsid w:val="00C64E91"/>
    <w:rsid w:val="00C655B7"/>
    <w:rsid w:val="00C659E0"/>
    <w:rsid w:val="00C65AAE"/>
    <w:rsid w:val="00C65B3E"/>
    <w:rsid w:val="00C6633B"/>
    <w:rsid w:val="00C664AB"/>
    <w:rsid w:val="00C66C19"/>
    <w:rsid w:val="00C66FF7"/>
    <w:rsid w:val="00C673AE"/>
    <w:rsid w:val="00C67AE2"/>
    <w:rsid w:val="00C67D98"/>
    <w:rsid w:val="00C7032D"/>
    <w:rsid w:val="00C70619"/>
    <w:rsid w:val="00C70681"/>
    <w:rsid w:val="00C7081C"/>
    <w:rsid w:val="00C7088C"/>
    <w:rsid w:val="00C70A4B"/>
    <w:rsid w:val="00C70F88"/>
    <w:rsid w:val="00C70FAD"/>
    <w:rsid w:val="00C710CF"/>
    <w:rsid w:val="00C71259"/>
    <w:rsid w:val="00C7131E"/>
    <w:rsid w:val="00C714D6"/>
    <w:rsid w:val="00C71CDC"/>
    <w:rsid w:val="00C72C4E"/>
    <w:rsid w:val="00C73313"/>
    <w:rsid w:val="00C734ED"/>
    <w:rsid w:val="00C73CBF"/>
    <w:rsid w:val="00C740E8"/>
    <w:rsid w:val="00C74440"/>
    <w:rsid w:val="00C74791"/>
    <w:rsid w:val="00C747F1"/>
    <w:rsid w:val="00C74E42"/>
    <w:rsid w:val="00C75685"/>
    <w:rsid w:val="00C75874"/>
    <w:rsid w:val="00C75BAC"/>
    <w:rsid w:val="00C75DAC"/>
    <w:rsid w:val="00C764DF"/>
    <w:rsid w:val="00C76758"/>
    <w:rsid w:val="00C76973"/>
    <w:rsid w:val="00C76BA7"/>
    <w:rsid w:val="00C76DD8"/>
    <w:rsid w:val="00C76E98"/>
    <w:rsid w:val="00C76F0B"/>
    <w:rsid w:val="00C7742A"/>
    <w:rsid w:val="00C7749E"/>
    <w:rsid w:val="00C779E5"/>
    <w:rsid w:val="00C779E8"/>
    <w:rsid w:val="00C77A5B"/>
    <w:rsid w:val="00C77F3D"/>
    <w:rsid w:val="00C80047"/>
    <w:rsid w:val="00C8014F"/>
    <w:rsid w:val="00C80821"/>
    <w:rsid w:val="00C80B13"/>
    <w:rsid w:val="00C80ED8"/>
    <w:rsid w:val="00C813EF"/>
    <w:rsid w:val="00C81CA1"/>
    <w:rsid w:val="00C81CAC"/>
    <w:rsid w:val="00C82413"/>
    <w:rsid w:val="00C82447"/>
    <w:rsid w:val="00C8299C"/>
    <w:rsid w:val="00C82A11"/>
    <w:rsid w:val="00C82AB2"/>
    <w:rsid w:val="00C82B64"/>
    <w:rsid w:val="00C82EAF"/>
    <w:rsid w:val="00C83033"/>
    <w:rsid w:val="00C83160"/>
    <w:rsid w:val="00C8345B"/>
    <w:rsid w:val="00C836DF"/>
    <w:rsid w:val="00C83C22"/>
    <w:rsid w:val="00C83DBD"/>
    <w:rsid w:val="00C83E17"/>
    <w:rsid w:val="00C844F7"/>
    <w:rsid w:val="00C84C38"/>
    <w:rsid w:val="00C84E23"/>
    <w:rsid w:val="00C84E98"/>
    <w:rsid w:val="00C8510E"/>
    <w:rsid w:val="00C85254"/>
    <w:rsid w:val="00C85484"/>
    <w:rsid w:val="00C856DB"/>
    <w:rsid w:val="00C858D0"/>
    <w:rsid w:val="00C859AA"/>
    <w:rsid w:val="00C85A7E"/>
    <w:rsid w:val="00C85B34"/>
    <w:rsid w:val="00C85F84"/>
    <w:rsid w:val="00C860EB"/>
    <w:rsid w:val="00C862D2"/>
    <w:rsid w:val="00C86BB9"/>
    <w:rsid w:val="00C8713F"/>
    <w:rsid w:val="00C87160"/>
    <w:rsid w:val="00C8740E"/>
    <w:rsid w:val="00C877A0"/>
    <w:rsid w:val="00C87A09"/>
    <w:rsid w:val="00C9050E"/>
    <w:rsid w:val="00C90FE2"/>
    <w:rsid w:val="00C912B7"/>
    <w:rsid w:val="00C91346"/>
    <w:rsid w:val="00C914F6"/>
    <w:rsid w:val="00C91634"/>
    <w:rsid w:val="00C9170A"/>
    <w:rsid w:val="00C91726"/>
    <w:rsid w:val="00C918DD"/>
    <w:rsid w:val="00C91B71"/>
    <w:rsid w:val="00C91DB5"/>
    <w:rsid w:val="00C91DF9"/>
    <w:rsid w:val="00C92885"/>
    <w:rsid w:val="00C928B1"/>
    <w:rsid w:val="00C92BA1"/>
    <w:rsid w:val="00C9318F"/>
    <w:rsid w:val="00C93511"/>
    <w:rsid w:val="00C93D98"/>
    <w:rsid w:val="00C949C7"/>
    <w:rsid w:val="00C94AB7"/>
    <w:rsid w:val="00C94BF2"/>
    <w:rsid w:val="00C950EA"/>
    <w:rsid w:val="00C95191"/>
    <w:rsid w:val="00C9533C"/>
    <w:rsid w:val="00C95650"/>
    <w:rsid w:val="00C95796"/>
    <w:rsid w:val="00C957DF"/>
    <w:rsid w:val="00C964C6"/>
    <w:rsid w:val="00C9653B"/>
    <w:rsid w:val="00C96864"/>
    <w:rsid w:val="00C96B30"/>
    <w:rsid w:val="00C96C60"/>
    <w:rsid w:val="00C96F83"/>
    <w:rsid w:val="00C9779D"/>
    <w:rsid w:val="00CA0510"/>
    <w:rsid w:val="00CA084F"/>
    <w:rsid w:val="00CA0AF7"/>
    <w:rsid w:val="00CA0FB4"/>
    <w:rsid w:val="00CA1759"/>
    <w:rsid w:val="00CA1A4B"/>
    <w:rsid w:val="00CA2C40"/>
    <w:rsid w:val="00CA2C91"/>
    <w:rsid w:val="00CA2CDD"/>
    <w:rsid w:val="00CA2D01"/>
    <w:rsid w:val="00CA2EC3"/>
    <w:rsid w:val="00CA2F6E"/>
    <w:rsid w:val="00CA39C1"/>
    <w:rsid w:val="00CA3C98"/>
    <w:rsid w:val="00CA3CF7"/>
    <w:rsid w:val="00CA40E4"/>
    <w:rsid w:val="00CA4173"/>
    <w:rsid w:val="00CA482E"/>
    <w:rsid w:val="00CA4D31"/>
    <w:rsid w:val="00CA4E98"/>
    <w:rsid w:val="00CA4ECB"/>
    <w:rsid w:val="00CA53CF"/>
    <w:rsid w:val="00CA5928"/>
    <w:rsid w:val="00CA599D"/>
    <w:rsid w:val="00CA5F1E"/>
    <w:rsid w:val="00CA60BC"/>
    <w:rsid w:val="00CA62CB"/>
    <w:rsid w:val="00CA6610"/>
    <w:rsid w:val="00CA6A69"/>
    <w:rsid w:val="00CA6AFE"/>
    <w:rsid w:val="00CA6E2A"/>
    <w:rsid w:val="00CA6FEB"/>
    <w:rsid w:val="00CA7135"/>
    <w:rsid w:val="00CA73EE"/>
    <w:rsid w:val="00CA7740"/>
    <w:rsid w:val="00CA7927"/>
    <w:rsid w:val="00CA7A66"/>
    <w:rsid w:val="00CA7CA2"/>
    <w:rsid w:val="00CA7CA7"/>
    <w:rsid w:val="00CA7FC4"/>
    <w:rsid w:val="00CB0283"/>
    <w:rsid w:val="00CB0608"/>
    <w:rsid w:val="00CB070C"/>
    <w:rsid w:val="00CB0D50"/>
    <w:rsid w:val="00CB0E08"/>
    <w:rsid w:val="00CB1272"/>
    <w:rsid w:val="00CB141C"/>
    <w:rsid w:val="00CB16C6"/>
    <w:rsid w:val="00CB1A5E"/>
    <w:rsid w:val="00CB216F"/>
    <w:rsid w:val="00CB2685"/>
    <w:rsid w:val="00CB2B61"/>
    <w:rsid w:val="00CB2C3B"/>
    <w:rsid w:val="00CB31A1"/>
    <w:rsid w:val="00CB3803"/>
    <w:rsid w:val="00CB3823"/>
    <w:rsid w:val="00CB4905"/>
    <w:rsid w:val="00CB4A77"/>
    <w:rsid w:val="00CB4B33"/>
    <w:rsid w:val="00CB5115"/>
    <w:rsid w:val="00CB5137"/>
    <w:rsid w:val="00CB575A"/>
    <w:rsid w:val="00CB5BCB"/>
    <w:rsid w:val="00CB5C9C"/>
    <w:rsid w:val="00CB679A"/>
    <w:rsid w:val="00CB688C"/>
    <w:rsid w:val="00CB6BAB"/>
    <w:rsid w:val="00CB702A"/>
    <w:rsid w:val="00CB7109"/>
    <w:rsid w:val="00CB7170"/>
    <w:rsid w:val="00CB7C6D"/>
    <w:rsid w:val="00CB7D59"/>
    <w:rsid w:val="00CC0511"/>
    <w:rsid w:val="00CC07C9"/>
    <w:rsid w:val="00CC0AAC"/>
    <w:rsid w:val="00CC0B0B"/>
    <w:rsid w:val="00CC0D98"/>
    <w:rsid w:val="00CC0FB1"/>
    <w:rsid w:val="00CC11D6"/>
    <w:rsid w:val="00CC1A19"/>
    <w:rsid w:val="00CC1B2D"/>
    <w:rsid w:val="00CC1CDA"/>
    <w:rsid w:val="00CC1F35"/>
    <w:rsid w:val="00CC1FB8"/>
    <w:rsid w:val="00CC2488"/>
    <w:rsid w:val="00CC258C"/>
    <w:rsid w:val="00CC268C"/>
    <w:rsid w:val="00CC2881"/>
    <w:rsid w:val="00CC2B36"/>
    <w:rsid w:val="00CC32E0"/>
    <w:rsid w:val="00CC332B"/>
    <w:rsid w:val="00CC33D6"/>
    <w:rsid w:val="00CC3423"/>
    <w:rsid w:val="00CC3588"/>
    <w:rsid w:val="00CC374C"/>
    <w:rsid w:val="00CC377E"/>
    <w:rsid w:val="00CC4182"/>
    <w:rsid w:val="00CC4EBE"/>
    <w:rsid w:val="00CC4EE7"/>
    <w:rsid w:val="00CC537A"/>
    <w:rsid w:val="00CC54BC"/>
    <w:rsid w:val="00CC6182"/>
    <w:rsid w:val="00CC646C"/>
    <w:rsid w:val="00CC6492"/>
    <w:rsid w:val="00CC6549"/>
    <w:rsid w:val="00CC693F"/>
    <w:rsid w:val="00CC6C94"/>
    <w:rsid w:val="00CC6E0B"/>
    <w:rsid w:val="00CC6EF4"/>
    <w:rsid w:val="00CC7CD8"/>
    <w:rsid w:val="00CC7E43"/>
    <w:rsid w:val="00CC7F83"/>
    <w:rsid w:val="00CD006B"/>
    <w:rsid w:val="00CD036C"/>
    <w:rsid w:val="00CD039F"/>
    <w:rsid w:val="00CD04AC"/>
    <w:rsid w:val="00CD04FC"/>
    <w:rsid w:val="00CD0F1B"/>
    <w:rsid w:val="00CD117B"/>
    <w:rsid w:val="00CD11E1"/>
    <w:rsid w:val="00CD1649"/>
    <w:rsid w:val="00CD1A6C"/>
    <w:rsid w:val="00CD1CF3"/>
    <w:rsid w:val="00CD21A3"/>
    <w:rsid w:val="00CD231F"/>
    <w:rsid w:val="00CD24CF"/>
    <w:rsid w:val="00CD262D"/>
    <w:rsid w:val="00CD2C34"/>
    <w:rsid w:val="00CD302C"/>
    <w:rsid w:val="00CD305C"/>
    <w:rsid w:val="00CD3229"/>
    <w:rsid w:val="00CD368F"/>
    <w:rsid w:val="00CD3A7B"/>
    <w:rsid w:val="00CD3B8C"/>
    <w:rsid w:val="00CD406D"/>
    <w:rsid w:val="00CD4771"/>
    <w:rsid w:val="00CD4AD9"/>
    <w:rsid w:val="00CD4C98"/>
    <w:rsid w:val="00CD4CBF"/>
    <w:rsid w:val="00CD4CE5"/>
    <w:rsid w:val="00CD50D8"/>
    <w:rsid w:val="00CD52E7"/>
    <w:rsid w:val="00CD55E9"/>
    <w:rsid w:val="00CD5D6C"/>
    <w:rsid w:val="00CD624F"/>
    <w:rsid w:val="00CD634D"/>
    <w:rsid w:val="00CD67A4"/>
    <w:rsid w:val="00CD68A5"/>
    <w:rsid w:val="00CD6CB2"/>
    <w:rsid w:val="00CD6EA2"/>
    <w:rsid w:val="00CD7349"/>
    <w:rsid w:val="00CD74E6"/>
    <w:rsid w:val="00CD75AA"/>
    <w:rsid w:val="00CD7B37"/>
    <w:rsid w:val="00CE02FD"/>
    <w:rsid w:val="00CE0388"/>
    <w:rsid w:val="00CE05C0"/>
    <w:rsid w:val="00CE05F0"/>
    <w:rsid w:val="00CE082B"/>
    <w:rsid w:val="00CE08D4"/>
    <w:rsid w:val="00CE0A06"/>
    <w:rsid w:val="00CE0CBB"/>
    <w:rsid w:val="00CE0FDE"/>
    <w:rsid w:val="00CE1551"/>
    <w:rsid w:val="00CE1B85"/>
    <w:rsid w:val="00CE1F0A"/>
    <w:rsid w:val="00CE2192"/>
    <w:rsid w:val="00CE22CD"/>
    <w:rsid w:val="00CE24A5"/>
    <w:rsid w:val="00CE25C9"/>
    <w:rsid w:val="00CE2869"/>
    <w:rsid w:val="00CE2877"/>
    <w:rsid w:val="00CE2C9E"/>
    <w:rsid w:val="00CE2F0C"/>
    <w:rsid w:val="00CE3091"/>
    <w:rsid w:val="00CE369E"/>
    <w:rsid w:val="00CE3A37"/>
    <w:rsid w:val="00CE3ADE"/>
    <w:rsid w:val="00CE3C63"/>
    <w:rsid w:val="00CE4671"/>
    <w:rsid w:val="00CE4830"/>
    <w:rsid w:val="00CE4999"/>
    <w:rsid w:val="00CE4EB9"/>
    <w:rsid w:val="00CE5471"/>
    <w:rsid w:val="00CE569B"/>
    <w:rsid w:val="00CE56F8"/>
    <w:rsid w:val="00CE58E1"/>
    <w:rsid w:val="00CE5F3A"/>
    <w:rsid w:val="00CE6014"/>
    <w:rsid w:val="00CE60F4"/>
    <w:rsid w:val="00CE619E"/>
    <w:rsid w:val="00CE61BF"/>
    <w:rsid w:val="00CE63C5"/>
    <w:rsid w:val="00CE69C9"/>
    <w:rsid w:val="00CE6D23"/>
    <w:rsid w:val="00CE72B9"/>
    <w:rsid w:val="00CE74D9"/>
    <w:rsid w:val="00CE752E"/>
    <w:rsid w:val="00CE7814"/>
    <w:rsid w:val="00CE7B29"/>
    <w:rsid w:val="00CE7E86"/>
    <w:rsid w:val="00CE7F0D"/>
    <w:rsid w:val="00CE7F15"/>
    <w:rsid w:val="00CF0CC0"/>
    <w:rsid w:val="00CF14F4"/>
    <w:rsid w:val="00CF1715"/>
    <w:rsid w:val="00CF2558"/>
    <w:rsid w:val="00CF259F"/>
    <w:rsid w:val="00CF275F"/>
    <w:rsid w:val="00CF28A3"/>
    <w:rsid w:val="00CF2BEC"/>
    <w:rsid w:val="00CF313F"/>
    <w:rsid w:val="00CF32EA"/>
    <w:rsid w:val="00CF387C"/>
    <w:rsid w:val="00CF3BA4"/>
    <w:rsid w:val="00CF3BB2"/>
    <w:rsid w:val="00CF3F6B"/>
    <w:rsid w:val="00CF405C"/>
    <w:rsid w:val="00CF43A3"/>
    <w:rsid w:val="00CF4806"/>
    <w:rsid w:val="00CF5581"/>
    <w:rsid w:val="00CF559F"/>
    <w:rsid w:val="00CF582F"/>
    <w:rsid w:val="00CF587C"/>
    <w:rsid w:val="00CF5C26"/>
    <w:rsid w:val="00CF681C"/>
    <w:rsid w:val="00CF692C"/>
    <w:rsid w:val="00CF6ED0"/>
    <w:rsid w:val="00CF7185"/>
    <w:rsid w:val="00CF73CD"/>
    <w:rsid w:val="00CF769A"/>
    <w:rsid w:val="00CF7B3D"/>
    <w:rsid w:val="00CF7DD7"/>
    <w:rsid w:val="00D000DE"/>
    <w:rsid w:val="00D001E1"/>
    <w:rsid w:val="00D00721"/>
    <w:rsid w:val="00D00E05"/>
    <w:rsid w:val="00D01168"/>
    <w:rsid w:val="00D01420"/>
    <w:rsid w:val="00D01453"/>
    <w:rsid w:val="00D01584"/>
    <w:rsid w:val="00D017E5"/>
    <w:rsid w:val="00D020E1"/>
    <w:rsid w:val="00D0259C"/>
    <w:rsid w:val="00D02785"/>
    <w:rsid w:val="00D027FD"/>
    <w:rsid w:val="00D028B4"/>
    <w:rsid w:val="00D029E5"/>
    <w:rsid w:val="00D02D71"/>
    <w:rsid w:val="00D02F19"/>
    <w:rsid w:val="00D03014"/>
    <w:rsid w:val="00D03201"/>
    <w:rsid w:val="00D03233"/>
    <w:rsid w:val="00D03243"/>
    <w:rsid w:val="00D03290"/>
    <w:rsid w:val="00D0335D"/>
    <w:rsid w:val="00D03851"/>
    <w:rsid w:val="00D03AE5"/>
    <w:rsid w:val="00D03D69"/>
    <w:rsid w:val="00D03F5E"/>
    <w:rsid w:val="00D04240"/>
    <w:rsid w:val="00D045B2"/>
    <w:rsid w:val="00D0477B"/>
    <w:rsid w:val="00D0486C"/>
    <w:rsid w:val="00D049EA"/>
    <w:rsid w:val="00D04A14"/>
    <w:rsid w:val="00D04A21"/>
    <w:rsid w:val="00D0501C"/>
    <w:rsid w:val="00D0548B"/>
    <w:rsid w:val="00D05509"/>
    <w:rsid w:val="00D056ED"/>
    <w:rsid w:val="00D05A4D"/>
    <w:rsid w:val="00D05E3F"/>
    <w:rsid w:val="00D05EAC"/>
    <w:rsid w:val="00D06088"/>
    <w:rsid w:val="00D060DF"/>
    <w:rsid w:val="00D06169"/>
    <w:rsid w:val="00D062D1"/>
    <w:rsid w:val="00D0631E"/>
    <w:rsid w:val="00D064E2"/>
    <w:rsid w:val="00D06B4F"/>
    <w:rsid w:val="00D06C7D"/>
    <w:rsid w:val="00D06F34"/>
    <w:rsid w:val="00D06F3D"/>
    <w:rsid w:val="00D06FAD"/>
    <w:rsid w:val="00D07290"/>
    <w:rsid w:val="00D072DA"/>
    <w:rsid w:val="00D0732F"/>
    <w:rsid w:val="00D07906"/>
    <w:rsid w:val="00D10477"/>
    <w:rsid w:val="00D10549"/>
    <w:rsid w:val="00D10654"/>
    <w:rsid w:val="00D107C4"/>
    <w:rsid w:val="00D10E06"/>
    <w:rsid w:val="00D11012"/>
    <w:rsid w:val="00D11353"/>
    <w:rsid w:val="00D113D8"/>
    <w:rsid w:val="00D114B5"/>
    <w:rsid w:val="00D117AA"/>
    <w:rsid w:val="00D11D18"/>
    <w:rsid w:val="00D11E2A"/>
    <w:rsid w:val="00D120F3"/>
    <w:rsid w:val="00D1273E"/>
    <w:rsid w:val="00D12791"/>
    <w:rsid w:val="00D127CE"/>
    <w:rsid w:val="00D12F0F"/>
    <w:rsid w:val="00D12F9A"/>
    <w:rsid w:val="00D12FDB"/>
    <w:rsid w:val="00D130CE"/>
    <w:rsid w:val="00D137EE"/>
    <w:rsid w:val="00D1385F"/>
    <w:rsid w:val="00D13906"/>
    <w:rsid w:val="00D13A3C"/>
    <w:rsid w:val="00D13E15"/>
    <w:rsid w:val="00D14084"/>
    <w:rsid w:val="00D14725"/>
    <w:rsid w:val="00D148F3"/>
    <w:rsid w:val="00D14905"/>
    <w:rsid w:val="00D14A4F"/>
    <w:rsid w:val="00D14D99"/>
    <w:rsid w:val="00D1537C"/>
    <w:rsid w:val="00D154C1"/>
    <w:rsid w:val="00D15572"/>
    <w:rsid w:val="00D15615"/>
    <w:rsid w:val="00D15FA5"/>
    <w:rsid w:val="00D16488"/>
    <w:rsid w:val="00D1656F"/>
    <w:rsid w:val="00D1661A"/>
    <w:rsid w:val="00D1720F"/>
    <w:rsid w:val="00D17300"/>
    <w:rsid w:val="00D176E9"/>
    <w:rsid w:val="00D17829"/>
    <w:rsid w:val="00D17D95"/>
    <w:rsid w:val="00D17F40"/>
    <w:rsid w:val="00D20602"/>
    <w:rsid w:val="00D20A74"/>
    <w:rsid w:val="00D21302"/>
    <w:rsid w:val="00D21781"/>
    <w:rsid w:val="00D222F0"/>
    <w:rsid w:val="00D22543"/>
    <w:rsid w:val="00D228A8"/>
    <w:rsid w:val="00D22D85"/>
    <w:rsid w:val="00D22F84"/>
    <w:rsid w:val="00D22FBA"/>
    <w:rsid w:val="00D22FE0"/>
    <w:rsid w:val="00D231ED"/>
    <w:rsid w:val="00D2336B"/>
    <w:rsid w:val="00D2372F"/>
    <w:rsid w:val="00D23AA2"/>
    <w:rsid w:val="00D23C52"/>
    <w:rsid w:val="00D23DB6"/>
    <w:rsid w:val="00D24B6F"/>
    <w:rsid w:val="00D24C68"/>
    <w:rsid w:val="00D24D6D"/>
    <w:rsid w:val="00D24E03"/>
    <w:rsid w:val="00D256D6"/>
    <w:rsid w:val="00D259CD"/>
    <w:rsid w:val="00D25CD6"/>
    <w:rsid w:val="00D25D1E"/>
    <w:rsid w:val="00D25F6C"/>
    <w:rsid w:val="00D2612A"/>
    <w:rsid w:val="00D264C5"/>
    <w:rsid w:val="00D26795"/>
    <w:rsid w:val="00D26869"/>
    <w:rsid w:val="00D26A8F"/>
    <w:rsid w:val="00D26E94"/>
    <w:rsid w:val="00D26FCD"/>
    <w:rsid w:val="00D272D0"/>
    <w:rsid w:val="00D27340"/>
    <w:rsid w:val="00D275ED"/>
    <w:rsid w:val="00D2776A"/>
    <w:rsid w:val="00D278C4"/>
    <w:rsid w:val="00D27AF6"/>
    <w:rsid w:val="00D30238"/>
    <w:rsid w:val="00D302B5"/>
    <w:rsid w:val="00D30308"/>
    <w:rsid w:val="00D3085D"/>
    <w:rsid w:val="00D308E8"/>
    <w:rsid w:val="00D31297"/>
    <w:rsid w:val="00D31AEA"/>
    <w:rsid w:val="00D32661"/>
    <w:rsid w:val="00D327EE"/>
    <w:rsid w:val="00D328AB"/>
    <w:rsid w:val="00D32A16"/>
    <w:rsid w:val="00D33028"/>
    <w:rsid w:val="00D33347"/>
    <w:rsid w:val="00D33816"/>
    <w:rsid w:val="00D33F19"/>
    <w:rsid w:val="00D33F59"/>
    <w:rsid w:val="00D33FEA"/>
    <w:rsid w:val="00D34377"/>
    <w:rsid w:val="00D34468"/>
    <w:rsid w:val="00D3451A"/>
    <w:rsid w:val="00D345B1"/>
    <w:rsid w:val="00D34AF5"/>
    <w:rsid w:val="00D34B59"/>
    <w:rsid w:val="00D35825"/>
    <w:rsid w:val="00D3589E"/>
    <w:rsid w:val="00D359EF"/>
    <w:rsid w:val="00D35BE5"/>
    <w:rsid w:val="00D35D6C"/>
    <w:rsid w:val="00D35EF1"/>
    <w:rsid w:val="00D36495"/>
    <w:rsid w:val="00D367EC"/>
    <w:rsid w:val="00D36BA7"/>
    <w:rsid w:val="00D36D70"/>
    <w:rsid w:val="00D36DA9"/>
    <w:rsid w:val="00D36F46"/>
    <w:rsid w:val="00D375D7"/>
    <w:rsid w:val="00D37F72"/>
    <w:rsid w:val="00D40116"/>
    <w:rsid w:val="00D402F4"/>
    <w:rsid w:val="00D40ADA"/>
    <w:rsid w:val="00D412C2"/>
    <w:rsid w:val="00D414CE"/>
    <w:rsid w:val="00D41658"/>
    <w:rsid w:val="00D4168D"/>
    <w:rsid w:val="00D41A63"/>
    <w:rsid w:val="00D41FE7"/>
    <w:rsid w:val="00D426DC"/>
    <w:rsid w:val="00D428D2"/>
    <w:rsid w:val="00D42A0B"/>
    <w:rsid w:val="00D42A1F"/>
    <w:rsid w:val="00D42C81"/>
    <w:rsid w:val="00D42D63"/>
    <w:rsid w:val="00D42EEE"/>
    <w:rsid w:val="00D435F4"/>
    <w:rsid w:val="00D43B64"/>
    <w:rsid w:val="00D44149"/>
    <w:rsid w:val="00D443C0"/>
    <w:rsid w:val="00D4476E"/>
    <w:rsid w:val="00D45802"/>
    <w:rsid w:val="00D45A2E"/>
    <w:rsid w:val="00D45BEE"/>
    <w:rsid w:val="00D45C1B"/>
    <w:rsid w:val="00D461CD"/>
    <w:rsid w:val="00D46C2B"/>
    <w:rsid w:val="00D46F0A"/>
    <w:rsid w:val="00D46F6B"/>
    <w:rsid w:val="00D470AC"/>
    <w:rsid w:val="00D47E32"/>
    <w:rsid w:val="00D50240"/>
    <w:rsid w:val="00D506F8"/>
    <w:rsid w:val="00D5070F"/>
    <w:rsid w:val="00D508A0"/>
    <w:rsid w:val="00D50995"/>
    <w:rsid w:val="00D50AE1"/>
    <w:rsid w:val="00D514B0"/>
    <w:rsid w:val="00D51618"/>
    <w:rsid w:val="00D51743"/>
    <w:rsid w:val="00D51D52"/>
    <w:rsid w:val="00D51DBD"/>
    <w:rsid w:val="00D51FB3"/>
    <w:rsid w:val="00D52300"/>
    <w:rsid w:val="00D536E0"/>
    <w:rsid w:val="00D538DF"/>
    <w:rsid w:val="00D53B82"/>
    <w:rsid w:val="00D53DED"/>
    <w:rsid w:val="00D54413"/>
    <w:rsid w:val="00D54503"/>
    <w:rsid w:val="00D546D5"/>
    <w:rsid w:val="00D54801"/>
    <w:rsid w:val="00D55243"/>
    <w:rsid w:val="00D5549A"/>
    <w:rsid w:val="00D55661"/>
    <w:rsid w:val="00D55918"/>
    <w:rsid w:val="00D55BC6"/>
    <w:rsid w:val="00D55C6C"/>
    <w:rsid w:val="00D55E16"/>
    <w:rsid w:val="00D55EB8"/>
    <w:rsid w:val="00D5603A"/>
    <w:rsid w:val="00D56430"/>
    <w:rsid w:val="00D56688"/>
    <w:rsid w:val="00D56A43"/>
    <w:rsid w:val="00D56A57"/>
    <w:rsid w:val="00D56AD1"/>
    <w:rsid w:val="00D56BCA"/>
    <w:rsid w:val="00D56E87"/>
    <w:rsid w:val="00D57325"/>
    <w:rsid w:val="00D57609"/>
    <w:rsid w:val="00D57900"/>
    <w:rsid w:val="00D57AAC"/>
    <w:rsid w:val="00D57D5A"/>
    <w:rsid w:val="00D60248"/>
    <w:rsid w:val="00D60251"/>
    <w:rsid w:val="00D60525"/>
    <w:rsid w:val="00D61029"/>
    <w:rsid w:val="00D610C6"/>
    <w:rsid w:val="00D61278"/>
    <w:rsid w:val="00D61673"/>
    <w:rsid w:val="00D624B1"/>
    <w:rsid w:val="00D628A0"/>
    <w:rsid w:val="00D62E64"/>
    <w:rsid w:val="00D630A6"/>
    <w:rsid w:val="00D63556"/>
    <w:rsid w:val="00D63BFF"/>
    <w:rsid w:val="00D63FD8"/>
    <w:rsid w:val="00D6487E"/>
    <w:rsid w:val="00D65353"/>
    <w:rsid w:val="00D6540B"/>
    <w:rsid w:val="00D65443"/>
    <w:rsid w:val="00D65493"/>
    <w:rsid w:val="00D657AD"/>
    <w:rsid w:val="00D658F5"/>
    <w:rsid w:val="00D66199"/>
    <w:rsid w:val="00D66589"/>
    <w:rsid w:val="00D665E5"/>
    <w:rsid w:val="00D666A6"/>
    <w:rsid w:val="00D66743"/>
    <w:rsid w:val="00D66A42"/>
    <w:rsid w:val="00D66D7A"/>
    <w:rsid w:val="00D6707D"/>
    <w:rsid w:val="00D6782A"/>
    <w:rsid w:val="00D67898"/>
    <w:rsid w:val="00D67D3B"/>
    <w:rsid w:val="00D67EF1"/>
    <w:rsid w:val="00D7003A"/>
    <w:rsid w:val="00D700A0"/>
    <w:rsid w:val="00D70917"/>
    <w:rsid w:val="00D7093A"/>
    <w:rsid w:val="00D70B1C"/>
    <w:rsid w:val="00D70C26"/>
    <w:rsid w:val="00D70FCB"/>
    <w:rsid w:val="00D7123F"/>
    <w:rsid w:val="00D713FF"/>
    <w:rsid w:val="00D7144E"/>
    <w:rsid w:val="00D71655"/>
    <w:rsid w:val="00D71920"/>
    <w:rsid w:val="00D71DDC"/>
    <w:rsid w:val="00D71E9F"/>
    <w:rsid w:val="00D7213E"/>
    <w:rsid w:val="00D7227F"/>
    <w:rsid w:val="00D723B9"/>
    <w:rsid w:val="00D728B7"/>
    <w:rsid w:val="00D72A09"/>
    <w:rsid w:val="00D72CBB"/>
    <w:rsid w:val="00D72F84"/>
    <w:rsid w:val="00D72FAC"/>
    <w:rsid w:val="00D730CB"/>
    <w:rsid w:val="00D733E5"/>
    <w:rsid w:val="00D736DC"/>
    <w:rsid w:val="00D74A58"/>
    <w:rsid w:val="00D74B99"/>
    <w:rsid w:val="00D74CEC"/>
    <w:rsid w:val="00D74F2A"/>
    <w:rsid w:val="00D750B7"/>
    <w:rsid w:val="00D75202"/>
    <w:rsid w:val="00D7520C"/>
    <w:rsid w:val="00D75376"/>
    <w:rsid w:val="00D7576A"/>
    <w:rsid w:val="00D758B6"/>
    <w:rsid w:val="00D75FB2"/>
    <w:rsid w:val="00D7628B"/>
    <w:rsid w:val="00D7653C"/>
    <w:rsid w:val="00D76AC9"/>
    <w:rsid w:val="00D76CF5"/>
    <w:rsid w:val="00D76E6A"/>
    <w:rsid w:val="00D76E6E"/>
    <w:rsid w:val="00D76EF5"/>
    <w:rsid w:val="00D77239"/>
    <w:rsid w:val="00D772E3"/>
    <w:rsid w:val="00D77518"/>
    <w:rsid w:val="00D77849"/>
    <w:rsid w:val="00D77F7B"/>
    <w:rsid w:val="00D8001F"/>
    <w:rsid w:val="00D8064A"/>
    <w:rsid w:val="00D80B15"/>
    <w:rsid w:val="00D80C15"/>
    <w:rsid w:val="00D8110F"/>
    <w:rsid w:val="00D812DF"/>
    <w:rsid w:val="00D8131C"/>
    <w:rsid w:val="00D819A9"/>
    <w:rsid w:val="00D81B95"/>
    <w:rsid w:val="00D82201"/>
    <w:rsid w:val="00D8230F"/>
    <w:rsid w:val="00D83D14"/>
    <w:rsid w:val="00D840A2"/>
    <w:rsid w:val="00D842A3"/>
    <w:rsid w:val="00D847E1"/>
    <w:rsid w:val="00D84CEB"/>
    <w:rsid w:val="00D84F5D"/>
    <w:rsid w:val="00D84F8B"/>
    <w:rsid w:val="00D85393"/>
    <w:rsid w:val="00D85402"/>
    <w:rsid w:val="00D85413"/>
    <w:rsid w:val="00D8542D"/>
    <w:rsid w:val="00D85730"/>
    <w:rsid w:val="00D85751"/>
    <w:rsid w:val="00D85885"/>
    <w:rsid w:val="00D858D5"/>
    <w:rsid w:val="00D85B17"/>
    <w:rsid w:val="00D8612D"/>
    <w:rsid w:val="00D86399"/>
    <w:rsid w:val="00D864D1"/>
    <w:rsid w:val="00D8654C"/>
    <w:rsid w:val="00D865FF"/>
    <w:rsid w:val="00D86618"/>
    <w:rsid w:val="00D86685"/>
    <w:rsid w:val="00D86744"/>
    <w:rsid w:val="00D869D7"/>
    <w:rsid w:val="00D87087"/>
    <w:rsid w:val="00D87AD7"/>
    <w:rsid w:val="00D9007D"/>
    <w:rsid w:val="00D90339"/>
    <w:rsid w:val="00D90376"/>
    <w:rsid w:val="00D90663"/>
    <w:rsid w:val="00D90873"/>
    <w:rsid w:val="00D90AF3"/>
    <w:rsid w:val="00D90D97"/>
    <w:rsid w:val="00D90F14"/>
    <w:rsid w:val="00D911BE"/>
    <w:rsid w:val="00D916F3"/>
    <w:rsid w:val="00D91968"/>
    <w:rsid w:val="00D91F80"/>
    <w:rsid w:val="00D92678"/>
    <w:rsid w:val="00D928B1"/>
    <w:rsid w:val="00D92944"/>
    <w:rsid w:val="00D9296E"/>
    <w:rsid w:val="00D92AE1"/>
    <w:rsid w:val="00D9303A"/>
    <w:rsid w:val="00D9344D"/>
    <w:rsid w:val="00D9370A"/>
    <w:rsid w:val="00D93B32"/>
    <w:rsid w:val="00D942F5"/>
    <w:rsid w:val="00D944A3"/>
    <w:rsid w:val="00D94526"/>
    <w:rsid w:val="00D94754"/>
    <w:rsid w:val="00D947B7"/>
    <w:rsid w:val="00D9496A"/>
    <w:rsid w:val="00D94A3F"/>
    <w:rsid w:val="00D94BAE"/>
    <w:rsid w:val="00D94BC3"/>
    <w:rsid w:val="00D9513A"/>
    <w:rsid w:val="00D9595B"/>
    <w:rsid w:val="00D95A78"/>
    <w:rsid w:val="00D95B15"/>
    <w:rsid w:val="00D96362"/>
    <w:rsid w:val="00D96677"/>
    <w:rsid w:val="00D9745F"/>
    <w:rsid w:val="00D977AF"/>
    <w:rsid w:val="00D97889"/>
    <w:rsid w:val="00D97E6E"/>
    <w:rsid w:val="00D97F70"/>
    <w:rsid w:val="00DA058C"/>
    <w:rsid w:val="00DA0AAC"/>
    <w:rsid w:val="00DA0D02"/>
    <w:rsid w:val="00DA0EE5"/>
    <w:rsid w:val="00DA0FE4"/>
    <w:rsid w:val="00DA1292"/>
    <w:rsid w:val="00DA1674"/>
    <w:rsid w:val="00DA1702"/>
    <w:rsid w:val="00DA1C91"/>
    <w:rsid w:val="00DA1D1C"/>
    <w:rsid w:val="00DA1EB0"/>
    <w:rsid w:val="00DA1EBA"/>
    <w:rsid w:val="00DA21F8"/>
    <w:rsid w:val="00DA28D6"/>
    <w:rsid w:val="00DA29C8"/>
    <w:rsid w:val="00DA2ACA"/>
    <w:rsid w:val="00DA2F4D"/>
    <w:rsid w:val="00DA34A2"/>
    <w:rsid w:val="00DA3646"/>
    <w:rsid w:val="00DA3677"/>
    <w:rsid w:val="00DA4101"/>
    <w:rsid w:val="00DA41DA"/>
    <w:rsid w:val="00DA4262"/>
    <w:rsid w:val="00DA42A6"/>
    <w:rsid w:val="00DA42F2"/>
    <w:rsid w:val="00DA42F4"/>
    <w:rsid w:val="00DA434A"/>
    <w:rsid w:val="00DA44D3"/>
    <w:rsid w:val="00DA48F1"/>
    <w:rsid w:val="00DA494B"/>
    <w:rsid w:val="00DA505B"/>
    <w:rsid w:val="00DA5648"/>
    <w:rsid w:val="00DA5A6D"/>
    <w:rsid w:val="00DA5ABF"/>
    <w:rsid w:val="00DA6003"/>
    <w:rsid w:val="00DA615F"/>
    <w:rsid w:val="00DA67AD"/>
    <w:rsid w:val="00DA6E04"/>
    <w:rsid w:val="00DA7086"/>
    <w:rsid w:val="00DA714F"/>
    <w:rsid w:val="00DA75E7"/>
    <w:rsid w:val="00DA79DA"/>
    <w:rsid w:val="00DA7B6C"/>
    <w:rsid w:val="00DA7BDA"/>
    <w:rsid w:val="00DA7CEE"/>
    <w:rsid w:val="00DB03CE"/>
    <w:rsid w:val="00DB0DCB"/>
    <w:rsid w:val="00DB0E94"/>
    <w:rsid w:val="00DB0F39"/>
    <w:rsid w:val="00DB1120"/>
    <w:rsid w:val="00DB12AB"/>
    <w:rsid w:val="00DB14C9"/>
    <w:rsid w:val="00DB19F7"/>
    <w:rsid w:val="00DB1B65"/>
    <w:rsid w:val="00DB1E4C"/>
    <w:rsid w:val="00DB1E70"/>
    <w:rsid w:val="00DB228B"/>
    <w:rsid w:val="00DB235B"/>
    <w:rsid w:val="00DB242E"/>
    <w:rsid w:val="00DB2F2F"/>
    <w:rsid w:val="00DB2F33"/>
    <w:rsid w:val="00DB2FA0"/>
    <w:rsid w:val="00DB3073"/>
    <w:rsid w:val="00DB33B6"/>
    <w:rsid w:val="00DB3713"/>
    <w:rsid w:val="00DB3906"/>
    <w:rsid w:val="00DB3A9B"/>
    <w:rsid w:val="00DB3C4C"/>
    <w:rsid w:val="00DB444B"/>
    <w:rsid w:val="00DB451F"/>
    <w:rsid w:val="00DB4722"/>
    <w:rsid w:val="00DB4B04"/>
    <w:rsid w:val="00DB4E4F"/>
    <w:rsid w:val="00DB522C"/>
    <w:rsid w:val="00DB524A"/>
    <w:rsid w:val="00DB5500"/>
    <w:rsid w:val="00DB553D"/>
    <w:rsid w:val="00DB5B58"/>
    <w:rsid w:val="00DB5C50"/>
    <w:rsid w:val="00DB61E4"/>
    <w:rsid w:val="00DB639A"/>
    <w:rsid w:val="00DB6882"/>
    <w:rsid w:val="00DB6A62"/>
    <w:rsid w:val="00DB6AFD"/>
    <w:rsid w:val="00DB6BFA"/>
    <w:rsid w:val="00DB6CE8"/>
    <w:rsid w:val="00DB6F3B"/>
    <w:rsid w:val="00DB6F9E"/>
    <w:rsid w:val="00DB7024"/>
    <w:rsid w:val="00DB70EE"/>
    <w:rsid w:val="00DB7162"/>
    <w:rsid w:val="00DB7188"/>
    <w:rsid w:val="00DB7241"/>
    <w:rsid w:val="00DB73D1"/>
    <w:rsid w:val="00DB78C5"/>
    <w:rsid w:val="00DB7CAF"/>
    <w:rsid w:val="00DB7DDD"/>
    <w:rsid w:val="00DB7F63"/>
    <w:rsid w:val="00DC0277"/>
    <w:rsid w:val="00DC0799"/>
    <w:rsid w:val="00DC12CB"/>
    <w:rsid w:val="00DC1623"/>
    <w:rsid w:val="00DC18F2"/>
    <w:rsid w:val="00DC1BDA"/>
    <w:rsid w:val="00DC20B3"/>
    <w:rsid w:val="00DC24D9"/>
    <w:rsid w:val="00DC2640"/>
    <w:rsid w:val="00DC2762"/>
    <w:rsid w:val="00DC278C"/>
    <w:rsid w:val="00DC2B37"/>
    <w:rsid w:val="00DC2CD7"/>
    <w:rsid w:val="00DC35AC"/>
    <w:rsid w:val="00DC35E5"/>
    <w:rsid w:val="00DC3B67"/>
    <w:rsid w:val="00DC3C49"/>
    <w:rsid w:val="00DC3E10"/>
    <w:rsid w:val="00DC3F87"/>
    <w:rsid w:val="00DC4074"/>
    <w:rsid w:val="00DC4256"/>
    <w:rsid w:val="00DC4926"/>
    <w:rsid w:val="00DC4B91"/>
    <w:rsid w:val="00DC4CE3"/>
    <w:rsid w:val="00DC4D96"/>
    <w:rsid w:val="00DC52EB"/>
    <w:rsid w:val="00DC56EB"/>
    <w:rsid w:val="00DC5C06"/>
    <w:rsid w:val="00DC5EF0"/>
    <w:rsid w:val="00DC6054"/>
    <w:rsid w:val="00DC6323"/>
    <w:rsid w:val="00DC67DA"/>
    <w:rsid w:val="00DC6E94"/>
    <w:rsid w:val="00DC714E"/>
    <w:rsid w:val="00DC71CF"/>
    <w:rsid w:val="00DC7547"/>
    <w:rsid w:val="00DC75DA"/>
    <w:rsid w:val="00DC75FC"/>
    <w:rsid w:val="00DC768A"/>
    <w:rsid w:val="00DC7F48"/>
    <w:rsid w:val="00DD026D"/>
    <w:rsid w:val="00DD04FC"/>
    <w:rsid w:val="00DD05C8"/>
    <w:rsid w:val="00DD0CE1"/>
    <w:rsid w:val="00DD11F4"/>
    <w:rsid w:val="00DD137F"/>
    <w:rsid w:val="00DD1CD1"/>
    <w:rsid w:val="00DD1CD6"/>
    <w:rsid w:val="00DD1E81"/>
    <w:rsid w:val="00DD1EAE"/>
    <w:rsid w:val="00DD2202"/>
    <w:rsid w:val="00DD258E"/>
    <w:rsid w:val="00DD2864"/>
    <w:rsid w:val="00DD3168"/>
    <w:rsid w:val="00DD3255"/>
    <w:rsid w:val="00DD335F"/>
    <w:rsid w:val="00DD3A9E"/>
    <w:rsid w:val="00DD3B98"/>
    <w:rsid w:val="00DD4BAF"/>
    <w:rsid w:val="00DD4BFA"/>
    <w:rsid w:val="00DD4D95"/>
    <w:rsid w:val="00DD4F6D"/>
    <w:rsid w:val="00DD58F8"/>
    <w:rsid w:val="00DD6471"/>
    <w:rsid w:val="00DD663E"/>
    <w:rsid w:val="00DD6ADD"/>
    <w:rsid w:val="00DD6BEE"/>
    <w:rsid w:val="00DD6EA7"/>
    <w:rsid w:val="00DD7195"/>
    <w:rsid w:val="00DD797A"/>
    <w:rsid w:val="00DD7C2F"/>
    <w:rsid w:val="00DD7D5F"/>
    <w:rsid w:val="00DD7E22"/>
    <w:rsid w:val="00DE04B1"/>
    <w:rsid w:val="00DE0614"/>
    <w:rsid w:val="00DE077B"/>
    <w:rsid w:val="00DE08A6"/>
    <w:rsid w:val="00DE0CE6"/>
    <w:rsid w:val="00DE0F63"/>
    <w:rsid w:val="00DE158E"/>
    <w:rsid w:val="00DE1C17"/>
    <w:rsid w:val="00DE221F"/>
    <w:rsid w:val="00DE22A7"/>
    <w:rsid w:val="00DE22AE"/>
    <w:rsid w:val="00DE25D6"/>
    <w:rsid w:val="00DE2A14"/>
    <w:rsid w:val="00DE2B2C"/>
    <w:rsid w:val="00DE2B70"/>
    <w:rsid w:val="00DE2DD3"/>
    <w:rsid w:val="00DE2F8F"/>
    <w:rsid w:val="00DE30D6"/>
    <w:rsid w:val="00DE3549"/>
    <w:rsid w:val="00DE386C"/>
    <w:rsid w:val="00DE39B6"/>
    <w:rsid w:val="00DE3D64"/>
    <w:rsid w:val="00DE3D76"/>
    <w:rsid w:val="00DE3DD9"/>
    <w:rsid w:val="00DE3F1E"/>
    <w:rsid w:val="00DE453A"/>
    <w:rsid w:val="00DE48A2"/>
    <w:rsid w:val="00DE4B21"/>
    <w:rsid w:val="00DE4CFF"/>
    <w:rsid w:val="00DE52F6"/>
    <w:rsid w:val="00DE56CE"/>
    <w:rsid w:val="00DE581C"/>
    <w:rsid w:val="00DE5861"/>
    <w:rsid w:val="00DE5AE8"/>
    <w:rsid w:val="00DE5EB5"/>
    <w:rsid w:val="00DE6BEC"/>
    <w:rsid w:val="00DE6C19"/>
    <w:rsid w:val="00DE6FAD"/>
    <w:rsid w:val="00DE7110"/>
    <w:rsid w:val="00DE745F"/>
    <w:rsid w:val="00DE74A0"/>
    <w:rsid w:val="00DE794F"/>
    <w:rsid w:val="00DE79AB"/>
    <w:rsid w:val="00DF0231"/>
    <w:rsid w:val="00DF03A2"/>
    <w:rsid w:val="00DF0772"/>
    <w:rsid w:val="00DF089D"/>
    <w:rsid w:val="00DF0B7C"/>
    <w:rsid w:val="00DF0BB9"/>
    <w:rsid w:val="00DF0BE7"/>
    <w:rsid w:val="00DF0C82"/>
    <w:rsid w:val="00DF0CCA"/>
    <w:rsid w:val="00DF0E56"/>
    <w:rsid w:val="00DF122C"/>
    <w:rsid w:val="00DF15AD"/>
    <w:rsid w:val="00DF219F"/>
    <w:rsid w:val="00DF2511"/>
    <w:rsid w:val="00DF28A9"/>
    <w:rsid w:val="00DF2D4D"/>
    <w:rsid w:val="00DF2DC5"/>
    <w:rsid w:val="00DF2F76"/>
    <w:rsid w:val="00DF3030"/>
    <w:rsid w:val="00DF37BA"/>
    <w:rsid w:val="00DF38FA"/>
    <w:rsid w:val="00DF3D70"/>
    <w:rsid w:val="00DF3DFB"/>
    <w:rsid w:val="00DF4AFF"/>
    <w:rsid w:val="00DF53DD"/>
    <w:rsid w:val="00DF53EB"/>
    <w:rsid w:val="00DF5A58"/>
    <w:rsid w:val="00DF5D69"/>
    <w:rsid w:val="00DF5E57"/>
    <w:rsid w:val="00DF63C5"/>
    <w:rsid w:val="00DF66BA"/>
    <w:rsid w:val="00DF66D9"/>
    <w:rsid w:val="00DF6F51"/>
    <w:rsid w:val="00DF718E"/>
    <w:rsid w:val="00DF7508"/>
    <w:rsid w:val="00DF7684"/>
    <w:rsid w:val="00DF7D21"/>
    <w:rsid w:val="00DF7D38"/>
    <w:rsid w:val="00DF7E0E"/>
    <w:rsid w:val="00DF7F08"/>
    <w:rsid w:val="00E00655"/>
    <w:rsid w:val="00E008B5"/>
    <w:rsid w:val="00E0128D"/>
    <w:rsid w:val="00E01458"/>
    <w:rsid w:val="00E0195D"/>
    <w:rsid w:val="00E01B31"/>
    <w:rsid w:val="00E01C75"/>
    <w:rsid w:val="00E025EE"/>
    <w:rsid w:val="00E02881"/>
    <w:rsid w:val="00E02B3D"/>
    <w:rsid w:val="00E02C24"/>
    <w:rsid w:val="00E02CF9"/>
    <w:rsid w:val="00E02E9B"/>
    <w:rsid w:val="00E02F09"/>
    <w:rsid w:val="00E035E7"/>
    <w:rsid w:val="00E0364D"/>
    <w:rsid w:val="00E038E7"/>
    <w:rsid w:val="00E03BDA"/>
    <w:rsid w:val="00E03D0B"/>
    <w:rsid w:val="00E03E4E"/>
    <w:rsid w:val="00E04534"/>
    <w:rsid w:val="00E04A6F"/>
    <w:rsid w:val="00E050B5"/>
    <w:rsid w:val="00E054B5"/>
    <w:rsid w:val="00E054DA"/>
    <w:rsid w:val="00E0552A"/>
    <w:rsid w:val="00E05AF4"/>
    <w:rsid w:val="00E05E18"/>
    <w:rsid w:val="00E0609A"/>
    <w:rsid w:val="00E063E3"/>
    <w:rsid w:val="00E06C48"/>
    <w:rsid w:val="00E06EE2"/>
    <w:rsid w:val="00E07344"/>
    <w:rsid w:val="00E07C0A"/>
    <w:rsid w:val="00E07C76"/>
    <w:rsid w:val="00E07F1C"/>
    <w:rsid w:val="00E10360"/>
    <w:rsid w:val="00E103B2"/>
    <w:rsid w:val="00E1054E"/>
    <w:rsid w:val="00E1099F"/>
    <w:rsid w:val="00E10BC4"/>
    <w:rsid w:val="00E10D85"/>
    <w:rsid w:val="00E110AD"/>
    <w:rsid w:val="00E11428"/>
    <w:rsid w:val="00E11563"/>
    <w:rsid w:val="00E11803"/>
    <w:rsid w:val="00E11A21"/>
    <w:rsid w:val="00E11B42"/>
    <w:rsid w:val="00E11CE3"/>
    <w:rsid w:val="00E11F23"/>
    <w:rsid w:val="00E1204D"/>
    <w:rsid w:val="00E12243"/>
    <w:rsid w:val="00E122B9"/>
    <w:rsid w:val="00E1246D"/>
    <w:rsid w:val="00E124DF"/>
    <w:rsid w:val="00E12788"/>
    <w:rsid w:val="00E128A8"/>
    <w:rsid w:val="00E1298A"/>
    <w:rsid w:val="00E12CD6"/>
    <w:rsid w:val="00E13081"/>
    <w:rsid w:val="00E133E8"/>
    <w:rsid w:val="00E1370B"/>
    <w:rsid w:val="00E13CEA"/>
    <w:rsid w:val="00E13E55"/>
    <w:rsid w:val="00E13F29"/>
    <w:rsid w:val="00E142DA"/>
    <w:rsid w:val="00E1438F"/>
    <w:rsid w:val="00E147B3"/>
    <w:rsid w:val="00E14907"/>
    <w:rsid w:val="00E14A77"/>
    <w:rsid w:val="00E14BE1"/>
    <w:rsid w:val="00E14C0B"/>
    <w:rsid w:val="00E1527C"/>
    <w:rsid w:val="00E15B62"/>
    <w:rsid w:val="00E165AB"/>
    <w:rsid w:val="00E166C1"/>
    <w:rsid w:val="00E17333"/>
    <w:rsid w:val="00E1761C"/>
    <w:rsid w:val="00E176A4"/>
    <w:rsid w:val="00E17783"/>
    <w:rsid w:val="00E1781C"/>
    <w:rsid w:val="00E179CF"/>
    <w:rsid w:val="00E17A5D"/>
    <w:rsid w:val="00E17BF7"/>
    <w:rsid w:val="00E17CA2"/>
    <w:rsid w:val="00E17E5F"/>
    <w:rsid w:val="00E17EAD"/>
    <w:rsid w:val="00E17F2E"/>
    <w:rsid w:val="00E20535"/>
    <w:rsid w:val="00E20641"/>
    <w:rsid w:val="00E209AA"/>
    <w:rsid w:val="00E20A25"/>
    <w:rsid w:val="00E20BB9"/>
    <w:rsid w:val="00E2128D"/>
    <w:rsid w:val="00E215B6"/>
    <w:rsid w:val="00E216D7"/>
    <w:rsid w:val="00E21AA5"/>
    <w:rsid w:val="00E21D75"/>
    <w:rsid w:val="00E22193"/>
    <w:rsid w:val="00E22227"/>
    <w:rsid w:val="00E22AC6"/>
    <w:rsid w:val="00E22B84"/>
    <w:rsid w:val="00E23ABA"/>
    <w:rsid w:val="00E23C3E"/>
    <w:rsid w:val="00E23D59"/>
    <w:rsid w:val="00E24306"/>
    <w:rsid w:val="00E24370"/>
    <w:rsid w:val="00E248F5"/>
    <w:rsid w:val="00E24916"/>
    <w:rsid w:val="00E249E6"/>
    <w:rsid w:val="00E24A32"/>
    <w:rsid w:val="00E24A45"/>
    <w:rsid w:val="00E24FB4"/>
    <w:rsid w:val="00E25133"/>
    <w:rsid w:val="00E25370"/>
    <w:rsid w:val="00E255DF"/>
    <w:rsid w:val="00E25A5D"/>
    <w:rsid w:val="00E25BAB"/>
    <w:rsid w:val="00E25CE4"/>
    <w:rsid w:val="00E25DB3"/>
    <w:rsid w:val="00E2608B"/>
    <w:rsid w:val="00E264B7"/>
    <w:rsid w:val="00E26560"/>
    <w:rsid w:val="00E26960"/>
    <w:rsid w:val="00E2720B"/>
    <w:rsid w:val="00E272BE"/>
    <w:rsid w:val="00E2780F"/>
    <w:rsid w:val="00E27935"/>
    <w:rsid w:val="00E27F9B"/>
    <w:rsid w:val="00E30A99"/>
    <w:rsid w:val="00E312D6"/>
    <w:rsid w:val="00E31464"/>
    <w:rsid w:val="00E315A0"/>
    <w:rsid w:val="00E3173B"/>
    <w:rsid w:val="00E31D83"/>
    <w:rsid w:val="00E31ECD"/>
    <w:rsid w:val="00E31F45"/>
    <w:rsid w:val="00E3203C"/>
    <w:rsid w:val="00E322BA"/>
    <w:rsid w:val="00E32B29"/>
    <w:rsid w:val="00E32C34"/>
    <w:rsid w:val="00E3336C"/>
    <w:rsid w:val="00E3354B"/>
    <w:rsid w:val="00E3360A"/>
    <w:rsid w:val="00E33ABD"/>
    <w:rsid w:val="00E3435A"/>
    <w:rsid w:val="00E34752"/>
    <w:rsid w:val="00E3482C"/>
    <w:rsid w:val="00E34925"/>
    <w:rsid w:val="00E34A05"/>
    <w:rsid w:val="00E35692"/>
    <w:rsid w:val="00E35AA1"/>
    <w:rsid w:val="00E35DD1"/>
    <w:rsid w:val="00E36339"/>
    <w:rsid w:val="00E36478"/>
    <w:rsid w:val="00E3668D"/>
    <w:rsid w:val="00E36A82"/>
    <w:rsid w:val="00E36AD0"/>
    <w:rsid w:val="00E36E85"/>
    <w:rsid w:val="00E3713C"/>
    <w:rsid w:val="00E373BD"/>
    <w:rsid w:val="00E37439"/>
    <w:rsid w:val="00E377CC"/>
    <w:rsid w:val="00E37E72"/>
    <w:rsid w:val="00E4020F"/>
    <w:rsid w:val="00E402A1"/>
    <w:rsid w:val="00E402AB"/>
    <w:rsid w:val="00E40549"/>
    <w:rsid w:val="00E40AA3"/>
    <w:rsid w:val="00E4243F"/>
    <w:rsid w:val="00E4247C"/>
    <w:rsid w:val="00E425C3"/>
    <w:rsid w:val="00E426C1"/>
    <w:rsid w:val="00E428BD"/>
    <w:rsid w:val="00E42C21"/>
    <w:rsid w:val="00E43076"/>
    <w:rsid w:val="00E437D2"/>
    <w:rsid w:val="00E43CCD"/>
    <w:rsid w:val="00E4419C"/>
    <w:rsid w:val="00E44258"/>
    <w:rsid w:val="00E443A8"/>
    <w:rsid w:val="00E446ED"/>
    <w:rsid w:val="00E44BCB"/>
    <w:rsid w:val="00E4536A"/>
    <w:rsid w:val="00E4568D"/>
    <w:rsid w:val="00E45B1B"/>
    <w:rsid w:val="00E45B2C"/>
    <w:rsid w:val="00E45C86"/>
    <w:rsid w:val="00E45E6E"/>
    <w:rsid w:val="00E464B4"/>
    <w:rsid w:val="00E4662B"/>
    <w:rsid w:val="00E46636"/>
    <w:rsid w:val="00E46753"/>
    <w:rsid w:val="00E4695C"/>
    <w:rsid w:val="00E46D16"/>
    <w:rsid w:val="00E46D33"/>
    <w:rsid w:val="00E46E1A"/>
    <w:rsid w:val="00E46F51"/>
    <w:rsid w:val="00E46F97"/>
    <w:rsid w:val="00E471F2"/>
    <w:rsid w:val="00E47301"/>
    <w:rsid w:val="00E4781F"/>
    <w:rsid w:val="00E479B2"/>
    <w:rsid w:val="00E47DE7"/>
    <w:rsid w:val="00E47F7F"/>
    <w:rsid w:val="00E5060F"/>
    <w:rsid w:val="00E50658"/>
    <w:rsid w:val="00E50859"/>
    <w:rsid w:val="00E5197D"/>
    <w:rsid w:val="00E51BDC"/>
    <w:rsid w:val="00E51C99"/>
    <w:rsid w:val="00E51D18"/>
    <w:rsid w:val="00E5200D"/>
    <w:rsid w:val="00E5206D"/>
    <w:rsid w:val="00E5219C"/>
    <w:rsid w:val="00E52715"/>
    <w:rsid w:val="00E527AA"/>
    <w:rsid w:val="00E528AF"/>
    <w:rsid w:val="00E5316E"/>
    <w:rsid w:val="00E532A6"/>
    <w:rsid w:val="00E532D6"/>
    <w:rsid w:val="00E53433"/>
    <w:rsid w:val="00E535AA"/>
    <w:rsid w:val="00E53AB6"/>
    <w:rsid w:val="00E53D9B"/>
    <w:rsid w:val="00E53F67"/>
    <w:rsid w:val="00E5413E"/>
    <w:rsid w:val="00E5454B"/>
    <w:rsid w:val="00E54643"/>
    <w:rsid w:val="00E5467B"/>
    <w:rsid w:val="00E547E7"/>
    <w:rsid w:val="00E547FD"/>
    <w:rsid w:val="00E54C4A"/>
    <w:rsid w:val="00E54EDA"/>
    <w:rsid w:val="00E5513E"/>
    <w:rsid w:val="00E5550E"/>
    <w:rsid w:val="00E556E7"/>
    <w:rsid w:val="00E55B05"/>
    <w:rsid w:val="00E55C34"/>
    <w:rsid w:val="00E55D62"/>
    <w:rsid w:val="00E56255"/>
    <w:rsid w:val="00E562B6"/>
    <w:rsid w:val="00E56314"/>
    <w:rsid w:val="00E56B62"/>
    <w:rsid w:val="00E56BB7"/>
    <w:rsid w:val="00E56C15"/>
    <w:rsid w:val="00E57161"/>
    <w:rsid w:val="00E57988"/>
    <w:rsid w:val="00E57A64"/>
    <w:rsid w:val="00E57BC5"/>
    <w:rsid w:val="00E60099"/>
    <w:rsid w:val="00E60AAC"/>
    <w:rsid w:val="00E60C03"/>
    <w:rsid w:val="00E61879"/>
    <w:rsid w:val="00E619E7"/>
    <w:rsid w:val="00E61BA0"/>
    <w:rsid w:val="00E61D7A"/>
    <w:rsid w:val="00E61D83"/>
    <w:rsid w:val="00E61D84"/>
    <w:rsid w:val="00E61E42"/>
    <w:rsid w:val="00E62077"/>
    <w:rsid w:val="00E621D4"/>
    <w:rsid w:val="00E62DA6"/>
    <w:rsid w:val="00E63065"/>
    <w:rsid w:val="00E63590"/>
    <w:rsid w:val="00E636A1"/>
    <w:rsid w:val="00E6395F"/>
    <w:rsid w:val="00E63B10"/>
    <w:rsid w:val="00E63B3F"/>
    <w:rsid w:val="00E640D3"/>
    <w:rsid w:val="00E642CF"/>
    <w:rsid w:val="00E6459B"/>
    <w:rsid w:val="00E64C89"/>
    <w:rsid w:val="00E64F5A"/>
    <w:rsid w:val="00E64FDC"/>
    <w:rsid w:val="00E653F3"/>
    <w:rsid w:val="00E65416"/>
    <w:rsid w:val="00E65517"/>
    <w:rsid w:val="00E6620F"/>
    <w:rsid w:val="00E66358"/>
    <w:rsid w:val="00E66546"/>
    <w:rsid w:val="00E66DB7"/>
    <w:rsid w:val="00E66F50"/>
    <w:rsid w:val="00E670B7"/>
    <w:rsid w:val="00E67175"/>
    <w:rsid w:val="00E674B6"/>
    <w:rsid w:val="00E676CF"/>
    <w:rsid w:val="00E67AAF"/>
    <w:rsid w:val="00E67C87"/>
    <w:rsid w:val="00E70063"/>
    <w:rsid w:val="00E7028F"/>
    <w:rsid w:val="00E7073D"/>
    <w:rsid w:val="00E70FCE"/>
    <w:rsid w:val="00E711A8"/>
    <w:rsid w:val="00E7135A"/>
    <w:rsid w:val="00E71958"/>
    <w:rsid w:val="00E720DD"/>
    <w:rsid w:val="00E72157"/>
    <w:rsid w:val="00E724ED"/>
    <w:rsid w:val="00E72D0B"/>
    <w:rsid w:val="00E72FC1"/>
    <w:rsid w:val="00E731D1"/>
    <w:rsid w:val="00E73339"/>
    <w:rsid w:val="00E73464"/>
    <w:rsid w:val="00E735F1"/>
    <w:rsid w:val="00E73B43"/>
    <w:rsid w:val="00E73EB6"/>
    <w:rsid w:val="00E740CF"/>
    <w:rsid w:val="00E74145"/>
    <w:rsid w:val="00E74147"/>
    <w:rsid w:val="00E7459B"/>
    <w:rsid w:val="00E746C5"/>
    <w:rsid w:val="00E74762"/>
    <w:rsid w:val="00E74913"/>
    <w:rsid w:val="00E74C5B"/>
    <w:rsid w:val="00E74DAD"/>
    <w:rsid w:val="00E75441"/>
    <w:rsid w:val="00E754FE"/>
    <w:rsid w:val="00E75788"/>
    <w:rsid w:val="00E75931"/>
    <w:rsid w:val="00E75E70"/>
    <w:rsid w:val="00E76492"/>
    <w:rsid w:val="00E76815"/>
    <w:rsid w:val="00E76DE1"/>
    <w:rsid w:val="00E7784A"/>
    <w:rsid w:val="00E77911"/>
    <w:rsid w:val="00E779D7"/>
    <w:rsid w:val="00E77A72"/>
    <w:rsid w:val="00E80105"/>
    <w:rsid w:val="00E80135"/>
    <w:rsid w:val="00E803D9"/>
    <w:rsid w:val="00E8047E"/>
    <w:rsid w:val="00E80E60"/>
    <w:rsid w:val="00E81724"/>
    <w:rsid w:val="00E8193D"/>
    <w:rsid w:val="00E81D8D"/>
    <w:rsid w:val="00E82670"/>
    <w:rsid w:val="00E82766"/>
    <w:rsid w:val="00E82816"/>
    <w:rsid w:val="00E82A69"/>
    <w:rsid w:val="00E82B2E"/>
    <w:rsid w:val="00E82BE1"/>
    <w:rsid w:val="00E82DB9"/>
    <w:rsid w:val="00E83070"/>
    <w:rsid w:val="00E83233"/>
    <w:rsid w:val="00E83758"/>
    <w:rsid w:val="00E8378B"/>
    <w:rsid w:val="00E837C3"/>
    <w:rsid w:val="00E8380A"/>
    <w:rsid w:val="00E83847"/>
    <w:rsid w:val="00E83899"/>
    <w:rsid w:val="00E83BC8"/>
    <w:rsid w:val="00E83C64"/>
    <w:rsid w:val="00E83E2E"/>
    <w:rsid w:val="00E8452C"/>
    <w:rsid w:val="00E84D1B"/>
    <w:rsid w:val="00E8531F"/>
    <w:rsid w:val="00E85567"/>
    <w:rsid w:val="00E85AF4"/>
    <w:rsid w:val="00E85E90"/>
    <w:rsid w:val="00E8612C"/>
    <w:rsid w:val="00E8618B"/>
    <w:rsid w:val="00E861DA"/>
    <w:rsid w:val="00E8628B"/>
    <w:rsid w:val="00E8639A"/>
    <w:rsid w:val="00E863C2"/>
    <w:rsid w:val="00E86D48"/>
    <w:rsid w:val="00E873CB"/>
    <w:rsid w:val="00E8751C"/>
    <w:rsid w:val="00E87732"/>
    <w:rsid w:val="00E87B44"/>
    <w:rsid w:val="00E87C10"/>
    <w:rsid w:val="00E90341"/>
    <w:rsid w:val="00E9034B"/>
    <w:rsid w:val="00E90440"/>
    <w:rsid w:val="00E909A1"/>
    <w:rsid w:val="00E909C7"/>
    <w:rsid w:val="00E90ADF"/>
    <w:rsid w:val="00E90E4D"/>
    <w:rsid w:val="00E91502"/>
    <w:rsid w:val="00E91D3C"/>
    <w:rsid w:val="00E920B6"/>
    <w:rsid w:val="00E92178"/>
    <w:rsid w:val="00E92326"/>
    <w:rsid w:val="00E925D1"/>
    <w:rsid w:val="00E92874"/>
    <w:rsid w:val="00E92B9D"/>
    <w:rsid w:val="00E92CDD"/>
    <w:rsid w:val="00E9301B"/>
    <w:rsid w:val="00E93623"/>
    <w:rsid w:val="00E9383D"/>
    <w:rsid w:val="00E939B8"/>
    <w:rsid w:val="00E93F56"/>
    <w:rsid w:val="00E940E6"/>
    <w:rsid w:val="00E94169"/>
    <w:rsid w:val="00E942A8"/>
    <w:rsid w:val="00E943FE"/>
    <w:rsid w:val="00E94628"/>
    <w:rsid w:val="00E94866"/>
    <w:rsid w:val="00E94EB1"/>
    <w:rsid w:val="00E95127"/>
    <w:rsid w:val="00E952D8"/>
    <w:rsid w:val="00E954FD"/>
    <w:rsid w:val="00E956A3"/>
    <w:rsid w:val="00E958AA"/>
    <w:rsid w:val="00E96217"/>
    <w:rsid w:val="00E96238"/>
    <w:rsid w:val="00E96794"/>
    <w:rsid w:val="00E968FC"/>
    <w:rsid w:val="00E96E1B"/>
    <w:rsid w:val="00E97361"/>
    <w:rsid w:val="00E9744E"/>
    <w:rsid w:val="00E97639"/>
    <w:rsid w:val="00E97EC4"/>
    <w:rsid w:val="00EA0087"/>
    <w:rsid w:val="00EA028E"/>
    <w:rsid w:val="00EA0485"/>
    <w:rsid w:val="00EA0B38"/>
    <w:rsid w:val="00EA0B61"/>
    <w:rsid w:val="00EA0CA2"/>
    <w:rsid w:val="00EA0D07"/>
    <w:rsid w:val="00EA0D3E"/>
    <w:rsid w:val="00EA15EB"/>
    <w:rsid w:val="00EA2270"/>
    <w:rsid w:val="00EA22AF"/>
    <w:rsid w:val="00EA2320"/>
    <w:rsid w:val="00EA2520"/>
    <w:rsid w:val="00EA271A"/>
    <w:rsid w:val="00EA286D"/>
    <w:rsid w:val="00EA28BF"/>
    <w:rsid w:val="00EA2E2C"/>
    <w:rsid w:val="00EA31C2"/>
    <w:rsid w:val="00EA3647"/>
    <w:rsid w:val="00EA36F6"/>
    <w:rsid w:val="00EA378B"/>
    <w:rsid w:val="00EA3885"/>
    <w:rsid w:val="00EA38D3"/>
    <w:rsid w:val="00EA3F91"/>
    <w:rsid w:val="00EA4125"/>
    <w:rsid w:val="00EA4215"/>
    <w:rsid w:val="00EA43C7"/>
    <w:rsid w:val="00EA440E"/>
    <w:rsid w:val="00EA44FB"/>
    <w:rsid w:val="00EA4A02"/>
    <w:rsid w:val="00EA4A2D"/>
    <w:rsid w:val="00EA4FB8"/>
    <w:rsid w:val="00EA4FDB"/>
    <w:rsid w:val="00EA5004"/>
    <w:rsid w:val="00EA5295"/>
    <w:rsid w:val="00EA5745"/>
    <w:rsid w:val="00EA59B1"/>
    <w:rsid w:val="00EA5A9E"/>
    <w:rsid w:val="00EA5CF6"/>
    <w:rsid w:val="00EA5D11"/>
    <w:rsid w:val="00EA6343"/>
    <w:rsid w:val="00EA6BCC"/>
    <w:rsid w:val="00EA7289"/>
    <w:rsid w:val="00EA735D"/>
    <w:rsid w:val="00EA7B9D"/>
    <w:rsid w:val="00EA7BA3"/>
    <w:rsid w:val="00EA7C6D"/>
    <w:rsid w:val="00EA7CCB"/>
    <w:rsid w:val="00EA7DC2"/>
    <w:rsid w:val="00EB06D0"/>
    <w:rsid w:val="00EB074F"/>
    <w:rsid w:val="00EB0F30"/>
    <w:rsid w:val="00EB16D0"/>
    <w:rsid w:val="00EB18CC"/>
    <w:rsid w:val="00EB1BDB"/>
    <w:rsid w:val="00EB2089"/>
    <w:rsid w:val="00EB2302"/>
    <w:rsid w:val="00EB2706"/>
    <w:rsid w:val="00EB29D1"/>
    <w:rsid w:val="00EB2AF1"/>
    <w:rsid w:val="00EB32C0"/>
    <w:rsid w:val="00EB34F2"/>
    <w:rsid w:val="00EB3663"/>
    <w:rsid w:val="00EB3835"/>
    <w:rsid w:val="00EB39A6"/>
    <w:rsid w:val="00EB3DEC"/>
    <w:rsid w:val="00EB50CD"/>
    <w:rsid w:val="00EB58C7"/>
    <w:rsid w:val="00EB60CE"/>
    <w:rsid w:val="00EB621B"/>
    <w:rsid w:val="00EB643B"/>
    <w:rsid w:val="00EB699F"/>
    <w:rsid w:val="00EB6A04"/>
    <w:rsid w:val="00EB6B06"/>
    <w:rsid w:val="00EB73AD"/>
    <w:rsid w:val="00EB73DA"/>
    <w:rsid w:val="00EB75E8"/>
    <w:rsid w:val="00EB7C9E"/>
    <w:rsid w:val="00EB7DCD"/>
    <w:rsid w:val="00EC058E"/>
    <w:rsid w:val="00EC07E1"/>
    <w:rsid w:val="00EC0E7E"/>
    <w:rsid w:val="00EC1064"/>
    <w:rsid w:val="00EC13D7"/>
    <w:rsid w:val="00EC15EF"/>
    <w:rsid w:val="00EC1A3F"/>
    <w:rsid w:val="00EC1C5B"/>
    <w:rsid w:val="00EC1E16"/>
    <w:rsid w:val="00EC21BB"/>
    <w:rsid w:val="00EC21CC"/>
    <w:rsid w:val="00EC2746"/>
    <w:rsid w:val="00EC28D1"/>
    <w:rsid w:val="00EC363B"/>
    <w:rsid w:val="00EC36B0"/>
    <w:rsid w:val="00EC370A"/>
    <w:rsid w:val="00EC37AF"/>
    <w:rsid w:val="00EC37B7"/>
    <w:rsid w:val="00EC3901"/>
    <w:rsid w:val="00EC3C7B"/>
    <w:rsid w:val="00EC3DF8"/>
    <w:rsid w:val="00EC3F40"/>
    <w:rsid w:val="00EC3FEB"/>
    <w:rsid w:val="00EC401A"/>
    <w:rsid w:val="00EC42AB"/>
    <w:rsid w:val="00EC444E"/>
    <w:rsid w:val="00EC4976"/>
    <w:rsid w:val="00EC4A48"/>
    <w:rsid w:val="00EC4E66"/>
    <w:rsid w:val="00EC4FFA"/>
    <w:rsid w:val="00EC5591"/>
    <w:rsid w:val="00EC5B9B"/>
    <w:rsid w:val="00EC5E8D"/>
    <w:rsid w:val="00EC62A4"/>
    <w:rsid w:val="00EC6355"/>
    <w:rsid w:val="00EC66C2"/>
    <w:rsid w:val="00EC6B00"/>
    <w:rsid w:val="00EC6E6A"/>
    <w:rsid w:val="00EC6F37"/>
    <w:rsid w:val="00EC70E7"/>
    <w:rsid w:val="00EC7E79"/>
    <w:rsid w:val="00ED02F4"/>
    <w:rsid w:val="00ED04DB"/>
    <w:rsid w:val="00ED0798"/>
    <w:rsid w:val="00ED0C34"/>
    <w:rsid w:val="00ED0C52"/>
    <w:rsid w:val="00ED0D64"/>
    <w:rsid w:val="00ED1167"/>
    <w:rsid w:val="00ED119A"/>
    <w:rsid w:val="00ED11F0"/>
    <w:rsid w:val="00ED12BE"/>
    <w:rsid w:val="00ED1544"/>
    <w:rsid w:val="00ED16BC"/>
    <w:rsid w:val="00ED1B0A"/>
    <w:rsid w:val="00ED1C67"/>
    <w:rsid w:val="00ED1E2F"/>
    <w:rsid w:val="00ED2294"/>
    <w:rsid w:val="00ED2BA8"/>
    <w:rsid w:val="00ED2D48"/>
    <w:rsid w:val="00ED2E0E"/>
    <w:rsid w:val="00ED3063"/>
    <w:rsid w:val="00ED3776"/>
    <w:rsid w:val="00ED3923"/>
    <w:rsid w:val="00ED3AA5"/>
    <w:rsid w:val="00ED3B79"/>
    <w:rsid w:val="00ED3CA3"/>
    <w:rsid w:val="00ED40F7"/>
    <w:rsid w:val="00ED420A"/>
    <w:rsid w:val="00ED4AA4"/>
    <w:rsid w:val="00ED4B01"/>
    <w:rsid w:val="00ED5AA6"/>
    <w:rsid w:val="00ED5CC0"/>
    <w:rsid w:val="00ED5CFD"/>
    <w:rsid w:val="00ED603B"/>
    <w:rsid w:val="00ED6850"/>
    <w:rsid w:val="00ED7AC1"/>
    <w:rsid w:val="00ED7F1A"/>
    <w:rsid w:val="00EE04EA"/>
    <w:rsid w:val="00EE04FA"/>
    <w:rsid w:val="00EE0625"/>
    <w:rsid w:val="00EE0721"/>
    <w:rsid w:val="00EE08C0"/>
    <w:rsid w:val="00EE1011"/>
    <w:rsid w:val="00EE1269"/>
    <w:rsid w:val="00EE1D03"/>
    <w:rsid w:val="00EE1F82"/>
    <w:rsid w:val="00EE2051"/>
    <w:rsid w:val="00EE22BE"/>
    <w:rsid w:val="00EE24DE"/>
    <w:rsid w:val="00EE29C7"/>
    <w:rsid w:val="00EE29CF"/>
    <w:rsid w:val="00EE2B1E"/>
    <w:rsid w:val="00EE2D8F"/>
    <w:rsid w:val="00EE2DA8"/>
    <w:rsid w:val="00EE2FB9"/>
    <w:rsid w:val="00EE310F"/>
    <w:rsid w:val="00EE36D8"/>
    <w:rsid w:val="00EE39AC"/>
    <w:rsid w:val="00EE3A30"/>
    <w:rsid w:val="00EE3A90"/>
    <w:rsid w:val="00EE40F7"/>
    <w:rsid w:val="00EE449C"/>
    <w:rsid w:val="00EE46AC"/>
    <w:rsid w:val="00EE476F"/>
    <w:rsid w:val="00EE49F2"/>
    <w:rsid w:val="00EE4B73"/>
    <w:rsid w:val="00EE5165"/>
    <w:rsid w:val="00EE549F"/>
    <w:rsid w:val="00EE57BF"/>
    <w:rsid w:val="00EE5892"/>
    <w:rsid w:val="00EE5C00"/>
    <w:rsid w:val="00EE651F"/>
    <w:rsid w:val="00EE66DB"/>
    <w:rsid w:val="00EE6B1F"/>
    <w:rsid w:val="00EE6BB5"/>
    <w:rsid w:val="00EE6CD8"/>
    <w:rsid w:val="00EE6F65"/>
    <w:rsid w:val="00EE716D"/>
    <w:rsid w:val="00EE72E0"/>
    <w:rsid w:val="00EE7666"/>
    <w:rsid w:val="00EE78B9"/>
    <w:rsid w:val="00EE7F80"/>
    <w:rsid w:val="00EF035B"/>
    <w:rsid w:val="00EF0454"/>
    <w:rsid w:val="00EF0A77"/>
    <w:rsid w:val="00EF1168"/>
    <w:rsid w:val="00EF13BC"/>
    <w:rsid w:val="00EF17C6"/>
    <w:rsid w:val="00EF17D4"/>
    <w:rsid w:val="00EF1B28"/>
    <w:rsid w:val="00EF1B9B"/>
    <w:rsid w:val="00EF1F5C"/>
    <w:rsid w:val="00EF20B1"/>
    <w:rsid w:val="00EF20F9"/>
    <w:rsid w:val="00EF2460"/>
    <w:rsid w:val="00EF2ABF"/>
    <w:rsid w:val="00EF2E4E"/>
    <w:rsid w:val="00EF2F5E"/>
    <w:rsid w:val="00EF32F0"/>
    <w:rsid w:val="00EF33D3"/>
    <w:rsid w:val="00EF3683"/>
    <w:rsid w:val="00EF3CB4"/>
    <w:rsid w:val="00EF40D6"/>
    <w:rsid w:val="00EF45A5"/>
    <w:rsid w:val="00EF45F5"/>
    <w:rsid w:val="00EF4731"/>
    <w:rsid w:val="00EF503E"/>
    <w:rsid w:val="00EF52A7"/>
    <w:rsid w:val="00EF52AF"/>
    <w:rsid w:val="00EF52C9"/>
    <w:rsid w:val="00EF5644"/>
    <w:rsid w:val="00EF60A9"/>
    <w:rsid w:val="00EF610D"/>
    <w:rsid w:val="00EF619F"/>
    <w:rsid w:val="00EF63E9"/>
    <w:rsid w:val="00EF64D8"/>
    <w:rsid w:val="00EF6596"/>
    <w:rsid w:val="00EF69B8"/>
    <w:rsid w:val="00EF6EB6"/>
    <w:rsid w:val="00EF6FDB"/>
    <w:rsid w:val="00EF706A"/>
    <w:rsid w:val="00EF7378"/>
    <w:rsid w:val="00EF7835"/>
    <w:rsid w:val="00EF78E2"/>
    <w:rsid w:val="00EF7A64"/>
    <w:rsid w:val="00F009AD"/>
    <w:rsid w:val="00F00A18"/>
    <w:rsid w:val="00F00AAE"/>
    <w:rsid w:val="00F00AB8"/>
    <w:rsid w:val="00F00B24"/>
    <w:rsid w:val="00F00D7B"/>
    <w:rsid w:val="00F0143D"/>
    <w:rsid w:val="00F01530"/>
    <w:rsid w:val="00F01F04"/>
    <w:rsid w:val="00F01F6A"/>
    <w:rsid w:val="00F0208F"/>
    <w:rsid w:val="00F020CD"/>
    <w:rsid w:val="00F023E3"/>
    <w:rsid w:val="00F024C7"/>
    <w:rsid w:val="00F027FD"/>
    <w:rsid w:val="00F02BAA"/>
    <w:rsid w:val="00F033D0"/>
    <w:rsid w:val="00F03535"/>
    <w:rsid w:val="00F0372F"/>
    <w:rsid w:val="00F03918"/>
    <w:rsid w:val="00F03B76"/>
    <w:rsid w:val="00F03CAF"/>
    <w:rsid w:val="00F03D26"/>
    <w:rsid w:val="00F040E7"/>
    <w:rsid w:val="00F0423F"/>
    <w:rsid w:val="00F044CD"/>
    <w:rsid w:val="00F047B9"/>
    <w:rsid w:val="00F04C88"/>
    <w:rsid w:val="00F05069"/>
    <w:rsid w:val="00F053C1"/>
    <w:rsid w:val="00F0569D"/>
    <w:rsid w:val="00F0574B"/>
    <w:rsid w:val="00F058A0"/>
    <w:rsid w:val="00F05B8A"/>
    <w:rsid w:val="00F05CED"/>
    <w:rsid w:val="00F05F67"/>
    <w:rsid w:val="00F05FA6"/>
    <w:rsid w:val="00F062B5"/>
    <w:rsid w:val="00F0644C"/>
    <w:rsid w:val="00F06739"/>
    <w:rsid w:val="00F0677E"/>
    <w:rsid w:val="00F06846"/>
    <w:rsid w:val="00F06D70"/>
    <w:rsid w:val="00F06E57"/>
    <w:rsid w:val="00F07196"/>
    <w:rsid w:val="00F0752F"/>
    <w:rsid w:val="00F07553"/>
    <w:rsid w:val="00F07E08"/>
    <w:rsid w:val="00F100E8"/>
    <w:rsid w:val="00F101EC"/>
    <w:rsid w:val="00F10545"/>
    <w:rsid w:val="00F10850"/>
    <w:rsid w:val="00F10E1B"/>
    <w:rsid w:val="00F11044"/>
    <w:rsid w:val="00F1114C"/>
    <w:rsid w:val="00F1125E"/>
    <w:rsid w:val="00F114B6"/>
    <w:rsid w:val="00F116F1"/>
    <w:rsid w:val="00F11742"/>
    <w:rsid w:val="00F11A82"/>
    <w:rsid w:val="00F11B50"/>
    <w:rsid w:val="00F11BBB"/>
    <w:rsid w:val="00F11BF9"/>
    <w:rsid w:val="00F11C35"/>
    <w:rsid w:val="00F11C37"/>
    <w:rsid w:val="00F1215B"/>
    <w:rsid w:val="00F1227B"/>
    <w:rsid w:val="00F12456"/>
    <w:rsid w:val="00F12547"/>
    <w:rsid w:val="00F125C2"/>
    <w:rsid w:val="00F12E61"/>
    <w:rsid w:val="00F130BC"/>
    <w:rsid w:val="00F13503"/>
    <w:rsid w:val="00F13833"/>
    <w:rsid w:val="00F13B79"/>
    <w:rsid w:val="00F13DED"/>
    <w:rsid w:val="00F14149"/>
    <w:rsid w:val="00F14203"/>
    <w:rsid w:val="00F14597"/>
    <w:rsid w:val="00F14618"/>
    <w:rsid w:val="00F1464F"/>
    <w:rsid w:val="00F1467C"/>
    <w:rsid w:val="00F14A34"/>
    <w:rsid w:val="00F1566E"/>
    <w:rsid w:val="00F15916"/>
    <w:rsid w:val="00F1593A"/>
    <w:rsid w:val="00F15ED9"/>
    <w:rsid w:val="00F161DB"/>
    <w:rsid w:val="00F1704C"/>
    <w:rsid w:val="00F174E1"/>
    <w:rsid w:val="00F1798A"/>
    <w:rsid w:val="00F17A4D"/>
    <w:rsid w:val="00F17D3F"/>
    <w:rsid w:val="00F201E1"/>
    <w:rsid w:val="00F203E9"/>
    <w:rsid w:val="00F20732"/>
    <w:rsid w:val="00F2083B"/>
    <w:rsid w:val="00F20BDA"/>
    <w:rsid w:val="00F21018"/>
    <w:rsid w:val="00F212A1"/>
    <w:rsid w:val="00F214AD"/>
    <w:rsid w:val="00F2150E"/>
    <w:rsid w:val="00F21A4C"/>
    <w:rsid w:val="00F21C39"/>
    <w:rsid w:val="00F21D54"/>
    <w:rsid w:val="00F21D8E"/>
    <w:rsid w:val="00F21E53"/>
    <w:rsid w:val="00F21FB2"/>
    <w:rsid w:val="00F227EB"/>
    <w:rsid w:val="00F22DAF"/>
    <w:rsid w:val="00F2301D"/>
    <w:rsid w:val="00F23144"/>
    <w:rsid w:val="00F2314A"/>
    <w:rsid w:val="00F233C0"/>
    <w:rsid w:val="00F234F8"/>
    <w:rsid w:val="00F23729"/>
    <w:rsid w:val="00F23861"/>
    <w:rsid w:val="00F23B09"/>
    <w:rsid w:val="00F23B3F"/>
    <w:rsid w:val="00F23C2E"/>
    <w:rsid w:val="00F23D03"/>
    <w:rsid w:val="00F23E27"/>
    <w:rsid w:val="00F23E7F"/>
    <w:rsid w:val="00F24065"/>
    <w:rsid w:val="00F2412A"/>
    <w:rsid w:val="00F242F1"/>
    <w:rsid w:val="00F24578"/>
    <w:rsid w:val="00F2476F"/>
    <w:rsid w:val="00F247C1"/>
    <w:rsid w:val="00F25902"/>
    <w:rsid w:val="00F25AC6"/>
    <w:rsid w:val="00F268F9"/>
    <w:rsid w:val="00F26B4E"/>
    <w:rsid w:val="00F273C6"/>
    <w:rsid w:val="00F275C1"/>
    <w:rsid w:val="00F2764A"/>
    <w:rsid w:val="00F277C8"/>
    <w:rsid w:val="00F279A3"/>
    <w:rsid w:val="00F27CD8"/>
    <w:rsid w:val="00F27F9A"/>
    <w:rsid w:val="00F3053A"/>
    <w:rsid w:val="00F30626"/>
    <w:rsid w:val="00F30C33"/>
    <w:rsid w:val="00F30D56"/>
    <w:rsid w:val="00F30F28"/>
    <w:rsid w:val="00F311D3"/>
    <w:rsid w:val="00F3139F"/>
    <w:rsid w:val="00F31450"/>
    <w:rsid w:val="00F315AF"/>
    <w:rsid w:val="00F315B3"/>
    <w:rsid w:val="00F31989"/>
    <w:rsid w:val="00F31C5A"/>
    <w:rsid w:val="00F31FF9"/>
    <w:rsid w:val="00F32259"/>
    <w:rsid w:val="00F32677"/>
    <w:rsid w:val="00F3290F"/>
    <w:rsid w:val="00F32944"/>
    <w:rsid w:val="00F32D9E"/>
    <w:rsid w:val="00F33320"/>
    <w:rsid w:val="00F33968"/>
    <w:rsid w:val="00F33BF3"/>
    <w:rsid w:val="00F33E36"/>
    <w:rsid w:val="00F34156"/>
    <w:rsid w:val="00F3423E"/>
    <w:rsid w:val="00F342E2"/>
    <w:rsid w:val="00F345BB"/>
    <w:rsid w:val="00F345CB"/>
    <w:rsid w:val="00F3489F"/>
    <w:rsid w:val="00F34B44"/>
    <w:rsid w:val="00F34BAE"/>
    <w:rsid w:val="00F35BD3"/>
    <w:rsid w:val="00F360C1"/>
    <w:rsid w:val="00F363C3"/>
    <w:rsid w:val="00F363F3"/>
    <w:rsid w:val="00F36769"/>
    <w:rsid w:val="00F367D1"/>
    <w:rsid w:val="00F36C05"/>
    <w:rsid w:val="00F36C26"/>
    <w:rsid w:val="00F36CB5"/>
    <w:rsid w:val="00F36CD0"/>
    <w:rsid w:val="00F36EA7"/>
    <w:rsid w:val="00F37A07"/>
    <w:rsid w:val="00F37AC4"/>
    <w:rsid w:val="00F37E8C"/>
    <w:rsid w:val="00F37F3C"/>
    <w:rsid w:val="00F401DE"/>
    <w:rsid w:val="00F40546"/>
    <w:rsid w:val="00F40A8E"/>
    <w:rsid w:val="00F40F33"/>
    <w:rsid w:val="00F40F9D"/>
    <w:rsid w:val="00F41619"/>
    <w:rsid w:val="00F41B2B"/>
    <w:rsid w:val="00F427BF"/>
    <w:rsid w:val="00F42AE3"/>
    <w:rsid w:val="00F42CA6"/>
    <w:rsid w:val="00F430F1"/>
    <w:rsid w:val="00F431F4"/>
    <w:rsid w:val="00F4325A"/>
    <w:rsid w:val="00F432EC"/>
    <w:rsid w:val="00F43794"/>
    <w:rsid w:val="00F43C54"/>
    <w:rsid w:val="00F43CCB"/>
    <w:rsid w:val="00F4408B"/>
    <w:rsid w:val="00F441D6"/>
    <w:rsid w:val="00F44258"/>
    <w:rsid w:val="00F446FF"/>
    <w:rsid w:val="00F44881"/>
    <w:rsid w:val="00F448BA"/>
    <w:rsid w:val="00F448D3"/>
    <w:rsid w:val="00F448FE"/>
    <w:rsid w:val="00F44D57"/>
    <w:rsid w:val="00F44E66"/>
    <w:rsid w:val="00F459F3"/>
    <w:rsid w:val="00F45ACC"/>
    <w:rsid w:val="00F45B6A"/>
    <w:rsid w:val="00F45F39"/>
    <w:rsid w:val="00F46D9E"/>
    <w:rsid w:val="00F46DF4"/>
    <w:rsid w:val="00F47062"/>
    <w:rsid w:val="00F4722A"/>
    <w:rsid w:val="00F473D3"/>
    <w:rsid w:val="00F476B5"/>
    <w:rsid w:val="00F477C8"/>
    <w:rsid w:val="00F477D0"/>
    <w:rsid w:val="00F47A39"/>
    <w:rsid w:val="00F47EA2"/>
    <w:rsid w:val="00F47F2B"/>
    <w:rsid w:val="00F5048D"/>
    <w:rsid w:val="00F50771"/>
    <w:rsid w:val="00F508D8"/>
    <w:rsid w:val="00F50AA0"/>
    <w:rsid w:val="00F50BBD"/>
    <w:rsid w:val="00F51276"/>
    <w:rsid w:val="00F5143A"/>
    <w:rsid w:val="00F51578"/>
    <w:rsid w:val="00F51B4E"/>
    <w:rsid w:val="00F51CD4"/>
    <w:rsid w:val="00F51DD5"/>
    <w:rsid w:val="00F51F24"/>
    <w:rsid w:val="00F52059"/>
    <w:rsid w:val="00F528C4"/>
    <w:rsid w:val="00F52B96"/>
    <w:rsid w:val="00F52CD8"/>
    <w:rsid w:val="00F530BF"/>
    <w:rsid w:val="00F532DA"/>
    <w:rsid w:val="00F535A2"/>
    <w:rsid w:val="00F538C4"/>
    <w:rsid w:val="00F53BC0"/>
    <w:rsid w:val="00F53C26"/>
    <w:rsid w:val="00F5444E"/>
    <w:rsid w:val="00F5465F"/>
    <w:rsid w:val="00F54867"/>
    <w:rsid w:val="00F54AE7"/>
    <w:rsid w:val="00F5606F"/>
    <w:rsid w:val="00F5615A"/>
    <w:rsid w:val="00F5689A"/>
    <w:rsid w:val="00F56B82"/>
    <w:rsid w:val="00F56E8B"/>
    <w:rsid w:val="00F576C5"/>
    <w:rsid w:val="00F57B96"/>
    <w:rsid w:val="00F60079"/>
    <w:rsid w:val="00F60279"/>
    <w:rsid w:val="00F605E3"/>
    <w:rsid w:val="00F60B6F"/>
    <w:rsid w:val="00F60C05"/>
    <w:rsid w:val="00F61000"/>
    <w:rsid w:val="00F610FD"/>
    <w:rsid w:val="00F61147"/>
    <w:rsid w:val="00F61C05"/>
    <w:rsid w:val="00F61EC6"/>
    <w:rsid w:val="00F62204"/>
    <w:rsid w:val="00F62579"/>
    <w:rsid w:val="00F62A75"/>
    <w:rsid w:val="00F64563"/>
    <w:rsid w:val="00F64E9E"/>
    <w:rsid w:val="00F6527C"/>
    <w:rsid w:val="00F65408"/>
    <w:rsid w:val="00F6550F"/>
    <w:rsid w:val="00F6561F"/>
    <w:rsid w:val="00F65EC5"/>
    <w:rsid w:val="00F6627E"/>
    <w:rsid w:val="00F66992"/>
    <w:rsid w:val="00F66CB8"/>
    <w:rsid w:val="00F671F2"/>
    <w:rsid w:val="00F672BB"/>
    <w:rsid w:val="00F67472"/>
    <w:rsid w:val="00F6781F"/>
    <w:rsid w:val="00F67844"/>
    <w:rsid w:val="00F67A03"/>
    <w:rsid w:val="00F67AC3"/>
    <w:rsid w:val="00F67E36"/>
    <w:rsid w:val="00F67F8B"/>
    <w:rsid w:val="00F7027D"/>
    <w:rsid w:val="00F703A4"/>
    <w:rsid w:val="00F70418"/>
    <w:rsid w:val="00F70D1C"/>
    <w:rsid w:val="00F7117D"/>
    <w:rsid w:val="00F713A0"/>
    <w:rsid w:val="00F714A8"/>
    <w:rsid w:val="00F71832"/>
    <w:rsid w:val="00F71B15"/>
    <w:rsid w:val="00F71B2C"/>
    <w:rsid w:val="00F71F71"/>
    <w:rsid w:val="00F72847"/>
    <w:rsid w:val="00F72A75"/>
    <w:rsid w:val="00F72BEA"/>
    <w:rsid w:val="00F72C27"/>
    <w:rsid w:val="00F72C36"/>
    <w:rsid w:val="00F72ED2"/>
    <w:rsid w:val="00F72F2E"/>
    <w:rsid w:val="00F72FCE"/>
    <w:rsid w:val="00F731D9"/>
    <w:rsid w:val="00F73300"/>
    <w:rsid w:val="00F73494"/>
    <w:rsid w:val="00F735E7"/>
    <w:rsid w:val="00F73619"/>
    <w:rsid w:val="00F7367A"/>
    <w:rsid w:val="00F738B1"/>
    <w:rsid w:val="00F73A97"/>
    <w:rsid w:val="00F73AC8"/>
    <w:rsid w:val="00F73B2F"/>
    <w:rsid w:val="00F73BFF"/>
    <w:rsid w:val="00F744F2"/>
    <w:rsid w:val="00F746A0"/>
    <w:rsid w:val="00F748AA"/>
    <w:rsid w:val="00F749C5"/>
    <w:rsid w:val="00F74BEC"/>
    <w:rsid w:val="00F7551A"/>
    <w:rsid w:val="00F7575B"/>
    <w:rsid w:val="00F7579F"/>
    <w:rsid w:val="00F758E7"/>
    <w:rsid w:val="00F75A80"/>
    <w:rsid w:val="00F75AB4"/>
    <w:rsid w:val="00F75B1D"/>
    <w:rsid w:val="00F75DE5"/>
    <w:rsid w:val="00F75E1D"/>
    <w:rsid w:val="00F76345"/>
    <w:rsid w:val="00F767A6"/>
    <w:rsid w:val="00F768F2"/>
    <w:rsid w:val="00F76C97"/>
    <w:rsid w:val="00F76F71"/>
    <w:rsid w:val="00F77234"/>
    <w:rsid w:val="00F773F2"/>
    <w:rsid w:val="00F774C2"/>
    <w:rsid w:val="00F775AD"/>
    <w:rsid w:val="00F77983"/>
    <w:rsid w:val="00F77E67"/>
    <w:rsid w:val="00F77EAC"/>
    <w:rsid w:val="00F77F7B"/>
    <w:rsid w:val="00F8137A"/>
    <w:rsid w:val="00F81390"/>
    <w:rsid w:val="00F813F9"/>
    <w:rsid w:val="00F8191B"/>
    <w:rsid w:val="00F81C66"/>
    <w:rsid w:val="00F81CD3"/>
    <w:rsid w:val="00F820BC"/>
    <w:rsid w:val="00F820EA"/>
    <w:rsid w:val="00F823AA"/>
    <w:rsid w:val="00F82741"/>
    <w:rsid w:val="00F8287C"/>
    <w:rsid w:val="00F8292B"/>
    <w:rsid w:val="00F82A05"/>
    <w:rsid w:val="00F82CCA"/>
    <w:rsid w:val="00F82D69"/>
    <w:rsid w:val="00F82DEA"/>
    <w:rsid w:val="00F83083"/>
    <w:rsid w:val="00F84090"/>
    <w:rsid w:val="00F84262"/>
    <w:rsid w:val="00F843A4"/>
    <w:rsid w:val="00F84E0B"/>
    <w:rsid w:val="00F84F7B"/>
    <w:rsid w:val="00F850A0"/>
    <w:rsid w:val="00F8524A"/>
    <w:rsid w:val="00F85855"/>
    <w:rsid w:val="00F858F6"/>
    <w:rsid w:val="00F86516"/>
    <w:rsid w:val="00F868A9"/>
    <w:rsid w:val="00F86B1C"/>
    <w:rsid w:val="00F87227"/>
    <w:rsid w:val="00F87748"/>
    <w:rsid w:val="00F87874"/>
    <w:rsid w:val="00F9033D"/>
    <w:rsid w:val="00F90404"/>
    <w:rsid w:val="00F90925"/>
    <w:rsid w:val="00F90A05"/>
    <w:rsid w:val="00F90DFC"/>
    <w:rsid w:val="00F9129C"/>
    <w:rsid w:val="00F9150B"/>
    <w:rsid w:val="00F91C06"/>
    <w:rsid w:val="00F921D6"/>
    <w:rsid w:val="00F927B7"/>
    <w:rsid w:val="00F9282A"/>
    <w:rsid w:val="00F931FC"/>
    <w:rsid w:val="00F934C7"/>
    <w:rsid w:val="00F9358D"/>
    <w:rsid w:val="00F93634"/>
    <w:rsid w:val="00F93A3C"/>
    <w:rsid w:val="00F93A69"/>
    <w:rsid w:val="00F94286"/>
    <w:rsid w:val="00F94662"/>
    <w:rsid w:val="00F947CA"/>
    <w:rsid w:val="00F94863"/>
    <w:rsid w:val="00F95155"/>
    <w:rsid w:val="00F95271"/>
    <w:rsid w:val="00F95382"/>
    <w:rsid w:val="00F953C9"/>
    <w:rsid w:val="00F95958"/>
    <w:rsid w:val="00F95C3E"/>
    <w:rsid w:val="00F95C5E"/>
    <w:rsid w:val="00F95CA4"/>
    <w:rsid w:val="00F963C9"/>
    <w:rsid w:val="00F9653D"/>
    <w:rsid w:val="00F96969"/>
    <w:rsid w:val="00F96D52"/>
    <w:rsid w:val="00F970AE"/>
    <w:rsid w:val="00F970BF"/>
    <w:rsid w:val="00F974FB"/>
    <w:rsid w:val="00F97837"/>
    <w:rsid w:val="00F97ADA"/>
    <w:rsid w:val="00F97D44"/>
    <w:rsid w:val="00F97D87"/>
    <w:rsid w:val="00F97FB9"/>
    <w:rsid w:val="00FA0265"/>
    <w:rsid w:val="00FA059C"/>
    <w:rsid w:val="00FA07E1"/>
    <w:rsid w:val="00FA0E74"/>
    <w:rsid w:val="00FA1700"/>
    <w:rsid w:val="00FA17AF"/>
    <w:rsid w:val="00FA1A10"/>
    <w:rsid w:val="00FA1BAC"/>
    <w:rsid w:val="00FA1C7F"/>
    <w:rsid w:val="00FA1FE7"/>
    <w:rsid w:val="00FA2363"/>
    <w:rsid w:val="00FA2395"/>
    <w:rsid w:val="00FA2DFF"/>
    <w:rsid w:val="00FA309A"/>
    <w:rsid w:val="00FA319D"/>
    <w:rsid w:val="00FA31E5"/>
    <w:rsid w:val="00FA3352"/>
    <w:rsid w:val="00FA3BAD"/>
    <w:rsid w:val="00FA3D1B"/>
    <w:rsid w:val="00FA3F8E"/>
    <w:rsid w:val="00FA401E"/>
    <w:rsid w:val="00FA44B8"/>
    <w:rsid w:val="00FA47C8"/>
    <w:rsid w:val="00FA4CB9"/>
    <w:rsid w:val="00FA4CBC"/>
    <w:rsid w:val="00FA537E"/>
    <w:rsid w:val="00FA541B"/>
    <w:rsid w:val="00FA5653"/>
    <w:rsid w:val="00FA56C4"/>
    <w:rsid w:val="00FA588B"/>
    <w:rsid w:val="00FA5D72"/>
    <w:rsid w:val="00FA6322"/>
    <w:rsid w:val="00FA632A"/>
    <w:rsid w:val="00FA6E4E"/>
    <w:rsid w:val="00FA74B7"/>
    <w:rsid w:val="00FA758A"/>
    <w:rsid w:val="00FA7656"/>
    <w:rsid w:val="00FA76B1"/>
    <w:rsid w:val="00FA797E"/>
    <w:rsid w:val="00FA79C8"/>
    <w:rsid w:val="00FA79FD"/>
    <w:rsid w:val="00FA7E4E"/>
    <w:rsid w:val="00FB05A4"/>
    <w:rsid w:val="00FB066E"/>
    <w:rsid w:val="00FB08C6"/>
    <w:rsid w:val="00FB0A20"/>
    <w:rsid w:val="00FB0A5E"/>
    <w:rsid w:val="00FB0A9A"/>
    <w:rsid w:val="00FB0B5E"/>
    <w:rsid w:val="00FB0CA6"/>
    <w:rsid w:val="00FB0E0B"/>
    <w:rsid w:val="00FB1D88"/>
    <w:rsid w:val="00FB1F13"/>
    <w:rsid w:val="00FB2358"/>
    <w:rsid w:val="00FB24BF"/>
    <w:rsid w:val="00FB25BF"/>
    <w:rsid w:val="00FB26EF"/>
    <w:rsid w:val="00FB2BCD"/>
    <w:rsid w:val="00FB2D52"/>
    <w:rsid w:val="00FB2ED3"/>
    <w:rsid w:val="00FB3322"/>
    <w:rsid w:val="00FB3A2B"/>
    <w:rsid w:val="00FB3EAF"/>
    <w:rsid w:val="00FB3F04"/>
    <w:rsid w:val="00FB46E3"/>
    <w:rsid w:val="00FB474F"/>
    <w:rsid w:val="00FB4BAF"/>
    <w:rsid w:val="00FB4C56"/>
    <w:rsid w:val="00FB4CFC"/>
    <w:rsid w:val="00FB4E14"/>
    <w:rsid w:val="00FB5135"/>
    <w:rsid w:val="00FB5200"/>
    <w:rsid w:val="00FB58A7"/>
    <w:rsid w:val="00FB5B03"/>
    <w:rsid w:val="00FB5BD9"/>
    <w:rsid w:val="00FB6088"/>
    <w:rsid w:val="00FB60CA"/>
    <w:rsid w:val="00FB6185"/>
    <w:rsid w:val="00FB6871"/>
    <w:rsid w:val="00FB6A04"/>
    <w:rsid w:val="00FB6A47"/>
    <w:rsid w:val="00FB7439"/>
    <w:rsid w:val="00FB78C0"/>
    <w:rsid w:val="00FB7C28"/>
    <w:rsid w:val="00FB7D30"/>
    <w:rsid w:val="00FB7F95"/>
    <w:rsid w:val="00FC0076"/>
    <w:rsid w:val="00FC0577"/>
    <w:rsid w:val="00FC05B3"/>
    <w:rsid w:val="00FC0633"/>
    <w:rsid w:val="00FC082D"/>
    <w:rsid w:val="00FC0964"/>
    <w:rsid w:val="00FC11E6"/>
    <w:rsid w:val="00FC174F"/>
    <w:rsid w:val="00FC1B01"/>
    <w:rsid w:val="00FC1B09"/>
    <w:rsid w:val="00FC20C4"/>
    <w:rsid w:val="00FC29E6"/>
    <w:rsid w:val="00FC2D29"/>
    <w:rsid w:val="00FC3280"/>
    <w:rsid w:val="00FC36E4"/>
    <w:rsid w:val="00FC39AC"/>
    <w:rsid w:val="00FC3C34"/>
    <w:rsid w:val="00FC3CF0"/>
    <w:rsid w:val="00FC49B3"/>
    <w:rsid w:val="00FC4A63"/>
    <w:rsid w:val="00FC5686"/>
    <w:rsid w:val="00FC5B1C"/>
    <w:rsid w:val="00FC5BE7"/>
    <w:rsid w:val="00FC5D8A"/>
    <w:rsid w:val="00FC5F8C"/>
    <w:rsid w:val="00FC6068"/>
    <w:rsid w:val="00FC6194"/>
    <w:rsid w:val="00FC6F14"/>
    <w:rsid w:val="00FC6F26"/>
    <w:rsid w:val="00FC7009"/>
    <w:rsid w:val="00FC731C"/>
    <w:rsid w:val="00FC74CE"/>
    <w:rsid w:val="00FC7633"/>
    <w:rsid w:val="00FC7650"/>
    <w:rsid w:val="00FC76C3"/>
    <w:rsid w:val="00FC7858"/>
    <w:rsid w:val="00FC78E3"/>
    <w:rsid w:val="00FC7B87"/>
    <w:rsid w:val="00FD00D6"/>
    <w:rsid w:val="00FD0101"/>
    <w:rsid w:val="00FD0727"/>
    <w:rsid w:val="00FD0D5D"/>
    <w:rsid w:val="00FD139E"/>
    <w:rsid w:val="00FD16A6"/>
    <w:rsid w:val="00FD17D0"/>
    <w:rsid w:val="00FD2727"/>
    <w:rsid w:val="00FD27B1"/>
    <w:rsid w:val="00FD296C"/>
    <w:rsid w:val="00FD2CF7"/>
    <w:rsid w:val="00FD2D43"/>
    <w:rsid w:val="00FD2DAD"/>
    <w:rsid w:val="00FD3276"/>
    <w:rsid w:val="00FD32B1"/>
    <w:rsid w:val="00FD3A1A"/>
    <w:rsid w:val="00FD404B"/>
    <w:rsid w:val="00FD418C"/>
    <w:rsid w:val="00FD5731"/>
    <w:rsid w:val="00FD5766"/>
    <w:rsid w:val="00FD5CE7"/>
    <w:rsid w:val="00FD622C"/>
    <w:rsid w:val="00FD6355"/>
    <w:rsid w:val="00FD63F9"/>
    <w:rsid w:val="00FD65C6"/>
    <w:rsid w:val="00FD6779"/>
    <w:rsid w:val="00FD69E7"/>
    <w:rsid w:val="00FD7554"/>
    <w:rsid w:val="00FD760B"/>
    <w:rsid w:val="00FE02FA"/>
    <w:rsid w:val="00FE075C"/>
    <w:rsid w:val="00FE08AF"/>
    <w:rsid w:val="00FE1344"/>
    <w:rsid w:val="00FE1791"/>
    <w:rsid w:val="00FE180B"/>
    <w:rsid w:val="00FE1F16"/>
    <w:rsid w:val="00FE201A"/>
    <w:rsid w:val="00FE22EE"/>
    <w:rsid w:val="00FE25A2"/>
    <w:rsid w:val="00FE2A72"/>
    <w:rsid w:val="00FE3049"/>
    <w:rsid w:val="00FE3489"/>
    <w:rsid w:val="00FE3579"/>
    <w:rsid w:val="00FE3851"/>
    <w:rsid w:val="00FE3B0F"/>
    <w:rsid w:val="00FE3DAE"/>
    <w:rsid w:val="00FE3F17"/>
    <w:rsid w:val="00FE3FBD"/>
    <w:rsid w:val="00FE4102"/>
    <w:rsid w:val="00FE42C6"/>
    <w:rsid w:val="00FE432D"/>
    <w:rsid w:val="00FE4A80"/>
    <w:rsid w:val="00FE4AF2"/>
    <w:rsid w:val="00FE5298"/>
    <w:rsid w:val="00FE5586"/>
    <w:rsid w:val="00FE5752"/>
    <w:rsid w:val="00FE5C0C"/>
    <w:rsid w:val="00FE5D97"/>
    <w:rsid w:val="00FE6171"/>
    <w:rsid w:val="00FE6B96"/>
    <w:rsid w:val="00FE6C70"/>
    <w:rsid w:val="00FE6F47"/>
    <w:rsid w:val="00FE72B2"/>
    <w:rsid w:val="00FE7BA4"/>
    <w:rsid w:val="00FE7E42"/>
    <w:rsid w:val="00FF0203"/>
    <w:rsid w:val="00FF0991"/>
    <w:rsid w:val="00FF09FA"/>
    <w:rsid w:val="00FF0BCD"/>
    <w:rsid w:val="00FF0C2E"/>
    <w:rsid w:val="00FF0C84"/>
    <w:rsid w:val="00FF11D5"/>
    <w:rsid w:val="00FF12D7"/>
    <w:rsid w:val="00FF140F"/>
    <w:rsid w:val="00FF14FA"/>
    <w:rsid w:val="00FF198E"/>
    <w:rsid w:val="00FF20FD"/>
    <w:rsid w:val="00FF2228"/>
    <w:rsid w:val="00FF226E"/>
    <w:rsid w:val="00FF24A3"/>
    <w:rsid w:val="00FF26B8"/>
    <w:rsid w:val="00FF284F"/>
    <w:rsid w:val="00FF2D76"/>
    <w:rsid w:val="00FF2D7A"/>
    <w:rsid w:val="00FF2DA6"/>
    <w:rsid w:val="00FF2E34"/>
    <w:rsid w:val="00FF2F10"/>
    <w:rsid w:val="00FF300B"/>
    <w:rsid w:val="00FF30EF"/>
    <w:rsid w:val="00FF3786"/>
    <w:rsid w:val="00FF3C5F"/>
    <w:rsid w:val="00FF3CD8"/>
    <w:rsid w:val="00FF3CDD"/>
    <w:rsid w:val="00FF3D19"/>
    <w:rsid w:val="00FF42BB"/>
    <w:rsid w:val="00FF471F"/>
    <w:rsid w:val="00FF4D4E"/>
    <w:rsid w:val="00FF50DD"/>
    <w:rsid w:val="00FF54E1"/>
    <w:rsid w:val="00FF5524"/>
    <w:rsid w:val="00FF56C4"/>
    <w:rsid w:val="00FF5705"/>
    <w:rsid w:val="00FF59DB"/>
    <w:rsid w:val="00FF5AC1"/>
    <w:rsid w:val="00FF5B4A"/>
    <w:rsid w:val="00FF5C8E"/>
    <w:rsid w:val="00FF5D08"/>
    <w:rsid w:val="00FF5F3E"/>
    <w:rsid w:val="00FF5FAE"/>
    <w:rsid w:val="00FF6365"/>
    <w:rsid w:val="00FF66D2"/>
    <w:rsid w:val="00FF71C3"/>
    <w:rsid w:val="00FF7579"/>
    <w:rsid w:val="00FF75C1"/>
    <w:rsid w:val="00FF772E"/>
    <w:rsid w:val="00FF77A6"/>
    <w:rsid w:val="00FF78A8"/>
    <w:rsid w:val="00FF78EF"/>
    <w:rsid w:val="00FF793C"/>
    <w:rsid w:val="00FF7C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A7713C5"/>
  <w15:chartTrackingRefBased/>
  <w15:docId w15:val="{3C26FFAB-DDD5-429B-8A73-96B043844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9C7539"/>
    <w:pPr>
      <w:overflowPunct w:val="0"/>
      <w:autoSpaceDE w:val="0"/>
      <w:autoSpaceDN w:val="0"/>
      <w:adjustRightInd w:val="0"/>
      <w:spacing w:after="180"/>
      <w:textAlignment w:val="baseline"/>
    </w:pPr>
    <w:rPr>
      <w:rFonts w:eastAsia="Times New Roman"/>
      <w:lang w:val="en-GB" w:eastAsia="en-US"/>
    </w:rPr>
  </w:style>
  <w:style w:type="paragraph" w:styleId="1">
    <w:name w:val="heading 1"/>
    <w:aliases w:val="Char,NMP Heading 1,H1,h11,h12,h13,h14,h15,h16,app heading 1,l1,Memo Heading 1,Heading 1_a,heading 1,h17,h111,h121,h131,h141,h151,h161,h18,h112,h122,h132,h142,h152,h162,h19,h113,h123,h133,h143,h153,h163,h1,Heading 1 Char,Alt+1,Alt+11,Alt+12"/>
    <w:next w:val="2"/>
    <w:link w:val="1Char"/>
    <w:qFormat/>
    <w:rsid w:val="00876A06"/>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Arial" w:hAnsi="Arial"/>
      <w:sz w:val="36"/>
      <w:lang w:val="en-GB" w:eastAsia="en-US"/>
    </w:rPr>
  </w:style>
  <w:style w:type="paragraph" w:styleId="2">
    <w:name w:val="heading 2"/>
    <w:aliases w:val="Char Char,Head2A,2,H2,h2,UNDERRUBRIK 1-2,DO NOT USE_h2,h21,Heading 2 Char,H2 Char,h2 Char"/>
    <w:next w:val="a1"/>
    <w:link w:val="2Char"/>
    <w:qFormat/>
    <w:rsid w:val="004919A6"/>
    <w:pPr>
      <w:numPr>
        <w:ilvl w:val="1"/>
        <w:numId w:val="1"/>
      </w:numPr>
      <w:spacing w:before="100" w:beforeAutospacing="1" w:afterLines="100"/>
      <w:outlineLvl w:val="1"/>
    </w:pPr>
    <w:rPr>
      <w:rFonts w:ascii="Arial" w:eastAsia="宋体" w:hAnsi="Arial"/>
      <w:sz w:val="32"/>
      <w:szCs w:val="24"/>
      <w:lang w:val="en-GB"/>
    </w:rPr>
  </w:style>
  <w:style w:type="paragraph" w:styleId="3">
    <w:name w:val="heading 3"/>
    <w:aliases w:val="Underrubrik2,H3,h3,Memo Heading 3,no break,0H,hello,h31,3,l3,list 3,Head 3,h32,h33,h34,h35,h36,h37,h38,h311,h321,h331,h341,h351,h361,h371,h39,h312,h322,h332,h342,h352,h362,h372,h310,h313,h323,h333,h343,h353,h363,h373,h314,h324,h334,h344"/>
    <w:basedOn w:val="2"/>
    <w:next w:val="a1"/>
    <w:link w:val="3Char"/>
    <w:qFormat/>
    <w:rsid w:val="00876A06"/>
    <w:pPr>
      <w:numPr>
        <w:ilvl w:val="2"/>
      </w:numPr>
      <w:spacing w:before="120"/>
      <w:outlineLvl w:val="2"/>
    </w:pPr>
    <w:rPr>
      <w:rFonts w:eastAsia="Arial"/>
      <w:sz w:val="28"/>
      <w:szCs w:val="20"/>
      <w:lang w:eastAsia="en-US"/>
    </w:rPr>
  </w:style>
  <w:style w:type="paragraph" w:styleId="4">
    <w:name w:val="heading 4"/>
    <w:aliases w:val="h4,H4,H41,h41,H42,h42,H43,h43,H411,h411,H421,h421,H44,h44,H412,h412,H422,h422,H431,h431,H45,h45,H413,h413,H423,h423,H432,h432,H46,h46,H47,h47,Memo Heading 4,Memo Heading 5,4H,heading 4,Heading 14,Heading 141,Heading 142,4,subsub,subsubsect"/>
    <w:basedOn w:val="3"/>
    <w:next w:val="a1"/>
    <w:link w:val="4Char"/>
    <w:qFormat/>
    <w:rsid w:val="00876A06"/>
    <w:pPr>
      <w:numPr>
        <w:ilvl w:val="3"/>
      </w:numPr>
      <w:outlineLvl w:val="3"/>
    </w:pPr>
    <w:rPr>
      <w:sz w:val="24"/>
    </w:rPr>
  </w:style>
  <w:style w:type="paragraph" w:styleId="5">
    <w:name w:val="heading 5"/>
    <w:aliases w:val="h5,Heading5"/>
    <w:basedOn w:val="4"/>
    <w:next w:val="a1"/>
    <w:qFormat/>
    <w:rsid w:val="00876A06"/>
    <w:pPr>
      <w:numPr>
        <w:ilvl w:val="0"/>
        <w:numId w:val="0"/>
      </w:numPr>
      <w:outlineLvl w:val="4"/>
    </w:pPr>
    <w:rPr>
      <w:sz w:val="22"/>
    </w:rPr>
  </w:style>
  <w:style w:type="paragraph" w:styleId="6">
    <w:name w:val="heading 6"/>
    <w:basedOn w:val="H6"/>
    <w:next w:val="a1"/>
    <w:qFormat/>
    <w:rsid w:val="009B4262"/>
    <w:pPr>
      <w:numPr>
        <w:ilvl w:val="4"/>
        <w:numId w:val="1"/>
      </w:numPr>
      <w:outlineLvl w:val="5"/>
    </w:pPr>
  </w:style>
  <w:style w:type="paragraph" w:styleId="7">
    <w:name w:val="heading 7"/>
    <w:basedOn w:val="H6"/>
    <w:next w:val="a1"/>
    <w:qFormat/>
    <w:rsid w:val="009B4262"/>
    <w:pPr>
      <w:tabs>
        <w:tab w:val="num" w:pos="1499"/>
      </w:tabs>
      <w:outlineLvl w:val="6"/>
    </w:pPr>
  </w:style>
  <w:style w:type="paragraph" w:styleId="8">
    <w:name w:val="heading 8"/>
    <w:basedOn w:val="1"/>
    <w:next w:val="a1"/>
    <w:qFormat/>
    <w:rsid w:val="009B4262"/>
    <w:pPr>
      <w:ind w:left="0" w:firstLine="0"/>
      <w:outlineLvl w:val="7"/>
    </w:pPr>
  </w:style>
  <w:style w:type="paragraph" w:styleId="9">
    <w:name w:val="heading 9"/>
    <w:basedOn w:val="8"/>
    <w:next w:val="a1"/>
    <w:qFormat/>
    <w:rsid w:val="009B4262"/>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标题 1 Char"/>
    <w:aliases w:val="Char Char2,NMP Heading 1 Char,H1 Char,h11 Char,h12 Char,h13 Char,h14 Char,h15 Char,h16 Char,app heading 1 Char,l1 Char,Memo Heading 1 Char,Heading 1_a Char,heading 1 Char,h17 Char,h111 Char,h121 Char,h131 Char,h141 Char,h151 Char,h161 Char"/>
    <w:link w:val="1"/>
    <w:rsid w:val="00876A06"/>
    <w:rPr>
      <w:rFonts w:ascii="Arial" w:eastAsia="Arial" w:hAnsi="Arial"/>
      <w:sz w:val="36"/>
      <w:lang w:val="en-GB" w:eastAsia="en-US"/>
    </w:rPr>
  </w:style>
  <w:style w:type="paragraph" w:customStyle="1" w:styleId="CharChar24">
    <w:name w:val="Char Char24"/>
    <w:basedOn w:val="a1"/>
    <w:semiHidden/>
    <w:rsid w:val="000D662B"/>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2Char">
    <w:name w:val="标题 2 Char"/>
    <w:aliases w:val="Char Char Char,Head2A Char,2 Char,H2 Char1,h2 Char1,UNDERRUBRIK 1-2 Char,DO NOT USE_h2 Char,h21 Char,Heading 2 Char Char,H2 Char Char,h2 Char Char"/>
    <w:link w:val="2"/>
    <w:rsid w:val="004919A6"/>
    <w:rPr>
      <w:rFonts w:ascii="Arial" w:eastAsia="宋体" w:hAnsi="Arial"/>
      <w:sz w:val="32"/>
      <w:szCs w:val="24"/>
      <w:lang w:val="en-GB"/>
    </w:rPr>
  </w:style>
  <w:style w:type="character" w:customStyle="1" w:styleId="3Char">
    <w:name w:val="标题 3 Char"/>
    <w:aliases w:val="Underrubrik2 Char,H3 Char,h3 Char,Memo Heading 3 Char,no break Char,0H Char,hello Char,h31 Char,3 Char,l3 Char,list 3 Char,Head 3 Char,h32 Char,h33 Char,h34 Char,h35 Char,h36 Char,h37 Char,h38 Char,h311 Char,h321 Char,h331 Char,h341 Char"/>
    <w:link w:val="3"/>
    <w:rsid w:val="00876A06"/>
    <w:rPr>
      <w:rFonts w:ascii="Arial" w:eastAsia="Arial" w:hAnsi="Arial"/>
      <w:sz w:val="2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H Char"/>
    <w:link w:val="4"/>
    <w:rsid w:val="00876A06"/>
    <w:rPr>
      <w:rFonts w:ascii="Arial" w:eastAsia="Arial" w:hAnsi="Arial"/>
      <w:sz w:val="24"/>
      <w:lang w:val="en-GB" w:eastAsia="en-US"/>
    </w:rPr>
  </w:style>
  <w:style w:type="paragraph" w:customStyle="1" w:styleId="H6">
    <w:name w:val="H6"/>
    <w:basedOn w:val="5"/>
    <w:next w:val="a1"/>
    <w:semiHidden/>
    <w:rsid w:val="009B4262"/>
    <w:pPr>
      <w:ind w:left="1985" w:hanging="1985"/>
      <w:outlineLvl w:val="9"/>
    </w:pPr>
    <w:rPr>
      <w:sz w:val="20"/>
    </w:rPr>
  </w:style>
  <w:style w:type="paragraph" w:customStyle="1" w:styleId="ZchnZchn">
    <w:name w:val="Zchn Zchn"/>
    <w:semiHidden/>
    <w:rsid w:val="00934920"/>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styleId="90">
    <w:name w:val="toc 9"/>
    <w:basedOn w:val="80"/>
    <w:semiHidden/>
    <w:rsid w:val="009B4262"/>
    <w:pPr>
      <w:ind w:left="1418" w:hanging="1418"/>
    </w:pPr>
  </w:style>
  <w:style w:type="paragraph" w:styleId="80">
    <w:name w:val="toc 8"/>
    <w:basedOn w:val="10"/>
    <w:semiHidden/>
    <w:rsid w:val="009B4262"/>
    <w:pPr>
      <w:spacing w:before="180"/>
      <w:ind w:left="2693" w:hanging="2693"/>
    </w:pPr>
    <w:rPr>
      <w:b/>
    </w:rPr>
  </w:style>
  <w:style w:type="paragraph" w:styleId="10">
    <w:name w:val="toc 1"/>
    <w:semiHidden/>
    <w:rsid w:val="009B4262"/>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US"/>
    </w:rPr>
  </w:style>
  <w:style w:type="paragraph" w:customStyle="1" w:styleId="EQ">
    <w:name w:val="EQ"/>
    <w:basedOn w:val="a1"/>
    <w:next w:val="a1"/>
    <w:rsid w:val="009B4262"/>
    <w:pPr>
      <w:keepLines/>
      <w:tabs>
        <w:tab w:val="center" w:pos="4536"/>
        <w:tab w:val="right" w:pos="9072"/>
      </w:tabs>
    </w:pPr>
    <w:rPr>
      <w:noProof/>
    </w:rPr>
  </w:style>
  <w:style w:type="character" w:customStyle="1" w:styleId="ZGSM">
    <w:name w:val="ZGSM"/>
    <w:semiHidden/>
    <w:rsid w:val="009B4262"/>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
    <w:link w:val="Char"/>
    <w:rsid w:val="009B4262"/>
    <w:pPr>
      <w:widowControl w:val="0"/>
      <w:overflowPunct w:val="0"/>
      <w:autoSpaceDE w:val="0"/>
      <w:autoSpaceDN w:val="0"/>
      <w:adjustRightInd w:val="0"/>
      <w:textAlignment w:val="baseline"/>
    </w:pPr>
    <w:rPr>
      <w:rFonts w:ascii="Arial" w:eastAsia="Times New Roman" w:hAnsi="Arial"/>
      <w:b/>
      <w:noProof/>
      <w:sz w:val="18"/>
      <w:lang w:val="en-GB" w:eastAsia="en-US"/>
    </w:rPr>
  </w:style>
  <w:style w:type="paragraph" w:customStyle="1" w:styleId="ZD">
    <w:name w:val="ZD"/>
    <w:semiHidden/>
    <w:rsid w:val="009B4262"/>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US"/>
    </w:rPr>
  </w:style>
  <w:style w:type="paragraph" w:styleId="50">
    <w:name w:val="toc 5"/>
    <w:basedOn w:val="40"/>
    <w:semiHidden/>
    <w:rsid w:val="009B4262"/>
    <w:pPr>
      <w:ind w:left="1701" w:hanging="1701"/>
    </w:pPr>
  </w:style>
  <w:style w:type="paragraph" w:styleId="40">
    <w:name w:val="toc 4"/>
    <w:basedOn w:val="30"/>
    <w:semiHidden/>
    <w:rsid w:val="009B4262"/>
    <w:pPr>
      <w:ind w:left="1418" w:hanging="1418"/>
    </w:pPr>
  </w:style>
  <w:style w:type="paragraph" w:styleId="30">
    <w:name w:val="toc 3"/>
    <w:basedOn w:val="20"/>
    <w:semiHidden/>
    <w:rsid w:val="009B4262"/>
    <w:pPr>
      <w:ind w:left="1134" w:hanging="1134"/>
    </w:pPr>
  </w:style>
  <w:style w:type="paragraph" w:styleId="20">
    <w:name w:val="toc 2"/>
    <w:basedOn w:val="10"/>
    <w:semiHidden/>
    <w:rsid w:val="009B4262"/>
    <w:pPr>
      <w:spacing w:before="0"/>
      <w:ind w:left="851" w:hanging="851"/>
    </w:pPr>
    <w:rPr>
      <w:sz w:val="20"/>
    </w:rPr>
  </w:style>
  <w:style w:type="paragraph" w:styleId="11">
    <w:name w:val="index 1"/>
    <w:basedOn w:val="a1"/>
    <w:semiHidden/>
    <w:rsid w:val="009B4262"/>
    <w:pPr>
      <w:keepLines/>
    </w:pPr>
  </w:style>
  <w:style w:type="paragraph" w:styleId="21">
    <w:name w:val="index 2"/>
    <w:basedOn w:val="11"/>
    <w:semiHidden/>
    <w:rsid w:val="009B4262"/>
    <w:pPr>
      <w:ind w:left="284"/>
    </w:pPr>
  </w:style>
  <w:style w:type="paragraph" w:customStyle="1" w:styleId="TT">
    <w:name w:val="TT"/>
    <w:basedOn w:val="1"/>
    <w:next w:val="a1"/>
    <w:semiHidden/>
    <w:rsid w:val="009B4262"/>
    <w:pPr>
      <w:outlineLvl w:val="9"/>
    </w:pPr>
  </w:style>
  <w:style w:type="paragraph" w:styleId="a6">
    <w:name w:val="footer"/>
    <w:basedOn w:val="a5"/>
    <w:link w:val="Char0"/>
    <w:rsid w:val="009B4262"/>
    <w:pPr>
      <w:jc w:val="center"/>
    </w:pPr>
    <w:rPr>
      <w:i/>
    </w:rPr>
  </w:style>
  <w:style w:type="character" w:styleId="a7">
    <w:name w:val="footnote reference"/>
    <w:semiHidden/>
    <w:rsid w:val="009B4262"/>
    <w:rPr>
      <w:b/>
      <w:position w:val="6"/>
      <w:sz w:val="16"/>
    </w:rPr>
  </w:style>
  <w:style w:type="paragraph" w:styleId="a8">
    <w:name w:val="footnote text"/>
    <w:basedOn w:val="a1"/>
    <w:semiHidden/>
    <w:rsid w:val="009B4262"/>
    <w:pPr>
      <w:keepLines/>
      <w:ind w:left="454" w:hanging="454"/>
    </w:pPr>
    <w:rPr>
      <w:sz w:val="16"/>
    </w:rPr>
  </w:style>
  <w:style w:type="paragraph" w:customStyle="1" w:styleId="contribution">
    <w:name w:val="contribution"/>
    <w:basedOn w:val="1"/>
    <w:semiHidden/>
    <w:rsid w:val="00E23C3E"/>
    <w:pPr>
      <w:numPr>
        <w:numId w:val="0"/>
      </w:numPr>
      <w:tabs>
        <w:tab w:val="num" w:pos="45"/>
      </w:tabs>
      <w:ind w:left="405" w:hanging="405"/>
    </w:pPr>
  </w:style>
  <w:style w:type="paragraph" w:customStyle="1" w:styleId="NO">
    <w:name w:val="NO"/>
    <w:basedOn w:val="a1"/>
    <w:link w:val="NOChar"/>
    <w:rsid w:val="009B4262"/>
    <w:pPr>
      <w:keepLines/>
      <w:ind w:left="1135" w:hanging="851"/>
    </w:pPr>
    <w:rPr>
      <w:rFonts w:eastAsia="MS Mincho"/>
    </w:rPr>
  </w:style>
  <w:style w:type="character" w:customStyle="1" w:styleId="NOChar">
    <w:name w:val="NO Char"/>
    <w:link w:val="NO"/>
    <w:rsid w:val="00870A83"/>
    <w:rPr>
      <w:lang w:val="en-GB" w:eastAsia="en-US" w:bidi="ar-SA"/>
    </w:rPr>
  </w:style>
  <w:style w:type="paragraph" w:customStyle="1" w:styleId="PL">
    <w:name w:val="PL"/>
    <w:link w:val="PLChar"/>
    <w:qFormat/>
    <w:rsid w:val="009B4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US"/>
    </w:rPr>
  </w:style>
  <w:style w:type="paragraph" w:customStyle="1" w:styleId="TAR">
    <w:name w:val="TAR"/>
    <w:basedOn w:val="TAL"/>
    <w:semiHidden/>
    <w:rsid w:val="009B4262"/>
    <w:pPr>
      <w:jc w:val="right"/>
    </w:pPr>
  </w:style>
  <w:style w:type="paragraph" w:customStyle="1" w:styleId="TAL">
    <w:name w:val="TAL"/>
    <w:basedOn w:val="a1"/>
    <w:link w:val="TALChar"/>
    <w:rsid w:val="009B4262"/>
    <w:pPr>
      <w:keepNext/>
      <w:keepLines/>
      <w:spacing w:after="0"/>
    </w:pPr>
    <w:rPr>
      <w:rFonts w:ascii="Arial" w:eastAsia="MS Mincho" w:hAnsi="Arial"/>
      <w:sz w:val="18"/>
    </w:rPr>
  </w:style>
  <w:style w:type="character" w:customStyle="1" w:styleId="TALChar">
    <w:name w:val="TAL Char"/>
    <w:link w:val="TAL"/>
    <w:rsid w:val="00326780"/>
    <w:rPr>
      <w:rFonts w:ascii="Arial" w:hAnsi="Arial"/>
      <w:sz w:val="18"/>
      <w:lang w:val="en-GB" w:eastAsia="en-US" w:bidi="ar-SA"/>
    </w:rPr>
  </w:style>
  <w:style w:type="paragraph" w:styleId="22">
    <w:name w:val="List Number 2"/>
    <w:basedOn w:val="a9"/>
    <w:semiHidden/>
    <w:rsid w:val="009B4262"/>
    <w:pPr>
      <w:ind w:left="851"/>
    </w:pPr>
  </w:style>
  <w:style w:type="paragraph" w:styleId="a9">
    <w:name w:val="List Number"/>
    <w:basedOn w:val="aa"/>
    <w:semiHidden/>
    <w:rsid w:val="009B4262"/>
  </w:style>
  <w:style w:type="paragraph" w:styleId="aa">
    <w:name w:val="List"/>
    <w:basedOn w:val="a1"/>
    <w:semiHidden/>
    <w:rsid w:val="009B4262"/>
    <w:pPr>
      <w:ind w:left="568" w:hanging="284"/>
    </w:pPr>
  </w:style>
  <w:style w:type="paragraph" w:customStyle="1" w:styleId="TAH">
    <w:name w:val="TAH"/>
    <w:basedOn w:val="TAC"/>
    <w:link w:val="TAHCar"/>
    <w:qFormat/>
    <w:rsid w:val="009B4262"/>
    <w:rPr>
      <w:rFonts w:eastAsia="Times New Roman"/>
      <w:b/>
    </w:rPr>
  </w:style>
  <w:style w:type="paragraph" w:customStyle="1" w:styleId="TAC">
    <w:name w:val="TAC"/>
    <w:basedOn w:val="TAL"/>
    <w:link w:val="TACChar"/>
    <w:qFormat/>
    <w:rsid w:val="009B4262"/>
    <w:pPr>
      <w:jc w:val="center"/>
    </w:pPr>
  </w:style>
  <w:style w:type="character" w:customStyle="1" w:styleId="TACChar">
    <w:name w:val="TAC Char"/>
    <w:link w:val="TAC"/>
    <w:qFormat/>
    <w:rsid w:val="00701041"/>
    <w:rPr>
      <w:rFonts w:ascii="Arial" w:hAnsi="Arial"/>
      <w:sz w:val="18"/>
      <w:lang w:val="en-GB" w:eastAsia="en-US" w:bidi="ar-SA"/>
    </w:rPr>
  </w:style>
  <w:style w:type="paragraph" w:customStyle="1" w:styleId="LD">
    <w:name w:val="LD"/>
    <w:semiHidden/>
    <w:rsid w:val="009B4262"/>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en-US"/>
    </w:rPr>
  </w:style>
  <w:style w:type="paragraph" w:customStyle="1" w:styleId="NW">
    <w:name w:val="NW"/>
    <w:basedOn w:val="NO"/>
    <w:semiHidden/>
    <w:rsid w:val="009B4262"/>
    <w:pPr>
      <w:spacing w:after="0"/>
    </w:pPr>
  </w:style>
  <w:style w:type="paragraph" w:styleId="60">
    <w:name w:val="toc 6"/>
    <w:basedOn w:val="50"/>
    <w:next w:val="a1"/>
    <w:semiHidden/>
    <w:rsid w:val="009B4262"/>
    <w:pPr>
      <w:ind w:left="1985" w:hanging="1985"/>
    </w:pPr>
  </w:style>
  <w:style w:type="paragraph" w:styleId="70">
    <w:name w:val="toc 7"/>
    <w:basedOn w:val="60"/>
    <w:next w:val="a1"/>
    <w:semiHidden/>
    <w:rsid w:val="009B4262"/>
    <w:pPr>
      <w:ind w:left="2268" w:hanging="2268"/>
    </w:pPr>
  </w:style>
  <w:style w:type="paragraph" w:styleId="23">
    <w:name w:val="List Bullet 2"/>
    <w:basedOn w:val="ab"/>
    <w:semiHidden/>
    <w:rsid w:val="009B4262"/>
    <w:pPr>
      <w:ind w:left="851"/>
    </w:pPr>
  </w:style>
  <w:style w:type="paragraph" w:styleId="ab">
    <w:name w:val="List Bullet"/>
    <w:basedOn w:val="aa"/>
    <w:rsid w:val="009B4262"/>
  </w:style>
  <w:style w:type="paragraph" w:customStyle="1" w:styleId="EditorsNote">
    <w:name w:val="Editor's Note"/>
    <w:basedOn w:val="NO"/>
    <w:semiHidden/>
    <w:rsid w:val="009B4262"/>
    <w:rPr>
      <w:color w:val="FF0000"/>
    </w:rPr>
  </w:style>
  <w:style w:type="paragraph" w:customStyle="1" w:styleId="TH">
    <w:name w:val="TH"/>
    <w:basedOn w:val="a1"/>
    <w:link w:val="THChar"/>
    <w:rsid w:val="00E23C3E"/>
    <w:pPr>
      <w:keepNext/>
      <w:keepLines/>
      <w:spacing w:before="60"/>
      <w:jc w:val="center"/>
    </w:pPr>
    <w:rPr>
      <w:rFonts w:ascii="Arial" w:eastAsia="MS Mincho" w:hAnsi="Arial"/>
      <w:b/>
    </w:rPr>
  </w:style>
  <w:style w:type="character" w:customStyle="1" w:styleId="THChar">
    <w:name w:val="TH Char"/>
    <w:link w:val="TH"/>
    <w:rsid w:val="00326780"/>
    <w:rPr>
      <w:rFonts w:ascii="Arial" w:hAnsi="Arial"/>
      <w:b/>
      <w:lang w:val="en-GB" w:eastAsia="en-US" w:bidi="ar-SA"/>
    </w:rPr>
  </w:style>
  <w:style w:type="paragraph" w:customStyle="1" w:styleId="ZA">
    <w:name w:val="ZA"/>
    <w:semiHidden/>
    <w:rsid w:val="009B426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US"/>
    </w:rPr>
  </w:style>
  <w:style w:type="paragraph" w:customStyle="1" w:styleId="ZB">
    <w:name w:val="ZB"/>
    <w:semiHidden/>
    <w:rsid w:val="009B426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US"/>
    </w:rPr>
  </w:style>
  <w:style w:type="paragraph" w:customStyle="1" w:styleId="ZT">
    <w:name w:val="ZT"/>
    <w:rsid w:val="009B4262"/>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U">
    <w:name w:val="ZU"/>
    <w:semiHidden/>
    <w:rsid w:val="009B426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US"/>
    </w:rPr>
  </w:style>
  <w:style w:type="paragraph" w:customStyle="1" w:styleId="TAN">
    <w:name w:val="TAN"/>
    <w:basedOn w:val="TAL"/>
    <w:rsid w:val="009B4262"/>
    <w:pPr>
      <w:ind w:left="851" w:hanging="851"/>
    </w:pPr>
  </w:style>
  <w:style w:type="paragraph" w:customStyle="1" w:styleId="ZH">
    <w:name w:val="ZH"/>
    <w:semiHidden/>
    <w:rsid w:val="009B4262"/>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US"/>
    </w:rPr>
  </w:style>
  <w:style w:type="paragraph" w:customStyle="1" w:styleId="ZG">
    <w:name w:val="ZG"/>
    <w:semiHidden/>
    <w:rsid w:val="009B4262"/>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US"/>
    </w:rPr>
  </w:style>
  <w:style w:type="paragraph" w:styleId="31">
    <w:name w:val="List Bullet 3"/>
    <w:basedOn w:val="23"/>
    <w:semiHidden/>
    <w:rsid w:val="009B4262"/>
    <w:pPr>
      <w:ind w:left="1135"/>
    </w:pPr>
  </w:style>
  <w:style w:type="paragraph" w:styleId="24">
    <w:name w:val="List 2"/>
    <w:basedOn w:val="aa"/>
    <w:semiHidden/>
    <w:rsid w:val="009B4262"/>
    <w:pPr>
      <w:ind w:left="851"/>
    </w:pPr>
  </w:style>
  <w:style w:type="paragraph" w:styleId="32">
    <w:name w:val="List 3"/>
    <w:basedOn w:val="24"/>
    <w:semiHidden/>
    <w:rsid w:val="009B4262"/>
    <w:pPr>
      <w:ind w:left="1135"/>
    </w:pPr>
  </w:style>
  <w:style w:type="paragraph" w:styleId="41">
    <w:name w:val="List 4"/>
    <w:basedOn w:val="32"/>
    <w:semiHidden/>
    <w:rsid w:val="009B4262"/>
    <w:pPr>
      <w:ind w:left="1418"/>
    </w:pPr>
  </w:style>
  <w:style w:type="paragraph" w:styleId="51">
    <w:name w:val="List 5"/>
    <w:basedOn w:val="41"/>
    <w:semiHidden/>
    <w:rsid w:val="009B4262"/>
    <w:pPr>
      <w:ind w:left="1702"/>
    </w:pPr>
  </w:style>
  <w:style w:type="paragraph" w:styleId="42">
    <w:name w:val="List Bullet 4"/>
    <w:basedOn w:val="31"/>
    <w:semiHidden/>
    <w:rsid w:val="009B4262"/>
    <w:pPr>
      <w:ind w:left="1418"/>
    </w:pPr>
  </w:style>
  <w:style w:type="paragraph" w:styleId="52">
    <w:name w:val="List Bullet 5"/>
    <w:basedOn w:val="42"/>
    <w:semiHidden/>
    <w:rsid w:val="009B4262"/>
    <w:pPr>
      <w:ind w:left="1702"/>
    </w:pPr>
  </w:style>
  <w:style w:type="paragraph" w:customStyle="1" w:styleId="ZTD">
    <w:name w:val="ZTD"/>
    <w:basedOn w:val="ZB"/>
    <w:semiHidden/>
    <w:rsid w:val="009B4262"/>
    <w:pPr>
      <w:framePr w:hRule="auto" w:wrap="notBeside" w:y="852"/>
    </w:pPr>
    <w:rPr>
      <w:i w:val="0"/>
      <w:sz w:val="40"/>
    </w:rPr>
  </w:style>
  <w:style w:type="paragraph" w:customStyle="1" w:styleId="ZV">
    <w:name w:val="ZV"/>
    <w:basedOn w:val="ZU"/>
    <w:semiHidden/>
    <w:rsid w:val="009B4262"/>
    <w:pPr>
      <w:framePr w:wrap="notBeside" w:y="16161"/>
    </w:pPr>
  </w:style>
  <w:style w:type="paragraph" w:styleId="ac">
    <w:name w:val="index heading"/>
    <w:basedOn w:val="a1"/>
    <w:next w:val="a1"/>
    <w:semiHidden/>
    <w:rsid w:val="004A4093"/>
    <w:pPr>
      <w:pBdr>
        <w:top w:val="single" w:sz="12" w:space="0" w:color="auto"/>
      </w:pBdr>
      <w:spacing w:before="360" w:after="240"/>
    </w:pPr>
    <w:rPr>
      <w:b/>
      <w:i/>
      <w:sz w:val="26"/>
    </w:rPr>
  </w:style>
  <w:style w:type="paragraph" w:styleId="ad">
    <w:name w:val="caption"/>
    <w:aliases w:val="cap,cap Char Char Char Char Char Char Char,Caption Char1,Caption Char Char,Caption Char1 Char,Caption Char2,Caption Char Char Char,Caption Char Char1,Caption Char,fig and tbl,fighead2,Table Caption,fighead21,fighead22,fighead23"/>
    <w:basedOn w:val="a1"/>
    <w:next w:val="a1"/>
    <w:link w:val="Char1"/>
    <w:qFormat/>
    <w:rsid w:val="004A4093"/>
    <w:pPr>
      <w:spacing w:before="120" w:after="120"/>
    </w:pPr>
    <w:rPr>
      <w:b/>
    </w:rPr>
  </w:style>
  <w:style w:type="character" w:styleId="ae">
    <w:name w:val="Hyperlink"/>
    <w:uiPriority w:val="99"/>
    <w:rsid w:val="004A4093"/>
    <w:rPr>
      <w:color w:val="0000FF"/>
      <w:u w:val="single"/>
    </w:rPr>
  </w:style>
  <w:style w:type="character" w:styleId="af">
    <w:name w:val="FollowedHyperlink"/>
    <w:semiHidden/>
    <w:rsid w:val="004A4093"/>
    <w:rPr>
      <w:color w:val="800080"/>
      <w:u w:val="single"/>
    </w:rPr>
  </w:style>
  <w:style w:type="paragraph" w:styleId="af0">
    <w:name w:val="Document Map"/>
    <w:basedOn w:val="a1"/>
    <w:semiHidden/>
    <w:rsid w:val="004A4093"/>
    <w:pPr>
      <w:shd w:val="clear" w:color="auto" w:fill="000080"/>
    </w:pPr>
    <w:rPr>
      <w:rFonts w:ascii="Tahoma" w:hAnsi="Tahoma"/>
    </w:rPr>
  </w:style>
  <w:style w:type="paragraph" w:styleId="af1">
    <w:name w:val="Plain Text"/>
    <w:basedOn w:val="a1"/>
    <w:semiHidden/>
    <w:rsid w:val="004A4093"/>
    <w:rPr>
      <w:rFonts w:ascii="Courier New" w:hAnsi="Courier New"/>
      <w:lang w:val="nb-NO"/>
    </w:rPr>
  </w:style>
  <w:style w:type="paragraph" w:styleId="af2">
    <w:name w:val="Body Text"/>
    <w:aliases w:val="bt,body indent,paragraph 2,body text, ändrad,AvtalBrödtext,ändrad,Bodytext,Compliance,Response,Body3,Corps de texte Car,Corps de texte Car1 Car,Corps de texte Car Car Car,Corps de texte Car1 Car Car Car,Corps de texte Car Car Car Car Car"/>
    <w:basedOn w:val="a1"/>
    <w:link w:val="Char2"/>
    <w:rsid w:val="004A4093"/>
    <w:rPr>
      <w:rFonts w:eastAsia="MS Mincho"/>
      <w:lang w:eastAsia="en-GB"/>
    </w:rPr>
  </w:style>
  <w:style w:type="character" w:customStyle="1" w:styleId="Char2">
    <w:name w:val="正文文本 Char"/>
    <w:aliases w:val="bt Char,body indent Char,paragraph 2 Char,body text Char, ändrad Char,AvtalBrödtext Char,ändrad Char,Bodytext Char,Compliance Char,Response Char,Body3 Char,Corps de texte Car Char,Corps de texte Car1 Car Char,Corps de texte Car Car Car Char"/>
    <w:link w:val="af2"/>
    <w:rsid w:val="00F1227B"/>
    <w:rPr>
      <w:lang w:val="en-GB" w:eastAsia="en-GB"/>
    </w:rPr>
  </w:style>
  <w:style w:type="paragraph" w:styleId="af3">
    <w:name w:val="Body Text Indent"/>
    <w:basedOn w:val="a1"/>
    <w:semiHidden/>
    <w:rsid w:val="004A4093"/>
    <w:pPr>
      <w:widowControl w:val="0"/>
      <w:ind w:left="210"/>
      <w:jc w:val="both"/>
    </w:pPr>
    <w:rPr>
      <w:snapToGrid w:val="0"/>
      <w:kern w:val="2"/>
      <w:sz w:val="21"/>
    </w:rPr>
  </w:style>
  <w:style w:type="paragraph" w:styleId="af4">
    <w:name w:val="table of figures"/>
    <w:basedOn w:val="a1"/>
    <w:next w:val="a1"/>
    <w:semiHidden/>
    <w:rsid w:val="004A4093"/>
    <w:pPr>
      <w:ind w:left="400" w:hanging="400"/>
      <w:jc w:val="center"/>
    </w:pPr>
    <w:rPr>
      <w:b/>
    </w:rPr>
  </w:style>
  <w:style w:type="paragraph" w:styleId="25">
    <w:name w:val="Body Text 2"/>
    <w:basedOn w:val="a1"/>
    <w:semiHidden/>
    <w:rsid w:val="004A4093"/>
    <w:rPr>
      <w:i/>
    </w:rPr>
  </w:style>
  <w:style w:type="paragraph" w:styleId="33">
    <w:name w:val="Body Text Indent 3"/>
    <w:basedOn w:val="a1"/>
    <w:semiHidden/>
    <w:rsid w:val="004A4093"/>
    <w:pPr>
      <w:ind w:left="1080"/>
    </w:pPr>
  </w:style>
  <w:style w:type="paragraph" w:styleId="af5">
    <w:name w:val="annotation text"/>
    <w:basedOn w:val="a1"/>
    <w:link w:val="Char3"/>
    <w:uiPriority w:val="99"/>
    <w:qFormat/>
    <w:rsid w:val="00D10477"/>
    <w:pPr>
      <w:widowControl w:val="0"/>
      <w:spacing w:line="360" w:lineRule="atLeast"/>
    </w:pPr>
    <w:rPr>
      <w:rFonts w:ascii="Arial" w:eastAsia="–¾’©" w:hAnsi="Arial"/>
      <w:sz w:val="18"/>
    </w:rPr>
  </w:style>
  <w:style w:type="character" w:styleId="af6">
    <w:name w:val="page number"/>
    <w:basedOn w:val="a2"/>
    <w:semiHidden/>
    <w:rsid w:val="004A4093"/>
  </w:style>
  <w:style w:type="paragraph" w:styleId="34">
    <w:name w:val="Body Text 3"/>
    <w:basedOn w:val="a1"/>
    <w:semiHidden/>
    <w:rsid w:val="004A4093"/>
    <w:pPr>
      <w:keepNext/>
      <w:keepLines/>
    </w:pPr>
    <w:rPr>
      <w:rFonts w:eastAsia="Osaka"/>
      <w:color w:val="000000"/>
    </w:rPr>
  </w:style>
  <w:style w:type="paragraph" w:styleId="af7">
    <w:name w:val="Balloon Text"/>
    <w:basedOn w:val="a1"/>
    <w:semiHidden/>
    <w:rsid w:val="004A4093"/>
    <w:rPr>
      <w:rFonts w:ascii="Tahoma" w:hAnsi="Tahoma" w:cs="Tahoma"/>
      <w:sz w:val="16"/>
      <w:szCs w:val="16"/>
    </w:rPr>
  </w:style>
  <w:style w:type="table" w:styleId="af8">
    <w:name w:val="Table Grid"/>
    <w:basedOn w:val="a3"/>
    <w:uiPriority w:val="59"/>
    <w:qFormat/>
    <w:rsid w:val="007958B9"/>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annotation reference"/>
    <w:qFormat/>
    <w:rsid w:val="00373EA6"/>
    <w:rPr>
      <w:sz w:val="16"/>
      <w:szCs w:val="16"/>
    </w:rPr>
  </w:style>
  <w:style w:type="paragraph" w:styleId="afa">
    <w:name w:val="annotation subject"/>
    <w:basedOn w:val="af5"/>
    <w:next w:val="af5"/>
    <w:semiHidden/>
    <w:rsid w:val="00373EA6"/>
    <w:pPr>
      <w:widowControl/>
      <w:spacing w:line="240" w:lineRule="auto"/>
    </w:pPr>
    <w:rPr>
      <w:rFonts w:ascii="Times New Roman" w:eastAsia="Times New Roman"/>
      <w:b/>
      <w:bCs/>
      <w:sz w:val="20"/>
      <w:lang w:eastAsia="en-GB"/>
    </w:rPr>
  </w:style>
  <w:style w:type="paragraph" w:customStyle="1" w:styleId="MotorolaResponse1">
    <w:name w:val="Motorola Response1"/>
    <w:semiHidden/>
    <w:rsid w:val="00612863"/>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Guidance">
    <w:name w:val="Guidance"/>
    <w:basedOn w:val="a1"/>
    <w:link w:val="GuidanceChar"/>
    <w:rsid w:val="00EA5CF6"/>
    <w:pPr>
      <w:overflowPunct/>
      <w:autoSpaceDE/>
      <w:autoSpaceDN/>
      <w:adjustRightInd/>
      <w:textAlignment w:val="auto"/>
    </w:pPr>
    <w:rPr>
      <w:rFonts w:eastAsia="MS Mincho"/>
      <w:i/>
      <w:color w:val="0000FF"/>
    </w:rPr>
  </w:style>
  <w:style w:type="character" w:customStyle="1" w:styleId="GuidanceChar">
    <w:name w:val="Guidance Char"/>
    <w:link w:val="Guidance"/>
    <w:rsid w:val="00AA3724"/>
    <w:rPr>
      <w:i/>
      <w:color w:val="0000FF"/>
      <w:lang w:val="en-GB" w:eastAsia="en-US" w:bidi="ar-SA"/>
    </w:rPr>
  </w:style>
  <w:style w:type="paragraph" w:customStyle="1" w:styleId="MTDisplayEquation">
    <w:name w:val="MTDisplayEquation"/>
    <w:basedOn w:val="a1"/>
    <w:semiHidden/>
    <w:rsid w:val="00870A83"/>
    <w:pPr>
      <w:tabs>
        <w:tab w:val="center" w:pos="4820"/>
        <w:tab w:val="right" w:pos="9640"/>
      </w:tabs>
      <w:overflowPunct/>
      <w:autoSpaceDE/>
      <w:autoSpaceDN/>
      <w:adjustRightInd/>
      <w:textAlignment w:val="auto"/>
    </w:pPr>
  </w:style>
  <w:style w:type="paragraph" w:customStyle="1" w:styleId="Char4">
    <w:name w:val="(文字) (文字) Char"/>
    <w:semiHidden/>
    <w:rsid w:val="004E5418"/>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enumlev1">
    <w:name w:val="enumlev1"/>
    <w:basedOn w:val="a1"/>
    <w:link w:val="enumlev1Char"/>
    <w:semiHidden/>
    <w:rsid w:val="00DC24D9"/>
    <w:pPr>
      <w:tabs>
        <w:tab w:val="left" w:pos="794"/>
        <w:tab w:val="left" w:pos="1191"/>
        <w:tab w:val="left" w:pos="1588"/>
        <w:tab w:val="left" w:pos="1985"/>
      </w:tabs>
      <w:spacing w:before="80" w:after="0"/>
      <w:ind w:left="794" w:hanging="794"/>
      <w:jc w:val="both"/>
    </w:pPr>
    <w:rPr>
      <w:rFonts w:eastAsia="Batang"/>
      <w:sz w:val="24"/>
      <w:lang w:val="fr-FR"/>
    </w:rPr>
  </w:style>
  <w:style w:type="character" w:customStyle="1" w:styleId="enumlev1Char">
    <w:name w:val="enumlev1 Char"/>
    <w:link w:val="enumlev1"/>
    <w:rsid w:val="00DC24D9"/>
    <w:rPr>
      <w:rFonts w:eastAsia="Batang"/>
      <w:sz w:val="24"/>
      <w:lang w:val="fr-FR" w:eastAsia="en-US" w:bidi="ar-SA"/>
    </w:rPr>
  </w:style>
  <w:style w:type="paragraph" w:customStyle="1" w:styleId="FBCharCharCharChar1">
    <w:name w:val="FB Char Char Char Char1"/>
    <w:next w:val="a1"/>
    <w:semiHidden/>
    <w:rsid w:val="009C5320"/>
    <w:pPr>
      <w:keepNext/>
      <w:tabs>
        <w:tab w:val="num" w:pos="720"/>
      </w:tabs>
      <w:autoSpaceDE w:val="0"/>
      <w:autoSpaceDN w:val="0"/>
      <w:adjustRightInd w:val="0"/>
      <w:ind w:left="720" w:hanging="360"/>
      <w:jc w:val="both"/>
    </w:pPr>
    <w:rPr>
      <w:kern w:val="2"/>
      <w:lang w:val="en-GB"/>
    </w:rPr>
  </w:style>
  <w:style w:type="paragraph" w:customStyle="1" w:styleId="FBCharCharCharChar1CharCharCharCharCharChar1CharCharCharCharCharCharCharCharCharChar">
    <w:name w:val="FB Char Char Char Char1 Char Char Char Char Char Char1 Char Char Char Char Char Char Char Char Char Char"/>
    <w:next w:val="a1"/>
    <w:semiHidden/>
    <w:rsid w:val="00880AC6"/>
    <w:pPr>
      <w:keepNext/>
      <w:tabs>
        <w:tab w:val="num" w:pos="720"/>
      </w:tabs>
      <w:autoSpaceDE w:val="0"/>
      <w:autoSpaceDN w:val="0"/>
      <w:adjustRightInd w:val="0"/>
      <w:ind w:left="720" w:hanging="360"/>
      <w:jc w:val="both"/>
    </w:pPr>
    <w:rPr>
      <w:kern w:val="2"/>
      <w:lang w:val="en-GB"/>
    </w:rPr>
  </w:style>
  <w:style w:type="paragraph" w:customStyle="1" w:styleId="FBCharCharCharChar1CharCharCharCharCharChar1CharCharCharCharCharChar">
    <w:name w:val="FB Char Char Char Char1 Char Char Char Char Char Char1 Char Char Char Char Char Char"/>
    <w:next w:val="a1"/>
    <w:semiHidden/>
    <w:rsid w:val="00880AC6"/>
    <w:pPr>
      <w:keepNext/>
      <w:tabs>
        <w:tab w:val="num" w:pos="720"/>
      </w:tabs>
      <w:autoSpaceDE w:val="0"/>
      <w:autoSpaceDN w:val="0"/>
      <w:adjustRightInd w:val="0"/>
      <w:ind w:left="720" w:hanging="360"/>
      <w:jc w:val="both"/>
    </w:pPr>
    <w:rPr>
      <w:kern w:val="2"/>
      <w:lang w:val="en-GB"/>
    </w:rPr>
  </w:style>
  <w:style w:type="paragraph" w:customStyle="1" w:styleId="Heading4">
    <w:name w:val="Heading4"/>
    <w:basedOn w:val="3"/>
    <w:link w:val="Heading4Char"/>
    <w:semiHidden/>
    <w:rsid w:val="00AA3724"/>
  </w:style>
  <w:style w:type="character" w:customStyle="1" w:styleId="Heading4Char">
    <w:name w:val="Heading4 Char"/>
    <w:link w:val="Heading4"/>
    <w:semiHidden/>
    <w:rsid w:val="00AA3724"/>
    <w:rPr>
      <w:rFonts w:ascii="Arial" w:eastAsia="Arial" w:hAnsi="Arial"/>
      <w:sz w:val="28"/>
      <w:lang w:val="en-GB" w:eastAsia="en-US"/>
    </w:rPr>
  </w:style>
  <w:style w:type="paragraph" w:customStyle="1" w:styleId="afb">
    <w:name w:val="样式 页眉"/>
    <w:basedOn w:val="a5"/>
    <w:link w:val="Char5"/>
    <w:rsid w:val="00572A4C"/>
    <w:rPr>
      <w:rFonts w:eastAsia="Arial"/>
      <w:b w:val="0"/>
      <w:bCs/>
      <w:sz w:val="22"/>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
    <w:link w:val="a5"/>
    <w:rsid w:val="00C0008A"/>
    <w:rPr>
      <w:rFonts w:ascii="Arial" w:eastAsia="Times New Roman" w:hAnsi="Arial"/>
      <w:b/>
      <w:noProof/>
      <w:sz w:val="18"/>
      <w:lang w:val="en-GB" w:eastAsia="en-US" w:bidi="ar-SA"/>
    </w:rPr>
  </w:style>
  <w:style w:type="character" w:customStyle="1" w:styleId="Char5">
    <w:name w:val="样式 页眉 Char"/>
    <w:link w:val="afb"/>
    <w:rsid w:val="00572A4C"/>
    <w:rPr>
      <w:rFonts w:ascii="Arial" w:eastAsia="Arial" w:hAnsi="Arial"/>
      <w:b w:val="0"/>
      <w:bCs/>
      <w:noProof/>
      <w:sz w:val="22"/>
      <w:lang w:val="en-GB" w:eastAsia="en-US" w:bidi="ar-SA"/>
    </w:rPr>
  </w:style>
  <w:style w:type="paragraph" w:customStyle="1" w:styleId="a">
    <w:name w:val="表格题注"/>
    <w:next w:val="a1"/>
    <w:rsid w:val="00627325"/>
    <w:pPr>
      <w:numPr>
        <w:numId w:val="2"/>
      </w:numPr>
      <w:spacing w:beforeLines="50" w:afterLines="50"/>
      <w:jc w:val="center"/>
    </w:pPr>
    <w:rPr>
      <w:rFonts w:eastAsia="Times New Roman"/>
      <w:b/>
      <w:lang w:val="en-GB"/>
    </w:rPr>
  </w:style>
  <w:style w:type="paragraph" w:customStyle="1" w:styleId="a0">
    <w:name w:val="插图题注"/>
    <w:next w:val="a1"/>
    <w:rsid w:val="00627325"/>
    <w:pPr>
      <w:numPr>
        <w:numId w:val="3"/>
      </w:numPr>
      <w:jc w:val="center"/>
    </w:pPr>
    <w:rPr>
      <w:rFonts w:eastAsia="Times New Roman"/>
      <w:b/>
      <w:lang w:val="en-GB"/>
    </w:rPr>
  </w:style>
  <w:style w:type="character" w:customStyle="1" w:styleId="textbodybold1">
    <w:name w:val="textbodybold1"/>
    <w:rsid w:val="00307DAC"/>
    <w:rPr>
      <w:rFonts w:ascii="Arial" w:hAnsi="Arial" w:cs="Arial" w:hint="default"/>
      <w:b/>
      <w:bCs/>
      <w:color w:val="902630"/>
      <w:sz w:val="18"/>
      <w:szCs w:val="18"/>
      <w:bdr w:val="none" w:sz="0" w:space="0" w:color="auto" w:frame="1"/>
    </w:rPr>
  </w:style>
  <w:style w:type="paragraph" w:customStyle="1" w:styleId="B1">
    <w:name w:val="B1"/>
    <w:basedOn w:val="aa"/>
    <w:link w:val="B1Char"/>
    <w:qFormat/>
    <w:rsid w:val="00974E2C"/>
    <w:rPr>
      <w:rFonts w:eastAsia="宋体"/>
    </w:rPr>
  </w:style>
  <w:style w:type="character" w:customStyle="1" w:styleId="B1Char">
    <w:name w:val="B1 Char"/>
    <w:link w:val="B1"/>
    <w:qFormat/>
    <w:rsid w:val="00EF20F9"/>
    <w:rPr>
      <w:rFonts w:eastAsia="宋体"/>
      <w:lang w:val="en-GB" w:eastAsia="en-US" w:bidi="ar-SA"/>
    </w:rPr>
  </w:style>
  <w:style w:type="paragraph" w:customStyle="1" w:styleId="EX">
    <w:name w:val="EX"/>
    <w:basedOn w:val="a1"/>
    <w:rsid w:val="008C33BB"/>
    <w:pPr>
      <w:keepLines/>
      <w:ind w:left="1702" w:hanging="1418"/>
    </w:pPr>
    <w:rPr>
      <w:rFonts w:eastAsia="宋体"/>
      <w:lang w:eastAsia="ja-JP"/>
    </w:rPr>
  </w:style>
  <w:style w:type="paragraph" w:customStyle="1" w:styleId="CharChar1">
    <w:name w:val="Char Char1"/>
    <w:basedOn w:val="a1"/>
    <w:rsid w:val="00341ADA"/>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paragraph" w:customStyle="1" w:styleId="CharCharCharChar">
    <w:name w:val="Char Char Char Char"/>
    <w:basedOn w:val="a1"/>
    <w:rsid w:val="00710627"/>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TAHCar">
    <w:name w:val="TAH Car"/>
    <w:link w:val="TAH"/>
    <w:qFormat/>
    <w:rsid w:val="00B65D41"/>
    <w:rPr>
      <w:rFonts w:ascii="Arial" w:eastAsia="Times New Roman" w:hAnsi="Arial"/>
      <w:b/>
      <w:sz w:val="18"/>
      <w:lang w:val="en-GB" w:eastAsia="en-US"/>
    </w:rPr>
  </w:style>
  <w:style w:type="paragraph" w:customStyle="1" w:styleId="B2">
    <w:name w:val="B2"/>
    <w:basedOn w:val="24"/>
    <w:link w:val="B2Char"/>
    <w:rsid w:val="00716B79"/>
    <w:pPr>
      <w:overflowPunct/>
      <w:autoSpaceDE/>
      <w:autoSpaceDN/>
      <w:adjustRightInd/>
      <w:textAlignment w:val="auto"/>
    </w:pPr>
    <w:rPr>
      <w:rFonts w:eastAsia="MS Mincho"/>
    </w:rPr>
  </w:style>
  <w:style w:type="character" w:customStyle="1" w:styleId="msoins0">
    <w:name w:val="msoins"/>
    <w:basedOn w:val="a2"/>
    <w:rsid w:val="009B354D"/>
  </w:style>
  <w:style w:type="paragraph" w:customStyle="1" w:styleId="FBCharCharCharChar1CharCharCharCharCharCharCharChar1CharCharCharCharCharChar">
    <w:name w:val="FB Char Char Char Char1 Char Char Char Char Char Char Char Char1 Char Char Char Char Char Char"/>
    <w:next w:val="a1"/>
    <w:semiHidden/>
    <w:rsid w:val="00684B6C"/>
    <w:pPr>
      <w:keepNext/>
      <w:widowControl w:val="0"/>
      <w:tabs>
        <w:tab w:val="num" w:pos="720"/>
      </w:tabs>
      <w:autoSpaceDE w:val="0"/>
      <w:autoSpaceDN w:val="0"/>
      <w:adjustRightInd w:val="0"/>
      <w:spacing w:line="360" w:lineRule="atLeast"/>
      <w:ind w:left="720" w:hanging="360"/>
      <w:jc w:val="both"/>
      <w:textAlignment w:val="baseline"/>
    </w:pPr>
    <w:rPr>
      <w:rFonts w:ascii="Arial" w:eastAsia="宋体" w:hAnsi="Arial" w:cs="Arial"/>
      <w:color w:val="0000FF"/>
      <w:kern w:val="2"/>
    </w:rPr>
  </w:style>
  <w:style w:type="character" w:customStyle="1" w:styleId="B1Zchn">
    <w:name w:val="B1 Zchn"/>
    <w:rsid w:val="005557DE"/>
    <w:rPr>
      <w:rFonts w:ascii="Arial" w:eastAsia="宋体" w:hAnsi="Arial" w:cs="Arial"/>
      <w:color w:val="0000FF"/>
      <w:kern w:val="2"/>
      <w:lang w:val="en-GB" w:eastAsia="ko-KR" w:bidi="ar-SA"/>
    </w:rPr>
  </w:style>
  <w:style w:type="character" w:customStyle="1" w:styleId="B2Char">
    <w:name w:val="B2 Char"/>
    <w:link w:val="B2"/>
    <w:rsid w:val="005557DE"/>
    <w:rPr>
      <w:lang w:val="en-GB" w:eastAsia="en-US"/>
    </w:rPr>
  </w:style>
  <w:style w:type="paragraph" w:customStyle="1" w:styleId="B3">
    <w:name w:val="B3"/>
    <w:basedOn w:val="32"/>
    <w:link w:val="B3Char"/>
    <w:rsid w:val="005557DE"/>
    <w:pPr>
      <w:widowControl w:val="0"/>
      <w:spacing w:line="360" w:lineRule="auto"/>
    </w:pPr>
    <w:rPr>
      <w:rFonts w:eastAsia="宋体"/>
      <w:snapToGrid w:val="0"/>
      <w:color w:val="000000"/>
      <w:sz w:val="21"/>
      <w:lang w:eastAsia="ja-JP"/>
    </w:rPr>
  </w:style>
  <w:style w:type="character" w:customStyle="1" w:styleId="B3Char">
    <w:name w:val="B3 Char"/>
    <w:link w:val="B3"/>
    <w:rsid w:val="005557DE"/>
    <w:rPr>
      <w:rFonts w:eastAsia="宋体"/>
      <w:snapToGrid w:val="0"/>
      <w:color w:val="000000"/>
      <w:sz w:val="21"/>
      <w:lang w:val="en-GB" w:eastAsia="ja-JP"/>
    </w:rPr>
  </w:style>
  <w:style w:type="paragraph" w:customStyle="1" w:styleId="B4">
    <w:name w:val="B4"/>
    <w:basedOn w:val="41"/>
    <w:rsid w:val="005557DE"/>
    <w:pPr>
      <w:widowControl w:val="0"/>
      <w:overflowPunct/>
      <w:spacing w:line="360" w:lineRule="auto"/>
      <w:textAlignment w:val="auto"/>
    </w:pPr>
    <w:rPr>
      <w:rFonts w:eastAsia="宋体"/>
      <w:snapToGrid w:val="0"/>
      <w:color w:val="000000"/>
      <w:sz w:val="21"/>
      <w:lang w:eastAsia="zh-CN"/>
    </w:rPr>
  </w:style>
  <w:style w:type="paragraph" w:customStyle="1" w:styleId="Char10">
    <w:name w:val="Char1"/>
    <w:semiHidden/>
    <w:rsid w:val="009673F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styleId="afc">
    <w:name w:val="List Paragraph"/>
    <w:aliases w:val="- Bullets,?? ??,?????,????,Lista1,목록 단락,リスト段落,列出段落1,中等深浅网格 1 - 着色 21,¥¡¡¡¡ì¬º¥¹¥È¶ÎÂä,ÁÐ³ö¶ÎÂä,列表段落1,—ño’i—Ž,¥ê¥¹¥È¶ÎÂä,1st level - Bullet List Paragraph,Lettre d'introduction,Paragrafo elenco,Normal bullet 2,Bullet list,목록단락,列表段落11"/>
    <w:basedOn w:val="a1"/>
    <w:link w:val="Char6"/>
    <w:uiPriority w:val="34"/>
    <w:qFormat/>
    <w:rsid w:val="00ED0D64"/>
    <w:pPr>
      <w:ind w:firstLineChars="200" w:firstLine="420"/>
    </w:pPr>
  </w:style>
  <w:style w:type="paragraph" w:customStyle="1" w:styleId="CRCoverPage">
    <w:name w:val="CR Cover Page"/>
    <w:next w:val="a1"/>
    <w:link w:val="CRCoverPageZchn"/>
    <w:qFormat/>
    <w:rsid w:val="00962989"/>
    <w:pPr>
      <w:spacing w:after="120"/>
    </w:pPr>
    <w:rPr>
      <w:rFonts w:ascii="Arial" w:eastAsia="宋体" w:hAnsi="Arial"/>
      <w:lang w:eastAsia="en-US"/>
    </w:rPr>
  </w:style>
  <w:style w:type="character" w:customStyle="1" w:styleId="CRCoverPageZchn">
    <w:name w:val="CR Cover Page Zchn"/>
    <w:link w:val="CRCoverPage"/>
    <w:rsid w:val="00962989"/>
    <w:rPr>
      <w:rFonts w:ascii="Arial" w:eastAsia="宋体" w:hAnsi="Arial"/>
      <w:lang w:eastAsia="en-US" w:bidi="ar-SA"/>
    </w:rPr>
  </w:style>
  <w:style w:type="paragraph" w:styleId="afd">
    <w:name w:val="Revision"/>
    <w:hidden/>
    <w:uiPriority w:val="99"/>
    <w:semiHidden/>
    <w:rsid w:val="00783E94"/>
    <w:rPr>
      <w:rFonts w:eastAsia="Times New Roman"/>
      <w:lang w:val="en-GB" w:eastAsia="en-US"/>
    </w:rPr>
  </w:style>
  <w:style w:type="character" w:customStyle="1" w:styleId="Doc-text2Char">
    <w:name w:val="Doc-text2 Char"/>
    <w:link w:val="Doc-text2"/>
    <w:qFormat/>
    <w:locked/>
    <w:rsid w:val="00AC66FB"/>
    <w:rPr>
      <w:rFonts w:ascii="Arial" w:hAnsi="Arial" w:cs="Arial"/>
      <w:szCs w:val="24"/>
    </w:rPr>
  </w:style>
  <w:style w:type="paragraph" w:customStyle="1" w:styleId="Doc-text2">
    <w:name w:val="Doc-text2"/>
    <w:basedOn w:val="a1"/>
    <w:link w:val="Doc-text2Char"/>
    <w:qFormat/>
    <w:rsid w:val="00AC66FB"/>
    <w:pPr>
      <w:tabs>
        <w:tab w:val="left" w:pos="1622"/>
      </w:tabs>
      <w:overflowPunct/>
      <w:autoSpaceDE/>
      <w:autoSpaceDN/>
      <w:adjustRightInd/>
      <w:spacing w:after="0"/>
      <w:ind w:left="1622" w:hanging="363"/>
      <w:textAlignment w:val="auto"/>
    </w:pPr>
    <w:rPr>
      <w:rFonts w:ascii="Arial" w:eastAsia="MS Mincho" w:hAnsi="Arial"/>
      <w:szCs w:val="24"/>
      <w:lang w:val="x-none" w:eastAsia="x-none"/>
    </w:rPr>
  </w:style>
  <w:style w:type="paragraph" w:customStyle="1" w:styleId="Comments">
    <w:name w:val="Comments"/>
    <w:basedOn w:val="a1"/>
    <w:link w:val="CommentsChar"/>
    <w:qFormat/>
    <w:rsid w:val="00293020"/>
    <w:pPr>
      <w:overflowPunct/>
      <w:autoSpaceDE/>
      <w:autoSpaceDN/>
      <w:adjustRightInd/>
      <w:spacing w:after="0"/>
      <w:textAlignment w:val="auto"/>
    </w:pPr>
    <w:rPr>
      <w:rFonts w:ascii="Arial" w:eastAsia="MS Mincho" w:hAnsi="Arial"/>
      <w:i/>
      <w:sz w:val="16"/>
      <w:szCs w:val="24"/>
      <w:lang w:eastAsia="en-GB"/>
    </w:rPr>
  </w:style>
  <w:style w:type="character" w:customStyle="1" w:styleId="CommentsChar">
    <w:name w:val="Comments Char"/>
    <w:link w:val="Comments"/>
    <w:rsid w:val="00293020"/>
    <w:rPr>
      <w:rFonts w:ascii="Arial" w:hAnsi="Arial"/>
      <w:i/>
      <w:sz w:val="16"/>
      <w:szCs w:val="24"/>
      <w:lang w:val="en-GB" w:eastAsia="en-GB"/>
    </w:rPr>
  </w:style>
  <w:style w:type="paragraph" w:customStyle="1" w:styleId="Doc-title">
    <w:name w:val="Doc-title"/>
    <w:basedOn w:val="a1"/>
    <w:next w:val="Doc-text2"/>
    <w:link w:val="Doc-titleChar"/>
    <w:qFormat/>
    <w:rsid w:val="00C734ED"/>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rsid w:val="00C734ED"/>
    <w:rPr>
      <w:rFonts w:ascii="Arial" w:hAnsi="Arial"/>
      <w:noProof/>
      <w:szCs w:val="24"/>
      <w:lang w:val="en-GB" w:eastAsia="en-GB"/>
    </w:rPr>
  </w:style>
  <w:style w:type="paragraph" w:customStyle="1" w:styleId="TF">
    <w:name w:val="TF"/>
    <w:basedOn w:val="TH"/>
    <w:rsid w:val="00BF51D9"/>
    <w:pPr>
      <w:keepNext w:val="0"/>
      <w:overflowPunct/>
      <w:autoSpaceDE/>
      <w:autoSpaceDN/>
      <w:adjustRightInd/>
      <w:spacing w:before="0" w:after="240"/>
      <w:textAlignment w:val="auto"/>
    </w:pPr>
    <w:rPr>
      <w:rFonts w:eastAsia="宋体"/>
    </w:rPr>
  </w:style>
  <w:style w:type="character" w:customStyle="1" w:styleId="B2Car">
    <w:name w:val="B2 Car"/>
    <w:rsid w:val="00B416A3"/>
    <w:rPr>
      <w:lang w:val="en-GB" w:eastAsia="en-US"/>
    </w:rPr>
  </w:style>
  <w:style w:type="character" w:customStyle="1" w:styleId="Char0">
    <w:name w:val="页脚 Char"/>
    <w:link w:val="a6"/>
    <w:rsid w:val="00442B47"/>
    <w:rPr>
      <w:rFonts w:ascii="Arial" w:eastAsia="Times New Roman" w:hAnsi="Arial"/>
      <w:b/>
      <w:i/>
      <w:noProof/>
      <w:sz w:val="18"/>
      <w:lang w:val="en-GB" w:eastAsia="en-US"/>
    </w:rPr>
  </w:style>
  <w:style w:type="character" w:customStyle="1" w:styleId="Char1">
    <w:name w:val="题注 Char"/>
    <w:aliases w:val="cap Char,cap Char Char Char Char Char Char Char Char,Caption Char1 Char1,Caption Char Char Char1,Caption Char1 Char Char,Caption Char2 Char,Caption Char Char Char Char,Caption Char Char1 Char,Caption Char Char2,fig and tbl Char,fighead2 Char"/>
    <w:link w:val="ad"/>
    <w:rsid w:val="00884938"/>
    <w:rPr>
      <w:rFonts w:eastAsia="Times New Roman"/>
      <w:b/>
      <w:lang w:val="en-GB" w:eastAsia="en-US"/>
    </w:rPr>
  </w:style>
  <w:style w:type="character" w:customStyle="1" w:styleId="PLChar">
    <w:name w:val="PL Char"/>
    <w:link w:val="PL"/>
    <w:qFormat/>
    <w:rsid w:val="00385D40"/>
    <w:rPr>
      <w:rFonts w:ascii="Courier New" w:eastAsia="Times New Roman" w:hAnsi="Courier New"/>
      <w:noProof/>
      <w:sz w:val="16"/>
      <w:lang w:val="en-GB" w:eastAsia="en-US" w:bidi="ar-SA"/>
    </w:rPr>
  </w:style>
  <w:style w:type="character" w:customStyle="1" w:styleId="Char6">
    <w:name w:val="列出段落 Char"/>
    <w:aliases w:val="- Bullets Char,?? ?? Char,????? Char,???? Char,Lista1 Char,목록 단락 Char,リスト段落 Char,列出段落1 Char,中等深浅网格 1 - 着色 21 Char,¥¡¡¡¡ì¬º¥¹¥È¶ÎÂä Char,ÁÐ³ö¶ÎÂä Char,列表段落1 Char,—ño’i—Ž Char,¥ê¥¹¥È¶ÎÂä Char,1st level - Bullet List Paragraph Char,목록단락 Char"/>
    <w:link w:val="afc"/>
    <w:uiPriority w:val="34"/>
    <w:qFormat/>
    <w:locked/>
    <w:rsid w:val="004D3A15"/>
    <w:rPr>
      <w:rFonts w:eastAsia="Times New Roman"/>
      <w:lang w:val="en-GB" w:eastAsia="en-US"/>
    </w:rPr>
  </w:style>
  <w:style w:type="paragraph" w:styleId="afe">
    <w:name w:val="Title"/>
    <w:basedOn w:val="a1"/>
    <w:next w:val="a1"/>
    <w:link w:val="Char7"/>
    <w:qFormat/>
    <w:rsid w:val="001B7E7E"/>
    <w:pPr>
      <w:spacing w:before="240" w:after="60"/>
      <w:jc w:val="center"/>
      <w:outlineLvl w:val="0"/>
    </w:pPr>
    <w:rPr>
      <w:rFonts w:ascii="Calibri Light" w:eastAsia="宋体" w:hAnsi="Calibri Light"/>
      <w:b/>
      <w:bCs/>
      <w:sz w:val="32"/>
      <w:szCs w:val="32"/>
    </w:rPr>
  </w:style>
  <w:style w:type="character" w:customStyle="1" w:styleId="Char7">
    <w:name w:val="标题 Char"/>
    <w:link w:val="afe"/>
    <w:rsid w:val="001B7E7E"/>
    <w:rPr>
      <w:rFonts w:ascii="Calibri Light" w:eastAsia="宋体" w:hAnsi="Calibri Light" w:cs="Times New Roman"/>
      <w:b/>
      <w:bCs/>
      <w:sz w:val="32"/>
      <w:szCs w:val="32"/>
      <w:lang w:val="en-GB" w:eastAsia="en-US"/>
    </w:rPr>
  </w:style>
  <w:style w:type="paragraph" w:styleId="aff">
    <w:name w:val="Normal (Web)"/>
    <w:basedOn w:val="a1"/>
    <w:uiPriority w:val="99"/>
    <w:semiHidden/>
    <w:unhideWhenUsed/>
    <w:rsid w:val="00292429"/>
    <w:pPr>
      <w:overflowPunct/>
      <w:autoSpaceDE/>
      <w:autoSpaceDN/>
      <w:adjustRightInd/>
      <w:spacing w:before="100" w:beforeAutospacing="1" w:after="100" w:afterAutospacing="1"/>
      <w:textAlignment w:val="auto"/>
    </w:pPr>
    <w:rPr>
      <w:rFonts w:ascii="宋体" w:eastAsia="宋体" w:hAnsi="宋体" w:cs="宋体"/>
      <w:sz w:val="24"/>
      <w:szCs w:val="24"/>
      <w:lang w:val="en-US" w:eastAsia="zh-CN"/>
    </w:rPr>
  </w:style>
  <w:style w:type="paragraph" w:customStyle="1" w:styleId="Eqn">
    <w:name w:val="Eqn"/>
    <w:basedOn w:val="a1"/>
    <w:qFormat/>
    <w:rsid w:val="00187373"/>
    <w:pPr>
      <w:tabs>
        <w:tab w:val="center" w:pos="4608"/>
        <w:tab w:val="right" w:pos="9216"/>
      </w:tabs>
      <w:overflowPunct/>
      <w:snapToGrid w:val="0"/>
      <w:spacing w:after="120"/>
      <w:jc w:val="both"/>
      <w:textAlignment w:val="auto"/>
    </w:pPr>
    <w:rPr>
      <w:rFonts w:eastAsia="宋体"/>
      <w:sz w:val="22"/>
      <w:szCs w:val="22"/>
      <w:lang w:val="en-US" w:eastAsia="ja-JP"/>
    </w:rPr>
  </w:style>
  <w:style w:type="paragraph" w:customStyle="1" w:styleId="References">
    <w:name w:val="References"/>
    <w:basedOn w:val="a1"/>
    <w:rsid w:val="003B25E5"/>
    <w:pPr>
      <w:numPr>
        <w:numId w:val="5"/>
      </w:numPr>
      <w:overflowPunct/>
      <w:adjustRightInd/>
      <w:snapToGrid w:val="0"/>
      <w:spacing w:after="60"/>
      <w:jc w:val="both"/>
      <w:textAlignment w:val="auto"/>
    </w:pPr>
    <w:rPr>
      <w:rFonts w:eastAsia="宋体"/>
      <w:szCs w:val="16"/>
      <w:lang w:val="en-US"/>
    </w:rPr>
  </w:style>
  <w:style w:type="table" w:customStyle="1" w:styleId="12">
    <w:name w:val="网格型1"/>
    <w:basedOn w:val="a3"/>
    <w:next w:val="af8"/>
    <w:rsid w:val="003B25E5"/>
    <w:pPr>
      <w:widowControl w:val="0"/>
      <w:autoSpaceDE w:val="0"/>
      <w:autoSpaceDN w:val="0"/>
      <w:adjustRightInd w:val="0"/>
      <w:spacing w:after="120"/>
      <w:jc w:val="both"/>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网格型2"/>
    <w:basedOn w:val="a3"/>
    <w:next w:val="af8"/>
    <w:rsid w:val="00C54001"/>
    <w:pPr>
      <w:widowControl w:val="0"/>
      <w:autoSpaceDE w:val="0"/>
      <w:autoSpaceDN w:val="0"/>
      <w:adjustRightInd w:val="0"/>
      <w:spacing w:after="120"/>
      <w:jc w:val="both"/>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1"/>
    <w:next w:val="Doc-text2"/>
    <w:qFormat/>
    <w:rsid w:val="00B86162"/>
    <w:pPr>
      <w:overflowPunct/>
      <w:autoSpaceDE/>
      <w:autoSpaceDN/>
      <w:adjustRightInd/>
      <w:spacing w:before="60" w:after="0"/>
      <w:textAlignment w:val="auto"/>
    </w:pPr>
    <w:rPr>
      <w:rFonts w:ascii="Arial" w:eastAsia="MS Mincho" w:hAnsi="Arial"/>
      <w:b/>
      <w:szCs w:val="24"/>
      <w:lang w:eastAsia="en-GB"/>
    </w:rPr>
  </w:style>
  <w:style w:type="paragraph" w:customStyle="1" w:styleId="EmailDiscussion">
    <w:name w:val="EmailDiscussion"/>
    <w:basedOn w:val="a1"/>
    <w:next w:val="EmailDiscussion2"/>
    <w:link w:val="EmailDiscussionChar"/>
    <w:qFormat/>
    <w:rsid w:val="00B86162"/>
    <w:pPr>
      <w:numPr>
        <w:numId w:val="7"/>
      </w:numPr>
      <w:overflowPunct/>
      <w:autoSpaceDE/>
      <w:autoSpaceDN/>
      <w:adjustRightInd/>
      <w:spacing w:before="40" w:after="0"/>
      <w:textAlignment w:val="auto"/>
    </w:pPr>
    <w:rPr>
      <w:rFonts w:ascii="Arial" w:eastAsia="MS Mincho" w:hAnsi="Arial"/>
      <w:b/>
      <w:szCs w:val="24"/>
      <w:lang w:eastAsia="en-GB"/>
    </w:rPr>
  </w:style>
  <w:style w:type="paragraph" w:customStyle="1" w:styleId="EmailDiscussion2">
    <w:name w:val="EmailDiscussion2"/>
    <w:basedOn w:val="Doc-text2"/>
    <w:uiPriority w:val="99"/>
    <w:qFormat/>
    <w:rsid w:val="00B86162"/>
    <w:rPr>
      <w:lang w:val="en-GB" w:eastAsia="en-GB"/>
    </w:rPr>
  </w:style>
  <w:style w:type="character" w:customStyle="1" w:styleId="EmailDiscussionChar">
    <w:name w:val="EmailDiscussion Char"/>
    <w:link w:val="EmailDiscussion"/>
    <w:qFormat/>
    <w:rsid w:val="00B86162"/>
    <w:rPr>
      <w:rFonts w:ascii="Arial" w:hAnsi="Arial"/>
      <w:b/>
      <w:szCs w:val="24"/>
      <w:lang w:val="en-GB" w:eastAsia="en-GB"/>
    </w:rPr>
  </w:style>
  <w:style w:type="character" w:customStyle="1" w:styleId="Char3">
    <w:name w:val="批注文字 Char"/>
    <w:link w:val="af5"/>
    <w:uiPriority w:val="99"/>
    <w:qFormat/>
    <w:rsid w:val="000B4E11"/>
    <w:rPr>
      <w:rFonts w:ascii="Arial" w:eastAsia="–¾’©" w:hAnsi="Arial"/>
      <w:sz w:val="18"/>
      <w:lang w:val="en-GB" w:eastAsia="en-US"/>
    </w:rPr>
  </w:style>
  <w:style w:type="character" w:styleId="aff0">
    <w:name w:val="Placeholder Text"/>
    <w:basedOn w:val="a2"/>
    <w:uiPriority w:val="99"/>
    <w:semiHidden/>
    <w:rsid w:val="00F1114C"/>
    <w:rPr>
      <w:color w:val="808080"/>
    </w:rPr>
  </w:style>
  <w:style w:type="table" w:styleId="2-5">
    <w:name w:val="Grid Table 2 Accent 5"/>
    <w:basedOn w:val="a3"/>
    <w:uiPriority w:val="47"/>
    <w:rsid w:val="00D402F4"/>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6-5">
    <w:name w:val="Grid Table 6 Colorful Accent 5"/>
    <w:basedOn w:val="a3"/>
    <w:uiPriority w:val="51"/>
    <w:rsid w:val="00D402F4"/>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6-50">
    <w:name w:val="List Table 6 Colorful Accent 5"/>
    <w:basedOn w:val="a3"/>
    <w:uiPriority w:val="51"/>
    <w:rsid w:val="00D402F4"/>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2-50">
    <w:name w:val="List Table 2 Accent 5"/>
    <w:basedOn w:val="a3"/>
    <w:uiPriority w:val="47"/>
    <w:rsid w:val="00D402F4"/>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4-5">
    <w:name w:val="Grid Table 4 Accent 5"/>
    <w:basedOn w:val="a3"/>
    <w:uiPriority w:val="49"/>
    <w:rsid w:val="00D402F4"/>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4-50">
    <w:name w:val="List Table 4 Accent 5"/>
    <w:basedOn w:val="a3"/>
    <w:uiPriority w:val="49"/>
    <w:rsid w:val="00D402F4"/>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5-11">
    <w:name w:val="网格表 5 深色 - 着色 11"/>
    <w:basedOn w:val="a3"/>
    <w:next w:val="5-1"/>
    <w:uiPriority w:val="50"/>
    <w:rsid w:val="005D5123"/>
    <w:rPr>
      <w:rFonts w:eastAsia="宋体"/>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styleId="5-1">
    <w:name w:val="Grid Table 5 Dark Accent 1"/>
    <w:basedOn w:val="a3"/>
    <w:uiPriority w:val="50"/>
    <w:rsid w:val="005D512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3-1">
    <w:name w:val="List Table 3 Accent 1"/>
    <w:basedOn w:val="a3"/>
    <w:uiPriority w:val="48"/>
    <w:rsid w:val="00B073F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character" w:styleId="aff1">
    <w:name w:val="Emphasis"/>
    <w:qFormat/>
    <w:rsid w:val="00FF4D4E"/>
    <w:rPr>
      <w:rFonts w:ascii="Times New Roman" w:hAnsi="Times New Roman" w:cs="Times New Roman" w:hint="default"/>
      <w:b/>
      <w:bCs w:val="0"/>
      <w:i w:val="0"/>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968932">
      <w:bodyDiv w:val="1"/>
      <w:marLeft w:val="0"/>
      <w:marRight w:val="0"/>
      <w:marTop w:val="0"/>
      <w:marBottom w:val="0"/>
      <w:divBdr>
        <w:top w:val="none" w:sz="0" w:space="0" w:color="auto"/>
        <w:left w:val="none" w:sz="0" w:space="0" w:color="auto"/>
        <w:bottom w:val="none" w:sz="0" w:space="0" w:color="auto"/>
        <w:right w:val="none" w:sz="0" w:space="0" w:color="auto"/>
      </w:divBdr>
    </w:div>
    <w:div w:id="153692916">
      <w:bodyDiv w:val="1"/>
      <w:marLeft w:val="0"/>
      <w:marRight w:val="0"/>
      <w:marTop w:val="0"/>
      <w:marBottom w:val="0"/>
      <w:divBdr>
        <w:top w:val="none" w:sz="0" w:space="0" w:color="auto"/>
        <w:left w:val="none" w:sz="0" w:space="0" w:color="auto"/>
        <w:bottom w:val="none" w:sz="0" w:space="0" w:color="auto"/>
        <w:right w:val="none" w:sz="0" w:space="0" w:color="auto"/>
      </w:divBdr>
    </w:div>
    <w:div w:id="221795574">
      <w:bodyDiv w:val="1"/>
      <w:marLeft w:val="0"/>
      <w:marRight w:val="0"/>
      <w:marTop w:val="0"/>
      <w:marBottom w:val="0"/>
      <w:divBdr>
        <w:top w:val="none" w:sz="0" w:space="0" w:color="auto"/>
        <w:left w:val="none" w:sz="0" w:space="0" w:color="auto"/>
        <w:bottom w:val="none" w:sz="0" w:space="0" w:color="auto"/>
        <w:right w:val="none" w:sz="0" w:space="0" w:color="auto"/>
      </w:divBdr>
    </w:div>
    <w:div w:id="222523264">
      <w:bodyDiv w:val="1"/>
      <w:marLeft w:val="0"/>
      <w:marRight w:val="0"/>
      <w:marTop w:val="0"/>
      <w:marBottom w:val="0"/>
      <w:divBdr>
        <w:top w:val="none" w:sz="0" w:space="0" w:color="auto"/>
        <w:left w:val="none" w:sz="0" w:space="0" w:color="auto"/>
        <w:bottom w:val="none" w:sz="0" w:space="0" w:color="auto"/>
        <w:right w:val="none" w:sz="0" w:space="0" w:color="auto"/>
      </w:divBdr>
      <w:divsChild>
        <w:div w:id="379013429">
          <w:marLeft w:val="0"/>
          <w:marRight w:val="0"/>
          <w:marTop w:val="0"/>
          <w:marBottom w:val="0"/>
          <w:divBdr>
            <w:top w:val="none" w:sz="0" w:space="0" w:color="auto"/>
            <w:left w:val="none" w:sz="0" w:space="0" w:color="auto"/>
            <w:bottom w:val="none" w:sz="0" w:space="0" w:color="auto"/>
            <w:right w:val="none" w:sz="0" w:space="0" w:color="auto"/>
          </w:divBdr>
          <w:divsChild>
            <w:div w:id="15064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112511">
      <w:bodyDiv w:val="1"/>
      <w:marLeft w:val="0"/>
      <w:marRight w:val="0"/>
      <w:marTop w:val="0"/>
      <w:marBottom w:val="0"/>
      <w:divBdr>
        <w:top w:val="none" w:sz="0" w:space="0" w:color="auto"/>
        <w:left w:val="none" w:sz="0" w:space="0" w:color="auto"/>
        <w:bottom w:val="none" w:sz="0" w:space="0" w:color="auto"/>
        <w:right w:val="none" w:sz="0" w:space="0" w:color="auto"/>
      </w:divBdr>
    </w:div>
    <w:div w:id="287123291">
      <w:bodyDiv w:val="1"/>
      <w:marLeft w:val="0"/>
      <w:marRight w:val="0"/>
      <w:marTop w:val="0"/>
      <w:marBottom w:val="0"/>
      <w:divBdr>
        <w:top w:val="none" w:sz="0" w:space="0" w:color="auto"/>
        <w:left w:val="none" w:sz="0" w:space="0" w:color="auto"/>
        <w:bottom w:val="none" w:sz="0" w:space="0" w:color="auto"/>
        <w:right w:val="none" w:sz="0" w:space="0" w:color="auto"/>
      </w:divBdr>
    </w:div>
    <w:div w:id="296107367">
      <w:bodyDiv w:val="1"/>
      <w:marLeft w:val="0"/>
      <w:marRight w:val="0"/>
      <w:marTop w:val="0"/>
      <w:marBottom w:val="0"/>
      <w:divBdr>
        <w:top w:val="none" w:sz="0" w:space="0" w:color="auto"/>
        <w:left w:val="none" w:sz="0" w:space="0" w:color="auto"/>
        <w:bottom w:val="none" w:sz="0" w:space="0" w:color="auto"/>
        <w:right w:val="none" w:sz="0" w:space="0" w:color="auto"/>
      </w:divBdr>
      <w:divsChild>
        <w:div w:id="661590851">
          <w:marLeft w:val="0"/>
          <w:marRight w:val="0"/>
          <w:marTop w:val="0"/>
          <w:marBottom w:val="0"/>
          <w:divBdr>
            <w:top w:val="none" w:sz="0" w:space="0" w:color="auto"/>
            <w:left w:val="none" w:sz="0" w:space="0" w:color="auto"/>
            <w:bottom w:val="none" w:sz="0" w:space="0" w:color="auto"/>
            <w:right w:val="none" w:sz="0" w:space="0" w:color="auto"/>
          </w:divBdr>
          <w:divsChild>
            <w:div w:id="22638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369462">
      <w:bodyDiv w:val="1"/>
      <w:marLeft w:val="0"/>
      <w:marRight w:val="0"/>
      <w:marTop w:val="0"/>
      <w:marBottom w:val="0"/>
      <w:divBdr>
        <w:top w:val="none" w:sz="0" w:space="0" w:color="auto"/>
        <w:left w:val="none" w:sz="0" w:space="0" w:color="auto"/>
        <w:bottom w:val="none" w:sz="0" w:space="0" w:color="auto"/>
        <w:right w:val="none" w:sz="0" w:space="0" w:color="auto"/>
      </w:divBdr>
    </w:div>
    <w:div w:id="403989178">
      <w:bodyDiv w:val="1"/>
      <w:marLeft w:val="0"/>
      <w:marRight w:val="0"/>
      <w:marTop w:val="0"/>
      <w:marBottom w:val="0"/>
      <w:divBdr>
        <w:top w:val="none" w:sz="0" w:space="0" w:color="auto"/>
        <w:left w:val="none" w:sz="0" w:space="0" w:color="auto"/>
        <w:bottom w:val="none" w:sz="0" w:space="0" w:color="auto"/>
        <w:right w:val="none" w:sz="0" w:space="0" w:color="auto"/>
      </w:divBdr>
    </w:div>
    <w:div w:id="427429384">
      <w:bodyDiv w:val="1"/>
      <w:marLeft w:val="0"/>
      <w:marRight w:val="0"/>
      <w:marTop w:val="0"/>
      <w:marBottom w:val="0"/>
      <w:divBdr>
        <w:top w:val="none" w:sz="0" w:space="0" w:color="auto"/>
        <w:left w:val="none" w:sz="0" w:space="0" w:color="auto"/>
        <w:bottom w:val="none" w:sz="0" w:space="0" w:color="auto"/>
        <w:right w:val="none" w:sz="0" w:space="0" w:color="auto"/>
      </w:divBdr>
    </w:div>
    <w:div w:id="481965323">
      <w:bodyDiv w:val="1"/>
      <w:marLeft w:val="0"/>
      <w:marRight w:val="0"/>
      <w:marTop w:val="0"/>
      <w:marBottom w:val="0"/>
      <w:divBdr>
        <w:top w:val="none" w:sz="0" w:space="0" w:color="auto"/>
        <w:left w:val="none" w:sz="0" w:space="0" w:color="auto"/>
        <w:bottom w:val="none" w:sz="0" w:space="0" w:color="auto"/>
        <w:right w:val="none" w:sz="0" w:space="0" w:color="auto"/>
      </w:divBdr>
    </w:div>
    <w:div w:id="519929571">
      <w:bodyDiv w:val="1"/>
      <w:marLeft w:val="0"/>
      <w:marRight w:val="0"/>
      <w:marTop w:val="0"/>
      <w:marBottom w:val="0"/>
      <w:divBdr>
        <w:top w:val="none" w:sz="0" w:space="0" w:color="auto"/>
        <w:left w:val="none" w:sz="0" w:space="0" w:color="auto"/>
        <w:bottom w:val="none" w:sz="0" w:space="0" w:color="auto"/>
        <w:right w:val="none" w:sz="0" w:space="0" w:color="auto"/>
      </w:divBdr>
    </w:div>
    <w:div w:id="732434670">
      <w:bodyDiv w:val="1"/>
      <w:marLeft w:val="0"/>
      <w:marRight w:val="0"/>
      <w:marTop w:val="0"/>
      <w:marBottom w:val="0"/>
      <w:divBdr>
        <w:top w:val="none" w:sz="0" w:space="0" w:color="auto"/>
        <w:left w:val="none" w:sz="0" w:space="0" w:color="auto"/>
        <w:bottom w:val="none" w:sz="0" w:space="0" w:color="auto"/>
        <w:right w:val="none" w:sz="0" w:space="0" w:color="auto"/>
      </w:divBdr>
    </w:div>
    <w:div w:id="781536295">
      <w:bodyDiv w:val="1"/>
      <w:marLeft w:val="0"/>
      <w:marRight w:val="0"/>
      <w:marTop w:val="0"/>
      <w:marBottom w:val="0"/>
      <w:divBdr>
        <w:top w:val="none" w:sz="0" w:space="0" w:color="auto"/>
        <w:left w:val="none" w:sz="0" w:space="0" w:color="auto"/>
        <w:bottom w:val="none" w:sz="0" w:space="0" w:color="auto"/>
        <w:right w:val="none" w:sz="0" w:space="0" w:color="auto"/>
      </w:divBdr>
    </w:div>
    <w:div w:id="802112455">
      <w:bodyDiv w:val="1"/>
      <w:marLeft w:val="0"/>
      <w:marRight w:val="0"/>
      <w:marTop w:val="0"/>
      <w:marBottom w:val="0"/>
      <w:divBdr>
        <w:top w:val="none" w:sz="0" w:space="0" w:color="auto"/>
        <w:left w:val="none" w:sz="0" w:space="0" w:color="auto"/>
        <w:bottom w:val="none" w:sz="0" w:space="0" w:color="auto"/>
        <w:right w:val="none" w:sz="0" w:space="0" w:color="auto"/>
      </w:divBdr>
      <w:divsChild>
        <w:div w:id="306982830">
          <w:marLeft w:val="547"/>
          <w:marRight w:val="0"/>
          <w:marTop w:val="115"/>
          <w:marBottom w:val="0"/>
          <w:divBdr>
            <w:top w:val="none" w:sz="0" w:space="0" w:color="auto"/>
            <w:left w:val="none" w:sz="0" w:space="0" w:color="auto"/>
            <w:bottom w:val="none" w:sz="0" w:space="0" w:color="auto"/>
            <w:right w:val="none" w:sz="0" w:space="0" w:color="auto"/>
          </w:divBdr>
        </w:div>
        <w:div w:id="1439721372">
          <w:marLeft w:val="1166"/>
          <w:marRight w:val="0"/>
          <w:marTop w:val="115"/>
          <w:marBottom w:val="0"/>
          <w:divBdr>
            <w:top w:val="none" w:sz="0" w:space="0" w:color="auto"/>
            <w:left w:val="none" w:sz="0" w:space="0" w:color="auto"/>
            <w:bottom w:val="none" w:sz="0" w:space="0" w:color="auto"/>
            <w:right w:val="none" w:sz="0" w:space="0" w:color="auto"/>
          </w:divBdr>
        </w:div>
        <w:div w:id="1739866798">
          <w:marLeft w:val="547"/>
          <w:marRight w:val="0"/>
          <w:marTop w:val="115"/>
          <w:marBottom w:val="0"/>
          <w:divBdr>
            <w:top w:val="none" w:sz="0" w:space="0" w:color="auto"/>
            <w:left w:val="none" w:sz="0" w:space="0" w:color="auto"/>
            <w:bottom w:val="none" w:sz="0" w:space="0" w:color="auto"/>
            <w:right w:val="none" w:sz="0" w:space="0" w:color="auto"/>
          </w:divBdr>
        </w:div>
      </w:divsChild>
    </w:div>
    <w:div w:id="965234731">
      <w:bodyDiv w:val="1"/>
      <w:marLeft w:val="0"/>
      <w:marRight w:val="0"/>
      <w:marTop w:val="0"/>
      <w:marBottom w:val="0"/>
      <w:divBdr>
        <w:top w:val="none" w:sz="0" w:space="0" w:color="auto"/>
        <w:left w:val="none" w:sz="0" w:space="0" w:color="auto"/>
        <w:bottom w:val="none" w:sz="0" w:space="0" w:color="auto"/>
        <w:right w:val="none" w:sz="0" w:space="0" w:color="auto"/>
      </w:divBdr>
    </w:div>
    <w:div w:id="974332231">
      <w:bodyDiv w:val="1"/>
      <w:marLeft w:val="0"/>
      <w:marRight w:val="0"/>
      <w:marTop w:val="0"/>
      <w:marBottom w:val="0"/>
      <w:divBdr>
        <w:top w:val="none" w:sz="0" w:space="0" w:color="auto"/>
        <w:left w:val="none" w:sz="0" w:space="0" w:color="auto"/>
        <w:bottom w:val="none" w:sz="0" w:space="0" w:color="auto"/>
        <w:right w:val="none" w:sz="0" w:space="0" w:color="auto"/>
      </w:divBdr>
    </w:div>
    <w:div w:id="1049917342">
      <w:bodyDiv w:val="1"/>
      <w:marLeft w:val="0"/>
      <w:marRight w:val="0"/>
      <w:marTop w:val="0"/>
      <w:marBottom w:val="0"/>
      <w:divBdr>
        <w:top w:val="none" w:sz="0" w:space="0" w:color="auto"/>
        <w:left w:val="none" w:sz="0" w:space="0" w:color="auto"/>
        <w:bottom w:val="none" w:sz="0" w:space="0" w:color="auto"/>
        <w:right w:val="none" w:sz="0" w:space="0" w:color="auto"/>
      </w:divBdr>
      <w:divsChild>
        <w:div w:id="1134518817">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614558019">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212235370">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96065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500347">
      <w:bodyDiv w:val="1"/>
      <w:marLeft w:val="0"/>
      <w:marRight w:val="0"/>
      <w:marTop w:val="0"/>
      <w:marBottom w:val="0"/>
      <w:divBdr>
        <w:top w:val="none" w:sz="0" w:space="0" w:color="auto"/>
        <w:left w:val="none" w:sz="0" w:space="0" w:color="auto"/>
        <w:bottom w:val="none" w:sz="0" w:space="0" w:color="auto"/>
        <w:right w:val="none" w:sz="0" w:space="0" w:color="auto"/>
      </w:divBdr>
    </w:div>
    <w:div w:id="1266956678">
      <w:bodyDiv w:val="1"/>
      <w:marLeft w:val="0"/>
      <w:marRight w:val="0"/>
      <w:marTop w:val="0"/>
      <w:marBottom w:val="0"/>
      <w:divBdr>
        <w:top w:val="none" w:sz="0" w:space="0" w:color="auto"/>
        <w:left w:val="none" w:sz="0" w:space="0" w:color="auto"/>
        <w:bottom w:val="none" w:sz="0" w:space="0" w:color="auto"/>
        <w:right w:val="none" w:sz="0" w:space="0" w:color="auto"/>
      </w:divBdr>
    </w:div>
    <w:div w:id="1333802632">
      <w:bodyDiv w:val="1"/>
      <w:marLeft w:val="0"/>
      <w:marRight w:val="0"/>
      <w:marTop w:val="0"/>
      <w:marBottom w:val="0"/>
      <w:divBdr>
        <w:top w:val="none" w:sz="0" w:space="0" w:color="auto"/>
        <w:left w:val="none" w:sz="0" w:space="0" w:color="auto"/>
        <w:bottom w:val="none" w:sz="0" w:space="0" w:color="auto"/>
        <w:right w:val="none" w:sz="0" w:space="0" w:color="auto"/>
      </w:divBdr>
    </w:div>
    <w:div w:id="1739745653">
      <w:bodyDiv w:val="1"/>
      <w:marLeft w:val="0"/>
      <w:marRight w:val="0"/>
      <w:marTop w:val="0"/>
      <w:marBottom w:val="0"/>
      <w:divBdr>
        <w:top w:val="none" w:sz="0" w:space="0" w:color="auto"/>
        <w:left w:val="none" w:sz="0" w:space="0" w:color="auto"/>
        <w:bottom w:val="none" w:sz="0" w:space="0" w:color="auto"/>
        <w:right w:val="none" w:sz="0" w:space="0" w:color="auto"/>
      </w:divBdr>
    </w:div>
    <w:div w:id="1871019494">
      <w:bodyDiv w:val="1"/>
      <w:marLeft w:val="0"/>
      <w:marRight w:val="0"/>
      <w:marTop w:val="0"/>
      <w:marBottom w:val="0"/>
      <w:divBdr>
        <w:top w:val="none" w:sz="0" w:space="0" w:color="auto"/>
        <w:left w:val="none" w:sz="0" w:space="0" w:color="auto"/>
        <w:bottom w:val="none" w:sz="0" w:space="0" w:color="auto"/>
        <w:right w:val="none" w:sz="0" w:space="0" w:color="auto"/>
      </w:divBdr>
    </w:div>
    <w:div w:id="1968311187">
      <w:bodyDiv w:val="1"/>
      <w:marLeft w:val="0"/>
      <w:marRight w:val="0"/>
      <w:marTop w:val="0"/>
      <w:marBottom w:val="0"/>
      <w:divBdr>
        <w:top w:val="none" w:sz="0" w:space="0" w:color="auto"/>
        <w:left w:val="none" w:sz="0" w:space="0" w:color="auto"/>
        <w:bottom w:val="none" w:sz="0" w:space="0" w:color="auto"/>
        <w:right w:val="none" w:sz="0" w:space="0" w:color="auto"/>
      </w:divBdr>
    </w:div>
    <w:div w:id="1989624277">
      <w:bodyDiv w:val="1"/>
      <w:marLeft w:val="0"/>
      <w:marRight w:val="0"/>
      <w:marTop w:val="0"/>
      <w:marBottom w:val="0"/>
      <w:divBdr>
        <w:top w:val="none" w:sz="0" w:space="0" w:color="auto"/>
        <w:left w:val="none" w:sz="0" w:space="0" w:color="auto"/>
        <w:bottom w:val="none" w:sz="0" w:space="0" w:color="auto"/>
        <w:right w:val="none" w:sz="0" w:space="0" w:color="auto"/>
      </w:divBdr>
    </w:div>
    <w:div w:id="2018187327">
      <w:bodyDiv w:val="1"/>
      <w:marLeft w:val="0"/>
      <w:marRight w:val="0"/>
      <w:marTop w:val="0"/>
      <w:marBottom w:val="0"/>
      <w:divBdr>
        <w:top w:val="none" w:sz="0" w:space="0" w:color="auto"/>
        <w:left w:val="none" w:sz="0" w:space="0" w:color="auto"/>
        <w:bottom w:val="none" w:sz="0" w:space="0" w:color="auto"/>
        <w:right w:val="none" w:sz="0" w:space="0" w:color="auto"/>
      </w:divBdr>
    </w:div>
    <w:div w:id="2060862757">
      <w:bodyDiv w:val="1"/>
      <w:marLeft w:val="0"/>
      <w:marRight w:val="0"/>
      <w:marTop w:val="0"/>
      <w:marBottom w:val="0"/>
      <w:divBdr>
        <w:top w:val="none" w:sz="0" w:space="0" w:color="auto"/>
        <w:left w:val="none" w:sz="0" w:space="0" w:color="auto"/>
        <w:bottom w:val="none" w:sz="0" w:space="0" w:color="auto"/>
        <w:right w:val="none" w:sz="0" w:space="0" w:color="auto"/>
      </w:divBdr>
    </w:div>
    <w:div w:id="2070612793">
      <w:bodyDiv w:val="1"/>
      <w:marLeft w:val="0"/>
      <w:marRight w:val="0"/>
      <w:marTop w:val="0"/>
      <w:marBottom w:val="0"/>
      <w:divBdr>
        <w:top w:val="none" w:sz="0" w:space="0" w:color="auto"/>
        <w:left w:val="none" w:sz="0" w:space="0" w:color="auto"/>
        <w:bottom w:val="none" w:sz="0" w:space="0" w:color="auto"/>
        <w:right w:val="none" w:sz="0" w:space="0" w:color="auto"/>
      </w:divBdr>
    </w:div>
    <w:div w:id="2117554519">
      <w:bodyDiv w:val="1"/>
      <w:marLeft w:val="0"/>
      <w:marRight w:val="0"/>
      <w:marTop w:val="0"/>
      <w:marBottom w:val="0"/>
      <w:divBdr>
        <w:top w:val="none" w:sz="0" w:space="0" w:color="auto"/>
        <w:left w:val="none" w:sz="0" w:space="0" w:color="auto"/>
        <w:bottom w:val="none" w:sz="0" w:space="0" w:color="auto"/>
        <w:right w:val="none" w:sz="0" w:space="0" w:color="auto"/>
      </w:divBdr>
    </w:div>
    <w:div w:id="2145921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Microsoft_Visio_2003-2010_Drawing1.vsd"/></Relationships>
</file>

<file path=word/_rels/settings.xml.rels><?xml version="1.0" encoding="UTF-8" standalone="yes"?>
<Relationships xmlns="http://schemas.openxmlformats.org/package/2006/relationships"><Relationship Id="rId1" Type="http://schemas.openxmlformats.org/officeDocument/2006/relationships/attachedTemplate" Target="file:///D:\muszynsk\Application%20Data\Microsoft\Templates\ETSIW_8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4E3958-7643-4762-A82E-71EBAAD48A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ETSIW_80</Template>
  <TotalTime>38</TotalTime>
  <Pages>14</Pages>
  <Words>3760</Words>
  <Characters>21438</Characters>
  <Application>Microsoft Office Word</Application>
  <DocSecurity>0</DocSecurity>
  <Lines>178</Lines>
  <Paragraphs>50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RAN4 RF Contribution</vt:lpstr>
      <vt:lpstr>RAN4 RF Contribution</vt:lpstr>
    </vt:vector>
  </TitlesOfParts>
  <Company>Huawei Technologies Co.,Ltd.</Company>
  <LinksUpToDate>false</LinksUpToDate>
  <CharactersWithSpaces>25148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RAN4 RF Contribution</dc:title>
  <dc:subject/>
  <dc:creator>Huawei</dc:creator>
  <cp:keywords/>
  <dc:description/>
  <cp:lastModifiedBy>Huawei, HiSilicon</cp:lastModifiedBy>
  <cp:revision>5</cp:revision>
  <cp:lastPrinted>2010-01-06T08:23:00Z</cp:lastPrinted>
  <dcterms:created xsi:type="dcterms:W3CDTF">2022-08-26T00:35:00Z</dcterms:created>
  <dcterms:modified xsi:type="dcterms:W3CDTF">2022-08-26T01:38:00Z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(2)/+Z4s3P1+2tcJ5KA3i134+VpW9YXnJRswJyr5bofTotT2MwPg2nXYeBVqBDCHtJ2hM3Y1Cnq
Y0rWlZNPiT6LxIZPpCmtwa2kLGGpz6J6ze1DPsbnwDSnXpkpO/y/hNJnbAdbIva1TbmDsOAV
r1/p0GDBEPoHSwiaQyxpeUpKTLYv1CwY+YINkIQYKj/w8DqERyjFxebexJgWliivGi1+z0Nx
waZxDF/nNk2GT/H34G1vV</vt:lpwstr>
  </property>
  <property fmtid="{D5CDD505-2E9C-101B-9397-08002B2CF9AE}" pid="3" name="_ms_pID_7253431">
    <vt:lpwstr>b1c/5xzN4/+ZfxOzF4aWXX51puZb0KJX5yi+dUiLCje60NitahF
dGJbcL2/pbiRU0wrvG5POPeobdsiUKx8IhHaUKh+qvoJ9PDJ2KUYWyBQDn0leUb/Bycn4Ua3
cN0=</vt:lpwstr>
  </property>
  <property fmtid="{D5CDD505-2E9C-101B-9397-08002B2CF9AE}" pid="4" name="_new_ms_pID_72543">
    <vt:lpwstr>(3)CgVoFv/GovlZ0DZSvL9PXeYviraNtFHSnUy5me79gPR4Nj8VyJpUmpZPxTtRmk17YlQZcv4G_x000d_
doIw0kq0AVhNJJSM5CgsF7IODY1UZN3k/fLWnSItZS86W7kWetnMEPp03jv5+4GsIhpND2ta_x000d_
uHiNwxA9ulw3yqcH2qHZ+LBdd2T1wdndUoXE4aHhRBeu4cENI4Hq6TZFuSDliWFulmtkshJn_x000d_
RpKfh0D+LJBfRCRjAA</vt:lpwstr>
  </property>
  <property fmtid="{D5CDD505-2E9C-101B-9397-08002B2CF9AE}" pid="5" name="_new_ms_pID_72543_00">
    <vt:lpwstr>_new_ms_pID_72543</vt:lpwstr>
  </property>
  <property fmtid="{D5CDD505-2E9C-101B-9397-08002B2CF9AE}" pid="6" name="_new_ms_pID_725431">
    <vt:lpwstr>NzcbzvlMBt+lw/a/DPAa+h0/llc/8aP2mH2rQp5ao18tLFAVR33Hvs_x000d_
mPuSIZFXgXwj7Z8oatTQeuoBTdnjqA/qVdwidKcmxypYGHGjHjEm0T+QhgyHIo61kQA9Ix+u_x000d_
z0k1QtBKDt0jrULyQ6tdoAwXPWZ+Xf7roIZek8IrpbEUwKRZEn4d/fS3XkFN+CCu0nWAOfor_x000d_
1X53LNY/dVvhTVumBRJ3Pmcs1pMrovGQuZOX</vt:lpwstr>
  </property>
  <property fmtid="{D5CDD505-2E9C-101B-9397-08002B2CF9AE}" pid="7" name="_new_ms_pID_725431_00">
    <vt:lpwstr>_new_ms_pID_725431</vt:lpwstr>
  </property>
  <property fmtid="{D5CDD505-2E9C-101B-9397-08002B2CF9AE}" pid="8" name="_new_ms_pID_725432">
    <vt:lpwstr>EI+OHcVoqGcic+qL5QIHUi8=</vt:lpwstr>
  </property>
  <property fmtid="{D5CDD505-2E9C-101B-9397-08002B2CF9AE}" pid="9" name="_new_ms_pID_725432_00">
    <vt:lpwstr>_new_ms_pID_725432</vt:lpwstr>
  </property>
  <property fmtid="{D5CDD505-2E9C-101B-9397-08002B2CF9AE}" pid="10" name="_2015_ms_pID_725343">
    <vt:lpwstr>(3)4KlJmAAL6U7WD9x/vZCM/acOci4rHlh65xplKa3YsxiBwhXlWyo0hUCFxUygQ7LWtGH4CK8a
Z0vKVYY+5ondn4rL0H0eXK2S7pstoRNXQBPyPmW60WRYmXr8M2kFlF0TPLE/5yT3E6JbNKe8
zEdcb++CBSv/u0cNACysZOPxuZ7qhtNfFWMx7SJbJHEWT4OTnKxRGs4KJU8K7HJKpJYRAC25
xXRDJZecnhAk27hRd4</vt:lpwstr>
  </property>
  <property fmtid="{D5CDD505-2E9C-101B-9397-08002B2CF9AE}" pid="11" name="_2015_ms_pID_7253431">
    <vt:lpwstr>vP84F28b8nueckaGx2tnfGzL7ECLMXdH7qfzl8RAODOTH/P6tLTDM/
MwEmM4L/uDViYD8MgYySOkhGWFyokO7xgCOnmmzwMuLDEAHyF6yNVcg2HXGPsMMglPBkQtzi
UlwyqU7yw/bXw9oogqYcSJEXbTmKfknZtD4ZlxRWFd6YZCZHEygIG5z6wdtJ6K1Ss8m7UDwQ
I9cGRJEgW3GPtaf4aYdyNKcqhrb9PHDflmgJ</vt:lpwstr>
  </property>
  <property fmtid="{D5CDD505-2E9C-101B-9397-08002B2CF9AE}" pid="12" name="_2015_ms_pID_7253432">
    <vt:lpwstr>k3SJqZhSrWJjd6xFJ8QI0sFWaukqeNrZDjm1
Lo9JT9qmp+9yj4gjLvIr/TRg2DmncDA/w8T9Jl1OZQKdBGCcQgk=</vt:lpwstr>
  </property>
  <property fmtid="{D5CDD505-2E9C-101B-9397-08002B2CF9AE}" pid="13" name="_2015_ms_pID_725343_00">
    <vt:lpwstr>_2015_ms_pID_725343</vt:lpwstr>
  </property>
  <property fmtid="{D5CDD505-2E9C-101B-9397-08002B2CF9AE}" pid="14" name="_2015_ms_pID_7253431_00">
    <vt:lpwstr>_2015_ms_pID_7253431</vt:lpwstr>
  </property>
  <property fmtid="{D5CDD505-2E9C-101B-9397-08002B2CF9AE}" pid="15" name="_2015_ms_pID_7253432_00">
    <vt:lpwstr>_2015_ms_pID_7253432</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1657273520</vt:lpwstr>
  </property>
  <property fmtid="{D5CDD505-2E9C-101B-9397-08002B2CF9AE}" pid="20" name="MSIP_Label_0359f705-2ba0-454b-9cfc-6ce5bcaac040_Enabled">
    <vt:lpwstr>true</vt:lpwstr>
  </property>
  <property fmtid="{D5CDD505-2E9C-101B-9397-08002B2CF9AE}" pid="21" name="MSIP_Label_0359f705-2ba0-454b-9cfc-6ce5bcaac040_SetDate">
    <vt:lpwstr>2022-08-25T08:16:16Z</vt:lpwstr>
  </property>
  <property fmtid="{D5CDD505-2E9C-101B-9397-08002B2CF9AE}" pid="22" name="MSIP_Label_0359f705-2ba0-454b-9cfc-6ce5bcaac040_Method">
    <vt:lpwstr>Standard</vt:lpwstr>
  </property>
  <property fmtid="{D5CDD505-2E9C-101B-9397-08002B2CF9AE}" pid="23" name="MSIP_Label_0359f705-2ba0-454b-9cfc-6ce5bcaac040_Name">
    <vt:lpwstr>0359f705-2ba0-454b-9cfc-6ce5bcaac040</vt:lpwstr>
  </property>
  <property fmtid="{D5CDD505-2E9C-101B-9397-08002B2CF9AE}" pid="24" name="MSIP_Label_0359f705-2ba0-454b-9cfc-6ce5bcaac040_SiteId">
    <vt:lpwstr>68283f3b-8487-4c86-adb3-a5228f18b893</vt:lpwstr>
  </property>
  <property fmtid="{D5CDD505-2E9C-101B-9397-08002B2CF9AE}" pid="25" name="MSIP_Label_0359f705-2ba0-454b-9cfc-6ce5bcaac040_ActionId">
    <vt:lpwstr>4e583e74-1b27-4efc-a508-89f3c1764fdc</vt:lpwstr>
  </property>
  <property fmtid="{D5CDD505-2E9C-101B-9397-08002B2CF9AE}" pid="26" name="MSIP_Label_0359f705-2ba0-454b-9cfc-6ce5bcaac040_ContentBits">
    <vt:lpwstr>2</vt:lpwstr>
  </property>
</Properties>
</file>