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D2EA2" w14:textId="59E49CA3" w:rsidR="00AD38D6" w:rsidRDefault="00AD38D6" w:rsidP="00AD38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2178737"/>
      <w:bookmarkEnd w:id="0"/>
      <w:bookmarkEnd w:id="1"/>
      <w:r>
        <w:rPr>
          <w:b/>
          <w:noProof/>
          <w:sz w:val="24"/>
          <w:szCs w:val="24"/>
        </w:rPr>
        <w:t>3GPP TSG RAN WG2</w:t>
      </w:r>
      <w:r w:rsidR="00590FE0">
        <w:rPr>
          <w:b/>
          <w:noProof/>
          <w:sz w:val="24"/>
          <w:szCs w:val="24"/>
        </w:rPr>
        <w:t xml:space="preserve"> Meeting </w:t>
      </w:r>
      <w:r>
        <w:rPr>
          <w:b/>
          <w:noProof/>
          <w:sz w:val="24"/>
          <w:szCs w:val="24"/>
        </w:rPr>
        <w:t>#11</w:t>
      </w:r>
      <w:r w:rsidR="00370D0E">
        <w:rPr>
          <w:b/>
          <w:noProof/>
          <w:sz w:val="24"/>
          <w:szCs w:val="24"/>
        </w:rPr>
        <w:t>9</w:t>
      </w:r>
      <w:r>
        <w:rPr>
          <w:b/>
          <w:noProof/>
          <w:sz w:val="24"/>
          <w:szCs w:val="24"/>
        </w:rPr>
        <w:tab/>
      </w:r>
      <w:r w:rsidR="000B0881" w:rsidRPr="000B0881">
        <w:rPr>
          <w:b/>
          <w:noProof/>
          <w:sz w:val="24"/>
          <w:szCs w:val="24"/>
        </w:rPr>
        <w:t>R2-220</w:t>
      </w:r>
      <w:r w:rsidR="00E23825">
        <w:rPr>
          <w:b/>
          <w:noProof/>
          <w:sz w:val="24"/>
          <w:szCs w:val="24"/>
        </w:rPr>
        <w:t>xxxx</w:t>
      </w:r>
    </w:p>
    <w:p w14:paraId="7942CE25" w14:textId="76FFD60A" w:rsidR="00AD38D6" w:rsidRDefault="00370D0E" w:rsidP="00AD38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sz w:val="24"/>
        </w:rPr>
        <w:t>e-Meeting, 17-26 August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sz w:val="24"/>
        </w:rPr>
        <w:t xml:space="preserve"> 2022</w:t>
      </w:r>
    </w:p>
    <w:bookmarkEnd w:id="2"/>
    <w:p w14:paraId="622BCAA7" w14:textId="77777777" w:rsidR="00C37CB4" w:rsidRPr="0047405A" w:rsidRDefault="00C37CB4" w:rsidP="00C37CB4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5365AAB8" w14:textId="4908FDDC" w:rsidR="00E23825" w:rsidRDefault="005A6C01" w:rsidP="009F52ED">
      <w:pPr>
        <w:spacing w:after="60"/>
        <w:ind w:left="1985" w:hanging="1985"/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3943BE">
        <w:rPr>
          <w:rFonts w:ascii="Arial" w:hAnsi="Arial" w:cs="Arial"/>
          <w:b/>
        </w:rPr>
        <w:t xml:space="preserve">[DRAFT] </w:t>
      </w:r>
      <w:r w:rsidR="00F74516">
        <w:rPr>
          <w:rFonts w:ascii="Arial" w:hAnsi="Arial" w:cs="Arial"/>
          <w:bCs/>
        </w:rPr>
        <w:t>LS on s</w:t>
      </w:r>
      <w:r w:rsidR="004D1C97" w:rsidRPr="004D1C97">
        <w:rPr>
          <w:rFonts w:ascii="Arial" w:hAnsi="Arial" w:cs="Arial"/>
          <w:bCs/>
        </w:rPr>
        <w:t>witching option capability for UL 2Tx-2Tx switching</w:t>
      </w:r>
    </w:p>
    <w:p w14:paraId="3915DF53" w14:textId="2BA77CA6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E23825">
        <w:rPr>
          <w:rFonts w:ascii="Arial" w:hAnsi="Arial" w:cs="Arial"/>
          <w:bCs/>
        </w:rPr>
        <w:t>-</w:t>
      </w:r>
    </w:p>
    <w:p w14:paraId="1725517D" w14:textId="7DDFDDA7" w:rsidR="005A6C01" w:rsidRPr="003943BE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3943BE" w:rsidRPr="003943BE">
        <w:rPr>
          <w:rFonts w:ascii="Arial" w:hAnsi="Arial" w:cs="Arial"/>
          <w:bCs/>
        </w:rPr>
        <w:t>Release 1</w:t>
      </w:r>
      <w:r w:rsidR="00630F04">
        <w:rPr>
          <w:rFonts w:ascii="Arial" w:hAnsi="Arial" w:cs="Arial"/>
          <w:bCs/>
        </w:rPr>
        <w:t>7</w:t>
      </w:r>
    </w:p>
    <w:p w14:paraId="0DB3F630" w14:textId="0515F333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E20100" w:rsidRPr="00E20100">
        <w:rPr>
          <w:rFonts w:ascii="Arial" w:hAnsi="Arial" w:cs="Arial"/>
          <w:bCs/>
        </w:rPr>
        <w:t>NR_RF_FR1_enh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5093C0E5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3943BE">
        <w:rPr>
          <w:rFonts w:ascii="Arial" w:eastAsia="MS Mincho" w:hAnsi="Arial" w:cs="Arial"/>
          <w:bCs/>
          <w:lang w:eastAsia="ja-JP"/>
        </w:rPr>
        <w:t xml:space="preserve">Qualcomm Incorporated </w:t>
      </w:r>
      <w:r w:rsidR="003943BE" w:rsidRPr="003943BE">
        <w:rPr>
          <w:rFonts w:ascii="Arial" w:eastAsia="MS Mincho" w:hAnsi="Arial" w:cs="Arial"/>
          <w:b/>
          <w:lang w:eastAsia="ja-JP"/>
        </w:rPr>
        <w:t>[To be RAN2]</w:t>
      </w:r>
    </w:p>
    <w:p w14:paraId="0434D635" w14:textId="2BD80662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E23825">
        <w:rPr>
          <w:rFonts w:ascii="Arial" w:hAnsi="Arial" w:cs="Arial"/>
          <w:bCs/>
        </w:rPr>
        <w:t xml:space="preserve">RAN WG1, </w:t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</w:t>
      </w:r>
      <w:r w:rsidR="003943BE">
        <w:rPr>
          <w:rFonts w:ascii="Arial" w:eastAsia="MS Mincho" w:hAnsi="Arial" w:cs="Arial"/>
          <w:bCs/>
          <w:lang w:eastAsia="ja-JP"/>
        </w:rPr>
        <w:t>4</w:t>
      </w:r>
    </w:p>
    <w:p w14:paraId="7A0A7289" w14:textId="4EE85C5B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C20243" w:rsidRPr="00C20243">
        <w:rPr>
          <w:rFonts w:ascii="Arial" w:eastAsia="MS Mincho" w:hAnsi="Arial" w:cs="Arial"/>
          <w:bCs/>
          <w:lang w:eastAsia="ja-JP"/>
        </w:rPr>
        <w:t>RAN</w:t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550358EF" w14:textId="7C77B16C" w:rsidR="00116452" w:rsidRPr="00116452" w:rsidRDefault="005A6C01" w:rsidP="00116452">
      <w:pPr>
        <w:tabs>
          <w:tab w:val="left" w:pos="2268"/>
        </w:tabs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Contact Person</w:t>
      </w:r>
      <w:r w:rsidR="00116452">
        <w:rPr>
          <w:rFonts w:ascii="Arial" w:hAnsi="Arial" w:cs="Arial"/>
          <w:b/>
        </w:rPr>
        <w:t>:</w:t>
      </w:r>
    </w:p>
    <w:p w14:paraId="318D3BFC" w14:textId="1BDBF540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it-IT" w:eastAsia="ja-JP"/>
        </w:rPr>
      </w:pPr>
      <w:r w:rsidRPr="003F6DAF">
        <w:rPr>
          <w:rFonts w:ascii="Arial" w:hAnsi="Arial" w:cs="Arial"/>
          <w:b/>
          <w:bCs/>
          <w:lang w:val="it-IT"/>
        </w:rPr>
        <w:t>Name:</w:t>
      </w:r>
      <w:r w:rsidRPr="003F6DAF">
        <w:rPr>
          <w:rFonts w:ascii="Arial" w:hAnsi="Arial" w:cs="Arial"/>
          <w:b/>
          <w:bCs/>
          <w:lang w:val="it-IT"/>
        </w:rPr>
        <w:tab/>
      </w:r>
      <w:r w:rsidR="003F6DAF">
        <w:rPr>
          <w:rFonts w:ascii="Arial" w:hAnsi="Arial" w:cs="Arial"/>
          <w:b/>
          <w:bCs/>
          <w:lang w:val="it-IT"/>
        </w:rPr>
        <w:tab/>
      </w:r>
      <w:r w:rsidR="003943BE" w:rsidRPr="003F6DAF">
        <w:rPr>
          <w:rFonts w:ascii="Arial" w:hAnsi="Arial" w:cs="Arial"/>
          <w:lang w:val="it-IT" w:eastAsia="ja-JP"/>
        </w:rPr>
        <w:t>Masato Kitazoe</w:t>
      </w:r>
    </w:p>
    <w:p w14:paraId="1242F2FD" w14:textId="60BFE03E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pt-BR" w:eastAsia="ja-JP"/>
        </w:rPr>
      </w:pPr>
      <w:r w:rsidRPr="003F6DAF">
        <w:rPr>
          <w:rFonts w:ascii="Arial" w:hAnsi="Arial" w:cs="Arial"/>
          <w:b/>
          <w:bCs/>
          <w:lang w:val="pt-BR"/>
        </w:rPr>
        <w:t>E-mail Address:</w:t>
      </w:r>
      <w:r w:rsidRPr="003F6DAF">
        <w:rPr>
          <w:rFonts w:ascii="Arial" w:hAnsi="Arial" w:cs="Arial"/>
          <w:b/>
          <w:bCs/>
          <w:lang w:val="pt-BR"/>
        </w:rPr>
        <w:tab/>
      </w:r>
      <w:r w:rsidR="003943BE" w:rsidRPr="003F6DAF">
        <w:rPr>
          <w:rFonts w:ascii="Arial" w:hAnsi="Arial" w:cs="Arial"/>
          <w:lang w:val="pt-BR" w:eastAsia="ja-JP"/>
        </w:rPr>
        <w:t>mkitazoe@qti.qualcomm.com</w:t>
      </w:r>
    </w:p>
    <w:p w14:paraId="2D708F7B" w14:textId="28367FE8" w:rsidR="005A6C01" w:rsidRDefault="005A6C01" w:rsidP="003F6DAF">
      <w:pPr>
        <w:rPr>
          <w:rFonts w:ascii="Arial" w:hAnsi="Arial"/>
          <w:lang w:val="pt-BR"/>
        </w:rPr>
      </w:pPr>
    </w:p>
    <w:p w14:paraId="3EDFD5FD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  <w:r w:rsidRPr="00116452">
        <w:rPr>
          <w:rFonts w:ascii="Arial" w:hAnsi="Arial" w:cs="Arial"/>
          <w:b/>
        </w:rPr>
        <w:t>Send any reply LS to:</w:t>
      </w:r>
      <w:r w:rsidRPr="00116452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116452">
          <w:rPr>
            <w:rStyle w:val="af1"/>
            <w:rFonts w:ascii="Arial" w:hAnsi="Arial" w:cs="Arial"/>
            <w:b/>
          </w:rPr>
          <w:t>mailto:3GPPLiaison@etsi.org</w:t>
        </w:r>
      </w:hyperlink>
    </w:p>
    <w:p w14:paraId="2C2114DE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</w:p>
    <w:p w14:paraId="1489D41C" w14:textId="0D86B492" w:rsidR="003F6DAF" w:rsidRDefault="003F6DAF" w:rsidP="0011645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433B4">
        <w:rPr>
          <w:rFonts w:ascii="Arial" w:hAnsi="Arial" w:cs="Arial"/>
          <w:b/>
          <w:bCs/>
        </w:rPr>
        <w:t>R2-220xxxx (CR to 38.306)</w:t>
      </w:r>
    </w:p>
    <w:p w14:paraId="03CA0661" w14:textId="4E0324AE" w:rsidR="009433B4" w:rsidRPr="00116452" w:rsidRDefault="009433B4" w:rsidP="0011645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R2-220xxxx (CR to 38.331),</w:t>
      </w:r>
    </w:p>
    <w:p w14:paraId="09916F42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Yu Mincho" w:hAnsi="Arial"/>
          <w:sz w:val="36"/>
          <w:lang w:eastAsia="en-GB"/>
        </w:rPr>
      </w:pPr>
      <w:r w:rsidRPr="003F6DAF">
        <w:rPr>
          <w:rFonts w:ascii="Arial" w:eastAsia="Yu Mincho" w:hAnsi="Arial"/>
          <w:sz w:val="36"/>
          <w:lang w:eastAsia="en-GB"/>
        </w:rPr>
        <w:t>1</w:t>
      </w:r>
      <w:r w:rsidRPr="003F6DAF">
        <w:rPr>
          <w:rFonts w:ascii="Arial" w:eastAsia="Yu Mincho" w:hAnsi="Arial"/>
          <w:sz w:val="36"/>
          <w:lang w:eastAsia="en-GB"/>
        </w:rPr>
        <w:tab/>
        <w:t>Overall description</w:t>
      </w:r>
    </w:p>
    <w:p w14:paraId="10B8509B" w14:textId="0E93B63E" w:rsidR="006E6B37" w:rsidRPr="006E6B37" w:rsidRDefault="006E6B37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 w:rsidRPr="006E6B37">
        <w:rPr>
          <w:rFonts w:eastAsiaTheme="minorEastAsia" w:hint="eastAsia"/>
          <w:sz w:val="21"/>
          <w:szCs w:val="21"/>
          <w:lang w:eastAsia="ja-JP"/>
        </w:rPr>
        <w:t>R</w:t>
      </w:r>
      <w:r w:rsidRPr="006E6B37">
        <w:rPr>
          <w:rFonts w:eastAsiaTheme="minorEastAsia"/>
          <w:sz w:val="21"/>
          <w:szCs w:val="21"/>
          <w:lang w:eastAsia="ja-JP"/>
        </w:rPr>
        <w:t>AN</w:t>
      </w:r>
      <w:r>
        <w:rPr>
          <w:rFonts w:eastAsiaTheme="minorEastAsia"/>
          <w:sz w:val="21"/>
          <w:szCs w:val="21"/>
          <w:lang w:eastAsia="ja-JP"/>
        </w:rPr>
        <w:t xml:space="preserve">2 </w:t>
      </w:r>
      <w:r w:rsidR="000A01D0">
        <w:rPr>
          <w:rFonts w:eastAsiaTheme="minorEastAsia"/>
          <w:sz w:val="21"/>
          <w:szCs w:val="21"/>
          <w:lang w:eastAsia="ja-JP"/>
        </w:rPr>
        <w:t xml:space="preserve">has discussed UE capability signalling for </w:t>
      </w:r>
      <w:r w:rsidR="00404784" w:rsidRPr="00404784">
        <w:rPr>
          <w:rFonts w:eastAsiaTheme="minorEastAsia"/>
          <w:sz w:val="21"/>
          <w:szCs w:val="21"/>
          <w:lang w:eastAsia="ja-JP"/>
        </w:rPr>
        <w:t xml:space="preserve">UL 2Tx-2Tx switching </w:t>
      </w:r>
      <w:r w:rsidR="00404784">
        <w:rPr>
          <w:rFonts w:eastAsiaTheme="minorEastAsia"/>
          <w:sz w:val="21"/>
          <w:szCs w:val="21"/>
          <w:lang w:eastAsia="ja-JP"/>
        </w:rPr>
        <w:t xml:space="preserve">option, as tasked by </w:t>
      </w:r>
      <w:r>
        <w:rPr>
          <w:rFonts w:eastAsiaTheme="minorEastAsia"/>
          <w:sz w:val="21"/>
          <w:szCs w:val="21"/>
          <w:lang w:eastAsia="ja-JP"/>
        </w:rPr>
        <w:t>RAN plenary #96 as follows.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6E6B37" w14:paraId="2F97051B" w14:textId="77777777" w:rsidTr="00342C3E">
        <w:tc>
          <w:tcPr>
            <w:tcW w:w="8221" w:type="dxa"/>
          </w:tcPr>
          <w:p w14:paraId="3BD6841C" w14:textId="77777777" w:rsidR="006E6B37" w:rsidRPr="00B90477" w:rsidRDefault="006E6B37" w:rsidP="00342C3E">
            <w:pPr>
              <w:autoSpaceDE w:val="0"/>
              <w:autoSpaceDN w:val="0"/>
              <w:spacing w:beforeLines="50" w:before="120" w:after="120"/>
              <w:rPr>
                <w:rFonts w:eastAsia="Yu Gothic"/>
                <w:color w:val="000000"/>
                <w:sz w:val="22"/>
                <w:szCs w:val="22"/>
                <w:lang w:val="en-US" w:eastAsia="ja-JP"/>
              </w:rPr>
            </w:pPr>
            <w:r w:rsidRPr="009744F3">
              <w:rPr>
                <w:color w:val="000000"/>
                <w:sz w:val="21"/>
                <w:szCs w:val="21"/>
              </w:rPr>
              <w:t>conclusion: RAN tasks RAN2 to complete the relevant signaling for Rel-17 UL switching, including adding missing signaling elements, if found necessary. All relevant existing RAN WG agreements shall not be reverted.</w:t>
            </w:r>
          </w:p>
        </w:tc>
      </w:tr>
    </w:tbl>
    <w:p w14:paraId="324A04D1" w14:textId="28B81E96" w:rsidR="006E6B37" w:rsidRDefault="006E6B37" w:rsidP="00E23825">
      <w:pPr>
        <w:spacing w:afterLines="50" w:after="120"/>
        <w:rPr>
          <w:rFonts w:eastAsiaTheme="minorEastAsia"/>
          <w:b/>
          <w:bCs/>
          <w:sz w:val="21"/>
          <w:szCs w:val="21"/>
          <w:lang w:eastAsia="ja-JP"/>
        </w:rPr>
      </w:pPr>
    </w:p>
    <w:p w14:paraId="55F8D38E" w14:textId="77777777" w:rsidR="00676B2A" w:rsidRDefault="00404784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>
        <w:rPr>
          <w:rFonts w:eastAsiaTheme="minorEastAsia"/>
          <w:sz w:val="21"/>
          <w:szCs w:val="21"/>
          <w:lang w:eastAsia="ja-JP"/>
        </w:rPr>
        <w:t xml:space="preserve">RAN2 </w:t>
      </w:r>
      <w:r w:rsidR="005C6D49">
        <w:rPr>
          <w:rFonts w:eastAsiaTheme="minorEastAsia"/>
          <w:sz w:val="21"/>
          <w:szCs w:val="21"/>
          <w:lang w:eastAsia="ja-JP"/>
        </w:rPr>
        <w:t xml:space="preserve">agreed to introduce a new UE capability </w:t>
      </w:r>
      <w:r w:rsidR="00AE488D">
        <w:rPr>
          <w:rFonts w:eastAsiaTheme="minorEastAsia"/>
          <w:sz w:val="21"/>
          <w:szCs w:val="21"/>
          <w:lang w:eastAsia="ja-JP"/>
        </w:rPr>
        <w:t xml:space="preserve">parameter </w:t>
      </w:r>
      <w:r w:rsidR="005C6D49">
        <w:rPr>
          <w:rFonts w:eastAsiaTheme="minorEastAsia"/>
          <w:sz w:val="21"/>
          <w:szCs w:val="21"/>
          <w:lang w:eastAsia="ja-JP"/>
        </w:rPr>
        <w:t xml:space="preserve">for </w:t>
      </w:r>
      <w:r w:rsidR="00AE488D" w:rsidRPr="00404784">
        <w:rPr>
          <w:rFonts w:eastAsiaTheme="minorEastAsia"/>
          <w:sz w:val="21"/>
          <w:szCs w:val="21"/>
          <w:lang w:eastAsia="ja-JP"/>
        </w:rPr>
        <w:t xml:space="preserve">UL 2Tx-2Tx switching </w:t>
      </w:r>
      <w:r w:rsidR="00AE488D">
        <w:rPr>
          <w:rFonts w:eastAsiaTheme="minorEastAsia"/>
          <w:sz w:val="21"/>
          <w:szCs w:val="21"/>
          <w:lang w:eastAsia="ja-JP"/>
        </w:rPr>
        <w:t>option</w:t>
      </w:r>
      <w:r w:rsidR="00993B52">
        <w:rPr>
          <w:rFonts w:eastAsiaTheme="minorEastAsia"/>
          <w:sz w:val="21"/>
          <w:szCs w:val="21"/>
          <w:lang w:eastAsia="ja-JP"/>
        </w:rPr>
        <w:t>. The agreed CRs are attached to this LS</w:t>
      </w:r>
      <w:r w:rsidR="00676B2A">
        <w:rPr>
          <w:rFonts w:eastAsiaTheme="minorEastAsia"/>
          <w:sz w:val="21"/>
          <w:szCs w:val="21"/>
          <w:lang w:eastAsia="ja-JP"/>
        </w:rPr>
        <w:t>.</w:t>
      </w:r>
    </w:p>
    <w:p w14:paraId="2999233E" w14:textId="77777777" w:rsidR="00676B2A" w:rsidRDefault="00676B2A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</w:p>
    <w:p w14:paraId="3A7A1A1D" w14:textId="71F36A45" w:rsidR="00404784" w:rsidRDefault="00676B2A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>
        <w:rPr>
          <w:rFonts w:eastAsiaTheme="minorEastAsia"/>
          <w:sz w:val="21"/>
          <w:szCs w:val="21"/>
          <w:lang w:eastAsia="ja-JP"/>
        </w:rPr>
        <w:t>T</w:t>
      </w:r>
      <w:r w:rsidR="00BF696B">
        <w:rPr>
          <w:rFonts w:eastAsiaTheme="minorEastAsia"/>
          <w:sz w:val="21"/>
          <w:szCs w:val="21"/>
          <w:lang w:eastAsia="ja-JP"/>
        </w:rPr>
        <w:t xml:space="preserve">he </w:t>
      </w:r>
      <w:r>
        <w:rPr>
          <w:rFonts w:eastAsiaTheme="minorEastAsia"/>
          <w:sz w:val="21"/>
          <w:szCs w:val="21"/>
          <w:lang w:eastAsia="ja-JP"/>
        </w:rPr>
        <w:t xml:space="preserve">agreed </w:t>
      </w:r>
      <w:r w:rsidR="00993B52">
        <w:rPr>
          <w:rFonts w:eastAsiaTheme="minorEastAsia"/>
          <w:sz w:val="21"/>
          <w:szCs w:val="21"/>
          <w:lang w:eastAsia="ja-JP"/>
        </w:rPr>
        <w:t>UE capability definition is reproduced below.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r w:rsidR="004D6E30">
        <w:rPr>
          <w:rFonts w:eastAsiaTheme="minorEastAsia"/>
          <w:sz w:val="21"/>
          <w:szCs w:val="21"/>
          <w:lang w:eastAsia="ja-JP"/>
        </w:rPr>
        <w:t>Note that RAN2 agreed that the UE must support at least one common switching option (</w:t>
      </w:r>
      <w:r w:rsidR="00155728">
        <w:rPr>
          <w:rFonts w:eastAsiaTheme="minorEastAsia"/>
          <w:sz w:val="21"/>
          <w:szCs w:val="21"/>
          <w:lang w:eastAsia="ja-JP"/>
        </w:rPr>
        <w:t>O</w:t>
      </w:r>
      <w:r w:rsidR="004D6E30">
        <w:rPr>
          <w:rFonts w:eastAsiaTheme="minorEastAsia"/>
          <w:sz w:val="21"/>
          <w:szCs w:val="21"/>
          <w:lang w:eastAsia="ja-JP"/>
        </w:rPr>
        <w:t>ption 1</w:t>
      </w:r>
      <w:r w:rsidR="00155728">
        <w:rPr>
          <w:rFonts w:eastAsiaTheme="minorEastAsia"/>
          <w:sz w:val="21"/>
          <w:szCs w:val="21"/>
          <w:lang w:eastAsia="ja-JP"/>
        </w:rPr>
        <w:t>:Switched UL</w:t>
      </w:r>
      <w:r w:rsidR="004D6E30">
        <w:rPr>
          <w:rFonts w:eastAsiaTheme="minorEastAsia"/>
          <w:sz w:val="21"/>
          <w:szCs w:val="21"/>
          <w:lang w:eastAsia="ja-JP"/>
        </w:rPr>
        <w:t xml:space="preserve"> or </w:t>
      </w:r>
      <w:r w:rsidR="00155728">
        <w:rPr>
          <w:rFonts w:eastAsiaTheme="minorEastAsia"/>
          <w:sz w:val="21"/>
          <w:szCs w:val="21"/>
          <w:lang w:eastAsia="ja-JP"/>
        </w:rPr>
        <w:t>O</w:t>
      </w:r>
      <w:r w:rsidR="004D6E30">
        <w:rPr>
          <w:rFonts w:eastAsiaTheme="minorEastAsia"/>
          <w:sz w:val="21"/>
          <w:szCs w:val="21"/>
          <w:lang w:eastAsia="ja-JP"/>
        </w:rPr>
        <w:t>ption 2</w:t>
      </w:r>
      <w:r w:rsidR="00155728">
        <w:rPr>
          <w:rFonts w:eastAsiaTheme="minorEastAsia"/>
          <w:sz w:val="21"/>
          <w:szCs w:val="21"/>
          <w:lang w:eastAsia="ja-JP"/>
        </w:rPr>
        <w:t>:Dual UL</w:t>
      </w:r>
      <w:r w:rsidR="004D6E30">
        <w:rPr>
          <w:rFonts w:eastAsiaTheme="minorEastAsia"/>
          <w:sz w:val="21"/>
          <w:szCs w:val="21"/>
          <w:lang w:eastAsia="ja-JP"/>
        </w:rPr>
        <w:t xml:space="preserve">) </w:t>
      </w:r>
      <w:r w:rsidR="00A27584">
        <w:rPr>
          <w:rFonts w:eastAsiaTheme="minorEastAsia"/>
          <w:sz w:val="21"/>
          <w:szCs w:val="21"/>
          <w:lang w:eastAsia="ja-JP"/>
        </w:rPr>
        <w:t>between 1Tx-2Tx switching and 2Tx-2Tx switching</w:t>
      </w:r>
      <w:r w:rsidR="009B2EB8">
        <w:rPr>
          <w:rFonts w:eastAsiaTheme="minorEastAsia"/>
          <w:sz w:val="21"/>
          <w:szCs w:val="21"/>
          <w:lang w:eastAsia="ja-JP"/>
        </w:rPr>
        <w:t>, which</w:t>
      </w:r>
      <w:r w:rsidR="004D6E30">
        <w:rPr>
          <w:rFonts w:eastAsiaTheme="minorEastAsia"/>
          <w:sz w:val="21"/>
          <w:szCs w:val="21"/>
          <w:lang w:eastAsia="ja-JP"/>
        </w:rPr>
        <w:t xml:space="preserve"> is reflected in the last sentence</w:t>
      </w:r>
      <w:r w:rsidR="00D8469D">
        <w:rPr>
          <w:rFonts w:eastAsiaTheme="minorEastAsia"/>
          <w:sz w:val="21"/>
          <w:szCs w:val="21"/>
          <w:lang w:eastAsia="ja-JP"/>
        </w:rPr>
        <w:t>.</w:t>
      </w:r>
    </w:p>
    <w:p w14:paraId="2E92217B" w14:textId="77777777" w:rsidR="00D22DD4" w:rsidRPr="00D22DD4" w:rsidRDefault="00D22DD4" w:rsidP="00D22DD4">
      <w:pPr>
        <w:keepNext/>
        <w:overflowPunct w:val="0"/>
        <w:autoSpaceDE w:val="0"/>
        <w:autoSpaceDN w:val="0"/>
        <w:textAlignment w:val="baseline"/>
        <w:rPr>
          <w:rFonts w:ascii="Arial" w:hAnsi="Arial" w:cs="Arial"/>
          <w:b/>
          <w:bCs/>
          <w:i/>
          <w:iCs/>
          <w:sz w:val="18"/>
          <w:szCs w:val="18"/>
          <w:u w:val="single"/>
          <w:lang w:val="en-US" w:eastAsia="ja-JP"/>
        </w:rPr>
      </w:pPr>
      <w:r w:rsidRPr="00D22DD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uplinkTxSwitching-</w:t>
      </w:r>
      <w:r w:rsidRPr="00D22DD4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zh-CN"/>
        </w:rPr>
        <w:t>Option</w:t>
      </w:r>
      <w:r w:rsidRPr="00D22DD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Support2T2T-r17</w:t>
      </w:r>
    </w:p>
    <w:p w14:paraId="371B3377" w14:textId="251BD950" w:rsidR="00D22DD4" w:rsidRPr="00D22DD4" w:rsidRDefault="00D22DD4" w:rsidP="00D22DD4">
      <w:pPr>
        <w:rPr>
          <w:rFonts w:ascii="Yu Gothic" w:eastAsia="Yu Gothic" w:hAnsi="Yu Gothic" w:cs="MS PGothic"/>
          <w:sz w:val="22"/>
          <w:szCs w:val="22"/>
          <w:u w:val="single"/>
        </w:rPr>
      </w:pP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Indicates which option is supported for dynamic UL </w:t>
      </w:r>
      <w:r w:rsidRPr="00D22DD4">
        <w:rPr>
          <w:rFonts w:ascii="Arial" w:hAnsi="Arial" w:cs="Arial"/>
          <w:sz w:val="18"/>
          <w:szCs w:val="18"/>
          <w:u w:val="single"/>
          <w:lang w:eastAsia="fr-FR"/>
        </w:rPr>
        <w:t>2</w:t>
      </w:r>
      <w:r w:rsidRPr="00D22DD4">
        <w:rPr>
          <w:rFonts w:ascii="Arial" w:hAnsi="Arial" w:cs="Arial"/>
          <w:sz w:val="18"/>
          <w:szCs w:val="18"/>
          <w:u w:val="single"/>
        </w:rPr>
        <w:t>Tx</w:t>
      </w:r>
      <w:r w:rsidRPr="00D22DD4">
        <w:rPr>
          <w:rFonts w:ascii="Arial" w:hAnsi="Arial" w:cs="Arial"/>
          <w:sz w:val="18"/>
          <w:szCs w:val="18"/>
          <w:u w:val="single"/>
          <w:lang w:val="fr-FR" w:eastAsia="fr-FR"/>
        </w:rPr>
        <w:t>-2Tx</w:t>
      </w: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 switching for inter-band UL CA. </w:t>
      </w:r>
      <w:r w:rsidRPr="00D22DD4">
        <w:rPr>
          <w:rFonts w:ascii="Arial" w:hAnsi="Arial" w:cs="Arial"/>
          <w:i/>
          <w:iCs/>
          <w:sz w:val="18"/>
          <w:szCs w:val="18"/>
          <w:u w:val="single"/>
          <w:lang w:eastAsia="en-GB"/>
        </w:rPr>
        <w:t xml:space="preserve">switchedUL </w:t>
      </w: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represents option 1 as specified in TS 38.214 [12], </w:t>
      </w:r>
      <w:r w:rsidRPr="00D22DD4">
        <w:rPr>
          <w:rFonts w:ascii="Arial" w:hAnsi="Arial" w:cs="Arial"/>
          <w:i/>
          <w:iCs/>
          <w:sz w:val="18"/>
          <w:szCs w:val="18"/>
          <w:u w:val="single"/>
          <w:lang w:eastAsia="en-GB"/>
        </w:rPr>
        <w:t>dualUL</w:t>
      </w: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 represents option 2 as specified in TS 38.214 [12], </w:t>
      </w:r>
      <w:r w:rsidRPr="00D22DD4">
        <w:rPr>
          <w:rFonts w:ascii="Arial" w:hAnsi="Arial" w:cs="Arial"/>
          <w:i/>
          <w:iCs/>
          <w:sz w:val="18"/>
          <w:szCs w:val="18"/>
          <w:u w:val="single"/>
          <w:lang w:eastAsia="en-GB"/>
        </w:rPr>
        <w:t>both</w:t>
      </w: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 represents both option 1 and option2 as specified in TS 38.214 [12]. The field is mandatory for inter-band UL CA cases where UE supports dynamic UL 2Tx-2Tx switching. The UE indicating support of this feature shall indicate </w:t>
      </w:r>
      <w:ins w:id="3" w:author="Zhaoyang" w:date="2022-08-24T18:51:00Z">
        <w:r w:rsidR="00FE2686">
          <w:rPr>
            <w:rFonts w:ascii="Arial" w:hAnsi="Arial" w:cs="Arial"/>
            <w:sz w:val="18"/>
            <w:szCs w:val="18"/>
            <w:u w:val="single"/>
            <w:lang w:eastAsia="en-GB"/>
          </w:rPr>
          <w:t xml:space="preserve">support of </w:t>
        </w:r>
      </w:ins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at least one common switching option between </w:t>
      </w:r>
      <w:r w:rsidRPr="00D22DD4">
        <w:rPr>
          <w:rFonts w:ascii="Arial" w:hAnsi="Arial" w:cs="Arial"/>
          <w:i/>
          <w:iCs/>
          <w:sz w:val="18"/>
          <w:szCs w:val="18"/>
          <w:u w:val="single"/>
          <w:lang w:eastAsia="en-GB"/>
        </w:rPr>
        <w:t>uplinkTxSwitching-OptionSupport2T2T-r17</w:t>
      </w: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 and </w:t>
      </w:r>
      <w:r w:rsidRPr="00D22DD4">
        <w:rPr>
          <w:rFonts w:ascii="Arial" w:hAnsi="Arial" w:cs="Arial"/>
          <w:i/>
          <w:iCs/>
          <w:sz w:val="18"/>
          <w:szCs w:val="18"/>
          <w:u w:val="single"/>
          <w:lang w:eastAsia="en-GB"/>
        </w:rPr>
        <w:t>uplinkTxSwitching-OptionSupport-r16</w:t>
      </w: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. </w:t>
      </w:r>
    </w:p>
    <w:p w14:paraId="70516CB5" w14:textId="7095FCCC" w:rsidR="00E23825" w:rsidRPr="00E50150" w:rsidRDefault="00E23825" w:rsidP="00E50150">
      <w:pPr>
        <w:spacing w:afterLines="50" w:after="120"/>
        <w:rPr>
          <w:sz w:val="21"/>
          <w:szCs w:val="21"/>
        </w:rPr>
      </w:pPr>
    </w:p>
    <w:p w14:paraId="29C6D77D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Yu Mincho" w:hAnsi="Arial"/>
          <w:sz w:val="36"/>
          <w:lang w:eastAsia="en-GB"/>
        </w:rPr>
      </w:pPr>
      <w:r w:rsidRPr="003F6DAF">
        <w:rPr>
          <w:rFonts w:ascii="Arial" w:eastAsia="Yu Mincho" w:hAnsi="Arial"/>
          <w:sz w:val="36"/>
          <w:lang w:eastAsia="en-GB"/>
        </w:rPr>
        <w:t>2</w:t>
      </w:r>
      <w:r w:rsidRPr="003F6DAF">
        <w:rPr>
          <w:rFonts w:ascii="Arial" w:eastAsia="Yu Mincho" w:hAnsi="Arial"/>
          <w:sz w:val="36"/>
          <w:lang w:eastAsia="en-GB"/>
        </w:rPr>
        <w:tab/>
        <w:t>Actions</w:t>
      </w:r>
    </w:p>
    <w:p w14:paraId="4C459101" w14:textId="67091CC2" w:rsidR="003F6DAF" w:rsidRPr="003F6DAF" w:rsidRDefault="003F6DAF" w:rsidP="003F6DAF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Yu Mincho" w:hAnsi="Arial" w:cs="Arial"/>
          <w:b/>
          <w:lang w:eastAsia="en-GB"/>
        </w:rPr>
      </w:pPr>
      <w:r w:rsidRPr="003F6DAF">
        <w:rPr>
          <w:rFonts w:ascii="Arial" w:eastAsia="Yu Mincho" w:hAnsi="Arial" w:cs="Arial"/>
          <w:b/>
          <w:lang w:eastAsia="en-GB"/>
        </w:rPr>
        <w:t>To</w:t>
      </w:r>
      <w:r w:rsidR="00097B14">
        <w:rPr>
          <w:rFonts w:ascii="Arial" w:eastAsia="Yu Mincho" w:hAnsi="Arial" w:cs="Arial"/>
          <w:b/>
          <w:lang w:eastAsia="en-GB"/>
        </w:rPr>
        <w:t xml:space="preserve"> RAN</w:t>
      </w:r>
      <w:r w:rsidR="00993B52">
        <w:rPr>
          <w:rFonts w:ascii="Arial" w:eastAsia="Yu Mincho" w:hAnsi="Arial" w:cs="Arial"/>
          <w:b/>
          <w:lang w:eastAsia="en-GB"/>
        </w:rPr>
        <w:t>1 and RAN4</w:t>
      </w:r>
    </w:p>
    <w:p w14:paraId="2AAD084C" w14:textId="79BBF306" w:rsidR="003F6DAF" w:rsidRPr="003F6DAF" w:rsidRDefault="003F6DAF" w:rsidP="00097B14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eastAsia="Yu Mincho"/>
          <w:bCs/>
          <w:i/>
          <w:iCs/>
          <w:color w:val="0070C0"/>
          <w:lang w:eastAsia="en-GB"/>
        </w:rPr>
      </w:pPr>
      <w:r w:rsidRPr="003F6DAF">
        <w:rPr>
          <w:rFonts w:ascii="Arial" w:eastAsia="Yu Mincho" w:hAnsi="Arial" w:cs="Arial"/>
          <w:b/>
          <w:lang w:eastAsia="en-GB"/>
        </w:rPr>
        <w:t xml:space="preserve">ACTION: </w:t>
      </w:r>
      <w:r w:rsidR="00097B14" w:rsidRPr="00097B14">
        <w:rPr>
          <w:rFonts w:eastAsia="Yu Mincho"/>
          <w:bCs/>
          <w:sz w:val="21"/>
          <w:szCs w:val="21"/>
          <w:lang w:eastAsia="en-GB"/>
        </w:rPr>
        <w:t xml:space="preserve">RAN2 would like to ask </w:t>
      </w:r>
      <w:r w:rsidR="00626E08">
        <w:rPr>
          <w:rFonts w:eastAsia="Yu Mincho"/>
          <w:bCs/>
          <w:sz w:val="21"/>
          <w:szCs w:val="21"/>
          <w:lang w:eastAsia="en-GB"/>
        </w:rPr>
        <w:t xml:space="preserve">RAN1 and </w:t>
      </w:r>
      <w:r w:rsidR="00097B14" w:rsidRPr="00097B14">
        <w:rPr>
          <w:rFonts w:eastAsia="Yu Mincho"/>
          <w:bCs/>
          <w:sz w:val="21"/>
          <w:szCs w:val="21"/>
          <w:lang w:eastAsia="en-GB"/>
        </w:rPr>
        <w:t xml:space="preserve">RAN4 to </w:t>
      </w:r>
      <w:r w:rsidR="00993B52">
        <w:rPr>
          <w:rFonts w:eastAsia="Yu Mincho"/>
          <w:bCs/>
          <w:sz w:val="21"/>
          <w:szCs w:val="21"/>
          <w:lang w:eastAsia="en-GB"/>
        </w:rPr>
        <w:t xml:space="preserve">take </w:t>
      </w:r>
      <w:r w:rsidR="00C20243">
        <w:rPr>
          <w:rFonts w:eastAsia="Yu Mincho"/>
          <w:bCs/>
          <w:sz w:val="21"/>
          <w:szCs w:val="21"/>
          <w:lang w:eastAsia="en-GB"/>
        </w:rPr>
        <w:t>into account the information provided in this LS.</w:t>
      </w:r>
    </w:p>
    <w:p w14:paraId="4B242214" w14:textId="5B10F19F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Yu Mincho" w:hAnsi="Arial"/>
          <w:sz w:val="36"/>
          <w:szCs w:val="36"/>
          <w:lang w:eastAsia="en-GB"/>
        </w:rPr>
      </w:pPr>
      <w:r w:rsidRPr="003F6DAF">
        <w:rPr>
          <w:rFonts w:ascii="Arial" w:eastAsia="Yu Mincho" w:hAnsi="Arial"/>
          <w:sz w:val="36"/>
          <w:szCs w:val="36"/>
          <w:lang w:eastAsia="en-GB"/>
        </w:rPr>
        <w:t>3</w:t>
      </w:r>
      <w:r w:rsidRPr="003F6DAF">
        <w:rPr>
          <w:rFonts w:ascii="Arial" w:eastAsia="Yu Mincho" w:hAnsi="Arial"/>
          <w:sz w:val="36"/>
          <w:szCs w:val="36"/>
          <w:lang w:eastAsia="en-GB"/>
        </w:rPr>
        <w:tab/>
        <w:t xml:space="preserve">Dates of next </w:t>
      </w:r>
      <w:r w:rsidRPr="003F6DAF">
        <w:rPr>
          <w:rFonts w:ascii="Arial" w:eastAsia="Yu Mincho" w:hAnsi="Arial" w:cs="Arial"/>
          <w:bCs/>
          <w:sz w:val="36"/>
          <w:szCs w:val="36"/>
          <w:lang w:eastAsia="en-GB"/>
        </w:rPr>
        <w:t xml:space="preserve">TSG </w:t>
      </w:r>
      <w:r w:rsidR="00116452">
        <w:rPr>
          <w:rFonts w:ascii="Arial" w:eastAsia="Yu Mincho" w:hAnsi="Arial" w:cs="Arial"/>
          <w:sz w:val="36"/>
          <w:szCs w:val="36"/>
          <w:lang w:eastAsia="en-GB"/>
        </w:rPr>
        <w:t xml:space="preserve">RAN </w:t>
      </w:r>
      <w:r w:rsidRPr="003F6DAF">
        <w:rPr>
          <w:rFonts w:ascii="Arial" w:eastAsia="Yu Mincho" w:hAnsi="Arial" w:cs="Arial"/>
          <w:bCs/>
          <w:sz w:val="36"/>
          <w:szCs w:val="36"/>
          <w:lang w:eastAsia="en-GB"/>
        </w:rPr>
        <w:t>WG</w:t>
      </w:r>
      <w:r w:rsidR="00116452">
        <w:rPr>
          <w:rFonts w:ascii="Arial" w:eastAsia="Yu Mincho" w:hAnsi="Arial" w:cs="Arial"/>
          <w:bCs/>
          <w:sz w:val="36"/>
          <w:szCs w:val="36"/>
          <w:lang w:eastAsia="en-GB"/>
        </w:rPr>
        <w:t>2</w:t>
      </w:r>
      <w:r w:rsidRPr="003F6DAF">
        <w:rPr>
          <w:rFonts w:ascii="Arial" w:eastAsia="Yu Mincho" w:hAnsi="Arial"/>
          <w:sz w:val="36"/>
          <w:szCs w:val="36"/>
          <w:lang w:eastAsia="en-GB"/>
        </w:rPr>
        <w:t xml:space="preserve"> meetings</w:t>
      </w:r>
    </w:p>
    <w:p w14:paraId="5BC5E2C2" w14:textId="56FB100B" w:rsidR="00AA76C5" w:rsidRDefault="00116452" w:rsidP="009361AF">
      <w:pPr>
        <w:tabs>
          <w:tab w:val="left" w:pos="4253"/>
          <w:tab w:val="left" w:pos="7797"/>
        </w:tabs>
        <w:spacing w:after="120"/>
        <w:rPr>
          <w:rFonts w:ascii="Arial" w:eastAsia="MS Mincho" w:hAnsi="Arial" w:cs="Arial"/>
          <w:bCs/>
          <w:lang w:eastAsia="ja-JP"/>
        </w:rPr>
      </w:pPr>
      <w:commentRangeStart w:id="4"/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WG1 Meeting #1</w:t>
      </w:r>
      <w:r w:rsidR="00993B52">
        <w:rPr>
          <w:rFonts w:ascii="Arial" w:eastAsia="MS Mincho" w:hAnsi="Arial" w:cs="Arial"/>
          <w:bCs/>
          <w:lang w:eastAsia="ja-JP"/>
        </w:rPr>
        <w:t>20</w:t>
      </w:r>
      <w:r>
        <w:rPr>
          <w:rFonts w:ascii="Arial" w:eastAsia="MS Mincho" w:hAnsi="Arial" w:cs="Arial"/>
          <w:bCs/>
          <w:lang w:eastAsia="ja-JP"/>
        </w:rPr>
        <w:t>-e</w:t>
      </w:r>
      <w:r>
        <w:rPr>
          <w:rFonts w:ascii="Arial" w:eastAsia="MS Mincho" w:hAnsi="Arial" w:cs="Arial"/>
          <w:bCs/>
          <w:lang w:eastAsia="ja-JP"/>
        </w:rPr>
        <w:tab/>
        <w:t>16</w:t>
      </w:r>
      <w:r w:rsidRPr="00AA76C5">
        <w:rPr>
          <w:rFonts w:ascii="Arial" w:eastAsia="MS Mincho" w:hAnsi="Arial" w:cs="Arial"/>
          <w:bCs/>
          <w:vertAlign w:val="superscript"/>
          <w:lang w:eastAsia="ja-JP"/>
        </w:rPr>
        <w:t>st</w:t>
      </w:r>
      <w:r>
        <w:rPr>
          <w:rFonts w:ascii="Arial" w:eastAsia="MS Mincho" w:hAnsi="Arial" w:cs="Arial"/>
          <w:bCs/>
          <w:lang w:eastAsia="ja-JP"/>
        </w:rPr>
        <w:t xml:space="preserve"> – 27</w:t>
      </w:r>
      <w:r w:rsidRPr="00AA76C5">
        <w:rPr>
          <w:rFonts w:ascii="Arial" w:eastAsia="MS Mincho" w:hAnsi="Arial" w:cs="Arial"/>
          <w:bCs/>
          <w:vertAlign w:val="superscript"/>
          <w:lang w:eastAsia="ja-JP"/>
        </w:rPr>
        <w:t>rd</w:t>
      </w:r>
      <w:r>
        <w:rPr>
          <w:rFonts w:ascii="Arial" w:eastAsia="MS Mincho" w:hAnsi="Arial" w:cs="Arial"/>
          <w:bCs/>
          <w:lang w:eastAsia="ja-JP"/>
        </w:rPr>
        <w:t xml:space="preserve"> May 2022</w:t>
      </w:r>
      <w:r>
        <w:rPr>
          <w:rFonts w:ascii="Arial" w:eastAsia="MS Mincho" w:hAnsi="Arial" w:cs="Arial"/>
          <w:bCs/>
          <w:lang w:eastAsia="ja-JP"/>
        </w:rPr>
        <w:tab/>
        <w:t>E-meeting</w:t>
      </w:r>
      <w:commentRangeEnd w:id="4"/>
      <w:r w:rsidR="00FE2686">
        <w:rPr>
          <w:rStyle w:val="a8"/>
          <w:rFonts w:ascii="Arial" w:hAnsi="Arial"/>
        </w:rPr>
        <w:commentReference w:id="4"/>
      </w:r>
    </w:p>
    <w:p w14:paraId="4842DE79" w14:textId="0471201C" w:rsidR="00993B52" w:rsidRDefault="00993B52" w:rsidP="00993B52">
      <w:pPr>
        <w:tabs>
          <w:tab w:val="left" w:pos="4253"/>
          <w:tab w:val="left" w:pos="7797"/>
        </w:tabs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lastRenderedPageBreak/>
        <w:t>T</w:t>
      </w:r>
      <w:r>
        <w:rPr>
          <w:rFonts w:ascii="Arial" w:eastAsia="MS Mincho" w:hAnsi="Arial" w:cs="Arial"/>
          <w:bCs/>
          <w:lang w:eastAsia="ja-JP"/>
        </w:rPr>
        <w:t>SG-RAN WG1 Meeting #120-e</w:t>
      </w:r>
      <w:r>
        <w:rPr>
          <w:rFonts w:ascii="Arial" w:eastAsia="MS Mincho" w:hAnsi="Arial" w:cs="Arial"/>
          <w:bCs/>
          <w:lang w:eastAsia="ja-JP"/>
        </w:rPr>
        <w:tab/>
        <w:t>16</w:t>
      </w:r>
      <w:r w:rsidRPr="00AA76C5">
        <w:rPr>
          <w:rFonts w:ascii="Arial" w:eastAsia="MS Mincho" w:hAnsi="Arial" w:cs="Arial"/>
          <w:bCs/>
          <w:vertAlign w:val="superscript"/>
          <w:lang w:eastAsia="ja-JP"/>
        </w:rPr>
        <w:t>st</w:t>
      </w:r>
      <w:r>
        <w:rPr>
          <w:rFonts w:ascii="Arial" w:eastAsia="MS Mincho" w:hAnsi="Arial" w:cs="Arial"/>
          <w:bCs/>
          <w:lang w:eastAsia="ja-JP"/>
        </w:rPr>
        <w:t xml:space="preserve"> – 27</w:t>
      </w:r>
      <w:r w:rsidRPr="00AA76C5">
        <w:rPr>
          <w:rFonts w:ascii="Arial" w:eastAsia="MS Mincho" w:hAnsi="Arial" w:cs="Arial"/>
          <w:bCs/>
          <w:vertAlign w:val="superscript"/>
          <w:lang w:eastAsia="ja-JP"/>
        </w:rPr>
        <w:t>rd</w:t>
      </w:r>
      <w:r>
        <w:rPr>
          <w:rFonts w:ascii="Arial" w:eastAsia="MS Mincho" w:hAnsi="Arial" w:cs="Arial"/>
          <w:bCs/>
          <w:lang w:eastAsia="ja-JP"/>
        </w:rPr>
        <w:t xml:space="preserve"> May 2022</w:t>
      </w:r>
      <w:r>
        <w:rPr>
          <w:rFonts w:ascii="Arial" w:eastAsia="MS Mincho" w:hAnsi="Arial" w:cs="Arial"/>
          <w:bCs/>
          <w:lang w:eastAsia="ja-JP"/>
        </w:rPr>
        <w:tab/>
        <w:t>TBD</w:t>
      </w:r>
    </w:p>
    <w:p w14:paraId="16A6EED0" w14:textId="6274224D" w:rsidR="00626E08" w:rsidRPr="00993B52" w:rsidRDefault="00626E08" w:rsidP="009361AF">
      <w:pPr>
        <w:tabs>
          <w:tab w:val="left" w:pos="4253"/>
          <w:tab w:val="left" w:pos="7797"/>
        </w:tabs>
        <w:spacing w:after="120"/>
        <w:rPr>
          <w:rFonts w:ascii="Arial" w:eastAsia="MS Mincho" w:hAnsi="Arial" w:cs="Arial"/>
          <w:bCs/>
          <w:lang w:eastAsia="ja-JP"/>
        </w:rPr>
      </w:pPr>
    </w:p>
    <w:p w14:paraId="1B6851EE" w14:textId="77777777" w:rsidR="00626E08" w:rsidRPr="00626E08" w:rsidRDefault="00626E08" w:rsidP="00236A8B">
      <w:pPr>
        <w:tabs>
          <w:tab w:val="left" w:pos="4253"/>
          <w:tab w:val="left" w:pos="7797"/>
        </w:tabs>
        <w:spacing w:after="120"/>
        <w:rPr>
          <w:rFonts w:ascii="Arial" w:eastAsiaTheme="minorEastAsia" w:hAnsi="Arial" w:cs="Arial"/>
          <w:bCs/>
          <w:lang w:eastAsia="ja-JP"/>
        </w:rPr>
      </w:pPr>
    </w:p>
    <w:sectPr w:rsidR="00626E08" w:rsidRPr="00626E0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Zhaoyang" w:date="2022-08-24T18:51:00Z" w:initials="Z">
    <w:p w14:paraId="3A39E38B" w14:textId="4B810028" w:rsidR="00FE2686" w:rsidRDefault="00FE2686">
      <w:pPr>
        <w:pStyle w:val="a5"/>
        <w:rPr>
          <w:rFonts w:hint="eastAsia"/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>This needs to be updated to RAN2 meetings.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39E3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7226B" w14:textId="77777777" w:rsidR="00F0572C" w:rsidRDefault="00F0572C">
      <w:r>
        <w:separator/>
      </w:r>
    </w:p>
  </w:endnote>
  <w:endnote w:type="continuationSeparator" w:id="0">
    <w:p w14:paraId="0C416DD4" w14:textId="77777777" w:rsidR="00F0572C" w:rsidRDefault="00F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A1BBC" w14:textId="77777777" w:rsidR="00F0572C" w:rsidRDefault="00F0572C">
      <w:r>
        <w:separator/>
      </w:r>
    </w:p>
  </w:footnote>
  <w:footnote w:type="continuationSeparator" w:id="0">
    <w:p w14:paraId="4918F744" w14:textId="77777777" w:rsidR="00F0572C" w:rsidRDefault="00F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AF5D67"/>
    <w:multiLevelType w:val="hybridMultilevel"/>
    <w:tmpl w:val="50949F7A"/>
    <w:lvl w:ilvl="0" w:tplc="680272E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6876673"/>
    <w:multiLevelType w:val="multilevel"/>
    <w:tmpl w:val="76876673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CB4658"/>
    <w:multiLevelType w:val="hybridMultilevel"/>
    <w:tmpl w:val="9CAC17C6"/>
    <w:lvl w:ilvl="0" w:tplc="452CFD72">
      <w:numFmt w:val="bullet"/>
      <w:lvlText w:val="-"/>
      <w:lvlJc w:val="left"/>
      <w:pPr>
        <w:ind w:left="4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23"/>
  </w:num>
  <w:num w:numId="5">
    <w:abstractNumId w:val="3"/>
  </w:num>
  <w:num w:numId="6">
    <w:abstractNumId w:val="14"/>
  </w:num>
  <w:num w:numId="7">
    <w:abstractNumId w:val="7"/>
  </w:num>
  <w:num w:numId="8">
    <w:abstractNumId w:val="2"/>
  </w:num>
  <w:num w:numId="9">
    <w:abstractNumId w:val="24"/>
  </w:num>
  <w:num w:numId="10">
    <w:abstractNumId w:val="6"/>
  </w:num>
  <w:num w:numId="11">
    <w:abstractNumId w:val="11"/>
  </w:num>
  <w:num w:numId="12">
    <w:abstractNumId w:val="10"/>
  </w:num>
  <w:num w:numId="13">
    <w:abstractNumId w:val="17"/>
  </w:num>
  <w:num w:numId="14">
    <w:abstractNumId w:val="20"/>
  </w:num>
  <w:num w:numId="15">
    <w:abstractNumId w:val="21"/>
  </w:num>
  <w:num w:numId="16">
    <w:abstractNumId w:val="4"/>
  </w:num>
  <w:num w:numId="17">
    <w:abstractNumId w:val="5"/>
  </w:num>
  <w:num w:numId="18">
    <w:abstractNumId w:val="15"/>
  </w:num>
  <w:num w:numId="19">
    <w:abstractNumId w:val="1"/>
  </w:num>
  <w:num w:numId="20">
    <w:abstractNumId w:val="18"/>
  </w:num>
  <w:num w:numId="21">
    <w:abstractNumId w:val="8"/>
  </w:num>
  <w:num w:numId="22">
    <w:abstractNumId w:val="12"/>
  </w:num>
  <w:num w:numId="23">
    <w:abstractNumId w:val="0"/>
  </w:num>
  <w:num w:numId="24">
    <w:abstractNumId w:val="19"/>
  </w:num>
  <w:num w:numId="25">
    <w:abstractNumId w:val="16"/>
  </w:num>
  <w:num w:numId="26">
    <w:abstractNumId w:val="28"/>
  </w:num>
  <w:num w:numId="27">
    <w:abstractNumId w:val="28"/>
  </w:num>
  <w:num w:numId="28">
    <w:abstractNumId w:val="26"/>
  </w:num>
  <w:num w:numId="29">
    <w:abstractNumId w:val="27"/>
  </w:num>
  <w:num w:numId="30">
    <w:abstractNumId w:val="9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yang">
    <w15:presenceInfo w15:providerId="AD" w15:userId="S-1-5-21-147214757-305610072-1517763936-301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01"/>
    <w:rsid w:val="00000B50"/>
    <w:rsid w:val="00002E91"/>
    <w:rsid w:val="00004BDC"/>
    <w:rsid w:val="0000589A"/>
    <w:rsid w:val="00006028"/>
    <w:rsid w:val="00007450"/>
    <w:rsid w:val="00011DCA"/>
    <w:rsid w:val="000139FF"/>
    <w:rsid w:val="00013F71"/>
    <w:rsid w:val="00015A69"/>
    <w:rsid w:val="0001648B"/>
    <w:rsid w:val="000179D3"/>
    <w:rsid w:val="00021B00"/>
    <w:rsid w:val="00021FEE"/>
    <w:rsid w:val="00025FD5"/>
    <w:rsid w:val="000307D1"/>
    <w:rsid w:val="000317A4"/>
    <w:rsid w:val="00031E98"/>
    <w:rsid w:val="00033077"/>
    <w:rsid w:val="000340B1"/>
    <w:rsid w:val="000376B3"/>
    <w:rsid w:val="000410B6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1C5B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97093"/>
    <w:rsid w:val="00097B14"/>
    <w:rsid w:val="000A01D0"/>
    <w:rsid w:val="000A321A"/>
    <w:rsid w:val="000A4BE2"/>
    <w:rsid w:val="000A4CDF"/>
    <w:rsid w:val="000A62FA"/>
    <w:rsid w:val="000A7B90"/>
    <w:rsid w:val="000B010C"/>
    <w:rsid w:val="000B0177"/>
    <w:rsid w:val="000B0881"/>
    <w:rsid w:val="000B090F"/>
    <w:rsid w:val="000B1BC8"/>
    <w:rsid w:val="000B2D75"/>
    <w:rsid w:val="000B4998"/>
    <w:rsid w:val="000C20AD"/>
    <w:rsid w:val="000C2C23"/>
    <w:rsid w:val="000C5E19"/>
    <w:rsid w:val="000C6FBB"/>
    <w:rsid w:val="000C71AC"/>
    <w:rsid w:val="000D15BE"/>
    <w:rsid w:val="000D270D"/>
    <w:rsid w:val="000D275A"/>
    <w:rsid w:val="000D2B2C"/>
    <w:rsid w:val="000D374F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16452"/>
    <w:rsid w:val="001213D8"/>
    <w:rsid w:val="00123566"/>
    <w:rsid w:val="00124A6E"/>
    <w:rsid w:val="00125460"/>
    <w:rsid w:val="00125B4A"/>
    <w:rsid w:val="00125B74"/>
    <w:rsid w:val="001274E9"/>
    <w:rsid w:val="001303D6"/>
    <w:rsid w:val="001367AF"/>
    <w:rsid w:val="00141322"/>
    <w:rsid w:val="00143687"/>
    <w:rsid w:val="0014534A"/>
    <w:rsid w:val="00150905"/>
    <w:rsid w:val="00151212"/>
    <w:rsid w:val="00155728"/>
    <w:rsid w:val="00156C07"/>
    <w:rsid w:val="001600ED"/>
    <w:rsid w:val="00160E57"/>
    <w:rsid w:val="0016539E"/>
    <w:rsid w:val="001679DE"/>
    <w:rsid w:val="00172C11"/>
    <w:rsid w:val="0017644E"/>
    <w:rsid w:val="00176F49"/>
    <w:rsid w:val="00180FD6"/>
    <w:rsid w:val="00181BF8"/>
    <w:rsid w:val="001902C6"/>
    <w:rsid w:val="0019715F"/>
    <w:rsid w:val="001A06B9"/>
    <w:rsid w:val="001A23CE"/>
    <w:rsid w:val="001A2C80"/>
    <w:rsid w:val="001A5313"/>
    <w:rsid w:val="001A7E3D"/>
    <w:rsid w:val="001B0801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8F"/>
    <w:rsid w:val="00214E91"/>
    <w:rsid w:val="00222675"/>
    <w:rsid w:val="00222EEC"/>
    <w:rsid w:val="00223C25"/>
    <w:rsid w:val="00225EC8"/>
    <w:rsid w:val="00230979"/>
    <w:rsid w:val="0023424B"/>
    <w:rsid w:val="00236A8B"/>
    <w:rsid w:val="00236DDE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0D0E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86186"/>
    <w:rsid w:val="00390119"/>
    <w:rsid w:val="0039118F"/>
    <w:rsid w:val="00392820"/>
    <w:rsid w:val="00393312"/>
    <w:rsid w:val="003943BE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6DAF"/>
    <w:rsid w:val="003F7AA2"/>
    <w:rsid w:val="00400473"/>
    <w:rsid w:val="00403407"/>
    <w:rsid w:val="0040454D"/>
    <w:rsid w:val="00404784"/>
    <w:rsid w:val="00405033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6E4F"/>
    <w:rsid w:val="004D1073"/>
    <w:rsid w:val="004D18C2"/>
    <w:rsid w:val="004D1C97"/>
    <w:rsid w:val="004D2D20"/>
    <w:rsid w:val="004D6E3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50D"/>
    <w:rsid w:val="00515B87"/>
    <w:rsid w:val="0051715F"/>
    <w:rsid w:val="00520E1D"/>
    <w:rsid w:val="00521941"/>
    <w:rsid w:val="00521A50"/>
    <w:rsid w:val="00522056"/>
    <w:rsid w:val="0052223E"/>
    <w:rsid w:val="00524FC0"/>
    <w:rsid w:val="005250F1"/>
    <w:rsid w:val="005251A2"/>
    <w:rsid w:val="00527411"/>
    <w:rsid w:val="00530DFD"/>
    <w:rsid w:val="0053165F"/>
    <w:rsid w:val="00532055"/>
    <w:rsid w:val="00536356"/>
    <w:rsid w:val="0053666D"/>
    <w:rsid w:val="005368A1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0FE0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6D49"/>
    <w:rsid w:val="005C782D"/>
    <w:rsid w:val="005D057A"/>
    <w:rsid w:val="005D1DC2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6E08"/>
    <w:rsid w:val="00627191"/>
    <w:rsid w:val="00627D89"/>
    <w:rsid w:val="00630F04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D75"/>
    <w:rsid w:val="00667E84"/>
    <w:rsid w:val="0067420B"/>
    <w:rsid w:val="00676B2A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39F0"/>
    <w:rsid w:val="006E59A4"/>
    <w:rsid w:val="006E5D0A"/>
    <w:rsid w:val="006E61C5"/>
    <w:rsid w:val="006E653D"/>
    <w:rsid w:val="006E6B37"/>
    <w:rsid w:val="006E6E11"/>
    <w:rsid w:val="006F1CE1"/>
    <w:rsid w:val="006F2AF5"/>
    <w:rsid w:val="006F4B9A"/>
    <w:rsid w:val="006F6CB8"/>
    <w:rsid w:val="006F70D9"/>
    <w:rsid w:val="006F7146"/>
    <w:rsid w:val="006F733B"/>
    <w:rsid w:val="006F7879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01A1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17B2B"/>
    <w:rsid w:val="008205F2"/>
    <w:rsid w:val="00820B9C"/>
    <w:rsid w:val="008236FA"/>
    <w:rsid w:val="00824FDF"/>
    <w:rsid w:val="0083208C"/>
    <w:rsid w:val="00837F0D"/>
    <w:rsid w:val="00843F7A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38E0"/>
    <w:rsid w:val="0087687F"/>
    <w:rsid w:val="00881972"/>
    <w:rsid w:val="00882461"/>
    <w:rsid w:val="00886DDE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2D42"/>
    <w:rsid w:val="008C39D9"/>
    <w:rsid w:val="008C4F5F"/>
    <w:rsid w:val="008D6DB9"/>
    <w:rsid w:val="008D7C95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5A60"/>
    <w:rsid w:val="009361AF"/>
    <w:rsid w:val="0094106A"/>
    <w:rsid w:val="00942BF1"/>
    <w:rsid w:val="009433B4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3B52"/>
    <w:rsid w:val="00995FB3"/>
    <w:rsid w:val="009A40E1"/>
    <w:rsid w:val="009B2291"/>
    <w:rsid w:val="009B2C92"/>
    <w:rsid w:val="009B2EB8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2F7F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7584"/>
    <w:rsid w:val="00A307E6"/>
    <w:rsid w:val="00A3482E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6C5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8D6"/>
    <w:rsid w:val="00AD5C5A"/>
    <w:rsid w:val="00AD65DA"/>
    <w:rsid w:val="00AD6713"/>
    <w:rsid w:val="00AE1833"/>
    <w:rsid w:val="00AE1BEE"/>
    <w:rsid w:val="00AE2BAE"/>
    <w:rsid w:val="00AE3EEE"/>
    <w:rsid w:val="00AE488D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B7B1D"/>
    <w:rsid w:val="00BC1E42"/>
    <w:rsid w:val="00BC30E4"/>
    <w:rsid w:val="00BC3B4C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BF696B"/>
    <w:rsid w:val="00C05F27"/>
    <w:rsid w:val="00C0701F"/>
    <w:rsid w:val="00C117BD"/>
    <w:rsid w:val="00C15573"/>
    <w:rsid w:val="00C15BFF"/>
    <w:rsid w:val="00C15EBD"/>
    <w:rsid w:val="00C17240"/>
    <w:rsid w:val="00C20243"/>
    <w:rsid w:val="00C21C7F"/>
    <w:rsid w:val="00C25624"/>
    <w:rsid w:val="00C27622"/>
    <w:rsid w:val="00C31B9A"/>
    <w:rsid w:val="00C3205D"/>
    <w:rsid w:val="00C37CB4"/>
    <w:rsid w:val="00C43F4D"/>
    <w:rsid w:val="00C44154"/>
    <w:rsid w:val="00C44A0D"/>
    <w:rsid w:val="00C44D6E"/>
    <w:rsid w:val="00C46DBC"/>
    <w:rsid w:val="00C50050"/>
    <w:rsid w:val="00C51E5F"/>
    <w:rsid w:val="00C52289"/>
    <w:rsid w:val="00C52942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904"/>
    <w:rsid w:val="00CA32C5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E524F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2DD4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469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1BC8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0100"/>
    <w:rsid w:val="00E21447"/>
    <w:rsid w:val="00E23825"/>
    <w:rsid w:val="00E24019"/>
    <w:rsid w:val="00E24AF9"/>
    <w:rsid w:val="00E2500B"/>
    <w:rsid w:val="00E273EF"/>
    <w:rsid w:val="00E27832"/>
    <w:rsid w:val="00E309E0"/>
    <w:rsid w:val="00E30E0C"/>
    <w:rsid w:val="00E3167C"/>
    <w:rsid w:val="00E33382"/>
    <w:rsid w:val="00E34510"/>
    <w:rsid w:val="00E34E92"/>
    <w:rsid w:val="00E364E3"/>
    <w:rsid w:val="00E50150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A1C"/>
    <w:rsid w:val="00EE0C4C"/>
    <w:rsid w:val="00EE161E"/>
    <w:rsid w:val="00EE2D27"/>
    <w:rsid w:val="00EE4244"/>
    <w:rsid w:val="00EE5FD0"/>
    <w:rsid w:val="00EE6128"/>
    <w:rsid w:val="00EE6683"/>
    <w:rsid w:val="00EE67E4"/>
    <w:rsid w:val="00EF1BB8"/>
    <w:rsid w:val="00EF1D0F"/>
    <w:rsid w:val="00EF51DA"/>
    <w:rsid w:val="00EF5C70"/>
    <w:rsid w:val="00EF7895"/>
    <w:rsid w:val="00F003B6"/>
    <w:rsid w:val="00F00674"/>
    <w:rsid w:val="00F01212"/>
    <w:rsid w:val="00F04218"/>
    <w:rsid w:val="00F0437A"/>
    <w:rsid w:val="00F04430"/>
    <w:rsid w:val="00F0572C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473E"/>
    <w:rsid w:val="00F54968"/>
    <w:rsid w:val="00F56BFF"/>
    <w:rsid w:val="00F61B3B"/>
    <w:rsid w:val="00F65B01"/>
    <w:rsid w:val="00F67A90"/>
    <w:rsid w:val="00F71806"/>
    <w:rsid w:val="00F74516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D3894"/>
    <w:rsid w:val="00FD539C"/>
    <w:rsid w:val="00FE099A"/>
    <w:rsid w:val="00FE2686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  <w15:docId w15:val="{1AD24A47-21E1-4D2A-8151-923110B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4E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9">
    <w:name w:val="Body Text"/>
    <w:basedOn w:val="a"/>
    <w:rPr>
      <w:rFonts w:ascii="Arial" w:hAnsi="Arial" w:cs="Arial"/>
      <w:color w:val="FF0000"/>
    </w:rPr>
  </w:style>
  <w:style w:type="paragraph" w:styleId="aa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Char1"/>
    <w:rsid w:val="00C21C7F"/>
    <w:rPr>
      <w:rFonts w:ascii="Tahoma" w:hAnsi="Tahoma" w:cs="Tahoma"/>
      <w:sz w:val="16"/>
      <w:szCs w:val="16"/>
    </w:rPr>
  </w:style>
  <w:style w:type="character" w:customStyle="1" w:styleId="Char1">
    <w:name w:val="文档结构图 Char"/>
    <w:link w:val="ab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c">
    <w:name w:val="annotation subject"/>
    <w:basedOn w:val="a5"/>
    <w:next w:val="a5"/>
    <w:link w:val="Char2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160E57"/>
    <w:rPr>
      <w:rFonts w:ascii="Arial" w:hAnsi="Arial"/>
      <w:lang w:val="en-GB" w:eastAsia="en-US"/>
    </w:rPr>
  </w:style>
  <w:style w:type="character" w:customStyle="1" w:styleId="Char2">
    <w:name w:val="批注主题 Char"/>
    <w:link w:val="ac"/>
    <w:rsid w:val="00160E57"/>
    <w:rPr>
      <w:rFonts w:ascii="Arial" w:hAnsi="Arial"/>
      <w:lang w:val="en-GB" w:eastAsia="en-US"/>
    </w:rPr>
  </w:style>
  <w:style w:type="paragraph" w:styleId="ad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4F77E0"/>
    <w:rPr>
      <w:rFonts w:eastAsia="宋体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ae">
    <w:name w:val="Table Grid"/>
    <w:basedOn w:val="a1"/>
    <w:uiPriority w:val="59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af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0">
    <w:name w:val="List Paragraph"/>
    <w:aliases w:val="- Bullets,목록 단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3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3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0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1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7644E"/>
  </w:style>
  <w:style w:type="character" w:customStyle="1" w:styleId="CRCoverPageZchn">
    <w:name w:val="CR Cover Page Zchn"/>
    <w:link w:val="CRCoverPage"/>
    <w:qFormat/>
    <w:rsid w:val="00AD38D6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61BBE-00E0-427F-90FD-01AEC22B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Zhaoyang</cp:lastModifiedBy>
  <cp:revision>2</cp:revision>
  <cp:lastPrinted>2002-04-23T00:10:00Z</cp:lastPrinted>
  <dcterms:created xsi:type="dcterms:W3CDTF">2022-08-24T10:52:00Z</dcterms:created>
  <dcterms:modified xsi:type="dcterms:W3CDTF">2022-08-24T10:52:00Z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