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7B072" w14:textId="77777777" w:rsidR="002728C2" w:rsidRDefault="00B86EB1">
      <w:pPr>
        <w:pStyle w:val="3GPPHeader"/>
        <w:spacing w:before="120" w:after="120" w:line="240" w:lineRule="auto"/>
        <w:rPr>
          <w:rFonts w:ascii="Arial" w:hAnsi="Arial" w:cs="Arial"/>
          <w:lang w:val="de-DE"/>
        </w:rPr>
      </w:pPr>
      <w:r>
        <w:rPr>
          <w:rFonts w:ascii="Arial" w:hAnsi="Arial" w:cs="Arial"/>
          <w:lang w:val="de-DE"/>
        </w:rPr>
        <w:t>3GPP TSG-RAN WG2 #119-e</w:t>
      </w:r>
      <w:r>
        <w:rPr>
          <w:rFonts w:ascii="Arial" w:hAnsi="Arial" w:cs="Arial"/>
          <w:lang w:val="de-DE"/>
        </w:rPr>
        <w:tab/>
      </w:r>
      <w:r>
        <w:rPr>
          <w:rFonts w:ascii="Arial" w:hAnsi="Arial" w:cs="Arial"/>
          <w:szCs w:val="32"/>
          <w:lang w:val="de-DE"/>
        </w:rPr>
        <w:t>R2-22xxxxx</w:t>
      </w:r>
    </w:p>
    <w:p w14:paraId="48F8D5A9" w14:textId="77777777" w:rsidR="002728C2" w:rsidRDefault="00B86EB1">
      <w:pPr>
        <w:pStyle w:val="3GPPHeader"/>
        <w:spacing w:before="120" w:after="120" w:line="240" w:lineRule="auto"/>
        <w:rPr>
          <w:rFonts w:ascii="Arial" w:hAnsi="Arial" w:cs="Arial"/>
        </w:rPr>
      </w:pPr>
      <w:r>
        <w:rPr>
          <w:rFonts w:ascii="Arial" w:hAnsi="Arial" w:cs="Arial"/>
        </w:rPr>
        <w:t>Online, Aug 17 – 25, 2022</w:t>
      </w:r>
    </w:p>
    <w:p w14:paraId="0D29A2D8" w14:textId="77777777" w:rsidR="002728C2" w:rsidRDefault="00B86EB1">
      <w:pPr>
        <w:pStyle w:val="3GPPHeader"/>
        <w:spacing w:before="120" w:after="120" w:line="240" w:lineRule="auto"/>
        <w:rPr>
          <w:rFonts w:ascii="Arial" w:hAnsi="Arial" w:cs="Arial"/>
          <w:bCs/>
        </w:rPr>
      </w:pPr>
      <w:r>
        <w:rPr>
          <w:rFonts w:ascii="Arial" w:hAnsi="Arial" w:cs="Arial"/>
          <w:bCs/>
        </w:rPr>
        <w:t>Agenda Item:</w:t>
      </w:r>
      <w:r>
        <w:rPr>
          <w:rFonts w:ascii="Arial" w:hAnsi="Arial" w:cs="Arial"/>
          <w:bCs/>
        </w:rPr>
        <w:tab/>
        <w:t>8.12.1</w:t>
      </w:r>
    </w:p>
    <w:p w14:paraId="1158E1E8" w14:textId="77777777" w:rsidR="002728C2" w:rsidRDefault="00B86EB1">
      <w:pPr>
        <w:pStyle w:val="3GPPHeader"/>
        <w:spacing w:before="120" w:after="120" w:line="240" w:lineRule="auto"/>
        <w:rPr>
          <w:rFonts w:ascii="Arial" w:hAnsi="Arial" w:cs="Arial"/>
          <w:bCs/>
        </w:rPr>
      </w:pPr>
      <w:r>
        <w:rPr>
          <w:rFonts w:ascii="Arial" w:hAnsi="Arial" w:cs="Arial"/>
          <w:bCs/>
        </w:rPr>
        <w:t>Source:</w:t>
      </w:r>
      <w:r>
        <w:rPr>
          <w:rFonts w:ascii="Arial" w:hAnsi="Arial" w:cs="Arial"/>
          <w:bCs/>
        </w:rPr>
        <w:tab/>
        <w:t>Qualcomm Inc.</w:t>
      </w:r>
    </w:p>
    <w:p w14:paraId="19DF45EB" w14:textId="77777777" w:rsidR="002728C2" w:rsidRDefault="00B86EB1">
      <w:pPr>
        <w:pStyle w:val="3GPPHeader"/>
        <w:spacing w:before="120" w:after="120" w:line="240" w:lineRule="auto"/>
        <w:ind w:left="1680" w:hangingChars="700" w:hanging="1680"/>
        <w:rPr>
          <w:rFonts w:ascii="Arial" w:hAnsi="Arial" w:cs="Arial"/>
          <w:bCs/>
          <w:lang w:val="en-GB"/>
        </w:rPr>
      </w:pPr>
      <w:r>
        <w:rPr>
          <w:rFonts w:ascii="Arial" w:hAnsi="Arial" w:cs="Arial"/>
          <w:bCs/>
          <w:lang w:val="it-IT"/>
        </w:rPr>
        <w:t>Title:</w:t>
      </w:r>
      <w:r>
        <w:rPr>
          <w:rFonts w:ascii="Arial" w:hAnsi="Arial" w:cs="Arial"/>
          <w:bCs/>
          <w:lang w:val="it-IT"/>
        </w:rPr>
        <w:tab/>
        <w:t>[AT119-e][</w:t>
      </w:r>
      <w:proofErr w:type="gramStart"/>
      <w:r>
        <w:rPr>
          <w:rFonts w:ascii="Arial" w:hAnsi="Arial" w:cs="Arial"/>
          <w:bCs/>
          <w:lang w:val="it-IT"/>
        </w:rPr>
        <w:t>031][</w:t>
      </w:r>
      <w:proofErr w:type="gramEnd"/>
      <w:r>
        <w:rPr>
          <w:rFonts w:ascii="Arial" w:hAnsi="Arial" w:cs="Arial"/>
          <w:bCs/>
          <w:lang w:val="it-IT"/>
        </w:rPr>
        <w:t>IAB18] (Qualcomm)</w:t>
      </w:r>
    </w:p>
    <w:p w14:paraId="258A0A89" w14:textId="77777777" w:rsidR="002728C2" w:rsidRDefault="00B86EB1">
      <w:pPr>
        <w:pStyle w:val="3GPPHeader"/>
        <w:spacing w:before="120" w:after="120" w:line="240" w:lineRule="auto"/>
        <w:rPr>
          <w:rFonts w:ascii="Arial" w:hAnsi="Arial" w:cs="Arial"/>
          <w:bCs/>
        </w:rPr>
      </w:pPr>
      <w:r>
        <w:rPr>
          <w:rFonts w:ascii="Arial" w:hAnsi="Arial" w:cs="Arial"/>
          <w:bCs/>
        </w:rPr>
        <w:t>Document for:</w:t>
      </w:r>
      <w:r>
        <w:rPr>
          <w:rFonts w:ascii="Arial" w:hAnsi="Arial" w:cs="Arial"/>
          <w:bCs/>
        </w:rPr>
        <w:tab/>
        <w:t>Discussion</w:t>
      </w:r>
    </w:p>
    <w:p w14:paraId="3BC2EC28" w14:textId="77777777" w:rsidR="002728C2" w:rsidRDefault="00B86EB1">
      <w:pPr>
        <w:pStyle w:val="Heading1"/>
      </w:pPr>
      <w:r>
        <w:t>Introduction</w:t>
      </w:r>
    </w:p>
    <w:p w14:paraId="3FEA91D3" w14:textId="77777777" w:rsidR="002728C2" w:rsidRDefault="00B86EB1">
      <w:pPr>
        <w:jc w:val="left"/>
        <w:rPr>
          <w:rFonts w:ascii="Arial" w:hAnsi="Arial" w:cs="Arial"/>
          <w:color w:val="000000"/>
        </w:rPr>
      </w:pPr>
      <w:r>
        <w:rPr>
          <w:rFonts w:ascii="Arial" w:hAnsi="Arial" w:cs="Arial" w:hint="eastAsia"/>
          <w:color w:val="000000"/>
        </w:rPr>
        <w:t>T</w:t>
      </w:r>
      <w:r>
        <w:rPr>
          <w:rFonts w:ascii="Arial" w:hAnsi="Arial" w:cs="Arial"/>
          <w:color w:val="000000"/>
        </w:rPr>
        <w:t>his paper captures the following offline discussion:</w:t>
      </w:r>
    </w:p>
    <w:p w14:paraId="24E91695" w14:textId="77777777" w:rsidR="002728C2" w:rsidRDefault="00B86EB1">
      <w:pPr>
        <w:pStyle w:val="EmailDiscussion"/>
      </w:pPr>
      <w:r>
        <w:t>[AT119-e][</w:t>
      </w:r>
      <w:proofErr w:type="gramStart"/>
      <w:r>
        <w:t>031][</w:t>
      </w:r>
      <w:proofErr w:type="gramEnd"/>
      <w:r>
        <w:t>IAB18] (Qualcomm)</w:t>
      </w:r>
    </w:p>
    <w:p w14:paraId="1D141E2F" w14:textId="77777777" w:rsidR="002728C2" w:rsidRDefault="00B86EB1">
      <w:pPr>
        <w:pStyle w:val="EmailDiscussion2"/>
      </w:pPr>
      <w:r>
        <w:tab/>
        <w:t xml:space="preserve">Scope: Based on the input/proposals to this meeting, the WID, and the online discussion, the rapporteur is asked to carefully select a limited number of points / sub-topics that are interesting from R2 point of view Can discuss: whether there is a possible way forward, an issue that need to be resolved etc. If applicable can also identify points to ask other group(s) in an LS out. </w:t>
      </w:r>
    </w:p>
    <w:p w14:paraId="27D6B290" w14:textId="77777777" w:rsidR="002728C2" w:rsidRDefault="00B86EB1">
      <w:pPr>
        <w:pStyle w:val="EmailDiscussion2"/>
      </w:pPr>
      <w:r>
        <w:tab/>
        <w:t xml:space="preserve">Intended outcome: Report, identifying, possible agreements/ways forward, issues that need to be resolved, points to be excluded, with &lt;= </w:t>
      </w:r>
      <w:r>
        <w:rPr>
          <w:b/>
          <w:bCs/>
        </w:rPr>
        <w:t>5</w:t>
      </w:r>
      <w:r>
        <w:t xml:space="preserve"> proposals. </w:t>
      </w:r>
    </w:p>
    <w:p w14:paraId="728D0EB5" w14:textId="77777777" w:rsidR="002728C2" w:rsidRDefault="00B86EB1">
      <w:pPr>
        <w:pStyle w:val="EmailDiscussion2"/>
      </w:pPr>
      <w:r>
        <w:tab/>
        <w:t xml:space="preserve">Deadline: In time for short CB W2 Friday </w:t>
      </w:r>
    </w:p>
    <w:p w14:paraId="287A3223" w14:textId="77777777" w:rsidR="002728C2" w:rsidRDefault="002728C2">
      <w:pPr>
        <w:pStyle w:val="EmailDiscussion2"/>
      </w:pPr>
    </w:p>
    <w:p w14:paraId="72E23045" w14:textId="77777777" w:rsidR="002728C2" w:rsidRDefault="00B86EB1">
      <w:pPr>
        <w:pStyle w:val="EmailDiscussion2"/>
        <w:rPr>
          <w:i/>
          <w:iCs/>
        </w:rPr>
      </w:pPr>
      <w:r>
        <w:rPr>
          <w:i/>
          <w:iCs/>
        </w:rPr>
        <w:t xml:space="preserve">Chair: Note that the bar is high for identifying </w:t>
      </w:r>
      <w:proofErr w:type="spellStart"/>
      <w:r>
        <w:rPr>
          <w:i/>
          <w:iCs/>
        </w:rPr>
        <w:t>FFSes</w:t>
      </w:r>
      <w:proofErr w:type="spellEnd"/>
      <w:r>
        <w:rPr>
          <w:i/>
          <w:iCs/>
        </w:rPr>
        <w:t xml:space="preserve">, issues that need to be resolved for this WI. R2 should only work on core Uu functionality that is essential for this WI. After more R3 progress there will be plenty of concrete points to look at. </w:t>
      </w:r>
    </w:p>
    <w:p w14:paraId="6A62B2D0" w14:textId="77777777" w:rsidR="002728C2" w:rsidRDefault="00B86EB1">
      <w:pPr>
        <w:ind w:left="144" w:hanging="144"/>
        <w:jc w:val="left"/>
        <w:rPr>
          <w:rFonts w:ascii="Calibri" w:hAnsi="Calibri" w:cs="Calibri"/>
          <w:color w:val="000000"/>
          <w:sz w:val="18"/>
        </w:rPr>
      </w:pPr>
      <w:r>
        <w:rPr>
          <w:rFonts w:ascii="Calibri" w:hAnsi="Calibri" w:cs="Calibri"/>
          <w:color w:val="000000"/>
          <w:sz w:val="18"/>
        </w:rPr>
        <w:t xml:space="preserve"> </w:t>
      </w:r>
    </w:p>
    <w:p w14:paraId="6772B731" w14:textId="77777777" w:rsidR="002728C2" w:rsidRDefault="00B86EB1">
      <w:pPr>
        <w:jc w:val="left"/>
        <w:rPr>
          <w:rFonts w:ascii="Arial" w:eastAsia="SimSun" w:hAnsi="Arial" w:cs="Arial"/>
          <w:bCs/>
        </w:rPr>
      </w:pPr>
      <w:r>
        <w:rPr>
          <w:rFonts w:ascii="Arial" w:eastAsia="SimSun" w:hAnsi="Arial" w:cs="Arial"/>
          <w:bCs/>
        </w:rPr>
        <w:t>The offline has the deadline:</w:t>
      </w:r>
      <w:r>
        <w:rPr>
          <w:rFonts w:ascii="Arial" w:eastAsia="SimSun" w:hAnsi="Arial" w:cs="Arial"/>
          <w:b/>
          <w:color w:val="FF0000"/>
          <w:u w:val="single"/>
        </w:rPr>
        <w:t xml:space="preserve"> Wednesday, 24</w:t>
      </w:r>
      <w:r>
        <w:rPr>
          <w:rFonts w:ascii="Arial" w:eastAsia="SimSun" w:hAnsi="Arial" w:cs="Arial"/>
          <w:b/>
          <w:color w:val="FF0000"/>
          <w:u w:val="single"/>
          <w:vertAlign w:val="superscript"/>
        </w:rPr>
        <w:t>th</w:t>
      </w:r>
      <w:r>
        <w:rPr>
          <w:rFonts w:ascii="Arial" w:eastAsia="SimSun" w:hAnsi="Arial" w:cs="Arial"/>
          <w:b/>
          <w:color w:val="FF0000"/>
          <w:u w:val="single"/>
        </w:rPr>
        <w:t xml:space="preserve"> </w:t>
      </w:r>
      <w:proofErr w:type="gramStart"/>
      <w:r>
        <w:rPr>
          <w:rFonts w:ascii="Arial" w:eastAsia="SimSun" w:hAnsi="Arial" w:cs="Arial"/>
          <w:b/>
          <w:color w:val="FF0000"/>
          <w:u w:val="single"/>
        </w:rPr>
        <w:t>August,</w:t>
      </w:r>
      <w:proofErr w:type="gramEnd"/>
      <w:r>
        <w:rPr>
          <w:rFonts w:ascii="Arial" w:eastAsia="SimSun" w:hAnsi="Arial" w:cs="Arial"/>
          <w:b/>
          <w:color w:val="FF0000"/>
          <w:u w:val="single"/>
        </w:rPr>
        <w:t xml:space="preserve"> 2022, 23:59 UTC.</w:t>
      </w:r>
    </w:p>
    <w:p w14:paraId="36EAC6A4" w14:textId="77777777" w:rsidR="002728C2" w:rsidRDefault="00B86EB1">
      <w:pPr>
        <w:pStyle w:val="Heading1"/>
      </w:pPr>
      <w:r>
        <w:t>Discussion</w:t>
      </w:r>
    </w:p>
    <w:p w14:paraId="67D3545F" w14:textId="77777777" w:rsidR="002728C2" w:rsidRDefault="00B86EB1">
      <w:pPr>
        <w:pStyle w:val="Heading2"/>
        <w:numPr>
          <w:ilvl w:val="0"/>
          <w:numId w:val="0"/>
        </w:numPr>
        <w:rPr>
          <w:b/>
          <w:bCs/>
          <w:sz w:val="28"/>
        </w:rPr>
      </w:pPr>
      <w:r>
        <w:rPr>
          <w:rStyle w:val="Heading2Char"/>
        </w:rPr>
        <w:t>2.1</w:t>
      </w:r>
      <w:r>
        <w:rPr>
          <w:rStyle w:val="Heading2Char"/>
        </w:rPr>
        <w:tab/>
        <w:t xml:space="preserve"> Rel-18 UE cell (re-)selection</w:t>
      </w:r>
    </w:p>
    <w:p w14:paraId="3158B5B3" w14:textId="77777777" w:rsidR="002728C2" w:rsidRDefault="00B86EB1">
      <w:pPr>
        <w:spacing w:after="120" w:line="240" w:lineRule="auto"/>
        <w:rPr>
          <w:rFonts w:ascii="Arial" w:hAnsi="Arial" w:cs="Arial"/>
          <w:sz w:val="20"/>
          <w:szCs w:val="20"/>
        </w:rPr>
      </w:pPr>
      <w:r>
        <w:rPr>
          <w:rFonts w:ascii="Arial" w:hAnsi="Arial" w:cs="Arial"/>
          <w:sz w:val="20"/>
          <w:szCs w:val="20"/>
        </w:rPr>
        <w:t>Multiple contributions propose to discuss enhancements to cell (re-)selection for Rel-18 UEs from/to/between mobile IAB-nodes.</w:t>
      </w:r>
    </w:p>
    <w:p w14:paraId="333F712A" w14:textId="77777777" w:rsidR="002728C2" w:rsidRDefault="00B86EB1">
      <w:pPr>
        <w:spacing w:after="120" w:line="240" w:lineRule="auto"/>
        <w:rPr>
          <w:rFonts w:ascii="Arial" w:hAnsi="Arial" w:cs="Arial"/>
          <w:sz w:val="20"/>
          <w:szCs w:val="20"/>
        </w:rPr>
      </w:pPr>
      <w:r>
        <w:rPr>
          <w:rFonts w:ascii="Arial" w:hAnsi="Arial" w:cs="Arial"/>
          <w:b/>
          <w:bCs/>
          <w:sz w:val="20"/>
          <w:szCs w:val="20"/>
        </w:rPr>
        <w:t>Qualcomm R2-2207283, Samsung R2-2207816, Vivo R2-2208459</w:t>
      </w:r>
      <w:r>
        <w:rPr>
          <w:rFonts w:ascii="Arial" w:hAnsi="Arial" w:cs="Arial"/>
          <w:sz w:val="20"/>
          <w:szCs w:val="20"/>
        </w:rPr>
        <w:t xml:space="preserve"> propose to discuss cell (re-)selection criteria from/to mobile IAB cells for Rel-18s UEs.</w:t>
      </w:r>
    </w:p>
    <w:p w14:paraId="23E529A2" w14:textId="77777777" w:rsidR="002728C2" w:rsidRDefault="00B86EB1">
      <w:pPr>
        <w:spacing w:after="120" w:line="240" w:lineRule="auto"/>
        <w:rPr>
          <w:rFonts w:ascii="Arial" w:hAnsi="Arial" w:cs="Arial"/>
          <w:sz w:val="20"/>
          <w:szCs w:val="20"/>
        </w:rPr>
      </w:pPr>
      <w:r>
        <w:rPr>
          <w:rFonts w:ascii="Arial" w:hAnsi="Arial" w:cs="Arial"/>
          <w:b/>
          <w:bCs/>
          <w:sz w:val="20"/>
          <w:szCs w:val="20"/>
        </w:rPr>
        <w:t xml:space="preserve">Apple R2-2207421, Interdigital R2-2208267 </w:t>
      </w:r>
      <w:r>
        <w:rPr>
          <w:rFonts w:ascii="Arial" w:hAnsi="Arial" w:cs="Arial"/>
          <w:sz w:val="20"/>
          <w:szCs w:val="20"/>
        </w:rPr>
        <w:t xml:space="preserve">propose that the Rel-18 UE receives information on the mobile-IAB-node’s mobility state, potentially from SIB.  </w:t>
      </w:r>
    </w:p>
    <w:p w14:paraId="297AE95F" w14:textId="77777777" w:rsidR="002728C2" w:rsidRDefault="00B86EB1">
      <w:pPr>
        <w:spacing w:after="120" w:line="240" w:lineRule="auto"/>
        <w:rPr>
          <w:rFonts w:ascii="Arial" w:hAnsi="Arial" w:cs="Arial"/>
          <w:sz w:val="20"/>
          <w:szCs w:val="20"/>
        </w:rPr>
      </w:pPr>
      <w:r>
        <w:rPr>
          <w:rFonts w:ascii="Arial" w:hAnsi="Arial" w:cs="Arial"/>
          <w:b/>
          <w:bCs/>
          <w:sz w:val="20"/>
          <w:szCs w:val="20"/>
        </w:rPr>
        <w:t xml:space="preserve">Intel R2-220712, Lenovo R2-2207708 </w:t>
      </w:r>
      <w:r>
        <w:rPr>
          <w:rFonts w:ascii="Arial" w:hAnsi="Arial" w:cs="Arial"/>
          <w:sz w:val="20"/>
          <w:szCs w:val="20"/>
        </w:rPr>
        <w:t xml:space="preserve">propose that the mobile IAB-node broadcasts its mobility attribute. </w:t>
      </w:r>
    </w:p>
    <w:p w14:paraId="6B5799DB" w14:textId="77777777" w:rsidR="002728C2" w:rsidRDefault="002728C2">
      <w:pPr>
        <w:spacing w:after="120" w:line="240" w:lineRule="auto"/>
        <w:rPr>
          <w:rFonts w:ascii="Arial" w:hAnsi="Arial" w:cs="Arial"/>
          <w:b/>
          <w:bCs/>
          <w:sz w:val="20"/>
          <w:szCs w:val="20"/>
        </w:rPr>
      </w:pPr>
    </w:p>
    <w:p w14:paraId="1AB6572E" w14:textId="77777777" w:rsidR="002728C2" w:rsidRDefault="00B86EB1">
      <w:pPr>
        <w:spacing w:after="120" w:line="240" w:lineRule="auto"/>
        <w:rPr>
          <w:rFonts w:ascii="Arial" w:hAnsi="Arial" w:cs="Arial"/>
          <w:b/>
          <w:bCs/>
          <w:sz w:val="20"/>
          <w:szCs w:val="20"/>
        </w:rPr>
      </w:pPr>
      <w:r>
        <w:rPr>
          <w:rFonts w:ascii="Arial" w:hAnsi="Arial" w:cs="Arial"/>
          <w:b/>
          <w:bCs/>
          <w:sz w:val="20"/>
          <w:szCs w:val="20"/>
        </w:rPr>
        <w:t>Proposal 1: The mobile IAB-node to broadcast information related to the IAB-node’s mobility state, e.g., to aid Rel-18 UEs to perform cell (re-)selection. Details on this information are FFS.</w:t>
      </w:r>
    </w:p>
    <w:p w14:paraId="603B337C" w14:textId="77777777" w:rsidR="002728C2" w:rsidRDefault="00B86EB1">
      <w:pPr>
        <w:spacing w:after="120" w:line="240" w:lineRule="auto"/>
        <w:rPr>
          <w:rFonts w:ascii="Arial" w:hAnsi="Arial" w:cs="Arial"/>
          <w:b/>
          <w:bCs/>
          <w:sz w:val="20"/>
          <w:szCs w:val="20"/>
        </w:rPr>
      </w:pPr>
      <w:r>
        <w:rPr>
          <w:rFonts w:ascii="Arial" w:hAnsi="Arial" w:cs="Arial"/>
          <w:b/>
          <w:bCs/>
          <w:sz w:val="20"/>
          <w:szCs w:val="20"/>
        </w:rPr>
        <w:t>Q1: Do you support this proposal. If not, please provide reasons/rewording.</w:t>
      </w:r>
    </w:p>
    <w:tbl>
      <w:tblPr>
        <w:tblStyle w:val="TableGrid"/>
        <w:tblW w:w="0" w:type="auto"/>
        <w:tblLook w:val="04A0" w:firstRow="1" w:lastRow="0" w:firstColumn="1" w:lastColumn="0" w:noHBand="0" w:noVBand="1"/>
      </w:tblPr>
      <w:tblGrid>
        <w:gridCol w:w="1975"/>
        <w:gridCol w:w="1530"/>
        <w:gridCol w:w="6231"/>
      </w:tblGrid>
      <w:tr w:rsidR="002728C2" w14:paraId="1AC4C65D" w14:textId="77777777" w:rsidTr="00C84A2C">
        <w:tc>
          <w:tcPr>
            <w:tcW w:w="1975" w:type="dxa"/>
            <w:shd w:val="clear" w:color="auto" w:fill="C5E0B3" w:themeFill="accent6" w:themeFillTint="66"/>
          </w:tcPr>
          <w:p w14:paraId="5A330997" w14:textId="77777777" w:rsidR="002728C2" w:rsidRDefault="00B86EB1">
            <w:pPr>
              <w:jc w:val="left"/>
              <w:rPr>
                <w:rFonts w:ascii="Arial" w:hAnsi="Arial" w:cs="Arial"/>
                <w:b/>
                <w:bCs/>
                <w:sz w:val="20"/>
              </w:rPr>
            </w:pPr>
            <w:r>
              <w:rPr>
                <w:rFonts w:ascii="Arial" w:hAnsi="Arial" w:cs="Arial"/>
                <w:b/>
                <w:bCs/>
                <w:sz w:val="20"/>
              </w:rPr>
              <w:t>Company</w:t>
            </w:r>
          </w:p>
        </w:tc>
        <w:tc>
          <w:tcPr>
            <w:tcW w:w="1530" w:type="dxa"/>
            <w:shd w:val="clear" w:color="auto" w:fill="C5E0B3" w:themeFill="accent6" w:themeFillTint="66"/>
          </w:tcPr>
          <w:p w14:paraId="7303D51F" w14:textId="77777777" w:rsidR="002728C2" w:rsidRDefault="00B86EB1">
            <w:pPr>
              <w:jc w:val="left"/>
              <w:rPr>
                <w:rFonts w:ascii="Arial" w:hAnsi="Arial" w:cs="Arial"/>
                <w:b/>
                <w:bCs/>
                <w:sz w:val="20"/>
              </w:rPr>
            </w:pPr>
            <w:r>
              <w:rPr>
                <w:rFonts w:ascii="Arial" w:hAnsi="Arial" w:cs="Arial"/>
                <w:b/>
                <w:bCs/>
                <w:sz w:val="20"/>
              </w:rPr>
              <w:t>Yes/No</w:t>
            </w:r>
          </w:p>
        </w:tc>
        <w:tc>
          <w:tcPr>
            <w:tcW w:w="6231" w:type="dxa"/>
            <w:shd w:val="clear" w:color="auto" w:fill="C5E0B3" w:themeFill="accent6" w:themeFillTint="66"/>
          </w:tcPr>
          <w:p w14:paraId="7513FC59" w14:textId="77777777" w:rsidR="002728C2" w:rsidRDefault="00B86EB1">
            <w:pPr>
              <w:jc w:val="left"/>
              <w:rPr>
                <w:rFonts w:ascii="Arial" w:hAnsi="Arial" w:cs="Arial"/>
                <w:b/>
                <w:bCs/>
                <w:sz w:val="20"/>
              </w:rPr>
            </w:pPr>
            <w:r>
              <w:rPr>
                <w:rFonts w:ascii="Arial" w:hAnsi="Arial" w:cs="Arial"/>
                <w:b/>
                <w:bCs/>
                <w:sz w:val="20"/>
              </w:rPr>
              <w:t>Comments</w:t>
            </w:r>
          </w:p>
        </w:tc>
      </w:tr>
      <w:tr w:rsidR="002728C2" w14:paraId="42DA1EEA" w14:textId="77777777" w:rsidTr="00C84A2C">
        <w:tc>
          <w:tcPr>
            <w:tcW w:w="1975" w:type="dxa"/>
          </w:tcPr>
          <w:p w14:paraId="09FAA425" w14:textId="77777777" w:rsidR="002728C2" w:rsidRDefault="00B86EB1">
            <w:pPr>
              <w:jc w:val="left"/>
              <w:rPr>
                <w:rFonts w:ascii="Arial" w:hAnsi="Arial" w:cs="Arial"/>
                <w:sz w:val="20"/>
              </w:rPr>
            </w:pPr>
            <w:r>
              <w:rPr>
                <w:rFonts w:ascii="Arial" w:hAnsi="Arial" w:cs="Arial"/>
                <w:sz w:val="20"/>
              </w:rPr>
              <w:t>Apple</w:t>
            </w:r>
          </w:p>
        </w:tc>
        <w:tc>
          <w:tcPr>
            <w:tcW w:w="1530" w:type="dxa"/>
          </w:tcPr>
          <w:p w14:paraId="6F77E86B" w14:textId="77777777" w:rsidR="002728C2" w:rsidRDefault="00B86EB1">
            <w:pPr>
              <w:jc w:val="left"/>
              <w:rPr>
                <w:rFonts w:ascii="Arial" w:hAnsi="Arial" w:cs="Arial"/>
                <w:sz w:val="20"/>
              </w:rPr>
            </w:pPr>
            <w:r>
              <w:rPr>
                <w:rFonts w:ascii="Arial" w:hAnsi="Arial" w:cs="Arial"/>
                <w:sz w:val="20"/>
              </w:rPr>
              <w:t>Yes</w:t>
            </w:r>
          </w:p>
        </w:tc>
        <w:tc>
          <w:tcPr>
            <w:tcW w:w="6231" w:type="dxa"/>
          </w:tcPr>
          <w:p w14:paraId="661C4DED" w14:textId="77777777" w:rsidR="002728C2" w:rsidRDefault="00B86EB1">
            <w:pPr>
              <w:jc w:val="left"/>
              <w:rPr>
                <w:rFonts w:ascii="Arial" w:hAnsi="Arial" w:cs="Arial"/>
                <w:sz w:val="20"/>
              </w:rPr>
            </w:pPr>
            <w:r>
              <w:rPr>
                <w:rFonts w:ascii="Arial" w:hAnsi="Arial" w:cs="Arial"/>
                <w:sz w:val="20"/>
                <w:lang w:val="en-GB"/>
              </w:rPr>
              <w:t xml:space="preserve">Please note that NR Rel-17 TEI has introduced the feature of HSDN (High-Speed-Railway Dedicated Network) targeting for a similar scenario as mobile IAB. Specifically, NR HSDN specified a </w:t>
            </w:r>
            <w:r>
              <w:rPr>
                <w:rFonts w:ascii="Arial" w:hAnsi="Arial" w:cs="Arial"/>
                <w:sz w:val="20"/>
              </w:rPr>
              <w:t xml:space="preserve">mobility </w:t>
            </w:r>
            <w:proofErr w:type="gramStart"/>
            <w:r>
              <w:rPr>
                <w:rFonts w:ascii="Arial" w:hAnsi="Arial" w:cs="Arial"/>
                <w:sz w:val="20"/>
              </w:rPr>
              <w:t>state based</w:t>
            </w:r>
            <w:proofErr w:type="gramEnd"/>
            <w:r>
              <w:rPr>
                <w:rFonts w:ascii="Arial" w:hAnsi="Arial" w:cs="Arial"/>
                <w:sz w:val="20"/>
              </w:rPr>
              <w:t xml:space="preserve"> cell reselection to optimize mobility performance of high-speed state UE within a High-Speed-Railway. In more details, NR HSDN introduced below spec changes:</w:t>
            </w:r>
          </w:p>
          <w:p w14:paraId="66E65D14" w14:textId="77777777" w:rsidR="002728C2" w:rsidRDefault="00B86EB1">
            <w:pPr>
              <w:numPr>
                <w:ilvl w:val="0"/>
                <w:numId w:val="5"/>
              </w:numPr>
              <w:jc w:val="left"/>
              <w:rPr>
                <w:rFonts w:ascii="Arial" w:hAnsi="Arial" w:cs="Arial"/>
                <w:sz w:val="20"/>
                <w:lang w:val="en-GB"/>
              </w:rPr>
            </w:pPr>
            <w:r>
              <w:rPr>
                <w:rFonts w:ascii="Arial" w:hAnsi="Arial" w:cs="Arial"/>
                <w:sz w:val="20"/>
              </w:rPr>
              <w:t>Introduce a HSDN bit (</w:t>
            </w:r>
            <w:r>
              <w:rPr>
                <w:rFonts w:ascii="Arial" w:hAnsi="Arial" w:cs="Arial"/>
                <w:i/>
                <w:iCs/>
                <w:sz w:val="20"/>
              </w:rPr>
              <w:t>hsdn-Cell-r17</w:t>
            </w:r>
            <w:r>
              <w:rPr>
                <w:rFonts w:ascii="Arial" w:hAnsi="Arial" w:cs="Arial"/>
                <w:sz w:val="20"/>
              </w:rPr>
              <w:t>) in SIB1 to indicate if a cell is a NR HSDN cell. And it is up to a HSDN-capable UE implementation to determine whether it is in High-mobility state.</w:t>
            </w:r>
          </w:p>
          <w:p w14:paraId="2E8DBC42" w14:textId="77777777" w:rsidR="002728C2" w:rsidRDefault="00B86EB1">
            <w:pPr>
              <w:numPr>
                <w:ilvl w:val="0"/>
                <w:numId w:val="5"/>
              </w:numPr>
              <w:jc w:val="left"/>
              <w:rPr>
                <w:rFonts w:ascii="Arial" w:hAnsi="Arial" w:cs="Arial"/>
                <w:sz w:val="20"/>
                <w:lang w:val="en-GB"/>
              </w:rPr>
            </w:pPr>
            <w:r>
              <w:rPr>
                <w:rFonts w:ascii="Arial" w:hAnsi="Arial" w:cs="Arial"/>
                <w:sz w:val="20"/>
                <w:lang w:val="en-GB"/>
              </w:rPr>
              <w:t>When the HSDN capable UE is in High-mobility state, the UE shall always consider the HSDN cells to be the highest priority. When the HSDN capable UE is not in High-mobility state, the UE shall always consider HSDN cells to be the lowest priority.</w:t>
            </w:r>
          </w:p>
          <w:p w14:paraId="0E7BEA59" w14:textId="77777777" w:rsidR="002728C2" w:rsidRDefault="00B86EB1">
            <w:pPr>
              <w:jc w:val="left"/>
              <w:rPr>
                <w:rFonts w:ascii="Arial" w:hAnsi="Arial" w:cs="Arial"/>
                <w:sz w:val="20"/>
              </w:rPr>
            </w:pPr>
            <w:r>
              <w:rPr>
                <w:rFonts w:ascii="Arial" w:hAnsi="Arial" w:cs="Arial"/>
                <w:sz w:val="20"/>
              </w:rPr>
              <w:t>We think reusing this specified solution as much as possible is the most straight forward solution with minimal spec, especially considering RAN2 has only 5.5 TU. With this simple solution, we can leave more time for more interesting topics (</w:t>
            </w:r>
            <w:proofErr w:type="gramStart"/>
            <w:r>
              <w:rPr>
                <w:rFonts w:ascii="Arial" w:hAnsi="Arial" w:cs="Arial"/>
                <w:sz w:val="20"/>
              </w:rPr>
              <w:t>e.g.</w:t>
            </w:r>
            <w:proofErr w:type="gramEnd"/>
            <w:r>
              <w:rPr>
                <w:rFonts w:ascii="Arial" w:hAnsi="Arial" w:cs="Arial"/>
                <w:sz w:val="20"/>
              </w:rPr>
              <w:t xml:space="preserve"> group mobility).</w:t>
            </w:r>
          </w:p>
        </w:tc>
      </w:tr>
      <w:tr w:rsidR="002728C2" w14:paraId="15739B2C" w14:textId="77777777" w:rsidTr="00C84A2C">
        <w:tc>
          <w:tcPr>
            <w:tcW w:w="1975" w:type="dxa"/>
          </w:tcPr>
          <w:p w14:paraId="44E0D4E5" w14:textId="77777777" w:rsidR="002728C2" w:rsidRDefault="00B86EB1">
            <w:pPr>
              <w:jc w:val="left"/>
              <w:rPr>
                <w:rFonts w:ascii="Arial" w:hAnsi="Arial" w:cs="Arial"/>
                <w:sz w:val="20"/>
              </w:rPr>
            </w:pPr>
            <w:r>
              <w:rPr>
                <w:rFonts w:ascii="Arial" w:hAnsi="Arial" w:cs="Arial" w:hint="eastAsia"/>
                <w:sz w:val="20"/>
              </w:rPr>
              <w:t>L</w:t>
            </w:r>
            <w:r>
              <w:rPr>
                <w:rFonts w:ascii="Arial" w:hAnsi="Arial" w:cs="Arial"/>
                <w:sz w:val="20"/>
              </w:rPr>
              <w:t>enovo</w:t>
            </w:r>
          </w:p>
        </w:tc>
        <w:tc>
          <w:tcPr>
            <w:tcW w:w="1530" w:type="dxa"/>
          </w:tcPr>
          <w:p w14:paraId="00541F86" w14:textId="77777777" w:rsidR="002728C2" w:rsidRDefault="00B86EB1">
            <w:pPr>
              <w:jc w:val="left"/>
              <w:rPr>
                <w:rFonts w:ascii="Arial" w:hAnsi="Arial" w:cs="Arial"/>
                <w:sz w:val="20"/>
              </w:rPr>
            </w:pPr>
            <w:r>
              <w:rPr>
                <w:rFonts w:ascii="Arial" w:hAnsi="Arial" w:cs="Arial" w:hint="eastAsia"/>
                <w:sz w:val="20"/>
              </w:rPr>
              <w:t>Y</w:t>
            </w:r>
            <w:r>
              <w:rPr>
                <w:rFonts w:ascii="Arial" w:hAnsi="Arial" w:cs="Arial"/>
                <w:sz w:val="20"/>
              </w:rPr>
              <w:t>es</w:t>
            </w:r>
          </w:p>
        </w:tc>
        <w:tc>
          <w:tcPr>
            <w:tcW w:w="6231" w:type="dxa"/>
          </w:tcPr>
          <w:p w14:paraId="364A1259" w14:textId="77777777" w:rsidR="002728C2" w:rsidRDefault="00B86EB1">
            <w:pPr>
              <w:jc w:val="left"/>
              <w:rPr>
                <w:rFonts w:ascii="Arial" w:hAnsi="Arial" w:cs="Arial"/>
                <w:sz w:val="20"/>
              </w:rPr>
            </w:pPr>
            <w:r>
              <w:rPr>
                <w:rFonts w:ascii="Arial" w:hAnsi="Arial" w:cs="Arial" w:hint="eastAsia"/>
                <w:sz w:val="20"/>
              </w:rPr>
              <w:t>A</w:t>
            </w:r>
            <w:r>
              <w:rPr>
                <w:rFonts w:ascii="Arial" w:hAnsi="Arial" w:cs="Arial"/>
                <w:sz w:val="20"/>
              </w:rPr>
              <w:t>s comments by Apple. The same solution can be specified for mobile IAB.</w:t>
            </w:r>
          </w:p>
          <w:p w14:paraId="52AEC2CA" w14:textId="77777777" w:rsidR="002728C2" w:rsidRDefault="00B86EB1">
            <w:pPr>
              <w:jc w:val="left"/>
              <w:rPr>
                <w:rFonts w:ascii="Arial" w:hAnsi="Arial" w:cs="Arial"/>
                <w:sz w:val="20"/>
              </w:rPr>
            </w:pPr>
            <w:r>
              <w:rPr>
                <w:rFonts w:ascii="Arial" w:hAnsi="Arial" w:cs="Arial"/>
                <w:sz w:val="20"/>
              </w:rPr>
              <w:t>For mobile IAB, the mobile IAB-node broadcasts the mobile attribute in SIB1 to assist the Rel-18 UEs to perform cell (re-)selection, especially for the onboard UEs. And the UE can determine whether it is onboard or surrounding based on implementation or other normative solutions if needed.</w:t>
            </w:r>
          </w:p>
        </w:tc>
      </w:tr>
      <w:tr w:rsidR="002728C2" w14:paraId="16077658" w14:textId="77777777" w:rsidTr="00C84A2C">
        <w:tc>
          <w:tcPr>
            <w:tcW w:w="1975" w:type="dxa"/>
          </w:tcPr>
          <w:p w14:paraId="0F14AE05" w14:textId="77777777" w:rsidR="002728C2" w:rsidRDefault="00B86EB1">
            <w:pPr>
              <w:jc w:val="left"/>
              <w:rPr>
                <w:rFonts w:ascii="Arial" w:hAnsi="Arial" w:cs="Arial"/>
                <w:sz w:val="20"/>
              </w:rPr>
            </w:pPr>
            <w:r>
              <w:rPr>
                <w:rFonts w:ascii="Arial" w:hAnsi="Arial" w:cs="Arial"/>
                <w:sz w:val="20"/>
              </w:rPr>
              <w:t>Kyocera</w:t>
            </w:r>
          </w:p>
        </w:tc>
        <w:tc>
          <w:tcPr>
            <w:tcW w:w="1530" w:type="dxa"/>
          </w:tcPr>
          <w:p w14:paraId="2764B0C9" w14:textId="77777777" w:rsidR="002728C2" w:rsidRDefault="00B86EB1">
            <w:pPr>
              <w:jc w:val="left"/>
              <w:rPr>
                <w:rFonts w:ascii="Arial" w:hAnsi="Arial" w:cs="Arial"/>
                <w:sz w:val="20"/>
              </w:rPr>
            </w:pPr>
            <w:r>
              <w:rPr>
                <w:rFonts w:ascii="Arial" w:eastAsia="MS Mincho" w:hAnsi="Arial" w:cs="Arial" w:hint="eastAsia"/>
                <w:sz w:val="20"/>
                <w:lang w:eastAsia="ja-JP"/>
              </w:rPr>
              <w:t>N</w:t>
            </w:r>
            <w:r>
              <w:rPr>
                <w:rFonts w:ascii="Arial" w:eastAsia="MS Mincho" w:hAnsi="Arial" w:cs="Arial"/>
                <w:sz w:val="20"/>
                <w:lang w:eastAsia="ja-JP"/>
              </w:rPr>
              <w:t>o</w:t>
            </w:r>
          </w:p>
        </w:tc>
        <w:tc>
          <w:tcPr>
            <w:tcW w:w="6231" w:type="dxa"/>
          </w:tcPr>
          <w:p w14:paraId="5CDEE6FC" w14:textId="77777777" w:rsidR="002728C2" w:rsidRDefault="00B86EB1">
            <w:pPr>
              <w:jc w:val="left"/>
              <w:rPr>
                <w:rFonts w:ascii="Arial" w:eastAsia="MS Mincho" w:hAnsi="Arial" w:cs="Arial"/>
                <w:sz w:val="20"/>
                <w:lang w:eastAsia="ja-JP"/>
              </w:rPr>
            </w:pPr>
            <w:r>
              <w:rPr>
                <w:rFonts w:ascii="Arial" w:eastAsia="MS Mincho" w:hAnsi="Arial" w:cs="Arial" w:hint="eastAsia"/>
                <w:sz w:val="20"/>
                <w:lang w:eastAsia="ja-JP"/>
              </w:rPr>
              <w:t>W</w:t>
            </w:r>
            <w:r>
              <w:rPr>
                <w:rFonts w:ascii="Arial" w:eastAsia="MS Mincho" w:hAnsi="Arial" w:cs="Arial"/>
                <w:sz w:val="20"/>
                <w:lang w:eastAsia="ja-JP"/>
              </w:rPr>
              <w:t xml:space="preserve">e think the existing method, i.e., based on the radio quality, still works well. For example, in case the mobile IAB-node is deployed on a train, the UE in the train moves together with the IAB-node and these are located nearby, so the radio quality between the UE and the mobile IAB-node is good and stable, while the radio quality </w:t>
            </w:r>
            <w:r>
              <w:rPr>
                <w:rFonts w:ascii="Arial" w:eastAsia="MS Mincho" w:hAnsi="Arial" w:cs="Arial"/>
                <w:sz w:val="20"/>
                <w:lang w:eastAsia="ja-JP"/>
              </w:rPr>
              <w:lastRenderedPageBreak/>
              <w:t xml:space="preserve">between the UE and the outside cells is varied and worse. So, we think the UE in the train will continue to camp on the mobile IAB-node. </w:t>
            </w:r>
          </w:p>
          <w:p w14:paraId="6E5034D3" w14:textId="77777777" w:rsidR="002728C2" w:rsidRDefault="00B86EB1">
            <w:pPr>
              <w:jc w:val="left"/>
              <w:rPr>
                <w:rFonts w:ascii="Arial" w:hAnsi="Arial" w:cs="Arial"/>
                <w:sz w:val="20"/>
              </w:rPr>
            </w:pPr>
            <w:r>
              <w:rPr>
                <w:rFonts w:ascii="Arial" w:eastAsia="MS Mincho" w:hAnsi="Arial" w:cs="Arial" w:hint="eastAsia"/>
                <w:sz w:val="20"/>
                <w:lang w:eastAsia="ja-JP"/>
              </w:rPr>
              <w:t>I</w:t>
            </w:r>
            <w:r>
              <w:rPr>
                <w:rFonts w:ascii="Arial" w:eastAsia="MS Mincho" w:hAnsi="Arial" w:cs="Arial"/>
                <w:sz w:val="20"/>
                <w:lang w:eastAsia="ja-JP"/>
              </w:rPr>
              <w:t>n addition, the WID clearly states that “</w:t>
            </w:r>
            <w:r>
              <w:rPr>
                <w:rFonts w:ascii="Arial" w:eastAsia="MS Mincho" w:hAnsi="Arial" w:cs="Arial"/>
                <w:i/>
                <w:iCs/>
                <w:sz w:val="20"/>
                <w:lang w:eastAsia="ja-JP"/>
              </w:rPr>
              <w:t>No optimizations for the targeting of surrounding UEs.</w:t>
            </w:r>
            <w:r>
              <w:rPr>
                <w:rFonts w:ascii="Arial" w:eastAsia="MS Mincho" w:hAnsi="Arial" w:cs="Arial"/>
                <w:sz w:val="20"/>
                <w:lang w:eastAsia="ja-JP"/>
              </w:rPr>
              <w:t xml:space="preserve">” We assume this restriction is applied to the cell reselection from/to the mobile IAB-node, especially for the case of cell reselection “to” the mobile IAB-node since these UEs are the surrounding UEs. </w:t>
            </w:r>
          </w:p>
        </w:tc>
      </w:tr>
      <w:tr w:rsidR="002728C2" w14:paraId="178D4861" w14:textId="77777777" w:rsidTr="00C84A2C">
        <w:tc>
          <w:tcPr>
            <w:tcW w:w="1975" w:type="dxa"/>
          </w:tcPr>
          <w:p w14:paraId="3753D2D4" w14:textId="77777777" w:rsidR="002728C2" w:rsidRDefault="00B86EB1">
            <w:pPr>
              <w:jc w:val="left"/>
              <w:rPr>
                <w:rFonts w:ascii="Arial" w:hAnsi="Arial" w:cs="Arial"/>
                <w:sz w:val="20"/>
              </w:rPr>
            </w:pPr>
            <w:r>
              <w:rPr>
                <w:rFonts w:ascii="Arial" w:hAnsi="Arial" w:cs="Arial"/>
                <w:sz w:val="20"/>
              </w:rPr>
              <w:lastRenderedPageBreak/>
              <w:t>Ericsson</w:t>
            </w:r>
          </w:p>
        </w:tc>
        <w:tc>
          <w:tcPr>
            <w:tcW w:w="1530" w:type="dxa"/>
          </w:tcPr>
          <w:p w14:paraId="25CBE616" w14:textId="77777777" w:rsidR="002728C2" w:rsidRDefault="00B86EB1">
            <w:pPr>
              <w:jc w:val="left"/>
              <w:rPr>
                <w:rFonts w:ascii="Arial" w:hAnsi="Arial" w:cs="Arial"/>
                <w:sz w:val="20"/>
              </w:rPr>
            </w:pPr>
            <w:r>
              <w:rPr>
                <w:rFonts w:ascii="Arial" w:hAnsi="Arial" w:cs="Arial"/>
                <w:sz w:val="20"/>
              </w:rPr>
              <w:t>Yes</w:t>
            </w:r>
          </w:p>
        </w:tc>
        <w:tc>
          <w:tcPr>
            <w:tcW w:w="6231" w:type="dxa"/>
          </w:tcPr>
          <w:p w14:paraId="1A469005" w14:textId="77777777" w:rsidR="002728C2" w:rsidRDefault="00B86EB1">
            <w:pPr>
              <w:jc w:val="left"/>
              <w:rPr>
                <w:rFonts w:ascii="Arial" w:hAnsi="Arial" w:cs="Arial"/>
                <w:sz w:val="20"/>
              </w:rPr>
            </w:pPr>
            <w:r>
              <w:rPr>
                <w:rFonts w:ascii="Arial" w:hAnsi="Arial" w:cs="Arial"/>
                <w:sz w:val="20"/>
              </w:rPr>
              <w:t xml:space="preserve">We are in principle fine with this, but our preference would be to not broadcast such information in SIB1 mainly for two reasons. The first is to not increase the size of SIB1 that is already quite big and the second one is </w:t>
            </w:r>
            <w:proofErr w:type="gramStart"/>
            <w:r>
              <w:rPr>
                <w:rFonts w:ascii="Arial" w:hAnsi="Arial" w:cs="Arial"/>
                <w:sz w:val="20"/>
              </w:rPr>
              <w:t>due to the fact that</w:t>
            </w:r>
            <w:proofErr w:type="gramEnd"/>
            <w:r>
              <w:rPr>
                <w:rFonts w:ascii="Arial" w:hAnsi="Arial" w:cs="Arial"/>
                <w:sz w:val="20"/>
              </w:rPr>
              <w:t xml:space="preserve"> multiple information may need to be broadcasted.</w:t>
            </w:r>
          </w:p>
          <w:p w14:paraId="200FC1DF" w14:textId="77777777" w:rsidR="002728C2" w:rsidRDefault="00B86EB1">
            <w:pPr>
              <w:jc w:val="left"/>
              <w:rPr>
                <w:rFonts w:ascii="Arial" w:hAnsi="Arial" w:cs="Arial"/>
                <w:sz w:val="20"/>
              </w:rPr>
            </w:pPr>
            <w:r>
              <w:rPr>
                <w:rFonts w:ascii="Arial" w:hAnsi="Arial" w:cs="Arial"/>
                <w:sz w:val="20"/>
              </w:rPr>
              <w:t>According to this, having a dedicated SIB for mobile IAB makes more sense for us.</w:t>
            </w:r>
          </w:p>
        </w:tc>
      </w:tr>
      <w:tr w:rsidR="002728C2" w14:paraId="3376DEA4" w14:textId="77777777" w:rsidTr="00C84A2C">
        <w:tc>
          <w:tcPr>
            <w:tcW w:w="1975" w:type="dxa"/>
          </w:tcPr>
          <w:p w14:paraId="221E65D7" w14:textId="77777777" w:rsidR="002728C2" w:rsidRDefault="00B86EB1">
            <w:pPr>
              <w:jc w:val="left"/>
              <w:rPr>
                <w:rFonts w:ascii="Arial" w:hAnsi="Arial" w:cs="Arial"/>
                <w:sz w:val="20"/>
              </w:rPr>
            </w:pPr>
            <w:r>
              <w:rPr>
                <w:rFonts w:ascii="Arial" w:hAnsi="Arial" w:cs="Arial" w:hint="eastAsia"/>
                <w:sz w:val="20"/>
              </w:rPr>
              <w:t>F</w:t>
            </w:r>
            <w:r>
              <w:rPr>
                <w:rFonts w:ascii="Arial" w:hAnsi="Arial" w:cs="Arial"/>
                <w:sz w:val="20"/>
              </w:rPr>
              <w:t>ujitsu</w:t>
            </w:r>
          </w:p>
        </w:tc>
        <w:tc>
          <w:tcPr>
            <w:tcW w:w="1530" w:type="dxa"/>
          </w:tcPr>
          <w:p w14:paraId="0335B037" w14:textId="77777777" w:rsidR="002728C2" w:rsidRDefault="00B86EB1">
            <w:pPr>
              <w:jc w:val="left"/>
              <w:rPr>
                <w:rFonts w:ascii="Arial" w:hAnsi="Arial" w:cs="Arial"/>
                <w:sz w:val="20"/>
              </w:rPr>
            </w:pPr>
            <w:r>
              <w:rPr>
                <w:rFonts w:ascii="Arial" w:hAnsi="Arial" w:cs="Arial" w:hint="eastAsia"/>
                <w:sz w:val="20"/>
              </w:rPr>
              <w:t>N</w:t>
            </w:r>
            <w:r>
              <w:rPr>
                <w:rFonts w:ascii="Arial" w:hAnsi="Arial" w:cs="Arial"/>
                <w:sz w:val="20"/>
              </w:rPr>
              <w:t>o</w:t>
            </w:r>
          </w:p>
        </w:tc>
        <w:tc>
          <w:tcPr>
            <w:tcW w:w="6231" w:type="dxa"/>
          </w:tcPr>
          <w:p w14:paraId="3DB5EFEB" w14:textId="77777777" w:rsidR="002728C2" w:rsidRDefault="00B86EB1">
            <w:pPr>
              <w:jc w:val="left"/>
              <w:rPr>
                <w:rFonts w:ascii="Arial" w:hAnsi="Arial" w:cs="Arial"/>
                <w:sz w:val="20"/>
              </w:rPr>
            </w:pPr>
            <w:r>
              <w:rPr>
                <w:rFonts w:ascii="Arial" w:hAnsi="Arial" w:cs="Arial" w:hint="eastAsia"/>
                <w:sz w:val="20"/>
              </w:rPr>
              <w:t>W</w:t>
            </w:r>
            <w:r>
              <w:rPr>
                <w:rFonts w:ascii="Arial" w:hAnsi="Arial" w:cs="Arial"/>
                <w:sz w:val="20"/>
              </w:rPr>
              <w:t xml:space="preserve">e share the same view as Kyocera. </w:t>
            </w:r>
          </w:p>
          <w:p w14:paraId="07C1DE39" w14:textId="77777777" w:rsidR="002728C2" w:rsidRDefault="00B86EB1">
            <w:pPr>
              <w:jc w:val="left"/>
              <w:rPr>
                <w:rFonts w:ascii="Arial" w:hAnsi="Arial" w:cs="Arial"/>
                <w:sz w:val="20"/>
              </w:rPr>
            </w:pPr>
            <w:r>
              <w:rPr>
                <w:rFonts w:ascii="Arial" w:hAnsi="Arial" w:cs="Arial"/>
                <w:sz w:val="20"/>
              </w:rPr>
              <w:t xml:space="preserve">For any UE (no matter on-broad UEs or UEs surrounding the </w:t>
            </w:r>
            <w:proofErr w:type="spellStart"/>
            <w:r>
              <w:rPr>
                <w:rFonts w:ascii="Arial" w:hAnsi="Arial" w:cs="Arial"/>
                <w:sz w:val="20"/>
              </w:rPr>
              <w:t>mIAB</w:t>
            </w:r>
            <w:proofErr w:type="spellEnd"/>
            <w:r>
              <w:rPr>
                <w:rFonts w:ascii="Arial" w:hAnsi="Arial" w:cs="Arial"/>
                <w:sz w:val="20"/>
              </w:rPr>
              <w:t>), if the radio link between the UE and the cell which is selected at present by the UE is good enough, the UE will keep camping on the cell. Thus, no enhancement is needed.</w:t>
            </w:r>
          </w:p>
        </w:tc>
      </w:tr>
      <w:tr w:rsidR="002728C2" w14:paraId="151820A3" w14:textId="77777777" w:rsidTr="00C84A2C">
        <w:tc>
          <w:tcPr>
            <w:tcW w:w="1975" w:type="dxa"/>
          </w:tcPr>
          <w:p w14:paraId="7247FA50" w14:textId="77777777" w:rsidR="002728C2" w:rsidRDefault="00B86EB1">
            <w:pPr>
              <w:jc w:val="left"/>
              <w:rPr>
                <w:rFonts w:ascii="Arial" w:hAnsi="Arial" w:cs="Arial"/>
                <w:sz w:val="20"/>
              </w:rPr>
            </w:pPr>
            <w:r>
              <w:rPr>
                <w:rFonts w:ascii="Arial" w:hAnsi="Arial" w:cs="Arial"/>
                <w:sz w:val="20"/>
              </w:rPr>
              <w:t>Samsung</w:t>
            </w:r>
          </w:p>
        </w:tc>
        <w:tc>
          <w:tcPr>
            <w:tcW w:w="1530" w:type="dxa"/>
          </w:tcPr>
          <w:p w14:paraId="4E5ACCDE" w14:textId="77777777" w:rsidR="002728C2" w:rsidRDefault="00B86EB1">
            <w:pPr>
              <w:jc w:val="left"/>
              <w:rPr>
                <w:rFonts w:ascii="Arial" w:hAnsi="Arial" w:cs="Arial"/>
                <w:sz w:val="20"/>
              </w:rPr>
            </w:pPr>
            <w:r>
              <w:rPr>
                <w:rFonts w:ascii="Arial" w:hAnsi="Arial" w:cs="Arial"/>
                <w:sz w:val="20"/>
              </w:rPr>
              <w:t>Yes but…</w:t>
            </w:r>
          </w:p>
        </w:tc>
        <w:tc>
          <w:tcPr>
            <w:tcW w:w="6231" w:type="dxa"/>
          </w:tcPr>
          <w:p w14:paraId="0C723997" w14:textId="77777777" w:rsidR="002728C2" w:rsidRDefault="00B86EB1">
            <w:pPr>
              <w:jc w:val="left"/>
              <w:rPr>
                <w:rFonts w:ascii="Arial" w:hAnsi="Arial" w:cs="Arial"/>
                <w:sz w:val="20"/>
              </w:rPr>
            </w:pPr>
            <w:r>
              <w:rPr>
                <w:rFonts w:ascii="Arial" w:hAnsi="Arial" w:cs="Arial"/>
                <w:sz w:val="20"/>
              </w:rPr>
              <w:t>We agree that cell (re)selection criteria should be optimized/enhanced for on-board UEs. But we do have some sympathy for concerns expressed by Fujitsu and Kyocera on potential impact to surrounding UEs. If, for this proposal to work, it relies on UEs determining whether they are a surrounding UE or an on-board UE (</w:t>
            </w:r>
            <w:proofErr w:type="gramStart"/>
            <w:r>
              <w:rPr>
                <w:rFonts w:ascii="Arial" w:hAnsi="Arial" w:cs="Arial"/>
                <w:sz w:val="20"/>
              </w:rPr>
              <w:t>e.g.</w:t>
            </w:r>
            <w:proofErr w:type="gramEnd"/>
            <w:r>
              <w:rPr>
                <w:rFonts w:ascii="Arial" w:hAnsi="Arial" w:cs="Arial"/>
                <w:sz w:val="20"/>
              </w:rPr>
              <w:t xml:space="preserve"> based on mobility), this may require normative work potentially affecting all Rel-18 UEs. </w:t>
            </w:r>
            <w:proofErr w:type="gramStart"/>
            <w:r>
              <w:rPr>
                <w:rFonts w:ascii="Arial" w:hAnsi="Arial" w:cs="Arial"/>
                <w:sz w:val="20"/>
              </w:rPr>
              <w:t>So</w:t>
            </w:r>
            <w:proofErr w:type="gramEnd"/>
            <w:r>
              <w:rPr>
                <w:rFonts w:ascii="Arial" w:hAnsi="Arial" w:cs="Arial"/>
                <w:sz w:val="20"/>
              </w:rPr>
              <w:t xml:space="preserve"> some clarification of this matter would be useful in our view.</w:t>
            </w:r>
          </w:p>
        </w:tc>
      </w:tr>
      <w:tr w:rsidR="002728C2" w14:paraId="5E1F7195" w14:textId="77777777" w:rsidTr="00C84A2C">
        <w:tc>
          <w:tcPr>
            <w:tcW w:w="1975" w:type="dxa"/>
          </w:tcPr>
          <w:p w14:paraId="59A8CB54" w14:textId="77777777" w:rsidR="002728C2" w:rsidRDefault="00B86EB1">
            <w:pPr>
              <w:jc w:val="left"/>
              <w:rPr>
                <w:rFonts w:ascii="Arial" w:hAnsi="Arial" w:cs="Arial"/>
                <w:sz w:val="20"/>
              </w:rPr>
            </w:pPr>
            <w:r>
              <w:rPr>
                <w:rFonts w:ascii="Arial" w:hAnsi="Arial" w:cs="Arial"/>
                <w:sz w:val="20"/>
              </w:rPr>
              <w:t xml:space="preserve">Huawei, </w:t>
            </w:r>
            <w:proofErr w:type="spellStart"/>
            <w:r>
              <w:rPr>
                <w:rFonts w:ascii="Arial" w:hAnsi="Arial" w:cs="Arial"/>
                <w:sz w:val="20"/>
              </w:rPr>
              <w:t>HiSilicon</w:t>
            </w:r>
            <w:proofErr w:type="spellEnd"/>
          </w:p>
        </w:tc>
        <w:tc>
          <w:tcPr>
            <w:tcW w:w="1530" w:type="dxa"/>
          </w:tcPr>
          <w:p w14:paraId="3B8D459C" w14:textId="77777777" w:rsidR="002728C2" w:rsidRDefault="00B86EB1">
            <w:pPr>
              <w:jc w:val="left"/>
              <w:rPr>
                <w:rFonts w:ascii="Arial" w:hAnsi="Arial" w:cs="Arial"/>
                <w:sz w:val="20"/>
              </w:rPr>
            </w:pPr>
            <w:r>
              <w:rPr>
                <w:rFonts w:ascii="Arial" w:hAnsi="Arial" w:cs="Arial" w:hint="eastAsia"/>
                <w:sz w:val="20"/>
              </w:rPr>
              <w:t>M</w:t>
            </w:r>
            <w:r>
              <w:rPr>
                <w:rFonts w:ascii="Arial" w:hAnsi="Arial" w:cs="Arial"/>
                <w:sz w:val="20"/>
              </w:rPr>
              <w:t>aybe no</w:t>
            </w:r>
          </w:p>
        </w:tc>
        <w:tc>
          <w:tcPr>
            <w:tcW w:w="6231" w:type="dxa"/>
          </w:tcPr>
          <w:p w14:paraId="35B44152" w14:textId="77777777" w:rsidR="002728C2" w:rsidRDefault="00B86EB1">
            <w:pPr>
              <w:jc w:val="left"/>
              <w:rPr>
                <w:rFonts w:ascii="Arial" w:hAnsi="Arial" w:cs="Arial"/>
                <w:sz w:val="20"/>
              </w:rPr>
            </w:pPr>
            <w:r>
              <w:rPr>
                <w:rFonts w:ascii="Arial" w:hAnsi="Arial" w:cs="Arial"/>
                <w:sz w:val="20"/>
              </w:rPr>
              <w:t xml:space="preserve">We are fine to broadcast some information of “mobile IAB cell indication”, with the assumption to </w:t>
            </w:r>
            <w:proofErr w:type="gramStart"/>
            <w:r>
              <w:rPr>
                <w:rFonts w:ascii="Arial" w:hAnsi="Arial" w:cs="Arial"/>
                <w:sz w:val="20"/>
              </w:rPr>
              <w:t>left</w:t>
            </w:r>
            <w:proofErr w:type="gramEnd"/>
            <w:r>
              <w:rPr>
                <w:rFonts w:ascii="Arial" w:hAnsi="Arial" w:cs="Arial"/>
                <w:sz w:val="20"/>
              </w:rPr>
              <w:t xml:space="preserve"> the </w:t>
            </w:r>
            <w:r>
              <w:rPr>
                <w:rFonts w:ascii="Arial" w:hAnsi="Arial" w:cs="Arial"/>
                <w:b/>
                <w:sz w:val="20"/>
              </w:rPr>
              <w:t>R18 UE behaviors as implementation</w:t>
            </w:r>
            <w:r>
              <w:rPr>
                <w:rFonts w:ascii="Arial" w:hAnsi="Arial" w:cs="Arial"/>
                <w:sz w:val="20"/>
              </w:rPr>
              <w:t xml:space="preserve"> rather than specified.</w:t>
            </w:r>
          </w:p>
          <w:p w14:paraId="5F3AC3D9" w14:textId="77777777" w:rsidR="002728C2" w:rsidRDefault="00B86EB1">
            <w:pPr>
              <w:jc w:val="left"/>
              <w:rPr>
                <w:rFonts w:ascii="Arial" w:hAnsi="Arial" w:cs="Arial"/>
                <w:sz w:val="20"/>
              </w:rPr>
            </w:pPr>
            <w:r>
              <w:rPr>
                <w:rFonts w:ascii="Arial" w:hAnsi="Arial" w:cs="Arial"/>
                <w:sz w:val="20"/>
              </w:rPr>
              <w:t xml:space="preserve">It is not clear how UE can utilize this information without knowing it is “on-board”. Before </w:t>
            </w:r>
            <w:proofErr w:type="gramStart"/>
            <w:r>
              <w:rPr>
                <w:rFonts w:ascii="Arial" w:hAnsi="Arial" w:cs="Arial"/>
                <w:sz w:val="20"/>
              </w:rPr>
              <w:t>specify</w:t>
            </w:r>
            <w:proofErr w:type="gramEnd"/>
            <w:r>
              <w:rPr>
                <w:rFonts w:ascii="Arial" w:hAnsi="Arial" w:cs="Arial"/>
                <w:sz w:val="20"/>
              </w:rPr>
              <w:t xml:space="preserve"> any UE behaviors, we need to first discuss how to determine “on-board” at UE side.</w:t>
            </w:r>
          </w:p>
          <w:p w14:paraId="6C784C99" w14:textId="77777777" w:rsidR="002728C2" w:rsidRDefault="00B86EB1">
            <w:pPr>
              <w:jc w:val="left"/>
              <w:rPr>
                <w:rFonts w:ascii="Arial" w:hAnsi="Arial" w:cs="Arial"/>
                <w:sz w:val="20"/>
              </w:rPr>
            </w:pPr>
            <w:r>
              <w:rPr>
                <w:rFonts w:ascii="Arial" w:hAnsi="Arial" w:cs="Arial" w:hint="eastAsia"/>
                <w:sz w:val="20"/>
              </w:rPr>
              <w:t>A</w:t>
            </w:r>
            <w:r>
              <w:rPr>
                <w:rFonts w:ascii="Arial" w:hAnsi="Arial" w:cs="Arial"/>
                <w:sz w:val="20"/>
              </w:rPr>
              <w:t>lso, “</w:t>
            </w:r>
            <w:r>
              <w:rPr>
                <w:rFonts w:ascii="Arial" w:hAnsi="Arial" w:cs="Arial"/>
                <w:b/>
                <w:bCs/>
                <w:sz w:val="20"/>
                <w:szCs w:val="20"/>
              </w:rPr>
              <w:t>the IAB-node’s mobility state</w:t>
            </w:r>
            <w:r>
              <w:rPr>
                <w:rFonts w:ascii="Arial" w:hAnsi="Arial" w:cs="Arial"/>
                <w:sz w:val="20"/>
              </w:rPr>
              <w:t xml:space="preserve">” is not clear. If it is more than just “1 </w:t>
            </w:r>
            <w:proofErr w:type="gramStart"/>
            <w:r>
              <w:rPr>
                <w:rFonts w:ascii="Arial" w:hAnsi="Arial" w:cs="Arial"/>
                <w:sz w:val="20"/>
              </w:rPr>
              <w:t>bits</w:t>
            </w:r>
            <w:proofErr w:type="gramEnd"/>
            <w:r>
              <w:rPr>
                <w:rFonts w:ascii="Arial" w:hAnsi="Arial" w:cs="Arial"/>
                <w:sz w:val="20"/>
              </w:rPr>
              <w:t xml:space="preserve"> indication”, we don’t support such optimization considering the WID “</w:t>
            </w:r>
            <w:r>
              <w:rPr>
                <w:rFonts w:ascii="Arial" w:eastAsia="MS Mincho" w:hAnsi="Arial" w:cs="Arial"/>
                <w:i/>
                <w:iCs/>
                <w:sz w:val="20"/>
                <w:lang w:eastAsia="ja-JP"/>
              </w:rPr>
              <w:t xml:space="preserve">No optimizations for the targeting of </w:t>
            </w:r>
            <w:r>
              <w:rPr>
                <w:rFonts w:ascii="Arial" w:eastAsia="MS Mincho" w:hAnsi="Arial" w:cs="Arial"/>
                <w:i/>
                <w:iCs/>
                <w:sz w:val="20"/>
                <w:lang w:eastAsia="ja-JP"/>
              </w:rPr>
              <w:lastRenderedPageBreak/>
              <w:t>surrounding UEs</w:t>
            </w:r>
            <w:r>
              <w:rPr>
                <w:rFonts w:ascii="Arial" w:hAnsi="Arial" w:cs="Arial"/>
                <w:sz w:val="20"/>
              </w:rPr>
              <w:t>”</w:t>
            </w:r>
          </w:p>
        </w:tc>
      </w:tr>
      <w:tr w:rsidR="002728C2" w14:paraId="4139AE5A" w14:textId="77777777" w:rsidTr="00C84A2C">
        <w:tc>
          <w:tcPr>
            <w:tcW w:w="1975" w:type="dxa"/>
          </w:tcPr>
          <w:p w14:paraId="77553F76" w14:textId="77777777" w:rsidR="002728C2" w:rsidRDefault="00B86EB1">
            <w:pPr>
              <w:jc w:val="left"/>
              <w:rPr>
                <w:rFonts w:ascii="Arial" w:hAnsi="Arial" w:cs="Arial"/>
                <w:sz w:val="20"/>
              </w:rPr>
            </w:pPr>
            <w:r>
              <w:rPr>
                <w:rStyle w:val="normaltextrun"/>
                <w:rFonts w:ascii="Arial" w:hAnsi="Arial" w:cs="Arial"/>
                <w:sz w:val="20"/>
                <w:szCs w:val="20"/>
              </w:rPr>
              <w:lastRenderedPageBreak/>
              <w:t>Sony</w:t>
            </w:r>
            <w:r>
              <w:rPr>
                <w:rStyle w:val="eop"/>
                <w:rFonts w:ascii="Arial" w:hAnsi="Arial" w:cs="Arial"/>
                <w:sz w:val="20"/>
                <w:szCs w:val="20"/>
              </w:rPr>
              <w:t> </w:t>
            </w:r>
          </w:p>
        </w:tc>
        <w:tc>
          <w:tcPr>
            <w:tcW w:w="1530" w:type="dxa"/>
          </w:tcPr>
          <w:p w14:paraId="1C708602" w14:textId="77777777" w:rsidR="002728C2" w:rsidRDefault="00B86EB1">
            <w:pPr>
              <w:jc w:val="left"/>
              <w:rPr>
                <w:rFonts w:ascii="Arial" w:hAnsi="Arial" w:cs="Arial"/>
                <w:sz w:val="20"/>
              </w:rPr>
            </w:pPr>
            <w:r>
              <w:rPr>
                <w:rStyle w:val="normaltextrun"/>
                <w:rFonts w:ascii="Arial" w:hAnsi="Arial" w:cs="Arial"/>
                <w:sz w:val="20"/>
                <w:szCs w:val="20"/>
              </w:rPr>
              <w:t>Yes</w:t>
            </w:r>
            <w:r>
              <w:rPr>
                <w:rStyle w:val="eop"/>
                <w:rFonts w:ascii="Arial" w:hAnsi="Arial" w:cs="Arial"/>
                <w:sz w:val="20"/>
                <w:szCs w:val="20"/>
              </w:rPr>
              <w:t> </w:t>
            </w:r>
          </w:p>
        </w:tc>
        <w:tc>
          <w:tcPr>
            <w:tcW w:w="6231" w:type="dxa"/>
          </w:tcPr>
          <w:p w14:paraId="23D1C32F" w14:textId="77777777" w:rsidR="002728C2" w:rsidRDefault="00B86EB1">
            <w:pPr>
              <w:jc w:val="left"/>
              <w:rPr>
                <w:rFonts w:ascii="Arial" w:hAnsi="Arial" w:cs="Arial"/>
                <w:sz w:val="20"/>
              </w:rPr>
            </w:pPr>
            <w:r>
              <w:rPr>
                <w:rStyle w:val="normaltextrun"/>
                <w:rFonts w:ascii="Arial" w:hAnsi="Arial" w:cs="Arial"/>
                <w:sz w:val="20"/>
                <w:szCs w:val="20"/>
              </w:rPr>
              <w:t xml:space="preserve">Agree with Apple. And we think the assistance information </w:t>
            </w:r>
            <w:proofErr w:type="gramStart"/>
            <w:r>
              <w:rPr>
                <w:rStyle w:val="normaltextrun"/>
                <w:rFonts w:ascii="Arial" w:hAnsi="Arial" w:cs="Arial"/>
                <w:sz w:val="20"/>
                <w:szCs w:val="20"/>
              </w:rPr>
              <w:t>e.g.</w:t>
            </w:r>
            <w:proofErr w:type="gramEnd"/>
            <w:r>
              <w:rPr>
                <w:rStyle w:val="normaltextrun"/>
                <w:rFonts w:ascii="Arial" w:hAnsi="Arial" w:cs="Arial"/>
                <w:sz w:val="20"/>
                <w:szCs w:val="20"/>
              </w:rPr>
              <w:t xml:space="preserve"> mobility state can help UE to perform cell selection/re-selection.</w:t>
            </w:r>
            <w:r>
              <w:rPr>
                <w:rStyle w:val="eop"/>
                <w:rFonts w:ascii="Arial" w:hAnsi="Arial" w:cs="Arial"/>
                <w:sz w:val="20"/>
                <w:szCs w:val="20"/>
              </w:rPr>
              <w:t> </w:t>
            </w:r>
          </w:p>
        </w:tc>
      </w:tr>
      <w:tr w:rsidR="002728C2" w14:paraId="4D999906" w14:textId="77777777" w:rsidTr="00C84A2C">
        <w:tc>
          <w:tcPr>
            <w:tcW w:w="1975" w:type="dxa"/>
          </w:tcPr>
          <w:p w14:paraId="5CE28916" w14:textId="77777777" w:rsidR="002728C2" w:rsidRDefault="00B86EB1">
            <w:pPr>
              <w:jc w:val="left"/>
              <w:rPr>
                <w:rStyle w:val="normaltextrun"/>
                <w:rFonts w:ascii="Arial" w:hAnsi="Arial" w:cs="Arial"/>
                <w:sz w:val="20"/>
                <w:szCs w:val="20"/>
              </w:rPr>
            </w:pPr>
            <w:r>
              <w:rPr>
                <w:rStyle w:val="normaltextrun"/>
                <w:rFonts w:ascii="Arial" w:hAnsi="Arial" w:cs="Arial" w:hint="eastAsia"/>
                <w:sz w:val="20"/>
                <w:szCs w:val="20"/>
              </w:rPr>
              <w:t>ZTE</w:t>
            </w:r>
          </w:p>
        </w:tc>
        <w:tc>
          <w:tcPr>
            <w:tcW w:w="1530" w:type="dxa"/>
          </w:tcPr>
          <w:p w14:paraId="79B1FB63" w14:textId="77777777" w:rsidR="002728C2" w:rsidRDefault="00B86EB1">
            <w:pPr>
              <w:jc w:val="left"/>
              <w:rPr>
                <w:rStyle w:val="normaltextrun"/>
                <w:rFonts w:ascii="Arial" w:hAnsi="Arial" w:cs="Arial"/>
                <w:sz w:val="20"/>
                <w:szCs w:val="20"/>
              </w:rPr>
            </w:pPr>
            <w:r>
              <w:rPr>
                <w:rStyle w:val="normaltextrun"/>
                <w:rFonts w:ascii="Arial" w:hAnsi="Arial" w:cs="Arial" w:hint="eastAsia"/>
                <w:sz w:val="20"/>
                <w:szCs w:val="20"/>
              </w:rPr>
              <w:t>No</w:t>
            </w:r>
          </w:p>
        </w:tc>
        <w:tc>
          <w:tcPr>
            <w:tcW w:w="6231" w:type="dxa"/>
          </w:tcPr>
          <w:p w14:paraId="3C060278" w14:textId="77777777" w:rsidR="002728C2" w:rsidRDefault="00B86EB1">
            <w:pPr>
              <w:jc w:val="left"/>
              <w:rPr>
                <w:rStyle w:val="normaltextrun"/>
                <w:rFonts w:ascii="Arial" w:hAnsi="Arial" w:cs="Arial"/>
                <w:sz w:val="20"/>
                <w:szCs w:val="20"/>
              </w:rPr>
            </w:pPr>
            <w:proofErr w:type="gramStart"/>
            <w:r>
              <w:rPr>
                <w:rFonts w:ascii="Arial" w:hAnsi="Arial" w:cs="Arial" w:hint="eastAsia"/>
                <w:sz w:val="20"/>
              </w:rPr>
              <w:t>Actually, the</w:t>
            </w:r>
            <w:proofErr w:type="gramEnd"/>
            <w:r>
              <w:rPr>
                <w:rFonts w:ascii="Arial" w:hAnsi="Arial" w:cs="Arial" w:hint="eastAsia"/>
                <w:sz w:val="20"/>
              </w:rPr>
              <w:t xml:space="preserve"> relative mobility between mobile IAB node and UE is more important for the UE</w:t>
            </w:r>
            <w:r>
              <w:rPr>
                <w:rFonts w:ascii="Arial" w:hAnsi="Arial" w:cs="Arial"/>
                <w:sz w:val="20"/>
              </w:rPr>
              <w:t>’</w:t>
            </w:r>
            <w:r>
              <w:rPr>
                <w:rFonts w:ascii="Arial" w:hAnsi="Arial" w:cs="Arial" w:hint="eastAsia"/>
                <w:sz w:val="20"/>
              </w:rPr>
              <w:t xml:space="preserve">s cell selection/re-selection. The mobile state information broadcast by mobile IAB node </w:t>
            </w:r>
            <w:proofErr w:type="spellStart"/>
            <w:r>
              <w:rPr>
                <w:rFonts w:ascii="Arial" w:hAnsi="Arial" w:cs="Arial" w:hint="eastAsia"/>
                <w:sz w:val="20"/>
              </w:rPr>
              <w:t>can not</w:t>
            </w:r>
            <w:proofErr w:type="spellEnd"/>
            <w:r>
              <w:rPr>
                <w:rFonts w:ascii="Arial" w:hAnsi="Arial" w:cs="Arial" w:hint="eastAsia"/>
                <w:sz w:val="20"/>
              </w:rPr>
              <w:t xml:space="preserve"> reflect the relative mobility. On the contrary, the UE may detect the relative mobility based on the change of RSRP measurements.</w:t>
            </w:r>
          </w:p>
        </w:tc>
      </w:tr>
      <w:tr w:rsidR="008A2F92" w14:paraId="3E9A14B3" w14:textId="77777777" w:rsidTr="00C84A2C">
        <w:tc>
          <w:tcPr>
            <w:tcW w:w="1975" w:type="dxa"/>
          </w:tcPr>
          <w:p w14:paraId="561D8371" w14:textId="3348167B" w:rsidR="008A2F92" w:rsidRDefault="008A2F92" w:rsidP="008A2F92">
            <w:pPr>
              <w:jc w:val="left"/>
              <w:rPr>
                <w:rStyle w:val="normaltextrun"/>
                <w:rFonts w:ascii="Arial" w:hAnsi="Arial" w:cs="Arial"/>
                <w:sz w:val="20"/>
                <w:szCs w:val="20"/>
              </w:rPr>
            </w:pPr>
            <w:r>
              <w:rPr>
                <w:rStyle w:val="normaltextrun"/>
                <w:rFonts w:ascii="Arial" w:hAnsi="Arial" w:cs="Arial"/>
                <w:sz w:val="20"/>
                <w:szCs w:val="20"/>
              </w:rPr>
              <w:t>I</w:t>
            </w:r>
            <w:r>
              <w:rPr>
                <w:rStyle w:val="normaltextrun"/>
                <w:rFonts w:ascii="Arial" w:hAnsi="Arial" w:cs="Arial"/>
              </w:rPr>
              <w:t>nterdigital</w:t>
            </w:r>
          </w:p>
        </w:tc>
        <w:tc>
          <w:tcPr>
            <w:tcW w:w="1530" w:type="dxa"/>
          </w:tcPr>
          <w:p w14:paraId="454878B1" w14:textId="6F933FB4" w:rsidR="008A2F92" w:rsidRDefault="008A2F92" w:rsidP="008A2F92">
            <w:pPr>
              <w:jc w:val="left"/>
              <w:rPr>
                <w:rStyle w:val="normaltextrun"/>
                <w:rFonts w:ascii="Arial" w:hAnsi="Arial" w:cs="Arial"/>
                <w:sz w:val="20"/>
                <w:szCs w:val="20"/>
              </w:rPr>
            </w:pPr>
            <w:r>
              <w:rPr>
                <w:rStyle w:val="normaltextrun"/>
                <w:rFonts w:ascii="Arial" w:hAnsi="Arial" w:cs="Arial"/>
                <w:sz w:val="20"/>
                <w:szCs w:val="20"/>
              </w:rPr>
              <w:t>Y</w:t>
            </w:r>
            <w:r>
              <w:rPr>
                <w:rStyle w:val="normaltextrun"/>
                <w:rFonts w:ascii="Arial" w:hAnsi="Arial" w:cs="Arial"/>
              </w:rPr>
              <w:t>es</w:t>
            </w:r>
          </w:p>
        </w:tc>
        <w:tc>
          <w:tcPr>
            <w:tcW w:w="6231" w:type="dxa"/>
          </w:tcPr>
          <w:p w14:paraId="7EFFC01E" w14:textId="77777777" w:rsidR="008A2F92" w:rsidRDefault="008A2F92" w:rsidP="008A2F92">
            <w:pPr>
              <w:jc w:val="left"/>
              <w:rPr>
                <w:rFonts w:ascii="Arial" w:hAnsi="Arial" w:cs="Arial"/>
                <w:sz w:val="20"/>
              </w:rPr>
            </w:pPr>
            <w:r>
              <w:rPr>
                <w:rFonts w:ascii="Arial" w:hAnsi="Arial" w:cs="Arial"/>
                <w:sz w:val="20"/>
              </w:rPr>
              <w:t>Information about IAB node’s mobility will help rel-18 UEs to perform cell re-selection in an optimal manner. For example, UEs that are avoid or deprioritize cell re-selection to a mobile IAB’s cell, and mobile UEs that are currently camping on the mobile IAB cell can avoid or deprioritize cell re-selection to other cells.</w:t>
            </w:r>
          </w:p>
          <w:p w14:paraId="084AF4B2" w14:textId="77777777" w:rsidR="008A2F92" w:rsidRDefault="008A2F92" w:rsidP="008A2F92">
            <w:pPr>
              <w:jc w:val="left"/>
              <w:rPr>
                <w:rFonts w:ascii="Arial" w:hAnsi="Arial" w:cs="Arial"/>
                <w:sz w:val="20"/>
              </w:rPr>
            </w:pPr>
          </w:p>
        </w:tc>
      </w:tr>
      <w:tr w:rsidR="00401B80" w14:paraId="63D90633" w14:textId="77777777" w:rsidTr="00C84A2C">
        <w:trPr>
          <w:ins w:id="0" w:author="Nokia" w:date="2022-08-23T23:16:00Z"/>
        </w:trPr>
        <w:tc>
          <w:tcPr>
            <w:tcW w:w="1975" w:type="dxa"/>
          </w:tcPr>
          <w:p w14:paraId="65F8F648" w14:textId="523CD54F" w:rsidR="00401B80" w:rsidRDefault="00401B80" w:rsidP="00401B80">
            <w:pPr>
              <w:jc w:val="left"/>
              <w:rPr>
                <w:ins w:id="1" w:author="Nokia" w:date="2022-08-23T23:16:00Z"/>
                <w:rStyle w:val="normaltextrun"/>
                <w:rFonts w:ascii="Arial" w:hAnsi="Arial" w:cs="Arial"/>
                <w:sz w:val="20"/>
                <w:szCs w:val="20"/>
              </w:rPr>
            </w:pPr>
            <w:r>
              <w:rPr>
                <w:rStyle w:val="normaltextrun"/>
                <w:rFonts w:ascii="Arial" w:hAnsi="Arial" w:cs="Arial"/>
                <w:sz w:val="20"/>
                <w:szCs w:val="20"/>
              </w:rPr>
              <w:t>Nokia</w:t>
            </w:r>
          </w:p>
        </w:tc>
        <w:tc>
          <w:tcPr>
            <w:tcW w:w="1530" w:type="dxa"/>
          </w:tcPr>
          <w:p w14:paraId="1B0D279D" w14:textId="02D008C7" w:rsidR="00401B80" w:rsidRDefault="00401B80" w:rsidP="00401B80">
            <w:pPr>
              <w:jc w:val="left"/>
              <w:rPr>
                <w:ins w:id="2" w:author="Nokia" w:date="2022-08-23T23:16:00Z"/>
                <w:rStyle w:val="normaltextrun"/>
                <w:rFonts w:ascii="Arial" w:hAnsi="Arial" w:cs="Arial"/>
                <w:sz w:val="20"/>
                <w:szCs w:val="20"/>
              </w:rPr>
            </w:pPr>
            <w:r>
              <w:rPr>
                <w:rStyle w:val="normaltextrun"/>
                <w:rFonts w:ascii="Arial" w:hAnsi="Arial" w:cs="Arial"/>
                <w:sz w:val="20"/>
                <w:szCs w:val="20"/>
              </w:rPr>
              <w:t xml:space="preserve">No </w:t>
            </w:r>
          </w:p>
        </w:tc>
        <w:tc>
          <w:tcPr>
            <w:tcW w:w="6231" w:type="dxa"/>
          </w:tcPr>
          <w:p w14:paraId="01ED5BF1" w14:textId="77777777" w:rsidR="00401B80" w:rsidRDefault="00401B80" w:rsidP="00401B8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lang w:val="en-US"/>
              </w:rPr>
              <w:t>We believe there are more critical impacts to RAN brought by the moving mobile-IAB node. Guiding surrounding UEs on how to perform cell re-selection based on a potentially new indicator on IAB-node mobility state seems to go beyond primary and baseline objectives of the WI. </w:t>
            </w:r>
            <w:r>
              <w:rPr>
                <w:rStyle w:val="eop"/>
                <w:rFonts w:ascii="Arial" w:hAnsi="Arial" w:cs="Arial"/>
                <w:sz w:val="20"/>
                <w:szCs w:val="20"/>
              </w:rPr>
              <w:t> </w:t>
            </w:r>
          </w:p>
          <w:p w14:paraId="09ECCF06" w14:textId="77777777" w:rsidR="00401B80" w:rsidRDefault="00401B80" w:rsidP="00401B8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lang w:val="en-US"/>
              </w:rPr>
              <w:t xml:space="preserve">We agree, the relevance of the existing broadcast information (such as HSDN information or IAB-support) needs to be identified for mobile-IAB operations </w:t>
            </w:r>
            <w:proofErr w:type="gramStart"/>
            <w:r>
              <w:rPr>
                <w:rStyle w:val="normaltextrun"/>
                <w:rFonts w:ascii="Arial" w:hAnsi="Arial" w:cs="Arial"/>
                <w:sz w:val="20"/>
                <w:szCs w:val="20"/>
                <w:lang w:val="en-US"/>
              </w:rPr>
              <w:t>in the course of</w:t>
            </w:r>
            <w:proofErr w:type="gramEnd"/>
            <w:r>
              <w:rPr>
                <w:rStyle w:val="normaltextrun"/>
                <w:rFonts w:ascii="Arial" w:hAnsi="Arial" w:cs="Arial"/>
                <w:sz w:val="20"/>
                <w:szCs w:val="20"/>
                <w:lang w:val="en-US"/>
              </w:rPr>
              <w:t xml:space="preserve"> the WI, but the proposal with the concrete solution on mobility state is too premature.  </w:t>
            </w:r>
            <w:r>
              <w:rPr>
                <w:rStyle w:val="eop"/>
                <w:rFonts w:ascii="Arial" w:hAnsi="Arial" w:cs="Arial"/>
                <w:sz w:val="20"/>
                <w:szCs w:val="20"/>
              </w:rPr>
              <w:t> </w:t>
            </w:r>
          </w:p>
          <w:p w14:paraId="5CCED292" w14:textId="77777777" w:rsidR="00401B80" w:rsidRDefault="00401B80" w:rsidP="00401B8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lang w:val="en-US"/>
              </w:rPr>
              <w:t>Suggestion to reword the proposal:</w:t>
            </w:r>
            <w:r>
              <w:rPr>
                <w:rStyle w:val="eop"/>
                <w:rFonts w:ascii="Arial" w:hAnsi="Arial" w:cs="Arial"/>
                <w:sz w:val="20"/>
                <w:szCs w:val="20"/>
              </w:rPr>
              <w:t> </w:t>
            </w:r>
          </w:p>
          <w:p w14:paraId="62B56463" w14:textId="05710281" w:rsidR="00401B80" w:rsidRDefault="00401B80" w:rsidP="00401B80">
            <w:pPr>
              <w:jc w:val="left"/>
              <w:rPr>
                <w:ins w:id="3" w:author="Nokia" w:date="2022-08-23T23:16:00Z"/>
                <w:rFonts w:ascii="Arial" w:hAnsi="Arial" w:cs="Arial"/>
                <w:sz w:val="20"/>
              </w:rPr>
            </w:pPr>
            <w:r>
              <w:rPr>
                <w:rStyle w:val="normaltextrun"/>
                <w:rFonts w:ascii="Arial" w:hAnsi="Arial" w:cs="Arial"/>
                <w:sz w:val="20"/>
                <w:szCs w:val="20"/>
              </w:rPr>
              <w:t>Proposal 1: RAN2 identifies the relevance of the existing broadcast information (e.g., HSDN information or IAB-support) to mobile-IAB operations.</w:t>
            </w:r>
            <w:r>
              <w:rPr>
                <w:rStyle w:val="eop"/>
                <w:rFonts w:ascii="Arial" w:hAnsi="Arial" w:cs="Arial"/>
                <w:sz w:val="20"/>
                <w:szCs w:val="20"/>
              </w:rPr>
              <w:t> </w:t>
            </w:r>
          </w:p>
        </w:tc>
      </w:tr>
      <w:tr w:rsidR="00A25E38" w14:paraId="27552C17" w14:textId="77777777" w:rsidTr="00C84A2C">
        <w:tc>
          <w:tcPr>
            <w:tcW w:w="1975" w:type="dxa"/>
          </w:tcPr>
          <w:p w14:paraId="5EE16A47" w14:textId="24A11D80" w:rsidR="00A25E38" w:rsidRPr="00122AFF" w:rsidRDefault="00A25E38" w:rsidP="00A25E38">
            <w:pPr>
              <w:jc w:val="left"/>
              <w:rPr>
                <w:rStyle w:val="normaltextrun"/>
                <w:rFonts w:ascii="Arial" w:eastAsia="Malgun Gothic" w:hAnsi="Arial" w:cs="Arial"/>
                <w:sz w:val="20"/>
                <w:szCs w:val="20"/>
                <w:lang w:eastAsia="ko-KR"/>
              </w:rPr>
            </w:pPr>
            <w:r>
              <w:rPr>
                <w:rStyle w:val="normaltextrun"/>
                <w:rFonts w:ascii="Arial" w:eastAsia="Malgun Gothic" w:hAnsi="Arial" w:cs="Arial" w:hint="eastAsia"/>
                <w:sz w:val="20"/>
                <w:szCs w:val="20"/>
                <w:lang w:eastAsia="ko-KR"/>
              </w:rPr>
              <w:t>LGE</w:t>
            </w:r>
          </w:p>
        </w:tc>
        <w:tc>
          <w:tcPr>
            <w:tcW w:w="1530" w:type="dxa"/>
          </w:tcPr>
          <w:p w14:paraId="08B72134" w14:textId="0D5CF939" w:rsidR="00A25E38" w:rsidRPr="00122AFF" w:rsidRDefault="00A25E38" w:rsidP="00A25E38">
            <w:pPr>
              <w:jc w:val="left"/>
              <w:rPr>
                <w:rStyle w:val="normaltextrun"/>
                <w:rFonts w:ascii="Arial" w:eastAsia="Malgun Gothic" w:hAnsi="Arial" w:cs="Arial"/>
                <w:sz w:val="20"/>
                <w:szCs w:val="20"/>
                <w:lang w:eastAsia="ko-KR"/>
              </w:rPr>
            </w:pPr>
            <w:r>
              <w:rPr>
                <w:rStyle w:val="normaltextrun"/>
                <w:rFonts w:ascii="Arial" w:eastAsia="Malgun Gothic" w:hAnsi="Arial" w:cs="Arial"/>
                <w:sz w:val="20"/>
                <w:szCs w:val="20"/>
                <w:lang w:eastAsia="ko-KR"/>
              </w:rPr>
              <w:t>No, see comments</w:t>
            </w:r>
          </w:p>
        </w:tc>
        <w:tc>
          <w:tcPr>
            <w:tcW w:w="6231" w:type="dxa"/>
          </w:tcPr>
          <w:p w14:paraId="42D1B581" w14:textId="77777777" w:rsidR="00A25E38" w:rsidRDefault="00A25E38" w:rsidP="00A25E38">
            <w:pPr>
              <w:pStyle w:val="paragraph"/>
              <w:spacing w:before="0" w:beforeAutospacing="0" w:after="0" w:afterAutospacing="0"/>
              <w:textAlignment w:val="baseline"/>
              <w:rPr>
                <w:rStyle w:val="normaltextrun"/>
                <w:rFonts w:ascii="Arial" w:eastAsia="Malgun Gothic" w:hAnsi="Arial" w:cs="Arial"/>
                <w:sz w:val="20"/>
                <w:szCs w:val="20"/>
                <w:lang w:val="en-US" w:eastAsia="ko-KR"/>
              </w:rPr>
            </w:pPr>
            <w:r>
              <w:rPr>
                <w:rStyle w:val="normaltextrun"/>
                <w:rFonts w:ascii="Arial" w:eastAsia="Malgun Gothic" w:hAnsi="Arial" w:cs="Arial" w:hint="eastAsia"/>
                <w:sz w:val="20"/>
                <w:szCs w:val="20"/>
                <w:lang w:val="en-US" w:eastAsia="ko-KR"/>
              </w:rPr>
              <w:t xml:space="preserve">Before discussing </w:t>
            </w:r>
            <w:r>
              <w:rPr>
                <w:rStyle w:val="normaltextrun"/>
                <w:rFonts w:ascii="Arial" w:eastAsia="Malgun Gothic" w:hAnsi="Arial" w:cs="Arial"/>
                <w:sz w:val="20"/>
                <w:szCs w:val="20"/>
                <w:lang w:val="en-US" w:eastAsia="ko-KR"/>
              </w:rPr>
              <w:t xml:space="preserve">a detailed </w:t>
            </w:r>
            <w:r>
              <w:rPr>
                <w:rStyle w:val="normaltextrun"/>
                <w:rFonts w:ascii="Arial" w:eastAsia="Malgun Gothic" w:hAnsi="Arial" w:cs="Arial" w:hint="eastAsia"/>
                <w:sz w:val="20"/>
                <w:szCs w:val="20"/>
                <w:lang w:val="en-US" w:eastAsia="ko-KR"/>
              </w:rPr>
              <w:t>solution,</w:t>
            </w:r>
            <w:r>
              <w:rPr>
                <w:rStyle w:val="normaltextrun"/>
                <w:rFonts w:ascii="Arial" w:eastAsia="Malgun Gothic" w:hAnsi="Arial" w:cs="Arial"/>
                <w:sz w:val="20"/>
                <w:szCs w:val="20"/>
                <w:lang w:val="en-US" w:eastAsia="ko-KR"/>
              </w:rPr>
              <w:t xml:space="preserve"> RAN2 </w:t>
            </w:r>
            <w:r>
              <w:rPr>
                <w:rStyle w:val="normaltextrun"/>
                <w:rFonts w:ascii="Arial" w:eastAsia="Malgun Gothic" w:hAnsi="Arial" w:cs="Arial" w:hint="eastAsia"/>
                <w:sz w:val="20"/>
                <w:szCs w:val="20"/>
                <w:lang w:val="en-US" w:eastAsia="ko-KR"/>
              </w:rPr>
              <w:t xml:space="preserve">should </w:t>
            </w:r>
            <w:r>
              <w:rPr>
                <w:rStyle w:val="normaltextrun"/>
                <w:rFonts w:ascii="Arial" w:eastAsia="Malgun Gothic" w:hAnsi="Arial" w:cs="Arial"/>
                <w:sz w:val="20"/>
                <w:szCs w:val="20"/>
                <w:lang w:val="en-US" w:eastAsia="ko-KR"/>
              </w:rPr>
              <w:t xml:space="preserve">clearly </w:t>
            </w:r>
            <w:r>
              <w:rPr>
                <w:rStyle w:val="normaltextrun"/>
                <w:rFonts w:ascii="Arial" w:eastAsia="Malgun Gothic" w:hAnsi="Arial" w:cs="Arial" w:hint="eastAsia"/>
                <w:sz w:val="20"/>
                <w:szCs w:val="20"/>
                <w:lang w:val="en-US" w:eastAsia="ko-KR"/>
              </w:rPr>
              <w:t>identify</w:t>
            </w:r>
            <w:r>
              <w:rPr>
                <w:rStyle w:val="normaltextrun"/>
                <w:rFonts w:ascii="Arial" w:eastAsia="Malgun Gothic" w:hAnsi="Arial" w:cs="Arial"/>
                <w:sz w:val="20"/>
                <w:szCs w:val="20"/>
                <w:lang w:val="en-US" w:eastAsia="ko-KR"/>
              </w:rPr>
              <w:t xml:space="preserve"> and understand</w:t>
            </w:r>
            <w:r>
              <w:rPr>
                <w:rStyle w:val="normaltextrun"/>
                <w:rFonts w:ascii="Arial" w:eastAsia="Malgun Gothic" w:hAnsi="Arial" w:cs="Arial" w:hint="eastAsia"/>
                <w:sz w:val="20"/>
                <w:szCs w:val="20"/>
                <w:lang w:val="en-US" w:eastAsia="ko-KR"/>
              </w:rPr>
              <w:t xml:space="preserve"> </w:t>
            </w:r>
            <w:r>
              <w:rPr>
                <w:rStyle w:val="normaltextrun"/>
                <w:rFonts w:ascii="Arial" w:eastAsia="Malgun Gothic" w:hAnsi="Arial" w:cs="Arial"/>
                <w:sz w:val="20"/>
                <w:szCs w:val="20"/>
                <w:lang w:val="en-US" w:eastAsia="ko-KR"/>
              </w:rPr>
              <w:t xml:space="preserve">what problem we want to address by the considered solution. From our understanding, the issues addressed by the papers mentioned above are not same, hence it is unclear what RAN2 are really trying to solve. For instance, </w:t>
            </w:r>
          </w:p>
          <w:p w14:paraId="022CFFBE" w14:textId="77777777" w:rsidR="00A25E38" w:rsidRDefault="00A25E38" w:rsidP="00A25E38">
            <w:pPr>
              <w:pStyle w:val="paragraph"/>
              <w:numPr>
                <w:ilvl w:val="0"/>
                <w:numId w:val="7"/>
              </w:numPr>
              <w:spacing w:before="0" w:beforeAutospacing="0" w:after="0" w:afterAutospacing="0"/>
              <w:textAlignment w:val="baseline"/>
              <w:rPr>
                <w:rStyle w:val="normaltextrun"/>
                <w:rFonts w:ascii="Arial" w:eastAsia="Malgun Gothic" w:hAnsi="Arial" w:cs="Arial"/>
                <w:sz w:val="20"/>
                <w:szCs w:val="20"/>
                <w:lang w:val="en-US" w:eastAsia="ko-KR"/>
              </w:rPr>
            </w:pPr>
            <w:r>
              <w:rPr>
                <w:rStyle w:val="normaltextrun"/>
                <w:rFonts w:ascii="Arial" w:eastAsia="Malgun Gothic" w:hAnsi="Arial" w:cs="Arial"/>
                <w:sz w:val="20"/>
                <w:szCs w:val="20"/>
                <w:lang w:val="en-US" w:eastAsia="ko-KR"/>
              </w:rPr>
              <w:t>Does the solution intend to suppress cell reselections of on-board UEs to other cells? Or</w:t>
            </w:r>
          </w:p>
          <w:p w14:paraId="135BC264" w14:textId="77777777" w:rsidR="00A25E38" w:rsidRDefault="00A25E38" w:rsidP="00A25E38">
            <w:pPr>
              <w:pStyle w:val="paragraph"/>
              <w:numPr>
                <w:ilvl w:val="0"/>
                <w:numId w:val="7"/>
              </w:numPr>
              <w:spacing w:before="0" w:beforeAutospacing="0" w:after="0" w:afterAutospacing="0"/>
              <w:textAlignment w:val="baseline"/>
              <w:rPr>
                <w:rStyle w:val="normaltextrun"/>
                <w:rFonts w:ascii="Arial" w:eastAsia="Malgun Gothic" w:hAnsi="Arial" w:cs="Arial"/>
                <w:sz w:val="20"/>
                <w:szCs w:val="20"/>
                <w:lang w:val="en-US" w:eastAsia="ko-KR"/>
              </w:rPr>
            </w:pPr>
            <w:r>
              <w:rPr>
                <w:rStyle w:val="normaltextrun"/>
                <w:rFonts w:ascii="Arial" w:eastAsia="Malgun Gothic" w:hAnsi="Arial" w:cs="Arial"/>
                <w:sz w:val="20"/>
                <w:szCs w:val="20"/>
                <w:lang w:val="en-US" w:eastAsia="ko-KR"/>
              </w:rPr>
              <w:t>Does the solution intend to suppress cell reselection of non-on-board UEs to the mobile node?</w:t>
            </w:r>
          </w:p>
          <w:p w14:paraId="423D29CE" w14:textId="77777777" w:rsidR="00A25E38" w:rsidRDefault="00A25E38" w:rsidP="00A25E38">
            <w:pPr>
              <w:pStyle w:val="paragraph"/>
              <w:numPr>
                <w:ilvl w:val="0"/>
                <w:numId w:val="7"/>
              </w:numPr>
              <w:spacing w:before="0" w:beforeAutospacing="0" w:after="0" w:afterAutospacing="0"/>
              <w:textAlignment w:val="baseline"/>
              <w:rPr>
                <w:rStyle w:val="normaltextrun"/>
                <w:rFonts w:ascii="Arial" w:eastAsia="Malgun Gothic" w:hAnsi="Arial" w:cs="Arial"/>
                <w:sz w:val="20"/>
                <w:szCs w:val="20"/>
                <w:lang w:val="en-US" w:eastAsia="ko-KR"/>
              </w:rPr>
            </w:pPr>
            <w:r>
              <w:rPr>
                <w:rStyle w:val="normaltextrun"/>
                <w:rFonts w:ascii="Arial" w:eastAsia="Malgun Gothic" w:hAnsi="Arial" w:cs="Arial"/>
                <w:sz w:val="20"/>
                <w:szCs w:val="20"/>
                <w:lang w:val="en-US" w:eastAsia="ko-KR"/>
              </w:rPr>
              <w:t>Or something else?</w:t>
            </w:r>
          </w:p>
          <w:p w14:paraId="3F79AC83" w14:textId="77777777" w:rsidR="00A25E38" w:rsidRDefault="00A25E38" w:rsidP="00A25E38">
            <w:pPr>
              <w:pStyle w:val="paragraph"/>
              <w:numPr>
                <w:ilvl w:val="0"/>
                <w:numId w:val="7"/>
              </w:numPr>
              <w:spacing w:before="0" w:beforeAutospacing="0" w:after="0" w:afterAutospacing="0"/>
              <w:textAlignment w:val="baseline"/>
              <w:rPr>
                <w:rStyle w:val="normaltextrun"/>
                <w:rFonts w:ascii="Arial" w:eastAsia="Malgun Gothic" w:hAnsi="Arial" w:cs="Arial"/>
                <w:sz w:val="20"/>
                <w:szCs w:val="20"/>
                <w:lang w:val="en-US" w:eastAsia="ko-KR"/>
              </w:rPr>
            </w:pPr>
            <w:r>
              <w:rPr>
                <w:rStyle w:val="normaltextrun"/>
                <w:rFonts w:ascii="Arial" w:eastAsia="Malgun Gothic" w:hAnsi="Arial" w:cs="Arial"/>
                <w:sz w:val="20"/>
                <w:szCs w:val="20"/>
                <w:lang w:val="en-US" w:eastAsia="ko-KR"/>
              </w:rPr>
              <w:t xml:space="preserve">Or all above? </w:t>
            </w:r>
          </w:p>
          <w:p w14:paraId="39DBEDEA" w14:textId="77777777" w:rsidR="00A25E38" w:rsidRDefault="00A25E38" w:rsidP="00A25E38">
            <w:pPr>
              <w:pStyle w:val="paragraph"/>
              <w:spacing w:before="0" w:beforeAutospacing="0" w:after="0" w:afterAutospacing="0"/>
              <w:textAlignment w:val="baseline"/>
              <w:rPr>
                <w:rStyle w:val="normaltextrun"/>
                <w:rFonts w:ascii="Arial" w:eastAsia="Malgun Gothic" w:hAnsi="Arial" w:cs="Arial"/>
                <w:sz w:val="20"/>
                <w:szCs w:val="20"/>
                <w:lang w:val="en-US" w:eastAsia="ko-KR"/>
              </w:rPr>
            </w:pPr>
            <w:r>
              <w:rPr>
                <w:rStyle w:val="normaltextrun"/>
                <w:rFonts w:ascii="Arial" w:eastAsia="Malgun Gothic" w:hAnsi="Arial" w:cs="Arial"/>
                <w:sz w:val="20"/>
                <w:szCs w:val="20"/>
                <w:lang w:val="en-US" w:eastAsia="ko-KR"/>
              </w:rPr>
              <w:t xml:space="preserve">Currently RAN2 have not discussed if the problem (whichever is considered) cannot be solved by existing solutions. That is, we </w:t>
            </w:r>
            <w:r>
              <w:rPr>
                <w:rStyle w:val="normaltextrun"/>
                <w:rFonts w:ascii="Arial" w:eastAsia="Malgun Gothic" w:hAnsi="Arial" w:cs="Arial"/>
                <w:sz w:val="20"/>
                <w:szCs w:val="20"/>
                <w:lang w:val="en-US" w:eastAsia="ko-KR"/>
              </w:rPr>
              <w:lastRenderedPageBreak/>
              <w:t xml:space="preserve">cannot decide if a new solution is </w:t>
            </w:r>
            <w:proofErr w:type="gramStart"/>
            <w:r>
              <w:rPr>
                <w:rStyle w:val="normaltextrun"/>
                <w:rFonts w:ascii="Arial" w:eastAsia="Malgun Gothic" w:hAnsi="Arial" w:cs="Arial"/>
                <w:sz w:val="20"/>
                <w:szCs w:val="20"/>
                <w:lang w:val="en-US" w:eastAsia="ko-KR"/>
              </w:rPr>
              <w:t>really necessary</w:t>
            </w:r>
            <w:proofErr w:type="gramEnd"/>
            <w:r>
              <w:rPr>
                <w:rStyle w:val="normaltextrun"/>
                <w:rFonts w:ascii="Arial" w:eastAsia="Malgun Gothic" w:hAnsi="Arial" w:cs="Arial"/>
                <w:sz w:val="20"/>
                <w:szCs w:val="20"/>
                <w:lang w:val="en-US" w:eastAsia="ko-KR"/>
              </w:rPr>
              <w:t xml:space="preserve"> and what aspect of the problem should be most importantly addressed by the solution. </w:t>
            </w:r>
          </w:p>
          <w:p w14:paraId="4542F90F" w14:textId="77777777" w:rsidR="00A25E38" w:rsidRDefault="00A25E38" w:rsidP="00A25E38">
            <w:pPr>
              <w:pStyle w:val="paragraph"/>
              <w:spacing w:before="0" w:beforeAutospacing="0" w:after="0" w:afterAutospacing="0"/>
              <w:textAlignment w:val="baseline"/>
              <w:rPr>
                <w:rStyle w:val="normaltextrun"/>
                <w:rFonts w:ascii="Arial" w:eastAsia="Malgun Gothic" w:hAnsi="Arial" w:cs="Arial"/>
                <w:sz w:val="20"/>
                <w:szCs w:val="20"/>
                <w:lang w:val="en-US" w:eastAsia="ko-KR"/>
              </w:rPr>
            </w:pPr>
          </w:p>
          <w:p w14:paraId="35598021" w14:textId="77777777" w:rsidR="00A25E38" w:rsidRDefault="00A25E38" w:rsidP="00A25E38">
            <w:pPr>
              <w:pStyle w:val="paragraph"/>
              <w:spacing w:before="0" w:beforeAutospacing="0" w:after="0" w:afterAutospacing="0"/>
              <w:textAlignment w:val="baseline"/>
              <w:rPr>
                <w:rStyle w:val="normaltextrun"/>
                <w:rFonts w:ascii="Arial" w:eastAsia="Malgun Gothic" w:hAnsi="Arial" w:cs="Arial"/>
                <w:sz w:val="20"/>
                <w:szCs w:val="20"/>
                <w:lang w:val="en-US" w:eastAsia="ko-KR"/>
              </w:rPr>
            </w:pPr>
            <w:r>
              <w:rPr>
                <w:rStyle w:val="normaltextrun"/>
                <w:rFonts w:ascii="Arial" w:eastAsia="Malgun Gothic" w:hAnsi="Arial" w:cs="Arial"/>
                <w:sz w:val="20"/>
                <w:szCs w:val="20"/>
                <w:lang w:val="en-US" w:eastAsia="ko-KR"/>
              </w:rPr>
              <w:t xml:space="preserve">Due to the ambiguity of the problem, it is already ambiguous what the mobility status here exactly means. Does it mean that the cell “can” move (not necessarily now) or does it mean that the cell is currently on the move or moving beyond a certain mobility speed or does it mean something else?  </w:t>
            </w:r>
          </w:p>
          <w:p w14:paraId="459536FF" w14:textId="77777777" w:rsidR="00A25E38" w:rsidRDefault="00A25E38" w:rsidP="00A25E38">
            <w:pPr>
              <w:pStyle w:val="paragraph"/>
              <w:spacing w:before="0" w:beforeAutospacing="0" w:after="0" w:afterAutospacing="0"/>
              <w:textAlignment w:val="baseline"/>
              <w:rPr>
                <w:rStyle w:val="normaltextrun"/>
                <w:rFonts w:ascii="Arial" w:eastAsia="Malgun Gothic" w:hAnsi="Arial" w:cs="Arial"/>
                <w:sz w:val="20"/>
                <w:szCs w:val="20"/>
                <w:lang w:val="en-US" w:eastAsia="ko-KR"/>
              </w:rPr>
            </w:pPr>
          </w:p>
          <w:p w14:paraId="086BB9A5" w14:textId="77777777" w:rsidR="00A25E38" w:rsidRDefault="00A25E38" w:rsidP="00A25E38">
            <w:pPr>
              <w:pStyle w:val="paragraph"/>
              <w:spacing w:before="0" w:beforeAutospacing="0" w:after="0" w:afterAutospacing="0"/>
              <w:textAlignment w:val="baseline"/>
              <w:rPr>
                <w:rStyle w:val="normaltextrun"/>
                <w:rFonts w:ascii="Arial" w:eastAsia="Malgun Gothic" w:hAnsi="Arial" w:cs="Arial"/>
                <w:sz w:val="20"/>
                <w:szCs w:val="20"/>
                <w:lang w:val="en-US" w:eastAsia="ko-KR"/>
              </w:rPr>
            </w:pPr>
            <w:r>
              <w:rPr>
                <w:rStyle w:val="normaltextrun"/>
                <w:rFonts w:ascii="Arial" w:eastAsia="Malgun Gothic" w:hAnsi="Arial" w:cs="Arial"/>
                <w:sz w:val="20"/>
                <w:szCs w:val="20"/>
                <w:lang w:val="en-US" w:eastAsia="ko-KR"/>
              </w:rPr>
              <w:t xml:space="preserve">We want RAN2 to spend some time to better understand what problem we need to solve, before agreeing to a certain solution direction prematurely. Even though we do think cell reselection enhancement is essential for mobile IAB WI, we are fine with discussing it in a more focused and systematic manner. </w:t>
            </w:r>
            <w:proofErr w:type="gramStart"/>
            <w:r>
              <w:rPr>
                <w:rStyle w:val="normaltextrun"/>
                <w:rFonts w:ascii="Arial" w:eastAsia="Malgun Gothic" w:hAnsi="Arial" w:cs="Arial"/>
                <w:sz w:val="20"/>
                <w:szCs w:val="20"/>
                <w:lang w:val="en-US" w:eastAsia="ko-KR"/>
              </w:rPr>
              <w:t>So</w:t>
            </w:r>
            <w:proofErr w:type="gramEnd"/>
            <w:r>
              <w:rPr>
                <w:rStyle w:val="normaltextrun"/>
                <w:rFonts w:ascii="Arial" w:eastAsia="Malgun Gothic" w:hAnsi="Arial" w:cs="Arial"/>
                <w:sz w:val="20"/>
                <w:szCs w:val="20"/>
                <w:lang w:val="en-US" w:eastAsia="ko-KR"/>
              </w:rPr>
              <w:t xml:space="preserve"> we propose to reword the proposal:  </w:t>
            </w:r>
          </w:p>
          <w:p w14:paraId="27BD9CB9" w14:textId="77777777" w:rsidR="00A25E38" w:rsidRPr="00D94041" w:rsidRDefault="00A25E38" w:rsidP="00A25E38">
            <w:pPr>
              <w:pStyle w:val="paragraph"/>
              <w:spacing w:before="0" w:beforeAutospacing="0" w:after="0" w:afterAutospacing="0"/>
              <w:textAlignment w:val="baseline"/>
              <w:rPr>
                <w:rStyle w:val="normaltextrun"/>
                <w:rFonts w:ascii="Arial" w:eastAsia="Malgun Gothic" w:hAnsi="Arial" w:cs="Arial"/>
                <w:sz w:val="20"/>
                <w:szCs w:val="20"/>
                <w:lang w:val="en-US" w:eastAsia="ko-KR"/>
              </w:rPr>
            </w:pPr>
          </w:p>
          <w:p w14:paraId="30323E5F" w14:textId="77777777" w:rsidR="00A25E38" w:rsidRDefault="00A25E38" w:rsidP="00A25E38">
            <w:pPr>
              <w:spacing w:after="120" w:line="240" w:lineRule="auto"/>
              <w:rPr>
                <w:rFonts w:ascii="Arial" w:hAnsi="Arial" w:cs="Arial"/>
                <w:b/>
                <w:bCs/>
                <w:sz w:val="20"/>
                <w:szCs w:val="20"/>
              </w:rPr>
            </w:pPr>
            <w:r>
              <w:rPr>
                <w:rFonts w:ascii="Arial" w:hAnsi="Arial" w:cs="Arial"/>
                <w:b/>
                <w:bCs/>
                <w:sz w:val="20"/>
                <w:szCs w:val="20"/>
              </w:rPr>
              <w:t xml:space="preserve">Proposal Alt: Discuss if cell (re-)selections should be enhanced to reduce unnecessary cell reselection of UEs (on-board UEs and surrounding UEs). </w:t>
            </w:r>
          </w:p>
          <w:p w14:paraId="74818195" w14:textId="77777777" w:rsidR="00A25E38" w:rsidRDefault="00A25E38" w:rsidP="00A25E38">
            <w:pPr>
              <w:pStyle w:val="paragraph"/>
              <w:spacing w:before="0" w:beforeAutospacing="0" w:after="0" w:afterAutospacing="0"/>
              <w:textAlignment w:val="baseline"/>
              <w:rPr>
                <w:rStyle w:val="normaltextrun"/>
                <w:rFonts w:ascii="Arial" w:hAnsi="Arial" w:cs="Arial"/>
                <w:sz w:val="20"/>
                <w:szCs w:val="20"/>
                <w:lang w:val="en-US"/>
              </w:rPr>
            </w:pPr>
          </w:p>
        </w:tc>
      </w:tr>
      <w:tr w:rsidR="00215817" w14:paraId="7058218C" w14:textId="77777777" w:rsidTr="00C84A2C">
        <w:trPr>
          <w:ins w:id="4" w:author="Xiaomi" w:date="2022-08-24T09:36:00Z"/>
        </w:trPr>
        <w:tc>
          <w:tcPr>
            <w:tcW w:w="1975" w:type="dxa"/>
          </w:tcPr>
          <w:p w14:paraId="094033EE" w14:textId="77777777" w:rsidR="00215817" w:rsidRDefault="00215817" w:rsidP="005C233E">
            <w:pPr>
              <w:jc w:val="left"/>
              <w:rPr>
                <w:ins w:id="5" w:author="Xiaomi" w:date="2022-08-24T09:36:00Z"/>
                <w:rStyle w:val="normaltextrun"/>
                <w:rFonts w:ascii="Arial" w:hAnsi="Arial" w:cs="Arial"/>
                <w:sz w:val="20"/>
                <w:szCs w:val="20"/>
              </w:rPr>
            </w:pPr>
            <w:ins w:id="6" w:author="Xiaomi" w:date="2022-08-24T09:36:00Z">
              <w:r>
                <w:rPr>
                  <w:rStyle w:val="normaltextrun"/>
                  <w:rFonts w:ascii="Arial" w:hAnsi="Arial" w:cs="Arial"/>
                  <w:sz w:val="20"/>
                  <w:szCs w:val="20"/>
                </w:rPr>
                <w:lastRenderedPageBreak/>
                <w:t>X</w:t>
              </w:r>
              <w:r>
                <w:rPr>
                  <w:rStyle w:val="normaltextrun"/>
                  <w:rFonts w:ascii="Arial" w:hAnsi="Arial" w:cs="Arial"/>
                </w:rPr>
                <w:t>iaomi</w:t>
              </w:r>
            </w:ins>
          </w:p>
        </w:tc>
        <w:tc>
          <w:tcPr>
            <w:tcW w:w="1530" w:type="dxa"/>
          </w:tcPr>
          <w:p w14:paraId="7F14F023" w14:textId="77777777" w:rsidR="00215817" w:rsidRDefault="00215817" w:rsidP="005C233E">
            <w:pPr>
              <w:jc w:val="left"/>
              <w:rPr>
                <w:ins w:id="7" w:author="Xiaomi" w:date="2022-08-24T09:36:00Z"/>
                <w:rStyle w:val="normaltextrun"/>
                <w:rFonts w:ascii="Arial" w:hAnsi="Arial" w:cs="Arial"/>
                <w:sz w:val="20"/>
                <w:szCs w:val="20"/>
              </w:rPr>
            </w:pPr>
            <w:ins w:id="8" w:author="Xiaomi" w:date="2022-08-24T11:11:00Z">
              <w:r>
                <w:rPr>
                  <w:rStyle w:val="normaltextrun"/>
                  <w:rFonts w:ascii="Arial" w:hAnsi="Arial" w:cs="Arial"/>
                  <w:sz w:val="20"/>
                  <w:szCs w:val="20"/>
                </w:rPr>
                <w:t>W</w:t>
              </w:r>
              <w:r>
                <w:rPr>
                  <w:rStyle w:val="normaltextrun"/>
                </w:rPr>
                <w:t>ith comments</w:t>
              </w:r>
            </w:ins>
          </w:p>
        </w:tc>
        <w:tc>
          <w:tcPr>
            <w:tcW w:w="6231" w:type="dxa"/>
          </w:tcPr>
          <w:p w14:paraId="614D5986" w14:textId="77777777" w:rsidR="00215817" w:rsidRDefault="00215817" w:rsidP="005C233E">
            <w:pPr>
              <w:jc w:val="left"/>
              <w:rPr>
                <w:ins w:id="9" w:author="Xiaomi" w:date="2022-08-24T09:47:00Z"/>
                <w:rFonts w:ascii="Arial" w:hAnsi="Arial" w:cs="Arial"/>
                <w:sz w:val="20"/>
              </w:rPr>
            </w:pPr>
            <w:proofErr w:type="gramStart"/>
            <w:ins w:id="10" w:author="Xiaomi" w:date="2022-08-24T09:47:00Z">
              <w:r>
                <w:rPr>
                  <w:rFonts w:ascii="Arial" w:hAnsi="Arial" w:cs="Arial"/>
                  <w:sz w:val="20"/>
                </w:rPr>
                <w:t>Firstly</w:t>
              </w:r>
              <w:proofErr w:type="gramEnd"/>
              <w:r>
                <w:rPr>
                  <w:rFonts w:ascii="Arial" w:hAnsi="Arial" w:cs="Arial"/>
                  <w:sz w:val="20"/>
                </w:rPr>
                <w:t xml:space="preserve"> we understand this question to be about a distinct mobility state indication (varying) and not mobile IAB capability</w:t>
              </w:r>
            </w:ins>
            <w:ins w:id="11" w:author="Xiaomi" w:date="2022-08-24T11:14:00Z">
              <w:r>
                <w:rPr>
                  <w:rFonts w:ascii="Arial" w:hAnsi="Arial" w:cs="Arial"/>
                  <w:sz w:val="20"/>
                </w:rPr>
                <w:t>, so sent in SIB maybe questionable.</w:t>
              </w:r>
            </w:ins>
          </w:p>
          <w:p w14:paraId="6F705400" w14:textId="77777777" w:rsidR="00215817" w:rsidRDefault="00215817" w:rsidP="005C233E">
            <w:pPr>
              <w:jc w:val="left"/>
              <w:rPr>
                <w:ins w:id="12" w:author="Xiaomi" w:date="2022-08-24T09:44:00Z"/>
                <w:rFonts w:ascii="Arial" w:hAnsi="Arial" w:cs="Arial"/>
                <w:sz w:val="20"/>
              </w:rPr>
            </w:pPr>
            <w:ins w:id="13" w:author="Xiaomi" w:date="2022-08-24T09:36:00Z">
              <w:r>
                <w:rPr>
                  <w:rFonts w:ascii="Arial" w:hAnsi="Arial" w:cs="Arial"/>
                  <w:sz w:val="20"/>
                </w:rPr>
                <w:t>(unconvinced) we sh</w:t>
              </w:r>
            </w:ins>
            <w:ins w:id="14" w:author="Xiaomi" w:date="2022-08-24T09:37:00Z">
              <w:r>
                <w:rPr>
                  <w:rFonts w:ascii="Arial" w:hAnsi="Arial" w:cs="Arial"/>
                  <w:sz w:val="20"/>
                </w:rPr>
                <w:t>are a similar concern expressed by Huawei, in that the benefits of mobility state compared to establishing on-board status are</w:t>
              </w:r>
            </w:ins>
            <w:ins w:id="15" w:author="Xiaomi" w:date="2022-08-24T09:38:00Z">
              <w:r>
                <w:rPr>
                  <w:rFonts w:ascii="Arial" w:hAnsi="Arial" w:cs="Arial"/>
                  <w:sz w:val="20"/>
                </w:rPr>
                <w:t xml:space="preserve"> not evident</w:t>
              </w:r>
            </w:ins>
            <w:ins w:id="16" w:author="Xiaomi" w:date="2022-08-24T09:48:00Z">
              <w:r>
                <w:rPr>
                  <w:rFonts w:ascii="Arial" w:hAnsi="Arial" w:cs="Arial"/>
                  <w:sz w:val="20"/>
                </w:rPr>
                <w:t xml:space="preserve"> from these proposals</w:t>
              </w:r>
            </w:ins>
            <w:ins w:id="17" w:author="Xiaomi" w:date="2022-08-24T09:38:00Z">
              <w:r>
                <w:rPr>
                  <w:rFonts w:ascii="Arial" w:hAnsi="Arial" w:cs="Arial"/>
                  <w:sz w:val="20"/>
                </w:rPr>
                <w:t xml:space="preserve">. </w:t>
              </w:r>
            </w:ins>
            <w:proofErr w:type="gramStart"/>
            <w:ins w:id="18" w:author="Xiaomi" w:date="2022-08-24T09:45:00Z">
              <w:r>
                <w:rPr>
                  <w:rFonts w:ascii="Arial" w:hAnsi="Arial" w:cs="Arial"/>
                  <w:sz w:val="20"/>
                </w:rPr>
                <w:t>Also</w:t>
              </w:r>
              <w:proofErr w:type="gramEnd"/>
              <w:r>
                <w:rPr>
                  <w:rFonts w:ascii="Arial" w:hAnsi="Arial" w:cs="Arial"/>
                  <w:sz w:val="20"/>
                </w:rPr>
                <w:t xml:space="preserve"> e</w:t>
              </w:r>
            </w:ins>
            <w:ins w:id="19" w:author="Xiaomi" w:date="2022-08-24T09:38:00Z">
              <w:r>
                <w:rPr>
                  <w:rFonts w:ascii="Arial" w:hAnsi="Arial" w:cs="Arial"/>
                  <w:sz w:val="20"/>
                </w:rPr>
                <w:t xml:space="preserve">xisting </w:t>
              </w:r>
            </w:ins>
            <w:ins w:id="20" w:author="Xiaomi" w:date="2022-08-24T09:39:00Z">
              <w:r>
                <w:rPr>
                  <w:rFonts w:ascii="Arial" w:hAnsi="Arial" w:cs="Arial"/>
                  <w:sz w:val="20"/>
                </w:rPr>
                <w:t xml:space="preserve">radio measurements plus some understanding of relative mobility between UE and </w:t>
              </w:r>
              <w:proofErr w:type="spellStart"/>
              <w:r>
                <w:rPr>
                  <w:rFonts w:ascii="Arial" w:hAnsi="Arial" w:cs="Arial"/>
                  <w:sz w:val="20"/>
                </w:rPr>
                <w:t>mIAB</w:t>
              </w:r>
              <w:proofErr w:type="spellEnd"/>
              <w:r>
                <w:rPr>
                  <w:rFonts w:ascii="Arial" w:hAnsi="Arial" w:cs="Arial"/>
                  <w:sz w:val="20"/>
                </w:rPr>
                <w:t xml:space="preserve"> </w:t>
              </w:r>
            </w:ins>
            <w:ins w:id="21" w:author="Xiaomi" w:date="2022-08-24T09:43:00Z">
              <w:r>
                <w:rPr>
                  <w:rFonts w:ascii="Arial" w:hAnsi="Arial" w:cs="Arial"/>
                  <w:sz w:val="20"/>
                </w:rPr>
                <w:t xml:space="preserve">are </w:t>
              </w:r>
            </w:ins>
            <w:ins w:id="22" w:author="Xiaomi" w:date="2022-08-24T11:13:00Z">
              <w:r>
                <w:rPr>
                  <w:rFonts w:ascii="Arial" w:hAnsi="Arial" w:cs="Arial"/>
                  <w:sz w:val="20"/>
                </w:rPr>
                <w:t>possibly</w:t>
              </w:r>
            </w:ins>
            <w:ins w:id="23" w:author="Xiaomi" w:date="2022-08-24T09:46:00Z">
              <w:r>
                <w:rPr>
                  <w:rFonts w:ascii="Arial" w:hAnsi="Arial" w:cs="Arial"/>
                  <w:sz w:val="20"/>
                </w:rPr>
                <w:t xml:space="preserve"> sufficient</w:t>
              </w:r>
            </w:ins>
            <w:ins w:id="24" w:author="Xiaomi" w:date="2022-08-24T09:43:00Z">
              <w:r>
                <w:rPr>
                  <w:rFonts w:ascii="Arial" w:hAnsi="Arial" w:cs="Arial"/>
                  <w:sz w:val="20"/>
                </w:rPr>
                <w:t xml:space="preserve">. </w:t>
              </w:r>
            </w:ins>
          </w:p>
          <w:p w14:paraId="43537A89" w14:textId="77777777" w:rsidR="00215817" w:rsidRDefault="00215817" w:rsidP="005C233E">
            <w:pPr>
              <w:jc w:val="left"/>
              <w:rPr>
                <w:ins w:id="25" w:author="Xiaomi" w:date="2022-08-24T10:17:00Z"/>
                <w:rFonts w:ascii="Arial" w:hAnsi="Arial" w:cs="Arial"/>
                <w:sz w:val="20"/>
              </w:rPr>
            </w:pPr>
            <w:ins w:id="26" w:author="Xiaomi" w:date="2022-08-24T09:40:00Z">
              <w:r>
                <w:rPr>
                  <w:rFonts w:ascii="Arial" w:hAnsi="Arial" w:cs="Arial"/>
                  <w:sz w:val="20"/>
                </w:rPr>
                <w:t>We note the mobility of these nodes is quite different from HS trains in that they can be stuck in s</w:t>
              </w:r>
            </w:ins>
            <w:ins w:id="27" w:author="Xiaomi" w:date="2022-08-24T09:41:00Z">
              <w:r>
                <w:rPr>
                  <w:rFonts w:ascii="Arial" w:hAnsi="Arial" w:cs="Arial"/>
                  <w:sz w:val="20"/>
                </w:rPr>
                <w:t>low moving</w:t>
              </w:r>
            </w:ins>
            <w:ins w:id="28" w:author="Xiaomi" w:date="2022-08-24T11:13:00Z">
              <w:r>
                <w:rPr>
                  <w:rFonts w:ascii="Arial" w:hAnsi="Arial" w:cs="Arial"/>
                  <w:sz w:val="20"/>
                </w:rPr>
                <w:t xml:space="preserve"> as well as various different degrees o</w:t>
              </w:r>
            </w:ins>
            <w:ins w:id="29" w:author="Xiaomi" w:date="2022-08-24T11:14:00Z">
              <w:r>
                <w:rPr>
                  <w:rFonts w:ascii="Arial" w:hAnsi="Arial" w:cs="Arial"/>
                  <w:sz w:val="20"/>
                </w:rPr>
                <w:t>f moving</w:t>
              </w:r>
            </w:ins>
            <w:ins w:id="30" w:author="Xiaomi" w:date="2022-08-24T09:41:00Z">
              <w:r>
                <w:rPr>
                  <w:rFonts w:ascii="Arial" w:hAnsi="Arial" w:cs="Arial"/>
                  <w:sz w:val="20"/>
                </w:rPr>
                <w:t xml:space="preserve"> traffic so the number of levels of mobility as indicated in [R2-2207421]</w:t>
              </w:r>
            </w:ins>
            <w:ins w:id="31" w:author="Xiaomi" w:date="2022-08-24T09:44:00Z">
              <w:r>
                <w:rPr>
                  <w:rFonts w:ascii="Arial" w:hAnsi="Arial" w:cs="Arial"/>
                  <w:sz w:val="20"/>
                </w:rPr>
                <w:t xml:space="preserve"> that are</w:t>
              </w:r>
            </w:ins>
            <w:ins w:id="32" w:author="Xiaomi" w:date="2022-08-24T09:41:00Z">
              <w:r>
                <w:rPr>
                  <w:rFonts w:ascii="Arial" w:hAnsi="Arial" w:cs="Arial"/>
                  <w:sz w:val="20"/>
                </w:rPr>
                <w:t xml:space="preserve"> </w:t>
              </w:r>
            </w:ins>
            <w:proofErr w:type="gramStart"/>
            <w:ins w:id="33" w:author="Xiaomi" w:date="2022-08-24T09:42:00Z">
              <w:r>
                <w:rPr>
                  <w:rFonts w:ascii="Arial" w:hAnsi="Arial" w:cs="Arial"/>
                  <w:sz w:val="20"/>
                </w:rPr>
                <w:t>need</w:t>
              </w:r>
              <w:proofErr w:type="gramEnd"/>
              <w:r>
                <w:rPr>
                  <w:rFonts w:ascii="Arial" w:hAnsi="Arial" w:cs="Arial"/>
                  <w:sz w:val="20"/>
                </w:rPr>
                <w:t xml:space="preserve"> to ensure reliable performance for on-board UEs over surrounding UEs is unclear. </w:t>
              </w:r>
            </w:ins>
          </w:p>
          <w:p w14:paraId="7490C164" w14:textId="77777777" w:rsidR="00215817" w:rsidRDefault="00215817" w:rsidP="005C233E">
            <w:pPr>
              <w:jc w:val="left"/>
              <w:rPr>
                <w:ins w:id="34" w:author="Xiaomi" w:date="2022-08-24T09:36:00Z"/>
                <w:rFonts w:ascii="Arial" w:hAnsi="Arial" w:cs="Arial"/>
                <w:sz w:val="20"/>
              </w:rPr>
            </w:pPr>
            <w:ins w:id="35" w:author="Xiaomi" w:date="2022-08-24T09:48:00Z">
              <w:r>
                <w:rPr>
                  <w:rFonts w:ascii="Arial" w:hAnsi="Arial" w:cs="Arial"/>
                  <w:sz w:val="20"/>
                </w:rPr>
                <w:t>We remain open for more discussion on this of course.</w:t>
              </w:r>
            </w:ins>
          </w:p>
        </w:tc>
      </w:tr>
      <w:tr w:rsidR="00F248BF" w14:paraId="71D1750C" w14:textId="77777777" w:rsidTr="00C84A2C">
        <w:tc>
          <w:tcPr>
            <w:tcW w:w="1975" w:type="dxa"/>
          </w:tcPr>
          <w:p w14:paraId="572E26E6" w14:textId="3AA7AF28" w:rsidR="00F248BF" w:rsidRDefault="00F248BF" w:rsidP="00F248BF">
            <w:pPr>
              <w:jc w:val="left"/>
              <w:rPr>
                <w:rStyle w:val="normaltextrun"/>
                <w:rFonts w:ascii="Arial" w:eastAsia="Malgun Gothic" w:hAnsi="Arial" w:cs="Arial"/>
                <w:sz w:val="20"/>
                <w:szCs w:val="20"/>
                <w:lang w:eastAsia="ko-KR"/>
              </w:rPr>
            </w:pPr>
            <w:r>
              <w:rPr>
                <w:rFonts w:ascii="Arial" w:hAnsi="Arial" w:cs="Arial"/>
                <w:sz w:val="20"/>
              </w:rPr>
              <w:t>Intel</w:t>
            </w:r>
          </w:p>
        </w:tc>
        <w:tc>
          <w:tcPr>
            <w:tcW w:w="1530" w:type="dxa"/>
          </w:tcPr>
          <w:p w14:paraId="20971ECC" w14:textId="4DF77017" w:rsidR="00F248BF" w:rsidRDefault="00F248BF" w:rsidP="00F248BF">
            <w:pPr>
              <w:jc w:val="left"/>
              <w:rPr>
                <w:rStyle w:val="normaltextrun"/>
                <w:rFonts w:ascii="Arial" w:eastAsia="Malgun Gothic" w:hAnsi="Arial" w:cs="Arial"/>
                <w:sz w:val="20"/>
                <w:szCs w:val="20"/>
                <w:lang w:eastAsia="ko-KR"/>
              </w:rPr>
            </w:pPr>
            <w:r>
              <w:rPr>
                <w:rFonts w:ascii="Arial" w:hAnsi="Arial" w:cs="Arial"/>
                <w:sz w:val="20"/>
              </w:rPr>
              <w:t>Yes</w:t>
            </w:r>
          </w:p>
        </w:tc>
        <w:tc>
          <w:tcPr>
            <w:tcW w:w="6231" w:type="dxa"/>
          </w:tcPr>
          <w:p w14:paraId="2894050A" w14:textId="77777777" w:rsidR="00F248BF" w:rsidRDefault="00F248BF" w:rsidP="00F248BF">
            <w:pPr>
              <w:jc w:val="left"/>
              <w:rPr>
                <w:rFonts w:ascii="Arial" w:hAnsi="Arial" w:cs="Arial"/>
                <w:sz w:val="20"/>
              </w:rPr>
            </w:pPr>
            <w:r>
              <w:rPr>
                <w:rFonts w:ascii="Arial" w:hAnsi="Arial" w:cs="Arial"/>
                <w:sz w:val="20"/>
              </w:rPr>
              <w:t>We think introducing IAB-node mobility related information could be beneficial for the onboard UEs to not perform unnecessary cell reselection after it connects to a mobile IAB-node, as well as switching from/to a stationary gNB when it is getting on/</w:t>
            </w:r>
            <w:proofErr w:type="gramStart"/>
            <w:r>
              <w:rPr>
                <w:rFonts w:ascii="Arial" w:hAnsi="Arial" w:cs="Arial"/>
                <w:sz w:val="20"/>
              </w:rPr>
              <w:t>off of</w:t>
            </w:r>
            <w:proofErr w:type="gramEnd"/>
            <w:r>
              <w:rPr>
                <w:rFonts w:ascii="Arial" w:hAnsi="Arial" w:cs="Arial"/>
                <w:sz w:val="20"/>
              </w:rPr>
              <w:t xml:space="preserve"> the vehicle. </w:t>
            </w:r>
          </w:p>
          <w:p w14:paraId="60853865" w14:textId="51920C93" w:rsidR="00F248BF" w:rsidRDefault="00F248BF" w:rsidP="00F248BF">
            <w:pPr>
              <w:pStyle w:val="paragraph"/>
              <w:spacing w:before="0" w:beforeAutospacing="0" w:after="0" w:afterAutospacing="0"/>
              <w:textAlignment w:val="baseline"/>
              <w:rPr>
                <w:rStyle w:val="normaltextrun"/>
                <w:rFonts w:ascii="Arial" w:eastAsia="Malgun Gothic" w:hAnsi="Arial" w:cs="Arial"/>
                <w:sz w:val="20"/>
                <w:szCs w:val="20"/>
                <w:lang w:val="en-US" w:eastAsia="ko-KR"/>
              </w:rPr>
            </w:pPr>
            <w:r>
              <w:rPr>
                <w:rFonts w:ascii="Arial" w:hAnsi="Arial" w:cs="Arial"/>
                <w:sz w:val="20"/>
              </w:rPr>
              <w:lastRenderedPageBreak/>
              <w:t xml:space="preserve">Moreover, the proposed IAB node’s mobility state information could also be beneficial to the served UEs in RRC_CONNECTED mode. </w:t>
            </w:r>
          </w:p>
        </w:tc>
      </w:tr>
      <w:tr w:rsidR="00C84A2C" w14:paraId="1662906D" w14:textId="77777777" w:rsidTr="00C84A2C">
        <w:tc>
          <w:tcPr>
            <w:tcW w:w="1975" w:type="dxa"/>
          </w:tcPr>
          <w:p w14:paraId="5A3BDAD2" w14:textId="77777777" w:rsidR="00C84A2C" w:rsidRDefault="00C84A2C" w:rsidP="00522358">
            <w:pPr>
              <w:jc w:val="left"/>
              <w:rPr>
                <w:rFonts w:ascii="Arial" w:hAnsi="Arial" w:cs="Arial"/>
                <w:sz w:val="20"/>
              </w:rPr>
            </w:pPr>
            <w:r>
              <w:rPr>
                <w:rFonts w:ascii="Arial" w:hAnsi="Arial" w:cs="Arial"/>
                <w:sz w:val="20"/>
              </w:rPr>
              <w:lastRenderedPageBreak/>
              <w:t>MITRE</w:t>
            </w:r>
          </w:p>
        </w:tc>
        <w:tc>
          <w:tcPr>
            <w:tcW w:w="1530" w:type="dxa"/>
          </w:tcPr>
          <w:p w14:paraId="45469F1A" w14:textId="77777777" w:rsidR="00C84A2C" w:rsidRDefault="00C84A2C" w:rsidP="00522358">
            <w:pPr>
              <w:jc w:val="left"/>
              <w:rPr>
                <w:rFonts w:ascii="Arial" w:hAnsi="Arial" w:cs="Arial"/>
                <w:sz w:val="20"/>
              </w:rPr>
            </w:pPr>
            <w:r>
              <w:rPr>
                <w:rFonts w:ascii="Arial" w:hAnsi="Arial" w:cs="Arial"/>
                <w:sz w:val="20"/>
              </w:rPr>
              <w:t>Need clarification</w:t>
            </w:r>
          </w:p>
        </w:tc>
        <w:tc>
          <w:tcPr>
            <w:tcW w:w="6231" w:type="dxa"/>
          </w:tcPr>
          <w:p w14:paraId="4152891A" w14:textId="77777777" w:rsidR="00C84A2C" w:rsidRDefault="00C84A2C" w:rsidP="00522358">
            <w:pPr>
              <w:jc w:val="left"/>
              <w:rPr>
                <w:rFonts w:ascii="Arial" w:hAnsi="Arial" w:cs="Arial"/>
                <w:sz w:val="20"/>
              </w:rPr>
            </w:pPr>
            <w:r>
              <w:rPr>
                <w:rFonts w:ascii="Arial" w:hAnsi="Arial" w:cs="Arial"/>
                <w:sz w:val="20"/>
              </w:rPr>
              <w:t>We realize there is some benefit in the additional SIB information. However, the security aspects of this SIB will also need to be studied. A mobile IAB can be more vulnerable because it is not housed in safe/monitored premises.</w:t>
            </w:r>
          </w:p>
        </w:tc>
      </w:tr>
      <w:tr w:rsidR="004520CA" w14:paraId="54E59755" w14:textId="77777777" w:rsidTr="00C84A2C">
        <w:tc>
          <w:tcPr>
            <w:tcW w:w="1975" w:type="dxa"/>
          </w:tcPr>
          <w:p w14:paraId="27CE88EC" w14:textId="0FE89367" w:rsidR="004520CA" w:rsidRDefault="004520CA" w:rsidP="00522358">
            <w:pPr>
              <w:jc w:val="left"/>
              <w:rPr>
                <w:rFonts w:ascii="Arial" w:hAnsi="Arial" w:cs="Arial"/>
                <w:sz w:val="20"/>
              </w:rPr>
            </w:pPr>
            <w:r>
              <w:rPr>
                <w:rFonts w:ascii="Arial" w:hAnsi="Arial" w:cs="Arial"/>
                <w:sz w:val="20"/>
              </w:rPr>
              <w:t>Qualcomm</w:t>
            </w:r>
          </w:p>
        </w:tc>
        <w:tc>
          <w:tcPr>
            <w:tcW w:w="1530" w:type="dxa"/>
          </w:tcPr>
          <w:p w14:paraId="39679802" w14:textId="1F3D9567" w:rsidR="004520CA" w:rsidRDefault="004520CA" w:rsidP="00522358">
            <w:pPr>
              <w:jc w:val="left"/>
              <w:rPr>
                <w:rFonts w:ascii="Arial" w:hAnsi="Arial" w:cs="Arial"/>
                <w:sz w:val="20"/>
              </w:rPr>
            </w:pPr>
            <w:r>
              <w:rPr>
                <w:rFonts w:ascii="Arial" w:hAnsi="Arial" w:cs="Arial"/>
                <w:sz w:val="20"/>
              </w:rPr>
              <w:t>Yes, see comment</w:t>
            </w:r>
          </w:p>
        </w:tc>
        <w:tc>
          <w:tcPr>
            <w:tcW w:w="6231" w:type="dxa"/>
          </w:tcPr>
          <w:p w14:paraId="02C32288" w14:textId="33647D35" w:rsidR="004520CA" w:rsidRDefault="004520CA" w:rsidP="00522358">
            <w:pPr>
              <w:jc w:val="left"/>
              <w:rPr>
                <w:rFonts w:ascii="Arial" w:hAnsi="Arial" w:cs="Arial"/>
                <w:sz w:val="20"/>
              </w:rPr>
            </w:pPr>
            <w:r>
              <w:rPr>
                <w:rFonts w:ascii="Arial" w:hAnsi="Arial" w:cs="Arial"/>
                <w:sz w:val="20"/>
              </w:rPr>
              <w:t>An indicator for cell mobility should be included in SIB.</w:t>
            </w:r>
            <w:r w:rsidR="00286F0F">
              <w:rPr>
                <w:rFonts w:ascii="Arial" w:hAnsi="Arial" w:cs="Arial"/>
                <w:sz w:val="20"/>
              </w:rPr>
              <w:t xml:space="preserve"> Together with this indicator and RF measurements, the UE could identify its relative speed with respect to the mobile IAB-node vs. to the stationary network. This</w:t>
            </w:r>
            <w:r w:rsidR="00286F0F">
              <w:rPr>
                <w:rFonts w:ascii="Arial" w:hAnsi="Arial" w:cs="Arial"/>
                <w:sz w:val="20"/>
              </w:rPr>
              <w:t xml:space="preserve"> can be left up to implementation.</w:t>
            </w:r>
            <w:r w:rsidR="00286F0F">
              <w:rPr>
                <w:rFonts w:ascii="Arial" w:hAnsi="Arial" w:cs="Arial"/>
                <w:sz w:val="20"/>
              </w:rPr>
              <w:t xml:space="preserve"> </w:t>
            </w:r>
          </w:p>
          <w:p w14:paraId="563F4923" w14:textId="182F103F" w:rsidR="004520CA" w:rsidRDefault="004520CA" w:rsidP="00522358">
            <w:pPr>
              <w:jc w:val="left"/>
              <w:rPr>
                <w:rFonts w:ascii="Arial" w:hAnsi="Arial" w:cs="Arial"/>
                <w:sz w:val="20"/>
              </w:rPr>
            </w:pPr>
            <w:r>
              <w:rPr>
                <w:rFonts w:ascii="Arial" w:hAnsi="Arial" w:cs="Arial"/>
                <w:sz w:val="20"/>
              </w:rPr>
              <w:t>Information such as velocity and location should not be included in SIB it is dynamic in nature and idle/inactive UEs would have to continuously re-read SIB.</w:t>
            </w:r>
          </w:p>
        </w:tc>
      </w:tr>
    </w:tbl>
    <w:p w14:paraId="18905672" w14:textId="2F35C42A" w:rsidR="002728C2" w:rsidRDefault="002728C2">
      <w:pPr>
        <w:rPr>
          <w:rFonts w:ascii="Arial" w:hAnsi="Arial" w:cs="Arial"/>
          <w:b/>
          <w:bCs/>
        </w:rPr>
      </w:pPr>
    </w:p>
    <w:p w14:paraId="3CB3470A" w14:textId="474455A2" w:rsidR="00437BE5" w:rsidRPr="0003391A" w:rsidRDefault="00437BE5">
      <w:pPr>
        <w:rPr>
          <w:rFonts w:ascii="Arial" w:hAnsi="Arial" w:cs="Arial"/>
          <w:b/>
          <w:bCs/>
          <w:sz w:val="20"/>
          <w:szCs w:val="20"/>
        </w:rPr>
      </w:pPr>
      <w:r w:rsidRPr="0003391A">
        <w:rPr>
          <w:rFonts w:ascii="Arial" w:hAnsi="Arial" w:cs="Arial"/>
          <w:b/>
          <w:bCs/>
          <w:sz w:val="20"/>
          <w:szCs w:val="20"/>
        </w:rPr>
        <w:t>Summary:</w:t>
      </w:r>
    </w:p>
    <w:p w14:paraId="7720F219" w14:textId="5290D52E" w:rsidR="00750AD4" w:rsidRPr="0003391A" w:rsidRDefault="00286F0F" w:rsidP="00750AD4">
      <w:pPr>
        <w:rPr>
          <w:rFonts w:ascii="Arial" w:hAnsi="Arial" w:cs="Arial"/>
          <w:b/>
          <w:bCs/>
          <w:sz w:val="20"/>
          <w:szCs w:val="20"/>
        </w:rPr>
      </w:pPr>
      <w:r>
        <w:rPr>
          <w:rFonts w:ascii="Arial" w:hAnsi="Arial" w:cs="Arial"/>
          <w:b/>
          <w:bCs/>
          <w:sz w:val="20"/>
          <w:szCs w:val="20"/>
        </w:rPr>
        <w:t>7</w:t>
      </w:r>
      <w:r w:rsidR="00750AD4" w:rsidRPr="0003391A">
        <w:rPr>
          <w:rFonts w:ascii="Arial" w:hAnsi="Arial" w:cs="Arial"/>
          <w:b/>
          <w:bCs/>
          <w:sz w:val="20"/>
          <w:szCs w:val="20"/>
        </w:rPr>
        <w:t xml:space="preserve"> companies: Yes</w:t>
      </w:r>
    </w:p>
    <w:p w14:paraId="03A8D0B9" w14:textId="4FF170ED" w:rsidR="00A13954" w:rsidRPr="0003391A" w:rsidRDefault="00652D23" w:rsidP="00A13954">
      <w:pPr>
        <w:pStyle w:val="ListParagraph"/>
        <w:numPr>
          <w:ilvl w:val="0"/>
          <w:numId w:val="7"/>
        </w:numPr>
        <w:ind w:firstLineChars="0"/>
        <w:rPr>
          <w:rFonts w:ascii="Arial" w:hAnsi="Arial" w:cs="Arial"/>
          <w:b/>
          <w:bCs/>
          <w:sz w:val="20"/>
          <w:szCs w:val="20"/>
          <w:lang w:val="de-DE"/>
        </w:rPr>
      </w:pPr>
      <w:r w:rsidRPr="0003391A">
        <w:rPr>
          <w:rFonts w:ascii="Arial" w:hAnsi="Arial" w:cs="Arial"/>
          <w:b/>
          <w:bCs/>
          <w:sz w:val="20"/>
          <w:szCs w:val="20"/>
          <w:lang w:val="de-DE"/>
        </w:rPr>
        <w:t>Apple, Lenovo, Ericsson, Interdigital, Sony, Intel</w:t>
      </w:r>
      <w:r w:rsidR="004520CA">
        <w:rPr>
          <w:rFonts w:ascii="Arial" w:hAnsi="Arial" w:cs="Arial"/>
          <w:b/>
          <w:bCs/>
          <w:sz w:val="20"/>
          <w:szCs w:val="20"/>
          <w:lang w:val="de-DE"/>
        </w:rPr>
        <w:t>, Qualcomm</w:t>
      </w:r>
    </w:p>
    <w:p w14:paraId="1AAB059B" w14:textId="6C9CF645" w:rsidR="00A13954" w:rsidRPr="0003391A" w:rsidRDefault="00652D23" w:rsidP="00750AD4">
      <w:pPr>
        <w:rPr>
          <w:rFonts w:ascii="Arial" w:hAnsi="Arial" w:cs="Arial"/>
          <w:b/>
          <w:bCs/>
          <w:sz w:val="20"/>
          <w:szCs w:val="20"/>
        </w:rPr>
      </w:pPr>
      <w:r w:rsidRPr="0003391A">
        <w:rPr>
          <w:rFonts w:ascii="Arial" w:hAnsi="Arial" w:cs="Arial"/>
          <w:b/>
          <w:bCs/>
          <w:sz w:val="20"/>
          <w:szCs w:val="20"/>
        </w:rPr>
        <w:t>6</w:t>
      </w:r>
      <w:r w:rsidR="00A13954" w:rsidRPr="0003391A">
        <w:rPr>
          <w:rFonts w:ascii="Arial" w:hAnsi="Arial" w:cs="Arial"/>
          <w:b/>
          <w:bCs/>
          <w:sz w:val="20"/>
          <w:szCs w:val="20"/>
        </w:rPr>
        <w:t xml:space="preserve"> companies: </w:t>
      </w:r>
      <w:r w:rsidR="00747EF9" w:rsidRPr="0003391A">
        <w:rPr>
          <w:rFonts w:ascii="Arial" w:hAnsi="Arial" w:cs="Arial"/>
          <w:b/>
          <w:bCs/>
          <w:sz w:val="20"/>
          <w:szCs w:val="20"/>
        </w:rPr>
        <w:t>Open to discussion</w:t>
      </w:r>
    </w:p>
    <w:p w14:paraId="41B29F42" w14:textId="0242C5AA" w:rsidR="00750AD4" w:rsidRPr="004520CA" w:rsidRDefault="00652D23" w:rsidP="00750AD4">
      <w:pPr>
        <w:pStyle w:val="ListParagraph"/>
        <w:numPr>
          <w:ilvl w:val="0"/>
          <w:numId w:val="7"/>
        </w:numPr>
        <w:ind w:firstLineChars="0"/>
        <w:rPr>
          <w:rFonts w:ascii="Arial" w:hAnsi="Arial" w:cs="Arial"/>
          <w:sz w:val="20"/>
          <w:szCs w:val="20"/>
        </w:rPr>
      </w:pPr>
      <w:r w:rsidRPr="0003391A">
        <w:rPr>
          <w:rFonts w:ascii="Arial" w:hAnsi="Arial" w:cs="Arial"/>
          <w:b/>
          <w:bCs/>
          <w:sz w:val="20"/>
          <w:szCs w:val="20"/>
        </w:rPr>
        <w:t xml:space="preserve">Samsung: </w:t>
      </w:r>
      <w:r w:rsidR="00A13954" w:rsidRPr="004520CA">
        <w:rPr>
          <w:rFonts w:ascii="Arial" w:hAnsi="Arial" w:cs="Arial"/>
          <w:sz w:val="20"/>
          <w:szCs w:val="20"/>
        </w:rPr>
        <w:t xml:space="preserve">Need to discuss </w:t>
      </w:r>
      <w:r w:rsidR="00750AD4" w:rsidRPr="004520CA">
        <w:rPr>
          <w:rFonts w:ascii="Arial" w:hAnsi="Arial" w:cs="Arial"/>
          <w:sz w:val="20"/>
          <w:szCs w:val="20"/>
        </w:rPr>
        <w:t>if UEs do not have to determine if they are onboard or not.</w:t>
      </w:r>
    </w:p>
    <w:p w14:paraId="2B5E0736" w14:textId="330C42DC" w:rsidR="00A13954" w:rsidRPr="004520CA" w:rsidRDefault="00652D23" w:rsidP="00750AD4">
      <w:pPr>
        <w:pStyle w:val="ListParagraph"/>
        <w:numPr>
          <w:ilvl w:val="0"/>
          <w:numId w:val="7"/>
        </w:numPr>
        <w:ind w:firstLineChars="0"/>
        <w:rPr>
          <w:rFonts w:ascii="Arial" w:hAnsi="Arial" w:cs="Arial"/>
          <w:sz w:val="20"/>
          <w:szCs w:val="20"/>
        </w:rPr>
      </w:pPr>
      <w:r w:rsidRPr="0003391A">
        <w:rPr>
          <w:rFonts w:ascii="Arial" w:hAnsi="Arial" w:cs="Arial"/>
          <w:b/>
          <w:bCs/>
          <w:sz w:val="20"/>
          <w:szCs w:val="20"/>
        </w:rPr>
        <w:t xml:space="preserve">Huawei: </w:t>
      </w:r>
      <w:r w:rsidR="00A13954" w:rsidRPr="004520CA">
        <w:rPr>
          <w:rFonts w:ascii="Arial" w:hAnsi="Arial" w:cs="Arial"/>
          <w:sz w:val="20"/>
          <w:szCs w:val="20"/>
        </w:rPr>
        <w:t xml:space="preserve">Not more than one </w:t>
      </w:r>
      <w:r w:rsidR="004D1FED" w:rsidRPr="004520CA">
        <w:rPr>
          <w:rFonts w:ascii="Arial" w:hAnsi="Arial" w:cs="Arial"/>
          <w:sz w:val="20"/>
          <w:szCs w:val="20"/>
        </w:rPr>
        <w:t>bit of info</w:t>
      </w:r>
      <w:r w:rsidR="00A13954" w:rsidRPr="004520CA">
        <w:rPr>
          <w:rFonts w:ascii="Arial" w:hAnsi="Arial" w:cs="Arial"/>
          <w:sz w:val="20"/>
          <w:szCs w:val="20"/>
        </w:rPr>
        <w:t xml:space="preserve"> and only if UE behavior is up to implementation</w:t>
      </w:r>
    </w:p>
    <w:p w14:paraId="0D2849D5" w14:textId="53A54333" w:rsidR="00747EF9" w:rsidRPr="004520CA" w:rsidRDefault="00652D23" w:rsidP="00750AD4">
      <w:pPr>
        <w:pStyle w:val="ListParagraph"/>
        <w:numPr>
          <w:ilvl w:val="0"/>
          <w:numId w:val="7"/>
        </w:numPr>
        <w:ind w:firstLineChars="0"/>
        <w:rPr>
          <w:rFonts w:ascii="Arial" w:hAnsi="Arial" w:cs="Arial"/>
          <w:sz w:val="20"/>
          <w:szCs w:val="20"/>
        </w:rPr>
      </w:pPr>
      <w:r w:rsidRPr="0003391A">
        <w:rPr>
          <w:rFonts w:ascii="Arial" w:hAnsi="Arial" w:cs="Arial"/>
          <w:b/>
          <w:bCs/>
          <w:sz w:val="20"/>
          <w:szCs w:val="20"/>
        </w:rPr>
        <w:t xml:space="preserve">Xiaomi: </w:t>
      </w:r>
      <w:r w:rsidR="00747EF9" w:rsidRPr="004520CA">
        <w:rPr>
          <w:rFonts w:ascii="Arial" w:hAnsi="Arial" w:cs="Arial"/>
          <w:sz w:val="20"/>
          <w:szCs w:val="20"/>
        </w:rPr>
        <w:t xml:space="preserve">Open to further discussion. Not clear about the benefits, e.g., if UE does not know if </w:t>
      </w:r>
      <w:r w:rsidR="004D1FED" w:rsidRPr="004520CA">
        <w:rPr>
          <w:rFonts w:ascii="Arial" w:hAnsi="Arial" w:cs="Arial"/>
          <w:sz w:val="20"/>
          <w:szCs w:val="20"/>
        </w:rPr>
        <w:t xml:space="preserve">it is </w:t>
      </w:r>
      <w:r w:rsidR="00747EF9" w:rsidRPr="004520CA">
        <w:rPr>
          <w:rFonts w:ascii="Arial" w:hAnsi="Arial" w:cs="Arial"/>
          <w:sz w:val="20"/>
          <w:szCs w:val="20"/>
        </w:rPr>
        <w:t>onboard</w:t>
      </w:r>
      <w:r w:rsidR="004D1FED" w:rsidRPr="004520CA">
        <w:rPr>
          <w:rFonts w:ascii="Arial" w:hAnsi="Arial" w:cs="Arial"/>
          <w:sz w:val="20"/>
          <w:szCs w:val="20"/>
        </w:rPr>
        <w:t>.</w:t>
      </w:r>
    </w:p>
    <w:p w14:paraId="0C3C8BE4" w14:textId="06C8A117" w:rsidR="00851936" w:rsidRPr="004520CA" w:rsidRDefault="00652D23" w:rsidP="00851936">
      <w:pPr>
        <w:pStyle w:val="ListParagraph"/>
        <w:numPr>
          <w:ilvl w:val="0"/>
          <w:numId w:val="7"/>
        </w:numPr>
        <w:spacing w:after="120" w:line="240" w:lineRule="auto"/>
        <w:ind w:firstLineChars="0"/>
        <w:rPr>
          <w:rFonts w:ascii="Arial" w:hAnsi="Arial" w:cs="Arial"/>
          <w:sz w:val="20"/>
          <w:szCs w:val="20"/>
        </w:rPr>
      </w:pPr>
      <w:r w:rsidRPr="0003391A">
        <w:rPr>
          <w:rFonts w:ascii="Arial" w:hAnsi="Arial" w:cs="Arial"/>
          <w:b/>
          <w:bCs/>
          <w:sz w:val="20"/>
          <w:szCs w:val="20"/>
        </w:rPr>
        <w:t xml:space="preserve">LGE: </w:t>
      </w:r>
      <w:r w:rsidR="00B10423" w:rsidRPr="004520CA">
        <w:rPr>
          <w:rFonts w:ascii="Arial" w:hAnsi="Arial" w:cs="Arial"/>
          <w:sz w:val="20"/>
          <w:szCs w:val="20"/>
        </w:rPr>
        <w:t xml:space="preserve">The </w:t>
      </w:r>
      <w:r w:rsidR="009C1424" w:rsidRPr="004520CA">
        <w:rPr>
          <w:rFonts w:ascii="Arial" w:hAnsi="Arial" w:cs="Arial"/>
          <w:sz w:val="20"/>
          <w:szCs w:val="20"/>
        </w:rPr>
        <w:t>purpose and</w:t>
      </w:r>
      <w:r w:rsidR="00B10423" w:rsidRPr="004520CA">
        <w:rPr>
          <w:rFonts w:ascii="Arial" w:hAnsi="Arial" w:cs="Arial"/>
          <w:sz w:val="20"/>
          <w:szCs w:val="20"/>
        </w:rPr>
        <w:t xml:space="preserve"> benefits </w:t>
      </w:r>
      <w:r w:rsidR="009C1424" w:rsidRPr="004520CA">
        <w:rPr>
          <w:rFonts w:ascii="Arial" w:hAnsi="Arial" w:cs="Arial"/>
          <w:sz w:val="20"/>
          <w:szCs w:val="20"/>
        </w:rPr>
        <w:t>need to be identified. Further,</w:t>
      </w:r>
      <w:r w:rsidR="00B10423" w:rsidRPr="004520CA">
        <w:rPr>
          <w:rFonts w:ascii="Arial" w:hAnsi="Arial" w:cs="Arial"/>
          <w:sz w:val="20"/>
          <w:szCs w:val="20"/>
        </w:rPr>
        <w:t xml:space="preserve"> cell is mobile vs. moving</w:t>
      </w:r>
      <w:r w:rsidR="009C1424" w:rsidRPr="004520CA">
        <w:rPr>
          <w:rFonts w:ascii="Arial" w:hAnsi="Arial" w:cs="Arial"/>
          <w:sz w:val="20"/>
          <w:szCs w:val="20"/>
        </w:rPr>
        <w:t xml:space="preserve"> needs to be clarified. UE reselect to/from mobile IAB, </w:t>
      </w:r>
      <w:r w:rsidR="00B10423" w:rsidRPr="004520CA">
        <w:rPr>
          <w:rFonts w:ascii="Arial" w:hAnsi="Arial" w:cs="Arial"/>
          <w:sz w:val="20"/>
          <w:szCs w:val="20"/>
        </w:rPr>
        <w:t xml:space="preserve">etc. </w:t>
      </w:r>
      <w:r w:rsidR="00851936" w:rsidRPr="004520CA">
        <w:rPr>
          <w:rFonts w:ascii="Arial" w:hAnsi="Arial" w:cs="Arial"/>
          <w:sz w:val="20"/>
          <w:szCs w:val="20"/>
        </w:rPr>
        <w:t>Proposal Alt: Discuss if cell (re-)selections should be enhanced to reduce unnecessary cell reselection of UEs (on-board UEs and surrounding UEs).</w:t>
      </w:r>
    </w:p>
    <w:p w14:paraId="0145CA4F" w14:textId="62794C56" w:rsidR="006A3EEF" w:rsidRPr="004520CA" w:rsidRDefault="00652D23" w:rsidP="00750AD4">
      <w:pPr>
        <w:pStyle w:val="ListParagraph"/>
        <w:numPr>
          <w:ilvl w:val="0"/>
          <w:numId w:val="7"/>
        </w:numPr>
        <w:ind w:firstLineChars="0"/>
        <w:rPr>
          <w:rStyle w:val="eop"/>
          <w:rFonts w:ascii="Arial" w:hAnsi="Arial" w:cs="Arial"/>
          <w:sz w:val="20"/>
          <w:szCs w:val="20"/>
        </w:rPr>
      </w:pPr>
      <w:r w:rsidRPr="0003391A">
        <w:rPr>
          <w:rStyle w:val="normaltextrun"/>
          <w:rFonts w:ascii="Arial" w:hAnsi="Arial" w:cs="Arial"/>
          <w:b/>
          <w:bCs/>
          <w:sz w:val="20"/>
          <w:szCs w:val="20"/>
        </w:rPr>
        <w:t xml:space="preserve">Nokia: </w:t>
      </w:r>
      <w:r w:rsidR="006A3EEF" w:rsidRPr="004520CA">
        <w:rPr>
          <w:rStyle w:val="normaltextrun"/>
          <w:rFonts w:ascii="Arial" w:hAnsi="Arial" w:cs="Arial"/>
          <w:sz w:val="20"/>
          <w:szCs w:val="20"/>
        </w:rPr>
        <w:t>Proposal 1: RAN2 identifies the relevance of the existing broadcast information (e.g., HSDN information or IAB-support) to mobile-IAB operations.</w:t>
      </w:r>
      <w:r w:rsidR="006A3EEF" w:rsidRPr="004520CA">
        <w:rPr>
          <w:rStyle w:val="eop"/>
          <w:rFonts w:ascii="Arial" w:hAnsi="Arial" w:cs="Arial"/>
          <w:sz w:val="20"/>
          <w:szCs w:val="20"/>
        </w:rPr>
        <w:t> </w:t>
      </w:r>
    </w:p>
    <w:p w14:paraId="1EFEE7BB" w14:textId="774F6ECB" w:rsidR="00AE2F2A" w:rsidRPr="0003391A" w:rsidRDefault="00652D23" w:rsidP="00750AD4">
      <w:pPr>
        <w:pStyle w:val="ListParagraph"/>
        <w:numPr>
          <w:ilvl w:val="0"/>
          <w:numId w:val="7"/>
        </w:numPr>
        <w:ind w:firstLineChars="0"/>
        <w:rPr>
          <w:rFonts w:ascii="Arial" w:hAnsi="Arial" w:cs="Arial"/>
          <w:b/>
          <w:bCs/>
          <w:sz w:val="20"/>
          <w:szCs w:val="20"/>
        </w:rPr>
      </w:pPr>
      <w:r w:rsidRPr="0003391A">
        <w:rPr>
          <w:rStyle w:val="eop"/>
          <w:rFonts w:ascii="Arial" w:hAnsi="Arial" w:cs="Arial"/>
          <w:b/>
          <w:bCs/>
          <w:sz w:val="20"/>
          <w:szCs w:val="20"/>
        </w:rPr>
        <w:t xml:space="preserve">MITRE: </w:t>
      </w:r>
      <w:r w:rsidR="00AE2F2A" w:rsidRPr="004520CA">
        <w:rPr>
          <w:rStyle w:val="eop"/>
          <w:rFonts w:ascii="Arial" w:hAnsi="Arial" w:cs="Arial"/>
          <w:sz w:val="20"/>
          <w:szCs w:val="20"/>
        </w:rPr>
        <w:t>Security issues need to be considered</w:t>
      </w:r>
      <w:r w:rsidR="00AE2F2A" w:rsidRPr="0003391A">
        <w:rPr>
          <w:rStyle w:val="eop"/>
          <w:rFonts w:ascii="Arial" w:hAnsi="Arial" w:cs="Arial"/>
          <w:b/>
          <w:bCs/>
          <w:sz w:val="20"/>
          <w:szCs w:val="20"/>
        </w:rPr>
        <w:t xml:space="preserve"> </w:t>
      </w:r>
    </w:p>
    <w:p w14:paraId="21CE5B2F" w14:textId="7D7A5446" w:rsidR="00437BE5" w:rsidRPr="0003391A" w:rsidRDefault="006A3EEF">
      <w:pPr>
        <w:rPr>
          <w:rFonts w:ascii="Arial" w:hAnsi="Arial" w:cs="Arial"/>
          <w:b/>
          <w:bCs/>
          <w:sz w:val="20"/>
          <w:szCs w:val="20"/>
        </w:rPr>
      </w:pPr>
      <w:r w:rsidRPr="0003391A">
        <w:rPr>
          <w:rFonts w:ascii="Arial" w:hAnsi="Arial" w:cs="Arial"/>
          <w:b/>
          <w:bCs/>
          <w:sz w:val="20"/>
          <w:szCs w:val="20"/>
        </w:rPr>
        <w:t>3 companies: No</w:t>
      </w:r>
    </w:p>
    <w:p w14:paraId="59000DFE" w14:textId="03AB2E03" w:rsidR="006A3EEF" w:rsidRPr="004520CA" w:rsidRDefault="004520CA" w:rsidP="004520CA">
      <w:pPr>
        <w:pStyle w:val="ListParagraph"/>
        <w:numPr>
          <w:ilvl w:val="0"/>
          <w:numId w:val="7"/>
        </w:numPr>
        <w:ind w:firstLineChars="0"/>
        <w:rPr>
          <w:rFonts w:ascii="Arial" w:hAnsi="Arial" w:cs="Arial"/>
          <w:b/>
          <w:bCs/>
          <w:sz w:val="20"/>
          <w:szCs w:val="20"/>
        </w:rPr>
      </w:pPr>
      <w:r w:rsidRPr="004520CA">
        <w:rPr>
          <w:rFonts w:ascii="Arial" w:hAnsi="Arial" w:cs="Arial"/>
          <w:b/>
          <w:bCs/>
          <w:sz w:val="20"/>
          <w:szCs w:val="20"/>
        </w:rPr>
        <w:t>Kyocera, Fujitsu</w:t>
      </w:r>
      <w:r w:rsidRPr="004520CA">
        <w:rPr>
          <w:rFonts w:ascii="Arial" w:hAnsi="Arial" w:cs="Arial"/>
          <w:b/>
          <w:bCs/>
          <w:sz w:val="20"/>
          <w:szCs w:val="20"/>
        </w:rPr>
        <w:t xml:space="preserve">: </w:t>
      </w:r>
      <w:r w:rsidR="006A3EEF" w:rsidRPr="004520CA">
        <w:rPr>
          <w:rFonts w:ascii="Arial" w:hAnsi="Arial" w:cs="Arial"/>
          <w:sz w:val="20"/>
          <w:szCs w:val="20"/>
        </w:rPr>
        <w:t>Existing RF-based cell (re-)selection is sufficient</w:t>
      </w:r>
    </w:p>
    <w:p w14:paraId="6726EC73" w14:textId="7230A322" w:rsidR="006A3EEF" w:rsidRPr="004520CA" w:rsidRDefault="004520CA" w:rsidP="004520CA">
      <w:pPr>
        <w:pStyle w:val="ListParagraph"/>
        <w:numPr>
          <w:ilvl w:val="0"/>
          <w:numId w:val="7"/>
        </w:numPr>
        <w:ind w:firstLineChars="0"/>
        <w:rPr>
          <w:rFonts w:ascii="Arial" w:hAnsi="Arial" w:cs="Arial"/>
          <w:b/>
          <w:bCs/>
          <w:sz w:val="20"/>
          <w:szCs w:val="20"/>
        </w:rPr>
      </w:pPr>
      <w:r>
        <w:rPr>
          <w:rFonts w:ascii="Arial" w:hAnsi="Arial" w:cs="Arial"/>
          <w:b/>
          <w:bCs/>
          <w:sz w:val="20"/>
          <w:szCs w:val="20"/>
        </w:rPr>
        <w:t xml:space="preserve">ZTE: </w:t>
      </w:r>
      <w:r w:rsidR="006A3EEF" w:rsidRPr="004520CA">
        <w:rPr>
          <w:rFonts w:ascii="Arial" w:hAnsi="Arial" w:cs="Arial"/>
          <w:sz w:val="20"/>
          <w:szCs w:val="20"/>
        </w:rPr>
        <w:t>Relative mobility is more important and that can be obtained from RF</w:t>
      </w:r>
    </w:p>
    <w:p w14:paraId="1C954355" w14:textId="33CDDC2E" w:rsidR="00544547" w:rsidRDefault="00544547" w:rsidP="00EE0184">
      <w:pPr>
        <w:rPr>
          <w:rFonts w:ascii="Arial" w:hAnsi="Arial" w:cs="Arial"/>
          <w:b/>
          <w:bCs/>
          <w:sz w:val="20"/>
          <w:szCs w:val="20"/>
        </w:rPr>
      </w:pPr>
      <w:r>
        <w:rPr>
          <w:rFonts w:ascii="Arial" w:hAnsi="Arial" w:cs="Arial"/>
          <w:b/>
          <w:bCs/>
          <w:sz w:val="20"/>
          <w:szCs w:val="20"/>
        </w:rPr>
        <w:t>Rapporteur’s view:</w:t>
      </w:r>
    </w:p>
    <w:p w14:paraId="07FD0F93" w14:textId="25B52F87" w:rsidR="00A16EAF" w:rsidRDefault="00A16EAF" w:rsidP="00A16EAF">
      <w:pPr>
        <w:rPr>
          <w:rFonts w:ascii="Arial" w:hAnsi="Arial" w:cs="Arial"/>
          <w:kern w:val="0"/>
          <w:sz w:val="20"/>
          <w:szCs w:val="20"/>
          <w:lang w:eastAsia="en-US"/>
        </w:rPr>
      </w:pPr>
      <w:r>
        <w:rPr>
          <w:rFonts w:ascii="Arial" w:hAnsi="Arial" w:cs="Arial"/>
          <w:sz w:val="20"/>
          <w:szCs w:val="20"/>
        </w:rPr>
        <w:t>Th</w:t>
      </w:r>
      <w:r w:rsidR="009E27B5">
        <w:rPr>
          <w:rFonts w:ascii="Arial" w:hAnsi="Arial" w:cs="Arial"/>
          <w:sz w:val="20"/>
          <w:szCs w:val="20"/>
        </w:rPr>
        <w:t>ere</w:t>
      </w:r>
      <w:r>
        <w:rPr>
          <w:rFonts w:ascii="Arial" w:hAnsi="Arial" w:cs="Arial"/>
          <w:sz w:val="20"/>
          <w:szCs w:val="20"/>
        </w:rPr>
        <w:t xml:space="preserve"> was a 13:3 majority in favor of further discussing the matter. We are certainly not at the stage where we </w:t>
      </w:r>
      <w:r>
        <w:rPr>
          <w:rFonts w:ascii="Arial" w:hAnsi="Arial" w:cs="Arial"/>
          <w:sz w:val="20"/>
          <w:szCs w:val="20"/>
        </w:rPr>
        <w:lastRenderedPageBreak/>
        <w:t xml:space="preserve">can agree on any information to be carried in SIB. However, the feedback indicates that companies want to identify the scenarios where mobile-IAB broadcast enhancements can have benefits to the cell (re-)selection considering the UE’s limited information whether it is onboard of the vehicle, or what its speed is with respect to the mobile IAB-node vs. the stationary network. </w:t>
      </w:r>
    </w:p>
    <w:p w14:paraId="1D2AF651" w14:textId="4113F122" w:rsidR="006E6B03" w:rsidRDefault="006E6B03" w:rsidP="006E6B03">
      <w:pPr>
        <w:spacing w:after="120"/>
        <w:rPr>
          <w:rFonts w:ascii="Arial" w:hAnsi="Arial" w:cs="Arial"/>
          <w:b/>
          <w:bCs/>
          <w:color w:val="0070C0"/>
          <w:kern w:val="0"/>
          <w:sz w:val="20"/>
          <w:szCs w:val="20"/>
          <w:lang w:eastAsia="en-US"/>
        </w:rPr>
      </w:pPr>
      <w:bookmarkStart w:id="36" w:name="_Hlk112321696"/>
      <w:r>
        <w:rPr>
          <w:rFonts w:ascii="Arial" w:hAnsi="Arial" w:cs="Arial"/>
          <w:b/>
          <w:bCs/>
          <w:color w:val="0070C0"/>
          <w:sz w:val="20"/>
          <w:szCs w:val="20"/>
        </w:rPr>
        <w:t>Proposal 1: RAN2 to discuss scenarios, where enhancements to mobile IAB-node broadcast can benefit cell (re-)selection to/from the mobile IAB-node, including how the UE could determine</w:t>
      </w:r>
      <w:r w:rsidRPr="006E6B03">
        <w:rPr>
          <w:rFonts w:ascii="Arial" w:hAnsi="Arial" w:cs="Arial"/>
          <w:b/>
          <w:bCs/>
          <w:color w:val="0070C0"/>
          <w:sz w:val="20"/>
          <w:szCs w:val="20"/>
        </w:rPr>
        <w:t xml:space="preserve"> </w:t>
      </w:r>
      <w:r>
        <w:rPr>
          <w:rFonts w:ascii="Arial" w:hAnsi="Arial" w:cs="Arial"/>
          <w:b/>
          <w:bCs/>
          <w:color w:val="0070C0"/>
          <w:sz w:val="20"/>
          <w:szCs w:val="20"/>
        </w:rPr>
        <w:t>its relative speed with respect to the vehicle vs. the stationary network,</w:t>
      </w:r>
      <w:r>
        <w:rPr>
          <w:rFonts w:ascii="Arial" w:hAnsi="Arial" w:cs="Arial"/>
          <w:b/>
          <w:bCs/>
          <w:color w:val="0070C0"/>
          <w:sz w:val="20"/>
          <w:szCs w:val="20"/>
        </w:rPr>
        <w:t xml:space="preserve"> and/or</w:t>
      </w:r>
      <w:r>
        <w:rPr>
          <w:rFonts w:ascii="Arial" w:hAnsi="Arial" w:cs="Arial"/>
          <w:b/>
          <w:bCs/>
          <w:color w:val="0070C0"/>
          <w:sz w:val="20"/>
          <w:szCs w:val="20"/>
        </w:rPr>
        <w:t xml:space="preserve"> whether it is onboard of the vehicle.</w:t>
      </w:r>
    </w:p>
    <w:bookmarkEnd w:id="36"/>
    <w:p w14:paraId="7C7CD821" w14:textId="77777777" w:rsidR="00544547" w:rsidRDefault="00544547" w:rsidP="006A3EEF">
      <w:pPr>
        <w:ind w:left="420"/>
        <w:rPr>
          <w:rFonts w:ascii="Arial" w:hAnsi="Arial" w:cs="Arial"/>
          <w:b/>
          <w:bCs/>
        </w:rPr>
      </w:pPr>
    </w:p>
    <w:p w14:paraId="74511007" w14:textId="77777777" w:rsidR="002728C2" w:rsidRDefault="00B86EB1">
      <w:pPr>
        <w:pStyle w:val="Heading2"/>
        <w:numPr>
          <w:ilvl w:val="0"/>
          <w:numId w:val="0"/>
        </w:numPr>
      </w:pPr>
      <w:r>
        <w:t>2.2</w:t>
      </w:r>
      <w:r>
        <w:tab/>
        <w:t xml:space="preserve"> </w:t>
      </w:r>
      <w:bookmarkStart w:id="37" w:name="_Hlk112320048"/>
      <w:r>
        <w:t>IAB-node reports to CU</w:t>
      </w:r>
      <w:bookmarkEnd w:id="37"/>
    </w:p>
    <w:p w14:paraId="64E0DAB8" w14:textId="77777777" w:rsidR="002728C2" w:rsidRDefault="00B86EB1">
      <w:pPr>
        <w:spacing w:after="120" w:line="240" w:lineRule="auto"/>
        <w:rPr>
          <w:rFonts w:ascii="Arial" w:hAnsi="Arial" w:cs="Arial"/>
          <w:sz w:val="20"/>
          <w:szCs w:val="20"/>
        </w:rPr>
      </w:pPr>
      <w:r>
        <w:rPr>
          <w:rFonts w:ascii="Arial" w:hAnsi="Arial" w:cs="Arial"/>
          <w:sz w:val="20"/>
          <w:szCs w:val="20"/>
        </w:rPr>
        <w:t xml:space="preserve">Multiple contributions propose that the mobile IAB-node reports mobility-related information to the network, e.g., so that the CU can include such information in UE handover decisions, to simplify some RRC procedures, to allow the network to create a </w:t>
      </w:r>
      <w:proofErr w:type="spellStart"/>
      <w:r>
        <w:rPr>
          <w:rFonts w:ascii="Arial" w:hAnsi="Arial" w:cs="Arial"/>
          <w:sz w:val="20"/>
          <w:szCs w:val="20"/>
        </w:rPr>
        <w:t>mIAB</w:t>
      </w:r>
      <w:proofErr w:type="spellEnd"/>
      <w:r>
        <w:rPr>
          <w:rFonts w:ascii="Arial" w:hAnsi="Arial" w:cs="Arial"/>
          <w:sz w:val="20"/>
          <w:szCs w:val="20"/>
        </w:rPr>
        <w:t xml:space="preserve"> mobility history, to avoid that the network selects the mobile IAB-node as a parent node in topology adaptation, etc. </w:t>
      </w:r>
    </w:p>
    <w:p w14:paraId="2133C08D" w14:textId="77777777" w:rsidR="002728C2" w:rsidRDefault="00B86EB1">
      <w:pPr>
        <w:spacing w:after="120" w:line="240" w:lineRule="auto"/>
        <w:rPr>
          <w:rFonts w:ascii="Arial" w:hAnsi="Arial" w:cs="Arial"/>
          <w:b/>
          <w:bCs/>
          <w:sz w:val="20"/>
          <w:szCs w:val="20"/>
        </w:rPr>
      </w:pPr>
      <w:r>
        <w:rPr>
          <w:rFonts w:ascii="Arial" w:hAnsi="Arial" w:cs="Arial"/>
          <w:b/>
          <w:bCs/>
          <w:sz w:val="20"/>
          <w:szCs w:val="20"/>
        </w:rPr>
        <w:t>Intel R2-2207122, Lenovo R2-2207708, Qualcomm R2-2207283, Kyocera R2-2208291</w:t>
      </w:r>
      <w:r>
        <w:rPr>
          <w:rFonts w:ascii="Arial" w:hAnsi="Arial" w:cs="Arial"/>
          <w:sz w:val="20"/>
          <w:szCs w:val="20"/>
        </w:rPr>
        <w:t xml:space="preserve"> propose that the </w:t>
      </w:r>
      <w:proofErr w:type="spellStart"/>
      <w:r>
        <w:rPr>
          <w:rFonts w:ascii="Arial" w:hAnsi="Arial" w:cs="Arial"/>
          <w:sz w:val="20"/>
          <w:szCs w:val="20"/>
        </w:rPr>
        <w:t>mIAB</w:t>
      </w:r>
      <w:proofErr w:type="spellEnd"/>
      <w:r>
        <w:rPr>
          <w:rFonts w:ascii="Arial" w:hAnsi="Arial" w:cs="Arial"/>
          <w:sz w:val="20"/>
          <w:szCs w:val="20"/>
        </w:rPr>
        <w:t>-node reports its mobility predicate to the CU.</w:t>
      </w:r>
    </w:p>
    <w:p w14:paraId="596EB6CA" w14:textId="77777777" w:rsidR="002728C2" w:rsidRDefault="00B86EB1">
      <w:pPr>
        <w:spacing w:after="120" w:line="240" w:lineRule="auto"/>
        <w:rPr>
          <w:rFonts w:ascii="Arial" w:hAnsi="Arial" w:cs="Arial"/>
          <w:b/>
          <w:bCs/>
          <w:sz w:val="20"/>
          <w:szCs w:val="20"/>
        </w:rPr>
      </w:pPr>
      <w:r>
        <w:rPr>
          <w:rFonts w:ascii="Arial" w:hAnsi="Arial" w:cs="Arial"/>
          <w:b/>
          <w:bCs/>
          <w:sz w:val="20"/>
          <w:szCs w:val="20"/>
        </w:rPr>
        <w:t>Qualcomm R2-</w:t>
      </w:r>
      <w:proofErr w:type="gramStart"/>
      <w:r>
        <w:rPr>
          <w:rFonts w:ascii="Arial" w:hAnsi="Arial" w:cs="Arial"/>
          <w:b/>
          <w:bCs/>
          <w:sz w:val="20"/>
          <w:szCs w:val="20"/>
        </w:rPr>
        <w:t>2207283</w:t>
      </w:r>
      <w:r>
        <w:rPr>
          <w:rFonts w:ascii="Arial" w:hAnsi="Arial" w:cs="Arial"/>
          <w:sz w:val="20"/>
          <w:szCs w:val="20"/>
        </w:rPr>
        <w:t xml:space="preserve"> ,</w:t>
      </w:r>
      <w:proofErr w:type="gramEnd"/>
      <w:r>
        <w:rPr>
          <w:rFonts w:ascii="Arial" w:hAnsi="Arial" w:cs="Arial"/>
          <w:sz w:val="20"/>
          <w:szCs w:val="20"/>
        </w:rPr>
        <w:t xml:space="preserve"> </w:t>
      </w:r>
      <w:r>
        <w:rPr>
          <w:rFonts w:ascii="Arial" w:hAnsi="Arial" w:cs="Arial"/>
          <w:b/>
          <w:bCs/>
          <w:sz w:val="20"/>
          <w:szCs w:val="20"/>
        </w:rPr>
        <w:t xml:space="preserve">Sony R2-2207827 </w:t>
      </w:r>
      <w:r>
        <w:rPr>
          <w:rFonts w:ascii="Arial" w:hAnsi="Arial" w:cs="Arial"/>
          <w:sz w:val="20"/>
          <w:szCs w:val="20"/>
        </w:rPr>
        <w:t xml:space="preserve">propose that the </w:t>
      </w:r>
      <w:proofErr w:type="spellStart"/>
      <w:r>
        <w:rPr>
          <w:rFonts w:ascii="Arial" w:hAnsi="Arial" w:cs="Arial"/>
          <w:sz w:val="20"/>
          <w:szCs w:val="20"/>
        </w:rPr>
        <w:t>mIAB</w:t>
      </w:r>
      <w:proofErr w:type="spellEnd"/>
      <w:r>
        <w:rPr>
          <w:rFonts w:ascii="Arial" w:hAnsi="Arial" w:cs="Arial"/>
          <w:sz w:val="20"/>
          <w:szCs w:val="20"/>
        </w:rPr>
        <w:t>-node reports its location to the CU.</w:t>
      </w:r>
    </w:p>
    <w:p w14:paraId="07674DDC" w14:textId="77777777" w:rsidR="002728C2" w:rsidRDefault="00B86EB1">
      <w:pPr>
        <w:spacing w:after="120" w:line="240" w:lineRule="auto"/>
        <w:rPr>
          <w:rFonts w:ascii="Arial" w:hAnsi="Arial" w:cs="Arial"/>
          <w:b/>
          <w:bCs/>
          <w:sz w:val="20"/>
          <w:szCs w:val="20"/>
        </w:rPr>
      </w:pPr>
      <w:r>
        <w:rPr>
          <w:rFonts w:ascii="Arial" w:hAnsi="Arial" w:cs="Arial"/>
          <w:b/>
          <w:bCs/>
          <w:sz w:val="20"/>
          <w:szCs w:val="20"/>
        </w:rPr>
        <w:t>Intel R2-</w:t>
      </w:r>
      <w:proofErr w:type="gramStart"/>
      <w:r>
        <w:rPr>
          <w:rFonts w:ascii="Arial" w:hAnsi="Arial" w:cs="Arial"/>
          <w:b/>
          <w:bCs/>
          <w:sz w:val="20"/>
          <w:szCs w:val="20"/>
        </w:rPr>
        <w:t>2207122,  Qualcomm</w:t>
      </w:r>
      <w:proofErr w:type="gramEnd"/>
      <w:r>
        <w:rPr>
          <w:rFonts w:ascii="Arial" w:hAnsi="Arial" w:cs="Arial"/>
          <w:b/>
          <w:bCs/>
          <w:sz w:val="20"/>
          <w:szCs w:val="20"/>
        </w:rPr>
        <w:t xml:space="preserve"> R2-2207283</w:t>
      </w:r>
      <w:r>
        <w:rPr>
          <w:rFonts w:ascii="Arial" w:hAnsi="Arial" w:cs="Arial"/>
          <w:sz w:val="20"/>
          <w:szCs w:val="20"/>
        </w:rPr>
        <w:t xml:space="preserve"> propose that the </w:t>
      </w:r>
      <w:proofErr w:type="spellStart"/>
      <w:r>
        <w:rPr>
          <w:rFonts w:ascii="Arial" w:hAnsi="Arial" w:cs="Arial"/>
          <w:sz w:val="20"/>
          <w:szCs w:val="20"/>
        </w:rPr>
        <w:t>mIAB</w:t>
      </w:r>
      <w:proofErr w:type="spellEnd"/>
      <w:r>
        <w:rPr>
          <w:rFonts w:ascii="Arial" w:hAnsi="Arial" w:cs="Arial"/>
          <w:sz w:val="20"/>
          <w:szCs w:val="20"/>
        </w:rPr>
        <w:t>-node reports information on its velocity to the CU.</w:t>
      </w:r>
    </w:p>
    <w:p w14:paraId="2122A8AC" w14:textId="77777777" w:rsidR="002728C2" w:rsidRDefault="00B86EB1">
      <w:pPr>
        <w:spacing w:after="120" w:line="240" w:lineRule="auto"/>
        <w:rPr>
          <w:rFonts w:ascii="Arial" w:hAnsi="Arial" w:cs="Arial"/>
          <w:sz w:val="20"/>
          <w:szCs w:val="20"/>
        </w:rPr>
      </w:pPr>
      <w:r>
        <w:rPr>
          <w:rFonts w:ascii="Arial" w:hAnsi="Arial" w:cs="Arial"/>
          <w:b/>
          <w:bCs/>
          <w:sz w:val="20"/>
          <w:szCs w:val="20"/>
        </w:rPr>
        <w:t xml:space="preserve">Ericsson R2-2208103, Interdigital R2-2208267 </w:t>
      </w:r>
      <w:r>
        <w:rPr>
          <w:rFonts w:ascii="Arial" w:hAnsi="Arial" w:cs="Arial"/>
          <w:sz w:val="20"/>
          <w:szCs w:val="20"/>
        </w:rPr>
        <w:t>propose that the UE obtains information on the mobile IAB’s mobility state, e.g., position, velocity, access class/category via dedicated signaling. This implies that the network receives this information from the mobile IAB-node before.</w:t>
      </w:r>
    </w:p>
    <w:p w14:paraId="25C40CCE" w14:textId="77777777" w:rsidR="00E63D28" w:rsidRPr="00C16664" w:rsidRDefault="00E63D28" w:rsidP="00E63D28">
      <w:pPr>
        <w:rPr>
          <w:ins w:id="38" w:author="Qualcomm" w:date="2022-08-23T14:02:00Z"/>
          <w:rFonts w:ascii="Calibri" w:hAnsi="Calibri" w:cs="Calibri"/>
          <w:color w:val="008000"/>
          <w:sz w:val="18"/>
          <w:szCs w:val="18"/>
          <w:lang w:eastAsia="en-US"/>
        </w:rPr>
      </w:pPr>
      <w:ins w:id="39" w:author="Qualcomm" w:date="2022-08-23T14:02:00Z">
        <w:r>
          <w:rPr>
            <w:rFonts w:ascii="Arial" w:hAnsi="Arial" w:cs="Arial"/>
            <w:b/>
            <w:bCs/>
            <w:sz w:val="20"/>
            <w:szCs w:val="20"/>
          </w:rPr>
          <w:t>Rapporteur: RAN3 agreed:</w:t>
        </w:r>
      </w:ins>
      <w:r>
        <w:rPr>
          <w:rFonts w:ascii="Arial" w:hAnsi="Arial" w:cs="Arial"/>
          <w:b/>
          <w:bCs/>
          <w:sz w:val="20"/>
          <w:szCs w:val="20"/>
        </w:rPr>
        <w:t xml:space="preserve"> </w:t>
      </w:r>
      <w:r w:rsidRPr="00E63D28">
        <w:rPr>
          <w:rFonts w:ascii="Calibri" w:hAnsi="Calibri" w:cs="Calibri"/>
          <w:color w:val="008000"/>
          <w:sz w:val="22"/>
          <w:lang w:eastAsia="en-US"/>
        </w:rPr>
        <w:t xml:space="preserve">The donor CU should know that the IAB node is “mobile”. </w:t>
      </w:r>
    </w:p>
    <w:p w14:paraId="49AD875B" w14:textId="6D2C1340" w:rsidR="002728C2" w:rsidRDefault="002728C2">
      <w:pPr>
        <w:spacing w:after="120" w:line="240" w:lineRule="auto"/>
        <w:rPr>
          <w:rFonts w:ascii="Arial" w:hAnsi="Arial" w:cs="Arial"/>
          <w:b/>
          <w:bCs/>
          <w:sz w:val="20"/>
          <w:szCs w:val="20"/>
        </w:rPr>
      </w:pPr>
    </w:p>
    <w:p w14:paraId="212E82BB" w14:textId="661D343F" w:rsidR="002728C2" w:rsidRDefault="00B86EB1">
      <w:pPr>
        <w:spacing w:after="120" w:line="240" w:lineRule="auto"/>
        <w:rPr>
          <w:rFonts w:ascii="Arial" w:hAnsi="Arial" w:cs="Arial"/>
          <w:b/>
          <w:bCs/>
          <w:sz w:val="20"/>
          <w:szCs w:val="20"/>
        </w:rPr>
      </w:pPr>
      <w:r>
        <w:rPr>
          <w:rFonts w:ascii="Arial" w:hAnsi="Arial" w:cs="Arial"/>
          <w:b/>
          <w:bCs/>
          <w:sz w:val="20"/>
          <w:szCs w:val="20"/>
        </w:rPr>
        <w:t xml:space="preserve">Proposal 2: The mobile IAB-node to report to the CU information related to its mobility </w:t>
      </w:r>
      <w:r w:rsidR="00622279">
        <w:rPr>
          <w:rFonts w:ascii="Arial" w:hAnsi="Arial" w:cs="Arial"/>
          <w:b/>
          <w:bCs/>
          <w:sz w:val="20"/>
          <w:szCs w:val="20"/>
        </w:rPr>
        <w:t>state</w:t>
      </w:r>
      <w:r>
        <w:rPr>
          <w:rFonts w:ascii="Arial" w:hAnsi="Arial" w:cs="Arial"/>
          <w:b/>
          <w:bCs/>
          <w:sz w:val="20"/>
          <w:szCs w:val="20"/>
        </w:rPr>
        <w:t>, e.g., its mobility predicate, location, velocity, etc. Details on this information are FFS.</w:t>
      </w:r>
    </w:p>
    <w:p w14:paraId="1059FD27" w14:textId="77777777" w:rsidR="002728C2" w:rsidRDefault="00B86EB1">
      <w:pPr>
        <w:spacing w:after="120" w:line="240" w:lineRule="auto"/>
        <w:rPr>
          <w:rFonts w:ascii="Arial" w:hAnsi="Arial" w:cs="Arial"/>
          <w:b/>
          <w:bCs/>
          <w:sz w:val="20"/>
          <w:szCs w:val="20"/>
        </w:rPr>
      </w:pPr>
      <w:r>
        <w:rPr>
          <w:rFonts w:ascii="Arial" w:hAnsi="Arial" w:cs="Arial"/>
          <w:b/>
          <w:bCs/>
          <w:sz w:val="20"/>
          <w:szCs w:val="20"/>
        </w:rPr>
        <w:t>Q2: Do you support this proposal. If not, please provide reasons/rewording.</w:t>
      </w:r>
    </w:p>
    <w:tbl>
      <w:tblPr>
        <w:tblStyle w:val="TableGrid"/>
        <w:tblW w:w="0" w:type="auto"/>
        <w:tblLook w:val="04A0" w:firstRow="1" w:lastRow="0" w:firstColumn="1" w:lastColumn="0" w:noHBand="0" w:noVBand="1"/>
      </w:tblPr>
      <w:tblGrid>
        <w:gridCol w:w="1975"/>
        <w:gridCol w:w="1530"/>
        <w:gridCol w:w="6231"/>
      </w:tblGrid>
      <w:tr w:rsidR="002728C2" w14:paraId="0200A465" w14:textId="77777777" w:rsidTr="00C84A2C">
        <w:tc>
          <w:tcPr>
            <w:tcW w:w="1975" w:type="dxa"/>
            <w:shd w:val="clear" w:color="auto" w:fill="C5E0B3" w:themeFill="accent6" w:themeFillTint="66"/>
          </w:tcPr>
          <w:p w14:paraId="67518400" w14:textId="77777777" w:rsidR="002728C2" w:rsidRDefault="00B86EB1">
            <w:pPr>
              <w:jc w:val="left"/>
              <w:rPr>
                <w:rFonts w:ascii="Arial" w:hAnsi="Arial" w:cs="Arial"/>
                <w:b/>
                <w:bCs/>
                <w:sz w:val="20"/>
                <w:szCs w:val="20"/>
              </w:rPr>
            </w:pPr>
            <w:r>
              <w:rPr>
                <w:rFonts w:ascii="Arial" w:hAnsi="Arial" w:cs="Arial"/>
                <w:b/>
                <w:bCs/>
                <w:sz w:val="20"/>
                <w:szCs w:val="20"/>
              </w:rPr>
              <w:t>Company</w:t>
            </w:r>
          </w:p>
        </w:tc>
        <w:tc>
          <w:tcPr>
            <w:tcW w:w="1530" w:type="dxa"/>
            <w:shd w:val="clear" w:color="auto" w:fill="C5E0B3" w:themeFill="accent6" w:themeFillTint="66"/>
          </w:tcPr>
          <w:p w14:paraId="3D41F51A" w14:textId="77777777" w:rsidR="002728C2" w:rsidRDefault="00B86EB1">
            <w:pPr>
              <w:jc w:val="left"/>
              <w:rPr>
                <w:rFonts w:ascii="Arial" w:hAnsi="Arial" w:cs="Arial"/>
                <w:b/>
                <w:bCs/>
                <w:sz w:val="20"/>
                <w:szCs w:val="20"/>
              </w:rPr>
            </w:pPr>
            <w:r>
              <w:rPr>
                <w:rFonts w:ascii="Arial" w:hAnsi="Arial" w:cs="Arial"/>
                <w:b/>
                <w:bCs/>
                <w:sz w:val="20"/>
                <w:szCs w:val="20"/>
              </w:rPr>
              <w:t>Yes/No</w:t>
            </w:r>
          </w:p>
        </w:tc>
        <w:tc>
          <w:tcPr>
            <w:tcW w:w="6231" w:type="dxa"/>
            <w:shd w:val="clear" w:color="auto" w:fill="C5E0B3" w:themeFill="accent6" w:themeFillTint="66"/>
          </w:tcPr>
          <w:p w14:paraId="2664BF03" w14:textId="77777777" w:rsidR="002728C2" w:rsidRDefault="00B86EB1">
            <w:pPr>
              <w:jc w:val="left"/>
              <w:rPr>
                <w:rFonts w:ascii="Arial" w:hAnsi="Arial" w:cs="Arial"/>
                <w:b/>
                <w:bCs/>
                <w:sz w:val="20"/>
                <w:szCs w:val="20"/>
              </w:rPr>
            </w:pPr>
            <w:r>
              <w:rPr>
                <w:rFonts w:ascii="Arial" w:hAnsi="Arial" w:cs="Arial"/>
                <w:b/>
                <w:bCs/>
                <w:sz w:val="20"/>
                <w:szCs w:val="20"/>
              </w:rPr>
              <w:t>Comments</w:t>
            </w:r>
          </w:p>
        </w:tc>
      </w:tr>
      <w:tr w:rsidR="002728C2" w14:paraId="1E099E55" w14:textId="77777777" w:rsidTr="00C84A2C">
        <w:tc>
          <w:tcPr>
            <w:tcW w:w="1975" w:type="dxa"/>
          </w:tcPr>
          <w:p w14:paraId="6DAF630C" w14:textId="77777777" w:rsidR="002728C2" w:rsidRDefault="00B86EB1">
            <w:pPr>
              <w:jc w:val="left"/>
              <w:rPr>
                <w:rFonts w:ascii="Arial" w:hAnsi="Arial" w:cs="Arial"/>
                <w:sz w:val="20"/>
                <w:szCs w:val="20"/>
              </w:rPr>
            </w:pPr>
            <w:r>
              <w:rPr>
                <w:rFonts w:ascii="Arial" w:hAnsi="Arial" w:cs="Arial"/>
                <w:sz w:val="20"/>
                <w:szCs w:val="20"/>
              </w:rPr>
              <w:t>Apple</w:t>
            </w:r>
          </w:p>
        </w:tc>
        <w:tc>
          <w:tcPr>
            <w:tcW w:w="1530" w:type="dxa"/>
          </w:tcPr>
          <w:p w14:paraId="7C77B194" w14:textId="77777777" w:rsidR="002728C2" w:rsidRDefault="00B86EB1">
            <w:pPr>
              <w:jc w:val="left"/>
              <w:rPr>
                <w:rFonts w:ascii="Arial" w:hAnsi="Arial" w:cs="Arial"/>
                <w:sz w:val="20"/>
                <w:szCs w:val="20"/>
              </w:rPr>
            </w:pPr>
            <w:proofErr w:type="gramStart"/>
            <w:r>
              <w:rPr>
                <w:rFonts w:ascii="Arial" w:hAnsi="Arial" w:cs="Arial"/>
                <w:sz w:val="20"/>
                <w:szCs w:val="20"/>
              </w:rPr>
              <w:t>Yes</w:t>
            </w:r>
            <w:proofErr w:type="gramEnd"/>
            <w:r>
              <w:rPr>
                <w:rFonts w:ascii="Arial" w:hAnsi="Arial" w:cs="Arial"/>
                <w:sz w:val="20"/>
                <w:szCs w:val="20"/>
              </w:rPr>
              <w:t xml:space="preserve"> with modification.</w:t>
            </w:r>
          </w:p>
        </w:tc>
        <w:tc>
          <w:tcPr>
            <w:tcW w:w="6231" w:type="dxa"/>
          </w:tcPr>
          <w:p w14:paraId="16E47307" w14:textId="77777777" w:rsidR="002728C2" w:rsidRDefault="00B86EB1">
            <w:pPr>
              <w:jc w:val="left"/>
              <w:rPr>
                <w:rFonts w:ascii="Arial" w:hAnsi="Arial" w:cs="Arial"/>
                <w:sz w:val="20"/>
                <w:szCs w:val="20"/>
              </w:rPr>
            </w:pPr>
            <w:r>
              <w:rPr>
                <w:rFonts w:ascii="Arial" w:hAnsi="Arial" w:cs="Arial"/>
                <w:sz w:val="20"/>
                <w:szCs w:val="20"/>
              </w:rPr>
              <w:t xml:space="preserve">We agree that the intention is clear, and the solution is reasonable. However, we think some info in </w:t>
            </w:r>
            <w:proofErr w:type="gramStart"/>
            <w:r>
              <w:rPr>
                <w:rFonts w:ascii="Arial" w:hAnsi="Arial" w:cs="Arial"/>
                <w:sz w:val="20"/>
                <w:szCs w:val="20"/>
              </w:rPr>
              <w:t>e.g.</w:t>
            </w:r>
            <w:proofErr w:type="gramEnd"/>
            <w:r>
              <w:rPr>
                <w:rFonts w:ascii="Arial" w:hAnsi="Arial" w:cs="Arial"/>
                <w:sz w:val="20"/>
                <w:szCs w:val="20"/>
              </w:rPr>
              <w:t xml:space="preserve"> need further discussion. For </w:t>
            </w:r>
            <w:proofErr w:type="gramStart"/>
            <w:r>
              <w:rPr>
                <w:rFonts w:ascii="Arial" w:hAnsi="Arial" w:cs="Arial"/>
                <w:sz w:val="20"/>
                <w:szCs w:val="20"/>
              </w:rPr>
              <w:t>example</w:t>
            </w:r>
            <w:proofErr w:type="gramEnd"/>
            <w:r>
              <w:rPr>
                <w:rFonts w:ascii="Arial" w:hAnsi="Arial" w:cs="Arial"/>
                <w:sz w:val="20"/>
                <w:szCs w:val="20"/>
              </w:rPr>
              <w:t xml:space="preserve"> of "mobility predicate", we have questions: how can 3GPP specify a reliable "mobility predicate" which can be trusted by CU? If not reliable enough, will it mislead CU? Or if it is reliable, what is its validity duration? </w:t>
            </w:r>
          </w:p>
          <w:p w14:paraId="551D9B8C" w14:textId="77777777" w:rsidR="002728C2" w:rsidRDefault="00B86EB1">
            <w:pPr>
              <w:jc w:val="left"/>
              <w:rPr>
                <w:rFonts w:ascii="Arial" w:hAnsi="Arial" w:cs="Arial"/>
                <w:sz w:val="20"/>
                <w:szCs w:val="20"/>
              </w:rPr>
            </w:pPr>
            <w:r>
              <w:rPr>
                <w:rFonts w:ascii="Arial" w:hAnsi="Arial" w:cs="Arial"/>
                <w:sz w:val="20"/>
                <w:szCs w:val="20"/>
              </w:rPr>
              <w:t xml:space="preserve">Thus, we disagree to directly add examples without any technique discussions. So, we suggest </w:t>
            </w:r>
            <w:proofErr w:type="gramStart"/>
            <w:r>
              <w:rPr>
                <w:rFonts w:ascii="Arial" w:hAnsi="Arial" w:cs="Arial"/>
                <w:sz w:val="20"/>
                <w:szCs w:val="20"/>
              </w:rPr>
              <w:t>to remove</w:t>
            </w:r>
            <w:proofErr w:type="gramEnd"/>
            <w:r>
              <w:rPr>
                <w:rFonts w:ascii="Arial" w:hAnsi="Arial" w:cs="Arial"/>
                <w:sz w:val="20"/>
                <w:szCs w:val="20"/>
              </w:rPr>
              <w:t xml:space="preserve"> the </w:t>
            </w:r>
            <w:proofErr w:type="spellStart"/>
            <w:r>
              <w:rPr>
                <w:rFonts w:ascii="Arial" w:hAnsi="Arial" w:cs="Arial"/>
                <w:sz w:val="20"/>
                <w:szCs w:val="20"/>
              </w:rPr>
              <w:t>e.g</w:t>
            </w:r>
            <w:proofErr w:type="spellEnd"/>
            <w:r>
              <w:rPr>
                <w:rFonts w:ascii="Arial" w:hAnsi="Arial" w:cs="Arial"/>
                <w:sz w:val="20"/>
                <w:szCs w:val="20"/>
              </w:rPr>
              <w:t xml:space="preserve"> part, i.e.</w:t>
            </w:r>
          </w:p>
          <w:p w14:paraId="6BE5390D" w14:textId="77777777" w:rsidR="002728C2" w:rsidRDefault="00B86EB1">
            <w:pPr>
              <w:jc w:val="left"/>
              <w:rPr>
                <w:rFonts w:ascii="Arial" w:hAnsi="Arial" w:cs="Arial"/>
                <w:sz w:val="20"/>
                <w:szCs w:val="20"/>
              </w:rPr>
            </w:pPr>
            <w:r>
              <w:rPr>
                <w:rFonts w:ascii="Arial" w:hAnsi="Arial" w:cs="Arial"/>
                <w:b/>
                <w:bCs/>
                <w:sz w:val="20"/>
                <w:szCs w:val="20"/>
              </w:rPr>
              <w:lastRenderedPageBreak/>
              <w:t>Proposal 2: The mobile IAB-node to report to the CU information related to its mobility state</w:t>
            </w:r>
            <w:r>
              <w:rPr>
                <w:rFonts w:ascii="Arial" w:hAnsi="Arial" w:cs="Arial"/>
                <w:b/>
                <w:bCs/>
                <w:strike/>
                <w:color w:val="C45911" w:themeColor="accent2" w:themeShade="BF"/>
                <w:sz w:val="20"/>
                <w:szCs w:val="20"/>
              </w:rPr>
              <w:t>, e.g., its mobility predicate, location, velocity, etc</w:t>
            </w:r>
            <w:r>
              <w:rPr>
                <w:rFonts w:ascii="Arial" w:hAnsi="Arial" w:cs="Arial"/>
                <w:b/>
                <w:bCs/>
                <w:sz w:val="20"/>
                <w:szCs w:val="20"/>
              </w:rPr>
              <w:t>. Details on this information are FFS.</w:t>
            </w:r>
          </w:p>
          <w:p w14:paraId="53CA96D7" w14:textId="77777777" w:rsidR="002728C2" w:rsidRDefault="00B86EB1">
            <w:pPr>
              <w:jc w:val="left"/>
              <w:rPr>
                <w:rFonts w:ascii="Arial" w:hAnsi="Arial" w:cs="Arial"/>
                <w:sz w:val="20"/>
                <w:szCs w:val="20"/>
              </w:rPr>
            </w:pPr>
            <w:r>
              <w:rPr>
                <w:rFonts w:ascii="Arial" w:hAnsi="Arial" w:cs="Arial"/>
                <w:sz w:val="20"/>
                <w:szCs w:val="20"/>
              </w:rPr>
              <w:t>Please note that FFS has covered the point that RAN2 can further discuss which info is necessary.</w:t>
            </w:r>
          </w:p>
        </w:tc>
      </w:tr>
      <w:tr w:rsidR="002728C2" w14:paraId="356087F9" w14:textId="77777777" w:rsidTr="00C84A2C">
        <w:tc>
          <w:tcPr>
            <w:tcW w:w="1975" w:type="dxa"/>
          </w:tcPr>
          <w:p w14:paraId="720BEFC1" w14:textId="77777777" w:rsidR="002728C2" w:rsidRDefault="00B86EB1">
            <w:pPr>
              <w:jc w:val="left"/>
              <w:rPr>
                <w:rFonts w:ascii="Arial" w:hAnsi="Arial" w:cs="Arial"/>
                <w:sz w:val="20"/>
                <w:szCs w:val="20"/>
              </w:rPr>
            </w:pPr>
            <w:r>
              <w:rPr>
                <w:rFonts w:ascii="Arial" w:hAnsi="Arial" w:cs="Arial" w:hint="eastAsia"/>
                <w:sz w:val="20"/>
                <w:szCs w:val="20"/>
              </w:rPr>
              <w:lastRenderedPageBreak/>
              <w:t>L</w:t>
            </w:r>
            <w:r>
              <w:rPr>
                <w:rFonts w:ascii="Arial" w:hAnsi="Arial" w:cs="Arial"/>
                <w:sz w:val="20"/>
                <w:szCs w:val="20"/>
              </w:rPr>
              <w:t>enovo</w:t>
            </w:r>
          </w:p>
        </w:tc>
        <w:tc>
          <w:tcPr>
            <w:tcW w:w="1530" w:type="dxa"/>
          </w:tcPr>
          <w:p w14:paraId="4EF9A6E3" w14:textId="77777777" w:rsidR="002728C2" w:rsidRDefault="00B86EB1">
            <w:pPr>
              <w:jc w:val="left"/>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31" w:type="dxa"/>
          </w:tcPr>
          <w:p w14:paraId="5A844255" w14:textId="77777777" w:rsidR="002728C2" w:rsidRDefault="00B86EB1">
            <w:pPr>
              <w:jc w:val="left"/>
              <w:rPr>
                <w:rFonts w:ascii="Arial" w:hAnsi="Arial" w:cs="Arial"/>
                <w:sz w:val="20"/>
                <w:szCs w:val="20"/>
              </w:rPr>
            </w:pPr>
            <w:r>
              <w:rPr>
                <w:rFonts w:ascii="Arial" w:hAnsi="Arial" w:cs="Arial" w:hint="eastAsia"/>
                <w:sz w:val="20"/>
                <w:szCs w:val="20"/>
              </w:rPr>
              <w:t>S</w:t>
            </w:r>
            <w:r>
              <w:rPr>
                <w:rFonts w:ascii="Arial" w:hAnsi="Arial" w:cs="Arial"/>
                <w:sz w:val="20"/>
                <w:szCs w:val="20"/>
              </w:rPr>
              <w:t>hare the same view with Apple.</w:t>
            </w:r>
          </w:p>
          <w:p w14:paraId="1EF197FD" w14:textId="77777777" w:rsidR="002728C2" w:rsidRDefault="00B86EB1">
            <w:pPr>
              <w:jc w:val="left"/>
              <w:rPr>
                <w:rFonts w:ascii="Arial" w:hAnsi="Arial" w:cs="Arial"/>
                <w:sz w:val="20"/>
                <w:szCs w:val="20"/>
              </w:rPr>
            </w:pPr>
            <w:r>
              <w:rPr>
                <w:rFonts w:ascii="Arial" w:hAnsi="Arial" w:cs="Arial"/>
                <w:b/>
                <w:bCs/>
                <w:sz w:val="20"/>
                <w:szCs w:val="20"/>
              </w:rPr>
              <w:t>Proposal 2: The mobile IAB-node to report to the CU information related to its mobility state</w:t>
            </w:r>
            <w:r>
              <w:rPr>
                <w:rFonts w:ascii="Arial" w:hAnsi="Arial" w:cs="Arial"/>
                <w:b/>
                <w:bCs/>
                <w:strike/>
                <w:color w:val="C45911" w:themeColor="accent2" w:themeShade="BF"/>
                <w:sz w:val="20"/>
                <w:szCs w:val="20"/>
              </w:rPr>
              <w:t>, e.g., its mobility predicate, location, velocity, etc</w:t>
            </w:r>
            <w:r>
              <w:rPr>
                <w:rFonts w:ascii="Arial" w:hAnsi="Arial" w:cs="Arial"/>
                <w:b/>
                <w:bCs/>
                <w:sz w:val="20"/>
                <w:szCs w:val="20"/>
              </w:rPr>
              <w:t>. Details on this information are FFS.</w:t>
            </w:r>
          </w:p>
        </w:tc>
      </w:tr>
      <w:tr w:rsidR="002728C2" w14:paraId="69747932" w14:textId="77777777" w:rsidTr="00C84A2C">
        <w:tc>
          <w:tcPr>
            <w:tcW w:w="1975" w:type="dxa"/>
          </w:tcPr>
          <w:p w14:paraId="534D24BC" w14:textId="77777777" w:rsidR="002728C2" w:rsidRDefault="00B86EB1">
            <w:pPr>
              <w:jc w:val="left"/>
              <w:rPr>
                <w:rFonts w:ascii="Arial" w:hAnsi="Arial" w:cs="Arial"/>
                <w:sz w:val="20"/>
                <w:szCs w:val="20"/>
              </w:rPr>
            </w:pPr>
            <w:r>
              <w:rPr>
                <w:rFonts w:ascii="Arial" w:eastAsia="MS Mincho" w:hAnsi="Arial" w:cs="Arial" w:hint="eastAsia"/>
                <w:sz w:val="20"/>
                <w:szCs w:val="20"/>
                <w:lang w:eastAsia="ja-JP"/>
              </w:rPr>
              <w:t>K</w:t>
            </w:r>
            <w:r>
              <w:rPr>
                <w:rFonts w:ascii="Arial" w:eastAsia="MS Mincho" w:hAnsi="Arial" w:cs="Arial"/>
                <w:sz w:val="20"/>
                <w:szCs w:val="20"/>
                <w:lang w:eastAsia="ja-JP"/>
              </w:rPr>
              <w:t>yocera</w:t>
            </w:r>
          </w:p>
        </w:tc>
        <w:tc>
          <w:tcPr>
            <w:tcW w:w="1530" w:type="dxa"/>
          </w:tcPr>
          <w:p w14:paraId="518732DD" w14:textId="77777777" w:rsidR="002728C2" w:rsidRDefault="00B86EB1">
            <w:pPr>
              <w:jc w:val="left"/>
              <w:rPr>
                <w:rFonts w:ascii="Arial" w:hAnsi="Arial" w:cs="Arial"/>
                <w:sz w:val="20"/>
                <w:szCs w:val="20"/>
              </w:rPr>
            </w:pPr>
            <w:r>
              <w:rPr>
                <w:rFonts w:ascii="Arial" w:eastAsia="MS Mincho" w:hAnsi="Arial" w:cs="Arial" w:hint="eastAsia"/>
                <w:sz w:val="20"/>
                <w:szCs w:val="20"/>
                <w:lang w:eastAsia="ja-JP"/>
              </w:rPr>
              <w:t>M</w:t>
            </w:r>
            <w:r>
              <w:rPr>
                <w:rFonts w:ascii="Arial" w:eastAsia="MS Mincho" w:hAnsi="Arial" w:cs="Arial"/>
                <w:sz w:val="20"/>
                <w:szCs w:val="20"/>
                <w:lang w:eastAsia="ja-JP"/>
              </w:rPr>
              <w:t>aybe No</w:t>
            </w:r>
          </w:p>
        </w:tc>
        <w:tc>
          <w:tcPr>
            <w:tcW w:w="6231" w:type="dxa"/>
          </w:tcPr>
          <w:p w14:paraId="4AB717B5" w14:textId="77777777" w:rsidR="002728C2" w:rsidRDefault="00B86EB1">
            <w:pPr>
              <w:jc w:val="left"/>
              <w:rPr>
                <w:rFonts w:ascii="Arial" w:eastAsia="MS Mincho" w:hAnsi="Arial" w:cs="Arial"/>
                <w:sz w:val="20"/>
                <w:szCs w:val="20"/>
                <w:lang w:eastAsia="ja-JP"/>
              </w:rPr>
            </w:pPr>
            <w:r>
              <w:rPr>
                <w:rFonts w:ascii="Arial" w:eastAsia="MS Mincho" w:hAnsi="Arial" w:cs="Arial" w:hint="eastAsia"/>
                <w:sz w:val="20"/>
                <w:szCs w:val="20"/>
                <w:lang w:eastAsia="ja-JP"/>
              </w:rPr>
              <w:t>W</w:t>
            </w:r>
            <w:r>
              <w:rPr>
                <w:rFonts w:ascii="Arial" w:eastAsia="MS Mincho" w:hAnsi="Arial" w:cs="Arial"/>
                <w:sz w:val="20"/>
                <w:szCs w:val="20"/>
                <w:lang w:eastAsia="ja-JP"/>
              </w:rPr>
              <w:t xml:space="preserve">e assume an “Mobile IAB-node Indication” in Msg5, which is </w:t>
            </w:r>
            <w:proofErr w:type="gramStart"/>
            <w:r>
              <w:rPr>
                <w:rFonts w:ascii="Arial" w:eastAsia="MS Mincho" w:hAnsi="Arial" w:cs="Arial"/>
                <w:sz w:val="20"/>
                <w:szCs w:val="20"/>
                <w:lang w:eastAsia="ja-JP"/>
              </w:rPr>
              <w:t>similar to</w:t>
            </w:r>
            <w:proofErr w:type="gramEnd"/>
            <w:r>
              <w:rPr>
                <w:rFonts w:ascii="Arial" w:eastAsia="MS Mincho" w:hAnsi="Arial" w:cs="Arial"/>
                <w:sz w:val="20"/>
                <w:szCs w:val="20"/>
                <w:lang w:eastAsia="ja-JP"/>
              </w:rPr>
              <w:t xml:space="preserve"> the existing IAB Node Indication in Msg5. But we think it’s useful especially in case the mobile IAB-node is only allowed to connect with the IAB-donor. RAN2 already agreed the mobile IAB-node can also connect with the stationary/intermediate IAB-node, so the Indication has a limited benefit, e.g., for the identification which is a different context from the discussion for mobile IAB-node migration (i.e., this email discussion). </w:t>
            </w:r>
          </w:p>
          <w:p w14:paraId="6D156945" w14:textId="77777777" w:rsidR="002728C2" w:rsidRDefault="00B86EB1">
            <w:pPr>
              <w:jc w:val="left"/>
              <w:rPr>
                <w:rFonts w:ascii="Arial" w:hAnsi="Arial" w:cs="Arial"/>
                <w:sz w:val="20"/>
                <w:szCs w:val="20"/>
              </w:rPr>
            </w:pPr>
            <w:r>
              <w:rPr>
                <w:rFonts w:ascii="Arial" w:eastAsia="MS Mincho" w:hAnsi="Arial" w:cs="Arial"/>
                <w:sz w:val="20"/>
                <w:szCs w:val="20"/>
                <w:lang w:eastAsia="ja-JP"/>
              </w:rPr>
              <w:t xml:space="preserve">For the location and velocity for predictive migration, we think the donor-CU can configure the IAB-MT with the immediate MDT, if needed. So, we wonder what needs to be discussed in RAN2.  </w:t>
            </w:r>
          </w:p>
        </w:tc>
      </w:tr>
      <w:tr w:rsidR="002728C2" w14:paraId="3063A84F" w14:textId="77777777" w:rsidTr="00C84A2C">
        <w:tc>
          <w:tcPr>
            <w:tcW w:w="1975" w:type="dxa"/>
          </w:tcPr>
          <w:p w14:paraId="345A5A31" w14:textId="77777777" w:rsidR="002728C2" w:rsidRDefault="00B86EB1">
            <w:pPr>
              <w:jc w:val="left"/>
              <w:rPr>
                <w:rFonts w:ascii="Arial" w:hAnsi="Arial" w:cs="Arial"/>
                <w:sz w:val="20"/>
                <w:szCs w:val="20"/>
              </w:rPr>
            </w:pPr>
            <w:r>
              <w:rPr>
                <w:rFonts w:ascii="Arial" w:hAnsi="Arial" w:cs="Arial"/>
                <w:sz w:val="20"/>
                <w:szCs w:val="20"/>
              </w:rPr>
              <w:t>Ericsson</w:t>
            </w:r>
          </w:p>
        </w:tc>
        <w:tc>
          <w:tcPr>
            <w:tcW w:w="1530" w:type="dxa"/>
          </w:tcPr>
          <w:p w14:paraId="0942DA47" w14:textId="77777777" w:rsidR="002728C2" w:rsidRDefault="00B86EB1">
            <w:pPr>
              <w:jc w:val="left"/>
              <w:rPr>
                <w:rFonts w:ascii="Arial" w:hAnsi="Arial" w:cs="Arial"/>
                <w:sz w:val="20"/>
                <w:szCs w:val="20"/>
              </w:rPr>
            </w:pPr>
            <w:proofErr w:type="gramStart"/>
            <w:r>
              <w:rPr>
                <w:rFonts w:ascii="Arial" w:hAnsi="Arial" w:cs="Arial"/>
                <w:sz w:val="20"/>
                <w:szCs w:val="20"/>
              </w:rPr>
              <w:t>Yes</w:t>
            </w:r>
            <w:proofErr w:type="gramEnd"/>
            <w:r>
              <w:rPr>
                <w:rFonts w:ascii="Arial" w:hAnsi="Arial" w:cs="Arial"/>
                <w:sz w:val="20"/>
                <w:szCs w:val="20"/>
              </w:rPr>
              <w:t xml:space="preserve"> with comments</w:t>
            </w:r>
          </w:p>
        </w:tc>
        <w:tc>
          <w:tcPr>
            <w:tcW w:w="6231" w:type="dxa"/>
          </w:tcPr>
          <w:p w14:paraId="64BC8C6A" w14:textId="77777777" w:rsidR="002728C2" w:rsidRDefault="00B86EB1">
            <w:pPr>
              <w:jc w:val="left"/>
              <w:rPr>
                <w:rFonts w:ascii="Arial" w:hAnsi="Arial" w:cs="Arial"/>
                <w:sz w:val="20"/>
                <w:szCs w:val="20"/>
              </w:rPr>
            </w:pPr>
            <w:r>
              <w:rPr>
                <w:rFonts w:ascii="Arial" w:hAnsi="Arial" w:cs="Arial"/>
                <w:sz w:val="20"/>
                <w:szCs w:val="20"/>
              </w:rPr>
              <w:t xml:space="preserve">We think that probably is a bit premature now to agree on this proposal even if we have some sympathy for it. Before discussing </w:t>
            </w:r>
            <w:proofErr w:type="gramStart"/>
            <w:r>
              <w:rPr>
                <w:rFonts w:ascii="Arial" w:hAnsi="Arial" w:cs="Arial"/>
                <w:sz w:val="20"/>
                <w:szCs w:val="20"/>
              </w:rPr>
              <w:t>this</w:t>
            </w:r>
            <w:proofErr w:type="gramEnd"/>
            <w:r>
              <w:rPr>
                <w:rFonts w:ascii="Arial" w:hAnsi="Arial" w:cs="Arial"/>
                <w:sz w:val="20"/>
                <w:szCs w:val="20"/>
              </w:rPr>
              <w:t xml:space="preserve"> it would be good to understand how the overall group mobility procedure would work.</w:t>
            </w:r>
          </w:p>
        </w:tc>
      </w:tr>
      <w:tr w:rsidR="002728C2" w14:paraId="47686FB2" w14:textId="77777777" w:rsidTr="00C84A2C">
        <w:tc>
          <w:tcPr>
            <w:tcW w:w="1975" w:type="dxa"/>
          </w:tcPr>
          <w:p w14:paraId="7A3CA474" w14:textId="77777777" w:rsidR="002728C2" w:rsidRDefault="00B86EB1">
            <w:pPr>
              <w:jc w:val="left"/>
              <w:rPr>
                <w:rFonts w:ascii="Arial" w:hAnsi="Arial" w:cs="Arial"/>
                <w:sz w:val="20"/>
                <w:szCs w:val="20"/>
              </w:rPr>
            </w:pPr>
            <w:r>
              <w:rPr>
                <w:rFonts w:ascii="Arial" w:hAnsi="Arial" w:cs="Arial" w:hint="eastAsia"/>
                <w:sz w:val="20"/>
                <w:szCs w:val="20"/>
              </w:rPr>
              <w:t>F</w:t>
            </w:r>
            <w:r>
              <w:rPr>
                <w:rFonts w:ascii="Arial" w:hAnsi="Arial" w:cs="Arial"/>
                <w:sz w:val="20"/>
                <w:szCs w:val="20"/>
              </w:rPr>
              <w:t>ujitsu</w:t>
            </w:r>
          </w:p>
        </w:tc>
        <w:tc>
          <w:tcPr>
            <w:tcW w:w="1530" w:type="dxa"/>
          </w:tcPr>
          <w:p w14:paraId="037DFA78" w14:textId="77777777" w:rsidR="002728C2" w:rsidRDefault="00B86EB1">
            <w:pPr>
              <w:jc w:val="left"/>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31" w:type="dxa"/>
          </w:tcPr>
          <w:p w14:paraId="12FE78AE" w14:textId="77777777" w:rsidR="002728C2" w:rsidRDefault="00B86EB1">
            <w:pPr>
              <w:jc w:val="left"/>
              <w:rPr>
                <w:rFonts w:ascii="Arial" w:hAnsi="Arial" w:cs="Arial"/>
                <w:sz w:val="20"/>
                <w:szCs w:val="20"/>
              </w:rPr>
            </w:pPr>
            <w:r>
              <w:rPr>
                <w:rFonts w:ascii="Arial" w:hAnsi="Arial" w:cs="Arial"/>
                <w:sz w:val="20"/>
                <w:szCs w:val="20"/>
              </w:rPr>
              <w:t xml:space="preserve">And we think no harm to list the possible candidates which are presently identified by companies, although further study is needed. </w:t>
            </w:r>
          </w:p>
        </w:tc>
      </w:tr>
      <w:tr w:rsidR="002728C2" w14:paraId="79416525" w14:textId="77777777" w:rsidTr="00C84A2C">
        <w:tc>
          <w:tcPr>
            <w:tcW w:w="1975" w:type="dxa"/>
          </w:tcPr>
          <w:p w14:paraId="0C91DA41" w14:textId="77777777" w:rsidR="002728C2" w:rsidRDefault="00B86EB1">
            <w:pPr>
              <w:jc w:val="left"/>
              <w:rPr>
                <w:rFonts w:ascii="Arial" w:hAnsi="Arial" w:cs="Arial"/>
                <w:sz w:val="20"/>
                <w:szCs w:val="20"/>
              </w:rPr>
            </w:pPr>
            <w:r>
              <w:rPr>
                <w:rFonts w:ascii="Arial" w:hAnsi="Arial" w:cs="Arial"/>
                <w:sz w:val="20"/>
                <w:szCs w:val="20"/>
              </w:rPr>
              <w:t>Samsung</w:t>
            </w:r>
          </w:p>
        </w:tc>
        <w:tc>
          <w:tcPr>
            <w:tcW w:w="1530" w:type="dxa"/>
          </w:tcPr>
          <w:p w14:paraId="526EBA3E" w14:textId="77777777" w:rsidR="002728C2" w:rsidRDefault="00B86EB1">
            <w:pPr>
              <w:jc w:val="left"/>
              <w:rPr>
                <w:rFonts w:ascii="Arial" w:hAnsi="Arial" w:cs="Arial"/>
                <w:sz w:val="20"/>
                <w:szCs w:val="20"/>
              </w:rPr>
            </w:pPr>
            <w:r>
              <w:rPr>
                <w:rFonts w:ascii="Arial" w:hAnsi="Arial" w:cs="Arial"/>
                <w:sz w:val="20"/>
                <w:szCs w:val="20"/>
              </w:rPr>
              <w:t>Needs further clarification</w:t>
            </w:r>
          </w:p>
        </w:tc>
        <w:tc>
          <w:tcPr>
            <w:tcW w:w="6231" w:type="dxa"/>
          </w:tcPr>
          <w:p w14:paraId="7CEBB310" w14:textId="77777777" w:rsidR="002728C2" w:rsidRDefault="00B86EB1">
            <w:pPr>
              <w:jc w:val="left"/>
              <w:rPr>
                <w:rFonts w:ascii="Arial" w:hAnsi="Arial" w:cs="Arial"/>
                <w:sz w:val="20"/>
                <w:szCs w:val="20"/>
              </w:rPr>
            </w:pPr>
            <w:proofErr w:type="gramStart"/>
            <w:r>
              <w:rPr>
                <w:rFonts w:ascii="Arial" w:hAnsi="Arial" w:cs="Arial"/>
                <w:sz w:val="20"/>
                <w:szCs w:val="20"/>
              </w:rPr>
              <w:t>First of all</w:t>
            </w:r>
            <w:proofErr w:type="gramEnd"/>
            <w:r>
              <w:rPr>
                <w:rFonts w:ascii="Arial" w:hAnsi="Arial" w:cs="Arial"/>
                <w:sz w:val="20"/>
                <w:szCs w:val="20"/>
              </w:rPr>
              <w:t xml:space="preserve">, rewording by Apple is definitely needed in our view. But even with that rewording, current measurement report message already includes the location info field with detailed information including speed estimate. </w:t>
            </w:r>
            <w:proofErr w:type="gramStart"/>
            <w:r>
              <w:rPr>
                <w:rFonts w:ascii="Arial" w:hAnsi="Arial" w:cs="Arial"/>
                <w:sz w:val="20"/>
                <w:szCs w:val="20"/>
              </w:rPr>
              <w:t>Therefore</w:t>
            </w:r>
            <w:proofErr w:type="gramEnd"/>
            <w:r>
              <w:rPr>
                <w:rFonts w:ascii="Arial" w:hAnsi="Arial" w:cs="Arial"/>
                <w:sz w:val="20"/>
                <w:szCs w:val="20"/>
              </w:rPr>
              <w:t xml:space="preserve"> we feel legacy signaling may be enough. It’s only if we need information on top of that available in legacy signaling, that we need to study this further.</w:t>
            </w:r>
          </w:p>
        </w:tc>
      </w:tr>
      <w:tr w:rsidR="002728C2" w14:paraId="26515F79" w14:textId="77777777" w:rsidTr="00C84A2C">
        <w:tc>
          <w:tcPr>
            <w:tcW w:w="1975" w:type="dxa"/>
          </w:tcPr>
          <w:p w14:paraId="5CD231DA" w14:textId="77777777" w:rsidR="002728C2" w:rsidRDefault="00B86EB1">
            <w:pPr>
              <w:jc w:val="left"/>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530" w:type="dxa"/>
          </w:tcPr>
          <w:p w14:paraId="06CF6A51" w14:textId="77777777" w:rsidR="002728C2" w:rsidRDefault="00B86EB1">
            <w:pPr>
              <w:jc w:val="left"/>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231" w:type="dxa"/>
          </w:tcPr>
          <w:p w14:paraId="5E2E4B0A" w14:textId="77777777" w:rsidR="002728C2" w:rsidRDefault="00B86EB1">
            <w:pPr>
              <w:jc w:val="left"/>
              <w:rPr>
                <w:rFonts w:ascii="Arial" w:hAnsi="Arial" w:cs="Arial"/>
                <w:sz w:val="20"/>
                <w:szCs w:val="20"/>
              </w:rPr>
            </w:pPr>
            <w:r>
              <w:rPr>
                <w:rFonts w:ascii="Arial" w:hAnsi="Arial" w:cs="Arial" w:hint="eastAsia"/>
                <w:sz w:val="20"/>
                <w:szCs w:val="20"/>
              </w:rPr>
              <w:t>T</w:t>
            </w:r>
            <w:r>
              <w:rPr>
                <w:rFonts w:ascii="Arial" w:hAnsi="Arial" w:cs="Arial"/>
                <w:sz w:val="20"/>
                <w:szCs w:val="20"/>
              </w:rPr>
              <w:t xml:space="preserve">he mobility of mobile-IAB-MT has no difference with legacy UE. So, no enhancement is needed. The location/velocity information is </w:t>
            </w:r>
            <w:r>
              <w:rPr>
                <w:rFonts w:ascii="Arial" w:hAnsi="Arial" w:cs="Arial"/>
                <w:sz w:val="20"/>
                <w:szCs w:val="20"/>
              </w:rPr>
              <w:lastRenderedPageBreak/>
              <w:t>not useful compared to the legacy RRM measurement for mobility.</w:t>
            </w:r>
          </w:p>
          <w:p w14:paraId="31019F84" w14:textId="77777777" w:rsidR="002728C2" w:rsidRDefault="00B86EB1">
            <w:pPr>
              <w:jc w:val="left"/>
              <w:rPr>
                <w:rFonts w:ascii="Arial" w:hAnsi="Arial" w:cs="Arial"/>
                <w:sz w:val="20"/>
                <w:szCs w:val="20"/>
              </w:rPr>
            </w:pPr>
            <w:r>
              <w:rPr>
                <w:rFonts w:ascii="Arial" w:hAnsi="Arial" w:cs="Arial"/>
                <w:sz w:val="20"/>
                <w:szCs w:val="20"/>
              </w:rPr>
              <w:t xml:space="preserve">UE reporting of location/velocity information are already supported in current spec (see </w:t>
            </w:r>
            <w:r>
              <w:t>CommonLocationInfo-r16</w:t>
            </w:r>
            <w:r>
              <w:rPr>
                <w:rFonts w:ascii="Arial" w:hAnsi="Arial" w:cs="Arial"/>
                <w:sz w:val="20"/>
                <w:szCs w:val="20"/>
              </w:rPr>
              <w:t>). It is not clear what the additional impact from this proposal is for mobile IAB-MT.</w:t>
            </w:r>
          </w:p>
        </w:tc>
      </w:tr>
      <w:tr w:rsidR="002728C2" w14:paraId="58998A3A" w14:textId="77777777" w:rsidTr="00C84A2C">
        <w:tc>
          <w:tcPr>
            <w:tcW w:w="1975" w:type="dxa"/>
          </w:tcPr>
          <w:p w14:paraId="1AC87A9A" w14:textId="77777777" w:rsidR="002728C2" w:rsidRDefault="00B86EB1">
            <w:pPr>
              <w:jc w:val="left"/>
              <w:rPr>
                <w:rFonts w:ascii="Arial" w:hAnsi="Arial" w:cs="Arial"/>
                <w:sz w:val="20"/>
                <w:szCs w:val="20"/>
              </w:rPr>
            </w:pPr>
            <w:r>
              <w:rPr>
                <w:rStyle w:val="normaltextrun"/>
                <w:rFonts w:ascii="Arial" w:hAnsi="Arial" w:cs="Arial"/>
                <w:sz w:val="20"/>
                <w:szCs w:val="20"/>
              </w:rPr>
              <w:lastRenderedPageBreak/>
              <w:t>Sony</w:t>
            </w:r>
            <w:r>
              <w:rPr>
                <w:rStyle w:val="eop"/>
                <w:rFonts w:ascii="Arial" w:hAnsi="Arial" w:cs="Arial"/>
                <w:sz w:val="20"/>
                <w:szCs w:val="20"/>
              </w:rPr>
              <w:t> </w:t>
            </w:r>
          </w:p>
        </w:tc>
        <w:tc>
          <w:tcPr>
            <w:tcW w:w="1530" w:type="dxa"/>
          </w:tcPr>
          <w:p w14:paraId="18143107" w14:textId="77777777" w:rsidR="002728C2" w:rsidRDefault="00B86EB1">
            <w:pPr>
              <w:jc w:val="left"/>
              <w:rPr>
                <w:rFonts w:ascii="Arial" w:hAnsi="Arial" w:cs="Arial"/>
                <w:sz w:val="20"/>
                <w:szCs w:val="20"/>
              </w:rPr>
            </w:pPr>
            <w:r>
              <w:rPr>
                <w:rStyle w:val="normaltextrun"/>
                <w:rFonts w:ascii="Arial" w:hAnsi="Arial" w:cs="Arial"/>
                <w:sz w:val="20"/>
                <w:szCs w:val="20"/>
              </w:rPr>
              <w:t>Yes</w:t>
            </w:r>
            <w:r>
              <w:rPr>
                <w:rStyle w:val="eop"/>
                <w:rFonts w:ascii="Arial" w:hAnsi="Arial" w:cs="Arial"/>
                <w:sz w:val="20"/>
                <w:szCs w:val="20"/>
              </w:rPr>
              <w:t> </w:t>
            </w:r>
          </w:p>
        </w:tc>
        <w:tc>
          <w:tcPr>
            <w:tcW w:w="6231" w:type="dxa"/>
          </w:tcPr>
          <w:p w14:paraId="59A98D2B" w14:textId="77777777" w:rsidR="002728C2" w:rsidRDefault="00B86EB1">
            <w:pPr>
              <w:jc w:val="left"/>
              <w:rPr>
                <w:rFonts w:ascii="Arial" w:hAnsi="Arial" w:cs="Arial"/>
                <w:sz w:val="20"/>
                <w:szCs w:val="20"/>
              </w:rPr>
            </w:pPr>
            <w:r>
              <w:rPr>
                <w:rStyle w:val="normaltextrun"/>
                <w:rFonts w:ascii="Arial" w:hAnsi="Arial" w:cs="Arial"/>
                <w:sz w:val="20"/>
                <w:szCs w:val="20"/>
              </w:rPr>
              <w:t xml:space="preserve">We support to provide mobility information and we can discuss the details </w:t>
            </w:r>
            <w:proofErr w:type="gramStart"/>
            <w:r>
              <w:rPr>
                <w:rStyle w:val="normaltextrun"/>
                <w:rFonts w:ascii="Arial" w:hAnsi="Arial" w:cs="Arial"/>
                <w:sz w:val="20"/>
                <w:szCs w:val="20"/>
              </w:rPr>
              <w:t>e.g.</w:t>
            </w:r>
            <w:proofErr w:type="gramEnd"/>
            <w:r>
              <w:rPr>
                <w:rStyle w:val="normaltextrun"/>
                <w:rFonts w:ascii="Arial" w:hAnsi="Arial" w:cs="Arial"/>
                <w:sz w:val="20"/>
                <w:szCs w:val="20"/>
              </w:rPr>
              <w:t xml:space="preserve"> what information and its </w:t>
            </w:r>
            <w:proofErr w:type="spellStart"/>
            <w:r>
              <w:rPr>
                <w:rStyle w:val="normaltextrun"/>
                <w:rFonts w:ascii="Arial" w:hAnsi="Arial" w:cs="Arial"/>
                <w:sz w:val="20"/>
                <w:szCs w:val="20"/>
              </w:rPr>
              <w:t>signalling</w:t>
            </w:r>
            <w:proofErr w:type="spellEnd"/>
            <w:r>
              <w:rPr>
                <w:rStyle w:val="normaltextrun"/>
                <w:rFonts w:ascii="Arial" w:hAnsi="Arial" w:cs="Arial"/>
                <w:sz w:val="20"/>
                <w:szCs w:val="20"/>
              </w:rPr>
              <w:t xml:space="preserve"> in next stage.</w:t>
            </w:r>
            <w:r>
              <w:rPr>
                <w:rStyle w:val="eop"/>
                <w:rFonts w:ascii="Arial" w:hAnsi="Arial" w:cs="Arial"/>
                <w:sz w:val="20"/>
                <w:szCs w:val="20"/>
              </w:rPr>
              <w:t> </w:t>
            </w:r>
          </w:p>
        </w:tc>
      </w:tr>
      <w:tr w:rsidR="002728C2" w14:paraId="1215B473" w14:textId="77777777" w:rsidTr="00C84A2C">
        <w:tc>
          <w:tcPr>
            <w:tcW w:w="1975" w:type="dxa"/>
          </w:tcPr>
          <w:p w14:paraId="1558CA95" w14:textId="77777777" w:rsidR="002728C2" w:rsidRDefault="00B86EB1">
            <w:pPr>
              <w:jc w:val="left"/>
              <w:rPr>
                <w:rStyle w:val="normaltextrun"/>
                <w:rFonts w:ascii="Arial" w:hAnsi="Arial" w:cs="Arial"/>
                <w:sz w:val="20"/>
                <w:szCs w:val="20"/>
              </w:rPr>
            </w:pPr>
            <w:r>
              <w:rPr>
                <w:rStyle w:val="normaltextrun"/>
                <w:rFonts w:ascii="Arial" w:hAnsi="Arial" w:cs="Arial" w:hint="eastAsia"/>
                <w:sz w:val="20"/>
                <w:szCs w:val="20"/>
              </w:rPr>
              <w:t>ZTE</w:t>
            </w:r>
          </w:p>
        </w:tc>
        <w:tc>
          <w:tcPr>
            <w:tcW w:w="1530" w:type="dxa"/>
          </w:tcPr>
          <w:p w14:paraId="0A60851B" w14:textId="77777777" w:rsidR="002728C2" w:rsidRDefault="00B86EB1">
            <w:pPr>
              <w:jc w:val="left"/>
              <w:rPr>
                <w:rStyle w:val="normaltextrun"/>
                <w:rFonts w:ascii="Arial" w:hAnsi="Arial" w:cs="Arial"/>
                <w:sz w:val="20"/>
                <w:szCs w:val="20"/>
              </w:rPr>
            </w:pPr>
            <w:r>
              <w:rPr>
                <w:rStyle w:val="normaltextrun"/>
                <w:rFonts w:ascii="Arial" w:hAnsi="Arial" w:cs="Arial" w:hint="eastAsia"/>
                <w:sz w:val="20"/>
                <w:szCs w:val="20"/>
              </w:rPr>
              <w:t>No</w:t>
            </w:r>
          </w:p>
        </w:tc>
        <w:tc>
          <w:tcPr>
            <w:tcW w:w="6231" w:type="dxa"/>
          </w:tcPr>
          <w:p w14:paraId="33DF2185" w14:textId="77777777" w:rsidR="002728C2" w:rsidRDefault="00B86EB1">
            <w:pPr>
              <w:jc w:val="left"/>
              <w:rPr>
                <w:rStyle w:val="normaltextrun"/>
                <w:rFonts w:ascii="Arial" w:hAnsi="Arial" w:cs="Arial"/>
                <w:sz w:val="20"/>
                <w:szCs w:val="20"/>
              </w:rPr>
            </w:pPr>
            <w:r>
              <w:rPr>
                <w:rFonts w:ascii="Arial" w:hAnsi="Arial" w:cs="Arial" w:hint="eastAsia"/>
                <w:sz w:val="20"/>
                <w:szCs w:val="20"/>
              </w:rPr>
              <w:t xml:space="preserve">We think the mobile IAB-MT may indicate that it is </w:t>
            </w:r>
            <w:proofErr w:type="gramStart"/>
            <w:r>
              <w:rPr>
                <w:rFonts w:ascii="Arial" w:hAnsi="Arial" w:cs="Arial" w:hint="eastAsia"/>
                <w:sz w:val="20"/>
                <w:szCs w:val="20"/>
              </w:rPr>
              <w:t>an</w:t>
            </w:r>
            <w:proofErr w:type="gramEnd"/>
            <w:r>
              <w:rPr>
                <w:rFonts w:ascii="Arial" w:hAnsi="Arial" w:cs="Arial" w:hint="eastAsia"/>
                <w:sz w:val="20"/>
                <w:szCs w:val="20"/>
              </w:rPr>
              <w:t xml:space="preserve"> mobile IAB node in the RRC setup procedure so the RAN-node may select AMF which support mobile IAB for the mobile IAB-MT. This information can also be used to</w:t>
            </w:r>
            <w:r>
              <w:rPr>
                <w:rFonts w:ascii="Arial" w:hAnsi="Arial" w:cs="Arial"/>
                <w:sz w:val="20"/>
                <w:szCs w:val="20"/>
              </w:rPr>
              <w:t xml:space="preserve"> avoid that the network selects the mobile IAB-node as a parent node in topology adaptation, etc.</w:t>
            </w:r>
            <w:r>
              <w:rPr>
                <w:rFonts w:ascii="Arial" w:hAnsi="Arial" w:cs="Arial" w:hint="eastAsia"/>
                <w:sz w:val="20"/>
                <w:szCs w:val="20"/>
              </w:rPr>
              <w:t xml:space="preserve"> We see no extra benefits for the</w:t>
            </w:r>
            <w:r>
              <w:rPr>
                <w:rFonts w:ascii="Arial" w:hAnsi="Arial" w:cs="Arial"/>
                <w:sz w:val="20"/>
                <w:szCs w:val="20"/>
              </w:rPr>
              <w:t xml:space="preserve"> </w:t>
            </w:r>
            <w:r>
              <w:rPr>
                <w:rFonts w:ascii="Arial" w:hAnsi="Arial" w:cs="Arial" w:hint="eastAsia"/>
                <w:sz w:val="20"/>
                <w:szCs w:val="20"/>
              </w:rPr>
              <w:t xml:space="preserve">support of </w:t>
            </w:r>
            <w:r>
              <w:rPr>
                <w:rFonts w:ascii="Arial" w:hAnsi="Arial" w:cs="Arial"/>
                <w:sz w:val="20"/>
                <w:szCs w:val="20"/>
              </w:rPr>
              <w:t>mobility predicate, location, velocity</w:t>
            </w:r>
            <w:r>
              <w:rPr>
                <w:rFonts w:ascii="Arial" w:hAnsi="Arial" w:cs="Arial" w:hint="eastAsia"/>
                <w:sz w:val="20"/>
                <w:szCs w:val="20"/>
              </w:rPr>
              <w:t>, etc.</w:t>
            </w:r>
          </w:p>
        </w:tc>
      </w:tr>
      <w:tr w:rsidR="00FB67B7" w14:paraId="0186EE9D" w14:textId="77777777" w:rsidTr="00C84A2C">
        <w:tc>
          <w:tcPr>
            <w:tcW w:w="1975" w:type="dxa"/>
          </w:tcPr>
          <w:p w14:paraId="14495947" w14:textId="06FBA35D" w:rsidR="00FB67B7" w:rsidRDefault="00FB67B7" w:rsidP="00FB67B7">
            <w:pPr>
              <w:jc w:val="left"/>
              <w:rPr>
                <w:rStyle w:val="normaltextrun"/>
                <w:rFonts w:ascii="Arial" w:hAnsi="Arial" w:cs="Arial"/>
                <w:sz w:val="20"/>
                <w:szCs w:val="20"/>
              </w:rPr>
            </w:pPr>
            <w:r>
              <w:rPr>
                <w:rStyle w:val="normaltextrun"/>
                <w:rFonts w:ascii="Arial" w:hAnsi="Arial" w:cs="Arial"/>
                <w:sz w:val="20"/>
                <w:szCs w:val="20"/>
              </w:rPr>
              <w:t>I</w:t>
            </w:r>
            <w:r>
              <w:rPr>
                <w:rStyle w:val="normaltextrun"/>
              </w:rPr>
              <w:t>nterdigital</w:t>
            </w:r>
          </w:p>
        </w:tc>
        <w:tc>
          <w:tcPr>
            <w:tcW w:w="1530" w:type="dxa"/>
          </w:tcPr>
          <w:p w14:paraId="5CF2A7C6" w14:textId="7EB6CE92" w:rsidR="00FB67B7" w:rsidRDefault="00FB67B7" w:rsidP="00FB67B7">
            <w:pPr>
              <w:jc w:val="left"/>
              <w:rPr>
                <w:rStyle w:val="normaltextrun"/>
                <w:rFonts w:ascii="Arial" w:hAnsi="Arial" w:cs="Arial"/>
                <w:sz w:val="20"/>
                <w:szCs w:val="20"/>
              </w:rPr>
            </w:pPr>
            <w:r>
              <w:rPr>
                <w:rStyle w:val="normaltextrun"/>
                <w:rFonts w:ascii="Arial" w:hAnsi="Arial" w:cs="Arial"/>
                <w:sz w:val="20"/>
                <w:szCs w:val="20"/>
              </w:rPr>
              <w:t>N</w:t>
            </w:r>
            <w:r>
              <w:rPr>
                <w:rStyle w:val="normaltextrun"/>
              </w:rPr>
              <w:t>eeds further discussion</w:t>
            </w:r>
          </w:p>
        </w:tc>
        <w:tc>
          <w:tcPr>
            <w:tcW w:w="6231" w:type="dxa"/>
          </w:tcPr>
          <w:p w14:paraId="641B2C7F" w14:textId="461FA230" w:rsidR="00FB67B7" w:rsidRDefault="00FB67B7" w:rsidP="00FB67B7">
            <w:pPr>
              <w:jc w:val="left"/>
              <w:rPr>
                <w:rFonts w:ascii="Arial" w:hAnsi="Arial" w:cs="Arial"/>
                <w:sz w:val="20"/>
                <w:szCs w:val="20"/>
              </w:rPr>
            </w:pPr>
            <w:r>
              <w:rPr>
                <w:rFonts w:ascii="Arial" w:hAnsi="Arial" w:cs="Arial"/>
                <w:sz w:val="20"/>
                <w:szCs w:val="20"/>
              </w:rPr>
              <w:t>RAN3 has already agreed that donor CU is informed whether the IAB node is mobile or not. Whether that information is sufficient or more detailed information (e.g., location, velocity, etc.,) is needed is something that should be decided based on discussion on how such information can be used by the network.</w:t>
            </w:r>
          </w:p>
        </w:tc>
      </w:tr>
      <w:tr w:rsidR="00401B80" w14:paraId="7025759E" w14:textId="77777777" w:rsidTr="00C84A2C">
        <w:tc>
          <w:tcPr>
            <w:tcW w:w="1975" w:type="dxa"/>
          </w:tcPr>
          <w:p w14:paraId="5421D2EB" w14:textId="70737702" w:rsidR="00401B80" w:rsidRDefault="00401B80" w:rsidP="00401B80">
            <w:pPr>
              <w:jc w:val="left"/>
              <w:rPr>
                <w:rStyle w:val="normaltextrun"/>
                <w:rFonts w:ascii="Arial" w:hAnsi="Arial" w:cs="Arial"/>
                <w:sz w:val="20"/>
                <w:szCs w:val="20"/>
              </w:rPr>
            </w:pPr>
            <w:r>
              <w:rPr>
                <w:rStyle w:val="normaltextrun"/>
                <w:rFonts w:ascii="Arial" w:hAnsi="Arial" w:cs="Arial"/>
                <w:sz w:val="20"/>
                <w:szCs w:val="20"/>
              </w:rPr>
              <w:t>Nokia</w:t>
            </w:r>
          </w:p>
        </w:tc>
        <w:tc>
          <w:tcPr>
            <w:tcW w:w="1530" w:type="dxa"/>
          </w:tcPr>
          <w:p w14:paraId="30A56540" w14:textId="35DD34F2" w:rsidR="00401B80" w:rsidRDefault="00401B80" w:rsidP="00401B80">
            <w:pPr>
              <w:jc w:val="left"/>
              <w:rPr>
                <w:rStyle w:val="normaltextrun"/>
                <w:rFonts w:ascii="Arial" w:hAnsi="Arial" w:cs="Arial"/>
                <w:sz w:val="20"/>
                <w:szCs w:val="20"/>
              </w:rPr>
            </w:pPr>
            <w:r>
              <w:rPr>
                <w:rStyle w:val="normaltextrun"/>
                <w:rFonts w:ascii="Arial" w:hAnsi="Arial" w:cs="Arial"/>
                <w:sz w:val="20"/>
                <w:szCs w:val="20"/>
              </w:rPr>
              <w:t>No</w:t>
            </w:r>
          </w:p>
        </w:tc>
        <w:tc>
          <w:tcPr>
            <w:tcW w:w="6231" w:type="dxa"/>
          </w:tcPr>
          <w:p w14:paraId="62EEBB43" w14:textId="77777777" w:rsidR="00401B80" w:rsidRPr="0021036C" w:rsidRDefault="00401B80" w:rsidP="00401B80">
            <w:pPr>
              <w:jc w:val="left"/>
              <w:rPr>
                <w:rStyle w:val="normaltextrun"/>
                <w:rFonts w:ascii="Arial" w:hAnsi="Arial" w:cs="Arial"/>
                <w:sz w:val="20"/>
                <w:szCs w:val="20"/>
              </w:rPr>
            </w:pPr>
            <w:r>
              <w:rPr>
                <w:rStyle w:val="normaltextrun"/>
                <w:rFonts w:ascii="Arial" w:hAnsi="Arial" w:cs="Arial"/>
                <w:sz w:val="20"/>
                <w:szCs w:val="20"/>
              </w:rPr>
              <w:t>It seems too premature to decide the indication ‘on mobility state’ is sent, while it not known what the meaning and content of such indication is. A straightforward approach to distinguish mobile-IAB nodes in the CU, could be to rely on a simpler indication that determines the IAB-node is mobile-IAB (e.g., capability). If this isn’t sufficient, one could think on further optimizations e.g., on how quickly is the mobile-IAB moving. </w:t>
            </w:r>
            <w:r w:rsidRPr="0021036C">
              <w:rPr>
                <w:rStyle w:val="normaltextrun"/>
                <w:rFonts w:ascii="Arial" w:hAnsi="Arial" w:cs="Arial"/>
                <w:sz w:val="20"/>
                <w:szCs w:val="20"/>
              </w:rPr>
              <w:t> </w:t>
            </w:r>
          </w:p>
          <w:p w14:paraId="578F4D28" w14:textId="28470C3F" w:rsidR="0021036C" w:rsidRPr="0021036C" w:rsidRDefault="0021036C" w:rsidP="00401B80">
            <w:pPr>
              <w:jc w:val="left"/>
              <w:rPr>
                <w:rStyle w:val="normaltextrun"/>
                <w:rFonts w:ascii="Arial" w:hAnsi="Arial" w:cs="Arial"/>
                <w:sz w:val="20"/>
                <w:szCs w:val="20"/>
              </w:rPr>
            </w:pPr>
            <w:r w:rsidRPr="0021036C">
              <w:rPr>
                <w:rStyle w:val="normaltextrun"/>
                <w:rFonts w:ascii="Arial" w:hAnsi="Arial" w:cs="Arial"/>
                <w:sz w:val="20"/>
                <w:szCs w:val="20"/>
              </w:rPr>
              <w:t>Nokia</w:t>
            </w:r>
            <w:proofErr w:type="gramStart"/>
            <w:r w:rsidRPr="0021036C">
              <w:rPr>
                <w:rStyle w:val="normaltextrun"/>
                <w:rFonts w:ascii="Arial" w:hAnsi="Arial" w:cs="Arial"/>
                <w:sz w:val="20"/>
                <w:szCs w:val="20"/>
              </w:rPr>
              <w:t>_[</w:t>
            </w:r>
            <w:proofErr w:type="gramEnd"/>
            <w:r w:rsidRPr="0021036C">
              <w:rPr>
                <w:rStyle w:val="normaltextrun"/>
                <w:rFonts w:ascii="Arial" w:hAnsi="Arial" w:cs="Arial"/>
                <w:sz w:val="20"/>
                <w:szCs w:val="20"/>
              </w:rPr>
              <w:t>after RAN3 agreements review</w:t>
            </w:r>
            <w:r>
              <w:rPr>
                <w:rStyle w:val="normaltextrun"/>
                <w:rFonts w:ascii="Arial" w:hAnsi="Arial" w:cs="Arial"/>
                <w:sz w:val="20"/>
                <w:szCs w:val="20"/>
              </w:rPr>
              <w:t>]</w:t>
            </w:r>
            <w:r w:rsidRPr="0021036C">
              <w:rPr>
                <w:rStyle w:val="normaltextrun"/>
                <w:rFonts w:ascii="Arial" w:hAnsi="Arial" w:cs="Arial"/>
                <w:sz w:val="20"/>
                <w:szCs w:val="20"/>
              </w:rPr>
              <w:t>:</w:t>
            </w:r>
          </w:p>
          <w:p w14:paraId="16F6BC39" w14:textId="77777777" w:rsidR="0021036C" w:rsidRDefault="0021036C" w:rsidP="00401B80">
            <w:pPr>
              <w:jc w:val="left"/>
              <w:rPr>
                <w:rStyle w:val="normaltextrun"/>
                <w:rFonts w:ascii="Arial" w:hAnsi="Arial" w:cs="Arial"/>
                <w:sz w:val="20"/>
                <w:szCs w:val="20"/>
              </w:rPr>
            </w:pPr>
            <w:r>
              <w:rPr>
                <w:rStyle w:val="normaltextrun"/>
                <w:rFonts w:ascii="Arial" w:hAnsi="Arial" w:cs="Arial"/>
                <w:sz w:val="20"/>
                <w:szCs w:val="20"/>
              </w:rPr>
              <w:t>It turns out to be RAN3 specific proposal. RAN3 has already made an</w:t>
            </w:r>
            <w:r w:rsidRPr="0021036C">
              <w:rPr>
                <w:rStyle w:val="normaltextrun"/>
                <w:rFonts w:ascii="Arial" w:hAnsi="Arial" w:cs="Arial"/>
                <w:sz w:val="20"/>
                <w:szCs w:val="20"/>
              </w:rPr>
              <w:t xml:space="preserve"> agreement</w:t>
            </w:r>
            <w:r>
              <w:rPr>
                <w:rStyle w:val="normaltextrun"/>
                <w:rFonts w:ascii="Arial" w:hAnsi="Arial" w:cs="Arial"/>
                <w:sz w:val="20"/>
                <w:szCs w:val="20"/>
              </w:rPr>
              <w:t>, according to which</w:t>
            </w:r>
            <w:r w:rsidRPr="0021036C">
              <w:rPr>
                <w:rStyle w:val="normaltextrun"/>
                <w:rFonts w:ascii="Arial" w:hAnsi="Arial" w:cs="Arial"/>
                <w:sz w:val="20"/>
                <w:szCs w:val="20"/>
              </w:rPr>
              <w:t xml:space="preserve"> “mobile” is an indication that the node is a mobile IAB-node, not about its mobile state/velocity</w:t>
            </w:r>
            <w:r>
              <w:rPr>
                <w:rStyle w:val="normaltextrun"/>
                <w:rFonts w:ascii="Arial" w:hAnsi="Arial" w:cs="Arial"/>
                <w:sz w:val="20"/>
                <w:szCs w:val="20"/>
              </w:rPr>
              <w:t xml:space="preserve">. </w:t>
            </w:r>
          </w:p>
          <w:p w14:paraId="542A26F5" w14:textId="79453F2E" w:rsidR="0021036C" w:rsidRPr="0021036C" w:rsidRDefault="0021036C" w:rsidP="00401B80">
            <w:pPr>
              <w:jc w:val="left"/>
              <w:rPr>
                <w:rStyle w:val="normaltextrun"/>
                <w:rFonts w:ascii="Arial" w:hAnsi="Arial" w:cs="Arial"/>
                <w:sz w:val="20"/>
                <w:szCs w:val="20"/>
              </w:rPr>
            </w:pPr>
            <w:r w:rsidRPr="0021036C">
              <w:rPr>
                <w:rStyle w:val="normaltextrun"/>
                <w:rFonts w:ascii="Arial" w:hAnsi="Arial" w:cs="Arial"/>
                <w:sz w:val="20"/>
                <w:szCs w:val="20"/>
              </w:rPr>
              <w:t>No need to have such specific proposal in RAN2.</w:t>
            </w:r>
          </w:p>
        </w:tc>
      </w:tr>
      <w:tr w:rsidR="00A25E38" w14:paraId="1612229C" w14:textId="77777777" w:rsidTr="00C84A2C">
        <w:tc>
          <w:tcPr>
            <w:tcW w:w="1975" w:type="dxa"/>
          </w:tcPr>
          <w:p w14:paraId="27630B89" w14:textId="0431F600" w:rsidR="00A25E38" w:rsidRPr="00122AFF" w:rsidRDefault="00A25E38" w:rsidP="00A25E38">
            <w:pPr>
              <w:jc w:val="left"/>
              <w:rPr>
                <w:rStyle w:val="normaltextrun"/>
                <w:rFonts w:ascii="Arial" w:eastAsia="Malgun Gothic" w:hAnsi="Arial" w:cs="Arial"/>
                <w:sz w:val="20"/>
                <w:szCs w:val="20"/>
                <w:lang w:eastAsia="ko-KR"/>
              </w:rPr>
            </w:pPr>
            <w:r>
              <w:rPr>
                <w:rStyle w:val="normaltextrun"/>
                <w:rFonts w:ascii="Arial" w:eastAsia="Malgun Gothic" w:hAnsi="Arial" w:cs="Arial" w:hint="eastAsia"/>
                <w:sz w:val="20"/>
                <w:szCs w:val="20"/>
                <w:lang w:eastAsia="ko-KR"/>
              </w:rPr>
              <w:t>LGE</w:t>
            </w:r>
          </w:p>
        </w:tc>
        <w:tc>
          <w:tcPr>
            <w:tcW w:w="1530" w:type="dxa"/>
          </w:tcPr>
          <w:p w14:paraId="1DBE3C1F" w14:textId="08E429F8" w:rsidR="00A25E38" w:rsidRPr="00122AFF" w:rsidRDefault="00A25E38" w:rsidP="00A25E38">
            <w:pPr>
              <w:jc w:val="left"/>
              <w:rPr>
                <w:rStyle w:val="normaltextrun"/>
                <w:rFonts w:ascii="Arial" w:eastAsia="Malgun Gothic" w:hAnsi="Arial" w:cs="Arial"/>
                <w:sz w:val="20"/>
                <w:szCs w:val="20"/>
                <w:lang w:eastAsia="ko-KR"/>
              </w:rPr>
            </w:pPr>
            <w:r>
              <w:rPr>
                <w:rStyle w:val="normaltextrun"/>
                <w:rFonts w:ascii="Arial" w:eastAsia="Malgun Gothic" w:hAnsi="Arial" w:cs="Arial" w:hint="eastAsia"/>
                <w:sz w:val="20"/>
                <w:szCs w:val="20"/>
                <w:lang w:eastAsia="ko-KR"/>
              </w:rPr>
              <w:t>No</w:t>
            </w:r>
          </w:p>
        </w:tc>
        <w:tc>
          <w:tcPr>
            <w:tcW w:w="6231" w:type="dxa"/>
          </w:tcPr>
          <w:p w14:paraId="6A1AAE51" w14:textId="77777777" w:rsidR="00A25E38" w:rsidRDefault="00A25E38" w:rsidP="00A25E38">
            <w:pPr>
              <w:jc w:val="left"/>
              <w:rPr>
                <w:rFonts w:ascii="Arial" w:hAnsi="Arial" w:cs="Arial"/>
                <w:sz w:val="20"/>
                <w:szCs w:val="20"/>
              </w:rPr>
            </w:pPr>
            <w:r>
              <w:rPr>
                <w:rFonts w:ascii="Arial" w:hAnsi="Arial" w:cs="Arial"/>
                <w:sz w:val="20"/>
                <w:szCs w:val="20"/>
              </w:rPr>
              <w:t xml:space="preserve">It should be clear what problem we really need to solve by the considered solution and how exactly the proposed information can be useful. Furthermore, the mobility status information itself is quite unclear. More discussion is </w:t>
            </w:r>
            <w:proofErr w:type="gramStart"/>
            <w:r>
              <w:rPr>
                <w:rFonts w:ascii="Arial" w:hAnsi="Arial" w:cs="Arial"/>
                <w:sz w:val="20"/>
                <w:szCs w:val="20"/>
              </w:rPr>
              <w:t>definitely needed</w:t>
            </w:r>
            <w:proofErr w:type="gramEnd"/>
            <w:r>
              <w:rPr>
                <w:rFonts w:ascii="Arial" w:hAnsi="Arial" w:cs="Arial"/>
                <w:sz w:val="20"/>
                <w:szCs w:val="20"/>
              </w:rPr>
              <w:t xml:space="preserve"> before diving into a certain solution direction. </w:t>
            </w:r>
          </w:p>
          <w:p w14:paraId="26153154" w14:textId="1C9E4FD1" w:rsidR="00A25E38" w:rsidRPr="00622279" w:rsidRDefault="00A25E38" w:rsidP="00A25E38">
            <w:pPr>
              <w:jc w:val="left"/>
              <w:rPr>
                <w:rStyle w:val="normaltextrun"/>
                <w:rFonts w:ascii="Arial" w:hAnsi="Arial" w:cs="Arial"/>
                <w:sz w:val="20"/>
                <w:szCs w:val="20"/>
              </w:rPr>
            </w:pPr>
            <w:r>
              <w:rPr>
                <w:rFonts w:ascii="Arial" w:hAnsi="Arial" w:cs="Arial"/>
                <w:sz w:val="20"/>
                <w:szCs w:val="20"/>
              </w:rPr>
              <w:t xml:space="preserve">As other companies already comments, donor-CU (i.e., </w:t>
            </w:r>
            <w:r w:rsidRPr="0066217B">
              <w:rPr>
                <w:rFonts w:ascii="Arial" w:hAnsi="Arial" w:cs="Arial"/>
                <w:sz w:val="20"/>
                <w:szCs w:val="20"/>
              </w:rPr>
              <w:t>network</w:t>
            </w:r>
            <w:r>
              <w:rPr>
                <w:rFonts w:ascii="Arial" w:hAnsi="Arial" w:cs="Arial"/>
                <w:sz w:val="20"/>
                <w:szCs w:val="20"/>
              </w:rPr>
              <w:t>)</w:t>
            </w:r>
            <w:r w:rsidRPr="0066217B">
              <w:rPr>
                <w:rFonts w:ascii="Arial" w:hAnsi="Arial" w:cs="Arial"/>
                <w:sz w:val="20"/>
                <w:szCs w:val="20"/>
              </w:rPr>
              <w:t xml:space="preserve"> </w:t>
            </w:r>
            <w:r w:rsidRPr="0066217B">
              <w:rPr>
                <w:rFonts w:ascii="Arial" w:hAnsi="Arial" w:cs="Arial"/>
                <w:sz w:val="20"/>
                <w:szCs w:val="20"/>
              </w:rPr>
              <w:lastRenderedPageBreak/>
              <w:t xml:space="preserve">can identify </w:t>
            </w:r>
            <w:r>
              <w:rPr>
                <w:rFonts w:ascii="Arial" w:hAnsi="Arial" w:cs="Arial"/>
                <w:sz w:val="20"/>
                <w:szCs w:val="20"/>
              </w:rPr>
              <w:t>real-time</w:t>
            </w:r>
            <w:r w:rsidRPr="0066217B">
              <w:rPr>
                <w:rFonts w:ascii="Arial" w:hAnsi="Arial" w:cs="Arial"/>
                <w:sz w:val="20"/>
                <w:szCs w:val="20"/>
              </w:rPr>
              <w:t xml:space="preserve"> mobility </w:t>
            </w:r>
            <w:r w:rsidRPr="00622279">
              <w:rPr>
                <w:rFonts w:ascii="Arial" w:hAnsi="Arial" w:cs="Arial"/>
                <w:sz w:val="20"/>
                <w:szCs w:val="20"/>
              </w:rPr>
              <w:t xml:space="preserve">state </w:t>
            </w:r>
            <w:r w:rsidRPr="0066217B">
              <w:rPr>
                <w:rFonts w:ascii="Arial" w:hAnsi="Arial" w:cs="Arial"/>
                <w:sz w:val="20"/>
                <w:szCs w:val="20"/>
              </w:rPr>
              <w:t xml:space="preserve">of </w:t>
            </w:r>
            <w:r>
              <w:rPr>
                <w:rFonts w:ascii="Arial" w:hAnsi="Arial" w:cs="Arial"/>
                <w:sz w:val="20"/>
                <w:szCs w:val="20"/>
              </w:rPr>
              <w:t>each</w:t>
            </w:r>
            <w:r w:rsidRPr="0066217B">
              <w:rPr>
                <w:rFonts w:ascii="Arial" w:hAnsi="Arial" w:cs="Arial"/>
                <w:sz w:val="20"/>
                <w:szCs w:val="20"/>
              </w:rPr>
              <w:t xml:space="preserve"> </w:t>
            </w:r>
            <w:r>
              <w:rPr>
                <w:rFonts w:ascii="Arial" w:hAnsi="Arial" w:cs="Arial"/>
                <w:sz w:val="20"/>
                <w:szCs w:val="20"/>
              </w:rPr>
              <w:t xml:space="preserve">mobile </w:t>
            </w:r>
            <w:r w:rsidRPr="0066217B">
              <w:rPr>
                <w:rFonts w:ascii="Arial" w:hAnsi="Arial" w:cs="Arial"/>
                <w:sz w:val="20"/>
                <w:szCs w:val="20"/>
              </w:rPr>
              <w:t xml:space="preserve">IAB </w:t>
            </w:r>
            <w:r>
              <w:rPr>
                <w:rFonts w:ascii="Arial" w:hAnsi="Arial" w:cs="Arial"/>
                <w:sz w:val="20"/>
                <w:szCs w:val="20"/>
              </w:rPr>
              <w:t>node based on measurement reports of the mobile IAB node. If the donor-CU also utilizes measurement reports of UEs connected to the IAB nodes and combines the reporting with its knowledge of the topology and/or local map information, if available, it can also predict near-future mobility state of the mobile IAB. So, we are not sure which enhancement is needed for this proposal.</w:t>
            </w:r>
          </w:p>
        </w:tc>
      </w:tr>
      <w:tr w:rsidR="00215817" w14:paraId="2B49BDE4" w14:textId="77777777" w:rsidTr="00C84A2C">
        <w:trPr>
          <w:ins w:id="40" w:author="Xiaomi" w:date="2022-08-24T09:57:00Z"/>
        </w:trPr>
        <w:tc>
          <w:tcPr>
            <w:tcW w:w="1975" w:type="dxa"/>
          </w:tcPr>
          <w:p w14:paraId="34762EC8" w14:textId="77777777" w:rsidR="00215817" w:rsidRDefault="00215817" w:rsidP="005C233E">
            <w:pPr>
              <w:jc w:val="left"/>
              <w:rPr>
                <w:ins w:id="41" w:author="Xiaomi" w:date="2022-08-24T09:57:00Z"/>
                <w:rStyle w:val="normaltextrun"/>
                <w:rFonts w:ascii="Arial" w:hAnsi="Arial" w:cs="Arial"/>
                <w:sz w:val="20"/>
                <w:szCs w:val="20"/>
              </w:rPr>
            </w:pPr>
            <w:ins w:id="42" w:author="Xiaomi" w:date="2022-08-24T09:57:00Z">
              <w:r>
                <w:rPr>
                  <w:rStyle w:val="normaltextrun"/>
                  <w:rFonts w:ascii="Arial" w:hAnsi="Arial" w:cs="Arial"/>
                  <w:sz w:val="20"/>
                  <w:szCs w:val="20"/>
                </w:rPr>
                <w:lastRenderedPageBreak/>
                <w:t>X</w:t>
              </w:r>
              <w:r>
                <w:rPr>
                  <w:rStyle w:val="normaltextrun"/>
                </w:rPr>
                <w:t>iaomi</w:t>
              </w:r>
            </w:ins>
          </w:p>
        </w:tc>
        <w:tc>
          <w:tcPr>
            <w:tcW w:w="1530" w:type="dxa"/>
          </w:tcPr>
          <w:p w14:paraId="34ED9083" w14:textId="77777777" w:rsidR="00215817" w:rsidRDefault="00215817" w:rsidP="005C233E">
            <w:pPr>
              <w:jc w:val="left"/>
              <w:rPr>
                <w:ins w:id="43" w:author="Xiaomi" w:date="2022-08-24T09:57:00Z"/>
                <w:rStyle w:val="normaltextrun"/>
                <w:rFonts w:ascii="Arial" w:hAnsi="Arial" w:cs="Arial"/>
                <w:sz w:val="20"/>
                <w:szCs w:val="20"/>
              </w:rPr>
            </w:pPr>
            <w:ins w:id="44" w:author="Xiaomi" w:date="2022-08-24T09:57:00Z">
              <w:r>
                <w:rPr>
                  <w:rStyle w:val="normaltextrun"/>
                  <w:rFonts w:ascii="Arial" w:hAnsi="Arial" w:cs="Arial"/>
                  <w:sz w:val="20"/>
                  <w:szCs w:val="20"/>
                </w:rPr>
                <w:t>W</w:t>
              </w:r>
              <w:r>
                <w:rPr>
                  <w:rStyle w:val="normaltextrun"/>
                </w:rPr>
                <w:t>ith comments</w:t>
              </w:r>
            </w:ins>
          </w:p>
        </w:tc>
        <w:tc>
          <w:tcPr>
            <w:tcW w:w="6231" w:type="dxa"/>
          </w:tcPr>
          <w:p w14:paraId="18CDD3F9" w14:textId="77777777" w:rsidR="00215817" w:rsidRDefault="00215817" w:rsidP="005C233E">
            <w:pPr>
              <w:jc w:val="left"/>
              <w:rPr>
                <w:ins w:id="45" w:author="Xiaomi" w:date="2022-08-24T09:57:00Z"/>
                <w:rFonts w:ascii="Arial" w:hAnsi="Arial" w:cs="Arial"/>
                <w:sz w:val="20"/>
                <w:szCs w:val="20"/>
              </w:rPr>
            </w:pPr>
            <w:ins w:id="46" w:author="Xiaomi" w:date="2022-08-24T10:41:00Z">
              <w:r>
                <w:rPr>
                  <w:rFonts w:ascii="Arial" w:hAnsi="Arial" w:cs="Arial"/>
                  <w:sz w:val="20"/>
                  <w:szCs w:val="20"/>
                </w:rPr>
                <w:t>We think assistance to the CU-CP could be beneficial</w:t>
              </w:r>
            </w:ins>
            <w:ins w:id="47" w:author="Xiaomi" w:date="2022-08-24T10:44:00Z">
              <w:r>
                <w:rPr>
                  <w:rFonts w:ascii="Arial" w:hAnsi="Arial" w:cs="Arial"/>
                  <w:sz w:val="20"/>
                  <w:szCs w:val="20"/>
                </w:rPr>
                <w:t xml:space="preserve"> particularly </w:t>
              </w:r>
              <w:proofErr w:type="gramStart"/>
              <w:r>
                <w:rPr>
                  <w:rFonts w:ascii="Arial" w:hAnsi="Arial" w:cs="Arial"/>
                  <w:sz w:val="20"/>
                  <w:szCs w:val="20"/>
                </w:rPr>
                <w:t>in regards to</w:t>
              </w:r>
              <w:proofErr w:type="gramEnd"/>
              <w:r>
                <w:rPr>
                  <w:rFonts w:ascii="Arial" w:hAnsi="Arial" w:cs="Arial"/>
                  <w:sz w:val="20"/>
                  <w:szCs w:val="20"/>
                </w:rPr>
                <w:t xml:space="preserve"> group mobility</w:t>
              </w:r>
            </w:ins>
            <w:ins w:id="48" w:author="Xiaomi" w:date="2022-08-24T10:45:00Z">
              <w:r>
                <w:rPr>
                  <w:rFonts w:ascii="Arial" w:hAnsi="Arial" w:cs="Arial"/>
                  <w:sz w:val="20"/>
                  <w:szCs w:val="20"/>
                </w:rPr>
                <w:t xml:space="preserve"> for descendant UEs</w:t>
              </w:r>
            </w:ins>
            <w:ins w:id="49" w:author="Xiaomi" w:date="2022-08-24T10:42:00Z">
              <w:r>
                <w:rPr>
                  <w:rFonts w:ascii="Arial" w:hAnsi="Arial" w:cs="Arial"/>
                  <w:sz w:val="20"/>
                  <w:szCs w:val="20"/>
                </w:rPr>
                <w:t xml:space="preserve">, but </w:t>
              </w:r>
            </w:ins>
            <w:ins w:id="50" w:author="Xiaomi" w:date="2022-08-24T11:15:00Z">
              <w:r>
                <w:rPr>
                  <w:rFonts w:ascii="Arial" w:hAnsi="Arial" w:cs="Arial"/>
                  <w:sz w:val="20"/>
                  <w:szCs w:val="20"/>
                </w:rPr>
                <w:t xml:space="preserve">prefer </w:t>
              </w:r>
            </w:ins>
            <w:ins w:id="51" w:author="Xiaomi" w:date="2022-08-24T10:43:00Z">
              <w:r>
                <w:rPr>
                  <w:rFonts w:ascii="Arial" w:hAnsi="Arial" w:cs="Arial"/>
                  <w:sz w:val="20"/>
                  <w:szCs w:val="20"/>
                </w:rPr>
                <w:t xml:space="preserve">further discussion on details </w:t>
              </w:r>
            </w:ins>
            <w:ins w:id="52" w:author="Xiaomi" w:date="2022-08-24T11:16:00Z">
              <w:r>
                <w:rPr>
                  <w:rFonts w:ascii="Arial" w:hAnsi="Arial" w:cs="Arial"/>
                  <w:sz w:val="20"/>
                  <w:szCs w:val="20"/>
                </w:rPr>
                <w:t>including</w:t>
              </w:r>
            </w:ins>
            <w:ins w:id="53" w:author="Xiaomi" w:date="2022-08-24T10:43:00Z">
              <w:r>
                <w:rPr>
                  <w:rFonts w:ascii="Arial" w:hAnsi="Arial" w:cs="Arial"/>
                  <w:sz w:val="20"/>
                  <w:szCs w:val="20"/>
                </w:rPr>
                <w:t xml:space="preserve"> whether existing measurement signaling is sufficient.</w:t>
              </w:r>
            </w:ins>
          </w:p>
        </w:tc>
      </w:tr>
      <w:tr w:rsidR="00215817" w14:paraId="43694C74" w14:textId="77777777" w:rsidTr="00C84A2C">
        <w:tc>
          <w:tcPr>
            <w:tcW w:w="1975" w:type="dxa"/>
          </w:tcPr>
          <w:p w14:paraId="399FFB25" w14:textId="689C704C" w:rsidR="00215817" w:rsidRDefault="004C4DE5" w:rsidP="00A25E38">
            <w:pPr>
              <w:jc w:val="left"/>
              <w:rPr>
                <w:rStyle w:val="normaltextrun"/>
                <w:rFonts w:ascii="Arial" w:eastAsia="Malgun Gothic" w:hAnsi="Arial" w:cs="Arial"/>
                <w:sz w:val="20"/>
                <w:szCs w:val="20"/>
                <w:lang w:eastAsia="ko-KR"/>
              </w:rPr>
            </w:pPr>
            <w:r>
              <w:rPr>
                <w:rStyle w:val="normaltextrun"/>
                <w:rFonts w:ascii="Arial" w:eastAsia="Malgun Gothic" w:hAnsi="Arial" w:cs="Arial"/>
                <w:sz w:val="20"/>
                <w:szCs w:val="20"/>
                <w:lang w:eastAsia="ko-KR"/>
              </w:rPr>
              <w:t>I</w:t>
            </w:r>
            <w:r>
              <w:rPr>
                <w:rStyle w:val="normaltextrun"/>
                <w:rFonts w:eastAsia="Malgun Gothic"/>
                <w:lang w:eastAsia="ko-KR"/>
              </w:rPr>
              <w:t>ntel</w:t>
            </w:r>
          </w:p>
        </w:tc>
        <w:tc>
          <w:tcPr>
            <w:tcW w:w="1530" w:type="dxa"/>
          </w:tcPr>
          <w:p w14:paraId="4972964E" w14:textId="584D497D" w:rsidR="00215817" w:rsidRDefault="004C4DE5" w:rsidP="00A25E38">
            <w:pPr>
              <w:jc w:val="left"/>
              <w:rPr>
                <w:rStyle w:val="normaltextrun"/>
                <w:rFonts w:ascii="Arial" w:eastAsia="Malgun Gothic" w:hAnsi="Arial" w:cs="Arial"/>
                <w:sz w:val="20"/>
                <w:szCs w:val="20"/>
                <w:lang w:eastAsia="ko-KR"/>
              </w:rPr>
            </w:pPr>
            <w:r>
              <w:rPr>
                <w:rStyle w:val="normaltextrun"/>
                <w:rFonts w:ascii="Arial" w:eastAsia="Malgun Gothic" w:hAnsi="Arial" w:cs="Arial"/>
                <w:sz w:val="20"/>
                <w:szCs w:val="20"/>
                <w:lang w:eastAsia="ko-KR"/>
              </w:rPr>
              <w:t>Y</w:t>
            </w:r>
            <w:r>
              <w:rPr>
                <w:rStyle w:val="normaltextrun"/>
                <w:rFonts w:eastAsia="Malgun Gothic"/>
                <w:lang w:eastAsia="ko-KR"/>
              </w:rPr>
              <w:t>es</w:t>
            </w:r>
          </w:p>
        </w:tc>
        <w:tc>
          <w:tcPr>
            <w:tcW w:w="6231" w:type="dxa"/>
          </w:tcPr>
          <w:p w14:paraId="4BFCFC56" w14:textId="2DA864A3" w:rsidR="00215817" w:rsidRDefault="003159A5" w:rsidP="00A25E38">
            <w:pPr>
              <w:jc w:val="left"/>
              <w:rPr>
                <w:rFonts w:ascii="Arial" w:hAnsi="Arial" w:cs="Arial"/>
                <w:sz w:val="20"/>
                <w:szCs w:val="20"/>
              </w:rPr>
            </w:pPr>
            <w:r>
              <w:rPr>
                <w:rFonts w:ascii="Arial" w:hAnsi="Arial" w:cs="Arial"/>
                <w:sz w:val="20"/>
                <w:szCs w:val="20"/>
              </w:rPr>
              <w:t xml:space="preserve">In general, we agree with the proposal that the mobile IAB-node can report some mobility related information to IAB-donor. For example, by knowing mobility state related information, IAB-donor CU can decide not to configure the served UEs not to perform measurement report, hence reducing the power consumption at UE side, as well as </w:t>
            </w:r>
            <w:proofErr w:type="spellStart"/>
            <w:r>
              <w:rPr>
                <w:rFonts w:ascii="Arial" w:hAnsi="Arial" w:cs="Arial"/>
                <w:sz w:val="20"/>
                <w:szCs w:val="20"/>
              </w:rPr>
              <w:t>singaling</w:t>
            </w:r>
            <w:proofErr w:type="spellEnd"/>
            <w:r>
              <w:rPr>
                <w:rFonts w:ascii="Arial" w:hAnsi="Arial" w:cs="Arial"/>
                <w:sz w:val="20"/>
                <w:szCs w:val="20"/>
              </w:rPr>
              <w:t xml:space="preserve"> overhead.</w:t>
            </w:r>
          </w:p>
        </w:tc>
      </w:tr>
      <w:tr w:rsidR="00C84A2C" w14:paraId="78F7648F" w14:textId="77777777" w:rsidTr="00C84A2C">
        <w:tc>
          <w:tcPr>
            <w:tcW w:w="1975" w:type="dxa"/>
          </w:tcPr>
          <w:p w14:paraId="607E19BA" w14:textId="77777777" w:rsidR="00C84A2C" w:rsidRDefault="00C84A2C" w:rsidP="00522358">
            <w:pPr>
              <w:jc w:val="left"/>
              <w:rPr>
                <w:rStyle w:val="normaltextrun"/>
                <w:rFonts w:ascii="Arial" w:eastAsia="Malgun Gothic" w:hAnsi="Arial" w:cs="Arial"/>
                <w:sz w:val="20"/>
                <w:szCs w:val="20"/>
                <w:lang w:eastAsia="ko-KR"/>
              </w:rPr>
            </w:pPr>
            <w:r>
              <w:rPr>
                <w:rStyle w:val="normaltextrun"/>
                <w:rFonts w:ascii="Arial" w:eastAsia="Malgun Gothic" w:hAnsi="Arial" w:cs="Arial"/>
                <w:sz w:val="20"/>
                <w:szCs w:val="20"/>
                <w:lang w:eastAsia="ko-KR"/>
              </w:rPr>
              <w:t>M</w:t>
            </w:r>
            <w:r>
              <w:rPr>
                <w:rStyle w:val="normaltextrun"/>
                <w:rFonts w:eastAsia="Malgun Gothic"/>
                <w:lang w:eastAsia="ko-KR"/>
              </w:rPr>
              <w:t>ITRE</w:t>
            </w:r>
          </w:p>
        </w:tc>
        <w:tc>
          <w:tcPr>
            <w:tcW w:w="1530" w:type="dxa"/>
          </w:tcPr>
          <w:p w14:paraId="60ADE6E9" w14:textId="77777777" w:rsidR="00C84A2C" w:rsidRDefault="00C84A2C" w:rsidP="00522358">
            <w:pPr>
              <w:jc w:val="left"/>
              <w:rPr>
                <w:rStyle w:val="normaltextrun"/>
                <w:rFonts w:ascii="Arial" w:eastAsia="Malgun Gothic" w:hAnsi="Arial" w:cs="Arial"/>
                <w:sz w:val="20"/>
                <w:szCs w:val="20"/>
                <w:lang w:eastAsia="ko-KR"/>
              </w:rPr>
            </w:pPr>
            <w:r>
              <w:rPr>
                <w:rStyle w:val="normaltextrun"/>
                <w:rFonts w:ascii="Arial" w:eastAsia="Malgun Gothic" w:hAnsi="Arial" w:cs="Arial"/>
                <w:sz w:val="20"/>
                <w:szCs w:val="20"/>
                <w:lang w:eastAsia="ko-KR"/>
              </w:rPr>
              <w:t>Yes (static only)</w:t>
            </w:r>
          </w:p>
        </w:tc>
        <w:tc>
          <w:tcPr>
            <w:tcW w:w="6231" w:type="dxa"/>
          </w:tcPr>
          <w:p w14:paraId="0A805988" w14:textId="77777777" w:rsidR="00C84A2C" w:rsidRDefault="00C84A2C" w:rsidP="00522358">
            <w:pPr>
              <w:jc w:val="left"/>
              <w:rPr>
                <w:rFonts w:ascii="Arial" w:hAnsi="Arial" w:cs="Arial"/>
                <w:sz w:val="20"/>
                <w:szCs w:val="20"/>
              </w:rPr>
            </w:pPr>
            <w:r>
              <w:rPr>
                <w:rFonts w:ascii="Arial" w:hAnsi="Arial" w:cs="Arial"/>
                <w:sz w:val="20"/>
                <w:szCs w:val="20"/>
              </w:rPr>
              <w:t>I</w:t>
            </w:r>
            <w:r w:rsidRPr="00C84A2C">
              <w:rPr>
                <w:rFonts w:ascii="Arial" w:hAnsi="Arial" w:cs="Arial"/>
                <w:sz w:val="20"/>
                <w:szCs w:val="20"/>
              </w:rPr>
              <w:t>t is fine for the mobile IAB node to indicate its mobile nature to CU statically (</w:t>
            </w:r>
            <w:proofErr w:type="gramStart"/>
            <w:r w:rsidRPr="00C84A2C">
              <w:rPr>
                <w:rFonts w:ascii="Arial" w:hAnsi="Arial" w:cs="Arial"/>
                <w:sz w:val="20"/>
                <w:szCs w:val="20"/>
              </w:rPr>
              <w:t>similar to</w:t>
            </w:r>
            <w:proofErr w:type="gramEnd"/>
            <w:r w:rsidRPr="00C84A2C">
              <w:rPr>
                <w:rFonts w:ascii="Arial" w:hAnsi="Arial" w:cs="Arial"/>
                <w:sz w:val="20"/>
                <w:szCs w:val="20"/>
              </w:rPr>
              <w:t xml:space="preserve"> iab-NodeIndication-r16 in </w:t>
            </w:r>
            <w:proofErr w:type="spellStart"/>
            <w:r w:rsidRPr="00C84A2C">
              <w:rPr>
                <w:rFonts w:ascii="Arial" w:hAnsi="Arial" w:cs="Arial"/>
                <w:sz w:val="20"/>
                <w:szCs w:val="20"/>
              </w:rPr>
              <w:t>RRCSetupComplete</w:t>
            </w:r>
            <w:proofErr w:type="spellEnd"/>
            <w:r w:rsidRPr="00C84A2C">
              <w:rPr>
                <w:rFonts w:ascii="Arial" w:hAnsi="Arial" w:cs="Arial"/>
                <w:sz w:val="20"/>
                <w:szCs w:val="20"/>
              </w:rPr>
              <w:t xml:space="preserve">). This may help with some CU algorithms optimization. However no dynamic protocol enhancements are needed. </w:t>
            </w:r>
            <w:r>
              <w:rPr>
                <w:rFonts w:ascii="Arial" w:hAnsi="Arial" w:cs="Arial"/>
                <w:sz w:val="20"/>
                <w:szCs w:val="20"/>
              </w:rPr>
              <w:t xml:space="preserve">For stationary IAB-MT, CU does the </w:t>
            </w:r>
            <w:r w:rsidRPr="00C84A2C">
              <w:rPr>
                <w:rFonts w:ascii="Arial" w:hAnsi="Arial" w:cs="Arial"/>
                <w:sz w:val="20"/>
                <w:szCs w:val="20"/>
              </w:rPr>
              <w:t xml:space="preserve">measurement configuration to perform discovery, </w:t>
            </w:r>
            <w:proofErr w:type="gramStart"/>
            <w:r w:rsidRPr="00C84A2C">
              <w:rPr>
                <w:rFonts w:ascii="Arial" w:hAnsi="Arial" w:cs="Arial"/>
                <w:sz w:val="20"/>
                <w:szCs w:val="20"/>
              </w:rPr>
              <w:t>measurement</w:t>
            </w:r>
            <w:proofErr w:type="gramEnd"/>
            <w:r w:rsidRPr="00C84A2C">
              <w:rPr>
                <w:rFonts w:ascii="Arial" w:hAnsi="Arial" w:cs="Arial"/>
                <w:sz w:val="20"/>
                <w:szCs w:val="20"/>
              </w:rPr>
              <w:t xml:space="preserve"> and measurement reporting of candidate donor nodes. </w:t>
            </w:r>
            <w:r>
              <w:rPr>
                <w:rFonts w:ascii="Arial" w:hAnsi="Arial" w:cs="Arial"/>
                <w:sz w:val="20"/>
                <w:szCs w:val="20"/>
              </w:rPr>
              <w:t>That should also work</w:t>
            </w:r>
            <w:r w:rsidRPr="00C84A2C">
              <w:rPr>
                <w:rFonts w:ascii="Arial" w:hAnsi="Arial" w:cs="Arial"/>
                <w:sz w:val="20"/>
                <w:szCs w:val="20"/>
              </w:rPr>
              <w:t xml:space="preserve"> for mobile IAB-MT. As in legacy solution, location/velocity can be part of those measurement reports.</w:t>
            </w:r>
            <w:r>
              <w:t xml:space="preserve">  </w:t>
            </w:r>
          </w:p>
        </w:tc>
      </w:tr>
      <w:tr w:rsidR="00A131AB" w14:paraId="10EF10F3" w14:textId="77777777" w:rsidTr="00C84A2C">
        <w:tc>
          <w:tcPr>
            <w:tcW w:w="1975" w:type="dxa"/>
          </w:tcPr>
          <w:p w14:paraId="2CBD2BD9" w14:textId="7E4FBECC" w:rsidR="00A131AB" w:rsidRDefault="00A131AB" w:rsidP="00522358">
            <w:pPr>
              <w:jc w:val="left"/>
              <w:rPr>
                <w:rStyle w:val="normaltextrun"/>
                <w:rFonts w:ascii="Arial" w:eastAsia="Malgun Gothic" w:hAnsi="Arial" w:cs="Arial"/>
                <w:sz w:val="20"/>
                <w:szCs w:val="20"/>
                <w:lang w:eastAsia="ko-KR"/>
              </w:rPr>
            </w:pPr>
            <w:r>
              <w:rPr>
                <w:rStyle w:val="normaltextrun"/>
                <w:rFonts w:ascii="Arial" w:eastAsia="Malgun Gothic" w:hAnsi="Arial" w:cs="Arial"/>
                <w:sz w:val="20"/>
                <w:szCs w:val="20"/>
                <w:lang w:eastAsia="ko-KR"/>
              </w:rPr>
              <w:t>Q</w:t>
            </w:r>
            <w:r>
              <w:rPr>
                <w:rStyle w:val="normaltextrun"/>
                <w:rFonts w:eastAsia="Malgun Gothic"/>
                <w:lang w:eastAsia="ko-KR"/>
              </w:rPr>
              <w:t>ualcomm</w:t>
            </w:r>
          </w:p>
        </w:tc>
        <w:tc>
          <w:tcPr>
            <w:tcW w:w="1530" w:type="dxa"/>
          </w:tcPr>
          <w:p w14:paraId="7047F6DA" w14:textId="091C3B19" w:rsidR="00A131AB" w:rsidRDefault="00A131AB" w:rsidP="00522358">
            <w:pPr>
              <w:jc w:val="left"/>
              <w:rPr>
                <w:rStyle w:val="normaltextrun"/>
                <w:rFonts w:ascii="Arial" w:eastAsia="Malgun Gothic" w:hAnsi="Arial" w:cs="Arial"/>
                <w:sz w:val="20"/>
                <w:szCs w:val="20"/>
                <w:lang w:eastAsia="ko-KR"/>
              </w:rPr>
            </w:pPr>
            <w:r>
              <w:rPr>
                <w:rStyle w:val="normaltextrun"/>
                <w:rFonts w:ascii="Arial" w:eastAsia="Malgun Gothic" w:hAnsi="Arial" w:cs="Arial"/>
                <w:sz w:val="20"/>
                <w:szCs w:val="20"/>
                <w:lang w:eastAsia="ko-KR"/>
              </w:rPr>
              <w:t>Y</w:t>
            </w:r>
            <w:r>
              <w:rPr>
                <w:rStyle w:val="normaltextrun"/>
                <w:rFonts w:eastAsia="Malgun Gothic"/>
                <w:lang w:eastAsia="ko-KR"/>
              </w:rPr>
              <w:t>es</w:t>
            </w:r>
          </w:p>
        </w:tc>
        <w:tc>
          <w:tcPr>
            <w:tcW w:w="6231" w:type="dxa"/>
          </w:tcPr>
          <w:p w14:paraId="13D5ECEE" w14:textId="2F464564" w:rsidR="00A131AB" w:rsidRDefault="00A131AB" w:rsidP="00522358">
            <w:pPr>
              <w:jc w:val="left"/>
              <w:rPr>
                <w:rFonts w:ascii="Arial" w:hAnsi="Arial" w:cs="Arial"/>
                <w:sz w:val="20"/>
                <w:szCs w:val="20"/>
              </w:rPr>
            </w:pPr>
            <w:r>
              <w:rPr>
                <w:rFonts w:ascii="Arial" w:hAnsi="Arial" w:cs="Arial"/>
                <w:sz w:val="20"/>
                <w:szCs w:val="20"/>
              </w:rPr>
              <w:t>At least the mobile-IAB indication should be sent to the donor-CU. Some companies claim that MDT could be used to determine the IAB-MT’s velocity and location. This is certainly true, but is may also cause a lot of overhead, especially if there are a lot of mobile IAB-nodes out there.</w:t>
            </w:r>
          </w:p>
        </w:tc>
      </w:tr>
    </w:tbl>
    <w:p w14:paraId="65B85E0A" w14:textId="66DD5F22" w:rsidR="002728C2" w:rsidRDefault="002728C2">
      <w:pPr>
        <w:rPr>
          <w:b/>
          <w:bCs/>
        </w:rPr>
      </w:pPr>
    </w:p>
    <w:p w14:paraId="4B6B2484" w14:textId="77777777" w:rsidR="008E1171" w:rsidRPr="0003391A" w:rsidRDefault="008E1171" w:rsidP="008E1171">
      <w:pPr>
        <w:rPr>
          <w:rFonts w:ascii="Arial" w:hAnsi="Arial" w:cs="Arial"/>
          <w:b/>
          <w:bCs/>
          <w:sz w:val="20"/>
          <w:szCs w:val="20"/>
        </w:rPr>
      </w:pPr>
      <w:r w:rsidRPr="0003391A">
        <w:rPr>
          <w:rFonts w:ascii="Arial" w:hAnsi="Arial" w:cs="Arial"/>
          <w:b/>
          <w:bCs/>
          <w:sz w:val="20"/>
          <w:szCs w:val="20"/>
        </w:rPr>
        <w:t>Summary:</w:t>
      </w:r>
    </w:p>
    <w:p w14:paraId="5E8B108D" w14:textId="6B2B99A1" w:rsidR="001078C4" w:rsidRPr="0003391A" w:rsidRDefault="008E1171" w:rsidP="001078C4">
      <w:pPr>
        <w:spacing w:after="120" w:line="240" w:lineRule="auto"/>
        <w:rPr>
          <w:rFonts w:ascii="Arial" w:hAnsi="Arial" w:cs="Arial"/>
          <w:sz w:val="20"/>
          <w:szCs w:val="20"/>
        </w:rPr>
      </w:pPr>
      <w:r w:rsidRPr="0003391A">
        <w:rPr>
          <w:rFonts w:ascii="Arial" w:hAnsi="Arial" w:cs="Arial"/>
          <w:b/>
          <w:bCs/>
          <w:sz w:val="20"/>
          <w:szCs w:val="20"/>
        </w:rPr>
        <w:t xml:space="preserve">Apple, Lenovo: </w:t>
      </w:r>
      <w:r w:rsidR="00A131AB" w:rsidRPr="00A131AB">
        <w:rPr>
          <w:rFonts w:ascii="Arial" w:hAnsi="Arial" w:cs="Arial"/>
          <w:sz w:val="20"/>
          <w:szCs w:val="20"/>
        </w:rPr>
        <w:t>Need to determine h</w:t>
      </w:r>
      <w:r w:rsidRPr="00A131AB">
        <w:rPr>
          <w:rFonts w:ascii="Arial" w:hAnsi="Arial" w:cs="Arial"/>
          <w:sz w:val="20"/>
          <w:szCs w:val="20"/>
        </w:rPr>
        <w:t>ow</w:t>
      </w:r>
      <w:r w:rsidRPr="0003391A">
        <w:rPr>
          <w:rFonts w:ascii="Arial" w:hAnsi="Arial" w:cs="Arial"/>
          <w:sz w:val="20"/>
          <w:szCs w:val="20"/>
        </w:rPr>
        <w:t xml:space="preserve"> </w:t>
      </w:r>
      <w:r w:rsidR="00A131AB">
        <w:rPr>
          <w:rFonts w:ascii="Arial" w:hAnsi="Arial" w:cs="Arial"/>
          <w:sz w:val="20"/>
          <w:szCs w:val="20"/>
        </w:rPr>
        <w:t xml:space="preserve">the RAN can </w:t>
      </w:r>
      <w:r w:rsidRPr="0003391A">
        <w:rPr>
          <w:rFonts w:ascii="Arial" w:hAnsi="Arial" w:cs="Arial"/>
          <w:sz w:val="20"/>
          <w:szCs w:val="20"/>
        </w:rPr>
        <w:t>reliably confirm the IAB-node’s mobility report</w:t>
      </w:r>
      <w:r w:rsidR="001078C4" w:rsidRPr="0003391A">
        <w:rPr>
          <w:rFonts w:ascii="Arial" w:hAnsi="Arial" w:cs="Arial"/>
          <w:sz w:val="20"/>
          <w:szCs w:val="20"/>
        </w:rPr>
        <w:t>. Proposal 2: The mobile IAB-node to report to the CU information related to its mobility state</w:t>
      </w:r>
      <w:r w:rsidR="001078C4" w:rsidRPr="0003391A">
        <w:rPr>
          <w:rFonts w:ascii="Arial" w:hAnsi="Arial" w:cs="Arial"/>
          <w:strike/>
          <w:color w:val="C45911" w:themeColor="accent2" w:themeShade="BF"/>
          <w:sz w:val="20"/>
          <w:szCs w:val="20"/>
        </w:rPr>
        <w:t>, e.g., its mobility predicate, location, velocity, etc</w:t>
      </w:r>
      <w:r w:rsidR="001078C4" w:rsidRPr="0003391A">
        <w:rPr>
          <w:rFonts w:ascii="Arial" w:hAnsi="Arial" w:cs="Arial"/>
          <w:sz w:val="20"/>
          <w:szCs w:val="20"/>
        </w:rPr>
        <w:t>. Details on this information are FFS.</w:t>
      </w:r>
    </w:p>
    <w:p w14:paraId="5142096F" w14:textId="74FBEB69" w:rsidR="00232799" w:rsidRPr="0003391A" w:rsidRDefault="00232799" w:rsidP="008E1171">
      <w:pPr>
        <w:spacing w:after="120" w:line="240" w:lineRule="auto"/>
        <w:rPr>
          <w:rFonts w:ascii="Arial" w:hAnsi="Arial" w:cs="Arial"/>
          <w:sz w:val="20"/>
          <w:szCs w:val="20"/>
        </w:rPr>
      </w:pPr>
      <w:r w:rsidRPr="0003391A">
        <w:rPr>
          <w:rFonts w:ascii="Arial" w:hAnsi="Arial" w:cs="Arial"/>
          <w:b/>
          <w:bCs/>
          <w:sz w:val="20"/>
          <w:szCs w:val="20"/>
        </w:rPr>
        <w:t>Kyocera</w:t>
      </w:r>
      <w:r w:rsidR="00F839DB" w:rsidRPr="0003391A">
        <w:rPr>
          <w:rFonts w:ascii="Arial" w:hAnsi="Arial" w:cs="Arial"/>
          <w:b/>
          <w:bCs/>
          <w:sz w:val="20"/>
          <w:szCs w:val="20"/>
        </w:rPr>
        <w:t>, LGE, Samsung, Huawei</w:t>
      </w:r>
      <w:r w:rsidRPr="0003391A">
        <w:rPr>
          <w:rFonts w:ascii="Arial" w:hAnsi="Arial" w:cs="Arial"/>
          <w:b/>
          <w:bCs/>
          <w:sz w:val="20"/>
          <w:szCs w:val="20"/>
        </w:rPr>
        <w:t xml:space="preserve">: </w:t>
      </w:r>
      <w:r w:rsidRPr="0003391A">
        <w:rPr>
          <w:rFonts w:ascii="Arial" w:hAnsi="Arial" w:cs="Arial"/>
          <w:sz w:val="20"/>
          <w:szCs w:val="20"/>
        </w:rPr>
        <w:t xml:space="preserve">CU can </w:t>
      </w:r>
      <w:r w:rsidR="00F839DB" w:rsidRPr="0003391A">
        <w:rPr>
          <w:rFonts w:ascii="Arial" w:hAnsi="Arial" w:cs="Arial"/>
          <w:sz w:val="20"/>
          <w:szCs w:val="20"/>
        </w:rPr>
        <w:t xml:space="preserve">obtain measurement reports form mobile IAB-MT and </w:t>
      </w:r>
      <w:r w:rsidRPr="0003391A">
        <w:rPr>
          <w:rFonts w:ascii="Arial" w:hAnsi="Arial" w:cs="Arial"/>
          <w:sz w:val="20"/>
          <w:szCs w:val="20"/>
        </w:rPr>
        <w:t xml:space="preserve">configure MDT </w:t>
      </w:r>
      <w:r w:rsidR="00F839DB" w:rsidRPr="0003391A">
        <w:rPr>
          <w:rFonts w:ascii="Arial" w:hAnsi="Arial" w:cs="Arial"/>
          <w:sz w:val="20"/>
          <w:szCs w:val="20"/>
        </w:rPr>
        <w:t>if it wants.</w:t>
      </w:r>
    </w:p>
    <w:p w14:paraId="05F14BD3" w14:textId="3305E252" w:rsidR="001E13B9" w:rsidRPr="0003391A" w:rsidRDefault="001E13B9" w:rsidP="008E1171">
      <w:pPr>
        <w:spacing w:after="120" w:line="240" w:lineRule="auto"/>
        <w:rPr>
          <w:rFonts w:ascii="Arial" w:hAnsi="Arial" w:cs="Arial"/>
          <w:b/>
          <w:bCs/>
          <w:sz w:val="20"/>
          <w:szCs w:val="20"/>
        </w:rPr>
      </w:pPr>
      <w:r w:rsidRPr="0003391A">
        <w:rPr>
          <w:rFonts w:ascii="Arial" w:hAnsi="Arial" w:cs="Arial"/>
          <w:b/>
          <w:bCs/>
          <w:sz w:val="20"/>
          <w:szCs w:val="20"/>
        </w:rPr>
        <w:lastRenderedPageBreak/>
        <w:t xml:space="preserve">Ericsson: </w:t>
      </w:r>
      <w:r w:rsidR="00F839DB" w:rsidRPr="0003391A">
        <w:rPr>
          <w:rFonts w:ascii="Arial" w:hAnsi="Arial" w:cs="Arial"/>
          <w:sz w:val="20"/>
          <w:szCs w:val="20"/>
        </w:rPr>
        <w:t>Further discussion should be d</w:t>
      </w:r>
      <w:r w:rsidRPr="0003391A">
        <w:rPr>
          <w:rFonts w:ascii="Arial" w:hAnsi="Arial" w:cs="Arial"/>
          <w:sz w:val="20"/>
          <w:szCs w:val="20"/>
        </w:rPr>
        <w:t xml:space="preserve">ependent on </w:t>
      </w:r>
      <w:r w:rsidR="00F839DB" w:rsidRPr="0003391A">
        <w:rPr>
          <w:rFonts w:ascii="Arial" w:hAnsi="Arial" w:cs="Arial"/>
          <w:sz w:val="20"/>
          <w:szCs w:val="20"/>
        </w:rPr>
        <w:t xml:space="preserve">the </w:t>
      </w:r>
      <w:r w:rsidRPr="0003391A">
        <w:rPr>
          <w:rFonts w:ascii="Arial" w:hAnsi="Arial" w:cs="Arial"/>
          <w:sz w:val="20"/>
          <w:szCs w:val="20"/>
        </w:rPr>
        <w:t>outcome of group-mobility discussion</w:t>
      </w:r>
    </w:p>
    <w:p w14:paraId="7A7CF639" w14:textId="77C3DE39" w:rsidR="00AB3076" w:rsidRPr="0003391A" w:rsidRDefault="00677DA6" w:rsidP="008E1171">
      <w:pPr>
        <w:spacing w:after="120" w:line="240" w:lineRule="auto"/>
        <w:rPr>
          <w:rFonts w:ascii="Arial" w:hAnsi="Arial" w:cs="Arial"/>
          <w:b/>
          <w:bCs/>
          <w:sz w:val="20"/>
          <w:szCs w:val="20"/>
        </w:rPr>
      </w:pPr>
      <w:r w:rsidRPr="0003391A">
        <w:rPr>
          <w:rFonts w:ascii="Arial" w:hAnsi="Arial" w:cs="Arial"/>
          <w:b/>
          <w:bCs/>
          <w:sz w:val="20"/>
          <w:szCs w:val="20"/>
        </w:rPr>
        <w:t>ZTE, Nokia</w:t>
      </w:r>
      <w:r w:rsidR="008953CC" w:rsidRPr="0003391A">
        <w:rPr>
          <w:rFonts w:ascii="Arial" w:hAnsi="Arial" w:cs="Arial"/>
          <w:b/>
          <w:bCs/>
          <w:sz w:val="20"/>
          <w:szCs w:val="20"/>
        </w:rPr>
        <w:t>, MITRE</w:t>
      </w:r>
      <w:r w:rsidR="00A131AB">
        <w:rPr>
          <w:rFonts w:ascii="Arial" w:hAnsi="Arial" w:cs="Arial"/>
          <w:b/>
          <w:bCs/>
          <w:sz w:val="20"/>
          <w:szCs w:val="20"/>
        </w:rPr>
        <w:t>, Qualcomm</w:t>
      </w:r>
      <w:r w:rsidRPr="0003391A">
        <w:rPr>
          <w:rFonts w:ascii="Arial" w:hAnsi="Arial" w:cs="Arial"/>
          <w:b/>
          <w:bCs/>
          <w:sz w:val="20"/>
          <w:szCs w:val="20"/>
        </w:rPr>
        <w:t xml:space="preserve">: </w:t>
      </w:r>
      <w:r w:rsidRPr="0003391A">
        <w:rPr>
          <w:rFonts w:ascii="Arial" w:hAnsi="Arial" w:cs="Arial"/>
          <w:sz w:val="20"/>
          <w:szCs w:val="20"/>
        </w:rPr>
        <w:t>Mobile-IAB indicator sufficient</w:t>
      </w:r>
      <w:r w:rsidR="00A131AB">
        <w:rPr>
          <w:rFonts w:ascii="Arial" w:hAnsi="Arial" w:cs="Arial"/>
          <w:sz w:val="20"/>
          <w:szCs w:val="20"/>
        </w:rPr>
        <w:t>.</w:t>
      </w:r>
    </w:p>
    <w:p w14:paraId="199682B6" w14:textId="698A8F1A" w:rsidR="00AB3076" w:rsidRPr="0003391A" w:rsidRDefault="00677DA6" w:rsidP="008E1171">
      <w:pPr>
        <w:spacing w:after="120" w:line="240" w:lineRule="auto"/>
        <w:rPr>
          <w:rFonts w:ascii="Arial" w:hAnsi="Arial" w:cs="Arial"/>
          <w:b/>
          <w:bCs/>
          <w:sz w:val="20"/>
          <w:szCs w:val="20"/>
        </w:rPr>
      </w:pPr>
      <w:proofErr w:type="spellStart"/>
      <w:r w:rsidRPr="0003391A">
        <w:rPr>
          <w:rFonts w:ascii="Arial" w:hAnsi="Arial" w:cs="Arial"/>
          <w:b/>
          <w:bCs/>
          <w:sz w:val="20"/>
          <w:szCs w:val="20"/>
        </w:rPr>
        <w:t>InterDigital</w:t>
      </w:r>
      <w:proofErr w:type="spellEnd"/>
      <w:r w:rsidRPr="0003391A">
        <w:rPr>
          <w:rFonts w:ascii="Arial" w:hAnsi="Arial" w:cs="Arial"/>
          <w:b/>
          <w:bCs/>
          <w:sz w:val="20"/>
          <w:szCs w:val="20"/>
        </w:rPr>
        <w:t xml:space="preserve">: </w:t>
      </w:r>
      <w:r w:rsidRPr="0003391A">
        <w:rPr>
          <w:rFonts w:ascii="Arial" w:hAnsi="Arial" w:cs="Arial"/>
          <w:sz w:val="20"/>
          <w:szCs w:val="20"/>
        </w:rPr>
        <w:t>Discuss how this information can be used by network.</w:t>
      </w:r>
    </w:p>
    <w:p w14:paraId="65B8C6DF" w14:textId="5B06E16E" w:rsidR="008E1171" w:rsidRPr="0003391A" w:rsidRDefault="001078C4" w:rsidP="008E1171">
      <w:pPr>
        <w:spacing w:after="120" w:line="240" w:lineRule="auto"/>
        <w:rPr>
          <w:rFonts w:ascii="Arial" w:hAnsi="Arial" w:cs="Arial"/>
          <w:b/>
          <w:bCs/>
          <w:sz w:val="20"/>
          <w:szCs w:val="20"/>
        </w:rPr>
      </w:pPr>
      <w:r w:rsidRPr="0003391A">
        <w:rPr>
          <w:rFonts w:ascii="Arial" w:hAnsi="Arial" w:cs="Arial"/>
          <w:b/>
          <w:bCs/>
          <w:sz w:val="20"/>
          <w:szCs w:val="20"/>
        </w:rPr>
        <w:t>Fujitsu</w:t>
      </w:r>
      <w:r w:rsidR="00AB3076" w:rsidRPr="0003391A">
        <w:rPr>
          <w:rFonts w:ascii="Arial" w:hAnsi="Arial" w:cs="Arial"/>
          <w:b/>
          <w:bCs/>
          <w:sz w:val="20"/>
          <w:szCs w:val="20"/>
        </w:rPr>
        <w:t>, Sony</w:t>
      </w:r>
      <w:r w:rsidR="00F839DB" w:rsidRPr="0003391A">
        <w:rPr>
          <w:rFonts w:ascii="Arial" w:hAnsi="Arial" w:cs="Arial"/>
          <w:b/>
          <w:bCs/>
          <w:sz w:val="20"/>
          <w:szCs w:val="20"/>
        </w:rPr>
        <w:t>, Intel</w:t>
      </w:r>
      <w:r w:rsidRPr="0003391A">
        <w:rPr>
          <w:rFonts w:ascii="Arial" w:hAnsi="Arial" w:cs="Arial"/>
          <w:b/>
          <w:bCs/>
          <w:sz w:val="20"/>
          <w:szCs w:val="20"/>
        </w:rPr>
        <w:t xml:space="preserve">: </w:t>
      </w:r>
      <w:r w:rsidRPr="0003391A">
        <w:rPr>
          <w:rFonts w:ascii="Arial" w:hAnsi="Arial" w:cs="Arial"/>
          <w:sz w:val="20"/>
          <w:szCs w:val="20"/>
        </w:rPr>
        <w:t>Yes</w:t>
      </w:r>
    </w:p>
    <w:p w14:paraId="6E2A5186" w14:textId="77777777" w:rsidR="0003391A" w:rsidRDefault="0003391A">
      <w:pPr>
        <w:rPr>
          <w:rFonts w:ascii="Arial" w:hAnsi="Arial" w:cs="Arial"/>
          <w:b/>
          <w:bCs/>
          <w:sz w:val="20"/>
          <w:szCs w:val="20"/>
        </w:rPr>
      </w:pPr>
    </w:p>
    <w:p w14:paraId="693A9695" w14:textId="0EBFC662" w:rsidR="00581239" w:rsidRPr="0003391A" w:rsidRDefault="0003391A">
      <w:pPr>
        <w:rPr>
          <w:rFonts w:ascii="Arial" w:hAnsi="Arial" w:cs="Arial"/>
          <w:b/>
          <w:bCs/>
          <w:sz w:val="20"/>
          <w:szCs w:val="20"/>
        </w:rPr>
      </w:pPr>
      <w:r>
        <w:rPr>
          <w:rFonts w:ascii="Arial" w:hAnsi="Arial" w:cs="Arial"/>
          <w:b/>
          <w:bCs/>
          <w:sz w:val="20"/>
          <w:szCs w:val="20"/>
        </w:rPr>
        <w:t>Rapporteur’s view:</w:t>
      </w:r>
    </w:p>
    <w:p w14:paraId="2732DBD1" w14:textId="77777777" w:rsidR="00A16EAF" w:rsidRPr="0003391A" w:rsidRDefault="00A16EAF" w:rsidP="00A16EAF">
      <w:pPr>
        <w:rPr>
          <w:rFonts w:ascii="Arial" w:hAnsi="Arial" w:cs="Arial"/>
          <w:sz w:val="20"/>
          <w:szCs w:val="20"/>
        </w:rPr>
      </w:pPr>
      <w:bookmarkStart w:id="54" w:name="_Hlk112320033"/>
      <w:r w:rsidRPr="0003391A">
        <w:rPr>
          <w:rFonts w:ascii="Arial" w:hAnsi="Arial" w:cs="Arial"/>
          <w:sz w:val="20"/>
          <w:szCs w:val="20"/>
        </w:rPr>
        <w:t>Most companies agree that the IAB-node should send a mobile-IAB indication, or they propose solutions that imply that the CU has received such indication.</w:t>
      </w:r>
    </w:p>
    <w:p w14:paraId="03DA48DE" w14:textId="0534B9E8" w:rsidR="008E1171" w:rsidRPr="0003391A" w:rsidRDefault="008953CC">
      <w:pPr>
        <w:rPr>
          <w:rFonts w:ascii="Arial" w:hAnsi="Arial" w:cs="Arial"/>
          <w:sz w:val="20"/>
          <w:szCs w:val="20"/>
        </w:rPr>
      </w:pPr>
      <w:r w:rsidRPr="0003391A">
        <w:rPr>
          <w:rFonts w:ascii="Arial" w:hAnsi="Arial" w:cs="Arial"/>
          <w:sz w:val="20"/>
          <w:szCs w:val="20"/>
        </w:rPr>
        <w:t>Many companies believe that the CU can already obtain mobility information from the IAB-node</w:t>
      </w:r>
      <w:r w:rsidR="00581239" w:rsidRPr="0003391A">
        <w:rPr>
          <w:rFonts w:ascii="Arial" w:hAnsi="Arial" w:cs="Arial"/>
          <w:sz w:val="20"/>
          <w:szCs w:val="20"/>
        </w:rPr>
        <w:t>, e.g., via MDT</w:t>
      </w:r>
      <w:r w:rsidRPr="0003391A">
        <w:rPr>
          <w:rFonts w:ascii="Arial" w:hAnsi="Arial" w:cs="Arial"/>
          <w:sz w:val="20"/>
          <w:szCs w:val="20"/>
        </w:rPr>
        <w:t xml:space="preserve">. Obviously, </w:t>
      </w:r>
      <w:r w:rsidR="00581239" w:rsidRPr="0003391A">
        <w:rPr>
          <w:rFonts w:ascii="Arial" w:hAnsi="Arial" w:cs="Arial"/>
          <w:sz w:val="20"/>
          <w:szCs w:val="20"/>
        </w:rPr>
        <w:t>for this it would have to</w:t>
      </w:r>
      <w:r w:rsidRPr="0003391A">
        <w:rPr>
          <w:rFonts w:ascii="Arial" w:hAnsi="Arial" w:cs="Arial"/>
          <w:sz w:val="20"/>
          <w:szCs w:val="20"/>
        </w:rPr>
        <w:t xml:space="preserve"> </w:t>
      </w:r>
      <w:r w:rsidR="007A6432">
        <w:rPr>
          <w:rFonts w:ascii="Arial" w:hAnsi="Arial" w:cs="Arial"/>
          <w:sz w:val="20"/>
          <w:szCs w:val="20"/>
        </w:rPr>
        <w:t>receive</w:t>
      </w:r>
      <w:r w:rsidRPr="0003391A">
        <w:rPr>
          <w:rFonts w:ascii="Arial" w:hAnsi="Arial" w:cs="Arial"/>
          <w:sz w:val="20"/>
          <w:szCs w:val="20"/>
        </w:rPr>
        <w:t xml:space="preserve"> </w:t>
      </w:r>
      <w:r w:rsidR="00581239" w:rsidRPr="0003391A">
        <w:rPr>
          <w:rFonts w:ascii="Arial" w:hAnsi="Arial" w:cs="Arial"/>
          <w:sz w:val="20"/>
          <w:szCs w:val="20"/>
        </w:rPr>
        <w:t>the node’s mobile-IAB</w:t>
      </w:r>
      <w:r w:rsidR="007A6432">
        <w:rPr>
          <w:rFonts w:ascii="Arial" w:hAnsi="Arial" w:cs="Arial"/>
          <w:sz w:val="20"/>
          <w:szCs w:val="20"/>
        </w:rPr>
        <w:t xml:space="preserve"> indication</w:t>
      </w:r>
      <w:r w:rsidRPr="0003391A">
        <w:rPr>
          <w:rFonts w:ascii="Arial" w:hAnsi="Arial" w:cs="Arial"/>
          <w:sz w:val="20"/>
          <w:szCs w:val="20"/>
        </w:rPr>
        <w:t>.</w:t>
      </w:r>
    </w:p>
    <w:p w14:paraId="252B9EA1" w14:textId="1B6A18C8" w:rsidR="00581239" w:rsidRPr="0003391A" w:rsidRDefault="00581239">
      <w:pPr>
        <w:rPr>
          <w:rFonts w:ascii="Arial" w:hAnsi="Arial" w:cs="Arial"/>
          <w:b/>
          <w:bCs/>
          <w:sz w:val="20"/>
          <w:szCs w:val="20"/>
        </w:rPr>
      </w:pPr>
      <w:r w:rsidRPr="0003391A">
        <w:rPr>
          <w:rFonts w:ascii="Arial" w:hAnsi="Arial" w:cs="Arial"/>
          <w:sz w:val="20"/>
          <w:szCs w:val="20"/>
        </w:rPr>
        <w:t>RAN3 further agreed:</w:t>
      </w:r>
      <w:r w:rsidRPr="0003391A">
        <w:rPr>
          <w:rFonts w:ascii="Arial" w:hAnsi="Arial" w:cs="Arial"/>
          <w:b/>
          <w:bCs/>
          <w:sz w:val="20"/>
          <w:szCs w:val="20"/>
        </w:rPr>
        <w:t xml:space="preserve"> </w:t>
      </w:r>
      <w:r w:rsidRPr="0003391A">
        <w:rPr>
          <w:rFonts w:ascii="Arial" w:hAnsi="Arial" w:cs="Arial"/>
          <w:b/>
          <w:bCs/>
          <w:color w:val="008000"/>
          <w:sz w:val="20"/>
          <w:szCs w:val="20"/>
          <w:lang w:eastAsia="en-US"/>
        </w:rPr>
        <w:t>The donor CU should know that the IAB node is “mobile”.</w:t>
      </w:r>
    </w:p>
    <w:p w14:paraId="325ACC3B" w14:textId="5511B42D" w:rsidR="0003391A" w:rsidRDefault="0003391A">
      <w:pPr>
        <w:rPr>
          <w:rFonts w:ascii="Arial" w:hAnsi="Arial" w:cs="Arial"/>
          <w:sz w:val="20"/>
          <w:szCs w:val="20"/>
        </w:rPr>
      </w:pPr>
      <w:r>
        <w:rPr>
          <w:rFonts w:ascii="Arial" w:hAnsi="Arial" w:cs="Arial"/>
          <w:sz w:val="20"/>
          <w:szCs w:val="20"/>
        </w:rPr>
        <w:t>Based on this, RAN2 could agree that the mobile IAB-MT sends a mobile-IAB indication to the IAB-donor-CU.</w:t>
      </w:r>
    </w:p>
    <w:p w14:paraId="46FD5009" w14:textId="5DEB9909" w:rsidR="007266AC" w:rsidRPr="0003391A" w:rsidRDefault="00581239">
      <w:pPr>
        <w:rPr>
          <w:rFonts w:ascii="Arial" w:hAnsi="Arial" w:cs="Arial"/>
          <w:b/>
          <w:bCs/>
          <w:color w:val="0070C0"/>
          <w:sz w:val="20"/>
          <w:szCs w:val="20"/>
        </w:rPr>
      </w:pPr>
      <w:r w:rsidRPr="0003391A">
        <w:rPr>
          <w:rFonts w:ascii="Arial" w:hAnsi="Arial" w:cs="Arial"/>
          <w:b/>
          <w:bCs/>
          <w:color w:val="0070C0"/>
          <w:sz w:val="20"/>
          <w:szCs w:val="20"/>
        </w:rPr>
        <w:t>Proposal 2: The mobile IAB-MT to send a mobile-IAB indication to the IAB-donor-CU.</w:t>
      </w:r>
    </w:p>
    <w:bookmarkEnd w:id="54"/>
    <w:p w14:paraId="355583D2" w14:textId="2CAEE276" w:rsidR="008E1171" w:rsidRPr="0003391A" w:rsidRDefault="008E1171">
      <w:pPr>
        <w:rPr>
          <w:rFonts w:ascii="Arial" w:hAnsi="Arial" w:cs="Arial"/>
          <w:b/>
          <w:bCs/>
          <w:sz w:val="20"/>
          <w:szCs w:val="20"/>
        </w:rPr>
      </w:pPr>
    </w:p>
    <w:p w14:paraId="4C32942B" w14:textId="77777777" w:rsidR="008E1171" w:rsidRDefault="008E1171">
      <w:pPr>
        <w:rPr>
          <w:b/>
          <w:bCs/>
        </w:rPr>
      </w:pPr>
    </w:p>
    <w:p w14:paraId="6CFCA3A9" w14:textId="77777777" w:rsidR="002728C2" w:rsidRDefault="00B86EB1">
      <w:pPr>
        <w:pStyle w:val="Heading2"/>
        <w:numPr>
          <w:ilvl w:val="0"/>
          <w:numId w:val="0"/>
        </w:numPr>
      </w:pPr>
      <w:r>
        <w:t>2.3</w:t>
      </w:r>
      <w:r>
        <w:tab/>
        <w:t xml:space="preserve"> Differentiation of source and target cells during full migration</w:t>
      </w:r>
    </w:p>
    <w:p w14:paraId="331F782A" w14:textId="77777777" w:rsidR="002728C2" w:rsidRDefault="00B86EB1">
      <w:pPr>
        <w:spacing w:after="120" w:line="240" w:lineRule="auto"/>
        <w:rPr>
          <w:rFonts w:ascii="Arial" w:hAnsi="Arial" w:cs="Arial"/>
          <w:sz w:val="20"/>
          <w:szCs w:val="20"/>
        </w:rPr>
      </w:pPr>
      <w:r>
        <w:rPr>
          <w:rFonts w:ascii="Arial" w:hAnsi="Arial" w:cs="Arial"/>
          <w:sz w:val="20"/>
          <w:szCs w:val="20"/>
        </w:rPr>
        <w:t>The discussion on full migration of stationary IAB started in Rel-17. RAN3 proposed a solution, where the UE hands over between cells of logical DUs. They asked RAN2 if these cells could share the same physical resources and/or the same PCIs (LS in R2-2106950). Based on this LS, RAN2 agreed:</w:t>
      </w:r>
    </w:p>
    <w:p w14:paraId="5951C124" w14:textId="77777777" w:rsidR="002728C2" w:rsidRDefault="00B86EB1">
      <w:pPr>
        <w:pStyle w:val="Agreement"/>
        <w:spacing w:before="0" w:after="120"/>
        <w:ind w:left="0" w:firstLine="144"/>
        <w:rPr>
          <w:rFonts w:cs="Arial"/>
          <w:szCs w:val="20"/>
        </w:rPr>
      </w:pPr>
      <w:r>
        <w:rPr>
          <w:rFonts w:cs="Arial"/>
          <w:szCs w:val="20"/>
        </w:rPr>
        <w:t xml:space="preserve">R2 assumes that the UE need to be able to treat the separate resources as different cells on L1. </w:t>
      </w:r>
    </w:p>
    <w:p w14:paraId="306B72C6" w14:textId="77777777" w:rsidR="002728C2" w:rsidRDefault="00B86EB1">
      <w:pPr>
        <w:spacing w:after="120" w:line="240" w:lineRule="auto"/>
        <w:rPr>
          <w:rFonts w:ascii="Arial" w:hAnsi="Arial" w:cs="Arial"/>
          <w:sz w:val="20"/>
          <w:szCs w:val="20"/>
        </w:rPr>
      </w:pPr>
      <w:r>
        <w:rPr>
          <w:rFonts w:ascii="Arial" w:hAnsi="Arial" w:cs="Arial"/>
          <w:sz w:val="20"/>
          <w:szCs w:val="20"/>
        </w:rPr>
        <w:t xml:space="preserve">For mobile IAB, this prior discussion is presently revisited in RAN3. In the same manner, RAN2 needs to revisit the agreements from Rel-17, e.g., considering that full migration may become a rather frequent event for mobile IAB. The following contributions have addressed this issue: </w:t>
      </w:r>
    </w:p>
    <w:p w14:paraId="251ED09A" w14:textId="77777777" w:rsidR="002728C2" w:rsidRDefault="00B86EB1">
      <w:pPr>
        <w:spacing w:after="120" w:line="240" w:lineRule="auto"/>
        <w:rPr>
          <w:rFonts w:ascii="Arial" w:hAnsi="Arial" w:cs="Arial"/>
          <w:sz w:val="20"/>
          <w:szCs w:val="20"/>
        </w:rPr>
      </w:pPr>
      <w:r>
        <w:rPr>
          <w:rFonts w:ascii="Arial" w:hAnsi="Arial" w:cs="Arial"/>
          <w:b/>
          <w:bCs/>
          <w:sz w:val="20"/>
          <w:szCs w:val="20"/>
        </w:rPr>
        <w:t xml:space="preserve">Intel R2-2207122 </w:t>
      </w:r>
      <w:r>
        <w:rPr>
          <w:rFonts w:ascii="Arial" w:hAnsi="Arial" w:cs="Arial"/>
          <w:sz w:val="20"/>
          <w:szCs w:val="20"/>
        </w:rPr>
        <w:t>proposes that UEs hand over between logical cells during full migration.</w:t>
      </w:r>
    </w:p>
    <w:p w14:paraId="2A35600A" w14:textId="77777777" w:rsidR="002728C2" w:rsidRDefault="00B86EB1">
      <w:pPr>
        <w:spacing w:after="120" w:line="240" w:lineRule="auto"/>
        <w:rPr>
          <w:rFonts w:ascii="Arial" w:hAnsi="Arial" w:cs="Arial"/>
          <w:sz w:val="20"/>
          <w:szCs w:val="20"/>
        </w:rPr>
      </w:pPr>
      <w:r>
        <w:rPr>
          <w:rFonts w:ascii="Arial" w:hAnsi="Arial" w:cs="Arial"/>
          <w:b/>
          <w:bCs/>
          <w:sz w:val="20"/>
          <w:szCs w:val="20"/>
        </w:rPr>
        <w:t xml:space="preserve">Huawei R2-2207129 </w:t>
      </w:r>
      <w:r>
        <w:rPr>
          <w:rFonts w:ascii="Arial" w:hAnsi="Arial" w:cs="Arial"/>
          <w:sz w:val="20"/>
          <w:szCs w:val="20"/>
        </w:rPr>
        <w:t>proposes that these cells use separate physical resources, which may co-exist at the same time during full migration, so that the handovers can occur gradual. The authors believe that the implementation of these “separate physical resources” should be clarified by RAN1.</w:t>
      </w:r>
    </w:p>
    <w:p w14:paraId="5CB22D08" w14:textId="77777777" w:rsidR="002728C2" w:rsidRDefault="00B86EB1">
      <w:pPr>
        <w:spacing w:after="120" w:line="240" w:lineRule="auto"/>
        <w:rPr>
          <w:rFonts w:ascii="Arial" w:hAnsi="Arial" w:cs="Arial"/>
          <w:sz w:val="20"/>
          <w:szCs w:val="20"/>
        </w:rPr>
      </w:pPr>
      <w:r>
        <w:rPr>
          <w:rFonts w:ascii="Arial" w:hAnsi="Arial" w:cs="Arial"/>
          <w:b/>
          <w:bCs/>
          <w:sz w:val="20"/>
          <w:szCs w:val="20"/>
        </w:rPr>
        <w:t>Lenovo R2-2207709</w:t>
      </w:r>
      <w:r>
        <w:rPr>
          <w:rFonts w:ascii="Arial" w:hAnsi="Arial" w:cs="Arial"/>
          <w:sz w:val="20"/>
          <w:szCs w:val="20"/>
        </w:rPr>
        <w:t xml:space="preserve"> proposes that the cells operate in the same frequency band. </w:t>
      </w:r>
    </w:p>
    <w:p w14:paraId="3A767E19" w14:textId="178D4F18" w:rsidR="002728C2" w:rsidRDefault="002728C2">
      <w:pPr>
        <w:rPr>
          <w:ins w:id="55" w:author="Qualcomm" w:date="2022-08-23T14:06:00Z"/>
          <w:rFonts w:ascii="Arial" w:hAnsi="Arial" w:cs="Arial"/>
          <w:b/>
          <w:bCs/>
          <w:sz w:val="20"/>
          <w:szCs w:val="20"/>
        </w:rPr>
      </w:pPr>
    </w:p>
    <w:p w14:paraId="492C646F" w14:textId="77777777" w:rsidR="00A423E4" w:rsidRDefault="00A423E4" w:rsidP="00A423E4">
      <w:pPr>
        <w:ind w:left="144" w:hanging="144"/>
        <w:rPr>
          <w:ins w:id="56" w:author="Qualcomm" w:date="2022-08-23T14:06:00Z"/>
          <w:rFonts w:ascii="Arial" w:hAnsi="Arial" w:cs="Arial"/>
          <w:b/>
          <w:bCs/>
          <w:sz w:val="20"/>
          <w:szCs w:val="20"/>
        </w:rPr>
      </w:pPr>
      <w:ins w:id="57" w:author="Qualcomm" w:date="2022-08-23T14:06:00Z">
        <w:r>
          <w:rPr>
            <w:rFonts w:ascii="Arial" w:hAnsi="Arial" w:cs="Arial"/>
            <w:b/>
            <w:bCs/>
            <w:sz w:val="20"/>
            <w:szCs w:val="20"/>
          </w:rPr>
          <w:t xml:space="preserve">Rapporteur: RAN3 agreed: </w:t>
        </w:r>
      </w:ins>
    </w:p>
    <w:p w14:paraId="4C517002" w14:textId="7D4B3490" w:rsidR="00A423E4" w:rsidRPr="00A423E4" w:rsidRDefault="00A423E4" w:rsidP="00A423E4">
      <w:pPr>
        <w:ind w:left="144" w:hanging="144"/>
        <w:rPr>
          <w:rFonts w:ascii="Calibri" w:hAnsi="Calibri" w:cs="Calibri"/>
          <w:color w:val="00B050"/>
          <w:sz w:val="22"/>
          <w:lang w:eastAsia="en-US"/>
        </w:rPr>
      </w:pPr>
      <w:r w:rsidRPr="00A423E4">
        <w:rPr>
          <w:rFonts w:ascii="Calibri" w:hAnsi="Calibri" w:cs="Calibri"/>
          <w:color w:val="00B050"/>
          <w:sz w:val="22"/>
          <w:lang w:eastAsia="en-US"/>
        </w:rPr>
        <w:t xml:space="preserve">The UEs connected to the mobile IAB-node are handed over from the cell of the logical mobile IAB-DU (i.e., the source logical mobile IAB-DU) that has an F1AP association with the source CU to the cell of the logical </w:t>
      </w:r>
      <w:r w:rsidRPr="00A423E4">
        <w:rPr>
          <w:rFonts w:ascii="Calibri" w:hAnsi="Calibri" w:cs="Calibri"/>
          <w:color w:val="00B050"/>
          <w:sz w:val="22"/>
          <w:lang w:eastAsia="en-US"/>
        </w:rPr>
        <w:lastRenderedPageBreak/>
        <w:t>mobile IAB-DU (i.e., the target logical mobile IAB-DU) that has an F1AP association with the target CU.</w:t>
      </w:r>
    </w:p>
    <w:p w14:paraId="1FE997AE" w14:textId="57E9EC80" w:rsidR="00A423E4" w:rsidRPr="00A423E4" w:rsidRDefault="00A423E4" w:rsidP="00A423E4">
      <w:pPr>
        <w:rPr>
          <w:ins w:id="58" w:author="Qualcomm" w:date="2022-08-23T14:06:00Z"/>
          <w:rFonts w:ascii="Arial" w:hAnsi="Arial" w:cs="Arial"/>
          <w:b/>
          <w:bCs/>
          <w:sz w:val="20"/>
          <w:szCs w:val="20"/>
        </w:rPr>
      </w:pPr>
      <w:ins w:id="59" w:author="Qualcomm" w:date="2022-08-23T14:06:00Z">
        <w:r w:rsidRPr="00A423E4">
          <w:rPr>
            <w:rFonts w:ascii="Arial" w:hAnsi="Arial" w:cs="Arial"/>
            <w:b/>
            <w:bCs/>
            <w:sz w:val="20"/>
            <w:szCs w:val="20"/>
          </w:rPr>
          <w:t>RAN3 chair further noted:</w:t>
        </w:r>
      </w:ins>
    </w:p>
    <w:p w14:paraId="06BBB94C" w14:textId="77777777" w:rsidR="00A423E4" w:rsidRPr="00FB1F69" w:rsidRDefault="00A423E4" w:rsidP="00A423E4">
      <w:pPr>
        <w:ind w:left="144" w:hanging="144"/>
        <w:rPr>
          <w:rFonts w:ascii="Calibri" w:hAnsi="Calibri" w:cs="Calibri"/>
          <w:b/>
          <w:color w:val="FF0000"/>
          <w:sz w:val="22"/>
          <w:lang w:eastAsia="en-US"/>
        </w:rPr>
      </w:pPr>
      <w:r w:rsidRPr="00FB1F69">
        <w:rPr>
          <w:rFonts w:ascii="Calibri" w:hAnsi="Calibri" w:cs="Calibri"/>
          <w:b/>
          <w:color w:val="FF0000"/>
          <w:sz w:val="22"/>
          <w:lang w:eastAsia="en-US"/>
        </w:rPr>
        <w:t>Whether source and target logical cells should appear to the UE as distinguishable cells on layer 1 is discussed in other WGs and pending progress communication from them.</w:t>
      </w:r>
    </w:p>
    <w:p w14:paraId="4422D114" w14:textId="77777777" w:rsidR="00A423E4" w:rsidRPr="00C16664" w:rsidRDefault="00A423E4" w:rsidP="00A423E4">
      <w:pPr>
        <w:rPr>
          <w:ins w:id="60" w:author="Qualcomm" w:date="2022-08-23T14:06:00Z"/>
          <w:rFonts w:ascii="Calibri" w:hAnsi="Calibri" w:cs="Calibri"/>
          <w:color w:val="008000"/>
          <w:sz w:val="18"/>
          <w:szCs w:val="18"/>
          <w:lang w:eastAsia="en-US"/>
        </w:rPr>
      </w:pPr>
    </w:p>
    <w:p w14:paraId="23200EEE" w14:textId="77777777" w:rsidR="00A423E4" w:rsidRDefault="00A423E4">
      <w:pPr>
        <w:rPr>
          <w:rFonts w:ascii="Arial" w:hAnsi="Arial" w:cs="Arial"/>
          <w:b/>
          <w:bCs/>
          <w:sz w:val="20"/>
          <w:szCs w:val="20"/>
        </w:rPr>
      </w:pPr>
    </w:p>
    <w:p w14:paraId="6ED05806" w14:textId="77777777" w:rsidR="002728C2" w:rsidRDefault="00B86EB1">
      <w:pPr>
        <w:rPr>
          <w:rFonts w:ascii="Arial" w:hAnsi="Arial" w:cs="Arial"/>
          <w:b/>
          <w:bCs/>
          <w:sz w:val="20"/>
          <w:szCs w:val="20"/>
        </w:rPr>
      </w:pPr>
      <w:r>
        <w:rPr>
          <w:rFonts w:ascii="Arial" w:hAnsi="Arial" w:cs="Arial"/>
          <w:b/>
          <w:bCs/>
          <w:sz w:val="20"/>
          <w:szCs w:val="20"/>
        </w:rPr>
        <w:t xml:space="preserve">Proposal 3: RAN2 to discuss how the UE can differentiate the source cell and target cell on the IAB-node during full migration, e.g., based on PCI, frequency, etc. </w:t>
      </w:r>
    </w:p>
    <w:p w14:paraId="49CDE14E" w14:textId="77777777" w:rsidR="002728C2" w:rsidRDefault="00B86EB1">
      <w:pPr>
        <w:rPr>
          <w:rFonts w:ascii="Arial" w:hAnsi="Arial" w:cs="Arial"/>
          <w:b/>
          <w:bCs/>
          <w:sz w:val="20"/>
          <w:szCs w:val="20"/>
        </w:rPr>
      </w:pPr>
      <w:r>
        <w:rPr>
          <w:rFonts w:ascii="Arial" w:hAnsi="Arial" w:cs="Arial"/>
          <w:b/>
          <w:bCs/>
          <w:sz w:val="20"/>
          <w:szCs w:val="20"/>
        </w:rPr>
        <w:t>Q3: Do you support this proposal. If not, please provide reasons/rewording.</w:t>
      </w:r>
    </w:p>
    <w:tbl>
      <w:tblPr>
        <w:tblStyle w:val="TableGrid"/>
        <w:tblW w:w="0" w:type="auto"/>
        <w:tblLook w:val="04A0" w:firstRow="1" w:lastRow="0" w:firstColumn="1" w:lastColumn="0" w:noHBand="0" w:noVBand="1"/>
      </w:tblPr>
      <w:tblGrid>
        <w:gridCol w:w="1975"/>
        <w:gridCol w:w="1530"/>
        <w:gridCol w:w="6231"/>
      </w:tblGrid>
      <w:tr w:rsidR="002728C2" w14:paraId="6C3F7A3E" w14:textId="77777777">
        <w:tc>
          <w:tcPr>
            <w:tcW w:w="1975" w:type="dxa"/>
            <w:shd w:val="clear" w:color="auto" w:fill="C5E0B3" w:themeFill="accent6" w:themeFillTint="66"/>
          </w:tcPr>
          <w:p w14:paraId="7A494260" w14:textId="77777777" w:rsidR="002728C2" w:rsidRDefault="00B86EB1">
            <w:pPr>
              <w:jc w:val="left"/>
              <w:rPr>
                <w:rFonts w:ascii="Arial" w:hAnsi="Arial" w:cs="Arial"/>
                <w:b/>
                <w:bCs/>
                <w:sz w:val="20"/>
                <w:szCs w:val="20"/>
              </w:rPr>
            </w:pPr>
            <w:r>
              <w:rPr>
                <w:rFonts w:ascii="Arial" w:hAnsi="Arial" w:cs="Arial"/>
                <w:b/>
                <w:bCs/>
                <w:sz w:val="20"/>
                <w:szCs w:val="20"/>
              </w:rPr>
              <w:t>Company</w:t>
            </w:r>
          </w:p>
        </w:tc>
        <w:tc>
          <w:tcPr>
            <w:tcW w:w="1530" w:type="dxa"/>
            <w:shd w:val="clear" w:color="auto" w:fill="C5E0B3" w:themeFill="accent6" w:themeFillTint="66"/>
          </w:tcPr>
          <w:p w14:paraId="6784634B" w14:textId="77777777" w:rsidR="002728C2" w:rsidRDefault="00B86EB1">
            <w:pPr>
              <w:jc w:val="left"/>
              <w:rPr>
                <w:rFonts w:ascii="Arial" w:hAnsi="Arial" w:cs="Arial"/>
                <w:b/>
                <w:bCs/>
                <w:sz w:val="20"/>
                <w:szCs w:val="20"/>
              </w:rPr>
            </w:pPr>
            <w:r>
              <w:rPr>
                <w:rFonts w:ascii="Arial" w:hAnsi="Arial" w:cs="Arial"/>
                <w:b/>
                <w:bCs/>
                <w:sz w:val="20"/>
                <w:szCs w:val="20"/>
              </w:rPr>
              <w:t>Yes/No</w:t>
            </w:r>
          </w:p>
        </w:tc>
        <w:tc>
          <w:tcPr>
            <w:tcW w:w="6231" w:type="dxa"/>
            <w:shd w:val="clear" w:color="auto" w:fill="C5E0B3" w:themeFill="accent6" w:themeFillTint="66"/>
          </w:tcPr>
          <w:p w14:paraId="5CE22F5A" w14:textId="77777777" w:rsidR="002728C2" w:rsidRDefault="00B86EB1">
            <w:pPr>
              <w:jc w:val="left"/>
              <w:rPr>
                <w:rFonts w:ascii="Arial" w:hAnsi="Arial" w:cs="Arial"/>
                <w:b/>
                <w:bCs/>
                <w:sz w:val="20"/>
                <w:szCs w:val="20"/>
              </w:rPr>
            </w:pPr>
            <w:r>
              <w:rPr>
                <w:rFonts w:ascii="Arial" w:hAnsi="Arial" w:cs="Arial"/>
                <w:b/>
                <w:bCs/>
                <w:sz w:val="20"/>
                <w:szCs w:val="20"/>
              </w:rPr>
              <w:t>Comments</w:t>
            </w:r>
          </w:p>
        </w:tc>
      </w:tr>
      <w:tr w:rsidR="002728C2" w14:paraId="05919BBA" w14:textId="77777777">
        <w:tc>
          <w:tcPr>
            <w:tcW w:w="1975" w:type="dxa"/>
          </w:tcPr>
          <w:p w14:paraId="5A41819A" w14:textId="77777777" w:rsidR="002728C2" w:rsidRDefault="00B86EB1">
            <w:pPr>
              <w:jc w:val="left"/>
              <w:rPr>
                <w:rFonts w:ascii="Arial" w:hAnsi="Arial" w:cs="Arial"/>
                <w:sz w:val="20"/>
                <w:szCs w:val="20"/>
              </w:rPr>
            </w:pPr>
            <w:r>
              <w:rPr>
                <w:rFonts w:ascii="Arial" w:hAnsi="Arial" w:cs="Arial"/>
                <w:sz w:val="20"/>
                <w:szCs w:val="20"/>
              </w:rPr>
              <w:t>Apple</w:t>
            </w:r>
          </w:p>
        </w:tc>
        <w:tc>
          <w:tcPr>
            <w:tcW w:w="1530" w:type="dxa"/>
          </w:tcPr>
          <w:p w14:paraId="1E15CC23" w14:textId="77777777" w:rsidR="002728C2" w:rsidRDefault="00B86EB1">
            <w:pPr>
              <w:jc w:val="left"/>
              <w:rPr>
                <w:rFonts w:ascii="Arial" w:hAnsi="Arial" w:cs="Arial"/>
                <w:sz w:val="20"/>
                <w:szCs w:val="20"/>
              </w:rPr>
            </w:pPr>
            <w:r>
              <w:rPr>
                <w:rFonts w:ascii="Arial" w:hAnsi="Arial" w:cs="Arial"/>
                <w:sz w:val="20"/>
                <w:szCs w:val="20"/>
              </w:rPr>
              <w:t>Yes</w:t>
            </w:r>
          </w:p>
        </w:tc>
        <w:tc>
          <w:tcPr>
            <w:tcW w:w="6231" w:type="dxa"/>
          </w:tcPr>
          <w:p w14:paraId="4545105D" w14:textId="77777777" w:rsidR="002728C2" w:rsidRDefault="00B86EB1">
            <w:pPr>
              <w:jc w:val="left"/>
              <w:rPr>
                <w:rFonts w:ascii="Arial" w:hAnsi="Arial" w:cs="Arial"/>
                <w:sz w:val="20"/>
                <w:szCs w:val="20"/>
              </w:rPr>
            </w:pPr>
            <w:r>
              <w:rPr>
                <w:rFonts w:ascii="Arial" w:hAnsi="Arial" w:cs="Arial"/>
                <w:sz w:val="20"/>
                <w:szCs w:val="20"/>
              </w:rPr>
              <w:t>We think this proposal makes sense, and it is an essential issue to address.</w:t>
            </w:r>
          </w:p>
        </w:tc>
      </w:tr>
      <w:tr w:rsidR="002728C2" w14:paraId="7E99A8A7" w14:textId="77777777">
        <w:tc>
          <w:tcPr>
            <w:tcW w:w="1975" w:type="dxa"/>
          </w:tcPr>
          <w:p w14:paraId="3E0FDD2D" w14:textId="77777777" w:rsidR="002728C2" w:rsidRDefault="00B86EB1">
            <w:pPr>
              <w:jc w:val="left"/>
              <w:rPr>
                <w:rFonts w:ascii="Arial" w:hAnsi="Arial" w:cs="Arial"/>
                <w:sz w:val="20"/>
                <w:szCs w:val="20"/>
              </w:rPr>
            </w:pPr>
            <w:r>
              <w:rPr>
                <w:rFonts w:ascii="Arial" w:hAnsi="Arial" w:cs="Arial" w:hint="eastAsia"/>
                <w:sz w:val="20"/>
                <w:szCs w:val="20"/>
              </w:rPr>
              <w:t>L</w:t>
            </w:r>
            <w:r>
              <w:rPr>
                <w:rFonts w:ascii="Arial" w:hAnsi="Arial" w:cs="Arial"/>
                <w:sz w:val="20"/>
                <w:szCs w:val="20"/>
              </w:rPr>
              <w:t>enovo</w:t>
            </w:r>
          </w:p>
        </w:tc>
        <w:tc>
          <w:tcPr>
            <w:tcW w:w="1530" w:type="dxa"/>
          </w:tcPr>
          <w:p w14:paraId="01A4E071" w14:textId="77777777" w:rsidR="002728C2" w:rsidRDefault="00B86EB1">
            <w:pPr>
              <w:jc w:val="left"/>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31" w:type="dxa"/>
          </w:tcPr>
          <w:p w14:paraId="2D430167" w14:textId="77777777" w:rsidR="002728C2" w:rsidRDefault="002728C2">
            <w:pPr>
              <w:jc w:val="left"/>
              <w:rPr>
                <w:rFonts w:ascii="Arial" w:hAnsi="Arial" w:cs="Arial"/>
                <w:sz w:val="20"/>
                <w:szCs w:val="20"/>
              </w:rPr>
            </w:pPr>
          </w:p>
        </w:tc>
      </w:tr>
      <w:tr w:rsidR="002728C2" w14:paraId="726F005B" w14:textId="77777777">
        <w:tc>
          <w:tcPr>
            <w:tcW w:w="1975" w:type="dxa"/>
          </w:tcPr>
          <w:p w14:paraId="67E80B02" w14:textId="77777777" w:rsidR="002728C2" w:rsidRDefault="00B86EB1">
            <w:pPr>
              <w:jc w:val="left"/>
              <w:rPr>
                <w:rFonts w:ascii="Arial" w:hAnsi="Arial" w:cs="Arial"/>
                <w:sz w:val="20"/>
                <w:szCs w:val="20"/>
              </w:rPr>
            </w:pPr>
            <w:r>
              <w:rPr>
                <w:rFonts w:ascii="Arial" w:eastAsia="MS Mincho" w:hAnsi="Arial" w:cs="Arial" w:hint="eastAsia"/>
                <w:sz w:val="20"/>
                <w:szCs w:val="20"/>
                <w:lang w:eastAsia="ja-JP"/>
              </w:rPr>
              <w:t>K</w:t>
            </w:r>
            <w:r>
              <w:rPr>
                <w:rFonts w:ascii="Arial" w:eastAsia="MS Mincho" w:hAnsi="Arial" w:cs="Arial"/>
                <w:sz w:val="20"/>
                <w:szCs w:val="20"/>
                <w:lang w:eastAsia="ja-JP"/>
              </w:rPr>
              <w:t>yocera</w:t>
            </w:r>
          </w:p>
        </w:tc>
        <w:tc>
          <w:tcPr>
            <w:tcW w:w="1530" w:type="dxa"/>
          </w:tcPr>
          <w:p w14:paraId="4BFB4962" w14:textId="77777777" w:rsidR="002728C2" w:rsidRDefault="00B86EB1">
            <w:pPr>
              <w:jc w:val="left"/>
              <w:rPr>
                <w:rFonts w:ascii="Arial" w:hAnsi="Arial" w:cs="Arial"/>
                <w:sz w:val="20"/>
                <w:szCs w:val="20"/>
              </w:rPr>
            </w:pPr>
            <w:r>
              <w:rPr>
                <w:rFonts w:ascii="Arial" w:eastAsia="MS Mincho" w:hAnsi="Arial" w:cs="Arial"/>
                <w:sz w:val="20"/>
                <w:szCs w:val="20"/>
                <w:lang w:eastAsia="ja-JP"/>
              </w:rPr>
              <w:t>Maybe</w:t>
            </w:r>
          </w:p>
        </w:tc>
        <w:tc>
          <w:tcPr>
            <w:tcW w:w="6231" w:type="dxa"/>
          </w:tcPr>
          <w:p w14:paraId="023AFF89" w14:textId="77777777" w:rsidR="002728C2" w:rsidRDefault="00B86EB1">
            <w:pPr>
              <w:jc w:val="left"/>
              <w:rPr>
                <w:rFonts w:ascii="Arial" w:eastAsia="MS Mincho" w:hAnsi="Arial" w:cs="Arial"/>
                <w:sz w:val="20"/>
                <w:szCs w:val="20"/>
                <w:lang w:eastAsia="ja-JP"/>
              </w:rPr>
            </w:pPr>
            <w:r>
              <w:rPr>
                <w:rFonts w:ascii="Arial" w:eastAsia="MS Mincho" w:hAnsi="Arial" w:cs="Arial" w:hint="eastAsia"/>
                <w:sz w:val="20"/>
                <w:szCs w:val="20"/>
                <w:lang w:eastAsia="ja-JP"/>
              </w:rPr>
              <w:t>W</w:t>
            </w:r>
            <w:r>
              <w:rPr>
                <w:rFonts w:ascii="Arial" w:eastAsia="MS Mincho" w:hAnsi="Arial" w:cs="Arial"/>
                <w:sz w:val="20"/>
                <w:szCs w:val="20"/>
                <w:lang w:eastAsia="ja-JP"/>
              </w:rPr>
              <w:t xml:space="preserve">e think the mobile IAB-node shall anyway support legacy UEs, so the legacy handover should be the baseline, i.e., the traditional HO Command or Conditional Reconfiguration. In this case, the UE just follows the serving cell’s instruction during the handover. </w:t>
            </w:r>
          </w:p>
          <w:p w14:paraId="2C69D076" w14:textId="77777777" w:rsidR="002728C2" w:rsidRDefault="00B86EB1">
            <w:pPr>
              <w:jc w:val="left"/>
              <w:rPr>
                <w:rFonts w:ascii="Arial" w:hAnsi="Arial" w:cs="Arial"/>
                <w:sz w:val="20"/>
                <w:szCs w:val="20"/>
              </w:rPr>
            </w:pPr>
            <w:r>
              <w:rPr>
                <w:rFonts w:ascii="Arial" w:eastAsia="MS Mincho" w:hAnsi="Arial" w:cs="Arial"/>
                <w:sz w:val="20"/>
                <w:szCs w:val="20"/>
                <w:lang w:eastAsia="ja-JP"/>
              </w:rPr>
              <w:t xml:space="preserve">We assume it’s the simplest way and the baseline that the source cell and the target cell are operated on different frequencies, and it’s FFS and possibly up to RAN3 whether these cells will be operated on the same frequency. </w:t>
            </w:r>
            <w:r>
              <w:rPr>
                <w:rFonts w:ascii="Arial" w:eastAsia="MS Mincho" w:hAnsi="Arial" w:cs="Arial" w:hint="eastAsia"/>
                <w:sz w:val="20"/>
                <w:szCs w:val="20"/>
                <w:lang w:eastAsia="ja-JP"/>
              </w:rPr>
              <w:t>I</w:t>
            </w:r>
            <w:r>
              <w:rPr>
                <w:rFonts w:ascii="Arial" w:eastAsia="MS Mincho" w:hAnsi="Arial" w:cs="Arial"/>
                <w:sz w:val="20"/>
                <w:szCs w:val="20"/>
                <w:lang w:eastAsia="ja-JP"/>
              </w:rPr>
              <w:t xml:space="preserve">n addition, we assume different PCIs are assigned to the source cell and the target cell respectively. </w:t>
            </w:r>
          </w:p>
        </w:tc>
      </w:tr>
      <w:tr w:rsidR="002728C2" w14:paraId="336B10CB" w14:textId="77777777">
        <w:tc>
          <w:tcPr>
            <w:tcW w:w="1975" w:type="dxa"/>
          </w:tcPr>
          <w:p w14:paraId="276D8A76" w14:textId="77777777" w:rsidR="002728C2" w:rsidRDefault="00B86EB1">
            <w:pPr>
              <w:jc w:val="left"/>
              <w:rPr>
                <w:rFonts w:ascii="Arial" w:hAnsi="Arial" w:cs="Arial"/>
                <w:sz w:val="20"/>
                <w:szCs w:val="20"/>
              </w:rPr>
            </w:pPr>
            <w:r>
              <w:rPr>
                <w:rFonts w:ascii="Arial" w:hAnsi="Arial" w:cs="Arial"/>
                <w:sz w:val="20"/>
                <w:szCs w:val="20"/>
              </w:rPr>
              <w:t>Ericsson</w:t>
            </w:r>
          </w:p>
        </w:tc>
        <w:tc>
          <w:tcPr>
            <w:tcW w:w="1530" w:type="dxa"/>
          </w:tcPr>
          <w:p w14:paraId="30659DD2" w14:textId="77777777" w:rsidR="002728C2" w:rsidRDefault="00B86EB1">
            <w:pPr>
              <w:jc w:val="left"/>
              <w:rPr>
                <w:rFonts w:ascii="Arial" w:hAnsi="Arial" w:cs="Arial"/>
                <w:sz w:val="20"/>
                <w:szCs w:val="20"/>
              </w:rPr>
            </w:pPr>
            <w:r>
              <w:rPr>
                <w:rFonts w:ascii="Arial" w:hAnsi="Arial" w:cs="Arial"/>
                <w:sz w:val="20"/>
                <w:szCs w:val="20"/>
              </w:rPr>
              <w:t>Wait RAN3 progresses</w:t>
            </w:r>
          </w:p>
        </w:tc>
        <w:tc>
          <w:tcPr>
            <w:tcW w:w="6231" w:type="dxa"/>
          </w:tcPr>
          <w:p w14:paraId="456449AB" w14:textId="77777777" w:rsidR="002728C2" w:rsidRDefault="00B86EB1">
            <w:pPr>
              <w:jc w:val="left"/>
              <w:rPr>
                <w:rFonts w:ascii="Arial" w:hAnsi="Arial" w:cs="Arial"/>
                <w:sz w:val="20"/>
                <w:szCs w:val="20"/>
              </w:rPr>
            </w:pPr>
            <w:r>
              <w:rPr>
                <w:rFonts w:ascii="Arial" w:hAnsi="Arial" w:cs="Arial"/>
                <w:sz w:val="20"/>
                <w:szCs w:val="20"/>
              </w:rPr>
              <w:t>We think that we need to wait RAN3 progresses on this matter before taking any agreement or assumption.</w:t>
            </w:r>
          </w:p>
        </w:tc>
      </w:tr>
      <w:tr w:rsidR="002728C2" w14:paraId="1AECDA7B" w14:textId="77777777">
        <w:tc>
          <w:tcPr>
            <w:tcW w:w="1975" w:type="dxa"/>
          </w:tcPr>
          <w:p w14:paraId="2D701643" w14:textId="77777777" w:rsidR="002728C2" w:rsidRDefault="00B86EB1">
            <w:pPr>
              <w:jc w:val="left"/>
              <w:rPr>
                <w:rFonts w:ascii="Arial" w:hAnsi="Arial" w:cs="Arial"/>
                <w:sz w:val="20"/>
                <w:szCs w:val="20"/>
              </w:rPr>
            </w:pPr>
            <w:r>
              <w:rPr>
                <w:rFonts w:ascii="Arial" w:hAnsi="Arial" w:cs="Arial" w:hint="eastAsia"/>
                <w:sz w:val="20"/>
                <w:szCs w:val="20"/>
              </w:rPr>
              <w:t>F</w:t>
            </w:r>
            <w:r>
              <w:rPr>
                <w:rFonts w:ascii="Arial" w:hAnsi="Arial" w:cs="Arial"/>
                <w:sz w:val="20"/>
                <w:szCs w:val="20"/>
              </w:rPr>
              <w:t>ujitsu</w:t>
            </w:r>
          </w:p>
        </w:tc>
        <w:tc>
          <w:tcPr>
            <w:tcW w:w="1530" w:type="dxa"/>
          </w:tcPr>
          <w:p w14:paraId="4012CC00" w14:textId="77777777" w:rsidR="002728C2" w:rsidRDefault="00B86EB1">
            <w:pPr>
              <w:jc w:val="left"/>
              <w:rPr>
                <w:rFonts w:ascii="Arial" w:hAnsi="Arial" w:cs="Arial"/>
                <w:sz w:val="20"/>
                <w:szCs w:val="20"/>
              </w:rPr>
            </w:pPr>
            <w:r>
              <w:rPr>
                <w:rFonts w:ascii="Arial" w:hAnsi="Arial" w:cs="Arial"/>
                <w:sz w:val="20"/>
                <w:szCs w:val="20"/>
              </w:rPr>
              <w:t>No, see comment</w:t>
            </w:r>
          </w:p>
        </w:tc>
        <w:tc>
          <w:tcPr>
            <w:tcW w:w="6231" w:type="dxa"/>
          </w:tcPr>
          <w:p w14:paraId="2C28F6AA" w14:textId="77777777" w:rsidR="002728C2" w:rsidRDefault="00B86EB1">
            <w:pPr>
              <w:jc w:val="left"/>
              <w:rPr>
                <w:rFonts w:cs="Arial"/>
                <w:szCs w:val="20"/>
              </w:rPr>
            </w:pPr>
            <w:r>
              <w:rPr>
                <w:rFonts w:cs="Arial" w:hint="eastAsia"/>
                <w:szCs w:val="20"/>
              </w:rPr>
              <w:t>W</w:t>
            </w:r>
            <w:r>
              <w:rPr>
                <w:rFonts w:cs="Arial"/>
                <w:szCs w:val="20"/>
              </w:rPr>
              <w:t>e believe the scenario that the same frequency resource shared between the cells on two logical DUs is necessary and important for the operators</w:t>
            </w:r>
            <w:r>
              <w:rPr>
                <w:rFonts w:cs="Arial" w:hint="eastAsia"/>
                <w:szCs w:val="20"/>
              </w:rPr>
              <w:t>.</w:t>
            </w:r>
          </w:p>
          <w:p w14:paraId="3A8BA95B" w14:textId="77777777" w:rsidR="002728C2" w:rsidRDefault="00B86EB1">
            <w:pPr>
              <w:jc w:val="left"/>
              <w:rPr>
                <w:rFonts w:cs="Arial"/>
                <w:szCs w:val="20"/>
              </w:rPr>
            </w:pPr>
            <w:r>
              <w:rPr>
                <w:rFonts w:cs="Arial"/>
                <w:szCs w:val="20"/>
              </w:rPr>
              <w:t xml:space="preserve">And we doubt about the motivation of this proposal since UE does not need to differentiate the source cell and target cell on the IAB-node during full migration. UE just follows the network instruction for changing PCI, reconfiguring other cell level parameters (e.g., NCGI) or updating the security key. Even in legacy handover, UE just know some cell parameters are changed rather than which is source </w:t>
            </w:r>
            <w:proofErr w:type="gramStart"/>
            <w:r>
              <w:rPr>
                <w:rFonts w:cs="Arial"/>
                <w:szCs w:val="20"/>
              </w:rPr>
              <w:t>cell</w:t>
            </w:r>
            <w:proofErr w:type="gramEnd"/>
            <w:r>
              <w:rPr>
                <w:rFonts w:cs="Arial"/>
                <w:szCs w:val="20"/>
              </w:rPr>
              <w:t xml:space="preserve"> or which is target cell, i.e., </w:t>
            </w:r>
            <w:r>
              <w:rPr>
                <w:rFonts w:cs="Arial" w:hint="eastAsia"/>
                <w:szCs w:val="20"/>
              </w:rPr>
              <w:t>UE</w:t>
            </w:r>
            <w:r>
              <w:rPr>
                <w:rFonts w:cs="Arial"/>
                <w:szCs w:val="20"/>
              </w:rPr>
              <w:t xml:space="preserve"> does not need to know what happens exactly on </w:t>
            </w:r>
            <w:r>
              <w:rPr>
                <w:rFonts w:cs="Arial"/>
                <w:szCs w:val="20"/>
              </w:rPr>
              <w:lastRenderedPageBreak/>
              <w:t>the network side.</w:t>
            </w:r>
          </w:p>
        </w:tc>
      </w:tr>
      <w:tr w:rsidR="002728C2" w14:paraId="1A28FBF1" w14:textId="77777777">
        <w:tc>
          <w:tcPr>
            <w:tcW w:w="1975" w:type="dxa"/>
          </w:tcPr>
          <w:p w14:paraId="0B867309" w14:textId="77777777" w:rsidR="002728C2" w:rsidRDefault="00B86EB1">
            <w:pPr>
              <w:jc w:val="left"/>
              <w:rPr>
                <w:rFonts w:ascii="Arial" w:hAnsi="Arial" w:cs="Arial"/>
                <w:sz w:val="20"/>
                <w:szCs w:val="20"/>
              </w:rPr>
            </w:pPr>
            <w:r>
              <w:rPr>
                <w:rFonts w:ascii="Arial" w:hAnsi="Arial" w:cs="Arial"/>
                <w:sz w:val="20"/>
                <w:szCs w:val="20"/>
              </w:rPr>
              <w:lastRenderedPageBreak/>
              <w:t>Samsung</w:t>
            </w:r>
          </w:p>
        </w:tc>
        <w:tc>
          <w:tcPr>
            <w:tcW w:w="1530" w:type="dxa"/>
          </w:tcPr>
          <w:p w14:paraId="3FF7C549" w14:textId="77777777" w:rsidR="002728C2" w:rsidRDefault="00B86EB1">
            <w:pPr>
              <w:jc w:val="left"/>
              <w:rPr>
                <w:rFonts w:ascii="Arial" w:hAnsi="Arial" w:cs="Arial"/>
                <w:sz w:val="20"/>
                <w:szCs w:val="20"/>
              </w:rPr>
            </w:pPr>
            <w:r>
              <w:rPr>
                <w:rFonts w:ascii="Arial" w:hAnsi="Arial" w:cs="Arial"/>
                <w:sz w:val="20"/>
                <w:szCs w:val="20"/>
              </w:rPr>
              <w:t>Yes</w:t>
            </w:r>
          </w:p>
        </w:tc>
        <w:tc>
          <w:tcPr>
            <w:tcW w:w="6231" w:type="dxa"/>
          </w:tcPr>
          <w:p w14:paraId="1F585105" w14:textId="77777777" w:rsidR="002728C2" w:rsidRDefault="002728C2">
            <w:pPr>
              <w:jc w:val="left"/>
              <w:rPr>
                <w:rFonts w:ascii="Arial" w:hAnsi="Arial" w:cs="Arial"/>
                <w:sz w:val="20"/>
                <w:szCs w:val="20"/>
              </w:rPr>
            </w:pPr>
          </w:p>
        </w:tc>
      </w:tr>
      <w:tr w:rsidR="002728C2" w14:paraId="734B1EE9" w14:textId="77777777">
        <w:tc>
          <w:tcPr>
            <w:tcW w:w="1975" w:type="dxa"/>
          </w:tcPr>
          <w:p w14:paraId="31561F33" w14:textId="77777777" w:rsidR="002728C2" w:rsidRDefault="00B86EB1">
            <w:pPr>
              <w:jc w:val="left"/>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530" w:type="dxa"/>
          </w:tcPr>
          <w:p w14:paraId="4FF7A86A" w14:textId="77777777" w:rsidR="002728C2" w:rsidRDefault="00B86EB1">
            <w:pPr>
              <w:jc w:val="left"/>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31" w:type="dxa"/>
          </w:tcPr>
          <w:p w14:paraId="6B04CFE2" w14:textId="77777777" w:rsidR="002728C2" w:rsidRDefault="00B86EB1">
            <w:pPr>
              <w:jc w:val="left"/>
              <w:rPr>
                <w:rFonts w:ascii="Arial" w:hAnsi="Arial" w:cs="Arial"/>
                <w:sz w:val="20"/>
                <w:szCs w:val="20"/>
              </w:rPr>
            </w:pPr>
            <w:r>
              <w:rPr>
                <w:rFonts w:ascii="Arial" w:hAnsi="Arial" w:cs="Arial" w:hint="eastAsia"/>
                <w:sz w:val="20"/>
                <w:szCs w:val="20"/>
              </w:rPr>
              <w:t>M</w:t>
            </w:r>
            <w:r>
              <w:rPr>
                <w:rFonts w:ascii="Arial" w:hAnsi="Arial" w:cs="Arial"/>
                <w:sz w:val="20"/>
                <w:szCs w:val="20"/>
              </w:rPr>
              <w:t>aybe we can reformulate it like</w:t>
            </w:r>
          </w:p>
          <w:p w14:paraId="32A80817" w14:textId="77777777" w:rsidR="002728C2" w:rsidRDefault="00B86EB1">
            <w:pPr>
              <w:jc w:val="left"/>
              <w:rPr>
                <w:rFonts w:ascii="Arial" w:hAnsi="Arial" w:cs="Arial"/>
                <w:sz w:val="20"/>
                <w:szCs w:val="20"/>
              </w:rPr>
            </w:pPr>
            <w:r>
              <w:rPr>
                <w:rFonts w:ascii="Arial" w:hAnsi="Arial" w:cs="Arial"/>
                <w:b/>
                <w:bCs/>
                <w:sz w:val="20"/>
                <w:szCs w:val="20"/>
              </w:rPr>
              <w:t xml:space="preserve">Proposal 3: </w:t>
            </w:r>
            <w:r>
              <w:rPr>
                <w:rFonts w:ascii="Arial" w:hAnsi="Arial" w:cs="Arial"/>
                <w:b/>
                <w:bCs/>
                <w:color w:val="FF0000"/>
                <w:sz w:val="20"/>
                <w:szCs w:val="20"/>
              </w:rPr>
              <w:t xml:space="preserve">UE observers </w:t>
            </w:r>
            <w:r>
              <w:rPr>
                <w:rFonts w:ascii="Arial" w:hAnsi="Arial" w:cs="Arial"/>
                <w:b/>
                <w:bCs/>
                <w:sz w:val="20"/>
                <w:szCs w:val="20"/>
              </w:rPr>
              <w:t xml:space="preserve">the source cell and target cell on the </w:t>
            </w:r>
            <w:r>
              <w:rPr>
                <w:rFonts w:ascii="Arial" w:hAnsi="Arial" w:cs="Arial"/>
                <w:b/>
                <w:bCs/>
                <w:color w:val="FF0000"/>
                <w:sz w:val="20"/>
                <w:szCs w:val="20"/>
                <w:u w:val="single"/>
              </w:rPr>
              <w:t>mobile</w:t>
            </w:r>
            <w:r>
              <w:rPr>
                <w:rFonts w:ascii="Arial" w:hAnsi="Arial" w:cs="Arial"/>
                <w:b/>
                <w:bCs/>
                <w:color w:val="FF0000"/>
                <w:sz w:val="20"/>
                <w:szCs w:val="20"/>
              </w:rPr>
              <w:t xml:space="preserve"> </w:t>
            </w:r>
            <w:r>
              <w:rPr>
                <w:rFonts w:ascii="Arial" w:hAnsi="Arial" w:cs="Arial"/>
                <w:b/>
                <w:bCs/>
                <w:sz w:val="20"/>
                <w:szCs w:val="20"/>
              </w:rPr>
              <w:t>IAB-node</w:t>
            </w:r>
            <w:r>
              <w:rPr>
                <w:rFonts w:ascii="Arial" w:hAnsi="Arial" w:cs="Arial"/>
                <w:b/>
                <w:bCs/>
                <w:color w:val="FF0000"/>
                <w:sz w:val="20"/>
                <w:szCs w:val="20"/>
              </w:rPr>
              <w:t xml:space="preserve"> as different cell </w:t>
            </w:r>
            <w:r>
              <w:rPr>
                <w:rFonts w:ascii="Arial" w:hAnsi="Arial" w:cs="Arial"/>
                <w:b/>
                <w:bCs/>
                <w:sz w:val="20"/>
                <w:szCs w:val="20"/>
              </w:rPr>
              <w:t xml:space="preserve">during full migration. </w:t>
            </w:r>
            <w:r>
              <w:rPr>
                <w:rFonts w:ascii="Arial" w:hAnsi="Arial" w:cs="Arial"/>
                <w:b/>
                <w:bCs/>
                <w:color w:val="FF0000"/>
                <w:sz w:val="20"/>
                <w:szCs w:val="20"/>
              </w:rPr>
              <w:t xml:space="preserve">FFS on how to differentiate, </w:t>
            </w:r>
            <w:r>
              <w:rPr>
                <w:rFonts w:ascii="Arial" w:hAnsi="Arial" w:cs="Arial"/>
                <w:b/>
                <w:bCs/>
                <w:sz w:val="20"/>
                <w:szCs w:val="20"/>
              </w:rPr>
              <w:t xml:space="preserve">e.g., based on PCI, frequency, etc. </w:t>
            </w:r>
          </w:p>
        </w:tc>
      </w:tr>
      <w:tr w:rsidR="002728C2" w14:paraId="5417F0A7" w14:textId="77777777">
        <w:tc>
          <w:tcPr>
            <w:tcW w:w="1975" w:type="dxa"/>
          </w:tcPr>
          <w:p w14:paraId="23EDD891" w14:textId="77777777" w:rsidR="002728C2" w:rsidRDefault="00B86EB1">
            <w:pPr>
              <w:jc w:val="left"/>
              <w:rPr>
                <w:rFonts w:ascii="Arial" w:hAnsi="Arial" w:cs="Arial"/>
                <w:sz w:val="20"/>
                <w:szCs w:val="20"/>
              </w:rPr>
            </w:pPr>
            <w:r>
              <w:rPr>
                <w:rStyle w:val="normaltextrun"/>
                <w:rFonts w:ascii="Arial" w:hAnsi="Arial" w:cs="Arial"/>
                <w:sz w:val="20"/>
                <w:szCs w:val="20"/>
              </w:rPr>
              <w:t>Sony</w:t>
            </w:r>
            <w:r>
              <w:rPr>
                <w:rStyle w:val="eop"/>
                <w:rFonts w:ascii="Arial" w:hAnsi="Arial" w:cs="Arial"/>
                <w:sz w:val="20"/>
                <w:szCs w:val="20"/>
              </w:rPr>
              <w:t> </w:t>
            </w:r>
          </w:p>
        </w:tc>
        <w:tc>
          <w:tcPr>
            <w:tcW w:w="1530" w:type="dxa"/>
          </w:tcPr>
          <w:p w14:paraId="7699F955" w14:textId="77777777" w:rsidR="002728C2" w:rsidRDefault="00B86EB1">
            <w:pPr>
              <w:jc w:val="left"/>
              <w:rPr>
                <w:rFonts w:ascii="Arial" w:hAnsi="Arial" w:cs="Arial"/>
                <w:sz w:val="20"/>
                <w:szCs w:val="20"/>
              </w:rPr>
            </w:pPr>
            <w:r>
              <w:rPr>
                <w:rStyle w:val="normaltextrun"/>
                <w:rFonts w:ascii="Arial" w:hAnsi="Arial" w:cs="Arial"/>
                <w:sz w:val="20"/>
                <w:szCs w:val="20"/>
              </w:rPr>
              <w:t>Yes</w:t>
            </w:r>
            <w:r>
              <w:rPr>
                <w:rStyle w:val="eop"/>
                <w:rFonts w:ascii="Arial" w:hAnsi="Arial" w:cs="Arial"/>
                <w:sz w:val="20"/>
                <w:szCs w:val="20"/>
              </w:rPr>
              <w:t> </w:t>
            </w:r>
          </w:p>
        </w:tc>
        <w:tc>
          <w:tcPr>
            <w:tcW w:w="6231" w:type="dxa"/>
          </w:tcPr>
          <w:p w14:paraId="0BFF16BC" w14:textId="77777777" w:rsidR="002728C2" w:rsidRDefault="00B86EB1">
            <w:pPr>
              <w:jc w:val="left"/>
              <w:rPr>
                <w:rFonts w:ascii="Arial" w:hAnsi="Arial" w:cs="Arial"/>
                <w:sz w:val="20"/>
                <w:szCs w:val="20"/>
              </w:rPr>
            </w:pPr>
            <w:r>
              <w:rPr>
                <w:rStyle w:val="eop"/>
                <w:rFonts w:ascii="Arial" w:hAnsi="Arial" w:cs="Arial"/>
                <w:sz w:val="20"/>
                <w:szCs w:val="20"/>
              </w:rPr>
              <w:t> </w:t>
            </w:r>
          </w:p>
        </w:tc>
      </w:tr>
      <w:tr w:rsidR="002728C2" w14:paraId="141F0856" w14:textId="77777777">
        <w:tc>
          <w:tcPr>
            <w:tcW w:w="1975" w:type="dxa"/>
          </w:tcPr>
          <w:p w14:paraId="35782603" w14:textId="77777777" w:rsidR="002728C2" w:rsidRDefault="00B86EB1">
            <w:pPr>
              <w:jc w:val="left"/>
              <w:rPr>
                <w:rStyle w:val="normaltextrun"/>
                <w:rFonts w:ascii="Arial" w:hAnsi="Arial" w:cs="Arial"/>
                <w:sz w:val="20"/>
                <w:szCs w:val="20"/>
              </w:rPr>
            </w:pPr>
            <w:r>
              <w:rPr>
                <w:rFonts w:ascii="Arial" w:hAnsi="Arial" w:cs="Arial" w:hint="eastAsia"/>
                <w:sz w:val="20"/>
                <w:szCs w:val="20"/>
              </w:rPr>
              <w:t>ZTE</w:t>
            </w:r>
          </w:p>
        </w:tc>
        <w:tc>
          <w:tcPr>
            <w:tcW w:w="1530" w:type="dxa"/>
          </w:tcPr>
          <w:p w14:paraId="5D5717C8" w14:textId="77777777" w:rsidR="002728C2" w:rsidRDefault="00B86EB1">
            <w:pPr>
              <w:jc w:val="left"/>
              <w:rPr>
                <w:rStyle w:val="normaltextrun"/>
                <w:rFonts w:ascii="Arial" w:hAnsi="Arial" w:cs="Arial"/>
                <w:sz w:val="20"/>
                <w:szCs w:val="20"/>
              </w:rPr>
            </w:pPr>
            <w:r>
              <w:rPr>
                <w:rFonts w:ascii="Arial" w:hAnsi="Arial" w:cs="Arial" w:hint="eastAsia"/>
                <w:sz w:val="20"/>
                <w:szCs w:val="20"/>
              </w:rPr>
              <w:t>Yes</w:t>
            </w:r>
          </w:p>
        </w:tc>
        <w:tc>
          <w:tcPr>
            <w:tcW w:w="6231" w:type="dxa"/>
          </w:tcPr>
          <w:p w14:paraId="71383390" w14:textId="77777777" w:rsidR="002728C2" w:rsidRDefault="002728C2">
            <w:pPr>
              <w:jc w:val="left"/>
              <w:rPr>
                <w:rStyle w:val="eop"/>
                <w:rFonts w:ascii="Arial" w:hAnsi="Arial" w:cs="Arial"/>
                <w:sz w:val="20"/>
                <w:szCs w:val="20"/>
              </w:rPr>
            </w:pPr>
          </w:p>
        </w:tc>
      </w:tr>
      <w:tr w:rsidR="00FB67B7" w14:paraId="030B0890" w14:textId="77777777">
        <w:tc>
          <w:tcPr>
            <w:tcW w:w="1975" w:type="dxa"/>
          </w:tcPr>
          <w:p w14:paraId="39BF1409" w14:textId="47B10169" w:rsidR="00FB67B7" w:rsidRDefault="00FB67B7" w:rsidP="00FB67B7">
            <w:pPr>
              <w:jc w:val="left"/>
              <w:rPr>
                <w:rFonts w:ascii="Arial" w:hAnsi="Arial" w:cs="Arial"/>
                <w:sz w:val="20"/>
                <w:szCs w:val="20"/>
              </w:rPr>
            </w:pPr>
            <w:r>
              <w:rPr>
                <w:rFonts w:ascii="Arial" w:hAnsi="Arial" w:cs="Arial"/>
                <w:sz w:val="20"/>
                <w:szCs w:val="20"/>
              </w:rPr>
              <w:t>Interdigital</w:t>
            </w:r>
          </w:p>
        </w:tc>
        <w:tc>
          <w:tcPr>
            <w:tcW w:w="1530" w:type="dxa"/>
          </w:tcPr>
          <w:p w14:paraId="72705F6E" w14:textId="6C9001BE" w:rsidR="00FB67B7" w:rsidRDefault="00FB67B7" w:rsidP="00FB67B7">
            <w:pPr>
              <w:jc w:val="left"/>
              <w:rPr>
                <w:rFonts w:ascii="Arial" w:hAnsi="Arial" w:cs="Arial"/>
                <w:sz w:val="20"/>
                <w:szCs w:val="20"/>
              </w:rPr>
            </w:pPr>
            <w:r>
              <w:rPr>
                <w:rFonts w:ascii="Arial" w:hAnsi="Arial" w:cs="Arial"/>
                <w:sz w:val="20"/>
                <w:szCs w:val="20"/>
              </w:rPr>
              <w:t>Yes</w:t>
            </w:r>
          </w:p>
        </w:tc>
        <w:tc>
          <w:tcPr>
            <w:tcW w:w="6231" w:type="dxa"/>
          </w:tcPr>
          <w:p w14:paraId="5C09E7B6" w14:textId="77777777" w:rsidR="00FB67B7" w:rsidRDefault="00FB67B7" w:rsidP="00FB67B7">
            <w:pPr>
              <w:jc w:val="left"/>
              <w:rPr>
                <w:rStyle w:val="eop"/>
                <w:rFonts w:ascii="Arial" w:hAnsi="Arial" w:cs="Arial"/>
                <w:sz w:val="20"/>
                <w:szCs w:val="20"/>
              </w:rPr>
            </w:pPr>
          </w:p>
        </w:tc>
      </w:tr>
      <w:tr w:rsidR="00401B80" w14:paraId="577616B2" w14:textId="77777777">
        <w:tc>
          <w:tcPr>
            <w:tcW w:w="1975" w:type="dxa"/>
          </w:tcPr>
          <w:p w14:paraId="7EA2BDC9" w14:textId="34D81DF8" w:rsidR="00401B80" w:rsidRDefault="00401B80">
            <w:pPr>
              <w:jc w:val="left"/>
              <w:rPr>
                <w:rFonts w:ascii="Arial" w:hAnsi="Arial" w:cs="Arial"/>
                <w:sz w:val="20"/>
                <w:szCs w:val="20"/>
              </w:rPr>
            </w:pPr>
            <w:r>
              <w:rPr>
                <w:rFonts w:ascii="Arial" w:hAnsi="Arial" w:cs="Arial"/>
                <w:sz w:val="20"/>
                <w:szCs w:val="20"/>
              </w:rPr>
              <w:t>N</w:t>
            </w:r>
            <w:r>
              <w:t>okia</w:t>
            </w:r>
          </w:p>
        </w:tc>
        <w:tc>
          <w:tcPr>
            <w:tcW w:w="1530" w:type="dxa"/>
          </w:tcPr>
          <w:p w14:paraId="4457B39E" w14:textId="5778DB6F" w:rsidR="00401B80" w:rsidRDefault="0021036C">
            <w:pPr>
              <w:jc w:val="left"/>
              <w:rPr>
                <w:rFonts w:ascii="Arial" w:hAnsi="Arial" w:cs="Arial"/>
                <w:sz w:val="20"/>
                <w:szCs w:val="20"/>
              </w:rPr>
            </w:pPr>
            <w:r>
              <w:rPr>
                <w:rFonts w:ascii="Arial" w:hAnsi="Arial" w:cs="Arial"/>
                <w:sz w:val="20"/>
                <w:szCs w:val="20"/>
              </w:rPr>
              <w:t>S</w:t>
            </w:r>
            <w:r>
              <w:t>ee comment</w:t>
            </w:r>
          </w:p>
        </w:tc>
        <w:tc>
          <w:tcPr>
            <w:tcW w:w="6231" w:type="dxa"/>
          </w:tcPr>
          <w:p w14:paraId="7663BD88" w14:textId="77777777" w:rsidR="00401B80" w:rsidRDefault="00401B80">
            <w:pPr>
              <w:jc w:val="left"/>
              <w:rPr>
                <w:rStyle w:val="eop"/>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rPr>
              <w:t xml:space="preserve">We agree with Kyocera assessment, that legacy UEs should need to be intentionally supported. Thus, target to rely on the existing radio procedures to select target cell should be the baseline. From the UE and radio perspective, the target node selection should be architecture-agnostic (full or partial migration approach </w:t>
            </w:r>
            <w:proofErr w:type="spellStart"/>
            <w:proofErr w:type="gramStart"/>
            <w:r>
              <w:rPr>
                <w:rStyle w:val="normaltextrun"/>
                <w:rFonts w:ascii="Arial" w:hAnsi="Arial" w:cs="Arial"/>
                <w:color w:val="000000"/>
                <w:sz w:val="20"/>
                <w:szCs w:val="20"/>
                <w:shd w:val="clear" w:color="auto" w:fill="FFFFFF"/>
              </w:rPr>
              <w:t>wont</w:t>
            </w:r>
            <w:proofErr w:type="spellEnd"/>
            <w:proofErr w:type="gramEnd"/>
            <w:r>
              <w:rPr>
                <w:rStyle w:val="normaltextrun"/>
                <w:rFonts w:ascii="Arial" w:hAnsi="Arial" w:cs="Arial"/>
                <w:color w:val="000000"/>
                <w:sz w:val="20"/>
                <w:szCs w:val="20"/>
                <w:shd w:val="clear" w:color="auto" w:fill="FFFFFF"/>
              </w:rPr>
              <w:t xml:space="preserve"> be known to the UE). </w:t>
            </w:r>
            <w:r>
              <w:rPr>
                <w:rStyle w:val="eop"/>
                <w:rFonts w:ascii="Arial" w:hAnsi="Arial" w:cs="Arial"/>
                <w:color w:val="000000"/>
                <w:sz w:val="20"/>
                <w:szCs w:val="20"/>
                <w:shd w:val="clear" w:color="auto" w:fill="FFFFFF"/>
              </w:rPr>
              <w:t> </w:t>
            </w:r>
          </w:p>
          <w:p w14:paraId="6B6AF4BA" w14:textId="3601C0B9" w:rsidR="0021036C" w:rsidRDefault="0021036C" w:rsidP="0021036C">
            <w:pPr>
              <w:jc w:val="left"/>
              <w:rPr>
                <w:rStyle w:val="normaltextrun"/>
                <w:rFonts w:ascii="Arial" w:hAnsi="Arial" w:cs="Arial"/>
                <w:sz w:val="20"/>
                <w:szCs w:val="20"/>
              </w:rPr>
            </w:pPr>
            <w:r w:rsidRPr="0021036C">
              <w:rPr>
                <w:rStyle w:val="normaltextrun"/>
                <w:rFonts w:ascii="Arial" w:hAnsi="Arial" w:cs="Arial"/>
                <w:sz w:val="20"/>
                <w:szCs w:val="20"/>
              </w:rPr>
              <w:t>Nokia</w:t>
            </w:r>
            <w:r>
              <w:rPr>
                <w:rStyle w:val="normaltextrun"/>
                <w:rFonts w:ascii="Arial" w:hAnsi="Arial" w:cs="Arial"/>
                <w:sz w:val="20"/>
                <w:szCs w:val="20"/>
              </w:rPr>
              <w:t xml:space="preserve"> </w:t>
            </w:r>
            <w:r w:rsidRPr="0021036C">
              <w:rPr>
                <w:rStyle w:val="normaltextrun"/>
                <w:rFonts w:ascii="Arial" w:hAnsi="Arial" w:cs="Arial"/>
                <w:sz w:val="20"/>
                <w:szCs w:val="20"/>
              </w:rPr>
              <w:t>[after RAN3 agreements review</w:t>
            </w:r>
            <w:r>
              <w:rPr>
                <w:rStyle w:val="normaltextrun"/>
                <w:rFonts w:ascii="Arial" w:hAnsi="Arial" w:cs="Arial"/>
                <w:sz w:val="20"/>
                <w:szCs w:val="20"/>
              </w:rPr>
              <w:t>]</w:t>
            </w:r>
            <w:r w:rsidRPr="0021036C">
              <w:rPr>
                <w:rStyle w:val="normaltextrun"/>
                <w:rFonts w:ascii="Arial" w:hAnsi="Arial" w:cs="Arial"/>
                <w:sz w:val="20"/>
                <w:szCs w:val="20"/>
              </w:rPr>
              <w:t>:</w:t>
            </w:r>
          </w:p>
          <w:p w14:paraId="7C4B5990" w14:textId="4EC47A53" w:rsidR="0021036C" w:rsidRDefault="0021036C" w:rsidP="0021036C">
            <w:pPr>
              <w:jc w:val="left"/>
              <w:rPr>
                <w:rStyle w:val="normaltextrun"/>
                <w:rFonts w:ascii="Arial" w:hAnsi="Arial" w:cs="Arial"/>
                <w:sz w:val="20"/>
                <w:szCs w:val="20"/>
              </w:rPr>
            </w:pPr>
            <w:r>
              <w:rPr>
                <w:rStyle w:val="normaltextrun"/>
                <w:rFonts w:ascii="Arial" w:hAnsi="Arial" w:cs="Arial"/>
                <w:sz w:val="20"/>
                <w:szCs w:val="20"/>
              </w:rPr>
              <w:t>RAN2 could consider the RAN3 red text:</w:t>
            </w:r>
          </w:p>
          <w:p w14:paraId="2544F395" w14:textId="099B35FD" w:rsidR="0021036C" w:rsidRDefault="0021036C" w:rsidP="0021036C">
            <w:pPr>
              <w:jc w:val="left"/>
              <w:rPr>
                <w:rStyle w:val="Strong"/>
                <w:rFonts w:ascii="Segoe UI" w:hAnsi="Segoe UI" w:cs="Segoe UI"/>
                <w:color w:val="333333"/>
                <w:sz w:val="18"/>
                <w:szCs w:val="18"/>
                <w:shd w:val="clear" w:color="auto" w:fill="FFFFFF"/>
              </w:rPr>
            </w:pPr>
            <w:r>
              <w:rPr>
                <w:rStyle w:val="Strong"/>
                <w:rFonts w:ascii="Segoe UI" w:hAnsi="Segoe UI" w:cs="Segoe UI"/>
                <w:color w:val="333333"/>
                <w:sz w:val="18"/>
                <w:szCs w:val="18"/>
                <w:shd w:val="clear" w:color="auto" w:fill="FFFFFF"/>
              </w:rPr>
              <w:t>Whether source and target logical cells should appear to the UE as distinguishable cells on layer 1 is discussed in other WGs and pending progress communication from them.</w:t>
            </w:r>
          </w:p>
          <w:p w14:paraId="407DA3A6" w14:textId="346AD2E6" w:rsidR="00F90D2E" w:rsidRDefault="00F90D2E">
            <w:pPr>
              <w:jc w:val="left"/>
              <w:rPr>
                <w:rStyle w:val="normaltextrun"/>
              </w:rPr>
            </w:pPr>
            <w:r>
              <w:rPr>
                <w:rStyle w:val="normaltextrun"/>
                <w:rFonts w:ascii="Arial" w:hAnsi="Arial" w:cs="Arial"/>
                <w:sz w:val="20"/>
                <w:szCs w:val="20"/>
              </w:rPr>
              <w:t>W</w:t>
            </w:r>
            <w:r>
              <w:rPr>
                <w:rStyle w:val="normaltextrun"/>
              </w:rPr>
              <w:t>hich would lead to the following proposal:</w:t>
            </w:r>
          </w:p>
          <w:p w14:paraId="739287F1" w14:textId="42E40416" w:rsidR="0021036C" w:rsidRPr="00F90D2E" w:rsidRDefault="0021036C">
            <w:pPr>
              <w:jc w:val="left"/>
              <w:rPr>
                <w:rStyle w:val="eop"/>
                <w:rFonts w:ascii="Arial" w:hAnsi="Arial" w:cs="Arial"/>
                <w:b/>
                <w:bCs/>
                <w:sz w:val="20"/>
                <w:szCs w:val="20"/>
              </w:rPr>
            </w:pPr>
            <w:r w:rsidRPr="00F90D2E">
              <w:rPr>
                <w:rStyle w:val="normaltextrun"/>
                <w:rFonts w:ascii="Arial" w:hAnsi="Arial" w:cs="Arial"/>
                <w:sz w:val="20"/>
                <w:szCs w:val="20"/>
              </w:rPr>
              <w:t>Proposal 3: RAN2 to discuss how the UE can differentiate the source and target logical mobile</w:t>
            </w:r>
            <w:r w:rsidR="00F90D2E" w:rsidRPr="00F90D2E">
              <w:rPr>
                <w:rStyle w:val="normaltextrun"/>
                <w:rFonts w:ascii="Arial" w:hAnsi="Arial" w:cs="Arial"/>
                <w:sz w:val="20"/>
                <w:szCs w:val="20"/>
              </w:rPr>
              <w:t xml:space="preserve"> IAB-</w:t>
            </w:r>
            <w:r w:rsidRPr="00F90D2E">
              <w:rPr>
                <w:rStyle w:val="normaltextrun"/>
                <w:rFonts w:ascii="Arial" w:hAnsi="Arial" w:cs="Arial"/>
                <w:sz w:val="20"/>
                <w:szCs w:val="20"/>
              </w:rPr>
              <w:t>DU cells (</w:t>
            </w:r>
            <w:proofErr w:type="gramStart"/>
            <w:r w:rsidRPr="00F90D2E">
              <w:rPr>
                <w:rStyle w:val="normaltextrun"/>
                <w:rFonts w:ascii="Arial" w:hAnsi="Arial" w:cs="Arial"/>
                <w:sz w:val="20"/>
                <w:szCs w:val="20"/>
              </w:rPr>
              <w:t>e.g.</w:t>
            </w:r>
            <w:proofErr w:type="gramEnd"/>
            <w:r w:rsidRPr="00F90D2E">
              <w:rPr>
                <w:rStyle w:val="normaltextrun"/>
                <w:rFonts w:ascii="Arial" w:hAnsi="Arial" w:cs="Arial"/>
                <w:sz w:val="20"/>
                <w:szCs w:val="20"/>
              </w:rPr>
              <w:t xml:space="preserve"> different carriers, different resources within a carrier, resource sharing, etc.)</w:t>
            </w:r>
          </w:p>
        </w:tc>
      </w:tr>
      <w:tr w:rsidR="00A25E38" w14:paraId="32192C64" w14:textId="77777777">
        <w:tc>
          <w:tcPr>
            <w:tcW w:w="1975" w:type="dxa"/>
          </w:tcPr>
          <w:p w14:paraId="65CBFEFD" w14:textId="6B59D632" w:rsidR="00A25E38" w:rsidRPr="00122AFF" w:rsidRDefault="00A25E38" w:rsidP="00A25E38">
            <w:pPr>
              <w:jc w:val="left"/>
              <w:rPr>
                <w:rFonts w:ascii="Arial" w:eastAsia="Malgun Gothic" w:hAnsi="Arial" w:cs="Arial"/>
                <w:sz w:val="20"/>
                <w:szCs w:val="20"/>
                <w:lang w:eastAsia="ko-KR"/>
              </w:rPr>
            </w:pPr>
            <w:r>
              <w:rPr>
                <w:rFonts w:ascii="Arial" w:eastAsia="Malgun Gothic" w:hAnsi="Arial" w:cs="Arial" w:hint="eastAsia"/>
                <w:sz w:val="20"/>
                <w:szCs w:val="20"/>
                <w:lang w:eastAsia="ko-KR"/>
              </w:rPr>
              <w:t>LGE</w:t>
            </w:r>
          </w:p>
        </w:tc>
        <w:tc>
          <w:tcPr>
            <w:tcW w:w="1530" w:type="dxa"/>
          </w:tcPr>
          <w:p w14:paraId="5E022552" w14:textId="4301314F" w:rsidR="00A25E38" w:rsidRPr="00122AFF" w:rsidRDefault="00A25E38" w:rsidP="00A25E38">
            <w:pPr>
              <w:jc w:val="left"/>
              <w:rPr>
                <w:rFonts w:ascii="Arial" w:eastAsia="Malgun Gothic" w:hAnsi="Arial" w:cs="Arial"/>
                <w:sz w:val="20"/>
                <w:szCs w:val="20"/>
                <w:lang w:eastAsia="ko-KR"/>
              </w:rPr>
            </w:pPr>
            <w:r>
              <w:rPr>
                <w:rFonts w:ascii="Arial" w:eastAsia="Malgun Gothic" w:hAnsi="Arial" w:cs="Arial" w:hint="eastAsia"/>
                <w:sz w:val="20"/>
                <w:szCs w:val="20"/>
                <w:lang w:eastAsia="ko-KR"/>
              </w:rPr>
              <w:t>N</w:t>
            </w:r>
            <w:r>
              <w:rPr>
                <w:rFonts w:ascii="Arial" w:eastAsia="Malgun Gothic" w:hAnsi="Arial" w:cs="Arial"/>
                <w:sz w:val="20"/>
                <w:szCs w:val="20"/>
                <w:lang w:eastAsia="ko-KR"/>
              </w:rPr>
              <w:t>o</w:t>
            </w:r>
          </w:p>
        </w:tc>
        <w:tc>
          <w:tcPr>
            <w:tcW w:w="6231" w:type="dxa"/>
          </w:tcPr>
          <w:p w14:paraId="29786741" w14:textId="77777777" w:rsidR="00A25E38" w:rsidRDefault="00A25E38" w:rsidP="00A25E38">
            <w:pPr>
              <w:jc w:val="left"/>
              <w:rPr>
                <w:rStyle w:val="normaltextrun"/>
                <w:rFonts w:ascii="Arial" w:eastAsia="Malgun Gothic" w:hAnsi="Arial" w:cs="Arial"/>
                <w:color w:val="000000"/>
                <w:sz w:val="20"/>
                <w:szCs w:val="20"/>
                <w:shd w:val="clear" w:color="auto" w:fill="FFFFFF"/>
                <w:lang w:eastAsia="ko-KR"/>
              </w:rPr>
            </w:pPr>
            <w:r>
              <w:rPr>
                <w:rStyle w:val="normaltextrun"/>
                <w:rFonts w:ascii="Arial" w:eastAsia="Malgun Gothic" w:hAnsi="Arial" w:cs="Arial"/>
                <w:color w:val="000000"/>
                <w:sz w:val="20"/>
                <w:szCs w:val="20"/>
                <w:shd w:val="clear" w:color="auto" w:fill="FFFFFF"/>
                <w:lang w:eastAsia="ko-KR"/>
              </w:rPr>
              <w:t xml:space="preserve">The intention of proposal is a bit unclear to us. </w:t>
            </w:r>
          </w:p>
          <w:p w14:paraId="135EACD5" w14:textId="0B1DF6EB" w:rsidR="00A25E38" w:rsidRPr="00122AFF" w:rsidRDefault="00A25E38" w:rsidP="00A25E38">
            <w:pPr>
              <w:jc w:val="left"/>
              <w:rPr>
                <w:rStyle w:val="normaltextrun"/>
                <w:rFonts w:ascii="Arial" w:eastAsia="Malgun Gothic" w:hAnsi="Arial" w:cs="Arial"/>
                <w:color w:val="000000"/>
                <w:sz w:val="20"/>
                <w:szCs w:val="20"/>
                <w:shd w:val="clear" w:color="auto" w:fill="FFFFFF"/>
                <w:lang w:eastAsia="ko-KR"/>
              </w:rPr>
            </w:pPr>
            <w:proofErr w:type="gramStart"/>
            <w:r>
              <w:rPr>
                <w:rStyle w:val="normaltextrun"/>
                <w:rFonts w:ascii="Arial" w:eastAsia="Malgun Gothic" w:hAnsi="Arial" w:cs="Arial"/>
                <w:color w:val="000000"/>
                <w:sz w:val="20"/>
                <w:szCs w:val="20"/>
                <w:shd w:val="clear" w:color="auto" w:fill="FFFFFF"/>
                <w:lang w:eastAsia="ko-KR"/>
              </w:rPr>
              <w:t>In particular, if</w:t>
            </w:r>
            <w:proofErr w:type="gramEnd"/>
            <w:r>
              <w:rPr>
                <w:rStyle w:val="normaltextrun"/>
                <w:rFonts w:ascii="Arial" w:eastAsia="Malgun Gothic" w:hAnsi="Arial" w:cs="Arial"/>
                <w:color w:val="000000"/>
                <w:sz w:val="20"/>
                <w:szCs w:val="20"/>
                <w:shd w:val="clear" w:color="auto" w:fill="FFFFFF"/>
                <w:lang w:eastAsia="ko-KR"/>
              </w:rPr>
              <w:t xml:space="preserve"> we consider necessary HO support for on-board legacy UEs, we a</w:t>
            </w:r>
            <w:r>
              <w:rPr>
                <w:rStyle w:val="normaltextrun"/>
                <w:rFonts w:ascii="Arial" w:eastAsia="Malgun Gothic" w:hAnsi="Arial" w:cs="Arial" w:hint="eastAsia"/>
                <w:color w:val="000000"/>
                <w:sz w:val="20"/>
                <w:szCs w:val="20"/>
                <w:shd w:val="clear" w:color="auto" w:fill="FFFFFF"/>
                <w:lang w:eastAsia="ko-KR"/>
              </w:rPr>
              <w:t xml:space="preserve">gree </w:t>
            </w:r>
            <w:r>
              <w:rPr>
                <w:rStyle w:val="normaltextrun"/>
                <w:rFonts w:ascii="Arial" w:eastAsia="Malgun Gothic" w:hAnsi="Arial" w:cs="Arial"/>
                <w:color w:val="000000"/>
                <w:sz w:val="20"/>
                <w:szCs w:val="20"/>
                <w:shd w:val="clear" w:color="auto" w:fill="FFFFFF"/>
                <w:lang w:eastAsia="ko-KR"/>
              </w:rPr>
              <w:t xml:space="preserve">with Kyocera and Nokia’s analysis. Existing HO mechanisms should be applied for those UEs, meaning that target cell must be physically differentiated from the source cell. Given that, we do not clearly understand what the proposal wants to discuss. More clarification is needed. </w:t>
            </w:r>
          </w:p>
        </w:tc>
      </w:tr>
      <w:tr w:rsidR="00215817" w14:paraId="3085DFA1" w14:textId="77777777" w:rsidTr="00215817">
        <w:trPr>
          <w:ins w:id="61" w:author="Xiaomi" w:date="2022-08-24T11:08:00Z"/>
        </w:trPr>
        <w:tc>
          <w:tcPr>
            <w:tcW w:w="1975" w:type="dxa"/>
          </w:tcPr>
          <w:p w14:paraId="21977DCD" w14:textId="77777777" w:rsidR="00215817" w:rsidRDefault="00215817" w:rsidP="005C233E">
            <w:pPr>
              <w:jc w:val="left"/>
              <w:rPr>
                <w:ins w:id="62" w:author="Xiaomi" w:date="2022-08-24T11:08:00Z"/>
                <w:rFonts w:ascii="Arial" w:hAnsi="Arial" w:cs="Arial"/>
                <w:sz w:val="20"/>
                <w:szCs w:val="20"/>
              </w:rPr>
            </w:pPr>
            <w:r>
              <w:rPr>
                <w:rFonts w:ascii="Arial" w:hAnsi="Arial" w:cs="Arial"/>
                <w:sz w:val="20"/>
                <w:szCs w:val="20"/>
              </w:rPr>
              <w:t>Xiaomi</w:t>
            </w:r>
          </w:p>
        </w:tc>
        <w:tc>
          <w:tcPr>
            <w:tcW w:w="1530" w:type="dxa"/>
          </w:tcPr>
          <w:p w14:paraId="4BC1E61B" w14:textId="77777777" w:rsidR="00215817" w:rsidRDefault="00215817" w:rsidP="005C233E">
            <w:pPr>
              <w:jc w:val="left"/>
              <w:rPr>
                <w:ins w:id="63" w:author="Xiaomi" w:date="2022-08-24T11:08:00Z"/>
                <w:rFonts w:ascii="Arial" w:hAnsi="Arial" w:cs="Arial"/>
                <w:sz w:val="20"/>
                <w:szCs w:val="20"/>
              </w:rPr>
            </w:pPr>
            <w:r>
              <w:rPr>
                <w:rFonts w:ascii="Arial" w:hAnsi="Arial" w:cs="Arial"/>
                <w:sz w:val="20"/>
                <w:szCs w:val="20"/>
              </w:rPr>
              <w:t>Yes</w:t>
            </w:r>
          </w:p>
        </w:tc>
        <w:tc>
          <w:tcPr>
            <w:tcW w:w="6231" w:type="dxa"/>
          </w:tcPr>
          <w:p w14:paraId="68A58255" w14:textId="77777777" w:rsidR="00215817" w:rsidRDefault="00215817" w:rsidP="005C233E">
            <w:pPr>
              <w:jc w:val="left"/>
              <w:rPr>
                <w:ins w:id="64" w:author="Xiaomi" w:date="2022-08-24T11:08:00Z"/>
                <w:rStyle w:val="eop"/>
                <w:rFonts w:ascii="Arial" w:hAnsi="Arial" w:cs="Arial"/>
                <w:sz w:val="20"/>
                <w:szCs w:val="20"/>
              </w:rPr>
            </w:pPr>
          </w:p>
        </w:tc>
      </w:tr>
      <w:tr w:rsidR="00957632" w14:paraId="3DB16259" w14:textId="77777777" w:rsidTr="00215817">
        <w:tc>
          <w:tcPr>
            <w:tcW w:w="1975" w:type="dxa"/>
          </w:tcPr>
          <w:p w14:paraId="506CC904" w14:textId="6633AF27" w:rsidR="00957632" w:rsidRDefault="00957632" w:rsidP="00957632">
            <w:pPr>
              <w:jc w:val="left"/>
              <w:rPr>
                <w:rFonts w:ascii="Arial" w:hAnsi="Arial" w:cs="Arial"/>
                <w:sz w:val="20"/>
                <w:szCs w:val="20"/>
              </w:rPr>
            </w:pPr>
            <w:r>
              <w:rPr>
                <w:rFonts w:ascii="Arial" w:hAnsi="Arial" w:cs="Arial"/>
                <w:sz w:val="20"/>
                <w:szCs w:val="20"/>
              </w:rPr>
              <w:t>Intel</w:t>
            </w:r>
          </w:p>
        </w:tc>
        <w:tc>
          <w:tcPr>
            <w:tcW w:w="1530" w:type="dxa"/>
          </w:tcPr>
          <w:p w14:paraId="786871C5" w14:textId="3263C8DC" w:rsidR="00957632" w:rsidRDefault="00957632" w:rsidP="00957632">
            <w:pPr>
              <w:jc w:val="left"/>
              <w:rPr>
                <w:rFonts w:ascii="Arial" w:hAnsi="Arial" w:cs="Arial"/>
                <w:sz w:val="20"/>
                <w:szCs w:val="20"/>
              </w:rPr>
            </w:pPr>
            <w:r>
              <w:rPr>
                <w:rFonts w:ascii="Arial" w:hAnsi="Arial" w:cs="Arial"/>
                <w:sz w:val="20"/>
                <w:szCs w:val="20"/>
              </w:rPr>
              <w:t>Yes</w:t>
            </w:r>
          </w:p>
        </w:tc>
        <w:tc>
          <w:tcPr>
            <w:tcW w:w="6231" w:type="dxa"/>
          </w:tcPr>
          <w:p w14:paraId="59E1922B" w14:textId="3AB28110" w:rsidR="00957632" w:rsidRDefault="00957632" w:rsidP="00957632">
            <w:pPr>
              <w:jc w:val="left"/>
              <w:rPr>
                <w:rStyle w:val="eop"/>
                <w:rFonts w:ascii="Arial" w:hAnsi="Arial" w:cs="Arial"/>
                <w:sz w:val="20"/>
                <w:szCs w:val="20"/>
              </w:rPr>
            </w:pPr>
            <w:r w:rsidRPr="7E409BE7">
              <w:rPr>
                <w:rFonts w:ascii="Arial" w:hAnsi="Arial" w:cs="Arial"/>
                <w:sz w:val="20"/>
                <w:szCs w:val="20"/>
              </w:rPr>
              <w:t xml:space="preserve">For the same PCI/frequency, it can also be supported by intra-cell </w:t>
            </w:r>
            <w:r w:rsidRPr="7E409BE7">
              <w:rPr>
                <w:rFonts w:ascii="Arial" w:hAnsi="Arial" w:cs="Arial"/>
                <w:sz w:val="20"/>
                <w:szCs w:val="20"/>
              </w:rPr>
              <w:lastRenderedPageBreak/>
              <w:t xml:space="preserve">handover. </w:t>
            </w:r>
          </w:p>
        </w:tc>
      </w:tr>
      <w:tr w:rsidR="00C84A2C" w14:paraId="60A42414" w14:textId="77777777" w:rsidTr="00215817">
        <w:tc>
          <w:tcPr>
            <w:tcW w:w="1975" w:type="dxa"/>
          </w:tcPr>
          <w:p w14:paraId="67D53419" w14:textId="1A267FDC" w:rsidR="00C84A2C" w:rsidRDefault="00C84A2C" w:rsidP="00957632">
            <w:pPr>
              <w:jc w:val="left"/>
              <w:rPr>
                <w:rFonts w:ascii="Arial" w:hAnsi="Arial" w:cs="Arial"/>
                <w:sz w:val="20"/>
                <w:szCs w:val="20"/>
              </w:rPr>
            </w:pPr>
            <w:r>
              <w:rPr>
                <w:rFonts w:ascii="Arial" w:hAnsi="Arial" w:cs="Arial"/>
                <w:sz w:val="20"/>
                <w:szCs w:val="20"/>
              </w:rPr>
              <w:lastRenderedPageBreak/>
              <w:t>MITRE</w:t>
            </w:r>
          </w:p>
        </w:tc>
        <w:tc>
          <w:tcPr>
            <w:tcW w:w="1530" w:type="dxa"/>
          </w:tcPr>
          <w:p w14:paraId="793C8EE7" w14:textId="49657945" w:rsidR="00C84A2C" w:rsidRDefault="00C84A2C" w:rsidP="00957632">
            <w:pPr>
              <w:jc w:val="left"/>
              <w:rPr>
                <w:rFonts w:ascii="Arial" w:hAnsi="Arial" w:cs="Arial"/>
                <w:sz w:val="20"/>
                <w:szCs w:val="20"/>
              </w:rPr>
            </w:pPr>
            <w:r>
              <w:rPr>
                <w:rFonts w:ascii="Arial" w:hAnsi="Arial" w:cs="Arial"/>
                <w:sz w:val="20"/>
                <w:szCs w:val="20"/>
              </w:rPr>
              <w:t>Yes</w:t>
            </w:r>
          </w:p>
        </w:tc>
        <w:tc>
          <w:tcPr>
            <w:tcW w:w="6231" w:type="dxa"/>
          </w:tcPr>
          <w:p w14:paraId="23431C5F" w14:textId="77777777" w:rsidR="00C84A2C" w:rsidRPr="7E409BE7" w:rsidRDefault="00C84A2C" w:rsidP="00957632">
            <w:pPr>
              <w:jc w:val="left"/>
              <w:rPr>
                <w:rFonts w:ascii="Arial" w:hAnsi="Arial" w:cs="Arial"/>
                <w:sz w:val="20"/>
                <w:szCs w:val="20"/>
              </w:rPr>
            </w:pPr>
          </w:p>
        </w:tc>
      </w:tr>
      <w:tr w:rsidR="008F476C" w14:paraId="7FE2411F" w14:textId="77777777" w:rsidTr="00215817">
        <w:tc>
          <w:tcPr>
            <w:tcW w:w="1975" w:type="dxa"/>
          </w:tcPr>
          <w:p w14:paraId="3223AB38" w14:textId="0B9A8423" w:rsidR="008F476C" w:rsidRDefault="008F476C" w:rsidP="00957632">
            <w:pPr>
              <w:jc w:val="left"/>
              <w:rPr>
                <w:rFonts w:ascii="Arial" w:hAnsi="Arial" w:cs="Arial"/>
                <w:sz w:val="20"/>
                <w:szCs w:val="20"/>
              </w:rPr>
            </w:pPr>
            <w:r>
              <w:rPr>
                <w:rFonts w:ascii="Arial" w:hAnsi="Arial" w:cs="Arial"/>
                <w:sz w:val="20"/>
                <w:szCs w:val="20"/>
              </w:rPr>
              <w:t>Qualcomm</w:t>
            </w:r>
          </w:p>
        </w:tc>
        <w:tc>
          <w:tcPr>
            <w:tcW w:w="1530" w:type="dxa"/>
          </w:tcPr>
          <w:p w14:paraId="1D6C4655" w14:textId="2914ED65" w:rsidR="008F476C" w:rsidRDefault="008F476C" w:rsidP="00957632">
            <w:pPr>
              <w:jc w:val="left"/>
              <w:rPr>
                <w:rFonts w:ascii="Arial" w:hAnsi="Arial" w:cs="Arial"/>
                <w:sz w:val="20"/>
                <w:szCs w:val="20"/>
              </w:rPr>
            </w:pPr>
            <w:r>
              <w:rPr>
                <w:rFonts w:ascii="Arial" w:hAnsi="Arial" w:cs="Arial"/>
                <w:sz w:val="20"/>
                <w:szCs w:val="20"/>
              </w:rPr>
              <w:t>See comment</w:t>
            </w:r>
          </w:p>
        </w:tc>
        <w:tc>
          <w:tcPr>
            <w:tcW w:w="6231" w:type="dxa"/>
          </w:tcPr>
          <w:p w14:paraId="6DF470B1" w14:textId="77777777" w:rsidR="008F476C" w:rsidRDefault="008F476C" w:rsidP="00957632">
            <w:pPr>
              <w:jc w:val="left"/>
              <w:rPr>
                <w:rFonts w:ascii="Arial" w:hAnsi="Arial" w:cs="Arial"/>
                <w:sz w:val="20"/>
                <w:szCs w:val="20"/>
              </w:rPr>
            </w:pPr>
            <w:r>
              <w:rPr>
                <w:rFonts w:ascii="Arial" w:hAnsi="Arial" w:cs="Arial"/>
                <w:sz w:val="20"/>
                <w:szCs w:val="20"/>
              </w:rPr>
              <w:t xml:space="preserve">RAN2 agreed in Rel-17, that for full migration, the UE should see the two logical cells as separate physical cells. RAN2 needs to rediscuss this aspect. </w:t>
            </w:r>
          </w:p>
          <w:p w14:paraId="0D33141F" w14:textId="68F75B69" w:rsidR="008F476C" w:rsidRDefault="008F476C" w:rsidP="00957632">
            <w:pPr>
              <w:jc w:val="left"/>
              <w:rPr>
                <w:rFonts w:ascii="Arial" w:hAnsi="Arial" w:cs="Arial"/>
                <w:sz w:val="20"/>
                <w:szCs w:val="20"/>
              </w:rPr>
            </w:pPr>
            <w:r>
              <w:rPr>
                <w:rFonts w:ascii="Arial" w:hAnsi="Arial" w:cs="Arial"/>
                <w:sz w:val="20"/>
                <w:szCs w:val="20"/>
              </w:rPr>
              <w:t xml:space="preserve">In case the UE sees the two cells as separate physical cells, the UE </w:t>
            </w:r>
            <w:proofErr w:type="gramStart"/>
            <w:r>
              <w:rPr>
                <w:rFonts w:ascii="Arial" w:hAnsi="Arial" w:cs="Arial"/>
                <w:sz w:val="20"/>
                <w:szCs w:val="20"/>
              </w:rPr>
              <w:t>has to</w:t>
            </w:r>
            <w:proofErr w:type="gramEnd"/>
            <w:r>
              <w:rPr>
                <w:rFonts w:ascii="Arial" w:hAnsi="Arial" w:cs="Arial"/>
                <w:sz w:val="20"/>
                <w:szCs w:val="20"/>
              </w:rPr>
              <w:t xml:space="preserve"> perform a legacy handover. </w:t>
            </w:r>
            <w:r>
              <w:rPr>
                <w:rFonts w:ascii="Arial" w:hAnsi="Arial" w:cs="Arial"/>
                <w:sz w:val="20"/>
                <w:szCs w:val="20"/>
              </w:rPr>
              <w:t xml:space="preserve">It is up to RAN1 to decide how the UE differentiates the two physical cells. AT&amp;T had a nice contribution in Rel-17, where the cells use separate PCI at the same frequency by </w:t>
            </w:r>
            <w:proofErr w:type="spellStart"/>
            <w:r>
              <w:rPr>
                <w:rFonts w:ascii="Arial" w:hAnsi="Arial" w:cs="Arial"/>
                <w:sz w:val="20"/>
                <w:szCs w:val="20"/>
              </w:rPr>
              <w:t>TDMing</w:t>
            </w:r>
            <w:proofErr w:type="spellEnd"/>
            <w:r>
              <w:rPr>
                <w:rFonts w:ascii="Arial" w:hAnsi="Arial" w:cs="Arial"/>
                <w:sz w:val="20"/>
                <w:szCs w:val="20"/>
              </w:rPr>
              <w:t xml:space="preserve"> radio resources. In any case, this is all RAN1.</w:t>
            </w:r>
          </w:p>
          <w:p w14:paraId="5DD2ED30" w14:textId="58D0BE74" w:rsidR="008F476C" w:rsidRPr="7E409BE7" w:rsidRDefault="008F476C" w:rsidP="00957632">
            <w:pPr>
              <w:jc w:val="left"/>
              <w:rPr>
                <w:rFonts w:ascii="Arial" w:hAnsi="Arial" w:cs="Arial"/>
                <w:sz w:val="20"/>
                <w:szCs w:val="20"/>
              </w:rPr>
            </w:pPr>
            <w:r>
              <w:rPr>
                <w:rFonts w:ascii="Arial" w:hAnsi="Arial" w:cs="Arial"/>
                <w:sz w:val="20"/>
                <w:szCs w:val="20"/>
              </w:rPr>
              <w:t xml:space="preserve">In case the UE sees the two cells as the same physical cell, RAN2 needs more discussion. We still need an RRC Reconfiguration with resync for the security update. </w:t>
            </w:r>
            <w:proofErr w:type="gramStart"/>
            <w:r w:rsidR="00B5491F">
              <w:rPr>
                <w:rFonts w:ascii="Arial" w:hAnsi="Arial" w:cs="Arial"/>
                <w:sz w:val="20"/>
                <w:szCs w:val="20"/>
              </w:rPr>
              <w:t>Also</w:t>
            </w:r>
            <w:proofErr w:type="gramEnd"/>
            <w:r w:rsidR="00B5491F">
              <w:rPr>
                <w:rFonts w:ascii="Arial" w:hAnsi="Arial" w:cs="Arial"/>
                <w:sz w:val="20"/>
                <w:szCs w:val="20"/>
              </w:rPr>
              <w:t xml:space="preserve"> NCGI has to be changed for both, connected and idle/inactive UEs. </w:t>
            </w:r>
            <w:r>
              <w:rPr>
                <w:rFonts w:ascii="Arial" w:hAnsi="Arial" w:cs="Arial"/>
                <w:sz w:val="20"/>
                <w:szCs w:val="20"/>
              </w:rPr>
              <w:t>This raises the question if there is a big difference in the signaling between both scenarios.</w:t>
            </w:r>
          </w:p>
        </w:tc>
      </w:tr>
    </w:tbl>
    <w:p w14:paraId="058F89D0" w14:textId="77777777" w:rsidR="002728C2" w:rsidRDefault="002728C2">
      <w:pPr>
        <w:rPr>
          <w:rFonts w:ascii="Arial" w:hAnsi="Arial" w:cs="Arial"/>
          <w:sz w:val="20"/>
          <w:szCs w:val="20"/>
        </w:rPr>
      </w:pPr>
    </w:p>
    <w:p w14:paraId="74BB94B4" w14:textId="0E9C2F91" w:rsidR="00C0264E" w:rsidRPr="00440B0F" w:rsidRDefault="00C0264E" w:rsidP="00C0264E">
      <w:pPr>
        <w:rPr>
          <w:rFonts w:ascii="Arial" w:hAnsi="Arial" w:cs="Arial"/>
          <w:b/>
          <w:bCs/>
          <w:sz w:val="20"/>
          <w:szCs w:val="20"/>
        </w:rPr>
      </w:pPr>
      <w:r w:rsidRPr="00440B0F">
        <w:rPr>
          <w:rFonts w:ascii="Arial" w:hAnsi="Arial" w:cs="Arial"/>
          <w:b/>
          <w:bCs/>
          <w:sz w:val="20"/>
          <w:szCs w:val="20"/>
        </w:rPr>
        <w:t>Summary:</w:t>
      </w:r>
    </w:p>
    <w:p w14:paraId="6EA6975F" w14:textId="27798217" w:rsidR="002728C2" w:rsidRPr="00440B0F" w:rsidRDefault="0033519F">
      <w:pPr>
        <w:rPr>
          <w:rFonts w:ascii="Arial" w:hAnsi="Arial" w:cs="Arial"/>
          <w:sz w:val="20"/>
          <w:szCs w:val="20"/>
        </w:rPr>
      </w:pPr>
      <w:r w:rsidRPr="00440B0F">
        <w:rPr>
          <w:rFonts w:ascii="Arial" w:hAnsi="Arial" w:cs="Arial"/>
          <w:b/>
          <w:bCs/>
          <w:sz w:val="20"/>
          <w:szCs w:val="20"/>
        </w:rPr>
        <w:t xml:space="preserve">Apple, Lenovo, Huawei, Samsung, Sony, ZTE, </w:t>
      </w:r>
      <w:proofErr w:type="spellStart"/>
      <w:r w:rsidRPr="00440B0F">
        <w:rPr>
          <w:rFonts w:ascii="Arial" w:hAnsi="Arial" w:cs="Arial"/>
          <w:b/>
          <w:bCs/>
          <w:sz w:val="20"/>
          <w:szCs w:val="20"/>
        </w:rPr>
        <w:t>InterDigital</w:t>
      </w:r>
      <w:proofErr w:type="spellEnd"/>
      <w:r w:rsidRPr="00440B0F">
        <w:rPr>
          <w:rFonts w:ascii="Arial" w:hAnsi="Arial" w:cs="Arial"/>
          <w:b/>
          <w:bCs/>
          <w:sz w:val="20"/>
          <w:szCs w:val="20"/>
        </w:rPr>
        <w:t>, Xiaomi, Intel, MITRE</w:t>
      </w:r>
      <w:r w:rsidR="00B5491F">
        <w:rPr>
          <w:rFonts w:ascii="Arial" w:hAnsi="Arial" w:cs="Arial"/>
          <w:b/>
          <w:bCs/>
          <w:sz w:val="20"/>
          <w:szCs w:val="20"/>
        </w:rPr>
        <w:t>, Qualcomm</w:t>
      </w:r>
      <w:r w:rsidRPr="00440B0F">
        <w:rPr>
          <w:rFonts w:ascii="Arial" w:hAnsi="Arial" w:cs="Arial"/>
          <w:sz w:val="20"/>
          <w:szCs w:val="20"/>
        </w:rPr>
        <w:t xml:space="preserve"> </w:t>
      </w:r>
      <w:r w:rsidR="00C0264E" w:rsidRPr="00440B0F">
        <w:rPr>
          <w:rFonts w:ascii="Arial" w:hAnsi="Arial" w:cs="Arial"/>
          <w:sz w:val="20"/>
          <w:szCs w:val="20"/>
        </w:rPr>
        <w:t>agree to discuss this matter.</w:t>
      </w:r>
      <w:r w:rsidR="00BB378C" w:rsidRPr="00440B0F">
        <w:rPr>
          <w:rFonts w:ascii="Arial" w:hAnsi="Arial" w:cs="Arial"/>
          <w:sz w:val="20"/>
          <w:szCs w:val="20"/>
        </w:rPr>
        <w:t xml:space="preserve"> </w:t>
      </w:r>
    </w:p>
    <w:p w14:paraId="794E899F" w14:textId="5269BF4D" w:rsidR="00C0264E" w:rsidRPr="00440B0F" w:rsidRDefault="0033519F">
      <w:pPr>
        <w:rPr>
          <w:rFonts w:ascii="Arial" w:hAnsi="Arial" w:cs="Arial"/>
          <w:sz w:val="20"/>
          <w:szCs w:val="20"/>
        </w:rPr>
      </w:pPr>
      <w:r w:rsidRPr="00440B0F">
        <w:rPr>
          <w:rFonts w:ascii="Arial" w:hAnsi="Arial" w:cs="Arial"/>
          <w:b/>
          <w:bCs/>
          <w:sz w:val="20"/>
          <w:szCs w:val="20"/>
        </w:rPr>
        <w:t>Kyocera</w:t>
      </w:r>
      <w:r w:rsidR="00743EF4" w:rsidRPr="00440B0F">
        <w:rPr>
          <w:rFonts w:ascii="Arial" w:hAnsi="Arial" w:cs="Arial"/>
          <w:b/>
          <w:bCs/>
          <w:sz w:val="20"/>
          <w:szCs w:val="20"/>
        </w:rPr>
        <w:t>,</w:t>
      </w:r>
      <w:r w:rsidRPr="00440B0F">
        <w:rPr>
          <w:rFonts w:ascii="Arial" w:hAnsi="Arial" w:cs="Arial"/>
          <w:b/>
          <w:bCs/>
          <w:sz w:val="20"/>
          <w:szCs w:val="20"/>
        </w:rPr>
        <w:t xml:space="preserve"> Ericsson</w:t>
      </w:r>
      <w:r w:rsidRPr="00440B0F">
        <w:rPr>
          <w:rFonts w:ascii="Arial" w:hAnsi="Arial" w:cs="Arial"/>
          <w:sz w:val="20"/>
          <w:szCs w:val="20"/>
        </w:rPr>
        <w:t xml:space="preserve"> </w:t>
      </w:r>
      <w:r w:rsidR="00C0264E" w:rsidRPr="00440B0F">
        <w:rPr>
          <w:rFonts w:ascii="Arial" w:hAnsi="Arial" w:cs="Arial"/>
          <w:sz w:val="20"/>
          <w:szCs w:val="20"/>
        </w:rPr>
        <w:t>want to wait for RAN3</w:t>
      </w:r>
      <w:r w:rsidRPr="00440B0F">
        <w:rPr>
          <w:rFonts w:ascii="Arial" w:hAnsi="Arial" w:cs="Arial"/>
          <w:sz w:val="20"/>
          <w:szCs w:val="20"/>
        </w:rPr>
        <w:t xml:space="preserve"> progress</w:t>
      </w:r>
      <w:r w:rsidR="00BB378C" w:rsidRPr="00440B0F">
        <w:rPr>
          <w:rFonts w:ascii="Arial" w:hAnsi="Arial" w:cs="Arial"/>
          <w:sz w:val="20"/>
          <w:szCs w:val="20"/>
        </w:rPr>
        <w:t xml:space="preserve">. In the meantime, </w:t>
      </w:r>
      <w:r w:rsidR="00C0264E" w:rsidRPr="00440B0F">
        <w:rPr>
          <w:rFonts w:ascii="Arial" w:hAnsi="Arial" w:cs="Arial"/>
          <w:sz w:val="20"/>
          <w:szCs w:val="20"/>
        </w:rPr>
        <w:t xml:space="preserve">RAN3 has made </w:t>
      </w:r>
      <w:r w:rsidRPr="00440B0F">
        <w:rPr>
          <w:rFonts w:ascii="Arial" w:hAnsi="Arial" w:cs="Arial"/>
          <w:sz w:val="20"/>
          <w:szCs w:val="20"/>
        </w:rPr>
        <w:t>progress and moved the issue to RAN2</w:t>
      </w:r>
      <w:r w:rsidR="00C0264E" w:rsidRPr="00440B0F">
        <w:rPr>
          <w:rFonts w:ascii="Arial" w:hAnsi="Arial" w:cs="Arial"/>
          <w:sz w:val="20"/>
          <w:szCs w:val="20"/>
        </w:rPr>
        <w:t>.</w:t>
      </w:r>
    </w:p>
    <w:p w14:paraId="22BD0E81" w14:textId="4B5FD9AE" w:rsidR="00C0264E" w:rsidRPr="00440B0F" w:rsidRDefault="0033519F">
      <w:pPr>
        <w:rPr>
          <w:rFonts w:ascii="Arial" w:hAnsi="Arial" w:cs="Arial"/>
          <w:sz w:val="20"/>
          <w:szCs w:val="20"/>
        </w:rPr>
      </w:pPr>
      <w:r w:rsidRPr="00440B0F">
        <w:rPr>
          <w:rFonts w:ascii="Arial" w:hAnsi="Arial" w:cs="Arial"/>
          <w:b/>
          <w:bCs/>
          <w:sz w:val="20"/>
          <w:szCs w:val="20"/>
        </w:rPr>
        <w:t>Kyocera, Nokia</w:t>
      </w:r>
      <w:r w:rsidRPr="00440B0F">
        <w:rPr>
          <w:rFonts w:ascii="Arial" w:hAnsi="Arial" w:cs="Arial"/>
          <w:sz w:val="20"/>
          <w:szCs w:val="20"/>
        </w:rPr>
        <w:t xml:space="preserve"> want to focus</w:t>
      </w:r>
      <w:r w:rsidR="00C0264E" w:rsidRPr="00440B0F">
        <w:rPr>
          <w:rFonts w:ascii="Arial" w:hAnsi="Arial" w:cs="Arial"/>
          <w:sz w:val="20"/>
          <w:szCs w:val="20"/>
        </w:rPr>
        <w:t xml:space="preserve"> on legacy UEs</w:t>
      </w:r>
      <w:r w:rsidRPr="00440B0F">
        <w:rPr>
          <w:rFonts w:ascii="Arial" w:hAnsi="Arial" w:cs="Arial"/>
          <w:sz w:val="20"/>
          <w:szCs w:val="20"/>
        </w:rPr>
        <w:t>.</w:t>
      </w:r>
      <w:r w:rsidR="00C0264E" w:rsidRPr="00440B0F">
        <w:rPr>
          <w:rFonts w:ascii="Arial" w:hAnsi="Arial" w:cs="Arial"/>
          <w:sz w:val="20"/>
          <w:szCs w:val="20"/>
        </w:rPr>
        <w:t xml:space="preserve"> </w:t>
      </w:r>
      <w:r w:rsidR="00BB378C" w:rsidRPr="00440B0F">
        <w:rPr>
          <w:rFonts w:ascii="Arial" w:hAnsi="Arial" w:cs="Arial"/>
          <w:sz w:val="20"/>
          <w:szCs w:val="20"/>
        </w:rPr>
        <w:t>The rapporteur agrees</w:t>
      </w:r>
      <w:r w:rsidRPr="00440B0F">
        <w:rPr>
          <w:rFonts w:ascii="Arial" w:hAnsi="Arial" w:cs="Arial"/>
          <w:sz w:val="20"/>
          <w:szCs w:val="20"/>
        </w:rPr>
        <w:t xml:space="preserve"> that legacy UEs need to be discussed with higher priority</w:t>
      </w:r>
      <w:r w:rsidR="00C0264E" w:rsidRPr="00440B0F">
        <w:rPr>
          <w:rFonts w:ascii="Arial" w:hAnsi="Arial" w:cs="Arial"/>
          <w:sz w:val="20"/>
          <w:szCs w:val="20"/>
        </w:rPr>
        <w:t>.</w:t>
      </w:r>
    </w:p>
    <w:p w14:paraId="657C4E82" w14:textId="4A4C5B7D" w:rsidR="00C0264E" w:rsidRPr="00440B0F" w:rsidRDefault="0033519F">
      <w:pPr>
        <w:rPr>
          <w:rFonts w:ascii="Arial" w:hAnsi="Arial" w:cs="Arial"/>
          <w:sz w:val="20"/>
          <w:szCs w:val="20"/>
        </w:rPr>
      </w:pPr>
      <w:r w:rsidRPr="00440B0F">
        <w:rPr>
          <w:rFonts w:ascii="Arial" w:hAnsi="Arial" w:cs="Arial"/>
          <w:b/>
          <w:bCs/>
          <w:sz w:val="20"/>
          <w:szCs w:val="20"/>
        </w:rPr>
        <w:t>Kyocera, Nokia, Intel</w:t>
      </w:r>
      <w:r w:rsidRPr="00440B0F">
        <w:rPr>
          <w:rFonts w:ascii="Arial" w:hAnsi="Arial" w:cs="Arial"/>
          <w:sz w:val="20"/>
          <w:szCs w:val="20"/>
        </w:rPr>
        <w:t xml:space="preserve"> </w:t>
      </w:r>
      <w:r w:rsidR="00AD4282" w:rsidRPr="00440B0F">
        <w:rPr>
          <w:rFonts w:ascii="Arial" w:hAnsi="Arial" w:cs="Arial"/>
          <w:sz w:val="20"/>
          <w:szCs w:val="20"/>
        </w:rPr>
        <w:t xml:space="preserve">believe that the UE should see the logical cells as same physical cell (i.e., use same PCI/frequency): </w:t>
      </w:r>
    </w:p>
    <w:p w14:paraId="1DB2877D" w14:textId="2F8624B1" w:rsidR="00AD4282" w:rsidRPr="00440B0F" w:rsidRDefault="0033519F">
      <w:pPr>
        <w:rPr>
          <w:rFonts w:ascii="Arial" w:hAnsi="Arial" w:cs="Arial"/>
          <w:sz w:val="20"/>
          <w:szCs w:val="20"/>
        </w:rPr>
      </w:pPr>
      <w:r w:rsidRPr="00440B0F">
        <w:rPr>
          <w:rFonts w:ascii="Arial" w:hAnsi="Arial" w:cs="Arial"/>
          <w:b/>
          <w:bCs/>
          <w:sz w:val="20"/>
          <w:szCs w:val="20"/>
        </w:rPr>
        <w:t>Huawei, LGE</w:t>
      </w:r>
      <w:r w:rsidRPr="00440B0F">
        <w:rPr>
          <w:rFonts w:ascii="Arial" w:hAnsi="Arial" w:cs="Arial"/>
          <w:sz w:val="20"/>
          <w:szCs w:val="20"/>
        </w:rPr>
        <w:t xml:space="preserve"> </w:t>
      </w:r>
      <w:r w:rsidR="00AD4282" w:rsidRPr="00440B0F">
        <w:rPr>
          <w:rFonts w:ascii="Arial" w:hAnsi="Arial" w:cs="Arial"/>
          <w:sz w:val="20"/>
          <w:szCs w:val="20"/>
        </w:rPr>
        <w:t xml:space="preserve">believe that the UE should see the logical cells as separate physical cells: </w:t>
      </w:r>
    </w:p>
    <w:p w14:paraId="6EEE761F" w14:textId="5B2D8FFB" w:rsidR="00AD4282" w:rsidRPr="00483131" w:rsidRDefault="00AD4282" w:rsidP="0033519F">
      <w:pPr>
        <w:rPr>
          <w:rFonts w:ascii="Arial" w:hAnsi="Arial" w:cs="Arial"/>
          <w:sz w:val="20"/>
          <w:szCs w:val="20"/>
        </w:rPr>
      </w:pPr>
      <w:r w:rsidRPr="00483131">
        <w:rPr>
          <w:rFonts w:ascii="Arial" w:hAnsi="Arial" w:cs="Arial"/>
          <w:sz w:val="20"/>
          <w:szCs w:val="20"/>
        </w:rPr>
        <w:t xml:space="preserve">RAN3 agreed: </w:t>
      </w:r>
    </w:p>
    <w:p w14:paraId="4D368530" w14:textId="77777777" w:rsidR="00AD4282" w:rsidRPr="00483131" w:rsidRDefault="00AD4282" w:rsidP="00AD4282">
      <w:pPr>
        <w:ind w:left="144" w:hanging="144"/>
        <w:rPr>
          <w:rFonts w:ascii="Arial" w:hAnsi="Arial" w:cs="Arial"/>
          <w:b/>
          <w:bCs/>
          <w:color w:val="00B050"/>
          <w:sz w:val="20"/>
          <w:szCs w:val="20"/>
          <w:lang w:eastAsia="en-US"/>
        </w:rPr>
      </w:pPr>
      <w:r w:rsidRPr="00483131">
        <w:rPr>
          <w:rFonts w:ascii="Arial" w:hAnsi="Arial" w:cs="Arial"/>
          <w:b/>
          <w:bCs/>
          <w:color w:val="00B050"/>
          <w:sz w:val="20"/>
          <w:szCs w:val="20"/>
          <w:lang w:eastAsia="en-US"/>
        </w:rPr>
        <w:t>The UEs connected to the mobile IAB-node are handed over from the cell of the logical mobile IAB-DU (i.e., the source logical mobile IAB-DU) that has an F1AP association with the source CU to the cell of the logical mobile IAB-DU (i.e., the target logical mobile IAB-DU) that has an F1AP association with the target CU.</w:t>
      </w:r>
    </w:p>
    <w:p w14:paraId="6CAA37A5" w14:textId="6B1588D4" w:rsidR="00483131" w:rsidRPr="00483131" w:rsidRDefault="00483131" w:rsidP="00483131">
      <w:pPr>
        <w:rPr>
          <w:rFonts w:ascii="Arial" w:hAnsi="Arial" w:cs="Arial"/>
          <w:sz w:val="20"/>
          <w:szCs w:val="20"/>
        </w:rPr>
      </w:pPr>
      <w:r w:rsidRPr="00483131">
        <w:rPr>
          <w:rFonts w:ascii="Arial" w:hAnsi="Arial" w:cs="Arial"/>
          <w:sz w:val="20"/>
          <w:szCs w:val="20"/>
        </w:rPr>
        <w:t xml:space="preserve">RAN3 </w:t>
      </w:r>
      <w:r>
        <w:rPr>
          <w:rFonts w:ascii="Arial" w:hAnsi="Arial" w:cs="Arial"/>
          <w:sz w:val="20"/>
          <w:szCs w:val="20"/>
        </w:rPr>
        <w:t>chair noted</w:t>
      </w:r>
      <w:r w:rsidRPr="00483131">
        <w:rPr>
          <w:rFonts w:ascii="Arial" w:hAnsi="Arial" w:cs="Arial"/>
          <w:sz w:val="20"/>
          <w:szCs w:val="20"/>
        </w:rPr>
        <w:t xml:space="preserve">: </w:t>
      </w:r>
    </w:p>
    <w:p w14:paraId="66F1BC7E" w14:textId="3F07A231" w:rsidR="0033519F" w:rsidRPr="00440B0F" w:rsidRDefault="0033519F" w:rsidP="0033519F">
      <w:pPr>
        <w:ind w:left="144" w:hanging="144"/>
        <w:rPr>
          <w:rFonts w:ascii="Arial" w:hAnsi="Arial" w:cs="Arial"/>
          <w:b/>
          <w:color w:val="FF0000"/>
          <w:sz w:val="20"/>
          <w:szCs w:val="20"/>
          <w:lang w:eastAsia="en-US"/>
        </w:rPr>
      </w:pPr>
      <w:r w:rsidRPr="00440B0F">
        <w:rPr>
          <w:rFonts w:ascii="Arial" w:hAnsi="Arial" w:cs="Arial"/>
          <w:b/>
          <w:color w:val="FF0000"/>
          <w:sz w:val="20"/>
          <w:szCs w:val="20"/>
          <w:lang w:eastAsia="en-US"/>
        </w:rPr>
        <w:t xml:space="preserve">Whether source and target logical cells should appear to the UE as distinguishable cells on layer 1 is </w:t>
      </w:r>
      <w:r w:rsidRPr="00440B0F">
        <w:rPr>
          <w:rFonts w:ascii="Arial" w:hAnsi="Arial" w:cs="Arial"/>
          <w:b/>
          <w:color w:val="FF0000"/>
          <w:sz w:val="20"/>
          <w:szCs w:val="20"/>
          <w:lang w:eastAsia="en-US"/>
        </w:rPr>
        <w:lastRenderedPageBreak/>
        <w:t>discussed in other WGs and pending progress communication from them.</w:t>
      </w:r>
    </w:p>
    <w:p w14:paraId="162AFCEF" w14:textId="76C97FC7" w:rsidR="00483131" w:rsidRDefault="00483131" w:rsidP="005038EF">
      <w:pPr>
        <w:rPr>
          <w:rFonts w:ascii="Arial" w:hAnsi="Arial" w:cs="Arial"/>
          <w:color w:val="0070C0"/>
          <w:sz w:val="20"/>
          <w:szCs w:val="20"/>
        </w:rPr>
      </w:pPr>
      <w:r>
        <w:rPr>
          <w:rFonts w:ascii="Arial" w:hAnsi="Arial" w:cs="Arial"/>
          <w:b/>
          <w:bCs/>
          <w:sz w:val="20"/>
          <w:szCs w:val="20"/>
        </w:rPr>
        <w:t>Rapporteur’s view:</w:t>
      </w:r>
    </w:p>
    <w:p w14:paraId="0FFD3CDF" w14:textId="7730BF2F" w:rsidR="00AD4282" w:rsidRPr="00483131" w:rsidRDefault="0033519F" w:rsidP="005038EF">
      <w:pPr>
        <w:rPr>
          <w:rFonts w:ascii="Arial" w:hAnsi="Arial" w:cs="Arial"/>
          <w:sz w:val="20"/>
          <w:szCs w:val="20"/>
        </w:rPr>
      </w:pPr>
      <w:r w:rsidRPr="00483131">
        <w:rPr>
          <w:rFonts w:ascii="Arial" w:hAnsi="Arial" w:cs="Arial"/>
          <w:sz w:val="20"/>
          <w:szCs w:val="20"/>
        </w:rPr>
        <w:t xml:space="preserve">Based on this </w:t>
      </w:r>
      <w:r w:rsidR="00483131">
        <w:rPr>
          <w:rFonts w:ascii="Arial" w:hAnsi="Arial" w:cs="Arial"/>
          <w:sz w:val="20"/>
          <w:szCs w:val="20"/>
        </w:rPr>
        <w:t>feedback</w:t>
      </w:r>
      <w:r w:rsidRPr="00483131">
        <w:rPr>
          <w:rFonts w:ascii="Arial" w:hAnsi="Arial" w:cs="Arial"/>
          <w:sz w:val="20"/>
          <w:szCs w:val="20"/>
        </w:rPr>
        <w:t xml:space="preserve"> and RAN3 agreement, </w:t>
      </w:r>
      <w:r w:rsidR="00483131">
        <w:rPr>
          <w:rFonts w:ascii="Arial" w:hAnsi="Arial" w:cs="Arial"/>
          <w:sz w:val="20"/>
          <w:szCs w:val="20"/>
        </w:rPr>
        <w:t xml:space="preserve">it seems </w:t>
      </w:r>
      <w:r w:rsidRPr="00483131">
        <w:rPr>
          <w:rFonts w:ascii="Arial" w:hAnsi="Arial" w:cs="Arial"/>
          <w:sz w:val="20"/>
          <w:szCs w:val="20"/>
        </w:rPr>
        <w:t xml:space="preserve">RAN2 needs to discuss whether the legacy UE should see the two logical cells as separate </w:t>
      </w:r>
      <w:r w:rsidR="00321A45" w:rsidRPr="00483131">
        <w:rPr>
          <w:rFonts w:ascii="Arial" w:hAnsi="Arial" w:cs="Arial"/>
          <w:sz w:val="20"/>
          <w:szCs w:val="20"/>
        </w:rPr>
        <w:t>vs.</w:t>
      </w:r>
      <w:r w:rsidRPr="00483131">
        <w:rPr>
          <w:rFonts w:ascii="Arial" w:hAnsi="Arial" w:cs="Arial"/>
          <w:sz w:val="20"/>
          <w:szCs w:val="20"/>
        </w:rPr>
        <w:t xml:space="preserve"> same physical cell(s)</w:t>
      </w:r>
      <w:r w:rsidR="00483131">
        <w:rPr>
          <w:rFonts w:ascii="Arial" w:hAnsi="Arial" w:cs="Arial"/>
          <w:sz w:val="20"/>
          <w:szCs w:val="20"/>
        </w:rPr>
        <w:t>,</w:t>
      </w:r>
      <w:r w:rsidRPr="00483131">
        <w:rPr>
          <w:rFonts w:ascii="Arial" w:hAnsi="Arial" w:cs="Arial"/>
          <w:sz w:val="20"/>
          <w:szCs w:val="20"/>
        </w:rPr>
        <w:t xml:space="preserve"> and what procedure the UE needs to perform in either case.</w:t>
      </w:r>
    </w:p>
    <w:p w14:paraId="6976B2B8" w14:textId="3CC8729A" w:rsidR="00BB378C" w:rsidRPr="00440B0F" w:rsidRDefault="00BB378C" w:rsidP="00BB378C">
      <w:pPr>
        <w:rPr>
          <w:rFonts w:ascii="Arial" w:hAnsi="Arial" w:cs="Arial"/>
          <w:b/>
          <w:bCs/>
          <w:color w:val="0070C0"/>
          <w:sz w:val="20"/>
          <w:szCs w:val="20"/>
          <w:lang w:val="en-GB"/>
        </w:rPr>
      </w:pPr>
      <w:r w:rsidRPr="00440B0F">
        <w:rPr>
          <w:rStyle w:val="normaltextrun"/>
          <w:rFonts w:ascii="Arial" w:hAnsi="Arial" w:cs="Arial"/>
          <w:b/>
          <w:bCs/>
          <w:color w:val="0070C0"/>
          <w:sz w:val="20"/>
          <w:szCs w:val="20"/>
        </w:rPr>
        <w:t xml:space="preserve">Proposal 3: </w:t>
      </w:r>
      <w:r w:rsidR="0033519F" w:rsidRPr="00440B0F">
        <w:rPr>
          <w:rStyle w:val="normaltextrun"/>
          <w:rFonts w:ascii="Arial" w:hAnsi="Arial" w:cs="Arial"/>
          <w:b/>
          <w:bCs/>
          <w:color w:val="0070C0"/>
          <w:sz w:val="20"/>
          <w:szCs w:val="20"/>
        </w:rPr>
        <w:t xml:space="preserve">For DU migration, </w:t>
      </w:r>
      <w:r w:rsidRPr="00440B0F">
        <w:rPr>
          <w:rStyle w:val="normaltextrun"/>
          <w:rFonts w:ascii="Arial" w:hAnsi="Arial" w:cs="Arial"/>
          <w:b/>
          <w:bCs/>
          <w:color w:val="0070C0"/>
          <w:sz w:val="20"/>
          <w:szCs w:val="20"/>
        </w:rPr>
        <w:t>RAN2 to discuss</w:t>
      </w:r>
      <w:r w:rsidR="0033519F" w:rsidRPr="00440B0F">
        <w:rPr>
          <w:rStyle w:val="normaltextrun"/>
          <w:rFonts w:ascii="Arial" w:hAnsi="Arial" w:cs="Arial"/>
          <w:b/>
          <w:bCs/>
          <w:color w:val="0070C0"/>
          <w:sz w:val="20"/>
          <w:szCs w:val="20"/>
        </w:rPr>
        <w:t xml:space="preserve"> </w:t>
      </w:r>
      <w:r w:rsidRPr="00440B0F">
        <w:rPr>
          <w:rStyle w:val="normaltextrun"/>
          <w:rFonts w:ascii="Arial" w:hAnsi="Arial" w:cs="Arial"/>
          <w:b/>
          <w:bCs/>
          <w:color w:val="0070C0"/>
          <w:sz w:val="20"/>
          <w:szCs w:val="20"/>
        </w:rPr>
        <w:t xml:space="preserve">whether the legacy UE </w:t>
      </w:r>
      <w:r w:rsidR="0033519F" w:rsidRPr="00440B0F">
        <w:rPr>
          <w:rStyle w:val="normaltextrun"/>
          <w:rFonts w:ascii="Arial" w:hAnsi="Arial" w:cs="Arial"/>
          <w:b/>
          <w:bCs/>
          <w:color w:val="0070C0"/>
          <w:sz w:val="20"/>
          <w:szCs w:val="20"/>
        </w:rPr>
        <w:t>should see</w:t>
      </w:r>
      <w:r w:rsidRPr="00440B0F">
        <w:rPr>
          <w:rStyle w:val="normaltextrun"/>
          <w:rFonts w:ascii="Arial" w:hAnsi="Arial" w:cs="Arial"/>
          <w:b/>
          <w:bCs/>
          <w:color w:val="0070C0"/>
          <w:sz w:val="20"/>
          <w:szCs w:val="20"/>
        </w:rPr>
        <w:t xml:space="preserve"> the two logical cells </w:t>
      </w:r>
      <w:r w:rsidRPr="00440B0F">
        <w:rPr>
          <w:rStyle w:val="normaltextrun"/>
          <w:rFonts w:ascii="Arial" w:hAnsi="Arial" w:cs="Arial"/>
          <w:b/>
          <w:bCs/>
          <w:color w:val="0070C0"/>
          <w:sz w:val="20"/>
          <w:szCs w:val="20"/>
        </w:rPr>
        <w:t xml:space="preserve">as separate </w:t>
      </w:r>
      <w:r w:rsidR="00B632CB">
        <w:rPr>
          <w:rStyle w:val="normaltextrun"/>
          <w:rFonts w:ascii="Arial" w:hAnsi="Arial" w:cs="Arial"/>
          <w:b/>
          <w:bCs/>
          <w:color w:val="0070C0"/>
          <w:sz w:val="20"/>
          <w:szCs w:val="20"/>
        </w:rPr>
        <w:t>or</w:t>
      </w:r>
      <w:r w:rsidR="0033519F" w:rsidRPr="00440B0F">
        <w:rPr>
          <w:rStyle w:val="normaltextrun"/>
          <w:rFonts w:ascii="Arial" w:hAnsi="Arial" w:cs="Arial"/>
          <w:b/>
          <w:bCs/>
          <w:color w:val="0070C0"/>
          <w:sz w:val="20"/>
          <w:szCs w:val="20"/>
        </w:rPr>
        <w:t xml:space="preserve"> same </w:t>
      </w:r>
      <w:r w:rsidRPr="00440B0F">
        <w:rPr>
          <w:rStyle w:val="normaltextrun"/>
          <w:rFonts w:ascii="Arial" w:hAnsi="Arial" w:cs="Arial"/>
          <w:b/>
          <w:bCs/>
          <w:color w:val="0070C0"/>
          <w:sz w:val="20"/>
          <w:szCs w:val="20"/>
        </w:rPr>
        <w:t>physical cell</w:t>
      </w:r>
      <w:r w:rsidR="0033519F" w:rsidRPr="00440B0F">
        <w:rPr>
          <w:rStyle w:val="normaltextrun"/>
          <w:rFonts w:ascii="Arial" w:hAnsi="Arial" w:cs="Arial"/>
          <w:b/>
          <w:bCs/>
          <w:color w:val="0070C0"/>
          <w:sz w:val="20"/>
          <w:szCs w:val="20"/>
        </w:rPr>
        <w:t>(</w:t>
      </w:r>
      <w:r w:rsidRPr="00440B0F">
        <w:rPr>
          <w:rStyle w:val="normaltextrun"/>
          <w:rFonts w:ascii="Arial" w:hAnsi="Arial" w:cs="Arial"/>
          <w:b/>
          <w:bCs/>
          <w:color w:val="0070C0"/>
          <w:sz w:val="20"/>
          <w:szCs w:val="20"/>
        </w:rPr>
        <w:t>s</w:t>
      </w:r>
      <w:r w:rsidR="0033519F" w:rsidRPr="00440B0F">
        <w:rPr>
          <w:rStyle w:val="normaltextrun"/>
          <w:rFonts w:ascii="Arial" w:hAnsi="Arial" w:cs="Arial"/>
          <w:b/>
          <w:bCs/>
          <w:color w:val="0070C0"/>
          <w:sz w:val="20"/>
          <w:szCs w:val="20"/>
        </w:rPr>
        <w:t>)</w:t>
      </w:r>
      <w:r w:rsidRPr="00440B0F">
        <w:rPr>
          <w:rStyle w:val="normaltextrun"/>
          <w:rFonts w:ascii="Arial" w:hAnsi="Arial" w:cs="Arial"/>
          <w:b/>
          <w:bCs/>
          <w:color w:val="0070C0"/>
          <w:sz w:val="20"/>
          <w:szCs w:val="20"/>
        </w:rPr>
        <w:t xml:space="preserve">, and </w:t>
      </w:r>
      <w:r w:rsidR="0033519F" w:rsidRPr="00440B0F">
        <w:rPr>
          <w:rStyle w:val="normaltextrun"/>
          <w:rFonts w:ascii="Arial" w:hAnsi="Arial" w:cs="Arial"/>
          <w:b/>
          <w:bCs/>
          <w:color w:val="0070C0"/>
          <w:sz w:val="20"/>
          <w:szCs w:val="20"/>
        </w:rPr>
        <w:t>what</w:t>
      </w:r>
      <w:r w:rsidRPr="00440B0F">
        <w:rPr>
          <w:rStyle w:val="normaltextrun"/>
          <w:rFonts w:ascii="Arial" w:hAnsi="Arial" w:cs="Arial"/>
          <w:b/>
          <w:bCs/>
          <w:color w:val="0070C0"/>
          <w:sz w:val="20"/>
          <w:szCs w:val="20"/>
        </w:rPr>
        <w:t xml:space="preserve"> procedure</w:t>
      </w:r>
      <w:r w:rsidR="0033519F" w:rsidRPr="00440B0F">
        <w:rPr>
          <w:rStyle w:val="normaltextrun"/>
          <w:rFonts w:ascii="Arial" w:hAnsi="Arial" w:cs="Arial"/>
          <w:b/>
          <w:bCs/>
          <w:color w:val="0070C0"/>
          <w:sz w:val="20"/>
          <w:szCs w:val="20"/>
        </w:rPr>
        <w:t>(s)</w:t>
      </w:r>
      <w:r w:rsidRPr="00440B0F">
        <w:rPr>
          <w:rStyle w:val="normaltextrun"/>
          <w:rFonts w:ascii="Arial" w:hAnsi="Arial" w:cs="Arial"/>
          <w:b/>
          <w:bCs/>
          <w:color w:val="0070C0"/>
          <w:sz w:val="20"/>
          <w:szCs w:val="20"/>
        </w:rPr>
        <w:t xml:space="preserve"> </w:t>
      </w:r>
      <w:r w:rsidR="0033519F" w:rsidRPr="00440B0F">
        <w:rPr>
          <w:rStyle w:val="normaltextrun"/>
          <w:rFonts w:ascii="Arial" w:hAnsi="Arial" w:cs="Arial"/>
          <w:b/>
          <w:bCs/>
          <w:color w:val="0070C0"/>
          <w:sz w:val="20"/>
          <w:szCs w:val="20"/>
        </w:rPr>
        <w:t xml:space="preserve">the </w:t>
      </w:r>
      <w:r w:rsidR="00462971">
        <w:rPr>
          <w:rStyle w:val="normaltextrun"/>
          <w:rFonts w:ascii="Arial" w:hAnsi="Arial" w:cs="Arial"/>
          <w:b/>
          <w:bCs/>
          <w:color w:val="0070C0"/>
          <w:sz w:val="20"/>
          <w:szCs w:val="20"/>
        </w:rPr>
        <w:t xml:space="preserve">legacy </w:t>
      </w:r>
      <w:r w:rsidR="0033519F" w:rsidRPr="00440B0F">
        <w:rPr>
          <w:rStyle w:val="normaltextrun"/>
          <w:rFonts w:ascii="Arial" w:hAnsi="Arial" w:cs="Arial"/>
          <w:b/>
          <w:bCs/>
          <w:color w:val="0070C0"/>
          <w:sz w:val="20"/>
          <w:szCs w:val="20"/>
        </w:rPr>
        <w:t>UE needs to perform in either case.</w:t>
      </w:r>
    </w:p>
    <w:p w14:paraId="6B0BAF96" w14:textId="77777777" w:rsidR="00C0264E" w:rsidRPr="00440B0F" w:rsidRDefault="00C0264E" w:rsidP="005038EF">
      <w:pPr>
        <w:rPr>
          <w:rFonts w:ascii="Arial" w:hAnsi="Arial" w:cs="Arial"/>
          <w:b/>
          <w:bCs/>
          <w:color w:val="0070C0"/>
          <w:sz w:val="20"/>
          <w:szCs w:val="20"/>
          <w:lang w:val="en-GB"/>
        </w:rPr>
      </w:pPr>
    </w:p>
    <w:p w14:paraId="04D5E130" w14:textId="77777777" w:rsidR="005038EF" w:rsidRDefault="005038EF">
      <w:pPr>
        <w:rPr>
          <w:b/>
          <w:bCs/>
          <w:lang w:val="en-GB"/>
        </w:rPr>
      </w:pPr>
    </w:p>
    <w:p w14:paraId="080A1B2A" w14:textId="77777777" w:rsidR="002728C2" w:rsidRDefault="00B86EB1">
      <w:pPr>
        <w:pStyle w:val="Heading2"/>
        <w:numPr>
          <w:ilvl w:val="0"/>
          <w:numId w:val="0"/>
        </w:numPr>
        <w:rPr>
          <w:lang w:val="en-GB"/>
        </w:rPr>
      </w:pPr>
      <w:r>
        <w:rPr>
          <w:lang w:val="en-GB"/>
        </w:rPr>
        <w:t>2.4</w:t>
      </w:r>
      <w:r>
        <w:rPr>
          <w:lang w:val="en-GB"/>
        </w:rPr>
        <w:tab/>
        <w:t xml:space="preserve"> PCI collision avoidance</w:t>
      </w:r>
    </w:p>
    <w:p w14:paraId="06C0D348" w14:textId="77777777" w:rsidR="002728C2" w:rsidRDefault="00B86EB1">
      <w:pPr>
        <w:spacing w:after="120" w:line="240" w:lineRule="auto"/>
        <w:rPr>
          <w:rFonts w:ascii="Arial" w:hAnsi="Arial" w:cs="Arial"/>
          <w:sz w:val="20"/>
          <w:szCs w:val="20"/>
        </w:rPr>
      </w:pPr>
      <w:r>
        <w:rPr>
          <w:rFonts w:ascii="Arial" w:hAnsi="Arial" w:cs="Arial"/>
          <w:sz w:val="20"/>
          <w:szCs w:val="20"/>
        </w:rPr>
        <w:t>The following contributions propose to investigate PCI collision issues due to mobile IAB:</w:t>
      </w:r>
    </w:p>
    <w:p w14:paraId="2E762D66" w14:textId="77777777" w:rsidR="002728C2" w:rsidRDefault="00B86EB1">
      <w:pPr>
        <w:spacing w:after="120" w:line="240" w:lineRule="auto"/>
        <w:rPr>
          <w:rFonts w:ascii="Arial" w:hAnsi="Arial" w:cs="Arial"/>
          <w:sz w:val="20"/>
          <w:szCs w:val="20"/>
          <w:lang w:val="en-GB"/>
        </w:rPr>
      </w:pPr>
      <w:r>
        <w:rPr>
          <w:rFonts w:ascii="Arial" w:hAnsi="Arial" w:cs="Arial"/>
          <w:b/>
          <w:bCs/>
          <w:sz w:val="20"/>
          <w:szCs w:val="20"/>
          <w:lang w:val="en-GB"/>
        </w:rPr>
        <w:t xml:space="preserve">Intel R2-2207122, Qualcomm R2-2207284, Sharp R2-2208251, Nokia R2-2208343, Apple R2-2207422, </w:t>
      </w:r>
      <w:r>
        <w:rPr>
          <w:rFonts w:ascii="Arial" w:hAnsi="Arial" w:cs="Arial"/>
          <w:b/>
          <w:bCs/>
          <w:sz w:val="20"/>
          <w:szCs w:val="20"/>
        </w:rPr>
        <w:t>Vivo R2-2208459</w:t>
      </w:r>
      <w:r>
        <w:rPr>
          <w:rFonts w:ascii="Arial" w:hAnsi="Arial" w:cs="Arial"/>
          <w:sz w:val="20"/>
          <w:szCs w:val="20"/>
        </w:rPr>
        <w:t xml:space="preserve"> propose to discuss solutions to PCI collision.</w:t>
      </w:r>
    </w:p>
    <w:p w14:paraId="06B87D65" w14:textId="77777777" w:rsidR="002728C2" w:rsidRDefault="00B86EB1">
      <w:pPr>
        <w:spacing w:after="120" w:line="240" w:lineRule="auto"/>
        <w:rPr>
          <w:rFonts w:ascii="Arial" w:hAnsi="Arial" w:cs="Arial"/>
          <w:sz w:val="20"/>
          <w:szCs w:val="20"/>
        </w:rPr>
      </w:pPr>
      <w:r>
        <w:rPr>
          <w:rFonts w:ascii="Arial" w:hAnsi="Arial" w:cs="Arial"/>
          <w:b/>
          <w:bCs/>
          <w:sz w:val="20"/>
          <w:szCs w:val="20"/>
          <w:lang w:val="en-GB"/>
        </w:rPr>
        <w:t xml:space="preserve">Samsung R2-2207627 </w:t>
      </w:r>
      <w:r>
        <w:rPr>
          <w:rFonts w:ascii="Arial" w:hAnsi="Arial" w:cs="Arial"/>
          <w:sz w:val="20"/>
          <w:szCs w:val="20"/>
          <w:lang w:val="en-GB"/>
        </w:rPr>
        <w:t>proposes to wait</w:t>
      </w:r>
      <w:r>
        <w:rPr>
          <w:rFonts w:ascii="Arial" w:hAnsi="Arial" w:cs="Arial"/>
          <w:sz w:val="20"/>
          <w:szCs w:val="20"/>
        </w:rPr>
        <w:t xml:space="preserve"> for RAN3 feedback. RAN2 to study impact on UEs.</w:t>
      </w:r>
    </w:p>
    <w:p w14:paraId="6EAF4F46" w14:textId="77777777" w:rsidR="002728C2" w:rsidRDefault="00B86EB1">
      <w:pPr>
        <w:spacing w:after="120" w:line="240" w:lineRule="auto"/>
        <w:rPr>
          <w:rFonts w:ascii="Arial" w:hAnsi="Arial" w:cs="Arial"/>
          <w:sz w:val="20"/>
          <w:szCs w:val="20"/>
        </w:rPr>
      </w:pPr>
      <w:r>
        <w:rPr>
          <w:rFonts w:ascii="Arial" w:hAnsi="Arial" w:cs="Arial"/>
          <w:b/>
          <w:bCs/>
          <w:sz w:val="20"/>
          <w:szCs w:val="20"/>
        </w:rPr>
        <w:t xml:space="preserve">Huawei R2-2207129 </w:t>
      </w:r>
      <w:r>
        <w:rPr>
          <w:rFonts w:ascii="Arial" w:hAnsi="Arial" w:cs="Arial"/>
          <w:sz w:val="20"/>
          <w:szCs w:val="20"/>
        </w:rPr>
        <w:t>proposes an explicit solution to PCI change to avoid collision</w:t>
      </w:r>
    </w:p>
    <w:p w14:paraId="56812A7D" w14:textId="77777777" w:rsidR="002728C2" w:rsidRDefault="00B86EB1">
      <w:pPr>
        <w:spacing w:after="120" w:line="240" w:lineRule="auto"/>
        <w:rPr>
          <w:rFonts w:ascii="Arial" w:hAnsi="Arial" w:cs="Arial"/>
          <w:sz w:val="20"/>
          <w:szCs w:val="20"/>
        </w:rPr>
      </w:pPr>
      <w:r>
        <w:rPr>
          <w:rFonts w:ascii="Arial" w:hAnsi="Arial" w:cs="Arial"/>
          <w:b/>
          <w:bCs/>
          <w:sz w:val="20"/>
          <w:szCs w:val="20"/>
          <w:lang w:val="en-GB"/>
        </w:rPr>
        <w:t xml:space="preserve">Sony R2-2207827 </w:t>
      </w:r>
      <w:r>
        <w:rPr>
          <w:rFonts w:ascii="Arial" w:hAnsi="Arial" w:cs="Arial"/>
          <w:sz w:val="20"/>
          <w:szCs w:val="20"/>
          <w:lang w:val="en-GB"/>
        </w:rPr>
        <w:t>proposes that IAB-node reports its location to detect PCI collision</w:t>
      </w:r>
    </w:p>
    <w:p w14:paraId="3447D334" w14:textId="77777777" w:rsidR="002728C2" w:rsidRDefault="00B86EB1">
      <w:pPr>
        <w:spacing w:after="120" w:line="240" w:lineRule="auto"/>
        <w:rPr>
          <w:rFonts w:ascii="Arial" w:hAnsi="Arial" w:cs="Arial"/>
          <w:sz w:val="20"/>
          <w:szCs w:val="20"/>
        </w:rPr>
      </w:pPr>
      <w:r>
        <w:rPr>
          <w:rFonts w:ascii="Arial" w:hAnsi="Arial" w:cs="Arial"/>
          <w:b/>
          <w:bCs/>
          <w:sz w:val="20"/>
          <w:szCs w:val="20"/>
          <w:lang w:val="en-GB"/>
        </w:rPr>
        <w:t xml:space="preserve">Ericsson R2-228104 </w:t>
      </w:r>
      <w:r>
        <w:rPr>
          <w:rFonts w:ascii="Arial" w:hAnsi="Arial" w:cs="Arial"/>
          <w:sz w:val="20"/>
          <w:szCs w:val="20"/>
          <w:lang w:val="en-GB"/>
        </w:rPr>
        <w:t>proposes that existing mechanisms should be considered.</w:t>
      </w:r>
    </w:p>
    <w:p w14:paraId="427E4AE8" w14:textId="77777777" w:rsidR="002728C2" w:rsidRDefault="00B86EB1">
      <w:pPr>
        <w:spacing w:after="120" w:line="240" w:lineRule="auto"/>
        <w:rPr>
          <w:rFonts w:ascii="Arial" w:hAnsi="Arial" w:cs="Arial"/>
          <w:sz w:val="20"/>
          <w:szCs w:val="20"/>
        </w:rPr>
      </w:pPr>
      <w:r>
        <w:rPr>
          <w:rFonts w:ascii="Arial" w:hAnsi="Arial" w:cs="Arial"/>
          <w:sz w:val="20"/>
          <w:szCs w:val="20"/>
        </w:rPr>
        <w:t xml:space="preserve">The rapporteur sees the following issues: </w:t>
      </w:r>
    </w:p>
    <w:p w14:paraId="020C7808" w14:textId="77777777" w:rsidR="002728C2" w:rsidRDefault="00B86EB1">
      <w:pPr>
        <w:pStyle w:val="ListParagraph"/>
        <w:numPr>
          <w:ilvl w:val="0"/>
          <w:numId w:val="6"/>
        </w:numPr>
        <w:spacing w:after="120" w:line="240" w:lineRule="auto"/>
        <w:ind w:firstLineChars="0"/>
        <w:rPr>
          <w:rFonts w:ascii="Arial" w:hAnsi="Arial" w:cs="Arial"/>
          <w:sz w:val="20"/>
          <w:szCs w:val="20"/>
        </w:rPr>
      </w:pPr>
      <w:r>
        <w:rPr>
          <w:rFonts w:ascii="Arial" w:hAnsi="Arial" w:cs="Arial"/>
          <w:sz w:val="20"/>
          <w:szCs w:val="20"/>
        </w:rPr>
        <w:t xml:space="preserve">PCI partitioning, e.g., via network planning mechanisms, can be used. This approach may not scale very well to large number of </w:t>
      </w:r>
      <w:proofErr w:type="spellStart"/>
      <w:r>
        <w:rPr>
          <w:rFonts w:ascii="Arial" w:hAnsi="Arial" w:cs="Arial"/>
          <w:sz w:val="20"/>
          <w:szCs w:val="20"/>
        </w:rPr>
        <w:t>mIAB</w:t>
      </w:r>
      <w:proofErr w:type="spellEnd"/>
      <w:r>
        <w:rPr>
          <w:rFonts w:ascii="Arial" w:hAnsi="Arial" w:cs="Arial"/>
          <w:sz w:val="20"/>
          <w:szCs w:val="20"/>
        </w:rPr>
        <w:t>-nodes since there are only 1008 PCI values available.</w:t>
      </w:r>
    </w:p>
    <w:p w14:paraId="336584E7" w14:textId="77777777" w:rsidR="002728C2" w:rsidRDefault="00B86EB1">
      <w:pPr>
        <w:pStyle w:val="ListParagraph"/>
        <w:numPr>
          <w:ilvl w:val="0"/>
          <w:numId w:val="6"/>
        </w:numPr>
        <w:spacing w:after="120" w:line="240" w:lineRule="auto"/>
        <w:ind w:firstLineChars="0"/>
        <w:rPr>
          <w:rFonts w:ascii="Arial" w:hAnsi="Arial" w:cs="Arial"/>
          <w:sz w:val="20"/>
          <w:szCs w:val="20"/>
        </w:rPr>
      </w:pPr>
      <w:r>
        <w:rPr>
          <w:rFonts w:ascii="Arial" w:hAnsi="Arial" w:cs="Arial"/>
          <w:sz w:val="20"/>
          <w:szCs w:val="20"/>
        </w:rPr>
        <w:t>Dynamic mechanisms could be applied where the PCI of the IAB-node is changed based on information on actual or potential PCI collision. Such PCI change procedures need to be defined by RAN3.</w:t>
      </w:r>
    </w:p>
    <w:p w14:paraId="58A85C06" w14:textId="77777777" w:rsidR="002728C2" w:rsidRDefault="00B86EB1">
      <w:pPr>
        <w:pStyle w:val="ListParagraph"/>
        <w:numPr>
          <w:ilvl w:val="0"/>
          <w:numId w:val="6"/>
        </w:numPr>
        <w:spacing w:after="120" w:line="240" w:lineRule="auto"/>
        <w:ind w:firstLineChars="0"/>
        <w:rPr>
          <w:rFonts w:ascii="Arial" w:hAnsi="Arial" w:cs="Arial"/>
          <w:sz w:val="20"/>
          <w:szCs w:val="20"/>
        </w:rPr>
      </w:pPr>
      <w:r>
        <w:rPr>
          <w:rFonts w:ascii="Arial" w:hAnsi="Arial" w:cs="Arial"/>
          <w:sz w:val="20"/>
          <w:szCs w:val="20"/>
        </w:rPr>
        <w:t xml:space="preserve">RAN2 could define mechanisms to obtain information on actual or potential PCI collisions from information that is available on the RAN, e.g., UE and/or IAB-MT measurements report, the </w:t>
      </w:r>
      <w:proofErr w:type="spellStart"/>
      <w:r>
        <w:rPr>
          <w:rFonts w:ascii="Arial" w:hAnsi="Arial" w:cs="Arial"/>
          <w:sz w:val="20"/>
          <w:szCs w:val="20"/>
        </w:rPr>
        <w:t>mIAB</w:t>
      </w:r>
      <w:proofErr w:type="spellEnd"/>
      <w:r>
        <w:rPr>
          <w:rFonts w:ascii="Arial" w:hAnsi="Arial" w:cs="Arial"/>
          <w:sz w:val="20"/>
          <w:szCs w:val="20"/>
        </w:rPr>
        <w:t xml:space="preserve">-node’s mobility information or location history, route prediction, </w:t>
      </w:r>
      <w:proofErr w:type="gramStart"/>
      <w:r>
        <w:rPr>
          <w:rFonts w:ascii="Arial" w:hAnsi="Arial" w:cs="Arial"/>
          <w:sz w:val="20"/>
          <w:szCs w:val="20"/>
        </w:rPr>
        <w:t>etc..</w:t>
      </w:r>
      <w:proofErr w:type="gramEnd"/>
      <w:r>
        <w:rPr>
          <w:rFonts w:ascii="Arial" w:hAnsi="Arial" w:cs="Arial"/>
          <w:sz w:val="20"/>
          <w:szCs w:val="20"/>
        </w:rPr>
        <w:t xml:space="preserve"> Such information may have benefit for PCI planning as well as for dynamic PCI-change procedures.</w:t>
      </w:r>
    </w:p>
    <w:p w14:paraId="4DDF354F" w14:textId="77777777" w:rsidR="002728C2" w:rsidRDefault="002728C2">
      <w:pPr>
        <w:spacing w:after="120" w:line="240" w:lineRule="auto"/>
        <w:rPr>
          <w:rFonts w:ascii="Arial" w:hAnsi="Arial" w:cs="Arial"/>
          <w:b/>
          <w:bCs/>
          <w:sz w:val="20"/>
          <w:szCs w:val="20"/>
        </w:rPr>
      </w:pPr>
    </w:p>
    <w:p w14:paraId="070CFD75" w14:textId="77777777" w:rsidR="002728C2" w:rsidRDefault="00B86EB1">
      <w:pPr>
        <w:spacing w:after="120" w:line="240" w:lineRule="auto"/>
        <w:rPr>
          <w:rFonts w:ascii="Arial" w:hAnsi="Arial" w:cs="Arial"/>
          <w:b/>
          <w:bCs/>
          <w:sz w:val="20"/>
          <w:szCs w:val="20"/>
        </w:rPr>
      </w:pPr>
      <w:r>
        <w:rPr>
          <w:rFonts w:ascii="Arial" w:hAnsi="Arial" w:cs="Arial"/>
          <w:b/>
          <w:bCs/>
          <w:sz w:val="20"/>
          <w:szCs w:val="20"/>
        </w:rPr>
        <w:t>Proposal 4: RAN2 to discuss mechanism for the RAN to obtain information on actual or potential PCI collisions.</w:t>
      </w:r>
    </w:p>
    <w:p w14:paraId="1864183F" w14:textId="77777777" w:rsidR="002728C2" w:rsidRDefault="00B86EB1">
      <w:pPr>
        <w:spacing w:after="120" w:line="240" w:lineRule="auto"/>
        <w:rPr>
          <w:rFonts w:ascii="Arial" w:hAnsi="Arial" w:cs="Arial"/>
          <w:b/>
          <w:bCs/>
          <w:sz w:val="20"/>
          <w:szCs w:val="20"/>
        </w:rPr>
      </w:pPr>
      <w:r>
        <w:rPr>
          <w:rFonts w:ascii="Arial" w:hAnsi="Arial" w:cs="Arial"/>
          <w:b/>
          <w:bCs/>
          <w:sz w:val="20"/>
          <w:szCs w:val="20"/>
        </w:rPr>
        <w:t>Q4: Do you support this proposal. If not, please provide reasons/rewording.</w:t>
      </w:r>
    </w:p>
    <w:tbl>
      <w:tblPr>
        <w:tblStyle w:val="TableGrid"/>
        <w:tblW w:w="0" w:type="auto"/>
        <w:tblLook w:val="04A0" w:firstRow="1" w:lastRow="0" w:firstColumn="1" w:lastColumn="0" w:noHBand="0" w:noVBand="1"/>
      </w:tblPr>
      <w:tblGrid>
        <w:gridCol w:w="1975"/>
        <w:gridCol w:w="1530"/>
        <w:gridCol w:w="6231"/>
      </w:tblGrid>
      <w:tr w:rsidR="002728C2" w14:paraId="130877E4" w14:textId="77777777">
        <w:tc>
          <w:tcPr>
            <w:tcW w:w="1975" w:type="dxa"/>
            <w:shd w:val="clear" w:color="auto" w:fill="C5E0B3" w:themeFill="accent6" w:themeFillTint="66"/>
          </w:tcPr>
          <w:p w14:paraId="5302D8D7" w14:textId="77777777" w:rsidR="002728C2" w:rsidRDefault="00B86EB1">
            <w:pPr>
              <w:jc w:val="left"/>
              <w:rPr>
                <w:rFonts w:ascii="Arial" w:hAnsi="Arial" w:cs="Arial"/>
                <w:b/>
                <w:bCs/>
                <w:sz w:val="20"/>
                <w:szCs w:val="20"/>
              </w:rPr>
            </w:pPr>
            <w:r>
              <w:rPr>
                <w:rFonts w:ascii="Arial" w:hAnsi="Arial" w:cs="Arial"/>
                <w:b/>
                <w:bCs/>
                <w:sz w:val="20"/>
                <w:szCs w:val="20"/>
              </w:rPr>
              <w:t>Company</w:t>
            </w:r>
          </w:p>
        </w:tc>
        <w:tc>
          <w:tcPr>
            <w:tcW w:w="1530" w:type="dxa"/>
            <w:shd w:val="clear" w:color="auto" w:fill="C5E0B3" w:themeFill="accent6" w:themeFillTint="66"/>
          </w:tcPr>
          <w:p w14:paraId="2F459389" w14:textId="77777777" w:rsidR="002728C2" w:rsidRDefault="00B86EB1">
            <w:pPr>
              <w:jc w:val="left"/>
              <w:rPr>
                <w:rFonts w:ascii="Arial" w:hAnsi="Arial" w:cs="Arial"/>
                <w:b/>
                <w:bCs/>
                <w:sz w:val="20"/>
                <w:szCs w:val="20"/>
              </w:rPr>
            </w:pPr>
            <w:r>
              <w:rPr>
                <w:rFonts w:ascii="Arial" w:hAnsi="Arial" w:cs="Arial"/>
                <w:b/>
                <w:bCs/>
                <w:sz w:val="20"/>
                <w:szCs w:val="20"/>
              </w:rPr>
              <w:t>Yes/No</w:t>
            </w:r>
          </w:p>
        </w:tc>
        <w:tc>
          <w:tcPr>
            <w:tcW w:w="6231" w:type="dxa"/>
            <w:shd w:val="clear" w:color="auto" w:fill="C5E0B3" w:themeFill="accent6" w:themeFillTint="66"/>
          </w:tcPr>
          <w:p w14:paraId="1B39CA09" w14:textId="77777777" w:rsidR="002728C2" w:rsidRDefault="00B86EB1">
            <w:pPr>
              <w:jc w:val="left"/>
              <w:rPr>
                <w:rFonts w:ascii="Arial" w:hAnsi="Arial" w:cs="Arial"/>
                <w:b/>
                <w:bCs/>
                <w:sz w:val="20"/>
                <w:szCs w:val="20"/>
              </w:rPr>
            </w:pPr>
            <w:r>
              <w:rPr>
                <w:rFonts w:ascii="Arial" w:hAnsi="Arial" w:cs="Arial"/>
                <w:b/>
                <w:bCs/>
                <w:sz w:val="20"/>
                <w:szCs w:val="20"/>
              </w:rPr>
              <w:t>Comments</w:t>
            </w:r>
          </w:p>
        </w:tc>
      </w:tr>
      <w:tr w:rsidR="002728C2" w14:paraId="4178F5C0" w14:textId="77777777">
        <w:tc>
          <w:tcPr>
            <w:tcW w:w="1975" w:type="dxa"/>
          </w:tcPr>
          <w:p w14:paraId="46EC1748" w14:textId="77777777" w:rsidR="002728C2" w:rsidRDefault="00B86EB1">
            <w:pPr>
              <w:jc w:val="left"/>
              <w:rPr>
                <w:rFonts w:ascii="Arial" w:hAnsi="Arial" w:cs="Arial"/>
                <w:sz w:val="20"/>
                <w:szCs w:val="20"/>
              </w:rPr>
            </w:pPr>
            <w:r>
              <w:rPr>
                <w:rFonts w:ascii="Arial" w:hAnsi="Arial" w:cs="Arial"/>
                <w:sz w:val="20"/>
                <w:szCs w:val="20"/>
              </w:rPr>
              <w:lastRenderedPageBreak/>
              <w:t>Apple</w:t>
            </w:r>
          </w:p>
        </w:tc>
        <w:tc>
          <w:tcPr>
            <w:tcW w:w="1530" w:type="dxa"/>
          </w:tcPr>
          <w:p w14:paraId="6A45FA7F" w14:textId="77777777" w:rsidR="002728C2" w:rsidRDefault="00B86EB1">
            <w:pPr>
              <w:jc w:val="left"/>
              <w:rPr>
                <w:rFonts w:ascii="Arial" w:hAnsi="Arial" w:cs="Arial"/>
                <w:sz w:val="20"/>
                <w:szCs w:val="20"/>
              </w:rPr>
            </w:pPr>
            <w:proofErr w:type="gramStart"/>
            <w:r>
              <w:rPr>
                <w:rFonts w:ascii="Arial" w:hAnsi="Arial" w:cs="Arial"/>
                <w:sz w:val="20"/>
                <w:szCs w:val="20"/>
              </w:rPr>
              <w:t>Yes</w:t>
            </w:r>
            <w:proofErr w:type="gramEnd"/>
            <w:r>
              <w:rPr>
                <w:rFonts w:ascii="Arial" w:hAnsi="Arial" w:cs="Arial"/>
                <w:sz w:val="20"/>
                <w:szCs w:val="20"/>
              </w:rPr>
              <w:t xml:space="preserve"> with modification (we disagree original wording)</w:t>
            </w:r>
          </w:p>
        </w:tc>
        <w:tc>
          <w:tcPr>
            <w:tcW w:w="6231" w:type="dxa"/>
          </w:tcPr>
          <w:p w14:paraId="19A7D612" w14:textId="77777777" w:rsidR="002728C2" w:rsidRDefault="00B86EB1">
            <w:pPr>
              <w:jc w:val="left"/>
              <w:rPr>
                <w:rFonts w:ascii="Arial" w:hAnsi="Arial" w:cs="Arial"/>
                <w:b/>
                <w:bCs/>
                <w:sz w:val="20"/>
                <w:szCs w:val="20"/>
              </w:rPr>
            </w:pPr>
            <w:r>
              <w:rPr>
                <w:rFonts w:ascii="Arial" w:hAnsi="Arial" w:cs="Arial"/>
                <w:sz w:val="20"/>
                <w:szCs w:val="20"/>
              </w:rPr>
              <w:t xml:space="preserve">1. We are fine if RAN2 to discuss a solution that UE can report potential PCI collision to NW to prevent PCI collision. However, we suggest </w:t>
            </w:r>
            <w:proofErr w:type="gramStart"/>
            <w:r>
              <w:rPr>
                <w:rFonts w:ascii="Arial" w:hAnsi="Arial" w:cs="Arial"/>
                <w:sz w:val="20"/>
                <w:szCs w:val="20"/>
              </w:rPr>
              <w:t>to make</w:t>
            </w:r>
            <w:proofErr w:type="gramEnd"/>
            <w:r>
              <w:rPr>
                <w:rFonts w:ascii="Arial" w:hAnsi="Arial" w:cs="Arial"/>
                <w:sz w:val="20"/>
                <w:szCs w:val="20"/>
              </w:rPr>
              <w:t xml:space="preserve"> it clear it is within RAN2 scope, i.e., </w:t>
            </w:r>
            <w:r>
              <w:rPr>
                <w:rFonts w:ascii="Arial" w:hAnsi="Arial" w:cs="Arial"/>
                <w:b/>
                <w:bCs/>
                <w:sz w:val="20"/>
                <w:szCs w:val="20"/>
                <w:u w:val="single"/>
              </w:rPr>
              <w:t>it is UE to report</w:t>
            </w:r>
            <w:r>
              <w:rPr>
                <w:rFonts w:ascii="Arial" w:hAnsi="Arial" w:cs="Arial"/>
                <w:b/>
                <w:bCs/>
                <w:sz w:val="20"/>
                <w:szCs w:val="20"/>
              </w:rPr>
              <w:t xml:space="preserve"> </w:t>
            </w:r>
            <w:r>
              <w:rPr>
                <w:rFonts w:ascii="Arial" w:hAnsi="Arial" w:cs="Arial"/>
                <w:sz w:val="20"/>
                <w:szCs w:val="20"/>
              </w:rPr>
              <w:t>the potential PCI collision (which is within RAN2 scoping) rather than via inter-node signaling (which is RAN3 scoping and old RAN3 topic). Meanwhile, please note that MT reporting is not in scoping of this release due to the note in WID objective (The mobile IAB-node should have no descendent IAB-nodes, i.e., it serves only UEs</w:t>
            </w:r>
            <w:r>
              <w:rPr>
                <w:rFonts w:ascii="Arial" w:hAnsi="Arial" w:cs="Arial"/>
                <w:b/>
                <w:bCs/>
                <w:sz w:val="20"/>
                <w:szCs w:val="20"/>
              </w:rPr>
              <w:t>)</w:t>
            </w:r>
            <w:r>
              <w:rPr>
                <w:rFonts w:ascii="Arial" w:hAnsi="Arial" w:cs="Arial"/>
                <w:sz w:val="20"/>
                <w:szCs w:val="20"/>
              </w:rPr>
              <w:t>.</w:t>
            </w:r>
          </w:p>
          <w:p w14:paraId="56CC34A6" w14:textId="77777777" w:rsidR="002728C2" w:rsidRDefault="00B86EB1">
            <w:pPr>
              <w:jc w:val="left"/>
              <w:rPr>
                <w:rFonts w:ascii="Arial" w:hAnsi="Arial" w:cs="Arial"/>
                <w:sz w:val="20"/>
                <w:szCs w:val="20"/>
              </w:rPr>
            </w:pPr>
            <w:r>
              <w:rPr>
                <w:rFonts w:ascii="Arial" w:hAnsi="Arial" w:cs="Arial"/>
                <w:sz w:val="20"/>
                <w:szCs w:val="20"/>
              </w:rPr>
              <w:t>2. We don't think the UE can detect actual PCI collisions without RAN1 spec change. In our understanding, with current procedure specified in TS 38.213, it is impossible for a UE to differential two Cells' NCGI which have same PCI and in same frequency. Please note that it is not mandate UE to acquire SIB1 for neighbor cells.</w:t>
            </w:r>
          </w:p>
          <w:p w14:paraId="730CA269" w14:textId="77777777" w:rsidR="002728C2" w:rsidRDefault="00B86EB1">
            <w:pPr>
              <w:jc w:val="left"/>
              <w:rPr>
                <w:rFonts w:ascii="Arial" w:hAnsi="Arial" w:cs="Arial"/>
                <w:sz w:val="20"/>
                <w:szCs w:val="20"/>
              </w:rPr>
            </w:pPr>
            <w:r>
              <w:rPr>
                <w:rFonts w:ascii="Arial" w:hAnsi="Arial" w:cs="Arial"/>
                <w:sz w:val="20"/>
                <w:szCs w:val="20"/>
              </w:rPr>
              <w:t>Thus, based above analysis, we suggest below changes:</w:t>
            </w:r>
          </w:p>
          <w:p w14:paraId="46BF9BBE" w14:textId="77777777" w:rsidR="002728C2" w:rsidRDefault="00B86EB1">
            <w:pPr>
              <w:spacing w:after="120" w:line="240" w:lineRule="auto"/>
              <w:rPr>
                <w:rFonts w:ascii="Arial" w:hAnsi="Arial" w:cs="Arial"/>
                <w:b/>
                <w:bCs/>
                <w:sz w:val="20"/>
                <w:szCs w:val="20"/>
              </w:rPr>
            </w:pPr>
            <w:r>
              <w:rPr>
                <w:rFonts w:ascii="Arial" w:hAnsi="Arial" w:cs="Arial"/>
                <w:sz w:val="20"/>
                <w:szCs w:val="20"/>
              </w:rPr>
              <w:t xml:space="preserve"> </w:t>
            </w:r>
            <w:r>
              <w:rPr>
                <w:rFonts w:ascii="Arial" w:hAnsi="Arial" w:cs="Arial"/>
                <w:b/>
                <w:bCs/>
                <w:sz w:val="20"/>
                <w:szCs w:val="20"/>
              </w:rPr>
              <w:t xml:space="preserve">Proposal 4: RAN2 to discuss mechanism for the RAN to obtain information on </w:t>
            </w:r>
            <w:r>
              <w:rPr>
                <w:rFonts w:ascii="Arial" w:hAnsi="Arial" w:cs="Arial"/>
                <w:b/>
                <w:bCs/>
                <w:strike/>
                <w:color w:val="C45911" w:themeColor="accent2" w:themeShade="BF"/>
                <w:sz w:val="20"/>
                <w:szCs w:val="20"/>
              </w:rPr>
              <w:t>actual or</w:t>
            </w:r>
            <w:r>
              <w:rPr>
                <w:rFonts w:ascii="Arial" w:hAnsi="Arial" w:cs="Arial"/>
                <w:b/>
                <w:bCs/>
                <w:color w:val="C45911" w:themeColor="accent2" w:themeShade="BF"/>
                <w:sz w:val="20"/>
                <w:szCs w:val="20"/>
              </w:rPr>
              <w:t xml:space="preserve"> </w:t>
            </w:r>
            <w:r>
              <w:rPr>
                <w:rFonts w:ascii="Arial" w:hAnsi="Arial" w:cs="Arial"/>
                <w:b/>
                <w:bCs/>
                <w:sz w:val="20"/>
                <w:szCs w:val="20"/>
              </w:rPr>
              <w:t xml:space="preserve">potential PCI collisions </w:t>
            </w:r>
            <w:r>
              <w:rPr>
                <w:rFonts w:ascii="Arial" w:hAnsi="Arial" w:cs="Arial"/>
                <w:b/>
                <w:bCs/>
                <w:color w:val="C45911" w:themeColor="accent2" w:themeShade="BF"/>
                <w:sz w:val="20"/>
                <w:szCs w:val="20"/>
                <w:u w:val="single"/>
              </w:rPr>
              <w:t>from UE</w:t>
            </w:r>
            <w:r>
              <w:rPr>
                <w:rFonts w:ascii="Arial" w:hAnsi="Arial" w:cs="Arial"/>
                <w:b/>
                <w:bCs/>
                <w:sz w:val="20"/>
                <w:szCs w:val="20"/>
              </w:rPr>
              <w:t>.</w:t>
            </w:r>
          </w:p>
          <w:p w14:paraId="3FC69CC5" w14:textId="77777777" w:rsidR="002728C2" w:rsidRDefault="00B86EB1">
            <w:pPr>
              <w:jc w:val="left"/>
              <w:rPr>
                <w:rFonts w:ascii="Arial" w:hAnsi="Arial" w:cs="Arial"/>
                <w:sz w:val="20"/>
                <w:szCs w:val="20"/>
              </w:rPr>
            </w:pPr>
            <w:r>
              <w:rPr>
                <w:rFonts w:ascii="Arial" w:hAnsi="Arial" w:cs="Arial"/>
                <w:sz w:val="20"/>
                <w:szCs w:val="20"/>
              </w:rPr>
              <w:t xml:space="preserve"> </w:t>
            </w:r>
          </w:p>
        </w:tc>
      </w:tr>
      <w:tr w:rsidR="002728C2" w14:paraId="2D2A54F7" w14:textId="77777777">
        <w:tc>
          <w:tcPr>
            <w:tcW w:w="1975" w:type="dxa"/>
          </w:tcPr>
          <w:p w14:paraId="5878ABD4" w14:textId="77777777" w:rsidR="002728C2" w:rsidRDefault="00B86EB1">
            <w:pPr>
              <w:jc w:val="left"/>
              <w:rPr>
                <w:rFonts w:ascii="Arial" w:hAnsi="Arial" w:cs="Arial"/>
                <w:sz w:val="20"/>
                <w:szCs w:val="20"/>
              </w:rPr>
            </w:pPr>
            <w:r>
              <w:rPr>
                <w:rFonts w:ascii="Arial" w:hAnsi="Arial" w:cs="Arial" w:hint="eastAsia"/>
                <w:sz w:val="20"/>
                <w:szCs w:val="20"/>
              </w:rPr>
              <w:t>L</w:t>
            </w:r>
            <w:r>
              <w:rPr>
                <w:rFonts w:ascii="Arial" w:hAnsi="Arial" w:cs="Arial"/>
                <w:sz w:val="20"/>
                <w:szCs w:val="20"/>
              </w:rPr>
              <w:t>enovo</w:t>
            </w:r>
          </w:p>
        </w:tc>
        <w:tc>
          <w:tcPr>
            <w:tcW w:w="1530" w:type="dxa"/>
          </w:tcPr>
          <w:p w14:paraId="2864BF21" w14:textId="77777777" w:rsidR="002728C2" w:rsidRDefault="00B86EB1">
            <w:pPr>
              <w:jc w:val="left"/>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231" w:type="dxa"/>
          </w:tcPr>
          <w:p w14:paraId="3C052A08" w14:textId="77777777" w:rsidR="002728C2" w:rsidRDefault="00B86EB1">
            <w:pPr>
              <w:jc w:val="left"/>
              <w:rPr>
                <w:rFonts w:ascii="Arial" w:hAnsi="Arial" w:cs="Arial"/>
                <w:sz w:val="20"/>
                <w:szCs w:val="20"/>
              </w:rPr>
            </w:pPr>
            <w:r>
              <w:rPr>
                <w:rFonts w:ascii="Arial" w:hAnsi="Arial" w:cs="Arial"/>
                <w:sz w:val="20"/>
                <w:szCs w:val="20"/>
              </w:rPr>
              <w:t>PCI collision can be avoided via OAM in most cases of mobile IAB scenario. And the PCI Optimization Function can be applied as a supplement if PCI suffers collision in some other cases.</w:t>
            </w:r>
          </w:p>
        </w:tc>
      </w:tr>
      <w:tr w:rsidR="002728C2" w14:paraId="3D54D110" w14:textId="77777777">
        <w:tc>
          <w:tcPr>
            <w:tcW w:w="1975" w:type="dxa"/>
          </w:tcPr>
          <w:p w14:paraId="4C0A5C53" w14:textId="77777777" w:rsidR="002728C2" w:rsidRDefault="00B86EB1">
            <w:pPr>
              <w:jc w:val="left"/>
              <w:rPr>
                <w:rFonts w:ascii="Arial" w:hAnsi="Arial" w:cs="Arial"/>
                <w:sz w:val="20"/>
                <w:szCs w:val="20"/>
              </w:rPr>
            </w:pPr>
            <w:r>
              <w:rPr>
                <w:rFonts w:ascii="Arial" w:eastAsia="MS Mincho" w:hAnsi="Arial" w:cs="Arial" w:hint="eastAsia"/>
                <w:sz w:val="20"/>
                <w:szCs w:val="20"/>
                <w:lang w:eastAsia="ja-JP"/>
              </w:rPr>
              <w:t>K</w:t>
            </w:r>
            <w:r>
              <w:rPr>
                <w:rFonts w:ascii="Arial" w:eastAsia="MS Mincho" w:hAnsi="Arial" w:cs="Arial"/>
                <w:sz w:val="20"/>
                <w:szCs w:val="20"/>
                <w:lang w:eastAsia="ja-JP"/>
              </w:rPr>
              <w:t>yocera</w:t>
            </w:r>
          </w:p>
        </w:tc>
        <w:tc>
          <w:tcPr>
            <w:tcW w:w="1530" w:type="dxa"/>
          </w:tcPr>
          <w:p w14:paraId="4484B8C4" w14:textId="77777777" w:rsidR="002728C2" w:rsidRDefault="00B86EB1">
            <w:pPr>
              <w:jc w:val="left"/>
              <w:rPr>
                <w:rFonts w:ascii="Arial" w:hAnsi="Arial" w:cs="Arial"/>
                <w:sz w:val="20"/>
                <w:szCs w:val="20"/>
              </w:rPr>
            </w:pPr>
            <w:r>
              <w:rPr>
                <w:rFonts w:ascii="Arial" w:eastAsia="MS Mincho" w:hAnsi="Arial" w:cs="Arial"/>
                <w:sz w:val="20"/>
                <w:szCs w:val="20"/>
                <w:lang w:eastAsia="ja-JP"/>
              </w:rPr>
              <w:t>Maybe</w:t>
            </w:r>
          </w:p>
        </w:tc>
        <w:tc>
          <w:tcPr>
            <w:tcW w:w="6231" w:type="dxa"/>
          </w:tcPr>
          <w:p w14:paraId="32B0FE29" w14:textId="77777777" w:rsidR="002728C2" w:rsidRDefault="00B86EB1">
            <w:pPr>
              <w:jc w:val="left"/>
              <w:rPr>
                <w:rFonts w:ascii="Arial" w:eastAsia="MS Mincho" w:hAnsi="Arial" w:cs="Arial"/>
                <w:sz w:val="20"/>
                <w:szCs w:val="20"/>
                <w:lang w:eastAsia="ja-JP"/>
              </w:rPr>
            </w:pPr>
            <w:r>
              <w:rPr>
                <w:rFonts w:ascii="Arial" w:eastAsia="MS Mincho" w:hAnsi="Arial" w:cs="Arial" w:hint="eastAsia"/>
                <w:sz w:val="20"/>
                <w:szCs w:val="20"/>
                <w:lang w:eastAsia="ja-JP"/>
              </w:rPr>
              <w:t>A</w:t>
            </w:r>
            <w:r>
              <w:rPr>
                <w:rFonts w:ascii="Arial" w:eastAsia="MS Mincho" w:hAnsi="Arial" w:cs="Arial"/>
                <w:sz w:val="20"/>
                <w:szCs w:val="20"/>
                <w:lang w:eastAsia="ja-JP"/>
              </w:rPr>
              <w:t xml:space="preserve">s other possibility, we wonder if a network-based solution can be considered. For example, F1 SETUP REQUEST already contains Served Cell Information, so the donor-CU may check via </w:t>
            </w:r>
            <w:proofErr w:type="spellStart"/>
            <w:r>
              <w:rPr>
                <w:rFonts w:ascii="Arial" w:eastAsia="MS Mincho" w:hAnsi="Arial" w:cs="Arial"/>
                <w:sz w:val="20"/>
                <w:szCs w:val="20"/>
                <w:lang w:eastAsia="ja-JP"/>
              </w:rPr>
              <w:t>Xn</w:t>
            </w:r>
            <w:proofErr w:type="spellEnd"/>
            <w:r>
              <w:rPr>
                <w:rFonts w:ascii="Arial" w:eastAsia="MS Mincho" w:hAnsi="Arial" w:cs="Arial"/>
                <w:sz w:val="20"/>
                <w:szCs w:val="20"/>
                <w:lang w:eastAsia="ja-JP"/>
              </w:rPr>
              <w:t xml:space="preserve"> if the mobile IAB-node’s PCIs makes a collision at the </w:t>
            </w:r>
            <w:proofErr w:type="spellStart"/>
            <w:r>
              <w:rPr>
                <w:rFonts w:ascii="Arial" w:eastAsia="MS Mincho" w:hAnsi="Arial" w:cs="Arial"/>
                <w:sz w:val="20"/>
                <w:szCs w:val="20"/>
                <w:lang w:eastAsia="ja-JP"/>
              </w:rPr>
              <w:t>neighbour</w:t>
            </w:r>
            <w:proofErr w:type="spellEnd"/>
            <w:r>
              <w:rPr>
                <w:rFonts w:ascii="Arial" w:eastAsia="MS Mincho" w:hAnsi="Arial" w:cs="Arial"/>
                <w:sz w:val="20"/>
                <w:szCs w:val="20"/>
                <w:lang w:eastAsia="ja-JP"/>
              </w:rPr>
              <w:t xml:space="preserve"> </w:t>
            </w:r>
            <w:proofErr w:type="spellStart"/>
            <w:r>
              <w:rPr>
                <w:rFonts w:ascii="Arial" w:eastAsia="MS Mincho" w:hAnsi="Arial" w:cs="Arial"/>
                <w:sz w:val="20"/>
                <w:szCs w:val="20"/>
                <w:lang w:eastAsia="ja-JP"/>
              </w:rPr>
              <w:t>gNBs</w:t>
            </w:r>
            <w:proofErr w:type="spellEnd"/>
            <w:r>
              <w:rPr>
                <w:rFonts w:ascii="Arial" w:eastAsia="MS Mincho" w:hAnsi="Arial" w:cs="Arial"/>
                <w:sz w:val="20"/>
                <w:szCs w:val="20"/>
                <w:lang w:eastAsia="ja-JP"/>
              </w:rPr>
              <w:t xml:space="preserve">. </w:t>
            </w:r>
          </w:p>
          <w:p w14:paraId="4B134542" w14:textId="77777777" w:rsidR="002728C2" w:rsidRDefault="00B86EB1">
            <w:pPr>
              <w:jc w:val="left"/>
              <w:rPr>
                <w:rFonts w:ascii="Arial" w:hAnsi="Arial" w:cs="Arial"/>
                <w:sz w:val="20"/>
                <w:szCs w:val="20"/>
              </w:rPr>
            </w:pPr>
            <w:r>
              <w:rPr>
                <w:rFonts w:ascii="Arial" w:eastAsia="MS Mincho" w:hAnsi="Arial" w:cs="Arial" w:hint="eastAsia"/>
                <w:sz w:val="20"/>
                <w:szCs w:val="20"/>
                <w:lang w:eastAsia="ja-JP"/>
              </w:rPr>
              <w:t>S</w:t>
            </w:r>
            <w:r>
              <w:rPr>
                <w:rFonts w:ascii="Arial" w:eastAsia="MS Mincho" w:hAnsi="Arial" w:cs="Arial"/>
                <w:sz w:val="20"/>
                <w:szCs w:val="20"/>
                <w:lang w:eastAsia="ja-JP"/>
              </w:rPr>
              <w:t xml:space="preserve">o, we tend to think RAN2 may wait for RAN3’s progress for now. </w:t>
            </w:r>
          </w:p>
        </w:tc>
      </w:tr>
      <w:tr w:rsidR="002728C2" w14:paraId="7A1129B9" w14:textId="77777777">
        <w:tc>
          <w:tcPr>
            <w:tcW w:w="1975" w:type="dxa"/>
          </w:tcPr>
          <w:p w14:paraId="79E535B7" w14:textId="77777777" w:rsidR="002728C2" w:rsidRDefault="00B86EB1">
            <w:pPr>
              <w:jc w:val="left"/>
              <w:rPr>
                <w:rFonts w:ascii="Arial" w:hAnsi="Arial" w:cs="Arial"/>
                <w:sz w:val="20"/>
                <w:szCs w:val="20"/>
              </w:rPr>
            </w:pPr>
            <w:r>
              <w:rPr>
                <w:rFonts w:ascii="Arial" w:hAnsi="Arial" w:cs="Arial"/>
                <w:sz w:val="20"/>
                <w:szCs w:val="20"/>
              </w:rPr>
              <w:t>Ericsson</w:t>
            </w:r>
          </w:p>
        </w:tc>
        <w:tc>
          <w:tcPr>
            <w:tcW w:w="1530" w:type="dxa"/>
          </w:tcPr>
          <w:p w14:paraId="694AA4B0" w14:textId="77777777" w:rsidR="002728C2" w:rsidRDefault="00B86EB1">
            <w:pPr>
              <w:jc w:val="left"/>
              <w:rPr>
                <w:rFonts w:ascii="Arial" w:hAnsi="Arial" w:cs="Arial"/>
                <w:sz w:val="20"/>
                <w:szCs w:val="20"/>
              </w:rPr>
            </w:pPr>
            <w:r>
              <w:rPr>
                <w:rFonts w:ascii="Arial" w:hAnsi="Arial" w:cs="Arial"/>
                <w:sz w:val="20"/>
                <w:szCs w:val="20"/>
              </w:rPr>
              <w:t>No</w:t>
            </w:r>
          </w:p>
        </w:tc>
        <w:tc>
          <w:tcPr>
            <w:tcW w:w="6231" w:type="dxa"/>
          </w:tcPr>
          <w:p w14:paraId="6F9CF3D6" w14:textId="77777777" w:rsidR="002728C2" w:rsidRDefault="00B86EB1">
            <w:pPr>
              <w:jc w:val="left"/>
              <w:rPr>
                <w:rFonts w:ascii="Arial" w:hAnsi="Arial" w:cs="Arial"/>
                <w:sz w:val="20"/>
                <w:szCs w:val="20"/>
              </w:rPr>
            </w:pPr>
            <w:r>
              <w:rPr>
                <w:rFonts w:ascii="Arial" w:hAnsi="Arial" w:cs="Arial"/>
                <w:sz w:val="20"/>
                <w:szCs w:val="20"/>
              </w:rPr>
              <w:t>We believe existing mechanism address the scenario of a PCI collision. Further, we think that 1008 PCI values are a lot, considering that partitioning can be applied on top of it and that the OAM may assign the same PCI range to two different CU that are e.g., far away to each other’s.</w:t>
            </w:r>
          </w:p>
          <w:p w14:paraId="73435B44" w14:textId="77777777" w:rsidR="002728C2" w:rsidRDefault="00B86EB1">
            <w:pPr>
              <w:jc w:val="left"/>
              <w:rPr>
                <w:rFonts w:ascii="Arial" w:hAnsi="Arial" w:cs="Arial"/>
                <w:sz w:val="20"/>
                <w:szCs w:val="20"/>
              </w:rPr>
            </w:pPr>
            <w:r>
              <w:rPr>
                <w:rFonts w:ascii="Arial" w:hAnsi="Arial" w:cs="Arial"/>
                <w:sz w:val="20"/>
                <w:szCs w:val="20"/>
              </w:rPr>
              <w:t>If we want to do some enhancement on the PCI collision, we need to motivate in which scenarios the existing mechanism we have do not work (at all).</w:t>
            </w:r>
          </w:p>
        </w:tc>
      </w:tr>
      <w:tr w:rsidR="002728C2" w14:paraId="23E8B3F2" w14:textId="77777777">
        <w:tc>
          <w:tcPr>
            <w:tcW w:w="1975" w:type="dxa"/>
          </w:tcPr>
          <w:p w14:paraId="7F7A9F4E" w14:textId="77777777" w:rsidR="002728C2" w:rsidRDefault="00B86EB1">
            <w:pPr>
              <w:jc w:val="left"/>
              <w:rPr>
                <w:rFonts w:ascii="Arial" w:hAnsi="Arial" w:cs="Arial"/>
                <w:sz w:val="20"/>
                <w:szCs w:val="20"/>
              </w:rPr>
            </w:pPr>
            <w:r>
              <w:rPr>
                <w:rFonts w:ascii="Arial" w:hAnsi="Arial" w:cs="Arial" w:hint="eastAsia"/>
                <w:sz w:val="20"/>
                <w:szCs w:val="20"/>
              </w:rPr>
              <w:t>F</w:t>
            </w:r>
            <w:r>
              <w:rPr>
                <w:rFonts w:ascii="Arial" w:hAnsi="Arial" w:cs="Arial"/>
                <w:sz w:val="20"/>
                <w:szCs w:val="20"/>
              </w:rPr>
              <w:t>ujitsu</w:t>
            </w:r>
          </w:p>
        </w:tc>
        <w:tc>
          <w:tcPr>
            <w:tcW w:w="1530" w:type="dxa"/>
          </w:tcPr>
          <w:p w14:paraId="1E3E7257" w14:textId="77777777" w:rsidR="002728C2" w:rsidRDefault="00B86EB1">
            <w:pPr>
              <w:jc w:val="left"/>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31" w:type="dxa"/>
          </w:tcPr>
          <w:p w14:paraId="5CB548F3" w14:textId="77777777" w:rsidR="002728C2" w:rsidRDefault="00B86EB1">
            <w:pPr>
              <w:jc w:val="left"/>
              <w:rPr>
                <w:rFonts w:ascii="Arial" w:hAnsi="Arial" w:cs="Arial"/>
                <w:sz w:val="20"/>
                <w:szCs w:val="20"/>
              </w:rPr>
            </w:pPr>
            <w:r>
              <w:rPr>
                <w:rFonts w:ascii="Arial" w:hAnsi="Arial" w:cs="Arial"/>
                <w:sz w:val="20"/>
                <w:szCs w:val="20"/>
              </w:rPr>
              <w:t xml:space="preserve">We believe present mechanism for optimization of PCI collision is not sufficient for </w:t>
            </w:r>
            <w:proofErr w:type="spellStart"/>
            <w:r>
              <w:rPr>
                <w:rFonts w:ascii="Arial" w:hAnsi="Arial" w:cs="Arial"/>
                <w:sz w:val="20"/>
                <w:szCs w:val="20"/>
              </w:rPr>
              <w:t>mIAB</w:t>
            </w:r>
            <w:proofErr w:type="spellEnd"/>
            <w:r>
              <w:rPr>
                <w:rFonts w:ascii="Arial" w:hAnsi="Arial" w:cs="Arial"/>
                <w:sz w:val="20"/>
                <w:szCs w:val="20"/>
              </w:rPr>
              <w:t xml:space="preserve"> case and we are fine with RAN2 to discuss </w:t>
            </w:r>
            <w:r>
              <w:rPr>
                <w:rFonts w:ascii="Arial" w:hAnsi="Arial" w:cs="Arial"/>
                <w:sz w:val="20"/>
                <w:szCs w:val="20"/>
              </w:rPr>
              <w:lastRenderedPageBreak/>
              <w:t xml:space="preserve">further enhancement to PCI collision detection. </w:t>
            </w:r>
          </w:p>
          <w:p w14:paraId="31BC67D9" w14:textId="77777777" w:rsidR="002728C2" w:rsidRDefault="00B86EB1">
            <w:pPr>
              <w:jc w:val="left"/>
              <w:rPr>
                <w:rFonts w:ascii="Arial" w:hAnsi="Arial" w:cs="Arial"/>
                <w:sz w:val="20"/>
                <w:szCs w:val="20"/>
              </w:rPr>
            </w:pPr>
            <w:r>
              <w:rPr>
                <w:rFonts w:ascii="Arial" w:hAnsi="Arial" w:cs="Arial"/>
                <w:sz w:val="20"/>
                <w:szCs w:val="20"/>
              </w:rPr>
              <w:t xml:space="preserve">RAN2 can study the mechanisms to obtain information on PCI collisions which is listed by rapporteur, e.g., UE and/or IAB-MT measurements report and the </w:t>
            </w:r>
            <w:proofErr w:type="spellStart"/>
            <w:r>
              <w:rPr>
                <w:rFonts w:ascii="Arial" w:hAnsi="Arial" w:cs="Arial"/>
                <w:sz w:val="20"/>
                <w:szCs w:val="20"/>
              </w:rPr>
              <w:t>mIAB</w:t>
            </w:r>
            <w:proofErr w:type="spellEnd"/>
            <w:r>
              <w:rPr>
                <w:rFonts w:ascii="Arial" w:hAnsi="Arial" w:cs="Arial"/>
                <w:sz w:val="20"/>
                <w:szCs w:val="20"/>
              </w:rPr>
              <w:t>-node’s location.</w:t>
            </w:r>
          </w:p>
        </w:tc>
      </w:tr>
      <w:tr w:rsidR="002728C2" w14:paraId="43D12F1C" w14:textId="77777777">
        <w:tc>
          <w:tcPr>
            <w:tcW w:w="1975" w:type="dxa"/>
          </w:tcPr>
          <w:p w14:paraId="314C02A9" w14:textId="77777777" w:rsidR="002728C2" w:rsidRDefault="00B86EB1">
            <w:pPr>
              <w:jc w:val="left"/>
              <w:rPr>
                <w:rFonts w:ascii="Arial" w:hAnsi="Arial" w:cs="Arial"/>
                <w:sz w:val="20"/>
                <w:szCs w:val="20"/>
              </w:rPr>
            </w:pPr>
            <w:r>
              <w:rPr>
                <w:rFonts w:ascii="Arial" w:hAnsi="Arial" w:cs="Arial"/>
                <w:sz w:val="20"/>
                <w:szCs w:val="20"/>
              </w:rPr>
              <w:lastRenderedPageBreak/>
              <w:t>Samsung</w:t>
            </w:r>
          </w:p>
        </w:tc>
        <w:tc>
          <w:tcPr>
            <w:tcW w:w="1530" w:type="dxa"/>
          </w:tcPr>
          <w:p w14:paraId="4C0EECA1" w14:textId="77777777" w:rsidR="002728C2" w:rsidRDefault="00B86EB1">
            <w:pPr>
              <w:jc w:val="left"/>
              <w:rPr>
                <w:rFonts w:ascii="Arial" w:hAnsi="Arial" w:cs="Arial"/>
                <w:sz w:val="20"/>
                <w:szCs w:val="20"/>
              </w:rPr>
            </w:pPr>
            <w:r>
              <w:rPr>
                <w:rFonts w:ascii="Arial" w:hAnsi="Arial" w:cs="Arial"/>
                <w:sz w:val="20"/>
                <w:szCs w:val="20"/>
              </w:rPr>
              <w:t>Yes</w:t>
            </w:r>
          </w:p>
        </w:tc>
        <w:tc>
          <w:tcPr>
            <w:tcW w:w="6231" w:type="dxa"/>
          </w:tcPr>
          <w:p w14:paraId="7398B128" w14:textId="77777777" w:rsidR="002728C2" w:rsidRDefault="00B86EB1">
            <w:pPr>
              <w:jc w:val="left"/>
              <w:rPr>
                <w:rFonts w:ascii="Arial" w:hAnsi="Arial" w:cs="Arial"/>
                <w:sz w:val="20"/>
                <w:szCs w:val="20"/>
              </w:rPr>
            </w:pPr>
            <w:r>
              <w:rPr>
                <w:rFonts w:ascii="Arial" w:hAnsi="Arial" w:cs="Arial"/>
                <w:sz w:val="20"/>
                <w:szCs w:val="20"/>
              </w:rPr>
              <w:t>With regards to changes proposed by Apple, we do not think we should rule out MT reports (which help CU detect PCI collisions).</w:t>
            </w:r>
          </w:p>
        </w:tc>
      </w:tr>
      <w:tr w:rsidR="002728C2" w14:paraId="20ED7541" w14:textId="77777777">
        <w:tc>
          <w:tcPr>
            <w:tcW w:w="1975" w:type="dxa"/>
          </w:tcPr>
          <w:p w14:paraId="4B092E72" w14:textId="77777777" w:rsidR="002728C2" w:rsidRDefault="00B86EB1">
            <w:pPr>
              <w:jc w:val="left"/>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530" w:type="dxa"/>
          </w:tcPr>
          <w:p w14:paraId="3A47AD1F" w14:textId="77777777" w:rsidR="002728C2" w:rsidRDefault="00B86EB1">
            <w:pPr>
              <w:jc w:val="left"/>
              <w:rPr>
                <w:rFonts w:ascii="Arial" w:hAnsi="Arial" w:cs="Arial"/>
                <w:sz w:val="20"/>
                <w:szCs w:val="20"/>
              </w:rPr>
            </w:pPr>
            <w:r>
              <w:rPr>
                <w:rFonts w:ascii="Arial" w:hAnsi="Arial" w:cs="Arial"/>
                <w:sz w:val="20"/>
                <w:szCs w:val="20"/>
              </w:rPr>
              <w:t>With update</w:t>
            </w:r>
          </w:p>
        </w:tc>
        <w:tc>
          <w:tcPr>
            <w:tcW w:w="6231" w:type="dxa"/>
          </w:tcPr>
          <w:p w14:paraId="6AC952B4" w14:textId="77777777" w:rsidR="002728C2" w:rsidRDefault="00B86EB1">
            <w:pPr>
              <w:jc w:val="left"/>
              <w:rPr>
                <w:rFonts w:ascii="Arial" w:hAnsi="Arial" w:cs="Arial"/>
                <w:bCs/>
                <w:sz w:val="20"/>
                <w:szCs w:val="20"/>
              </w:rPr>
            </w:pPr>
            <w:r>
              <w:rPr>
                <w:rFonts w:ascii="Arial" w:hAnsi="Arial" w:cs="Arial" w:hint="eastAsia"/>
                <w:bCs/>
                <w:sz w:val="20"/>
                <w:szCs w:val="20"/>
              </w:rPr>
              <w:t>M</w:t>
            </w:r>
            <w:r>
              <w:rPr>
                <w:rFonts w:ascii="Arial" w:hAnsi="Arial" w:cs="Arial"/>
                <w:bCs/>
                <w:sz w:val="20"/>
                <w:szCs w:val="20"/>
              </w:rPr>
              <w:t xml:space="preserve">aybe we can indeed assume the PCI update, if needed, is RAN3 issue. </w:t>
            </w:r>
          </w:p>
          <w:p w14:paraId="4876B86E" w14:textId="77777777" w:rsidR="002728C2" w:rsidRDefault="00B86EB1">
            <w:pPr>
              <w:jc w:val="left"/>
              <w:rPr>
                <w:rFonts w:ascii="Arial" w:hAnsi="Arial" w:cs="Arial"/>
                <w:bCs/>
                <w:sz w:val="20"/>
                <w:szCs w:val="20"/>
              </w:rPr>
            </w:pPr>
            <w:r>
              <w:rPr>
                <w:rFonts w:ascii="Arial" w:hAnsi="Arial" w:cs="Arial"/>
                <w:bCs/>
                <w:sz w:val="20"/>
                <w:szCs w:val="20"/>
              </w:rPr>
              <w:t xml:space="preserve">Therefore, we propose reformulation for RAN2 to investigate if anything needs to </w:t>
            </w:r>
            <w:proofErr w:type="gramStart"/>
            <w:r>
              <w:rPr>
                <w:rFonts w:ascii="Arial" w:hAnsi="Arial" w:cs="Arial"/>
                <w:bCs/>
                <w:sz w:val="20"/>
                <w:szCs w:val="20"/>
              </w:rPr>
              <w:t>done</w:t>
            </w:r>
            <w:proofErr w:type="gramEnd"/>
            <w:r>
              <w:rPr>
                <w:rFonts w:ascii="Arial" w:hAnsi="Arial" w:cs="Arial"/>
                <w:bCs/>
                <w:sz w:val="20"/>
                <w:szCs w:val="20"/>
              </w:rPr>
              <w:t xml:space="preserve"> in RAN2 on the detection:</w:t>
            </w:r>
          </w:p>
          <w:p w14:paraId="0D8E2350" w14:textId="77777777" w:rsidR="002728C2" w:rsidRDefault="00B86EB1">
            <w:pPr>
              <w:jc w:val="left"/>
              <w:rPr>
                <w:rFonts w:ascii="Arial" w:hAnsi="Arial" w:cs="Arial"/>
                <w:sz w:val="20"/>
                <w:szCs w:val="20"/>
              </w:rPr>
            </w:pPr>
            <w:r>
              <w:rPr>
                <w:rFonts w:ascii="Arial" w:hAnsi="Arial" w:cs="Arial"/>
                <w:b/>
                <w:bCs/>
                <w:color w:val="FF0000"/>
                <w:sz w:val="20"/>
                <w:szCs w:val="20"/>
                <w:u w:val="single"/>
              </w:rPr>
              <w:t xml:space="preserve">Proposal 4: RAN2 to investigate if any enhancement/impact is </w:t>
            </w:r>
            <w:proofErr w:type="gramStart"/>
            <w:r>
              <w:rPr>
                <w:rFonts w:ascii="Arial" w:hAnsi="Arial" w:cs="Arial"/>
                <w:b/>
                <w:bCs/>
                <w:color w:val="FF0000"/>
                <w:sz w:val="20"/>
                <w:szCs w:val="20"/>
                <w:u w:val="single"/>
              </w:rPr>
              <w:t>need</w:t>
            </w:r>
            <w:proofErr w:type="gramEnd"/>
            <w:r>
              <w:rPr>
                <w:rFonts w:ascii="Arial" w:hAnsi="Arial" w:cs="Arial"/>
                <w:b/>
                <w:bCs/>
                <w:color w:val="FF0000"/>
                <w:sz w:val="20"/>
                <w:szCs w:val="20"/>
                <w:u w:val="single"/>
              </w:rPr>
              <w:t xml:space="preserve"> to handle the PCI collision detection and avoidance. </w:t>
            </w:r>
          </w:p>
        </w:tc>
      </w:tr>
      <w:tr w:rsidR="002728C2" w14:paraId="6A0850E3" w14:textId="77777777">
        <w:tc>
          <w:tcPr>
            <w:tcW w:w="1975" w:type="dxa"/>
          </w:tcPr>
          <w:p w14:paraId="50B7F323" w14:textId="77777777" w:rsidR="002728C2" w:rsidRDefault="00B86EB1">
            <w:pPr>
              <w:jc w:val="left"/>
              <w:rPr>
                <w:rFonts w:ascii="Arial" w:hAnsi="Arial" w:cs="Arial"/>
                <w:sz w:val="20"/>
                <w:szCs w:val="20"/>
              </w:rPr>
            </w:pPr>
            <w:r>
              <w:rPr>
                <w:rStyle w:val="normaltextrun"/>
                <w:rFonts w:ascii="Arial" w:hAnsi="Arial" w:cs="Arial"/>
                <w:sz w:val="20"/>
                <w:szCs w:val="20"/>
              </w:rPr>
              <w:t>Sony</w:t>
            </w:r>
            <w:r>
              <w:rPr>
                <w:rStyle w:val="eop"/>
                <w:rFonts w:ascii="Arial" w:hAnsi="Arial" w:cs="Arial"/>
                <w:sz w:val="20"/>
                <w:szCs w:val="20"/>
              </w:rPr>
              <w:t> </w:t>
            </w:r>
          </w:p>
        </w:tc>
        <w:tc>
          <w:tcPr>
            <w:tcW w:w="1530" w:type="dxa"/>
          </w:tcPr>
          <w:p w14:paraId="3BF76C38" w14:textId="77777777" w:rsidR="002728C2" w:rsidRDefault="00B86EB1">
            <w:pPr>
              <w:jc w:val="left"/>
              <w:rPr>
                <w:rFonts w:ascii="Arial" w:hAnsi="Arial" w:cs="Arial"/>
                <w:sz w:val="20"/>
                <w:szCs w:val="20"/>
              </w:rPr>
            </w:pPr>
            <w:r>
              <w:rPr>
                <w:rStyle w:val="normaltextrun"/>
                <w:rFonts w:ascii="Arial" w:hAnsi="Arial" w:cs="Arial"/>
                <w:sz w:val="20"/>
                <w:szCs w:val="20"/>
              </w:rPr>
              <w:t>Yes</w:t>
            </w:r>
            <w:r>
              <w:rPr>
                <w:rStyle w:val="eop"/>
                <w:rFonts w:ascii="Arial" w:hAnsi="Arial" w:cs="Arial"/>
                <w:sz w:val="20"/>
                <w:szCs w:val="20"/>
              </w:rPr>
              <w:t> </w:t>
            </w:r>
          </w:p>
        </w:tc>
        <w:tc>
          <w:tcPr>
            <w:tcW w:w="6231" w:type="dxa"/>
          </w:tcPr>
          <w:p w14:paraId="1DFF6667" w14:textId="77777777" w:rsidR="002728C2" w:rsidRDefault="00B86EB1">
            <w:pPr>
              <w:jc w:val="left"/>
              <w:rPr>
                <w:rFonts w:ascii="Arial" w:hAnsi="Arial" w:cs="Arial"/>
                <w:bCs/>
                <w:sz w:val="20"/>
                <w:szCs w:val="20"/>
              </w:rPr>
            </w:pPr>
            <w:r>
              <w:rPr>
                <w:rStyle w:val="normaltextrun"/>
                <w:rFonts w:ascii="Arial" w:hAnsi="Arial" w:cs="Arial"/>
                <w:sz w:val="20"/>
                <w:szCs w:val="20"/>
              </w:rPr>
              <w:t>We can discuss RAN2 based more timely manner solutions, to mitigate PCI collision. </w:t>
            </w:r>
            <w:r>
              <w:rPr>
                <w:rStyle w:val="eop"/>
                <w:rFonts w:ascii="Arial" w:hAnsi="Arial" w:cs="Arial"/>
                <w:sz w:val="20"/>
                <w:szCs w:val="20"/>
              </w:rPr>
              <w:t> </w:t>
            </w:r>
          </w:p>
        </w:tc>
      </w:tr>
      <w:tr w:rsidR="002728C2" w14:paraId="2E10FE0F" w14:textId="77777777">
        <w:tc>
          <w:tcPr>
            <w:tcW w:w="1975" w:type="dxa"/>
          </w:tcPr>
          <w:p w14:paraId="5C13FBA4" w14:textId="77777777" w:rsidR="002728C2" w:rsidRDefault="00B86EB1">
            <w:pPr>
              <w:jc w:val="left"/>
              <w:rPr>
                <w:rStyle w:val="normaltextrun"/>
                <w:rFonts w:ascii="Arial" w:hAnsi="Arial" w:cs="Arial"/>
                <w:sz w:val="20"/>
                <w:szCs w:val="20"/>
              </w:rPr>
            </w:pPr>
            <w:r>
              <w:rPr>
                <w:rFonts w:ascii="Arial" w:hAnsi="Arial" w:cs="Arial" w:hint="eastAsia"/>
                <w:sz w:val="20"/>
                <w:szCs w:val="20"/>
              </w:rPr>
              <w:t>ZTE</w:t>
            </w:r>
          </w:p>
        </w:tc>
        <w:tc>
          <w:tcPr>
            <w:tcW w:w="1530" w:type="dxa"/>
          </w:tcPr>
          <w:p w14:paraId="05A9A0FE" w14:textId="77777777" w:rsidR="002728C2" w:rsidRDefault="00B86EB1">
            <w:pPr>
              <w:jc w:val="left"/>
              <w:rPr>
                <w:rStyle w:val="normaltextrun"/>
                <w:rFonts w:ascii="Arial" w:hAnsi="Arial" w:cs="Arial"/>
                <w:sz w:val="20"/>
                <w:szCs w:val="20"/>
              </w:rPr>
            </w:pPr>
            <w:r>
              <w:rPr>
                <w:rFonts w:ascii="Arial" w:hAnsi="Arial" w:cs="Arial" w:hint="eastAsia"/>
                <w:sz w:val="20"/>
                <w:szCs w:val="20"/>
              </w:rPr>
              <w:t>See comments</w:t>
            </w:r>
          </w:p>
        </w:tc>
        <w:tc>
          <w:tcPr>
            <w:tcW w:w="6231" w:type="dxa"/>
          </w:tcPr>
          <w:p w14:paraId="5791DEA7" w14:textId="77777777" w:rsidR="002728C2" w:rsidRDefault="00B86EB1">
            <w:pPr>
              <w:jc w:val="left"/>
              <w:rPr>
                <w:rFonts w:ascii="Arial" w:hAnsi="Arial" w:cs="Arial"/>
                <w:sz w:val="20"/>
                <w:szCs w:val="20"/>
              </w:rPr>
            </w:pPr>
            <w:r>
              <w:rPr>
                <w:rFonts w:ascii="Arial" w:hAnsi="Arial" w:cs="Arial" w:hint="eastAsia"/>
                <w:sz w:val="20"/>
                <w:szCs w:val="20"/>
              </w:rPr>
              <w:t>According to the current spec, the UE may report the PCI and corresponding NCGI of neighboring cells to gNB. And gNB may detect the potential PCI collision based on that. IAB-MT may follow a similar behavior if needed. And we don</w:t>
            </w:r>
            <w:r>
              <w:rPr>
                <w:rFonts w:ascii="Arial" w:hAnsi="Arial" w:cs="Arial"/>
                <w:sz w:val="20"/>
                <w:szCs w:val="20"/>
              </w:rPr>
              <w:t>’</w:t>
            </w:r>
            <w:r>
              <w:rPr>
                <w:rFonts w:ascii="Arial" w:hAnsi="Arial" w:cs="Arial" w:hint="eastAsia"/>
                <w:sz w:val="20"/>
                <w:szCs w:val="20"/>
              </w:rPr>
              <w:t xml:space="preserve">t see any enhancement needed on detection of PCI collision from RAN2 perspective as of now. But we are ok to discuss this issue in RAN2. For proposal 4, we think </w:t>
            </w:r>
            <w:r>
              <w:rPr>
                <w:rFonts w:ascii="Arial" w:hAnsi="Arial" w:cs="Arial"/>
                <w:sz w:val="20"/>
                <w:szCs w:val="20"/>
              </w:rPr>
              <w:t>“information on actual or potential PCI collisions”</w:t>
            </w:r>
            <w:r>
              <w:rPr>
                <w:rFonts w:ascii="Arial" w:hAnsi="Arial" w:cs="Arial" w:hint="eastAsia"/>
                <w:sz w:val="20"/>
                <w:szCs w:val="20"/>
              </w:rPr>
              <w:t xml:space="preserve"> is confusing. And we suggest the following rewording to P4:</w:t>
            </w:r>
          </w:p>
          <w:p w14:paraId="12179738" w14:textId="77777777" w:rsidR="002728C2" w:rsidRDefault="00B86EB1">
            <w:pPr>
              <w:spacing w:after="120" w:line="240" w:lineRule="auto"/>
              <w:rPr>
                <w:rStyle w:val="normaltextrun"/>
                <w:rFonts w:ascii="Arial" w:hAnsi="Arial" w:cs="Arial"/>
                <w:sz w:val="20"/>
                <w:szCs w:val="20"/>
              </w:rPr>
            </w:pPr>
            <w:r>
              <w:rPr>
                <w:rFonts w:ascii="Arial" w:hAnsi="Arial" w:cs="Arial"/>
                <w:b/>
                <w:bCs/>
                <w:sz w:val="20"/>
                <w:szCs w:val="20"/>
              </w:rPr>
              <w:t xml:space="preserve">Proposal 4: RAN2 to discuss mechanism for the RAN to </w:t>
            </w:r>
            <w:r>
              <w:rPr>
                <w:rFonts w:ascii="Arial" w:hAnsi="Arial" w:cs="Arial"/>
                <w:b/>
                <w:bCs/>
                <w:strike/>
                <w:color w:val="FF0000"/>
                <w:sz w:val="20"/>
                <w:szCs w:val="20"/>
              </w:rPr>
              <w:t>obtain information on actual or</w:t>
            </w:r>
            <w:r>
              <w:rPr>
                <w:rFonts w:ascii="Arial" w:hAnsi="Arial" w:cs="Arial"/>
                <w:b/>
                <w:bCs/>
                <w:sz w:val="20"/>
                <w:szCs w:val="20"/>
              </w:rPr>
              <w:t xml:space="preserve"> </w:t>
            </w:r>
            <w:r>
              <w:rPr>
                <w:rFonts w:ascii="Arial" w:hAnsi="Arial" w:cs="Arial" w:hint="eastAsia"/>
                <w:b/>
                <w:bCs/>
                <w:color w:val="FF0000"/>
                <w:sz w:val="20"/>
                <w:szCs w:val="20"/>
              </w:rPr>
              <w:t xml:space="preserve">detect </w:t>
            </w:r>
            <w:r>
              <w:rPr>
                <w:rFonts w:ascii="Arial" w:hAnsi="Arial" w:cs="Arial"/>
                <w:b/>
                <w:bCs/>
                <w:sz w:val="20"/>
                <w:szCs w:val="20"/>
              </w:rPr>
              <w:t>potential PCI collisions.</w:t>
            </w:r>
          </w:p>
        </w:tc>
      </w:tr>
      <w:tr w:rsidR="00FB67B7" w14:paraId="1D1E5C69" w14:textId="77777777">
        <w:tc>
          <w:tcPr>
            <w:tcW w:w="1975" w:type="dxa"/>
          </w:tcPr>
          <w:p w14:paraId="322C17F6" w14:textId="17796812" w:rsidR="00FB67B7" w:rsidRDefault="00FB67B7" w:rsidP="00FB67B7">
            <w:pPr>
              <w:jc w:val="left"/>
              <w:rPr>
                <w:rFonts w:ascii="Arial" w:hAnsi="Arial" w:cs="Arial"/>
                <w:sz w:val="20"/>
                <w:szCs w:val="20"/>
              </w:rPr>
            </w:pPr>
            <w:r>
              <w:rPr>
                <w:rFonts w:ascii="Arial" w:hAnsi="Arial" w:cs="Arial"/>
                <w:sz w:val="20"/>
                <w:szCs w:val="20"/>
              </w:rPr>
              <w:t>Interdigital</w:t>
            </w:r>
          </w:p>
        </w:tc>
        <w:tc>
          <w:tcPr>
            <w:tcW w:w="1530" w:type="dxa"/>
          </w:tcPr>
          <w:p w14:paraId="60A00ED5" w14:textId="279A30DD" w:rsidR="00FB67B7" w:rsidRDefault="00FB67B7" w:rsidP="00FB67B7">
            <w:pPr>
              <w:jc w:val="left"/>
              <w:rPr>
                <w:rFonts w:ascii="Arial" w:hAnsi="Arial" w:cs="Arial"/>
                <w:sz w:val="20"/>
                <w:szCs w:val="20"/>
              </w:rPr>
            </w:pPr>
            <w:r>
              <w:rPr>
                <w:rFonts w:ascii="Arial" w:hAnsi="Arial" w:cs="Arial"/>
                <w:sz w:val="20"/>
                <w:szCs w:val="20"/>
              </w:rPr>
              <w:t>Yes</w:t>
            </w:r>
          </w:p>
        </w:tc>
        <w:tc>
          <w:tcPr>
            <w:tcW w:w="6231" w:type="dxa"/>
          </w:tcPr>
          <w:p w14:paraId="7765F2BE" w14:textId="61515C35" w:rsidR="00FB67B7" w:rsidRDefault="00FB67B7" w:rsidP="00FB67B7">
            <w:pPr>
              <w:jc w:val="left"/>
              <w:rPr>
                <w:rFonts w:ascii="Arial" w:hAnsi="Arial" w:cs="Arial"/>
                <w:sz w:val="20"/>
                <w:szCs w:val="20"/>
              </w:rPr>
            </w:pPr>
            <w:r>
              <w:rPr>
                <w:rFonts w:ascii="Arial" w:hAnsi="Arial" w:cs="Arial"/>
                <w:sz w:val="20"/>
                <w:szCs w:val="20"/>
              </w:rPr>
              <w:t>Though network can avoid the PCI collision to some extent via PCI by proper planning/partitioning, it is not optimal to completely rely on this as this will put a limitation on flexibility of deployment and scalability.</w:t>
            </w:r>
          </w:p>
        </w:tc>
      </w:tr>
      <w:tr w:rsidR="00401B80" w14:paraId="0B3F5E50" w14:textId="77777777">
        <w:tc>
          <w:tcPr>
            <w:tcW w:w="1975" w:type="dxa"/>
          </w:tcPr>
          <w:p w14:paraId="010A4755" w14:textId="28524D1B" w:rsidR="00401B80" w:rsidRDefault="00401B80">
            <w:pPr>
              <w:jc w:val="left"/>
              <w:rPr>
                <w:rFonts w:ascii="Arial" w:hAnsi="Arial" w:cs="Arial"/>
                <w:sz w:val="20"/>
                <w:szCs w:val="20"/>
              </w:rPr>
            </w:pPr>
            <w:r>
              <w:rPr>
                <w:rFonts w:ascii="Arial" w:hAnsi="Arial" w:cs="Arial"/>
                <w:sz w:val="20"/>
                <w:szCs w:val="20"/>
              </w:rPr>
              <w:t>N</w:t>
            </w:r>
            <w:r>
              <w:t>okia</w:t>
            </w:r>
          </w:p>
        </w:tc>
        <w:tc>
          <w:tcPr>
            <w:tcW w:w="1530" w:type="dxa"/>
          </w:tcPr>
          <w:p w14:paraId="025F41E1" w14:textId="656B51A2" w:rsidR="00401B80" w:rsidRDefault="00F90D2E">
            <w:pPr>
              <w:jc w:val="left"/>
              <w:rPr>
                <w:rFonts w:ascii="Arial" w:hAnsi="Arial" w:cs="Arial"/>
                <w:sz w:val="20"/>
                <w:szCs w:val="20"/>
              </w:rPr>
            </w:pPr>
            <w:r>
              <w:rPr>
                <w:rFonts w:ascii="Arial" w:hAnsi="Arial" w:cs="Arial"/>
                <w:sz w:val="20"/>
                <w:szCs w:val="20"/>
              </w:rPr>
              <w:t>No</w:t>
            </w:r>
          </w:p>
        </w:tc>
        <w:tc>
          <w:tcPr>
            <w:tcW w:w="6231" w:type="dxa"/>
          </w:tcPr>
          <w:p w14:paraId="6BAC167B" w14:textId="77777777" w:rsidR="00401B80" w:rsidRDefault="00401B80" w:rsidP="00401B8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n-US"/>
              </w:rPr>
              <w:t>We confirm the PCI collision issue should be investigated. For instance, a potential change of PCI as a remedy of a collision should not result in a side-issue to UEs connected to the mobile IAB-node such as service interruption or RLFs if the procedure for the PCI change would not be fast enough.</w:t>
            </w:r>
            <w:r>
              <w:rPr>
                <w:rStyle w:val="eop"/>
                <w:rFonts w:ascii="Arial" w:hAnsi="Arial" w:cs="Arial"/>
                <w:sz w:val="20"/>
                <w:szCs w:val="20"/>
              </w:rPr>
              <w:t> </w:t>
            </w:r>
          </w:p>
          <w:p w14:paraId="47AF973D" w14:textId="1197D7A0" w:rsidR="00401B80" w:rsidRDefault="00401B80" w:rsidP="00F90D2E">
            <w:pPr>
              <w:pStyle w:val="paragraph"/>
              <w:spacing w:before="0" w:beforeAutospacing="0" w:after="0" w:afterAutospacing="0"/>
              <w:textAlignment w:val="baseline"/>
              <w:rPr>
                <w:rStyle w:val="eop"/>
                <w:rFonts w:ascii="Arial" w:hAnsi="Arial" w:cs="Arial"/>
                <w:sz w:val="20"/>
                <w:szCs w:val="20"/>
              </w:rPr>
            </w:pPr>
            <w:r>
              <w:rPr>
                <w:rStyle w:val="normaltextrun"/>
                <w:rFonts w:ascii="Arial" w:hAnsi="Arial" w:cs="Arial"/>
                <w:sz w:val="20"/>
                <w:szCs w:val="20"/>
                <w:lang w:val="en-US"/>
              </w:rPr>
              <w:t xml:space="preserve">Though, </w:t>
            </w:r>
            <w:proofErr w:type="gramStart"/>
            <w:r>
              <w:rPr>
                <w:rStyle w:val="normaltextrun"/>
                <w:rFonts w:ascii="Arial" w:hAnsi="Arial" w:cs="Arial"/>
                <w:sz w:val="20"/>
                <w:szCs w:val="20"/>
                <w:lang w:val="en-US"/>
              </w:rPr>
              <w:t>making the assumption</w:t>
            </w:r>
            <w:proofErr w:type="gramEnd"/>
            <w:r>
              <w:rPr>
                <w:rStyle w:val="normaltextrun"/>
                <w:rFonts w:ascii="Arial" w:hAnsi="Arial" w:cs="Arial"/>
                <w:sz w:val="20"/>
                <w:szCs w:val="20"/>
                <w:lang w:val="en-US"/>
              </w:rPr>
              <w:t xml:space="preserve"> that RAN “needs to obtain” the information on actual or potential collisions has RAN3 dependency. RAN3 assumptions might play an important role and should be respected to not introduce alternate solutions for the same problem. </w:t>
            </w:r>
          </w:p>
          <w:p w14:paraId="3EC68EB5" w14:textId="77777777" w:rsidR="00F90D2E" w:rsidRDefault="00F90D2E" w:rsidP="00F90D2E">
            <w:pPr>
              <w:jc w:val="left"/>
              <w:rPr>
                <w:rStyle w:val="normaltextrun"/>
                <w:rFonts w:ascii="Arial" w:hAnsi="Arial" w:cs="Arial"/>
                <w:sz w:val="20"/>
                <w:szCs w:val="20"/>
              </w:rPr>
            </w:pPr>
          </w:p>
          <w:p w14:paraId="21E60D45" w14:textId="624ED88B" w:rsidR="00F90D2E" w:rsidRDefault="00F90D2E" w:rsidP="00F90D2E">
            <w:pPr>
              <w:jc w:val="left"/>
              <w:rPr>
                <w:rStyle w:val="normaltextrun"/>
                <w:rFonts w:ascii="Arial" w:hAnsi="Arial" w:cs="Arial"/>
                <w:sz w:val="20"/>
                <w:szCs w:val="20"/>
              </w:rPr>
            </w:pPr>
            <w:r w:rsidRPr="0021036C">
              <w:rPr>
                <w:rStyle w:val="normaltextrun"/>
                <w:rFonts w:ascii="Arial" w:hAnsi="Arial" w:cs="Arial"/>
                <w:sz w:val="20"/>
                <w:szCs w:val="20"/>
              </w:rPr>
              <w:t>Nokia</w:t>
            </w:r>
            <w:r>
              <w:rPr>
                <w:rStyle w:val="normaltextrun"/>
                <w:rFonts w:ascii="Arial" w:hAnsi="Arial" w:cs="Arial"/>
                <w:sz w:val="20"/>
                <w:szCs w:val="20"/>
              </w:rPr>
              <w:t xml:space="preserve"> </w:t>
            </w:r>
            <w:r w:rsidRPr="0021036C">
              <w:rPr>
                <w:rStyle w:val="normaltextrun"/>
                <w:rFonts w:ascii="Arial" w:hAnsi="Arial" w:cs="Arial"/>
                <w:sz w:val="20"/>
                <w:szCs w:val="20"/>
              </w:rPr>
              <w:t>[after RAN3 agreements review</w:t>
            </w:r>
            <w:r>
              <w:rPr>
                <w:rStyle w:val="normaltextrun"/>
                <w:rFonts w:ascii="Arial" w:hAnsi="Arial" w:cs="Arial"/>
                <w:sz w:val="20"/>
                <w:szCs w:val="20"/>
              </w:rPr>
              <w:t>]</w:t>
            </w:r>
            <w:r w:rsidRPr="0021036C">
              <w:rPr>
                <w:rStyle w:val="normaltextrun"/>
                <w:rFonts w:ascii="Arial" w:hAnsi="Arial" w:cs="Arial"/>
                <w:sz w:val="20"/>
                <w:szCs w:val="20"/>
              </w:rPr>
              <w:t>:</w:t>
            </w:r>
          </w:p>
          <w:p w14:paraId="05D62A4F" w14:textId="1C018B60" w:rsidR="00F90D2E" w:rsidRDefault="00F90D2E" w:rsidP="00F90D2E">
            <w:pPr>
              <w:jc w:val="left"/>
              <w:rPr>
                <w:rStyle w:val="normaltextrun"/>
                <w:rFonts w:ascii="Arial" w:hAnsi="Arial" w:cs="Arial"/>
                <w:sz w:val="20"/>
                <w:szCs w:val="20"/>
              </w:rPr>
            </w:pPr>
            <w:r>
              <w:rPr>
                <w:rStyle w:val="normaltextrun"/>
                <w:rFonts w:ascii="Arial" w:hAnsi="Arial" w:cs="Arial"/>
                <w:sz w:val="20"/>
                <w:szCs w:val="20"/>
              </w:rPr>
              <w:t>Given the relevant agreements from RAN3:</w:t>
            </w:r>
          </w:p>
          <w:p w14:paraId="6DA666F4" w14:textId="77777777" w:rsidR="00F90D2E" w:rsidRDefault="00F90D2E" w:rsidP="00F90D2E">
            <w:pPr>
              <w:pStyle w:val="NormalWeb"/>
              <w:shd w:val="clear" w:color="auto" w:fill="FFFFFF"/>
              <w:spacing w:before="0" w:beforeAutospacing="0" w:after="0" w:afterAutospacing="0"/>
              <w:rPr>
                <w:rFonts w:ascii="Segoe UI" w:hAnsi="Segoe UI" w:cs="Segoe UI"/>
                <w:color w:val="333333"/>
                <w:sz w:val="18"/>
                <w:szCs w:val="18"/>
              </w:rPr>
            </w:pPr>
            <w:r>
              <w:rPr>
                <w:rFonts w:ascii="Segoe UI" w:hAnsi="Segoe UI" w:cs="Segoe UI"/>
                <w:color w:val="333333"/>
                <w:sz w:val="18"/>
                <w:szCs w:val="18"/>
              </w:rPr>
              <w:t>From RAN3 perspective, existing mechanism can be used for PCI collision detection in mobile IAB scenario. Further enhancement is FFS. </w:t>
            </w:r>
          </w:p>
          <w:p w14:paraId="23C89D7F" w14:textId="77777777" w:rsidR="00F90D2E" w:rsidRDefault="00F90D2E" w:rsidP="00F90D2E">
            <w:pPr>
              <w:pStyle w:val="NormalWeb"/>
              <w:shd w:val="clear" w:color="auto" w:fill="FFFFFF"/>
              <w:spacing w:before="0" w:beforeAutospacing="0" w:after="0" w:afterAutospacing="0"/>
              <w:rPr>
                <w:rFonts w:ascii="Segoe UI" w:hAnsi="Segoe UI" w:cs="Segoe UI"/>
                <w:color w:val="333333"/>
                <w:sz w:val="18"/>
                <w:szCs w:val="18"/>
              </w:rPr>
            </w:pPr>
            <w:r>
              <w:rPr>
                <w:rFonts w:ascii="Segoe UI" w:hAnsi="Segoe UI" w:cs="Segoe UI"/>
                <w:color w:val="333333"/>
                <w:sz w:val="18"/>
                <w:szCs w:val="18"/>
              </w:rPr>
              <w:t>RAN3 to discuss whether mobile IAB needs any enhancements to the existing mechanisms for PCI collision avoidance and/or optimization.</w:t>
            </w:r>
          </w:p>
          <w:p w14:paraId="61D4203F" w14:textId="5944F1D4" w:rsidR="00F90D2E" w:rsidRDefault="00F90D2E" w:rsidP="00401B80">
            <w:pPr>
              <w:jc w:val="left"/>
              <w:rPr>
                <w:rStyle w:val="eop"/>
                <w:rFonts w:ascii="Arial" w:hAnsi="Arial" w:cs="Arial"/>
                <w:sz w:val="20"/>
                <w:szCs w:val="20"/>
              </w:rPr>
            </w:pPr>
            <w:r>
              <w:rPr>
                <w:rStyle w:val="eop"/>
                <w:rFonts w:ascii="Arial" w:hAnsi="Arial" w:cs="Arial"/>
                <w:sz w:val="20"/>
                <w:szCs w:val="20"/>
              </w:rPr>
              <w:t xml:space="preserve"> </w:t>
            </w:r>
            <w:r>
              <w:rPr>
                <w:rStyle w:val="eop"/>
              </w:rPr>
              <w:t xml:space="preserve">We believe it would be more appropriate to wait for RAN3 progress. </w:t>
            </w:r>
          </w:p>
          <w:p w14:paraId="1B6EF87C" w14:textId="61279C9A" w:rsidR="00F90D2E" w:rsidRDefault="00F90D2E" w:rsidP="00401B80">
            <w:pPr>
              <w:jc w:val="left"/>
              <w:rPr>
                <w:rFonts w:ascii="Arial" w:hAnsi="Arial" w:cs="Arial"/>
                <w:sz w:val="20"/>
                <w:szCs w:val="20"/>
              </w:rPr>
            </w:pPr>
          </w:p>
        </w:tc>
      </w:tr>
      <w:tr w:rsidR="00315DD7" w14:paraId="174D9946" w14:textId="77777777">
        <w:tc>
          <w:tcPr>
            <w:tcW w:w="1975" w:type="dxa"/>
          </w:tcPr>
          <w:p w14:paraId="62B514FD" w14:textId="16FDD63E" w:rsidR="00315DD7" w:rsidRPr="00315DD7" w:rsidRDefault="00315DD7">
            <w:pPr>
              <w:jc w:val="left"/>
              <w:rPr>
                <w:rFonts w:ascii="Arial" w:eastAsia="Malgun Gothic" w:hAnsi="Arial" w:cs="Arial"/>
                <w:sz w:val="20"/>
                <w:szCs w:val="20"/>
                <w:lang w:eastAsia="ko-KR"/>
              </w:rPr>
            </w:pPr>
            <w:r>
              <w:rPr>
                <w:rFonts w:ascii="Arial" w:eastAsia="Malgun Gothic" w:hAnsi="Arial" w:cs="Arial" w:hint="eastAsia"/>
                <w:sz w:val="20"/>
                <w:szCs w:val="20"/>
                <w:lang w:eastAsia="ko-KR"/>
              </w:rPr>
              <w:lastRenderedPageBreak/>
              <w:t>LGE</w:t>
            </w:r>
          </w:p>
        </w:tc>
        <w:tc>
          <w:tcPr>
            <w:tcW w:w="1530" w:type="dxa"/>
          </w:tcPr>
          <w:p w14:paraId="57F31503" w14:textId="2310CAC3" w:rsidR="00315DD7" w:rsidRPr="00315DD7" w:rsidRDefault="00315DD7">
            <w:pPr>
              <w:jc w:val="left"/>
              <w:rPr>
                <w:rFonts w:ascii="Arial" w:eastAsia="Malgun Gothic" w:hAnsi="Arial" w:cs="Arial"/>
                <w:sz w:val="20"/>
                <w:szCs w:val="20"/>
                <w:lang w:eastAsia="ko-KR"/>
              </w:rPr>
            </w:pPr>
            <w:r>
              <w:rPr>
                <w:rFonts w:ascii="Arial" w:eastAsia="Malgun Gothic" w:hAnsi="Arial" w:cs="Arial" w:hint="eastAsia"/>
                <w:sz w:val="20"/>
                <w:szCs w:val="20"/>
                <w:lang w:eastAsia="ko-KR"/>
              </w:rPr>
              <w:t>No</w:t>
            </w:r>
          </w:p>
        </w:tc>
        <w:tc>
          <w:tcPr>
            <w:tcW w:w="6231" w:type="dxa"/>
          </w:tcPr>
          <w:p w14:paraId="22117F26" w14:textId="0BC5E634" w:rsidR="00315DD7" w:rsidRDefault="007F257C" w:rsidP="00401B80">
            <w:pPr>
              <w:pStyle w:val="paragraph"/>
              <w:spacing w:before="0" w:beforeAutospacing="0" w:after="0" w:afterAutospacing="0"/>
              <w:jc w:val="both"/>
              <w:textAlignment w:val="baseline"/>
              <w:rPr>
                <w:rStyle w:val="normaltextrun"/>
                <w:rFonts w:ascii="Arial" w:eastAsia="Malgun Gothic" w:hAnsi="Arial" w:cs="Arial"/>
                <w:sz w:val="20"/>
                <w:szCs w:val="20"/>
                <w:lang w:val="en-US" w:eastAsia="ko-KR"/>
              </w:rPr>
            </w:pPr>
            <w:r>
              <w:rPr>
                <w:rStyle w:val="normaltextrun"/>
                <w:rFonts w:ascii="Arial" w:eastAsia="Malgun Gothic" w:hAnsi="Arial" w:cs="Arial" w:hint="eastAsia"/>
                <w:sz w:val="20"/>
                <w:szCs w:val="20"/>
                <w:lang w:val="en-US" w:eastAsia="ko-KR"/>
              </w:rPr>
              <w:t xml:space="preserve">Considering the following RAN3 agreements, </w:t>
            </w:r>
            <w:r>
              <w:rPr>
                <w:rStyle w:val="normaltextrun"/>
                <w:rFonts w:ascii="Arial" w:eastAsia="Malgun Gothic" w:hAnsi="Arial" w:cs="Arial"/>
                <w:sz w:val="20"/>
                <w:szCs w:val="20"/>
                <w:lang w:val="en-US" w:eastAsia="ko-KR"/>
              </w:rPr>
              <w:t xml:space="preserve">it would be better to wait further RAN3 progress on this issue for now. </w:t>
            </w:r>
          </w:p>
          <w:p w14:paraId="03E2D146" w14:textId="77777777" w:rsidR="007F257C" w:rsidRDefault="007F257C" w:rsidP="007F257C">
            <w:pPr>
              <w:ind w:left="144" w:hanging="144"/>
              <w:rPr>
                <w:color w:val="008000"/>
                <w:kern w:val="0"/>
                <w:sz w:val="22"/>
                <w:lang w:eastAsia="ko-KR"/>
              </w:rPr>
            </w:pPr>
            <w:r>
              <w:rPr>
                <w:color w:val="008000"/>
              </w:rPr>
              <w:t xml:space="preserve">PCI space partitioning via OAM configuration can be used in some cases for avoidance of PCI collisions. </w:t>
            </w:r>
          </w:p>
          <w:p w14:paraId="2F831FC8" w14:textId="77777777" w:rsidR="007F257C" w:rsidRDefault="007F257C" w:rsidP="007F257C">
            <w:pPr>
              <w:ind w:left="144" w:hanging="144"/>
              <w:rPr>
                <w:color w:val="008000"/>
              </w:rPr>
            </w:pPr>
            <w:r>
              <w:rPr>
                <w:color w:val="008000"/>
              </w:rPr>
              <w:t xml:space="preserve">From RAN3 perspective, existing mechanism can be used for PCI collision detection in mobile IAB scenario. Further enhancement is FFS. </w:t>
            </w:r>
          </w:p>
          <w:p w14:paraId="5466FBB8" w14:textId="77777777" w:rsidR="007F257C" w:rsidRDefault="007F257C" w:rsidP="007F257C">
            <w:pPr>
              <w:ind w:left="144" w:hanging="144"/>
              <w:rPr>
                <w:color w:val="008000"/>
              </w:rPr>
            </w:pPr>
            <w:r>
              <w:rPr>
                <w:color w:val="008000"/>
              </w:rPr>
              <w:t>RAN3 to discuss whether mobile IAB needs any enhancements to the existing mechanisms for PCI collision avoidance and/or optimization.</w:t>
            </w:r>
          </w:p>
          <w:p w14:paraId="2379EB89" w14:textId="77777777" w:rsidR="007F257C" w:rsidRPr="007F257C" w:rsidRDefault="007F257C" w:rsidP="00401B80">
            <w:pPr>
              <w:pStyle w:val="paragraph"/>
              <w:spacing w:before="0" w:beforeAutospacing="0" w:after="0" w:afterAutospacing="0"/>
              <w:jc w:val="both"/>
              <w:textAlignment w:val="baseline"/>
              <w:rPr>
                <w:rStyle w:val="normaltextrun"/>
                <w:rFonts w:ascii="Arial" w:eastAsia="Malgun Gothic" w:hAnsi="Arial" w:cs="Arial"/>
                <w:sz w:val="20"/>
                <w:szCs w:val="20"/>
                <w:lang w:val="en-US" w:eastAsia="ko-KR"/>
              </w:rPr>
            </w:pPr>
          </w:p>
        </w:tc>
      </w:tr>
      <w:tr w:rsidR="00215817" w14:paraId="35F22437" w14:textId="77777777" w:rsidTr="00215817">
        <w:trPr>
          <w:ins w:id="65" w:author="Xiaomi" w:date="2022-08-24T11:26:00Z"/>
        </w:trPr>
        <w:tc>
          <w:tcPr>
            <w:tcW w:w="1975" w:type="dxa"/>
          </w:tcPr>
          <w:p w14:paraId="68DB8DA5" w14:textId="77777777" w:rsidR="00215817" w:rsidRDefault="00215817" w:rsidP="005C233E">
            <w:pPr>
              <w:jc w:val="left"/>
              <w:rPr>
                <w:ins w:id="66" w:author="Xiaomi" w:date="2022-08-24T11:26:00Z"/>
                <w:rFonts w:ascii="Arial" w:hAnsi="Arial" w:cs="Arial"/>
                <w:sz w:val="20"/>
                <w:szCs w:val="20"/>
              </w:rPr>
            </w:pPr>
            <w:r>
              <w:rPr>
                <w:rFonts w:ascii="Arial" w:hAnsi="Arial" w:cs="Arial"/>
                <w:sz w:val="20"/>
                <w:szCs w:val="20"/>
              </w:rPr>
              <w:t>Xiaomi</w:t>
            </w:r>
          </w:p>
        </w:tc>
        <w:tc>
          <w:tcPr>
            <w:tcW w:w="1530" w:type="dxa"/>
          </w:tcPr>
          <w:p w14:paraId="49D5E7FB" w14:textId="77777777" w:rsidR="00215817" w:rsidRDefault="00215817" w:rsidP="005C233E">
            <w:pPr>
              <w:jc w:val="left"/>
              <w:rPr>
                <w:ins w:id="67" w:author="Xiaomi" w:date="2022-08-24T11:26:00Z"/>
                <w:rFonts w:ascii="Arial" w:hAnsi="Arial" w:cs="Arial"/>
                <w:sz w:val="20"/>
                <w:szCs w:val="20"/>
              </w:rPr>
            </w:pPr>
            <w:r>
              <w:rPr>
                <w:rFonts w:ascii="Arial" w:hAnsi="Arial" w:cs="Arial"/>
                <w:sz w:val="20"/>
                <w:szCs w:val="20"/>
              </w:rPr>
              <w:t>Yes</w:t>
            </w:r>
          </w:p>
        </w:tc>
        <w:tc>
          <w:tcPr>
            <w:tcW w:w="6231" w:type="dxa"/>
          </w:tcPr>
          <w:p w14:paraId="2E315762" w14:textId="77777777" w:rsidR="00215817" w:rsidRDefault="00215817" w:rsidP="005C233E">
            <w:pPr>
              <w:jc w:val="left"/>
              <w:rPr>
                <w:ins w:id="68" w:author="Xiaomi" w:date="2022-08-24T11:26:00Z"/>
                <w:rFonts w:ascii="Arial" w:hAnsi="Arial" w:cs="Arial"/>
                <w:sz w:val="20"/>
                <w:szCs w:val="20"/>
              </w:rPr>
            </w:pPr>
            <w:r>
              <w:rPr>
                <w:rFonts w:ascii="Arial" w:hAnsi="Arial" w:cs="Arial"/>
                <w:sz w:val="20"/>
                <w:szCs w:val="20"/>
              </w:rPr>
              <w:t xml:space="preserve">We also support that IAB-MT reports should be included in scope of discussions, </w:t>
            </w:r>
            <w:proofErr w:type="gramStart"/>
            <w:r>
              <w:rPr>
                <w:rFonts w:ascii="Arial" w:hAnsi="Arial" w:cs="Arial"/>
                <w:sz w:val="20"/>
                <w:szCs w:val="20"/>
              </w:rPr>
              <w:t>in order to</w:t>
            </w:r>
            <w:proofErr w:type="gramEnd"/>
            <w:r>
              <w:rPr>
                <w:rFonts w:ascii="Arial" w:hAnsi="Arial" w:cs="Arial"/>
                <w:sz w:val="20"/>
                <w:szCs w:val="20"/>
              </w:rPr>
              <w:t xml:space="preserve"> inform the CU.</w:t>
            </w:r>
          </w:p>
        </w:tc>
      </w:tr>
      <w:tr w:rsidR="00FF5A5F" w14:paraId="59678DD8" w14:textId="77777777" w:rsidTr="00215817">
        <w:tc>
          <w:tcPr>
            <w:tcW w:w="1975" w:type="dxa"/>
          </w:tcPr>
          <w:p w14:paraId="21C787AA" w14:textId="4788C5C5" w:rsidR="00FF5A5F" w:rsidRDefault="00FF5A5F" w:rsidP="00FF5A5F">
            <w:pPr>
              <w:jc w:val="left"/>
              <w:rPr>
                <w:rFonts w:ascii="Arial" w:hAnsi="Arial" w:cs="Arial"/>
                <w:sz w:val="20"/>
                <w:szCs w:val="20"/>
              </w:rPr>
            </w:pPr>
            <w:r>
              <w:rPr>
                <w:rFonts w:ascii="Arial" w:hAnsi="Arial" w:cs="Arial"/>
                <w:sz w:val="20"/>
                <w:szCs w:val="20"/>
              </w:rPr>
              <w:t>Intel</w:t>
            </w:r>
          </w:p>
        </w:tc>
        <w:tc>
          <w:tcPr>
            <w:tcW w:w="1530" w:type="dxa"/>
          </w:tcPr>
          <w:p w14:paraId="7EAC57DA" w14:textId="3269EA7C" w:rsidR="00FF5A5F" w:rsidRDefault="002F3E5F" w:rsidP="00FF5A5F">
            <w:pPr>
              <w:jc w:val="left"/>
              <w:rPr>
                <w:rFonts w:ascii="Arial" w:hAnsi="Arial" w:cs="Arial"/>
                <w:sz w:val="20"/>
                <w:szCs w:val="20"/>
              </w:rPr>
            </w:pPr>
            <w:r>
              <w:rPr>
                <w:rFonts w:ascii="Arial" w:hAnsi="Arial" w:cs="Arial"/>
                <w:sz w:val="20"/>
                <w:szCs w:val="20"/>
              </w:rPr>
              <w:t>See</w:t>
            </w:r>
            <w:r w:rsidR="00FF5A5F" w:rsidRPr="7E409BE7">
              <w:rPr>
                <w:rFonts w:ascii="Arial" w:hAnsi="Arial" w:cs="Arial"/>
                <w:sz w:val="20"/>
                <w:szCs w:val="20"/>
              </w:rPr>
              <w:t xml:space="preserve"> comment</w:t>
            </w:r>
          </w:p>
        </w:tc>
        <w:tc>
          <w:tcPr>
            <w:tcW w:w="6231" w:type="dxa"/>
          </w:tcPr>
          <w:p w14:paraId="34B330E5" w14:textId="232E8CC8" w:rsidR="00FF5A5F" w:rsidRDefault="00FF5A5F" w:rsidP="00FF5A5F">
            <w:pPr>
              <w:jc w:val="left"/>
              <w:rPr>
                <w:rFonts w:ascii="Arial" w:hAnsi="Arial" w:cs="Arial"/>
                <w:sz w:val="20"/>
                <w:szCs w:val="20"/>
              </w:rPr>
            </w:pPr>
            <w:r w:rsidRPr="7E409BE7">
              <w:rPr>
                <w:rFonts w:ascii="Arial" w:hAnsi="Arial" w:cs="Arial"/>
                <w:sz w:val="20"/>
                <w:szCs w:val="20"/>
              </w:rPr>
              <w:t>In general, we agree with the intention that the network can use information from UE (</w:t>
            </w:r>
            <w:proofErr w:type="gramStart"/>
            <w:r w:rsidRPr="7E409BE7">
              <w:rPr>
                <w:rFonts w:ascii="Arial" w:hAnsi="Arial" w:cs="Arial"/>
                <w:sz w:val="20"/>
                <w:szCs w:val="20"/>
              </w:rPr>
              <w:t>e.g.</w:t>
            </w:r>
            <w:proofErr w:type="gramEnd"/>
            <w:r w:rsidRPr="7E409BE7">
              <w:rPr>
                <w:rFonts w:ascii="Arial" w:hAnsi="Arial" w:cs="Arial"/>
                <w:sz w:val="20"/>
                <w:szCs w:val="20"/>
              </w:rPr>
              <w:t xml:space="preserve"> measurement reports, mobility history, </w:t>
            </w:r>
            <w:proofErr w:type="spellStart"/>
            <w:r w:rsidRPr="7E409BE7">
              <w:rPr>
                <w:rFonts w:ascii="Arial" w:hAnsi="Arial" w:cs="Arial"/>
                <w:sz w:val="20"/>
                <w:szCs w:val="20"/>
              </w:rPr>
              <w:t>etc</w:t>
            </w:r>
            <w:proofErr w:type="spellEnd"/>
            <w:r w:rsidRPr="7E409BE7">
              <w:rPr>
                <w:rFonts w:ascii="Arial" w:hAnsi="Arial" w:cs="Arial"/>
                <w:sz w:val="20"/>
                <w:szCs w:val="20"/>
              </w:rPr>
              <w:t xml:space="preserve">) to avoid potential PCI collision, especially for the vehicles (e.g. bus) that follow the same route </w:t>
            </w:r>
            <w:proofErr w:type="spellStart"/>
            <w:r w:rsidRPr="7E409BE7">
              <w:rPr>
                <w:rFonts w:ascii="Arial" w:hAnsi="Arial" w:cs="Arial"/>
                <w:sz w:val="20"/>
                <w:szCs w:val="20"/>
              </w:rPr>
              <w:t>everyday</w:t>
            </w:r>
            <w:proofErr w:type="spellEnd"/>
            <w:r w:rsidRPr="7E409BE7">
              <w:rPr>
                <w:rFonts w:ascii="Arial" w:hAnsi="Arial" w:cs="Arial"/>
                <w:sz w:val="20"/>
                <w:szCs w:val="20"/>
              </w:rPr>
              <w:t xml:space="preserve">. However, </w:t>
            </w:r>
            <w:proofErr w:type="gramStart"/>
            <w:r w:rsidRPr="7E409BE7">
              <w:rPr>
                <w:rFonts w:ascii="Arial" w:hAnsi="Arial" w:cs="Arial"/>
                <w:sz w:val="20"/>
                <w:szCs w:val="20"/>
              </w:rPr>
              <w:t>those information</w:t>
            </w:r>
            <w:proofErr w:type="gramEnd"/>
            <w:r w:rsidRPr="7E409BE7">
              <w:rPr>
                <w:rFonts w:ascii="Arial" w:hAnsi="Arial" w:cs="Arial"/>
                <w:sz w:val="20"/>
                <w:szCs w:val="20"/>
              </w:rPr>
              <w:t xml:space="preserve"> are already supported by existing mechanism/procedure. We are not sure about the need for additional specified solutions to detect PCI collision.</w:t>
            </w:r>
          </w:p>
        </w:tc>
      </w:tr>
      <w:tr w:rsidR="00C84A2C" w14:paraId="333CB881" w14:textId="77777777" w:rsidTr="00215817">
        <w:tc>
          <w:tcPr>
            <w:tcW w:w="1975" w:type="dxa"/>
          </w:tcPr>
          <w:p w14:paraId="420654AC" w14:textId="0382EC53" w:rsidR="00C84A2C" w:rsidRDefault="00C84A2C" w:rsidP="00FF5A5F">
            <w:pPr>
              <w:jc w:val="left"/>
              <w:rPr>
                <w:rFonts w:ascii="Arial" w:hAnsi="Arial" w:cs="Arial"/>
                <w:sz w:val="20"/>
                <w:szCs w:val="20"/>
              </w:rPr>
            </w:pPr>
            <w:r>
              <w:rPr>
                <w:rFonts w:ascii="Arial" w:hAnsi="Arial" w:cs="Arial"/>
                <w:sz w:val="20"/>
                <w:szCs w:val="20"/>
              </w:rPr>
              <w:t>MITRE</w:t>
            </w:r>
          </w:p>
        </w:tc>
        <w:tc>
          <w:tcPr>
            <w:tcW w:w="1530" w:type="dxa"/>
          </w:tcPr>
          <w:p w14:paraId="07EB16FD" w14:textId="79AF98F4" w:rsidR="00C84A2C" w:rsidRDefault="00902295" w:rsidP="00FF5A5F">
            <w:pPr>
              <w:jc w:val="left"/>
              <w:rPr>
                <w:rFonts w:ascii="Arial" w:hAnsi="Arial" w:cs="Arial"/>
                <w:sz w:val="20"/>
                <w:szCs w:val="20"/>
              </w:rPr>
            </w:pPr>
            <w:r>
              <w:rPr>
                <w:rFonts w:ascii="Arial" w:hAnsi="Arial" w:cs="Arial"/>
                <w:sz w:val="20"/>
                <w:szCs w:val="20"/>
              </w:rPr>
              <w:t xml:space="preserve">Maybe </w:t>
            </w:r>
          </w:p>
        </w:tc>
        <w:tc>
          <w:tcPr>
            <w:tcW w:w="6231" w:type="dxa"/>
          </w:tcPr>
          <w:p w14:paraId="60DDACD8" w14:textId="6A21500D" w:rsidR="00C84A2C" w:rsidRPr="7E409BE7" w:rsidRDefault="00902295" w:rsidP="00FF5A5F">
            <w:pPr>
              <w:jc w:val="left"/>
              <w:rPr>
                <w:rFonts w:ascii="Arial" w:hAnsi="Arial" w:cs="Arial"/>
                <w:sz w:val="20"/>
                <w:szCs w:val="20"/>
              </w:rPr>
            </w:pPr>
            <w:r>
              <w:rPr>
                <w:rFonts w:ascii="Arial" w:hAnsi="Arial" w:cs="Arial"/>
                <w:sz w:val="20"/>
                <w:szCs w:val="20"/>
              </w:rPr>
              <w:t>OK to wait on RAN3 progress.</w:t>
            </w:r>
          </w:p>
        </w:tc>
      </w:tr>
      <w:tr w:rsidR="00B5491F" w14:paraId="1D0042EA" w14:textId="77777777" w:rsidTr="00215817">
        <w:tc>
          <w:tcPr>
            <w:tcW w:w="1975" w:type="dxa"/>
          </w:tcPr>
          <w:p w14:paraId="31236CAE" w14:textId="15ABA3C6" w:rsidR="00B5491F" w:rsidRDefault="00B5491F" w:rsidP="00FF5A5F">
            <w:pPr>
              <w:jc w:val="left"/>
              <w:rPr>
                <w:rFonts w:ascii="Arial" w:hAnsi="Arial" w:cs="Arial"/>
                <w:sz w:val="20"/>
                <w:szCs w:val="20"/>
              </w:rPr>
            </w:pPr>
            <w:r>
              <w:rPr>
                <w:rFonts w:ascii="Arial" w:hAnsi="Arial" w:cs="Arial"/>
                <w:sz w:val="20"/>
                <w:szCs w:val="20"/>
              </w:rPr>
              <w:t>Qualcomm</w:t>
            </w:r>
          </w:p>
        </w:tc>
        <w:tc>
          <w:tcPr>
            <w:tcW w:w="1530" w:type="dxa"/>
          </w:tcPr>
          <w:p w14:paraId="370D0F20" w14:textId="13324C2A" w:rsidR="00B5491F" w:rsidRDefault="00B5491F" w:rsidP="00FF5A5F">
            <w:pPr>
              <w:jc w:val="left"/>
              <w:rPr>
                <w:rFonts w:ascii="Arial" w:hAnsi="Arial" w:cs="Arial"/>
                <w:sz w:val="20"/>
                <w:szCs w:val="20"/>
              </w:rPr>
            </w:pPr>
            <w:r>
              <w:rPr>
                <w:rFonts w:ascii="Arial" w:hAnsi="Arial" w:cs="Arial"/>
                <w:sz w:val="20"/>
                <w:szCs w:val="20"/>
              </w:rPr>
              <w:t>See comment</w:t>
            </w:r>
          </w:p>
        </w:tc>
        <w:tc>
          <w:tcPr>
            <w:tcW w:w="6231" w:type="dxa"/>
          </w:tcPr>
          <w:p w14:paraId="21A666E1" w14:textId="27F9F45F" w:rsidR="00B5491F" w:rsidRDefault="00B5491F" w:rsidP="00FF5A5F">
            <w:pPr>
              <w:jc w:val="left"/>
              <w:rPr>
                <w:rFonts w:ascii="Arial" w:hAnsi="Arial" w:cs="Arial"/>
                <w:sz w:val="20"/>
                <w:szCs w:val="20"/>
              </w:rPr>
            </w:pPr>
            <w:r>
              <w:rPr>
                <w:rFonts w:ascii="Arial" w:hAnsi="Arial" w:cs="Arial"/>
                <w:sz w:val="20"/>
                <w:szCs w:val="20"/>
              </w:rPr>
              <w:t xml:space="preserve">RAN2 should certainly assess if PCI portioning by itself is sufficient to address the PCI collision issue for mobile IAB. We believe that 1008 PCI values and static configuration does not scale sufficiently well. E.g., if we set aside half of them for mobile IAB, we could only support 504 mobile IAB-nodes. </w:t>
            </w:r>
          </w:p>
          <w:p w14:paraId="0B0A1625" w14:textId="22790E27" w:rsidR="00B5491F" w:rsidRDefault="00B5491F" w:rsidP="00FF5A5F">
            <w:pPr>
              <w:jc w:val="left"/>
              <w:rPr>
                <w:rFonts w:ascii="Arial" w:hAnsi="Arial" w:cs="Arial"/>
                <w:sz w:val="20"/>
                <w:szCs w:val="20"/>
              </w:rPr>
            </w:pPr>
            <w:r>
              <w:rPr>
                <w:rFonts w:ascii="Arial" w:hAnsi="Arial" w:cs="Arial"/>
                <w:sz w:val="20"/>
                <w:szCs w:val="20"/>
              </w:rPr>
              <w:t xml:space="preserve">We believe that the present PCI collision detection mechanisms provide a solid baseline. We do not believe RAN2 should spend too </w:t>
            </w:r>
            <w:r>
              <w:rPr>
                <w:rFonts w:ascii="Arial" w:hAnsi="Arial" w:cs="Arial"/>
                <w:sz w:val="20"/>
                <w:szCs w:val="20"/>
              </w:rPr>
              <w:lastRenderedPageBreak/>
              <w:t xml:space="preserve">much time discussing enhancements. </w:t>
            </w:r>
          </w:p>
        </w:tc>
      </w:tr>
    </w:tbl>
    <w:p w14:paraId="5CEF6090" w14:textId="1395AACE" w:rsidR="002728C2" w:rsidRDefault="002728C2">
      <w:pPr>
        <w:rPr>
          <w:rFonts w:ascii="Arial" w:hAnsi="Arial" w:cs="Arial"/>
          <w:b/>
          <w:bCs/>
          <w:sz w:val="20"/>
          <w:szCs w:val="20"/>
        </w:rPr>
      </w:pPr>
    </w:p>
    <w:p w14:paraId="6FC66BFD" w14:textId="5B94DB25" w:rsidR="0018422A" w:rsidRPr="00483131" w:rsidRDefault="0018422A">
      <w:pPr>
        <w:rPr>
          <w:rFonts w:ascii="Arial" w:hAnsi="Arial" w:cs="Arial"/>
          <w:b/>
          <w:bCs/>
          <w:sz w:val="20"/>
          <w:szCs w:val="20"/>
        </w:rPr>
      </w:pPr>
      <w:r w:rsidRPr="00483131">
        <w:rPr>
          <w:rFonts w:ascii="Arial" w:hAnsi="Arial" w:cs="Arial"/>
          <w:b/>
          <w:bCs/>
          <w:sz w:val="20"/>
          <w:szCs w:val="20"/>
        </w:rPr>
        <w:t xml:space="preserve">Summary: </w:t>
      </w:r>
    </w:p>
    <w:p w14:paraId="1B66854A" w14:textId="3D9E01E5" w:rsidR="0018422A" w:rsidRPr="00483131" w:rsidRDefault="00B95420">
      <w:pPr>
        <w:rPr>
          <w:rFonts w:ascii="Arial" w:hAnsi="Arial" w:cs="Arial"/>
          <w:sz w:val="20"/>
          <w:szCs w:val="20"/>
        </w:rPr>
      </w:pPr>
      <w:r w:rsidRPr="00483131">
        <w:rPr>
          <w:rFonts w:ascii="Arial" w:hAnsi="Arial" w:cs="Arial"/>
          <w:b/>
          <w:bCs/>
          <w:sz w:val="20"/>
          <w:szCs w:val="20"/>
        </w:rPr>
        <w:t xml:space="preserve">Apple, Kyocera, Fujitsu, Samsung, ZTE, </w:t>
      </w:r>
      <w:proofErr w:type="spellStart"/>
      <w:r w:rsidRPr="00483131">
        <w:rPr>
          <w:rFonts w:ascii="Arial" w:hAnsi="Arial" w:cs="Arial"/>
          <w:b/>
          <w:bCs/>
          <w:sz w:val="20"/>
          <w:szCs w:val="20"/>
        </w:rPr>
        <w:t>InterDigital</w:t>
      </w:r>
      <w:proofErr w:type="spellEnd"/>
      <w:r w:rsidRPr="00483131">
        <w:rPr>
          <w:rFonts w:ascii="Arial" w:hAnsi="Arial" w:cs="Arial"/>
          <w:b/>
          <w:bCs/>
          <w:sz w:val="20"/>
          <w:szCs w:val="20"/>
        </w:rPr>
        <w:t>, Xiaomi</w:t>
      </w:r>
      <w:r w:rsidR="00D74914" w:rsidRPr="00483131">
        <w:rPr>
          <w:rFonts w:ascii="Arial" w:hAnsi="Arial" w:cs="Arial"/>
          <w:b/>
          <w:bCs/>
          <w:sz w:val="20"/>
          <w:szCs w:val="20"/>
        </w:rPr>
        <w:t>, Sony</w:t>
      </w:r>
      <w:r w:rsidR="00997986">
        <w:rPr>
          <w:rFonts w:ascii="Arial" w:hAnsi="Arial" w:cs="Arial"/>
          <w:sz w:val="20"/>
          <w:szCs w:val="20"/>
        </w:rPr>
        <w:t xml:space="preserve">, </w:t>
      </w:r>
      <w:r w:rsidR="00997986" w:rsidRPr="00997986">
        <w:rPr>
          <w:rFonts w:ascii="Arial" w:hAnsi="Arial" w:cs="Arial"/>
          <w:b/>
          <w:bCs/>
          <w:sz w:val="20"/>
          <w:szCs w:val="20"/>
        </w:rPr>
        <w:t>Qualcomm</w:t>
      </w:r>
      <w:r w:rsidR="00997986">
        <w:rPr>
          <w:rFonts w:ascii="Arial" w:hAnsi="Arial" w:cs="Arial"/>
          <w:sz w:val="20"/>
          <w:szCs w:val="20"/>
        </w:rPr>
        <w:t xml:space="preserve"> </w:t>
      </w:r>
      <w:r w:rsidRPr="00483131">
        <w:rPr>
          <w:rFonts w:ascii="Arial" w:hAnsi="Arial" w:cs="Arial"/>
          <w:sz w:val="20"/>
          <w:szCs w:val="20"/>
        </w:rPr>
        <w:t>agree to discuss the matter.</w:t>
      </w:r>
    </w:p>
    <w:p w14:paraId="1C829DE5" w14:textId="77777777" w:rsidR="00D74914" w:rsidRPr="00483131" w:rsidRDefault="00D74914" w:rsidP="00D74914">
      <w:pPr>
        <w:rPr>
          <w:rFonts w:ascii="Arial" w:hAnsi="Arial" w:cs="Arial"/>
          <w:sz w:val="20"/>
          <w:szCs w:val="20"/>
        </w:rPr>
      </w:pPr>
      <w:r w:rsidRPr="00483131">
        <w:rPr>
          <w:rFonts w:ascii="Arial" w:hAnsi="Arial" w:cs="Arial"/>
          <w:b/>
          <w:bCs/>
          <w:sz w:val="20"/>
          <w:szCs w:val="20"/>
        </w:rPr>
        <w:t>Intel, ZTE:</w:t>
      </w:r>
      <w:r w:rsidRPr="00483131">
        <w:rPr>
          <w:rFonts w:ascii="Arial" w:hAnsi="Arial" w:cs="Arial"/>
          <w:sz w:val="20"/>
          <w:szCs w:val="20"/>
        </w:rPr>
        <w:t xml:space="preserve"> Existing means to detect (pending) PCI collision are sufficient</w:t>
      </w:r>
    </w:p>
    <w:p w14:paraId="324C5ADB" w14:textId="6C2B4637" w:rsidR="00B95420" w:rsidRPr="00483131" w:rsidRDefault="00D74914">
      <w:pPr>
        <w:rPr>
          <w:rFonts w:ascii="Arial" w:hAnsi="Arial" w:cs="Arial"/>
          <w:sz w:val="20"/>
          <w:szCs w:val="20"/>
        </w:rPr>
      </w:pPr>
      <w:r w:rsidRPr="00483131">
        <w:rPr>
          <w:rFonts w:ascii="Arial" w:hAnsi="Arial" w:cs="Arial"/>
          <w:b/>
          <w:bCs/>
          <w:sz w:val="20"/>
          <w:szCs w:val="20"/>
        </w:rPr>
        <w:t xml:space="preserve">Kyocera, LGE, Nokia, </w:t>
      </w:r>
      <w:r w:rsidR="00B95420" w:rsidRPr="00483131">
        <w:rPr>
          <w:rFonts w:ascii="Arial" w:hAnsi="Arial" w:cs="Arial"/>
          <w:b/>
          <w:bCs/>
          <w:sz w:val="20"/>
          <w:szCs w:val="20"/>
        </w:rPr>
        <w:t>MITRE</w:t>
      </w:r>
      <w:r w:rsidRPr="00483131">
        <w:rPr>
          <w:rFonts w:ascii="Arial" w:hAnsi="Arial" w:cs="Arial"/>
          <w:sz w:val="20"/>
          <w:szCs w:val="20"/>
        </w:rPr>
        <w:t>:</w:t>
      </w:r>
      <w:r w:rsidR="00B95420" w:rsidRPr="00483131">
        <w:rPr>
          <w:rFonts w:ascii="Arial" w:hAnsi="Arial" w:cs="Arial"/>
          <w:sz w:val="20"/>
          <w:szCs w:val="20"/>
        </w:rPr>
        <w:t xml:space="preserve"> should wait for RAN3 progress.</w:t>
      </w:r>
    </w:p>
    <w:p w14:paraId="5769F5C6" w14:textId="4429EAB7" w:rsidR="00B95420" w:rsidRPr="00483131" w:rsidRDefault="00B95420">
      <w:pPr>
        <w:rPr>
          <w:rFonts w:ascii="Arial" w:hAnsi="Arial" w:cs="Arial"/>
          <w:sz w:val="20"/>
          <w:szCs w:val="20"/>
        </w:rPr>
      </w:pPr>
      <w:r w:rsidRPr="00483131">
        <w:rPr>
          <w:rFonts w:ascii="Arial" w:hAnsi="Arial" w:cs="Arial"/>
          <w:b/>
          <w:bCs/>
          <w:sz w:val="20"/>
          <w:szCs w:val="20"/>
        </w:rPr>
        <w:t>Lenovo, Ericsson</w:t>
      </w:r>
      <w:r w:rsidRPr="00483131">
        <w:rPr>
          <w:rFonts w:ascii="Arial" w:hAnsi="Arial" w:cs="Arial"/>
          <w:sz w:val="20"/>
          <w:szCs w:val="20"/>
        </w:rPr>
        <w:t>: PCI collision can be</w:t>
      </w:r>
      <w:r w:rsidR="00D74914" w:rsidRPr="00483131">
        <w:rPr>
          <w:rFonts w:ascii="Arial" w:hAnsi="Arial" w:cs="Arial"/>
          <w:sz w:val="20"/>
          <w:szCs w:val="20"/>
        </w:rPr>
        <w:t xml:space="preserve"> sufficiently well</w:t>
      </w:r>
      <w:r w:rsidRPr="00483131">
        <w:rPr>
          <w:rFonts w:ascii="Arial" w:hAnsi="Arial" w:cs="Arial"/>
          <w:sz w:val="20"/>
          <w:szCs w:val="20"/>
        </w:rPr>
        <w:t xml:space="preserve"> handled via PCI partitioning</w:t>
      </w:r>
    </w:p>
    <w:p w14:paraId="4022E5B6" w14:textId="73876CE6" w:rsidR="00B95420" w:rsidRPr="00483131" w:rsidRDefault="00D74914">
      <w:pPr>
        <w:rPr>
          <w:rFonts w:ascii="Arial" w:hAnsi="Arial" w:cs="Arial"/>
          <w:sz w:val="20"/>
          <w:szCs w:val="20"/>
        </w:rPr>
      </w:pPr>
      <w:r w:rsidRPr="00483131">
        <w:rPr>
          <w:rFonts w:ascii="Arial" w:hAnsi="Arial" w:cs="Arial"/>
          <w:sz w:val="20"/>
          <w:szCs w:val="20"/>
        </w:rPr>
        <w:t>RAN3 agree</w:t>
      </w:r>
      <w:r w:rsidR="001344C9">
        <w:rPr>
          <w:rFonts w:ascii="Arial" w:hAnsi="Arial" w:cs="Arial"/>
          <w:sz w:val="20"/>
          <w:szCs w:val="20"/>
        </w:rPr>
        <w:t>d</w:t>
      </w:r>
      <w:r w:rsidRPr="00483131">
        <w:rPr>
          <w:rFonts w:ascii="Arial" w:hAnsi="Arial" w:cs="Arial"/>
          <w:sz w:val="20"/>
          <w:szCs w:val="20"/>
        </w:rPr>
        <w:t>:</w:t>
      </w:r>
    </w:p>
    <w:p w14:paraId="21A9BD83" w14:textId="77777777" w:rsidR="00D74914" w:rsidRPr="001344C9" w:rsidRDefault="00D74914" w:rsidP="00D74914">
      <w:pPr>
        <w:ind w:left="144" w:hanging="144"/>
        <w:rPr>
          <w:rFonts w:ascii="Arial" w:hAnsi="Arial" w:cs="Arial"/>
          <w:b/>
          <w:bCs/>
          <w:color w:val="008000"/>
          <w:kern w:val="0"/>
          <w:sz w:val="20"/>
          <w:szCs w:val="20"/>
          <w:lang w:eastAsia="ko-KR"/>
        </w:rPr>
      </w:pPr>
      <w:r w:rsidRPr="001344C9">
        <w:rPr>
          <w:rFonts w:ascii="Arial" w:hAnsi="Arial" w:cs="Arial"/>
          <w:b/>
          <w:bCs/>
          <w:color w:val="008000"/>
          <w:sz w:val="20"/>
          <w:szCs w:val="20"/>
        </w:rPr>
        <w:t xml:space="preserve">PCI space partitioning via OAM configuration can be used in some cases for avoidance of PCI collisions. </w:t>
      </w:r>
    </w:p>
    <w:p w14:paraId="07D8142C" w14:textId="77777777" w:rsidR="00D74914" w:rsidRPr="001344C9" w:rsidRDefault="00D74914" w:rsidP="00D74914">
      <w:pPr>
        <w:ind w:left="144" w:hanging="144"/>
        <w:rPr>
          <w:rFonts w:ascii="Arial" w:hAnsi="Arial" w:cs="Arial"/>
          <w:b/>
          <w:bCs/>
          <w:color w:val="008000"/>
          <w:sz w:val="20"/>
          <w:szCs w:val="20"/>
        </w:rPr>
      </w:pPr>
      <w:r w:rsidRPr="001344C9">
        <w:rPr>
          <w:rFonts w:ascii="Arial" w:hAnsi="Arial" w:cs="Arial"/>
          <w:b/>
          <w:bCs/>
          <w:color w:val="008000"/>
          <w:sz w:val="20"/>
          <w:szCs w:val="20"/>
        </w:rPr>
        <w:t xml:space="preserve">From RAN3 perspective, existing mechanism can be used for PCI collision detection in mobile IAB scenario. Further enhancement is FFS. </w:t>
      </w:r>
    </w:p>
    <w:p w14:paraId="078A9DB3" w14:textId="77777777" w:rsidR="00D74914" w:rsidRPr="001344C9" w:rsidRDefault="00D74914" w:rsidP="00D74914">
      <w:pPr>
        <w:ind w:left="144" w:hanging="144"/>
        <w:rPr>
          <w:rFonts w:ascii="Arial" w:hAnsi="Arial" w:cs="Arial"/>
          <w:b/>
          <w:bCs/>
          <w:color w:val="008000"/>
          <w:sz w:val="20"/>
          <w:szCs w:val="20"/>
        </w:rPr>
      </w:pPr>
      <w:r w:rsidRPr="001344C9">
        <w:rPr>
          <w:rFonts w:ascii="Arial" w:hAnsi="Arial" w:cs="Arial"/>
          <w:b/>
          <w:bCs/>
          <w:color w:val="008000"/>
          <w:sz w:val="20"/>
          <w:szCs w:val="20"/>
        </w:rPr>
        <w:t>RAN3 to discuss whether mobile IAB needs any enhancements to the existing mechanisms for PCI collision avoidance and/or optimization.</w:t>
      </w:r>
    </w:p>
    <w:p w14:paraId="49CBDA8A" w14:textId="2E70CE1E" w:rsidR="001344C9" w:rsidRPr="001344C9" w:rsidRDefault="001344C9">
      <w:pPr>
        <w:rPr>
          <w:rFonts w:ascii="Arial" w:hAnsi="Arial" w:cs="Arial"/>
          <w:b/>
          <w:bCs/>
          <w:sz w:val="20"/>
          <w:szCs w:val="20"/>
        </w:rPr>
      </w:pPr>
      <w:r w:rsidRPr="001344C9">
        <w:rPr>
          <w:rFonts w:ascii="Arial" w:hAnsi="Arial" w:cs="Arial"/>
          <w:b/>
          <w:bCs/>
          <w:sz w:val="20"/>
          <w:szCs w:val="20"/>
        </w:rPr>
        <w:t>Rapporteur’s view:</w:t>
      </w:r>
    </w:p>
    <w:p w14:paraId="2BA7B1F2" w14:textId="004CD0F0" w:rsidR="00D74914" w:rsidRPr="00483131" w:rsidRDefault="006D7D6D">
      <w:pPr>
        <w:rPr>
          <w:rFonts w:ascii="Arial" w:hAnsi="Arial" w:cs="Arial"/>
          <w:sz w:val="20"/>
          <w:szCs w:val="20"/>
        </w:rPr>
      </w:pPr>
      <w:bookmarkStart w:id="69" w:name="_Hlk112320788"/>
      <w:r>
        <w:rPr>
          <w:rFonts w:ascii="Arial" w:hAnsi="Arial" w:cs="Arial"/>
          <w:sz w:val="20"/>
          <w:szCs w:val="20"/>
        </w:rPr>
        <w:t xml:space="preserve">The question asked by the Rapporteur was admittedly a little narrow. </w:t>
      </w:r>
      <w:r>
        <w:rPr>
          <w:rFonts w:ascii="Arial" w:hAnsi="Arial" w:cs="Arial"/>
          <w:sz w:val="20"/>
          <w:szCs w:val="20"/>
        </w:rPr>
        <w:t xml:space="preserve">The Rapporteur believes that PCI collision due to cell mobility is a novel aspect of mobile IAB, and that </w:t>
      </w:r>
      <w:r>
        <w:rPr>
          <w:rFonts w:ascii="Arial" w:hAnsi="Arial" w:cs="Arial"/>
          <w:sz w:val="20"/>
          <w:szCs w:val="20"/>
        </w:rPr>
        <w:t xml:space="preserve">it </w:t>
      </w:r>
      <w:r>
        <w:rPr>
          <w:rFonts w:ascii="Arial" w:hAnsi="Arial" w:cs="Arial"/>
          <w:sz w:val="20"/>
          <w:szCs w:val="20"/>
        </w:rPr>
        <w:t>is within both RAN2’s and RAN3’s scope.</w:t>
      </w:r>
      <w:r>
        <w:rPr>
          <w:rFonts w:ascii="Arial" w:hAnsi="Arial" w:cs="Arial"/>
          <w:sz w:val="20"/>
          <w:szCs w:val="20"/>
        </w:rPr>
        <w:t xml:space="preserve"> The feedback </w:t>
      </w:r>
      <w:r w:rsidR="004C5664">
        <w:rPr>
          <w:rFonts w:ascii="Arial" w:hAnsi="Arial" w:cs="Arial"/>
          <w:sz w:val="20"/>
          <w:szCs w:val="20"/>
        </w:rPr>
        <w:t>confirms</w:t>
      </w:r>
      <w:r>
        <w:rPr>
          <w:rFonts w:ascii="Arial" w:hAnsi="Arial" w:cs="Arial"/>
          <w:sz w:val="20"/>
          <w:szCs w:val="20"/>
        </w:rPr>
        <w:t xml:space="preserve"> that </w:t>
      </w:r>
      <w:proofErr w:type="gramStart"/>
      <w:r>
        <w:rPr>
          <w:rFonts w:ascii="Arial" w:hAnsi="Arial" w:cs="Arial"/>
          <w:sz w:val="20"/>
          <w:szCs w:val="20"/>
        </w:rPr>
        <w:t>a large number of</w:t>
      </w:r>
      <w:proofErr w:type="gramEnd"/>
      <w:r>
        <w:rPr>
          <w:rFonts w:ascii="Arial" w:hAnsi="Arial" w:cs="Arial"/>
          <w:sz w:val="20"/>
          <w:szCs w:val="20"/>
        </w:rPr>
        <w:t xml:space="preserve"> companies want to discuss </w:t>
      </w:r>
      <w:r w:rsidR="00997986">
        <w:rPr>
          <w:rFonts w:ascii="Arial" w:hAnsi="Arial" w:cs="Arial"/>
          <w:sz w:val="20"/>
          <w:szCs w:val="20"/>
        </w:rPr>
        <w:t>the</w:t>
      </w:r>
      <w:r>
        <w:rPr>
          <w:rFonts w:ascii="Arial" w:hAnsi="Arial" w:cs="Arial"/>
          <w:sz w:val="20"/>
          <w:szCs w:val="20"/>
        </w:rPr>
        <w:t xml:space="preserve"> matter. From the feedback, the following questions can be derived</w:t>
      </w:r>
      <w:r w:rsidR="00D74914" w:rsidRPr="00483131">
        <w:rPr>
          <w:rFonts w:ascii="Arial" w:hAnsi="Arial" w:cs="Arial"/>
          <w:sz w:val="20"/>
          <w:szCs w:val="20"/>
        </w:rPr>
        <w:t>:</w:t>
      </w:r>
    </w:p>
    <w:p w14:paraId="6BACBC75" w14:textId="7789CFF9" w:rsidR="00D74914" w:rsidRPr="00483131" w:rsidRDefault="00A71AA5" w:rsidP="00D74914">
      <w:pPr>
        <w:pStyle w:val="ListParagraph"/>
        <w:numPr>
          <w:ilvl w:val="0"/>
          <w:numId w:val="6"/>
        </w:numPr>
        <w:ind w:firstLineChars="0"/>
        <w:rPr>
          <w:rFonts w:ascii="Arial" w:hAnsi="Arial" w:cs="Arial"/>
          <w:sz w:val="20"/>
          <w:szCs w:val="20"/>
        </w:rPr>
      </w:pPr>
      <w:r>
        <w:rPr>
          <w:rFonts w:ascii="Arial" w:hAnsi="Arial" w:cs="Arial"/>
          <w:sz w:val="20"/>
          <w:szCs w:val="20"/>
          <w:u w:val="single"/>
        </w:rPr>
        <w:t>Does RAN2 believe that</w:t>
      </w:r>
      <w:r w:rsidR="00D74914" w:rsidRPr="00483131">
        <w:rPr>
          <w:rFonts w:ascii="Arial" w:hAnsi="Arial" w:cs="Arial"/>
          <w:sz w:val="20"/>
          <w:szCs w:val="20"/>
          <w:u w:val="single"/>
        </w:rPr>
        <w:t xml:space="preserve"> </w:t>
      </w:r>
      <w:r w:rsidR="001344C9">
        <w:rPr>
          <w:rFonts w:ascii="Arial" w:hAnsi="Arial" w:cs="Arial"/>
          <w:sz w:val="20"/>
          <w:szCs w:val="20"/>
          <w:u w:val="single"/>
        </w:rPr>
        <w:t xml:space="preserve">PCI partitioning </w:t>
      </w:r>
      <w:r w:rsidR="004C5664">
        <w:rPr>
          <w:rFonts w:ascii="Arial" w:hAnsi="Arial" w:cs="Arial"/>
          <w:sz w:val="20"/>
          <w:szCs w:val="20"/>
          <w:u w:val="single"/>
        </w:rPr>
        <w:t xml:space="preserve">alone is </w:t>
      </w:r>
      <w:r w:rsidR="00D45A89">
        <w:rPr>
          <w:rFonts w:ascii="Arial" w:hAnsi="Arial" w:cs="Arial"/>
          <w:sz w:val="20"/>
          <w:szCs w:val="20"/>
          <w:u w:val="single"/>
        </w:rPr>
        <w:t>a suitable</w:t>
      </w:r>
      <w:r w:rsidR="001344C9">
        <w:rPr>
          <w:rFonts w:ascii="Arial" w:hAnsi="Arial" w:cs="Arial"/>
          <w:sz w:val="20"/>
          <w:szCs w:val="20"/>
          <w:u w:val="single"/>
        </w:rPr>
        <w:t xml:space="preserve"> </w:t>
      </w:r>
      <w:r w:rsidR="00D45A89">
        <w:rPr>
          <w:rFonts w:ascii="Arial" w:hAnsi="Arial" w:cs="Arial"/>
          <w:sz w:val="20"/>
          <w:szCs w:val="20"/>
          <w:u w:val="single"/>
        </w:rPr>
        <w:t xml:space="preserve">solution </w:t>
      </w:r>
      <w:r w:rsidR="001344C9">
        <w:rPr>
          <w:rFonts w:ascii="Arial" w:hAnsi="Arial" w:cs="Arial"/>
          <w:sz w:val="20"/>
          <w:szCs w:val="20"/>
          <w:u w:val="single"/>
        </w:rPr>
        <w:t xml:space="preserve">to </w:t>
      </w:r>
      <w:r w:rsidR="009912C1">
        <w:rPr>
          <w:rFonts w:ascii="Arial" w:hAnsi="Arial" w:cs="Arial"/>
          <w:sz w:val="20"/>
          <w:szCs w:val="20"/>
          <w:u w:val="single"/>
        </w:rPr>
        <w:t>avoid</w:t>
      </w:r>
      <w:r w:rsidR="001344C9">
        <w:rPr>
          <w:rFonts w:ascii="Arial" w:hAnsi="Arial" w:cs="Arial"/>
          <w:sz w:val="20"/>
          <w:szCs w:val="20"/>
          <w:u w:val="single"/>
        </w:rPr>
        <w:t xml:space="preserve"> </w:t>
      </w:r>
      <w:r w:rsidR="00D74914" w:rsidRPr="00483131">
        <w:rPr>
          <w:rFonts w:ascii="Arial" w:hAnsi="Arial" w:cs="Arial"/>
          <w:sz w:val="20"/>
          <w:szCs w:val="20"/>
          <w:u w:val="single"/>
        </w:rPr>
        <w:t>PCI collision</w:t>
      </w:r>
      <w:r w:rsidR="009912C1">
        <w:rPr>
          <w:rFonts w:ascii="Arial" w:hAnsi="Arial" w:cs="Arial"/>
          <w:sz w:val="20"/>
          <w:szCs w:val="20"/>
          <w:u w:val="single"/>
        </w:rPr>
        <w:t xml:space="preserve">s </w:t>
      </w:r>
      <w:r w:rsidR="001344C9">
        <w:rPr>
          <w:rFonts w:ascii="Arial" w:hAnsi="Arial" w:cs="Arial"/>
          <w:sz w:val="20"/>
          <w:szCs w:val="20"/>
          <w:u w:val="single"/>
        </w:rPr>
        <w:t xml:space="preserve">for </w:t>
      </w:r>
      <w:r w:rsidR="006D7D6D">
        <w:rPr>
          <w:rFonts w:ascii="Arial" w:hAnsi="Arial" w:cs="Arial"/>
          <w:sz w:val="20"/>
          <w:szCs w:val="20"/>
          <w:u w:val="single"/>
        </w:rPr>
        <w:t>all</w:t>
      </w:r>
      <w:r w:rsidR="00B04615">
        <w:rPr>
          <w:rFonts w:ascii="Arial" w:hAnsi="Arial" w:cs="Arial"/>
          <w:sz w:val="20"/>
          <w:szCs w:val="20"/>
          <w:u w:val="single"/>
        </w:rPr>
        <w:t xml:space="preserve"> mobile IAB deployment scenarios</w:t>
      </w:r>
      <w:r w:rsidR="00997986">
        <w:rPr>
          <w:rFonts w:ascii="Arial" w:hAnsi="Arial" w:cs="Arial"/>
          <w:sz w:val="20"/>
          <w:szCs w:val="20"/>
          <w:u w:val="single"/>
        </w:rPr>
        <w:t xml:space="preserve"> or would RAN2 like to see a dynamic mechanism supported for PCI change</w:t>
      </w:r>
      <w:r w:rsidR="00D74914" w:rsidRPr="00483131">
        <w:rPr>
          <w:rFonts w:ascii="Arial" w:hAnsi="Arial" w:cs="Arial"/>
          <w:sz w:val="20"/>
          <w:szCs w:val="20"/>
          <w:u w:val="single"/>
        </w:rPr>
        <w:t>?</w:t>
      </w:r>
      <w:r w:rsidR="00D74914" w:rsidRPr="00961D49">
        <w:rPr>
          <w:rFonts w:ascii="Arial" w:hAnsi="Arial" w:cs="Arial"/>
          <w:sz w:val="20"/>
          <w:szCs w:val="20"/>
        </w:rPr>
        <w:t xml:space="preserve"> </w:t>
      </w:r>
      <w:r w:rsidR="006D7D6D">
        <w:rPr>
          <w:rFonts w:ascii="Arial" w:hAnsi="Arial" w:cs="Arial"/>
          <w:sz w:val="20"/>
          <w:szCs w:val="20"/>
        </w:rPr>
        <w:t>Based on the feedback, o</w:t>
      </w:r>
      <w:r w:rsidR="00D74914" w:rsidRPr="00483131">
        <w:rPr>
          <w:rFonts w:ascii="Arial" w:hAnsi="Arial" w:cs="Arial"/>
          <w:sz w:val="20"/>
          <w:szCs w:val="20"/>
        </w:rPr>
        <w:t>nly 2/1</w:t>
      </w:r>
      <w:r w:rsidR="004C5664">
        <w:rPr>
          <w:rFonts w:ascii="Arial" w:hAnsi="Arial" w:cs="Arial"/>
          <w:sz w:val="20"/>
          <w:szCs w:val="20"/>
        </w:rPr>
        <w:t>6</w:t>
      </w:r>
      <w:r w:rsidR="00D74914" w:rsidRPr="00483131">
        <w:rPr>
          <w:rFonts w:ascii="Arial" w:hAnsi="Arial" w:cs="Arial"/>
          <w:sz w:val="20"/>
          <w:szCs w:val="20"/>
        </w:rPr>
        <w:t xml:space="preserve"> companies believe that </w:t>
      </w:r>
      <w:r w:rsidR="00997986">
        <w:rPr>
          <w:rFonts w:ascii="Arial" w:hAnsi="Arial" w:cs="Arial"/>
          <w:sz w:val="20"/>
          <w:szCs w:val="20"/>
        </w:rPr>
        <w:t>PCI partitioning is sufficient</w:t>
      </w:r>
      <w:r w:rsidR="00D74914" w:rsidRPr="00483131">
        <w:rPr>
          <w:rFonts w:ascii="Arial" w:hAnsi="Arial" w:cs="Arial"/>
          <w:sz w:val="20"/>
          <w:szCs w:val="20"/>
        </w:rPr>
        <w:t>.</w:t>
      </w:r>
      <w:r w:rsidR="006D7D6D">
        <w:rPr>
          <w:rFonts w:ascii="Arial" w:hAnsi="Arial" w:cs="Arial"/>
          <w:sz w:val="20"/>
          <w:szCs w:val="20"/>
        </w:rPr>
        <w:t xml:space="preserve"> </w:t>
      </w:r>
      <w:r w:rsidR="00D74914" w:rsidRPr="00483131">
        <w:rPr>
          <w:rFonts w:ascii="Arial" w:hAnsi="Arial" w:cs="Arial"/>
          <w:sz w:val="20"/>
          <w:szCs w:val="20"/>
        </w:rPr>
        <w:t xml:space="preserve">RAN3 </w:t>
      </w:r>
      <w:r w:rsidR="006D7D6D">
        <w:rPr>
          <w:rFonts w:ascii="Arial" w:hAnsi="Arial" w:cs="Arial"/>
          <w:sz w:val="20"/>
          <w:szCs w:val="20"/>
        </w:rPr>
        <w:t xml:space="preserve">presently </w:t>
      </w:r>
      <w:r w:rsidR="00D74914" w:rsidRPr="00483131">
        <w:rPr>
          <w:rFonts w:ascii="Arial" w:hAnsi="Arial" w:cs="Arial"/>
          <w:sz w:val="20"/>
          <w:szCs w:val="20"/>
        </w:rPr>
        <w:t>keeps its options open.</w:t>
      </w:r>
      <w:r w:rsidR="00997986">
        <w:rPr>
          <w:rFonts w:ascii="Arial" w:hAnsi="Arial" w:cs="Arial"/>
          <w:sz w:val="20"/>
          <w:szCs w:val="20"/>
        </w:rPr>
        <w:t xml:space="preserve"> If considered necessary, RAN2 can always ask RAN3 to discuss such a dynamic mechanism.</w:t>
      </w:r>
    </w:p>
    <w:p w14:paraId="505C3867" w14:textId="4C37EB34" w:rsidR="006D147D" w:rsidRPr="00483131" w:rsidRDefault="009B7EBF" w:rsidP="00D74914">
      <w:pPr>
        <w:pStyle w:val="ListParagraph"/>
        <w:numPr>
          <w:ilvl w:val="0"/>
          <w:numId w:val="6"/>
        </w:numPr>
        <w:ind w:firstLineChars="0"/>
        <w:rPr>
          <w:rFonts w:ascii="Arial" w:hAnsi="Arial" w:cs="Arial"/>
          <w:sz w:val="20"/>
          <w:szCs w:val="20"/>
        </w:rPr>
      </w:pPr>
      <w:proofErr w:type="gramStart"/>
      <w:r>
        <w:rPr>
          <w:rFonts w:ascii="Arial" w:hAnsi="Arial" w:cs="Arial"/>
          <w:sz w:val="20"/>
          <w:szCs w:val="20"/>
          <w:u w:val="single"/>
        </w:rPr>
        <w:t>Are</w:t>
      </w:r>
      <w:proofErr w:type="gramEnd"/>
      <w:r w:rsidR="0025067C" w:rsidRPr="00483131">
        <w:rPr>
          <w:rFonts w:ascii="Arial" w:hAnsi="Arial" w:cs="Arial"/>
          <w:sz w:val="20"/>
          <w:szCs w:val="20"/>
          <w:u w:val="single"/>
        </w:rPr>
        <w:t xml:space="preserve"> the present </w:t>
      </w:r>
      <w:r w:rsidR="00515909">
        <w:rPr>
          <w:rFonts w:ascii="Arial" w:hAnsi="Arial" w:cs="Arial"/>
          <w:sz w:val="20"/>
          <w:szCs w:val="20"/>
          <w:u w:val="single"/>
        </w:rPr>
        <w:t xml:space="preserve">mechanism to detect </w:t>
      </w:r>
      <w:r w:rsidR="0025067C" w:rsidRPr="00483131">
        <w:rPr>
          <w:rFonts w:ascii="Arial" w:hAnsi="Arial" w:cs="Arial"/>
          <w:sz w:val="20"/>
          <w:szCs w:val="20"/>
          <w:u w:val="single"/>
        </w:rPr>
        <w:t>PCI collision sufficient</w:t>
      </w:r>
      <w:r w:rsidR="00515909">
        <w:rPr>
          <w:rFonts w:ascii="Arial" w:hAnsi="Arial" w:cs="Arial"/>
          <w:sz w:val="20"/>
          <w:szCs w:val="20"/>
          <w:u w:val="single"/>
        </w:rPr>
        <w:t xml:space="preserve"> to allow for PCI collision avoidance, either </w:t>
      </w:r>
      <w:r w:rsidR="00625068">
        <w:rPr>
          <w:rFonts w:ascii="Arial" w:hAnsi="Arial" w:cs="Arial"/>
          <w:sz w:val="20"/>
          <w:szCs w:val="20"/>
          <w:u w:val="single"/>
        </w:rPr>
        <w:t>through</w:t>
      </w:r>
      <w:r w:rsidR="00515909">
        <w:rPr>
          <w:rFonts w:ascii="Arial" w:hAnsi="Arial" w:cs="Arial"/>
          <w:sz w:val="20"/>
          <w:szCs w:val="20"/>
          <w:u w:val="single"/>
        </w:rPr>
        <w:t xml:space="preserve"> </w:t>
      </w:r>
      <w:r w:rsidR="00625068">
        <w:rPr>
          <w:rFonts w:ascii="Arial" w:hAnsi="Arial" w:cs="Arial"/>
          <w:sz w:val="20"/>
          <w:szCs w:val="20"/>
          <w:u w:val="single"/>
        </w:rPr>
        <w:t xml:space="preserve">PCI </w:t>
      </w:r>
      <w:r w:rsidR="00515909">
        <w:rPr>
          <w:rFonts w:ascii="Arial" w:hAnsi="Arial" w:cs="Arial"/>
          <w:sz w:val="20"/>
          <w:szCs w:val="20"/>
          <w:u w:val="single"/>
        </w:rPr>
        <w:t xml:space="preserve">reconfiguration or via dynamic PCI change procedures? </w:t>
      </w:r>
      <w:r w:rsidR="0025067C" w:rsidRPr="00483131">
        <w:rPr>
          <w:rFonts w:ascii="Arial" w:hAnsi="Arial" w:cs="Arial"/>
          <w:sz w:val="20"/>
          <w:szCs w:val="20"/>
        </w:rPr>
        <w:t>Only 2/1</w:t>
      </w:r>
      <w:r w:rsidR="00997986">
        <w:rPr>
          <w:rFonts w:ascii="Arial" w:hAnsi="Arial" w:cs="Arial"/>
          <w:sz w:val="20"/>
          <w:szCs w:val="20"/>
        </w:rPr>
        <w:t>6</w:t>
      </w:r>
      <w:r w:rsidR="0025067C" w:rsidRPr="00483131">
        <w:rPr>
          <w:rFonts w:ascii="Arial" w:hAnsi="Arial" w:cs="Arial"/>
          <w:sz w:val="20"/>
          <w:szCs w:val="20"/>
        </w:rPr>
        <w:t xml:space="preserve"> </w:t>
      </w:r>
      <w:r w:rsidR="00997986">
        <w:rPr>
          <w:rFonts w:ascii="Arial" w:hAnsi="Arial" w:cs="Arial"/>
          <w:sz w:val="20"/>
          <w:szCs w:val="20"/>
        </w:rPr>
        <w:t>companies believe the present mechanisms are sufficient</w:t>
      </w:r>
      <w:r w:rsidR="0025067C" w:rsidRPr="00483131">
        <w:rPr>
          <w:rFonts w:ascii="Arial" w:hAnsi="Arial" w:cs="Arial"/>
          <w:sz w:val="20"/>
          <w:szCs w:val="20"/>
        </w:rPr>
        <w:t xml:space="preserve">. </w:t>
      </w:r>
      <w:r w:rsidR="00997986">
        <w:rPr>
          <w:rFonts w:ascii="Arial" w:hAnsi="Arial" w:cs="Arial"/>
          <w:sz w:val="20"/>
          <w:szCs w:val="20"/>
        </w:rPr>
        <w:t xml:space="preserve">At least </w:t>
      </w:r>
      <w:r w:rsidR="00625068">
        <w:rPr>
          <w:rFonts w:ascii="Arial" w:hAnsi="Arial" w:cs="Arial"/>
          <w:sz w:val="20"/>
          <w:szCs w:val="20"/>
        </w:rPr>
        <w:t>9</w:t>
      </w:r>
      <w:r w:rsidR="0025067C" w:rsidRPr="00483131">
        <w:rPr>
          <w:rFonts w:ascii="Arial" w:hAnsi="Arial" w:cs="Arial"/>
          <w:sz w:val="20"/>
          <w:szCs w:val="20"/>
        </w:rPr>
        <w:t>/1</w:t>
      </w:r>
      <w:r w:rsidR="00625068">
        <w:rPr>
          <w:rFonts w:ascii="Arial" w:hAnsi="Arial" w:cs="Arial"/>
          <w:sz w:val="20"/>
          <w:szCs w:val="20"/>
        </w:rPr>
        <w:t>6</w:t>
      </w:r>
      <w:r w:rsidR="0025067C" w:rsidRPr="00483131">
        <w:rPr>
          <w:rFonts w:ascii="Arial" w:hAnsi="Arial" w:cs="Arial"/>
          <w:sz w:val="20"/>
          <w:szCs w:val="20"/>
        </w:rPr>
        <w:t xml:space="preserve"> companies are open to further discussion.</w:t>
      </w:r>
    </w:p>
    <w:p w14:paraId="6508D4F0" w14:textId="4C03D760" w:rsidR="00D74914" w:rsidRPr="00483131" w:rsidRDefault="0025067C">
      <w:pPr>
        <w:rPr>
          <w:rFonts w:ascii="Arial" w:hAnsi="Arial" w:cs="Arial"/>
          <w:sz w:val="20"/>
          <w:szCs w:val="20"/>
        </w:rPr>
      </w:pPr>
      <w:r w:rsidRPr="00483131">
        <w:rPr>
          <w:rFonts w:ascii="Arial" w:hAnsi="Arial" w:cs="Arial"/>
          <w:sz w:val="20"/>
          <w:szCs w:val="20"/>
        </w:rPr>
        <w:t xml:space="preserve">Based on the feedback, the Rapporteur believes that RAN2 should further discuss </w:t>
      </w:r>
      <w:r w:rsidR="00997986">
        <w:rPr>
          <w:rFonts w:ascii="Arial" w:hAnsi="Arial" w:cs="Arial"/>
          <w:sz w:val="20"/>
          <w:szCs w:val="20"/>
        </w:rPr>
        <w:t>these questions.</w:t>
      </w:r>
    </w:p>
    <w:p w14:paraId="4080EC53" w14:textId="5381659F" w:rsidR="00515909" w:rsidRPr="001344C9" w:rsidRDefault="00515909" w:rsidP="00515909">
      <w:pPr>
        <w:rPr>
          <w:rFonts w:ascii="Arial" w:hAnsi="Arial" w:cs="Arial"/>
          <w:b/>
          <w:bCs/>
          <w:color w:val="0070C0"/>
          <w:sz w:val="20"/>
          <w:szCs w:val="20"/>
        </w:rPr>
      </w:pPr>
      <w:r w:rsidRPr="001344C9">
        <w:rPr>
          <w:rFonts w:ascii="Arial" w:hAnsi="Arial" w:cs="Arial"/>
          <w:b/>
          <w:bCs/>
          <w:color w:val="0070C0"/>
          <w:sz w:val="20"/>
          <w:szCs w:val="20"/>
        </w:rPr>
        <w:t xml:space="preserve">Proposal 4: </w:t>
      </w:r>
      <w:r>
        <w:rPr>
          <w:rFonts w:ascii="Arial" w:hAnsi="Arial" w:cs="Arial"/>
          <w:b/>
          <w:bCs/>
          <w:color w:val="0070C0"/>
          <w:sz w:val="20"/>
          <w:szCs w:val="20"/>
        </w:rPr>
        <w:t xml:space="preserve">RAN2 to </w:t>
      </w:r>
      <w:r>
        <w:rPr>
          <w:rFonts w:ascii="Arial" w:hAnsi="Arial" w:cs="Arial"/>
          <w:b/>
          <w:bCs/>
          <w:color w:val="0070C0"/>
          <w:sz w:val="20"/>
          <w:szCs w:val="20"/>
        </w:rPr>
        <w:t>discuss whether PCI partitioning is suitable to avoid PCI collisions for all mobile IAB deployment scenarios</w:t>
      </w:r>
      <w:r w:rsidR="00444C18">
        <w:rPr>
          <w:rFonts w:ascii="Arial" w:hAnsi="Arial" w:cs="Arial"/>
          <w:b/>
          <w:bCs/>
          <w:color w:val="0070C0"/>
          <w:sz w:val="20"/>
          <w:szCs w:val="20"/>
        </w:rPr>
        <w:t xml:space="preserve"> or</w:t>
      </w:r>
      <w:r>
        <w:rPr>
          <w:rFonts w:ascii="Arial" w:hAnsi="Arial" w:cs="Arial"/>
          <w:b/>
          <w:bCs/>
          <w:color w:val="0070C0"/>
          <w:sz w:val="20"/>
          <w:szCs w:val="20"/>
        </w:rPr>
        <w:t xml:space="preserve"> whether a dynamic PCI </w:t>
      </w:r>
      <w:r w:rsidR="00156119">
        <w:rPr>
          <w:rFonts w:ascii="Arial" w:hAnsi="Arial" w:cs="Arial"/>
          <w:b/>
          <w:bCs/>
          <w:color w:val="0070C0"/>
          <w:sz w:val="20"/>
          <w:szCs w:val="20"/>
        </w:rPr>
        <w:t xml:space="preserve">change </w:t>
      </w:r>
      <w:r>
        <w:rPr>
          <w:rFonts w:ascii="Arial" w:hAnsi="Arial" w:cs="Arial"/>
          <w:b/>
          <w:bCs/>
          <w:color w:val="0070C0"/>
          <w:sz w:val="20"/>
          <w:szCs w:val="20"/>
        </w:rPr>
        <w:t>mechanism</w:t>
      </w:r>
      <w:r w:rsidR="00444C18">
        <w:rPr>
          <w:rFonts w:ascii="Arial" w:hAnsi="Arial" w:cs="Arial"/>
          <w:b/>
          <w:bCs/>
          <w:color w:val="0070C0"/>
          <w:sz w:val="20"/>
          <w:szCs w:val="20"/>
        </w:rPr>
        <w:t xml:space="preserve"> is needed</w:t>
      </w:r>
      <w:r>
        <w:rPr>
          <w:rFonts w:ascii="Arial" w:hAnsi="Arial" w:cs="Arial"/>
          <w:b/>
          <w:bCs/>
          <w:color w:val="0070C0"/>
          <w:sz w:val="20"/>
          <w:szCs w:val="20"/>
        </w:rPr>
        <w:t xml:space="preserve">, and </w:t>
      </w:r>
      <w:r w:rsidR="00107373">
        <w:rPr>
          <w:rFonts w:ascii="Arial" w:hAnsi="Arial" w:cs="Arial"/>
          <w:b/>
          <w:bCs/>
          <w:color w:val="0070C0"/>
          <w:sz w:val="20"/>
          <w:szCs w:val="20"/>
        </w:rPr>
        <w:t>whether</w:t>
      </w:r>
      <w:r>
        <w:rPr>
          <w:rFonts w:ascii="Arial" w:hAnsi="Arial" w:cs="Arial"/>
          <w:b/>
          <w:bCs/>
          <w:color w:val="0070C0"/>
          <w:sz w:val="20"/>
          <w:szCs w:val="20"/>
        </w:rPr>
        <w:t xml:space="preserve"> enhancements </w:t>
      </w:r>
      <w:r w:rsidR="00107373">
        <w:rPr>
          <w:rFonts w:ascii="Arial" w:hAnsi="Arial" w:cs="Arial"/>
          <w:b/>
          <w:bCs/>
          <w:color w:val="0070C0"/>
          <w:sz w:val="20"/>
          <w:szCs w:val="20"/>
        </w:rPr>
        <w:t xml:space="preserve">are necessary to improve </w:t>
      </w:r>
      <w:r>
        <w:rPr>
          <w:rFonts w:ascii="Arial" w:hAnsi="Arial" w:cs="Arial"/>
          <w:b/>
          <w:bCs/>
          <w:color w:val="0070C0"/>
          <w:sz w:val="20"/>
          <w:szCs w:val="20"/>
        </w:rPr>
        <w:t>PCI collision detection.</w:t>
      </w:r>
    </w:p>
    <w:bookmarkEnd w:id="69"/>
    <w:p w14:paraId="09AC20E7" w14:textId="77777777" w:rsidR="00515909" w:rsidRDefault="00515909" w:rsidP="001344C9">
      <w:pPr>
        <w:rPr>
          <w:rFonts w:ascii="Arial" w:hAnsi="Arial" w:cs="Arial"/>
          <w:b/>
          <w:bCs/>
          <w:color w:val="0070C0"/>
          <w:sz w:val="20"/>
          <w:szCs w:val="20"/>
        </w:rPr>
      </w:pPr>
    </w:p>
    <w:p w14:paraId="6658495B" w14:textId="77777777" w:rsidR="002728C2" w:rsidRDefault="00B86EB1">
      <w:pPr>
        <w:pStyle w:val="Heading2"/>
        <w:numPr>
          <w:ilvl w:val="0"/>
          <w:numId w:val="0"/>
        </w:numPr>
        <w:rPr>
          <w:lang w:val="en-GB"/>
        </w:rPr>
      </w:pPr>
      <w:r>
        <w:rPr>
          <w:lang w:val="en-GB"/>
        </w:rPr>
        <w:lastRenderedPageBreak/>
        <w:t xml:space="preserve">2.5 </w:t>
      </w:r>
      <w:r>
        <w:rPr>
          <w:lang w:val="en-GB"/>
        </w:rPr>
        <w:tab/>
        <w:t>RACH resource collision avoidance</w:t>
      </w:r>
    </w:p>
    <w:p w14:paraId="6403081D" w14:textId="77777777" w:rsidR="002728C2" w:rsidRDefault="00B86EB1">
      <w:pPr>
        <w:spacing w:after="120" w:line="240" w:lineRule="auto"/>
        <w:rPr>
          <w:rFonts w:ascii="Arial" w:hAnsi="Arial" w:cs="Arial"/>
          <w:sz w:val="20"/>
          <w:szCs w:val="20"/>
          <w:lang w:val="en-GB"/>
        </w:rPr>
      </w:pPr>
      <w:r>
        <w:rPr>
          <w:rFonts w:ascii="Arial" w:hAnsi="Arial" w:cs="Arial"/>
          <w:b/>
          <w:bCs/>
          <w:sz w:val="20"/>
          <w:szCs w:val="20"/>
        </w:rPr>
        <w:t>Huawei: R2-2207129,</w:t>
      </w:r>
      <w:r>
        <w:rPr>
          <w:rFonts w:ascii="Arial" w:hAnsi="Arial" w:cs="Arial"/>
          <w:b/>
          <w:bCs/>
          <w:sz w:val="20"/>
          <w:szCs w:val="20"/>
          <w:lang w:val="en-GB"/>
        </w:rPr>
        <w:t xml:space="preserve"> Lenovo R2-2207709, Ericsson R2-228104 </w:t>
      </w:r>
      <w:r>
        <w:rPr>
          <w:rFonts w:ascii="Arial" w:hAnsi="Arial" w:cs="Arial"/>
          <w:sz w:val="20"/>
          <w:szCs w:val="20"/>
          <w:lang w:val="en-GB"/>
        </w:rPr>
        <w:t>discuss RACH collision issues related to mobile IAB. Generally, there is the feeling that the existing mechanisms may be sufficient. The contributions further propose sending an LS to RAN1 and ask if they anticipate any RACH collision issues for mobile IAB.</w:t>
      </w:r>
    </w:p>
    <w:p w14:paraId="635B3B7E" w14:textId="4B2E689B" w:rsidR="002728C2" w:rsidRDefault="002728C2">
      <w:pPr>
        <w:spacing w:after="120" w:line="240" w:lineRule="auto"/>
        <w:rPr>
          <w:ins w:id="70" w:author="Qualcomm" w:date="2022-08-23T14:11:00Z"/>
          <w:rFonts w:ascii="Arial" w:hAnsi="Arial" w:cs="Arial"/>
          <w:b/>
          <w:bCs/>
          <w:sz w:val="20"/>
          <w:szCs w:val="20"/>
        </w:rPr>
      </w:pPr>
    </w:p>
    <w:p w14:paraId="4E6FE4C4" w14:textId="49596EFB" w:rsidR="00B86EB1" w:rsidRDefault="00B86EB1">
      <w:pPr>
        <w:spacing w:after="120" w:line="240" w:lineRule="auto"/>
        <w:rPr>
          <w:ins w:id="71" w:author="Qualcomm" w:date="2022-08-23T14:11:00Z"/>
          <w:rFonts w:ascii="Arial" w:hAnsi="Arial" w:cs="Arial"/>
          <w:b/>
          <w:bCs/>
          <w:sz w:val="20"/>
          <w:szCs w:val="20"/>
        </w:rPr>
      </w:pPr>
      <w:ins w:id="72" w:author="Qualcomm" w:date="2022-08-23T14:11:00Z">
        <w:r>
          <w:rPr>
            <w:rFonts w:ascii="Arial" w:hAnsi="Arial" w:cs="Arial"/>
            <w:b/>
            <w:bCs/>
            <w:sz w:val="20"/>
            <w:szCs w:val="20"/>
          </w:rPr>
          <w:t>Rapp: RAN3 agreed:</w:t>
        </w:r>
      </w:ins>
    </w:p>
    <w:p w14:paraId="070360E3" w14:textId="27A8A5CE" w:rsidR="00B86EB1" w:rsidRPr="00B86EB1" w:rsidRDefault="00B86EB1">
      <w:pPr>
        <w:spacing w:after="120" w:line="240" w:lineRule="auto"/>
        <w:rPr>
          <w:rFonts w:ascii="Arial" w:hAnsi="Arial" w:cs="Arial"/>
          <w:b/>
          <w:bCs/>
          <w:sz w:val="24"/>
          <w:szCs w:val="24"/>
        </w:rPr>
      </w:pPr>
      <w:r w:rsidRPr="00B86EB1">
        <w:rPr>
          <w:rFonts w:ascii="Calibri" w:hAnsi="Calibri" w:cs="Calibri"/>
          <w:color w:val="008000"/>
          <w:sz w:val="22"/>
          <w:lang w:eastAsia="en-US"/>
        </w:rPr>
        <w:t>From RAN3 perspective, no enhancements are needed for RACH collision avoidance unless requested by other WGs.</w:t>
      </w:r>
    </w:p>
    <w:p w14:paraId="3E062D63" w14:textId="77777777" w:rsidR="002728C2" w:rsidRDefault="00B86EB1">
      <w:pPr>
        <w:spacing w:after="120" w:line="240" w:lineRule="auto"/>
        <w:rPr>
          <w:rFonts w:ascii="Arial" w:hAnsi="Arial" w:cs="Arial"/>
          <w:b/>
          <w:bCs/>
          <w:sz w:val="20"/>
          <w:szCs w:val="20"/>
        </w:rPr>
      </w:pPr>
      <w:r>
        <w:rPr>
          <w:rFonts w:ascii="Arial" w:hAnsi="Arial" w:cs="Arial"/>
          <w:b/>
          <w:bCs/>
          <w:sz w:val="20"/>
          <w:szCs w:val="20"/>
        </w:rPr>
        <w:t>Proposal 5: Send LS to RAN1 to ask if they see RACH collision issues for mobile IAB.</w:t>
      </w:r>
    </w:p>
    <w:p w14:paraId="0E07F5ED" w14:textId="77777777" w:rsidR="002728C2" w:rsidRDefault="00B86EB1">
      <w:pPr>
        <w:spacing w:after="120" w:line="240" w:lineRule="auto"/>
        <w:rPr>
          <w:rFonts w:ascii="Arial" w:hAnsi="Arial" w:cs="Arial"/>
          <w:b/>
          <w:bCs/>
          <w:sz w:val="20"/>
          <w:szCs w:val="20"/>
        </w:rPr>
      </w:pPr>
      <w:r>
        <w:rPr>
          <w:rFonts w:ascii="Arial" w:hAnsi="Arial" w:cs="Arial"/>
          <w:b/>
          <w:bCs/>
          <w:sz w:val="20"/>
          <w:szCs w:val="20"/>
        </w:rPr>
        <w:t>Q5: Do you support this proposal. If not, please provide reasons/rewording.</w:t>
      </w:r>
    </w:p>
    <w:tbl>
      <w:tblPr>
        <w:tblStyle w:val="TableGrid"/>
        <w:tblW w:w="0" w:type="auto"/>
        <w:tblLook w:val="04A0" w:firstRow="1" w:lastRow="0" w:firstColumn="1" w:lastColumn="0" w:noHBand="0" w:noVBand="1"/>
      </w:tblPr>
      <w:tblGrid>
        <w:gridCol w:w="1975"/>
        <w:gridCol w:w="1530"/>
        <w:gridCol w:w="6231"/>
      </w:tblGrid>
      <w:tr w:rsidR="002728C2" w14:paraId="1ADA5FE5" w14:textId="77777777" w:rsidTr="00C84A2C">
        <w:tc>
          <w:tcPr>
            <w:tcW w:w="1975" w:type="dxa"/>
            <w:shd w:val="clear" w:color="auto" w:fill="C5E0B3" w:themeFill="accent6" w:themeFillTint="66"/>
          </w:tcPr>
          <w:p w14:paraId="62723919" w14:textId="77777777" w:rsidR="002728C2" w:rsidRDefault="00B86EB1">
            <w:pPr>
              <w:jc w:val="left"/>
              <w:rPr>
                <w:rFonts w:ascii="Arial" w:hAnsi="Arial" w:cs="Arial"/>
                <w:b/>
                <w:bCs/>
                <w:sz w:val="20"/>
                <w:szCs w:val="20"/>
              </w:rPr>
            </w:pPr>
            <w:r>
              <w:rPr>
                <w:rFonts w:ascii="Arial" w:hAnsi="Arial" w:cs="Arial"/>
                <w:b/>
                <w:bCs/>
                <w:sz w:val="20"/>
                <w:szCs w:val="20"/>
              </w:rPr>
              <w:t>Company</w:t>
            </w:r>
          </w:p>
        </w:tc>
        <w:tc>
          <w:tcPr>
            <w:tcW w:w="1530" w:type="dxa"/>
            <w:shd w:val="clear" w:color="auto" w:fill="C5E0B3" w:themeFill="accent6" w:themeFillTint="66"/>
          </w:tcPr>
          <w:p w14:paraId="5305502B" w14:textId="77777777" w:rsidR="002728C2" w:rsidRDefault="00B86EB1">
            <w:pPr>
              <w:jc w:val="left"/>
              <w:rPr>
                <w:rFonts w:ascii="Arial" w:hAnsi="Arial" w:cs="Arial"/>
                <w:b/>
                <w:bCs/>
                <w:sz w:val="20"/>
                <w:szCs w:val="20"/>
              </w:rPr>
            </w:pPr>
            <w:r>
              <w:rPr>
                <w:rFonts w:ascii="Arial" w:hAnsi="Arial" w:cs="Arial"/>
                <w:b/>
                <w:bCs/>
                <w:sz w:val="20"/>
                <w:szCs w:val="20"/>
              </w:rPr>
              <w:t>Yes/No</w:t>
            </w:r>
          </w:p>
        </w:tc>
        <w:tc>
          <w:tcPr>
            <w:tcW w:w="6231" w:type="dxa"/>
            <w:shd w:val="clear" w:color="auto" w:fill="C5E0B3" w:themeFill="accent6" w:themeFillTint="66"/>
          </w:tcPr>
          <w:p w14:paraId="0DE16488" w14:textId="77777777" w:rsidR="002728C2" w:rsidRDefault="00B86EB1">
            <w:pPr>
              <w:jc w:val="left"/>
              <w:rPr>
                <w:rFonts w:ascii="Arial" w:hAnsi="Arial" w:cs="Arial"/>
                <w:b/>
                <w:bCs/>
                <w:sz w:val="20"/>
                <w:szCs w:val="20"/>
              </w:rPr>
            </w:pPr>
            <w:r>
              <w:rPr>
                <w:rFonts w:ascii="Arial" w:hAnsi="Arial" w:cs="Arial"/>
                <w:b/>
                <w:bCs/>
                <w:sz w:val="20"/>
                <w:szCs w:val="20"/>
              </w:rPr>
              <w:t>Comments</w:t>
            </w:r>
          </w:p>
        </w:tc>
      </w:tr>
      <w:tr w:rsidR="002728C2" w14:paraId="2411B3A7" w14:textId="77777777" w:rsidTr="00C84A2C">
        <w:tc>
          <w:tcPr>
            <w:tcW w:w="1975" w:type="dxa"/>
          </w:tcPr>
          <w:p w14:paraId="469D874B" w14:textId="77777777" w:rsidR="002728C2" w:rsidRDefault="00B86EB1">
            <w:pPr>
              <w:jc w:val="left"/>
              <w:rPr>
                <w:rFonts w:ascii="Arial" w:hAnsi="Arial" w:cs="Arial"/>
                <w:sz w:val="20"/>
                <w:szCs w:val="20"/>
              </w:rPr>
            </w:pPr>
            <w:r>
              <w:rPr>
                <w:rFonts w:ascii="Arial" w:hAnsi="Arial" w:cs="Arial"/>
                <w:sz w:val="20"/>
                <w:szCs w:val="20"/>
              </w:rPr>
              <w:t>Apple</w:t>
            </w:r>
          </w:p>
        </w:tc>
        <w:tc>
          <w:tcPr>
            <w:tcW w:w="1530" w:type="dxa"/>
          </w:tcPr>
          <w:p w14:paraId="245C1D71" w14:textId="77777777" w:rsidR="002728C2" w:rsidRDefault="00B86EB1">
            <w:pPr>
              <w:jc w:val="left"/>
              <w:rPr>
                <w:rFonts w:ascii="Arial" w:hAnsi="Arial" w:cs="Arial"/>
                <w:sz w:val="20"/>
                <w:szCs w:val="20"/>
              </w:rPr>
            </w:pPr>
            <w:r>
              <w:rPr>
                <w:rFonts w:ascii="Arial" w:hAnsi="Arial" w:cs="Arial"/>
                <w:sz w:val="20"/>
                <w:szCs w:val="20"/>
              </w:rPr>
              <w:t>No</w:t>
            </w:r>
          </w:p>
        </w:tc>
        <w:tc>
          <w:tcPr>
            <w:tcW w:w="6231" w:type="dxa"/>
          </w:tcPr>
          <w:p w14:paraId="7CE23FAE" w14:textId="77777777" w:rsidR="002728C2" w:rsidRDefault="00B86EB1">
            <w:pPr>
              <w:jc w:val="left"/>
              <w:rPr>
                <w:rFonts w:ascii="Arial" w:hAnsi="Arial" w:cs="Arial"/>
                <w:sz w:val="20"/>
                <w:szCs w:val="20"/>
              </w:rPr>
            </w:pPr>
            <w:r>
              <w:rPr>
                <w:rFonts w:ascii="Arial" w:hAnsi="Arial" w:cs="Arial"/>
                <w:sz w:val="20"/>
                <w:szCs w:val="20"/>
              </w:rPr>
              <w:t xml:space="preserve">1. We think it is premature to send LS to RAN1. If sending LS is necessary, RAN2 should at least include the typical UE number for group handover and IAB node's typical speed in the LS. Otherwise, we don't think RAN1 can make any progress. However, we don't think RAN2 can achieve consensus on these typical number within this week.    </w:t>
            </w:r>
          </w:p>
          <w:p w14:paraId="0EB1E8EE" w14:textId="77777777" w:rsidR="002728C2" w:rsidRDefault="00B86EB1">
            <w:pPr>
              <w:jc w:val="left"/>
              <w:rPr>
                <w:rFonts w:ascii="Arial" w:hAnsi="Arial" w:cs="Arial"/>
                <w:sz w:val="20"/>
                <w:szCs w:val="20"/>
              </w:rPr>
            </w:pPr>
            <w:r>
              <w:rPr>
                <w:rFonts w:ascii="Arial" w:hAnsi="Arial" w:cs="Arial"/>
                <w:sz w:val="20"/>
                <w:szCs w:val="20"/>
              </w:rPr>
              <w:t>2. RAN2 has agreed to consider RACH-less HO. If RACH-less is agreed, why do we need RAN1's input?</w:t>
            </w:r>
          </w:p>
          <w:p w14:paraId="5A41A988" w14:textId="77777777" w:rsidR="002728C2" w:rsidRDefault="00B86EB1">
            <w:pPr>
              <w:jc w:val="left"/>
              <w:rPr>
                <w:rFonts w:ascii="Arial" w:hAnsi="Arial" w:cs="Arial"/>
                <w:sz w:val="20"/>
                <w:szCs w:val="20"/>
              </w:rPr>
            </w:pPr>
            <w:r>
              <w:rPr>
                <w:rFonts w:ascii="Arial" w:hAnsi="Arial" w:cs="Arial"/>
                <w:sz w:val="20"/>
                <w:szCs w:val="20"/>
              </w:rPr>
              <w:t>3. In our understanding, if without RACH-less HO, RACH collision can happen only if UE group handover happens before MT migration (</w:t>
            </w:r>
            <w:proofErr w:type="gramStart"/>
            <w:r>
              <w:rPr>
                <w:rFonts w:ascii="Arial" w:hAnsi="Arial" w:cs="Arial"/>
                <w:sz w:val="20"/>
                <w:szCs w:val="20"/>
              </w:rPr>
              <w:t>i.e.</w:t>
            </w:r>
            <w:proofErr w:type="gramEnd"/>
            <w:r>
              <w:rPr>
                <w:rFonts w:ascii="Arial" w:hAnsi="Arial" w:cs="Arial"/>
                <w:sz w:val="20"/>
                <w:szCs w:val="20"/>
              </w:rPr>
              <w:t xml:space="preserve"> NW needs to send handover command to all UEs within a short duration)</w:t>
            </w:r>
            <w:r>
              <w:rPr>
                <w:rFonts w:ascii="Arial" w:hAnsi="Arial" w:cs="Arial" w:hint="eastAsia"/>
                <w:sz w:val="20"/>
                <w:szCs w:val="20"/>
              </w:rPr>
              <w:t>.</w:t>
            </w:r>
            <w:r>
              <w:rPr>
                <w:rFonts w:ascii="Arial" w:hAnsi="Arial" w:cs="Arial"/>
                <w:sz w:val="20"/>
                <w:szCs w:val="20"/>
              </w:rPr>
              <w:t xml:space="preserve"> With another alternative, if UE group handover happens after inter-donor DU switch, we don't think the RACH collision can happen because target CU can send dedicated handover command to all UEs just like legacy handover. However, the decision should be made by RAN3.</w:t>
            </w:r>
          </w:p>
        </w:tc>
      </w:tr>
      <w:tr w:rsidR="002728C2" w14:paraId="5CA34418" w14:textId="77777777" w:rsidTr="00C84A2C">
        <w:tc>
          <w:tcPr>
            <w:tcW w:w="1975" w:type="dxa"/>
          </w:tcPr>
          <w:p w14:paraId="5625E110" w14:textId="77777777" w:rsidR="002728C2" w:rsidRDefault="00B86EB1">
            <w:pPr>
              <w:jc w:val="left"/>
              <w:rPr>
                <w:rFonts w:ascii="Arial" w:hAnsi="Arial" w:cs="Arial"/>
                <w:sz w:val="20"/>
                <w:szCs w:val="20"/>
              </w:rPr>
            </w:pPr>
            <w:r>
              <w:rPr>
                <w:rFonts w:ascii="Arial" w:hAnsi="Arial" w:cs="Arial" w:hint="eastAsia"/>
                <w:sz w:val="20"/>
                <w:szCs w:val="20"/>
              </w:rPr>
              <w:t>L</w:t>
            </w:r>
            <w:r>
              <w:rPr>
                <w:rFonts w:ascii="Arial" w:hAnsi="Arial" w:cs="Arial"/>
                <w:sz w:val="20"/>
                <w:szCs w:val="20"/>
              </w:rPr>
              <w:t>enovo</w:t>
            </w:r>
          </w:p>
        </w:tc>
        <w:tc>
          <w:tcPr>
            <w:tcW w:w="1530" w:type="dxa"/>
          </w:tcPr>
          <w:p w14:paraId="06380306" w14:textId="77777777" w:rsidR="002728C2" w:rsidRDefault="00B86EB1">
            <w:pPr>
              <w:jc w:val="left"/>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31" w:type="dxa"/>
          </w:tcPr>
          <w:p w14:paraId="2DD8B959" w14:textId="77777777" w:rsidR="002728C2" w:rsidRDefault="00B86EB1">
            <w:pPr>
              <w:jc w:val="left"/>
              <w:rPr>
                <w:rFonts w:ascii="Arial" w:hAnsi="Arial" w:cs="Arial"/>
                <w:sz w:val="20"/>
                <w:szCs w:val="20"/>
              </w:rPr>
            </w:pPr>
            <w:r>
              <w:rPr>
                <w:rFonts w:ascii="Arial" w:hAnsi="Arial" w:cs="Arial" w:hint="eastAsia"/>
                <w:sz w:val="20"/>
                <w:szCs w:val="20"/>
              </w:rPr>
              <w:t>R</w:t>
            </w:r>
            <w:r>
              <w:rPr>
                <w:rFonts w:ascii="Arial" w:hAnsi="Arial" w:cs="Arial"/>
                <w:sz w:val="20"/>
                <w:szCs w:val="20"/>
              </w:rPr>
              <w:t>ACH-less HO can avoid the RAHC collision. However, the UE needs to support the HO with RACH as baseline and RACH-less HO is just an optimization.</w:t>
            </w:r>
          </w:p>
          <w:p w14:paraId="6E4B5FB3" w14:textId="77777777" w:rsidR="002728C2" w:rsidRDefault="00B86EB1">
            <w:pPr>
              <w:jc w:val="left"/>
              <w:rPr>
                <w:rFonts w:ascii="Arial" w:hAnsi="Arial" w:cs="Arial"/>
                <w:sz w:val="20"/>
                <w:szCs w:val="20"/>
              </w:rPr>
            </w:pPr>
            <w:r>
              <w:rPr>
                <w:rFonts w:ascii="Arial" w:hAnsi="Arial" w:cs="Arial" w:hint="eastAsia"/>
                <w:sz w:val="20"/>
                <w:szCs w:val="20"/>
              </w:rPr>
              <w:t>F</w:t>
            </w:r>
            <w:r>
              <w:rPr>
                <w:rFonts w:ascii="Arial" w:hAnsi="Arial" w:cs="Arial"/>
                <w:sz w:val="20"/>
                <w:szCs w:val="20"/>
              </w:rPr>
              <w:t>or the UE perform HO together with mobile IAB-node full migration, RAN2 only to consider the RACH collision avoidance if the RACH collision issue has been identified by RAN1.</w:t>
            </w:r>
          </w:p>
        </w:tc>
      </w:tr>
      <w:tr w:rsidR="002728C2" w14:paraId="25802AC6" w14:textId="77777777" w:rsidTr="00C84A2C">
        <w:tc>
          <w:tcPr>
            <w:tcW w:w="1975" w:type="dxa"/>
          </w:tcPr>
          <w:p w14:paraId="7E784679" w14:textId="77777777" w:rsidR="002728C2" w:rsidRDefault="00B86EB1">
            <w:pPr>
              <w:jc w:val="left"/>
              <w:rPr>
                <w:rFonts w:ascii="Arial" w:hAnsi="Arial" w:cs="Arial"/>
                <w:sz w:val="20"/>
                <w:szCs w:val="20"/>
              </w:rPr>
            </w:pPr>
            <w:r>
              <w:rPr>
                <w:rFonts w:ascii="Arial" w:eastAsia="MS Mincho" w:hAnsi="Arial" w:cs="Arial" w:hint="eastAsia"/>
                <w:sz w:val="20"/>
                <w:szCs w:val="20"/>
                <w:lang w:eastAsia="ja-JP"/>
              </w:rPr>
              <w:t>K</w:t>
            </w:r>
            <w:r>
              <w:rPr>
                <w:rFonts w:ascii="Arial" w:eastAsia="MS Mincho" w:hAnsi="Arial" w:cs="Arial"/>
                <w:sz w:val="20"/>
                <w:szCs w:val="20"/>
                <w:lang w:eastAsia="ja-JP"/>
              </w:rPr>
              <w:t>yocera</w:t>
            </w:r>
          </w:p>
        </w:tc>
        <w:tc>
          <w:tcPr>
            <w:tcW w:w="1530" w:type="dxa"/>
          </w:tcPr>
          <w:p w14:paraId="67349687" w14:textId="77777777" w:rsidR="002728C2" w:rsidRDefault="00B86EB1">
            <w:pPr>
              <w:jc w:val="left"/>
              <w:rPr>
                <w:rFonts w:ascii="Arial" w:hAnsi="Arial" w:cs="Arial"/>
                <w:sz w:val="20"/>
                <w:szCs w:val="20"/>
              </w:rPr>
            </w:pPr>
            <w:r>
              <w:rPr>
                <w:rFonts w:ascii="Arial" w:eastAsia="MS Mincho" w:hAnsi="Arial" w:cs="Arial" w:hint="eastAsia"/>
                <w:sz w:val="20"/>
                <w:szCs w:val="20"/>
                <w:lang w:eastAsia="ja-JP"/>
              </w:rPr>
              <w:t>Y</w:t>
            </w:r>
            <w:r>
              <w:rPr>
                <w:rFonts w:ascii="Arial" w:eastAsia="MS Mincho" w:hAnsi="Arial" w:cs="Arial"/>
                <w:sz w:val="20"/>
                <w:szCs w:val="20"/>
                <w:lang w:eastAsia="ja-JP"/>
              </w:rPr>
              <w:t>es</w:t>
            </w:r>
          </w:p>
        </w:tc>
        <w:tc>
          <w:tcPr>
            <w:tcW w:w="6231" w:type="dxa"/>
          </w:tcPr>
          <w:p w14:paraId="677F9B92" w14:textId="77777777" w:rsidR="002728C2" w:rsidRDefault="00B86EB1">
            <w:pPr>
              <w:jc w:val="left"/>
              <w:rPr>
                <w:rFonts w:ascii="Arial" w:hAnsi="Arial" w:cs="Arial"/>
                <w:sz w:val="20"/>
                <w:szCs w:val="20"/>
              </w:rPr>
            </w:pPr>
            <w:r>
              <w:rPr>
                <w:rFonts w:ascii="Arial" w:eastAsia="MS Mincho" w:hAnsi="Arial" w:cs="Arial" w:hint="eastAsia"/>
                <w:sz w:val="20"/>
                <w:szCs w:val="20"/>
                <w:lang w:eastAsia="ja-JP"/>
              </w:rPr>
              <w:t>W</w:t>
            </w:r>
            <w:r>
              <w:rPr>
                <w:rFonts w:ascii="Arial" w:eastAsia="MS Mincho" w:hAnsi="Arial" w:cs="Arial"/>
                <w:sz w:val="20"/>
                <w:szCs w:val="20"/>
                <w:lang w:eastAsia="ja-JP"/>
              </w:rPr>
              <w:t xml:space="preserve">e think RAN1 is the suitable WG to evaluate RACH collisions, e.g., PRACH interference, RAR from wrong cell, etc. due to RACH </w:t>
            </w:r>
            <w:r>
              <w:rPr>
                <w:rFonts w:ascii="Arial" w:eastAsia="MS Mincho" w:hAnsi="Arial" w:cs="Arial"/>
                <w:sz w:val="20"/>
                <w:szCs w:val="20"/>
                <w:lang w:eastAsia="ja-JP"/>
              </w:rPr>
              <w:lastRenderedPageBreak/>
              <w:t xml:space="preserve">resource collision. </w:t>
            </w:r>
          </w:p>
        </w:tc>
      </w:tr>
      <w:tr w:rsidR="002728C2" w14:paraId="64473960" w14:textId="77777777" w:rsidTr="00C84A2C">
        <w:tc>
          <w:tcPr>
            <w:tcW w:w="1975" w:type="dxa"/>
          </w:tcPr>
          <w:p w14:paraId="40F5B5A3" w14:textId="77777777" w:rsidR="002728C2" w:rsidRDefault="00B86EB1">
            <w:pPr>
              <w:jc w:val="left"/>
              <w:rPr>
                <w:rFonts w:ascii="Arial" w:hAnsi="Arial" w:cs="Arial"/>
                <w:sz w:val="20"/>
                <w:szCs w:val="20"/>
              </w:rPr>
            </w:pPr>
            <w:r>
              <w:rPr>
                <w:rFonts w:ascii="Arial" w:hAnsi="Arial" w:cs="Arial"/>
                <w:sz w:val="20"/>
                <w:szCs w:val="20"/>
              </w:rPr>
              <w:lastRenderedPageBreak/>
              <w:t>Ericsson</w:t>
            </w:r>
          </w:p>
        </w:tc>
        <w:tc>
          <w:tcPr>
            <w:tcW w:w="1530" w:type="dxa"/>
          </w:tcPr>
          <w:p w14:paraId="2D460189" w14:textId="77777777" w:rsidR="002728C2" w:rsidRDefault="00B86EB1">
            <w:pPr>
              <w:jc w:val="left"/>
              <w:rPr>
                <w:rFonts w:ascii="Arial" w:hAnsi="Arial" w:cs="Arial"/>
                <w:sz w:val="20"/>
                <w:szCs w:val="20"/>
              </w:rPr>
            </w:pPr>
            <w:proofErr w:type="gramStart"/>
            <w:r>
              <w:rPr>
                <w:rFonts w:ascii="Arial" w:hAnsi="Arial" w:cs="Arial"/>
                <w:sz w:val="20"/>
                <w:szCs w:val="20"/>
              </w:rPr>
              <w:t>Yes</w:t>
            </w:r>
            <w:proofErr w:type="gramEnd"/>
            <w:r>
              <w:rPr>
                <w:rFonts w:ascii="Arial" w:hAnsi="Arial" w:cs="Arial"/>
                <w:sz w:val="20"/>
                <w:szCs w:val="20"/>
              </w:rPr>
              <w:t xml:space="preserve"> with comment</w:t>
            </w:r>
          </w:p>
        </w:tc>
        <w:tc>
          <w:tcPr>
            <w:tcW w:w="6231" w:type="dxa"/>
          </w:tcPr>
          <w:p w14:paraId="71B5BE02" w14:textId="77777777" w:rsidR="002728C2" w:rsidRDefault="00B86EB1">
            <w:pPr>
              <w:jc w:val="left"/>
              <w:rPr>
                <w:rFonts w:ascii="Arial" w:hAnsi="Arial" w:cs="Arial"/>
                <w:sz w:val="20"/>
                <w:szCs w:val="20"/>
              </w:rPr>
            </w:pPr>
            <w:r>
              <w:rPr>
                <w:rFonts w:ascii="Arial" w:hAnsi="Arial" w:cs="Arial"/>
                <w:sz w:val="20"/>
                <w:szCs w:val="20"/>
              </w:rPr>
              <w:t xml:space="preserve">We think that for the RACH collision we have the same discussion as for the PCI collision and thus existing mechanism can be reused. However, we are fine to double check with RAN1 if they see any scenario where a RACH collision </w:t>
            </w:r>
            <w:proofErr w:type="gramStart"/>
            <w:r>
              <w:rPr>
                <w:rFonts w:ascii="Arial" w:hAnsi="Arial" w:cs="Arial"/>
                <w:sz w:val="20"/>
                <w:szCs w:val="20"/>
              </w:rPr>
              <w:t>happen</w:t>
            </w:r>
            <w:proofErr w:type="gramEnd"/>
            <w:r>
              <w:rPr>
                <w:rFonts w:ascii="Arial" w:hAnsi="Arial" w:cs="Arial"/>
                <w:sz w:val="20"/>
                <w:szCs w:val="20"/>
              </w:rPr>
              <w:t xml:space="preserve"> and if this is a problem.</w:t>
            </w:r>
          </w:p>
        </w:tc>
      </w:tr>
      <w:tr w:rsidR="002728C2" w14:paraId="7D1912FB" w14:textId="77777777" w:rsidTr="00C84A2C">
        <w:tc>
          <w:tcPr>
            <w:tcW w:w="1975" w:type="dxa"/>
          </w:tcPr>
          <w:p w14:paraId="1B711263" w14:textId="77777777" w:rsidR="002728C2" w:rsidRDefault="00B86EB1">
            <w:pPr>
              <w:jc w:val="left"/>
              <w:rPr>
                <w:rFonts w:ascii="Arial" w:hAnsi="Arial" w:cs="Arial"/>
                <w:sz w:val="20"/>
                <w:szCs w:val="20"/>
              </w:rPr>
            </w:pPr>
            <w:r>
              <w:rPr>
                <w:rFonts w:ascii="Arial" w:hAnsi="Arial" w:cs="Arial" w:hint="eastAsia"/>
                <w:sz w:val="20"/>
                <w:szCs w:val="20"/>
              </w:rPr>
              <w:t>F</w:t>
            </w:r>
            <w:r>
              <w:rPr>
                <w:rFonts w:ascii="Arial" w:hAnsi="Arial" w:cs="Arial"/>
                <w:sz w:val="20"/>
                <w:szCs w:val="20"/>
              </w:rPr>
              <w:t>ujitsu</w:t>
            </w:r>
          </w:p>
        </w:tc>
        <w:tc>
          <w:tcPr>
            <w:tcW w:w="1530" w:type="dxa"/>
          </w:tcPr>
          <w:p w14:paraId="5BDB12C4" w14:textId="77777777" w:rsidR="002728C2" w:rsidRDefault="00B86EB1">
            <w:pPr>
              <w:jc w:val="left"/>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31" w:type="dxa"/>
          </w:tcPr>
          <w:p w14:paraId="7E6BC8E2" w14:textId="77777777" w:rsidR="002728C2" w:rsidRDefault="00B86EB1">
            <w:pPr>
              <w:jc w:val="left"/>
              <w:rPr>
                <w:rFonts w:ascii="Arial" w:hAnsi="Arial" w:cs="Arial"/>
                <w:sz w:val="20"/>
                <w:szCs w:val="20"/>
              </w:rPr>
            </w:pPr>
            <w:r>
              <w:rPr>
                <w:rFonts w:ascii="Arial" w:hAnsi="Arial" w:cs="Arial"/>
                <w:sz w:val="20"/>
                <w:szCs w:val="20"/>
              </w:rPr>
              <w:t xml:space="preserve">Whether RACH-less can be applied to UE handover need further discussion. Up to now, RACH-less HO is only studied in intra-CU mobility enhancement in RAN2. RACH-less HO has not been considered in inter-CU mobility in which case the security key should change and PDCP </w:t>
            </w:r>
            <w:proofErr w:type="gramStart"/>
            <w:r>
              <w:rPr>
                <w:rFonts w:ascii="Arial" w:hAnsi="Arial" w:cs="Arial"/>
                <w:sz w:val="20"/>
                <w:szCs w:val="20"/>
              </w:rPr>
              <w:t>has to</w:t>
            </w:r>
            <w:proofErr w:type="gramEnd"/>
            <w:r>
              <w:rPr>
                <w:rFonts w:ascii="Arial" w:hAnsi="Arial" w:cs="Arial"/>
                <w:sz w:val="20"/>
                <w:szCs w:val="20"/>
              </w:rPr>
              <w:t xml:space="preserve"> be re-established. Obviously, it is inter-CU handover for the UEs connected to the cell on </w:t>
            </w:r>
            <w:proofErr w:type="spellStart"/>
            <w:r>
              <w:rPr>
                <w:rFonts w:ascii="Arial" w:hAnsi="Arial" w:cs="Arial"/>
                <w:sz w:val="20"/>
                <w:szCs w:val="20"/>
              </w:rPr>
              <w:t>mIAB</w:t>
            </w:r>
            <w:proofErr w:type="spellEnd"/>
            <w:r>
              <w:rPr>
                <w:rFonts w:ascii="Arial" w:hAnsi="Arial" w:cs="Arial"/>
                <w:sz w:val="20"/>
                <w:szCs w:val="20"/>
              </w:rPr>
              <w:t>-DU that RACH-less HO cannot be used normally.</w:t>
            </w:r>
          </w:p>
          <w:p w14:paraId="08068496" w14:textId="77777777" w:rsidR="002728C2" w:rsidRDefault="00B86EB1">
            <w:pPr>
              <w:jc w:val="left"/>
              <w:rPr>
                <w:rFonts w:ascii="Arial" w:hAnsi="Arial" w:cs="Arial"/>
                <w:sz w:val="20"/>
                <w:szCs w:val="20"/>
              </w:rPr>
            </w:pPr>
            <w:r>
              <w:rPr>
                <w:rFonts w:ascii="Arial" w:hAnsi="Arial" w:cs="Arial" w:hint="eastAsia"/>
                <w:sz w:val="20"/>
                <w:szCs w:val="20"/>
              </w:rPr>
              <w:t>F</w:t>
            </w:r>
            <w:r>
              <w:rPr>
                <w:rFonts w:ascii="Arial" w:hAnsi="Arial" w:cs="Arial"/>
                <w:sz w:val="20"/>
                <w:szCs w:val="20"/>
              </w:rPr>
              <w:t>or the evaluation of RACH resource collision, RAN2 can send LS to RAN1.</w:t>
            </w:r>
          </w:p>
        </w:tc>
      </w:tr>
      <w:tr w:rsidR="002728C2" w14:paraId="27D6E2CB" w14:textId="77777777" w:rsidTr="00C84A2C">
        <w:tc>
          <w:tcPr>
            <w:tcW w:w="1975" w:type="dxa"/>
          </w:tcPr>
          <w:p w14:paraId="45FA12A1" w14:textId="77777777" w:rsidR="002728C2" w:rsidRDefault="00B86EB1">
            <w:pPr>
              <w:jc w:val="left"/>
              <w:rPr>
                <w:rFonts w:ascii="Arial" w:hAnsi="Arial" w:cs="Arial"/>
                <w:sz w:val="20"/>
                <w:szCs w:val="20"/>
              </w:rPr>
            </w:pPr>
            <w:r>
              <w:rPr>
                <w:rFonts w:ascii="Arial" w:hAnsi="Arial" w:cs="Arial"/>
                <w:sz w:val="20"/>
                <w:szCs w:val="20"/>
              </w:rPr>
              <w:t>Samsung</w:t>
            </w:r>
          </w:p>
        </w:tc>
        <w:tc>
          <w:tcPr>
            <w:tcW w:w="1530" w:type="dxa"/>
          </w:tcPr>
          <w:p w14:paraId="25A9969D" w14:textId="77777777" w:rsidR="002728C2" w:rsidRDefault="00B86EB1">
            <w:pPr>
              <w:jc w:val="left"/>
              <w:rPr>
                <w:rFonts w:ascii="Arial" w:hAnsi="Arial" w:cs="Arial"/>
                <w:sz w:val="20"/>
                <w:szCs w:val="20"/>
              </w:rPr>
            </w:pPr>
            <w:r>
              <w:rPr>
                <w:rFonts w:ascii="Arial" w:hAnsi="Arial" w:cs="Arial"/>
                <w:sz w:val="20"/>
                <w:szCs w:val="20"/>
              </w:rPr>
              <w:t>Yes</w:t>
            </w:r>
          </w:p>
        </w:tc>
        <w:tc>
          <w:tcPr>
            <w:tcW w:w="6231" w:type="dxa"/>
          </w:tcPr>
          <w:p w14:paraId="7603BCA1" w14:textId="77777777" w:rsidR="002728C2" w:rsidRDefault="00B86EB1">
            <w:pPr>
              <w:jc w:val="left"/>
              <w:rPr>
                <w:rFonts w:ascii="Arial" w:hAnsi="Arial" w:cs="Arial"/>
                <w:sz w:val="20"/>
                <w:szCs w:val="20"/>
              </w:rPr>
            </w:pPr>
            <w:r>
              <w:rPr>
                <w:rFonts w:ascii="Arial" w:hAnsi="Arial" w:cs="Arial"/>
                <w:sz w:val="20"/>
                <w:szCs w:val="20"/>
              </w:rPr>
              <w:t xml:space="preserve">We’re not sure why Apple is suggesting we wait until RAN2 agrees IAB node’s typical speed. Why is this issue solely within RAN2’s remit? RAN1 may have their own view on this. </w:t>
            </w:r>
          </w:p>
          <w:p w14:paraId="08686427" w14:textId="77777777" w:rsidR="002728C2" w:rsidRDefault="00B86EB1">
            <w:pPr>
              <w:jc w:val="left"/>
              <w:rPr>
                <w:rFonts w:ascii="Arial" w:hAnsi="Arial" w:cs="Arial"/>
                <w:sz w:val="20"/>
                <w:szCs w:val="20"/>
              </w:rPr>
            </w:pPr>
            <w:r>
              <w:rPr>
                <w:rFonts w:ascii="Arial" w:hAnsi="Arial" w:cs="Arial"/>
                <w:sz w:val="20"/>
                <w:szCs w:val="20"/>
              </w:rPr>
              <w:t xml:space="preserve">If Apple wants to highlight the fact that scenarios have not been firmed up yet, and that they should be, then we </w:t>
            </w:r>
            <w:proofErr w:type="gramStart"/>
            <w:r>
              <w:rPr>
                <w:rFonts w:ascii="Arial" w:hAnsi="Arial" w:cs="Arial"/>
                <w:sz w:val="20"/>
                <w:szCs w:val="20"/>
              </w:rPr>
              <w:t>actually agree</w:t>
            </w:r>
            <w:proofErr w:type="gramEnd"/>
            <w:r>
              <w:rPr>
                <w:rFonts w:ascii="Arial" w:hAnsi="Arial" w:cs="Arial"/>
                <w:sz w:val="20"/>
                <w:szCs w:val="20"/>
              </w:rPr>
              <w:t xml:space="preserve"> and would support further work on this asap, but this is a cross-WG issue. In any case we agree with sending this LS.</w:t>
            </w:r>
          </w:p>
        </w:tc>
      </w:tr>
      <w:tr w:rsidR="002728C2" w14:paraId="2F0F44E9" w14:textId="77777777" w:rsidTr="00C84A2C">
        <w:tc>
          <w:tcPr>
            <w:tcW w:w="1975" w:type="dxa"/>
          </w:tcPr>
          <w:p w14:paraId="79C7492E" w14:textId="77777777" w:rsidR="002728C2" w:rsidRDefault="00B86EB1">
            <w:pPr>
              <w:jc w:val="left"/>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530" w:type="dxa"/>
          </w:tcPr>
          <w:p w14:paraId="6D4F55D4" w14:textId="77777777" w:rsidR="002728C2" w:rsidRDefault="00B86EB1">
            <w:pPr>
              <w:jc w:val="left"/>
              <w:rPr>
                <w:rFonts w:ascii="Arial" w:hAnsi="Arial" w:cs="Arial"/>
                <w:sz w:val="20"/>
                <w:szCs w:val="20"/>
              </w:rPr>
            </w:pPr>
            <w:r>
              <w:rPr>
                <w:rFonts w:ascii="Arial" w:hAnsi="Arial" w:cs="Arial" w:hint="eastAsia"/>
                <w:sz w:val="20"/>
                <w:szCs w:val="20"/>
              </w:rPr>
              <w:t>Y</w:t>
            </w:r>
            <w:r>
              <w:rPr>
                <w:rFonts w:ascii="Arial" w:hAnsi="Arial" w:cs="Arial"/>
                <w:sz w:val="20"/>
                <w:szCs w:val="20"/>
              </w:rPr>
              <w:t xml:space="preserve">es, with clarification </w:t>
            </w:r>
          </w:p>
        </w:tc>
        <w:tc>
          <w:tcPr>
            <w:tcW w:w="6231" w:type="dxa"/>
          </w:tcPr>
          <w:p w14:paraId="179CAA6B" w14:textId="77777777" w:rsidR="002728C2" w:rsidRDefault="00B86EB1">
            <w:pPr>
              <w:jc w:val="left"/>
              <w:rPr>
                <w:rFonts w:ascii="Arial" w:hAnsi="Arial" w:cs="Arial"/>
                <w:sz w:val="20"/>
                <w:szCs w:val="20"/>
              </w:rPr>
            </w:pPr>
            <w:r>
              <w:rPr>
                <w:rFonts w:ascii="Arial" w:hAnsi="Arial" w:cs="Arial" w:hint="eastAsia"/>
                <w:sz w:val="20"/>
                <w:szCs w:val="20"/>
              </w:rPr>
              <w:t>I</w:t>
            </w:r>
            <w:r>
              <w:rPr>
                <w:rFonts w:ascii="Arial" w:hAnsi="Arial" w:cs="Arial"/>
                <w:sz w:val="20"/>
                <w:szCs w:val="20"/>
              </w:rPr>
              <w:t>t seems companies has different view on this term of “</w:t>
            </w:r>
            <w:r>
              <w:rPr>
                <w:rFonts w:ascii="Arial" w:hAnsi="Arial" w:cs="Arial"/>
                <w:bCs/>
                <w:sz w:val="20"/>
                <w:szCs w:val="20"/>
              </w:rPr>
              <w:t>RACH collision</w:t>
            </w:r>
            <w:r>
              <w:rPr>
                <w:rFonts w:ascii="Arial" w:hAnsi="Arial" w:cs="Arial"/>
                <w:sz w:val="20"/>
                <w:szCs w:val="20"/>
              </w:rPr>
              <w:t xml:space="preserve">”. </w:t>
            </w:r>
          </w:p>
          <w:p w14:paraId="70427CD8" w14:textId="77777777" w:rsidR="002728C2" w:rsidRDefault="00B86EB1">
            <w:pPr>
              <w:jc w:val="left"/>
              <w:rPr>
                <w:rFonts w:ascii="Arial" w:hAnsi="Arial" w:cs="Arial"/>
                <w:sz w:val="20"/>
                <w:szCs w:val="20"/>
              </w:rPr>
            </w:pPr>
            <w:r>
              <w:rPr>
                <w:rFonts w:ascii="Arial" w:hAnsi="Arial" w:cs="Arial"/>
                <w:sz w:val="20"/>
                <w:szCs w:val="20"/>
              </w:rPr>
              <w:t xml:space="preserve">The so-called RACH-less related issue, </w:t>
            </w:r>
            <w:proofErr w:type="gramStart"/>
            <w:r>
              <w:rPr>
                <w:rFonts w:ascii="Arial" w:hAnsi="Arial" w:cs="Arial"/>
                <w:sz w:val="20"/>
                <w:szCs w:val="20"/>
              </w:rPr>
              <w:t>i.e.</w:t>
            </w:r>
            <w:proofErr w:type="gramEnd"/>
            <w:r>
              <w:rPr>
                <w:rFonts w:ascii="Arial" w:hAnsi="Arial" w:cs="Arial"/>
                <w:sz w:val="20"/>
                <w:szCs w:val="20"/>
              </w:rPr>
              <w:t xml:space="preserve"> the RACH resource congestion issue, is not R1 issue. No LS is needed.</w:t>
            </w:r>
          </w:p>
          <w:p w14:paraId="41BC7097" w14:textId="77777777" w:rsidR="002728C2" w:rsidRDefault="00B86EB1">
            <w:pPr>
              <w:jc w:val="left"/>
              <w:rPr>
                <w:rFonts w:ascii="Arial" w:hAnsi="Arial" w:cs="Arial"/>
                <w:bCs/>
                <w:sz w:val="20"/>
                <w:szCs w:val="20"/>
              </w:rPr>
            </w:pPr>
            <w:r>
              <w:rPr>
                <w:rFonts w:ascii="Arial" w:hAnsi="Arial" w:cs="Arial"/>
                <w:sz w:val="20"/>
                <w:szCs w:val="20"/>
              </w:rPr>
              <w:t xml:space="preserve">The </w:t>
            </w:r>
            <w:r>
              <w:rPr>
                <w:rFonts w:ascii="Arial" w:hAnsi="Arial" w:cs="Arial"/>
                <w:bCs/>
                <w:sz w:val="20"/>
                <w:szCs w:val="20"/>
              </w:rPr>
              <w:t>RACH collision issue, we may need R1 discussion, is the RACH collision between mobile-IAB cell and neighbor cell.</w:t>
            </w:r>
          </w:p>
          <w:p w14:paraId="75383016" w14:textId="77777777" w:rsidR="002728C2" w:rsidRDefault="00B86EB1">
            <w:pPr>
              <w:jc w:val="left"/>
              <w:rPr>
                <w:rFonts w:ascii="Arial" w:hAnsi="Arial" w:cs="Arial"/>
                <w:bCs/>
                <w:sz w:val="20"/>
                <w:szCs w:val="20"/>
              </w:rPr>
            </w:pPr>
            <w:r>
              <w:rPr>
                <w:rFonts w:ascii="Arial" w:hAnsi="Arial" w:cs="Arial"/>
                <w:bCs/>
                <w:sz w:val="20"/>
                <w:szCs w:val="20"/>
              </w:rPr>
              <w:t>Then, the proposal can be:</w:t>
            </w:r>
          </w:p>
          <w:p w14:paraId="0799B707" w14:textId="77777777" w:rsidR="002728C2" w:rsidRDefault="00B86EB1">
            <w:pPr>
              <w:jc w:val="left"/>
              <w:rPr>
                <w:rFonts w:ascii="Arial" w:hAnsi="Arial" w:cs="Arial"/>
                <w:sz w:val="20"/>
                <w:szCs w:val="20"/>
              </w:rPr>
            </w:pPr>
            <w:r>
              <w:rPr>
                <w:rFonts w:ascii="Arial" w:hAnsi="Arial" w:cs="Arial"/>
                <w:b/>
                <w:bCs/>
                <w:sz w:val="20"/>
                <w:szCs w:val="20"/>
              </w:rPr>
              <w:t xml:space="preserve">Proposal 5: Send LS to RAN1 to ask if they see RACH </w:t>
            </w:r>
            <w:r>
              <w:rPr>
                <w:rFonts w:ascii="Arial" w:hAnsi="Arial" w:cs="Arial"/>
                <w:b/>
                <w:bCs/>
                <w:color w:val="FF0000"/>
                <w:sz w:val="20"/>
                <w:szCs w:val="20"/>
                <w:u w:val="single"/>
              </w:rPr>
              <w:t xml:space="preserve">resource/configuration (or any other physical resource) </w:t>
            </w:r>
            <w:r>
              <w:rPr>
                <w:rFonts w:ascii="Arial" w:hAnsi="Arial" w:cs="Arial"/>
                <w:b/>
                <w:bCs/>
                <w:sz w:val="20"/>
                <w:szCs w:val="20"/>
              </w:rPr>
              <w:t xml:space="preserve">collision issues </w:t>
            </w:r>
            <w:r>
              <w:rPr>
                <w:rFonts w:ascii="Arial" w:hAnsi="Arial" w:cs="Arial"/>
                <w:b/>
                <w:bCs/>
                <w:color w:val="FF0000"/>
                <w:sz w:val="20"/>
                <w:szCs w:val="20"/>
                <w:u w:val="single"/>
              </w:rPr>
              <w:t>between mobile-IAB cell and neighbor cells</w:t>
            </w:r>
          </w:p>
        </w:tc>
      </w:tr>
      <w:tr w:rsidR="002728C2" w14:paraId="72946D5B" w14:textId="77777777" w:rsidTr="00C84A2C">
        <w:tc>
          <w:tcPr>
            <w:tcW w:w="1975" w:type="dxa"/>
          </w:tcPr>
          <w:p w14:paraId="77D36F6A" w14:textId="77777777" w:rsidR="002728C2" w:rsidRDefault="00B86EB1">
            <w:pPr>
              <w:jc w:val="left"/>
              <w:rPr>
                <w:rFonts w:ascii="Arial" w:hAnsi="Arial" w:cs="Arial"/>
                <w:sz w:val="20"/>
                <w:szCs w:val="20"/>
              </w:rPr>
            </w:pPr>
            <w:r>
              <w:rPr>
                <w:rStyle w:val="normaltextrun"/>
                <w:rFonts w:ascii="Arial" w:hAnsi="Arial" w:cs="Arial"/>
                <w:sz w:val="20"/>
                <w:szCs w:val="20"/>
              </w:rPr>
              <w:t>Sony</w:t>
            </w:r>
            <w:r>
              <w:rPr>
                <w:rStyle w:val="eop"/>
                <w:rFonts w:ascii="Arial" w:hAnsi="Arial" w:cs="Arial"/>
                <w:sz w:val="20"/>
                <w:szCs w:val="20"/>
              </w:rPr>
              <w:t> </w:t>
            </w:r>
          </w:p>
        </w:tc>
        <w:tc>
          <w:tcPr>
            <w:tcW w:w="1530" w:type="dxa"/>
          </w:tcPr>
          <w:p w14:paraId="05662E5F" w14:textId="77777777" w:rsidR="002728C2" w:rsidRDefault="00B86EB1">
            <w:pPr>
              <w:jc w:val="left"/>
              <w:rPr>
                <w:rFonts w:ascii="Arial" w:hAnsi="Arial" w:cs="Arial"/>
                <w:sz w:val="20"/>
                <w:szCs w:val="20"/>
              </w:rPr>
            </w:pPr>
            <w:r>
              <w:rPr>
                <w:rStyle w:val="normaltextrun"/>
                <w:rFonts w:ascii="Arial" w:hAnsi="Arial" w:cs="Arial"/>
                <w:sz w:val="20"/>
                <w:szCs w:val="20"/>
              </w:rPr>
              <w:t>Yes</w:t>
            </w:r>
            <w:r>
              <w:rPr>
                <w:rStyle w:val="eop"/>
                <w:rFonts w:ascii="Arial" w:hAnsi="Arial" w:cs="Arial"/>
                <w:sz w:val="20"/>
                <w:szCs w:val="20"/>
              </w:rPr>
              <w:t> </w:t>
            </w:r>
          </w:p>
        </w:tc>
        <w:tc>
          <w:tcPr>
            <w:tcW w:w="6231" w:type="dxa"/>
          </w:tcPr>
          <w:p w14:paraId="3C0DA58A" w14:textId="77777777" w:rsidR="002728C2" w:rsidRDefault="00B86EB1">
            <w:pPr>
              <w:jc w:val="left"/>
              <w:rPr>
                <w:rFonts w:ascii="Arial" w:hAnsi="Arial" w:cs="Arial"/>
                <w:sz w:val="20"/>
                <w:szCs w:val="20"/>
              </w:rPr>
            </w:pPr>
            <w:r>
              <w:rPr>
                <w:rStyle w:val="eop"/>
                <w:rFonts w:ascii="Arial" w:hAnsi="Arial" w:cs="Arial"/>
                <w:sz w:val="20"/>
                <w:szCs w:val="20"/>
              </w:rPr>
              <w:t> </w:t>
            </w:r>
          </w:p>
        </w:tc>
      </w:tr>
      <w:tr w:rsidR="002728C2" w14:paraId="19469D4E" w14:textId="77777777" w:rsidTr="00C84A2C">
        <w:tc>
          <w:tcPr>
            <w:tcW w:w="1975" w:type="dxa"/>
          </w:tcPr>
          <w:p w14:paraId="43342E2D" w14:textId="77777777" w:rsidR="002728C2" w:rsidRDefault="00B86EB1">
            <w:pPr>
              <w:jc w:val="left"/>
              <w:rPr>
                <w:rStyle w:val="normaltextrun"/>
                <w:rFonts w:ascii="Arial" w:hAnsi="Arial" w:cs="Arial"/>
                <w:sz w:val="20"/>
                <w:szCs w:val="20"/>
              </w:rPr>
            </w:pPr>
            <w:r>
              <w:rPr>
                <w:rFonts w:ascii="Arial" w:hAnsi="Arial" w:cs="Arial" w:hint="eastAsia"/>
                <w:sz w:val="20"/>
                <w:szCs w:val="20"/>
              </w:rPr>
              <w:t>ZTE</w:t>
            </w:r>
          </w:p>
        </w:tc>
        <w:tc>
          <w:tcPr>
            <w:tcW w:w="1530" w:type="dxa"/>
          </w:tcPr>
          <w:p w14:paraId="43DC4066" w14:textId="77777777" w:rsidR="002728C2" w:rsidRDefault="00B86EB1">
            <w:pPr>
              <w:jc w:val="left"/>
              <w:rPr>
                <w:rStyle w:val="normaltextrun"/>
                <w:rFonts w:ascii="Arial" w:hAnsi="Arial" w:cs="Arial"/>
                <w:sz w:val="20"/>
                <w:szCs w:val="20"/>
              </w:rPr>
            </w:pPr>
            <w:r>
              <w:rPr>
                <w:rFonts w:ascii="Arial" w:hAnsi="Arial" w:cs="Arial" w:hint="eastAsia"/>
                <w:sz w:val="20"/>
                <w:szCs w:val="20"/>
              </w:rPr>
              <w:t xml:space="preserve">No </w:t>
            </w:r>
          </w:p>
        </w:tc>
        <w:tc>
          <w:tcPr>
            <w:tcW w:w="6231" w:type="dxa"/>
          </w:tcPr>
          <w:p w14:paraId="739F70E7" w14:textId="77777777" w:rsidR="002728C2" w:rsidRDefault="00B86EB1">
            <w:pPr>
              <w:jc w:val="left"/>
              <w:rPr>
                <w:rFonts w:ascii="Arial" w:hAnsi="Arial" w:cs="Arial"/>
                <w:sz w:val="20"/>
                <w:szCs w:val="20"/>
              </w:rPr>
            </w:pPr>
            <w:r>
              <w:rPr>
                <w:rFonts w:ascii="Arial" w:hAnsi="Arial" w:cs="Arial" w:hint="eastAsia"/>
                <w:sz w:val="20"/>
                <w:szCs w:val="20"/>
              </w:rPr>
              <w:t>Two issues on RACH collision were under discussion in RAN3 (</w:t>
            </w:r>
            <w:proofErr w:type="gramStart"/>
            <w:r>
              <w:rPr>
                <w:rFonts w:ascii="Arial" w:hAnsi="Arial" w:cs="Arial" w:hint="eastAsia"/>
                <w:sz w:val="20"/>
                <w:szCs w:val="20"/>
              </w:rPr>
              <w:t>i.e.</w:t>
            </w:r>
            <w:proofErr w:type="gramEnd"/>
            <w:r>
              <w:rPr>
                <w:rFonts w:ascii="Arial" w:hAnsi="Arial" w:cs="Arial" w:hint="eastAsia"/>
                <w:sz w:val="20"/>
                <w:szCs w:val="20"/>
              </w:rPr>
              <w:t xml:space="preserve"> Issue 1: conflict of the RACH resource configuration; Issue 2: collision of UE RACH attempts), we need to make clear which issue </w:t>
            </w:r>
            <w:r>
              <w:rPr>
                <w:rFonts w:ascii="Arial" w:hAnsi="Arial" w:cs="Arial" w:hint="eastAsia"/>
                <w:sz w:val="20"/>
                <w:szCs w:val="20"/>
              </w:rPr>
              <w:lastRenderedPageBreak/>
              <w:t xml:space="preserve">does the </w:t>
            </w:r>
            <w:r>
              <w:rPr>
                <w:rFonts w:ascii="Arial" w:hAnsi="Arial" w:cs="Arial"/>
                <w:sz w:val="20"/>
                <w:szCs w:val="20"/>
              </w:rPr>
              <w:t>RACH collision issue</w:t>
            </w:r>
            <w:r>
              <w:rPr>
                <w:rFonts w:ascii="Arial" w:hAnsi="Arial" w:cs="Arial" w:hint="eastAsia"/>
                <w:sz w:val="20"/>
                <w:szCs w:val="20"/>
              </w:rPr>
              <w:t xml:space="preserve"> in proposal 5 refer to. </w:t>
            </w:r>
          </w:p>
          <w:p w14:paraId="46BB44AE" w14:textId="77777777" w:rsidR="002728C2" w:rsidRDefault="00B86EB1">
            <w:pPr>
              <w:jc w:val="left"/>
              <w:rPr>
                <w:rStyle w:val="eop"/>
                <w:rFonts w:ascii="Arial" w:hAnsi="Arial" w:cs="Arial"/>
                <w:sz w:val="20"/>
                <w:szCs w:val="20"/>
              </w:rPr>
            </w:pPr>
            <w:r>
              <w:rPr>
                <w:rFonts w:ascii="Arial" w:hAnsi="Arial" w:cs="Arial" w:hint="eastAsia"/>
                <w:sz w:val="20"/>
                <w:szCs w:val="20"/>
              </w:rPr>
              <w:t xml:space="preserve">In our view, issue 1 is in RAN3 scope and is under discussion in RAN3. For issue 2, we think even if RAN2 agree to use RACH less CHO, it is suggested to double check with RAN1 on its feasibility. However, RACH collision due to UE RACH attempts occurs only when inter-topology transport is not supported during full migration. If inter-topology transport is supported, UEs could be handed over to target cell gradually thus there is no RACH collision issue in this situation. </w:t>
            </w:r>
            <w:proofErr w:type="gramStart"/>
            <w:r>
              <w:rPr>
                <w:rFonts w:ascii="Arial" w:hAnsi="Arial" w:cs="Arial" w:hint="eastAsia"/>
                <w:sz w:val="20"/>
                <w:szCs w:val="20"/>
              </w:rPr>
              <w:t>So</w:t>
            </w:r>
            <w:proofErr w:type="gramEnd"/>
            <w:r>
              <w:rPr>
                <w:rFonts w:ascii="Arial" w:hAnsi="Arial" w:cs="Arial" w:hint="eastAsia"/>
                <w:sz w:val="20"/>
                <w:szCs w:val="20"/>
              </w:rPr>
              <w:t xml:space="preserve"> we prefer to wait for the RAN3 progress on full migration procedure, e.g., whether inter-topology transport is supported.</w:t>
            </w:r>
          </w:p>
        </w:tc>
      </w:tr>
      <w:tr w:rsidR="00FB67B7" w14:paraId="06033143" w14:textId="77777777" w:rsidTr="00C84A2C">
        <w:tc>
          <w:tcPr>
            <w:tcW w:w="1975" w:type="dxa"/>
          </w:tcPr>
          <w:p w14:paraId="4AC96D27" w14:textId="74BA4A57" w:rsidR="00FB67B7" w:rsidRDefault="00FB67B7" w:rsidP="00FB67B7">
            <w:pPr>
              <w:jc w:val="left"/>
              <w:rPr>
                <w:rFonts w:ascii="Arial" w:hAnsi="Arial" w:cs="Arial"/>
                <w:sz w:val="20"/>
                <w:szCs w:val="20"/>
              </w:rPr>
            </w:pPr>
            <w:r>
              <w:rPr>
                <w:rFonts w:ascii="Arial" w:hAnsi="Arial" w:cs="Arial"/>
                <w:sz w:val="20"/>
                <w:szCs w:val="20"/>
              </w:rPr>
              <w:lastRenderedPageBreak/>
              <w:t>Interdigital</w:t>
            </w:r>
          </w:p>
        </w:tc>
        <w:tc>
          <w:tcPr>
            <w:tcW w:w="1530" w:type="dxa"/>
          </w:tcPr>
          <w:p w14:paraId="2C6D4C82" w14:textId="29C2E285" w:rsidR="00FB67B7" w:rsidRDefault="00FB67B7" w:rsidP="00FB67B7">
            <w:pPr>
              <w:jc w:val="left"/>
              <w:rPr>
                <w:rFonts w:ascii="Arial" w:hAnsi="Arial" w:cs="Arial"/>
                <w:sz w:val="20"/>
                <w:szCs w:val="20"/>
              </w:rPr>
            </w:pPr>
            <w:r>
              <w:rPr>
                <w:rFonts w:ascii="Arial" w:hAnsi="Arial" w:cs="Arial"/>
                <w:sz w:val="20"/>
                <w:szCs w:val="20"/>
              </w:rPr>
              <w:t>Maybe</w:t>
            </w:r>
          </w:p>
        </w:tc>
        <w:tc>
          <w:tcPr>
            <w:tcW w:w="6231" w:type="dxa"/>
          </w:tcPr>
          <w:p w14:paraId="781CDACF" w14:textId="3478C5FC" w:rsidR="00FB67B7" w:rsidRDefault="00FB67B7" w:rsidP="00FB67B7">
            <w:pPr>
              <w:jc w:val="left"/>
              <w:rPr>
                <w:rFonts w:ascii="Arial" w:hAnsi="Arial" w:cs="Arial"/>
                <w:sz w:val="20"/>
                <w:szCs w:val="20"/>
              </w:rPr>
            </w:pPr>
            <w:r>
              <w:rPr>
                <w:rFonts w:ascii="Arial" w:hAnsi="Arial" w:cs="Arial"/>
                <w:sz w:val="20"/>
                <w:szCs w:val="20"/>
              </w:rPr>
              <w:t xml:space="preserve">From RAN2 point of view, we can </w:t>
            </w:r>
            <w:proofErr w:type="gramStart"/>
            <w:r>
              <w:rPr>
                <w:rFonts w:ascii="Arial" w:hAnsi="Arial" w:cs="Arial"/>
                <w:sz w:val="20"/>
                <w:szCs w:val="20"/>
              </w:rPr>
              <w:t>look into</w:t>
            </w:r>
            <w:proofErr w:type="gramEnd"/>
            <w:r>
              <w:rPr>
                <w:rFonts w:ascii="Arial" w:hAnsi="Arial" w:cs="Arial"/>
                <w:sz w:val="20"/>
                <w:szCs w:val="20"/>
              </w:rPr>
              <w:t xml:space="preserve"> the application of RACH-less HO for the mobile IAB case (i.e., apply it even in inter-CU scenario). It could be beneficial to have some progress on the HO signaling in RAN2/RAN3 before sending an LS to RAN1, to make sure that we are asking the right questions.</w:t>
            </w:r>
          </w:p>
        </w:tc>
      </w:tr>
      <w:tr w:rsidR="00401B80" w14:paraId="10A32FA5" w14:textId="77777777" w:rsidTr="00C84A2C">
        <w:tc>
          <w:tcPr>
            <w:tcW w:w="1975" w:type="dxa"/>
          </w:tcPr>
          <w:p w14:paraId="57552A6C" w14:textId="2BC85433" w:rsidR="00401B80" w:rsidRDefault="00401B80">
            <w:pPr>
              <w:jc w:val="left"/>
              <w:rPr>
                <w:rFonts w:ascii="Arial" w:hAnsi="Arial" w:cs="Arial"/>
                <w:sz w:val="20"/>
                <w:szCs w:val="20"/>
              </w:rPr>
            </w:pPr>
            <w:r>
              <w:rPr>
                <w:rFonts w:ascii="Arial" w:hAnsi="Arial" w:cs="Arial"/>
                <w:sz w:val="20"/>
                <w:szCs w:val="20"/>
              </w:rPr>
              <w:t>N</w:t>
            </w:r>
            <w:r>
              <w:t>okia</w:t>
            </w:r>
          </w:p>
        </w:tc>
        <w:tc>
          <w:tcPr>
            <w:tcW w:w="1530" w:type="dxa"/>
          </w:tcPr>
          <w:p w14:paraId="79495782" w14:textId="34B6A249" w:rsidR="00401B80" w:rsidRDefault="00401B80">
            <w:pPr>
              <w:jc w:val="left"/>
              <w:rPr>
                <w:rFonts w:ascii="Arial" w:hAnsi="Arial" w:cs="Arial"/>
                <w:sz w:val="20"/>
                <w:szCs w:val="20"/>
              </w:rPr>
            </w:pPr>
            <w:r>
              <w:rPr>
                <w:rFonts w:ascii="Arial" w:hAnsi="Arial" w:cs="Arial"/>
                <w:sz w:val="20"/>
                <w:szCs w:val="20"/>
              </w:rPr>
              <w:t>M</w:t>
            </w:r>
            <w:r>
              <w:t>aybe</w:t>
            </w:r>
          </w:p>
        </w:tc>
        <w:tc>
          <w:tcPr>
            <w:tcW w:w="6231" w:type="dxa"/>
          </w:tcPr>
          <w:p w14:paraId="0DAF141C" w14:textId="69EC4AF2" w:rsidR="00401B80" w:rsidRDefault="00401B80">
            <w:pPr>
              <w:jc w:val="left"/>
              <w:rPr>
                <w:rFonts w:ascii="Arial" w:hAnsi="Arial" w:cs="Arial"/>
                <w:sz w:val="20"/>
                <w:szCs w:val="20"/>
              </w:rPr>
            </w:pPr>
            <w:r>
              <w:rPr>
                <w:rStyle w:val="normaltextrun"/>
                <w:rFonts w:ascii="Arial" w:hAnsi="Arial" w:cs="Arial"/>
                <w:color w:val="000000"/>
                <w:sz w:val="20"/>
                <w:szCs w:val="20"/>
                <w:shd w:val="clear" w:color="auto" w:fill="FFFFFF"/>
              </w:rPr>
              <w:t xml:space="preserve">Agree that RAN1 insight would be helpful, but since the issue is under RAN3 discussions, RAN3 conclusions should be </w:t>
            </w:r>
            <w:proofErr w:type="gramStart"/>
            <w:r>
              <w:rPr>
                <w:rStyle w:val="normaltextrun"/>
                <w:rFonts w:ascii="Arial" w:hAnsi="Arial" w:cs="Arial"/>
                <w:color w:val="000000"/>
                <w:sz w:val="20"/>
                <w:szCs w:val="20"/>
                <w:shd w:val="clear" w:color="auto" w:fill="FFFFFF"/>
              </w:rPr>
              <w:t>taken into account</w:t>
            </w:r>
            <w:proofErr w:type="gramEnd"/>
            <w:r>
              <w:rPr>
                <w:rStyle w:val="normaltextrun"/>
                <w:rFonts w:ascii="Arial" w:hAnsi="Arial" w:cs="Arial"/>
                <w:color w:val="000000"/>
                <w:sz w:val="20"/>
                <w:szCs w:val="20"/>
                <w:shd w:val="clear" w:color="auto" w:fill="FFFFFF"/>
              </w:rPr>
              <w:t xml:space="preserve"> too.</w:t>
            </w:r>
          </w:p>
        </w:tc>
      </w:tr>
      <w:tr w:rsidR="00315DD7" w14:paraId="2763AB42" w14:textId="77777777" w:rsidTr="00C84A2C">
        <w:tc>
          <w:tcPr>
            <w:tcW w:w="1975" w:type="dxa"/>
          </w:tcPr>
          <w:p w14:paraId="16678665" w14:textId="35ADD699" w:rsidR="00315DD7" w:rsidRPr="00315DD7" w:rsidRDefault="00315DD7">
            <w:pPr>
              <w:jc w:val="left"/>
              <w:rPr>
                <w:rFonts w:ascii="Arial" w:eastAsia="Malgun Gothic" w:hAnsi="Arial" w:cs="Arial"/>
                <w:sz w:val="20"/>
                <w:szCs w:val="20"/>
                <w:lang w:eastAsia="ko-KR"/>
              </w:rPr>
            </w:pPr>
            <w:r>
              <w:rPr>
                <w:rFonts w:ascii="Arial" w:eastAsia="Malgun Gothic" w:hAnsi="Arial" w:cs="Arial" w:hint="eastAsia"/>
                <w:sz w:val="20"/>
                <w:szCs w:val="20"/>
                <w:lang w:eastAsia="ko-KR"/>
              </w:rPr>
              <w:t>LGE</w:t>
            </w:r>
          </w:p>
        </w:tc>
        <w:tc>
          <w:tcPr>
            <w:tcW w:w="1530" w:type="dxa"/>
          </w:tcPr>
          <w:p w14:paraId="1C9B7D93" w14:textId="46238AFE" w:rsidR="00315DD7" w:rsidRPr="00315DD7" w:rsidRDefault="0058183D">
            <w:pPr>
              <w:jc w:val="left"/>
              <w:rPr>
                <w:rFonts w:ascii="Arial" w:eastAsia="Malgun Gothic" w:hAnsi="Arial" w:cs="Arial"/>
                <w:sz w:val="20"/>
                <w:szCs w:val="20"/>
                <w:lang w:eastAsia="ko-KR"/>
              </w:rPr>
            </w:pPr>
            <w:r>
              <w:rPr>
                <w:rFonts w:ascii="Arial" w:eastAsia="Malgun Gothic" w:hAnsi="Arial" w:cs="Arial"/>
                <w:sz w:val="20"/>
                <w:szCs w:val="20"/>
                <w:lang w:eastAsia="ko-KR"/>
              </w:rPr>
              <w:t>Maybe</w:t>
            </w:r>
          </w:p>
        </w:tc>
        <w:tc>
          <w:tcPr>
            <w:tcW w:w="6231" w:type="dxa"/>
          </w:tcPr>
          <w:p w14:paraId="142D42AD" w14:textId="65BFE74D" w:rsidR="00315DD7" w:rsidRPr="00315DD7" w:rsidRDefault="00A4411C" w:rsidP="007F257C">
            <w:pPr>
              <w:jc w:val="left"/>
              <w:rPr>
                <w:rStyle w:val="normaltextrun"/>
                <w:rFonts w:ascii="Arial" w:eastAsia="Malgun Gothic" w:hAnsi="Arial" w:cs="Arial"/>
                <w:color w:val="000000"/>
                <w:sz w:val="20"/>
                <w:szCs w:val="20"/>
                <w:shd w:val="clear" w:color="auto" w:fill="FFFFFF"/>
                <w:lang w:eastAsia="ko-KR"/>
              </w:rPr>
            </w:pPr>
            <w:r>
              <w:rPr>
                <w:rStyle w:val="normaltextrun"/>
                <w:rFonts w:ascii="Arial" w:eastAsia="Malgun Gothic" w:hAnsi="Arial" w:cs="Arial"/>
                <w:color w:val="000000"/>
                <w:sz w:val="20"/>
                <w:szCs w:val="20"/>
                <w:shd w:val="clear" w:color="auto" w:fill="FFFFFF"/>
                <w:lang w:eastAsia="ko-KR"/>
              </w:rPr>
              <w:t xml:space="preserve">We think that </w:t>
            </w:r>
            <w:r w:rsidR="00244A8F">
              <w:rPr>
                <w:rStyle w:val="normaltextrun"/>
                <w:rFonts w:ascii="Arial" w:eastAsia="Malgun Gothic" w:hAnsi="Arial" w:cs="Arial"/>
                <w:color w:val="000000"/>
                <w:sz w:val="20"/>
                <w:szCs w:val="20"/>
                <w:shd w:val="clear" w:color="auto" w:fill="FFFFFF"/>
                <w:lang w:eastAsia="ko-KR"/>
              </w:rPr>
              <w:t xml:space="preserve">RACH collision </w:t>
            </w:r>
            <w:r w:rsidR="007F257C">
              <w:rPr>
                <w:rStyle w:val="normaltextrun"/>
                <w:rFonts w:ascii="Arial" w:eastAsia="Malgun Gothic" w:hAnsi="Arial" w:cs="Arial"/>
                <w:color w:val="000000"/>
                <w:sz w:val="20"/>
                <w:szCs w:val="20"/>
                <w:shd w:val="clear" w:color="auto" w:fill="FFFFFF"/>
                <w:lang w:eastAsia="ko-KR"/>
              </w:rPr>
              <w:t>can</w:t>
            </w:r>
            <w:r w:rsidR="00244A8F">
              <w:rPr>
                <w:rStyle w:val="normaltextrun"/>
                <w:rFonts w:ascii="Arial" w:eastAsia="Malgun Gothic" w:hAnsi="Arial" w:cs="Arial"/>
                <w:color w:val="000000"/>
                <w:sz w:val="20"/>
                <w:szCs w:val="20"/>
                <w:shd w:val="clear" w:color="auto" w:fill="FFFFFF"/>
                <w:lang w:eastAsia="ko-KR"/>
              </w:rPr>
              <w:t xml:space="preserve"> be avoided by the existing mechanism and proper </w:t>
            </w:r>
            <w:r w:rsidR="00244A8F">
              <w:rPr>
                <w:rFonts w:ascii="Arial" w:hAnsi="Arial" w:cs="Arial" w:hint="eastAsia"/>
                <w:sz w:val="20"/>
                <w:szCs w:val="20"/>
              </w:rPr>
              <w:t>RACH resource configuration</w:t>
            </w:r>
            <w:r w:rsidR="00244A8F">
              <w:rPr>
                <w:rFonts w:ascii="Arial" w:hAnsi="Arial" w:cs="Arial"/>
                <w:sz w:val="20"/>
                <w:szCs w:val="20"/>
              </w:rPr>
              <w:t xml:space="preserve"> by RAN3</w:t>
            </w:r>
            <w:r w:rsidR="00244A8F">
              <w:rPr>
                <w:rStyle w:val="normaltextrun"/>
                <w:rFonts w:ascii="Arial" w:eastAsia="Malgun Gothic" w:hAnsi="Arial" w:cs="Arial"/>
                <w:color w:val="000000"/>
                <w:sz w:val="20"/>
                <w:szCs w:val="20"/>
                <w:shd w:val="clear" w:color="auto" w:fill="FFFFFF"/>
                <w:lang w:eastAsia="ko-KR"/>
              </w:rPr>
              <w:t>. Given RAN3 agreement “</w:t>
            </w:r>
            <w:r w:rsidR="00244A8F" w:rsidRPr="00B86EB1">
              <w:rPr>
                <w:rFonts w:ascii="Calibri" w:hAnsi="Calibri" w:cs="Calibri"/>
                <w:color w:val="008000"/>
                <w:sz w:val="22"/>
                <w:lang w:eastAsia="en-US"/>
              </w:rPr>
              <w:t>From RAN3 perspective, no enhancements are needed for RACH collision avoidance unless requested by other WGs.</w:t>
            </w:r>
            <w:r w:rsidR="00244A8F">
              <w:rPr>
                <w:rStyle w:val="normaltextrun"/>
                <w:rFonts w:ascii="Arial" w:eastAsia="Malgun Gothic" w:hAnsi="Arial" w:cs="Arial"/>
                <w:color w:val="000000"/>
                <w:sz w:val="20"/>
                <w:szCs w:val="20"/>
                <w:shd w:val="clear" w:color="auto" w:fill="FFFFFF"/>
                <w:lang w:eastAsia="ko-KR"/>
              </w:rPr>
              <w:t xml:space="preserve">”, </w:t>
            </w:r>
            <w:r w:rsidR="007F257C">
              <w:rPr>
                <w:rStyle w:val="normaltextrun"/>
                <w:rFonts w:ascii="Arial" w:eastAsia="Malgun Gothic" w:hAnsi="Arial" w:cs="Arial"/>
                <w:color w:val="000000"/>
                <w:sz w:val="20"/>
                <w:szCs w:val="20"/>
                <w:shd w:val="clear" w:color="auto" w:fill="FFFFFF"/>
                <w:lang w:eastAsia="ko-KR"/>
              </w:rPr>
              <w:t>it would be good to</w:t>
            </w:r>
            <w:r w:rsidR="00790F85">
              <w:rPr>
                <w:rStyle w:val="normaltextrun"/>
                <w:rFonts w:ascii="Arial" w:eastAsia="Malgun Gothic" w:hAnsi="Arial" w:cs="Arial"/>
                <w:color w:val="000000"/>
                <w:sz w:val="20"/>
                <w:szCs w:val="20"/>
                <w:shd w:val="clear" w:color="auto" w:fill="FFFFFF"/>
                <w:lang w:eastAsia="ko-KR"/>
              </w:rPr>
              <w:t xml:space="preserve"> final </w:t>
            </w:r>
            <w:r w:rsidR="00790F85">
              <w:rPr>
                <w:rStyle w:val="normaltextrun"/>
                <w:rFonts w:ascii="Arial" w:eastAsia="Malgun Gothic" w:hAnsi="Arial" w:cs="Arial" w:hint="eastAsia"/>
                <w:color w:val="000000"/>
                <w:sz w:val="20"/>
                <w:szCs w:val="20"/>
                <w:shd w:val="clear" w:color="auto" w:fill="FFFFFF"/>
                <w:lang w:eastAsia="ko-KR"/>
              </w:rPr>
              <w:t xml:space="preserve">check </w:t>
            </w:r>
            <w:r w:rsidR="003B6941">
              <w:rPr>
                <w:rStyle w:val="normaltextrun"/>
                <w:rFonts w:ascii="Arial" w:eastAsia="Malgun Gothic" w:hAnsi="Arial" w:cs="Arial"/>
                <w:color w:val="000000"/>
                <w:sz w:val="20"/>
                <w:szCs w:val="20"/>
                <w:shd w:val="clear" w:color="auto" w:fill="FFFFFF"/>
                <w:lang w:eastAsia="ko-KR"/>
              </w:rPr>
              <w:t xml:space="preserve">whether there is </w:t>
            </w:r>
            <w:r w:rsidR="007F257C" w:rsidRPr="007F257C">
              <w:rPr>
                <w:rStyle w:val="normaltextrun"/>
                <w:rFonts w:ascii="Arial" w:eastAsia="Malgun Gothic" w:hAnsi="Arial" w:cs="Arial"/>
                <w:color w:val="000000"/>
                <w:sz w:val="20"/>
                <w:szCs w:val="20"/>
                <w:shd w:val="clear" w:color="auto" w:fill="FFFFFF"/>
                <w:lang w:eastAsia="ko-KR"/>
              </w:rPr>
              <w:t>RACH collision issues for mobile IAB</w:t>
            </w:r>
            <w:r w:rsidR="007F257C">
              <w:rPr>
                <w:rStyle w:val="normaltextrun"/>
                <w:rFonts w:ascii="Arial" w:eastAsia="Malgun Gothic" w:hAnsi="Arial" w:cs="Arial"/>
                <w:color w:val="000000"/>
                <w:sz w:val="20"/>
                <w:szCs w:val="20"/>
                <w:shd w:val="clear" w:color="auto" w:fill="FFFFFF"/>
                <w:lang w:eastAsia="ko-KR"/>
              </w:rPr>
              <w:t xml:space="preserve"> from RAN1 perspective.</w:t>
            </w:r>
          </w:p>
        </w:tc>
      </w:tr>
      <w:tr w:rsidR="00215817" w14:paraId="19C8A132" w14:textId="77777777" w:rsidTr="00C84A2C">
        <w:tc>
          <w:tcPr>
            <w:tcW w:w="1975" w:type="dxa"/>
          </w:tcPr>
          <w:p w14:paraId="271B1303" w14:textId="77777777" w:rsidR="00215817" w:rsidRDefault="00215817" w:rsidP="005C233E">
            <w:pPr>
              <w:jc w:val="left"/>
              <w:rPr>
                <w:rFonts w:ascii="Arial" w:hAnsi="Arial" w:cs="Arial"/>
                <w:sz w:val="20"/>
                <w:szCs w:val="20"/>
              </w:rPr>
            </w:pPr>
            <w:r>
              <w:rPr>
                <w:rFonts w:ascii="Arial" w:hAnsi="Arial" w:cs="Arial"/>
                <w:sz w:val="20"/>
                <w:szCs w:val="20"/>
              </w:rPr>
              <w:t>Xiaomi</w:t>
            </w:r>
          </w:p>
        </w:tc>
        <w:tc>
          <w:tcPr>
            <w:tcW w:w="1530" w:type="dxa"/>
          </w:tcPr>
          <w:p w14:paraId="54B52F82" w14:textId="486CB113" w:rsidR="00215817" w:rsidRDefault="00215817" w:rsidP="005C233E">
            <w:pPr>
              <w:jc w:val="left"/>
              <w:rPr>
                <w:rFonts w:ascii="Arial" w:hAnsi="Arial" w:cs="Arial"/>
                <w:sz w:val="20"/>
                <w:szCs w:val="20"/>
              </w:rPr>
            </w:pPr>
            <w:r>
              <w:rPr>
                <w:rFonts w:ascii="Arial" w:hAnsi="Arial" w:cs="Arial"/>
                <w:sz w:val="20"/>
                <w:szCs w:val="20"/>
              </w:rPr>
              <w:t>Maybe</w:t>
            </w:r>
          </w:p>
        </w:tc>
        <w:tc>
          <w:tcPr>
            <w:tcW w:w="6231" w:type="dxa"/>
          </w:tcPr>
          <w:p w14:paraId="45EC6AC3" w14:textId="77777777" w:rsidR="00215817" w:rsidRDefault="00215817" w:rsidP="005C233E">
            <w:pPr>
              <w:jc w:val="left"/>
              <w:rPr>
                <w:rFonts w:ascii="Arial" w:hAnsi="Arial" w:cs="Arial"/>
                <w:sz w:val="20"/>
                <w:szCs w:val="20"/>
              </w:rPr>
            </w:pPr>
            <w:r>
              <w:rPr>
                <w:rFonts w:ascii="Arial" w:hAnsi="Arial" w:cs="Arial"/>
                <w:sz w:val="20"/>
                <w:szCs w:val="20"/>
              </w:rPr>
              <w:t xml:space="preserve">Clearly RAN1 are the group to confirm RACH collision issues. However, we should avoid asking open ended question e.g. what scenarios they see a problem </w:t>
            </w:r>
            <w:proofErr w:type="gramStart"/>
            <w:r>
              <w:rPr>
                <w:rFonts w:ascii="Arial" w:hAnsi="Arial" w:cs="Arial"/>
                <w:sz w:val="20"/>
                <w:szCs w:val="20"/>
              </w:rPr>
              <w:t>under?,</w:t>
            </w:r>
            <w:proofErr w:type="gramEnd"/>
            <w:r>
              <w:rPr>
                <w:rFonts w:ascii="Arial" w:hAnsi="Arial" w:cs="Arial"/>
                <w:sz w:val="20"/>
                <w:szCs w:val="20"/>
              </w:rPr>
              <w:t xml:space="preserve"> as such further RAN2/RAN3 progress could be considered first.</w:t>
            </w:r>
          </w:p>
        </w:tc>
      </w:tr>
      <w:tr w:rsidR="0019361B" w14:paraId="47AEEE98" w14:textId="77777777" w:rsidTr="00C84A2C">
        <w:tc>
          <w:tcPr>
            <w:tcW w:w="1975" w:type="dxa"/>
          </w:tcPr>
          <w:p w14:paraId="3F9D5B4C" w14:textId="60364FD5" w:rsidR="0019361B" w:rsidRDefault="0019361B" w:rsidP="0019361B">
            <w:pPr>
              <w:jc w:val="left"/>
              <w:rPr>
                <w:rFonts w:ascii="Arial" w:hAnsi="Arial" w:cs="Arial"/>
                <w:sz w:val="20"/>
                <w:szCs w:val="20"/>
              </w:rPr>
            </w:pPr>
            <w:r>
              <w:rPr>
                <w:rFonts w:ascii="Arial" w:hAnsi="Arial" w:cs="Arial"/>
                <w:sz w:val="20"/>
                <w:szCs w:val="20"/>
              </w:rPr>
              <w:t>Intel</w:t>
            </w:r>
          </w:p>
        </w:tc>
        <w:tc>
          <w:tcPr>
            <w:tcW w:w="1530" w:type="dxa"/>
          </w:tcPr>
          <w:p w14:paraId="12C438F8" w14:textId="1EA17D51" w:rsidR="0019361B" w:rsidRDefault="0019361B" w:rsidP="0019361B">
            <w:pPr>
              <w:jc w:val="left"/>
              <w:rPr>
                <w:rFonts w:ascii="Arial" w:hAnsi="Arial" w:cs="Arial"/>
                <w:sz w:val="20"/>
                <w:szCs w:val="20"/>
              </w:rPr>
            </w:pPr>
            <w:r w:rsidRPr="7E409BE7">
              <w:rPr>
                <w:rFonts w:ascii="Arial" w:hAnsi="Arial" w:cs="Arial"/>
                <w:sz w:val="20"/>
                <w:szCs w:val="20"/>
              </w:rPr>
              <w:t>Yes</w:t>
            </w:r>
          </w:p>
        </w:tc>
        <w:tc>
          <w:tcPr>
            <w:tcW w:w="6231" w:type="dxa"/>
          </w:tcPr>
          <w:p w14:paraId="0CCA4B14" w14:textId="2CD96969" w:rsidR="0019361B" w:rsidRDefault="0019361B" w:rsidP="0019361B">
            <w:pPr>
              <w:jc w:val="left"/>
              <w:rPr>
                <w:rFonts w:ascii="Arial" w:hAnsi="Arial" w:cs="Arial"/>
                <w:sz w:val="20"/>
                <w:szCs w:val="20"/>
              </w:rPr>
            </w:pPr>
            <w:r w:rsidRPr="7E409BE7">
              <w:rPr>
                <w:rFonts w:ascii="Arial" w:hAnsi="Arial" w:cs="Arial"/>
                <w:sz w:val="20"/>
                <w:szCs w:val="20"/>
              </w:rPr>
              <w:t xml:space="preserve">It’s ok to send LS to RAN1 and check if there’s any RACH collision issue for mobile IAB. However, since there’s no TU in RAN1 for Rel-18 </w:t>
            </w:r>
            <w:proofErr w:type="spellStart"/>
            <w:r w:rsidRPr="7E409BE7">
              <w:rPr>
                <w:rFonts w:ascii="Arial" w:hAnsi="Arial" w:cs="Arial"/>
                <w:sz w:val="20"/>
                <w:szCs w:val="20"/>
              </w:rPr>
              <w:t>mIAB</w:t>
            </w:r>
            <w:proofErr w:type="spellEnd"/>
            <w:r w:rsidRPr="7E409BE7">
              <w:rPr>
                <w:rFonts w:ascii="Arial" w:hAnsi="Arial" w:cs="Arial"/>
                <w:sz w:val="20"/>
                <w:szCs w:val="20"/>
              </w:rPr>
              <w:t>, we are wondering, if any issue identified, RAN1 may not have time to work on the solution.</w:t>
            </w:r>
          </w:p>
        </w:tc>
      </w:tr>
      <w:tr w:rsidR="00C84A2C" w14:paraId="6FE54D6B" w14:textId="77777777" w:rsidTr="00C84A2C">
        <w:tc>
          <w:tcPr>
            <w:tcW w:w="1975" w:type="dxa"/>
          </w:tcPr>
          <w:p w14:paraId="75E5D362" w14:textId="77777777" w:rsidR="00C84A2C" w:rsidRDefault="00C84A2C" w:rsidP="00522358">
            <w:pPr>
              <w:jc w:val="left"/>
              <w:rPr>
                <w:rFonts w:ascii="Arial" w:hAnsi="Arial" w:cs="Arial"/>
                <w:sz w:val="20"/>
                <w:szCs w:val="20"/>
              </w:rPr>
            </w:pPr>
            <w:r>
              <w:rPr>
                <w:rFonts w:ascii="Arial" w:hAnsi="Arial" w:cs="Arial"/>
                <w:sz w:val="20"/>
                <w:szCs w:val="20"/>
              </w:rPr>
              <w:t>MITRE</w:t>
            </w:r>
          </w:p>
        </w:tc>
        <w:tc>
          <w:tcPr>
            <w:tcW w:w="1530" w:type="dxa"/>
          </w:tcPr>
          <w:p w14:paraId="0CEB4F51" w14:textId="77777777" w:rsidR="00C84A2C" w:rsidRPr="7E409BE7" w:rsidRDefault="00C84A2C" w:rsidP="00522358">
            <w:pPr>
              <w:jc w:val="left"/>
              <w:rPr>
                <w:rFonts w:ascii="Arial" w:hAnsi="Arial" w:cs="Arial"/>
                <w:sz w:val="20"/>
                <w:szCs w:val="20"/>
              </w:rPr>
            </w:pPr>
            <w:r>
              <w:rPr>
                <w:rFonts w:ascii="Arial" w:hAnsi="Arial" w:cs="Arial"/>
                <w:sz w:val="20"/>
                <w:szCs w:val="20"/>
              </w:rPr>
              <w:t>Yes</w:t>
            </w:r>
          </w:p>
        </w:tc>
        <w:tc>
          <w:tcPr>
            <w:tcW w:w="6231" w:type="dxa"/>
          </w:tcPr>
          <w:p w14:paraId="3A4E7B84" w14:textId="77777777" w:rsidR="00C84A2C" w:rsidRPr="7E409BE7" w:rsidRDefault="00C84A2C" w:rsidP="00522358">
            <w:pPr>
              <w:jc w:val="left"/>
              <w:rPr>
                <w:rFonts w:ascii="Arial" w:hAnsi="Arial" w:cs="Arial"/>
                <w:sz w:val="20"/>
                <w:szCs w:val="20"/>
              </w:rPr>
            </w:pPr>
            <w:r>
              <w:rPr>
                <w:rFonts w:ascii="Arial" w:hAnsi="Arial" w:cs="Arial"/>
                <w:sz w:val="20"/>
                <w:szCs w:val="20"/>
              </w:rPr>
              <w:t>RAN3 has deferred it to other WGs, RAN2 should take it up with RAN1.</w:t>
            </w:r>
          </w:p>
        </w:tc>
      </w:tr>
      <w:tr w:rsidR="002E29A1" w14:paraId="53CA265A" w14:textId="77777777" w:rsidTr="00C84A2C">
        <w:tc>
          <w:tcPr>
            <w:tcW w:w="1975" w:type="dxa"/>
          </w:tcPr>
          <w:p w14:paraId="1A327902" w14:textId="17365D92" w:rsidR="002E29A1" w:rsidRDefault="002E29A1" w:rsidP="00522358">
            <w:pPr>
              <w:jc w:val="left"/>
              <w:rPr>
                <w:rFonts w:ascii="Arial" w:hAnsi="Arial" w:cs="Arial"/>
                <w:sz w:val="20"/>
                <w:szCs w:val="20"/>
              </w:rPr>
            </w:pPr>
            <w:r>
              <w:rPr>
                <w:rFonts w:ascii="Arial" w:hAnsi="Arial" w:cs="Arial"/>
                <w:sz w:val="20"/>
                <w:szCs w:val="20"/>
              </w:rPr>
              <w:lastRenderedPageBreak/>
              <w:t>Qualcomm</w:t>
            </w:r>
          </w:p>
        </w:tc>
        <w:tc>
          <w:tcPr>
            <w:tcW w:w="1530" w:type="dxa"/>
          </w:tcPr>
          <w:p w14:paraId="1D590743" w14:textId="7E805E66" w:rsidR="002E29A1" w:rsidRDefault="002E29A1" w:rsidP="00522358">
            <w:pPr>
              <w:jc w:val="left"/>
              <w:rPr>
                <w:rFonts w:ascii="Arial" w:hAnsi="Arial" w:cs="Arial"/>
                <w:sz w:val="20"/>
                <w:szCs w:val="20"/>
              </w:rPr>
            </w:pPr>
            <w:r>
              <w:rPr>
                <w:rFonts w:ascii="Arial" w:hAnsi="Arial" w:cs="Arial"/>
                <w:sz w:val="20"/>
                <w:szCs w:val="20"/>
              </w:rPr>
              <w:t>Yes</w:t>
            </w:r>
          </w:p>
        </w:tc>
        <w:tc>
          <w:tcPr>
            <w:tcW w:w="6231" w:type="dxa"/>
          </w:tcPr>
          <w:p w14:paraId="36DFA335" w14:textId="2C0296B0" w:rsidR="002E29A1" w:rsidRDefault="002E29A1" w:rsidP="00522358">
            <w:pPr>
              <w:jc w:val="left"/>
              <w:rPr>
                <w:rFonts w:ascii="Arial" w:hAnsi="Arial" w:cs="Arial"/>
                <w:sz w:val="20"/>
                <w:szCs w:val="20"/>
              </w:rPr>
            </w:pPr>
            <w:r>
              <w:rPr>
                <w:rFonts w:ascii="Arial" w:hAnsi="Arial" w:cs="Arial"/>
                <w:sz w:val="20"/>
                <w:szCs w:val="20"/>
              </w:rPr>
              <w:t>We believe that from RAN2 perspective, the existing mechanisms to mitigate RACH collision hold up to IAB-node mobility within a stationary network.</w:t>
            </w:r>
          </w:p>
          <w:p w14:paraId="7B785E64" w14:textId="31857FDF" w:rsidR="002E29A1" w:rsidRDefault="002E29A1" w:rsidP="00522358">
            <w:pPr>
              <w:jc w:val="left"/>
              <w:rPr>
                <w:rFonts w:ascii="Arial" w:hAnsi="Arial" w:cs="Arial"/>
                <w:sz w:val="20"/>
                <w:szCs w:val="20"/>
              </w:rPr>
            </w:pPr>
            <w:r>
              <w:rPr>
                <w:rFonts w:ascii="Arial" w:hAnsi="Arial" w:cs="Arial"/>
                <w:sz w:val="20"/>
                <w:szCs w:val="20"/>
              </w:rPr>
              <w:t>RAN2 should ask RAN1 if they see any issues.</w:t>
            </w:r>
          </w:p>
        </w:tc>
      </w:tr>
    </w:tbl>
    <w:p w14:paraId="450D87DC" w14:textId="6FCBF7A6" w:rsidR="002728C2" w:rsidRDefault="002728C2">
      <w:pPr>
        <w:rPr>
          <w:rFonts w:ascii="Arial" w:hAnsi="Arial" w:cs="Arial"/>
          <w:b/>
          <w:bCs/>
          <w:sz w:val="20"/>
          <w:szCs w:val="20"/>
        </w:rPr>
      </w:pPr>
    </w:p>
    <w:p w14:paraId="7EE88AF2" w14:textId="4AECB5E1" w:rsidR="00C15919" w:rsidRPr="00096FCA" w:rsidRDefault="00C15919">
      <w:pPr>
        <w:rPr>
          <w:rFonts w:ascii="Arial" w:hAnsi="Arial" w:cs="Arial"/>
          <w:b/>
          <w:bCs/>
          <w:sz w:val="20"/>
          <w:szCs w:val="20"/>
        </w:rPr>
      </w:pPr>
      <w:r w:rsidRPr="00096FCA">
        <w:rPr>
          <w:rFonts w:ascii="Arial" w:hAnsi="Arial" w:cs="Arial"/>
          <w:b/>
          <w:bCs/>
          <w:sz w:val="20"/>
          <w:szCs w:val="20"/>
        </w:rPr>
        <w:t>Summary:</w:t>
      </w:r>
    </w:p>
    <w:p w14:paraId="312FB156" w14:textId="27A56CFB" w:rsidR="006E7131" w:rsidRPr="00096FCA" w:rsidRDefault="001B36D9" w:rsidP="006E7131">
      <w:pPr>
        <w:spacing w:after="120" w:line="240" w:lineRule="auto"/>
        <w:rPr>
          <w:rFonts w:ascii="Arial" w:hAnsi="Arial" w:cs="Arial"/>
          <w:sz w:val="20"/>
          <w:szCs w:val="20"/>
        </w:rPr>
      </w:pPr>
      <w:bookmarkStart w:id="73" w:name="_Hlk112320879"/>
      <w:r w:rsidRPr="00096FCA">
        <w:rPr>
          <w:rFonts w:ascii="Arial" w:hAnsi="Arial" w:cs="Arial"/>
          <w:sz w:val="20"/>
          <w:szCs w:val="20"/>
        </w:rPr>
        <w:t>The feedback indicated that companies see two different areas where RACH collision may occur:</w:t>
      </w:r>
    </w:p>
    <w:p w14:paraId="0D8506D6" w14:textId="4F004974" w:rsidR="006E7131" w:rsidRPr="00096FCA" w:rsidRDefault="001B36D9" w:rsidP="006E7131">
      <w:pPr>
        <w:rPr>
          <w:rFonts w:ascii="Arial" w:hAnsi="Arial" w:cs="Arial"/>
          <w:sz w:val="20"/>
          <w:szCs w:val="20"/>
        </w:rPr>
      </w:pPr>
      <w:r w:rsidRPr="00096FCA">
        <w:rPr>
          <w:rFonts w:ascii="Arial" w:hAnsi="Arial" w:cs="Arial"/>
          <w:sz w:val="20"/>
          <w:szCs w:val="20"/>
        </w:rPr>
        <w:t xml:space="preserve">1. </w:t>
      </w:r>
      <w:r w:rsidR="006E7131" w:rsidRPr="00096FCA">
        <w:rPr>
          <w:rFonts w:ascii="Arial" w:hAnsi="Arial" w:cs="Arial"/>
          <w:sz w:val="20"/>
          <w:szCs w:val="20"/>
        </w:rPr>
        <w:t>RACH during DU migration</w:t>
      </w:r>
    </w:p>
    <w:p w14:paraId="4364080C" w14:textId="77777777" w:rsidR="006E7131" w:rsidRPr="00096FCA" w:rsidRDefault="006E7131" w:rsidP="006E7131">
      <w:pPr>
        <w:pStyle w:val="ListParagraph"/>
        <w:numPr>
          <w:ilvl w:val="0"/>
          <w:numId w:val="6"/>
        </w:numPr>
        <w:ind w:firstLineChars="0"/>
        <w:rPr>
          <w:rFonts w:ascii="Arial" w:hAnsi="Arial" w:cs="Arial"/>
          <w:b/>
          <w:bCs/>
          <w:sz w:val="20"/>
          <w:szCs w:val="20"/>
          <w:lang w:val="de-DE"/>
        </w:rPr>
      </w:pPr>
      <w:r w:rsidRPr="00096FCA">
        <w:rPr>
          <w:rFonts w:ascii="Arial" w:hAnsi="Arial" w:cs="Arial"/>
          <w:b/>
          <w:bCs/>
          <w:sz w:val="20"/>
          <w:szCs w:val="20"/>
          <w:lang w:val="de-DE"/>
        </w:rPr>
        <w:t xml:space="preserve">Apple, Lenovo, Fujitsu, ZTE, </w:t>
      </w:r>
      <w:proofErr w:type="spellStart"/>
      <w:r w:rsidRPr="00096FCA">
        <w:rPr>
          <w:rFonts w:ascii="Arial" w:hAnsi="Arial" w:cs="Arial"/>
          <w:b/>
          <w:bCs/>
          <w:sz w:val="20"/>
          <w:szCs w:val="20"/>
          <w:lang w:val="de-DE"/>
        </w:rPr>
        <w:t>InterDigital</w:t>
      </w:r>
      <w:proofErr w:type="spellEnd"/>
      <w:r w:rsidRPr="00096FCA">
        <w:rPr>
          <w:rFonts w:ascii="Arial" w:hAnsi="Arial" w:cs="Arial"/>
          <w:b/>
          <w:bCs/>
          <w:sz w:val="20"/>
          <w:szCs w:val="20"/>
          <w:lang w:val="de-DE"/>
        </w:rPr>
        <w:t>,</w:t>
      </w:r>
    </w:p>
    <w:p w14:paraId="591DD972" w14:textId="73248E48" w:rsidR="006E7131" w:rsidRPr="00096FCA" w:rsidRDefault="001B36D9" w:rsidP="006E7131">
      <w:pPr>
        <w:rPr>
          <w:rFonts w:ascii="Arial" w:hAnsi="Arial" w:cs="Arial"/>
          <w:sz w:val="20"/>
          <w:szCs w:val="20"/>
        </w:rPr>
      </w:pPr>
      <w:r w:rsidRPr="00096FCA">
        <w:rPr>
          <w:rFonts w:ascii="Arial" w:hAnsi="Arial" w:cs="Arial"/>
          <w:sz w:val="20"/>
          <w:szCs w:val="20"/>
        </w:rPr>
        <w:t xml:space="preserve">2. </w:t>
      </w:r>
      <w:r w:rsidR="006E7131" w:rsidRPr="00096FCA">
        <w:rPr>
          <w:rFonts w:ascii="Arial" w:hAnsi="Arial" w:cs="Arial"/>
          <w:sz w:val="20"/>
          <w:szCs w:val="20"/>
        </w:rPr>
        <w:t>RACH collision between mobile IAB and stationary network</w:t>
      </w:r>
    </w:p>
    <w:p w14:paraId="692BD423" w14:textId="62927473" w:rsidR="006E7131" w:rsidRPr="00096FCA" w:rsidRDefault="006E7131" w:rsidP="006E7131">
      <w:pPr>
        <w:pStyle w:val="ListParagraph"/>
        <w:numPr>
          <w:ilvl w:val="0"/>
          <w:numId w:val="6"/>
        </w:numPr>
        <w:ind w:firstLineChars="0"/>
        <w:rPr>
          <w:rFonts w:ascii="Arial" w:hAnsi="Arial" w:cs="Arial"/>
          <w:b/>
          <w:bCs/>
          <w:sz w:val="20"/>
          <w:szCs w:val="20"/>
          <w:lang w:val="de-DE"/>
        </w:rPr>
      </w:pPr>
      <w:r w:rsidRPr="00096FCA">
        <w:rPr>
          <w:rFonts w:ascii="Arial" w:hAnsi="Arial" w:cs="Arial"/>
          <w:b/>
          <w:bCs/>
          <w:sz w:val="20"/>
          <w:szCs w:val="20"/>
          <w:lang w:val="de-DE"/>
        </w:rPr>
        <w:t>Kyocera, Ericsson, Huawei, ZTE, LGE</w:t>
      </w:r>
      <w:r w:rsidR="002E29A1">
        <w:rPr>
          <w:rFonts w:ascii="Arial" w:hAnsi="Arial" w:cs="Arial"/>
          <w:b/>
          <w:bCs/>
          <w:sz w:val="20"/>
          <w:szCs w:val="20"/>
          <w:lang w:val="de-DE"/>
        </w:rPr>
        <w:t>, Qualcomm</w:t>
      </w:r>
    </w:p>
    <w:bookmarkEnd w:id="73"/>
    <w:p w14:paraId="26A11B12" w14:textId="77777777" w:rsidR="001B36D9" w:rsidRPr="002E29A1" w:rsidRDefault="001B36D9">
      <w:pPr>
        <w:rPr>
          <w:rFonts w:ascii="Arial" w:hAnsi="Arial" w:cs="Arial"/>
          <w:b/>
          <w:bCs/>
          <w:sz w:val="20"/>
          <w:szCs w:val="20"/>
          <w:lang w:val="de-DE"/>
        </w:rPr>
      </w:pPr>
    </w:p>
    <w:p w14:paraId="27602745" w14:textId="5A666E44" w:rsidR="006E7131" w:rsidRPr="00096FCA" w:rsidRDefault="001B36D9">
      <w:pPr>
        <w:rPr>
          <w:rFonts w:ascii="Arial" w:hAnsi="Arial" w:cs="Arial"/>
          <w:sz w:val="20"/>
          <w:szCs w:val="20"/>
        </w:rPr>
      </w:pPr>
      <w:r w:rsidRPr="00096FCA">
        <w:rPr>
          <w:rFonts w:ascii="Arial" w:hAnsi="Arial" w:cs="Arial"/>
          <w:sz w:val="20"/>
          <w:szCs w:val="20"/>
        </w:rPr>
        <w:t>Views on sending an LS to RAN1:</w:t>
      </w:r>
    </w:p>
    <w:p w14:paraId="70208F01" w14:textId="7DDD9A1F" w:rsidR="00096FCA" w:rsidRDefault="00096FCA">
      <w:pPr>
        <w:rPr>
          <w:rFonts w:ascii="Arial" w:hAnsi="Arial" w:cs="Arial"/>
          <w:b/>
          <w:bCs/>
          <w:sz w:val="20"/>
          <w:szCs w:val="20"/>
        </w:rPr>
      </w:pPr>
      <w:r>
        <w:rPr>
          <w:rFonts w:ascii="Arial" w:hAnsi="Arial" w:cs="Arial"/>
          <w:b/>
          <w:bCs/>
          <w:sz w:val="20"/>
          <w:szCs w:val="20"/>
        </w:rPr>
        <w:t>1</w:t>
      </w:r>
      <w:r w:rsidR="000C78D6">
        <w:rPr>
          <w:rFonts w:ascii="Arial" w:hAnsi="Arial" w:cs="Arial"/>
          <w:b/>
          <w:bCs/>
          <w:sz w:val="20"/>
          <w:szCs w:val="20"/>
        </w:rPr>
        <w:t>1</w:t>
      </w:r>
      <w:r>
        <w:rPr>
          <w:rFonts w:ascii="Arial" w:hAnsi="Arial" w:cs="Arial"/>
          <w:b/>
          <w:bCs/>
          <w:sz w:val="20"/>
          <w:szCs w:val="20"/>
        </w:rPr>
        <w:t xml:space="preserve"> out of 1</w:t>
      </w:r>
      <w:r w:rsidR="000C78D6">
        <w:rPr>
          <w:rFonts w:ascii="Arial" w:hAnsi="Arial" w:cs="Arial"/>
          <w:b/>
          <w:bCs/>
          <w:sz w:val="20"/>
          <w:szCs w:val="20"/>
        </w:rPr>
        <w:t>6</w:t>
      </w:r>
      <w:r>
        <w:rPr>
          <w:rFonts w:ascii="Arial" w:hAnsi="Arial" w:cs="Arial"/>
          <w:b/>
          <w:bCs/>
          <w:sz w:val="20"/>
          <w:szCs w:val="20"/>
        </w:rPr>
        <w:t xml:space="preserve"> companies: Yes</w:t>
      </w:r>
    </w:p>
    <w:p w14:paraId="5D3E5741" w14:textId="7E2E0EDF" w:rsidR="006E7131" w:rsidRPr="00096FCA" w:rsidRDefault="001B36D9" w:rsidP="00096FCA">
      <w:pPr>
        <w:pStyle w:val="ListParagraph"/>
        <w:numPr>
          <w:ilvl w:val="0"/>
          <w:numId w:val="6"/>
        </w:numPr>
        <w:ind w:firstLineChars="0"/>
        <w:rPr>
          <w:rFonts w:ascii="Arial" w:hAnsi="Arial" w:cs="Arial"/>
          <w:b/>
          <w:bCs/>
          <w:sz w:val="20"/>
          <w:szCs w:val="20"/>
          <w:lang w:val="de-DE"/>
        </w:rPr>
      </w:pPr>
      <w:r w:rsidRPr="00096FCA">
        <w:rPr>
          <w:rFonts w:ascii="Arial" w:hAnsi="Arial" w:cs="Arial"/>
          <w:b/>
          <w:bCs/>
          <w:sz w:val="20"/>
          <w:szCs w:val="20"/>
          <w:lang w:val="de-DE"/>
        </w:rPr>
        <w:t xml:space="preserve">Lenovo, Kyocera, </w:t>
      </w:r>
      <w:r w:rsidR="00096FCA" w:rsidRPr="00096FCA">
        <w:rPr>
          <w:rFonts w:ascii="Arial" w:hAnsi="Arial" w:cs="Arial"/>
          <w:b/>
          <w:bCs/>
          <w:sz w:val="20"/>
          <w:szCs w:val="20"/>
          <w:lang w:val="de-DE"/>
        </w:rPr>
        <w:t>Er</w:t>
      </w:r>
      <w:r w:rsidR="00096FCA">
        <w:rPr>
          <w:rFonts w:ascii="Arial" w:hAnsi="Arial" w:cs="Arial"/>
          <w:b/>
          <w:bCs/>
          <w:sz w:val="20"/>
          <w:szCs w:val="20"/>
          <w:lang w:val="de-DE"/>
        </w:rPr>
        <w:t xml:space="preserve">icsson, </w:t>
      </w:r>
      <w:r w:rsidRPr="00096FCA">
        <w:rPr>
          <w:rFonts w:ascii="Arial" w:hAnsi="Arial" w:cs="Arial"/>
          <w:b/>
          <w:bCs/>
          <w:sz w:val="20"/>
          <w:szCs w:val="20"/>
          <w:lang w:val="de-DE"/>
        </w:rPr>
        <w:t>Fujitsu, Samsung, LGE, Huawei, Sony, Intel, MITRE</w:t>
      </w:r>
      <w:r w:rsidR="00A12CB2" w:rsidRPr="00096FCA">
        <w:rPr>
          <w:rFonts w:ascii="Arial" w:hAnsi="Arial" w:cs="Arial"/>
          <w:color w:val="00B050"/>
          <w:sz w:val="20"/>
          <w:szCs w:val="20"/>
          <w:lang w:val="de-DE"/>
        </w:rPr>
        <w:t xml:space="preserve"> </w:t>
      </w:r>
    </w:p>
    <w:p w14:paraId="021CFDA4" w14:textId="77777777" w:rsidR="00096FCA" w:rsidRDefault="00096FCA">
      <w:pPr>
        <w:rPr>
          <w:rFonts w:ascii="Arial" w:hAnsi="Arial" w:cs="Arial"/>
          <w:b/>
          <w:bCs/>
          <w:sz w:val="20"/>
          <w:szCs w:val="20"/>
        </w:rPr>
      </w:pPr>
      <w:r>
        <w:rPr>
          <w:rFonts w:ascii="Arial" w:hAnsi="Arial" w:cs="Arial"/>
          <w:b/>
          <w:bCs/>
          <w:sz w:val="20"/>
          <w:szCs w:val="20"/>
        </w:rPr>
        <w:t>2 out of 15 companies: No</w:t>
      </w:r>
    </w:p>
    <w:p w14:paraId="764B6B5F" w14:textId="4654A95D" w:rsidR="006E7131" w:rsidRPr="00096FCA" w:rsidRDefault="006E7131" w:rsidP="00096FCA">
      <w:pPr>
        <w:pStyle w:val="ListParagraph"/>
        <w:numPr>
          <w:ilvl w:val="0"/>
          <w:numId w:val="6"/>
        </w:numPr>
        <w:ind w:firstLineChars="0"/>
        <w:rPr>
          <w:rFonts w:ascii="Arial" w:hAnsi="Arial" w:cs="Arial"/>
          <w:b/>
          <w:bCs/>
          <w:sz w:val="20"/>
          <w:szCs w:val="20"/>
        </w:rPr>
      </w:pPr>
      <w:r w:rsidRPr="00096FCA">
        <w:rPr>
          <w:rFonts w:ascii="Arial" w:hAnsi="Arial" w:cs="Arial"/>
          <w:b/>
          <w:bCs/>
          <w:sz w:val="20"/>
          <w:szCs w:val="20"/>
        </w:rPr>
        <w:t>Apple, ZTE</w:t>
      </w:r>
    </w:p>
    <w:p w14:paraId="322F43C5" w14:textId="77777777" w:rsidR="00C57D6E" w:rsidRDefault="00C57D6E">
      <w:pPr>
        <w:rPr>
          <w:rFonts w:ascii="Arial" w:hAnsi="Arial" w:cs="Arial"/>
          <w:b/>
          <w:bCs/>
          <w:sz w:val="20"/>
          <w:szCs w:val="20"/>
        </w:rPr>
      </w:pPr>
      <w:r>
        <w:rPr>
          <w:rFonts w:ascii="Arial" w:hAnsi="Arial" w:cs="Arial"/>
          <w:b/>
          <w:bCs/>
          <w:sz w:val="20"/>
          <w:szCs w:val="20"/>
        </w:rPr>
        <w:t xml:space="preserve">3 out of 15 companies: Later, </w:t>
      </w:r>
      <w:proofErr w:type="spellStart"/>
      <w:r>
        <w:rPr>
          <w:rFonts w:ascii="Arial" w:hAnsi="Arial" w:cs="Arial"/>
          <w:b/>
          <w:bCs/>
          <w:sz w:val="20"/>
          <w:szCs w:val="20"/>
        </w:rPr>
        <w:t>i.e</w:t>
      </w:r>
      <w:proofErr w:type="spellEnd"/>
      <w:r>
        <w:rPr>
          <w:rFonts w:ascii="Arial" w:hAnsi="Arial" w:cs="Arial"/>
          <w:b/>
          <w:bCs/>
          <w:sz w:val="20"/>
          <w:szCs w:val="20"/>
        </w:rPr>
        <w:t>, after more progress in RAN2 and/or RAN3</w:t>
      </w:r>
    </w:p>
    <w:p w14:paraId="68053B85" w14:textId="5C8ACA56" w:rsidR="006E7131" w:rsidRPr="00C57D6E" w:rsidRDefault="001B36D9" w:rsidP="00C57D6E">
      <w:pPr>
        <w:pStyle w:val="ListParagraph"/>
        <w:numPr>
          <w:ilvl w:val="0"/>
          <w:numId w:val="6"/>
        </w:numPr>
        <w:ind w:firstLineChars="0"/>
        <w:rPr>
          <w:rFonts w:ascii="Arial" w:hAnsi="Arial" w:cs="Arial"/>
          <w:b/>
          <w:bCs/>
          <w:sz w:val="20"/>
          <w:szCs w:val="20"/>
        </w:rPr>
      </w:pPr>
      <w:proofErr w:type="spellStart"/>
      <w:r w:rsidRPr="00C57D6E">
        <w:rPr>
          <w:rFonts w:ascii="Arial" w:hAnsi="Arial" w:cs="Arial"/>
          <w:b/>
          <w:bCs/>
          <w:sz w:val="20"/>
          <w:szCs w:val="20"/>
        </w:rPr>
        <w:t>InterDigital</w:t>
      </w:r>
      <w:proofErr w:type="spellEnd"/>
      <w:r w:rsidRPr="00C57D6E">
        <w:rPr>
          <w:rFonts w:ascii="Arial" w:hAnsi="Arial" w:cs="Arial"/>
          <w:b/>
          <w:bCs/>
          <w:sz w:val="20"/>
          <w:szCs w:val="20"/>
        </w:rPr>
        <w:t>, Nokia, Xiaomi</w:t>
      </w:r>
    </w:p>
    <w:p w14:paraId="127FF5ED" w14:textId="4A138632" w:rsidR="00C15919" w:rsidRDefault="00C15919">
      <w:pPr>
        <w:rPr>
          <w:rFonts w:ascii="Arial" w:hAnsi="Arial" w:cs="Arial"/>
          <w:b/>
          <w:bCs/>
          <w:sz w:val="20"/>
          <w:szCs w:val="20"/>
        </w:rPr>
      </w:pPr>
    </w:p>
    <w:p w14:paraId="6A10186F" w14:textId="2E2AAB25" w:rsidR="00DF0451" w:rsidRPr="00096FCA" w:rsidRDefault="00DF0451">
      <w:pPr>
        <w:rPr>
          <w:rFonts w:ascii="Arial" w:hAnsi="Arial" w:cs="Arial"/>
          <w:b/>
          <w:bCs/>
          <w:sz w:val="20"/>
          <w:szCs w:val="20"/>
        </w:rPr>
      </w:pPr>
      <w:r>
        <w:rPr>
          <w:rFonts w:ascii="Arial" w:hAnsi="Arial" w:cs="Arial"/>
          <w:b/>
          <w:bCs/>
          <w:sz w:val="20"/>
          <w:szCs w:val="20"/>
        </w:rPr>
        <w:t>The Rapporteur’s view:</w:t>
      </w:r>
    </w:p>
    <w:p w14:paraId="3321EA8C" w14:textId="561E76A4" w:rsidR="002728C2" w:rsidRPr="00096FCA" w:rsidRDefault="00E15197">
      <w:pPr>
        <w:rPr>
          <w:rFonts w:ascii="Arial" w:hAnsi="Arial" w:cs="Arial"/>
          <w:sz w:val="20"/>
          <w:szCs w:val="20"/>
        </w:rPr>
      </w:pPr>
      <w:bookmarkStart w:id="74" w:name="_Hlk112320846"/>
      <w:r w:rsidRPr="00096FCA">
        <w:rPr>
          <w:rFonts w:ascii="Arial" w:hAnsi="Arial" w:cs="Arial"/>
          <w:sz w:val="20"/>
          <w:szCs w:val="20"/>
        </w:rPr>
        <w:t xml:space="preserve">The Rapporteur believes that RACH collision during DU migration is still pending on the details on </w:t>
      </w:r>
      <w:r w:rsidR="00DF0451">
        <w:rPr>
          <w:rFonts w:ascii="Arial" w:hAnsi="Arial" w:cs="Arial"/>
          <w:sz w:val="20"/>
          <w:szCs w:val="20"/>
        </w:rPr>
        <w:t>of</w:t>
      </w:r>
      <w:r w:rsidRPr="00096FCA">
        <w:rPr>
          <w:rFonts w:ascii="Arial" w:hAnsi="Arial" w:cs="Arial"/>
          <w:sz w:val="20"/>
          <w:szCs w:val="20"/>
        </w:rPr>
        <w:t xml:space="preserve"> the DU migration procedure.</w:t>
      </w:r>
    </w:p>
    <w:p w14:paraId="11007176" w14:textId="529BF788" w:rsidR="00E15197" w:rsidRPr="00096FCA" w:rsidRDefault="00E15197">
      <w:pPr>
        <w:rPr>
          <w:rFonts w:ascii="Arial" w:hAnsi="Arial" w:cs="Arial"/>
          <w:sz w:val="20"/>
          <w:szCs w:val="20"/>
        </w:rPr>
      </w:pPr>
      <w:r w:rsidRPr="00096FCA">
        <w:rPr>
          <w:rFonts w:ascii="Arial" w:hAnsi="Arial" w:cs="Arial"/>
          <w:sz w:val="20"/>
          <w:szCs w:val="20"/>
        </w:rPr>
        <w:t>For RACH collision between mobile IAB and stationary network, RAN3 does not see a problem. In RAN2, not all companies have considered this type of RACH collision in this offline. For that reason, we may want to converge if RAN2 sees a</w:t>
      </w:r>
      <w:r w:rsidR="00DF0451">
        <w:rPr>
          <w:rFonts w:ascii="Arial" w:hAnsi="Arial" w:cs="Arial"/>
          <w:sz w:val="20"/>
          <w:szCs w:val="20"/>
        </w:rPr>
        <w:t xml:space="preserve">n </w:t>
      </w:r>
      <w:r w:rsidRPr="00096FCA">
        <w:rPr>
          <w:rFonts w:ascii="Arial" w:hAnsi="Arial" w:cs="Arial"/>
          <w:sz w:val="20"/>
          <w:szCs w:val="20"/>
        </w:rPr>
        <w:t xml:space="preserve">issue for this type of RACH collision, </w:t>
      </w:r>
      <w:r w:rsidR="00DF0451">
        <w:rPr>
          <w:rFonts w:ascii="Arial" w:hAnsi="Arial" w:cs="Arial"/>
          <w:sz w:val="20"/>
          <w:szCs w:val="20"/>
        </w:rPr>
        <w:t>and/or</w:t>
      </w:r>
      <w:r w:rsidRPr="00096FCA">
        <w:rPr>
          <w:rFonts w:ascii="Arial" w:hAnsi="Arial" w:cs="Arial"/>
          <w:sz w:val="20"/>
          <w:szCs w:val="20"/>
        </w:rPr>
        <w:t xml:space="preserve"> whether RAN2 should ask RAN1 to consider RAN1-related aspects.</w:t>
      </w:r>
    </w:p>
    <w:p w14:paraId="4558C2EE" w14:textId="793B0C29" w:rsidR="00E15197" w:rsidRPr="00096FCA" w:rsidRDefault="00E15197">
      <w:pPr>
        <w:rPr>
          <w:rFonts w:ascii="Arial" w:hAnsi="Arial" w:cs="Arial"/>
          <w:b/>
          <w:bCs/>
          <w:sz w:val="20"/>
          <w:szCs w:val="20"/>
        </w:rPr>
      </w:pPr>
    </w:p>
    <w:p w14:paraId="07E2EA0F" w14:textId="77777777" w:rsidR="00576AD1" w:rsidRPr="00576AD1" w:rsidRDefault="00576AD1" w:rsidP="00576AD1">
      <w:pPr>
        <w:rPr>
          <w:rFonts w:ascii="Arial" w:hAnsi="Arial" w:cs="Arial"/>
          <w:b/>
          <w:bCs/>
          <w:color w:val="0070C0"/>
          <w:sz w:val="20"/>
          <w:szCs w:val="20"/>
        </w:rPr>
      </w:pPr>
      <w:r w:rsidRPr="00576AD1">
        <w:rPr>
          <w:rFonts w:ascii="Arial" w:hAnsi="Arial" w:cs="Arial"/>
          <w:b/>
          <w:bCs/>
          <w:color w:val="0070C0"/>
          <w:sz w:val="20"/>
          <w:szCs w:val="20"/>
        </w:rPr>
        <w:t xml:space="preserve">Proposal 5: RAN2 to discuss whether there is a problem of RACH collision between mobile IAB and stationary network from RAN2 perspective and/or whether RAN2 should ask RAN1 to consider RAN1-related aspects. </w:t>
      </w:r>
    </w:p>
    <w:bookmarkEnd w:id="74"/>
    <w:p w14:paraId="010B1C41" w14:textId="77777777" w:rsidR="00E15197" w:rsidRPr="00576AD1" w:rsidRDefault="00E15197">
      <w:pPr>
        <w:rPr>
          <w:rFonts w:ascii="Arial" w:hAnsi="Arial" w:cs="Arial"/>
          <w:b/>
          <w:bCs/>
          <w:color w:val="0070C0"/>
          <w:sz w:val="20"/>
          <w:szCs w:val="20"/>
        </w:rPr>
      </w:pPr>
    </w:p>
    <w:p w14:paraId="5D277CDB" w14:textId="77777777" w:rsidR="00E15197" w:rsidRDefault="00E15197">
      <w:pPr>
        <w:rPr>
          <w:b/>
          <w:bCs/>
        </w:rPr>
      </w:pPr>
    </w:p>
    <w:p w14:paraId="372FDEB7" w14:textId="77777777" w:rsidR="002728C2" w:rsidRDefault="00B86EB1">
      <w:pPr>
        <w:pStyle w:val="Heading1"/>
      </w:pPr>
      <w:r>
        <w:t>Conclusion</w:t>
      </w:r>
    </w:p>
    <w:p w14:paraId="427FF4DD" w14:textId="6FD2A440" w:rsidR="002728C2" w:rsidRPr="00374D03" w:rsidRDefault="00FC6921">
      <w:pPr>
        <w:rPr>
          <w:rFonts w:ascii="Arial" w:hAnsi="Arial" w:cs="Arial"/>
          <w:lang w:eastAsia="ja-JP"/>
        </w:rPr>
      </w:pPr>
      <w:r w:rsidRPr="00374D03">
        <w:rPr>
          <w:rFonts w:ascii="Arial" w:hAnsi="Arial" w:cs="Arial"/>
          <w:lang w:eastAsia="ja-JP"/>
        </w:rPr>
        <w:t>The following proposals have derived from companies’ feedback and comments:</w:t>
      </w:r>
    </w:p>
    <w:p w14:paraId="7EF42681" w14:textId="77777777" w:rsidR="00FC6921" w:rsidRDefault="00FC6921">
      <w:pPr>
        <w:rPr>
          <w:lang w:eastAsia="ja-JP"/>
        </w:rPr>
      </w:pPr>
    </w:p>
    <w:p w14:paraId="39E3DA71" w14:textId="77777777" w:rsidR="006E6B03" w:rsidRPr="006E6B03" w:rsidRDefault="006E6B03" w:rsidP="006E6B03">
      <w:pPr>
        <w:spacing w:after="120"/>
        <w:rPr>
          <w:rFonts w:ascii="Arial" w:hAnsi="Arial" w:cs="Arial"/>
          <w:b/>
          <w:bCs/>
          <w:kern w:val="0"/>
          <w:sz w:val="20"/>
          <w:szCs w:val="20"/>
          <w:lang w:eastAsia="en-US"/>
        </w:rPr>
      </w:pPr>
      <w:r w:rsidRPr="006E6B03">
        <w:rPr>
          <w:rFonts w:ascii="Arial" w:hAnsi="Arial" w:cs="Arial"/>
          <w:b/>
          <w:bCs/>
          <w:sz w:val="20"/>
          <w:szCs w:val="20"/>
        </w:rPr>
        <w:t>Proposal 1: RAN2 to discuss scenarios, where enhancements to mobile IAB-node broadcast can benefit cell (re-)selection to/from the mobile IAB-node, including how the UE could determine its relative speed with respect to the vehicle vs. the stationary network, and/or whether it is onboard of the vehicle.</w:t>
      </w:r>
    </w:p>
    <w:p w14:paraId="77D74C47" w14:textId="77777777" w:rsidR="00E311A6" w:rsidRPr="002632C9" w:rsidRDefault="00E311A6" w:rsidP="00FC6921">
      <w:pPr>
        <w:rPr>
          <w:rFonts w:ascii="Arial" w:hAnsi="Arial" w:cs="Arial"/>
          <w:b/>
          <w:bCs/>
          <w:sz w:val="20"/>
          <w:szCs w:val="20"/>
        </w:rPr>
      </w:pPr>
    </w:p>
    <w:p w14:paraId="33622441" w14:textId="77777777" w:rsidR="00D27B15" w:rsidRPr="002632C9" w:rsidRDefault="00D27B15" w:rsidP="00D27B15">
      <w:pPr>
        <w:spacing w:after="120"/>
        <w:rPr>
          <w:rFonts w:ascii="Arial" w:hAnsi="Arial" w:cs="Arial"/>
          <w:b/>
          <w:bCs/>
          <w:kern w:val="0"/>
          <w:sz w:val="20"/>
          <w:szCs w:val="20"/>
          <w:lang w:eastAsia="en-US"/>
        </w:rPr>
      </w:pPr>
      <w:r w:rsidRPr="002632C9">
        <w:rPr>
          <w:rFonts w:ascii="Arial" w:hAnsi="Arial" w:cs="Arial"/>
          <w:b/>
          <w:bCs/>
          <w:sz w:val="20"/>
          <w:szCs w:val="20"/>
        </w:rPr>
        <w:t>Proposal 2: The mobile IAB-MT to send a mobile-IAB indication to the IAB-donor-CU.</w:t>
      </w:r>
    </w:p>
    <w:p w14:paraId="21383967" w14:textId="77777777" w:rsidR="00D27B15" w:rsidRPr="002632C9" w:rsidRDefault="00D27B15" w:rsidP="00FC6921">
      <w:pPr>
        <w:rPr>
          <w:rStyle w:val="normaltextrun"/>
          <w:rFonts w:ascii="Arial" w:hAnsi="Arial" w:cs="Arial"/>
          <w:b/>
          <w:bCs/>
          <w:sz w:val="20"/>
          <w:szCs w:val="20"/>
        </w:rPr>
      </w:pPr>
    </w:p>
    <w:p w14:paraId="6A8D30EC" w14:textId="6B7DD8D1" w:rsidR="00FC6921" w:rsidRPr="002632C9" w:rsidRDefault="00D27B15" w:rsidP="00FC6921">
      <w:pPr>
        <w:rPr>
          <w:rFonts w:ascii="Arial" w:hAnsi="Arial" w:cs="Arial"/>
          <w:b/>
          <w:bCs/>
          <w:sz w:val="20"/>
          <w:szCs w:val="20"/>
          <w:lang w:val="en-GB"/>
        </w:rPr>
      </w:pPr>
      <w:r w:rsidRPr="002632C9">
        <w:rPr>
          <w:rStyle w:val="normaltextrun"/>
          <w:rFonts w:ascii="Arial" w:hAnsi="Arial" w:cs="Arial"/>
          <w:b/>
          <w:bCs/>
          <w:sz w:val="20"/>
          <w:szCs w:val="20"/>
        </w:rPr>
        <w:t xml:space="preserve">Proposal 3: For DU migration, RAN2 to discuss whether the legacy UE should see the two logical cells as separate or same physical cell(s), and what procedure(s) the </w:t>
      </w:r>
      <w:r w:rsidR="00CE47C7">
        <w:rPr>
          <w:rStyle w:val="normaltextrun"/>
          <w:rFonts w:ascii="Arial" w:hAnsi="Arial" w:cs="Arial"/>
          <w:b/>
          <w:bCs/>
          <w:sz w:val="20"/>
          <w:szCs w:val="20"/>
        </w:rPr>
        <w:t xml:space="preserve">legacy </w:t>
      </w:r>
      <w:r w:rsidRPr="002632C9">
        <w:rPr>
          <w:rStyle w:val="normaltextrun"/>
          <w:rFonts w:ascii="Arial" w:hAnsi="Arial" w:cs="Arial"/>
          <w:b/>
          <w:bCs/>
          <w:sz w:val="20"/>
          <w:szCs w:val="20"/>
        </w:rPr>
        <w:t>UE needs to perform in either case.</w:t>
      </w:r>
    </w:p>
    <w:p w14:paraId="420602D6" w14:textId="77777777" w:rsidR="00D27B15" w:rsidRPr="00CE47C7" w:rsidRDefault="00D27B15" w:rsidP="00D27B15">
      <w:pPr>
        <w:spacing w:after="120"/>
        <w:rPr>
          <w:rFonts w:ascii="Arial" w:hAnsi="Arial" w:cs="Arial"/>
          <w:b/>
          <w:bCs/>
          <w:sz w:val="20"/>
          <w:szCs w:val="20"/>
          <w:lang w:val="en-GB"/>
        </w:rPr>
      </w:pPr>
    </w:p>
    <w:p w14:paraId="5CABB710" w14:textId="04FEE78F" w:rsidR="00D27B15" w:rsidRPr="002632C9" w:rsidRDefault="00D27B15" w:rsidP="00D27B15">
      <w:pPr>
        <w:spacing w:after="120"/>
        <w:rPr>
          <w:rFonts w:ascii="Arial" w:hAnsi="Arial" w:cs="Arial"/>
          <w:b/>
          <w:bCs/>
          <w:kern w:val="0"/>
          <w:sz w:val="20"/>
          <w:szCs w:val="20"/>
          <w:lang w:eastAsia="en-US"/>
        </w:rPr>
      </w:pPr>
      <w:r w:rsidRPr="002632C9">
        <w:rPr>
          <w:rFonts w:ascii="Arial" w:hAnsi="Arial" w:cs="Arial"/>
          <w:b/>
          <w:bCs/>
          <w:sz w:val="20"/>
          <w:szCs w:val="20"/>
        </w:rPr>
        <w:t>Proposal 4: RAN2 to discuss whether PCI partitioning is suitable to avoid PCI collisions for all mobile IAB deployment scenarios or whether a dynamic PCI change mechanism is needed, and whether enhancements are necessary to improve PCI collision detection.</w:t>
      </w:r>
    </w:p>
    <w:p w14:paraId="2333117E" w14:textId="77777777" w:rsidR="00FC6921" w:rsidRPr="002632C9" w:rsidRDefault="00FC6921" w:rsidP="00FC6921">
      <w:pPr>
        <w:rPr>
          <w:rFonts w:ascii="Arial" w:hAnsi="Arial" w:cs="Arial"/>
          <w:b/>
          <w:bCs/>
          <w:sz w:val="20"/>
          <w:szCs w:val="20"/>
        </w:rPr>
      </w:pPr>
    </w:p>
    <w:p w14:paraId="2E629E5A" w14:textId="77777777" w:rsidR="00D27B15" w:rsidRPr="002632C9" w:rsidRDefault="00D27B15" w:rsidP="00D27B15">
      <w:pPr>
        <w:spacing w:after="120"/>
        <w:rPr>
          <w:rFonts w:ascii="Arial" w:hAnsi="Arial" w:cs="Arial"/>
          <w:b/>
          <w:bCs/>
          <w:kern w:val="0"/>
          <w:sz w:val="20"/>
          <w:szCs w:val="20"/>
          <w:lang w:eastAsia="en-US"/>
        </w:rPr>
      </w:pPr>
      <w:r w:rsidRPr="002632C9">
        <w:rPr>
          <w:rFonts w:ascii="Arial" w:hAnsi="Arial" w:cs="Arial"/>
          <w:b/>
          <w:bCs/>
          <w:sz w:val="20"/>
          <w:szCs w:val="20"/>
        </w:rPr>
        <w:t xml:space="preserve">Proposal 5: RAN2 to discuss whether there is a problem of RACH collision between mobile IAB and stationary network from RAN2 perspective and/or whether RAN2 should ask RAN1 to consider RAN1-related aspects. </w:t>
      </w:r>
    </w:p>
    <w:p w14:paraId="39B923B6" w14:textId="77777777" w:rsidR="002728C2" w:rsidRPr="00685034" w:rsidRDefault="002728C2">
      <w:pPr>
        <w:ind w:left="811"/>
        <w:jc w:val="left"/>
        <w:rPr>
          <w:rFonts w:ascii="Arial" w:hAnsi="Arial" w:cs="Arial"/>
          <w:b/>
        </w:rPr>
      </w:pPr>
    </w:p>
    <w:sectPr w:rsidR="002728C2" w:rsidRPr="00685034">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C9C08" w14:textId="77777777" w:rsidR="00116EAB" w:rsidRDefault="00116EAB" w:rsidP="00401B80">
      <w:pPr>
        <w:spacing w:after="0" w:line="240" w:lineRule="auto"/>
      </w:pPr>
      <w:r>
        <w:separator/>
      </w:r>
    </w:p>
  </w:endnote>
  <w:endnote w:type="continuationSeparator" w:id="0">
    <w:p w14:paraId="3A41F1ED" w14:textId="77777777" w:rsidR="00116EAB" w:rsidRDefault="00116EAB" w:rsidP="00401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Raavi">
    <w:panose1 w:val="02000500000000000000"/>
    <w:charset w:val="00"/>
    <w:family w:val="swiss"/>
    <w:pitch w:val="variable"/>
    <w:sig w:usb0="0002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B58FE" w14:textId="77777777" w:rsidR="00116EAB" w:rsidRDefault="00116EAB" w:rsidP="00401B80">
      <w:pPr>
        <w:spacing w:after="0" w:line="240" w:lineRule="auto"/>
      </w:pPr>
      <w:r>
        <w:separator/>
      </w:r>
    </w:p>
  </w:footnote>
  <w:footnote w:type="continuationSeparator" w:id="0">
    <w:p w14:paraId="4A9C128C" w14:textId="77777777" w:rsidR="00116EAB" w:rsidRDefault="00116EAB" w:rsidP="00401B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1E6C3AA4"/>
    <w:multiLevelType w:val="multilevel"/>
    <w:tmpl w:val="1E6C3AA4"/>
    <w:lvl w:ilvl="0">
      <w:start w:val="1"/>
      <w:numFmt w:val="decimal"/>
      <w:pStyle w:val="Heading1"/>
      <w:lvlText w:val="%1"/>
      <w:lvlJc w:val="left"/>
      <w:pPr>
        <w:tabs>
          <w:tab w:val="left" w:pos="522"/>
        </w:tabs>
        <w:ind w:left="522" w:hanging="432"/>
      </w:pPr>
    </w:lvl>
    <w:lvl w:ilvl="1">
      <w:start w:val="1"/>
      <w:numFmt w:val="decimal"/>
      <w:pStyle w:val="Heading2"/>
      <w:lvlText w:val="%1.%2"/>
      <w:lvlJc w:val="left"/>
      <w:pPr>
        <w:tabs>
          <w:tab w:val="left" w:pos="936"/>
        </w:tabs>
        <w:ind w:left="936" w:hanging="576"/>
      </w:pPr>
      <w:rPr>
        <w:rFonts w:ascii="Arial" w:hAnsi="Arial" w:cs="Arial" w:hint="default"/>
        <w:sz w:val="32"/>
      </w:r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rPr>
        <w:b w:val="0"/>
      </w:r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2" w15:restartNumberingAfterBreak="0">
    <w:nsid w:val="37450609"/>
    <w:multiLevelType w:val="multilevel"/>
    <w:tmpl w:val="37450609"/>
    <w:lvl w:ilvl="0">
      <w:start w:val="2"/>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C0914B0"/>
    <w:multiLevelType w:val="hybridMultilevel"/>
    <w:tmpl w:val="17CAFDD8"/>
    <w:lvl w:ilvl="0" w:tplc="4382282A">
      <w:start w:val="1"/>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69467067"/>
    <w:multiLevelType w:val="hybridMultilevel"/>
    <w:tmpl w:val="FFA8694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269"/>
        </w:tabs>
        <w:ind w:left="269" w:hanging="360"/>
      </w:pPr>
      <w:rPr>
        <w:rFonts w:ascii="Symbol" w:hAnsi="Symbol" w:hint="default"/>
        <w:b/>
        <w:i w:val="0"/>
        <w:color w:val="auto"/>
        <w:sz w:val="22"/>
      </w:rPr>
    </w:lvl>
    <w:lvl w:ilvl="1">
      <w:start w:val="1"/>
      <w:numFmt w:val="bullet"/>
      <w:lvlText w:val="o"/>
      <w:lvlJc w:val="left"/>
      <w:pPr>
        <w:tabs>
          <w:tab w:val="left" w:pos="90"/>
        </w:tabs>
        <w:ind w:left="90" w:hanging="360"/>
      </w:pPr>
      <w:rPr>
        <w:rFonts w:ascii="Courier New" w:hAnsi="Courier New" w:cs="Courier New" w:hint="default"/>
      </w:rPr>
    </w:lvl>
    <w:lvl w:ilvl="2">
      <w:start w:val="1"/>
      <w:numFmt w:val="bullet"/>
      <w:lvlText w:val=""/>
      <w:lvlJc w:val="left"/>
      <w:pPr>
        <w:tabs>
          <w:tab w:val="left" w:pos="810"/>
        </w:tabs>
        <w:ind w:left="810" w:hanging="360"/>
      </w:pPr>
      <w:rPr>
        <w:rFonts w:ascii="Wingdings" w:hAnsi="Wingdings" w:hint="default"/>
      </w:rPr>
    </w:lvl>
    <w:lvl w:ilvl="3">
      <w:start w:val="1"/>
      <w:numFmt w:val="bullet"/>
      <w:lvlText w:val=""/>
      <w:lvlJc w:val="left"/>
      <w:pPr>
        <w:tabs>
          <w:tab w:val="left" w:pos="1530"/>
        </w:tabs>
        <w:ind w:left="1530" w:hanging="360"/>
      </w:pPr>
      <w:rPr>
        <w:rFonts w:ascii="Symbol" w:hAnsi="Symbol" w:hint="default"/>
      </w:rPr>
    </w:lvl>
    <w:lvl w:ilvl="4">
      <w:start w:val="1"/>
      <w:numFmt w:val="bullet"/>
      <w:lvlText w:val="o"/>
      <w:lvlJc w:val="left"/>
      <w:pPr>
        <w:tabs>
          <w:tab w:val="left" w:pos="2250"/>
        </w:tabs>
        <w:ind w:left="2250" w:hanging="360"/>
      </w:pPr>
      <w:rPr>
        <w:rFonts w:ascii="Courier New" w:hAnsi="Courier New" w:cs="Courier New" w:hint="default"/>
      </w:rPr>
    </w:lvl>
    <w:lvl w:ilvl="5">
      <w:start w:val="1"/>
      <w:numFmt w:val="bullet"/>
      <w:lvlText w:val=""/>
      <w:lvlJc w:val="left"/>
      <w:pPr>
        <w:tabs>
          <w:tab w:val="left" w:pos="2970"/>
        </w:tabs>
        <w:ind w:left="2970" w:hanging="360"/>
      </w:pPr>
      <w:rPr>
        <w:rFonts w:ascii="Wingdings" w:hAnsi="Wingdings" w:hint="default"/>
      </w:rPr>
    </w:lvl>
    <w:lvl w:ilvl="6">
      <w:start w:val="1"/>
      <w:numFmt w:val="bullet"/>
      <w:lvlText w:val=""/>
      <w:lvlJc w:val="left"/>
      <w:pPr>
        <w:tabs>
          <w:tab w:val="left" w:pos="3690"/>
        </w:tabs>
        <w:ind w:left="3690" w:hanging="360"/>
      </w:pPr>
      <w:rPr>
        <w:rFonts w:ascii="Symbol" w:hAnsi="Symbol" w:hint="default"/>
      </w:rPr>
    </w:lvl>
    <w:lvl w:ilvl="7">
      <w:start w:val="1"/>
      <w:numFmt w:val="bullet"/>
      <w:lvlText w:val="o"/>
      <w:lvlJc w:val="left"/>
      <w:pPr>
        <w:tabs>
          <w:tab w:val="left" w:pos="4410"/>
        </w:tabs>
        <w:ind w:left="4410" w:hanging="360"/>
      </w:pPr>
      <w:rPr>
        <w:rFonts w:ascii="Courier New" w:hAnsi="Courier New" w:cs="Courier New" w:hint="default"/>
      </w:rPr>
    </w:lvl>
    <w:lvl w:ilvl="8">
      <w:start w:val="1"/>
      <w:numFmt w:val="bullet"/>
      <w:lvlText w:val=""/>
      <w:lvlJc w:val="left"/>
      <w:pPr>
        <w:tabs>
          <w:tab w:val="left" w:pos="5130"/>
        </w:tabs>
        <w:ind w:left="5130" w:hanging="360"/>
      </w:pPr>
      <w:rPr>
        <w:rFonts w:ascii="Wingdings" w:hAnsi="Wingdings" w:hint="default"/>
      </w:rPr>
    </w:lvl>
  </w:abstractNum>
  <w:abstractNum w:abstractNumId="7" w15:restartNumberingAfterBreak="0">
    <w:nsid w:val="77484B10"/>
    <w:multiLevelType w:val="multilevel"/>
    <w:tmpl w:val="77484B10"/>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num w:numId="1">
    <w:abstractNumId w:val="1"/>
  </w:num>
  <w:num w:numId="2">
    <w:abstractNumId w:val="0"/>
  </w:num>
  <w:num w:numId="3">
    <w:abstractNumId w:val="3"/>
  </w:num>
  <w:num w:numId="4">
    <w:abstractNumId w:val="6"/>
  </w:num>
  <w:num w:numId="5">
    <w:abstractNumId w:val="7"/>
  </w:num>
  <w:num w:numId="6">
    <w:abstractNumId w:val="2"/>
  </w:num>
  <w:num w:numId="7">
    <w:abstractNumId w:val="4"/>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Xiaomi">
    <w15:presenceInfo w15:providerId="None" w15:userId="Xiaomi"/>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E7C"/>
    <w:rsid w:val="000020BB"/>
    <w:rsid w:val="0001020C"/>
    <w:rsid w:val="00012DB5"/>
    <w:rsid w:val="00013539"/>
    <w:rsid w:val="0001543A"/>
    <w:rsid w:val="00021E79"/>
    <w:rsid w:val="00022B3C"/>
    <w:rsid w:val="00024F30"/>
    <w:rsid w:val="0002512A"/>
    <w:rsid w:val="000262B4"/>
    <w:rsid w:val="00027491"/>
    <w:rsid w:val="00030706"/>
    <w:rsid w:val="000316A3"/>
    <w:rsid w:val="0003391A"/>
    <w:rsid w:val="000365D7"/>
    <w:rsid w:val="00036976"/>
    <w:rsid w:val="000370EA"/>
    <w:rsid w:val="00041049"/>
    <w:rsid w:val="00041DD6"/>
    <w:rsid w:val="00041F88"/>
    <w:rsid w:val="000458C9"/>
    <w:rsid w:val="00045BFD"/>
    <w:rsid w:val="00046DD7"/>
    <w:rsid w:val="00047697"/>
    <w:rsid w:val="00051C44"/>
    <w:rsid w:val="000542E0"/>
    <w:rsid w:val="00055347"/>
    <w:rsid w:val="000577FC"/>
    <w:rsid w:val="00063DD0"/>
    <w:rsid w:val="00067376"/>
    <w:rsid w:val="0007055F"/>
    <w:rsid w:val="000723DA"/>
    <w:rsid w:val="00073699"/>
    <w:rsid w:val="00073A3F"/>
    <w:rsid w:val="00082BF1"/>
    <w:rsid w:val="000842D6"/>
    <w:rsid w:val="00087B19"/>
    <w:rsid w:val="00093FC9"/>
    <w:rsid w:val="00094983"/>
    <w:rsid w:val="00094D27"/>
    <w:rsid w:val="00095FBC"/>
    <w:rsid w:val="00096FCA"/>
    <w:rsid w:val="000A0E56"/>
    <w:rsid w:val="000A11DF"/>
    <w:rsid w:val="000A1625"/>
    <w:rsid w:val="000A1FE5"/>
    <w:rsid w:val="000A3615"/>
    <w:rsid w:val="000A4796"/>
    <w:rsid w:val="000A5C50"/>
    <w:rsid w:val="000A66B5"/>
    <w:rsid w:val="000B0374"/>
    <w:rsid w:val="000B0865"/>
    <w:rsid w:val="000B3713"/>
    <w:rsid w:val="000B3850"/>
    <w:rsid w:val="000B3B3A"/>
    <w:rsid w:val="000B4F4E"/>
    <w:rsid w:val="000C05B6"/>
    <w:rsid w:val="000C23E1"/>
    <w:rsid w:val="000C32FB"/>
    <w:rsid w:val="000C5693"/>
    <w:rsid w:val="000C78D6"/>
    <w:rsid w:val="000D05E9"/>
    <w:rsid w:val="000D096B"/>
    <w:rsid w:val="000D18CC"/>
    <w:rsid w:val="000D26BA"/>
    <w:rsid w:val="000D7129"/>
    <w:rsid w:val="000E6C01"/>
    <w:rsid w:val="000F28A1"/>
    <w:rsid w:val="000F673A"/>
    <w:rsid w:val="00100F18"/>
    <w:rsid w:val="00102065"/>
    <w:rsid w:val="00105462"/>
    <w:rsid w:val="00107373"/>
    <w:rsid w:val="001078C4"/>
    <w:rsid w:val="001106D8"/>
    <w:rsid w:val="00111A3A"/>
    <w:rsid w:val="001145CD"/>
    <w:rsid w:val="00116EAB"/>
    <w:rsid w:val="00122AFF"/>
    <w:rsid w:val="00123EDE"/>
    <w:rsid w:val="00124782"/>
    <w:rsid w:val="00132412"/>
    <w:rsid w:val="0013259A"/>
    <w:rsid w:val="001344C9"/>
    <w:rsid w:val="0014136C"/>
    <w:rsid w:val="00142569"/>
    <w:rsid w:val="00142F34"/>
    <w:rsid w:val="0014311C"/>
    <w:rsid w:val="00144C84"/>
    <w:rsid w:val="00147A26"/>
    <w:rsid w:val="0015191B"/>
    <w:rsid w:val="001521FC"/>
    <w:rsid w:val="001560B3"/>
    <w:rsid w:val="00156119"/>
    <w:rsid w:val="001625F6"/>
    <w:rsid w:val="00163172"/>
    <w:rsid w:val="00163EBB"/>
    <w:rsid w:val="00164AC8"/>
    <w:rsid w:val="00167F6C"/>
    <w:rsid w:val="00172529"/>
    <w:rsid w:val="0017501A"/>
    <w:rsid w:val="00175970"/>
    <w:rsid w:val="00181C0F"/>
    <w:rsid w:val="0018422A"/>
    <w:rsid w:val="001931AF"/>
    <w:rsid w:val="0019361B"/>
    <w:rsid w:val="001961F2"/>
    <w:rsid w:val="00196709"/>
    <w:rsid w:val="001A3762"/>
    <w:rsid w:val="001A5276"/>
    <w:rsid w:val="001A6DDF"/>
    <w:rsid w:val="001B23B5"/>
    <w:rsid w:val="001B36D9"/>
    <w:rsid w:val="001B3918"/>
    <w:rsid w:val="001B4728"/>
    <w:rsid w:val="001B581F"/>
    <w:rsid w:val="001C0955"/>
    <w:rsid w:val="001C25A7"/>
    <w:rsid w:val="001C3CF9"/>
    <w:rsid w:val="001C48E2"/>
    <w:rsid w:val="001C4E71"/>
    <w:rsid w:val="001C5139"/>
    <w:rsid w:val="001D146E"/>
    <w:rsid w:val="001D311B"/>
    <w:rsid w:val="001D3164"/>
    <w:rsid w:val="001D5892"/>
    <w:rsid w:val="001E13B9"/>
    <w:rsid w:val="001E2A5E"/>
    <w:rsid w:val="001E37AD"/>
    <w:rsid w:val="001E5280"/>
    <w:rsid w:val="001E5B08"/>
    <w:rsid w:val="001E7081"/>
    <w:rsid w:val="001E76B6"/>
    <w:rsid w:val="001E78C4"/>
    <w:rsid w:val="001F740B"/>
    <w:rsid w:val="002003EE"/>
    <w:rsid w:val="00200596"/>
    <w:rsid w:val="00201219"/>
    <w:rsid w:val="0020235B"/>
    <w:rsid w:val="0020677E"/>
    <w:rsid w:val="002076A3"/>
    <w:rsid w:val="00210122"/>
    <w:rsid w:val="0021036C"/>
    <w:rsid w:val="00215817"/>
    <w:rsid w:val="00215C7F"/>
    <w:rsid w:val="002212B8"/>
    <w:rsid w:val="00223470"/>
    <w:rsid w:val="002236F9"/>
    <w:rsid w:val="002314B9"/>
    <w:rsid w:val="00231A45"/>
    <w:rsid w:val="00232799"/>
    <w:rsid w:val="00235AF2"/>
    <w:rsid w:val="0024019E"/>
    <w:rsid w:val="00243396"/>
    <w:rsid w:val="00243698"/>
    <w:rsid w:val="00244A8F"/>
    <w:rsid w:val="00246E7C"/>
    <w:rsid w:val="0025067C"/>
    <w:rsid w:val="00252F49"/>
    <w:rsid w:val="00253E03"/>
    <w:rsid w:val="0025670D"/>
    <w:rsid w:val="002604A5"/>
    <w:rsid w:val="0026144A"/>
    <w:rsid w:val="00262A6C"/>
    <w:rsid w:val="002632C9"/>
    <w:rsid w:val="00265D60"/>
    <w:rsid w:val="00266A4F"/>
    <w:rsid w:val="00266A87"/>
    <w:rsid w:val="002728C2"/>
    <w:rsid w:val="00274475"/>
    <w:rsid w:val="00275B16"/>
    <w:rsid w:val="00277975"/>
    <w:rsid w:val="00281A3A"/>
    <w:rsid w:val="00282126"/>
    <w:rsid w:val="00282A29"/>
    <w:rsid w:val="002868F3"/>
    <w:rsid w:val="00286F0F"/>
    <w:rsid w:val="00287E28"/>
    <w:rsid w:val="00290896"/>
    <w:rsid w:val="00291BAC"/>
    <w:rsid w:val="002928FA"/>
    <w:rsid w:val="002A3524"/>
    <w:rsid w:val="002A3955"/>
    <w:rsid w:val="002A3F6E"/>
    <w:rsid w:val="002A7755"/>
    <w:rsid w:val="002B1B69"/>
    <w:rsid w:val="002B2882"/>
    <w:rsid w:val="002C1431"/>
    <w:rsid w:val="002C40D5"/>
    <w:rsid w:val="002C4E01"/>
    <w:rsid w:val="002C6728"/>
    <w:rsid w:val="002C6802"/>
    <w:rsid w:val="002C7BF5"/>
    <w:rsid w:val="002D2B0B"/>
    <w:rsid w:val="002D53EB"/>
    <w:rsid w:val="002D703A"/>
    <w:rsid w:val="002E29A1"/>
    <w:rsid w:val="002E38CA"/>
    <w:rsid w:val="002E62E8"/>
    <w:rsid w:val="002E7019"/>
    <w:rsid w:val="002E7B3B"/>
    <w:rsid w:val="002F0167"/>
    <w:rsid w:val="002F1562"/>
    <w:rsid w:val="002F3E5F"/>
    <w:rsid w:val="002F6C58"/>
    <w:rsid w:val="003029F0"/>
    <w:rsid w:val="00303F85"/>
    <w:rsid w:val="00304073"/>
    <w:rsid w:val="00304A3C"/>
    <w:rsid w:val="00304C05"/>
    <w:rsid w:val="00304DDB"/>
    <w:rsid w:val="00306244"/>
    <w:rsid w:val="003063D4"/>
    <w:rsid w:val="00307AC4"/>
    <w:rsid w:val="003131C3"/>
    <w:rsid w:val="003159A5"/>
    <w:rsid w:val="00315DD7"/>
    <w:rsid w:val="00316A23"/>
    <w:rsid w:val="00316AFF"/>
    <w:rsid w:val="00316DD7"/>
    <w:rsid w:val="003212DA"/>
    <w:rsid w:val="00321A45"/>
    <w:rsid w:val="00323032"/>
    <w:rsid w:val="00324A8F"/>
    <w:rsid w:val="00330283"/>
    <w:rsid w:val="00330876"/>
    <w:rsid w:val="00332BAF"/>
    <w:rsid w:val="003338D6"/>
    <w:rsid w:val="00334B70"/>
    <w:rsid w:val="0033519F"/>
    <w:rsid w:val="003412B3"/>
    <w:rsid w:val="00342F0C"/>
    <w:rsid w:val="00346130"/>
    <w:rsid w:val="00346609"/>
    <w:rsid w:val="0035372E"/>
    <w:rsid w:val="00357617"/>
    <w:rsid w:val="003603AF"/>
    <w:rsid w:val="003611FA"/>
    <w:rsid w:val="003620D6"/>
    <w:rsid w:val="00363595"/>
    <w:rsid w:val="00363A2E"/>
    <w:rsid w:val="0036512E"/>
    <w:rsid w:val="0036752A"/>
    <w:rsid w:val="00372F94"/>
    <w:rsid w:val="003745C6"/>
    <w:rsid w:val="00374D03"/>
    <w:rsid w:val="003752F8"/>
    <w:rsid w:val="00375533"/>
    <w:rsid w:val="00375B12"/>
    <w:rsid w:val="0037626E"/>
    <w:rsid w:val="00377BAA"/>
    <w:rsid w:val="00384967"/>
    <w:rsid w:val="003852FB"/>
    <w:rsid w:val="00391013"/>
    <w:rsid w:val="0039150B"/>
    <w:rsid w:val="00392815"/>
    <w:rsid w:val="00394032"/>
    <w:rsid w:val="00395573"/>
    <w:rsid w:val="003A0F35"/>
    <w:rsid w:val="003A48F4"/>
    <w:rsid w:val="003B3F73"/>
    <w:rsid w:val="003B6941"/>
    <w:rsid w:val="003D0268"/>
    <w:rsid w:val="003D213B"/>
    <w:rsid w:val="003D23EC"/>
    <w:rsid w:val="003D3201"/>
    <w:rsid w:val="003D7330"/>
    <w:rsid w:val="003E229B"/>
    <w:rsid w:val="003E2742"/>
    <w:rsid w:val="003E2C64"/>
    <w:rsid w:val="003E74E2"/>
    <w:rsid w:val="003E775A"/>
    <w:rsid w:val="003F1877"/>
    <w:rsid w:val="003F246C"/>
    <w:rsid w:val="003F2F37"/>
    <w:rsid w:val="003F780E"/>
    <w:rsid w:val="0040040B"/>
    <w:rsid w:val="00401B80"/>
    <w:rsid w:val="00404C05"/>
    <w:rsid w:val="00410EF8"/>
    <w:rsid w:val="0041135D"/>
    <w:rsid w:val="00413925"/>
    <w:rsid w:val="00413D86"/>
    <w:rsid w:val="00413F0D"/>
    <w:rsid w:val="00415922"/>
    <w:rsid w:val="004161AA"/>
    <w:rsid w:val="00416265"/>
    <w:rsid w:val="00417301"/>
    <w:rsid w:val="004221BF"/>
    <w:rsid w:val="004230ED"/>
    <w:rsid w:val="00424C3A"/>
    <w:rsid w:val="00427189"/>
    <w:rsid w:val="004302B8"/>
    <w:rsid w:val="00432368"/>
    <w:rsid w:val="00434E92"/>
    <w:rsid w:val="00437BE5"/>
    <w:rsid w:val="00440B0F"/>
    <w:rsid w:val="00440D25"/>
    <w:rsid w:val="00441319"/>
    <w:rsid w:val="00442C82"/>
    <w:rsid w:val="0044384F"/>
    <w:rsid w:val="00443B89"/>
    <w:rsid w:val="00444C18"/>
    <w:rsid w:val="00445127"/>
    <w:rsid w:val="004459E6"/>
    <w:rsid w:val="00450B19"/>
    <w:rsid w:val="0045110D"/>
    <w:rsid w:val="004520CA"/>
    <w:rsid w:val="00453EA5"/>
    <w:rsid w:val="00453FD1"/>
    <w:rsid w:val="0045713B"/>
    <w:rsid w:val="0046235D"/>
    <w:rsid w:val="00462971"/>
    <w:rsid w:val="004657F8"/>
    <w:rsid w:val="00466884"/>
    <w:rsid w:val="0046711F"/>
    <w:rsid w:val="00471409"/>
    <w:rsid w:val="00473BA8"/>
    <w:rsid w:val="00477833"/>
    <w:rsid w:val="00483040"/>
    <w:rsid w:val="00483131"/>
    <w:rsid w:val="00483525"/>
    <w:rsid w:val="00484C98"/>
    <w:rsid w:val="00485A63"/>
    <w:rsid w:val="0049172B"/>
    <w:rsid w:val="0049202E"/>
    <w:rsid w:val="004A0EF5"/>
    <w:rsid w:val="004A2C17"/>
    <w:rsid w:val="004A4C11"/>
    <w:rsid w:val="004B2F15"/>
    <w:rsid w:val="004B673E"/>
    <w:rsid w:val="004C16EB"/>
    <w:rsid w:val="004C2FD2"/>
    <w:rsid w:val="004C3088"/>
    <w:rsid w:val="004C3F2B"/>
    <w:rsid w:val="004C4DE5"/>
    <w:rsid w:val="004C5664"/>
    <w:rsid w:val="004D0459"/>
    <w:rsid w:val="004D1FED"/>
    <w:rsid w:val="004E0898"/>
    <w:rsid w:val="004E3F37"/>
    <w:rsid w:val="004E429B"/>
    <w:rsid w:val="004E473D"/>
    <w:rsid w:val="004E5CF3"/>
    <w:rsid w:val="004E7F8D"/>
    <w:rsid w:val="004F0158"/>
    <w:rsid w:val="0050103B"/>
    <w:rsid w:val="005016E0"/>
    <w:rsid w:val="00502CE9"/>
    <w:rsid w:val="005038C3"/>
    <w:rsid w:val="005038EF"/>
    <w:rsid w:val="00504849"/>
    <w:rsid w:val="0050484E"/>
    <w:rsid w:val="005113DA"/>
    <w:rsid w:val="00513C92"/>
    <w:rsid w:val="00515698"/>
    <w:rsid w:val="00515909"/>
    <w:rsid w:val="005221DF"/>
    <w:rsid w:val="005225C0"/>
    <w:rsid w:val="00523300"/>
    <w:rsid w:val="00524EE0"/>
    <w:rsid w:val="00524F1A"/>
    <w:rsid w:val="005250AC"/>
    <w:rsid w:val="00527116"/>
    <w:rsid w:val="005320E8"/>
    <w:rsid w:val="005327EC"/>
    <w:rsid w:val="005332CF"/>
    <w:rsid w:val="0053363E"/>
    <w:rsid w:val="00534B0B"/>
    <w:rsid w:val="00537201"/>
    <w:rsid w:val="005403EE"/>
    <w:rsid w:val="00544547"/>
    <w:rsid w:val="00550EDE"/>
    <w:rsid w:val="00553702"/>
    <w:rsid w:val="005539FD"/>
    <w:rsid w:val="005568C7"/>
    <w:rsid w:val="005571A9"/>
    <w:rsid w:val="0055754E"/>
    <w:rsid w:val="00560B11"/>
    <w:rsid w:val="005620A9"/>
    <w:rsid w:val="005628D3"/>
    <w:rsid w:val="00564431"/>
    <w:rsid w:val="0056704B"/>
    <w:rsid w:val="005677A1"/>
    <w:rsid w:val="00567949"/>
    <w:rsid w:val="00570B3B"/>
    <w:rsid w:val="00570C68"/>
    <w:rsid w:val="00571BAF"/>
    <w:rsid w:val="00576AD1"/>
    <w:rsid w:val="00580CEE"/>
    <w:rsid w:val="00581239"/>
    <w:rsid w:val="00581414"/>
    <w:rsid w:val="0058183D"/>
    <w:rsid w:val="00582342"/>
    <w:rsid w:val="00582B0F"/>
    <w:rsid w:val="00583376"/>
    <w:rsid w:val="0058347A"/>
    <w:rsid w:val="0058450C"/>
    <w:rsid w:val="00584DD5"/>
    <w:rsid w:val="0058520F"/>
    <w:rsid w:val="0058620D"/>
    <w:rsid w:val="005874AA"/>
    <w:rsid w:val="00590AEF"/>
    <w:rsid w:val="005938C9"/>
    <w:rsid w:val="005969FB"/>
    <w:rsid w:val="0059745A"/>
    <w:rsid w:val="00597EEC"/>
    <w:rsid w:val="005A033E"/>
    <w:rsid w:val="005A063F"/>
    <w:rsid w:val="005A225A"/>
    <w:rsid w:val="005A59C7"/>
    <w:rsid w:val="005A6B3D"/>
    <w:rsid w:val="005B1BC9"/>
    <w:rsid w:val="005B3051"/>
    <w:rsid w:val="005B3E6D"/>
    <w:rsid w:val="005B4BFB"/>
    <w:rsid w:val="005B7690"/>
    <w:rsid w:val="005C246E"/>
    <w:rsid w:val="005C6640"/>
    <w:rsid w:val="005D14A3"/>
    <w:rsid w:val="005D6E99"/>
    <w:rsid w:val="005E1A6E"/>
    <w:rsid w:val="005E26C9"/>
    <w:rsid w:val="005E598C"/>
    <w:rsid w:val="005E5DD7"/>
    <w:rsid w:val="005E69D0"/>
    <w:rsid w:val="005F7FBB"/>
    <w:rsid w:val="00601BB8"/>
    <w:rsid w:val="00604A33"/>
    <w:rsid w:val="00614908"/>
    <w:rsid w:val="0061572D"/>
    <w:rsid w:val="00615896"/>
    <w:rsid w:val="006163B9"/>
    <w:rsid w:val="00622279"/>
    <w:rsid w:val="00625039"/>
    <w:rsid w:val="00625068"/>
    <w:rsid w:val="006259D7"/>
    <w:rsid w:val="0062798E"/>
    <w:rsid w:val="00632118"/>
    <w:rsid w:val="00633BCE"/>
    <w:rsid w:val="006348E4"/>
    <w:rsid w:val="0063728E"/>
    <w:rsid w:val="00637DB3"/>
    <w:rsid w:val="0064429A"/>
    <w:rsid w:val="00644C1F"/>
    <w:rsid w:val="00645475"/>
    <w:rsid w:val="006465FA"/>
    <w:rsid w:val="006475E7"/>
    <w:rsid w:val="00652235"/>
    <w:rsid w:val="00652D23"/>
    <w:rsid w:val="006553FC"/>
    <w:rsid w:val="00657288"/>
    <w:rsid w:val="00661A9A"/>
    <w:rsid w:val="0066217B"/>
    <w:rsid w:val="006649B0"/>
    <w:rsid w:val="00665813"/>
    <w:rsid w:val="00667B3B"/>
    <w:rsid w:val="00670F9F"/>
    <w:rsid w:val="0067190D"/>
    <w:rsid w:val="006751E6"/>
    <w:rsid w:val="00676D81"/>
    <w:rsid w:val="00677DA6"/>
    <w:rsid w:val="00681782"/>
    <w:rsid w:val="00685034"/>
    <w:rsid w:val="006855D4"/>
    <w:rsid w:val="006870C2"/>
    <w:rsid w:val="0069466C"/>
    <w:rsid w:val="00695D01"/>
    <w:rsid w:val="00697053"/>
    <w:rsid w:val="006A0524"/>
    <w:rsid w:val="006A1911"/>
    <w:rsid w:val="006A221B"/>
    <w:rsid w:val="006A282A"/>
    <w:rsid w:val="006A37E0"/>
    <w:rsid w:val="006A3EEF"/>
    <w:rsid w:val="006A4A5B"/>
    <w:rsid w:val="006A50BE"/>
    <w:rsid w:val="006A59E6"/>
    <w:rsid w:val="006B212E"/>
    <w:rsid w:val="006B5680"/>
    <w:rsid w:val="006B66E2"/>
    <w:rsid w:val="006C3EF2"/>
    <w:rsid w:val="006C4915"/>
    <w:rsid w:val="006C78F8"/>
    <w:rsid w:val="006D0231"/>
    <w:rsid w:val="006D147D"/>
    <w:rsid w:val="006D17B7"/>
    <w:rsid w:val="006D44C3"/>
    <w:rsid w:val="006D50B4"/>
    <w:rsid w:val="006D702D"/>
    <w:rsid w:val="006D72E8"/>
    <w:rsid w:val="006D7D6D"/>
    <w:rsid w:val="006E23AC"/>
    <w:rsid w:val="006E2CF2"/>
    <w:rsid w:val="006E5DE9"/>
    <w:rsid w:val="006E67E6"/>
    <w:rsid w:val="006E6B03"/>
    <w:rsid w:val="006E7131"/>
    <w:rsid w:val="006E7BAE"/>
    <w:rsid w:val="006F2398"/>
    <w:rsid w:val="006F4EAA"/>
    <w:rsid w:val="006F5539"/>
    <w:rsid w:val="006F7055"/>
    <w:rsid w:val="006F75FD"/>
    <w:rsid w:val="006F7AD4"/>
    <w:rsid w:val="007011B4"/>
    <w:rsid w:val="00707E4E"/>
    <w:rsid w:val="00720538"/>
    <w:rsid w:val="007208A2"/>
    <w:rsid w:val="00723983"/>
    <w:rsid w:val="00723E76"/>
    <w:rsid w:val="007266AC"/>
    <w:rsid w:val="00730C22"/>
    <w:rsid w:val="007329A6"/>
    <w:rsid w:val="007402E4"/>
    <w:rsid w:val="0074170E"/>
    <w:rsid w:val="007433BC"/>
    <w:rsid w:val="00743EF4"/>
    <w:rsid w:val="00747EF9"/>
    <w:rsid w:val="00750AD4"/>
    <w:rsid w:val="00751081"/>
    <w:rsid w:val="00753516"/>
    <w:rsid w:val="007535FA"/>
    <w:rsid w:val="00756BCF"/>
    <w:rsid w:val="00757230"/>
    <w:rsid w:val="00772370"/>
    <w:rsid w:val="00776229"/>
    <w:rsid w:val="00776CF5"/>
    <w:rsid w:val="007773E1"/>
    <w:rsid w:val="00777DB2"/>
    <w:rsid w:val="00782834"/>
    <w:rsid w:val="0078350E"/>
    <w:rsid w:val="00783EAB"/>
    <w:rsid w:val="00784B9D"/>
    <w:rsid w:val="00785BC4"/>
    <w:rsid w:val="00790DF7"/>
    <w:rsid w:val="00790F85"/>
    <w:rsid w:val="0079241D"/>
    <w:rsid w:val="00796362"/>
    <w:rsid w:val="007978E4"/>
    <w:rsid w:val="007A021D"/>
    <w:rsid w:val="007A4D5C"/>
    <w:rsid w:val="007A528D"/>
    <w:rsid w:val="007A6432"/>
    <w:rsid w:val="007A6F37"/>
    <w:rsid w:val="007B1E1D"/>
    <w:rsid w:val="007B3696"/>
    <w:rsid w:val="007B36A0"/>
    <w:rsid w:val="007B5060"/>
    <w:rsid w:val="007B7C59"/>
    <w:rsid w:val="007C17E6"/>
    <w:rsid w:val="007C3340"/>
    <w:rsid w:val="007C67A9"/>
    <w:rsid w:val="007C7B5A"/>
    <w:rsid w:val="007C7FC8"/>
    <w:rsid w:val="007D12B1"/>
    <w:rsid w:val="007D7846"/>
    <w:rsid w:val="007D790F"/>
    <w:rsid w:val="007D7BD8"/>
    <w:rsid w:val="007E0FC3"/>
    <w:rsid w:val="007F08D4"/>
    <w:rsid w:val="007F1195"/>
    <w:rsid w:val="007F257C"/>
    <w:rsid w:val="008008EC"/>
    <w:rsid w:val="00800B3D"/>
    <w:rsid w:val="00803707"/>
    <w:rsid w:val="00804F65"/>
    <w:rsid w:val="00806749"/>
    <w:rsid w:val="008114FB"/>
    <w:rsid w:val="00812A9F"/>
    <w:rsid w:val="0081662A"/>
    <w:rsid w:val="008176CC"/>
    <w:rsid w:val="00822E5A"/>
    <w:rsid w:val="00824817"/>
    <w:rsid w:val="00825435"/>
    <w:rsid w:val="00825BBA"/>
    <w:rsid w:val="008302B9"/>
    <w:rsid w:val="00843A7D"/>
    <w:rsid w:val="00845898"/>
    <w:rsid w:val="0084648B"/>
    <w:rsid w:val="00851936"/>
    <w:rsid w:val="00856980"/>
    <w:rsid w:val="008569DE"/>
    <w:rsid w:val="008609AD"/>
    <w:rsid w:val="00863065"/>
    <w:rsid w:val="00864FD6"/>
    <w:rsid w:val="00867B5D"/>
    <w:rsid w:val="008716E1"/>
    <w:rsid w:val="0087246D"/>
    <w:rsid w:val="00877E7D"/>
    <w:rsid w:val="008811C5"/>
    <w:rsid w:val="00883222"/>
    <w:rsid w:val="008836D2"/>
    <w:rsid w:val="008872FA"/>
    <w:rsid w:val="0088730C"/>
    <w:rsid w:val="008953CC"/>
    <w:rsid w:val="008A0FC8"/>
    <w:rsid w:val="008A1377"/>
    <w:rsid w:val="008A19FD"/>
    <w:rsid w:val="008A1D4D"/>
    <w:rsid w:val="008A2F92"/>
    <w:rsid w:val="008A4657"/>
    <w:rsid w:val="008A62A0"/>
    <w:rsid w:val="008B19E3"/>
    <w:rsid w:val="008B698E"/>
    <w:rsid w:val="008C06A2"/>
    <w:rsid w:val="008C4BB7"/>
    <w:rsid w:val="008C5BE2"/>
    <w:rsid w:val="008E1171"/>
    <w:rsid w:val="008E4C32"/>
    <w:rsid w:val="008E6AAC"/>
    <w:rsid w:val="008F35D2"/>
    <w:rsid w:val="008F476C"/>
    <w:rsid w:val="00900F4B"/>
    <w:rsid w:val="00901F15"/>
    <w:rsid w:val="00902295"/>
    <w:rsid w:val="00902B1A"/>
    <w:rsid w:val="00910A31"/>
    <w:rsid w:val="0091142F"/>
    <w:rsid w:val="00914D69"/>
    <w:rsid w:val="009150A0"/>
    <w:rsid w:val="0091540B"/>
    <w:rsid w:val="009171D0"/>
    <w:rsid w:val="00917AD9"/>
    <w:rsid w:val="00921127"/>
    <w:rsid w:val="00922264"/>
    <w:rsid w:val="00922CCA"/>
    <w:rsid w:val="0092314E"/>
    <w:rsid w:val="00924281"/>
    <w:rsid w:val="00925087"/>
    <w:rsid w:val="0092702E"/>
    <w:rsid w:val="009274B1"/>
    <w:rsid w:val="00927D88"/>
    <w:rsid w:val="009312D7"/>
    <w:rsid w:val="00935563"/>
    <w:rsid w:val="00940696"/>
    <w:rsid w:val="009408C4"/>
    <w:rsid w:val="009415DC"/>
    <w:rsid w:val="009446ED"/>
    <w:rsid w:val="00957632"/>
    <w:rsid w:val="00961D49"/>
    <w:rsid w:val="00962114"/>
    <w:rsid w:val="0096492F"/>
    <w:rsid w:val="00965646"/>
    <w:rsid w:val="00965DB2"/>
    <w:rsid w:val="009768EC"/>
    <w:rsid w:val="00987D6E"/>
    <w:rsid w:val="009912C1"/>
    <w:rsid w:val="009966A7"/>
    <w:rsid w:val="00997986"/>
    <w:rsid w:val="009A17EE"/>
    <w:rsid w:val="009A3369"/>
    <w:rsid w:val="009A3EBC"/>
    <w:rsid w:val="009A6D02"/>
    <w:rsid w:val="009B1055"/>
    <w:rsid w:val="009B24E0"/>
    <w:rsid w:val="009B381F"/>
    <w:rsid w:val="009B5FCC"/>
    <w:rsid w:val="009B7EBF"/>
    <w:rsid w:val="009C0765"/>
    <w:rsid w:val="009C1424"/>
    <w:rsid w:val="009C2C44"/>
    <w:rsid w:val="009C5BE4"/>
    <w:rsid w:val="009D1596"/>
    <w:rsid w:val="009D249F"/>
    <w:rsid w:val="009D7E13"/>
    <w:rsid w:val="009E1BAD"/>
    <w:rsid w:val="009E27B5"/>
    <w:rsid w:val="009E5249"/>
    <w:rsid w:val="009E5E74"/>
    <w:rsid w:val="009E6BB0"/>
    <w:rsid w:val="009E72EA"/>
    <w:rsid w:val="00A063F0"/>
    <w:rsid w:val="00A10F0C"/>
    <w:rsid w:val="00A12CB2"/>
    <w:rsid w:val="00A131AB"/>
    <w:rsid w:val="00A13954"/>
    <w:rsid w:val="00A15803"/>
    <w:rsid w:val="00A15EC4"/>
    <w:rsid w:val="00A16EAF"/>
    <w:rsid w:val="00A248C9"/>
    <w:rsid w:val="00A25E38"/>
    <w:rsid w:val="00A309CA"/>
    <w:rsid w:val="00A312DC"/>
    <w:rsid w:val="00A323BD"/>
    <w:rsid w:val="00A35121"/>
    <w:rsid w:val="00A35B5F"/>
    <w:rsid w:val="00A37E44"/>
    <w:rsid w:val="00A40C32"/>
    <w:rsid w:val="00A423E4"/>
    <w:rsid w:val="00A424C2"/>
    <w:rsid w:val="00A435B7"/>
    <w:rsid w:val="00A4411C"/>
    <w:rsid w:val="00A5196B"/>
    <w:rsid w:val="00A5296F"/>
    <w:rsid w:val="00A54E7E"/>
    <w:rsid w:val="00A56B3B"/>
    <w:rsid w:val="00A70F00"/>
    <w:rsid w:val="00A71400"/>
    <w:rsid w:val="00A71AA5"/>
    <w:rsid w:val="00A80CCB"/>
    <w:rsid w:val="00A81B53"/>
    <w:rsid w:val="00A8245B"/>
    <w:rsid w:val="00A83AD2"/>
    <w:rsid w:val="00A83FD7"/>
    <w:rsid w:val="00A86EB3"/>
    <w:rsid w:val="00A91E68"/>
    <w:rsid w:val="00A9704B"/>
    <w:rsid w:val="00AA0F82"/>
    <w:rsid w:val="00AA2607"/>
    <w:rsid w:val="00AA3947"/>
    <w:rsid w:val="00AA394D"/>
    <w:rsid w:val="00AA4726"/>
    <w:rsid w:val="00AA54AD"/>
    <w:rsid w:val="00AB27B6"/>
    <w:rsid w:val="00AB3076"/>
    <w:rsid w:val="00AB6C0F"/>
    <w:rsid w:val="00AB7BF7"/>
    <w:rsid w:val="00AC10AC"/>
    <w:rsid w:val="00AD0DB4"/>
    <w:rsid w:val="00AD2880"/>
    <w:rsid w:val="00AD4282"/>
    <w:rsid w:val="00AD5FF0"/>
    <w:rsid w:val="00AE2F2A"/>
    <w:rsid w:val="00AE7C9D"/>
    <w:rsid w:val="00AF031B"/>
    <w:rsid w:val="00AF11D4"/>
    <w:rsid w:val="00AF1284"/>
    <w:rsid w:val="00AF1CA1"/>
    <w:rsid w:val="00AF63CE"/>
    <w:rsid w:val="00B0219E"/>
    <w:rsid w:val="00B02F59"/>
    <w:rsid w:val="00B042C0"/>
    <w:rsid w:val="00B04615"/>
    <w:rsid w:val="00B0538F"/>
    <w:rsid w:val="00B07DF8"/>
    <w:rsid w:val="00B10423"/>
    <w:rsid w:val="00B12427"/>
    <w:rsid w:val="00B12AE2"/>
    <w:rsid w:val="00B13CB3"/>
    <w:rsid w:val="00B13FF5"/>
    <w:rsid w:val="00B1491A"/>
    <w:rsid w:val="00B15C35"/>
    <w:rsid w:val="00B216A7"/>
    <w:rsid w:val="00B250B2"/>
    <w:rsid w:val="00B2568F"/>
    <w:rsid w:val="00B323AF"/>
    <w:rsid w:val="00B41E9A"/>
    <w:rsid w:val="00B52AC3"/>
    <w:rsid w:val="00B53581"/>
    <w:rsid w:val="00B538D4"/>
    <w:rsid w:val="00B53ED6"/>
    <w:rsid w:val="00B5491F"/>
    <w:rsid w:val="00B5524F"/>
    <w:rsid w:val="00B55C39"/>
    <w:rsid w:val="00B55F05"/>
    <w:rsid w:val="00B5657F"/>
    <w:rsid w:val="00B579A2"/>
    <w:rsid w:val="00B613A7"/>
    <w:rsid w:val="00B632CB"/>
    <w:rsid w:val="00B641A1"/>
    <w:rsid w:val="00B658F8"/>
    <w:rsid w:val="00B65F65"/>
    <w:rsid w:val="00B671A3"/>
    <w:rsid w:val="00B67AB4"/>
    <w:rsid w:val="00B738F8"/>
    <w:rsid w:val="00B801FD"/>
    <w:rsid w:val="00B82B8E"/>
    <w:rsid w:val="00B82CA4"/>
    <w:rsid w:val="00B843DF"/>
    <w:rsid w:val="00B84CB7"/>
    <w:rsid w:val="00B86EB1"/>
    <w:rsid w:val="00B9343C"/>
    <w:rsid w:val="00B953D0"/>
    <w:rsid w:val="00B95420"/>
    <w:rsid w:val="00BA5FE8"/>
    <w:rsid w:val="00BA7B58"/>
    <w:rsid w:val="00BB378C"/>
    <w:rsid w:val="00BB394D"/>
    <w:rsid w:val="00BB3EB7"/>
    <w:rsid w:val="00BB5E30"/>
    <w:rsid w:val="00BC4AF1"/>
    <w:rsid w:val="00BC76B2"/>
    <w:rsid w:val="00BD1BEE"/>
    <w:rsid w:val="00BD3457"/>
    <w:rsid w:val="00BD350B"/>
    <w:rsid w:val="00BD4A68"/>
    <w:rsid w:val="00BD587D"/>
    <w:rsid w:val="00BE0C84"/>
    <w:rsid w:val="00BE2B16"/>
    <w:rsid w:val="00BE6071"/>
    <w:rsid w:val="00BF0064"/>
    <w:rsid w:val="00BF429E"/>
    <w:rsid w:val="00BF4D7B"/>
    <w:rsid w:val="00BF4D90"/>
    <w:rsid w:val="00BF70EA"/>
    <w:rsid w:val="00BF7F1C"/>
    <w:rsid w:val="00C0150C"/>
    <w:rsid w:val="00C02629"/>
    <w:rsid w:val="00C0264E"/>
    <w:rsid w:val="00C04AEA"/>
    <w:rsid w:val="00C06EB4"/>
    <w:rsid w:val="00C1186B"/>
    <w:rsid w:val="00C15919"/>
    <w:rsid w:val="00C16630"/>
    <w:rsid w:val="00C16CD3"/>
    <w:rsid w:val="00C20739"/>
    <w:rsid w:val="00C224EB"/>
    <w:rsid w:val="00C2331F"/>
    <w:rsid w:val="00C23364"/>
    <w:rsid w:val="00C34CF3"/>
    <w:rsid w:val="00C3678E"/>
    <w:rsid w:val="00C41E7F"/>
    <w:rsid w:val="00C43BF6"/>
    <w:rsid w:val="00C477FE"/>
    <w:rsid w:val="00C5236F"/>
    <w:rsid w:val="00C57D6E"/>
    <w:rsid w:val="00C61CDC"/>
    <w:rsid w:val="00C63927"/>
    <w:rsid w:val="00C639C9"/>
    <w:rsid w:val="00C6444B"/>
    <w:rsid w:val="00C64F50"/>
    <w:rsid w:val="00C71992"/>
    <w:rsid w:val="00C71DF8"/>
    <w:rsid w:val="00C74457"/>
    <w:rsid w:val="00C74470"/>
    <w:rsid w:val="00C7547B"/>
    <w:rsid w:val="00C8051D"/>
    <w:rsid w:val="00C80F44"/>
    <w:rsid w:val="00C83AE7"/>
    <w:rsid w:val="00C84A2C"/>
    <w:rsid w:val="00C87739"/>
    <w:rsid w:val="00C904AD"/>
    <w:rsid w:val="00C94074"/>
    <w:rsid w:val="00CA25C8"/>
    <w:rsid w:val="00CA6AE4"/>
    <w:rsid w:val="00CB195D"/>
    <w:rsid w:val="00CB34B6"/>
    <w:rsid w:val="00CC52D2"/>
    <w:rsid w:val="00CC57FB"/>
    <w:rsid w:val="00CD10D8"/>
    <w:rsid w:val="00CD1AE7"/>
    <w:rsid w:val="00CD3896"/>
    <w:rsid w:val="00CD3D39"/>
    <w:rsid w:val="00CD6E8E"/>
    <w:rsid w:val="00CE12C6"/>
    <w:rsid w:val="00CE1D5D"/>
    <w:rsid w:val="00CE3ED6"/>
    <w:rsid w:val="00CE47C7"/>
    <w:rsid w:val="00CE4C5D"/>
    <w:rsid w:val="00CE5E73"/>
    <w:rsid w:val="00CE6279"/>
    <w:rsid w:val="00CE64DE"/>
    <w:rsid w:val="00CF1371"/>
    <w:rsid w:val="00CF1E1F"/>
    <w:rsid w:val="00CF47AC"/>
    <w:rsid w:val="00CF65A7"/>
    <w:rsid w:val="00D01B2B"/>
    <w:rsid w:val="00D02BEB"/>
    <w:rsid w:val="00D02BF1"/>
    <w:rsid w:val="00D046FE"/>
    <w:rsid w:val="00D05AD6"/>
    <w:rsid w:val="00D07917"/>
    <w:rsid w:val="00D1083F"/>
    <w:rsid w:val="00D143B3"/>
    <w:rsid w:val="00D23C91"/>
    <w:rsid w:val="00D249BD"/>
    <w:rsid w:val="00D2682B"/>
    <w:rsid w:val="00D27124"/>
    <w:rsid w:val="00D27B15"/>
    <w:rsid w:val="00D27E00"/>
    <w:rsid w:val="00D3233F"/>
    <w:rsid w:val="00D32C1E"/>
    <w:rsid w:val="00D35356"/>
    <w:rsid w:val="00D36D48"/>
    <w:rsid w:val="00D43F09"/>
    <w:rsid w:val="00D44C1B"/>
    <w:rsid w:val="00D45A89"/>
    <w:rsid w:val="00D47BF4"/>
    <w:rsid w:val="00D510C5"/>
    <w:rsid w:val="00D516AB"/>
    <w:rsid w:val="00D57861"/>
    <w:rsid w:val="00D627F1"/>
    <w:rsid w:val="00D63BCD"/>
    <w:rsid w:val="00D657E3"/>
    <w:rsid w:val="00D66981"/>
    <w:rsid w:val="00D71213"/>
    <w:rsid w:val="00D72E18"/>
    <w:rsid w:val="00D74914"/>
    <w:rsid w:val="00D7495B"/>
    <w:rsid w:val="00D74B68"/>
    <w:rsid w:val="00D77CA4"/>
    <w:rsid w:val="00D77E43"/>
    <w:rsid w:val="00D825E9"/>
    <w:rsid w:val="00D84E95"/>
    <w:rsid w:val="00D85E4F"/>
    <w:rsid w:val="00D97F0F"/>
    <w:rsid w:val="00DA0EF1"/>
    <w:rsid w:val="00DA2505"/>
    <w:rsid w:val="00DA254A"/>
    <w:rsid w:val="00DA41D1"/>
    <w:rsid w:val="00DA7DF2"/>
    <w:rsid w:val="00DB0990"/>
    <w:rsid w:val="00DB09ED"/>
    <w:rsid w:val="00DB3E5A"/>
    <w:rsid w:val="00DB57F6"/>
    <w:rsid w:val="00DB744B"/>
    <w:rsid w:val="00DB7BF9"/>
    <w:rsid w:val="00DB7E0B"/>
    <w:rsid w:val="00DC325C"/>
    <w:rsid w:val="00DC5DD2"/>
    <w:rsid w:val="00DC7744"/>
    <w:rsid w:val="00DC7B08"/>
    <w:rsid w:val="00DD2B65"/>
    <w:rsid w:val="00DD5CCE"/>
    <w:rsid w:val="00DD7B49"/>
    <w:rsid w:val="00DE44CC"/>
    <w:rsid w:val="00DE5C3B"/>
    <w:rsid w:val="00DF0451"/>
    <w:rsid w:val="00DF113C"/>
    <w:rsid w:val="00DF3BCB"/>
    <w:rsid w:val="00DF4B25"/>
    <w:rsid w:val="00E00F4A"/>
    <w:rsid w:val="00E02E47"/>
    <w:rsid w:val="00E12A1C"/>
    <w:rsid w:val="00E15197"/>
    <w:rsid w:val="00E2125D"/>
    <w:rsid w:val="00E23606"/>
    <w:rsid w:val="00E240F5"/>
    <w:rsid w:val="00E25AF8"/>
    <w:rsid w:val="00E272BB"/>
    <w:rsid w:val="00E311A6"/>
    <w:rsid w:val="00E3318F"/>
    <w:rsid w:val="00E358A4"/>
    <w:rsid w:val="00E42493"/>
    <w:rsid w:val="00E4614A"/>
    <w:rsid w:val="00E52FE6"/>
    <w:rsid w:val="00E53977"/>
    <w:rsid w:val="00E5508C"/>
    <w:rsid w:val="00E5727F"/>
    <w:rsid w:val="00E60ACC"/>
    <w:rsid w:val="00E60DCA"/>
    <w:rsid w:val="00E6255E"/>
    <w:rsid w:val="00E63D28"/>
    <w:rsid w:val="00E6691E"/>
    <w:rsid w:val="00E74F25"/>
    <w:rsid w:val="00E764D8"/>
    <w:rsid w:val="00E77829"/>
    <w:rsid w:val="00E85CA0"/>
    <w:rsid w:val="00E8649A"/>
    <w:rsid w:val="00E926FC"/>
    <w:rsid w:val="00EB25E5"/>
    <w:rsid w:val="00EB496D"/>
    <w:rsid w:val="00EC424A"/>
    <w:rsid w:val="00ED2268"/>
    <w:rsid w:val="00ED2FEC"/>
    <w:rsid w:val="00ED4773"/>
    <w:rsid w:val="00EE0184"/>
    <w:rsid w:val="00EE0824"/>
    <w:rsid w:val="00EE2C86"/>
    <w:rsid w:val="00EE2DD2"/>
    <w:rsid w:val="00EE4140"/>
    <w:rsid w:val="00EE4E93"/>
    <w:rsid w:val="00EE6106"/>
    <w:rsid w:val="00EE6F81"/>
    <w:rsid w:val="00EF3F12"/>
    <w:rsid w:val="00EF58CE"/>
    <w:rsid w:val="00EF6430"/>
    <w:rsid w:val="00EF79F4"/>
    <w:rsid w:val="00F008FA"/>
    <w:rsid w:val="00F04681"/>
    <w:rsid w:val="00F0498E"/>
    <w:rsid w:val="00F063E8"/>
    <w:rsid w:val="00F071C4"/>
    <w:rsid w:val="00F1090A"/>
    <w:rsid w:val="00F12E46"/>
    <w:rsid w:val="00F132FF"/>
    <w:rsid w:val="00F1464D"/>
    <w:rsid w:val="00F1611D"/>
    <w:rsid w:val="00F22EC5"/>
    <w:rsid w:val="00F23695"/>
    <w:rsid w:val="00F248BF"/>
    <w:rsid w:val="00F27FD4"/>
    <w:rsid w:val="00F304D4"/>
    <w:rsid w:val="00F32672"/>
    <w:rsid w:val="00F34B1C"/>
    <w:rsid w:val="00F357B0"/>
    <w:rsid w:val="00F40838"/>
    <w:rsid w:val="00F43BFD"/>
    <w:rsid w:val="00F524B8"/>
    <w:rsid w:val="00F5536E"/>
    <w:rsid w:val="00F55B8E"/>
    <w:rsid w:val="00F60677"/>
    <w:rsid w:val="00F63C9F"/>
    <w:rsid w:val="00F660B7"/>
    <w:rsid w:val="00F70E95"/>
    <w:rsid w:val="00F72EB3"/>
    <w:rsid w:val="00F75012"/>
    <w:rsid w:val="00F75113"/>
    <w:rsid w:val="00F75F79"/>
    <w:rsid w:val="00F76C45"/>
    <w:rsid w:val="00F772DF"/>
    <w:rsid w:val="00F809DE"/>
    <w:rsid w:val="00F81300"/>
    <w:rsid w:val="00F83060"/>
    <w:rsid w:val="00F839DB"/>
    <w:rsid w:val="00F83A88"/>
    <w:rsid w:val="00F84340"/>
    <w:rsid w:val="00F8667C"/>
    <w:rsid w:val="00F900CE"/>
    <w:rsid w:val="00F90D2E"/>
    <w:rsid w:val="00F92141"/>
    <w:rsid w:val="00F93932"/>
    <w:rsid w:val="00F9426F"/>
    <w:rsid w:val="00FA1D38"/>
    <w:rsid w:val="00FA3AEE"/>
    <w:rsid w:val="00FA6691"/>
    <w:rsid w:val="00FB1F69"/>
    <w:rsid w:val="00FB25A5"/>
    <w:rsid w:val="00FB67B7"/>
    <w:rsid w:val="00FB7BED"/>
    <w:rsid w:val="00FC03AC"/>
    <w:rsid w:val="00FC0B94"/>
    <w:rsid w:val="00FC5AE6"/>
    <w:rsid w:val="00FC5C64"/>
    <w:rsid w:val="00FC6921"/>
    <w:rsid w:val="00FD055E"/>
    <w:rsid w:val="00FD079E"/>
    <w:rsid w:val="00FD3F75"/>
    <w:rsid w:val="00FE191A"/>
    <w:rsid w:val="00FE320A"/>
    <w:rsid w:val="00FE34DA"/>
    <w:rsid w:val="00FF1825"/>
    <w:rsid w:val="00FF1F73"/>
    <w:rsid w:val="00FF4A68"/>
    <w:rsid w:val="00FF4C8C"/>
    <w:rsid w:val="00FF5A5F"/>
    <w:rsid w:val="606E7956"/>
    <w:rsid w:val="6E6806DD"/>
  </w:rsids>
  <m:mathPr>
    <m:mathFont m:val="Cambria Math"/>
    <m:brkBin m:val="before"/>
    <m:brkBinSub m:val="--"/>
    <m:smallFrac m:val="0"/>
    <m:dispDef/>
    <m:lMargin m:val="0"/>
    <m:rMargin m:val="0"/>
    <m:defJc m:val="centerGroup"/>
    <m:wrapIndent m:val="1440"/>
    <m:intLim m:val="subSup"/>
    <m:naryLim m:val="undOvr"/>
  </m:mathPr>
  <w:themeFontLang w:val="en-US" w:eastAsia="zh-CN"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B4DDD"/>
  <w15:docId w15:val="{A7FAABB6-3A9F-4CCC-AEF5-549E1023A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2"/>
      <w:lang w:eastAsia="zh-CN"/>
    </w:rPr>
  </w:style>
  <w:style w:type="paragraph" w:styleId="Heading1">
    <w:name w:val="heading 1"/>
    <w:basedOn w:val="Normal"/>
    <w:next w:val="Normal"/>
    <w:link w:val="Heading1Char"/>
    <w:qFormat/>
    <w:pPr>
      <w:keepNext/>
      <w:widowControl/>
      <w:numPr>
        <w:numId w:val="1"/>
      </w:numPr>
      <w:pBdr>
        <w:top w:val="single" w:sz="12" w:space="3" w:color="auto"/>
      </w:pBdr>
      <w:spacing w:before="360" w:after="180"/>
      <w:jc w:val="left"/>
      <w:outlineLvl w:val="0"/>
    </w:pPr>
    <w:rPr>
      <w:rFonts w:ascii="Arial" w:eastAsia="Malgun Gothic" w:hAnsi="Arial" w:cs="Arial"/>
      <w:bCs/>
      <w:kern w:val="0"/>
      <w:sz w:val="36"/>
      <w:szCs w:val="32"/>
      <w:lang w:eastAsia="ja-JP"/>
    </w:rPr>
  </w:style>
  <w:style w:type="paragraph" w:styleId="Heading2">
    <w:name w:val="heading 2"/>
    <w:basedOn w:val="Heading1"/>
    <w:next w:val="Normal"/>
    <w:link w:val="Heading2Char"/>
    <w:qFormat/>
    <w:pPr>
      <w:numPr>
        <w:ilvl w:val="1"/>
      </w:numPr>
      <w:pBdr>
        <w:top w:val="none" w:sz="0" w:space="0" w:color="auto"/>
      </w:pBdr>
      <w:spacing w:before="180"/>
      <w:outlineLvl w:val="1"/>
    </w:pPr>
    <w:rPr>
      <w:bCs w:val="0"/>
      <w:iCs/>
      <w:sz w:val="32"/>
      <w:szCs w:val="28"/>
    </w:rPr>
  </w:style>
  <w:style w:type="paragraph" w:styleId="Heading3">
    <w:name w:val="heading 3"/>
    <w:basedOn w:val="Heading2"/>
    <w:next w:val="Normal"/>
    <w:link w:val="Heading3Char"/>
    <w:qFormat/>
    <w:pPr>
      <w:numPr>
        <w:ilvl w:val="2"/>
      </w:numPr>
      <w:tabs>
        <w:tab w:val="left" w:pos="360"/>
      </w:tabs>
      <w:spacing w:before="120" w:after="60"/>
      <w:ind w:left="432" w:hanging="432"/>
      <w:outlineLvl w:val="2"/>
    </w:pPr>
    <w:rPr>
      <w:bCs/>
      <w:sz w:val="28"/>
      <w:szCs w:val="26"/>
    </w:rPr>
  </w:style>
  <w:style w:type="paragraph" w:styleId="Heading4">
    <w:name w:val="heading 4"/>
    <w:basedOn w:val="Heading3"/>
    <w:next w:val="Normal"/>
    <w:link w:val="Heading4Char"/>
    <w:qFormat/>
    <w:pPr>
      <w:numPr>
        <w:ilvl w:val="3"/>
      </w:numPr>
      <w:spacing w:before="240"/>
      <w:ind w:left="432" w:hanging="432"/>
      <w:outlineLvl w:val="3"/>
    </w:pPr>
    <w:rPr>
      <w:bCs w:val="0"/>
      <w:sz w:val="24"/>
      <w:szCs w:val="28"/>
    </w:rPr>
  </w:style>
  <w:style w:type="paragraph" w:styleId="Heading5">
    <w:name w:val="heading 5"/>
    <w:basedOn w:val="Heading4"/>
    <w:next w:val="Normal"/>
    <w:link w:val="Heading5Char"/>
    <w:qFormat/>
    <w:pPr>
      <w:numPr>
        <w:ilvl w:val="4"/>
      </w:numPr>
      <w:outlineLvl w:val="4"/>
    </w:pPr>
    <w:rPr>
      <w:bCs/>
      <w:iCs w:val="0"/>
      <w:sz w:val="22"/>
      <w:szCs w:val="26"/>
    </w:rPr>
  </w:style>
  <w:style w:type="paragraph" w:styleId="Heading6">
    <w:name w:val="heading 6"/>
    <w:basedOn w:val="Normal"/>
    <w:next w:val="Normal"/>
    <w:link w:val="Heading6Char"/>
    <w:qFormat/>
    <w:pPr>
      <w:widowControl/>
      <w:numPr>
        <w:ilvl w:val="5"/>
        <w:numId w:val="1"/>
      </w:numPr>
      <w:spacing w:before="240" w:after="60"/>
      <w:jc w:val="left"/>
      <w:outlineLvl w:val="5"/>
    </w:pPr>
    <w:rPr>
      <w:rFonts w:ascii="Arial" w:eastAsia="Malgun Gothic" w:hAnsi="Arial" w:cs="Times New Roman"/>
      <w:bCs/>
      <w:kern w:val="0"/>
      <w:sz w:val="22"/>
      <w:lang w:eastAsia="ja-JP"/>
    </w:rPr>
  </w:style>
  <w:style w:type="paragraph" w:styleId="Heading7">
    <w:name w:val="heading 7"/>
    <w:basedOn w:val="Normal"/>
    <w:next w:val="Normal"/>
    <w:link w:val="Heading7Char"/>
    <w:qFormat/>
    <w:pPr>
      <w:widowControl/>
      <w:numPr>
        <w:ilvl w:val="6"/>
        <w:numId w:val="1"/>
      </w:numPr>
      <w:spacing w:before="240" w:after="60"/>
      <w:jc w:val="left"/>
      <w:outlineLvl w:val="6"/>
    </w:pPr>
    <w:rPr>
      <w:rFonts w:ascii="Arial" w:eastAsia="Malgun Gothic" w:hAnsi="Arial" w:cs="Times New Roman"/>
      <w:kern w:val="0"/>
      <w:sz w:val="22"/>
      <w:szCs w:val="24"/>
      <w:lang w:eastAsia="ja-JP"/>
    </w:rPr>
  </w:style>
  <w:style w:type="paragraph" w:styleId="Heading8">
    <w:name w:val="heading 8"/>
    <w:basedOn w:val="Normal"/>
    <w:next w:val="Normal"/>
    <w:link w:val="Heading8Char"/>
    <w:qFormat/>
    <w:pPr>
      <w:widowControl/>
      <w:numPr>
        <w:ilvl w:val="7"/>
        <w:numId w:val="1"/>
      </w:numPr>
      <w:spacing w:before="240" w:after="60"/>
      <w:jc w:val="left"/>
      <w:outlineLvl w:val="7"/>
    </w:pPr>
    <w:rPr>
      <w:rFonts w:ascii="Arial" w:eastAsia="Malgun Gothic" w:hAnsi="Arial" w:cs="Times New Roman"/>
      <w:iCs/>
      <w:kern w:val="0"/>
      <w:sz w:val="22"/>
      <w:szCs w:val="24"/>
      <w:lang w:eastAsia="ja-JP"/>
    </w:rPr>
  </w:style>
  <w:style w:type="paragraph" w:styleId="Heading9">
    <w:name w:val="heading 9"/>
    <w:basedOn w:val="Normal"/>
    <w:next w:val="Normal"/>
    <w:link w:val="Heading9Char"/>
    <w:qFormat/>
    <w:pPr>
      <w:widowControl/>
      <w:numPr>
        <w:ilvl w:val="8"/>
        <w:numId w:val="1"/>
      </w:numPr>
      <w:spacing w:before="240" w:after="60"/>
      <w:jc w:val="left"/>
      <w:outlineLvl w:val="8"/>
    </w:pPr>
    <w:rPr>
      <w:rFonts w:ascii="Arial" w:eastAsia="Malgun Gothic" w:hAnsi="Arial" w:cs="Arial"/>
      <w:kern w:val="0"/>
      <w:sz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jc w:val="left"/>
    </w:pPr>
  </w:style>
  <w:style w:type="paragraph" w:styleId="List2">
    <w:name w:val="List 2"/>
    <w:basedOn w:val="Normal"/>
    <w:uiPriority w:val="99"/>
    <w:semiHidden/>
    <w:unhideWhenUsed/>
    <w:pPr>
      <w:ind w:left="720" w:hanging="360"/>
      <w:contextualSpacing/>
    </w:pPr>
  </w:style>
  <w:style w:type="paragraph" w:styleId="Date">
    <w:name w:val="Date"/>
    <w:basedOn w:val="Normal"/>
    <w:next w:val="Normal"/>
    <w:link w:val="DateChar"/>
    <w:uiPriority w:val="99"/>
    <w:semiHidden/>
    <w:unhideWhenUsed/>
    <w:qFormat/>
    <w:pPr>
      <w:ind w:leftChars="2500" w:left="100"/>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pPr>
      <w:ind w:left="360" w:hanging="360"/>
      <w:contextualSpacing/>
    </w:pPr>
  </w:style>
  <w:style w:type="paragraph" w:styleId="Title">
    <w:name w:val="Title"/>
    <w:basedOn w:val="Normal"/>
    <w:next w:val="Normal"/>
    <w:link w:val="TitleChar"/>
    <w:uiPriority w:val="10"/>
    <w:qFormat/>
    <w:pPr>
      <w:widowControl/>
      <w:spacing w:before="240" w:after="60" w:line="240" w:lineRule="auto"/>
      <w:ind w:left="1701" w:hanging="1701"/>
      <w:jc w:val="left"/>
      <w:outlineLvl w:val="0"/>
    </w:pPr>
    <w:rPr>
      <w:rFonts w:ascii="Arial" w:eastAsia="Times New Roman" w:hAnsi="Arial" w:cs="Arial"/>
      <w:b/>
      <w:bCs/>
      <w:kern w:val="28"/>
      <w:sz w:val="20"/>
      <w:szCs w:val="20"/>
      <w:lang w:val="en-GB"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nhideWhenUsed/>
    <w:qFormat/>
    <w:rPr>
      <w:color w:val="0563C1"/>
      <w:u w:val="single"/>
    </w:rPr>
  </w:style>
  <w:style w:type="character" w:styleId="CommentReference">
    <w:name w:val="annotation reference"/>
    <w:basedOn w:val="DefaultParagraphFont"/>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DateChar">
    <w:name w:val="Date Char"/>
    <w:basedOn w:val="DefaultParagraphFont"/>
    <w:link w:val="Date"/>
    <w:uiPriority w:val="99"/>
    <w:semiHidden/>
    <w:qFormat/>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link w:val="ListParagraph"/>
    <w:uiPriority w:val="34"/>
    <w:qFormat/>
    <w:rPr>
      <w:sz w:val="24"/>
      <w:szCs w:val="24"/>
    </w:rPr>
  </w:style>
  <w:style w:type="paragraph" w:styleId="ListParagraph">
    <w:name w:val="List Paragraph"/>
    <w:basedOn w:val="Normal"/>
    <w:link w:val="ListParagraphChar"/>
    <w:uiPriority w:val="34"/>
    <w:qFormat/>
    <w:pPr>
      <w:widowControl/>
      <w:ind w:firstLineChars="200" w:firstLine="420"/>
      <w:jc w:val="left"/>
    </w:pPr>
    <w:rPr>
      <w:sz w:val="24"/>
      <w:szCs w:val="24"/>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1Char">
    <w:name w:val="Heading 1 Char"/>
    <w:basedOn w:val="DefaultParagraphFont"/>
    <w:link w:val="Heading1"/>
    <w:qFormat/>
    <w:rPr>
      <w:rFonts w:ascii="Arial" w:eastAsia="Malgun Gothic" w:hAnsi="Arial" w:cs="Arial"/>
      <w:bCs/>
      <w:kern w:val="0"/>
      <w:sz w:val="36"/>
      <w:szCs w:val="32"/>
      <w:lang w:eastAsia="ja-JP"/>
    </w:rPr>
  </w:style>
  <w:style w:type="character" w:customStyle="1" w:styleId="Heading2Char">
    <w:name w:val="Heading 2 Char"/>
    <w:basedOn w:val="DefaultParagraphFont"/>
    <w:link w:val="Heading2"/>
    <w:qFormat/>
    <w:rPr>
      <w:rFonts w:ascii="Arial" w:eastAsia="Malgun Gothic" w:hAnsi="Arial" w:cs="Arial"/>
      <w:iCs/>
      <w:kern w:val="0"/>
      <w:sz w:val="32"/>
      <w:szCs w:val="28"/>
      <w:lang w:eastAsia="ja-JP"/>
    </w:rPr>
  </w:style>
  <w:style w:type="character" w:customStyle="1" w:styleId="Heading3Char">
    <w:name w:val="Heading 3 Char"/>
    <w:basedOn w:val="DefaultParagraphFont"/>
    <w:link w:val="Heading3"/>
    <w:qFormat/>
    <w:rPr>
      <w:rFonts w:ascii="Arial" w:eastAsia="Malgun Gothic" w:hAnsi="Arial" w:cs="Arial"/>
      <w:bCs/>
      <w:iCs/>
      <w:kern w:val="0"/>
      <w:sz w:val="28"/>
      <w:szCs w:val="26"/>
      <w:lang w:eastAsia="ja-JP"/>
    </w:rPr>
  </w:style>
  <w:style w:type="character" w:customStyle="1" w:styleId="Heading4Char">
    <w:name w:val="Heading 4 Char"/>
    <w:basedOn w:val="DefaultParagraphFont"/>
    <w:link w:val="Heading4"/>
    <w:qFormat/>
    <w:rPr>
      <w:rFonts w:ascii="Arial" w:eastAsia="Malgun Gothic" w:hAnsi="Arial" w:cs="Arial"/>
      <w:iCs/>
      <w:kern w:val="0"/>
      <w:sz w:val="24"/>
      <w:szCs w:val="28"/>
      <w:lang w:eastAsia="ja-JP"/>
    </w:rPr>
  </w:style>
  <w:style w:type="character" w:customStyle="1" w:styleId="Heading5Char">
    <w:name w:val="Heading 5 Char"/>
    <w:basedOn w:val="DefaultParagraphFont"/>
    <w:link w:val="Heading5"/>
    <w:qFormat/>
    <w:rPr>
      <w:rFonts w:ascii="Arial" w:eastAsia="Malgun Gothic" w:hAnsi="Arial" w:cs="Arial"/>
      <w:bCs/>
      <w:kern w:val="0"/>
      <w:sz w:val="22"/>
      <w:szCs w:val="26"/>
      <w:lang w:eastAsia="ja-JP"/>
    </w:rPr>
  </w:style>
  <w:style w:type="character" w:customStyle="1" w:styleId="Heading6Char">
    <w:name w:val="Heading 6 Char"/>
    <w:basedOn w:val="DefaultParagraphFont"/>
    <w:link w:val="Heading6"/>
    <w:qFormat/>
    <w:rPr>
      <w:rFonts w:ascii="Arial" w:eastAsia="Malgun Gothic" w:hAnsi="Arial" w:cs="Times New Roman"/>
      <w:bCs/>
      <w:kern w:val="0"/>
      <w:sz w:val="22"/>
      <w:lang w:eastAsia="ja-JP"/>
    </w:rPr>
  </w:style>
  <w:style w:type="character" w:customStyle="1" w:styleId="Heading7Char">
    <w:name w:val="Heading 7 Char"/>
    <w:basedOn w:val="DefaultParagraphFont"/>
    <w:link w:val="Heading7"/>
    <w:qFormat/>
    <w:rPr>
      <w:rFonts w:ascii="Arial" w:eastAsia="Malgun Gothic" w:hAnsi="Arial" w:cs="Times New Roman"/>
      <w:kern w:val="0"/>
      <w:sz w:val="22"/>
      <w:szCs w:val="24"/>
      <w:lang w:eastAsia="ja-JP"/>
    </w:rPr>
  </w:style>
  <w:style w:type="character" w:customStyle="1" w:styleId="Heading8Char">
    <w:name w:val="Heading 8 Char"/>
    <w:basedOn w:val="DefaultParagraphFont"/>
    <w:link w:val="Heading8"/>
    <w:qFormat/>
    <w:rPr>
      <w:rFonts w:ascii="Arial" w:eastAsia="Malgun Gothic" w:hAnsi="Arial" w:cs="Times New Roman"/>
      <w:iCs/>
      <w:kern w:val="0"/>
      <w:sz w:val="22"/>
      <w:szCs w:val="24"/>
      <w:lang w:eastAsia="ja-JP"/>
    </w:rPr>
  </w:style>
  <w:style w:type="character" w:customStyle="1" w:styleId="Heading9Char">
    <w:name w:val="Heading 9 Char"/>
    <w:basedOn w:val="DefaultParagraphFont"/>
    <w:link w:val="Heading9"/>
    <w:qFormat/>
    <w:rPr>
      <w:rFonts w:ascii="Arial" w:eastAsia="Malgun Gothic" w:hAnsi="Arial" w:cs="Arial"/>
      <w:kern w:val="0"/>
      <w:sz w:val="22"/>
      <w:lang w:eastAsia="ja-JP"/>
    </w:rPr>
  </w:style>
  <w:style w:type="paragraph" w:customStyle="1" w:styleId="3GPPHeader">
    <w:name w:val="3GPP_Header"/>
    <w:basedOn w:val="Normal"/>
    <w:qFormat/>
    <w:pPr>
      <w:widowControl/>
      <w:tabs>
        <w:tab w:val="left" w:pos="1701"/>
        <w:tab w:val="right" w:pos="9639"/>
      </w:tabs>
      <w:spacing w:after="240"/>
      <w:jc w:val="left"/>
    </w:pPr>
    <w:rPr>
      <w:rFonts w:ascii="Cambria Math" w:eastAsia="Malgun Gothic" w:hAnsi="Cambria Math" w:cs="Times New Roman"/>
      <w:b/>
      <w:kern w:val="0"/>
      <w:sz w:val="24"/>
      <w:szCs w:val="24"/>
      <w:lang w:eastAsia="ja-JP"/>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ascii="Arial" w:eastAsia="SimSun" w:hAnsi="Arial" w:cs="Times New Roman"/>
      <w:kern w:val="0"/>
      <w:sz w:val="18"/>
      <w:szCs w:val="20"/>
      <w:lang w:val="en-GB" w:eastAsia="en-US"/>
    </w:rPr>
  </w:style>
  <w:style w:type="paragraph" w:customStyle="1" w:styleId="TAH">
    <w:name w:val="TAH"/>
    <w:basedOn w:val="Normal"/>
    <w:link w:val="TAHChar"/>
    <w:qFormat/>
    <w:pPr>
      <w:keepNext/>
      <w:keepLines/>
      <w:widowControl/>
      <w:overflowPunct w:val="0"/>
      <w:autoSpaceDE w:val="0"/>
      <w:autoSpaceDN w:val="0"/>
      <w:adjustRightInd w:val="0"/>
      <w:jc w:val="center"/>
      <w:textAlignment w:val="baseline"/>
    </w:pPr>
    <w:rPr>
      <w:rFonts w:ascii="Arial" w:eastAsia="SimSun" w:hAnsi="Arial" w:cs="Times New Roman"/>
      <w:b/>
      <w:kern w:val="0"/>
      <w:sz w:val="18"/>
      <w:szCs w:val="20"/>
      <w:lang w:val="en-GB" w:eastAsia="en-US"/>
    </w:rPr>
  </w:style>
  <w:style w:type="character" w:customStyle="1" w:styleId="TALChar">
    <w:name w:val="TAL Char"/>
    <w:link w:val="TAL"/>
    <w:qFormat/>
    <w:rPr>
      <w:rFonts w:ascii="Arial" w:eastAsia="SimSun" w:hAnsi="Arial" w:cs="Times New Roman"/>
      <w:kern w:val="0"/>
      <w:sz w:val="18"/>
      <w:szCs w:val="20"/>
      <w:lang w:val="en-GB" w:eastAsia="en-US"/>
    </w:rPr>
  </w:style>
  <w:style w:type="character" w:customStyle="1" w:styleId="TAHChar">
    <w:name w:val="TAH Char"/>
    <w:link w:val="TAH"/>
    <w:qFormat/>
    <w:rPr>
      <w:rFonts w:ascii="Arial" w:eastAsia="SimSun" w:hAnsi="Arial" w:cs="Times New Roman"/>
      <w:b/>
      <w:kern w:val="0"/>
      <w:sz w:val="18"/>
      <w:szCs w:val="20"/>
      <w:lang w:val="en-GB" w:eastAsia="en-US"/>
    </w:rPr>
  </w:style>
  <w:style w:type="paragraph" w:customStyle="1" w:styleId="CRCoverPage">
    <w:name w:val="CR Cover Page"/>
    <w:link w:val="CRCoverPageZchn"/>
    <w:qFormat/>
    <w:pPr>
      <w:spacing w:after="120" w:line="240" w:lineRule="auto"/>
    </w:pPr>
    <w:rPr>
      <w:rFonts w:ascii="Arial" w:hAnsi="Arial" w:cs="Times New Roman"/>
      <w:lang w:val="en-GB"/>
    </w:rPr>
  </w:style>
  <w:style w:type="character" w:customStyle="1" w:styleId="CRCoverPageZchn">
    <w:name w:val="CR Cover Page Zchn"/>
    <w:link w:val="CRCoverPage"/>
    <w:qFormat/>
    <w:locked/>
    <w:rPr>
      <w:rFonts w:ascii="Arial" w:hAnsi="Arial" w:cs="Times New Roman"/>
      <w:lang w:val="en-GB" w:eastAsia="en-US"/>
    </w:rPr>
  </w:style>
  <w:style w:type="character" w:customStyle="1" w:styleId="NOZchn">
    <w:name w:val="NO Zchn"/>
    <w:link w:val="NO"/>
    <w:locked/>
    <w:rPr>
      <w:rFonts w:ascii="Times New Roman" w:hAnsi="Times New Roman" w:cs="Times New Roman"/>
      <w:lang w:val="en-GB" w:eastAsia="en-US"/>
    </w:rPr>
  </w:style>
  <w:style w:type="paragraph" w:customStyle="1" w:styleId="NO">
    <w:name w:val="NO"/>
    <w:basedOn w:val="Normal"/>
    <w:link w:val="NOZchn"/>
    <w:qFormat/>
    <w:pPr>
      <w:keepLines/>
      <w:widowControl/>
      <w:spacing w:after="180" w:line="240" w:lineRule="auto"/>
      <w:ind w:left="1135" w:hanging="851"/>
      <w:jc w:val="left"/>
    </w:pPr>
    <w:rPr>
      <w:rFonts w:ascii="Times New Roman" w:hAnsi="Times New Roman" w:cs="Times New Roman"/>
      <w:kern w:val="0"/>
      <w:sz w:val="20"/>
      <w:szCs w:val="20"/>
      <w:lang w:val="en-GB" w:eastAsia="en-US"/>
    </w:rPr>
  </w:style>
  <w:style w:type="paragraph" w:customStyle="1" w:styleId="ZTE-Proposal">
    <w:name w:val="ZTE-Proposal"/>
    <w:basedOn w:val="Normal"/>
    <w:qFormat/>
    <w:pPr>
      <w:widowControl/>
      <w:numPr>
        <w:numId w:val="2"/>
      </w:numPr>
      <w:tabs>
        <w:tab w:val="clear" w:pos="0"/>
        <w:tab w:val="left" w:pos="432"/>
      </w:tabs>
      <w:spacing w:beforeLines="50" w:before="50" w:afterLines="50" w:after="50" w:line="240" w:lineRule="auto"/>
      <w:ind w:left="432" w:hanging="432"/>
      <w:jc w:val="left"/>
    </w:pPr>
    <w:rPr>
      <w:rFonts w:ascii="Times New Roman" w:eastAsia="DengXian" w:hAnsi="Times New Roman" w:cs="Times New Roman"/>
      <w:b/>
      <w:bCs/>
      <w:i/>
      <w:iCs/>
      <w:sz w:val="20"/>
      <w:szCs w:val="20"/>
      <w:lang w:val="en-GB" w:eastAsia="en-US"/>
    </w:rPr>
  </w:style>
  <w:style w:type="character" w:customStyle="1" w:styleId="TitleChar">
    <w:name w:val="Title Char"/>
    <w:basedOn w:val="DefaultParagraphFont"/>
    <w:link w:val="Title"/>
    <w:uiPriority w:val="10"/>
    <w:rPr>
      <w:rFonts w:ascii="Arial" w:eastAsia="Times New Roman" w:hAnsi="Arial" w:cs="Arial"/>
      <w:b/>
      <w:bCs/>
      <w:kern w:val="28"/>
      <w:lang w:val="en-GB" w:eastAsia="en-US"/>
    </w:rPr>
  </w:style>
  <w:style w:type="paragraph" w:customStyle="1" w:styleId="Source">
    <w:name w:val="Source"/>
    <w:basedOn w:val="Normal"/>
    <w:qFormat/>
    <w:pPr>
      <w:widowControl/>
      <w:spacing w:after="60" w:line="240" w:lineRule="auto"/>
      <w:ind w:left="1985" w:hanging="1985"/>
      <w:jc w:val="left"/>
    </w:pPr>
    <w:rPr>
      <w:rFonts w:ascii="Arial" w:eastAsia="Times New Roman" w:hAnsi="Arial" w:cs="Arial"/>
      <w:b/>
      <w:kern w:val="0"/>
      <w:sz w:val="20"/>
      <w:szCs w:val="20"/>
      <w:lang w:val="en-GB" w:eastAsia="en-US"/>
    </w:rPr>
  </w:style>
  <w:style w:type="paragraph" w:customStyle="1" w:styleId="B1">
    <w:name w:val="B1"/>
    <w:basedOn w:val="List"/>
    <w:link w:val="B1Char1"/>
    <w:qFormat/>
    <w:pPr>
      <w:widowControl/>
      <w:spacing w:after="180" w:line="240" w:lineRule="auto"/>
      <w:ind w:left="568" w:hanging="284"/>
      <w:contextualSpacing w:val="0"/>
      <w:jc w:val="left"/>
    </w:pPr>
    <w:rPr>
      <w:rFonts w:ascii="Times New Roman" w:eastAsia="Times New Roman" w:hAnsi="Times New Roman" w:cs="Times New Roman"/>
      <w:kern w:val="0"/>
      <w:sz w:val="20"/>
      <w:szCs w:val="20"/>
      <w:lang w:val="en-GB" w:eastAsia="en-US"/>
    </w:rPr>
  </w:style>
  <w:style w:type="paragraph" w:customStyle="1" w:styleId="B2">
    <w:name w:val="B2"/>
    <w:basedOn w:val="List2"/>
    <w:link w:val="B2Car"/>
    <w:qFormat/>
    <w:pPr>
      <w:widowControl/>
      <w:spacing w:after="180" w:line="240" w:lineRule="auto"/>
      <w:ind w:left="851" w:hanging="284"/>
      <w:contextualSpacing w:val="0"/>
      <w:jc w:val="left"/>
    </w:pPr>
    <w:rPr>
      <w:rFonts w:ascii="Times New Roman" w:eastAsia="Times New Roman" w:hAnsi="Times New Roman" w:cs="Times New Roman"/>
      <w:kern w:val="0"/>
      <w:sz w:val="20"/>
      <w:szCs w:val="20"/>
      <w:lang w:val="en-GB" w:eastAsia="en-US"/>
    </w:rPr>
  </w:style>
  <w:style w:type="character" w:customStyle="1" w:styleId="B1Char1">
    <w:name w:val="B1 Char1"/>
    <w:link w:val="B1"/>
    <w:qFormat/>
    <w:rPr>
      <w:rFonts w:ascii="Times New Roman" w:eastAsia="Times New Roman" w:hAnsi="Times New Roman" w:cs="Times New Roman"/>
      <w:lang w:val="en-GB" w:eastAsia="en-US"/>
    </w:rPr>
  </w:style>
  <w:style w:type="character" w:customStyle="1" w:styleId="B2Car">
    <w:name w:val="B2 Car"/>
    <w:link w:val="B2"/>
    <w:qFormat/>
    <w:rPr>
      <w:rFonts w:ascii="Times New Roman" w:eastAsia="Times New Roman" w:hAnsi="Times New Roman" w:cs="Times New Roman"/>
      <w:lang w:val="en-GB" w:eastAsia="en-US"/>
    </w:rPr>
  </w:style>
  <w:style w:type="character" w:customStyle="1" w:styleId="CRCoverPageChar">
    <w:name w:val="CR Cover Page Char"/>
    <w:qFormat/>
    <w:rPr>
      <w:rFonts w:ascii="Arial" w:hAnsi="Arial"/>
      <w:lang w:val="en-GB" w:eastAsia="en-US"/>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widowControl/>
      <w:tabs>
        <w:tab w:val="left" w:pos="1622"/>
      </w:tabs>
      <w:spacing w:after="0" w:line="240" w:lineRule="auto"/>
      <w:ind w:left="1622" w:hanging="363"/>
      <w:jc w:val="left"/>
    </w:pPr>
    <w:rPr>
      <w:rFonts w:ascii="Arial" w:hAnsi="Arial"/>
      <w:kern w:val="0"/>
      <w:sz w:val="20"/>
      <w:szCs w:val="24"/>
      <w:lang w:eastAsia="en-GB"/>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maintextChar">
    <w:name w:val="main text Char"/>
    <w:link w:val="maintext"/>
    <w:qFormat/>
    <w:locked/>
    <w:rPr>
      <w:rFonts w:eastAsia="Malgun Gothic" w:cs="Batang"/>
      <w:sz w:val="22"/>
      <w:szCs w:val="22"/>
      <w:lang w:eastAsia="ko-KR"/>
    </w:rPr>
  </w:style>
  <w:style w:type="paragraph" w:customStyle="1" w:styleId="maintext">
    <w:name w:val="main text"/>
    <w:basedOn w:val="Normal"/>
    <w:link w:val="maintextChar"/>
    <w:qFormat/>
    <w:pPr>
      <w:widowControl/>
      <w:spacing w:before="60" w:after="60" w:line="288" w:lineRule="auto"/>
      <w:ind w:firstLineChars="200" w:firstLine="200"/>
    </w:pPr>
    <w:rPr>
      <w:rFonts w:eastAsia="Malgun Gothic" w:cs="Batang"/>
      <w:kern w:val="0"/>
      <w:sz w:val="22"/>
      <w:lang w:eastAsia="ko-KR"/>
    </w:rPr>
  </w:style>
  <w:style w:type="paragraph" w:customStyle="1" w:styleId="EmailDiscussion">
    <w:name w:val="EmailDiscussion"/>
    <w:basedOn w:val="Normal"/>
    <w:next w:val="EmailDiscussion2"/>
    <w:link w:val="EmailDiscussionChar"/>
    <w:qFormat/>
    <w:pPr>
      <w:widowControl/>
      <w:numPr>
        <w:numId w:val="3"/>
      </w:numPr>
      <w:spacing w:before="40" w:after="0" w:line="240" w:lineRule="auto"/>
      <w:jc w:val="left"/>
    </w:pPr>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rPr>
      <w:rFonts w:eastAsia="MS Mincho" w:cs="Times New Roman"/>
      <w:lang w:val="en-GB"/>
    </w:rPr>
  </w:style>
  <w:style w:type="character" w:customStyle="1" w:styleId="EmailDiscussionChar">
    <w:name w:val="EmailDiscussion Char"/>
    <w:link w:val="EmailDiscussion"/>
    <w:qFormat/>
    <w:rPr>
      <w:rFonts w:ascii="Arial" w:eastAsia="MS Mincho" w:hAnsi="Arial" w:cs="Times New Roman"/>
      <w:b/>
      <w:szCs w:val="24"/>
      <w:lang w:val="en-GB" w:eastAsia="en-GB"/>
    </w:rPr>
  </w:style>
  <w:style w:type="paragraph" w:customStyle="1" w:styleId="Agreement">
    <w:name w:val="Agreement"/>
    <w:basedOn w:val="Normal"/>
    <w:next w:val="Normal"/>
    <w:uiPriority w:val="99"/>
    <w:qFormat/>
    <w:pPr>
      <w:widowControl/>
      <w:numPr>
        <w:numId w:val="4"/>
      </w:numPr>
      <w:spacing w:before="60" w:after="0" w:line="240" w:lineRule="auto"/>
      <w:jc w:val="left"/>
    </w:pPr>
    <w:rPr>
      <w:rFonts w:ascii="Arial" w:eastAsia="MS Mincho" w:hAnsi="Arial" w:cs="Times New Roman"/>
      <w:b/>
      <w:kern w:val="0"/>
      <w:sz w:val="20"/>
      <w:szCs w:val="24"/>
      <w:lang w:val="en-GB" w:eastAsia="en-GB"/>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paragraph">
    <w:name w:val="paragraph"/>
    <w:basedOn w:val="Normal"/>
    <w:rsid w:val="00401B80"/>
    <w:pPr>
      <w:widowControl/>
      <w:spacing w:before="100" w:beforeAutospacing="1" w:after="100" w:afterAutospacing="1" w:line="240" w:lineRule="auto"/>
      <w:jc w:val="left"/>
    </w:pPr>
    <w:rPr>
      <w:rFonts w:ascii="Times New Roman" w:eastAsia="Times New Roman" w:hAnsi="Times New Roman" w:cs="Times New Roman"/>
      <w:kern w:val="0"/>
      <w:sz w:val="24"/>
      <w:szCs w:val="24"/>
      <w:lang w:val="en-GB" w:eastAsia="en-GB"/>
    </w:rPr>
  </w:style>
  <w:style w:type="paragraph" w:styleId="NormalWeb">
    <w:name w:val="Normal (Web)"/>
    <w:basedOn w:val="Normal"/>
    <w:uiPriority w:val="99"/>
    <w:semiHidden/>
    <w:unhideWhenUsed/>
    <w:rsid w:val="00F90D2E"/>
    <w:pPr>
      <w:widowControl/>
      <w:spacing w:before="100" w:beforeAutospacing="1" w:after="100" w:afterAutospacing="1" w:line="240" w:lineRule="auto"/>
      <w:jc w:val="left"/>
    </w:pPr>
    <w:rPr>
      <w:rFonts w:ascii="Times New Roman" w:eastAsia="Times New Roman" w:hAnsi="Times New Roman" w:cs="Times New Roman"/>
      <w:kern w:val="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260278">
      <w:bodyDiv w:val="1"/>
      <w:marLeft w:val="0"/>
      <w:marRight w:val="0"/>
      <w:marTop w:val="0"/>
      <w:marBottom w:val="0"/>
      <w:divBdr>
        <w:top w:val="none" w:sz="0" w:space="0" w:color="auto"/>
        <w:left w:val="none" w:sz="0" w:space="0" w:color="auto"/>
        <w:bottom w:val="none" w:sz="0" w:space="0" w:color="auto"/>
        <w:right w:val="none" w:sz="0" w:space="0" w:color="auto"/>
      </w:divBdr>
    </w:div>
    <w:div w:id="456292963">
      <w:bodyDiv w:val="1"/>
      <w:marLeft w:val="0"/>
      <w:marRight w:val="0"/>
      <w:marTop w:val="0"/>
      <w:marBottom w:val="0"/>
      <w:divBdr>
        <w:top w:val="none" w:sz="0" w:space="0" w:color="auto"/>
        <w:left w:val="none" w:sz="0" w:space="0" w:color="auto"/>
        <w:bottom w:val="none" w:sz="0" w:space="0" w:color="auto"/>
        <w:right w:val="none" w:sz="0" w:space="0" w:color="auto"/>
      </w:divBdr>
    </w:div>
    <w:div w:id="604726268">
      <w:bodyDiv w:val="1"/>
      <w:marLeft w:val="0"/>
      <w:marRight w:val="0"/>
      <w:marTop w:val="0"/>
      <w:marBottom w:val="0"/>
      <w:divBdr>
        <w:top w:val="none" w:sz="0" w:space="0" w:color="auto"/>
        <w:left w:val="none" w:sz="0" w:space="0" w:color="auto"/>
        <w:bottom w:val="none" w:sz="0" w:space="0" w:color="auto"/>
        <w:right w:val="none" w:sz="0" w:space="0" w:color="auto"/>
      </w:divBdr>
    </w:div>
    <w:div w:id="783429172">
      <w:bodyDiv w:val="1"/>
      <w:marLeft w:val="0"/>
      <w:marRight w:val="0"/>
      <w:marTop w:val="0"/>
      <w:marBottom w:val="0"/>
      <w:divBdr>
        <w:top w:val="none" w:sz="0" w:space="0" w:color="auto"/>
        <w:left w:val="none" w:sz="0" w:space="0" w:color="auto"/>
        <w:bottom w:val="none" w:sz="0" w:space="0" w:color="auto"/>
        <w:right w:val="none" w:sz="0" w:space="0" w:color="auto"/>
      </w:divBdr>
    </w:div>
    <w:div w:id="813176979">
      <w:bodyDiv w:val="1"/>
      <w:marLeft w:val="0"/>
      <w:marRight w:val="0"/>
      <w:marTop w:val="0"/>
      <w:marBottom w:val="0"/>
      <w:divBdr>
        <w:top w:val="none" w:sz="0" w:space="0" w:color="auto"/>
        <w:left w:val="none" w:sz="0" w:space="0" w:color="auto"/>
        <w:bottom w:val="none" w:sz="0" w:space="0" w:color="auto"/>
        <w:right w:val="none" w:sz="0" w:space="0" w:color="auto"/>
      </w:divBdr>
    </w:div>
    <w:div w:id="1121656930">
      <w:bodyDiv w:val="1"/>
      <w:marLeft w:val="0"/>
      <w:marRight w:val="0"/>
      <w:marTop w:val="0"/>
      <w:marBottom w:val="0"/>
      <w:divBdr>
        <w:top w:val="none" w:sz="0" w:space="0" w:color="auto"/>
        <w:left w:val="none" w:sz="0" w:space="0" w:color="auto"/>
        <w:bottom w:val="none" w:sz="0" w:space="0" w:color="auto"/>
        <w:right w:val="none" w:sz="0" w:space="0" w:color="auto"/>
      </w:divBdr>
    </w:div>
    <w:div w:id="1360470201">
      <w:bodyDiv w:val="1"/>
      <w:marLeft w:val="0"/>
      <w:marRight w:val="0"/>
      <w:marTop w:val="0"/>
      <w:marBottom w:val="0"/>
      <w:divBdr>
        <w:top w:val="none" w:sz="0" w:space="0" w:color="auto"/>
        <w:left w:val="none" w:sz="0" w:space="0" w:color="auto"/>
        <w:bottom w:val="none" w:sz="0" w:space="0" w:color="auto"/>
        <w:right w:val="none" w:sz="0" w:space="0" w:color="auto"/>
      </w:divBdr>
    </w:div>
    <w:div w:id="1380589304">
      <w:bodyDiv w:val="1"/>
      <w:marLeft w:val="0"/>
      <w:marRight w:val="0"/>
      <w:marTop w:val="0"/>
      <w:marBottom w:val="0"/>
      <w:divBdr>
        <w:top w:val="none" w:sz="0" w:space="0" w:color="auto"/>
        <w:left w:val="none" w:sz="0" w:space="0" w:color="auto"/>
        <w:bottom w:val="none" w:sz="0" w:space="0" w:color="auto"/>
        <w:right w:val="none" w:sz="0" w:space="0" w:color="auto"/>
      </w:divBdr>
    </w:div>
    <w:div w:id="1400664737">
      <w:bodyDiv w:val="1"/>
      <w:marLeft w:val="0"/>
      <w:marRight w:val="0"/>
      <w:marTop w:val="0"/>
      <w:marBottom w:val="0"/>
      <w:divBdr>
        <w:top w:val="none" w:sz="0" w:space="0" w:color="auto"/>
        <w:left w:val="none" w:sz="0" w:space="0" w:color="auto"/>
        <w:bottom w:val="none" w:sz="0" w:space="0" w:color="auto"/>
        <w:right w:val="none" w:sz="0" w:space="0" w:color="auto"/>
      </w:divBdr>
    </w:div>
    <w:div w:id="1479304369">
      <w:bodyDiv w:val="1"/>
      <w:marLeft w:val="0"/>
      <w:marRight w:val="0"/>
      <w:marTop w:val="0"/>
      <w:marBottom w:val="0"/>
      <w:divBdr>
        <w:top w:val="none" w:sz="0" w:space="0" w:color="auto"/>
        <w:left w:val="none" w:sz="0" w:space="0" w:color="auto"/>
        <w:bottom w:val="none" w:sz="0" w:space="0" w:color="auto"/>
        <w:right w:val="none" w:sz="0" w:space="0" w:color="auto"/>
      </w:divBdr>
    </w:div>
    <w:div w:id="1843546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A3DCE-AC29-43DB-8D60-5D4E57329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1F42CD-9A9E-4DB1-BF8E-F1575D64CAB6}">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26CA41C-2073-46DC-A940-73FBE2685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7351</Words>
  <Characters>41902</Characters>
  <Application>Microsoft Office Word</Application>
  <DocSecurity>0</DocSecurity>
  <Lines>349</Lines>
  <Paragraphs>98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49155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Qualcomm</cp:lastModifiedBy>
  <cp:revision>2</cp:revision>
  <dcterms:created xsi:type="dcterms:W3CDTF">2022-08-25T16:19:00Z</dcterms:created>
  <dcterms:modified xsi:type="dcterms:W3CDTF">2022-08-25T16:19:00Z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(3)diH/1TuQbu5ATxczUSoenULc93VQ342fvWIv5Z5Db0X4B8Ds7mJxO7MHYFQDCLkv0O6XzvUL
s0U2otzN2IBZhpbin3nLVgZkMPryLbs03yQb/HfipC3qHl6pnhjH3ytGCms2IM2mMiTjWv2P
GbIz/8CS95qQhULZS4BLSl/6N6Q+GK+q5diyN4NepSEmmS5J3v31khqEuOAFSFEmjokODJDU
8rVis4Un7Ab0J7epvc</vt:lpwstr>
  </property>
  <property fmtid="{D5CDD505-2E9C-101B-9397-08002B2CF9AE}" pid="3" name="_2015_ms_pID_7253431">
    <vt:lpwstr>eISs6gMwVn+uuPQ2ZRco96CPesRzM16bJ8sPqFpwj9t2548YKGcMoJ
Iv/of7J4/FruPvY5IO1o7B+fgSR7iGmWJ8oGPGrDPUs6q0FGTGv8NVPJYYlyKe0t3yCqR7Xf
+zGnSW16oAhPAgTiUK/G38ulE8W2XBJCYRI7WkcpGnOxbdETvmaEpZoW1XltRehll3JmlNMB
XIUu71tsRgc1yADrgpPTs4lEWCpjn0kEwBzL</vt:lpwstr>
  </property>
  <property fmtid="{D5CDD505-2E9C-101B-9397-08002B2CF9AE}" pid="4" name="_2015_ms_pID_7253432">
    <vt:lpwstr>aA==</vt:lpwstr>
  </property>
  <property fmtid="{D5CDD505-2E9C-101B-9397-08002B2CF9AE}" pid="5" name="KSOProductBuildVer">
    <vt:lpwstr>2052-11.8.2.9022</vt:lpwstr>
  </property>
</Properties>
</file>