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B072" w14:textId="77777777" w:rsidR="002728C2" w:rsidRDefault="00B86EB1">
      <w:pPr>
        <w:pStyle w:val="3GPPHeader"/>
        <w:spacing w:before="120" w:after="120" w:line="240" w:lineRule="auto"/>
        <w:rPr>
          <w:rFonts w:ascii="Arial" w:hAnsi="Arial" w:cs="Arial"/>
          <w:lang w:val="de-DE"/>
        </w:rPr>
      </w:pPr>
      <w:r>
        <w:rPr>
          <w:rFonts w:ascii="Arial" w:hAnsi="Arial" w:cs="Arial"/>
          <w:lang w:val="de-DE"/>
        </w:rPr>
        <w:t>3GPP TSG-RAN WG2 #119-e</w:t>
      </w:r>
      <w:r>
        <w:rPr>
          <w:rFonts w:ascii="Arial" w:hAnsi="Arial" w:cs="Arial"/>
          <w:lang w:val="de-DE"/>
        </w:rPr>
        <w:tab/>
      </w:r>
      <w:r>
        <w:rPr>
          <w:rFonts w:ascii="Arial" w:hAnsi="Arial" w:cs="Arial"/>
          <w:szCs w:val="32"/>
          <w:lang w:val="de-DE"/>
        </w:rPr>
        <w:t>R2-22xxxxx</w:t>
      </w:r>
    </w:p>
    <w:p w14:paraId="48F8D5A9" w14:textId="77777777" w:rsidR="002728C2" w:rsidRDefault="00B86EB1">
      <w:pPr>
        <w:pStyle w:val="3GPPHeader"/>
        <w:spacing w:before="120" w:after="120" w:line="240" w:lineRule="auto"/>
        <w:rPr>
          <w:rFonts w:ascii="Arial" w:hAnsi="Arial" w:cs="Arial"/>
        </w:rPr>
      </w:pPr>
      <w:r>
        <w:rPr>
          <w:rFonts w:ascii="Arial" w:hAnsi="Arial" w:cs="Arial"/>
        </w:rPr>
        <w:t>Online, Aug 17 – 25, 2022</w:t>
      </w:r>
    </w:p>
    <w:p w14:paraId="0D29A2D8" w14:textId="77777777" w:rsidR="002728C2" w:rsidRDefault="00B86EB1">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14:paraId="1158E1E8" w14:textId="77777777" w:rsidR="002728C2" w:rsidRDefault="00B86EB1">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Inc.</w:t>
      </w:r>
    </w:p>
    <w:p w14:paraId="19DF45EB" w14:textId="77777777" w:rsidR="002728C2" w:rsidRDefault="00B86EB1">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[AT119-e][031][IAB18] (Qualcomm)</w:t>
      </w:r>
    </w:p>
    <w:p w14:paraId="258A0A89" w14:textId="77777777" w:rsidR="002728C2" w:rsidRDefault="00B86EB1">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3BC2EC28" w14:textId="77777777" w:rsidR="002728C2" w:rsidRDefault="00B86EB1">
      <w:pPr>
        <w:pStyle w:val="Heading1"/>
      </w:pPr>
      <w:r>
        <w:t>Introduction</w:t>
      </w:r>
    </w:p>
    <w:p w14:paraId="3FEA91D3" w14:textId="77777777" w:rsidR="002728C2" w:rsidRDefault="00B86EB1">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offline discussion:</w:t>
      </w:r>
    </w:p>
    <w:p w14:paraId="24E91695" w14:textId="77777777" w:rsidR="002728C2" w:rsidRDefault="00B86EB1">
      <w:pPr>
        <w:pStyle w:val="EmailDiscussion"/>
      </w:pPr>
      <w:r>
        <w:t>[AT119-e][</w:t>
      </w:r>
      <w:proofErr w:type="gramStart"/>
      <w:r>
        <w:t>031][</w:t>
      </w:r>
      <w:proofErr w:type="gramEnd"/>
      <w:r>
        <w:t>IAB18] (Qualcomm)</w:t>
      </w:r>
    </w:p>
    <w:p w14:paraId="1D141E2F" w14:textId="77777777" w:rsidR="002728C2" w:rsidRDefault="00B86EB1">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27D6B290" w14:textId="77777777" w:rsidR="002728C2" w:rsidRDefault="00B86EB1">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728D0EB5" w14:textId="77777777" w:rsidR="002728C2" w:rsidRDefault="00B86EB1">
      <w:pPr>
        <w:pStyle w:val="EmailDiscussion2"/>
      </w:pPr>
      <w:r>
        <w:tab/>
        <w:t xml:space="preserve">Deadline: In time for short CB W2 Friday </w:t>
      </w:r>
    </w:p>
    <w:p w14:paraId="287A3223" w14:textId="77777777" w:rsidR="002728C2" w:rsidRDefault="002728C2">
      <w:pPr>
        <w:pStyle w:val="EmailDiscussion2"/>
      </w:pPr>
    </w:p>
    <w:p w14:paraId="72E23045" w14:textId="77777777" w:rsidR="002728C2" w:rsidRDefault="00B86EB1">
      <w:pPr>
        <w:pStyle w:val="EmailDiscussion2"/>
        <w:rPr>
          <w:i/>
          <w:iCs/>
        </w:rPr>
      </w:pPr>
      <w:r>
        <w:rPr>
          <w:i/>
          <w:iCs/>
        </w:rPr>
        <w:t xml:space="preserve">Chair: Note that the bar is high for identifying </w:t>
      </w:r>
      <w:proofErr w:type="spellStart"/>
      <w:r>
        <w:rPr>
          <w:i/>
          <w:iCs/>
        </w:rPr>
        <w:t>FFSes</w:t>
      </w:r>
      <w:proofErr w:type="spellEnd"/>
      <w:r>
        <w:rPr>
          <w:i/>
          <w:iCs/>
        </w:rPr>
        <w:t xml:space="preserve">, issues that need to be resolved for this WI. R2 should only work on core Uu functionality that is essential for this WI. After more R3 progress there will be plenty of concrete points to look at. </w:t>
      </w:r>
    </w:p>
    <w:p w14:paraId="6A62B2D0" w14:textId="77777777" w:rsidR="002728C2" w:rsidRDefault="00B86EB1">
      <w:pPr>
        <w:ind w:left="144" w:hanging="144"/>
        <w:jc w:val="left"/>
        <w:rPr>
          <w:rFonts w:ascii="Calibri" w:hAnsi="Calibri" w:cs="Calibri"/>
          <w:color w:val="000000"/>
          <w:sz w:val="18"/>
        </w:rPr>
      </w:pPr>
      <w:r>
        <w:rPr>
          <w:rFonts w:ascii="Calibri" w:hAnsi="Calibri" w:cs="Calibri"/>
          <w:color w:val="000000"/>
          <w:sz w:val="18"/>
        </w:rPr>
        <w:t xml:space="preserve"> </w:t>
      </w:r>
    </w:p>
    <w:p w14:paraId="6772B731" w14:textId="77777777" w:rsidR="002728C2" w:rsidRDefault="00B86EB1">
      <w:pPr>
        <w:jc w:val="left"/>
        <w:rPr>
          <w:rFonts w:ascii="Arial" w:eastAsia="SimSun" w:hAnsi="Arial" w:cs="Arial"/>
          <w:bCs/>
        </w:rPr>
      </w:pPr>
      <w:r>
        <w:rPr>
          <w:rFonts w:ascii="Arial" w:eastAsia="SimSun" w:hAnsi="Arial" w:cs="Arial"/>
          <w:bCs/>
        </w:rPr>
        <w:t>The offline has the deadline:</w:t>
      </w:r>
      <w:r>
        <w:rPr>
          <w:rFonts w:ascii="Arial" w:eastAsia="SimSun" w:hAnsi="Arial" w:cs="Arial"/>
          <w:b/>
          <w:color w:val="FF0000"/>
          <w:u w:val="single"/>
        </w:rPr>
        <w:t xml:space="preserve"> Wednesday, 24</w:t>
      </w:r>
      <w:r>
        <w:rPr>
          <w:rFonts w:ascii="Arial" w:eastAsia="SimSun" w:hAnsi="Arial" w:cs="Arial"/>
          <w:b/>
          <w:color w:val="FF0000"/>
          <w:u w:val="single"/>
          <w:vertAlign w:val="superscript"/>
        </w:rPr>
        <w:t>th</w:t>
      </w:r>
      <w:r>
        <w:rPr>
          <w:rFonts w:ascii="Arial" w:eastAsia="SimSun" w:hAnsi="Arial" w:cs="Arial"/>
          <w:b/>
          <w:color w:val="FF0000"/>
          <w:u w:val="single"/>
        </w:rPr>
        <w:t xml:space="preserve"> </w:t>
      </w:r>
      <w:proofErr w:type="gramStart"/>
      <w:r>
        <w:rPr>
          <w:rFonts w:ascii="Arial" w:eastAsia="SimSun" w:hAnsi="Arial" w:cs="Arial"/>
          <w:b/>
          <w:color w:val="FF0000"/>
          <w:u w:val="single"/>
        </w:rPr>
        <w:t>August,</w:t>
      </w:r>
      <w:proofErr w:type="gramEnd"/>
      <w:r>
        <w:rPr>
          <w:rFonts w:ascii="Arial" w:eastAsia="SimSun" w:hAnsi="Arial" w:cs="Arial"/>
          <w:b/>
          <w:color w:val="FF0000"/>
          <w:u w:val="single"/>
        </w:rPr>
        <w:t xml:space="preserve"> 2022, 23:59 UTC.</w:t>
      </w:r>
    </w:p>
    <w:p w14:paraId="36EAC6A4" w14:textId="77777777" w:rsidR="002728C2" w:rsidRDefault="00B86EB1">
      <w:pPr>
        <w:pStyle w:val="Heading1"/>
      </w:pPr>
      <w:r>
        <w:t>Discussion</w:t>
      </w:r>
    </w:p>
    <w:p w14:paraId="67D3545F" w14:textId="77777777" w:rsidR="002728C2" w:rsidRDefault="00B86EB1">
      <w:pPr>
        <w:pStyle w:val="Heading2"/>
        <w:numPr>
          <w:ilvl w:val="0"/>
          <w:numId w:val="0"/>
        </w:numPr>
        <w:rPr>
          <w:b/>
          <w:bCs/>
          <w:sz w:val="28"/>
        </w:rPr>
      </w:pPr>
      <w:r>
        <w:rPr>
          <w:rStyle w:val="Heading2Char"/>
        </w:rPr>
        <w:t>2.1</w:t>
      </w:r>
      <w:r>
        <w:rPr>
          <w:rStyle w:val="Heading2Char"/>
        </w:rPr>
        <w:tab/>
        <w:t xml:space="preserve"> Rel-18 UE cell (re-)selection</w:t>
      </w:r>
    </w:p>
    <w:p w14:paraId="3158B5B3" w14:textId="77777777" w:rsidR="002728C2" w:rsidRDefault="00B86EB1">
      <w:pPr>
        <w:spacing w:after="120" w:line="240" w:lineRule="auto"/>
        <w:rPr>
          <w:rFonts w:ascii="Arial" w:hAnsi="Arial" w:cs="Arial"/>
          <w:sz w:val="20"/>
          <w:szCs w:val="20"/>
        </w:rPr>
      </w:pPr>
      <w:r>
        <w:rPr>
          <w:rFonts w:ascii="Arial" w:hAnsi="Arial" w:cs="Arial"/>
          <w:sz w:val="20"/>
          <w:szCs w:val="20"/>
        </w:rPr>
        <w:t>Multiple contributions propose to discuss enhancements to cell (re-)selection for Rel-18 UEs from/to/between mobile IAB-nodes.</w:t>
      </w:r>
    </w:p>
    <w:p w14:paraId="333F712A" w14:textId="77777777" w:rsidR="002728C2" w:rsidRDefault="00B86EB1">
      <w:pPr>
        <w:spacing w:after="120" w:line="240" w:lineRule="auto"/>
        <w:rPr>
          <w:rFonts w:ascii="Arial" w:hAnsi="Arial" w:cs="Arial"/>
          <w:sz w:val="20"/>
          <w:szCs w:val="20"/>
        </w:rPr>
      </w:pPr>
      <w:r>
        <w:rPr>
          <w:rFonts w:ascii="Arial" w:hAnsi="Arial" w:cs="Arial"/>
          <w:b/>
          <w:bCs/>
          <w:sz w:val="20"/>
          <w:szCs w:val="20"/>
        </w:rPr>
        <w:t>Qualcomm R2-2207283, Samsung R2-2207816, Vivo R2-2208459</w:t>
      </w:r>
      <w:r>
        <w:rPr>
          <w:rFonts w:ascii="Arial" w:hAnsi="Arial" w:cs="Arial"/>
          <w:sz w:val="20"/>
          <w:szCs w:val="20"/>
        </w:rPr>
        <w:t xml:space="preserve"> propose to discuss cell (re-)selection criteria from/to mobile IAB cells for Rel-18s UEs.</w:t>
      </w:r>
    </w:p>
    <w:p w14:paraId="23E529A2"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Apple R2-2207421, Interdigital R2-2208267 </w:t>
      </w:r>
      <w:r>
        <w:rPr>
          <w:rFonts w:ascii="Arial" w:hAnsi="Arial" w:cs="Arial"/>
          <w:sz w:val="20"/>
          <w:szCs w:val="20"/>
        </w:rPr>
        <w:t xml:space="preserve">propose that the Rel-18 UE receives information on the mobile-IAB-node’s mobility state, potentially from SIB.  </w:t>
      </w:r>
    </w:p>
    <w:p w14:paraId="297AE95F"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 Lenovo R2-2207708 </w:t>
      </w:r>
      <w:r>
        <w:rPr>
          <w:rFonts w:ascii="Arial" w:hAnsi="Arial" w:cs="Arial"/>
          <w:sz w:val="20"/>
          <w:szCs w:val="20"/>
        </w:rPr>
        <w:t xml:space="preserve">propose that the mobile IAB-node broadcasts its mobility attribute. </w:t>
      </w:r>
    </w:p>
    <w:p w14:paraId="6B5799DB" w14:textId="77777777" w:rsidR="002728C2" w:rsidRDefault="002728C2">
      <w:pPr>
        <w:spacing w:after="120" w:line="240" w:lineRule="auto"/>
        <w:rPr>
          <w:rFonts w:ascii="Arial" w:hAnsi="Arial" w:cs="Arial"/>
          <w:b/>
          <w:bCs/>
          <w:sz w:val="20"/>
          <w:szCs w:val="20"/>
        </w:rPr>
      </w:pPr>
    </w:p>
    <w:p w14:paraId="1AB6572E"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603B337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Q1: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AC4C65D" w14:textId="77777777">
        <w:tc>
          <w:tcPr>
            <w:tcW w:w="1975" w:type="dxa"/>
            <w:shd w:val="clear" w:color="auto" w:fill="C5E0B3" w:themeFill="accent6" w:themeFillTint="66"/>
          </w:tcPr>
          <w:p w14:paraId="5A330997" w14:textId="77777777" w:rsidR="002728C2" w:rsidRDefault="00B86EB1">
            <w:pPr>
              <w:jc w:val="left"/>
              <w:rPr>
                <w:rFonts w:ascii="Arial" w:hAnsi="Arial" w:cs="Arial"/>
                <w:b/>
                <w:bCs/>
                <w:sz w:val="20"/>
              </w:rPr>
            </w:pPr>
            <w:r>
              <w:rPr>
                <w:rFonts w:ascii="Arial" w:hAnsi="Arial" w:cs="Arial"/>
                <w:b/>
                <w:bCs/>
                <w:sz w:val="20"/>
              </w:rPr>
              <w:t>Company</w:t>
            </w:r>
          </w:p>
        </w:tc>
        <w:tc>
          <w:tcPr>
            <w:tcW w:w="1530" w:type="dxa"/>
            <w:shd w:val="clear" w:color="auto" w:fill="C5E0B3" w:themeFill="accent6" w:themeFillTint="66"/>
          </w:tcPr>
          <w:p w14:paraId="7303D51F" w14:textId="77777777" w:rsidR="002728C2" w:rsidRDefault="00B86EB1">
            <w:pPr>
              <w:jc w:val="left"/>
              <w:rPr>
                <w:rFonts w:ascii="Arial" w:hAnsi="Arial" w:cs="Arial"/>
                <w:b/>
                <w:bCs/>
                <w:sz w:val="20"/>
              </w:rPr>
            </w:pPr>
            <w:r>
              <w:rPr>
                <w:rFonts w:ascii="Arial" w:hAnsi="Arial" w:cs="Arial"/>
                <w:b/>
                <w:bCs/>
                <w:sz w:val="20"/>
              </w:rPr>
              <w:t>Yes/No</w:t>
            </w:r>
          </w:p>
        </w:tc>
        <w:tc>
          <w:tcPr>
            <w:tcW w:w="6231" w:type="dxa"/>
            <w:shd w:val="clear" w:color="auto" w:fill="C5E0B3" w:themeFill="accent6" w:themeFillTint="66"/>
          </w:tcPr>
          <w:p w14:paraId="7513FC59" w14:textId="77777777" w:rsidR="002728C2" w:rsidRDefault="00B86EB1">
            <w:pPr>
              <w:jc w:val="left"/>
              <w:rPr>
                <w:rFonts w:ascii="Arial" w:hAnsi="Arial" w:cs="Arial"/>
                <w:b/>
                <w:bCs/>
                <w:sz w:val="20"/>
              </w:rPr>
            </w:pPr>
            <w:r>
              <w:rPr>
                <w:rFonts w:ascii="Arial" w:hAnsi="Arial" w:cs="Arial"/>
                <w:b/>
                <w:bCs/>
                <w:sz w:val="20"/>
              </w:rPr>
              <w:t>Comments</w:t>
            </w:r>
          </w:p>
        </w:tc>
      </w:tr>
      <w:tr w:rsidR="002728C2" w14:paraId="42DA1EEA" w14:textId="77777777">
        <w:tc>
          <w:tcPr>
            <w:tcW w:w="1975" w:type="dxa"/>
          </w:tcPr>
          <w:p w14:paraId="09FAA425" w14:textId="77777777" w:rsidR="002728C2" w:rsidRDefault="00B86EB1">
            <w:pPr>
              <w:jc w:val="left"/>
              <w:rPr>
                <w:rFonts w:ascii="Arial" w:hAnsi="Arial" w:cs="Arial"/>
                <w:sz w:val="20"/>
              </w:rPr>
            </w:pPr>
            <w:r>
              <w:rPr>
                <w:rFonts w:ascii="Arial" w:hAnsi="Arial" w:cs="Arial"/>
                <w:sz w:val="20"/>
              </w:rPr>
              <w:t>Apple</w:t>
            </w:r>
          </w:p>
        </w:tc>
        <w:tc>
          <w:tcPr>
            <w:tcW w:w="1530" w:type="dxa"/>
          </w:tcPr>
          <w:p w14:paraId="6F77E86B" w14:textId="77777777" w:rsidR="002728C2" w:rsidRDefault="00B86EB1">
            <w:pPr>
              <w:jc w:val="left"/>
              <w:rPr>
                <w:rFonts w:ascii="Arial" w:hAnsi="Arial" w:cs="Arial"/>
                <w:sz w:val="20"/>
              </w:rPr>
            </w:pPr>
            <w:r>
              <w:rPr>
                <w:rFonts w:ascii="Arial" w:hAnsi="Arial" w:cs="Arial"/>
                <w:sz w:val="20"/>
              </w:rPr>
              <w:t>Yes</w:t>
            </w:r>
          </w:p>
        </w:tc>
        <w:tc>
          <w:tcPr>
            <w:tcW w:w="6231" w:type="dxa"/>
          </w:tcPr>
          <w:p w14:paraId="661C4DED" w14:textId="77777777" w:rsidR="002728C2" w:rsidRDefault="00B86EB1">
            <w:pPr>
              <w:jc w:val="left"/>
              <w:rPr>
                <w:rFonts w:ascii="Arial" w:hAnsi="Arial" w:cs="Arial"/>
                <w:sz w:val="20"/>
              </w:rPr>
            </w:pPr>
            <w:r>
              <w:rPr>
                <w:rFonts w:ascii="Arial" w:hAnsi="Arial" w:cs="Arial"/>
                <w:sz w:val="20"/>
                <w:lang w:val="en-GB"/>
              </w:rPr>
              <w:t xml:space="preserve">Please note that NR Rel-17 TEI has introduced the feature of HSDN (High-Speed-Railway Dedicated Network) targeting for a similar scenario as mobile IAB. Specifically, NR HSDN specified a </w:t>
            </w:r>
            <w:r>
              <w:rPr>
                <w:rFonts w:ascii="Arial" w:hAnsi="Arial" w:cs="Arial"/>
                <w:sz w:val="20"/>
              </w:rPr>
              <w:t xml:space="preserve">mobility </w:t>
            </w:r>
            <w:proofErr w:type="gramStart"/>
            <w:r>
              <w:rPr>
                <w:rFonts w:ascii="Arial" w:hAnsi="Arial" w:cs="Arial"/>
                <w:sz w:val="20"/>
              </w:rPr>
              <w:t>state based</w:t>
            </w:r>
            <w:proofErr w:type="gramEnd"/>
            <w:r>
              <w:rPr>
                <w:rFonts w:ascii="Arial" w:hAnsi="Arial" w:cs="Arial"/>
                <w:sz w:val="20"/>
              </w:rPr>
              <w:t xml:space="preserve"> cell reselection to optimize mobility performance of high-speed state UE within a High-Speed-Railway. In more details, NR HSDN introduced below spec changes:</w:t>
            </w:r>
          </w:p>
          <w:p w14:paraId="66E65D14" w14:textId="77777777" w:rsidR="002728C2" w:rsidRDefault="00B86EB1">
            <w:pPr>
              <w:numPr>
                <w:ilvl w:val="0"/>
                <w:numId w:val="5"/>
              </w:numPr>
              <w:jc w:val="left"/>
              <w:rPr>
                <w:rFonts w:ascii="Arial" w:hAnsi="Arial" w:cs="Arial"/>
                <w:sz w:val="20"/>
                <w:lang w:val="en-GB"/>
              </w:rPr>
            </w:pPr>
            <w:r>
              <w:rPr>
                <w:rFonts w:ascii="Arial" w:hAnsi="Arial" w:cs="Arial"/>
                <w:sz w:val="20"/>
              </w:rPr>
              <w:t>Introduce a HSDN bit (</w:t>
            </w:r>
            <w:r>
              <w:rPr>
                <w:rFonts w:ascii="Arial" w:hAnsi="Arial" w:cs="Arial"/>
                <w:i/>
                <w:iCs/>
                <w:sz w:val="20"/>
              </w:rPr>
              <w:t>hsdn-Cell-r17</w:t>
            </w:r>
            <w:r>
              <w:rPr>
                <w:rFonts w:ascii="Arial" w:hAnsi="Arial" w:cs="Arial"/>
                <w:sz w:val="20"/>
              </w:rPr>
              <w:t>) in SIB1 to indicate if a cell is a NR HSDN cell. And it is up to a HSDN-capable UE implementation to determine whether it is in High-mobility state.</w:t>
            </w:r>
          </w:p>
          <w:p w14:paraId="2E8DBC42" w14:textId="77777777" w:rsidR="002728C2" w:rsidRDefault="00B86EB1">
            <w:pPr>
              <w:numPr>
                <w:ilvl w:val="0"/>
                <w:numId w:val="5"/>
              </w:numPr>
              <w:jc w:val="left"/>
              <w:rPr>
                <w:rFonts w:ascii="Arial" w:hAnsi="Arial" w:cs="Arial"/>
                <w:sz w:val="20"/>
                <w:lang w:val="en-GB"/>
              </w:rPr>
            </w:pPr>
            <w:r>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0E7BEA59" w14:textId="77777777" w:rsidR="002728C2" w:rsidRDefault="00B86EB1">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 With this simple solution, we can leave more time for more interesting topics (</w:t>
            </w:r>
            <w:proofErr w:type="gramStart"/>
            <w:r>
              <w:rPr>
                <w:rFonts w:ascii="Arial" w:hAnsi="Arial" w:cs="Arial"/>
                <w:sz w:val="20"/>
              </w:rPr>
              <w:t>e.g.</w:t>
            </w:r>
            <w:proofErr w:type="gramEnd"/>
            <w:r>
              <w:rPr>
                <w:rFonts w:ascii="Arial" w:hAnsi="Arial" w:cs="Arial"/>
                <w:sz w:val="20"/>
              </w:rPr>
              <w:t xml:space="preserve"> group mobility).</w:t>
            </w:r>
          </w:p>
        </w:tc>
      </w:tr>
      <w:tr w:rsidR="002728C2" w14:paraId="15739B2C" w14:textId="77777777">
        <w:tc>
          <w:tcPr>
            <w:tcW w:w="1975" w:type="dxa"/>
          </w:tcPr>
          <w:p w14:paraId="44E0D4E5" w14:textId="77777777" w:rsidR="002728C2" w:rsidRDefault="00B86EB1">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00541F86" w14:textId="77777777" w:rsidR="002728C2" w:rsidRDefault="00B86EB1">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364A125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52AEC2CA" w14:textId="77777777" w:rsidR="002728C2" w:rsidRDefault="00B86EB1">
            <w:pPr>
              <w:jc w:val="left"/>
              <w:rPr>
                <w:rFonts w:ascii="Arial" w:hAnsi="Arial" w:cs="Arial"/>
                <w:sz w:val="20"/>
              </w:rPr>
            </w:pPr>
            <w:r>
              <w:rPr>
                <w:rFonts w:ascii="Arial" w:hAnsi="Arial" w:cs="Arial"/>
                <w:sz w:val="20"/>
              </w:rPr>
              <w:t>For mobile IAB, the mobile IAB-node broadcasts the mobile attribute in SIB1 to assist the Rel-18 UEs to perform cell (re-)selection, especially for the onboard UEs. And the UE can determine whether it is onboard or surrounding based on implementation or other normative solutions if needed.</w:t>
            </w:r>
          </w:p>
        </w:tc>
      </w:tr>
      <w:tr w:rsidR="002728C2" w14:paraId="16077658" w14:textId="77777777">
        <w:tc>
          <w:tcPr>
            <w:tcW w:w="1975" w:type="dxa"/>
          </w:tcPr>
          <w:p w14:paraId="0F14AE05" w14:textId="77777777" w:rsidR="002728C2" w:rsidRDefault="00B86EB1">
            <w:pPr>
              <w:jc w:val="left"/>
              <w:rPr>
                <w:rFonts w:ascii="Arial" w:hAnsi="Arial" w:cs="Arial"/>
                <w:sz w:val="20"/>
              </w:rPr>
            </w:pPr>
            <w:r>
              <w:rPr>
                <w:rFonts w:ascii="Arial" w:hAnsi="Arial" w:cs="Arial"/>
                <w:sz w:val="20"/>
              </w:rPr>
              <w:t>Kyocera</w:t>
            </w:r>
          </w:p>
        </w:tc>
        <w:tc>
          <w:tcPr>
            <w:tcW w:w="1530" w:type="dxa"/>
          </w:tcPr>
          <w:p w14:paraId="2764B0C9" w14:textId="77777777" w:rsidR="002728C2" w:rsidRDefault="00B86EB1">
            <w:pPr>
              <w:jc w:val="left"/>
              <w:rPr>
                <w:rFonts w:ascii="Arial" w:hAnsi="Arial" w:cs="Arial"/>
                <w:sz w:val="20"/>
              </w:rPr>
            </w:pPr>
            <w:r>
              <w:rPr>
                <w:rFonts w:ascii="Arial" w:eastAsia="MS Mincho" w:hAnsi="Arial" w:cs="Arial" w:hint="eastAsia"/>
                <w:sz w:val="20"/>
                <w:lang w:eastAsia="ja-JP"/>
              </w:rPr>
              <w:t>N</w:t>
            </w:r>
            <w:r>
              <w:rPr>
                <w:rFonts w:ascii="Arial" w:eastAsia="MS Mincho" w:hAnsi="Arial" w:cs="Arial"/>
                <w:sz w:val="20"/>
                <w:lang w:eastAsia="ja-JP"/>
              </w:rPr>
              <w:t>o</w:t>
            </w:r>
          </w:p>
        </w:tc>
        <w:tc>
          <w:tcPr>
            <w:tcW w:w="6231" w:type="dxa"/>
          </w:tcPr>
          <w:p w14:paraId="5CDEE6FC" w14:textId="77777777" w:rsidR="002728C2" w:rsidRDefault="00B86EB1">
            <w:pPr>
              <w:jc w:val="left"/>
              <w:rPr>
                <w:rFonts w:ascii="Arial" w:eastAsia="MS Mincho" w:hAnsi="Arial" w:cs="Arial"/>
                <w:sz w:val="20"/>
                <w:lang w:eastAsia="ja-JP"/>
              </w:rPr>
            </w:pPr>
            <w:r>
              <w:rPr>
                <w:rFonts w:ascii="Arial" w:eastAsia="MS Mincho" w:hAnsi="Arial" w:cs="Arial" w:hint="eastAsia"/>
                <w:sz w:val="20"/>
                <w:lang w:eastAsia="ja-JP"/>
              </w:rPr>
              <w:t>W</w:t>
            </w:r>
            <w:r>
              <w:rPr>
                <w:rFonts w:ascii="Arial" w:eastAsia="MS Mincho" w:hAnsi="Arial"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w:t>
            </w:r>
            <w:r>
              <w:rPr>
                <w:rFonts w:ascii="Arial" w:eastAsia="MS Mincho" w:hAnsi="Arial" w:cs="Arial"/>
                <w:sz w:val="20"/>
                <w:lang w:eastAsia="ja-JP"/>
              </w:rPr>
              <w:lastRenderedPageBreak/>
              <w:t xml:space="preserve">between the UE and the outside cells is varied and worse. So, we think the UE in the train will continue to camp on the mobile IAB-node. </w:t>
            </w:r>
          </w:p>
          <w:p w14:paraId="6E5034D3" w14:textId="77777777" w:rsidR="002728C2" w:rsidRDefault="00B86EB1">
            <w:pPr>
              <w:jc w:val="left"/>
              <w:rPr>
                <w:rFonts w:ascii="Arial" w:hAnsi="Arial" w:cs="Arial"/>
                <w:sz w:val="20"/>
              </w:rPr>
            </w:pPr>
            <w:r>
              <w:rPr>
                <w:rFonts w:ascii="Arial" w:eastAsia="MS Mincho" w:hAnsi="Arial" w:cs="Arial" w:hint="eastAsia"/>
                <w:sz w:val="20"/>
                <w:lang w:eastAsia="ja-JP"/>
              </w:rPr>
              <w:t>I</w:t>
            </w:r>
            <w:r>
              <w:rPr>
                <w:rFonts w:ascii="Arial" w:eastAsia="MS Mincho" w:hAnsi="Arial" w:cs="Arial"/>
                <w:sz w:val="20"/>
                <w:lang w:eastAsia="ja-JP"/>
              </w:rPr>
              <w:t>n addition, the WID clearly states that “</w:t>
            </w:r>
            <w:r>
              <w:rPr>
                <w:rFonts w:ascii="Arial" w:eastAsia="MS Mincho" w:hAnsi="Arial" w:cs="Arial"/>
                <w:i/>
                <w:iCs/>
                <w:sz w:val="20"/>
                <w:lang w:eastAsia="ja-JP"/>
              </w:rPr>
              <w:t>No optimizations for the targeting of surrounding UEs.</w:t>
            </w:r>
            <w:r>
              <w:rPr>
                <w:rFonts w:ascii="Arial" w:eastAsia="MS Mincho" w:hAnsi="Arial"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rsidR="002728C2" w14:paraId="178D4861" w14:textId="77777777">
        <w:tc>
          <w:tcPr>
            <w:tcW w:w="1975" w:type="dxa"/>
          </w:tcPr>
          <w:p w14:paraId="3753D2D4" w14:textId="77777777" w:rsidR="002728C2" w:rsidRDefault="00B86EB1">
            <w:pPr>
              <w:jc w:val="left"/>
              <w:rPr>
                <w:rFonts w:ascii="Arial" w:hAnsi="Arial" w:cs="Arial"/>
                <w:sz w:val="20"/>
              </w:rPr>
            </w:pPr>
            <w:r>
              <w:rPr>
                <w:rFonts w:ascii="Arial" w:hAnsi="Arial" w:cs="Arial"/>
                <w:sz w:val="20"/>
              </w:rPr>
              <w:lastRenderedPageBreak/>
              <w:t>Ericsson</w:t>
            </w:r>
          </w:p>
        </w:tc>
        <w:tc>
          <w:tcPr>
            <w:tcW w:w="1530" w:type="dxa"/>
          </w:tcPr>
          <w:p w14:paraId="25CBE616" w14:textId="77777777" w:rsidR="002728C2" w:rsidRDefault="00B86EB1">
            <w:pPr>
              <w:jc w:val="left"/>
              <w:rPr>
                <w:rFonts w:ascii="Arial" w:hAnsi="Arial" w:cs="Arial"/>
                <w:sz w:val="20"/>
              </w:rPr>
            </w:pPr>
            <w:r>
              <w:rPr>
                <w:rFonts w:ascii="Arial" w:hAnsi="Arial" w:cs="Arial"/>
                <w:sz w:val="20"/>
              </w:rPr>
              <w:t>Yes</w:t>
            </w:r>
          </w:p>
        </w:tc>
        <w:tc>
          <w:tcPr>
            <w:tcW w:w="6231" w:type="dxa"/>
          </w:tcPr>
          <w:p w14:paraId="1A469005" w14:textId="77777777" w:rsidR="002728C2" w:rsidRDefault="00B86EB1">
            <w:pPr>
              <w:jc w:val="left"/>
              <w:rPr>
                <w:rFonts w:ascii="Arial" w:hAnsi="Arial" w:cs="Arial"/>
                <w:sz w:val="20"/>
              </w:rPr>
            </w:pPr>
            <w:r>
              <w:rPr>
                <w:rFonts w:ascii="Arial" w:hAnsi="Arial" w:cs="Arial"/>
                <w:sz w:val="20"/>
              </w:rPr>
              <w:t xml:space="preserve">We are in principle fine with this, but our preference would be to not broadcast such information in SIB1 mainly for two reasons. The first is to not increase the size of SIB1 that is already quite big and the second one is </w:t>
            </w:r>
            <w:proofErr w:type="gramStart"/>
            <w:r>
              <w:rPr>
                <w:rFonts w:ascii="Arial" w:hAnsi="Arial" w:cs="Arial"/>
                <w:sz w:val="20"/>
              </w:rPr>
              <w:t>due to the fact that</w:t>
            </w:r>
            <w:proofErr w:type="gramEnd"/>
            <w:r>
              <w:rPr>
                <w:rFonts w:ascii="Arial" w:hAnsi="Arial" w:cs="Arial"/>
                <w:sz w:val="20"/>
              </w:rPr>
              <w:t xml:space="preserve"> multiple information may need to be broadcasted.</w:t>
            </w:r>
          </w:p>
          <w:p w14:paraId="200FC1DF" w14:textId="77777777" w:rsidR="002728C2" w:rsidRDefault="00B86EB1">
            <w:pPr>
              <w:jc w:val="left"/>
              <w:rPr>
                <w:rFonts w:ascii="Arial" w:hAnsi="Arial" w:cs="Arial"/>
                <w:sz w:val="20"/>
              </w:rPr>
            </w:pPr>
            <w:r>
              <w:rPr>
                <w:rFonts w:ascii="Arial" w:hAnsi="Arial" w:cs="Arial"/>
                <w:sz w:val="20"/>
              </w:rPr>
              <w:t>According to this, having a dedicated SIB for mobile IAB makes more sense for us.</w:t>
            </w:r>
          </w:p>
        </w:tc>
      </w:tr>
      <w:tr w:rsidR="002728C2" w14:paraId="3376DEA4" w14:textId="77777777">
        <w:tc>
          <w:tcPr>
            <w:tcW w:w="1975" w:type="dxa"/>
          </w:tcPr>
          <w:p w14:paraId="221E65D7" w14:textId="77777777" w:rsidR="002728C2" w:rsidRDefault="00B86EB1">
            <w:pPr>
              <w:jc w:val="left"/>
              <w:rPr>
                <w:rFonts w:ascii="Arial" w:hAnsi="Arial" w:cs="Arial"/>
                <w:sz w:val="20"/>
              </w:rPr>
            </w:pPr>
            <w:r>
              <w:rPr>
                <w:rFonts w:ascii="Arial" w:hAnsi="Arial" w:cs="Arial" w:hint="eastAsia"/>
                <w:sz w:val="20"/>
              </w:rPr>
              <w:t>F</w:t>
            </w:r>
            <w:r>
              <w:rPr>
                <w:rFonts w:ascii="Arial" w:hAnsi="Arial" w:cs="Arial"/>
                <w:sz w:val="20"/>
              </w:rPr>
              <w:t>ujitsu</w:t>
            </w:r>
          </w:p>
        </w:tc>
        <w:tc>
          <w:tcPr>
            <w:tcW w:w="1530" w:type="dxa"/>
          </w:tcPr>
          <w:p w14:paraId="0335B037" w14:textId="77777777" w:rsidR="002728C2" w:rsidRDefault="00B86EB1">
            <w:pPr>
              <w:jc w:val="left"/>
              <w:rPr>
                <w:rFonts w:ascii="Arial" w:hAnsi="Arial" w:cs="Arial"/>
                <w:sz w:val="20"/>
              </w:rPr>
            </w:pPr>
            <w:r>
              <w:rPr>
                <w:rFonts w:ascii="Arial" w:hAnsi="Arial" w:cs="Arial" w:hint="eastAsia"/>
                <w:sz w:val="20"/>
              </w:rPr>
              <w:t>N</w:t>
            </w:r>
            <w:r>
              <w:rPr>
                <w:rFonts w:ascii="Arial" w:hAnsi="Arial" w:cs="Arial"/>
                <w:sz w:val="20"/>
              </w:rPr>
              <w:t>o</w:t>
            </w:r>
          </w:p>
        </w:tc>
        <w:tc>
          <w:tcPr>
            <w:tcW w:w="6231" w:type="dxa"/>
          </w:tcPr>
          <w:p w14:paraId="3DB5EFEB" w14:textId="77777777" w:rsidR="002728C2" w:rsidRDefault="00B86EB1">
            <w:pPr>
              <w:jc w:val="left"/>
              <w:rPr>
                <w:rFonts w:ascii="Arial" w:hAnsi="Arial" w:cs="Arial"/>
                <w:sz w:val="20"/>
              </w:rPr>
            </w:pPr>
            <w:r>
              <w:rPr>
                <w:rFonts w:ascii="Arial" w:hAnsi="Arial" w:cs="Arial" w:hint="eastAsia"/>
                <w:sz w:val="20"/>
              </w:rPr>
              <w:t>W</w:t>
            </w:r>
            <w:r>
              <w:rPr>
                <w:rFonts w:ascii="Arial" w:hAnsi="Arial" w:cs="Arial"/>
                <w:sz w:val="20"/>
              </w:rPr>
              <w:t xml:space="preserve">e share the same view as Kyocera. </w:t>
            </w:r>
          </w:p>
          <w:p w14:paraId="07C1DE39" w14:textId="77777777" w:rsidR="002728C2" w:rsidRDefault="00B86EB1">
            <w:pPr>
              <w:jc w:val="left"/>
              <w:rPr>
                <w:rFonts w:ascii="Arial" w:hAnsi="Arial" w:cs="Arial"/>
                <w:sz w:val="20"/>
              </w:rPr>
            </w:pPr>
            <w:r>
              <w:rPr>
                <w:rFonts w:ascii="Arial" w:hAnsi="Arial" w:cs="Arial"/>
                <w:sz w:val="20"/>
              </w:rPr>
              <w:t xml:space="preserve">For any UE (no matter on-broad UEs or UEs surrounding the </w:t>
            </w:r>
            <w:proofErr w:type="spellStart"/>
            <w:r>
              <w:rPr>
                <w:rFonts w:ascii="Arial" w:hAnsi="Arial" w:cs="Arial"/>
                <w:sz w:val="20"/>
              </w:rPr>
              <w:t>mIAB</w:t>
            </w:r>
            <w:proofErr w:type="spellEnd"/>
            <w:r>
              <w:rPr>
                <w:rFonts w:ascii="Arial" w:hAnsi="Arial" w:cs="Arial"/>
                <w:sz w:val="20"/>
              </w:rPr>
              <w:t>), if the radio link between the UE and the cell which is selected at present by the UE is good enough, the UE will keep camping on the cell. Thus, no enhancement is needed.</w:t>
            </w:r>
          </w:p>
        </w:tc>
      </w:tr>
      <w:tr w:rsidR="002728C2" w14:paraId="151820A3" w14:textId="77777777">
        <w:tc>
          <w:tcPr>
            <w:tcW w:w="1975" w:type="dxa"/>
          </w:tcPr>
          <w:p w14:paraId="7247FA50" w14:textId="77777777" w:rsidR="002728C2" w:rsidRDefault="00B86EB1">
            <w:pPr>
              <w:jc w:val="left"/>
              <w:rPr>
                <w:rFonts w:ascii="Arial" w:hAnsi="Arial" w:cs="Arial"/>
                <w:sz w:val="20"/>
              </w:rPr>
            </w:pPr>
            <w:r>
              <w:rPr>
                <w:rFonts w:ascii="Arial" w:hAnsi="Arial" w:cs="Arial"/>
                <w:sz w:val="20"/>
              </w:rPr>
              <w:t>Samsung</w:t>
            </w:r>
          </w:p>
        </w:tc>
        <w:tc>
          <w:tcPr>
            <w:tcW w:w="1530" w:type="dxa"/>
          </w:tcPr>
          <w:p w14:paraId="4E5ACCDE" w14:textId="77777777" w:rsidR="002728C2" w:rsidRDefault="00B86EB1">
            <w:pPr>
              <w:jc w:val="left"/>
              <w:rPr>
                <w:rFonts w:ascii="Arial" w:hAnsi="Arial" w:cs="Arial"/>
                <w:sz w:val="20"/>
              </w:rPr>
            </w:pPr>
            <w:r>
              <w:rPr>
                <w:rFonts w:ascii="Arial" w:hAnsi="Arial" w:cs="Arial"/>
                <w:sz w:val="20"/>
              </w:rPr>
              <w:t>Yes but…</w:t>
            </w:r>
          </w:p>
        </w:tc>
        <w:tc>
          <w:tcPr>
            <w:tcW w:w="6231" w:type="dxa"/>
          </w:tcPr>
          <w:p w14:paraId="0C723997" w14:textId="77777777" w:rsidR="002728C2" w:rsidRDefault="00B86EB1">
            <w:pPr>
              <w:jc w:val="left"/>
              <w:rPr>
                <w:rFonts w:ascii="Arial" w:hAnsi="Arial" w:cs="Arial"/>
                <w:sz w:val="20"/>
              </w:rPr>
            </w:pPr>
            <w:r>
              <w:rPr>
                <w:rFonts w:ascii="Arial" w:hAnsi="Arial" w:cs="Arial"/>
                <w:sz w:val="20"/>
              </w:rPr>
              <w:t>We agree that cell (re)selection criteria should be optimized/enhanced for on-board UEs. But we do have some sympathy for concerns expressed by Fujitsu and Kyocera on potential impact to surrounding UEs. If, for this proposal to work, it relies on UEs determining whether they are a surrounding UE or an on-board UE (</w:t>
            </w:r>
            <w:proofErr w:type="gramStart"/>
            <w:r>
              <w:rPr>
                <w:rFonts w:ascii="Arial" w:hAnsi="Arial" w:cs="Arial"/>
                <w:sz w:val="20"/>
              </w:rPr>
              <w:t>e.g.</w:t>
            </w:r>
            <w:proofErr w:type="gramEnd"/>
            <w:r>
              <w:rPr>
                <w:rFonts w:ascii="Arial" w:hAnsi="Arial" w:cs="Arial"/>
                <w:sz w:val="20"/>
              </w:rPr>
              <w:t xml:space="preserve"> based on mobility), this may require normative work potentially affecting all Rel-18 UEs. </w:t>
            </w:r>
            <w:proofErr w:type="gramStart"/>
            <w:r>
              <w:rPr>
                <w:rFonts w:ascii="Arial" w:hAnsi="Arial" w:cs="Arial"/>
                <w:sz w:val="20"/>
              </w:rPr>
              <w:t>So</w:t>
            </w:r>
            <w:proofErr w:type="gramEnd"/>
            <w:r>
              <w:rPr>
                <w:rFonts w:ascii="Arial" w:hAnsi="Arial" w:cs="Arial"/>
                <w:sz w:val="20"/>
              </w:rPr>
              <w:t xml:space="preserve"> some clarification of this matter would be useful in our view.</w:t>
            </w:r>
          </w:p>
        </w:tc>
      </w:tr>
      <w:tr w:rsidR="002728C2" w14:paraId="5E1F7195" w14:textId="77777777">
        <w:tc>
          <w:tcPr>
            <w:tcW w:w="1975" w:type="dxa"/>
          </w:tcPr>
          <w:p w14:paraId="59A8CB54" w14:textId="77777777" w:rsidR="002728C2" w:rsidRDefault="00B86EB1">
            <w:pPr>
              <w:jc w:val="left"/>
              <w:rPr>
                <w:rFonts w:ascii="Arial" w:hAnsi="Arial" w:cs="Arial"/>
                <w:sz w:val="20"/>
              </w:rPr>
            </w:pPr>
            <w:r>
              <w:rPr>
                <w:rFonts w:ascii="Arial" w:hAnsi="Arial" w:cs="Arial"/>
                <w:sz w:val="20"/>
              </w:rPr>
              <w:t xml:space="preserve">Huawei, </w:t>
            </w:r>
            <w:proofErr w:type="spellStart"/>
            <w:r>
              <w:rPr>
                <w:rFonts w:ascii="Arial" w:hAnsi="Arial" w:cs="Arial"/>
                <w:sz w:val="20"/>
              </w:rPr>
              <w:t>HiSilicon</w:t>
            </w:r>
            <w:proofErr w:type="spellEnd"/>
          </w:p>
        </w:tc>
        <w:tc>
          <w:tcPr>
            <w:tcW w:w="1530" w:type="dxa"/>
          </w:tcPr>
          <w:p w14:paraId="3B8D459C" w14:textId="77777777" w:rsidR="002728C2" w:rsidRDefault="00B86EB1">
            <w:pPr>
              <w:jc w:val="left"/>
              <w:rPr>
                <w:rFonts w:ascii="Arial" w:hAnsi="Arial" w:cs="Arial"/>
                <w:sz w:val="20"/>
              </w:rPr>
            </w:pPr>
            <w:r>
              <w:rPr>
                <w:rFonts w:ascii="Arial" w:hAnsi="Arial" w:cs="Arial" w:hint="eastAsia"/>
                <w:sz w:val="20"/>
              </w:rPr>
              <w:t>M</w:t>
            </w:r>
            <w:r>
              <w:rPr>
                <w:rFonts w:ascii="Arial" w:hAnsi="Arial" w:cs="Arial"/>
                <w:sz w:val="20"/>
              </w:rPr>
              <w:t>aybe no</w:t>
            </w:r>
          </w:p>
        </w:tc>
        <w:tc>
          <w:tcPr>
            <w:tcW w:w="6231" w:type="dxa"/>
          </w:tcPr>
          <w:p w14:paraId="35B44152" w14:textId="77777777" w:rsidR="002728C2" w:rsidRDefault="00B86EB1">
            <w:pPr>
              <w:jc w:val="left"/>
              <w:rPr>
                <w:rFonts w:ascii="Arial" w:hAnsi="Arial" w:cs="Arial"/>
                <w:sz w:val="20"/>
              </w:rPr>
            </w:pPr>
            <w:r>
              <w:rPr>
                <w:rFonts w:ascii="Arial" w:hAnsi="Arial" w:cs="Arial"/>
                <w:sz w:val="20"/>
              </w:rPr>
              <w:t xml:space="preserve">We are fine to broadcast some information of “mobile IAB cell indication”, with the assumption to </w:t>
            </w:r>
            <w:proofErr w:type="gramStart"/>
            <w:r>
              <w:rPr>
                <w:rFonts w:ascii="Arial" w:hAnsi="Arial" w:cs="Arial"/>
                <w:sz w:val="20"/>
              </w:rPr>
              <w:t>left</w:t>
            </w:r>
            <w:proofErr w:type="gramEnd"/>
            <w:r>
              <w:rPr>
                <w:rFonts w:ascii="Arial" w:hAnsi="Arial" w:cs="Arial"/>
                <w:sz w:val="20"/>
              </w:rPr>
              <w:t xml:space="preserve"> the </w:t>
            </w:r>
            <w:r>
              <w:rPr>
                <w:rFonts w:ascii="Arial" w:hAnsi="Arial" w:cs="Arial"/>
                <w:b/>
                <w:sz w:val="20"/>
              </w:rPr>
              <w:t>R18 UE behaviors as implementation</w:t>
            </w:r>
            <w:r>
              <w:rPr>
                <w:rFonts w:ascii="Arial" w:hAnsi="Arial" w:cs="Arial"/>
                <w:sz w:val="20"/>
              </w:rPr>
              <w:t xml:space="preserve"> rather than specified.</w:t>
            </w:r>
          </w:p>
          <w:p w14:paraId="5F3AC3D9" w14:textId="77777777" w:rsidR="002728C2" w:rsidRDefault="00B86EB1">
            <w:pPr>
              <w:jc w:val="left"/>
              <w:rPr>
                <w:rFonts w:ascii="Arial" w:hAnsi="Arial" w:cs="Arial"/>
                <w:sz w:val="20"/>
              </w:rPr>
            </w:pPr>
            <w:r>
              <w:rPr>
                <w:rFonts w:ascii="Arial" w:hAnsi="Arial" w:cs="Arial"/>
                <w:sz w:val="20"/>
              </w:rPr>
              <w:t xml:space="preserve">It is not clear how UE can utilize this information without knowing it is “on-board”. Before </w:t>
            </w:r>
            <w:proofErr w:type="gramStart"/>
            <w:r>
              <w:rPr>
                <w:rFonts w:ascii="Arial" w:hAnsi="Arial" w:cs="Arial"/>
                <w:sz w:val="20"/>
              </w:rPr>
              <w:t>specify</w:t>
            </w:r>
            <w:proofErr w:type="gramEnd"/>
            <w:r>
              <w:rPr>
                <w:rFonts w:ascii="Arial" w:hAnsi="Arial" w:cs="Arial"/>
                <w:sz w:val="20"/>
              </w:rPr>
              <w:t xml:space="preserve"> any UE behaviors, we need to first discuss how to determine “on-board” at UE side.</w:t>
            </w:r>
          </w:p>
          <w:p w14:paraId="6C784C9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lso, “</w:t>
            </w:r>
            <w:r>
              <w:rPr>
                <w:rFonts w:ascii="Arial" w:hAnsi="Arial" w:cs="Arial"/>
                <w:b/>
                <w:bCs/>
                <w:sz w:val="20"/>
                <w:szCs w:val="20"/>
              </w:rPr>
              <w:t>the IAB-node’s mobility state</w:t>
            </w:r>
            <w:r>
              <w:rPr>
                <w:rFonts w:ascii="Arial" w:hAnsi="Arial" w:cs="Arial"/>
                <w:sz w:val="20"/>
              </w:rPr>
              <w:t xml:space="preserve">” is not clear. If it is more than just “1 </w:t>
            </w:r>
            <w:proofErr w:type="gramStart"/>
            <w:r>
              <w:rPr>
                <w:rFonts w:ascii="Arial" w:hAnsi="Arial" w:cs="Arial"/>
                <w:sz w:val="20"/>
              </w:rPr>
              <w:t>bits</w:t>
            </w:r>
            <w:proofErr w:type="gramEnd"/>
            <w:r>
              <w:rPr>
                <w:rFonts w:ascii="Arial" w:hAnsi="Arial" w:cs="Arial"/>
                <w:sz w:val="20"/>
              </w:rPr>
              <w:t xml:space="preserve"> indication”, we don’t support such optimization considering the WID “</w:t>
            </w:r>
            <w:r>
              <w:rPr>
                <w:rFonts w:ascii="Arial" w:eastAsia="MS Mincho" w:hAnsi="Arial" w:cs="Arial"/>
                <w:i/>
                <w:iCs/>
                <w:sz w:val="20"/>
                <w:lang w:eastAsia="ja-JP"/>
              </w:rPr>
              <w:t xml:space="preserve">No optimizations for the targeting of </w:t>
            </w:r>
            <w:r>
              <w:rPr>
                <w:rFonts w:ascii="Arial" w:eastAsia="MS Mincho" w:hAnsi="Arial" w:cs="Arial"/>
                <w:i/>
                <w:iCs/>
                <w:sz w:val="20"/>
                <w:lang w:eastAsia="ja-JP"/>
              </w:rPr>
              <w:lastRenderedPageBreak/>
              <w:t>surrounding UEs</w:t>
            </w:r>
            <w:r>
              <w:rPr>
                <w:rFonts w:ascii="Arial" w:hAnsi="Arial" w:cs="Arial"/>
                <w:sz w:val="20"/>
              </w:rPr>
              <w:t>”</w:t>
            </w:r>
          </w:p>
        </w:tc>
      </w:tr>
      <w:tr w:rsidR="002728C2" w14:paraId="4139AE5A" w14:textId="77777777">
        <w:tc>
          <w:tcPr>
            <w:tcW w:w="1975" w:type="dxa"/>
          </w:tcPr>
          <w:p w14:paraId="77553F76" w14:textId="77777777" w:rsidR="002728C2" w:rsidRDefault="00B86EB1">
            <w:pPr>
              <w:jc w:val="left"/>
              <w:rPr>
                <w:rFonts w:ascii="Arial" w:hAnsi="Arial" w:cs="Arial"/>
                <w:sz w:val="20"/>
              </w:rPr>
            </w:pPr>
            <w:r>
              <w:rPr>
                <w:rStyle w:val="normaltextrun"/>
                <w:rFonts w:ascii="Arial" w:hAnsi="Arial" w:cs="Arial"/>
                <w:sz w:val="20"/>
                <w:szCs w:val="20"/>
              </w:rPr>
              <w:lastRenderedPageBreak/>
              <w:t>Sony</w:t>
            </w:r>
            <w:r>
              <w:rPr>
                <w:rStyle w:val="eop"/>
                <w:rFonts w:ascii="Arial" w:hAnsi="Arial" w:cs="Arial"/>
                <w:sz w:val="20"/>
                <w:szCs w:val="20"/>
              </w:rPr>
              <w:t> </w:t>
            </w:r>
          </w:p>
        </w:tc>
        <w:tc>
          <w:tcPr>
            <w:tcW w:w="1530" w:type="dxa"/>
          </w:tcPr>
          <w:p w14:paraId="1C708602" w14:textId="77777777" w:rsidR="002728C2" w:rsidRDefault="00B86EB1">
            <w:pPr>
              <w:jc w:val="left"/>
              <w:rPr>
                <w:rFonts w:ascii="Arial" w:hAnsi="Arial" w:cs="Arial"/>
                <w:sz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23D1C32F" w14:textId="77777777" w:rsidR="002728C2" w:rsidRDefault="00B86EB1">
            <w:pPr>
              <w:jc w:val="left"/>
              <w:rPr>
                <w:rFonts w:ascii="Arial" w:hAnsi="Arial" w:cs="Arial"/>
                <w:sz w:val="20"/>
              </w:rPr>
            </w:pPr>
            <w:r>
              <w:rPr>
                <w:rStyle w:val="normaltextrun"/>
                <w:rFonts w:ascii="Arial" w:hAnsi="Arial" w:cs="Arial"/>
                <w:sz w:val="20"/>
                <w:szCs w:val="20"/>
              </w:rPr>
              <w:t xml:space="preserve">Agree with Apple. And we think the assistance information </w:t>
            </w:r>
            <w:proofErr w:type="gramStart"/>
            <w:r>
              <w:rPr>
                <w:rStyle w:val="normaltextrun"/>
                <w:rFonts w:ascii="Arial" w:hAnsi="Arial" w:cs="Arial"/>
                <w:sz w:val="20"/>
                <w:szCs w:val="20"/>
              </w:rPr>
              <w:t>e.g.</w:t>
            </w:r>
            <w:proofErr w:type="gramEnd"/>
            <w:r>
              <w:rPr>
                <w:rStyle w:val="normaltextrun"/>
                <w:rFonts w:ascii="Arial" w:hAnsi="Arial" w:cs="Arial"/>
                <w:sz w:val="20"/>
                <w:szCs w:val="20"/>
              </w:rPr>
              <w:t xml:space="preserve"> mobility state can help UE to perform cell selection/re-selection.</w:t>
            </w:r>
            <w:r>
              <w:rPr>
                <w:rStyle w:val="eop"/>
                <w:rFonts w:ascii="Arial" w:hAnsi="Arial" w:cs="Arial"/>
                <w:sz w:val="20"/>
                <w:szCs w:val="20"/>
              </w:rPr>
              <w:t> </w:t>
            </w:r>
          </w:p>
        </w:tc>
      </w:tr>
      <w:tr w:rsidR="002728C2" w14:paraId="4D999906" w14:textId="77777777">
        <w:tc>
          <w:tcPr>
            <w:tcW w:w="1975" w:type="dxa"/>
          </w:tcPr>
          <w:p w14:paraId="5CE28916"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79B1FB63"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C060278" w14:textId="77777777" w:rsidR="002728C2" w:rsidRDefault="00B86EB1">
            <w:pPr>
              <w:jc w:val="left"/>
              <w:rPr>
                <w:rStyle w:val="normaltextrun"/>
                <w:rFonts w:ascii="Arial" w:hAnsi="Arial" w:cs="Arial"/>
                <w:sz w:val="20"/>
                <w:szCs w:val="20"/>
              </w:rPr>
            </w:pPr>
            <w:proofErr w:type="gramStart"/>
            <w:r>
              <w:rPr>
                <w:rFonts w:ascii="Arial" w:hAnsi="Arial" w:cs="Arial" w:hint="eastAsia"/>
                <w:sz w:val="20"/>
              </w:rPr>
              <w:t>Actually, the</w:t>
            </w:r>
            <w:proofErr w:type="gramEnd"/>
            <w:r>
              <w:rPr>
                <w:rFonts w:ascii="Arial" w:hAnsi="Arial" w:cs="Arial" w:hint="eastAsia"/>
                <w:sz w:val="20"/>
              </w:rPr>
              <w:t xml:space="preserve"> relative mobility between mobile IAB node and UE is more important for the UE</w:t>
            </w:r>
            <w:r>
              <w:rPr>
                <w:rFonts w:ascii="Arial" w:hAnsi="Arial" w:cs="Arial"/>
                <w:sz w:val="20"/>
              </w:rPr>
              <w:t>’</w:t>
            </w:r>
            <w:r>
              <w:rPr>
                <w:rFonts w:ascii="Arial" w:hAnsi="Arial" w:cs="Arial" w:hint="eastAsia"/>
                <w:sz w:val="20"/>
              </w:rPr>
              <w:t xml:space="preserve">s cell selection/re-selection. The mobile state information broadcast by mobile IAB node </w:t>
            </w:r>
            <w:proofErr w:type="spellStart"/>
            <w:r>
              <w:rPr>
                <w:rFonts w:ascii="Arial" w:hAnsi="Arial" w:cs="Arial" w:hint="eastAsia"/>
                <w:sz w:val="20"/>
              </w:rPr>
              <w:t>can not</w:t>
            </w:r>
            <w:proofErr w:type="spellEnd"/>
            <w:r>
              <w:rPr>
                <w:rFonts w:ascii="Arial" w:hAnsi="Arial" w:cs="Arial" w:hint="eastAsia"/>
                <w:sz w:val="20"/>
              </w:rPr>
              <w:t xml:space="preserve"> reflect the relative mobility. On the contrary, the UE may detect the relative mobility based on the change of RSRP measurements.</w:t>
            </w:r>
          </w:p>
        </w:tc>
      </w:tr>
      <w:tr w:rsidR="00401B80" w14:paraId="63D90633" w14:textId="77777777">
        <w:trPr>
          <w:ins w:id="0" w:author="Nokia" w:date="2022-08-23T23:16:00Z"/>
        </w:trPr>
        <w:tc>
          <w:tcPr>
            <w:tcW w:w="1975" w:type="dxa"/>
          </w:tcPr>
          <w:p w14:paraId="65F8F648" w14:textId="523CD54F" w:rsidR="00401B80" w:rsidRDefault="00401B80" w:rsidP="00401B80">
            <w:pPr>
              <w:jc w:val="left"/>
              <w:rPr>
                <w:ins w:id="1" w:author="Nokia" w:date="2022-08-23T23:16:00Z"/>
                <w:rStyle w:val="normaltextrun"/>
                <w:rFonts w:ascii="Arial" w:hAnsi="Arial" w:cs="Arial"/>
                <w:sz w:val="20"/>
                <w:szCs w:val="20"/>
              </w:rPr>
            </w:pPr>
            <w:r>
              <w:rPr>
                <w:rStyle w:val="normaltextrun"/>
                <w:rFonts w:ascii="Arial" w:hAnsi="Arial" w:cs="Arial"/>
                <w:sz w:val="20"/>
                <w:szCs w:val="20"/>
              </w:rPr>
              <w:t>Nokia</w:t>
            </w:r>
          </w:p>
        </w:tc>
        <w:tc>
          <w:tcPr>
            <w:tcW w:w="1530" w:type="dxa"/>
          </w:tcPr>
          <w:p w14:paraId="1B0D279D" w14:textId="02D008C7" w:rsidR="00401B80" w:rsidRDefault="00401B80" w:rsidP="00401B80">
            <w:pPr>
              <w:jc w:val="left"/>
              <w:rPr>
                <w:ins w:id="2" w:author="Nokia" w:date="2022-08-23T23:16:00Z"/>
                <w:rStyle w:val="normaltextrun"/>
                <w:rFonts w:ascii="Arial" w:hAnsi="Arial" w:cs="Arial"/>
                <w:sz w:val="20"/>
                <w:szCs w:val="20"/>
              </w:rPr>
            </w:pPr>
            <w:r>
              <w:rPr>
                <w:rStyle w:val="normaltextrun"/>
                <w:rFonts w:ascii="Arial" w:hAnsi="Arial" w:cs="Arial"/>
                <w:sz w:val="20"/>
                <w:szCs w:val="20"/>
              </w:rPr>
              <w:t xml:space="preserve">No </w:t>
            </w:r>
          </w:p>
        </w:tc>
        <w:tc>
          <w:tcPr>
            <w:tcW w:w="6231" w:type="dxa"/>
          </w:tcPr>
          <w:p w14:paraId="01ED5BF1"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We believe there are more critical impacts to RAN brought by the moving mobile-IAB node. Guiding surrounding UEs on how to perform cell re-selection based on a potentially new indicator on IAB-node mobility state seems to go beyond primary and baseline objectives of the WI. </w:t>
            </w:r>
            <w:r>
              <w:rPr>
                <w:rStyle w:val="eop"/>
                <w:rFonts w:ascii="Arial" w:hAnsi="Arial" w:cs="Arial"/>
                <w:sz w:val="20"/>
                <w:szCs w:val="20"/>
              </w:rPr>
              <w:t> </w:t>
            </w:r>
          </w:p>
          <w:p w14:paraId="09ECCF06"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 xml:space="preserve">We agree, the relevance of the existing broadcast information (such as HSDN information or IAB-support) needs to be identified for mobile-IAB operations </w:t>
            </w:r>
            <w:proofErr w:type="gramStart"/>
            <w:r>
              <w:rPr>
                <w:rStyle w:val="normaltextrun"/>
                <w:rFonts w:ascii="Arial" w:hAnsi="Arial" w:cs="Arial"/>
                <w:sz w:val="20"/>
                <w:szCs w:val="20"/>
                <w:lang w:val="en-US"/>
              </w:rPr>
              <w:t>in the course of</w:t>
            </w:r>
            <w:proofErr w:type="gramEnd"/>
            <w:r>
              <w:rPr>
                <w:rStyle w:val="normaltextrun"/>
                <w:rFonts w:ascii="Arial" w:hAnsi="Arial" w:cs="Arial"/>
                <w:sz w:val="20"/>
                <w:szCs w:val="20"/>
                <w:lang w:val="en-US"/>
              </w:rPr>
              <w:t xml:space="preserve"> the WI, but the proposal with the concrete solution on mobility state is too premature.  </w:t>
            </w:r>
            <w:r>
              <w:rPr>
                <w:rStyle w:val="eop"/>
                <w:rFonts w:ascii="Arial" w:hAnsi="Arial" w:cs="Arial"/>
                <w:sz w:val="20"/>
                <w:szCs w:val="20"/>
              </w:rPr>
              <w:t> </w:t>
            </w:r>
          </w:p>
          <w:p w14:paraId="5CCED292"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Suggestion to reword the proposal:</w:t>
            </w:r>
            <w:r>
              <w:rPr>
                <w:rStyle w:val="eop"/>
                <w:rFonts w:ascii="Arial" w:hAnsi="Arial" w:cs="Arial"/>
                <w:sz w:val="20"/>
                <w:szCs w:val="20"/>
              </w:rPr>
              <w:t> </w:t>
            </w:r>
          </w:p>
          <w:p w14:paraId="62B56463" w14:textId="05710281" w:rsidR="00401B80" w:rsidRDefault="00401B80" w:rsidP="00401B80">
            <w:pPr>
              <w:jc w:val="left"/>
              <w:rPr>
                <w:ins w:id="3" w:author="Nokia" w:date="2022-08-23T23:16:00Z"/>
                <w:rFonts w:ascii="Arial" w:hAnsi="Arial" w:cs="Arial"/>
                <w:sz w:val="20"/>
              </w:rPr>
            </w:pPr>
            <w:r>
              <w:rPr>
                <w:rStyle w:val="normaltextrun"/>
                <w:rFonts w:ascii="Arial" w:hAnsi="Arial" w:cs="Arial"/>
                <w:sz w:val="20"/>
                <w:szCs w:val="20"/>
              </w:rPr>
              <w:t>Proposal 1: RAN2 identifies the relevance of the existing broadcast information (e.g., HSDN information or IAB-support) to mobile-IAB operations.</w:t>
            </w:r>
            <w:r>
              <w:rPr>
                <w:rStyle w:val="eop"/>
                <w:rFonts w:ascii="Arial" w:hAnsi="Arial" w:cs="Arial"/>
                <w:sz w:val="20"/>
                <w:szCs w:val="20"/>
              </w:rPr>
              <w:t> </w:t>
            </w:r>
          </w:p>
        </w:tc>
      </w:tr>
      <w:tr w:rsidR="00A25E38" w14:paraId="27552C17" w14:textId="77777777">
        <w:tc>
          <w:tcPr>
            <w:tcW w:w="1975" w:type="dxa"/>
          </w:tcPr>
          <w:p w14:paraId="5EE16A47" w14:textId="24A11D80"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hint="eastAsia"/>
                <w:sz w:val="20"/>
                <w:szCs w:val="20"/>
                <w:lang w:eastAsia="ko-KR"/>
              </w:rPr>
              <w:t>LGE</w:t>
            </w:r>
          </w:p>
        </w:tc>
        <w:tc>
          <w:tcPr>
            <w:tcW w:w="1530" w:type="dxa"/>
          </w:tcPr>
          <w:p w14:paraId="08B72134" w14:textId="0D5CF939"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No, see comments</w:t>
            </w:r>
          </w:p>
        </w:tc>
        <w:tc>
          <w:tcPr>
            <w:tcW w:w="6231" w:type="dxa"/>
          </w:tcPr>
          <w:p w14:paraId="42D1B581"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hint="eastAsia"/>
                <w:sz w:val="20"/>
                <w:szCs w:val="20"/>
                <w:lang w:val="en-US" w:eastAsia="ko-KR"/>
              </w:rPr>
              <w:t xml:space="preserve">Before discussing </w:t>
            </w:r>
            <w:r>
              <w:rPr>
                <w:rStyle w:val="normaltextrun"/>
                <w:rFonts w:ascii="Arial" w:eastAsia="Malgun Gothic" w:hAnsi="Arial" w:cs="Arial"/>
                <w:sz w:val="20"/>
                <w:szCs w:val="20"/>
                <w:lang w:val="en-US" w:eastAsia="ko-KR"/>
              </w:rPr>
              <w:t xml:space="preserve">a detailed </w:t>
            </w:r>
            <w:r>
              <w:rPr>
                <w:rStyle w:val="normaltextrun"/>
                <w:rFonts w:ascii="Arial" w:eastAsia="Malgun Gothic" w:hAnsi="Arial" w:cs="Arial" w:hint="eastAsia"/>
                <w:sz w:val="20"/>
                <w:szCs w:val="20"/>
                <w:lang w:val="en-US" w:eastAsia="ko-KR"/>
              </w:rPr>
              <w:t>solution,</w:t>
            </w:r>
            <w:r>
              <w:rPr>
                <w:rStyle w:val="normaltextrun"/>
                <w:rFonts w:ascii="Arial" w:eastAsia="Malgun Gothic" w:hAnsi="Arial" w:cs="Arial"/>
                <w:sz w:val="20"/>
                <w:szCs w:val="20"/>
                <w:lang w:val="en-US" w:eastAsia="ko-KR"/>
              </w:rPr>
              <w:t xml:space="preserve"> RAN2 </w:t>
            </w:r>
            <w:r>
              <w:rPr>
                <w:rStyle w:val="normaltextrun"/>
                <w:rFonts w:ascii="Arial" w:eastAsia="Malgun Gothic" w:hAnsi="Arial" w:cs="Arial" w:hint="eastAsia"/>
                <w:sz w:val="20"/>
                <w:szCs w:val="20"/>
                <w:lang w:val="en-US" w:eastAsia="ko-KR"/>
              </w:rPr>
              <w:t xml:space="preserve">should </w:t>
            </w:r>
            <w:r>
              <w:rPr>
                <w:rStyle w:val="normaltextrun"/>
                <w:rFonts w:ascii="Arial" w:eastAsia="Malgun Gothic" w:hAnsi="Arial" w:cs="Arial"/>
                <w:sz w:val="20"/>
                <w:szCs w:val="20"/>
                <w:lang w:val="en-US" w:eastAsia="ko-KR"/>
              </w:rPr>
              <w:t xml:space="preserve">clearly </w:t>
            </w:r>
            <w:r>
              <w:rPr>
                <w:rStyle w:val="normaltextrun"/>
                <w:rFonts w:ascii="Arial" w:eastAsia="Malgun Gothic" w:hAnsi="Arial" w:cs="Arial" w:hint="eastAsia"/>
                <w:sz w:val="20"/>
                <w:szCs w:val="20"/>
                <w:lang w:val="en-US" w:eastAsia="ko-KR"/>
              </w:rPr>
              <w:t>identify</w:t>
            </w:r>
            <w:r>
              <w:rPr>
                <w:rStyle w:val="normaltextrun"/>
                <w:rFonts w:ascii="Arial" w:eastAsia="Malgun Gothic" w:hAnsi="Arial" w:cs="Arial"/>
                <w:sz w:val="20"/>
                <w:szCs w:val="20"/>
                <w:lang w:val="en-US" w:eastAsia="ko-KR"/>
              </w:rPr>
              <w:t xml:space="preserve"> and understand</w:t>
            </w:r>
            <w:r>
              <w:rPr>
                <w:rStyle w:val="normaltextrun"/>
                <w:rFonts w:ascii="Arial" w:eastAsia="Malgun Gothic" w:hAnsi="Arial" w:cs="Arial" w:hint="eastAsia"/>
                <w:sz w:val="20"/>
                <w:szCs w:val="20"/>
                <w:lang w:val="en-US" w:eastAsia="ko-KR"/>
              </w:rPr>
              <w:t xml:space="preserve"> </w:t>
            </w:r>
            <w:r>
              <w:rPr>
                <w:rStyle w:val="normaltextrun"/>
                <w:rFonts w:ascii="Arial" w:eastAsia="Malgun Gothic" w:hAnsi="Arial" w:cs="Arial"/>
                <w:sz w:val="20"/>
                <w:szCs w:val="20"/>
                <w:lang w:val="en-US" w:eastAsia="ko-KR"/>
              </w:rPr>
              <w:t xml:space="preserve">what problem we want to address by the considered solution. From our understanding, the issues addressed by the papers mentioned above are not same, hence it is unclear what RAN2 are really trying to solve. For instance, </w:t>
            </w:r>
          </w:p>
          <w:p w14:paraId="022CFFBE"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Does the solution intend to suppress cell reselections of on-board UEs to other cells? Or</w:t>
            </w:r>
          </w:p>
          <w:p w14:paraId="135BC264"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Does the solution intend to suppress cell reselection of non-on-board UEs to the mobile node?</w:t>
            </w:r>
          </w:p>
          <w:p w14:paraId="423D29CE"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Or something else?</w:t>
            </w:r>
          </w:p>
          <w:p w14:paraId="3F79AC83"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Or all above? </w:t>
            </w:r>
          </w:p>
          <w:p w14:paraId="39DBEDEA"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Currently RAN2 have not discussed if the problem (whichever is considered) cannot be solved by existing solutions. That is, we cannot decide if a new solution is </w:t>
            </w:r>
            <w:proofErr w:type="gramStart"/>
            <w:r>
              <w:rPr>
                <w:rStyle w:val="normaltextrun"/>
                <w:rFonts w:ascii="Arial" w:eastAsia="Malgun Gothic" w:hAnsi="Arial" w:cs="Arial"/>
                <w:sz w:val="20"/>
                <w:szCs w:val="20"/>
                <w:lang w:val="en-US" w:eastAsia="ko-KR"/>
              </w:rPr>
              <w:t>really necessary</w:t>
            </w:r>
            <w:proofErr w:type="gramEnd"/>
            <w:r>
              <w:rPr>
                <w:rStyle w:val="normaltextrun"/>
                <w:rFonts w:ascii="Arial" w:eastAsia="Malgun Gothic" w:hAnsi="Arial" w:cs="Arial"/>
                <w:sz w:val="20"/>
                <w:szCs w:val="20"/>
                <w:lang w:val="en-US" w:eastAsia="ko-KR"/>
              </w:rPr>
              <w:t xml:space="preserve"> and what aspect of the problem should be most importantly addressed by the solution. </w:t>
            </w:r>
          </w:p>
          <w:p w14:paraId="4542F90F"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p>
          <w:p w14:paraId="35598021"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Due to the ambiguity of the problem, it is already ambiguous what the mobility status here exactly means. Does it mean that the cell “can” move (not necessarily now</w:t>
            </w:r>
            <w:proofErr w:type="gramStart"/>
            <w:r>
              <w:rPr>
                <w:rStyle w:val="normaltextrun"/>
                <w:rFonts w:ascii="Arial" w:eastAsia="Malgun Gothic" w:hAnsi="Arial" w:cs="Arial"/>
                <w:sz w:val="20"/>
                <w:szCs w:val="20"/>
                <w:lang w:val="en-US" w:eastAsia="ko-KR"/>
              </w:rPr>
              <w:t>)</w:t>
            </w:r>
            <w:proofErr w:type="gramEnd"/>
            <w:r>
              <w:rPr>
                <w:rStyle w:val="normaltextrun"/>
                <w:rFonts w:ascii="Arial" w:eastAsia="Malgun Gothic" w:hAnsi="Arial" w:cs="Arial"/>
                <w:sz w:val="20"/>
                <w:szCs w:val="20"/>
                <w:lang w:val="en-US" w:eastAsia="ko-KR"/>
              </w:rPr>
              <w:t xml:space="preserve"> or does it mean that the cell is </w:t>
            </w:r>
            <w:r>
              <w:rPr>
                <w:rStyle w:val="normaltextrun"/>
                <w:rFonts w:ascii="Arial" w:eastAsia="Malgun Gothic" w:hAnsi="Arial" w:cs="Arial"/>
                <w:sz w:val="20"/>
                <w:szCs w:val="20"/>
                <w:lang w:val="en-US" w:eastAsia="ko-KR"/>
              </w:rPr>
              <w:lastRenderedPageBreak/>
              <w:t xml:space="preserve">currently on the move or moving beyond a certain mobility speed or does it mean something else?  </w:t>
            </w:r>
          </w:p>
          <w:p w14:paraId="459536FF"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p>
          <w:p w14:paraId="086BB9A5"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We want RAN2 to spend some time to better understand what problem we need to solve, before agreeing to a certain solution direction prematurely. Even though we do think cell reselection enhancement is essential for mobile IAB WI, we are fine with discussing it in a more focused and systematic manner. </w:t>
            </w:r>
            <w:proofErr w:type="gramStart"/>
            <w:r>
              <w:rPr>
                <w:rStyle w:val="normaltextrun"/>
                <w:rFonts w:ascii="Arial" w:eastAsia="Malgun Gothic" w:hAnsi="Arial" w:cs="Arial"/>
                <w:sz w:val="20"/>
                <w:szCs w:val="20"/>
                <w:lang w:val="en-US" w:eastAsia="ko-KR"/>
              </w:rPr>
              <w:t>So</w:t>
            </w:r>
            <w:proofErr w:type="gramEnd"/>
            <w:r>
              <w:rPr>
                <w:rStyle w:val="normaltextrun"/>
                <w:rFonts w:ascii="Arial" w:eastAsia="Malgun Gothic" w:hAnsi="Arial" w:cs="Arial"/>
                <w:sz w:val="20"/>
                <w:szCs w:val="20"/>
                <w:lang w:val="en-US" w:eastAsia="ko-KR"/>
              </w:rPr>
              <w:t xml:space="preserve"> we propose to reword the proposal:  </w:t>
            </w:r>
          </w:p>
          <w:p w14:paraId="27BD9CB9" w14:textId="77777777" w:rsidR="00A25E38" w:rsidRPr="00D94041"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p>
          <w:p w14:paraId="30323E5F" w14:textId="77777777" w:rsidR="00A25E38" w:rsidRDefault="00A25E38" w:rsidP="00A25E38">
            <w:pPr>
              <w:spacing w:after="120" w:line="240" w:lineRule="auto"/>
              <w:rPr>
                <w:rFonts w:ascii="Arial" w:hAnsi="Arial" w:cs="Arial"/>
                <w:b/>
                <w:bCs/>
                <w:sz w:val="20"/>
                <w:szCs w:val="20"/>
              </w:rPr>
            </w:pPr>
            <w:r>
              <w:rPr>
                <w:rFonts w:ascii="Arial" w:hAnsi="Arial" w:cs="Arial"/>
                <w:b/>
                <w:bCs/>
                <w:sz w:val="20"/>
                <w:szCs w:val="20"/>
              </w:rPr>
              <w:t xml:space="preserve">Proposal Alt: Discuss if cell (re-)selections should be enhanced to reduce unnecessary cell reselection of UEs (on-board UEs and surrounding UEs). </w:t>
            </w:r>
          </w:p>
          <w:p w14:paraId="74818195" w14:textId="77777777" w:rsidR="00A25E38" w:rsidRDefault="00A25E38" w:rsidP="00A25E38">
            <w:pPr>
              <w:pStyle w:val="paragraph"/>
              <w:spacing w:before="0" w:beforeAutospacing="0" w:after="0" w:afterAutospacing="0"/>
              <w:textAlignment w:val="baseline"/>
              <w:rPr>
                <w:rStyle w:val="normaltextrun"/>
                <w:rFonts w:ascii="Arial" w:hAnsi="Arial" w:cs="Arial"/>
                <w:sz w:val="20"/>
                <w:szCs w:val="20"/>
                <w:lang w:val="en-US"/>
              </w:rPr>
            </w:pPr>
          </w:p>
        </w:tc>
      </w:tr>
      <w:tr w:rsidR="00215817" w14:paraId="7058218C" w14:textId="77777777" w:rsidTr="005C233E">
        <w:trPr>
          <w:ins w:id="4" w:author="Xiaomi" w:date="2022-08-24T09:36:00Z"/>
        </w:trPr>
        <w:tc>
          <w:tcPr>
            <w:tcW w:w="1975" w:type="dxa"/>
          </w:tcPr>
          <w:p w14:paraId="094033EE" w14:textId="77777777" w:rsidR="00215817" w:rsidRDefault="00215817" w:rsidP="005C233E">
            <w:pPr>
              <w:jc w:val="left"/>
              <w:rPr>
                <w:ins w:id="5" w:author="Xiaomi" w:date="2022-08-24T09:36:00Z"/>
                <w:rStyle w:val="normaltextrun"/>
                <w:rFonts w:ascii="Arial" w:hAnsi="Arial" w:cs="Arial"/>
                <w:sz w:val="20"/>
                <w:szCs w:val="20"/>
              </w:rPr>
            </w:pPr>
            <w:ins w:id="6" w:author="Xiaomi" w:date="2022-08-24T09:36:00Z">
              <w:r>
                <w:rPr>
                  <w:rStyle w:val="normaltextrun"/>
                  <w:rFonts w:ascii="Arial" w:hAnsi="Arial" w:cs="Arial"/>
                  <w:sz w:val="20"/>
                  <w:szCs w:val="20"/>
                </w:rPr>
                <w:lastRenderedPageBreak/>
                <w:t>X</w:t>
              </w:r>
              <w:r>
                <w:rPr>
                  <w:rStyle w:val="normaltextrun"/>
                  <w:rFonts w:ascii="Arial" w:hAnsi="Arial" w:cs="Arial"/>
                </w:rPr>
                <w:t>iaomi</w:t>
              </w:r>
            </w:ins>
          </w:p>
        </w:tc>
        <w:tc>
          <w:tcPr>
            <w:tcW w:w="1530" w:type="dxa"/>
          </w:tcPr>
          <w:p w14:paraId="7F14F023" w14:textId="77777777" w:rsidR="00215817" w:rsidRDefault="00215817" w:rsidP="005C233E">
            <w:pPr>
              <w:jc w:val="left"/>
              <w:rPr>
                <w:ins w:id="7" w:author="Xiaomi" w:date="2022-08-24T09:36:00Z"/>
                <w:rStyle w:val="normaltextrun"/>
                <w:rFonts w:ascii="Arial" w:hAnsi="Arial" w:cs="Arial"/>
                <w:sz w:val="20"/>
                <w:szCs w:val="20"/>
              </w:rPr>
            </w:pPr>
            <w:ins w:id="8" w:author="Xiaomi" w:date="2022-08-24T11:11:00Z">
              <w:r>
                <w:rPr>
                  <w:rStyle w:val="normaltextrun"/>
                  <w:rFonts w:ascii="Arial" w:hAnsi="Arial" w:cs="Arial"/>
                  <w:sz w:val="20"/>
                  <w:szCs w:val="20"/>
                </w:rPr>
                <w:t>W</w:t>
              </w:r>
              <w:r>
                <w:rPr>
                  <w:rStyle w:val="normaltextrun"/>
                </w:rPr>
                <w:t>ith comments</w:t>
              </w:r>
            </w:ins>
          </w:p>
        </w:tc>
        <w:tc>
          <w:tcPr>
            <w:tcW w:w="6231" w:type="dxa"/>
          </w:tcPr>
          <w:p w14:paraId="614D5986" w14:textId="77777777" w:rsidR="00215817" w:rsidRDefault="00215817" w:rsidP="005C233E">
            <w:pPr>
              <w:jc w:val="left"/>
              <w:rPr>
                <w:ins w:id="9" w:author="Xiaomi" w:date="2022-08-24T09:47:00Z"/>
                <w:rFonts w:ascii="Arial" w:hAnsi="Arial" w:cs="Arial"/>
                <w:sz w:val="20"/>
              </w:rPr>
            </w:pPr>
            <w:proofErr w:type="gramStart"/>
            <w:ins w:id="10" w:author="Xiaomi" w:date="2022-08-24T09:47:00Z">
              <w:r>
                <w:rPr>
                  <w:rFonts w:ascii="Arial" w:hAnsi="Arial" w:cs="Arial"/>
                  <w:sz w:val="20"/>
                </w:rPr>
                <w:t>Firstly</w:t>
              </w:r>
              <w:proofErr w:type="gramEnd"/>
              <w:r>
                <w:rPr>
                  <w:rFonts w:ascii="Arial" w:hAnsi="Arial" w:cs="Arial"/>
                  <w:sz w:val="20"/>
                </w:rPr>
                <w:t xml:space="preserve"> we understand this question to be about a distinct mobility state indication (varying) and not mobile IAB capability</w:t>
              </w:r>
            </w:ins>
            <w:ins w:id="11" w:author="Xiaomi" w:date="2022-08-24T11:14:00Z">
              <w:r>
                <w:rPr>
                  <w:rFonts w:ascii="Arial" w:hAnsi="Arial" w:cs="Arial"/>
                  <w:sz w:val="20"/>
                </w:rPr>
                <w:t>, so sent in SIB maybe questionable.</w:t>
              </w:r>
            </w:ins>
          </w:p>
          <w:p w14:paraId="6F705400" w14:textId="77777777" w:rsidR="00215817" w:rsidRDefault="00215817" w:rsidP="005C233E">
            <w:pPr>
              <w:jc w:val="left"/>
              <w:rPr>
                <w:ins w:id="12" w:author="Xiaomi" w:date="2022-08-24T09:44:00Z"/>
                <w:rFonts w:ascii="Arial" w:hAnsi="Arial" w:cs="Arial"/>
                <w:sz w:val="20"/>
              </w:rPr>
            </w:pPr>
            <w:ins w:id="13" w:author="Xiaomi" w:date="2022-08-24T09:36:00Z">
              <w:r>
                <w:rPr>
                  <w:rFonts w:ascii="Arial" w:hAnsi="Arial" w:cs="Arial"/>
                  <w:sz w:val="20"/>
                </w:rPr>
                <w:t>(unconvinced) we sh</w:t>
              </w:r>
            </w:ins>
            <w:ins w:id="14" w:author="Xiaomi" w:date="2022-08-24T09:37:00Z">
              <w:r>
                <w:rPr>
                  <w:rFonts w:ascii="Arial" w:hAnsi="Arial" w:cs="Arial"/>
                  <w:sz w:val="20"/>
                </w:rPr>
                <w:t>are a similar concern expressed by Huawei, in that the benefits of mobility state compared to establishing on-board status are</w:t>
              </w:r>
            </w:ins>
            <w:ins w:id="15" w:author="Xiaomi" w:date="2022-08-24T09:38:00Z">
              <w:r>
                <w:rPr>
                  <w:rFonts w:ascii="Arial" w:hAnsi="Arial" w:cs="Arial"/>
                  <w:sz w:val="20"/>
                </w:rPr>
                <w:t xml:space="preserve"> not evident</w:t>
              </w:r>
            </w:ins>
            <w:ins w:id="16" w:author="Xiaomi" w:date="2022-08-24T09:48:00Z">
              <w:r>
                <w:rPr>
                  <w:rFonts w:ascii="Arial" w:hAnsi="Arial" w:cs="Arial"/>
                  <w:sz w:val="20"/>
                </w:rPr>
                <w:t xml:space="preserve"> from these proposals</w:t>
              </w:r>
            </w:ins>
            <w:ins w:id="17" w:author="Xiaomi" w:date="2022-08-24T09:38:00Z">
              <w:r>
                <w:rPr>
                  <w:rFonts w:ascii="Arial" w:hAnsi="Arial" w:cs="Arial"/>
                  <w:sz w:val="20"/>
                </w:rPr>
                <w:t xml:space="preserve">. </w:t>
              </w:r>
            </w:ins>
            <w:proofErr w:type="gramStart"/>
            <w:ins w:id="18" w:author="Xiaomi" w:date="2022-08-24T09:45:00Z">
              <w:r>
                <w:rPr>
                  <w:rFonts w:ascii="Arial" w:hAnsi="Arial" w:cs="Arial"/>
                  <w:sz w:val="20"/>
                </w:rPr>
                <w:t>Also</w:t>
              </w:r>
              <w:proofErr w:type="gramEnd"/>
              <w:r>
                <w:rPr>
                  <w:rFonts w:ascii="Arial" w:hAnsi="Arial" w:cs="Arial"/>
                  <w:sz w:val="20"/>
                </w:rPr>
                <w:t xml:space="preserve"> e</w:t>
              </w:r>
            </w:ins>
            <w:ins w:id="19" w:author="Xiaomi" w:date="2022-08-24T09:38:00Z">
              <w:r>
                <w:rPr>
                  <w:rFonts w:ascii="Arial" w:hAnsi="Arial" w:cs="Arial"/>
                  <w:sz w:val="20"/>
                </w:rPr>
                <w:t xml:space="preserve">xisting </w:t>
              </w:r>
            </w:ins>
            <w:ins w:id="20" w:author="Xiaomi" w:date="2022-08-24T09:39:00Z">
              <w:r>
                <w:rPr>
                  <w:rFonts w:ascii="Arial" w:hAnsi="Arial" w:cs="Arial"/>
                  <w:sz w:val="20"/>
                </w:rPr>
                <w:t xml:space="preserve">radio measurements plus some understanding of relative mobility between UE and </w:t>
              </w:r>
              <w:proofErr w:type="spellStart"/>
              <w:r>
                <w:rPr>
                  <w:rFonts w:ascii="Arial" w:hAnsi="Arial" w:cs="Arial"/>
                  <w:sz w:val="20"/>
                </w:rPr>
                <w:t>mIAB</w:t>
              </w:r>
              <w:proofErr w:type="spellEnd"/>
              <w:r>
                <w:rPr>
                  <w:rFonts w:ascii="Arial" w:hAnsi="Arial" w:cs="Arial"/>
                  <w:sz w:val="20"/>
                </w:rPr>
                <w:t xml:space="preserve"> </w:t>
              </w:r>
            </w:ins>
            <w:ins w:id="21" w:author="Xiaomi" w:date="2022-08-24T09:43:00Z">
              <w:r>
                <w:rPr>
                  <w:rFonts w:ascii="Arial" w:hAnsi="Arial" w:cs="Arial"/>
                  <w:sz w:val="20"/>
                </w:rPr>
                <w:t xml:space="preserve">are </w:t>
              </w:r>
            </w:ins>
            <w:ins w:id="22" w:author="Xiaomi" w:date="2022-08-24T11:13:00Z">
              <w:r>
                <w:rPr>
                  <w:rFonts w:ascii="Arial" w:hAnsi="Arial" w:cs="Arial"/>
                  <w:sz w:val="20"/>
                </w:rPr>
                <w:t>possibly</w:t>
              </w:r>
            </w:ins>
            <w:ins w:id="23" w:author="Xiaomi" w:date="2022-08-24T09:46:00Z">
              <w:r>
                <w:rPr>
                  <w:rFonts w:ascii="Arial" w:hAnsi="Arial" w:cs="Arial"/>
                  <w:sz w:val="20"/>
                </w:rPr>
                <w:t xml:space="preserve"> sufficient</w:t>
              </w:r>
            </w:ins>
            <w:ins w:id="24" w:author="Xiaomi" w:date="2022-08-24T09:43:00Z">
              <w:r>
                <w:rPr>
                  <w:rFonts w:ascii="Arial" w:hAnsi="Arial" w:cs="Arial"/>
                  <w:sz w:val="20"/>
                </w:rPr>
                <w:t xml:space="preserve">. </w:t>
              </w:r>
            </w:ins>
          </w:p>
          <w:p w14:paraId="43537A89" w14:textId="77777777" w:rsidR="00215817" w:rsidRDefault="00215817" w:rsidP="005C233E">
            <w:pPr>
              <w:jc w:val="left"/>
              <w:rPr>
                <w:ins w:id="25" w:author="Xiaomi" w:date="2022-08-24T10:17:00Z"/>
                <w:rFonts w:ascii="Arial" w:hAnsi="Arial" w:cs="Arial"/>
                <w:sz w:val="20"/>
              </w:rPr>
            </w:pPr>
            <w:ins w:id="26" w:author="Xiaomi" w:date="2022-08-24T09:40:00Z">
              <w:r>
                <w:rPr>
                  <w:rFonts w:ascii="Arial" w:hAnsi="Arial" w:cs="Arial"/>
                  <w:sz w:val="20"/>
                </w:rPr>
                <w:t>We note the mobility of these nodes is quite different from HS trains in that they can be stuck in s</w:t>
              </w:r>
            </w:ins>
            <w:ins w:id="27" w:author="Xiaomi" w:date="2022-08-24T09:41:00Z">
              <w:r>
                <w:rPr>
                  <w:rFonts w:ascii="Arial" w:hAnsi="Arial" w:cs="Arial"/>
                  <w:sz w:val="20"/>
                </w:rPr>
                <w:t>low moving</w:t>
              </w:r>
            </w:ins>
            <w:ins w:id="28" w:author="Xiaomi" w:date="2022-08-24T11:13:00Z">
              <w:r>
                <w:rPr>
                  <w:rFonts w:ascii="Arial" w:hAnsi="Arial" w:cs="Arial"/>
                  <w:sz w:val="20"/>
                </w:rPr>
                <w:t xml:space="preserve"> as well as various different degrees o</w:t>
              </w:r>
            </w:ins>
            <w:ins w:id="29" w:author="Xiaomi" w:date="2022-08-24T11:14:00Z">
              <w:r>
                <w:rPr>
                  <w:rFonts w:ascii="Arial" w:hAnsi="Arial" w:cs="Arial"/>
                  <w:sz w:val="20"/>
                </w:rPr>
                <w:t>f moving</w:t>
              </w:r>
            </w:ins>
            <w:ins w:id="30" w:author="Xiaomi" w:date="2022-08-24T09:41:00Z">
              <w:r>
                <w:rPr>
                  <w:rFonts w:ascii="Arial" w:hAnsi="Arial" w:cs="Arial"/>
                  <w:sz w:val="20"/>
                </w:rPr>
                <w:t xml:space="preserve"> traffic so the number of levels of mobility as indicated in [R2-2207421]</w:t>
              </w:r>
            </w:ins>
            <w:ins w:id="31" w:author="Xiaomi" w:date="2022-08-24T09:44:00Z">
              <w:r>
                <w:rPr>
                  <w:rFonts w:ascii="Arial" w:hAnsi="Arial" w:cs="Arial"/>
                  <w:sz w:val="20"/>
                </w:rPr>
                <w:t xml:space="preserve"> that are</w:t>
              </w:r>
            </w:ins>
            <w:ins w:id="32" w:author="Xiaomi" w:date="2022-08-24T09:41:00Z">
              <w:r>
                <w:rPr>
                  <w:rFonts w:ascii="Arial" w:hAnsi="Arial" w:cs="Arial"/>
                  <w:sz w:val="20"/>
                </w:rPr>
                <w:t xml:space="preserve"> </w:t>
              </w:r>
            </w:ins>
            <w:proofErr w:type="gramStart"/>
            <w:ins w:id="33" w:author="Xiaomi" w:date="2022-08-24T09:42:00Z">
              <w:r>
                <w:rPr>
                  <w:rFonts w:ascii="Arial" w:hAnsi="Arial" w:cs="Arial"/>
                  <w:sz w:val="20"/>
                </w:rPr>
                <w:t>need</w:t>
              </w:r>
              <w:proofErr w:type="gramEnd"/>
              <w:r>
                <w:rPr>
                  <w:rFonts w:ascii="Arial" w:hAnsi="Arial" w:cs="Arial"/>
                  <w:sz w:val="20"/>
                </w:rPr>
                <w:t xml:space="preserve"> to ensure reliable performance for on-board UEs over surrounding UEs is unclear. </w:t>
              </w:r>
            </w:ins>
          </w:p>
          <w:p w14:paraId="7490C164" w14:textId="77777777" w:rsidR="00215817" w:rsidRDefault="00215817" w:rsidP="005C233E">
            <w:pPr>
              <w:jc w:val="left"/>
              <w:rPr>
                <w:ins w:id="34" w:author="Xiaomi" w:date="2022-08-24T09:36:00Z"/>
                <w:rFonts w:ascii="Arial" w:hAnsi="Arial" w:cs="Arial"/>
                <w:sz w:val="20"/>
              </w:rPr>
            </w:pPr>
            <w:ins w:id="35" w:author="Xiaomi" w:date="2022-08-24T09:48:00Z">
              <w:r>
                <w:rPr>
                  <w:rFonts w:ascii="Arial" w:hAnsi="Arial" w:cs="Arial"/>
                  <w:sz w:val="20"/>
                </w:rPr>
                <w:t>We remain open for more discussion on this of course.</w:t>
              </w:r>
            </w:ins>
          </w:p>
        </w:tc>
      </w:tr>
      <w:tr w:rsidR="00F248BF" w14:paraId="71D1750C" w14:textId="77777777">
        <w:tc>
          <w:tcPr>
            <w:tcW w:w="1975" w:type="dxa"/>
          </w:tcPr>
          <w:p w14:paraId="572E26E6" w14:textId="3AA7AF28" w:rsidR="00F248BF" w:rsidRDefault="00F248BF" w:rsidP="00F248BF">
            <w:pPr>
              <w:jc w:val="left"/>
              <w:rPr>
                <w:rStyle w:val="normaltextrun"/>
                <w:rFonts w:ascii="Arial" w:eastAsia="Malgun Gothic" w:hAnsi="Arial" w:cs="Arial"/>
                <w:sz w:val="20"/>
                <w:szCs w:val="20"/>
                <w:lang w:eastAsia="ko-KR"/>
              </w:rPr>
            </w:pPr>
            <w:r>
              <w:rPr>
                <w:rFonts w:ascii="Arial" w:hAnsi="Arial" w:cs="Arial"/>
                <w:sz w:val="20"/>
              </w:rPr>
              <w:t>Intel</w:t>
            </w:r>
          </w:p>
        </w:tc>
        <w:tc>
          <w:tcPr>
            <w:tcW w:w="1530" w:type="dxa"/>
          </w:tcPr>
          <w:p w14:paraId="20971ECC" w14:textId="4DF77017" w:rsidR="00F248BF" w:rsidRDefault="00F248BF" w:rsidP="00F248BF">
            <w:pPr>
              <w:jc w:val="left"/>
              <w:rPr>
                <w:rStyle w:val="normaltextrun"/>
                <w:rFonts w:ascii="Arial" w:eastAsia="Malgun Gothic" w:hAnsi="Arial" w:cs="Arial"/>
                <w:sz w:val="20"/>
                <w:szCs w:val="20"/>
                <w:lang w:eastAsia="ko-KR"/>
              </w:rPr>
            </w:pPr>
            <w:r>
              <w:rPr>
                <w:rFonts w:ascii="Arial" w:hAnsi="Arial" w:cs="Arial"/>
                <w:sz w:val="20"/>
              </w:rPr>
              <w:t>Yes</w:t>
            </w:r>
          </w:p>
        </w:tc>
        <w:tc>
          <w:tcPr>
            <w:tcW w:w="6231" w:type="dxa"/>
          </w:tcPr>
          <w:p w14:paraId="2894050A" w14:textId="77777777" w:rsidR="00F248BF" w:rsidRDefault="00F248BF" w:rsidP="00F248BF">
            <w:pPr>
              <w:jc w:val="left"/>
              <w:rPr>
                <w:rFonts w:ascii="Arial" w:hAnsi="Arial" w:cs="Arial"/>
                <w:sz w:val="20"/>
              </w:rPr>
            </w:pPr>
            <w:r>
              <w:rPr>
                <w:rFonts w:ascii="Arial" w:hAnsi="Arial" w:cs="Arial"/>
                <w:sz w:val="20"/>
              </w:rPr>
              <w:t xml:space="preserve">We think introducing IAB-node mobility related information could be beneficial for the onboard UEs to not perform unnecessary cell reselection after it connects to a mobile IAB-node, as well as switching from/to a stationary </w:t>
            </w:r>
            <w:proofErr w:type="spellStart"/>
            <w:r>
              <w:rPr>
                <w:rFonts w:ascii="Arial" w:hAnsi="Arial" w:cs="Arial"/>
                <w:sz w:val="20"/>
              </w:rPr>
              <w:t>gNB</w:t>
            </w:r>
            <w:proofErr w:type="spellEnd"/>
            <w:r>
              <w:rPr>
                <w:rFonts w:ascii="Arial" w:hAnsi="Arial" w:cs="Arial"/>
                <w:sz w:val="20"/>
              </w:rPr>
              <w:t xml:space="preserve"> when it is getting on/</w:t>
            </w:r>
            <w:proofErr w:type="gramStart"/>
            <w:r>
              <w:rPr>
                <w:rFonts w:ascii="Arial" w:hAnsi="Arial" w:cs="Arial"/>
                <w:sz w:val="20"/>
              </w:rPr>
              <w:t>off of</w:t>
            </w:r>
            <w:proofErr w:type="gramEnd"/>
            <w:r>
              <w:rPr>
                <w:rFonts w:ascii="Arial" w:hAnsi="Arial" w:cs="Arial"/>
                <w:sz w:val="20"/>
              </w:rPr>
              <w:t xml:space="preserve"> the vehicle. </w:t>
            </w:r>
          </w:p>
          <w:p w14:paraId="60853865" w14:textId="51920C93" w:rsidR="00F248BF" w:rsidRDefault="00F248BF" w:rsidP="00F248BF">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Fonts w:ascii="Arial" w:hAnsi="Arial" w:cs="Arial"/>
                <w:sz w:val="20"/>
              </w:rPr>
              <w:t xml:space="preserve">Moreover, the proposed IAB node’s mobility state information could also be beneficial to the served UEs in RRC_CONNECTED mode. </w:t>
            </w:r>
          </w:p>
        </w:tc>
      </w:tr>
    </w:tbl>
    <w:p w14:paraId="18905672" w14:textId="77777777" w:rsidR="002728C2" w:rsidRDefault="002728C2">
      <w:pPr>
        <w:rPr>
          <w:rFonts w:ascii="Arial" w:hAnsi="Arial" w:cs="Arial"/>
          <w:b/>
          <w:bCs/>
        </w:rPr>
      </w:pPr>
    </w:p>
    <w:p w14:paraId="74511007" w14:textId="77777777" w:rsidR="002728C2" w:rsidRDefault="00B86EB1">
      <w:pPr>
        <w:pStyle w:val="Heading2"/>
        <w:numPr>
          <w:ilvl w:val="0"/>
          <w:numId w:val="0"/>
        </w:numPr>
      </w:pPr>
      <w:r>
        <w:t>2.2</w:t>
      </w:r>
      <w:r>
        <w:tab/>
        <w:t xml:space="preserve"> IAB-node reports to CU</w:t>
      </w:r>
    </w:p>
    <w:p w14:paraId="64E0DAB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Multiple contributions propose that the mobile IAB-node reports mobility-related information to the network, e.g., </w:t>
      </w:r>
      <w:r>
        <w:rPr>
          <w:rFonts w:ascii="Arial" w:hAnsi="Arial" w:cs="Arial"/>
          <w:sz w:val="20"/>
          <w:szCs w:val="20"/>
        </w:rPr>
        <w:lastRenderedPageBreak/>
        <w:t xml:space="preserve">so that the CU can include such information in UE handover decisions, to simplify some RRC procedures, to allow the network to create a </w:t>
      </w:r>
      <w:proofErr w:type="spellStart"/>
      <w:r>
        <w:rPr>
          <w:rFonts w:ascii="Arial" w:hAnsi="Arial" w:cs="Arial"/>
          <w:sz w:val="20"/>
          <w:szCs w:val="20"/>
        </w:rPr>
        <w:t>mIAB</w:t>
      </w:r>
      <w:proofErr w:type="spellEnd"/>
      <w:r>
        <w:rPr>
          <w:rFonts w:ascii="Arial" w:hAnsi="Arial" w:cs="Arial"/>
          <w:sz w:val="20"/>
          <w:szCs w:val="20"/>
        </w:rPr>
        <w:t xml:space="preserve"> mobility history, to avoid that the network selects the mobile IAB-node as a parent node in topology adaptation, etc. </w:t>
      </w:r>
    </w:p>
    <w:p w14:paraId="2133C08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R2-2207122, Lenovo R2-2207708, Qualcomm R2-2207283, Kyocera R2-2208291</w:t>
      </w:r>
      <w:r>
        <w:rPr>
          <w:rFonts w:ascii="Arial" w:hAnsi="Arial" w:cs="Arial"/>
          <w:sz w:val="20"/>
          <w:szCs w:val="20"/>
        </w:rPr>
        <w:t xml:space="preserve"> propose that the </w:t>
      </w:r>
      <w:proofErr w:type="spellStart"/>
      <w:r>
        <w:rPr>
          <w:rFonts w:ascii="Arial" w:hAnsi="Arial" w:cs="Arial"/>
          <w:sz w:val="20"/>
          <w:szCs w:val="20"/>
        </w:rPr>
        <w:t>mIAB</w:t>
      </w:r>
      <w:proofErr w:type="spellEnd"/>
      <w:r>
        <w:rPr>
          <w:rFonts w:ascii="Arial" w:hAnsi="Arial" w:cs="Arial"/>
          <w:sz w:val="20"/>
          <w:szCs w:val="20"/>
        </w:rPr>
        <w:t>-node reports its mobility predicate to the CU.</w:t>
      </w:r>
    </w:p>
    <w:p w14:paraId="596EB6CA"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Qualcomm R2-</w:t>
      </w:r>
      <w:proofErr w:type="gramStart"/>
      <w:r>
        <w:rPr>
          <w:rFonts w:ascii="Arial" w:hAnsi="Arial" w:cs="Arial"/>
          <w:b/>
          <w:bCs/>
          <w:sz w:val="20"/>
          <w:szCs w:val="20"/>
        </w:rPr>
        <w:t>2207283</w:t>
      </w:r>
      <w:r>
        <w:rPr>
          <w:rFonts w:ascii="Arial" w:hAnsi="Arial" w:cs="Arial"/>
          <w:sz w:val="20"/>
          <w:szCs w:val="20"/>
        </w:rPr>
        <w:t xml:space="preserve"> ,</w:t>
      </w:r>
      <w:proofErr w:type="gramEnd"/>
      <w:r>
        <w:rPr>
          <w:rFonts w:ascii="Arial" w:hAnsi="Arial" w:cs="Arial"/>
          <w:sz w:val="20"/>
          <w:szCs w:val="20"/>
        </w:rPr>
        <w:t xml:space="preserve"> </w:t>
      </w:r>
      <w:r>
        <w:rPr>
          <w:rFonts w:ascii="Arial" w:hAnsi="Arial" w:cs="Arial"/>
          <w:b/>
          <w:bCs/>
          <w:sz w:val="20"/>
          <w:szCs w:val="20"/>
        </w:rPr>
        <w:t xml:space="preserve">Sony R2-2207827 </w:t>
      </w:r>
      <w:r>
        <w:rPr>
          <w:rFonts w:ascii="Arial" w:hAnsi="Arial" w:cs="Arial"/>
          <w:sz w:val="20"/>
          <w:szCs w:val="20"/>
        </w:rPr>
        <w:t xml:space="preserve">propose that the </w:t>
      </w:r>
      <w:proofErr w:type="spellStart"/>
      <w:r>
        <w:rPr>
          <w:rFonts w:ascii="Arial" w:hAnsi="Arial" w:cs="Arial"/>
          <w:sz w:val="20"/>
          <w:szCs w:val="20"/>
        </w:rPr>
        <w:t>mIAB</w:t>
      </w:r>
      <w:proofErr w:type="spellEnd"/>
      <w:r>
        <w:rPr>
          <w:rFonts w:ascii="Arial" w:hAnsi="Arial" w:cs="Arial"/>
          <w:sz w:val="20"/>
          <w:szCs w:val="20"/>
        </w:rPr>
        <w:t>-node reports its location to the CU.</w:t>
      </w:r>
    </w:p>
    <w:p w14:paraId="07674DD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w:t>
      </w:r>
      <w:proofErr w:type="gramStart"/>
      <w:r>
        <w:rPr>
          <w:rFonts w:ascii="Arial" w:hAnsi="Arial" w:cs="Arial"/>
          <w:b/>
          <w:bCs/>
          <w:sz w:val="20"/>
          <w:szCs w:val="20"/>
        </w:rPr>
        <w:t>2207122,  Qualcomm</w:t>
      </w:r>
      <w:proofErr w:type="gramEnd"/>
      <w:r>
        <w:rPr>
          <w:rFonts w:ascii="Arial" w:hAnsi="Arial" w:cs="Arial"/>
          <w:b/>
          <w:bCs/>
          <w:sz w:val="20"/>
          <w:szCs w:val="20"/>
        </w:rPr>
        <w:t xml:space="preserve"> R2-2207283</w:t>
      </w:r>
      <w:r>
        <w:rPr>
          <w:rFonts w:ascii="Arial" w:hAnsi="Arial" w:cs="Arial"/>
          <w:sz w:val="20"/>
          <w:szCs w:val="20"/>
        </w:rPr>
        <w:t xml:space="preserve"> propose that the </w:t>
      </w:r>
      <w:proofErr w:type="spellStart"/>
      <w:r>
        <w:rPr>
          <w:rFonts w:ascii="Arial" w:hAnsi="Arial" w:cs="Arial"/>
          <w:sz w:val="20"/>
          <w:szCs w:val="20"/>
        </w:rPr>
        <w:t>mIAB</w:t>
      </w:r>
      <w:proofErr w:type="spellEnd"/>
      <w:r>
        <w:rPr>
          <w:rFonts w:ascii="Arial" w:hAnsi="Arial" w:cs="Arial"/>
          <w:sz w:val="20"/>
          <w:szCs w:val="20"/>
        </w:rPr>
        <w:t>-node reports information on its velocity to the CU.</w:t>
      </w:r>
    </w:p>
    <w:p w14:paraId="2122A8AC"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Ericsson R2-2208103, Interdigital R2-2208267 </w:t>
      </w:r>
      <w:r>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25C40CCE" w14:textId="77777777" w:rsidR="00E63D28" w:rsidRPr="00C16664" w:rsidRDefault="00E63D28" w:rsidP="00E63D28">
      <w:pPr>
        <w:rPr>
          <w:ins w:id="36" w:author="Qualcomm" w:date="2022-08-23T14:02:00Z"/>
          <w:rFonts w:ascii="Calibri" w:hAnsi="Calibri" w:cs="Calibri"/>
          <w:color w:val="008000"/>
          <w:sz w:val="18"/>
          <w:szCs w:val="18"/>
          <w:lang w:eastAsia="en-US"/>
        </w:rPr>
      </w:pPr>
      <w:ins w:id="37" w:author="Qualcomm" w:date="2022-08-23T14:02:00Z">
        <w:r>
          <w:rPr>
            <w:rFonts w:ascii="Arial" w:hAnsi="Arial" w:cs="Arial"/>
            <w:b/>
            <w:bCs/>
            <w:sz w:val="20"/>
            <w:szCs w:val="20"/>
          </w:rPr>
          <w:t>Rapporteur: RAN3 agreed:</w:t>
        </w:r>
      </w:ins>
      <w:r>
        <w:rPr>
          <w:rFonts w:ascii="Arial" w:hAnsi="Arial" w:cs="Arial"/>
          <w:b/>
          <w:bCs/>
          <w:sz w:val="20"/>
          <w:szCs w:val="20"/>
        </w:rPr>
        <w:t xml:space="preserve"> </w:t>
      </w:r>
      <w:r w:rsidRPr="00E63D28">
        <w:rPr>
          <w:rFonts w:ascii="Calibri" w:hAnsi="Calibri" w:cs="Calibri"/>
          <w:color w:val="008000"/>
          <w:sz w:val="22"/>
          <w:lang w:eastAsia="en-US"/>
        </w:rPr>
        <w:t xml:space="preserve">The donor CU should know that the IAB node is “mobile”. </w:t>
      </w:r>
    </w:p>
    <w:p w14:paraId="49AD875B" w14:textId="6D2C1340" w:rsidR="002728C2" w:rsidRDefault="002728C2">
      <w:pPr>
        <w:spacing w:after="120" w:line="240" w:lineRule="auto"/>
        <w:rPr>
          <w:rFonts w:ascii="Arial" w:hAnsi="Arial" w:cs="Arial"/>
          <w:b/>
          <w:bCs/>
          <w:sz w:val="20"/>
          <w:szCs w:val="20"/>
        </w:rPr>
      </w:pPr>
    </w:p>
    <w:p w14:paraId="212E82BB" w14:textId="661D343F" w:rsidR="002728C2" w:rsidRDefault="00B86EB1">
      <w:pPr>
        <w:spacing w:after="120" w:line="240" w:lineRule="auto"/>
        <w:rPr>
          <w:rFonts w:ascii="Arial" w:hAnsi="Arial" w:cs="Arial"/>
          <w:b/>
          <w:bCs/>
          <w:sz w:val="20"/>
          <w:szCs w:val="20"/>
        </w:rPr>
      </w:pPr>
      <w:r>
        <w:rPr>
          <w:rFonts w:ascii="Arial" w:hAnsi="Arial" w:cs="Arial"/>
          <w:b/>
          <w:bCs/>
          <w:sz w:val="20"/>
          <w:szCs w:val="20"/>
        </w:rPr>
        <w:t xml:space="preserve">Proposal 2: The mobile IAB-node to report to the CU information related to its mobility </w:t>
      </w:r>
      <w:r w:rsidR="00622279">
        <w:rPr>
          <w:rFonts w:ascii="Arial" w:hAnsi="Arial" w:cs="Arial"/>
          <w:b/>
          <w:bCs/>
          <w:sz w:val="20"/>
          <w:szCs w:val="20"/>
        </w:rPr>
        <w:t>state</w:t>
      </w:r>
      <w:r>
        <w:rPr>
          <w:rFonts w:ascii="Arial" w:hAnsi="Arial" w:cs="Arial"/>
          <w:b/>
          <w:bCs/>
          <w:sz w:val="20"/>
          <w:szCs w:val="20"/>
        </w:rPr>
        <w:t>, e.g., its mobility predicate, location, velocity, etc. Details on this information are FFS.</w:t>
      </w:r>
    </w:p>
    <w:p w14:paraId="1059FD27"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Q2: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0200A465" w14:textId="77777777">
        <w:tc>
          <w:tcPr>
            <w:tcW w:w="1975" w:type="dxa"/>
            <w:shd w:val="clear" w:color="auto" w:fill="C5E0B3" w:themeFill="accent6" w:themeFillTint="66"/>
          </w:tcPr>
          <w:p w14:paraId="6751840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3D41F51A"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2664BF03"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1E099E55" w14:textId="77777777">
        <w:tc>
          <w:tcPr>
            <w:tcW w:w="1975" w:type="dxa"/>
          </w:tcPr>
          <w:p w14:paraId="6DAF630C"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7C77B194"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w:t>
            </w:r>
          </w:p>
        </w:tc>
        <w:tc>
          <w:tcPr>
            <w:tcW w:w="6231" w:type="dxa"/>
          </w:tcPr>
          <w:p w14:paraId="16E47307" w14:textId="77777777" w:rsidR="002728C2" w:rsidRDefault="00B86EB1">
            <w:pPr>
              <w:jc w:val="left"/>
              <w:rPr>
                <w:rFonts w:ascii="Arial" w:hAnsi="Arial" w:cs="Arial"/>
                <w:sz w:val="20"/>
                <w:szCs w:val="20"/>
              </w:rPr>
            </w:pPr>
            <w:r>
              <w:rPr>
                <w:rFonts w:ascii="Arial" w:hAnsi="Arial" w:cs="Arial"/>
                <w:sz w:val="20"/>
                <w:szCs w:val="20"/>
              </w:rPr>
              <w:t xml:space="preserve">We agree that the intention is clear, and the solution is reasonable. However, we think some info in </w:t>
            </w:r>
            <w:proofErr w:type="gramStart"/>
            <w:r>
              <w:rPr>
                <w:rFonts w:ascii="Arial" w:hAnsi="Arial" w:cs="Arial"/>
                <w:sz w:val="20"/>
                <w:szCs w:val="20"/>
              </w:rPr>
              <w:t>e.g.</w:t>
            </w:r>
            <w:proofErr w:type="gramEnd"/>
            <w:r>
              <w:rPr>
                <w:rFonts w:ascii="Arial" w:hAnsi="Arial" w:cs="Arial"/>
                <w:sz w:val="20"/>
                <w:szCs w:val="20"/>
              </w:rPr>
              <w:t xml:space="preserve"> need further discussion. For </w:t>
            </w:r>
            <w:proofErr w:type="gramStart"/>
            <w:r>
              <w:rPr>
                <w:rFonts w:ascii="Arial" w:hAnsi="Arial" w:cs="Arial"/>
                <w:sz w:val="20"/>
                <w:szCs w:val="20"/>
              </w:rPr>
              <w:t>example</w:t>
            </w:r>
            <w:proofErr w:type="gramEnd"/>
            <w:r>
              <w:rPr>
                <w:rFonts w:ascii="Arial" w:hAnsi="Arial" w:cs="Arial"/>
                <w:sz w:val="20"/>
                <w:szCs w:val="20"/>
              </w:rPr>
              <w:t xml:space="preserve"> of "mobility predicate", we have questions: how can 3GPP specify a reliable "mobility predicate" which can be trusted by CU? If not reliable enough, will it mislead CU? Or if it is reliable, what is its validity duration? </w:t>
            </w:r>
          </w:p>
          <w:p w14:paraId="551D9B8C" w14:textId="77777777" w:rsidR="002728C2" w:rsidRDefault="00B86EB1">
            <w:pPr>
              <w:jc w:val="left"/>
              <w:rPr>
                <w:rFonts w:ascii="Arial" w:hAnsi="Arial" w:cs="Arial"/>
                <w:sz w:val="20"/>
                <w:szCs w:val="20"/>
              </w:rPr>
            </w:pPr>
            <w:r>
              <w:rPr>
                <w:rFonts w:ascii="Arial" w:hAnsi="Arial" w:cs="Arial"/>
                <w:sz w:val="20"/>
                <w:szCs w:val="20"/>
              </w:rPr>
              <w:t xml:space="preserve">Thus, we disagree to directly add examples without any technique discussions. So, we suggest </w:t>
            </w:r>
            <w:proofErr w:type="gramStart"/>
            <w:r>
              <w:rPr>
                <w:rFonts w:ascii="Arial" w:hAnsi="Arial" w:cs="Arial"/>
                <w:sz w:val="20"/>
                <w:szCs w:val="20"/>
              </w:rPr>
              <w:t>to remove</w:t>
            </w:r>
            <w:proofErr w:type="gramEnd"/>
            <w:r>
              <w:rPr>
                <w:rFonts w:ascii="Arial" w:hAnsi="Arial" w:cs="Arial"/>
                <w:sz w:val="20"/>
                <w:szCs w:val="20"/>
              </w:rPr>
              <w:t xml:space="preserve"> the </w:t>
            </w:r>
            <w:proofErr w:type="spellStart"/>
            <w:r>
              <w:rPr>
                <w:rFonts w:ascii="Arial" w:hAnsi="Arial" w:cs="Arial"/>
                <w:sz w:val="20"/>
                <w:szCs w:val="20"/>
              </w:rPr>
              <w:t>e.g</w:t>
            </w:r>
            <w:proofErr w:type="spellEnd"/>
            <w:r>
              <w:rPr>
                <w:rFonts w:ascii="Arial" w:hAnsi="Arial" w:cs="Arial"/>
                <w:sz w:val="20"/>
                <w:szCs w:val="20"/>
              </w:rPr>
              <w:t xml:space="preserve"> part, i.e.</w:t>
            </w:r>
          </w:p>
          <w:p w14:paraId="6BE5390D" w14:textId="77777777" w:rsidR="002728C2" w:rsidRDefault="00B86EB1">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Details on this information are FFS.</w:t>
            </w:r>
          </w:p>
          <w:p w14:paraId="53CA96D7" w14:textId="77777777" w:rsidR="002728C2" w:rsidRDefault="00B86EB1">
            <w:pPr>
              <w:jc w:val="left"/>
              <w:rPr>
                <w:rFonts w:ascii="Arial" w:hAnsi="Arial" w:cs="Arial"/>
                <w:sz w:val="20"/>
                <w:szCs w:val="20"/>
              </w:rPr>
            </w:pPr>
            <w:r>
              <w:rPr>
                <w:rFonts w:ascii="Arial" w:hAnsi="Arial" w:cs="Arial"/>
                <w:sz w:val="20"/>
                <w:szCs w:val="20"/>
              </w:rPr>
              <w:t>Please note that FFS has covered the point that RAN2 can further discuss which info is necessary.</w:t>
            </w:r>
          </w:p>
        </w:tc>
      </w:tr>
      <w:tr w:rsidR="002728C2" w14:paraId="356087F9" w14:textId="77777777">
        <w:tc>
          <w:tcPr>
            <w:tcW w:w="1975" w:type="dxa"/>
          </w:tcPr>
          <w:p w14:paraId="720BEFC1"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4EF9A6E3"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A844255" w14:textId="77777777" w:rsidR="002728C2" w:rsidRDefault="00B86EB1">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1EF197FD" w14:textId="77777777" w:rsidR="002728C2" w:rsidRDefault="00B86EB1">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xml:space="preserve">. Details on this information are </w:t>
            </w:r>
            <w:r>
              <w:rPr>
                <w:rFonts w:ascii="Arial" w:hAnsi="Arial" w:cs="Arial"/>
                <w:b/>
                <w:bCs/>
                <w:sz w:val="20"/>
                <w:szCs w:val="20"/>
              </w:rPr>
              <w:lastRenderedPageBreak/>
              <w:t>FFS.</w:t>
            </w:r>
          </w:p>
        </w:tc>
      </w:tr>
      <w:tr w:rsidR="002728C2" w14:paraId="69747932" w14:textId="77777777">
        <w:tc>
          <w:tcPr>
            <w:tcW w:w="1975" w:type="dxa"/>
          </w:tcPr>
          <w:p w14:paraId="534D24BC"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lastRenderedPageBreak/>
              <w:t>K</w:t>
            </w:r>
            <w:r>
              <w:rPr>
                <w:rFonts w:ascii="Arial" w:eastAsia="MS Mincho" w:hAnsi="Arial" w:cs="Arial"/>
                <w:sz w:val="20"/>
                <w:szCs w:val="20"/>
                <w:lang w:eastAsia="ja-JP"/>
              </w:rPr>
              <w:t>yocera</w:t>
            </w:r>
          </w:p>
        </w:tc>
        <w:tc>
          <w:tcPr>
            <w:tcW w:w="1530" w:type="dxa"/>
          </w:tcPr>
          <w:p w14:paraId="518732DD"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M</w:t>
            </w:r>
            <w:r>
              <w:rPr>
                <w:rFonts w:ascii="Arial" w:eastAsia="MS Mincho" w:hAnsi="Arial" w:cs="Arial"/>
                <w:sz w:val="20"/>
                <w:szCs w:val="20"/>
                <w:lang w:eastAsia="ja-JP"/>
              </w:rPr>
              <w:t>aybe No</w:t>
            </w:r>
          </w:p>
        </w:tc>
        <w:tc>
          <w:tcPr>
            <w:tcW w:w="6231" w:type="dxa"/>
          </w:tcPr>
          <w:p w14:paraId="4AB717B5"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assume an “Mobile IAB-node Indication” in Msg5, which is </w:t>
            </w:r>
            <w:proofErr w:type="gramStart"/>
            <w:r>
              <w:rPr>
                <w:rFonts w:ascii="Arial" w:eastAsia="MS Mincho" w:hAnsi="Arial" w:cs="Arial"/>
                <w:sz w:val="20"/>
                <w:szCs w:val="20"/>
                <w:lang w:eastAsia="ja-JP"/>
              </w:rPr>
              <w:t>similar to</w:t>
            </w:r>
            <w:proofErr w:type="gramEnd"/>
            <w:r>
              <w:rPr>
                <w:rFonts w:ascii="Arial" w:eastAsia="MS Mincho" w:hAnsi="Arial" w:cs="Arial"/>
                <w:sz w:val="20"/>
                <w:szCs w:val="20"/>
                <w:lang w:eastAsia="ja-JP"/>
              </w:rPr>
              <w:t xml:space="preserve"> the existing IAB Node Indication in Msg5. But we think it’s useful especially in case the mobile IAB-node is only allowed to connect with the IAB-donor. RAN2 already agreed the mobile IAB-node can also connect with the stationary/intermediate IAB-node, so the Indication has a limited benefit, e.g., for the identification which is a different context from the discussion for mobile IAB-node migration (i.e., this email discussion). </w:t>
            </w:r>
          </w:p>
          <w:p w14:paraId="6D156945"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rsidR="002728C2" w14:paraId="3063A84F" w14:textId="77777777">
        <w:tc>
          <w:tcPr>
            <w:tcW w:w="1975" w:type="dxa"/>
          </w:tcPr>
          <w:p w14:paraId="345A5A31"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0942DA47"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comments</w:t>
            </w:r>
          </w:p>
        </w:tc>
        <w:tc>
          <w:tcPr>
            <w:tcW w:w="6231" w:type="dxa"/>
          </w:tcPr>
          <w:p w14:paraId="64BC8C6A" w14:textId="77777777" w:rsidR="002728C2" w:rsidRDefault="00B86EB1">
            <w:pPr>
              <w:jc w:val="left"/>
              <w:rPr>
                <w:rFonts w:ascii="Arial" w:hAnsi="Arial" w:cs="Arial"/>
                <w:sz w:val="20"/>
                <w:szCs w:val="20"/>
              </w:rPr>
            </w:pPr>
            <w:r>
              <w:rPr>
                <w:rFonts w:ascii="Arial" w:hAnsi="Arial" w:cs="Arial"/>
                <w:sz w:val="20"/>
                <w:szCs w:val="20"/>
              </w:rPr>
              <w:t xml:space="preserve">We think that probably is a bit premature now to agree on this proposal even if we have some sympathy for it. Before discussing </w:t>
            </w:r>
            <w:proofErr w:type="gramStart"/>
            <w:r>
              <w:rPr>
                <w:rFonts w:ascii="Arial" w:hAnsi="Arial" w:cs="Arial"/>
                <w:sz w:val="20"/>
                <w:szCs w:val="20"/>
              </w:rPr>
              <w:t>this</w:t>
            </w:r>
            <w:proofErr w:type="gramEnd"/>
            <w:r>
              <w:rPr>
                <w:rFonts w:ascii="Arial" w:hAnsi="Arial" w:cs="Arial"/>
                <w:sz w:val="20"/>
                <w:szCs w:val="20"/>
              </w:rPr>
              <w:t xml:space="preserve"> it would be good to understand how the overall group mobility procedure would work.</w:t>
            </w:r>
          </w:p>
        </w:tc>
      </w:tr>
      <w:tr w:rsidR="002728C2" w14:paraId="47686FB2" w14:textId="77777777">
        <w:tc>
          <w:tcPr>
            <w:tcW w:w="1975" w:type="dxa"/>
          </w:tcPr>
          <w:p w14:paraId="7A3CA474"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037DFA78"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12FE78AE" w14:textId="77777777" w:rsidR="002728C2" w:rsidRDefault="00B86EB1">
            <w:pPr>
              <w:jc w:val="left"/>
              <w:rPr>
                <w:rFonts w:ascii="Arial" w:hAnsi="Arial" w:cs="Arial"/>
                <w:sz w:val="20"/>
                <w:szCs w:val="20"/>
              </w:rPr>
            </w:pPr>
            <w:r>
              <w:rPr>
                <w:rFonts w:ascii="Arial" w:hAnsi="Arial" w:cs="Arial"/>
                <w:sz w:val="20"/>
                <w:szCs w:val="20"/>
              </w:rPr>
              <w:t xml:space="preserve">And we think no harm to list the possible candidates which are presently identified by companies, although further study is needed. </w:t>
            </w:r>
          </w:p>
        </w:tc>
      </w:tr>
      <w:tr w:rsidR="002728C2" w14:paraId="79416525" w14:textId="77777777">
        <w:tc>
          <w:tcPr>
            <w:tcW w:w="1975" w:type="dxa"/>
          </w:tcPr>
          <w:p w14:paraId="0C91DA41"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526EBA3E" w14:textId="77777777" w:rsidR="002728C2" w:rsidRDefault="00B86EB1">
            <w:pPr>
              <w:jc w:val="left"/>
              <w:rPr>
                <w:rFonts w:ascii="Arial" w:hAnsi="Arial" w:cs="Arial"/>
                <w:sz w:val="20"/>
                <w:szCs w:val="20"/>
              </w:rPr>
            </w:pPr>
            <w:r>
              <w:rPr>
                <w:rFonts w:ascii="Arial" w:hAnsi="Arial" w:cs="Arial"/>
                <w:sz w:val="20"/>
                <w:szCs w:val="20"/>
              </w:rPr>
              <w:t>Needs further clarification</w:t>
            </w:r>
          </w:p>
        </w:tc>
        <w:tc>
          <w:tcPr>
            <w:tcW w:w="6231" w:type="dxa"/>
          </w:tcPr>
          <w:p w14:paraId="7CEBB310" w14:textId="77777777" w:rsidR="002728C2" w:rsidRDefault="00B86EB1">
            <w:pPr>
              <w:jc w:val="left"/>
              <w:rPr>
                <w:rFonts w:ascii="Arial" w:hAnsi="Arial" w:cs="Arial"/>
                <w:sz w:val="20"/>
                <w:szCs w:val="20"/>
              </w:rPr>
            </w:pPr>
            <w:proofErr w:type="gramStart"/>
            <w:r>
              <w:rPr>
                <w:rFonts w:ascii="Arial" w:hAnsi="Arial" w:cs="Arial"/>
                <w:sz w:val="20"/>
                <w:szCs w:val="20"/>
              </w:rPr>
              <w:t>First of all</w:t>
            </w:r>
            <w:proofErr w:type="gramEnd"/>
            <w:r>
              <w:rPr>
                <w:rFonts w:ascii="Arial" w:hAnsi="Arial" w:cs="Arial"/>
                <w:sz w:val="20"/>
                <w:szCs w:val="20"/>
              </w:rPr>
              <w:t xml:space="preserve">, rewording by Apple is definitely needed in our view. But even with that rewording, current measurement report message already includes the location info field with detailed information including speed estimate. </w:t>
            </w:r>
            <w:proofErr w:type="gramStart"/>
            <w:r>
              <w:rPr>
                <w:rFonts w:ascii="Arial" w:hAnsi="Arial" w:cs="Arial"/>
                <w:sz w:val="20"/>
                <w:szCs w:val="20"/>
              </w:rPr>
              <w:t>Therefore</w:t>
            </w:r>
            <w:proofErr w:type="gramEnd"/>
            <w:r>
              <w:rPr>
                <w:rFonts w:ascii="Arial" w:hAnsi="Arial" w:cs="Arial"/>
                <w:sz w:val="20"/>
                <w:szCs w:val="20"/>
              </w:rPr>
              <w:t xml:space="preserve"> we feel legacy signaling may be enough. It’s only if we need information on top of that available in legacy signaling, that we need to study this further.</w:t>
            </w:r>
          </w:p>
        </w:tc>
      </w:tr>
      <w:tr w:rsidR="002728C2" w14:paraId="26515F79" w14:textId="77777777">
        <w:tc>
          <w:tcPr>
            <w:tcW w:w="1975" w:type="dxa"/>
          </w:tcPr>
          <w:p w14:paraId="5CD231DA"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06CF6A5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5E2E4B0A" w14:textId="77777777" w:rsidR="002728C2" w:rsidRDefault="00B86EB1">
            <w:pPr>
              <w:jc w:val="left"/>
              <w:rPr>
                <w:rFonts w:ascii="Arial" w:hAnsi="Arial" w:cs="Arial"/>
                <w:sz w:val="20"/>
                <w:szCs w:val="20"/>
              </w:rPr>
            </w:pPr>
            <w:r>
              <w:rPr>
                <w:rFonts w:ascii="Arial" w:hAnsi="Arial" w:cs="Arial" w:hint="eastAsia"/>
                <w:sz w:val="20"/>
                <w:szCs w:val="20"/>
              </w:rPr>
              <w:t>T</w:t>
            </w:r>
            <w:r>
              <w:rPr>
                <w:rFonts w:ascii="Arial" w:hAnsi="Arial" w:cs="Arial"/>
                <w:sz w:val="20"/>
                <w:szCs w:val="20"/>
              </w:rPr>
              <w:t>he mobility of mobile-IAB-MT has no difference with legacy UE. So, no enhancement is needed. The location/velocity information is not useful compared to the legacy RRM measurement for mobility.</w:t>
            </w:r>
          </w:p>
          <w:p w14:paraId="31019F84" w14:textId="77777777" w:rsidR="002728C2" w:rsidRDefault="00B86EB1">
            <w:pPr>
              <w:jc w:val="left"/>
              <w:rPr>
                <w:rFonts w:ascii="Arial" w:hAnsi="Arial" w:cs="Arial"/>
                <w:sz w:val="20"/>
                <w:szCs w:val="20"/>
              </w:rPr>
            </w:pPr>
            <w:r>
              <w:rPr>
                <w:rFonts w:ascii="Arial" w:hAnsi="Arial" w:cs="Arial"/>
                <w:sz w:val="20"/>
                <w:szCs w:val="20"/>
              </w:rPr>
              <w:t xml:space="preserve">UE reporting of location/velocity information are already supported in current spec (see </w:t>
            </w:r>
            <w:r>
              <w:t>CommonLocationInfo-r16</w:t>
            </w:r>
            <w:r>
              <w:rPr>
                <w:rFonts w:ascii="Arial" w:hAnsi="Arial" w:cs="Arial"/>
                <w:sz w:val="20"/>
                <w:szCs w:val="20"/>
              </w:rPr>
              <w:t>). It is not clear what the additional impact from this proposal is for mobile IAB-MT.</w:t>
            </w:r>
          </w:p>
        </w:tc>
      </w:tr>
      <w:tr w:rsidR="002728C2" w14:paraId="58998A3A" w14:textId="77777777">
        <w:tc>
          <w:tcPr>
            <w:tcW w:w="1975" w:type="dxa"/>
          </w:tcPr>
          <w:p w14:paraId="1AC87A9A"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18143107"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59A98D2B" w14:textId="77777777" w:rsidR="002728C2" w:rsidRDefault="00B86EB1">
            <w:pPr>
              <w:jc w:val="left"/>
              <w:rPr>
                <w:rFonts w:ascii="Arial" w:hAnsi="Arial" w:cs="Arial"/>
                <w:sz w:val="20"/>
                <w:szCs w:val="20"/>
              </w:rPr>
            </w:pPr>
            <w:r>
              <w:rPr>
                <w:rStyle w:val="normaltextrun"/>
                <w:rFonts w:ascii="Arial" w:hAnsi="Arial" w:cs="Arial"/>
                <w:sz w:val="20"/>
                <w:szCs w:val="20"/>
              </w:rPr>
              <w:t xml:space="preserve">We support to provide mobility information and we can discuss the details </w:t>
            </w:r>
            <w:proofErr w:type="gramStart"/>
            <w:r>
              <w:rPr>
                <w:rStyle w:val="normaltextrun"/>
                <w:rFonts w:ascii="Arial" w:hAnsi="Arial" w:cs="Arial"/>
                <w:sz w:val="20"/>
                <w:szCs w:val="20"/>
              </w:rPr>
              <w:t>e.g.</w:t>
            </w:r>
            <w:proofErr w:type="gramEnd"/>
            <w:r>
              <w:rPr>
                <w:rStyle w:val="normaltextrun"/>
                <w:rFonts w:ascii="Arial" w:hAnsi="Arial" w:cs="Arial"/>
                <w:sz w:val="20"/>
                <w:szCs w:val="20"/>
              </w:rPr>
              <w:t xml:space="preserve"> what information and its </w:t>
            </w:r>
            <w:proofErr w:type="spellStart"/>
            <w:r>
              <w:rPr>
                <w:rStyle w:val="normaltextrun"/>
                <w:rFonts w:ascii="Arial" w:hAnsi="Arial" w:cs="Arial"/>
                <w:sz w:val="20"/>
                <w:szCs w:val="20"/>
              </w:rPr>
              <w:t>signalling</w:t>
            </w:r>
            <w:proofErr w:type="spellEnd"/>
            <w:r>
              <w:rPr>
                <w:rStyle w:val="normaltextrun"/>
                <w:rFonts w:ascii="Arial" w:hAnsi="Arial" w:cs="Arial"/>
                <w:sz w:val="20"/>
                <w:szCs w:val="20"/>
              </w:rPr>
              <w:t xml:space="preserve"> in next stage.</w:t>
            </w:r>
            <w:r>
              <w:rPr>
                <w:rStyle w:val="eop"/>
                <w:rFonts w:ascii="Arial" w:hAnsi="Arial" w:cs="Arial"/>
                <w:sz w:val="20"/>
                <w:szCs w:val="20"/>
              </w:rPr>
              <w:t> </w:t>
            </w:r>
          </w:p>
        </w:tc>
      </w:tr>
      <w:tr w:rsidR="002728C2" w14:paraId="1215B473" w14:textId="77777777">
        <w:tc>
          <w:tcPr>
            <w:tcW w:w="1975" w:type="dxa"/>
          </w:tcPr>
          <w:p w14:paraId="1558CA95"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0A60851B"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3DF2185" w14:textId="77777777" w:rsidR="002728C2" w:rsidRDefault="00B86EB1">
            <w:pPr>
              <w:jc w:val="left"/>
              <w:rPr>
                <w:rStyle w:val="normaltextrun"/>
                <w:rFonts w:ascii="Arial" w:hAnsi="Arial" w:cs="Arial"/>
                <w:sz w:val="20"/>
                <w:szCs w:val="20"/>
              </w:rPr>
            </w:pPr>
            <w:r>
              <w:rPr>
                <w:rFonts w:ascii="Arial" w:hAnsi="Arial" w:cs="Arial" w:hint="eastAsia"/>
                <w:sz w:val="20"/>
                <w:szCs w:val="20"/>
              </w:rPr>
              <w:t xml:space="preserve">We think the mobile IAB-MT may indicate that it is </w:t>
            </w:r>
            <w:proofErr w:type="gramStart"/>
            <w:r>
              <w:rPr>
                <w:rFonts w:ascii="Arial" w:hAnsi="Arial" w:cs="Arial" w:hint="eastAsia"/>
                <w:sz w:val="20"/>
                <w:szCs w:val="20"/>
              </w:rPr>
              <w:t>an</w:t>
            </w:r>
            <w:proofErr w:type="gramEnd"/>
            <w:r>
              <w:rPr>
                <w:rFonts w:ascii="Arial" w:hAnsi="Arial" w:cs="Arial" w:hint="eastAsia"/>
                <w:sz w:val="20"/>
                <w:szCs w:val="20"/>
              </w:rPr>
              <w:t xml:space="preserve"> mobile IAB node in the RRC setup procedure so the RAN-node may select AMF which support mobile IAB for the mobile IAB-MT. This information can also be used to</w:t>
            </w:r>
            <w:r>
              <w:rPr>
                <w:rFonts w:ascii="Arial" w:hAnsi="Arial" w:cs="Arial"/>
                <w:sz w:val="20"/>
                <w:szCs w:val="20"/>
              </w:rPr>
              <w:t xml:space="preserve"> avoid that the network selects the </w:t>
            </w:r>
            <w:r>
              <w:rPr>
                <w:rFonts w:ascii="Arial" w:hAnsi="Arial" w:cs="Arial"/>
                <w:sz w:val="20"/>
                <w:szCs w:val="20"/>
              </w:rPr>
              <w:lastRenderedPageBreak/>
              <w:t>mobile IAB-node as a parent node in topology adaptation, etc.</w:t>
            </w:r>
            <w:r>
              <w:rPr>
                <w:rFonts w:ascii="Arial" w:hAnsi="Arial" w:cs="Arial" w:hint="eastAsia"/>
                <w:sz w:val="20"/>
                <w:szCs w:val="20"/>
              </w:rPr>
              <w:t xml:space="preserve"> We see no extra benefits for the</w:t>
            </w:r>
            <w:r>
              <w:rPr>
                <w:rFonts w:ascii="Arial" w:hAnsi="Arial" w:cs="Arial"/>
                <w:sz w:val="20"/>
                <w:szCs w:val="20"/>
              </w:rPr>
              <w:t xml:space="preserve"> </w:t>
            </w:r>
            <w:r>
              <w:rPr>
                <w:rFonts w:ascii="Arial" w:hAnsi="Arial" w:cs="Arial" w:hint="eastAsia"/>
                <w:sz w:val="20"/>
                <w:szCs w:val="20"/>
              </w:rPr>
              <w:t xml:space="preserve">support of </w:t>
            </w:r>
            <w:r>
              <w:rPr>
                <w:rFonts w:ascii="Arial" w:hAnsi="Arial" w:cs="Arial"/>
                <w:sz w:val="20"/>
                <w:szCs w:val="20"/>
              </w:rPr>
              <w:t>mobility predicate, location, velocity</w:t>
            </w:r>
            <w:r>
              <w:rPr>
                <w:rFonts w:ascii="Arial" w:hAnsi="Arial" w:cs="Arial" w:hint="eastAsia"/>
                <w:sz w:val="20"/>
                <w:szCs w:val="20"/>
              </w:rPr>
              <w:t>, etc.</w:t>
            </w:r>
          </w:p>
        </w:tc>
      </w:tr>
      <w:tr w:rsidR="00401B80" w14:paraId="7025759E" w14:textId="77777777">
        <w:tc>
          <w:tcPr>
            <w:tcW w:w="1975" w:type="dxa"/>
          </w:tcPr>
          <w:p w14:paraId="5421D2EB" w14:textId="70737702" w:rsidR="00401B80" w:rsidRDefault="00401B80" w:rsidP="00401B80">
            <w:pPr>
              <w:jc w:val="left"/>
              <w:rPr>
                <w:rStyle w:val="normaltextrun"/>
                <w:rFonts w:ascii="Arial" w:hAnsi="Arial" w:cs="Arial"/>
                <w:sz w:val="20"/>
                <w:szCs w:val="20"/>
              </w:rPr>
            </w:pPr>
            <w:r>
              <w:rPr>
                <w:rStyle w:val="normaltextrun"/>
                <w:rFonts w:ascii="Arial" w:hAnsi="Arial" w:cs="Arial"/>
                <w:sz w:val="20"/>
                <w:szCs w:val="20"/>
              </w:rPr>
              <w:lastRenderedPageBreak/>
              <w:t>Nokia</w:t>
            </w:r>
          </w:p>
        </w:tc>
        <w:tc>
          <w:tcPr>
            <w:tcW w:w="1530" w:type="dxa"/>
          </w:tcPr>
          <w:p w14:paraId="30A56540" w14:textId="35DD34F2" w:rsidR="00401B80" w:rsidRDefault="00401B80" w:rsidP="00401B80">
            <w:pPr>
              <w:jc w:val="left"/>
              <w:rPr>
                <w:rStyle w:val="normaltextrun"/>
                <w:rFonts w:ascii="Arial" w:hAnsi="Arial" w:cs="Arial"/>
                <w:sz w:val="20"/>
                <w:szCs w:val="20"/>
              </w:rPr>
            </w:pPr>
            <w:r>
              <w:rPr>
                <w:rStyle w:val="normaltextrun"/>
                <w:rFonts w:ascii="Arial" w:hAnsi="Arial" w:cs="Arial"/>
                <w:sz w:val="20"/>
                <w:szCs w:val="20"/>
              </w:rPr>
              <w:t>No</w:t>
            </w:r>
          </w:p>
        </w:tc>
        <w:tc>
          <w:tcPr>
            <w:tcW w:w="6231" w:type="dxa"/>
          </w:tcPr>
          <w:p w14:paraId="542A26F5" w14:textId="0B47DD73" w:rsidR="00401B80" w:rsidRDefault="00401B80" w:rsidP="00401B80">
            <w:pPr>
              <w:jc w:val="left"/>
              <w:rPr>
                <w:rFonts w:ascii="Arial" w:hAnsi="Arial" w:cs="Arial"/>
                <w:sz w:val="20"/>
                <w:szCs w:val="20"/>
              </w:rPr>
            </w:pPr>
            <w:r>
              <w:rPr>
                <w:rStyle w:val="normaltextrun"/>
                <w:rFonts w:ascii="Arial" w:hAnsi="Arial" w:cs="Arial"/>
                <w:sz w:val="20"/>
                <w:szCs w:val="20"/>
              </w:rPr>
              <w:t>It seems too premature to decide the indication ‘on mobility state’ is sent, while it not known what the meaning and content of such indication is. A straightforward approach to distinguish mobile-IAB nodes in the CU, could be to rely on a simpler indication that determines the IAB-node is mobile-IAB (e.g., capability). If this isn’t sufficient, one could think on further optimizations e.g., on how quickly is the mobile-IAB moving. </w:t>
            </w:r>
            <w:r>
              <w:rPr>
                <w:rStyle w:val="eop"/>
                <w:rFonts w:ascii="Arial" w:hAnsi="Arial" w:cs="Arial"/>
                <w:sz w:val="20"/>
                <w:szCs w:val="20"/>
              </w:rPr>
              <w:t> </w:t>
            </w:r>
          </w:p>
        </w:tc>
      </w:tr>
      <w:tr w:rsidR="00A25E38" w14:paraId="1612229C" w14:textId="77777777">
        <w:tc>
          <w:tcPr>
            <w:tcW w:w="1975" w:type="dxa"/>
          </w:tcPr>
          <w:p w14:paraId="27630B89" w14:textId="0431F600"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hint="eastAsia"/>
                <w:sz w:val="20"/>
                <w:szCs w:val="20"/>
                <w:lang w:eastAsia="ko-KR"/>
              </w:rPr>
              <w:t>LGE</w:t>
            </w:r>
          </w:p>
        </w:tc>
        <w:tc>
          <w:tcPr>
            <w:tcW w:w="1530" w:type="dxa"/>
          </w:tcPr>
          <w:p w14:paraId="1DBE3C1F" w14:textId="08E429F8"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hint="eastAsia"/>
                <w:sz w:val="20"/>
                <w:szCs w:val="20"/>
                <w:lang w:eastAsia="ko-KR"/>
              </w:rPr>
              <w:t>No</w:t>
            </w:r>
          </w:p>
        </w:tc>
        <w:tc>
          <w:tcPr>
            <w:tcW w:w="6231" w:type="dxa"/>
          </w:tcPr>
          <w:p w14:paraId="6A1AAE51" w14:textId="77777777" w:rsidR="00A25E38" w:rsidRDefault="00A25E38" w:rsidP="00A25E38">
            <w:pPr>
              <w:jc w:val="left"/>
              <w:rPr>
                <w:rFonts w:ascii="Arial" w:hAnsi="Arial" w:cs="Arial"/>
                <w:sz w:val="20"/>
                <w:szCs w:val="20"/>
              </w:rPr>
            </w:pPr>
            <w:r>
              <w:rPr>
                <w:rFonts w:ascii="Arial" w:hAnsi="Arial" w:cs="Arial"/>
                <w:sz w:val="20"/>
                <w:szCs w:val="20"/>
              </w:rPr>
              <w:t xml:space="preserve">It should be clear what problem we really need to solve by the considered solution and how exactly the proposed information can be useful. Furthermore, the mobility status information itself is quite unclear. More discussion is </w:t>
            </w:r>
            <w:proofErr w:type="gramStart"/>
            <w:r>
              <w:rPr>
                <w:rFonts w:ascii="Arial" w:hAnsi="Arial" w:cs="Arial"/>
                <w:sz w:val="20"/>
                <w:szCs w:val="20"/>
              </w:rPr>
              <w:t>definitely needed</w:t>
            </w:r>
            <w:proofErr w:type="gramEnd"/>
            <w:r>
              <w:rPr>
                <w:rFonts w:ascii="Arial" w:hAnsi="Arial" w:cs="Arial"/>
                <w:sz w:val="20"/>
                <w:szCs w:val="20"/>
              </w:rPr>
              <w:t xml:space="preserve"> before diving into a certain solution direction. </w:t>
            </w:r>
          </w:p>
          <w:p w14:paraId="26153154" w14:textId="1C9E4FD1" w:rsidR="00A25E38" w:rsidRPr="00622279" w:rsidRDefault="00A25E38" w:rsidP="00A25E38">
            <w:pPr>
              <w:jc w:val="left"/>
              <w:rPr>
                <w:rStyle w:val="normaltextrun"/>
                <w:rFonts w:ascii="Arial" w:hAnsi="Arial" w:cs="Arial"/>
                <w:sz w:val="20"/>
                <w:szCs w:val="20"/>
              </w:rPr>
            </w:pPr>
            <w:r>
              <w:rPr>
                <w:rFonts w:ascii="Arial" w:hAnsi="Arial" w:cs="Arial"/>
                <w:sz w:val="20"/>
                <w:szCs w:val="20"/>
              </w:rPr>
              <w:t xml:space="preserve">As other companies already comments, donor-CU (i.e., </w:t>
            </w:r>
            <w:r w:rsidRPr="0066217B">
              <w:rPr>
                <w:rFonts w:ascii="Arial" w:hAnsi="Arial" w:cs="Arial"/>
                <w:sz w:val="20"/>
                <w:szCs w:val="20"/>
              </w:rPr>
              <w:t>network</w:t>
            </w:r>
            <w:r>
              <w:rPr>
                <w:rFonts w:ascii="Arial" w:hAnsi="Arial" w:cs="Arial"/>
                <w:sz w:val="20"/>
                <w:szCs w:val="20"/>
              </w:rPr>
              <w:t>)</w:t>
            </w:r>
            <w:r w:rsidRPr="0066217B">
              <w:rPr>
                <w:rFonts w:ascii="Arial" w:hAnsi="Arial" w:cs="Arial"/>
                <w:sz w:val="20"/>
                <w:szCs w:val="20"/>
              </w:rPr>
              <w:t xml:space="preserve"> can identify </w:t>
            </w:r>
            <w:r>
              <w:rPr>
                <w:rFonts w:ascii="Arial" w:hAnsi="Arial" w:cs="Arial"/>
                <w:sz w:val="20"/>
                <w:szCs w:val="20"/>
              </w:rPr>
              <w:t>real-time</w:t>
            </w:r>
            <w:r w:rsidRPr="0066217B">
              <w:rPr>
                <w:rFonts w:ascii="Arial" w:hAnsi="Arial" w:cs="Arial"/>
                <w:sz w:val="20"/>
                <w:szCs w:val="20"/>
              </w:rPr>
              <w:t xml:space="preserve"> mobility </w:t>
            </w:r>
            <w:r w:rsidRPr="00622279">
              <w:rPr>
                <w:rFonts w:ascii="Arial" w:hAnsi="Arial" w:cs="Arial"/>
                <w:sz w:val="20"/>
                <w:szCs w:val="20"/>
              </w:rPr>
              <w:t xml:space="preserve">state </w:t>
            </w:r>
            <w:r w:rsidRPr="0066217B">
              <w:rPr>
                <w:rFonts w:ascii="Arial" w:hAnsi="Arial" w:cs="Arial"/>
                <w:sz w:val="20"/>
                <w:szCs w:val="20"/>
              </w:rPr>
              <w:t xml:space="preserve">of </w:t>
            </w:r>
            <w:r>
              <w:rPr>
                <w:rFonts w:ascii="Arial" w:hAnsi="Arial" w:cs="Arial"/>
                <w:sz w:val="20"/>
                <w:szCs w:val="20"/>
              </w:rPr>
              <w:t>each</w:t>
            </w:r>
            <w:r w:rsidRPr="0066217B">
              <w:rPr>
                <w:rFonts w:ascii="Arial" w:hAnsi="Arial" w:cs="Arial"/>
                <w:sz w:val="20"/>
                <w:szCs w:val="20"/>
              </w:rPr>
              <w:t xml:space="preserve"> </w:t>
            </w:r>
            <w:r>
              <w:rPr>
                <w:rFonts w:ascii="Arial" w:hAnsi="Arial" w:cs="Arial"/>
                <w:sz w:val="20"/>
                <w:szCs w:val="20"/>
              </w:rPr>
              <w:t xml:space="preserve">mobile </w:t>
            </w:r>
            <w:r w:rsidRPr="0066217B">
              <w:rPr>
                <w:rFonts w:ascii="Arial" w:hAnsi="Arial" w:cs="Arial"/>
                <w:sz w:val="20"/>
                <w:szCs w:val="20"/>
              </w:rPr>
              <w:t xml:space="preserve">IAB </w:t>
            </w:r>
            <w:r>
              <w:rPr>
                <w:rFonts w:ascii="Arial" w:hAnsi="Arial" w:cs="Arial"/>
                <w:sz w:val="20"/>
                <w:szCs w:val="20"/>
              </w:rPr>
              <w:t>node based on measurement reports of the mobile IAB node. If the donor-CU also utilizes measurement reports of UEs connected to the IAB nodes and combines the reporting with its knowledge of the topology and/or local map information, if available, it can also predict near-future mobility state of the mobile IAB. So, we are not sure which enhancement is needed for this proposal.</w:t>
            </w:r>
          </w:p>
        </w:tc>
      </w:tr>
      <w:tr w:rsidR="00215817" w14:paraId="2B49BDE4" w14:textId="77777777" w:rsidTr="005C233E">
        <w:trPr>
          <w:ins w:id="38" w:author="Xiaomi" w:date="2022-08-24T09:57:00Z"/>
        </w:trPr>
        <w:tc>
          <w:tcPr>
            <w:tcW w:w="1975" w:type="dxa"/>
          </w:tcPr>
          <w:p w14:paraId="34762EC8" w14:textId="77777777" w:rsidR="00215817" w:rsidRDefault="00215817" w:rsidP="005C233E">
            <w:pPr>
              <w:jc w:val="left"/>
              <w:rPr>
                <w:ins w:id="39" w:author="Xiaomi" w:date="2022-08-24T09:57:00Z"/>
                <w:rStyle w:val="normaltextrun"/>
                <w:rFonts w:ascii="Arial" w:hAnsi="Arial" w:cs="Arial"/>
                <w:sz w:val="20"/>
                <w:szCs w:val="20"/>
              </w:rPr>
            </w:pPr>
            <w:ins w:id="40" w:author="Xiaomi" w:date="2022-08-24T09:57:00Z">
              <w:r>
                <w:rPr>
                  <w:rStyle w:val="normaltextrun"/>
                  <w:rFonts w:ascii="Arial" w:hAnsi="Arial" w:cs="Arial"/>
                  <w:sz w:val="20"/>
                  <w:szCs w:val="20"/>
                </w:rPr>
                <w:t>X</w:t>
              </w:r>
              <w:r>
                <w:rPr>
                  <w:rStyle w:val="normaltextrun"/>
                </w:rPr>
                <w:t>iaomi</w:t>
              </w:r>
            </w:ins>
          </w:p>
        </w:tc>
        <w:tc>
          <w:tcPr>
            <w:tcW w:w="1530" w:type="dxa"/>
          </w:tcPr>
          <w:p w14:paraId="34ED9083" w14:textId="77777777" w:rsidR="00215817" w:rsidRDefault="00215817" w:rsidP="005C233E">
            <w:pPr>
              <w:jc w:val="left"/>
              <w:rPr>
                <w:ins w:id="41" w:author="Xiaomi" w:date="2022-08-24T09:57:00Z"/>
                <w:rStyle w:val="normaltextrun"/>
                <w:rFonts w:ascii="Arial" w:hAnsi="Arial" w:cs="Arial"/>
                <w:sz w:val="20"/>
                <w:szCs w:val="20"/>
              </w:rPr>
            </w:pPr>
            <w:ins w:id="42" w:author="Xiaomi" w:date="2022-08-24T09:57:00Z">
              <w:r>
                <w:rPr>
                  <w:rStyle w:val="normaltextrun"/>
                  <w:rFonts w:ascii="Arial" w:hAnsi="Arial" w:cs="Arial"/>
                  <w:sz w:val="20"/>
                  <w:szCs w:val="20"/>
                </w:rPr>
                <w:t>W</w:t>
              </w:r>
              <w:r>
                <w:rPr>
                  <w:rStyle w:val="normaltextrun"/>
                </w:rPr>
                <w:t>ith comments</w:t>
              </w:r>
            </w:ins>
          </w:p>
        </w:tc>
        <w:tc>
          <w:tcPr>
            <w:tcW w:w="6231" w:type="dxa"/>
          </w:tcPr>
          <w:p w14:paraId="18CDD3F9" w14:textId="77777777" w:rsidR="00215817" w:rsidRDefault="00215817" w:rsidP="005C233E">
            <w:pPr>
              <w:jc w:val="left"/>
              <w:rPr>
                <w:ins w:id="43" w:author="Xiaomi" w:date="2022-08-24T09:57:00Z"/>
                <w:rFonts w:ascii="Arial" w:hAnsi="Arial" w:cs="Arial"/>
                <w:sz w:val="20"/>
                <w:szCs w:val="20"/>
              </w:rPr>
            </w:pPr>
            <w:ins w:id="44" w:author="Xiaomi" w:date="2022-08-24T10:41:00Z">
              <w:r>
                <w:rPr>
                  <w:rFonts w:ascii="Arial" w:hAnsi="Arial" w:cs="Arial"/>
                  <w:sz w:val="20"/>
                  <w:szCs w:val="20"/>
                </w:rPr>
                <w:t>We think assistance to the CU-CP could be beneficial</w:t>
              </w:r>
            </w:ins>
            <w:ins w:id="45" w:author="Xiaomi" w:date="2022-08-24T10:44:00Z">
              <w:r>
                <w:rPr>
                  <w:rFonts w:ascii="Arial" w:hAnsi="Arial" w:cs="Arial"/>
                  <w:sz w:val="20"/>
                  <w:szCs w:val="20"/>
                </w:rPr>
                <w:t xml:space="preserve"> particularly </w:t>
              </w:r>
              <w:proofErr w:type="gramStart"/>
              <w:r>
                <w:rPr>
                  <w:rFonts w:ascii="Arial" w:hAnsi="Arial" w:cs="Arial"/>
                  <w:sz w:val="20"/>
                  <w:szCs w:val="20"/>
                </w:rPr>
                <w:t>in regards to</w:t>
              </w:r>
              <w:proofErr w:type="gramEnd"/>
              <w:r>
                <w:rPr>
                  <w:rFonts w:ascii="Arial" w:hAnsi="Arial" w:cs="Arial"/>
                  <w:sz w:val="20"/>
                  <w:szCs w:val="20"/>
                </w:rPr>
                <w:t xml:space="preserve"> group mobility</w:t>
              </w:r>
            </w:ins>
            <w:ins w:id="46" w:author="Xiaomi" w:date="2022-08-24T10:45:00Z">
              <w:r>
                <w:rPr>
                  <w:rFonts w:ascii="Arial" w:hAnsi="Arial" w:cs="Arial"/>
                  <w:sz w:val="20"/>
                  <w:szCs w:val="20"/>
                </w:rPr>
                <w:t xml:space="preserve"> for descendant UEs</w:t>
              </w:r>
            </w:ins>
            <w:ins w:id="47" w:author="Xiaomi" w:date="2022-08-24T10:42:00Z">
              <w:r>
                <w:rPr>
                  <w:rFonts w:ascii="Arial" w:hAnsi="Arial" w:cs="Arial"/>
                  <w:sz w:val="20"/>
                  <w:szCs w:val="20"/>
                </w:rPr>
                <w:t xml:space="preserve">, but </w:t>
              </w:r>
            </w:ins>
            <w:ins w:id="48" w:author="Xiaomi" w:date="2022-08-24T11:15:00Z">
              <w:r>
                <w:rPr>
                  <w:rFonts w:ascii="Arial" w:hAnsi="Arial" w:cs="Arial"/>
                  <w:sz w:val="20"/>
                  <w:szCs w:val="20"/>
                </w:rPr>
                <w:t xml:space="preserve">prefer </w:t>
              </w:r>
            </w:ins>
            <w:ins w:id="49" w:author="Xiaomi" w:date="2022-08-24T10:43:00Z">
              <w:r>
                <w:rPr>
                  <w:rFonts w:ascii="Arial" w:hAnsi="Arial" w:cs="Arial"/>
                  <w:sz w:val="20"/>
                  <w:szCs w:val="20"/>
                </w:rPr>
                <w:t xml:space="preserve">further discussion on details </w:t>
              </w:r>
            </w:ins>
            <w:ins w:id="50" w:author="Xiaomi" w:date="2022-08-24T11:16:00Z">
              <w:r>
                <w:rPr>
                  <w:rFonts w:ascii="Arial" w:hAnsi="Arial" w:cs="Arial"/>
                  <w:sz w:val="20"/>
                  <w:szCs w:val="20"/>
                </w:rPr>
                <w:t>including</w:t>
              </w:r>
            </w:ins>
            <w:ins w:id="51" w:author="Xiaomi" w:date="2022-08-24T10:43:00Z">
              <w:r>
                <w:rPr>
                  <w:rFonts w:ascii="Arial" w:hAnsi="Arial" w:cs="Arial"/>
                  <w:sz w:val="20"/>
                  <w:szCs w:val="20"/>
                </w:rPr>
                <w:t xml:space="preserve"> whether existing measurement signaling is sufficient.</w:t>
              </w:r>
            </w:ins>
          </w:p>
        </w:tc>
      </w:tr>
      <w:tr w:rsidR="00215817" w14:paraId="43694C74" w14:textId="77777777">
        <w:tc>
          <w:tcPr>
            <w:tcW w:w="1975" w:type="dxa"/>
          </w:tcPr>
          <w:p w14:paraId="399FFB25" w14:textId="689C704C" w:rsidR="00215817" w:rsidRDefault="004C4DE5"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I</w:t>
            </w:r>
            <w:r>
              <w:rPr>
                <w:rStyle w:val="normaltextrun"/>
                <w:rFonts w:eastAsia="Malgun Gothic"/>
                <w:lang w:eastAsia="ko-KR"/>
              </w:rPr>
              <w:t>ntel</w:t>
            </w:r>
          </w:p>
        </w:tc>
        <w:tc>
          <w:tcPr>
            <w:tcW w:w="1530" w:type="dxa"/>
          </w:tcPr>
          <w:p w14:paraId="4972964E" w14:textId="584D497D" w:rsidR="00215817" w:rsidRDefault="004C4DE5"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Y</w:t>
            </w:r>
            <w:r>
              <w:rPr>
                <w:rStyle w:val="normaltextrun"/>
                <w:rFonts w:eastAsia="Malgun Gothic"/>
                <w:lang w:eastAsia="ko-KR"/>
              </w:rPr>
              <w:t>es</w:t>
            </w:r>
          </w:p>
        </w:tc>
        <w:tc>
          <w:tcPr>
            <w:tcW w:w="6231" w:type="dxa"/>
          </w:tcPr>
          <w:p w14:paraId="4BFCFC56" w14:textId="2DA864A3" w:rsidR="00215817" w:rsidRDefault="003159A5" w:rsidP="00A25E38">
            <w:pPr>
              <w:jc w:val="left"/>
              <w:rPr>
                <w:rFonts w:ascii="Arial" w:hAnsi="Arial" w:cs="Arial"/>
                <w:sz w:val="20"/>
                <w:szCs w:val="20"/>
              </w:rPr>
            </w:pPr>
            <w:r>
              <w:rPr>
                <w:rFonts w:ascii="Arial" w:hAnsi="Arial" w:cs="Arial"/>
                <w:sz w:val="20"/>
                <w:szCs w:val="20"/>
              </w:rPr>
              <w:t xml:space="preserve">In general, we agree with the proposal that the mobile IAB-node can report some mobility related information to IAB-donor. For example, by knowing mobility state related information, IAB-donor CU can decide not to configure the served UEs not to perform measurement report, hence reducing the power consumption at UE side, as well as </w:t>
            </w:r>
            <w:proofErr w:type="spellStart"/>
            <w:r>
              <w:rPr>
                <w:rFonts w:ascii="Arial" w:hAnsi="Arial" w:cs="Arial"/>
                <w:sz w:val="20"/>
                <w:szCs w:val="20"/>
              </w:rPr>
              <w:t>singaling</w:t>
            </w:r>
            <w:proofErr w:type="spellEnd"/>
            <w:r>
              <w:rPr>
                <w:rFonts w:ascii="Arial" w:hAnsi="Arial" w:cs="Arial"/>
                <w:sz w:val="20"/>
                <w:szCs w:val="20"/>
              </w:rPr>
              <w:t xml:space="preserve"> overhead.</w:t>
            </w:r>
          </w:p>
        </w:tc>
      </w:tr>
    </w:tbl>
    <w:p w14:paraId="65B85E0A" w14:textId="5E2C1456" w:rsidR="002728C2" w:rsidRDefault="002728C2">
      <w:pPr>
        <w:rPr>
          <w:b/>
          <w:bCs/>
        </w:rPr>
      </w:pPr>
    </w:p>
    <w:p w14:paraId="6CFCA3A9" w14:textId="77777777" w:rsidR="002728C2" w:rsidRDefault="00B86EB1">
      <w:pPr>
        <w:pStyle w:val="Heading2"/>
        <w:numPr>
          <w:ilvl w:val="0"/>
          <w:numId w:val="0"/>
        </w:numPr>
      </w:pPr>
      <w:r>
        <w:t>2.3</w:t>
      </w:r>
      <w:r>
        <w:tab/>
        <w:t xml:space="preserve"> Differentiation of source and target cells during full migration</w:t>
      </w:r>
    </w:p>
    <w:p w14:paraId="331F782A"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The discussion on full migration of stationary IAB started in Rel-17. RAN3 proposed a solution, where the UE </w:t>
      </w:r>
      <w:r>
        <w:rPr>
          <w:rFonts w:ascii="Arial" w:hAnsi="Arial" w:cs="Arial"/>
          <w:sz w:val="20"/>
          <w:szCs w:val="20"/>
        </w:rPr>
        <w:lastRenderedPageBreak/>
        <w:t>hands over between cells of logical DUs. They asked RAN2 if these cells could share the same physical resources and/or the same PCIs (LS in R2-2106950). Based on this LS, RAN2 agreed:</w:t>
      </w:r>
    </w:p>
    <w:p w14:paraId="5951C124" w14:textId="77777777" w:rsidR="002728C2" w:rsidRDefault="00B86EB1">
      <w:pPr>
        <w:pStyle w:val="Agreement"/>
        <w:spacing w:before="0" w:after="120"/>
        <w:ind w:left="0" w:firstLine="144"/>
        <w:rPr>
          <w:rFonts w:cs="Arial"/>
          <w:szCs w:val="20"/>
        </w:rPr>
      </w:pPr>
      <w:r>
        <w:rPr>
          <w:rFonts w:cs="Arial"/>
          <w:szCs w:val="20"/>
        </w:rPr>
        <w:t xml:space="preserve">R2 assumes that the UE need to be able to treat the separate resources as different cells on L1. </w:t>
      </w:r>
    </w:p>
    <w:p w14:paraId="306B72C6"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251ED09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R2-2207122 </w:t>
      </w:r>
      <w:r>
        <w:rPr>
          <w:rFonts w:ascii="Arial" w:hAnsi="Arial" w:cs="Arial"/>
          <w:sz w:val="20"/>
          <w:szCs w:val="20"/>
        </w:rPr>
        <w:t>proposes that UEs hand over between logical cells during full migration.</w:t>
      </w:r>
    </w:p>
    <w:p w14:paraId="2A35600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CB22D08" w14:textId="77777777" w:rsidR="002728C2" w:rsidRDefault="00B86EB1">
      <w:pPr>
        <w:spacing w:after="120" w:line="240" w:lineRule="auto"/>
        <w:rPr>
          <w:rFonts w:ascii="Arial" w:hAnsi="Arial" w:cs="Arial"/>
          <w:sz w:val="20"/>
          <w:szCs w:val="20"/>
        </w:rPr>
      </w:pPr>
      <w:r>
        <w:rPr>
          <w:rFonts w:ascii="Arial" w:hAnsi="Arial" w:cs="Arial"/>
          <w:b/>
          <w:bCs/>
          <w:sz w:val="20"/>
          <w:szCs w:val="20"/>
        </w:rPr>
        <w:t>Lenovo R2-2207709</w:t>
      </w:r>
      <w:r>
        <w:rPr>
          <w:rFonts w:ascii="Arial" w:hAnsi="Arial" w:cs="Arial"/>
          <w:sz w:val="20"/>
          <w:szCs w:val="20"/>
        </w:rPr>
        <w:t xml:space="preserve"> proposes that the cells operate in the same frequency band. </w:t>
      </w:r>
    </w:p>
    <w:p w14:paraId="3A767E19" w14:textId="178D4F18" w:rsidR="002728C2" w:rsidRDefault="002728C2">
      <w:pPr>
        <w:rPr>
          <w:ins w:id="52" w:author="Qualcomm" w:date="2022-08-23T14:06:00Z"/>
          <w:rFonts w:ascii="Arial" w:hAnsi="Arial" w:cs="Arial"/>
          <w:b/>
          <w:bCs/>
          <w:sz w:val="20"/>
          <w:szCs w:val="20"/>
        </w:rPr>
      </w:pPr>
    </w:p>
    <w:p w14:paraId="492C646F" w14:textId="77777777" w:rsidR="00A423E4" w:rsidRDefault="00A423E4" w:rsidP="00A423E4">
      <w:pPr>
        <w:ind w:left="144" w:hanging="144"/>
        <w:rPr>
          <w:ins w:id="53" w:author="Qualcomm" w:date="2022-08-23T14:06:00Z"/>
          <w:rFonts w:ascii="Arial" w:hAnsi="Arial" w:cs="Arial"/>
          <w:b/>
          <w:bCs/>
          <w:sz w:val="20"/>
          <w:szCs w:val="20"/>
        </w:rPr>
      </w:pPr>
      <w:ins w:id="54" w:author="Qualcomm" w:date="2022-08-23T14:06:00Z">
        <w:r>
          <w:rPr>
            <w:rFonts w:ascii="Arial" w:hAnsi="Arial" w:cs="Arial"/>
            <w:b/>
            <w:bCs/>
            <w:sz w:val="20"/>
            <w:szCs w:val="20"/>
          </w:rPr>
          <w:t xml:space="preserve">Rapporteur: RAN3 agreed: </w:t>
        </w:r>
      </w:ins>
    </w:p>
    <w:p w14:paraId="4C517002" w14:textId="7D4B3490" w:rsidR="00A423E4" w:rsidRPr="00A423E4" w:rsidRDefault="00A423E4" w:rsidP="00A423E4">
      <w:pPr>
        <w:ind w:left="144" w:hanging="144"/>
        <w:rPr>
          <w:rFonts w:ascii="Calibri" w:hAnsi="Calibri" w:cs="Calibri"/>
          <w:color w:val="00B050"/>
          <w:sz w:val="22"/>
          <w:lang w:eastAsia="en-US"/>
        </w:rPr>
      </w:pPr>
      <w:r w:rsidRPr="00A423E4">
        <w:rPr>
          <w:rFonts w:ascii="Calibri" w:hAnsi="Calibri" w:cs="Calibri"/>
          <w:color w:val="00B050"/>
          <w:sz w:val="22"/>
          <w:lang w:eastAsia="en-US"/>
        </w:rPr>
        <w:t>The UEs connected to the mobile IAB-node are handed over from the cell of the logical mobile IAB-DU (i.e., the source logical mobile IAB-DU) that has an F1AP association with the source CU to the cell of the logical mobile IAB-DU (i.e., the target logical mobile IAB-DU) that has an F1AP association with the target CU.</w:t>
      </w:r>
    </w:p>
    <w:p w14:paraId="1FE997AE" w14:textId="57E9EC80" w:rsidR="00A423E4" w:rsidRPr="00A423E4" w:rsidRDefault="00A423E4" w:rsidP="00A423E4">
      <w:pPr>
        <w:rPr>
          <w:ins w:id="55" w:author="Qualcomm" w:date="2022-08-23T14:06:00Z"/>
          <w:rFonts w:ascii="Arial" w:hAnsi="Arial" w:cs="Arial"/>
          <w:b/>
          <w:bCs/>
          <w:sz w:val="20"/>
          <w:szCs w:val="20"/>
        </w:rPr>
      </w:pPr>
      <w:ins w:id="56" w:author="Qualcomm" w:date="2022-08-23T14:06:00Z">
        <w:r w:rsidRPr="00A423E4">
          <w:rPr>
            <w:rFonts w:ascii="Arial" w:hAnsi="Arial" w:cs="Arial"/>
            <w:b/>
            <w:bCs/>
            <w:sz w:val="20"/>
            <w:szCs w:val="20"/>
          </w:rPr>
          <w:t>RAN3 chair further noted:</w:t>
        </w:r>
      </w:ins>
    </w:p>
    <w:p w14:paraId="06BBB94C" w14:textId="77777777" w:rsidR="00A423E4" w:rsidRPr="00FB1F69" w:rsidRDefault="00A423E4" w:rsidP="00A423E4">
      <w:pPr>
        <w:ind w:left="144" w:hanging="144"/>
        <w:rPr>
          <w:rFonts w:ascii="Calibri" w:hAnsi="Calibri" w:cs="Calibri"/>
          <w:b/>
          <w:color w:val="FF0000"/>
          <w:sz w:val="22"/>
          <w:lang w:eastAsia="en-US"/>
        </w:rPr>
      </w:pPr>
      <w:r w:rsidRPr="00FB1F69">
        <w:rPr>
          <w:rFonts w:ascii="Calibri" w:hAnsi="Calibri" w:cs="Calibri"/>
          <w:b/>
          <w:color w:val="FF0000"/>
          <w:sz w:val="22"/>
          <w:lang w:eastAsia="en-US"/>
        </w:rPr>
        <w:t>Whether source and target logical cells should appear to the UE as distinguishable cells on layer 1 is discussed in other WGs and pending progress communication from them.</w:t>
      </w:r>
    </w:p>
    <w:p w14:paraId="4422D114" w14:textId="77777777" w:rsidR="00A423E4" w:rsidRPr="00C16664" w:rsidRDefault="00A423E4" w:rsidP="00A423E4">
      <w:pPr>
        <w:rPr>
          <w:ins w:id="57" w:author="Qualcomm" w:date="2022-08-23T14:06:00Z"/>
          <w:rFonts w:ascii="Calibri" w:hAnsi="Calibri" w:cs="Calibri"/>
          <w:color w:val="008000"/>
          <w:sz w:val="18"/>
          <w:szCs w:val="18"/>
          <w:lang w:eastAsia="en-US"/>
        </w:rPr>
      </w:pPr>
    </w:p>
    <w:p w14:paraId="23200EEE" w14:textId="77777777" w:rsidR="00A423E4" w:rsidRDefault="00A423E4">
      <w:pPr>
        <w:rPr>
          <w:rFonts w:ascii="Arial" w:hAnsi="Arial" w:cs="Arial"/>
          <w:b/>
          <w:bCs/>
          <w:sz w:val="20"/>
          <w:szCs w:val="20"/>
        </w:rPr>
      </w:pPr>
    </w:p>
    <w:p w14:paraId="6ED05806" w14:textId="77777777" w:rsidR="002728C2" w:rsidRDefault="00B86EB1">
      <w:pPr>
        <w:rPr>
          <w:rFonts w:ascii="Arial" w:hAnsi="Arial" w:cs="Arial"/>
          <w:b/>
          <w:bCs/>
          <w:sz w:val="20"/>
          <w:szCs w:val="20"/>
        </w:rPr>
      </w:pPr>
      <w:r>
        <w:rPr>
          <w:rFonts w:ascii="Arial" w:hAnsi="Arial" w:cs="Arial"/>
          <w:b/>
          <w:bCs/>
          <w:sz w:val="20"/>
          <w:szCs w:val="20"/>
        </w:rPr>
        <w:t xml:space="preserve">Proposal 3: RAN2 to discuss how the UE can differentiate the source cell and target cell on the IAB-node during full migration, e.g., based on PCI, frequency, etc. </w:t>
      </w:r>
    </w:p>
    <w:p w14:paraId="49CDE14E" w14:textId="77777777" w:rsidR="002728C2" w:rsidRDefault="00B86EB1">
      <w:pPr>
        <w:rPr>
          <w:rFonts w:ascii="Arial" w:hAnsi="Arial" w:cs="Arial"/>
          <w:b/>
          <w:bCs/>
          <w:sz w:val="20"/>
          <w:szCs w:val="20"/>
        </w:rPr>
      </w:pPr>
      <w:r>
        <w:rPr>
          <w:rFonts w:ascii="Arial" w:hAnsi="Arial" w:cs="Arial"/>
          <w:b/>
          <w:bCs/>
          <w:sz w:val="20"/>
          <w:szCs w:val="20"/>
        </w:rPr>
        <w:t>Q3: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6C3F7A3E" w14:textId="77777777">
        <w:tc>
          <w:tcPr>
            <w:tcW w:w="1975" w:type="dxa"/>
            <w:shd w:val="clear" w:color="auto" w:fill="C5E0B3" w:themeFill="accent6" w:themeFillTint="66"/>
          </w:tcPr>
          <w:p w14:paraId="7A49426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6784634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5CE22F5A"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05919BBA" w14:textId="77777777">
        <w:tc>
          <w:tcPr>
            <w:tcW w:w="1975" w:type="dxa"/>
          </w:tcPr>
          <w:p w14:paraId="5A41819A"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1E15CC23"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4545105D" w14:textId="77777777" w:rsidR="002728C2" w:rsidRDefault="00B86EB1">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2728C2" w14:paraId="7E99A8A7" w14:textId="77777777">
        <w:tc>
          <w:tcPr>
            <w:tcW w:w="1975" w:type="dxa"/>
          </w:tcPr>
          <w:p w14:paraId="3E0FDD2D"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1A4E071"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430167" w14:textId="77777777" w:rsidR="002728C2" w:rsidRDefault="002728C2">
            <w:pPr>
              <w:jc w:val="left"/>
              <w:rPr>
                <w:rFonts w:ascii="Arial" w:hAnsi="Arial" w:cs="Arial"/>
                <w:sz w:val="20"/>
                <w:szCs w:val="20"/>
              </w:rPr>
            </w:pPr>
          </w:p>
        </w:tc>
      </w:tr>
      <w:tr w:rsidR="002728C2" w14:paraId="726F005B" w14:textId="77777777">
        <w:tc>
          <w:tcPr>
            <w:tcW w:w="1975" w:type="dxa"/>
          </w:tcPr>
          <w:p w14:paraId="67E80B0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BFB4962"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023AFF8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14:paraId="2C69D076"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We assume it’s the simplest way and the baseline that the source </w:t>
            </w:r>
            <w:r>
              <w:rPr>
                <w:rFonts w:ascii="Arial" w:eastAsia="MS Mincho" w:hAnsi="Arial" w:cs="Arial"/>
                <w:sz w:val="20"/>
                <w:szCs w:val="20"/>
                <w:lang w:eastAsia="ja-JP"/>
              </w:rPr>
              <w:lastRenderedPageBreak/>
              <w:t xml:space="preserve">cell and the target cell are operated on different frequencies, and it’s FFS and possibly up to RAN3 whether these cells will be operated on the same frequency. </w:t>
            </w:r>
            <w:r>
              <w:rPr>
                <w:rFonts w:ascii="Arial" w:eastAsia="MS Mincho" w:hAnsi="Arial" w:cs="Arial" w:hint="eastAsia"/>
                <w:sz w:val="20"/>
                <w:szCs w:val="20"/>
                <w:lang w:eastAsia="ja-JP"/>
              </w:rPr>
              <w:t>I</w:t>
            </w:r>
            <w:r>
              <w:rPr>
                <w:rFonts w:ascii="Arial" w:eastAsia="MS Mincho" w:hAnsi="Arial" w:cs="Arial"/>
                <w:sz w:val="20"/>
                <w:szCs w:val="20"/>
                <w:lang w:eastAsia="ja-JP"/>
              </w:rPr>
              <w:t xml:space="preserve">n addition, we assume different PCIs are assigned to the source cell and the target cell respectively. </w:t>
            </w:r>
          </w:p>
        </w:tc>
      </w:tr>
      <w:tr w:rsidR="002728C2" w14:paraId="336B10CB" w14:textId="77777777">
        <w:tc>
          <w:tcPr>
            <w:tcW w:w="1975" w:type="dxa"/>
          </w:tcPr>
          <w:p w14:paraId="276D8A76" w14:textId="77777777" w:rsidR="002728C2" w:rsidRDefault="00B86EB1">
            <w:pPr>
              <w:jc w:val="left"/>
              <w:rPr>
                <w:rFonts w:ascii="Arial" w:hAnsi="Arial" w:cs="Arial"/>
                <w:sz w:val="20"/>
                <w:szCs w:val="20"/>
              </w:rPr>
            </w:pPr>
            <w:r>
              <w:rPr>
                <w:rFonts w:ascii="Arial" w:hAnsi="Arial" w:cs="Arial"/>
                <w:sz w:val="20"/>
                <w:szCs w:val="20"/>
              </w:rPr>
              <w:lastRenderedPageBreak/>
              <w:t>Ericsson</w:t>
            </w:r>
          </w:p>
        </w:tc>
        <w:tc>
          <w:tcPr>
            <w:tcW w:w="1530" w:type="dxa"/>
          </w:tcPr>
          <w:p w14:paraId="30659DD2" w14:textId="77777777" w:rsidR="002728C2" w:rsidRDefault="00B86EB1">
            <w:pPr>
              <w:jc w:val="left"/>
              <w:rPr>
                <w:rFonts w:ascii="Arial" w:hAnsi="Arial" w:cs="Arial"/>
                <w:sz w:val="20"/>
                <w:szCs w:val="20"/>
              </w:rPr>
            </w:pPr>
            <w:r>
              <w:rPr>
                <w:rFonts w:ascii="Arial" w:hAnsi="Arial" w:cs="Arial"/>
                <w:sz w:val="20"/>
                <w:szCs w:val="20"/>
              </w:rPr>
              <w:t>Wait RAN3 progresses</w:t>
            </w:r>
          </w:p>
        </w:tc>
        <w:tc>
          <w:tcPr>
            <w:tcW w:w="6231" w:type="dxa"/>
          </w:tcPr>
          <w:p w14:paraId="456449AB" w14:textId="77777777" w:rsidR="002728C2" w:rsidRDefault="00B86EB1">
            <w:pPr>
              <w:jc w:val="left"/>
              <w:rPr>
                <w:rFonts w:ascii="Arial" w:hAnsi="Arial" w:cs="Arial"/>
                <w:sz w:val="20"/>
                <w:szCs w:val="20"/>
              </w:rPr>
            </w:pPr>
            <w:r>
              <w:rPr>
                <w:rFonts w:ascii="Arial" w:hAnsi="Arial" w:cs="Arial"/>
                <w:sz w:val="20"/>
                <w:szCs w:val="20"/>
              </w:rPr>
              <w:t>We think that we need to wait RAN3 progresses on this matter before taking any agreement or assumption.</w:t>
            </w:r>
          </w:p>
        </w:tc>
      </w:tr>
      <w:tr w:rsidR="002728C2" w14:paraId="1AECDA7B" w14:textId="77777777">
        <w:tc>
          <w:tcPr>
            <w:tcW w:w="1975" w:type="dxa"/>
          </w:tcPr>
          <w:p w14:paraId="2D70164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4012CC00" w14:textId="77777777" w:rsidR="002728C2" w:rsidRDefault="00B86EB1">
            <w:pPr>
              <w:jc w:val="left"/>
              <w:rPr>
                <w:rFonts w:ascii="Arial" w:hAnsi="Arial" w:cs="Arial"/>
                <w:sz w:val="20"/>
                <w:szCs w:val="20"/>
              </w:rPr>
            </w:pPr>
            <w:r>
              <w:rPr>
                <w:rFonts w:ascii="Arial" w:hAnsi="Arial" w:cs="Arial"/>
                <w:sz w:val="20"/>
                <w:szCs w:val="20"/>
              </w:rPr>
              <w:t>No, see comment</w:t>
            </w:r>
          </w:p>
        </w:tc>
        <w:tc>
          <w:tcPr>
            <w:tcW w:w="6231" w:type="dxa"/>
          </w:tcPr>
          <w:p w14:paraId="2C28F6AA" w14:textId="77777777" w:rsidR="002728C2" w:rsidRDefault="00B86EB1">
            <w:pPr>
              <w:jc w:val="left"/>
              <w:rPr>
                <w:rFonts w:cs="Arial"/>
                <w:szCs w:val="20"/>
              </w:rPr>
            </w:pPr>
            <w:r>
              <w:rPr>
                <w:rFonts w:cs="Arial" w:hint="eastAsia"/>
                <w:szCs w:val="20"/>
              </w:rPr>
              <w:t>W</w:t>
            </w:r>
            <w:r>
              <w:rPr>
                <w:rFonts w:cs="Arial"/>
                <w:szCs w:val="20"/>
              </w:rPr>
              <w:t>e believe the scenario that the same frequency resource shared between the cells on two logical DUs is necessary and important for the operators</w:t>
            </w:r>
            <w:r>
              <w:rPr>
                <w:rFonts w:cs="Arial" w:hint="eastAsia"/>
                <w:szCs w:val="20"/>
              </w:rPr>
              <w:t>.</w:t>
            </w:r>
          </w:p>
          <w:p w14:paraId="3A8BA95B" w14:textId="77777777" w:rsidR="002728C2" w:rsidRDefault="00B86EB1">
            <w:pPr>
              <w:jc w:val="left"/>
              <w:rPr>
                <w:rFonts w:cs="Arial"/>
                <w:szCs w:val="20"/>
              </w:rPr>
            </w:pPr>
            <w:r>
              <w:rPr>
                <w:rFonts w:cs="Arial"/>
                <w:szCs w:val="20"/>
              </w:rPr>
              <w:t xml:space="preserve">And we doubt about the motivation of this proposal since UE does not need to differentiate the source cell and target cell on the IAB-node during full migration. UE just follows the network instruction for changing PCI, reconfiguring other cell level parameters (e.g., NCGI) or updating the security key. Even in legacy handover, UE just know some cell parameters are changed rather than which is source </w:t>
            </w:r>
            <w:proofErr w:type="gramStart"/>
            <w:r>
              <w:rPr>
                <w:rFonts w:cs="Arial"/>
                <w:szCs w:val="20"/>
              </w:rPr>
              <w:t>cell</w:t>
            </w:r>
            <w:proofErr w:type="gramEnd"/>
            <w:r>
              <w:rPr>
                <w:rFonts w:cs="Arial"/>
                <w:szCs w:val="20"/>
              </w:rPr>
              <w:t xml:space="preserve"> or which is target cell, i.e., </w:t>
            </w:r>
            <w:r>
              <w:rPr>
                <w:rFonts w:cs="Arial" w:hint="eastAsia"/>
                <w:szCs w:val="20"/>
              </w:rPr>
              <w:t>UE</w:t>
            </w:r>
            <w:r>
              <w:rPr>
                <w:rFonts w:cs="Arial"/>
                <w:szCs w:val="20"/>
              </w:rPr>
              <w:t xml:space="preserve"> does not need to know what happens exactly on the network side.</w:t>
            </w:r>
          </w:p>
        </w:tc>
      </w:tr>
      <w:tr w:rsidR="002728C2" w14:paraId="1A28FBF1" w14:textId="77777777">
        <w:tc>
          <w:tcPr>
            <w:tcW w:w="1975" w:type="dxa"/>
          </w:tcPr>
          <w:p w14:paraId="0B867309"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3FF7C549"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1F585105" w14:textId="77777777" w:rsidR="002728C2" w:rsidRDefault="002728C2">
            <w:pPr>
              <w:jc w:val="left"/>
              <w:rPr>
                <w:rFonts w:ascii="Arial" w:hAnsi="Arial" w:cs="Arial"/>
                <w:sz w:val="20"/>
                <w:szCs w:val="20"/>
              </w:rPr>
            </w:pPr>
          </w:p>
        </w:tc>
      </w:tr>
      <w:tr w:rsidR="002728C2" w14:paraId="734B1EE9" w14:textId="77777777">
        <w:tc>
          <w:tcPr>
            <w:tcW w:w="1975" w:type="dxa"/>
          </w:tcPr>
          <w:p w14:paraId="31561F33"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4FF7A86A"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B04CFE2" w14:textId="77777777" w:rsidR="002728C2" w:rsidRDefault="00B86EB1">
            <w:pPr>
              <w:jc w:val="left"/>
              <w:rPr>
                <w:rFonts w:ascii="Arial" w:hAnsi="Arial" w:cs="Arial"/>
                <w:sz w:val="20"/>
                <w:szCs w:val="20"/>
              </w:rPr>
            </w:pPr>
            <w:r>
              <w:rPr>
                <w:rFonts w:ascii="Arial" w:hAnsi="Arial" w:cs="Arial" w:hint="eastAsia"/>
                <w:sz w:val="20"/>
                <w:szCs w:val="20"/>
              </w:rPr>
              <w:t>M</w:t>
            </w:r>
            <w:r>
              <w:rPr>
                <w:rFonts w:ascii="Arial" w:hAnsi="Arial" w:cs="Arial"/>
                <w:sz w:val="20"/>
                <w:szCs w:val="20"/>
              </w:rPr>
              <w:t>aybe we can reformulate it like</w:t>
            </w:r>
          </w:p>
          <w:p w14:paraId="32A80817" w14:textId="77777777" w:rsidR="002728C2" w:rsidRDefault="00B86EB1">
            <w:pPr>
              <w:jc w:val="left"/>
              <w:rPr>
                <w:rFonts w:ascii="Arial" w:hAnsi="Arial" w:cs="Arial"/>
                <w:sz w:val="20"/>
                <w:szCs w:val="20"/>
              </w:rPr>
            </w:pPr>
            <w:r>
              <w:rPr>
                <w:rFonts w:ascii="Arial" w:hAnsi="Arial" w:cs="Arial"/>
                <w:b/>
                <w:bCs/>
                <w:sz w:val="20"/>
                <w:szCs w:val="20"/>
              </w:rPr>
              <w:t xml:space="preserve">Proposal 3: </w:t>
            </w:r>
            <w:r>
              <w:rPr>
                <w:rFonts w:ascii="Arial" w:hAnsi="Arial" w:cs="Arial"/>
                <w:b/>
                <w:bCs/>
                <w:color w:val="FF0000"/>
                <w:sz w:val="20"/>
                <w:szCs w:val="20"/>
              </w:rPr>
              <w:t xml:space="preserve">UE observers </w:t>
            </w:r>
            <w:r>
              <w:rPr>
                <w:rFonts w:ascii="Arial" w:hAnsi="Arial" w:cs="Arial"/>
                <w:b/>
                <w:bCs/>
                <w:sz w:val="20"/>
                <w:szCs w:val="20"/>
              </w:rPr>
              <w:t xml:space="preserve">the source cell and target cell on the </w:t>
            </w:r>
            <w:r>
              <w:rPr>
                <w:rFonts w:ascii="Arial" w:hAnsi="Arial" w:cs="Arial"/>
                <w:b/>
                <w:bCs/>
                <w:color w:val="FF0000"/>
                <w:sz w:val="20"/>
                <w:szCs w:val="20"/>
                <w:u w:val="single"/>
              </w:rPr>
              <w:t>mobile</w:t>
            </w:r>
            <w:r>
              <w:rPr>
                <w:rFonts w:ascii="Arial" w:hAnsi="Arial" w:cs="Arial"/>
                <w:b/>
                <w:bCs/>
                <w:color w:val="FF0000"/>
                <w:sz w:val="20"/>
                <w:szCs w:val="20"/>
              </w:rPr>
              <w:t xml:space="preserve"> </w:t>
            </w:r>
            <w:r>
              <w:rPr>
                <w:rFonts w:ascii="Arial" w:hAnsi="Arial" w:cs="Arial"/>
                <w:b/>
                <w:bCs/>
                <w:sz w:val="20"/>
                <w:szCs w:val="20"/>
              </w:rPr>
              <w:t>IAB-node</w:t>
            </w:r>
            <w:r>
              <w:rPr>
                <w:rFonts w:ascii="Arial" w:hAnsi="Arial" w:cs="Arial"/>
                <w:b/>
                <w:bCs/>
                <w:color w:val="FF0000"/>
                <w:sz w:val="20"/>
                <w:szCs w:val="20"/>
              </w:rPr>
              <w:t xml:space="preserve"> as different cell </w:t>
            </w:r>
            <w:r>
              <w:rPr>
                <w:rFonts w:ascii="Arial" w:hAnsi="Arial" w:cs="Arial"/>
                <w:b/>
                <w:bCs/>
                <w:sz w:val="20"/>
                <w:szCs w:val="20"/>
              </w:rPr>
              <w:t xml:space="preserve">during full migration. </w:t>
            </w:r>
            <w:r>
              <w:rPr>
                <w:rFonts w:ascii="Arial" w:hAnsi="Arial" w:cs="Arial"/>
                <w:b/>
                <w:bCs/>
                <w:color w:val="FF0000"/>
                <w:sz w:val="20"/>
                <w:szCs w:val="20"/>
              </w:rPr>
              <w:t xml:space="preserve">FFS on how to differentiate, </w:t>
            </w:r>
            <w:r>
              <w:rPr>
                <w:rFonts w:ascii="Arial" w:hAnsi="Arial" w:cs="Arial"/>
                <w:b/>
                <w:bCs/>
                <w:sz w:val="20"/>
                <w:szCs w:val="20"/>
              </w:rPr>
              <w:t xml:space="preserve">e.g., based on PCI, frequency, etc. </w:t>
            </w:r>
          </w:p>
        </w:tc>
      </w:tr>
      <w:tr w:rsidR="002728C2" w14:paraId="5417F0A7" w14:textId="77777777">
        <w:tc>
          <w:tcPr>
            <w:tcW w:w="1975" w:type="dxa"/>
          </w:tcPr>
          <w:p w14:paraId="23EDD891"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7699F955"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0BFF16BC"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41F0856" w14:textId="77777777">
        <w:tc>
          <w:tcPr>
            <w:tcW w:w="1975" w:type="dxa"/>
          </w:tcPr>
          <w:p w14:paraId="35782603"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5D5717C8" w14:textId="77777777" w:rsidR="002728C2" w:rsidRDefault="00B86EB1">
            <w:pPr>
              <w:jc w:val="left"/>
              <w:rPr>
                <w:rStyle w:val="normaltextrun"/>
                <w:rFonts w:ascii="Arial" w:hAnsi="Arial" w:cs="Arial"/>
                <w:sz w:val="20"/>
                <w:szCs w:val="20"/>
              </w:rPr>
            </w:pPr>
            <w:r>
              <w:rPr>
                <w:rFonts w:ascii="Arial" w:hAnsi="Arial" w:cs="Arial" w:hint="eastAsia"/>
                <w:sz w:val="20"/>
                <w:szCs w:val="20"/>
              </w:rPr>
              <w:t>Yes</w:t>
            </w:r>
          </w:p>
        </w:tc>
        <w:tc>
          <w:tcPr>
            <w:tcW w:w="6231" w:type="dxa"/>
          </w:tcPr>
          <w:p w14:paraId="71383390" w14:textId="77777777" w:rsidR="002728C2" w:rsidRDefault="002728C2">
            <w:pPr>
              <w:jc w:val="left"/>
              <w:rPr>
                <w:rStyle w:val="eop"/>
                <w:rFonts w:ascii="Arial" w:hAnsi="Arial" w:cs="Arial"/>
                <w:sz w:val="20"/>
                <w:szCs w:val="20"/>
              </w:rPr>
            </w:pPr>
          </w:p>
        </w:tc>
      </w:tr>
      <w:tr w:rsidR="00401B80" w14:paraId="577616B2" w14:textId="77777777">
        <w:tc>
          <w:tcPr>
            <w:tcW w:w="1975" w:type="dxa"/>
          </w:tcPr>
          <w:p w14:paraId="7EA2BDC9" w14:textId="34D81DF8" w:rsidR="00401B80" w:rsidRDefault="00401B80">
            <w:pPr>
              <w:jc w:val="left"/>
              <w:rPr>
                <w:rFonts w:ascii="Arial" w:hAnsi="Arial" w:cs="Arial"/>
                <w:sz w:val="20"/>
                <w:szCs w:val="20"/>
              </w:rPr>
            </w:pPr>
            <w:r>
              <w:rPr>
                <w:rFonts w:ascii="Arial" w:hAnsi="Arial" w:cs="Arial"/>
                <w:sz w:val="20"/>
                <w:szCs w:val="20"/>
              </w:rPr>
              <w:t>N</w:t>
            </w:r>
            <w:r>
              <w:t>okia</w:t>
            </w:r>
          </w:p>
        </w:tc>
        <w:tc>
          <w:tcPr>
            <w:tcW w:w="1530" w:type="dxa"/>
          </w:tcPr>
          <w:p w14:paraId="4457B39E" w14:textId="40C7AC43" w:rsidR="00401B80" w:rsidRDefault="00401B80">
            <w:pPr>
              <w:jc w:val="left"/>
              <w:rPr>
                <w:rFonts w:ascii="Arial" w:hAnsi="Arial" w:cs="Arial"/>
                <w:sz w:val="20"/>
                <w:szCs w:val="20"/>
              </w:rPr>
            </w:pPr>
            <w:r>
              <w:rPr>
                <w:rFonts w:ascii="Arial" w:hAnsi="Arial" w:cs="Arial"/>
                <w:sz w:val="20"/>
                <w:szCs w:val="20"/>
              </w:rPr>
              <w:t>N</w:t>
            </w:r>
            <w:r>
              <w:t xml:space="preserve">o </w:t>
            </w:r>
          </w:p>
        </w:tc>
        <w:tc>
          <w:tcPr>
            <w:tcW w:w="6231" w:type="dxa"/>
          </w:tcPr>
          <w:p w14:paraId="739287F1" w14:textId="6C7221B3" w:rsidR="00401B80" w:rsidRDefault="00401B80">
            <w:pPr>
              <w:jc w:val="left"/>
              <w:rPr>
                <w:rStyle w:val="eop"/>
                <w:rFonts w:ascii="Arial" w:hAnsi="Arial" w:cs="Arial"/>
                <w:sz w:val="20"/>
                <w:szCs w:val="20"/>
              </w:rPr>
            </w:pPr>
            <w:r>
              <w:rPr>
                <w:rStyle w:val="normaltextrun"/>
                <w:rFonts w:ascii="Arial" w:hAnsi="Arial" w:cs="Arial"/>
                <w:color w:val="000000"/>
                <w:sz w:val="20"/>
                <w:szCs w:val="20"/>
                <w:shd w:val="clear" w:color="auto" w:fill="FFFFFF"/>
              </w:rPr>
              <w:t xml:space="preserve">We agree with Kyocera assessment, that legacy UEs should need to be intentionally supported. Thus, target to rely on the existing radio procedures to select target cell should be the baseline. From the UE and radio perspective, the target node selection should be architecture-agnostic (full or partial migration approach </w:t>
            </w:r>
            <w:proofErr w:type="spellStart"/>
            <w:proofErr w:type="gramStart"/>
            <w:r>
              <w:rPr>
                <w:rStyle w:val="normaltextrun"/>
                <w:rFonts w:ascii="Arial" w:hAnsi="Arial" w:cs="Arial"/>
                <w:color w:val="000000"/>
                <w:sz w:val="20"/>
                <w:szCs w:val="20"/>
                <w:shd w:val="clear" w:color="auto" w:fill="FFFFFF"/>
              </w:rPr>
              <w:t>wont</w:t>
            </w:r>
            <w:proofErr w:type="spellEnd"/>
            <w:proofErr w:type="gramEnd"/>
            <w:r>
              <w:rPr>
                <w:rStyle w:val="normaltextrun"/>
                <w:rFonts w:ascii="Arial" w:hAnsi="Arial" w:cs="Arial"/>
                <w:color w:val="000000"/>
                <w:sz w:val="20"/>
                <w:szCs w:val="20"/>
                <w:shd w:val="clear" w:color="auto" w:fill="FFFFFF"/>
              </w:rPr>
              <w:t xml:space="preserve"> be known to the UE). </w:t>
            </w:r>
            <w:r>
              <w:rPr>
                <w:rStyle w:val="eop"/>
                <w:rFonts w:ascii="Arial" w:hAnsi="Arial" w:cs="Arial"/>
                <w:color w:val="000000"/>
                <w:sz w:val="20"/>
                <w:szCs w:val="20"/>
                <w:shd w:val="clear" w:color="auto" w:fill="FFFFFF"/>
              </w:rPr>
              <w:t> </w:t>
            </w:r>
          </w:p>
        </w:tc>
      </w:tr>
      <w:tr w:rsidR="00A25E38" w14:paraId="32192C64" w14:textId="77777777">
        <w:tc>
          <w:tcPr>
            <w:tcW w:w="1975" w:type="dxa"/>
          </w:tcPr>
          <w:p w14:paraId="65CBFEFD" w14:textId="6B59D632" w:rsidR="00A25E38" w:rsidRPr="00122AFF" w:rsidRDefault="00A25E38" w:rsidP="00A25E38">
            <w:pPr>
              <w:jc w:val="left"/>
              <w:rPr>
                <w:rFonts w:ascii="Arial" w:eastAsia="Malgun Gothic" w:hAnsi="Arial" w:cs="Arial"/>
                <w:sz w:val="20"/>
                <w:szCs w:val="20"/>
                <w:lang w:eastAsia="ko-KR"/>
              </w:rPr>
            </w:pPr>
            <w:r>
              <w:rPr>
                <w:rFonts w:ascii="Arial" w:eastAsia="Malgun Gothic" w:hAnsi="Arial" w:cs="Arial" w:hint="eastAsia"/>
                <w:sz w:val="20"/>
                <w:szCs w:val="20"/>
                <w:lang w:eastAsia="ko-KR"/>
              </w:rPr>
              <w:t>LGE</w:t>
            </w:r>
          </w:p>
        </w:tc>
        <w:tc>
          <w:tcPr>
            <w:tcW w:w="1530" w:type="dxa"/>
          </w:tcPr>
          <w:p w14:paraId="5E022552" w14:textId="4301314F" w:rsidR="00A25E38" w:rsidRPr="00122AFF" w:rsidRDefault="00A25E38" w:rsidP="00A25E38">
            <w:pPr>
              <w:jc w:val="left"/>
              <w:rPr>
                <w:rFonts w:ascii="Arial" w:eastAsia="Malgun Gothic" w:hAnsi="Arial" w:cs="Arial"/>
                <w:sz w:val="20"/>
                <w:szCs w:val="20"/>
                <w:lang w:eastAsia="ko-KR"/>
              </w:rPr>
            </w:pPr>
            <w:r>
              <w:rPr>
                <w:rFonts w:ascii="Arial" w:eastAsia="Malgun Gothic" w:hAnsi="Arial" w:cs="Arial" w:hint="eastAsia"/>
                <w:sz w:val="20"/>
                <w:szCs w:val="20"/>
                <w:lang w:eastAsia="ko-KR"/>
              </w:rPr>
              <w:t>N</w:t>
            </w:r>
            <w:r>
              <w:rPr>
                <w:rFonts w:ascii="Arial" w:eastAsia="Malgun Gothic" w:hAnsi="Arial" w:cs="Arial"/>
                <w:sz w:val="20"/>
                <w:szCs w:val="20"/>
                <w:lang w:eastAsia="ko-KR"/>
              </w:rPr>
              <w:t>o</w:t>
            </w:r>
          </w:p>
        </w:tc>
        <w:tc>
          <w:tcPr>
            <w:tcW w:w="6231" w:type="dxa"/>
          </w:tcPr>
          <w:p w14:paraId="29786741" w14:textId="77777777" w:rsidR="00A25E38" w:rsidRDefault="00A25E38" w:rsidP="00A25E38">
            <w:pPr>
              <w:jc w:val="left"/>
              <w:rPr>
                <w:rStyle w:val="normaltextrun"/>
                <w:rFonts w:ascii="Arial" w:eastAsia="Malgun Gothic" w:hAnsi="Arial" w:cs="Arial"/>
                <w:color w:val="000000"/>
                <w:sz w:val="20"/>
                <w:szCs w:val="20"/>
                <w:shd w:val="clear" w:color="auto" w:fill="FFFFFF"/>
                <w:lang w:eastAsia="ko-KR"/>
              </w:rPr>
            </w:pPr>
            <w:r>
              <w:rPr>
                <w:rStyle w:val="normaltextrun"/>
                <w:rFonts w:ascii="Arial" w:eastAsia="Malgun Gothic" w:hAnsi="Arial" w:cs="Arial"/>
                <w:color w:val="000000"/>
                <w:sz w:val="20"/>
                <w:szCs w:val="20"/>
                <w:shd w:val="clear" w:color="auto" w:fill="FFFFFF"/>
                <w:lang w:eastAsia="ko-KR"/>
              </w:rPr>
              <w:t xml:space="preserve">The intention of proposal is a bit unclear to us. </w:t>
            </w:r>
          </w:p>
          <w:p w14:paraId="135EACD5" w14:textId="0B1DF6EB" w:rsidR="00A25E38" w:rsidRPr="00122AFF" w:rsidRDefault="00A25E38" w:rsidP="00A25E38">
            <w:pPr>
              <w:jc w:val="left"/>
              <w:rPr>
                <w:rStyle w:val="normaltextrun"/>
                <w:rFonts w:ascii="Arial" w:eastAsia="Malgun Gothic" w:hAnsi="Arial" w:cs="Arial"/>
                <w:color w:val="000000"/>
                <w:sz w:val="20"/>
                <w:szCs w:val="20"/>
                <w:shd w:val="clear" w:color="auto" w:fill="FFFFFF"/>
                <w:lang w:eastAsia="ko-KR"/>
              </w:rPr>
            </w:pPr>
            <w:proofErr w:type="gramStart"/>
            <w:r>
              <w:rPr>
                <w:rStyle w:val="normaltextrun"/>
                <w:rFonts w:ascii="Arial" w:eastAsia="Malgun Gothic" w:hAnsi="Arial" w:cs="Arial"/>
                <w:color w:val="000000"/>
                <w:sz w:val="20"/>
                <w:szCs w:val="20"/>
                <w:shd w:val="clear" w:color="auto" w:fill="FFFFFF"/>
                <w:lang w:eastAsia="ko-KR"/>
              </w:rPr>
              <w:t>In particular, if</w:t>
            </w:r>
            <w:proofErr w:type="gramEnd"/>
            <w:r>
              <w:rPr>
                <w:rStyle w:val="normaltextrun"/>
                <w:rFonts w:ascii="Arial" w:eastAsia="Malgun Gothic" w:hAnsi="Arial" w:cs="Arial"/>
                <w:color w:val="000000"/>
                <w:sz w:val="20"/>
                <w:szCs w:val="20"/>
                <w:shd w:val="clear" w:color="auto" w:fill="FFFFFF"/>
                <w:lang w:eastAsia="ko-KR"/>
              </w:rPr>
              <w:t xml:space="preserve"> we consider necessary HO support for on-board legacy UEs, we a</w:t>
            </w:r>
            <w:r>
              <w:rPr>
                <w:rStyle w:val="normaltextrun"/>
                <w:rFonts w:ascii="Arial" w:eastAsia="Malgun Gothic" w:hAnsi="Arial" w:cs="Arial" w:hint="eastAsia"/>
                <w:color w:val="000000"/>
                <w:sz w:val="20"/>
                <w:szCs w:val="20"/>
                <w:shd w:val="clear" w:color="auto" w:fill="FFFFFF"/>
                <w:lang w:eastAsia="ko-KR"/>
              </w:rPr>
              <w:t xml:space="preserve">gree </w:t>
            </w:r>
            <w:r>
              <w:rPr>
                <w:rStyle w:val="normaltextrun"/>
                <w:rFonts w:ascii="Arial" w:eastAsia="Malgun Gothic" w:hAnsi="Arial" w:cs="Arial"/>
                <w:color w:val="000000"/>
                <w:sz w:val="20"/>
                <w:szCs w:val="20"/>
                <w:shd w:val="clear" w:color="auto" w:fill="FFFFFF"/>
                <w:lang w:eastAsia="ko-KR"/>
              </w:rPr>
              <w:t xml:space="preserve">with Kyocera and Nokia’s analysis. Existing HO mechanisms should be applied for those UEs, meaning that target cell must be physically differentiated from the source cell. </w:t>
            </w:r>
            <w:r>
              <w:rPr>
                <w:rStyle w:val="normaltextrun"/>
                <w:rFonts w:ascii="Arial" w:eastAsia="Malgun Gothic" w:hAnsi="Arial" w:cs="Arial"/>
                <w:color w:val="000000"/>
                <w:sz w:val="20"/>
                <w:szCs w:val="20"/>
                <w:shd w:val="clear" w:color="auto" w:fill="FFFFFF"/>
                <w:lang w:eastAsia="ko-KR"/>
              </w:rPr>
              <w:lastRenderedPageBreak/>
              <w:t xml:space="preserve">Given that, we do not clearly understand what the proposal wants to discuss. More clarification is needed. </w:t>
            </w:r>
          </w:p>
        </w:tc>
      </w:tr>
      <w:tr w:rsidR="00215817" w14:paraId="3085DFA1" w14:textId="77777777" w:rsidTr="00215817">
        <w:trPr>
          <w:ins w:id="58" w:author="Xiaomi" w:date="2022-08-24T11:08:00Z"/>
        </w:trPr>
        <w:tc>
          <w:tcPr>
            <w:tcW w:w="1975" w:type="dxa"/>
          </w:tcPr>
          <w:p w14:paraId="21977DCD" w14:textId="77777777" w:rsidR="00215817" w:rsidRDefault="00215817" w:rsidP="005C233E">
            <w:pPr>
              <w:jc w:val="left"/>
              <w:rPr>
                <w:ins w:id="59" w:author="Xiaomi" w:date="2022-08-24T11:08:00Z"/>
                <w:rFonts w:ascii="Arial" w:hAnsi="Arial" w:cs="Arial"/>
                <w:sz w:val="20"/>
                <w:szCs w:val="20"/>
              </w:rPr>
            </w:pPr>
            <w:r>
              <w:rPr>
                <w:rFonts w:ascii="Arial" w:hAnsi="Arial" w:cs="Arial"/>
                <w:sz w:val="20"/>
                <w:szCs w:val="20"/>
              </w:rPr>
              <w:lastRenderedPageBreak/>
              <w:t>Xiaomi</w:t>
            </w:r>
          </w:p>
        </w:tc>
        <w:tc>
          <w:tcPr>
            <w:tcW w:w="1530" w:type="dxa"/>
          </w:tcPr>
          <w:p w14:paraId="4BC1E61B" w14:textId="77777777" w:rsidR="00215817" w:rsidRDefault="00215817" w:rsidP="005C233E">
            <w:pPr>
              <w:jc w:val="left"/>
              <w:rPr>
                <w:ins w:id="60" w:author="Xiaomi" w:date="2022-08-24T11:08:00Z"/>
                <w:rFonts w:ascii="Arial" w:hAnsi="Arial" w:cs="Arial"/>
                <w:sz w:val="20"/>
                <w:szCs w:val="20"/>
              </w:rPr>
            </w:pPr>
            <w:r>
              <w:rPr>
                <w:rFonts w:ascii="Arial" w:hAnsi="Arial" w:cs="Arial"/>
                <w:sz w:val="20"/>
                <w:szCs w:val="20"/>
              </w:rPr>
              <w:t>Yes</w:t>
            </w:r>
          </w:p>
        </w:tc>
        <w:tc>
          <w:tcPr>
            <w:tcW w:w="6231" w:type="dxa"/>
          </w:tcPr>
          <w:p w14:paraId="68A58255" w14:textId="77777777" w:rsidR="00215817" w:rsidRDefault="00215817" w:rsidP="005C233E">
            <w:pPr>
              <w:jc w:val="left"/>
              <w:rPr>
                <w:ins w:id="61" w:author="Xiaomi" w:date="2022-08-24T11:08:00Z"/>
                <w:rStyle w:val="eop"/>
                <w:rFonts w:ascii="Arial" w:hAnsi="Arial" w:cs="Arial"/>
                <w:sz w:val="20"/>
                <w:szCs w:val="20"/>
              </w:rPr>
            </w:pPr>
          </w:p>
        </w:tc>
      </w:tr>
      <w:tr w:rsidR="00957632" w14:paraId="3DB16259" w14:textId="77777777" w:rsidTr="00215817">
        <w:tc>
          <w:tcPr>
            <w:tcW w:w="1975" w:type="dxa"/>
          </w:tcPr>
          <w:p w14:paraId="506CC904" w14:textId="6633AF27" w:rsidR="00957632" w:rsidRDefault="00957632" w:rsidP="00957632">
            <w:pPr>
              <w:jc w:val="left"/>
              <w:rPr>
                <w:rFonts w:ascii="Arial" w:hAnsi="Arial" w:cs="Arial"/>
                <w:sz w:val="20"/>
                <w:szCs w:val="20"/>
              </w:rPr>
            </w:pPr>
            <w:r>
              <w:rPr>
                <w:rFonts w:ascii="Arial" w:hAnsi="Arial" w:cs="Arial"/>
                <w:sz w:val="20"/>
                <w:szCs w:val="20"/>
              </w:rPr>
              <w:t>Intel</w:t>
            </w:r>
          </w:p>
        </w:tc>
        <w:tc>
          <w:tcPr>
            <w:tcW w:w="1530" w:type="dxa"/>
          </w:tcPr>
          <w:p w14:paraId="786871C5" w14:textId="3263C8DC" w:rsidR="00957632" w:rsidRDefault="00957632" w:rsidP="00957632">
            <w:pPr>
              <w:jc w:val="left"/>
              <w:rPr>
                <w:rFonts w:ascii="Arial" w:hAnsi="Arial" w:cs="Arial"/>
                <w:sz w:val="20"/>
                <w:szCs w:val="20"/>
              </w:rPr>
            </w:pPr>
            <w:r>
              <w:rPr>
                <w:rFonts w:ascii="Arial" w:hAnsi="Arial" w:cs="Arial"/>
                <w:sz w:val="20"/>
                <w:szCs w:val="20"/>
              </w:rPr>
              <w:t>Yes</w:t>
            </w:r>
          </w:p>
        </w:tc>
        <w:tc>
          <w:tcPr>
            <w:tcW w:w="6231" w:type="dxa"/>
          </w:tcPr>
          <w:p w14:paraId="59E1922B" w14:textId="3AB28110" w:rsidR="00957632" w:rsidRDefault="00957632" w:rsidP="00957632">
            <w:pPr>
              <w:jc w:val="left"/>
              <w:rPr>
                <w:rStyle w:val="eop"/>
                <w:rFonts w:ascii="Arial" w:hAnsi="Arial" w:cs="Arial"/>
                <w:sz w:val="20"/>
                <w:szCs w:val="20"/>
              </w:rPr>
            </w:pPr>
            <w:r w:rsidRPr="7E409BE7">
              <w:rPr>
                <w:rFonts w:ascii="Arial" w:hAnsi="Arial" w:cs="Arial"/>
                <w:sz w:val="20"/>
                <w:szCs w:val="20"/>
              </w:rPr>
              <w:t xml:space="preserve">For the same PCI/frequency, it can also be supported by intra-cell handover. </w:t>
            </w:r>
          </w:p>
        </w:tc>
      </w:tr>
    </w:tbl>
    <w:p w14:paraId="058F89D0" w14:textId="77777777" w:rsidR="002728C2" w:rsidRDefault="002728C2">
      <w:pPr>
        <w:rPr>
          <w:rFonts w:ascii="Arial" w:hAnsi="Arial" w:cs="Arial"/>
          <w:sz w:val="20"/>
          <w:szCs w:val="20"/>
        </w:rPr>
      </w:pPr>
    </w:p>
    <w:p w14:paraId="6EA6975F" w14:textId="77777777" w:rsidR="002728C2" w:rsidRDefault="002728C2">
      <w:pPr>
        <w:rPr>
          <w:b/>
          <w:bCs/>
          <w:lang w:val="en-GB"/>
        </w:rPr>
      </w:pPr>
    </w:p>
    <w:p w14:paraId="080A1B2A" w14:textId="77777777" w:rsidR="002728C2" w:rsidRDefault="00B86EB1">
      <w:pPr>
        <w:pStyle w:val="Heading2"/>
        <w:numPr>
          <w:ilvl w:val="0"/>
          <w:numId w:val="0"/>
        </w:numPr>
        <w:rPr>
          <w:lang w:val="en-GB"/>
        </w:rPr>
      </w:pPr>
      <w:r>
        <w:rPr>
          <w:lang w:val="en-GB"/>
        </w:rPr>
        <w:t>2.4</w:t>
      </w:r>
      <w:r>
        <w:rPr>
          <w:lang w:val="en-GB"/>
        </w:rPr>
        <w:tab/>
        <w:t xml:space="preserve"> PCI collision avoidance</w:t>
      </w:r>
    </w:p>
    <w:p w14:paraId="06C0D348" w14:textId="77777777" w:rsidR="002728C2" w:rsidRDefault="00B86EB1">
      <w:pPr>
        <w:spacing w:after="120" w:line="240" w:lineRule="auto"/>
        <w:rPr>
          <w:rFonts w:ascii="Arial" w:hAnsi="Arial" w:cs="Arial"/>
          <w:sz w:val="20"/>
          <w:szCs w:val="20"/>
        </w:rPr>
      </w:pPr>
      <w:r>
        <w:rPr>
          <w:rFonts w:ascii="Arial" w:hAnsi="Arial" w:cs="Arial"/>
          <w:sz w:val="20"/>
          <w:szCs w:val="20"/>
        </w:rPr>
        <w:t>The following contributions propose to investigate PCI collision issues due to mobile IAB:</w:t>
      </w:r>
    </w:p>
    <w:p w14:paraId="2E762D66"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lang w:val="en-GB"/>
        </w:rPr>
        <w:t xml:space="preserve">Intel R2-2207122, Qualcomm R2-2207284, Sharp R2-2208251, Nokia R2-2208343, Apple R2-2207422, </w:t>
      </w:r>
      <w:r>
        <w:rPr>
          <w:rFonts w:ascii="Arial" w:hAnsi="Arial" w:cs="Arial"/>
          <w:b/>
          <w:bCs/>
          <w:sz w:val="20"/>
          <w:szCs w:val="20"/>
        </w:rPr>
        <w:t>Vivo R2-2208459</w:t>
      </w:r>
      <w:r>
        <w:rPr>
          <w:rFonts w:ascii="Arial" w:hAnsi="Arial" w:cs="Arial"/>
          <w:sz w:val="20"/>
          <w:szCs w:val="20"/>
        </w:rPr>
        <w:t xml:space="preserve"> propose to discuss solutions to PCI collision.</w:t>
      </w:r>
    </w:p>
    <w:p w14:paraId="06B87D65"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Samsung R2-2207627 </w:t>
      </w:r>
      <w:r>
        <w:rPr>
          <w:rFonts w:ascii="Arial" w:hAnsi="Arial" w:cs="Arial"/>
          <w:sz w:val="20"/>
          <w:szCs w:val="20"/>
          <w:lang w:val="en-GB"/>
        </w:rPr>
        <w:t>proposes to wait</w:t>
      </w:r>
      <w:r>
        <w:rPr>
          <w:rFonts w:ascii="Arial" w:hAnsi="Arial" w:cs="Arial"/>
          <w:sz w:val="20"/>
          <w:szCs w:val="20"/>
        </w:rPr>
        <w:t xml:space="preserve"> for RAN3 feedback. RAN2 to study impact on UEs.</w:t>
      </w:r>
    </w:p>
    <w:p w14:paraId="6EAF4F46"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an explicit solution to PCI change to avoid collision</w:t>
      </w:r>
    </w:p>
    <w:p w14:paraId="56812A7D"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Sony R2-2207827 </w:t>
      </w:r>
      <w:r>
        <w:rPr>
          <w:rFonts w:ascii="Arial" w:hAnsi="Arial" w:cs="Arial"/>
          <w:sz w:val="20"/>
          <w:szCs w:val="20"/>
          <w:lang w:val="en-GB"/>
        </w:rPr>
        <w:t>proposes that IAB-node reports its location to detect PCI collision</w:t>
      </w:r>
    </w:p>
    <w:p w14:paraId="3447D334"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Ericsson R2-228104 </w:t>
      </w:r>
      <w:r>
        <w:rPr>
          <w:rFonts w:ascii="Arial" w:hAnsi="Arial" w:cs="Arial"/>
          <w:sz w:val="20"/>
          <w:szCs w:val="20"/>
          <w:lang w:val="en-GB"/>
        </w:rPr>
        <w:t>proposes that existing mechanisms should be considered.</w:t>
      </w:r>
    </w:p>
    <w:p w14:paraId="427E4AE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The rapporteur sees the following issues: </w:t>
      </w:r>
    </w:p>
    <w:p w14:paraId="020C7808"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 xml:space="preserve">PCI partitioning, e.g., via network planning mechanisms, can be used. This approach may not scale very well to large number of </w:t>
      </w:r>
      <w:proofErr w:type="spellStart"/>
      <w:r>
        <w:rPr>
          <w:rFonts w:ascii="Arial" w:hAnsi="Arial" w:cs="Arial"/>
          <w:sz w:val="20"/>
          <w:szCs w:val="20"/>
        </w:rPr>
        <w:t>mIAB</w:t>
      </w:r>
      <w:proofErr w:type="spellEnd"/>
      <w:r>
        <w:rPr>
          <w:rFonts w:ascii="Arial" w:hAnsi="Arial" w:cs="Arial"/>
          <w:sz w:val="20"/>
          <w:szCs w:val="20"/>
        </w:rPr>
        <w:t>-nodes since there are only 1008 PCI values available.</w:t>
      </w:r>
    </w:p>
    <w:p w14:paraId="336584E7"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Dynamic mechanisms could be applied where the PCI of the IAB-node is changed based on information on actual or potential PCI collision. Such PCI change procedures need to be defined by RAN3.</w:t>
      </w:r>
    </w:p>
    <w:p w14:paraId="58A85C06"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 xml:space="preserve">RAN2 could define mechanisms to obtain information on actual or potential PCI collisions from information that is available on the RAN, e.g., UE and/or IAB-MT measurements report, the </w:t>
      </w:r>
      <w:proofErr w:type="spellStart"/>
      <w:r>
        <w:rPr>
          <w:rFonts w:ascii="Arial" w:hAnsi="Arial" w:cs="Arial"/>
          <w:sz w:val="20"/>
          <w:szCs w:val="20"/>
        </w:rPr>
        <w:t>mIAB</w:t>
      </w:r>
      <w:proofErr w:type="spellEnd"/>
      <w:r>
        <w:rPr>
          <w:rFonts w:ascii="Arial" w:hAnsi="Arial" w:cs="Arial"/>
          <w:sz w:val="20"/>
          <w:szCs w:val="20"/>
        </w:rPr>
        <w:t xml:space="preserve">-node’s mobility information or location history, route prediction, </w:t>
      </w:r>
      <w:proofErr w:type="gramStart"/>
      <w:r>
        <w:rPr>
          <w:rFonts w:ascii="Arial" w:hAnsi="Arial" w:cs="Arial"/>
          <w:sz w:val="20"/>
          <w:szCs w:val="20"/>
        </w:rPr>
        <w:t>etc..</w:t>
      </w:r>
      <w:proofErr w:type="gramEnd"/>
      <w:r>
        <w:rPr>
          <w:rFonts w:ascii="Arial" w:hAnsi="Arial" w:cs="Arial"/>
          <w:sz w:val="20"/>
          <w:szCs w:val="20"/>
        </w:rPr>
        <w:t xml:space="preserve"> Such information may have benefit for PCI planning as well as for dynamic PCI-change procedures.</w:t>
      </w:r>
    </w:p>
    <w:p w14:paraId="4DDF354F" w14:textId="77777777" w:rsidR="002728C2" w:rsidRDefault="002728C2">
      <w:pPr>
        <w:spacing w:after="120" w:line="240" w:lineRule="auto"/>
        <w:rPr>
          <w:rFonts w:ascii="Arial" w:hAnsi="Arial" w:cs="Arial"/>
          <w:b/>
          <w:bCs/>
          <w:sz w:val="20"/>
          <w:szCs w:val="20"/>
        </w:rPr>
      </w:pPr>
    </w:p>
    <w:p w14:paraId="070CFD75"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4: RAN2 to discuss mechanism for the RAN to obtain information on actual or potential PCI collisions.</w:t>
      </w:r>
    </w:p>
    <w:p w14:paraId="1864183F"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Q4: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30877E4" w14:textId="77777777">
        <w:tc>
          <w:tcPr>
            <w:tcW w:w="1975" w:type="dxa"/>
            <w:shd w:val="clear" w:color="auto" w:fill="C5E0B3" w:themeFill="accent6" w:themeFillTint="66"/>
          </w:tcPr>
          <w:p w14:paraId="5302D8D7"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2F459389"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1B39CA09"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4178F5C0" w14:textId="77777777">
        <w:tc>
          <w:tcPr>
            <w:tcW w:w="1975" w:type="dxa"/>
          </w:tcPr>
          <w:p w14:paraId="46EC1748"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6A45FA7F"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 (we disagree </w:t>
            </w:r>
            <w:r>
              <w:rPr>
                <w:rFonts w:ascii="Arial" w:hAnsi="Arial" w:cs="Arial"/>
                <w:sz w:val="20"/>
                <w:szCs w:val="20"/>
              </w:rPr>
              <w:lastRenderedPageBreak/>
              <w:t>original wording)</w:t>
            </w:r>
          </w:p>
        </w:tc>
        <w:tc>
          <w:tcPr>
            <w:tcW w:w="6231" w:type="dxa"/>
          </w:tcPr>
          <w:p w14:paraId="19A7D612" w14:textId="77777777" w:rsidR="002728C2" w:rsidRDefault="00B86EB1">
            <w:pPr>
              <w:jc w:val="left"/>
              <w:rPr>
                <w:rFonts w:ascii="Arial" w:hAnsi="Arial" w:cs="Arial"/>
                <w:b/>
                <w:bCs/>
                <w:sz w:val="20"/>
                <w:szCs w:val="20"/>
              </w:rPr>
            </w:pPr>
            <w:r>
              <w:rPr>
                <w:rFonts w:ascii="Arial" w:hAnsi="Arial" w:cs="Arial"/>
                <w:sz w:val="20"/>
                <w:szCs w:val="20"/>
              </w:rPr>
              <w:lastRenderedPageBreak/>
              <w:t xml:space="preserve">1. We are fine if RAN2 to discuss a solution that UE can report potential PCI collision to NW to prevent PCI collision. However, we suggest </w:t>
            </w:r>
            <w:proofErr w:type="gramStart"/>
            <w:r>
              <w:rPr>
                <w:rFonts w:ascii="Arial" w:hAnsi="Arial" w:cs="Arial"/>
                <w:sz w:val="20"/>
                <w:szCs w:val="20"/>
              </w:rPr>
              <w:t>to make</w:t>
            </w:r>
            <w:proofErr w:type="gramEnd"/>
            <w:r>
              <w:rPr>
                <w:rFonts w:ascii="Arial" w:hAnsi="Arial" w:cs="Arial"/>
                <w:sz w:val="20"/>
                <w:szCs w:val="20"/>
              </w:rPr>
              <w:t xml:space="preserve"> it clear it is within RAN2 scope, i.e., </w:t>
            </w:r>
            <w:r>
              <w:rPr>
                <w:rFonts w:ascii="Arial" w:hAnsi="Arial" w:cs="Arial"/>
                <w:b/>
                <w:bCs/>
                <w:sz w:val="20"/>
                <w:szCs w:val="20"/>
                <w:u w:val="single"/>
              </w:rPr>
              <w:t xml:space="preserve">it is UE to </w:t>
            </w:r>
            <w:r>
              <w:rPr>
                <w:rFonts w:ascii="Arial" w:hAnsi="Arial" w:cs="Arial"/>
                <w:b/>
                <w:bCs/>
                <w:sz w:val="20"/>
                <w:szCs w:val="20"/>
                <w:u w:val="single"/>
              </w:rPr>
              <w:lastRenderedPageBreak/>
              <w:t>report</w:t>
            </w:r>
            <w:r>
              <w:rPr>
                <w:rFonts w:ascii="Arial" w:hAnsi="Arial" w:cs="Arial"/>
                <w:b/>
                <w:bCs/>
                <w:sz w:val="20"/>
                <w:szCs w:val="20"/>
              </w:rPr>
              <w:t xml:space="preserve"> </w:t>
            </w:r>
            <w:r>
              <w:rPr>
                <w:rFonts w:ascii="Arial" w:hAnsi="Arial" w:cs="Arial"/>
                <w:sz w:val="20"/>
                <w:szCs w:val="20"/>
              </w:rPr>
              <w:t>the potential PCI collision (which is within RAN2 scoping) rather than via inter-node signaling (which is RAN3 scoping and old RAN3 topic). Meanwhile, please note that MT reporting is not in scoping of this release due to the note in WID objective (The mobile IAB-node should have no descendent IAB-nodes, i.e., it serves only UEs</w:t>
            </w:r>
            <w:r>
              <w:rPr>
                <w:rFonts w:ascii="Arial" w:hAnsi="Arial" w:cs="Arial"/>
                <w:b/>
                <w:bCs/>
                <w:sz w:val="20"/>
                <w:szCs w:val="20"/>
              </w:rPr>
              <w:t>)</w:t>
            </w:r>
            <w:r>
              <w:rPr>
                <w:rFonts w:ascii="Arial" w:hAnsi="Arial" w:cs="Arial"/>
                <w:sz w:val="20"/>
                <w:szCs w:val="20"/>
              </w:rPr>
              <w:t>.</w:t>
            </w:r>
          </w:p>
          <w:p w14:paraId="56CC34A6" w14:textId="77777777" w:rsidR="002728C2" w:rsidRDefault="00B86EB1">
            <w:pPr>
              <w:jc w:val="left"/>
              <w:rPr>
                <w:rFonts w:ascii="Arial" w:hAnsi="Arial" w:cs="Arial"/>
                <w:sz w:val="20"/>
                <w:szCs w:val="20"/>
              </w:rPr>
            </w:pPr>
            <w:r>
              <w:rPr>
                <w:rFonts w:ascii="Arial" w:hAnsi="Arial" w:cs="Arial"/>
                <w:sz w:val="20"/>
                <w:szCs w:val="20"/>
              </w:rPr>
              <w:t>2. We don't think the UE can detect actual PCI collisions without RAN1 spec change. In our understanding, with current procedure specified in TS 38.213, it is impossible for a UE to differential two Cells' NCGI which have same PCI and in same frequency. Please note that it is not mandate UE to acquire SIB1 for neighbor cells.</w:t>
            </w:r>
          </w:p>
          <w:p w14:paraId="730CA269" w14:textId="77777777" w:rsidR="002728C2" w:rsidRDefault="00B86EB1">
            <w:pPr>
              <w:jc w:val="left"/>
              <w:rPr>
                <w:rFonts w:ascii="Arial" w:hAnsi="Arial" w:cs="Arial"/>
                <w:sz w:val="20"/>
                <w:szCs w:val="20"/>
              </w:rPr>
            </w:pPr>
            <w:r>
              <w:rPr>
                <w:rFonts w:ascii="Arial" w:hAnsi="Arial" w:cs="Arial"/>
                <w:sz w:val="20"/>
                <w:szCs w:val="20"/>
              </w:rPr>
              <w:t>Thus, based above analysis, we suggest below changes:</w:t>
            </w:r>
          </w:p>
          <w:p w14:paraId="46BF9BBE" w14:textId="77777777" w:rsidR="002728C2" w:rsidRDefault="00B86EB1">
            <w:pPr>
              <w:spacing w:after="120" w:line="240" w:lineRule="auto"/>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Proposal 4: RAN2 to discuss mechanism for the RAN to obtain information on </w:t>
            </w:r>
            <w:r>
              <w:rPr>
                <w:rFonts w:ascii="Arial" w:hAnsi="Arial" w:cs="Arial"/>
                <w:b/>
                <w:bCs/>
                <w:strike/>
                <w:color w:val="C45911" w:themeColor="accent2" w:themeShade="BF"/>
                <w:sz w:val="20"/>
                <w:szCs w:val="20"/>
              </w:rPr>
              <w:t>actual or</w:t>
            </w:r>
            <w:r>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Pr>
                <w:rFonts w:ascii="Arial" w:hAnsi="Arial" w:cs="Arial"/>
                <w:b/>
                <w:bCs/>
                <w:color w:val="C45911" w:themeColor="accent2" w:themeShade="BF"/>
                <w:sz w:val="20"/>
                <w:szCs w:val="20"/>
                <w:u w:val="single"/>
              </w:rPr>
              <w:t>from UE</w:t>
            </w:r>
            <w:r>
              <w:rPr>
                <w:rFonts w:ascii="Arial" w:hAnsi="Arial" w:cs="Arial"/>
                <w:b/>
                <w:bCs/>
                <w:sz w:val="20"/>
                <w:szCs w:val="20"/>
              </w:rPr>
              <w:t>.</w:t>
            </w:r>
          </w:p>
          <w:p w14:paraId="3FC69CC5" w14:textId="77777777" w:rsidR="002728C2" w:rsidRDefault="00B86EB1">
            <w:pPr>
              <w:jc w:val="left"/>
              <w:rPr>
                <w:rFonts w:ascii="Arial" w:hAnsi="Arial" w:cs="Arial"/>
                <w:sz w:val="20"/>
                <w:szCs w:val="20"/>
              </w:rPr>
            </w:pPr>
            <w:r>
              <w:rPr>
                <w:rFonts w:ascii="Arial" w:hAnsi="Arial" w:cs="Arial"/>
                <w:sz w:val="20"/>
                <w:szCs w:val="20"/>
              </w:rPr>
              <w:t xml:space="preserve"> </w:t>
            </w:r>
          </w:p>
        </w:tc>
      </w:tr>
      <w:tr w:rsidR="002728C2" w14:paraId="2D2A54F7" w14:textId="77777777">
        <w:tc>
          <w:tcPr>
            <w:tcW w:w="1975" w:type="dxa"/>
          </w:tcPr>
          <w:p w14:paraId="5878ABD4" w14:textId="77777777" w:rsidR="002728C2" w:rsidRDefault="00B86EB1">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2864BF2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C052A08" w14:textId="77777777" w:rsidR="002728C2" w:rsidRDefault="00B86EB1">
            <w:pPr>
              <w:jc w:val="left"/>
              <w:rPr>
                <w:rFonts w:ascii="Arial" w:hAnsi="Arial" w:cs="Arial"/>
                <w:sz w:val="20"/>
                <w:szCs w:val="20"/>
              </w:rPr>
            </w:pPr>
            <w:r>
              <w:rPr>
                <w:rFonts w:ascii="Arial" w:hAnsi="Arial" w:cs="Arial"/>
                <w:sz w:val="20"/>
                <w:szCs w:val="20"/>
              </w:rPr>
              <w:t>PCI collision can be avoided via OAM in most cases of mobile IAB scenario. And the PCI Optimization Function can be applied as a supplement if PCI suffers collision in some other cases.</w:t>
            </w:r>
          </w:p>
        </w:tc>
      </w:tr>
      <w:tr w:rsidR="002728C2" w14:paraId="3D54D110" w14:textId="77777777">
        <w:tc>
          <w:tcPr>
            <w:tcW w:w="1975" w:type="dxa"/>
          </w:tcPr>
          <w:p w14:paraId="4C0A5C53"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484B8C4"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32B0FE2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A</w:t>
            </w:r>
            <w:r>
              <w:rPr>
                <w:rFonts w:ascii="Arial" w:eastAsia="MS Mincho" w:hAnsi="Arial" w:cs="Arial"/>
                <w:sz w:val="20"/>
                <w:szCs w:val="20"/>
                <w:lang w:eastAsia="ja-JP"/>
              </w:rPr>
              <w:t xml:space="preserve">s other possibility, we wonder if a network-based solution can be considered. For example, F1 SETUP REQUEST already contains Served Cell Information, so the donor-CU may check via </w:t>
            </w:r>
            <w:proofErr w:type="spellStart"/>
            <w:r>
              <w:rPr>
                <w:rFonts w:ascii="Arial" w:eastAsia="MS Mincho" w:hAnsi="Arial" w:cs="Arial"/>
                <w:sz w:val="20"/>
                <w:szCs w:val="20"/>
                <w:lang w:eastAsia="ja-JP"/>
              </w:rPr>
              <w:t>Xn</w:t>
            </w:r>
            <w:proofErr w:type="spellEnd"/>
            <w:r>
              <w:rPr>
                <w:rFonts w:ascii="Arial" w:eastAsia="MS Mincho" w:hAnsi="Arial" w:cs="Arial"/>
                <w:sz w:val="20"/>
                <w:szCs w:val="20"/>
                <w:lang w:eastAsia="ja-JP"/>
              </w:rPr>
              <w:t xml:space="preserve"> if the mobile IAB-node’s PCIs makes a collision at the </w:t>
            </w:r>
            <w:proofErr w:type="spellStart"/>
            <w:r>
              <w:rPr>
                <w:rFonts w:ascii="Arial" w:eastAsia="MS Mincho" w:hAnsi="Arial" w:cs="Arial"/>
                <w:sz w:val="20"/>
                <w:szCs w:val="20"/>
                <w:lang w:eastAsia="ja-JP"/>
              </w:rPr>
              <w:t>neighbour</w:t>
            </w:r>
            <w:proofErr w:type="spellEnd"/>
            <w:r>
              <w:rPr>
                <w:rFonts w:ascii="Arial" w:eastAsia="MS Mincho" w:hAnsi="Arial" w:cs="Arial"/>
                <w:sz w:val="20"/>
                <w:szCs w:val="20"/>
                <w:lang w:eastAsia="ja-JP"/>
              </w:rPr>
              <w:t xml:space="preserve"> </w:t>
            </w:r>
            <w:proofErr w:type="spellStart"/>
            <w:r>
              <w:rPr>
                <w:rFonts w:ascii="Arial" w:eastAsia="MS Mincho" w:hAnsi="Arial" w:cs="Arial"/>
                <w:sz w:val="20"/>
                <w:szCs w:val="20"/>
                <w:lang w:eastAsia="ja-JP"/>
              </w:rPr>
              <w:t>gNBs</w:t>
            </w:r>
            <w:proofErr w:type="spellEnd"/>
            <w:r>
              <w:rPr>
                <w:rFonts w:ascii="Arial" w:eastAsia="MS Mincho" w:hAnsi="Arial" w:cs="Arial"/>
                <w:sz w:val="20"/>
                <w:szCs w:val="20"/>
                <w:lang w:eastAsia="ja-JP"/>
              </w:rPr>
              <w:t xml:space="preserve">. </w:t>
            </w:r>
          </w:p>
          <w:p w14:paraId="4B13454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S</w:t>
            </w:r>
            <w:r>
              <w:rPr>
                <w:rFonts w:ascii="Arial" w:eastAsia="MS Mincho" w:hAnsi="Arial" w:cs="Arial"/>
                <w:sz w:val="20"/>
                <w:szCs w:val="20"/>
                <w:lang w:eastAsia="ja-JP"/>
              </w:rPr>
              <w:t xml:space="preserve">o, we tend to think RAN2 may wait for RAN3’s progress for now. </w:t>
            </w:r>
          </w:p>
        </w:tc>
      </w:tr>
      <w:tr w:rsidR="002728C2" w14:paraId="7A1129B9" w14:textId="77777777">
        <w:tc>
          <w:tcPr>
            <w:tcW w:w="1975" w:type="dxa"/>
          </w:tcPr>
          <w:p w14:paraId="79E535B7"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694AA4B0"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6F9CF3D6" w14:textId="77777777" w:rsidR="002728C2" w:rsidRDefault="00B86EB1">
            <w:pPr>
              <w:jc w:val="left"/>
              <w:rPr>
                <w:rFonts w:ascii="Arial" w:hAnsi="Arial" w:cs="Arial"/>
                <w:sz w:val="20"/>
                <w:szCs w:val="20"/>
              </w:rPr>
            </w:pPr>
            <w:r>
              <w:rPr>
                <w:rFonts w:ascii="Arial" w:hAnsi="Arial" w:cs="Arial"/>
                <w:sz w:val="20"/>
                <w:szCs w:val="20"/>
              </w:rPr>
              <w:t>We believe existing mechanism address the scenario of a PCI collision. Further, we think that 1008 PCI values are a lot, considering that partitioning can be applied on top of it and that the OAM may assign the same PCI range to two different CU that are e.g., far away to each other’s.</w:t>
            </w:r>
          </w:p>
          <w:p w14:paraId="73435B44" w14:textId="77777777" w:rsidR="002728C2" w:rsidRDefault="00B86EB1">
            <w:pPr>
              <w:jc w:val="left"/>
              <w:rPr>
                <w:rFonts w:ascii="Arial" w:hAnsi="Arial" w:cs="Arial"/>
                <w:sz w:val="20"/>
                <w:szCs w:val="20"/>
              </w:rPr>
            </w:pPr>
            <w:r>
              <w:rPr>
                <w:rFonts w:ascii="Arial" w:hAnsi="Arial" w:cs="Arial"/>
                <w:sz w:val="20"/>
                <w:szCs w:val="20"/>
              </w:rPr>
              <w:t>If we want to do some enhancement on the PCI collision, we need to motivate in which scenarios the existing mechanism we have do not work (at all).</w:t>
            </w:r>
          </w:p>
        </w:tc>
      </w:tr>
      <w:tr w:rsidR="002728C2" w14:paraId="23E8B3F2" w14:textId="77777777">
        <w:tc>
          <w:tcPr>
            <w:tcW w:w="1975" w:type="dxa"/>
          </w:tcPr>
          <w:p w14:paraId="7F7A9F4E"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1E3E7257"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CB548F3" w14:textId="77777777" w:rsidR="002728C2" w:rsidRDefault="00B86EB1">
            <w:pPr>
              <w:jc w:val="left"/>
              <w:rPr>
                <w:rFonts w:ascii="Arial" w:hAnsi="Arial" w:cs="Arial"/>
                <w:sz w:val="20"/>
                <w:szCs w:val="20"/>
              </w:rPr>
            </w:pPr>
            <w:r>
              <w:rPr>
                <w:rFonts w:ascii="Arial" w:hAnsi="Arial" w:cs="Arial"/>
                <w:sz w:val="20"/>
                <w:szCs w:val="20"/>
              </w:rPr>
              <w:t xml:space="preserve">We believe present mechanism for optimization of PCI collision is not sufficient for </w:t>
            </w:r>
            <w:proofErr w:type="spellStart"/>
            <w:r>
              <w:rPr>
                <w:rFonts w:ascii="Arial" w:hAnsi="Arial" w:cs="Arial"/>
                <w:sz w:val="20"/>
                <w:szCs w:val="20"/>
              </w:rPr>
              <w:t>mIAB</w:t>
            </w:r>
            <w:proofErr w:type="spellEnd"/>
            <w:r>
              <w:rPr>
                <w:rFonts w:ascii="Arial" w:hAnsi="Arial" w:cs="Arial"/>
                <w:sz w:val="20"/>
                <w:szCs w:val="20"/>
              </w:rPr>
              <w:t xml:space="preserve"> case and we are fine with RAN2 to discuss further enhancement to PCI collision detection. </w:t>
            </w:r>
          </w:p>
          <w:p w14:paraId="31BC67D9" w14:textId="77777777" w:rsidR="002728C2" w:rsidRDefault="00B86EB1">
            <w:pPr>
              <w:jc w:val="left"/>
              <w:rPr>
                <w:rFonts w:ascii="Arial" w:hAnsi="Arial" w:cs="Arial"/>
                <w:sz w:val="20"/>
                <w:szCs w:val="20"/>
              </w:rPr>
            </w:pPr>
            <w:r>
              <w:rPr>
                <w:rFonts w:ascii="Arial" w:hAnsi="Arial" w:cs="Arial"/>
                <w:sz w:val="20"/>
                <w:szCs w:val="20"/>
              </w:rPr>
              <w:t xml:space="preserve">RAN2 can study the mechanisms to obtain information on PCI collisions which is listed by rapporteur, e.g., UE and/or IAB-MT </w:t>
            </w:r>
            <w:r>
              <w:rPr>
                <w:rFonts w:ascii="Arial" w:hAnsi="Arial" w:cs="Arial"/>
                <w:sz w:val="20"/>
                <w:szCs w:val="20"/>
              </w:rPr>
              <w:lastRenderedPageBreak/>
              <w:t xml:space="preserve">measurements report and the </w:t>
            </w:r>
            <w:proofErr w:type="spellStart"/>
            <w:r>
              <w:rPr>
                <w:rFonts w:ascii="Arial" w:hAnsi="Arial" w:cs="Arial"/>
                <w:sz w:val="20"/>
                <w:szCs w:val="20"/>
              </w:rPr>
              <w:t>mIAB</w:t>
            </w:r>
            <w:proofErr w:type="spellEnd"/>
            <w:r>
              <w:rPr>
                <w:rFonts w:ascii="Arial" w:hAnsi="Arial" w:cs="Arial"/>
                <w:sz w:val="20"/>
                <w:szCs w:val="20"/>
              </w:rPr>
              <w:t>-node’s location.</w:t>
            </w:r>
          </w:p>
        </w:tc>
      </w:tr>
      <w:tr w:rsidR="002728C2" w14:paraId="43D12F1C" w14:textId="77777777">
        <w:tc>
          <w:tcPr>
            <w:tcW w:w="1975" w:type="dxa"/>
          </w:tcPr>
          <w:p w14:paraId="314C02A9" w14:textId="77777777" w:rsidR="002728C2" w:rsidRDefault="00B86EB1">
            <w:pPr>
              <w:jc w:val="left"/>
              <w:rPr>
                <w:rFonts w:ascii="Arial" w:hAnsi="Arial" w:cs="Arial"/>
                <w:sz w:val="20"/>
                <w:szCs w:val="20"/>
              </w:rPr>
            </w:pPr>
            <w:r>
              <w:rPr>
                <w:rFonts w:ascii="Arial" w:hAnsi="Arial" w:cs="Arial"/>
                <w:sz w:val="20"/>
                <w:szCs w:val="20"/>
              </w:rPr>
              <w:lastRenderedPageBreak/>
              <w:t>Samsung</w:t>
            </w:r>
          </w:p>
        </w:tc>
        <w:tc>
          <w:tcPr>
            <w:tcW w:w="1530" w:type="dxa"/>
          </w:tcPr>
          <w:p w14:paraId="4C0EECA1"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398B128" w14:textId="77777777" w:rsidR="002728C2" w:rsidRDefault="00B86EB1">
            <w:pPr>
              <w:jc w:val="left"/>
              <w:rPr>
                <w:rFonts w:ascii="Arial" w:hAnsi="Arial" w:cs="Arial"/>
                <w:sz w:val="20"/>
                <w:szCs w:val="20"/>
              </w:rPr>
            </w:pPr>
            <w:r>
              <w:rPr>
                <w:rFonts w:ascii="Arial" w:hAnsi="Arial" w:cs="Arial"/>
                <w:sz w:val="20"/>
                <w:szCs w:val="20"/>
              </w:rPr>
              <w:t>With regards to changes proposed by Apple, we do not think we should rule out MT reports (which help CU detect PCI collisions).</w:t>
            </w:r>
          </w:p>
        </w:tc>
      </w:tr>
      <w:tr w:rsidR="002728C2" w14:paraId="20ED7541" w14:textId="77777777">
        <w:tc>
          <w:tcPr>
            <w:tcW w:w="1975" w:type="dxa"/>
          </w:tcPr>
          <w:p w14:paraId="4B092E72"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3A47AD1F" w14:textId="77777777" w:rsidR="002728C2" w:rsidRDefault="00B86EB1">
            <w:pPr>
              <w:jc w:val="left"/>
              <w:rPr>
                <w:rFonts w:ascii="Arial" w:hAnsi="Arial" w:cs="Arial"/>
                <w:sz w:val="20"/>
                <w:szCs w:val="20"/>
              </w:rPr>
            </w:pPr>
            <w:r>
              <w:rPr>
                <w:rFonts w:ascii="Arial" w:hAnsi="Arial" w:cs="Arial"/>
                <w:sz w:val="20"/>
                <w:szCs w:val="20"/>
              </w:rPr>
              <w:t>With update</w:t>
            </w:r>
          </w:p>
        </w:tc>
        <w:tc>
          <w:tcPr>
            <w:tcW w:w="6231" w:type="dxa"/>
          </w:tcPr>
          <w:p w14:paraId="6AC952B4" w14:textId="77777777" w:rsidR="002728C2" w:rsidRDefault="00B86EB1">
            <w:pPr>
              <w:jc w:val="left"/>
              <w:rPr>
                <w:rFonts w:ascii="Arial" w:hAnsi="Arial" w:cs="Arial"/>
                <w:bCs/>
                <w:sz w:val="20"/>
                <w:szCs w:val="20"/>
              </w:rPr>
            </w:pPr>
            <w:r>
              <w:rPr>
                <w:rFonts w:ascii="Arial" w:hAnsi="Arial" w:cs="Arial" w:hint="eastAsia"/>
                <w:bCs/>
                <w:sz w:val="20"/>
                <w:szCs w:val="20"/>
              </w:rPr>
              <w:t>M</w:t>
            </w:r>
            <w:r>
              <w:rPr>
                <w:rFonts w:ascii="Arial" w:hAnsi="Arial" w:cs="Arial"/>
                <w:bCs/>
                <w:sz w:val="20"/>
                <w:szCs w:val="20"/>
              </w:rPr>
              <w:t xml:space="preserve">aybe we can indeed assume the PCI update, if needed, is RAN3 issue. </w:t>
            </w:r>
          </w:p>
          <w:p w14:paraId="4876B86E" w14:textId="77777777" w:rsidR="002728C2" w:rsidRDefault="00B86EB1">
            <w:pPr>
              <w:jc w:val="left"/>
              <w:rPr>
                <w:rFonts w:ascii="Arial" w:hAnsi="Arial" w:cs="Arial"/>
                <w:bCs/>
                <w:sz w:val="20"/>
                <w:szCs w:val="20"/>
              </w:rPr>
            </w:pPr>
            <w:r>
              <w:rPr>
                <w:rFonts w:ascii="Arial" w:hAnsi="Arial" w:cs="Arial"/>
                <w:bCs/>
                <w:sz w:val="20"/>
                <w:szCs w:val="20"/>
              </w:rPr>
              <w:t xml:space="preserve">Therefore, we propose reformulation for RAN2 to investigate if anything needs to </w:t>
            </w:r>
            <w:proofErr w:type="gramStart"/>
            <w:r>
              <w:rPr>
                <w:rFonts w:ascii="Arial" w:hAnsi="Arial" w:cs="Arial"/>
                <w:bCs/>
                <w:sz w:val="20"/>
                <w:szCs w:val="20"/>
              </w:rPr>
              <w:t>done</w:t>
            </w:r>
            <w:proofErr w:type="gramEnd"/>
            <w:r>
              <w:rPr>
                <w:rFonts w:ascii="Arial" w:hAnsi="Arial" w:cs="Arial"/>
                <w:bCs/>
                <w:sz w:val="20"/>
                <w:szCs w:val="20"/>
              </w:rPr>
              <w:t xml:space="preserve"> in RAN2 on the detection:</w:t>
            </w:r>
          </w:p>
          <w:p w14:paraId="0D8E2350" w14:textId="77777777" w:rsidR="002728C2" w:rsidRDefault="00B86EB1">
            <w:pPr>
              <w:jc w:val="left"/>
              <w:rPr>
                <w:rFonts w:ascii="Arial" w:hAnsi="Arial" w:cs="Arial"/>
                <w:sz w:val="20"/>
                <w:szCs w:val="20"/>
              </w:rPr>
            </w:pPr>
            <w:r>
              <w:rPr>
                <w:rFonts w:ascii="Arial" w:hAnsi="Arial" w:cs="Arial"/>
                <w:b/>
                <w:bCs/>
                <w:color w:val="FF0000"/>
                <w:sz w:val="20"/>
                <w:szCs w:val="20"/>
                <w:u w:val="single"/>
              </w:rPr>
              <w:t xml:space="preserve">Proposal 4: RAN2 to investigate if any enhancement/impact is </w:t>
            </w:r>
            <w:proofErr w:type="gramStart"/>
            <w:r>
              <w:rPr>
                <w:rFonts w:ascii="Arial" w:hAnsi="Arial" w:cs="Arial"/>
                <w:b/>
                <w:bCs/>
                <w:color w:val="FF0000"/>
                <w:sz w:val="20"/>
                <w:szCs w:val="20"/>
                <w:u w:val="single"/>
              </w:rPr>
              <w:t>need</w:t>
            </w:r>
            <w:proofErr w:type="gramEnd"/>
            <w:r>
              <w:rPr>
                <w:rFonts w:ascii="Arial" w:hAnsi="Arial" w:cs="Arial"/>
                <w:b/>
                <w:bCs/>
                <w:color w:val="FF0000"/>
                <w:sz w:val="20"/>
                <w:szCs w:val="20"/>
                <w:u w:val="single"/>
              </w:rPr>
              <w:t xml:space="preserve"> to handle the PCI collision detection and avoidance. </w:t>
            </w:r>
          </w:p>
        </w:tc>
      </w:tr>
      <w:tr w:rsidR="002728C2" w14:paraId="6A0850E3" w14:textId="77777777">
        <w:tc>
          <w:tcPr>
            <w:tcW w:w="1975" w:type="dxa"/>
          </w:tcPr>
          <w:p w14:paraId="50B7F323"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3BF76C38"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1DFF6667" w14:textId="77777777" w:rsidR="002728C2" w:rsidRDefault="00B86EB1">
            <w:pPr>
              <w:jc w:val="left"/>
              <w:rPr>
                <w:rFonts w:ascii="Arial" w:hAnsi="Arial" w:cs="Arial"/>
                <w:bCs/>
                <w:sz w:val="20"/>
                <w:szCs w:val="20"/>
              </w:rPr>
            </w:pPr>
            <w:r>
              <w:rPr>
                <w:rStyle w:val="normaltextrun"/>
                <w:rFonts w:ascii="Arial" w:hAnsi="Arial" w:cs="Arial"/>
                <w:sz w:val="20"/>
                <w:szCs w:val="20"/>
              </w:rPr>
              <w:t>We can discuss RAN2 based more timely manner solutions, to mitigate PCI collision. </w:t>
            </w:r>
            <w:r>
              <w:rPr>
                <w:rStyle w:val="eop"/>
                <w:rFonts w:ascii="Arial" w:hAnsi="Arial" w:cs="Arial"/>
                <w:sz w:val="20"/>
                <w:szCs w:val="20"/>
              </w:rPr>
              <w:t> </w:t>
            </w:r>
          </w:p>
        </w:tc>
      </w:tr>
      <w:tr w:rsidR="002728C2" w14:paraId="2E10FE0F" w14:textId="77777777">
        <w:tc>
          <w:tcPr>
            <w:tcW w:w="1975" w:type="dxa"/>
          </w:tcPr>
          <w:p w14:paraId="5C13FBA4"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05A9A0FE" w14:textId="77777777" w:rsidR="002728C2" w:rsidRDefault="00B86EB1">
            <w:pPr>
              <w:jc w:val="left"/>
              <w:rPr>
                <w:rStyle w:val="normaltextrun"/>
                <w:rFonts w:ascii="Arial" w:hAnsi="Arial" w:cs="Arial"/>
                <w:sz w:val="20"/>
                <w:szCs w:val="20"/>
              </w:rPr>
            </w:pPr>
            <w:r>
              <w:rPr>
                <w:rFonts w:ascii="Arial" w:hAnsi="Arial" w:cs="Arial" w:hint="eastAsia"/>
                <w:sz w:val="20"/>
                <w:szCs w:val="20"/>
              </w:rPr>
              <w:t>See comments</w:t>
            </w:r>
          </w:p>
        </w:tc>
        <w:tc>
          <w:tcPr>
            <w:tcW w:w="6231" w:type="dxa"/>
          </w:tcPr>
          <w:p w14:paraId="5791DEA7" w14:textId="77777777" w:rsidR="002728C2" w:rsidRDefault="00B86EB1">
            <w:pPr>
              <w:jc w:val="left"/>
              <w:rPr>
                <w:rFonts w:ascii="Arial" w:hAnsi="Arial" w:cs="Arial"/>
                <w:sz w:val="20"/>
                <w:szCs w:val="20"/>
              </w:rPr>
            </w:pPr>
            <w:r>
              <w:rPr>
                <w:rFonts w:ascii="Arial" w:hAnsi="Arial" w:cs="Arial" w:hint="eastAsia"/>
                <w:sz w:val="20"/>
                <w:szCs w:val="20"/>
              </w:rPr>
              <w:t xml:space="preserve">According to the current spec, the UE may report the PCI and corresponding NCGI of neighboring cells to </w:t>
            </w:r>
            <w:proofErr w:type="spellStart"/>
            <w:r>
              <w:rPr>
                <w:rFonts w:ascii="Arial" w:hAnsi="Arial" w:cs="Arial" w:hint="eastAsia"/>
                <w:sz w:val="20"/>
                <w:szCs w:val="20"/>
              </w:rPr>
              <w:t>gNB</w:t>
            </w:r>
            <w:proofErr w:type="spellEnd"/>
            <w:r>
              <w:rPr>
                <w:rFonts w:ascii="Arial" w:hAnsi="Arial" w:cs="Arial" w:hint="eastAsia"/>
                <w:sz w:val="20"/>
                <w:szCs w:val="20"/>
              </w:rPr>
              <w:t xml:space="preserve">. And </w:t>
            </w:r>
            <w:proofErr w:type="spellStart"/>
            <w:r>
              <w:rPr>
                <w:rFonts w:ascii="Arial" w:hAnsi="Arial" w:cs="Arial" w:hint="eastAsia"/>
                <w:sz w:val="20"/>
                <w:szCs w:val="20"/>
              </w:rPr>
              <w:t>gNB</w:t>
            </w:r>
            <w:proofErr w:type="spellEnd"/>
            <w:r>
              <w:rPr>
                <w:rFonts w:ascii="Arial" w:hAnsi="Arial" w:cs="Arial" w:hint="eastAsia"/>
                <w:sz w:val="20"/>
                <w:szCs w:val="20"/>
              </w:rPr>
              <w:t xml:space="preserve"> may detect the potential PCI collision based on that. IAB-MT may follow a similar behavior if needed. And we don</w:t>
            </w:r>
            <w:r>
              <w:rPr>
                <w:rFonts w:ascii="Arial" w:hAnsi="Arial" w:cs="Arial"/>
                <w:sz w:val="20"/>
                <w:szCs w:val="20"/>
              </w:rPr>
              <w:t>’</w:t>
            </w:r>
            <w:r>
              <w:rPr>
                <w:rFonts w:ascii="Arial" w:hAnsi="Arial" w:cs="Arial" w:hint="eastAsia"/>
                <w:sz w:val="20"/>
                <w:szCs w:val="20"/>
              </w:rPr>
              <w:t xml:space="preserve">t see any enhancement needed on detection of PCI collision from RAN2 perspective as of now. But we are ok to discuss this issue in RAN2. For proposal 4, we think </w:t>
            </w:r>
            <w:r>
              <w:rPr>
                <w:rFonts w:ascii="Arial" w:hAnsi="Arial" w:cs="Arial"/>
                <w:sz w:val="20"/>
                <w:szCs w:val="20"/>
              </w:rPr>
              <w:t>“information on actual or potential PCI collisions”</w:t>
            </w:r>
            <w:r>
              <w:rPr>
                <w:rFonts w:ascii="Arial" w:hAnsi="Arial" w:cs="Arial" w:hint="eastAsia"/>
                <w:sz w:val="20"/>
                <w:szCs w:val="20"/>
              </w:rPr>
              <w:t xml:space="preserve"> is confusing. And we suggest the following rewording to P4:</w:t>
            </w:r>
          </w:p>
          <w:p w14:paraId="12179738" w14:textId="77777777" w:rsidR="002728C2" w:rsidRDefault="00B86EB1">
            <w:pPr>
              <w:spacing w:after="120" w:line="240" w:lineRule="auto"/>
              <w:rPr>
                <w:rStyle w:val="normaltextrun"/>
                <w:rFonts w:ascii="Arial" w:hAnsi="Arial" w:cs="Arial"/>
                <w:sz w:val="20"/>
                <w:szCs w:val="20"/>
              </w:rPr>
            </w:pPr>
            <w:r>
              <w:rPr>
                <w:rFonts w:ascii="Arial" w:hAnsi="Arial" w:cs="Arial"/>
                <w:b/>
                <w:bCs/>
                <w:sz w:val="20"/>
                <w:szCs w:val="20"/>
              </w:rPr>
              <w:t xml:space="preserve">Proposal 4: RAN2 to discuss mechanism for the RAN to </w:t>
            </w:r>
            <w:r>
              <w:rPr>
                <w:rFonts w:ascii="Arial" w:hAnsi="Arial" w:cs="Arial"/>
                <w:b/>
                <w:bCs/>
                <w:strike/>
                <w:color w:val="FF0000"/>
                <w:sz w:val="20"/>
                <w:szCs w:val="20"/>
              </w:rPr>
              <w:t>obtain information on actual or</w:t>
            </w:r>
            <w:r>
              <w:rPr>
                <w:rFonts w:ascii="Arial" w:hAnsi="Arial" w:cs="Arial"/>
                <w:b/>
                <w:bCs/>
                <w:sz w:val="20"/>
                <w:szCs w:val="20"/>
              </w:rPr>
              <w:t xml:space="preserve"> </w:t>
            </w:r>
            <w:r>
              <w:rPr>
                <w:rFonts w:ascii="Arial" w:hAnsi="Arial" w:cs="Arial" w:hint="eastAsia"/>
                <w:b/>
                <w:bCs/>
                <w:color w:val="FF0000"/>
                <w:sz w:val="20"/>
                <w:szCs w:val="20"/>
              </w:rPr>
              <w:t xml:space="preserve">detect </w:t>
            </w:r>
            <w:r>
              <w:rPr>
                <w:rFonts w:ascii="Arial" w:hAnsi="Arial" w:cs="Arial"/>
                <w:b/>
                <w:bCs/>
                <w:sz w:val="20"/>
                <w:szCs w:val="20"/>
              </w:rPr>
              <w:t>potential PCI collisions.</w:t>
            </w:r>
          </w:p>
        </w:tc>
      </w:tr>
      <w:tr w:rsidR="00401B80" w14:paraId="0B3F5E50" w14:textId="77777777">
        <w:tc>
          <w:tcPr>
            <w:tcW w:w="1975" w:type="dxa"/>
          </w:tcPr>
          <w:p w14:paraId="010A4755" w14:textId="28524D1B" w:rsidR="00401B80" w:rsidRDefault="00401B80">
            <w:pPr>
              <w:jc w:val="left"/>
              <w:rPr>
                <w:rFonts w:ascii="Arial" w:hAnsi="Arial" w:cs="Arial"/>
                <w:sz w:val="20"/>
                <w:szCs w:val="20"/>
              </w:rPr>
            </w:pPr>
            <w:r>
              <w:rPr>
                <w:rFonts w:ascii="Arial" w:hAnsi="Arial" w:cs="Arial"/>
                <w:sz w:val="20"/>
                <w:szCs w:val="20"/>
              </w:rPr>
              <w:t>N</w:t>
            </w:r>
            <w:r>
              <w:t>okia</w:t>
            </w:r>
          </w:p>
        </w:tc>
        <w:tc>
          <w:tcPr>
            <w:tcW w:w="1530" w:type="dxa"/>
          </w:tcPr>
          <w:p w14:paraId="025F41E1" w14:textId="7FE69374" w:rsidR="00401B80" w:rsidRDefault="00401B80">
            <w:pPr>
              <w:jc w:val="left"/>
              <w:rPr>
                <w:rFonts w:ascii="Arial" w:hAnsi="Arial" w:cs="Arial"/>
                <w:sz w:val="20"/>
                <w:szCs w:val="20"/>
              </w:rPr>
            </w:pPr>
            <w:r>
              <w:rPr>
                <w:rFonts w:ascii="Arial" w:hAnsi="Arial" w:cs="Arial"/>
                <w:sz w:val="20"/>
                <w:szCs w:val="20"/>
              </w:rPr>
              <w:t>M</w:t>
            </w:r>
            <w:r>
              <w:t>aybe</w:t>
            </w:r>
          </w:p>
        </w:tc>
        <w:tc>
          <w:tcPr>
            <w:tcW w:w="6231" w:type="dxa"/>
          </w:tcPr>
          <w:p w14:paraId="6BAC167B" w14:textId="77777777" w:rsidR="00401B80" w:rsidRDefault="00401B80" w:rsidP="00401B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confirm the PCI collision issue should be investigated. For instance, a potential change of PCI as a remedy of a collision should not result in a side-issue to UEs connected to the mobile IAB-node such as service interruption or RLFs if the procedure for the PCI change would not be fast enough.</w:t>
            </w:r>
            <w:r>
              <w:rPr>
                <w:rStyle w:val="eop"/>
                <w:rFonts w:ascii="Arial" w:hAnsi="Arial" w:cs="Arial"/>
                <w:sz w:val="20"/>
                <w:szCs w:val="20"/>
              </w:rPr>
              <w:t> </w:t>
            </w:r>
          </w:p>
          <w:p w14:paraId="43E758A8"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 xml:space="preserve">Though, </w:t>
            </w:r>
            <w:proofErr w:type="gramStart"/>
            <w:r>
              <w:rPr>
                <w:rStyle w:val="normaltextrun"/>
                <w:rFonts w:ascii="Arial" w:hAnsi="Arial" w:cs="Arial"/>
                <w:sz w:val="20"/>
                <w:szCs w:val="20"/>
                <w:lang w:val="en-US"/>
              </w:rPr>
              <w:t>making the assumption</w:t>
            </w:r>
            <w:proofErr w:type="gramEnd"/>
            <w:r>
              <w:rPr>
                <w:rStyle w:val="normaltextrun"/>
                <w:rFonts w:ascii="Arial" w:hAnsi="Arial" w:cs="Arial"/>
                <w:sz w:val="20"/>
                <w:szCs w:val="20"/>
                <w:lang w:val="en-US"/>
              </w:rPr>
              <w:t xml:space="preserve"> that RAN “needs to obtain” the information on actual or potential collisions has RAN3 dependency. RAN3 assumptions might play an important role and should be respected to not introduce alternate solutions for the same problem. Hence, RAN2 relevant proposal for consideration could be:</w:t>
            </w:r>
            <w:r>
              <w:rPr>
                <w:rStyle w:val="eop"/>
                <w:rFonts w:ascii="Arial" w:hAnsi="Arial" w:cs="Arial"/>
                <w:sz w:val="20"/>
                <w:szCs w:val="20"/>
              </w:rPr>
              <w:t> </w:t>
            </w:r>
          </w:p>
          <w:p w14:paraId="1B6EF87C" w14:textId="1D40F522" w:rsidR="00401B80" w:rsidRDefault="00401B80" w:rsidP="00401B80">
            <w:pPr>
              <w:jc w:val="left"/>
              <w:rPr>
                <w:rFonts w:ascii="Arial" w:hAnsi="Arial" w:cs="Arial"/>
                <w:sz w:val="20"/>
                <w:szCs w:val="20"/>
              </w:rPr>
            </w:pPr>
            <w:r>
              <w:rPr>
                <w:rStyle w:val="normaltextrun"/>
                <w:rFonts w:ascii="Arial" w:hAnsi="Arial" w:cs="Arial"/>
                <w:sz w:val="20"/>
                <w:szCs w:val="20"/>
              </w:rPr>
              <w:t>Proposal 4: RAN2 to investigate mechanism for PCI change procedure aiming to avoid PCI collision between mobile IAB-nodes. Pending RAN3 progress.</w:t>
            </w:r>
            <w:r>
              <w:rPr>
                <w:rStyle w:val="eop"/>
                <w:rFonts w:ascii="Arial" w:hAnsi="Arial" w:cs="Arial"/>
                <w:sz w:val="20"/>
                <w:szCs w:val="20"/>
              </w:rPr>
              <w:t> </w:t>
            </w:r>
          </w:p>
        </w:tc>
      </w:tr>
      <w:tr w:rsidR="00315DD7" w14:paraId="174D9946" w14:textId="77777777">
        <w:tc>
          <w:tcPr>
            <w:tcW w:w="1975" w:type="dxa"/>
          </w:tcPr>
          <w:p w14:paraId="62B514FD" w14:textId="16FDD63E" w:rsidR="00315DD7" w:rsidRPr="00315DD7" w:rsidRDefault="00315DD7">
            <w:pPr>
              <w:jc w:val="left"/>
              <w:rPr>
                <w:rFonts w:ascii="Arial" w:eastAsia="Malgun Gothic" w:hAnsi="Arial" w:cs="Arial"/>
                <w:sz w:val="20"/>
                <w:szCs w:val="20"/>
                <w:lang w:eastAsia="ko-KR"/>
              </w:rPr>
            </w:pPr>
            <w:r>
              <w:rPr>
                <w:rFonts w:ascii="Arial" w:eastAsia="Malgun Gothic" w:hAnsi="Arial" w:cs="Arial" w:hint="eastAsia"/>
                <w:sz w:val="20"/>
                <w:szCs w:val="20"/>
                <w:lang w:eastAsia="ko-KR"/>
              </w:rPr>
              <w:t>LGE</w:t>
            </w:r>
          </w:p>
        </w:tc>
        <w:tc>
          <w:tcPr>
            <w:tcW w:w="1530" w:type="dxa"/>
          </w:tcPr>
          <w:p w14:paraId="57F31503" w14:textId="2310CAC3" w:rsidR="00315DD7" w:rsidRPr="00315DD7" w:rsidRDefault="00315DD7">
            <w:pPr>
              <w:jc w:val="left"/>
              <w:rPr>
                <w:rFonts w:ascii="Arial" w:eastAsia="Malgun Gothic" w:hAnsi="Arial" w:cs="Arial"/>
                <w:sz w:val="20"/>
                <w:szCs w:val="20"/>
                <w:lang w:eastAsia="ko-KR"/>
              </w:rPr>
            </w:pPr>
            <w:r>
              <w:rPr>
                <w:rFonts w:ascii="Arial" w:eastAsia="Malgun Gothic" w:hAnsi="Arial" w:cs="Arial" w:hint="eastAsia"/>
                <w:sz w:val="20"/>
                <w:szCs w:val="20"/>
                <w:lang w:eastAsia="ko-KR"/>
              </w:rPr>
              <w:t>No</w:t>
            </w:r>
          </w:p>
        </w:tc>
        <w:tc>
          <w:tcPr>
            <w:tcW w:w="6231" w:type="dxa"/>
          </w:tcPr>
          <w:p w14:paraId="22117F26" w14:textId="0BC5E634" w:rsidR="00315DD7" w:rsidRDefault="007F257C" w:rsidP="00401B80">
            <w:pPr>
              <w:pStyle w:val="paragraph"/>
              <w:spacing w:before="0" w:beforeAutospacing="0" w:after="0" w:afterAutospacing="0"/>
              <w:jc w:val="both"/>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hint="eastAsia"/>
                <w:sz w:val="20"/>
                <w:szCs w:val="20"/>
                <w:lang w:val="en-US" w:eastAsia="ko-KR"/>
              </w:rPr>
              <w:t xml:space="preserve">Considering the following RAN3 agreements, </w:t>
            </w:r>
            <w:r>
              <w:rPr>
                <w:rStyle w:val="normaltextrun"/>
                <w:rFonts w:ascii="Arial" w:eastAsia="Malgun Gothic" w:hAnsi="Arial" w:cs="Arial"/>
                <w:sz w:val="20"/>
                <w:szCs w:val="20"/>
                <w:lang w:val="en-US" w:eastAsia="ko-KR"/>
              </w:rPr>
              <w:t xml:space="preserve">it would be better to wait further RAN3 progress on this issue for now. </w:t>
            </w:r>
          </w:p>
          <w:p w14:paraId="03E2D146" w14:textId="77777777" w:rsidR="007F257C" w:rsidRDefault="007F257C" w:rsidP="007F257C">
            <w:pPr>
              <w:ind w:left="144" w:hanging="144"/>
              <w:rPr>
                <w:color w:val="008000"/>
                <w:kern w:val="0"/>
                <w:sz w:val="22"/>
                <w:lang w:eastAsia="ko-KR"/>
              </w:rPr>
            </w:pPr>
            <w:r>
              <w:rPr>
                <w:color w:val="008000"/>
              </w:rPr>
              <w:t xml:space="preserve">PCI space partitioning via OAM configuration can be used in some cases </w:t>
            </w:r>
            <w:r>
              <w:rPr>
                <w:color w:val="008000"/>
              </w:rPr>
              <w:lastRenderedPageBreak/>
              <w:t xml:space="preserve">for avoidance of PCI collisions. </w:t>
            </w:r>
          </w:p>
          <w:p w14:paraId="2F831FC8" w14:textId="77777777" w:rsidR="007F257C" w:rsidRDefault="007F257C" w:rsidP="007F257C">
            <w:pPr>
              <w:ind w:left="144" w:hanging="144"/>
              <w:rPr>
                <w:color w:val="008000"/>
              </w:rPr>
            </w:pPr>
            <w:r>
              <w:rPr>
                <w:color w:val="008000"/>
              </w:rPr>
              <w:t xml:space="preserve">From RAN3 perspective, existing mechanism can be used for PCI collision detection in mobile IAB scenario. Further enhancement is FFS. </w:t>
            </w:r>
          </w:p>
          <w:p w14:paraId="5466FBB8" w14:textId="77777777" w:rsidR="007F257C" w:rsidRDefault="007F257C" w:rsidP="007F257C">
            <w:pPr>
              <w:ind w:left="144" w:hanging="144"/>
              <w:rPr>
                <w:color w:val="008000"/>
              </w:rPr>
            </w:pPr>
            <w:r>
              <w:rPr>
                <w:color w:val="008000"/>
              </w:rPr>
              <w:t>RAN3 to discuss whether mobile IAB needs any enhancements to the existing mechanisms for PCI collision avoidance and/or optimization.</w:t>
            </w:r>
          </w:p>
          <w:p w14:paraId="2379EB89" w14:textId="77777777" w:rsidR="007F257C" w:rsidRPr="007F257C" w:rsidRDefault="007F257C" w:rsidP="00401B80">
            <w:pPr>
              <w:pStyle w:val="paragraph"/>
              <w:spacing w:before="0" w:beforeAutospacing="0" w:after="0" w:afterAutospacing="0"/>
              <w:jc w:val="both"/>
              <w:textAlignment w:val="baseline"/>
              <w:rPr>
                <w:rStyle w:val="normaltextrun"/>
                <w:rFonts w:ascii="Arial" w:eastAsia="Malgun Gothic" w:hAnsi="Arial" w:cs="Arial"/>
                <w:sz w:val="20"/>
                <w:szCs w:val="20"/>
                <w:lang w:val="en-US" w:eastAsia="ko-KR"/>
              </w:rPr>
            </w:pPr>
          </w:p>
        </w:tc>
      </w:tr>
      <w:tr w:rsidR="00215817" w14:paraId="35F22437" w14:textId="77777777" w:rsidTr="00215817">
        <w:trPr>
          <w:ins w:id="62" w:author="Xiaomi" w:date="2022-08-24T11:26:00Z"/>
        </w:trPr>
        <w:tc>
          <w:tcPr>
            <w:tcW w:w="1975" w:type="dxa"/>
          </w:tcPr>
          <w:p w14:paraId="68DB8DA5" w14:textId="77777777" w:rsidR="00215817" w:rsidRDefault="00215817" w:rsidP="005C233E">
            <w:pPr>
              <w:jc w:val="left"/>
              <w:rPr>
                <w:ins w:id="63" w:author="Xiaomi" w:date="2022-08-24T11:26:00Z"/>
                <w:rFonts w:ascii="Arial" w:hAnsi="Arial" w:cs="Arial"/>
                <w:sz w:val="20"/>
                <w:szCs w:val="20"/>
              </w:rPr>
            </w:pPr>
            <w:r>
              <w:rPr>
                <w:rFonts w:ascii="Arial" w:hAnsi="Arial" w:cs="Arial"/>
                <w:sz w:val="20"/>
                <w:szCs w:val="20"/>
              </w:rPr>
              <w:lastRenderedPageBreak/>
              <w:t>Xiaomi</w:t>
            </w:r>
          </w:p>
        </w:tc>
        <w:tc>
          <w:tcPr>
            <w:tcW w:w="1530" w:type="dxa"/>
          </w:tcPr>
          <w:p w14:paraId="49D5E7FB" w14:textId="77777777" w:rsidR="00215817" w:rsidRDefault="00215817" w:rsidP="005C233E">
            <w:pPr>
              <w:jc w:val="left"/>
              <w:rPr>
                <w:ins w:id="64" w:author="Xiaomi" w:date="2022-08-24T11:26:00Z"/>
                <w:rFonts w:ascii="Arial" w:hAnsi="Arial" w:cs="Arial"/>
                <w:sz w:val="20"/>
                <w:szCs w:val="20"/>
              </w:rPr>
            </w:pPr>
            <w:r>
              <w:rPr>
                <w:rFonts w:ascii="Arial" w:hAnsi="Arial" w:cs="Arial"/>
                <w:sz w:val="20"/>
                <w:szCs w:val="20"/>
              </w:rPr>
              <w:t>Yes</w:t>
            </w:r>
          </w:p>
        </w:tc>
        <w:tc>
          <w:tcPr>
            <w:tcW w:w="6231" w:type="dxa"/>
          </w:tcPr>
          <w:p w14:paraId="2E315762" w14:textId="77777777" w:rsidR="00215817" w:rsidRDefault="00215817" w:rsidP="005C233E">
            <w:pPr>
              <w:jc w:val="left"/>
              <w:rPr>
                <w:ins w:id="65" w:author="Xiaomi" w:date="2022-08-24T11:26:00Z"/>
                <w:rFonts w:ascii="Arial" w:hAnsi="Arial" w:cs="Arial"/>
                <w:sz w:val="20"/>
                <w:szCs w:val="20"/>
              </w:rPr>
            </w:pPr>
            <w:r>
              <w:rPr>
                <w:rFonts w:ascii="Arial" w:hAnsi="Arial" w:cs="Arial"/>
                <w:sz w:val="20"/>
                <w:szCs w:val="20"/>
              </w:rPr>
              <w:t xml:space="preserve">We also support that IAB-MT reports should be included in scope of discussions, </w:t>
            </w:r>
            <w:proofErr w:type="gramStart"/>
            <w:r>
              <w:rPr>
                <w:rFonts w:ascii="Arial" w:hAnsi="Arial" w:cs="Arial"/>
                <w:sz w:val="20"/>
                <w:szCs w:val="20"/>
              </w:rPr>
              <w:t>in order to</w:t>
            </w:r>
            <w:proofErr w:type="gramEnd"/>
            <w:r>
              <w:rPr>
                <w:rFonts w:ascii="Arial" w:hAnsi="Arial" w:cs="Arial"/>
                <w:sz w:val="20"/>
                <w:szCs w:val="20"/>
              </w:rPr>
              <w:t xml:space="preserve"> inform the CU.</w:t>
            </w:r>
          </w:p>
        </w:tc>
      </w:tr>
      <w:tr w:rsidR="00FF5A5F" w14:paraId="59678DD8" w14:textId="77777777" w:rsidTr="00215817">
        <w:tc>
          <w:tcPr>
            <w:tcW w:w="1975" w:type="dxa"/>
          </w:tcPr>
          <w:p w14:paraId="21C787AA" w14:textId="4788C5C5" w:rsidR="00FF5A5F" w:rsidRDefault="00FF5A5F" w:rsidP="00FF5A5F">
            <w:pPr>
              <w:jc w:val="left"/>
              <w:rPr>
                <w:rFonts w:ascii="Arial" w:hAnsi="Arial" w:cs="Arial"/>
                <w:sz w:val="20"/>
                <w:szCs w:val="20"/>
              </w:rPr>
            </w:pPr>
            <w:r>
              <w:rPr>
                <w:rFonts w:ascii="Arial" w:hAnsi="Arial" w:cs="Arial"/>
                <w:sz w:val="20"/>
                <w:szCs w:val="20"/>
              </w:rPr>
              <w:t>Intel</w:t>
            </w:r>
          </w:p>
        </w:tc>
        <w:tc>
          <w:tcPr>
            <w:tcW w:w="1530" w:type="dxa"/>
          </w:tcPr>
          <w:p w14:paraId="7EAC57DA" w14:textId="3269EA7C" w:rsidR="00FF5A5F" w:rsidRDefault="002F3E5F" w:rsidP="00FF5A5F">
            <w:pPr>
              <w:jc w:val="left"/>
              <w:rPr>
                <w:rFonts w:ascii="Arial" w:hAnsi="Arial" w:cs="Arial"/>
                <w:sz w:val="20"/>
                <w:szCs w:val="20"/>
              </w:rPr>
            </w:pPr>
            <w:r>
              <w:rPr>
                <w:rFonts w:ascii="Arial" w:hAnsi="Arial" w:cs="Arial"/>
                <w:sz w:val="20"/>
                <w:szCs w:val="20"/>
              </w:rPr>
              <w:t>See</w:t>
            </w:r>
            <w:r w:rsidR="00FF5A5F" w:rsidRPr="7E409BE7">
              <w:rPr>
                <w:rFonts w:ascii="Arial" w:hAnsi="Arial" w:cs="Arial"/>
                <w:sz w:val="20"/>
                <w:szCs w:val="20"/>
              </w:rPr>
              <w:t xml:space="preserve"> comment</w:t>
            </w:r>
          </w:p>
        </w:tc>
        <w:tc>
          <w:tcPr>
            <w:tcW w:w="6231" w:type="dxa"/>
          </w:tcPr>
          <w:p w14:paraId="34B330E5" w14:textId="232E8CC8" w:rsidR="00FF5A5F" w:rsidRDefault="00FF5A5F" w:rsidP="00FF5A5F">
            <w:pPr>
              <w:jc w:val="left"/>
              <w:rPr>
                <w:rFonts w:ascii="Arial" w:hAnsi="Arial" w:cs="Arial"/>
                <w:sz w:val="20"/>
                <w:szCs w:val="20"/>
              </w:rPr>
            </w:pPr>
            <w:r w:rsidRPr="7E409BE7">
              <w:rPr>
                <w:rFonts w:ascii="Arial" w:hAnsi="Arial" w:cs="Arial"/>
                <w:sz w:val="20"/>
                <w:szCs w:val="20"/>
              </w:rPr>
              <w:t>In general, we agree with the intention that the network can use information from UE (</w:t>
            </w:r>
            <w:proofErr w:type="gramStart"/>
            <w:r w:rsidRPr="7E409BE7">
              <w:rPr>
                <w:rFonts w:ascii="Arial" w:hAnsi="Arial" w:cs="Arial"/>
                <w:sz w:val="20"/>
                <w:szCs w:val="20"/>
              </w:rPr>
              <w:t>e.g.</w:t>
            </w:r>
            <w:proofErr w:type="gramEnd"/>
            <w:r w:rsidRPr="7E409BE7">
              <w:rPr>
                <w:rFonts w:ascii="Arial" w:hAnsi="Arial" w:cs="Arial"/>
                <w:sz w:val="20"/>
                <w:szCs w:val="20"/>
              </w:rPr>
              <w:t xml:space="preserve"> measurement reports, mobility history, </w:t>
            </w:r>
            <w:proofErr w:type="spellStart"/>
            <w:r w:rsidRPr="7E409BE7">
              <w:rPr>
                <w:rFonts w:ascii="Arial" w:hAnsi="Arial" w:cs="Arial"/>
                <w:sz w:val="20"/>
                <w:szCs w:val="20"/>
              </w:rPr>
              <w:t>etc</w:t>
            </w:r>
            <w:proofErr w:type="spellEnd"/>
            <w:r w:rsidRPr="7E409BE7">
              <w:rPr>
                <w:rFonts w:ascii="Arial" w:hAnsi="Arial" w:cs="Arial"/>
                <w:sz w:val="20"/>
                <w:szCs w:val="20"/>
              </w:rPr>
              <w:t xml:space="preserve">) to avoid potential PCI collision, especially for the vehicles (e.g. bus) that follow the same route </w:t>
            </w:r>
            <w:proofErr w:type="spellStart"/>
            <w:r w:rsidRPr="7E409BE7">
              <w:rPr>
                <w:rFonts w:ascii="Arial" w:hAnsi="Arial" w:cs="Arial"/>
                <w:sz w:val="20"/>
                <w:szCs w:val="20"/>
              </w:rPr>
              <w:t>everyday</w:t>
            </w:r>
            <w:proofErr w:type="spellEnd"/>
            <w:r w:rsidRPr="7E409BE7">
              <w:rPr>
                <w:rFonts w:ascii="Arial" w:hAnsi="Arial" w:cs="Arial"/>
                <w:sz w:val="20"/>
                <w:szCs w:val="20"/>
              </w:rPr>
              <w:t xml:space="preserve">. However, </w:t>
            </w:r>
            <w:proofErr w:type="gramStart"/>
            <w:r w:rsidRPr="7E409BE7">
              <w:rPr>
                <w:rFonts w:ascii="Arial" w:hAnsi="Arial" w:cs="Arial"/>
                <w:sz w:val="20"/>
                <w:szCs w:val="20"/>
              </w:rPr>
              <w:t>those information</w:t>
            </w:r>
            <w:proofErr w:type="gramEnd"/>
            <w:r w:rsidRPr="7E409BE7">
              <w:rPr>
                <w:rFonts w:ascii="Arial" w:hAnsi="Arial" w:cs="Arial"/>
                <w:sz w:val="20"/>
                <w:szCs w:val="20"/>
              </w:rPr>
              <w:t xml:space="preserve"> are already supported by existing mechanism/procedure. We are not sure about the need for additional specified solutions to detect PCI collision.</w:t>
            </w:r>
          </w:p>
        </w:tc>
      </w:tr>
    </w:tbl>
    <w:p w14:paraId="5CEF6090" w14:textId="14478FC7" w:rsidR="002728C2" w:rsidRDefault="002728C2">
      <w:pPr>
        <w:rPr>
          <w:rFonts w:ascii="Arial" w:hAnsi="Arial" w:cs="Arial"/>
          <w:b/>
          <w:bCs/>
          <w:sz w:val="20"/>
          <w:szCs w:val="20"/>
        </w:rPr>
      </w:pPr>
    </w:p>
    <w:p w14:paraId="6658495B" w14:textId="77777777" w:rsidR="002728C2" w:rsidRDefault="00B86EB1">
      <w:pPr>
        <w:pStyle w:val="Heading2"/>
        <w:numPr>
          <w:ilvl w:val="0"/>
          <w:numId w:val="0"/>
        </w:numPr>
        <w:rPr>
          <w:lang w:val="en-GB"/>
        </w:rPr>
      </w:pPr>
      <w:r>
        <w:rPr>
          <w:lang w:val="en-GB"/>
        </w:rPr>
        <w:t xml:space="preserve">2.5 </w:t>
      </w:r>
      <w:r>
        <w:rPr>
          <w:lang w:val="en-GB"/>
        </w:rPr>
        <w:tab/>
        <w:t>RACH resource collision avoidance</w:t>
      </w:r>
    </w:p>
    <w:p w14:paraId="6403081D"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rPr>
        <w:t>Huawei: R2-2207129,</w:t>
      </w:r>
      <w:r>
        <w:rPr>
          <w:rFonts w:ascii="Arial" w:hAnsi="Arial" w:cs="Arial"/>
          <w:b/>
          <w:bCs/>
          <w:sz w:val="20"/>
          <w:szCs w:val="20"/>
          <w:lang w:val="en-GB"/>
        </w:rPr>
        <w:t xml:space="preserve"> Lenovo R2-2207709, Ericsson R2-228104 </w:t>
      </w:r>
      <w:r>
        <w:rPr>
          <w:rFonts w:ascii="Arial" w:hAnsi="Arial" w:cs="Arial"/>
          <w:sz w:val="20"/>
          <w:szCs w:val="20"/>
          <w:lang w:val="en-GB"/>
        </w:rPr>
        <w:t>discuss RACH collision issues related to mobile IAB. Generally, there is the feeling that the existing mechanisms may be sufficient. The contributions further propose sending an LS to RAN1 and ask if they anticipate any RACH collision issues for mobile IAB.</w:t>
      </w:r>
    </w:p>
    <w:p w14:paraId="635B3B7E" w14:textId="4B2E689B" w:rsidR="002728C2" w:rsidRDefault="002728C2">
      <w:pPr>
        <w:spacing w:after="120" w:line="240" w:lineRule="auto"/>
        <w:rPr>
          <w:ins w:id="66" w:author="Qualcomm" w:date="2022-08-23T14:11:00Z"/>
          <w:rFonts w:ascii="Arial" w:hAnsi="Arial" w:cs="Arial"/>
          <w:b/>
          <w:bCs/>
          <w:sz w:val="20"/>
          <w:szCs w:val="20"/>
        </w:rPr>
      </w:pPr>
    </w:p>
    <w:p w14:paraId="4E6FE4C4" w14:textId="49596EFB" w:rsidR="00B86EB1" w:rsidRDefault="00B86EB1">
      <w:pPr>
        <w:spacing w:after="120" w:line="240" w:lineRule="auto"/>
        <w:rPr>
          <w:ins w:id="67" w:author="Qualcomm" w:date="2022-08-23T14:11:00Z"/>
          <w:rFonts w:ascii="Arial" w:hAnsi="Arial" w:cs="Arial"/>
          <w:b/>
          <w:bCs/>
          <w:sz w:val="20"/>
          <w:szCs w:val="20"/>
        </w:rPr>
      </w:pPr>
      <w:ins w:id="68" w:author="Qualcomm" w:date="2022-08-23T14:11:00Z">
        <w:r>
          <w:rPr>
            <w:rFonts w:ascii="Arial" w:hAnsi="Arial" w:cs="Arial"/>
            <w:b/>
            <w:bCs/>
            <w:sz w:val="20"/>
            <w:szCs w:val="20"/>
          </w:rPr>
          <w:t>Rapp: RAN3 agreed:</w:t>
        </w:r>
      </w:ins>
    </w:p>
    <w:p w14:paraId="070360E3" w14:textId="27A8A5CE" w:rsidR="00B86EB1" w:rsidRPr="00B86EB1" w:rsidRDefault="00B86EB1">
      <w:pPr>
        <w:spacing w:after="120" w:line="240" w:lineRule="auto"/>
        <w:rPr>
          <w:rFonts w:ascii="Arial" w:hAnsi="Arial" w:cs="Arial"/>
          <w:b/>
          <w:bCs/>
          <w:sz w:val="24"/>
          <w:szCs w:val="24"/>
        </w:rPr>
      </w:pPr>
      <w:r w:rsidRPr="00B86EB1">
        <w:rPr>
          <w:rFonts w:ascii="Calibri" w:hAnsi="Calibri" w:cs="Calibri"/>
          <w:color w:val="008000"/>
          <w:sz w:val="22"/>
          <w:lang w:eastAsia="en-US"/>
        </w:rPr>
        <w:t>From RAN3 perspective, no enhancements are needed for RACH collision avoidance unless requested by other WGs.</w:t>
      </w:r>
    </w:p>
    <w:p w14:paraId="3E062D63"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5: Send LS to RAN1 to ask if they see RACH collision issues for mobile IAB.</w:t>
      </w:r>
    </w:p>
    <w:p w14:paraId="0E07F5E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Q5: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ADA5FE5" w14:textId="77777777">
        <w:tc>
          <w:tcPr>
            <w:tcW w:w="1975" w:type="dxa"/>
            <w:shd w:val="clear" w:color="auto" w:fill="C5E0B3" w:themeFill="accent6" w:themeFillTint="66"/>
          </w:tcPr>
          <w:p w14:paraId="62723919"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5305502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0DE16488"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2411B3A7" w14:textId="77777777">
        <w:tc>
          <w:tcPr>
            <w:tcW w:w="1975" w:type="dxa"/>
          </w:tcPr>
          <w:p w14:paraId="469D874B"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245C1D71"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7CE23FAE" w14:textId="77777777" w:rsidR="002728C2" w:rsidRDefault="00B86EB1">
            <w:pPr>
              <w:jc w:val="left"/>
              <w:rPr>
                <w:rFonts w:ascii="Arial" w:hAnsi="Arial" w:cs="Arial"/>
                <w:sz w:val="20"/>
                <w:szCs w:val="20"/>
              </w:rPr>
            </w:pPr>
            <w:r>
              <w:rPr>
                <w:rFonts w:ascii="Arial" w:hAnsi="Arial" w:cs="Arial"/>
                <w:sz w:val="20"/>
                <w:szCs w:val="20"/>
              </w:rPr>
              <w:t xml:space="preserve">1. We think it is premature to send LS to RAN1. If sending LS is necessary, RAN2 should at least include the typical UE number for group handover and IAB node's typical speed in the LS. Otherwise, we don't think RAN1 can make any progress. However, we don't think RAN2 can achieve consensus on these typical number within this week.    </w:t>
            </w:r>
          </w:p>
          <w:p w14:paraId="0EB1E8EE" w14:textId="77777777" w:rsidR="002728C2" w:rsidRDefault="00B86EB1">
            <w:pPr>
              <w:jc w:val="left"/>
              <w:rPr>
                <w:rFonts w:ascii="Arial" w:hAnsi="Arial" w:cs="Arial"/>
                <w:sz w:val="20"/>
                <w:szCs w:val="20"/>
              </w:rPr>
            </w:pPr>
            <w:r>
              <w:rPr>
                <w:rFonts w:ascii="Arial" w:hAnsi="Arial" w:cs="Arial"/>
                <w:sz w:val="20"/>
                <w:szCs w:val="20"/>
              </w:rPr>
              <w:lastRenderedPageBreak/>
              <w:t>2. RAN2 has agreed to consider RACH-less HO. If RACH-less is agreed, why do we need RAN1's input?</w:t>
            </w:r>
          </w:p>
          <w:p w14:paraId="5A41A988" w14:textId="77777777" w:rsidR="002728C2" w:rsidRDefault="00B86EB1">
            <w:pPr>
              <w:jc w:val="left"/>
              <w:rPr>
                <w:rFonts w:ascii="Arial" w:hAnsi="Arial" w:cs="Arial"/>
                <w:sz w:val="20"/>
                <w:szCs w:val="20"/>
              </w:rPr>
            </w:pPr>
            <w:r>
              <w:rPr>
                <w:rFonts w:ascii="Arial" w:hAnsi="Arial" w:cs="Arial"/>
                <w:sz w:val="20"/>
                <w:szCs w:val="20"/>
              </w:rPr>
              <w:t>3. In our understanding, if without RACH-less HO, RACH collision can happen only if UE group handover happens before MT migration (</w:t>
            </w:r>
            <w:proofErr w:type="gramStart"/>
            <w:r>
              <w:rPr>
                <w:rFonts w:ascii="Arial" w:hAnsi="Arial" w:cs="Arial"/>
                <w:sz w:val="20"/>
                <w:szCs w:val="20"/>
              </w:rPr>
              <w:t>i.e.</w:t>
            </w:r>
            <w:proofErr w:type="gramEnd"/>
            <w:r>
              <w:rPr>
                <w:rFonts w:ascii="Arial" w:hAnsi="Arial" w:cs="Arial"/>
                <w:sz w:val="20"/>
                <w:szCs w:val="20"/>
              </w:rPr>
              <w:t xml:space="preserve"> NW needs to send handover command to all UEs within a short duration)</w:t>
            </w:r>
            <w:r>
              <w:rPr>
                <w:rFonts w:ascii="Arial" w:hAnsi="Arial" w:cs="Arial" w:hint="eastAsia"/>
                <w:sz w:val="20"/>
                <w:szCs w:val="20"/>
              </w:rPr>
              <w:t>.</w:t>
            </w:r>
            <w:r>
              <w:rPr>
                <w:rFonts w:ascii="Arial" w:hAnsi="Arial" w:cs="Arial"/>
                <w:sz w:val="20"/>
                <w:szCs w:val="20"/>
              </w:rPr>
              <w:t xml:space="preserve"> With another alternative, if UE group handover happens after inter-donor DU switch, we don't think the RACH collision can happen because target CU can send dedicated handover command to all UEs just like legacy handover. However, the decision should be made by RAN3.</w:t>
            </w:r>
          </w:p>
        </w:tc>
      </w:tr>
      <w:tr w:rsidR="002728C2" w14:paraId="5CA34418" w14:textId="77777777">
        <w:tc>
          <w:tcPr>
            <w:tcW w:w="1975" w:type="dxa"/>
          </w:tcPr>
          <w:p w14:paraId="5625E110" w14:textId="77777777" w:rsidR="002728C2" w:rsidRDefault="00B86EB1">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06380306"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D8B959" w14:textId="77777777" w:rsidR="002728C2" w:rsidRDefault="00B86EB1">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6E4B5FB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UE perform HO together with mobile IAB-node full migration, RAN2 only to consider the RACH collision avoidance if the RACH collision issue has been identified by RAN1.</w:t>
            </w:r>
          </w:p>
        </w:tc>
      </w:tr>
      <w:tr w:rsidR="002728C2" w14:paraId="25802AC6" w14:textId="77777777">
        <w:tc>
          <w:tcPr>
            <w:tcW w:w="1975" w:type="dxa"/>
          </w:tcPr>
          <w:p w14:paraId="7E784679"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67349687"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es</w:t>
            </w:r>
          </w:p>
        </w:tc>
        <w:tc>
          <w:tcPr>
            <w:tcW w:w="6231" w:type="dxa"/>
          </w:tcPr>
          <w:p w14:paraId="677F9B9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RAN1 is the suitable WG to evaluate RACH collisions, e.g., PRACH interference, RAR from wrong cell, etc. due to RACH resource collision. </w:t>
            </w:r>
          </w:p>
        </w:tc>
      </w:tr>
      <w:tr w:rsidR="002728C2" w14:paraId="64473960" w14:textId="77777777">
        <w:tc>
          <w:tcPr>
            <w:tcW w:w="1975" w:type="dxa"/>
          </w:tcPr>
          <w:p w14:paraId="40F5B5A3"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2D460189"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w:t>
            </w:r>
          </w:p>
        </w:tc>
        <w:tc>
          <w:tcPr>
            <w:tcW w:w="6231" w:type="dxa"/>
          </w:tcPr>
          <w:p w14:paraId="71B5BE02" w14:textId="77777777" w:rsidR="002728C2" w:rsidRDefault="00B86EB1">
            <w:pPr>
              <w:jc w:val="left"/>
              <w:rPr>
                <w:rFonts w:ascii="Arial" w:hAnsi="Arial" w:cs="Arial"/>
                <w:sz w:val="20"/>
                <w:szCs w:val="20"/>
              </w:rPr>
            </w:pPr>
            <w:r>
              <w:rPr>
                <w:rFonts w:ascii="Arial" w:hAnsi="Arial" w:cs="Arial"/>
                <w:sz w:val="20"/>
                <w:szCs w:val="20"/>
              </w:rPr>
              <w:t xml:space="preserve">We think that for the RACH collision we have the same discussion as for the PCI collision and thus existing mechanism can be reused. However, we are fine to double check with RAN1 if they see any scenario where a RACH collision </w:t>
            </w:r>
            <w:proofErr w:type="gramStart"/>
            <w:r>
              <w:rPr>
                <w:rFonts w:ascii="Arial" w:hAnsi="Arial" w:cs="Arial"/>
                <w:sz w:val="20"/>
                <w:szCs w:val="20"/>
              </w:rPr>
              <w:t>happen</w:t>
            </w:r>
            <w:proofErr w:type="gramEnd"/>
            <w:r>
              <w:rPr>
                <w:rFonts w:ascii="Arial" w:hAnsi="Arial" w:cs="Arial"/>
                <w:sz w:val="20"/>
                <w:szCs w:val="20"/>
              </w:rPr>
              <w:t xml:space="preserve"> and if this is a problem.</w:t>
            </w:r>
          </w:p>
        </w:tc>
      </w:tr>
      <w:tr w:rsidR="002728C2" w14:paraId="7D1912FB" w14:textId="77777777">
        <w:tc>
          <w:tcPr>
            <w:tcW w:w="1975" w:type="dxa"/>
          </w:tcPr>
          <w:p w14:paraId="1B71126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5BDB12C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E6BC8E2" w14:textId="77777777" w:rsidR="002728C2" w:rsidRDefault="00B86EB1">
            <w:pPr>
              <w:jc w:val="left"/>
              <w:rPr>
                <w:rFonts w:ascii="Arial" w:hAnsi="Arial" w:cs="Arial"/>
                <w:sz w:val="20"/>
                <w:szCs w:val="20"/>
              </w:rPr>
            </w:pPr>
            <w:r>
              <w:rPr>
                <w:rFonts w:ascii="Arial" w:hAnsi="Arial" w:cs="Arial"/>
                <w:sz w:val="20"/>
                <w:szCs w:val="20"/>
              </w:rPr>
              <w:t xml:space="preserve">Whether RACH-less can be applied to UE handover need further discussion. Up to now, RACH-less HO is only studied in intra-CU mobility enhancement in RAN2. RACH-less HO has not been considered in inter-CU mobility in which case the security key should change and PDCP </w:t>
            </w:r>
            <w:proofErr w:type="gramStart"/>
            <w:r>
              <w:rPr>
                <w:rFonts w:ascii="Arial" w:hAnsi="Arial" w:cs="Arial"/>
                <w:sz w:val="20"/>
                <w:szCs w:val="20"/>
              </w:rPr>
              <w:t>has to</w:t>
            </w:r>
            <w:proofErr w:type="gramEnd"/>
            <w:r>
              <w:rPr>
                <w:rFonts w:ascii="Arial" w:hAnsi="Arial" w:cs="Arial"/>
                <w:sz w:val="20"/>
                <w:szCs w:val="20"/>
              </w:rPr>
              <w:t xml:space="preserve"> be re-established. Obviously, it is inter-CU handover for the UEs connected to the cell on </w:t>
            </w:r>
            <w:proofErr w:type="spellStart"/>
            <w:r>
              <w:rPr>
                <w:rFonts w:ascii="Arial" w:hAnsi="Arial" w:cs="Arial"/>
                <w:sz w:val="20"/>
                <w:szCs w:val="20"/>
              </w:rPr>
              <w:t>mIAB</w:t>
            </w:r>
            <w:proofErr w:type="spellEnd"/>
            <w:r>
              <w:rPr>
                <w:rFonts w:ascii="Arial" w:hAnsi="Arial" w:cs="Arial"/>
                <w:sz w:val="20"/>
                <w:szCs w:val="20"/>
              </w:rPr>
              <w:t>-DU that RACH-less HO cannot be used normally.</w:t>
            </w:r>
          </w:p>
          <w:p w14:paraId="08068496"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evaluation of RACH resource collision, RAN2 can send LS to RAN1.</w:t>
            </w:r>
          </w:p>
        </w:tc>
      </w:tr>
      <w:tr w:rsidR="002728C2" w14:paraId="27D6E2CB" w14:textId="77777777">
        <w:tc>
          <w:tcPr>
            <w:tcW w:w="1975" w:type="dxa"/>
          </w:tcPr>
          <w:p w14:paraId="45FA12A1"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25A9969D"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603BCA1" w14:textId="77777777" w:rsidR="002728C2" w:rsidRDefault="00B86EB1">
            <w:pPr>
              <w:jc w:val="left"/>
              <w:rPr>
                <w:rFonts w:ascii="Arial" w:hAnsi="Arial" w:cs="Arial"/>
                <w:sz w:val="20"/>
                <w:szCs w:val="20"/>
              </w:rPr>
            </w:pPr>
            <w:r>
              <w:rPr>
                <w:rFonts w:ascii="Arial" w:hAnsi="Arial" w:cs="Arial"/>
                <w:sz w:val="20"/>
                <w:szCs w:val="20"/>
              </w:rPr>
              <w:t xml:space="preserve">We’re not sure why Apple is suggesting we wait until RAN2 agrees IAB node’s typical speed. Why is this issue solely within RAN2’s remit? RAN1 may have their own view on this. </w:t>
            </w:r>
          </w:p>
          <w:p w14:paraId="08686427" w14:textId="77777777" w:rsidR="002728C2" w:rsidRDefault="00B86EB1">
            <w:pPr>
              <w:jc w:val="left"/>
              <w:rPr>
                <w:rFonts w:ascii="Arial" w:hAnsi="Arial" w:cs="Arial"/>
                <w:sz w:val="20"/>
                <w:szCs w:val="20"/>
              </w:rPr>
            </w:pPr>
            <w:r>
              <w:rPr>
                <w:rFonts w:ascii="Arial" w:hAnsi="Arial" w:cs="Arial"/>
                <w:sz w:val="20"/>
                <w:szCs w:val="20"/>
              </w:rPr>
              <w:t xml:space="preserve">If Apple wants to highlight the fact that scenarios have not been </w:t>
            </w:r>
            <w:r>
              <w:rPr>
                <w:rFonts w:ascii="Arial" w:hAnsi="Arial" w:cs="Arial"/>
                <w:sz w:val="20"/>
                <w:szCs w:val="20"/>
              </w:rPr>
              <w:lastRenderedPageBreak/>
              <w:t xml:space="preserve">firmed up yet, and that they should be, then we </w:t>
            </w:r>
            <w:proofErr w:type="gramStart"/>
            <w:r>
              <w:rPr>
                <w:rFonts w:ascii="Arial" w:hAnsi="Arial" w:cs="Arial"/>
                <w:sz w:val="20"/>
                <w:szCs w:val="20"/>
              </w:rPr>
              <w:t>actually agree</w:t>
            </w:r>
            <w:proofErr w:type="gramEnd"/>
            <w:r>
              <w:rPr>
                <w:rFonts w:ascii="Arial" w:hAnsi="Arial" w:cs="Arial"/>
                <w:sz w:val="20"/>
                <w:szCs w:val="20"/>
              </w:rPr>
              <w:t xml:space="preserve"> and would support further work on this asap, but this is a cross-WG issue. In any case we agree with sending this LS.</w:t>
            </w:r>
          </w:p>
        </w:tc>
      </w:tr>
      <w:tr w:rsidR="002728C2" w14:paraId="2F0F44E9" w14:textId="77777777">
        <w:tc>
          <w:tcPr>
            <w:tcW w:w="1975" w:type="dxa"/>
          </w:tcPr>
          <w:p w14:paraId="79C7492E" w14:textId="77777777" w:rsidR="002728C2" w:rsidRDefault="00B86EB1">
            <w:pPr>
              <w:jc w:val="left"/>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6D4F55D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with clarification </w:t>
            </w:r>
          </w:p>
        </w:tc>
        <w:tc>
          <w:tcPr>
            <w:tcW w:w="6231" w:type="dxa"/>
          </w:tcPr>
          <w:p w14:paraId="179CAA6B" w14:textId="77777777" w:rsidR="002728C2" w:rsidRDefault="00B86EB1">
            <w:pPr>
              <w:jc w:val="left"/>
              <w:rPr>
                <w:rFonts w:ascii="Arial" w:hAnsi="Arial" w:cs="Arial"/>
                <w:sz w:val="20"/>
                <w:szCs w:val="20"/>
              </w:rPr>
            </w:pPr>
            <w:r>
              <w:rPr>
                <w:rFonts w:ascii="Arial" w:hAnsi="Arial" w:cs="Arial" w:hint="eastAsia"/>
                <w:sz w:val="20"/>
                <w:szCs w:val="20"/>
              </w:rPr>
              <w:t>I</w:t>
            </w:r>
            <w:r>
              <w:rPr>
                <w:rFonts w:ascii="Arial" w:hAnsi="Arial" w:cs="Arial"/>
                <w:sz w:val="20"/>
                <w:szCs w:val="20"/>
              </w:rPr>
              <w:t>t seems companies has different view on this term of “</w:t>
            </w:r>
            <w:r>
              <w:rPr>
                <w:rFonts w:ascii="Arial" w:hAnsi="Arial" w:cs="Arial"/>
                <w:bCs/>
                <w:sz w:val="20"/>
                <w:szCs w:val="20"/>
              </w:rPr>
              <w:t>RACH collision</w:t>
            </w:r>
            <w:r>
              <w:rPr>
                <w:rFonts w:ascii="Arial" w:hAnsi="Arial" w:cs="Arial"/>
                <w:sz w:val="20"/>
                <w:szCs w:val="20"/>
              </w:rPr>
              <w:t xml:space="preserve">”. </w:t>
            </w:r>
          </w:p>
          <w:p w14:paraId="70427CD8" w14:textId="77777777" w:rsidR="002728C2" w:rsidRDefault="00B86EB1">
            <w:pPr>
              <w:jc w:val="left"/>
              <w:rPr>
                <w:rFonts w:ascii="Arial" w:hAnsi="Arial" w:cs="Arial"/>
                <w:sz w:val="20"/>
                <w:szCs w:val="20"/>
              </w:rPr>
            </w:pPr>
            <w:r>
              <w:rPr>
                <w:rFonts w:ascii="Arial" w:hAnsi="Arial" w:cs="Arial"/>
                <w:sz w:val="20"/>
                <w:szCs w:val="20"/>
              </w:rPr>
              <w:t xml:space="preserve">The so-called RACH-less related issue, </w:t>
            </w:r>
            <w:proofErr w:type="gramStart"/>
            <w:r>
              <w:rPr>
                <w:rFonts w:ascii="Arial" w:hAnsi="Arial" w:cs="Arial"/>
                <w:sz w:val="20"/>
                <w:szCs w:val="20"/>
              </w:rPr>
              <w:t>i.e.</w:t>
            </w:r>
            <w:proofErr w:type="gramEnd"/>
            <w:r>
              <w:rPr>
                <w:rFonts w:ascii="Arial" w:hAnsi="Arial" w:cs="Arial"/>
                <w:sz w:val="20"/>
                <w:szCs w:val="20"/>
              </w:rPr>
              <w:t xml:space="preserve"> the RACH resource congestion issue, is not R1 issue. No LS is needed.</w:t>
            </w:r>
          </w:p>
          <w:p w14:paraId="41BC7097" w14:textId="77777777" w:rsidR="002728C2" w:rsidRDefault="00B86EB1">
            <w:pPr>
              <w:jc w:val="left"/>
              <w:rPr>
                <w:rFonts w:ascii="Arial" w:hAnsi="Arial" w:cs="Arial"/>
                <w:bCs/>
                <w:sz w:val="20"/>
                <w:szCs w:val="20"/>
              </w:rPr>
            </w:pPr>
            <w:r>
              <w:rPr>
                <w:rFonts w:ascii="Arial" w:hAnsi="Arial" w:cs="Arial"/>
                <w:sz w:val="20"/>
                <w:szCs w:val="20"/>
              </w:rPr>
              <w:t xml:space="preserve">The </w:t>
            </w:r>
            <w:r>
              <w:rPr>
                <w:rFonts w:ascii="Arial" w:hAnsi="Arial" w:cs="Arial"/>
                <w:bCs/>
                <w:sz w:val="20"/>
                <w:szCs w:val="20"/>
              </w:rPr>
              <w:t>RACH collision issue, we may need R1 discussion, is the RACH collision between mobile-IAB cell and neighbor cell.</w:t>
            </w:r>
          </w:p>
          <w:p w14:paraId="75383016" w14:textId="77777777" w:rsidR="002728C2" w:rsidRDefault="00B86EB1">
            <w:pPr>
              <w:jc w:val="left"/>
              <w:rPr>
                <w:rFonts w:ascii="Arial" w:hAnsi="Arial" w:cs="Arial"/>
                <w:bCs/>
                <w:sz w:val="20"/>
                <w:szCs w:val="20"/>
              </w:rPr>
            </w:pPr>
            <w:r>
              <w:rPr>
                <w:rFonts w:ascii="Arial" w:hAnsi="Arial" w:cs="Arial"/>
                <w:bCs/>
                <w:sz w:val="20"/>
                <w:szCs w:val="20"/>
              </w:rPr>
              <w:t>Then, the proposal can be:</w:t>
            </w:r>
          </w:p>
          <w:p w14:paraId="0799B707" w14:textId="77777777" w:rsidR="002728C2" w:rsidRDefault="00B86EB1">
            <w:pPr>
              <w:jc w:val="left"/>
              <w:rPr>
                <w:rFonts w:ascii="Arial" w:hAnsi="Arial" w:cs="Arial"/>
                <w:sz w:val="20"/>
                <w:szCs w:val="20"/>
              </w:rPr>
            </w:pPr>
            <w:r>
              <w:rPr>
                <w:rFonts w:ascii="Arial" w:hAnsi="Arial" w:cs="Arial"/>
                <w:b/>
                <w:bCs/>
                <w:sz w:val="20"/>
                <w:szCs w:val="20"/>
              </w:rPr>
              <w:t xml:space="preserve">Proposal 5: Send LS to RAN1 to ask if they see RACH </w:t>
            </w:r>
            <w:r>
              <w:rPr>
                <w:rFonts w:ascii="Arial" w:hAnsi="Arial" w:cs="Arial"/>
                <w:b/>
                <w:bCs/>
                <w:color w:val="FF0000"/>
                <w:sz w:val="20"/>
                <w:szCs w:val="20"/>
                <w:u w:val="single"/>
              </w:rPr>
              <w:t xml:space="preserve">resource/configuration (or any other physical resource) </w:t>
            </w:r>
            <w:r>
              <w:rPr>
                <w:rFonts w:ascii="Arial" w:hAnsi="Arial" w:cs="Arial"/>
                <w:b/>
                <w:bCs/>
                <w:sz w:val="20"/>
                <w:szCs w:val="20"/>
              </w:rPr>
              <w:t xml:space="preserve">collision issues </w:t>
            </w:r>
            <w:r>
              <w:rPr>
                <w:rFonts w:ascii="Arial" w:hAnsi="Arial" w:cs="Arial"/>
                <w:b/>
                <w:bCs/>
                <w:color w:val="FF0000"/>
                <w:sz w:val="20"/>
                <w:szCs w:val="20"/>
                <w:u w:val="single"/>
              </w:rPr>
              <w:t>between mobile-IAB cell and neighbor cells</w:t>
            </w:r>
          </w:p>
        </w:tc>
      </w:tr>
      <w:tr w:rsidR="002728C2" w14:paraId="72946D5B" w14:textId="77777777">
        <w:tc>
          <w:tcPr>
            <w:tcW w:w="1975" w:type="dxa"/>
          </w:tcPr>
          <w:p w14:paraId="77D36F6A"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05662E5F"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3C0DA58A"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9469D4E" w14:textId="77777777">
        <w:tc>
          <w:tcPr>
            <w:tcW w:w="1975" w:type="dxa"/>
          </w:tcPr>
          <w:p w14:paraId="43342E2D"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43DC4066" w14:textId="77777777" w:rsidR="002728C2" w:rsidRDefault="00B86EB1">
            <w:pPr>
              <w:jc w:val="left"/>
              <w:rPr>
                <w:rStyle w:val="normaltextrun"/>
                <w:rFonts w:ascii="Arial" w:hAnsi="Arial" w:cs="Arial"/>
                <w:sz w:val="20"/>
                <w:szCs w:val="20"/>
              </w:rPr>
            </w:pPr>
            <w:r>
              <w:rPr>
                <w:rFonts w:ascii="Arial" w:hAnsi="Arial" w:cs="Arial" w:hint="eastAsia"/>
                <w:sz w:val="20"/>
                <w:szCs w:val="20"/>
              </w:rPr>
              <w:t xml:space="preserve">No </w:t>
            </w:r>
          </w:p>
        </w:tc>
        <w:tc>
          <w:tcPr>
            <w:tcW w:w="6231" w:type="dxa"/>
          </w:tcPr>
          <w:p w14:paraId="739F70E7" w14:textId="77777777" w:rsidR="002728C2" w:rsidRDefault="00B86EB1">
            <w:pPr>
              <w:jc w:val="left"/>
              <w:rPr>
                <w:rFonts w:ascii="Arial" w:hAnsi="Arial" w:cs="Arial"/>
                <w:sz w:val="20"/>
                <w:szCs w:val="20"/>
              </w:rPr>
            </w:pPr>
            <w:r>
              <w:rPr>
                <w:rFonts w:ascii="Arial" w:hAnsi="Arial" w:cs="Arial" w:hint="eastAsia"/>
                <w:sz w:val="20"/>
                <w:szCs w:val="20"/>
              </w:rPr>
              <w:t>Two issues on RACH collision were under discussion in RAN3 (</w:t>
            </w:r>
            <w:proofErr w:type="gramStart"/>
            <w:r>
              <w:rPr>
                <w:rFonts w:ascii="Arial" w:hAnsi="Arial" w:cs="Arial" w:hint="eastAsia"/>
                <w:sz w:val="20"/>
                <w:szCs w:val="20"/>
              </w:rPr>
              <w:t>i.e.</w:t>
            </w:r>
            <w:proofErr w:type="gramEnd"/>
            <w:r>
              <w:rPr>
                <w:rFonts w:ascii="Arial" w:hAnsi="Arial" w:cs="Arial" w:hint="eastAsia"/>
                <w:sz w:val="20"/>
                <w:szCs w:val="20"/>
              </w:rPr>
              <w:t xml:space="preserve"> Issue 1: conflict of the RACH resource configuration; Issue 2: collision of UE RACH attempts), we need to make clear which issue does the </w:t>
            </w:r>
            <w:r>
              <w:rPr>
                <w:rFonts w:ascii="Arial" w:hAnsi="Arial" w:cs="Arial"/>
                <w:sz w:val="20"/>
                <w:szCs w:val="20"/>
              </w:rPr>
              <w:t>RACH collision issue</w:t>
            </w:r>
            <w:r>
              <w:rPr>
                <w:rFonts w:ascii="Arial" w:hAnsi="Arial" w:cs="Arial" w:hint="eastAsia"/>
                <w:sz w:val="20"/>
                <w:szCs w:val="20"/>
              </w:rPr>
              <w:t xml:space="preserve"> in proposal 5 refer to. </w:t>
            </w:r>
          </w:p>
          <w:p w14:paraId="46BB44AE" w14:textId="77777777" w:rsidR="002728C2" w:rsidRDefault="00B86EB1">
            <w:pPr>
              <w:jc w:val="left"/>
              <w:rPr>
                <w:rStyle w:val="eop"/>
                <w:rFonts w:ascii="Arial" w:hAnsi="Arial" w:cs="Arial"/>
                <w:sz w:val="20"/>
                <w:szCs w:val="20"/>
              </w:rPr>
            </w:pPr>
            <w:r>
              <w:rPr>
                <w:rFonts w:ascii="Arial" w:hAnsi="Arial" w:cs="Arial" w:hint="eastAsia"/>
                <w:sz w:val="20"/>
                <w:szCs w:val="20"/>
              </w:rPr>
              <w:t xml:space="preserve">In our view, issue 1 is in RAN3 scope and is under discussion in RAN3. For issue 2, we think even if RAN2 agree to use RACH less CHO, it is suggested to double check with RAN1 on its feasibility. However, RACH collision due to UE RACH attempts occurs only when inter-topology transport is not supported during full migration. If inter-topology transport is supported, UEs could be handed over to target cell gradually thus there is no RACH collision issue in this situation. </w:t>
            </w:r>
            <w:proofErr w:type="gramStart"/>
            <w:r>
              <w:rPr>
                <w:rFonts w:ascii="Arial" w:hAnsi="Arial" w:cs="Arial" w:hint="eastAsia"/>
                <w:sz w:val="20"/>
                <w:szCs w:val="20"/>
              </w:rPr>
              <w:t>So</w:t>
            </w:r>
            <w:proofErr w:type="gramEnd"/>
            <w:r>
              <w:rPr>
                <w:rFonts w:ascii="Arial" w:hAnsi="Arial" w:cs="Arial" w:hint="eastAsia"/>
                <w:sz w:val="20"/>
                <w:szCs w:val="20"/>
              </w:rPr>
              <w:t xml:space="preserve"> we prefer to wait for the RAN3 progress on full migration procedure, e.g., whether inter-topology transport is supported.</w:t>
            </w:r>
          </w:p>
        </w:tc>
      </w:tr>
      <w:tr w:rsidR="00401B80" w14:paraId="10A32FA5" w14:textId="77777777">
        <w:tc>
          <w:tcPr>
            <w:tcW w:w="1975" w:type="dxa"/>
          </w:tcPr>
          <w:p w14:paraId="57552A6C" w14:textId="2BC85433" w:rsidR="00401B80" w:rsidRDefault="00401B80">
            <w:pPr>
              <w:jc w:val="left"/>
              <w:rPr>
                <w:rFonts w:ascii="Arial" w:hAnsi="Arial" w:cs="Arial"/>
                <w:sz w:val="20"/>
                <w:szCs w:val="20"/>
              </w:rPr>
            </w:pPr>
            <w:r>
              <w:rPr>
                <w:rFonts w:ascii="Arial" w:hAnsi="Arial" w:cs="Arial"/>
                <w:sz w:val="20"/>
                <w:szCs w:val="20"/>
              </w:rPr>
              <w:t>N</w:t>
            </w:r>
            <w:r>
              <w:t>okia</w:t>
            </w:r>
          </w:p>
        </w:tc>
        <w:tc>
          <w:tcPr>
            <w:tcW w:w="1530" w:type="dxa"/>
          </w:tcPr>
          <w:p w14:paraId="79495782" w14:textId="34B6A249" w:rsidR="00401B80" w:rsidRDefault="00401B80">
            <w:pPr>
              <w:jc w:val="left"/>
              <w:rPr>
                <w:rFonts w:ascii="Arial" w:hAnsi="Arial" w:cs="Arial"/>
                <w:sz w:val="20"/>
                <w:szCs w:val="20"/>
              </w:rPr>
            </w:pPr>
            <w:r>
              <w:rPr>
                <w:rFonts w:ascii="Arial" w:hAnsi="Arial" w:cs="Arial"/>
                <w:sz w:val="20"/>
                <w:szCs w:val="20"/>
              </w:rPr>
              <w:t>M</w:t>
            </w:r>
            <w:r>
              <w:t>aybe</w:t>
            </w:r>
          </w:p>
        </w:tc>
        <w:tc>
          <w:tcPr>
            <w:tcW w:w="6231" w:type="dxa"/>
          </w:tcPr>
          <w:p w14:paraId="0DAF141C" w14:textId="69EC4AF2" w:rsidR="00401B80" w:rsidRDefault="00401B80">
            <w:pPr>
              <w:jc w:val="left"/>
              <w:rPr>
                <w:rFonts w:ascii="Arial" w:hAnsi="Arial" w:cs="Arial"/>
                <w:sz w:val="20"/>
                <w:szCs w:val="20"/>
              </w:rPr>
            </w:pPr>
            <w:r>
              <w:rPr>
                <w:rStyle w:val="normaltextrun"/>
                <w:rFonts w:ascii="Arial" w:hAnsi="Arial" w:cs="Arial"/>
                <w:color w:val="000000"/>
                <w:sz w:val="20"/>
                <w:szCs w:val="20"/>
                <w:shd w:val="clear" w:color="auto" w:fill="FFFFFF"/>
              </w:rPr>
              <w:t xml:space="preserve">Agree that RAN1 insight would be helpful, but since the issue is under RAN3 discussions, RAN3 conclusions should be </w:t>
            </w:r>
            <w:proofErr w:type="gramStart"/>
            <w:r>
              <w:rPr>
                <w:rStyle w:val="normaltextrun"/>
                <w:rFonts w:ascii="Arial" w:hAnsi="Arial" w:cs="Arial"/>
                <w:color w:val="000000"/>
                <w:sz w:val="20"/>
                <w:szCs w:val="20"/>
                <w:shd w:val="clear" w:color="auto" w:fill="FFFFFF"/>
              </w:rPr>
              <w:t>taken into account</w:t>
            </w:r>
            <w:proofErr w:type="gramEnd"/>
            <w:r>
              <w:rPr>
                <w:rStyle w:val="normaltextrun"/>
                <w:rFonts w:ascii="Arial" w:hAnsi="Arial" w:cs="Arial"/>
                <w:color w:val="000000"/>
                <w:sz w:val="20"/>
                <w:szCs w:val="20"/>
                <w:shd w:val="clear" w:color="auto" w:fill="FFFFFF"/>
              </w:rPr>
              <w:t xml:space="preserve"> too.</w:t>
            </w:r>
          </w:p>
        </w:tc>
      </w:tr>
      <w:tr w:rsidR="00315DD7" w14:paraId="2763AB42" w14:textId="77777777">
        <w:tc>
          <w:tcPr>
            <w:tcW w:w="1975" w:type="dxa"/>
          </w:tcPr>
          <w:p w14:paraId="16678665" w14:textId="35ADD699" w:rsidR="00315DD7" w:rsidRPr="00315DD7" w:rsidRDefault="00315DD7">
            <w:pPr>
              <w:jc w:val="left"/>
              <w:rPr>
                <w:rFonts w:ascii="Arial" w:eastAsia="Malgun Gothic" w:hAnsi="Arial" w:cs="Arial"/>
                <w:sz w:val="20"/>
                <w:szCs w:val="20"/>
                <w:lang w:eastAsia="ko-KR"/>
              </w:rPr>
            </w:pPr>
            <w:r>
              <w:rPr>
                <w:rFonts w:ascii="Arial" w:eastAsia="Malgun Gothic" w:hAnsi="Arial" w:cs="Arial" w:hint="eastAsia"/>
                <w:sz w:val="20"/>
                <w:szCs w:val="20"/>
                <w:lang w:eastAsia="ko-KR"/>
              </w:rPr>
              <w:t>LGE</w:t>
            </w:r>
          </w:p>
        </w:tc>
        <w:tc>
          <w:tcPr>
            <w:tcW w:w="1530" w:type="dxa"/>
          </w:tcPr>
          <w:p w14:paraId="1C9B7D93" w14:textId="46238AFE" w:rsidR="00315DD7" w:rsidRPr="00315DD7" w:rsidRDefault="0058183D">
            <w:pPr>
              <w:jc w:val="left"/>
              <w:rPr>
                <w:rFonts w:ascii="Arial" w:eastAsia="Malgun Gothic" w:hAnsi="Arial" w:cs="Arial"/>
                <w:sz w:val="20"/>
                <w:szCs w:val="20"/>
                <w:lang w:eastAsia="ko-KR"/>
              </w:rPr>
            </w:pPr>
            <w:r>
              <w:rPr>
                <w:rFonts w:ascii="Arial" w:eastAsia="Malgun Gothic" w:hAnsi="Arial" w:cs="Arial"/>
                <w:sz w:val="20"/>
                <w:szCs w:val="20"/>
                <w:lang w:eastAsia="ko-KR"/>
              </w:rPr>
              <w:t>Maybe</w:t>
            </w:r>
          </w:p>
        </w:tc>
        <w:tc>
          <w:tcPr>
            <w:tcW w:w="6231" w:type="dxa"/>
          </w:tcPr>
          <w:p w14:paraId="142D42AD" w14:textId="65BFE74D" w:rsidR="00315DD7" w:rsidRPr="00315DD7" w:rsidRDefault="00A4411C" w:rsidP="007F257C">
            <w:pPr>
              <w:jc w:val="left"/>
              <w:rPr>
                <w:rStyle w:val="normaltextrun"/>
                <w:rFonts w:ascii="Arial" w:eastAsia="Malgun Gothic" w:hAnsi="Arial" w:cs="Arial"/>
                <w:color w:val="000000"/>
                <w:sz w:val="20"/>
                <w:szCs w:val="20"/>
                <w:shd w:val="clear" w:color="auto" w:fill="FFFFFF"/>
                <w:lang w:eastAsia="ko-KR"/>
              </w:rPr>
            </w:pPr>
            <w:r>
              <w:rPr>
                <w:rStyle w:val="normaltextrun"/>
                <w:rFonts w:ascii="Arial" w:eastAsia="Malgun Gothic" w:hAnsi="Arial" w:cs="Arial"/>
                <w:color w:val="000000"/>
                <w:sz w:val="20"/>
                <w:szCs w:val="20"/>
                <w:shd w:val="clear" w:color="auto" w:fill="FFFFFF"/>
                <w:lang w:eastAsia="ko-KR"/>
              </w:rPr>
              <w:t xml:space="preserve">We think that </w:t>
            </w:r>
            <w:r w:rsidR="00244A8F">
              <w:rPr>
                <w:rStyle w:val="normaltextrun"/>
                <w:rFonts w:ascii="Arial" w:eastAsia="Malgun Gothic" w:hAnsi="Arial" w:cs="Arial"/>
                <w:color w:val="000000"/>
                <w:sz w:val="20"/>
                <w:szCs w:val="20"/>
                <w:shd w:val="clear" w:color="auto" w:fill="FFFFFF"/>
                <w:lang w:eastAsia="ko-KR"/>
              </w:rPr>
              <w:t xml:space="preserve">RACH collision </w:t>
            </w:r>
            <w:r w:rsidR="007F257C">
              <w:rPr>
                <w:rStyle w:val="normaltextrun"/>
                <w:rFonts w:ascii="Arial" w:eastAsia="Malgun Gothic" w:hAnsi="Arial" w:cs="Arial"/>
                <w:color w:val="000000"/>
                <w:sz w:val="20"/>
                <w:szCs w:val="20"/>
                <w:shd w:val="clear" w:color="auto" w:fill="FFFFFF"/>
                <w:lang w:eastAsia="ko-KR"/>
              </w:rPr>
              <w:t>can</w:t>
            </w:r>
            <w:r w:rsidR="00244A8F">
              <w:rPr>
                <w:rStyle w:val="normaltextrun"/>
                <w:rFonts w:ascii="Arial" w:eastAsia="Malgun Gothic" w:hAnsi="Arial" w:cs="Arial"/>
                <w:color w:val="000000"/>
                <w:sz w:val="20"/>
                <w:szCs w:val="20"/>
                <w:shd w:val="clear" w:color="auto" w:fill="FFFFFF"/>
                <w:lang w:eastAsia="ko-KR"/>
              </w:rPr>
              <w:t xml:space="preserve"> be avoided by the existing mechanism and proper </w:t>
            </w:r>
            <w:r w:rsidR="00244A8F">
              <w:rPr>
                <w:rFonts w:ascii="Arial" w:hAnsi="Arial" w:cs="Arial" w:hint="eastAsia"/>
                <w:sz w:val="20"/>
                <w:szCs w:val="20"/>
              </w:rPr>
              <w:t>RACH resource configuration</w:t>
            </w:r>
            <w:r w:rsidR="00244A8F">
              <w:rPr>
                <w:rFonts w:ascii="Arial" w:hAnsi="Arial" w:cs="Arial"/>
                <w:sz w:val="20"/>
                <w:szCs w:val="20"/>
              </w:rPr>
              <w:t xml:space="preserve"> by RAN3</w:t>
            </w:r>
            <w:r w:rsidR="00244A8F">
              <w:rPr>
                <w:rStyle w:val="normaltextrun"/>
                <w:rFonts w:ascii="Arial" w:eastAsia="Malgun Gothic" w:hAnsi="Arial" w:cs="Arial"/>
                <w:color w:val="000000"/>
                <w:sz w:val="20"/>
                <w:szCs w:val="20"/>
                <w:shd w:val="clear" w:color="auto" w:fill="FFFFFF"/>
                <w:lang w:eastAsia="ko-KR"/>
              </w:rPr>
              <w:t>. Given RAN3 agreement “</w:t>
            </w:r>
            <w:r w:rsidR="00244A8F" w:rsidRPr="00B86EB1">
              <w:rPr>
                <w:rFonts w:ascii="Calibri" w:hAnsi="Calibri" w:cs="Calibri"/>
                <w:color w:val="008000"/>
                <w:sz w:val="22"/>
                <w:lang w:eastAsia="en-US"/>
              </w:rPr>
              <w:t>From RAN3 perspective, no enhancements are needed for RACH collision avoidance unless requested by other WGs.</w:t>
            </w:r>
            <w:r w:rsidR="00244A8F">
              <w:rPr>
                <w:rStyle w:val="normaltextrun"/>
                <w:rFonts w:ascii="Arial" w:eastAsia="Malgun Gothic" w:hAnsi="Arial" w:cs="Arial"/>
                <w:color w:val="000000"/>
                <w:sz w:val="20"/>
                <w:szCs w:val="20"/>
                <w:shd w:val="clear" w:color="auto" w:fill="FFFFFF"/>
                <w:lang w:eastAsia="ko-KR"/>
              </w:rPr>
              <w:t xml:space="preserve">”, </w:t>
            </w:r>
            <w:r w:rsidR="007F257C">
              <w:rPr>
                <w:rStyle w:val="normaltextrun"/>
                <w:rFonts w:ascii="Arial" w:eastAsia="Malgun Gothic" w:hAnsi="Arial" w:cs="Arial"/>
                <w:color w:val="000000"/>
                <w:sz w:val="20"/>
                <w:szCs w:val="20"/>
                <w:shd w:val="clear" w:color="auto" w:fill="FFFFFF"/>
                <w:lang w:eastAsia="ko-KR"/>
              </w:rPr>
              <w:t>it would be good to</w:t>
            </w:r>
            <w:r w:rsidR="00790F85">
              <w:rPr>
                <w:rStyle w:val="normaltextrun"/>
                <w:rFonts w:ascii="Arial" w:eastAsia="Malgun Gothic" w:hAnsi="Arial" w:cs="Arial"/>
                <w:color w:val="000000"/>
                <w:sz w:val="20"/>
                <w:szCs w:val="20"/>
                <w:shd w:val="clear" w:color="auto" w:fill="FFFFFF"/>
                <w:lang w:eastAsia="ko-KR"/>
              </w:rPr>
              <w:t xml:space="preserve"> final </w:t>
            </w:r>
            <w:r w:rsidR="00790F85">
              <w:rPr>
                <w:rStyle w:val="normaltextrun"/>
                <w:rFonts w:ascii="Arial" w:eastAsia="Malgun Gothic" w:hAnsi="Arial" w:cs="Arial" w:hint="eastAsia"/>
                <w:color w:val="000000"/>
                <w:sz w:val="20"/>
                <w:szCs w:val="20"/>
                <w:shd w:val="clear" w:color="auto" w:fill="FFFFFF"/>
                <w:lang w:eastAsia="ko-KR"/>
              </w:rPr>
              <w:t xml:space="preserve">check </w:t>
            </w:r>
            <w:r w:rsidR="003B6941">
              <w:rPr>
                <w:rStyle w:val="normaltextrun"/>
                <w:rFonts w:ascii="Arial" w:eastAsia="Malgun Gothic" w:hAnsi="Arial" w:cs="Arial"/>
                <w:color w:val="000000"/>
                <w:sz w:val="20"/>
                <w:szCs w:val="20"/>
                <w:shd w:val="clear" w:color="auto" w:fill="FFFFFF"/>
                <w:lang w:eastAsia="ko-KR"/>
              </w:rPr>
              <w:t xml:space="preserve">whether </w:t>
            </w:r>
            <w:r w:rsidR="003B6941">
              <w:rPr>
                <w:rStyle w:val="normaltextrun"/>
                <w:rFonts w:ascii="Arial" w:eastAsia="Malgun Gothic" w:hAnsi="Arial" w:cs="Arial"/>
                <w:color w:val="000000"/>
                <w:sz w:val="20"/>
                <w:szCs w:val="20"/>
                <w:shd w:val="clear" w:color="auto" w:fill="FFFFFF"/>
                <w:lang w:eastAsia="ko-KR"/>
              </w:rPr>
              <w:lastRenderedPageBreak/>
              <w:t xml:space="preserve">there is </w:t>
            </w:r>
            <w:r w:rsidR="007F257C" w:rsidRPr="007F257C">
              <w:rPr>
                <w:rStyle w:val="normaltextrun"/>
                <w:rFonts w:ascii="Arial" w:eastAsia="Malgun Gothic" w:hAnsi="Arial" w:cs="Arial"/>
                <w:color w:val="000000"/>
                <w:sz w:val="20"/>
                <w:szCs w:val="20"/>
                <w:shd w:val="clear" w:color="auto" w:fill="FFFFFF"/>
                <w:lang w:eastAsia="ko-KR"/>
              </w:rPr>
              <w:t>RACH collision issues for mobile IAB</w:t>
            </w:r>
            <w:r w:rsidR="007F257C">
              <w:rPr>
                <w:rStyle w:val="normaltextrun"/>
                <w:rFonts w:ascii="Arial" w:eastAsia="Malgun Gothic" w:hAnsi="Arial" w:cs="Arial"/>
                <w:color w:val="000000"/>
                <w:sz w:val="20"/>
                <w:szCs w:val="20"/>
                <w:shd w:val="clear" w:color="auto" w:fill="FFFFFF"/>
                <w:lang w:eastAsia="ko-KR"/>
              </w:rPr>
              <w:t xml:space="preserve"> from RAN1 perspective.</w:t>
            </w:r>
          </w:p>
        </w:tc>
      </w:tr>
      <w:tr w:rsidR="00215817" w14:paraId="19C8A132" w14:textId="77777777" w:rsidTr="00215817">
        <w:tc>
          <w:tcPr>
            <w:tcW w:w="1975" w:type="dxa"/>
          </w:tcPr>
          <w:p w14:paraId="271B1303" w14:textId="77777777" w:rsidR="00215817" w:rsidRDefault="00215817" w:rsidP="005C233E">
            <w:pPr>
              <w:jc w:val="left"/>
              <w:rPr>
                <w:rFonts w:ascii="Arial" w:hAnsi="Arial" w:cs="Arial"/>
                <w:sz w:val="20"/>
                <w:szCs w:val="20"/>
              </w:rPr>
            </w:pPr>
            <w:r>
              <w:rPr>
                <w:rFonts w:ascii="Arial" w:hAnsi="Arial" w:cs="Arial"/>
                <w:sz w:val="20"/>
                <w:szCs w:val="20"/>
              </w:rPr>
              <w:lastRenderedPageBreak/>
              <w:t>Xiaomi</w:t>
            </w:r>
          </w:p>
        </w:tc>
        <w:tc>
          <w:tcPr>
            <w:tcW w:w="1530" w:type="dxa"/>
          </w:tcPr>
          <w:p w14:paraId="54B52F82" w14:textId="486CB113" w:rsidR="00215817" w:rsidRDefault="00215817" w:rsidP="005C233E">
            <w:pPr>
              <w:jc w:val="left"/>
              <w:rPr>
                <w:rFonts w:ascii="Arial" w:hAnsi="Arial" w:cs="Arial"/>
                <w:sz w:val="20"/>
                <w:szCs w:val="20"/>
              </w:rPr>
            </w:pPr>
            <w:r>
              <w:rPr>
                <w:rFonts w:ascii="Arial" w:hAnsi="Arial" w:cs="Arial"/>
                <w:sz w:val="20"/>
                <w:szCs w:val="20"/>
              </w:rPr>
              <w:t>Maybe</w:t>
            </w:r>
          </w:p>
        </w:tc>
        <w:tc>
          <w:tcPr>
            <w:tcW w:w="6231" w:type="dxa"/>
          </w:tcPr>
          <w:p w14:paraId="45EC6AC3" w14:textId="77777777" w:rsidR="00215817" w:rsidRDefault="00215817" w:rsidP="005C233E">
            <w:pPr>
              <w:jc w:val="left"/>
              <w:rPr>
                <w:rFonts w:ascii="Arial" w:hAnsi="Arial" w:cs="Arial"/>
                <w:sz w:val="20"/>
                <w:szCs w:val="20"/>
              </w:rPr>
            </w:pPr>
            <w:r>
              <w:rPr>
                <w:rFonts w:ascii="Arial" w:hAnsi="Arial" w:cs="Arial"/>
                <w:sz w:val="20"/>
                <w:szCs w:val="20"/>
              </w:rPr>
              <w:t xml:space="preserve">Clearly RAN1 are the group to confirm RACH collision issues. However, we should avoid asking open ended question e.g. what scenarios they see a problem </w:t>
            </w:r>
            <w:proofErr w:type="gramStart"/>
            <w:r>
              <w:rPr>
                <w:rFonts w:ascii="Arial" w:hAnsi="Arial" w:cs="Arial"/>
                <w:sz w:val="20"/>
                <w:szCs w:val="20"/>
              </w:rPr>
              <w:t>under?,</w:t>
            </w:r>
            <w:proofErr w:type="gramEnd"/>
            <w:r>
              <w:rPr>
                <w:rFonts w:ascii="Arial" w:hAnsi="Arial" w:cs="Arial"/>
                <w:sz w:val="20"/>
                <w:szCs w:val="20"/>
              </w:rPr>
              <w:t xml:space="preserve"> as such further RAN2/RAN3 progress could be considered first.</w:t>
            </w:r>
          </w:p>
        </w:tc>
      </w:tr>
      <w:tr w:rsidR="0019361B" w14:paraId="47AEEE98" w14:textId="77777777" w:rsidTr="00215817">
        <w:tc>
          <w:tcPr>
            <w:tcW w:w="1975" w:type="dxa"/>
          </w:tcPr>
          <w:p w14:paraId="3F9D5B4C" w14:textId="60364FD5" w:rsidR="0019361B" w:rsidRDefault="0019361B" w:rsidP="0019361B">
            <w:pPr>
              <w:jc w:val="left"/>
              <w:rPr>
                <w:rFonts w:ascii="Arial" w:hAnsi="Arial" w:cs="Arial"/>
                <w:sz w:val="20"/>
                <w:szCs w:val="20"/>
              </w:rPr>
            </w:pPr>
            <w:r>
              <w:rPr>
                <w:rFonts w:ascii="Arial" w:hAnsi="Arial" w:cs="Arial"/>
                <w:sz w:val="20"/>
                <w:szCs w:val="20"/>
              </w:rPr>
              <w:t>Intel</w:t>
            </w:r>
          </w:p>
        </w:tc>
        <w:tc>
          <w:tcPr>
            <w:tcW w:w="1530" w:type="dxa"/>
          </w:tcPr>
          <w:p w14:paraId="12C438F8" w14:textId="1EA17D51" w:rsidR="0019361B" w:rsidRDefault="0019361B" w:rsidP="0019361B">
            <w:pPr>
              <w:jc w:val="left"/>
              <w:rPr>
                <w:rFonts w:ascii="Arial" w:hAnsi="Arial" w:cs="Arial"/>
                <w:sz w:val="20"/>
                <w:szCs w:val="20"/>
              </w:rPr>
            </w:pPr>
            <w:r w:rsidRPr="7E409BE7">
              <w:rPr>
                <w:rFonts w:ascii="Arial" w:hAnsi="Arial" w:cs="Arial"/>
                <w:sz w:val="20"/>
                <w:szCs w:val="20"/>
              </w:rPr>
              <w:t>Yes</w:t>
            </w:r>
          </w:p>
        </w:tc>
        <w:tc>
          <w:tcPr>
            <w:tcW w:w="6231" w:type="dxa"/>
          </w:tcPr>
          <w:p w14:paraId="0CCA4B14" w14:textId="2CD96969" w:rsidR="0019361B" w:rsidRDefault="0019361B" w:rsidP="0019361B">
            <w:pPr>
              <w:jc w:val="left"/>
              <w:rPr>
                <w:rFonts w:ascii="Arial" w:hAnsi="Arial" w:cs="Arial"/>
                <w:sz w:val="20"/>
                <w:szCs w:val="20"/>
              </w:rPr>
            </w:pPr>
            <w:r w:rsidRPr="7E409BE7">
              <w:rPr>
                <w:rFonts w:ascii="Arial" w:hAnsi="Arial" w:cs="Arial"/>
                <w:sz w:val="20"/>
                <w:szCs w:val="20"/>
              </w:rPr>
              <w:t xml:space="preserve">It’s ok to send LS to RAN1 and check if there’s any RACH collision issue for mobile IAB. However, since there’s no TU in RAN1 for Rel-18 </w:t>
            </w:r>
            <w:proofErr w:type="spellStart"/>
            <w:r w:rsidRPr="7E409BE7">
              <w:rPr>
                <w:rFonts w:ascii="Arial" w:hAnsi="Arial" w:cs="Arial"/>
                <w:sz w:val="20"/>
                <w:szCs w:val="20"/>
              </w:rPr>
              <w:t>mIAB</w:t>
            </w:r>
            <w:proofErr w:type="spellEnd"/>
            <w:r w:rsidRPr="7E409BE7">
              <w:rPr>
                <w:rFonts w:ascii="Arial" w:hAnsi="Arial" w:cs="Arial"/>
                <w:sz w:val="20"/>
                <w:szCs w:val="20"/>
              </w:rPr>
              <w:t>, we are wondering, if any issue identified, RAN1 may not have time to work on the solution.</w:t>
            </w:r>
          </w:p>
        </w:tc>
      </w:tr>
    </w:tbl>
    <w:p w14:paraId="450D87DC" w14:textId="42E391D7" w:rsidR="002728C2" w:rsidRDefault="002728C2">
      <w:pPr>
        <w:rPr>
          <w:rFonts w:ascii="Arial" w:hAnsi="Arial" w:cs="Arial"/>
          <w:b/>
          <w:bCs/>
          <w:sz w:val="20"/>
          <w:szCs w:val="20"/>
        </w:rPr>
      </w:pPr>
    </w:p>
    <w:p w14:paraId="3321EA8C" w14:textId="77777777" w:rsidR="002728C2" w:rsidRDefault="002728C2">
      <w:pPr>
        <w:rPr>
          <w:b/>
          <w:bCs/>
        </w:rPr>
      </w:pPr>
    </w:p>
    <w:p w14:paraId="372FDEB7" w14:textId="77777777" w:rsidR="002728C2" w:rsidRDefault="00B86EB1">
      <w:pPr>
        <w:pStyle w:val="Heading1"/>
      </w:pPr>
      <w:r>
        <w:t>Conclusion</w:t>
      </w:r>
    </w:p>
    <w:p w14:paraId="427FF4DD" w14:textId="77777777" w:rsidR="002728C2" w:rsidRDefault="00B86EB1">
      <w:pPr>
        <w:rPr>
          <w:lang w:eastAsia="ja-JP"/>
        </w:rPr>
      </w:pPr>
      <w:r>
        <w:rPr>
          <w:lang w:eastAsia="ja-JP"/>
        </w:rPr>
        <w:t>…</w:t>
      </w:r>
    </w:p>
    <w:p w14:paraId="41E188B8" w14:textId="77777777" w:rsidR="002728C2" w:rsidRDefault="00B86EB1">
      <w:pPr>
        <w:jc w:val="left"/>
        <w:rPr>
          <w:rFonts w:ascii="Arial" w:hAnsi="Arial" w:cs="Arial"/>
          <w:lang w:eastAsia="ja-JP"/>
        </w:rPr>
      </w:pPr>
      <w:r>
        <w:rPr>
          <w:rFonts w:ascii="Arial" w:hAnsi="Arial" w:cs="Arial"/>
          <w:lang w:eastAsia="ja-JP"/>
        </w:rPr>
        <w:t>…</w:t>
      </w:r>
    </w:p>
    <w:p w14:paraId="0446CACC" w14:textId="77777777" w:rsidR="002728C2" w:rsidRDefault="002728C2">
      <w:pPr>
        <w:spacing w:afterLines="50" w:after="156"/>
        <w:jc w:val="left"/>
        <w:rPr>
          <w:rFonts w:ascii="Arial" w:hAnsi="Arial" w:cs="Arial"/>
        </w:rPr>
      </w:pPr>
    </w:p>
    <w:p w14:paraId="2ADEA052" w14:textId="77777777" w:rsidR="002728C2" w:rsidRDefault="002728C2">
      <w:pPr>
        <w:spacing w:afterLines="50" w:after="156"/>
        <w:jc w:val="left"/>
        <w:rPr>
          <w:rFonts w:ascii="Arial" w:hAnsi="Arial" w:cs="Arial"/>
        </w:rPr>
      </w:pPr>
    </w:p>
    <w:p w14:paraId="39B923B6" w14:textId="77777777" w:rsidR="002728C2" w:rsidRDefault="002728C2">
      <w:pPr>
        <w:ind w:left="811"/>
        <w:jc w:val="left"/>
        <w:rPr>
          <w:rFonts w:ascii="Arial" w:hAnsi="Arial" w:cs="Arial"/>
          <w:b/>
        </w:rPr>
      </w:pPr>
    </w:p>
    <w:sectPr w:rsidR="002728C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6699" w14:textId="77777777" w:rsidR="005A063F" w:rsidRDefault="005A063F" w:rsidP="00401B80">
      <w:pPr>
        <w:spacing w:after="0" w:line="240" w:lineRule="auto"/>
      </w:pPr>
      <w:r>
        <w:separator/>
      </w:r>
    </w:p>
  </w:endnote>
  <w:endnote w:type="continuationSeparator" w:id="0">
    <w:p w14:paraId="0412377E" w14:textId="77777777" w:rsidR="005A063F" w:rsidRDefault="005A063F" w:rsidP="0040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2BDF" w14:textId="77777777" w:rsidR="005A063F" w:rsidRDefault="005A063F" w:rsidP="00401B80">
      <w:pPr>
        <w:spacing w:after="0" w:line="240" w:lineRule="auto"/>
      </w:pPr>
      <w:r>
        <w:separator/>
      </w:r>
    </w:p>
  </w:footnote>
  <w:footnote w:type="continuationSeparator" w:id="0">
    <w:p w14:paraId="33FD5A85" w14:textId="77777777" w:rsidR="005A063F" w:rsidRDefault="005A063F" w:rsidP="00401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936"/>
        </w:tabs>
        <w:ind w:left="93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7450609"/>
    <w:multiLevelType w:val="multilevel"/>
    <w:tmpl w:val="37450609"/>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0914B0"/>
    <w:multiLevelType w:val="hybridMultilevel"/>
    <w:tmpl w:val="2996C23C"/>
    <w:lvl w:ilvl="0" w:tplc="4382282A">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69"/>
        </w:tabs>
        <w:ind w:left="269" w:hanging="360"/>
      </w:pPr>
      <w:rPr>
        <w:rFonts w:ascii="Symbol" w:hAnsi="Symbol" w:hint="default"/>
        <w:b/>
        <w:i w:val="0"/>
        <w:color w:val="auto"/>
        <w:sz w:val="22"/>
      </w:rPr>
    </w:lvl>
    <w:lvl w:ilvl="1">
      <w:start w:val="1"/>
      <w:numFmt w:val="bullet"/>
      <w:lvlText w:val="o"/>
      <w:lvlJc w:val="left"/>
      <w:pPr>
        <w:tabs>
          <w:tab w:val="left" w:pos="90"/>
        </w:tabs>
        <w:ind w:left="90" w:hanging="360"/>
      </w:pPr>
      <w:rPr>
        <w:rFonts w:ascii="Courier New" w:hAnsi="Courier New" w:cs="Courier New" w:hint="default"/>
      </w:rPr>
    </w:lvl>
    <w:lvl w:ilvl="2">
      <w:start w:val="1"/>
      <w:numFmt w:val="bullet"/>
      <w:lvlText w:val=""/>
      <w:lvlJc w:val="left"/>
      <w:pPr>
        <w:tabs>
          <w:tab w:val="left" w:pos="810"/>
        </w:tabs>
        <w:ind w:left="810" w:hanging="360"/>
      </w:pPr>
      <w:rPr>
        <w:rFonts w:ascii="Wingdings" w:hAnsi="Wingdings" w:hint="default"/>
      </w:rPr>
    </w:lvl>
    <w:lvl w:ilvl="3">
      <w:start w:val="1"/>
      <w:numFmt w:val="bullet"/>
      <w:lvlText w:val=""/>
      <w:lvlJc w:val="left"/>
      <w:pPr>
        <w:tabs>
          <w:tab w:val="left" w:pos="1530"/>
        </w:tabs>
        <w:ind w:left="1530" w:hanging="360"/>
      </w:pPr>
      <w:rPr>
        <w:rFonts w:ascii="Symbol" w:hAnsi="Symbol" w:hint="default"/>
      </w:rPr>
    </w:lvl>
    <w:lvl w:ilvl="4">
      <w:start w:val="1"/>
      <w:numFmt w:val="bullet"/>
      <w:lvlText w:val="o"/>
      <w:lvlJc w:val="left"/>
      <w:pPr>
        <w:tabs>
          <w:tab w:val="left" w:pos="2250"/>
        </w:tabs>
        <w:ind w:left="225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4410"/>
        </w:tabs>
        <w:ind w:left="4410" w:hanging="360"/>
      </w:pPr>
      <w:rPr>
        <w:rFonts w:ascii="Courier New" w:hAnsi="Courier New" w:cs="Courier New" w:hint="default"/>
      </w:rPr>
    </w:lvl>
    <w:lvl w:ilvl="8">
      <w:start w:val="1"/>
      <w:numFmt w:val="bullet"/>
      <w:lvlText w:val=""/>
      <w:lvlJc w:val="left"/>
      <w:pPr>
        <w:tabs>
          <w:tab w:val="left" w:pos="5130"/>
        </w:tabs>
        <w:ind w:left="5130" w:hanging="360"/>
      </w:pPr>
      <w:rPr>
        <w:rFonts w:ascii="Wingdings" w:hAnsi="Wingdings" w:hint="default"/>
      </w:rPr>
    </w:lvl>
  </w:abstractNum>
  <w:abstractNum w:abstractNumId="6" w15:restartNumberingAfterBreak="0">
    <w:nsid w:val="77484B10"/>
    <w:multiLevelType w:val="multilevel"/>
    <w:tmpl w:val="77484B10"/>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Xiaomi">
    <w15:presenceInfo w15:providerId="None" w15:userId="Xiaom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5D7"/>
    <w:rsid w:val="00036976"/>
    <w:rsid w:val="000370EA"/>
    <w:rsid w:val="00041049"/>
    <w:rsid w:val="00041DD6"/>
    <w:rsid w:val="00041F88"/>
    <w:rsid w:val="00045BFD"/>
    <w:rsid w:val="00046DD7"/>
    <w:rsid w:val="00047697"/>
    <w:rsid w:val="00051C44"/>
    <w:rsid w:val="000542E0"/>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374"/>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2065"/>
    <w:rsid w:val="00105462"/>
    <w:rsid w:val="001106D8"/>
    <w:rsid w:val="00111A3A"/>
    <w:rsid w:val="001145CD"/>
    <w:rsid w:val="00122AFF"/>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361B"/>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1219"/>
    <w:rsid w:val="0020235B"/>
    <w:rsid w:val="0020677E"/>
    <w:rsid w:val="002076A3"/>
    <w:rsid w:val="00210122"/>
    <w:rsid w:val="00215817"/>
    <w:rsid w:val="00215C7F"/>
    <w:rsid w:val="002212B8"/>
    <w:rsid w:val="00223470"/>
    <w:rsid w:val="002236F9"/>
    <w:rsid w:val="002314B9"/>
    <w:rsid w:val="00231A45"/>
    <w:rsid w:val="00235AF2"/>
    <w:rsid w:val="0024019E"/>
    <w:rsid w:val="00243698"/>
    <w:rsid w:val="00244A8F"/>
    <w:rsid w:val="00246E7C"/>
    <w:rsid w:val="00252F49"/>
    <w:rsid w:val="00253E03"/>
    <w:rsid w:val="0025670D"/>
    <w:rsid w:val="002604A5"/>
    <w:rsid w:val="0026144A"/>
    <w:rsid w:val="00262A6C"/>
    <w:rsid w:val="00265D60"/>
    <w:rsid w:val="00266A4F"/>
    <w:rsid w:val="00266A87"/>
    <w:rsid w:val="002728C2"/>
    <w:rsid w:val="00274475"/>
    <w:rsid w:val="00275B16"/>
    <w:rsid w:val="00277975"/>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3E5F"/>
    <w:rsid w:val="002F6C58"/>
    <w:rsid w:val="003029F0"/>
    <w:rsid w:val="00303F85"/>
    <w:rsid w:val="00304073"/>
    <w:rsid w:val="00304A3C"/>
    <w:rsid w:val="00304C05"/>
    <w:rsid w:val="00304DDB"/>
    <w:rsid w:val="003063D4"/>
    <w:rsid w:val="00307AC4"/>
    <w:rsid w:val="003131C3"/>
    <w:rsid w:val="003159A5"/>
    <w:rsid w:val="00315DD7"/>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0F35"/>
    <w:rsid w:val="003A48F4"/>
    <w:rsid w:val="003B3F73"/>
    <w:rsid w:val="003B6941"/>
    <w:rsid w:val="003D0268"/>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1B80"/>
    <w:rsid w:val="00404C05"/>
    <w:rsid w:val="00410EF8"/>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0D25"/>
    <w:rsid w:val="00441319"/>
    <w:rsid w:val="00442C82"/>
    <w:rsid w:val="0044384F"/>
    <w:rsid w:val="00443B89"/>
    <w:rsid w:val="00445127"/>
    <w:rsid w:val="004459E6"/>
    <w:rsid w:val="00450B19"/>
    <w:rsid w:val="0045110D"/>
    <w:rsid w:val="00453EA5"/>
    <w:rsid w:val="00453FD1"/>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2C17"/>
    <w:rsid w:val="004A4C11"/>
    <w:rsid w:val="004B2F15"/>
    <w:rsid w:val="004B673E"/>
    <w:rsid w:val="004C16EB"/>
    <w:rsid w:val="004C2FD2"/>
    <w:rsid w:val="004C3088"/>
    <w:rsid w:val="004C3F2B"/>
    <w:rsid w:val="004C4DE5"/>
    <w:rsid w:val="004D0459"/>
    <w:rsid w:val="004E0898"/>
    <w:rsid w:val="004E3F37"/>
    <w:rsid w:val="004E429B"/>
    <w:rsid w:val="004E473D"/>
    <w:rsid w:val="004E5CF3"/>
    <w:rsid w:val="004E7F8D"/>
    <w:rsid w:val="004F0158"/>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702"/>
    <w:rsid w:val="005539FD"/>
    <w:rsid w:val="005568C7"/>
    <w:rsid w:val="005571A9"/>
    <w:rsid w:val="0055754E"/>
    <w:rsid w:val="00560B11"/>
    <w:rsid w:val="005620A9"/>
    <w:rsid w:val="005628D3"/>
    <w:rsid w:val="00564431"/>
    <w:rsid w:val="0056704B"/>
    <w:rsid w:val="005677A1"/>
    <w:rsid w:val="00567949"/>
    <w:rsid w:val="00570B3B"/>
    <w:rsid w:val="00570C68"/>
    <w:rsid w:val="00580CEE"/>
    <w:rsid w:val="00581414"/>
    <w:rsid w:val="0058183D"/>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063F"/>
    <w:rsid w:val="005A225A"/>
    <w:rsid w:val="005A59C7"/>
    <w:rsid w:val="005A6B3D"/>
    <w:rsid w:val="005B1BC9"/>
    <w:rsid w:val="005B3051"/>
    <w:rsid w:val="005B3E6D"/>
    <w:rsid w:val="005B4BFB"/>
    <w:rsid w:val="005B7690"/>
    <w:rsid w:val="005C246E"/>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2279"/>
    <w:rsid w:val="006259D7"/>
    <w:rsid w:val="0062798E"/>
    <w:rsid w:val="00632118"/>
    <w:rsid w:val="00633BCE"/>
    <w:rsid w:val="006348E4"/>
    <w:rsid w:val="0063728E"/>
    <w:rsid w:val="00637DB3"/>
    <w:rsid w:val="0064429A"/>
    <w:rsid w:val="00644C1F"/>
    <w:rsid w:val="00645475"/>
    <w:rsid w:val="006465FA"/>
    <w:rsid w:val="006475E7"/>
    <w:rsid w:val="00657288"/>
    <w:rsid w:val="00661A9A"/>
    <w:rsid w:val="0066217B"/>
    <w:rsid w:val="006649B0"/>
    <w:rsid w:val="00665813"/>
    <w:rsid w:val="00667B3B"/>
    <w:rsid w:val="00670F9F"/>
    <w:rsid w:val="0067190D"/>
    <w:rsid w:val="006751E6"/>
    <w:rsid w:val="00676D81"/>
    <w:rsid w:val="00681782"/>
    <w:rsid w:val="006855D4"/>
    <w:rsid w:val="006870C2"/>
    <w:rsid w:val="0069466C"/>
    <w:rsid w:val="00695D01"/>
    <w:rsid w:val="00697053"/>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67E6"/>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329A6"/>
    <w:rsid w:val="007402E4"/>
    <w:rsid w:val="0074170E"/>
    <w:rsid w:val="007433BC"/>
    <w:rsid w:val="00751081"/>
    <w:rsid w:val="00753516"/>
    <w:rsid w:val="007535FA"/>
    <w:rsid w:val="00756BCF"/>
    <w:rsid w:val="00757230"/>
    <w:rsid w:val="00776229"/>
    <w:rsid w:val="00776CF5"/>
    <w:rsid w:val="007773E1"/>
    <w:rsid w:val="00777DB2"/>
    <w:rsid w:val="00782834"/>
    <w:rsid w:val="0078350E"/>
    <w:rsid w:val="00784B9D"/>
    <w:rsid w:val="00785BC4"/>
    <w:rsid w:val="00790DF7"/>
    <w:rsid w:val="00790F85"/>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B5A"/>
    <w:rsid w:val="007C7FC8"/>
    <w:rsid w:val="007D12B1"/>
    <w:rsid w:val="007D7846"/>
    <w:rsid w:val="007D790F"/>
    <w:rsid w:val="007D7BD8"/>
    <w:rsid w:val="007E0FC3"/>
    <w:rsid w:val="007F08D4"/>
    <w:rsid w:val="007F1195"/>
    <w:rsid w:val="007F257C"/>
    <w:rsid w:val="008008EC"/>
    <w:rsid w:val="00800B3D"/>
    <w:rsid w:val="00803707"/>
    <w:rsid w:val="00804F65"/>
    <w:rsid w:val="00806749"/>
    <w:rsid w:val="008114FB"/>
    <w:rsid w:val="00812A9F"/>
    <w:rsid w:val="0081662A"/>
    <w:rsid w:val="008176CC"/>
    <w:rsid w:val="00822E5A"/>
    <w:rsid w:val="00824817"/>
    <w:rsid w:val="00825435"/>
    <w:rsid w:val="00825BBA"/>
    <w:rsid w:val="008302B9"/>
    <w:rsid w:val="00843A7D"/>
    <w:rsid w:val="00845898"/>
    <w:rsid w:val="0084648B"/>
    <w:rsid w:val="00856980"/>
    <w:rsid w:val="008569DE"/>
    <w:rsid w:val="008609AD"/>
    <w:rsid w:val="00863065"/>
    <w:rsid w:val="00864FD6"/>
    <w:rsid w:val="00867B5D"/>
    <w:rsid w:val="008716E1"/>
    <w:rsid w:val="0087246D"/>
    <w:rsid w:val="00877E7D"/>
    <w:rsid w:val="008811C5"/>
    <w:rsid w:val="00883222"/>
    <w:rsid w:val="008836D2"/>
    <w:rsid w:val="008872FA"/>
    <w:rsid w:val="0088730C"/>
    <w:rsid w:val="008A0FC8"/>
    <w:rsid w:val="008A1377"/>
    <w:rsid w:val="008A19FD"/>
    <w:rsid w:val="008A1D4D"/>
    <w:rsid w:val="008A4657"/>
    <w:rsid w:val="008A62A0"/>
    <w:rsid w:val="008B19E3"/>
    <w:rsid w:val="008B698E"/>
    <w:rsid w:val="008C06A2"/>
    <w:rsid w:val="008C4BB7"/>
    <w:rsid w:val="008C5BE2"/>
    <w:rsid w:val="008E4C32"/>
    <w:rsid w:val="008E6AAC"/>
    <w:rsid w:val="008F35D2"/>
    <w:rsid w:val="00900F4B"/>
    <w:rsid w:val="00901F1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57632"/>
    <w:rsid w:val="00962114"/>
    <w:rsid w:val="0096492F"/>
    <w:rsid w:val="00965646"/>
    <w:rsid w:val="00965DB2"/>
    <w:rsid w:val="009768EC"/>
    <w:rsid w:val="00987D6E"/>
    <w:rsid w:val="009966A7"/>
    <w:rsid w:val="009A17EE"/>
    <w:rsid w:val="009A3369"/>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25E38"/>
    <w:rsid w:val="00A309CA"/>
    <w:rsid w:val="00A312DC"/>
    <w:rsid w:val="00A323BD"/>
    <w:rsid w:val="00A35121"/>
    <w:rsid w:val="00A35B5F"/>
    <w:rsid w:val="00A37E44"/>
    <w:rsid w:val="00A40C32"/>
    <w:rsid w:val="00A423E4"/>
    <w:rsid w:val="00A424C2"/>
    <w:rsid w:val="00A435B7"/>
    <w:rsid w:val="00A4411C"/>
    <w:rsid w:val="00A5196B"/>
    <w:rsid w:val="00A5296F"/>
    <w:rsid w:val="00A54E7E"/>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D5FF0"/>
    <w:rsid w:val="00AF031B"/>
    <w:rsid w:val="00AF11D4"/>
    <w:rsid w:val="00AF1284"/>
    <w:rsid w:val="00AF1CA1"/>
    <w:rsid w:val="00AF63CE"/>
    <w:rsid w:val="00B0219E"/>
    <w:rsid w:val="00B02F59"/>
    <w:rsid w:val="00B042C0"/>
    <w:rsid w:val="00B0538F"/>
    <w:rsid w:val="00B07DF8"/>
    <w:rsid w:val="00B12427"/>
    <w:rsid w:val="00B12AE2"/>
    <w:rsid w:val="00B13CB3"/>
    <w:rsid w:val="00B13FF5"/>
    <w:rsid w:val="00B1491A"/>
    <w:rsid w:val="00B15C35"/>
    <w:rsid w:val="00B216A7"/>
    <w:rsid w:val="00B250B2"/>
    <w:rsid w:val="00B2568F"/>
    <w:rsid w:val="00B323AF"/>
    <w:rsid w:val="00B41E9A"/>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86EB1"/>
    <w:rsid w:val="00B9343C"/>
    <w:rsid w:val="00B953D0"/>
    <w:rsid w:val="00BA5FE8"/>
    <w:rsid w:val="00BA7B58"/>
    <w:rsid w:val="00BB394D"/>
    <w:rsid w:val="00BB3EB7"/>
    <w:rsid w:val="00BB5E30"/>
    <w:rsid w:val="00BC4AF1"/>
    <w:rsid w:val="00BC76B2"/>
    <w:rsid w:val="00BD1BEE"/>
    <w:rsid w:val="00BD3457"/>
    <w:rsid w:val="00BD350B"/>
    <w:rsid w:val="00BD4A68"/>
    <w:rsid w:val="00BD587D"/>
    <w:rsid w:val="00BE0C84"/>
    <w:rsid w:val="00BE6071"/>
    <w:rsid w:val="00BF0064"/>
    <w:rsid w:val="00BF429E"/>
    <w:rsid w:val="00BF4D7B"/>
    <w:rsid w:val="00BF4D90"/>
    <w:rsid w:val="00BF70EA"/>
    <w:rsid w:val="00BF7F1C"/>
    <w:rsid w:val="00C0150C"/>
    <w:rsid w:val="00C02629"/>
    <w:rsid w:val="00C04AEA"/>
    <w:rsid w:val="00C06EB4"/>
    <w:rsid w:val="00C1186B"/>
    <w:rsid w:val="00C16630"/>
    <w:rsid w:val="00C16CD3"/>
    <w:rsid w:val="00C20739"/>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195D"/>
    <w:rsid w:val="00CB34B6"/>
    <w:rsid w:val="00CC52D2"/>
    <w:rsid w:val="00CC57FB"/>
    <w:rsid w:val="00CD10D8"/>
    <w:rsid w:val="00CD1AE7"/>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5356"/>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C7B08"/>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318F"/>
    <w:rsid w:val="00E358A4"/>
    <w:rsid w:val="00E42493"/>
    <w:rsid w:val="00E4614A"/>
    <w:rsid w:val="00E52FE6"/>
    <w:rsid w:val="00E53977"/>
    <w:rsid w:val="00E5508C"/>
    <w:rsid w:val="00E5727F"/>
    <w:rsid w:val="00E60ACC"/>
    <w:rsid w:val="00E60DCA"/>
    <w:rsid w:val="00E6255E"/>
    <w:rsid w:val="00E63D28"/>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48BF"/>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9DE"/>
    <w:rsid w:val="00F81300"/>
    <w:rsid w:val="00F83060"/>
    <w:rsid w:val="00F83A88"/>
    <w:rsid w:val="00F84340"/>
    <w:rsid w:val="00F8667C"/>
    <w:rsid w:val="00F900CE"/>
    <w:rsid w:val="00F93932"/>
    <w:rsid w:val="00FA1D38"/>
    <w:rsid w:val="00FA3AEE"/>
    <w:rsid w:val="00FA6691"/>
    <w:rsid w:val="00FB1F69"/>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00FF5A5F"/>
    <w:rsid w:val="606E7956"/>
    <w:rsid w:val="6E68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B4DDD"/>
  <w15:docId w15:val="{A7FAABB6-3A9F-4CCC-AEF5-549E1023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Normal"/>
    <w:next w:val="Normal"/>
    <w:uiPriority w:val="99"/>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rsid w:val="00401B80"/>
    <w:pPr>
      <w:widowControl/>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92963">
      <w:bodyDiv w:val="1"/>
      <w:marLeft w:val="0"/>
      <w:marRight w:val="0"/>
      <w:marTop w:val="0"/>
      <w:marBottom w:val="0"/>
      <w:divBdr>
        <w:top w:val="none" w:sz="0" w:space="0" w:color="auto"/>
        <w:left w:val="none" w:sz="0" w:space="0" w:color="auto"/>
        <w:bottom w:val="none" w:sz="0" w:space="0" w:color="auto"/>
        <w:right w:val="none" w:sz="0" w:space="0" w:color="auto"/>
      </w:divBdr>
    </w:div>
    <w:div w:id="813176979">
      <w:bodyDiv w:val="1"/>
      <w:marLeft w:val="0"/>
      <w:marRight w:val="0"/>
      <w:marTop w:val="0"/>
      <w:marBottom w:val="0"/>
      <w:divBdr>
        <w:top w:val="none" w:sz="0" w:space="0" w:color="auto"/>
        <w:left w:val="none" w:sz="0" w:space="0" w:color="auto"/>
        <w:bottom w:val="none" w:sz="0" w:space="0" w:color="auto"/>
        <w:right w:val="none" w:sz="0" w:space="0" w:color="auto"/>
      </w:divBdr>
    </w:div>
    <w:div w:id="184354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1F42CD-9A9E-4DB1-BF8E-F1575D64CAB6}">
  <ds:schemaRefs>
    <ds:schemaRef ds:uri="http://schemas.microsoft.com/sharepoint/v3/contenttype/forms"/>
  </ds:schemaRefs>
</ds:datastoreItem>
</file>

<file path=customXml/itemProps2.xml><?xml version="1.0" encoding="utf-8"?>
<ds:datastoreItem xmlns:ds="http://schemas.openxmlformats.org/officeDocument/2006/customXml" ds:itemID="{59AA3DCE-AC29-43DB-8D60-5D4E57329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CA41C-2073-46DC-A940-73FBE268540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5145</Words>
  <Characters>29329</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Intel</cp:lastModifiedBy>
  <cp:revision>11</cp:revision>
  <dcterms:created xsi:type="dcterms:W3CDTF">2022-08-24T10:57:00Z</dcterms:created>
  <dcterms:modified xsi:type="dcterms:W3CDTF">2022-08-24T12:03:00Z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