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ＭＳ 明朝"/>
            <w:color w:val="0000FF"/>
            <w:u w:val="single"/>
            <w:lang w:eastAsia="en-GB"/>
          </w:rPr>
          <w:t>R2-2208327</w:t>
        </w:r>
      </w:hyperlink>
      <w:r w:rsidRPr="006A7388">
        <w:rPr>
          <w:rFonts w:eastAsia="ＭＳ 明朝"/>
          <w:lang w:eastAsia="en-GB"/>
        </w:rPr>
        <w:t xml:space="preserve">, </w:t>
      </w:r>
      <w:hyperlink r:id="rId13" w:tooltip="C:Usersmtk65284Documents3GPPtsg_ranWG2_RL2TSGR2_119-eDocsR2-2208324.zip" w:history="1">
        <w:r w:rsidRPr="006A7388">
          <w:rPr>
            <w:rFonts w:eastAsia="ＭＳ 明朝"/>
            <w:color w:val="0000FF"/>
            <w:u w:val="single"/>
            <w:lang w:eastAsia="en-GB"/>
          </w:rPr>
          <w:t>R2-2208324</w:t>
        </w:r>
      </w:hyperlink>
      <w:r w:rsidRPr="006A7388">
        <w:rPr>
          <w:rFonts w:eastAsia="ＭＳ 明朝"/>
          <w:lang w:eastAsia="en-GB"/>
        </w:rPr>
        <w:t xml:space="preserve">, </w:t>
      </w:r>
      <w:hyperlink r:id="rId14" w:tooltip="C:Usersmtk65284Documents3GPPtsg_ranWG2_RL2TSGR2_119-eDocsR2-2208107.zip" w:history="1">
        <w:r w:rsidRPr="006A7388">
          <w:rPr>
            <w:rFonts w:eastAsia="ＭＳ 明朝"/>
            <w:color w:val="0000FF"/>
            <w:u w:val="single"/>
            <w:lang w:eastAsia="en-GB"/>
          </w:rPr>
          <w:t>R2-2208107</w:t>
        </w:r>
      </w:hyperlink>
      <w:r w:rsidRPr="006A7388">
        <w:rPr>
          <w:rFonts w:eastAsia="ＭＳ 明朝"/>
          <w:lang w:eastAsia="en-GB"/>
        </w:rPr>
        <w:t xml:space="preserve">, </w:t>
      </w:r>
      <w:hyperlink r:id="rId15" w:tooltip="C:Usersmtk65284Documents3GPPtsg_ranWG2_RL2TSGR2_119-eDocsR2-2208481.zip" w:history="1">
        <w:r w:rsidRPr="006A7388">
          <w:rPr>
            <w:rFonts w:eastAsia="ＭＳ 明朝"/>
            <w:color w:val="0000FF"/>
            <w:u w:val="single"/>
            <w:lang w:eastAsia="en-GB"/>
          </w:rPr>
          <w:t>R2-2208481</w:t>
        </w:r>
      </w:hyperlink>
      <w:r w:rsidRPr="006A7388">
        <w:rPr>
          <w:rFonts w:eastAsia="ＭＳ 明朝"/>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Intended outcome: Report</w:t>
      </w:r>
    </w:p>
    <w:p w14:paraId="62758977" w14:textId="6B18F758" w:rsidR="007F6753" w:rsidRDefault="006A7388" w:rsidP="004A1493">
      <w:pPr>
        <w:tabs>
          <w:tab w:val="left" w:pos="1622"/>
        </w:tabs>
        <w:ind w:left="1622" w:hanging="363"/>
        <w:rPr>
          <w:rFonts w:eastAsia="ＭＳ 明朝"/>
          <w:lang w:eastAsia="en-GB"/>
        </w:rPr>
      </w:pPr>
      <w:r w:rsidRPr="006A7388">
        <w:rPr>
          <w:rFonts w:eastAsia="ＭＳ 明朝"/>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r>
              <w:rPr>
                <w:rFonts w:hint="eastAsia"/>
                <w:lang w:eastAsia="zh-CN"/>
              </w:rPr>
              <w:t>q</w:t>
            </w:r>
            <w:r>
              <w:rPr>
                <w:lang w:eastAsia="zh-CN"/>
              </w:rPr>
              <w:t>ianxi.lu@oppo.com</w:t>
            </w:r>
          </w:p>
        </w:tc>
      </w:tr>
      <w:tr w:rsidR="00912C29"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2D215FCB" w:rsidR="00912C29" w:rsidRDefault="00912C29" w:rsidP="00912C2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988BBE" w14:textId="7464C5E3" w:rsidR="00912C29" w:rsidRDefault="00912C29" w:rsidP="00912C29">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7635BF0D" w14:textId="590878D2" w:rsidR="00912C29" w:rsidRDefault="00912C29" w:rsidP="00912C29">
            <w:pPr>
              <w:pStyle w:val="TAC"/>
              <w:spacing w:before="20" w:after="20"/>
              <w:ind w:left="57" w:right="57"/>
              <w:jc w:val="left"/>
              <w:rPr>
                <w:lang w:eastAsia="zh-CN"/>
              </w:rPr>
            </w:pPr>
            <w:r>
              <w:rPr>
                <w:lang w:eastAsia="zh-CN"/>
              </w:rPr>
              <w:t>jianhui.li@vivo.com</w:t>
            </w:r>
          </w:p>
        </w:tc>
      </w:tr>
      <w:tr w:rsidR="00912C29"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3688F9F7" w:rsidR="00912C29" w:rsidRDefault="00B343AC" w:rsidP="00912C2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639E4" w14:textId="1E3B44CE" w:rsidR="00912C29" w:rsidRDefault="00B343AC" w:rsidP="00912C29">
            <w:pPr>
              <w:pStyle w:val="TAC"/>
              <w:spacing w:before="20" w:after="20"/>
              <w:ind w:right="57"/>
              <w:jc w:val="left"/>
              <w:rPr>
                <w:lang w:eastAsia="zh-CN"/>
              </w:rPr>
            </w:pPr>
            <w:r>
              <w:rPr>
                <w:lang w:eastAsia="zh-CN"/>
              </w:rPr>
              <w:t xml:space="preserve"> Yuqin Chen</w:t>
            </w:r>
          </w:p>
        </w:tc>
        <w:tc>
          <w:tcPr>
            <w:tcW w:w="4391" w:type="dxa"/>
            <w:tcBorders>
              <w:top w:val="single" w:sz="4" w:space="0" w:color="auto"/>
              <w:left w:val="single" w:sz="4" w:space="0" w:color="auto"/>
              <w:bottom w:val="single" w:sz="4" w:space="0" w:color="auto"/>
              <w:right w:val="single" w:sz="4" w:space="0" w:color="auto"/>
            </w:tcBorders>
          </w:tcPr>
          <w:p w14:paraId="1A67CF66" w14:textId="2C6F83A3" w:rsidR="00912C29" w:rsidRDefault="00B343AC" w:rsidP="00912C29">
            <w:pPr>
              <w:pStyle w:val="TAC"/>
              <w:spacing w:before="20" w:after="20"/>
              <w:ind w:left="57" w:right="57"/>
              <w:jc w:val="left"/>
              <w:rPr>
                <w:lang w:eastAsia="zh-CN"/>
              </w:rPr>
            </w:pPr>
            <w:r>
              <w:rPr>
                <w:lang w:eastAsia="zh-CN"/>
              </w:rPr>
              <w:t>yuqin_chen@apple.com</w:t>
            </w:r>
          </w:p>
        </w:tc>
      </w:tr>
      <w:tr w:rsidR="00912C29"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5145C529" w:rsidR="00912C29" w:rsidRDefault="00313619" w:rsidP="00912C29">
            <w:pPr>
              <w:pStyle w:val="TAC"/>
              <w:spacing w:before="20" w:after="20"/>
              <w:ind w:left="57" w:right="57"/>
              <w:jc w:val="left"/>
              <w:rPr>
                <w:lang w:eastAsia="zh-CN"/>
              </w:rPr>
            </w:pPr>
            <w:r>
              <w:rPr>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2BA54EBE" w14:textId="1CB86C93" w:rsidR="00912C29" w:rsidRDefault="00313619" w:rsidP="00912C29">
            <w:pPr>
              <w:pStyle w:val="TAC"/>
              <w:spacing w:before="20" w:after="20"/>
              <w:ind w:left="57" w:right="57"/>
              <w:jc w:val="left"/>
              <w:rPr>
                <w:lang w:eastAsia="zh-CN"/>
              </w:rPr>
            </w:pPr>
            <w:r>
              <w:rPr>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7FCAA975" w14:textId="0D35D789" w:rsidR="00912C29" w:rsidRDefault="00313619" w:rsidP="00912C29">
            <w:pPr>
              <w:pStyle w:val="TAC"/>
              <w:spacing w:before="20" w:after="20"/>
              <w:ind w:left="57" w:right="57"/>
              <w:jc w:val="left"/>
              <w:rPr>
                <w:lang w:eastAsia="zh-CN"/>
              </w:rPr>
            </w:pPr>
            <w:r>
              <w:rPr>
                <w:lang w:eastAsia="zh-CN"/>
              </w:rPr>
              <w:t>linp@chinatelecom.cn</w:t>
            </w:r>
          </w:p>
        </w:tc>
      </w:tr>
      <w:tr w:rsidR="00912C29"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49AA69B" w:rsidR="00912C29" w:rsidRDefault="009C1671" w:rsidP="00912C29">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4D9E7148" w14:textId="04BEA0EE" w:rsidR="00912C29" w:rsidRDefault="009C1671" w:rsidP="00912C29">
            <w:pPr>
              <w:pStyle w:val="TAC"/>
              <w:spacing w:before="20" w:after="20"/>
              <w:ind w:left="57" w:right="57"/>
              <w:jc w:val="left"/>
              <w:rPr>
                <w:lang w:eastAsia="zh-CN"/>
              </w:rPr>
            </w:pPr>
            <w:r>
              <w:rPr>
                <w:rFonts w:hint="eastAsia"/>
                <w:lang w:eastAsia="zh-CN"/>
              </w:rPr>
              <w:t>L</w:t>
            </w:r>
            <w:r>
              <w:rPr>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526CA4DB" w14:textId="38EDF796" w:rsidR="00912C29" w:rsidRDefault="009C1671" w:rsidP="00912C29">
            <w:pPr>
              <w:pStyle w:val="TAC"/>
              <w:spacing w:before="20" w:after="20"/>
              <w:ind w:left="57" w:right="57"/>
              <w:jc w:val="left"/>
              <w:rPr>
                <w:lang w:eastAsia="zh-CN"/>
              </w:rPr>
            </w:pPr>
            <w:r>
              <w:rPr>
                <w:lang w:eastAsia="zh-CN"/>
              </w:rPr>
              <w:t>liu.jing30@zte.com.cn</w:t>
            </w:r>
          </w:p>
        </w:tc>
      </w:tr>
      <w:tr w:rsidR="00912C29"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912C29" w:rsidRDefault="00912C29" w:rsidP="00912C29">
            <w:pPr>
              <w:pStyle w:val="TAC"/>
              <w:spacing w:before="20" w:after="20"/>
              <w:ind w:left="57" w:right="57"/>
              <w:jc w:val="left"/>
              <w:rPr>
                <w:lang w:eastAsia="zh-CN"/>
              </w:rPr>
            </w:pPr>
          </w:p>
        </w:tc>
      </w:tr>
      <w:tr w:rsidR="00912C29"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912C29" w:rsidRDefault="00912C29" w:rsidP="00912C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912C29" w:rsidRDefault="00912C29" w:rsidP="00912C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912C29" w:rsidRDefault="00912C29" w:rsidP="00912C29">
            <w:pPr>
              <w:pStyle w:val="TAC"/>
              <w:spacing w:before="20" w:after="20"/>
              <w:ind w:left="57" w:right="57"/>
              <w:jc w:val="left"/>
              <w:rPr>
                <w:rFonts w:eastAsia="Malgun Gothic"/>
                <w:lang w:eastAsia="ko-KR"/>
              </w:rPr>
            </w:pPr>
          </w:p>
        </w:tc>
      </w:tr>
      <w:tr w:rsidR="00912C29"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912C29" w:rsidRDefault="00912C29" w:rsidP="00912C2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912C29" w:rsidRDefault="00912C29" w:rsidP="00912C2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912C29" w:rsidRDefault="00912C29" w:rsidP="00912C29">
            <w:pPr>
              <w:pStyle w:val="TAC"/>
              <w:spacing w:before="20" w:after="20"/>
              <w:ind w:left="57" w:right="57"/>
              <w:jc w:val="left"/>
              <w:rPr>
                <w:lang w:val="en-US" w:eastAsia="zh-CN"/>
              </w:rPr>
            </w:pPr>
          </w:p>
        </w:tc>
      </w:tr>
      <w:tr w:rsidR="00912C29"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912C29" w:rsidRDefault="00912C29" w:rsidP="00912C29">
            <w:pPr>
              <w:pStyle w:val="TAC"/>
              <w:spacing w:before="20" w:after="20"/>
              <w:ind w:left="57" w:right="57"/>
              <w:jc w:val="left"/>
              <w:rPr>
                <w:lang w:eastAsia="zh-CN"/>
              </w:rPr>
            </w:pPr>
          </w:p>
        </w:tc>
      </w:tr>
      <w:tr w:rsidR="00912C29"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912C29" w:rsidRDefault="00912C29" w:rsidP="00912C29">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ＭＳ 明朝" w:hAnsi="Times New Roman"/>
          <w:sz w:val="22"/>
          <w:szCs w:val="22"/>
          <w:lang w:val="en-GB" w:eastAsia="ja-JP"/>
        </w:rPr>
      </w:pPr>
      <w:r w:rsidRPr="00786A93">
        <w:rPr>
          <w:rFonts w:eastAsia="ＭＳ 明朝"/>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ＭＳ 明朝"/>
          <w:lang w:eastAsia="ja-JP"/>
        </w:rPr>
        <w:t>August meeting or maybe later</w:t>
      </w:r>
      <w:r w:rsidRPr="00786A93">
        <w:rPr>
          <w:rFonts w:eastAsia="ＭＳ 明朝"/>
          <w:lang w:eastAsia="ja-JP"/>
        </w:rPr>
        <w:t>.</w:t>
      </w:r>
    </w:p>
    <w:tbl>
      <w:tblPr>
        <w:tblStyle w:val="23"/>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ＭＳ ゴシック" w:eastAsia="Batang" w:hAnsi="ＭＳ ゴシック"/>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ＭＳ 明朝"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ＭＳ 明朝"/>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n RAN2#119-e, three companies[1][2][4] submitted TDocs to provide their view on general issues, i.e. what we should discuss regardless which alternative is down-selected in RAN1, and potential issues which should be discussed after RAN1 down-selects a switching mechanism and RAN1/4 input LSes to RAN2.</w:t>
      </w:r>
    </w:p>
    <w:p w14:paraId="76544A14" w14:textId="7694C306" w:rsidR="00786A93" w:rsidRDefault="00786A93" w:rsidP="00C75447">
      <w:pPr>
        <w:rPr>
          <w:rFonts w:eastAsia="SimSun"/>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SimSun"/>
        </w:rPr>
      </w:pPr>
    </w:p>
    <w:p w14:paraId="319B3F7B" w14:textId="77777777" w:rsidR="004A1493" w:rsidRDefault="004A1493" w:rsidP="00C75447">
      <w:pPr>
        <w:rPr>
          <w:rFonts w:eastAsia="SimSun"/>
        </w:rPr>
      </w:pPr>
    </w:p>
    <w:p w14:paraId="3EBADF03" w14:textId="403B8DBD" w:rsidR="00786A93" w:rsidRDefault="00B74521" w:rsidP="00786A93">
      <w:pPr>
        <w:jc w:val="center"/>
        <w:rPr>
          <w:rFonts w:eastAsia="SimSun"/>
        </w:rPr>
      </w:pPr>
      <w:r>
        <w:rPr>
          <w:noProof/>
        </w:rP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474pt;mso-width-percent:0;mso-height-percent:0;mso-width-percent:0;mso-height-percent:0" o:ole="">
            <v:imagedata r:id="rId16" o:title=""/>
          </v:shape>
          <o:OLEObject Type="Embed" ProgID="Visio.Drawing.11" ShapeID="_x0000_i1025" DrawAspect="Content" ObjectID="_1722759077"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SimSun"/>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SimSun"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hint="eastAsia"/>
                <w:kern w:val="2"/>
                <w:sz w:val="21"/>
              </w:rPr>
              <w:t>Q</w:t>
            </w:r>
            <w:r w:rsidRPr="004A1493">
              <w:rPr>
                <w:rFonts w:ascii="Times New Roman" w:eastAsia="SimSun"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SimSun" w:hAnsi="Times New Roman"/>
                <w:b/>
                <w:kern w:val="2"/>
                <w:sz w:val="21"/>
              </w:rPr>
              <w:t xml:space="preserve">Proposal 1 </w:t>
            </w:r>
            <w:r w:rsidRPr="004A1493">
              <w:rPr>
                <w:rFonts w:ascii="Times New Roman" w:eastAsia="SimSun" w:hAnsi="Times New Roman"/>
                <w:b/>
                <w:kern w:val="2"/>
                <w:sz w:val="21"/>
              </w:rPr>
              <w:tab/>
              <w:t xml:space="preserve">Reuse the same band combination list (i.e. </w:t>
            </w:r>
            <w:r w:rsidRPr="004A1493">
              <w:rPr>
                <w:rFonts w:ascii="Times New Roman" w:eastAsia="SimSun" w:hAnsi="Times New Roman"/>
                <w:b/>
                <w:i/>
                <w:kern w:val="2"/>
                <w:sz w:val="21"/>
              </w:rPr>
              <w:t>BandCombinationList-UplinkTxSwitch-r16</w:t>
            </w:r>
            <w:r w:rsidRPr="004A1493">
              <w:rPr>
                <w:rFonts w:ascii="Times New Roman" w:eastAsia="SimSun" w:hAnsi="Times New Roman"/>
                <w:b/>
                <w:kern w:val="2"/>
                <w:sz w:val="21"/>
              </w:rPr>
              <w:t>) for Rel-18 UL Tx switching capability reporting.</w:t>
            </w:r>
            <w:r>
              <w:rPr>
                <w:rFonts w:ascii="Times New Roman" w:eastAsia="SimSun" w:hAnsi="Times New Roman"/>
                <w:b/>
                <w:kern w:val="2"/>
                <w:sz w:val="21"/>
              </w:rPr>
              <w:t>u</w:t>
            </w:r>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SimSun" w:hAnsi="Times New Roman"/>
                <w:sz w:val="22"/>
                <w:szCs w:val="22"/>
              </w:rPr>
            </w:pPr>
            <w:r w:rsidRPr="004A1493">
              <w:rPr>
                <w:rFonts w:ascii="Times New Roman" w:eastAsia="SimSun"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SimSun"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912C29"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44F139BC"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399E8B7" w14:textId="7540BC8E"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912C29" w:rsidRDefault="00912C29" w:rsidP="00912C29">
            <w:pPr>
              <w:pStyle w:val="TAC"/>
              <w:spacing w:before="20" w:after="20"/>
              <w:ind w:left="57" w:right="57"/>
              <w:jc w:val="left"/>
              <w:rPr>
                <w:lang w:eastAsia="zh-CN"/>
              </w:rPr>
            </w:pPr>
          </w:p>
        </w:tc>
      </w:tr>
      <w:tr w:rsidR="00912C29"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1FFF38DF" w:rsidR="00912C29" w:rsidRDefault="00971644"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DD2AEB4" w14:textId="5DBD88FC" w:rsidR="00912C29" w:rsidRDefault="00971644"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912C29" w:rsidRDefault="00912C29" w:rsidP="00912C29">
            <w:pPr>
              <w:pStyle w:val="TAC"/>
              <w:spacing w:before="20" w:after="20"/>
              <w:ind w:left="57" w:right="57"/>
              <w:jc w:val="left"/>
              <w:rPr>
                <w:lang w:eastAsia="zh-CN"/>
              </w:rPr>
            </w:pPr>
          </w:p>
        </w:tc>
      </w:tr>
      <w:tr w:rsidR="00BE1350"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346F032F"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D7691F9" w14:textId="21D9E3B7"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F01B27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can at least reuse this BC list.</w:t>
            </w:r>
          </w:p>
          <w:p w14:paraId="28CAE263" w14:textId="26A07F84" w:rsidR="00BE1350" w:rsidRDefault="00BE1350" w:rsidP="00BE1350">
            <w:pPr>
              <w:pStyle w:val="TAC"/>
              <w:spacing w:before="20" w:after="20"/>
              <w:ind w:left="57" w:right="57"/>
              <w:jc w:val="left"/>
              <w:rPr>
                <w:lang w:eastAsia="zh-CN"/>
              </w:rPr>
            </w:pPr>
            <w:r>
              <w:rPr>
                <w:rFonts w:eastAsiaTheme="minorEastAsia"/>
                <w:lang w:eastAsia="ja-JP"/>
              </w:rPr>
              <w:t xml:space="preserve">We’d like to point out a potential issue on whether we can also reuse band pairs (i.e. </w:t>
            </w:r>
            <w:r w:rsidRPr="00684A65">
              <w:rPr>
                <w:rFonts w:eastAsiaTheme="minorEastAsia"/>
                <w:i/>
                <w:iCs/>
                <w:lang w:eastAsia="ja-JP"/>
              </w:rPr>
              <w:t>supportedBandPairListNR-r16</w:t>
            </w:r>
            <w:r>
              <w:rPr>
                <w:rFonts w:eastAsiaTheme="minorEastAsia"/>
                <w:lang w:eastAsia="ja-JP"/>
              </w:rPr>
              <w:t>), or we should introduce a new IE that report band combination subsets (composed of 3 or 4 bands) that support Rel-18 UL Tx switching instead of the band pair.</w:t>
            </w:r>
          </w:p>
        </w:tc>
      </w:tr>
      <w:tr w:rsidR="00BE1350"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6949A487"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6192E19" w14:textId="6777EB4C"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BE1350" w:rsidRDefault="00BE1350" w:rsidP="00BE1350">
            <w:pPr>
              <w:pStyle w:val="TAC"/>
              <w:spacing w:before="20" w:after="20"/>
              <w:ind w:left="57" w:right="57"/>
              <w:jc w:val="left"/>
              <w:rPr>
                <w:lang w:eastAsia="zh-CN"/>
              </w:rPr>
            </w:pPr>
          </w:p>
        </w:tc>
      </w:tr>
      <w:tr w:rsidR="00BE1350"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3021075F"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02144343" w14:textId="49349050"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E65254C" w14:textId="3E3A7ABB" w:rsidR="00BE1350" w:rsidRDefault="009C1671" w:rsidP="00BE1350">
            <w:pPr>
              <w:pStyle w:val="TAC"/>
              <w:spacing w:before="20" w:after="20"/>
              <w:ind w:left="57" w:right="57"/>
              <w:jc w:val="left"/>
              <w:rPr>
                <w:lang w:eastAsia="zh-CN"/>
              </w:rPr>
            </w:pPr>
            <w:r>
              <w:rPr>
                <w:rFonts w:hint="eastAsia"/>
                <w:lang w:eastAsia="zh-CN"/>
              </w:rPr>
              <w:t>T</w:t>
            </w:r>
            <w:r>
              <w:rPr>
                <w:lang w:eastAsia="zh-CN"/>
              </w:rPr>
              <w:t xml:space="preserve">his can be considered as a baseline. </w:t>
            </w:r>
          </w:p>
        </w:tc>
      </w:tr>
      <w:tr w:rsidR="00BE1350"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BE1350" w:rsidRDefault="00BE1350" w:rsidP="00BE1350">
            <w:pPr>
              <w:pStyle w:val="TAC"/>
              <w:spacing w:before="20" w:after="20"/>
              <w:ind w:left="57" w:right="57"/>
              <w:jc w:val="left"/>
              <w:rPr>
                <w:lang w:eastAsia="zh-CN"/>
              </w:rPr>
            </w:pPr>
          </w:p>
        </w:tc>
      </w:tr>
      <w:tr w:rsidR="00BE1350"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BE1350" w:rsidRDefault="00BE1350" w:rsidP="00BE1350">
            <w:pPr>
              <w:pStyle w:val="TAC"/>
              <w:spacing w:before="20" w:after="20"/>
              <w:ind w:left="57" w:right="57"/>
              <w:jc w:val="left"/>
              <w:rPr>
                <w:lang w:eastAsia="zh-CN"/>
              </w:rPr>
            </w:pPr>
          </w:p>
        </w:tc>
      </w:tr>
      <w:tr w:rsidR="00BE1350"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BE1350" w:rsidRDefault="00BE1350" w:rsidP="00BE1350">
            <w:pPr>
              <w:pStyle w:val="TAC"/>
              <w:spacing w:before="20" w:after="20"/>
              <w:ind w:left="57" w:right="57"/>
              <w:jc w:val="left"/>
              <w:rPr>
                <w:lang w:eastAsia="zh-CN"/>
              </w:rPr>
            </w:pPr>
          </w:p>
        </w:tc>
      </w:tr>
      <w:tr w:rsidR="00BE1350"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BE1350" w:rsidRDefault="00BE1350" w:rsidP="00BE1350">
            <w:pPr>
              <w:pStyle w:val="TAC"/>
              <w:spacing w:before="20" w:after="20"/>
              <w:ind w:left="57" w:right="57"/>
              <w:jc w:val="left"/>
              <w:rPr>
                <w:lang w:eastAsia="zh-CN"/>
              </w:rPr>
            </w:pPr>
          </w:p>
        </w:tc>
      </w:tr>
      <w:tr w:rsidR="00BE1350"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BE1350" w:rsidRDefault="00BE1350" w:rsidP="00BE1350">
            <w:pPr>
              <w:pStyle w:val="TAC"/>
              <w:spacing w:before="20" w:after="20"/>
              <w:ind w:left="57" w:right="57"/>
              <w:jc w:val="left"/>
              <w:rPr>
                <w:lang w:eastAsia="zh-CN"/>
              </w:rPr>
            </w:pPr>
          </w:p>
        </w:tc>
      </w:tr>
    </w:tbl>
    <w:p w14:paraId="6C51380B" w14:textId="4B5E54E9" w:rsidR="00786A93" w:rsidRDefault="00786A93" w:rsidP="00C75447">
      <w:pPr>
        <w:rPr>
          <w:rFonts w:eastAsia="SimSun"/>
        </w:rPr>
      </w:pPr>
    </w:p>
    <w:p w14:paraId="5F56C2F3"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7B130AF9" w14:textId="7D22B6F1" w:rsidR="00230A81" w:rsidRDefault="00230A81" w:rsidP="00C75447">
      <w:pPr>
        <w:rPr>
          <w:rFonts w:eastAsia="SimSun"/>
        </w:rPr>
      </w:pPr>
    </w:p>
    <w:p w14:paraId="48A8E855" w14:textId="4CFFC09B" w:rsidR="00230A81" w:rsidRDefault="009C1671" w:rsidP="00C75447">
      <w:pPr>
        <w:rPr>
          <w:rFonts w:eastAsiaTheme="minorEastAsia"/>
          <w:lang w:eastAsia="ja-JP"/>
        </w:rPr>
      </w:pPr>
      <w:r>
        <w:rPr>
          <w:rFonts w:eastAsiaTheme="minorEastAsia"/>
          <w:lang w:eastAsia="ja-JP"/>
        </w:rPr>
        <w:t>8</w:t>
      </w:r>
      <w:r w:rsidR="00230A81">
        <w:rPr>
          <w:rFonts w:eastAsiaTheme="minorEastAsia"/>
          <w:lang w:eastAsia="ja-JP"/>
        </w:rPr>
        <w:t>/</w:t>
      </w:r>
      <w:r>
        <w:rPr>
          <w:rFonts w:eastAsiaTheme="minorEastAsia"/>
          <w:lang w:eastAsia="ja-JP"/>
        </w:rPr>
        <w:t xml:space="preserve">8 </w:t>
      </w:r>
      <w:r w:rsidR="00230A81">
        <w:rPr>
          <w:rFonts w:eastAsiaTheme="minorEastAsia"/>
          <w:lang w:eastAsia="ja-JP"/>
        </w:rPr>
        <w:t xml:space="preserve">companies agreed that RAN2 can reuse </w:t>
      </w:r>
      <w:r w:rsidR="00230A81" w:rsidRPr="00230A81">
        <w:rPr>
          <w:rFonts w:eastAsiaTheme="minorEastAsia"/>
          <w:lang w:eastAsia="ja-JP"/>
        </w:rPr>
        <w:t>Rel-16/17 UL Tx switching band combination list</w:t>
      </w:r>
      <w:r w:rsidR="00230A81">
        <w:rPr>
          <w:rFonts w:eastAsiaTheme="minorEastAsia"/>
          <w:lang w:eastAsia="ja-JP"/>
        </w:rPr>
        <w:t>, thus this can be agreed as a baseline.</w:t>
      </w:r>
    </w:p>
    <w:p w14:paraId="03DA8F18" w14:textId="2BAC5325" w:rsidR="001D045A" w:rsidRDefault="001D045A" w:rsidP="00C75447">
      <w:pPr>
        <w:rPr>
          <w:rFonts w:eastAsiaTheme="minorEastAsia"/>
          <w:lang w:eastAsia="ja-JP"/>
        </w:rPr>
      </w:pPr>
    </w:p>
    <w:p w14:paraId="1C83D331" w14:textId="57F2C4A1" w:rsidR="00230A81" w:rsidRPr="00230A81" w:rsidRDefault="001D045A" w:rsidP="00C75447">
      <w:pPr>
        <w:rPr>
          <w:rFonts w:eastAsiaTheme="minorEastAsia"/>
          <w:b/>
          <w:bCs/>
          <w:lang w:eastAsia="ja-JP"/>
        </w:rPr>
      </w:pP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00230A81" w:rsidRPr="00230A81">
        <w:rPr>
          <w:rFonts w:eastAsiaTheme="minorEastAsia" w:hint="eastAsia"/>
          <w:b/>
          <w:bCs/>
          <w:lang w:eastAsia="ja-JP"/>
        </w:rPr>
        <w:t>P</w:t>
      </w:r>
      <w:r w:rsidR="00230A81" w:rsidRPr="00230A81">
        <w:rPr>
          <w:rFonts w:eastAsiaTheme="minorEastAsia"/>
          <w:b/>
          <w:bCs/>
          <w:lang w:eastAsia="ja-JP"/>
        </w:rPr>
        <w:t xml:space="preserve">roposal 1. As a baseline, RAN2 reuse Rel-16/17 UL Tx switching band combination list (i.e. </w:t>
      </w:r>
      <w:r w:rsidR="00230A81" w:rsidRPr="001D045A">
        <w:rPr>
          <w:rFonts w:eastAsiaTheme="minorEastAsia"/>
          <w:b/>
          <w:bCs/>
          <w:i/>
          <w:iCs/>
          <w:lang w:eastAsia="ja-JP"/>
        </w:rPr>
        <w:t>BandCombinationList-UplinkTxSwitch-r16</w:t>
      </w:r>
      <w:r w:rsidR="00230A81" w:rsidRPr="00230A81">
        <w:rPr>
          <w:rFonts w:eastAsiaTheme="minorEastAsia"/>
          <w:b/>
          <w:bCs/>
          <w:lang w:eastAsia="ja-JP"/>
        </w:rPr>
        <w:t>) for Rel-18 UL Tx switching capability reporting.</w:t>
      </w:r>
    </w:p>
    <w:p w14:paraId="1AD2ECDF" w14:textId="77777777" w:rsidR="00230A81" w:rsidRDefault="00230A81" w:rsidP="00C75447">
      <w:pPr>
        <w:rPr>
          <w:rFonts w:eastAsia="SimSun"/>
        </w:rPr>
      </w:pPr>
    </w:p>
    <w:p w14:paraId="27D6E896" w14:textId="77777777" w:rsidR="00230A81" w:rsidRDefault="00230A81" w:rsidP="00C75447">
      <w:pPr>
        <w:rPr>
          <w:rFonts w:eastAsia="SimSun"/>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r w:rsidRPr="00BC4DEA">
        <w:rPr>
          <w:rFonts w:eastAsiaTheme="minorEastAsia"/>
          <w:i/>
          <w:iCs/>
          <w:lang w:eastAsia="ja-JP"/>
        </w:rPr>
        <w:t>UplinkConfig</w:t>
      </w:r>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highlight w:val="yellow"/>
              </w:rPr>
            </w:pPr>
            <w:r w:rsidRPr="00871F87">
              <w:rPr>
                <w:rFonts w:ascii="Times New Roman" w:eastAsia="SimSun"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SimSun" w:hAnsi="Times New Roman"/>
                <w:i/>
                <w:sz w:val="22"/>
                <w:szCs w:val="22"/>
                <w:highlight w:val="yellow"/>
              </w:rPr>
              <w:t>UplinkConfig</w:t>
            </w:r>
            <w:r w:rsidRPr="00871F87">
              <w:rPr>
                <w:rFonts w:ascii="Times New Roman" w:eastAsia="SimSun"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r w:rsidRPr="00871F87">
              <w:rPr>
                <w:rFonts w:ascii="Times New Roman" w:eastAsia="SimSun" w:hAnsi="Times New Roman"/>
                <w:i/>
                <w:sz w:val="22"/>
                <w:szCs w:val="22"/>
              </w:rPr>
              <w:t>UplinkConfig</w:t>
            </w:r>
            <w:r w:rsidRPr="00871F87">
              <w:rPr>
                <w:rFonts w:ascii="Times New Roman" w:eastAsia="SimSun" w:hAnsi="Times New Roman"/>
                <w:sz w:val="22"/>
                <w:szCs w:val="22"/>
              </w:rPr>
              <w:t xml:space="preserve">, the </w:t>
            </w:r>
            <w:r w:rsidRPr="00871F87">
              <w:rPr>
                <w:rFonts w:ascii="Times New Roman" w:eastAsia="SimSun" w:hAnsi="Times New Roman"/>
                <w:i/>
                <w:sz w:val="22"/>
                <w:szCs w:val="22"/>
              </w:rPr>
              <w:t>uplinkTxSwitching</w:t>
            </w:r>
            <w:r w:rsidRPr="00871F87">
              <w:rPr>
                <w:rFonts w:ascii="Times New Roman" w:eastAsia="SimSun"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r w:rsidRPr="00871F87">
              <w:rPr>
                <w:rFonts w:ascii="Times New Roman" w:eastAsia="SimSun" w:hAnsi="Times New Roman"/>
                <w:i/>
                <w:sz w:val="22"/>
                <w:szCs w:val="22"/>
              </w:rPr>
              <w:t>CellGroupConfig</w:t>
            </w:r>
            <w:r w:rsidRPr="00871F87">
              <w:rPr>
                <w:rFonts w:ascii="Times New Roman" w:eastAsia="SimSun"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SimSun" w:hAnsi="Times New Roman"/>
                <w:i/>
                <w:sz w:val="22"/>
                <w:szCs w:val="22"/>
              </w:rPr>
              <w:t>uplinkTxSwitching</w:t>
            </w:r>
            <w:r w:rsidRPr="00871F87">
              <w:rPr>
                <w:rFonts w:ascii="Times New Roman" w:eastAsia="SimSun" w:hAnsi="Times New Roman"/>
                <w:sz w:val="22"/>
                <w:szCs w:val="22"/>
              </w:rPr>
              <w:t xml:space="preserve"> in </w:t>
            </w:r>
            <w:r w:rsidRPr="00871F87">
              <w:rPr>
                <w:rFonts w:ascii="Times New Roman" w:eastAsia="SimSun" w:hAnsi="Times New Roman"/>
                <w:i/>
                <w:sz w:val="22"/>
                <w:szCs w:val="22"/>
              </w:rPr>
              <w:t>UplinkConfig</w:t>
            </w:r>
            <w:r w:rsidRPr="00871F87">
              <w:rPr>
                <w:rFonts w:ascii="Times New Roman" w:eastAsia="SimSun"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i/>
                <w:sz w:val="22"/>
                <w:szCs w:val="22"/>
              </w:rPr>
              <w:t>uplinkTxSwitchingOption</w:t>
            </w:r>
            <w:r w:rsidRPr="00871F87">
              <w:rPr>
                <w:rFonts w:ascii="Times New Roman" w:eastAsia="SimSun"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i/>
                <w:sz w:val="22"/>
                <w:szCs w:val="22"/>
              </w:rPr>
              <w:t>uplinkTxSwitchingPowerBoosting</w:t>
            </w:r>
            <w:r w:rsidRPr="00871F87">
              <w:rPr>
                <w:rFonts w:ascii="Times New Roman" w:eastAsia="SimSun"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i/>
                <w:sz w:val="22"/>
                <w:szCs w:val="22"/>
              </w:rPr>
              <w:t>uplinkTxSwitching-DualUL-TxState</w:t>
            </w:r>
            <w:r w:rsidRPr="00871F87">
              <w:rPr>
                <w:rFonts w:ascii="Times New Roman" w:eastAsia="SimSun"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SimSun" w:hAnsi="Times New Roman"/>
                <w:sz w:val="22"/>
                <w:szCs w:val="22"/>
                <w:highlight w:val="yellow"/>
              </w:rPr>
              <w:t xml:space="preserve">For the first part, the existing signaling included in </w:t>
            </w:r>
            <w:r w:rsidRPr="00871F87">
              <w:rPr>
                <w:rFonts w:ascii="Times New Roman" w:eastAsia="SimSun" w:hAnsi="Times New Roman"/>
                <w:i/>
                <w:sz w:val="22"/>
                <w:szCs w:val="22"/>
                <w:highlight w:val="yellow"/>
              </w:rPr>
              <w:t>UplinkConfig</w:t>
            </w:r>
            <w:r w:rsidRPr="00871F87">
              <w:rPr>
                <w:rFonts w:ascii="Times New Roman" w:eastAsia="SimSun" w:hAnsi="Times New Roman"/>
                <w:sz w:val="22"/>
                <w:szCs w:val="22"/>
                <w:highlight w:val="yellow"/>
              </w:rPr>
              <w:t xml:space="preserve"> seems to be sufficient, i.e. 3 uplinks/4 uplinks configured by </w:t>
            </w:r>
            <w:r w:rsidRPr="00871F87">
              <w:rPr>
                <w:rFonts w:ascii="Times New Roman" w:eastAsia="SimSun" w:hAnsi="Times New Roman"/>
                <w:i/>
                <w:sz w:val="22"/>
                <w:szCs w:val="22"/>
                <w:highlight w:val="yellow"/>
              </w:rPr>
              <w:t>UplinkConfig</w:t>
            </w:r>
            <w:r w:rsidRPr="00871F87">
              <w:rPr>
                <w:rFonts w:ascii="Times New Roman" w:eastAsia="SimSun" w:hAnsi="Times New Roman"/>
                <w:sz w:val="22"/>
                <w:szCs w:val="22"/>
                <w:highlight w:val="yellow"/>
              </w:rPr>
              <w:t>.</w:t>
            </w:r>
            <w:r w:rsidRPr="00871F87">
              <w:rPr>
                <w:rFonts w:ascii="Times New Roman" w:eastAsia="SimSun"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highlight w:val="yellow"/>
              </w:rPr>
              <w:t xml:space="preserve">Observation 3: It is straightforward that the uplinks on 3 bands/4 bands for Rel-18 UL Tx switching are configured as in legacy way, i.e. by </w:t>
            </w:r>
            <w:r w:rsidRPr="00871F87">
              <w:rPr>
                <w:rFonts w:ascii="Times New Roman" w:eastAsia="SimSun" w:hAnsi="Times New Roman"/>
                <w:b/>
                <w:i/>
                <w:sz w:val="22"/>
                <w:szCs w:val="22"/>
                <w:highlight w:val="yellow"/>
              </w:rPr>
              <w:t>UplinkConfig</w:t>
            </w:r>
            <w:r w:rsidRPr="00871F87">
              <w:rPr>
                <w:rFonts w:ascii="Times New Roman" w:eastAsia="SimSun"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SimSun"/>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r w:rsidRPr="004A1493">
        <w:rPr>
          <w:b/>
          <w:bCs/>
          <w:i/>
          <w:iCs/>
        </w:rPr>
        <w:t>UplinkConfig</w:t>
      </w:r>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912C29"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040A08E"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57E80A0" w14:textId="7A5C6011"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912C29" w:rsidRDefault="00912C29" w:rsidP="00912C29">
            <w:pPr>
              <w:pStyle w:val="TAC"/>
              <w:spacing w:before="20" w:after="20"/>
              <w:ind w:left="57" w:right="57"/>
              <w:jc w:val="left"/>
              <w:rPr>
                <w:lang w:eastAsia="zh-CN"/>
              </w:rPr>
            </w:pPr>
          </w:p>
        </w:tc>
      </w:tr>
      <w:tr w:rsidR="00912C29"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0BDF7862"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D605F63" w14:textId="3E5582BE"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912C29" w:rsidRDefault="00912C29" w:rsidP="00912C29">
            <w:pPr>
              <w:pStyle w:val="TAC"/>
              <w:spacing w:before="20" w:after="20"/>
              <w:ind w:left="57" w:right="57"/>
              <w:jc w:val="left"/>
              <w:rPr>
                <w:lang w:eastAsia="zh-CN"/>
              </w:rPr>
            </w:pPr>
          </w:p>
        </w:tc>
      </w:tr>
      <w:tr w:rsidR="00BE1350"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6F5FA59B"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82D6731" w14:textId="43612930"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0DC9274" w14:textId="0175F646" w:rsidR="00BE1350" w:rsidRDefault="00BE1350" w:rsidP="00BE135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 reason is foreseen to revise the legacy.</w:t>
            </w:r>
          </w:p>
        </w:tc>
      </w:tr>
      <w:tr w:rsidR="00BE1350"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5BB0B674"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F7DCF3A" w14:textId="68FBD23E"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BE1350" w:rsidRDefault="00BE1350" w:rsidP="00BE1350">
            <w:pPr>
              <w:pStyle w:val="TAC"/>
              <w:spacing w:before="20" w:after="20"/>
              <w:ind w:left="57" w:right="57"/>
              <w:jc w:val="left"/>
              <w:rPr>
                <w:lang w:eastAsia="zh-CN"/>
              </w:rPr>
            </w:pPr>
          </w:p>
        </w:tc>
      </w:tr>
      <w:tr w:rsidR="00BE1350"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09BD73C9"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6118522" w14:textId="43AB6171"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BE1350" w:rsidRDefault="00BE1350" w:rsidP="00BE1350">
            <w:pPr>
              <w:pStyle w:val="TAC"/>
              <w:spacing w:before="20" w:after="20"/>
              <w:ind w:left="57" w:right="57"/>
              <w:jc w:val="left"/>
              <w:rPr>
                <w:lang w:eastAsia="zh-CN"/>
              </w:rPr>
            </w:pPr>
          </w:p>
        </w:tc>
      </w:tr>
      <w:tr w:rsidR="00BE1350"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BE1350" w:rsidRDefault="00BE1350" w:rsidP="00BE1350">
            <w:pPr>
              <w:pStyle w:val="TAC"/>
              <w:spacing w:before="20" w:after="20"/>
              <w:ind w:left="57" w:right="57"/>
              <w:jc w:val="left"/>
              <w:rPr>
                <w:lang w:eastAsia="zh-CN"/>
              </w:rPr>
            </w:pPr>
          </w:p>
        </w:tc>
      </w:tr>
      <w:tr w:rsidR="00BE1350"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BE1350" w:rsidRDefault="00BE1350" w:rsidP="00BE1350">
            <w:pPr>
              <w:pStyle w:val="TAC"/>
              <w:spacing w:before="20" w:after="20"/>
              <w:ind w:left="57" w:right="57"/>
              <w:jc w:val="left"/>
              <w:rPr>
                <w:lang w:eastAsia="zh-CN"/>
              </w:rPr>
            </w:pPr>
          </w:p>
        </w:tc>
      </w:tr>
      <w:tr w:rsidR="00BE1350"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BE1350" w:rsidRDefault="00BE1350" w:rsidP="00BE1350">
            <w:pPr>
              <w:pStyle w:val="TAC"/>
              <w:spacing w:before="20" w:after="20"/>
              <w:ind w:left="57" w:right="57"/>
              <w:jc w:val="left"/>
              <w:rPr>
                <w:lang w:eastAsia="zh-CN"/>
              </w:rPr>
            </w:pPr>
          </w:p>
        </w:tc>
      </w:tr>
      <w:tr w:rsidR="00BE1350"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BE1350" w:rsidRDefault="00BE1350" w:rsidP="00BE1350">
            <w:pPr>
              <w:pStyle w:val="TAC"/>
              <w:spacing w:before="20" w:after="20"/>
              <w:ind w:left="57" w:right="57"/>
              <w:jc w:val="left"/>
              <w:rPr>
                <w:lang w:eastAsia="zh-CN"/>
              </w:rPr>
            </w:pPr>
          </w:p>
        </w:tc>
      </w:tr>
      <w:tr w:rsidR="00BE1350"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BE1350" w:rsidRDefault="00BE1350" w:rsidP="00BE1350">
            <w:pPr>
              <w:pStyle w:val="TAC"/>
              <w:spacing w:before="20" w:after="20"/>
              <w:ind w:left="57" w:right="57"/>
              <w:jc w:val="left"/>
              <w:rPr>
                <w:lang w:eastAsia="zh-CN"/>
              </w:rPr>
            </w:pPr>
          </w:p>
        </w:tc>
      </w:tr>
    </w:tbl>
    <w:p w14:paraId="1DF93EE2" w14:textId="657B5C72" w:rsidR="004A1493" w:rsidRDefault="004A1493" w:rsidP="00C75447">
      <w:pPr>
        <w:rPr>
          <w:rFonts w:eastAsia="SimSun"/>
        </w:rPr>
      </w:pPr>
    </w:p>
    <w:p w14:paraId="4A0FE87C"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6B7615A2" w14:textId="77777777" w:rsidR="001D045A" w:rsidRPr="001D045A" w:rsidRDefault="001D045A" w:rsidP="00C75447">
      <w:pPr>
        <w:rPr>
          <w:rFonts w:eastAsiaTheme="minorEastAsia"/>
          <w:lang w:eastAsia="ja-JP"/>
        </w:rPr>
      </w:pPr>
    </w:p>
    <w:p w14:paraId="1A80A9DE" w14:textId="7C8BF4CD" w:rsidR="001D045A" w:rsidRDefault="009C1671" w:rsidP="00C75447">
      <w:pPr>
        <w:rPr>
          <w:rFonts w:eastAsiaTheme="minorEastAsia"/>
          <w:lang w:eastAsia="ja-JP"/>
        </w:rPr>
      </w:pPr>
      <w:r>
        <w:rPr>
          <w:rFonts w:eastAsiaTheme="minorEastAsia"/>
          <w:lang w:eastAsia="ja-JP"/>
        </w:rPr>
        <w:t>8</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w:t>
      </w:r>
      <w:r w:rsidR="001D045A" w:rsidRPr="001D045A">
        <w:rPr>
          <w:rFonts w:eastAsiaTheme="minorEastAsia"/>
          <w:lang w:eastAsia="ja-JP"/>
        </w:rPr>
        <w:t>uplink bands for Rel-18 UL Tx switching are configured</w:t>
      </w:r>
      <w:r w:rsidR="001D045A">
        <w:rPr>
          <w:rFonts w:eastAsiaTheme="minorEastAsia"/>
          <w:lang w:eastAsia="ja-JP"/>
        </w:rPr>
        <w:t xml:space="preserve"> </w:t>
      </w:r>
      <w:r w:rsidR="001D045A" w:rsidRPr="001D045A">
        <w:rPr>
          <w:rFonts w:eastAsiaTheme="minorEastAsia"/>
          <w:lang w:eastAsia="ja-JP"/>
        </w:rPr>
        <w:t xml:space="preserve">by </w:t>
      </w:r>
      <w:r w:rsidR="001D045A" w:rsidRPr="001D045A">
        <w:rPr>
          <w:rFonts w:eastAsiaTheme="minorEastAsia"/>
          <w:i/>
          <w:iCs/>
          <w:lang w:eastAsia="ja-JP"/>
        </w:rPr>
        <w:t>UplinkConfig</w:t>
      </w:r>
      <w:r w:rsidR="001D045A">
        <w:rPr>
          <w:rFonts w:eastAsiaTheme="minorEastAsia"/>
          <w:lang w:eastAsia="ja-JP"/>
        </w:rPr>
        <w:t>, thus this can be agreed as a baseline.</w:t>
      </w:r>
    </w:p>
    <w:p w14:paraId="19670459" w14:textId="201E8169" w:rsidR="001D045A" w:rsidRDefault="001D045A" w:rsidP="00C75447">
      <w:pPr>
        <w:rPr>
          <w:rFonts w:eastAsiaTheme="minorEastAsia"/>
          <w:lang w:eastAsia="ja-JP"/>
        </w:rPr>
      </w:pPr>
    </w:p>
    <w:p w14:paraId="4D5750AA" w14:textId="5342FF3D" w:rsidR="001D045A" w:rsidRPr="001D045A" w:rsidRDefault="001D045A" w:rsidP="00C75447">
      <w:pPr>
        <w:rPr>
          <w:rFonts w:eastAsiaTheme="minorEastAsia"/>
          <w:b/>
          <w:bCs/>
          <w:lang w:eastAsia="ja-JP"/>
        </w:rPr>
      </w:pPr>
      <w:r w:rsidRPr="001D045A">
        <w:rPr>
          <w:rFonts w:eastAsiaTheme="minorEastAsia" w:hint="eastAsia"/>
          <w:b/>
          <w:bCs/>
          <w:lang w:eastAsia="ja-JP"/>
        </w:rPr>
        <w:t>(</w:t>
      </w:r>
      <w:r w:rsidR="009C1671">
        <w:rPr>
          <w:rFonts w:eastAsiaTheme="minorEastAsia"/>
          <w:b/>
          <w:bCs/>
          <w:lang w:eastAsia="ja-JP"/>
        </w:rPr>
        <w:t>8</w:t>
      </w:r>
      <w:r w:rsidR="0092599D">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xml:space="preserve">)Proposal 2. As a baseline, uplink bands for Rel-18 UL Tx switching are configured as in legacy way, i.e. by </w:t>
      </w:r>
      <w:r w:rsidRPr="001D045A">
        <w:rPr>
          <w:rFonts w:eastAsiaTheme="minorEastAsia"/>
          <w:b/>
          <w:bCs/>
          <w:i/>
          <w:iCs/>
          <w:lang w:eastAsia="ja-JP"/>
        </w:rPr>
        <w:t>UplinkConfig</w:t>
      </w:r>
      <w:r w:rsidRPr="001D045A">
        <w:rPr>
          <w:rFonts w:eastAsiaTheme="minorEastAsia"/>
          <w:b/>
          <w:bCs/>
          <w:lang w:eastAsia="ja-JP"/>
        </w:rPr>
        <w:t>.</w:t>
      </w:r>
    </w:p>
    <w:p w14:paraId="4155502E" w14:textId="00F1D9DE" w:rsidR="00786A93" w:rsidRDefault="00786A93" w:rsidP="00C75447">
      <w:pPr>
        <w:rPr>
          <w:rFonts w:eastAsia="SimSun"/>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912C29"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1BB2B0DB"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038A354" w14:textId="3137866B"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DE893B" w14:textId="3A2C8DF0"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557CB8E6"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70A6DD" w14:textId="54149BC7"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ABE5AA8" w14:textId="50FDD475" w:rsidR="00912C29" w:rsidRDefault="0019283A" w:rsidP="00912C29">
            <w:pPr>
              <w:pStyle w:val="TAC"/>
              <w:spacing w:before="20" w:after="20"/>
              <w:ind w:left="57" w:right="57"/>
              <w:jc w:val="left"/>
              <w:rPr>
                <w:lang w:eastAsia="zh-CN"/>
              </w:rPr>
            </w:pPr>
            <w:r>
              <w:rPr>
                <w:lang w:eastAsia="zh-CN"/>
              </w:rPr>
              <w:t>Anyway further input from either RAN1 or RAN4 is needed.</w:t>
            </w:r>
          </w:p>
        </w:tc>
      </w:tr>
      <w:tr w:rsidR="00BE1350"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5130F60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6BB71C8" w14:textId="5E5BAB2F"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DC303D6" w14:textId="0BD14340" w:rsidR="00BE1350" w:rsidRDefault="00BE1350" w:rsidP="00BE1350">
            <w:pPr>
              <w:pStyle w:val="TAC"/>
              <w:spacing w:before="20" w:after="20"/>
              <w:ind w:left="57" w:right="57"/>
              <w:jc w:val="left"/>
              <w:rPr>
                <w:rFonts w:eastAsiaTheme="minorEastAsia"/>
                <w:lang w:eastAsia="ja-JP"/>
              </w:rPr>
            </w:pPr>
            <w:r>
              <w:rPr>
                <w:rFonts w:eastAsiaTheme="minorEastAsia"/>
                <w:lang w:eastAsia="ja-JP"/>
              </w:rPr>
              <w:t>Sorry for incorrect description of the question. We should also (or rather) wait for RAN4 with regard to such an issue on switching periods.</w:t>
            </w:r>
          </w:p>
          <w:p w14:paraId="1008F1EE" w14:textId="3D7719CF" w:rsidR="00BE1350" w:rsidRDefault="00BE1350" w:rsidP="00BE135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t should be also clarified by RAN4 if a separate capability to report switching periods for Rel-18 framework is needed or we can reuse Rel-16 value (as in Rel-17).</w:t>
            </w:r>
          </w:p>
        </w:tc>
      </w:tr>
      <w:tr w:rsidR="00BE1350"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639B019B"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83D4CDA" w14:textId="503AB8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BE1350" w:rsidRDefault="00BE1350" w:rsidP="00BE1350">
            <w:pPr>
              <w:pStyle w:val="TAC"/>
              <w:spacing w:before="20" w:after="20"/>
              <w:ind w:left="57" w:right="57"/>
              <w:jc w:val="left"/>
              <w:rPr>
                <w:lang w:eastAsia="zh-CN"/>
              </w:rPr>
            </w:pPr>
          </w:p>
        </w:tc>
      </w:tr>
      <w:tr w:rsidR="00BE1350" w:rsidRPr="009C1671"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0B3F2C9A"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1A479F10" w14:textId="2174319F"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8ADFA7C" w14:textId="7DE12A41" w:rsidR="00BE1350" w:rsidRDefault="009C1671" w:rsidP="009C1671">
            <w:pPr>
              <w:pStyle w:val="TAC"/>
              <w:spacing w:before="20" w:after="20"/>
              <w:ind w:right="57"/>
              <w:jc w:val="left"/>
              <w:rPr>
                <w:lang w:eastAsia="zh-CN"/>
              </w:rPr>
            </w:pPr>
            <w:r>
              <w:rPr>
                <w:lang w:eastAsia="zh-CN"/>
              </w:rPr>
              <w:t xml:space="preserve">Agree with Docomo that inputs from both RAN1 and RAN4 is needed. And usually, switching period will be discussed and determined by RAN4. </w:t>
            </w:r>
          </w:p>
        </w:tc>
      </w:tr>
      <w:tr w:rsidR="00BE1350"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BE1350" w:rsidRDefault="00BE1350" w:rsidP="00BE1350">
            <w:pPr>
              <w:pStyle w:val="TAC"/>
              <w:spacing w:before="20" w:after="20"/>
              <w:ind w:left="57" w:right="57"/>
              <w:jc w:val="left"/>
              <w:rPr>
                <w:lang w:eastAsia="zh-CN"/>
              </w:rPr>
            </w:pPr>
          </w:p>
        </w:tc>
      </w:tr>
      <w:tr w:rsidR="00BE1350"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BE1350" w:rsidRDefault="00BE1350" w:rsidP="00BE1350">
            <w:pPr>
              <w:pStyle w:val="TAC"/>
              <w:spacing w:before="20" w:after="20"/>
              <w:ind w:left="57" w:right="57"/>
              <w:jc w:val="left"/>
              <w:rPr>
                <w:lang w:eastAsia="zh-CN"/>
              </w:rPr>
            </w:pPr>
          </w:p>
        </w:tc>
      </w:tr>
      <w:tr w:rsidR="00BE1350"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BE1350" w:rsidRDefault="00BE1350" w:rsidP="00BE1350">
            <w:pPr>
              <w:pStyle w:val="TAC"/>
              <w:spacing w:before="20" w:after="20"/>
              <w:ind w:left="57" w:right="57"/>
              <w:jc w:val="left"/>
              <w:rPr>
                <w:lang w:eastAsia="zh-CN"/>
              </w:rPr>
            </w:pPr>
          </w:p>
        </w:tc>
      </w:tr>
      <w:tr w:rsidR="00BE1350"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BE1350" w:rsidRDefault="00BE1350" w:rsidP="00BE1350">
            <w:pPr>
              <w:pStyle w:val="TAC"/>
              <w:spacing w:before="20" w:after="20"/>
              <w:ind w:left="57" w:right="57"/>
              <w:jc w:val="left"/>
              <w:rPr>
                <w:lang w:eastAsia="zh-CN"/>
              </w:rPr>
            </w:pPr>
          </w:p>
        </w:tc>
      </w:tr>
      <w:tr w:rsidR="00BE1350"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BE1350" w:rsidRDefault="00BE1350" w:rsidP="00BE1350">
            <w:pPr>
              <w:pStyle w:val="TAC"/>
              <w:spacing w:before="20" w:after="20"/>
              <w:ind w:left="57" w:right="57"/>
              <w:jc w:val="left"/>
              <w:rPr>
                <w:lang w:eastAsia="zh-CN"/>
              </w:rPr>
            </w:pPr>
          </w:p>
        </w:tc>
      </w:tr>
    </w:tbl>
    <w:p w14:paraId="007FBAF7" w14:textId="2E0EF581" w:rsidR="004A1493" w:rsidRDefault="004A1493" w:rsidP="004A1493">
      <w:pPr>
        <w:rPr>
          <w:rFonts w:eastAsia="SimSun"/>
        </w:rPr>
      </w:pPr>
    </w:p>
    <w:p w14:paraId="15D290F6"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0CD51460" w14:textId="77777777" w:rsidR="001D045A" w:rsidRPr="001D045A" w:rsidRDefault="001D045A" w:rsidP="004A1493">
      <w:pPr>
        <w:rPr>
          <w:rFonts w:eastAsiaTheme="minorEastAsia"/>
          <w:lang w:eastAsia="ja-JP"/>
        </w:rPr>
      </w:pPr>
    </w:p>
    <w:p w14:paraId="5FC23FD9" w14:textId="5A1A5014" w:rsidR="001D045A" w:rsidRDefault="009C1671" w:rsidP="004A1493">
      <w:pPr>
        <w:rPr>
          <w:rFonts w:eastAsiaTheme="minorEastAsia"/>
          <w:lang w:eastAsia="ja-JP"/>
        </w:rPr>
      </w:pPr>
      <w:r>
        <w:rPr>
          <w:rFonts w:eastAsiaTheme="minorEastAsia"/>
          <w:lang w:eastAsia="ja-JP"/>
        </w:rPr>
        <w:t>8</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whether </w:t>
      </w:r>
      <w:r w:rsidR="001D045A" w:rsidRPr="001D045A">
        <w:rPr>
          <w:rFonts w:eastAsiaTheme="minorEastAsia"/>
          <w:lang w:eastAsia="ja-JP"/>
        </w:rPr>
        <w:t>the switching period is configured per band pair or per band combination</w:t>
      </w:r>
      <w:r w:rsidR="001D045A">
        <w:rPr>
          <w:rFonts w:eastAsiaTheme="minorEastAsia"/>
          <w:lang w:eastAsia="ja-JP"/>
        </w:rPr>
        <w:t xml:space="preserve">. </w:t>
      </w:r>
      <w:r>
        <w:rPr>
          <w:rFonts w:eastAsiaTheme="minorEastAsia"/>
          <w:lang w:eastAsia="ja-JP"/>
        </w:rPr>
        <w:t xml:space="preserve">6 </w:t>
      </w:r>
      <w:r w:rsidR="001D045A">
        <w:rPr>
          <w:rFonts w:eastAsiaTheme="minorEastAsia"/>
          <w:lang w:eastAsia="ja-JP"/>
        </w:rPr>
        <w:t>companies pointed out that this issue is also depending on RAN4 discussion.</w:t>
      </w:r>
    </w:p>
    <w:p w14:paraId="36E86397" w14:textId="6B36313A" w:rsidR="001D045A" w:rsidRDefault="001D045A" w:rsidP="004A1493">
      <w:pPr>
        <w:rPr>
          <w:rFonts w:eastAsia="SimSun"/>
        </w:rPr>
      </w:pPr>
      <w:r>
        <w:rPr>
          <w:rFonts w:eastAsiaTheme="minorEastAsia"/>
          <w:lang w:eastAsia="ja-JP"/>
        </w:rPr>
        <w:t>The corresponding proposal is combined with others, so to be provided later.</w:t>
      </w:r>
    </w:p>
    <w:p w14:paraId="0FA7E770" w14:textId="002FFAB3" w:rsidR="00871F87" w:rsidRDefault="00871F87" w:rsidP="004A1493">
      <w:pPr>
        <w:rPr>
          <w:rFonts w:eastAsia="SimSun"/>
        </w:rPr>
      </w:pPr>
    </w:p>
    <w:p w14:paraId="4BB14E76" w14:textId="77777777" w:rsidR="001D045A" w:rsidRDefault="001D045A" w:rsidP="004A1493">
      <w:pPr>
        <w:rPr>
          <w:rFonts w:eastAsia="SimSun"/>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SimSun" w:hAnsi="Times New Roman"/>
                <w:b/>
                <w:kern w:val="2"/>
                <w:sz w:val="21"/>
              </w:rPr>
              <w:t xml:space="preserve">Observation 1 </w:t>
            </w:r>
            <w:r w:rsidRPr="00871F87">
              <w:rPr>
                <w:rFonts w:ascii="Times New Roman" w:eastAsia="SimSun"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 xml:space="preserve">he switching option (switchedUL, dualUL,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switchedUL or dualUL)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912C29"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5D004A90"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A6C9267" w14:textId="6F394BA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2393A75" w14:textId="0418419A"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458034B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E11B8C6" w14:textId="4EAD5289"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2C29" w:rsidRDefault="00912C29" w:rsidP="00912C29">
            <w:pPr>
              <w:pStyle w:val="TAC"/>
              <w:spacing w:before="20" w:after="20"/>
              <w:ind w:left="57" w:right="57"/>
              <w:jc w:val="left"/>
              <w:rPr>
                <w:lang w:eastAsia="zh-CN"/>
              </w:rPr>
            </w:pPr>
          </w:p>
        </w:tc>
      </w:tr>
      <w:tr w:rsidR="00BE1350"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3E19002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F10CA45" w14:textId="60287199" w:rsidR="00BE1350" w:rsidRDefault="00BE1350" w:rsidP="00BE1350">
            <w:pPr>
              <w:pStyle w:val="TAC"/>
              <w:spacing w:before="20" w:after="20"/>
              <w:ind w:left="57" w:right="57"/>
              <w:jc w:val="left"/>
              <w:rPr>
                <w:lang w:eastAsia="zh-CN"/>
              </w:rPr>
            </w:pPr>
            <w:r>
              <w:rPr>
                <w:rFonts w:eastAsiaTheme="minorEastAsia"/>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22CB1DA" w14:textId="0A9ADDB7" w:rsidR="00BE1350" w:rsidRDefault="00BE1350" w:rsidP="00BE135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gree that it should be finally clarified how to handle switching options. At first we should wait for RAN1 input.</w:t>
            </w:r>
          </w:p>
        </w:tc>
      </w:tr>
      <w:tr w:rsidR="00BE1350"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6D3E87AD"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26BDE0" w14:textId="6124F9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84F0980" w14:textId="0289B604" w:rsidR="00BE1350" w:rsidRDefault="00E80FAD" w:rsidP="00BE1350">
            <w:pPr>
              <w:pStyle w:val="TAC"/>
              <w:spacing w:before="20" w:after="20"/>
              <w:ind w:left="57" w:right="57"/>
              <w:jc w:val="left"/>
              <w:rPr>
                <w:lang w:eastAsia="zh-CN"/>
              </w:rPr>
            </w:pPr>
            <w:r>
              <w:rPr>
                <w:lang w:eastAsia="zh-CN"/>
              </w:rPr>
              <w:t>Fine to wait for RAN1 input.</w:t>
            </w:r>
          </w:p>
        </w:tc>
      </w:tr>
      <w:tr w:rsidR="00BE1350"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0A1B0711"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D37CBD4" w14:textId="6D3849EB"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BE1350" w:rsidRDefault="00BE1350" w:rsidP="00BE1350">
            <w:pPr>
              <w:pStyle w:val="TAC"/>
              <w:spacing w:before="20" w:after="20"/>
              <w:ind w:left="57" w:right="57"/>
              <w:jc w:val="left"/>
              <w:rPr>
                <w:lang w:eastAsia="zh-CN"/>
              </w:rPr>
            </w:pPr>
          </w:p>
        </w:tc>
      </w:tr>
      <w:tr w:rsidR="00BE1350"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BE1350" w:rsidRDefault="00BE1350" w:rsidP="00BE1350">
            <w:pPr>
              <w:pStyle w:val="TAC"/>
              <w:spacing w:before="20" w:after="20"/>
              <w:ind w:left="57" w:right="57"/>
              <w:jc w:val="left"/>
              <w:rPr>
                <w:lang w:eastAsia="zh-CN"/>
              </w:rPr>
            </w:pPr>
          </w:p>
        </w:tc>
      </w:tr>
      <w:tr w:rsidR="00BE1350"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BE1350" w:rsidRDefault="00BE1350" w:rsidP="00BE1350">
            <w:pPr>
              <w:pStyle w:val="TAC"/>
              <w:spacing w:before="20" w:after="20"/>
              <w:ind w:left="57" w:right="57"/>
              <w:jc w:val="left"/>
              <w:rPr>
                <w:lang w:eastAsia="zh-CN"/>
              </w:rPr>
            </w:pPr>
          </w:p>
        </w:tc>
      </w:tr>
      <w:tr w:rsidR="00BE1350"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BE1350" w:rsidRDefault="00BE1350" w:rsidP="00BE1350">
            <w:pPr>
              <w:pStyle w:val="TAC"/>
              <w:spacing w:before="20" w:after="20"/>
              <w:ind w:left="57" w:right="57"/>
              <w:jc w:val="left"/>
              <w:rPr>
                <w:lang w:eastAsia="zh-CN"/>
              </w:rPr>
            </w:pPr>
          </w:p>
        </w:tc>
      </w:tr>
      <w:tr w:rsidR="00BE1350"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BE1350" w:rsidRDefault="00BE1350" w:rsidP="00BE1350">
            <w:pPr>
              <w:pStyle w:val="TAC"/>
              <w:spacing w:before="20" w:after="20"/>
              <w:ind w:left="57" w:right="57"/>
              <w:jc w:val="left"/>
              <w:rPr>
                <w:lang w:eastAsia="zh-CN"/>
              </w:rPr>
            </w:pPr>
          </w:p>
        </w:tc>
      </w:tr>
      <w:tr w:rsidR="00BE1350"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BE1350" w:rsidRDefault="00BE1350" w:rsidP="00BE1350">
            <w:pPr>
              <w:pStyle w:val="TAC"/>
              <w:spacing w:before="20" w:after="20"/>
              <w:ind w:left="57" w:right="57"/>
              <w:jc w:val="left"/>
              <w:rPr>
                <w:lang w:eastAsia="zh-CN"/>
              </w:rPr>
            </w:pPr>
          </w:p>
        </w:tc>
      </w:tr>
    </w:tbl>
    <w:p w14:paraId="0D4045C2" w14:textId="3B84FDFF" w:rsidR="004A1493" w:rsidRDefault="004A1493" w:rsidP="00786A93">
      <w:pPr>
        <w:rPr>
          <w:rFonts w:eastAsiaTheme="minorEastAsia"/>
          <w:lang w:val="en-GB" w:eastAsia="ja-JP"/>
        </w:rPr>
      </w:pPr>
    </w:p>
    <w:p w14:paraId="553CBAAE" w14:textId="77777777"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488C7092" w14:textId="77777777" w:rsidR="001D045A" w:rsidRPr="001D045A" w:rsidRDefault="001D045A" w:rsidP="001D045A">
      <w:pPr>
        <w:rPr>
          <w:rFonts w:eastAsiaTheme="minorEastAsia"/>
          <w:lang w:eastAsia="ja-JP"/>
        </w:rPr>
      </w:pPr>
    </w:p>
    <w:p w14:paraId="4EC77AB0" w14:textId="25264977" w:rsidR="001D045A" w:rsidRDefault="009C1671" w:rsidP="001D045A">
      <w:pPr>
        <w:rPr>
          <w:rFonts w:eastAsiaTheme="minorEastAsia"/>
          <w:lang w:eastAsia="ja-JP"/>
        </w:rPr>
      </w:pPr>
      <w:r>
        <w:rPr>
          <w:rFonts w:eastAsiaTheme="minorEastAsia"/>
          <w:lang w:eastAsia="ja-JP"/>
        </w:rPr>
        <w:t>6</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t>
      </w:r>
      <w:r w:rsidR="001D045A" w:rsidRPr="001D045A">
        <w:rPr>
          <w:rFonts w:eastAsiaTheme="minorEastAsia"/>
          <w:lang w:eastAsia="ja-JP"/>
        </w:rPr>
        <w:t>whether the switching option (i.e. switchedUL or dualUL) is configured per band pair or per band combination</w:t>
      </w:r>
      <w:r w:rsidR="001D045A">
        <w:rPr>
          <w:rFonts w:eastAsiaTheme="minorEastAsia"/>
          <w:lang w:eastAsia="ja-JP"/>
        </w:rPr>
        <w:t>.</w:t>
      </w:r>
    </w:p>
    <w:p w14:paraId="59835141" w14:textId="48DD2BFA" w:rsidR="001D045A" w:rsidRDefault="001D045A" w:rsidP="001D045A">
      <w:pPr>
        <w:rPr>
          <w:rFonts w:eastAsiaTheme="minorEastAsia"/>
          <w:lang w:eastAsia="ja-JP"/>
        </w:rPr>
      </w:pPr>
      <w:r>
        <w:rPr>
          <w:rFonts w:eastAsiaTheme="minorEastAsia" w:hint="eastAsia"/>
          <w:lang w:eastAsia="ja-JP"/>
        </w:rPr>
        <w:t>2</w:t>
      </w:r>
      <w:r>
        <w:rPr>
          <w:rFonts w:eastAsiaTheme="minorEastAsia"/>
          <w:lang w:eastAsia="ja-JP"/>
        </w:rPr>
        <w:t>/</w:t>
      </w:r>
      <w:r w:rsidR="009C1671">
        <w:rPr>
          <w:rFonts w:eastAsiaTheme="minorEastAsia"/>
          <w:lang w:eastAsia="ja-JP"/>
        </w:rPr>
        <w:t xml:space="preserve">8 </w:t>
      </w:r>
      <w:r>
        <w:rPr>
          <w:rFonts w:eastAsiaTheme="minorEastAsia"/>
          <w:lang w:eastAsia="ja-JP"/>
        </w:rPr>
        <w:t>companies are fine to wait for discussion in RAN1/4.</w:t>
      </w:r>
    </w:p>
    <w:p w14:paraId="55BA901F" w14:textId="77777777" w:rsidR="001D045A" w:rsidRDefault="001D045A" w:rsidP="001D045A">
      <w:pPr>
        <w:rPr>
          <w:rFonts w:eastAsia="SimSun"/>
        </w:rPr>
      </w:pPr>
      <w:r>
        <w:rPr>
          <w:rFonts w:eastAsiaTheme="minorEastAsia"/>
          <w:lang w:eastAsia="ja-JP"/>
        </w:rPr>
        <w:t>The corresponding proposal is combined with others, so to be provided later.</w:t>
      </w:r>
    </w:p>
    <w:p w14:paraId="7811053D" w14:textId="77777777" w:rsidR="001D045A" w:rsidRDefault="001D045A"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r w:rsidRPr="00871F87">
        <w:rPr>
          <w:rFonts w:eastAsiaTheme="minorEastAsia"/>
          <w:i/>
          <w:iCs/>
          <w:lang w:val="en-GB" w:eastAsia="ja-JP"/>
        </w:rPr>
        <w:t>UplinkConfig</w:t>
      </w:r>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SimSun" w:hAnsi="Times New Roman"/>
                <w:i/>
                <w:sz w:val="22"/>
                <w:szCs w:val="22"/>
              </w:rPr>
              <w:t>UplinkConfig</w:t>
            </w:r>
            <w:r w:rsidRPr="00871F87">
              <w:rPr>
                <w:rFonts w:ascii="Times New Roman" w:eastAsia="SimSun"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r w:rsidRPr="00871F87">
              <w:rPr>
                <w:rFonts w:ascii="Times New Roman" w:eastAsia="SimSun" w:hAnsi="Times New Roman"/>
                <w:i/>
                <w:sz w:val="22"/>
                <w:szCs w:val="22"/>
              </w:rPr>
              <w:t>UplinkConfig</w:t>
            </w:r>
            <w:r w:rsidRPr="00871F87">
              <w:rPr>
                <w:rFonts w:ascii="Times New Roman" w:eastAsia="SimSun" w:hAnsi="Times New Roman"/>
                <w:sz w:val="22"/>
                <w:szCs w:val="22"/>
              </w:rPr>
              <w:t xml:space="preserve">, the </w:t>
            </w:r>
            <w:r w:rsidRPr="00871F87">
              <w:rPr>
                <w:rFonts w:ascii="Times New Roman" w:eastAsia="SimSun" w:hAnsi="Times New Roman"/>
                <w:i/>
                <w:sz w:val="22"/>
                <w:szCs w:val="22"/>
              </w:rPr>
              <w:t>uplinkTxSwitching</w:t>
            </w:r>
            <w:r w:rsidRPr="00871F87">
              <w:rPr>
                <w:rFonts w:ascii="Times New Roman" w:eastAsia="SimSun"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r w:rsidRPr="00871F87">
              <w:rPr>
                <w:rFonts w:ascii="Times New Roman" w:eastAsia="SimSun" w:hAnsi="Times New Roman"/>
                <w:i/>
                <w:sz w:val="22"/>
                <w:szCs w:val="22"/>
              </w:rPr>
              <w:t>CellGroupConfig</w:t>
            </w:r>
            <w:r w:rsidRPr="00871F87">
              <w:rPr>
                <w:rFonts w:ascii="Times New Roman" w:eastAsia="SimSun"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SimSun" w:hAnsi="Times New Roman"/>
                <w:i/>
                <w:sz w:val="22"/>
                <w:szCs w:val="22"/>
              </w:rPr>
              <w:t>uplinkTxSwitching</w:t>
            </w:r>
            <w:r w:rsidRPr="00871F87">
              <w:rPr>
                <w:rFonts w:ascii="Times New Roman" w:eastAsia="SimSun" w:hAnsi="Times New Roman"/>
                <w:sz w:val="22"/>
                <w:szCs w:val="22"/>
              </w:rPr>
              <w:t xml:space="preserve"> in </w:t>
            </w:r>
            <w:r w:rsidRPr="00871F87">
              <w:rPr>
                <w:rFonts w:ascii="Times New Roman" w:eastAsia="SimSun" w:hAnsi="Times New Roman"/>
                <w:i/>
                <w:sz w:val="22"/>
                <w:szCs w:val="22"/>
              </w:rPr>
              <w:t>UplinkConfig</w:t>
            </w:r>
            <w:r w:rsidRPr="00871F87">
              <w:rPr>
                <w:rFonts w:ascii="Times New Roman" w:eastAsia="SimSun"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i/>
                <w:sz w:val="22"/>
                <w:szCs w:val="22"/>
              </w:rPr>
              <w:t>uplinkTxSwitchingOption</w:t>
            </w:r>
            <w:r w:rsidRPr="00871F87">
              <w:rPr>
                <w:rFonts w:ascii="Times New Roman" w:eastAsia="SimSun"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i/>
                <w:sz w:val="22"/>
                <w:szCs w:val="22"/>
              </w:rPr>
              <w:t>uplinkTxSwitchingPowerBoosting</w:t>
            </w:r>
            <w:r w:rsidRPr="00871F87">
              <w:rPr>
                <w:rFonts w:ascii="Times New Roman" w:eastAsia="SimSun"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i/>
                <w:sz w:val="22"/>
                <w:szCs w:val="22"/>
              </w:rPr>
              <w:t>uplinkTxSwitching-DualUL-TxState</w:t>
            </w:r>
            <w:r w:rsidRPr="00871F87">
              <w:rPr>
                <w:rFonts w:ascii="Times New Roman" w:eastAsia="SimSun"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r w:rsidRPr="00871F87">
              <w:rPr>
                <w:rFonts w:ascii="Times New Roman" w:eastAsia="SimSun" w:hAnsi="Times New Roman"/>
                <w:i/>
                <w:sz w:val="22"/>
                <w:szCs w:val="22"/>
              </w:rPr>
              <w:t>UplinkConfig</w:t>
            </w:r>
            <w:r w:rsidRPr="00871F87">
              <w:rPr>
                <w:rFonts w:ascii="Times New Roman" w:eastAsia="SimSun" w:hAnsi="Times New Roman"/>
                <w:sz w:val="22"/>
                <w:szCs w:val="22"/>
              </w:rPr>
              <w:t xml:space="preserve"> seems to be sufficient, i.e. 3 uplinks/4 uplinks configured by </w:t>
            </w:r>
            <w:r w:rsidRPr="00871F87">
              <w:rPr>
                <w:rFonts w:ascii="Times New Roman" w:eastAsia="SimSun" w:hAnsi="Times New Roman"/>
                <w:i/>
                <w:sz w:val="22"/>
                <w:szCs w:val="22"/>
              </w:rPr>
              <w:t>UplinkConfig</w:t>
            </w:r>
            <w:r w:rsidRPr="00871F87">
              <w:rPr>
                <w:rFonts w:ascii="Times New Roman" w:eastAsia="SimSun" w:hAnsi="Times New Roman"/>
                <w:sz w:val="22"/>
                <w:szCs w:val="22"/>
              </w:rPr>
              <w:t xml:space="preserve">. </w:t>
            </w:r>
            <w:r w:rsidRPr="00871F87">
              <w:rPr>
                <w:rFonts w:ascii="Times New Roman" w:eastAsia="SimSun"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3: It is straightforward that the uplinks on 3 bands/4 bands for Rel-18 UL Tx switching are configured as in legacy way, i.e. by </w:t>
            </w:r>
            <w:r w:rsidRPr="00871F87">
              <w:rPr>
                <w:rFonts w:ascii="Times New Roman" w:eastAsia="SimSun" w:hAnsi="Times New Roman"/>
                <w:b/>
                <w:i/>
                <w:sz w:val="22"/>
                <w:szCs w:val="22"/>
              </w:rPr>
              <w:t>UplinkConfig</w:t>
            </w:r>
            <w:r w:rsidRPr="00871F87">
              <w:rPr>
                <w:rFonts w:ascii="Times New Roman" w:eastAsia="SimSun"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912C29"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5E1D1CA"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D4812BD" w14:textId="733A30B6"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0397A1" w14:textId="1A6B998D" w:rsidR="00912C29" w:rsidRDefault="00912C29" w:rsidP="00912C29">
            <w:pPr>
              <w:pStyle w:val="TAC"/>
              <w:spacing w:before="20" w:after="20"/>
              <w:ind w:left="57" w:right="57"/>
              <w:jc w:val="left"/>
              <w:rPr>
                <w:lang w:eastAsia="zh-CN"/>
              </w:rPr>
            </w:pPr>
            <w:r>
              <w:rPr>
                <w:lang w:eastAsia="zh-CN"/>
              </w:rPr>
              <w:t>The configuration of period location depends on how RAN1/4 decide to configure the band pairs for UL TX switching.</w:t>
            </w:r>
          </w:p>
        </w:tc>
      </w:tr>
      <w:tr w:rsidR="00912C29"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3EBA2733"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E82B890" w14:textId="7CA96C96"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912C29" w:rsidRDefault="00912C29" w:rsidP="00912C29">
            <w:pPr>
              <w:pStyle w:val="TAC"/>
              <w:spacing w:before="20" w:after="20"/>
              <w:ind w:left="57" w:right="57"/>
              <w:jc w:val="left"/>
              <w:rPr>
                <w:lang w:eastAsia="zh-CN"/>
              </w:rPr>
            </w:pPr>
          </w:p>
        </w:tc>
      </w:tr>
      <w:tr w:rsidR="00BE1350"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8C8616D"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47555996" w14:textId="3A4E8038"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F9B441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B</w:t>
            </w:r>
            <w:r>
              <w:rPr>
                <w:rFonts w:eastAsiaTheme="minorEastAsia"/>
                <w:lang w:eastAsia="ja-JP"/>
              </w:rPr>
              <w:t>asically we think this is an issue only when the mechanism Alt.2 is not down-selected in RAN1. We have similar understanding to Huawei. RAN2 should follow RAN4’s plan and then prepare for specifying required signals accordingly.</w:t>
            </w:r>
          </w:p>
          <w:p w14:paraId="305AB638" w14:textId="3C8113ED" w:rsidR="00BE1350" w:rsidRDefault="00BE1350" w:rsidP="00BE135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 xml:space="preserve">/ And another apology for incorrect description of the question.. We should also (or rather) wait for RAN4 input with regard to an issue on switching periods. </w:t>
            </w:r>
          </w:p>
        </w:tc>
      </w:tr>
      <w:tr w:rsidR="00BE1350"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0EB4431F"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091D522" w14:textId="215A9CD8"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BE1350" w:rsidRDefault="00BE1350" w:rsidP="00BE1350">
            <w:pPr>
              <w:pStyle w:val="TAC"/>
              <w:spacing w:before="20" w:after="20"/>
              <w:ind w:left="57" w:right="57"/>
              <w:jc w:val="left"/>
              <w:rPr>
                <w:lang w:eastAsia="zh-CN"/>
              </w:rPr>
            </w:pPr>
          </w:p>
        </w:tc>
      </w:tr>
      <w:tr w:rsidR="00BE1350"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575D6B30"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01A97B28" w14:textId="20D76048"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DE6601B" w14:textId="06F28875" w:rsidR="00BE1350" w:rsidRDefault="009C1671" w:rsidP="00BE1350">
            <w:pPr>
              <w:pStyle w:val="TAC"/>
              <w:spacing w:before="20" w:after="20"/>
              <w:ind w:left="57" w:right="57"/>
              <w:jc w:val="left"/>
              <w:rPr>
                <w:lang w:eastAsia="zh-CN"/>
              </w:rPr>
            </w:pPr>
            <w:r>
              <w:rPr>
                <w:rFonts w:hint="eastAsia"/>
                <w:lang w:eastAsia="zh-CN"/>
              </w:rPr>
              <w:t>B</w:t>
            </w:r>
            <w:r>
              <w:rPr>
                <w:lang w:eastAsia="zh-CN"/>
              </w:rPr>
              <w:t xml:space="preserve">oth RAN1 and RAN4 are involved. </w:t>
            </w:r>
          </w:p>
        </w:tc>
      </w:tr>
      <w:tr w:rsidR="00BE1350"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BE1350" w:rsidRDefault="00BE1350" w:rsidP="00BE1350">
            <w:pPr>
              <w:pStyle w:val="TAC"/>
              <w:spacing w:before="20" w:after="20"/>
              <w:ind w:left="57" w:right="57"/>
              <w:jc w:val="left"/>
              <w:rPr>
                <w:lang w:eastAsia="zh-CN"/>
              </w:rPr>
            </w:pPr>
          </w:p>
        </w:tc>
      </w:tr>
      <w:tr w:rsidR="00BE1350"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BE1350" w:rsidRDefault="00BE1350" w:rsidP="00BE1350">
            <w:pPr>
              <w:pStyle w:val="TAC"/>
              <w:spacing w:before="20" w:after="20"/>
              <w:ind w:left="57" w:right="57"/>
              <w:jc w:val="left"/>
              <w:rPr>
                <w:lang w:eastAsia="zh-CN"/>
              </w:rPr>
            </w:pPr>
          </w:p>
        </w:tc>
      </w:tr>
      <w:tr w:rsidR="00BE1350"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BE1350" w:rsidRDefault="00BE1350" w:rsidP="00BE1350">
            <w:pPr>
              <w:pStyle w:val="TAC"/>
              <w:spacing w:before="20" w:after="20"/>
              <w:ind w:left="57" w:right="57"/>
              <w:jc w:val="left"/>
              <w:rPr>
                <w:lang w:eastAsia="zh-CN"/>
              </w:rPr>
            </w:pPr>
          </w:p>
        </w:tc>
      </w:tr>
      <w:tr w:rsidR="00BE1350"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BE1350" w:rsidRDefault="00BE1350" w:rsidP="00BE1350">
            <w:pPr>
              <w:pStyle w:val="TAC"/>
              <w:spacing w:before="20" w:after="20"/>
              <w:ind w:left="57" w:right="57"/>
              <w:jc w:val="left"/>
              <w:rPr>
                <w:lang w:eastAsia="zh-CN"/>
              </w:rPr>
            </w:pPr>
          </w:p>
        </w:tc>
      </w:tr>
      <w:tr w:rsidR="00BE1350"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BE1350" w:rsidRDefault="00BE1350" w:rsidP="00BE1350">
            <w:pPr>
              <w:pStyle w:val="TAC"/>
              <w:spacing w:before="20" w:after="20"/>
              <w:ind w:left="57" w:right="57"/>
              <w:jc w:val="left"/>
              <w:rPr>
                <w:lang w:eastAsia="zh-CN"/>
              </w:rPr>
            </w:pPr>
          </w:p>
        </w:tc>
      </w:tr>
    </w:tbl>
    <w:p w14:paraId="274B104F" w14:textId="16168823" w:rsidR="004A1493" w:rsidRDefault="004A1493" w:rsidP="004A1493">
      <w:pPr>
        <w:rPr>
          <w:rFonts w:eastAsia="SimSun"/>
        </w:rPr>
      </w:pPr>
    </w:p>
    <w:p w14:paraId="2A62E2E2" w14:textId="48C3E682" w:rsidR="001D045A" w:rsidRPr="001D045A" w:rsidRDefault="001D045A" w:rsidP="001D045A">
      <w:pPr>
        <w:rPr>
          <w:rFonts w:eastAsiaTheme="minorEastAsia"/>
          <w:lang w:eastAsia="ja-JP"/>
        </w:rPr>
      </w:pPr>
      <w:r w:rsidRPr="001D045A">
        <w:rPr>
          <w:rFonts w:eastAsiaTheme="minorEastAsia"/>
          <w:b/>
          <w:bCs/>
          <w:highlight w:val="green"/>
          <w:lang w:eastAsia="ja-JP"/>
        </w:rPr>
        <w:t>Summary</w:t>
      </w:r>
    </w:p>
    <w:p w14:paraId="23E64DA0" w14:textId="77777777" w:rsidR="001D045A" w:rsidRDefault="001D045A" w:rsidP="001D045A">
      <w:pPr>
        <w:rPr>
          <w:rFonts w:eastAsiaTheme="minorEastAsia"/>
          <w:lang w:eastAsia="ja-JP"/>
        </w:rPr>
      </w:pPr>
    </w:p>
    <w:p w14:paraId="2EA6B219" w14:textId="08AD0CD2" w:rsidR="001D045A" w:rsidRDefault="009C1671" w:rsidP="001D045A">
      <w:pPr>
        <w:rPr>
          <w:rFonts w:eastAsiaTheme="minorEastAsia"/>
          <w:lang w:eastAsia="ja-JP"/>
        </w:rPr>
      </w:pPr>
      <w:r>
        <w:rPr>
          <w:rFonts w:eastAsiaTheme="minorEastAsia"/>
          <w:lang w:eastAsia="ja-JP"/>
        </w:rPr>
        <w:t>6</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t>
      </w:r>
      <w:r w:rsidR="001D045A" w:rsidRPr="001D045A">
        <w:rPr>
          <w:rFonts w:eastAsiaTheme="minorEastAsia"/>
          <w:lang w:eastAsia="ja-JP"/>
        </w:rPr>
        <w:t>how RRC configures a period location for each band pair within three or four bands</w:t>
      </w:r>
      <w:r w:rsidR="001D045A">
        <w:rPr>
          <w:rFonts w:eastAsiaTheme="minorEastAsia"/>
          <w:lang w:eastAsia="ja-JP"/>
        </w:rPr>
        <w:t>.</w:t>
      </w:r>
    </w:p>
    <w:p w14:paraId="4C0B3330" w14:textId="2C2E4A2A" w:rsidR="001D045A" w:rsidRDefault="001D045A" w:rsidP="001D045A">
      <w:pPr>
        <w:rPr>
          <w:rFonts w:eastAsiaTheme="minorEastAsia"/>
          <w:lang w:eastAsia="ja-JP"/>
        </w:rPr>
      </w:pPr>
      <w:r>
        <w:rPr>
          <w:rFonts w:eastAsiaTheme="minorEastAsia"/>
          <w:lang w:eastAsia="ja-JP"/>
        </w:rPr>
        <w:t>1</w:t>
      </w:r>
      <w:r w:rsidR="00B52449">
        <w:rPr>
          <w:rFonts w:eastAsiaTheme="minorEastAsia"/>
          <w:lang w:eastAsia="ja-JP"/>
        </w:rPr>
        <w:t>/</w:t>
      </w:r>
      <w:r w:rsidR="009C1671">
        <w:rPr>
          <w:rFonts w:eastAsiaTheme="minorEastAsia"/>
          <w:lang w:eastAsia="ja-JP"/>
        </w:rPr>
        <w:t>8</w:t>
      </w:r>
      <w:r>
        <w:rPr>
          <w:rFonts w:eastAsiaTheme="minorEastAsia"/>
          <w:lang w:eastAsia="ja-JP"/>
        </w:rPr>
        <w:t xml:space="preserve"> company is fine to wait for input from other WGs.</w:t>
      </w:r>
    </w:p>
    <w:p w14:paraId="38B10BDE" w14:textId="0C44338C" w:rsid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w:t>
      </w:r>
      <w:r w:rsidR="009C1671">
        <w:rPr>
          <w:rFonts w:eastAsiaTheme="minorEastAsia"/>
          <w:lang w:eastAsia="ja-JP"/>
        </w:rPr>
        <w:t xml:space="preserve">8 </w:t>
      </w:r>
      <w:r>
        <w:rPr>
          <w:rFonts w:eastAsiaTheme="minorEastAsia"/>
          <w:lang w:eastAsia="ja-JP"/>
        </w:rPr>
        <w:t>company pointed out that there may be no need to even discuss this issue but it depends on RAN1/4.</w:t>
      </w:r>
    </w:p>
    <w:p w14:paraId="64B78490" w14:textId="77777777" w:rsidR="001D045A" w:rsidRDefault="001D045A" w:rsidP="001D045A">
      <w:pPr>
        <w:rPr>
          <w:rFonts w:eastAsia="SimSun"/>
        </w:rPr>
      </w:pPr>
      <w:r>
        <w:rPr>
          <w:rFonts w:eastAsiaTheme="minorEastAsia"/>
          <w:lang w:eastAsia="ja-JP"/>
        </w:rPr>
        <w:t>The corresponding proposal is combined with others, so to be provided later.</w:t>
      </w:r>
    </w:p>
    <w:p w14:paraId="75E70F3D" w14:textId="3E26C690" w:rsidR="00786A93" w:rsidRDefault="00786A93" w:rsidP="00786A93">
      <w:pPr>
        <w:rPr>
          <w:rFonts w:eastAsiaTheme="minorEastAsia"/>
          <w:lang w:val="en-GB" w:eastAsia="ja-JP"/>
        </w:rPr>
      </w:pPr>
    </w:p>
    <w:p w14:paraId="709C5DB9" w14:textId="77777777" w:rsidR="001D045A" w:rsidRDefault="001D045A"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r w:rsidRPr="00871F87">
        <w:rPr>
          <w:rFonts w:eastAsiaTheme="minorEastAsia"/>
          <w:i/>
          <w:iCs/>
          <w:lang w:val="en-GB" w:eastAsia="ja-JP"/>
        </w:rPr>
        <w:t>uplinkTxSwitching-DualUL-TxState</w:t>
      </w:r>
      <w:r>
        <w:rPr>
          <w:rFonts w:eastAsiaTheme="minorEastAsia"/>
          <w:lang w:val="en-GB" w:eastAsia="ja-JP"/>
        </w:rPr>
        <w:t>, does not have enough granularity to distinguish configured Tx state if candidate bands are more than two, because it has only two value (oneT and twoT)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8C10C21" w14:textId="77C08AB8" w:rsid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hint="eastAsia"/>
                <w:sz w:val="22"/>
                <w:szCs w:val="22"/>
                <w:lang w:val="en-GB" w:eastAsia="ja-JP"/>
              </w:rPr>
              <w:t>T</w:t>
            </w:r>
            <w:r w:rsidRPr="00871F87">
              <w:rPr>
                <w:rFonts w:ascii="Times New Roman" w:eastAsia="ＭＳ 明朝" w:hAnsi="Times New Roman"/>
                <w:sz w:val="22"/>
                <w:szCs w:val="22"/>
                <w:lang w:val="en-GB" w:eastAsia="ja-JP"/>
              </w:rPr>
              <w:t xml:space="preserve">his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xml:space="preserve">, is configured as either </w:t>
            </w:r>
            <w:r w:rsidRPr="00871F87">
              <w:rPr>
                <w:rFonts w:ascii="Times New Roman" w:eastAsia="ＭＳ 明朝" w:hAnsi="Times New Roman"/>
                <w:i/>
                <w:iCs/>
                <w:sz w:val="22"/>
                <w:szCs w:val="22"/>
                <w:lang w:val="en-GB" w:eastAsia="ja-JP"/>
              </w:rPr>
              <w:t>oneT</w:t>
            </w:r>
            <w:r w:rsidRPr="00871F87">
              <w:rPr>
                <w:rFonts w:ascii="Times New Roman" w:eastAsia="ＭＳ 明朝" w:hAnsi="Times New Roman"/>
                <w:sz w:val="22"/>
                <w:szCs w:val="22"/>
                <w:lang w:val="en-GB" w:eastAsia="ja-JP"/>
              </w:rPr>
              <w:t xml:space="preserve"> or </w:t>
            </w:r>
            <w:r w:rsidRPr="00871F87">
              <w:rPr>
                <w:rFonts w:ascii="Times New Roman" w:eastAsia="ＭＳ 明朝" w:hAnsi="Times New Roman"/>
                <w:i/>
                <w:iCs/>
                <w:sz w:val="22"/>
                <w:szCs w:val="22"/>
                <w:lang w:val="en-GB" w:eastAsia="ja-JP"/>
              </w:rPr>
              <w:t>twoT</w:t>
            </w:r>
            <w:r w:rsidRPr="00871F87">
              <w:rPr>
                <w:rFonts w:ascii="Times New Roman" w:eastAsia="ＭＳ 明朝" w:hAnsi="Times New Roman"/>
                <w:sz w:val="22"/>
                <w:szCs w:val="22"/>
                <w:lang w:val="en-GB" w:eastAsia="ja-JP"/>
              </w:rPr>
              <w:t xml:space="preserve">. Our understanding is, if configured as </w:t>
            </w:r>
            <w:r w:rsidRPr="00871F87">
              <w:rPr>
                <w:rFonts w:ascii="Times New Roman" w:eastAsia="ＭＳ 明朝" w:hAnsi="Times New Roman"/>
                <w:i/>
                <w:iCs/>
                <w:sz w:val="22"/>
                <w:szCs w:val="22"/>
                <w:lang w:val="en-GB" w:eastAsia="ja-JP"/>
              </w:rPr>
              <w:t>oneT</w:t>
            </w:r>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1Tx is assumed to be supported on the carriers on each band</w:t>
            </w:r>
            <w:r w:rsidRPr="00871F87">
              <w:rPr>
                <w:rFonts w:ascii="Times New Roman" w:eastAsia="ＭＳ 明朝"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r w:rsidRPr="00871F87">
              <w:rPr>
                <w:rFonts w:ascii="Times New Roman" w:eastAsia="ＭＳ 明朝" w:hAnsi="Times New Roman"/>
                <w:i/>
                <w:iCs/>
                <w:sz w:val="22"/>
                <w:szCs w:val="22"/>
                <w:lang w:val="en-GB" w:eastAsia="ja-JP"/>
              </w:rPr>
              <w:t>twoT</w:t>
            </w:r>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2Tx is assumed to be supported on that carrier</w:t>
            </w:r>
            <w:r w:rsidRPr="00871F87">
              <w:rPr>
                <w:rFonts w:ascii="Times New Roman" w:eastAsia="ＭＳ 明朝"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EC71760"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77630E69"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lastRenderedPageBreak/>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ＭＳ 明朝" w:hAnsi="Times New Roman"/>
                <w:b/>
                <w:bCs/>
                <w:sz w:val="22"/>
                <w:szCs w:val="22"/>
                <w:lang w:val="en-GB" w:eastAsia="ja-JP"/>
              </w:rPr>
            </w:pPr>
            <w:r w:rsidRPr="00871F87">
              <w:rPr>
                <w:rFonts w:ascii="Times New Roman" w:eastAsia="ＭＳ 明朝" w:hAnsi="Times New Roman" w:hint="eastAsia"/>
                <w:b/>
                <w:bCs/>
                <w:sz w:val="22"/>
                <w:szCs w:val="22"/>
                <w:lang w:val="en-GB" w:eastAsia="ja-JP"/>
              </w:rPr>
              <w:t>O</w:t>
            </w:r>
            <w:r w:rsidRPr="00871F87">
              <w:rPr>
                <w:rFonts w:ascii="Times New Roman" w:eastAsia="ＭＳ 明朝"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ＭＳ 明朝" w:hAnsi="Times New Roman" w:hint="eastAsia"/>
                <w:b/>
                <w:bCs/>
                <w:sz w:val="22"/>
                <w:szCs w:val="22"/>
                <w:lang w:val="en-GB" w:eastAsia="ja-JP"/>
              </w:rPr>
              <w:t>P</w:t>
            </w:r>
            <w:r w:rsidRPr="00871F87">
              <w:rPr>
                <w:rFonts w:ascii="Times New Roman" w:eastAsia="ＭＳ 明朝"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Assuming both of option1 and option2 to be supported in Rel-18, the existing </w:t>
            </w:r>
            <w:r w:rsidRPr="00871F87">
              <w:rPr>
                <w:rFonts w:ascii="Times New Roman" w:eastAsia="SimSun" w:hAnsi="Times New Roman"/>
                <w:i/>
                <w:sz w:val="22"/>
                <w:szCs w:val="22"/>
              </w:rPr>
              <w:t>uplinkTxSwitchingOption</w:t>
            </w:r>
            <w:r w:rsidRPr="00871F87">
              <w:rPr>
                <w:rFonts w:ascii="Times New Roman" w:eastAsia="SimSun"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When 2Tx-2Tx switching are being configured in Rel-18 for option2, the </w:t>
            </w:r>
            <w:r w:rsidRPr="00871F87">
              <w:rPr>
                <w:rFonts w:ascii="Times New Roman" w:eastAsia="SimSun" w:hAnsi="Times New Roman"/>
                <w:i/>
                <w:sz w:val="22"/>
                <w:szCs w:val="22"/>
              </w:rPr>
              <w:t>uplinkTxSwitching-DualUL-TxState</w:t>
            </w:r>
            <w:r w:rsidRPr="00871F87">
              <w:rPr>
                <w:rFonts w:ascii="Times New Roman" w:eastAsia="SimSun"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5: In Rel-18, the configuration of switching option can reuse the existing </w:t>
            </w:r>
            <w:r w:rsidRPr="00871F87">
              <w:rPr>
                <w:rFonts w:ascii="Times New Roman" w:eastAsia="SimSun" w:hAnsi="Times New Roman"/>
                <w:b/>
                <w:i/>
                <w:sz w:val="22"/>
                <w:szCs w:val="22"/>
              </w:rPr>
              <w:t>uplinkTxSwitchingOption</w:t>
            </w:r>
            <w:r w:rsidRPr="00871F87">
              <w:rPr>
                <w:rFonts w:ascii="Times New Roman" w:eastAsia="SimSun"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SimSun" w:hAnsi="Times New Roman"/>
                <w:b/>
                <w:sz w:val="22"/>
                <w:szCs w:val="22"/>
                <w:shd w:val="clear" w:color="auto" w:fill="FFFF00"/>
              </w:rPr>
              <w:t xml:space="preserve">Observation 6: When 2Tx-2Tx switching is configured for option 2, assuming the Tx state of oneT and twoT are configured by RRC, RAN2 signaling extension is needed to configure </w:t>
            </w:r>
            <w:r w:rsidRPr="00871F87">
              <w:rPr>
                <w:rFonts w:ascii="Times New Roman" w:eastAsia="SimSun" w:hAnsi="Times New Roman"/>
                <w:b/>
                <w:i/>
                <w:sz w:val="22"/>
                <w:szCs w:val="22"/>
                <w:shd w:val="clear" w:color="auto" w:fill="FFFF00"/>
              </w:rPr>
              <w:t xml:space="preserve">uplinkTxSwitching-DualUL-TxState </w:t>
            </w:r>
            <w:r w:rsidRPr="00871F87">
              <w:rPr>
                <w:rFonts w:ascii="Times New Roman" w:eastAsia="SimSun"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912C29"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14B07C6D"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FE8872F" w14:textId="51A21C5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96BCE3" w14:textId="53261F07" w:rsidR="00912C29" w:rsidRDefault="00912C29" w:rsidP="00912C29">
            <w:pPr>
              <w:pStyle w:val="TAC"/>
              <w:spacing w:before="20" w:after="20"/>
              <w:ind w:left="57" w:right="57"/>
              <w:jc w:val="left"/>
              <w:rPr>
                <w:lang w:eastAsia="zh-CN"/>
              </w:rPr>
            </w:pPr>
            <w:r>
              <w:rPr>
                <w:lang w:eastAsia="zh-CN"/>
              </w:rPr>
              <w:t>Similar to Q6, this also depends on how RAN1/4 decide to configure the band pairs for UL TX switching.</w:t>
            </w:r>
          </w:p>
        </w:tc>
      </w:tr>
      <w:tr w:rsidR="00912C29"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6127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26B6116" w14:textId="66E2F591"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912C29" w:rsidRDefault="00912C29" w:rsidP="00912C29">
            <w:pPr>
              <w:pStyle w:val="TAC"/>
              <w:spacing w:before="20" w:after="20"/>
              <w:ind w:left="57" w:right="57"/>
              <w:jc w:val="left"/>
              <w:rPr>
                <w:lang w:eastAsia="zh-CN"/>
              </w:rPr>
            </w:pPr>
          </w:p>
        </w:tc>
      </w:tr>
      <w:tr w:rsidR="00BE1350"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02A2141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AA810F8" w14:textId="1EE9B3DD"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C9FCA44" w14:textId="6BCE7D54" w:rsidR="00BE1350" w:rsidRDefault="00BE1350" w:rsidP="00BE1350">
            <w:pPr>
              <w:pStyle w:val="TAC"/>
              <w:spacing w:before="20" w:after="20"/>
              <w:ind w:left="57" w:right="57"/>
              <w:jc w:val="left"/>
              <w:rPr>
                <w:lang w:eastAsia="zh-CN"/>
              </w:rPr>
            </w:pPr>
            <w:r>
              <w:rPr>
                <w:rFonts w:eastAsiaTheme="minorEastAsia" w:hint="eastAsia"/>
                <w:lang w:eastAsia="ja-JP"/>
              </w:rPr>
              <w:t>B</w:t>
            </w:r>
            <w:r>
              <w:rPr>
                <w:rFonts w:eastAsiaTheme="minorEastAsia"/>
                <w:lang w:eastAsia="ja-JP"/>
              </w:rPr>
              <w:t>asically we think this is an issue only when the mechanism Alt.2 is not down-selected in RAN1. We should discuss how to implement the state of Tx-chain in accordance with indication from RAN1.</w:t>
            </w:r>
          </w:p>
        </w:tc>
      </w:tr>
      <w:tr w:rsidR="00BE1350"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3458E392"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1B67AD1D" w14:textId="52A31F33"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BE1350" w:rsidRDefault="00BE1350" w:rsidP="00BE1350">
            <w:pPr>
              <w:pStyle w:val="TAC"/>
              <w:spacing w:before="20" w:after="20"/>
              <w:ind w:left="57" w:right="57"/>
              <w:jc w:val="left"/>
              <w:rPr>
                <w:lang w:eastAsia="zh-CN"/>
              </w:rPr>
            </w:pPr>
          </w:p>
        </w:tc>
      </w:tr>
      <w:tr w:rsidR="00BE1350"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165F4BB5"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11100DCE" w14:textId="48B115FE" w:rsidR="00BE1350" w:rsidRDefault="009C1671" w:rsidP="00BE1350">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BE1350" w:rsidRDefault="00BE1350" w:rsidP="00BE1350">
            <w:pPr>
              <w:pStyle w:val="TAC"/>
              <w:spacing w:before="20" w:after="20"/>
              <w:ind w:left="57" w:right="57"/>
              <w:jc w:val="left"/>
              <w:rPr>
                <w:lang w:eastAsia="zh-CN"/>
              </w:rPr>
            </w:pPr>
          </w:p>
        </w:tc>
      </w:tr>
      <w:tr w:rsidR="00BE1350"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BE1350" w:rsidRDefault="00BE1350" w:rsidP="00BE1350">
            <w:pPr>
              <w:pStyle w:val="TAC"/>
              <w:spacing w:before="20" w:after="20"/>
              <w:ind w:left="57" w:right="57"/>
              <w:jc w:val="left"/>
              <w:rPr>
                <w:lang w:eastAsia="zh-CN"/>
              </w:rPr>
            </w:pPr>
          </w:p>
        </w:tc>
      </w:tr>
      <w:tr w:rsidR="00BE1350"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BE1350" w:rsidRDefault="00BE1350" w:rsidP="00BE1350">
            <w:pPr>
              <w:pStyle w:val="TAC"/>
              <w:spacing w:before="20" w:after="20"/>
              <w:ind w:left="57" w:right="57"/>
              <w:jc w:val="left"/>
              <w:rPr>
                <w:lang w:eastAsia="zh-CN"/>
              </w:rPr>
            </w:pPr>
          </w:p>
        </w:tc>
      </w:tr>
      <w:tr w:rsidR="00BE1350"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BE1350" w:rsidRDefault="00BE1350" w:rsidP="00BE1350">
            <w:pPr>
              <w:pStyle w:val="TAC"/>
              <w:spacing w:before="20" w:after="20"/>
              <w:ind w:left="57" w:right="57"/>
              <w:jc w:val="left"/>
              <w:rPr>
                <w:lang w:eastAsia="zh-CN"/>
              </w:rPr>
            </w:pPr>
          </w:p>
        </w:tc>
      </w:tr>
      <w:tr w:rsidR="00BE1350"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BE1350" w:rsidRDefault="00BE1350" w:rsidP="00BE1350">
            <w:pPr>
              <w:pStyle w:val="TAC"/>
              <w:spacing w:before="20" w:after="20"/>
              <w:ind w:left="57" w:right="57"/>
              <w:jc w:val="left"/>
              <w:rPr>
                <w:lang w:eastAsia="zh-CN"/>
              </w:rPr>
            </w:pPr>
          </w:p>
        </w:tc>
      </w:tr>
      <w:tr w:rsidR="00BE1350"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BE1350" w:rsidRDefault="00BE1350" w:rsidP="00BE1350">
            <w:pPr>
              <w:pStyle w:val="TAC"/>
              <w:spacing w:before="20" w:after="20"/>
              <w:ind w:left="57" w:right="57"/>
              <w:jc w:val="left"/>
              <w:rPr>
                <w:lang w:eastAsia="zh-CN"/>
              </w:rPr>
            </w:pPr>
          </w:p>
        </w:tc>
      </w:tr>
    </w:tbl>
    <w:p w14:paraId="774CFA0B" w14:textId="77777777" w:rsidR="004A1493" w:rsidRDefault="004A1493" w:rsidP="004A1493">
      <w:pPr>
        <w:rPr>
          <w:rFonts w:eastAsia="SimSun"/>
        </w:rPr>
      </w:pPr>
    </w:p>
    <w:p w14:paraId="4F6842E7" w14:textId="3EEFAF2D" w:rsidR="001D045A" w:rsidRDefault="001D045A" w:rsidP="001D045A">
      <w:pPr>
        <w:rPr>
          <w:rFonts w:eastAsiaTheme="minorEastAsia"/>
          <w:b/>
          <w:bCs/>
          <w:lang w:eastAsia="ja-JP"/>
        </w:rPr>
      </w:pPr>
      <w:r w:rsidRPr="001D045A">
        <w:rPr>
          <w:rFonts w:eastAsiaTheme="minorEastAsia"/>
          <w:b/>
          <w:bCs/>
          <w:highlight w:val="green"/>
          <w:lang w:eastAsia="ja-JP"/>
        </w:rPr>
        <w:t>Summary</w:t>
      </w:r>
    </w:p>
    <w:p w14:paraId="0C2028A5" w14:textId="77777777" w:rsidR="001D045A" w:rsidRPr="001D045A" w:rsidRDefault="001D045A" w:rsidP="001D045A">
      <w:pPr>
        <w:rPr>
          <w:rFonts w:eastAsiaTheme="minorEastAsia"/>
          <w:lang w:eastAsia="ja-JP"/>
        </w:rPr>
      </w:pPr>
    </w:p>
    <w:p w14:paraId="17574943" w14:textId="7C578D30" w:rsidR="001D045A" w:rsidRDefault="009C1671" w:rsidP="001D045A">
      <w:pPr>
        <w:rPr>
          <w:rFonts w:eastAsiaTheme="minorEastAsia"/>
          <w:lang w:eastAsia="ja-JP"/>
        </w:rPr>
      </w:pPr>
      <w:r>
        <w:rPr>
          <w:rFonts w:eastAsiaTheme="minorEastAsia"/>
          <w:lang w:eastAsia="ja-JP"/>
        </w:rPr>
        <w:lastRenderedPageBreak/>
        <w:t>7</w:t>
      </w:r>
      <w:r w:rsidR="001D045A">
        <w:rPr>
          <w:rFonts w:eastAsiaTheme="minorEastAsia"/>
          <w:lang w:eastAsia="ja-JP"/>
        </w:rPr>
        <w:t>/</w:t>
      </w:r>
      <w:r>
        <w:rPr>
          <w:rFonts w:eastAsiaTheme="minorEastAsia"/>
          <w:lang w:eastAsia="ja-JP"/>
        </w:rPr>
        <w:t xml:space="preserve">8 </w:t>
      </w:r>
      <w:r w:rsidR="001D045A">
        <w:rPr>
          <w:rFonts w:eastAsiaTheme="minorEastAsia"/>
          <w:lang w:eastAsia="ja-JP"/>
        </w:rPr>
        <w:t xml:space="preserve">companies agreed that it is a potential issue </w:t>
      </w:r>
      <w:r w:rsidR="001D045A" w:rsidRPr="001D045A">
        <w:rPr>
          <w:rFonts w:eastAsiaTheme="minorEastAsia"/>
          <w:lang w:eastAsia="ja-JP"/>
        </w:rPr>
        <w:t>how to configure a state of Tx chains after the UL Tx switching is not unique in Rel-18 framework</w:t>
      </w:r>
      <w:r w:rsidR="001D045A">
        <w:rPr>
          <w:rFonts w:eastAsiaTheme="minorEastAsia"/>
          <w:lang w:eastAsia="ja-JP"/>
        </w:rPr>
        <w:t>.</w:t>
      </w:r>
    </w:p>
    <w:p w14:paraId="0AA2539A" w14:textId="45D07714" w:rsid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w:t>
      </w:r>
      <w:r w:rsidR="009C1671">
        <w:rPr>
          <w:rFonts w:eastAsiaTheme="minorEastAsia"/>
          <w:lang w:eastAsia="ja-JP"/>
        </w:rPr>
        <w:t xml:space="preserve">8 </w:t>
      </w:r>
      <w:r>
        <w:rPr>
          <w:rFonts w:eastAsiaTheme="minorEastAsia"/>
          <w:lang w:eastAsia="ja-JP"/>
        </w:rPr>
        <w:t>company thinks RAN2 should implement Tx-state in accordance with RAN1’s conclusion.</w:t>
      </w:r>
    </w:p>
    <w:p w14:paraId="106E00A2" w14:textId="1A37A12B" w:rsidR="001D045A" w:rsidRDefault="001D045A" w:rsidP="001D045A">
      <w:pPr>
        <w:rPr>
          <w:rFonts w:eastAsia="SimSun"/>
        </w:rPr>
      </w:pPr>
    </w:p>
    <w:p w14:paraId="632EBF18" w14:textId="41A46DFD" w:rsidR="001D045A" w:rsidRDefault="001D045A" w:rsidP="001D045A">
      <w:pPr>
        <w:rPr>
          <w:rFonts w:eastAsiaTheme="minorEastAsia"/>
          <w:lang w:eastAsia="ja-JP"/>
        </w:rPr>
      </w:pPr>
      <w:r>
        <w:rPr>
          <w:rFonts w:eastAsiaTheme="minorEastAsia" w:hint="eastAsia"/>
          <w:lang w:eastAsia="ja-JP"/>
        </w:rPr>
        <w:t>W</w:t>
      </w:r>
      <w:r>
        <w:rPr>
          <w:rFonts w:eastAsiaTheme="minorEastAsia"/>
          <w:lang w:eastAsia="ja-JP"/>
        </w:rPr>
        <w:t>ith regard to Q3~6, we provide a following proposal.</w:t>
      </w:r>
    </w:p>
    <w:p w14:paraId="5C1C6644" w14:textId="77777777" w:rsidR="001D045A" w:rsidRPr="001D045A" w:rsidRDefault="001D045A" w:rsidP="001D045A">
      <w:pPr>
        <w:rPr>
          <w:rFonts w:eastAsiaTheme="minorEastAsia"/>
          <w:lang w:eastAsia="ja-JP"/>
        </w:rPr>
      </w:pPr>
    </w:p>
    <w:p w14:paraId="45375B30" w14:textId="0493FD9E" w:rsidR="001D045A" w:rsidRPr="001D045A" w:rsidRDefault="001D045A" w:rsidP="001D045A">
      <w:pPr>
        <w:rPr>
          <w:rFonts w:eastAsiaTheme="minorEastAsia"/>
          <w:b/>
          <w:bCs/>
          <w:lang w:eastAsia="ja-JP"/>
        </w:rPr>
      </w:pPr>
      <w:r w:rsidRPr="001D045A">
        <w:rPr>
          <w:rFonts w:eastAsiaTheme="minorEastAsia" w:hint="eastAsia"/>
          <w:b/>
          <w:bCs/>
          <w:lang w:eastAsia="ja-JP"/>
        </w:rPr>
        <w:t>P</w:t>
      </w:r>
      <w:r w:rsidRPr="001D045A">
        <w:rPr>
          <w:rFonts w:eastAsiaTheme="minorEastAsia"/>
          <w:b/>
          <w:bCs/>
          <w:lang w:eastAsia="ja-JP"/>
        </w:rPr>
        <w:t>roposal 3. RAN2 waits for RAN1/4 input and then addresses following potential issues according to RAN1/4 indication:</w:t>
      </w:r>
    </w:p>
    <w:p w14:paraId="74B9271F" w14:textId="4B3AE55C"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whether the switching period is configured per band pair or per band combination on UE capability reporting.</w:t>
      </w:r>
    </w:p>
    <w:p w14:paraId="60B27D4F" w14:textId="507B520B"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whether the switching option (i.e. switchedUL or dualUL) is configured per band pair or per band combination on UE capability reporting.</w:t>
      </w:r>
    </w:p>
    <w:p w14:paraId="10D72913" w14:textId="02E18ED0"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RRC configures a period location for each band pair within three or four bands on RRC configuration.</w:t>
      </w:r>
    </w:p>
    <w:p w14:paraId="75B7BF2C" w14:textId="1C527BF1"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7</w:t>
      </w:r>
      <w:r w:rsidR="00A0457B">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to configure a state of Tx chains after the UL Tx switching is not unique in Rel-18 framework on RRC configuration.</w:t>
      </w:r>
    </w:p>
    <w:p w14:paraId="5F83AA9A" w14:textId="77777777" w:rsidR="001D045A" w:rsidRDefault="001D045A" w:rsidP="001D045A">
      <w:pPr>
        <w:rPr>
          <w:rFonts w:eastAsia="SimSun"/>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SimSun"/>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SimSun"/>
        </w:rPr>
      </w:pPr>
    </w:p>
    <w:p w14:paraId="62315190" w14:textId="02538628" w:rsidR="00871F87" w:rsidRDefault="00871F87" w:rsidP="004A1493">
      <w:pPr>
        <w:rPr>
          <w:rFonts w:eastAsiaTheme="minorEastAsia"/>
          <w:lang w:eastAsia="ja-JP"/>
        </w:rPr>
      </w:pPr>
      <w:r>
        <w:rPr>
          <w:rFonts w:eastAsiaTheme="minorEastAsia" w:hint="eastAsia"/>
          <w:lang w:eastAsia="ja-JP"/>
        </w:rPr>
        <w:t>H</w:t>
      </w:r>
      <w:r>
        <w:rPr>
          <w:rFonts w:eastAsiaTheme="minorEastAsia"/>
          <w:lang w:eastAsia="ja-JP"/>
        </w:rPr>
        <w:t>uawei[4] provides their analysis of construction of UE capability and RRC configuration in their TDoc,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SimSun" w:hAnsi="Times New Roman" w:hint="eastAsia"/>
                <w:sz w:val="22"/>
                <w:szCs w:val="22"/>
              </w:rPr>
              <w:t>/</w:t>
            </w:r>
            <w:r w:rsidRPr="00871F87">
              <w:rPr>
                <w:rFonts w:ascii="Times New Roman" w:eastAsia="SimSun"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SimSun"/>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912C29"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6CF97533"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611E891" w14:textId="481B5F5A" w:rsidR="00912C29" w:rsidRDefault="00912C29" w:rsidP="00912C29">
            <w:pPr>
              <w:pStyle w:val="TAC"/>
              <w:spacing w:before="20" w:after="20"/>
              <w:ind w:left="57" w:right="57"/>
              <w:jc w:val="left"/>
              <w:rPr>
                <w:lang w:eastAsia="zh-CN"/>
              </w:rPr>
            </w:pPr>
            <w:r>
              <w:rPr>
                <w:rFonts w:hint="eastAsia"/>
                <w:lang w:eastAsia="zh-CN"/>
              </w:rPr>
              <w:t>See</w:t>
            </w:r>
            <w:r>
              <w:rPr>
                <w:lang w:eastAsia="zh-CN"/>
              </w:rPr>
              <w:t xml:space="preserve"> comment</w:t>
            </w:r>
          </w:p>
        </w:tc>
        <w:tc>
          <w:tcPr>
            <w:tcW w:w="6237" w:type="dxa"/>
            <w:tcBorders>
              <w:top w:val="single" w:sz="4" w:space="0" w:color="auto"/>
              <w:left w:val="single" w:sz="4" w:space="0" w:color="auto"/>
              <w:bottom w:val="single" w:sz="4" w:space="0" w:color="auto"/>
              <w:right w:val="single" w:sz="4" w:space="0" w:color="auto"/>
            </w:tcBorders>
          </w:tcPr>
          <w:p w14:paraId="1813CB22" w14:textId="044A7635" w:rsidR="00912C29" w:rsidRDefault="00912C29" w:rsidP="00912C29">
            <w:pPr>
              <w:pStyle w:val="TAC"/>
              <w:spacing w:before="20" w:after="20"/>
              <w:ind w:left="57" w:right="57"/>
              <w:jc w:val="left"/>
              <w:rPr>
                <w:lang w:eastAsia="zh-CN"/>
              </w:rPr>
            </w:pPr>
            <w:r>
              <w:rPr>
                <w:lang w:eastAsia="zh-CN"/>
              </w:rPr>
              <w:t>It’s a bit early for RAN2 to reach this agreement without more RAN1/4 input. Moreover, an affirmative conclusion does not help to progress anything.</w:t>
            </w:r>
          </w:p>
        </w:tc>
      </w:tr>
      <w:tr w:rsidR="00912C29"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3CA88031"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67AFB23" w14:textId="2C20024B"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238485C6"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56959796"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46F09D0" w14:textId="43E5461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4DBF7A3C" w14:textId="77777777" w:rsidR="00BE1350" w:rsidRDefault="00BE1350" w:rsidP="00BE1350">
            <w:pPr>
              <w:pStyle w:val="TAC"/>
              <w:spacing w:before="20" w:after="20"/>
              <w:ind w:left="57" w:right="57"/>
              <w:jc w:val="left"/>
              <w:rPr>
                <w:rFonts w:eastAsiaTheme="minorEastAsia"/>
                <w:lang w:eastAsia="ja-JP"/>
              </w:rPr>
            </w:pPr>
            <w:r>
              <w:rPr>
                <w:rFonts w:eastAsiaTheme="minorEastAsia"/>
                <w:lang w:eastAsia="ja-JP"/>
              </w:rPr>
              <w:t>We would like to see what is indicated by RAN1/4.</w:t>
            </w:r>
          </w:p>
          <w:p w14:paraId="42D86620" w14:textId="594C185B" w:rsidR="00BE1350" w:rsidRDefault="00BE1350" w:rsidP="00BE1350">
            <w:pPr>
              <w:pStyle w:val="TAC"/>
              <w:spacing w:before="20" w:after="20"/>
              <w:ind w:left="57" w:right="57"/>
              <w:jc w:val="left"/>
              <w:rPr>
                <w:lang w:eastAsia="zh-CN"/>
              </w:rPr>
            </w:pPr>
            <w:r>
              <w:rPr>
                <w:rFonts w:eastAsiaTheme="minorEastAsia" w:hint="eastAsia"/>
                <w:lang w:eastAsia="ja-JP"/>
              </w:rPr>
              <w:t>R</w:t>
            </w:r>
            <w:r>
              <w:rPr>
                <w:rFonts w:eastAsiaTheme="minorEastAsia"/>
                <w:lang w:eastAsia="ja-JP"/>
              </w:rPr>
              <w:t>AN1 has not yet decided Rel-18 scenario including the number of bands. Although it would be helpful to RAN1 if RAN2 can agree that both three and four bands will make it for us (because one drawback on extending to four bands raised in RAN1 is the complexity on capability), but that discussion depends on what RAN1/4 want to RAN2.</w:t>
            </w:r>
          </w:p>
        </w:tc>
      </w:tr>
      <w:tr w:rsidR="00BE1350"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476C083"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08600051" w:rsidR="00BE1350" w:rsidRDefault="00BF429A" w:rsidP="00BE1350">
            <w:pPr>
              <w:pStyle w:val="TAC"/>
              <w:spacing w:before="20" w:after="20"/>
              <w:ind w:left="57" w:right="57"/>
              <w:jc w:val="left"/>
              <w:rPr>
                <w:lang w:eastAsia="zh-CN"/>
              </w:rPr>
            </w:pPr>
            <w:r>
              <w:rPr>
                <w:lang w:eastAsia="zh-CN"/>
              </w:rPr>
              <w:t>Fine to wait for RAN1</w:t>
            </w:r>
            <w:r>
              <w:rPr>
                <w:rFonts w:hint="eastAsia"/>
                <w:lang w:eastAsia="zh-CN"/>
              </w:rPr>
              <w:t>/</w:t>
            </w:r>
            <w:r>
              <w:rPr>
                <w:lang w:eastAsia="zh-CN"/>
              </w:rPr>
              <w:t>RAN4 progress.</w:t>
            </w:r>
          </w:p>
        </w:tc>
      </w:tr>
      <w:tr w:rsidR="00BE1350"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0AE30B84" w:rsidR="00BE1350" w:rsidRDefault="009C1671" w:rsidP="00BE1350">
            <w:pPr>
              <w:pStyle w:val="TAC"/>
              <w:spacing w:before="20" w:after="20"/>
              <w:ind w:left="57" w:right="57"/>
              <w:jc w:val="left"/>
              <w:rPr>
                <w:lang w:eastAsia="zh-CN"/>
              </w:rPr>
            </w:pPr>
            <w:r>
              <w:rPr>
                <w:rFonts w:hint="eastAsia"/>
                <w:lang w:eastAsia="zh-CN"/>
              </w:rPr>
              <w:t>Z</w:t>
            </w:r>
            <w:r>
              <w:rPr>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3EECDAAC" w:rsidR="00BE1350" w:rsidRDefault="009C1671" w:rsidP="00BE1350">
            <w:pPr>
              <w:pStyle w:val="TAC"/>
              <w:spacing w:before="20" w:after="20"/>
              <w:ind w:left="57" w:right="57"/>
              <w:jc w:val="left"/>
              <w:rPr>
                <w:lang w:eastAsia="zh-CN"/>
              </w:rPr>
            </w:pPr>
            <w:r>
              <w:rPr>
                <w:lang w:eastAsia="zh-CN"/>
              </w:rPr>
              <w:t>Similar comments as above companies, this can be discussed after receiving more inputs from RAN1/4.</w:t>
            </w:r>
          </w:p>
        </w:tc>
      </w:tr>
      <w:tr w:rsidR="00BE1350"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BE1350" w:rsidRDefault="00BE1350" w:rsidP="00BE1350">
            <w:pPr>
              <w:pStyle w:val="TAC"/>
              <w:spacing w:before="20" w:after="20"/>
              <w:ind w:left="57" w:right="57"/>
              <w:jc w:val="left"/>
              <w:rPr>
                <w:lang w:eastAsia="zh-CN"/>
              </w:rPr>
            </w:pPr>
          </w:p>
        </w:tc>
      </w:tr>
      <w:tr w:rsidR="00BE1350"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BE1350" w:rsidRDefault="00BE1350" w:rsidP="00BE1350">
            <w:pPr>
              <w:pStyle w:val="TAC"/>
              <w:spacing w:before="20" w:after="20"/>
              <w:ind w:left="57" w:right="57"/>
              <w:jc w:val="left"/>
              <w:rPr>
                <w:lang w:eastAsia="zh-CN"/>
              </w:rPr>
            </w:pPr>
          </w:p>
        </w:tc>
      </w:tr>
      <w:tr w:rsidR="00BE1350"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BE1350" w:rsidRDefault="00BE1350" w:rsidP="00BE1350">
            <w:pPr>
              <w:pStyle w:val="TAC"/>
              <w:spacing w:before="20" w:after="20"/>
              <w:ind w:left="57" w:right="57"/>
              <w:jc w:val="left"/>
              <w:rPr>
                <w:lang w:eastAsia="zh-CN"/>
              </w:rPr>
            </w:pPr>
          </w:p>
        </w:tc>
      </w:tr>
      <w:tr w:rsidR="00BE1350"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BE1350" w:rsidRDefault="00BE1350" w:rsidP="00BE1350">
            <w:pPr>
              <w:pStyle w:val="TAC"/>
              <w:spacing w:before="20" w:after="20"/>
              <w:ind w:left="57" w:right="57"/>
              <w:jc w:val="left"/>
              <w:rPr>
                <w:lang w:eastAsia="zh-CN"/>
              </w:rPr>
            </w:pPr>
          </w:p>
        </w:tc>
      </w:tr>
      <w:tr w:rsidR="00BE1350"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BE1350" w:rsidRDefault="00BE1350" w:rsidP="00BE1350">
            <w:pPr>
              <w:pStyle w:val="TAC"/>
              <w:spacing w:before="20" w:after="20"/>
              <w:ind w:left="57" w:right="57"/>
              <w:jc w:val="left"/>
              <w:rPr>
                <w:lang w:eastAsia="zh-CN"/>
              </w:rPr>
            </w:pPr>
          </w:p>
        </w:tc>
      </w:tr>
    </w:tbl>
    <w:p w14:paraId="62092FC2" w14:textId="32D4BE64" w:rsidR="004A1493" w:rsidRDefault="004A1493" w:rsidP="004A1493">
      <w:pPr>
        <w:rPr>
          <w:rFonts w:eastAsia="SimSun"/>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912C29"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4C3F19B8"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2BCA78FE" w:rsidR="00912C29" w:rsidRDefault="00912C29" w:rsidP="00912C29">
            <w:pPr>
              <w:pStyle w:val="TAC"/>
              <w:spacing w:before="20" w:after="20"/>
              <w:ind w:left="57" w:right="57"/>
              <w:jc w:val="left"/>
              <w:rPr>
                <w:lang w:eastAsia="zh-CN"/>
              </w:rPr>
            </w:pPr>
            <w:r>
              <w:rPr>
                <w:lang w:eastAsia="zh-CN"/>
              </w:rPr>
              <w:t>See comment on Q8</w:t>
            </w:r>
          </w:p>
        </w:tc>
      </w:tr>
      <w:tr w:rsidR="00912C29"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28C5176A"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47757DB0"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1947129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02E34CC" w14:textId="56A1AAB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57AC3DF7" w14:textId="131FD3C1"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 on Q8</w:t>
            </w:r>
          </w:p>
        </w:tc>
      </w:tr>
      <w:tr w:rsidR="00BE1350"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0D048A9B"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4AE55D7C" w:rsidR="00BE1350" w:rsidRDefault="00BF429A" w:rsidP="00BE1350">
            <w:pPr>
              <w:pStyle w:val="TAC"/>
              <w:spacing w:before="20" w:after="20"/>
              <w:ind w:left="57" w:right="57"/>
              <w:jc w:val="left"/>
              <w:rPr>
                <w:lang w:eastAsia="zh-CN"/>
              </w:rPr>
            </w:pPr>
            <w:r>
              <w:rPr>
                <w:lang w:eastAsia="zh-CN"/>
              </w:rPr>
              <w:t>Fine to wait for RAN1/RAN4 input.</w:t>
            </w:r>
          </w:p>
        </w:tc>
      </w:tr>
      <w:tr w:rsidR="00BE1350"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3ADC22AE" w:rsidR="00BE1350" w:rsidRDefault="009C1671" w:rsidP="00BE1350">
            <w:pPr>
              <w:pStyle w:val="TAC"/>
              <w:spacing w:before="20" w:after="20"/>
              <w:ind w:left="57" w:right="57"/>
              <w:jc w:val="left"/>
              <w:rPr>
                <w:lang w:eastAsia="zh-CN"/>
              </w:rPr>
            </w:pPr>
            <w:r>
              <w:rPr>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32FFDD5D" w:rsidR="00BE1350" w:rsidRDefault="009C1671" w:rsidP="00BE1350">
            <w:pPr>
              <w:pStyle w:val="TAC"/>
              <w:spacing w:before="20" w:after="20"/>
              <w:ind w:left="57" w:right="57"/>
              <w:jc w:val="left"/>
              <w:rPr>
                <w:lang w:eastAsia="zh-CN"/>
              </w:rPr>
            </w:pPr>
            <w:r>
              <w:rPr>
                <w:lang w:eastAsia="zh-CN"/>
              </w:rPr>
              <w:t>Wait for RAN1/4.</w:t>
            </w:r>
          </w:p>
        </w:tc>
      </w:tr>
      <w:tr w:rsidR="00BE1350"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BE1350" w:rsidRDefault="00BE1350" w:rsidP="00BE1350">
            <w:pPr>
              <w:pStyle w:val="TAC"/>
              <w:spacing w:before="20" w:after="20"/>
              <w:ind w:left="57" w:right="57"/>
              <w:jc w:val="left"/>
              <w:rPr>
                <w:lang w:eastAsia="zh-CN"/>
              </w:rPr>
            </w:pPr>
          </w:p>
        </w:tc>
      </w:tr>
      <w:tr w:rsidR="00BE1350"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BE1350" w:rsidRDefault="00BE1350" w:rsidP="00BE1350">
            <w:pPr>
              <w:pStyle w:val="TAC"/>
              <w:spacing w:before="20" w:after="20"/>
              <w:ind w:left="57" w:right="57"/>
              <w:jc w:val="left"/>
              <w:rPr>
                <w:lang w:eastAsia="zh-CN"/>
              </w:rPr>
            </w:pPr>
          </w:p>
        </w:tc>
      </w:tr>
      <w:tr w:rsidR="00BE1350"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BE1350" w:rsidRDefault="00BE1350" w:rsidP="00BE1350">
            <w:pPr>
              <w:pStyle w:val="TAC"/>
              <w:spacing w:before="20" w:after="20"/>
              <w:ind w:left="57" w:right="57"/>
              <w:jc w:val="left"/>
              <w:rPr>
                <w:lang w:eastAsia="zh-CN"/>
              </w:rPr>
            </w:pPr>
          </w:p>
        </w:tc>
      </w:tr>
      <w:tr w:rsidR="00BE1350"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BE1350" w:rsidRDefault="00BE1350" w:rsidP="00BE1350">
            <w:pPr>
              <w:pStyle w:val="TAC"/>
              <w:spacing w:before="20" w:after="20"/>
              <w:ind w:left="57" w:right="57"/>
              <w:jc w:val="left"/>
              <w:rPr>
                <w:lang w:eastAsia="zh-CN"/>
              </w:rPr>
            </w:pPr>
          </w:p>
        </w:tc>
      </w:tr>
      <w:tr w:rsidR="00BE1350"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BE1350" w:rsidRDefault="00BE1350" w:rsidP="00BE1350">
            <w:pPr>
              <w:pStyle w:val="TAC"/>
              <w:spacing w:before="20" w:after="20"/>
              <w:ind w:left="57" w:right="57"/>
              <w:jc w:val="left"/>
              <w:rPr>
                <w:lang w:eastAsia="zh-CN"/>
              </w:rPr>
            </w:pPr>
          </w:p>
        </w:tc>
      </w:tr>
    </w:tbl>
    <w:p w14:paraId="7B3C37AA" w14:textId="4B616B62" w:rsidR="00786A93" w:rsidRDefault="00786A93" w:rsidP="00786A93">
      <w:pPr>
        <w:rPr>
          <w:rFonts w:eastAsiaTheme="minorEastAsia"/>
          <w:lang w:val="en-GB" w:eastAsia="ja-JP"/>
        </w:rPr>
      </w:pPr>
    </w:p>
    <w:p w14:paraId="3B721093" w14:textId="31C5E0E9" w:rsidR="001D045A" w:rsidRPr="001D045A" w:rsidRDefault="001D045A" w:rsidP="001D045A">
      <w:pPr>
        <w:rPr>
          <w:rFonts w:eastAsiaTheme="minorEastAsia"/>
          <w:b/>
          <w:bCs/>
          <w:lang w:eastAsia="ja-JP"/>
        </w:rPr>
      </w:pPr>
      <w:r w:rsidRPr="001D045A">
        <w:rPr>
          <w:rFonts w:eastAsiaTheme="minorEastAsia"/>
          <w:b/>
          <w:bCs/>
          <w:highlight w:val="green"/>
          <w:lang w:eastAsia="ja-JP"/>
        </w:rPr>
        <w:t>Summary</w:t>
      </w:r>
    </w:p>
    <w:p w14:paraId="21F2A4CE" w14:textId="77777777" w:rsidR="001D045A" w:rsidRDefault="001D045A" w:rsidP="001D045A">
      <w:pPr>
        <w:rPr>
          <w:rFonts w:eastAsia="SimSun"/>
        </w:rPr>
      </w:pPr>
    </w:p>
    <w:p w14:paraId="1BD5D2B5" w14:textId="7452AFE4" w:rsidR="001D045A" w:rsidRPr="001D045A" w:rsidRDefault="009C1671" w:rsidP="001D045A">
      <w:pPr>
        <w:rPr>
          <w:rFonts w:eastAsiaTheme="minorEastAsia"/>
          <w:lang w:eastAsia="ja-JP"/>
        </w:rPr>
      </w:pPr>
      <w:r>
        <w:rPr>
          <w:rFonts w:eastAsiaTheme="minorEastAsia"/>
          <w:lang w:eastAsia="ja-JP"/>
        </w:rPr>
        <w:t>7</w:t>
      </w:r>
      <w:r w:rsidR="001D045A">
        <w:rPr>
          <w:rFonts w:eastAsiaTheme="minorEastAsia"/>
          <w:lang w:eastAsia="ja-JP"/>
        </w:rPr>
        <w:t>/</w:t>
      </w:r>
      <w:r>
        <w:rPr>
          <w:rFonts w:eastAsiaTheme="minorEastAsia"/>
          <w:lang w:eastAsia="ja-JP"/>
        </w:rPr>
        <w:t>8</w:t>
      </w:r>
      <w:r w:rsidR="001D045A">
        <w:rPr>
          <w:rFonts w:eastAsiaTheme="minorEastAsia"/>
          <w:lang w:eastAsia="ja-JP"/>
        </w:rPr>
        <w:t xml:space="preserve"> companies think it is early to agree without RAN1/4 conclusion.</w:t>
      </w:r>
    </w:p>
    <w:p w14:paraId="4B8E6368" w14:textId="2332B93D" w:rsidR="001D045A" w:rsidRP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w:t>
      </w:r>
      <w:r w:rsidR="009C1671">
        <w:rPr>
          <w:rFonts w:eastAsiaTheme="minorEastAsia"/>
          <w:lang w:eastAsia="ja-JP"/>
        </w:rPr>
        <w:t xml:space="preserve">8 </w:t>
      </w:r>
      <w:r>
        <w:rPr>
          <w:rFonts w:eastAsiaTheme="minorEastAsia"/>
          <w:lang w:eastAsia="ja-JP"/>
        </w:rPr>
        <w:t xml:space="preserve">company support to agree and thinks potential issues </w:t>
      </w:r>
      <w:r w:rsidRPr="001D045A">
        <w:rPr>
          <w:rFonts w:eastAsiaTheme="minorEastAsia"/>
          <w:lang w:eastAsia="ja-JP"/>
        </w:rPr>
        <w:t xml:space="preserve">pending to </w:t>
      </w:r>
      <w:r>
        <w:rPr>
          <w:rFonts w:eastAsiaTheme="minorEastAsia"/>
          <w:lang w:eastAsia="ja-JP"/>
        </w:rPr>
        <w:t>RAN1/4 is not relevant to the number of bands.</w:t>
      </w:r>
    </w:p>
    <w:p w14:paraId="73616391" w14:textId="4D2E5B21" w:rsidR="001D045A" w:rsidDel="00713C7C" w:rsidRDefault="00713C7C" w:rsidP="00786A93">
      <w:pPr>
        <w:rPr>
          <w:del w:id="0" w:author="DOCOMO (Riki)" w:date="2022-08-23T11:18:00Z"/>
          <w:rFonts w:eastAsiaTheme="minorEastAsia"/>
          <w:lang w:val="en-GB" w:eastAsia="ja-JP"/>
        </w:rPr>
      </w:pPr>
      <w:ins w:id="1" w:author="DOCOMO (Riki)" w:date="2022-08-23T11:19:00Z">
        <w:r>
          <w:rPr>
            <w:rFonts w:eastAsiaTheme="minorEastAsia"/>
            <w:lang w:val="en-GB" w:eastAsia="ja-JP"/>
          </w:rPr>
          <w:t xml:space="preserve">Thus it </w:t>
        </w:r>
      </w:ins>
      <w:ins w:id="2" w:author="DOCOMO (Riki)" w:date="2022-08-23T11:20:00Z">
        <w:r>
          <w:rPr>
            <w:rFonts w:eastAsiaTheme="minorEastAsia"/>
            <w:lang w:val="en-GB" w:eastAsia="ja-JP"/>
          </w:rPr>
          <w:t>should</w:t>
        </w:r>
      </w:ins>
      <w:ins w:id="3" w:author="DOCOMO (Riki)" w:date="2022-08-23T11:19:00Z">
        <w:r>
          <w:rPr>
            <w:rFonts w:eastAsiaTheme="minorEastAsia"/>
            <w:lang w:val="en-GB" w:eastAsia="ja-JP"/>
          </w:rPr>
          <w:t xml:space="preserve"> be said that the </w:t>
        </w:r>
      </w:ins>
      <w:ins w:id="4" w:author="DOCOMO (Riki)" w:date="2022-08-23T11:20:00Z">
        <w:r>
          <w:rPr>
            <w:rFonts w:eastAsiaTheme="minorEastAsia"/>
            <w:lang w:val="en-GB" w:eastAsia="ja-JP"/>
          </w:rPr>
          <w:t>discussion on the feasibility in accordance with the number of bands still depends on RAN1/4 conclusion.</w:t>
        </w:r>
      </w:ins>
      <w:ins w:id="5" w:author="DOCOMO (Riki)" w:date="2022-08-23T11:21:00Z">
        <w:r>
          <w:rPr>
            <w:rFonts w:eastAsiaTheme="minorEastAsia"/>
            <w:lang w:val="en-GB" w:eastAsia="ja-JP"/>
          </w:rPr>
          <w:t xml:space="preserve"> </w:t>
        </w:r>
      </w:ins>
      <w:ins w:id="6" w:author="DOCOMO (Riki)" w:date="2022-08-23T11:24:00Z">
        <w:r>
          <w:rPr>
            <w:rFonts w:eastAsiaTheme="minorEastAsia"/>
            <w:lang w:val="en-GB" w:eastAsia="ja-JP"/>
          </w:rPr>
          <w:t>We should wait for RAN1/4 inputs (no agreement).</w:t>
        </w:r>
      </w:ins>
    </w:p>
    <w:p w14:paraId="5C5ADF89" w14:textId="77777777" w:rsidR="00713C7C" w:rsidRDefault="00713C7C" w:rsidP="00786A93">
      <w:pPr>
        <w:rPr>
          <w:ins w:id="7" w:author="DOCOMO (Riki)" w:date="2022-08-23T11:18:00Z"/>
          <w:rFonts w:eastAsiaTheme="minorEastAsia" w:hint="eastAsia"/>
          <w:lang w:val="en-GB" w:eastAsia="ja-JP"/>
        </w:rPr>
      </w:pPr>
    </w:p>
    <w:p w14:paraId="374E9AFA" w14:textId="6897DAF7" w:rsidR="001D045A" w:rsidRPr="001D045A" w:rsidDel="00713C7C" w:rsidRDefault="001D045A" w:rsidP="00786A93">
      <w:pPr>
        <w:rPr>
          <w:del w:id="8" w:author="DOCOMO (Riki)" w:date="2022-08-23T11:18:00Z"/>
          <w:rFonts w:eastAsiaTheme="minorEastAsia"/>
          <w:b/>
          <w:bCs/>
          <w:lang w:val="en-GB" w:eastAsia="ja-JP"/>
        </w:rPr>
      </w:pPr>
      <w:del w:id="9" w:author="DOCOMO (Riki)" w:date="2022-08-23T11:18:00Z">
        <w:r w:rsidDel="00713C7C">
          <w:rPr>
            <w:rFonts w:eastAsiaTheme="minorEastAsia"/>
            <w:b/>
            <w:bCs/>
            <w:lang w:val="en-GB" w:eastAsia="ja-JP"/>
          </w:rPr>
          <w:delText>(</w:delText>
        </w:r>
        <w:r w:rsidR="009C1671" w:rsidDel="00713C7C">
          <w:rPr>
            <w:rFonts w:eastAsiaTheme="minorEastAsia"/>
            <w:b/>
            <w:bCs/>
            <w:lang w:val="en-GB" w:eastAsia="ja-JP"/>
          </w:rPr>
          <w:delText>7</w:delText>
        </w:r>
        <w:r w:rsidDel="00713C7C">
          <w:rPr>
            <w:rFonts w:eastAsiaTheme="minorEastAsia"/>
            <w:b/>
            <w:bCs/>
            <w:lang w:val="en-GB" w:eastAsia="ja-JP"/>
          </w:rPr>
          <w:delText>/</w:delText>
        </w:r>
        <w:r w:rsidR="009C1671" w:rsidDel="00713C7C">
          <w:rPr>
            <w:rFonts w:eastAsiaTheme="minorEastAsia"/>
            <w:b/>
            <w:bCs/>
            <w:lang w:val="en-GB" w:eastAsia="ja-JP"/>
          </w:rPr>
          <w:delText>8</w:delText>
        </w:r>
        <w:r w:rsidDel="00713C7C">
          <w:rPr>
            <w:rFonts w:eastAsiaTheme="minorEastAsia"/>
            <w:b/>
            <w:bCs/>
            <w:lang w:val="en-GB" w:eastAsia="ja-JP"/>
          </w:rPr>
          <w:delText>)</w:delText>
        </w:r>
        <w:r w:rsidRPr="001D045A" w:rsidDel="00713C7C">
          <w:rPr>
            <w:rFonts w:eastAsiaTheme="minorEastAsia" w:hint="eastAsia"/>
            <w:b/>
            <w:bCs/>
            <w:lang w:val="en-GB" w:eastAsia="ja-JP"/>
          </w:rPr>
          <w:delText>P</w:delText>
        </w:r>
        <w:r w:rsidRPr="001D045A" w:rsidDel="00713C7C">
          <w:rPr>
            <w:rFonts w:eastAsiaTheme="minorEastAsia"/>
            <w:b/>
            <w:bCs/>
            <w:lang w:val="en-GB" w:eastAsia="ja-JP"/>
          </w:rPr>
          <w:delText xml:space="preserve">roposal 4. FFS </w:delText>
        </w:r>
        <w:r w:rsidDel="00713C7C">
          <w:rPr>
            <w:rFonts w:eastAsiaTheme="minorEastAsia"/>
            <w:b/>
            <w:bCs/>
            <w:lang w:val="en-GB" w:eastAsia="ja-JP"/>
          </w:rPr>
          <w:delText xml:space="preserve">on </w:delText>
        </w:r>
        <w:r w:rsidRPr="001D045A" w:rsidDel="00713C7C">
          <w:rPr>
            <w:rFonts w:eastAsiaTheme="minorEastAsia"/>
            <w:b/>
            <w:bCs/>
            <w:lang w:val="en-GB" w:eastAsia="ja-JP"/>
          </w:rPr>
          <w:delText>whether both three and four bands are implementable from RAN2 aspects.</w:delText>
        </w:r>
        <w:r w:rsidDel="00713C7C">
          <w:rPr>
            <w:rFonts w:eastAsiaTheme="minorEastAsia"/>
            <w:b/>
            <w:bCs/>
            <w:lang w:val="en-GB" w:eastAsia="ja-JP"/>
          </w:rPr>
          <w:delText xml:space="preserve"> This can be revisited after RAN1/4 input.</w:delText>
        </w:r>
      </w:del>
    </w:p>
    <w:p w14:paraId="78D917C6" w14:textId="77777777" w:rsidR="001D045A" w:rsidRDefault="001D045A"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04C18F5" w:rsidR="00CA2F17" w:rsidRDefault="00CA2F17" w:rsidP="00CA2F17">
      <w:pPr>
        <w:rPr>
          <w:lang w:val="en-GB" w:eastAsia="en-US"/>
        </w:rPr>
      </w:pPr>
    </w:p>
    <w:p w14:paraId="3266543C" w14:textId="7A2DF646" w:rsidR="001D045A" w:rsidRPr="001D045A" w:rsidRDefault="001D045A" w:rsidP="00CA2F17">
      <w:pPr>
        <w:rPr>
          <w:rFonts w:eastAsiaTheme="minorEastAsia"/>
          <w:lang w:val="en-GB" w:eastAsia="ja-JP"/>
        </w:rPr>
      </w:pPr>
      <w:r>
        <w:rPr>
          <w:rFonts w:eastAsiaTheme="minorEastAsia"/>
          <w:lang w:val="en-GB" w:eastAsia="ja-JP"/>
        </w:rPr>
        <w:t>Please find summaries respectively added on questions above.</w:t>
      </w:r>
    </w:p>
    <w:p w14:paraId="75D10F7D" w14:textId="77777777" w:rsidR="001D045A" w:rsidRPr="00CA2F17" w:rsidRDefault="001D045A" w:rsidP="00CA2F17">
      <w:pPr>
        <w:rPr>
          <w:lang w:val="en-GB" w:eastAsia="en-US"/>
        </w:rPr>
      </w:pPr>
    </w:p>
    <w:p w14:paraId="2C595732" w14:textId="6111A1CB" w:rsidR="007F6753" w:rsidRDefault="00E71B7D">
      <w:pPr>
        <w:pStyle w:val="1"/>
        <w:ind w:left="0" w:firstLine="0"/>
      </w:pPr>
      <w:r>
        <w:t>5</w:t>
      </w:r>
      <w:r w:rsidR="00757A7E">
        <w:t xml:space="preserve"> Conclusion</w:t>
      </w:r>
    </w:p>
    <w:p w14:paraId="7FA73D6E" w14:textId="77777777" w:rsidR="001D045A" w:rsidRDefault="001D045A">
      <w:pPr>
        <w:rPr>
          <w:rFonts w:eastAsia="SimSun"/>
        </w:rPr>
      </w:pPr>
    </w:p>
    <w:p w14:paraId="6C6482E6" w14:textId="2752E38F" w:rsidR="001D045A" w:rsidRPr="00230A81" w:rsidRDefault="001D045A" w:rsidP="001D045A">
      <w:pPr>
        <w:rPr>
          <w:rFonts w:eastAsiaTheme="minorEastAsia"/>
          <w:b/>
          <w:bCs/>
          <w:lang w:eastAsia="ja-JP"/>
        </w:rPr>
      </w:pP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009C1671">
        <w:rPr>
          <w:rFonts w:eastAsiaTheme="minorEastAsia"/>
          <w:b/>
          <w:bCs/>
          <w:lang w:eastAsia="ja-JP"/>
        </w:rPr>
        <w:t>8</w:t>
      </w:r>
      <w:r>
        <w:rPr>
          <w:rFonts w:eastAsiaTheme="minorEastAsia"/>
          <w:b/>
          <w:bCs/>
          <w:lang w:eastAsia="ja-JP"/>
        </w:rPr>
        <w:t>)</w:t>
      </w:r>
      <w:r w:rsidRPr="00230A81">
        <w:rPr>
          <w:rFonts w:eastAsiaTheme="minorEastAsia" w:hint="eastAsia"/>
          <w:b/>
          <w:bCs/>
          <w:lang w:eastAsia="ja-JP"/>
        </w:rPr>
        <w:t>P</w:t>
      </w:r>
      <w:r w:rsidRPr="00230A81">
        <w:rPr>
          <w:rFonts w:eastAsiaTheme="minorEastAsia"/>
          <w:b/>
          <w:bCs/>
          <w:lang w:eastAsia="ja-JP"/>
        </w:rPr>
        <w:t xml:space="preserve">roposal 1. As a baseline, RAN2 reuse Rel-16/17 UL Tx switching band combination list (i.e. </w:t>
      </w:r>
      <w:r w:rsidRPr="001D045A">
        <w:rPr>
          <w:rFonts w:eastAsiaTheme="minorEastAsia"/>
          <w:b/>
          <w:bCs/>
          <w:i/>
          <w:iCs/>
          <w:lang w:eastAsia="ja-JP"/>
        </w:rPr>
        <w:t>BandCombinationList-UplinkTxSwitch-r16</w:t>
      </w:r>
      <w:r w:rsidRPr="00230A81">
        <w:rPr>
          <w:rFonts w:eastAsiaTheme="minorEastAsia"/>
          <w:b/>
          <w:bCs/>
          <w:lang w:eastAsia="ja-JP"/>
        </w:rPr>
        <w:t>) for Rel-18 UL Tx switching capability reporting.</w:t>
      </w:r>
    </w:p>
    <w:p w14:paraId="408C44DD" w14:textId="66FEA04C" w:rsidR="001D045A" w:rsidRDefault="001D045A">
      <w:pPr>
        <w:rPr>
          <w:rFonts w:eastAsia="SimSun"/>
        </w:rPr>
      </w:pPr>
    </w:p>
    <w:p w14:paraId="4B0418ED" w14:textId="7A24F073" w:rsidR="001D045A" w:rsidRPr="001D045A" w:rsidRDefault="001D045A" w:rsidP="001D045A">
      <w:pPr>
        <w:rPr>
          <w:rFonts w:eastAsiaTheme="minorEastAsia"/>
          <w:b/>
          <w:bCs/>
          <w:lang w:eastAsia="ja-JP"/>
        </w:rPr>
      </w:pPr>
      <w:r w:rsidRPr="001D045A">
        <w:rPr>
          <w:rFonts w:eastAsiaTheme="minorEastAsia" w:hint="eastAsia"/>
          <w:b/>
          <w:bCs/>
          <w:lang w:eastAsia="ja-JP"/>
        </w:rPr>
        <w:t>(</w:t>
      </w:r>
      <w:r w:rsidR="009C1671">
        <w:rPr>
          <w:rFonts w:eastAsiaTheme="minorEastAsia"/>
          <w:b/>
          <w:bCs/>
          <w:lang w:eastAsia="ja-JP"/>
        </w:rPr>
        <w:t>8</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xml:space="preserve">)Proposal 2. As a baseline, uplink bands for Rel-18 UL Tx switching are configured as in legacy way, i.e. by </w:t>
      </w:r>
      <w:r w:rsidRPr="001D045A">
        <w:rPr>
          <w:rFonts w:eastAsiaTheme="minorEastAsia"/>
          <w:b/>
          <w:bCs/>
          <w:i/>
          <w:iCs/>
          <w:lang w:eastAsia="ja-JP"/>
        </w:rPr>
        <w:t>UplinkConfig</w:t>
      </w:r>
      <w:r w:rsidRPr="001D045A">
        <w:rPr>
          <w:rFonts w:eastAsiaTheme="minorEastAsia"/>
          <w:b/>
          <w:bCs/>
          <w:lang w:eastAsia="ja-JP"/>
        </w:rPr>
        <w:t>.</w:t>
      </w:r>
    </w:p>
    <w:p w14:paraId="51586F6E" w14:textId="581BBB78" w:rsidR="001D045A" w:rsidRDefault="001D045A">
      <w:pPr>
        <w:rPr>
          <w:rFonts w:eastAsia="SimSun"/>
        </w:rPr>
      </w:pPr>
    </w:p>
    <w:p w14:paraId="37952789" w14:textId="77777777" w:rsidR="001D045A" w:rsidRPr="001D045A" w:rsidRDefault="001D045A" w:rsidP="001D045A">
      <w:pPr>
        <w:rPr>
          <w:rFonts w:eastAsiaTheme="minorEastAsia"/>
          <w:b/>
          <w:bCs/>
          <w:lang w:eastAsia="ja-JP"/>
        </w:rPr>
      </w:pPr>
      <w:r w:rsidRPr="001D045A">
        <w:rPr>
          <w:rFonts w:eastAsiaTheme="minorEastAsia" w:hint="eastAsia"/>
          <w:b/>
          <w:bCs/>
          <w:lang w:eastAsia="ja-JP"/>
        </w:rPr>
        <w:t>P</w:t>
      </w:r>
      <w:r w:rsidRPr="001D045A">
        <w:rPr>
          <w:rFonts w:eastAsiaTheme="minorEastAsia"/>
          <w:b/>
          <w:bCs/>
          <w:lang w:eastAsia="ja-JP"/>
        </w:rPr>
        <w:t>roposal 3. RAN2 waits for RAN1/4 input and then addresses following potential issues according to RAN1/4 indication:</w:t>
      </w:r>
    </w:p>
    <w:p w14:paraId="701A8D94" w14:textId="2EB5C735"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whether the switching period is configured per band pair or per band combination on UE capability reporting.</w:t>
      </w:r>
    </w:p>
    <w:p w14:paraId="45B66CAA" w14:textId="5F0303CE"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whether the switching option (i.e. switchedUL or dualUL) is configured per band pair or per band combination on UE capability reporting.</w:t>
      </w:r>
    </w:p>
    <w:p w14:paraId="02738004" w14:textId="0B4DFF16"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6</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RRC configures a period location for each band pair within three or four bands on RRC configuration.</w:t>
      </w:r>
    </w:p>
    <w:p w14:paraId="2402CD28" w14:textId="06D2A110" w:rsidR="001D045A" w:rsidRPr="001D045A" w:rsidRDefault="001D045A" w:rsidP="001D045A">
      <w:pPr>
        <w:rPr>
          <w:rFonts w:eastAsiaTheme="minorEastAsia"/>
          <w:b/>
          <w:bCs/>
          <w:lang w:eastAsia="ja-JP"/>
        </w:rPr>
      </w:pPr>
      <w:r w:rsidRPr="001D045A">
        <w:rPr>
          <w:rFonts w:eastAsiaTheme="minorEastAsia"/>
          <w:b/>
          <w:bCs/>
          <w:lang w:eastAsia="ja-JP"/>
        </w:rPr>
        <w:t>(</w:t>
      </w:r>
      <w:r w:rsidR="009C1671">
        <w:rPr>
          <w:rFonts w:eastAsiaTheme="minorEastAsia"/>
          <w:b/>
          <w:bCs/>
          <w:lang w:eastAsia="ja-JP"/>
        </w:rPr>
        <w:t>7</w:t>
      </w:r>
      <w:r w:rsidRPr="001D045A">
        <w:rPr>
          <w:rFonts w:eastAsiaTheme="minorEastAsia"/>
          <w:b/>
          <w:bCs/>
          <w:lang w:eastAsia="ja-JP"/>
        </w:rPr>
        <w:t>/</w:t>
      </w:r>
      <w:r w:rsidR="009C1671">
        <w:rPr>
          <w:rFonts w:eastAsiaTheme="minorEastAsia"/>
          <w:b/>
          <w:bCs/>
          <w:lang w:eastAsia="ja-JP"/>
        </w:rPr>
        <w:t>8</w:t>
      </w:r>
      <w:r w:rsidRPr="001D045A">
        <w:rPr>
          <w:rFonts w:eastAsiaTheme="minorEastAsia"/>
          <w:b/>
          <w:bCs/>
          <w:lang w:eastAsia="ja-JP"/>
        </w:rPr>
        <w:t>) – how to configure a state of Tx chains after the UL Tx switching is not unique in Rel-18 framework on RRC configuration.</w:t>
      </w:r>
    </w:p>
    <w:p w14:paraId="3AF3D73E" w14:textId="2EA4FCE7" w:rsidR="001D045A" w:rsidDel="00713C7C" w:rsidRDefault="001D045A">
      <w:pPr>
        <w:rPr>
          <w:del w:id="10" w:author="DOCOMO (Riki)" w:date="2022-08-23T11:18:00Z"/>
          <w:rFonts w:eastAsia="SimSun"/>
        </w:rPr>
      </w:pPr>
    </w:p>
    <w:p w14:paraId="5EA421F8" w14:textId="0E93E821" w:rsidR="001D045A" w:rsidRPr="001D045A" w:rsidDel="00713C7C" w:rsidRDefault="001D045A" w:rsidP="001D045A">
      <w:pPr>
        <w:rPr>
          <w:del w:id="11" w:author="DOCOMO (Riki)" w:date="2022-08-23T11:18:00Z"/>
          <w:rFonts w:eastAsiaTheme="minorEastAsia"/>
          <w:b/>
          <w:bCs/>
          <w:lang w:val="en-GB" w:eastAsia="ja-JP"/>
        </w:rPr>
      </w:pPr>
      <w:del w:id="12" w:author="DOCOMO (Riki)" w:date="2022-08-23T11:18:00Z">
        <w:r w:rsidDel="00713C7C">
          <w:rPr>
            <w:rFonts w:eastAsiaTheme="minorEastAsia"/>
            <w:b/>
            <w:bCs/>
            <w:lang w:val="en-GB" w:eastAsia="ja-JP"/>
          </w:rPr>
          <w:delText>(</w:delText>
        </w:r>
        <w:r w:rsidR="009C1671" w:rsidDel="00713C7C">
          <w:rPr>
            <w:rFonts w:eastAsiaTheme="minorEastAsia"/>
            <w:b/>
            <w:bCs/>
            <w:lang w:val="en-GB" w:eastAsia="ja-JP"/>
          </w:rPr>
          <w:delText>7</w:delText>
        </w:r>
        <w:r w:rsidDel="00713C7C">
          <w:rPr>
            <w:rFonts w:eastAsiaTheme="minorEastAsia"/>
            <w:b/>
            <w:bCs/>
            <w:lang w:val="en-GB" w:eastAsia="ja-JP"/>
          </w:rPr>
          <w:delText>/</w:delText>
        </w:r>
        <w:r w:rsidR="009C1671" w:rsidDel="00713C7C">
          <w:rPr>
            <w:rFonts w:eastAsiaTheme="minorEastAsia"/>
            <w:b/>
            <w:bCs/>
            <w:lang w:val="en-GB" w:eastAsia="ja-JP"/>
          </w:rPr>
          <w:delText>8</w:delText>
        </w:r>
        <w:r w:rsidDel="00713C7C">
          <w:rPr>
            <w:rFonts w:eastAsiaTheme="minorEastAsia"/>
            <w:b/>
            <w:bCs/>
            <w:lang w:val="en-GB" w:eastAsia="ja-JP"/>
          </w:rPr>
          <w:delText>)</w:delText>
        </w:r>
        <w:r w:rsidRPr="001D045A" w:rsidDel="00713C7C">
          <w:rPr>
            <w:rFonts w:eastAsiaTheme="minorEastAsia" w:hint="eastAsia"/>
            <w:b/>
            <w:bCs/>
            <w:lang w:val="en-GB" w:eastAsia="ja-JP"/>
          </w:rPr>
          <w:delText>P</w:delText>
        </w:r>
        <w:r w:rsidRPr="001D045A" w:rsidDel="00713C7C">
          <w:rPr>
            <w:rFonts w:eastAsiaTheme="minorEastAsia"/>
            <w:b/>
            <w:bCs/>
            <w:lang w:val="en-GB" w:eastAsia="ja-JP"/>
          </w:rPr>
          <w:delText xml:space="preserve">roposal 4. FFS </w:delText>
        </w:r>
        <w:r w:rsidDel="00713C7C">
          <w:rPr>
            <w:rFonts w:eastAsiaTheme="minorEastAsia"/>
            <w:b/>
            <w:bCs/>
            <w:lang w:val="en-GB" w:eastAsia="ja-JP"/>
          </w:rPr>
          <w:delText xml:space="preserve">on </w:delText>
        </w:r>
        <w:r w:rsidRPr="001D045A" w:rsidDel="00713C7C">
          <w:rPr>
            <w:rFonts w:eastAsiaTheme="minorEastAsia"/>
            <w:b/>
            <w:bCs/>
            <w:lang w:val="en-GB" w:eastAsia="ja-JP"/>
          </w:rPr>
          <w:delText>whether both three and four bands are implementable from RAN2 aspects.</w:delText>
        </w:r>
        <w:r w:rsidDel="00713C7C">
          <w:rPr>
            <w:rFonts w:eastAsiaTheme="minorEastAsia"/>
            <w:b/>
            <w:bCs/>
            <w:lang w:val="en-GB" w:eastAsia="ja-JP"/>
          </w:rPr>
          <w:delText xml:space="preserve"> This can be revisited after RAN1/4 input.</w:delText>
        </w:r>
      </w:del>
    </w:p>
    <w:p w14:paraId="4496E88F" w14:textId="77777777" w:rsidR="001D045A" w:rsidRPr="001D045A" w:rsidRDefault="001D045A">
      <w:pPr>
        <w:rPr>
          <w:rFonts w:eastAsia="SimSun"/>
        </w:rPr>
      </w:pPr>
    </w:p>
    <w:p w14:paraId="75134898" w14:textId="086CBBDB" w:rsidR="00A839FD" w:rsidRDefault="00A839FD" w:rsidP="00A839FD">
      <w:pPr>
        <w:pStyle w:val="1"/>
        <w:ind w:left="0" w:firstLine="0"/>
      </w:pPr>
      <w:r>
        <w:lastRenderedPageBreak/>
        <w:t>References</w:t>
      </w:r>
    </w:p>
    <w:p w14:paraId="630B4D1E" w14:textId="04917D20"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[1] </w:t>
      </w:r>
      <w:hyperlink r:id="rId18" w:tooltip="C:Usersmtk65284Documents3GPPtsg_ranWG2_RL2TSGR2_119-eDocsR2-2208107.zip" w:history="1">
        <w:r w:rsidRPr="006A7388">
          <w:rPr>
            <w:rFonts w:eastAsia="ＭＳ 明朝"/>
            <w:noProof/>
            <w:color w:val="0000FF"/>
            <w:u w:val="single"/>
            <w:lang w:val="en-GB" w:eastAsia="en-GB"/>
          </w:rPr>
          <w:t>R2-2208107</w:t>
        </w:r>
      </w:hyperlink>
      <w:r w:rsidRPr="006A7388">
        <w:rPr>
          <w:rFonts w:eastAsia="ＭＳ 明朝"/>
          <w:noProof/>
          <w:lang w:val="en-GB" w:eastAsia="en-GB"/>
        </w:rPr>
        <w:tab/>
        <w:t>Consideration on Rel-18 UL Tx switching capability</w:t>
      </w:r>
      <w:r w:rsidRPr="006A7388">
        <w:rPr>
          <w:rFonts w:eastAsia="ＭＳ 明朝"/>
          <w:noProof/>
          <w:lang w:val="en-GB" w:eastAsia="en-GB"/>
        </w:rPr>
        <w:tab/>
        <w:t>ZTE Corporation, Sanechips</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132D269A" w14:textId="77777777"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[2] </w:t>
      </w:r>
      <w:hyperlink r:id="rId19" w:tooltip="C:Usersmtk65284Documents3GPPtsg_ranWG2_RL2TSGR2_119-eDocsR2-2208324.zip" w:history="1">
        <w:r w:rsidRPr="006A7388">
          <w:rPr>
            <w:rFonts w:eastAsia="ＭＳ 明朝"/>
            <w:noProof/>
            <w:color w:val="0000FF"/>
            <w:u w:val="single"/>
            <w:lang w:val="en-GB" w:eastAsia="en-GB"/>
          </w:rPr>
          <w:t>R2-2208324</w:t>
        </w:r>
      </w:hyperlink>
      <w:r w:rsidRPr="006A7388">
        <w:rPr>
          <w:rFonts w:eastAsia="ＭＳ 明朝"/>
          <w:noProof/>
          <w:lang w:val="en-GB" w:eastAsia="en-GB"/>
        </w:rPr>
        <w:tab/>
        <w:t>Potential issues on UL Tx switching schemes across up to 3 or 4 bands</w:t>
      </w:r>
      <w:r w:rsidRPr="006A7388">
        <w:rPr>
          <w:rFonts w:eastAsia="ＭＳ 明朝"/>
          <w:noProof/>
          <w:lang w:val="en-GB" w:eastAsia="en-GB"/>
        </w:rPr>
        <w:tab/>
        <w:t>NTT DOCOMO INC.</w:t>
      </w:r>
      <w:r w:rsidRPr="006A7388">
        <w:rPr>
          <w:rFonts w:eastAsia="ＭＳ 明朝"/>
          <w:noProof/>
          <w:lang w:val="en-GB" w:eastAsia="en-GB"/>
        </w:rPr>
        <w:tab/>
        <w:t>discussion</w:t>
      </w:r>
      <w:r w:rsidRPr="006A7388">
        <w:rPr>
          <w:rFonts w:eastAsia="ＭＳ 明朝"/>
          <w:noProof/>
          <w:lang w:val="en-GB" w:eastAsia="en-GB"/>
        </w:rPr>
        <w:tab/>
        <w:t>Rel-18</w:t>
      </w:r>
    </w:p>
    <w:p w14:paraId="0E1E4206" w14:textId="4BDE1E36"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w:t>
      </w:r>
      <w:r w:rsidR="00786A93">
        <w:rPr>
          <w:rFonts w:eastAsia="ＭＳ 明朝"/>
          <w:noProof/>
          <w:lang w:val="en-GB" w:eastAsia="en-GB"/>
        </w:rPr>
        <w:t>3</w:t>
      </w:r>
      <w:r>
        <w:rPr>
          <w:rFonts w:eastAsia="ＭＳ 明朝"/>
          <w:noProof/>
          <w:lang w:val="en-GB" w:eastAsia="en-GB"/>
        </w:rPr>
        <w:t xml:space="preserve">] </w:t>
      </w:r>
      <w:hyperlink r:id="rId20" w:tooltip="C:Usersmtk65284Documents3GPPtsg_ranWG2_RL2TSGR2_119-eDocsR2-2208327.zip" w:history="1">
        <w:r w:rsidRPr="006A7388">
          <w:rPr>
            <w:rFonts w:eastAsia="ＭＳ 明朝"/>
            <w:noProof/>
            <w:color w:val="0000FF"/>
            <w:u w:val="single"/>
            <w:lang w:val="en-GB" w:eastAsia="en-GB"/>
          </w:rPr>
          <w:t>R2-2208327</w:t>
        </w:r>
      </w:hyperlink>
      <w:r w:rsidRPr="006A7388">
        <w:rPr>
          <w:rFonts w:eastAsia="ＭＳ 明朝"/>
          <w:noProof/>
          <w:lang w:val="en-GB" w:eastAsia="en-GB"/>
        </w:rPr>
        <w:tab/>
        <w:t>Work plan for Multi-carrier enhancements</w:t>
      </w:r>
      <w:r w:rsidRPr="006A7388">
        <w:rPr>
          <w:rFonts w:eastAsia="ＭＳ 明朝"/>
          <w:noProof/>
          <w:lang w:val="en-GB" w:eastAsia="en-GB"/>
        </w:rPr>
        <w:tab/>
        <w:t>NTT DOCOMO INC.</w:t>
      </w:r>
      <w:r w:rsidRPr="006A7388">
        <w:rPr>
          <w:rFonts w:eastAsia="ＭＳ 明朝"/>
          <w:noProof/>
          <w:lang w:val="en-GB" w:eastAsia="en-GB"/>
        </w:rPr>
        <w:tab/>
        <w:t>Work Plan</w:t>
      </w:r>
      <w:r w:rsidRPr="006A7388">
        <w:rPr>
          <w:rFonts w:eastAsia="ＭＳ 明朝"/>
          <w:noProof/>
          <w:lang w:val="en-GB" w:eastAsia="en-GB"/>
        </w:rPr>
        <w:tab/>
        <w:t>Rel-18</w:t>
      </w:r>
    </w:p>
    <w:p w14:paraId="4287CD0D" w14:textId="77777777"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 xml:space="preserve">[4] </w:t>
      </w:r>
      <w:hyperlink r:id="rId21" w:tooltip="C:Usersmtk65284Documents3GPPtsg_ranWG2_RL2TSGR2_119-eDocsR2-2208481.zip" w:history="1">
        <w:r w:rsidRPr="006A7388">
          <w:rPr>
            <w:rFonts w:eastAsia="ＭＳ 明朝"/>
            <w:noProof/>
            <w:color w:val="0000FF"/>
            <w:u w:val="single"/>
            <w:lang w:val="en-GB" w:eastAsia="en-GB"/>
          </w:rPr>
          <w:t>R2-2208481</w:t>
        </w:r>
      </w:hyperlink>
      <w:r w:rsidRPr="006A7388">
        <w:rPr>
          <w:rFonts w:eastAsia="ＭＳ 明朝"/>
          <w:noProof/>
          <w:lang w:val="en-GB" w:eastAsia="en-GB"/>
        </w:rPr>
        <w:tab/>
        <w:t>RAN2 impact to support Rel-18 UL Tx switching enhancements</w:t>
      </w:r>
      <w:r w:rsidRPr="006A7388">
        <w:rPr>
          <w:rFonts w:eastAsia="ＭＳ 明朝"/>
          <w:noProof/>
          <w:lang w:val="en-GB" w:eastAsia="en-GB"/>
        </w:rPr>
        <w:tab/>
        <w:t>Huawei, HiSilicon</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4016" w14:textId="77777777" w:rsidR="000B36AA" w:rsidRDefault="000B36AA" w:rsidP="001C2C2F">
      <w:r>
        <w:separator/>
      </w:r>
    </w:p>
  </w:endnote>
  <w:endnote w:type="continuationSeparator" w:id="0">
    <w:p w14:paraId="7838E761" w14:textId="77777777" w:rsidR="000B36AA" w:rsidRDefault="000B36AA"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A9B3" w14:textId="77777777" w:rsidR="000B36AA" w:rsidRDefault="000B36AA" w:rsidP="001C2C2F">
      <w:r>
        <w:separator/>
      </w:r>
    </w:p>
  </w:footnote>
  <w:footnote w:type="continuationSeparator" w:id="0">
    <w:p w14:paraId="23595C36" w14:textId="77777777" w:rsidR="000B36AA" w:rsidRDefault="000B36AA"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Riki)">
    <w15:presenceInfo w15:providerId="None" w15:userId="DOCOMO (Ri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36AA"/>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5B01"/>
    <w:rsid w:val="001673EE"/>
    <w:rsid w:val="0017059E"/>
    <w:rsid w:val="001741A0"/>
    <w:rsid w:val="00174457"/>
    <w:rsid w:val="00175FA0"/>
    <w:rsid w:val="00180289"/>
    <w:rsid w:val="00184290"/>
    <w:rsid w:val="00184535"/>
    <w:rsid w:val="00191DED"/>
    <w:rsid w:val="00192393"/>
    <w:rsid w:val="0019283A"/>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045A"/>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0A81"/>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3619"/>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064C"/>
    <w:rsid w:val="00436F47"/>
    <w:rsid w:val="004379FE"/>
    <w:rsid w:val="0044149A"/>
    <w:rsid w:val="00441B0E"/>
    <w:rsid w:val="004465D3"/>
    <w:rsid w:val="00447ADC"/>
    <w:rsid w:val="00450FFF"/>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21BC"/>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25A2"/>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047D"/>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3C7C"/>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C29"/>
    <w:rsid w:val="00916546"/>
    <w:rsid w:val="009218C9"/>
    <w:rsid w:val="009228CA"/>
    <w:rsid w:val="00923655"/>
    <w:rsid w:val="00924F6A"/>
    <w:rsid w:val="009252AF"/>
    <w:rsid w:val="00925651"/>
    <w:rsid w:val="0092599D"/>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1644"/>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040F"/>
    <w:rsid w:val="009C167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0457B"/>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0A7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343AC"/>
    <w:rsid w:val="00B4425F"/>
    <w:rsid w:val="00B46935"/>
    <w:rsid w:val="00B47FD1"/>
    <w:rsid w:val="00B512B1"/>
    <w:rsid w:val="00B516BB"/>
    <w:rsid w:val="00B52449"/>
    <w:rsid w:val="00B6138A"/>
    <w:rsid w:val="00B6330A"/>
    <w:rsid w:val="00B67F99"/>
    <w:rsid w:val="00B70D35"/>
    <w:rsid w:val="00B74521"/>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1350"/>
    <w:rsid w:val="00BE5246"/>
    <w:rsid w:val="00BF429A"/>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7CB"/>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0FAD"/>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0FE6"/>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見出し 1 (文字)"/>
    <w:basedOn w:val="a0"/>
    <w:link w:val="1"/>
    <w:rsid w:val="00A839FD"/>
    <w:rPr>
      <w:rFonts w:ascii="Arial" w:hAnsi="Arial"/>
      <w:sz w:val="36"/>
      <w:lang w:val="en-GB" w:eastAsia="en-US"/>
    </w:rPr>
  </w:style>
  <w:style w:type="table" w:customStyle="1" w:styleId="14">
    <w:name w:val="表 (格子)1"/>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D0C50AF-E944-475A-B108-D19135254C2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4945</Words>
  <Characters>28191</Characters>
  <Application>Microsoft Office Word</Application>
  <DocSecurity>0</DocSecurity>
  <Lines>234</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(Riki)</cp:lastModifiedBy>
  <cp:revision>12</cp:revision>
  <dcterms:created xsi:type="dcterms:W3CDTF">2022-08-22T15:53:00Z</dcterms:created>
  <dcterms:modified xsi:type="dcterms:W3CDTF">2022-08-23T02:25:00Z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