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宋体"/>
                <w:sz w:val="20"/>
                <w:lang w:eastAsia="zh-CN"/>
              </w:rPr>
            </w:pPr>
            <w:r>
              <w:rPr>
                <w:rFonts w:eastAsia="宋体" w:hint="eastAsia"/>
                <w:sz w:val="20"/>
                <w:lang w:eastAsia="zh-CN"/>
              </w:rPr>
              <w:t>T</w:t>
            </w:r>
            <w:r>
              <w:rPr>
                <w:rFonts w:eastAsia="宋体"/>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宋体"/>
                <w:sz w:val="20"/>
                <w:lang w:eastAsia="zh-CN"/>
              </w:rPr>
            </w:pPr>
            <w:r>
              <w:rPr>
                <w:rFonts w:eastAsia="宋体"/>
                <w:sz w:val="20"/>
                <w:lang w:eastAsia="zh-CN"/>
              </w:rPr>
              <w:t>s</w:t>
            </w:r>
            <w:r w:rsidR="00E77575">
              <w:rPr>
                <w:rFonts w:eastAsia="宋体"/>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794AAB">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宋体"/>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宋体"/>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宋体"/>
                <w:sz w:val="20"/>
                <w:lang w:eastAsia="zh-CN"/>
              </w:rPr>
              <w:t>lian.araujo@ericsson.com</w:t>
            </w:r>
          </w:p>
        </w:tc>
      </w:tr>
      <w:tr w:rsidR="00C47560"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O</w:t>
            </w:r>
            <w:r>
              <w:rPr>
                <w:rFonts w:eastAsia="宋体"/>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宋体"/>
                <w:sz w:val="20"/>
                <w:lang w:eastAsia="zh-CN"/>
              </w:rPr>
            </w:pPr>
            <w:r>
              <w:rPr>
                <w:rFonts w:eastAsia="宋体" w:hint="eastAsia"/>
                <w:sz w:val="20"/>
                <w:lang w:eastAsia="zh-CN"/>
              </w:rPr>
              <w:t>Q</w:t>
            </w:r>
            <w:r>
              <w:rPr>
                <w:rFonts w:eastAsia="宋体"/>
                <w:sz w:val="20"/>
                <w:lang w:eastAsia="zh-CN"/>
              </w:rPr>
              <w:t>ianxi Lu</w:t>
            </w:r>
          </w:p>
          <w:p w14:paraId="3E471AA5" w14:textId="23A4DE72" w:rsidR="00810E5C" w:rsidRPr="00810E5C" w:rsidRDefault="00810E5C" w:rsidP="00C47560">
            <w:pPr>
              <w:pStyle w:val="TAC"/>
              <w:spacing w:before="20" w:after="20"/>
              <w:ind w:left="57" w:right="57"/>
              <w:jc w:val="left"/>
              <w:rPr>
                <w:rFonts w:eastAsia="宋体"/>
                <w:sz w:val="20"/>
                <w:lang w:eastAsia="zh-CN"/>
              </w:rPr>
            </w:pPr>
            <w:r>
              <w:rPr>
                <w:rFonts w:eastAsia="宋体"/>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D56118" w:rsidP="00C47560">
            <w:pPr>
              <w:pStyle w:val="TAC"/>
              <w:spacing w:before="20" w:after="20"/>
              <w:ind w:left="57" w:right="57"/>
              <w:jc w:val="left"/>
              <w:rPr>
                <w:rFonts w:eastAsia="宋体"/>
                <w:sz w:val="20"/>
                <w:lang w:eastAsia="zh-CN"/>
              </w:rPr>
            </w:pPr>
            <w:hyperlink r:id="rId8" w:history="1">
              <w:r w:rsidR="00810E5C" w:rsidRPr="008B0777">
                <w:rPr>
                  <w:rStyle w:val="ab"/>
                  <w:rFonts w:eastAsia="宋体" w:hint="eastAsia"/>
                  <w:sz w:val="20"/>
                  <w:lang w:eastAsia="zh-CN"/>
                </w:rPr>
                <w:t>q</w:t>
              </w:r>
              <w:r w:rsidR="00810E5C" w:rsidRPr="008B0777">
                <w:rPr>
                  <w:rStyle w:val="ab"/>
                  <w:rFonts w:eastAsia="宋体"/>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f</w:t>
            </w:r>
            <w:r>
              <w:rPr>
                <w:rFonts w:eastAsia="宋体"/>
                <w:sz w:val="20"/>
                <w:lang w:eastAsia="zh-CN"/>
              </w:rPr>
              <w:t>uzhe@oppo.com</w:t>
            </w:r>
          </w:p>
        </w:tc>
      </w:tr>
      <w:tr w:rsidR="00C47560"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宋体"/>
                <w:sz w:val="20"/>
                <w:lang w:eastAsia="zh-CN"/>
              </w:rPr>
            </w:pPr>
            <w:r>
              <w:rPr>
                <w:rFonts w:eastAsia="宋体"/>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C47560" w:rsidRPr="00BD3F41" w:rsidRDefault="00C47560" w:rsidP="00C47560">
            <w:pPr>
              <w:pStyle w:val="TAC"/>
              <w:spacing w:before="20" w:after="20"/>
              <w:ind w:left="57" w:right="57"/>
              <w:jc w:val="left"/>
              <w:rPr>
                <w:sz w:val="20"/>
                <w:lang w:eastAsia="zh-CN"/>
              </w:rPr>
            </w:pPr>
          </w:p>
        </w:tc>
      </w:tr>
      <w:tr w:rsidR="00C47560"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C47560" w:rsidRPr="00BD3F41" w:rsidRDefault="00C47560" w:rsidP="00C47560">
            <w:pPr>
              <w:pStyle w:val="TAC"/>
              <w:spacing w:before="20" w:after="20"/>
              <w:ind w:left="57" w:right="57"/>
              <w:jc w:val="left"/>
              <w:rPr>
                <w:sz w:val="20"/>
                <w:lang w:eastAsia="zh-CN"/>
              </w:rPr>
            </w:pPr>
          </w:p>
        </w:tc>
      </w:tr>
      <w:tr w:rsidR="00C47560"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C47560" w:rsidRPr="00BD3F41" w:rsidRDefault="00C47560" w:rsidP="00C47560">
            <w:pPr>
              <w:pStyle w:val="TAC"/>
              <w:spacing w:before="20" w:after="20"/>
              <w:ind w:left="57" w:right="57"/>
              <w:jc w:val="left"/>
              <w:rPr>
                <w:sz w:val="20"/>
                <w:lang w:eastAsia="zh-CN"/>
              </w:rPr>
            </w:pPr>
          </w:p>
        </w:tc>
      </w:tr>
      <w:tr w:rsidR="00C47560"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ab"/>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ab"/>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ab"/>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af5"/>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af5"/>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394CAA79" w14:textId="5E8798F9" w:rsidR="00541BB3" w:rsidRPr="00E77575" w:rsidRDefault="00E77575" w:rsidP="00557B13">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宋体"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2247BEC4"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2E22ACF8" w14:textId="12904096"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DB8284B" w14:textId="4E5B0E51"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comment as Qualcomm</w:t>
            </w:r>
          </w:p>
        </w:tc>
      </w:tr>
      <w:tr w:rsidR="00C47560" w:rsidRPr="00881242" w14:paraId="1CE094C4" w14:textId="77777777" w:rsidTr="00541BB3">
        <w:tc>
          <w:tcPr>
            <w:tcW w:w="1696" w:type="dxa"/>
            <w:shd w:val="clear" w:color="auto" w:fill="auto"/>
          </w:tcPr>
          <w:p w14:paraId="57741685" w14:textId="1D834D15" w:rsidR="00C47560" w:rsidRPr="005165E4" w:rsidRDefault="00C47560" w:rsidP="00C47560">
            <w:pPr>
              <w:spacing w:after="0"/>
              <w:jc w:val="both"/>
              <w:rPr>
                <w:rFonts w:ascii="Arial" w:hAnsi="Arial" w:cs="Arial"/>
                <w:bCs/>
                <w:lang w:eastAsia="zh-CN"/>
              </w:rPr>
            </w:pPr>
          </w:p>
        </w:tc>
        <w:tc>
          <w:tcPr>
            <w:tcW w:w="1134" w:type="dxa"/>
          </w:tcPr>
          <w:p w14:paraId="0CA440CA" w14:textId="4F12C102" w:rsidR="00C47560" w:rsidRPr="005165E4" w:rsidRDefault="00C47560" w:rsidP="00C47560">
            <w:pPr>
              <w:spacing w:after="0"/>
              <w:jc w:val="both"/>
              <w:rPr>
                <w:rFonts w:ascii="Arial" w:hAnsi="Arial" w:cs="Arial"/>
                <w:bCs/>
                <w:lang w:eastAsia="zh-CN"/>
              </w:rPr>
            </w:pPr>
          </w:p>
        </w:tc>
        <w:tc>
          <w:tcPr>
            <w:tcW w:w="7513" w:type="dxa"/>
            <w:shd w:val="clear" w:color="auto" w:fill="auto"/>
          </w:tcPr>
          <w:p w14:paraId="1B90CBA1" w14:textId="03527020" w:rsidR="00C47560" w:rsidRPr="005165E4" w:rsidRDefault="00C47560" w:rsidP="00C47560">
            <w:pPr>
              <w:spacing w:after="0"/>
              <w:jc w:val="both"/>
              <w:rPr>
                <w:rFonts w:ascii="Arial" w:hAnsi="Arial" w:cs="Arial"/>
                <w:bCs/>
                <w:lang w:eastAsia="zh-CN"/>
              </w:rPr>
            </w:pPr>
          </w:p>
        </w:tc>
      </w:tr>
      <w:tr w:rsidR="00C47560" w:rsidRPr="00881242" w14:paraId="5E1D975D" w14:textId="77777777" w:rsidTr="00541BB3">
        <w:tc>
          <w:tcPr>
            <w:tcW w:w="1696" w:type="dxa"/>
            <w:shd w:val="clear" w:color="auto" w:fill="auto"/>
          </w:tcPr>
          <w:p w14:paraId="6EB7DC4C" w14:textId="77777777" w:rsidR="00C47560" w:rsidRPr="005165E4" w:rsidRDefault="00C47560" w:rsidP="00C47560">
            <w:pPr>
              <w:spacing w:after="0"/>
              <w:jc w:val="both"/>
              <w:rPr>
                <w:rFonts w:ascii="Arial" w:hAnsi="Arial" w:cs="Arial"/>
                <w:bCs/>
                <w:lang w:eastAsia="zh-CN"/>
              </w:rPr>
            </w:pPr>
          </w:p>
        </w:tc>
        <w:tc>
          <w:tcPr>
            <w:tcW w:w="1134" w:type="dxa"/>
          </w:tcPr>
          <w:p w14:paraId="48D36F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E8B3930" w14:textId="14562B9A" w:rsidR="00C47560" w:rsidRPr="005165E4" w:rsidRDefault="00C47560" w:rsidP="00C47560">
            <w:pPr>
              <w:spacing w:after="0"/>
              <w:jc w:val="both"/>
              <w:rPr>
                <w:rFonts w:ascii="Arial" w:hAnsi="Arial" w:cs="Arial"/>
                <w:bCs/>
                <w:lang w:eastAsia="zh-CN"/>
              </w:rPr>
            </w:pPr>
          </w:p>
        </w:tc>
      </w:tr>
      <w:tr w:rsidR="00C47560" w:rsidRPr="00881242" w14:paraId="30BB6647" w14:textId="77777777" w:rsidTr="00541BB3">
        <w:tc>
          <w:tcPr>
            <w:tcW w:w="1696" w:type="dxa"/>
            <w:shd w:val="clear" w:color="auto" w:fill="auto"/>
          </w:tcPr>
          <w:p w14:paraId="3044BC14" w14:textId="77777777" w:rsidR="00C47560" w:rsidRPr="005165E4" w:rsidRDefault="00C47560" w:rsidP="00C47560">
            <w:pPr>
              <w:spacing w:after="0"/>
              <w:jc w:val="both"/>
              <w:rPr>
                <w:rFonts w:ascii="Arial" w:hAnsi="Arial" w:cs="Arial"/>
                <w:bCs/>
                <w:lang w:eastAsia="ko-KR"/>
              </w:rPr>
            </w:pPr>
          </w:p>
        </w:tc>
        <w:tc>
          <w:tcPr>
            <w:tcW w:w="1134" w:type="dxa"/>
          </w:tcPr>
          <w:p w14:paraId="2E814F27"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01751" w14:textId="72688348" w:rsidR="00C47560" w:rsidRPr="005165E4" w:rsidRDefault="00C47560" w:rsidP="00C47560">
            <w:pPr>
              <w:spacing w:after="0"/>
              <w:jc w:val="both"/>
              <w:rPr>
                <w:rFonts w:ascii="Arial" w:hAnsi="Arial" w:cs="Arial"/>
                <w:bCs/>
                <w:lang w:eastAsia="ko-KR"/>
              </w:rPr>
            </w:pP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宋体" w:hAnsi="Arial" w:cs="Arial"/>
                <w:bCs/>
                <w:lang w:eastAsia="zh-CN"/>
              </w:rPr>
            </w:pPr>
          </w:p>
        </w:tc>
        <w:tc>
          <w:tcPr>
            <w:tcW w:w="1134" w:type="dxa"/>
          </w:tcPr>
          <w:p w14:paraId="211866AE"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宋体"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ab"/>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ab"/>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7E77A1F8" w14:textId="017F2C5D" w:rsidR="001C111F"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宋体" w:hAnsi="Arial" w:cs="Arial"/>
                <w:bCs/>
                <w:lang w:eastAsia="zh-CN"/>
              </w:rPr>
            </w:pPr>
          </w:p>
        </w:tc>
      </w:tr>
      <w:tr w:rsidR="001C111F" w:rsidRPr="00881242" w14:paraId="03261188" w14:textId="77777777" w:rsidTr="00565F67">
        <w:tc>
          <w:tcPr>
            <w:tcW w:w="1696" w:type="dxa"/>
            <w:shd w:val="clear" w:color="auto" w:fill="auto"/>
          </w:tcPr>
          <w:p w14:paraId="76A32234" w14:textId="497F9889"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C47560" w:rsidRPr="00881242" w14:paraId="5495E196" w14:textId="77777777" w:rsidTr="00565F67">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565F67">
        <w:tc>
          <w:tcPr>
            <w:tcW w:w="1696" w:type="dxa"/>
            <w:shd w:val="clear" w:color="auto" w:fill="auto"/>
          </w:tcPr>
          <w:p w14:paraId="14FC239E" w14:textId="714EF65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lastRenderedPageBreak/>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565F67">
        <w:tc>
          <w:tcPr>
            <w:tcW w:w="1696" w:type="dxa"/>
            <w:shd w:val="clear" w:color="auto" w:fill="auto"/>
          </w:tcPr>
          <w:p w14:paraId="4B84EE20" w14:textId="12C776D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565F67">
        <w:tc>
          <w:tcPr>
            <w:tcW w:w="1696" w:type="dxa"/>
            <w:shd w:val="clear" w:color="auto" w:fill="auto"/>
          </w:tcPr>
          <w:p w14:paraId="5949698D" w14:textId="5DE42ED6" w:rsidR="00C47560" w:rsidRPr="005165E4" w:rsidRDefault="00C47560" w:rsidP="00C47560">
            <w:pPr>
              <w:spacing w:after="0"/>
              <w:jc w:val="both"/>
              <w:rPr>
                <w:rFonts w:ascii="Arial" w:hAnsi="Arial" w:cs="Arial"/>
                <w:bCs/>
                <w:lang w:eastAsia="zh-CN"/>
              </w:rPr>
            </w:pPr>
            <w:bookmarkStart w:id="3" w:name="_GoBack"/>
            <w:bookmarkEnd w:id="3"/>
          </w:p>
        </w:tc>
        <w:tc>
          <w:tcPr>
            <w:tcW w:w="1134" w:type="dxa"/>
          </w:tcPr>
          <w:p w14:paraId="7063272D" w14:textId="5130F2EC"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E2EB33" w14:textId="77777777" w:rsidR="00C47560" w:rsidRPr="005165E4" w:rsidRDefault="00C47560" w:rsidP="00C47560">
            <w:pPr>
              <w:spacing w:after="0"/>
              <w:jc w:val="both"/>
              <w:rPr>
                <w:rFonts w:ascii="Arial" w:hAnsi="Arial" w:cs="Arial"/>
                <w:bCs/>
                <w:lang w:eastAsia="zh-CN"/>
              </w:rPr>
            </w:pPr>
          </w:p>
        </w:tc>
      </w:tr>
      <w:tr w:rsidR="00C47560" w:rsidRPr="00881242" w14:paraId="4B324FDA" w14:textId="77777777" w:rsidTr="00565F67">
        <w:tc>
          <w:tcPr>
            <w:tcW w:w="1696" w:type="dxa"/>
            <w:shd w:val="clear" w:color="auto" w:fill="auto"/>
          </w:tcPr>
          <w:p w14:paraId="5FADFF0B" w14:textId="77777777" w:rsidR="00C47560" w:rsidRPr="005165E4" w:rsidRDefault="00C47560" w:rsidP="00C47560">
            <w:pPr>
              <w:spacing w:after="0"/>
              <w:jc w:val="both"/>
              <w:rPr>
                <w:rFonts w:ascii="Arial" w:hAnsi="Arial" w:cs="Arial"/>
                <w:bCs/>
                <w:lang w:eastAsia="zh-CN"/>
              </w:rPr>
            </w:pPr>
          </w:p>
        </w:tc>
        <w:tc>
          <w:tcPr>
            <w:tcW w:w="1134" w:type="dxa"/>
          </w:tcPr>
          <w:p w14:paraId="311E41B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0CB8821" w14:textId="77777777" w:rsidR="00C47560" w:rsidRPr="005165E4" w:rsidRDefault="00C47560" w:rsidP="00C47560">
            <w:pPr>
              <w:spacing w:after="0"/>
              <w:jc w:val="both"/>
              <w:rPr>
                <w:rFonts w:ascii="Arial" w:hAnsi="Arial" w:cs="Arial"/>
                <w:bCs/>
                <w:lang w:eastAsia="zh-CN"/>
              </w:rPr>
            </w:pPr>
          </w:p>
        </w:tc>
      </w:tr>
      <w:tr w:rsidR="00C47560" w:rsidRPr="00881242" w14:paraId="2DF1DEFC" w14:textId="77777777" w:rsidTr="00565F67">
        <w:tc>
          <w:tcPr>
            <w:tcW w:w="1696" w:type="dxa"/>
            <w:shd w:val="clear" w:color="auto" w:fill="auto"/>
          </w:tcPr>
          <w:p w14:paraId="642E2D65" w14:textId="77777777" w:rsidR="00C47560" w:rsidRPr="005165E4" w:rsidRDefault="00C47560" w:rsidP="00C47560">
            <w:pPr>
              <w:spacing w:after="0"/>
              <w:jc w:val="both"/>
              <w:rPr>
                <w:rFonts w:ascii="Arial" w:hAnsi="Arial" w:cs="Arial"/>
                <w:bCs/>
                <w:lang w:eastAsia="ko-KR"/>
              </w:rPr>
            </w:pPr>
          </w:p>
        </w:tc>
        <w:tc>
          <w:tcPr>
            <w:tcW w:w="1134" w:type="dxa"/>
          </w:tcPr>
          <w:p w14:paraId="5A90554E"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565F67">
        <w:tc>
          <w:tcPr>
            <w:tcW w:w="1696" w:type="dxa"/>
            <w:shd w:val="clear" w:color="auto" w:fill="auto"/>
          </w:tcPr>
          <w:p w14:paraId="330436CD" w14:textId="77777777" w:rsidR="00C47560" w:rsidRPr="005165E4" w:rsidRDefault="00C47560" w:rsidP="00C47560">
            <w:pPr>
              <w:spacing w:after="0"/>
              <w:jc w:val="both"/>
              <w:rPr>
                <w:rFonts w:ascii="Arial" w:eastAsia="宋体" w:hAnsi="Arial" w:cs="Arial"/>
                <w:bCs/>
                <w:lang w:eastAsia="zh-CN"/>
              </w:rPr>
            </w:pPr>
          </w:p>
        </w:tc>
        <w:tc>
          <w:tcPr>
            <w:tcW w:w="1134" w:type="dxa"/>
          </w:tcPr>
          <w:p w14:paraId="43B7145D"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宋体" w:hAnsi="Arial" w:cs="Arial"/>
                <w:bCs/>
                <w:lang w:eastAsia="zh-CN"/>
              </w:rPr>
            </w:pPr>
          </w:p>
        </w:tc>
      </w:tr>
      <w:tr w:rsidR="00C47560" w:rsidRPr="00881242" w14:paraId="244BC673" w14:textId="77777777" w:rsidTr="00565F67">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565F67">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565F67">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ab"/>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ab"/>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51CAB711" w14:textId="360C995F" w:rsidR="00341F54" w:rsidRPr="00E77575" w:rsidRDefault="00E77575" w:rsidP="00565F67">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This is NBC. </w:t>
            </w:r>
            <w:r>
              <w:rPr>
                <w:rFonts w:ascii="Arial" w:eastAsia="宋体" w:hAnsi="Arial" w:cs="Arial" w:hint="eastAsia"/>
                <w:bCs/>
                <w:lang w:eastAsia="zh-CN"/>
              </w:rPr>
              <w:t>I</w:t>
            </w:r>
            <w:r>
              <w:rPr>
                <w:rFonts w:ascii="Arial" w:eastAsia="宋体"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宋体" w:hAnsi="Arial" w:cs="Arial"/>
                <w:bCs/>
                <w:lang w:eastAsia="zh-CN"/>
              </w:rPr>
              <w:t xml:space="preserve">for the legacy </w:t>
            </w:r>
            <w:r w:rsidR="002819D1">
              <w:rPr>
                <w:rFonts w:ascii="Arial" w:eastAsia="宋体" w:hAnsi="Arial" w:cs="Arial"/>
                <w:bCs/>
                <w:lang w:eastAsia="zh-CN"/>
              </w:rPr>
              <w:t>NW</w:t>
            </w:r>
            <w:r w:rsidR="00FF7343">
              <w:rPr>
                <w:rFonts w:ascii="Arial" w:eastAsia="宋体" w:hAnsi="Arial" w:cs="Arial"/>
                <w:bCs/>
                <w:lang w:eastAsia="zh-CN"/>
              </w:rPr>
              <w:t>, the</w:t>
            </w:r>
            <w:r>
              <w:rPr>
                <w:rFonts w:ascii="Arial" w:eastAsia="宋体" w:hAnsi="Arial" w:cs="Arial"/>
                <w:bCs/>
                <w:lang w:eastAsia="zh-CN"/>
              </w:rPr>
              <w:t xml:space="preserve"> NW would consider a UE not reporting codebookParametersPerBC as not supporting the corresponding enhanced </w:t>
            </w:r>
            <w:r w:rsidR="002819D1">
              <w:rPr>
                <w:rFonts w:ascii="Arial" w:eastAsia="宋体" w:hAnsi="Arial" w:cs="Arial"/>
                <w:bCs/>
                <w:lang w:eastAsia="zh-CN"/>
              </w:rPr>
              <w:t>codebook capability. If a UE is implemented according to the CR,</w:t>
            </w:r>
            <w:r w:rsidR="00FF7343">
              <w:rPr>
                <w:rFonts w:ascii="Arial" w:eastAsia="宋体" w:hAnsi="Arial" w:cs="Arial"/>
                <w:bCs/>
                <w:lang w:eastAsia="zh-CN"/>
              </w:rPr>
              <w:t xml:space="preserve"> </w:t>
            </w:r>
            <w:r w:rsidR="002819D1">
              <w:rPr>
                <w:rFonts w:ascii="Arial" w:eastAsia="宋体" w:hAnsi="Arial" w:cs="Arial"/>
                <w:bCs/>
                <w:lang w:eastAsia="zh-CN"/>
              </w:rPr>
              <w:t>then</w:t>
            </w:r>
            <w:r w:rsidR="00FF7343">
              <w:rPr>
                <w:rFonts w:ascii="Arial" w:eastAsia="宋体" w:hAnsi="Arial" w:cs="Arial"/>
                <w:bCs/>
                <w:lang w:eastAsia="zh-CN"/>
              </w:rPr>
              <w:t xml:space="preserve"> the enhanced codebooks can never be configured </w:t>
            </w:r>
            <w:r w:rsidR="002819D1">
              <w:rPr>
                <w:rFonts w:ascii="Arial" w:eastAsia="宋体" w:hAnsi="Arial" w:cs="Arial"/>
                <w:bCs/>
                <w:lang w:eastAsia="zh-CN"/>
              </w:rPr>
              <w:t>for a non-CA BC</w:t>
            </w:r>
            <w:r w:rsidR="00FF7343">
              <w:rPr>
                <w:rFonts w:ascii="Arial" w:eastAsia="宋体" w:hAnsi="Arial" w:cs="Arial"/>
                <w:bCs/>
                <w:lang w:eastAsia="zh-CN"/>
              </w:rPr>
              <w:t xml:space="preserve">. </w:t>
            </w:r>
          </w:p>
          <w:p w14:paraId="68DDF7E7" w14:textId="013590F4" w:rsidR="00341F54" w:rsidRP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We should avoid </w:t>
            </w:r>
            <w:r w:rsidR="002819D1">
              <w:rPr>
                <w:rFonts w:ascii="Arial" w:eastAsia="宋体" w:hAnsi="Arial" w:cs="Arial"/>
                <w:bCs/>
                <w:lang w:eastAsia="zh-CN"/>
              </w:rPr>
              <w:t xml:space="preserve">such a </w:t>
            </w:r>
            <w:r>
              <w:rPr>
                <w:rFonts w:ascii="Arial" w:eastAsia="宋体"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2EFED9CA" w:rsidR="00341F54" w:rsidRPr="00622524" w:rsidRDefault="0062252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565F67">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565F67">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565F67">
        <w:tc>
          <w:tcPr>
            <w:tcW w:w="1696" w:type="dxa"/>
            <w:shd w:val="clear" w:color="auto" w:fill="auto"/>
          </w:tcPr>
          <w:p w14:paraId="0C4FFF18" w14:textId="687CCBCC"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B</w:t>
            </w:r>
            <w:r>
              <w:rPr>
                <w:rFonts w:ascii="Arial" w:eastAsia="宋体" w:hAnsi="Arial" w:cs="Arial"/>
                <w:bCs/>
                <w:lang w:eastAsia="zh-CN"/>
              </w:rPr>
              <w:t>ut agree that the inter-operability issue needs to be considered by NW vendors.</w:t>
            </w:r>
          </w:p>
        </w:tc>
      </w:tr>
      <w:tr w:rsidR="00C47560" w:rsidRPr="00881242" w14:paraId="75E1B599" w14:textId="77777777" w:rsidTr="00565F67">
        <w:tc>
          <w:tcPr>
            <w:tcW w:w="1696" w:type="dxa"/>
            <w:shd w:val="clear" w:color="auto" w:fill="auto"/>
          </w:tcPr>
          <w:p w14:paraId="0887C9B8" w14:textId="77777777" w:rsidR="00C47560" w:rsidRPr="005165E4" w:rsidRDefault="00C47560" w:rsidP="00C47560">
            <w:pPr>
              <w:spacing w:after="0"/>
              <w:jc w:val="both"/>
              <w:rPr>
                <w:rFonts w:ascii="Arial" w:eastAsia="宋体" w:hAnsi="Arial" w:cs="Arial"/>
                <w:bCs/>
                <w:lang w:eastAsia="zh-CN"/>
              </w:rPr>
            </w:pPr>
          </w:p>
        </w:tc>
        <w:tc>
          <w:tcPr>
            <w:tcW w:w="1134" w:type="dxa"/>
          </w:tcPr>
          <w:p w14:paraId="5C524B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C3199AF" w14:textId="77777777" w:rsidR="00C47560" w:rsidRPr="005165E4" w:rsidRDefault="00C47560" w:rsidP="00C47560">
            <w:pPr>
              <w:spacing w:after="0"/>
              <w:jc w:val="both"/>
              <w:rPr>
                <w:rFonts w:ascii="Arial" w:hAnsi="Arial" w:cs="Arial"/>
                <w:bCs/>
                <w:lang w:eastAsia="zh-CN"/>
              </w:rPr>
            </w:pPr>
          </w:p>
        </w:tc>
      </w:tr>
      <w:tr w:rsidR="00C47560" w:rsidRPr="00881242" w14:paraId="45B537D5" w14:textId="77777777" w:rsidTr="00565F67">
        <w:tc>
          <w:tcPr>
            <w:tcW w:w="1696" w:type="dxa"/>
            <w:shd w:val="clear" w:color="auto" w:fill="auto"/>
          </w:tcPr>
          <w:p w14:paraId="6F00A56A" w14:textId="77777777" w:rsidR="00C47560" w:rsidRPr="005165E4" w:rsidRDefault="00C47560" w:rsidP="00C47560">
            <w:pPr>
              <w:spacing w:after="0"/>
              <w:jc w:val="both"/>
              <w:rPr>
                <w:rFonts w:ascii="Arial" w:hAnsi="Arial" w:cs="Arial"/>
                <w:bCs/>
                <w:lang w:eastAsia="zh-CN"/>
              </w:rPr>
            </w:pPr>
          </w:p>
        </w:tc>
        <w:tc>
          <w:tcPr>
            <w:tcW w:w="1134" w:type="dxa"/>
          </w:tcPr>
          <w:p w14:paraId="06D6D70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03392C" w14:textId="77777777" w:rsidR="00C47560" w:rsidRPr="005165E4" w:rsidRDefault="00C47560" w:rsidP="00C47560">
            <w:pPr>
              <w:spacing w:after="0"/>
              <w:jc w:val="both"/>
              <w:rPr>
                <w:rFonts w:ascii="Arial" w:hAnsi="Arial" w:cs="Arial"/>
                <w:bCs/>
                <w:lang w:eastAsia="zh-CN"/>
              </w:rPr>
            </w:pPr>
          </w:p>
        </w:tc>
      </w:tr>
      <w:tr w:rsidR="00C47560" w:rsidRPr="00881242" w14:paraId="5EEF7F20" w14:textId="77777777" w:rsidTr="00565F67">
        <w:tc>
          <w:tcPr>
            <w:tcW w:w="1696" w:type="dxa"/>
            <w:shd w:val="clear" w:color="auto" w:fill="auto"/>
          </w:tcPr>
          <w:p w14:paraId="542BC11E" w14:textId="77777777" w:rsidR="00C47560" w:rsidRPr="005165E4" w:rsidRDefault="00C47560" w:rsidP="00C47560">
            <w:pPr>
              <w:spacing w:after="0"/>
              <w:jc w:val="both"/>
              <w:rPr>
                <w:rFonts w:ascii="Arial" w:hAnsi="Arial" w:cs="Arial"/>
                <w:bCs/>
                <w:lang w:eastAsia="zh-CN"/>
              </w:rPr>
            </w:pPr>
          </w:p>
        </w:tc>
        <w:tc>
          <w:tcPr>
            <w:tcW w:w="1134" w:type="dxa"/>
          </w:tcPr>
          <w:p w14:paraId="2D9C7477"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62CC787" w14:textId="77777777" w:rsidR="00C47560" w:rsidRPr="005165E4" w:rsidRDefault="00C47560" w:rsidP="00C47560">
            <w:pPr>
              <w:spacing w:after="0"/>
              <w:jc w:val="both"/>
              <w:rPr>
                <w:rFonts w:ascii="Arial" w:hAnsi="Arial" w:cs="Arial"/>
                <w:bCs/>
                <w:lang w:eastAsia="zh-CN"/>
              </w:rPr>
            </w:pPr>
          </w:p>
        </w:tc>
      </w:tr>
      <w:tr w:rsidR="00C47560" w:rsidRPr="00881242" w14:paraId="5A945513" w14:textId="77777777" w:rsidTr="00565F67">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565F67">
        <w:tc>
          <w:tcPr>
            <w:tcW w:w="1696" w:type="dxa"/>
            <w:shd w:val="clear" w:color="auto" w:fill="auto"/>
          </w:tcPr>
          <w:p w14:paraId="0790AD39" w14:textId="77777777" w:rsidR="00C47560" w:rsidRPr="005165E4" w:rsidRDefault="00C47560" w:rsidP="00C47560">
            <w:pPr>
              <w:spacing w:after="0"/>
              <w:jc w:val="both"/>
              <w:rPr>
                <w:rFonts w:ascii="Arial" w:eastAsia="宋体" w:hAnsi="Arial" w:cs="Arial"/>
                <w:bCs/>
                <w:lang w:eastAsia="zh-CN"/>
              </w:rPr>
            </w:pPr>
          </w:p>
        </w:tc>
        <w:tc>
          <w:tcPr>
            <w:tcW w:w="1134" w:type="dxa"/>
          </w:tcPr>
          <w:p w14:paraId="545205B9"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宋体" w:hAnsi="Arial" w:cs="Arial"/>
                <w:bCs/>
                <w:lang w:eastAsia="zh-CN"/>
              </w:rPr>
            </w:pPr>
          </w:p>
        </w:tc>
      </w:tr>
      <w:tr w:rsidR="00C47560" w:rsidRPr="00881242" w14:paraId="027EE19D" w14:textId="77777777" w:rsidTr="00565F67">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565F67">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565F67">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ab"/>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ab"/>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lastRenderedPageBreak/>
              <w:t>Huawei, HiSilicon</w:t>
            </w:r>
          </w:p>
        </w:tc>
        <w:tc>
          <w:tcPr>
            <w:tcW w:w="1134" w:type="dxa"/>
          </w:tcPr>
          <w:p w14:paraId="1299C177" w14:textId="38F1A5A5" w:rsidR="00341F54" w:rsidRPr="002819D1" w:rsidRDefault="002819D1" w:rsidP="00565F67">
            <w:pPr>
              <w:spacing w:after="0"/>
              <w:jc w:val="both"/>
              <w:rPr>
                <w:rFonts w:ascii="Arial" w:eastAsia="宋体" w:hAnsi="Arial" w:cs="Arial"/>
                <w:bCs/>
                <w:lang w:eastAsia="zh-CN"/>
              </w:rPr>
            </w:pPr>
            <w:r>
              <w:rPr>
                <w:rFonts w:ascii="Arial" w:eastAsia="宋体"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宋体" w:hAnsi="Arial" w:cs="Arial"/>
                <w:bCs/>
                <w:lang w:eastAsia="zh-CN"/>
              </w:rPr>
            </w:pPr>
            <w:r>
              <w:rPr>
                <w:rFonts w:ascii="Arial" w:eastAsia="宋体" w:hAnsi="Arial" w:cs="Arial"/>
                <w:bCs/>
                <w:lang w:eastAsia="zh-CN"/>
              </w:rPr>
              <w:t>We do not see t</w:t>
            </w:r>
            <w:r w:rsidR="002819D1">
              <w:rPr>
                <w:rFonts w:ascii="Arial" w:eastAsia="宋体" w:hAnsi="Arial" w:cs="Arial"/>
                <w:bCs/>
                <w:lang w:eastAsia="zh-CN"/>
              </w:rPr>
              <w:t xml:space="preserve">he description in the CR reflected in </w:t>
            </w:r>
            <w:r>
              <w:rPr>
                <w:rFonts w:ascii="Arial" w:eastAsia="宋体" w:hAnsi="Arial" w:cs="Arial"/>
                <w:bCs/>
                <w:lang w:eastAsia="zh-CN"/>
              </w:rPr>
              <w:t xml:space="preserve">the RAN1 feature list nor in the LS to RAN2, thus it </w:t>
            </w:r>
            <w:r w:rsidR="006B3846">
              <w:rPr>
                <w:rFonts w:ascii="Arial" w:eastAsia="宋体" w:hAnsi="Arial" w:cs="Arial"/>
                <w:bCs/>
                <w:lang w:eastAsia="zh-CN"/>
              </w:rPr>
              <w:t>is not necessary to be</w:t>
            </w:r>
            <w:r>
              <w:rPr>
                <w:rFonts w:ascii="Arial" w:eastAsia="宋体" w:hAnsi="Arial" w:cs="Arial"/>
                <w:bCs/>
                <w:lang w:eastAsia="zh-CN"/>
              </w:rPr>
              <w:t xml:space="preserve"> captured in the 38.306.</w:t>
            </w:r>
          </w:p>
          <w:p w14:paraId="426968B8" w14:textId="77777777" w:rsidR="006B3846" w:rsidRDefault="007214DB" w:rsidP="00565F67">
            <w:pPr>
              <w:spacing w:after="0"/>
              <w:jc w:val="both"/>
              <w:rPr>
                <w:rFonts w:ascii="Arial" w:eastAsia="宋体" w:hAnsi="Arial" w:cs="Arial"/>
                <w:bCs/>
                <w:lang w:eastAsia="zh-CN"/>
              </w:rPr>
            </w:pPr>
            <w:r>
              <w:rPr>
                <w:rFonts w:ascii="Arial" w:eastAsia="宋体" w:hAnsi="Arial" w:cs="Arial"/>
                <w:bCs/>
                <w:lang w:eastAsia="zh-CN"/>
              </w:rPr>
              <w:t xml:space="preserve">Besides, for FR2, it is </w:t>
            </w:r>
            <w:r w:rsidR="006B3846">
              <w:rPr>
                <w:rFonts w:ascii="Arial" w:eastAsia="宋体" w:hAnsi="Arial" w:cs="Arial"/>
                <w:bCs/>
                <w:lang w:eastAsia="zh-CN"/>
              </w:rPr>
              <w:t>confused</w:t>
            </w:r>
            <w:r>
              <w:rPr>
                <w:rFonts w:ascii="Arial" w:eastAsia="宋体" w:hAnsi="Arial" w:cs="Arial"/>
                <w:bCs/>
                <w:lang w:eastAsia="zh-CN"/>
              </w:rPr>
              <w:t xml:space="preserve"> </w:t>
            </w:r>
            <w:r w:rsidR="006B3846">
              <w:rPr>
                <w:rFonts w:ascii="Arial" w:eastAsia="宋体"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宋体" w:hAnsi="Arial" w:cs="Arial" w:hint="eastAsia"/>
                <w:bCs/>
                <w:lang w:eastAsia="zh-CN"/>
              </w:rPr>
              <w:t xml:space="preserve"> for FR2</w:t>
            </w:r>
            <w:r w:rsidR="006B3846">
              <w:rPr>
                <w:rFonts w:ascii="Arial" w:eastAsia="宋体" w:hAnsi="Arial" w:cs="Arial"/>
                <w:bCs/>
                <w:lang w:eastAsia="zh-CN"/>
              </w:rPr>
              <w:t xml:space="preserve"> band </w:t>
            </w:r>
            <w:r w:rsidR="006B3846">
              <w:rPr>
                <w:rFonts w:ascii="Arial" w:eastAsia="宋体" w:hAnsi="Arial" w:cs="Arial" w:hint="eastAsia"/>
                <w:bCs/>
                <w:lang w:eastAsia="zh-CN"/>
              </w:rPr>
              <w:t>(e.</w:t>
            </w:r>
            <w:r w:rsidR="006B3846">
              <w:rPr>
                <w:rFonts w:ascii="Arial" w:eastAsia="宋体" w:hAnsi="Arial" w:cs="Arial"/>
                <w:bCs/>
                <w:lang w:eastAsia="zh-CN"/>
              </w:rPr>
              <w:t>g.</w:t>
            </w:r>
            <w:r w:rsidR="006B3846">
              <w:rPr>
                <w:rFonts w:ascii="Arial" w:eastAsia="宋体" w:hAnsi="Arial" w:cs="Arial" w:hint="eastAsia"/>
                <w:bCs/>
                <w:lang w:eastAsia="zh-CN"/>
              </w:rPr>
              <w:t xml:space="preserve"> </w:t>
            </w:r>
            <w:r w:rsidR="006B3846">
              <w:rPr>
                <w:rFonts w:ascii="Arial" w:eastAsia="宋体"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宋体" w:hAnsi="Arial" w:cs="Arial"/>
                <w:bCs/>
                <w:lang w:eastAsia="zh-CN"/>
              </w:rPr>
            </w:pPr>
            <w:r>
              <w:rPr>
                <w:rFonts w:ascii="Arial" w:eastAsia="宋体" w:hAnsi="Arial" w:cs="Arial"/>
                <w:bCs/>
                <w:lang w:eastAsia="zh-CN"/>
              </w:rPr>
              <w:t>We suggest to send RAN1 a LS, asking to clarify what does it mean by “</w:t>
            </w:r>
            <w:r w:rsidRPr="006B3846">
              <w:rPr>
                <w:rFonts w:ascii="Arial" w:eastAsia="宋体" w:hAnsi="Arial" w:cs="Arial"/>
                <w:bCs/>
                <w:lang w:eastAsia="zh-CN"/>
              </w:rPr>
              <w:t>For FR2, the parameter indicates the total number of resources across serving cells within 1 slot of the smallest subcarri</w:t>
            </w:r>
            <w:r>
              <w:rPr>
                <w:rFonts w:ascii="Arial" w:eastAsia="宋体" w:hAnsi="Arial" w:cs="Arial"/>
                <w:bCs/>
                <w:lang w:eastAsia="zh-CN"/>
              </w:rPr>
              <w:t>er spacing configured for PDSCH</w:t>
            </w:r>
            <w:r w:rsidRPr="006B3846">
              <w:rPr>
                <w:rFonts w:ascii="Arial" w:eastAsia="宋体" w:hAnsi="Arial" w:cs="Arial"/>
                <w:bCs/>
                <w:lang w:eastAsia="zh-CN"/>
              </w:rPr>
              <w:t xml:space="preserve"> in FR2</w:t>
            </w:r>
            <w:r>
              <w:rPr>
                <w:rFonts w:ascii="Arial" w:eastAsia="宋体"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0223503D"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565F67">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565F67">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565F67">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565F67">
        <w:tc>
          <w:tcPr>
            <w:tcW w:w="1696" w:type="dxa"/>
            <w:shd w:val="clear" w:color="auto" w:fill="auto"/>
          </w:tcPr>
          <w:p w14:paraId="52DDB737" w14:textId="1AA3F52A"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565F67">
        <w:tc>
          <w:tcPr>
            <w:tcW w:w="1696" w:type="dxa"/>
            <w:shd w:val="clear" w:color="auto" w:fill="auto"/>
          </w:tcPr>
          <w:p w14:paraId="13E49234" w14:textId="22261C0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view as Qualcomm</w:t>
            </w:r>
          </w:p>
        </w:tc>
      </w:tr>
      <w:tr w:rsidR="00C47560" w:rsidRPr="00881242" w14:paraId="675AFBBD" w14:textId="77777777" w:rsidTr="00565F67">
        <w:tc>
          <w:tcPr>
            <w:tcW w:w="1696" w:type="dxa"/>
            <w:shd w:val="clear" w:color="auto" w:fill="auto"/>
          </w:tcPr>
          <w:p w14:paraId="1599087B" w14:textId="77777777" w:rsidR="00C47560" w:rsidRPr="005165E4" w:rsidRDefault="00C47560" w:rsidP="00C47560">
            <w:pPr>
              <w:spacing w:after="0"/>
              <w:jc w:val="both"/>
              <w:rPr>
                <w:rFonts w:ascii="Arial" w:hAnsi="Arial" w:cs="Arial"/>
                <w:bCs/>
                <w:lang w:eastAsia="zh-CN"/>
              </w:rPr>
            </w:pPr>
          </w:p>
        </w:tc>
        <w:tc>
          <w:tcPr>
            <w:tcW w:w="1134" w:type="dxa"/>
          </w:tcPr>
          <w:p w14:paraId="2AE713F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DF6279F" w14:textId="77777777" w:rsidR="00C47560" w:rsidRPr="005165E4" w:rsidRDefault="00C47560" w:rsidP="00C47560">
            <w:pPr>
              <w:spacing w:after="0"/>
              <w:jc w:val="both"/>
              <w:rPr>
                <w:rFonts w:ascii="Arial" w:hAnsi="Arial" w:cs="Arial"/>
                <w:bCs/>
                <w:lang w:eastAsia="zh-CN"/>
              </w:rPr>
            </w:pPr>
          </w:p>
        </w:tc>
      </w:tr>
      <w:tr w:rsidR="00C47560" w:rsidRPr="00881242" w14:paraId="038FAA7D" w14:textId="77777777" w:rsidTr="00565F67">
        <w:tc>
          <w:tcPr>
            <w:tcW w:w="1696" w:type="dxa"/>
            <w:shd w:val="clear" w:color="auto" w:fill="auto"/>
          </w:tcPr>
          <w:p w14:paraId="287880F7" w14:textId="77777777" w:rsidR="00C47560" w:rsidRPr="005165E4" w:rsidRDefault="00C47560" w:rsidP="00C47560">
            <w:pPr>
              <w:spacing w:after="0"/>
              <w:jc w:val="both"/>
              <w:rPr>
                <w:rFonts w:ascii="Arial" w:hAnsi="Arial" w:cs="Arial"/>
                <w:bCs/>
                <w:lang w:eastAsia="zh-CN"/>
              </w:rPr>
            </w:pPr>
          </w:p>
        </w:tc>
        <w:tc>
          <w:tcPr>
            <w:tcW w:w="1134" w:type="dxa"/>
          </w:tcPr>
          <w:p w14:paraId="31F84E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E8B5B5" w14:textId="77777777" w:rsidR="00C47560" w:rsidRPr="005165E4" w:rsidRDefault="00C47560" w:rsidP="00C47560">
            <w:pPr>
              <w:spacing w:after="0"/>
              <w:jc w:val="both"/>
              <w:rPr>
                <w:rFonts w:ascii="Arial" w:hAnsi="Arial" w:cs="Arial"/>
                <w:bCs/>
                <w:lang w:eastAsia="zh-CN"/>
              </w:rPr>
            </w:pPr>
          </w:p>
        </w:tc>
      </w:tr>
      <w:tr w:rsidR="00C47560" w:rsidRPr="00881242" w14:paraId="2AA9EC76" w14:textId="77777777" w:rsidTr="00565F67">
        <w:tc>
          <w:tcPr>
            <w:tcW w:w="1696" w:type="dxa"/>
            <w:shd w:val="clear" w:color="auto" w:fill="auto"/>
          </w:tcPr>
          <w:p w14:paraId="398C26B2" w14:textId="77777777" w:rsidR="00C47560" w:rsidRPr="005165E4" w:rsidRDefault="00C47560" w:rsidP="00C47560">
            <w:pPr>
              <w:spacing w:after="0"/>
              <w:jc w:val="both"/>
              <w:rPr>
                <w:rFonts w:ascii="Arial" w:hAnsi="Arial" w:cs="Arial"/>
                <w:bCs/>
                <w:lang w:eastAsia="ko-KR"/>
              </w:rPr>
            </w:pPr>
          </w:p>
        </w:tc>
        <w:tc>
          <w:tcPr>
            <w:tcW w:w="1134" w:type="dxa"/>
          </w:tcPr>
          <w:p w14:paraId="50B557B9"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565F67">
        <w:tc>
          <w:tcPr>
            <w:tcW w:w="1696" w:type="dxa"/>
            <w:shd w:val="clear" w:color="auto" w:fill="auto"/>
          </w:tcPr>
          <w:p w14:paraId="53E122D6" w14:textId="77777777" w:rsidR="00C47560" w:rsidRPr="005165E4" w:rsidRDefault="00C47560" w:rsidP="00C47560">
            <w:pPr>
              <w:spacing w:after="0"/>
              <w:jc w:val="both"/>
              <w:rPr>
                <w:rFonts w:ascii="Arial" w:eastAsia="宋体" w:hAnsi="Arial" w:cs="Arial"/>
                <w:bCs/>
                <w:lang w:eastAsia="zh-CN"/>
              </w:rPr>
            </w:pPr>
          </w:p>
        </w:tc>
        <w:tc>
          <w:tcPr>
            <w:tcW w:w="1134" w:type="dxa"/>
          </w:tcPr>
          <w:p w14:paraId="7F025FE1"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宋体" w:hAnsi="Arial" w:cs="Arial"/>
                <w:bCs/>
                <w:lang w:eastAsia="zh-CN"/>
              </w:rPr>
            </w:pPr>
          </w:p>
        </w:tc>
      </w:tr>
      <w:tr w:rsidR="00C47560" w:rsidRPr="00881242" w14:paraId="16151141" w14:textId="77777777" w:rsidTr="00565F67">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565F67">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565F67">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ab"/>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9" w:history="1">
        <w:r w:rsidRPr="00D16FCB">
          <w:rPr>
            <w:rStyle w:val="ab"/>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565F67">
        <w:tc>
          <w:tcPr>
            <w:tcW w:w="1696" w:type="dxa"/>
            <w:shd w:val="clear" w:color="auto" w:fill="auto"/>
          </w:tcPr>
          <w:p w14:paraId="48A2B093" w14:textId="4366031E" w:rsidR="00341F54" w:rsidRPr="00DC1DC1"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245CD271" w14:textId="3989D62F" w:rsidR="00341F54" w:rsidRPr="005165E4"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18020721" w14:textId="41717444" w:rsidR="00341F54" w:rsidRPr="005165E4" w:rsidRDefault="009F5EAF" w:rsidP="00565F67">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565F67">
        <w:tc>
          <w:tcPr>
            <w:tcW w:w="1696"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宋体" w:hAnsi="Arial" w:cs="Arial"/>
                <w:bCs/>
                <w:lang w:eastAsia="zh-CN"/>
              </w:rPr>
              <w:t>Ericsson</w:t>
            </w:r>
          </w:p>
        </w:tc>
        <w:tc>
          <w:tcPr>
            <w:tcW w:w="1134"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513"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565F67">
        <w:tc>
          <w:tcPr>
            <w:tcW w:w="1696"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353092E" w14:textId="52E72464"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Yes</w:t>
            </w:r>
          </w:p>
        </w:tc>
        <w:tc>
          <w:tcPr>
            <w:tcW w:w="7513"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C47560" w:rsidRPr="00881242" w14:paraId="197C9290" w14:textId="77777777" w:rsidTr="00565F67">
        <w:tc>
          <w:tcPr>
            <w:tcW w:w="1696" w:type="dxa"/>
            <w:shd w:val="clear" w:color="auto" w:fill="auto"/>
          </w:tcPr>
          <w:p w14:paraId="564DE063" w14:textId="17B3F0E8" w:rsidR="00C47560" w:rsidRPr="005165E4" w:rsidRDefault="008244D6"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134"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565F67">
        <w:tc>
          <w:tcPr>
            <w:tcW w:w="1696" w:type="dxa"/>
            <w:shd w:val="clear" w:color="auto" w:fill="auto"/>
          </w:tcPr>
          <w:p w14:paraId="5B0F5A54" w14:textId="77777777" w:rsidR="00C47560" w:rsidRPr="005165E4" w:rsidRDefault="00C47560" w:rsidP="00C47560">
            <w:pPr>
              <w:spacing w:after="0"/>
              <w:jc w:val="both"/>
              <w:rPr>
                <w:rFonts w:ascii="Arial" w:eastAsia="宋体" w:hAnsi="Arial" w:cs="Arial"/>
                <w:bCs/>
                <w:lang w:eastAsia="zh-CN"/>
              </w:rPr>
            </w:pPr>
          </w:p>
        </w:tc>
        <w:tc>
          <w:tcPr>
            <w:tcW w:w="1134" w:type="dxa"/>
          </w:tcPr>
          <w:p w14:paraId="7709354F"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565F67">
        <w:tc>
          <w:tcPr>
            <w:tcW w:w="1696" w:type="dxa"/>
            <w:shd w:val="clear" w:color="auto" w:fill="auto"/>
          </w:tcPr>
          <w:p w14:paraId="23A1228D" w14:textId="77777777" w:rsidR="00C47560" w:rsidRPr="005165E4" w:rsidRDefault="00C47560" w:rsidP="00C47560">
            <w:pPr>
              <w:spacing w:after="0"/>
              <w:jc w:val="both"/>
              <w:rPr>
                <w:rFonts w:ascii="Arial" w:hAnsi="Arial" w:cs="Arial"/>
                <w:bCs/>
                <w:lang w:eastAsia="zh-CN"/>
              </w:rPr>
            </w:pPr>
          </w:p>
        </w:tc>
        <w:tc>
          <w:tcPr>
            <w:tcW w:w="1134" w:type="dxa"/>
          </w:tcPr>
          <w:p w14:paraId="77B73A6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B47C686" w14:textId="77777777" w:rsidR="00C47560" w:rsidRPr="005165E4" w:rsidRDefault="00C47560" w:rsidP="00C47560">
            <w:pPr>
              <w:spacing w:after="0"/>
              <w:jc w:val="both"/>
              <w:rPr>
                <w:rFonts w:ascii="Arial" w:hAnsi="Arial" w:cs="Arial"/>
                <w:bCs/>
                <w:lang w:eastAsia="zh-CN"/>
              </w:rPr>
            </w:pPr>
          </w:p>
        </w:tc>
      </w:tr>
      <w:tr w:rsidR="00C47560" w:rsidRPr="00881242" w14:paraId="278DCE90" w14:textId="77777777" w:rsidTr="00565F67">
        <w:tc>
          <w:tcPr>
            <w:tcW w:w="1696" w:type="dxa"/>
            <w:shd w:val="clear" w:color="auto" w:fill="auto"/>
          </w:tcPr>
          <w:p w14:paraId="2D4C9C78" w14:textId="77777777" w:rsidR="00C47560" w:rsidRPr="005165E4" w:rsidRDefault="00C47560" w:rsidP="00C47560">
            <w:pPr>
              <w:spacing w:after="0"/>
              <w:jc w:val="both"/>
              <w:rPr>
                <w:rFonts w:ascii="Arial" w:hAnsi="Arial" w:cs="Arial"/>
                <w:bCs/>
                <w:lang w:eastAsia="zh-CN"/>
              </w:rPr>
            </w:pPr>
          </w:p>
        </w:tc>
        <w:tc>
          <w:tcPr>
            <w:tcW w:w="1134" w:type="dxa"/>
          </w:tcPr>
          <w:p w14:paraId="6F1B85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DD10A88" w14:textId="77777777" w:rsidR="00C47560" w:rsidRPr="005165E4" w:rsidRDefault="00C47560" w:rsidP="00C47560">
            <w:pPr>
              <w:spacing w:after="0"/>
              <w:jc w:val="both"/>
              <w:rPr>
                <w:rFonts w:ascii="Arial" w:hAnsi="Arial" w:cs="Arial"/>
                <w:bCs/>
                <w:lang w:eastAsia="zh-CN"/>
              </w:rPr>
            </w:pPr>
          </w:p>
        </w:tc>
      </w:tr>
      <w:tr w:rsidR="00C47560" w:rsidRPr="00881242" w14:paraId="1B6563D0" w14:textId="77777777" w:rsidTr="00565F67">
        <w:tc>
          <w:tcPr>
            <w:tcW w:w="1696" w:type="dxa"/>
            <w:shd w:val="clear" w:color="auto" w:fill="auto"/>
          </w:tcPr>
          <w:p w14:paraId="063A24E9" w14:textId="77777777" w:rsidR="00C47560" w:rsidRPr="005165E4" w:rsidRDefault="00C47560" w:rsidP="00C47560">
            <w:pPr>
              <w:spacing w:after="0"/>
              <w:jc w:val="both"/>
              <w:rPr>
                <w:rFonts w:ascii="Arial" w:hAnsi="Arial" w:cs="Arial"/>
                <w:bCs/>
                <w:lang w:eastAsia="ko-KR"/>
              </w:rPr>
            </w:pPr>
          </w:p>
        </w:tc>
        <w:tc>
          <w:tcPr>
            <w:tcW w:w="1134" w:type="dxa"/>
          </w:tcPr>
          <w:p w14:paraId="7FA6B3C4"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4B5E17" w14:textId="77777777" w:rsidR="00C47560" w:rsidRPr="005165E4" w:rsidRDefault="00C47560" w:rsidP="00C47560">
            <w:pPr>
              <w:spacing w:after="0"/>
              <w:jc w:val="both"/>
              <w:rPr>
                <w:rFonts w:ascii="Arial" w:hAnsi="Arial" w:cs="Arial"/>
                <w:bCs/>
                <w:lang w:eastAsia="ko-KR"/>
              </w:rPr>
            </w:pPr>
          </w:p>
        </w:tc>
      </w:tr>
      <w:tr w:rsidR="00C47560" w:rsidRPr="00881242" w14:paraId="65B720AB" w14:textId="77777777" w:rsidTr="00565F67">
        <w:tc>
          <w:tcPr>
            <w:tcW w:w="1696" w:type="dxa"/>
            <w:shd w:val="clear" w:color="auto" w:fill="auto"/>
          </w:tcPr>
          <w:p w14:paraId="1BB2D2AB" w14:textId="77777777" w:rsidR="00C47560" w:rsidRPr="005165E4" w:rsidRDefault="00C47560" w:rsidP="00C47560">
            <w:pPr>
              <w:spacing w:after="0"/>
              <w:jc w:val="both"/>
              <w:rPr>
                <w:rFonts w:ascii="Arial" w:eastAsia="宋体" w:hAnsi="Arial" w:cs="Arial"/>
                <w:bCs/>
                <w:lang w:eastAsia="zh-CN"/>
              </w:rPr>
            </w:pPr>
          </w:p>
        </w:tc>
        <w:tc>
          <w:tcPr>
            <w:tcW w:w="1134" w:type="dxa"/>
          </w:tcPr>
          <w:p w14:paraId="3648B520"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E595FA6" w14:textId="77777777" w:rsidR="00C47560" w:rsidRPr="005165E4" w:rsidRDefault="00C47560" w:rsidP="00C47560">
            <w:pPr>
              <w:spacing w:after="0"/>
              <w:jc w:val="both"/>
              <w:rPr>
                <w:rFonts w:ascii="Arial" w:eastAsia="宋体" w:hAnsi="Arial" w:cs="Arial"/>
                <w:bCs/>
                <w:lang w:eastAsia="zh-CN"/>
              </w:rPr>
            </w:pPr>
          </w:p>
        </w:tc>
      </w:tr>
      <w:tr w:rsidR="00C47560" w:rsidRPr="00881242" w14:paraId="3CE76CB0" w14:textId="77777777" w:rsidTr="00565F67">
        <w:tc>
          <w:tcPr>
            <w:tcW w:w="1696" w:type="dxa"/>
            <w:shd w:val="clear" w:color="auto" w:fill="auto"/>
          </w:tcPr>
          <w:p w14:paraId="3D6D3742" w14:textId="77777777" w:rsidR="00C47560" w:rsidRPr="005165E4" w:rsidRDefault="00C47560" w:rsidP="00C47560">
            <w:pPr>
              <w:spacing w:after="0"/>
              <w:jc w:val="both"/>
              <w:rPr>
                <w:rFonts w:ascii="Arial" w:hAnsi="Arial" w:cs="Arial"/>
                <w:bCs/>
                <w:lang w:eastAsia="zh-CN"/>
              </w:rPr>
            </w:pPr>
          </w:p>
        </w:tc>
        <w:tc>
          <w:tcPr>
            <w:tcW w:w="1134" w:type="dxa"/>
          </w:tcPr>
          <w:p w14:paraId="21EDB1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BE4846" w14:textId="77777777" w:rsidR="00C47560" w:rsidRPr="005165E4" w:rsidRDefault="00C47560" w:rsidP="00C47560">
            <w:pPr>
              <w:spacing w:after="0"/>
              <w:jc w:val="both"/>
              <w:rPr>
                <w:rFonts w:ascii="Arial" w:hAnsi="Arial" w:cs="Arial"/>
                <w:bCs/>
                <w:lang w:eastAsia="zh-CN"/>
              </w:rPr>
            </w:pPr>
          </w:p>
        </w:tc>
      </w:tr>
      <w:tr w:rsidR="00C47560" w:rsidRPr="00881242" w14:paraId="14D75586" w14:textId="77777777" w:rsidTr="00565F67">
        <w:tc>
          <w:tcPr>
            <w:tcW w:w="1696" w:type="dxa"/>
            <w:shd w:val="clear" w:color="auto" w:fill="auto"/>
          </w:tcPr>
          <w:p w14:paraId="15416BD0" w14:textId="77777777" w:rsidR="00C47560" w:rsidRPr="005165E4" w:rsidRDefault="00C47560" w:rsidP="00C47560">
            <w:pPr>
              <w:spacing w:after="0"/>
              <w:jc w:val="both"/>
              <w:rPr>
                <w:rFonts w:ascii="Arial" w:hAnsi="Arial" w:cs="Arial"/>
                <w:bCs/>
                <w:lang w:eastAsia="zh-CN"/>
              </w:rPr>
            </w:pPr>
          </w:p>
        </w:tc>
        <w:tc>
          <w:tcPr>
            <w:tcW w:w="1134" w:type="dxa"/>
          </w:tcPr>
          <w:p w14:paraId="09D1D6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211EDA9" w14:textId="77777777" w:rsidR="00C47560" w:rsidRPr="005165E4" w:rsidRDefault="00C47560" w:rsidP="00C47560">
            <w:pPr>
              <w:spacing w:after="0"/>
              <w:jc w:val="both"/>
              <w:rPr>
                <w:rFonts w:ascii="Arial" w:hAnsi="Arial" w:cs="Arial"/>
                <w:bCs/>
                <w:lang w:eastAsia="zh-CN"/>
              </w:rPr>
            </w:pPr>
          </w:p>
        </w:tc>
      </w:tr>
      <w:tr w:rsidR="00C47560" w:rsidRPr="00881242" w14:paraId="0F0268F6" w14:textId="77777777" w:rsidTr="00565F67">
        <w:tc>
          <w:tcPr>
            <w:tcW w:w="1696" w:type="dxa"/>
            <w:shd w:val="clear" w:color="auto" w:fill="auto"/>
          </w:tcPr>
          <w:p w14:paraId="23F8A317" w14:textId="77777777" w:rsidR="00C47560" w:rsidRPr="005165E4" w:rsidRDefault="00C47560" w:rsidP="00C47560">
            <w:pPr>
              <w:spacing w:after="0"/>
              <w:jc w:val="both"/>
              <w:rPr>
                <w:rFonts w:ascii="Arial" w:hAnsi="Arial" w:cs="Arial"/>
                <w:bCs/>
                <w:lang w:eastAsia="zh-CN"/>
              </w:rPr>
            </w:pPr>
          </w:p>
        </w:tc>
        <w:tc>
          <w:tcPr>
            <w:tcW w:w="1134" w:type="dxa"/>
          </w:tcPr>
          <w:p w14:paraId="14955FA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1846423" w14:textId="77777777" w:rsidR="00C47560" w:rsidRPr="005165E4" w:rsidRDefault="00C47560" w:rsidP="00C47560">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lastRenderedPageBreak/>
        <w:t>Aperiodic CSI-RS</w:t>
      </w:r>
    </w:p>
    <w:p w14:paraId="52BE4C8E" w14:textId="7F5A34B1" w:rsidR="001C111F" w:rsidRDefault="001C111F" w:rsidP="001C111F">
      <w:pPr>
        <w:pStyle w:val="Doc-title"/>
        <w:rPr>
          <w:lang w:val="fr-FR"/>
        </w:rPr>
      </w:pPr>
      <w:r>
        <w:rPr>
          <w:lang w:val="fr-FR"/>
        </w:rPr>
        <w:t xml:space="preserve">[12] </w:t>
      </w:r>
      <w:hyperlink r:id="rId20" w:history="1">
        <w:r w:rsidRPr="00D16FCB">
          <w:rPr>
            <w:rStyle w:val="ab"/>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1" w:history="1">
        <w:r w:rsidRPr="00D16FCB">
          <w:rPr>
            <w:rStyle w:val="ab"/>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73" w:type="dxa"/>
          </w:tcPr>
          <w:p w14:paraId="219A379F" w14:textId="0448E368" w:rsidR="00D21D2A" w:rsidRPr="00810E5C"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77777777" w:rsidR="00C47560" w:rsidRPr="005165E4" w:rsidRDefault="00C47560" w:rsidP="00C47560">
            <w:pPr>
              <w:spacing w:after="0"/>
              <w:jc w:val="both"/>
              <w:rPr>
                <w:rFonts w:ascii="Arial" w:hAnsi="Arial" w:cs="Arial"/>
                <w:bCs/>
                <w:lang w:eastAsia="zh-CN"/>
              </w:rPr>
            </w:pPr>
          </w:p>
        </w:tc>
        <w:tc>
          <w:tcPr>
            <w:tcW w:w="1273" w:type="dxa"/>
          </w:tcPr>
          <w:p w14:paraId="6E8BD68B"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77777777" w:rsidR="00C47560" w:rsidRPr="005165E4" w:rsidRDefault="00C47560" w:rsidP="00C47560">
            <w:pPr>
              <w:spacing w:after="0"/>
              <w:jc w:val="both"/>
              <w:rPr>
                <w:rFonts w:ascii="Arial" w:hAnsi="Arial" w:cs="Arial"/>
                <w:bCs/>
                <w:lang w:eastAsia="zh-CN"/>
              </w:rPr>
            </w:pPr>
          </w:p>
        </w:tc>
        <w:tc>
          <w:tcPr>
            <w:tcW w:w="1273" w:type="dxa"/>
          </w:tcPr>
          <w:p w14:paraId="37ADFB65"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77777777" w:rsidR="00C47560" w:rsidRPr="005165E4" w:rsidRDefault="00C47560" w:rsidP="00C47560">
            <w:pPr>
              <w:spacing w:after="0"/>
              <w:jc w:val="both"/>
              <w:rPr>
                <w:rFonts w:ascii="Arial" w:hAnsi="Arial" w:cs="Arial"/>
                <w:bCs/>
                <w:lang w:eastAsia="ko-KR"/>
              </w:rPr>
            </w:pPr>
          </w:p>
        </w:tc>
        <w:tc>
          <w:tcPr>
            <w:tcW w:w="1273" w:type="dxa"/>
          </w:tcPr>
          <w:p w14:paraId="05DBDD4C" w14:textId="77777777" w:rsidR="00C47560" w:rsidRPr="005165E4" w:rsidRDefault="00C47560" w:rsidP="00C47560">
            <w:pPr>
              <w:spacing w:after="0"/>
              <w:jc w:val="both"/>
              <w:rPr>
                <w:rFonts w:ascii="Arial" w:hAnsi="Arial" w:cs="Arial"/>
                <w:bCs/>
                <w:lang w:eastAsia="ko-KR"/>
              </w:rPr>
            </w:pP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D21D2A">
        <w:tc>
          <w:tcPr>
            <w:tcW w:w="1689" w:type="dxa"/>
            <w:shd w:val="clear" w:color="auto" w:fill="auto"/>
          </w:tcPr>
          <w:p w14:paraId="30C09DE6" w14:textId="77777777" w:rsidR="00C47560" w:rsidRPr="005165E4" w:rsidRDefault="00C47560" w:rsidP="00C47560">
            <w:pPr>
              <w:spacing w:after="0"/>
              <w:jc w:val="both"/>
              <w:rPr>
                <w:rFonts w:ascii="Arial" w:eastAsia="宋体" w:hAnsi="Arial" w:cs="Arial"/>
                <w:bCs/>
                <w:lang w:eastAsia="zh-CN"/>
              </w:rPr>
            </w:pPr>
          </w:p>
        </w:tc>
        <w:tc>
          <w:tcPr>
            <w:tcW w:w="1273" w:type="dxa"/>
          </w:tcPr>
          <w:p w14:paraId="687648C9" w14:textId="77777777" w:rsidR="00C47560" w:rsidRPr="005165E4" w:rsidRDefault="00C47560" w:rsidP="00C47560">
            <w:pPr>
              <w:spacing w:after="0"/>
              <w:jc w:val="both"/>
              <w:rPr>
                <w:rFonts w:ascii="Arial" w:eastAsia="宋体" w:hAnsi="Arial" w:cs="Arial"/>
                <w:bCs/>
                <w:lang w:eastAsia="zh-CN"/>
              </w:rPr>
            </w:pPr>
          </w:p>
        </w:tc>
        <w:tc>
          <w:tcPr>
            <w:tcW w:w="7381" w:type="dxa"/>
            <w:shd w:val="clear" w:color="auto" w:fill="auto"/>
          </w:tcPr>
          <w:p w14:paraId="1CD324C2" w14:textId="77777777" w:rsidR="00C47560" w:rsidRPr="005165E4" w:rsidRDefault="00C47560" w:rsidP="00C47560">
            <w:pPr>
              <w:spacing w:after="0"/>
              <w:jc w:val="both"/>
              <w:rPr>
                <w:rFonts w:ascii="Arial" w:eastAsia="宋体"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2" w:history="1">
        <w:r w:rsidRPr="00D16FCB">
          <w:rPr>
            <w:rStyle w:val="ab"/>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3" w:history="1">
        <w:r w:rsidRPr="00D16FCB">
          <w:rPr>
            <w:rStyle w:val="ab"/>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4" w:history="1">
        <w:r w:rsidRPr="00D16FCB">
          <w:rPr>
            <w:rStyle w:val="ab"/>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5" w:history="1">
        <w:r w:rsidRPr="00D16FCB">
          <w:rPr>
            <w:rStyle w:val="ab"/>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6" w:history="1">
        <w:r w:rsidRPr="00D16FCB">
          <w:rPr>
            <w:rStyle w:val="ab"/>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565F67">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565F67">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 xml:space="preserve">2) Clarify that only one between pdcch-BlindDetectionCA-Mixed-r16 and pdcch-BlindDetectionCA-Mixed-NonAlignedSpan-r16 can be reported by UE, only one </w:t>
            </w:r>
            <w:r w:rsidRPr="00D20E75">
              <w:rPr>
                <w:rFonts w:ascii="Arial" w:eastAsia="MS Mincho" w:hAnsi="Arial" w:cs="Arial"/>
                <w:bCs/>
                <w:lang w:eastAsia="ja-JP"/>
              </w:rPr>
              <w:lastRenderedPageBreak/>
              <w:t>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4" w:author="Huawei, Hisilicon" w:date="2022-08-10T10:40:00Z">
              <w:r w:rsidRPr="00575B73" w:rsidDel="00DC208D">
                <w:rPr>
                  <w:rFonts w:ascii="Arial" w:eastAsia="Times New Roman" w:hAnsi="Arial"/>
                  <w:bCs/>
                  <w:iCs/>
                  <w:sz w:val="18"/>
                  <w:lang w:eastAsia="ja-JP"/>
                </w:rPr>
                <w:delText>feature</w:delText>
              </w:r>
            </w:del>
            <w:ins w:id="5"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565F67">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565F67">
        <w:tc>
          <w:tcPr>
            <w:tcW w:w="1696" w:type="dxa"/>
            <w:shd w:val="clear" w:color="auto" w:fill="auto"/>
          </w:tcPr>
          <w:p w14:paraId="12974418" w14:textId="50E4F5C4"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565F67">
        <w:tc>
          <w:tcPr>
            <w:tcW w:w="1696" w:type="dxa"/>
            <w:shd w:val="clear" w:color="auto" w:fill="auto"/>
          </w:tcPr>
          <w:p w14:paraId="2B07B2A9" w14:textId="494FF3D1"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宋体" w:hAnsi="Arial" w:cs="Arial"/>
                <w:bCs/>
                <w:lang w:eastAsia="zh-CN"/>
              </w:rPr>
            </w:pPr>
            <w:r>
              <w:rPr>
                <w:rFonts w:ascii="Arial" w:eastAsia="宋体"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宋体" w:hAnsi="Arial" w:cs="Arial"/>
                <w:bCs/>
                <w:lang w:eastAsia="zh-CN"/>
              </w:rPr>
            </w:pPr>
          </w:p>
          <w:p w14:paraId="1F5CCA2B"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宋体"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w:t>
            </w:r>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7"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w:t>
            </w:r>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9"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10" w:author="Huawei, Hisilicon" w:date="2022-08-10T10:40:00Z">
              <w:r w:rsidRPr="00575B73" w:rsidDel="00DC208D">
                <w:rPr>
                  <w:rFonts w:ascii="Arial" w:eastAsia="Times New Roman" w:hAnsi="Arial"/>
                  <w:bCs/>
                  <w:iCs/>
                  <w:sz w:val="18"/>
                  <w:lang w:eastAsia="ja-JP"/>
                </w:rPr>
                <w:delText>feature</w:delText>
              </w:r>
            </w:del>
            <w:ins w:id="11"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 and pdcch-BlindDetectionSCG-UE-Mixed</w:t>
              </w:r>
            </w:ins>
            <w:ins w:id="12" w:author="Huawei, Hisilicon" w:date="2022-08-19T10:21:00Z">
              <w:r>
                <w:rPr>
                  <w:rFonts w:ascii="Arial" w:eastAsia="Times New Roman" w:hAnsi="Arial"/>
                  <w:bCs/>
                  <w:i/>
                  <w:iCs/>
                  <w:sz w:val="18"/>
                  <w:lang w:eastAsia="ja-JP"/>
                </w:rPr>
                <w:t>,</w:t>
              </w:r>
            </w:ins>
            <w:ins w:id="13"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565F67">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565F67">
        <w:tc>
          <w:tcPr>
            <w:tcW w:w="1696" w:type="dxa"/>
            <w:shd w:val="clear" w:color="auto" w:fill="auto"/>
          </w:tcPr>
          <w:p w14:paraId="5CAB1BC7" w14:textId="77777777" w:rsidR="00810E5C" w:rsidRPr="005165E4" w:rsidRDefault="00810E5C" w:rsidP="00810E5C">
            <w:pPr>
              <w:spacing w:after="0"/>
              <w:jc w:val="both"/>
              <w:rPr>
                <w:rFonts w:ascii="Arial" w:hAnsi="Arial" w:cs="Arial"/>
                <w:bCs/>
                <w:lang w:eastAsia="zh-CN"/>
              </w:rPr>
            </w:pPr>
          </w:p>
        </w:tc>
        <w:tc>
          <w:tcPr>
            <w:tcW w:w="1134" w:type="dxa"/>
          </w:tcPr>
          <w:p w14:paraId="2B557F41"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565F67">
        <w:tc>
          <w:tcPr>
            <w:tcW w:w="1696" w:type="dxa"/>
            <w:shd w:val="clear" w:color="auto" w:fill="auto"/>
          </w:tcPr>
          <w:p w14:paraId="41766E6B" w14:textId="77777777" w:rsidR="00810E5C" w:rsidRPr="005165E4" w:rsidRDefault="00810E5C" w:rsidP="00810E5C">
            <w:pPr>
              <w:spacing w:after="0"/>
              <w:jc w:val="both"/>
              <w:rPr>
                <w:rFonts w:ascii="Arial" w:hAnsi="Arial" w:cs="Arial"/>
                <w:bCs/>
                <w:lang w:eastAsia="ko-KR"/>
              </w:rPr>
            </w:pPr>
          </w:p>
        </w:tc>
        <w:tc>
          <w:tcPr>
            <w:tcW w:w="1134" w:type="dxa"/>
          </w:tcPr>
          <w:p w14:paraId="7776C8BF" w14:textId="77777777" w:rsidR="00810E5C" w:rsidRPr="005165E4" w:rsidRDefault="00810E5C" w:rsidP="00810E5C">
            <w:pPr>
              <w:spacing w:after="0"/>
              <w:jc w:val="both"/>
              <w:rPr>
                <w:rFonts w:ascii="Arial" w:hAnsi="Arial" w:cs="Arial"/>
                <w:bCs/>
                <w:lang w:eastAsia="ko-KR"/>
              </w:rPr>
            </w:pPr>
          </w:p>
        </w:tc>
        <w:tc>
          <w:tcPr>
            <w:tcW w:w="7513" w:type="dxa"/>
            <w:shd w:val="clear" w:color="auto" w:fill="auto"/>
          </w:tcPr>
          <w:p w14:paraId="23004B56" w14:textId="77777777" w:rsidR="00810E5C" w:rsidRPr="005165E4" w:rsidRDefault="00810E5C" w:rsidP="00810E5C">
            <w:pPr>
              <w:spacing w:after="0"/>
              <w:jc w:val="both"/>
              <w:rPr>
                <w:rFonts w:ascii="Arial" w:hAnsi="Arial" w:cs="Arial"/>
                <w:bCs/>
                <w:lang w:eastAsia="ko-KR"/>
              </w:rPr>
            </w:pPr>
          </w:p>
        </w:tc>
      </w:tr>
      <w:tr w:rsidR="00810E5C" w:rsidRPr="00881242" w14:paraId="236FE85D" w14:textId="77777777" w:rsidTr="00565F67">
        <w:tc>
          <w:tcPr>
            <w:tcW w:w="1696" w:type="dxa"/>
            <w:shd w:val="clear" w:color="auto" w:fill="auto"/>
          </w:tcPr>
          <w:p w14:paraId="6C53CBD5" w14:textId="77777777" w:rsidR="00810E5C" w:rsidRPr="005165E4" w:rsidRDefault="00810E5C" w:rsidP="00810E5C">
            <w:pPr>
              <w:spacing w:after="0"/>
              <w:jc w:val="both"/>
              <w:rPr>
                <w:rFonts w:ascii="Arial" w:eastAsia="宋体" w:hAnsi="Arial" w:cs="Arial"/>
                <w:bCs/>
                <w:lang w:eastAsia="zh-CN"/>
              </w:rPr>
            </w:pPr>
          </w:p>
        </w:tc>
        <w:tc>
          <w:tcPr>
            <w:tcW w:w="1134" w:type="dxa"/>
          </w:tcPr>
          <w:p w14:paraId="65BFAD94" w14:textId="77777777" w:rsidR="00810E5C" w:rsidRPr="005165E4" w:rsidRDefault="00810E5C" w:rsidP="00810E5C">
            <w:pPr>
              <w:spacing w:after="0"/>
              <w:jc w:val="both"/>
              <w:rPr>
                <w:rFonts w:ascii="Arial" w:eastAsia="宋体" w:hAnsi="Arial" w:cs="Arial"/>
                <w:bCs/>
                <w:lang w:eastAsia="zh-CN"/>
              </w:rPr>
            </w:pPr>
          </w:p>
        </w:tc>
        <w:tc>
          <w:tcPr>
            <w:tcW w:w="7513" w:type="dxa"/>
            <w:shd w:val="clear" w:color="auto" w:fill="auto"/>
          </w:tcPr>
          <w:p w14:paraId="0572E2B5" w14:textId="77777777" w:rsidR="00810E5C" w:rsidRPr="005165E4" w:rsidRDefault="00810E5C" w:rsidP="00810E5C">
            <w:pPr>
              <w:spacing w:after="0"/>
              <w:jc w:val="both"/>
              <w:rPr>
                <w:rFonts w:ascii="Arial" w:eastAsia="宋体" w:hAnsi="Arial" w:cs="Arial"/>
                <w:bCs/>
                <w:lang w:eastAsia="zh-CN"/>
              </w:rPr>
            </w:pPr>
          </w:p>
        </w:tc>
      </w:tr>
      <w:tr w:rsidR="00810E5C" w:rsidRPr="00881242" w14:paraId="353109F5" w14:textId="77777777" w:rsidTr="00565F67">
        <w:tc>
          <w:tcPr>
            <w:tcW w:w="1696" w:type="dxa"/>
            <w:shd w:val="clear" w:color="auto" w:fill="auto"/>
          </w:tcPr>
          <w:p w14:paraId="1731EA84" w14:textId="77777777" w:rsidR="00810E5C" w:rsidRPr="005165E4" w:rsidRDefault="00810E5C" w:rsidP="00810E5C">
            <w:pPr>
              <w:spacing w:after="0"/>
              <w:jc w:val="both"/>
              <w:rPr>
                <w:rFonts w:ascii="Arial" w:hAnsi="Arial" w:cs="Arial"/>
                <w:bCs/>
                <w:lang w:eastAsia="zh-CN"/>
              </w:rPr>
            </w:pPr>
          </w:p>
        </w:tc>
        <w:tc>
          <w:tcPr>
            <w:tcW w:w="1134" w:type="dxa"/>
          </w:tcPr>
          <w:p w14:paraId="70FE7C4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6DF39892" w14:textId="77777777" w:rsidR="00810E5C" w:rsidRPr="005165E4" w:rsidRDefault="00810E5C" w:rsidP="00810E5C">
            <w:pPr>
              <w:spacing w:after="0"/>
              <w:jc w:val="both"/>
              <w:rPr>
                <w:rFonts w:ascii="Arial" w:hAnsi="Arial" w:cs="Arial"/>
                <w:bCs/>
                <w:lang w:eastAsia="zh-CN"/>
              </w:rPr>
            </w:pPr>
          </w:p>
        </w:tc>
      </w:tr>
      <w:tr w:rsidR="00810E5C" w:rsidRPr="00881242" w14:paraId="20728D3F" w14:textId="77777777" w:rsidTr="00565F67">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565F67">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lastRenderedPageBreak/>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7" w:history="1">
        <w:r w:rsidR="001C111F" w:rsidRPr="00D16FCB">
          <w:rPr>
            <w:rStyle w:val="ab"/>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8" w:history="1">
        <w:r w:rsidR="001C111F" w:rsidRPr="00D16FCB">
          <w:rPr>
            <w:rStyle w:val="ab"/>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3223D8E3"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565F67">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565F67">
        <w:tc>
          <w:tcPr>
            <w:tcW w:w="1696" w:type="dxa"/>
            <w:shd w:val="clear" w:color="auto" w:fill="auto"/>
          </w:tcPr>
          <w:p w14:paraId="10EFC8DB" w14:textId="133D0595" w:rsidR="00EF1366" w:rsidRPr="005165E4" w:rsidRDefault="00C47560" w:rsidP="00565F67">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565F67">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565F67">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565F67">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565F67">
        <w:tc>
          <w:tcPr>
            <w:tcW w:w="1696" w:type="dxa"/>
            <w:shd w:val="clear" w:color="auto" w:fill="auto"/>
          </w:tcPr>
          <w:p w14:paraId="5CB7A9D8" w14:textId="73BE85C2"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宋体" w:hAnsi="Arial" w:cs="Arial"/>
                <w:bCs/>
                <w:lang w:eastAsia="zh-CN"/>
              </w:rPr>
              <w:t>We suggest removing the first change because there is usually no detailed explanation of one feature in 306 spec.</w:t>
            </w:r>
          </w:p>
        </w:tc>
      </w:tr>
      <w:tr w:rsidR="00D21D2A" w:rsidRPr="00881242" w14:paraId="4A3F3740" w14:textId="77777777" w:rsidTr="00565F67">
        <w:tc>
          <w:tcPr>
            <w:tcW w:w="1696" w:type="dxa"/>
            <w:shd w:val="clear" w:color="auto" w:fill="auto"/>
          </w:tcPr>
          <w:p w14:paraId="62479328" w14:textId="48C550F5"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宋体"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The text proposed by Apple is fine for us.</w:t>
            </w:r>
          </w:p>
        </w:tc>
      </w:tr>
      <w:tr w:rsidR="00810E5C" w:rsidRPr="00881242" w14:paraId="67EA0C8B" w14:textId="77777777" w:rsidTr="00565F67">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565F67">
        <w:tc>
          <w:tcPr>
            <w:tcW w:w="1696" w:type="dxa"/>
            <w:shd w:val="clear" w:color="auto" w:fill="auto"/>
          </w:tcPr>
          <w:p w14:paraId="18F02C5B" w14:textId="77777777" w:rsidR="00810E5C" w:rsidRPr="005165E4" w:rsidRDefault="00810E5C" w:rsidP="00810E5C">
            <w:pPr>
              <w:spacing w:after="0"/>
              <w:jc w:val="both"/>
              <w:rPr>
                <w:rFonts w:ascii="Arial" w:hAnsi="Arial" w:cs="Arial"/>
                <w:bCs/>
                <w:lang w:eastAsia="zh-CN"/>
              </w:rPr>
            </w:pPr>
          </w:p>
        </w:tc>
        <w:tc>
          <w:tcPr>
            <w:tcW w:w="1134" w:type="dxa"/>
          </w:tcPr>
          <w:p w14:paraId="50E25C33"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565F67">
        <w:tc>
          <w:tcPr>
            <w:tcW w:w="1696" w:type="dxa"/>
            <w:shd w:val="clear" w:color="auto" w:fill="auto"/>
          </w:tcPr>
          <w:p w14:paraId="57734A6F" w14:textId="77777777" w:rsidR="00810E5C" w:rsidRPr="005165E4" w:rsidRDefault="00810E5C" w:rsidP="00810E5C">
            <w:pPr>
              <w:spacing w:after="0"/>
              <w:jc w:val="both"/>
              <w:rPr>
                <w:rFonts w:ascii="Arial" w:hAnsi="Arial" w:cs="Arial"/>
                <w:bCs/>
                <w:lang w:eastAsia="ko-KR"/>
              </w:rPr>
            </w:pPr>
          </w:p>
        </w:tc>
        <w:tc>
          <w:tcPr>
            <w:tcW w:w="1134" w:type="dxa"/>
          </w:tcPr>
          <w:p w14:paraId="7CFB5624" w14:textId="77777777" w:rsidR="00810E5C" w:rsidRPr="005165E4" w:rsidRDefault="00810E5C" w:rsidP="00810E5C">
            <w:pPr>
              <w:spacing w:after="0"/>
              <w:jc w:val="both"/>
              <w:rPr>
                <w:rFonts w:ascii="Arial" w:hAnsi="Arial" w:cs="Arial"/>
                <w:bCs/>
                <w:lang w:eastAsia="ko-KR"/>
              </w:rPr>
            </w:pPr>
          </w:p>
        </w:tc>
        <w:tc>
          <w:tcPr>
            <w:tcW w:w="7513" w:type="dxa"/>
            <w:shd w:val="clear" w:color="auto" w:fill="auto"/>
          </w:tcPr>
          <w:p w14:paraId="5124B0C4" w14:textId="77777777" w:rsidR="00810E5C" w:rsidRPr="005165E4" w:rsidRDefault="00810E5C" w:rsidP="00810E5C">
            <w:pPr>
              <w:spacing w:after="0"/>
              <w:jc w:val="both"/>
              <w:rPr>
                <w:rFonts w:ascii="Arial" w:hAnsi="Arial" w:cs="Arial"/>
                <w:bCs/>
                <w:lang w:eastAsia="ko-KR"/>
              </w:rPr>
            </w:pPr>
          </w:p>
        </w:tc>
      </w:tr>
      <w:tr w:rsidR="00810E5C" w:rsidRPr="00881242" w14:paraId="15A7E131" w14:textId="77777777" w:rsidTr="00565F67">
        <w:tc>
          <w:tcPr>
            <w:tcW w:w="1696" w:type="dxa"/>
            <w:shd w:val="clear" w:color="auto" w:fill="auto"/>
          </w:tcPr>
          <w:p w14:paraId="5C623C98" w14:textId="77777777" w:rsidR="00810E5C" w:rsidRPr="005165E4" w:rsidRDefault="00810E5C" w:rsidP="00810E5C">
            <w:pPr>
              <w:spacing w:after="0"/>
              <w:jc w:val="both"/>
              <w:rPr>
                <w:rFonts w:ascii="Arial" w:eastAsia="宋体" w:hAnsi="Arial" w:cs="Arial"/>
                <w:bCs/>
                <w:lang w:eastAsia="zh-CN"/>
              </w:rPr>
            </w:pPr>
          </w:p>
        </w:tc>
        <w:tc>
          <w:tcPr>
            <w:tcW w:w="1134" w:type="dxa"/>
          </w:tcPr>
          <w:p w14:paraId="3FBB7A65" w14:textId="77777777" w:rsidR="00810E5C" w:rsidRPr="005165E4" w:rsidRDefault="00810E5C" w:rsidP="00810E5C">
            <w:pPr>
              <w:spacing w:after="0"/>
              <w:jc w:val="both"/>
              <w:rPr>
                <w:rFonts w:ascii="Arial" w:eastAsia="宋体" w:hAnsi="Arial" w:cs="Arial"/>
                <w:bCs/>
                <w:lang w:eastAsia="zh-CN"/>
              </w:rPr>
            </w:pPr>
          </w:p>
        </w:tc>
        <w:tc>
          <w:tcPr>
            <w:tcW w:w="7513" w:type="dxa"/>
            <w:shd w:val="clear" w:color="auto" w:fill="auto"/>
          </w:tcPr>
          <w:p w14:paraId="1653531B" w14:textId="77777777" w:rsidR="00810E5C" w:rsidRPr="005165E4" w:rsidRDefault="00810E5C" w:rsidP="00810E5C">
            <w:pPr>
              <w:spacing w:after="0"/>
              <w:jc w:val="both"/>
              <w:rPr>
                <w:rFonts w:ascii="Arial" w:eastAsia="宋体" w:hAnsi="Arial" w:cs="Arial"/>
                <w:bCs/>
                <w:lang w:eastAsia="zh-CN"/>
              </w:rPr>
            </w:pPr>
          </w:p>
        </w:tc>
      </w:tr>
      <w:tr w:rsidR="00810E5C" w:rsidRPr="00881242" w14:paraId="5EF57A34" w14:textId="77777777" w:rsidTr="00565F67">
        <w:tc>
          <w:tcPr>
            <w:tcW w:w="1696" w:type="dxa"/>
            <w:shd w:val="clear" w:color="auto" w:fill="auto"/>
          </w:tcPr>
          <w:p w14:paraId="6476D8FC" w14:textId="77777777" w:rsidR="00810E5C" w:rsidRPr="005165E4" w:rsidRDefault="00810E5C" w:rsidP="00810E5C">
            <w:pPr>
              <w:spacing w:after="0"/>
              <w:jc w:val="both"/>
              <w:rPr>
                <w:rFonts w:ascii="Arial" w:hAnsi="Arial" w:cs="Arial"/>
                <w:bCs/>
                <w:lang w:eastAsia="zh-CN"/>
              </w:rPr>
            </w:pPr>
          </w:p>
        </w:tc>
        <w:tc>
          <w:tcPr>
            <w:tcW w:w="1134" w:type="dxa"/>
          </w:tcPr>
          <w:p w14:paraId="3E6F20A0"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843753D" w14:textId="77777777" w:rsidR="00810E5C" w:rsidRPr="005165E4" w:rsidRDefault="00810E5C" w:rsidP="00810E5C">
            <w:pPr>
              <w:spacing w:after="0"/>
              <w:jc w:val="both"/>
              <w:rPr>
                <w:rFonts w:ascii="Arial" w:hAnsi="Arial" w:cs="Arial"/>
                <w:bCs/>
                <w:lang w:eastAsia="zh-CN"/>
              </w:rPr>
            </w:pPr>
          </w:p>
        </w:tc>
      </w:tr>
      <w:tr w:rsidR="00810E5C" w:rsidRPr="00881242" w14:paraId="24A42616" w14:textId="77777777" w:rsidTr="00565F67">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565F67">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af5"/>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FDFC0" w14:textId="77777777" w:rsidR="00D56118" w:rsidRDefault="00D56118">
      <w:r>
        <w:separator/>
      </w:r>
    </w:p>
  </w:endnote>
  <w:endnote w:type="continuationSeparator" w:id="0">
    <w:p w14:paraId="6B76750B" w14:textId="77777777" w:rsidR="00D56118" w:rsidRDefault="00D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DADB" w14:textId="77777777" w:rsidR="00D56118" w:rsidRDefault="00D56118">
      <w:r>
        <w:separator/>
      </w:r>
    </w:p>
  </w:footnote>
  <w:footnote w:type="continuationSeparator" w:id="0">
    <w:p w14:paraId="1FFB619A" w14:textId="77777777" w:rsidR="00D56118" w:rsidRDefault="00D5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8"/>
  </w:num>
  <w:num w:numId="16">
    <w:abstractNumId w:val="36"/>
  </w:num>
  <w:num w:numId="17">
    <w:abstractNumId w:val="47"/>
  </w:num>
  <w:num w:numId="18">
    <w:abstractNumId w:val="25"/>
  </w:num>
  <w:num w:numId="19">
    <w:abstractNumId w:val="15"/>
  </w:num>
  <w:num w:numId="20">
    <w:abstractNumId w:val="45"/>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 w:numId="50">
    <w:abstractNumId w:val="4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D16FCB"/>
    <w:rPr>
      <w:color w:val="605E5C"/>
      <w:shd w:val="clear" w:color="auto" w:fill="E1DFDD"/>
    </w:rPr>
  </w:style>
  <w:style w:type="character" w:customStyle="1" w:styleId="UnresolvedMention">
    <w:name w:val="Unresolved Mention"/>
    <w:basedOn w:val="a0"/>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anxi.lu@oppo.com" TargetMode="External"/><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4.zip" TargetMode="External"/><Relationship Id="rId3" Type="http://schemas.openxmlformats.org/officeDocument/2006/relationships/styles" Target="styles.xml"/><Relationship Id="rId21" Type="http://schemas.openxmlformats.org/officeDocument/2006/relationships/hyperlink" Target="https://www.3gpp.org/ftp/tsg_ran/WG2_RL2/TSGR2_119-e/Docs/R2-2208028.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8503.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hyperlink" Target="https://www.3gpp.org/ftp/tsg_ran/WG2_RL2/TSGR2_119-e/Docs/R2-220802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502.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501.zip" TargetMode="External"/><Relationship Id="rId28" Type="http://schemas.openxmlformats.org/officeDocument/2006/relationships/hyperlink" Target="https://www.3gpp.org/ftp/tsg_ran/WG2_RL2/TSGR2_119-e/Docs/R2-2208506.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hyperlink" Target="https://www.3gpp.org/ftp/tsg_ran/WG2_RL2/TSGR2_119-e/Docs/R2-2206911.zip" TargetMode="External"/><Relationship Id="rId27" Type="http://schemas.openxmlformats.org/officeDocument/2006/relationships/hyperlink" Target="https://www.3gpp.org/ftp/tsg_ran/WG2_RL2/TSGR2_119-e/Docs/R2-22085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73F0-BB5C-4502-9E24-E4E058AE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China Telecom, Pei Lin</cp:lastModifiedBy>
  <cp:revision>7</cp:revision>
  <dcterms:created xsi:type="dcterms:W3CDTF">2022-08-19T05:25:00Z</dcterms:created>
  <dcterms:modified xsi:type="dcterms:W3CDTF">2022-08-19T05:34:00Z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