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w:t>
      </w:r>
      <w:proofErr w:type="gramStart"/>
      <w:r w:rsidR="00AD14D1" w:rsidRPr="00AD14D1">
        <w:rPr>
          <w:sz w:val="22"/>
          <w:szCs w:val="22"/>
        </w:rPr>
        <w:t>011][</w:t>
      </w:r>
      <w:proofErr w:type="gramEnd"/>
      <w:r w:rsidR="00AD14D1" w:rsidRPr="00AD14D1">
        <w:rPr>
          <w:sz w:val="22"/>
          <w:szCs w:val="22"/>
        </w:rPr>
        <w:t xml:space="preserve">NR1516] RRC LTE Overheating </w:t>
      </w:r>
      <w:proofErr w:type="spellStart"/>
      <w:r w:rsidR="00AD14D1" w:rsidRPr="00AD14D1">
        <w:rPr>
          <w:sz w:val="22"/>
          <w:szCs w:val="22"/>
        </w:rPr>
        <w:t>Misc</w:t>
      </w:r>
      <w:proofErr w:type="spellEnd"/>
      <w:r w:rsidR="00AD14D1" w:rsidRPr="00AD14D1">
        <w:rPr>
          <w:sz w:val="22"/>
          <w:szCs w:val="22"/>
        </w:rPr>
        <w:t xml:space="preserve">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Hyperlink"/>
            <w:lang w:val="en-US"/>
          </w:rPr>
          <w:t>R2-2208202</w:t>
        </w:r>
      </w:hyperlink>
      <w:r>
        <w:rPr>
          <w:lang w:val="en-US"/>
        </w:rPr>
        <w:t xml:space="preserve">, </w:t>
      </w:r>
      <w:hyperlink r:id="rId12"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Hyperlink"/>
            <w:lang w:val="en-US"/>
          </w:rPr>
          <w:t>R2-2208209</w:t>
        </w:r>
      </w:hyperlink>
      <w:r>
        <w:rPr>
          <w:lang w:val="en-US"/>
        </w:rPr>
        <w:t xml:space="preserve">, </w:t>
      </w:r>
      <w:hyperlink r:id="rId21" w:tooltip="C:Usersmtk65284Documents3GPPtsg_ranWG2_RL2TSGR2_119-eDocsR2-2208210.zip" w:history="1">
        <w:r w:rsidRPr="008816D4">
          <w:rPr>
            <w:rStyle w:val="Hyperlink"/>
            <w:lang w:val="en-US"/>
          </w:rPr>
          <w:t>R2-2208210</w:t>
        </w:r>
      </w:hyperlink>
      <w:r>
        <w:rPr>
          <w:lang w:val="en-US"/>
        </w:rPr>
        <w:t xml:space="preserve">, </w:t>
      </w:r>
      <w:hyperlink r:id="rId22"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Hyperlink"/>
            <w:lang w:val="en-US"/>
          </w:rPr>
          <w:t>R2-2207540</w:t>
        </w:r>
      </w:hyperlink>
      <w:r>
        <w:rPr>
          <w:lang w:val="en-US"/>
        </w:rPr>
        <w:t xml:space="preserve">, </w:t>
      </w:r>
      <w:hyperlink r:id="rId24" w:tooltip="C:Usersmtk65284Documents3GPPtsg_ranWG2_RL2TSGR2_119-eDocsR2-2207558.zip" w:history="1">
        <w:r w:rsidRPr="008816D4">
          <w:rPr>
            <w:rStyle w:val="Hyperlink"/>
            <w:lang w:val="en-US"/>
          </w:rPr>
          <w:t>R2-2207558</w:t>
        </w:r>
      </w:hyperlink>
      <w:r>
        <w:rPr>
          <w:lang w:val="en-US"/>
        </w:rPr>
        <w:t xml:space="preserve">, </w:t>
      </w:r>
      <w:hyperlink r:id="rId25"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135308"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135308"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D90373" w:rsidP="00175387">
            <w:pPr>
              <w:rPr>
                <w:rFonts w:ascii="Arial" w:eastAsia="Malgun Gothic" w:hAnsi="Arial" w:cs="Arial"/>
                <w:sz w:val="20"/>
                <w:szCs w:val="20"/>
                <w:lang w:eastAsia="ko-KR"/>
              </w:rPr>
            </w:pPr>
            <w:hyperlink r:id="rId26"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(Yiru Kuang)</w:t>
            </w:r>
          </w:p>
        </w:tc>
      </w:tr>
      <w:tr w:rsidR="00175387" w:rsidRPr="00E36EE1"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D90373" w:rsidP="00B3269D">
            <w:pPr>
              <w:rPr>
                <w:rFonts w:ascii="Arial" w:hAnsi="Arial" w:cs="Arial"/>
                <w:sz w:val="20"/>
                <w:szCs w:val="20"/>
              </w:rPr>
            </w:pPr>
            <w:hyperlink r:id="rId27" w:history="1">
              <w:r w:rsidR="00C77AB7" w:rsidRPr="00555676">
                <w:rPr>
                  <w:rStyle w:val="Hyperlink"/>
                  <w:rFonts w:ascii="Arial" w:hAnsi="Arial" w:cs="Arial"/>
                </w:rPr>
                <w:t>mambriss@qti.qualcomm.com</w:t>
              </w:r>
            </w:hyperlink>
            <w:r w:rsidR="00C77AB7">
              <w:rPr>
                <w:rFonts w:ascii="Arial" w:hAnsi="Arial" w:cs="Arial"/>
                <w:sz w:val="20"/>
                <w:szCs w:val="20"/>
              </w:rPr>
              <w:t xml:space="preserve"> (Mouaffac) </w:t>
            </w:r>
          </w:p>
        </w:tc>
      </w:tr>
      <w:tr w:rsidR="006E139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302E905D" w:rsidR="006E1397" w:rsidRPr="00683E48" w:rsidRDefault="006E1397" w:rsidP="006E1397">
            <w:pPr>
              <w:rPr>
                <w:rFonts w:ascii="Arial" w:eastAsia="SimSun" w:hAnsi="Arial" w:cs="Arial"/>
                <w:sz w:val="20"/>
                <w:szCs w:val="20"/>
                <w:lang w:eastAsia="zh-CN"/>
              </w:rPr>
            </w:pPr>
            <w:r>
              <w:rPr>
                <w:rFonts w:ascii="Arial" w:hAnsi="Arial" w:cs="Arial"/>
                <w:sz w:val="20"/>
                <w:szCs w:val="20"/>
              </w:rPr>
              <w:t>Lenovo</w:t>
            </w:r>
          </w:p>
        </w:tc>
        <w:tc>
          <w:tcPr>
            <w:tcW w:w="7791" w:type="dxa"/>
            <w:tcBorders>
              <w:top w:val="single" w:sz="4" w:space="0" w:color="auto"/>
              <w:left w:val="single" w:sz="4" w:space="0" w:color="auto"/>
              <w:bottom w:val="single" w:sz="4" w:space="0" w:color="auto"/>
              <w:right w:val="single" w:sz="4" w:space="0" w:color="auto"/>
            </w:tcBorders>
          </w:tcPr>
          <w:p w14:paraId="36266555" w14:textId="0564FD61" w:rsidR="006E1397" w:rsidRPr="00683E48" w:rsidRDefault="006E1397" w:rsidP="006E1397">
            <w:pPr>
              <w:rPr>
                <w:rFonts w:ascii="Arial" w:eastAsia="SimSun" w:hAnsi="Arial" w:cs="Arial"/>
                <w:sz w:val="20"/>
                <w:szCs w:val="20"/>
                <w:lang w:eastAsia="zh-CN"/>
              </w:rPr>
            </w:pPr>
            <w:r>
              <w:rPr>
                <w:rFonts w:ascii="Arial" w:hAnsi="Arial" w:cs="Arial"/>
                <w:sz w:val="20"/>
                <w:szCs w:val="20"/>
              </w:rPr>
              <w:t>hchoi5@lenovo.com</w:t>
            </w: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157A025E" w:rsidR="00B3269D" w:rsidRPr="00683E48" w:rsidRDefault="00B3269D" w:rsidP="00B3269D">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B3269D" w:rsidRPr="00683E48" w:rsidRDefault="00B3269D" w:rsidP="00B3269D">
            <w:pPr>
              <w:rPr>
                <w:rFonts w:ascii="Arial" w:eastAsia="SimSun" w:hAnsi="Arial" w:cs="Arial"/>
                <w:sz w:val="20"/>
                <w:szCs w:val="20"/>
                <w:lang w:eastAsia="zh-CN"/>
              </w:rPr>
            </w:pP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lastRenderedPageBreak/>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6E1397" w:rsidRPr="000005B0" w14:paraId="2F30BF2B" w14:textId="77777777" w:rsidTr="00175387">
        <w:tc>
          <w:tcPr>
            <w:tcW w:w="1837" w:type="dxa"/>
          </w:tcPr>
          <w:p w14:paraId="19AA9BE7" w14:textId="6D7071AA"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412BAE1B" w14:textId="0DC56997" w:rsidR="006E1397" w:rsidRPr="000005B0" w:rsidRDefault="006E1397" w:rsidP="006E1397">
            <w:pPr>
              <w:spacing w:after="0"/>
              <w:jc w:val="both"/>
              <w:rPr>
                <w:rFonts w:ascii="Arial" w:hAnsi="Arial"/>
                <w:noProof/>
              </w:rPr>
            </w:pPr>
            <w:r>
              <w:rPr>
                <w:rFonts w:ascii="Arial" w:hAnsi="Arial"/>
                <w:noProof/>
              </w:rPr>
              <w:t>Yes</w:t>
            </w:r>
          </w:p>
        </w:tc>
        <w:tc>
          <w:tcPr>
            <w:tcW w:w="5807" w:type="dxa"/>
          </w:tcPr>
          <w:p w14:paraId="43C31CB2" w14:textId="69708FCF" w:rsidR="006E1397" w:rsidRPr="000005B0" w:rsidRDefault="006E1397" w:rsidP="006E1397">
            <w:pPr>
              <w:spacing w:after="0"/>
              <w:jc w:val="both"/>
              <w:rPr>
                <w:rFonts w:ascii="Arial" w:hAnsi="Arial"/>
                <w:noProof/>
              </w:rPr>
            </w:pPr>
            <w:r>
              <w:rPr>
                <w:rFonts w:ascii="Arial" w:hAnsi="Arial"/>
                <w:noProof/>
              </w:rPr>
              <w:t>Proponent; ok to merge with the rapporteur CR.</w:t>
            </w:r>
          </w:p>
        </w:tc>
      </w:tr>
      <w:tr w:rsidR="00175387" w:rsidRPr="000005B0" w14:paraId="5EA6F569" w14:textId="77777777" w:rsidTr="00175387">
        <w:tc>
          <w:tcPr>
            <w:tcW w:w="1837" w:type="dxa"/>
          </w:tcPr>
          <w:p w14:paraId="1EB5A23C" w14:textId="77777777" w:rsidR="00175387" w:rsidRPr="000005B0" w:rsidRDefault="00175387" w:rsidP="00175387">
            <w:pPr>
              <w:spacing w:after="0"/>
              <w:jc w:val="both"/>
              <w:rPr>
                <w:rFonts w:ascii="Arial" w:hAnsi="Arial"/>
                <w:noProof/>
              </w:rPr>
            </w:pPr>
          </w:p>
        </w:tc>
        <w:tc>
          <w:tcPr>
            <w:tcW w:w="1985" w:type="dxa"/>
          </w:tcPr>
          <w:p w14:paraId="391D8C3F" w14:textId="77777777" w:rsidR="00175387" w:rsidRPr="000005B0" w:rsidRDefault="00175387" w:rsidP="00175387">
            <w:pPr>
              <w:spacing w:after="0"/>
              <w:jc w:val="both"/>
              <w:rPr>
                <w:rFonts w:ascii="Arial" w:hAnsi="Arial"/>
                <w:noProof/>
              </w:rPr>
            </w:pPr>
          </w:p>
        </w:tc>
        <w:tc>
          <w:tcPr>
            <w:tcW w:w="5807" w:type="dxa"/>
          </w:tcPr>
          <w:p w14:paraId="3D9A2C6C" w14:textId="77777777" w:rsidR="00175387" w:rsidRPr="000005B0" w:rsidRDefault="00175387" w:rsidP="00175387">
            <w:pPr>
              <w:spacing w:after="0"/>
              <w:jc w:val="both"/>
              <w:rPr>
                <w:rFonts w:ascii="Arial" w:hAnsi="Arial"/>
                <w:noProof/>
              </w:rPr>
            </w:pPr>
          </w:p>
        </w:tc>
      </w:tr>
      <w:tr w:rsidR="00175387" w:rsidRPr="000005B0" w14:paraId="74E84808" w14:textId="77777777" w:rsidTr="00175387">
        <w:tc>
          <w:tcPr>
            <w:tcW w:w="1837" w:type="dxa"/>
          </w:tcPr>
          <w:p w14:paraId="244A4417" w14:textId="77777777" w:rsidR="00175387" w:rsidRPr="000005B0" w:rsidRDefault="00175387" w:rsidP="00175387">
            <w:pPr>
              <w:spacing w:after="0"/>
              <w:jc w:val="both"/>
              <w:rPr>
                <w:rFonts w:ascii="Arial" w:hAnsi="Arial"/>
                <w:noProof/>
              </w:rPr>
            </w:pPr>
          </w:p>
        </w:tc>
        <w:tc>
          <w:tcPr>
            <w:tcW w:w="1985" w:type="dxa"/>
          </w:tcPr>
          <w:p w14:paraId="5022FC26" w14:textId="77777777" w:rsidR="00175387" w:rsidRPr="000005B0" w:rsidRDefault="00175387" w:rsidP="00175387">
            <w:pPr>
              <w:spacing w:after="0"/>
              <w:jc w:val="both"/>
              <w:rPr>
                <w:rFonts w:ascii="Arial" w:hAnsi="Arial"/>
                <w:noProof/>
              </w:rPr>
            </w:pPr>
          </w:p>
        </w:tc>
        <w:tc>
          <w:tcPr>
            <w:tcW w:w="5807" w:type="dxa"/>
          </w:tcPr>
          <w:p w14:paraId="693016D1" w14:textId="77777777" w:rsidR="00175387" w:rsidRPr="000005B0" w:rsidRDefault="00175387" w:rsidP="00175387">
            <w:pPr>
              <w:spacing w:after="0"/>
              <w:jc w:val="both"/>
              <w:rPr>
                <w:rFonts w:ascii="Arial" w:hAnsi="Arial"/>
                <w:noProof/>
              </w:rPr>
            </w:pPr>
          </w:p>
        </w:tc>
      </w:tr>
      <w:tr w:rsidR="00175387" w:rsidRPr="000005B0" w14:paraId="6168813B" w14:textId="77777777" w:rsidTr="00175387">
        <w:tc>
          <w:tcPr>
            <w:tcW w:w="1837" w:type="dxa"/>
          </w:tcPr>
          <w:p w14:paraId="478CF892" w14:textId="77777777" w:rsidR="00175387" w:rsidRPr="000005B0" w:rsidRDefault="00175387" w:rsidP="00175387">
            <w:pPr>
              <w:spacing w:after="0"/>
              <w:jc w:val="both"/>
              <w:rPr>
                <w:rFonts w:ascii="Arial" w:hAnsi="Arial"/>
                <w:noProof/>
              </w:rPr>
            </w:pPr>
          </w:p>
        </w:tc>
        <w:tc>
          <w:tcPr>
            <w:tcW w:w="1985" w:type="dxa"/>
          </w:tcPr>
          <w:p w14:paraId="0628C612" w14:textId="77777777" w:rsidR="00175387" w:rsidRPr="000005B0" w:rsidRDefault="00175387" w:rsidP="00175387">
            <w:pPr>
              <w:spacing w:after="0"/>
              <w:jc w:val="both"/>
              <w:rPr>
                <w:rFonts w:ascii="Arial" w:hAnsi="Arial"/>
                <w:noProof/>
              </w:rPr>
            </w:pPr>
          </w:p>
        </w:tc>
        <w:tc>
          <w:tcPr>
            <w:tcW w:w="5807" w:type="dxa"/>
          </w:tcPr>
          <w:p w14:paraId="65434986" w14:textId="77777777" w:rsidR="00175387" w:rsidRPr="000005B0" w:rsidRDefault="00175387" w:rsidP="00175387">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77777777" w:rsidR="00175387" w:rsidRPr="000005B0" w:rsidRDefault="00175387" w:rsidP="00175387">
            <w:pPr>
              <w:spacing w:after="0"/>
              <w:jc w:val="both"/>
              <w:rPr>
                <w:rFonts w:ascii="Arial" w:hAnsi="Arial"/>
                <w:noProof/>
              </w:rPr>
            </w:pPr>
          </w:p>
        </w:tc>
        <w:tc>
          <w:tcPr>
            <w:tcW w:w="1985" w:type="dxa"/>
          </w:tcPr>
          <w:p w14:paraId="26055A5E" w14:textId="77777777" w:rsidR="00175387" w:rsidRPr="000005B0" w:rsidRDefault="00175387" w:rsidP="00175387">
            <w:pPr>
              <w:spacing w:after="0"/>
              <w:jc w:val="both"/>
              <w:rPr>
                <w:rFonts w:ascii="Arial" w:hAnsi="Arial"/>
                <w:noProof/>
              </w:rPr>
            </w:pPr>
          </w:p>
        </w:tc>
        <w:tc>
          <w:tcPr>
            <w:tcW w:w="5807" w:type="dxa"/>
          </w:tcPr>
          <w:p w14:paraId="3668915B" w14:textId="77777777" w:rsidR="00175387" w:rsidRPr="000005B0" w:rsidRDefault="00175387" w:rsidP="00175387">
            <w:pPr>
              <w:spacing w:after="0"/>
              <w:jc w:val="both"/>
              <w:rPr>
                <w:rFonts w:ascii="Arial" w:hAnsi="Arial"/>
                <w:noProof/>
              </w:rPr>
            </w:pPr>
          </w:p>
        </w:tc>
      </w:tr>
      <w:tr w:rsidR="00175387" w:rsidRPr="000005B0" w14:paraId="217D72BE" w14:textId="77777777" w:rsidTr="00175387">
        <w:tc>
          <w:tcPr>
            <w:tcW w:w="1837" w:type="dxa"/>
          </w:tcPr>
          <w:p w14:paraId="7946B1CA" w14:textId="77777777" w:rsidR="00175387" w:rsidRPr="000005B0" w:rsidRDefault="00175387" w:rsidP="00175387">
            <w:pPr>
              <w:spacing w:after="0"/>
              <w:jc w:val="both"/>
              <w:rPr>
                <w:rFonts w:ascii="Arial" w:hAnsi="Arial"/>
                <w:noProof/>
              </w:rPr>
            </w:pPr>
          </w:p>
        </w:tc>
        <w:tc>
          <w:tcPr>
            <w:tcW w:w="1985" w:type="dxa"/>
          </w:tcPr>
          <w:p w14:paraId="281F8087" w14:textId="77777777" w:rsidR="00175387" w:rsidRPr="000005B0" w:rsidRDefault="00175387" w:rsidP="00175387">
            <w:pPr>
              <w:spacing w:after="0"/>
              <w:jc w:val="both"/>
              <w:rPr>
                <w:rFonts w:ascii="Arial" w:hAnsi="Arial"/>
                <w:noProof/>
              </w:rPr>
            </w:pPr>
          </w:p>
        </w:tc>
        <w:tc>
          <w:tcPr>
            <w:tcW w:w="5807" w:type="dxa"/>
          </w:tcPr>
          <w:p w14:paraId="5B92957B" w14:textId="77777777" w:rsidR="00175387" w:rsidRPr="000005B0" w:rsidRDefault="00175387" w:rsidP="00175387">
            <w:pPr>
              <w:spacing w:after="0"/>
              <w:jc w:val="both"/>
              <w:rPr>
                <w:rFonts w:ascii="Arial" w:hAnsi="Arial"/>
                <w:noProof/>
              </w:rPr>
            </w:pPr>
          </w:p>
        </w:tc>
      </w:tr>
      <w:tr w:rsidR="00175387" w:rsidRPr="000005B0" w14:paraId="2033D97C" w14:textId="77777777" w:rsidTr="00175387">
        <w:tc>
          <w:tcPr>
            <w:tcW w:w="1837" w:type="dxa"/>
          </w:tcPr>
          <w:p w14:paraId="64A79B71" w14:textId="77777777" w:rsidR="00175387" w:rsidRPr="000005B0" w:rsidRDefault="00175387" w:rsidP="00175387">
            <w:pPr>
              <w:spacing w:after="0"/>
              <w:jc w:val="both"/>
              <w:rPr>
                <w:rFonts w:ascii="Arial" w:hAnsi="Arial"/>
                <w:noProof/>
              </w:rPr>
            </w:pPr>
          </w:p>
        </w:tc>
        <w:tc>
          <w:tcPr>
            <w:tcW w:w="1985" w:type="dxa"/>
          </w:tcPr>
          <w:p w14:paraId="0D0335A4" w14:textId="77777777" w:rsidR="00175387" w:rsidRPr="000005B0" w:rsidRDefault="00175387" w:rsidP="00175387">
            <w:pPr>
              <w:spacing w:after="0"/>
              <w:jc w:val="both"/>
              <w:rPr>
                <w:rFonts w:ascii="Arial" w:hAnsi="Arial"/>
                <w:noProof/>
              </w:rPr>
            </w:pPr>
          </w:p>
        </w:tc>
        <w:tc>
          <w:tcPr>
            <w:tcW w:w="5807" w:type="dxa"/>
          </w:tcPr>
          <w:p w14:paraId="4F2D8428" w14:textId="77777777" w:rsidR="00175387" w:rsidRPr="000005B0" w:rsidRDefault="00175387" w:rsidP="00175387">
            <w:pPr>
              <w:spacing w:after="0"/>
              <w:jc w:val="both"/>
              <w:rPr>
                <w:rFonts w:ascii="Arial" w:hAnsi="Arial"/>
                <w:noProof/>
              </w:rPr>
            </w:pPr>
          </w:p>
        </w:tc>
      </w:tr>
      <w:tr w:rsidR="00175387" w:rsidRPr="000005B0" w14:paraId="6D2BA932" w14:textId="77777777" w:rsidTr="00175387">
        <w:tc>
          <w:tcPr>
            <w:tcW w:w="1837" w:type="dxa"/>
          </w:tcPr>
          <w:p w14:paraId="002B338E" w14:textId="77777777" w:rsidR="00175387" w:rsidRPr="000005B0" w:rsidRDefault="00175387" w:rsidP="00175387">
            <w:pPr>
              <w:spacing w:after="0"/>
              <w:jc w:val="both"/>
              <w:rPr>
                <w:rFonts w:ascii="Arial" w:hAnsi="Arial"/>
                <w:noProof/>
              </w:rPr>
            </w:pPr>
          </w:p>
        </w:tc>
        <w:tc>
          <w:tcPr>
            <w:tcW w:w="1985" w:type="dxa"/>
          </w:tcPr>
          <w:p w14:paraId="14658955" w14:textId="77777777" w:rsidR="00175387" w:rsidRPr="000005B0" w:rsidRDefault="00175387" w:rsidP="00175387">
            <w:pPr>
              <w:spacing w:after="0"/>
              <w:jc w:val="both"/>
              <w:rPr>
                <w:rFonts w:ascii="Arial" w:hAnsi="Arial"/>
                <w:noProof/>
              </w:rPr>
            </w:pPr>
          </w:p>
        </w:tc>
        <w:tc>
          <w:tcPr>
            <w:tcW w:w="5807" w:type="dxa"/>
          </w:tcPr>
          <w:p w14:paraId="165244F2" w14:textId="77777777" w:rsidR="00175387" w:rsidRPr="000005B0" w:rsidRDefault="00175387" w:rsidP="0017538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w:t>
            </w:r>
            <w:r w:rsidRPr="00E12862">
              <w:rPr>
                <w:rFonts w:eastAsia="Times New Roman"/>
                <w:lang w:eastAsia="x-none"/>
              </w:rPr>
              <w:lastRenderedPageBreak/>
              <w:t xml:space="preserve">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it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1" w:author="Samsung" w:date="2022-08-08T16:13:00Z">
              <w:r w:rsidRPr="003316E8">
                <w:rPr>
                  <w:rFonts w:asciiTheme="minorHAnsi" w:eastAsiaTheme="minorHAnsi" w:hAnsiTheme="minorHAnsi" w:cstheme="minorBidi"/>
                  <w:lang w:val="en-US" w:eastAsia="x-none"/>
                </w:rPr>
                <w:lastRenderedPageBreak/>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including parent IE, </w:t>
              </w:r>
              <w:proofErr w:type="gramStart"/>
              <w:r w:rsidRPr="003316E8">
                <w:rPr>
                  <w:rFonts w:asciiTheme="minorHAnsi" w:eastAsiaTheme="minorHAnsi" w:hAnsiTheme="minorHAnsi" w:cstheme="minorBidi"/>
                  <w:lang w:val="en-US" w:eastAsia="x-none"/>
                </w:rPr>
                <w:t>e.g.</w:t>
              </w:r>
              <w:proofErr w:type="gramEnd"/>
              <w:r w:rsidRPr="003316E8">
                <w:rPr>
                  <w:rFonts w:asciiTheme="minorHAnsi" w:eastAsiaTheme="minorHAnsi" w:hAnsiTheme="minorHAnsi" w:cstheme="minorBidi"/>
                  <w:lang w:val="en-US" w:eastAsia="x-none"/>
                </w:rPr>
                <w:t xml:space="preserve"> </w:t>
              </w:r>
              <w:bookmarkStart w:id="2" w:name="_Hlk111715648"/>
              <w:r w:rsidRPr="003316E8">
                <w:rPr>
                  <w:rFonts w:asciiTheme="minorHAnsi" w:eastAsiaTheme="minorHAnsi" w:hAnsiTheme="minorHAnsi" w:cstheme="minorBidi"/>
                  <w:i/>
                  <w:highlight w:val="yellow"/>
                  <w:lang w:val="en-US" w:eastAsia="x-none"/>
                </w:rPr>
                <w:t>UEAssistanceInformation-v</w:t>
              </w:r>
              <w:bookmarkEnd w:id="2"/>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proofErr w:type="spellStart"/>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proofErr w:type="spellEnd"/>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D4DB9D1" w14:textId="77777777" w:rsidR="001515EA" w:rsidRPr="003316E8" w:rsidRDefault="001515EA" w:rsidP="001515EA">
            <w:pPr>
              <w:overflowPunct/>
              <w:autoSpaceDE/>
              <w:autoSpaceDN/>
              <w:adjustRightInd/>
              <w:spacing w:after="160" w:line="259" w:lineRule="auto"/>
              <w:ind w:left="1487"/>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lastRenderedPageBreak/>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9011D25" w14:textId="77777777" w:rsidR="001515EA"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 xml:space="preserve">ensuring all the </w:t>
            </w:r>
            <w:proofErr w:type="spellStart"/>
            <w:r w:rsidR="001166E4" w:rsidRPr="001166E4">
              <w:rPr>
                <w:rFonts w:asciiTheme="minorHAnsi" w:eastAsiaTheme="minorHAnsi" w:hAnsiTheme="minorHAnsi" w:cstheme="minorBidi"/>
                <w:b/>
                <w:bCs/>
                <w:lang w:val="en-US" w:eastAsia="en-US"/>
              </w:rPr>
              <w:t>UEAssistanceInformation</w:t>
            </w:r>
            <w:proofErr w:type="spellEnd"/>
            <w:r w:rsidR="001166E4" w:rsidRPr="001166E4">
              <w:rPr>
                <w:rFonts w:asciiTheme="minorHAnsi" w:eastAsiaTheme="minorHAnsi" w:hAnsiTheme="minorHAnsi" w:cstheme="minorBidi"/>
                <w:b/>
                <w:bCs/>
                <w:lang w:val="en-US" w:eastAsia="en-US"/>
              </w:rPr>
              <w:t xml:space="preserve"> IEs are independent</w:t>
            </w:r>
            <w:r w:rsidR="001166E4">
              <w:rPr>
                <w:rFonts w:asciiTheme="minorHAnsi" w:eastAsiaTheme="minorHAnsi" w:hAnsiTheme="minorHAnsi" w:cstheme="minorBidi"/>
                <w:lang w:val="en-US" w:eastAsia="en-US"/>
              </w:rPr>
              <w:t xml:space="preserve">. more specifically the CR is </w:t>
            </w:r>
            <w:r w:rsidRPr="003316E8">
              <w:rPr>
                <w:rFonts w:asciiTheme="minorHAnsi" w:eastAsiaTheme="minorHAnsi" w:hAnsiTheme="minorHAnsi" w:cstheme="minorBidi"/>
                <w:lang w:val="en-US" w:eastAsia="en-US"/>
              </w:rPr>
              <w:t xml:space="preserve">restricting the UE to only “not include” 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3" w:author="[QCOM-Mouaffac]" w:date="2022-08-09T11:43:00Z"/>
                <w:rFonts w:eastAsia="Times New Roman"/>
                <w:lang w:val="en-US" w:eastAsia="sv-SE"/>
              </w:rPr>
            </w:pPr>
            <w:ins w:id="4" w:author="[QCOM-Mouaffac]" w:date="2022-08-09T11:43:00Z">
              <w:r w:rsidRPr="003316E8">
                <w:rPr>
                  <w:rFonts w:eastAsia="Times New Roman"/>
                  <w:lang w:val="en-US"/>
                </w:rPr>
                <w:t xml:space="preserve">3&gt;  if the UE </w:t>
              </w:r>
              <w:proofErr w:type="gramStart"/>
              <w:r w:rsidRPr="003316E8">
                <w:rPr>
                  <w:rFonts w:eastAsia="Times New Roman"/>
                  <w:lang w:val="en-US"/>
                </w:rPr>
                <w:t>had a preference for</w:t>
              </w:r>
              <w:proofErr w:type="gramEnd"/>
              <w:r w:rsidRPr="003316E8">
                <w:rPr>
                  <w:rFonts w:eastAsia="Times New Roman"/>
                  <w:lang w:val="en-US"/>
                </w:rPr>
                <w:t xml:space="preserve"> the </w:t>
              </w:r>
              <w:r w:rsidRPr="003316E8">
                <w:rPr>
                  <w:rFonts w:eastAsia="Times New Roman"/>
                  <w:i/>
                </w:rPr>
                <w:t>OverheatingAssistance</w:t>
              </w:r>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5" w:author="[QCOM-Mouaffac]" w:date="2022-08-09T11:43:00Z"/>
                <w:rFonts w:eastAsia="Times New Roman"/>
                <w:lang w:val="en-US"/>
              </w:rPr>
            </w:pPr>
            <w:ins w:id="6" w:author="[QCOM-Mouaffac]" w:date="2022-08-09T11:43:00Z">
              <w:r w:rsidRPr="003316E8">
                <w:rPr>
                  <w:rFonts w:eastAsia="Times New Roman"/>
                  <w:lang w:val="en-US"/>
                </w:rPr>
                <w:t xml:space="preserve">4&gt; do not include </w:t>
              </w:r>
              <w:proofErr w:type="spellStart"/>
              <w:r w:rsidRPr="003316E8">
                <w:rPr>
                  <w:rFonts w:eastAsia="Times New Roman"/>
                  <w:i/>
                  <w:iCs/>
                  <w:lang w:val="en-US"/>
                </w:rPr>
                <w:t>reducedUE</w:t>
              </w:r>
              <w:proofErr w:type="spellEnd"/>
              <w:r w:rsidRPr="003316E8">
                <w:rPr>
                  <w:rFonts w:eastAsia="Times New Roman"/>
                  <w:i/>
                  <w:iCs/>
                  <w:lang w:val="en-US"/>
                </w:rPr>
                <w:t>-Category</w:t>
              </w:r>
              <w:r w:rsidRPr="003316E8">
                <w:rPr>
                  <w:rFonts w:eastAsia="Times New Roman"/>
                  <w:lang w:val="en-US"/>
                </w:rPr>
                <w:t xml:space="preserve">, </w:t>
              </w:r>
              <w:proofErr w:type="spellStart"/>
              <w:r w:rsidRPr="003316E8">
                <w:rPr>
                  <w:rFonts w:eastAsia="Times New Roman"/>
                  <w:i/>
                  <w:iCs/>
                  <w:lang w:val="en-US"/>
                </w:rPr>
                <w:t>reducedMaxCCs</w:t>
              </w:r>
              <w:proofErr w:type="spellEnd"/>
              <w:r w:rsidRPr="003316E8">
                <w:rPr>
                  <w:rFonts w:eastAsia="Times New Roman"/>
                  <w:lang w:val="en-US" w:eastAsia="zh-CN"/>
                </w:rPr>
                <w:t xml:space="preserve"> </w:t>
              </w:r>
              <w:r w:rsidRPr="003316E8">
                <w:rPr>
                  <w:rFonts w:eastAsia="Times New Roman"/>
                  <w:lang w:val="en-US"/>
                </w:rPr>
                <w:t xml:space="preserve">in </w:t>
              </w:r>
              <w:proofErr w:type="spellStart"/>
              <w:r w:rsidRPr="003316E8">
                <w:rPr>
                  <w:rFonts w:eastAsia="Times New Roman"/>
                  <w:i/>
                  <w:iCs/>
                  <w:lang w:val="en-US"/>
                </w:rPr>
                <w:t>OverheatingAssistance</w:t>
              </w:r>
              <w:proofErr w:type="spellEnd"/>
              <w:r w:rsidRPr="003316E8">
                <w:rPr>
                  <w:rFonts w:eastAsia="Times New Roman"/>
                  <w:lang w:val="en-US"/>
                </w:rPr>
                <w:t xml:space="preserve"> </w:t>
              </w:r>
              <w:proofErr w:type="gramStart"/>
              <w:r w:rsidRPr="003316E8">
                <w:rPr>
                  <w:rFonts w:eastAsia="Times New Roman"/>
                  <w:lang w:val="en-US"/>
                </w:rPr>
                <w:t>IE;</w:t>
              </w:r>
              <w:proofErr w:type="gramEnd"/>
            </w:ins>
          </w:p>
          <w:p w14:paraId="25EFC4BD" w14:textId="77777777" w:rsidR="001515EA" w:rsidRPr="003316E8" w:rsidRDefault="001515EA" w:rsidP="001515EA">
            <w:pPr>
              <w:ind w:left="1135" w:hanging="284"/>
              <w:rPr>
                <w:ins w:id="7" w:author="[QCOM-Mouaffac]" w:date="2022-08-09T11:43:00Z"/>
                <w:rFonts w:eastAsia="Times New Roman"/>
                <w:lang w:val="en-US"/>
              </w:rPr>
            </w:pPr>
            <w:ins w:id="8"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w:t>
              </w:r>
              <w:proofErr w:type="gramStart"/>
              <w:r w:rsidRPr="003316E8">
                <w:rPr>
                  <w:rFonts w:eastAsia="Times New Roman"/>
                  <w:lang w:val="en-US"/>
                </w:rPr>
                <w:t>had a preference for</w:t>
              </w:r>
              <w:proofErr w:type="gramEnd"/>
              <w:r w:rsidRPr="003316E8">
                <w:rPr>
                  <w:rFonts w:eastAsia="Times New Roman"/>
                  <w:lang w:val="en-US"/>
                </w:rPr>
                <w:t xml:space="preserve"> the </w:t>
              </w:r>
              <w:r w:rsidRPr="003316E8">
                <w:rPr>
                  <w:rFonts w:eastAsia="Times New Roman"/>
                  <w:i/>
                </w:rPr>
                <w:t>overheatingAssistanceForSCG</w:t>
              </w:r>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9" w:author="[QCOM-Mouaffac]" w:date="2022-08-09T11:43:00Z"/>
                <w:rFonts w:eastAsia="Times New Roman"/>
              </w:rPr>
            </w:pPr>
            <w:ins w:id="10" w:author="[QCOM-Mouaffac]" w:date="2022-08-09T11:43:00Z">
              <w:r w:rsidRPr="003316E8">
                <w:rPr>
                  <w:rFonts w:eastAsia="Times New Roman"/>
                </w:rPr>
                <w:t xml:space="preserve">4&gt;  do not include </w:t>
              </w:r>
              <w:r w:rsidRPr="003316E8">
                <w:rPr>
                  <w:rFonts w:eastAsia="Times New Roman"/>
                  <w:i/>
                  <w:iCs/>
                  <w:lang w:val="en-US"/>
                </w:rPr>
                <w:t>overheatingAssistance-v1610</w:t>
              </w:r>
              <w:r w:rsidRPr="003316E8">
                <w:rPr>
                  <w:rFonts w:eastAsia="Times New Roman"/>
                </w:rPr>
                <w:t xml:space="preserve"> in the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4&gt; if configured with serving cells operating on FR2-2 for NR SCG</w:t>
              </w:r>
            </w:ins>
          </w:p>
          <w:p w14:paraId="10B6CCE6"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ab/>
                <w:t xml:space="preserve">5&gt; do not include </w:t>
              </w:r>
              <w:r w:rsidRPr="003316E8">
                <w:rPr>
                  <w:rFonts w:eastAsia="Times New Roman"/>
                  <w:i/>
                  <w:iCs/>
                </w:rPr>
                <w:t>OverheatingAssistance-v1710</w:t>
              </w:r>
              <w:r w:rsidRPr="003316E8">
                <w:rPr>
                  <w:rFonts w:eastAsia="Times New Roman"/>
                </w:rPr>
                <w:t xml:space="preserve"> in the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77777777" w:rsidR="001515EA" w:rsidRPr="000005B0" w:rsidRDefault="001515EA" w:rsidP="001515EA">
            <w:pPr>
              <w:spacing w:after="0"/>
              <w:jc w:val="both"/>
              <w:rPr>
                <w:rFonts w:ascii="Arial" w:hAnsi="Arial"/>
                <w:noProof/>
              </w:rPr>
            </w:pPr>
          </w:p>
        </w:tc>
        <w:tc>
          <w:tcPr>
            <w:tcW w:w="1985" w:type="dxa"/>
          </w:tcPr>
          <w:p w14:paraId="7AB6AF91" w14:textId="77777777" w:rsidR="001515EA" w:rsidRPr="000005B0" w:rsidRDefault="001515EA" w:rsidP="001515EA">
            <w:pPr>
              <w:spacing w:after="0"/>
              <w:jc w:val="both"/>
              <w:rPr>
                <w:rFonts w:ascii="Arial" w:hAnsi="Arial"/>
                <w:noProof/>
              </w:rPr>
            </w:pPr>
          </w:p>
        </w:tc>
        <w:tc>
          <w:tcPr>
            <w:tcW w:w="5807" w:type="dxa"/>
          </w:tcPr>
          <w:p w14:paraId="4D7A488F" w14:textId="77777777" w:rsidR="001515EA" w:rsidRPr="000005B0" w:rsidRDefault="001515EA" w:rsidP="001515EA">
            <w:pPr>
              <w:spacing w:after="0"/>
              <w:jc w:val="both"/>
              <w:rPr>
                <w:rFonts w:ascii="Arial" w:hAnsi="Arial"/>
                <w:noProof/>
              </w:rPr>
            </w:pPr>
          </w:p>
        </w:tc>
      </w:tr>
      <w:tr w:rsidR="001515EA" w:rsidRPr="000005B0" w14:paraId="6458BBF2" w14:textId="77777777" w:rsidTr="00175387">
        <w:tc>
          <w:tcPr>
            <w:tcW w:w="1837" w:type="dxa"/>
          </w:tcPr>
          <w:p w14:paraId="60B2714C" w14:textId="77777777" w:rsidR="001515EA" w:rsidRPr="000005B0" w:rsidRDefault="001515EA" w:rsidP="001515EA">
            <w:pPr>
              <w:spacing w:after="0"/>
              <w:jc w:val="both"/>
              <w:rPr>
                <w:rFonts w:ascii="Arial" w:hAnsi="Arial"/>
                <w:noProof/>
              </w:rPr>
            </w:pPr>
          </w:p>
        </w:tc>
        <w:tc>
          <w:tcPr>
            <w:tcW w:w="1985" w:type="dxa"/>
          </w:tcPr>
          <w:p w14:paraId="38B14A99" w14:textId="77777777" w:rsidR="001515EA" w:rsidRPr="000005B0" w:rsidRDefault="001515EA" w:rsidP="001515EA">
            <w:pPr>
              <w:spacing w:after="0"/>
              <w:jc w:val="both"/>
              <w:rPr>
                <w:rFonts w:ascii="Arial" w:hAnsi="Arial"/>
                <w:noProof/>
              </w:rPr>
            </w:pPr>
          </w:p>
        </w:tc>
        <w:tc>
          <w:tcPr>
            <w:tcW w:w="5807" w:type="dxa"/>
          </w:tcPr>
          <w:p w14:paraId="0487AF32" w14:textId="77777777" w:rsidR="001515EA" w:rsidRPr="000005B0" w:rsidRDefault="001515EA" w:rsidP="001515EA">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lastRenderedPageBreak/>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5"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5"/>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55130779" w14:textId="76F3D2CB" w:rsidR="00DC06F6" w:rsidRPr="00DC06F6" w:rsidRDefault="00A177C5" w:rsidP="00DC06F6">
            <w:pPr>
              <w:spacing w:after="0"/>
              <w:jc w:val="both"/>
              <w:rPr>
                <w:rFonts w:ascii="Arial" w:eastAsia="Malgun Gothic" w:hAnsi="Arial"/>
                <w:noProof/>
                <w:lang w:eastAsia="ko-KR"/>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configured CC could be configured active CC and/or configured inactive CC. In addition the same IE for the power saving feature, it was explicitly mentioned ”active" CC, </w:t>
            </w:r>
            <w:r w:rsidR="00A20973">
              <w:rPr>
                <w:rFonts w:ascii="Arial" w:eastAsia="Malgun Gothic" w:hAnsi="Arial"/>
                <w:noProof/>
                <w:color w:val="4472C4" w:themeColor="accent1"/>
                <w:lang w:eastAsia="ko-KR"/>
              </w:rPr>
              <w:t>so clearly there is a misalignment between feature that needs to be rectified.</w:t>
            </w: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ListParagraph"/>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ListParagraph"/>
              <w:numPr>
                <w:ilvl w:val="0"/>
                <w:numId w:val="47"/>
              </w:numPr>
              <w:jc w:val="both"/>
              <w:rPr>
                <w:rFonts w:ascii="Arial" w:hAnsi="Arial"/>
                <w:noProof/>
                <w:lang w:val="de-DE"/>
              </w:rPr>
            </w:pPr>
            <w:r w:rsidRPr="00AA085B">
              <w:rPr>
                <w:rFonts w:ascii="Arial" w:hAnsi="Arial"/>
                <w:noProof/>
                <w:lang w:val="de-DE"/>
              </w:rPr>
              <w:lastRenderedPageBreak/>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ListParagraph"/>
              <w:rPr>
                <w:rFonts w:ascii="Arial" w:hAnsi="Arial"/>
                <w:noProof/>
                <w:lang w:val="de-DE"/>
              </w:rPr>
            </w:pPr>
          </w:p>
          <w:p w14:paraId="4B1E5644" w14:textId="76263E9B" w:rsidR="00AA085B" w:rsidRPr="00AA085B" w:rsidRDefault="00AA085B" w:rsidP="00AA085B">
            <w:pPr>
              <w:pStyle w:val="ListParagraph"/>
              <w:numPr>
                <w:ilvl w:val="0"/>
                <w:numId w:val="47"/>
              </w:numPr>
              <w:jc w:val="both"/>
              <w:rPr>
                <w:rFonts w:ascii="Arial" w:hAnsi="Arial"/>
                <w:noProof/>
                <w:lang w:val="de-DE"/>
              </w:rPr>
            </w:pPr>
            <w:r>
              <w:rPr>
                <w:rFonts w:ascii="Arial" w:hAnsi="Arial"/>
                <w:noProof/>
                <w:lang w:val="de-DE"/>
              </w:rPr>
              <w:t xml:space="preserve">The CR doesn’t address what would be the network expected behavior upon reception of the UAI report, i.e., deconfiguring or deactivating a 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B51571" w:rsidRPr="000005B0" w14:paraId="13361C30" w14:textId="77777777" w:rsidTr="00B51571">
        <w:tc>
          <w:tcPr>
            <w:tcW w:w="1838" w:type="dxa"/>
          </w:tcPr>
          <w:p w14:paraId="6973E0D8" w14:textId="77777777" w:rsidR="00B51571" w:rsidRPr="000005B0" w:rsidRDefault="00B51571" w:rsidP="00B51571">
            <w:pPr>
              <w:spacing w:after="0"/>
              <w:jc w:val="both"/>
              <w:rPr>
                <w:rFonts w:ascii="Arial" w:hAnsi="Arial"/>
                <w:noProof/>
              </w:rPr>
            </w:pPr>
          </w:p>
        </w:tc>
        <w:tc>
          <w:tcPr>
            <w:tcW w:w="1984" w:type="dxa"/>
          </w:tcPr>
          <w:p w14:paraId="1D85BBC0" w14:textId="77777777" w:rsidR="00B51571" w:rsidRPr="000005B0" w:rsidRDefault="00B51571" w:rsidP="00B51571">
            <w:pPr>
              <w:spacing w:after="0"/>
              <w:jc w:val="both"/>
              <w:rPr>
                <w:rFonts w:ascii="Arial" w:hAnsi="Arial"/>
                <w:noProof/>
              </w:rPr>
            </w:pPr>
          </w:p>
        </w:tc>
        <w:tc>
          <w:tcPr>
            <w:tcW w:w="5807" w:type="dxa"/>
          </w:tcPr>
          <w:p w14:paraId="2E808334" w14:textId="77777777" w:rsidR="00B51571" w:rsidRPr="000005B0" w:rsidRDefault="00B51571" w:rsidP="00B51571">
            <w:pPr>
              <w:spacing w:after="0"/>
              <w:jc w:val="both"/>
              <w:rPr>
                <w:rFonts w:ascii="Arial" w:hAnsi="Arial"/>
                <w:noProof/>
              </w:rPr>
            </w:pPr>
          </w:p>
        </w:tc>
      </w:tr>
      <w:tr w:rsidR="00B51571" w:rsidRPr="000005B0" w14:paraId="18012105" w14:textId="77777777" w:rsidTr="00B51571">
        <w:tc>
          <w:tcPr>
            <w:tcW w:w="1838" w:type="dxa"/>
          </w:tcPr>
          <w:p w14:paraId="1DE41D0E" w14:textId="77777777" w:rsidR="00B51571" w:rsidRPr="000005B0" w:rsidRDefault="00B51571" w:rsidP="00B51571">
            <w:pPr>
              <w:spacing w:after="0"/>
              <w:jc w:val="both"/>
              <w:rPr>
                <w:rFonts w:ascii="Arial" w:hAnsi="Arial"/>
                <w:noProof/>
              </w:rPr>
            </w:pPr>
          </w:p>
        </w:tc>
        <w:tc>
          <w:tcPr>
            <w:tcW w:w="1984" w:type="dxa"/>
          </w:tcPr>
          <w:p w14:paraId="533B5DBA" w14:textId="77777777" w:rsidR="00B51571" w:rsidRPr="000005B0" w:rsidRDefault="00B51571" w:rsidP="00B51571">
            <w:pPr>
              <w:spacing w:after="0"/>
              <w:jc w:val="both"/>
              <w:rPr>
                <w:rFonts w:ascii="Arial" w:hAnsi="Arial"/>
                <w:noProof/>
              </w:rPr>
            </w:pPr>
          </w:p>
        </w:tc>
        <w:tc>
          <w:tcPr>
            <w:tcW w:w="5807" w:type="dxa"/>
          </w:tcPr>
          <w:p w14:paraId="278798E4" w14:textId="77777777" w:rsidR="00B51571" w:rsidRPr="000005B0" w:rsidRDefault="00B51571" w:rsidP="00B51571">
            <w:pPr>
              <w:spacing w:after="0"/>
              <w:jc w:val="both"/>
              <w:rPr>
                <w:rFonts w:ascii="Arial" w:hAnsi="Arial"/>
                <w:noProof/>
              </w:rPr>
            </w:pPr>
          </w:p>
        </w:tc>
      </w:tr>
      <w:tr w:rsidR="00B51571" w:rsidRPr="000005B0" w14:paraId="1DC93425" w14:textId="77777777" w:rsidTr="00B51571">
        <w:tc>
          <w:tcPr>
            <w:tcW w:w="1838" w:type="dxa"/>
          </w:tcPr>
          <w:p w14:paraId="7E5C8D83" w14:textId="77777777" w:rsidR="00B51571" w:rsidRPr="000005B0" w:rsidRDefault="00B51571" w:rsidP="00B51571">
            <w:pPr>
              <w:spacing w:after="0"/>
              <w:jc w:val="both"/>
              <w:rPr>
                <w:rFonts w:ascii="Arial" w:hAnsi="Arial"/>
                <w:noProof/>
              </w:rPr>
            </w:pPr>
          </w:p>
        </w:tc>
        <w:tc>
          <w:tcPr>
            <w:tcW w:w="1984" w:type="dxa"/>
          </w:tcPr>
          <w:p w14:paraId="3FADCC7B" w14:textId="77777777" w:rsidR="00B51571" w:rsidRPr="000005B0" w:rsidRDefault="00B51571" w:rsidP="00B51571">
            <w:pPr>
              <w:spacing w:after="0"/>
              <w:jc w:val="both"/>
              <w:rPr>
                <w:rFonts w:ascii="Arial" w:hAnsi="Arial"/>
                <w:noProof/>
              </w:rPr>
            </w:pPr>
          </w:p>
        </w:tc>
        <w:tc>
          <w:tcPr>
            <w:tcW w:w="5807" w:type="dxa"/>
          </w:tcPr>
          <w:p w14:paraId="098A681F" w14:textId="77777777" w:rsidR="00B51571" w:rsidRPr="000005B0" w:rsidRDefault="00B51571" w:rsidP="00B51571">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6E1397" w:rsidRPr="000005B0" w14:paraId="12B90E18" w14:textId="77777777" w:rsidTr="00B51571">
        <w:tc>
          <w:tcPr>
            <w:tcW w:w="1837" w:type="dxa"/>
          </w:tcPr>
          <w:p w14:paraId="22A82763" w14:textId="1DE50F21"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27FBC959" w14:textId="77823169" w:rsidR="006E1397" w:rsidRPr="000005B0" w:rsidRDefault="006E1397" w:rsidP="006E1397">
            <w:pPr>
              <w:spacing w:after="0"/>
              <w:jc w:val="both"/>
              <w:rPr>
                <w:rFonts w:ascii="Arial" w:hAnsi="Arial"/>
                <w:noProof/>
              </w:rPr>
            </w:pPr>
            <w:r>
              <w:rPr>
                <w:rFonts w:ascii="Arial" w:hAnsi="Arial"/>
                <w:noProof/>
              </w:rPr>
              <w:t>No</w:t>
            </w:r>
          </w:p>
        </w:tc>
        <w:tc>
          <w:tcPr>
            <w:tcW w:w="5807" w:type="dxa"/>
          </w:tcPr>
          <w:p w14:paraId="016820A5" w14:textId="58AE93D6" w:rsidR="006E1397" w:rsidRPr="000005B0" w:rsidRDefault="006E1397" w:rsidP="006E1397">
            <w:pPr>
              <w:spacing w:after="0"/>
              <w:jc w:val="both"/>
              <w:rPr>
                <w:rFonts w:ascii="Arial" w:hAnsi="Arial"/>
                <w:noProof/>
              </w:rPr>
            </w:pPr>
            <w:r w:rsidRPr="00F55F80">
              <w:rPr>
                <w:rFonts w:ascii="Arial" w:hAnsi="Arial"/>
                <w:noProof/>
              </w:rPr>
              <w:t>Not clear what the issue is with the current behaviour since it was adopted from LTE (where it is specified since Rel-9)</w:t>
            </w:r>
            <w:r>
              <w:rPr>
                <w:rFonts w:ascii="Arial" w:hAnsi="Arial"/>
                <w:noProof/>
              </w:rPr>
              <w:t>. Was such ping-pong effect observed in the field?</w:t>
            </w:r>
          </w:p>
        </w:tc>
      </w:tr>
      <w:tr w:rsidR="00B51571" w:rsidRPr="000005B0" w14:paraId="238CF0A8" w14:textId="77777777" w:rsidTr="00B51571">
        <w:tc>
          <w:tcPr>
            <w:tcW w:w="1837" w:type="dxa"/>
          </w:tcPr>
          <w:p w14:paraId="605E7261" w14:textId="77777777" w:rsidR="00B51571" w:rsidRPr="000005B0" w:rsidRDefault="00B51571" w:rsidP="00B51571">
            <w:pPr>
              <w:spacing w:after="0"/>
              <w:jc w:val="both"/>
              <w:rPr>
                <w:rFonts w:ascii="Arial" w:hAnsi="Arial"/>
                <w:noProof/>
              </w:rPr>
            </w:pPr>
          </w:p>
        </w:tc>
        <w:tc>
          <w:tcPr>
            <w:tcW w:w="1985" w:type="dxa"/>
          </w:tcPr>
          <w:p w14:paraId="2256D968" w14:textId="77777777" w:rsidR="00B51571" w:rsidRPr="000005B0" w:rsidRDefault="00B51571" w:rsidP="00B51571">
            <w:pPr>
              <w:spacing w:after="0"/>
              <w:jc w:val="both"/>
              <w:rPr>
                <w:rFonts w:ascii="Arial" w:hAnsi="Arial"/>
                <w:noProof/>
              </w:rPr>
            </w:pPr>
          </w:p>
        </w:tc>
        <w:tc>
          <w:tcPr>
            <w:tcW w:w="5807" w:type="dxa"/>
          </w:tcPr>
          <w:p w14:paraId="78DF249F" w14:textId="77777777" w:rsidR="00B51571" w:rsidRPr="000005B0" w:rsidRDefault="00B51571" w:rsidP="00B51571">
            <w:pPr>
              <w:spacing w:after="0"/>
              <w:jc w:val="both"/>
              <w:rPr>
                <w:rFonts w:ascii="Arial" w:hAnsi="Arial"/>
                <w:noProof/>
              </w:rPr>
            </w:pPr>
          </w:p>
        </w:tc>
      </w:tr>
      <w:tr w:rsidR="00B51571" w:rsidRPr="000005B0" w14:paraId="7E45B718" w14:textId="77777777" w:rsidTr="00B51571">
        <w:tc>
          <w:tcPr>
            <w:tcW w:w="1837" w:type="dxa"/>
          </w:tcPr>
          <w:p w14:paraId="70F93179" w14:textId="77777777" w:rsidR="00B51571" w:rsidRPr="000005B0" w:rsidRDefault="00B51571" w:rsidP="00B51571">
            <w:pPr>
              <w:spacing w:after="0"/>
              <w:jc w:val="both"/>
              <w:rPr>
                <w:rFonts w:ascii="Arial" w:hAnsi="Arial"/>
                <w:noProof/>
              </w:rPr>
            </w:pPr>
          </w:p>
        </w:tc>
        <w:tc>
          <w:tcPr>
            <w:tcW w:w="1985" w:type="dxa"/>
          </w:tcPr>
          <w:p w14:paraId="22EBE3FF" w14:textId="77777777" w:rsidR="00B51571" w:rsidRPr="000005B0" w:rsidRDefault="00B51571" w:rsidP="00B51571">
            <w:pPr>
              <w:spacing w:after="0"/>
              <w:jc w:val="both"/>
              <w:rPr>
                <w:rFonts w:ascii="Arial" w:hAnsi="Arial"/>
                <w:noProof/>
              </w:rPr>
            </w:pPr>
          </w:p>
        </w:tc>
        <w:tc>
          <w:tcPr>
            <w:tcW w:w="5807" w:type="dxa"/>
          </w:tcPr>
          <w:p w14:paraId="4E967CFC" w14:textId="77777777" w:rsidR="00B51571" w:rsidRPr="000005B0" w:rsidRDefault="00B51571" w:rsidP="00B51571">
            <w:pPr>
              <w:spacing w:after="0"/>
              <w:jc w:val="both"/>
              <w:rPr>
                <w:rFonts w:ascii="Arial" w:hAnsi="Arial"/>
                <w:noProof/>
              </w:rPr>
            </w:pP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Heading1"/>
      </w:pPr>
      <w:r>
        <w:lastRenderedPageBreak/>
        <w:t>3</w:t>
      </w:r>
      <w:r>
        <w:tab/>
      </w:r>
      <w:r w:rsidRPr="00CE0424">
        <w:t>Conclusion</w:t>
      </w:r>
    </w:p>
    <w:p w14:paraId="4274B6F0" w14:textId="77777777" w:rsidR="00C87C4B" w:rsidRPr="00040095" w:rsidRDefault="00C87C4B" w:rsidP="00C87C4B">
      <w:pPr>
        <w:pStyle w:val="BodyText"/>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16" w:name="_Ref111629993"/>
      <w:bookmarkStart w:id="17" w:name="_Ref80026960"/>
      <w:bookmarkStart w:id="18"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16"/>
    </w:p>
    <w:p w14:paraId="72DA1933" w14:textId="7FC2D241" w:rsidR="00B86C19" w:rsidRDefault="001713D9" w:rsidP="00B86C19">
      <w:pPr>
        <w:pStyle w:val="Doc-title"/>
        <w:numPr>
          <w:ilvl w:val="0"/>
          <w:numId w:val="44"/>
        </w:numPr>
        <w:rPr>
          <w:rFonts w:cs="Arial"/>
          <w:szCs w:val="20"/>
        </w:rPr>
      </w:pPr>
      <w:bookmarkStart w:id="19"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19"/>
    </w:p>
    <w:p w14:paraId="700901F8" w14:textId="4E9227AA" w:rsidR="002A111C" w:rsidRPr="0054075B" w:rsidRDefault="0054075B" w:rsidP="0054075B">
      <w:pPr>
        <w:pStyle w:val="Doc-title"/>
        <w:numPr>
          <w:ilvl w:val="0"/>
          <w:numId w:val="44"/>
        </w:numPr>
        <w:rPr>
          <w:rFonts w:cs="Arial"/>
          <w:szCs w:val="20"/>
        </w:rPr>
      </w:pPr>
      <w:bookmarkStart w:id="20"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0"/>
    </w:p>
    <w:p w14:paraId="56EB30A1" w14:textId="77777777" w:rsidR="00994F91" w:rsidRDefault="001713D9" w:rsidP="00994F91">
      <w:pPr>
        <w:pStyle w:val="Doc-title"/>
        <w:numPr>
          <w:ilvl w:val="0"/>
          <w:numId w:val="44"/>
        </w:numPr>
      </w:pPr>
      <w:bookmarkStart w:id="21"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1"/>
    </w:p>
    <w:p w14:paraId="7D7BB41D" w14:textId="77777777" w:rsidR="00994F91" w:rsidRDefault="001713D9" w:rsidP="00994F91">
      <w:pPr>
        <w:pStyle w:val="Doc-title"/>
        <w:numPr>
          <w:ilvl w:val="0"/>
          <w:numId w:val="44"/>
        </w:numPr>
      </w:pPr>
      <w:bookmarkStart w:id="22"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2"/>
    </w:p>
    <w:p w14:paraId="2F276809" w14:textId="77777777" w:rsidR="00994F91" w:rsidRDefault="001713D9" w:rsidP="00994F91">
      <w:pPr>
        <w:pStyle w:val="Doc-title"/>
        <w:numPr>
          <w:ilvl w:val="0"/>
          <w:numId w:val="44"/>
        </w:numPr>
      </w:pPr>
      <w:bookmarkStart w:id="23"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3"/>
    </w:p>
    <w:p w14:paraId="6D9714F2" w14:textId="77777777" w:rsidR="00994F91" w:rsidRDefault="001713D9" w:rsidP="00994F91">
      <w:pPr>
        <w:pStyle w:val="Doc-title"/>
        <w:numPr>
          <w:ilvl w:val="0"/>
          <w:numId w:val="44"/>
        </w:numPr>
      </w:pPr>
      <w:bookmarkStart w:id="24"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4"/>
    </w:p>
    <w:p w14:paraId="19EACA62" w14:textId="611BB1CB" w:rsidR="001713D9" w:rsidRPr="00994F91" w:rsidRDefault="001713D9" w:rsidP="00261152">
      <w:pPr>
        <w:pStyle w:val="Doc-title"/>
        <w:numPr>
          <w:ilvl w:val="0"/>
          <w:numId w:val="44"/>
        </w:numPr>
        <w:rPr>
          <w:rFonts w:cs="Arial"/>
          <w:szCs w:val="20"/>
        </w:rPr>
      </w:pPr>
      <w:bookmarkStart w:id="25"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25"/>
    </w:p>
    <w:p w14:paraId="578B885D" w14:textId="77777777" w:rsidR="00994F91" w:rsidRDefault="001713D9" w:rsidP="00994F91">
      <w:pPr>
        <w:pStyle w:val="Doc-title"/>
        <w:numPr>
          <w:ilvl w:val="0"/>
          <w:numId w:val="44"/>
        </w:numPr>
      </w:pPr>
      <w:bookmarkStart w:id="26"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6"/>
    </w:p>
    <w:p w14:paraId="4D9CD6FC" w14:textId="77777777" w:rsidR="00994F91" w:rsidRDefault="001713D9" w:rsidP="00994F91">
      <w:pPr>
        <w:pStyle w:val="Doc-title"/>
        <w:numPr>
          <w:ilvl w:val="0"/>
          <w:numId w:val="44"/>
        </w:numPr>
      </w:pPr>
      <w:bookmarkStart w:id="27"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3F3A0A18" w14:textId="5398838E" w:rsidR="00994F91" w:rsidRDefault="001713D9" w:rsidP="00994F91">
      <w:pPr>
        <w:pStyle w:val="Doc-title"/>
        <w:numPr>
          <w:ilvl w:val="0"/>
          <w:numId w:val="44"/>
        </w:numPr>
      </w:pPr>
      <w:bookmarkStart w:id="28"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252E1A32" w14:textId="77777777" w:rsidR="00994F91" w:rsidRDefault="001713D9" w:rsidP="00994F91">
      <w:pPr>
        <w:pStyle w:val="Doc-title"/>
        <w:numPr>
          <w:ilvl w:val="0"/>
          <w:numId w:val="44"/>
        </w:numPr>
      </w:pPr>
      <w:bookmarkStart w:id="29"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51575651" w14:textId="77777777" w:rsidR="00E12ED1" w:rsidRPr="00E12ED1" w:rsidRDefault="001713D9" w:rsidP="00A24658">
      <w:pPr>
        <w:pStyle w:val="Doc-title"/>
        <w:numPr>
          <w:ilvl w:val="0"/>
          <w:numId w:val="44"/>
        </w:numPr>
        <w:rPr>
          <w:lang w:val="en-US"/>
        </w:rPr>
      </w:pPr>
      <w:bookmarkStart w:id="30"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17"/>
      <w:bookmarkEnd w:id="18"/>
      <w:r w:rsidR="00994F91" w:rsidRPr="00E12ED1">
        <w:rPr>
          <w:rFonts w:cs="Arial"/>
          <w:szCs w:val="20"/>
        </w:rPr>
        <w:t>, RAN2#119-e, Eletronic Meeting, Aug 17th – 29th, 2022</w:t>
      </w:r>
      <w:bookmarkEnd w:id="30"/>
    </w:p>
    <w:p w14:paraId="4C7CDDFD" w14:textId="77777777" w:rsidR="00E12ED1" w:rsidRPr="00E12ED1" w:rsidRDefault="00E12ED1" w:rsidP="00C31987">
      <w:pPr>
        <w:pStyle w:val="Doc-title"/>
        <w:numPr>
          <w:ilvl w:val="0"/>
          <w:numId w:val="44"/>
        </w:numPr>
        <w:rPr>
          <w:lang w:val="en-US"/>
        </w:rPr>
      </w:pPr>
      <w:bookmarkStart w:id="31"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1"/>
    </w:p>
    <w:p w14:paraId="69AC11E1" w14:textId="77777777" w:rsidR="00E12ED1" w:rsidRPr="00E12ED1" w:rsidRDefault="00E12ED1" w:rsidP="00421D31">
      <w:pPr>
        <w:pStyle w:val="Doc-title"/>
        <w:numPr>
          <w:ilvl w:val="0"/>
          <w:numId w:val="44"/>
        </w:numPr>
        <w:rPr>
          <w:lang w:val="en-US"/>
        </w:rPr>
      </w:pPr>
      <w:bookmarkStart w:id="32"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2"/>
    </w:p>
    <w:p w14:paraId="1FC25A7B" w14:textId="1C32F34A" w:rsidR="00E12ED1" w:rsidRPr="00E12ED1" w:rsidRDefault="00E12ED1" w:rsidP="00421D31">
      <w:pPr>
        <w:pStyle w:val="Doc-title"/>
        <w:numPr>
          <w:ilvl w:val="0"/>
          <w:numId w:val="44"/>
        </w:numPr>
        <w:rPr>
          <w:lang w:val="en-US"/>
        </w:rPr>
      </w:pPr>
      <w:bookmarkStart w:id="33"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3"/>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9697" w14:textId="77777777" w:rsidR="00D90373" w:rsidRDefault="00D90373">
      <w:r>
        <w:separator/>
      </w:r>
    </w:p>
  </w:endnote>
  <w:endnote w:type="continuationSeparator" w:id="0">
    <w:p w14:paraId="5927915E" w14:textId="77777777" w:rsidR="00D90373" w:rsidRDefault="00D90373">
      <w:r>
        <w:continuationSeparator/>
      </w:r>
    </w:p>
  </w:endnote>
  <w:endnote w:type="continuationNotice" w:id="1">
    <w:p w14:paraId="5B92E50D" w14:textId="77777777" w:rsidR="00D90373" w:rsidRDefault="00D903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3A18" w14:textId="77777777" w:rsidR="00D90373" w:rsidRDefault="00D90373">
      <w:r>
        <w:separator/>
      </w:r>
    </w:p>
  </w:footnote>
  <w:footnote w:type="continuationSeparator" w:id="0">
    <w:p w14:paraId="0C07F57E" w14:textId="77777777" w:rsidR="00D90373" w:rsidRDefault="00D90373">
      <w:r>
        <w:continuationSeparator/>
      </w:r>
    </w:p>
  </w:footnote>
  <w:footnote w:type="continuationNotice" w:id="1">
    <w:p w14:paraId="429189A3" w14:textId="77777777" w:rsidR="00D90373" w:rsidRDefault="00D903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3"/>
  </w:num>
  <w:num w:numId="8">
    <w:abstractNumId w:val="19"/>
  </w:num>
  <w:num w:numId="9">
    <w:abstractNumId w:val="15"/>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10"/>
  </w:num>
  <w:num w:numId="18">
    <w:abstractNumId w:val="13"/>
  </w:num>
  <w:num w:numId="19">
    <w:abstractNumId w:val="8"/>
  </w:num>
  <w:num w:numId="20">
    <w:abstractNumId w:val="40"/>
  </w:num>
  <w:num w:numId="21">
    <w:abstractNumId w:val="20"/>
  </w:num>
  <w:num w:numId="22">
    <w:abstractNumId w:val="38"/>
  </w:num>
  <w:num w:numId="23">
    <w:abstractNumId w:val="39"/>
  </w:num>
  <w:num w:numId="24">
    <w:abstractNumId w:val="12"/>
  </w:num>
  <w:num w:numId="25">
    <w:abstractNumId w:val="28"/>
  </w:num>
  <w:num w:numId="26">
    <w:abstractNumId w:val="22"/>
  </w:num>
  <w:num w:numId="27">
    <w:abstractNumId w:val="22"/>
  </w:num>
  <w:num w:numId="28">
    <w:abstractNumId w:val="34"/>
  </w:num>
  <w:num w:numId="29">
    <w:abstractNumId w:val="14"/>
  </w:num>
  <w:num w:numId="30">
    <w:abstractNumId w:val="6"/>
  </w:num>
  <w:num w:numId="31">
    <w:abstractNumId w:val="27"/>
  </w:num>
  <w:num w:numId="32">
    <w:abstractNumId w:val="27"/>
  </w:num>
  <w:num w:numId="33">
    <w:abstractNumId w:val="36"/>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7"/>
  </w:num>
  <w:num w:numId="40">
    <w:abstractNumId w:val="3"/>
  </w:num>
  <w:num w:numId="41">
    <w:abstractNumId w:val="7"/>
  </w:num>
  <w:num w:numId="42">
    <w:abstractNumId w:val="25"/>
  </w:num>
  <w:num w:numId="43">
    <w:abstractNumId w:val="9"/>
  </w:num>
  <w:num w:numId="44">
    <w:abstractNumId w:val="18"/>
  </w:num>
  <w:num w:numId="45">
    <w:abstractNumId w:val="32"/>
  </w:num>
  <w:num w:numId="46">
    <w:abstractNumId w:val="5"/>
  </w:num>
  <w:num w:numId="4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387"/>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397"/>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F63"/>
    <w:rsid w:val="00A2097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3FA"/>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373"/>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501"/>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C7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hyperlink" Target="mailto:mambriss@qti.qualcomm.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D8012-5EAD-0B4D-9D8E-771E22DEA761}">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16903</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19546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cp:lastModifiedBy>
  <cp:revision>3</cp:revision>
  <cp:lastPrinted>2008-02-01T05:09:00Z</cp:lastPrinted>
  <dcterms:created xsi:type="dcterms:W3CDTF">2022-08-18T20:16:00Z</dcterms:created>
  <dcterms:modified xsi:type="dcterms:W3CDTF">2022-08-18T20:17:00Z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