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w:t>
      </w:r>
      <w:proofErr w:type="gramStart"/>
      <w:r>
        <w:rPr>
          <w:rFonts w:ascii="Arial" w:hAnsi="Arial" w:cs="Arial"/>
          <w:b/>
          <w:bCs/>
          <w:sz w:val="24"/>
        </w:rPr>
        <w:t>01</w:t>
      </w:r>
      <w:r w:rsidR="00F11C44">
        <w:rPr>
          <w:rFonts w:ascii="Arial" w:hAnsi="Arial" w:cs="Arial"/>
          <w:b/>
          <w:bCs/>
          <w:sz w:val="24"/>
        </w:rPr>
        <w:t>0</w:t>
      </w:r>
      <w:r>
        <w:rPr>
          <w:rFonts w:ascii="Arial" w:hAnsi="Arial" w:cs="Arial"/>
          <w:b/>
          <w:bCs/>
          <w:sz w:val="24"/>
        </w:rPr>
        <w:t>][</w:t>
      </w:r>
      <w:proofErr w:type="gramEnd"/>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334270F8" w14:textId="6502F200" w:rsidR="00AB14CC" w:rsidRPr="007F4D47" w:rsidRDefault="007F4D47">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624EED92" w14:textId="77777777">
        <w:tc>
          <w:tcPr>
            <w:tcW w:w="4106" w:type="dxa"/>
          </w:tcPr>
          <w:p w14:paraId="45E3DB45" w14:textId="56135986" w:rsidR="00AB14CC" w:rsidRDefault="00905B3B">
            <w:pPr>
              <w:pStyle w:val="TAC"/>
              <w:spacing w:line="240" w:lineRule="auto"/>
              <w:rPr>
                <w:rFonts w:eastAsia="SimSun"/>
                <w:lang w:eastAsia="zh-CN"/>
              </w:rPr>
            </w:pPr>
            <w:r>
              <w:rPr>
                <w:rFonts w:eastAsia="SimSun"/>
                <w:lang w:eastAsia="zh-CN"/>
              </w:rPr>
              <w:t>Apple</w:t>
            </w:r>
          </w:p>
        </w:tc>
        <w:tc>
          <w:tcPr>
            <w:tcW w:w="5523" w:type="dxa"/>
          </w:tcPr>
          <w:p w14:paraId="515FC680" w14:textId="213723FD" w:rsidR="00AB14CC" w:rsidRDefault="00905B3B">
            <w:pPr>
              <w:pStyle w:val="TAC"/>
              <w:spacing w:line="240" w:lineRule="auto"/>
              <w:rPr>
                <w:rFonts w:eastAsia="SimSun"/>
                <w:lang w:eastAsia="zh-CN"/>
              </w:rPr>
            </w:pPr>
            <w:r>
              <w:rPr>
                <w:rFonts w:eastAsia="SimSun"/>
                <w:lang w:eastAsia="zh-CN"/>
              </w:rPr>
              <w:t>Zhibin_wu@apple.com</w:t>
            </w:r>
          </w:p>
        </w:tc>
      </w:tr>
      <w:tr w:rsidR="00AB14CC" w14:paraId="0E005B94" w14:textId="77777777">
        <w:tc>
          <w:tcPr>
            <w:tcW w:w="4106" w:type="dxa"/>
          </w:tcPr>
          <w:p w14:paraId="08FCE86A" w14:textId="4FC7DD29" w:rsidR="00AB14CC" w:rsidRDefault="00B315E1">
            <w:pPr>
              <w:pStyle w:val="TAC"/>
              <w:spacing w:line="240" w:lineRule="auto"/>
              <w:rPr>
                <w:rFonts w:eastAsia="SimSun"/>
                <w:lang w:val="en-US" w:eastAsia="zh-CN"/>
              </w:rPr>
            </w:pPr>
            <w:r>
              <w:rPr>
                <w:rFonts w:eastAsia="SimSun"/>
                <w:lang w:val="en-US" w:eastAsia="zh-CN"/>
              </w:rPr>
              <w:t>Intel</w:t>
            </w:r>
          </w:p>
        </w:tc>
        <w:tc>
          <w:tcPr>
            <w:tcW w:w="5523" w:type="dxa"/>
          </w:tcPr>
          <w:p w14:paraId="648A223E" w14:textId="49CDF00F" w:rsidR="00AB14CC" w:rsidRDefault="00E37B43">
            <w:pPr>
              <w:pStyle w:val="TAC"/>
              <w:spacing w:line="240" w:lineRule="auto"/>
              <w:rPr>
                <w:rFonts w:eastAsia="SimSun"/>
                <w:lang w:val="en-US" w:eastAsia="zh-CN"/>
              </w:rPr>
            </w:pPr>
            <w:hyperlink r:id="rId13" w:history="1">
              <w:r w:rsidR="00B315E1" w:rsidRPr="00571FA0">
                <w:rPr>
                  <w:rStyle w:val="Hyperlink"/>
                  <w:rFonts w:eastAsia="SimSun"/>
                  <w:lang w:val="en-US" w:eastAsia="zh-CN"/>
                </w:rPr>
                <w:t>Sudeep.k.palat@intel.com</w:t>
              </w:r>
            </w:hyperlink>
          </w:p>
          <w:p w14:paraId="696CCCF9" w14:textId="4356EE12" w:rsidR="00B315E1" w:rsidRDefault="00B315E1">
            <w:pPr>
              <w:pStyle w:val="TAC"/>
              <w:spacing w:line="240" w:lineRule="auto"/>
              <w:rPr>
                <w:rFonts w:eastAsia="SimSun"/>
                <w:lang w:val="en-US" w:eastAsia="zh-CN"/>
              </w:rPr>
            </w:pPr>
            <w:r>
              <w:rPr>
                <w:rFonts w:eastAsia="SimSun"/>
                <w:lang w:val="en-US" w:eastAsia="zh-CN"/>
              </w:rPr>
              <w:t>Candy.yiu@intel.com</w:t>
            </w:r>
          </w:p>
        </w:tc>
      </w:tr>
      <w:tr w:rsidR="00751EED" w14:paraId="7C66F4AB" w14:textId="77777777">
        <w:tc>
          <w:tcPr>
            <w:tcW w:w="4106" w:type="dxa"/>
          </w:tcPr>
          <w:p w14:paraId="3EC5FE8E" w14:textId="42A1D16D" w:rsidR="00751EED" w:rsidRDefault="00751EED" w:rsidP="00751EED">
            <w:pPr>
              <w:pStyle w:val="TAC"/>
              <w:spacing w:line="240" w:lineRule="auto"/>
              <w:rPr>
                <w:rFonts w:eastAsia="SimSun"/>
                <w:lang w:eastAsia="zh-CN"/>
              </w:rPr>
            </w:pPr>
            <w:r>
              <w:rPr>
                <w:rFonts w:eastAsia="SimSun"/>
                <w:lang w:eastAsia="zh-CN"/>
              </w:rPr>
              <w:t>MediaTek</w:t>
            </w:r>
          </w:p>
        </w:tc>
        <w:tc>
          <w:tcPr>
            <w:tcW w:w="5523" w:type="dxa"/>
          </w:tcPr>
          <w:p w14:paraId="4CC3537E" w14:textId="54EC0C67" w:rsidR="00751EED" w:rsidRDefault="00751EED" w:rsidP="00751EED">
            <w:pPr>
              <w:pStyle w:val="TAC"/>
              <w:spacing w:line="240" w:lineRule="auto"/>
              <w:rPr>
                <w:rFonts w:eastAsia="SimSun"/>
                <w:lang w:eastAsia="zh-CN"/>
              </w:rPr>
            </w:pPr>
            <w:r>
              <w:rPr>
                <w:rFonts w:eastAsia="SimSun"/>
                <w:lang w:eastAsia="zh-CN"/>
              </w:rPr>
              <w:t>chun-fan.tsai@mediatek.com</w:t>
            </w:r>
          </w:p>
        </w:tc>
      </w:tr>
      <w:tr w:rsidR="008F0CA9" w14:paraId="637BB167" w14:textId="77777777">
        <w:tc>
          <w:tcPr>
            <w:tcW w:w="4106" w:type="dxa"/>
          </w:tcPr>
          <w:p w14:paraId="14C5338B" w14:textId="1ED8D706" w:rsidR="008F0CA9" w:rsidRDefault="008F0CA9" w:rsidP="008F0CA9">
            <w:pPr>
              <w:pStyle w:val="TAC"/>
              <w:spacing w:line="240" w:lineRule="auto"/>
              <w:rPr>
                <w:rFonts w:eastAsia="SimSun"/>
                <w:lang w:eastAsia="zh-CN"/>
              </w:rPr>
            </w:pPr>
            <w:r>
              <w:rPr>
                <w:rFonts w:eastAsia="SimSun"/>
                <w:lang w:eastAsia="zh-CN"/>
              </w:rPr>
              <w:t>Huawei, HiSilicon</w:t>
            </w:r>
          </w:p>
        </w:tc>
        <w:tc>
          <w:tcPr>
            <w:tcW w:w="5523" w:type="dxa"/>
          </w:tcPr>
          <w:p w14:paraId="6C5712DE" w14:textId="72256C4A" w:rsidR="008F0CA9" w:rsidRDefault="008F0CA9" w:rsidP="008F0CA9">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55A57401" w:rsidR="00AB14CC" w:rsidRDefault="00E23200">
            <w:pPr>
              <w:pStyle w:val="TAC"/>
              <w:spacing w:line="240" w:lineRule="auto"/>
              <w:rPr>
                <w:rFonts w:eastAsia="SimSun"/>
                <w:lang w:val="en-US" w:eastAsia="zh-CN"/>
              </w:rPr>
            </w:pPr>
            <w:r>
              <w:rPr>
                <w:rFonts w:eastAsia="SimSun"/>
                <w:lang w:val="en-US" w:eastAsia="zh-CN"/>
              </w:rPr>
              <w:t>Ericsson</w:t>
            </w:r>
          </w:p>
        </w:tc>
        <w:tc>
          <w:tcPr>
            <w:tcW w:w="5523" w:type="dxa"/>
          </w:tcPr>
          <w:p w14:paraId="78AA540D" w14:textId="0E224B6F" w:rsidR="00AB14CC" w:rsidRDefault="001B0707">
            <w:pPr>
              <w:pStyle w:val="TAC"/>
              <w:spacing w:line="240" w:lineRule="auto"/>
              <w:rPr>
                <w:rFonts w:eastAsia="SimSun"/>
                <w:lang w:val="en-US" w:eastAsia="zh-CN"/>
              </w:rPr>
            </w:pPr>
            <w:r w:rsidRPr="001B0707">
              <w:rPr>
                <w:rFonts w:eastAsia="SimSun"/>
                <w:lang w:val="en-US" w:eastAsia="zh-CN"/>
              </w:rPr>
              <w:t xml:space="preserve"> </w:t>
            </w:r>
            <w:hyperlink r:id="rId14" w:history="1">
              <w:r w:rsidRPr="00966C87">
                <w:rPr>
                  <w:rStyle w:val="Hyperlink"/>
                  <w:rFonts w:eastAsia="SimSun"/>
                  <w:lang w:val="en-US" w:eastAsia="zh-CN"/>
                </w:rPr>
                <w:t>antonino.orsino@ericsson.com</w:t>
              </w:r>
            </w:hyperlink>
            <w:r>
              <w:rPr>
                <w:rFonts w:eastAsia="SimSun"/>
                <w:lang w:val="en-US" w:eastAsia="zh-CN"/>
              </w:rPr>
              <w:t xml:space="preserve">, </w:t>
            </w:r>
            <w:hyperlink r:id="rId15" w:history="1">
              <w:r w:rsidRPr="00966C87">
                <w:rPr>
                  <w:rStyle w:val="Hyperlink"/>
                  <w:rFonts w:eastAsia="SimSun"/>
                  <w:lang w:val="en-US" w:eastAsia="zh-CN"/>
                </w:rPr>
                <w:t>Ritesh.shreevastav@ericsson.com</w:t>
              </w:r>
            </w:hyperlink>
          </w:p>
          <w:p w14:paraId="265418C0" w14:textId="43C50700" w:rsidR="001B0707" w:rsidRDefault="001B0707">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 xml:space="preserve">SIB1 repetition transmission period is 20 </w:t>
      </w:r>
      <w:proofErr w:type="spellStart"/>
      <w:r w:rsidRPr="00FF4EFF">
        <w:rPr>
          <w:rFonts w:eastAsia="SimSun"/>
          <w:sz w:val="22"/>
          <w:szCs w:val="22"/>
          <w:lang w:eastAsia="zh-CN"/>
        </w:rPr>
        <w:t>ms</w:t>
      </w:r>
      <w:proofErr w:type="spellEnd"/>
      <w:r w:rsidRPr="00FF4EFF">
        <w:rPr>
          <w:rFonts w:eastAsia="SimSun"/>
          <w:sz w:val="22"/>
          <w:szCs w:val="22"/>
          <w:lang w:eastAsia="zh-CN"/>
        </w:rPr>
        <w:t xml:space="preserve">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w:t>
      </w:r>
      <w:proofErr w:type="gramStart"/>
      <w:r w:rsidR="00962629" w:rsidRPr="00FF4EFF">
        <w:rPr>
          <w:rFonts w:eastAsia="SimSun"/>
          <w:sz w:val="22"/>
          <w:szCs w:val="22"/>
          <w:lang w:eastAsia="zh-CN"/>
        </w:rPr>
        <w:t>mod(</w:t>
      </w:r>
      <w:proofErr w:type="gramEnd"/>
      <w:r w:rsidR="00962629" w:rsidRPr="00FF4EFF">
        <w:rPr>
          <w:rFonts w:eastAsia="SimSun"/>
          <w:sz w:val="22"/>
          <w:szCs w:val="22"/>
          <w:lang w:eastAsia="zh-CN"/>
        </w:rPr>
        <w:t>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5DCEC6" w14:textId="420357AD" w:rsidR="00A50871" w:rsidRDefault="00A50871" w:rsidP="00A50871">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2DD8F967" w14:textId="15475A1F" w:rsidR="00A50871" w:rsidRDefault="00A50871" w:rsidP="00A50871">
            <w:pPr>
              <w:spacing w:after="0"/>
              <w:rPr>
                <w:rFonts w:eastAsia="SimSun"/>
                <w:sz w:val="22"/>
                <w:szCs w:val="22"/>
                <w:lang w:eastAsia="zh-CN"/>
              </w:rPr>
            </w:pPr>
            <w:r>
              <w:rPr>
                <w:rFonts w:eastAsia="MS Mincho"/>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49A67E6D" w:rsidR="00A50871" w:rsidRDefault="00905B3B" w:rsidP="00A50871">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263116B" w14:textId="65F27DDC" w:rsidR="00A50871" w:rsidRDefault="00905B3B" w:rsidP="00A50871">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2D9FE8F9" w14:textId="345E36C8" w:rsidR="00A50871" w:rsidRDefault="00905B3B" w:rsidP="00A50871">
            <w:pPr>
              <w:spacing w:after="0"/>
              <w:rPr>
                <w:rFonts w:eastAsia="SimSun"/>
                <w:sz w:val="22"/>
                <w:szCs w:val="22"/>
                <w:lang w:eastAsia="zh-CN"/>
              </w:rPr>
            </w:pPr>
            <w:r>
              <w:rPr>
                <w:rFonts w:eastAsia="SimSun"/>
                <w:sz w:val="22"/>
                <w:szCs w:val="22"/>
                <w:lang w:eastAsia="zh-CN"/>
              </w:rPr>
              <w:t>Need RAN1 to clarify first whether there is something wrong</w:t>
            </w:r>
          </w:p>
        </w:tc>
      </w:tr>
      <w:tr w:rsidR="00B315E1" w14:paraId="47C7381E" w14:textId="77777777">
        <w:trPr>
          <w:trHeight w:val="454"/>
        </w:trPr>
        <w:tc>
          <w:tcPr>
            <w:tcW w:w="1429" w:type="dxa"/>
            <w:vAlign w:val="center"/>
          </w:tcPr>
          <w:p w14:paraId="66B07E4D" w14:textId="7ADC6B0D"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1BEA39A0" w14:textId="7503DC1D" w:rsidR="00B315E1" w:rsidRDefault="00B315E1" w:rsidP="00B315E1">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03B166F3" w14:textId="30203142" w:rsidR="00B315E1" w:rsidRDefault="00B315E1" w:rsidP="00B315E1">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24475B" w14:paraId="12D47E27" w14:textId="77777777">
        <w:trPr>
          <w:trHeight w:val="454"/>
        </w:trPr>
        <w:tc>
          <w:tcPr>
            <w:tcW w:w="1429" w:type="dxa"/>
            <w:vAlign w:val="center"/>
          </w:tcPr>
          <w:p w14:paraId="40C0A772" w14:textId="0507B29C" w:rsidR="0024475B" w:rsidRDefault="0024475B" w:rsidP="00A50871">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39E4A45E" w14:textId="135BCD96" w:rsidR="0024475B" w:rsidRDefault="0024475B" w:rsidP="00A50871">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3828FD4" w14:textId="43EAAED6" w:rsidR="0024475B" w:rsidRDefault="0024475B" w:rsidP="00A50871">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751EED" w14:paraId="6836FD2F" w14:textId="77777777">
        <w:trPr>
          <w:trHeight w:val="454"/>
        </w:trPr>
        <w:tc>
          <w:tcPr>
            <w:tcW w:w="1429" w:type="dxa"/>
            <w:vAlign w:val="center"/>
          </w:tcPr>
          <w:p w14:paraId="7CF8523D" w14:textId="6A47BB62"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77F794" w14:textId="5CEC8ADF" w:rsidR="00751EED" w:rsidRDefault="00751EED"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99878E8" w14:textId="77777777" w:rsidR="00751EED" w:rsidRDefault="00751EED" w:rsidP="00751EED">
            <w:r>
              <w:t xml:space="preserve">SIB1 periodicity is fundamental behavior from Rel-15 design. Changing 20ms definition is big NBC to all legacy UE. It is </w:t>
            </w:r>
            <w:r w:rsidRPr="00866A8A">
              <w:rPr>
                <w:b/>
                <w:bCs/>
              </w:rPr>
              <w:t>NOT acceptable</w:t>
            </w:r>
            <w:r>
              <w:t xml:space="preserve"> to us.  </w:t>
            </w:r>
          </w:p>
          <w:p w14:paraId="5E61C7B3" w14:textId="69634BB3" w:rsidR="00751EED" w:rsidRDefault="00751EED" w:rsidP="00751EED">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8F0CA9" w14:paraId="644AB823" w14:textId="77777777">
        <w:trPr>
          <w:trHeight w:val="454"/>
        </w:trPr>
        <w:tc>
          <w:tcPr>
            <w:tcW w:w="1429" w:type="dxa"/>
            <w:vAlign w:val="center"/>
          </w:tcPr>
          <w:p w14:paraId="209BE824" w14:textId="6258CD86"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8256E6B" w14:textId="03D180D9" w:rsidR="008F0CA9" w:rsidRDefault="008F0CA9" w:rsidP="008F0CA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6F09C154" w14:textId="1748BF47" w:rsidR="008F0CA9" w:rsidRDefault="008F0CA9" w:rsidP="008F0CA9">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w:t>
            </w:r>
            <w:proofErr w:type="spellStart"/>
            <w:r>
              <w:rPr>
                <w:rFonts w:hint="eastAsia"/>
                <w:sz w:val="22"/>
                <w:szCs w:val="22"/>
              </w:rPr>
              <w:t>ms</w:t>
            </w:r>
            <w:proofErr w:type="spellEnd"/>
            <w:r>
              <w:rPr>
                <w:rFonts w:hint="eastAsia"/>
                <w:sz w:val="22"/>
                <w:szCs w:val="22"/>
              </w:rPr>
              <w:t xml:space="preserve">,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w:t>
            </w:r>
            <w:proofErr w:type="spellStart"/>
            <w:r>
              <w:rPr>
                <w:rFonts w:hint="eastAsia"/>
              </w:rPr>
              <w:t>ms</w:t>
            </w:r>
            <w:proofErr w:type="spellEnd"/>
            <w:r>
              <w:rPr>
                <w:rFonts w:hint="eastAsia"/>
              </w:rPr>
              <w:t xml:space="preserve">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E23200" w14:paraId="4A719847" w14:textId="77777777">
        <w:trPr>
          <w:trHeight w:val="454"/>
        </w:trPr>
        <w:tc>
          <w:tcPr>
            <w:tcW w:w="1429" w:type="dxa"/>
            <w:vAlign w:val="center"/>
          </w:tcPr>
          <w:p w14:paraId="6575A5F3" w14:textId="4CA7F7F9" w:rsidR="00E23200" w:rsidRDefault="00E23200" w:rsidP="008F0CA9">
            <w:pPr>
              <w:spacing w:after="0"/>
              <w:jc w:val="center"/>
              <w:rPr>
                <w:rFonts w:eastAsia="SimSun" w:hint="eastAsia"/>
                <w:sz w:val="22"/>
                <w:szCs w:val="22"/>
                <w:lang w:eastAsia="zh-CN"/>
              </w:rPr>
            </w:pPr>
            <w:r>
              <w:rPr>
                <w:rFonts w:eastAsia="SimSun"/>
                <w:sz w:val="22"/>
                <w:szCs w:val="22"/>
                <w:lang w:eastAsia="zh-CN"/>
              </w:rPr>
              <w:lastRenderedPageBreak/>
              <w:t>Ericsson</w:t>
            </w:r>
          </w:p>
        </w:tc>
        <w:tc>
          <w:tcPr>
            <w:tcW w:w="2072" w:type="dxa"/>
            <w:vAlign w:val="center"/>
          </w:tcPr>
          <w:p w14:paraId="6D6C3CC2" w14:textId="488FE7A9" w:rsidR="00E23200" w:rsidRDefault="00E23200" w:rsidP="008F0CA9">
            <w:pPr>
              <w:spacing w:after="0"/>
              <w:jc w:val="center"/>
              <w:rPr>
                <w:rFonts w:eastAsia="SimSun" w:hint="eastAsia"/>
                <w:sz w:val="22"/>
                <w:szCs w:val="22"/>
                <w:lang w:eastAsia="zh-CN"/>
              </w:rPr>
            </w:pPr>
            <w:r>
              <w:rPr>
                <w:rFonts w:eastAsia="SimSun"/>
                <w:sz w:val="22"/>
                <w:szCs w:val="22"/>
                <w:lang w:eastAsia="zh-CN"/>
              </w:rPr>
              <w:t>-</w:t>
            </w:r>
          </w:p>
        </w:tc>
        <w:tc>
          <w:tcPr>
            <w:tcW w:w="6128" w:type="dxa"/>
            <w:vAlign w:val="center"/>
          </w:tcPr>
          <w:p w14:paraId="6C63C460" w14:textId="189ACE17" w:rsidR="00E23200" w:rsidRDefault="00E23200" w:rsidP="008F0CA9">
            <w:pPr>
              <w:spacing w:after="0"/>
              <w:rPr>
                <w:rFonts w:hint="eastAsia"/>
                <w:sz w:val="22"/>
                <w:szCs w:val="22"/>
              </w:rPr>
            </w:pPr>
            <w:r>
              <w:rPr>
                <w:sz w:val="22"/>
                <w:szCs w:val="22"/>
              </w:rPr>
              <w:t>We are fine to consult with RAN1</w:t>
            </w: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SimSun"/>
                <w:sz w:val="22"/>
                <w:szCs w:val="22"/>
                <w:lang w:eastAsia="zh-CN"/>
              </w:rPr>
            </w:pPr>
          </w:p>
        </w:tc>
        <w:tc>
          <w:tcPr>
            <w:tcW w:w="2072" w:type="dxa"/>
            <w:vAlign w:val="center"/>
          </w:tcPr>
          <w:p w14:paraId="53B2A7A2" w14:textId="0188711A" w:rsidR="00A50871" w:rsidRDefault="00A50871" w:rsidP="00A50871">
            <w:pPr>
              <w:spacing w:after="0"/>
              <w:jc w:val="center"/>
              <w:rPr>
                <w:rFonts w:eastAsia="SimSun"/>
                <w:sz w:val="22"/>
                <w:szCs w:val="22"/>
                <w:lang w:eastAsia="zh-CN"/>
              </w:rPr>
            </w:pPr>
          </w:p>
        </w:tc>
        <w:tc>
          <w:tcPr>
            <w:tcW w:w="6128" w:type="dxa"/>
            <w:vAlign w:val="center"/>
          </w:tcPr>
          <w:p w14:paraId="07D5CDF1" w14:textId="645DE789" w:rsidR="00A50871" w:rsidRDefault="00A50871" w:rsidP="00A50871">
            <w:pPr>
              <w:spacing w:after="0"/>
              <w:rPr>
                <w:rFonts w:eastAsia="SimSun"/>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SimSun"/>
                <w:sz w:val="22"/>
                <w:szCs w:val="22"/>
                <w:lang w:eastAsia="zh-CN"/>
              </w:rPr>
            </w:pPr>
          </w:p>
        </w:tc>
        <w:tc>
          <w:tcPr>
            <w:tcW w:w="2072" w:type="dxa"/>
            <w:vAlign w:val="center"/>
          </w:tcPr>
          <w:p w14:paraId="1650E425" w14:textId="26BF501D" w:rsidR="00A50871" w:rsidRDefault="00A50871" w:rsidP="00A50871">
            <w:pPr>
              <w:spacing w:after="0"/>
              <w:jc w:val="center"/>
              <w:rPr>
                <w:rFonts w:eastAsia="SimSun"/>
                <w:sz w:val="22"/>
                <w:szCs w:val="22"/>
                <w:lang w:eastAsia="zh-CN"/>
              </w:rPr>
            </w:pPr>
          </w:p>
        </w:tc>
        <w:tc>
          <w:tcPr>
            <w:tcW w:w="6128" w:type="dxa"/>
            <w:vAlign w:val="center"/>
          </w:tcPr>
          <w:p w14:paraId="384D0E46" w14:textId="77777777" w:rsidR="00A50871" w:rsidRDefault="00A50871" w:rsidP="00A50871">
            <w:pPr>
              <w:spacing w:after="0"/>
              <w:jc w:val="both"/>
              <w:rPr>
                <w:rFonts w:eastAsia="SimSun"/>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SimSun"/>
                <w:sz w:val="22"/>
                <w:szCs w:val="22"/>
                <w:lang w:eastAsia="zh-CN"/>
              </w:rPr>
            </w:pPr>
          </w:p>
        </w:tc>
        <w:tc>
          <w:tcPr>
            <w:tcW w:w="2072" w:type="dxa"/>
            <w:vAlign w:val="center"/>
          </w:tcPr>
          <w:p w14:paraId="75ABC5B1" w14:textId="31740223" w:rsidR="00A50871" w:rsidRDefault="00A50871" w:rsidP="00A50871">
            <w:pPr>
              <w:spacing w:after="0"/>
              <w:jc w:val="center"/>
              <w:rPr>
                <w:rFonts w:eastAsia="SimSun"/>
                <w:sz w:val="22"/>
                <w:szCs w:val="22"/>
                <w:lang w:eastAsia="zh-CN"/>
              </w:rPr>
            </w:pPr>
          </w:p>
        </w:tc>
        <w:tc>
          <w:tcPr>
            <w:tcW w:w="6128" w:type="dxa"/>
            <w:vAlign w:val="center"/>
          </w:tcPr>
          <w:p w14:paraId="59CC049F" w14:textId="569F1EF8" w:rsidR="00A50871" w:rsidRDefault="00A50871" w:rsidP="00A50871">
            <w:pPr>
              <w:rPr>
                <w:rFonts w:eastAsia="SimSun"/>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SimSun"/>
                <w:sz w:val="22"/>
                <w:szCs w:val="22"/>
                <w:lang w:eastAsia="zh-CN"/>
              </w:rPr>
            </w:pPr>
          </w:p>
        </w:tc>
        <w:tc>
          <w:tcPr>
            <w:tcW w:w="2072" w:type="dxa"/>
            <w:vAlign w:val="center"/>
          </w:tcPr>
          <w:p w14:paraId="2400EFEB" w14:textId="0979B6C4" w:rsidR="00A50871" w:rsidRDefault="00A50871" w:rsidP="00A50871">
            <w:pPr>
              <w:spacing w:after="0"/>
              <w:jc w:val="center"/>
              <w:rPr>
                <w:rFonts w:eastAsia="SimSun"/>
                <w:sz w:val="22"/>
                <w:szCs w:val="22"/>
                <w:lang w:eastAsia="zh-CN"/>
              </w:rPr>
            </w:pPr>
          </w:p>
        </w:tc>
        <w:tc>
          <w:tcPr>
            <w:tcW w:w="6128" w:type="dxa"/>
            <w:vAlign w:val="center"/>
          </w:tcPr>
          <w:p w14:paraId="5300CC39" w14:textId="14B54737" w:rsidR="00A50871" w:rsidRPr="0019787F" w:rsidRDefault="00A50871" w:rsidP="00A50871">
            <w:pPr>
              <w:spacing w:after="0"/>
              <w:rPr>
                <w:rFonts w:eastAsia="MS Mincho"/>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SimSun"/>
                <w:sz w:val="22"/>
                <w:szCs w:val="22"/>
                <w:lang w:eastAsia="zh-CN"/>
              </w:rPr>
            </w:pPr>
          </w:p>
        </w:tc>
        <w:tc>
          <w:tcPr>
            <w:tcW w:w="2072" w:type="dxa"/>
            <w:vAlign w:val="center"/>
          </w:tcPr>
          <w:p w14:paraId="65FA52EA" w14:textId="77777777" w:rsidR="00A50871" w:rsidRDefault="00A50871" w:rsidP="00A50871">
            <w:pPr>
              <w:spacing w:after="0"/>
              <w:jc w:val="center"/>
              <w:rPr>
                <w:rFonts w:eastAsia="SimSun"/>
                <w:sz w:val="22"/>
                <w:szCs w:val="22"/>
                <w:lang w:eastAsia="zh-CN"/>
              </w:rPr>
            </w:pPr>
          </w:p>
        </w:tc>
        <w:tc>
          <w:tcPr>
            <w:tcW w:w="6128" w:type="dxa"/>
            <w:vAlign w:val="center"/>
          </w:tcPr>
          <w:p w14:paraId="4F4BC6C1" w14:textId="77777777" w:rsidR="00A50871" w:rsidRDefault="00A50871" w:rsidP="00A50871">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So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9E731B" w14:paraId="3E3B6FE2" w14:textId="77777777" w:rsidTr="008E0076">
        <w:trPr>
          <w:trHeight w:val="454"/>
        </w:trPr>
        <w:tc>
          <w:tcPr>
            <w:tcW w:w="1429" w:type="dxa"/>
            <w:vAlign w:val="center"/>
          </w:tcPr>
          <w:p w14:paraId="59DA5C7F" w14:textId="60DA77F8"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91B4D01" w14:textId="28EC9116" w:rsidR="009E731B" w:rsidRDefault="00905B3B" w:rsidP="009E731B">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B315E1" w14:paraId="2C4F3FEE" w14:textId="77777777" w:rsidTr="008E0076">
        <w:trPr>
          <w:trHeight w:val="454"/>
        </w:trPr>
        <w:tc>
          <w:tcPr>
            <w:tcW w:w="1429" w:type="dxa"/>
            <w:vAlign w:val="center"/>
          </w:tcPr>
          <w:p w14:paraId="093FFB49" w14:textId="63169A0F"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697CC40" w14:textId="75210A63"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8839DF3" w14:textId="0F98691C" w:rsidR="00B315E1" w:rsidRDefault="00B315E1" w:rsidP="00B315E1">
            <w:pPr>
              <w:spacing w:after="0"/>
              <w:rPr>
                <w:rFonts w:eastAsia="SimSun"/>
                <w:sz w:val="22"/>
                <w:szCs w:val="22"/>
                <w:lang w:eastAsia="zh-CN"/>
              </w:rPr>
            </w:pPr>
            <w:r>
              <w:rPr>
                <w:rFonts w:eastAsia="SimSun"/>
                <w:sz w:val="22"/>
                <w:szCs w:val="22"/>
                <w:lang w:eastAsia="zh-CN"/>
              </w:rPr>
              <w:t>Agree with Oppo</w:t>
            </w:r>
          </w:p>
        </w:tc>
      </w:tr>
      <w:tr w:rsidR="00AF7FC4" w14:paraId="29482532" w14:textId="77777777" w:rsidTr="008E0076">
        <w:trPr>
          <w:trHeight w:val="454"/>
        </w:trPr>
        <w:tc>
          <w:tcPr>
            <w:tcW w:w="1429" w:type="dxa"/>
            <w:vAlign w:val="center"/>
          </w:tcPr>
          <w:p w14:paraId="77546054" w14:textId="09B5638C" w:rsidR="00AF7FC4" w:rsidRDefault="00AF7FC4" w:rsidP="009E731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7B0072AB" w14:textId="0EB8A796" w:rsidR="00AF7FC4" w:rsidRDefault="00AF7FC4" w:rsidP="009E731B">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5B3C0993" w14:textId="5D01E208" w:rsidR="00AF7FC4" w:rsidRDefault="00AF7FC4" w:rsidP="009E731B">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751EED" w14:paraId="3592B226" w14:textId="77777777" w:rsidTr="008E0076">
        <w:trPr>
          <w:trHeight w:val="454"/>
        </w:trPr>
        <w:tc>
          <w:tcPr>
            <w:tcW w:w="1429" w:type="dxa"/>
            <w:vAlign w:val="center"/>
          </w:tcPr>
          <w:p w14:paraId="4FC7AC01" w14:textId="66ADAFE8"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3A1E8F16" w14:textId="77777777" w:rsidR="00751EED" w:rsidRDefault="00751EED" w:rsidP="00751EED">
            <w:pPr>
              <w:spacing w:after="0"/>
              <w:jc w:val="center"/>
              <w:rPr>
                <w:rFonts w:eastAsia="SimSun"/>
                <w:sz w:val="22"/>
                <w:szCs w:val="22"/>
                <w:lang w:eastAsia="zh-CN"/>
              </w:rPr>
            </w:pPr>
          </w:p>
        </w:tc>
        <w:tc>
          <w:tcPr>
            <w:tcW w:w="6128" w:type="dxa"/>
            <w:vAlign w:val="center"/>
          </w:tcPr>
          <w:p w14:paraId="416407F9" w14:textId="30424401" w:rsidR="00751EED" w:rsidRDefault="00751EED" w:rsidP="00751EED">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8F0CA9" w14:paraId="3D28903F" w14:textId="77777777" w:rsidTr="008E0076">
        <w:trPr>
          <w:trHeight w:val="454"/>
        </w:trPr>
        <w:tc>
          <w:tcPr>
            <w:tcW w:w="1429" w:type="dxa"/>
            <w:vAlign w:val="center"/>
          </w:tcPr>
          <w:p w14:paraId="57C93BB6" w14:textId="353A3043"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E04A223" w14:textId="145A463F"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2CCFD91" w14:textId="77777777" w:rsidR="008F0CA9" w:rsidRDefault="008F0CA9" w:rsidP="008F0CA9">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0630D98D" w:rsidR="009E731B" w:rsidRDefault="00E23200" w:rsidP="009E731B">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98BD60D" w14:textId="4CAD49E7" w:rsidR="009E731B" w:rsidRDefault="00E23200"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49F8BC2" w14:textId="77C5E9DF" w:rsidR="009E731B" w:rsidRDefault="00BA136A" w:rsidP="009E731B">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C516F"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6" o:title=""/>
          </v:shape>
          <o:OLEObject Type="Embed" ProgID="Visio.Drawing.15" ShapeID="_x0000_i1025" DrawAspect="Content" ObjectID="_1722415766" r:id="rId17"/>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9E731B" w14:paraId="5FF6078F" w14:textId="77777777" w:rsidTr="008E0076">
        <w:trPr>
          <w:trHeight w:val="454"/>
        </w:trPr>
        <w:tc>
          <w:tcPr>
            <w:tcW w:w="1429" w:type="dxa"/>
            <w:vAlign w:val="center"/>
          </w:tcPr>
          <w:p w14:paraId="2C376473" w14:textId="1E8CBBA6"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6415554F" w14:textId="737EA0D5" w:rsidR="009E731B" w:rsidRDefault="00905B3B"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76A71F" w14:textId="662D2CC3" w:rsidR="009E731B" w:rsidRDefault="00905B3B" w:rsidP="009E731B">
            <w:pPr>
              <w:spacing w:after="0"/>
              <w:rPr>
                <w:rFonts w:eastAsia="SimSun"/>
                <w:sz w:val="22"/>
                <w:szCs w:val="22"/>
                <w:lang w:eastAsia="zh-CN"/>
              </w:rPr>
            </w:pPr>
            <w:r>
              <w:rPr>
                <w:rFonts w:eastAsia="SimSun"/>
                <w:sz w:val="22"/>
                <w:szCs w:val="22"/>
                <w:lang w:eastAsia="zh-CN"/>
              </w:rPr>
              <w:t>It is unclear to us what is the problem.</w:t>
            </w:r>
          </w:p>
        </w:tc>
      </w:tr>
      <w:tr w:rsidR="00B315E1" w14:paraId="53D94ED1" w14:textId="77777777" w:rsidTr="008E0076">
        <w:trPr>
          <w:trHeight w:val="454"/>
        </w:trPr>
        <w:tc>
          <w:tcPr>
            <w:tcW w:w="1429" w:type="dxa"/>
            <w:vAlign w:val="center"/>
          </w:tcPr>
          <w:p w14:paraId="7C8CD4BC" w14:textId="3929C9B6"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1CA1DB1" w14:textId="132C1C31"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1E1F0A3" w14:textId="1E424BCF" w:rsidR="00B315E1" w:rsidRDefault="00B315E1" w:rsidP="00B315E1">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EA3BE7" w14:paraId="23925A6A" w14:textId="77777777" w:rsidTr="008E0076">
        <w:trPr>
          <w:trHeight w:val="454"/>
        </w:trPr>
        <w:tc>
          <w:tcPr>
            <w:tcW w:w="1429" w:type="dxa"/>
            <w:vAlign w:val="center"/>
          </w:tcPr>
          <w:p w14:paraId="52B18B35" w14:textId="20620EEC" w:rsidR="00EA3BE7" w:rsidRDefault="00EA3BE7" w:rsidP="009E731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365496" w14:textId="6CE34388" w:rsidR="00EA3BE7" w:rsidRDefault="00EA3BE7" w:rsidP="009E731B">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3F57BA49" w14:textId="65A2A367" w:rsidR="00EA3BE7" w:rsidRDefault="00EA3BE7" w:rsidP="009E731B">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751EED" w14:paraId="34610125" w14:textId="77777777" w:rsidTr="008E0076">
        <w:trPr>
          <w:trHeight w:val="454"/>
        </w:trPr>
        <w:tc>
          <w:tcPr>
            <w:tcW w:w="1429" w:type="dxa"/>
            <w:vAlign w:val="center"/>
          </w:tcPr>
          <w:p w14:paraId="40A358D8" w14:textId="2DA1C0C6"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594231F" w14:textId="316D2806" w:rsidR="00751EED" w:rsidRDefault="00751EED"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F142F22" w14:textId="77777777" w:rsidR="00751EED" w:rsidRDefault="00751EED" w:rsidP="00751EED">
            <w:pPr>
              <w:spacing w:after="0"/>
              <w:jc w:val="both"/>
              <w:rPr>
                <w:rFonts w:eastAsia="SimSun"/>
                <w:sz w:val="22"/>
                <w:szCs w:val="22"/>
                <w:lang w:eastAsia="zh-CN"/>
              </w:rPr>
            </w:pPr>
          </w:p>
        </w:tc>
      </w:tr>
      <w:tr w:rsidR="008F0CA9" w14:paraId="5D52D4C6" w14:textId="77777777" w:rsidTr="008E0076">
        <w:trPr>
          <w:trHeight w:val="454"/>
        </w:trPr>
        <w:tc>
          <w:tcPr>
            <w:tcW w:w="1429" w:type="dxa"/>
            <w:vAlign w:val="center"/>
          </w:tcPr>
          <w:p w14:paraId="0875C176" w14:textId="379D0615"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88B7741" w14:textId="1DFF1378"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96AB29D" w14:textId="77777777" w:rsidR="008F0CA9" w:rsidRDefault="008F0CA9" w:rsidP="008F0CA9">
            <w:pPr>
              <w:spacing w:after="0"/>
              <w:rPr>
                <w:rFonts w:eastAsia="SimSun"/>
                <w:sz w:val="22"/>
                <w:szCs w:val="22"/>
                <w:lang w:eastAsia="zh-CN"/>
              </w:rPr>
            </w:pPr>
          </w:p>
        </w:tc>
      </w:tr>
      <w:tr w:rsidR="00751EED" w14:paraId="54E0E728" w14:textId="77777777" w:rsidTr="008E0076">
        <w:trPr>
          <w:trHeight w:val="454"/>
        </w:trPr>
        <w:tc>
          <w:tcPr>
            <w:tcW w:w="1429" w:type="dxa"/>
            <w:vAlign w:val="center"/>
          </w:tcPr>
          <w:p w14:paraId="4DB9A26B" w14:textId="4FB5D623" w:rsidR="00751EED" w:rsidRDefault="00BA136A" w:rsidP="00751EED">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598D1B0" w14:textId="22691055" w:rsidR="00751EED" w:rsidRDefault="00BA136A"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2B13F94" w14:textId="6629551E" w:rsidR="00751EED" w:rsidRDefault="00BA136A" w:rsidP="00751EED">
            <w:pPr>
              <w:spacing w:after="0"/>
              <w:rPr>
                <w:rFonts w:eastAsia="SimSun"/>
                <w:sz w:val="22"/>
                <w:szCs w:val="22"/>
                <w:lang w:eastAsia="zh-CN"/>
              </w:rPr>
            </w:pPr>
            <w:r>
              <w:rPr>
                <w:rFonts w:eastAsia="SimSun"/>
                <w:sz w:val="22"/>
                <w:szCs w:val="22"/>
                <w:lang w:eastAsia="zh-CN"/>
              </w:rPr>
              <w:t>We fail to see that this is a real issue.</w:t>
            </w:r>
          </w:p>
        </w:tc>
      </w:tr>
      <w:tr w:rsidR="00751EED" w14:paraId="62518144" w14:textId="77777777" w:rsidTr="008E0076">
        <w:trPr>
          <w:trHeight w:val="454"/>
        </w:trPr>
        <w:tc>
          <w:tcPr>
            <w:tcW w:w="1429" w:type="dxa"/>
            <w:vAlign w:val="center"/>
          </w:tcPr>
          <w:p w14:paraId="5310D3EE" w14:textId="77777777" w:rsidR="00751EED" w:rsidRDefault="00751EED" w:rsidP="00751EED">
            <w:pPr>
              <w:spacing w:after="0"/>
              <w:jc w:val="center"/>
              <w:rPr>
                <w:rFonts w:eastAsia="SimSun"/>
                <w:sz w:val="22"/>
                <w:szCs w:val="22"/>
                <w:lang w:eastAsia="zh-CN"/>
              </w:rPr>
            </w:pPr>
          </w:p>
        </w:tc>
        <w:tc>
          <w:tcPr>
            <w:tcW w:w="2072" w:type="dxa"/>
            <w:vAlign w:val="center"/>
          </w:tcPr>
          <w:p w14:paraId="479F289A" w14:textId="77777777" w:rsidR="00751EED" w:rsidRDefault="00751EED" w:rsidP="00751EED">
            <w:pPr>
              <w:spacing w:after="0"/>
              <w:jc w:val="center"/>
              <w:rPr>
                <w:rFonts w:eastAsia="SimSun"/>
                <w:sz w:val="22"/>
                <w:szCs w:val="22"/>
                <w:lang w:eastAsia="zh-CN"/>
              </w:rPr>
            </w:pPr>
          </w:p>
        </w:tc>
        <w:tc>
          <w:tcPr>
            <w:tcW w:w="6128" w:type="dxa"/>
            <w:vAlign w:val="center"/>
          </w:tcPr>
          <w:p w14:paraId="3FE57F4D" w14:textId="77777777" w:rsidR="00751EED" w:rsidRDefault="00751EED" w:rsidP="00751EED">
            <w:pPr>
              <w:spacing w:after="0"/>
              <w:rPr>
                <w:rFonts w:eastAsia="SimSun"/>
                <w:sz w:val="22"/>
                <w:szCs w:val="22"/>
                <w:lang w:eastAsia="zh-CN"/>
              </w:rPr>
            </w:pPr>
          </w:p>
        </w:tc>
      </w:tr>
      <w:tr w:rsidR="00751EED" w14:paraId="09A5AD27" w14:textId="77777777" w:rsidTr="008E0076">
        <w:trPr>
          <w:trHeight w:val="454"/>
        </w:trPr>
        <w:tc>
          <w:tcPr>
            <w:tcW w:w="1429" w:type="dxa"/>
            <w:vAlign w:val="center"/>
          </w:tcPr>
          <w:p w14:paraId="6BD8F4CD" w14:textId="77777777" w:rsidR="00751EED" w:rsidRDefault="00751EED" w:rsidP="00751EED">
            <w:pPr>
              <w:spacing w:after="0"/>
              <w:jc w:val="center"/>
              <w:rPr>
                <w:rFonts w:eastAsia="SimSun"/>
                <w:sz w:val="22"/>
                <w:szCs w:val="22"/>
                <w:lang w:eastAsia="zh-CN"/>
              </w:rPr>
            </w:pPr>
          </w:p>
        </w:tc>
        <w:tc>
          <w:tcPr>
            <w:tcW w:w="2072" w:type="dxa"/>
            <w:vAlign w:val="center"/>
          </w:tcPr>
          <w:p w14:paraId="7D345A46" w14:textId="77777777" w:rsidR="00751EED" w:rsidRDefault="00751EED" w:rsidP="00751EED">
            <w:pPr>
              <w:spacing w:after="0"/>
              <w:jc w:val="center"/>
              <w:rPr>
                <w:rFonts w:eastAsia="SimSun"/>
                <w:sz w:val="22"/>
                <w:szCs w:val="22"/>
                <w:lang w:eastAsia="zh-CN"/>
              </w:rPr>
            </w:pPr>
          </w:p>
        </w:tc>
        <w:tc>
          <w:tcPr>
            <w:tcW w:w="6128" w:type="dxa"/>
            <w:vAlign w:val="center"/>
          </w:tcPr>
          <w:p w14:paraId="5C782EBB" w14:textId="77777777" w:rsidR="00751EED" w:rsidRDefault="00751EED" w:rsidP="00751EED">
            <w:pPr>
              <w:spacing w:after="0"/>
              <w:jc w:val="both"/>
              <w:rPr>
                <w:rFonts w:eastAsia="SimSun"/>
                <w:sz w:val="22"/>
                <w:szCs w:val="22"/>
                <w:lang w:eastAsia="zh-CN"/>
              </w:rPr>
            </w:pPr>
          </w:p>
        </w:tc>
      </w:tr>
      <w:tr w:rsidR="00751EED" w14:paraId="5F8CBA79" w14:textId="77777777" w:rsidTr="008E0076">
        <w:trPr>
          <w:trHeight w:val="447"/>
        </w:trPr>
        <w:tc>
          <w:tcPr>
            <w:tcW w:w="1429" w:type="dxa"/>
            <w:vAlign w:val="center"/>
          </w:tcPr>
          <w:p w14:paraId="33F07641" w14:textId="77777777" w:rsidR="00751EED" w:rsidRDefault="00751EED" w:rsidP="00751EED">
            <w:pPr>
              <w:spacing w:after="0"/>
              <w:jc w:val="center"/>
              <w:rPr>
                <w:rFonts w:eastAsia="SimSun"/>
                <w:sz w:val="22"/>
                <w:szCs w:val="22"/>
                <w:lang w:eastAsia="zh-CN"/>
              </w:rPr>
            </w:pPr>
          </w:p>
        </w:tc>
        <w:tc>
          <w:tcPr>
            <w:tcW w:w="2072" w:type="dxa"/>
            <w:vAlign w:val="center"/>
          </w:tcPr>
          <w:p w14:paraId="2AF56139" w14:textId="77777777" w:rsidR="00751EED" w:rsidRDefault="00751EED" w:rsidP="00751EED">
            <w:pPr>
              <w:spacing w:after="0"/>
              <w:jc w:val="center"/>
              <w:rPr>
                <w:rFonts w:eastAsia="SimSun"/>
                <w:sz w:val="22"/>
                <w:szCs w:val="22"/>
                <w:lang w:eastAsia="zh-CN"/>
              </w:rPr>
            </w:pPr>
          </w:p>
        </w:tc>
        <w:tc>
          <w:tcPr>
            <w:tcW w:w="6128" w:type="dxa"/>
            <w:vAlign w:val="center"/>
          </w:tcPr>
          <w:p w14:paraId="229F97BC" w14:textId="77777777" w:rsidR="00751EED" w:rsidRDefault="00751EED" w:rsidP="00751EED">
            <w:pPr>
              <w:rPr>
                <w:rFonts w:eastAsia="SimSun"/>
                <w:sz w:val="22"/>
                <w:szCs w:val="22"/>
                <w:lang w:eastAsia="zh-CN"/>
              </w:rPr>
            </w:pPr>
          </w:p>
        </w:tc>
      </w:tr>
      <w:tr w:rsidR="00751EED" w14:paraId="729B16DE" w14:textId="77777777" w:rsidTr="008E0076">
        <w:trPr>
          <w:trHeight w:val="447"/>
        </w:trPr>
        <w:tc>
          <w:tcPr>
            <w:tcW w:w="1429" w:type="dxa"/>
            <w:vAlign w:val="center"/>
          </w:tcPr>
          <w:p w14:paraId="34DA901F" w14:textId="77777777" w:rsidR="00751EED" w:rsidRDefault="00751EED" w:rsidP="00751EED">
            <w:pPr>
              <w:spacing w:after="0"/>
              <w:jc w:val="center"/>
              <w:rPr>
                <w:rFonts w:eastAsia="SimSun"/>
                <w:sz w:val="22"/>
                <w:szCs w:val="22"/>
                <w:lang w:eastAsia="zh-CN"/>
              </w:rPr>
            </w:pPr>
          </w:p>
        </w:tc>
        <w:tc>
          <w:tcPr>
            <w:tcW w:w="2072" w:type="dxa"/>
            <w:vAlign w:val="center"/>
          </w:tcPr>
          <w:p w14:paraId="3FD7B8C6" w14:textId="77777777" w:rsidR="00751EED" w:rsidRDefault="00751EED" w:rsidP="00751EED">
            <w:pPr>
              <w:spacing w:after="0"/>
              <w:jc w:val="center"/>
              <w:rPr>
                <w:rFonts w:eastAsia="SimSun"/>
                <w:sz w:val="22"/>
                <w:szCs w:val="22"/>
                <w:lang w:eastAsia="zh-CN"/>
              </w:rPr>
            </w:pPr>
          </w:p>
        </w:tc>
        <w:tc>
          <w:tcPr>
            <w:tcW w:w="6128" w:type="dxa"/>
            <w:vAlign w:val="center"/>
          </w:tcPr>
          <w:p w14:paraId="51D850A8" w14:textId="77777777" w:rsidR="00751EED" w:rsidRPr="0019787F" w:rsidRDefault="00751EED" w:rsidP="00751EED">
            <w:pPr>
              <w:spacing w:after="0"/>
              <w:rPr>
                <w:rFonts w:eastAsia="MS Mincho"/>
                <w:sz w:val="22"/>
                <w:szCs w:val="22"/>
                <w:lang w:eastAsia="ja-JP"/>
              </w:rPr>
            </w:pPr>
          </w:p>
        </w:tc>
      </w:tr>
      <w:tr w:rsidR="00751EED" w14:paraId="2712878A" w14:textId="77777777" w:rsidTr="008E0076">
        <w:trPr>
          <w:trHeight w:val="447"/>
        </w:trPr>
        <w:tc>
          <w:tcPr>
            <w:tcW w:w="1429" w:type="dxa"/>
            <w:vAlign w:val="center"/>
          </w:tcPr>
          <w:p w14:paraId="42C93AAF" w14:textId="77777777" w:rsidR="00751EED" w:rsidRDefault="00751EED" w:rsidP="00751EED">
            <w:pPr>
              <w:spacing w:after="0"/>
              <w:jc w:val="center"/>
              <w:rPr>
                <w:rFonts w:eastAsia="SimSun"/>
                <w:sz w:val="22"/>
                <w:szCs w:val="22"/>
                <w:lang w:eastAsia="zh-CN"/>
              </w:rPr>
            </w:pPr>
          </w:p>
        </w:tc>
        <w:tc>
          <w:tcPr>
            <w:tcW w:w="2072" w:type="dxa"/>
            <w:vAlign w:val="center"/>
          </w:tcPr>
          <w:p w14:paraId="3CDD251D" w14:textId="77777777" w:rsidR="00751EED" w:rsidRDefault="00751EED" w:rsidP="00751EED">
            <w:pPr>
              <w:spacing w:after="0"/>
              <w:jc w:val="center"/>
              <w:rPr>
                <w:rFonts w:eastAsia="SimSun"/>
                <w:sz w:val="22"/>
                <w:szCs w:val="22"/>
                <w:lang w:eastAsia="zh-CN"/>
              </w:rPr>
            </w:pPr>
          </w:p>
        </w:tc>
        <w:tc>
          <w:tcPr>
            <w:tcW w:w="6128" w:type="dxa"/>
            <w:vAlign w:val="center"/>
          </w:tcPr>
          <w:p w14:paraId="0AE5A5B3" w14:textId="77777777" w:rsidR="00751EED" w:rsidRDefault="00751EED" w:rsidP="00751EED">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8F0CA9" w14:paraId="16AE89D8" w14:textId="77777777" w:rsidTr="008E0076">
        <w:trPr>
          <w:trHeight w:val="454"/>
        </w:trPr>
        <w:tc>
          <w:tcPr>
            <w:tcW w:w="1429" w:type="dxa"/>
            <w:vAlign w:val="center"/>
          </w:tcPr>
          <w:p w14:paraId="7012C779" w14:textId="053CEF82"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B7B6DE9" w14:textId="0DBD0B4C"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9344E59" w14:textId="77777777" w:rsidR="008F0CA9" w:rsidRDefault="008F0CA9" w:rsidP="008F0CA9">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si-RequestConfig</w:t>
      </w:r>
      <w:proofErr w:type="spellEnd"/>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si-RequestConfig</w:t>
      </w:r>
      <w:proofErr w:type="spellEnd"/>
      <w:r w:rsidR="00D305D6" w:rsidRPr="005F3A58">
        <w:rPr>
          <w:rFonts w:eastAsia="SimSun"/>
          <w:i/>
          <w:iCs/>
          <w:sz w:val="22"/>
          <w:szCs w:val="22"/>
          <w:lang w:eastAsia="zh-CN"/>
        </w:rPr>
        <w:t xml:space="preserve">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si-RequestConfig</w:t>
      </w:r>
      <w:proofErr w:type="spellEnd"/>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si-RequestConfig</w:t>
      </w:r>
      <w:proofErr w:type="spellEnd"/>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si-RequestConfig</w:t>
            </w:r>
            <w:proofErr w:type="spellEnd"/>
            <w:r w:rsidRPr="005F3A58">
              <w:rPr>
                <w:rFonts w:eastAsia="SimSun"/>
                <w:i/>
                <w:iCs/>
                <w:sz w:val="22"/>
                <w:szCs w:val="22"/>
                <w:lang w:eastAsia="zh-CN"/>
              </w:rPr>
              <w:t xml:space="preserve">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 xml:space="preserve">Agree with Oppo, the basic use case why network will change it often is not clear. Anyway the change will have to be informed and it is already possible for network to do so. So we are not sure </w:t>
            </w:r>
            <w:r>
              <w:rPr>
                <w:rFonts w:eastAsia="SimSun"/>
                <w:sz w:val="22"/>
                <w:szCs w:val="22"/>
                <w:lang w:eastAsia="zh-CN"/>
              </w:rPr>
              <w:lastRenderedPageBreak/>
              <w:t>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577F4A72" w:rsidR="004F48D7" w:rsidRDefault="00905B3B"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06686" w14:textId="252F418D" w:rsidR="004F48D7" w:rsidRDefault="00905B3B" w:rsidP="00905B3B">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030A0896" w14:textId="67E39E01" w:rsidR="004F48D7" w:rsidRDefault="00905B3B" w:rsidP="008E0076">
            <w:pPr>
              <w:spacing w:after="0"/>
              <w:rPr>
                <w:rFonts w:eastAsia="SimSun"/>
                <w:sz w:val="22"/>
                <w:szCs w:val="22"/>
                <w:lang w:eastAsia="zh-CN"/>
              </w:rPr>
            </w:pPr>
            <w:r>
              <w:rPr>
                <w:rFonts w:eastAsia="SimSun"/>
                <w:sz w:val="22"/>
                <w:szCs w:val="22"/>
                <w:lang w:eastAsia="zh-CN"/>
              </w:rPr>
              <w:t>We have no strong view</w:t>
            </w:r>
            <w:r w:rsidR="00020261">
              <w:rPr>
                <w:rFonts w:eastAsia="SimSun"/>
                <w:sz w:val="22"/>
                <w:szCs w:val="22"/>
                <w:lang w:eastAsia="zh-CN"/>
              </w:rPr>
              <w:t>.</w:t>
            </w:r>
            <w:r>
              <w:rPr>
                <w:rFonts w:eastAsia="SimSun"/>
                <w:sz w:val="22"/>
                <w:szCs w:val="22"/>
                <w:lang w:eastAsia="zh-CN"/>
              </w:rPr>
              <w:t xml:space="preserve"> </w:t>
            </w:r>
            <w:r w:rsidR="00020261">
              <w:rPr>
                <w:rFonts w:eastAsia="SimSun"/>
                <w:sz w:val="22"/>
                <w:szCs w:val="22"/>
                <w:lang w:eastAsia="zh-CN"/>
              </w:rPr>
              <w:t>B</w:t>
            </w:r>
            <w:r>
              <w:rPr>
                <w:rFonts w:eastAsia="SimSun"/>
                <w:sz w:val="22"/>
                <w:szCs w:val="22"/>
                <w:lang w:eastAsia="zh-CN"/>
              </w:rPr>
              <w:t>ut for a Rel-15 CR, the</w:t>
            </w:r>
            <w:r w:rsidR="00020261">
              <w:rPr>
                <w:rFonts w:eastAsia="SimSun"/>
                <w:sz w:val="22"/>
                <w:szCs w:val="22"/>
                <w:lang w:eastAsia="zh-CN"/>
              </w:rPr>
              <w:t xml:space="preserve"> change has to be very critical and this seems not meeting that high bar.</w:t>
            </w:r>
          </w:p>
        </w:tc>
      </w:tr>
      <w:tr w:rsidR="00B315E1" w14:paraId="31337881" w14:textId="77777777" w:rsidTr="008E0076">
        <w:trPr>
          <w:trHeight w:val="454"/>
        </w:trPr>
        <w:tc>
          <w:tcPr>
            <w:tcW w:w="1429" w:type="dxa"/>
            <w:vAlign w:val="center"/>
          </w:tcPr>
          <w:p w14:paraId="729D9AB2" w14:textId="45EAF4A2"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34499D9" w14:textId="61B7B674"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9CEE4FD" w14:textId="5FDF7002" w:rsidR="00B315E1" w:rsidRDefault="00B315E1" w:rsidP="00B315E1">
            <w:pPr>
              <w:spacing w:after="0"/>
              <w:rPr>
                <w:rFonts w:eastAsia="SimSun"/>
                <w:sz w:val="22"/>
                <w:szCs w:val="22"/>
                <w:lang w:eastAsia="zh-CN"/>
              </w:rPr>
            </w:pPr>
            <w:r>
              <w:rPr>
                <w:rFonts w:eastAsia="SimSun"/>
                <w:sz w:val="22"/>
                <w:szCs w:val="22"/>
                <w:lang w:eastAsia="zh-CN"/>
              </w:rPr>
              <w:t>We don’t see this as an essential correction.</w:t>
            </w:r>
          </w:p>
        </w:tc>
      </w:tr>
      <w:tr w:rsidR="004F159D" w14:paraId="1982A194" w14:textId="77777777" w:rsidTr="008E0076">
        <w:trPr>
          <w:trHeight w:val="454"/>
        </w:trPr>
        <w:tc>
          <w:tcPr>
            <w:tcW w:w="1429" w:type="dxa"/>
            <w:vAlign w:val="center"/>
          </w:tcPr>
          <w:p w14:paraId="1EA2C85A" w14:textId="41299C1D" w:rsidR="004F159D" w:rsidRDefault="004F159D" w:rsidP="008E007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65ECF637" w14:textId="7456E424" w:rsidR="004F159D" w:rsidRDefault="004F159D" w:rsidP="008E0076">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4EAE8DCC" w14:textId="447B3097" w:rsidR="004F159D" w:rsidRDefault="004F159D" w:rsidP="008E0076">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BC5406" w14:paraId="39F4E27B" w14:textId="77777777" w:rsidTr="008E0076">
        <w:trPr>
          <w:trHeight w:val="454"/>
        </w:trPr>
        <w:tc>
          <w:tcPr>
            <w:tcW w:w="1429" w:type="dxa"/>
            <w:vAlign w:val="center"/>
          </w:tcPr>
          <w:p w14:paraId="437D75C5" w14:textId="004DEAE6" w:rsidR="00BC5406" w:rsidRDefault="00BC5406" w:rsidP="00BC5406">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3F1BD996" w14:textId="48391A13" w:rsidR="00BC5406" w:rsidRDefault="00BC5406" w:rsidP="00BC540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A773339" w14:textId="51AA1E4C" w:rsidR="00BC5406" w:rsidRDefault="00BC5406" w:rsidP="00BC5406">
            <w:pPr>
              <w:spacing w:after="0"/>
              <w:jc w:val="both"/>
              <w:rPr>
                <w:rFonts w:eastAsia="SimSun"/>
                <w:sz w:val="22"/>
                <w:szCs w:val="22"/>
                <w:lang w:eastAsia="zh-CN"/>
              </w:rPr>
            </w:pPr>
            <w:r>
              <w:rPr>
                <w:rFonts w:eastAsia="SimSun"/>
                <w:sz w:val="22"/>
                <w:szCs w:val="22"/>
                <w:lang w:eastAsia="zh-CN"/>
              </w:rPr>
              <w:t>Similar view as OPPO</w:t>
            </w:r>
          </w:p>
        </w:tc>
      </w:tr>
      <w:tr w:rsidR="008F0CA9" w14:paraId="31883B59" w14:textId="77777777" w:rsidTr="008E0076">
        <w:trPr>
          <w:trHeight w:val="454"/>
        </w:trPr>
        <w:tc>
          <w:tcPr>
            <w:tcW w:w="1429" w:type="dxa"/>
            <w:vAlign w:val="center"/>
          </w:tcPr>
          <w:p w14:paraId="02A15B2F" w14:textId="21E6148C"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0333CD08" w14:textId="12AEFE8D" w:rsidR="008F0CA9" w:rsidRDefault="008F0CA9" w:rsidP="008F0CA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54D4CCD" w14:textId="5E6829D5" w:rsidR="008F0CA9" w:rsidRDefault="008F0CA9" w:rsidP="008F0CA9">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4F48D7" w14:paraId="68BAA3EB" w14:textId="77777777" w:rsidTr="008E0076">
        <w:trPr>
          <w:trHeight w:val="454"/>
        </w:trPr>
        <w:tc>
          <w:tcPr>
            <w:tcW w:w="1429" w:type="dxa"/>
            <w:vAlign w:val="center"/>
          </w:tcPr>
          <w:p w14:paraId="5259804D" w14:textId="2301E797" w:rsidR="004F48D7" w:rsidRDefault="00BA136A" w:rsidP="008E0076">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4E9BE1F0" w14:textId="72877083" w:rsidR="004F48D7" w:rsidRDefault="00BA136A"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D379778" w14:textId="06B34399" w:rsidR="004F48D7" w:rsidRDefault="00BA136A" w:rsidP="008E0076">
            <w:pPr>
              <w:spacing w:after="0"/>
              <w:rPr>
                <w:rFonts w:eastAsia="SimSun"/>
                <w:sz w:val="22"/>
                <w:szCs w:val="22"/>
                <w:lang w:eastAsia="zh-CN"/>
              </w:rPr>
            </w:pPr>
            <w:r>
              <w:rPr>
                <w:lang w:val="en-US"/>
              </w:rPr>
              <w:t xml:space="preserve">We do </w:t>
            </w:r>
            <w:r>
              <w:rPr>
                <w:lang w:val="en-US"/>
              </w:rPr>
              <w:t xml:space="preserve">not think that these kind of statements about NW </w:t>
            </w:r>
            <w:proofErr w:type="spellStart"/>
            <w:r>
              <w:rPr>
                <w:lang w:val="en-US"/>
              </w:rPr>
              <w:t>behaviour</w:t>
            </w:r>
            <w:proofErr w:type="spellEnd"/>
            <w:r>
              <w:rPr>
                <w:lang w:val="en-US"/>
              </w:rPr>
              <w:t xml:space="preserve"> should be included in 38.331</w:t>
            </w: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proofErr w:type="spellStart"/>
      <w:r w:rsidRPr="00890C9A">
        <w:rPr>
          <w:rFonts w:ascii="Times New Roman" w:hAnsi="Times New Roman" w:cs="Times New Roman"/>
          <w:b/>
          <w:sz w:val="22"/>
        </w:rPr>
        <w:t>Opt</w:t>
      </w:r>
      <w:proofErr w:type="spellEnd"/>
      <w:r w:rsidRPr="00890C9A">
        <w:rPr>
          <w:rFonts w:ascii="Times New Roman" w:hAnsi="Times New Roman" w:cs="Times New Roman"/>
          <w:b/>
          <w:sz w:val="22"/>
        </w:rPr>
        <w:t xml:space="preserve">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proofErr w:type="spellStart"/>
      <w:r w:rsidRPr="00B36E4B">
        <w:rPr>
          <w:rFonts w:ascii="Times New Roman" w:hAnsi="Times New Roman" w:cs="Times New Roman"/>
          <w:b/>
          <w:sz w:val="22"/>
        </w:rPr>
        <w:t>Opt</w:t>
      </w:r>
      <w:proofErr w:type="spellEnd"/>
      <w:r w:rsidRPr="00B36E4B">
        <w:rPr>
          <w:rFonts w:ascii="Times New Roman" w:hAnsi="Times New Roman" w:cs="Times New Roman"/>
          <w:b/>
          <w:sz w:val="22"/>
        </w:rPr>
        <w:t xml:space="preserve">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r>
              <w:rPr>
                <w:rFonts w:ascii="Arial" w:eastAsia="SimSun" w:hAnsi="Arial" w:cs="Arial"/>
                <w:b/>
                <w:bCs/>
                <w:sz w:val="21"/>
                <w:lang w:eastAsia="zh-CN"/>
              </w:rPr>
              <w:t xml:space="preserve">Opt 1/Opt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lastRenderedPageBreak/>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3F9948E4" w14:textId="77777777" w:rsidR="00D2766D" w:rsidRPr="00540303" w:rsidRDefault="00D2766D" w:rsidP="007149D5">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768E179C" w14:textId="77777777" w:rsidR="00D2766D" w:rsidRPr="00540303" w:rsidRDefault="00D2766D" w:rsidP="007149D5">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AB7527" w14:paraId="2CB5322C" w14:textId="77777777">
        <w:trPr>
          <w:trHeight w:val="454"/>
        </w:trPr>
        <w:tc>
          <w:tcPr>
            <w:tcW w:w="1423" w:type="dxa"/>
            <w:vAlign w:val="center"/>
          </w:tcPr>
          <w:p w14:paraId="4888FC08" w14:textId="64C36A9C" w:rsidR="00AB7527" w:rsidRDefault="00AB7527" w:rsidP="00AB7527">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A39A21C" w14:textId="37DDC79A" w:rsidR="00AB7527" w:rsidRDefault="00AB7527" w:rsidP="00AB7527">
            <w:pPr>
              <w:spacing w:after="0"/>
              <w:jc w:val="center"/>
              <w:rPr>
                <w:rFonts w:eastAsia="SimSun"/>
                <w:sz w:val="22"/>
                <w:szCs w:val="22"/>
                <w:lang w:eastAsia="zh-CN"/>
              </w:rPr>
            </w:pPr>
            <w:r>
              <w:rPr>
                <w:rFonts w:eastAsia="SimSun"/>
                <w:sz w:val="22"/>
                <w:lang w:eastAsia="zh-CN"/>
              </w:rPr>
              <w:t>None</w:t>
            </w:r>
          </w:p>
        </w:tc>
        <w:tc>
          <w:tcPr>
            <w:tcW w:w="6134" w:type="dxa"/>
            <w:vAlign w:val="center"/>
          </w:tcPr>
          <w:p w14:paraId="523F2C1F" w14:textId="77777777" w:rsidR="00AB7527" w:rsidRDefault="00AB7527" w:rsidP="00AB7527">
            <w:pPr>
              <w:spacing w:after="0"/>
              <w:jc w:val="both"/>
              <w:rPr>
                <w:rFonts w:eastAsia="SimSun"/>
                <w:sz w:val="22"/>
                <w:lang w:eastAsia="zh-CN"/>
              </w:rPr>
            </w:pPr>
            <w:r>
              <w:rPr>
                <w:rFonts w:eastAsia="SimSun"/>
                <w:sz w:val="22"/>
                <w:lang w:eastAsia="zh-CN"/>
              </w:rPr>
              <w:t xml:space="preserve">Agree with Oppo’s comments.  </w:t>
            </w:r>
          </w:p>
          <w:p w14:paraId="200CF8E5" w14:textId="5C8C7E8C" w:rsidR="00AB7527" w:rsidRDefault="00AB7527" w:rsidP="00AB7527">
            <w:pPr>
              <w:spacing w:after="0"/>
              <w:rPr>
                <w:rFonts w:eastAsia="SimSun"/>
                <w:sz w:val="22"/>
                <w:szCs w:val="22"/>
                <w:lang w:eastAsia="zh-CN"/>
              </w:rPr>
            </w:pPr>
            <w:r>
              <w:rPr>
                <w:rFonts w:eastAsia="SimSun"/>
                <w:sz w:val="22"/>
                <w:lang w:eastAsia="zh-CN"/>
              </w:rPr>
              <w:t>Option 2 if majority prefer to clarify this.</w:t>
            </w:r>
          </w:p>
        </w:tc>
      </w:tr>
      <w:tr w:rsidR="00737388" w14:paraId="5FEAF635" w14:textId="77777777">
        <w:trPr>
          <w:trHeight w:val="454"/>
        </w:trPr>
        <w:tc>
          <w:tcPr>
            <w:tcW w:w="1423" w:type="dxa"/>
            <w:vAlign w:val="center"/>
          </w:tcPr>
          <w:p w14:paraId="3E5298AD" w14:textId="690AE8B5" w:rsidR="00737388" w:rsidRDefault="00737388">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628E554C" w14:textId="77777777" w:rsidR="00737388" w:rsidRDefault="00737388" w:rsidP="00597380">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01B804C3" w14:textId="096B33E2" w:rsidR="00737388" w:rsidRDefault="00737388">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70B20E76" w14:textId="77777777" w:rsidR="00737388" w:rsidRDefault="00737388" w:rsidP="00597380">
            <w:pPr>
              <w:spacing w:after="0"/>
              <w:jc w:val="both"/>
              <w:rPr>
                <w:rFonts w:eastAsia="SimSun"/>
                <w:sz w:val="22"/>
                <w:lang w:eastAsia="zh-CN"/>
              </w:rPr>
            </w:pPr>
            <w:r>
              <w:rPr>
                <w:rFonts w:eastAsia="SimSun" w:hint="eastAsia"/>
                <w:sz w:val="22"/>
                <w:lang w:eastAsia="zh-CN"/>
              </w:rPr>
              <w:t>In R16 DCCA WI, it had been discussed that h</w:t>
            </w:r>
            <w:r w:rsidRPr="005D61C4">
              <w:rPr>
                <w:rFonts w:eastAsia="SimSun"/>
                <w:sz w:val="22"/>
                <w:lang w:eastAsia="zh-CN"/>
              </w:rPr>
              <w:t xml:space="preserve">ow to prevent outdated </w:t>
            </w:r>
            <w:r>
              <w:rPr>
                <w:rFonts w:eastAsia="SimSun" w:hint="eastAsia"/>
                <w:sz w:val="22"/>
                <w:lang w:eastAsia="zh-CN"/>
              </w:rPr>
              <w:t xml:space="preserve">early </w:t>
            </w:r>
            <w:r w:rsidRPr="005D61C4">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TableGrid"/>
              <w:tblW w:w="0" w:type="auto"/>
              <w:tblLook w:val="04A0" w:firstRow="1" w:lastRow="0" w:firstColumn="1" w:lastColumn="0" w:noHBand="0" w:noVBand="1"/>
            </w:tblPr>
            <w:tblGrid>
              <w:gridCol w:w="5903"/>
            </w:tblGrid>
            <w:tr w:rsidR="00737388" w14:paraId="611945E9" w14:textId="77777777" w:rsidTr="00597380">
              <w:tc>
                <w:tcPr>
                  <w:tcW w:w="5903" w:type="dxa"/>
                </w:tcPr>
                <w:p w14:paraId="79E1A8E5" w14:textId="77777777" w:rsidR="00737388" w:rsidRDefault="00737388" w:rsidP="00597380">
                  <w:pPr>
                    <w:spacing w:after="0"/>
                    <w:jc w:val="both"/>
                    <w:rPr>
                      <w:rFonts w:eastAsia="SimSun"/>
                      <w:sz w:val="22"/>
                      <w:lang w:eastAsia="zh-CN"/>
                    </w:rPr>
                  </w:pPr>
                  <w:r>
                    <w:t>Do not support a mechanism to prevent outdated early measurement reporting in Rel-16</w:t>
                  </w:r>
                </w:p>
              </w:tc>
            </w:tr>
          </w:tbl>
          <w:p w14:paraId="219BEB11" w14:textId="77777777" w:rsidR="00737388" w:rsidRDefault="00737388" w:rsidP="00597380">
            <w:pPr>
              <w:spacing w:after="0"/>
              <w:jc w:val="both"/>
              <w:rPr>
                <w:rFonts w:eastAsia="SimSun"/>
                <w:sz w:val="22"/>
                <w:lang w:eastAsia="zh-CN"/>
              </w:rPr>
            </w:pPr>
          </w:p>
          <w:p w14:paraId="7595A278" w14:textId="77777777" w:rsidR="00737388" w:rsidRDefault="00737388" w:rsidP="00597380">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sidRPr="0039594C">
              <w:rPr>
                <w:rFonts w:eastAsia="SimSun"/>
                <w:sz w:val="22"/>
                <w:lang w:eastAsia="zh-CN"/>
              </w:rPr>
              <w:t xml:space="preserve">ome serious problems were </w:t>
            </w:r>
            <w:r w:rsidRPr="008C32E1">
              <w:rPr>
                <w:rFonts w:eastAsia="SimSun"/>
                <w:sz w:val="22"/>
                <w:lang w:eastAsia="zh-CN"/>
              </w:rPr>
              <w:t>identified</w:t>
            </w:r>
            <w:r>
              <w:rPr>
                <w:rFonts w:eastAsia="SimSun" w:hint="eastAsia"/>
                <w:sz w:val="22"/>
                <w:lang w:eastAsia="zh-CN"/>
              </w:rPr>
              <w:t xml:space="preserve"> for </w:t>
            </w:r>
            <w:r w:rsidRPr="00601955">
              <w:rPr>
                <w:rFonts w:eastAsia="SimSun"/>
                <w:sz w:val="22"/>
                <w:lang w:eastAsia="zh-CN"/>
              </w:rPr>
              <w:t>outdated early measurement reporting</w:t>
            </w:r>
            <w:r>
              <w:rPr>
                <w:rFonts w:eastAsia="SimSun" w:hint="eastAsia"/>
                <w:sz w:val="22"/>
                <w:lang w:eastAsia="zh-CN"/>
              </w:rPr>
              <w:t>.</w:t>
            </w:r>
          </w:p>
          <w:p w14:paraId="0B9B4D23" w14:textId="7A2ADFB3" w:rsidR="00737388" w:rsidRDefault="00737388">
            <w:pPr>
              <w:spacing w:after="0"/>
              <w:rPr>
                <w:rFonts w:eastAsia="SimSun"/>
                <w:sz w:val="22"/>
                <w:szCs w:val="22"/>
                <w:lang w:eastAsia="zh-CN"/>
              </w:rPr>
            </w:pPr>
          </w:p>
        </w:tc>
      </w:tr>
      <w:tr w:rsidR="005A2927" w14:paraId="537AF075" w14:textId="77777777">
        <w:trPr>
          <w:trHeight w:val="454"/>
        </w:trPr>
        <w:tc>
          <w:tcPr>
            <w:tcW w:w="1423" w:type="dxa"/>
            <w:vAlign w:val="center"/>
          </w:tcPr>
          <w:p w14:paraId="53F42C74" w14:textId="3FE2A778" w:rsidR="005A2927" w:rsidRDefault="005A2927" w:rsidP="005A2927">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95A4D8F" w14:textId="753F6BF9" w:rsidR="005A2927" w:rsidRDefault="005A2927" w:rsidP="005A2927">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785E449B" w14:textId="1D1E374E" w:rsidR="005A2927" w:rsidRDefault="005A2927" w:rsidP="005A2927">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8F0CA9" w14:paraId="4729EC72" w14:textId="77777777">
        <w:trPr>
          <w:trHeight w:val="454"/>
        </w:trPr>
        <w:tc>
          <w:tcPr>
            <w:tcW w:w="1423" w:type="dxa"/>
            <w:vAlign w:val="center"/>
          </w:tcPr>
          <w:p w14:paraId="2E67A5FA" w14:textId="1DFB08ED" w:rsidR="008F0CA9" w:rsidRDefault="008F0CA9" w:rsidP="008F0CA9">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Huawei, HiSilicon</w:t>
            </w:r>
          </w:p>
        </w:tc>
        <w:tc>
          <w:tcPr>
            <w:tcW w:w="2072" w:type="dxa"/>
            <w:vAlign w:val="center"/>
          </w:tcPr>
          <w:p w14:paraId="595729C2" w14:textId="4292311B" w:rsidR="008F0CA9" w:rsidRDefault="008F0CA9" w:rsidP="008F0CA9">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7FE9CB51" w14:textId="7D72BDCF" w:rsidR="008F0CA9" w:rsidRDefault="008F0CA9" w:rsidP="008F0CA9">
            <w:pPr>
              <w:spacing w:after="0"/>
              <w:jc w:val="both"/>
              <w:rPr>
                <w:rFonts w:eastAsia="SimSun"/>
                <w:sz w:val="22"/>
                <w:szCs w:val="22"/>
                <w:lang w:eastAsia="zh-CN"/>
              </w:rPr>
            </w:pPr>
            <w:r w:rsidRPr="009F391B">
              <w:rPr>
                <w:rFonts w:eastAsia="SimSun"/>
                <w:sz w:val="22"/>
                <w:lang w:eastAsia="zh-CN"/>
              </w:rPr>
              <w:t xml:space="preserve">It could </w:t>
            </w:r>
            <w:r>
              <w:rPr>
                <w:rFonts w:eastAsia="SimSun"/>
                <w:sz w:val="22"/>
                <w:lang w:eastAsia="zh-CN"/>
              </w:rPr>
              <w:t xml:space="preserve">have </w:t>
            </w:r>
            <w:r w:rsidRPr="009F391B">
              <w:rPr>
                <w:rFonts w:eastAsia="SimSun"/>
                <w:sz w:val="22"/>
                <w:lang w:eastAsia="zh-CN"/>
              </w:rPr>
              <w:t>be</w:t>
            </w:r>
            <w:r>
              <w:rPr>
                <w:rFonts w:eastAsia="SimSun"/>
                <w:sz w:val="22"/>
                <w:lang w:eastAsia="zh-CN"/>
              </w:rPr>
              <w:t>en too late to adopt</w:t>
            </w:r>
            <w:r w:rsidRPr="009F391B">
              <w:rPr>
                <w:rFonts w:eastAsia="SimSun"/>
                <w:sz w:val="22"/>
                <w:lang w:eastAsia="zh-CN"/>
              </w:rPr>
              <w:t xml:space="preserve"> this modification as there may </w:t>
            </w:r>
            <w:r>
              <w:rPr>
                <w:rFonts w:eastAsia="SimSun"/>
                <w:sz w:val="22"/>
                <w:lang w:eastAsia="zh-CN"/>
              </w:rPr>
              <w:t xml:space="preserve">have </w:t>
            </w:r>
            <w:r w:rsidRPr="009F391B">
              <w:rPr>
                <w:rFonts w:eastAsia="SimSun"/>
                <w:sz w:val="22"/>
                <w:lang w:eastAsia="zh-CN"/>
              </w:rPr>
              <w:t>already be</w:t>
            </w:r>
            <w:r>
              <w:rPr>
                <w:rFonts w:eastAsia="SimSun"/>
                <w:sz w:val="22"/>
                <w:lang w:eastAsia="zh-CN"/>
              </w:rPr>
              <w:t>en</w:t>
            </w:r>
            <w:r w:rsidRPr="009F391B">
              <w:rPr>
                <w:rFonts w:eastAsia="SimSun"/>
                <w:sz w:val="22"/>
                <w:lang w:eastAsia="zh-CN"/>
              </w:rPr>
              <w:t xml:space="preserve"> different UE implementations. So we think </w:t>
            </w:r>
            <w:r>
              <w:rPr>
                <w:rFonts w:eastAsia="SimSun"/>
                <w:sz w:val="22"/>
                <w:lang w:eastAsia="zh-CN"/>
              </w:rPr>
              <w:t xml:space="preserve">it’s </w:t>
            </w:r>
            <w:r w:rsidRPr="009F391B">
              <w:rPr>
                <w:rFonts w:eastAsia="SimSun"/>
                <w:sz w:val="22"/>
                <w:lang w:eastAsia="zh-CN"/>
              </w:rPr>
              <w:t>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lastRenderedPageBreak/>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w:t>
      </w:r>
      <w:proofErr w:type="spellStart"/>
      <w:r w:rsidR="003D3C69" w:rsidRPr="003D3C69">
        <w:rPr>
          <w:sz w:val="22"/>
          <w:szCs w:val="22"/>
        </w:rPr>
        <w:t>RedCap</w:t>
      </w:r>
      <w:proofErr w:type="spellEnd"/>
      <w:r w:rsidR="003D3C69" w:rsidRPr="003D3C69">
        <w:rPr>
          <w:sz w:val="22"/>
          <w:szCs w:val="22"/>
        </w:rPr>
        <w:t xml:space="preserve"> UE </w:t>
      </w:r>
      <w:proofErr w:type="spellStart"/>
      <w:r w:rsidR="003D3C69" w:rsidRPr="003D3C69">
        <w:rPr>
          <w:sz w:val="22"/>
          <w:szCs w:val="22"/>
        </w:rPr>
        <w:t>behavior</w:t>
      </w:r>
      <w:proofErr w:type="spellEnd"/>
      <w:r w:rsidR="003D3C69" w:rsidRPr="003D3C69">
        <w:rPr>
          <w:sz w:val="22"/>
          <w:szCs w:val="22"/>
        </w:rPr>
        <w:t xml:space="preserve">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w:t>
      </w:r>
      <w:proofErr w:type="spellStart"/>
      <w:r w:rsidR="003D3C69" w:rsidRPr="003D3C69">
        <w:rPr>
          <w:sz w:val="22"/>
          <w:szCs w:val="22"/>
        </w:rPr>
        <w:t>RedCap</w:t>
      </w:r>
      <w:proofErr w:type="spellEnd"/>
      <w:r w:rsidR="003D3C69" w:rsidRPr="003D3C69">
        <w:rPr>
          <w:sz w:val="22"/>
          <w:szCs w:val="22"/>
        </w:rPr>
        <w:t xml:space="preserve"> UE and the initial DL BWP for </w:t>
      </w:r>
      <w:proofErr w:type="spellStart"/>
      <w:r w:rsidR="003D3C69" w:rsidRPr="003D3C69">
        <w:rPr>
          <w:sz w:val="22"/>
          <w:szCs w:val="22"/>
        </w:rPr>
        <w:t>RedCap</w:t>
      </w:r>
      <w:proofErr w:type="spellEnd"/>
      <w:r w:rsidR="003D3C69" w:rsidRPr="003D3C69">
        <w:rPr>
          <w:sz w:val="22"/>
          <w:szCs w:val="22"/>
        </w:rPr>
        <w:t xml:space="preserve">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lastRenderedPageBreak/>
        <w:t xml:space="preserve"> So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As long as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Hence we think </w:t>
            </w:r>
            <w:r w:rsidRPr="00752B01">
              <w:rPr>
                <w:rFonts w:eastAsia="SimSun"/>
                <w:sz w:val="22"/>
                <w:lang w:eastAsia="zh-CN"/>
              </w:rPr>
              <w:t>no proposal should be agreed</w:t>
            </w:r>
            <w:r>
              <w:rPr>
                <w:rFonts w:eastAsia="SimSun"/>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81EA4AF" w14:textId="4513ADEB" w:rsidR="00B53956" w:rsidRPr="00CA668B" w:rsidRDefault="0030542A" w:rsidP="007149D5">
            <w:pPr>
              <w:spacing w:after="0"/>
              <w:jc w:val="center"/>
              <w:rPr>
                <w:rFonts w:eastAsia="MS Mincho"/>
                <w:sz w:val="22"/>
                <w:lang w:eastAsia="ja-JP"/>
              </w:rPr>
            </w:pPr>
            <w:r>
              <w:rPr>
                <w:rFonts w:eastAsia="MS Mincho"/>
                <w:sz w:val="22"/>
                <w:lang w:eastAsia="ja-JP"/>
              </w:rPr>
              <w:t>Comments</w:t>
            </w:r>
          </w:p>
        </w:tc>
        <w:tc>
          <w:tcPr>
            <w:tcW w:w="6134" w:type="dxa"/>
            <w:vAlign w:val="center"/>
          </w:tcPr>
          <w:p w14:paraId="65301691" w14:textId="7CCE4F14" w:rsidR="00C1300B" w:rsidRDefault="00B53956" w:rsidP="0030542A">
            <w:pPr>
              <w:spacing w:after="0"/>
              <w:jc w:val="both"/>
              <w:rPr>
                <w:rFonts w:eastAsia="MS Mincho"/>
                <w:sz w:val="22"/>
                <w:lang w:eastAsia="ja-JP"/>
              </w:rPr>
            </w:pPr>
            <w:r>
              <w:rPr>
                <w:rFonts w:eastAsia="MS Mincho"/>
                <w:sz w:val="22"/>
                <w:lang w:eastAsia="ja-JP"/>
              </w:rPr>
              <w:t xml:space="preserve">The </w:t>
            </w:r>
            <w:r w:rsidR="0020475F">
              <w:rPr>
                <w:rFonts w:eastAsia="MS Mincho"/>
                <w:sz w:val="22"/>
                <w:lang w:eastAsia="ja-JP"/>
              </w:rPr>
              <w:t>observation</w:t>
            </w:r>
            <w:r>
              <w:rPr>
                <w:rFonts w:eastAsia="MS Mincho"/>
                <w:sz w:val="22"/>
                <w:lang w:eastAsia="ja-JP"/>
              </w:rPr>
              <w:t xml:space="preserve"> seems valid. </w:t>
            </w:r>
            <w:r w:rsidR="0030542A">
              <w:rPr>
                <w:rFonts w:eastAsia="MS Mincho"/>
                <w:sz w:val="22"/>
                <w:lang w:eastAsia="ja-JP"/>
              </w:rPr>
              <w:t xml:space="preserve">However, the </w:t>
            </w:r>
            <w:proofErr w:type="spellStart"/>
            <w:r w:rsidR="0030542A">
              <w:rPr>
                <w:rFonts w:eastAsia="MS Mincho"/>
                <w:sz w:val="22"/>
                <w:lang w:eastAsia="ja-JP"/>
              </w:rPr>
              <w:t>propoed</w:t>
            </w:r>
            <w:proofErr w:type="spellEnd"/>
            <w:r w:rsidR="0030542A">
              <w:rPr>
                <w:rFonts w:eastAsia="MS Mincho"/>
                <w:sz w:val="22"/>
                <w:lang w:eastAsia="ja-JP"/>
              </w:rPr>
              <w:t xml:space="preserve"> </w:t>
            </w:r>
            <w:r>
              <w:rPr>
                <w:rFonts w:eastAsia="MS Mincho"/>
                <w:sz w:val="22"/>
                <w:lang w:eastAsia="ja-JP"/>
              </w:rPr>
              <w:t xml:space="preserve">change </w:t>
            </w:r>
            <w:r w:rsidR="0030542A">
              <w:rPr>
                <w:rFonts w:eastAsia="MS Mincho"/>
                <w:sz w:val="22"/>
                <w:lang w:eastAsia="ja-JP"/>
              </w:rPr>
              <w:t>is not fine, because</w:t>
            </w:r>
            <w:r>
              <w:rPr>
                <w:rFonts w:eastAsia="MS Mincho"/>
                <w:sz w:val="22"/>
                <w:lang w:eastAsia="ja-JP"/>
              </w:rPr>
              <w:t xml:space="preserve"> changing “shall” to “may” will remove necessary functionality.</w:t>
            </w:r>
            <w:r w:rsidR="0030542A">
              <w:rPr>
                <w:rFonts w:eastAsia="MS Mincho"/>
                <w:sz w:val="22"/>
                <w:lang w:eastAsia="ja-JP"/>
              </w:rPr>
              <w:t xml:space="preserve"> As Nokia pointed out, </w:t>
            </w:r>
            <w:r w:rsidR="00C1300B">
              <w:rPr>
                <w:rFonts w:eastAsia="MS Mincho"/>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442473F4" w:rsidR="0046400A"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4001A90" w14:textId="7FB9997B" w:rsidR="0046400A"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307F895" w14:textId="7DAD1BF6" w:rsidR="0046400A" w:rsidRDefault="00020261" w:rsidP="008E0076">
            <w:pPr>
              <w:spacing w:after="0"/>
              <w:rPr>
                <w:rFonts w:eastAsia="SimSun"/>
                <w:sz w:val="22"/>
                <w:szCs w:val="22"/>
                <w:lang w:eastAsia="zh-CN"/>
              </w:rPr>
            </w:pPr>
            <w:r>
              <w:rPr>
                <w:rFonts w:eastAsia="SimSun"/>
                <w:sz w:val="22"/>
                <w:szCs w:val="22"/>
                <w:lang w:eastAsia="zh-CN"/>
              </w:rPr>
              <w:t>We think the intention is valid.</w:t>
            </w:r>
          </w:p>
        </w:tc>
      </w:tr>
      <w:tr w:rsidR="0033207B" w14:paraId="07FE50B0" w14:textId="77777777" w:rsidTr="008E0076">
        <w:trPr>
          <w:trHeight w:val="454"/>
        </w:trPr>
        <w:tc>
          <w:tcPr>
            <w:tcW w:w="1423" w:type="dxa"/>
            <w:vAlign w:val="center"/>
          </w:tcPr>
          <w:p w14:paraId="15442EDB" w14:textId="264BA530" w:rsidR="0033207B" w:rsidRDefault="0033207B" w:rsidP="0033207B">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73C63676" w14:textId="3F0CF1A3" w:rsidR="0033207B" w:rsidRDefault="0033207B" w:rsidP="0033207B">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162441D5" w14:textId="6E9ED3D4" w:rsidR="0033207B" w:rsidRDefault="0033207B" w:rsidP="0033207B">
            <w:pPr>
              <w:spacing w:after="0"/>
              <w:rPr>
                <w:rFonts w:eastAsia="SimSun"/>
                <w:sz w:val="22"/>
                <w:szCs w:val="22"/>
                <w:lang w:eastAsia="zh-CN"/>
              </w:rPr>
            </w:pPr>
            <w:r w:rsidRPr="00515719">
              <w:rPr>
                <w:rFonts w:eastAsia="SimSun"/>
                <w:sz w:val="22"/>
                <w:szCs w:val="22"/>
                <w:lang w:eastAsia="zh-CN"/>
              </w:rPr>
              <w:t>We see no need to change current legacy operation</w:t>
            </w:r>
            <w:r>
              <w:rPr>
                <w:rFonts w:eastAsia="SimSun"/>
                <w:sz w:val="22"/>
                <w:szCs w:val="22"/>
                <w:lang w:eastAsia="zh-CN"/>
              </w:rPr>
              <w:t xml:space="preserve">, that in our views is not broken. </w:t>
            </w:r>
            <w:r w:rsidRPr="00515719">
              <w:rPr>
                <w:rFonts w:eastAsia="SimSun"/>
                <w:sz w:val="22"/>
                <w:szCs w:val="22"/>
                <w:lang w:eastAsia="zh-CN"/>
              </w:rPr>
              <w:t>This would change functionality inherited from LTE</w:t>
            </w:r>
            <w:r>
              <w:rPr>
                <w:rFonts w:eastAsia="SimSun"/>
                <w:sz w:val="22"/>
                <w:szCs w:val="22"/>
                <w:lang w:eastAsia="zh-CN"/>
              </w:rPr>
              <w:t xml:space="preserve"> for </w:t>
            </w:r>
            <w:proofErr w:type="gramStart"/>
            <w:r>
              <w:rPr>
                <w:rFonts w:eastAsia="SimSun"/>
                <w:sz w:val="22"/>
                <w:szCs w:val="22"/>
                <w:lang w:eastAsia="zh-CN"/>
              </w:rPr>
              <w:t>an</w:t>
            </w:r>
            <w:proofErr w:type="gramEnd"/>
            <w:r>
              <w:rPr>
                <w:rFonts w:eastAsia="SimSun"/>
                <w:sz w:val="22"/>
                <w:szCs w:val="22"/>
                <w:lang w:eastAsia="zh-CN"/>
              </w:rPr>
              <w:t xml:space="preserve"> scenario that seems to be a</w:t>
            </w:r>
            <w:r w:rsidRPr="00515719">
              <w:rPr>
                <w:rFonts w:eastAsia="SimSun"/>
                <w:sz w:val="22"/>
                <w:szCs w:val="22"/>
                <w:lang w:eastAsia="zh-CN"/>
              </w:rPr>
              <w:t xml:space="preserve"> corner case. </w:t>
            </w:r>
          </w:p>
        </w:tc>
      </w:tr>
      <w:tr w:rsidR="00AB7527" w14:paraId="14822A39" w14:textId="77777777" w:rsidTr="004C799F">
        <w:trPr>
          <w:trHeight w:val="454"/>
        </w:trPr>
        <w:tc>
          <w:tcPr>
            <w:tcW w:w="1423" w:type="dxa"/>
          </w:tcPr>
          <w:p w14:paraId="426A2E47" w14:textId="286E727E" w:rsidR="00AB7527" w:rsidRDefault="00AB7527" w:rsidP="00AB7527">
            <w:pPr>
              <w:spacing w:after="0"/>
              <w:jc w:val="center"/>
              <w:rPr>
                <w:rFonts w:eastAsia="SimSun"/>
                <w:sz w:val="22"/>
                <w:szCs w:val="22"/>
                <w:lang w:eastAsia="zh-CN"/>
              </w:rPr>
            </w:pPr>
            <w:r w:rsidRPr="00690BFA">
              <w:t>Intel</w:t>
            </w:r>
          </w:p>
        </w:tc>
        <w:tc>
          <w:tcPr>
            <w:tcW w:w="2072" w:type="dxa"/>
          </w:tcPr>
          <w:p w14:paraId="7E7E386D" w14:textId="302B2204" w:rsidR="00AB7527" w:rsidRDefault="00AB7527" w:rsidP="00AB7527">
            <w:pPr>
              <w:spacing w:after="0"/>
              <w:jc w:val="center"/>
              <w:rPr>
                <w:rFonts w:eastAsia="SimSun"/>
                <w:sz w:val="22"/>
                <w:szCs w:val="22"/>
                <w:lang w:eastAsia="zh-CN"/>
              </w:rPr>
            </w:pPr>
            <w:r w:rsidRPr="00690BFA">
              <w:t>No</w:t>
            </w:r>
          </w:p>
        </w:tc>
        <w:tc>
          <w:tcPr>
            <w:tcW w:w="6134" w:type="dxa"/>
          </w:tcPr>
          <w:p w14:paraId="4B47973F" w14:textId="01C4CFEB" w:rsidR="00AB7527" w:rsidRDefault="00AB7527" w:rsidP="00AB7527">
            <w:pPr>
              <w:spacing w:after="0"/>
              <w:rPr>
                <w:rFonts w:eastAsia="SimSun"/>
                <w:sz w:val="22"/>
                <w:szCs w:val="22"/>
                <w:lang w:eastAsia="zh-CN"/>
              </w:rPr>
            </w:pPr>
            <w:r w:rsidRPr="00690BFA">
              <w:t xml:space="preserve">Firstly, the change from “shall” to “may” leaves it very open on what the UE is required to do.  We don’t think this is a problem as UE will only perform the measurements when it can.   </w:t>
            </w:r>
          </w:p>
        </w:tc>
      </w:tr>
      <w:tr w:rsidR="00284710" w14:paraId="4DB56BB0" w14:textId="77777777" w:rsidTr="008E0076">
        <w:trPr>
          <w:trHeight w:val="454"/>
        </w:trPr>
        <w:tc>
          <w:tcPr>
            <w:tcW w:w="1423" w:type="dxa"/>
            <w:vAlign w:val="center"/>
          </w:tcPr>
          <w:p w14:paraId="609A9A7B" w14:textId="40DFB504" w:rsidR="00284710" w:rsidRDefault="00284710" w:rsidP="0033207B">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6254F5B" w14:textId="61302A1A" w:rsidR="00284710" w:rsidRDefault="00284710" w:rsidP="0033207B">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00621467" w14:textId="0FCC0482" w:rsidR="00284710" w:rsidRDefault="00284710" w:rsidP="0033207B">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4D6E74" w14:paraId="31F8B547" w14:textId="77777777" w:rsidTr="008E0076">
        <w:trPr>
          <w:trHeight w:val="454"/>
        </w:trPr>
        <w:tc>
          <w:tcPr>
            <w:tcW w:w="1423" w:type="dxa"/>
            <w:vAlign w:val="center"/>
          </w:tcPr>
          <w:p w14:paraId="43F12897" w14:textId="676FFB41" w:rsidR="004D6E74" w:rsidRDefault="004D6E74" w:rsidP="004D6E74">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5AEEF11" w14:textId="4E06D849" w:rsidR="004D6E74" w:rsidRDefault="004D6E74" w:rsidP="004D6E74">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73161A37" w14:textId="77A44308" w:rsidR="004D6E74" w:rsidRDefault="004D6E74" w:rsidP="004D6E74">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8F0CA9" w14:paraId="46A4935D" w14:textId="77777777" w:rsidTr="008E0076">
        <w:trPr>
          <w:trHeight w:val="454"/>
        </w:trPr>
        <w:tc>
          <w:tcPr>
            <w:tcW w:w="1423" w:type="dxa"/>
            <w:vAlign w:val="center"/>
          </w:tcPr>
          <w:p w14:paraId="2D4F4407" w14:textId="5963E6A7" w:rsidR="008F0CA9" w:rsidRDefault="008F0CA9" w:rsidP="008F0CA9">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54F19536" w14:textId="6894831C" w:rsidR="008F0CA9" w:rsidRDefault="008F0CA9" w:rsidP="008F0CA9">
            <w:pPr>
              <w:spacing w:after="0"/>
              <w:jc w:val="center"/>
              <w:rPr>
                <w:rFonts w:eastAsia="SimSun"/>
                <w:sz w:val="22"/>
                <w:szCs w:val="22"/>
                <w:lang w:eastAsia="zh-CN"/>
              </w:rPr>
            </w:pPr>
            <w:r>
              <w:rPr>
                <w:rFonts w:eastAsia="SimSun"/>
                <w:sz w:val="22"/>
                <w:lang w:eastAsia="zh-CN"/>
              </w:rPr>
              <w:t>Yes</w:t>
            </w:r>
          </w:p>
        </w:tc>
        <w:tc>
          <w:tcPr>
            <w:tcW w:w="6134" w:type="dxa"/>
            <w:vAlign w:val="center"/>
          </w:tcPr>
          <w:p w14:paraId="52F61C32" w14:textId="2476BF56" w:rsidR="008F0CA9" w:rsidRDefault="008F0CA9" w:rsidP="008F0CA9">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3207B" w14:paraId="652CF128" w14:textId="77777777" w:rsidTr="008E0076">
        <w:trPr>
          <w:trHeight w:val="454"/>
        </w:trPr>
        <w:tc>
          <w:tcPr>
            <w:tcW w:w="1423" w:type="dxa"/>
            <w:vAlign w:val="center"/>
          </w:tcPr>
          <w:p w14:paraId="32B63186" w14:textId="77777777" w:rsidR="0033207B" w:rsidRDefault="0033207B" w:rsidP="0033207B">
            <w:pPr>
              <w:spacing w:after="0"/>
              <w:jc w:val="center"/>
              <w:rPr>
                <w:rFonts w:eastAsia="SimSun"/>
                <w:sz w:val="22"/>
                <w:szCs w:val="22"/>
                <w:lang w:eastAsia="zh-CN"/>
              </w:rPr>
            </w:pPr>
          </w:p>
        </w:tc>
        <w:tc>
          <w:tcPr>
            <w:tcW w:w="2072" w:type="dxa"/>
            <w:vAlign w:val="center"/>
          </w:tcPr>
          <w:p w14:paraId="1296BA3F" w14:textId="77777777" w:rsidR="0033207B" w:rsidRDefault="0033207B" w:rsidP="0033207B">
            <w:pPr>
              <w:spacing w:after="0"/>
              <w:jc w:val="center"/>
              <w:rPr>
                <w:rFonts w:eastAsia="SimSun"/>
                <w:sz w:val="22"/>
                <w:szCs w:val="22"/>
                <w:lang w:eastAsia="zh-CN"/>
              </w:rPr>
            </w:pPr>
          </w:p>
        </w:tc>
        <w:tc>
          <w:tcPr>
            <w:tcW w:w="6134" w:type="dxa"/>
            <w:vAlign w:val="center"/>
          </w:tcPr>
          <w:p w14:paraId="3B73D130" w14:textId="77777777" w:rsidR="0033207B" w:rsidRDefault="0033207B" w:rsidP="0033207B">
            <w:pPr>
              <w:spacing w:after="0"/>
              <w:jc w:val="both"/>
              <w:rPr>
                <w:rFonts w:eastAsia="SimSun"/>
                <w:sz w:val="22"/>
                <w:szCs w:val="22"/>
                <w:lang w:eastAsia="zh-CN"/>
              </w:rPr>
            </w:pPr>
          </w:p>
        </w:tc>
      </w:tr>
      <w:tr w:rsidR="0033207B" w14:paraId="309FA59C" w14:textId="77777777" w:rsidTr="008E0076">
        <w:trPr>
          <w:trHeight w:val="454"/>
        </w:trPr>
        <w:tc>
          <w:tcPr>
            <w:tcW w:w="1423" w:type="dxa"/>
            <w:vAlign w:val="center"/>
          </w:tcPr>
          <w:p w14:paraId="082C79C1" w14:textId="77777777" w:rsidR="0033207B" w:rsidRDefault="0033207B" w:rsidP="0033207B">
            <w:pPr>
              <w:spacing w:after="0"/>
              <w:jc w:val="center"/>
              <w:rPr>
                <w:rFonts w:eastAsia="SimSun"/>
                <w:sz w:val="22"/>
                <w:szCs w:val="22"/>
                <w:lang w:eastAsia="zh-CN"/>
              </w:rPr>
            </w:pPr>
          </w:p>
        </w:tc>
        <w:tc>
          <w:tcPr>
            <w:tcW w:w="2072" w:type="dxa"/>
            <w:vAlign w:val="center"/>
          </w:tcPr>
          <w:p w14:paraId="2D479C02" w14:textId="77777777" w:rsidR="0033207B" w:rsidRDefault="0033207B" w:rsidP="0033207B">
            <w:pPr>
              <w:spacing w:after="0"/>
              <w:jc w:val="center"/>
              <w:rPr>
                <w:rFonts w:eastAsia="SimSun"/>
                <w:sz w:val="22"/>
                <w:szCs w:val="22"/>
                <w:lang w:eastAsia="zh-CN"/>
              </w:rPr>
            </w:pPr>
          </w:p>
        </w:tc>
        <w:tc>
          <w:tcPr>
            <w:tcW w:w="6134" w:type="dxa"/>
            <w:vAlign w:val="center"/>
          </w:tcPr>
          <w:p w14:paraId="2F38C9BA" w14:textId="77777777" w:rsidR="0033207B" w:rsidRDefault="0033207B" w:rsidP="0033207B">
            <w:pPr>
              <w:spacing w:after="0"/>
              <w:jc w:val="both"/>
              <w:rPr>
                <w:rFonts w:eastAsia="SimSun"/>
                <w:sz w:val="22"/>
                <w:szCs w:val="22"/>
                <w:lang w:eastAsia="zh-CN"/>
              </w:rPr>
            </w:pPr>
          </w:p>
        </w:tc>
      </w:tr>
      <w:tr w:rsidR="0033207B" w14:paraId="600A4A19" w14:textId="77777777" w:rsidTr="008E0076">
        <w:trPr>
          <w:trHeight w:val="454"/>
        </w:trPr>
        <w:tc>
          <w:tcPr>
            <w:tcW w:w="1423" w:type="dxa"/>
            <w:vAlign w:val="center"/>
          </w:tcPr>
          <w:p w14:paraId="77A11E9F" w14:textId="77777777" w:rsidR="0033207B" w:rsidRDefault="0033207B" w:rsidP="0033207B">
            <w:pPr>
              <w:spacing w:after="0"/>
              <w:jc w:val="center"/>
              <w:rPr>
                <w:rFonts w:eastAsia="SimSun"/>
                <w:sz w:val="22"/>
                <w:szCs w:val="22"/>
                <w:lang w:eastAsia="zh-CN"/>
              </w:rPr>
            </w:pPr>
          </w:p>
        </w:tc>
        <w:tc>
          <w:tcPr>
            <w:tcW w:w="2072" w:type="dxa"/>
            <w:vAlign w:val="center"/>
          </w:tcPr>
          <w:p w14:paraId="7B20A881" w14:textId="77777777" w:rsidR="0033207B" w:rsidRDefault="0033207B" w:rsidP="0033207B">
            <w:pPr>
              <w:spacing w:after="0"/>
              <w:jc w:val="center"/>
              <w:rPr>
                <w:rFonts w:eastAsia="SimSun"/>
                <w:sz w:val="22"/>
                <w:szCs w:val="22"/>
                <w:lang w:eastAsia="zh-CN"/>
              </w:rPr>
            </w:pPr>
          </w:p>
        </w:tc>
        <w:tc>
          <w:tcPr>
            <w:tcW w:w="6134" w:type="dxa"/>
            <w:vAlign w:val="center"/>
          </w:tcPr>
          <w:p w14:paraId="2EED48B0" w14:textId="77777777" w:rsidR="0033207B" w:rsidRDefault="0033207B" w:rsidP="0033207B">
            <w:pPr>
              <w:spacing w:after="0"/>
              <w:jc w:val="both"/>
              <w:rPr>
                <w:rFonts w:eastAsia="SimSun"/>
                <w:sz w:val="22"/>
                <w:szCs w:val="22"/>
                <w:lang w:eastAsia="zh-CN"/>
              </w:rPr>
            </w:pPr>
          </w:p>
        </w:tc>
      </w:tr>
      <w:tr w:rsidR="0033207B" w14:paraId="4BFB5A8F" w14:textId="77777777" w:rsidTr="008E0076">
        <w:trPr>
          <w:trHeight w:val="454"/>
        </w:trPr>
        <w:tc>
          <w:tcPr>
            <w:tcW w:w="1423" w:type="dxa"/>
            <w:vAlign w:val="center"/>
          </w:tcPr>
          <w:p w14:paraId="05C989D6" w14:textId="77777777" w:rsidR="0033207B" w:rsidRDefault="0033207B" w:rsidP="0033207B">
            <w:pPr>
              <w:spacing w:after="0"/>
              <w:jc w:val="center"/>
              <w:rPr>
                <w:rFonts w:eastAsia="SimSun"/>
                <w:sz w:val="22"/>
                <w:szCs w:val="22"/>
                <w:lang w:eastAsia="zh-CN"/>
              </w:rPr>
            </w:pPr>
          </w:p>
        </w:tc>
        <w:tc>
          <w:tcPr>
            <w:tcW w:w="2072" w:type="dxa"/>
            <w:vAlign w:val="center"/>
          </w:tcPr>
          <w:p w14:paraId="1FB987AC" w14:textId="77777777" w:rsidR="0033207B" w:rsidRDefault="0033207B" w:rsidP="0033207B">
            <w:pPr>
              <w:spacing w:after="0"/>
              <w:jc w:val="center"/>
              <w:rPr>
                <w:rFonts w:eastAsia="SimSun"/>
                <w:sz w:val="22"/>
                <w:szCs w:val="22"/>
                <w:lang w:eastAsia="zh-CN"/>
              </w:rPr>
            </w:pPr>
          </w:p>
        </w:tc>
        <w:tc>
          <w:tcPr>
            <w:tcW w:w="6134" w:type="dxa"/>
            <w:vAlign w:val="center"/>
          </w:tcPr>
          <w:p w14:paraId="2B969C6A" w14:textId="77777777" w:rsidR="0033207B" w:rsidRDefault="0033207B" w:rsidP="0033207B">
            <w:pPr>
              <w:spacing w:after="0"/>
              <w:jc w:val="both"/>
              <w:rPr>
                <w:rFonts w:eastAsia="SimSun"/>
                <w:sz w:val="22"/>
                <w:szCs w:val="22"/>
                <w:lang w:eastAsia="zh-CN"/>
              </w:rPr>
            </w:pPr>
          </w:p>
        </w:tc>
      </w:tr>
      <w:tr w:rsidR="0033207B" w14:paraId="1B958277" w14:textId="77777777" w:rsidTr="008E0076">
        <w:trPr>
          <w:trHeight w:val="454"/>
        </w:trPr>
        <w:tc>
          <w:tcPr>
            <w:tcW w:w="1423" w:type="dxa"/>
            <w:vAlign w:val="center"/>
          </w:tcPr>
          <w:p w14:paraId="04CE07CE" w14:textId="77777777" w:rsidR="0033207B" w:rsidRDefault="0033207B" w:rsidP="0033207B">
            <w:pPr>
              <w:spacing w:after="0"/>
              <w:jc w:val="center"/>
              <w:rPr>
                <w:rFonts w:eastAsia="SimSun"/>
                <w:sz w:val="22"/>
                <w:szCs w:val="22"/>
                <w:lang w:eastAsia="zh-CN"/>
              </w:rPr>
            </w:pPr>
          </w:p>
        </w:tc>
        <w:tc>
          <w:tcPr>
            <w:tcW w:w="2072" w:type="dxa"/>
            <w:vAlign w:val="center"/>
          </w:tcPr>
          <w:p w14:paraId="6F0E13DE" w14:textId="77777777" w:rsidR="0033207B" w:rsidRDefault="0033207B" w:rsidP="0033207B">
            <w:pPr>
              <w:spacing w:after="0"/>
              <w:jc w:val="center"/>
              <w:rPr>
                <w:rFonts w:eastAsia="SimSun"/>
                <w:sz w:val="22"/>
                <w:szCs w:val="22"/>
                <w:lang w:eastAsia="zh-CN"/>
              </w:rPr>
            </w:pPr>
          </w:p>
        </w:tc>
        <w:tc>
          <w:tcPr>
            <w:tcW w:w="6134" w:type="dxa"/>
            <w:vAlign w:val="center"/>
          </w:tcPr>
          <w:p w14:paraId="0A1D2808" w14:textId="77777777" w:rsidR="0033207B" w:rsidRDefault="0033207B" w:rsidP="0033207B">
            <w:pPr>
              <w:spacing w:after="0"/>
              <w:jc w:val="both"/>
              <w:rPr>
                <w:rFonts w:eastAsia="SimSun"/>
                <w:sz w:val="22"/>
                <w:szCs w:val="22"/>
                <w:lang w:eastAsia="zh-CN"/>
              </w:rPr>
            </w:pPr>
          </w:p>
        </w:tc>
      </w:tr>
      <w:tr w:rsidR="0033207B" w14:paraId="625E5198" w14:textId="77777777" w:rsidTr="008E0076">
        <w:trPr>
          <w:trHeight w:val="454"/>
        </w:trPr>
        <w:tc>
          <w:tcPr>
            <w:tcW w:w="1423" w:type="dxa"/>
            <w:vAlign w:val="center"/>
          </w:tcPr>
          <w:p w14:paraId="51BAD49D" w14:textId="77777777" w:rsidR="0033207B" w:rsidRDefault="0033207B" w:rsidP="0033207B">
            <w:pPr>
              <w:spacing w:after="0"/>
              <w:jc w:val="center"/>
              <w:rPr>
                <w:rFonts w:eastAsia="SimSun"/>
                <w:sz w:val="22"/>
                <w:szCs w:val="22"/>
                <w:lang w:eastAsia="zh-CN"/>
              </w:rPr>
            </w:pPr>
          </w:p>
        </w:tc>
        <w:tc>
          <w:tcPr>
            <w:tcW w:w="2072" w:type="dxa"/>
            <w:vAlign w:val="center"/>
          </w:tcPr>
          <w:p w14:paraId="077B6C85" w14:textId="77777777" w:rsidR="0033207B" w:rsidRDefault="0033207B" w:rsidP="0033207B">
            <w:pPr>
              <w:spacing w:after="0"/>
              <w:jc w:val="center"/>
              <w:rPr>
                <w:rFonts w:eastAsia="SimSun"/>
                <w:sz w:val="22"/>
                <w:szCs w:val="22"/>
                <w:lang w:eastAsia="zh-CN"/>
              </w:rPr>
            </w:pPr>
          </w:p>
        </w:tc>
        <w:tc>
          <w:tcPr>
            <w:tcW w:w="6134" w:type="dxa"/>
            <w:vAlign w:val="center"/>
          </w:tcPr>
          <w:p w14:paraId="24FEE9DC" w14:textId="77777777" w:rsidR="0033207B" w:rsidRDefault="0033207B" w:rsidP="0033207B">
            <w:pPr>
              <w:spacing w:after="0"/>
              <w:jc w:val="both"/>
              <w:rPr>
                <w:rFonts w:eastAsia="SimSun"/>
                <w:sz w:val="22"/>
                <w:szCs w:val="22"/>
                <w:lang w:eastAsia="zh-CN"/>
              </w:rPr>
            </w:pPr>
          </w:p>
        </w:tc>
      </w:tr>
      <w:tr w:rsidR="0033207B" w14:paraId="1B7A71E1" w14:textId="77777777" w:rsidTr="008E0076">
        <w:trPr>
          <w:trHeight w:val="454"/>
        </w:trPr>
        <w:tc>
          <w:tcPr>
            <w:tcW w:w="1423" w:type="dxa"/>
            <w:vAlign w:val="center"/>
          </w:tcPr>
          <w:p w14:paraId="576D28A8" w14:textId="77777777" w:rsidR="0033207B" w:rsidRDefault="0033207B" w:rsidP="0033207B">
            <w:pPr>
              <w:spacing w:after="0"/>
              <w:jc w:val="center"/>
              <w:rPr>
                <w:rFonts w:eastAsia="SimSun"/>
                <w:sz w:val="22"/>
                <w:szCs w:val="22"/>
                <w:lang w:eastAsia="zh-CN"/>
              </w:rPr>
            </w:pPr>
          </w:p>
        </w:tc>
        <w:tc>
          <w:tcPr>
            <w:tcW w:w="2072" w:type="dxa"/>
            <w:vAlign w:val="center"/>
          </w:tcPr>
          <w:p w14:paraId="11BD9937" w14:textId="77777777" w:rsidR="0033207B" w:rsidRDefault="0033207B" w:rsidP="0033207B">
            <w:pPr>
              <w:spacing w:after="0"/>
              <w:jc w:val="center"/>
              <w:rPr>
                <w:rFonts w:eastAsia="SimSun"/>
                <w:sz w:val="22"/>
                <w:szCs w:val="22"/>
                <w:lang w:eastAsia="zh-CN"/>
              </w:rPr>
            </w:pPr>
          </w:p>
        </w:tc>
        <w:tc>
          <w:tcPr>
            <w:tcW w:w="6134" w:type="dxa"/>
            <w:vAlign w:val="center"/>
          </w:tcPr>
          <w:p w14:paraId="31AB80D6" w14:textId="77777777" w:rsidR="0033207B" w:rsidRDefault="0033207B" w:rsidP="0033207B">
            <w:pPr>
              <w:spacing w:after="0"/>
              <w:jc w:val="both"/>
              <w:rPr>
                <w:rFonts w:eastAsia="SimSun"/>
                <w:sz w:val="22"/>
                <w:szCs w:val="22"/>
                <w:lang w:eastAsia="zh-CN"/>
              </w:rPr>
            </w:pPr>
          </w:p>
        </w:tc>
      </w:tr>
      <w:tr w:rsidR="0033207B" w14:paraId="3275C157" w14:textId="77777777" w:rsidTr="008E0076">
        <w:trPr>
          <w:trHeight w:val="454"/>
        </w:trPr>
        <w:tc>
          <w:tcPr>
            <w:tcW w:w="1423" w:type="dxa"/>
            <w:vAlign w:val="center"/>
          </w:tcPr>
          <w:p w14:paraId="436F79F0" w14:textId="77777777" w:rsidR="0033207B" w:rsidRDefault="0033207B" w:rsidP="0033207B">
            <w:pPr>
              <w:spacing w:after="0"/>
              <w:jc w:val="center"/>
              <w:rPr>
                <w:rFonts w:eastAsia="SimSun"/>
                <w:sz w:val="22"/>
                <w:szCs w:val="22"/>
                <w:lang w:eastAsia="zh-CN"/>
              </w:rPr>
            </w:pPr>
          </w:p>
        </w:tc>
        <w:tc>
          <w:tcPr>
            <w:tcW w:w="2072" w:type="dxa"/>
            <w:vAlign w:val="center"/>
          </w:tcPr>
          <w:p w14:paraId="26A5C4AE" w14:textId="77777777" w:rsidR="0033207B" w:rsidRDefault="0033207B" w:rsidP="0033207B">
            <w:pPr>
              <w:spacing w:after="0"/>
              <w:jc w:val="center"/>
              <w:rPr>
                <w:rFonts w:eastAsia="SimSun"/>
                <w:sz w:val="22"/>
                <w:szCs w:val="22"/>
                <w:lang w:eastAsia="zh-CN"/>
              </w:rPr>
            </w:pPr>
          </w:p>
        </w:tc>
        <w:tc>
          <w:tcPr>
            <w:tcW w:w="6134" w:type="dxa"/>
            <w:vAlign w:val="center"/>
          </w:tcPr>
          <w:p w14:paraId="40770E8B" w14:textId="77777777" w:rsidR="0033207B" w:rsidRDefault="0033207B" w:rsidP="0033207B">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8" w:name="_Toc20425790"/>
            <w:bookmarkStart w:id="19" w:name="_Toc29321186"/>
            <w:bookmarkStart w:id="20" w:name="_Toc36219369"/>
            <w:bookmarkStart w:id="21" w:name="_Toc36220045"/>
            <w:bookmarkStart w:id="22" w:name="_Toc36513465"/>
            <w:bookmarkStart w:id="23" w:name="_Toc46449523"/>
            <w:bookmarkStart w:id="24" w:name="_Toc46489310"/>
            <w:bookmarkStart w:id="25" w:name="_Toc52495144"/>
            <w:bookmarkStart w:id="26" w:name="_Toc60781313"/>
            <w:bookmarkStart w:id="27" w:name="_Toc108907926"/>
            <w:r w:rsidRPr="00F94F80">
              <w:t>5.5.2</w:t>
            </w:r>
            <w:r w:rsidRPr="00F94F80">
              <w:tab/>
              <w:t>Measurement configuration</w:t>
            </w:r>
            <w:bookmarkEnd w:id="18"/>
            <w:bookmarkEnd w:id="19"/>
            <w:bookmarkEnd w:id="20"/>
            <w:bookmarkEnd w:id="21"/>
            <w:bookmarkEnd w:id="22"/>
            <w:bookmarkEnd w:id="23"/>
            <w:bookmarkEnd w:id="24"/>
            <w:bookmarkEnd w:id="25"/>
            <w:bookmarkEnd w:id="26"/>
            <w:bookmarkEnd w:id="27"/>
          </w:p>
          <w:p w14:paraId="78ACF6DB" w14:textId="77777777" w:rsidR="00E63E7B" w:rsidRPr="00F94F80" w:rsidRDefault="00E63E7B" w:rsidP="00E63E7B">
            <w:pPr>
              <w:pStyle w:val="Heading4"/>
            </w:pPr>
            <w:bookmarkStart w:id="28" w:name="_Toc20425791"/>
            <w:bookmarkStart w:id="29" w:name="_Toc29321187"/>
            <w:bookmarkStart w:id="30" w:name="_Toc36219370"/>
            <w:bookmarkStart w:id="31" w:name="_Toc36220046"/>
            <w:bookmarkStart w:id="32" w:name="_Toc36513466"/>
            <w:bookmarkStart w:id="33" w:name="_Toc46449524"/>
            <w:bookmarkStart w:id="34" w:name="_Toc46489311"/>
            <w:bookmarkStart w:id="35" w:name="_Toc52495145"/>
            <w:bookmarkStart w:id="36" w:name="_Toc60781314"/>
            <w:bookmarkStart w:id="37" w:name="_Toc108907927"/>
            <w:r w:rsidRPr="00F94F80">
              <w:t>5.5.2.1</w:t>
            </w:r>
            <w:r w:rsidRPr="00F94F80">
              <w:tab/>
              <w:t>General</w:t>
            </w:r>
            <w:bookmarkEnd w:id="28"/>
            <w:bookmarkEnd w:id="29"/>
            <w:bookmarkEnd w:id="30"/>
            <w:bookmarkEnd w:id="31"/>
            <w:bookmarkEnd w:id="32"/>
            <w:bookmarkEnd w:id="33"/>
            <w:bookmarkEnd w:id="34"/>
            <w:bookmarkEnd w:id="35"/>
            <w:bookmarkEnd w:id="36"/>
            <w:bookmarkEnd w:id="37"/>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8" w:author="Samsung (Vinay)" w:date="2022-07-31T12:06:00Z">
              <w:r w:rsidRPr="00F94F80" w:rsidDel="00142C31">
                <w:delText xml:space="preserve">lowest </w:delText>
              </w:r>
            </w:del>
            <w:ins w:id="39"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0" w:author="Samsung (Vinay)" w:date="2022-07-31T12:07:00Z">
              <w:r w:rsidRPr="0090046B">
                <w:t xml:space="preserve"> </w:t>
              </w:r>
            </w:ins>
            <w:ins w:id="41" w:author="Samsung (Vinay)" w:date="2022-07-31T12:11:00Z">
              <w:r w:rsidRPr="0090046B">
                <w:t xml:space="preserve">which is </w:t>
              </w:r>
            </w:ins>
            <w:ins w:id="42" w:author="Samsung (Vinay)" w:date="2022-07-31T12:07:00Z">
              <w:r w:rsidRPr="0090046B">
                <w:t xml:space="preserve">derived </w:t>
              </w:r>
            </w:ins>
            <w:ins w:id="43"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4" w:author="Samsung (Vinay)" w:date="2022-07-31T12:11:00Z">
              <w:r w:rsidRPr="00F94F80" w:rsidDel="00142C31">
                <w:delText xml:space="preserve">lowest </w:delText>
              </w:r>
            </w:del>
            <w:ins w:id="45"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6"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w:t>
            </w:r>
            <w:proofErr w:type="spellStart"/>
            <w:r w:rsidRPr="00350EBC">
              <w:rPr>
                <w:sz w:val="22"/>
                <w:szCs w:val="22"/>
                <w:lang w:eastAsia="zh-CN"/>
              </w:rPr>
              <w:t>SpCell</w:t>
            </w:r>
            <w:proofErr w:type="spellEnd"/>
            <w:r w:rsidRPr="00350EBC">
              <w:rPr>
                <w:sz w:val="22"/>
                <w:szCs w:val="22"/>
                <w:lang w:eastAsia="zh-CN"/>
              </w:rPr>
              <w:t xml:space="preserve">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7"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SimSun"/>
                <w:sz w:val="22"/>
                <w:szCs w:val="22"/>
                <w:lang w:eastAsia="zh-CN"/>
              </w:rPr>
              <w:t xml:space="preserve"> .</w:t>
            </w:r>
            <w:proofErr w:type="gramEnd"/>
          </w:p>
          <w:p w14:paraId="0D84DCAD" w14:textId="77DA3A7C" w:rsidR="00E7780E" w:rsidRDefault="00E7780E" w:rsidP="008E0076">
            <w:pPr>
              <w:spacing w:after="0"/>
              <w:jc w:val="both"/>
              <w:rPr>
                <w:noProof/>
              </w:rPr>
            </w:pPr>
            <w:r>
              <w:rPr>
                <w:noProof/>
                <w:lang w:val="en-US" w:eastAsia="zh-CN"/>
              </w:rPr>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lang w:val="en-US" w:eastAsia="zh-CN"/>
              </w:rPr>
              <w:lastRenderedPageBreak/>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336"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Thus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w:t>
            </w:r>
            <w:proofErr w:type="gramStart"/>
            <w:r>
              <w:rPr>
                <w:rFonts w:eastAsia="SimSun"/>
                <w:sz w:val="22"/>
                <w:lang w:eastAsia="zh-CN"/>
              </w:rPr>
              <w:t xml:space="preserve">is </w:t>
            </w:r>
            <w:r w:rsidR="00812ECB">
              <w:rPr>
                <w:rFonts w:eastAsia="SimSun"/>
                <w:sz w:val="22"/>
                <w:lang w:eastAsia="zh-CN"/>
              </w:rPr>
              <w:t xml:space="preserve">the </w:t>
            </w:r>
            <w:r>
              <w:rPr>
                <w:rFonts w:eastAsia="SimSun"/>
                <w:sz w:val="22"/>
                <w:lang w:eastAsia="zh-CN"/>
              </w:rPr>
              <w:t>real problem</w:t>
            </w:r>
            <w:proofErr w:type="gramEnd"/>
            <w:r>
              <w:rPr>
                <w:rFonts w:eastAsia="SimSun"/>
                <w:sz w:val="22"/>
                <w:lang w:eastAsia="zh-CN"/>
              </w:rPr>
              <w:t>?</w:t>
            </w:r>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Similar comment as Nokia. We think current specification is not really broken. We understand this is mainly to align the behavior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466239FB" w14:textId="77777777" w:rsidR="00080129" w:rsidRPr="00D271B1" w:rsidRDefault="00080129" w:rsidP="007149D5">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MS Mincho"/>
                <w:sz w:val="22"/>
                <w:lang w:eastAsia="ja-JP"/>
              </w:rPr>
            </w:pPr>
            <w:r>
              <w:rPr>
                <w:rFonts w:eastAsia="MS Mincho"/>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6E41690E" w:rsidR="00FB34F1"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1EAD80C" w14:textId="4303D24E" w:rsidR="00FB34F1" w:rsidRDefault="00020261" w:rsidP="008E0076">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196F118A" w14:textId="17FE01C5" w:rsidR="00FB34F1" w:rsidRDefault="00020261" w:rsidP="008E0076">
            <w:pPr>
              <w:spacing w:after="0"/>
              <w:rPr>
                <w:rFonts w:eastAsia="SimSun"/>
                <w:sz w:val="22"/>
                <w:szCs w:val="22"/>
                <w:lang w:eastAsia="zh-CN"/>
              </w:rPr>
            </w:pPr>
            <w:r>
              <w:rPr>
                <w:rFonts w:eastAsia="SimSun"/>
                <w:sz w:val="22"/>
                <w:szCs w:val="22"/>
                <w:lang w:eastAsia="zh-CN"/>
              </w:rPr>
              <w:t>We are also fine with the current description</w:t>
            </w:r>
          </w:p>
        </w:tc>
      </w:tr>
      <w:tr w:rsidR="00AB7527" w14:paraId="31903308" w14:textId="77777777" w:rsidTr="00080129">
        <w:trPr>
          <w:trHeight w:val="454"/>
        </w:trPr>
        <w:tc>
          <w:tcPr>
            <w:tcW w:w="1221" w:type="dxa"/>
            <w:vAlign w:val="center"/>
          </w:tcPr>
          <w:p w14:paraId="11F00266" w14:textId="0B19CB6F" w:rsidR="00AB7527" w:rsidRDefault="00AB7527" w:rsidP="00AB7527">
            <w:pPr>
              <w:spacing w:after="0"/>
              <w:jc w:val="center"/>
              <w:rPr>
                <w:rFonts w:eastAsia="SimSun"/>
                <w:sz w:val="22"/>
                <w:szCs w:val="22"/>
                <w:lang w:eastAsia="zh-CN"/>
              </w:rPr>
            </w:pPr>
            <w:r>
              <w:rPr>
                <w:rFonts w:eastAsia="SimSun"/>
                <w:sz w:val="22"/>
                <w:lang w:eastAsia="zh-CN"/>
              </w:rPr>
              <w:t>Intel</w:t>
            </w:r>
          </w:p>
        </w:tc>
        <w:tc>
          <w:tcPr>
            <w:tcW w:w="2072" w:type="dxa"/>
            <w:vAlign w:val="center"/>
          </w:tcPr>
          <w:p w14:paraId="3F98B854" w14:textId="779E0AD5" w:rsidR="00AB7527" w:rsidRDefault="00AB7527" w:rsidP="00AB7527">
            <w:pPr>
              <w:spacing w:after="0"/>
              <w:jc w:val="center"/>
              <w:rPr>
                <w:rFonts w:eastAsia="SimSun"/>
                <w:sz w:val="22"/>
                <w:szCs w:val="22"/>
                <w:lang w:eastAsia="zh-CN"/>
              </w:rPr>
            </w:pPr>
            <w:r>
              <w:rPr>
                <w:rFonts w:eastAsia="SimSun"/>
                <w:sz w:val="22"/>
                <w:lang w:eastAsia="zh-CN"/>
              </w:rPr>
              <w:t>Yes/No</w:t>
            </w:r>
          </w:p>
        </w:tc>
        <w:tc>
          <w:tcPr>
            <w:tcW w:w="6336" w:type="dxa"/>
            <w:vAlign w:val="center"/>
          </w:tcPr>
          <w:p w14:paraId="05127F59" w14:textId="77777777" w:rsidR="00AB7527" w:rsidRDefault="00AB7527" w:rsidP="00AB7527">
            <w:pPr>
              <w:spacing w:after="0"/>
              <w:jc w:val="both"/>
              <w:rPr>
                <w:rFonts w:eastAsia="SimSun"/>
                <w:sz w:val="22"/>
                <w:lang w:eastAsia="zh-CN"/>
              </w:rPr>
            </w:pPr>
            <w:r>
              <w:rPr>
                <w:rFonts w:eastAsia="SimSun"/>
                <w:sz w:val="22"/>
                <w:lang w:eastAsia="zh-CN"/>
              </w:rPr>
              <w:t xml:space="preserve">First change is correct. Or we can refer mapping table </w:t>
            </w:r>
            <w:r w:rsidRPr="00952090">
              <w:rPr>
                <w:rFonts w:eastAsia="SimSun"/>
                <w:sz w:val="22"/>
                <w:lang w:eastAsia="zh-CN"/>
              </w:rPr>
              <w:t>10.1.6.1-1 in TS 38.133 [14]</w:t>
            </w:r>
            <w:r>
              <w:rPr>
                <w:rFonts w:eastAsia="SimSun"/>
                <w:sz w:val="22"/>
                <w:lang w:eastAsia="zh-CN"/>
              </w:rPr>
              <w:t xml:space="preserve"> instead of section 6.3.2.</w:t>
            </w:r>
          </w:p>
          <w:p w14:paraId="31AC3773" w14:textId="77777777" w:rsidR="00AB7527" w:rsidRDefault="00AB7527" w:rsidP="00AB7527">
            <w:pPr>
              <w:spacing w:after="0"/>
              <w:jc w:val="both"/>
              <w:rPr>
                <w:rFonts w:eastAsia="SimSun"/>
                <w:sz w:val="22"/>
                <w:lang w:eastAsia="zh-CN"/>
              </w:rPr>
            </w:pPr>
          </w:p>
          <w:p w14:paraId="60E44DF9" w14:textId="36D80082" w:rsidR="00AB7527" w:rsidRDefault="00AB7527" w:rsidP="00AB7527">
            <w:pPr>
              <w:spacing w:after="0"/>
              <w:rPr>
                <w:rFonts w:eastAsia="SimSun"/>
                <w:sz w:val="22"/>
                <w:szCs w:val="22"/>
                <w:lang w:eastAsia="zh-CN"/>
              </w:rPr>
            </w:pPr>
            <w:r w:rsidRPr="0538A682">
              <w:rPr>
                <w:rFonts w:eastAsia="SimSun"/>
                <w:sz w:val="22"/>
                <w:szCs w:val="22"/>
                <w:lang w:eastAsia="zh-CN"/>
              </w:rPr>
              <w:t xml:space="preserve">As for change 2, it is not necessary since the value 127 is already the lowest RSRP value meaning the UE will likely stop measurement is low. </w:t>
            </w:r>
          </w:p>
        </w:tc>
      </w:tr>
      <w:tr w:rsidR="00284710" w14:paraId="34A55F62" w14:textId="77777777" w:rsidTr="00080129">
        <w:trPr>
          <w:trHeight w:val="454"/>
        </w:trPr>
        <w:tc>
          <w:tcPr>
            <w:tcW w:w="1221" w:type="dxa"/>
            <w:vAlign w:val="center"/>
          </w:tcPr>
          <w:p w14:paraId="04029120" w14:textId="015F6FBE" w:rsidR="00284710" w:rsidRDefault="00284710" w:rsidP="008E0076">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71863C95" w14:textId="454E7802" w:rsidR="00284710" w:rsidRDefault="00284710" w:rsidP="008E0076">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6E5EB01A" w14:textId="77777777" w:rsidR="00284710" w:rsidRDefault="00284710" w:rsidP="00597380">
            <w:pPr>
              <w:spacing w:after="0"/>
              <w:jc w:val="both"/>
              <w:rPr>
                <w:rFonts w:eastAsia="SimSun"/>
                <w:sz w:val="22"/>
                <w:lang w:eastAsia="zh-CN"/>
              </w:rPr>
            </w:pPr>
            <w:r>
              <w:rPr>
                <w:rFonts w:eastAsia="SimSun" w:hint="eastAsia"/>
                <w:sz w:val="22"/>
                <w:lang w:eastAsia="zh-CN"/>
              </w:rPr>
              <w:t>Ok with the first change.</w:t>
            </w:r>
          </w:p>
          <w:p w14:paraId="45CF16AA" w14:textId="4196D6C6" w:rsidR="00284710" w:rsidRDefault="00284710" w:rsidP="008E0076">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proofErr w:type="gramStart"/>
            <w:r>
              <w:rPr>
                <w:rFonts w:eastAsia="SimSun" w:hint="eastAsia"/>
                <w:sz w:val="22"/>
                <w:lang w:eastAsia="zh-CN"/>
              </w:rPr>
              <w:t>127</w:t>
            </w:r>
            <w:r>
              <w:rPr>
                <w:rFonts w:eastAsia="SimSun"/>
                <w:sz w:val="22"/>
                <w:lang w:eastAsia="zh-CN"/>
              </w:rPr>
              <w:t>”</w:t>
            </w:r>
            <w:r>
              <w:rPr>
                <w:rFonts w:eastAsia="SimSun" w:hint="eastAsia"/>
                <w:sz w:val="22"/>
                <w:lang w:eastAsia="zh-CN"/>
              </w:rPr>
              <w:t xml:space="preserve">  (</w:t>
            </w:r>
            <w:proofErr w:type="gramEnd"/>
            <w:r>
              <w:rPr>
                <w:rFonts w:eastAsia="SimSun" w:hint="eastAsia"/>
                <w:sz w:val="22"/>
                <w:lang w:eastAsia="zh-CN"/>
              </w:rPr>
              <w:t xml:space="preserve">infinite), according to current description, the UE always performs the concerned measurements as </w:t>
            </w:r>
            <w:r w:rsidRPr="007C6895">
              <w:rPr>
                <w:rFonts w:eastAsia="SimSun"/>
                <w:sz w:val="22"/>
                <w:lang w:eastAsia="zh-CN"/>
              </w:rPr>
              <w:t xml:space="preserve">the NR </w:t>
            </w:r>
            <w:proofErr w:type="spellStart"/>
            <w:r w:rsidRPr="007C6895">
              <w:rPr>
                <w:rFonts w:eastAsia="SimSun"/>
                <w:sz w:val="22"/>
                <w:lang w:eastAsia="zh-CN"/>
              </w:rPr>
              <w:t>SpCell</w:t>
            </w:r>
            <w:proofErr w:type="spellEnd"/>
            <w:r w:rsidRPr="007C6895">
              <w:rPr>
                <w:rFonts w:eastAsia="SimSun"/>
                <w:sz w:val="22"/>
                <w:lang w:eastAsia="zh-CN"/>
              </w:rPr>
              <w:t xml:space="preserve"> RSRP</w:t>
            </w:r>
            <w:r>
              <w:rPr>
                <w:rFonts w:eastAsia="SimSun" w:hint="eastAsia"/>
                <w:sz w:val="22"/>
                <w:lang w:eastAsia="zh-CN"/>
              </w:rPr>
              <w:t xml:space="preserve"> is always lower than the threshold. Hence, for the second change, no need to further clarify.</w:t>
            </w:r>
          </w:p>
        </w:tc>
      </w:tr>
      <w:tr w:rsidR="00242F13" w14:paraId="3A5B4781" w14:textId="77777777" w:rsidTr="00080129">
        <w:trPr>
          <w:trHeight w:val="454"/>
        </w:trPr>
        <w:tc>
          <w:tcPr>
            <w:tcW w:w="1221" w:type="dxa"/>
            <w:vAlign w:val="center"/>
          </w:tcPr>
          <w:p w14:paraId="47491475" w14:textId="6BFF716D" w:rsidR="00242F13" w:rsidRDefault="00242F13" w:rsidP="00242F1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9A2AEE2" w14:textId="41AF644C" w:rsidR="00242F13" w:rsidRDefault="00242F13" w:rsidP="00242F1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511C00E6" w14:textId="00A7A1A3" w:rsidR="00242F13" w:rsidRDefault="00242F13" w:rsidP="00242F13">
            <w:pPr>
              <w:spacing w:after="0"/>
              <w:rPr>
                <w:rFonts w:eastAsia="SimSun"/>
                <w:sz w:val="22"/>
                <w:szCs w:val="22"/>
                <w:lang w:eastAsia="zh-CN"/>
              </w:rPr>
            </w:pPr>
            <w:r>
              <w:rPr>
                <w:rFonts w:eastAsia="SimSun"/>
                <w:sz w:val="22"/>
                <w:szCs w:val="22"/>
                <w:lang w:eastAsia="zh-CN"/>
              </w:rPr>
              <w:t>Seems correct but indeed not essential</w:t>
            </w:r>
          </w:p>
        </w:tc>
      </w:tr>
      <w:tr w:rsidR="008F0CA9" w14:paraId="6ED25872" w14:textId="77777777" w:rsidTr="00080129">
        <w:trPr>
          <w:trHeight w:val="454"/>
        </w:trPr>
        <w:tc>
          <w:tcPr>
            <w:tcW w:w="1221" w:type="dxa"/>
            <w:vAlign w:val="center"/>
          </w:tcPr>
          <w:p w14:paraId="5AD2F26F" w14:textId="0E4BD86E" w:rsidR="008F0CA9" w:rsidRDefault="008F0CA9" w:rsidP="008F0CA9">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69AB6C9B" w14:textId="0EBAB4ED" w:rsidR="008F0CA9" w:rsidRDefault="008F0CA9" w:rsidP="008F0CA9">
            <w:pPr>
              <w:spacing w:after="0"/>
              <w:jc w:val="center"/>
              <w:rPr>
                <w:rFonts w:eastAsia="SimSun"/>
                <w:sz w:val="22"/>
                <w:szCs w:val="22"/>
                <w:lang w:eastAsia="zh-CN"/>
              </w:rPr>
            </w:pPr>
            <w:r>
              <w:rPr>
                <w:rFonts w:eastAsia="SimSun" w:hint="eastAsia"/>
                <w:sz w:val="22"/>
                <w:lang w:eastAsia="zh-CN"/>
              </w:rPr>
              <w:t>Y</w:t>
            </w:r>
            <w:r>
              <w:rPr>
                <w:rFonts w:eastAsia="SimSun"/>
                <w:sz w:val="22"/>
                <w:lang w:eastAsia="zh-CN"/>
              </w:rPr>
              <w:t>es with comments</w:t>
            </w:r>
          </w:p>
        </w:tc>
        <w:tc>
          <w:tcPr>
            <w:tcW w:w="6336" w:type="dxa"/>
            <w:vAlign w:val="center"/>
          </w:tcPr>
          <w:p w14:paraId="2BBBAE15" w14:textId="77777777" w:rsidR="008F0CA9" w:rsidRDefault="008F0CA9" w:rsidP="008F0CA9">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A122821" w14:textId="77777777" w:rsidR="008F0CA9" w:rsidRDefault="008F0CA9" w:rsidP="008F0CA9">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059A654A" w14:textId="77777777" w:rsidR="008F0CA9" w:rsidRDefault="008F0CA9" w:rsidP="008F0CA9">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sidRPr="00FE5257">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0F2C7F8F" w14:textId="77777777" w:rsidR="008F0CA9" w:rsidRDefault="008F0CA9" w:rsidP="008F0CA9">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sidRPr="00FE5257">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70725FCE" w14:textId="77777777" w:rsidR="008F0CA9" w:rsidRDefault="008F0CA9" w:rsidP="008F0CA9">
            <w:pPr>
              <w:spacing w:after="0"/>
              <w:rPr>
                <w:rFonts w:eastAsia="SimSun"/>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336"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336"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336"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336"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336"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336"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336"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336"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57" w:name="_Toc20425807"/>
            <w:bookmarkStart w:id="58" w:name="_Toc29321203"/>
            <w:bookmarkStart w:id="59" w:name="_Toc36219386"/>
            <w:bookmarkStart w:id="60" w:name="_Toc36220062"/>
            <w:bookmarkStart w:id="61" w:name="_Toc36513482"/>
            <w:bookmarkStart w:id="62" w:name="_Toc46449540"/>
            <w:bookmarkStart w:id="63" w:name="_Toc46489327"/>
            <w:bookmarkStart w:id="64" w:name="_Toc52495161"/>
            <w:bookmarkStart w:id="65" w:name="_Toc60781330"/>
            <w:bookmarkStart w:id="66" w:name="_Toc108907943"/>
            <w:r w:rsidRPr="00F94F80">
              <w:lastRenderedPageBreak/>
              <w:t>5.5.4</w:t>
            </w:r>
            <w:r w:rsidRPr="00F94F80">
              <w:tab/>
              <w:t>Measurement report triggering</w:t>
            </w:r>
            <w:bookmarkEnd w:id="57"/>
            <w:bookmarkEnd w:id="58"/>
            <w:bookmarkEnd w:id="59"/>
            <w:bookmarkEnd w:id="60"/>
            <w:bookmarkEnd w:id="61"/>
            <w:bookmarkEnd w:id="62"/>
            <w:bookmarkEnd w:id="63"/>
            <w:bookmarkEnd w:id="64"/>
            <w:bookmarkEnd w:id="65"/>
            <w:bookmarkEnd w:id="66"/>
          </w:p>
          <w:p w14:paraId="2B2AE479" w14:textId="777FAB2D" w:rsidR="00DF23C8" w:rsidRDefault="00941C68" w:rsidP="00941C68">
            <w:pPr>
              <w:pStyle w:val="Heading4"/>
            </w:pPr>
            <w:bookmarkStart w:id="67" w:name="_Toc20425808"/>
            <w:bookmarkStart w:id="68" w:name="_Toc29321204"/>
            <w:bookmarkStart w:id="69" w:name="_Toc36219387"/>
            <w:bookmarkStart w:id="70" w:name="_Toc36220063"/>
            <w:bookmarkStart w:id="71" w:name="_Toc36513483"/>
            <w:bookmarkStart w:id="72" w:name="_Toc46449541"/>
            <w:bookmarkStart w:id="73" w:name="_Toc46489328"/>
            <w:bookmarkStart w:id="74" w:name="_Toc52495162"/>
            <w:bookmarkStart w:id="75" w:name="_Toc60781331"/>
            <w:bookmarkStart w:id="76" w:name="_Toc108907944"/>
            <w:r w:rsidRPr="00F94F80">
              <w:t>5.5.4.1</w:t>
            </w:r>
            <w:r w:rsidRPr="00F94F80">
              <w:tab/>
              <w:t>General</w:t>
            </w:r>
            <w:bookmarkEnd w:id="67"/>
            <w:bookmarkEnd w:id="68"/>
            <w:bookmarkEnd w:id="69"/>
            <w:bookmarkEnd w:id="70"/>
            <w:bookmarkEnd w:id="71"/>
            <w:bookmarkEnd w:id="72"/>
            <w:bookmarkEnd w:id="73"/>
            <w:bookmarkEnd w:id="74"/>
            <w:bookmarkEnd w:id="75"/>
            <w:bookmarkEnd w:id="7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7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proofErr w:type="spellStart"/>
            <w:r w:rsidRPr="00F94F80">
              <w:rPr>
                <w:i/>
                <w:iCs/>
              </w:rPr>
              <w:t>reportOnLeave</w:t>
            </w:r>
            <w:proofErr w:type="spellEnd"/>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dependant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really </w:t>
            </w:r>
            <w:r>
              <w:rPr>
                <w:rFonts w:eastAsia="SimSun"/>
                <w:sz w:val="22"/>
                <w:lang w:eastAsia="zh-CN"/>
              </w:rPr>
              <w:t>essential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0105E537"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5A3713FE" w14:textId="77777777" w:rsidR="00080129" w:rsidRDefault="00080129" w:rsidP="007149D5">
            <w:pPr>
              <w:spacing w:after="0"/>
              <w:jc w:val="both"/>
              <w:rPr>
                <w:rFonts w:eastAsia="SimSun"/>
                <w:sz w:val="22"/>
                <w:lang w:eastAsia="zh-CN"/>
              </w:rPr>
            </w:pPr>
          </w:p>
        </w:tc>
      </w:tr>
      <w:tr w:rsidR="00BA4719" w14:paraId="55F6CEC3" w14:textId="77777777" w:rsidTr="008E0076">
        <w:trPr>
          <w:trHeight w:val="454"/>
        </w:trPr>
        <w:tc>
          <w:tcPr>
            <w:tcW w:w="1423" w:type="dxa"/>
            <w:vAlign w:val="center"/>
          </w:tcPr>
          <w:p w14:paraId="33AE18DB" w14:textId="216D2B38" w:rsidR="00BA4719"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8FC4CEB" w14:textId="5F7653D9" w:rsidR="00BA4719"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9A638B" w14:paraId="7CEB4EBD" w14:textId="77777777" w:rsidTr="008E0076">
        <w:trPr>
          <w:trHeight w:val="454"/>
        </w:trPr>
        <w:tc>
          <w:tcPr>
            <w:tcW w:w="1423" w:type="dxa"/>
            <w:vAlign w:val="center"/>
          </w:tcPr>
          <w:p w14:paraId="7866DFC2" w14:textId="0AFC311F" w:rsidR="009A638B" w:rsidRDefault="009A638B" w:rsidP="009A638B">
            <w:pPr>
              <w:spacing w:after="0"/>
              <w:jc w:val="center"/>
              <w:rPr>
                <w:rFonts w:eastAsia="SimSun"/>
                <w:sz w:val="22"/>
                <w:szCs w:val="22"/>
                <w:lang w:eastAsia="zh-CN"/>
              </w:rPr>
            </w:pPr>
            <w:r>
              <w:rPr>
                <w:rFonts w:eastAsia="SimSun"/>
                <w:sz w:val="22"/>
                <w:lang w:eastAsia="zh-CN"/>
              </w:rPr>
              <w:t>Intel</w:t>
            </w:r>
          </w:p>
        </w:tc>
        <w:tc>
          <w:tcPr>
            <w:tcW w:w="2072" w:type="dxa"/>
            <w:vAlign w:val="center"/>
          </w:tcPr>
          <w:p w14:paraId="1DA31C46" w14:textId="07F527FD" w:rsidR="009A638B" w:rsidRDefault="009A638B" w:rsidP="009A638B">
            <w:pPr>
              <w:spacing w:after="0"/>
              <w:jc w:val="center"/>
              <w:rPr>
                <w:rFonts w:eastAsia="SimSun"/>
                <w:sz w:val="22"/>
                <w:szCs w:val="22"/>
                <w:lang w:eastAsia="zh-CN"/>
              </w:rPr>
            </w:pPr>
            <w:r>
              <w:rPr>
                <w:rFonts w:eastAsia="SimSun"/>
                <w:sz w:val="22"/>
                <w:lang w:eastAsia="zh-CN"/>
              </w:rPr>
              <w:t>Yes</w:t>
            </w:r>
          </w:p>
        </w:tc>
        <w:tc>
          <w:tcPr>
            <w:tcW w:w="6134" w:type="dxa"/>
            <w:vAlign w:val="center"/>
          </w:tcPr>
          <w:p w14:paraId="15807A94" w14:textId="630BD173" w:rsidR="009A638B" w:rsidRDefault="009A638B" w:rsidP="009A638B">
            <w:pPr>
              <w:spacing w:after="0"/>
              <w:rPr>
                <w:rFonts w:eastAsia="SimSun"/>
                <w:sz w:val="22"/>
                <w:szCs w:val="22"/>
                <w:lang w:eastAsia="zh-CN"/>
              </w:rPr>
            </w:pPr>
            <w:r>
              <w:rPr>
                <w:rFonts w:eastAsia="SimSun"/>
                <w:sz w:val="22"/>
                <w:lang w:eastAsia="zh-CN"/>
              </w:rPr>
              <w:t>Agree with the intention and change as stated in the document.</w:t>
            </w:r>
          </w:p>
        </w:tc>
      </w:tr>
      <w:tr w:rsidR="00284710" w14:paraId="039240A2" w14:textId="77777777" w:rsidTr="008E0076">
        <w:trPr>
          <w:trHeight w:val="454"/>
        </w:trPr>
        <w:tc>
          <w:tcPr>
            <w:tcW w:w="1423" w:type="dxa"/>
            <w:vAlign w:val="center"/>
          </w:tcPr>
          <w:p w14:paraId="6A3893BB" w14:textId="6C8F1B4F" w:rsidR="00284710" w:rsidRDefault="00284710" w:rsidP="008E007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7885C81" w14:textId="4917A0A8" w:rsidR="00284710" w:rsidRDefault="00284710" w:rsidP="008E007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65518618" w14:textId="77777777" w:rsidR="00284710" w:rsidRDefault="00284710" w:rsidP="008E0076">
            <w:pPr>
              <w:spacing w:after="0"/>
              <w:rPr>
                <w:rFonts w:eastAsia="SimSun"/>
                <w:sz w:val="22"/>
                <w:szCs w:val="22"/>
                <w:lang w:eastAsia="zh-CN"/>
              </w:rPr>
            </w:pPr>
          </w:p>
        </w:tc>
      </w:tr>
      <w:tr w:rsidR="00AC7B7E" w14:paraId="2C027E60" w14:textId="77777777" w:rsidTr="008E0076">
        <w:trPr>
          <w:trHeight w:val="454"/>
        </w:trPr>
        <w:tc>
          <w:tcPr>
            <w:tcW w:w="1423" w:type="dxa"/>
            <w:vAlign w:val="center"/>
          </w:tcPr>
          <w:p w14:paraId="1CC62846" w14:textId="1C59A7E0" w:rsidR="00AC7B7E" w:rsidRDefault="00AC7B7E" w:rsidP="00AC7B7E">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903B95A" w14:textId="3689FA6B" w:rsidR="00AC7B7E" w:rsidRDefault="00AC7B7E" w:rsidP="00AC7B7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EEAAD2E" w14:textId="77777777" w:rsidR="00AC7B7E" w:rsidRDefault="00AC7B7E" w:rsidP="00AC7B7E">
            <w:pPr>
              <w:spacing w:after="0"/>
              <w:jc w:val="both"/>
              <w:rPr>
                <w:rFonts w:eastAsia="SimSun"/>
                <w:sz w:val="22"/>
                <w:szCs w:val="22"/>
                <w:lang w:eastAsia="zh-CN"/>
              </w:rPr>
            </w:pPr>
          </w:p>
        </w:tc>
      </w:tr>
      <w:tr w:rsidR="008F0CA9" w14:paraId="5673F7B3" w14:textId="77777777" w:rsidTr="008E0076">
        <w:trPr>
          <w:trHeight w:val="454"/>
        </w:trPr>
        <w:tc>
          <w:tcPr>
            <w:tcW w:w="1423" w:type="dxa"/>
            <w:vAlign w:val="center"/>
          </w:tcPr>
          <w:p w14:paraId="76B6F958" w14:textId="64D5AFEA" w:rsidR="008F0CA9" w:rsidRDefault="008F0CA9" w:rsidP="008F0CA9">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HiSilicon</w:t>
            </w:r>
          </w:p>
        </w:tc>
        <w:tc>
          <w:tcPr>
            <w:tcW w:w="2072" w:type="dxa"/>
            <w:vAlign w:val="center"/>
          </w:tcPr>
          <w:p w14:paraId="6488A851" w14:textId="74CA8569"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69AE154C" w14:textId="186D1272" w:rsidR="008F0CA9" w:rsidRDefault="008F0CA9" w:rsidP="008F0CA9">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R2-2207616, Rel-15 331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R2-2207617, Rel-16 331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R2-2207618, Rel-17 331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6582" w14:textId="77777777" w:rsidR="00E37B43" w:rsidRDefault="00E37B43">
      <w:pPr>
        <w:spacing w:after="0" w:line="240" w:lineRule="auto"/>
      </w:pPr>
      <w:r>
        <w:separator/>
      </w:r>
    </w:p>
  </w:endnote>
  <w:endnote w:type="continuationSeparator" w:id="0">
    <w:p w14:paraId="5D5167D7" w14:textId="77777777" w:rsidR="00E37B43" w:rsidRDefault="00E3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0000000000000000000"/>
    <w:charset w:val="02"/>
    <w:family w:val="modern"/>
    <w:notTrueType/>
    <w:pitch w:val="fixed"/>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8897" w14:textId="77777777" w:rsidR="00E37B43" w:rsidRDefault="00E37B43">
      <w:pPr>
        <w:spacing w:after="0" w:line="240" w:lineRule="auto"/>
      </w:pPr>
      <w:r>
        <w:separator/>
      </w:r>
    </w:p>
  </w:footnote>
  <w:footnote w:type="continuationSeparator" w:id="0">
    <w:p w14:paraId="4013998F" w14:textId="77777777" w:rsidR="00E37B43" w:rsidRDefault="00E37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61067"/>
  <w15:docId w15:val="{0380E5EF-C4C7-42CD-9F6A-32361BE5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 w:type="character" w:customStyle="1" w:styleId="UnresolvedMention6">
    <w:name w:val="Unresolved Mention6"/>
    <w:basedOn w:val="DefaultParagraphFont"/>
    <w:uiPriority w:val="99"/>
    <w:semiHidden/>
    <w:unhideWhenUsed/>
    <w:rsid w:val="00B315E1"/>
    <w:rPr>
      <w:color w:val="605E5C"/>
      <w:shd w:val="clear" w:color="auto" w:fill="E1DFDD"/>
    </w:rPr>
  </w:style>
  <w:style w:type="character" w:customStyle="1" w:styleId="Mention1">
    <w:name w:val="Mention1"/>
    <w:basedOn w:val="DefaultParagraphFont"/>
    <w:uiPriority w:val="99"/>
    <w:unhideWhenUsed/>
    <w:rsid w:val="00AB7527"/>
    <w:rPr>
      <w:color w:val="2B579A"/>
      <w:shd w:val="clear" w:color="auto" w:fill="E1DFDD"/>
    </w:rPr>
  </w:style>
  <w:style w:type="character" w:styleId="UnresolvedMention">
    <w:name w:val="Unresolved Mention"/>
    <w:basedOn w:val="DefaultParagraphFont"/>
    <w:uiPriority w:val="99"/>
    <w:semiHidden/>
    <w:unhideWhenUsed/>
    <w:rsid w:val="001B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F69D820A-5A71-45BF-A4B8-C7298B415E67}">
  <ds:schemaRefs>
    <ds:schemaRef ds:uri="http://schemas.openxmlformats.org/officeDocument/2006/bibliography"/>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4111</Words>
  <Characters>23433</Characters>
  <Application>Microsoft Office Word</Application>
  <DocSecurity>0</DocSecurity>
  <Lines>195</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3</cp:revision>
  <cp:lastPrinted>1900-12-31T22:58:00Z</cp:lastPrinted>
  <dcterms:created xsi:type="dcterms:W3CDTF">2022-08-19T09:57:00Z</dcterms:created>
  <dcterms:modified xsi:type="dcterms:W3CDTF">2022-08-19T09:58:00Z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ies>
</file>