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FA09" w14:textId="77777777" w:rsidR="00B759D1" w:rsidRDefault="009F71E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#119-e                                                 </w:t>
      </w:r>
      <w:r>
        <w:rPr>
          <w:rFonts w:ascii="Arial" w:hAnsi="Arial" w:cs="Arial"/>
          <w:b/>
          <w:bCs/>
          <w:color w:val="000000" w:themeColor="text1"/>
          <w:sz w:val="26"/>
          <w:szCs w:val="26"/>
        </w:rPr>
        <w:t>R2-220xxxx</w:t>
      </w:r>
    </w:p>
    <w:p w14:paraId="618223C1" w14:textId="77777777" w:rsidR="00B759D1" w:rsidRDefault="009F71E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Aug 17 – 29</w:t>
      </w:r>
      <w:r>
        <w:rPr>
          <w:rFonts w:ascii="Arial" w:hAnsi="Arial"/>
          <w:b/>
          <w:bCs/>
          <w:sz w:val="24"/>
          <w:szCs w:val="24"/>
          <w:lang w:eastAsia="zh-CN"/>
        </w:rPr>
        <w:t>, 2022</w:t>
      </w:r>
    </w:p>
    <w:p w14:paraId="58A27FF3" w14:textId="77777777" w:rsidR="00B759D1" w:rsidRDefault="009F71E8">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6D136923" w14:textId="77777777" w:rsidR="00B759D1" w:rsidRDefault="009F71E8">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5.1.3.1</w:t>
      </w:r>
    </w:p>
    <w:p w14:paraId="1CB55815" w14:textId="77777777" w:rsidR="00B759D1" w:rsidRDefault="009F71E8">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Nokia, Nokia Shanghai Bell</w:t>
      </w:r>
    </w:p>
    <w:p w14:paraId="7400D48C" w14:textId="77777777" w:rsidR="00B759D1" w:rsidRDefault="009F71E8">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[AT119-e][007][NR1516] RRC Conn Control I (Nokia)</w:t>
      </w:r>
    </w:p>
    <w:p w14:paraId="5EE70488" w14:textId="77777777" w:rsidR="00B759D1" w:rsidRDefault="009F71E8">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5FA5B10B" w14:textId="77777777" w:rsidR="00B759D1" w:rsidRDefault="009F71E8">
      <w:pPr>
        <w:pStyle w:val="Heading1"/>
        <w:numPr>
          <w:ilvl w:val="0"/>
          <w:numId w:val="3"/>
        </w:numPr>
        <w:pBdr>
          <w:top w:val="single" w:sz="12" w:space="2" w:color="auto"/>
        </w:pBdr>
      </w:pPr>
      <w:r>
        <w:t xml:space="preserve">Introduction </w:t>
      </w:r>
    </w:p>
    <w:p w14:paraId="7285D274" w14:textId="77777777" w:rsidR="00B759D1" w:rsidRDefault="009F71E8">
      <w:pPr>
        <w:rPr>
          <w:sz w:val="22"/>
          <w:szCs w:val="22"/>
          <w:lang w:val="en-US"/>
        </w:rPr>
      </w:pPr>
      <w:r>
        <w:rPr>
          <w:sz w:val="22"/>
          <w:szCs w:val="22"/>
        </w:rPr>
        <w:t>This is the report of the following offline discussion covering the following</w:t>
      </w:r>
      <w:r>
        <w:rPr>
          <w:sz w:val="22"/>
          <w:szCs w:val="22"/>
          <w:lang w:val="en-US"/>
        </w:rPr>
        <w:t>:</w:t>
      </w:r>
    </w:p>
    <w:p w14:paraId="12E795B8" w14:textId="77777777" w:rsidR="00B759D1" w:rsidRDefault="00B759D1">
      <w:pPr>
        <w:pStyle w:val="Doc-text2"/>
        <w:rPr>
          <w:color w:val="ED7D31" w:themeColor="accent2"/>
          <w:lang w:val="en-US"/>
        </w:rPr>
      </w:pPr>
    </w:p>
    <w:p w14:paraId="596764C5" w14:textId="77777777" w:rsidR="00B759D1" w:rsidRDefault="00B759D1">
      <w:pPr>
        <w:pStyle w:val="Doc-text2"/>
        <w:rPr>
          <w:color w:val="ED7D31" w:themeColor="accent2"/>
          <w:lang w:val="en-US"/>
        </w:rPr>
      </w:pPr>
    </w:p>
    <w:p w14:paraId="6E91CADB" w14:textId="77777777" w:rsidR="00B759D1" w:rsidRDefault="009F71E8">
      <w:pPr>
        <w:pStyle w:val="EmailDiscussion"/>
        <w:rPr>
          <w:lang w:val="en-US"/>
        </w:rPr>
      </w:pPr>
      <w:bookmarkStart w:id="1" w:name="_Hlk111608409"/>
      <w:r>
        <w:rPr>
          <w:lang w:val="en-US"/>
        </w:rPr>
        <w:t>[AT119-e][007][NR1516] RRC Conn Control I (Nokia)</w:t>
      </w:r>
    </w:p>
    <w:p w14:paraId="6A2025F9" w14:textId="77777777" w:rsidR="00B759D1" w:rsidRDefault="009F71E8">
      <w:pPr>
        <w:pStyle w:val="EmailDiscussion2"/>
        <w:rPr>
          <w:lang w:val="en-US"/>
        </w:rPr>
      </w:pPr>
      <w:r>
        <w:rPr>
          <w:lang w:val="en-US"/>
        </w:rPr>
        <w:tab/>
        <w:t>Scope: Treat R2-2208270, R2-2208271, R2-2207258, R2-2207259, R2-2207260,</w:t>
      </w:r>
      <w:r>
        <w:rPr>
          <w:lang w:val="en-US"/>
        </w:rPr>
        <w:t xml:space="preserve"> R2-2207263, R2-2207264, R2-2207265, R2-2207266, </w:t>
      </w:r>
      <w:commentRangeStart w:id="2"/>
      <w:r>
        <w:rPr>
          <w:highlight w:val="green"/>
          <w:lang w:val="en-US"/>
        </w:rPr>
        <w:t>R2-2207942</w:t>
      </w:r>
      <w:commentRangeEnd w:id="2"/>
      <w:r>
        <w:rPr>
          <w:rStyle w:val="CommentReference"/>
          <w:rFonts w:ascii="Times New Roman" w:eastAsia="Malgun Gothic" w:hAnsi="Times New Roman"/>
          <w:lang w:eastAsia="en-US"/>
        </w:rPr>
        <w:commentReference w:id="2"/>
      </w:r>
      <w:r>
        <w:rPr>
          <w:lang w:val="en-US"/>
        </w:rPr>
        <w:t>, R2-2206918, R2-2207550, R2-2207551, R2-2207552, R2-2207553, R2-2207603, R2-2207604, R2-2207605, R2-2207606, R2-2207139, R2-2207140, R2-2207142, R2-2207143, Determine agreeable parts, For agree</w:t>
      </w:r>
      <w:r>
        <w:rPr>
          <w:lang w:val="en-US"/>
        </w:rPr>
        <w:t>able parts, agree CRs.</w:t>
      </w:r>
    </w:p>
    <w:p w14:paraId="6E645B23" w14:textId="77777777" w:rsidR="00B759D1" w:rsidRDefault="009F71E8">
      <w:pPr>
        <w:pStyle w:val="EmailDiscussion2"/>
        <w:rPr>
          <w:lang w:val="en-US"/>
        </w:rPr>
      </w:pPr>
      <w:r>
        <w:rPr>
          <w:lang w:val="en-US"/>
        </w:rPr>
        <w:tab/>
        <w:t>Intended outcome: Report, Agreed CRs, LS out if applicable</w:t>
      </w:r>
    </w:p>
    <w:p w14:paraId="1B0949F3" w14:textId="77777777" w:rsidR="00B759D1" w:rsidRDefault="009F71E8">
      <w:pPr>
        <w:pStyle w:val="EmailDiscussion2"/>
        <w:rPr>
          <w:lang w:val="en-US"/>
        </w:rPr>
      </w:pPr>
      <w:r>
        <w:rPr>
          <w:lang w:val="en-US"/>
        </w:rPr>
        <w:tab/>
        <w:t>Deadline: Schedule 1</w:t>
      </w:r>
    </w:p>
    <w:bookmarkEnd w:id="1"/>
    <w:p w14:paraId="4E66A90C" w14:textId="77777777" w:rsidR="00B759D1" w:rsidRDefault="009F71E8">
      <w:pPr>
        <w:pStyle w:val="BoldComments"/>
      </w:pPr>
      <w:r>
        <w:t>L1 Parameters</w:t>
      </w:r>
    </w:p>
    <w:p w14:paraId="53700CEC" w14:textId="77777777" w:rsidR="00B759D1" w:rsidRDefault="009F71E8">
      <w:pPr>
        <w:pStyle w:val="Doc-title0"/>
        <w:rPr>
          <w:lang w:val="en-US"/>
        </w:rPr>
      </w:pPr>
      <w:hyperlink r:id="rId13" w:history="1">
        <w:r>
          <w:rPr>
            <w:rStyle w:val="Hyperlink"/>
            <w:lang w:val="en-US"/>
          </w:rPr>
          <w:t>R2-2208270</w:t>
        </w:r>
      </w:hyperlink>
      <w:r>
        <w:rPr>
          <w:lang w:val="en-US"/>
        </w:rPr>
        <w:tab/>
        <w:t>Correction of PUSCH repetition co</w:t>
      </w:r>
      <w:r>
        <w:rPr>
          <w:lang w:val="en-US"/>
        </w:rPr>
        <w:t>nfiguration</w:t>
      </w:r>
      <w:r>
        <w:rPr>
          <w:lang w:val="en-US"/>
        </w:rPr>
        <w:tab/>
        <w:t>Qualcomm Incorporated</w:t>
      </w:r>
      <w:r>
        <w:rPr>
          <w:lang w:val="en-US"/>
        </w:rPr>
        <w:tab/>
        <w:t>CR</w:t>
      </w:r>
      <w:r>
        <w:rPr>
          <w:lang w:val="en-US"/>
        </w:rPr>
        <w:tab/>
        <w:t>Rel-16</w:t>
      </w:r>
      <w:r>
        <w:rPr>
          <w:lang w:val="en-US"/>
        </w:rPr>
        <w:tab/>
        <w:t>38.331</w:t>
      </w:r>
      <w:r>
        <w:rPr>
          <w:lang w:val="en-US"/>
        </w:rPr>
        <w:tab/>
        <w:t>16.9.0</w:t>
      </w:r>
      <w:r>
        <w:rPr>
          <w:lang w:val="en-US"/>
        </w:rPr>
        <w:tab/>
        <w:t>3394</w:t>
      </w:r>
      <w:r>
        <w:rPr>
          <w:lang w:val="en-US"/>
        </w:rPr>
        <w:tab/>
        <w:t>-</w:t>
      </w:r>
      <w:r>
        <w:rPr>
          <w:lang w:val="en-US"/>
        </w:rPr>
        <w:tab/>
        <w:t>F</w:t>
      </w:r>
      <w:r>
        <w:rPr>
          <w:lang w:val="en-US"/>
        </w:rPr>
        <w:tab/>
        <w:t>NR_IIOT-Core</w:t>
      </w:r>
    </w:p>
    <w:p w14:paraId="0CAC923A" w14:textId="77777777" w:rsidR="00B759D1" w:rsidRDefault="009F71E8">
      <w:pPr>
        <w:pStyle w:val="Doc-title0"/>
        <w:rPr>
          <w:lang w:val="en-US"/>
        </w:rPr>
      </w:pPr>
      <w:hyperlink r:id="rId14" w:history="1">
        <w:r>
          <w:rPr>
            <w:rStyle w:val="Hyperlink"/>
            <w:lang w:val="en-US"/>
          </w:rPr>
          <w:t>R2-2208271</w:t>
        </w:r>
      </w:hyperlink>
      <w:r>
        <w:rPr>
          <w:lang w:val="en-US"/>
        </w:rPr>
        <w:tab/>
        <w:t>Correction of PUSCH repetition configuration</w:t>
      </w:r>
      <w:r>
        <w:rPr>
          <w:lang w:val="en-US"/>
        </w:rPr>
        <w:tab/>
        <w:t>Qualcomm Incorporated</w:t>
      </w:r>
      <w:r>
        <w:rPr>
          <w:lang w:val="en-US"/>
        </w:rPr>
        <w:tab/>
        <w:t>CR</w:t>
      </w:r>
      <w:r>
        <w:rPr>
          <w:lang w:val="en-US"/>
        </w:rPr>
        <w:tab/>
        <w:t>Re</w:t>
      </w:r>
      <w:r>
        <w:rPr>
          <w:lang w:val="en-US"/>
        </w:rPr>
        <w:t>l-17</w:t>
      </w:r>
      <w:r>
        <w:rPr>
          <w:lang w:val="en-US"/>
        </w:rPr>
        <w:tab/>
        <w:t>38.331</w:t>
      </w:r>
      <w:r>
        <w:rPr>
          <w:lang w:val="en-US"/>
        </w:rPr>
        <w:tab/>
        <w:t>17.1.0</w:t>
      </w:r>
      <w:r>
        <w:rPr>
          <w:lang w:val="en-US"/>
        </w:rPr>
        <w:tab/>
        <w:t>3395</w:t>
      </w:r>
      <w:r>
        <w:rPr>
          <w:lang w:val="en-US"/>
        </w:rPr>
        <w:tab/>
        <w:t>-</w:t>
      </w:r>
      <w:r>
        <w:rPr>
          <w:lang w:val="en-US"/>
        </w:rPr>
        <w:tab/>
        <w:t>A</w:t>
      </w:r>
      <w:r>
        <w:rPr>
          <w:lang w:val="en-US"/>
        </w:rPr>
        <w:tab/>
        <w:t>NR_IIOT-Core</w:t>
      </w:r>
    </w:p>
    <w:p w14:paraId="53728267" w14:textId="77777777" w:rsidR="00B759D1" w:rsidRDefault="00B759D1">
      <w:pPr>
        <w:pStyle w:val="Doc-text2"/>
        <w:rPr>
          <w:lang w:val="en-US"/>
        </w:rPr>
      </w:pPr>
    </w:p>
    <w:p w14:paraId="6B018042" w14:textId="77777777" w:rsidR="00B759D1" w:rsidRDefault="009F71E8">
      <w:pPr>
        <w:pStyle w:val="Doc-title0"/>
        <w:rPr>
          <w:lang w:val="en-US"/>
        </w:rPr>
      </w:pPr>
      <w:hyperlink r:id="rId15" w:history="1">
        <w:r>
          <w:rPr>
            <w:rStyle w:val="Hyperlink"/>
            <w:lang w:val="en-US"/>
          </w:rPr>
          <w:t>R2-2207258</w:t>
        </w:r>
      </w:hyperlink>
      <w:r>
        <w:rPr>
          <w:lang w:val="en-US"/>
        </w:rPr>
        <w:tab/>
        <w:t xml:space="preserve">P-Max definition in SIB1 and dedicated </w:t>
      </w:r>
      <w:proofErr w:type="spellStart"/>
      <w:r>
        <w:rPr>
          <w:lang w:val="en-US"/>
        </w:rPr>
        <w:t>signalling</w:t>
      </w:r>
      <w:proofErr w:type="spellEnd"/>
      <w:r>
        <w:rPr>
          <w:lang w:val="en-US"/>
        </w:rPr>
        <w:tab/>
        <w:t>Nokia, Nokia Shanghai Bell</w:t>
      </w:r>
      <w:r>
        <w:rPr>
          <w:lang w:val="en-US"/>
        </w:rPr>
        <w:tab/>
        <w:t>CR</w:t>
      </w:r>
      <w:r>
        <w:rPr>
          <w:lang w:val="en-US"/>
        </w:rPr>
        <w:tab/>
        <w:t>Rel-15</w:t>
      </w:r>
      <w:r>
        <w:rPr>
          <w:lang w:val="en-US"/>
        </w:rPr>
        <w:tab/>
        <w:t>38.331</w:t>
      </w:r>
      <w:r>
        <w:rPr>
          <w:lang w:val="en-US"/>
        </w:rPr>
        <w:tab/>
        <w:t>15.18.0</w:t>
      </w:r>
      <w:r>
        <w:rPr>
          <w:lang w:val="en-US"/>
        </w:rPr>
        <w:tab/>
        <w:t>3238</w:t>
      </w:r>
      <w:r>
        <w:rPr>
          <w:lang w:val="en-US"/>
        </w:rPr>
        <w:tab/>
        <w:t>-</w:t>
      </w:r>
      <w:r>
        <w:rPr>
          <w:lang w:val="en-US"/>
        </w:rPr>
        <w:tab/>
      </w:r>
      <w:r>
        <w:rPr>
          <w:lang w:val="en-US"/>
        </w:rPr>
        <w:t>F</w:t>
      </w:r>
      <w:r>
        <w:rPr>
          <w:lang w:val="en-US"/>
        </w:rPr>
        <w:tab/>
      </w:r>
      <w:proofErr w:type="spellStart"/>
      <w:r>
        <w:rPr>
          <w:lang w:val="en-US"/>
        </w:rPr>
        <w:t>NR_newRAT</w:t>
      </w:r>
      <w:proofErr w:type="spellEnd"/>
      <w:r>
        <w:rPr>
          <w:lang w:val="en-US"/>
        </w:rPr>
        <w:t>-Core</w:t>
      </w:r>
    </w:p>
    <w:p w14:paraId="33A251D3" w14:textId="77777777" w:rsidR="00B759D1" w:rsidRDefault="009F71E8">
      <w:pPr>
        <w:pStyle w:val="Doc-title0"/>
        <w:rPr>
          <w:lang w:val="en-US"/>
        </w:rPr>
      </w:pPr>
      <w:hyperlink r:id="rId16" w:history="1">
        <w:r>
          <w:rPr>
            <w:rStyle w:val="Hyperlink"/>
            <w:lang w:val="en-US"/>
          </w:rPr>
          <w:t>R2-2207259</w:t>
        </w:r>
      </w:hyperlink>
      <w:r>
        <w:rPr>
          <w:lang w:val="en-US"/>
        </w:rPr>
        <w:tab/>
        <w:t xml:space="preserve">P-Max definition in SIB1 and dedicated </w:t>
      </w:r>
      <w:proofErr w:type="spellStart"/>
      <w:r>
        <w:rPr>
          <w:lang w:val="en-US"/>
        </w:rPr>
        <w:t>signalling</w:t>
      </w:r>
      <w:proofErr w:type="spellEnd"/>
      <w:r>
        <w:rPr>
          <w:lang w:val="en-US"/>
        </w:rPr>
        <w:tab/>
        <w:t>Nokia, Nokia Shanghai Bell</w:t>
      </w:r>
      <w:r>
        <w:rPr>
          <w:lang w:val="en-US"/>
        </w:rPr>
        <w:tab/>
        <w:t>CR</w:t>
      </w:r>
      <w:r>
        <w:rPr>
          <w:lang w:val="en-US"/>
        </w:rPr>
        <w:tab/>
        <w:t>Rel-16</w:t>
      </w:r>
      <w:r>
        <w:rPr>
          <w:lang w:val="en-US"/>
        </w:rPr>
        <w:tab/>
        <w:t>38.331</w:t>
      </w:r>
      <w:r>
        <w:rPr>
          <w:lang w:val="en-US"/>
        </w:rPr>
        <w:tab/>
        <w:t>16.9.0</w:t>
      </w:r>
      <w:r>
        <w:rPr>
          <w:lang w:val="en-US"/>
        </w:rPr>
        <w:tab/>
        <w:t>3239</w:t>
      </w:r>
      <w:r>
        <w:rPr>
          <w:lang w:val="en-US"/>
        </w:rPr>
        <w:tab/>
        <w:t>-</w:t>
      </w:r>
      <w:r>
        <w:rPr>
          <w:lang w:val="en-US"/>
        </w:rPr>
        <w:tab/>
        <w:t>A</w:t>
      </w:r>
      <w:r>
        <w:rPr>
          <w:lang w:val="en-US"/>
        </w:rPr>
        <w:tab/>
      </w:r>
      <w:proofErr w:type="spellStart"/>
      <w:r>
        <w:rPr>
          <w:lang w:val="en-US"/>
        </w:rPr>
        <w:t>NR_newRAT</w:t>
      </w:r>
      <w:proofErr w:type="spellEnd"/>
      <w:r>
        <w:rPr>
          <w:lang w:val="en-US"/>
        </w:rPr>
        <w:t>-Core</w:t>
      </w:r>
    </w:p>
    <w:p w14:paraId="7529CA37" w14:textId="77777777" w:rsidR="00B759D1" w:rsidRDefault="009F71E8">
      <w:pPr>
        <w:pStyle w:val="Doc-title0"/>
        <w:rPr>
          <w:lang w:val="en-US"/>
        </w:rPr>
      </w:pPr>
      <w:hyperlink r:id="rId17" w:history="1">
        <w:r>
          <w:rPr>
            <w:rStyle w:val="Hyperlink"/>
            <w:lang w:val="en-US"/>
          </w:rPr>
          <w:t>R2-2207260</w:t>
        </w:r>
      </w:hyperlink>
      <w:r>
        <w:rPr>
          <w:lang w:val="en-US"/>
        </w:rPr>
        <w:tab/>
        <w:t xml:space="preserve">P-Max definition in SIB1 and dedicated </w:t>
      </w:r>
      <w:proofErr w:type="spellStart"/>
      <w:r>
        <w:rPr>
          <w:lang w:val="en-US"/>
        </w:rPr>
        <w:t>signalling</w:t>
      </w:r>
      <w:proofErr w:type="spellEnd"/>
      <w:r>
        <w:rPr>
          <w:lang w:val="en-US"/>
        </w:rPr>
        <w:tab/>
        <w:t>Nokia, Nokia Shanghai Bell</w:t>
      </w:r>
      <w:r>
        <w:rPr>
          <w:lang w:val="en-US"/>
        </w:rPr>
        <w:tab/>
        <w:t>CR</w:t>
      </w:r>
      <w:r>
        <w:rPr>
          <w:lang w:val="en-US"/>
        </w:rPr>
        <w:tab/>
        <w:t>Rel-17</w:t>
      </w:r>
      <w:r>
        <w:rPr>
          <w:lang w:val="en-US"/>
        </w:rPr>
        <w:tab/>
        <w:t>38.331</w:t>
      </w:r>
      <w:r>
        <w:rPr>
          <w:lang w:val="en-US"/>
        </w:rPr>
        <w:tab/>
        <w:t>17.1.0</w:t>
      </w:r>
      <w:r>
        <w:rPr>
          <w:lang w:val="en-US"/>
        </w:rPr>
        <w:tab/>
        <w:t>3240</w:t>
      </w:r>
      <w:r>
        <w:rPr>
          <w:lang w:val="en-US"/>
        </w:rPr>
        <w:tab/>
        <w:t>-</w:t>
      </w:r>
      <w:r>
        <w:rPr>
          <w:lang w:val="en-US"/>
        </w:rPr>
        <w:tab/>
        <w:t>A</w:t>
      </w:r>
      <w:r>
        <w:rPr>
          <w:lang w:val="en-US"/>
        </w:rPr>
        <w:tab/>
      </w:r>
      <w:proofErr w:type="spellStart"/>
      <w:r>
        <w:rPr>
          <w:lang w:val="en-US"/>
        </w:rPr>
        <w:t>NR_newRAT</w:t>
      </w:r>
      <w:proofErr w:type="spellEnd"/>
      <w:r>
        <w:rPr>
          <w:lang w:val="en-US"/>
        </w:rPr>
        <w:t>-Core</w:t>
      </w:r>
    </w:p>
    <w:p w14:paraId="5F3F9385" w14:textId="77777777" w:rsidR="00B759D1" w:rsidRDefault="00B759D1">
      <w:pPr>
        <w:pStyle w:val="Doc-title0"/>
      </w:pPr>
    </w:p>
    <w:p w14:paraId="250B32C1" w14:textId="77777777" w:rsidR="00B759D1" w:rsidRDefault="009F71E8">
      <w:pPr>
        <w:pStyle w:val="Doc-title0"/>
        <w:rPr>
          <w:lang w:val="en-US"/>
        </w:rPr>
      </w:pPr>
      <w:hyperlink r:id="rId18" w:history="1">
        <w:r>
          <w:rPr>
            <w:rStyle w:val="Hyperlink"/>
            <w:lang w:val="en-US"/>
          </w:rPr>
          <w:t>R2-2207263</w:t>
        </w:r>
      </w:hyperlink>
      <w:r>
        <w:rPr>
          <w:lang w:val="en-US"/>
        </w:rPr>
        <w:tab/>
        <w:t xml:space="preserve">Correction to </w:t>
      </w:r>
      <w:proofErr w:type="spellStart"/>
      <w:r>
        <w:rPr>
          <w:lang w:val="en-US"/>
        </w:rPr>
        <w:t>firstOFDMSymbolInTimeDomain</w:t>
      </w:r>
      <w:proofErr w:type="spellEnd"/>
      <w:r>
        <w:rPr>
          <w:lang w:val="en-US"/>
        </w:rPr>
        <w:tab/>
        <w:t>Nokia, Nokia Shanghai Bell</w:t>
      </w:r>
      <w:r>
        <w:rPr>
          <w:lang w:val="en-US"/>
        </w:rPr>
        <w:tab/>
        <w:t>discussion</w:t>
      </w:r>
      <w:r>
        <w:rPr>
          <w:lang w:val="en-US"/>
        </w:rPr>
        <w:tab/>
        <w:t>Rel-15</w:t>
      </w:r>
      <w:r>
        <w:rPr>
          <w:lang w:val="en-US"/>
        </w:rPr>
        <w:tab/>
      </w:r>
      <w:proofErr w:type="spellStart"/>
      <w:r>
        <w:rPr>
          <w:lang w:val="en-US"/>
        </w:rPr>
        <w:t>NR_newRAT</w:t>
      </w:r>
      <w:proofErr w:type="spellEnd"/>
      <w:r>
        <w:rPr>
          <w:lang w:val="en-US"/>
        </w:rPr>
        <w:t>-Core</w:t>
      </w:r>
    </w:p>
    <w:p w14:paraId="39A6DCFF" w14:textId="77777777" w:rsidR="00B759D1" w:rsidRDefault="009F71E8">
      <w:pPr>
        <w:pStyle w:val="Doc-title0"/>
        <w:rPr>
          <w:lang w:val="en-US"/>
        </w:rPr>
      </w:pPr>
      <w:hyperlink r:id="rId19" w:history="1">
        <w:r>
          <w:rPr>
            <w:rStyle w:val="Hyperlink"/>
            <w:lang w:val="en-US"/>
          </w:rPr>
          <w:t>R2-2207264</w:t>
        </w:r>
      </w:hyperlink>
      <w:r>
        <w:rPr>
          <w:lang w:val="en-US"/>
        </w:rPr>
        <w:tab/>
        <w:t xml:space="preserve">Correction to </w:t>
      </w:r>
      <w:proofErr w:type="spellStart"/>
      <w:r>
        <w:rPr>
          <w:lang w:val="en-US"/>
        </w:rPr>
        <w:t>firstOFDMSymbolInTimeDomain</w:t>
      </w:r>
      <w:proofErr w:type="spellEnd"/>
      <w:r>
        <w:rPr>
          <w:lang w:val="en-US"/>
        </w:rPr>
        <w:tab/>
        <w:t>Nokia, Nokia Shanghai Bell</w:t>
      </w:r>
      <w:r>
        <w:rPr>
          <w:lang w:val="en-US"/>
        </w:rPr>
        <w:tab/>
        <w:t>CR</w:t>
      </w:r>
      <w:r>
        <w:rPr>
          <w:lang w:val="en-US"/>
        </w:rPr>
        <w:tab/>
        <w:t>Rel-15</w:t>
      </w:r>
      <w:r>
        <w:rPr>
          <w:lang w:val="en-US"/>
        </w:rPr>
        <w:tab/>
        <w:t>38.331</w:t>
      </w:r>
      <w:r>
        <w:rPr>
          <w:lang w:val="en-US"/>
        </w:rPr>
        <w:tab/>
        <w:t>15.18.0</w:t>
      </w:r>
      <w:r>
        <w:rPr>
          <w:lang w:val="en-US"/>
        </w:rPr>
        <w:tab/>
        <w:t>3241</w:t>
      </w:r>
      <w:r>
        <w:rPr>
          <w:lang w:val="en-US"/>
        </w:rPr>
        <w:tab/>
        <w:t>-</w:t>
      </w:r>
      <w:r>
        <w:rPr>
          <w:lang w:val="en-US"/>
        </w:rPr>
        <w:tab/>
        <w:t>F</w:t>
      </w:r>
      <w:r>
        <w:rPr>
          <w:lang w:val="en-US"/>
        </w:rPr>
        <w:tab/>
      </w:r>
      <w:proofErr w:type="spellStart"/>
      <w:r>
        <w:rPr>
          <w:lang w:val="en-US"/>
        </w:rPr>
        <w:t>NR_newRAT</w:t>
      </w:r>
      <w:proofErr w:type="spellEnd"/>
      <w:r>
        <w:rPr>
          <w:lang w:val="en-US"/>
        </w:rPr>
        <w:t>-Core</w:t>
      </w:r>
    </w:p>
    <w:p w14:paraId="5178F608" w14:textId="77777777" w:rsidR="00B759D1" w:rsidRDefault="009F71E8">
      <w:pPr>
        <w:pStyle w:val="Doc-title0"/>
        <w:rPr>
          <w:lang w:val="en-US"/>
        </w:rPr>
      </w:pPr>
      <w:hyperlink r:id="rId20" w:history="1">
        <w:r>
          <w:rPr>
            <w:rStyle w:val="Hyperlink"/>
            <w:lang w:val="en-US"/>
          </w:rPr>
          <w:t>R2-2207265</w:t>
        </w:r>
      </w:hyperlink>
      <w:r>
        <w:rPr>
          <w:lang w:val="en-US"/>
        </w:rPr>
        <w:tab/>
        <w:t xml:space="preserve">Correction to </w:t>
      </w:r>
      <w:proofErr w:type="spellStart"/>
      <w:r>
        <w:rPr>
          <w:lang w:val="en-US"/>
        </w:rPr>
        <w:t>fi</w:t>
      </w:r>
      <w:r>
        <w:rPr>
          <w:lang w:val="en-US"/>
        </w:rPr>
        <w:t>rstOFDMSymbolInTimeDomain</w:t>
      </w:r>
      <w:proofErr w:type="spellEnd"/>
      <w:r>
        <w:rPr>
          <w:lang w:val="en-US"/>
        </w:rPr>
        <w:tab/>
        <w:t>Nokia, Nokia Shanghai Bell</w:t>
      </w:r>
      <w:r>
        <w:rPr>
          <w:lang w:val="en-US"/>
        </w:rPr>
        <w:tab/>
        <w:t>CR</w:t>
      </w:r>
      <w:r>
        <w:rPr>
          <w:lang w:val="en-US"/>
        </w:rPr>
        <w:tab/>
        <w:t>Rel-16</w:t>
      </w:r>
      <w:r>
        <w:rPr>
          <w:lang w:val="en-US"/>
        </w:rPr>
        <w:tab/>
        <w:t>38.331</w:t>
      </w:r>
      <w:r>
        <w:rPr>
          <w:lang w:val="en-US"/>
        </w:rPr>
        <w:tab/>
        <w:t>16.9.0</w:t>
      </w:r>
      <w:r>
        <w:rPr>
          <w:lang w:val="en-US"/>
        </w:rPr>
        <w:tab/>
        <w:t>3242</w:t>
      </w:r>
      <w:r>
        <w:rPr>
          <w:lang w:val="en-US"/>
        </w:rPr>
        <w:tab/>
        <w:t>-</w:t>
      </w:r>
      <w:r>
        <w:rPr>
          <w:lang w:val="en-US"/>
        </w:rPr>
        <w:tab/>
        <w:t>A</w:t>
      </w:r>
      <w:r>
        <w:rPr>
          <w:lang w:val="en-US"/>
        </w:rPr>
        <w:tab/>
      </w:r>
      <w:proofErr w:type="spellStart"/>
      <w:r>
        <w:rPr>
          <w:lang w:val="en-US"/>
        </w:rPr>
        <w:t>NR_newRAT</w:t>
      </w:r>
      <w:proofErr w:type="spellEnd"/>
      <w:r>
        <w:rPr>
          <w:lang w:val="en-US"/>
        </w:rPr>
        <w:t>-Core</w:t>
      </w:r>
    </w:p>
    <w:p w14:paraId="2883711E" w14:textId="77777777" w:rsidR="00B759D1" w:rsidRDefault="009F71E8">
      <w:pPr>
        <w:pStyle w:val="Doc-title0"/>
        <w:rPr>
          <w:lang w:val="en-US"/>
        </w:rPr>
      </w:pPr>
      <w:hyperlink r:id="rId21" w:history="1">
        <w:r>
          <w:rPr>
            <w:rStyle w:val="Hyperlink"/>
            <w:lang w:val="en-US"/>
          </w:rPr>
          <w:t>R2-2207266</w:t>
        </w:r>
      </w:hyperlink>
      <w:r>
        <w:rPr>
          <w:lang w:val="en-US"/>
        </w:rPr>
        <w:tab/>
        <w:t xml:space="preserve">Correction to </w:t>
      </w:r>
      <w:proofErr w:type="spellStart"/>
      <w:r>
        <w:rPr>
          <w:lang w:val="en-US"/>
        </w:rPr>
        <w:t>firstOFDMSymbolInTimeDomain</w:t>
      </w:r>
      <w:proofErr w:type="spellEnd"/>
      <w:r>
        <w:rPr>
          <w:lang w:val="en-US"/>
        </w:rPr>
        <w:tab/>
        <w:t>Nokia, No</w:t>
      </w:r>
      <w:r>
        <w:rPr>
          <w:lang w:val="en-US"/>
        </w:rPr>
        <w:t>kia Shanghai Bell</w:t>
      </w:r>
      <w:r>
        <w:rPr>
          <w:lang w:val="en-US"/>
        </w:rPr>
        <w:tab/>
        <w:t>CR</w:t>
      </w:r>
      <w:r>
        <w:rPr>
          <w:lang w:val="en-US"/>
        </w:rPr>
        <w:tab/>
        <w:t>Rel-17</w:t>
      </w:r>
      <w:r>
        <w:rPr>
          <w:lang w:val="en-US"/>
        </w:rPr>
        <w:tab/>
        <w:t>38.331</w:t>
      </w:r>
      <w:r>
        <w:rPr>
          <w:lang w:val="en-US"/>
        </w:rPr>
        <w:tab/>
        <w:t>17.1.0</w:t>
      </w:r>
      <w:r>
        <w:rPr>
          <w:lang w:val="en-US"/>
        </w:rPr>
        <w:tab/>
        <w:t>3243</w:t>
      </w:r>
      <w:r>
        <w:rPr>
          <w:lang w:val="en-US"/>
        </w:rPr>
        <w:tab/>
        <w:t>-</w:t>
      </w:r>
      <w:r>
        <w:rPr>
          <w:lang w:val="en-US"/>
        </w:rPr>
        <w:tab/>
        <w:t>A</w:t>
      </w:r>
      <w:r>
        <w:rPr>
          <w:lang w:val="en-US"/>
        </w:rPr>
        <w:tab/>
      </w:r>
      <w:proofErr w:type="spellStart"/>
      <w:r>
        <w:rPr>
          <w:lang w:val="en-US"/>
        </w:rPr>
        <w:t>NR_newRAT</w:t>
      </w:r>
      <w:proofErr w:type="spellEnd"/>
      <w:r>
        <w:rPr>
          <w:lang w:val="en-US"/>
        </w:rPr>
        <w:t>-Core</w:t>
      </w:r>
    </w:p>
    <w:p w14:paraId="55974811" w14:textId="77777777" w:rsidR="00B759D1" w:rsidRDefault="00B759D1">
      <w:pPr>
        <w:pStyle w:val="Doc-title0"/>
      </w:pPr>
    </w:p>
    <w:p w14:paraId="27B4888C" w14:textId="77777777" w:rsidR="00B759D1" w:rsidRDefault="009F71E8">
      <w:pPr>
        <w:pStyle w:val="Doc-title0"/>
        <w:rPr>
          <w:lang w:val="en-US"/>
        </w:rPr>
      </w:pPr>
      <w:hyperlink r:id="rId22" w:history="1">
        <w:r>
          <w:rPr>
            <w:rStyle w:val="Hyperlink"/>
            <w:lang w:val="en-US"/>
          </w:rPr>
          <w:t>R2-2207941</w:t>
        </w:r>
      </w:hyperlink>
      <w:r>
        <w:rPr>
          <w:lang w:val="en-US"/>
        </w:rPr>
        <w:tab/>
        <w:t xml:space="preserve">Correction on the field description for </w:t>
      </w:r>
      <w:proofErr w:type="spellStart"/>
      <w:r>
        <w:rPr>
          <w:lang w:val="en-US"/>
        </w:rPr>
        <w:t>highSpeedDemodFlag</w:t>
      </w:r>
      <w:proofErr w:type="spellEnd"/>
      <w:r>
        <w:rPr>
          <w:lang w:val="en-US"/>
        </w:rPr>
        <w:tab/>
        <w:t xml:space="preserve">Huawei, </w:t>
      </w:r>
      <w:proofErr w:type="spellStart"/>
      <w:r>
        <w:rPr>
          <w:lang w:val="en-US"/>
        </w:rPr>
        <w:t>HiSilicon</w:t>
      </w:r>
      <w:proofErr w:type="spellEnd"/>
      <w:r>
        <w:rPr>
          <w:lang w:val="en-US"/>
        </w:rPr>
        <w:tab/>
        <w:t>CR</w:t>
      </w:r>
      <w:r>
        <w:rPr>
          <w:lang w:val="en-US"/>
        </w:rPr>
        <w:tab/>
        <w:t>Rel-1</w:t>
      </w:r>
      <w:r>
        <w:rPr>
          <w:lang w:val="en-US"/>
        </w:rPr>
        <w:t>6</w:t>
      </w:r>
      <w:r>
        <w:rPr>
          <w:lang w:val="en-US"/>
        </w:rPr>
        <w:tab/>
        <w:t>38.331</w:t>
      </w:r>
      <w:r>
        <w:rPr>
          <w:lang w:val="en-US"/>
        </w:rPr>
        <w:tab/>
        <w:t>16.9.0</w:t>
      </w:r>
      <w:r>
        <w:rPr>
          <w:lang w:val="en-US"/>
        </w:rPr>
        <w:tab/>
        <w:t>3329</w:t>
      </w:r>
      <w:r>
        <w:rPr>
          <w:lang w:val="en-US"/>
        </w:rPr>
        <w:tab/>
        <w:t>-</w:t>
      </w:r>
      <w:r>
        <w:rPr>
          <w:lang w:val="en-US"/>
        </w:rPr>
        <w:tab/>
        <w:t>F</w:t>
      </w:r>
      <w:r>
        <w:rPr>
          <w:lang w:val="en-US"/>
        </w:rPr>
        <w:tab/>
        <w:t>NR_HST-Core</w:t>
      </w:r>
    </w:p>
    <w:p w14:paraId="53E72A91" w14:textId="77777777" w:rsidR="00B759D1" w:rsidRDefault="009F71E8">
      <w:pPr>
        <w:pStyle w:val="BoldComments"/>
      </w:pPr>
      <w:r>
        <w:t>NR-DC Power Control</w:t>
      </w:r>
    </w:p>
    <w:p w14:paraId="6658CFFE" w14:textId="77777777" w:rsidR="00B759D1" w:rsidRDefault="009F71E8">
      <w:pPr>
        <w:pStyle w:val="Doc-title0"/>
        <w:rPr>
          <w:lang w:val="en-US"/>
        </w:rPr>
      </w:pPr>
      <w:hyperlink r:id="rId23" w:history="1">
        <w:r>
          <w:rPr>
            <w:rStyle w:val="Hyperlink"/>
            <w:lang w:val="en-US"/>
          </w:rPr>
          <w:t>R2-2206918</w:t>
        </w:r>
      </w:hyperlink>
      <w:r>
        <w:rPr>
          <w:lang w:val="en-US"/>
        </w:rPr>
        <w:tab/>
        <w:t>Reply LS on power control for NR-DC (R1-2205448; contact: Nokia)</w:t>
      </w:r>
      <w:r>
        <w:rPr>
          <w:lang w:val="en-US"/>
        </w:rPr>
        <w:tab/>
        <w:t>RAN1</w:t>
      </w:r>
      <w:r>
        <w:rPr>
          <w:lang w:val="en-US"/>
        </w:rPr>
        <w:tab/>
        <w:t>LS in</w:t>
      </w:r>
      <w:r>
        <w:rPr>
          <w:lang w:val="en-US"/>
        </w:rPr>
        <w:tab/>
        <w:t>Rel-17</w:t>
      </w:r>
      <w:r>
        <w:rPr>
          <w:lang w:val="en-US"/>
        </w:rPr>
        <w:tab/>
      </w:r>
      <w:proofErr w:type="spellStart"/>
      <w:r>
        <w:rPr>
          <w:lang w:val="en-US"/>
        </w:rPr>
        <w:t>LTE_NR_DC_CA</w:t>
      </w:r>
      <w:r>
        <w:rPr>
          <w:lang w:val="en-US"/>
        </w:rPr>
        <w:t>_enh</w:t>
      </w:r>
      <w:proofErr w:type="spellEnd"/>
      <w:r>
        <w:rPr>
          <w:lang w:val="en-US"/>
        </w:rPr>
        <w:t>-Core</w:t>
      </w:r>
      <w:r>
        <w:rPr>
          <w:lang w:val="en-US"/>
        </w:rPr>
        <w:tab/>
        <w:t>To:RAN2, RAN4</w:t>
      </w:r>
    </w:p>
    <w:p w14:paraId="783042E0" w14:textId="77777777" w:rsidR="00B759D1" w:rsidRDefault="009F71E8">
      <w:pPr>
        <w:pStyle w:val="Doc-comment"/>
        <w:rPr>
          <w:lang w:val="en-US"/>
        </w:rPr>
      </w:pPr>
      <w:r>
        <w:rPr>
          <w:lang w:val="en-US"/>
        </w:rPr>
        <w:t>Moved from 5.1.1</w:t>
      </w:r>
    </w:p>
    <w:p w14:paraId="6E827206" w14:textId="77777777" w:rsidR="00B759D1" w:rsidRDefault="009F71E8">
      <w:pPr>
        <w:pStyle w:val="Doc-title0"/>
        <w:rPr>
          <w:lang w:val="en-US"/>
        </w:rPr>
      </w:pPr>
      <w:hyperlink r:id="rId24" w:history="1">
        <w:r>
          <w:rPr>
            <w:rStyle w:val="Hyperlink"/>
            <w:lang w:val="en-US"/>
          </w:rPr>
          <w:t>R2-2207550</w:t>
        </w:r>
      </w:hyperlink>
      <w:r>
        <w:rPr>
          <w:lang w:val="en-US"/>
        </w:rPr>
        <w:tab/>
        <w:t>NR DC Power control</w:t>
      </w:r>
      <w:r>
        <w:rPr>
          <w:lang w:val="en-US"/>
        </w:rPr>
        <w:tab/>
        <w:t>Nokia, Nokia Shanghai Bell</w:t>
      </w:r>
      <w:r>
        <w:rPr>
          <w:lang w:val="en-US"/>
        </w:rPr>
        <w:tab/>
        <w:t>CR</w:t>
      </w:r>
      <w:r>
        <w:rPr>
          <w:lang w:val="en-US"/>
        </w:rPr>
        <w:tab/>
        <w:t>Rel-16</w:t>
      </w:r>
      <w:r>
        <w:rPr>
          <w:lang w:val="en-US"/>
        </w:rPr>
        <w:tab/>
        <w:t>38.306</w:t>
      </w:r>
      <w:r>
        <w:rPr>
          <w:lang w:val="en-US"/>
        </w:rPr>
        <w:tab/>
        <w:t>16.9.0</w:t>
      </w:r>
      <w:r>
        <w:rPr>
          <w:lang w:val="en-US"/>
        </w:rPr>
        <w:tab/>
        <w:t>0770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1D5D4AB1" w14:textId="77777777" w:rsidR="00B759D1" w:rsidRDefault="009F71E8">
      <w:pPr>
        <w:pStyle w:val="Doc-title0"/>
        <w:rPr>
          <w:lang w:val="en-US"/>
        </w:rPr>
      </w:pPr>
      <w:hyperlink r:id="rId25" w:history="1">
        <w:r>
          <w:rPr>
            <w:rStyle w:val="Hyperlink"/>
            <w:lang w:val="en-US"/>
          </w:rPr>
          <w:t>R2-2207551</w:t>
        </w:r>
      </w:hyperlink>
      <w:r>
        <w:rPr>
          <w:lang w:val="en-US"/>
        </w:rPr>
        <w:tab/>
        <w:t>NR DC Power control</w:t>
      </w:r>
      <w:r>
        <w:rPr>
          <w:lang w:val="en-US"/>
        </w:rPr>
        <w:tab/>
        <w:t>Nokia, Nokia Shanghai Bell</w:t>
      </w:r>
      <w:r>
        <w:rPr>
          <w:lang w:val="en-US"/>
        </w:rPr>
        <w:tab/>
        <w:t>CR</w:t>
      </w:r>
      <w:r>
        <w:rPr>
          <w:lang w:val="en-US"/>
        </w:rPr>
        <w:tab/>
        <w:t>Rel-17</w:t>
      </w:r>
      <w:r>
        <w:rPr>
          <w:lang w:val="en-US"/>
        </w:rPr>
        <w:tab/>
        <w:t>38.306</w:t>
      </w:r>
      <w:r>
        <w:rPr>
          <w:lang w:val="en-US"/>
        </w:rPr>
        <w:tab/>
        <w:t>17.1.0</w:t>
      </w:r>
      <w:r>
        <w:rPr>
          <w:lang w:val="en-US"/>
        </w:rPr>
        <w:tab/>
        <w:t>0771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1F071B2E" w14:textId="77777777" w:rsidR="00B759D1" w:rsidRDefault="009F71E8">
      <w:pPr>
        <w:pStyle w:val="Doc-title0"/>
        <w:rPr>
          <w:lang w:val="en-US"/>
        </w:rPr>
      </w:pPr>
      <w:hyperlink r:id="rId26" w:history="1">
        <w:r>
          <w:rPr>
            <w:rStyle w:val="Hyperlink"/>
            <w:lang w:val="en-US"/>
          </w:rPr>
          <w:t>R2-2207552</w:t>
        </w:r>
      </w:hyperlink>
      <w:r>
        <w:rPr>
          <w:lang w:val="en-US"/>
        </w:rPr>
        <w:tab/>
        <w:t>NR DC Power control</w:t>
      </w:r>
      <w:r>
        <w:rPr>
          <w:lang w:val="en-US"/>
        </w:rPr>
        <w:tab/>
        <w:t>Nokia, Nokia Shanghai Bell</w:t>
      </w:r>
      <w:r>
        <w:rPr>
          <w:lang w:val="en-US"/>
        </w:rPr>
        <w:tab/>
        <w:t>CR</w:t>
      </w:r>
      <w:r>
        <w:rPr>
          <w:lang w:val="en-US"/>
        </w:rPr>
        <w:tab/>
        <w:t>Rel-16</w:t>
      </w:r>
      <w:r>
        <w:rPr>
          <w:lang w:val="en-US"/>
        </w:rPr>
        <w:tab/>
        <w:t>38.331</w:t>
      </w:r>
      <w:r>
        <w:rPr>
          <w:lang w:val="en-US"/>
        </w:rPr>
        <w:tab/>
        <w:t>16.9.0</w:t>
      </w:r>
      <w:r>
        <w:rPr>
          <w:lang w:val="en-US"/>
        </w:rPr>
        <w:tab/>
        <w:t>3280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6EAA73FF" w14:textId="77777777" w:rsidR="00B759D1" w:rsidRDefault="009F71E8">
      <w:pPr>
        <w:pStyle w:val="Doc-title0"/>
        <w:rPr>
          <w:lang w:val="en-US"/>
        </w:rPr>
      </w:pPr>
      <w:hyperlink r:id="rId27" w:history="1">
        <w:r>
          <w:rPr>
            <w:rStyle w:val="Hyperlink"/>
            <w:lang w:val="en-US"/>
          </w:rPr>
          <w:t>R2-2207553</w:t>
        </w:r>
      </w:hyperlink>
      <w:r>
        <w:rPr>
          <w:lang w:val="en-US"/>
        </w:rPr>
        <w:tab/>
        <w:t>NR DC</w:t>
      </w:r>
      <w:r>
        <w:rPr>
          <w:lang w:val="en-US"/>
        </w:rPr>
        <w:t xml:space="preserve"> Power control</w:t>
      </w:r>
      <w:r>
        <w:rPr>
          <w:lang w:val="en-US"/>
        </w:rPr>
        <w:tab/>
        <w:t>Nokia, Nokia Shanghai Bell</w:t>
      </w:r>
      <w:r>
        <w:rPr>
          <w:lang w:val="en-US"/>
        </w:rPr>
        <w:tab/>
        <w:t>CR</w:t>
      </w:r>
      <w:r>
        <w:rPr>
          <w:lang w:val="en-US"/>
        </w:rPr>
        <w:tab/>
        <w:t>Rel-17</w:t>
      </w:r>
      <w:r>
        <w:rPr>
          <w:lang w:val="en-US"/>
        </w:rPr>
        <w:tab/>
        <w:t>38.331</w:t>
      </w:r>
      <w:r>
        <w:rPr>
          <w:lang w:val="en-US"/>
        </w:rPr>
        <w:tab/>
        <w:t>17.1.0</w:t>
      </w:r>
      <w:r>
        <w:rPr>
          <w:lang w:val="en-US"/>
        </w:rPr>
        <w:tab/>
        <w:t>3281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1C30F7FF" w14:textId="77777777" w:rsidR="00B759D1" w:rsidRDefault="009F71E8">
      <w:pPr>
        <w:pStyle w:val="Doc-title0"/>
        <w:rPr>
          <w:lang w:val="en-US"/>
        </w:rPr>
      </w:pPr>
      <w:hyperlink r:id="rId28" w:history="1">
        <w:r>
          <w:rPr>
            <w:rStyle w:val="Hyperlink"/>
            <w:lang w:val="en-US"/>
          </w:rPr>
          <w:t>R2-2207603</w:t>
        </w:r>
      </w:hyperlink>
      <w:r>
        <w:rPr>
          <w:lang w:val="en-US"/>
        </w:rPr>
        <w:tab/>
        <w:t>Correction on NR-DC power control</w:t>
      </w:r>
      <w:r>
        <w:rPr>
          <w:lang w:val="en-US"/>
        </w:rPr>
        <w:tab/>
        <w:t>vivo</w:t>
      </w:r>
      <w:r>
        <w:rPr>
          <w:lang w:val="en-US"/>
        </w:rPr>
        <w:tab/>
        <w:t>CR</w:t>
      </w:r>
      <w:r>
        <w:rPr>
          <w:lang w:val="en-US"/>
        </w:rPr>
        <w:tab/>
        <w:t>Rel-16</w:t>
      </w:r>
      <w:r>
        <w:rPr>
          <w:lang w:val="en-US"/>
        </w:rPr>
        <w:tab/>
        <w:t>38.331</w:t>
      </w:r>
      <w:r>
        <w:rPr>
          <w:lang w:val="en-US"/>
        </w:rPr>
        <w:tab/>
        <w:t>16.9.0</w:t>
      </w:r>
      <w:r>
        <w:rPr>
          <w:lang w:val="en-US"/>
        </w:rPr>
        <w:tab/>
        <w:t>3290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1DA6BCF1" w14:textId="77777777" w:rsidR="00B759D1" w:rsidRDefault="009F71E8">
      <w:pPr>
        <w:pStyle w:val="Doc-title0"/>
        <w:rPr>
          <w:lang w:val="en-US"/>
        </w:rPr>
      </w:pPr>
      <w:hyperlink r:id="rId29" w:history="1">
        <w:r>
          <w:rPr>
            <w:rStyle w:val="Hyperlink"/>
            <w:lang w:val="en-US"/>
          </w:rPr>
          <w:t>R2-2207604</w:t>
        </w:r>
      </w:hyperlink>
      <w:r>
        <w:rPr>
          <w:lang w:val="en-US"/>
        </w:rPr>
        <w:tab/>
        <w:t>Correction on NR-DC power control</w:t>
      </w:r>
      <w:r>
        <w:rPr>
          <w:lang w:val="en-US"/>
        </w:rPr>
        <w:tab/>
        <w:t>vivo</w:t>
      </w:r>
      <w:r>
        <w:rPr>
          <w:lang w:val="en-US"/>
        </w:rPr>
        <w:tab/>
        <w:t>CR</w:t>
      </w:r>
      <w:r>
        <w:rPr>
          <w:lang w:val="en-US"/>
        </w:rPr>
        <w:tab/>
        <w:t>Rel-16</w:t>
      </w:r>
      <w:r>
        <w:rPr>
          <w:lang w:val="en-US"/>
        </w:rPr>
        <w:tab/>
        <w:t>38.306</w:t>
      </w:r>
      <w:r>
        <w:rPr>
          <w:lang w:val="en-US"/>
        </w:rPr>
        <w:tab/>
        <w:t>16.9.0</w:t>
      </w:r>
      <w:r>
        <w:rPr>
          <w:lang w:val="en-US"/>
        </w:rPr>
        <w:tab/>
        <w:t>0772</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20AB3215" w14:textId="77777777" w:rsidR="00B759D1" w:rsidRDefault="009F71E8">
      <w:pPr>
        <w:pStyle w:val="Doc-title0"/>
        <w:rPr>
          <w:lang w:val="en-US"/>
        </w:rPr>
      </w:pPr>
      <w:hyperlink r:id="rId30" w:history="1">
        <w:r>
          <w:rPr>
            <w:rStyle w:val="Hyperlink"/>
            <w:lang w:val="en-US"/>
          </w:rPr>
          <w:t>R2-2207605</w:t>
        </w:r>
      </w:hyperlink>
      <w:r>
        <w:rPr>
          <w:lang w:val="en-US"/>
        </w:rPr>
        <w:tab/>
        <w:t>Correction on NR-DC power control</w:t>
      </w:r>
      <w:r>
        <w:rPr>
          <w:lang w:val="en-US"/>
        </w:rPr>
        <w:tab/>
        <w:t>vivo</w:t>
      </w:r>
      <w:r>
        <w:rPr>
          <w:lang w:val="en-US"/>
        </w:rPr>
        <w:tab/>
        <w:t>CR</w:t>
      </w:r>
      <w:r>
        <w:rPr>
          <w:lang w:val="en-US"/>
        </w:rPr>
        <w:tab/>
        <w:t>Rel-17</w:t>
      </w:r>
      <w:r>
        <w:rPr>
          <w:lang w:val="en-US"/>
        </w:rPr>
        <w:tab/>
        <w:t>38.331</w:t>
      </w:r>
      <w:r>
        <w:rPr>
          <w:lang w:val="en-US"/>
        </w:rPr>
        <w:tab/>
        <w:t>17.1.0</w:t>
      </w:r>
      <w:r>
        <w:rPr>
          <w:lang w:val="en-US"/>
        </w:rPr>
        <w:tab/>
        <w:t>3291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62AD22DF" w14:textId="77777777" w:rsidR="00B759D1" w:rsidRDefault="009F71E8">
      <w:pPr>
        <w:pStyle w:val="Doc-title0"/>
        <w:rPr>
          <w:lang w:val="en-US"/>
        </w:rPr>
      </w:pPr>
      <w:hyperlink r:id="rId31" w:history="1">
        <w:r>
          <w:rPr>
            <w:rStyle w:val="Hyperlink"/>
            <w:lang w:val="en-US"/>
          </w:rPr>
          <w:t>R2-2207606</w:t>
        </w:r>
      </w:hyperlink>
      <w:r>
        <w:rPr>
          <w:lang w:val="en-US"/>
        </w:rPr>
        <w:tab/>
        <w:t>Correction on NR-DC power control</w:t>
      </w:r>
      <w:r>
        <w:rPr>
          <w:lang w:val="en-US"/>
        </w:rPr>
        <w:tab/>
        <w:t>vivo</w:t>
      </w:r>
      <w:r>
        <w:rPr>
          <w:lang w:val="en-US"/>
        </w:rPr>
        <w:tab/>
        <w:t>CR</w:t>
      </w:r>
      <w:r>
        <w:rPr>
          <w:lang w:val="en-US"/>
        </w:rPr>
        <w:tab/>
        <w:t>Rel-17</w:t>
      </w:r>
      <w:r>
        <w:rPr>
          <w:lang w:val="en-US"/>
        </w:rPr>
        <w:tab/>
        <w:t>38.306</w:t>
      </w:r>
      <w:r>
        <w:rPr>
          <w:lang w:val="en-US"/>
        </w:rPr>
        <w:tab/>
        <w:t>17.1.0</w:t>
      </w:r>
      <w:r>
        <w:rPr>
          <w:lang w:val="en-US"/>
        </w:rPr>
        <w:tab/>
        <w:t>0773</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271FBDA6" w14:textId="77777777" w:rsidR="00B759D1" w:rsidRDefault="009F71E8">
      <w:pPr>
        <w:pStyle w:val="Doc-title0"/>
        <w:rPr>
          <w:lang w:val="en-US"/>
        </w:rPr>
      </w:pPr>
      <w:hyperlink r:id="rId32" w:history="1">
        <w:r>
          <w:rPr>
            <w:rStyle w:val="Hyperlink"/>
            <w:lang w:val="en-US"/>
          </w:rPr>
          <w:t>R2-2207139</w:t>
        </w:r>
      </w:hyperlink>
      <w:r>
        <w:rPr>
          <w:lang w:val="en-US"/>
        </w:rPr>
        <w:tab/>
        <w:t xml:space="preserve">Clarification on FR2 p-max </w:t>
      </w:r>
      <w:r>
        <w:rPr>
          <w:lang w:val="en-US"/>
        </w:rPr>
        <w:t>parameters</w:t>
      </w:r>
      <w:r>
        <w:rPr>
          <w:lang w:val="en-US"/>
        </w:rPr>
        <w:tab/>
        <w:t>OPPO</w:t>
      </w:r>
      <w:r>
        <w:rPr>
          <w:lang w:val="en-US"/>
        </w:rPr>
        <w:tab/>
        <w:t>CR</w:t>
      </w:r>
      <w:r>
        <w:rPr>
          <w:lang w:val="en-US"/>
        </w:rPr>
        <w:tab/>
        <w:t>Rel-16</w:t>
      </w:r>
      <w:r>
        <w:rPr>
          <w:lang w:val="en-US"/>
        </w:rPr>
        <w:tab/>
        <w:t>38.331</w:t>
      </w:r>
      <w:r>
        <w:rPr>
          <w:lang w:val="en-US"/>
        </w:rPr>
        <w:tab/>
        <w:t>16.9.0</w:t>
      </w:r>
      <w:r>
        <w:rPr>
          <w:lang w:val="en-US"/>
        </w:rPr>
        <w:tab/>
        <w:t>3220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07BB4DB8" w14:textId="77777777" w:rsidR="00B759D1" w:rsidRDefault="009F71E8">
      <w:pPr>
        <w:pStyle w:val="Doc-title0"/>
        <w:rPr>
          <w:lang w:val="en-US"/>
        </w:rPr>
      </w:pPr>
      <w:hyperlink r:id="rId33" w:history="1">
        <w:r>
          <w:rPr>
            <w:rStyle w:val="Hyperlink"/>
            <w:lang w:val="en-US"/>
          </w:rPr>
          <w:t>R2-2207140</w:t>
        </w:r>
      </w:hyperlink>
      <w:r>
        <w:rPr>
          <w:lang w:val="en-US"/>
        </w:rPr>
        <w:tab/>
        <w:t>clarification on FR2 p-max parameters</w:t>
      </w:r>
      <w:r>
        <w:rPr>
          <w:lang w:val="en-US"/>
        </w:rPr>
        <w:tab/>
        <w:t>OPPO</w:t>
      </w:r>
      <w:r>
        <w:rPr>
          <w:lang w:val="en-US"/>
        </w:rPr>
        <w:tab/>
        <w:t>CR</w:t>
      </w:r>
      <w:r>
        <w:rPr>
          <w:lang w:val="en-US"/>
        </w:rPr>
        <w:tab/>
        <w:t>Rel-17</w:t>
      </w:r>
      <w:r>
        <w:rPr>
          <w:lang w:val="en-US"/>
        </w:rPr>
        <w:tab/>
        <w:t>38.331</w:t>
      </w:r>
      <w:r>
        <w:rPr>
          <w:lang w:val="en-US"/>
        </w:rPr>
        <w:tab/>
        <w:t>17.1.0</w:t>
      </w:r>
      <w:r>
        <w:rPr>
          <w:lang w:val="en-US"/>
        </w:rPr>
        <w:tab/>
        <w:t>3221</w:t>
      </w:r>
      <w:r>
        <w:rPr>
          <w:lang w:val="en-US"/>
        </w:rPr>
        <w:tab/>
        <w:t>-</w:t>
      </w:r>
      <w:r>
        <w:rPr>
          <w:lang w:val="en-US"/>
        </w:rPr>
        <w:tab/>
        <w:t>A</w:t>
      </w:r>
      <w:r>
        <w:rPr>
          <w:lang w:val="en-US"/>
        </w:rPr>
        <w:tab/>
      </w:r>
      <w:proofErr w:type="spellStart"/>
      <w:r>
        <w:rPr>
          <w:lang w:val="en-US"/>
        </w:rPr>
        <w:t>LTE_N</w:t>
      </w:r>
      <w:r>
        <w:rPr>
          <w:lang w:val="en-US"/>
        </w:rPr>
        <w:t>R_DC_CA_enh</w:t>
      </w:r>
      <w:proofErr w:type="spellEnd"/>
      <w:r>
        <w:rPr>
          <w:lang w:val="en-US"/>
        </w:rPr>
        <w:t>-Core</w:t>
      </w:r>
    </w:p>
    <w:p w14:paraId="37A1391A" w14:textId="77777777" w:rsidR="00B759D1" w:rsidRDefault="009F71E8">
      <w:pPr>
        <w:pStyle w:val="Doc-title0"/>
        <w:rPr>
          <w:lang w:val="en-US"/>
        </w:rPr>
      </w:pPr>
      <w:hyperlink r:id="rId34" w:history="1">
        <w:r>
          <w:rPr>
            <w:rStyle w:val="Hyperlink"/>
            <w:lang w:val="en-US"/>
          </w:rPr>
          <w:t>R2-2207142</w:t>
        </w:r>
      </w:hyperlink>
      <w:r>
        <w:rPr>
          <w:lang w:val="en-US"/>
        </w:rPr>
        <w:tab/>
        <w:t xml:space="preserve">Clarification on </w:t>
      </w:r>
      <w:proofErr w:type="spellStart"/>
      <w:r>
        <w:rPr>
          <w:lang w:val="en-US"/>
        </w:rPr>
        <w:t>powe</w:t>
      </w:r>
      <w:proofErr w:type="spellEnd"/>
      <w:r>
        <w:rPr>
          <w:lang w:val="en-US"/>
        </w:rPr>
        <w:t xml:space="preserve"> sharing UE capability</w:t>
      </w:r>
      <w:r>
        <w:rPr>
          <w:lang w:val="en-US"/>
        </w:rPr>
        <w:tab/>
        <w:t>OPPO</w:t>
      </w:r>
      <w:r>
        <w:rPr>
          <w:lang w:val="en-US"/>
        </w:rPr>
        <w:tab/>
        <w:t>CR</w:t>
      </w:r>
      <w:r>
        <w:rPr>
          <w:lang w:val="en-US"/>
        </w:rPr>
        <w:tab/>
        <w:t>Rel-16</w:t>
      </w:r>
      <w:r>
        <w:rPr>
          <w:lang w:val="en-US"/>
        </w:rPr>
        <w:tab/>
        <w:t>38.306</w:t>
      </w:r>
      <w:r>
        <w:rPr>
          <w:lang w:val="en-US"/>
        </w:rPr>
        <w:tab/>
        <w:t>16.9.0</w:t>
      </w:r>
      <w:r>
        <w:rPr>
          <w:lang w:val="en-US"/>
        </w:rPr>
        <w:tab/>
        <w:t>0760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3F186932" w14:textId="77777777" w:rsidR="00B759D1" w:rsidRDefault="009F71E8">
      <w:pPr>
        <w:pStyle w:val="Doc-title0"/>
        <w:rPr>
          <w:lang w:val="en-US"/>
        </w:rPr>
      </w:pPr>
      <w:hyperlink r:id="rId35" w:history="1">
        <w:r>
          <w:rPr>
            <w:rStyle w:val="Hyperlink"/>
            <w:lang w:val="en-US"/>
          </w:rPr>
          <w:t>R2-2207143</w:t>
        </w:r>
      </w:hyperlink>
      <w:r>
        <w:rPr>
          <w:lang w:val="en-US"/>
        </w:rPr>
        <w:tab/>
        <w:t xml:space="preserve">Clarification on </w:t>
      </w:r>
      <w:proofErr w:type="spellStart"/>
      <w:r>
        <w:rPr>
          <w:lang w:val="en-US"/>
        </w:rPr>
        <w:t>powe</w:t>
      </w:r>
      <w:proofErr w:type="spellEnd"/>
      <w:r>
        <w:rPr>
          <w:lang w:val="en-US"/>
        </w:rPr>
        <w:t xml:space="preserve"> sharing UE capability</w:t>
      </w:r>
      <w:r>
        <w:rPr>
          <w:lang w:val="en-US"/>
        </w:rPr>
        <w:tab/>
        <w:t>OPPO</w:t>
      </w:r>
      <w:r>
        <w:rPr>
          <w:lang w:val="en-US"/>
        </w:rPr>
        <w:tab/>
        <w:t>CR</w:t>
      </w:r>
      <w:r>
        <w:rPr>
          <w:lang w:val="en-US"/>
        </w:rPr>
        <w:tab/>
        <w:t>Rel-17</w:t>
      </w:r>
      <w:r>
        <w:rPr>
          <w:lang w:val="en-US"/>
        </w:rPr>
        <w:tab/>
        <w:t>38.306</w:t>
      </w:r>
      <w:r>
        <w:rPr>
          <w:lang w:val="en-US"/>
        </w:rPr>
        <w:tab/>
        <w:t>17.1.0</w:t>
      </w:r>
      <w:r>
        <w:rPr>
          <w:lang w:val="en-US"/>
        </w:rPr>
        <w:tab/>
        <w:t>0761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26887955" w14:textId="77777777" w:rsidR="00B759D1" w:rsidRDefault="009F71E8">
      <w:pPr>
        <w:pStyle w:val="Doc-text2"/>
        <w:rPr>
          <w:i/>
          <w:iCs/>
          <w:lang w:val="en-US"/>
        </w:rPr>
      </w:pPr>
      <w:r>
        <w:rPr>
          <w:i/>
          <w:iCs/>
          <w:lang w:val="en-US"/>
        </w:rPr>
        <w:t>Moved from 6.24.1</w:t>
      </w:r>
    </w:p>
    <w:p w14:paraId="5CA3875F" w14:textId="77777777" w:rsidR="00B759D1" w:rsidRDefault="00B759D1">
      <w:pPr>
        <w:pStyle w:val="Doc-text2"/>
        <w:rPr>
          <w:i/>
          <w:iCs/>
          <w:lang w:val="en-US"/>
        </w:rPr>
      </w:pPr>
    </w:p>
    <w:tbl>
      <w:tblPr>
        <w:tblStyle w:val="TableGrid1"/>
        <w:tblW w:w="9715" w:type="dxa"/>
        <w:tblLayout w:type="fixed"/>
        <w:tblLook w:val="04A0" w:firstRow="1" w:lastRow="0" w:firstColumn="1" w:lastColumn="0" w:noHBand="0" w:noVBand="1"/>
      </w:tblPr>
      <w:tblGrid>
        <w:gridCol w:w="4493"/>
        <w:gridCol w:w="5222"/>
      </w:tblGrid>
      <w:tr w:rsidR="00B759D1" w14:paraId="73E48A6E" w14:textId="77777777">
        <w:trPr>
          <w:ins w:id="3" w:author="Ali, Amaanat (Nokia - FI/Espoo)" w:date="2022-08-17T16:46:00Z"/>
        </w:trPr>
        <w:tc>
          <w:tcPr>
            <w:tcW w:w="4493" w:type="dxa"/>
            <w:shd w:val="clear" w:color="auto" w:fill="E7E6E6" w:themeFill="background2"/>
          </w:tcPr>
          <w:p w14:paraId="088D2B05" w14:textId="77777777" w:rsidR="00B759D1" w:rsidRDefault="009F71E8">
            <w:pPr>
              <w:jc w:val="center"/>
              <w:rPr>
                <w:ins w:id="4" w:author="Ali, Amaanat (Nokia - FI/Espoo)" w:date="2022-08-17T16:46:00Z"/>
                <w:b/>
                <w:lang w:eastAsia="sv-SE"/>
              </w:rPr>
            </w:pPr>
            <w:ins w:id="5" w:author="Ali, Amaanat (Nokia - FI/Espoo)" w:date="2022-08-17T16:46:00Z">
              <w:r>
                <w:rPr>
                  <w:b/>
                  <w:lang w:eastAsia="sv-SE"/>
                </w:rPr>
                <w:t>Delegate</w:t>
              </w:r>
            </w:ins>
          </w:p>
        </w:tc>
        <w:tc>
          <w:tcPr>
            <w:tcW w:w="5222" w:type="dxa"/>
            <w:shd w:val="clear" w:color="auto" w:fill="E7E6E6" w:themeFill="background2"/>
          </w:tcPr>
          <w:p w14:paraId="2AB81AB0" w14:textId="77777777" w:rsidR="00B759D1" w:rsidRDefault="009F71E8">
            <w:pPr>
              <w:jc w:val="center"/>
              <w:rPr>
                <w:ins w:id="6" w:author="Ali, Amaanat (Nokia - FI/Espoo)" w:date="2022-08-17T16:46:00Z"/>
                <w:b/>
                <w:lang w:eastAsia="sv-SE"/>
              </w:rPr>
            </w:pPr>
            <w:ins w:id="7" w:author="Ali, Amaanat (Nokia - FI/Espoo)" w:date="2022-08-17T16:46:00Z">
              <w:r>
                <w:rPr>
                  <w:b/>
                  <w:lang w:eastAsia="sv-SE"/>
                </w:rPr>
                <w:t>Email address</w:t>
              </w:r>
            </w:ins>
          </w:p>
        </w:tc>
      </w:tr>
      <w:tr w:rsidR="00B759D1" w14:paraId="6D388420" w14:textId="77777777">
        <w:trPr>
          <w:ins w:id="8" w:author="Ali, Amaanat (Nokia - FI/Espoo)" w:date="2022-08-17T16:46:00Z"/>
        </w:trPr>
        <w:tc>
          <w:tcPr>
            <w:tcW w:w="4493" w:type="dxa"/>
          </w:tcPr>
          <w:p w14:paraId="219F9C84" w14:textId="77777777" w:rsidR="00B759D1" w:rsidRDefault="009F71E8">
            <w:pPr>
              <w:rPr>
                <w:ins w:id="9" w:author="Ali, Amaanat (Nokia - FI/Espoo)" w:date="2022-08-17T16:46:00Z"/>
                <w:rFonts w:eastAsiaTheme="minorEastAsia"/>
              </w:rPr>
            </w:pPr>
            <w:ins w:id="10" w:author="Ali, Amaanat (Nokia - FI/Espoo)" w:date="2022-08-17T16:46:00Z">
              <w:r>
                <w:rPr>
                  <w:rFonts w:eastAsiaTheme="minorEastAsia"/>
                </w:rPr>
                <w:t>Nokia (rapporteur)</w:t>
              </w:r>
            </w:ins>
          </w:p>
        </w:tc>
        <w:tc>
          <w:tcPr>
            <w:tcW w:w="5222" w:type="dxa"/>
          </w:tcPr>
          <w:p w14:paraId="034445DB" w14:textId="77777777" w:rsidR="00B759D1" w:rsidRDefault="009F71E8">
            <w:pPr>
              <w:rPr>
                <w:ins w:id="11" w:author="Ali, Amaanat (Nokia - FI/Espoo)" w:date="2022-08-17T16:46:00Z"/>
                <w:rFonts w:eastAsia="SimSun"/>
                <w:lang w:eastAsia="zh-CN"/>
              </w:rPr>
            </w:pPr>
            <w:ins w:id="12" w:author="Ali, Amaanat (Nokia - FI/Espoo)" w:date="2022-08-17T16:46:00Z">
              <w:r>
                <w:rPr>
                  <w:rFonts w:eastAsia="SimSun"/>
                  <w:lang w:eastAsia="zh-CN"/>
                </w:rPr>
                <w:t>amaanat.ali@nokia.com</w:t>
              </w:r>
            </w:ins>
          </w:p>
        </w:tc>
      </w:tr>
      <w:tr w:rsidR="00B759D1" w14:paraId="321DC99D" w14:textId="77777777">
        <w:trPr>
          <w:ins w:id="13" w:author="Ali, Amaanat (Nokia - FI/Espoo)" w:date="2022-08-17T16:46:00Z"/>
        </w:trPr>
        <w:tc>
          <w:tcPr>
            <w:tcW w:w="4493" w:type="dxa"/>
          </w:tcPr>
          <w:p w14:paraId="2C31A7DB" w14:textId="77777777" w:rsidR="00B759D1" w:rsidRDefault="009F71E8">
            <w:pPr>
              <w:rPr>
                <w:ins w:id="14" w:author="Ali, Amaanat (Nokia - FI/Espoo)" w:date="2022-08-17T16:46:00Z"/>
                <w:rFonts w:eastAsia="SimSun"/>
                <w:lang w:eastAsia="zh-CN"/>
              </w:rPr>
            </w:pPr>
            <w:r>
              <w:rPr>
                <w:rFonts w:eastAsia="SimSun"/>
                <w:lang w:eastAsia="zh-CN"/>
              </w:rPr>
              <w:t>Ericsson</w:t>
            </w:r>
          </w:p>
        </w:tc>
        <w:tc>
          <w:tcPr>
            <w:tcW w:w="5222" w:type="dxa"/>
          </w:tcPr>
          <w:p w14:paraId="08013A14" w14:textId="77777777" w:rsidR="00B759D1" w:rsidRDefault="009F71E8">
            <w:pPr>
              <w:rPr>
                <w:ins w:id="15" w:author="Ali, Amaanat (Nokia - FI/Espoo)" w:date="2022-08-17T16:46:00Z"/>
                <w:rFonts w:eastAsia="SimSun"/>
                <w:lang w:eastAsia="zh-CN"/>
              </w:rPr>
            </w:pPr>
            <w:r>
              <w:rPr>
                <w:rFonts w:eastAsia="SimSun"/>
                <w:lang w:eastAsia="zh-CN"/>
              </w:rPr>
              <w:t>Mattias.a.bergstrom@ericsson.com</w:t>
            </w:r>
          </w:p>
        </w:tc>
      </w:tr>
      <w:tr w:rsidR="00B759D1" w14:paraId="7970E07D" w14:textId="77777777">
        <w:trPr>
          <w:ins w:id="16" w:author="Ali, Amaanat (Nokia - FI/Espoo)" w:date="2022-08-17T16:46:00Z"/>
        </w:trPr>
        <w:tc>
          <w:tcPr>
            <w:tcW w:w="4493" w:type="dxa"/>
          </w:tcPr>
          <w:p w14:paraId="3BCC564A" w14:textId="77777777" w:rsidR="00B759D1" w:rsidRDefault="009F71E8">
            <w:pPr>
              <w:rPr>
                <w:ins w:id="17" w:author="Ali, Amaanat (Nokia - FI/Espoo)" w:date="2022-08-17T16:46:00Z"/>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222" w:type="dxa"/>
          </w:tcPr>
          <w:p w14:paraId="29172EF3" w14:textId="77777777" w:rsidR="00B759D1" w:rsidRDefault="009F71E8">
            <w:pPr>
              <w:rPr>
                <w:ins w:id="18" w:author="Ali, Amaanat (Nokia - FI/Espoo)" w:date="2022-08-17T16:46:00Z"/>
                <w:rFonts w:eastAsia="SimSun"/>
                <w:lang w:eastAsia="zh-CN"/>
              </w:rPr>
            </w:pPr>
            <w:r>
              <w:rPr>
                <w:rFonts w:eastAsia="SimSun" w:hint="eastAsia"/>
                <w:lang w:eastAsia="zh-CN"/>
              </w:rPr>
              <w:t>z</w:t>
            </w:r>
            <w:r>
              <w:rPr>
                <w:rFonts w:eastAsia="SimSun"/>
                <w:lang w:eastAsia="zh-CN"/>
              </w:rPr>
              <w:t>haoyang@huawei.com</w:t>
            </w:r>
          </w:p>
        </w:tc>
      </w:tr>
      <w:tr w:rsidR="00B759D1" w14:paraId="1F9068EB" w14:textId="77777777">
        <w:trPr>
          <w:ins w:id="19" w:author="Ali, Amaanat (Nokia - FI/Espoo)" w:date="2022-08-17T16:46:00Z"/>
        </w:trPr>
        <w:tc>
          <w:tcPr>
            <w:tcW w:w="4493" w:type="dxa"/>
          </w:tcPr>
          <w:p w14:paraId="7A610ECC" w14:textId="77777777" w:rsidR="00B759D1" w:rsidRDefault="009F71E8">
            <w:pPr>
              <w:rPr>
                <w:ins w:id="20" w:author="Ali, Amaanat (Nokia - FI/Espoo)" w:date="2022-08-17T16:46:00Z"/>
                <w:rFonts w:eastAsiaTheme="minorEastAsia"/>
              </w:rPr>
            </w:pPr>
            <w:r>
              <w:rPr>
                <w:rFonts w:eastAsiaTheme="minorEastAsia"/>
              </w:rPr>
              <w:t>Apple</w:t>
            </w:r>
          </w:p>
        </w:tc>
        <w:tc>
          <w:tcPr>
            <w:tcW w:w="5222" w:type="dxa"/>
          </w:tcPr>
          <w:p w14:paraId="78819DD2" w14:textId="77777777" w:rsidR="00B759D1" w:rsidRDefault="009F71E8">
            <w:pPr>
              <w:rPr>
                <w:ins w:id="21" w:author="Ali, Amaanat (Nokia - FI/Espoo)" w:date="2022-08-17T16:46:00Z"/>
                <w:rFonts w:eastAsiaTheme="minorEastAsia"/>
              </w:rPr>
            </w:pPr>
            <w:r>
              <w:rPr>
                <w:rFonts w:eastAsiaTheme="minorEastAsia"/>
              </w:rPr>
              <w:t>naveen.palle@apple.com</w:t>
            </w:r>
          </w:p>
        </w:tc>
      </w:tr>
      <w:tr w:rsidR="00B759D1" w14:paraId="3083DA73" w14:textId="77777777">
        <w:trPr>
          <w:ins w:id="22" w:author="Ali, Amaanat (Nokia - FI/Espoo)" w:date="2022-08-17T16:46:00Z"/>
        </w:trPr>
        <w:tc>
          <w:tcPr>
            <w:tcW w:w="4493" w:type="dxa"/>
          </w:tcPr>
          <w:p w14:paraId="0215BAF1" w14:textId="77777777" w:rsidR="00B759D1" w:rsidRDefault="009F71E8">
            <w:pPr>
              <w:rPr>
                <w:ins w:id="23" w:author="Ali, Amaanat (Nokia - FI/Espoo)" w:date="2022-08-17T16:46:00Z"/>
                <w:rFonts w:eastAsia="MS Mincho"/>
                <w:lang w:eastAsia="ja-JP"/>
              </w:rPr>
            </w:pPr>
            <w:r>
              <w:rPr>
                <w:rFonts w:eastAsia="MS Mincho" w:hint="eastAsia"/>
                <w:lang w:eastAsia="ja-JP"/>
              </w:rPr>
              <w:t>N</w:t>
            </w:r>
            <w:r>
              <w:rPr>
                <w:rFonts w:eastAsia="MS Mincho"/>
                <w:lang w:eastAsia="ja-JP"/>
              </w:rPr>
              <w:t>EC</w:t>
            </w:r>
          </w:p>
        </w:tc>
        <w:tc>
          <w:tcPr>
            <w:tcW w:w="5222" w:type="dxa"/>
          </w:tcPr>
          <w:p w14:paraId="16B1728A" w14:textId="77777777" w:rsidR="00B759D1" w:rsidRDefault="009F71E8">
            <w:pPr>
              <w:rPr>
                <w:ins w:id="24" w:author="Ali, Amaanat (Nokia - FI/Espoo)" w:date="2022-08-17T16:46:00Z"/>
                <w:rFonts w:eastAsia="MS Mincho"/>
                <w:lang w:eastAsia="ja-JP"/>
              </w:rPr>
            </w:pPr>
            <w:proofErr w:type="spellStart"/>
            <w:r>
              <w:rPr>
                <w:rFonts w:eastAsia="MS Mincho" w:hint="eastAsia"/>
                <w:lang w:eastAsia="ja-JP"/>
              </w:rPr>
              <w:t>h</w:t>
            </w:r>
            <w:r>
              <w:rPr>
                <w:rFonts w:eastAsia="MS Mincho"/>
                <w:lang w:eastAsia="ja-JP"/>
              </w:rPr>
              <w:t>isashi.futaki</w:t>
            </w:r>
            <w:proofErr w:type="spellEnd"/>
            <w:r>
              <w:rPr>
                <w:rFonts w:eastAsia="MS Mincho"/>
                <w:lang w:eastAsia="ja-JP"/>
              </w:rPr>
              <w:t xml:space="preserve"> @ nec.com </w:t>
            </w:r>
          </w:p>
        </w:tc>
      </w:tr>
      <w:tr w:rsidR="00B759D1" w14:paraId="2CDD1A3B" w14:textId="77777777">
        <w:tc>
          <w:tcPr>
            <w:tcW w:w="4493" w:type="dxa"/>
          </w:tcPr>
          <w:p w14:paraId="4D602EBD" w14:textId="77777777" w:rsidR="00B759D1" w:rsidRDefault="009F71E8">
            <w:pPr>
              <w:rPr>
                <w:lang w:eastAsia="ko-KR"/>
              </w:rPr>
            </w:pPr>
            <w:r>
              <w:rPr>
                <w:rFonts w:hint="eastAsia"/>
                <w:lang w:eastAsia="ko-KR"/>
              </w:rPr>
              <w:t>Samsung</w:t>
            </w:r>
          </w:p>
        </w:tc>
        <w:tc>
          <w:tcPr>
            <w:tcW w:w="5222" w:type="dxa"/>
            <w:shd w:val="clear" w:color="auto" w:fill="auto"/>
          </w:tcPr>
          <w:p w14:paraId="7DEDF501" w14:textId="77777777" w:rsidR="00B759D1" w:rsidRDefault="009F71E8">
            <w:pPr>
              <w:rPr>
                <w:lang w:eastAsia="ko-KR"/>
              </w:rPr>
            </w:pPr>
            <w:hyperlink r:id="rId36" w:history="1">
              <w:r>
                <w:rPr>
                  <w:rStyle w:val="Hyperlink"/>
                  <w:rFonts w:hint="eastAsia"/>
                  <w:lang w:eastAsia="ko-KR"/>
                </w:rPr>
                <w:t>sy0</w:t>
              </w:r>
              <w:r>
                <w:rPr>
                  <w:rStyle w:val="Hyperlink"/>
                  <w:lang w:eastAsia="ko-KR"/>
                </w:rPr>
                <w:t>123.jung@samsung.com</w:t>
              </w:r>
            </w:hyperlink>
          </w:p>
        </w:tc>
      </w:tr>
      <w:tr w:rsidR="00B759D1" w14:paraId="0921EF3C" w14:textId="77777777">
        <w:tc>
          <w:tcPr>
            <w:tcW w:w="4493" w:type="dxa"/>
          </w:tcPr>
          <w:p w14:paraId="39440E71"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5222" w:type="dxa"/>
            <w:shd w:val="clear" w:color="auto" w:fill="auto"/>
          </w:tcPr>
          <w:p w14:paraId="02EAEA0F" w14:textId="77777777" w:rsidR="00B759D1" w:rsidRDefault="009F71E8">
            <w:pPr>
              <w:rPr>
                <w:rFonts w:eastAsia="SimSun"/>
                <w:lang w:eastAsia="zh-CN"/>
              </w:rPr>
            </w:pPr>
            <w:hyperlink r:id="rId37" w:history="1">
              <w:r>
                <w:rPr>
                  <w:rStyle w:val="Hyperlink"/>
                  <w:rFonts w:eastAsia="SimSun"/>
                  <w:lang w:eastAsia="zh-CN"/>
                </w:rPr>
                <w:t>Duzhongda@oppo.com</w:t>
              </w:r>
            </w:hyperlink>
          </w:p>
        </w:tc>
      </w:tr>
      <w:tr w:rsidR="00B759D1" w14:paraId="0F517942" w14:textId="77777777">
        <w:tc>
          <w:tcPr>
            <w:tcW w:w="4493" w:type="dxa"/>
          </w:tcPr>
          <w:p w14:paraId="75E38399" w14:textId="77777777" w:rsidR="00B759D1" w:rsidRDefault="009F71E8">
            <w:pPr>
              <w:rPr>
                <w:rFonts w:eastAsia="SimSun"/>
                <w:lang w:eastAsia="zh-CN"/>
              </w:rPr>
            </w:pPr>
            <w:r>
              <w:rPr>
                <w:rFonts w:eastAsia="SimSun" w:hint="eastAsia"/>
                <w:lang w:eastAsia="zh-CN"/>
              </w:rPr>
              <w:t>CATT</w:t>
            </w:r>
          </w:p>
        </w:tc>
        <w:tc>
          <w:tcPr>
            <w:tcW w:w="5222" w:type="dxa"/>
            <w:shd w:val="clear" w:color="auto" w:fill="auto"/>
          </w:tcPr>
          <w:p w14:paraId="343C7B43" w14:textId="77777777" w:rsidR="00B759D1" w:rsidRDefault="009F71E8">
            <w:pPr>
              <w:rPr>
                <w:rFonts w:eastAsia="SimSun"/>
                <w:lang w:eastAsia="zh-CN"/>
              </w:rPr>
            </w:pPr>
            <w:r>
              <w:rPr>
                <w:rFonts w:eastAsia="SimSun" w:hint="eastAsia"/>
                <w:lang w:eastAsia="zh-CN"/>
              </w:rPr>
              <w:t>erlin.zeng@catt.cn</w:t>
            </w:r>
          </w:p>
        </w:tc>
      </w:tr>
      <w:tr w:rsidR="00B759D1" w14:paraId="5F86A557" w14:textId="77777777">
        <w:tc>
          <w:tcPr>
            <w:tcW w:w="4493" w:type="dxa"/>
          </w:tcPr>
          <w:p w14:paraId="43A58A21" w14:textId="77777777" w:rsidR="00B759D1" w:rsidRDefault="009F71E8">
            <w:pPr>
              <w:rPr>
                <w:rFonts w:eastAsia="SimSun"/>
                <w:lang w:eastAsia="zh-CN"/>
              </w:rPr>
            </w:pPr>
            <w:r>
              <w:rPr>
                <w:rFonts w:eastAsia="SimSun"/>
                <w:lang w:eastAsia="zh-CN"/>
              </w:rPr>
              <w:t>MediaTek</w:t>
            </w:r>
          </w:p>
        </w:tc>
        <w:tc>
          <w:tcPr>
            <w:tcW w:w="5222" w:type="dxa"/>
            <w:shd w:val="clear" w:color="auto" w:fill="auto"/>
          </w:tcPr>
          <w:p w14:paraId="40B0F3D2" w14:textId="77777777" w:rsidR="00B759D1" w:rsidRDefault="009F71E8">
            <w:pPr>
              <w:rPr>
                <w:rFonts w:eastAsia="SimSun"/>
                <w:lang w:eastAsia="zh-CN"/>
              </w:rPr>
            </w:pPr>
            <w:r>
              <w:rPr>
                <w:rFonts w:eastAsia="SimSun"/>
                <w:lang w:eastAsia="zh-CN"/>
              </w:rPr>
              <w:t>chun-fan.tsai@mediatek.com</w:t>
            </w:r>
          </w:p>
        </w:tc>
      </w:tr>
      <w:tr w:rsidR="00B759D1" w14:paraId="373A124C" w14:textId="77777777">
        <w:tc>
          <w:tcPr>
            <w:tcW w:w="4493" w:type="dxa"/>
          </w:tcPr>
          <w:p w14:paraId="4B81E394" w14:textId="77777777" w:rsidR="00B759D1" w:rsidRDefault="009F71E8">
            <w:pPr>
              <w:rPr>
                <w:rFonts w:eastAsia="SimSun"/>
                <w:lang w:val="en-US" w:eastAsia="zh-CN"/>
              </w:rPr>
            </w:pPr>
            <w:r>
              <w:rPr>
                <w:rFonts w:eastAsia="SimSun" w:hint="eastAsia"/>
                <w:lang w:val="en-US" w:eastAsia="zh-CN"/>
              </w:rPr>
              <w:t>ZTE</w:t>
            </w:r>
          </w:p>
        </w:tc>
        <w:tc>
          <w:tcPr>
            <w:tcW w:w="5222" w:type="dxa"/>
            <w:shd w:val="clear" w:color="auto" w:fill="auto"/>
          </w:tcPr>
          <w:p w14:paraId="510490F6" w14:textId="130A68A4" w:rsidR="00B759D1" w:rsidRDefault="0029533A">
            <w:pPr>
              <w:rPr>
                <w:rFonts w:eastAsia="SimSun"/>
                <w:lang w:eastAsia="zh-CN"/>
              </w:rPr>
            </w:pPr>
            <w:hyperlink r:id="rId38" w:history="1">
              <w:r w:rsidRPr="00571FA0">
                <w:rPr>
                  <w:rStyle w:val="Hyperlink"/>
                  <w:rFonts w:eastAsia="SimSun" w:hint="eastAsia"/>
                  <w:lang w:eastAsia="zh-CN"/>
                </w:rPr>
                <w:t>liu.yu3@zte.com.cn</w:t>
              </w:r>
            </w:hyperlink>
          </w:p>
        </w:tc>
      </w:tr>
      <w:tr w:rsidR="0029533A" w14:paraId="6B2CEE98" w14:textId="77777777">
        <w:tc>
          <w:tcPr>
            <w:tcW w:w="4493" w:type="dxa"/>
          </w:tcPr>
          <w:p w14:paraId="44C3DA0F" w14:textId="2877DE39" w:rsidR="0029533A" w:rsidRDefault="0029533A">
            <w:pPr>
              <w:rPr>
                <w:rFonts w:eastAsia="SimSun" w:hint="eastAsia"/>
                <w:lang w:val="en-US" w:eastAsia="zh-CN"/>
              </w:rPr>
            </w:pPr>
            <w:r>
              <w:rPr>
                <w:rFonts w:eastAsia="SimSun"/>
                <w:lang w:val="en-US" w:eastAsia="zh-CN"/>
              </w:rPr>
              <w:t>Intel</w:t>
            </w:r>
          </w:p>
        </w:tc>
        <w:tc>
          <w:tcPr>
            <w:tcW w:w="5222" w:type="dxa"/>
            <w:shd w:val="clear" w:color="auto" w:fill="auto"/>
          </w:tcPr>
          <w:p w14:paraId="289159C0" w14:textId="2A260E2F" w:rsidR="0029533A" w:rsidRDefault="0029533A">
            <w:pPr>
              <w:rPr>
                <w:rFonts w:eastAsia="SimSun"/>
                <w:lang w:eastAsia="zh-CN"/>
              </w:rPr>
            </w:pPr>
            <w:r>
              <w:rPr>
                <w:rFonts w:eastAsia="SimSun"/>
                <w:lang w:eastAsia="zh-CN"/>
              </w:rPr>
              <w:t>Sudeep.k.palat@intel.com</w:t>
            </w:r>
          </w:p>
        </w:tc>
      </w:tr>
    </w:tbl>
    <w:p w14:paraId="49DCBAC9" w14:textId="77777777" w:rsidR="00B759D1" w:rsidRDefault="00B759D1"/>
    <w:p w14:paraId="33F68E4E" w14:textId="77777777" w:rsidR="00B759D1" w:rsidRDefault="009F71E8">
      <w:pPr>
        <w:pStyle w:val="Heading1"/>
        <w:numPr>
          <w:ilvl w:val="0"/>
          <w:numId w:val="3"/>
        </w:numPr>
        <w:pBdr>
          <w:top w:val="single" w:sz="12" w:space="2" w:color="auto"/>
        </w:pBdr>
      </w:pPr>
      <w:r>
        <w:t xml:space="preserve"> Discussion </w:t>
      </w:r>
    </w:p>
    <w:p w14:paraId="14BE25A6" w14:textId="77777777" w:rsidR="00B759D1" w:rsidRDefault="009F71E8">
      <w:pPr>
        <w:pStyle w:val="Heading2"/>
        <w:rPr>
          <w:b/>
          <w:bCs/>
          <w:sz w:val="22"/>
          <w:szCs w:val="22"/>
        </w:rPr>
      </w:pPr>
      <w:r>
        <w:rPr>
          <w:b/>
          <w:bCs/>
          <w:lang w:val="en-US" w:eastAsia="zh-CN"/>
        </w:rPr>
        <w:t>2.1  </w:t>
      </w:r>
      <w:r>
        <w:rPr>
          <w:b/>
          <w:bCs/>
          <w:lang w:val="en-US"/>
        </w:rPr>
        <w:t>Correction of PUSCH repetition configuration</w:t>
      </w:r>
    </w:p>
    <w:p w14:paraId="5DB70694" w14:textId="77777777" w:rsidR="00B759D1" w:rsidRDefault="009F71E8">
      <w:pPr>
        <w:pStyle w:val="Doc-title0"/>
        <w:rPr>
          <w:lang w:val="en-US"/>
        </w:rPr>
      </w:pPr>
      <w:r>
        <w:t xml:space="preserve">[1] </w:t>
      </w:r>
      <w:hyperlink r:id="rId39" w:history="1">
        <w:r>
          <w:rPr>
            <w:rStyle w:val="Hyperlink"/>
            <w:lang w:val="en-US"/>
          </w:rPr>
          <w:t>R2-2208270</w:t>
        </w:r>
      </w:hyperlink>
      <w:r>
        <w:rPr>
          <w:lang w:val="en-US"/>
        </w:rPr>
        <w:tab/>
        <w:t>Correction of PUSCH repetition configuration</w:t>
      </w:r>
      <w:r>
        <w:rPr>
          <w:lang w:val="en-US"/>
        </w:rPr>
        <w:tab/>
        <w:t>Qualcomm Incorporated</w:t>
      </w:r>
      <w:r>
        <w:rPr>
          <w:lang w:val="en-US"/>
        </w:rPr>
        <w:tab/>
        <w:t>CR</w:t>
      </w:r>
      <w:r>
        <w:rPr>
          <w:lang w:val="en-US"/>
        </w:rPr>
        <w:tab/>
        <w:t>Rel-16</w:t>
      </w:r>
      <w:r>
        <w:rPr>
          <w:lang w:val="en-US"/>
        </w:rPr>
        <w:tab/>
        <w:t>38.331</w:t>
      </w:r>
      <w:r>
        <w:rPr>
          <w:lang w:val="en-US"/>
        </w:rPr>
        <w:tab/>
        <w:t>16.9.0</w:t>
      </w:r>
      <w:r>
        <w:rPr>
          <w:lang w:val="en-US"/>
        </w:rPr>
        <w:tab/>
        <w:t>3394</w:t>
      </w:r>
      <w:r>
        <w:rPr>
          <w:lang w:val="en-US"/>
        </w:rPr>
        <w:tab/>
        <w:t>-</w:t>
      </w:r>
      <w:r>
        <w:rPr>
          <w:lang w:val="en-US"/>
        </w:rPr>
        <w:tab/>
        <w:t>F</w:t>
      </w:r>
      <w:r>
        <w:rPr>
          <w:lang w:val="en-US"/>
        </w:rPr>
        <w:tab/>
        <w:t>NR_</w:t>
      </w:r>
      <w:r>
        <w:rPr>
          <w:lang w:val="en-US"/>
        </w:rPr>
        <w:t>IIOT-Core</w:t>
      </w:r>
    </w:p>
    <w:p w14:paraId="51843B39" w14:textId="77777777" w:rsidR="00B759D1" w:rsidRDefault="009F71E8">
      <w:pPr>
        <w:pStyle w:val="Doc-title0"/>
        <w:rPr>
          <w:lang w:val="en-US"/>
        </w:rPr>
      </w:pPr>
      <w:r>
        <w:t xml:space="preserve">[2] </w:t>
      </w:r>
      <w:hyperlink r:id="rId40" w:history="1">
        <w:r>
          <w:rPr>
            <w:rStyle w:val="Hyperlink"/>
            <w:lang w:val="en-US"/>
          </w:rPr>
          <w:t>R2-2208271</w:t>
        </w:r>
      </w:hyperlink>
      <w:r>
        <w:rPr>
          <w:lang w:val="en-US"/>
        </w:rPr>
        <w:tab/>
        <w:t>Correction of PUSCH repetition configuration</w:t>
      </w:r>
      <w:r>
        <w:rPr>
          <w:lang w:val="en-US"/>
        </w:rPr>
        <w:tab/>
        <w:t>Qualcomm Incorporated</w:t>
      </w:r>
      <w:r>
        <w:rPr>
          <w:lang w:val="en-US"/>
        </w:rPr>
        <w:tab/>
        <w:t>CR</w:t>
      </w:r>
      <w:r>
        <w:rPr>
          <w:lang w:val="en-US"/>
        </w:rPr>
        <w:tab/>
        <w:t>Rel-17</w:t>
      </w:r>
      <w:r>
        <w:rPr>
          <w:lang w:val="en-US"/>
        </w:rPr>
        <w:tab/>
        <w:t>38.331</w:t>
      </w:r>
      <w:r>
        <w:rPr>
          <w:lang w:val="en-US"/>
        </w:rPr>
        <w:tab/>
        <w:t>17.1.0</w:t>
      </w:r>
      <w:r>
        <w:rPr>
          <w:lang w:val="en-US"/>
        </w:rPr>
        <w:tab/>
        <w:t>3395</w:t>
      </w:r>
      <w:r>
        <w:rPr>
          <w:lang w:val="en-US"/>
        </w:rPr>
        <w:tab/>
        <w:t>-</w:t>
      </w:r>
      <w:r>
        <w:rPr>
          <w:lang w:val="en-US"/>
        </w:rPr>
        <w:tab/>
        <w:t>A</w:t>
      </w:r>
      <w:r>
        <w:rPr>
          <w:lang w:val="en-US"/>
        </w:rPr>
        <w:tab/>
        <w:t>NR_IIOT-Core</w:t>
      </w:r>
    </w:p>
    <w:p w14:paraId="58E0E348" w14:textId="77777777" w:rsidR="00B759D1" w:rsidRDefault="00B759D1">
      <w:pPr>
        <w:rPr>
          <w:lang w:val="en-US" w:eastAsia="zh-CN"/>
        </w:rPr>
      </w:pPr>
    </w:p>
    <w:p w14:paraId="467C185F" w14:textId="77777777" w:rsidR="00B759D1" w:rsidRDefault="009F71E8">
      <w:r>
        <w:rPr>
          <w:lang w:val="en-US" w:eastAsia="zh-CN"/>
        </w:rPr>
        <w:t>In the above CRs, the pr</w:t>
      </w:r>
      <w:r>
        <w:rPr>
          <w:lang w:val="en-US" w:eastAsia="zh-CN"/>
        </w:rPr>
        <w:t xml:space="preserve">oponent argues for the first issue that due to the fields </w:t>
      </w:r>
      <w:r>
        <w:rPr>
          <w:i/>
        </w:rPr>
        <w:t xml:space="preserve">pusch-RepTypeIndicatorDCI-0-1/0-2 </w:t>
      </w:r>
      <w:r>
        <w:rPr>
          <w:iCs/>
        </w:rPr>
        <w:t xml:space="preserve">being need R the network needs to always provide some configuration as it is not clear what the UE applies as a default when the field is not configured. The </w:t>
      </w:r>
      <w:r>
        <w:t>second</w:t>
      </w:r>
      <w:r>
        <w:t xml:space="preserve"> issue is that the IEs </w:t>
      </w:r>
      <w:r>
        <w:rPr>
          <w:i/>
          <w:iCs/>
        </w:rPr>
        <w:t>mappingtype-r16</w:t>
      </w:r>
      <w:r>
        <w:t xml:space="preserve"> and </w:t>
      </w:r>
      <w:r>
        <w:rPr>
          <w:i/>
          <w:iCs/>
        </w:rPr>
        <w:t>startSymbolAndLength-r16</w:t>
      </w:r>
      <w:r>
        <w:t xml:space="preserve"> are both optional but the associated condition are “optionally present if pusch-RepTypeIndicatorDCI-0-1 is set to </w:t>
      </w:r>
      <w:proofErr w:type="spellStart"/>
      <w:r>
        <w:t>pusch-RepTypeA</w:t>
      </w:r>
      <w:proofErr w:type="spellEnd"/>
      <w:r>
        <w:t>, Need R” and thus connected to the first issue. This depend</w:t>
      </w:r>
      <w:r>
        <w:t>ency needs to be made clear.</w:t>
      </w:r>
    </w:p>
    <w:p w14:paraId="21BFDED6" w14:textId="77777777" w:rsidR="00B759D1" w:rsidRDefault="009F71E8">
      <w:pPr>
        <w:rPr>
          <w:b/>
          <w:bCs/>
          <w:sz w:val="22"/>
          <w:szCs w:val="22"/>
        </w:rPr>
      </w:pPr>
      <w:r>
        <w:rPr>
          <w:b/>
          <w:bCs/>
          <w:sz w:val="22"/>
          <w:szCs w:val="22"/>
        </w:rPr>
        <w:t>Question 1-1: Do companies agree that the network always configures pusch-RepTypeIndicatorDCI-0-1/0-2 when pusch-TimeDomainAllocationListDCI-0-1/0-2 is present?</w:t>
      </w:r>
    </w:p>
    <w:tbl>
      <w:tblPr>
        <w:tblStyle w:val="TableGrid1"/>
        <w:tblW w:w="9715" w:type="dxa"/>
        <w:tblLayout w:type="fixed"/>
        <w:tblLook w:val="04A0" w:firstRow="1" w:lastRow="0" w:firstColumn="1" w:lastColumn="0" w:noHBand="0" w:noVBand="1"/>
      </w:tblPr>
      <w:tblGrid>
        <w:gridCol w:w="1496"/>
        <w:gridCol w:w="1739"/>
        <w:gridCol w:w="6480"/>
      </w:tblGrid>
      <w:tr w:rsidR="00B759D1" w14:paraId="746B115A" w14:textId="77777777">
        <w:tc>
          <w:tcPr>
            <w:tcW w:w="1496" w:type="dxa"/>
            <w:shd w:val="clear" w:color="auto" w:fill="E7E6E6" w:themeFill="background2"/>
          </w:tcPr>
          <w:p w14:paraId="58D487EA"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6C6F037B"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79E57FF7" w14:textId="77777777" w:rsidR="00B759D1" w:rsidRDefault="009F71E8">
            <w:pPr>
              <w:jc w:val="center"/>
              <w:rPr>
                <w:b/>
                <w:lang w:eastAsia="sv-SE"/>
              </w:rPr>
            </w:pPr>
            <w:r>
              <w:rPr>
                <w:b/>
                <w:lang w:eastAsia="sv-SE"/>
              </w:rPr>
              <w:t>Additional comments</w:t>
            </w:r>
          </w:p>
        </w:tc>
      </w:tr>
      <w:tr w:rsidR="00B759D1" w14:paraId="798D0BE4" w14:textId="77777777">
        <w:tc>
          <w:tcPr>
            <w:tcW w:w="1496" w:type="dxa"/>
          </w:tcPr>
          <w:p w14:paraId="4A8595D1" w14:textId="77777777" w:rsidR="00B759D1" w:rsidRDefault="009F71E8">
            <w:pPr>
              <w:rPr>
                <w:rFonts w:eastAsiaTheme="minorEastAsia"/>
              </w:rPr>
            </w:pPr>
            <w:r>
              <w:rPr>
                <w:rFonts w:eastAsiaTheme="minorEastAsia"/>
              </w:rPr>
              <w:t>Nokia</w:t>
            </w:r>
          </w:p>
        </w:tc>
        <w:tc>
          <w:tcPr>
            <w:tcW w:w="1739" w:type="dxa"/>
          </w:tcPr>
          <w:p w14:paraId="01D150F7" w14:textId="77777777" w:rsidR="00B759D1" w:rsidRDefault="009F71E8">
            <w:pPr>
              <w:rPr>
                <w:rFonts w:eastAsia="SimSun"/>
                <w:lang w:eastAsia="zh-CN"/>
              </w:rPr>
            </w:pPr>
            <w:r>
              <w:rPr>
                <w:rFonts w:eastAsia="SimSun"/>
                <w:lang w:eastAsia="zh-CN"/>
              </w:rPr>
              <w:t>See comments</w:t>
            </w:r>
          </w:p>
        </w:tc>
        <w:tc>
          <w:tcPr>
            <w:tcW w:w="6480" w:type="dxa"/>
          </w:tcPr>
          <w:p w14:paraId="561BC5A2" w14:textId="77777777" w:rsidR="00B759D1" w:rsidRDefault="009F71E8">
            <w:pPr>
              <w:keepNext/>
              <w:keepLines/>
              <w:overflowPunct w:val="0"/>
              <w:autoSpaceDE w:val="0"/>
              <w:autoSpaceDN w:val="0"/>
              <w:adjustRightInd w:val="0"/>
              <w:spacing w:after="0"/>
              <w:textAlignment w:val="baseline"/>
              <w:rPr>
                <w:rFonts w:eastAsiaTheme="minorEastAsia"/>
              </w:rPr>
            </w:pPr>
            <w:r>
              <w:rPr>
                <w:rFonts w:eastAsiaTheme="minorEastAsia"/>
              </w:rPr>
              <w:t xml:space="preserve">On </w:t>
            </w:r>
            <w:r>
              <w:rPr>
                <w:rFonts w:eastAsiaTheme="minorEastAsia"/>
              </w:rPr>
              <w:t xml:space="preserve">the first change, we think it is not really required to be configured, as the baseline operation is since Rel-15 PUSCH repetition type A. So, there is no need to configure this. </w:t>
            </w:r>
          </w:p>
          <w:p w14:paraId="0279B0A6" w14:textId="77777777" w:rsidR="00B759D1" w:rsidRDefault="00B759D1">
            <w:pPr>
              <w:keepNext/>
              <w:keepLines/>
              <w:overflowPunct w:val="0"/>
              <w:autoSpaceDE w:val="0"/>
              <w:autoSpaceDN w:val="0"/>
              <w:adjustRightInd w:val="0"/>
              <w:spacing w:after="0"/>
              <w:textAlignment w:val="baseline"/>
              <w:rPr>
                <w:rFonts w:eastAsiaTheme="minorEastAsia"/>
              </w:rPr>
            </w:pPr>
          </w:p>
          <w:p w14:paraId="117A7DCA" w14:textId="77777777" w:rsidR="00B759D1" w:rsidRDefault="009F71E8">
            <w:pPr>
              <w:keepNext/>
              <w:keepLines/>
              <w:overflowPunct w:val="0"/>
              <w:autoSpaceDE w:val="0"/>
              <w:autoSpaceDN w:val="0"/>
              <w:adjustRightInd w:val="0"/>
              <w:spacing w:after="0"/>
              <w:textAlignment w:val="baseline"/>
              <w:rPr>
                <w:rFonts w:eastAsiaTheme="minorEastAsia"/>
              </w:rPr>
            </w:pPr>
            <w:r>
              <w:rPr>
                <w:rFonts w:eastAsiaTheme="minorEastAsia"/>
              </w:rPr>
              <w:t xml:space="preserve">On the 2nd change, CR is correct that for PUSCH rep. type A the RRC </w:t>
            </w:r>
            <w:r>
              <w:rPr>
                <w:rFonts w:eastAsiaTheme="minorEastAsia"/>
              </w:rPr>
              <w:t xml:space="preserve">parameter </w:t>
            </w:r>
            <w:proofErr w:type="spellStart"/>
            <w:r>
              <w:rPr>
                <w:rFonts w:eastAsiaTheme="minorEastAsia"/>
              </w:rPr>
              <w:t>startSymbolAndLength</w:t>
            </w:r>
            <w:proofErr w:type="spellEnd"/>
            <w:r>
              <w:rPr>
                <w:rFonts w:eastAsiaTheme="minorEastAsia"/>
              </w:rPr>
              <w:t xml:space="preserve"> needs to be configured. But with the same argument brought up here, there is a need to configure start &amp; length for PUSCH repetition type B (for the </w:t>
            </w:r>
            <w:proofErr w:type="spellStart"/>
            <w:r>
              <w:rPr>
                <w:rFonts w:eastAsiaTheme="minorEastAsia"/>
              </w:rPr>
              <w:t>RepTypeB</w:t>
            </w:r>
            <w:proofErr w:type="spellEnd"/>
            <w:r>
              <w:rPr>
                <w:rFonts w:eastAsiaTheme="minorEastAsia"/>
              </w:rPr>
              <w:t>) would need to be configured. So, we think the CR is not complete i</w:t>
            </w:r>
            <w:r>
              <w:rPr>
                <w:rFonts w:eastAsiaTheme="minorEastAsia"/>
              </w:rPr>
              <w:t>n this respect. Hence, i</w:t>
            </w:r>
            <w:r>
              <w:rPr>
                <w:lang w:val="en-US"/>
              </w:rPr>
              <w:t xml:space="preserve">f we agree that we don’t need to configure </w:t>
            </w:r>
            <w:r>
              <w:rPr>
                <w:i/>
                <w:iCs/>
                <w:lang w:val="en-US"/>
              </w:rPr>
              <w:t>pusch-RepTypeIndicatorDCI-0-1/02</w:t>
            </w:r>
            <w:r>
              <w:rPr>
                <w:lang w:val="en-US"/>
              </w:rPr>
              <w:t xml:space="preserve"> – i.e. we don’t accept the first change then we would need to use the negative / inverse (i.e. not configured for </w:t>
            </w:r>
            <w:proofErr w:type="spellStart"/>
            <w:r>
              <w:rPr>
                <w:lang w:val="en-US"/>
              </w:rPr>
              <w:t>RepTypeB</w:t>
            </w:r>
            <w:proofErr w:type="spellEnd"/>
            <w:r>
              <w:rPr>
                <w:lang w:val="en-US"/>
              </w:rPr>
              <w:t xml:space="preserve">), then this could look like. And </w:t>
            </w:r>
            <w:r>
              <w:rPr>
                <w:lang w:val="en-US"/>
              </w:rPr>
              <w:t xml:space="preserve">for </w:t>
            </w:r>
            <w:proofErr w:type="spellStart"/>
            <w:r>
              <w:rPr>
                <w:lang w:val="en-US"/>
              </w:rPr>
              <w:t>RepTypeB</w:t>
            </w:r>
            <w:proofErr w:type="spellEnd"/>
            <w:r>
              <w:rPr>
                <w:lang w:val="en-US"/>
              </w:rPr>
              <w:t xml:space="preserve"> the mandatory start &amp; length.</w:t>
            </w:r>
          </w:p>
          <w:p w14:paraId="23386BAE" w14:textId="77777777" w:rsidR="00B759D1" w:rsidRDefault="009F71E8">
            <w:pPr>
              <w:keepNext/>
              <w:keepLines/>
              <w:overflowPunct w:val="0"/>
              <w:autoSpaceDE w:val="0"/>
              <w:autoSpaceDN w:val="0"/>
              <w:adjustRightInd w:val="0"/>
              <w:spacing w:after="0"/>
              <w:textAlignment w:val="baseline"/>
              <w:rPr>
                <w:rFonts w:eastAsiaTheme="minorEastAsia"/>
              </w:rPr>
            </w:pPr>
            <w:r>
              <w:rPr>
                <w:rFonts w:eastAsiaTheme="minorEastAsia"/>
                <w:noProof/>
                <w:lang w:val="en-US" w:eastAsia="zh-CN"/>
              </w:rPr>
              <w:drawing>
                <wp:inline distT="0" distB="0" distL="0" distR="0" wp14:anchorId="5F70D1CA" wp14:editId="062D2BB2">
                  <wp:extent cx="3977640" cy="67881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1"/>
                          <a:stretch>
                            <a:fillRect/>
                          </a:stretch>
                        </pic:blipFill>
                        <pic:spPr>
                          <a:xfrm>
                            <a:off x="0" y="0"/>
                            <a:ext cx="3977640" cy="678815"/>
                          </a:xfrm>
                          <a:prstGeom prst="rect">
                            <a:avLst/>
                          </a:prstGeom>
                        </pic:spPr>
                      </pic:pic>
                    </a:graphicData>
                  </a:graphic>
                </wp:inline>
              </w:drawing>
            </w:r>
          </w:p>
          <w:p w14:paraId="4687ACA8" w14:textId="77777777" w:rsidR="00B759D1" w:rsidRDefault="00B759D1">
            <w:pPr>
              <w:keepNext/>
              <w:keepLines/>
              <w:overflowPunct w:val="0"/>
              <w:autoSpaceDE w:val="0"/>
              <w:autoSpaceDN w:val="0"/>
              <w:adjustRightInd w:val="0"/>
              <w:spacing w:after="0"/>
              <w:textAlignment w:val="baseline"/>
              <w:rPr>
                <w:rFonts w:eastAsiaTheme="minorEastAsia"/>
              </w:rPr>
            </w:pPr>
          </w:p>
          <w:p w14:paraId="5DF77695"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Shouldn’t the CR also impact (NG)EN-DC and NE-DC?</w:t>
            </w:r>
          </w:p>
        </w:tc>
      </w:tr>
      <w:tr w:rsidR="00B759D1" w14:paraId="3EF16EB0" w14:textId="77777777">
        <w:tc>
          <w:tcPr>
            <w:tcW w:w="1496" w:type="dxa"/>
          </w:tcPr>
          <w:p w14:paraId="330E1AE5" w14:textId="77777777" w:rsidR="00B759D1" w:rsidRDefault="009F71E8">
            <w:pPr>
              <w:rPr>
                <w:rFonts w:eastAsia="SimSun"/>
                <w:lang w:eastAsia="zh-CN"/>
              </w:rPr>
            </w:pPr>
            <w:r>
              <w:rPr>
                <w:rFonts w:eastAsia="SimSun"/>
                <w:lang w:eastAsia="zh-CN"/>
              </w:rPr>
              <w:t>Ericsson</w:t>
            </w:r>
          </w:p>
        </w:tc>
        <w:tc>
          <w:tcPr>
            <w:tcW w:w="1739" w:type="dxa"/>
          </w:tcPr>
          <w:p w14:paraId="3F2AA0C7" w14:textId="77777777" w:rsidR="00B759D1" w:rsidRDefault="009F71E8">
            <w:pPr>
              <w:rPr>
                <w:rFonts w:eastAsia="SimSun"/>
                <w:lang w:eastAsia="zh-CN"/>
              </w:rPr>
            </w:pPr>
            <w:r>
              <w:rPr>
                <w:rFonts w:eastAsia="SimSun"/>
                <w:lang w:eastAsia="zh-CN"/>
              </w:rPr>
              <w:t>Disagree?</w:t>
            </w:r>
          </w:p>
        </w:tc>
        <w:tc>
          <w:tcPr>
            <w:tcW w:w="6480" w:type="dxa"/>
          </w:tcPr>
          <w:p w14:paraId="6166C71C" w14:textId="77777777" w:rsidR="00B759D1" w:rsidRDefault="009F71E8">
            <w:pPr>
              <w:rPr>
                <w:rFonts w:eastAsiaTheme="minorEastAsia"/>
              </w:rPr>
            </w:pPr>
            <w:r>
              <w:rPr>
                <w:rFonts w:eastAsiaTheme="minorEastAsia"/>
              </w:rPr>
              <w:t xml:space="preserve">Our understanding of the RAN1 wording (shown on the cover page of the CR) the UE will assume type A, if not configured. So unless we </w:t>
            </w:r>
            <w:r>
              <w:rPr>
                <w:rFonts w:eastAsiaTheme="minorEastAsia"/>
              </w:rPr>
              <w:t>have misunderstood, the current spec seem to work?</w:t>
            </w:r>
          </w:p>
        </w:tc>
      </w:tr>
      <w:tr w:rsidR="00B759D1" w14:paraId="23F44D38" w14:textId="77777777">
        <w:tc>
          <w:tcPr>
            <w:tcW w:w="1496" w:type="dxa"/>
          </w:tcPr>
          <w:p w14:paraId="4F3036E5" w14:textId="77777777" w:rsidR="00B759D1" w:rsidRDefault="009F71E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7B6CAAF" w14:textId="77777777" w:rsidR="00B759D1" w:rsidRDefault="009F71E8">
            <w:pPr>
              <w:rPr>
                <w:rFonts w:eastAsia="SimSun"/>
                <w:lang w:eastAsia="zh-CN"/>
              </w:rPr>
            </w:pPr>
            <w:r>
              <w:rPr>
                <w:rFonts w:eastAsia="SimSun"/>
                <w:lang w:eastAsia="zh-CN"/>
              </w:rPr>
              <w:t>Agree with the intention, but a CR may not be needed</w:t>
            </w:r>
          </w:p>
        </w:tc>
        <w:tc>
          <w:tcPr>
            <w:tcW w:w="6480" w:type="dxa"/>
          </w:tcPr>
          <w:p w14:paraId="0A8A46BD" w14:textId="77777777" w:rsidR="00B759D1" w:rsidRDefault="009F71E8">
            <w:pPr>
              <w:rPr>
                <w:rFonts w:eastAsia="SimSun"/>
                <w:szCs w:val="22"/>
                <w:lang w:eastAsia="zh-CN"/>
              </w:rPr>
            </w:pPr>
            <w:r>
              <w:rPr>
                <w:rFonts w:eastAsia="SimSun"/>
                <w:szCs w:val="22"/>
                <w:lang w:eastAsia="zh-CN"/>
              </w:rPr>
              <w:t>We tend to believe that the current field description is clear to indicate how the NW configures this parameters, i.e. NW use the dif</w:t>
            </w:r>
            <w:r>
              <w:rPr>
                <w:rFonts w:eastAsia="SimSun"/>
                <w:szCs w:val="22"/>
                <w:lang w:eastAsia="zh-CN"/>
              </w:rPr>
              <w:t>ferent value to indicate whether UE follows rep type A or B. so it seems not necessary to duplicate the description with the exactly same intention.</w:t>
            </w:r>
          </w:p>
          <w:p w14:paraId="75C865BF" w14:textId="77777777" w:rsidR="00B759D1" w:rsidRDefault="009F71E8">
            <w:pPr>
              <w:rPr>
                <w:rFonts w:eastAsiaTheme="minorEastAsia"/>
              </w:rPr>
            </w:pPr>
            <w:r>
              <w:rPr>
                <w:rFonts w:eastAsia="SimSun"/>
                <w:szCs w:val="22"/>
                <w:lang w:eastAsia="zh-CN"/>
              </w:rPr>
              <w:t>…</w:t>
            </w:r>
            <w:r>
              <w:rPr>
                <w:rFonts w:eastAsia="SimSun"/>
                <w:szCs w:val="22"/>
                <w:highlight w:val="yellow"/>
                <w:lang w:eastAsia="zh-CN"/>
              </w:rPr>
              <w:t>in</w:t>
            </w:r>
            <w:r>
              <w:rPr>
                <w:szCs w:val="22"/>
                <w:highlight w:val="yellow"/>
                <w:lang w:eastAsia="sv-SE"/>
              </w:rPr>
              <w:t xml:space="preserve">dicates whether UE follows the </w:t>
            </w:r>
            <w:proofErr w:type="spellStart"/>
            <w:r>
              <w:rPr>
                <w:szCs w:val="22"/>
                <w:highlight w:val="yellow"/>
                <w:lang w:eastAsia="sv-SE"/>
              </w:rPr>
              <w:t>behavior</w:t>
            </w:r>
            <w:proofErr w:type="spellEnd"/>
            <w:r>
              <w:rPr>
                <w:szCs w:val="22"/>
                <w:highlight w:val="yellow"/>
                <w:lang w:eastAsia="sv-SE"/>
              </w:rPr>
              <w:t xml:space="preserve"> for "PUSCH repetition type A" or the </w:t>
            </w:r>
            <w:proofErr w:type="spellStart"/>
            <w:r>
              <w:rPr>
                <w:szCs w:val="22"/>
                <w:highlight w:val="yellow"/>
                <w:lang w:eastAsia="sv-SE"/>
              </w:rPr>
              <w:t>behavior</w:t>
            </w:r>
            <w:proofErr w:type="spellEnd"/>
            <w:r>
              <w:rPr>
                <w:szCs w:val="22"/>
                <w:highlight w:val="yellow"/>
                <w:lang w:eastAsia="sv-SE"/>
              </w:rPr>
              <w:t xml:space="preserve"> for "PUSCH repetit</w:t>
            </w:r>
            <w:r>
              <w:rPr>
                <w:szCs w:val="22"/>
                <w:highlight w:val="yellow"/>
                <w:lang w:eastAsia="sv-SE"/>
              </w:rPr>
              <w:t>ion type B"</w:t>
            </w:r>
            <w:r>
              <w:rPr>
                <w:szCs w:val="22"/>
                <w:lang w:eastAsia="sv-SE"/>
              </w:rPr>
              <w:t xml:space="preserve"> for the PUSCH scheduled by DCI format 0_1/0_2 and for Type 2 CG associated with the activating DCI format 0_1/0_2.</w:t>
            </w:r>
            <w:r>
              <w:rPr>
                <w:szCs w:val="22"/>
                <w:highlight w:val="yellow"/>
                <w:lang w:eastAsia="sv-SE"/>
              </w:rPr>
              <w:t xml:space="preserve">The value </w:t>
            </w:r>
            <w:proofErr w:type="spellStart"/>
            <w:r>
              <w:rPr>
                <w:i/>
                <w:szCs w:val="22"/>
                <w:highlight w:val="yellow"/>
                <w:lang w:eastAsia="sv-SE"/>
              </w:rPr>
              <w:t>pusch-RepTypeA</w:t>
            </w:r>
            <w:proofErr w:type="spellEnd"/>
            <w:r>
              <w:rPr>
                <w:i/>
                <w:szCs w:val="22"/>
                <w:highlight w:val="yellow"/>
                <w:lang w:eastAsia="sv-SE"/>
              </w:rPr>
              <w:t xml:space="preserve"> </w:t>
            </w:r>
            <w:r>
              <w:rPr>
                <w:szCs w:val="22"/>
                <w:highlight w:val="yellow"/>
                <w:lang w:eastAsia="sv-SE"/>
              </w:rPr>
              <w:t xml:space="preserve">enables the 'PUSCH repetition type A' and the value </w:t>
            </w:r>
            <w:proofErr w:type="spellStart"/>
            <w:r>
              <w:rPr>
                <w:i/>
                <w:szCs w:val="22"/>
                <w:highlight w:val="yellow"/>
                <w:lang w:eastAsia="sv-SE"/>
              </w:rPr>
              <w:t>pusch-RepTypeB</w:t>
            </w:r>
            <w:proofErr w:type="spellEnd"/>
            <w:r>
              <w:rPr>
                <w:szCs w:val="22"/>
                <w:highlight w:val="yellow"/>
                <w:lang w:eastAsia="sv-SE"/>
              </w:rPr>
              <w:t xml:space="preserve"> enables the 'PUSCH repetition type B'.</w:t>
            </w:r>
          </w:p>
        </w:tc>
      </w:tr>
      <w:tr w:rsidR="00B759D1" w14:paraId="29EF5F85" w14:textId="77777777">
        <w:tc>
          <w:tcPr>
            <w:tcW w:w="1496" w:type="dxa"/>
          </w:tcPr>
          <w:p w14:paraId="6E43287F" w14:textId="77777777" w:rsidR="00B759D1" w:rsidRDefault="009F71E8">
            <w:pPr>
              <w:rPr>
                <w:rFonts w:eastAsiaTheme="minorEastAsia"/>
              </w:rPr>
            </w:pPr>
            <w:r>
              <w:rPr>
                <w:rFonts w:eastAsiaTheme="minorEastAsia"/>
              </w:rPr>
              <w:t>Apple</w:t>
            </w:r>
          </w:p>
        </w:tc>
        <w:tc>
          <w:tcPr>
            <w:tcW w:w="1739" w:type="dxa"/>
          </w:tcPr>
          <w:p w14:paraId="21757119" w14:textId="77777777" w:rsidR="00B759D1" w:rsidRDefault="009F71E8">
            <w:pPr>
              <w:rPr>
                <w:rFonts w:eastAsiaTheme="minorEastAsia"/>
              </w:rPr>
            </w:pPr>
            <w:r>
              <w:rPr>
                <w:rFonts w:eastAsiaTheme="minorEastAsia"/>
              </w:rPr>
              <w:t>No strong view</w:t>
            </w:r>
          </w:p>
        </w:tc>
        <w:tc>
          <w:tcPr>
            <w:tcW w:w="6480" w:type="dxa"/>
          </w:tcPr>
          <w:p w14:paraId="3180815B" w14:textId="77777777" w:rsidR="00B759D1" w:rsidRDefault="00B759D1">
            <w:pPr>
              <w:rPr>
                <w:rFonts w:eastAsiaTheme="minorEastAsia"/>
                <w:highlight w:val="yellow"/>
              </w:rPr>
            </w:pPr>
          </w:p>
        </w:tc>
      </w:tr>
      <w:tr w:rsidR="00B759D1" w14:paraId="5AC75625" w14:textId="77777777">
        <w:tc>
          <w:tcPr>
            <w:tcW w:w="1496" w:type="dxa"/>
          </w:tcPr>
          <w:p w14:paraId="5F303487" w14:textId="77777777" w:rsidR="00B759D1" w:rsidRDefault="009F71E8">
            <w:pPr>
              <w:rPr>
                <w:lang w:eastAsia="ko-KR"/>
              </w:rPr>
            </w:pPr>
            <w:r>
              <w:rPr>
                <w:rFonts w:hint="eastAsia"/>
                <w:lang w:eastAsia="ko-KR"/>
              </w:rPr>
              <w:t>Samsung</w:t>
            </w:r>
          </w:p>
        </w:tc>
        <w:tc>
          <w:tcPr>
            <w:tcW w:w="1739" w:type="dxa"/>
          </w:tcPr>
          <w:p w14:paraId="575BF642" w14:textId="77777777" w:rsidR="00B759D1" w:rsidRDefault="009F71E8">
            <w:pPr>
              <w:rPr>
                <w:lang w:eastAsia="ko-KR"/>
              </w:rPr>
            </w:pPr>
            <w:r>
              <w:rPr>
                <w:rFonts w:hint="eastAsia"/>
                <w:lang w:eastAsia="ko-KR"/>
              </w:rPr>
              <w:t>Agree</w:t>
            </w:r>
          </w:p>
        </w:tc>
        <w:tc>
          <w:tcPr>
            <w:tcW w:w="6480" w:type="dxa"/>
          </w:tcPr>
          <w:p w14:paraId="7E032C4C" w14:textId="77777777" w:rsidR="00B759D1" w:rsidRDefault="00B759D1">
            <w:pPr>
              <w:rPr>
                <w:lang w:eastAsia="sv-SE"/>
              </w:rPr>
            </w:pPr>
          </w:p>
        </w:tc>
      </w:tr>
      <w:tr w:rsidR="00B759D1" w14:paraId="06325152" w14:textId="77777777">
        <w:tc>
          <w:tcPr>
            <w:tcW w:w="1496" w:type="dxa"/>
          </w:tcPr>
          <w:p w14:paraId="2C40B112"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48D5BB08" w14:textId="77777777" w:rsidR="00B759D1" w:rsidRDefault="009F71E8">
            <w:pPr>
              <w:rPr>
                <w:rFonts w:eastAsia="SimSun"/>
                <w:lang w:eastAsia="zh-CN"/>
              </w:rPr>
            </w:pPr>
            <w:r>
              <w:rPr>
                <w:rFonts w:eastAsia="SimSun"/>
                <w:lang w:eastAsia="zh-CN"/>
              </w:rPr>
              <w:t>Tend to disagree</w:t>
            </w:r>
          </w:p>
        </w:tc>
        <w:tc>
          <w:tcPr>
            <w:tcW w:w="6480" w:type="dxa"/>
          </w:tcPr>
          <w:p w14:paraId="4A750449"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lang w:eastAsia="zh-CN"/>
              </w:rPr>
              <w:t>Our understanding of the related RAN1 text is to use type A if pusch-RepTypeIndicatorDCI-0-1</w:t>
            </w:r>
            <w:r>
              <w:rPr>
                <w:rFonts w:eastAsia="SimSun" w:hint="eastAsia"/>
                <w:lang w:eastAsia="zh-CN"/>
              </w:rPr>
              <w:t>/</w:t>
            </w:r>
            <w:r>
              <w:rPr>
                <w:rFonts w:eastAsia="SimSun"/>
                <w:lang w:eastAsia="zh-CN"/>
              </w:rPr>
              <w:t xml:space="preserve">pusch-RepTypeIndicatorDCI-0-2 is not configured or absent. Based on this, we think no need to </w:t>
            </w:r>
            <w:r>
              <w:rPr>
                <w:rFonts w:eastAsia="SimSun"/>
                <w:lang w:eastAsia="zh-CN"/>
              </w:rPr>
              <w:t>change the spec.</w:t>
            </w:r>
          </w:p>
        </w:tc>
      </w:tr>
      <w:tr w:rsidR="00B759D1" w14:paraId="0CE5142B" w14:textId="77777777">
        <w:tc>
          <w:tcPr>
            <w:tcW w:w="1496" w:type="dxa"/>
          </w:tcPr>
          <w:p w14:paraId="53666060" w14:textId="77777777" w:rsidR="00B759D1" w:rsidRDefault="009F71E8">
            <w:pPr>
              <w:rPr>
                <w:rFonts w:eastAsia="SimSun"/>
                <w:lang w:eastAsia="zh-CN"/>
              </w:rPr>
            </w:pPr>
            <w:r>
              <w:rPr>
                <w:rFonts w:eastAsia="SimSun" w:hint="eastAsia"/>
                <w:lang w:eastAsia="zh-CN"/>
              </w:rPr>
              <w:t>CATT</w:t>
            </w:r>
          </w:p>
        </w:tc>
        <w:tc>
          <w:tcPr>
            <w:tcW w:w="1739" w:type="dxa"/>
          </w:tcPr>
          <w:p w14:paraId="198C1573" w14:textId="77777777" w:rsidR="00B759D1" w:rsidRDefault="009F71E8">
            <w:pPr>
              <w:rPr>
                <w:rFonts w:eastAsia="SimSun"/>
                <w:lang w:eastAsia="zh-CN"/>
              </w:rPr>
            </w:pPr>
            <w:r>
              <w:rPr>
                <w:rFonts w:eastAsia="SimSun" w:hint="eastAsia"/>
                <w:lang w:eastAsia="zh-CN"/>
              </w:rPr>
              <w:t>No strong view</w:t>
            </w:r>
          </w:p>
        </w:tc>
        <w:tc>
          <w:tcPr>
            <w:tcW w:w="6480" w:type="dxa"/>
          </w:tcPr>
          <w:p w14:paraId="2E1F96B3"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1E0CB736" w14:textId="77777777">
        <w:tc>
          <w:tcPr>
            <w:tcW w:w="1496" w:type="dxa"/>
          </w:tcPr>
          <w:p w14:paraId="4B435F81" w14:textId="77777777" w:rsidR="00B759D1" w:rsidRDefault="009F71E8">
            <w:pPr>
              <w:rPr>
                <w:rFonts w:eastAsia="SimSun"/>
                <w:lang w:eastAsia="zh-CN"/>
              </w:rPr>
            </w:pPr>
            <w:r>
              <w:rPr>
                <w:rFonts w:eastAsia="SimSun"/>
                <w:lang w:eastAsia="zh-CN"/>
              </w:rPr>
              <w:t>MediaTek</w:t>
            </w:r>
          </w:p>
        </w:tc>
        <w:tc>
          <w:tcPr>
            <w:tcW w:w="1739" w:type="dxa"/>
          </w:tcPr>
          <w:p w14:paraId="72B3C64E" w14:textId="77777777" w:rsidR="00B759D1" w:rsidRDefault="009F71E8">
            <w:pPr>
              <w:rPr>
                <w:rFonts w:eastAsia="SimSun"/>
                <w:lang w:eastAsia="zh-CN"/>
              </w:rPr>
            </w:pPr>
            <w:r>
              <w:rPr>
                <w:rFonts w:eastAsia="SimSun" w:hint="eastAsia"/>
                <w:lang w:eastAsia="zh-CN"/>
              </w:rPr>
              <w:t>No strong view</w:t>
            </w:r>
          </w:p>
        </w:tc>
        <w:tc>
          <w:tcPr>
            <w:tcW w:w="6480" w:type="dxa"/>
          </w:tcPr>
          <w:p w14:paraId="75CB947F"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637D34DF" w14:textId="77777777">
        <w:tc>
          <w:tcPr>
            <w:tcW w:w="1496" w:type="dxa"/>
          </w:tcPr>
          <w:p w14:paraId="68DD5BD2" w14:textId="77777777" w:rsidR="00B759D1" w:rsidRDefault="009F71E8">
            <w:pPr>
              <w:rPr>
                <w:rFonts w:eastAsia="SimSun"/>
                <w:lang w:val="en-US" w:eastAsia="zh-CN"/>
              </w:rPr>
            </w:pPr>
            <w:r>
              <w:rPr>
                <w:rFonts w:eastAsia="SimSun" w:hint="eastAsia"/>
                <w:lang w:val="en-US" w:eastAsia="zh-CN"/>
              </w:rPr>
              <w:t>ZTE</w:t>
            </w:r>
          </w:p>
        </w:tc>
        <w:tc>
          <w:tcPr>
            <w:tcW w:w="1739" w:type="dxa"/>
          </w:tcPr>
          <w:p w14:paraId="0F1872E4" w14:textId="77777777" w:rsidR="00B759D1" w:rsidRDefault="009F71E8">
            <w:pPr>
              <w:rPr>
                <w:rFonts w:eastAsia="SimSun"/>
                <w:lang w:val="en-US" w:eastAsia="zh-CN"/>
              </w:rPr>
            </w:pPr>
            <w:r>
              <w:rPr>
                <w:rFonts w:eastAsia="SimSun" w:hint="eastAsia"/>
                <w:lang w:val="en-US" w:eastAsia="zh-CN"/>
              </w:rPr>
              <w:t xml:space="preserve">Disagree </w:t>
            </w:r>
          </w:p>
        </w:tc>
        <w:tc>
          <w:tcPr>
            <w:tcW w:w="6480" w:type="dxa"/>
          </w:tcPr>
          <w:p w14:paraId="37FC4203" w14:textId="77777777" w:rsidR="00B759D1" w:rsidRDefault="009F71E8">
            <w:pPr>
              <w:rPr>
                <w:rFonts w:eastAsia="SimSun"/>
                <w:lang w:val="en-US" w:eastAsia="zh-CN"/>
              </w:rPr>
            </w:pPr>
            <w:r>
              <w:rPr>
                <w:rFonts w:eastAsiaTheme="minorEastAsia" w:hint="eastAsia"/>
              </w:rPr>
              <w:t xml:space="preserve">According to 38214, if the field is absent, UE applies PUSCH repetition Type </w:t>
            </w:r>
            <w:r>
              <w:rPr>
                <w:rFonts w:eastAsiaTheme="minorEastAsia" w:hint="eastAsia"/>
              </w:rPr>
              <w:lastRenderedPageBreak/>
              <w:t>A procedure</w:t>
            </w:r>
            <w:r>
              <w:rPr>
                <w:rFonts w:eastAsia="SimSun" w:hint="eastAsia"/>
                <w:lang w:val="en-US" w:eastAsia="zh-CN"/>
              </w:rPr>
              <w:t>.</w:t>
            </w:r>
          </w:p>
        </w:tc>
      </w:tr>
      <w:tr w:rsidR="0029533A" w14:paraId="41A121B9" w14:textId="77777777">
        <w:tc>
          <w:tcPr>
            <w:tcW w:w="1496" w:type="dxa"/>
          </w:tcPr>
          <w:p w14:paraId="5E1B6928" w14:textId="6DC6B51E" w:rsidR="0029533A" w:rsidRDefault="0029533A" w:rsidP="0029533A">
            <w:pPr>
              <w:rPr>
                <w:rFonts w:eastAsia="SimSun" w:hint="eastAsia"/>
                <w:lang w:val="en-US" w:eastAsia="zh-CN"/>
              </w:rPr>
            </w:pPr>
            <w:r>
              <w:rPr>
                <w:rFonts w:eastAsia="SimSun"/>
                <w:lang w:eastAsia="zh-CN"/>
              </w:rPr>
              <w:lastRenderedPageBreak/>
              <w:t>Intel</w:t>
            </w:r>
          </w:p>
        </w:tc>
        <w:tc>
          <w:tcPr>
            <w:tcW w:w="1739" w:type="dxa"/>
          </w:tcPr>
          <w:p w14:paraId="5C9E11C0" w14:textId="7B1F305D" w:rsidR="0029533A" w:rsidRDefault="0029533A" w:rsidP="0029533A">
            <w:pPr>
              <w:rPr>
                <w:rFonts w:eastAsia="SimSun" w:hint="eastAsia"/>
                <w:lang w:val="en-US" w:eastAsia="zh-CN"/>
              </w:rPr>
            </w:pPr>
            <w:r>
              <w:rPr>
                <w:rFonts w:eastAsia="SimSun"/>
                <w:lang w:eastAsia="zh-CN"/>
              </w:rPr>
              <w:t>May be</w:t>
            </w:r>
          </w:p>
        </w:tc>
        <w:tc>
          <w:tcPr>
            <w:tcW w:w="6480" w:type="dxa"/>
          </w:tcPr>
          <w:p w14:paraId="371BD402" w14:textId="768F5259" w:rsidR="0029533A" w:rsidRDefault="0029533A" w:rsidP="0029533A">
            <w:pPr>
              <w:rPr>
                <w:rFonts w:eastAsiaTheme="minorEastAsia" w:hint="eastAsia"/>
              </w:rPr>
            </w:pPr>
            <w:r>
              <w:rPr>
                <w:rFonts w:eastAsiaTheme="minorEastAsia"/>
              </w:rPr>
              <w:t xml:space="preserve">Putting RAN1 and RAN2 specs together, we would read it as that UE will assume type A if the field is not configured.  This default behaviour is not captured in RRC and hence the field does not use Need S. But we are open to having this clarification.  (This is another case of use of “defaults” by RAN1 that causes problems!) </w:t>
            </w:r>
          </w:p>
        </w:tc>
      </w:tr>
    </w:tbl>
    <w:p w14:paraId="5562294D" w14:textId="77777777" w:rsidR="00B759D1" w:rsidRDefault="00B759D1">
      <w:pPr>
        <w:rPr>
          <w:lang w:val="en-US" w:eastAsia="zh-CN"/>
        </w:rPr>
      </w:pPr>
    </w:p>
    <w:p w14:paraId="31D74418" w14:textId="77777777" w:rsidR="00B759D1" w:rsidRDefault="009F71E8">
      <w:pPr>
        <w:rPr>
          <w:b/>
          <w:bCs/>
          <w:sz w:val="22"/>
          <w:szCs w:val="22"/>
        </w:rPr>
      </w:pPr>
      <w:r>
        <w:rPr>
          <w:b/>
          <w:bCs/>
          <w:sz w:val="22"/>
          <w:szCs w:val="22"/>
        </w:rPr>
        <w:t xml:space="preserve">Question 1-2: Do companies agree to make the configuration of </w:t>
      </w:r>
      <w:r>
        <w:rPr>
          <w:b/>
          <w:bCs/>
          <w:sz w:val="22"/>
          <w:szCs w:val="22"/>
        </w:rPr>
        <w:t>mappingtype-r16 and startSymbolAndLength-r16 mandatory for PUSCH repetition type A by updating the condition NotFormat01-02-Or-TypeA?</w:t>
      </w:r>
    </w:p>
    <w:tbl>
      <w:tblPr>
        <w:tblStyle w:val="TableGrid1"/>
        <w:tblW w:w="9715" w:type="dxa"/>
        <w:tblLayout w:type="fixed"/>
        <w:tblLook w:val="04A0" w:firstRow="1" w:lastRow="0" w:firstColumn="1" w:lastColumn="0" w:noHBand="0" w:noVBand="1"/>
      </w:tblPr>
      <w:tblGrid>
        <w:gridCol w:w="1496"/>
        <w:gridCol w:w="1739"/>
        <w:gridCol w:w="6480"/>
      </w:tblGrid>
      <w:tr w:rsidR="00B759D1" w14:paraId="4FCD7043" w14:textId="77777777">
        <w:tc>
          <w:tcPr>
            <w:tcW w:w="1496" w:type="dxa"/>
            <w:shd w:val="clear" w:color="auto" w:fill="E7E6E6" w:themeFill="background2"/>
          </w:tcPr>
          <w:p w14:paraId="2A5C0D62"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287A3914"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73EC6AE3" w14:textId="77777777" w:rsidR="00B759D1" w:rsidRDefault="009F71E8">
            <w:pPr>
              <w:jc w:val="center"/>
              <w:rPr>
                <w:b/>
                <w:lang w:eastAsia="sv-SE"/>
              </w:rPr>
            </w:pPr>
            <w:r>
              <w:rPr>
                <w:b/>
                <w:lang w:eastAsia="sv-SE"/>
              </w:rPr>
              <w:t>Additional comments</w:t>
            </w:r>
          </w:p>
        </w:tc>
      </w:tr>
      <w:tr w:rsidR="00B759D1" w14:paraId="6D5281F9" w14:textId="77777777">
        <w:tc>
          <w:tcPr>
            <w:tcW w:w="1496" w:type="dxa"/>
          </w:tcPr>
          <w:p w14:paraId="1758A677" w14:textId="77777777" w:rsidR="00B759D1" w:rsidRDefault="009F71E8">
            <w:pPr>
              <w:rPr>
                <w:rFonts w:eastAsiaTheme="minorEastAsia"/>
              </w:rPr>
            </w:pPr>
            <w:r>
              <w:rPr>
                <w:rFonts w:eastAsiaTheme="minorEastAsia"/>
              </w:rPr>
              <w:t>Nokia</w:t>
            </w:r>
          </w:p>
        </w:tc>
        <w:tc>
          <w:tcPr>
            <w:tcW w:w="1739" w:type="dxa"/>
          </w:tcPr>
          <w:p w14:paraId="3EF6DAD4" w14:textId="77777777" w:rsidR="00B759D1" w:rsidRDefault="009F71E8">
            <w:pPr>
              <w:rPr>
                <w:rFonts w:eastAsia="SimSun"/>
                <w:lang w:eastAsia="zh-CN"/>
              </w:rPr>
            </w:pPr>
            <w:r>
              <w:rPr>
                <w:rFonts w:eastAsia="SimSun"/>
                <w:lang w:eastAsia="zh-CN"/>
              </w:rPr>
              <w:t>See comments</w:t>
            </w:r>
          </w:p>
        </w:tc>
        <w:tc>
          <w:tcPr>
            <w:tcW w:w="6480" w:type="dxa"/>
          </w:tcPr>
          <w:p w14:paraId="1F35C851"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See comments above</w:t>
            </w:r>
          </w:p>
        </w:tc>
      </w:tr>
      <w:tr w:rsidR="00B759D1" w14:paraId="0825C276" w14:textId="77777777">
        <w:tc>
          <w:tcPr>
            <w:tcW w:w="1496" w:type="dxa"/>
          </w:tcPr>
          <w:p w14:paraId="1151104A" w14:textId="77777777" w:rsidR="00B759D1" w:rsidRDefault="009F71E8">
            <w:pPr>
              <w:rPr>
                <w:rFonts w:eastAsia="SimSun"/>
                <w:lang w:eastAsia="zh-CN"/>
              </w:rPr>
            </w:pPr>
            <w:r>
              <w:rPr>
                <w:rFonts w:eastAsia="SimSun"/>
                <w:lang w:eastAsia="zh-CN"/>
              </w:rPr>
              <w:t>Ericsson</w:t>
            </w:r>
          </w:p>
        </w:tc>
        <w:tc>
          <w:tcPr>
            <w:tcW w:w="1739" w:type="dxa"/>
          </w:tcPr>
          <w:p w14:paraId="6DEAB0D6" w14:textId="77777777" w:rsidR="00B759D1" w:rsidRDefault="009F71E8">
            <w:pPr>
              <w:rPr>
                <w:rFonts w:eastAsia="SimSun"/>
                <w:lang w:eastAsia="zh-CN"/>
              </w:rPr>
            </w:pPr>
            <w:r>
              <w:rPr>
                <w:rFonts w:eastAsia="SimSun"/>
                <w:lang w:eastAsia="zh-CN"/>
              </w:rPr>
              <w:t>Agree</w:t>
            </w:r>
          </w:p>
        </w:tc>
        <w:tc>
          <w:tcPr>
            <w:tcW w:w="6480" w:type="dxa"/>
          </w:tcPr>
          <w:p w14:paraId="5F8EE64B" w14:textId="77777777" w:rsidR="00B759D1" w:rsidRDefault="00B759D1">
            <w:pPr>
              <w:rPr>
                <w:rFonts w:eastAsiaTheme="minorEastAsia"/>
              </w:rPr>
            </w:pPr>
          </w:p>
        </w:tc>
      </w:tr>
      <w:tr w:rsidR="00B759D1" w14:paraId="35782D45" w14:textId="77777777">
        <w:tc>
          <w:tcPr>
            <w:tcW w:w="1496" w:type="dxa"/>
          </w:tcPr>
          <w:p w14:paraId="2BA1DBF8" w14:textId="77777777" w:rsidR="00B759D1" w:rsidRDefault="009F71E8">
            <w:pPr>
              <w:rPr>
                <w:rFonts w:eastAsia="SimSun"/>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1739" w:type="dxa"/>
          </w:tcPr>
          <w:p w14:paraId="7B808E49" w14:textId="77777777" w:rsidR="00B759D1" w:rsidRDefault="009F71E8">
            <w:pPr>
              <w:rPr>
                <w:rFonts w:eastAsia="SimSun"/>
                <w:lang w:eastAsia="zh-CN"/>
              </w:rPr>
            </w:pPr>
            <w:r>
              <w:rPr>
                <w:rFonts w:eastAsia="SimSun" w:hint="eastAsia"/>
                <w:lang w:eastAsia="zh-CN"/>
              </w:rPr>
              <w:t>A</w:t>
            </w:r>
            <w:r>
              <w:rPr>
                <w:rFonts w:eastAsia="SimSun"/>
                <w:lang w:eastAsia="zh-CN"/>
              </w:rPr>
              <w:t>gree with the intention, but a CR may not be needed</w:t>
            </w:r>
          </w:p>
        </w:tc>
        <w:tc>
          <w:tcPr>
            <w:tcW w:w="6480" w:type="dxa"/>
          </w:tcPr>
          <w:p w14:paraId="0DDF7485" w14:textId="77777777" w:rsidR="00B759D1" w:rsidRDefault="009F71E8">
            <w:pPr>
              <w:rPr>
                <w:rFonts w:eastAsia="SimSun"/>
                <w:lang w:eastAsia="zh-CN"/>
              </w:rPr>
            </w:pPr>
            <w:r>
              <w:rPr>
                <w:rFonts w:eastAsia="SimSun"/>
                <w:lang w:eastAsia="zh-CN"/>
              </w:rPr>
              <w:t>The details of TDRA table is specified in TS 38.214, and similarly to the situation in Q1-1, it seems also clear about how the NW configures mappingtype-r16 and startSymbolAndLength-r16 for rep</w:t>
            </w:r>
            <w:r>
              <w:rPr>
                <w:rFonts w:eastAsia="SimSun"/>
                <w:lang w:eastAsia="zh-CN"/>
              </w:rPr>
              <w:t xml:space="preserve"> Type A from the corresponding RAN1 spec. Given that we have put a reference to RAN1 subclause, we tend to believe it is okay to leave the spec as it is considering it is a late correction to R16.  </w:t>
            </w:r>
          </w:p>
          <w:p w14:paraId="5085B84E" w14:textId="77777777" w:rsidR="00B759D1" w:rsidRDefault="009F71E8">
            <w:pPr>
              <w:pStyle w:val="B1"/>
              <w:rPr>
                <w:color w:val="000000"/>
              </w:rPr>
            </w:pPr>
            <w:r>
              <w:rPr>
                <w:color w:val="000000"/>
              </w:rPr>
              <w:t>-</w:t>
            </w:r>
            <w:r>
              <w:rPr>
                <w:color w:val="000000"/>
              </w:rPr>
              <w:tab/>
            </w:r>
            <w:r>
              <w:rPr>
                <w:color w:val="000000"/>
                <w:lang w:val="en-US"/>
              </w:rPr>
              <w:t>f</w:t>
            </w:r>
            <w:r>
              <w:rPr>
                <w:color w:val="000000"/>
              </w:rPr>
              <w:t xml:space="preserve">or PUSCH scheduled by DCI format 0_1, if </w:t>
            </w:r>
            <w:r>
              <w:rPr>
                <w:i/>
                <w:color w:val="000000"/>
              </w:rPr>
              <w:t>PUSCHRepTypeI</w:t>
            </w:r>
            <w:r>
              <w:rPr>
                <w:i/>
                <w:color w:val="000000"/>
              </w:rPr>
              <w:t>ndicator-ForDCIFormat0_1</w:t>
            </w:r>
            <w:r>
              <w:rPr>
                <w:color w:val="000000"/>
              </w:rPr>
              <w:t xml:space="preserve"> is set to '</w:t>
            </w:r>
            <w:proofErr w:type="spellStart"/>
            <w:r>
              <w:rPr>
                <w:i/>
                <w:color w:val="000000"/>
              </w:rPr>
              <w:t>pusch-RepTypeB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PUSCHRepTypeIndicator-ForDCIFormat0_2</w:t>
            </w:r>
            <w:r>
              <w:rPr>
                <w:color w:val="000000"/>
              </w:rPr>
              <w:t xml:space="preserve"> is set to '</w:t>
            </w:r>
            <w:proofErr w:type="spellStart"/>
            <w:r>
              <w:rPr>
                <w:i/>
                <w:color w:val="000000"/>
              </w:rPr>
              <w:t>pusch-Rep</w:t>
            </w:r>
            <w:r>
              <w:rPr>
                <w:i/>
                <w:color w:val="000000"/>
              </w:rPr>
              <w:t>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w:t>
            </w:r>
          </w:p>
          <w:p w14:paraId="34FC65B3" w14:textId="77777777" w:rsidR="00B759D1" w:rsidRDefault="009F71E8">
            <w:pPr>
              <w:pStyle w:val="B1"/>
              <w:rPr>
                <w:color w:val="000000"/>
              </w:rPr>
            </w:pPr>
            <w:r>
              <w:rPr>
                <w:color w:val="000000"/>
              </w:rPr>
              <w:t>-</w:t>
            </w:r>
            <w:r>
              <w:rPr>
                <w:color w:val="000000"/>
              </w:rPr>
              <w:tab/>
            </w:r>
            <w:r>
              <w:rPr>
                <w:color w:val="000000"/>
              </w:rPr>
              <w:t xml:space="preserve">For PUSCH repetition Type A, </w:t>
            </w:r>
            <w:r>
              <w:rPr>
                <w:color w:val="000000"/>
                <w:highlight w:val="yellow"/>
                <w:lang w:val="en-US"/>
              </w:rPr>
              <w:t>t</w:t>
            </w:r>
            <w:r>
              <w:rPr>
                <w:color w:val="000000"/>
                <w:highlight w:val="yellow"/>
              </w:rPr>
              <w:t xml:space="preserve">he starting symbol </w:t>
            </w:r>
            <w:r>
              <w:rPr>
                <w:i/>
                <w:color w:val="000000"/>
                <w:highlight w:val="yellow"/>
              </w:rPr>
              <w:t xml:space="preserve">S </w:t>
            </w:r>
            <w:r>
              <w:rPr>
                <w:color w:val="000000"/>
                <w:highlight w:val="yellow"/>
              </w:rPr>
              <w:t xml:space="preserve">relative to the start of the slot, and the number of consecutive symbols </w:t>
            </w:r>
            <w:r>
              <w:rPr>
                <w:i/>
                <w:color w:val="000000"/>
                <w:highlight w:val="yellow"/>
              </w:rPr>
              <w:t>L</w:t>
            </w:r>
            <w:r>
              <w:rPr>
                <w:color w:val="000000"/>
                <w:highlight w:val="yellow"/>
              </w:rPr>
              <w:t xml:space="preserve"> counting from the symbol </w:t>
            </w:r>
            <w:r>
              <w:rPr>
                <w:i/>
                <w:color w:val="000000"/>
                <w:highlight w:val="yellow"/>
              </w:rPr>
              <w:t>S</w:t>
            </w:r>
            <w:r>
              <w:rPr>
                <w:color w:val="000000"/>
                <w:highlight w:val="yellow"/>
              </w:rPr>
              <w:t xml:space="preserve"> allocated for the PUSCH are determined from the start and length indicator</w:t>
            </w:r>
            <w:r>
              <w:rPr>
                <w:i/>
                <w:color w:val="000000"/>
                <w:highlight w:val="yellow"/>
              </w:rPr>
              <w:t xml:space="preserve"> SLIV</w:t>
            </w:r>
            <w:r>
              <w:rPr>
                <w:color w:val="000000"/>
              </w:rPr>
              <w:t xml:space="preserve"> of the indexed row:</w:t>
            </w:r>
          </w:p>
          <w:p w14:paraId="51D643F1" w14:textId="77777777" w:rsidR="00B759D1" w:rsidRDefault="009F71E8">
            <w:pPr>
              <w:pStyle w:val="B1"/>
              <w:rPr>
                <w:rFonts w:eastAsia="SimSun"/>
                <w:color w:val="000000"/>
                <w:lang w:eastAsia="zh-CN"/>
              </w:rPr>
            </w:pPr>
            <w:r>
              <w:rPr>
                <w:rFonts w:eastAsia="SimSun"/>
                <w:color w:val="000000"/>
                <w:lang w:eastAsia="zh-CN"/>
              </w:rPr>
              <w:t>…</w:t>
            </w:r>
          </w:p>
          <w:p w14:paraId="23F94C12" w14:textId="77777777" w:rsidR="00B759D1" w:rsidRDefault="009F71E8">
            <w:pPr>
              <w:pStyle w:val="B1"/>
              <w:rPr>
                <w:color w:val="000000"/>
              </w:rPr>
            </w:pPr>
            <w:r>
              <w:rPr>
                <w:color w:val="000000"/>
              </w:rPr>
              <w:t>-</w:t>
            </w:r>
            <w:r>
              <w:rPr>
                <w:color w:val="000000"/>
              </w:rPr>
              <w:tab/>
              <w:t xml:space="preserve">For PUSCH repetition Type B, the starting symbol </w:t>
            </w:r>
            <w:r>
              <w:rPr>
                <w:i/>
                <w:color w:val="000000"/>
              </w:rPr>
              <w:t xml:space="preserve">S </w:t>
            </w:r>
            <w:r>
              <w:rPr>
                <w:color w:val="000000"/>
              </w:rPr>
              <w:t xml:space="preserve">relative to the start of the slot, and the number of consecutive symbols </w:t>
            </w:r>
            <w:r>
              <w:rPr>
                <w:i/>
                <w:color w:val="000000"/>
              </w:rPr>
              <w:t>L</w:t>
            </w:r>
            <w:r>
              <w:rPr>
                <w:color w:val="000000"/>
              </w:rPr>
              <w:t xml:space="preserve"> counting from the symbol </w:t>
            </w:r>
            <w:r>
              <w:rPr>
                <w:i/>
                <w:color w:val="000000"/>
              </w:rPr>
              <w:t>S</w:t>
            </w:r>
            <w:r>
              <w:rPr>
                <w:color w:val="000000"/>
              </w:rPr>
              <w:t xml:space="preserve"> allocated for the PUSCH are provided by </w:t>
            </w:r>
            <w:proofErr w:type="spellStart"/>
            <w:r>
              <w:rPr>
                <w:i/>
                <w:color w:val="000000"/>
              </w:rPr>
              <w:t>startSymbol</w:t>
            </w:r>
            <w:proofErr w:type="spellEnd"/>
            <w:r>
              <w:rPr>
                <w:color w:val="000000"/>
              </w:rPr>
              <w:t xml:space="preserve"> and </w:t>
            </w:r>
            <w:r>
              <w:rPr>
                <w:i/>
                <w:color w:val="000000"/>
              </w:rPr>
              <w:t>length</w:t>
            </w:r>
            <w:r>
              <w:rPr>
                <w:color w:val="000000"/>
              </w:rPr>
              <w:t xml:space="preserve"> of the indexed row of the </w:t>
            </w:r>
            <w:r>
              <w:rPr>
                <w:color w:val="000000"/>
                <w:lang w:val="en-US"/>
              </w:rPr>
              <w:t>resource allo</w:t>
            </w:r>
            <w:r>
              <w:rPr>
                <w:color w:val="000000"/>
                <w:lang w:val="en-US"/>
              </w:rPr>
              <w:t>cation table</w:t>
            </w:r>
            <w:r>
              <w:rPr>
                <w:color w:val="000000"/>
              </w:rPr>
              <w:t>, respectively.</w:t>
            </w:r>
          </w:p>
          <w:p w14:paraId="2DE80803" w14:textId="77777777" w:rsidR="00B759D1" w:rsidRDefault="009F71E8">
            <w:pPr>
              <w:pStyle w:val="B1"/>
              <w:rPr>
                <w:color w:val="000000"/>
              </w:rPr>
            </w:pPr>
            <w:r>
              <w:rPr>
                <w:color w:val="000000"/>
              </w:rPr>
              <w:t>-</w:t>
            </w:r>
            <w:r>
              <w:rPr>
                <w:color w:val="000000"/>
              </w:rPr>
              <w:tab/>
            </w:r>
            <w:r>
              <w:rPr>
                <w:color w:val="000000"/>
                <w:highlight w:val="yellow"/>
              </w:rPr>
              <w:t xml:space="preserve">For PUSCH repetition Type A, </w:t>
            </w:r>
            <w:r>
              <w:rPr>
                <w:color w:val="000000"/>
                <w:highlight w:val="yellow"/>
                <w:lang w:val="en-US"/>
              </w:rPr>
              <w:t>t</w:t>
            </w:r>
            <w:r>
              <w:rPr>
                <w:color w:val="000000"/>
                <w:highlight w:val="yellow"/>
              </w:rPr>
              <w:t>he PUSCH mapping type is set to Type A or Type B</w:t>
            </w:r>
            <w:r>
              <w:rPr>
                <w:color w:val="000000"/>
              </w:rPr>
              <w:t xml:space="preserve"> as defined in Clause 6.4.1.1.3 of [4, TS 38.211] as given by the indexed row. </w:t>
            </w:r>
          </w:p>
          <w:p w14:paraId="39881AC8" w14:textId="77777777" w:rsidR="00B759D1" w:rsidRDefault="009F71E8">
            <w:pPr>
              <w:rPr>
                <w:rFonts w:eastAsiaTheme="minorEastAsia"/>
              </w:rPr>
            </w:pPr>
            <w:r>
              <w:rPr>
                <w:color w:val="000000"/>
              </w:rPr>
              <w:t>-</w:t>
            </w:r>
            <w:r>
              <w:rPr>
                <w:color w:val="000000"/>
              </w:rPr>
              <w:tab/>
              <w:t>For PUSCH repetition Type B, the PUSCH mapping type is set to Type</w:t>
            </w:r>
            <w:r>
              <w:rPr>
                <w:color w:val="000000"/>
              </w:rPr>
              <w:t xml:space="preserve"> B.</w:t>
            </w:r>
          </w:p>
        </w:tc>
      </w:tr>
      <w:tr w:rsidR="00B759D1" w14:paraId="5BAE86FE" w14:textId="77777777">
        <w:tc>
          <w:tcPr>
            <w:tcW w:w="1496" w:type="dxa"/>
          </w:tcPr>
          <w:p w14:paraId="5E6D75E6" w14:textId="77777777" w:rsidR="00B759D1" w:rsidRDefault="009F71E8">
            <w:pPr>
              <w:rPr>
                <w:rFonts w:eastAsiaTheme="minorEastAsia"/>
              </w:rPr>
            </w:pPr>
            <w:r>
              <w:rPr>
                <w:rFonts w:eastAsiaTheme="minorEastAsia"/>
              </w:rPr>
              <w:t>Apple</w:t>
            </w:r>
          </w:p>
        </w:tc>
        <w:tc>
          <w:tcPr>
            <w:tcW w:w="1739" w:type="dxa"/>
          </w:tcPr>
          <w:p w14:paraId="2850DD7C" w14:textId="77777777" w:rsidR="00B759D1" w:rsidRDefault="009F71E8">
            <w:pPr>
              <w:rPr>
                <w:rFonts w:eastAsiaTheme="minorEastAsia"/>
              </w:rPr>
            </w:pPr>
            <w:r>
              <w:rPr>
                <w:rFonts w:eastAsiaTheme="minorEastAsia"/>
              </w:rPr>
              <w:t>Agree</w:t>
            </w:r>
          </w:p>
        </w:tc>
        <w:tc>
          <w:tcPr>
            <w:tcW w:w="6480" w:type="dxa"/>
          </w:tcPr>
          <w:p w14:paraId="414DAB39" w14:textId="77777777" w:rsidR="00B759D1" w:rsidRDefault="00B759D1">
            <w:pPr>
              <w:rPr>
                <w:rFonts w:eastAsiaTheme="minorEastAsia"/>
                <w:highlight w:val="yellow"/>
              </w:rPr>
            </w:pPr>
          </w:p>
        </w:tc>
      </w:tr>
      <w:tr w:rsidR="00B759D1" w14:paraId="3921BAF8" w14:textId="77777777">
        <w:tc>
          <w:tcPr>
            <w:tcW w:w="1496" w:type="dxa"/>
          </w:tcPr>
          <w:p w14:paraId="517D9D95" w14:textId="77777777" w:rsidR="00B759D1" w:rsidRDefault="009F71E8">
            <w:pPr>
              <w:rPr>
                <w:lang w:eastAsia="ko-KR"/>
              </w:rPr>
            </w:pPr>
            <w:r>
              <w:rPr>
                <w:rFonts w:hint="eastAsia"/>
                <w:lang w:eastAsia="ko-KR"/>
              </w:rPr>
              <w:t>Samsung</w:t>
            </w:r>
          </w:p>
        </w:tc>
        <w:tc>
          <w:tcPr>
            <w:tcW w:w="1739" w:type="dxa"/>
          </w:tcPr>
          <w:p w14:paraId="5B1338C4" w14:textId="77777777" w:rsidR="00B759D1" w:rsidRDefault="009F71E8">
            <w:pPr>
              <w:rPr>
                <w:lang w:eastAsia="ko-KR"/>
              </w:rPr>
            </w:pPr>
            <w:r>
              <w:rPr>
                <w:rFonts w:hint="eastAsia"/>
                <w:lang w:eastAsia="ko-KR"/>
              </w:rPr>
              <w:t>Agree</w:t>
            </w:r>
          </w:p>
        </w:tc>
        <w:tc>
          <w:tcPr>
            <w:tcW w:w="6480" w:type="dxa"/>
          </w:tcPr>
          <w:p w14:paraId="0B7596AA" w14:textId="77777777" w:rsidR="00B759D1" w:rsidRDefault="00B759D1">
            <w:pPr>
              <w:rPr>
                <w:lang w:eastAsia="sv-SE"/>
              </w:rPr>
            </w:pPr>
          </w:p>
        </w:tc>
      </w:tr>
      <w:tr w:rsidR="00B759D1" w14:paraId="6626EA52" w14:textId="77777777">
        <w:tc>
          <w:tcPr>
            <w:tcW w:w="1496" w:type="dxa"/>
          </w:tcPr>
          <w:p w14:paraId="5E0E934F"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70362805" w14:textId="77777777" w:rsidR="00B759D1" w:rsidRDefault="009F71E8">
            <w:pPr>
              <w:rPr>
                <w:rFonts w:eastAsia="SimSun"/>
                <w:lang w:eastAsia="zh-CN"/>
              </w:rPr>
            </w:pPr>
            <w:r>
              <w:rPr>
                <w:rFonts w:eastAsia="SimSun"/>
                <w:lang w:eastAsia="zh-CN"/>
              </w:rPr>
              <w:t>Agree</w:t>
            </w:r>
          </w:p>
        </w:tc>
        <w:tc>
          <w:tcPr>
            <w:tcW w:w="6480" w:type="dxa"/>
          </w:tcPr>
          <w:p w14:paraId="68AA3E5A"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1A072550" w14:textId="77777777">
        <w:tc>
          <w:tcPr>
            <w:tcW w:w="1496" w:type="dxa"/>
          </w:tcPr>
          <w:p w14:paraId="7DF82DA4" w14:textId="77777777" w:rsidR="00B759D1" w:rsidRDefault="009F71E8">
            <w:pPr>
              <w:rPr>
                <w:rFonts w:eastAsia="SimSun"/>
                <w:lang w:eastAsia="zh-CN"/>
              </w:rPr>
            </w:pPr>
            <w:r>
              <w:rPr>
                <w:rFonts w:eastAsia="SimSun" w:hint="eastAsia"/>
                <w:lang w:eastAsia="zh-CN"/>
              </w:rPr>
              <w:t>CATT</w:t>
            </w:r>
          </w:p>
        </w:tc>
        <w:tc>
          <w:tcPr>
            <w:tcW w:w="1739" w:type="dxa"/>
          </w:tcPr>
          <w:p w14:paraId="34FBF553" w14:textId="77777777" w:rsidR="00B759D1" w:rsidRDefault="009F71E8">
            <w:pPr>
              <w:rPr>
                <w:rFonts w:eastAsia="SimSun"/>
                <w:lang w:eastAsia="zh-CN"/>
              </w:rPr>
            </w:pPr>
            <w:r>
              <w:rPr>
                <w:rFonts w:eastAsia="SimSun" w:hint="eastAsia"/>
                <w:lang w:eastAsia="zh-CN"/>
              </w:rPr>
              <w:t>Maybe OK</w:t>
            </w:r>
          </w:p>
        </w:tc>
        <w:tc>
          <w:tcPr>
            <w:tcW w:w="6480" w:type="dxa"/>
          </w:tcPr>
          <w:p w14:paraId="40FF37A9"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045B7C5F" w14:textId="77777777">
        <w:tc>
          <w:tcPr>
            <w:tcW w:w="1496" w:type="dxa"/>
          </w:tcPr>
          <w:p w14:paraId="1F2F3C84" w14:textId="77777777" w:rsidR="00B759D1" w:rsidRDefault="009F71E8">
            <w:pPr>
              <w:rPr>
                <w:rFonts w:eastAsia="SimSun"/>
                <w:lang w:eastAsia="zh-CN"/>
              </w:rPr>
            </w:pPr>
            <w:r>
              <w:rPr>
                <w:rFonts w:eastAsia="SimSun"/>
                <w:lang w:eastAsia="zh-CN"/>
              </w:rPr>
              <w:t>MediaTek</w:t>
            </w:r>
          </w:p>
        </w:tc>
        <w:tc>
          <w:tcPr>
            <w:tcW w:w="1739" w:type="dxa"/>
          </w:tcPr>
          <w:p w14:paraId="72314E3F" w14:textId="77777777" w:rsidR="00B759D1" w:rsidRDefault="009F71E8">
            <w:pPr>
              <w:rPr>
                <w:rFonts w:eastAsia="SimSun"/>
                <w:lang w:eastAsia="zh-CN"/>
              </w:rPr>
            </w:pPr>
            <w:r>
              <w:rPr>
                <w:rFonts w:eastAsia="SimSun" w:hint="eastAsia"/>
                <w:lang w:eastAsia="zh-CN"/>
              </w:rPr>
              <w:t>No strong view</w:t>
            </w:r>
          </w:p>
        </w:tc>
        <w:tc>
          <w:tcPr>
            <w:tcW w:w="6480" w:type="dxa"/>
          </w:tcPr>
          <w:p w14:paraId="6893ACDD"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7B35A402" w14:textId="77777777">
        <w:tc>
          <w:tcPr>
            <w:tcW w:w="1496" w:type="dxa"/>
          </w:tcPr>
          <w:p w14:paraId="44BEF312" w14:textId="77777777" w:rsidR="00B759D1" w:rsidRDefault="009F71E8">
            <w:pPr>
              <w:rPr>
                <w:rFonts w:eastAsia="SimSun"/>
                <w:lang w:val="en-US" w:eastAsia="zh-CN"/>
              </w:rPr>
            </w:pPr>
            <w:r>
              <w:rPr>
                <w:rFonts w:eastAsia="SimSun" w:hint="eastAsia"/>
                <w:lang w:val="en-US" w:eastAsia="zh-CN"/>
              </w:rPr>
              <w:lastRenderedPageBreak/>
              <w:t>ZTE</w:t>
            </w:r>
          </w:p>
        </w:tc>
        <w:tc>
          <w:tcPr>
            <w:tcW w:w="1739" w:type="dxa"/>
          </w:tcPr>
          <w:p w14:paraId="6C7FD9F8" w14:textId="77777777" w:rsidR="00B759D1" w:rsidRDefault="009F71E8">
            <w:pPr>
              <w:rPr>
                <w:rFonts w:eastAsia="SimSun"/>
                <w:lang w:val="en-US" w:eastAsia="zh-CN"/>
              </w:rPr>
            </w:pPr>
            <w:r>
              <w:rPr>
                <w:rFonts w:eastAsia="SimSun"/>
                <w:lang w:eastAsia="zh-CN"/>
              </w:rPr>
              <w:t>Agree</w:t>
            </w:r>
          </w:p>
        </w:tc>
        <w:tc>
          <w:tcPr>
            <w:tcW w:w="6480" w:type="dxa"/>
          </w:tcPr>
          <w:p w14:paraId="7FD9F687" w14:textId="77777777" w:rsidR="00B759D1" w:rsidRDefault="009F71E8">
            <w:pPr>
              <w:rPr>
                <w:rFonts w:eastAsia="SimSun"/>
                <w:lang w:val="en-US" w:eastAsia="zh-CN"/>
              </w:rPr>
            </w:pPr>
            <w:r>
              <w:rPr>
                <w:rFonts w:ascii="Arial" w:eastAsia="SimSun" w:hAnsi="Arial" w:hint="eastAsia"/>
                <w:sz w:val="18"/>
                <w:lang w:val="en-US" w:eastAsia="zh-CN"/>
              </w:rPr>
              <w:t xml:space="preserve">The change is correct. For </w:t>
            </w:r>
            <w:r>
              <w:rPr>
                <w:color w:val="000000"/>
              </w:rPr>
              <w:t>PUSCH repetition Type A</w:t>
            </w:r>
            <w:r>
              <w:rPr>
                <w:rFonts w:eastAsia="SimSun" w:hint="eastAsia"/>
                <w:color w:val="000000"/>
                <w:lang w:val="en-US" w:eastAsia="zh-CN"/>
              </w:rPr>
              <w:t xml:space="preserve">, </w:t>
            </w:r>
            <w:r>
              <w:rPr>
                <w:i/>
                <w:iCs/>
              </w:rPr>
              <w:t>mappingType-r1</w:t>
            </w:r>
            <w:r>
              <w:rPr>
                <w:rFonts w:eastAsia="SimSun" w:hint="eastAsia"/>
                <w:i/>
                <w:iCs/>
                <w:lang w:val="en-US" w:eastAsia="zh-CN"/>
              </w:rPr>
              <w:t>6</w:t>
            </w:r>
            <w:r>
              <w:rPr>
                <w:rFonts w:eastAsia="SimSun" w:hint="eastAsia"/>
                <w:lang w:val="en-US" w:eastAsia="zh-CN"/>
              </w:rPr>
              <w:t xml:space="preserve"> and </w:t>
            </w:r>
            <w:r>
              <w:rPr>
                <w:i/>
                <w:iCs/>
              </w:rPr>
              <w:t>startSymbolAndLength-r16</w:t>
            </w:r>
            <w:r>
              <w:rPr>
                <w:rFonts w:eastAsia="SimSun" w:hint="eastAsia"/>
                <w:lang w:val="en-US" w:eastAsia="zh-CN"/>
              </w:rPr>
              <w:t xml:space="preserve"> should be mandatory present.</w:t>
            </w:r>
          </w:p>
          <w:p w14:paraId="67D3878F" w14:textId="77777777" w:rsidR="00B759D1" w:rsidRDefault="009F71E8">
            <w:pPr>
              <w:rPr>
                <w:rFonts w:eastAsiaTheme="minorEastAsia"/>
              </w:rPr>
            </w:pPr>
            <w:r>
              <w:rPr>
                <w:rFonts w:eastAsia="SimSun" w:hint="eastAsia"/>
                <w:lang w:val="en-US" w:eastAsia="zh-CN"/>
              </w:rPr>
              <w:t xml:space="preserve">In addition , we agree the comments from Nokia, that is, </w:t>
            </w:r>
            <w:proofErr w:type="spellStart"/>
            <w:r>
              <w:rPr>
                <w:rFonts w:eastAsia="SimSun" w:hint="eastAsia"/>
                <w:lang w:val="en-US" w:eastAsia="zh-CN"/>
              </w:rPr>
              <w:t>RepTypeB</w:t>
            </w:r>
            <w:proofErr w:type="spellEnd"/>
            <w:r>
              <w:rPr>
                <w:rFonts w:eastAsia="SimSun" w:hint="eastAsia"/>
                <w:lang w:val="en-US" w:eastAsia="zh-CN"/>
              </w:rPr>
              <w:t xml:space="preserve"> has the same issue, and if  </w:t>
            </w:r>
            <w:r>
              <w:rPr>
                <w:lang w:val="en-US"/>
              </w:rPr>
              <w:t>we don’t accept the first change</w:t>
            </w:r>
            <w:r>
              <w:rPr>
                <w:rFonts w:eastAsia="SimSun" w:hint="eastAsia"/>
                <w:lang w:val="en-US" w:eastAsia="zh-CN"/>
              </w:rPr>
              <w:t>, the following change is reasonable</w:t>
            </w:r>
            <w:r>
              <w:rPr>
                <w:lang w:val="en-US"/>
              </w:rPr>
              <w:t>.</w:t>
            </w:r>
          </w:p>
          <w:p w14:paraId="39047628" w14:textId="77777777" w:rsidR="00B759D1" w:rsidRDefault="009F71E8">
            <w:pPr>
              <w:rPr>
                <w:rFonts w:eastAsia="SimSun"/>
                <w:lang w:val="en-US" w:eastAsia="zh-CN"/>
              </w:rPr>
            </w:pPr>
            <w:r>
              <w:rPr>
                <w:rFonts w:eastAsiaTheme="minorEastAsia"/>
                <w:noProof/>
              </w:rPr>
              <w:drawing>
                <wp:inline distT="0" distB="0" distL="0" distR="0" wp14:anchorId="0DF20211" wp14:editId="1845F4B6">
                  <wp:extent cx="3977640" cy="678815"/>
                  <wp:effectExtent l="0" t="0" r="3810" b="698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41"/>
                          <a:stretch>
                            <a:fillRect/>
                          </a:stretch>
                        </pic:blipFill>
                        <pic:spPr>
                          <a:xfrm>
                            <a:off x="0" y="0"/>
                            <a:ext cx="3977640" cy="678815"/>
                          </a:xfrm>
                          <a:prstGeom prst="rect">
                            <a:avLst/>
                          </a:prstGeom>
                        </pic:spPr>
                      </pic:pic>
                    </a:graphicData>
                  </a:graphic>
                </wp:inline>
              </w:drawing>
            </w:r>
          </w:p>
        </w:tc>
      </w:tr>
      <w:tr w:rsidR="0029533A" w14:paraId="0BCCB2C9" w14:textId="77777777">
        <w:tc>
          <w:tcPr>
            <w:tcW w:w="1496" w:type="dxa"/>
          </w:tcPr>
          <w:p w14:paraId="3C48C2D6" w14:textId="26831817" w:rsidR="0029533A" w:rsidRDefault="0029533A" w:rsidP="0029533A">
            <w:pPr>
              <w:rPr>
                <w:rFonts w:eastAsia="SimSun" w:hint="eastAsia"/>
                <w:lang w:val="en-US" w:eastAsia="zh-CN"/>
              </w:rPr>
            </w:pPr>
            <w:r>
              <w:rPr>
                <w:rFonts w:eastAsia="SimSun"/>
                <w:lang w:eastAsia="zh-CN"/>
              </w:rPr>
              <w:t>Intel</w:t>
            </w:r>
          </w:p>
        </w:tc>
        <w:tc>
          <w:tcPr>
            <w:tcW w:w="1739" w:type="dxa"/>
          </w:tcPr>
          <w:p w14:paraId="4E676235" w14:textId="0E3FFA3B" w:rsidR="0029533A" w:rsidRDefault="0029533A" w:rsidP="0029533A">
            <w:pPr>
              <w:rPr>
                <w:rFonts w:eastAsia="SimSun"/>
                <w:lang w:eastAsia="zh-CN"/>
              </w:rPr>
            </w:pPr>
            <w:r>
              <w:rPr>
                <w:rFonts w:eastAsia="SimSun"/>
                <w:lang w:eastAsia="zh-CN"/>
              </w:rPr>
              <w:t>Agree</w:t>
            </w:r>
          </w:p>
        </w:tc>
        <w:tc>
          <w:tcPr>
            <w:tcW w:w="6480" w:type="dxa"/>
          </w:tcPr>
          <w:p w14:paraId="6F2F7C9E" w14:textId="77777777" w:rsidR="0029533A" w:rsidRDefault="0029533A" w:rsidP="0029533A">
            <w:pPr>
              <w:rPr>
                <w:rFonts w:ascii="Arial" w:eastAsia="SimSun" w:hAnsi="Arial" w:hint="eastAsia"/>
                <w:sz w:val="18"/>
                <w:lang w:val="en-US" w:eastAsia="zh-CN"/>
              </w:rPr>
            </w:pPr>
          </w:p>
        </w:tc>
      </w:tr>
    </w:tbl>
    <w:p w14:paraId="53E1EBDE" w14:textId="77777777" w:rsidR="00B759D1" w:rsidRDefault="00B759D1">
      <w:pPr>
        <w:rPr>
          <w:lang w:val="en-US" w:eastAsia="zh-CN"/>
        </w:rPr>
      </w:pPr>
    </w:p>
    <w:p w14:paraId="1D228954" w14:textId="77777777" w:rsidR="00B759D1" w:rsidRDefault="009F71E8">
      <w:pPr>
        <w:pStyle w:val="Heading2"/>
        <w:rPr>
          <w:b/>
          <w:bCs/>
          <w:sz w:val="22"/>
          <w:szCs w:val="22"/>
        </w:rPr>
      </w:pPr>
      <w:r>
        <w:rPr>
          <w:b/>
          <w:bCs/>
          <w:lang w:val="en-US" w:eastAsia="zh-CN"/>
        </w:rPr>
        <w:t>2.2  </w:t>
      </w:r>
      <w:r>
        <w:rPr>
          <w:b/>
          <w:bCs/>
          <w:lang w:val="en-US"/>
        </w:rPr>
        <w:t xml:space="preserve">P-Max definition in SIB1 and dedicated </w:t>
      </w:r>
      <w:proofErr w:type="spellStart"/>
      <w:r>
        <w:rPr>
          <w:b/>
          <w:bCs/>
          <w:lang w:val="en-US"/>
        </w:rPr>
        <w:t>signalling</w:t>
      </w:r>
      <w:proofErr w:type="spellEnd"/>
    </w:p>
    <w:p w14:paraId="50FB21A6" w14:textId="77777777" w:rsidR="00B759D1" w:rsidRDefault="009F71E8">
      <w:pPr>
        <w:pStyle w:val="Doc-title0"/>
        <w:rPr>
          <w:lang w:val="en-US"/>
        </w:rPr>
      </w:pPr>
      <w:r>
        <w:t xml:space="preserve">[3] </w:t>
      </w:r>
      <w:hyperlink r:id="rId42" w:history="1">
        <w:r>
          <w:rPr>
            <w:rStyle w:val="Hyperlink"/>
            <w:lang w:val="en-US"/>
          </w:rPr>
          <w:t>R2-2207258</w:t>
        </w:r>
      </w:hyperlink>
      <w:r>
        <w:rPr>
          <w:lang w:val="en-US"/>
        </w:rPr>
        <w:tab/>
        <w:t xml:space="preserve">P-Max definition in SIB1 and dedicated </w:t>
      </w:r>
      <w:proofErr w:type="spellStart"/>
      <w:r>
        <w:rPr>
          <w:lang w:val="en-US"/>
        </w:rPr>
        <w:t>signalling</w:t>
      </w:r>
      <w:proofErr w:type="spellEnd"/>
      <w:r>
        <w:rPr>
          <w:lang w:val="en-US"/>
        </w:rPr>
        <w:tab/>
        <w:t>Nokia, Nokia Shanghai Bell</w:t>
      </w:r>
      <w:r>
        <w:rPr>
          <w:lang w:val="en-US"/>
        </w:rPr>
        <w:tab/>
        <w:t>CR</w:t>
      </w:r>
      <w:r>
        <w:rPr>
          <w:lang w:val="en-US"/>
        </w:rPr>
        <w:tab/>
        <w:t>Rel-15</w:t>
      </w:r>
      <w:r>
        <w:rPr>
          <w:lang w:val="en-US"/>
        </w:rPr>
        <w:tab/>
        <w:t>38.331</w:t>
      </w:r>
      <w:r>
        <w:rPr>
          <w:lang w:val="en-US"/>
        </w:rPr>
        <w:tab/>
        <w:t>15.18.0</w:t>
      </w:r>
      <w:r>
        <w:rPr>
          <w:lang w:val="en-US"/>
        </w:rPr>
        <w:tab/>
        <w:t>3238</w:t>
      </w:r>
      <w:r>
        <w:rPr>
          <w:lang w:val="en-US"/>
        </w:rPr>
        <w:tab/>
        <w:t>-</w:t>
      </w:r>
      <w:r>
        <w:rPr>
          <w:lang w:val="en-US"/>
        </w:rPr>
        <w:tab/>
        <w:t>F</w:t>
      </w:r>
      <w:r>
        <w:rPr>
          <w:lang w:val="en-US"/>
        </w:rPr>
        <w:tab/>
      </w:r>
      <w:proofErr w:type="spellStart"/>
      <w:r>
        <w:rPr>
          <w:lang w:val="en-US"/>
        </w:rPr>
        <w:t>NR_newRAT</w:t>
      </w:r>
      <w:proofErr w:type="spellEnd"/>
      <w:r>
        <w:rPr>
          <w:lang w:val="en-US"/>
        </w:rPr>
        <w:t>-Core</w:t>
      </w:r>
    </w:p>
    <w:p w14:paraId="4D46B7BE" w14:textId="77777777" w:rsidR="00B759D1" w:rsidRDefault="009F71E8">
      <w:pPr>
        <w:pStyle w:val="Doc-title0"/>
        <w:rPr>
          <w:lang w:val="en-US"/>
        </w:rPr>
      </w:pPr>
      <w:r>
        <w:t xml:space="preserve">[4] </w:t>
      </w:r>
      <w:hyperlink r:id="rId43" w:history="1">
        <w:r>
          <w:rPr>
            <w:rStyle w:val="Hyperlink"/>
            <w:lang w:val="en-US"/>
          </w:rPr>
          <w:t>R2-2207259</w:t>
        </w:r>
      </w:hyperlink>
      <w:r>
        <w:rPr>
          <w:lang w:val="en-US"/>
        </w:rPr>
        <w:tab/>
        <w:t xml:space="preserve">P-Max definition in SIB1 and dedicated </w:t>
      </w:r>
      <w:proofErr w:type="spellStart"/>
      <w:r>
        <w:rPr>
          <w:lang w:val="en-US"/>
        </w:rPr>
        <w:t>signalling</w:t>
      </w:r>
      <w:proofErr w:type="spellEnd"/>
      <w:r>
        <w:rPr>
          <w:lang w:val="en-US"/>
        </w:rPr>
        <w:tab/>
        <w:t>Nokia, Nokia Shanghai Bell</w:t>
      </w:r>
      <w:r>
        <w:rPr>
          <w:lang w:val="en-US"/>
        </w:rPr>
        <w:tab/>
        <w:t>CR</w:t>
      </w:r>
      <w:r>
        <w:rPr>
          <w:lang w:val="en-US"/>
        </w:rPr>
        <w:tab/>
        <w:t>Rel-16</w:t>
      </w:r>
      <w:r>
        <w:rPr>
          <w:lang w:val="en-US"/>
        </w:rPr>
        <w:tab/>
        <w:t>38.331</w:t>
      </w:r>
      <w:r>
        <w:rPr>
          <w:lang w:val="en-US"/>
        </w:rPr>
        <w:tab/>
        <w:t>16.9.0</w:t>
      </w:r>
      <w:r>
        <w:rPr>
          <w:lang w:val="en-US"/>
        </w:rPr>
        <w:tab/>
        <w:t>3239</w:t>
      </w:r>
      <w:r>
        <w:rPr>
          <w:lang w:val="en-US"/>
        </w:rPr>
        <w:tab/>
        <w:t>-</w:t>
      </w:r>
      <w:r>
        <w:rPr>
          <w:lang w:val="en-US"/>
        </w:rPr>
        <w:tab/>
        <w:t>A</w:t>
      </w:r>
      <w:r>
        <w:rPr>
          <w:lang w:val="en-US"/>
        </w:rPr>
        <w:tab/>
      </w:r>
      <w:proofErr w:type="spellStart"/>
      <w:r>
        <w:rPr>
          <w:lang w:val="en-US"/>
        </w:rPr>
        <w:t>NR_newRAT</w:t>
      </w:r>
      <w:proofErr w:type="spellEnd"/>
      <w:r>
        <w:rPr>
          <w:lang w:val="en-US"/>
        </w:rPr>
        <w:t>-Core</w:t>
      </w:r>
    </w:p>
    <w:p w14:paraId="2D03D715" w14:textId="77777777" w:rsidR="00B759D1" w:rsidRDefault="009F71E8">
      <w:pPr>
        <w:pStyle w:val="Doc-title0"/>
        <w:rPr>
          <w:lang w:val="en-US"/>
        </w:rPr>
      </w:pPr>
      <w:r>
        <w:t xml:space="preserve">[5] </w:t>
      </w:r>
      <w:hyperlink r:id="rId44" w:history="1">
        <w:r>
          <w:rPr>
            <w:rStyle w:val="Hyperlink"/>
            <w:lang w:val="en-US"/>
          </w:rPr>
          <w:t>R2-2207260</w:t>
        </w:r>
      </w:hyperlink>
      <w:r>
        <w:rPr>
          <w:lang w:val="en-US"/>
        </w:rPr>
        <w:tab/>
        <w:t xml:space="preserve">P-Max definition in SIB1 and dedicated </w:t>
      </w:r>
      <w:proofErr w:type="spellStart"/>
      <w:r>
        <w:rPr>
          <w:lang w:val="en-US"/>
        </w:rPr>
        <w:t>signalling</w:t>
      </w:r>
      <w:proofErr w:type="spellEnd"/>
      <w:r>
        <w:rPr>
          <w:lang w:val="en-US"/>
        </w:rPr>
        <w:tab/>
        <w:t>Nokia, Nokia Shanghai Bell</w:t>
      </w:r>
      <w:r>
        <w:rPr>
          <w:lang w:val="en-US"/>
        </w:rPr>
        <w:tab/>
        <w:t>CR</w:t>
      </w:r>
      <w:r>
        <w:rPr>
          <w:lang w:val="en-US"/>
        </w:rPr>
        <w:tab/>
        <w:t>Rel-17</w:t>
      </w:r>
      <w:r>
        <w:rPr>
          <w:lang w:val="en-US"/>
        </w:rPr>
        <w:tab/>
        <w:t>38.331</w:t>
      </w:r>
      <w:r>
        <w:rPr>
          <w:lang w:val="en-US"/>
        </w:rPr>
        <w:tab/>
        <w:t>17.1.0</w:t>
      </w:r>
      <w:r>
        <w:rPr>
          <w:lang w:val="en-US"/>
        </w:rPr>
        <w:tab/>
        <w:t>3240</w:t>
      </w:r>
      <w:r>
        <w:rPr>
          <w:lang w:val="en-US"/>
        </w:rPr>
        <w:tab/>
        <w:t>-</w:t>
      </w:r>
      <w:r>
        <w:rPr>
          <w:lang w:val="en-US"/>
        </w:rPr>
        <w:tab/>
        <w:t>A</w:t>
      </w:r>
      <w:r>
        <w:rPr>
          <w:lang w:val="en-US"/>
        </w:rPr>
        <w:tab/>
      </w:r>
      <w:proofErr w:type="spellStart"/>
      <w:r>
        <w:rPr>
          <w:lang w:val="en-US"/>
        </w:rPr>
        <w:t>NR_newRAT</w:t>
      </w:r>
      <w:proofErr w:type="spellEnd"/>
      <w:r>
        <w:rPr>
          <w:lang w:val="en-US"/>
        </w:rPr>
        <w:t>-Core</w:t>
      </w:r>
    </w:p>
    <w:p w14:paraId="075EF90E" w14:textId="77777777" w:rsidR="00B759D1" w:rsidRDefault="00B759D1">
      <w:pPr>
        <w:rPr>
          <w:lang w:val="en-US" w:eastAsia="zh-CN"/>
        </w:rPr>
      </w:pPr>
    </w:p>
    <w:p w14:paraId="618538F1" w14:textId="77777777" w:rsidR="00B759D1" w:rsidRDefault="009F71E8">
      <w:pPr>
        <w:rPr>
          <w:lang w:val="en-US" w:eastAsia="zh-CN"/>
        </w:rPr>
      </w:pPr>
      <w:r>
        <w:rPr>
          <w:lang w:val="en-US" w:eastAsia="zh-CN"/>
        </w:rPr>
        <w:t>In the above CRs, the proponent argues the RRC sp</w:t>
      </w:r>
      <w:r>
        <w:rPr>
          <w:lang w:val="en-US" w:eastAsia="zh-CN"/>
        </w:rPr>
        <w:t xml:space="preserve">ecification seems to incorrectly convey that the UE applies maximum power according to its power class (and any limitations due to MPR/A-MPR/P-MPR) when the p-Max parameter is absent (i.e., not configured) in dedicated </w:t>
      </w:r>
      <w:proofErr w:type="spellStart"/>
      <w:r>
        <w:rPr>
          <w:lang w:val="en-US" w:eastAsia="zh-CN"/>
        </w:rPr>
        <w:t>signalling</w:t>
      </w:r>
      <w:proofErr w:type="spellEnd"/>
      <w:r>
        <w:rPr>
          <w:lang w:val="en-US" w:eastAsia="zh-CN"/>
        </w:rPr>
        <w:t xml:space="preserve">. </w:t>
      </w:r>
      <w:r>
        <w:t>However, it is the unders</w:t>
      </w:r>
      <w:r>
        <w:t xml:space="preserve">tanding of the proponent that, in the given scenario described above, the UE should first check if the p-Max field  if present in SIB1 and apply it before </w:t>
      </w:r>
      <w:r>
        <w:rPr>
          <w:lang w:val="en-US" w:eastAsia="zh-CN"/>
        </w:rPr>
        <w:t>defaulting to maximum power according to its power class (and any limitations due to MPR/A-MPR/P-MPR)</w:t>
      </w:r>
      <w:r>
        <w:rPr>
          <w:lang w:val="en-US" w:eastAsia="zh-CN"/>
        </w:rPr>
        <w:t>.</w:t>
      </w:r>
    </w:p>
    <w:p w14:paraId="4EE671DB" w14:textId="77777777" w:rsidR="00B759D1" w:rsidRDefault="009F71E8">
      <w:pPr>
        <w:rPr>
          <w:b/>
          <w:bCs/>
          <w:sz w:val="22"/>
          <w:szCs w:val="22"/>
        </w:rPr>
      </w:pPr>
      <w:r>
        <w:rPr>
          <w:b/>
          <w:bCs/>
          <w:sz w:val="22"/>
          <w:szCs w:val="22"/>
        </w:rPr>
        <w:t>Question 2-1: Do companies agree with the interpretation that modify the p-Max field description to also consider the SIB1 provided value before applying the maximum power according to TS38.101-1 or TS38.101-2 for the cell to?</w:t>
      </w:r>
    </w:p>
    <w:tbl>
      <w:tblPr>
        <w:tblStyle w:val="TableGrid1"/>
        <w:tblW w:w="9715" w:type="dxa"/>
        <w:tblLayout w:type="fixed"/>
        <w:tblLook w:val="04A0" w:firstRow="1" w:lastRow="0" w:firstColumn="1" w:lastColumn="0" w:noHBand="0" w:noVBand="1"/>
      </w:tblPr>
      <w:tblGrid>
        <w:gridCol w:w="1496"/>
        <w:gridCol w:w="1739"/>
        <w:gridCol w:w="6480"/>
      </w:tblGrid>
      <w:tr w:rsidR="00B759D1" w14:paraId="1BD238F3" w14:textId="77777777">
        <w:tc>
          <w:tcPr>
            <w:tcW w:w="1496" w:type="dxa"/>
            <w:shd w:val="clear" w:color="auto" w:fill="E7E6E6" w:themeFill="background2"/>
          </w:tcPr>
          <w:p w14:paraId="79AAC582"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2767FC19"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5B3F05E6" w14:textId="77777777" w:rsidR="00B759D1" w:rsidRDefault="009F71E8">
            <w:pPr>
              <w:jc w:val="center"/>
              <w:rPr>
                <w:b/>
                <w:lang w:eastAsia="sv-SE"/>
              </w:rPr>
            </w:pPr>
            <w:r>
              <w:rPr>
                <w:b/>
                <w:lang w:eastAsia="sv-SE"/>
              </w:rPr>
              <w:t>Addi</w:t>
            </w:r>
            <w:r>
              <w:rPr>
                <w:b/>
                <w:lang w:eastAsia="sv-SE"/>
              </w:rPr>
              <w:t>tional comments</w:t>
            </w:r>
          </w:p>
        </w:tc>
      </w:tr>
      <w:tr w:rsidR="00B759D1" w14:paraId="24FBFFF7" w14:textId="77777777">
        <w:tc>
          <w:tcPr>
            <w:tcW w:w="1496" w:type="dxa"/>
          </w:tcPr>
          <w:p w14:paraId="6ADF876F" w14:textId="77777777" w:rsidR="00B759D1" w:rsidRDefault="009F71E8">
            <w:pPr>
              <w:rPr>
                <w:rFonts w:eastAsiaTheme="minorEastAsia"/>
              </w:rPr>
            </w:pPr>
            <w:r>
              <w:rPr>
                <w:rFonts w:eastAsiaTheme="minorEastAsia"/>
              </w:rPr>
              <w:t>Nokia</w:t>
            </w:r>
          </w:p>
        </w:tc>
        <w:tc>
          <w:tcPr>
            <w:tcW w:w="1739" w:type="dxa"/>
          </w:tcPr>
          <w:p w14:paraId="1C5BA044" w14:textId="77777777" w:rsidR="00B759D1" w:rsidRDefault="009F71E8">
            <w:pPr>
              <w:rPr>
                <w:rFonts w:eastAsia="SimSun"/>
                <w:lang w:eastAsia="zh-CN"/>
              </w:rPr>
            </w:pPr>
            <w:r>
              <w:rPr>
                <w:rFonts w:eastAsia="SimSun"/>
                <w:lang w:eastAsia="zh-CN"/>
              </w:rPr>
              <w:t>Agree</w:t>
            </w:r>
          </w:p>
        </w:tc>
        <w:tc>
          <w:tcPr>
            <w:tcW w:w="6480" w:type="dxa"/>
          </w:tcPr>
          <w:p w14:paraId="02201CC2" w14:textId="77777777" w:rsidR="00B759D1" w:rsidRDefault="009F71E8">
            <w:pPr>
              <w:rPr>
                <w:rFonts w:ascii="Arial" w:eastAsia="SimSun" w:hAnsi="Arial"/>
                <w:sz w:val="18"/>
                <w:lang w:eastAsia="zh-CN"/>
              </w:rPr>
            </w:pPr>
            <w:r>
              <w:rPr>
                <w:rFonts w:eastAsiaTheme="minorEastAsia"/>
              </w:rPr>
              <w:t xml:space="preserve">[Proponent] If the UE does not utilize the configured UL maximum power in SIB1, in the absence of the dedicated signalling, the UE does not utilize the network restriction which may lead to UE using too high UL </w:t>
            </w:r>
            <w:proofErr w:type="spellStart"/>
            <w:r>
              <w:rPr>
                <w:rFonts w:eastAsiaTheme="minorEastAsia"/>
              </w:rPr>
              <w:t>tx</w:t>
            </w:r>
            <w:proofErr w:type="spellEnd"/>
            <w:r>
              <w:rPr>
                <w:rFonts w:eastAsiaTheme="minorEastAsia"/>
              </w:rPr>
              <w:t xml:space="preserve"> power.</w:t>
            </w:r>
          </w:p>
        </w:tc>
      </w:tr>
      <w:tr w:rsidR="00B759D1" w14:paraId="5ECF3135" w14:textId="77777777">
        <w:tc>
          <w:tcPr>
            <w:tcW w:w="1496" w:type="dxa"/>
          </w:tcPr>
          <w:p w14:paraId="72977721" w14:textId="77777777" w:rsidR="00B759D1" w:rsidRDefault="009F71E8">
            <w:pPr>
              <w:rPr>
                <w:rFonts w:eastAsia="SimSun"/>
                <w:lang w:eastAsia="zh-CN"/>
              </w:rPr>
            </w:pPr>
            <w:r>
              <w:rPr>
                <w:rFonts w:eastAsia="SimSun"/>
                <w:lang w:eastAsia="zh-CN"/>
              </w:rPr>
              <w:t>Ericsson</w:t>
            </w:r>
          </w:p>
        </w:tc>
        <w:tc>
          <w:tcPr>
            <w:tcW w:w="1739" w:type="dxa"/>
          </w:tcPr>
          <w:p w14:paraId="37C21A03" w14:textId="77777777" w:rsidR="00B759D1" w:rsidRDefault="009F71E8">
            <w:pPr>
              <w:rPr>
                <w:rFonts w:eastAsia="SimSun"/>
                <w:lang w:eastAsia="zh-CN"/>
              </w:rPr>
            </w:pPr>
            <w:r>
              <w:rPr>
                <w:rFonts w:eastAsia="SimSun"/>
                <w:lang w:eastAsia="zh-CN"/>
              </w:rPr>
              <w:t>Agree, but..</w:t>
            </w:r>
          </w:p>
        </w:tc>
        <w:tc>
          <w:tcPr>
            <w:tcW w:w="6480" w:type="dxa"/>
          </w:tcPr>
          <w:p w14:paraId="2C6CA3A8" w14:textId="77777777" w:rsidR="00B759D1" w:rsidRDefault="009F71E8">
            <w:pPr>
              <w:rPr>
                <w:rFonts w:eastAsiaTheme="minorEastAsia"/>
              </w:rPr>
            </w:pPr>
            <w:r>
              <w:rPr>
                <w:rFonts w:eastAsiaTheme="minorEastAsia"/>
              </w:rPr>
              <w:t xml:space="preserve">Cannot the </w:t>
            </w:r>
            <w:proofErr w:type="spellStart"/>
            <w:r>
              <w:rPr>
                <w:rFonts w:eastAsiaTheme="minorEastAsia"/>
              </w:rPr>
              <w:t>gNB</w:t>
            </w:r>
            <w:proofErr w:type="spellEnd"/>
            <w:r>
              <w:rPr>
                <w:rFonts w:eastAsiaTheme="minorEastAsia"/>
              </w:rPr>
              <w:t xml:space="preserve"> omit the </w:t>
            </w:r>
            <w:proofErr w:type="spellStart"/>
            <w:r>
              <w:rPr>
                <w:rFonts w:eastAsiaTheme="minorEastAsia"/>
              </w:rPr>
              <w:t>pMax</w:t>
            </w:r>
            <w:proofErr w:type="spellEnd"/>
            <w:r>
              <w:rPr>
                <w:rFonts w:eastAsiaTheme="minorEastAsia"/>
              </w:rPr>
              <w:t xml:space="preserve"> in SIB and only send it with dedicated signalling? If so, we need corresponding wording in the SIB-field description. I.e. if the SIB is absent the UE shall check if it has received </w:t>
            </w:r>
            <w:proofErr w:type="spellStart"/>
            <w:r>
              <w:rPr>
                <w:rFonts w:eastAsiaTheme="minorEastAsia"/>
              </w:rPr>
              <w:t>pMax</w:t>
            </w:r>
            <w:proofErr w:type="spellEnd"/>
            <w:r>
              <w:rPr>
                <w:rFonts w:eastAsiaTheme="minorEastAsia"/>
              </w:rPr>
              <w:t xml:space="preserve"> with </w:t>
            </w:r>
            <w:r>
              <w:rPr>
                <w:rFonts w:eastAsiaTheme="minorEastAsia"/>
              </w:rPr>
              <w:t xml:space="preserve">dedicated and apply that, otherwise the UE shall apply the </w:t>
            </w:r>
            <w:proofErr w:type="spellStart"/>
            <w:r>
              <w:rPr>
                <w:rFonts w:eastAsiaTheme="minorEastAsia"/>
              </w:rPr>
              <w:t>pMax</w:t>
            </w:r>
            <w:proofErr w:type="spellEnd"/>
            <w:r>
              <w:rPr>
                <w:rFonts w:eastAsiaTheme="minorEastAsia"/>
              </w:rPr>
              <w:t xml:space="preserve"> in RAN4 specs.</w:t>
            </w:r>
          </w:p>
        </w:tc>
      </w:tr>
      <w:tr w:rsidR="00B759D1" w14:paraId="1C9C5D79" w14:textId="77777777">
        <w:tc>
          <w:tcPr>
            <w:tcW w:w="1496" w:type="dxa"/>
          </w:tcPr>
          <w:p w14:paraId="4D9F9B8A" w14:textId="77777777" w:rsidR="00B759D1" w:rsidRDefault="009F71E8">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739" w:type="dxa"/>
          </w:tcPr>
          <w:p w14:paraId="7F1EDC70" w14:textId="77777777" w:rsidR="00B759D1" w:rsidRDefault="009F71E8">
            <w:pPr>
              <w:rPr>
                <w:rFonts w:eastAsia="SimSun"/>
                <w:lang w:eastAsia="zh-CN"/>
              </w:rPr>
            </w:pPr>
            <w:r>
              <w:rPr>
                <w:rFonts w:eastAsia="SimSun" w:hint="eastAsia"/>
                <w:lang w:eastAsia="zh-CN"/>
              </w:rPr>
              <w:t>D</w:t>
            </w:r>
            <w:r>
              <w:rPr>
                <w:rFonts w:eastAsia="SimSun"/>
                <w:lang w:eastAsia="zh-CN"/>
              </w:rPr>
              <w:t>isagree</w:t>
            </w:r>
          </w:p>
        </w:tc>
        <w:tc>
          <w:tcPr>
            <w:tcW w:w="6480" w:type="dxa"/>
          </w:tcPr>
          <w:p w14:paraId="5DFBB6B0" w14:textId="77777777" w:rsidR="00B759D1" w:rsidRDefault="009F71E8">
            <w:pPr>
              <w:rPr>
                <w:rFonts w:eastAsiaTheme="minorEastAsia"/>
              </w:rPr>
            </w:pPr>
            <w:r>
              <w:rPr>
                <w:rFonts w:eastAsia="SimSun"/>
                <w:lang w:eastAsia="zh-CN"/>
              </w:rPr>
              <w:t>We understand that when receiving a new dedicated signalling or an updated SIB1, the UE should replace the value of p-Max according to the latest sig</w:t>
            </w:r>
            <w:r>
              <w:rPr>
                <w:rFonts w:eastAsia="SimSun"/>
                <w:lang w:eastAsia="zh-CN"/>
              </w:rPr>
              <w:t>nalling. In case the latest signalling does not provide the value, the UE uses the reference value according to 38.101. Therefore the current spec is correct and the proposed change is not backward compatible.</w:t>
            </w:r>
          </w:p>
        </w:tc>
      </w:tr>
      <w:tr w:rsidR="00B759D1" w14:paraId="592D3920" w14:textId="77777777">
        <w:tc>
          <w:tcPr>
            <w:tcW w:w="1496" w:type="dxa"/>
          </w:tcPr>
          <w:p w14:paraId="35BAB523" w14:textId="77777777" w:rsidR="00B759D1" w:rsidRDefault="009F71E8">
            <w:pPr>
              <w:rPr>
                <w:rFonts w:eastAsiaTheme="minorEastAsia"/>
              </w:rPr>
            </w:pPr>
            <w:r>
              <w:rPr>
                <w:rFonts w:eastAsiaTheme="minorEastAsia"/>
              </w:rPr>
              <w:t>Apple</w:t>
            </w:r>
          </w:p>
        </w:tc>
        <w:tc>
          <w:tcPr>
            <w:tcW w:w="1739" w:type="dxa"/>
          </w:tcPr>
          <w:p w14:paraId="56C3D2CF" w14:textId="77777777" w:rsidR="00B759D1" w:rsidRDefault="009F71E8">
            <w:pPr>
              <w:rPr>
                <w:rFonts w:eastAsiaTheme="minorEastAsia"/>
              </w:rPr>
            </w:pPr>
            <w:r>
              <w:rPr>
                <w:rFonts w:eastAsiaTheme="minorEastAsia"/>
              </w:rPr>
              <w:t>Disagree</w:t>
            </w:r>
          </w:p>
        </w:tc>
        <w:tc>
          <w:tcPr>
            <w:tcW w:w="6480" w:type="dxa"/>
          </w:tcPr>
          <w:p w14:paraId="317B39E6" w14:textId="77777777" w:rsidR="00B759D1" w:rsidRDefault="009F71E8">
            <w:pPr>
              <w:spacing w:after="0"/>
              <w:rPr>
                <w:rFonts w:eastAsia="Times New Roman"/>
                <w:color w:val="0D0D0D" w:themeColor="text1" w:themeTint="F2"/>
                <w:lang w:val="en-US"/>
              </w:rPr>
            </w:pPr>
            <w:r>
              <w:rPr>
                <w:rFonts w:ascii="Helvetica" w:hAnsi="Helvetica"/>
                <w:color w:val="0D0D0D" w:themeColor="text1" w:themeTint="F2"/>
                <w:sz w:val="18"/>
                <w:szCs w:val="18"/>
              </w:rPr>
              <w:t>The philosophy of p-max is tha</w:t>
            </w:r>
            <w:r>
              <w:rPr>
                <w:rFonts w:ascii="Helvetica" w:hAnsi="Helvetica"/>
                <w:color w:val="0D0D0D" w:themeColor="text1" w:themeTint="F2"/>
                <w:sz w:val="18"/>
                <w:szCs w:val="18"/>
              </w:rPr>
              <w:t>t UE uses it’s power-class unless NW specifically informs otherwise. If there is dedicated signalling that does NOT have p-max, then UE does not need to apply SIB1. One can argue that UE should be provided the same SIB1 content in dedicated signalling. The</w:t>
            </w:r>
            <w:r>
              <w:rPr>
                <w:rFonts w:ascii="Helvetica" w:hAnsi="Helvetica"/>
                <w:color w:val="0D0D0D" w:themeColor="text1" w:themeTint="F2"/>
                <w:sz w:val="18"/>
                <w:szCs w:val="18"/>
              </w:rPr>
              <w:t xml:space="preserve"> NW does not know when the UE would read SIB1 to apply a particular config. We do not agree with this CR.</w:t>
            </w:r>
          </w:p>
          <w:p w14:paraId="5F68F934" w14:textId="77777777" w:rsidR="00B759D1" w:rsidRDefault="00B759D1">
            <w:pPr>
              <w:rPr>
                <w:rFonts w:eastAsiaTheme="minorEastAsia"/>
                <w:highlight w:val="yellow"/>
              </w:rPr>
            </w:pPr>
          </w:p>
        </w:tc>
      </w:tr>
      <w:tr w:rsidR="00B759D1" w14:paraId="09A10D0E" w14:textId="77777777">
        <w:tc>
          <w:tcPr>
            <w:tcW w:w="1496" w:type="dxa"/>
          </w:tcPr>
          <w:p w14:paraId="36F5566B" w14:textId="77777777" w:rsidR="00B759D1" w:rsidRDefault="009F71E8">
            <w:pPr>
              <w:rPr>
                <w:rFonts w:eastAsiaTheme="minorEastAsia"/>
              </w:rPr>
            </w:pPr>
            <w:r>
              <w:rPr>
                <w:rFonts w:eastAsia="MS Mincho" w:hint="eastAsia"/>
                <w:lang w:eastAsia="ja-JP"/>
              </w:rPr>
              <w:lastRenderedPageBreak/>
              <w:t>N</w:t>
            </w:r>
            <w:r>
              <w:rPr>
                <w:rFonts w:eastAsia="MS Mincho"/>
                <w:lang w:eastAsia="ja-JP"/>
              </w:rPr>
              <w:t>EC</w:t>
            </w:r>
          </w:p>
        </w:tc>
        <w:tc>
          <w:tcPr>
            <w:tcW w:w="1739" w:type="dxa"/>
          </w:tcPr>
          <w:p w14:paraId="7D011FE2" w14:textId="77777777" w:rsidR="00B759D1" w:rsidRDefault="009F71E8">
            <w:pPr>
              <w:rPr>
                <w:rFonts w:eastAsiaTheme="minorEastAsia"/>
              </w:rPr>
            </w:pPr>
            <w:r>
              <w:rPr>
                <w:rFonts w:eastAsia="MS Mincho"/>
                <w:lang w:eastAsia="ja-JP"/>
              </w:rPr>
              <w:t>Agree</w:t>
            </w:r>
          </w:p>
        </w:tc>
        <w:tc>
          <w:tcPr>
            <w:tcW w:w="6480" w:type="dxa"/>
          </w:tcPr>
          <w:p w14:paraId="2F311937" w14:textId="77777777" w:rsidR="00B759D1" w:rsidRDefault="009F71E8">
            <w:pPr>
              <w:rPr>
                <w:lang w:eastAsia="sv-SE"/>
              </w:rPr>
            </w:pPr>
            <w:r>
              <w:rPr>
                <w:rFonts w:eastAsia="MS Mincho"/>
                <w:lang w:eastAsia="ja-JP"/>
              </w:rPr>
              <w:t>We agree with the observation on how they work. We failed to understand the logic from Huawei and Apple above.. Although we also think nor</w:t>
            </w:r>
            <w:r>
              <w:rPr>
                <w:rFonts w:eastAsia="MS Mincho"/>
                <w:lang w:eastAsia="ja-JP"/>
              </w:rPr>
              <w:t>mally NW sends the same value as SIB1 in dedicated signalling, we could not find the text saying it should be always the case.</w:t>
            </w:r>
          </w:p>
        </w:tc>
      </w:tr>
      <w:tr w:rsidR="00B759D1" w14:paraId="0ECDC6B2" w14:textId="77777777">
        <w:tc>
          <w:tcPr>
            <w:tcW w:w="1496" w:type="dxa"/>
          </w:tcPr>
          <w:p w14:paraId="027E7CCD" w14:textId="77777777" w:rsidR="00B759D1" w:rsidRDefault="009F71E8">
            <w:pPr>
              <w:rPr>
                <w:lang w:eastAsia="ko-KR"/>
              </w:rPr>
            </w:pPr>
            <w:r>
              <w:rPr>
                <w:rFonts w:hint="eastAsia"/>
                <w:lang w:eastAsia="ko-KR"/>
              </w:rPr>
              <w:t>Samsung</w:t>
            </w:r>
          </w:p>
        </w:tc>
        <w:tc>
          <w:tcPr>
            <w:tcW w:w="1739" w:type="dxa"/>
          </w:tcPr>
          <w:p w14:paraId="4986661D" w14:textId="77777777" w:rsidR="00B759D1" w:rsidRDefault="009F71E8">
            <w:pPr>
              <w:rPr>
                <w:lang w:eastAsia="ko-KR"/>
              </w:rPr>
            </w:pPr>
            <w:r>
              <w:rPr>
                <w:rFonts w:hint="eastAsia"/>
                <w:lang w:eastAsia="ko-KR"/>
              </w:rPr>
              <w:t>See comments</w:t>
            </w:r>
          </w:p>
        </w:tc>
        <w:tc>
          <w:tcPr>
            <w:tcW w:w="6480" w:type="dxa"/>
          </w:tcPr>
          <w:p w14:paraId="440855BB"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lang w:eastAsia="ko-KR"/>
              </w:rPr>
              <w:t xml:space="preserve">It seems that </w:t>
            </w:r>
            <w:r>
              <w:rPr>
                <w:rFonts w:hint="eastAsia"/>
                <w:lang w:eastAsia="ko-KR"/>
              </w:rPr>
              <w:t xml:space="preserve">NW needs to </w:t>
            </w:r>
            <w:r>
              <w:rPr>
                <w:lang w:eastAsia="ko-KR"/>
              </w:rPr>
              <w:t xml:space="preserve">configure </w:t>
            </w:r>
            <w:proofErr w:type="spellStart"/>
            <w:r>
              <w:rPr>
                <w:rFonts w:hint="eastAsia"/>
                <w:lang w:eastAsia="ko-KR"/>
              </w:rPr>
              <w:t>explict</w:t>
            </w:r>
            <w:proofErr w:type="spellEnd"/>
            <w:r>
              <w:rPr>
                <w:rFonts w:hint="eastAsia"/>
                <w:lang w:eastAsia="ko-KR"/>
              </w:rPr>
              <w:t xml:space="preserve"> p-Max value to the UE via dedicated signalling in case </w:t>
            </w:r>
            <w:r>
              <w:rPr>
                <w:lang w:eastAsia="ko-KR"/>
              </w:rPr>
              <w:t>in NW wants UE to use max power according to RAN4 but SIB1 broadcasts different p-Max value , which seems inefficient. From this perspective, we are not sure whether the interpretation is corre</w:t>
            </w:r>
            <w:r>
              <w:rPr>
                <w:lang w:eastAsia="ko-KR"/>
              </w:rPr>
              <w:t xml:space="preserve">ct. </w:t>
            </w:r>
          </w:p>
        </w:tc>
      </w:tr>
      <w:tr w:rsidR="00B759D1" w14:paraId="1640D080" w14:textId="77777777">
        <w:tc>
          <w:tcPr>
            <w:tcW w:w="1496" w:type="dxa"/>
          </w:tcPr>
          <w:p w14:paraId="074C5363"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1627C3B3" w14:textId="77777777" w:rsidR="00B759D1" w:rsidRDefault="009F71E8">
            <w:pPr>
              <w:rPr>
                <w:rFonts w:eastAsia="SimSun"/>
                <w:lang w:eastAsia="zh-CN"/>
              </w:rPr>
            </w:pPr>
            <w:r>
              <w:rPr>
                <w:rFonts w:eastAsia="SimSun"/>
                <w:lang w:eastAsia="zh-CN"/>
              </w:rPr>
              <w:t xml:space="preserve">Disagree </w:t>
            </w:r>
          </w:p>
        </w:tc>
        <w:tc>
          <w:tcPr>
            <w:tcW w:w="6480" w:type="dxa"/>
          </w:tcPr>
          <w:p w14:paraId="0E8B6F7D" w14:textId="77777777" w:rsidR="00B759D1" w:rsidRDefault="009F71E8">
            <w:pPr>
              <w:rPr>
                <w:rFonts w:eastAsiaTheme="minorEastAsia"/>
              </w:rPr>
            </w:pPr>
            <w:r>
              <w:rPr>
                <w:rFonts w:eastAsia="SimSun"/>
                <w:lang w:eastAsia="zh-CN"/>
              </w:rPr>
              <w:t xml:space="preserve">We think UE will be configured with either </w:t>
            </w:r>
            <w:proofErr w:type="spellStart"/>
            <w:r>
              <w:rPr>
                <w:i/>
              </w:rPr>
              <w:t>FrequencyInfoUL</w:t>
            </w:r>
            <w:proofErr w:type="spellEnd"/>
            <w:r>
              <w:rPr>
                <w:i/>
              </w:rPr>
              <w:t xml:space="preserve"> </w:t>
            </w:r>
            <w:r>
              <w:rPr>
                <w:iCs/>
              </w:rPr>
              <w:t xml:space="preserve">(i.e. </w:t>
            </w:r>
            <w:proofErr w:type="spellStart"/>
            <w:r>
              <w:rPr>
                <w:iCs/>
              </w:rPr>
              <w:t>scell</w:t>
            </w:r>
            <w:proofErr w:type="spellEnd"/>
            <w:r>
              <w:rPr>
                <w:iCs/>
              </w:rPr>
              <w:t xml:space="preserve">) or </w:t>
            </w:r>
            <w:proofErr w:type="spellStart"/>
            <w:r>
              <w:rPr>
                <w:i/>
                <w:iCs/>
              </w:rPr>
              <w:t>FrequencyInfoUL</w:t>
            </w:r>
            <w:proofErr w:type="spellEnd"/>
            <w:r>
              <w:rPr>
                <w:i/>
                <w:iCs/>
              </w:rPr>
              <w:t>-SIB</w:t>
            </w:r>
            <w:r>
              <w:t xml:space="preserve">( i.e. </w:t>
            </w:r>
            <w:proofErr w:type="spellStart"/>
            <w:r>
              <w:t>PCell</w:t>
            </w:r>
            <w:proofErr w:type="spellEnd"/>
            <w:r>
              <w:t>)</w:t>
            </w:r>
            <w:r>
              <w:rPr>
                <w:i/>
                <w:iCs/>
              </w:rPr>
              <w:t xml:space="preserve"> </w:t>
            </w:r>
            <w:r>
              <w:t xml:space="preserve">but not both. So if </w:t>
            </w:r>
            <w:proofErr w:type="spellStart"/>
            <w:r>
              <w:rPr>
                <w:i/>
              </w:rPr>
              <w:t>FrequencyInfoUL</w:t>
            </w:r>
            <w:proofErr w:type="spellEnd"/>
            <w:r>
              <w:rPr>
                <w:iCs/>
              </w:rPr>
              <w:t xml:space="preserve"> is configured but p-Max is absent, it means there is no such configuration for UE hence UE can only count on UE’s power class.</w:t>
            </w:r>
          </w:p>
        </w:tc>
      </w:tr>
      <w:tr w:rsidR="00B759D1" w14:paraId="5B98FAFA" w14:textId="77777777">
        <w:tc>
          <w:tcPr>
            <w:tcW w:w="1496" w:type="dxa"/>
          </w:tcPr>
          <w:p w14:paraId="4F8B79EB" w14:textId="77777777" w:rsidR="00B759D1" w:rsidRDefault="009F71E8">
            <w:pPr>
              <w:rPr>
                <w:rFonts w:eastAsia="SimSun"/>
                <w:lang w:eastAsia="zh-CN"/>
              </w:rPr>
            </w:pPr>
            <w:r>
              <w:rPr>
                <w:rFonts w:eastAsia="SimSun" w:hint="eastAsia"/>
                <w:lang w:eastAsia="zh-CN"/>
              </w:rPr>
              <w:t>CATT</w:t>
            </w:r>
          </w:p>
        </w:tc>
        <w:tc>
          <w:tcPr>
            <w:tcW w:w="1739" w:type="dxa"/>
          </w:tcPr>
          <w:p w14:paraId="34D107C9" w14:textId="77777777" w:rsidR="00B759D1" w:rsidRDefault="009F71E8">
            <w:pPr>
              <w:rPr>
                <w:rFonts w:eastAsia="SimSun"/>
                <w:lang w:eastAsia="zh-CN"/>
              </w:rPr>
            </w:pPr>
            <w:r>
              <w:rPr>
                <w:rFonts w:eastAsia="SimSun" w:hint="eastAsia"/>
                <w:lang w:eastAsia="zh-CN"/>
              </w:rPr>
              <w:t>Disagree</w:t>
            </w:r>
          </w:p>
        </w:tc>
        <w:tc>
          <w:tcPr>
            <w:tcW w:w="6480" w:type="dxa"/>
          </w:tcPr>
          <w:p w14:paraId="52247493" w14:textId="77777777" w:rsidR="00B759D1" w:rsidRDefault="009F71E8">
            <w:pPr>
              <w:rPr>
                <w:rFonts w:eastAsia="SimSun"/>
                <w:lang w:eastAsia="zh-CN"/>
              </w:rPr>
            </w:pPr>
            <w:r>
              <w:rPr>
                <w:rFonts w:eastAsia="SimSun" w:hint="eastAsia"/>
                <w:lang w:eastAsia="zh-CN"/>
              </w:rPr>
              <w:t xml:space="preserve">we share the understanding from Huawei and we see no issue here. </w:t>
            </w:r>
          </w:p>
        </w:tc>
      </w:tr>
      <w:tr w:rsidR="00B759D1" w14:paraId="040A46C4" w14:textId="77777777">
        <w:tc>
          <w:tcPr>
            <w:tcW w:w="1496" w:type="dxa"/>
          </w:tcPr>
          <w:p w14:paraId="16E11EEA" w14:textId="77777777" w:rsidR="00B759D1" w:rsidRDefault="009F71E8">
            <w:pPr>
              <w:rPr>
                <w:rFonts w:eastAsia="SimSun"/>
                <w:lang w:eastAsia="zh-CN"/>
              </w:rPr>
            </w:pPr>
            <w:r>
              <w:rPr>
                <w:rFonts w:eastAsia="SimSun"/>
                <w:lang w:eastAsia="zh-CN"/>
              </w:rPr>
              <w:t>MediaTek</w:t>
            </w:r>
          </w:p>
        </w:tc>
        <w:tc>
          <w:tcPr>
            <w:tcW w:w="1739" w:type="dxa"/>
          </w:tcPr>
          <w:p w14:paraId="556BC588" w14:textId="77777777" w:rsidR="00B759D1" w:rsidRDefault="009F71E8">
            <w:pPr>
              <w:rPr>
                <w:rFonts w:eastAsia="SimSun"/>
                <w:lang w:eastAsia="zh-CN"/>
              </w:rPr>
            </w:pPr>
            <w:r>
              <w:rPr>
                <w:rFonts w:eastAsia="SimSun"/>
                <w:lang w:eastAsia="zh-CN"/>
              </w:rPr>
              <w:t>Not sure</w:t>
            </w:r>
          </w:p>
        </w:tc>
        <w:tc>
          <w:tcPr>
            <w:tcW w:w="6480" w:type="dxa"/>
          </w:tcPr>
          <w:p w14:paraId="2285DA09" w14:textId="77777777" w:rsidR="00B759D1" w:rsidRDefault="009F71E8">
            <w:pPr>
              <w:rPr>
                <w:rFonts w:eastAsia="SimSun"/>
                <w:lang w:eastAsia="zh-CN"/>
              </w:rPr>
            </w:pPr>
            <w:r>
              <w:rPr>
                <w:rFonts w:eastAsia="SimSun"/>
                <w:lang w:eastAsia="zh-CN"/>
              </w:rPr>
              <w:t>The intention seems okay but</w:t>
            </w:r>
            <w:r>
              <w:rPr>
                <w:rFonts w:eastAsia="SimSun"/>
                <w:lang w:eastAsia="zh-CN"/>
              </w:rPr>
              <w:t xml:space="preserve"> we would need more time to check on current implementation. </w:t>
            </w:r>
          </w:p>
        </w:tc>
      </w:tr>
      <w:tr w:rsidR="00B759D1" w14:paraId="22BB693E" w14:textId="77777777">
        <w:tc>
          <w:tcPr>
            <w:tcW w:w="1496" w:type="dxa"/>
          </w:tcPr>
          <w:p w14:paraId="19498939" w14:textId="77777777" w:rsidR="00B759D1" w:rsidRDefault="009F71E8">
            <w:pPr>
              <w:rPr>
                <w:rFonts w:eastAsia="SimSun"/>
                <w:lang w:val="en-US" w:eastAsia="zh-CN"/>
              </w:rPr>
            </w:pPr>
            <w:r>
              <w:rPr>
                <w:rFonts w:eastAsia="SimSun" w:hint="eastAsia"/>
                <w:lang w:val="en-US" w:eastAsia="zh-CN"/>
              </w:rPr>
              <w:t>ZTE</w:t>
            </w:r>
          </w:p>
        </w:tc>
        <w:tc>
          <w:tcPr>
            <w:tcW w:w="1739" w:type="dxa"/>
          </w:tcPr>
          <w:p w14:paraId="35221624" w14:textId="77777777" w:rsidR="00B759D1" w:rsidRDefault="009F71E8">
            <w:pPr>
              <w:rPr>
                <w:rFonts w:eastAsia="SimSun"/>
                <w:lang w:val="en-US" w:eastAsia="zh-CN"/>
              </w:rPr>
            </w:pPr>
            <w:r>
              <w:rPr>
                <w:rFonts w:eastAsia="SimSun" w:hint="eastAsia"/>
                <w:lang w:val="en-US" w:eastAsia="zh-CN"/>
              </w:rPr>
              <w:t xml:space="preserve">Disagree </w:t>
            </w:r>
          </w:p>
        </w:tc>
        <w:tc>
          <w:tcPr>
            <w:tcW w:w="6480" w:type="dxa"/>
          </w:tcPr>
          <w:p w14:paraId="77B83306" w14:textId="77777777" w:rsidR="00B759D1" w:rsidRDefault="009F71E8">
            <w:pPr>
              <w:rPr>
                <w:rFonts w:eastAsia="MS Mincho"/>
                <w:sz w:val="21"/>
                <w:szCs w:val="21"/>
                <w:lang w:val="en-US" w:eastAsia="zh-CN"/>
              </w:rPr>
            </w:pPr>
            <w:r>
              <w:rPr>
                <w:rFonts w:eastAsia="MS Mincho" w:hint="eastAsia"/>
                <w:sz w:val="21"/>
                <w:szCs w:val="21"/>
                <w:lang w:val="en-US" w:eastAsia="zh-CN"/>
              </w:rPr>
              <w:t xml:space="preserve">The two parameters (i.e. </w:t>
            </w:r>
            <w:r>
              <w:rPr>
                <w:rFonts w:eastAsia="MS Mincho" w:hint="eastAsia"/>
                <w:i/>
                <w:iCs/>
                <w:sz w:val="21"/>
                <w:szCs w:val="21"/>
                <w:lang w:val="en-US" w:eastAsia="zh-CN"/>
              </w:rPr>
              <w:t>p-Max</w:t>
            </w:r>
            <w:r>
              <w:rPr>
                <w:rFonts w:eastAsia="MS Mincho" w:hint="eastAsia"/>
                <w:sz w:val="21"/>
                <w:szCs w:val="21"/>
                <w:lang w:val="en-US" w:eastAsia="zh-CN"/>
              </w:rPr>
              <w:t xml:space="preserve"> in </w:t>
            </w:r>
            <w:proofErr w:type="spellStart"/>
            <w:r>
              <w:rPr>
                <w:rFonts w:eastAsia="MS Mincho" w:hint="eastAsia"/>
                <w:i/>
                <w:iCs/>
                <w:sz w:val="21"/>
                <w:szCs w:val="21"/>
                <w:lang w:val="en-US" w:eastAsia="zh-CN"/>
              </w:rPr>
              <w:t>FrequencyInfoUL</w:t>
            </w:r>
            <w:proofErr w:type="spellEnd"/>
            <w:r>
              <w:rPr>
                <w:rFonts w:eastAsia="MS Mincho" w:hint="eastAsia"/>
                <w:sz w:val="21"/>
                <w:szCs w:val="21"/>
                <w:lang w:val="en-US" w:eastAsia="zh-CN"/>
              </w:rPr>
              <w:t xml:space="preserve"> and  </w:t>
            </w:r>
            <w:r>
              <w:rPr>
                <w:rFonts w:eastAsia="MS Mincho" w:hint="eastAsia"/>
                <w:i/>
                <w:iCs/>
                <w:sz w:val="21"/>
                <w:szCs w:val="21"/>
                <w:lang w:val="en-US" w:eastAsia="zh-CN"/>
              </w:rPr>
              <w:t>p-Max</w:t>
            </w:r>
            <w:r>
              <w:rPr>
                <w:rFonts w:eastAsia="MS Mincho" w:hint="eastAsia"/>
                <w:sz w:val="21"/>
                <w:szCs w:val="21"/>
                <w:lang w:val="en-US" w:eastAsia="zh-CN"/>
              </w:rPr>
              <w:t xml:space="preserve"> in </w:t>
            </w:r>
            <w:proofErr w:type="spellStart"/>
            <w:r>
              <w:rPr>
                <w:rFonts w:eastAsia="MS Mincho" w:hint="eastAsia"/>
                <w:i/>
                <w:iCs/>
                <w:sz w:val="21"/>
                <w:szCs w:val="21"/>
                <w:lang w:val="en-US" w:eastAsia="zh-CN"/>
              </w:rPr>
              <w:t>FrequencyInfoUL</w:t>
            </w:r>
            <w:proofErr w:type="spellEnd"/>
            <w:r>
              <w:rPr>
                <w:rFonts w:eastAsia="MS Mincho" w:hint="eastAsia"/>
                <w:i/>
                <w:iCs/>
                <w:sz w:val="21"/>
                <w:szCs w:val="21"/>
                <w:lang w:val="en-US" w:eastAsia="zh-CN"/>
              </w:rPr>
              <w:t>-SIB</w:t>
            </w:r>
            <w:r>
              <w:rPr>
                <w:rFonts w:eastAsia="MS Mincho" w:hint="eastAsia"/>
                <w:sz w:val="21"/>
                <w:szCs w:val="21"/>
                <w:lang w:val="en-US" w:eastAsia="zh-CN"/>
              </w:rPr>
              <w:t xml:space="preserve">) should be configured as the same value, as the following description is specified in </w:t>
            </w:r>
            <w:proofErr w:type="spellStart"/>
            <w:r>
              <w:rPr>
                <w:rFonts w:eastAsia="MS Mincho"/>
                <w:i/>
                <w:iCs/>
                <w:sz w:val="21"/>
                <w:szCs w:val="21"/>
                <w:lang w:eastAsia="ja-JP"/>
              </w:rPr>
              <w:t>ServingCellConfigCommon</w:t>
            </w:r>
            <w:proofErr w:type="spellEnd"/>
            <w:r>
              <w:rPr>
                <w:rFonts w:eastAsia="MS Mincho" w:hint="eastAsia"/>
                <w:i/>
                <w:iCs/>
                <w:sz w:val="21"/>
                <w:szCs w:val="21"/>
                <w:lang w:val="en-US" w:eastAsia="zh-CN"/>
              </w:rPr>
              <w:t xml:space="preserve"> </w:t>
            </w:r>
            <w:r>
              <w:rPr>
                <w:rFonts w:eastAsia="MS Mincho" w:hint="eastAsia"/>
                <w:sz w:val="21"/>
                <w:szCs w:val="21"/>
                <w:lang w:val="en-US" w:eastAsia="zh-CN"/>
              </w:rPr>
              <w:t>IE:</w:t>
            </w:r>
          </w:p>
          <w:p w14:paraId="708A661C" w14:textId="77777777" w:rsidR="00B759D1" w:rsidRDefault="009F71E8">
            <w:pPr>
              <w:rPr>
                <w:rFonts w:eastAsia="MS Mincho"/>
                <w:sz w:val="21"/>
                <w:szCs w:val="21"/>
                <w:lang w:val="en-US" w:eastAsia="zh-CN"/>
              </w:rPr>
            </w:pPr>
            <w:r>
              <w:rPr>
                <w:rFonts w:eastAsia="MS Mincho"/>
                <w:sz w:val="21"/>
                <w:szCs w:val="21"/>
                <w:lang w:val="en-US" w:eastAsia="zh-CN"/>
              </w:rPr>
              <w:t>‘</w:t>
            </w:r>
            <w:r>
              <w:rPr>
                <w:rFonts w:eastAsia="MS Mincho"/>
                <w:sz w:val="21"/>
                <w:szCs w:val="21"/>
                <w:lang w:eastAsia="ja-JP"/>
              </w:rPr>
              <w:t>The IE contains parameters which a UE would typically acquire from SSB, MIB or SIBs when accessing the cell from IDLE.</w:t>
            </w:r>
            <w:r>
              <w:rPr>
                <w:rFonts w:eastAsia="MS Mincho"/>
                <w:sz w:val="21"/>
                <w:szCs w:val="21"/>
                <w:lang w:val="en-US" w:eastAsia="zh-CN"/>
              </w:rPr>
              <w:t>’</w:t>
            </w:r>
          </w:p>
          <w:p w14:paraId="087C46F9" w14:textId="77777777" w:rsidR="00B759D1" w:rsidRDefault="00B759D1">
            <w:pPr>
              <w:rPr>
                <w:rFonts w:eastAsia="SimSun"/>
                <w:lang w:eastAsia="zh-CN"/>
              </w:rPr>
            </w:pPr>
          </w:p>
        </w:tc>
      </w:tr>
      <w:tr w:rsidR="0029533A" w14:paraId="62571CBC" w14:textId="77777777">
        <w:tc>
          <w:tcPr>
            <w:tcW w:w="1496" w:type="dxa"/>
          </w:tcPr>
          <w:p w14:paraId="61F7F571" w14:textId="4A3F4D24" w:rsidR="0029533A" w:rsidRDefault="0029533A" w:rsidP="0029533A">
            <w:pPr>
              <w:rPr>
                <w:rFonts w:eastAsia="SimSun" w:hint="eastAsia"/>
                <w:lang w:val="en-US" w:eastAsia="zh-CN"/>
              </w:rPr>
            </w:pPr>
            <w:r>
              <w:rPr>
                <w:rFonts w:eastAsia="SimSun"/>
                <w:lang w:eastAsia="zh-CN"/>
              </w:rPr>
              <w:t>Intel</w:t>
            </w:r>
          </w:p>
        </w:tc>
        <w:tc>
          <w:tcPr>
            <w:tcW w:w="1739" w:type="dxa"/>
          </w:tcPr>
          <w:p w14:paraId="008FCCBE" w14:textId="797F378A" w:rsidR="0029533A" w:rsidRDefault="0029533A" w:rsidP="0029533A">
            <w:pPr>
              <w:rPr>
                <w:rFonts w:eastAsia="SimSun" w:hint="eastAsia"/>
                <w:lang w:val="en-US" w:eastAsia="zh-CN"/>
              </w:rPr>
            </w:pPr>
            <w:r>
              <w:rPr>
                <w:rFonts w:eastAsia="SimSun"/>
                <w:lang w:eastAsia="zh-CN"/>
              </w:rPr>
              <w:t>Agree (with comments)</w:t>
            </w:r>
          </w:p>
        </w:tc>
        <w:tc>
          <w:tcPr>
            <w:tcW w:w="6480" w:type="dxa"/>
          </w:tcPr>
          <w:p w14:paraId="27AE3C96" w14:textId="29B96CEC" w:rsidR="0029533A" w:rsidRDefault="0029533A" w:rsidP="0029533A">
            <w:pPr>
              <w:rPr>
                <w:rFonts w:eastAsia="MS Mincho" w:hint="eastAsia"/>
                <w:sz w:val="21"/>
                <w:szCs w:val="21"/>
                <w:lang w:val="en-US" w:eastAsia="zh-CN"/>
              </w:rPr>
            </w:pPr>
            <w:r>
              <w:rPr>
                <w:rFonts w:eastAsiaTheme="minorEastAsia"/>
              </w:rPr>
              <w:t xml:space="preserve">We agree that some clarification is useful as otherwise the expected behaviour is unclear.  However, this CR may not be backward compatible depending on UE implementations.  In which case, network </w:t>
            </w:r>
            <w:r w:rsidR="0038191E">
              <w:rPr>
                <w:rFonts w:eastAsiaTheme="minorEastAsia"/>
              </w:rPr>
              <w:t>will</w:t>
            </w:r>
            <w:r>
              <w:rPr>
                <w:rFonts w:eastAsiaTheme="minorEastAsia"/>
              </w:rPr>
              <w:t xml:space="preserve"> always have to signal this</w:t>
            </w:r>
            <w:r>
              <w:rPr>
                <w:rFonts w:eastAsiaTheme="minorEastAsia"/>
              </w:rPr>
              <w:t xml:space="preserve"> and this should be chosen.</w:t>
            </w:r>
          </w:p>
        </w:tc>
      </w:tr>
    </w:tbl>
    <w:p w14:paraId="0AC13E80" w14:textId="77777777" w:rsidR="00B759D1" w:rsidRDefault="00B759D1">
      <w:pPr>
        <w:rPr>
          <w:lang w:val="en-US" w:eastAsia="zh-CN"/>
        </w:rPr>
      </w:pPr>
    </w:p>
    <w:p w14:paraId="32877936" w14:textId="77777777" w:rsidR="00B759D1" w:rsidRDefault="009F71E8">
      <w:pPr>
        <w:rPr>
          <w:b/>
          <w:bCs/>
          <w:sz w:val="22"/>
          <w:szCs w:val="22"/>
        </w:rPr>
      </w:pPr>
      <w:r>
        <w:rPr>
          <w:b/>
          <w:bCs/>
          <w:sz w:val="22"/>
          <w:szCs w:val="22"/>
        </w:rPr>
        <w:t xml:space="preserve">Question 2-2: Do </w:t>
      </w:r>
      <w:r>
        <w:rPr>
          <w:b/>
          <w:bCs/>
          <w:sz w:val="22"/>
          <w:szCs w:val="22"/>
        </w:rPr>
        <w:t>companies agree to modify the p-Max field description to also consider the SIB1 provided value before applying the maximum power according to TS38.101-1 or TS38.101-2 for the cell to?</w:t>
      </w:r>
    </w:p>
    <w:tbl>
      <w:tblPr>
        <w:tblStyle w:val="TableGrid1"/>
        <w:tblW w:w="9715" w:type="dxa"/>
        <w:tblLayout w:type="fixed"/>
        <w:tblLook w:val="04A0" w:firstRow="1" w:lastRow="0" w:firstColumn="1" w:lastColumn="0" w:noHBand="0" w:noVBand="1"/>
      </w:tblPr>
      <w:tblGrid>
        <w:gridCol w:w="1496"/>
        <w:gridCol w:w="1739"/>
        <w:gridCol w:w="6480"/>
      </w:tblGrid>
      <w:tr w:rsidR="00B759D1" w14:paraId="3C7746AC" w14:textId="77777777">
        <w:tc>
          <w:tcPr>
            <w:tcW w:w="1496" w:type="dxa"/>
            <w:shd w:val="clear" w:color="auto" w:fill="E7E6E6" w:themeFill="background2"/>
          </w:tcPr>
          <w:p w14:paraId="1241D5C0"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02B1E505"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7DABA21E" w14:textId="77777777" w:rsidR="00B759D1" w:rsidRDefault="009F71E8">
            <w:pPr>
              <w:jc w:val="center"/>
              <w:rPr>
                <w:b/>
                <w:lang w:eastAsia="sv-SE"/>
              </w:rPr>
            </w:pPr>
            <w:r>
              <w:rPr>
                <w:b/>
                <w:lang w:eastAsia="sv-SE"/>
              </w:rPr>
              <w:t>Additional comments</w:t>
            </w:r>
          </w:p>
        </w:tc>
      </w:tr>
      <w:tr w:rsidR="00B759D1" w14:paraId="38D2BC7A" w14:textId="77777777">
        <w:tc>
          <w:tcPr>
            <w:tcW w:w="1496" w:type="dxa"/>
          </w:tcPr>
          <w:p w14:paraId="46DF02EF" w14:textId="77777777" w:rsidR="00B759D1" w:rsidRDefault="009F71E8">
            <w:pPr>
              <w:rPr>
                <w:rFonts w:eastAsiaTheme="minorEastAsia"/>
              </w:rPr>
            </w:pPr>
            <w:r>
              <w:rPr>
                <w:rFonts w:eastAsiaTheme="minorEastAsia"/>
              </w:rPr>
              <w:t>Nokia</w:t>
            </w:r>
          </w:p>
        </w:tc>
        <w:tc>
          <w:tcPr>
            <w:tcW w:w="1739" w:type="dxa"/>
          </w:tcPr>
          <w:p w14:paraId="74806B7B" w14:textId="77777777" w:rsidR="00B759D1" w:rsidRDefault="009F71E8">
            <w:pPr>
              <w:rPr>
                <w:rFonts w:eastAsia="SimSun"/>
                <w:lang w:eastAsia="zh-CN"/>
              </w:rPr>
            </w:pPr>
            <w:r>
              <w:rPr>
                <w:rFonts w:eastAsia="SimSun"/>
                <w:lang w:eastAsia="zh-CN"/>
              </w:rPr>
              <w:t>Agree</w:t>
            </w:r>
          </w:p>
        </w:tc>
        <w:tc>
          <w:tcPr>
            <w:tcW w:w="6480" w:type="dxa"/>
          </w:tcPr>
          <w:p w14:paraId="7DA833A8" w14:textId="77777777" w:rsidR="00B759D1" w:rsidRDefault="009F71E8">
            <w:pPr>
              <w:rPr>
                <w:rFonts w:ascii="Arial" w:eastAsia="SimSun" w:hAnsi="Arial"/>
                <w:sz w:val="18"/>
                <w:lang w:eastAsia="zh-CN"/>
              </w:rPr>
            </w:pPr>
            <w:r>
              <w:rPr>
                <w:rFonts w:eastAsiaTheme="minorEastAsia"/>
              </w:rPr>
              <w:t xml:space="preserve">[Proponent] If the UE does not utilize the configured UL maximum power in SIB1, in the absence of the dedicated signalling, the UE does not utilize the network restriction which may lead to UE using too high UL </w:t>
            </w:r>
            <w:proofErr w:type="spellStart"/>
            <w:r>
              <w:rPr>
                <w:rFonts w:eastAsiaTheme="minorEastAsia"/>
              </w:rPr>
              <w:t>tx</w:t>
            </w:r>
            <w:proofErr w:type="spellEnd"/>
            <w:r>
              <w:rPr>
                <w:rFonts w:eastAsiaTheme="minorEastAsia"/>
              </w:rPr>
              <w:t xml:space="preserve"> power.</w:t>
            </w:r>
          </w:p>
        </w:tc>
      </w:tr>
      <w:tr w:rsidR="00B759D1" w14:paraId="6CC67279" w14:textId="77777777">
        <w:tc>
          <w:tcPr>
            <w:tcW w:w="1496" w:type="dxa"/>
          </w:tcPr>
          <w:p w14:paraId="07956552" w14:textId="77777777" w:rsidR="00B759D1" w:rsidRDefault="009F71E8">
            <w:pPr>
              <w:rPr>
                <w:rFonts w:eastAsia="SimSun"/>
                <w:lang w:eastAsia="zh-CN"/>
              </w:rPr>
            </w:pPr>
            <w:r>
              <w:rPr>
                <w:rFonts w:eastAsia="SimSun"/>
                <w:lang w:eastAsia="zh-CN"/>
              </w:rPr>
              <w:t>Ericsson</w:t>
            </w:r>
          </w:p>
        </w:tc>
        <w:tc>
          <w:tcPr>
            <w:tcW w:w="1739" w:type="dxa"/>
          </w:tcPr>
          <w:p w14:paraId="095CBBD5" w14:textId="77777777" w:rsidR="00B759D1" w:rsidRDefault="009F71E8">
            <w:pPr>
              <w:rPr>
                <w:rFonts w:eastAsia="SimSun"/>
                <w:lang w:eastAsia="zh-CN"/>
              </w:rPr>
            </w:pPr>
            <w:r>
              <w:rPr>
                <w:rFonts w:eastAsia="SimSun"/>
                <w:lang w:eastAsia="zh-CN"/>
              </w:rPr>
              <w:t>Agree, but..</w:t>
            </w:r>
          </w:p>
        </w:tc>
        <w:tc>
          <w:tcPr>
            <w:tcW w:w="6480" w:type="dxa"/>
          </w:tcPr>
          <w:p w14:paraId="459E80F8" w14:textId="77777777" w:rsidR="00B759D1" w:rsidRDefault="009F71E8">
            <w:pPr>
              <w:rPr>
                <w:rFonts w:eastAsiaTheme="minorEastAsia"/>
              </w:rPr>
            </w:pPr>
            <w:r>
              <w:rPr>
                <w:rFonts w:eastAsiaTheme="minorEastAsia"/>
              </w:rPr>
              <w:t>Same thing a</w:t>
            </w:r>
            <w:r>
              <w:rPr>
                <w:rFonts w:eastAsiaTheme="minorEastAsia"/>
              </w:rPr>
              <w:t>s above.</w:t>
            </w:r>
          </w:p>
        </w:tc>
      </w:tr>
      <w:tr w:rsidR="00B759D1" w14:paraId="10BD92BD" w14:textId="77777777">
        <w:tc>
          <w:tcPr>
            <w:tcW w:w="1496" w:type="dxa"/>
          </w:tcPr>
          <w:p w14:paraId="142277A2" w14:textId="77777777" w:rsidR="00B759D1" w:rsidRDefault="009F71E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9543615" w14:textId="77777777" w:rsidR="00B759D1" w:rsidRDefault="009F71E8">
            <w:pPr>
              <w:rPr>
                <w:rFonts w:eastAsia="SimSun"/>
                <w:lang w:eastAsia="zh-CN"/>
              </w:rPr>
            </w:pPr>
            <w:r>
              <w:rPr>
                <w:rFonts w:eastAsia="SimSun" w:hint="eastAsia"/>
                <w:lang w:eastAsia="zh-CN"/>
              </w:rPr>
              <w:t>D</w:t>
            </w:r>
            <w:r>
              <w:rPr>
                <w:rFonts w:eastAsia="SimSun"/>
                <w:lang w:eastAsia="zh-CN"/>
              </w:rPr>
              <w:t>isagree</w:t>
            </w:r>
          </w:p>
        </w:tc>
        <w:tc>
          <w:tcPr>
            <w:tcW w:w="6480" w:type="dxa"/>
          </w:tcPr>
          <w:p w14:paraId="7EAB67E4" w14:textId="77777777" w:rsidR="00B759D1" w:rsidRDefault="009F71E8">
            <w:pPr>
              <w:rPr>
                <w:rFonts w:eastAsiaTheme="minorEastAsia"/>
              </w:rPr>
            </w:pPr>
            <w:r>
              <w:rPr>
                <w:rFonts w:eastAsia="SimSun"/>
                <w:lang w:eastAsia="zh-CN"/>
              </w:rPr>
              <w:t>See above answer to 2-1.</w:t>
            </w:r>
          </w:p>
        </w:tc>
      </w:tr>
      <w:tr w:rsidR="00B759D1" w14:paraId="77204F31" w14:textId="77777777">
        <w:tc>
          <w:tcPr>
            <w:tcW w:w="1496" w:type="dxa"/>
          </w:tcPr>
          <w:p w14:paraId="53B30858" w14:textId="77777777" w:rsidR="00B759D1" w:rsidRDefault="009F71E8">
            <w:pPr>
              <w:rPr>
                <w:rFonts w:eastAsiaTheme="minorEastAsia"/>
              </w:rPr>
            </w:pPr>
            <w:r>
              <w:rPr>
                <w:rFonts w:eastAsiaTheme="minorEastAsia"/>
              </w:rPr>
              <w:t>Apple</w:t>
            </w:r>
          </w:p>
        </w:tc>
        <w:tc>
          <w:tcPr>
            <w:tcW w:w="1739" w:type="dxa"/>
          </w:tcPr>
          <w:p w14:paraId="1653EDD7" w14:textId="77777777" w:rsidR="00B759D1" w:rsidRDefault="009F71E8">
            <w:pPr>
              <w:rPr>
                <w:rFonts w:eastAsiaTheme="minorEastAsia"/>
              </w:rPr>
            </w:pPr>
            <w:r>
              <w:rPr>
                <w:rFonts w:eastAsiaTheme="minorEastAsia"/>
              </w:rPr>
              <w:t>Disagree</w:t>
            </w:r>
          </w:p>
        </w:tc>
        <w:tc>
          <w:tcPr>
            <w:tcW w:w="6480" w:type="dxa"/>
          </w:tcPr>
          <w:p w14:paraId="2CD80ABA" w14:textId="77777777" w:rsidR="00B759D1" w:rsidRDefault="00B759D1">
            <w:pPr>
              <w:rPr>
                <w:rFonts w:eastAsiaTheme="minorEastAsia"/>
                <w:highlight w:val="yellow"/>
              </w:rPr>
            </w:pPr>
          </w:p>
        </w:tc>
      </w:tr>
      <w:tr w:rsidR="00B759D1" w14:paraId="1603772B" w14:textId="77777777">
        <w:tc>
          <w:tcPr>
            <w:tcW w:w="1496" w:type="dxa"/>
          </w:tcPr>
          <w:p w14:paraId="2D8B11E6"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4B3A6B36" w14:textId="77777777" w:rsidR="00B759D1" w:rsidRDefault="009F71E8">
            <w:pPr>
              <w:rPr>
                <w:rFonts w:eastAsiaTheme="minorEastAsia"/>
              </w:rPr>
            </w:pPr>
            <w:r>
              <w:rPr>
                <w:rFonts w:eastAsia="MS Mincho" w:hint="eastAsia"/>
                <w:lang w:eastAsia="ja-JP"/>
              </w:rPr>
              <w:t>M</w:t>
            </w:r>
            <w:r>
              <w:rPr>
                <w:rFonts w:eastAsia="MS Mincho"/>
                <w:lang w:eastAsia="ja-JP"/>
              </w:rPr>
              <w:t>aybe</w:t>
            </w:r>
          </w:p>
        </w:tc>
        <w:tc>
          <w:tcPr>
            <w:tcW w:w="6480" w:type="dxa"/>
          </w:tcPr>
          <w:p w14:paraId="1B2FDB79" w14:textId="77777777" w:rsidR="00B759D1" w:rsidRDefault="009F71E8">
            <w:pPr>
              <w:rPr>
                <w:lang w:eastAsia="sv-SE"/>
              </w:rPr>
            </w:pPr>
            <w:r>
              <w:rPr>
                <w:rFonts w:eastAsia="MS Mincho" w:hint="eastAsia"/>
                <w:lang w:eastAsia="ja-JP"/>
              </w:rPr>
              <w:t>W</w:t>
            </w:r>
            <w:r>
              <w:rPr>
                <w:rFonts w:eastAsia="MS Mincho"/>
                <w:lang w:eastAsia="ja-JP"/>
              </w:rPr>
              <w:t xml:space="preserve">e understand the points and it might be the case, while we are wondering if some UEs are actually implementation as observed, although it would not be valid </w:t>
            </w:r>
            <w:r>
              <w:rPr>
                <w:rFonts w:eastAsia="MS Mincho"/>
                <w:lang w:eastAsia="ja-JP"/>
              </w:rPr>
              <w:t>implementation from generic rule between SIB1 and dedicated signalling (i.e. if dedicated value present, override SIB1 value. otherwise, use SIB1 value). We can go with majority.</w:t>
            </w:r>
          </w:p>
        </w:tc>
      </w:tr>
      <w:tr w:rsidR="00B759D1" w14:paraId="1CF44892" w14:textId="77777777">
        <w:tc>
          <w:tcPr>
            <w:tcW w:w="1496" w:type="dxa"/>
          </w:tcPr>
          <w:p w14:paraId="1DFF67AB" w14:textId="77777777" w:rsidR="00B759D1" w:rsidRDefault="009F71E8">
            <w:pPr>
              <w:rPr>
                <w:lang w:eastAsia="ko-KR"/>
              </w:rPr>
            </w:pPr>
            <w:r>
              <w:rPr>
                <w:rFonts w:hint="eastAsia"/>
                <w:lang w:eastAsia="ko-KR"/>
              </w:rPr>
              <w:t>Samsung</w:t>
            </w:r>
          </w:p>
        </w:tc>
        <w:tc>
          <w:tcPr>
            <w:tcW w:w="1739" w:type="dxa"/>
          </w:tcPr>
          <w:p w14:paraId="6A38C3B1" w14:textId="77777777" w:rsidR="00B759D1" w:rsidRDefault="009F71E8">
            <w:pPr>
              <w:rPr>
                <w:lang w:eastAsia="ko-KR"/>
              </w:rPr>
            </w:pPr>
            <w:r>
              <w:rPr>
                <w:rFonts w:hint="eastAsia"/>
                <w:lang w:eastAsia="ko-KR"/>
              </w:rPr>
              <w:t>See comments</w:t>
            </w:r>
          </w:p>
        </w:tc>
        <w:tc>
          <w:tcPr>
            <w:tcW w:w="6480" w:type="dxa"/>
          </w:tcPr>
          <w:p w14:paraId="1EB83C76"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rFonts w:hint="eastAsia"/>
                <w:lang w:eastAsia="ko-KR"/>
              </w:rPr>
              <w:t xml:space="preserve">If </w:t>
            </w:r>
            <w:r>
              <w:rPr>
                <w:lang w:eastAsia="ko-KR"/>
              </w:rPr>
              <w:t>Q2-1 is yes, then we are OK with the change. Otherwi</w:t>
            </w:r>
            <w:r>
              <w:rPr>
                <w:lang w:eastAsia="ko-KR"/>
              </w:rPr>
              <w:t xml:space="preserve">se, we prefer to not to have this change. </w:t>
            </w:r>
          </w:p>
        </w:tc>
      </w:tr>
      <w:tr w:rsidR="00B759D1" w14:paraId="4939FFB1" w14:textId="77777777">
        <w:tc>
          <w:tcPr>
            <w:tcW w:w="1496" w:type="dxa"/>
          </w:tcPr>
          <w:p w14:paraId="6290CA60"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67B0ADB3" w14:textId="77777777" w:rsidR="00B759D1" w:rsidRDefault="009F71E8">
            <w:pPr>
              <w:rPr>
                <w:rFonts w:eastAsia="SimSun"/>
                <w:lang w:eastAsia="zh-CN"/>
              </w:rPr>
            </w:pPr>
            <w:r>
              <w:rPr>
                <w:rFonts w:eastAsia="SimSun"/>
                <w:lang w:eastAsia="zh-CN"/>
              </w:rPr>
              <w:t>Disagree</w:t>
            </w:r>
          </w:p>
        </w:tc>
        <w:tc>
          <w:tcPr>
            <w:tcW w:w="6480" w:type="dxa"/>
          </w:tcPr>
          <w:p w14:paraId="00048A4B" w14:textId="77777777" w:rsidR="00B759D1" w:rsidRDefault="009F71E8">
            <w:pPr>
              <w:rPr>
                <w:rFonts w:eastAsia="SimSun"/>
                <w:lang w:eastAsia="zh-CN"/>
              </w:rPr>
            </w:pPr>
            <w:r>
              <w:rPr>
                <w:rFonts w:eastAsia="SimSun"/>
                <w:lang w:eastAsia="zh-CN"/>
              </w:rPr>
              <w:t>Please see the answer to Question 2-1</w:t>
            </w:r>
          </w:p>
        </w:tc>
      </w:tr>
      <w:tr w:rsidR="00B759D1" w14:paraId="6F32DCC7" w14:textId="77777777">
        <w:tc>
          <w:tcPr>
            <w:tcW w:w="1496" w:type="dxa"/>
          </w:tcPr>
          <w:p w14:paraId="5112F5BA" w14:textId="77777777" w:rsidR="00B759D1" w:rsidRDefault="009F71E8">
            <w:pPr>
              <w:rPr>
                <w:rFonts w:eastAsia="SimSun"/>
                <w:lang w:val="en-US" w:eastAsia="zh-CN"/>
              </w:rPr>
            </w:pPr>
            <w:r>
              <w:rPr>
                <w:rFonts w:eastAsia="SimSun" w:hint="eastAsia"/>
                <w:lang w:val="en-US" w:eastAsia="zh-CN"/>
              </w:rPr>
              <w:t>ZTE</w:t>
            </w:r>
          </w:p>
        </w:tc>
        <w:tc>
          <w:tcPr>
            <w:tcW w:w="1739" w:type="dxa"/>
          </w:tcPr>
          <w:p w14:paraId="5F69D2C2" w14:textId="77777777" w:rsidR="00B759D1" w:rsidRDefault="009F71E8">
            <w:pPr>
              <w:rPr>
                <w:rFonts w:eastAsia="SimSun"/>
                <w:lang w:eastAsia="zh-CN"/>
              </w:rPr>
            </w:pPr>
            <w:r>
              <w:rPr>
                <w:rFonts w:eastAsia="SimSun"/>
                <w:lang w:eastAsia="zh-CN"/>
              </w:rPr>
              <w:t>Disagree</w:t>
            </w:r>
          </w:p>
        </w:tc>
        <w:tc>
          <w:tcPr>
            <w:tcW w:w="6480" w:type="dxa"/>
          </w:tcPr>
          <w:p w14:paraId="79C755C8" w14:textId="77777777" w:rsidR="00B759D1" w:rsidRDefault="009F71E8">
            <w:pPr>
              <w:rPr>
                <w:rFonts w:eastAsiaTheme="minorEastAsia"/>
              </w:rPr>
            </w:pPr>
            <w:r>
              <w:rPr>
                <w:rFonts w:eastAsia="SimSun"/>
                <w:lang w:eastAsia="zh-CN"/>
              </w:rPr>
              <w:t>See above answer to Question 2-1.</w:t>
            </w:r>
          </w:p>
        </w:tc>
      </w:tr>
      <w:tr w:rsidR="0029533A" w14:paraId="545C3E8B" w14:textId="77777777">
        <w:tc>
          <w:tcPr>
            <w:tcW w:w="1496" w:type="dxa"/>
          </w:tcPr>
          <w:p w14:paraId="42A8C877" w14:textId="40D2D753" w:rsidR="0029533A" w:rsidRDefault="0029533A" w:rsidP="0029533A">
            <w:pPr>
              <w:rPr>
                <w:rFonts w:eastAsia="SimSun" w:hint="eastAsia"/>
                <w:lang w:val="en-US" w:eastAsia="zh-CN"/>
              </w:rPr>
            </w:pPr>
            <w:r>
              <w:rPr>
                <w:rFonts w:eastAsia="SimSun"/>
                <w:lang w:eastAsia="zh-CN"/>
              </w:rPr>
              <w:t>Intel</w:t>
            </w:r>
          </w:p>
        </w:tc>
        <w:tc>
          <w:tcPr>
            <w:tcW w:w="1739" w:type="dxa"/>
          </w:tcPr>
          <w:p w14:paraId="601F4383" w14:textId="739B6A89" w:rsidR="0029533A" w:rsidRDefault="0029533A" w:rsidP="0029533A">
            <w:pPr>
              <w:rPr>
                <w:rFonts w:eastAsia="SimSun"/>
                <w:lang w:eastAsia="zh-CN"/>
              </w:rPr>
            </w:pPr>
            <w:r>
              <w:rPr>
                <w:rFonts w:eastAsia="SimSun"/>
                <w:lang w:eastAsia="zh-CN"/>
              </w:rPr>
              <w:t>Agree</w:t>
            </w:r>
          </w:p>
        </w:tc>
        <w:tc>
          <w:tcPr>
            <w:tcW w:w="6480" w:type="dxa"/>
          </w:tcPr>
          <w:p w14:paraId="2A6DE0F7" w14:textId="357022A4" w:rsidR="0029533A" w:rsidRDefault="0029533A" w:rsidP="0029533A">
            <w:pPr>
              <w:rPr>
                <w:rFonts w:eastAsia="SimSun"/>
                <w:lang w:eastAsia="zh-CN"/>
              </w:rPr>
            </w:pPr>
            <w:r>
              <w:rPr>
                <w:rFonts w:eastAsiaTheme="minorEastAsia"/>
              </w:rPr>
              <w:t>If this</w:t>
            </w:r>
            <w:r>
              <w:rPr>
                <w:rFonts w:eastAsiaTheme="minorEastAsia"/>
              </w:rPr>
              <w:t xml:space="preserve"> approach</w:t>
            </w:r>
            <w:r>
              <w:rPr>
                <w:rFonts w:eastAsiaTheme="minorEastAsia"/>
              </w:rPr>
              <w:t xml:space="preserve"> is the agreed way forward.</w:t>
            </w:r>
          </w:p>
        </w:tc>
      </w:tr>
    </w:tbl>
    <w:p w14:paraId="0D4CB9B4" w14:textId="77777777" w:rsidR="00B759D1" w:rsidRDefault="00B759D1">
      <w:pPr>
        <w:rPr>
          <w:lang w:val="en-US" w:eastAsia="zh-CN"/>
        </w:rPr>
      </w:pPr>
    </w:p>
    <w:p w14:paraId="537CE829" w14:textId="77777777" w:rsidR="00B759D1" w:rsidRDefault="009F71E8">
      <w:pPr>
        <w:pStyle w:val="Heading2"/>
        <w:rPr>
          <w:b/>
          <w:bCs/>
          <w:lang w:val="en-US"/>
        </w:rPr>
      </w:pPr>
      <w:r>
        <w:rPr>
          <w:b/>
          <w:bCs/>
          <w:lang w:val="en-US" w:eastAsia="zh-CN"/>
        </w:rPr>
        <w:lastRenderedPageBreak/>
        <w:t>2.3  </w:t>
      </w:r>
      <w:r>
        <w:rPr>
          <w:b/>
          <w:bCs/>
          <w:lang w:val="en-US"/>
        </w:rPr>
        <w:t xml:space="preserve">Correction to </w:t>
      </w:r>
      <w:proofErr w:type="spellStart"/>
      <w:r>
        <w:rPr>
          <w:b/>
          <w:bCs/>
          <w:lang w:val="en-US"/>
        </w:rPr>
        <w:t>firstOFDMSymbolInTimeDomain</w:t>
      </w:r>
      <w:proofErr w:type="spellEnd"/>
    </w:p>
    <w:p w14:paraId="79E34874" w14:textId="77777777" w:rsidR="00B759D1" w:rsidRDefault="009F71E8">
      <w:pPr>
        <w:pStyle w:val="Doc-title0"/>
        <w:rPr>
          <w:lang w:val="en-US"/>
        </w:rPr>
      </w:pPr>
      <w:r>
        <w:t xml:space="preserve">[6] </w:t>
      </w:r>
      <w:hyperlink r:id="rId45" w:history="1">
        <w:r>
          <w:rPr>
            <w:rStyle w:val="Hyperlink"/>
            <w:lang w:val="en-US"/>
          </w:rPr>
          <w:t>R2-2207263</w:t>
        </w:r>
      </w:hyperlink>
      <w:r>
        <w:rPr>
          <w:lang w:val="en-US"/>
        </w:rPr>
        <w:tab/>
        <w:t xml:space="preserve">Correction to </w:t>
      </w:r>
      <w:proofErr w:type="spellStart"/>
      <w:r>
        <w:rPr>
          <w:lang w:val="en-US"/>
        </w:rPr>
        <w:t>firstOFDMSymbolInTimeDomain</w:t>
      </w:r>
      <w:proofErr w:type="spellEnd"/>
      <w:r>
        <w:rPr>
          <w:lang w:val="en-US"/>
        </w:rPr>
        <w:tab/>
        <w:t>Nokia, Nokia Shanghai Bell</w:t>
      </w:r>
      <w:r>
        <w:rPr>
          <w:lang w:val="en-US"/>
        </w:rPr>
        <w:tab/>
        <w:t>discussion</w:t>
      </w:r>
      <w:r>
        <w:rPr>
          <w:lang w:val="en-US"/>
        </w:rPr>
        <w:tab/>
        <w:t>Rel-15</w:t>
      </w:r>
      <w:r>
        <w:rPr>
          <w:lang w:val="en-US"/>
        </w:rPr>
        <w:tab/>
      </w:r>
      <w:proofErr w:type="spellStart"/>
      <w:r>
        <w:rPr>
          <w:lang w:val="en-US"/>
        </w:rPr>
        <w:t>NR_newRAT</w:t>
      </w:r>
      <w:proofErr w:type="spellEnd"/>
      <w:r>
        <w:rPr>
          <w:lang w:val="en-US"/>
        </w:rPr>
        <w:t>-Core</w:t>
      </w:r>
    </w:p>
    <w:p w14:paraId="1F5F88FF" w14:textId="77777777" w:rsidR="00B759D1" w:rsidRDefault="009F71E8">
      <w:pPr>
        <w:pStyle w:val="Doc-title0"/>
        <w:rPr>
          <w:lang w:val="en-US"/>
        </w:rPr>
      </w:pPr>
      <w:r>
        <w:t xml:space="preserve">[7] </w:t>
      </w:r>
      <w:hyperlink r:id="rId46" w:history="1">
        <w:r>
          <w:rPr>
            <w:rStyle w:val="Hyperlink"/>
            <w:lang w:val="en-US"/>
          </w:rPr>
          <w:t>R2-2207264</w:t>
        </w:r>
      </w:hyperlink>
      <w:r>
        <w:rPr>
          <w:lang w:val="en-US"/>
        </w:rPr>
        <w:tab/>
        <w:t xml:space="preserve">Correction to </w:t>
      </w:r>
      <w:proofErr w:type="spellStart"/>
      <w:r>
        <w:rPr>
          <w:lang w:val="en-US"/>
        </w:rPr>
        <w:t>firstOFDMSymbolInTimeDomain</w:t>
      </w:r>
      <w:proofErr w:type="spellEnd"/>
      <w:r>
        <w:rPr>
          <w:lang w:val="en-US"/>
        </w:rPr>
        <w:tab/>
        <w:t>Nokia, Nokia Shanghai Bell</w:t>
      </w:r>
      <w:r>
        <w:rPr>
          <w:lang w:val="en-US"/>
        </w:rPr>
        <w:tab/>
        <w:t>CR</w:t>
      </w:r>
      <w:r>
        <w:rPr>
          <w:lang w:val="en-US"/>
        </w:rPr>
        <w:tab/>
        <w:t>Rel-15</w:t>
      </w:r>
      <w:r>
        <w:rPr>
          <w:lang w:val="en-US"/>
        </w:rPr>
        <w:tab/>
        <w:t>38.331</w:t>
      </w:r>
      <w:r>
        <w:rPr>
          <w:lang w:val="en-US"/>
        </w:rPr>
        <w:tab/>
        <w:t>15.18.0</w:t>
      </w:r>
      <w:r>
        <w:rPr>
          <w:lang w:val="en-US"/>
        </w:rPr>
        <w:tab/>
        <w:t>3241</w:t>
      </w:r>
      <w:r>
        <w:rPr>
          <w:lang w:val="en-US"/>
        </w:rPr>
        <w:tab/>
        <w:t>-</w:t>
      </w:r>
      <w:r>
        <w:rPr>
          <w:lang w:val="en-US"/>
        </w:rPr>
        <w:tab/>
        <w:t>F</w:t>
      </w:r>
      <w:r>
        <w:rPr>
          <w:lang w:val="en-US"/>
        </w:rPr>
        <w:tab/>
      </w:r>
      <w:proofErr w:type="spellStart"/>
      <w:r>
        <w:rPr>
          <w:lang w:val="en-US"/>
        </w:rPr>
        <w:t>NR_newRAT</w:t>
      </w:r>
      <w:proofErr w:type="spellEnd"/>
      <w:r>
        <w:rPr>
          <w:lang w:val="en-US"/>
        </w:rPr>
        <w:t>-Core</w:t>
      </w:r>
    </w:p>
    <w:p w14:paraId="2F17660B" w14:textId="77777777" w:rsidR="00B759D1" w:rsidRDefault="009F71E8">
      <w:pPr>
        <w:pStyle w:val="Doc-title0"/>
        <w:rPr>
          <w:lang w:val="en-US"/>
        </w:rPr>
      </w:pPr>
      <w:r>
        <w:t xml:space="preserve">[8] </w:t>
      </w:r>
      <w:hyperlink r:id="rId47" w:history="1">
        <w:r>
          <w:rPr>
            <w:rStyle w:val="Hyperlink"/>
            <w:lang w:val="en-US"/>
          </w:rPr>
          <w:t>R2-2207265</w:t>
        </w:r>
      </w:hyperlink>
      <w:r>
        <w:rPr>
          <w:lang w:val="en-US"/>
        </w:rPr>
        <w:tab/>
        <w:t xml:space="preserve">Correction to </w:t>
      </w:r>
      <w:proofErr w:type="spellStart"/>
      <w:r>
        <w:rPr>
          <w:lang w:val="en-US"/>
        </w:rPr>
        <w:t>firstOFDMSymbolInTimeDomain</w:t>
      </w:r>
      <w:proofErr w:type="spellEnd"/>
      <w:r>
        <w:rPr>
          <w:lang w:val="en-US"/>
        </w:rPr>
        <w:tab/>
        <w:t>Nokia, Nokia Shanghai Bell</w:t>
      </w:r>
      <w:r>
        <w:rPr>
          <w:lang w:val="en-US"/>
        </w:rPr>
        <w:tab/>
        <w:t>CR</w:t>
      </w:r>
      <w:r>
        <w:rPr>
          <w:lang w:val="en-US"/>
        </w:rPr>
        <w:tab/>
        <w:t>Rel-16</w:t>
      </w:r>
      <w:r>
        <w:rPr>
          <w:lang w:val="en-US"/>
        </w:rPr>
        <w:tab/>
        <w:t>38.331</w:t>
      </w:r>
      <w:r>
        <w:rPr>
          <w:lang w:val="en-US"/>
        </w:rPr>
        <w:tab/>
        <w:t>16.9.0</w:t>
      </w:r>
      <w:r>
        <w:rPr>
          <w:lang w:val="en-US"/>
        </w:rPr>
        <w:tab/>
        <w:t>3242</w:t>
      </w:r>
      <w:r>
        <w:rPr>
          <w:lang w:val="en-US"/>
        </w:rPr>
        <w:tab/>
        <w:t>-</w:t>
      </w:r>
      <w:r>
        <w:rPr>
          <w:lang w:val="en-US"/>
        </w:rPr>
        <w:tab/>
        <w:t>A</w:t>
      </w:r>
      <w:r>
        <w:rPr>
          <w:lang w:val="en-US"/>
        </w:rPr>
        <w:tab/>
      </w:r>
      <w:proofErr w:type="spellStart"/>
      <w:r>
        <w:rPr>
          <w:lang w:val="en-US"/>
        </w:rPr>
        <w:t>NR_newRAT</w:t>
      </w:r>
      <w:proofErr w:type="spellEnd"/>
      <w:r>
        <w:rPr>
          <w:lang w:val="en-US"/>
        </w:rPr>
        <w:t>-Core</w:t>
      </w:r>
    </w:p>
    <w:p w14:paraId="2FB291CF" w14:textId="77777777" w:rsidR="00B759D1" w:rsidRDefault="009F71E8">
      <w:pPr>
        <w:pStyle w:val="Doc-title0"/>
        <w:rPr>
          <w:lang w:val="en-US"/>
        </w:rPr>
      </w:pPr>
      <w:r>
        <w:t xml:space="preserve">[9] </w:t>
      </w:r>
      <w:hyperlink r:id="rId48" w:history="1">
        <w:r>
          <w:rPr>
            <w:rStyle w:val="Hyperlink"/>
            <w:lang w:val="en-US"/>
          </w:rPr>
          <w:t>R2-2207266</w:t>
        </w:r>
      </w:hyperlink>
      <w:r>
        <w:rPr>
          <w:lang w:val="en-US"/>
        </w:rPr>
        <w:tab/>
        <w:t>Cor</w:t>
      </w:r>
      <w:r>
        <w:rPr>
          <w:lang w:val="en-US"/>
        </w:rPr>
        <w:t xml:space="preserve">rection to </w:t>
      </w:r>
      <w:proofErr w:type="spellStart"/>
      <w:r>
        <w:rPr>
          <w:lang w:val="en-US"/>
        </w:rPr>
        <w:t>firstOFDMSymbolInTimeDomain</w:t>
      </w:r>
      <w:proofErr w:type="spellEnd"/>
      <w:r>
        <w:rPr>
          <w:lang w:val="en-US"/>
        </w:rPr>
        <w:tab/>
        <w:t>Nokia, Nokia Shanghai Bell</w:t>
      </w:r>
      <w:r>
        <w:rPr>
          <w:lang w:val="en-US"/>
        </w:rPr>
        <w:tab/>
        <w:t>CR</w:t>
      </w:r>
      <w:r>
        <w:rPr>
          <w:lang w:val="en-US"/>
        </w:rPr>
        <w:tab/>
        <w:t>Rel-17</w:t>
      </w:r>
      <w:r>
        <w:rPr>
          <w:lang w:val="en-US"/>
        </w:rPr>
        <w:tab/>
        <w:t>38.331</w:t>
      </w:r>
      <w:r>
        <w:rPr>
          <w:lang w:val="en-US"/>
        </w:rPr>
        <w:tab/>
        <w:t>17.1.0</w:t>
      </w:r>
      <w:r>
        <w:rPr>
          <w:lang w:val="en-US"/>
        </w:rPr>
        <w:tab/>
        <w:t>3243</w:t>
      </w:r>
      <w:r>
        <w:rPr>
          <w:lang w:val="en-US"/>
        </w:rPr>
        <w:tab/>
        <w:t>-</w:t>
      </w:r>
      <w:r>
        <w:rPr>
          <w:lang w:val="en-US"/>
        </w:rPr>
        <w:tab/>
        <w:t>A</w:t>
      </w:r>
      <w:r>
        <w:rPr>
          <w:lang w:val="en-US"/>
        </w:rPr>
        <w:tab/>
      </w:r>
      <w:proofErr w:type="spellStart"/>
      <w:r>
        <w:rPr>
          <w:lang w:val="en-US"/>
        </w:rPr>
        <w:t>NR_newRAT</w:t>
      </w:r>
      <w:proofErr w:type="spellEnd"/>
      <w:r>
        <w:rPr>
          <w:lang w:val="en-US"/>
        </w:rPr>
        <w:t>-Core</w:t>
      </w:r>
    </w:p>
    <w:p w14:paraId="7090758F" w14:textId="77777777" w:rsidR="00B759D1" w:rsidRDefault="00B759D1">
      <w:pPr>
        <w:rPr>
          <w:lang w:val="en-US"/>
        </w:rPr>
      </w:pPr>
    </w:p>
    <w:p w14:paraId="70FAD41A" w14:textId="77777777" w:rsidR="00B759D1" w:rsidRDefault="009F71E8">
      <w:pPr>
        <w:rPr>
          <w:lang w:val="en-US"/>
        </w:rPr>
      </w:pPr>
      <w:r>
        <w:rPr>
          <w:lang w:val="en-US"/>
        </w:rPr>
        <w:t>In the TDOC [6], the proponent argues that for the CSI-RS-</w:t>
      </w:r>
      <w:proofErr w:type="spellStart"/>
      <w:r>
        <w:rPr>
          <w:lang w:val="en-US"/>
        </w:rPr>
        <w:t>ResourceMapping</w:t>
      </w:r>
      <w:proofErr w:type="spellEnd"/>
      <w:r>
        <w:rPr>
          <w:lang w:val="en-US"/>
        </w:rPr>
        <w:t>, the Rel-15 RRC specifications still carry on with a restriction on</w:t>
      </w:r>
      <w:r>
        <w:rPr>
          <w:lang w:val="en-US"/>
        </w:rPr>
        <w:t xml:space="preserve"> usage of the value 2 </w:t>
      </w:r>
      <w:r>
        <w:t xml:space="preserve">of </w:t>
      </w:r>
      <w:proofErr w:type="spellStart"/>
      <w:r>
        <w:rPr>
          <w:i/>
          <w:iCs/>
        </w:rPr>
        <w:t>firstOFDMSymbolInTimeDomain</w:t>
      </w:r>
      <w:proofErr w:type="spellEnd"/>
      <w:r>
        <w:rPr>
          <w:i/>
          <w:iCs/>
        </w:rPr>
        <w:t xml:space="preserve"> </w:t>
      </w:r>
      <w:r>
        <w:t xml:space="preserve">being only supported when DMRS </w:t>
      </w:r>
      <w:proofErr w:type="spellStart"/>
      <w:r>
        <w:t>TypeA</w:t>
      </w:r>
      <w:proofErr w:type="spellEnd"/>
      <w:r>
        <w:t xml:space="preserve"> uses </w:t>
      </w:r>
      <w:r>
        <w:rPr>
          <w:i/>
          <w:iCs/>
        </w:rPr>
        <w:t xml:space="preserve">pos3 </w:t>
      </w:r>
      <w:r>
        <w:t xml:space="preserve">while pointing out that this restriction was done away with in the RAN1 meeting RAN1#AH-1801 (based on </w:t>
      </w:r>
      <w:hyperlink r:id="rId49" w:history="1">
        <w:r>
          <w:rPr>
            <w:rStyle w:val="Hyperlink"/>
          </w:rPr>
          <w:t>R1-1801302</w:t>
        </w:r>
      </w:hyperlink>
      <w:r>
        <w:rPr>
          <w:rStyle w:val="Hyperlink"/>
        </w:rPr>
        <w:t>).</w:t>
      </w:r>
      <w:r>
        <w:rPr>
          <w:lang w:val="en-US"/>
        </w:rPr>
        <w:t xml:space="preserve"> As this restriction is no longer in the RAN1 specifications the RAN2 specifications require to be updated as RAN2 specifications for Rel-15 RRC is not aligned with either the Rel-15 RAN1 agreements or current R</w:t>
      </w:r>
      <w:r>
        <w:rPr>
          <w:lang w:val="en-US"/>
        </w:rPr>
        <w:t xml:space="preserve">AN1 specifications for the CSI-RS parameter </w:t>
      </w:r>
      <w:proofErr w:type="spellStart"/>
      <w:r>
        <w:rPr>
          <w:lang w:val="en-US"/>
        </w:rPr>
        <w:t>firstOFDMSymbolInTimeDomain</w:t>
      </w:r>
      <w:proofErr w:type="spellEnd"/>
      <w:r>
        <w:rPr>
          <w:lang w:val="en-US"/>
        </w:rPr>
        <w:t>. The CRs propose to remove this restriction.</w:t>
      </w:r>
    </w:p>
    <w:p w14:paraId="61A7CBAD" w14:textId="77777777" w:rsidR="00B759D1" w:rsidRDefault="009F71E8">
      <w:pPr>
        <w:rPr>
          <w:b/>
          <w:bCs/>
          <w:sz w:val="22"/>
          <w:szCs w:val="22"/>
        </w:rPr>
      </w:pPr>
      <w:r>
        <w:rPr>
          <w:b/>
          <w:bCs/>
          <w:sz w:val="22"/>
          <w:szCs w:val="22"/>
        </w:rPr>
        <w:t xml:space="preserve">Question 3: Do companies agree to remove the restriction “Value 2 is supported only when </w:t>
      </w:r>
      <w:proofErr w:type="spellStart"/>
      <w:r>
        <w:rPr>
          <w:b/>
          <w:bCs/>
          <w:sz w:val="22"/>
          <w:szCs w:val="22"/>
        </w:rPr>
        <w:t>dmrs</w:t>
      </w:r>
      <w:proofErr w:type="spellEnd"/>
      <w:r>
        <w:rPr>
          <w:b/>
          <w:bCs/>
          <w:sz w:val="22"/>
          <w:szCs w:val="22"/>
        </w:rPr>
        <w:t>-</w:t>
      </w:r>
      <w:proofErr w:type="spellStart"/>
      <w:r>
        <w:rPr>
          <w:b/>
          <w:bCs/>
          <w:sz w:val="22"/>
          <w:szCs w:val="22"/>
        </w:rPr>
        <w:t>TypeA</w:t>
      </w:r>
      <w:proofErr w:type="spellEnd"/>
      <w:r>
        <w:rPr>
          <w:b/>
          <w:bCs/>
          <w:sz w:val="22"/>
          <w:szCs w:val="22"/>
        </w:rPr>
        <w:t>-Position equals pos3.” from field descr</w:t>
      </w:r>
      <w:r>
        <w:rPr>
          <w:b/>
          <w:bCs/>
          <w:sz w:val="22"/>
          <w:szCs w:val="22"/>
        </w:rPr>
        <w:t xml:space="preserve">iption of </w:t>
      </w:r>
      <w:proofErr w:type="spellStart"/>
      <w:r>
        <w:rPr>
          <w:b/>
          <w:bCs/>
          <w:sz w:val="22"/>
          <w:szCs w:val="22"/>
        </w:rPr>
        <w:t>firstOFDMSymbolInTimeDomain</w:t>
      </w:r>
      <w:proofErr w:type="spellEnd"/>
      <w:r>
        <w:rPr>
          <w:b/>
          <w:bCs/>
          <w:sz w:val="22"/>
          <w:szCs w:val="22"/>
        </w:rPr>
        <w:t xml:space="preserve"> starting from Rel-15 onwards?</w:t>
      </w:r>
    </w:p>
    <w:tbl>
      <w:tblPr>
        <w:tblStyle w:val="TableGrid1"/>
        <w:tblW w:w="9715" w:type="dxa"/>
        <w:tblLayout w:type="fixed"/>
        <w:tblLook w:val="04A0" w:firstRow="1" w:lastRow="0" w:firstColumn="1" w:lastColumn="0" w:noHBand="0" w:noVBand="1"/>
      </w:tblPr>
      <w:tblGrid>
        <w:gridCol w:w="1496"/>
        <w:gridCol w:w="1739"/>
        <w:gridCol w:w="6480"/>
      </w:tblGrid>
      <w:tr w:rsidR="00B759D1" w14:paraId="292D6592" w14:textId="77777777">
        <w:tc>
          <w:tcPr>
            <w:tcW w:w="1496" w:type="dxa"/>
            <w:shd w:val="clear" w:color="auto" w:fill="E7E6E6" w:themeFill="background2"/>
          </w:tcPr>
          <w:p w14:paraId="7D3D8AC7"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3D01F9D1"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0FD994C8" w14:textId="77777777" w:rsidR="00B759D1" w:rsidRDefault="009F71E8">
            <w:pPr>
              <w:jc w:val="center"/>
              <w:rPr>
                <w:b/>
                <w:lang w:eastAsia="sv-SE"/>
              </w:rPr>
            </w:pPr>
            <w:r>
              <w:rPr>
                <w:b/>
                <w:lang w:eastAsia="sv-SE"/>
              </w:rPr>
              <w:t>Additional comments</w:t>
            </w:r>
          </w:p>
        </w:tc>
      </w:tr>
      <w:tr w:rsidR="00B759D1" w14:paraId="2533E96E" w14:textId="77777777">
        <w:tc>
          <w:tcPr>
            <w:tcW w:w="1496" w:type="dxa"/>
          </w:tcPr>
          <w:p w14:paraId="4D9E4C42" w14:textId="77777777" w:rsidR="00B759D1" w:rsidRDefault="009F71E8">
            <w:pPr>
              <w:rPr>
                <w:rFonts w:eastAsiaTheme="minorEastAsia"/>
              </w:rPr>
            </w:pPr>
            <w:r>
              <w:rPr>
                <w:rFonts w:eastAsiaTheme="minorEastAsia"/>
              </w:rPr>
              <w:t>Nokia</w:t>
            </w:r>
          </w:p>
        </w:tc>
        <w:tc>
          <w:tcPr>
            <w:tcW w:w="1739" w:type="dxa"/>
          </w:tcPr>
          <w:p w14:paraId="4CE05EFC" w14:textId="77777777" w:rsidR="00B759D1" w:rsidRDefault="009F71E8">
            <w:pPr>
              <w:rPr>
                <w:rFonts w:eastAsia="SimSun"/>
                <w:lang w:eastAsia="zh-CN"/>
              </w:rPr>
            </w:pPr>
            <w:r>
              <w:rPr>
                <w:rFonts w:eastAsia="SimSun"/>
                <w:lang w:eastAsia="zh-CN"/>
              </w:rPr>
              <w:t>Agree</w:t>
            </w:r>
          </w:p>
        </w:tc>
        <w:tc>
          <w:tcPr>
            <w:tcW w:w="6480" w:type="dxa"/>
          </w:tcPr>
          <w:p w14:paraId="56A8CFAC" w14:textId="77777777" w:rsidR="00B759D1" w:rsidRDefault="009F71E8">
            <w:pPr>
              <w:rPr>
                <w:rFonts w:ascii="Arial" w:eastAsia="SimSun" w:hAnsi="Arial"/>
                <w:sz w:val="18"/>
                <w:lang w:eastAsia="zh-CN"/>
              </w:rPr>
            </w:pPr>
            <w:r>
              <w:rPr>
                <w:rFonts w:eastAsiaTheme="minorEastAsia"/>
              </w:rPr>
              <w:t xml:space="preserve">[Proponent] Yes, the restriction is artificial as this is no longer a valid assumption. The RAN1 and RAN2 </w:t>
            </w:r>
            <w:r>
              <w:rPr>
                <w:rFonts w:eastAsiaTheme="minorEastAsia"/>
              </w:rPr>
              <w:t>specifications are out of sync on this aspect.</w:t>
            </w:r>
          </w:p>
        </w:tc>
      </w:tr>
      <w:tr w:rsidR="00B759D1" w14:paraId="58E26850" w14:textId="77777777">
        <w:tc>
          <w:tcPr>
            <w:tcW w:w="1496" w:type="dxa"/>
          </w:tcPr>
          <w:p w14:paraId="538EE2AC" w14:textId="77777777" w:rsidR="00B759D1" w:rsidRDefault="009F71E8">
            <w:pPr>
              <w:rPr>
                <w:rFonts w:eastAsia="SimSun"/>
                <w:lang w:eastAsia="zh-CN"/>
              </w:rPr>
            </w:pPr>
            <w:r>
              <w:rPr>
                <w:rFonts w:eastAsia="SimSun"/>
                <w:lang w:eastAsia="zh-CN"/>
              </w:rPr>
              <w:t>Ericsson</w:t>
            </w:r>
          </w:p>
        </w:tc>
        <w:tc>
          <w:tcPr>
            <w:tcW w:w="1739" w:type="dxa"/>
          </w:tcPr>
          <w:p w14:paraId="2B9AC5CA" w14:textId="77777777" w:rsidR="00B759D1" w:rsidRDefault="009F71E8">
            <w:pPr>
              <w:rPr>
                <w:rFonts w:eastAsia="SimSun"/>
                <w:lang w:eastAsia="zh-CN"/>
              </w:rPr>
            </w:pPr>
            <w:r>
              <w:rPr>
                <w:rFonts w:eastAsia="SimSun"/>
                <w:lang w:eastAsia="zh-CN"/>
              </w:rPr>
              <w:t>Agree</w:t>
            </w:r>
          </w:p>
        </w:tc>
        <w:tc>
          <w:tcPr>
            <w:tcW w:w="6480" w:type="dxa"/>
          </w:tcPr>
          <w:p w14:paraId="6BA2A009" w14:textId="77777777" w:rsidR="00B759D1" w:rsidRDefault="009F71E8">
            <w:pPr>
              <w:rPr>
                <w:rFonts w:eastAsiaTheme="minorEastAsia"/>
              </w:rPr>
            </w:pPr>
            <w:r>
              <w:rPr>
                <w:rFonts w:eastAsiaTheme="minorEastAsia"/>
              </w:rPr>
              <w:t>Same view as Nokia.</w:t>
            </w:r>
          </w:p>
        </w:tc>
      </w:tr>
      <w:tr w:rsidR="00B759D1" w14:paraId="2C712DE4" w14:textId="77777777">
        <w:tc>
          <w:tcPr>
            <w:tcW w:w="1496" w:type="dxa"/>
          </w:tcPr>
          <w:p w14:paraId="00C8A666" w14:textId="77777777" w:rsidR="00B759D1" w:rsidRDefault="009F71E8">
            <w:pPr>
              <w:rPr>
                <w:rFonts w:eastAsia="SimSun"/>
                <w:lang w:eastAsia="zh-CN"/>
              </w:rPr>
            </w:pPr>
            <w:r>
              <w:rPr>
                <w:rFonts w:eastAsia="SimSun"/>
                <w:lang w:eastAsia="zh-CN"/>
              </w:rPr>
              <w:t>Apple</w:t>
            </w:r>
          </w:p>
        </w:tc>
        <w:tc>
          <w:tcPr>
            <w:tcW w:w="1739" w:type="dxa"/>
          </w:tcPr>
          <w:p w14:paraId="2CA448A9" w14:textId="77777777" w:rsidR="00B759D1" w:rsidRDefault="009F71E8">
            <w:pPr>
              <w:rPr>
                <w:rFonts w:eastAsia="SimSun"/>
                <w:lang w:eastAsia="zh-CN"/>
              </w:rPr>
            </w:pPr>
            <w:r>
              <w:rPr>
                <w:rFonts w:eastAsia="SimSun"/>
                <w:lang w:eastAsia="zh-CN"/>
              </w:rPr>
              <w:t>Not sure</w:t>
            </w:r>
          </w:p>
        </w:tc>
        <w:tc>
          <w:tcPr>
            <w:tcW w:w="6480" w:type="dxa"/>
          </w:tcPr>
          <w:p w14:paraId="35843850" w14:textId="77777777" w:rsidR="00B759D1" w:rsidRDefault="009F71E8">
            <w:pPr>
              <w:rPr>
                <w:rFonts w:eastAsiaTheme="minorEastAsia"/>
              </w:rPr>
            </w:pPr>
            <w:r>
              <w:rPr>
                <w:rFonts w:eastAsiaTheme="minorEastAsia"/>
              </w:rPr>
              <w:t>We tend to think that we can live with this restriction. We also need to check the UE implementations.</w:t>
            </w:r>
          </w:p>
        </w:tc>
      </w:tr>
      <w:tr w:rsidR="00B759D1" w14:paraId="4FD906B4" w14:textId="77777777">
        <w:tc>
          <w:tcPr>
            <w:tcW w:w="1496" w:type="dxa"/>
          </w:tcPr>
          <w:p w14:paraId="0CFA574D" w14:textId="77777777" w:rsidR="00B759D1" w:rsidRDefault="009F71E8">
            <w:pPr>
              <w:rPr>
                <w:lang w:eastAsia="ko-KR"/>
              </w:rPr>
            </w:pPr>
            <w:r>
              <w:rPr>
                <w:rFonts w:hint="eastAsia"/>
                <w:lang w:eastAsia="ko-KR"/>
              </w:rPr>
              <w:t>Samsung</w:t>
            </w:r>
          </w:p>
        </w:tc>
        <w:tc>
          <w:tcPr>
            <w:tcW w:w="1739" w:type="dxa"/>
          </w:tcPr>
          <w:p w14:paraId="7AF3E5C8" w14:textId="77777777" w:rsidR="00B759D1" w:rsidRDefault="009F71E8">
            <w:pPr>
              <w:rPr>
                <w:lang w:eastAsia="ko-KR"/>
              </w:rPr>
            </w:pPr>
            <w:r>
              <w:rPr>
                <w:rFonts w:hint="eastAsia"/>
                <w:lang w:eastAsia="ko-KR"/>
              </w:rPr>
              <w:t>Agree</w:t>
            </w:r>
          </w:p>
        </w:tc>
        <w:tc>
          <w:tcPr>
            <w:tcW w:w="6480" w:type="dxa"/>
          </w:tcPr>
          <w:p w14:paraId="79C32E6D" w14:textId="77777777" w:rsidR="00B759D1" w:rsidRDefault="00B759D1">
            <w:pPr>
              <w:rPr>
                <w:rFonts w:eastAsiaTheme="minorEastAsia"/>
                <w:highlight w:val="yellow"/>
              </w:rPr>
            </w:pPr>
          </w:p>
        </w:tc>
      </w:tr>
      <w:tr w:rsidR="00B759D1" w14:paraId="7CF9872B" w14:textId="77777777">
        <w:tc>
          <w:tcPr>
            <w:tcW w:w="1496" w:type="dxa"/>
          </w:tcPr>
          <w:p w14:paraId="53E31203"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4936E923" w14:textId="77777777" w:rsidR="00B759D1" w:rsidRDefault="009F71E8">
            <w:pPr>
              <w:rPr>
                <w:rFonts w:eastAsia="SimSun"/>
                <w:lang w:eastAsia="zh-CN"/>
              </w:rPr>
            </w:pPr>
            <w:r>
              <w:rPr>
                <w:rFonts w:eastAsia="SimSun" w:hint="eastAsia"/>
                <w:lang w:eastAsia="zh-CN"/>
              </w:rPr>
              <w:t>S</w:t>
            </w:r>
            <w:r>
              <w:rPr>
                <w:rFonts w:eastAsia="SimSun"/>
                <w:lang w:eastAsia="zh-CN"/>
              </w:rPr>
              <w:t>ee comment</w:t>
            </w:r>
          </w:p>
        </w:tc>
        <w:tc>
          <w:tcPr>
            <w:tcW w:w="6480" w:type="dxa"/>
          </w:tcPr>
          <w:p w14:paraId="5A9ABAB5" w14:textId="77777777" w:rsidR="00B759D1" w:rsidRDefault="009F71E8">
            <w:pPr>
              <w:rPr>
                <w:rFonts w:eastAsia="SimSun"/>
                <w:highlight w:val="yellow"/>
                <w:lang w:eastAsia="zh-CN"/>
              </w:rPr>
            </w:pPr>
            <w:r>
              <w:rPr>
                <w:rFonts w:eastAsiaTheme="minorEastAsia"/>
              </w:rPr>
              <w:t xml:space="preserve">For Rel-17 we can </w:t>
            </w:r>
            <w:r>
              <w:rPr>
                <w:rFonts w:eastAsiaTheme="minorEastAsia"/>
              </w:rPr>
              <w:t>fine to remove the restriction, but for R15/16 we may need time to check whether it way already implemented in the product.</w:t>
            </w:r>
          </w:p>
        </w:tc>
      </w:tr>
      <w:tr w:rsidR="00B759D1" w14:paraId="756E34E9" w14:textId="77777777">
        <w:tc>
          <w:tcPr>
            <w:tcW w:w="1496" w:type="dxa"/>
          </w:tcPr>
          <w:p w14:paraId="0BC37F86" w14:textId="77777777" w:rsidR="00B759D1" w:rsidRDefault="009F71E8">
            <w:pPr>
              <w:rPr>
                <w:rFonts w:eastAsia="SimSun"/>
                <w:lang w:eastAsia="zh-CN"/>
              </w:rPr>
            </w:pPr>
            <w:r>
              <w:rPr>
                <w:rFonts w:eastAsia="SimSun" w:hint="eastAsia"/>
                <w:lang w:eastAsia="zh-CN"/>
              </w:rPr>
              <w:t>CATT</w:t>
            </w:r>
          </w:p>
        </w:tc>
        <w:tc>
          <w:tcPr>
            <w:tcW w:w="1739" w:type="dxa"/>
          </w:tcPr>
          <w:p w14:paraId="65FFF7BE" w14:textId="77777777" w:rsidR="00B759D1" w:rsidRDefault="009F71E8">
            <w:pPr>
              <w:rPr>
                <w:rFonts w:eastAsia="SimSun"/>
                <w:lang w:eastAsia="zh-CN"/>
              </w:rPr>
            </w:pPr>
            <w:r>
              <w:rPr>
                <w:rFonts w:eastAsia="SimSun" w:hint="eastAsia"/>
                <w:lang w:eastAsia="zh-CN"/>
              </w:rPr>
              <w:t>see comments</w:t>
            </w:r>
          </w:p>
        </w:tc>
        <w:tc>
          <w:tcPr>
            <w:tcW w:w="6480" w:type="dxa"/>
          </w:tcPr>
          <w:p w14:paraId="27D0197A" w14:textId="77777777" w:rsidR="00B759D1" w:rsidRDefault="009F71E8">
            <w:pPr>
              <w:rPr>
                <w:rFonts w:eastAsia="SimSun"/>
                <w:lang w:eastAsia="zh-CN"/>
              </w:rPr>
            </w:pPr>
            <w:r>
              <w:rPr>
                <w:rFonts w:eastAsia="SimSun" w:hint="eastAsia"/>
                <w:lang w:eastAsia="zh-CN"/>
              </w:rPr>
              <w:t>we haven</w:t>
            </w:r>
            <w:r>
              <w:rPr>
                <w:rFonts w:eastAsia="SimSun"/>
                <w:lang w:eastAsia="zh-CN"/>
              </w:rPr>
              <w:t>’</w:t>
            </w:r>
            <w:r>
              <w:rPr>
                <w:rFonts w:eastAsia="SimSun" w:hint="eastAsia"/>
                <w:lang w:eastAsia="zh-CN"/>
              </w:rPr>
              <w:t>t checked but if this is just to align with R1 spec then perhaps OK.</w:t>
            </w:r>
          </w:p>
        </w:tc>
      </w:tr>
      <w:tr w:rsidR="00B759D1" w14:paraId="62479940" w14:textId="77777777">
        <w:tc>
          <w:tcPr>
            <w:tcW w:w="1496" w:type="dxa"/>
          </w:tcPr>
          <w:p w14:paraId="1FF0B573" w14:textId="77777777" w:rsidR="00B759D1" w:rsidRDefault="009F71E8">
            <w:pPr>
              <w:rPr>
                <w:rFonts w:eastAsia="SimSun"/>
                <w:lang w:eastAsia="zh-CN"/>
              </w:rPr>
            </w:pPr>
            <w:r>
              <w:rPr>
                <w:rFonts w:eastAsia="SimSun"/>
                <w:lang w:eastAsia="zh-CN"/>
              </w:rPr>
              <w:t>MediaTek</w:t>
            </w:r>
          </w:p>
        </w:tc>
        <w:tc>
          <w:tcPr>
            <w:tcW w:w="1739" w:type="dxa"/>
          </w:tcPr>
          <w:p w14:paraId="706DB858" w14:textId="77777777" w:rsidR="00B759D1" w:rsidRDefault="009F71E8">
            <w:pPr>
              <w:rPr>
                <w:rFonts w:eastAsia="SimSun"/>
                <w:lang w:eastAsia="zh-CN"/>
              </w:rPr>
            </w:pPr>
            <w:r>
              <w:rPr>
                <w:rFonts w:eastAsia="SimSun"/>
                <w:lang w:eastAsia="zh-CN"/>
              </w:rPr>
              <w:t>Not sure</w:t>
            </w:r>
          </w:p>
        </w:tc>
        <w:tc>
          <w:tcPr>
            <w:tcW w:w="6480" w:type="dxa"/>
          </w:tcPr>
          <w:p w14:paraId="3C45F152"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Seems fine to al</w:t>
            </w:r>
            <w:r>
              <w:rPr>
                <w:rFonts w:ascii="Arial" w:eastAsia="SimSun" w:hAnsi="Arial"/>
                <w:sz w:val="18"/>
                <w:lang w:eastAsia="zh-CN"/>
              </w:rPr>
              <w:t>ign with RAN1 but we need to check the current implementation. One way is as OPPO suggested, we fix this only in Rel-17.</w:t>
            </w:r>
          </w:p>
        </w:tc>
      </w:tr>
      <w:tr w:rsidR="00B759D1" w14:paraId="1D88ADF6" w14:textId="77777777">
        <w:tc>
          <w:tcPr>
            <w:tcW w:w="1496" w:type="dxa"/>
          </w:tcPr>
          <w:p w14:paraId="6FCF0A82" w14:textId="77777777" w:rsidR="00B759D1" w:rsidRDefault="009F71E8">
            <w:pPr>
              <w:rPr>
                <w:rFonts w:eastAsia="SimSun"/>
                <w:lang w:val="en-US" w:eastAsia="zh-CN"/>
              </w:rPr>
            </w:pPr>
            <w:r>
              <w:rPr>
                <w:rFonts w:eastAsia="SimSun" w:hint="eastAsia"/>
                <w:lang w:val="en-US" w:eastAsia="zh-CN"/>
              </w:rPr>
              <w:t>ZTE</w:t>
            </w:r>
          </w:p>
        </w:tc>
        <w:tc>
          <w:tcPr>
            <w:tcW w:w="1739" w:type="dxa"/>
          </w:tcPr>
          <w:p w14:paraId="74D30A65" w14:textId="77777777" w:rsidR="00B759D1" w:rsidRDefault="009F71E8">
            <w:pPr>
              <w:rPr>
                <w:rFonts w:eastAsia="SimSun"/>
                <w:lang w:val="en-US" w:eastAsia="zh-CN"/>
              </w:rPr>
            </w:pPr>
            <w:r>
              <w:rPr>
                <w:rFonts w:eastAsia="SimSun" w:hint="eastAsia"/>
                <w:lang w:val="en-US" w:eastAsia="zh-CN"/>
              </w:rPr>
              <w:t xml:space="preserve">Disagree </w:t>
            </w:r>
          </w:p>
        </w:tc>
        <w:tc>
          <w:tcPr>
            <w:tcW w:w="6480" w:type="dxa"/>
          </w:tcPr>
          <w:p w14:paraId="5F42B78E" w14:textId="77777777" w:rsidR="00B759D1" w:rsidRDefault="009F71E8">
            <w:pPr>
              <w:rPr>
                <w:rFonts w:eastAsia="SimSun"/>
                <w:lang w:val="en-US" w:eastAsia="zh-CN"/>
              </w:rPr>
            </w:pPr>
            <w:r>
              <w:rPr>
                <w:rFonts w:eastAsia="SimSun" w:hint="eastAsia"/>
                <w:lang w:val="en-US" w:eastAsia="zh-CN"/>
              </w:rPr>
              <w:t xml:space="preserve">Same views with OPPO, if we delete the </w:t>
            </w:r>
            <w:r>
              <w:rPr>
                <w:rFonts w:eastAsiaTheme="minorEastAsia"/>
              </w:rPr>
              <w:t>restriction</w:t>
            </w:r>
            <w:r>
              <w:rPr>
                <w:rFonts w:eastAsia="SimSun" w:hint="eastAsia"/>
                <w:lang w:val="en-US" w:eastAsia="zh-CN"/>
              </w:rPr>
              <w:t>, R17 CR can be acceptable.</w:t>
            </w:r>
          </w:p>
        </w:tc>
      </w:tr>
      <w:tr w:rsidR="0038191E" w14:paraId="0062A2B7" w14:textId="77777777">
        <w:tc>
          <w:tcPr>
            <w:tcW w:w="1496" w:type="dxa"/>
          </w:tcPr>
          <w:p w14:paraId="52E8ACEB" w14:textId="77777777" w:rsidR="0038191E" w:rsidRDefault="0038191E">
            <w:pPr>
              <w:rPr>
                <w:rFonts w:eastAsia="SimSun" w:hint="eastAsia"/>
                <w:lang w:val="en-US" w:eastAsia="zh-CN"/>
              </w:rPr>
            </w:pPr>
          </w:p>
        </w:tc>
        <w:tc>
          <w:tcPr>
            <w:tcW w:w="1739" w:type="dxa"/>
          </w:tcPr>
          <w:p w14:paraId="433E8CE9" w14:textId="77777777" w:rsidR="0038191E" w:rsidRDefault="0038191E">
            <w:pPr>
              <w:rPr>
                <w:rFonts w:eastAsia="SimSun" w:hint="eastAsia"/>
                <w:lang w:val="en-US" w:eastAsia="zh-CN"/>
              </w:rPr>
            </w:pPr>
          </w:p>
        </w:tc>
        <w:tc>
          <w:tcPr>
            <w:tcW w:w="6480" w:type="dxa"/>
          </w:tcPr>
          <w:p w14:paraId="51B0A2CE" w14:textId="77777777" w:rsidR="0038191E" w:rsidRDefault="0038191E">
            <w:pPr>
              <w:rPr>
                <w:rFonts w:eastAsia="SimSun" w:hint="eastAsia"/>
                <w:lang w:val="en-US" w:eastAsia="zh-CN"/>
              </w:rPr>
            </w:pPr>
          </w:p>
        </w:tc>
      </w:tr>
    </w:tbl>
    <w:p w14:paraId="1F867502" w14:textId="77777777" w:rsidR="00B759D1" w:rsidRDefault="00B759D1">
      <w:pPr>
        <w:rPr>
          <w:lang w:val="en-US"/>
        </w:rPr>
      </w:pPr>
    </w:p>
    <w:p w14:paraId="0443A1E0" w14:textId="77777777" w:rsidR="00B759D1" w:rsidRDefault="009F71E8">
      <w:pPr>
        <w:pStyle w:val="Heading2"/>
        <w:rPr>
          <w:b/>
          <w:bCs/>
          <w:sz w:val="22"/>
          <w:szCs w:val="22"/>
        </w:rPr>
      </w:pPr>
      <w:r>
        <w:rPr>
          <w:b/>
          <w:bCs/>
          <w:lang w:val="en-US" w:eastAsia="zh-CN"/>
        </w:rPr>
        <w:t>2.4  </w:t>
      </w:r>
      <w:r>
        <w:rPr>
          <w:b/>
          <w:bCs/>
          <w:lang w:val="en-US"/>
        </w:rPr>
        <w:t xml:space="preserve">Correction on the field </w:t>
      </w:r>
      <w:r>
        <w:rPr>
          <w:b/>
          <w:bCs/>
          <w:lang w:val="en-US"/>
        </w:rPr>
        <w:t xml:space="preserve">description for </w:t>
      </w:r>
      <w:proofErr w:type="spellStart"/>
      <w:r>
        <w:rPr>
          <w:b/>
          <w:bCs/>
          <w:lang w:val="en-US"/>
        </w:rPr>
        <w:t>highSpeedDemodFlag</w:t>
      </w:r>
      <w:proofErr w:type="spellEnd"/>
    </w:p>
    <w:p w14:paraId="31A5C12D" w14:textId="77777777" w:rsidR="00B759D1" w:rsidRDefault="009F71E8">
      <w:pPr>
        <w:pStyle w:val="Doc-title0"/>
        <w:rPr>
          <w:lang w:val="en-US"/>
        </w:rPr>
      </w:pPr>
      <w:r>
        <w:t xml:space="preserve">[10] </w:t>
      </w:r>
      <w:hyperlink r:id="rId50" w:history="1">
        <w:r>
          <w:rPr>
            <w:rStyle w:val="Hyperlink"/>
            <w:lang w:val="en-US"/>
          </w:rPr>
          <w:t>R2-2207941</w:t>
        </w:r>
      </w:hyperlink>
      <w:r>
        <w:rPr>
          <w:lang w:val="en-US"/>
        </w:rPr>
        <w:tab/>
        <w:t xml:space="preserve">Correction on the field description for </w:t>
      </w:r>
      <w:proofErr w:type="spellStart"/>
      <w:r>
        <w:rPr>
          <w:lang w:val="en-US"/>
        </w:rPr>
        <w:t>highSpeedDemodFlag</w:t>
      </w:r>
      <w:proofErr w:type="spellEnd"/>
      <w:r>
        <w:rPr>
          <w:lang w:val="en-US"/>
        </w:rPr>
        <w:tab/>
        <w:t xml:space="preserve">Huawei, </w:t>
      </w:r>
      <w:proofErr w:type="spellStart"/>
      <w:r>
        <w:rPr>
          <w:lang w:val="en-US"/>
        </w:rPr>
        <w:t>HiSilicon</w:t>
      </w:r>
      <w:proofErr w:type="spellEnd"/>
      <w:r>
        <w:rPr>
          <w:lang w:val="en-US"/>
        </w:rPr>
        <w:tab/>
        <w:t>CR</w:t>
      </w:r>
      <w:r>
        <w:rPr>
          <w:lang w:val="en-US"/>
        </w:rPr>
        <w:tab/>
        <w:t>Rel-16</w:t>
      </w:r>
      <w:r>
        <w:rPr>
          <w:lang w:val="en-US"/>
        </w:rPr>
        <w:tab/>
        <w:t>38.331</w:t>
      </w:r>
      <w:r>
        <w:rPr>
          <w:lang w:val="en-US"/>
        </w:rPr>
        <w:tab/>
        <w:t>16.9.0</w:t>
      </w:r>
      <w:r>
        <w:rPr>
          <w:lang w:val="en-US"/>
        </w:rPr>
        <w:tab/>
        <w:t>3329</w:t>
      </w:r>
      <w:r>
        <w:rPr>
          <w:lang w:val="en-US"/>
        </w:rPr>
        <w:tab/>
        <w:t>-</w:t>
      </w:r>
      <w:r>
        <w:rPr>
          <w:lang w:val="en-US"/>
        </w:rPr>
        <w:tab/>
        <w:t>F</w:t>
      </w:r>
      <w:r>
        <w:rPr>
          <w:lang w:val="en-US"/>
        </w:rPr>
        <w:tab/>
      </w:r>
      <w:r>
        <w:rPr>
          <w:lang w:val="en-US"/>
        </w:rPr>
        <w:t>NR_HST-Core</w:t>
      </w:r>
    </w:p>
    <w:p w14:paraId="3EF0BB08" w14:textId="77777777" w:rsidR="00B759D1" w:rsidRDefault="009F71E8">
      <w:pPr>
        <w:rPr>
          <w:lang w:val="en-US" w:eastAsia="zh-CN"/>
        </w:rPr>
      </w:pPr>
      <w:r>
        <w:rPr>
          <w:lang w:val="en-US" w:eastAsia="zh-CN"/>
        </w:rPr>
        <w:t xml:space="preserve">In the above CR, the proponent argues that the Rel-17 change that was agreed to be made to the field description of </w:t>
      </w:r>
      <w:proofErr w:type="spellStart"/>
      <w:r>
        <w:rPr>
          <w:lang w:val="en-US" w:eastAsia="zh-CN"/>
        </w:rPr>
        <w:t>highSpeedDemodFlag</w:t>
      </w:r>
      <w:proofErr w:type="spellEnd"/>
      <w:r>
        <w:rPr>
          <w:lang w:val="en-US" w:eastAsia="zh-CN"/>
        </w:rPr>
        <w:t>, i.e., the UE should check whether it supports demodulationEnhancement-r16 before applying the field must als</w:t>
      </w:r>
      <w:r>
        <w:rPr>
          <w:lang w:val="en-US" w:eastAsia="zh-CN"/>
        </w:rPr>
        <w:t>o be propagated to Rel-16. Note that the Rel-17 change was agreed in R2-2203852.</w:t>
      </w:r>
    </w:p>
    <w:p w14:paraId="3443FA06" w14:textId="77777777" w:rsidR="00B759D1" w:rsidRDefault="009F71E8">
      <w:pPr>
        <w:rPr>
          <w:b/>
          <w:bCs/>
          <w:sz w:val="22"/>
          <w:szCs w:val="22"/>
        </w:rPr>
      </w:pPr>
      <w:r>
        <w:rPr>
          <w:b/>
          <w:bCs/>
          <w:sz w:val="22"/>
          <w:szCs w:val="22"/>
        </w:rPr>
        <w:t xml:space="preserve">Question 4: Do companies agree to propagate the changes for the field description of </w:t>
      </w:r>
      <w:proofErr w:type="spellStart"/>
      <w:r>
        <w:rPr>
          <w:b/>
          <w:bCs/>
          <w:sz w:val="22"/>
          <w:szCs w:val="22"/>
        </w:rPr>
        <w:t>highSpeedDemodFlag</w:t>
      </w:r>
      <w:proofErr w:type="spellEnd"/>
      <w:r>
        <w:rPr>
          <w:b/>
          <w:bCs/>
          <w:sz w:val="22"/>
          <w:szCs w:val="22"/>
        </w:rPr>
        <w:t xml:space="preserve"> based on the Rel-17 agreed version in R2-2203852 to Rel-16?</w:t>
      </w:r>
    </w:p>
    <w:tbl>
      <w:tblPr>
        <w:tblStyle w:val="TableGrid1"/>
        <w:tblW w:w="9715" w:type="dxa"/>
        <w:tblLayout w:type="fixed"/>
        <w:tblLook w:val="04A0" w:firstRow="1" w:lastRow="0" w:firstColumn="1" w:lastColumn="0" w:noHBand="0" w:noVBand="1"/>
      </w:tblPr>
      <w:tblGrid>
        <w:gridCol w:w="1496"/>
        <w:gridCol w:w="1739"/>
        <w:gridCol w:w="6480"/>
      </w:tblGrid>
      <w:tr w:rsidR="00B759D1" w14:paraId="4D0B5525" w14:textId="77777777">
        <w:tc>
          <w:tcPr>
            <w:tcW w:w="1496" w:type="dxa"/>
            <w:shd w:val="clear" w:color="auto" w:fill="E7E6E6" w:themeFill="background2"/>
          </w:tcPr>
          <w:p w14:paraId="2EDB8309"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363EB55B" w14:textId="77777777" w:rsidR="00B759D1" w:rsidRDefault="009F71E8">
            <w:pPr>
              <w:jc w:val="center"/>
              <w:rPr>
                <w:b/>
                <w:lang w:eastAsia="sv-SE"/>
              </w:rPr>
            </w:pPr>
            <w:r>
              <w:rPr>
                <w:b/>
                <w:lang w:eastAsia="sv-SE"/>
              </w:rPr>
              <w:t>Agr</w:t>
            </w:r>
            <w:r>
              <w:rPr>
                <w:b/>
                <w:lang w:eastAsia="sv-SE"/>
              </w:rPr>
              <w:t>ee/Disagree</w:t>
            </w:r>
          </w:p>
        </w:tc>
        <w:tc>
          <w:tcPr>
            <w:tcW w:w="6480" w:type="dxa"/>
            <w:shd w:val="clear" w:color="auto" w:fill="E7E6E6" w:themeFill="background2"/>
          </w:tcPr>
          <w:p w14:paraId="1EC029AB" w14:textId="77777777" w:rsidR="00B759D1" w:rsidRDefault="009F71E8">
            <w:pPr>
              <w:jc w:val="center"/>
              <w:rPr>
                <w:b/>
                <w:lang w:eastAsia="sv-SE"/>
              </w:rPr>
            </w:pPr>
            <w:r>
              <w:rPr>
                <w:b/>
                <w:lang w:eastAsia="sv-SE"/>
              </w:rPr>
              <w:t>Additional comments</w:t>
            </w:r>
          </w:p>
        </w:tc>
      </w:tr>
      <w:tr w:rsidR="00B759D1" w14:paraId="1F439A46" w14:textId="77777777">
        <w:tc>
          <w:tcPr>
            <w:tcW w:w="1496" w:type="dxa"/>
          </w:tcPr>
          <w:p w14:paraId="46CE45FB" w14:textId="77777777" w:rsidR="00B759D1" w:rsidRDefault="009F71E8">
            <w:pPr>
              <w:rPr>
                <w:rFonts w:eastAsiaTheme="minorEastAsia"/>
              </w:rPr>
            </w:pPr>
            <w:r>
              <w:rPr>
                <w:rFonts w:eastAsiaTheme="minorEastAsia"/>
              </w:rPr>
              <w:lastRenderedPageBreak/>
              <w:t>Nokia</w:t>
            </w:r>
          </w:p>
        </w:tc>
        <w:tc>
          <w:tcPr>
            <w:tcW w:w="1739" w:type="dxa"/>
          </w:tcPr>
          <w:p w14:paraId="725F8A58" w14:textId="77777777" w:rsidR="00B759D1" w:rsidRDefault="009F71E8">
            <w:pPr>
              <w:rPr>
                <w:rFonts w:eastAsia="SimSun"/>
                <w:lang w:eastAsia="zh-CN"/>
              </w:rPr>
            </w:pPr>
            <w:r>
              <w:rPr>
                <w:rFonts w:eastAsia="SimSun"/>
                <w:lang w:eastAsia="zh-CN"/>
              </w:rPr>
              <w:t>Agree</w:t>
            </w:r>
          </w:p>
        </w:tc>
        <w:tc>
          <w:tcPr>
            <w:tcW w:w="6480" w:type="dxa"/>
          </w:tcPr>
          <w:p w14:paraId="564B3BD7" w14:textId="77777777" w:rsidR="00B759D1" w:rsidRDefault="009F71E8">
            <w:pPr>
              <w:rPr>
                <w:rFonts w:ascii="Arial" w:eastAsia="SimSun" w:hAnsi="Arial"/>
                <w:sz w:val="18"/>
                <w:lang w:eastAsia="zh-CN"/>
              </w:rPr>
            </w:pPr>
            <w:r>
              <w:rPr>
                <w:rFonts w:eastAsiaTheme="minorEastAsia"/>
              </w:rPr>
              <w:t>Yes, we are okay with the change</w:t>
            </w:r>
          </w:p>
        </w:tc>
      </w:tr>
      <w:tr w:rsidR="00B759D1" w14:paraId="56F12CDC" w14:textId="77777777">
        <w:tc>
          <w:tcPr>
            <w:tcW w:w="1496" w:type="dxa"/>
          </w:tcPr>
          <w:p w14:paraId="7F8229DF" w14:textId="77777777" w:rsidR="00B759D1" w:rsidRDefault="009F71E8">
            <w:pPr>
              <w:rPr>
                <w:rFonts w:eastAsia="SimSun"/>
                <w:lang w:eastAsia="zh-CN"/>
              </w:rPr>
            </w:pPr>
            <w:r>
              <w:rPr>
                <w:rFonts w:eastAsia="SimSun"/>
                <w:lang w:eastAsia="zh-CN"/>
              </w:rPr>
              <w:t>Ericsson</w:t>
            </w:r>
          </w:p>
        </w:tc>
        <w:tc>
          <w:tcPr>
            <w:tcW w:w="1739" w:type="dxa"/>
          </w:tcPr>
          <w:p w14:paraId="3F8D43ED" w14:textId="77777777" w:rsidR="00B759D1" w:rsidRDefault="009F71E8">
            <w:pPr>
              <w:rPr>
                <w:rFonts w:eastAsia="SimSun"/>
                <w:lang w:eastAsia="zh-CN"/>
              </w:rPr>
            </w:pPr>
            <w:r>
              <w:rPr>
                <w:rFonts w:eastAsia="SimSun"/>
                <w:lang w:eastAsia="zh-CN"/>
              </w:rPr>
              <w:t>Agree</w:t>
            </w:r>
          </w:p>
        </w:tc>
        <w:tc>
          <w:tcPr>
            <w:tcW w:w="6480" w:type="dxa"/>
          </w:tcPr>
          <w:p w14:paraId="2973B4F0" w14:textId="77777777" w:rsidR="00B759D1" w:rsidRDefault="00B759D1">
            <w:pPr>
              <w:rPr>
                <w:rFonts w:eastAsiaTheme="minorEastAsia"/>
              </w:rPr>
            </w:pPr>
          </w:p>
        </w:tc>
      </w:tr>
      <w:tr w:rsidR="00B759D1" w14:paraId="217AB745" w14:textId="77777777">
        <w:tc>
          <w:tcPr>
            <w:tcW w:w="1496" w:type="dxa"/>
          </w:tcPr>
          <w:p w14:paraId="7D52CD4F" w14:textId="77777777" w:rsidR="00B759D1" w:rsidRDefault="009F71E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6C9B4449" w14:textId="77777777" w:rsidR="00B759D1" w:rsidRDefault="009F71E8">
            <w:pPr>
              <w:rPr>
                <w:rFonts w:eastAsia="SimSun"/>
                <w:lang w:eastAsia="zh-CN"/>
              </w:rPr>
            </w:pPr>
            <w:r>
              <w:rPr>
                <w:rFonts w:eastAsia="SimSun" w:hint="eastAsia"/>
                <w:lang w:eastAsia="zh-CN"/>
              </w:rPr>
              <w:t>A</w:t>
            </w:r>
            <w:r>
              <w:rPr>
                <w:rFonts w:eastAsia="SimSun"/>
                <w:lang w:eastAsia="zh-CN"/>
              </w:rPr>
              <w:t>gree</w:t>
            </w:r>
          </w:p>
        </w:tc>
        <w:tc>
          <w:tcPr>
            <w:tcW w:w="6480" w:type="dxa"/>
          </w:tcPr>
          <w:p w14:paraId="1B9796A3" w14:textId="77777777" w:rsidR="00B759D1" w:rsidRDefault="009F71E8">
            <w:pPr>
              <w:rPr>
                <w:rFonts w:eastAsiaTheme="minorEastAsia"/>
              </w:rPr>
            </w:pPr>
            <w:r>
              <w:rPr>
                <w:rFonts w:eastAsia="SimSun"/>
                <w:lang w:eastAsia="zh-CN"/>
              </w:rPr>
              <w:t>Proponent.</w:t>
            </w:r>
          </w:p>
        </w:tc>
      </w:tr>
      <w:tr w:rsidR="00B759D1" w14:paraId="0FFFE51B" w14:textId="77777777">
        <w:tc>
          <w:tcPr>
            <w:tcW w:w="1496" w:type="dxa"/>
          </w:tcPr>
          <w:p w14:paraId="7BD5938D" w14:textId="77777777" w:rsidR="00B759D1" w:rsidRDefault="009F71E8">
            <w:pPr>
              <w:rPr>
                <w:rFonts w:eastAsiaTheme="minorEastAsia"/>
              </w:rPr>
            </w:pPr>
            <w:r>
              <w:rPr>
                <w:rFonts w:eastAsiaTheme="minorEastAsia"/>
              </w:rPr>
              <w:t>Apple</w:t>
            </w:r>
          </w:p>
        </w:tc>
        <w:tc>
          <w:tcPr>
            <w:tcW w:w="1739" w:type="dxa"/>
          </w:tcPr>
          <w:p w14:paraId="4B8A7EFC" w14:textId="77777777" w:rsidR="00B759D1" w:rsidRDefault="009F71E8">
            <w:pPr>
              <w:rPr>
                <w:rFonts w:eastAsiaTheme="minorEastAsia"/>
              </w:rPr>
            </w:pPr>
            <w:r>
              <w:rPr>
                <w:rFonts w:eastAsiaTheme="minorEastAsia"/>
              </w:rPr>
              <w:t>Ok</w:t>
            </w:r>
          </w:p>
        </w:tc>
        <w:tc>
          <w:tcPr>
            <w:tcW w:w="6480" w:type="dxa"/>
          </w:tcPr>
          <w:p w14:paraId="1B365FA4" w14:textId="77777777" w:rsidR="00B759D1" w:rsidRDefault="00B759D1">
            <w:pPr>
              <w:rPr>
                <w:rFonts w:eastAsiaTheme="minorEastAsia"/>
                <w:highlight w:val="yellow"/>
              </w:rPr>
            </w:pPr>
          </w:p>
        </w:tc>
      </w:tr>
      <w:tr w:rsidR="00B759D1" w14:paraId="0C039A57" w14:textId="77777777">
        <w:tc>
          <w:tcPr>
            <w:tcW w:w="1496" w:type="dxa"/>
          </w:tcPr>
          <w:p w14:paraId="6704FE12"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4593DA65" w14:textId="77777777" w:rsidR="00B759D1" w:rsidRDefault="009F71E8">
            <w:pPr>
              <w:rPr>
                <w:rFonts w:eastAsiaTheme="minorEastAsia"/>
              </w:rPr>
            </w:pPr>
            <w:r>
              <w:rPr>
                <w:rFonts w:eastAsia="MS Mincho" w:hint="eastAsia"/>
                <w:lang w:eastAsia="ja-JP"/>
              </w:rPr>
              <w:t>A</w:t>
            </w:r>
            <w:r>
              <w:rPr>
                <w:rFonts w:eastAsia="MS Mincho"/>
                <w:lang w:eastAsia="ja-JP"/>
              </w:rPr>
              <w:t>gree</w:t>
            </w:r>
          </w:p>
        </w:tc>
        <w:tc>
          <w:tcPr>
            <w:tcW w:w="6480" w:type="dxa"/>
          </w:tcPr>
          <w:p w14:paraId="542E3712" w14:textId="77777777" w:rsidR="00B759D1" w:rsidRDefault="009F71E8">
            <w:pPr>
              <w:rPr>
                <w:lang w:eastAsia="sv-SE"/>
              </w:rPr>
            </w:pPr>
            <w:r>
              <w:rPr>
                <w:rFonts w:eastAsia="MS Mincho" w:hint="eastAsia"/>
                <w:lang w:eastAsia="ja-JP"/>
              </w:rPr>
              <w:t>W</w:t>
            </w:r>
            <w:r>
              <w:rPr>
                <w:rFonts w:eastAsia="MS Mincho"/>
                <w:lang w:eastAsia="ja-JP"/>
              </w:rPr>
              <w:t>e are fine to add this to align with Rel-17 change.</w:t>
            </w:r>
          </w:p>
        </w:tc>
      </w:tr>
      <w:tr w:rsidR="00B759D1" w14:paraId="1C42BFB6" w14:textId="77777777">
        <w:tc>
          <w:tcPr>
            <w:tcW w:w="1496" w:type="dxa"/>
          </w:tcPr>
          <w:p w14:paraId="0144A532" w14:textId="77777777" w:rsidR="00B759D1" w:rsidRDefault="009F71E8">
            <w:pPr>
              <w:rPr>
                <w:lang w:eastAsia="ko-KR"/>
              </w:rPr>
            </w:pPr>
            <w:r>
              <w:rPr>
                <w:rFonts w:hint="eastAsia"/>
                <w:lang w:eastAsia="ko-KR"/>
              </w:rPr>
              <w:t>Samsung</w:t>
            </w:r>
          </w:p>
        </w:tc>
        <w:tc>
          <w:tcPr>
            <w:tcW w:w="1739" w:type="dxa"/>
          </w:tcPr>
          <w:p w14:paraId="41821B5F" w14:textId="77777777" w:rsidR="00B759D1" w:rsidRDefault="009F71E8">
            <w:pPr>
              <w:rPr>
                <w:lang w:eastAsia="ko-KR"/>
              </w:rPr>
            </w:pPr>
            <w:r>
              <w:rPr>
                <w:rFonts w:hint="eastAsia"/>
                <w:lang w:eastAsia="ko-KR"/>
              </w:rPr>
              <w:t>Agree</w:t>
            </w:r>
          </w:p>
        </w:tc>
        <w:tc>
          <w:tcPr>
            <w:tcW w:w="6480" w:type="dxa"/>
          </w:tcPr>
          <w:p w14:paraId="3760EBCC"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502592BC" w14:textId="77777777">
        <w:tc>
          <w:tcPr>
            <w:tcW w:w="1496" w:type="dxa"/>
          </w:tcPr>
          <w:p w14:paraId="47C17159"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63264111" w14:textId="77777777" w:rsidR="00B759D1" w:rsidRDefault="009F71E8">
            <w:pPr>
              <w:rPr>
                <w:rFonts w:eastAsia="SimSun"/>
                <w:lang w:eastAsia="zh-CN"/>
              </w:rPr>
            </w:pPr>
            <w:r>
              <w:rPr>
                <w:rFonts w:eastAsia="SimSun" w:hint="eastAsia"/>
                <w:lang w:eastAsia="zh-CN"/>
              </w:rPr>
              <w:t>A</w:t>
            </w:r>
            <w:r>
              <w:rPr>
                <w:rFonts w:eastAsia="SimSun"/>
                <w:lang w:eastAsia="zh-CN"/>
              </w:rPr>
              <w:t>gree</w:t>
            </w:r>
          </w:p>
        </w:tc>
        <w:tc>
          <w:tcPr>
            <w:tcW w:w="6480" w:type="dxa"/>
          </w:tcPr>
          <w:p w14:paraId="4D9B0BEE" w14:textId="77777777" w:rsidR="00B759D1" w:rsidRDefault="00B759D1">
            <w:pPr>
              <w:rPr>
                <w:rFonts w:eastAsiaTheme="minorEastAsia"/>
              </w:rPr>
            </w:pPr>
          </w:p>
        </w:tc>
      </w:tr>
      <w:tr w:rsidR="00B759D1" w14:paraId="4455C993" w14:textId="77777777">
        <w:tc>
          <w:tcPr>
            <w:tcW w:w="1496" w:type="dxa"/>
          </w:tcPr>
          <w:p w14:paraId="4C7B1801" w14:textId="77777777" w:rsidR="00B759D1" w:rsidRDefault="009F71E8">
            <w:pPr>
              <w:rPr>
                <w:rFonts w:eastAsia="SimSun"/>
                <w:lang w:eastAsia="zh-CN"/>
              </w:rPr>
            </w:pPr>
            <w:r>
              <w:rPr>
                <w:rFonts w:eastAsia="SimSun" w:hint="eastAsia"/>
                <w:lang w:eastAsia="zh-CN"/>
              </w:rPr>
              <w:t>CATT</w:t>
            </w:r>
          </w:p>
        </w:tc>
        <w:tc>
          <w:tcPr>
            <w:tcW w:w="1739" w:type="dxa"/>
          </w:tcPr>
          <w:p w14:paraId="2954B2CF" w14:textId="77777777" w:rsidR="00B759D1" w:rsidRDefault="009F71E8">
            <w:pPr>
              <w:rPr>
                <w:rFonts w:eastAsia="SimSun"/>
                <w:lang w:eastAsia="zh-CN"/>
              </w:rPr>
            </w:pPr>
            <w:r>
              <w:rPr>
                <w:rFonts w:eastAsia="SimSun"/>
                <w:lang w:eastAsia="zh-CN"/>
              </w:rPr>
              <w:t>Agree</w:t>
            </w:r>
          </w:p>
        </w:tc>
        <w:tc>
          <w:tcPr>
            <w:tcW w:w="6480" w:type="dxa"/>
          </w:tcPr>
          <w:p w14:paraId="315C7DE0" w14:textId="77777777" w:rsidR="00B759D1" w:rsidRDefault="00B759D1">
            <w:pPr>
              <w:rPr>
                <w:rFonts w:eastAsiaTheme="minorEastAsia"/>
              </w:rPr>
            </w:pPr>
          </w:p>
        </w:tc>
      </w:tr>
      <w:tr w:rsidR="00B759D1" w14:paraId="0FF13A35" w14:textId="77777777">
        <w:tc>
          <w:tcPr>
            <w:tcW w:w="1496" w:type="dxa"/>
          </w:tcPr>
          <w:p w14:paraId="2A22E605" w14:textId="77777777" w:rsidR="00B759D1" w:rsidRDefault="009F71E8">
            <w:pPr>
              <w:rPr>
                <w:rFonts w:eastAsia="SimSun"/>
                <w:lang w:eastAsia="zh-CN"/>
              </w:rPr>
            </w:pPr>
            <w:r>
              <w:rPr>
                <w:rFonts w:eastAsia="SimSun"/>
                <w:lang w:eastAsia="zh-CN"/>
              </w:rPr>
              <w:t>MediaTek</w:t>
            </w:r>
          </w:p>
        </w:tc>
        <w:tc>
          <w:tcPr>
            <w:tcW w:w="1739" w:type="dxa"/>
          </w:tcPr>
          <w:p w14:paraId="17DF0A96" w14:textId="77777777" w:rsidR="00B759D1" w:rsidRDefault="009F71E8">
            <w:pPr>
              <w:rPr>
                <w:rFonts w:eastAsia="SimSun"/>
                <w:lang w:eastAsia="zh-CN"/>
              </w:rPr>
            </w:pPr>
            <w:r>
              <w:rPr>
                <w:rFonts w:eastAsia="SimSun"/>
                <w:lang w:eastAsia="zh-CN"/>
              </w:rPr>
              <w:t>Agree</w:t>
            </w:r>
          </w:p>
        </w:tc>
        <w:tc>
          <w:tcPr>
            <w:tcW w:w="6480" w:type="dxa"/>
          </w:tcPr>
          <w:p w14:paraId="62A5DBE1" w14:textId="77777777" w:rsidR="00B759D1" w:rsidRDefault="00B759D1">
            <w:pPr>
              <w:rPr>
                <w:rFonts w:eastAsiaTheme="minorEastAsia"/>
              </w:rPr>
            </w:pPr>
          </w:p>
        </w:tc>
      </w:tr>
      <w:tr w:rsidR="00B759D1" w14:paraId="3FAB2BB9" w14:textId="77777777">
        <w:tc>
          <w:tcPr>
            <w:tcW w:w="1496" w:type="dxa"/>
          </w:tcPr>
          <w:p w14:paraId="3452B336" w14:textId="77777777" w:rsidR="00B759D1" w:rsidRDefault="009F71E8">
            <w:pPr>
              <w:rPr>
                <w:rFonts w:eastAsia="SimSun"/>
                <w:lang w:val="en-US" w:eastAsia="zh-CN"/>
              </w:rPr>
            </w:pPr>
            <w:r>
              <w:rPr>
                <w:rFonts w:eastAsia="SimSun" w:hint="eastAsia"/>
                <w:lang w:val="en-US" w:eastAsia="zh-CN"/>
              </w:rPr>
              <w:t>ZTE</w:t>
            </w:r>
          </w:p>
        </w:tc>
        <w:tc>
          <w:tcPr>
            <w:tcW w:w="1739" w:type="dxa"/>
          </w:tcPr>
          <w:p w14:paraId="63B1DBAF" w14:textId="77777777" w:rsidR="00B759D1" w:rsidRDefault="009F71E8">
            <w:pPr>
              <w:rPr>
                <w:rFonts w:eastAsia="SimSun"/>
                <w:lang w:val="en-US" w:eastAsia="zh-CN"/>
              </w:rPr>
            </w:pPr>
            <w:r>
              <w:rPr>
                <w:rFonts w:eastAsia="SimSun" w:hint="eastAsia"/>
                <w:lang w:val="en-US" w:eastAsia="zh-CN"/>
              </w:rPr>
              <w:t>Agree</w:t>
            </w:r>
          </w:p>
        </w:tc>
        <w:tc>
          <w:tcPr>
            <w:tcW w:w="6480" w:type="dxa"/>
          </w:tcPr>
          <w:p w14:paraId="3945A3D6" w14:textId="77777777" w:rsidR="00B759D1" w:rsidRDefault="00B759D1">
            <w:pPr>
              <w:rPr>
                <w:rFonts w:eastAsiaTheme="minorEastAsia"/>
              </w:rPr>
            </w:pPr>
          </w:p>
        </w:tc>
      </w:tr>
      <w:tr w:rsidR="0038191E" w14:paraId="344806DC" w14:textId="77777777">
        <w:tc>
          <w:tcPr>
            <w:tcW w:w="1496" w:type="dxa"/>
          </w:tcPr>
          <w:p w14:paraId="1956C421" w14:textId="286EB295" w:rsidR="0038191E" w:rsidRDefault="0038191E" w:rsidP="0038191E">
            <w:pPr>
              <w:rPr>
                <w:rFonts w:eastAsia="SimSun" w:hint="eastAsia"/>
                <w:lang w:val="en-US" w:eastAsia="zh-CN"/>
              </w:rPr>
            </w:pPr>
            <w:r>
              <w:rPr>
                <w:rFonts w:eastAsia="SimSun"/>
                <w:lang w:eastAsia="zh-CN"/>
              </w:rPr>
              <w:t>Intel</w:t>
            </w:r>
          </w:p>
        </w:tc>
        <w:tc>
          <w:tcPr>
            <w:tcW w:w="1739" w:type="dxa"/>
          </w:tcPr>
          <w:p w14:paraId="30AEE2AE" w14:textId="39C5C34A" w:rsidR="0038191E" w:rsidRDefault="0038191E" w:rsidP="0038191E">
            <w:pPr>
              <w:rPr>
                <w:rFonts w:eastAsia="SimSun" w:hint="eastAsia"/>
                <w:lang w:val="en-US" w:eastAsia="zh-CN"/>
              </w:rPr>
            </w:pPr>
            <w:r>
              <w:rPr>
                <w:rFonts w:eastAsia="SimSun"/>
                <w:lang w:eastAsia="zh-CN"/>
              </w:rPr>
              <w:t>Agree</w:t>
            </w:r>
          </w:p>
        </w:tc>
        <w:tc>
          <w:tcPr>
            <w:tcW w:w="6480" w:type="dxa"/>
          </w:tcPr>
          <w:p w14:paraId="403B0BFF" w14:textId="72E1BA75" w:rsidR="0038191E" w:rsidRDefault="0038191E" w:rsidP="0038191E">
            <w:pPr>
              <w:rPr>
                <w:rFonts w:eastAsiaTheme="minorEastAsia"/>
              </w:rPr>
            </w:pPr>
            <w:r>
              <w:rPr>
                <w:rFonts w:eastAsiaTheme="minorEastAsia"/>
              </w:rPr>
              <w:t>The inter-operability statement in cover page could be improved – it currently only states that UE will apply this field without checking the capability.  It should ideally also explain the full consequence when UE does this.</w:t>
            </w:r>
          </w:p>
        </w:tc>
      </w:tr>
    </w:tbl>
    <w:p w14:paraId="24B93006" w14:textId="77777777" w:rsidR="00B759D1" w:rsidRDefault="00B759D1">
      <w:pPr>
        <w:rPr>
          <w:lang w:val="en-US" w:eastAsia="zh-CN"/>
        </w:rPr>
      </w:pPr>
    </w:p>
    <w:p w14:paraId="6F742B85" w14:textId="77777777" w:rsidR="00B759D1" w:rsidRDefault="009F71E8">
      <w:pPr>
        <w:pStyle w:val="Heading2"/>
        <w:rPr>
          <w:b/>
          <w:bCs/>
        </w:rPr>
      </w:pPr>
      <w:r>
        <w:rPr>
          <w:b/>
          <w:bCs/>
          <w:lang w:val="en-US" w:eastAsia="zh-CN"/>
        </w:rPr>
        <w:t>2.5  </w:t>
      </w:r>
      <w:r>
        <w:rPr>
          <w:b/>
          <w:bCs/>
        </w:rPr>
        <w:t>NR-DC Power Control</w:t>
      </w:r>
    </w:p>
    <w:p w14:paraId="56B6893F" w14:textId="77777777" w:rsidR="00B759D1" w:rsidRDefault="009F71E8">
      <w:pPr>
        <w:pStyle w:val="Doc-title0"/>
        <w:rPr>
          <w:lang w:val="en-US"/>
        </w:rPr>
      </w:pPr>
      <w:r>
        <w:t xml:space="preserve">[11] </w:t>
      </w:r>
      <w:hyperlink r:id="rId51" w:history="1">
        <w:r>
          <w:rPr>
            <w:rStyle w:val="Hyperlink"/>
            <w:lang w:val="en-US"/>
          </w:rPr>
          <w:t>R2-2206918</w:t>
        </w:r>
      </w:hyperlink>
      <w:r>
        <w:rPr>
          <w:lang w:val="en-US"/>
        </w:rPr>
        <w:tab/>
        <w:t>Reply LS on power control for NR-DC (R1-2205448; contact: Nokia)</w:t>
      </w:r>
      <w:r>
        <w:rPr>
          <w:lang w:val="en-US"/>
        </w:rPr>
        <w:tab/>
        <w:t>RAN1</w:t>
      </w:r>
      <w:r>
        <w:rPr>
          <w:lang w:val="en-US"/>
        </w:rPr>
        <w:tab/>
        <w:t>LS in</w:t>
      </w:r>
      <w:r>
        <w:rPr>
          <w:lang w:val="en-US"/>
        </w:rPr>
        <w:tab/>
        <w:t>Rel-17</w:t>
      </w:r>
      <w:r>
        <w:rPr>
          <w:lang w:val="en-US"/>
        </w:rPr>
        <w:tab/>
      </w:r>
      <w:proofErr w:type="spellStart"/>
      <w:r>
        <w:rPr>
          <w:lang w:val="en-US"/>
        </w:rPr>
        <w:t>LTE_NR_DC_CA_enh</w:t>
      </w:r>
      <w:proofErr w:type="spellEnd"/>
      <w:r>
        <w:rPr>
          <w:lang w:val="en-US"/>
        </w:rPr>
        <w:t>-Core</w:t>
      </w:r>
      <w:r>
        <w:rPr>
          <w:lang w:val="en-US"/>
        </w:rPr>
        <w:tab/>
        <w:t>To:RAN2, RAN4</w:t>
      </w:r>
    </w:p>
    <w:p w14:paraId="33BC2083" w14:textId="77777777" w:rsidR="00B759D1" w:rsidRDefault="009F71E8">
      <w:pPr>
        <w:pStyle w:val="Doc-comment"/>
        <w:rPr>
          <w:lang w:val="en-US"/>
        </w:rPr>
      </w:pPr>
      <w:r>
        <w:rPr>
          <w:lang w:val="en-US"/>
        </w:rPr>
        <w:t>Moved from 5.1.1</w:t>
      </w:r>
    </w:p>
    <w:p w14:paraId="53380746" w14:textId="77777777" w:rsidR="00B759D1" w:rsidRDefault="009F71E8">
      <w:pPr>
        <w:pStyle w:val="Doc-title0"/>
        <w:rPr>
          <w:lang w:val="en-US"/>
        </w:rPr>
      </w:pPr>
      <w:r>
        <w:t xml:space="preserve">[12] </w:t>
      </w:r>
      <w:hyperlink r:id="rId52" w:history="1">
        <w:r>
          <w:rPr>
            <w:rStyle w:val="Hyperlink"/>
            <w:lang w:val="en-US"/>
          </w:rPr>
          <w:t>R2-2207550</w:t>
        </w:r>
      </w:hyperlink>
      <w:r>
        <w:rPr>
          <w:lang w:val="en-US"/>
        </w:rPr>
        <w:tab/>
        <w:t>NR DC Power control</w:t>
      </w:r>
      <w:r>
        <w:rPr>
          <w:lang w:val="en-US"/>
        </w:rPr>
        <w:tab/>
        <w:t>Nokia, Nokia Shanghai Bell</w:t>
      </w:r>
      <w:r>
        <w:rPr>
          <w:lang w:val="en-US"/>
        </w:rPr>
        <w:tab/>
        <w:t>CR</w:t>
      </w:r>
      <w:r>
        <w:rPr>
          <w:lang w:val="en-US"/>
        </w:rPr>
        <w:tab/>
        <w:t>Rel-16</w:t>
      </w:r>
      <w:r>
        <w:rPr>
          <w:lang w:val="en-US"/>
        </w:rPr>
        <w:tab/>
        <w:t>38.306</w:t>
      </w:r>
      <w:r>
        <w:rPr>
          <w:lang w:val="en-US"/>
        </w:rPr>
        <w:tab/>
        <w:t>16.9.0</w:t>
      </w:r>
      <w:r>
        <w:rPr>
          <w:lang w:val="en-US"/>
        </w:rPr>
        <w:tab/>
        <w:t>0770</w:t>
      </w:r>
      <w:r>
        <w:rPr>
          <w:lang w:val="en-US"/>
        </w:rPr>
        <w:tab/>
        <w:t>-</w:t>
      </w:r>
      <w:r>
        <w:rPr>
          <w:lang w:val="en-US"/>
        </w:rPr>
        <w:tab/>
        <w:t>F</w:t>
      </w:r>
      <w:r>
        <w:rPr>
          <w:lang w:val="en-US"/>
        </w:rPr>
        <w:tab/>
      </w:r>
      <w:proofErr w:type="spellStart"/>
      <w:r>
        <w:rPr>
          <w:lang w:val="en-US"/>
        </w:rPr>
        <w:t>LTE_NR_DC_CA_e</w:t>
      </w:r>
      <w:r>
        <w:rPr>
          <w:lang w:val="en-US"/>
        </w:rPr>
        <w:t>nh</w:t>
      </w:r>
      <w:proofErr w:type="spellEnd"/>
      <w:r>
        <w:rPr>
          <w:lang w:val="en-US"/>
        </w:rPr>
        <w:t>-Core</w:t>
      </w:r>
    </w:p>
    <w:p w14:paraId="277BDF6C" w14:textId="77777777" w:rsidR="00B759D1" w:rsidRDefault="009F71E8">
      <w:pPr>
        <w:pStyle w:val="Doc-title0"/>
        <w:rPr>
          <w:lang w:val="en-US"/>
        </w:rPr>
      </w:pPr>
      <w:r>
        <w:t xml:space="preserve">[13] </w:t>
      </w:r>
      <w:hyperlink r:id="rId53" w:history="1">
        <w:r>
          <w:rPr>
            <w:rStyle w:val="Hyperlink"/>
            <w:lang w:val="en-US"/>
          </w:rPr>
          <w:t>R2-2207551</w:t>
        </w:r>
      </w:hyperlink>
      <w:r>
        <w:rPr>
          <w:lang w:val="en-US"/>
        </w:rPr>
        <w:tab/>
        <w:t>NR DC Power control</w:t>
      </w:r>
      <w:r>
        <w:rPr>
          <w:lang w:val="en-US"/>
        </w:rPr>
        <w:tab/>
        <w:t>Nokia, Nokia Shanghai Bell</w:t>
      </w:r>
      <w:r>
        <w:rPr>
          <w:lang w:val="en-US"/>
        </w:rPr>
        <w:tab/>
        <w:t>CR</w:t>
      </w:r>
      <w:r>
        <w:rPr>
          <w:lang w:val="en-US"/>
        </w:rPr>
        <w:tab/>
        <w:t>Rel-17</w:t>
      </w:r>
      <w:r>
        <w:rPr>
          <w:lang w:val="en-US"/>
        </w:rPr>
        <w:tab/>
        <w:t>38.306</w:t>
      </w:r>
      <w:r>
        <w:rPr>
          <w:lang w:val="en-US"/>
        </w:rPr>
        <w:tab/>
        <w:t>17.1.0</w:t>
      </w:r>
      <w:r>
        <w:rPr>
          <w:lang w:val="en-US"/>
        </w:rPr>
        <w:tab/>
        <w:t>0771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563707A7" w14:textId="77777777" w:rsidR="00B759D1" w:rsidRDefault="009F71E8">
      <w:pPr>
        <w:pStyle w:val="Doc-title0"/>
        <w:rPr>
          <w:lang w:val="en-US"/>
        </w:rPr>
      </w:pPr>
      <w:r>
        <w:t xml:space="preserve">[14] </w:t>
      </w:r>
      <w:hyperlink r:id="rId54" w:history="1">
        <w:r>
          <w:rPr>
            <w:rStyle w:val="Hyperlink"/>
            <w:lang w:val="en-US"/>
          </w:rPr>
          <w:t>R2-2207552</w:t>
        </w:r>
      </w:hyperlink>
      <w:r>
        <w:rPr>
          <w:lang w:val="en-US"/>
        </w:rPr>
        <w:tab/>
        <w:t>NR DC Power control</w:t>
      </w:r>
      <w:r>
        <w:rPr>
          <w:lang w:val="en-US"/>
        </w:rPr>
        <w:tab/>
        <w:t>Nokia, Nokia Shanghai Bell</w:t>
      </w:r>
      <w:r>
        <w:rPr>
          <w:lang w:val="en-US"/>
        </w:rPr>
        <w:tab/>
        <w:t>CR</w:t>
      </w:r>
      <w:r>
        <w:rPr>
          <w:lang w:val="en-US"/>
        </w:rPr>
        <w:tab/>
        <w:t>Rel-16</w:t>
      </w:r>
      <w:r>
        <w:rPr>
          <w:lang w:val="en-US"/>
        </w:rPr>
        <w:tab/>
        <w:t>38.331</w:t>
      </w:r>
      <w:r>
        <w:rPr>
          <w:lang w:val="en-US"/>
        </w:rPr>
        <w:tab/>
        <w:t>16.9.0</w:t>
      </w:r>
      <w:r>
        <w:rPr>
          <w:lang w:val="en-US"/>
        </w:rPr>
        <w:tab/>
        <w:t>3280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182D6E35" w14:textId="77777777" w:rsidR="00B759D1" w:rsidRDefault="009F71E8">
      <w:pPr>
        <w:pStyle w:val="Doc-title0"/>
        <w:rPr>
          <w:lang w:val="en-US"/>
        </w:rPr>
      </w:pPr>
      <w:r>
        <w:t xml:space="preserve">[15] </w:t>
      </w:r>
      <w:hyperlink r:id="rId55" w:history="1">
        <w:r>
          <w:rPr>
            <w:rStyle w:val="Hyperlink"/>
            <w:lang w:val="en-US"/>
          </w:rPr>
          <w:t>R2-2207553</w:t>
        </w:r>
      </w:hyperlink>
      <w:r>
        <w:rPr>
          <w:lang w:val="en-US"/>
        </w:rPr>
        <w:tab/>
        <w:t>NR DC Power control</w:t>
      </w:r>
      <w:r>
        <w:rPr>
          <w:lang w:val="en-US"/>
        </w:rPr>
        <w:tab/>
        <w:t>Nokia, Nokia Shanghai Bell</w:t>
      </w:r>
      <w:r>
        <w:rPr>
          <w:lang w:val="en-US"/>
        </w:rPr>
        <w:tab/>
        <w:t>CR</w:t>
      </w:r>
      <w:r>
        <w:rPr>
          <w:lang w:val="en-US"/>
        </w:rPr>
        <w:tab/>
        <w:t>Rel-17</w:t>
      </w:r>
      <w:r>
        <w:rPr>
          <w:lang w:val="en-US"/>
        </w:rPr>
        <w:tab/>
        <w:t>38.331</w:t>
      </w:r>
      <w:r>
        <w:rPr>
          <w:lang w:val="en-US"/>
        </w:rPr>
        <w:tab/>
        <w:t>17.1.0</w:t>
      </w:r>
      <w:r>
        <w:rPr>
          <w:lang w:val="en-US"/>
        </w:rPr>
        <w:tab/>
        <w:t>3281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21E9A73F" w14:textId="77777777" w:rsidR="00B759D1" w:rsidRDefault="009F71E8">
      <w:pPr>
        <w:pStyle w:val="Doc-title0"/>
        <w:rPr>
          <w:lang w:val="en-US"/>
        </w:rPr>
      </w:pPr>
      <w:r>
        <w:t xml:space="preserve">[16] </w:t>
      </w:r>
      <w:hyperlink r:id="rId56" w:history="1">
        <w:r>
          <w:rPr>
            <w:rStyle w:val="Hyperlink"/>
            <w:lang w:val="en-US"/>
          </w:rPr>
          <w:t>R2-2207603</w:t>
        </w:r>
      </w:hyperlink>
      <w:r>
        <w:rPr>
          <w:lang w:val="en-US"/>
        </w:rPr>
        <w:tab/>
        <w:t>Correction on NR-D</w:t>
      </w:r>
      <w:r>
        <w:rPr>
          <w:lang w:val="en-US"/>
        </w:rPr>
        <w:t>C power control</w:t>
      </w:r>
      <w:r>
        <w:rPr>
          <w:lang w:val="en-US"/>
        </w:rPr>
        <w:tab/>
        <w:t>vivo</w:t>
      </w:r>
      <w:r>
        <w:rPr>
          <w:lang w:val="en-US"/>
        </w:rPr>
        <w:tab/>
        <w:t>CR</w:t>
      </w:r>
      <w:r>
        <w:rPr>
          <w:lang w:val="en-US"/>
        </w:rPr>
        <w:tab/>
        <w:t>Rel-16</w:t>
      </w:r>
      <w:r>
        <w:rPr>
          <w:lang w:val="en-US"/>
        </w:rPr>
        <w:tab/>
        <w:t>38.331</w:t>
      </w:r>
      <w:r>
        <w:rPr>
          <w:lang w:val="en-US"/>
        </w:rPr>
        <w:tab/>
        <w:t>16.9.0</w:t>
      </w:r>
      <w:r>
        <w:rPr>
          <w:lang w:val="en-US"/>
        </w:rPr>
        <w:tab/>
        <w:t>3290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1BC1D403" w14:textId="77777777" w:rsidR="00B759D1" w:rsidRDefault="009F71E8">
      <w:pPr>
        <w:pStyle w:val="Doc-title0"/>
        <w:rPr>
          <w:lang w:val="en-US"/>
        </w:rPr>
      </w:pPr>
      <w:r>
        <w:t xml:space="preserve">[17] </w:t>
      </w:r>
      <w:hyperlink r:id="rId57" w:history="1">
        <w:r>
          <w:rPr>
            <w:rStyle w:val="Hyperlink"/>
            <w:lang w:val="en-US"/>
          </w:rPr>
          <w:t>R2-2207604</w:t>
        </w:r>
      </w:hyperlink>
      <w:r>
        <w:rPr>
          <w:lang w:val="en-US"/>
        </w:rPr>
        <w:tab/>
        <w:t>Correction on NR-DC power control</w:t>
      </w:r>
      <w:r>
        <w:rPr>
          <w:lang w:val="en-US"/>
        </w:rPr>
        <w:tab/>
        <w:t>vivo</w:t>
      </w:r>
      <w:r>
        <w:rPr>
          <w:lang w:val="en-US"/>
        </w:rPr>
        <w:tab/>
        <w:t>CR</w:t>
      </w:r>
      <w:r>
        <w:rPr>
          <w:lang w:val="en-US"/>
        </w:rPr>
        <w:tab/>
        <w:t>Rel-16</w:t>
      </w:r>
      <w:r>
        <w:rPr>
          <w:lang w:val="en-US"/>
        </w:rPr>
        <w:tab/>
        <w:t>38.306</w:t>
      </w:r>
      <w:r>
        <w:rPr>
          <w:lang w:val="en-US"/>
        </w:rPr>
        <w:tab/>
        <w:t>16.9.0</w:t>
      </w:r>
      <w:r>
        <w:rPr>
          <w:lang w:val="en-US"/>
        </w:rPr>
        <w:tab/>
        <w:t>0772</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75EF2C70" w14:textId="77777777" w:rsidR="00B759D1" w:rsidRDefault="009F71E8">
      <w:pPr>
        <w:pStyle w:val="Doc-title0"/>
        <w:rPr>
          <w:lang w:val="en-US"/>
        </w:rPr>
      </w:pPr>
      <w:r>
        <w:t xml:space="preserve">[18] </w:t>
      </w:r>
      <w:hyperlink r:id="rId58" w:history="1">
        <w:r>
          <w:rPr>
            <w:rStyle w:val="Hyperlink"/>
            <w:lang w:val="en-US"/>
          </w:rPr>
          <w:t>R2-2207605</w:t>
        </w:r>
      </w:hyperlink>
      <w:r>
        <w:rPr>
          <w:lang w:val="en-US"/>
        </w:rPr>
        <w:tab/>
        <w:t>Correction on NR-DC power control</w:t>
      </w:r>
      <w:r>
        <w:rPr>
          <w:lang w:val="en-US"/>
        </w:rPr>
        <w:tab/>
        <w:t>vivo</w:t>
      </w:r>
      <w:r>
        <w:rPr>
          <w:lang w:val="en-US"/>
        </w:rPr>
        <w:tab/>
        <w:t>CR</w:t>
      </w:r>
      <w:r>
        <w:rPr>
          <w:lang w:val="en-US"/>
        </w:rPr>
        <w:tab/>
        <w:t>Rel-17</w:t>
      </w:r>
      <w:r>
        <w:rPr>
          <w:lang w:val="en-US"/>
        </w:rPr>
        <w:tab/>
        <w:t>38.331</w:t>
      </w:r>
      <w:r>
        <w:rPr>
          <w:lang w:val="en-US"/>
        </w:rPr>
        <w:tab/>
        <w:t>17.1.0</w:t>
      </w:r>
      <w:r>
        <w:rPr>
          <w:lang w:val="en-US"/>
        </w:rPr>
        <w:tab/>
        <w:t>3291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7388AB1D" w14:textId="77777777" w:rsidR="00B759D1" w:rsidRDefault="009F71E8">
      <w:pPr>
        <w:pStyle w:val="Doc-title0"/>
        <w:rPr>
          <w:lang w:val="en-US"/>
        </w:rPr>
      </w:pPr>
      <w:r>
        <w:t xml:space="preserve">[19] </w:t>
      </w:r>
      <w:hyperlink r:id="rId59" w:history="1">
        <w:r>
          <w:rPr>
            <w:rStyle w:val="Hyperlink"/>
            <w:lang w:val="en-US"/>
          </w:rPr>
          <w:t>R2-2207606</w:t>
        </w:r>
      </w:hyperlink>
      <w:r>
        <w:rPr>
          <w:lang w:val="en-US"/>
        </w:rPr>
        <w:tab/>
        <w:t>Co</w:t>
      </w:r>
      <w:r>
        <w:rPr>
          <w:lang w:val="en-US"/>
        </w:rPr>
        <w:t>rrection on NR-DC power control</w:t>
      </w:r>
      <w:r>
        <w:rPr>
          <w:lang w:val="en-US"/>
        </w:rPr>
        <w:tab/>
        <w:t>vivo</w:t>
      </w:r>
      <w:r>
        <w:rPr>
          <w:lang w:val="en-US"/>
        </w:rPr>
        <w:tab/>
        <w:t>CR</w:t>
      </w:r>
      <w:r>
        <w:rPr>
          <w:lang w:val="en-US"/>
        </w:rPr>
        <w:tab/>
        <w:t>Rel-17</w:t>
      </w:r>
      <w:r>
        <w:rPr>
          <w:lang w:val="en-US"/>
        </w:rPr>
        <w:tab/>
        <w:t>38.306</w:t>
      </w:r>
      <w:r>
        <w:rPr>
          <w:lang w:val="en-US"/>
        </w:rPr>
        <w:tab/>
        <w:t>17.1.0</w:t>
      </w:r>
      <w:r>
        <w:rPr>
          <w:lang w:val="en-US"/>
        </w:rPr>
        <w:tab/>
        <w:t>0773</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5D195D10" w14:textId="77777777" w:rsidR="00B759D1" w:rsidRDefault="009F71E8">
      <w:pPr>
        <w:pStyle w:val="Doc-title0"/>
        <w:rPr>
          <w:lang w:val="en-US"/>
        </w:rPr>
      </w:pPr>
      <w:r>
        <w:t xml:space="preserve">[20] </w:t>
      </w:r>
      <w:hyperlink r:id="rId60" w:history="1">
        <w:r>
          <w:rPr>
            <w:rStyle w:val="Hyperlink"/>
            <w:lang w:val="en-US"/>
          </w:rPr>
          <w:t>R2-2207139</w:t>
        </w:r>
      </w:hyperlink>
      <w:r>
        <w:rPr>
          <w:lang w:val="en-US"/>
        </w:rPr>
        <w:tab/>
        <w:t>Clarification on FR2 p-max parameters</w:t>
      </w:r>
      <w:r>
        <w:rPr>
          <w:lang w:val="en-US"/>
        </w:rPr>
        <w:tab/>
        <w:t>OPPO</w:t>
      </w:r>
      <w:r>
        <w:rPr>
          <w:lang w:val="en-US"/>
        </w:rPr>
        <w:tab/>
        <w:t>CR</w:t>
      </w:r>
      <w:r>
        <w:rPr>
          <w:lang w:val="en-US"/>
        </w:rPr>
        <w:tab/>
        <w:t>Rel-16</w:t>
      </w:r>
      <w:r>
        <w:rPr>
          <w:lang w:val="en-US"/>
        </w:rPr>
        <w:tab/>
        <w:t>38</w:t>
      </w:r>
      <w:r>
        <w:rPr>
          <w:lang w:val="en-US"/>
        </w:rPr>
        <w:t>.331</w:t>
      </w:r>
      <w:r>
        <w:rPr>
          <w:lang w:val="en-US"/>
        </w:rPr>
        <w:tab/>
        <w:t>16.9.0</w:t>
      </w:r>
      <w:r>
        <w:rPr>
          <w:lang w:val="en-US"/>
        </w:rPr>
        <w:tab/>
        <w:t>3220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31140D73" w14:textId="77777777" w:rsidR="00B759D1" w:rsidRDefault="009F71E8">
      <w:pPr>
        <w:pStyle w:val="Doc-title0"/>
        <w:rPr>
          <w:lang w:val="en-US"/>
        </w:rPr>
      </w:pPr>
      <w:r>
        <w:t xml:space="preserve">[21] </w:t>
      </w:r>
      <w:hyperlink r:id="rId61" w:history="1">
        <w:r>
          <w:rPr>
            <w:rStyle w:val="Hyperlink"/>
            <w:lang w:val="en-US"/>
          </w:rPr>
          <w:t>R2-2207140</w:t>
        </w:r>
      </w:hyperlink>
      <w:r>
        <w:rPr>
          <w:lang w:val="en-US"/>
        </w:rPr>
        <w:tab/>
        <w:t>clarification on FR2 p-max parameters</w:t>
      </w:r>
      <w:r>
        <w:rPr>
          <w:lang w:val="en-US"/>
        </w:rPr>
        <w:tab/>
        <w:t>OPPO</w:t>
      </w:r>
      <w:r>
        <w:rPr>
          <w:lang w:val="en-US"/>
        </w:rPr>
        <w:tab/>
        <w:t>CR</w:t>
      </w:r>
      <w:r>
        <w:rPr>
          <w:lang w:val="en-US"/>
        </w:rPr>
        <w:tab/>
        <w:t>Rel-17</w:t>
      </w:r>
      <w:r>
        <w:rPr>
          <w:lang w:val="en-US"/>
        </w:rPr>
        <w:tab/>
        <w:t>38.331</w:t>
      </w:r>
      <w:r>
        <w:rPr>
          <w:lang w:val="en-US"/>
        </w:rPr>
        <w:tab/>
        <w:t>17.1.0</w:t>
      </w:r>
      <w:r>
        <w:rPr>
          <w:lang w:val="en-US"/>
        </w:rPr>
        <w:tab/>
        <w:t>3221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6954B810" w14:textId="77777777" w:rsidR="00B759D1" w:rsidRDefault="009F71E8">
      <w:pPr>
        <w:pStyle w:val="Doc-title0"/>
        <w:rPr>
          <w:lang w:val="en-US"/>
        </w:rPr>
      </w:pPr>
      <w:r>
        <w:t xml:space="preserve">[22] </w:t>
      </w:r>
      <w:hyperlink r:id="rId62" w:history="1">
        <w:r>
          <w:rPr>
            <w:rStyle w:val="Hyperlink"/>
            <w:lang w:val="en-US"/>
          </w:rPr>
          <w:t>R2-2207142</w:t>
        </w:r>
      </w:hyperlink>
      <w:r>
        <w:rPr>
          <w:lang w:val="en-US"/>
        </w:rPr>
        <w:tab/>
        <w:t xml:space="preserve">Clarification on </w:t>
      </w:r>
      <w:proofErr w:type="spellStart"/>
      <w:r>
        <w:rPr>
          <w:lang w:val="en-US"/>
        </w:rPr>
        <w:t>powe</w:t>
      </w:r>
      <w:proofErr w:type="spellEnd"/>
      <w:r>
        <w:rPr>
          <w:lang w:val="en-US"/>
        </w:rPr>
        <w:t xml:space="preserve"> sharing UE capability</w:t>
      </w:r>
      <w:r>
        <w:rPr>
          <w:lang w:val="en-US"/>
        </w:rPr>
        <w:tab/>
        <w:t>OPPO</w:t>
      </w:r>
      <w:r>
        <w:rPr>
          <w:lang w:val="en-US"/>
        </w:rPr>
        <w:tab/>
        <w:t>CR</w:t>
      </w:r>
      <w:r>
        <w:rPr>
          <w:lang w:val="en-US"/>
        </w:rPr>
        <w:tab/>
        <w:t>Rel-16</w:t>
      </w:r>
      <w:r>
        <w:rPr>
          <w:lang w:val="en-US"/>
        </w:rPr>
        <w:tab/>
        <w:t>38.306</w:t>
      </w:r>
      <w:r>
        <w:rPr>
          <w:lang w:val="en-US"/>
        </w:rPr>
        <w:tab/>
        <w:t>16.9.0</w:t>
      </w:r>
      <w:r>
        <w:rPr>
          <w:lang w:val="en-US"/>
        </w:rPr>
        <w:tab/>
        <w:t>0760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72261BFF" w14:textId="77777777" w:rsidR="00B759D1" w:rsidRDefault="009F71E8">
      <w:pPr>
        <w:pStyle w:val="Doc-title0"/>
        <w:rPr>
          <w:lang w:val="en-US"/>
        </w:rPr>
      </w:pPr>
      <w:r>
        <w:t xml:space="preserve">[23] </w:t>
      </w:r>
      <w:hyperlink r:id="rId63" w:history="1">
        <w:r>
          <w:rPr>
            <w:rStyle w:val="Hyperlink"/>
            <w:lang w:val="en-US"/>
          </w:rPr>
          <w:t>R2-2207143</w:t>
        </w:r>
      </w:hyperlink>
      <w:r>
        <w:rPr>
          <w:lang w:val="en-US"/>
        </w:rPr>
        <w:tab/>
        <w:t xml:space="preserve">Clarification on </w:t>
      </w:r>
      <w:proofErr w:type="spellStart"/>
      <w:r>
        <w:rPr>
          <w:lang w:val="en-US"/>
        </w:rPr>
        <w:t>powe</w:t>
      </w:r>
      <w:proofErr w:type="spellEnd"/>
      <w:r>
        <w:rPr>
          <w:lang w:val="en-US"/>
        </w:rPr>
        <w:t xml:space="preserve"> sharing UE capability</w:t>
      </w:r>
      <w:r>
        <w:rPr>
          <w:lang w:val="en-US"/>
        </w:rPr>
        <w:tab/>
        <w:t>OPPO</w:t>
      </w:r>
      <w:r>
        <w:rPr>
          <w:lang w:val="en-US"/>
        </w:rPr>
        <w:tab/>
        <w:t>CR</w:t>
      </w:r>
      <w:r>
        <w:rPr>
          <w:lang w:val="en-US"/>
        </w:rPr>
        <w:tab/>
        <w:t>Rel-17</w:t>
      </w:r>
      <w:r>
        <w:rPr>
          <w:lang w:val="en-US"/>
        </w:rPr>
        <w:tab/>
        <w:t>38.306</w:t>
      </w:r>
      <w:r>
        <w:rPr>
          <w:lang w:val="en-US"/>
        </w:rPr>
        <w:tab/>
        <w:t>17.1.0</w:t>
      </w:r>
      <w:r>
        <w:rPr>
          <w:lang w:val="en-US"/>
        </w:rPr>
        <w:tab/>
        <w:t>0761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3B0CEBD7" w14:textId="77777777" w:rsidR="00B759D1" w:rsidRDefault="009F71E8">
      <w:pPr>
        <w:pStyle w:val="Doc-text2"/>
        <w:rPr>
          <w:i/>
          <w:iCs/>
          <w:lang w:val="en-US"/>
        </w:rPr>
      </w:pPr>
      <w:r>
        <w:rPr>
          <w:i/>
          <w:iCs/>
          <w:lang w:val="en-US"/>
        </w:rPr>
        <w:t>Moved from 6.24.1</w:t>
      </w:r>
    </w:p>
    <w:p w14:paraId="79C067A6" w14:textId="77777777" w:rsidR="00B759D1" w:rsidRDefault="00B759D1">
      <w:pPr>
        <w:rPr>
          <w:lang w:val="en-US" w:eastAsia="zh-CN"/>
        </w:rPr>
      </w:pPr>
    </w:p>
    <w:p w14:paraId="6555559F" w14:textId="77777777" w:rsidR="00B759D1" w:rsidRDefault="009F71E8">
      <w:pPr>
        <w:rPr>
          <w:lang w:val="en-US" w:eastAsia="zh-CN"/>
        </w:rPr>
      </w:pPr>
      <w:r>
        <w:rPr>
          <w:lang w:val="en-US" w:eastAsia="zh-CN"/>
        </w:rPr>
        <w:t>First the incoming LS from RAN1 had the following request:</w:t>
      </w:r>
    </w:p>
    <w:tbl>
      <w:tblPr>
        <w:tblStyle w:val="TableGrid"/>
        <w:tblW w:w="0" w:type="auto"/>
        <w:tblLook w:val="04A0" w:firstRow="1" w:lastRow="0" w:firstColumn="1" w:lastColumn="0" w:noHBand="0" w:noVBand="1"/>
      </w:tblPr>
      <w:tblGrid>
        <w:gridCol w:w="9016"/>
      </w:tblGrid>
      <w:tr w:rsidR="00B759D1" w14:paraId="385396FC" w14:textId="77777777">
        <w:tc>
          <w:tcPr>
            <w:tcW w:w="9016" w:type="dxa"/>
          </w:tcPr>
          <w:p w14:paraId="15C29A98" w14:textId="77777777" w:rsidR="00B759D1" w:rsidRDefault="009F71E8">
            <w:pPr>
              <w:pStyle w:val="Header"/>
              <w:spacing w:afterLines="50" w:after="120"/>
              <w:rPr>
                <w:rFonts w:cs="Arial"/>
                <w:b/>
              </w:rPr>
            </w:pPr>
            <w:r>
              <w:rPr>
                <w:rFonts w:cs="Arial"/>
              </w:rPr>
              <w:t xml:space="preserve">RAN1 identified the need to update the descriptions of the NR dual-connectivity related UE capabilities as well as the 38.331 field description of </w:t>
            </w:r>
            <w:r>
              <w:rPr>
                <w:rFonts w:cs="Arial"/>
                <w:i/>
                <w:iCs/>
              </w:rPr>
              <w:t>p-NR-FR2</w:t>
            </w:r>
            <w:r>
              <w:rPr>
                <w:rFonts w:cs="Arial"/>
              </w:rPr>
              <w:t xml:space="preserve"> to correctly reflect the specification support for NR dual </w:t>
            </w:r>
            <w:r>
              <w:rPr>
                <w:rFonts w:cs="Arial"/>
              </w:rPr>
              <w:lastRenderedPageBreak/>
              <w:t xml:space="preserve">connectivity. </w:t>
            </w:r>
          </w:p>
          <w:p w14:paraId="65B166EC" w14:textId="77777777" w:rsidR="00B759D1" w:rsidRDefault="009F71E8">
            <w:pPr>
              <w:pStyle w:val="BodyText"/>
            </w:pPr>
            <w:r>
              <w:t>RAN1 requests RAN2 to modi</w:t>
            </w:r>
            <w:r>
              <w:t>fy the NR-DC power sharing mode related capabilities in TS38.306 (and potentially in TR38.822) as follows:</w:t>
            </w:r>
          </w:p>
          <w:p w14:paraId="61C6644B" w14:textId="77777777" w:rsidR="00B759D1" w:rsidRDefault="009F71E8">
            <w:pPr>
              <w:pStyle w:val="BodyText"/>
              <w:numPr>
                <w:ilvl w:val="0"/>
                <w:numId w:val="4"/>
              </w:numPr>
              <w:spacing w:after="120"/>
            </w:pPr>
            <w:r>
              <w:t xml:space="preserve">For capabilities </w:t>
            </w:r>
            <w:r>
              <w:rPr>
                <w:i/>
                <w:iCs/>
              </w:rPr>
              <w:t>intraFR-NR-DC-PwrSharingMode1-r16</w:t>
            </w:r>
            <w:r>
              <w:t xml:space="preserve">, </w:t>
            </w:r>
            <w:r>
              <w:rPr>
                <w:i/>
                <w:iCs/>
              </w:rPr>
              <w:t>intraFR-NR-DC-PwrSharingMode2-r16</w:t>
            </w:r>
            <w:r>
              <w:t xml:space="preserve"> and </w:t>
            </w:r>
            <w:r>
              <w:rPr>
                <w:i/>
                <w:iCs/>
              </w:rPr>
              <w:t>intraFR-NR-DC-DynamicPwrSharing-r16</w:t>
            </w:r>
            <w:r>
              <w:t xml:space="preserve"> (FGs 18-1/1a/1b):</w:t>
            </w:r>
          </w:p>
          <w:p w14:paraId="1302750E" w14:textId="77777777" w:rsidR="00B759D1" w:rsidRDefault="009F71E8">
            <w:pPr>
              <w:pStyle w:val="BodyText"/>
              <w:numPr>
                <w:ilvl w:val="1"/>
                <w:numId w:val="4"/>
              </w:numPr>
              <w:spacing w:after="120"/>
              <w:rPr>
                <w:b/>
                <w:bCs/>
                <w:u w:val="single"/>
              </w:rPr>
            </w:pPr>
            <w:r>
              <w:t>In ca</w:t>
            </w:r>
            <w:r>
              <w:t>se MCG and/or SCG have cells in different frequency ranges, this FG indicates the capability of the power sharing only between those MCG and SCG cells with UL in FR1.</w:t>
            </w:r>
          </w:p>
          <w:p w14:paraId="60514B76" w14:textId="77777777" w:rsidR="00B759D1" w:rsidRDefault="009F71E8">
            <w:pPr>
              <w:pStyle w:val="BodyText"/>
              <w:numPr>
                <w:ilvl w:val="0"/>
                <w:numId w:val="4"/>
              </w:numPr>
              <w:spacing w:after="120"/>
            </w:pPr>
            <w:r>
              <w:t xml:space="preserve">Note: above clarification for FG18-1/1a/1b does not mean that Rel-16 </w:t>
            </w:r>
            <w:proofErr w:type="spellStart"/>
            <w:r>
              <w:t>Ues</w:t>
            </w:r>
            <w:proofErr w:type="spellEnd"/>
            <w:r>
              <w:t xml:space="preserve"> are mandated to </w:t>
            </w:r>
            <w:r>
              <w:t>support power sharing mechanisms like FG18-1/1a/1b for FR2-FR2 DC.</w:t>
            </w:r>
          </w:p>
          <w:p w14:paraId="29C8E29B" w14:textId="77777777" w:rsidR="00B759D1" w:rsidRDefault="009F71E8">
            <w:pPr>
              <w:pStyle w:val="BodyText"/>
            </w:pPr>
            <w:r>
              <w:t xml:space="preserve">RAN1 also requests RAN2 to add a note to the </w:t>
            </w:r>
            <w:r>
              <w:rPr>
                <w:i/>
                <w:iCs/>
              </w:rPr>
              <w:t>p-NR-FR2</w:t>
            </w:r>
            <w:r>
              <w:t xml:space="preserve"> field description as follows:</w:t>
            </w:r>
          </w:p>
          <w:tbl>
            <w:tblPr>
              <w:tblStyle w:val="TableGrid"/>
              <w:tblW w:w="0" w:type="auto"/>
              <w:tblLook w:val="04A0" w:firstRow="1" w:lastRow="0" w:firstColumn="1" w:lastColumn="0" w:noHBand="0" w:noVBand="1"/>
            </w:tblPr>
            <w:tblGrid>
              <w:gridCol w:w="8790"/>
            </w:tblGrid>
            <w:tr w:rsidR="00B759D1" w14:paraId="395202EE" w14:textId="77777777">
              <w:tc>
                <w:tcPr>
                  <w:tcW w:w="9855" w:type="dxa"/>
                </w:tcPr>
                <w:p w14:paraId="1AAA2E00" w14:textId="77777777" w:rsidR="00B759D1" w:rsidRDefault="009F71E8">
                  <w:pPr>
                    <w:pStyle w:val="TAL"/>
                    <w:rPr>
                      <w:b/>
                      <w:bCs/>
                      <w:i/>
                      <w:iCs/>
                    </w:rPr>
                  </w:pPr>
                  <w:r>
                    <w:rPr>
                      <w:b/>
                      <w:bCs/>
                      <w:i/>
                      <w:iCs/>
                    </w:rPr>
                    <w:t>p-NR-FR2</w:t>
                  </w:r>
                </w:p>
                <w:p w14:paraId="0DB379BD" w14:textId="77777777" w:rsidR="00B759D1" w:rsidRDefault="009F71E8">
                  <w:pPr>
                    <w:pStyle w:val="BodyText"/>
                    <w:rPr>
                      <w:highlight w:val="yellow"/>
                    </w:rPr>
                  </w:pPr>
                  <w:r>
                    <w:rPr>
                      <w:lang w:eastAsia="sv-SE"/>
                    </w:rPr>
                    <w:t>The maximum total transmit power to be used by the UE in this NR cell group across all serving c</w:t>
                  </w:r>
                  <w:r>
                    <w:rPr>
                      <w:lang w:eastAsia="sv-SE"/>
                    </w:rPr>
                    <w:t xml:space="preserve">ells in frequency range 2 (FR2). The maximum transmit power that the UE may use may be additionally limited by </w:t>
                  </w:r>
                  <w:r>
                    <w:rPr>
                      <w:i/>
                      <w:iCs/>
                      <w:lang w:eastAsia="sv-SE"/>
                    </w:rPr>
                    <w:t>p-Max</w:t>
                  </w:r>
                  <w:r>
                    <w:rPr>
                      <w:lang w:eastAsia="sv-SE"/>
                    </w:rPr>
                    <w:t xml:space="preserve"> (configured in </w:t>
                  </w:r>
                  <w:proofErr w:type="spellStart"/>
                  <w:r>
                    <w:rPr>
                      <w:i/>
                      <w:iCs/>
                      <w:lang w:eastAsia="sv-SE"/>
                    </w:rPr>
                    <w:t>FrequencyInfoUL</w:t>
                  </w:r>
                  <w:proofErr w:type="spellEnd"/>
                  <w:r>
                    <w:rPr>
                      <w:lang w:eastAsia="sv-SE"/>
                    </w:rPr>
                    <w:t xml:space="preserve">) and by </w:t>
                  </w:r>
                  <w:r>
                    <w:rPr>
                      <w:i/>
                      <w:iCs/>
                      <w:lang w:eastAsia="sv-SE"/>
                    </w:rPr>
                    <w:t>p-UE-FR2</w:t>
                  </w:r>
                  <w:r>
                    <w:rPr>
                      <w:lang w:eastAsia="sv-SE"/>
                    </w:rPr>
                    <w:t xml:space="preserve"> (configured total for all serving cells operating on FR2).</w:t>
                  </w:r>
                  <w:r>
                    <w:t xml:space="preserve"> This field is only used in NR-DC</w:t>
                  </w:r>
                  <w:r>
                    <w:t>.</w:t>
                  </w:r>
                  <w:r>
                    <w:rPr>
                      <w:lang w:val="en-US"/>
                    </w:rPr>
                    <w:t xml:space="preserve"> </w:t>
                  </w:r>
                  <w:r>
                    <w:rPr>
                      <w:color w:val="C00000"/>
                      <w:u w:val="single"/>
                      <w:lang w:val="en-US"/>
                    </w:rPr>
                    <w:t>UE does not expect to be configured with this parameter in this release of the specification.</w:t>
                  </w:r>
                </w:p>
              </w:tc>
            </w:tr>
          </w:tbl>
          <w:p w14:paraId="1A4731F0" w14:textId="77777777" w:rsidR="00B759D1" w:rsidRDefault="00B759D1">
            <w:pPr>
              <w:rPr>
                <w:lang w:val="en-US" w:eastAsia="zh-CN"/>
              </w:rPr>
            </w:pPr>
          </w:p>
        </w:tc>
      </w:tr>
    </w:tbl>
    <w:p w14:paraId="79D4105E" w14:textId="77777777" w:rsidR="00B759D1" w:rsidRDefault="00B759D1">
      <w:pPr>
        <w:rPr>
          <w:lang w:val="en-US" w:eastAsia="zh-CN"/>
        </w:rPr>
      </w:pPr>
    </w:p>
    <w:p w14:paraId="5784E9A5" w14:textId="77777777" w:rsidR="00B759D1" w:rsidRDefault="009F71E8">
      <w:pPr>
        <w:rPr>
          <w:lang w:val="en-US" w:eastAsia="zh-CN"/>
        </w:rPr>
      </w:pPr>
      <w:r>
        <w:rPr>
          <w:lang w:val="en-US" w:eastAsia="zh-CN"/>
        </w:rPr>
        <w:t xml:space="preserve">From rapporteur perspective, the proponents have both considered the RAN1 request in spirit though the changes in the CRs are somewhat worded </w:t>
      </w:r>
      <w:r>
        <w:rPr>
          <w:lang w:val="en-US" w:eastAsia="zh-CN"/>
        </w:rPr>
        <w:t xml:space="preserve">differently. For example, CRs from Nokia state the restriction that the power sharing for the affected capabilities is only pertaining to UL FR1 whereas the CRs from </w:t>
      </w:r>
      <w:proofErr w:type="spellStart"/>
      <w:r>
        <w:rPr>
          <w:lang w:val="en-US" w:eastAsia="zh-CN"/>
        </w:rPr>
        <w:t>ViVo</w:t>
      </w:r>
      <w:proofErr w:type="spellEnd"/>
      <w:r>
        <w:rPr>
          <w:lang w:val="en-US" w:eastAsia="zh-CN"/>
        </w:rPr>
        <w:t xml:space="preserve"> go a bit further to state that the UEs are not mandated to support the capabilities f</w:t>
      </w:r>
      <w:r>
        <w:rPr>
          <w:lang w:val="en-US" w:eastAsia="zh-CN"/>
        </w:rPr>
        <w:t>or intra-FR2 NR DC.</w:t>
      </w:r>
    </w:p>
    <w:p w14:paraId="210456C1" w14:textId="77777777" w:rsidR="00B759D1" w:rsidRDefault="009F71E8">
      <w:pPr>
        <w:rPr>
          <w:b/>
          <w:bCs/>
          <w:sz w:val="22"/>
          <w:szCs w:val="22"/>
        </w:rPr>
      </w:pPr>
      <w:r>
        <w:rPr>
          <w:b/>
          <w:bCs/>
          <w:sz w:val="22"/>
          <w:szCs w:val="22"/>
        </w:rPr>
        <w:t>Question 5-1: Do companies agree to clarify that if MCG and SCG have cells in different frequency ranges, the field description for the capabilities mentioned by RAN1 LS indicates UE supports the power sharing only between MCG and SCG c</w:t>
      </w:r>
      <w:r>
        <w:rPr>
          <w:b/>
          <w:bCs/>
          <w:sz w:val="22"/>
          <w:szCs w:val="22"/>
        </w:rPr>
        <w:t xml:space="preserve">ells with UL in FR1? And do you agree to update field description of </w:t>
      </w:r>
      <w:r>
        <w:rPr>
          <w:b/>
          <w:bCs/>
          <w:i/>
          <w:iCs/>
          <w:sz w:val="22"/>
          <w:szCs w:val="22"/>
        </w:rPr>
        <w:t xml:space="preserve">p-NR-FR2 </w:t>
      </w:r>
      <w:r>
        <w:rPr>
          <w:b/>
          <w:bCs/>
          <w:sz w:val="22"/>
          <w:szCs w:val="22"/>
        </w:rPr>
        <w:t>as requested by RAN1?</w:t>
      </w:r>
    </w:p>
    <w:tbl>
      <w:tblPr>
        <w:tblStyle w:val="TableGrid1"/>
        <w:tblW w:w="9715" w:type="dxa"/>
        <w:tblLayout w:type="fixed"/>
        <w:tblLook w:val="04A0" w:firstRow="1" w:lastRow="0" w:firstColumn="1" w:lastColumn="0" w:noHBand="0" w:noVBand="1"/>
      </w:tblPr>
      <w:tblGrid>
        <w:gridCol w:w="1496"/>
        <w:gridCol w:w="1739"/>
        <w:gridCol w:w="6480"/>
      </w:tblGrid>
      <w:tr w:rsidR="00B759D1" w14:paraId="5FEFA593" w14:textId="77777777">
        <w:tc>
          <w:tcPr>
            <w:tcW w:w="1496" w:type="dxa"/>
            <w:shd w:val="clear" w:color="auto" w:fill="E7E6E6" w:themeFill="background2"/>
          </w:tcPr>
          <w:p w14:paraId="3E80EE99"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734E3E2B"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1BB3E89E" w14:textId="77777777" w:rsidR="00B759D1" w:rsidRDefault="009F71E8">
            <w:pPr>
              <w:jc w:val="center"/>
              <w:rPr>
                <w:b/>
                <w:lang w:eastAsia="sv-SE"/>
              </w:rPr>
            </w:pPr>
            <w:r>
              <w:rPr>
                <w:b/>
                <w:lang w:eastAsia="sv-SE"/>
              </w:rPr>
              <w:t>Additional comments</w:t>
            </w:r>
          </w:p>
        </w:tc>
      </w:tr>
      <w:tr w:rsidR="00B759D1" w14:paraId="484A4956" w14:textId="77777777">
        <w:tc>
          <w:tcPr>
            <w:tcW w:w="1496" w:type="dxa"/>
          </w:tcPr>
          <w:p w14:paraId="07AFF0BE" w14:textId="77777777" w:rsidR="00B759D1" w:rsidRDefault="009F71E8">
            <w:pPr>
              <w:rPr>
                <w:rFonts w:eastAsiaTheme="minorEastAsia"/>
              </w:rPr>
            </w:pPr>
            <w:r>
              <w:rPr>
                <w:rFonts w:eastAsiaTheme="minorEastAsia"/>
              </w:rPr>
              <w:t>Nokia</w:t>
            </w:r>
          </w:p>
        </w:tc>
        <w:tc>
          <w:tcPr>
            <w:tcW w:w="1739" w:type="dxa"/>
          </w:tcPr>
          <w:p w14:paraId="03B35190" w14:textId="77777777" w:rsidR="00B759D1" w:rsidRDefault="009F71E8">
            <w:pPr>
              <w:rPr>
                <w:rFonts w:eastAsia="SimSun"/>
                <w:lang w:eastAsia="zh-CN"/>
              </w:rPr>
            </w:pPr>
            <w:r>
              <w:rPr>
                <w:rFonts w:eastAsia="SimSun"/>
                <w:lang w:eastAsia="zh-CN"/>
              </w:rPr>
              <w:t>Agree</w:t>
            </w:r>
          </w:p>
        </w:tc>
        <w:tc>
          <w:tcPr>
            <w:tcW w:w="6480" w:type="dxa"/>
          </w:tcPr>
          <w:p w14:paraId="114CBF0E" w14:textId="77777777" w:rsidR="00B759D1" w:rsidRDefault="009F71E8">
            <w:pPr>
              <w:rPr>
                <w:rFonts w:ascii="Arial" w:eastAsia="SimSun" w:hAnsi="Arial"/>
                <w:sz w:val="18"/>
                <w:lang w:eastAsia="zh-CN"/>
              </w:rPr>
            </w:pPr>
            <w:r>
              <w:rPr>
                <w:rFonts w:eastAsiaTheme="minorEastAsia"/>
              </w:rPr>
              <w:t>[Proponent] Yes, this seems the basic essence of the RAN1 LS</w:t>
            </w:r>
          </w:p>
        </w:tc>
      </w:tr>
      <w:tr w:rsidR="00B759D1" w14:paraId="20297A32" w14:textId="77777777">
        <w:tc>
          <w:tcPr>
            <w:tcW w:w="1496" w:type="dxa"/>
          </w:tcPr>
          <w:p w14:paraId="64EC4C7F" w14:textId="77777777" w:rsidR="00B759D1" w:rsidRDefault="009F71E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83F7F53" w14:textId="77777777" w:rsidR="00B759D1" w:rsidRDefault="009F71E8">
            <w:pPr>
              <w:rPr>
                <w:rFonts w:eastAsia="SimSun"/>
                <w:lang w:eastAsia="zh-CN"/>
              </w:rPr>
            </w:pPr>
            <w:r>
              <w:rPr>
                <w:rFonts w:eastAsia="SimSun" w:hint="eastAsia"/>
                <w:lang w:eastAsia="zh-CN"/>
              </w:rPr>
              <w:t>A</w:t>
            </w:r>
            <w:r>
              <w:rPr>
                <w:rFonts w:eastAsia="SimSun"/>
                <w:lang w:eastAsia="zh-CN"/>
              </w:rPr>
              <w:t>gree</w:t>
            </w:r>
          </w:p>
        </w:tc>
        <w:tc>
          <w:tcPr>
            <w:tcW w:w="6480" w:type="dxa"/>
          </w:tcPr>
          <w:p w14:paraId="17046F2B" w14:textId="77777777" w:rsidR="00B759D1" w:rsidRDefault="009F71E8">
            <w:pPr>
              <w:rPr>
                <w:rFonts w:eastAsiaTheme="minorEastAsia"/>
              </w:rPr>
            </w:pPr>
            <w:r>
              <w:rPr>
                <w:rFonts w:eastAsia="SimSun"/>
                <w:lang w:eastAsia="zh-CN"/>
              </w:rPr>
              <w:t xml:space="preserve">The CRs in </w:t>
            </w:r>
            <w:r>
              <w:rPr>
                <w:rFonts w:eastAsia="SimSun"/>
                <w:lang w:eastAsia="zh-CN"/>
              </w:rPr>
              <w:t>[12]-[15] are preferred as we think they reflect the agreements more precisely.</w:t>
            </w:r>
          </w:p>
        </w:tc>
      </w:tr>
      <w:tr w:rsidR="00B759D1" w14:paraId="32BBD850" w14:textId="77777777">
        <w:tc>
          <w:tcPr>
            <w:tcW w:w="1496" w:type="dxa"/>
          </w:tcPr>
          <w:p w14:paraId="7241A521" w14:textId="77777777" w:rsidR="00B759D1" w:rsidRDefault="009F71E8">
            <w:pPr>
              <w:rPr>
                <w:rFonts w:eastAsiaTheme="minorEastAsia"/>
              </w:rPr>
            </w:pPr>
            <w:r>
              <w:rPr>
                <w:rFonts w:eastAsiaTheme="minorEastAsia"/>
              </w:rPr>
              <w:t>Apple</w:t>
            </w:r>
          </w:p>
        </w:tc>
        <w:tc>
          <w:tcPr>
            <w:tcW w:w="1739" w:type="dxa"/>
          </w:tcPr>
          <w:p w14:paraId="5B68E271" w14:textId="77777777" w:rsidR="00B759D1" w:rsidRDefault="009F71E8">
            <w:pPr>
              <w:rPr>
                <w:rFonts w:eastAsiaTheme="minorEastAsia"/>
              </w:rPr>
            </w:pPr>
            <w:r>
              <w:rPr>
                <w:rFonts w:eastAsiaTheme="minorEastAsia"/>
              </w:rPr>
              <w:t>Same view as Huawei</w:t>
            </w:r>
          </w:p>
        </w:tc>
        <w:tc>
          <w:tcPr>
            <w:tcW w:w="6480" w:type="dxa"/>
          </w:tcPr>
          <w:p w14:paraId="61C3E1D7" w14:textId="77777777" w:rsidR="00B759D1" w:rsidRDefault="00B759D1">
            <w:pPr>
              <w:rPr>
                <w:rFonts w:eastAsiaTheme="minorEastAsia"/>
                <w:highlight w:val="yellow"/>
              </w:rPr>
            </w:pPr>
          </w:p>
        </w:tc>
      </w:tr>
      <w:tr w:rsidR="00B759D1" w14:paraId="5FBA8922" w14:textId="77777777">
        <w:tc>
          <w:tcPr>
            <w:tcW w:w="1496" w:type="dxa"/>
          </w:tcPr>
          <w:p w14:paraId="6B663B6B"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4C026737" w14:textId="77777777" w:rsidR="00B759D1" w:rsidRDefault="009F71E8">
            <w:pPr>
              <w:rPr>
                <w:rFonts w:eastAsiaTheme="minorEastAsia"/>
              </w:rPr>
            </w:pPr>
            <w:r>
              <w:rPr>
                <w:rFonts w:eastAsia="MS Mincho" w:hint="eastAsia"/>
                <w:lang w:eastAsia="ja-JP"/>
              </w:rPr>
              <w:t>A</w:t>
            </w:r>
            <w:r>
              <w:rPr>
                <w:rFonts w:eastAsia="MS Mincho"/>
                <w:lang w:eastAsia="ja-JP"/>
              </w:rPr>
              <w:t>gree</w:t>
            </w:r>
          </w:p>
        </w:tc>
        <w:tc>
          <w:tcPr>
            <w:tcW w:w="6480" w:type="dxa"/>
          </w:tcPr>
          <w:p w14:paraId="133E7FD3" w14:textId="77777777" w:rsidR="00B759D1" w:rsidRDefault="009F71E8">
            <w:pPr>
              <w:rPr>
                <w:rFonts w:eastAsia="MS Mincho"/>
                <w:lang w:eastAsia="ja-JP"/>
              </w:rPr>
            </w:pPr>
            <w:r>
              <w:rPr>
                <w:rFonts w:eastAsia="MS Mincho"/>
                <w:lang w:eastAsia="ja-JP"/>
              </w:rPr>
              <w:t>agree with Huawei</w:t>
            </w:r>
          </w:p>
        </w:tc>
      </w:tr>
      <w:tr w:rsidR="00B759D1" w14:paraId="030ED52A" w14:textId="77777777">
        <w:tc>
          <w:tcPr>
            <w:tcW w:w="1496" w:type="dxa"/>
          </w:tcPr>
          <w:p w14:paraId="122BC222" w14:textId="77777777" w:rsidR="00B759D1" w:rsidRDefault="009F71E8">
            <w:pPr>
              <w:rPr>
                <w:lang w:eastAsia="ko-KR"/>
              </w:rPr>
            </w:pPr>
            <w:r>
              <w:rPr>
                <w:rFonts w:hint="eastAsia"/>
                <w:lang w:eastAsia="ko-KR"/>
              </w:rPr>
              <w:t>Samsung</w:t>
            </w:r>
          </w:p>
        </w:tc>
        <w:tc>
          <w:tcPr>
            <w:tcW w:w="1739" w:type="dxa"/>
          </w:tcPr>
          <w:p w14:paraId="33C35198" w14:textId="77777777" w:rsidR="00B759D1" w:rsidRDefault="009F71E8">
            <w:pPr>
              <w:rPr>
                <w:lang w:eastAsia="ko-KR"/>
              </w:rPr>
            </w:pPr>
            <w:r>
              <w:rPr>
                <w:rFonts w:hint="eastAsia"/>
                <w:lang w:eastAsia="ko-KR"/>
              </w:rPr>
              <w:t>Agree</w:t>
            </w:r>
          </w:p>
        </w:tc>
        <w:tc>
          <w:tcPr>
            <w:tcW w:w="6480" w:type="dxa"/>
          </w:tcPr>
          <w:p w14:paraId="671DF362"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52C6B586" w14:textId="77777777">
        <w:tc>
          <w:tcPr>
            <w:tcW w:w="1496" w:type="dxa"/>
          </w:tcPr>
          <w:p w14:paraId="6B146893"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08FCB1B7" w14:textId="77777777" w:rsidR="00B759D1" w:rsidRDefault="009F71E8">
            <w:pPr>
              <w:rPr>
                <w:rFonts w:eastAsia="SimSun"/>
                <w:lang w:eastAsia="zh-CN"/>
              </w:rPr>
            </w:pPr>
            <w:r>
              <w:rPr>
                <w:rFonts w:eastAsia="SimSun"/>
                <w:lang w:eastAsia="zh-CN"/>
              </w:rPr>
              <w:t>Not exactly for 1</w:t>
            </w:r>
            <w:r>
              <w:rPr>
                <w:rFonts w:eastAsia="SimSun"/>
                <w:vertAlign w:val="superscript"/>
                <w:lang w:eastAsia="zh-CN"/>
              </w:rPr>
              <w:t>st</w:t>
            </w:r>
            <w:r>
              <w:rPr>
                <w:rFonts w:eastAsia="SimSun"/>
                <w:lang w:eastAsia="zh-CN"/>
              </w:rPr>
              <w:t xml:space="preserve"> question in the sentence and agree with 2</w:t>
            </w:r>
            <w:r>
              <w:rPr>
                <w:rFonts w:eastAsia="SimSun"/>
                <w:vertAlign w:val="superscript"/>
                <w:lang w:eastAsia="zh-CN"/>
              </w:rPr>
              <w:t>nd</w:t>
            </w:r>
            <w:r>
              <w:rPr>
                <w:rFonts w:eastAsia="SimSun"/>
                <w:lang w:eastAsia="zh-CN"/>
              </w:rPr>
              <w:t xml:space="preserve"> question</w:t>
            </w:r>
          </w:p>
        </w:tc>
        <w:tc>
          <w:tcPr>
            <w:tcW w:w="6480" w:type="dxa"/>
          </w:tcPr>
          <w:p w14:paraId="613A69A8" w14:textId="77777777" w:rsidR="00B759D1" w:rsidRDefault="009F71E8">
            <w:pPr>
              <w:rPr>
                <w:rFonts w:eastAsia="SimSun"/>
                <w:lang w:eastAsia="zh-CN"/>
              </w:rPr>
            </w:pPr>
            <w:r>
              <w:rPr>
                <w:rFonts w:eastAsia="SimSun"/>
                <w:lang w:eastAsia="zh-CN"/>
              </w:rPr>
              <w:t>There is no NR-DC between FR2 and basically there are 3 kinds of NR-DC supported so far:</w:t>
            </w:r>
          </w:p>
          <w:p w14:paraId="18F44A5E" w14:textId="77777777" w:rsidR="00B759D1" w:rsidRDefault="009F71E8">
            <w:pPr>
              <w:rPr>
                <w:rFonts w:eastAsia="SimSun"/>
                <w:lang w:eastAsia="zh-CN"/>
              </w:rPr>
            </w:pPr>
            <w:r>
              <w:rPr>
                <w:rFonts w:eastAsia="SimSun"/>
                <w:lang w:eastAsia="zh-CN"/>
              </w:rPr>
              <w:t>Case 1, MCG(FR1)+SCG(FR1)</w:t>
            </w:r>
          </w:p>
          <w:p w14:paraId="6ED5C70C" w14:textId="77777777" w:rsidR="00B759D1" w:rsidRDefault="009F71E8">
            <w:pPr>
              <w:rPr>
                <w:rFonts w:eastAsia="SimSun"/>
                <w:lang w:eastAsia="zh-CN"/>
              </w:rPr>
            </w:pPr>
            <w:r>
              <w:rPr>
                <w:rFonts w:eastAsia="SimSun"/>
                <w:lang w:eastAsia="zh-CN"/>
              </w:rPr>
              <w:t>Case 2, MCG(FR1+FR2)+SCG(FR1)</w:t>
            </w:r>
          </w:p>
          <w:p w14:paraId="1A41FB77" w14:textId="77777777" w:rsidR="00B759D1" w:rsidRDefault="009F71E8">
            <w:pPr>
              <w:rPr>
                <w:rFonts w:eastAsia="SimSun"/>
                <w:lang w:eastAsia="zh-CN"/>
              </w:rPr>
            </w:pPr>
            <w:r>
              <w:rPr>
                <w:rFonts w:eastAsia="SimSun"/>
                <w:lang w:eastAsia="zh-CN"/>
              </w:rPr>
              <w:t>Case 3, MCG(FR1)+SCG(FR1+FR2)</w:t>
            </w:r>
          </w:p>
          <w:p w14:paraId="7058D17B" w14:textId="77777777" w:rsidR="00B759D1" w:rsidRDefault="009F71E8">
            <w:pPr>
              <w:rPr>
                <w:rFonts w:eastAsia="SimSun"/>
                <w:lang w:eastAsia="zh-CN"/>
              </w:rPr>
            </w:pPr>
            <w:r>
              <w:rPr>
                <w:rFonts w:eastAsia="SimSun"/>
                <w:lang w:eastAsia="zh-CN"/>
              </w:rPr>
              <w:t>The condition “</w:t>
            </w:r>
            <w:r>
              <w:t xml:space="preserve">In case </w:t>
            </w:r>
            <w:r>
              <w:t>MCG and/or SCG have cells in different frequency ranges</w:t>
            </w:r>
            <w:r>
              <w:rPr>
                <w:rFonts w:eastAsia="SimSun"/>
                <w:lang w:eastAsia="zh-CN"/>
              </w:rPr>
              <w:t>” covers case 2 and case 3, but not case 1. But we think the concerned 3 UE capability parameters are also applicable for  case 1 naturally. It means the mentioned condition should not be captured expl</w:t>
            </w:r>
            <w:r>
              <w:rPr>
                <w:rFonts w:eastAsia="SimSun"/>
                <w:lang w:eastAsia="zh-CN"/>
              </w:rPr>
              <w:t>icitly in the CR.</w:t>
            </w:r>
          </w:p>
          <w:p w14:paraId="1A693FF1" w14:textId="77777777" w:rsidR="00B759D1" w:rsidRDefault="009F71E8">
            <w:pPr>
              <w:rPr>
                <w:rFonts w:eastAsiaTheme="minorEastAsia"/>
              </w:rPr>
            </w:pPr>
            <w:r>
              <w:rPr>
                <w:rFonts w:eastAsia="SimSun" w:hint="eastAsia"/>
                <w:lang w:eastAsia="zh-CN"/>
              </w:rPr>
              <w:t>I</w:t>
            </w:r>
            <w:r>
              <w:rPr>
                <w:rFonts w:eastAsia="SimSun"/>
                <w:lang w:eastAsia="zh-CN"/>
              </w:rPr>
              <w:t xml:space="preserve">n addition both [16] and [20] further propose the same change for </w:t>
            </w:r>
            <w:r>
              <w:rPr>
                <w:b/>
                <w:bCs/>
                <w:i/>
                <w:iCs/>
                <w:sz w:val="22"/>
                <w:szCs w:val="22"/>
              </w:rPr>
              <w:t>p-NR-FR2</w:t>
            </w:r>
            <w:r>
              <w:rPr>
                <w:rFonts w:eastAsia="SimSun"/>
                <w:lang w:eastAsia="zh-CN"/>
              </w:rPr>
              <w:t xml:space="preserve">  is also applicable for </w:t>
            </w:r>
            <w:r>
              <w:rPr>
                <w:b/>
                <w:bCs/>
                <w:i/>
                <w:iCs/>
                <w:sz w:val="22"/>
                <w:szCs w:val="22"/>
              </w:rPr>
              <w:t xml:space="preserve">p-UE-FR2 </w:t>
            </w:r>
            <w:r>
              <w:rPr>
                <w:b/>
                <w:bCs/>
                <w:sz w:val="22"/>
                <w:szCs w:val="22"/>
              </w:rPr>
              <w:t xml:space="preserve">. </w:t>
            </w:r>
            <w:r>
              <w:rPr>
                <w:rFonts w:eastAsia="SimSun"/>
                <w:lang w:eastAsia="zh-CN"/>
              </w:rPr>
              <w:t xml:space="preserve">we’d better check whether this is </w:t>
            </w:r>
            <w:r>
              <w:rPr>
                <w:rFonts w:eastAsia="SimSun"/>
                <w:lang w:eastAsia="zh-CN"/>
              </w:rPr>
              <w:lastRenderedPageBreak/>
              <w:t xml:space="preserve">agreeable. As proponent of [20][21] we think it is already indicated by RAN4’LS R4-2206566. </w:t>
            </w:r>
          </w:p>
        </w:tc>
      </w:tr>
      <w:tr w:rsidR="00B759D1" w14:paraId="57ECECCB" w14:textId="77777777">
        <w:tc>
          <w:tcPr>
            <w:tcW w:w="1496" w:type="dxa"/>
          </w:tcPr>
          <w:p w14:paraId="2C2EBFA1" w14:textId="77777777" w:rsidR="00B759D1" w:rsidRDefault="009F71E8">
            <w:pPr>
              <w:rPr>
                <w:rFonts w:eastAsia="SimSun"/>
                <w:lang w:eastAsia="zh-CN"/>
              </w:rPr>
            </w:pPr>
            <w:r>
              <w:rPr>
                <w:rFonts w:eastAsia="SimSun" w:hint="eastAsia"/>
                <w:lang w:eastAsia="zh-CN"/>
              </w:rPr>
              <w:lastRenderedPageBreak/>
              <w:t>CATT</w:t>
            </w:r>
          </w:p>
        </w:tc>
        <w:tc>
          <w:tcPr>
            <w:tcW w:w="1739" w:type="dxa"/>
          </w:tcPr>
          <w:p w14:paraId="187A5730" w14:textId="77777777" w:rsidR="00B759D1" w:rsidRDefault="009F71E8">
            <w:pPr>
              <w:rPr>
                <w:rFonts w:eastAsia="SimSun"/>
                <w:lang w:eastAsia="zh-CN"/>
              </w:rPr>
            </w:pPr>
            <w:r>
              <w:rPr>
                <w:rFonts w:eastAsia="SimSun" w:hint="eastAsia"/>
                <w:lang w:eastAsia="zh-CN"/>
              </w:rPr>
              <w:t>Yes</w:t>
            </w:r>
          </w:p>
        </w:tc>
        <w:tc>
          <w:tcPr>
            <w:tcW w:w="6480" w:type="dxa"/>
          </w:tcPr>
          <w:p w14:paraId="286F7BCB" w14:textId="77777777" w:rsidR="00B759D1" w:rsidRDefault="009F71E8">
            <w:pPr>
              <w:rPr>
                <w:rFonts w:eastAsia="SimSun"/>
                <w:lang w:eastAsia="zh-CN"/>
              </w:rPr>
            </w:pPr>
            <w:r>
              <w:rPr>
                <w:rFonts w:eastAsia="SimSun" w:hint="eastAsia"/>
                <w:lang w:eastAsia="zh-CN"/>
              </w:rPr>
              <w:t>Agree to follow R1 request.</w:t>
            </w:r>
          </w:p>
        </w:tc>
      </w:tr>
      <w:tr w:rsidR="00B759D1" w14:paraId="31C15DAE" w14:textId="77777777">
        <w:tc>
          <w:tcPr>
            <w:tcW w:w="1496" w:type="dxa"/>
          </w:tcPr>
          <w:p w14:paraId="3744FD9D" w14:textId="77777777" w:rsidR="00B759D1" w:rsidRDefault="009F71E8">
            <w:pPr>
              <w:rPr>
                <w:rFonts w:eastAsia="SimSun"/>
                <w:lang w:eastAsia="zh-CN"/>
              </w:rPr>
            </w:pPr>
            <w:r>
              <w:rPr>
                <w:rFonts w:eastAsia="SimSun"/>
                <w:lang w:eastAsia="zh-CN"/>
              </w:rPr>
              <w:t>MediaTek</w:t>
            </w:r>
          </w:p>
        </w:tc>
        <w:tc>
          <w:tcPr>
            <w:tcW w:w="1739" w:type="dxa"/>
          </w:tcPr>
          <w:p w14:paraId="6CC25004" w14:textId="77777777" w:rsidR="00B759D1" w:rsidRDefault="009F71E8">
            <w:pPr>
              <w:rPr>
                <w:rFonts w:eastAsia="SimSun"/>
                <w:lang w:eastAsia="zh-CN"/>
              </w:rPr>
            </w:pPr>
            <w:r>
              <w:rPr>
                <w:rFonts w:eastAsia="SimSun"/>
                <w:lang w:eastAsia="zh-CN"/>
              </w:rPr>
              <w:t>Agree with comment</w:t>
            </w:r>
          </w:p>
        </w:tc>
        <w:tc>
          <w:tcPr>
            <w:tcW w:w="6480" w:type="dxa"/>
          </w:tcPr>
          <w:p w14:paraId="75849D70" w14:textId="77777777" w:rsidR="00B759D1" w:rsidRDefault="009F71E8">
            <w:pPr>
              <w:rPr>
                <w:rFonts w:eastAsiaTheme="minorEastAsia"/>
              </w:rPr>
            </w:pPr>
            <w:r>
              <w:rPr>
                <w:rFonts w:eastAsiaTheme="minorEastAsia"/>
              </w:rPr>
              <w:t>The wording from R1 LS is not common usage in 38.331. We prefer the wording from Vivo CR R2-2207603.</w:t>
            </w:r>
          </w:p>
          <w:p w14:paraId="7B98D8C8" w14:textId="77777777" w:rsidR="00B759D1" w:rsidRDefault="009F71E8">
            <w:pPr>
              <w:rPr>
                <w:rFonts w:eastAsiaTheme="minorEastAsia"/>
              </w:rPr>
            </w:pPr>
            <w:r>
              <w:rPr>
                <w:rFonts w:eastAsiaTheme="minorEastAsia"/>
              </w:rPr>
              <w:t>In addition, we support to use Vivo CR as baseline to cover more FR2 related fields in 3</w:t>
            </w:r>
            <w:r>
              <w:rPr>
                <w:rFonts w:eastAsiaTheme="minorEastAsia"/>
              </w:rPr>
              <w:t>8.331.</w:t>
            </w:r>
          </w:p>
        </w:tc>
      </w:tr>
      <w:tr w:rsidR="00B759D1" w14:paraId="1F9EE820" w14:textId="77777777">
        <w:tc>
          <w:tcPr>
            <w:tcW w:w="1496" w:type="dxa"/>
          </w:tcPr>
          <w:p w14:paraId="62339AC6" w14:textId="77777777" w:rsidR="00B759D1" w:rsidRDefault="009F71E8">
            <w:pPr>
              <w:rPr>
                <w:rFonts w:eastAsia="SimSun"/>
                <w:lang w:val="en-US" w:eastAsia="zh-CN"/>
              </w:rPr>
            </w:pPr>
            <w:r>
              <w:rPr>
                <w:rFonts w:eastAsia="SimSun" w:hint="eastAsia"/>
                <w:lang w:val="en-US" w:eastAsia="zh-CN"/>
              </w:rPr>
              <w:t>ZTE</w:t>
            </w:r>
          </w:p>
        </w:tc>
        <w:tc>
          <w:tcPr>
            <w:tcW w:w="1739" w:type="dxa"/>
          </w:tcPr>
          <w:p w14:paraId="70C59177" w14:textId="77777777" w:rsidR="00B759D1" w:rsidRDefault="009F71E8">
            <w:pPr>
              <w:rPr>
                <w:rFonts w:eastAsia="SimSun"/>
                <w:lang w:val="en-US" w:eastAsia="zh-CN"/>
              </w:rPr>
            </w:pPr>
            <w:r>
              <w:rPr>
                <w:rFonts w:eastAsia="SimSun" w:hint="eastAsia"/>
                <w:lang w:val="en-US" w:eastAsia="zh-CN"/>
              </w:rPr>
              <w:t>Agree</w:t>
            </w:r>
          </w:p>
        </w:tc>
        <w:tc>
          <w:tcPr>
            <w:tcW w:w="6480" w:type="dxa"/>
          </w:tcPr>
          <w:p w14:paraId="666A85E1" w14:textId="77777777" w:rsidR="00B759D1" w:rsidRDefault="00B759D1">
            <w:pPr>
              <w:rPr>
                <w:rFonts w:eastAsiaTheme="minorEastAsia"/>
              </w:rPr>
            </w:pPr>
          </w:p>
        </w:tc>
      </w:tr>
      <w:tr w:rsidR="0038191E" w14:paraId="416DC3FD" w14:textId="77777777">
        <w:tc>
          <w:tcPr>
            <w:tcW w:w="1496" w:type="dxa"/>
          </w:tcPr>
          <w:p w14:paraId="46B54D50" w14:textId="339AF6AB" w:rsidR="0038191E" w:rsidRDefault="0038191E">
            <w:pPr>
              <w:rPr>
                <w:rFonts w:eastAsia="SimSun" w:hint="eastAsia"/>
                <w:lang w:val="en-US" w:eastAsia="zh-CN"/>
              </w:rPr>
            </w:pPr>
            <w:r>
              <w:rPr>
                <w:rFonts w:eastAsia="SimSun"/>
                <w:lang w:val="en-US" w:eastAsia="zh-CN"/>
              </w:rPr>
              <w:t>Intel</w:t>
            </w:r>
          </w:p>
        </w:tc>
        <w:tc>
          <w:tcPr>
            <w:tcW w:w="1739" w:type="dxa"/>
          </w:tcPr>
          <w:p w14:paraId="3463C51D" w14:textId="5F5E740A" w:rsidR="0038191E" w:rsidRDefault="0038191E">
            <w:pPr>
              <w:rPr>
                <w:rFonts w:eastAsia="SimSun" w:hint="eastAsia"/>
                <w:lang w:val="en-US" w:eastAsia="zh-CN"/>
              </w:rPr>
            </w:pPr>
            <w:r>
              <w:rPr>
                <w:rFonts w:eastAsia="SimSun"/>
                <w:lang w:val="en-US" w:eastAsia="zh-CN"/>
              </w:rPr>
              <w:t>Agree</w:t>
            </w:r>
          </w:p>
        </w:tc>
        <w:tc>
          <w:tcPr>
            <w:tcW w:w="6480" w:type="dxa"/>
          </w:tcPr>
          <w:p w14:paraId="728DB536" w14:textId="77777777" w:rsidR="0038191E" w:rsidRDefault="0038191E">
            <w:pPr>
              <w:rPr>
                <w:rFonts w:eastAsiaTheme="minorEastAsia"/>
              </w:rPr>
            </w:pPr>
          </w:p>
        </w:tc>
      </w:tr>
    </w:tbl>
    <w:p w14:paraId="2E3BCFDE" w14:textId="77777777" w:rsidR="00B759D1" w:rsidRDefault="00B759D1">
      <w:pPr>
        <w:rPr>
          <w:lang w:val="en-US" w:eastAsia="zh-CN"/>
        </w:rPr>
      </w:pPr>
    </w:p>
    <w:p w14:paraId="47A252FC" w14:textId="77777777" w:rsidR="00B759D1" w:rsidRDefault="009F71E8">
      <w:pPr>
        <w:rPr>
          <w:b/>
          <w:bCs/>
          <w:sz w:val="22"/>
          <w:szCs w:val="22"/>
        </w:rPr>
      </w:pPr>
      <w:r>
        <w:rPr>
          <w:b/>
          <w:bCs/>
          <w:sz w:val="22"/>
          <w:szCs w:val="22"/>
        </w:rPr>
        <w:t xml:space="preserve">Question 5-2: Do companies further agree to </w:t>
      </w:r>
      <w:r>
        <w:rPr>
          <w:b/>
          <w:bCs/>
          <w:sz w:val="22"/>
          <w:szCs w:val="22"/>
          <w:u w:val="single"/>
        </w:rPr>
        <w:t>additionally</w:t>
      </w:r>
      <w:r>
        <w:rPr>
          <w:b/>
          <w:bCs/>
          <w:sz w:val="22"/>
          <w:szCs w:val="22"/>
        </w:rPr>
        <w:t xml:space="preserve"> clarify in the field description (based on [16]- [19]) that UEs are not mandated to support the indicated power sharing mechanisms for FR2-FR2 DC?</w:t>
      </w:r>
    </w:p>
    <w:tbl>
      <w:tblPr>
        <w:tblStyle w:val="TableGrid1"/>
        <w:tblW w:w="9715" w:type="dxa"/>
        <w:tblLayout w:type="fixed"/>
        <w:tblLook w:val="04A0" w:firstRow="1" w:lastRow="0" w:firstColumn="1" w:lastColumn="0" w:noHBand="0" w:noVBand="1"/>
      </w:tblPr>
      <w:tblGrid>
        <w:gridCol w:w="1496"/>
        <w:gridCol w:w="1739"/>
        <w:gridCol w:w="6480"/>
      </w:tblGrid>
      <w:tr w:rsidR="00B759D1" w14:paraId="1552F422" w14:textId="77777777">
        <w:tc>
          <w:tcPr>
            <w:tcW w:w="1496" w:type="dxa"/>
            <w:shd w:val="clear" w:color="auto" w:fill="E7E6E6" w:themeFill="background2"/>
          </w:tcPr>
          <w:p w14:paraId="3956777F"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453316D5"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53FFBF19" w14:textId="77777777" w:rsidR="00B759D1" w:rsidRDefault="009F71E8">
            <w:pPr>
              <w:jc w:val="center"/>
              <w:rPr>
                <w:b/>
                <w:lang w:eastAsia="sv-SE"/>
              </w:rPr>
            </w:pPr>
            <w:r>
              <w:rPr>
                <w:b/>
                <w:lang w:eastAsia="sv-SE"/>
              </w:rPr>
              <w:t>Additional comments</w:t>
            </w:r>
          </w:p>
        </w:tc>
      </w:tr>
      <w:tr w:rsidR="00B759D1" w14:paraId="4E986FFE" w14:textId="77777777">
        <w:tc>
          <w:tcPr>
            <w:tcW w:w="1496" w:type="dxa"/>
          </w:tcPr>
          <w:p w14:paraId="2A6C6BDC" w14:textId="77777777" w:rsidR="00B759D1" w:rsidRDefault="009F71E8">
            <w:pPr>
              <w:rPr>
                <w:rFonts w:eastAsiaTheme="minorEastAsia"/>
              </w:rPr>
            </w:pPr>
            <w:r>
              <w:rPr>
                <w:rFonts w:eastAsiaTheme="minorEastAsia"/>
              </w:rPr>
              <w:t>Nokia</w:t>
            </w:r>
          </w:p>
        </w:tc>
        <w:tc>
          <w:tcPr>
            <w:tcW w:w="1739" w:type="dxa"/>
          </w:tcPr>
          <w:p w14:paraId="1C72908B" w14:textId="77777777" w:rsidR="00B759D1" w:rsidRDefault="009F71E8">
            <w:pPr>
              <w:rPr>
                <w:rFonts w:eastAsia="SimSun"/>
                <w:lang w:eastAsia="zh-CN"/>
              </w:rPr>
            </w:pPr>
            <w:r>
              <w:rPr>
                <w:rFonts w:eastAsia="SimSun"/>
                <w:lang w:eastAsia="zh-CN"/>
              </w:rPr>
              <w:t>Neutral</w:t>
            </w:r>
          </w:p>
        </w:tc>
        <w:tc>
          <w:tcPr>
            <w:tcW w:w="6480" w:type="dxa"/>
          </w:tcPr>
          <w:p w14:paraId="721FF21E" w14:textId="77777777" w:rsidR="00B759D1" w:rsidRDefault="009F71E8">
            <w:pPr>
              <w:rPr>
                <w:rFonts w:ascii="Arial" w:eastAsia="SimSun" w:hAnsi="Arial"/>
                <w:sz w:val="18"/>
                <w:lang w:eastAsia="zh-CN"/>
              </w:rPr>
            </w:pPr>
            <w:r>
              <w:rPr>
                <w:rFonts w:eastAsiaTheme="minorEastAsia"/>
              </w:rPr>
              <w:t>We are okay to follow the majority view here</w:t>
            </w:r>
          </w:p>
        </w:tc>
      </w:tr>
      <w:tr w:rsidR="00B759D1" w14:paraId="22B13CD7" w14:textId="77777777">
        <w:tc>
          <w:tcPr>
            <w:tcW w:w="1496" w:type="dxa"/>
          </w:tcPr>
          <w:p w14:paraId="490D504B" w14:textId="77777777" w:rsidR="00B759D1" w:rsidRDefault="009F71E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1ECE321A" w14:textId="77777777" w:rsidR="00B759D1" w:rsidRDefault="009F71E8">
            <w:pPr>
              <w:rPr>
                <w:rFonts w:eastAsia="SimSun"/>
                <w:lang w:eastAsia="zh-CN"/>
              </w:rPr>
            </w:pPr>
            <w:r>
              <w:rPr>
                <w:rFonts w:eastAsia="SimSun"/>
                <w:lang w:eastAsia="zh-CN"/>
              </w:rPr>
              <w:t>Disagree</w:t>
            </w:r>
          </w:p>
        </w:tc>
        <w:tc>
          <w:tcPr>
            <w:tcW w:w="6480" w:type="dxa"/>
          </w:tcPr>
          <w:p w14:paraId="6764D5A7" w14:textId="77777777" w:rsidR="00B759D1" w:rsidRDefault="009F71E8">
            <w:pPr>
              <w:rPr>
                <w:rFonts w:eastAsia="SimSun"/>
                <w:lang w:eastAsia="zh-CN"/>
              </w:rPr>
            </w:pPr>
            <w:r>
              <w:rPr>
                <w:rFonts w:eastAsia="SimSun" w:hint="eastAsia"/>
                <w:lang w:eastAsia="zh-CN"/>
              </w:rPr>
              <w:t>W</w:t>
            </w:r>
            <w:r>
              <w:rPr>
                <w:rFonts w:eastAsia="SimSun"/>
                <w:lang w:eastAsia="zh-CN"/>
              </w:rPr>
              <w:t>e are not sure whether we really need to change every field description, actually as long as the parameters sent via radio interface are disabled, there would be no inter-operability issue and therefore we think Nokia’s modificat</w:t>
            </w:r>
            <w:r>
              <w:rPr>
                <w:rFonts w:eastAsia="SimSun"/>
                <w:lang w:eastAsia="zh-CN"/>
              </w:rPr>
              <w:t>ion could already be sufficient.</w:t>
            </w:r>
          </w:p>
          <w:p w14:paraId="22654914" w14:textId="77777777" w:rsidR="00B759D1" w:rsidRDefault="009F71E8">
            <w:pPr>
              <w:rPr>
                <w:rFonts w:eastAsiaTheme="minorEastAsia"/>
              </w:rPr>
            </w:pPr>
            <w:r>
              <w:rPr>
                <w:rFonts w:eastAsia="SimSun"/>
                <w:lang w:eastAsia="zh-CN"/>
              </w:rPr>
              <w:t>Regarding the statement of not mandated to support the indicated power sharing mechanism, we don’t think this is a useful statement. The NW anyway cannot configure such parameters if it is unclear whether the UE supports it</w:t>
            </w:r>
            <w:r>
              <w:rPr>
                <w:rFonts w:eastAsia="SimSun"/>
                <w:lang w:eastAsia="zh-CN"/>
              </w:rPr>
              <w:t xml:space="preserve"> or not.</w:t>
            </w:r>
          </w:p>
        </w:tc>
      </w:tr>
      <w:tr w:rsidR="00B759D1" w14:paraId="29E977E9" w14:textId="77777777">
        <w:tc>
          <w:tcPr>
            <w:tcW w:w="1496" w:type="dxa"/>
          </w:tcPr>
          <w:p w14:paraId="0477BCE8" w14:textId="77777777" w:rsidR="00B759D1" w:rsidRDefault="009F71E8">
            <w:pPr>
              <w:rPr>
                <w:rFonts w:eastAsiaTheme="minorEastAsia"/>
              </w:rPr>
            </w:pPr>
            <w:r>
              <w:rPr>
                <w:rFonts w:eastAsiaTheme="minorEastAsia"/>
              </w:rPr>
              <w:t>Apple</w:t>
            </w:r>
          </w:p>
        </w:tc>
        <w:tc>
          <w:tcPr>
            <w:tcW w:w="1739" w:type="dxa"/>
          </w:tcPr>
          <w:p w14:paraId="0096B79F" w14:textId="77777777" w:rsidR="00B759D1" w:rsidRDefault="009F71E8">
            <w:pPr>
              <w:rPr>
                <w:rFonts w:eastAsiaTheme="minorEastAsia"/>
              </w:rPr>
            </w:pPr>
            <w:r>
              <w:rPr>
                <w:rFonts w:eastAsiaTheme="minorEastAsia"/>
              </w:rPr>
              <w:t>Agree</w:t>
            </w:r>
          </w:p>
        </w:tc>
        <w:tc>
          <w:tcPr>
            <w:tcW w:w="6480" w:type="dxa"/>
          </w:tcPr>
          <w:p w14:paraId="310F101A" w14:textId="77777777" w:rsidR="00B759D1" w:rsidRDefault="00B759D1">
            <w:pPr>
              <w:rPr>
                <w:rFonts w:eastAsiaTheme="minorEastAsia"/>
                <w:highlight w:val="yellow"/>
              </w:rPr>
            </w:pPr>
          </w:p>
        </w:tc>
      </w:tr>
      <w:tr w:rsidR="00B759D1" w14:paraId="5C889419" w14:textId="77777777">
        <w:tc>
          <w:tcPr>
            <w:tcW w:w="1496" w:type="dxa"/>
          </w:tcPr>
          <w:p w14:paraId="7CA9E90A"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1D5E2074" w14:textId="77777777" w:rsidR="00B759D1" w:rsidRDefault="009F71E8">
            <w:pPr>
              <w:rPr>
                <w:rFonts w:eastAsiaTheme="minorEastAsia"/>
              </w:rPr>
            </w:pPr>
            <w:r>
              <w:rPr>
                <w:rFonts w:eastAsia="MS Mincho" w:hint="eastAsia"/>
                <w:lang w:eastAsia="ja-JP"/>
              </w:rPr>
              <w:t>N</w:t>
            </w:r>
            <w:r>
              <w:rPr>
                <w:rFonts w:eastAsia="MS Mincho"/>
                <w:lang w:eastAsia="ja-JP"/>
              </w:rPr>
              <w:t>eutral</w:t>
            </w:r>
          </w:p>
        </w:tc>
        <w:tc>
          <w:tcPr>
            <w:tcW w:w="6480" w:type="dxa"/>
          </w:tcPr>
          <w:p w14:paraId="3F0FCF18" w14:textId="77777777" w:rsidR="00B759D1" w:rsidRDefault="009F71E8">
            <w:pPr>
              <w:rPr>
                <w:lang w:eastAsia="sv-SE"/>
              </w:rPr>
            </w:pPr>
            <w:r>
              <w:rPr>
                <w:rFonts w:eastAsia="MS Mincho"/>
                <w:lang w:eastAsia="ja-JP"/>
              </w:rPr>
              <w:t>Probably the additional clarification is not necessary, but we can go with majority</w:t>
            </w:r>
          </w:p>
        </w:tc>
      </w:tr>
      <w:tr w:rsidR="00B759D1" w14:paraId="7F7BFC77" w14:textId="77777777">
        <w:tc>
          <w:tcPr>
            <w:tcW w:w="1496" w:type="dxa"/>
          </w:tcPr>
          <w:p w14:paraId="7EA66EC0" w14:textId="77777777" w:rsidR="00B759D1" w:rsidRDefault="009F71E8">
            <w:pPr>
              <w:rPr>
                <w:lang w:eastAsia="ko-KR"/>
              </w:rPr>
            </w:pPr>
            <w:r>
              <w:rPr>
                <w:rFonts w:hint="eastAsia"/>
                <w:lang w:eastAsia="ko-KR"/>
              </w:rPr>
              <w:t>Samsung</w:t>
            </w:r>
          </w:p>
        </w:tc>
        <w:tc>
          <w:tcPr>
            <w:tcW w:w="1739" w:type="dxa"/>
          </w:tcPr>
          <w:p w14:paraId="51F3BCA0" w14:textId="77777777" w:rsidR="00B759D1" w:rsidRDefault="009F71E8">
            <w:pPr>
              <w:rPr>
                <w:lang w:eastAsia="ko-KR"/>
              </w:rPr>
            </w:pPr>
            <w:r>
              <w:rPr>
                <w:rFonts w:hint="eastAsia"/>
                <w:lang w:eastAsia="ko-KR"/>
              </w:rPr>
              <w:t>Agree</w:t>
            </w:r>
          </w:p>
        </w:tc>
        <w:tc>
          <w:tcPr>
            <w:tcW w:w="6480" w:type="dxa"/>
          </w:tcPr>
          <w:p w14:paraId="0E983027"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0D1BCE5C" w14:textId="77777777">
        <w:tc>
          <w:tcPr>
            <w:tcW w:w="1496" w:type="dxa"/>
          </w:tcPr>
          <w:p w14:paraId="52915931"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2D177F4C" w14:textId="77777777" w:rsidR="00B759D1" w:rsidRDefault="009F71E8">
            <w:pPr>
              <w:rPr>
                <w:rFonts w:eastAsia="SimSun"/>
                <w:lang w:eastAsia="zh-CN"/>
              </w:rPr>
            </w:pPr>
            <w:r>
              <w:rPr>
                <w:rFonts w:eastAsia="SimSun"/>
                <w:lang w:eastAsia="zh-CN"/>
              </w:rPr>
              <w:t>No</w:t>
            </w:r>
          </w:p>
        </w:tc>
        <w:tc>
          <w:tcPr>
            <w:tcW w:w="6480" w:type="dxa"/>
          </w:tcPr>
          <w:p w14:paraId="797B5FEC" w14:textId="77777777" w:rsidR="00B759D1" w:rsidRDefault="009F71E8">
            <w:pPr>
              <w:rPr>
                <w:rFonts w:eastAsia="SimSun"/>
                <w:lang w:eastAsia="zh-CN"/>
              </w:rPr>
            </w:pPr>
            <w:r>
              <w:rPr>
                <w:rFonts w:eastAsia="SimSun"/>
                <w:lang w:eastAsia="zh-CN"/>
              </w:rPr>
              <w:t>Not really needed since there is no such FR2-FR2 DC in RAN4 so far.</w:t>
            </w:r>
          </w:p>
        </w:tc>
      </w:tr>
      <w:tr w:rsidR="00B759D1" w14:paraId="3918EF12" w14:textId="77777777">
        <w:tc>
          <w:tcPr>
            <w:tcW w:w="1496" w:type="dxa"/>
          </w:tcPr>
          <w:p w14:paraId="7EC84901" w14:textId="77777777" w:rsidR="00B759D1" w:rsidRDefault="009F71E8">
            <w:pPr>
              <w:rPr>
                <w:rFonts w:eastAsia="SimSun"/>
                <w:lang w:eastAsia="zh-CN"/>
              </w:rPr>
            </w:pPr>
            <w:r>
              <w:rPr>
                <w:rFonts w:eastAsia="SimSun" w:hint="eastAsia"/>
                <w:lang w:eastAsia="zh-CN"/>
              </w:rPr>
              <w:t>CATT</w:t>
            </w:r>
          </w:p>
        </w:tc>
        <w:tc>
          <w:tcPr>
            <w:tcW w:w="1739" w:type="dxa"/>
          </w:tcPr>
          <w:p w14:paraId="64A5A44C" w14:textId="77777777" w:rsidR="00B759D1" w:rsidRDefault="009F71E8">
            <w:pPr>
              <w:rPr>
                <w:rFonts w:eastAsia="SimSun"/>
                <w:lang w:eastAsia="zh-CN"/>
              </w:rPr>
            </w:pPr>
            <w:r>
              <w:rPr>
                <w:rFonts w:eastAsia="SimSun" w:hint="eastAsia"/>
                <w:lang w:eastAsia="zh-CN"/>
              </w:rPr>
              <w:t>maybe OK</w:t>
            </w:r>
          </w:p>
        </w:tc>
        <w:tc>
          <w:tcPr>
            <w:tcW w:w="6480" w:type="dxa"/>
          </w:tcPr>
          <w:p w14:paraId="419CD80B" w14:textId="77777777" w:rsidR="00B759D1" w:rsidRDefault="009F71E8">
            <w:pPr>
              <w:rPr>
                <w:rFonts w:eastAsia="SimSun"/>
                <w:lang w:eastAsia="zh-CN"/>
              </w:rPr>
            </w:pPr>
            <w:r>
              <w:rPr>
                <w:rFonts w:eastAsia="SimSun" w:hint="eastAsia"/>
                <w:lang w:eastAsia="zh-CN"/>
              </w:rPr>
              <w:t xml:space="preserve">if we understand correctly the </w:t>
            </w:r>
            <w:r>
              <w:rPr>
                <w:rFonts w:eastAsia="SimSun"/>
                <w:lang w:eastAsia="zh-CN"/>
              </w:rPr>
              <w:t>‘</w:t>
            </w:r>
            <w:r>
              <w:rPr>
                <w:rFonts w:eastAsia="SimSun" w:hint="eastAsia"/>
                <w:lang w:eastAsia="zh-CN"/>
              </w:rPr>
              <w:t>additional</w:t>
            </w:r>
            <w:r>
              <w:rPr>
                <w:rFonts w:eastAsia="SimSun"/>
                <w:lang w:eastAsia="zh-CN"/>
              </w:rPr>
              <w:t>’</w:t>
            </w:r>
            <w:r>
              <w:rPr>
                <w:rFonts w:eastAsia="SimSun" w:hint="eastAsia"/>
                <w:lang w:eastAsia="zh-CN"/>
              </w:rPr>
              <w:t xml:space="preserve"> clarification in these CRs are somehow inline with the R1 LS</w:t>
            </w:r>
            <w:r>
              <w:rPr>
                <w:rFonts w:eastAsia="SimSun"/>
                <w:lang w:eastAsia="zh-CN"/>
              </w:rPr>
              <w:t>’</w:t>
            </w:r>
            <w:r>
              <w:rPr>
                <w:rFonts w:eastAsia="SimSun" w:hint="eastAsia"/>
                <w:lang w:eastAsia="zh-CN"/>
              </w:rPr>
              <w:t xml:space="preserve">s request, i.e., </w:t>
            </w:r>
            <w:r>
              <w:rPr>
                <w:rFonts w:eastAsia="SimSun"/>
                <w:lang w:eastAsia="zh-CN"/>
              </w:rPr>
              <w:t>“UE does not expect to be configured with this parameter in this release of the specification.”</w:t>
            </w:r>
            <w:r>
              <w:rPr>
                <w:rFonts w:eastAsia="SimSun" w:hint="eastAsia"/>
                <w:lang w:eastAsia="zh-CN"/>
              </w:rPr>
              <w:t xml:space="preserve"> </w:t>
            </w:r>
            <w:r>
              <w:rPr>
                <w:rFonts w:eastAsia="SimSun"/>
                <w:lang w:eastAsia="zh-CN"/>
              </w:rPr>
              <w:t>S</w:t>
            </w:r>
            <w:r>
              <w:rPr>
                <w:rFonts w:eastAsia="SimSun" w:hint="eastAsia"/>
                <w:lang w:eastAsia="zh-CN"/>
              </w:rPr>
              <w:t xml:space="preserve">o maybe OK. </w:t>
            </w:r>
          </w:p>
        </w:tc>
      </w:tr>
      <w:tr w:rsidR="00B759D1" w14:paraId="37AB503D" w14:textId="77777777">
        <w:tc>
          <w:tcPr>
            <w:tcW w:w="1496" w:type="dxa"/>
          </w:tcPr>
          <w:p w14:paraId="0C984D8C" w14:textId="77777777" w:rsidR="00B759D1" w:rsidRDefault="009F71E8">
            <w:pPr>
              <w:rPr>
                <w:rFonts w:eastAsia="SimSun"/>
                <w:lang w:eastAsia="zh-CN"/>
              </w:rPr>
            </w:pPr>
            <w:r>
              <w:rPr>
                <w:rFonts w:eastAsia="SimSun"/>
                <w:lang w:eastAsia="zh-CN"/>
              </w:rPr>
              <w:t>MediaTek</w:t>
            </w:r>
          </w:p>
        </w:tc>
        <w:tc>
          <w:tcPr>
            <w:tcW w:w="1739" w:type="dxa"/>
          </w:tcPr>
          <w:p w14:paraId="49E3BCB0" w14:textId="77777777" w:rsidR="00B759D1" w:rsidRDefault="009F71E8">
            <w:pPr>
              <w:rPr>
                <w:rFonts w:eastAsia="SimSun"/>
                <w:lang w:eastAsia="zh-CN"/>
              </w:rPr>
            </w:pPr>
            <w:r>
              <w:rPr>
                <w:rFonts w:eastAsia="SimSun"/>
                <w:lang w:eastAsia="zh-CN"/>
              </w:rPr>
              <w:t xml:space="preserve">No </w:t>
            </w:r>
            <w:r>
              <w:rPr>
                <w:rFonts w:eastAsia="SimSun"/>
                <w:lang w:eastAsia="zh-CN"/>
              </w:rPr>
              <w:t>strong view</w:t>
            </w:r>
          </w:p>
        </w:tc>
        <w:tc>
          <w:tcPr>
            <w:tcW w:w="6480" w:type="dxa"/>
          </w:tcPr>
          <w:p w14:paraId="40CA9B0E" w14:textId="77777777" w:rsidR="00B759D1" w:rsidRDefault="009F71E8">
            <w:pPr>
              <w:rPr>
                <w:rFonts w:eastAsia="SimSun"/>
                <w:lang w:eastAsia="zh-CN"/>
              </w:rPr>
            </w:pPr>
            <w:r>
              <w:rPr>
                <w:rFonts w:eastAsiaTheme="minorEastAsia"/>
              </w:rPr>
              <w:t>We assume that the discussion is whether to have the description “this does not mean that UEs are mandated to support for intra-FR2 NR DC” in UE capability description. We are fine to have this but no strong view.</w:t>
            </w:r>
          </w:p>
        </w:tc>
      </w:tr>
      <w:tr w:rsidR="00B759D1" w14:paraId="58CC2BAA" w14:textId="77777777">
        <w:tc>
          <w:tcPr>
            <w:tcW w:w="1496" w:type="dxa"/>
          </w:tcPr>
          <w:p w14:paraId="4231FA12" w14:textId="77777777" w:rsidR="00B759D1" w:rsidRDefault="009F71E8">
            <w:pPr>
              <w:rPr>
                <w:rFonts w:eastAsia="SimSun"/>
                <w:lang w:val="en-US" w:eastAsia="zh-CN"/>
              </w:rPr>
            </w:pPr>
            <w:r>
              <w:rPr>
                <w:rFonts w:eastAsia="SimSun" w:hint="eastAsia"/>
                <w:lang w:val="en-US" w:eastAsia="zh-CN"/>
              </w:rPr>
              <w:t>ZTE</w:t>
            </w:r>
          </w:p>
        </w:tc>
        <w:tc>
          <w:tcPr>
            <w:tcW w:w="1739" w:type="dxa"/>
          </w:tcPr>
          <w:p w14:paraId="12534A13" w14:textId="77777777" w:rsidR="00B759D1" w:rsidRDefault="009F71E8">
            <w:pPr>
              <w:rPr>
                <w:rFonts w:eastAsia="SimSun"/>
                <w:lang w:val="en-US" w:eastAsia="zh-CN"/>
              </w:rPr>
            </w:pPr>
            <w:r>
              <w:rPr>
                <w:rFonts w:eastAsia="SimSun"/>
                <w:lang w:eastAsia="zh-CN"/>
              </w:rPr>
              <w:t>Neutral</w:t>
            </w:r>
          </w:p>
        </w:tc>
        <w:tc>
          <w:tcPr>
            <w:tcW w:w="6480" w:type="dxa"/>
          </w:tcPr>
          <w:p w14:paraId="204D83F6" w14:textId="77777777" w:rsidR="00B759D1" w:rsidRDefault="009F71E8">
            <w:pPr>
              <w:rPr>
                <w:rFonts w:eastAsia="SimSun"/>
                <w:lang w:val="en-US" w:eastAsia="zh-CN"/>
              </w:rPr>
            </w:pPr>
            <w:r>
              <w:rPr>
                <w:rFonts w:eastAsia="SimSun" w:hint="eastAsia"/>
                <w:lang w:val="en-US" w:eastAsia="zh-CN"/>
              </w:rPr>
              <w:t>F</w:t>
            </w:r>
            <w:proofErr w:type="spellStart"/>
            <w:r>
              <w:rPr>
                <w:rFonts w:eastAsiaTheme="minorEastAsia"/>
              </w:rPr>
              <w:t>ollow</w:t>
            </w:r>
            <w:proofErr w:type="spellEnd"/>
            <w:r>
              <w:rPr>
                <w:rFonts w:eastAsiaTheme="minorEastAsia"/>
              </w:rPr>
              <w:t xml:space="preserve"> the </w:t>
            </w:r>
            <w:r>
              <w:rPr>
                <w:rFonts w:eastAsiaTheme="minorEastAsia"/>
              </w:rPr>
              <w:t>majority</w:t>
            </w:r>
            <w:r>
              <w:rPr>
                <w:rFonts w:eastAsia="SimSun" w:hint="eastAsia"/>
                <w:lang w:val="en-US" w:eastAsia="zh-CN"/>
              </w:rPr>
              <w:t>.</w:t>
            </w:r>
          </w:p>
        </w:tc>
      </w:tr>
      <w:tr w:rsidR="0038191E" w14:paraId="3D36CE32" w14:textId="77777777">
        <w:tc>
          <w:tcPr>
            <w:tcW w:w="1496" w:type="dxa"/>
          </w:tcPr>
          <w:p w14:paraId="496AFCB7" w14:textId="7DD70FDE" w:rsidR="0038191E" w:rsidRDefault="0038191E">
            <w:pPr>
              <w:rPr>
                <w:rFonts w:eastAsia="SimSun" w:hint="eastAsia"/>
                <w:lang w:val="en-US" w:eastAsia="zh-CN"/>
              </w:rPr>
            </w:pPr>
            <w:r>
              <w:rPr>
                <w:rFonts w:eastAsia="SimSun"/>
                <w:lang w:val="en-US" w:eastAsia="zh-CN"/>
              </w:rPr>
              <w:t>Intel</w:t>
            </w:r>
          </w:p>
        </w:tc>
        <w:tc>
          <w:tcPr>
            <w:tcW w:w="1739" w:type="dxa"/>
          </w:tcPr>
          <w:p w14:paraId="286DD46B" w14:textId="430DC846" w:rsidR="0038191E" w:rsidRDefault="0038191E">
            <w:pPr>
              <w:rPr>
                <w:rFonts w:eastAsia="SimSun"/>
                <w:lang w:eastAsia="zh-CN"/>
              </w:rPr>
            </w:pPr>
            <w:r>
              <w:rPr>
                <w:rFonts w:eastAsia="SimSun"/>
                <w:lang w:eastAsia="zh-CN"/>
              </w:rPr>
              <w:t>Neutral</w:t>
            </w:r>
          </w:p>
        </w:tc>
        <w:tc>
          <w:tcPr>
            <w:tcW w:w="6480" w:type="dxa"/>
          </w:tcPr>
          <w:p w14:paraId="187AE1D8" w14:textId="77777777" w:rsidR="0038191E" w:rsidRDefault="0038191E">
            <w:pPr>
              <w:rPr>
                <w:rFonts w:eastAsia="SimSun" w:hint="eastAsia"/>
                <w:lang w:val="en-US" w:eastAsia="zh-CN"/>
              </w:rPr>
            </w:pPr>
          </w:p>
        </w:tc>
      </w:tr>
    </w:tbl>
    <w:p w14:paraId="2BB3F48C" w14:textId="77777777" w:rsidR="00B759D1" w:rsidRDefault="00B759D1"/>
    <w:p w14:paraId="31B965E5" w14:textId="77777777" w:rsidR="00B759D1" w:rsidRDefault="009F71E8">
      <w:pPr>
        <w:rPr>
          <w:lang w:val="en-US" w:eastAsia="zh-CN"/>
        </w:rPr>
      </w:pPr>
      <w:r>
        <w:rPr>
          <w:lang w:val="en-US" w:eastAsia="zh-CN"/>
        </w:rPr>
        <w:t xml:space="preserve">The rapporteur also notes that the CRs in [20] and [21] implement the change which is already included in the CRs provided by </w:t>
      </w:r>
      <w:proofErr w:type="spellStart"/>
      <w:r>
        <w:rPr>
          <w:lang w:val="en-US" w:eastAsia="zh-CN"/>
        </w:rPr>
        <w:t>ViVo</w:t>
      </w:r>
      <w:proofErr w:type="spellEnd"/>
      <w:r>
        <w:rPr>
          <w:lang w:val="en-US" w:eastAsia="zh-CN"/>
        </w:rPr>
        <w:t xml:space="preserve"> in </w:t>
      </w:r>
      <w:r>
        <w:rPr>
          <w:sz w:val="22"/>
          <w:szCs w:val="22"/>
        </w:rPr>
        <w:t xml:space="preserve">[16]- [19] as well as provided by Nokia in [15]- [18]. Additionally, the changes proposed by </w:t>
      </w:r>
      <w:r>
        <w:rPr>
          <w:lang w:val="en-US" w:eastAsia="zh-CN"/>
        </w:rPr>
        <w:t xml:space="preserve">[22] and [23] to </w:t>
      </w:r>
      <w:r>
        <w:rPr>
          <w:lang w:val="en-US" w:eastAsia="zh-CN"/>
        </w:rPr>
        <w:t xml:space="preserve">clarify </w:t>
      </w:r>
      <w:proofErr w:type="spellStart"/>
      <w:r>
        <w:rPr>
          <w:lang w:val="en-US" w:eastAsia="zh-CN"/>
        </w:rPr>
        <w:t>FRx</w:t>
      </w:r>
      <w:proofErr w:type="spellEnd"/>
      <w:r>
        <w:rPr>
          <w:lang w:val="en-US" w:eastAsia="zh-CN"/>
        </w:rPr>
        <w:t xml:space="preserve"> differentiation are reasonable.</w:t>
      </w:r>
    </w:p>
    <w:p w14:paraId="3086BD29" w14:textId="77777777" w:rsidR="00B759D1" w:rsidRDefault="009F71E8">
      <w:pPr>
        <w:rPr>
          <w:b/>
          <w:bCs/>
          <w:sz w:val="22"/>
          <w:szCs w:val="22"/>
        </w:rPr>
      </w:pPr>
      <w:r>
        <w:rPr>
          <w:lang w:val="en-US" w:eastAsia="zh-CN"/>
        </w:rPr>
        <w:t xml:space="preserve"> </w:t>
      </w:r>
      <w:r>
        <w:rPr>
          <w:b/>
          <w:bCs/>
          <w:sz w:val="22"/>
          <w:szCs w:val="22"/>
        </w:rPr>
        <w:t xml:space="preserve">Question 5-3: Do companies further agree to restrict the </w:t>
      </w:r>
      <w:proofErr w:type="spellStart"/>
      <w:r>
        <w:rPr>
          <w:b/>
          <w:bCs/>
          <w:sz w:val="22"/>
          <w:szCs w:val="22"/>
        </w:rPr>
        <w:t>FRx</w:t>
      </w:r>
      <w:proofErr w:type="spellEnd"/>
      <w:r>
        <w:rPr>
          <w:b/>
          <w:bCs/>
          <w:sz w:val="22"/>
          <w:szCs w:val="22"/>
        </w:rPr>
        <w:t xml:space="preserve"> differentiation to FR1 only based on </w:t>
      </w:r>
      <w:r>
        <w:rPr>
          <w:b/>
          <w:bCs/>
          <w:lang w:val="en-US" w:eastAsia="zh-CN"/>
        </w:rPr>
        <w:t>[22] and [23]</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B759D1" w14:paraId="1B1A8D35" w14:textId="77777777">
        <w:tc>
          <w:tcPr>
            <w:tcW w:w="1496" w:type="dxa"/>
            <w:shd w:val="clear" w:color="auto" w:fill="E7E6E6" w:themeFill="background2"/>
          </w:tcPr>
          <w:p w14:paraId="3C13A5DC" w14:textId="77777777" w:rsidR="00B759D1" w:rsidRDefault="009F71E8">
            <w:pPr>
              <w:jc w:val="center"/>
              <w:rPr>
                <w:b/>
                <w:lang w:eastAsia="sv-SE"/>
              </w:rPr>
            </w:pPr>
            <w:r>
              <w:rPr>
                <w:b/>
                <w:lang w:eastAsia="sv-SE"/>
              </w:rPr>
              <w:lastRenderedPageBreak/>
              <w:t>Company</w:t>
            </w:r>
          </w:p>
        </w:tc>
        <w:tc>
          <w:tcPr>
            <w:tcW w:w="1739" w:type="dxa"/>
            <w:shd w:val="clear" w:color="auto" w:fill="E7E6E6" w:themeFill="background2"/>
          </w:tcPr>
          <w:p w14:paraId="58CECC33"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107CB438" w14:textId="77777777" w:rsidR="00B759D1" w:rsidRDefault="009F71E8">
            <w:pPr>
              <w:jc w:val="center"/>
              <w:rPr>
                <w:b/>
                <w:lang w:eastAsia="sv-SE"/>
              </w:rPr>
            </w:pPr>
            <w:r>
              <w:rPr>
                <w:b/>
                <w:lang w:eastAsia="sv-SE"/>
              </w:rPr>
              <w:t>Additional comments</w:t>
            </w:r>
          </w:p>
        </w:tc>
      </w:tr>
      <w:tr w:rsidR="00B759D1" w14:paraId="7DC810BF" w14:textId="77777777">
        <w:tc>
          <w:tcPr>
            <w:tcW w:w="1496" w:type="dxa"/>
          </w:tcPr>
          <w:p w14:paraId="64A7DAF5" w14:textId="77777777" w:rsidR="00B759D1" w:rsidRDefault="009F71E8">
            <w:pPr>
              <w:rPr>
                <w:rFonts w:eastAsiaTheme="minorEastAsia"/>
              </w:rPr>
            </w:pPr>
            <w:r>
              <w:rPr>
                <w:rFonts w:eastAsiaTheme="minorEastAsia"/>
              </w:rPr>
              <w:t>Nokia</w:t>
            </w:r>
          </w:p>
        </w:tc>
        <w:tc>
          <w:tcPr>
            <w:tcW w:w="1739" w:type="dxa"/>
          </w:tcPr>
          <w:p w14:paraId="1687C565" w14:textId="77777777" w:rsidR="00B759D1" w:rsidRDefault="009F71E8">
            <w:pPr>
              <w:rPr>
                <w:rFonts w:eastAsia="SimSun"/>
                <w:lang w:eastAsia="zh-CN"/>
              </w:rPr>
            </w:pPr>
            <w:r>
              <w:rPr>
                <w:rFonts w:eastAsia="SimSun"/>
                <w:lang w:eastAsia="zh-CN"/>
              </w:rPr>
              <w:t>Agree</w:t>
            </w:r>
          </w:p>
        </w:tc>
        <w:tc>
          <w:tcPr>
            <w:tcW w:w="6480" w:type="dxa"/>
          </w:tcPr>
          <w:p w14:paraId="71AC65BE" w14:textId="77777777" w:rsidR="00B759D1" w:rsidRDefault="009F71E8">
            <w:pPr>
              <w:rPr>
                <w:rFonts w:ascii="Arial" w:eastAsia="SimSun" w:hAnsi="Arial"/>
                <w:sz w:val="18"/>
                <w:lang w:eastAsia="zh-CN"/>
              </w:rPr>
            </w:pPr>
            <w:r>
              <w:rPr>
                <w:rFonts w:eastAsiaTheme="minorEastAsia"/>
              </w:rPr>
              <w:t>Yes, this seems to be needed</w:t>
            </w:r>
          </w:p>
        </w:tc>
      </w:tr>
      <w:tr w:rsidR="00B759D1" w14:paraId="51F3AE8E" w14:textId="77777777">
        <w:tc>
          <w:tcPr>
            <w:tcW w:w="1496" w:type="dxa"/>
          </w:tcPr>
          <w:p w14:paraId="7F3770C9" w14:textId="77777777" w:rsidR="00B759D1" w:rsidRDefault="009F71E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CEEC389" w14:textId="77777777" w:rsidR="00B759D1" w:rsidRDefault="009F71E8">
            <w:pPr>
              <w:rPr>
                <w:rFonts w:eastAsia="SimSun"/>
                <w:lang w:eastAsia="zh-CN"/>
              </w:rPr>
            </w:pPr>
            <w:r>
              <w:rPr>
                <w:rFonts w:eastAsia="SimSun"/>
                <w:lang w:eastAsia="zh-CN"/>
              </w:rPr>
              <w:t>See comments</w:t>
            </w:r>
          </w:p>
        </w:tc>
        <w:tc>
          <w:tcPr>
            <w:tcW w:w="6480" w:type="dxa"/>
          </w:tcPr>
          <w:p w14:paraId="3ED023A1" w14:textId="77777777" w:rsidR="00B759D1" w:rsidRDefault="009F71E8">
            <w:pPr>
              <w:rPr>
                <w:rFonts w:eastAsiaTheme="minorEastAsia"/>
              </w:rPr>
            </w:pPr>
            <w:r>
              <w:rPr>
                <w:rFonts w:eastAsia="SimSun" w:hint="eastAsia"/>
                <w:lang w:eastAsia="zh-CN"/>
              </w:rPr>
              <w:t>W</w:t>
            </w:r>
            <w:r>
              <w:rPr>
                <w:rFonts w:eastAsia="SimSun"/>
                <w:lang w:eastAsia="zh-CN"/>
              </w:rPr>
              <w:t>e actually think the change in [15]-[18] is a more accurate description. We are not in favour of changing the column of FRX differentiation to FR1 only, this may lead to the confusion that the band combination itself can only</w:t>
            </w:r>
            <w:r>
              <w:rPr>
                <w:rFonts w:eastAsia="SimSun"/>
                <w:lang w:eastAsia="zh-CN"/>
              </w:rPr>
              <w:t xml:space="preserve"> contain FR1 bands, however the case of band combination including both FR1 and FR2 bands should also be considered, in which case the UE only applies the power sharing for the FR1 bands within this band combination.</w:t>
            </w:r>
          </w:p>
        </w:tc>
      </w:tr>
      <w:tr w:rsidR="00B759D1" w14:paraId="53E1BF9F" w14:textId="77777777">
        <w:tc>
          <w:tcPr>
            <w:tcW w:w="1496" w:type="dxa"/>
          </w:tcPr>
          <w:p w14:paraId="0C7C59FA"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19947DE0" w14:textId="77777777" w:rsidR="00B759D1" w:rsidRDefault="009F71E8">
            <w:pPr>
              <w:rPr>
                <w:rFonts w:eastAsiaTheme="minorEastAsia"/>
              </w:rPr>
            </w:pPr>
            <w:r>
              <w:rPr>
                <w:rFonts w:eastAsia="MS Mincho" w:hint="eastAsia"/>
                <w:lang w:eastAsia="ja-JP"/>
              </w:rPr>
              <w:t>A</w:t>
            </w:r>
            <w:r>
              <w:rPr>
                <w:rFonts w:eastAsia="MS Mincho"/>
                <w:lang w:eastAsia="ja-JP"/>
              </w:rPr>
              <w:t>gree</w:t>
            </w:r>
          </w:p>
        </w:tc>
        <w:tc>
          <w:tcPr>
            <w:tcW w:w="6480" w:type="dxa"/>
          </w:tcPr>
          <w:p w14:paraId="70ADBABC" w14:textId="77777777" w:rsidR="00B759D1" w:rsidRDefault="00B759D1">
            <w:pPr>
              <w:rPr>
                <w:rFonts w:eastAsiaTheme="minorEastAsia"/>
                <w:highlight w:val="yellow"/>
              </w:rPr>
            </w:pPr>
          </w:p>
        </w:tc>
      </w:tr>
      <w:tr w:rsidR="00B759D1" w14:paraId="694B9436" w14:textId="77777777">
        <w:tc>
          <w:tcPr>
            <w:tcW w:w="1496" w:type="dxa"/>
          </w:tcPr>
          <w:p w14:paraId="16812462" w14:textId="77777777" w:rsidR="00B759D1" w:rsidRDefault="009F71E8">
            <w:pPr>
              <w:rPr>
                <w:lang w:eastAsia="ko-KR"/>
              </w:rPr>
            </w:pPr>
            <w:r>
              <w:rPr>
                <w:rFonts w:hint="eastAsia"/>
                <w:lang w:eastAsia="ko-KR"/>
              </w:rPr>
              <w:t>Samsung</w:t>
            </w:r>
          </w:p>
        </w:tc>
        <w:tc>
          <w:tcPr>
            <w:tcW w:w="1739" w:type="dxa"/>
          </w:tcPr>
          <w:p w14:paraId="735D9379" w14:textId="77777777" w:rsidR="00B759D1" w:rsidRDefault="009F71E8">
            <w:pPr>
              <w:rPr>
                <w:lang w:eastAsia="ko-KR"/>
              </w:rPr>
            </w:pPr>
            <w:r>
              <w:rPr>
                <w:rFonts w:hint="eastAsia"/>
                <w:lang w:eastAsia="ko-KR"/>
              </w:rPr>
              <w:t>Agree</w:t>
            </w:r>
          </w:p>
        </w:tc>
        <w:tc>
          <w:tcPr>
            <w:tcW w:w="6480" w:type="dxa"/>
          </w:tcPr>
          <w:p w14:paraId="67EF7AEC" w14:textId="77777777" w:rsidR="00B759D1" w:rsidRDefault="00B759D1">
            <w:pPr>
              <w:rPr>
                <w:lang w:eastAsia="sv-SE"/>
              </w:rPr>
            </w:pPr>
          </w:p>
        </w:tc>
      </w:tr>
      <w:tr w:rsidR="00B759D1" w14:paraId="6C713B41" w14:textId="77777777">
        <w:tc>
          <w:tcPr>
            <w:tcW w:w="1496" w:type="dxa"/>
          </w:tcPr>
          <w:p w14:paraId="1381CBB7"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7570D4C3" w14:textId="77777777" w:rsidR="00B759D1" w:rsidRDefault="009F71E8">
            <w:pPr>
              <w:rPr>
                <w:rFonts w:eastAsia="SimSun"/>
                <w:lang w:eastAsia="zh-CN"/>
              </w:rPr>
            </w:pPr>
            <w:r>
              <w:rPr>
                <w:rFonts w:eastAsia="SimSun" w:hint="eastAsia"/>
                <w:lang w:eastAsia="zh-CN"/>
              </w:rPr>
              <w:t>A</w:t>
            </w:r>
            <w:r>
              <w:rPr>
                <w:rFonts w:eastAsia="SimSun"/>
                <w:lang w:eastAsia="zh-CN"/>
              </w:rPr>
              <w:t>gree</w:t>
            </w:r>
          </w:p>
        </w:tc>
        <w:tc>
          <w:tcPr>
            <w:tcW w:w="6480" w:type="dxa"/>
          </w:tcPr>
          <w:p w14:paraId="049F4045"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hint="eastAsia"/>
                <w:lang w:eastAsia="zh-CN"/>
              </w:rPr>
              <w:t>p</w:t>
            </w:r>
            <w:r>
              <w:rPr>
                <w:rFonts w:eastAsia="SimSun"/>
                <w:lang w:eastAsia="zh-CN"/>
              </w:rPr>
              <w:t>roponent</w:t>
            </w:r>
          </w:p>
        </w:tc>
      </w:tr>
      <w:tr w:rsidR="00B759D1" w14:paraId="71114BAF" w14:textId="77777777">
        <w:tc>
          <w:tcPr>
            <w:tcW w:w="1496" w:type="dxa"/>
          </w:tcPr>
          <w:p w14:paraId="4EFB228D" w14:textId="77777777" w:rsidR="00B759D1" w:rsidRDefault="009F71E8">
            <w:pPr>
              <w:rPr>
                <w:rFonts w:eastAsia="SimSun"/>
                <w:lang w:eastAsia="zh-CN"/>
              </w:rPr>
            </w:pPr>
            <w:r>
              <w:rPr>
                <w:rFonts w:eastAsia="SimSun" w:hint="eastAsia"/>
                <w:lang w:eastAsia="zh-CN"/>
              </w:rPr>
              <w:t>CATT</w:t>
            </w:r>
          </w:p>
        </w:tc>
        <w:tc>
          <w:tcPr>
            <w:tcW w:w="1739" w:type="dxa"/>
          </w:tcPr>
          <w:p w14:paraId="13695178" w14:textId="77777777" w:rsidR="00B759D1" w:rsidRDefault="009F71E8">
            <w:pPr>
              <w:rPr>
                <w:rFonts w:eastAsia="SimSun"/>
                <w:lang w:eastAsia="zh-CN"/>
              </w:rPr>
            </w:pPr>
            <w:r>
              <w:rPr>
                <w:rFonts w:eastAsia="SimSun" w:hint="eastAsia"/>
                <w:lang w:eastAsia="zh-CN"/>
              </w:rPr>
              <w:t>agree</w:t>
            </w:r>
          </w:p>
        </w:tc>
        <w:tc>
          <w:tcPr>
            <w:tcW w:w="6480" w:type="dxa"/>
          </w:tcPr>
          <w:p w14:paraId="4A671EB1"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03A54F66" w14:textId="77777777">
        <w:tc>
          <w:tcPr>
            <w:tcW w:w="1496" w:type="dxa"/>
          </w:tcPr>
          <w:p w14:paraId="3F915B2E" w14:textId="77777777" w:rsidR="00B759D1" w:rsidRDefault="009F71E8">
            <w:pPr>
              <w:rPr>
                <w:rFonts w:eastAsia="SimSun"/>
                <w:lang w:eastAsia="zh-CN"/>
              </w:rPr>
            </w:pPr>
            <w:r>
              <w:rPr>
                <w:rFonts w:eastAsia="SimSun"/>
                <w:lang w:eastAsia="zh-CN"/>
              </w:rPr>
              <w:t>MediaTek</w:t>
            </w:r>
          </w:p>
        </w:tc>
        <w:tc>
          <w:tcPr>
            <w:tcW w:w="1739" w:type="dxa"/>
          </w:tcPr>
          <w:p w14:paraId="4663CF0C" w14:textId="77777777" w:rsidR="00B759D1" w:rsidRDefault="009F71E8">
            <w:pPr>
              <w:rPr>
                <w:rFonts w:eastAsia="SimSun"/>
                <w:lang w:eastAsia="zh-CN"/>
              </w:rPr>
            </w:pPr>
            <w:r>
              <w:rPr>
                <w:rFonts w:eastAsia="SimSun"/>
                <w:lang w:eastAsia="zh-CN"/>
              </w:rPr>
              <w:t>Agree</w:t>
            </w:r>
          </w:p>
        </w:tc>
        <w:tc>
          <w:tcPr>
            <w:tcW w:w="6480" w:type="dxa"/>
          </w:tcPr>
          <w:p w14:paraId="7E0AE94E"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But no strong view</w:t>
            </w:r>
          </w:p>
        </w:tc>
      </w:tr>
      <w:tr w:rsidR="00B759D1" w14:paraId="69C0FE61" w14:textId="77777777">
        <w:tc>
          <w:tcPr>
            <w:tcW w:w="1496" w:type="dxa"/>
          </w:tcPr>
          <w:p w14:paraId="77E3AB7B" w14:textId="77777777" w:rsidR="00B759D1" w:rsidRDefault="009F71E8">
            <w:pPr>
              <w:rPr>
                <w:rFonts w:eastAsia="SimSun"/>
                <w:lang w:val="en-US" w:eastAsia="zh-CN"/>
              </w:rPr>
            </w:pPr>
            <w:r>
              <w:rPr>
                <w:rFonts w:eastAsia="SimSun" w:hint="eastAsia"/>
                <w:lang w:val="en-US" w:eastAsia="zh-CN"/>
              </w:rPr>
              <w:t>ZTE</w:t>
            </w:r>
          </w:p>
        </w:tc>
        <w:tc>
          <w:tcPr>
            <w:tcW w:w="1739" w:type="dxa"/>
          </w:tcPr>
          <w:p w14:paraId="74368D0F" w14:textId="77777777" w:rsidR="00B759D1" w:rsidRDefault="009F71E8">
            <w:pPr>
              <w:rPr>
                <w:rFonts w:eastAsia="SimSun"/>
                <w:lang w:val="en-US" w:eastAsia="zh-CN"/>
              </w:rPr>
            </w:pPr>
            <w:r>
              <w:rPr>
                <w:rFonts w:eastAsia="SimSun" w:hint="eastAsia"/>
                <w:lang w:val="en-US" w:eastAsia="zh-CN"/>
              </w:rPr>
              <w:t>Agree</w:t>
            </w:r>
          </w:p>
        </w:tc>
        <w:tc>
          <w:tcPr>
            <w:tcW w:w="6480" w:type="dxa"/>
          </w:tcPr>
          <w:p w14:paraId="6BCE708F"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38191E" w14:paraId="3231E0D3" w14:textId="77777777">
        <w:tc>
          <w:tcPr>
            <w:tcW w:w="1496" w:type="dxa"/>
          </w:tcPr>
          <w:p w14:paraId="74705DCE" w14:textId="6FC1182B" w:rsidR="0038191E" w:rsidRDefault="0038191E">
            <w:pPr>
              <w:rPr>
                <w:rFonts w:eastAsia="SimSun" w:hint="eastAsia"/>
                <w:lang w:val="en-US" w:eastAsia="zh-CN"/>
              </w:rPr>
            </w:pPr>
            <w:r>
              <w:rPr>
                <w:rFonts w:eastAsia="SimSun"/>
                <w:lang w:val="en-US" w:eastAsia="zh-CN"/>
              </w:rPr>
              <w:t>Intel</w:t>
            </w:r>
          </w:p>
        </w:tc>
        <w:tc>
          <w:tcPr>
            <w:tcW w:w="1739" w:type="dxa"/>
          </w:tcPr>
          <w:p w14:paraId="15CB9F93" w14:textId="216A7E7D" w:rsidR="0038191E" w:rsidRDefault="0038191E">
            <w:pPr>
              <w:rPr>
                <w:rFonts w:eastAsia="SimSun" w:hint="eastAsia"/>
                <w:lang w:val="en-US" w:eastAsia="zh-CN"/>
              </w:rPr>
            </w:pPr>
            <w:r>
              <w:rPr>
                <w:rFonts w:eastAsia="SimSun"/>
                <w:lang w:val="en-US" w:eastAsia="zh-CN"/>
              </w:rPr>
              <w:t>Agree</w:t>
            </w:r>
          </w:p>
        </w:tc>
        <w:tc>
          <w:tcPr>
            <w:tcW w:w="6480" w:type="dxa"/>
          </w:tcPr>
          <w:p w14:paraId="3FB58812" w14:textId="77777777" w:rsidR="0038191E" w:rsidRDefault="0038191E">
            <w:pPr>
              <w:keepNext/>
              <w:keepLines/>
              <w:overflowPunct w:val="0"/>
              <w:autoSpaceDE w:val="0"/>
              <w:autoSpaceDN w:val="0"/>
              <w:adjustRightInd w:val="0"/>
              <w:spacing w:after="0"/>
              <w:textAlignment w:val="baseline"/>
              <w:rPr>
                <w:rFonts w:ascii="Arial" w:eastAsia="SimSun" w:hAnsi="Arial"/>
                <w:sz w:val="18"/>
                <w:lang w:eastAsia="zh-CN"/>
              </w:rPr>
            </w:pPr>
          </w:p>
        </w:tc>
      </w:tr>
    </w:tbl>
    <w:p w14:paraId="2BEBC6C0" w14:textId="77777777" w:rsidR="00B759D1" w:rsidRDefault="00B759D1"/>
    <w:p w14:paraId="0F3482BA" w14:textId="77777777" w:rsidR="00B759D1" w:rsidRDefault="009F71E8">
      <w:pPr>
        <w:pStyle w:val="Heading1"/>
        <w:numPr>
          <w:ilvl w:val="0"/>
          <w:numId w:val="3"/>
        </w:numPr>
      </w:pPr>
      <w:r>
        <w:t>Conclusion</w:t>
      </w:r>
    </w:p>
    <w:p w14:paraId="6C87DE47" w14:textId="77777777" w:rsidR="00B759D1" w:rsidRDefault="009F71E8">
      <w:pPr>
        <w:rPr>
          <w:b/>
          <w:bCs/>
          <w:sz w:val="22"/>
          <w:szCs w:val="22"/>
        </w:rPr>
      </w:pPr>
      <w:r>
        <w:rPr>
          <w:b/>
          <w:bCs/>
          <w:sz w:val="22"/>
          <w:szCs w:val="22"/>
        </w:rPr>
        <w:t>To be added later.</w:t>
      </w:r>
    </w:p>
    <w:p w14:paraId="3367394A" w14:textId="77777777" w:rsidR="00B759D1" w:rsidRDefault="009F71E8">
      <w:pPr>
        <w:pStyle w:val="Heading1"/>
        <w:numPr>
          <w:ilvl w:val="0"/>
          <w:numId w:val="3"/>
        </w:numPr>
        <w:rPr>
          <w:del w:id="25" w:author="Ali, Amaanat (Nokia - FI/Espoo)" w:date="2022-08-17T16:46:00Z"/>
        </w:rPr>
      </w:pPr>
      <w:del w:id="26" w:author="Ali, Amaanat (Nokia - FI/Espoo)" w:date="2022-08-17T16:46:00Z">
        <w:r>
          <w:delText>References</w:delText>
        </w:r>
      </w:del>
    </w:p>
    <w:p w14:paraId="1A0D8A27" w14:textId="77777777" w:rsidR="00B759D1" w:rsidRDefault="009F71E8">
      <w:pPr>
        <w:ind w:left="1440" w:hanging="1440"/>
        <w:rPr>
          <w:del w:id="27" w:author="Ali, Amaanat (Nokia - FI/Espoo)" w:date="2022-08-17T16:46:00Z"/>
          <w:sz w:val="22"/>
          <w:szCs w:val="22"/>
        </w:rPr>
      </w:pPr>
      <w:del w:id="28" w:author="Ali, Amaanat (Nokia - FI/Espoo)" w:date="2022-08-17T16:46:00Z">
        <w:r>
          <w:rPr>
            <w:sz w:val="22"/>
            <w:szCs w:val="22"/>
          </w:rPr>
          <w:delText>[1] R4-2210611</w:delText>
        </w:r>
        <w:r>
          <w:rPr>
            <w:sz w:val="22"/>
            <w:szCs w:val="22"/>
          </w:rPr>
          <w:tab/>
        </w:r>
        <w:r>
          <w:rPr>
            <w:sz w:val="22"/>
            <w:szCs w:val="22"/>
          </w:rPr>
          <w:tab/>
          <w:delText xml:space="preserve">Reply LS on measurement gap enhancements for NTN </w:delText>
        </w:r>
      </w:del>
    </w:p>
    <w:p w14:paraId="1479AB79" w14:textId="77777777" w:rsidR="00B759D1" w:rsidRDefault="009F71E8">
      <w:pPr>
        <w:ind w:left="1440" w:hanging="1440"/>
        <w:rPr>
          <w:del w:id="29" w:author="Ali, Amaanat (Nokia - FI/Espoo)" w:date="2022-08-17T16:46:00Z"/>
          <w:sz w:val="22"/>
          <w:szCs w:val="22"/>
        </w:rPr>
      </w:pPr>
      <w:del w:id="30" w:author="Ali, Amaanat (Nokia - FI/Espoo)" w:date="2022-08-17T16:46:00Z">
        <w:r>
          <w:rPr>
            <w:sz w:val="22"/>
            <w:szCs w:val="22"/>
          </w:rPr>
          <w:delText>[2] R4-2211189</w:delText>
        </w:r>
        <w:r>
          <w:rPr>
            <w:sz w:val="22"/>
            <w:szCs w:val="22"/>
          </w:rPr>
          <w:tab/>
        </w:r>
        <w:r>
          <w:rPr>
            <w:sz w:val="22"/>
            <w:szCs w:val="22"/>
          </w:rPr>
          <w:tab/>
          <w:delText>Rel-17 RAN4 UE feature list for NR</w:delText>
        </w:r>
        <w:r>
          <w:rPr>
            <w:sz w:val="22"/>
            <w:szCs w:val="22"/>
          </w:rPr>
          <w:tab/>
          <w:delText>CMCC</w:delText>
        </w:r>
      </w:del>
    </w:p>
    <w:p w14:paraId="1AB4085E" w14:textId="77777777" w:rsidR="00B759D1" w:rsidRDefault="00B759D1">
      <w:pPr>
        <w:ind w:left="1440" w:hanging="1440"/>
        <w:rPr>
          <w:sz w:val="22"/>
          <w:szCs w:val="22"/>
        </w:rPr>
      </w:pPr>
    </w:p>
    <w:p w14:paraId="07B1B599" w14:textId="77777777" w:rsidR="00B759D1" w:rsidRDefault="00B759D1">
      <w:pPr>
        <w:ind w:left="1440" w:hanging="1440"/>
        <w:rPr>
          <w:sz w:val="22"/>
          <w:szCs w:val="22"/>
        </w:rPr>
      </w:pPr>
    </w:p>
    <w:p w14:paraId="479071F1" w14:textId="77777777" w:rsidR="00B759D1" w:rsidRDefault="00B759D1">
      <w:pPr>
        <w:ind w:left="1440" w:hanging="1440"/>
        <w:rPr>
          <w:sz w:val="22"/>
          <w:szCs w:val="22"/>
        </w:rPr>
      </w:pPr>
    </w:p>
    <w:sectPr w:rsidR="00B759D1">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li, Amaanat (Nokia - FI/Espoo)" w:date="2022-08-17T10:54:00Z" w:initials="AA(-F">
    <w:p w14:paraId="6DA56D07" w14:textId="77777777" w:rsidR="00B759D1" w:rsidRDefault="009F71E8">
      <w:pPr>
        <w:pStyle w:val="CommentText"/>
        <w:rPr>
          <w:b/>
          <w:bCs/>
        </w:rPr>
      </w:pPr>
      <w:r>
        <w:rPr>
          <w:b/>
          <w:bCs/>
        </w:rPr>
        <w:t xml:space="preserve">I will inform chairman that this should have been </w:t>
      </w:r>
      <w:r>
        <w:rPr>
          <w:b/>
          <w:bCs/>
          <w:lang w:val="en-US"/>
        </w:rPr>
        <w:t>R2-2207941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A56D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56D07" w16cid:durableId="26A9FF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2774"/>
    <w:multiLevelType w:val="multilevel"/>
    <w:tmpl w:val="0AFC2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Amaanat (Nokia - FI/Espoo)">
    <w15:presenceInfo w15:providerId="AD" w15:userId="S::amaanat.ali@nokia.com::92e5390d-2fe9-46ba-94e9-6627b3c37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17B"/>
    <w:rsid w:val="00015BA6"/>
    <w:rsid w:val="000466EB"/>
    <w:rsid w:val="000878D9"/>
    <w:rsid w:val="0014117B"/>
    <w:rsid w:val="0029533A"/>
    <w:rsid w:val="0038191E"/>
    <w:rsid w:val="003D0DFC"/>
    <w:rsid w:val="00523E4E"/>
    <w:rsid w:val="00624C73"/>
    <w:rsid w:val="007578F6"/>
    <w:rsid w:val="0078589C"/>
    <w:rsid w:val="0078781B"/>
    <w:rsid w:val="00893525"/>
    <w:rsid w:val="008D13CF"/>
    <w:rsid w:val="009E1982"/>
    <w:rsid w:val="009F71E8"/>
    <w:rsid w:val="00AC37E0"/>
    <w:rsid w:val="00AE324F"/>
    <w:rsid w:val="00AF42B6"/>
    <w:rsid w:val="00B759D1"/>
    <w:rsid w:val="00CE7094"/>
    <w:rsid w:val="00DC6DD0"/>
    <w:rsid w:val="00E23EB7"/>
    <w:rsid w:val="00E5338E"/>
    <w:rsid w:val="00F40C79"/>
    <w:rsid w:val="73F37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A453E"/>
  <w15:docId w15:val="{E035118D-5DF7-4951-A3AE-DF9F38E4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ascii="Times New Roman" w:eastAsia="Malgun Gothic" w:hAnsi="Times New Roman" w:cs="Times New Roman"/>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lang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qFormat/>
  </w:style>
  <w:style w:type="paragraph" w:styleId="BodyText">
    <w:name w:val="Body Text"/>
    <w:basedOn w:val="Normal"/>
    <w:link w:val="BodyTextChar"/>
    <w:qFormat/>
    <w:rPr>
      <w:rFonts w:eastAsia="SimSu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pPr>
      <w:spacing w:after="0" w:line="240" w:lineRule="auto"/>
    </w:pPr>
    <w:rPr>
      <w:rFonts w:ascii="Times New Roman" w:eastAsia="Malgun Gothic" w:hAnsi="Times New Roman" w:cs="Times New Roman"/>
      <w:lang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character" w:customStyle="1" w:styleId="apple-converted-space">
    <w:name w:val="apple-converted-space"/>
    <w:basedOn w:val="DefaultParagraphFont"/>
    <w:qFormat/>
  </w:style>
  <w:style w:type="table" w:customStyle="1" w:styleId="GridTable1Light-Accent51">
    <w:name w:val="Grid Table 1 Light - Accent 51"/>
    <w:basedOn w:val="TableNormal"/>
    <w:uiPriority w:val="46"/>
    <w:qFormat/>
    <w:pPr>
      <w:spacing w:after="0" w:line="240" w:lineRule="auto"/>
    </w:pPr>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pPr>
      <w:ind w:left="851" w:hanging="851"/>
    </w:pPr>
    <w:rPr>
      <w:rFonts w:eastAsia="SimSun"/>
      <w:lang w:eastAsia="zh-CN"/>
    </w:rPr>
  </w:style>
  <w:style w:type="character" w:customStyle="1" w:styleId="TAHCar">
    <w:name w:val="TAH Car"/>
    <w:link w:val="TAH"/>
    <w:qFormat/>
    <w:rPr>
      <w:rFonts w:ascii="Arial" w:eastAsia="SimSun" w:hAnsi="Arial" w:cs="Times New Roman"/>
      <w:b/>
      <w:sz w:val="18"/>
      <w:szCs w:val="20"/>
      <w:lang w:val="en-GB" w:eastAsia="zh-CN"/>
    </w:rPr>
  </w:style>
  <w:style w:type="character" w:customStyle="1" w:styleId="TANChar">
    <w:name w:val="TAN Char"/>
    <w:link w:val="TAN"/>
    <w:qFormat/>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qFormat/>
  </w:style>
  <w:style w:type="paragraph" w:customStyle="1" w:styleId="doc-title">
    <w:name w:val="doc-title"/>
    <w:basedOn w:val="Normal"/>
    <w:qFormat/>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line="240" w:lineRule="auto"/>
    </w:pPr>
    <w:rPr>
      <w:rFonts w:ascii="Arial" w:eastAsia="Times New Roman" w:hAnsi="Arial" w:cs="Times New Roman"/>
      <w:lang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Doc-title0">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0"/>
    <w:qFormat/>
    <w:rPr>
      <w:rFonts w:ascii="Arial" w:eastAsia="MS Mincho" w:hAnsi="Arial" w:cs="Times New Roman"/>
      <w:sz w:val="20"/>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295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D:/Documents/3GPP/tsg_ran/WG2/RAN2/2208_R2_119-e/Docs/R2-2207552.zip" TargetMode="External"/><Relationship Id="rId21" Type="http://schemas.openxmlformats.org/officeDocument/2006/relationships/hyperlink" Target="file:///D:/Documents/3GPP/tsg_ran/WG2/RAN2/2208_R2_119-e/Docs/R2-2207266.zip" TargetMode="External"/><Relationship Id="rId34" Type="http://schemas.openxmlformats.org/officeDocument/2006/relationships/hyperlink" Target="file:///D:/Documents/3GPP/tsg_ran/WG2/RAN2/2208_R2_119-e/Docs/R2-2207142.zip" TargetMode="External"/><Relationship Id="rId42" Type="http://schemas.openxmlformats.org/officeDocument/2006/relationships/hyperlink" Target="file:///D:/Documents/3GPP/tsg_ran/WG2/RAN2/2208_R2_119-e/Docs/R2-2207258.zip" TargetMode="External"/><Relationship Id="rId47" Type="http://schemas.openxmlformats.org/officeDocument/2006/relationships/hyperlink" Target="file:///D:/Documents/3GPP/tsg_ran/WG2/RAN2/2208_R2_119-e/Docs/R2-2207265.zip" TargetMode="External"/><Relationship Id="rId50" Type="http://schemas.openxmlformats.org/officeDocument/2006/relationships/hyperlink" Target="file:///D:/Documents/3GPP/tsg_ran/WG2/RAN2/2208_R2_119-e/Docs/R2-2207941.zip" TargetMode="External"/><Relationship Id="rId55" Type="http://schemas.openxmlformats.org/officeDocument/2006/relationships/hyperlink" Target="file:///D:/Documents/3GPP/tsg_ran/WG2/RAN2/2208_R2_119-e/Docs/R2-2207553.zip" TargetMode="External"/><Relationship Id="rId63" Type="http://schemas.openxmlformats.org/officeDocument/2006/relationships/hyperlink" Target="file:///D:/Documents/3GPP/tsg_ran/WG2/RAN2/2208_R2_119-e/Docs/R2-220714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RAN2/2208_R2_119-e/Docs/R2-2207259.zip" TargetMode="External"/><Relationship Id="rId29" Type="http://schemas.openxmlformats.org/officeDocument/2006/relationships/hyperlink" Target="file:///D:/Documents/3GPP/tsg_ran/WG2/RAN2/2208_R2_119-e/Docs/R2-2207604.zip" TargetMode="External"/><Relationship Id="rId11" Type="http://schemas.microsoft.com/office/2011/relationships/commentsExtended" Target="commentsExtended.xml"/><Relationship Id="rId24" Type="http://schemas.openxmlformats.org/officeDocument/2006/relationships/hyperlink" Target="file:///D:/Documents/3GPP/tsg_ran/WG2/RAN2/2208_R2_119-e/Docs/R2-2207550.zip" TargetMode="External"/><Relationship Id="rId32" Type="http://schemas.openxmlformats.org/officeDocument/2006/relationships/hyperlink" Target="file:///D:/Documents/3GPP/tsg_ran/WG2/RAN2/2208_R2_119-e/Docs/R2-2207139.zip" TargetMode="External"/><Relationship Id="rId37" Type="http://schemas.openxmlformats.org/officeDocument/2006/relationships/hyperlink" Target="mailto:Duzhongda@oppo.com" TargetMode="External"/><Relationship Id="rId40" Type="http://schemas.openxmlformats.org/officeDocument/2006/relationships/hyperlink" Target="file:///D:/Documents/3GPP/tsg_ran/WG2/RAN2/2208_R2_119-e/Docs/R2-2208271.zip" TargetMode="External"/><Relationship Id="rId45" Type="http://schemas.openxmlformats.org/officeDocument/2006/relationships/hyperlink" Target="file:///D:/Documents/3GPP/tsg_ran/WG2/RAN2/2208_R2_119-e/Docs/R2-2207263.zip" TargetMode="External"/><Relationship Id="rId53" Type="http://schemas.openxmlformats.org/officeDocument/2006/relationships/hyperlink" Target="file:///D:/Documents/3GPP/tsg_ran/WG2/RAN2/2208_R2_119-e/Docs/R2-2207551.zip" TargetMode="External"/><Relationship Id="rId58" Type="http://schemas.openxmlformats.org/officeDocument/2006/relationships/hyperlink" Target="file:///D:/Documents/3GPP/tsg_ran/WG2/RAN2/2208_R2_119-e/Docs/R2-2207605.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D:/Documents/3GPP/tsg_ran/WG2/RAN2/2208_R2_119-e/Docs/R2-2207140.zip" TargetMode="External"/><Relationship Id="rId19" Type="http://schemas.openxmlformats.org/officeDocument/2006/relationships/hyperlink" Target="file:///D:/Documents/3GPP/tsg_ran/WG2/RAN2/2208_R2_119-e/Docs/R2-2207264.zip" TargetMode="External"/><Relationship Id="rId14" Type="http://schemas.openxmlformats.org/officeDocument/2006/relationships/hyperlink" Target="file:///D:/Documents/3GPP/tsg_ran/WG2/RAN2/2208_R2_119-e/Docs/R2-2208271.zip" TargetMode="External"/><Relationship Id="rId22" Type="http://schemas.openxmlformats.org/officeDocument/2006/relationships/hyperlink" Target="file:///D:/Documents/3GPP/tsg_ran/WG2/RAN2/2208_R2_119-e/Docs/R2-2207941.zip" TargetMode="External"/><Relationship Id="rId27" Type="http://schemas.openxmlformats.org/officeDocument/2006/relationships/hyperlink" Target="file:///D:/Documents/3GPP/tsg_ran/WG2/RAN2/2208_R2_119-e/Docs/R2-2207553.zip" TargetMode="External"/><Relationship Id="rId30" Type="http://schemas.openxmlformats.org/officeDocument/2006/relationships/hyperlink" Target="file:///D:/Documents/3GPP/tsg_ran/WG2/RAN2/2208_R2_119-e/Docs/R2-2207605.zip" TargetMode="External"/><Relationship Id="rId35" Type="http://schemas.openxmlformats.org/officeDocument/2006/relationships/hyperlink" Target="file:///D:/Documents/3GPP/tsg_ran/WG2/RAN2/2208_R2_119-e/Docs/R2-2207143.zip" TargetMode="External"/><Relationship Id="rId43" Type="http://schemas.openxmlformats.org/officeDocument/2006/relationships/hyperlink" Target="file:///D:/Documents/3GPP/tsg_ran/WG2/RAN2/2208_R2_119-e/Docs/R2-2207259.zip" TargetMode="External"/><Relationship Id="rId48" Type="http://schemas.openxmlformats.org/officeDocument/2006/relationships/hyperlink" Target="file:///D:/Documents/3GPP/tsg_ran/WG2/RAN2/2208_R2_119-e/Docs/R2-2207266.zip" TargetMode="External"/><Relationship Id="rId56" Type="http://schemas.openxmlformats.org/officeDocument/2006/relationships/hyperlink" Target="file:///D:/Documents/3GPP/tsg_ran/WG2/RAN2/2208_R2_119-e/Docs/R2-2207603.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D:/Documents/3GPP/tsg_ran/WG2/RAN2/2208_R2_119-e/Docs/R2-2206918.zip" TargetMode="External"/><Relationship Id="rId3" Type="http://schemas.openxmlformats.org/officeDocument/2006/relationships/customXml" Target="../customXml/item3.xml"/><Relationship Id="rId12" Type="http://schemas.microsoft.com/office/2016/09/relationships/commentsIds" Target="commentsIds.xml"/><Relationship Id="rId17" Type="http://schemas.openxmlformats.org/officeDocument/2006/relationships/hyperlink" Target="file:///D:/Documents/3GPP/tsg_ran/WG2/RAN2/2208_R2_119-e/Docs/R2-2207260.zip" TargetMode="External"/><Relationship Id="rId25" Type="http://schemas.openxmlformats.org/officeDocument/2006/relationships/hyperlink" Target="file:///D:/Documents/3GPP/tsg_ran/WG2/RAN2/2208_R2_119-e/Docs/R2-2207551.zip" TargetMode="External"/><Relationship Id="rId33" Type="http://schemas.openxmlformats.org/officeDocument/2006/relationships/hyperlink" Target="file:///D:/Documents/3GPP/tsg_ran/WG2/RAN2/2208_R2_119-e/Docs/R2-2207140.zip" TargetMode="External"/><Relationship Id="rId38" Type="http://schemas.openxmlformats.org/officeDocument/2006/relationships/hyperlink" Target="mailto:liu.yu3@zte.com.cn" TargetMode="External"/><Relationship Id="rId46" Type="http://schemas.openxmlformats.org/officeDocument/2006/relationships/hyperlink" Target="file:///D:/Documents/3GPP/tsg_ran/WG2/RAN2/2208_R2_119-e/Docs/R2-2207264.zip" TargetMode="External"/><Relationship Id="rId59" Type="http://schemas.openxmlformats.org/officeDocument/2006/relationships/hyperlink" Target="file:///D:/Documents/3GPP/tsg_ran/WG2/RAN2/2208_R2_119-e/Docs/R2-2207606.zip" TargetMode="External"/><Relationship Id="rId20" Type="http://schemas.openxmlformats.org/officeDocument/2006/relationships/hyperlink" Target="file:///D:/Documents/3GPP/tsg_ran/WG2/RAN2/2208_R2_119-e/Docs/R2-2207265.zip" TargetMode="External"/><Relationship Id="rId41" Type="http://schemas.openxmlformats.org/officeDocument/2006/relationships/image" Target="media/image1.png"/><Relationship Id="rId54" Type="http://schemas.openxmlformats.org/officeDocument/2006/relationships/hyperlink" Target="file:///D:/Documents/3GPP/tsg_ran/WG2/RAN2/2208_R2_119-e/Docs/R2-2207552.zip" TargetMode="External"/><Relationship Id="rId62" Type="http://schemas.openxmlformats.org/officeDocument/2006/relationships/hyperlink" Target="file:///D:/Documents/3GPP/tsg_ran/WG2/RAN2/2208_R2_119-e/Docs/R2-220714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RAN2/2208_R2_119-e/Docs/R2-2207258.zip" TargetMode="External"/><Relationship Id="rId23" Type="http://schemas.openxmlformats.org/officeDocument/2006/relationships/hyperlink" Target="file:///D:/Documents/3GPP/tsg_ran/WG2/RAN2/2208_R2_119-e/Docs/R2-2206918.zip" TargetMode="External"/><Relationship Id="rId28" Type="http://schemas.openxmlformats.org/officeDocument/2006/relationships/hyperlink" Target="file:///D:/Documents/3GPP/tsg_ran/WG2/RAN2/2208_R2_119-e/Docs/R2-2207603.zip" TargetMode="External"/><Relationship Id="rId36" Type="http://schemas.openxmlformats.org/officeDocument/2006/relationships/hyperlink" Target="mailto:sy0123.jung@samsung.com" TargetMode="External"/><Relationship Id="rId49" Type="http://schemas.openxmlformats.org/officeDocument/2006/relationships/hyperlink" Target="https://www.3gpp.org/ftp/tsg_ran/WG1_RL1/TSGR1_92/Docs/R1-1801302.zip" TargetMode="External"/><Relationship Id="rId57" Type="http://schemas.openxmlformats.org/officeDocument/2006/relationships/hyperlink" Target="file:///D:/Documents/3GPP/tsg_ran/WG2/RAN2/2208_R2_119-e/Docs/R2-2207604.zip" TargetMode="External"/><Relationship Id="rId10" Type="http://schemas.openxmlformats.org/officeDocument/2006/relationships/comments" Target="comments.xml"/><Relationship Id="rId31" Type="http://schemas.openxmlformats.org/officeDocument/2006/relationships/hyperlink" Target="file:///D:/Documents/3GPP/tsg_ran/WG2/RAN2/2208_R2_119-e/Docs/R2-2207606.zip" TargetMode="External"/><Relationship Id="rId44" Type="http://schemas.openxmlformats.org/officeDocument/2006/relationships/hyperlink" Target="file:///D:/Documents/3GPP/tsg_ran/WG2/RAN2/2208_R2_119-e/Docs/R2-2207260.zip" TargetMode="External"/><Relationship Id="rId52" Type="http://schemas.openxmlformats.org/officeDocument/2006/relationships/hyperlink" Target="file:///D:/Documents/3GPP/tsg_ran/WG2/RAN2/2208_R2_119-e/Docs/R2-2207550.zip" TargetMode="External"/><Relationship Id="rId60" Type="http://schemas.openxmlformats.org/officeDocument/2006/relationships/hyperlink" Target="file:///D:/Documents/3GPP/tsg_ran/WG2/RAN2/2208_R2_119-e/Docs/R2-220713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D:/Documents/3GPP/tsg_ran/WG2/RAN2/2208_R2_119-e/Docs/R2-2208270.zip" TargetMode="External"/><Relationship Id="rId18" Type="http://schemas.openxmlformats.org/officeDocument/2006/relationships/hyperlink" Target="file:///D:/Documents/3GPP/tsg_ran/WG2/RAN2/2208_R2_119-e/Docs/R2-2207263.zip" TargetMode="External"/><Relationship Id="rId39" Type="http://schemas.openxmlformats.org/officeDocument/2006/relationships/hyperlink" Target="file:///D:/Documents/3GPP/tsg_ran/WG2/RAN2/2208_R2_119-e/Docs/R2-22082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8D5170-16D7-4F35-B3D9-15A8CB5174C5}">
  <ds:schemaRefs/>
</ds:datastoreItem>
</file>

<file path=customXml/itemProps2.xml><?xml version="1.0" encoding="utf-8"?>
<ds:datastoreItem xmlns:ds="http://schemas.openxmlformats.org/officeDocument/2006/customXml" ds:itemID="{8429C876-1212-4EBA-93F1-3FA81EAA484B}">
  <ds:schemaRefs/>
</ds:datastoreItem>
</file>

<file path=customXml/itemProps3.xml><?xml version="1.0" encoding="utf-8"?>
<ds:datastoreItem xmlns:ds="http://schemas.openxmlformats.org/officeDocument/2006/customXml" ds:itemID="{CDCDC06D-8181-4B1A-ADFA-AA17BA4961F0}">
  <ds:schemaRef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schemas.microsoft.com/office/2006/metadata/properties"/>
    <ds:schemaRef ds:uri="80530660-24fd-4391-a7a1-d653900fee43"/>
    <ds:schemaRef ds:uri="http://schemas.microsoft.com/office/infopath/2007/PartnerControls"/>
    <ds:schemaRef ds:uri="042397af-7977-45ef-9118-11c18c8623b6"/>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5042FAA-FEC7-4C43-8063-B78F684C5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4751</Words>
  <Characters>27082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Intel (Sudeep)</cp:lastModifiedBy>
  <cp:revision>2</cp:revision>
  <dcterms:created xsi:type="dcterms:W3CDTF">2022-08-19T11:37:00Z</dcterms:created>
  <dcterms:modified xsi:type="dcterms:W3CDTF">2022-08-19T11:37:00Z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y fmtid="{D5CDD505-2E9C-101B-9397-08002B2CF9AE}" pid="10" name="_2015_ms_pID_725343">
    <vt:lpwstr>(2)ycWsCXG5gUEglKOTRykAauGzkOn6kmrlZPBdz3fJIPFglu2G6iIto18dlSFs7ak3zZgQd+Fn
yIx95RZkfVN7rohEawlM0mq0VCkUNeBwT1MGsyf7nxpnGuQe04JEzElbQcaeDJzTslsMisPI
82RdXc1LgdXtsWfWxIYu4QnpXP1xC5Y0czqyuys4vGq4LO7G5E+mCfmQNsh5CPNdLJ9K+arv
Kmmdc3a3RmAgB0p/aV</vt:lpwstr>
  </property>
  <property fmtid="{D5CDD505-2E9C-101B-9397-08002B2CF9AE}" pid="11" name="_2015_ms_pID_7253431">
    <vt:lpwstr>9FsnKIxZXdzud5uM1oVwA5FM+VhZp9+C13l6ScZqdLTw7dTKSmLNp/
4cmKZySvxtoTuVfJKsPe3gbJJUOSuSQVBGJ0ynVINvzNykp8xbGqywMvY3/1u2Sl4fj0c8dN
izfxy1R6YThqOiYU+pem//jMFYJtNeB7wDpgq2pJ2QGtU6GLO7oJdCt7SVAdnibXXqPadL4I
M63jKKwMZLbx7dXq</vt:lpwstr>
  </property>
  <property fmtid="{D5CDD505-2E9C-101B-9397-08002B2CF9AE}" pid="12" name="KSOProductBuildVer">
    <vt:lpwstr>2052-11.8.2.9022</vt:lpwstr>
  </property>
</Properties>
</file>