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E83F8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AD5B93">
        <w:rPr>
          <w:rFonts w:ascii="Arial" w:eastAsia="MS Mincho" w:hAnsi="Arial" w:cs="Arial"/>
          <w:b/>
          <w:bCs/>
          <w:sz w:val="24"/>
          <w:szCs w:val="24"/>
        </w:rPr>
        <w:t>5.1.3.1</w:t>
      </w:r>
    </w:p>
    <w:p w14:paraId="523E2679" w14:textId="5F3218DF"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sidR="00AD5B93">
        <w:rPr>
          <w:rFonts w:ascii="Arial" w:eastAsia="Times New Roman" w:hAnsi="Arial" w:cs="Arial"/>
          <w:b/>
          <w:bCs/>
          <w:sz w:val="24"/>
        </w:rPr>
        <w:t>Nokia, Nokia Shanghai Bell</w:t>
      </w:r>
    </w:p>
    <w:p w14:paraId="3556CD8B" w14:textId="4DDE673A"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AD5B93" w:rsidRPr="00AD5B93">
        <w:rPr>
          <w:rFonts w:ascii="Arial" w:eastAsia="Times New Roman" w:hAnsi="Arial" w:cs="Arial"/>
          <w:b/>
          <w:bCs/>
          <w:sz w:val="24"/>
        </w:rPr>
        <w:t>[AT119-e][</w:t>
      </w:r>
      <w:proofErr w:type="gramStart"/>
      <w:r w:rsidR="00AD5B93" w:rsidRPr="00AD5B93">
        <w:rPr>
          <w:rFonts w:ascii="Arial" w:eastAsia="Times New Roman" w:hAnsi="Arial" w:cs="Arial"/>
          <w:b/>
          <w:bCs/>
          <w:sz w:val="24"/>
        </w:rPr>
        <w:t>007][</w:t>
      </w:r>
      <w:proofErr w:type="gramEnd"/>
      <w:r w:rsidR="00AD5B93" w:rsidRPr="00AD5B93">
        <w:rPr>
          <w:rFonts w:ascii="Arial" w:eastAsia="Times New Roman" w:hAnsi="Arial" w:cs="Arial"/>
          <w:b/>
          <w:bCs/>
          <w:sz w:val="24"/>
        </w:rPr>
        <w:t>NR1516] RRC Conn Control I (Nokia)</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064B27D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C82910">
        <w:rPr>
          <w:sz w:val="22"/>
          <w:szCs w:val="22"/>
        </w:rPr>
        <w:t xml:space="preserve"> covering the following</w:t>
      </w:r>
      <w:r>
        <w:rPr>
          <w:sz w:val="22"/>
          <w:szCs w:val="22"/>
          <w:lang w:val="en-US"/>
        </w:rPr>
        <w:t>:</w:t>
      </w:r>
    </w:p>
    <w:p w14:paraId="72ED99AC" w14:textId="77777777" w:rsidR="00C82910" w:rsidRDefault="00C82910" w:rsidP="00C82910">
      <w:pPr>
        <w:pStyle w:val="Doc-text2"/>
        <w:rPr>
          <w:color w:val="ED7D31" w:themeColor="accent2"/>
          <w:lang w:val="en-US"/>
        </w:rPr>
      </w:pPr>
    </w:p>
    <w:p w14:paraId="202D4596" w14:textId="77777777" w:rsidR="00C82910" w:rsidRDefault="00C82910" w:rsidP="00C82910">
      <w:pPr>
        <w:pStyle w:val="Doc-text2"/>
        <w:rPr>
          <w:color w:val="ED7D31" w:themeColor="accent2"/>
          <w:lang w:val="en-US"/>
        </w:rPr>
      </w:pPr>
    </w:p>
    <w:p w14:paraId="03D346C4" w14:textId="77777777" w:rsidR="00C82910" w:rsidRDefault="00C82910" w:rsidP="00C82910">
      <w:pPr>
        <w:pStyle w:val="EmailDiscussion"/>
        <w:rPr>
          <w:lang w:val="en-US"/>
        </w:rPr>
      </w:pPr>
      <w:bookmarkStart w:id="1" w:name="_Hlk111608409"/>
      <w:r>
        <w:rPr>
          <w:lang w:val="en-US"/>
        </w:rPr>
        <w:t>[AT119-e][007][NR1516] RRC Conn Control I (Nokia)</w:t>
      </w:r>
    </w:p>
    <w:p w14:paraId="5B4E7450" w14:textId="77777777" w:rsidR="00C82910" w:rsidRDefault="00C82910" w:rsidP="00C82910">
      <w:pPr>
        <w:pStyle w:val="EmailDiscussion2"/>
        <w:rPr>
          <w:lang w:val="en-US"/>
        </w:rPr>
      </w:pPr>
      <w:r>
        <w:rPr>
          <w:lang w:val="en-US"/>
        </w:rPr>
        <w:tab/>
      </w:r>
      <w:r w:rsidRPr="00DB2759">
        <w:rPr>
          <w:lang w:val="en-US"/>
        </w:rPr>
        <w:t xml:space="preserve">Scope: Treat R2-2208270, R2-2208271, R2-2207258, R2-2207259, R2-2207260, R2-2207263, R2-2207264, R2-2207265, R2-2207266, </w:t>
      </w:r>
      <w:commentRangeStart w:id="2"/>
      <w:r w:rsidRPr="00DB2759">
        <w:rPr>
          <w:highlight w:val="green"/>
          <w:lang w:val="en-US"/>
        </w:rPr>
        <w:t>R2-2207942</w:t>
      </w:r>
      <w:commentRangeEnd w:id="2"/>
      <w:r w:rsidR="00DB2759">
        <w:rPr>
          <w:rStyle w:val="CommentReference"/>
          <w:rFonts w:ascii="Times New Roman" w:eastAsia="Malgun Gothic" w:hAnsi="Times New Roman"/>
          <w:lang w:eastAsia="en-US"/>
        </w:rPr>
        <w:commentReference w:id="2"/>
      </w:r>
      <w:r w:rsidRPr="00DB2759">
        <w:rPr>
          <w:lang w:val="en-US"/>
        </w:rPr>
        <w:t>, R2-2206918, R2-2207550, R2-2207551, R2-2207552, R2-2207553, R2-2207603, R2-2207604, R2-2207605, R2-2207606, R2-2207139, R2-2207140, R2-2207142, R2-2207143,</w:t>
      </w:r>
      <w:r w:rsidRPr="00AF4059">
        <w:rPr>
          <w:lang w:val="en-US"/>
        </w:rPr>
        <w:t xml:space="preserve"> </w:t>
      </w:r>
      <w:r>
        <w:rPr>
          <w:lang w:val="en-US"/>
        </w:rPr>
        <w:t xml:space="preserve">Determine agreeable parts, </w:t>
      </w:r>
      <w:proofErr w:type="gramStart"/>
      <w:r>
        <w:rPr>
          <w:lang w:val="en-US"/>
        </w:rPr>
        <w:t>For</w:t>
      </w:r>
      <w:proofErr w:type="gramEnd"/>
      <w:r>
        <w:rPr>
          <w:lang w:val="en-US"/>
        </w:rPr>
        <w:t xml:space="preserve"> agreeable parts, agree CRs.</w:t>
      </w:r>
    </w:p>
    <w:p w14:paraId="6BD11A38" w14:textId="77777777" w:rsidR="00C82910" w:rsidRDefault="00C82910" w:rsidP="00C82910">
      <w:pPr>
        <w:pStyle w:val="EmailDiscussion2"/>
        <w:rPr>
          <w:lang w:val="en-US"/>
        </w:rPr>
      </w:pPr>
      <w:r>
        <w:rPr>
          <w:lang w:val="en-US"/>
        </w:rPr>
        <w:tab/>
        <w:t>Intended outcome: Report, Agreed CRs, LS out if applicable</w:t>
      </w:r>
    </w:p>
    <w:p w14:paraId="4FE7CB88" w14:textId="77777777" w:rsidR="00C82910" w:rsidRPr="00AF4059" w:rsidRDefault="00C82910" w:rsidP="00C82910">
      <w:pPr>
        <w:pStyle w:val="EmailDiscussion2"/>
        <w:rPr>
          <w:lang w:val="en-US"/>
        </w:rPr>
      </w:pPr>
      <w:r>
        <w:rPr>
          <w:lang w:val="en-US"/>
        </w:rPr>
        <w:tab/>
        <w:t>Deadline: Schedule 1</w:t>
      </w:r>
    </w:p>
    <w:bookmarkEnd w:id="1"/>
    <w:p w14:paraId="0A77FD8C" w14:textId="77777777" w:rsidR="00C82910" w:rsidRPr="00E3629D" w:rsidRDefault="00C82910" w:rsidP="00C82910">
      <w:pPr>
        <w:pStyle w:val="BoldComments"/>
      </w:pPr>
      <w:r w:rsidRPr="00E3629D">
        <w:t>L1 Parameters</w:t>
      </w:r>
    </w:p>
    <w:p w14:paraId="38468EDE" w14:textId="77777777" w:rsidR="00C82910" w:rsidRPr="00E3629D" w:rsidRDefault="00744A17" w:rsidP="00C82910">
      <w:pPr>
        <w:pStyle w:val="Doc-title0"/>
        <w:rPr>
          <w:noProof w:val="0"/>
          <w:lang w:val="en-US"/>
        </w:rPr>
      </w:pPr>
      <w:hyperlink r:id="rId17" w:history="1">
        <w:r w:rsidR="00C82910" w:rsidRPr="00E3629D">
          <w:rPr>
            <w:rStyle w:val="Hyperlink"/>
            <w:noProof w:val="0"/>
            <w:lang w:val="en-US"/>
          </w:rPr>
          <w:t>R2-2208270</w:t>
        </w:r>
      </w:hyperlink>
      <w:r w:rsidR="00C82910" w:rsidRPr="00E3629D">
        <w:rPr>
          <w:noProof w:val="0"/>
          <w:lang w:val="en-US"/>
        </w:rPr>
        <w:tab/>
        <w:t>Correction of PUSCH repetition configuration</w:t>
      </w:r>
      <w:r w:rsidR="00C82910" w:rsidRPr="00E3629D">
        <w:rPr>
          <w:noProof w:val="0"/>
          <w:lang w:val="en-US"/>
        </w:rPr>
        <w:tab/>
        <w:t>Qualcomm Incorporated</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3394</w:t>
      </w:r>
      <w:r w:rsidR="00C82910" w:rsidRPr="00E3629D">
        <w:rPr>
          <w:noProof w:val="0"/>
          <w:lang w:val="en-US"/>
        </w:rPr>
        <w:tab/>
        <w:t>-</w:t>
      </w:r>
      <w:r w:rsidR="00C82910" w:rsidRPr="00E3629D">
        <w:rPr>
          <w:noProof w:val="0"/>
          <w:lang w:val="en-US"/>
        </w:rPr>
        <w:tab/>
        <w:t>F</w:t>
      </w:r>
      <w:r w:rsidR="00C82910" w:rsidRPr="00E3629D">
        <w:rPr>
          <w:noProof w:val="0"/>
          <w:lang w:val="en-US"/>
        </w:rPr>
        <w:tab/>
        <w:t>NR_IIOT-Core</w:t>
      </w:r>
    </w:p>
    <w:p w14:paraId="05E3BE88" w14:textId="141F3578" w:rsidR="00C82910" w:rsidRDefault="00744A17" w:rsidP="00C82910">
      <w:pPr>
        <w:pStyle w:val="Doc-title0"/>
        <w:rPr>
          <w:noProof w:val="0"/>
          <w:lang w:val="en-US"/>
        </w:rPr>
      </w:pPr>
      <w:hyperlink r:id="rId18" w:history="1">
        <w:r w:rsidR="00C82910" w:rsidRPr="00E3629D">
          <w:rPr>
            <w:rStyle w:val="Hyperlink"/>
            <w:noProof w:val="0"/>
            <w:lang w:val="en-US"/>
          </w:rPr>
          <w:t>R2-2208271</w:t>
        </w:r>
      </w:hyperlink>
      <w:r w:rsidR="00C82910" w:rsidRPr="00E3629D">
        <w:rPr>
          <w:noProof w:val="0"/>
          <w:lang w:val="en-US"/>
        </w:rPr>
        <w:tab/>
        <w:t>Correction of PUSCH repetition configuration</w:t>
      </w:r>
      <w:r w:rsidR="00C82910" w:rsidRPr="00E3629D">
        <w:rPr>
          <w:noProof w:val="0"/>
          <w:lang w:val="en-US"/>
        </w:rPr>
        <w:tab/>
        <w:t>Qualcomm Incorporated</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3395</w:t>
      </w:r>
      <w:r w:rsidR="00C82910" w:rsidRPr="00E3629D">
        <w:rPr>
          <w:noProof w:val="0"/>
          <w:lang w:val="en-US"/>
        </w:rPr>
        <w:tab/>
        <w:t>-</w:t>
      </w:r>
      <w:r w:rsidR="00C82910" w:rsidRPr="00E3629D">
        <w:rPr>
          <w:noProof w:val="0"/>
          <w:lang w:val="en-US"/>
        </w:rPr>
        <w:tab/>
        <w:t>A</w:t>
      </w:r>
      <w:r w:rsidR="00C82910" w:rsidRPr="00E3629D">
        <w:rPr>
          <w:noProof w:val="0"/>
          <w:lang w:val="en-US"/>
        </w:rPr>
        <w:tab/>
        <w:t>NR_IIOT-Core</w:t>
      </w:r>
    </w:p>
    <w:p w14:paraId="0C52F7B7" w14:textId="77777777" w:rsidR="00C82910" w:rsidRPr="00C82910" w:rsidRDefault="00C82910" w:rsidP="00C82910">
      <w:pPr>
        <w:pStyle w:val="Doc-text2"/>
        <w:rPr>
          <w:lang w:val="en-US"/>
        </w:rPr>
      </w:pPr>
    </w:p>
    <w:p w14:paraId="0D111FC1" w14:textId="77777777" w:rsidR="00C82910" w:rsidRPr="00E3629D" w:rsidRDefault="00744A17" w:rsidP="00C82910">
      <w:pPr>
        <w:pStyle w:val="Doc-title0"/>
        <w:rPr>
          <w:noProof w:val="0"/>
          <w:lang w:val="en-US"/>
        </w:rPr>
      </w:pPr>
      <w:hyperlink r:id="rId19" w:history="1">
        <w:r w:rsidR="00C82910" w:rsidRPr="00E3629D">
          <w:rPr>
            <w:rStyle w:val="Hyperlink"/>
            <w:noProof w:val="0"/>
            <w:lang w:val="en-US"/>
          </w:rPr>
          <w:t>R2-2207258</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Rel-15</w:t>
      </w:r>
      <w:r w:rsidR="00C82910" w:rsidRPr="00E3629D">
        <w:rPr>
          <w:noProof w:val="0"/>
          <w:lang w:val="en-US"/>
        </w:rPr>
        <w:tab/>
        <w:t>38.331</w:t>
      </w:r>
      <w:r w:rsidR="00C82910" w:rsidRPr="00E3629D">
        <w:rPr>
          <w:noProof w:val="0"/>
          <w:lang w:val="en-US"/>
        </w:rPr>
        <w:tab/>
        <w:t>15.18.0</w:t>
      </w:r>
      <w:r w:rsidR="00C82910" w:rsidRPr="00E3629D">
        <w:rPr>
          <w:noProof w:val="0"/>
          <w:lang w:val="en-US"/>
        </w:rPr>
        <w:tab/>
        <w:t>3238</w:t>
      </w:r>
      <w:r w:rsidR="00C82910" w:rsidRPr="00E3629D">
        <w:rPr>
          <w:noProof w:val="0"/>
          <w:lang w:val="en-US"/>
        </w:rPr>
        <w:tab/>
        <w:t>-</w:t>
      </w:r>
      <w:r w:rsidR="00C82910" w:rsidRPr="00E3629D">
        <w:rPr>
          <w:noProof w:val="0"/>
          <w:lang w:val="en-US"/>
        </w:rPr>
        <w:tab/>
        <w:t>F</w:t>
      </w:r>
      <w:r w:rsidR="00C82910" w:rsidRPr="00E3629D">
        <w:rPr>
          <w:noProof w:val="0"/>
          <w:lang w:val="en-US"/>
        </w:rPr>
        <w:tab/>
        <w:t>NR_newRAT-Core</w:t>
      </w:r>
    </w:p>
    <w:p w14:paraId="64FBF95E" w14:textId="77777777" w:rsidR="00C82910" w:rsidRPr="00E3629D" w:rsidRDefault="00744A17" w:rsidP="00C82910">
      <w:pPr>
        <w:pStyle w:val="Doc-title0"/>
        <w:rPr>
          <w:noProof w:val="0"/>
          <w:lang w:val="en-US"/>
        </w:rPr>
      </w:pPr>
      <w:hyperlink r:id="rId20" w:history="1">
        <w:r w:rsidR="00C82910" w:rsidRPr="00E3629D">
          <w:rPr>
            <w:rStyle w:val="Hyperlink"/>
            <w:noProof w:val="0"/>
            <w:lang w:val="en-US"/>
          </w:rPr>
          <w:t>R2-2207259</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3239</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319A6537" w14:textId="77777777" w:rsidR="00C82910" w:rsidRPr="00E3629D" w:rsidRDefault="00744A17" w:rsidP="00C82910">
      <w:pPr>
        <w:pStyle w:val="Doc-title0"/>
        <w:rPr>
          <w:noProof w:val="0"/>
          <w:lang w:val="en-US"/>
        </w:rPr>
      </w:pPr>
      <w:hyperlink r:id="rId21" w:history="1">
        <w:r w:rsidR="00C82910" w:rsidRPr="00E3629D">
          <w:rPr>
            <w:rStyle w:val="Hyperlink"/>
            <w:noProof w:val="0"/>
            <w:lang w:val="en-US"/>
          </w:rPr>
          <w:t>R2-2207260</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3240</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52C737C3" w14:textId="77777777" w:rsidR="001A1E2B" w:rsidRDefault="001A1E2B" w:rsidP="00C82910">
      <w:pPr>
        <w:pStyle w:val="Doc-title0"/>
      </w:pPr>
    </w:p>
    <w:p w14:paraId="0B29AF33" w14:textId="1FA33223" w:rsidR="00C82910" w:rsidRPr="00E3629D" w:rsidRDefault="00744A17" w:rsidP="00C82910">
      <w:pPr>
        <w:pStyle w:val="Doc-title0"/>
        <w:rPr>
          <w:noProof w:val="0"/>
          <w:lang w:val="en-US"/>
        </w:rPr>
      </w:pPr>
      <w:hyperlink r:id="rId22" w:history="1">
        <w:r w:rsidR="00C82910" w:rsidRPr="00E3629D">
          <w:rPr>
            <w:rStyle w:val="Hyperlink"/>
            <w:noProof w:val="0"/>
            <w:lang w:val="en-US"/>
          </w:rPr>
          <w:t>R2-2207263</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discussion</w:t>
      </w:r>
      <w:r w:rsidR="00C82910" w:rsidRPr="00E3629D">
        <w:rPr>
          <w:noProof w:val="0"/>
          <w:lang w:val="en-US"/>
        </w:rPr>
        <w:tab/>
        <w:t>Rel-15</w:t>
      </w:r>
      <w:r w:rsidR="00C82910" w:rsidRPr="00E3629D">
        <w:rPr>
          <w:noProof w:val="0"/>
          <w:lang w:val="en-US"/>
        </w:rPr>
        <w:tab/>
        <w:t>NR_newRAT-Core</w:t>
      </w:r>
    </w:p>
    <w:p w14:paraId="5932DE30" w14:textId="77777777" w:rsidR="00C82910" w:rsidRPr="00E3629D" w:rsidRDefault="00744A17" w:rsidP="00C82910">
      <w:pPr>
        <w:pStyle w:val="Doc-title0"/>
        <w:rPr>
          <w:noProof w:val="0"/>
          <w:lang w:val="en-US"/>
        </w:rPr>
      </w:pPr>
      <w:hyperlink r:id="rId23" w:history="1">
        <w:r w:rsidR="00C82910" w:rsidRPr="00E3629D">
          <w:rPr>
            <w:rStyle w:val="Hyperlink"/>
            <w:noProof w:val="0"/>
            <w:lang w:val="en-US"/>
          </w:rPr>
          <w:t>R2-2207264</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Rel-15</w:t>
      </w:r>
      <w:r w:rsidR="00C82910" w:rsidRPr="00E3629D">
        <w:rPr>
          <w:noProof w:val="0"/>
          <w:lang w:val="en-US"/>
        </w:rPr>
        <w:tab/>
        <w:t>38.331</w:t>
      </w:r>
      <w:r w:rsidR="00C82910" w:rsidRPr="00E3629D">
        <w:rPr>
          <w:noProof w:val="0"/>
          <w:lang w:val="en-US"/>
        </w:rPr>
        <w:tab/>
        <w:t>15.18.0</w:t>
      </w:r>
      <w:r w:rsidR="00C82910" w:rsidRPr="00E3629D">
        <w:rPr>
          <w:noProof w:val="0"/>
          <w:lang w:val="en-US"/>
        </w:rPr>
        <w:tab/>
        <w:t>3241</w:t>
      </w:r>
      <w:r w:rsidR="00C82910" w:rsidRPr="00E3629D">
        <w:rPr>
          <w:noProof w:val="0"/>
          <w:lang w:val="en-US"/>
        </w:rPr>
        <w:tab/>
        <w:t>-</w:t>
      </w:r>
      <w:r w:rsidR="00C82910" w:rsidRPr="00E3629D">
        <w:rPr>
          <w:noProof w:val="0"/>
          <w:lang w:val="en-US"/>
        </w:rPr>
        <w:tab/>
        <w:t>F</w:t>
      </w:r>
      <w:r w:rsidR="00C82910" w:rsidRPr="00E3629D">
        <w:rPr>
          <w:noProof w:val="0"/>
          <w:lang w:val="en-US"/>
        </w:rPr>
        <w:tab/>
        <w:t>NR_newRAT-Core</w:t>
      </w:r>
    </w:p>
    <w:p w14:paraId="0F82CD27" w14:textId="77777777" w:rsidR="00C82910" w:rsidRPr="00E3629D" w:rsidRDefault="00744A17" w:rsidP="00C82910">
      <w:pPr>
        <w:pStyle w:val="Doc-title0"/>
        <w:rPr>
          <w:noProof w:val="0"/>
          <w:lang w:val="en-US"/>
        </w:rPr>
      </w:pPr>
      <w:hyperlink r:id="rId24" w:history="1">
        <w:r w:rsidR="00C82910" w:rsidRPr="00E3629D">
          <w:rPr>
            <w:rStyle w:val="Hyperlink"/>
            <w:noProof w:val="0"/>
            <w:lang w:val="en-US"/>
          </w:rPr>
          <w:t>R2-2207265</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3242</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2805125B" w14:textId="77777777" w:rsidR="00C82910" w:rsidRPr="00E3629D" w:rsidRDefault="00744A17" w:rsidP="00C82910">
      <w:pPr>
        <w:pStyle w:val="Doc-title0"/>
        <w:rPr>
          <w:noProof w:val="0"/>
          <w:lang w:val="en-US"/>
        </w:rPr>
      </w:pPr>
      <w:hyperlink r:id="rId25" w:history="1">
        <w:r w:rsidR="00C82910" w:rsidRPr="00E3629D">
          <w:rPr>
            <w:rStyle w:val="Hyperlink"/>
            <w:noProof w:val="0"/>
            <w:lang w:val="en-US"/>
          </w:rPr>
          <w:t>R2-2207266</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3243</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56C1141C" w14:textId="77777777" w:rsidR="001A1E2B" w:rsidRDefault="001A1E2B" w:rsidP="00C82910">
      <w:pPr>
        <w:pStyle w:val="Doc-title0"/>
      </w:pPr>
    </w:p>
    <w:p w14:paraId="659E07F2" w14:textId="3FB325E2" w:rsidR="00C82910" w:rsidRPr="00E3629D" w:rsidRDefault="00744A17" w:rsidP="00C82910">
      <w:pPr>
        <w:pStyle w:val="Doc-title0"/>
        <w:rPr>
          <w:noProof w:val="0"/>
          <w:lang w:val="en-US"/>
        </w:rPr>
      </w:pPr>
      <w:hyperlink r:id="rId26" w:history="1">
        <w:r w:rsidR="00C82910" w:rsidRPr="00E3629D">
          <w:rPr>
            <w:rStyle w:val="Hyperlink"/>
            <w:noProof w:val="0"/>
            <w:lang w:val="en-US"/>
          </w:rPr>
          <w:t>R2-2207941</w:t>
        </w:r>
      </w:hyperlink>
      <w:r w:rsidR="00C82910" w:rsidRPr="00E3629D">
        <w:rPr>
          <w:noProof w:val="0"/>
          <w:lang w:val="en-US"/>
        </w:rPr>
        <w:tab/>
        <w:t>Correction on the field description for highSpeedDemodFlag</w:t>
      </w:r>
      <w:r w:rsidR="00C82910" w:rsidRPr="00E3629D">
        <w:rPr>
          <w:noProof w:val="0"/>
          <w:lang w:val="en-US"/>
        </w:rPr>
        <w:tab/>
        <w:t>Huawei, HiSilicon</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3329</w:t>
      </w:r>
      <w:r w:rsidR="00C82910" w:rsidRPr="00E3629D">
        <w:rPr>
          <w:noProof w:val="0"/>
          <w:lang w:val="en-US"/>
        </w:rPr>
        <w:tab/>
        <w:t>-</w:t>
      </w:r>
      <w:r w:rsidR="00C82910" w:rsidRPr="00E3629D">
        <w:rPr>
          <w:noProof w:val="0"/>
          <w:lang w:val="en-US"/>
        </w:rPr>
        <w:tab/>
        <w:t>F</w:t>
      </w:r>
      <w:r w:rsidR="00C82910" w:rsidRPr="00E3629D">
        <w:rPr>
          <w:noProof w:val="0"/>
          <w:lang w:val="en-US"/>
        </w:rPr>
        <w:tab/>
        <w:t>NR_HST-Core</w:t>
      </w:r>
    </w:p>
    <w:p w14:paraId="7AA3B56A" w14:textId="77777777" w:rsidR="00C82910" w:rsidRPr="00E3629D" w:rsidRDefault="00C82910" w:rsidP="00C82910">
      <w:pPr>
        <w:pStyle w:val="BoldComments"/>
      </w:pPr>
      <w:r w:rsidRPr="00E3629D">
        <w:t>NR-DC Power Control</w:t>
      </w:r>
    </w:p>
    <w:p w14:paraId="75738FED" w14:textId="77777777" w:rsidR="00C82910" w:rsidRPr="00E3629D" w:rsidRDefault="00744A17" w:rsidP="00C82910">
      <w:pPr>
        <w:pStyle w:val="Doc-title0"/>
        <w:rPr>
          <w:noProof w:val="0"/>
          <w:lang w:val="en-US"/>
        </w:rPr>
      </w:pPr>
      <w:hyperlink r:id="rId27" w:history="1">
        <w:r w:rsidR="00C82910" w:rsidRPr="00E3629D">
          <w:rPr>
            <w:rStyle w:val="Hyperlink"/>
            <w:noProof w:val="0"/>
            <w:lang w:val="en-US"/>
          </w:rPr>
          <w:t>R2-2206918</w:t>
        </w:r>
      </w:hyperlink>
      <w:r w:rsidR="00C82910" w:rsidRPr="00E3629D">
        <w:rPr>
          <w:noProof w:val="0"/>
          <w:lang w:val="en-US"/>
        </w:rPr>
        <w:tab/>
        <w:t>Reply LS on power control for NR-DC (R1-2205448; contact: Nokia)</w:t>
      </w:r>
      <w:r w:rsidR="00C82910" w:rsidRPr="00E3629D">
        <w:rPr>
          <w:noProof w:val="0"/>
          <w:lang w:val="en-US"/>
        </w:rPr>
        <w:tab/>
        <w:t>RAN1</w:t>
      </w:r>
      <w:r w:rsidR="00C82910" w:rsidRPr="00E3629D">
        <w:rPr>
          <w:noProof w:val="0"/>
          <w:lang w:val="en-US"/>
        </w:rPr>
        <w:tab/>
        <w:t>LS in</w:t>
      </w:r>
      <w:r w:rsidR="00C82910" w:rsidRPr="00E3629D">
        <w:rPr>
          <w:noProof w:val="0"/>
          <w:lang w:val="en-US"/>
        </w:rPr>
        <w:tab/>
        <w:t>Rel-17</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r w:rsidR="00C82910" w:rsidRPr="00E3629D">
        <w:rPr>
          <w:noProof w:val="0"/>
          <w:lang w:val="en-US"/>
        </w:rPr>
        <w:tab/>
        <w:t>To:RAN2, RAN4</w:t>
      </w:r>
    </w:p>
    <w:p w14:paraId="6D657101" w14:textId="77777777" w:rsidR="00C82910" w:rsidRPr="00E3629D" w:rsidRDefault="00C82910" w:rsidP="00C82910">
      <w:pPr>
        <w:pStyle w:val="Doc-comment"/>
        <w:rPr>
          <w:lang w:val="en-US"/>
        </w:rPr>
      </w:pPr>
      <w:r w:rsidRPr="00E3629D">
        <w:rPr>
          <w:lang w:val="en-US"/>
        </w:rPr>
        <w:t>Moved from 5.1.1</w:t>
      </w:r>
    </w:p>
    <w:p w14:paraId="67AD2195" w14:textId="77777777" w:rsidR="00C82910" w:rsidRPr="00E3629D" w:rsidRDefault="00744A17" w:rsidP="00C82910">
      <w:pPr>
        <w:pStyle w:val="Doc-title0"/>
        <w:rPr>
          <w:noProof w:val="0"/>
          <w:lang w:val="en-US"/>
        </w:rPr>
      </w:pPr>
      <w:hyperlink r:id="rId28" w:history="1">
        <w:r w:rsidR="00C82910" w:rsidRPr="00E3629D">
          <w:rPr>
            <w:rStyle w:val="Hyperlink"/>
            <w:noProof w:val="0"/>
            <w:lang w:val="en-US"/>
          </w:rPr>
          <w:t>R2-2207550</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0770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77EE3275" w14:textId="77777777" w:rsidR="00C82910" w:rsidRPr="00E3629D" w:rsidRDefault="00744A17" w:rsidP="00C82910">
      <w:pPr>
        <w:pStyle w:val="Doc-title0"/>
        <w:rPr>
          <w:noProof w:val="0"/>
          <w:lang w:val="en-US"/>
        </w:rPr>
      </w:pPr>
      <w:hyperlink r:id="rId29" w:history="1">
        <w:r w:rsidR="00C82910" w:rsidRPr="00E3629D">
          <w:rPr>
            <w:rStyle w:val="Hyperlink"/>
            <w:noProof w:val="0"/>
            <w:lang w:val="en-US"/>
          </w:rPr>
          <w:t>R2-2207551</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0771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0812B0D6" w14:textId="77777777" w:rsidR="00C82910" w:rsidRPr="00E3629D" w:rsidRDefault="00744A17" w:rsidP="00C82910">
      <w:pPr>
        <w:pStyle w:val="Doc-title0"/>
        <w:rPr>
          <w:noProof w:val="0"/>
          <w:lang w:val="en-US"/>
        </w:rPr>
      </w:pPr>
      <w:hyperlink r:id="rId30" w:history="1">
        <w:r w:rsidR="00C82910" w:rsidRPr="00E3629D">
          <w:rPr>
            <w:rStyle w:val="Hyperlink"/>
            <w:noProof w:val="0"/>
            <w:lang w:val="en-US"/>
          </w:rPr>
          <w:t>R2-2207552</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3280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5016BECF" w14:textId="77777777" w:rsidR="00C82910" w:rsidRPr="00E3629D" w:rsidRDefault="00744A17" w:rsidP="00C82910">
      <w:pPr>
        <w:pStyle w:val="Doc-title0"/>
        <w:rPr>
          <w:lang w:val="en-US"/>
        </w:rPr>
      </w:pPr>
      <w:hyperlink r:id="rId31" w:history="1">
        <w:r w:rsidR="00C82910" w:rsidRPr="00E3629D">
          <w:rPr>
            <w:rStyle w:val="Hyperlink"/>
            <w:noProof w:val="0"/>
            <w:lang w:val="en-US"/>
          </w:rPr>
          <w:t>R2-2207553</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3281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13A2E677" w14:textId="77777777" w:rsidR="00C82910" w:rsidRPr="00E3629D" w:rsidRDefault="00744A17" w:rsidP="00C82910">
      <w:pPr>
        <w:pStyle w:val="Doc-title0"/>
        <w:rPr>
          <w:noProof w:val="0"/>
          <w:lang w:val="en-US"/>
        </w:rPr>
      </w:pPr>
      <w:hyperlink r:id="rId32" w:history="1">
        <w:r w:rsidR="00C82910" w:rsidRPr="00E3629D">
          <w:rPr>
            <w:rStyle w:val="Hyperlink"/>
            <w:noProof w:val="0"/>
            <w:lang w:val="en-US"/>
          </w:rPr>
          <w:t>R2-2207603</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3290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6B701FD8" w14:textId="77777777" w:rsidR="00C82910" w:rsidRPr="00E3629D" w:rsidRDefault="00744A17" w:rsidP="00C82910">
      <w:pPr>
        <w:pStyle w:val="Doc-title0"/>
        <w:rPr>
          <w:noProof w:val="0"/>
          <w:lang w:val="en-US"/>
        </w:rPr>
      </w:pPr>
      <w:hyperlink r:id="rId33" w:history="1">
        <w:r w:rsidR="00C82910" w:rsidRPr="00E3629D">
          <w:rPr>
            <w:rStyle w:val="Hyperlink"/>
            <w:noProof w:val="0"/>
            <w:lang w:val="en-US"/>
          </w:rPr>
          <w:t>R2-2207604</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0772</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7829FA6" w14:textId="77777777" w:rsidR="00C82910" w:rsidRPr="00E3629D" w:rsidRDefault="00744A17" w:rsidP="00C82910">
      <w:pPr>
        <w:pStyle w:val="Doc-title0"/>
        <w:rPr>
          <w:noProof w:val="0"/>
          <w:lang w:val="en-US"/>
        </w:rPr>
      </w:pPr>
      <w:hyperlink r:id="rId34" w:history="1">
        <w:r w:rsidR="00C82910" w:rsidRPr="00E3629D">
          <w:rPr>
            <w:rStyle w:val="Hyperlink"/>
            <w:noProof w:val="0"/>
            <w:lang w:val="en-US"/>
          </w:rPr>
          <w:t>R2-2207605</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3291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793378A5" w14:textId="77777777" w:rsidR="00C82910" w:rsidRPr="00E3629D" w:rsidRDefault="00744A17" w:rsidP="00C82910">
      <w:pPr>
        <w:pStyle w:val="Doc-title0"/>
        <w:rPr>
          <w:lang w:val="en-US"/>
        </w:rPr>
      </w:pPr>
      <w:hyperlink r:id="rId35" w:history="1">
        <w:r w:rsidR="00C82910" w:rsidRPr="00E3629D">
          <w:rPr>
            <w:rStyle w:val="Hyperlink"/>
            <w:noProof w:val="0"/>
            <w:lang w:val="en-US"/>
          </w:rPr>
          <w:t>R2-2207606</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0773</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6A84DDF" w14:textId="482D5B2D" w:rsidR="00C82910" w:rsidRPr="00E3629D" w:rsidRDefault="00744A17" w:rsidP="00C82910">
      <w:pPr>
        <w:pStyle w:val="Doc-title0"/>
        <w:rPr>
          <w:noProof w:val="0"/>
          <w:lang w:val="en-US"/>
        </w:rPr>
      </w:pPr>
      <w:hyperlink r:id="rId36" w:history="1">
        <w:r w:rsidR="00C82910" w:rsidRPr="00E3629D">
          <w:rPr>
            <w:rStyle w:val="Hyperlink"/>
            <w:noProof w:val="0"/>
            <w:lang w:val="en-US"/>
          </w:rPr>
          <w:t>R2-2207139</w:t>
        </w:r>
      </w:hyperlink>
      <w:r w:rsidR="00C82910" w:rsidRPr="00E3629D">
        <w:rPr>
          <w:noProof w:val="0"/>
          <w:lang w:val="en-US"/>
        </w:rPr>
        <w:tab/>
        <w:t>Clarification on FR2 p-max parameters</w:t>
      </w:r>
      <w:r w:rsidR="00C82910" w:rsidRPr="00E3629D">
        <w:rPr>
          <w:noProof w:val="0"/>
          <w:lang w:val="en-US"/>
        </w:rPr>
        <w:tab/>
        <w:t>OPPO</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3220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1C04EA3" w14:textId="77777777" w:rsidR="00C82910" w:rsidRPr="00E3629D" w:rsidRDefault="00744A17" w:rsidP="00C82910">
      <w:pPr>
        <w:pStyle w:val="Doc-title0"/>
        <w:rPr>
          <w:noProof w:val="0"/>
          <w:lang w:val="en-US"/>
        </w:rPr>
      </w:pPr>
      <w:hyperlink r:id="rId37" w:history="1">
        <w:r w:rsidR="00C82910" w:rsidRPr="00E3629D">
          <w:rPr>
            <w:rStyle w:val="Hyperlink"/>
            <w:noProof w:val="0"/>
            <w:lang w:val="en-US"/>
          </w:rPr>
          <w:t>R2-2207140</w:t>
        </w:r>
      </w:hyperlink>
      <w:r w:rsidR="00C82910" w:rsidRPr="00E3629D">
        <w:rPr>
          <w:noProof w:val="0"/>
          <w:lang w:val="en-US"/>
        </w:rPr>
        <w:tab/>
        <w:t>clarification on FR2 p-max parameters</w:t>
      </w:r>
      <w:r w:rsidR="00C82910" w:rsidRPr="00E3629D">
        <w:rPr>
          <w:noProof w:val="0"/>
          <w:lang w:val="en-US"/>
        </w:rPr>
        <w:tab/>
        <w:t>OPPO</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3221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099588E7" w14:textId="65B337F0" w:rsidR="00C82910" w:rsidRPr="00E3629D" w:rsidRDefault="00744A17" w:rsidP="00C82910">
      <w:pPr>
        <w:pStyle w:val="Doc-title0"/>
        <w:rPr>
          <w:noProof w:val="0"/>
          <w:lang w:val="en-US"/>
        </w:rPr>
      </w:pPr>
      <w:hyperlink r:id="rId38" w:history="1">
        <w:r w:rsidR="00C82910" w:rsidRPr="00E3629D">
          <w:rPr>
            <w:rStyle w:val="Hyperlink"/>
            <w:noProof w:val="0"/>
            <w:lang w:val="en-US"/>
          </w:rPr>
          <w:t>R2-2207142</w:t>
        </w:r>
      </w:hyperlink>
      <w:r w:rsidR="00C82910" w:rsidRPr="00E3629D">
        <w:rPr>
          <w:noProof w:val="0"/>
          <w:lang w:val="en-US"/>
        </w:rPr>
        <w:tab/>
        <w:t xml:space="preserve">Clarification on </w:t>
      </w:r>
      <w:proofErr w:type="spellStart"/>
      <w:r w:rsidR="00C82910" w:rsidRPr="00E3629D">
        <w:rPr>
          <w:noProof w:val="0"/>
          <w:lang w:val="en-US"/>
        </w:rPr>
        <w:t>powe</w:t>
      </w:r>
      <w:proofErr w:type="spellEnd"/>
      <w:r w:rsidR="00C82910" w:rsidRPr="00E3629D">
        <w:rPr>
          <w:noProof w:val="0"/>
          <w:lang w:val="en-US"/>
        </w:rPr>
        <w:t xml:space="preserve"> sharing UE capability</w:t>
      </w:r>
      <w:r w:rsidR="00C82910" w:rsidRPr="00E3629D">
        <w:rPr>
          <w:noProof w:val="0"/>
          <w:lang w:val="en-US"/>
        </w:rPr>
        <w:tab/>
        <w:t>OPPO</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0760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8B1B68C" w14:textId="77777777" w:rsidR="00C82910" w:rsidRPr="00E3629D" w:rsidRDefault="00744A17" w:rsidP="00C82910">
      <w:pPr>
        <w:pStyle w:val="Doc-title0"/>
        <w:rPr>
          <w:noProof w:val="0"/>
          <w:lang w:val="en-US"/>
        </w:rPr>
      </w:pPr>
      <w:hyperlink r:id="rId39" w:history="1">
        <w:r w:rsidR="00C82910" w:rsidRPr="00E3629D">
          <w:rPr>
            <w:rStyle w:val="Hyperlink"/>
            <w:noProof w:val="0"/>
            <w:lang w:val="en-US"/>
          </w:rPr>
          <w:t>R2-2207143</w:t>
        </w:r>
      </w:hyperlink>
      <w:r w:rsidR="00C82910" w:rsidRPr="00E3629D">
        <w:rPr>
          <w:noProof w:val="0"/>
          <w:lang w:val="en-US"/>
        </w:rPr>
        <w:tab/>
        <w:t xml:space="preserve">Clarification on </w:t>
      </w:r>
      <w:proofErr w:type="spellStart"/>
      <w:r w:rsidR="00C82910" w:rsidRPr="00E3629D">
        <w:rPr>
          <w:noProof w:val="0"/>
          <w:lang w:val="en-US"/>
        </w:rPr>
        <w:t>powe</w:t>
      </w:r>
      <w:proofErr w:type="spellEnd"/>
      <w:r w:rsidR="00C82910" w:rsidRPr="00E3629D">
        <w:rPr>
          <w:noProof w:val="0"/>
          <w:lang w:val="en-US"/>
        </w:rPr>
        <w:t xml:space="preserve"> sharing UE capability</w:t>
      </w:r>
      <w:r w:rsidR="00C82910" w:rsidRPr="00E3629D">
        <w:rPr>
          <w:noProof w:val="0"/>
          <w:lang w:val="en-US"/>
        </w:rPr>
        <w:tab/>
        <w:t>OPPO</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0761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64B4EE47" w14:textId="0510BDB7" w:rsidR="00C82910" w:rsidRDefault="00C82910" w:rsidP="00C82910">
      <w:pPr>
        <w:pStyle w:val="Doc-text2"/>
        <w:rPr>
          <w:i/>
          <w:iCs/>
          <w:lang w:val="en-US"/>
        </w:rPr>
      </w:pPr>
      <w:r w:rsidRPr="00E3629D">
        <w:rPr>
          <w:i/>
          <w:iCs/>
          <w:lang w:val="en-US"/>
        </w:rPr>
        <w:t>Moved from 6.24.1</w:t>
      </w:r>
    </w:p>
    <w:p w14:paraId="6E4AC8E1" w14:textId="77777777" w:rsidR="00AF4EBE" w:rsidRPr="00E3629D" w:rsidRDefault="00AF4EBE" w:rsidP="00C82910">
      <w:pPr>
        <w:pStyle w:val="Doc-text2"/>
        <w:rPr>
          <w:i/>
          <w:iCs/>
          <w:lang w:val="en-US"/>
        </w:rPr>
      </w:pPr>
    </w:p>
    <w:tbl>
      <w:tblPr>
        <w:tblStyle w:val="TableGrid1"/>
        <w:tblW w:w="9715" w:type="dxa"/>
        <w:tblLayout w:type="fixed"/>
        <w:tblLook w:val="04A0" w:firstRow="1" w:lastRow="0" w:firstColumn="1" w:lastColumn="0" w:noHBand="0" w:noVBand="1"/>
      </w:tblPr>
      <w:tblGrid>
        <w:gridCol w:w="4493"/>
        <w:gridCol w:w="5222"/>
      </w:tblGrid>
      <w:tr w:rsidR="00AF4EBE" w:rsidRPr="00655934" w14:paraId="268D353C" w14:textId="77777777" w:rsidTr="007F5020">
        <w:trPr>
          <w:ins w:id="3" w:author="Ali, Amaanat (Nokia - FI/Espoo)" w:date="2022-08-17T16:46:00Z"/>
        </w:trPr>
        <w:tc>
          <w:tcPr>
            <w:tcW w:w="1496" w:type="dxa"/>
            <w:shd w:val="clear" w:color="auto" w:fill="E7E6E6" w:themeFill="background2"/>
          </w:tcPr>
          <w:p w14:paraId="2B624737" w14:textId="77777777" w:rsidR="00AF4EBE" w:rsidRPr="00655934" w:rsidRDefault="00AF4EBE" w:rsidP="007F5020">
            <w:pPr>
              <w:jc w:val="center"/>
              <w:rPr>
                <w:ins w:id="4" w:author="Ali, Amaanat (Nokia - FI/Espoo)" w:date="2022-08-17T16:46:00Z"/>
                <w:b/>
                <w:lang w:eastAsia="sv-SE"/>
              </w:rPr>
            </w:pPr>
            <w:ins w:id="5" w:author="Ali, Amaanat (Nokia - FI/Espoo)" w:date="2022-08-17T16:46:00Z">
              <w:r>
                <w:rPr>
                  <w:b/>
                  <w:lang w:eastAsia="sv-SE"/>
                </w:rPr>
                <w:t>Delegate</w:t>
              </w:r>
            </w:ins>
          </w:p>
        </w:tc>
        <w:tc>
          <w:tcPr>
            <w:tcW w:w="1739" w:type="dxa"/>
            <w:shd w:val="clear" w:color="auto" w:fill="E7E6E6" w:themeFill="background2"/>
          </w:tcPr>
          <w:p w14:paraId="7452C645" w14:textId="77777777" w:rsidR="00AF4EBE" w:rsidRPr="00655934" w:rsidRDefault="00AF4EBE" w:rsidP="007F5020">
            <w:pPr>
              <w:jc w:val="center"/>
              <w:rPr>
                <w:ins w:id="6" w:author="Ali, Amaanat (Nokia - FI/Espoo)" w:date="2022-08-17T16:46:00Z"/>
                <w:b/>
                <w:lang w:eastAsia="sv-SE"/>
              </w:rPr>
            </w:pPr>
            <w:ins w:id="7" w:author="Ali, Amaanat (Nokia - FI/Espoo)" w:date="2022-08-17T16:46:00Z">
              <w:r>
                <w:rPr>
                  <w:b/>
                  <w:lang w:eastAsia="sv-SE"/>
                </w:rPr>
                <w:t>Email address</w:t>
              </w:r>
            </w:ins>
          </w:p>
        </w:tc>
      </w:tr>
      <w:tr w:rsidR="00AF4EBE" w:rsidRPr="00655934" w14:paraId="7567DC72" w14:textId="77777777" w:rsidTr="007F5020">
        <w:trPr>
          <w:ins w:id="8" w:author="Ali, Amaanat (Nokia - FI/Espoo)" w:date="2022-08-17T16:46:00Z"/>
        </w:trPr>
        <w:tc>
          <w:tcPr>
            <w:tcW w:w="1496" w:type="dxa"/>
          </w:tcPr>
          <w:p w14:paraId="1240157E" w14:textId="77777777" w:rsidR="00AF4EBE" w:rsidRPr="00655934" w:rsidRDefault="00AF4EBE" w:rsidP="007F5020">
            <w:pPr>
              <w:rPr>
                <w:ins w:id="9" w:author="Ali, Amaanat (Nokia - FI/Espoo)" w:date="2022-08-17T16:46:00Z"/>
                <w:rFonts w:eastAsiaTheme="minorEastAsia"/>
              </w:rPr>
            </w:pPr>
            <w:ins w:id="10" w:author="Ali, Amaanat (Nokia - FI/Espoo)" w:date="2022-08-17T16:46:00Z">
              <w:r>
                <w:rPr>
                  <w:rFonts w:eastAsiaTheme="minorEastAsia"/>
                </w:rPr>
                <w:t>Nokia (rapporteur)</w:t>
              </w:r>
            </w:ins>
          </w:p>
        </w:tc>
        <w:tc>
          <w:tcPr>
            <w:tcW w:w="1739" w:type="dxa"/>
          </w:tcPr>
          <w:p w14:paraId="3F853C52" w14:textId="77777777" w:rsidR="00AF4EBE" w:rsidRPr="00655934" w:rsidRDefault="00AF4EBE" w:rsidP="007F5020">
            <w:pPr>
              <w:rPr>
                <w:ins w:id="11" w:author="Ali, Amaanat (Nokia - FI/Espoo)" w:date="2022-08-17T16:46:00Z"/>
                <w:rFonts w:eastAsia="SimSun"/>
                <w:lang w:eastAsia="zh-CN"/>
              </w:rPr>
            </w:pPr>
            <w:ins w:id="12" w:author="Ali, Amaanat (Nokia - FI/Espoo)" w:date="2022-08-17T16:46:00Z">
              <w:r>
                <w:rPr>
                  <w:rFonts w:eastAsia="SimSun"/>
                  <w:lang w:eastAsia="zh-CN"/>
                </w:rPr>
                <w:t>amaanat.ali@nokia.com</w:t>
              </w:r>
            </w:ins>
          </w:p>
        </w:tc>
      </w:tr>
      <w:tr w:rsidR="00AF4EBE" w:rsidRPr="00655934" w14:paraId="15D33D95" w14:textId="77777777" w:rsidTr="007F5020">
        <w:trPr>
          <w:ins w:id="13" w:author="Ali, Amaanat (Nokia - FI/Espoo)" w:date="2022-08-17T16:46:00Z"/>
        </w:trPr>
        <w:tc>
          <w:tcPr>
            <w:tcW w:w="1496" w:type="dxa"/>
          </w:tcPr>
          <w:p w14:paraId="2C80E645" w14:textId="77777777" w:rsidR="00AF4EBE" w:rsidRPr="00655934" w:rsidRDefault="00AF4EBE" w:rsidP="007F5020">
            <w:pPr>
              <w:rPr>
                <w:ins w:id="14" w:author="Ali, Amaanat (Nokia - FI/Espoo)" w:date="2022-08-17T16:46:00Z"/>
                <w:rFonts w:eastAsia="SimSun"/>
                <w:lang w:eastAsia="zh-CN"/>
              </w:rPr>
            </w:pPr>
          </w:p>
        </w:tc>
        <w:tc>
          <w:tcPr>
            <w:tcW w:w="1739" w:type="dxa"/>
          </w:tcPr>
          <w:p w14:paraId="680EAB6C" w14:textId="77777777" w:rsidR="00AF4EBE" w:rsidRPr="00655934" w:rsidRDefault="00AF4EBE" w:rsidP="007F5020">
            <w:pPr>
              <w:rPr>
                <w:ins w:id="15" w:author="Ali, Amaanat (Nokia - FI/Espoo)" w:date="2022-08-17T16:46:00Z"/>
                <w:rFonts w:eastAsia="SimSun"/>
                <w:lang w:eastAsia="zh-CN"/>
              </w:rPr>
            </w:pPr>
          </w:p>
        </w:tc>
      </w:tr>
      <w:tr w:rsidR="00AF4EBE" w:rsidRPr="00655934" w14:paraId="58D2C62A" w14:textId="77777777" w:rsidTr="007F5020">
        <w:trPr>
          <w:ins w:id="16" w:author="Ali, Amaanat (Nokia - FI/Espoo)" w:date="2022-08-17T16:46:00Z"/>
        </w:trPr>
        <w:tc>
          <w:tcPr>
            <w:tcW w:w="1496" w:type="dxa"/>
          </w:tcPr>
          <w:p w14:paraId="63EE2D75" w14:textId="77777777" w:rsidR="00AF4EBE" w:rsidRPr="00655934" w:rsidRDefault="00AF4EBE" w:rsidP="007F5020">
            <w:pPr>
              <w:rPr>
                <w:ins w:id="17" w:author="Ali, Amaanat (Nokia - FI/Espoo)" w:date="2022-08-17T16:46:00Z"/>
                <w:rFonts w:eastAsiaTheme="minorEastAsia"/>
              </w:rPr>
            </w:pPr>
          </w:p>
        </w:tc>
        <w:tc>
          <w:tcPr>
            <w:tcW w:w="1739" w:type="dxa"/>
          </w:tcPr>
          <w:p w14:paraId="4352C16A" w14:textId="77777777" w:rsidR="00AF4EBE" w:rsidRPr="00655934" w:rsidRDefault="00AF4EBE" w:rsidP="007F5020">
            <w:pPr>
              <w:rPr>
                <w:ins w:id="18" w:author="Ali, Amaanat (Nokia - FI/Espoo)" w:date="2022-08-17T16:46:00Z"/>
                <w:rFonts w:eastAsiaTheme="minorEastAsia"/>
              </w:rPr>
            </w:pPr>
          </w:p>
        </w:tc>
      </w:tr>
      <w:tr w:rsidR="00AF4EBE" w:rsidRPr="00655934" w14:paraId="5023CE6E" w14:textId="77777777" w:rsidTr="007F5020">
        <w:trPr>
          <w:ins w:id="19" w:author="Ali, Amaanat (Nokia - FI/Espoo)" w:date="2022-08-17T16:46:00Z"/>
        </w:trPr>
        <w:tc>
          <w:tcPr>
            <w:tcW w:w="1496" w:type="dxa"/>
          </w:tcPr>
          <w:p w14:paraId="29091E1D" w14:textId="77777777" w:rsidR="00AF4EBE" w:rsidRPr="00655934" w:rsidRDefault="00AF4EBE" w:rsidP="007F5020">
            <w:pPr>
              <w:rPr>
                <w:ins w:id="20" w:author="Ali, Amaanat (Nokia - FI/Espoo)" w:date="2022-08-17T16:46:00Z"/>
                <w:rFonts w:eastAsiaTheme="minorEastAsia"/>
              </w:rPr>
            </w:pPr>
          </w:p>
        </w:tc>
        <w:tc>
          <w:tcPr>
            <w:tcW w:w="1739" w:type="dxa"/>
          </w:tcPr>
          <w:p w14:paraId="5DD504BE" w14:textId="77777777" w:rsidR="00AF4EBE" w:rsidRPr="00655934" w:rsidRDefault="00AF4EBE" w:rsidP="007F5020">
            <w:pPr>
              <w:rPr>
                <w:ins w:id="21" w:author="Ali, Amaanat (Nokia - FI/Espoo)" w:date="2022-08-17T16:46:00Z"/>
                <w:rFonts w:eastAsiaTheme="minorEastAsia"/>
              </w:rPr>
            </w:pPr>
          </w:p>
        </w:tc>
      </w:tr>
    </w:tbl>
    <w:p w14:paraId="355B9817" w14:textId="78F63C7D" w:rsidR="00631EBD" w:rsidRDefault="00631EBD" w:rsidP="00653A6B"/>
    <w:p w14:paraId="3EDD2AA9" w14:textId="0F0ECB0A" w:rsidR="00CE3E54" w:rsidRDefault="00B3512B" w:rsidP="00631EBD">
      <w:pPr>
        <w:pStyle w:val="Heading1"/>
        <w:numPr>
          <w:ilvl w:val="0"/>
          <w:numId w:val="1"/>
        </w:numPr>
        <w:pBdr>
          <w:top w:val="single" w:sz="12" w:space="2" w:color="auto"/>
        </w:pBdr>
      </w:pPr>
      <w:r>
        <w:t xml:space="preserve"> </w:t>
      </w:r>
      <w:r w:rsidR="00783B93">
        <w:t xml:space="preserve">Discussion </w:t>
      </w:r>
    </w:p>
    <w:p w14:paraId="2B7E6BBF" w14:textId="76BA53A0" w:rsidR="00B3512B" w:rsidRPr="00555BB0" w:rsidRDefault="00B3512B" w:rsidP="00B3512B">
      <w:pPr>
        <w:pStyle w:val="Heading2"/>
        <w:rPr>
          <w:b/>
          <w:bCs/>
          <w:sz w:val="22"/>
          <w:szCs w:val="22"/>
        </w:rPr>
      </w:pPr>
      <w:r w:rsidRPr="00555BB0">
        <w:rPr>
          <w:b/>
          <w:bCs/>
          <w:lang w:val="en-US" w:eastAsia="zh-CN"/>
        </w:rPr>
        <w:t>2.1  </w:t>
      </w:r>
      <w:r w:rsidR="001D7927" w:rsidRPr="00555BB0">
        <w:rPr>
          <w:b/>
          <w:bCs/>
          <w:lang w:val="en-US"/>
        </w:rPr>
        <w:t>Correction of PUSCH repetition configuration</w:t>
      </w:r>
    </w:p>
    <w:p w14:paraId="26C9A3F5" w14:textId="48EC26FB" w:rsidR="00555BB0" w:rsidRPr="00E3629D" w:rsidRDefault="00322C86" w:rsidP="00555BB0">
      <w:pPr>
        <w:pStyle w:val="Doc-title0"/>
        <w:rPr>
          <w:noProof w:val="0"/>
          <w:lang w:val="en-US"/>
        </w:rPr>
      </w:pPr>
      <w:r>
        <w:t xml:space="preserve">[1] </w:t>
      </w:r>
      <w:hyperlink r:id="rId40" w:history="1">
        <w:r w:rsidR="00555BB0" w:rsidRPr="00E3629D">
          <w:rPr>
            <w:rStyle w:val="Hyperlink"/>
            <w:noProof w:val="0"/>
            <w:lang w:val="en-US"/>
          </w:rPr>
          <w:t>R2-2208270</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3394</w:t>
      </w:r>
      <w:r w:rsidR="00555BB0" w:rsidRPr="00E3629D">
        <w:rPr>
          <w:noProof w:val="0"/>
          <w:lang w:val="en-US"/>
        </w:rPr>
        <w:tab/>
        <w:t>-</w:t>
      </w:r>
      <w:r w:rsidR="00555BB0" w:rsidRPr="00E3629D">
        <w:rPr>
          <w:noProof w:val="0"/>
          <w:lang w:val="en-US"/>
        </w:rPr>
        <w:tab/>
        <w:t>F</w:t>
      </w:r>
      <w:r w:rsidR="00555BB0" w:rsidRPr="00E3629D">
        <w:rPr>
          <w:noProof w:val="0"/>
          <w:lang w:val="en-US"/>
        </w:rPr>
        <w:tab/>
        <w:t>NR_IIOT-Core</w:t>
      </w:r>
    </w:p>
    <w:p w14:paraId="20A3AB99" w14:textId="3E428A8B" w:rsidR="00555BB0" w:rsidRDefault="00322C86" w:rsidP="00555BB0">
      <w:pPr>
        <w:pStyle w:val="Doc-title0"/>
        <w:rPr>
          <w:noProof w:val="0"/>
          <w:lang w:val="en-US"/>
        </w:rPr>
      </w:pPr>
      <w:r>
        <w:t xml:space="preserve">[2] </w:t>
      </w:r>
      <w:hyperlink r:id="rId41" w:history="1">
        <w:r w:rsidR="00555BB0" w:rsidRPr="00E3629D">
          <w:rPr>
            <w:rStyle w:val="Hyperlink"/>
            <w:noProof w:val="0"/>
            <w:lang w:val="en-US"/>
          </w:rPr>
          <w:t>R2-2208271</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3395</w:t>
      </w:r>
      <w:r w:rsidR="00555BB0" w:rsidRPr="00E3629D">
        <w:rPr>
          <w:noProof w:val="0"/>
          <w:lang w:val="en-US"/>
        </w:rPr>
        <w:tab/>
        <w:t>-</w:t>
      </w:r>
      <w:r w:rsidR="00555BB0" w:rsidRPr="00E3629D">
        <w:rPr>
          <w:noProof w:val="0"/>
          <w:lang w:val="en-US"/>
        </w:rPr>
        <w:tab/>
        <w:t>A</w:t>
      </w:r>
      <w:r w:rsidR="00555BB0" w:rsidRPr="00E3629D">
        <w:rPr>
          <w:noProof w:val="0"/>
          <w:lang w:val="en-US"/>
        </w:rPr>
        <w:tab/>
        <w:t>NR_IIOT-Core</w:t>
      </w:r>
    </w:p>
    <w:p w14:paraId="0DAC89CF" w14:textId="77777777" w:rsidR="001A1571" w:rsidRDefault="001A1571" w:rsidP="00875853">
      <w:pPr>
        <w:rPr>
          <w:lang w:val="en-US" w:eastAsia="zh-CN"/>
        </w:rPr>
      </w:pPr>
    </w:p>
    <w:p w14:paraId="705DE930" w14:textId="1DCE47FD" w:rsidR="00875853" w:rsidRDefault="00055A59" w:rsidP="00875853">
      <w:pPr>
        <w:rPr>
          <w:noProof/>
        </w:rPr>
      </w:pPr>
      <w:r>
        <w:rPr>
          <w:lang w:val="en-US" w:eastAsia="zh-CN"/>
        </w:rPr>
        <w:t xml:space="preserve">In the above CRs, the proponent argues </w:t>
      </w:r>
      <w:r w:rsidR="0019357E">
        <w:rPr>
          <w:lang w:val="en-US" w:eastAsia="zh-CN"/>
        </w:rPr>
        <w:t xml:space="preserve">for the first issue </w:t>
      </w:r>
      <w:r>
        <w:rPr>
          <w:lang w:val="en-US" w:eastAsia="zh-CN"/>
        </w:rPr>
        <w:t xml:space="preserve">that due to the fields </w:t>
      </w:r>
      <w:r w:rsidRPr="00493699">
        <w:rPr>
          <w:i/>
          <w:noProof/>
        </w:rPr>
        <w:t>pusch-RepTypeIndicatorDCI-0-1</w:t>
      </w:r>
      <w:r>
        <w:rPr>
          <w:i/>
          <w:noProof/>
        </w:rPr>
        <w:t xml:space="preserve">/0-2 </w:t>
      </w:r>
      <w:r w:rsidRPr="00055A59">
        <w:rPr>
          <w:iCs/>
          <w:noProof/>
        </w:rPr>
        <w:t>being need R</w:t>
      </w:r>
      <w:r w:rsidR="0019357E">
        <w:rPr>
          <w:iCs/>
          <w:noProof/>
        </w:rPr>
        <w:t xml:space="preserve"> the network needs to always provide some configuration as it is not clear what the UE applies as a default when the field is not configured. The </w:t>
      </w:r>
      <w:r w:rsidR="0019357E">
        <w:rPr>
          <w:noProof/>
        </w:rPr>
        <w:t xml:space="preserve">second issue is </w:t>
      </w:r>
      <w:r w:rsidR="000507C0">
        <w:rPr>
          <w:noProof/>
        </w:rPr>
        <w:t xml:space="preserve">that the IEs </w:t>
      </w:r>
      <w:r w:rsidR="00E66A9E" w:rsidRPr="000507C0">
        <w:rPr>
          <w:i/>
          <w:iCs/>
          <w:noProof/>
        </w:rPr>
        <w:t>mappingtype-r16</w:t>
      </w:r>
      <w:r w:rsidR="00E66A9E" w:rsidRPr="00E66A9E">
        <w:rPr>
          <w:noProof/>
        </w:rPr>
        <w:t xml:space="preserve"> and </w:t>
      </w:r>
      <w:r w:rsidR="00E66A9E" w:rsidRPr="000507C0">
        <w:rPr>
          <w:i/>
          <w:iCs/>
          <w:noProof/>
        </w:rPr>
        <w:t>startSymbolAndLength-r16</w:t>
      </w:r>
      <w:r w:rsidR="00E66A9E" w:rsidRPr="00E66A9E">
        <w:rPr>
          <w:noProof/>
        </w:rPr>
        <w:t xml:space="preserve"> are both optional</w:t>
      </w:r>
      <w:r w:rsidR="00790BEE">
        <w:rPr>
          <w:noProof/>
        </w:rPr>
        <w:t xml:space="preserve"> but the associated condition </w:t>
      </w:r>
      <w:r w:rsidR="00F94244">
        <w:rPr>
          <w:noProof/>
        </w:rPr>
        <w:t>are</w:t>
      </w:r>
      <w:r w:rsidR="00790BEE">
        <w:rPr>
          <w:noProof/>
        </w:rPr>
        <w:t xml:space="preserve"> </w:t>
      </w:r>
      <w:r w:rsidR="00321F5B" w:rsidRPr="00321F5B">
        <w:rPr>
          <w:noProof/>
        </w:rPr>
        <w:t>“optionally present if pusch-RepTypeIndicatorDCI-0-1 is set to pusch-RepTypeA, Need R”</w:t>
      </w:r>
      <w:r w:rsidR="003014F4">
        <w:rPr>
          <w:noProof/>
        </w:rPr>
        <w:t xml:space="preserve"> and thus connected to the first issue. This dependency needs to be made clear.</w:t>
      </w:r>
    </w:p>
    <w:p w14:paraId="3B605C19" w14:textId="727AE50A" w:rsidR="00841FA2" w:rsidRPr="00655934" w:rsidRDefault="00841FA2" w:rsidP="00841FA2">
      <w:pPr>
        <w:rPr>
          <w:b/>
          <w:bCs/>
          <w:sz w:val="22"/>
          <w:szCs w:val="22"/>
        </w:rPr>
      </w:pPr>
      <w:r w:rsidRPr="00655934">
        <w:rPr>
          <w:b/>
          <w:bCs/>
          <w:sz w:val="22"/>
          <w:szCs w:val="22"/>
        </w:rPr>
        <w:t>Question 1</w:t>
      </w:r>
      <w:r w:rsidR="00617939">
        <w:rPr>
          <w:b/>
          <w:bCs/>
          <w:sz w:val="22"/>
          <w:szCs w:val="22"/>
        </w:rPr>
        <w:t>-1</w:t>
      </w:r>
      <w:r w:rsidRPr="00655934">
        <w:rPr>
          <w:b/>
          <w:bCs/>
          <w:sz w:val="22"/>
          <w:szCs w:val="22"/>
        </w:rPr>
        <w:t xml:space="preserve">: </w:t>
      </w:r>
      <w:r w:rsidR="007B7FC8">
        <w:rPr>
          <w:b/>
          <w:bCs/>
          <w:sz w:val="22"/>
          <w:szCs w:val="22"/>
        </w:rPr>
        <w:t xml:space="preserve">Do companies agree </w:t>
      </w:r>
      <w:r w:rsidR="00E13F87">
        <w:rPr>
          <w:b/>
          <w:bCs/>
          <w:sz w:val="22"/>
          <w:szCs w:val="22"/>
        </w:rPr>
        <w:t>that</w:t>
      </w:r>
      <w:r w:rsidR="009C733A">
        <w:rPr>
          <w:b/>
          <w:bCs/>
          <w:sz w:val="22"/>
          <w:szCs w:val="22"/>
        </w:rPr>
        <w:t xml:space="preserve"> </w:t>
      </w:r>
      <w:r w:rsidR="00E13F87">
        <w:rPr>
          <w:b/>
          <w:bCs/>
          <w:sz w:val="22"/>
          <w:szCs w:val="22"/>
        </w:rPr>
        <w:t>t</w:t>
      </w:r>
      <w:r w:rsidR="00E13F87" w:rsidRPr="00E13F87">
        <w:rPr>
          <w:b/>
          <w:bCs/>
          <w:sz w:val="22"/>
          <w:szCs w:val="22"/>
        </w:rPr>
        <w:t>he network always configures pusch-RepTypeIndicatorDCI-0-1/0-2 when pusch-TimeDomainAllocationListDCI-0-1/0-2 is present</w:t>
      </w:r>
      <w:r w:rsidR="00E13F8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41FA2" w:rsidRPr="00655934" w14:paraId="0653EA64" w14:textId="77777777" w:rsidTr="007F5020">
        <w:tc>
          <w:tcPr>
            <w:tcW w:w="1496" w:type="dxa"/>
            <w:shd w:val="clear" w:color="auto" w:fill="E7E6E6" w:themeFill="background2"/>
          </w:tcPr>
          <w:p w14:paraId="4EBA53A1" w14:textId="77777777" w:rsidR="00841FA2" w:rsidRPr="00655934" w:rsidRDefault="00841FA2" w:rsidP="007F5020">
            <w:pPr>
              <w:jc w:val="center"/>
              <w:rPr>
                <w:b/>
                <w:lang w:eastAsia="sv-SE"/>
              </w:rPr>
            </w:pPr>
            <w:r w:rsidRPr="00655934">
              <w:rPr>
                <w:b/>
                <w:lang w:eastAsia="sv-SE"/>
              </w:rPr>
              <w:lastRenderedPageBreak/>
              <w:t>Company</w:t>
            </w:r>
          </w:p>
        </w:tc>
        <w:tc>
          <w:tcPr>
            <w:tcW w:w="1739" w:type="dxa"/>
            <w:shd w:val="clear" w:color="auto" w:fill="E7E6E6" w:themeFill="background2"/>
          </w:tcPr>
          <w:p w14:paraId="5D271CD5" w14:textId="595C1FB8" w:rsidR="00841FA2" w:rsidRPr="00655934" w:rsidRDefault="00872DDF" w:rsidP="007F5020">
            <w:pPr>
              <w:jc w:val="center"/>
              <w:rPr>
                <w:b/>
                <w:lang w:eastAsia="sv-SE"/>
              </w:rPr>
            </w:pPr>
            <w:r>
              <w:rPr>
                <w:b/>
                <w:lang w:eastAsia="sv-SE"/>
              </w:rPr>
              <w:t>Agree/Disagree</w:t>
            </w:r>
          </w:p>
        </w:tc>
        <w:tc>
          <w:tcPr>
            <w:tcW w:w="6480" w:type="dxa"/>
            <w:shd w:val="clear" w:color="auto" w:fill="E7E6E6" w:themeFill="background2"/>
          </w:tcPr>
          <w:p w14:paraId="4089ECF3" w14:textId="77777777" w:rsidR="00841FA2" w:rsidRPr="00655934" w:rsidRDefault="00841FA2" w:rsidP="007F5020">
            <w:pPr>
              <w:jc w:val="center"/>
              <w:rPr>
                <w:b/>
                <w:lang w:eastAsia="sv-SE"/>
              </w:rPr>
            </w:pPr>
            <w:r w:rsidRPr="00655934">
              <w:rPr>
                <w:b/>
                <w:lang w:eastAsia="sv-SE"/>
              </w:rPr>
              <w:t>Additional comments</w:t>
            </w:r>
          </w:p>
        </w:tc>
      </w:tr>
      <w:tr w:rsidR="00997815" w:rsidRPr="00655934" w14:paraId="7780802E" w14:textId="77777777" w:rsidTr="007F5020">
        <w:tc>
          <w:tcPr>
            <w:tcW w:w="1496" w:type="dxa"/>
          </w:tcPr>
          <w:p w14:paraId="5C53B613" w14:textId="128502FB" w:rsidR="00997815" w:rsidRPr="00655934" w:rsidRDefault="00997815" w:rsidP="00997815">
            <w:pPr>
              <w:rPr>
                <w:rFonts w:eastAsiaTheme="minorEastAsia"/>
              </w:rPr>
            </w:pPr>
            <w:r>
              <w:rPr>
                <w:rFonts w:eastAsiaTheme="minorEastAsia"/>
              </w:rPr>
              <w:t>Nokia</w:t>
            </w:r>
          </w:p>
        </w:tc>
        <w:tc>
          <w:tcPr>
            <w:tcW w:w="1739" w:type="dxa"/>
          </w:tcPr>
          <w:p w14:paraId="127CD624" w14:textId="13D020C4" w:rsidR="00997815" w:rsidRPr="00655934" w:rsidRDefault="00997815" w:rsidP="00997815">
            <w:pPr>
              <w:rPr>
                <w:rFonts w:eastAsia="SimSun"/>
                <w:lang w:eastAsia="zh-CN"/>
              </w:rPr>
            </w:pPr>
            <w:r>
              <w:rPr>
                <w:rFonts w:eastAsia="SimSun"/>
                <w:lang w:eastAsia="zh-CN"/>
              </w:rPr>
              <w:t>Agree</w:t>
            </w:r>
          </w:p>
        </w:tc>
        <w:tc>
          <w:tcPr>
            <w:tcW w:w="6480" w:type="dxa"/>
          </w:tcPr>
          <w:p w14:paraId="5A2FD162" w14:textId="6F386CB0" w:rsidR="00997815" w:rsidRPr="00655934" w:rsidRDefault="00997815" w:rsidP="0099781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w:t>
            </w:r>
            <w:r w:rsidR="00A85055">
              <w:rPr>
                <w:rFonts w:eastAsiaTheme="minorEastAsia"/>
              </w:rPr>
              <w:t>,</w:t>
            </w:r>
            <w:r>
              <w:rPr>
                <w:rFonts w:eastAsiaTheme="minorEastAsia"/>
              </w:rPr>
              <w:t xml:space="preserve"> we are okay with the </w:t>
            </w:r>
            <w:proofErr w:type="gramStart"/>
            <w:r>
              <w:rPr>
                <w:rFonts w:eastAsiaTheme="minorEastAsia"/>
              </w:rPr>
              <w:t>change</w:t>
            </w:r>
            <w:proofErr w:type="gramEnd"/>
            <w:r w:rsidR="00924B39">
              <w:rPr>
                <w:rFonts w:eastAsiaTheme="minorEastAsia"/>
              </w:rPr>
              <w:t xml:space="preserve"> but shouldn’t the CR also impact (NG)EN-DC and NE-DC?</w:t>
            </w:r>
          </w:p>
        </w:tc>
      </w:tr>
      <w:tr w:rsidR="00997815" w:rsidRPr="00655934" w14:paraId="5C29D5EB" w14:textId="77777777" w:rsidTr="007F5020">
        <w:tc>
          <w:tcPr>
            <w:tcW w:w="1496" w:type="dxa"/>
          </w:tcPr>
          <w:p w14:paraId="17C24DEA" w14:textId="77777777" w:rsidR="00997815" w:rsidRPr="00655934" w:rsidRDefault="00997815" w:rsidP="00997815">
            <w:pPr>
              <w:rPr>
                <w:rFonts w:eastAsia="SimSun"/>
                <w:lang w:eastAsia="zh-CN"/>
              </w:rPr>
            </w:pPr>
          </w:p>
        </w:tc>
        <w:tc>
          <w:tcPr>
            <w:tcW w:w="1739" w:type="dxa"/>
          </w:tcPr>
          <w:p w14:paraId="1433BE63" w14:textId="77777777" w:rsidR="00997815" w:rsidRPr="00655934" w:rsidRDefault="00997815" w:rsidP="00997815">
            <w:pPr>
              <w:rPr>
                <w:rFonts w:eastAsia="SimSun"/>
                <w:lang w:eastAsia="zh-CN"/>
              </w:rPr>
            </w:pPr>
          </w:p>
        </w:tc>
        <w:tc>
          <w:tcPr>
            <w:tcW w:w="6480" w:type="dxa"/>
          </w:tcPr>
          <w:p w14:paraId="201B8E2B" w14:textId="77777777" w:rsidR="00997815" w:rsidRPr="00655934" w:rsidRDefault="00997815" w:rsidP="00997815">
            <w:pPr>
              <w:rPr>
                <w:rFonts w:eastAsiaTheme="minorEastAsia"/>
              </w:rPr>
            </w:pPr>
          </w:p>
        </w:tc>
      </w:tr>
      <w:tr w:rsidR="00997815" w:rsidRPr="00655934" w14:paraId="353A4B36" w14:textId="77777777" w:rsidTr="007F5020">
        <w:tc>
          <w:tcPr>
            <w:tcW w:w="1496" w:type="dxa"/>
          </w:tcPr>
          <w:p w14:paraId="4C009174" w14:textId="77777777" w:rsidR="00997815" w:rsidRPr="00655934" w:rsidRDefault="00997815" w:rsidP="00997815">
            <w:pPr>
              <w:rPr>
                <w:rFonts w:eastAsiaTheme="minorEastAsia"/>
              </w:rPr>
            </w:pPr>
          </w:p>
        </w:tc>
        <w:tc>
          <w:tcPr>
            <w:tcW w:w="1739" w:type="dxa"/>
          </w:tcPr>
          <w:p w14:paraId="4CD8FD5C" w14:textId="77777777" w:rsidR="00997815" w:rsidRPr="00655934" w:rsidRDefault="00997815" w:rsidP="00997815">
            <w:pPr>
              <w:rPr>
                <w:rFonts w:eastAsiaTheme="minorEastAsia"/>
              </w:rPr>
            </w:pPr>
          </w:p>
        </w:tc>
        <w:tc>
          <w:tcPr>
            <w:tcW w:w="6480" w:type="dxa"/>
          </w:tcPr>
          <w:p w14:paraId="3B7C93AE" w14:textId="77777777" w:rsidR="00997815" w:rsidRPr="00655934" w:rsidRDefault="00997815" w:rsidP="00997815">
            <w:pPr>
              <w:rPr>
                <w:rFonts w:eastAsiaTheme="minorEastAsia"/>
                <w:highlight w:val="yellow"/>
              </w:rPr>
            </w:pPr>
          </w:p>
        </w:tc>
      </w:tr>
      <w:tr w:rsidR="00997815" w:rsidRPr="00655934" w14:paraId="3EC0E2C5" w14:textId="77777777" w:rsidTr="007F5020">
        <w:tc>
          <w:tcPr>
            <w:tcW w:w="1496" w:type="dxa"/>
          </w:tcPr>
          <w:p w14:paraId="186417A8" w14:textId="77777777" w:rsidR="00997815" w:rsidRPr="00655934" w:rsidRDefault="00997815" w:rsidP="00997815">
            <w:pPr>
              <w:rPr>
                <w:rFonts w:eastAsiaTheme="minorEastAsia"/>
              </w:rPr>
            </w:pPr>
          </w:p>
        </w:tc>
        <w:tc>
          <w:tcPr>
            <w:tcW w:w="1739" w:type="dxa"/>
          </w:tcPr>
          <w:p w14:paraId="52EC54FB" w14:textId="77777777" w:rsidR="00997815" w:rsidRPr="00655934" w:rsidRDefault="00997815" w:rsidP="00997815">
            <w:pPr>
              <w:rPr>
                <w:rFonts w:eastAsiaTheme="minorEastAsia"/>
              </w:rPr>
            </w:pPr>
          </w:p>
        </w:tc>
        <w:tc>
          <w:tcPr>
            <w:tcW w:w="6480" w:type="dxa"/>
          </w:tcPr>
          <w:p w14:paraId="4F850FED" w14:textId="77777777" w:rsidR="00997815" w:rsidRPr="00655934" w:rsidRDefault="00997815" w:rsidP="00997815">
            <w:pPr>
              <w:rPr>
                <w:lang w:eastAsia="sv-SE"/>
              </w:rPr>
            </w:pPr>
          </w:p>
        </w:tc>
      </w:tr>
      <w:tr w:rsidR="00997815" w:rsidRPr="00655934" w14:paraId="2F57AC75" w14:textId="77777777" w:rsidTr="007F5020">
        <w:tc>
          <w:tcPr>
            <w:tcW w:w="1496" w:type="dxa"/>
          </w:tcPr>
          <w:p w14:paraId="08C87A15" w14:textId="77777777" w:rsidR="00997815" w:rsidRPr="00655934" w:rsidRDefault="00997815" w:rsidP="00997815">
            <w:pPr>
              <w:rPr>
                <w:rFonts w:eastAsia="SimSun"/>
                <w:lang w:eastAsia="zh-CN"/>
              </w:rPr>
            </w:pPr>
          </w:p>
        </w:tc>
        <w:tc>
          <w:tcPr>
            <w:tcW w:w="1739" w:type="dxa"/>
          </w:tcPr>
          <w:p w14:paraId="0E003B4B" w14:textId="77777777" w:rsidR="00997815" w:rsidRPr="00655934" w:rsidRDefault="00997815" w:rsidP="00997815">
            <w:pPr>
              <w:rPr>
                <w:rFonts w:eastAsia="SimSun"/>
                <w:lang w:eastAsia="zh-CN"/>
              </w:rPr>
            </w:pPr>
          </w:p>
        </w:tc>
        <w:tc>
          <w:tcPr>
            <w:tcW w:w="6480" w:type="dxa"/>
          </w:tcPr>
          <w:p w14:paraId="39EF608C" w14:textId="77777777" w:rsidR="00997815" w:rsidRPr="00655934" w:rsidRDefault="00997815" w:rsidP="00997815">
            <w:pPr>
              <w:keepNext/>
              <w:keepLines/>
              <w:overflowPunct w:val="0"/>
              <w:autoSpaceDE w:val="0"/>
              <w:autoSpaceDN w:val="0"/>
              <w:adjustRightInd w:val="0"/>
              <w:spacing w:after="0"/>
              <w:textAlignment w:val="baseline"/>
              <w:rPr>
                <w:rFonts w:ascii="Arial" w:eastAsia="SimSun" w:hAnsi="Arial"/>
                <w:sz w:val="18"/>
                <w:lang w:eastAsia="zh-CN"/>
              </w:rPr>
            </w:pPr>
          </w:p>
        </w:tc>
      </w:tr>
      <w:tr w:rsidR="00997815" w:rsidRPr="00655934" w14:paraId="6F664F3E" w14:textId="77777777" w:rsidTr="007F5020">
        <w:tc>
          <w:tcPr>
            <w:tcW w:w="1496" w:type="dxa"/>
          </w:tcPr>
          <w:p w14:paraId="517FD6ED" w14:textId="77777777" w:rsidR="00997815" w:rsidRPr="00655934" w:rsidRDefault="00997815" w:rsidP="00997815">
            <w:pPr>
              <w:rPr>
                <w:rFonts w:eastAsia="SimSun"/>
                <w:lang w:eastAsia="zh-CN"/>
              </w:rPr>
            </w:pPr>
          </w:p>
        </w:tc>
        <w:tc>
          <w:tcPr>
            <w:tcW w:w="1739" w:type="dxa"/>
          </w:tcPr>
          <w:p w14:paraId="30651472" w14:textId="77777777" w:rsidR="00997815" w:rsidRPr="00655934" w:rsidRDefault="00997815" w:rsidP="00997815">
            <w:pPr>
              <w:rPr>
                <w:rFonts w:eastAsia="SimSun"/>
                <w:lang w:eastAsia="zh-CN"/>
              </w:rPr>
            </w:pPr>
          </w:p>
        </w:tc>
        <w:tc>
          <w:tcPr>
            <w:tcW w:w="6480" w:type="dxa"/>
          </w:tcPr>
          <w:p w14:paraId="30CE24CB" w14:textId="77777777" w:rsidR="00997815" w:rsidRPr="00655934" w:rsidRDefault="00997815" w:rsidP="00997815">
            <w:pPr>
              <w:rPr>
                <w:rFonts w:eastAsiaTheme="minorEastAsia"/>
              </w:rPr>
            </w:pPr>
          </w:p>
        </w:tc>
      </w:tr>
    </w:tbl>
    <w:p w14:paraId="115BEBEC" w14:textId="16F510DE" w:rsidR="00841FA2" w:rsidRDefault="00841FA2" w:rsidP="00875853">
      <w:pPr>
        <w:rPr>
          <w:lang w:val="en-US" w:eastAsia="zh-CN"/>
        </w:rPr>
      </w:pPr>
    </w:p>
    <w:p w14:paraId="2102B3A8" w14:textId="0F77EC74" w:rsidR="00872DDF" w:rsidRPr="00655934" w:rsidRDefault="00872DDF" w:rsidP="00872DDF">
      <w:pPr>
        <w:rPr>
          <w:b/>
          <w:bCs/>
          <w:sz w:val="22"/>
          <w:szCs w:val="22"/>
        </w:rPr>
      </w:pPr>
      <w:r w:rsidRPr="00655934">
        <w:rPr>
          <w:b/>
          <w:bCs/>
          <w:sz w:val="22"/>
          <w:szCs w:val="22"/>
        </w:rPr>
        <w:t xml:space="preserve">Question </w:t>
      </w:r>
      <w:r w:rsidR="00617939">
        <w:rPr>
          <w:b/>
          <w:bCs/>
          <w:sz w:val="22"/>
          <w:szCs w:val="22"/>
        </w:rPr>
        <w:t>1-2</w:t>
      </w:r>
      <w:r w:rsidRPr="00655934">
        <w:rPr>
          <w:b/>
          <w:bCs/>
          <w:sz w:val="22"/>
          <w:szCs w:val="22"/>
        </w:rPr>
        <w:t xml:space="preserve">: </w:t>
      </w:r>
      <w:r>
        <w:rPr>
          <w:b/>
          <w:bCs/>
          <w:sz w:val="22"/>
          <w:szCs w:val="22"/>
        </w:rPr>
        <w:t>Do companies agree</w:t>
      </w:r>
      <w:r w:rsidR="003D3406">
        <w:rPr>
          <w:b/>
          <w:bCs/>
          <w:sz w:val="22"/>
          <w:szCs w:val="22"/>
        </w:rPr>
        <w:t xml:space="preserve"> to m</w:t>
      </w:r>
      <w:r w:rsidR="003D3406" w:rsidRPr="003D3406">
        <w:rPr>
          <w:b/>
          <w:bCs/>
          <w:sz w:val="22"/>
          <w:szCs w:val="22"/>
        </w:rPr>
        <w:t>ake the configuration of mappingtype-r16 and startSymbolAndLength-r16 mandatory for PUSCH repetition type A by updating the condition NotFormat01-02-Or-TypeA</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7D1CD0" w:rsidRPr="00655934" w14:paraId="2C670AFC" w14:textId="77777777" w:rsidTr="007F5020">
        <w:tc>
          <w:tcPr>
            <w:tcW w:w="1496" w:type="dxa"/>
            <w:shd w:val="clear" w:color="auto" w:fill="E7E6E6" w:themeFill="background2"/>
          </w:tcPr>
          <w:p w14:paraId="7FB2F703" w14:textId="77777777" w:rsidR="007D1CD0" w:rsidRPr="00655934" w:rsidRDefault="007D1CD0" w:rsidP="007D1CD0">
            <w:pPr>
              <w:jc w:val="center"/>
              <w:rPr>
                <w:b/>
                <w:lang w:eastAsia="sv-SE"/>
              </w:rPr>
            </w:pPr>
            <w:r w:rsidRPr="00655934">
              <w:rPr>
                <w:b/>
                <w:lang w:eastAsia="sv-SE"/>
              </w:rPr>
              <w:t>Company</w:t>
            </w:r>
          </w:p>
        </w:tc>
        <w:tc>
          <w:tcPr>
            <w:tcW w:w="1739" w:type="dxa"/>
            <w:shd w:val="clear" w:color="auto" w:fill="E7E6E6" w:themeFill="background2"/>
          </w:tcPr>
          <w:p w14:paraId="0FBB3D22" w14:textId="5986DC21" w:rsidR="007D1CD0" w:rsidRPr="00655934" w:rsidRDefault="007D1CD0" w:rsidP="007D1CD0">
            <w:pPr>
              <w:jc w:val="center"/>
              <w:rPr>
                <w:b/>
                <w:lang w:eastAsia="sv-SE"/>
              </w:rPr>
            </w:pPr>
            <w:r>
              <w:rPr>
                <w:b/>
                <w:lang w:eastAsia="sv-SE"/>
              </w:rPr>
              <w:t>Agree/Disagree</w:t>
            </w:r>
          </w:p>
        </w:tc>
        <w:tc>
          <w:tcPr>
            <w:tcW w:w="6480" w:type="dxa"/>
            <w:shd w:val="clear" w:color="auto" w:fill="E7E6E6" w:themeFill="background2"/>
          </w:tcPr>
          <w:p w14:paraId="1D24EB64" w14:textId="77777777" w:rsidR="007D1CD0" w:rsidRPr="00655934" w:rsidRDefault="007D1CD0" w:rsidP="007D1CD0">
            <w:pPr>
              <w:jc w:val="center"/>
              <w:rPr>
                <w:b/>
                <w:lang w:eastAsia="sv-SE"/>
              </w:rPr>
            </w:pPr>
            <w:r w:rsidRPr="00655934">
              <w:rPr>
                <w:b/>
                <w:lang w:eastAsia="sv-SE"/>
              </w:rPr>
              <w:t>Additional comments</w:t>
            </w:r>
          </w:p>
        </w:tc>
      </w:tr>
      <w:tr w:rsidR="00A85055" w:rsidRPr="00655934" w14:paraId="16215F10" w14:textId="77777777" w:rsidTr="007F5020">
        <w:tc>
          <w:tcPr>
            <w:tcW w:w="1496" w:type="dxa"/>
          </w:tcPr>
          <w:p w14:paraId="081D2D1B" w14:textId="033EBB71" w:rsidR="00A85055" w:rsidRPr="00655934" w:rsidRDefault="00A85055" w:rsidP="00A85055">
            <w:pPr>
              <w:rPr>
                <w:rFonts w:eastAsiaTheme="minorEastAsia"/>
              </w:rPr>
            </w:pPr>
            <w:r>
              <w:rPr>
                <w:rFonts w:eastAsiaTheme="minorEastAsia"/>
              </w:rPr>
              <w:t>Nokia</w:t>
            </w:r>
          </w:p>
        </w:tc>
        <w:tc>
          <w:tcPr>
            <w:tcW w:w="1739" w:type="dxa"/>
          </w:tcPr>
          <w:p w14:paraId="62582A31" w14:textId="18A9A23D" w:rsidR="00A85055" w:rsidRPr="00655934" w:rsidRDefault="00A85055" w:rsidP="00A85055">
            <w:pPr>
              <w:rPr>
                <w:rFonts w:eastAsia="SimSun"/>
                <w:lang w:eastAsia="zh-CN"/>
              </w:rPr>
            </w:pPr>
            <w:r>
              <w:rPr>
                <w:rFonts w:eastAsia="SimSun"/>
                <w:lang w:eastAsia="zh-CN"/>
              </w:rPr>
              <w:t>Agree</w:t>
            </w:r>
          </w:p>
        </w:tc>
        <w:tc>
          <w:tcPr>
            <w:tcW w:w="6480" w:type="dxa"/>
          </w:tcPr>
          <w:p w14:paraId="6B577B48" w14:textId="5CC09299" w:rsidR="00A85055" w:rsidRPr="00655934" w:rsidRDefault="00A85055" w:rsidP="00A8505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 we are okay with the change</w:t>
            </w:r>
          </w:p>
        </w:tc>
      </w:tr>
      <w:tr w:rsidR="00A85055" w:rsidRPr="00655934" w14:paraId="0C751C4B" w14:textId="77777777" w:rsidTr="007F5020">
        <w:tc>
          <w:tcPr>
            <w:tcW w:w="1496" w:type="dxa"/>
          </w:tcPr>
          <w:p w14:paraId="19489D7D" w14:textId="77777777" w:rsidR="00A85055" w:rsidRPr="00655934" w:rsidRDefault="00A85055" w:rsidP="00A85055">
            <w:pPr>
              <w:rPr>
                <w:rFonts w:eastAsia="SimSun"/>
                <w:lang w:eastAsia="zh-CN"/>
              </w:rPr>
            </w:pPr>
          </w:p>
        </w:tc>
        <w:tc>
          <w:tcPr>
            <w:tcW w:w="1739" w:type="dxa"/>
          </w:tcPr>
          <w:p w14:paraId="11CE927D" w14:textId="77777777" w:rsidR="00A85055" w:rsidRPr="00655934" w:rsidRDefault="00A85055" w:rsidP="00A85055">
            <w:pPr>
              <w:rPr>
                <w:rFonts w:eastAsia="SimSun"/>
                <w:lang w:eastAsia="zh-CN"/>
              </w:rPr>
            </w:pPr>
          </w:p>
        </w:tc>
        <w:tc>
          <w:tcPr>
            <w:tcW w:w="6480" w:type="dxa"/>
          </w:tcPr>
          <w:p w14:paraId="3CD6833A" w14:textId="77777777" w:rsidR="00A85055" w:rsidRPr="00655934" w:rsidRDefault="00A85055" w:rsidP="00A85055">
            <w:pPr>
              <w:rPr>
                <w:rFonts w:eastAsiaTheme="minorEastAsia"/>
              </w:rPr>
            </w:pPr>
          </w:p>
        </w:tc>
      </w:tr>
      <w:tr w:rsidR="00A85055" w:rsidRPr="00655934" w14:paraId="051AA440" w14:textId="77777777" w:rsidTr="007F5020">
        <w:tc>
          <w:tcPr>
            <w:tcW w:w="1496" w:type="dxa"/>
          </w:tcPr>
          <w:p w14:paraId="03CB2305" w14:textId="77777777" w:rsidR="00A85055" w:rsidRPr="00655934" w:rsidRDefault="00A85055" w:rsidP="00A85055">
            <w:pPr>
              <w:rPr>
                <w:rFonts w:eastAsiaTheme="minorEastAsia"/>
              </w:rPr>
            </w:pPr>
          </w:p>
        </w:tc>
        <w:tc>
          <w:tcPr>
            <w:tcW w:w="1739" w:type="dxa"/>
          </w:tcPr>
          <w:p w14:paraId="230B2C05" w14:textId="77777777" w:rsidR="00A85055" w:rsidRPr="00655934" w:rsidRDefault="00A85055" w:rsidP="00A85055">
            <w:pPr>
              <w:rPr>
                <w:rFonts w:eastAsiaTheme="minorEastAsia"/>
              </w:rPr>
            </w:pPr>
          </w:p>
        </w:tc>
        <w:tc>
          <w:tcPr>
            <w:tcW w:w="6480" w:type="dxa"/>
          </w:tcPr>
          <w:p w14:paraId="7EA46DF1" w14:textId="77777777" w:rsidR="00A85055" w:rsidRPr="00655934" w:rsidRDefault="00A85055" w:rsidP="00A85055">
            <w:pPr>
              <w:rPr>
                <w:rFonts w:eastAsiaTheme="minorEastAsia"/>
                <w:highlight w:val="yellow"/>
              </w:rPr>
            </w:pPr>
          </w:p>
        </w:tc>
      </w:tr>
      <w:tr w:rsidR="00A85055" w:rsidRPr="00655934" w14:paraId="761B5D1F" w14:textId="77777777" w:rsidTr="007F5020">
        <w:tc>
          <w:tcPr>
            <w:tcW w:w="1496" w:type="dxa"/>
          </w:tcPr>
          <w:p w14:paraId="6A1BDBBA" w14:textId="77777777" w:rsidR="00A85055" w:rsidRPr="00655934" w:rsidRDefault="00A85055" w:rsidP="00A85055">
            <w:pPr>
              <w:rPr>
                <w:rFonts w:eastAsiaTheme="minorEastAsia"/>
              </w:rPr>
            </w:pPr>
          </w:p>
        </w:tc>
        <w:tc>
          <w:tcPr>
            <w:tcW w:w="1739" w:type="dxa"/>
          </w:tcPr>
          <w:p w14:paraId="49C95C6A" w14:textId="77777777" w:rsidR="00A85055" w:rsidRPr="00655934" w:rsidRDefault="00A85055" w:rsidP="00A85055">
            <w:pPr>
              <w:rPr>
                <w:rFonts w:eastAsiaTheme="minorEastAsia"/>
              </w:rPr>
            </w:pPr>
          </w:p>
        </w:tc>
        <w:tc>
          <w:tcPr>
            <w:tcW w:w="6480" w:type="dxa"/>
          </w:tcPr>
          <w:p w14:paraId="4CEB3349" w14:textId="77777777" w:rsidR="00A85055" w:rsidRPr="00655934" w:rsidRDefault="00A85055" w:rsidP="00A85055">
            <w:pPr>
              <w:rPr>
                <w:lang w:eastAsia="sv-SE"/>
              </w:rPr>
            </w:pPr>
          </w:p>
        </w:tc>
      </w:tr>
      <w:tr w:rsidR="00A85055" w:rsidRPr="00655934" w14:paraId="02C83DA2" w14:textId="77777777" w:rsidTr="007F5020">
        <w:tc>
          <w:tcPr>
            <w:tcW w:w="1496" w:type="dxa"/>
          </w:tcPr>
          <w:p w14:paraId="12D053CB" w14:textId="77777777" w:rsidR="00A85055" w:rsidRPr="00655934" w:rsidRDefault="00A85055" w:rsidP="00A85055">
            <w:pPr>
              <w:rPr>
                <w:rFonts w:eastAsia="SimSun"/>
                <w:lang w:eastAsia="zh-CN"/>
              </w:rPr>
            </w:pPr>
          </w:p>
        </w:tc>
        <w:tc>
          <w:tcPr>
            <w:tcW w:w="1739" w:type="dxa"/>
          </w:tcPr>
          <w:p w14:paraId="5D2B4B04" w14:textId="77777777" w:rsidR="00A85055" w:rsidRPr="00655934" w:rsidRDefault="00A85055" w:rsidP="00A85055">
            <w:pPr>
              <w:rPr>
                <w:rFonts w:eastAsia="SimSun"/>
                <w:lang w:eastAsia="zh-CN"/>
              </w:rPr>
            </w:pPr>
          </w:p>
        </w:tc>
        <w:tc>
          <w:tcPr>
            <w:tcW w:w="6480" w:type="dxa"/>
          </w:tcPr>
          <w:p w14:paraId="60E9C21A" w14:textId="77777777" w:rsidR="00A85055" w:rsidRPr="00655934" w:rsidRDefault="00A85055" w:rsidP="00A85055">
            <w:pPr>
              <w:keepNext/>
              <w:keepLines/>
              <w:overflowPunct w:val="0"/>
              <w:autoSpaceDE w:val="0"/>
              <w:autoSpaceDN w:val="0"/>
              <w:adjustRightInd w:val="0"/>
              <w:spacing w:after="0"/>
              <w:textAlignment w:val="baseline"/>
              <w:rPr>
                <w:rFonts w:ascii="Arial" w:eastAsia="SimSun" w:hAnsi="Arial"/>
                <w:sz w:val="18"/>
                <w:lang w:eastAsia="zh-CN"/>
              </w:rPr>
            </w:pPr>
          </w:p>
        </w:tc>
      </w:tr>
      <w:tr w:rsidR="00A85055" w:rsidRPr="00655934" w14:paraId="1E5AB612" w14:textId="77777777" w:rsidTr="007F5020">
        <w:tc>
          <w:tcPr>
            <w:tcW w:w="1496" w:type="dxa"/>
          </w:tcPr>
          <w:p w14:paraId="56F12FB0" w14:textId="77777777" w:rsidR="00A85055" w:rsidRPr="00655934" w:rsidRDefault="00A85055" w:rsidP="00A85055">
            <w:pPr>
              <w:rPr>
                <w:rFonts w:eastAsia="SimSun"/>
                <w:lang w:eastAsia="zh-CN"/>
              </w:rPr>
            </w:pPr>
          </w:p>
        </w:tc>
        <w:tc>
          <w:tcPr>
            <w:tcW w:w="1739" w:type="dxa"/>
          </w:tcPr>
          <w:p w14:paraId="7DBF69D9" w14:textId="77777777" w:rsidR="00A85055" w:rsidRPr="00655934" w:rsidRDefault="00A85055" w:rsidP="00A85055">
            <w:pPr>
              <w:rPr>
                <w:rFonts w:eastAsia="SimSun"/>
                <w:lang w:eastAsia="zh-CN"/>
              </w:rPr>
            </w:pPr>
          </w:p>
        </w:tc>
        <w:tc>
          <w:tcPr>
            <w:tcW w:w="6480" w:type="dxa"/>
          </w:tcPr>
          <w:p w14:paraId="334CA4CA" w14:textId="77777777" w:rsidR="00A85055" w:rsidRPr="00655934" w:rsidRDefault="00A85055" w:rsidP="00A85055">
            <w:pPr>
              <w:rPr>
                <w:rFonts w:eastAsiaTheme="minorEastAsia"/>
              </w:rPr>
            </w:pPr>
          </w:p>
        </w:tc>
      </w:tr>
    </w:tbl>
    <w:p w14:paraId="437D7917" w14:textId="77777777" w:rsidR="00C653C7" w:rsidRDefault="00C653C7" w:rsidP="00C653C7">
      <w:pPr>
        <w:rPr>
          <w:lang w:val="en-US" w:eastAsia="zh-CN"/>
        </w:rPr>
      </w:pPr>
    </w:p>
    <w:p w14:paraId="7F0FAAE4" w14:textId="03F75B7D" w:rsidR="001D7927" w:rsidRPr="00555BB0" w:rsidRDefault="001D7927" w:rsidP="001D7927">
      <w:pPr>
        <w:pStyle w:val="Heading2"/>
        <w:rPr>
          <w:b/>
          <w:bCs/>
          <w:sz w:val="22"/>
          <w:szCs w:val="22"/>
        </w:rPr>
      </w:pPr>
      <w:r w:rsidRPr="00555BB0">
        <w:rPr>
          <w:b/>
          <w:bCs/>
          <w:lang w:val="en-US" w:eastAsia="zh-CN"/>
        </w:rPr>
        <w:t>2.2  </w:t>
      </w:r>
      <w:r w:rsidRPr="00555BB0">
        <w:rPr>
          <w:b/>
          <w:bCs/>
          <w:lang w:val="en-US"/>
        </w:rPr>
        <w:t>P-Max definition in SIB1 and dedicated signalling</w:t>
      </w:r>
    </w:p>
    <w:p w14:paraId="1FDA121C" w14:textId="0E5CE707" w:rsidR="00555BB0" w:rsidRPr="00E3629D" w:rsidRDefault="00322C86" w:rsidP="00555BB0">
      <w:pPr>
        <w:pStyle w:val="Doc-title0"/>
        <w:rPr>
          <w:noProof w:val="0"/>
          <w:lang w:val="en-US"/>
        </w:rPr>
      </w:pPr>
      <w:r>
        <w:t xml:space="preserve">[3] </w:t>
      </w:r>
      <w:hyperlink r:id="rId42" w:history="1">
        <w:r w:rsidR="00555BB0" w:rsidRPr="00E3629D">
          <w:rPr>
            <w:rStyle w:val="Hyperlink"/>
            <w:noProof w:val="0"/>
            <w:lang w:val="en-US"/>
          </w:rPr>
          <w:t>R2-2207258</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3238</w:t>
      </w:r>
      <w:r w:rsidR="00555BB0" w:rsidRPr="00E3629D">
        <w:rPr>
          <w:noProof w:val="0"/>
          <w:lang w:val="en-US"/>
        </w:rPr>
        <w:tab/>
        <w:t>-</w:t>
      </w:r>
      <w:r w:rsidR="00555BB0" w:rsidRPr="00E3629D">
        <w:rPr>
          <w:noProof w:val="0"/>
          <w:lang w:val="en-US"/>
        </w:rPr>
        <w:tab/>
        <w:t>F</w:t>
      </w:r>
      <w:r w:rsidR="00555BB0" w:rsidRPr="00E3629D">
        <w:rPr>
          <w:noProof w:val="0"/>
          <w:lang w:val="en-US"/>
        </w:rPr>
        <w:tab/>
        <w:t>NR_newRAT-Core</w:t>
      </w:r>
    </w:p>
    <w:p w14:paraId="0BF5921E" w14:textId="67CA878C" w:rsidR="00555BB0" w:rsidRPr="00E3629D" w:rsidRDefault="00322C86" w:rsidP="00555BB0">
      <w:pPr>
        <w:pStyle w:val="Doc-title0"/>
        <w:rPr>
          <w:noProof w:val="0"/>
          <w:lang w:val="en-US"/>
        </w:rPr>
      </w:pPr>
      <w:r>
        <w:t xml:space="preserve">[4] </w:t>
      </w:r>
      <w:hyperlink r:id="rId43" w:history="1">
        <w:r w:rsidR="00555BB0" w:rsidRPr="00E3629D">
          <w:rPr>
            <w:rStyle w:val="Hyperlink"/>
            <w:noProof w:val="0"/>
            <w:lang w:val="en-US"/>
          </w:rPr>
          <w:t>R2-2207259</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3239</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6F3497C" w14:textId="188993D1" w:rsidR="00555BB0" w:rsidRPr="00E3629D" w:rsidRDefault="00322C86" w:rsidP="00555BB0">
      <w:pPr>
        <w:pStyle w:val="Doc-title0"/>
        <w:rPr>
          <w:noProof w:val="0"/>
          <w:lang w:val="en-US"/>
        </w:rPr>
      </w:pPr>
      <w:r>
        <w:t xml:space="preserve">[5] </w:t>
      </w:r>
      <w:hyperlink r:id="rId44" w:history="1">
        <w:r w:rsidR="00555BB0" w:rsidRPr="00E3629D">
          <w:rPr>
            <w:rStyle w:val="Hyperlink"/>
            <w:noProof w:val="0"/>
            <w:lang w:val="en-US"/>
          </w:rPr>
          <w:t>R2-2207260</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3240</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611632B" w14:textId="77777777" w:rsidR="001A1571" w:rsidRDefault="001A1571" w:rsidP="00DF0C31">
      <w:pPr>
        <w:rPr>
          <w:lang w:val="en-US" w:eastAsia="zh-CN"/>
        </w:rPr>
      </w:pPr>
    </w:p>
    <w:p w14:paraId="108ED487" w14:textId="41D36689" w:rsidR="00A05BE4" w:rsidRDefault="00DF0C31" w:rsidP="00DF0C31">
      <w:pPr>
        <w:rPr>
          <w:lang w:val="en-US" w:eastAsia="zh-CN"/>
        </w:rPr>
      </w:pPr>
      <w:r>
        <w:rPr>
          <w:lang w:val="en-US" w:eastAsia="zh-CN"/>
        </w:rPr>
        <w:t xml:space="preserve">In the above CRs, the proponent argues </w:t>
      </w:r>
      <w:r w:rsidR="00BF2227">
        <w:rPr>
          <w:lang w:val="en-US" w:eastAsia="zh-CN"/>
        </w:rPr>
        <w:t xml:space="preserve">the RRC specification </w:t>
      </w:r>
      <w:r w:rsidR="00A14ECB">
        <w:rPr>
          <w:lang w:val="en-US" w:eastAsia="zh-CN"/>
        </w:rPr>
        <w:t xml:space="preserve">seems to incorrectly convey that the </w:t>
      </w:r>
      <w:r w:rsidR="00823FD4" w:rsidRPr="00823FD4">
        <w:rPr>
          <w:lang w:val="en-US" w:eastAsia="zh-CN"/>
        </w:rPr>
        <w:t>UE applies maximum power according to its power class (and any limitations due to MPR/A-MPR/P-MPR)</w:t>
      </w:r>
      <w:r w:rsidR="00823FD4">
        <w:rPr>
          <w:lang w:val="en-US" w:eastAsia="zh-CN"/>
        </w:rPr>
        <w:t xml:space="preserve"> when the </w:t>
      </w:r>
      <w:r w:rsidR="0020479F">
        <w:rPr>
          <w:lang w:val="en-US" w:eastAsia="zh-CN"/>
        </w:rPr>
        <w:t>p-Max parameter is</w:t>
      </w:r>
      <w:r w:rsidR="00AC7317">
        <w:rPr>
          <w:lang w:val="en-US" w:eastAsia="zh-CN"/>
        </w:rPr>
        <w:t xml:space="preserve"> absent (i.e., not configured) in dedicated signalling. </w:t>
      </w:r>
      <w:r w:rsidR="00706B05">
        <w:rPr>
          <w:noProof/>
        </w:rPr>
        <w:t>However, it is the understanding of the proponent that</w:t>
      </w:r>
      <w:r w:rsidR="00BA7887">
        <w:rPr>
          <w:noProof/>
        </w:rPr>
        <w:t>, in the given scenario described above,</w:t>
      </w:r>
      <w:r w:rsidR="00706B05">
        <w:rPr>
          <w:noProof/>
        </w:rPr>
        <w:t xml:space="preserve"> the</w:t>
      </w:r>
      <w:r w:rsidR="00DB4C13">
        <w:rPr>
          <w:noProof/>
        </w:rPr>
        <w:t xml:space="preserve"> UE should first check if the p-Max field </w:t>
      </w:r>
      <w:r w:rsidR="00706B05">
        <w:rPr>
          <w:noProof/>
        </w:rPr>
        <w:t xml:space="preserve"> </w:t>
      </w:r>
      <w:r w:rsidR="00DB4C13">
        <w:rPr>
          <w:noProof/>
        </w:rPr>
        <w:t>if</w:t>
      </w:r>
      <w:r w:rsidR="00706B05">
        <w:rPr>
          <w:noProof/>
        </w:rPr>
        <w:t xml:space="preserve"> present in SIB1 </w:t>
      </w:r>
      <w:r w:rsidR="005659DB">
        <w:rPr>
          <w:noProof/>
        </w:rPr>
        <w:t>and apply it before</w:t>
      </w:r>
      <w:r w:rsidR="00706B05">
        <w:rPr>
          <w:noProof/>
        </w:rPr>
        <w:t xml:space="preserve"> </w:t>
      </w:r>
      <w:r w:rsidR="005659DB">
        <w:rPr>
          <w:lang w:val="en-US" w:eastAsia="zh-CN"/>
        </w:rPr>
        <w:t>defaulting to</w:t>
      </w:r>
      <w:r w:rsidR="005659DB" w:rsidRPr="00823FD4">
        <w:rPr>
          <w:lang w:val="en-US" w:eastAsia="zh-CN"/>
        </w:rPr>
        <w:t xml:space="preserve"> maximum power according to its power class (and any limitations due to MPR/A-MPR/P-MPR)</w:t>
      </w:r>
      <w:r w:rsidR="005659DB">
        <w:rPr>
          <w:lang w:val="en-US" w:eastAsia="zh-CN"/>
        </w:rPr>
        <w:t>.</w:t>
      </w:r>
    </w:p>
    <w:p w14:paraId="550543A4" w14:textId="69B27392" w:rsidR="008A2966" w:rsidRPr="00655934" w:rsidRDefault="008A2966" w:rsidP="008A2966">
      <w:pPr>
        <w:rPr>
          <w:b/>
          <w:bCs/>
          <w:sz w:val="22"/>
          <w:szCs w:val="22"/>
        </w:rPr>
      </w:pPr>
      <w:r w:rsidRPr="00655934">
        <w:rPr>
          <w:b/>
          <w:bCs/>
          <w:sz w:val="22"/>
          <w:szCs w:val="22"/>
        </w:rPr>
        <w:t xml:space="preserve">Question </w:t>
      </w:r>
      <w:r w:rsidR="00617939">
        <w:rPr>
          <w:b/>
          <w:bCs/>
          <w:sz w:val="22"/>
          <w:szCs w:val="22"/>
        </w:rPr>
        <w:t>2</w:t>
      </w:r>
      <w:r w:rsidR="00203A8B">
        <w:rPr>
          <w:b/>
          <w:bCs/>
          <w:sz w:val="22"/>
          <w:szCs w:val="22"/>
        </w:rPr>
        <w:t>-1</w:t>
      </w:r>
      <w:r w:rsidRPr="00655934">
        <w:rPr>
          <w:b/>
          <w:bCs/>
          <w:sz w:val="22"/>
          <w:szCs w:val="22"/>
        </w:rPr>
        <w:t xml:space="preserve">: </w:t>
      </w:r>
      <w:r>
        <w:rPr>
          <w:b/>
          <w:bCs/>
          <w:sz w:val="22"/>
          <w:szCs w:val="22"/>
        </w:rPr>
        <w:t xml:space="preserve">Do companies agree </w:t>
      </w:r>
      <w:r w:rsidR="00203A8B">
        <w:rPr>
          <w:b/>
          <w:bCs/>
          <w:sz w:val="22"/>
          <w:szCs w:val="22"/>
        </w:rPr>
        <w:t xml:space="preserve">with the interpretation that </w:t>
      </w:r>
      <w:r w:rsidR="00C2401B">
        <w:rPr>
          <w:b/>
          <w:bCs/>
          <w:sz w:val="22"/>
          <w:szCs w:val="22"/>
        </w:rPr>
        <w:t>m</w:t>
      </w:r>
      <w:r w:rsidR="00C2401B" w:rsidRPr="00C2401B">
        <w:rPr>
          <w:b/>
          <w:bCs/>
          <w:sz w:val="22"/>
          <w:szCs w:val="22"/>
        </w:rPr>
        <w:t xml:space="preserve">odify the p-Max field description to </w:t>
      </w:r>
      <w:r w:rsidR="00FE37C8">
        <w:rPr>
          <w:b/>
          <w:bCs/>
          <w:sz w:val="22"/>
          <w:szCs w:val="22"/>
        </w:rPr>
        <w:t xml:space="preserve">also consider </w:t>
      </w:r>
      <w:r w:rsidR="006F6CF5">
        <w:rPr>
          <w:b/>
          <w:bCs/>
          <w:sz w:val="22"/>
          <w:szCs w:val="22"/>
        </w:rPr>
        <w:t xml:space="preserve">the </w:t>
      </w:r>
      <w:r w:rsidR="00FE37C8">
        <w:rPr>
          <w:b/>
          <w:bCs/>
          <w:sz w:val="22"/>
          <w:szCs w:val="22"/>
        </w:rPr>
        <w:t xml:space="preserve">SIB1 provided value before </w:t>
      </w:r>
      <w:r w:rsidR="00845CD2">
        <w:rPr>
          <w:b/>
          <w:bCs/>
          <w:sz w:val="22"/>
          <w:szCs w:val="22"/>
        </w:rPr>
        <w:t xml:space="preserve">applying </w:t>
      </w:r>
      <w:r w:rsidR="00845CD2" w:rsidRPr="00845CD2">
        <w:rPr>
          <w:b/>
          <w:bCs/>
          <w:sz w:val="22"/>
          <w:szCs w:val="22"/>
        </w:rPr>
        <w:t>the maximum power according to TS38.101-1 or TS38.101-2 for the cell</w:t>
      </w:r>
      <w:r w:rsidR="00FE37C8">
        <w:rPr>
          <w:b/>
          <w:bCs/>
          <w:sz w:val="22"/>
          <w:szCs w:val="22"/>
        </w:rPr>
        <w:t xml:space="preserve"> to</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A2966" w:rsidRPr="00655934" w14:paraId="12CEA747" w14:textId="77777777" w:rsidTr="007F5020">
        <w:tc>
          <w:tcPr>
            <w:tcW w:w="1496" w:type="dxa"/>
            <w:shd w:val="clear" w:color="auto" w:fill="E7E6E6" w:themeFill="background2"/>
          </w:tcPr>
          <w:p w14:paraId="4600C970" w14:textId="77777777" w:rsidR="008A2966" w:rsidRPr="00655934" w:rsidRDefault="008A2966" w:rsidP="007F5020">
            <w:pPr>
              <w:jc w:val="center"/>
              <w:rPr>
                <w:b/>
                <w:lang w:eastAsia="sv-SE"/>
              </w:rPr>
            </w:pPr>
            <w:r w:rsidRPr="00655934">
              <w:rPr>
                <w:b/>
                <w:lang w:eastAsia="sv-SE"/>
              </w:rPr>
              <w:t>Company</w:t>
            </w:r>
          </w:p>
        </w:tc>
        <w:tc>
          <w:tcPr>
            <w:tcW w:w="1739" w:type="dxa"/>
            <w:shd w:val="clear" w:color="auto" w:fill="E7E6E6" w:themeFill="background2"/>
          </w:tcPr>
          <w:p w14:paraId="273CA5E1" w14:textId="77777777" w:rsidR="008A2966" w:rsidRPr="00655934" w:rsidRDefault="008A2966" w:rsidP="007F5020">
            <w:pPr>
              <w:jc w:val="center"/>
              <w:rPr>
                <w:b/>
                <w:lang w:eastAsia="sv-SE"/>
              </w:rPr>
            </w:pPr>
            <w:r>
              <w:rPr>
                <w:b/>
                <w:lang w:eastAsia="sv-SE"/>
              </w:rPr>
              <w:t>Agree/Disagree</w:t>
            </w:r>
          </w:p>
        </w:tc>
        <w:tc>
          <w:tcPr>
            <w:tcW w:w="6480" w:type="dxa"/>
            <w:shd w:val="clear" w:color="auto" w:fill="E7E6E6" w:themeFill="background2"/>
          </w:tcPr>
          <w:p w14:paraId="5CB47A8F" w14:textId="77777777" w:rsidR="008A2966" w:rsidRPr="00655934" w:rsidRDefault="008A2966" w:rsidP="007F5020">
            <w:pPr>
              <w:jc w:val="center"/>
              <w:rPr>
                <w:b/>
                <w:lang w:eastAsia="sv-SE"/>
              </w:rPr>
            </w:pPr>
            <w:r w:rsidRPr="00655934">
              <w:rPr>
                <w:b/>
                <w:lang w:eastAsia="sv-SE"/>
              </w:rPr>
              <w:t>Additional comments</w:t>
            </w:r>
          </w:p>
        </w:tc>
      </w:tr>
      <w:tr w:rsidR="008A2966" w:rsidRPr="00655934" w14:paraId="52379108" w14:textId="77777777" w:rsidTr="007F5020">
        <w:tc>
          <w:tcPr>
            <w:tcW w:w="1496" w:type="dxa"/>
          </w:tcPr>
          <w:p w14:paraId="1CF414C7" w14:textId="18C049B4" w:rsidR="008A2966" w:rsidRPr="00655934" w:rsidRDefault="00DB122D" w:rsidP="007F5020">
            <w:pPr>
              <w:rPr>
                <w:rFonts w:eastAsiaTheme="minorEastAsia"/>
              </w:rPr>
            </w:pPr>
            <w:r>
              <w:rPr>
                <w:rFonts w:eastAsiaTheme="minorEastAsia"/>
              </w:rPr>
              <w:t>Nokia</w:t>
            </w:r>
          </w:p>
        </w:tc>
        <w:tc>
          <w:tcPr>
            <w:tcW w:w="1739" w:type="dxa"/>
          </w:tcPr>
          <w:p w14:paraId="5ACDE2CB" w14:textId="535CA875" w:rsidR="008A2966" w:rsidRPr="00655934" w:rsidRDefault="00DB122D" w:rsidP="007F5020">
            <w:pPr>
              <w:rPr>
                <w:rFonts w:eastAsia="SimSun"/>
                <w:lang w:eastAsia="zh-CN"/>
              </w:rPr>
            </w:pPr>
            <w:r>
              <w:rPr>
                <w:rFonts w:eastAsia="SimSun"/>
                <w:lang w:eastAsia="zh-CN"/>
              </w:rPr>
              <w:t>Agree</w:t>
            </w:r>
          </w:p>
        </w:tc>
        <w:tc>
          <w:tcPr>
            <w:tcW w:w="6480" w:type="dxa"/>
          </w:tcPr>
          <w:p w14:paraId="2782710C" w14:textId="258E9B82" w:rsidR="008A2966" w:rsidRPr="00655934" w:rsidRDefault="00BE71C9" w:rsidP="004974B7">
            <w:pPr>
              <w:rPr>
                <w:rFonts w:ascii="Arial" w:eastAsia="SimSun" w:hAnsi="Arial"/>
                <w:sz w:val="18"/>
                <w:lang w:eastAsia="zh-CN"/>
              </w:rPr>
            </w:pPr>
            <w:r>
              <w:rPr>
                <w:rFonts w:eastAsiaTheme="minorEastAsia"/>
              </w:rPr>
              <w:t xml:space="preserve">[Proponent] </w:t>
            </w:r>
            <w:r w:rsidR="00A67B6D" w:rsidRPr="004974B7">
              <w:rPr>
                <w:rFonts w:eastAsiaTheme="minorEastAsia"/>
              </w:rPr>
              <w:t xml:space="preserve">If the UE does not utilize </w:t>
            </w:r>
            <w:r w:rsidR="004974B7">
              <w:rPr>
                <w:rFonts w:eastAsiaTheme="minorEastAsia"/>
              </w:rPr>
              <w:t>the configured</w:t>
            </w:r>
            <w:r w:rsidR="00A67B6D" w:rsidRPr="004974B7">
              <w:rPr>
                <w:rFonts w:eastAsiaTheme="minorEastAsia"/>
              </w:rPr>
              <w:t xml:space="preserve"> UL maximum power in SIB1</w:t>
            </w:r>
            <w:r w:rsidR="00BB0654">
              <w:rPr>
                <w:rFonts w:eastAsiaTheme="minorEastAsia"/>
              </w:rPr>
              <w:t xml:space="preserve">, in the absence of the dedicated signalling, </w:t>
            </w:r>
            <w:r w:rsidR="00A67B6D" w:rsidRPr="004974B7">
              <w:rPr>
                <w:rFonts w:eastAsiaTheme="minorEastAsia"/>
              </w:rPr>
              <w:t xml:space="preserve">the UE does not utilize </w:t>
            </w:r>
            <w:r w:rsidR="00BB0654">
              <w:rPr>
                <w:rFonts w:eastAsiaTheme="minorEastAsia"/>
              </w:rPr>
              <w:t>the network</w:t>
            </w:r>
            <w:r w:rsidR="004974B7" w:rsidRPr="004974B7">
              <w:rPr>
                <w:rFonts w:eastAsiaTheme="minorEastAsia"/>
              </w:rPr>
              <w:t xml:space="preserve"> restriction</w:t>
            </w:r>
            <w:r w:rsidR="00A67B6D" w:rsidRPr="004974B7">
              <w:rPr>
                <w:rFonts w:eastAsiaTheme="minorEastAsia"/>
              </w:rPr>
              <w:t xml:space="preserve"> which may lead to UE using too high UL tx power</w:t>
            </w:r>
            <w:r w:rsidR="004974B7" w:rsidRPr="004974B7">
              <w:rPr>
                <w:rFonts w:eastAsiaTheme="minorEastAsia"/>
              </w:rPr>
              <w:t>.</w:t>
            </w:r>
          </w:p>
        </w:tc>
      </w:tr>
      <w:tr w:rsidR="008A2966" w:rsidRPr="00655934" w14:paraId="22478013" w14:textId="77777777" w:rsidTr="007F5020">
        <w:tc>
          <w:tcPr>
            <w:tcW w:w="1496" w:type="dxa"/>
          </w:tcPr>
          <w:p w14:paraId="38C3B82C" w14:textId="77777777" w:rsidR="008A2966" w:rsidRPr="00655934" w:rsidRDefault="008A2966" w:rsidP="007F5020">
            <w:pPr>
              <w:rPr>
                <w:rFonts w:eastAsia="SimSun"/>
                <w:lang w:eastAsia="zh-CN"/>
              </w:rPr>
            </w:pPr>
          </w:p>
        </w:tc>
        <w:tc>
          <w:tcPr>
            <w:tcW w:w="1739" w:type="dxa"/>
          </w:tcPr>
          <w:p w14:paraId="477D48C6" w14:textId="77777777" w:rsidR="008A2966" w:rsidRPr="00655934" w:rsidRDefault="008A2966" w:rsidP="007F5020">
            <w:pPr>
              <w:rPr>
                <w:rFonts w:eastAsia="SimSun"/>
                <w:lang w:eastAsia="zh-CN"/>
              </w:rPr>
            </w:pPr>
          </w:p>
        </w:tc>
        <w:tc>
          <w:tcPr>
            <w:tcW w:w="6480" w:type="dxa"/>
          </w:tcPr>
          <w:p w14:paraId="2C5DB723" w14:textId="77777777" w:rsidR="008A2966" w:rsidRPr="00655934" w:rsidRDefault="008A2966" w:rsidP="007F5020">
            <w:pPr>
              <w:rPr>
                <w:rFonts w:eastAsiaTheme="minorEastAsia"/>
              </w:rPr>
            </w:pPr>
          </w:p>
        </w:tc>
      </w:tr>
      <w:tr w:rsidR="008A2966" w:rsidRPr="00655934" w14:paraId="36872BB1" w14:textId="77777777" w:rsidTr="007F5020">
        <w:tc>
          <w:tcPr>
            <w:tcW w:w="1496" w:type="dxa"/>
          </w:tcPr>
          <w:p w14:paraId="2C0921E2" w14:textId="77777777" w:rsidR="008A2966" w:rsidRPr="00655934" w:rsidRDefault="008A2966" w:rsidP="007F5020">
            <w:pPr>
              <w:rPr>
                <w:rFonts w:eastAsiaTheme="minorEastAsia"/>
              </w:rPr>
            </w:pPr>
          </w:p>
        </w:tc>
        <w:tc>
          <w:tcPr>
            <w:tcW w:w="1739" w:type="dxa"/>
          </w:tcPr>
          <w:p w14:paraId="7565B1CA" w14:textId="77777777" w:rsidR="008A2966" w:rsidRPr="00655934" w:rsidRDefault="008A2966" w:rsidP="007F5020">
            <w:pPr>
              <w:rPr>
                <w:rFonts w:eastAsiaTheme="minorEastAsia"/>
              </w:rPr>
            </w:pPr>
          </w:p>
        </w:tc>
        <w:tc>
          <w:tcPr>
            <w:tcW w:w="6480" w:type="dxa"/>
          </w:tcPr>
          <w:p w14:paraId="596298A7" w14:textId="77777777" w:rsidR="008A2966" w:rsidRPr="00655934" w:rsidRDefault="008A2966" w:rsidP="007F5020">
            <w:pPr>
              <w:rPr>
                <w:rFonts w:eastAsiaTheme="minorEastAsia"/>
                <w:highlight w:val="yellow"/>
              </w:rPr>
            </w:pPr>
          </w:p>
        </w:tc>
      </w:tr>
      <w:tr w:rsidR="008A2966" w:rsidRPr="00655934" w14:paraId="2195DD3E" w14:textId="77777777" w:rsidTr="007F5020">
        <w:tc>
          <w:tcPr>
            <w:tcW w:w="1496" w:type="dxa"/>
          </w:tcPr>
          <w:p w14:paraId="7AA3E3CA" w14:textId="77777777" w:rsidR="008A2966" w:rsidRPr="00655934" w:rsidRDefault="008A2966" w:rsidP="007F5020">
            <w:pPr>
              <w:rPr>
                <w:rFonts w:eastAsiaTheme="minorEastAsia"/>
              </w:rPr>
            </w:pPr>
          </w:p>
        </w:tc>
        <w:tc>
          <w:tcPr>
            <w:tcW w:w="1739" w:type="dxa"/>
          </w:tcPr>
          <w:p w14:paraId="7C66A8F3" w14:textId="77777777" w:rsidR="008A2966" w:rsidRPr="00655934" w:rsidRDefault="008A2966" w:rsidP="007F5020">
            <w:pPr>
              <w:rPr>
                <w:rFonts w:eastAsiaTheme="minorEastAsia"/>
              </w:rPr>
            </w:pPr>
          </w:p>
        </w:tc>
        <w:tc>
          <w:tcPr>
            <w:tcW w:w="6480" w:type="dxa"/>
          </w:tcPr>
          <w:p w14:paraId="096C7A20" w14:textId="77777777" w:rsidR="008A2966" w:rsidRPr="00655934" w:rsidRDefault="008A2966" w:rsidP="007F5020">
            <w:pPr>
              <w:rPr>
                <w:lang w:eastAsia="sv-SE"/>
              </w:rPr>
            </w:pPr>
          </w:p>
        </w:tc>
      </w:tr>
      <w:tr w:rsidR="008A2966" w:rsidRPr="00655934" w14:paraId="24CDC4B4" w14:textId="77777777" w:rsidTr="007F5020">
        <w:tc>
          <w:tcPr>
            <w:tcW w:w="1496" w:type="dxa"/>
          </w:tcPr>
          <w:p w14:paraId="0D554F2B" w14:textId="77777777" w:rsidR="008A2966" w:rsidRPr="00655934" w:rsidRDefault="008A2966" w:rsidP="007F5020">
            <w:pPr>
              <w:rPr>
                <w:rFonts w:eastAsia="SimSun"/>
                <w:lang w:eastAsia="zh-CN"/>
              </w:rPr>
            </w:pPr>
          </w:p>
        </w:tc>
        <w:tc>
          <w:tcPr>
            <w:tcW w:w="1739" w:type="dxa"/>
          </w:tcPr>
          <w:p w14:paraId="1CCAEE94" w14:textId="77777777" w:rsidR="008A2966" w:rsidRPr="00655934" w:rsidRDefault="008A2966" w:rsidP="007F5020">
            <w:pPr>
              <w:rPr>
                <w:rFonts w:eastAsia="SimSun"/>
                <w:lang w:eastAsia="zh-CN"/>
              </w:rPr>
            </w:pPr>
          </w:p>
        </w:tc>
        <w:tc>
          <w:tcPr>
            <w:tcW w:w="6480" w:type="dxa"/>
          </w:tcPr>
          <w:p w14:paraId="302F61F5" w14:textId="77777777" w:rsidR="008A2966" w:rsidRPr="00655934" w:rsidRDefault="008A2966"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8A2966" w:rsidRPr="00655934" w14:paraId="3884A12D" w14:textId="77777777" w:rsidTr="007F5020">
        <w:tc>
          <w:tcPr>
            <w:tcW w:w="1496" w:type="dxa"/>
          </w:tcPr>
          <w:p w14:paraId="04FFF8EC" w14:textId="77777777" w:rsidR="008A2966" w:rsidRPr="00655934" w:rsidRDefault="008A2966" w:rsidP="007F5020">
            <w:pPr>
              <w:rPr>
                <w:rFonts w:eastAsia="SimSun"/>
                <w:lang w:eastAsia="zh-CN"/>
              </w:rPr>
            </w:pPr>
          </w:p>
        </w:tc>
        <w:tc>
          <w:tcPr>
            <w:tcW w:w="1739" w:type="dxa"/>
          </w:tcPr>
          <w:p w14:paraId="6AFD2CCE" w14:textId="77777777" w:rsidR="008A2966" w:rsidRPr="00655934" w:rsidRDefault="008A2966" w:rsidP="007F5020">
            <w:pPr>
              <w:rPr>
                <w:rFonts w:eastAsia="SimSun"/>
                <w:lang w:eastAsia="zh-CN"/>
              </w:rPr>
            </w:pPr>
          </w:p>
        </w:tc>
        <w:tc>
          <w:tcPr>
            <w:tcW w:w="6480" w:type="dxa"/>
          </w:tcPr>
          <w:p w14:paraId="0DACC816" w14:textId="77777777" w:rsidR="008A2966" w:rsidRPr="00655934" w:rsidRDefault="008A2966" w:rsidP="007F5020">
            <w:pPr>
              <w:rPr>
                <w:rFonts w:eastAsiaTheme="minorEastAsia"/>
              </w:rPr>
            </w:pPr>
          </w:p>
        </w:tc>
      </w:tr>
    </w:tbl>
    <w:p w14:paraId="657EF5C0" w14:textId="77777777" w:rsidR="008A2966" w:rsidRDefault="008A2966" w:rsidP="00DF0C31">
      <w:pPr>
        <w:rPr>
          <w:lang w:val="en-US" w:eastAsia="zh-CN"/>
        </w:rPr>
      </w:pPr>
    </w:p>
    <w:p w14:paraId="2BA97559" w14:textId="288519BD" w:rsidR="00203A8B" w:rsidRPr="00655934" w:rsidRDefault="00203A8B" w:rsidP="00203A8B">
      <w:pPr>
        <w:rPr>
          <w:b/>
          <w:bCs/>
          <w:sz w:val="22"/>
          <w:szCs w:val="22"/>
        </w:rPr>
      </w:pPr>
      <w:r w:rsidRPr="00655934">
        <w:rPr>
          <w:b/>
          <w:bCs/>
          <w:sz w:val="22"/>
          <w:szCs w:val="22"/>
        </w:rPr>
        <w:t xml:space="preserve">Question </w:t>
      </w:r>
      <w:r w:rsidR="00617939">
        <w:rPr>
          <w:b/>
          <w:bCs/>
          <w:sz w:val="22"/>
          <w:szCs w:val="22"/>
        </w:rPr>
        <w:t>2</w:t>
      </w:r>
      <w:r w:rsidR="00BC13D8">
        <w:rPr>
          <w:b/>
          <w:bCs/>
          <w:sz w:val="22"/>
          <w:szCs w:val="22"/>
        </w:rPr>
        <w:t>-2</w:t>
      </w:r>
      <w:r w:rsidRPr="00655934">
        <w:rPr>
          <w:b/>
          <w:bCs/>
          <w:sz w:val="22"/>
          <w:szCs w:val="22"/>
        </w:rPr>
        <w:t xml:space="preserve">: </w:t>
      </w:r>
      <w:r>
        <w:rPr>
          <w:b/>
          <w:bCs/>
          <w:sz w:val="22"/>
          <w:szCs w:val="22"/>
        </w:rPr>
        <w:t>Do companies agree to m</w:t>
      </w:r>
      <w:r w:rsidRPr="00C2401B">
        <w:rPr>
          <w:b/>
          <w:bCs/>
          <w:sz w:val="22"/>
          <w:szCs w:val="22"/>
        </w:rPr>
        <w:t xml:space="preserve">odify the p-Max field description to </w:t>
      </w:r>
      <w:r>
        <w:rPr>
          <w:b/>
          <w:bCs/>
          <w:sz w:val="22"/>
          <w:szCs w:val="22"/>
        </w:rPr>
        <w:t xml:space="preserve">also consider the SIB1 provided value before applying </w:t>
      </w:r>
      <w:r w:rsidRPr="00845CD2">
        <w:rPr>
          <w:b/>
          <w:bCs/>
          <w:sz w:val="22"/>
          <w:szCs w:val="22"/>
        </w:rPr>
        <w:t>the maximum power according to TS38.101-1 or TS38.101-2 for the cell</w:t>
      </w:r>
      <w:r>
        <w:rPr>
          <w:b/>
          <w:bCs/>
          <w:sz w:val="22"/>
          <w:szCs w:val="22"/>
        </w:rPr>
        <w:t xml:space="preserve"> to?</w:t>
      </w:r>
    </w:p>
    <w:tbl>
      <w:tblPr>
        <w:tblStyle w:val="TableGrid1"/>
        <w:tblW w:w="9715" w:type="dxa"/>
        <w:tblLayout w:type="fixed"/>
        <w:tblLook w:val="04A0" w:firstRow="1" w:lastRow="0" w:firstColumn="1" w:lastColumn="0" w:noHBand="0" w:noVBand="1"/>
      </w:tblPr>
      <w:tblGrid>
        <w:gridCol w:w="1496"/>
        <w:gridCol w:w="1739"/>
        <w:gridCol w:w="6480"/>
      </w:tblGrid>
      <w:tr w:rsidR="00203A8B" w:rsidRPr="00655934" w14:paraId="7E9C4137" w14:textId="77777777" w:rsidTr="00F51CC9">
        <w:tc>
          <w:tcPr>
            <w:tcW w:w="1496" w:type="dxa"/>
            <w:shd w:val="clear" w:color="auto" w:fill="E7E6E6" w:themeFill="background2"/>
          </w:tcPr>
          <w:p w14:paraId="1F07A543" w14:textId="77777777" w:rsidR="00203A8B" w:rsidRPr="00655934" w:rsidRDefault="00203A8B" w:rsidP="00F51CC9">
            <w:pPr>
              <w:jc w:val="center"/>
              <w:rPr>
                <w:b/>
                <w:lang w:eastAsia="sv-SE"/>
              </w:rPr>
            </w:pPr>
            <w:r w:rsidRPr="00655934">
              <w:rPr>
                <w:b/>
                <w:lang w:eastAsia="sv-SE"/>
              </w:rPr>
              <w:t>Company</w:t>
            </w:r>
          </w:p>
        </w:tc>
        <w:tc>
          <w:tcPr>
            <w:tcW w:w="1739" w:type="dxa"/>
            <w:shd w:val="clear" w:color="auto" w:fill="E7E6E6" w:themeFill="background2"/>
          </w:tcPr>
          <w:p w14:paraId="035BAB39" w14:textId="77777777" w:rsidR="00203A8B" w:rsidRPr="00655934" w:rsidRDefault="00203A8B" w:rsidP="00F51CC9">
            <w:pPr>
              <w:jc w:val="center"/>
              <w:rPr>
                <w:b/>
                <w:lang w:eastAsia="sv-SE"/>
              </w:rPr>
            </w:pPr>
            <w:r>
              <w:rPr>
                <w:b/>
                <w:lang w:eastAsia="sv-SE"/>
              </w:rPr>
              <w:t>Agree/Disagree</w:t>
            </w:r>
          </w:p>
        </w:tc>
        <w:tc>
          <w:tcPr>
            <w:tcW w:w="6480" w:type="dxa"/>
            <w:shd w:val="clear" w:color="auto" w:fill="E7E6E6" w:themeFill="background2"/>
          </w:tcPr>
          <w:p w14:paraId="6EC45FCD" w14:textId="77777777" w:rsidR="00203A8B" w:rsidRPr="00655934" w:rsidRDefault="00203A8B" w:rsidP="00F51CC9">
            <w:pPr>
              <w:jc w:val="center"/>
              <w:rPr>
                <w:b/>
                <w:lang w:eastAsia="sv-SE"/>
              </w:rPr>
            </w:pPr>
            <w:r w:rsidRPr="00655934">
              <w:rPr>
                <w:b/>
                <w:lang w:eastAsia="sv-SE"/>
              </w:rPr>
              <w:t>Additional comments</w:t>
            </w:r>
          </w:p>
        </w:tc>
      </w:tr>
      <w:tr w:rsidR="00203A8B" w:rsidRPr="00655934" w14:paraId="3A149D56" w14:textId="77777777" w:rsidTr="00F51CC9">
        <w:tc>
          <w:tcPr>
            <w:tcW w:w="1496" w:type="dxa"/>
          </w:tcPr>
          <w:p w14:paraId="4B7EE406" w14:textId="77777777" w:rsidR="00203A8B" w:rsidRPr="00655934" w:rsidRDefault="00203A8B" w:rsidP="00F51CC9">
            <w:pPr>
              <w:rPr>
                <w:rFonts w:eastAsiaTheme="minorEastAsia"/>
              </w:rPr>
            </w:pPr>
            <w:r>
              <w:rPr>
                <w:rFonts w:eastAsiaTheme="minorEastAsia"/>
              </w:rPr>
              <w:t>Nokia</w:t>
            </w:r>
          </w:p>
        </w:tc>
        <w:tc>
          <w:tcPr>
            <w:tcW w:w="1739" w:type="dxa"/>
          </w:tcPr>
          <w:p w14:paraId="5DFE9C8F" w14:textId="77777777" w:rsidR="00203A8B" w:rsidRPr="00655934" w:rsidRDefault="00203A8B" w:rsidP="00F51CC9">
            <w:pPr>
              <w:rPr>
                <w:rFonts w:eastAsia="SimSun"/>
                <w:lang w:eastAsia="zh-CN"/>
              </w:rPr>
            </w:pPr>
            <w:r>
              <w:rPr>
                <w:rFonts w:eastAsia="SimSun"/>
                <w:lang w:eastAsia="zh-CN"/>
              </w:rPr>
              <w:t>Agree</w:t>
            </w:r>
          </w:p>
        </w:tc>
        <w:tc>
          <w:tcPr>
            <w:tcW w:w="6480" w:type="dxa"/>
          </w:tcPr>
          <w:p w14:paraId="0BC906C0" w14:textId="77777777" w:rsidR="00203A8B" w:rsidRPr="00655934" w:rsidRDefault="00203A8B" w:rsidP="00F51CC9">
            <w:pPr>
              <w:rPr>
                <w:rFonts w:ascii="Arial" w:eastAsia="SimSun" w:hAnsi="Arial"/>
                <w:sz w:val="18"/>
                <w:lang w:eastAsia="zh-CN"/>
              </w:rPr>
            </w:pPr>
            <w:r>
              <w:rPr>
                <w:rFonts w:eastAsiaTheme="minorEastAsia"/>
              </w:rPr>
              <w:t xml:space="preserve">[Proponent] </w:t>
            </w:r>
            <w:r w:rsidRPr="004974B7">
              <w:rPr>
                <w:rFonts w:eastAsiaTheme="minorEastAsia"/>
              </w:rPr>
              <w:t xml:space="preserve">If the UE does not utilize </w:t>
            </w:r>
            <w:r>
              <w:rPr>
                <w:rFonts w:eastAsiaTheme="minorEastAsia"/>
              </w:rPr>
              <w:t>the configured</w:t>
            </w:r>
            <w:r w:rsidRPr="004974B7">
              <w:rPr>
                <w:rFonts w:eastAsiaTheme="minorEastAsia"/>
              </w:rPr>
              <w:t xml:space="preserve"> UL maximum power in SIB1</w:t>
            </w:r>
            <w:r>
              <w:rPr>
                <w:rFonts w:eastAsiaTheme="minorEastAsia"/>
              </w:rPr>
              <w:t xml:space="preserve">, in the absence of the dedicated signalling, </w:t>
            </w:r>
            <w:r w:rsidRPr="004974B7">
              <w:rPr>
                <w:rFonts w:eastAsiaTheme="minorEastAsia"/>
              </w:rPr>
              <w:t xml:space="preserve">the UE does not utilize </w:t>
            </w:r>
            <w:r>
              <w:rPr>
                <w:rFonts w:eastAsiaTheme="minorEastAsia"/>
              </w:rPr>
              <w:t>the network</w:t>
            </w:r>
            <w:r w:rsidRPr="004974B7">
              <w:rPr>
                <w:rFonts w:eastAsiaTheme="minorEastAsia"/>
              </w:rPr>
              <w:t xml:space="preserve"> restriction which may lead to UE using too high UL </w:t>
            </w:r>
            <w:proofErr w:type="spellStart"/>
            <w:r w:rsidRPr="004974B7">
              <w:rPr>
                <w:rFonts w:eastAsiaTheme="minorEastAsia"/>
              </w:rPr>
              <w:t>tx</w:t>
            </w:r>
            <w:proofErr w:type="spellEnd"/>
            <w:r w:rsidRPr="004974B7">
              <w:rPr>
                <w:rFonts w:eastAsiaTheme="minorEastAsia"/>
              </w:rPr>
              <w:t xml:space="preserve"> power.</w:t>
            </w:r>
          </w:p>
        </w:tc>
      </w:tr>
      <w:tr w:rsidR="00203A8B" w:rsidRPr="00655934" w14:paraId="63CA1E57" w14:textId="77777777" w:rsidTr="00F51CC9">
        <w:tc>
          <w:tcPr>
            <w:tcW w:w="1496" w:type="dxa"/>
          </w:tcPr>
          <w:p w14:paraId="43E4BED0" w14:textId="77777777" w:rsidR="00203A8B" w:rsidRPr="00655934" w:rsidRDefault="00203A8B" w:rsidP="00F51CC9">
            <w:pPr>
              <w:rPr>
                <w:rFonts w:eastAsia="SimSun"/>
                <w:lang w:eastAsia="zh-CN"/>
              </w:rPr>
            </w:pPr>
          </w:p>
        </w:tc>
        <w:tc>
          <w:tcPr>
            <w:tcW w:w="1739" w:type="dxa"/>
          </w:tcPr>
          <w:p w14:paraId="397911D9" w14:textId="77777777" w:rsidR="00203A8B" w:rsidRPr="00655934" w:rsidRDefault="00203A8B" w:rsidP="00F51CC9">
            <w:pPr>
              <w:rPr>
                <w:rFonts w:eastAsia="SimSun"/>
                <w:lang w:eastAsia="zh-CN"/>
              </w:rPr>
            </w:pPr>
          </w:p>
        </w:tc>
        <w:tc>
          <w:tcPr>
            <w:tcW w:w="6480" w:type="dxa"/>
          </w:tcPr>
          <w:p w14:paraId="74AE74F7" w14:textId="77777777" w:rsidR="00203A8B" w:rsidRPr="00655934" w:rsidRDefault="00203A8B" w:rsidP="00F51CC9">
            <w:pPr>
              <w:rPr>
                <w:rFonts w:eastAsiaTheme="minorEastAsia"/>
              </w:rPr>
            </w:pPr>
          </w:p>
        </w:tc>
      </w:tr>
      <w:tr w:rsidR="00203A8B" w:rsidRPr="00655934" w14:paraId="7EB0B2C9" w14:textId="77777777" w:rsidTr="00F51CC9">
        <w:tc>
          <w:tcPr>
            <w:tcW w:w="1496" w:type="dxa"/>
          </w:tcPr>
          <w:p w14:paraId="5BFADE20" w14:textId="77777777" w:rsidR="00203A8B" w:rsidRPr="00655934" w:rsidRDefault="00203A8B" w:rsidP="00F51CC9">
            <w:pPr>
              <w:rPr>
                <w:rFonts w:eastAsiaTheme="minorEastAsia"/>
              </w:rPr>
            </w:pPr>
          </w:p>
        </w:tc>
        <w:tc>
          <w:tcPr>
            <w:tcW w:w="1739" w:type="dxa"/>
          </w:tcPr>
          <w:p w14:paraId="42284864" w14:textId="77777777" w:rsidR="00203A8B" w:rsidRPr="00655934" w:rsidRDefault="00203A8B" w:rsidP="00F51CC9">
            <w:pPr>
              <w:rPr>
                <w:rFonts w:eastAsiaTheme="minorEastAsia"/>
              </w:rPr>
            </w:pPr>
          </w:p>
        </w:tc>
        <w:tc>
          <w:tcPr>
            <w:tcW w:w="6480" w:type="dxa"/>
          </w:tcPr>
          <w:p w14:paraId="1E6E0B35" w14:textId="77777777" w:rsidR="00203A8B" w:rsidRPr="00655934" w:rsidRDefault="00203A8B" w:rsidP="00F51CC9">
            <w:pPr>
              <w:rPr>
                <w:rFonts w:eastAsiaTheme="minorEastAsia"/>
                <w:highlight w:val="yellow"/>
              </w:rPr>
            </w:pPr>
          </w:p>
        </w:tc>
      </w:tr>
      <w:tr w:rsidR="00203A8B" w:rsidRPr="00655934" w14:paraId="1FD9BA6D" w14:textId="77777777" w:rsidTr="00F51CC9">
        <w:tc>
          <w:tcPr>
            <w:tcW w:w="1496" w:type="dxa"/>
          </w:tcPr>
          <w:p w14:paraId="5BC7D49C" w14:textId="77777777" w:rsidR="00203A8B" w:rsidRPr="00655934" w:rsidRDefault="00203A8B" w:rsidP="00F51CC9">
            <w:pPr>
              <w:rPr>
                <w:rFonts w:eastAsiaTheme="minorEastAsia"/>
              </w:rPr>
            </w:pPr>
          </w:p>
        </w:tc>
        <w:tc>
          <w:tcPr>
            <w:tcW w:w="1739" w:type="dxa"/>
          </w:tcPr>
          <w:p w14:paraId="1C344DCC" w14:textId="77777777" w:rsidR="00203A8B" w:rsidRPr="00655934" w:rsidRDefault="00203A8B" w:rsidP="00F51CC9">
            <w:pPr>
              <w:rPr>
                <w:rFonts w:eastAsiaTheme="minorEastAsia"/>
              </w:rPr>
            </w:pPr>
          </w:p>
        </w:tc>
        <w:tc>
          <w:tcPr>
            <w:tcW w:w="6480" w:type="dxa"/>
          </w:tcPr>
          <w:p w14:paraId="1D995EE2" w14:textId="77777777" w:rsidR="00203A8B" w:rsidRPr="00655934" w:rsidRDefault="00203A8B" w:rsidP="00F51CC9">
            <w:pPr>
              <w:rPr>
                <w:lang w:eastAsia="sv-SE"/>
              </w:rPr>
            </w:pPr>
          </w:p>
        </w:tc>
      </w:tr>
      <w:tr w:rsidR="00203A8B" w:rsidRPr="00655934" w14:paraId="5252926B" w14:textId="77777777" w:rsidTr="00F51CC9">
        <w:tc>
          <w:tcPr>
            <w:tcW w:w="1496" w:type="dxa"/>
          </w:tcPr>
          <w:p w14:paraId="7ED1B585" w14:textId="77777777" w:rsidR="00203A8B" w:rsidRPr="00655934" w:rsidRDefault="00203A8B" w:rsidP="00F51CC9">
            <w:pPr>
              <w:rPr>
                <w:rFonts w:eastAsia="SimSun"/>
                <w:lang w:eastAsia="zh-CN"/>
              </w:rPr>
            </w:pPr>
          </w:p>
        </w:tc>
        <w:tc>
          <w:tcPr>
            <w:tcW w:w="1739" w:type="dxa"/>
          </w:tcPr>
          <w:p w14:paraId="4E2DABEC" w14:textId="77777777" w:rsidR="00203A8B" w:rsidRPr="00655934" w:rsidRDefault="00203A8B" w:rsidP="00F51CC9">
            <w:pPr>
              <w:rPr>
                <w:rFonts w:eastAsia="SimSun"/>
                <w:lang w:eastAsia="zh-CN"/>
              </w:rPr>
            </w:pPr>
          </w:p>
        </w:tc>
        <w:tc>
          <w:tcPr>
            <w:tcW w:w="6480" w:type="dxa"/>
          </w:tcPr>
          <w:p w14:paraId="49295945" w14:textId="77777777" w:rsidR="00203A8B" w:rsidRPr="00655934" w:rsidRDefault="00203A8B" w:rsidP="00F51CC9">
            <w:pPr>
              <w:keepNext/>
              <w:keepLines/>
              <w:overflowPunct w:val="0"/>
              <w:autoSpaceDE w:val="0"/>
              <w:autoSpaceDN w:val="0"/>
              <w:adjustRightInd w:val="0"/>
              <w:spacing w:after="0"/>
              <w:textAlignment w:val="baseline"/>
              <w:rPr>
                <w:rFonts w:ascii="Arial" w:eastAsia="SimSun" w:hAnsi="Arial"/>
                <w:sz w:val="18"/>
                <w:lang w:eastAsia="zh-CN"/>
              </w:rPr>
            </w:pPr>
          </w:p>
        </w:tc>
      </w:tr>
      <w:tr w:rsidR="00203A8B" w:rsidRPr="00655934" w14:paraId="4D8077BA" w14:textId="77777777" w:rsidTr="00F51CC9">
        <w:tc>
          <w:tcPr>
            <w:tcW w:w="1496" w:type="dxa"/>
          </w:tcPr>
          <w:p w14:paraId="44C7F15B" w14:textId="77777777" w:rsidR="00203A8B" w:rsidRPr="00655934" w:rsidRDefault="00203A8B" w:rsidP="00F51CC9">
            <w:pPr>
              <w:rPr>
                <w:rFonts w:eastAsia="SimSun"/>
                <w:lang w:eastAsia="zh-CN"/>
              </w:rPr>
            </w:pPr>
          </w:p>
        </w:tc>
        <w:tc>
          <w:tcPr>
            <w:tcW w:w="1739" w:type="dxa"/>
          </w:tcPr>
          <w:p w14:paraId="45830BC5" w14:textId="77777777" w:rsidR="00203A8B" w:rsidRPr="00655934" w:rsidRDefault="00203A8B" w:rsidP="00F51CC9">
            <w:pPr>
              <w:rPr>
                <w:rFonts w:eastAsia="SimSun"/>
                <w:lang w:eastAsia="zh-CN"/>
              </w:rPr>
            </w:pPr>
          </w:p>
        </w:tc>
        <w:tc>
          <w:tcPr>
            <w:tcW w:w="6480" w:type="dxa"/>
          </w:tcPr>
          <w:p w14:paraId="4F676AFE" w14:textId="77777777" w:rsidR="00203A8B" w:rsidRPr="00655934" w:rsidRDefault="00203A8B" w:rsidP="00F51CC9">
            <w:pPr>
              <w:rPr>
                <w:rFonts w:eastAsiaTheme="minorEastAsia"/>
              </w:rPr>
            </w:pPr>
          </w:p>
        </w:tc>
      </w:tr>
    </w:tbl>
    <w:p w14:paraId="4AAF90A1" w14:textId="77777777" w:rsidR="00FB62D3" w:rsidRDefault="00FB62D3" w:rsidP="00FB62D3">
      <w:pPr>
        <w:rPr>
          <w:lang w:val="en-US" w:eastAsia="zh-CN"/>
        </w:rPr>
      </w:pPr>
    </w:p>
    <w:p w14:paraId="414B3196" w14:textId="6B05703C" w:rsidR="001D7927" w:rsidRDefault="001D7927" w:rsidP="001D7927">
      <w:pPr>
        <w:pStyle w:val="Heading2"/>
        <w:rPr>
          <w:b/>
          <w:bCs/>
          <w:lang w:val="en-US"/>
        </w:rPr>
      </w:pPr>
      <w:r w:rsidRPr="00555BB0">
        <w:rPr>
          <w:b/>
          <w:bCs/>
          <w:lang w:val="en-US" w:eastAsia="zh-CN"/>
        </w:rPr>
        <w:t>2.3  </w:t>
      </w:r>
      <w:r w:rsidRPr="00555BB0">
        <w:rPr>
          <w:b/>
          <w:bCs/>
          <w:lang w:val="en-US"/>
        </w:rPr>
        <w:t>Correction to firstOFDMSymbolInTimeDomain</w:t>
      </w:r>
    </w:p>
    <w:p w14:paraId="708E03BF" w14:textId="5E5D852D" w:rsidR="00555BB0" w:rsidRPr="00E3629D" w:rsidRDefault="00322C86" w:rsidP="00555BB0">
      <w:pPr>
        <w:pStyle w:val="Doc-title0"/>
        <w:rPr>
          <w:noProof w:val="0"/>
          <w:lang w:val="en-US"/>
        </w:rPr>
      </w:pPr>
      <w:r>
        <w:t xml:space="preserve">[6] </w:t>
      </w:r>
      <w:hyperlink r:id="rId45" w:history="1">
        <w:r w:rsidR="00555BB0" w:rsidRPr="00E3629D">
          <w:rPr>
            <w:rStyle w:val="Hyperlink"/>
            <w:noProof w:val="0"/>
            <w:lang w:val="en-US"/>
          </w:rPr>
          <w:t>R2-2207263</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discussion</w:t>
      </w:r>
      <w:r w:rsidR="00555BB0" w:rsidRPr="00E3629D">
        <w:rPr>
          <w:noProof w:val="0"/>
          <w:lang w:val="en-US"/>
        </w:rPr>
        <w:tab/>
        <w:t>Rel-15</w:t>
      </w:r>
      <w:r w:rsidR="00555BB0" w:rsidRPr="00E3629D">
        <w:rPr>
          <w:noProof w:val="0"/>
          <w:lang w:val="en-US"/>
        </w:rPr>
        <w:tab/>
        <w:t>NR_newRAT-Core</w:t>
      </w:r>
    </w:p>
    <w:p w14:paraId="13329F70" w14:textId="487911DB" w:rsidR="00555BB0" w:rsidRPr="00E3629D" w:rsidRDefault="00322C86" w:rsidP="00555BB0">
      <w:pPr>
        <w:pStyle w:val="Doc-title0"/>
        <w:rPr>
          <w:noProof w:val="0"/>
          <w:lang w:val="en-US"/>
        </w:rPr>
      </w:pPr>
      <w:r>
        <w:t xml:space="preserve">[7] </w:t>
      </w:r>
      <w:hyperlink r:id="rId46" w:history="1">
        <w:r w:rsidR="00555BB0" w:rsidRPr="00E3629D">
          <w:rPr>
            <w:rStyle w:val="Hyperlink"/>
            <w:noProof w:val="0"/>
            <w:lang w:val="en-US"/>
          </w:rPr>
          <w:t>R2-2207264</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3241</w:t>
      </w:r>
      <w:r w:rsidR="00555BB0" w:rsidRPr="00E3629D">
        <w:rPr>
          <w:noProof w:val="0"/>
          <w:lang w:val="en-US"/>
        </w:rPr>
        <w:tab/>
        <w:t>-</w:t>
      </w:r>
      <w:r w:rsidR="00555BB0" w:rsidRPr="00E3629D">
        <w:rPr>
          <w:noProof w:val="0"/>
          <w:lang w:val="en-US"/>
        </w:rPr>
        <w:tab/>
        <w:t>F</w:t>
      </w:r>
      <w:r w:rsidR="00555BB0" w:rsidRPr="00E3629D">
        <w:rPr>
          <w:noProof w:val="0"/>
          <w:lang w:val="en-US"/>
        </w:rPr>
        <w:tab/>
        <w:t>NR_newRAT-Core</w:t>
      </w:r>
    </w:p>
    <w:p w14:paraId="181B58A4" w14:textId="1709E4A4" w:rsidR="00555BB0" w:rsidRPr="00E3629D" w:rsidRDefault="00322C86" w:rsidP="00555BB0">
      <w:pPr>
        <w:pStyle w:val="Doc-title0"/>
        <w:rPr>
          <w:noProof w:val="0"/>
          <w:lang w:val="en-US"/>
        </w:rPr>
      </w:pPr>
      <w:r>
        <w:t xml:space="preserve">[8] </w:t>
      </w:r>
      <w:hyperlink r:id="rId47" w:history="1">
        <w:r w:rsidR="00555BB0" w:rsidRPr="00E3629D">
          <w:rPr>
            <w:rStyle w:val="Hyperlink"/>
            <w:noProof w:val="0"/>
            <w:lang w:val="en-US"/>
          </w:rPr>
          <w:t>R2-2207265</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3242</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C2453F5" w14:textId="0C46A5AC" w:rsidR="00555BB0" w:rsidRPr="00E3629D" w:rsidRDefault="00322C86" w:rsidP="00555BB0">
      <w:pPr>
        <w:pStyle w:val="Doc-title0"/>
        <w:rPr>
          <w:noProof w:val="0"/>
          <w:lang w:val="en-US"/>
        </w:rPr>
      </w:pPr>
      <w:r>
        <w:t xml:space="preserve">[9] </w:t>
      </w:r>
      <w:hyperlink r:id="rId48" w:history="1">
        <w:r w:rsidR="00555BB0" w:rsidRPr="00E3629D">
          <w:rPr>
            <w:rStyle w:val="Hyperlink"/>
            <w:noProof w:val="0"/>
            <w:lang w:val="en-US"/>
          </w:rPr>
          <w:t>R2-2207266</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3243</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0A1530D9" w14:textId="77777777" w:rsidR="001A1571" w:rsidRDefault="001A1571" w:rsidP="00555BB0">
      <w:pPr>
        <w:rPr>
          <w:lang w:val="en-US"/>
        </w:rPr>
      </w:pPr>
    </w:p>
    <w:p w14:paraId="4B7E6B30" w14:textId="4AE9E579" w:rsidR="001A1571" w:rsidRDefault="001969C3" w:rsidP="00555BB0">
      <w:pPr>
        <w:rPr>
          <w:lang w:val="en-US"/>
        </w:rPr>
      </w:pPr>
      <w:r>
        <w:rPr>
          <w:lang w:val="en-US"/>
        </w:rPr>
        <w:t xml:space="preserve">In the TDOC [6], the proponent argues </w:t>
      </w:r>
      <w:r w:rsidR="00BD04BA">
        <w:rPr>
          <w:lang w:val="en-US"/>
        </w:rPr>
        <w:t>that for the CSI-RS-Resource</w:t>
      </w:r>
      <w:r w:rsidR="00C008D1">
        <w:rPr>
          <w:lang w:val="en-US"/>
        </w:rPr>
        <w:t>Mapping</w:t>
      </w:r>
      <w:r w:rsidR="00C06527">
        <w:rPr>
          <w:lang w:val="en-US"/>
        </w:rPr>
        <w:t>, the Rel-15 RRC specifications</w:t>
      </w:r>
      <w:r w:rsidR="00E014F5">
        <w:rPr>
          <w:lang w:val="en-US"/>
        </w:rPr>
        <w:t xml:space="preserve"> still carry on with a restriction on </w:t>
      </w:r>
      <w:r w:rsidR="005C3806">
        <w:rPr>
          <w:lang w:val="en-US"/>
        </w:rPr>
        <w:t xml:space="preserve">usage of the value 2 </w:t>
      </w:r>
      <w:r w:rsidR="00822AC3">
        <w:t xml:space="preserve">of </w:t>
      </w:r>
      <w:r w:rsidR="00822AC3" w:rsidRPr="00563014">
        <w:rPr>
          <w:i/>
          <w:iCs/>
        </w:rPr>
        <w:t>firstOFDMSymbolInTimeDomain</w:t>
      </w:r>
      <w:r w:rsidR="00822AC3">
        <w:rPr>
          <w:i/>
          <w:iCs/>
        </w:rPr>
        <w:t xml:space="preserve"> </w:t>
      </w:r>
      <w:r w:rsidR="00822AC3">
        <w:t>being o</w:t>
      </w:r>
      <w:r w:rsidR="00822AC3" w:rsidRPr="00563014">
        <w:t>nly</w:t>
      </w:r>
      <w:r w:rsidR="00822AC3">
        <w:t xml:space="preserve"> supported when DMRS </w:t>
      </w:r>
      <w:proofErr w:type="spellStart"/>
      <w:r w:rsidR="00822AC3">
        <w:t>TypeA</w:t>
      </w:r>
      <w:proofErr w:type="spellEnd"/>
      <w:r w:rsidR="00822AC3">
        <w:t xml:space="preserve"> uses </w:t>
      </w:r>
      <w:r w:rsidR="00822AC3" w:rsidRPr="00563014">
        <w:rPr>
          <w:i/>
          <w:iCs/>
        </w:rPr>
        <w:t>pos3</w:t>
      </w:r>
      <w:r w:rsidR="00822AC3">
        <w:rPr>
          <w:i/>
          <w:iCs/>
        </w:rPr>
        <w:t xml:space="preserve"> </w:t>
      </w:r>
      <w:r w:rsidR="00822AC3">
        <w:t xml:space="preserve">while pointing out that this restriction was done away with in the RAN1 meeting </w:t>
      </w:r>
      <w:r w:rsidR="00606D44" w:rsidRPr="00606D44">
        <w:t>RAN1#AH-1801</w:t>
      </w:r>
      <w:r w:rsidR="00322F3A">
        <w:t xml:space="preserve"> (based on </w:t>
      </w:r>
      <w:hyperlink r:id="rId49" w:history="1">
        <w:r w:rsidR="00322F3A" w:rsidRPr="001F4EE4">
          <w:rPr>
            <w:rStyle w:val="Hyperlink"/>
          </w:rPr>
          <w:t>R1-1801302</w:t>
        </w:r>
      </w:hyperlink>
      <w:r w:rsidR="00322F3A">
        <w:rPr>
          <w:rStyle w:val="Hyperlink"/>
        </w:rPr>
        <w:t>).</w:t>
      </w:r>
      <w:r w:rsidR="00C008D1">
        <w:rPr>
          <w:lang w:val="en-US"/>
        </w:rPr>
        <w:t xml:space="preserve"> </w:t>
      </w:r>
      <w:r w:rsidR="00322F3A">
        <w:rPr>
          <w:lang w:val="en-US"/>
        </w:rPr>
        <w:t xml:space="preserve">As this restriction is no longer in the RAN1 specifications the RAN2 specifications require to be updated </w:t>
      </w:r>
      <w:r w:rsidR="000F357D">
        <w:rPr>
          <w:lang w:val="en-US"/>
        </w:rPr>
        <w:t xml:space="preserve">as RAN2 specifications for </w:t>
      </w:r>
      <w:r w:rsidR="000F357D" w:rsidRPr="000F357D">
        <w:rPr>
          <w:lang w:val="en-US"/>
        </w:rPr>
        <w:t>Rel-15 RRC is not aligned with either the Rel-15 RAN1 agreements or current RAN1 specifications for the CSI-RS parameter firstOFDMSymbolInTimeDomain</w:t>
      </w:r>
      <w:r w:rsidR="000F357D">
        <w:rPr>
          <w:lang w:val="en-US"/>
        </w:rPr>
        <w:t>.</w:t>
      </w:r>
      <w:r w:rsidR="001A1571">
        <w:rPr>
          <w:lang w:val="en-US"/>
        </w:rPr>
        <w:t xml:space="preserve"> The CRs propose to remove this restriction.</w:t>
      </w:r>
    </w:p>
    <w:p w14:paraId="1F789359" w14:textId="4D7940DE" w:rsidR="001A1571" w:rsidRPr="00655934" w:rsidRDefault="001A1571" w:rsidP="001A1571">
      <w:pPr>
        <w:rPr>
          <w:b/>
          <w:bCs/>
          <w:sz w:val="22"/>
          <w:szCs w:val="22"/>
        </w:rPr>
      </w:pPr>
      <w:r w:rsidRPr="00655934">
        <w:rPr>
          <w:b/>
          <w:bCs/>
          <w:sz w:val="22"/>
          <w:szCs w:val="22"/>
        </w:rPr>
        <w:t xml:space="preserve">Question </w:t>
      </w:r>
      <w:r w:rsidR="00617939">
        <w:rPr>
          <w:b/>
          <w:bCs/>
          <w:sz w:val="22"/>
          <w:szCs w:val="22"/>
        </w:rPr>
        <w:t>3</w:t>
      </w:r>
      <w:r w:rsidRPr="00655934">
        <w:rPr>
          <w:b/>
          <w:bCs/>
          <w:sz w:val="22"/>
          <w:szCs w:val="22"/>
        </w:rPr>
        <w:t xml:space="preserve">: </w:t>
      </w:r>
      <w:r>
        <w:rPr>
          <w:b/>
          <w:bCs/>
          <w:sz w:val="22"/>
          <w:szCs w:val="22"/>
        </w:rPr>
        <w:t xml:space="preserve">Do companies agree to </w:t>
      </w:r>
      <w:r w:rsidR="00AB698C">
        <w:rPr>
          <w:b/>
          <w:bCs/>
          <w:sz w:val="22"/>
          <w:szCs w:val="22"/>
        </w:rPr>
        <w:t>r</w:t>
      </w:r>
      <w:r w:rsidR="00AB698C" w:rsidRPr="00AB698C">
        <w:rPr>
          <w:b/>
          <w:bCs/>
          <w:sz w:val="22"/>
          <w:szCs w:val="22"/>
        </w:rPr>
        <w:t xml:space="preserve">emove the restriction “Value 2 is supported only when </w:t>
      </w:r>
      <w:proofErr w:type="spellStart"/>
      <w:r w:rsidR="00AB698C" w:rsidRPr="00AB698C">
        <w:rPr>
          <w:b/>
          <w:bCs/>
          <w:sz w:val="22"/>
          <w:szCs w:val="22"/>
        </w:rPr>
        <w:t>dmrs</w:t>
      </w:r>
      <w:proofErr w:type="spellEnd"/>
      <w:r w:rsidR="00AB698C" w:rsidRPr="00AB698C">
        <w:rPr>
          <w:b/>
          <w:bCs/>
          <w:sz w:val="22"/>
          <w:szCs w:val="22"/>
        </w:rPr>
        <w:t>-</w:t>
      </w:r>
      <w:proofErr w:type="spellStart"/>
      <w:r w:rsidR="00AB698C" w:rsidRPr="00AB698C">
        <w:rPr>
          <w:b/>
          <w:bCs/>
          <w:sz w:val="22"/>
          <w:szCs w:val="22"/>
        </w:rPr>
        <w:t>TypeA</w:t>
      </w:r>
      <w:proofErr w:type="spellEnd"/>
      <w:r w:rsidR="00AB698C" w:rsidRPr="00AB698C">
        <w:rPr>
          <w:b/>
          <w:bCs/>
          <w:sz w:val="22"/>
          <w:szCs w:val="22"/>
        </w:rPr>
        <w:t>-Position equals pos3.” from field description of firstOFDMSymbolInTimeDomain starting from Rel-15 onwards</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1A1571" w:rsidRPr="00655934" w14:paraId="6EF023F4" w14:textId="77777777" w:rsidTr="007F5020">
        <w:tc>
          <w:tcPr>
            <w:tcW w:w="1496" w:type="dxa"/>
            <w:shd w:val="clear" w:color="auto" w:fill="E7E6E6" w:themeFill="background2"/>
          </w:tcPr>
          <w:p w14:paraId="6FB98D0E" w14:textId="77777777" w:rsidR="001A1571" w:rsidRPr="00655934" w:rsidRDefault="001A1571" w:rsidP="007F5020">
            <w:pPr>
              <w:jc w:val="center"/>
              <w:rPr>
                <w:b/>
                <w:lang w:eastAsia="sv-SE"/>
              </w:rPr>
            </w:pPr>
            <w:r w:rsidRPr="00655934">
              <w:rPr>
                <w:b/>
                <w:lang w:eastAsia="sv-SE"/>
              </w:rPr>
              <w:t>Company</w:t>
            </w:r>
          </w:p>
        </w:tc>
        <w:tc>
          <w:tcPr>
            <w:tcW w:w="1739" w:type="dxa"/>
            <w:shd w:val="clear" w:color="auto" w:fill="E7E6E6" w:themeFill="background2"/>
          </w:tcPr>
          <w:p w14:paraId="3C65361E" w14:textId="77777777" w:rsidR="001A1571" w:rsidRPr="00655934" w:rsidRDefault="001A1571" w:rsidP="007F5020">
            <w:pPr>
              <w:jc w:val="center"/>
              <w:rPr>
                <w:b/>
                <w:lang w:eastAsia="sv-SE"/>
              </w:rPr>
            </w:pPr>
            <w:r>
              <w:rPr>
                <w:b/>
                <w:lang w:eastAsia="sv-SE"/>
              </w:rPr>
              <w:t>Agree/Disagree</w:t>
            </w:r>
          </w:p>
        </w:tc>
        <w:tc>
          <w:tcPr>
            <w:tcW w:w="6480" w:type="dxa"/>
            <w:shd w:val="clear" w:color="auto" w:fill="E7E6E6" w:themeFill="background2"/>
          </w:tcPr>
          <w:p w14:paraId="11D9E342" w14:textId="77777777" w:rsidR="001A1571" w:rsidRPr="00655934" w:rsidRDefault="001A1571" w:rsidP="007F5020">
            <w:pPr>
              <w:jc w:val="center"/>
              <w:rPr>
                <w:b/>
                <w:lang w:eastAsia="sv-SE"/>
              </w:rPr>
            </w:pPr>
            <w:r w:rsidRPr="00655934">
              <w:rPr>
                <w:b/>
                <w:lang w:eastAsia="sv-SE"/>
              </w:rPr>
              <w:t>Additional comments</w:t>
            </w:r>
          </w:p>
        </w:tc>
      </w:tr>
      <w:tr w:rsidR="001A1571" w:rsidRPr="00655934" w14:paraId="0D38A432" w14:textId="77777777" w:rsidTr="007F5020">
        <w:tc>
          <w:tcPr>
            <w:tcW w:w="1496" w:type="dxa"/>
          </w:tcPr>
          <w:p w14:paraId="0DA044B3" w14:textId="77777777" w:rsidR="001A1571" w:rsidRPr="00655934" w:rsidRDefault="001A1571" w:rsidP="007F5020">
            <w:pPr>
              <w:rPr>
                <w:rFonts w:eastAsiaTheme="minorEastAsia"/>
              </w:rPr>
            </w:pPr>
            <w:r>
              <w:rPr>
                <w:rFonts w:eastAsiaTheme="minorEastAsia"/>
              </w:rPr>
              <w:lastRenderedPageBreak/>
              <w:t>Nokia</w:t>
            </w:r>
          </w:p>
        </w:tc>
        <w:tc>
          <w:tcPr>
            <w:tcW w:w="1739" w:type="dxa"/>
          </w:tcPr>
          <w:p w14:paraId="587840A5" w14:textId="77777777" w:rsidR="001A1571" w:rsidRPr="00655934" w:rsidRDefault="001A1571" w:rsidP="007F5020">
            <w:pPr>
              <w:rPr>
                <w:rFonts w:eastAsia="SimSun"/>
                <w:lang w:eastAsia="zh-CN"/>
              </w:rPr>
            </w:pPr>
            <w:r>
              <w:rPr>
                <w:rFonts w:eastAsia="SimSun"/>
                <w:lang w:eastAsia="zh-CN"/>
              </w:rPr>
              <w:t>Agree</w:t>
            </w:r>
          </w:p>
        </w:tc>
        <w:tc>
          <w:tcPr>
            <w:tcW w:w="6480" w:type="dxa"/>
          </w:tcPr>
          <w:p w14:paraId="1854EDEF" w14:textId="202545BE" w:rsidR="001A1571" w:rsidRPr="00655934" w:rsidRDefault="00BE71C9" w:rsidP="007F5020">
            <w:pPr>
              <w:rPr>
                <w:rFonts w:ascii="Arial" w:eastAsia="SimSun" w:hAnsi="Arial"/>
                <w:sz w:val="18"/>
                <w:lang w:eastAsia="zh-CN"/>
              </w:rPr>
            </w:pPr>
            <w:r>
              <w:rPr>
                <w:rFonts w:eastAsiaTheme="minorEastAsia"/>
              </w:rPr>
              <w:t xml:space="preserve">[Proponent] Yes, the restriction is artificial as this is no longer a valid assumption. The RAN1 and RAN2 specifications are out of sync on this </w:t>
            </w:r>
            <w:r w:rsidR="002B35BD">
              <w:rPr>
                <w:rFonts w:eastAsiaTheme="minorEastAsia"/>
              </w:rPr>
              <w:t>aspect</w:t>
            </w:r>
            <w:r>
              <w:rPr>
                <w:rFonts w:eastAsiaTheme="minorEastAsia"/>
              </w:rPr>
              <w:t>.</w:t>
            </w:r>
          </w:p>
        </w:tc>
      </w:tr>
      <w:tr w:rsidR="001A1571" w:rsidRPr="00655934" w14:paraId="1CC41B83" w14:textId="77777777" w:rsidTr="007F5020">
        <w:tc>
          <w:tcPr>
            <w:tcW w:w="1496" w:type="dxa"/>
          </w:tcPr>
          <w:p w14:paraId="50FFD8BF" w14:textId="77777777" w:rsidR="001A1571" w:rsidRPr="00655934" w:rsidRDefault="001A1571" w:rsidP="007F5020">
            <w:pPr>
              <w:rPr>
                <w:rFonts w:eastAsia="SimSun"/>
                <w:lang w:eastAsia="zh-CN"/>
              </w:rPr>
            </w:pPr>
          </w:p>
        </w:tc>
        <w:tc>
          <w:tcPr>
            <w:tcW w:w="1739" w:type="dxa"/>
          </w:tcPr>
          <w:p w14:paraId="022AF547" w14:textId="77777777" w:rsidR="001A1571" w:rsidRPr="00655934" w:rsidRDefault="001A1571" w:rsidP="007F5020">
            <w:pPr>
              <w:rPr>
                <w:rFonts w:eastAsia="SimSun"/>
                <w:lang w:eastAsia="zh-CN"/>
              </w:rPr>
            </w:pPr>
          </w:p>
        </w:tc>
        <w:tc>
          <w:tcPr>
            <w:tcW w:w="6480" w:type="dxa"/>
          </w:tcPr>
          <w:p w14:paraId="451048C2" w14:textId="77777777" w:rsidR="001A1571" w:rsidRPr="00655934" w:rsidRDefault="001A1571" w:rsidP="007F5020">
            <w:pPr>
              <w:rPr>
                <w:rFonts w:eastAsiaTheme="minorEastAsia"/>
              </w:rPr>
            </w:pPr>
          </w:p>
        </w:tc>
      </w:tr>
      <w:tr w:rsidR="001A1571" w:rsidRPr="00655934" w14:paraId="3C0A6D80" w14:textId="77777777" w:rsidTr="007F5020">
        <w:tc>
          <w:tcPr>
            <w:tcW w:w="1496" w:type="dxa"/>
          </w:tcPr>
          <w:p w14:paraId="2A6043B0" w14:textId="77777777" w:rsidR="001A1571" w:rsidRPr="00655934" w:rsidRDefault="001A1571" w:rsidP="007F5020">
            <w:pPr>
              <w:rPr>
                <w:rFonts w:eastAsiaTheme="minorEastAsia"/>
              </w:rPr>
            </w:pPr>
          </w:p>
        </w:tc>
        <w:tc>
          <w:tcPr>
            <w:tcW w:w="1739" w:type="dxa"/>
          </w:tcPr>
          <w:p w14:paraId="4A117B46" w14:textId="77777777" w:rsidR="001A1571" w:rsidRPr="00655934" w:rsidRDefault="001A1571" w:rsidP="007F5020">
            <w:pPr>
              <w:rPr>
                <w:rFonts w:eastAsiaTheme="minorEastAsia"/>
              </w:rPr>
            </w:pPr>
          </w:p>
        </w:tc>
        <w:tc>
          <w:tcPr>
            <w:tcW w:w="6480" w:type="dxa"/>
          </w:tcPr>
          <w:p w14:paraId="1BB2F915" w14:textId="77777777" w:rsidR="001A1571" w:rsidRPr="00655934" w:rsidRDefault="001A1571" w:rsidP="007F5020">
            <w:pPr>
              <w:rPr>
                <w:rFonts w:eastAsiaTheme="minorEastAsia"/>
                <w:highlight w:val="yellow"/>
              </w:rPr>
            </w:pPr>
          </w:p>
        </w:tc>
      </w:tr>
      <w:tr w:rsidR="001A1571" w:rsidRPr="00655934" w14:paraId="7C4B6F59" w14:textId="77777777" w:rsidTr="007F5020">
        <w:tc>
          <w:tcPr>
            <w:tcW w:w="1496" w:type="dxa"/>
          </w:tcPr>
          <w:p w14:paraId="77179D4A" w14:textId="77777777" w:rsidR="001A1571" w:rsidRPr="00655934" w:rsidRDefault="001A1571" w:rsidP="007F5020">
            <w:pPr>
              <w:rPr>
                <w:rFonts w:eastAsiaTheme="minorEastAsia"/>
              </w:rPr>
            </w:pPr>
          </w:p>
        </w:tc>
        <w:tc>
          <w:tcPr>
            <w:tcW w:w="1739" w:type="dxa"/>
          </w:tcPr>
          <w:p w14:paraId="5FFA1F42" w14:textId="77777777" w:rsidR="001A1571" w:rsidRPr="00655934" w:rsidRDefault="001A1571" w:rsidP="007F5020">
            <w:pPr>
              <w:rPr>
                <w:rFonts w:eastAsiaTheme="minorEastAsia"/>
              </w:rPr>
            </w:pPr>
          </w:p>
        </w:tc>
        <w:tc>
          <w:tcPr>
            <w:tcW w:w="6480" w:type="dxa"/>
          </w:tcPr>
          <w:p w14:paraId="198E1F17" w14:textId="77777777" w:rsidR="001A1571" w:rsidRPr="00655934" w:rsidRDefault="001A1571" w:rsidP="007F5020">
            <w:pPr>
              <w:rPr>
                <w:lang w:eastAsia="sv-SE"/>
              </w:rPr>
            </w:pPr>
          </w:p>
        </w:tc>
      </w:tr>
      <w:tr w:rsidR="001A1571" w:rsidRPr="00655934" w14:paraId="1D251289" w14:textId="77777777" w:rsidTr="007F5020">
        <w:tc>
          <w:tcPr>
            <w:tcW w:w="1496" w:type="dxa"/>
          </w:tcPr>
          <w:p w14:paraId="74FB99CC" w14:textId="77777777" w:rsidR="001A1571" w:rsidRPr="00655934" w:rsidRDefault="001A1571" w:rsidP="007F5020">
            <w:pPr>
              <w:rPr>
                <w:rFonts w:eastAsia="SimSun"/>
                <w:lang w:eastAsia="zh-CN"/>
              </w:rPr>
            </w:pPr>
          </w:p>
        </w:tc>
        <w:tc>
          <w:tcPr>
            <w:tcW w:w="1739" w:type="dxa"/>
          </w:tcPr>
          <w:p w14:paraId="734819AC" w14:textId="77777777" w:rsidR="001A1571" w:rsidRPr="00655934" w:rsidRDefault="001A1571" w:rsidP="007F5020">
            <w:pPr>
              <w:rPr>
                <w:rFonts w:eastAsia="SimSun"/>
                <w:lang w:eastAsia="zh-CN"/>
              </w:rPr>
            </w:pPr>
          </w:p>
        </w:tc>
        <w:tc>
          <w:tcPr>
            <w:tcW w:w="6480" w:type="dxa"/>
          </w:tcPr>
          <w:p w14:paraId="300DD159" w14:textId="77777777" w:rsidR="001A1571" w:rsidRPr="00655934" w:rsidRDefault="001A1571"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1A1571" w:rsidRPr="00655934" w14:paraId="08A65D3A" w14:textId="77777777" w:rsidTr="007F5020">
        <w:tc>
          <w:tcPr>
            <w:tcW w:w="1496" w:type="dxa"/>
          </w:tcPr>
          <w:p w14:paraId="3244C506" w14:textId="77777777" w:rsidR="001A1571" w:rsidRPr="00655934" w:rsidRDefault="001A1571" w:rsidP="007F5020">
            <w:pPr>
              <w:rPr>
                <w:rFonts w:eastAsia="SimSun"/>
                <w:lang w:eastAsia="zh-CN"/>
              </w:rPr>
            </w:pPr>
          </w:p>
        </w:tc>
        <w:tc>
          <w:tcPr>
            <w:tcW w:w="1739" w:type="dxa"/>
          </w:tcPr>
          <w:p w14:paraId="134733F3" w14:textId="77777777" w:rsidR="001A1571" w:rsidRPr="00655934" w:rsidRDefault="001A1571" w:rsidP="007F5020">
            <w:pPr>
              <w:rPr>
                <w:rFonts w:eastAsia="SimSun"/>
                <w:lang w:eastAsia="zh-CN"/>
              </w:rPr>
            </w:pPr>
          </w:p>
        </w:tc>
        <w:tc>
          <w:tcPr>
            <w:tcW w:w="6480" w:type="dxa"/>
          </w:tcPr>
          <w:p w14:paraId="2DA0B0AB" w14:textId="77777777" w:rsidR="001A1571" w:rsidRPr="00655934" w:rsidRDefault="001A1571" w:rsidP="007F5020">
            <w:pPr>
              <w:rPr>
                <w:rFonts w:eastAsiaTheme="minorEastAsia"/>
              </w:rPr>
            </w:pPr>
          </w:p>
        </w:tc>
      </w:tr>
    </w:tbl>
    <w:p w14:paraId="6D7B4D73" w14:textId="77777777" w:rsidR="001A1571" w:rsidRPr="00555BB0" w:rsidRDefault="001A1571" w:rsidP="00555BB0">
      <w:pPr>
        <w:rPr>
          <w:lang w:val="en-US"/>
        </w:rPr>
      </w:pPr>
    </w:p>
    <w:p w14:paraId="09F6FE91" w14:textId="4CBA074B" w:rsidR="001D7927" w:rsidRPr="00555BB0" w:rsidRDefault="001D7927" w:rsidP="001D7927">
      <w:pPr>
        <w:pStyle w:val="Heading2"/>
        <w:rPr>
          <w:b/>
          <w:bCs/>
          <w:sz w:val="22"/>
          <w:szCs w:val="22"/>
        </w:rPr>
      </w:pPr>
      <w:r w:rsidRPr="00555BB0">
        <w:rPr>
          <w:b/>
          <w:bCs/>
          <w:lang w:val="en-US" w:eastAsia="zh-CN"/>
        </w:rPr>
        <w:t>2.4  </w:t>
      </w:r>
      <w:r w:rsidRPr="00555BB0">
        <w:rPr>
          <w:b/>
          <w:bCs/>
          <w:lang w:val="en-US"/>
        </w:rPr>
        <w:t>Correction on the field description for highSpeedDemodFlag</w:t>
      </w:r>
    </w:p>
    <w:p w14:paraId="5F9B8CF8" w14:textId="5A591463" w:rsidR="00555BB0" w:rsidRPr="00E3629D" w:rsidRDefault="00322C86" w:rsidP="00555BB0">
      <w:pPr>
        <w:pStyle w:val="Doc-title0"/>
        <w:rPr>
          <w:noProof w:val="0"/>
          <w:lang w:val="en-US"/>
        </w:rPr>
      </w:pPr>
      <w:r>
        <w:t xml:space="preserve">[10] </w:t>
      </w:r>
      <w:hyperlink r:id="rId50" w:history="1">
        <w:r w:rsidR="00555BB0" w:rsidRPr="00E3629D">
          <w:rPr>
            <w:rStyle w:val="Hyperlink"/>
            <w:noProof w:val="0"/>
            <w:lang w:val="en-US"/>
          </w:rPr>
          <w:t>R2-2207941</w:t>
        </w:r>
      </w:hyperlink>
      <w:r w:rsidR="00555BB0" w:rsidRPr="00E3629D">
        <w:rPr>
          <w:noProof w:val="0"/>
          <w:lang w:val="en-US"/>
        </w:rPr>
        <w:tab/>
        <w:t>Correction on the field description for highSpeedDemodFlag</w:t>
      </w:r>
      <w:r w:rsidR="00555BB0" w:rsidRPr="00E3629D">
        <w:rPr>
          <w:noProof w:val="0"/>
          <w:lang w:val="en-US"/>
        </w:rPr>
        <w:tab/>
        <w:t>Huawei, HiSilicon</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3329</w:t>
      </w:r>
      <w:r w:rsidR="00555BB0" w:rsidRPr="00E3629D">
        <w:rPr>
          <w:noProof w:val="0"/>
          <w:lang w:val="en-US"/>
        </w:rPr>
        <w:tab/>
        <w:t>-</w:t>
      </w:r>
      <w:r w:rsidR="00555BB0" w:rsidRPr="00E3629D">
        <w:rPr>
          <w:noProof w:val="0"/>
          <w:lang w:val="en-US"/>
        </w:rPr>
        <w:tab/>
        <w:t>F</w:t>
      </w:r>
      <w:r w:rsidR="00555BB0" w:rsidRPr="00E3629D">
        <w:rPr>
          <w:noProof w:val="0"/>
          <w:lang w:val="en-US"/>
        </w:rPr>
        <w:tab/>
        <w:t>NR_HST-Core</w:t>
      </w:r>
    </w:p>
    <w:p w14:paraId="6390ABC2" w14:textId="4CDE2DDA" w:rsidR="001D7927" w:rsidRDefault="00562EAB" w:rsidP="007343FC">
      <w:pPr>
        <w:rPr>
          <w:lang w:val="en-US" w:eastAsia="zh-CN"/>
        </w:rPr>
      </w:pPr>
      <w:r>
        <w:rPr>
          <w:lang w:val="en-US" w:eastAsia="zh-CN"/>
        </w:rPr>
        <w:t xml:space="preserve">In the above CR, the proponent argues that the Rel-17 </w:t>
      </w:r>
      <w:r w:rsidRPr="00562EAB">
        <w:rPr>
          <w:lang w:val="en-US" w:eastAsia="zh-CN"/>
        </w:rPr>
        <w:t>change</w:t>
      </w:r>
      <w:r>
        <w:rPr>
          <w:lang w:val="en-US" w:eastAsia="zh-CN"/>
        </w:rPr>
        <w:t xml:space="preserve"> that was agreed to</w:t>
      </w:r>
      <w:r w:rsidRPr="00562EAB">
        <w:rPr>
          <w:lang w:val="en-US" w:eastAsia="zh-CN"/>
        </w:rPr>
        <w:t xml:space="preserve"> </w:t>
      </w:r>
      <w:r>
        <w:rPr>
          <w:lang w:val="en-US" w:eastAsia="zh-CN"/>
        </w:rPr>
        <w:t xml:space="preserve">be </w:t>
      </w:r>
      <w:r w:rsidRPr="00562EAB">
        <w:rPr>
          <w:lang w:val="en-US" w:eastAsia="zh-CN"/>
        </w:rPr>
        <w:t xml:space="preserve">made to the field description of highSpeedDemodFlag, </w:t>
      </w:r>
      <w:r w:rsidR="00223A68" w:rsidRPr="00562EAB">
        <w:rPr>
          <w:lang w:val="en-US" w:eastAsia="zh-CN"/>
        </w:rPr>
        <w:t>i.e.,</w:t>
      </w:r>
      <w:r w:rsidRPr="00562EAB">
        <w:rPr>
          <w:lang w:val="en-US" w:eastAsia="zh-CN"/>
        </w:rPr>
        <w:t xml:space="preserve"> the UE should check whether it supports demodulationEnhancement-r16 before applying the field</w:t>
      </w:r>
      <w:r w:rsidR="00437B2A">
        <w:rPr>
          <w:lang w:val="en-US" w:eastAsia="zh-CN"/>
        </w:rPr>
        <w:t xml:space="preserve"> must also be propagated to Rel-16.</w:t>
      </w:r>
      <w:r w:rsidR="00223A68">
        <w:rPr>
          <w:lang w:val="en-US" w:eastAsia="zh-CN"/>
        </w:rPr>
        <w:t xml:space="preserve"> Note that the Rel-17 change was agreed in </w:t>
      </w:r>
      <w:r w:rsidR="00223A68" w:rsidRPr="00223A68">
        <w:rPr>
          <w:lang w:val="en-US" w:eastAsia="zh-CN"/>
        </w:rPr>
        <w:t>R2-2203852</w:t>
      </w:r>
      <w:r w:rsidR="00223A68">
        <w:rPr>
          <w:lang w:val="en-US" w:eastAsia="zh-CN"/>
        </w:rPr>
        <w:t>.</w:t>
      </w:r>
    </w:p>
    <w:p w14:paraId="3E86C6E2" w14:textId="69B10B22" w:rsidR="007B1360" w:rsidRPr="00655934" w:rsidRDefault="007B1360" w:rsidP="007B1360">
      <w:pPr>
        <w:rPr>
          <w:b/>
          <w:bCs/>
          <w:sz w:val="22"/>
          <w:szCs w:val="22"/>
        </w:rPr>
      </w:pPr>
      <w:r w:rsidRPr="00655934">
        <w:rPr>
          <w:b/>
          <w:bCs/>
          <w:sz w:val="22"/>
          <w:szCs w:val="22"/>
        </w:rPr>
        <w:t xml:space="preserve">Question </w:t>
      </w:r>
      <w:r w:rsidR="00617939">
        <w:rPr>
          <w:b/>
          <w:bCs/>
          <w:sz w:val="22"/>
          <w:szCs w:val="22"/>
        </w:rPr>
        <w:t>4</w:t>
      </w:r>
      <w:r w:rsidRPr="00655934">
        <w:rPr>
          <w:b/>
          <w:bCs/>
          <w:sz w:val="22"/>
          <w:szCs w:val="22"/>
        </w:rPr>
        <w:t xml:space="preserve">: </w:t>
      </w:r>
      <w:r>
        <w:rPr>
          <w:b/>
          <w:bCs/>
          <w:sz w:val="22"/>
          <w:szCs w:val="22"/>
        </w:rPr>
        <w:t xml:space="preserve">Do companies agree to propagate the changes for the </w:t>
      </w:r>
      <w:r w:rsidRPr="007B1360">
        <w:rPr>
          <w:b/>
          <w:bCs/>
          <w:sz w:val="22"/>
          <w:szCs w:val="22"/>
        </w:rPr>
        <w:t>field description of highSpeedDemodFlag</w:t>
      </w:r>
      <w:r>
        <w:rPr>
          <w:b/>
          <w:bCs/>
          <w:sz w:val="22"/>
          <w:szCs w:val="22"/>
        </w:rPr>
        <w:t xml:space="preserve"> based on the Rel-17 agreed version in </w:t>
      </w:r>
      <w:r w:rsidRPr="007B1360">
        <w:rPr>
          <w:b/>
          <w:bCs/>
          <w:sz w:val="22"/>
          <w:szCs w:val="22"/>
        </w:rPr>
        <w:t>R2-2203852</w:t>
      </w:r>
      <w:r>
        <w:rPr>
          <w:b/>
          <w:bCs/>
          <w:sz w:val="22"/>
          <w:szCs w:val="22"/>
        </w:rPr>
        <w:t xml:space="preserve"> to Rel-16?</w:t>
      </w:r>
    </w:p>
    <w:tbl>
      <w:tblPr>
        <w:tblStyle w:val="TableGrid1"/>
        <w:tblW w:w="9715" w:type="dxa"/>
        <w:tblLayout w:type="fixed"/>
        <w:tblLook w:val="04A0" w:firstRow="1" w:lastRow="0" w:firstColumn="1" w:lastColumn="0" w:noHBand="0" w:noVBand="1"/>
      </w:tblPr>
      <w:tblGrid>
        <w:gridCol w:w="1496"/>
        <w:gridCol w:w="1739"/>
        <w:gridCol w:w="6480"/>
      </w:tblGrid>
      <w:tr w:rsidR="007B1360" w:rsidRPr="00655934" w14:paraId="737EF44F" w14:textId="77777777" w:rsidTr="007F5020">
        <w:tc>
          <w:tcPr>
            <w:tcW w:w="1496" w:type="dxa"/>
            <w:shd w:val="clear" w:color="auto" w:fill="E7E6E6" w:themeFill="background2"/>
          </w:tcPr>
          <w:p w14:paraId="53889B3A" w14:textId="77777777" w:rsidR="007B1360" w:rsidRPr="00655934" w:rsidRDefault="007B1360" w:rsidP="007F5020">
            <w:pPr>
              <w:jc w:val="center"/>
              <w:rPr>
                <w:b/>
                <w:lang w:eastAsia="sv-SE"/>
              </w:rPr>
            </w:pPr>
            <w:r w:rsidRPr="00655934">
              <w:rPr>
                <w:b/>
                <w:lang w:eastAsia="sv-SE"/>
              </w:rPr>
              <w:t>Company</w:t>
            </w:r>
          </w:p>
        </w:tc>
        <w:tc>
          <w:tcPr>
            <w:tcW w:w="1739" w:type="dxa"/>
            <w:shd w:val="clear" w:color="auto" w:fill="E7E6E6" w:themeFill="background2"/>
          </w:tcPr>
          <w:p w14:paraId="3AB7D2B8" w14:textId="77777777" w:rsidR="007B1360" w:rsidRPr="00655934" w:rsidRDefault="007B1360" w:rsidP="007F5020">
            <w:pPr>
              <w:jc w:val="center"/>
              <w:rPr>
                <w:b/>
                <w:lang w:eastAsia="sv-SE"/>
              </w:rPr>
            </w:pPr>
            <w:r>
              <w:rPr>
                <w:b/>
                <w:lang w:eastAsia="sv-SE"/>
              </w:rPr>
              <w:t>Agree/Disagree</w:t>
            </w:r>
          </w:p>
        </w:tc>
        <w:tc>
          <w:tcPr>
            <w:tcW w:w="6480" w:type="dxa"/>
            <w:shd w:val="clear" w:color="auto" w:fill="E7E6E6" w:themeFill="background2"/>
          </w:tcPr>
          <w:p w14:paraId="391B9DBB" w14:textId="77777777" w:rsidR="007B1360" w:rsidRPr="00655934" w:rsidRDefault="007B1360" w:rsidP="007F5020">
            <w:pPr>
              <w:jc w:val="center"/>
              <w:rPr>
                <w:b/>
                <w:lang w:eastAsia="sv-SE"/>
              </w:rPr>
            </w:pPr>
            <w:r w:rsidRPr="00655934">
              <w:rPr>
                <w:b/>
                <w:lang w:eastAsia="sv-SE"/>
              </w:rPr>
              <w:t>Additional comments</w:t>
            </w:r>
          </w:p>
        </w:tc>
      </w:tr>
      <w:tr w:rsidR="007B1360" w:rsidRPr="00655934" w14:paraId="0319912D" w14:textId="77777777" w:rsidTr="007F5020">
        <w:tc>
          <w:tcPr>
            <w:tcW w:w="1496" w:type="dxa"/>
          </w:tcPr>
          <w:p w14:paraId="686F71AF" w14:textId="77777777" w:rsidR="007B1360" w:rsidRPr="00655934" w:rsidRDefault="007B1360" w:rsidP="007F5020">
            <w:pPr>
              <w:rPr>
                <w:rFonts w:eastAsiaTheme="minorEastAsia"/>
              </w:rPr>
            </w:pPr>
            <w:r>
              <w:rPr>
                <w:rFonts w:eastAsiaTheme="minorEastAsia"/>
              </w:rPr>
              <w:t>Nokia</w:t>
            </w:r>
          </w:p>
        </w:tc>
        <w:tc>
          <w:tcPr>
            <w:tcW w:w="1739" w:type="dxa"/>
          </w:tcPr>
          <w:p w14:paraId="16693180" w14:textId="77777777" w:rsidR="007B1360" w:rsidRPr="00655934" w:rsidRDefault="007B1360" w:rsidP="007F5020">
            <w:pPr>
              <w:rPr>
                <w:rFonts w:eastAsia="SimSun"/>
                <w:lang w:eastAsia="zh-CN"/>
              </w:rPr>
            </w:pPr>
            <w:r>
              <w:rPr>
                <w:rFonts w:eastAsia="SimSun"/>
                <w:lang w:eastAsia="zh-CN"/>
              </w:rPr>
              <w:t>Agree</w:t>
            </w:r>
          </w:p>
        </w:tc>
        <w:tc>
          <w:tcPr>
            <w:tcW w:w="6480" w:type="dxa"/>
          </w:tcPr>
          <w:p w14:paraId="5C9CB6B1" w14:textId="18BA09B5" w:rsidR="007B1360" w:rsidRPr="00655934" w:rsidRDefault="007B1360" w:rsidP="007F5020">
            <w:pPr>
              <w:rPr>
                <w:rFonts w:ascii="Arial" w:eastAsia="SimSun" w:hAnsi="Arial"/>
                <w:sz w:val="18"/>
                <w:lang w:eastAsia="zh-CN"/>
              </w:rPr>
            </w:pPr>
            <w:r>
              <w:rPr>
                <w:rFonts w:eastAsiaTheme="minorEastAsia"/>
              </w:rPr>
              <w:t>Yes</w:t>
            </w:r>
            <w:r w:rsidR="00A14A95">
              <w:rPr>
                <w:rFonts w:eastAsiaTheme="minorEastAsia"/>
              </w:rPr>
              <w:t xml:space="preserve">, </w:t>
            </w:r>
            <w:r>
              <w:rPr>
                <w:rFonts w:eastAsiaTheme="minorEastAsia"/>
              </w:rPr>
              <w:t>we are okay with the change</w:t>
            </w:r>
          </w:p>
        </w:tc>
      </w:tr>
      <w:tr w:rsidR="007B1360" w:rsidRPr="00655934" w14:paraId="376C9219" w14:textId="77777777" w:rsidTr="007F5020">
        <w:tc>
          <w:tcPr>
            <w:tcW w:w="1496" w:type="dxa"/>
          </w:tcPr>
          <w:p w14:paraId="06E31BE8" w14:textId="77777777" w:rsidR="007B1360" w:rsidRPr="00655934" w:rsidRDefault="007B1360" w:rsidP="007F5020">
            <w:pPr>
              <w:rPr>
                <w:rFonts w:eastAsia="SimSun"/>
                <w:lang w:eastAsia="zh-CN"/>
              </w:rPr>
            </w:pPr>
          </w:p>
        </w:tc>
        <w:tc>
          <w:tcPr>
            <w:tcW w:w="1739" w:type="dxa"/>
          </w:tcPr>
          <w:p w14:paraId="51B23B5F" w14:textId="77777777" w:rsidR="007B1360" w:rsidRPr="00655934" w:rsidRDefault="007B1360" w:rsidP="007F5020">
            <w:pPr>
              <w:rPr>
                <w:rFonts w:eastAsia="SimSun"/>
                <w:lang w:eastAsia="zh-CN"/>
              </w:rPr>
            </w:pPr>
          </w:p>
        </w:tc>
        <w:tc>
          <w:tcPr>
            <w:tcW w:w="6480" w:type="dxa"/>
          </w:tcPr>
          <w:p w14:paraId="3D9C7CCD" w14:textId="77777777" w:rsidR="007B1360" w:rsidRPr="00655934" w:rsidRDefault="007B1360" w:rsidP="007F5020">
            <w:pPr>
              <w:rPr>
                <w:rFonts w:eastAsiaTheme="minorEastAsia"/>
              </w:rPr>
            </w:pPr>
          </w:p>
        </w:tc>
      </w:tr>
      <w:tr w:rsidR="007B1360" w:rsidRPr="00655934" w14:paraId="4D4A9CDE" w14:textId="77777777" w:rsidTr="007F5020">
        <w:tc>
          <w:tcPr>
            <w:tcW w:w="1496" w:type="dxa"/>
          </w:tcPr>
          <w:p w14:paraId="5B2DA9D0" w14:textId="77777777" w:rsidR="007B1360" w:rsidRPr="00655934" w:rsidRDefault="007B1360" w:rsidP="007F5020">
            <w:pPr>
              <w:rPr>
                <w:rFonts w:eastAsiaTheme="minorEastAsia"/>
              </w:rPr>
            </w:pPr>
          </w:p>
        </w:tc>
        <w:tc>
          <w:tcPr>
            <w:tcW w:w="1739" w:type="dxa"/>
          </w:tcPr>
          <w:p w14:paraId="01D87D83" w14:textId="77777777" w:rsidR="007B1360" w:rsidRPr="00655934" w:rsidRDefault="007B1360" w:rsidP="007F5020">
            <w:pPr>
              <w:rPr>
                <w:rFonts w:eastAsiaTheme="minorEastAsia"/>
              </w:rPr>
            </w:pPr>
          </w:p>
        </w:tc>
        <w:tc>
          <w:tcPr>
            <w:tcW w:w="6480" w:type="dxa"/>
          </w:tcPr>
          <w:p w14:paraId="6953C21C" w14:textId="77777777" w:rsidR="007B1360" w:rsidRPr="00655934" w:rsidRDefault="007B1360" w:rsidP="007F5020">
            <w:pPr>
              <w:rPr>
                <w:rFonts w:eastAsiaTheme="minorEastAsia"/>
                <w:highlight w:val="yellow"/>
              </w:rPr>
            </w:pPr>
          </w:p>
        </w:tc>
      </w:tr>
      <w:tr w:rsidR="007B1360" w:rsidRPr="00655934" w14:paraId="1A1BB1F1" w14:textId="77777777" w:rsidTr="007F5020">
        <w:tc>
          <w:tcPr>
            <w:tcW w:w="1496" w:type="dxa"/>
          </w:tcPr>
          <w:p w14:paraId="4270C252" w14:textId="77777777" w:rsidR="007B1360" w:rsidRPr="00655934" w:rsidRDefault="007B1360" w:rsidP="007F5020">
            <w:pPr>
              <w:rPr>
                <w:rFonts w:eastAsiaTheme="minorEastAsia"/>
              </w:rPr>
            </w:pPr>
          </w:p>
        </w:tc>
        <w:tc>
          <w:tcPr>
            <w:tcW w:w="1739" w:type="dxa"/>
          </w:tcPr>
          <w:p w14:paraId="7ADB9D2D" w14:textId="77777777" w:rsidR="007B1360" w:rsidRPr="00655934" w:rsidRDefault="007B1360" w:rsidP="007F5020">
            <w:pPr>
              <w:rPr>
                <w:rFonts w:eastAsiaTheme="minorEastAsia"/>
              </w:rPr>
            </w:pPr>
          </w:p>
        </w:tc>
        <w:tc>
          <w:tcPr>
            <w:tcW w:w="6480" w:type="dxa"/>
          </w:tcPr>
          <w:p w14:paraId="5629BBEF" w14:textId="77777777" w:rsidR="007B1360" w:rsidRPr="00655934" w:rsidRDefault="007B1360" w:rsidP="007F5020">
            <w:pPr>
              <w:rPr>
                <w:lang w:eastAsia="sv-SE"/>
              </w:rPr>
            </w:pPr>
          </w:p>
        </w:tc>
      </w:tr>
      <w:tr w:rsidR="007B1360" w:rsidRPr="00655934" w14:paraId="6980BC0A" w14:textId="77777777" w:rsidTr="007F5020">
        <w:tc>
          <w:tcPr>
            <w:tcW w:w="1496" w:type="dxa"/>
          </w:tcPr>
          <w:p w14:paraId="33863687" w14:textId="77777777" w:rsidR="007B1360" w:rsidRPr="00655934" w:rsidRDefault="007B1360" w:rsidP="007F5020">
            <w:pPr>
              <w:rPr>
                <w:rFonts w:eastAsia="SimSun"/>
                <w:lang w:eastAsia="zh-CN"/>
              </w:rPr>
            </w:pPr>
          </w:p>
        </w:tc>
        <w:tc>
          <w:tcPr>
            <w:tcW w:w="1739" w:type="dxa"/>
          </w:tcPr>
          <w:p w14:paraId="3EE6B9ED" w14:textId="77777777" w:rsidR="007B1360" w:rsidRPr="00655934" w:rsidRDefault="007B1360" w:rsidP="007F5020">
            <w:pPr>
              <w:rPr>
                <w:rFonts w:eastAsia="SimSun"/>
                <w:lang w:eastAsia="zh-CN"/>
              </w:rPr>
            </w:pPr>
          </w:p>
        </w:tc>
        <w:tc>
          <w:tcPr>
            <w:tcW w:w="6480" w:type="dxa"/>
          </w:tcPr>
          <w:p w14:paraId="34778D9E" w14:textId="77777777" w:rsidR="007B1360" w:rsidRPr="00655934" w:rsidRDefault="007B1360"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7B1360" w:rsidRPr="00655934" w14:paraId="7ABAAED5" w14:textId="77777777" w:rsidTr="007F5020">
        <w:tc>
          <w:tcPr>
            <w:tcW w:w="1496" w:type="dxa"/>
          </w:tcPr>
          <w:p w14:paraId="0ABABD14" w14:textId="77777777" w:rsidR="007B1360" w:rsidRPr="00655934" w:rsidRDefault="007B1360" w:rsidP="007F5020">
            <w:pPr>
              <w:rPr>
                <w:rFonts w:eastAsia="SimSun"/>
                <w:lang w:eastAsia="zh-CN"/>
              </w:rPr>
            </w:pPr>
          </w:p>
        </w:tc>
        <w:tc>
          <w:tcPr>
            <w:tcW w:w="1739" w:type="dxa"/>
          </w:tcPr>
          <w:p w14:paraId="38F45BE4" w14:textId="77777777" w:rsidR="007B1360" w:rsidRPr="00655934" w:rsidRDefault="007B1360" w:rsidP="007F5020">
            <w:pPr>
              <w:rPr>
                <w:rFonts w:eastAsia="SimSun"/>
                <w:lang w:eastAsia="zh-CN"/>
              </w:rPr>
            </w:pPr>
          </w:p>
        </w:tc>
        <w:tc>
          <w:tcPr>
            <w:tcW w:w="6480" w:type="dxa"/>
          </w:tcPr>
          <w:p w14:paraId="11761971" w14:textId="77777777" w:rsidR="007B1360" w:rsidRPr="00655934" w:rsidRDefault="007B1360" w:rsidP="007F5020">
            <w:pPr>
              <w:rPr>
                <w:rFonts w:eastAsiaTheme="minorEastAsia"/>
              </w:rPr>
            </w:pPr>
          </w:p>
        </w:tc>
      </w:tr>
    </w:tbl>
    <w:p w14:paraId="13AAA33C" w14:textId="77777777" w:rsidR="00437B2A" w:rsidRDefault="00437B2A" w:rsidP="007343FC">
      <w:pPr>
        <w:rPr>
          <w:lang w:val="en-US" w:eastAsia="zh-CN"/>
        </w:rPr>
      </w:pPr>
    </w:p>
    <w:p w14:paraId="401A1C53" w14:textId="1764B501" w:rsidR="001D7927" w:rsidRPr="00555BB0" w:rsidRDefault="001D7927" w:rsidP="001D7927">
      <w:pPr>
        <w:pStyle w:val="Heading2"/>
        <w:rPr>
          <w:b/>
          <w:bCs/>
        </w:rPr>
      </w:pPr>
      <w:r w:rsidRPr="00555BB0">
        <w:rPr>
          <w:b/>
          <w:bCs/>
          <w:lang w:val="en-US" w:eastAsia="zh-CN"/>
        </w:rPr>
        <w:t>2.5  </w:t>
      </w:r>
      <w:r w:rsidRPr="00555BB0">
        <w:rPr>
          <w:b/>
          <w:bCs/>
        </w:rPr>
        <w:t>NR-DC Power Control</w:t>
      </w:r>
    </w:p>
    <w:p w14:paraId="65A08A9D" w14:textId="78A9DD60" w:rsidR="00555BB0" w:rsidRPr="00E3629D" w:rsidRDefault="00322C86" w:rsidP="00555BB0">
      <w:pPr>
        <w:pStyle w:val="Doc-title0"/>
        <w:rPr>
          <w:noProof w:val="0"/>
          <w:lang w:val="en-US"/>
        </w:rPr>
      </w:pPr>
      <w:r>
        <w:t xml:space="preserve">[11] </w:t>
      </w:r>
      <w:hyperlink r:id="rId51" w:history="1">
        <w:r w:rsidR="00555BB0" w:rsidRPr="00E3629D">
          <w:rPr>
            <w:rStyle w:val="Hyperlink"/>
            <w:noProof w:val="0"/>
            <w:lang w:val="en-US"/>
          </w:rPr>
          <w:t>R2-2206918</w:t>
        </w:r>
      </w:hyperlink>
      <w:r w:rsidR="00555BB0" w:rsidRPr="00E3629D">
        <w:rPr>
          <w:noProof w:val="0"/>
          <w:lang w:val="en-US"/>
        </w:rPr>
        <w:tab/>
        <w:t>Reply LS on power control for NR-DC (R1-2205448; contact: Nokia)</w:t>
      </w:r>
      <w:r w:rsidR="00555BB0" w:rsidRPr="00E3629D">
        <w:rPr>
          <w:noProof w:val="0"/>
          <w:lang w:val="en-US"/>
        </w:rPr>
        <w:tab/>
        <w:t>RAN1</w:t>
      </w:r>
      <w:r w:rsidR="00555BB0" w:rsidRPr="00E3629D">
        <w:rPr>
          <w:noProof w:val="0"/>
          <w:lang w:val="en-US"/>
        </w:rPr>
        <w:tab/>
        <w:t>LS in</w:t>
      </w:r>
      <w:r w:rsidR="00555BB0" w:rsidRPr="00E3629D">
        <w:rPr>
          <w:noProof w:val="0"/>
          <w:lang w:val="en-US"/>
        </w:rPr>
        <w:tab/>
        <w:t>Rel-17</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r w:rsidR="00555BB0" w:rsidRPr="00E3629D">
        <w:rPr>
          <w:noProof w:val="0"/>
          <w:lang w:val="en-US"/>
        </w:rPr>
        <w:tab/>
        <w:t>To:RAN2, RAN4</w:t>
      </w:r>
    </w:p>
    <w:p w14:paraId="5AF29F0C" w14:textId="77777777" w:rsidR="00555BB0" w:rsidRPr="00E3629D" w:rsidRDefault="00555BB0" w:rsidP="00555BB0">
      <w:pPr>
        <w:pStyle w:val="Doc-comment"/>
        <w:rPr>
          <w:lang w:val="en-US"/>
        </w:rPr>
      </w:pPr>
      <w:r w:rsidRPr="00E3629D">
        <w:rPr>
          <w:lang w:val="en-US"/>
        </w:rPr>
        <w:t>Moved from 5.1.1</w:t>
      </w:r>
    </w:p>
    <w:p w14:paraId="28CC6C6C" w14:textId="69E3375C" w:rsidR="00555BB0" w:rsidRPr="00E3629D" w:rsidRDefault="000B651F" w:rsidP="00555BB0">
      <w:pPr>
        <w:pStyle w:val="Doc-title0"/>
        <w:rPr>
          <w:noProof w:val="0"/>
          <w:lang w:val="en-US"/>
        </w:rPr>
      </w:pPr>
      <w:r>
        <w:t xml:space="preserve">[12] </w:t>
      </w:r>
      <w:hyperlink r:id="rId52" w:history="1">
        <w:r w:rsidR="00555BB0" w:rsidRPr="00E3629D">
          <w:rPr>
            <w:rStyle w:val="Hyperlink"/>
            <w:noProof w:val="0"/>
            <w:lang w:val="en-US"/>
          </w:rPr>
          <w:t>R2-2207550</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456835A3" w14:textId="64D705CA" w:rsidR="00555BB0" w:rsidRPr="00E3629D" w:rsidRDefault="000B651F" w:rsidP="00555BB0">
      <w:pPr>
        <w:pStyle w:val="Doc-title0"/>
        <w:rPr>
          <w:noProof w:val="0"/>
          <w:lang w:val="en-US"/>
        </w:rPr>
      </w:pPr>
      <w:r>
        <w:t xml:space="preserve">[13] </w:t>
      </w:r>
      <w:hyperlink r:id="rId53" w:history="1">
        <w:r w:rsidR="00555BB0" w:rsidRPr="00E3629D">
          <w:rPr>
            <w:rStyle w:val="Hyperlink"/>
            <w:noProof w:val="0"/>
            <w:lang w:val="en-US"/>
          </w:rPr>
          <w:t>R2-2207551</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49DE9637" w14:textId="5A199250" w:rsidR="00555BB0" w:rsidRPr="00E3629D" w:rsidRDefault="000B651F" w:rsidP="00555BB0">
      <w:pPr>
        <w:pStyle w:val="Doc-title0"/>
        <w:rPr>
          <w:noProof w:val="0"/>
          <w:lang w:val="en-US"/>
        </w:rPr>
      </w:pPr>
      <w:r>
        <w:t xml:space="preserve">[14] </w:t>
      </w:r>
      <w:hyperlink r:id="rId54" w:history="1">
        <w:r w:rsidR="00555BB0" w:rsidRPr="00E3629D">
          <w:rPr>
            <w:rStyle w:val="Hyperlink"/>
            <w:noProof w:val="0"/>
            <w:lang w:val="en-US"/>
          </w:rPr>
          <w:t>R2-2207552</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3280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7B359A50" w14:textId="0BCF4896" w:rsidR="00555BB0" w:rsidRPr="00E3629D" w:rsidRDefault="000B651F" w:rsidP="00555BB0">
      <w:pPr>
        <w:pStyle w:val="Doc-title0"/>
        <w:rPr>
          <w:lang w:val="en-US"/>
        </w:rPr>
      </w:pPr>
      <w:r>
        <w:t xml:space="preserve">[15] </w:t>
      </w:r>
      <w:hyperlink r:id="rId55" w:history="1">
        <w:r w:rsidR="00555BB0" w:rsidRPr="00E3629D">
          <w:rPr>
            <w:rStyle w:val="Hyperlink"/>
            <w:noProof w:val="0"/>
            <w:lang w:val="en-US"/>
          </w:rPr>
          <w:t>R2-2207553</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3281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526DE333" w14:textId="217ACEF2" w:rsidR="00555BB0" w:rsidRPr="00E3629D" w:rsidRDefault="000B651F" w:rsidP="00555BB0">
      <w:pPr>
        <w:pStyle w:val="Doc-title0"/>
        <w:rPr>
          <w:noProof w:val="0"/>
          <w:lang w:val="en-US"/>
        </w:rPr>
      </w:pPr>
      <w:r>
        <w:t xml:space="preserve">[16] </w:t>
      </w:r>
      <w:hyperlink r:id="rId56" w:history="1">
        <w:r w:rsidR="00555BB0" w:rsidRPr="00E3629D">
          <w:rPr>
            <w:rStyle w:val="Hyperlink"/>
            <w:noProof w:val="0"/>
            <w:lang w:val="en-US"/>
          </w:rPr>
          <w:t>R2-2207603</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3290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5CB20A58" w14:textId="0FA8102A" w:rsidR="00555BB0" w:rsidRPr="00E3629D" w:rsidRDefault="000B651F" w:rsidP="00555BB0">
      <w:pPr>
        <w:pStyle w:val="Doc-title0"/>
        <w:rPr>
          <w:noProof w:val="0"/>
          <w:lang w:val="en-US"/>
        </w:rPr>
      </w:pPr>
      <w:r>
        <w:t xml:space="preserve">[17] </w:t>
      </w:r>
      <w:hyperlink r:id="rId57" w:history="1">
        <w:r w:rsidR="00555BB0" w:rsidRPr="00E3629D">
          <w:rPr>
            <w:rStyle w:val="Hyperlink"/>
            <w:noProof w:val="0"/>
            <w:lang w:val="en-US"/>
          </w:rPr>
          <w:t>R2-2207604</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0772</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3543C49C" w14:textId="5B72C55B" w:rsidR="00555BB0" w:rsidRPr="00E3629D" w:rsidRDefault="000B651F" w:rsidP="00555BB0">
      <w:pPr>
        <w:pStyle w:val="Doc-title0"/>
        <w:rPr>
          <w:noProof w:val="0"/>
          <w:lang w:val="en-US"/>
        </w:rPr>
      </w:pPr>
      <w:r>
        <w:t xml:space="preserve">[18] </w:t>
      </w:r>
      <w:hyperlink r:id="rId58" w:history="1">
        <w:r w:rsidR="00555BB0" w:rsidRPr="00E3629D">
          <w:rPr>
            <w:rStyle w:val="Hyperlink"/>
            <w:noProof w:val="0"/>
            <w:lang w:val="en-US"/>
          </w:rPr>
          <w:t>R2-2207605</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3291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03DA6B11" w14:textId="6C6CEE82" w:rsidR="00555BB0" w:rsidRPr="00E3629D" w:rsidRDefault="000B651F" w:rsidP="00555BB0">
      <w:pPr>
        <w:pStyle w:val="Doc-title0"/>
        <w:rPr>
          <w:lang w:val="en-US"/>
        </w:rPr>
      </w:pPr>
      <w:r>
        <w:lastRenderedPageBreak/>
        <w:t xml:space="preserve">[19] </w:t>
      </w:r>
      <w:hyperlink r:id="rId59" w:history="1">
        <w:r w:rsidR="00555BB0" w:rsidRPr="00E3629D">
          <w:rPr>
            <w:rStyle w:val="Hyperlink"/>
            <w:noProof w:val="0"/>
            <w:lang w:val="en-US"/>
          </w:rPr>
          <w:t>R2-2207606</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0773</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7952289D" w14:textId="77777777" w:rsidR="00211093" w:rsidRPr="00E3629D" w:rsidRDefault="00211093" w:rsidP="00211093">
      <w:pPr>
        <w:pStyle w:val="Doc-title0"/>
        <w:rPr>
          <w:noProof w:val="0"/>
          <w:lang w:val="en-US"/>
        </w:rPr>
      </w:pPr>
      <w:r>
        <w:t xml:space="preserve">[20] </w:t>
      </w:r>
      <w:hyperlink r:id="rId60" w:history="1">
        <w:r w:rsidRPr="00E3629D">
          <w:rPr>
            <w:rStyle w:val="Hyperlink"/>
            <w:noProof w:val="0"/>
            <w:lang w:val="en-US"/>
          </w:rPr>
          <w:t>R2-2207139</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FED0D70" w14:textId="77777777" w:rsidR="00211093" w:rsidRPr="00E3629D" w:rsidRDefault="00211093" w:rsidP="00211093">
      <w:pPr>
        <w:pStyle w:val="Doc-title0"/>
        <w:rPr>
          <w:noProof w:val="0"/>
          <w:lang w:val="en-US"/>
        </w:rPr>
      </w:pPr>
      <w:r>
        <w:t xml:space="preserve">[21] </w:t>
      </w:r>
      <w:hyperlink r:id="rId61" w:history="1">
        <w:r w:rsidRPr="00E3629D">
          <w:rPr>
            <w:rStyle w:val="Hyperlink"/>
            <w:noProof w:val="0"/>
            <w:lang w:val="en-US"/>
          </w:rPr>
          <w:t>R2-2207140</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65654C1" w14:textId="77777777" w:rsidR="00211093" w:rsidRPr="00E3629D" w:rsidRDefault="00211093" w:rsidP="00211093">
      <w:pPr>
        <w:pStyle w:val="Doc-title0"/>
        <w:rPr>
          <w:noProof w:val="0"/>
          <w:lang w:val="en-US"/>
        </w:rPr>
      </w:pPr>
      <w:r>
        <w:t xml:space="preserve">[22] </w:t>
      </w:r>
      <w:hyperlink r:id="rId62" w:history="1">
        <w:r w:rsidRPr="00E3629D">
          <w:rPr>
            <w:rStyle w:val="Hyperlink"/>
            <w:noProof w:val="0"/>
            <w:lang w:val="en-US"/>
          </w:rPr>
          <w:t>R2-2207142</w:t>
        </w:r>
      </w:hyperlink>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8FE3C18" w14:textId="77777777" w:rsidR="00211093" w:rsidRPr="00E3629D" w:rsidRDefault="00211093" w:rsidP="00211093">
      <w:pPr>
        <w:pStyle w:val="Doc-title0"/>
        <w:rPr>
          <w:noProof w:val="0"/>
          <w:lang w:val="en-US"/>
        </w:rPr>
      </w:pPr>
      <w:r>
        <w:t xml:space="preserve">[23] </w:t>
      </w:r>
      <w:hyperlink r:id="rId63" w:history="1">
        <w:r w:rsidRPr="00E3629D">
          <w:rPr>
            <w:rStyle w:val="Hyperlink"/>
            <w:noProof w:val="0"/>
            <w:lang w:val="en-US"/>
          </w:rPr>
          <w:t>R2-2207143</w:t>
        </w:r>
      </w:hyperlink>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C542AB4" w14:textId="77777777" w:rsidR="00211093" w:rsidRPr="00E3629D" w:rsidRDefault="00211093" w:rsidP="00211093">
      <w:pPr>
        <w:pStyle w:val="Doc-text2"/>
        <w:rPr>
          <w:i/>
          <w:iCs/>
          <w:lang w:val="en-US"/>
        </w:rPr>
      </w:pPr>
      <w:r w:rsidRPr="00E3629D">
        <w:rPr>
          <w:i/>
          <w:iCs/>
          <w:lang w:val="en-US"/>
        </w:rPr>
        <w:t>Moved from 6.24.1</w:t>
      </w:r>
    </w:p>
    <w:p w14:paraId="38FE3806" w14:textId="77777777" w:rsidR="001510C3" w:rsidRDefault="001510C3" w:rsidP="007A0FD8">
      <w:pPr>
        <w:rPr>
          <w:lang w:val="en-US" w:eastAsia="zh-CN"/>
        </w:rPr>
      </w:pPr>
    </w:p>
    <w:p w14:paraId="40CB81B7" w14:textId="3B912BB2" w:rsidR="001D7927" w:rsidRDefault="007A0FD8" w:rsidP="007A0FD8">
      <w:pPr>
        <w:rPr>
          <w:lang w:val="en-US" w:eastAsia="zh-CN"/>
        </w:rPr>
      </w:pPr>
      <w:r>
        <w:rPr>
          <w:lang w:val="en-US" w:eastAsia="zh-CN"/>
        </w:rPr>
        <w:t>First</w:t>
      </w:r>
      <w:r w:rsidR="001510C3">
        <w:rPr>
          <w:lang w:val="en-US" w:eastAsia="zh-CN"/>
        </w:rPr>
        <w:t xml:space="preserve"> the incoming LS from RAN1 had the following request:</w:t>
      </w:r>
    </w:p>
    <w:tbl>
      <w:tblPr>
        <w:tblStyle w:val="TableGrid"/>
        <w:tblW w:w="0" w:type="auto"/>
        <w:tblLook w:val="04A0" w:firstRow="1" w:lastRow="0" w:firstColumn="1" w:lastColumn="0" w:noHBand="0" w:noVBand="1"/>
      </w:tblPr>
      <w:tblGrid>
        <w:gridCol w:w="9016"/>
      </w:tblGrid>
      <w:tr w:rsidR="001510C3" w14:paraId="0681FCBB" w14:textId="77777777" w:rsidTr="001510C3">
        <w:tc>
          <w:tcPr>
            <w:tcW w:w="9016" w:type="dxa"/>
          </w:tcPr>
          <w:p w14:paraId="1DEB42A0" w14:textId="77777777" w:rsidR="001510C3" w:rsidRPr="00B60CFD" w:rsidRDefault="001510C3" w:rsidP="001510C3">
            <w:pPr>
              <w:pStyle w:val="Header"/>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connectivity. </w:t>
            </w:r>
          </w:p>
          <w:p w14:paraId="6567BD7A" w14:textId="77777777" w:rsidR="001510C3" w:rsidRPr="00CF0F42" w:rsidRDefault="001510C3" w:rsidP="001510C3">
            <w:pPr>
              <w:pStyle w:val="BodyText"/>
            </w:pPr>
            <w:r w:rsidRPr="00CF0F42">
              <w:t xml:space="preserve">RAN1 requests RAN2 to modify the NR-DC power sharing mode </w:t>
            </w:r>
            <w:r>
              <w:t xml:space="preserve">related capabilities </w:t>
            </w:r>
            <w:r w:rsidRPr="00CF0F42">
              <w:t>in TS38.306 (and potentially in TR38.822) as follows:</w:t>
            </w:r>
          </w:p>
          <w:p w14:paraId="57DCEADA" w14:textId="77777777" w:rsidR="001510C3" w:rsidRPr="00CF0F42" w:rsidRDefault="001510C3" w:rsidP="001510C3">
            <w:pPr>
              <w:pStyle w:val="BodyText"/>
              <w:numPr>
                <w:ilvl w:val="0"/>
                <w:numId w:val="7"/>
              </w:numPr>
              <w:spacing w:after="120"/>
            </w:pPr>
            <w:r w:rsidRPr="00CF0F42">
              <w:t xml:space="preserve">For capabilities </w:t>
            </w:r>
            <w:r w:rsidRPr="00CF0F42">
              <w:rPr>
                <w:i/>
                <w:iCs/>
              </w:rPr>
              <w:t>intraFR-NR-DC-PwrSharingMode1-r16</w:t>
            </w:r>
            <w:r w:rsidRPr="00CF0F42">
              <w:t xml:space="preserve">, </w:t>
            </w:r>
            <w:r w:rsidRPr="00CF0F42">
              <w:rPr>
                <w:i/>
                <w:iCs/>
              </w:rPr>
              <w:t>intraFR-NR-DC-PwrSharingMode2-r16</w:t>
            </w:r>
            <w:r w:rsidRPr="00CF0F42">
              <w:t xml:space="preserve"> and </w:t>
            </w:r>
            <w:r w:rsidRPr="00CF0F42">
              <w:rPr>
                <w:i/>
                <w:iCs/>
              </w:rPr>
              <w:t>intraFR-NR-DC-DynamicPwrSharing-r16</w:t>
            </w:r>
            <w:r w:rsidRPr="00CF0F42">
              <w:t xml:space="preserve"> (FGs 18-1/1a/1b):</w:t>
            </w:r>
          </w:p>
          <w:p w14:paraId="512A9EDC" w14:textId="77777777" w:rsidR="001510C3" w:rsidRPr="00CF0F42" w:rsidRDefault="001510C3" w:rsidP="001510C3">
            <w:pPr>
              <w:pStyle w:val="BodyText"/>
              <w:numPr>
                <w:ilvl w:val="1"/>
                <w:numId w:val="7"/>
              </w:numPr>
              <w:spacing w:after="120"/>
              <w:rPr>
                <w:b/>
                <w:bCs/>
                <w:u w:val="single"/>
              </w:rPr>
            </w:pPr>
            <w:r w:rsidRPr="00CF0F42">
              <w:t>In case MCG and/or SCG have cells in different frequency ranges, this FG indicates the capability of the power sharing only between those MCG and SCG cells with UL in FR1.</w:t>
            </w:r>
          </w:p>
          <w:p w14:paraId="6B1D4CD0" w14:textId="77777777" w:rsidR="001510C3" w:rsidRPr="00CF0F42" w:rsidRDefault="001510C3" w:rsidP="001510C3">
            <w:pPr>
              <w:pStyle w:val="BodyText"/>
              <w:numPr>
                <w:ilvl w:val="0"/>
                <w:numId w:val="7"/>
              </w:numPr>
              <w:spacing w:after="120"/>
            </w:pPr>
            <w:r w:rsidRPr="00CF0F42">
              <w:t xml:space="preserve">Note: above clarification for FG18-1/1a/1b does not mean that Rel-16 </w:t>
            </w:r>
            <w:proofErr w:type="spellStart"/>
            <w:r w:rsidRPr="00CF0F42">
              <w:t>Ues</w:t>
            </w:r>
            <w:proofErr w:type="spellEnd"/>
            <w:r w:rsidRPr="00CF0F42">
              <w:t xml:space="preserve"> are mandated to support power sharing mechanisms like FG18-1/1a/1b for FR2-FR2 DC.</w:t>
            </w:r>
          </w:p>
          <w:p w14:paraId="5E18C12B" w14:textId="77777777" w:rsidR="001510C3" w:rsidRPr="00CF0F42" w:rsidRDefault="001510C3" w:rsidP="001510C3">
            <w:pPr>
              <w:pStyle w:val="BodyText"/>
            </w:pPr>
            <w:r w:rsidRPr="00CF0F42">
              <w:t xml:space="preserve">RAN1 also requests RAN2 to add a note to the </w:t>
            </w:r>
            <w:r w:rsidRPr="00CF0F42">
              <w:rPr>
                <w:i/>
                <w:iCs/>
              </w:rPr>
              <w:t>p-NR-FR2</w:t>
            </w:r>
            <w:r w:rsidRPr="00CF0F42">
              <w:t xml:space="preserve"> field description </w:t>
            </w:r>
            <w:r>
              <w:t>as follows:</w:t>
            </w:r>
          </w:p>
          <w:tbl>
            <w:tblPr>
              <w:tblStyle w:val="TableGrid"/>
              <w:tblW w:w="0" w:type="auto"/>
              <w:tblLook w:val="04A0" w:firstRow="1" w:lastRow="0" w:firstColumn="1" w:lastColumn="0" w:noHBand="0" w:noVBand="1"/>
            </w:tblPr>
            <w:tblGrid>
              <w:gridCol w:w="8790"/>
            </w:tblGrid>
            <w:tr w:rsidR="001510C3" w14:paraId="2B511AA0" w14:textId="77777777" w:rsidTr="007F5020">
              <w:tc>
                <w:tcPr>
                  <w:tcW w:w="9855" w:type="dxa"/>
                </w:tcPr>
                <w:p w14:paraId="76B78754" w14:textId="77777777" w:rsidR="001510C3" w:rsidRPr="00740BCD" w:rsidRDefault="001510C3" w:rsidP="001510C3">
                  <w:pPr>
                    <w:pStyle w:val="TAL"/>
                    <w:rPr>
                      <w:b/>
                      <w:bCs/>
                      <w:i/>
                      <w:iCs/>
                    </w:rPr>
                  </w:pPr>
                  <w:r w:rsidRPr="00740BCD">
                    <w:rPr>
                      <w:b/>
                      <w:bCs/>
                      <w:i/>
                      <w:iCs/>
                    </w:rPr>
                    <w:t>p-NR-FR2</w:t>
                  </w:r>
                </w:p>
                <w:p w14:paraId="79CF9341" w14:textId="77777777" w:rsidR="001510C3" w:rsidRDefault="001510C3" w:rsidP="001510C3">
                  <w:pPr>
                    <w:pStyle w:val="BodyText"/>
                    <w:rPr>
                      <w:highlight w:val="yellow"/>
                    </w:rPr>
                  </w:pPr>
                  <w:r w:rsidRPr="00740BCD">
                    <w:rPr>
                      <w:lang w:eastAsia="sv-SE"/>
                    </w:rPr>
                    <w:t xml:space="preserve">The maximum total transmit power to be used by the UE in this NR cell group across all serving cells in frequency range 2 (FR2). The maximum transmit power that the UE may use may be additionally limited by </w:t>
                  </w:r>
                  <w:r w:rsidRPr="00740BCD">
                    <w:rPr>
                      <w:i/>
                      <w:iCs/>
                      <w:lang w:eastAsia="sv-SE"/>
                    </w:rPr>
                    <w:t>p-Max</w:t>
                  </w:r>
                  <w:r w:rsidRPr="00740BCD">
                    <w:rPr>
                      <w:lang w:eastAsia="sv-SE"/>
                    </w:rPr>
                    <w:t xml:space="preserve"> (configured in </w:t>
                  </w:r>
                  <w:r w:rsidRPr="00740BCD">
                    <w:rPr>
                      <w:i/>
                      <w:iCs/>
                      <w:lang w:eastAsia="sv-SE"/>
                    </w:rPr>
                    <w:t>FrequencyInfoUL</w:t>
                  </w:r>
                  <w:r w:rsidRPr="00740BCD">
                    <w:rPr>
                      <w:lang w:eastAsia="sv-SE"/>
                    </w:rPr>
                    <w:t xml:space="preserve">) and by </w:t>
                  </w:r>
                  <w:r w:rsidRPr="00740BCD">
                    <w:rPr>
                      <w:i/>
                      <w:iCs/>
                      <w:lang w:eastAsia="sv-SE"/>
                    </w:rPr>
                    <w:t>p-UE-FR2</w:t>
                  </w:r>
                  <w:r w:rsidRPr="00740BCD">
                    <w:rPr>
                      <w:lang w:eastAsia="sv-SE"/>
                    </w:rPr>
                    <w:t xml:space="preserve"> (configured total for all serving cells operating on FR2).</w:t>
                  </w:r>
                  <w:r w:rsidRPr="00740BCD">
                    <w:t xml:space="preserve"> This field is only used in NR-DC.</w:t>
                  </w:r>
                  <w:r>
                    <w:rPr>
                      <w:lang w:val="en-US"/>
                    </w:rPr>
                    <w:t xml:space="preserve"> </w:t>
                  </w:r>
                  <w:r w:rsidRPr="00CF0F42">
                    <w:rPr>
                      <w:color w:val="C00000"/>
                      <w:u w:val="single"/>
                      <w:lang w:val="en-US"/>
                    </w:rPr>
                    <w:t>UE does not expect to be configured with this parameter in this release of the specification</w:t>
                  </w:r>
                  <w:r>
                    <w:rPr>
                      <w:color w:val="C00000"/>
                      <w:u w:val="single"/>
                      <w:lang w:val="en-US"/>
                    </w:rPr>
                    <w:t>.</w:t>
                  </w:r>
                </w:p>
              </w:tc>
            </w:tr>
          </w:tbl>
          <w:p w14:paraId="234E1B82" w14:textId="77777777" w:rsidR="001510C3" w:rsidRDefault="001510C3" w:rsidP="007A0FD8">
            <w:pPr>
              <w:rPr>
                <w:lang w:val="en-US" w:eastAsia="zh-CN"/>
              </w:rPr>
            </w:pPr>
          </w:p>
        </w:tc>
      </w:tr>
    </w:tbl>
    <w:p w14:paraId="151A737F" w14:textId="77777777" w:rsidR="00593BD4" w:rsidRDefault="00593BD4" w:rsidP="007A0FD8">
      <w:pPr>
        <w:rPr>
          <w:lang w:val="en-US" w:eastAsia="zh-CN"/>
        </w:rPr>
      </w:pPr>
    </w:p>
    <w:p w14:paraId="101AE91F" w14:textId="67686AAA" w:rsidR="00A72B5C" w:rsidRDefault="00A72B5C" w:rsidP="007A0FD8">
      <w:pPr>
        <w:rPr>
          <w:lang w:val="en-US" w:eastAsia="zh-CN"/>
        </w:rPr>
      </w:pPr>
      <w:r>
        <w:rPr>
          <w:lang w:val="en-US" w:eastAsia="zh-CN"/>
        </w:rPr>
        <w:t xml:space="preserve">From rapporteur perspective, the proponents have both considered the RAN1 request in spirit though the changes in the CRs are somewhat worded differently. For example, CRs from Nokia state the restriction </w:t>
      </w:r>
      <w:r w:rsidR="004F5C15">
        <w:rPr>
          <w:lang w:val="en-US" w:eastAsia="zh-CN"/>
        </w:rPr>
        <w:t xml:space="preserve">that the power </w:t>
      </w:r>
      <w:r w:rsidR="00FB49C2">
        <w:rPr>
          <w:lang w:val="en-US" w:eastAsia="zh-CN"/>
        </w:rPr>
        <w:t xml:space="preserve">sharing for the affected capabilities </w:t>
      </w:r>
      <w:r w:rsidR="00FB2B48">
        <w:rPr>
          <w:lang w:val="en-US" w:eastAsia="zh-CN"/>
        </w:rPr>
        <w:t>is</w:t>
      </w:r>
      <w:r w:rsidR="00FB49C2">
        <w:rPr>
          <w:lang w:val="en-US" w:eastAsia="zh-CN"/>
        </w:rPr>
        <w:t xml:space="preserve"> only pertaining to UL FR1 </w:t>
      </w:r>
      <w:r w:rsidR="00501F74">
        <w:rPr>
          <w:lang w:val="en-US" w:eastAsia="zh-CN"/>
        </w:rPr>
        <w:t>whereas the CRs from ViVo go a bit further</w:t>
      </w:r>
      <w:r w:rsidR="004F5C15">
        <w:rPr>
          <w:lang w:val="en-US" w:eastAsia="zh-CN"/>
        </w:rPr>
        <w:t xml:space="preserve"> </w:t>
      </w:r>
      <w:r w:rsidR="00FB2B48">
        <w:rPr>
          <w:lang w:val="en-US" w:eastAsia="zh-CN"/>
        </w:rPr>
        <w:t xml:space="preserve">to state that the </w:t>
      </w:r>
      <w:r w:rsidR="00593BD4">
        <w:rPr>
          <w:lang w:val="en-US" w:eastAsia="zh-CN"/>
        </w:rPr>
        <w:t>UEs are not mandated to support the capabilities for intra-FR2 NR DC.</w:t>
      </w:r>
    </w:p>
    <w:p w14:paraId="7CC561B9" w14:textId="213DA022" w:rsidR="00593BD4" w:rsidRPr="00655934" w:rsidRDefault="00593BD4" w:rsidP="00593BD4">
      <w:pPr>
        <w:rPr>
          <w:b/>
          <w:bCs/>
          <w:sz w:val="22"/>
          <w:szCs w:val="22"/>
        </w:rPr>
      </w:pPr>
      <w:r w:rsidRPr="00655934">
        <w:rPr>
          <w:b/>
          <w:bCs/>
          <w:sz w:val="22"/>
          <w:szCs w:val="22"/>
        </w:rPr>
        <w:t xml:space="preserve">Question </w:t>
      </w:r>
      <w:r w:rsidR="00617939">
        <w:rPr>
          <w:b/>
          <w:bCs/>
          <w:sz w:val="22"/>
          <w:szCs w:val="22"/>
        </w:rPr>
        <w:t>5-1</w:t>
      </w:r>
      <w:r w:rsidRPr="00655934">
        <w:rPr>
          <w:b/>
          <w:bCs/>
          <w:sz w:val="22"/>
          <w:szCs w:val="22"/>
        </w:rPr>
        <w:t xml:space="preserve">: </w:t>
      </w:r>
      <w:r>
        <w:rPr>
          <w:b/>
          <w:bCs/>
          <w:sz w:val="22"/>
          <w:szCs w:val="22"/>
        </w:rPr>
        <w:t xml:space="preserve">Do companies agree </w:t>
      </w:r>
      <w:r w:rsidR="00DF082C">
        <w:rPr>
          <w:b/>
          <w:bCs/>
          <w:sz w:val="22"/>
          <w:szCs w:val="22"/>
        </w:rPr>
        <w:t>to clarify that if</w:t>
      </w:r>
      <w:r>
        <w:rPr>
          <w:b/>
          <w:bCs/>
          <w:sz w:val="22"/>
          <w:szCs w:val="22"/>
        </w:rPr>
        <w:t xml:space="preserve"> </w:t>
      </w:r>
      <w:r w:rsidR="00DF082C" w:rsidRPr="00DF082C">
        <w:rPr>
          <w:b/>
          <w:bCs/>
          <w:sz w:val="22"/>
          <w:szCs w:val="22"/>
        </w:rPr>
        <w:t xml:space="preserve">MCG and SCG have cells in different frequency ranges, </w:t>
      </w:r>
      <w:r w:rsidR="00DF082C">
        <w:rPr>
          <w:b/>
          <w:bCs/>
          <w:sz w:val="22"/>
          <w:szCs w:val="22"/>
        </w:rPr>
        <w:t>the field description for the capabilities mentioned by RAN1 LS</w:t>
      </w:r>
      <w:r w:rsidR="00DF082C" w:rsidRPr="00DF082C">
        <w:rPr>
          <w:b/>
          <w:bCs/>
          <w:sz w:val="22"/>
          <w:szCs w:val="22"/>
        </w:rPr>
        <w:t xml:space="preserve"> indicates UE supports the power sharing only between MCG and SCG cells with UL in FR1</w:t>
      </w:r>
      <w:r>
        <w:rPr>
          <w:b/>
          <w:bCs/>
          <w:sz w:val="22"/>
          <w:szCs w:val="22"/>
        </w:rPr>
        <w:t>?</w:t>
      </w:r>
      <w:r w:rsidR="00F5140C">
        <w:rPr>
          <w:b/>
          <w:bCs/>
          <w:sz w:val="22"/>
          <w:szCs w:val="22"/>
        </w:rPr>
        <w:t xml:space="preserve"> And do you agree to update field description of </w:t>
      </w:r>
      <w:r w:rsidR="00F5140C">
        <w:rPr>
          <w:b/>
          <w:bCs/>
          <w:i/>
          <w:iCs/>
          <w:sz w:val="22"/>
          <w:szCs w:val="22"/>
        </w:rPr>
        <w:t xml:space="preserve">p-NR-FR2 </w:t>
      </w:r>
      <w:r w:rsidR="00F5140C">
        <w:rPr>
          <w:b/>
          <w:bCs/>
          <w:sz w:val="22"/>
          <w:szCs w:val="22"/>
        </w:rPr>
        <w:t>as requested by RAN1?</w:t>
      </w:r>
    </w:p>
    <w:tbl>
      <w:tblPr>
        <w:tblStyle w:val="TableGrid1"/>
        <w:tblW w:w="9715" w:type="dxa"/>
        <w:tblLayout w:type="fixed"/>
        <w:tblLook w:val="04A0" w:firstRow="1" w:lastRow="0" w:firstColumn="1" w:lastColumn="0" w:noHBand="0" w:noVBand="1"/>
      </w:tblPr>
      <w:tblGrid>
        <w:gridCol w:w="1496"/>
        <w:gridCol w:w="1739"/>
        <w:gridCol w:w="6480"/>
      </w:tblGrid>
      <w:tr w:rsidR="00593BD4" w:rsidRPr="00655934" w14:paraId="321D5D1A" w14:textId="77777777" w:rsidTr="007F5020">
        <w:tc>
          <w:tcPr>
            <w:tcW w:w="1496" w:type="dxa"/>
            <w:shd w:val="clear" w:color="auto" w:fill="E7E6E6" w:themeFill="background2"/>
          </w:tcPr>
          <w:p w14:paraId="3B42EA6C" w14:textId="77777777" w:rsidR="00593BD4" w:rsidRPr="00655934" w:rsidRDefault="00593BD4" w:rsidP="007F5020">
            <w:pPr>
              <w:jc w:val="center"/>
              <w:rPr>
                <w:b/>
                <w:lang w:eastAsia="sv-SE"/>
              </w:rPr>
            </w:pPr>
            <w:r w:rsidRPr="00655934">
              <w:rPr>
                <w:b/>
                <w:lang w:eastAsia="sv-SE"/>
              </w:rPr>
              <w:t>Company</w:t>
            </w:r>
          </w:p>
        </w:tc>
        <w:tc>
          <w:tcPr>
            <w:tcW w:w="1739" w:type="dxa"/>
            <w:shd w:val="clear" w:color="auto" w:fill="E7E6E6" w:themeFill="background2"/>
          </w:tcPr>
          <w:p w14:paraId="11280096" w14:textId="77777777" w:rsidR="00593BD4" w:rsidRPr="00655934" w:rsidRDefault="00593BD4" w:rsidP="007F5020">
            <w:pPr>
              <w:jc w:val="center"/>
              <w:rPr>
                <w:b/>
                <w:lang w:eastAsia="sv-SE"/>
              </w:rPr>
            </w:pPr>
            <w:r>
              <w:rPr>
                <w:b/>
                <w:lang w:eastAsia="sv-SE"/>
              </w:rPr>
              <w:t>Agree/Disagree</w:t>
            </w:r>
          </w:p>
        </w:tc>
        <w:tc>
          <w:tcPr>
            <w:tcW w:w="6480" w:type="dxa"/>
            <w:shd w:val="clear" w:color="auto" w:fill="E7E6E6" w:themeFill="background2"/>
          </w:tcPr>
          <w:p w14:paraId="46AB3BAE" w14:textId="77777777" w:rsidR="00593BD4" w:rsidRPr="00655934" w:rsidRDefault="00593BD4" w:rsidP="007F5020">
            <w:pPr>
              <w:jc w:val="center"/>
              <w:rPr>
                <w:b/>
                <w:lang w:eastAsia="sv-SE"/>
              </w:rPr>
            </w:pPr>
            <w:r w:rsidRPr="00655934">
              <w:rPr>
                <w:b/>
                <w:lang w:eastAsia="sv-SE"/>
              </w:rPr>
              <w:t>Additional comments</w:t>
            </w:r>
          </w:p>
        </w:tc>
      </w:tr>
      <w:tr w:rsidR="00593BD4" w:rsidRPr="00655934" w14:paraId="77417779" w14:textId="77777777" w:rsidTr="007F5020">
        <w:tc>
          <w:tcPr>
            <w:tcW w:w="1496" w:type="dxa"/>
          </w:tcPr>
          <w:p w14:paraId="2B896E96" w14:textId="77777777" w:rsidR="00593BD4" w:rsidRPr="00655934" w:rsidRDefault="00593BD4" w:rsidP="007F5020">
            <w:pPr>
              <w:rPr>
                <w:rFonts w:eastAsiaTheme="minorEastAsia"/>
              </w:rPr>
            </w:pPr>
            <w:r>
              <w:rPr>
                <w:rFonts w:eastAsiaTheme="minorEastAsia"/>
              </w:rPr>
              <w:t>Nokia</w:t>
            </w:r>
          </w:p>
        </w:tc>
        <w:tc>
          <w:tcPr>
            <w:tcW w:w="1739" w:type="dxa"/>
          </w:tcPr>
          <w:p w14:paraId="5264368D" w14:textId="77777777" w:rsidR="00593BD4" w:rsidRPr="00655934" w:rsidRDefault="00593BD4" w:rsidP="007F5020">
            <w:pPr>
              <w:rPr>
                <w:rFonts w:eastAsia="SimSun"/>
                <w:lang w:eastAsia="zh-CN"/>
              </w:rPr>
            </w:pPr>
            <w:r>
              <w:rPr>
                <w:rFonts w:eastAsia="SimSun"/>
                <w:lang w:eastAsia="zh-CN"/>
              </w:rPr>
              <w:t>Agree</w:t>
            </w:r>
          </w:p>
        </w:tc>
        <w:tc>
          <w:tcPr>
            <w:tcW w:w="6480" w:type="dxa"/>
          </w:tcPr>
          <w:p w14:paraId="698D92B1" w14:textId="31381913" w:rsidR="00593BD4" w:rsidRPr="00655934" w:rsidRDefault="004917CB" w:rsidP="007F5020">
            <w:pPr>
              <w:rPr>
                <w:rFonts w:ascii="Arial" w:eastAsia="SimSun" w:hAnsi="Arial"/>
                <w:sz w:val="18"/>
                <w:lang w:eastAsia="zh-CN"/>
              </w:rPr>
            </w:pPr>
            <w:r>
              <w:rPr>
                <w:rFonts w:eastAsiaTheme="minorEastAsia"/>
              </w:rPr>
              <w:t>[Proponent] Yes, this seems the basic essence of the RAN1 LS</w:t>
            </w:r>
          </w:p>
        </w:tc>
      </w:tr>
      <w:tr w:rsidR="00593BD4" w:rsidRPr="00655934" w14:paraId="20C631C6" w14:textId="77777777" w:rsidTr="007F5020">
        <w:tc>
          <w:tcPr>
            <w:tcW w:w="1496" w:type="dxa"/>
          </w:tcPr>
          <w:p w14:paraId="259161BB" w14:textId="77777777" w:rsidR="00593BD4" w:rsidRPr="00655934" w:rsidRDefault="00593BD4" w:rsidP="007F5020">
            <w:pPr>
              <w:rPr>
                <w:rFonts w:eastAsia="SimSun"/>
                <w:lang w:eastAsia="zh-CN"/>
              </w:rPr>
            </w:pPr>
          </w:p>
        </w:tc>
        <w:tc>
          <w:tcPr>
            <w:tcW w:w="1739" w:type="dxa"/>
          </w:tcPr>
          <w:p w14:paraId="555F17AD" w14:textId="77777777" w:rsidR="00593BD4" w:rsidRPr="00655934" w:rsidRDefault="00593BD4" w:rsidP="007F5020">
            <w:pPr>
              <w:rPr>
                <w:rFonts w:eastAsia="SimSun"/>
                <w:lang w:eastAsia="zh-CN"/>
              </w:rPr>
            </w:pPr>
          </w:p>
        </w:tc>
        <w:tc>
          <w:tcPr>
            <w:tcW w:w="6480" w:type="dxa"/>
          </w:tcPr>
          <w:p w14:paraId="3C1C3265" w14:textId="77777777" w:rsidR="00593BD4" w:rsidRPr="00655934" w:rsidRDefault="00593BD4" w:rsidP="007F5020">
            <w:pPr>
              <w:rPr>
                <w:rFonts w:eastAsiaTheme="minorEastAsia"/>
              </w:rPr>
            </w:pPr>
          </w:p>
        </w:tc>
      </w:tr>
      <w:tr w:rsidR="00593BD4" w:rsidRPr="00655934" w14:paraId="52DB8CF3" w14:textId="77777777" w:rsidTr="007F5020">
        <w:tc>
          <w:tcPr>
            <w:tcW w:w="1496" w:type="dxa"/>
          </w:tcPr>
          <w:p w14:paraId="6E702DAD" w14:textId="77777777" w:rsidR="00593BD4" w:rsidRPr="00655934" w:rsidRDefault="00593BD4" w:rsidP="007F5020">
            <w:pPr>
              <w:rPr>
                <w:rFonts w:eastAsiaTheme="minorEastAsia"/>
              </w:rPr>
            </w:pPr>
          </w:p>
        </w:tc>
        <w:tc>
          <w:tcPr>
            <w:tcW w:w="1739" w:type="dxa"/>
          </w:tcPr>
          <w:p w14:paraId="60954141" w14:textId="77777777" w:rsidR="00593BD4" w:rsidRPr="00655934" w:rsidRDefault="00593BD4" w:rsidP="007F5020">
            <w:pPr>
              <w:rPr>
                <w:rFonts w:eastAsiaTheme="minorEastAsia"/>
              </w:rPr>
            </w:pPr>
          </w:p>
        </w:tc>
        <w:tc>
          <w:tcPr>
            <w:tcW w:w="6480" w:type="dxa"/>
          </w:tcPr>
          <w:p w14:paraId="58F53ABF" w14:textId="77777777" w:rsidR="00593BD4" w:rsidRPr="00655934" w:rsidRDefault="00593BD4" w:rsidP="007F5020">
            <w:pPr>
              <w:rPr>
                <w:rFonts w:eastAsiaTheme="minorEastAsia"/>
                <w:highlight w:val="yellow"/>
              </w:rPr>
            </w:pPr>
          </w:p>
        </w:tc>
      </w:tr>
      <w:tr w:rsidR="00593BD4" w:rsidRPr="00655934" w14:paraId="2748A88A" w14:textId="77777777" w:rsidTr="007F5020">
        <w:tc>
          <w:tcPr>
            <w:tcW w:w="1496" w:type="dxa"/>
          </w:tcPr>
          <w:p w14:paraId="4BBB1EC4" w14:textId="77777777" w:rsidR="00593BD4" w:rsidRPr="00655934" w:rsidRDefault="00593BD4" w:rsidP="007F5020">
            <w:pPr>
              <w:rPr>
                <w:rFonts w:eastAsiaTheme="minorEastAsia"/>
              </w:rPr>
            </w:pPr>
          </w:p>
        </w:tc>
        <w:tc>
          <w:tcPr>
            <w:tcW w:w="1739" w:type="dxa"/>
          </w:tcPr>
          <w:p w14:paraId="649832E5" w14:textId="77777777" w:rsidR="00593BD4" w:rsidRPr="00655934" w:rsidRDefault="00593BD4" w:rsidP="007F5020">
            <w:pPr>
              <w:rPr>
                <w:rFonts w:eastAsiaTheme="minorEastAsia"/>
              </w:rPr>
            </w:pPr>
          </w:p>
        </w:tc>
        <w:tc>
          <w:tcPr>
            <w:tcW w:w="6480" w:type="dxa"/>
          </w:tcPr>
          <w:p w14:paraId="3DE57866" w14:textId="77777777" w:rsidR="00593BD4" w:rsidRPr="00655934" w:rsidRDefault="00593BD4" w:rsidP="007F5020">
            <w:pPr>
              <w:rPr>
                <w:lang w:eastAsia="sv-SE"/>
              </w:rPr>
            </w:pPr>
          </w:p>
        </w:tc>
      </w:tr>
      <w:tr w:rsidR="00593BD4" w:rsidRPr="00655934" w14:paraId="6518E940" w14:textId="77777777" w:rsidTr="007F5020">
        <w:tc>
          <w:tcPr>
            <w:tcW w:w="1496" w:type="dxa"/>
          </w:tcPr>
          <w:p w14:paraId="2976748D" w14:textId="77777777" w:rsidR="00593BD4" w:rsidRPr="00655934" w:rsidRDefault="00593BD4" w:rsidP="007F5020">
            <w:pPr>
              <w:rPr>
                <w:rFonts w:eastAsia="SimSun"/>
                <w:lang w:eastAsia="zh-CN"/>
              </w:rPr>
            </w:pPr>
          </w:p>
        </w:tc>
        <w:tc>
          <w:tcPr>
            <w:tcW w:w="1739" w:type="dxa"/>
          </w:tcPr>
          <w:p w14:paraId="40620476" w14:textId="77777777" w:rsidR="00593BD4" w:rsidRPr="00655934" w:rsidRDefault="00593BD4" w:rsidP="007F5020">
            <w:pPr>
              <w:rPr>
                <w:rFonts w:eastAsia="SimSun"/>
                <w:lang w:eastAsia="zh-CN"/>
              </w:rPr>
            </w:pPr>
          </w:p>
        </w:tc>
        <w:tc>
          <w:tcPr>
            <w:tcW w:w="6480" w:type="dxa"/>
          </w:tcPr>
          <w:p w14:paraId="0B520866" w14:textId="77777777" w:rsidR="00593BD4" w:rsidRPr="00655934" w:rsidRDefault="00593BD4"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593BD4" w:rsidRPr="00655934" w14:paraId="642E99F9" w14:textId="77777777" w:rsidTr="007F5020">
        <w:tc>
          <w:tcPr>
            <w:tcW w:w="1496" w:type="dxa"/>
          </w:tcPr>
          <w:p w14:paraId="07B91EEF" w14:textId="77777777" w:rsidR="00593BD4" w:rsidRPr="00655934" w:rsidRDefault="00593BD4" w:rsidP="007F5020">
            <w:pPr>
              <w:rPr>
                <w:rFonts w:eastAsia="SimSun"/>
                <w:lang w:eastAsia="zh-CN"/>
              </w:rPr>
            </w:pPr>
          </w:p>
        </w:tc>
        <w:tc>
          <w:tcPr>
            <w:tcW w:w="1739" w:type="dxa"/>
          </w:tcPr>
          <w:p w14:paraId="63E472C4" w14:textId="77777777" w:rsidR="00593BD4" w:rsidRPr="00655934" w:rsidRDefault="00593BD4" w:rsidP="007F5020">
            <w:pPr>
              <w:rPr>
                <w:rFonts w:eastAsia="SimSun"/>
                <w:lang w:eastAsia="zh-CN"/>
              </w:rPr>
            </w:pPr>
          </w:p>
        </w:tc>
        <w:tc>
          <w:tcPr>
            <w:tcW w:w="6480" w:type="dxa"/>
          </w:tcPr>
          <w:p w14:paraId="4E13AF08" w14:textId="77777777" w:rsidR="00593BD4" w:rsidRPr="00655934" w:rsidRDefault="00593BD4" w:rsidP="007F5020">
            <w:pPr>
              <w:rPr>
                <w:rFonts w:eastAsiaTheme="minorEastAsia"/>
              </w:rPr>
            </w:pPr>
          </w:p>
        </w:tc>
      </w:tr>
    </w:tbl>
    <w:p w14:paraId="06F530DE" w14:textId="77777777" w:rsidR="00593BD4" w:rsidRDefault="00593BD4" w:rsidP="007A0FD8">
      <w:pPr>
        <w:rPr>
          <w:lang w:val="en-US" w:eastAsia="zh-CN"/>
        </w:rPr>
      </w:pPr>
    </w:p>
    <w:p w14:paraId="154171D9" w14:textId="61AE07F6" w:rsidR="004917CB" w:rsidRPr="00655934" w:rsidRDefault="004917CB" w:rsidP="004917CB">
      <w:pPr>
        <w:rPr>
          <w:b/>
          <w:bCs/>
          <w:sz w:val="22"/>
          <w:szCs w:val="22"/>
        </w:rPr>
      </w:pPr>
      <w:r w:rsidRPr="00655934">
        <w:rPr>
          <w:b/>
          <w:bCs/>
          <w:sz w:val="22"/>
          <w:szCs w:val="22"/>
        </w:rPr>
        <w:t xml:space="preserve">Question </w:t>
      </w:r>
      <w:r w:rsidR="00617939">
        <w:rPr>
          <w:b/>
          <w:bCs/>
          <w:sz w:val="22"/>
          <w:szCs w:val="22"/>
        </w:rPr>
        <w:t>5-2</w:t>
      </w:r>
      <w:r w:rsidRPr="00655934">
        <w:rPr>
          <w:b/>
          <w:bCs/>
          <w:sz w:val="22"/>
          <w:szCs w:val="22"/>
        </w:rPr>
        <w:t xml:space="preserve">: </w:t>
      </w:r>
      <w:r>
        <w:rPr>
          <w:b/>
          <w:bCs/>
          <w:sz w:val="22"/>
          <w:szCs w:val="22"/>
        </w:rPr>
        <w:t xml:space="preserve">Do companies further agree to </w:t>
      </w:r>
      <w:r w:rsidR="009824E5" w:rsidRPr="009824E5">
        <w:rPr>
          <w:b/>
          <w:bCs/>
          <w:sz w:val="22"/>
          <w:szCs w:val="22"/>
          <w:u w:val="single"/>
        </w:rPr>
        <w:t>additionally</w:t>
      </w:r>
      <w:r w:rsidR="009824E5">
        <w:rPr>
          <w:b/>
          <w:bCs/>
          <w:sz w:val="22"/>
          <w:szCs w:val="22"/>
        </w:rPr>
        <w:t xml:space="preserve"> </w:t>
      </w:r>
      <w:r>
        <w:rPr>
          <w:b/>
          <w:bCs/>
          <w:sz w:val="22"/>
          <w:szCs w:val="22"/>
        </w:rPr>
        <w:t>clarify</w:t>
      </w:r>
      <w:r w:rsidR="00C80320">
        <w:rPr>
          <w:b/>
          <w:bCs/>
          <w:sz w:val="22"/>
          <w:szCs w:val="22"/>
        </w:rPr>
        <w:t xml:space="preserve"> in the field description (</w:t>
      </w:r>
      <w:r>
        <w:rPr>
          <w:b/>
          <w:bCs/>
          <w:sz w:val="22"/>
          <w:szCs w:val="22"/>
        </w:rPr>
        <w:t>based on</w:t>
      </w:r>
      <w:r w:rsidR="00753F20">
        <w:rPr>
          <w:b/>
          <w:bCs/>
          <w:sz w:val="22"/>
          <w:szCs w:val="22"/>
        </w:rPr>
        <w:t xml:space="preserve"> [16]-</w:t>
      </w:r>
      <w:r w:rsidR="00753F20" w:rsidRPr="00753F20">
        <w:rPr>
          <w:b/>
          <w:bCs/>
          <w:sz w:val="22"/>
          <w:szCs w:val="22"/>
        </w:rPr>
        <w:t xml:space="preserve"> </w:t>
      </w:r>
      <w:r w:rsidR="00753F20">
        <w:rPr>
          <w:b/>
          <w:bCs/>
          <w:sz w:val="22"/>
          <w:szCs w:val="22"/>
        </w:rPr>
        <w:t>[19]</w:t>
      </w:r>
      <w:r w:rsidR="00C80320">
        <w:rPr>
          <w:b/>
          <w:bCs/>
          <w:sz w:val="22"/>
          <w:szCs w:val="22"/>
        </w:rPr>
        <w:t>)</w:t>
      </w:r>
      <w:r w:rsidR="00753F20">
        <w:rPr>
          <w:b/>
          <w:bCs/>
          <w:sz w:val="22"/>
          <w:szCs w:val="22"/>
        </w:rPr>
        <w:t xml:space="preserve"> that</w:t>
      </w:r>
      <w:r w:rsidR="00437843">
        <w:rPr>
          <w:b/>
          <w:bCs/>
          <w:sz w:val="22"/>
          <w:szCs w:val="22"/>
        </w:rPr>
        <w:t xml:space="preserve"> </w:t>
      </w:r>
      <w:r w:rsidR="00753F20" w:rsidRPr="00753F20">
        <w:rPr>
          <w:b/>
          <w:bCs/>
          <w:sz w:val="22"/>
          <w:szCs w:val="22"/>
        </w:rPr>
        <w:t>U</w:t>
      </w:r>
      <w:r w:rsidR="00753F20">
        <w:rPr>
          <w:b/>
          <w:bCs/>
          <w:sz w:val="22"/>
          <w:szCs w:val="22"/>
        </w:rPr>
        <w:t>E</w:t>
      </w:r>
      <w:r w:rsidR="00753F20" w:rsidRPr="00753F20">
        <w:rPr>
          <w:b/>
          <w:bCs/>
          <w:sz w:val="22"/>
          <w:szCs w:val="22"/>
        </w:rPr>
        <w:t>s are</w:t>
      </w:r>
      <w:r w:rsidR="00437843">
        <w:rPr>
          <w:b/>
          <w:bCs/>
          <w:sz w:val="22"/>
          <w:szCs w:val="22"/>
        </w:rPr>
        <w:t xml:space="preserve"> not</w:t>
      </w:r>
      <w:r w:rsidR="00753F20" w:rsidRPr="00753F20">
        <w:rPr>
          <w:b/>
          <w:bCs/>
          <w:sz w:val="22"/>
          <w:szCs w:val="22"/>
        </w:rPr>
        <w:t xml:space="preserve"> mandated to support </w:t>
      </w:r>
      <w:r w:rsidR="006C15C0">
        <w:rPr>
          <w:b/>
          <w:bCs/>
          <w:sz w:val="22"/>
          <w:szCs w:val="22"/>
        </w:rPr>
        <w:t xml:space="preserve">the indicated </w:t>
      </w:r>
      <w:r w:rsidR="00753F20" w:rsidRPr="00753F20">
        <w:rPr>
          <w:b/>
          <w:bCs/>
          <w:sz w:val="22"/>
          <w:szCs w:val="22"/>
        </w:rPr>
        <w:t>power sharing mechanisms for FR2-FR2 DC</w:t>
      </w:r>
      <w:r w:rsidR="006C15C0">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917CB" w:rsidRPr="00655934" w14:paraId="25472676" w14:textId="77777777" w:rsidTr="007F5020">
        <w:tc>
          <w:tcPr>
            <w:tcW w:w="1496" w:type="dxa"/>
            <w:shd w:val="clear" w:color="auto" w:fill="E7E6E6" w:themeFill="background2"/>
          </w:tcPr>
          <w:p w14:paraId="0AB94862" w14:textId="77777777" w:rsidR="004917CB" w:rsidRPr="00655934" w:rsidRDefault="004917CB" w:rsidP="007F5020">
            <w:pPr>
              <w:jc w:val="center"/>
              <w:rPr>
                <w:b/>
                <w:lang w:eastAsia="sv-SE"/>
              </w:rPr>
            </w:pPr>
            <w:r w:rsidRPr="00655934">
              <w:rPr>
                <w:b/>
                <w:lang w:eastAsia="sv-SE"/>
              </w:rPr>
              <w:t>Company</w:t>
            </w:r>
          </w:p>
        </w:tc>
        <w:tc>
          <w:tcPr>
            <w:tcW w:w="1739" w:type="dxa"/>
            <w:shd w:val="clear" w:color="auto" w:fill="E7E6E6" w:themeFill="background2"/>
          </w:tcPr>
          <w:p w14:paraId="011A9413" w14:textId="77777777" w:rsidR="004917CB" w:rsidRPr="00655934" w:rsidRDefault="004917CB" w:rsidP="007F5020">
            <w:pPr>
              <w:jc w:val="center"/>
              <w:rPr>
                <w:b/>
                <w:lang w:eastAsia="sv-SE"/>
              </w:rPr>
            </w:pPr>
            <w:r>
              <w:rPr>
                <w:b/>
                <w:lang w:eastAsia="sv-SE"/>
              </w:rPr>
              <w:t>Agree/Disagree</w:t>
            </w:r>
          </w:p>
        </w:tc>
        <w:tc>
          <w:tcPr>
            <w:tcW w:w="6480" w:type="dxa"/>
            <w:shd w:val="clear" w:color="auto" w:fill="E7E6E6" w:themeFill="background2"/>
          </w:tcPr>
          <w:p w14:paraId="73AF406A" w14:textId="77777777" w:rsidR="004917CB" w:rsidRPr="00655934" w:rsidRDefault="004917CB" w:rsidP="007F5020">
            <w:pPr>
              <w:jc w:val="center"/>
              <w:rPr>
                <w:b/>
                <w:lang w:eastAsia="sv-SE"/>
              </w:rPr>
            </w:pPr>
            <w:r w:rsidRPr="00655934">
              <w:rPr>
                <w:b/>
                <w:lang w:eastAsia="sv-SE"/>
              </w:rPr>
              <w:t>Additional comments</w:t>
            </w:r>
          </w:p>
        </w:tc>
      </w:tr>
      <w:tr w:rsidR="004917CB" w:rsidRPr="00655934" w14:paraId="3ABD7F2A" w14:textId="77777777" w:rsidTr="007F5020">
        <w:tc>
          <w:tcPr>
            <w:tcW w:w="1496" w:type="dxa"/>
          </w:tcPr>
          <w:p w14:paraId="359B36F0" w14:textId="77777777" w:rsidR="004917CB" w:rsidRPr="00655934" w:rsidRDefault="004917CB" w:rsidP="007F5020">
            <w:pPr>
              <w:rPr>
                <w:rFonts w:eastAsiaTheme="minorEastAsia"/>
              </w:rPr>
            </w:pPr>
            <w:r>
              <w:rPr>
                <w:rFonts w:eastAsiaTheme="minorEastAsia"/>
              </w:rPr>
              <w:t>Nokia</w:t>
            </w:r>
          </w:p>
        </w:tc>
        <w:tc>
          <w:tcPr>
            <w:tcW w:w="1739" w:type="dxa"/>
          </w:tcPr>
          <w:p w14:paraId="1E976643" w14:textId="56ABEDA7" w:rsidR="004917CB" w:rsidRPr="00655934" w:rsidRDefault="00B2555B" w:rsidP="007F5020">
            <w:pPr>
              <w:rPr>
                <w:rFonts w:eastAsia="SimSun"/>
                <w:lang w:eastAsia="zh-CN"/>
              </w:rPr>
            </w:pPr>
            <w:r>
              <w:rPr>
                <w:rFonts w:eastAsia="SimSun"/>
                <w:lang w:eastAsia="zh-CN"/>
              </w:rPr>
              <w:t>Neutral</w:t>
            </w:r>
          </w:p>
        </w:tc>
        <w:tc>
          <w:tcPr>
            <w:tcW w:w="6480" w:type="dxa"/>
          </w:tcPr>
          <w:p w14:paraId="313AE059" w14:textId="74DE86DC" w:rsidR="004917CB" w:rsidRPr="00655934" w:rsidRDefault="00B2555B" w:rsidP="007F5020">
            <w:pPr>
              <w:rPr>
                <w:rFonts w:ascii="Arial" w:eastAsia="SimSun" w:hAnsi="Arial"/>
                <w:sz w:val="18"/>
                <w:lang w:eastAsia="zh-CN"/>
              </w:rPr>
            </w:pPr>
            <w:r>
              <w:rPr>
                <w:rFonts w:eastAsiaTheme="minorEastAsia"/>
              </w:rPr>
              <w:t>We are okay to follow the majority view here</w:t>
            </w:r>
          </w:p>
        </w:tc>
      </w:tr>
      <w:tr w:rsidR="004917CB" w:rsidRPr="00655934" w14:paraId="34F9BDDC" w14:textId="77777777" w:rsidTr="007F5020">
        <w:tc>
          <w:tcPr>
            <w:tcW w:w="1496" w:type="dxa"/>
          </w:tcPr>
          <w:p w14:paraId="12C43704" w14:textId="77777777" w:rsidR="004917CB" w:rsidRPr="00655934" w:rsidRDefault="004917CB" w:rsidP="007F5020">
            <w:pPr>
              <w:rPr>
                <w:rFonts w:eastAsia="SimSun"/>
                <w:lang w:eastAsia="zh-CN"/>
              </w:rPr>
            </w:pPr>
          </w:p>
        </w:tc>
        <w:tc>
          <w:tcPr>
            <w:tcW w:w="1739" w:type="dxa"/>
          </w:tcPr>
          <w:p w14:paraId="0C7F563E" w14:textId="77777777" w:rsidR="004917CB" w:rsidRPr="00655934" w:rsidRDefault="004917CB" w:rsidP="007F5020">
            <w:pPr>
              <w:rPr>
                <w:rFonts w:eastAsia="SimSun"/>
                <w:lang w:eastAsia="zh-CN"/>
              </w:rPr>
            </w:pPr>
          </w:p>
        </w:tc>
        <w:tc>
          <w:tcPr>
            <w:tcW w:w="6480" w:type="dxa"/>
          </w:tcPr>
          <w:p w14:paraId="0C1C4E6F" w14:textId="77777777" w:rsidR="004917CB" w:rsidRPr="00655934" w:rsidRDefault="004917CB" w:rsidP="007F5020">
            <w:pPr>
              <w:rPr>
                <w:rFonts w:eastAsiaTheme="minorEastAsia"/>
              </w:rPr>
            </w:pPr>
          </w:p>
        </w:tc>
      </w:tr>
      <w:tr w:rsidR="004917CB" w:rsidRPr="00655934" w14:paraId="29D98BBB" w14:textId="77777777" w:rsidTr="007F5020">
        <w:tc>
          <w:tcPr>
            <w:tcW w:w="1496" w:type="dxa"/>
          </w:tcPr>
          <w:p w14:paraId="6BF569F9" w14:textId="77777777" w:rsidR="004917CB" w:rsidRPr="00655934" w:rsidRDefault="004917CB" w:rsidP="007F5020">
            <w:pPr>
              <w:rPr>
                <w:rFonts w:eastAsiaTheme="minorEastAsia"/>
              </w:rPr>
            </w:pPr>
          </w:p>
        </w:tc>
        <w:tc>
          <w:tcPr>
            <w:tcW w:w="1739" w:type="dxa"/>
          </w:tcPr>
          <w:p w14:paraId="40EF797B" w14:textId="77777777" w:rsidR="004917CB" w:rsidRPr="00655934" w:rsidRDefault="004917CB" w:rsidP="007F5020">
            <w:pPr>
              <w:rPr>
                <w:rFonts w:eastAsiaTheme="minorEastAsia"/>
              </w:rPr>
            </w:pPr>
          </w:p>
        </w:tc>
        <w:tc>
          <w:tcPr>
            <w:tcW w:w="6480" w:type="dxa"/>
          </w:tcPr>
          <w:p w14:paraId="3E143F9F" w14:textId="77777777" w:rsidR="004917CB" w:rsidRPr="00655934" w:rsidRDefault="004917CB" w:rsidP="007F5020">
            <w:pPr>
              <w:rPr>
                <w:rFonts w:eastAsiaTheme="minorEastAsia"/>
                <w:highlight w:val="yellow"/>
              </w:rPr>
            </w:pPr>
          </w:p>
        </w:tc>
      </w:tr>
      <w:tr w:rsidR="004917CB" w:rsidRPr="00655934" w14:paraId="758AA370" w14:textId="77777777" w:rsidTr="007F5020">
        <w:tc>
          <w:tcPr>
            <w:tcW w:w="1496" w:type="dxa"/>
          </w:tcPr>
          <w:p w14:paraId="19D25E07" w14:textId="77777777" w:rsidR="004917CB" w:rsidRPr="00655934" w:rsidRDefault="004917CB" w:rsidP="007F5020">
            <w:pPr>
              <w:rPr>
                <w:rFonts w:eastAsiaTheme="minorEastAsia"/>
              </w:rPr>
            </w:pPr>
          </w:p>
        </w:tc>
        <w:tc>
          <w:tcPr>
            <w:tcW w:w="1739" w:type="dxa"/>
          </w:tcPr>
          <w:p w14:paraId="366DE4E5" w14:textId="77777777" w:rsidR="004917CB" w:rsidRPr="00655934" w:rsidRDefault="004917CB" w:rsidP="007F5020">
            <w:pPr>
              <w:rPr>
                <w:rFonts w:eastAsiaTheme="minorEastAsia"/>
              </w:rPr>
            </w:pPr>
          </w:p>
        </w:tc>
        <w:tc>
          <w:tcPr>
            <w:tcW w:w="6480" w:type="dxa"/>
          </w:tcPr>
          <w:p w14:paraId="30F3016E" w14:textId="77777777" w:rsidR="004917CB" w:rsidRPr="00655934" w:rsidRDefault="004917CB" w:rsidP="007F5020">
            <w:pPr>
              <w:rPr>
                <w:lang w:eastAsia="sv-SE"/>
              </w:rPr>
            </w:pPr>
          </w:p>
        </w:tc>
      </w:tr>
      <w:tr w:rsidR="004917CB" w:rsidRPr="00655934" w14:paraId="7C1AB64E" w14:textId="77777777" w:rsidTr="007F5020">
        <w:tc>
          <w:tcPr>
            <w:tcW w:w="1496" w:type="dxa"/>
          </w:tcPr>
          <w:p w14:paraId="62ACEEA8" w14:textId="77777777" w:rsidR="004917CB" w:rsidRPr="00655934" w:rsidRDefault="004917CB" w:rsidP="007F5020">
            <w:pPr>
              <w:rPr>
                <w:rFonts w:eastAsia="SimSun"/>
                <w:lang w:eastAsia="zh-CN"/>
              </w:rPr>
            </w:pPr>
          </w:p>
        </w:tc>
        <w:tc>
          <w:tcPr>
            <w:tcW w:w="1739" w:type="dxa"/>
          </w:tcPr>
          <w:p w14:paraId="1F4C7D52" w14:textId="77777777" w:rsidR="004917CB" w:rsidRPr="00655934" w:rsidRDefault="004917CB" w:rsidP="007F5020">
            <w:pPr>
              <w:rPr>
                <w:rFonts w:eastAsia="SimSun"/>
                <w:lang w:eastAsia="zh-CN"/>
              </w:rPr>
            </w:pPr>
          </w:p>
        </w:tc>
        <w:tc>
          <w:tcPr>
            <w:tcW w:w="6480" w:type="dxa"/>
          </w:tcPr>
          <w:p w14:paraId="547087E8" w14:textId="77777777" w:rsidR="004917CB" w:rsidRPr="00655934" w:rsidRDefault="004917CB"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4917CB" w:rsidRPr="00655934" w14:paraId="32A4BEBB" w14:textId="77777777" w:rsidTr="007F5020">
        <w:tc>
          <w:tcPr>
            <w:tcW w:w="1496" w:type="dxa"/>
          </w:tcPr>
          <w:p w14:paraId="27D0C52D" w14:textId="77777777" w:rsidR="004917CB" w:rsidRPr="00655934" w:rsidRDefault="004917CB" w:rsidP="007F5020">
            <w:pPr>
              <w:rPr>
                <w:rFonts w:eastAsia="SimSun"/>
                <w:lang w:eastAsia="zh-CN"/>
              </w:rPr>
            </w:pPr>
          </w:p>
        </w:tc>
        <w:tc>
          <w:tcPr>
            <w:tcW w:w="1739" w:type="dxa"/>
          </w:tcPr>
          <w:p w14:paraId="0F290620" w14:textId="77777777" w:rsidR="004917CB" w:rsidRPr="00655934" w:rsidRDefault="004917CB" w:rsidP="007F5020">
            <w:pPr>
              <w:rPr>
                <w:rFonts w:eastAsia="SimSun"/>
                <w:lang w:eastAsia="zh-CN"/>
              </w:rPr>
            </w:pPr>
          </w:p>
        </w:tc>
        <w:tc>
          <w:tcPr>
            <w:tcW w:w="6480" w:type="dxa"/>
          </w:tcPr>
          <w:p w14:paraId="33DCA4A3" w14:textId="77777777" w:rsidR="004917CB" w:rsidRPr="00655934" w:rsidRDefault="004917CB" w:rsidP="007F5020">
            <w:pPr>
              <w:rPr>
                <w:rFonts w:eastAsiaTheme="minorEastAsia"/>
              </w:rPr>
            </w:pPr>
          </w:p>
        </w:tc>
      </w:tr>
    </w:tbl>
    <w:p w14:paraId="12CBC425" w14:textId="77777777" w:rsidR="00211093" w:rsidRDefault="00211093" w:rsidP="00211093"/>
    <w:p w14:paraId="4D92EEE9" w14:textId="77777777" w:rsidR="00F46565" w:rsidRDefault="00211093" w:rsidP="00211093">
      <w:pPr>
        <w:rPr>
          <w:lang w:val="en-US" w:eastAsia="zh-CN"/>
        </w:rPr>
      </w:pPr>
      <w:r>
        <w:rPr>
          <w:lang w:val="en-US" w:eastAsia="zh-CN"/>
        </w:rPr>
        <w:t xml:space="preserve">The rapporteur also notes that the CRs in [20] and [21] implement the change which is already included in </w:t>
      </w:r>
      <w:r w:rsidR="00C00A51">
        <w:rPr>
          <w:lang w:val="en-US" w:eastAsia="zh-CN"/>
        </w:rPr>
        <w:t xml:space="preserve">the CRs provided by ViVo </w:t>
      </w:r>
      <w:r w:rsidR="00C00A51" w:rsidRPr="00C00A51">
        <w:rPr>
          <w:lang w:val="en-US" w:eastAsia="zh-CN"/>
        </w:rPr>
        <w:t xml:space="preserve">in </w:t>
      </w:r>
      <w:r w:rsidR="00C00A51" w:rsidRPr="00C00A51">
        <w:rPr>
          <w:sz w:val="22"/>
          <w:szCs w:val="22"/>
        </w:rPr>
        <w:t>[16]- [19] as well as provided by Nokia in [15]- [18]</w:t>
      </w:r>
      <w:r w:rsidR="008F6FBB">
        <w:rPr>
          <w:sz w:val="22"/>
          <w:szCs w:val="22"/>
        </w:rPr>
        <w:t xml:space="preserve">. Additionally, the changes proposed by </w:t>
      </w:r>
      <w:r w:rsidR="008F6FBB">
        <w:rPr>
          <w:lang w:val="en-US" w:eastAsia="zh-CN"/>
        </w:rPr>
        <w:t>[22] and [23]</w:t>
      </w:r>
      <w:r w:rsidR="0061213A">
        <w:rPr>
          <w:lang w:val="en-US" w:eastAsia="zh-CN"/>
        </w:rPr>
        <w:t xml:space="preserve"> </w:t>
      </w:r>
      <w:r w:rsidR="003A0AB6">
        <w:rPr>
          <w:lang w:val="en-US" w:eastAsia="zh-CN"/>
        </w:rPr>
        <w:t xml:space="preserve">to clarify FRx differentiation </w:t>
      </w:r>
      <w:r w:rsidR="00F46565">
        <w:rPr>
          <w:lang w:val="en-US" w:eastAsia="zh-CN"/>
        </w:rPr>
        <w:t>are reasonable.</w:t>
      </w:r>
    </w:p>
    <w:p w14:paraId="6B0C1CD0" w14:textId="46EF5B50" w:rsidR="00F46565" w:rsidRPr="00F46565" w:rsidRDefault="0061213A" w:rsidP="00F46565">
      <w:pPr>
        <w:rPr>
          <w:b/>
          <w:bCs/>
          <w:sz w:val="22"/>
          <w:szCs w:val="22"/>
        </w:rPr>
      </w:pPr>
      <w:r>
        <w:rPr>
          <w:lang w:val="en-US" w:eastAsia="zh-CN"/>
        </w:rPr>
        <w:t xml:space="preserve"> </w:t>
      </w:r>
      <w:r w:rsidR="00F46565" w:rsidRPr="00655934">
        <w:rPr>
          <w:b/>
          <w:bCs/>
          <w:sz w:val="22"/>
          <w:szCs w:val="22"/>
        </w:rPr>
        <w:t xml:space="preserve">Question </w:t>
      </w:r>
      <w:r w:rsidR="00617939">
        <w:rPr>
          <w:b/>
          <w:bCs/>
          <w:sz w:val="22"/>
          <w:szCs w:val="22"/>
        </w:rPr>
        <w:t>5-3</w:t>
      </w:r>
      <w:r w:rsidR="00F46565" w:rsidRPr="00655934">
        <w:rPr>
          <w:b/>
          <w:bCs/>
          <w:sz w:val="22"/>
          <w:szCs w:val="22"/>
        </w:rPr>
        <w:t xml:space="preserve">: </w:t>
      </w:r>
      <w:r w:rsidR="00F46565">
        <w:rPr>
          <w:b/>
          <w:bCs/>
          <w:sz w:val="22"/>
          <w:szCs w:val="22"/>
        </w:rPr>
        <w:t xml:space="preserve">Do companies further agree to restrict the FRx differentiation to FR1 only based </w:t>
      </w:r>
      <w:r w:rsidR="00F46565" w:rsidRPr="00F46565">
        <w:rPr>
          <w:b/>
          <w:bCs/>
          <w:sz w:val="22"/>
          <w:szCs w:val="22"/>
        </w:rPr>
        <w:t xml:space="preserve">on </w:t>
      </w:r>
      <w:r w:rsidR="00F46565" w:rsidRPr="00F46565">
        <w:rPr>
          <w:b/>
          <w:bCs/>
          <w:lang w:val="en-US" w:eastAsia="zh-CN"/>
        </w:rPr>
        <w:t>[22] and [23]</w:t>
      </w:r>
      <w:r w:rsidR="00F46565" w:rsidRPr="00F4656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F46565" w:rsidRPr="00655934" w14:paraId="4416B366" w14:textId="77777777" w:rsidTr="007F5020">
        <w:tc>
          <w:tcPr>
            <w:tcW w:w="1496" w:type="dxa"/>
            <w:shd w:val="clear" w:color="auto" w:fill="E7E6E6" w:themeFill="background2"/>
          </w:tcPr>
          <w:p w14:paraId="4ABA5478" w14:textId="77777777" w:rsidR="00F46565" w:rsidRPr="00655934" w:rsidRDefault="00F46565" w:rsidP="007F5020">
            <w:pPr>
              <w:jc w:val="center"/>
              <w:rPr>
                <w:b/>
                <w:lang w:eastAsia="sv-SE"/>
              </w:rPr>
            </w:pPr>
            <w:r w:rsidRPr="00655934">
              <w:rPr>
                <w:b/>
                <w:lang w:eastAsia="sv-SE"/>
              </w:rPr>
              <w:t>Company</w:t>
            </w:r>
          </w:p>
        </w:tc>
        <w:tc>
          <w:tcPr>
            <w:tcW w:w="1739" w:type="dxa"/>
            <w:shd w:val="clear" w:color="auto" w:fill="E7E6E6" w:themeFill="background2"/>
          </w:tcPr>
          <w:p w14:paraId="694751A3" w14:textId="77777777" w:rsidR="00F46565" w:rsidRPr="00655934" w:rsidRDefault="00F46565" w:rsidP="007F5020">
            <w:pPr>
              <w:jc w:val="center"/>
              <w:rPr>
                <w:b/>
                <w:lang w:eastAsia="sv-SE"/>
              </w:rPr>
            </w:pPr>
            <w:r>
              <w:rPr>
                <w:b/>
                <w:lang w:eastAsia="sv-SE"/>
              </w:rPr>
              <w:t>Agree/Disagree</w:t>
            </w:r>
          </w:p>
        </w:tc>
        <w:tc>
          <w:tcPr>
            <w:tcW w:w="6480" w:type="dxa"/>
            <w:shd w:val="clear" w:color="auto" w:fill="E7E6E6" w:themeFill="background2"/>
          </w:tcPr>
          <w:p w14:paraId="7013D671" w14:textId="77777777" w:rsidR="00F46565" w:rsidRPr="00655934" w:rsidRDefault="00F46565" w:rsidP="007F5020">
            <w:pPr>
              <w:jc w:val="center"/>
              <w:rPr>
                <w:b/>
                <w:lang w:eastAsia="sv-SE"/>
              </w:rPr>
            </w:pPr>
            <w:r w:rsidRPr="00655934">
              <w:rPr>
                <w:b/>
                <w:lang w:eastAsia="sv-SE"/>
              </w:rPr>
              <w:t>Additional comments</w:t>
            </w:r>
          </w:p>
        </w:tc>
      </w:tr>
      <w:tr w:rsidR="00F46565" w:rsidRPr="00655934" w14:paraId="59FE3439" w14:textId="77777777" w:rsidTr="007F5020">
        <w:tc>
          <w:tcPr>
            <w:tcW w:w="1496" w:type="dxa"/>
          </w:tcPr>
          <w:p w14:paraId="35ED1DC2" w14:textId="77777777" w:rsidR="00F46565" w:rsidRPr="00655934" w:rsidRDefault="00F46565" w:rsidP="007F5020">
            <w:pPr>
              <w:rPr>
                <w:rFonts w:eastAsiaTheme="minorEastAsia"/>
              </w:rPr>
            </w:pPr>
            <w:r>
              <w:rPr>
                <w:rFonts w:eastAsiaTheme="minorEastAsia"/>
              </w:rPr>
              <w:t>Nokia</w:t>
            </w:r>
          </w:p>
        </w:tc>
        <w:tc>
          <w:tcPr>
            <w:tcW w:w="1739" w:type="dxa"/>
          </w:tcPr>
          <w:p w14:paraId="649B5CD0" w14:textId="35BB63E8" w:rsidR="00F46565" w:rsidRPr="00655934" w:rsidRDefault="00F46565" w:rsidP="007F5020">
            <w:pPr>
              <w:rPr>
                <w:rFonts w:eastAsia="SimSun"/>
                <w:lang w:eastAsia="zh-CN"/>
              </w:rPr>
            </w:pPr>
            <w:r>
              <w:rPr>
                <w:rFonts w:eastAsia="SimSun"/>
                <w:lang w:eastAsia="zh-CN"/>
              </w:rPr>
              <w:t>Agree</w:t>
            </w:r>
          </w:p>
        </w:tc>
        <w:tc>
          <w:tcPr>
            <w:tcW w:w="6480" w:type="dxa"/>
          </w:tcPr>
          <w:p w14:paraId="37448063" w14:textId="281CE47C" w:rsidR="00F46565" w:rsidRPr="00655934" w:rsidRDefault="00F46565" w:rsidP="007F5020">
            <w:pPr>
              <w:rPr>
                <w:rFonts w:ascii="Arial" w:eastAsia="SimSun" w:hAnsi="Arial"/>
                <w:sz w:val="18"/>
                <w:lang w:eastAsia="zh-CN"/>
              </w:rPr>
            </w:pPr>
            <w:r>
              <w:rPr>
                <w:rFonts w:eastAsiaTheme="minorEastAsia"/>
              </w:rPr>
              <w:t>Yes, this seems to be needed</w:t>
            </w:r>
          </w:p>
        </w:tc>
      </w:tr>
      <w:tr w:rsidR="00F46565" w:rsidRPr="00655934" w14:paraId="15E6DAA7" w14:textId="77777777" w:rsidTr="007F5020">
        <w:tc>
          <w:tcPr>
            <w:tcW w:w="1496" w:type="dxa"/>
          </w:tcPr>
          <w:p w14:paraId="08265BE2" w14:textId="77777777" w:rsidR="00F46565" w:rsidRPr="00655934" w:rsidRDefault="00F46565" w:rsidP="007F5020">
            <w:pPr>
              <w:rPr>
                <w:rFonts w:eastAsia="SimSun"/>
                <w:lang w:eastAsia="zh-CN"/>
              </w:rPr>
            </w:pPr>
          </w:p>
        </w:tc>
        <w:tc>
          <w:tcPr>
            <w:tcW w:w="1739" w:type="dxa"/>
          </w:tcPr>
          <w:p w14:paraId="429F932A" w14:textId="77777777" w:rsidR="00F46565" w:rsidRPr="00655934" w:rsidRDefault="00F46565" w:rsidP="007F5020">
            <w:pPr>
              <w:rPr>
                <w:rFonts w:eastAsia="SimSun"/>
                <w:lang w:eastAsia="zh-CN"/>
              </w:rPr>
            </w:pPr>
          </w:p>
        </w:tc>
        <w:tc>
          <w:tcPr>
            <w:tcW w:w="6480" w:type="dxa"/>
          </w:tcPr>
          <w:p w14:paraId="7EDD9695" w14:textId="77777777" w:rsidR="00F46565" w:rsidRPr="00655934" w:rsidRDefault="00F46565" w:rsidP="007F5020">
            <w:pPr>
              <w:rPr>
                <w:rFonts w:eastAsiaTheme="minorEastAsia"/>
              </w:rPr>
            </w:pPr>
          </w:p>
        </w:tc>
      </w:tr>
      <w:tr w:rsidR="00F46565" w:rsidRPr="00655934" w14:paraId="33DC3B75" w14:textId="77777777" w:rsidTr="007F5020">
        <w:tc>
          <w:tcPr>
            <w:tcW w:w="1496" w:type="dxa"/>
          </w:tcPr>
          <w:p w14:paraId="545EEA58" w14:textId="77777777" w:rsidR="00F46565" w:rsidRPr="00655934" w:rsidRDefault="00F46565" w:rsidP="007F5020">
            <w:pPr>
              <w:rPr>
                <w:rFonts w:eastAsiaTheme="minorEastAsia"/>
              </w:rPr>
            </w:pPr>
          </w:p>
        </w:tc>
        <w:tc>
          <w:tcPr>
            <w:tcW w:w="1739" w:type="dxa"/>
          </w:tcPr>
          <w:p w14:paraId="58511C37" w14:textId="77777777" w:rsidR="00F46565" w:rsidRPr="00655934" w:rsidRDefault="00F46565" w:rsidP="007F5020">
            <w:pPr>
              <w:rPr>
                <w:rFonts w:eastAsiaTheme="minorEastAsia"/>
              </w:rPr>
            </w:pPr>
          </w:p>
        </w:tc>
        <w:tc>
          <w:tcPr>
            <w:tcW w:w="6480" w:type="dxa"/>
          </w:tcPr>
          <w:p w14:paraId="3AB4598D" w14:textId="77777777" w:rsidR="00F46565" w:rsidRPr="00655934" w:rsidRDefault="00F46565" w:rsidP="007F5020">
            <w:pPr>
              <w:rPr>
                <w:rFonts w:eastAsiaTheme="minorEastAsia"/>
                <w:highlight w:val="yellow"/>
              </w:rPr>
            </w:pPr>
          </w:p>
        </w:tc>
      </w:tr>
      <w:tr w:rsidR="00F46565" w:rsidRPr="00655934" w14:paraId="06A0C14A" w14:textId="77777777" w:rsidTr="007F5020">
        <w:tc>
          <w:tcPr>
            <w:tcW w:w="1496" w:type="dxa"/>
          </w:tcPr>
          <w:p w14:paraId="22E1CB0D" w14:textId="77777777" w:rsidR="00F46565" w:rsidRPr="00655934" w:rsidRDefault="00F46565" w:rsidP="007F5020">
            <w:pPr>
              <w:rPr>
                <w:rFonts w:eastAsiaTheme="minorEastAsia"/>
              </w:rPr>
            </w:pPr>
          </w:p>
        </w:tc>
        <w:tc>
          <w:tcPr>
            <w:tcW w:w="1739" w:type="dxa"/>
          </w:tcPr>
          <w:p w14:paraId="4B377981" w14:textId="77777777" w:rsidR="00F46565" w:rsidRPr="00655934" w:rsidRDefault="00F46565" w:rsidP="007F5020">
            <w:pPr>
              <w:rPr>
                <w:rFonts w:eastAsiaTheme="minorEastAsia"/>
              </w:rPr>
            </w:pPr>
          </w:p>
        </w:tc>
        <w:tc>
          <w:tcPr>
            <w:tcW w:w="6480" w:type="dxa"/>
          </w:tcPr>
          <w:p w14:paraId="2A3D2427" w14:textId="77777777" w:rsidR="00F46565" w:rsidRPr="00655934" w:rsidRDefault="00F46565" w:rsidP="007F5020">
            <w:pPr>
              <w:rPr>
                <w:lang w:eastAsia="sv-SE"/>
              </w:rPr>
            </w:pPr>
          </w:p>
        </w:tc>
      </w:tr>
      <w:tr w:rsidR="00F46565" w:rsidRPr="00655934" w14:paraId="08EBC416" w14:textId="77777777" w:rsidTr="007F5020">
        <w:tc>
          <w:tcPr>
            <w:tcW w:w="1496" w:type="dxa"/>
          </w:tcPr>
          <w:p w14:paraId="6023F48B" w14:textId="77777777" w:rsidR="00F46565" w:rsidRPr="00655934" w:rsidRDefault="00F46565" w:rsidP="007F5020">
            <w:pPr>
              <w:rPr>
                <w:rFonts w:eastAsia="SimSun"/>
                <w:lang w:eastAsia="zh-CN"/>
              </w:rPr>
            </w:pPr>
          </w:p>
        </w:tc>
        <w:tc>
          <w:tcPr>
            <w:tcW w:w="1739" w:type="dxa"/>
          </w:tcPr>
          <w:p w14:paraId="5E696F55" w14:textId="77777777" w:rsidR="00F46565" w:rsidRPr="00655934" w:rsidRDefault="00F46565" w:rsidP="007F5020">
            <w:pPr>
              <w:rPr>
                <w:rFonts w:eastAsia="SimSun"/>
                <w:lang w:eastAsia="zh-CN"/>
              </w:rPr>
            </w:pPr>
          </w:p>
        </w:tc>
        <w:tc>
          <w:tcPr>
            <w:tcW w:w="6480" w:type="dxa"/>
          </w:tcPr>
          <w:p w14:paraId="0DE0ECDE" w14:textId="77777777" w:rsidR="00F46565" w:rsidRPr="00655934" w:rsidRDefault="00F46565"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F46565" w:rsidRPr="00655934" w14:paraId="560E6E6B" w14:textId="77777777" w:rsidTr="007F5020">
        <w:tc>
          <w:tcPr>
            <w:tcW w:w="1496" w:type="dxa"/>
          </w:tcPr>
          <w:p w14:paraId="57CE45C0" w14:textId="77777777" w:rsidR="00F46565" w:rsidRPr="00655934" w:rsidRDefault="00F46565" w:rsidP="007F5020">
            <w:pPr>
              <w:rPr>
                <w:rFonts w:eastAsia="SimSun"/>
                <w:lang w:eastAsia="zh-CN"/>
              </w:rPr>
            </w:pPr>
          </w:p>
        </w:tc>
        <w:tc>
          <w:tcPr>
            <w:tcW w:w="1739" w:type="dxa"/>
          </w:tcPr>
          <w:p w14:paraId="1F56B4B6" w14:textId="77777777" w:rsidR="00F46565" w:rsidRPr="00655934" w:rsidRDefault="00F46565" w:rsidP="007F5020">
            <w:pPr>
              <w:rPr>
                <w:rFonts w:eastAsia="SimSun"/>
                <w:lang w:eastAsia="zh-CN"/>
              </w:rPr>
            </w:pPr>
          </w:p>
        </w:tc>
        <w:tc>
          <w:tcPr>
            <w:tcW w:w="6480" w:type="dxa"/>
          </w:tcPr>
          <w:p w14:paraId="5C5F7B6A" w14:textId="77777777" w:rsidR="00F46565" w:rsidRPr="00655934" w:rsidRDefault="00F46565" w:rsidP="007F5020">
            <w:pPr>
              <w:rPr>
                <w:rFonts w:eastAsiaTheme="minorEastAsia"/>
              </w:rPr>
            </w:pPr>
          </w:p>
        </w:tc>
      </w:tr>
    </w:tbl>
    <w:p w14:paraId="36811BBA" w14:textId="02AEE1B5" w:rsidR="00211093" w:rsidRPr="00211093" w:rsidRDefault="00211093" w:rsidP="00211093"/>
    <w:p w14:paraId="23A8CAB2" w14:textId="77D84259" w:rsidR="009F6669" w:rsidRDefault="009F6669" w:rsidP="00F04944">
      <w:pPr>
        <w:pStyle w:val="Heading1"/>
        <w:numPr>
          <w:ilvl w:val="0"/>
          <w:numId w:val="1"/>
        </w:numPr>
      </w:pPr>
      <w:r>
        <w:t>Conclusion</w:t>
      </w:r>
    </w:p>
    <w:p w14:paraId="07EEE4B6" w14:textId="2EC1BE08" w:rsidR="006B06C6" w:rsidRDefault="00B65571" w:rsidP="00932F0E">
      <w:pPr>
        <w:rPr>
          <w:b/>
          <w:bCs/>
          <w:sz w:val="22"/>
          <w:szCs w:val="22"/>
        </w:rPr>
      </w:pPr>
      <w:r>
        <w:rPr>
          <w:b/>
          <w:bCs/>
          <w:sz w:val="22"/>
          <w:szCs w:val="22"/>
        </w:rPr>
        <w:t>To be added later.</w:t>
      </w:r>
    </w:p>
    <w:p w14:paraId="70D75F2F" w14:textId="660571F6" w:rsidR="00344C56" w:rsidDel="004455F7" w:rsidRDefault="00344C56" w:rsidP="00F04944">
      <w:pPr>
        <w:pStyle w:val="Heading1"/>
        <w:numPr>
          <w:ilvl w:val="0"/>
          <w:numId w:val="1"/>
        </w:numPr>
        <w:rPr>
          <w:del w:id="22" w:author="Ali, Amaanat (Nokia - FI/Espoo)" w:date="2022-08-17T16:46:00Z"/>
        </w:rPr>
      </w:pPr>
      <w:del w:id="23" w:author="Ali, Amaanat (Nokia - FI/Espoo)" w:date="2022-08-17T16:46:00Z">
        <w:r w:rsidDel="004455F7">
          <w:delText>Reference</w:delText>
        </w:r>
        <w:r w:rsidR="00F70374" w:rsidDel="004455F7">
          <w:delText>s</w:delText>
        </w:r>
      </w:del>
    </w:p>
    <w:p w14:paraId="4FB26D5A" w14:textId="03EAB10E" w:rsidR="00631EBD" w:rsidDel="004455F7" w:rsidRDefault="00631EBD" w:rsidP="00631EBD">
      <w:pPr>
        <w:ind w:left="1440" w:hanging="1440"/>
        <w:rPr>
          <w:del w:id="24" w:author="Ali, Amaanat (Nokia - FI/Espoo)" w:date="2022-08-17T16:46:00Z"/>
          <w:sz w:val="22"/>
          <w:szCs w:val="22"/>
        </w:rPr>
      </w:pPr>
      <w:del w:id="25" w:author="Ali, Amaanat (Nokia - FI/Espoo)" w:date="2022-08-17T16:46:00Z">
        <w:r w:rsidDel="004455F7">
          <w:rPr>
            <w:sz w:val="22"/>
            <w:szCs w:val="22"/>
          </w:rPr>
          <w:delText xml:space="preserve">[1] </w:delText>
        </w:r>
        <w:r w:rsidRPr="00C360F3" w:rsidDel="004455F7">
          <w:rPr>
            <w:sz w:val="22"/>
            <w:szCs w:val="22"/>
          </w:rPr>
          <w:delText>R4-2210611</w:delText>
        </w:r>
        <w:r w:rsidRPr="00F764EE" w:rsidDel="004455F7">
          <w:rPr>
            <w:sz w:val="22"/>
            <w:szCs w:val="22"/>
          </w:rPr>
          <w:tab/>
        </w:r>
        <w:r w:rsidDel="004455F7">
          <w:rPr>
            <w:sz w:val="22"/>
            <w:szCs w:val="22"/>
          </w:rPr>
          <w:tab/>
        </w:r>
        <w:r w:rsidRPr="00C360F3" w:rsidDel="004455F7">
          <w:rPr>
            <w:sz w:val="22"/>
            <w:szCs w:val="22"/>
          </w:rPr>
          <w:delText>Reply LS on measurement gap enhancements for NTN</w:delText>
        </w:r>
        <w:r w:rsidRPr="00812860" w:rsidDel="004455F7">
          <w:rPr>
            <w:sz w:val="22"/>
            <w:szCs w:val="22"/>
          </w:rPr>
          <w:delText xml:space="preserve"> </w:delText>
        </w:r>
      </w:del>
    </w:p>
    <w:p w14:paraId="4D1960F1" w14:textId="488A49EF" w:rsidR="00A17856" w:rsidDel="004455F7" w:rsidRDefault="00A17856" w:rsidP="00A17856">
      <w:pPr>
        <w:ind w:left="1440" w:hanging="1440"/>
        <w:rPr>
          <w:del w:id="26" w:author="Ali, Amaanat (Nokia - FI/Espoo)" w:date="2022-08-17T16:46:00Z"/>
          <w:sz w:val="22"/>
          <w:szCs w:val="22"/>
        </w:rPr>
      </w:pPr>
      <w:del w:id="27" w:author="Ali, Amaanat (Nokia - FI/Espoo)" w:date="2022-08-17T16:46:00Z">
        <w:r w:rsidDel="004455F7">
          <w:rPr>
            <w:sz w:val="22"/>
            <w:szCs w:val="22"/>
          </w:rPr>
          <w:delText xml:space="preserve">[2] </w:delText>
        </w:r>
        <w:r w:rsidRPr="008F779A" w:rsidDel="004455F7">
          <w:rPr>
            <w:sz w:val="22"/>
            <w:szCs w:val="22"/>
          </w:rPr>
          <w:delText>R4-2211189</w:delText>
        </w:r>
        <w:r w:rsidRPr="00F764EE" w:rsidDel="004455F7">
          <w:rPr>
            <w:sz w:val="22"/>
            <w:szCs w:val="22"/>
          </w:rPr>
          <w:tab/>
        </w:r>
        <w:r w:rsidDel="004455F7">
          <w:rPr>
            <w:sz w:val="22"/>
            <w:szCs w:val="22"/>
          </w:rPr>
          <w:tab/>
        </w:r>
        <w:r w:rsidRPr="008F779A" w:rsidDel="004455F7">
          <w:rPr>
            <w:sz w:val="22"/>
            <w:szCs w:val="22"/>
          </w:rPr>
          <w:delText>Rel-17 RAN4 UE feature list for NR</w:delText>
        </w:r>
        <w:r w:rsidDel="004455F7">
          <w:rPr>
            <w:sz w:val="22"/>
            <w:szCs w:val="22"/>
          </w:rPr>
          <w:tab/>
          <w:delText>CMCC</w:delText>
        </w:r>
      </w:del>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i, Amaanat (Nokia - FI/Espoo)" w:date="2022-08-17T10:54:00Z" w:initials="AA(-F">
    <w:p w14:paraId="03BFB7A6" w14:textId="312AB9E4" w:rsidR="00DB2759" w:rsidRPr="00DB2759" w:rsidRDefault="00DB2759">
      <w:pPr>
        <w:pStyle w:val="CommentText"/>
        <w:rPr>
          <w:b/>
          <w:bCs/>
        </w:rPr>
      </w:pPr>
      <w:r w:rsidRPr="00DB2759">
        <w:rPr>
          <w:b/>
          <w:bCs/>
        </w:rPr>
        <w:t>I will inform chairman that t</w:t>
      </w:r>
      <w:r w:rsidRPr="00DB2759">
        <w:rPr>
          <w:rStyle w:val="CommentReference"/>
          <w:b/>
          <w:bCs/>
        </w:rPr>
        <w:annotationRef/>
      </w:r>
      <w:r w:rsidRPr="00DB2759">
        <w:rPr>
          <w:b/>
          <w:bCs/>
        </w:rPr>
        <w:t xml:space="preserve">his should have been </w:t>
      </w:r>
      <w:r w:rsidRPr="00DB2759">
        <w:rPr>
          <w:b/>
          <w:bCs/>
          <w:lang w:val="en-US"/>
        </w:rPr>
        <w:t>R2-2207941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BFB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780" w16cex:dateUtc="2022-08-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FB7A6" w16cid:durableId="26A747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BFDA9" w14:textId="77777777" w:rsidR="00744A17" w:rsidRDefault="00744A17" w:rsidP="00DD7929">
      <w:pPr>
        <w:spacing w:after="0"/>
      </w:pPr>
      <w:r>
        <w:separator/>
      </w:r>
    </w:p>
  </w:endnote>
  <w:endnote w:type="continuationSeparator" w:id="0">
    <w:p w14:paraId="45D5193F" w14:textId="77777777" w:rsidR="00744A17" w:rsidRDefault="00744A17" w:rsidP="00DD7929">
      <w:pPr>
        <w:spacing w:after="0"/>
      </w:pPr>
      <w:r>
        <w:continuationSeparator/>
      </w:r>
    </w:p>
  </w:endnote>
  <w:endnote w:type="continuationNotice" w:id="1">
    <w:p w14:paraId="12A995B9" w14:textId="77777777" w:rsidR="00744A17" w:rsidRDefault="00744A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547C" w14:textId="77777777" w:rsidR="00744A17" w:rsidRDefault="00744A17" w:rsidP="00DD7929">
      <w:pPr>
        <w:spacing w:after="0"/>
      </w:pPr>
      <w:r>
        <w:separator/>
      </w:r>
    </w:p>
  </w:footnote>
  <w:footnote w:type="continuationSeparator" w:id="0">
    <w:p w14:paraId="47801C46" w14:textId="77777777" w:rsidR="00744A17" w:rsidRDefault="00744A17" w:rsidP="00DD7929">
      <w:pPr>
        <w:spacing w:after="0"/>
      </w:pPr>
      <w:r>
        <w:continuationSeparator/>
      </w:r>
    </w:p>
  </w:footnote>
  <w:footnote w:type="continuationNotice" w:id="1">
    <w:p w14:paraId="0564A3C0" w14:textId="77777777" w:rsidR="00744A17" w:rsidRDefault="00744A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843"/>
    <w:rsid w:val="00437B2A"/>
    <w:rsid w:val="004429AA"/>
    <w:rsid w:val="00442BAD"/>
    <w:rsid w:val="00443603"/>
    <w:rsid w:val="0044554C"/>
    <w:rsid w:val="004455F7"/>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4AB6"/>
    <w:rsid w:val="005B6160"/>
    <w:rsid w:val="005B6637"/>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A8B"/>
    <w:rsid w:val="005E3E10"/>
    <w:rsid w:val="005E5EDB"/>
    <w:rsid w:val="005E6967"/>
    <w:rsid w:val="005F1118"/>
    <w:rsid w:val="005F30BD"/>
    <w:rsid w:val="005F45FE"/>
    <w:rsid w:val="005F7450"/>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400DB"/>
    <w:rsid w:val="007406BC"/>
    <w:rsid w:val="00740E56"/>
    <w:rsid w:val="00741F93"/>
    <w:rsid w:val="00743548"/>
    <w:rsid w:val="00743602"/>
    <w:rsid w:val="00743A8F"/>
    <w:rsid w:val="00744A17"/>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4A95"/>
    <w:rsid w:val="00A14ECB"/>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4EBE"/>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301DE"/>
    <w:rsid w:val="00B31405"/>
    <w:rsid w:val="00B34C26"/>
    <w:rsid w:val="00B3512B"/>
    <w:rsid w:val="00B37DF3"/>
    <w:rsid w:val="00B406F8"/>
    <w:rsid w:val="00B41C7D"/>
    <w:rsid w:val="00B41F20"/>
    <w:rsid w:val="00B43EC3"/>
    <w:rsid w:val="00B470B7"/>
    <w:rsid w:val="00B50867"/>
    <w:rsid w:val="00B51ED5"/>
    <w:rsid w:val="00B53453"/>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DD7929"/>
    <w:pPr>
      <w:tabs>
        <w:tab w:val="center" w:pos="4680"/>
        <w:tab w:val="right" w:pos="9360"/>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styleId="UnresolvedMention">
    <w:name w:val="Unresolved Mention"/>
    <w:basedOn w:val="DefaultParagraphFont"/>
    <w:uiPriority w:val="99"/>
    <w:unhideWhenUsed/>
    <w:rsid w:val="00BC4B6D"/>
    <w:rPr>
      <w:color w:val="605E5C"/>
      <w:shd w:val="clear" w:color="auto" w:fill="E1DFDD"/>
    </w:rPr>
  </w:style>
  <w:style w:type="character" w:styleId="Mention">
    <w:name w:val="Mention"/>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rsid w:val="00C82910"/>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sid w:val="00C82910"/>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C82910"/>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82910"/>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C82910"/>
    <w:rPr>
      <w:rFonts w:cs="Times New Roman"/>
      <w:sz w:val="20"/>
    </w:rPr>
  </w:style>
  <w:style w:type="paragraph" w:customStyle="1" w:styleId="BoldComments">
    <w:name w:val="Bold Comments"/>
    <w:basedOn w:val="Normal"/>
    <w:link w:val="BoldCommentsChar"/>
    <w:qFormat/>
    <w:rsid w:val="00C82910"/>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2910"/>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208_R2_119-e/Docs/R2-2207941.zip" TargetMode="External"/><Relationship Id="rId21" Type="http://schemas.openxmlformats.org/officeDocument/2006/relationships/hyperlink" Target="file:///D:/Documents/3GPP/tsg_ran/WG2/RAN2/2208_R2_119-e/Docs/R2-2207260.zip" TargetMode="External"/><Relationship Id="rId34" Type="http://schemas.openxmlformats.org/officeDocument/2006/relationships/hyperlink" Target="file:///D:/Documents/3GPP/tsg_ran/WG2/RAN2/2208_R2_119-e/Docs/R2-2207605.zip" TargetMode="External"/><Relationship Id="rId42" Type="http://schemas.openxmlformats.org/officeDocument/2006/relationships/hyperlink" Target="file:///D:/Documents/3GPP/tsg_ran/WG2/RAN2/2208_R2_119-e/Docs/R2-2207258.zip" TargetMode="External"/><Relationship Id="rId47" Type="http://schemas.openxmlformats.org/officeDocument/2006/relationships/hyperlink" Target="file:///D:/Documents/3GPP/tsg_ran/WG2/RAN2/2208_R2_119-e/Docs/R2-2207265.zip" TargetMode="External"/><Relationship Id="rId50" Type="http://schemas.openxmlformats.org/officeDocument/2006/relationships/hyperlink" Target="file:///D:/Documents/3GPP/tsg_ran/WG2/RAN2/2208_R2_119-e/Docs/R2-2207941.zip" TargetMode="External"/><Relationship Id="rId55" Type="http://schemas.openxmlformats.org/officeDocument/2006/relationships/hyperlink" Target="file:///D:/Documents/3GPP/tsg_ran/WG2/RAN2/2208_R2_119-e/Docs/R2-2207553.zip" TargetMode="External"/><Relationship Id="rId63" Type="http://schemas.openxmlformats.org/officeDocument/2006/relationships/hyperlink" Target="file:///D:/Documents/3GPP/tsg_ran/WG2/RAN2/2208_R2_119-e/Docs/R2-220714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file:///D:/Documents/3GPP/tsg_ran/WG2/RAN2/2208_R2_119-e/Docs/R2-2207551.zip" TargetMode="External"/><Relationship Id="rId11" Type="http://schemas.openxmlformats.org/officeDocument/2006/relationships/footnotes" Target="footnotes.xml"/><Relationship Id="rId24" Type="http://schemas.openxmlformats.org/officeDocument/2006/relationships/hyperlink" Target="file:///D:/Documents/3GPP/tsg_ran/WG2/RAN2/2208_R2_119-e/Docs/R2-2207265.zip" TargetMode="External"/><Relationship Id="rId32" Type="http://schemas.openxmlformats.org/officeDocument/2006/relationships/hyperlink" Target="file:///D:/Documents/3GPP/tsg_ran/WG2/RAN2/2208_R2_119-e/Docs/R2-2207603.zip" TargetMode="External"/><Relationship Id="rId37" Type="http://schemas.openxmlformats.org/officeDocument/2006/relationships/hyperlink" Target="file:///D:/Documents/3GPP/tsg_ran/WG2/RAN2/2208_R2_119-e/Docs/R2-2207140.zip" TargetMode="External"/><Relationship Id="rId40" Type="http://schemas.openxmlformats.org/officeDocument/2006/relationships/hyperlink" Target="file:///D:/Documents/3GPP/tsg_ran/WG2/RAN2/2208_R2_119-e/Docs/R2-2208270.zip" TargetMode="External"/><Relationship Id="rId45" Type="http://schemas.openxmlformats.org/officeDocument/2006/relationships/hyperlink" Target="file:///D:/Documents/3GPP/tsg_ran/WG2/RAN2/2208_R2_119-e/Docs/R2-2207263.zip" TargetMode="External"/><Relationship Id="rId53" Type="http://schemas.openxmlformats.org/officeDocument/2006/relationships/hyperlink" Target="file:///D:/Documents/3GPP/tsg_ran/WG2/RAN2/2208_R2_119-e/Docs/R2-2207551.zip" TargetMode="External"/><Relationship Id="rId58" Type="http://schemas.openxmlformats.org/officeDocument/2006/relationships/hyperlink" Target="file:///D:/Documents/3GPP/tsg_ran/WG2/RAN2/2208_R2_119-e/Docs/R2-2207605.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D:/Documents/3GPP/tsg_ran/WG2/RAN2/2208_R2_119-e/Docs/R2-2207140.zip" TargetMode="External"/><Relationship Id="rId19" Type="http://schemas.openxmlformats.org/officeDocument/2006/relationships/hyperlink" Target="file:///D:/Documents/3GPP/tsg_ran/WG2/RAN2/2208_R2_119-e/Docs/R2-2207258.zip" TargetMode="External"/><Relationship Id="rId14" Type="http://schemas.microsoft.com/office/2011/relationships/commentsExtended" Target="commentsExtended.xml"/><Relationship Id="rId22" Type="http://schemas.openxmlformats.org/officeDocument/2006/relationships/hyperlink" Target="file:///D:/Documents/3GPP/tsg_ran/WG2/RAN2/2208_R2_119-e/Docs/R2-2207263.zip" TargetMode="External"/><Relationship Id="rId27" Type="http://schemas.openxmlformats.org/officeDocument/2006/relationships/hyperlink" Target="file:///D:/Documents/3GPP/tsg_ran/WG2/RAN2/2208_R2_119-e/Docs/R2-2206918.zip" TargetMode="External"/><Relationship Id="rId30" Type="http://schemas.openxmlformats.org/officeDocument/2006/relationships/hyperlink" Target="file:///D:/Documents/3GPP/tsg_ran/WG2/RAN2/2208_R2_119-e/Docs/R2-2207552.zip" TargetMode="External"/><Relationship Id="rId35" Type="http://schemas.openxmlformats.org/officeDocument/2006/relationships/hyperlink" Target="file:///D:/Documents/3GPP/tsg_ran/WG2/RAN2/2208_R2_119-e/Docs/R2-2207606.zip" TargetMode="External"/><Relationship Id="rId43" Type="http://schemas.openxmlformats.org/officeDocument/2006/relationships/hyperlink" Target="file:///D:/Documents/3GPP/tsg_ran/WG2/RAN2/2208_R2_119-e/Docs/R2-2207259.zip" TargetMode="External"/><Relationship Id="rId48" Type="http://schemas.openxmlformats.org/officeDocument/2006/relationships/hyperlink" Target="file:///D:/Documents/3GPP/tsg_ran/WG2/RAN2/2208_R2_119-e/Docs/R2-2207266.zip" TargetMode="External"/><Relationship Id="rId56" Type="http://schemas.openxmlformats.org/officeDocument/2006/relationships/hyperlink" Target="file:///D:/Documents/3GPP/tsg_ran/WG2/RAN2/2208_R2_119-e/Docs/R2-2207603.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D:/Documents/3GPP/tsg_ran/WG2/RAN2/2208_R2_119-e/Docs/R2-220691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RAN2/2208_R2_119-e/Docs/R2-2208270.zip" TargetMode="External"/><Relationship Id="rId25" Type="http://schemas.openxmlformats.org/officeDocument/2006/relationships/hyperlink" Target="file:///D:/Documents/3GPP/tsg_ran/WG2/RAN2/2208_R2_119-e/Docs/R2-2207266.zip" TargetMode="External"/><Relationship Id="rId33" Type="http://schemas.openxmlformats.org/officeDocument/2006/relationships/hyperlink" Target="file:///D:/Documents/3GPP/tsg_ran/WG2/RAN2/2208_R2_119-e/Docs/R2-2207604.zip" TargetMode="External"/><Relationship Id="rId38" Type="http://schemas.openxmlformats.org/officeDocument/2006/relationships/hyperlink" Target="file:///D:/Documents/3GPP/tsg_ran/WG2/RAN2/2208_R2_119-e/Docs/R2-2207142.zip" TargetMode="External"/><Relationship Id="rId46" Type="http://schemas.openxmlformats.org/officeDocument/2006/relationships/hyperlink" Target="file:///D:/Documents/3GPP/tsg_ran/WG2/RAN2/2208_R2_119-e/Docs/R2-2207264.zip" TargetMode="External"/><Relationship Id="rId59" Type="http://schemas.openxmlformats.org/officeDocument/2006/relationships/hyperlink" Target="file:///D:/Documents/3GPP/tsg_ran/WG2/RAN2/2208_R2_119-e/Docs/R2-2207606.zip" TargetMode="External"/><Relationship Id="rId20" Type="http://schemas.openxmlformats.org/officeDocument/2006/relationships/hyperlink" Target="file:///D:/Documents/3GPP/tsg_ran/WG2/RAN2/2208_R2_119-e/Docs/R2-2207259.zip" TargetMode="External"/><Relationship Id="rId41" Type="http://schemas.openxmlformats.org/officeDocument/2006/relationships/hyperlink" Target="file:///D:/Documents/3GPP/tsg_ran/WG2/RAN2/2208_R2_119-e/Docs/R2-2208271.zip" TargetMode="External"/><Relationship Id="rId54" Type="http://schemas.openxmlformats.org/officeDocument/2006/relationships/hyperlink" Target="file:///D:/Documents/3GPP/tsg_ran/WG2/RAN2/2208_R2_119-e/Docs/R2-2207552.zip" TargetMode="External"/><Relationship Id="rId62" Type="http://schemas.openxmlformats.org/officeDocument/2006/relationships/hyperlink" Target="file:///D:/Documents/3GPP/tsg_ran/WG2/RAN2/2208_R2_119-e/Docs/R2-220714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file:///D:/Documents/3GPP/tsg_ran/WG2/RAN2/2208_R2_119-e/Docs/R2-2207264.zip" TargetMode="External"/><Relationship Id="rId28" Type="http://schemas.openxmlformats.org/officeDocument/2006/relationships/hyperlink" Target="file:///D:/Documents/3GPP/tsg_ran/WG2/RAN2/2208_R2_119-e/Docs/R2-2207550.zip" TargetMode="External"/><Relationship Id="rId36" Type="http://schemas.openxmlformats.org/officeDocument/2006/relationships/hyperlink" Target="file:///D:/Documents/3GPP/tsg_ran/WG2/RAN2/2208_R2_119-e/Docs/R2-2207139.zip" TargetMode="External"/><Relationship Id="rId49" Type="http://schemas.openxmlformats.org/officeDocument/2006/relationships/hyperlink" Target="https://www.3gpp.org/ftp/tsg_ran/WG1_RL1/TSGR1_92/Docs/R1-1801302.zip" TargetMode="External"/><Relationship Id="rId57" Type="http://schemas.openxmlformats.org/officeDocument/2006/relationships/hyperlink" Target="file:///D:/Documents/3GPP/tsg_ran/WG2/RAN2/2208_R2_119-e/Docs/R2-2207604.zip" TargetMode="External"/><Relationship Id="rId10" Type="http://schemas.openxmlformats.org/officeDocument/2006/relationships/webSettings" Target="webSettings.xml"/><Relationship Id="rId31" Type="http://schemas.openxmlformats.org/officeDocument/2006/relationships/hyperlink" Target="file:///D:/Documents/3GPP/tsg_ran/WG2/RAN2/2208_R2_119-e/Docs/R2-2207553.zip" TargetMode="External"/><Relationship Id="rId44" Type="http://schemas.openxmlformats.org/officeDocument/2006/relationships/hyperlink" Target="file:///D:/Documents/3GPP/tsg_ran/WG2/RAN2/2208_R2_119-e/Docs/R2-2207260.zip" TargetMode="External"/><Relationship Id="rId52" Type="http://schemas.openxmlformats.org/officeDocument/2006/relationships/hyperlink" Target="file:///D:/Documents/3GPP/tsg_ran/WG2/RAN2/2208_R2_119-e/Docs/R2-2207550.zip" TargetMode="External"/><Relationship Id="rId60" Type="http://schemas.openxmlformats.org/officeDocument/2006/relationships/hyperlink" Target="file:///D:/Documents/3GPP/tsg_ran/WG2/RAN2/2208_R2_119-e/Docs/R2-220713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file:///D:/Documents/3GPP/tsg_ran/WG2/RAN2/2208_R2_119-e/Docs/R2-2208271.zip" TargetMode="External"/><Relationship Id="rId39" Type="http://schemas.openxmlformats.org/officeDocument/2006/relationships/hyperlink" Target="file:///D:/Documents/3GPP/tsg_ran/WG2/RAN2/2208_R2_119-e/Docs/R2-22071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3.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4.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C3674E-4258-4D5E-B0B2-AA04701039BC}">
  <ds:schemaRefs>
    <ds:schemaRef ds:uri="http://schemas.openxmlformats.org/officeDocument/2006/bibliography"/>
  </ds:schemaRefs>
</ds:datastoreItem>
</file>

<file path=customXml/itemProps6.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2850</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19057</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Ali, Amaanat (Nokia - FI/Espoo)</cp:lastModifiedBy>
  <cp:revision>4</cp:revision>
  <dcterms:created xsi:type="dcterms:W3CDTF">2022-08-17T11:59:00Z</dcterms:created>
  <dcterms:modified xsi:type="dcterms:W3CDTF">2022-08-17T13:46:00Z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ies>
</file>