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3A51FEFF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Pr="00401BFB">
        <w:rPr>
          <w:b/>
          <w:bCs/>
          <w:i/>
          <w:noProof/>
          <w:color w:val="FF0000"/>
          <w:sz w:val="28"/>
        </w:rPr>
        <w:t>220</w:t>
      </w:r>
      <w:r w:rsidR="00401BFB" w:rsidRPr="00401BFB">
        <w:rPr>
          <w:b/>
          <w:bCs/>
          <w:i/>
          <w:noProof/>
          <w:color w:val="FF0000"/>
          <w:sz w:val="28"/>
        </w:rPr>
        <w:t>XXXX</w:t>
      </w:r>
    </w:p>
    <w:p w14:paraId="0B9A2D37" w14:textId="11299F03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15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675294" w:rsidR="00991F07" w:rsidRPr="00410371" w:rsidRDefault="00E37F9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A9057C" w:rsidR="00991F07" w:rsidRPr="00991F07" w:rsidRDefault="00D36C2D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3281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401BFB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8BCD1C" w:rsidR="00991F07" w:rsidRPr="00991F07" w:rsidRDefault="00DD7DDD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D7C637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DC0CA4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133341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r>
              <w:t>NR-DC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C733F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7979">
              <w:t>LTE_NR_DC_CA_enh</w:t>
            </w:r>
            <w:proofErr w:type="spellEnd"/>
            <w:r w:rsidRPr="008379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6D22BB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837979">
              <w:t>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25D09A" w:rsidR="001E41F3" w:rsidRDefault="006652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886BA44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7979">
              <w:t>1</w:t>
            </w:r>
            <w:r w:rsidR="006652A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47969BBF" w:rsidR="004E26BA" w:rsidRDefault="0083797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RAN1 provided a LS (R1-2205448) indicating need to </w:t>
            </w:r>
            <w:r w:rsidRPr="00837979">
              <w:rPr>
                <w:noProof/>
              </w:rPr>
              <w:t>update the descriptions of the NR dual-connectivity related UE capabilities as well as the 38.331 field description of p-NR-FR2 to correctly reflect the specification support for NR dual connectivity.</w:t>
            </w:r>
          </w:p>
          <w:p w14:paraId="168BE80A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 requests RAN2 to modify the NR-DC power sharing mode related capabilities in TS38.306 (and potentially in TR38.822) as follows:</w:t>
            </w:r>
          </w:p>
          <w:p w14:paraId="10517DA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For capabilities intraFR-NR-DC-PwrSharingMode1-r16, intraFR-NR-DC-PwrSharingMode2-r16 and intraFR-NR-DC-DynamicPwrSharing-r16 (FGs 18-1/1a/1b):</w:t>
            </w:r>
          </w:p>
          <w:p w14:paraId="214E1279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o</w:t>
            </w:r>
            <w:r>
              <w:rPr>
                <w:noProof/>
              </w:rPr>
              <w:tab/>
              <w:t>In case MCG and/or SCG have cells in different frequency ranges, this FG indicates the capability of the power sharing only between those MCG and SCG cells with UL in FR1.</w:t>
            </w:r>
          </w:p>
          <w:p w14:paraId="77E1C381" w14:textId="45886D41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Note: above clarification for FG18-1/1a/1b does not mean that Rel-16 Ues are mandated to support power sharing mechanisms like FG18-1/1a/1b for FR2-FR2 DC.</w:t>
            </w:r>
          </w:p>
          <w:p w14:paraId="319791AA" w14:textId="77777777" w:rsidR="00837979" w:rsidRDefault="00837979" w:rsidP="00837979">
            <w:pPr>
              <w:pStyle w:val="BodyText"/>
            </w:pPr>
            <w:r>
              <w:t xml:space="preserve">RAN1 also requests RAN2 to add a note to the </w:t>
            </w:r>
            <w:r>
              <w:rPr>
                <w:i/>
                <w:iCs/>
              </w:rPr>
              <w:t>p-NR-FR2</w:t>
            </w:r>
            <w:r>
              <w:t xml:space="preserve"> field description as follows: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837979" w:rsidRPr="00837979" w14:paraId="44E1AD38" w14:textId="77777777" w:rsidTr="00837979">
              <w:tc>
                <w:tcPr>
                  <w:tcW w:w="9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BFBA7" w14:textId="77777777" w:rsidR="00837979" w:rsidRDefault="00837979" w:rsidP="00837979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p-NR-FR2</w:t>
                  </w:r>
                </w:p>
                <w:p w14:paraId="2CB207CA" w14:textId="77777777" w:rsidR="00837979" w:rsidRDefault="00837979" w:rsidP="00837979">
                  <w:pPr>
                    <w:pStyle w:val="BodyText"/>
                    <w:rPr>
                      <w:highlight w:val="yellow"/>
                    </w:rPr>
                  </w:pPr>
                  <w:r>
                    <w:rPr>
                      <w:lang w:eastAsia="sv-SE"/>
                    </w:rPr>
                    <w:t xml:space="preserve">The maximum total transmit power to be used by the UE in this NR cell group across all serving cells in frequency range 2 (FR2). The maximum transmit power that the UE may use may be additionally limited by </w:t>
                  </w:r>
                  <w:r>
                    <w:rPr>
                      <w:i/>
                      <w:iCs/>
                      <w:lang w:eastAsia="sv-SE"/>
                    </w:rPr>
                    <w:t>p-Max</w:t>
                  </w:r>
                  <w:r>
                    <w:rPr>
                      <w:lang w:eastAsia="sv-SE"/>
                    </w:rPr>
                    <w:t xml:space="preserve"> (configured in </w:t>
                  </w:r>
                  <w:proofErr w:type="spellStart"/>
                  <w:r>
                    <w:rPr>
                      <w:i/>
                      <w:iCs/>
                      <w:lang w:eastAsia="sv-SE"/>
                    </w:rPr>
                    <w:t>FrequencyInfoUL</w:t>
                  </w:r>
                  <w:proofErr w:type="spellEnd"/>
                  <w:r>
                    <w:rPr>
                      <w:lang w:eastAsia="sv-SE"/>
                    </w:rPr>
                    <w:t xml:space="preserve">) and by </w:t>
                  </w:r>
                  <w:r>
                    <w:rPr>
                      <w:i/>
                      <w:iCs/>
                      <w:lang w:eastAsia="sv-SE"/>
                    </w:rPr>
                    <w:t>p-UE-FR2</w:t>
                  </w:r>
                  <w:r>
                    <w:rPr>
                      <w:lang w:eastAsia="sv-SE"/>
                    </w:rPr>
                    <w:t xml:space="preserve"> (configured total for all serving cells operating on FR2).</w:t>
                  </w:r>
                  <w:r>
                    <w:t xml:space="preserve"> This field is only used in NR-DC.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color w:val="C00000"/>
                      <w:u w:val="single"/>
                      <w:lang w:val="en-US"/>
                    </w:rPr>
                    <w:t>UE does not expect to be configured with this parameter in this release of the specification.</w:t>
                  </w:r>
                </w:p>
              </w:tc>
            </w:tr>
          </w:tbl>
          <w:p w14:paraId="1DD41E3F" w14:textId="6D99233C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26E9B88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3A597364" w14:textId="7A8B606A" w:rsidR="004E26BA" w:rsidRDefault="00837979" w:rsidP="004E26B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Update field description as requested by RAN1 for </w:t>
            </w:r>
            <w:r>
              <w:rPr>
                <w:i/>
                <w:iCs/>
                <w:noProof/>
              </w:rPr>
              <w:t>p-NR-FR2</w:t>
            </w:r>
          </w:p>
          <w:p w14:paraId="708AA7DE" w14:textId="4FFEAF01" w:rsidR="001E41F3" w:rsidRDefault="001E41F3" w:rsidP="00837979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Explain the corresponding changes:</w:t>
            </w:r>
          </w:p>
          <w:p w14:paraId="30E905BF" w14:textId="6D35E346" w:rsidR="00F7042B" w:rsidRDefault="0083797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field description of  </w:t>
            </w:r>
            <w:r>
              <w:rPr>
                <w:i/>
                <w:iCs/>
                <w:noProof/>
              </w:rPr>
              <w:t>p-NR-FR2</w:t>
            </w:r>
            <w:r>
              <w:rPr>
                <w:noProof/>
              </w:rPr>
              <w:t xml:space="preserve"> a sentence “</w:t>
            </w:r>
            <w:r w:rsidRPr="00837979">
              <w:rPr>
                <w:noProof/>
              </w:rPr>
              <w:t>UE does not expect to be configured with this parameter in this release of the specification.</w:t>
            </w:r>
            <w:r>
              <w:rPr>
                <w:noProof/>
              </w:rPr>
              <w:t>”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752F2B25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837979">
              <w:rPr>
                <w:noProof/>
              </w:rPr>
              <w:t>FR2 NR-DC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882D475" w14:textId="77777777" w:rsidR="00F94CBC" w:rsidRDefault="00F7042B" w:rsidP="00135A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F94CBC">
              <w:rPr>
                <w:noProof/>
              </w:rPr>
              <w:t xml:space="preserve"> there is no problem</w:t>
            </w:r>
          </w:p>
          <w:p w14:paraId="31C656EC" w14:textId="6332A2B0" w:rsidR="00F7042B" w:rsidRDefault="00F7042B" w:rsidP="00F94CB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F94CBC">
              <w:rPr>
                <w:noProof/>
              </w:rPr>
              <w:t xml:space="preserve"> NW may signal unexpected parameter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7A9EE5" w:rsidR="00326B74" w:rsidRDefault="00F94CBC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discrepancy between NW and UE how the FR2 NR-DC power control works.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7807B7" w:rsidR="00326B74" w:rsidRDefault="00837979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CCEA0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2D31F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 w:rsidRPr="00401BFB">
              <w:rPr>
                <w:noProof/>
                <w:color w:val="FF0000"/>
                <w:highlight w:val="yellow"/>
              </w:rPr>
              <w:t>TS</w:t>
            </w:r>
            <w:r w:rsidR="00837979" w:rsidRPr="00401BFB">
              <w:rPr>
                <w:noProof/>
                <w:color w:val="FF0000"/>
                <w:highlight w:val="yellow"/>
              </w:rPr>
              <w:t>38.306</w:t>
            </w:r>
            <w:r w:rsidRPr="00401BFB">
              <w:rPr>
                <w:noProof/>
                <w:color w:val="FF0000"/>
                <w:highlight w:val="yellow"/>
              </w:rPr>
              <w:t xml:space="preserve"> CR</w:t>
            </w:r>
            <w:r w:rsidR="003560FD" w:rsidRPr="00401BFB">
              <w:rPr>
                <w:noProof/>
                <w:color w:val="FF0000"/>
                <w:highlight w:val="yellow"/>
              </w:rPr>
              <w:t>771</w:t>
            </w:r>
            <w:r w:rsidRPr="00401BFB">
              <w:rPr>
                <w:noProof/>
                <w:color w:val="FF0000"/>
              </w:rPr>
              <w:t xml:space="preserve"> 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3BB4CA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6A70A1A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93688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3B79A4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EB22CC" w14:textId="77777777" w:rsidR="00DD7DDD" w:rsidRPr="00962B3F" w:rsidRDefault="00DD7DDD" w:rsidP="00DD7DDD">
      <w:pPr>
        <w:pStyle w:val="Heading4"/>
      </w:pPr>
      <w:bookmarkStart w:id="1" w:name="_Toc100930218"/>
      <w:bookmarkStart w:id="2" w:name="_Toc60777307"/>
      <w:bookmarkStart w:id="3" w:name="_Toc100844343"/>
      <w:r w:rsidRPr="00962B3F">
        <w:lastRenderedPageBreak/>
        <w:t>–</w:t>
      </w:r>
      <w:r w:rsidRPr="00962B3F">
        <w:tab/>
      </w:r>
      <w:proofErr w:type="spellStart"/>
      <w:r w:rsidRPr="00962B3F">
        <w:rPr>
          <w:i/>
        </w:rPr>
        <w:t>PhysicalCellGroupConfig</w:t>
      </w:r>
      <w:bookmarkEnd w:id="1"/>
      <w:proofErr w:type="spellEnd"/>
    </w:p>
    <w:p w14:paraId="4FA2C32D" w14:textId="77777777" w:rsidR="00DD7DDD" w:rsidRPr="00962B3F" w:rsidRDefault="00DD7DDD" w:rsidP="00DD7DDD">
      <w:r w:rsidRPr="00962B3F">
        <w:t xml:space="preserve">The IE </w:t>
      </w:r>
      <w:proofErr w:type="spellStart"/>
      <w:r w:rsidRPr="00962B3F">
        <w:rPr>
          <w:i/>
        </w:rPr>
        <w:t>PhysicalCellGroupConfig</w:t>
      </w:r>
      <w:proofErr w:type="spellEnd"/>
      <w:r w:rsidRPr="00962B3F">
        <w:t xml:space="preserve"> is used to configure cell-group specific L1 parameters.</w:t>
      </w:r>
    </w:p>
    <w:p w14:paraId="322671BC" w14:textId="77777777" w:rsidR="00DD7DDD" w:rsidRPr="00962B3F" w:rsidRDefault="00DD7DDD" w:rsidP="00DD7DDD">
      <w:pPr>
        <w:pStyle w:val="TH"/>
      </w:pPr>
      <w:proofErr w:type="spellStart"/>
      <w:r w:rsidRPr="00962B3F">
        <w:rPr>
          <w:i/>
        </w:rPr>
        <w:t>PhysicalCellGroupConfig</w:t>
      </w:r>
      <w:proofErr w:type="spellEnd"/>
      <w:r w:rsidRPr="00962B3F">
        <w:t xml:space="preserve"> information element</w:t>
      </w:r>
    </w:p>
    <w:p w14:paraId="07E611B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ASN1START</w:t>
      </w:r>
    </w:p>
    <w:p w14:paraId="204259D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TAG-PHYSICALCELLGROUPCONFIG-START</w:t>
      </w:r>
    </w:p>
    <w:p w14:paraId="2C7D8E6F" w14:textId="77777777" w:rsidR="00DD7DDD" w:rsidRPr="00962B3F" w:rsidRDefault="00DD7DDD" w:rsidP="00DD7DDD">
      <w:pPr>
        <w:pStyle w:val="PL"/>
      </w:pPr>
    </w:p>
    <w:p w14:paraId="67CDFF6E" w14:textId="77777777" w:rsidR="00DD7DDD" w:rsidRPr="00962B3F" w:rsidRDefault="00DD7DDD" w:rsidP="00DD7DDD">
      <w:pPr>
        <w:pStyle w:val="PL"/>
      </w:pPr>
      <w:r w:rsidRPr="00962B3F">
        <w:t xml:space="preserve">PhysicalCellGroupConfig ::=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4CD074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harq-ACK-SpatialBundlingPUCCH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289C693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harq-ACK-SpatialBundlingPUSCH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137C13B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p-NR-FR1                            P-Max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1A0DB6BE" w14:textId="77777777" w:rsidR="00DD7DDD" w:rsidRPr="00962B3F" w:rsidRDefault="00DD7DDD" w:rsidP="00DD7DDD">
      <w:pPr>
        <w:pStyle w:val="PL"/>
      </w:pPr>
      <w:r w:rsidRPr="00962B3F">
        <w:t xml:space="preserve">    pdsch-HARQ-ACK-Codebook             </w:t>
      </w:r>
      <w:r w:rsidRPr="00962B3F">
        <w:rPr>
          <w:color w:val="993366"/>
        </w:rPr>
        <w:t>ENUMERATED</w:t>
      </w:r>
      <w:r w:rsidRPr="00962B3F">
        <w:t xml:space="preserve"> {semiStatic, dynamic},</w:t>
      </w:r>
    </w:p>
    <w:p w14:paraId="1B28474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tpc-SRS-RNTI  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34347B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tpc-PUCCH-RNTI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723C213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tpc-PUSCH-RNTI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1D9378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sp-CSI-RNTI   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534342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cs-RNTI                             SetupRelease { RNTI-Value }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6EC1642D" w14:textId="77777777" w:rsidR="00DD7DDD" w:rsidRPr="00962B3F" w:rsidRDefault="00DD7DDD" w:rsidP="00DD7DDD">
      <w:pPr>
        <w:pStyle w:val="PL"/>
      </w:pPr>
      <w:r w:rsidRPr="00962B3F">
        <w:t xml:space="preserve">    ...,</w:t>
      </w:r>
    </w:p>
    <w:p w14:paraId="0C2D128E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382D7CF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mcs-C-RNTI                          RNTI-Value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4420167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p-UE-FR1                            P-Max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Cond MCG-Only</w:t>
      </w:r>
    </w:p>
    <w:p w14:paraId="1E0A2A3F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07037F05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2C2C84E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xScale                              </w:t>
      </w:r>
      <w:r w:rsidRPr="00962B3F">
        <w:rPr>
          <w:color w:val="993366"/>
        </w:rPr>
        <w:t>ENUMERATED</w:t>
      </w:r>
      <w:r w:rsidRPr="00962B3F">
        <w:t xml:space="preserve"> {dB0, dB6, spare2, spare1}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Cond SCG-Only</w:t>
      </w:r>
    </w:p>
    <w:p w14:paraId="42F3AAEC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18F0F621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6F1F140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                SetupRelease { PDCCH-BlindDetection }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M</w:t>
      </w:r>
    </w:p>
    <w:p w14:paraId="16500153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164F8A39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0476619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dcp-Config-r16                      SetupRelease { DCP-Config-r16 }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4C8B5A4A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harq-ACK-SpatialBundlingPUCCH-secondaryPUCCHgroup-r16    </w:t>
      </w:r>
      <w:r w:rsidRPr="00962B3F">
        <w:rPr>
          <w:color w:val="993366"/>
        </w:rPr>
        <w:t>ENUMERATED</w:t>
      </w:r>
      <w:r w:rsidRPr="00962B3F">
        <w:t xml:space="preserve"> {enabled, disabled}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1913A0B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harq-ACK-SpatialBundlingPUSCH-secondaryPUCCHgroup-r16    </w:t>
      </w:r>
      <w:r w:rsidRPr="00962B3F">
        <w:rPr>
          <w:color w:val="993366"/>
        </w:rPr>
        <w:t>ENUMERATED</w:t>
      </w:r>
      <w:r w:rsidRPr="00962B3F">
        <w:t xml:space="preserve"> {enabled, disabled}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2108C85F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pdsch-HARQ-ACK-Codebook-secondaryPUCCHgroup-r16          </w:t>
      </w:r>
      <w:r w:rsidRPr="00962B3F">
        <w:rPr>
          <w:color w:val="993366"/>
        </w:rPr>
        <w:t>ENUMERATED</w:t>
      </w:r>
      <w:r w:rsidRPr="00962B3F">
        <w:t xml:space="preserve"> {semiStatic, dynamic}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68FBBA1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p-NR-FR2-r16                                              P-Max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1C1E7BBE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p-UE-FR2-r16                                              P-Max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MCG-Only</w:t>
      </w:r>
    </w:p>
    <w:p w14:paraId="587DDFC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nrdc-PCmode-FR1-r16                </w:t>
      </w:r>
      <w:r w:rsidRPr="00962B3F">
        <w:rPr>
          <w:color w:val="993366"/>
        </w:rPr>
        <w:t>ENUMERATED</w:t>
      </w:r>
      <w:r w:rsidRPr="00962B3F">
        <w:t xml:space="preserve"> {semi-static-mode1, semi-static-mode2, dynamic}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MCG-Only</w:t>
      </w:r>
    </w:p>
    <w:p w14:paraId="6FFE67C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nrdc-PCmode-FR2-r16                </w:t>
      </w:r>
      <w:r w:rsidRPr="00962B3F">
        <w:rPr>
          <w:color w:val="993366"/>
        </w:rPr>
        <w:t>ENUMERATED</w:t>
      </w:r>
      <w:r w:rsidRPr="00962B3F">
        <w:t xml:space="preserve"> {semi-static-mode1, semi-static-mode2, dynamic}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MCG-Only</w:t>
      </w:r>
    </w:p>
    <w:p w14:paraId="0DE0F82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pdsch-HARQ-ACK-Codebook-r16            </w:t>
      </w:r>
      <w:r w:rsidRPr="00962B3F">
        <w:rPr>
          <w:color w:val="993366"/>
        </w:rPr>
        <w:t>ENUMERATED</w:t>
      </w:r>
      <w:r w:rsidRPr="00962B3F">
        <w:t xml:space="preserve"> {enhancedDynamic}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0A9C60D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nfi-TotalDAI-Included-r16     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2C3AB5F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ul-TotalDAI-Included-r16      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6363E3F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pdsch-HARQ-ACK-OneShotFeedback-r16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0A2CE0F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pdsch-HARQ-ACK-OneShotFeedbackNDI-r16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6BEDE4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pdsch-HARQ-ACK-OneShotFeedbackCBG-r16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1361803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downlinkAssignmentIndexDCI-0-2-r16     </w:t>
      </w:r>
      <w:r w:rsidRPr="00962B3F">
        <w:rPr>
          <w:color w:val="993366"/>
        </w:rPr>
        <w:t>ENUMERATED</w:t>
      </w:r>
      <w:r w:rsidRPr="00962B3F">
        <w:t xml:space="preserve"> { enabled }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1E8089B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downlinkAssignmentIndexDCI-1-2-r16     </w:t>
      </w:r>
      <w:r w:rsidRPr="00962B3F">
        <w:rPr>
          <w:color w:val="993366"/>
        </w:rPr>
        <w:t>ENUMERATED</w:t>
      </w:r>
      <w:r w:rsidRPr="00962B3F">
        <w:t xml:space="preserve"> {n1, n2, n4}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4430BD46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pdsch-HARQ-ACK-CodebookList-r16        SetupRelease {PDSCH-HARQ-ACK-CodebookList-r16}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1CDA075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ackNackFeedbackMode-r16                </w:t>
      </w:r>
      <w:r w:rsidRPr="00962B3F">
        <w:rPr>
          <w:color w:val="993366"/>
        </w:rPr>
        <w:t>ENUMERATED</w:t>
      </w:r>
      <w:r w:rsidRPr="00962B3F">
        <w:t xml:space="preserve"> {joint, separate}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3575C9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pdcch-BlindDetectionCA-CombIndicator-r16 SetupRelease { PDCCH-BlindDetectionCA-CombIndicator-r16 }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798795C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pdcch-BlindDetection2-r16                SetupRelease { PDCCH-BlindDetection2-r16 }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6189981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pdcch-BlindDetection3-r16                SetupRelease { PDCCH-BlindDetection3-r16 }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769C3EA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lastRenderedPageBreak/>
        <w:t xml:space="preserve">    bdFactorR-r16                          </w:t>
      </w:r>
      <w:r w:rsidRPr="00962B3F">
        <w:rPr>
          <w:color w:val="993366"/>
        </w:rPr>
        <w:t>ENUMERATED</w:t>
      </w:r>
      <w:r w:rsidRPr="00962B3F">
        <w:t xml:space="preserve"> {n1}                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R</w:t>
      </w:r>
    </w:p>
    <w:p w14:paraId="631CBBD9" w14:textId="77777777" w:rsidR="00DD7DDD" w:rsidRPr="00962B3F" w:rsidRDefault="00DD7DDD" w:rsidP="00DD7DDD">
      <w:pPr>
        <w:pStyle w:val="PL"/>
      </w:pPr>
      <w:r w:rsidRPr="00962B3F">
        <w:t xml:space="preserve">    ]],</w:t>
      </w:r>
    </w:p>
    <w:p w14:paraId="605F67BF" w14:textId="77777777" w:rsidR="00DD7DDD" w:rsidRPr="00962B3F" w:rsidRDefault="00DD7DDD" w:rsidP="00DD7DDD">
      <w:pPr>
        <w:pStyle w:val="PL"/>
      </w:pPr>
      <w:r w:rsidRPr="00962B3F">
        <w:t xml:space="preserve">    [[</w:t>
      </w:r>
    </w:p>
    <w:p w14:paraId="471BE42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start of enhanced Type3 feedback</w:t>
      </w:r>
    </w:p>
    <w:p w14:paraId="140C76E0" w14:textId="77777777" w:rsidR="00DD7DDD" w:rsidRPr="00962B3F" w:rsidRDefault="00DD7DDD" w:rsidP="00DD7DDD">
      <w:pPr>
        <w:pStyle w:val="PL"/>
      </w:pPr>
      <w:r w:rsidRPr="00962B3F">
        <w:t xml:space="preserve">    pdsch-HARQ-ACK-EnhType3ToAddModList-r17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PDSCH-HARQ-ACK-EnhType3-r17</w:t>
      </w:r>
    </w:p>
    <w:p w14:paraId="3D392686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N</w:t>
      </w:r>
    </w:p>
    <w:p w14:paraId="5487B087" w14:textId="77777777" w:rsidR="00DD7DDD" w:rsidRPr="00962B3F" w:rsidRDefault="00DD7DDD" w:rsidP="00DD7DDD">
      <w:pPr>
        <w:pStyle w:val="PL"/>
      </w:pPr>
      <w:r w:rsidRPr="00962B3F">
        <w:t xml:space="preserve">    pdsch-HARQ-ACK-EnhType3ToReleaseList-r17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PDSCH-HARQ-ACK-EnhType3Index-r17</w:t>
      </w:r>
    </w:p>
    <w:p w14:paraId="748C20A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 </w:t>
      </w:r>
      <w:r w:rsidRPr="00962B3F">
        <w:rPr>
          <w:color w:val="808080"/>
        </w:rPr>
        <w:t>-- Need N</w:t>
      </w:r>
    </w:p>
    <w:p w14:paraId="3ECE93CB" w14:textId="77777777" w:rsidR="00DD7DDD" w:rsidRPr="00962B3F" w:rsidRDefault="00DD7DDD" w:rsidP="00DD7DDD">
      <w:pPr>
        <w:pStyle w:val="PL"/>
      </w:pPr>
      <w:r w:rsidRPr="00962B3F">
        <w:t xml:space="preserve">    pdsch-HARQ-ACK-EnhType3SecondaryToAddModList-r17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PDSCH-HARQ-ACK-EnhType3-r17</w:t>
      </w:r>
    </w:p>
    <w:p w14:paraId="1608B1D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 </w:t>
      </w:r>
      <w:r w:rsidRPr="00962B3F">
        <w:rPr>
          <w:color w:val="808080"/>
        </w:rPr>
        <w:t>-- Need N</w:t>
      </w:r>
    </w:p>
    <w:p w14:paraId="669AFF1C" w14:textId="77777777" w:rsidR="00DD7DDD" w:rsidRPr="00962B3F" w:rsidRDefault="00DD7DDD" w:rsidP="00DD7DDD">
      <w:pPr>
        <w:pStyle w:val="PL"/>
      </w:pPr>
      <w:r w:rsidRPr="00962B3F">
        <w:t xml:space="preserve">    pdsch-HARQ-ACK-EnhType3SecondaryToReleaseList-r17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(1..maxNrofEnhType3HARQ-ACK-r17))</w:t>
      </w:r>
      <w:r w:rsidRPr="00962B3F">
        <w:rPr>
          <w:color w:val="993366"/>
        </w:rPr>
        <w:t xml:space="preserve"> OF</w:t>
      </w:r>
      <w:r w:rsidRPr="00962B3F">
        <w:t xml:space="preserve"> PDSCH-HARQ-ACK-EnhType3Index-r17</w:t>
      </w:r>
    </w:p>
    <w:p w14:paraId="6339C0FE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                                                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 </w:t>
      </w:r>
      <w:r w:rsidRPr="00962B3F">
        <w:rPr>
          <w:color w:val="808080"/>
        </w:rPr>
        <w:t>-- Need N</w:t>
      </w:r>
    </w:p>
    <w:p w14:paraId="39ADB8B9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pdsch-HARQ-ACK-EnhType3DCI-FieldSecondaryPUCCHgroup-r17 </w:t>
      </w:r>
      <w:r w:rsidRPr="00962B3F">
        <w:rPr>
          <w:color w:val="993366"/>
        </w:rPr>
        <w:t>ENUMERATED</w:t>
      </w:r>
      <w:r w:rsidRPr="00962B3F">
        <w:t xml:space="preserve"> {enabled}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589472F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pdsch-HARQ-ACK-EnhType3DCI-Field-r17  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520C2F5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end of enhanced Type3 feedback</w:t>
      </w:r>
    </w:p>
    <w:p w14:paraId="38804DB5" w14:textId="77777777" w:rsidR="00DD7DDD" w:rsidRPr="00962B3F" w:rsidRDefault="00DD7DDD" w:rsidP="00DD7DDD">
      <w:pPr>
        <w:pStyle w:val="PL"/>
      </w:pPr>
    </w:p>
    <w:p w14:paraId="2D31E85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start of triggering of HARQ-ACK re-transmission on a PUCCH resource</w:t>
      </w:r>
    </w:p>
    <w:p w14:paraId="6EAAB49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pdsch-HARQ-ACK-Retx-r17     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25DF9333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pdsch-HARQ-ACK-RetxSecondaryPUCCHgroup-r17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0D1ECCC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end of triggering of HARQ-ACK re-transmission on a PUCCH resource</w:t>
      </w:r>
    </w:p>
    <w:p w14:paraId="71A3433D" w14:textId="77777777" w:rsidR="00DD7DDD" w:rsidRPr="00962B3F" w:rsidRDefault="00DD7DDD" w:rsidP="00DD7DDD">
      <w:pPr>
        <w:pStyle w:val="PL"/>
      </w:pPr>
    </w:p>
    <w:p w14:paraId="1F575D8B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start of PUCCH Cell switching</w:t>
      </w:r>
    </w:p>
    <w:p w14:paraId="75AC6400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pucch-sSCell-r17                         SCellIndex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1855147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pucch-sSCellSecondaryPUCCHgroup-r17      SCellIndex     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228C059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pucch-sSCellDyn-r17        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70BFEC0A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pucch-sSCellDynSecondaryPUCCHgroup-r17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0DCF289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pucch-sSCellPattern-r17   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(1..maxNrofSlots))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INTEGER</w:t>
      </w:r>
      <w:r w:rsidRPr="00962B3F">
        <w:t xml:space="preserve"> (0..1)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5F5493C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pucch-sSCellPatternSecondaryPUCCHgroup-r17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>(1..maxNrofSlots))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INTEGER</w:t>
      </w:r>
      <w:r w:rsidRPr="00962B3F">
        <w:t xml:space="preserve"> (0..1)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4AB6F7B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</w:t>
      </w:r>
      <w:r w:rsidRPr="00962B3F">
        <w:rPr>
          <w:color w:val="808080"/>
        </w:rPr>
        <w:t>-- end of PUCCH Cell switching</w:t>
      </w:r>
    </w:p>
    <w:p w14:paraId="684AE673" w14:textId="77777777" w:rsidR="00DD7DDD" w:rsidRPr="00962B3F" w:rsidRDefault="00DD7DDD" w:rsidP="00DD7DDD">
      <w:pPr>
        <w:pStyle w:val="PL"/>
      </w:pPr>
    </w:p>
    <w:p w14:paraId="1C77ACF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uci-MuxWithDiffPrio-r17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63405E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uci-MuxWithDiffPrioSecondaryPUCCHgroup-r17     </w:t>
      </w:r>
      <w:r w:rsidRPr="00962B3F">
        <w:rPr>
          <w:color w:val="993366"/>
        </w:rPr>
        <w:t>ENUMERATED</w:t>
      </w:r>
      <w:r w:rsidRPr="00962B3F">
        <w:t xml:space="preserve"> {enabled}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04D35E44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simultaneousPUCCH-PUSCH-r17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BD4070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simultaneousPUCCH-PUSCH-SecondaryPUCCHgroup-r17       </w:t>
      </w:r>
      <w:r w:rsidRPr="00962B3F">
        <w:rPr>
          <w:color w:val="993366"/>
        </w:rPr>
        <w:t>ENUMERATED</w:t>
      </w:r>
      <w:r w:rsidRPr="00962B3F">
        <w:t xml:space="preserve"> {enabled}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Cond twoPUCCHgroup</w:t>
      </w:r>
    </w:p>
    <w:p w14:paraId="501E9DD0" w14:textId="77777777" w:rsidR="00DD7DDD" w:rsidRPr="00962B3F" w:rsidRDefault="00DD7DDD" w:rsidP="00DD7DDD">
      <w:pPr>
        <w:pStyle w:val="PL"/>
      </w:pPr>
    </w:p>
    <w:p w14:paraId="4199219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prioLowDG-HighCG-r17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2AAA35F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prioHighDG-LowCG-r17             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5EE5CAC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twoQCLTypeDforPDCCHRepetition-r17 </w:t>
      </w:r>
      <w:r w:rsidRPr="00962B3F">
        <w:rPr>
          <w:color w:val="993366"/>
        </w:rPr>
        <w:t>ENUMERATED</w:t>
      </w:r>
      <w:r w:rsidRPr="00962B3F">
        <w:t xml:space="preserve"> {enabled}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30A02F8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multicastConfig-r17               SetupRelease { MulticastConfig-r17 }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0C4BE04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pdcch-BlindDetectionCA-CombIndicator-r17 SetupRelease { PDCCH-BlindDetectionCA-CombIndicator-r17 }  </w:t>
      </w:r>
      <w:r w:rsidRPr="00962B3F">
        <w:rPr>
          <w:color w:val="993366"/>
        </w:rPr>
        <w:t>OPTIONAL</w:t>
      </w:r>
      <w:r w:rsidRPr="00962B3F">
        <w:t xml:space="preserve">   </w:t>
      </w:r>
      <w:r w:rsidRPr="00962B3F">
        <w:rPr>
          <w:color w:val="808080"/>
        </w:rPr>
        <w:t>-- Need M</w:t>
      </w:r>
    </w:p>
    <w:p w14:paraId="55E6D668" w14:textId="77777777" w:rsidR="00DD7DDD" w:rsidRPr="00962B3F" w:rsidRDefault="00DD7DDD" w:rsidP="00DD7DDD">
      <w:pPr>
        <w:pStyle w:val="PL"/>
      </w:pPr>
      <w:r w:rsidRPr="00962B3F">
        <w:t xml:space="preserve">    ]]</w:t>
      </w:r>
    </w:p>
    <w:p w14:paraId="13BC47D9" w14:textId="77777777" w:rsidR="00DD7DDD" w:rsidRPr="00962B3F" w:rsidRDefault="00DD7DDD" w:rsidP="00DD7DDD">
      <w:pPr>
        <w:pStyle w:val="PL"/>
      </w:pPr>
      <w:r w:rsidRPr="00962B3F">
        <w:t>}</w:t>
      </w:r>
    </w:p>
    <w:p w14:paraId="391D112C" w14:textId="77777777" w:rsidR="00DD7DDD" w:rsidRPr="00962B3F" w:rsidRDefault="00DD7DDD" w:rsidP="00DD7DDD">
      <w:pPr>
        <w:pStyle w:val="PL"/>
      </w:pPr>
    </w:p>
    <w:p w14:paraId="2B288773" w14:textId="77777777" w:rsidR="00DD7DDD" w:rsidRPr="00962B3F" w:rsidRDefault="00DD7DDD" w:rsidP="00DD7DDD">
      <w:pPr>
        <w:pStyle w:val="PL"/>
      </w:pPr>
    </w:p>
    <w:p w14:paraId="4CE0FEAC" w14:textId="77777777" w:rsidR="00DD7DDD" w:rsidRPr="00962B3F" w:rsidRDefault="00DD7DDD" w:rsidP="00DD7DDD">
      <w:pPr>
        <w:pStyle w:val="PL"/>
      </w:pPr>
      <w:r w:rsidRPr="00962B3F">
        <w:t xml:space="preserve">PDSCH-HARQ-ACK-EnhType3-r17 ::=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6E96F9A7" w14:textId="77777777" w:rsidR="00DD7DDD" w:rsidRPr="00962B3F" w:rsidRDefault="00DD7DDD" w:rsidP="00DD7DDD">
      <w:pPr>
        <w:pStyle w:val="PL"/>
      </w:pPr>
      <w:r w:rsidRPr="00962B3F">
        <w:t xml:space="preserve">    pdsch-HARQ-ACK-EnhType3Index-r17    PDSCH-HARQ-ACK-EnhType3Index-r17,</w:t>
      </w:r>
    </w:p>
    <w:p w14:paraId="30F46E76" w14:textId="77777777" w:rsidR="00DD7DDD" w:rsidRPr="00962B3F" w:rsidRDefault="00DD7DDD" w:rsidP="00DD7DDD">
      <w:pPr>
        <w:pStyle w:val="PL"/>
      </w:pPr>
      <w:r w:rsidRPr="00962B3F">
        <w:t xml:space="preserve">    applicable-r17   </w:t>
      </w:r>
      <w:r w:rsidRPr="00962B3F">
        <w:rPr>
          <w:color w:val="993366"/>
        </w:rPr>
        <w:t>CHOICE</w:t>
      </w:r>
      <w:r w:rsidRPr="00962B3F">
        <w:t xml:space="preserve"> {</w:t>
      </w:r>
    </w:p>
    <w:p w14:paraId="2C3E62D6" w14:textId="77777777" w:rsidR="00DD7DDD" w:rsidRPr="00962B3F" w:rsidRDefault="00DD7DDD" w:rsidP="00DD7DDD">
      <w:pPr>
        <w:pStyle w:val="PL"/>
      </w:pPr>
      <w:r w:rsidRPr="00962B3F">
        <w:t xml:space="preserve">        perCC         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(1..maxNrofServingCells))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INTEGER</w:t>
      </w:r>
      <w:r w:rsidRPr="00962B3F">
        <w:t xml:space="preserve"> (0..1),</w:t>
      </w:r>
    </w:p>
    <w:p w14:paraId="70626788" w14:textId="77777777" w:rsidR="00DD7DDD" w:rsidRPr="00962B3F" w:rsidRDefault="00DD7DDD" w:rsidP="00DD7DDD">
      <w:pPr>
        <w:pStyle w:val="PL"/>
      </w:pPr>
      <w:r w:rsidRPr="00962B3F">
        <w:t xml:space="preserve">        perHARQ                     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(1..maxNrofServingCells))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BIT</w:t>
      </w:r>
      <w:r w:rsidRPr="00962B3F">
        <w:t xml:space="preserve"> </w:t>
      </w:r>
      <w:r w:rsidRPr="00962B3F">
        <w:rPr>
          <w:color w:val="993366"/>
        </w:rPr>
        <w:t>STRING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(16))</w:t>
      </w:r>
    </w:p>
    <w:p w14:paraId="0A2ACAAA" w14:textId="77777777" w:rsidR="00DD7DDD" w:rsidRPr="00962B3F" w:rsidRDefault="00DD7DDD" w:rsidP="00DD7DDD">
      <w:pPr>
        <w:pStyle w:val="PL"/>
      </w:pPr>
      <w:r w:rsidRPr="00962B3F">
        <w:t xml:space="preserve">    },</w:t>
      </w:r>
    </w:p>
    <w:p w14:paraId="26AD91C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pdsch-HARQ-ACK-EnhType3NDI-r17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R</w:t>
      </w:r>
    </w:p>
    <w:p w14:paraId="6BBE7E12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pdsch-HARQ-ACK-EnhType3CBG-r17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05F75F45" w14:textId="77777777" w:rsidR="00DD7DDD" w:rsidRPr="00962B3F" w:rsidRDefault="00DD7DDD" w:rsidP="00DD7DDD">
      <w:pPr>
        <w:pStyle w:val="PL"/>
      </w:pPr>
      <w:r w:rsidRPr="00962B3F">
        <w:t xml:space="preserve">    ...</w:t>
      </w:r>
    </w:p>
    <w:p w14:paraId="7E0E8EBD" w14:textId="77777777" w:rsidR="00DD7DDD" w:rsidRPr="00962B3F" w:rsidRDefault="00DD7DDD" w:rsidP="00DD7DDD">
      <w:pPr>
        <w:pStyle w:val="PL"/>
      </w:pPr>
      <w:r w:rsidRPr="00962B3F">
        <w:lastRenderedPageBreak/>
        <w:t>}</w:t>
      </w:r>
    </w:p>
    <w:p w14:paraId="0F86DD1A" w14:textId="77777777" w:rsidR="00DD7DDD" w:rsidRPr="00962B3F" w:rsidRDefault="00DD7DDD" w:rsidP="00DD7DDD">
      <w:pPr>
        <w:pStyle w:val="PL"/>
      </w:pPr>
    </w:p>
    <w:p w14:paraId="43DCEC69" w14:textId="77777777" w:rsidR="00DD7DDD" w:rsidRPr="00962B3F" w:rsidRDefault="00DD7DDD" w:rsidP="00DD7DDD">
      <w:pPr>
        <w:pStyle w:val="PL"/>
      </w:pPr>
      <w:r w:rsidRPr="00962B3F">
        <w:t xml:space="preserve">PDSCH-HARQ-ACK-EnhType3Index-r17 ::=    </w:t>
      </w:r>
      <w:r w:rsidRPr="00962B3F">
        <w:rPr>
          <w:color w:val="993366"/>
        </w:rPr>
        <w:t>INTEGER</w:t>
      </w:r>
      <w:r w:rsidRPr="00962B3F">
        <w:t xml:space="preserve"> (0..maxNrofEnhType3HARQ-ACK-1-r17)</w:t>
      </w:r>
    </w:p>
    <w:p w14:paraId="0D665A4E" w14:textId="77777777" w:rsidR="00DD7DDD" w:rsidRPr="00962B3F" w:rsidRDefault="00DD7DDD" w:rsidP="00DD7DDD">
      <w:pPr>
        <w:pStyle w:val="PL"/>
      </w:pPr>
    </w:p>
    <w:p w14:paraId="2AA313DD" w14:textId="77777777" w:rsidR="00DD7DDD" w:rsidRPr="00962B3F" w:rsidRDefault="00DD7DDD" w:rsidP="00DD7DDD">
      <w:pPr>
        <w:pStyle w:val="PL"/>
      </w:pPr>
      <w:r w:rsidRPr="00962B3F">
        <w:t xml:space="preserve">PDCCH-BlindDetection ::=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4D3DE199" w14:textId="77777777" w:rsidR="00DD7DDD" w:rsidRPr="00962B3F" w:rsidRDefault="00DD7DDD" w:rsidP="00DD7DDD">
      <w:pPr>
        <w:pStyle w:val="PL"/>
      </w:pPr>
    </w:p>
    <w:p w14:paraId="5A047C07" w14:textId="77777777" w:rsidR="00DD7DDD" w:rsidRPr="00962B3F" w:rsidRDefault="00DD7DDD" w:rsidP="00DD7DDD">
      <w:pPr>
        <w:pStyle w:val="PL"/>
      </w:pPr>
      <w:r w:rsidRPr="00962B3F">
        <w:t xml:space="preserve">DCP-Config-r16 ::= 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9170363" w14:textId="77777777" w:rsidR="00DD7DDD" w:rsidRPr="00962B3F" w:rsidRDefault="00DD7DDD" w:rsidP="00DD7DDD">
      <w:pPr>
        <w:pStyle w:val="PL"/>
      </w:pPr>
      <w:r w:rsidRPr="00962B3F">
        <w:t xml:space="preserve">    ps-RNTI-r16                         RNTI-Value,</w:t>
      </w:r>
    </w:p>
    <w:p w14:paraId="02E9EDEC" w14:textId="77777777" w:rsidR="00DD7DDD" w:rsidRPr="00962B3F" w:rsidRDefault="00DD7DDD" w:rsidP="00DD7DDD">
      <w:pPr>
        <w:pStyle w:val="PL"/>
      </w:pPr>
      <w:r w:rsidRPr="00962B3F">
        <w:t xml:space="preserve">    ps-Offset-r16                       </w:t>
      </w:r>
      <w:r w:rsidRPr="00962B3F">
        <w:rPr>
          <w:color w:val="993366"/>
        </w:rPr>
        <w:t>INTEGER</w:t>
      </w:r>
      <w:r w:rsidRPr="00962B3F">
        <w:t xml:space="preserve"> (1..120),</w:t>
      </w:r>
    </w:p>
    <w:p w14:paraId="63591B13" w14:textId="77777777" w:rsidR="00DD7DDD" w:rsidRPr="00962B3F" w:rsidRDefault="00DD7DDD" w:rsidP="00DD7DDD">
      <w:pPr>
        <w:pStyle w:val="PL"/>
      </w:pPr>
      <w:r w:rsidRPr="00962B3F">
        <w:t xml:space="preserve">    sizeDCI-2-6-r16                     </w:t>
      </w:r>
      <w:r w:rsidRPr="00962B3F">
        <w:rPr>
          <w:color w:val="993366"/>
        </w:rPr>
        <w:t>INTEGER</w:t>
      </w:r>
      <w:r w:rsidRPr="00962B3F">
        <w:t xml:space="preserve"> (1..maxDCI-2-6-Size-r16),</w:t>
      </w:r>
    </w:p>
    <w:p w14:paraId="6C70856A" w14:textId="77777777" w:rsidR="00DD7DDD" w:rsidRPr="00962B3F" w:rsidRDefault="00DD7DDD" w:rsidP="00DD7DDD">
      <w:pPr>
        <w:pStyle w:val="PL"/>
      </w:pPr>
      <w:r w:rsidRPr="00962B3F">
        <w:t xml:space="preserve">    ps-PositionDCI-2-6-r16              </w:t>
      </w:r>
      <w:r w:rsidRPr="00962B3F">
        <w:rPr>
          <w:color w:val="993366"/>
        </w:rPr>
        <w:t>INTEGER</w:t>
      </w:r>
      <w:r w:rsidRPr="00962B3F">
        <w:t xml:space="preserve"> (0..maxDCI-2-6-Size-1-r16),</w:t>
      </w:r>
    </w:p>
    <w:p w14:paraId="33BB185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ps-WakeUp-r16                 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2BA26E25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ps-TransmitPeriodicL1-RSRP-r16 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S</w:t>
      </w:r>
    </w:p>
    <w:p w14:paraId="11684A6D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ps-TransmitOtherPeriodicCSI-r16     </w:t>
      </w:r>
      <w:r w:rsidRPr="00962B3F">
        <w:rPr>
          <w:color w:val="993366"/>
        </w:rPr>
        <w:t>ENUMERATED</w:t>
      </w:r>
      <w:r w:rsidRPr="00962B3F">
        <w:t xml:space="preserve"> {true}                 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S</w:t>
      </w:r>
    </w:p>
    <w:p w14:paraId="68FBE7ED" w14:textId="77777777" w:rsidR="00DD7DDD" w:rsidRPr="00962B3F" w:rsidRDefault="00DD7DDD" w:rsidP="00DD7DDD">
      <w:pPr>
        <w:pStyle w:val="PL"/>
      </w:pPr>
      <w:r w:rsidRPr="00962B3F">
        <w:t>}</w:t>
      </w:r>
    </w:p>
    <w:p w14:paraId="22FD4F02" w14:textId="77777777" w:rsidR="00DD7DDD" w:rsidRPr="00962B3F" w:rsidRDefault="00DD7DDD" w:rsidP="00DD7DDD">
      <w:pPr>
        <w:pStyle w:val="PL"/>
      </w:pPr>
    </w:p>
    <w:p w14:paraId="6ACCC662" w14:textId="77777777" w:rsidR="00DD7DDD" w:rsidRPr="00962B3F" w:rsidRDefault="00DD7DDD" w:rsidP="00DD7DDD">
      <w:pPr>
        <w:pStyle w:val="PL"/>
      </w:pPr>
      <w:r w:rsidRPr="00962B3F">
        <w:t xml:space="preserve">PDSCH-HARQ-ACK-CodebookList-r16 ::=     </w:t>
      </w:r>
      <w:r w:rsidRPr="00962B3F">
        <w:rPr>
          <w:color w:val="993366"/>
        </w:rPr>
        <w:t>SEQUENCE</w:t>
      </w:r>
      <w:r w:rsidRPr="00962B3F">
        <w:t xml:space="preserve"> (</w:t>
      </w:r>
      <w:r w:rsidRPr="00962B3F">
        <w:rPr>
          <w:color w:val="993366"/>
        </w:rPr>
        <w:t>SIZE</w:t>
      </w:r>
      <w:r w:rsidRPr="00962B3F">
        <w:t xml:space="preserve"> (1..2))</w:t>
      </w:r>
      <w:r w:rsidRPr="00962B3F">
        <w:rPr>
          <w:color w:val="993366"/>
        </w:rPr>
        <w:t xml:space="preserve"> OF</w:t>
      </w:r>
      <w:r w:rsidRPr="00962B3F">
        <w:t xml:space="preserve"> </w:t>
      </w:r>
      <w:r w:rsidRPr="00962B3F">
        <w:rPr>
          <w:color w:val="993366"/>
        </w:rPr>
        <w:t>ENUMERATED</w:t>
      </w:r>
      <w:r w:rsidRPr="00962B3F">
        <w:t xml:space="preserve"> {semiStatic, dynamic}</w:t>
      </w:r>
    </w:p>
    <w:p w14:paraId="4CE38274" w14:textId="77777777" w:rsidR="00DD7DDD" w:rsidRPr="00962B3F" w:rsidRDefault="00DD7DDD" w:rsidP="00DD7DDD">
      <w:pPr>
        <w:pStyle w:val="PL"/>
      </w:pPr>
    </w:p>
    <w:p w14:paraId="4F1088DC" w14:textId="77777777" w:rsidR="00DD7DDD" w:rsidRPr="00962B3F" w:rsidRDefault="00DD7DDD" w:rsidP="00DD7DDD">
      <w:pPr>
        <w:pStyle w:val="PL"/>
      </w:pPr>
      <w:r w:rsidRPr="00962B3F">
        <w:t xml:space="preserve">PDCCH-BlindDetectionCA-CombIndicator-r16 ::=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85F4F44" w14:textId="77777777" w:rsidR="00DD7DDD" w:rsidRPr="00962B3F" w:rsidRDefault="00DD7DDD" w:rsidP="00DD7DDD">
      <w:pPr>
        <w:pStyle w:val="PL"/>
      </w:pPr>
      <w:r w:rsidRPr="00962B3F">
        <w:t xml:space="preserve">    pdcch-BlindDetectionCA1-r16                  </w:t>
      </w:r>
      <w:r w:rsidRPr="00962B3F">
        <w:rPr>
          <w:color w:val="993366"/>
        </w:rPr>
        <w:t>INTEGER</w:t>
      </w:r>
      <w:r w:rsidRPr="00962B3F">
        <w:t xml:space="preserve"> (1..15),</w:t>
      </w:r>
    </w:p>
    <w:p w14:paraId="0B70BA66" w14:textId="77777777" w:rsidR="00DD7DDD" w:rsidRPr="00962B3F" w:rsidRDefault="00DD7DDD" w:rsidP="00DD7DDD">
      <w:pPr>
        <w:pStyle w:val="PL"/>
      </w:pPr>
      <w:r w:rsidRPr="00962B3F">
        <w:t xml:space="preserve">    pdcch-BlindDetectionCA2-r16  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7EAB9499" w14:textId="77777777" w:rsidR="00DD7DDD" w:rsidRPr="00962B3F" w:rsidRDefault="00DD7DDD" w:rsidP="00DD7DDD">
      <w:pPr>
        <w:pStyle w:val="PL"/>
      </w:pPr>
      <w:r w:rsidRPr="00962B3F">
        <w:t>}</w:t>
      </w:r>
    </w:p>
    <w:p w14:paraId="17709E9B" w14:textId="77777777" w:rsidR="00DD7DDD" w:rsidRPr="00962B3F" w:rsidRDefault="00DD7DDD" w:rsidP="00DD7DDD">
      <w:pPr>
        <w:pStyle w:val="PL"/>
      </w:pPr>
    </w:p>
    <w:p w14:paraId="56815EDF" w14:textId="77777777" w:rsidR="00DD7DDD" w:rsidRPr="00962B3F" w:rsidRDefault="00DD7DDD" w:rsidP="00DD7DDD">
      <w:pPr>
        <w:pStyle w:val="PL"/>
      </w:pPr>
      <w:r w:rsidRPr="00962B3F">
        <w:t xml:space="preserve">PDCCH-BlindDetection2-r16 ::=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3C21848D" w14:textId="77777777" w:rsidR="00DD7DDD" w:rsidRPr="00962B3F" w:rsidRDefault="00DD7DDD" w:rsidP="00DD7DDD">
      <w:pPr>
        <w:pStyle w:val="PL"/>
      </w:pPr>
    </w:p>
    <w:p w14:paraId="6CE6F282" w14:textId="77777777" w:rsidR="00DD7DDD" w:rsidRPr="00962B3F" w:rsidRDefault="00DD7DDD" w:rsidP="00DD7DDD">
      <w:pPr>
        <w:pStyle w:val="PL"/>
      </w:pPr>
      <w:r w:rsidRPr="00962B3F">
        <w:t xml:space="preserve">PDCCH-BlindDetection3-r16 ::=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72F24488" w14:textId="77777777" w:rsidR="00DD7DDD" w:rsidRPr="00962B3F" w:rsidRDefault="00DD7DDD" w:rsidP="00DD7DDD">
      <w:pPr>
        <w:pStyle w:val="PL"/>
      </w:pPr>
    </w:p>
    <w:p w14:paraId="533C1768" w14:textId="77777777" w:rsidR="00DD7DDD" w:rsidRPr="00962B3F" w:rsidRDefault="00DD7DDD" w:rsidP="00DD7DDD">
      <w:pPr>
        <w:pStyle w:val="PL"/>
      </w:pPr>
      <w:r w:rsidRPr="00962B3F">
        <w:t xml:space="preserve">MulticastConfig-r17 ::=       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435AD05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pdsch-HARQ-ACK-CodebookListMulticast-r17    SetupRelease { PDSCH-HARQ-ACK-CodebookList-r16}         </w:t>
      </w:r>
      <w:r w:rsidRPr="00962B3F">
        <w:rPr>
          <w:color w:val="993366"/>
        </w:rPr>
        <w:t>OPTIONAL</w:t>
      </w:r>
      <w:r w:rsidRPr="00962B3F">
        <w:t xml:space="preserve">,   </w:t>
      </w:r>
      <w:r w:rsidRPr="00962B3F">
        <w:rPr>
          <w:color w:val="808080"/>
        </w:rPr>
        <w:t>-- Need M</w:t>
      </w:r>
    </w:p>
    <w:p w14:paraId="0DF67D9C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t xml:space="preserve">    type1-Codebook-GenerationMode-r17           </w:t>
      </w:r>
      <w:r w:rsidRPr="00962B3F">
        <w:rPr>
          <w:color w:val="993366"/>
        </w:rPr>
        <w:t>ENUMERATED</w:t>
      </w:r>
      <w:r w:rsidRPr="00962B3F">
        <w:t xml:space="preserve"> { mode1, mode2}                              </w:t>
      </w:r>
      <w:r w:rsidRPr="00962B3F">
        <w:rPr>
          <w:color w:val="993366"/>
        </w:rPr>
        <w:t>OPTIONAL</w:t>
      </w:r>
      <w:r w:rsidRPr="00962B3F">
        <w:t xml:space="preserve">    </w:t>
      </w:r>
      <w:r w:rsidRPr="00962B3F">
        <w:rPr>
          <w:color w:val="808080"/>
        </w:rPr>
        <w:t>-- Need M</w:t>
      </w:r>
    </w:p>
    <w:p w14:paraId="443D7667" w14:textId="77777777" w:rsidR="00DD7DDD" w:rsidRPr="00962B3F" w:rsidRDefault="00DD7DDD" w:rsidP="00DD7DDD">
      <w:pPr>
        <w:pStyle w:val="PL"/>
      </w:pPr>
      <w:r w:rsidRPr="00962B3F">
        <w:t>}</w:t>
      </w:r>
    </w:p>
    <w:p w14:paraId="04F4381F" w14:textId="77777777" w:rsidR="00DD7DDD" w:rsidRPr="00962B3F" w:rsidRDefault="00DD7DDD" w:rsidP="00DD7DDD">
      <w:pPr>
        <w:pStyle w:val="PL"/>
      </w:pPr>
    </w:p>
    <w:p w14:paraId="2819A38D" w14:textId="77777777" w:rsidR="00DD7DDD" w:rsidRPr="00962B3F" w:rsidRDefault="00DD7DDD" w:rsidP="00DD7DDD">
      <w:pPr>
        <w:pStyle w:val="PL"/>
      </w:pPr>
      <w:r w:rsidRPr="00962B3F">
        <w:t xml:space="preserve">PDCCH-BlindDetectionCA-CombIndicator-r17 ::=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7AA42B17" w14:textId="77777777" w:rsidR="00DD7DDD" w:rsidRPr="00962B3F" w:rsidRDefault="00DD7DDD" w:rsidP="00DD7DDD">
      <w:pPr>
        <w:pStyle w:val="PL"/>
      </w:pPr>
      <w:r w:rsidRPr="00962B3F">
        <w:t xml:space="preserve">    pdcch-BlindDetectionCA1-r17                  </w:t>
      </w:r>
      <w:r w:rsidRPr="00962B3F">
        <w:rPr>
          <w:color w:val="993366"/>
        </w:rPr>
        <w:t>INTEGER</w:t>
      </w:r>
      <w:r w:rsidRPr="00962B3F">
        <w:t xml:space="preserve"> (1..15)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07160D84" w14:textId="77777777" w:rsidR="00DD7DDD" w:rsidRPr="00962B3F" w:rsidRDefault="00DD7DDD" w:rsidP="00DD7DDD">
      <w:pPr>
        <w:pStyle w:val="PL"/>
      </w:pPr>
      <w:r w:rsidRPr="00962B3F">
        <w:t xml:space="preserve">    pdcch-BlindDetectionCA2-r17                  </w:t>
      </w:r>
      <w:r w:rsidRPr="00962B3F">
        <w:rPr>
          <w:color w:val="993366"/>
        </w:rPr>
        <w:t>INTEGER</w:t>
      </w:r>
      <w:r w:rsidRPr="00962B3F">
        <w:t xml:space="preserve"> (1..15)                                        </w:t>
      </w:r>
      <w:r w:rsidRPr="00962B3F">
        <w:rPr>
          <w:color w:val="993366"/>
        </w:rPr>
        <w:t>OPTIONAL</w:t>
      </w:r>
      <w:r w:rsidRPr="00962B3F">
        <w:t>,</w:t>
      </w:r>
    </w:p>
    <w:p w14:paraId="741133AD" w14:textId="77777777" w:rsidR="00DD7DDD" w:rsidRPr="00962B3F" w:rsidRDefault="00DD7DDD" w:rsidP="00DD7DDD">
      <w:pPr>
        <w:pStyle w:val="PL"/>
      </w:pPr>
      <w:r w:rsidRPr="00962B3F">
        <w:t xml:space="preserve">    pdcch-BlindDetectionCA3-r17                  </w:t>
      </w:r>
      <w:r w:rsidRPr="00962B3F">
        <w:rPr>
          <w:color w:val="993366"/>
        </w:rPr>
        <w:t>INTEGER</w:t>
      </w:r>
      <w:r w:rsidRPr="00962B3F">
        <w:t xml:space="preserve"> (1..15)</w:t>
      </w:r>
    </w:p>
    <w:p w14:paraId="52F872ED" w14:textId="77777777" w:rsidR="00DD7DDD" w:rsidRPr="00962B3F" w:rsidRDefault="00DD7DDD" w:rsidP="00DD7DDD">
      <w:pPr>
        <w:pStyle w:val="PL"/>
      </w:pPr>
      <w:r w:rsidRPr="00962B3F">
        <w:t>}</w:t>
      </w:r>
    </w:p>
    <w:p w14:paraId="205DCA56" w14:textId="77777777" w:rsidR="00DD7DDD" w:rsidRPr="00962B3F" w:rsidRDefault="00DD7DDD" w:rsidP="00DD7DDD">
      <w:pPr>
        <w:pStyle w:val="PL"/>
      </w:pPr>
    </w:p>
    <w:p w14:paraId="49280FB8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TAG-PHYSICALCELLGROUPCONFIG-STOP</w:t>
      </w:r>
    </w:p>
    <w:p w14:paraId="20EFF4D1" w14:textId="77777777" w:rsidR="00DD7DDD" w:rsidRPr="00962B3F" w:rsidRDefault="00DD7DDD" w:rsidP="00DD7DDD">
      <w:pPr>
        <w:pStyle w:val="PL"/>
        <w:rPr>
          <w:color w:val="808080"/>
        </w:rPr>
      </w:pPr>
      <w:r w:rsidRPr="00962B3F">
        <w:rPr>
          <w:color w:val="808080"/>
        </w:rPr>
        <w:t>-- ASN1STOP</w:t>
      </w:r>
    </w:p>
    <w:p w14:paraId="308FA9C7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D7DDD" w:rsidRPr="00962B3F" w14:paraId="14EAAB3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572" w14:textId="77777777" w:rsidR="00DD7DDD" w:rsidRPr="00962B3F" w:rsidRDefault="00DD7DDD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962B3F">
              <w:rPr>
                <w:i/>
                <w:szCs w:val="22"/>
                <w:lang w:eastAsia="sv-SE"/>
              </w:rPr>
              <w:lastRenderedPageBreak/>
              <w:t>PhysicalCellGroupConfig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>field descriptions</w:t>
            </w:r>
          </w:p>
        </w:tc>
      </w:tr>
      <w:tr w:rsidR="00DD7DDD" w:rsidRPr="00962B3F" w14:paraId="07C4BBE5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B693A1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ackNackFeedbackMode</w:t>
            </w:r>
            <w:proofErr w:type="spellEnd"/>
          </w:p>
          <w:p w14:paraId="3C4A41A2" w14:textId="77777777" w:rsidR="00DD7DDD" w:rsidRPr="00962B3F" w:rsidRDefault="00DD7DDD" w:rsidP="007A3550">
            <w:pPr>
              <w:pStyle w:val="TAL"/>
              <w:rPr>
                <w:b/>
                <w:i/>
                <w:lang w:eastAsia="en-GB"/>
              </w:rPr>
            </w:pPr>
            <w:r w:rsidRPr="00962B3F">
              <w:rPr>
                <w:lang w:eastAsia="sv-SE"/>
              </w:rPr>
              <w:t>Indicates which among the joint and separate ACK/NACK feedback modes to use within a slot as specified in TS 38.213 [13] (clause 9).</w:t>
            </w:r>
          </w:p>
        </w:tc>
      </w:tr>
      <w:tr w:rsidR="00DD7DDD" w:rsidRPr="00962B3F" w14:paraId="06F2B332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90414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bdFactorR</w:t>
            </w:r>
            <w:proofErr w:type="spellEnd"/>
          </w:p>
          <w:p w14:paraId="54CE3C78" w14:textId="77777777" w:rsidR="00DD7DDD" w:rsidRPr="00962B3F" w:rsidRDefault="00DD7DDD" w:rsidP="007A3550">
            <w:pPr>
              <w:pStyle w:val="TAL"/>
              <w:rPr>
                <w:bCs/>
                <w:iCs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 xml:space="preserve">Parameter for determining and distributing the maximum numbers of BD/CCE for </w:t>
            </w:r>
            <w:proofErr w:type="spellStart"/>
            <w:r w:rsidRPr="00962B3F">
              <w:rPr>
                <w:bCs/>
                <w:iCs/>
                <w:lang w:eastAsia="sv-SE"/>
              </w:rPr>
              <w:t>mPDCCH</w:t>
            </w:r>
            <w:proofErr w:type="spellEnd"/>
            <w:r w:rsidRPr="00962B3F">
              <w:rPr>
                <w:bCs/>
                <w:iCs/>
                <w:lang w:eastAsia="sv-SE"/>
              </w:rPr>
              <w:t xml:space="preserve"> based </w:t>
            </w:r>
            <w:proofErr w:type="spellStart"/>
            <w:r w:rsidRPr="00962B3F">
              <w:rPr>
                <w:bCs/>
                <w:iCs/>
                <w:lang w:eastAsia="sv-SE"/>
              </w:rPr>
              <w:t>mPDSCH</w:t>
            </w:r>
            <w:proofErr w:type="spellEnd"/>
            <w:r w:rsidRPr="00962B3F">
              <w:rPr>
                <w:bCs/>
                <w:iCs/>
                <w:lang w:eastAsia="sv-SE"/>
              </w:rPr>
              <w:t xml:space="preserve"> transmission as specified in TS 38.213 [13] Clause 10.1.</w:t>
            </w:r>
          </w:p>
        </w:tc>
      </w:tr>
      <w:tr w:rsidR="00DD7DDD" w:rsidRPr="00962B3F" w14:paraId="572C5AD3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D13259" w14:textId="77777777" w:rsidR="00DD7DDD" w:rsidRPr="00962B3F" w:rsidRDefault="00DD7DDD" w:rsidP="007A3550">
            <w:pPr>
              <w:pStyle w:val="TAL"/>
              <w:rPr>
                <w:lang w:eastAsia="en-GB"/>
              </w:rPr>
            </w:pPr>
            <w:r w:rsidRPr="00962B3F">
              <w:rPr>
                <w:b/>
                <w:i/>
                <w:lang w:eastAsia="en-GB"/>
              </w:rPr>
              <w:t>cs-RNTI</w:t>
            </w:r>
          </w:p>
          <w:p w14:paraId="1F85481E" w14:textId="77777777" w:rsidR="00DD7DDD" w:rsidRPr="00962B3F" w:rsidRDefault="00DD7DDD" w:rsidP="007A3550">
            <w:pPr>
              <w:pStyle w:val="TAL"/>
              <w:rPr>
                <w:lang w:eastAsia="en-GB"/>
              </w:rPr>
            </w:pPr>
            <w:r w:rsidRPr="00962B3F">
              <w:rPr>
                <w:lang w:eastAsia="en-GB"/>
              </w:rPr>
              <w:t xml:space="preserve">RNTI value for downlink SPS (see </w:t>
            </w:r>
            <w:r w:rsidRPr="00962B3F">
              <w:rPr>
                <w:i/>
                <w:lang w:eastAsia="en-GB"/>
              </w:rPr>
              <w:t>SPS-Config</w:t>
            </w:r>
            <w:r w:rsidRPr="00962B3F">
              <w:rPr>
                <w:lang w:eastAsia="en-GB"/>
              </w:rPr>
              <w:t xml:space="preserve">) and uplink configured grant (see </w:t>
            </w:r>
            <w:proofErr w:type="spellStart"/>
            <w:r w:rsidRPr="00962B3F">
              <w:rPr>
                <w:i/>
                <w:lang w:eastAsia="en-GB"/>
              </w:rPr>
              <w:t>ConfiguredGrantConfig</w:t>
            </w:r>
            <w:proofErr w:type="spellEnd"/>
            <w:r w:rsidRPr="00962B3F">
              <w:rPr>
                <w:lang w:eastAsia="en-GB"/>
              </w:rPr>
              <w:t>).</w:t>
            </w:r>
          </w:p>
        </w:tc>
      </w:tr>
      <w:tr w:rsidR="00DD7DDD" w:rsidRPr="00962B3F" w14:paraId="418FE0B1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A525C5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downlinkAssignmentIndexDCI-0-2</w:t>
            </w:r>
          </w:p>
          <w:p w14:paraId="69A6DD97" w14:textId="77777777" w:rsidR="00DD7DDD" w:rsidRPr="00962B3F" w:rsidRDefault="00DD7DDD" w:rsidP="007A3550">
            <w:pPr>
              <w:pStyle w:val="TAL"/>
              <w:rPr>
                <w:b/>
                <w:i/>
                <w:lang w:eastAsia="en-GB"/>
              </w:rPr>
            </w:pPr>
            <w:r w:rsidRPr="00962B3F">
              <w:rPr>
                <w:noProof/>
                <w:lang w:eastAsia="sv-SE"/>
              </w:rPr>
              <w:t>Indicates if "Downlink assignment index" is present or absent in DCI format 0_2. If the field "</w:t>
            </w:r>
            <w:r w:rsidRPr="00962B3F">
              <w:rPr>
                <w:i/>
                <w:noProof/>
                <w:lang w:eastAsia="sv-SE"/>
              </w:rPr>
              <w:t>downlinkAssignmentIndexDCI-0-2</w:t>
            </w:r>
            <w:r w:rsidRPr="00962B3F">
              <w:rPr>
                <w:noProof/>
                <w:lang w:eastAsia="sv-SE"/>
              </w:rPr>
              <w:t>" is absent, then 0 bit for "Downlink assignment index" in DCI format 0_2. If the field "</w:t>
            </w:r>
            <w:r w:rsidRPr="00962B3F">
              <w:rPr>
                <w:i/>
                <w:noProof/>
                <w:lang w:eastAsia="sv-SE"/>
              </w:rPr>
              <w:t>downlinkAssignmentIndexDCI-0-2</w:t>
            </w:r>
            <w:r w:rsidRPr="00962B3F">
              <w:rPr>
                <w:noProof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DD7DDD" w:rsidRPr="00962B3F" w14:paraId="0EF25C8D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BC349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downlinkAssignmentIndexDCI-1-2</w:t>
            </w:r>
          </w:p>
          <w:p w14:paraId="236FB152" w14:textId="77777777" w:rsidR="00DD7DDD" w:rsidRPr="00962B3F" w:rsidRDefault="00DD7DDD" w:rsidP="007A3550">
            <w:pPr>
              <w:pStyle w:val="TAL"/>
              <w:rPr>
                <w:b/>
                <w:i/>
                <w:lang w:eastAsia="en-GB"/>
              </w:rPr>
            </w:pPr>
            <w:r w:rsidRPr="00962B3F">
              <w:rPr>
                <w:noProof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962B3F">
              <w:rPr>
                <w:i/>
                <w:noProof/>
                <w:lang w:eastAsia="sv-SE"/>
              </w:rPr>
              <w:t>pdsch-HARQ-ACK-Codebook</w:t>
            </w:r>
            <w:r w:rsidRPr="00962B3F">
              <w:rPr>
                <w:noProof/>
                <w:lang w:eastAsia="sv-SE"/>
              </w:rPr>
              <w:t xml:space="preserve"> is set to </w:t>
            </w:r>
            <w:r w:rsidRPr="00962B3F">
              <w:rPr>
                <w:i/>
                <w:noProof/>
                <w:lang w:eastAsia="sv-SE"/>
              </w:rPr>
              <w:t>dynamic</w:t>
            </w:r>
            <w:r w:rsidRPr="00962B3F">
              <w:rPr>
                <w:noProof/>
                <w:lang w:eastAsia="sv-SE"/>
              </w:rPr>
              <w:t xml:space="preserve"> (see TS 38.212 [17], clause 7.3.1 and TS 38.213 [13], clause 9.1).</w:t>
            </w:r>
          </w:p>
        </w:tc>
      </w:tr>
      <w:tr w:rsidR="00DD7DDD" w:rsidRPr="00962B3F" w14:paraId="75B6406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4D3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</w:p>
          <w:p w14:paraId="4ABDFD96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Enables spatial bundling of HARQ ACKs. It is configured per cell group (</w:t>
            </w:r>
            <w:proofErr w:type="gramStart"/>
            <w:r w:rsidRPr="00962B3F">
              <w:rPr>
                <w:szCs w:val="22"/>
                <w:lang w:eastAsia="sv-SE"/>
              </w:rPr>
              <w:t>i.e.</w:t>
            </w:r>
            <w:proofErr w:type="gramEnd"/>
            <w:r w:rsidRPr="00962B3F">
              <w:rPr>
                <w:szCs w:val="22"/>
                <w:lang w:eastAsia="sv-SE"/>
              </w:rPr>
              <w:t xml:space="preserve"> for all the cells within the cell group) for PUCCH reporting of HARQ-ACK. It is only applicable when more than 4 layers are possible to schedule. When the field is absent, the spatial bundling </w:t>
            </w:r>
            <w:r w:rsidRPr="00962B3F">
              <w:rPr>
                <w:szCs w:val="22"/>
              </w:rPr>
              <w:t xml:space="preserve">of PUCCH HARQ ACKs for the primary PUCCH group </w:t>
            </w:r>
            <w:r w:rsidRPr="00962B3F">
              <w:rPr>
                <w:szCs w:val="22"/>
                <w:lang w:eastAsia="sv-SE"/>
              </w:rPr>
              <w:t xml:space="preserve">is disabled (see TS 38.213 [13], clause 9.1.2.1). If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SpatialBundlingPUCCH-secondaryPUCCHgroup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SpatialBundlingPUCCH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962B3F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DD7DDD" w:rsidRPr="00962B3F" w14:paraId="51656AD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A940" w14:textId="77777777" w:rsidR="00DD7DDD" w:rsidRPr="00962B3F" w:rsidRDefault="00DD7DDD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556E393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whether spatial bundling of PUCCH HARQ ACKs for the secondary PUCCH group is enabled or disabled. The field is only applicable when more than 4 layers are possible to schedule (see TS 38.213 [13], clause 9.1.2.1).</w:t>
            </w:r>
            <w:r w:rsidRPr="00962B3F">
              <w:rPr>
                <w:szCs w:val="22"/>
              </w:rPr>
              <w:t xml:space="preserve"> When the field is absent, the use of spatial bundling of PUCCH HARQ ACKs for the secondary PUCCH group is indicated by </w:t>
            </w:r>
            <w:proofErr w:type="spellStart"/>
            <w:r w:rsidRPr="00962B3F">
              <w:rPr>
                <w:i/>
                <w:szCs w:val="22"/>
              </w:rPr>
              <w:t>harq</w:t>
            </w:r>
            <w:proofErr w:type="spellEnd"/>
            <w:r w:rsidRPr="00962B3F">
              <w:rPr>
                <w:i/>
                <w:szCs w:val="22"/>
              </w:rPr>
              <w:t>-ACK-</w:t>
            </w:r>
            <w:proofErr w:type="spellStart"/>
            <w:r w:rsidRPr="00962B3F">
              <w:rPr>
                <w:i/>
                <w:szCs w:val="22"/>
              </w:rPr>
              <w:t>SpatialBundlingPUCCH</w:t>
            </w:r>
            <w:proofErr w:type="spellEnd"/>
            <w:r w:rsidRPr="00962B3F">
              <w:rPr>
                <w:szCs w:val="22"/>
              </w:rPr>
              <w:t xml:space="preserve">. See TS 38.213 [13], clause 9.1.2.1.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</w:rPr>
              <w:t>codeBlockGroupTransmission</w:t>
            </w:r>
            <w:proofErr w:type="spellEnd"/>
            <w:r w:rsidRPr="00962B3F">
              <w:rPr>
                <w:szCs w:val="22"/>
              </w:rPr>
              <w:t xml:space="preserve"> within the same cell group.</w:t>
            </w:r>
          </w:p>
        </w:tc>
      </w:tr>
      <w:tr w:rsidR="00DD7DDD" w:rsidRPr="00962B3F" w14:paraId="6F20171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F42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</w:p>
          <w:p w14:paraId="7105306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Enables spatial bundling of HARQ ACKs. It is configured per cell group (</w:t>
            </w:r>
            <w:proofErr w:type="gramStart"/>
            <w:r w:rsidRPr="00962B3F">
              <w:rPr>
                <w:szCs w:val="22"/>
                <w:lang w:eastAsia="sv-SE"/>
              </w:rPr>
              <w:t>i.e.</w:t>
            </w:r>
            <w:proofErr w:type="gramEnd"/>
            <w:r w:rsidRPr="00962B3F">
              <w:rPr>
                <w:szCs w:val="22"/>
                <w:lang w:eastAsia="sv-SE"/>
              </w:rPr>
              <w:t xml:space="preserve"> for all the cells within the cell group) for PUSCH reporting of HARQ-ACK. It is only applicable when more than 4 layers are possible to schedule. When the field is absent, the spatial bundling </w:t>
            </w:r>
            <w:r w:rsidRPr="00962B3F">
              <w:rPr>
                <w:szCs w:val="22"/>
              </w:rPr>
              <w:t xml:space="preserve">of PUSCH HARQ ACKs for the primary PUCCH group </w:t>
            </w:r>
            <w:r w:rsidRPr="00962B3F">
              <w:rPr>
                <w:szCs w:val="22"/>
                <w:lang w:eastAsia="sv-SE"/>
              </w:rPr>
              <w:t xml:space="preserve">is disabled (see TS 38.213 [13], clauses 9.1.2.2 and 9.1.3.2). If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SpatialBundlingPUSCH-secondaryPUCCHgroup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SpatialBundlingPUSCH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962B3F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DD7DDD" w:rsidRPr="00962B3F" w14:paraId="72BE0C7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ED4" w14:textId="77777777" w:rsidR="00DD7DDD" w:rsidRPr="00962B3F" w:rsidRDefault="00DD7DDD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0030FF48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Indicates whether </w:t>
            </w:r>
            <w:r w:rsidRPr="00962B3F">
              <w:rPr>
                <w:szCs w:val="22"/>
              </w:rPr>
              <w:t>spatial bundling of PUSCH HARQ ACKs for the secondary PUCCH group is enabled or disabled.</w:t>
            </w:r>
            <w:r w:rsidRPr="00962B3F">
              <w:rPr>
                <w:szCs w:val="22"/>
                <w:lang w:eastAsia="sv-SE"/>
              </w:rPr>
              <w:t xml:space="preserve"> The field is only applicable when more than 4 layers are possible to schedule (see TS 38.213 [13], clauses 9.1.2.2 and 9.1.3.2).</w:t>
            </w:r>
            <w:r w:rsidRPr="00962B3F">
              <w:rPr>
                <w:szCs w:val="22"/>
              </w:rPr>
              <w:t xml:space="preserve"> When the field is absent, the use of spatial bundling of PUSCH HARQ ACKs for the secondary PUCCH group is indicated by </w:t>
            </w:r>
            <w:proofErr w:type="spellStart"/>
            <w:r w:rsidRPr="00962B3F">
              <w:rPr>
                <w:i/>
                <w:szCs w:val="22"/>
              </w:rPr>
              <w:t>harq</w:t>
            </w:r>
            <w:proofErr w:type="spellEnd"/>
            <w:r w:rsidRPr="00962B3F">
              <w:rPr>
                <w:i/>
                <w:szCs w:val="22"/>
              </w:rPr>
              <w:t>-ACK-</w:t>
            </w:r>
            <w:proofErr w:type="spellStart"/>
            <w:r w:rsidRPr="00962B3F">
              <w:rPr>
                <w:i/>
                <w:szCs w:val="22"/>
              </w:rPr>
              <w:t>SpatialBundlingPUSCH</w:t>
            </w:r>
            <w:proofErr w:type="spellEnd"/>
            <w:r w:rsidRPr="00962B3F">
              <w:rPr>
                <w:szCs w:val="22"/>
              </w:rPr>
              <w:t xml:space="preserve">. See TS 38.213 [13], clauses 9.1.2.2 and 9.1.3.2. Network does not configure for a UE both spatial bundling of HARQ ACKs and </w:t>
            </w:r>
            <w:proofErr w:type="spellStart"/>
            <w:r w:rsidRPr="00962B3F">
              <w:rPr>
                <w:i/>
                <w:iCs/>
                <w:szCs w:val="22"/>
              </w:rPr>
              <w:t>codeBlockGroupTransmission</w:t>
            </w:r>
            <w:proofErr w:type="spellEnd"/>
            <w:r w:rsidRPr="00962B3F">
              <w:rPr>
                <w:szCs w:val="22"/>
              </w:rPr>
              <w:t xml:space="preserve"> within the same cell group.</w:t>
            </w:r>
          </w:p>
        </w:tc>
      </w:tr>
      <w:tr w:rsidR="00DD7DDD" w:rsidRPr="00962B3F" w14:paraId="25E2EF5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7B4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mcs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-C-RNTI</w:t>
            </w:r>
          </w:p>
          <w:p w14:paraId="6E148FF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RNTI to indicate use of </w:t>
            </w:r>
            <w:r w:rsidRPr="00962B3F">
              <w:rPr>
                <w:i/>
                <w:szCs w:val="22"/>
                <w:lang w:eastAsia="sv-SE"/>
              </w:rPr>
              <w:t>qam64LowSE</w:t>
            </w:r>
            <w:r w:rsidRPr="00962B3F">
              <w:rPr>
                <w:szCs w:val="22"/>
                <w:lang w:eastAsia="sv-SE"/>
              </w:rPr>
              <w:t xml:space="preserve"> for grant-based transmissions. 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mcs</w:t>
            </w:r>
            <w:proofErr w:type="spellEnd"/>
            <w:r w:rsidRPr="00962B3F">
              <w:rPr>
                <w:szCs w:val="22"/>
                <w:lang w:eastAsia="sv-SE"/>
              </w:rPr>
              <w:t>-</w:t>
            </w:r>
            <w:r w:rsidRPr="00962B3F">
              <w:rPr>
                <w:i/>
                <w:szCs w:val="22"/>
                <w:lang w:eastAsia="sv-SE"/>
              </w:rPr>
              <w:t>C-RNT</w:t>
            </w:r>
            <w:r w:rsidRPr="00962B3F">
              <w:rPr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DD7DDD" w:rsidRPr="00962B3F" w14:paraId="031906D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78B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nfi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-Included</w:t>
            </w:r>
          </w:p>
          <w:p w14:paraId="5ED0960B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-HARQ-ACK-Codebook </w:t>
            </w:r>
            <w:r w:rsidRPr="00962B3F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962B3F">
              <w:rPr>
                <w:szCs w:val="22"/>
                <w:lang w:eastAsia="sv-SE"/>
              </w:rPr>
              <w:t>).</w:t>
            </w:r>
          </w:p>
        </w:tc>
      </w:tr>
      <w:tr w:rsidR="00DD7DDD" w:rsidRPr="00962B3F" w14:paraId="3721101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CE4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nrdc-PCmode</w:t>
            </w:r>
            <w:r w:rsidRPr="00962B3F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962B3F">
              <w:rPr>
                <w:b/>
                <w:bCs/>
                <w:i/>
                <w:iCs/>
                <w:lang w:eastAsia="x-none"/>
              </w:rPr>
              <w:t>FR1</w:t>
            </w:r>
          </w:p>
          <w:p w14:paraId="79867AC7" w14:textId="77777777" w:rsidR="00DD7DDD" w:rsidRPr="00962B3F" w:rsidRDefault="00DD7DDD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962B3F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962B3F">
              <w:rPr>
                <w:szCs w:val="24"/>
                <w:lang w:eastAsia="sv-SE"/>
              </w:rPr>
              <w:t>frequency range 1 (FR1) (see T</w:t>
            </w:r>
            <w:r w:rsidRPr="00962B3F">
              <w:rPr>
                <w:lang w:eastAsia="sv-SE"/>
              </w:rPr>
              <w:t>S 38.213 [13], clause 7.6)</w:t>
            </w:r>
            <w:r w:rsidRPr="00962B3F">
              <w:rPr>
                <w:szCs w:val="18"/>
                <w:lang w:eastAsia="sv-SE"/>
              </w:rPr>
              <w:t>.</w:t>
            </w:r>
          </w:p>
        </w:tc>
      </w:tr>
      <w:tr w:rsidR="00DD7DDD" w:rsidRPr="00962B3F" w14:paraId="44345CD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1110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lastRenderedPageBreak/>
              <w:t>nrdc-PCmode</w:t>
            </w:r>
            <w:r w:rsidRPr="00962B3F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962B3F">
              <w:rPr>
                <w:b/>
                <w:bCs/>
                <w:i/>
                <w:iCs/>
                <w:lang w:eastAsia="x-none"/>
              </w:rPr>
              <w:t>FR2</w:t>
            </w:r>
          </w:p>
          <w:p w14:paraId="21BF5533" w14:textId="77777777" w:rsidR="00DD7DDD" w:rsidRPr="00962B3F" w:rsidRDefault="00DD7DDD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962B3F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962B3F">
              <w:rPr>
                <w:szCs w:val="24"/>
                <w:lang w:eastAsia="sv-SE"/>
              </w:rPr>
              <w:t>frequency range 2 (FR2) (see TS</w:t>
            </w:r>
            <w:r w:rsidRPr="00962B3F">
              <w:rPr>
                <w:lang w:eastAsia="sv-SE"/>
              </w:rPr>
              <w:t xml:space="preserve"> 38.213 [13], clause 7.6)</w:t>
            </w:r>
            <w:r w:rsidRPr="00962B3F">
              <w:rPr>
                <w:rFonts w:asciiTheme="minorEastAsia" w:eastAsiaTheme="minorEastAsia" w:hAnsiTheme="minorEastAsia"/>
                <w:lang w:eastAsia="zh-CN"/>
              </w:rPr>
              <w:t>.</w:t>
            </w:r>
          </w:p>
        </w:tc>
      </w:tr>
      <w:tr w:rsidR="00DD7DDD" w:rsidRPr="00962B3F" w14:paraId="280BE18B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AF38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962B3F">
              <w:rPr>
                <w:b/>
                <w:bCs/>
                <w:i/>
                <w:iCs/>
                <w:kern w:val="2"/>
                <w:lang w:eastAsia="sv-SE"/>
              </w:rPr>
              <w:t>pdcch-BlindDetection</w:t>
            </w:r>
            <w:proofErr w:type="spellEnd"/>
            <w:r w:rsidRPr="00962B3F">
              <w:rPr>
                <w:b/>
                <w:bCs/>
                <w:i/>
                <w:iCs/>
                <w:kern w:val="2"/>
              </w:rPr>
              <w:t>, pdcch-BlindDetection2, pdcch-BlindDetection3</w:t>
            </w:r>
          </w:p>
          <w:p w14:paraId="6523C365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18"/>
                <w:lang w:eastAsia="sv-SE"/>
              </w:rPr>
              <w:t>Indicates the reference number of cells for PDCCH blind detection for the CG.</w:t>
            </w:r>
            <w:r w:rsidRPr="00962B3F">
              <w:rPr>
                <w:lang w:eastAsia="sv-SE"/>
              </w:rPr>
              <w:t xml:space="preserve"> Network configures the field for each CG when the UE is in NR DC and sets the value in accordance </w:t>
            </w:r>
            <w:r w:rsidRPr="00962B3F">
              <w:rPr>
                <w:szCs w:val="18"/>
                <w:lang w:eastAsia="sv-SE"/>
              </w:rPr>
              <w:t xml:space="preserve">with the constraints specified in TS 38.213 </w:t>
            </w:r>
            <w:r w:rsidRPr="00962B3F">
              <w:rPr>
                <w:szCs w:val="22"/>
                <w:lang w:eastAsia="sv-SE"/>
              </w:rPr>
              <w:t>[13].</w:t>
            </w:r>
            <w:r w:rsidRPr="00962B3F">
              <w:rPr>
                <w:lang w:eastAsia="sv-SE"/>
              </w:rPr>
              <w:t xml:space="preserve"> The </w:t>
            </w:r>
            <w:r w:rsidRPr="00962B3F">
              <w:rPr>
                <w:szCs w:val="22"/>
                <w:lang w:eastAsia="sv-SE"/>
              </w:rPr>
              <w:t xml:space="preserve">network configures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pdcch-BlindDetection</w:t>
            </w:r>
            <w:proofErr w:type="spellEnd"/>
            <w:r w:rsidRPr="00962B3F">
              <w:rPr>
                <w:szCs w:val="22"/>
                <w:lang w:eastAsia="sv-SE"/>
              </w:rPr>
              <w:t xml:space="preserve"> only if the UE is in NR-DC.</w:t>
            </w:r>
            <w:r w:rsidRPr="00962B3F">
              <w:rPr>
                <w:szCs w:val="22"/>
              </w:rPr>
              <w:t xml:space="preserve"> The network configures </w:t>
            </w:r>
            <w:r w:rsidRPr="00962B3F">
              <w:rPr>
                <w:i/>
                <w:szCs w:val="22"/>
              </w:rPr>
              <w:t>pdcch-BlindDetection2</w:t>
            </w:r>
            <w:r w:rsidRPr="00962B3F">
              <w:rPr>
                <w:szCs w:val="22"/>
              </w:rPr>
              <w:t xml:space="preserve"> only if the UE is in NR-DC with at least one downlink cell using Rel-16 PDCCH monitoring capability. The network configures </w:t>
            </w:r>
            <w:r w:rsidRPr="00962B3F">
              <w:rPr>
                <w:i/>
                <w:szCs w:val="22"/>
              </w:rPr>
              <w:t>pdcch-BlindDetection3</w:t>
            </w:r>
            <w:r w:rsidRPr="00962B3F">
              <w:rPr>
                <w:szCs w:val="22"/>
              </w:rPr>
              <w:t xml:space="preserve"> only if the UE is in NR-DC with at least one downlink cell using Rel-15 PDCCH monitoring capability.</w:t>
            </w:r>
          </w:p>
        </w:tc>
      </w:tr>
      <w:tr w:rsidR="00DD7DDD" w:rsidRPr="00962B3F" w14:paraId="50C9899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1E4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962B3F">
              <w:rPr>
                <w:b/>
                <w:bCs/>
                <w:i/>
                <w:iCs/>
                <w:kern w:val="2"/>
                <w:lang w:eastAsia="sv-SE"/>
              </w:rPr>
              <w:t>pdcch-BlindDetectionCA-CombIndicator</w:t>
            </w:r>
            <w:proofErr w:type="spellEnd"/>
          </w:p>
          <w:p w14:paraId="0A306436" w14:textId="77777777" w:rsidR="00DD7DDD" w:rsidRPr="00962B3F" w:rsidRDefault="00DD7DDD" w:rsidP="007A3550">
            <w:pPr>
              <w:pStyle w:val="TAL"/>
              <w:rPr>
                <w:kern w:val="2"/>
                <w:lang w:eastAsia="sv-SE"/>
              </w:rPr>
            </w:pPr>
            <w:r w:rsidRPr="00962B3F">
              <w:rPr>
                <w:kern w:val="2"/>
                <w:lang w:eastAsia="sv-SE"/>
              </w:rPr>
              <w:t xml:space="preserve"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</w:t>
            </w:r>
            <w:proofErr w:type="spellStart"/>
            <w:r w:rsidRPr="00962B3F">
              <w:rPr>
                <w:kern w:val="2"/>
                <w:lang w:eastAsia="sv-SE"/>
              </w:rPr>
              <w:t>pdcch-BlindDetectionCACombIndicator</w:t>
            </w:r>
            <w:proofErr w:type="spellEnd"/>
            <w:r w:rsidRPr="00962B3F">
              <w:rPr>
                <w:kern w:val="2"/>
                <w:lang w:eastAsia="sv-SE"/>
              </w:rPr>
              <w:t xml:space="preserve"> is from the more than one combination of pdcch-BlindDetectionCA1 and pdcch-BlindDetectionCA2 reported by UE (see TS 38.213 [13], clause 10).</w:t>
            </w:r>
          </w:p>
          <w:p w14:paraId="7D81332C" w14:textId="77777777" w:rsidR="00DD7DDD" w:rsidRPr="00962B3F" w:rsidRDefault="00DD7DDD" w:rsidP="007A3550">
            <w:pPr>
              <w:pStyle w:val="TAL"/>
              <w:rPr>
                <w:kern w:val="2"/>
                <w:lang w:eastAsia="sv-SE"/>
              </w:rPr>
            </w:pPr>
            <w:r w:rsidRPr="00962B3F">
              <w:rPr>
                <w:i/>
                <w:iCs/>
              </w:rPr>
              <w:t>pdcch-BlindDetectionCA-CombIndicator-r17</w:t>
            </w:r>
            <w:r w:rsidRPr="00962B3F">
              <w:t xml:space="preserve"> is used to c</w:t>
            </w:r>
            <w:r w:rsidRPr="00962B3F">
              <w:rPr>
                <w:kern w:val="2"/>
                <w:lang w:eastAsia="sv-SE"/>
              </w:rPr>
              <w:t xml:space="preserve">onfigure one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 (for R15), </w:t>
            </w:r>
            <w:r w:rsidRPr="00962B3F">
              <w:rPr>
                <w:i/>
                <w:iCs/>
                <w:kern w:val="2"/>
                <w:lang w:eastAsia="sv-SE"/>
              </w:rPr>
              <w:t xml:space="preserve">pdcch-BlindDetectionCA2 </w:t>
            </w:r>
            <w:r w:rsidRPr="00962B3F">
              <w:rPr>
                <w:kern w:val="2"/>
                <w:lang w:eastAsia="sv-SE"/>
              </w:rPr>
              <w:t xml:space="preserve">(for R16)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(for R17) for UE to use for scaling PDCCH monitoring capability if the number of serving cells configured to a UE is larger than the reported capability, and if UE reports more than one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,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pdcch-BlindDetectionCA2</w:t>
            </w:r>
            <w:r w:rsidRPr="00962B3F">
              <w:rPr>
                <w:kern w:val="2"/>
                <w:lang w:eastAsia="sv-SE"/>
              </w:rPr>
              <w:t xml:space="preserve">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as UE capability. The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,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pdcch-BlindDetectionCA2</w:t>
            </w:r>
            <w:r w:rsidRPr="00962B3F">
              <w:rPr>
                <w:kern w:val="2"/>
                <w:lang w:eastAsia="sv-SE"/>
              </w:rPr>
              <w:t xml:space="preserve">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configured by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pdcch-BlindDetectionCACombIndicator-r17</w:t>
            </w:r>
            <w:r w:rsidRPr="00962B3F">
              <w:rPr>
                <w:kern w:val="2"/>
                <w:lang w:eastAsia="sv-SE"/>
              </w:rPr>
              <w:t xml:space="preserve"> is from the more than one combination of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pdcch-BlindDetectionCA1</w:t>
            </w:r>
            <w:r w:rsidRPr="00962B3F">
              <w:rPr>
                <w:kern w:val="2"/>
                <w:lang w:eastAsia="sv-SE"/>
              </w:rPr>
              <w:t xml:space="preserve">,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pdcch-BlindDetectionCA2</w:t>
            </w:r>
            <w:r w:rsidRPr="00962B3F">
              <w:rPr>
                <w:kern w:val="2"/>
                <w:lang w:eastAsia="sv-SE"/>
              </w:rPr>
              <w:t xml:space="preserve"> and </w:t>
            </w:r>
            <w:r w:rsidRPr="00962B3F">
              <w:rPr>
                <w:i/>
                <w:iCs/>
                <w:kern w:val="2"/>
                <w:lang w:eastAsia="sv-SE"/>
              </w:rPr>
              <w:t>pdcch-BlindDetectionCA3</w:t>
            </w:r>
            <w:r w:rsidRPr="00962B3F">
              <w:rPr>
                <w:kern w:val="2"/>
                <w:lang w:eastAsia="sv-SE"/>
              </w:rPr>
              <w:t xml:space="preserve"> reported by UE (see TS 38.213 [13], clause 10).</w:t>
            </w:r>
          </w:p>
          <w:p w14:paraId="60950ABB" w14:textId="77777777" w:rsidR="00DD7DDD" w:rsidRPr="00962B3F" w:rsidRDefault="00DD7DDD" w:rsidP="007A3550">
            <w:pPr>
              <w:pStyle w:val="TAL"/>
              <w:rPr>
                <w:kern w:val="2"/>
                <w:lang w:eastAsia="sv-SE"/>
              </w:rPr>
            </w:pPr>
            <w:r w:rsidRPr="00962B3F">
              <w:rPr>
                <w:i/>
                <w:iCs/>
              </w:rPr>
              <w:t>pdcch-BlindDetectionCA-CombIndicator-r16</w:t>
            </w:r>
            <w:r w:rsidRPr="00962B3F">
              <w:t xml:space="preserve"> and </w:t>
            </w:r>
            <w:r w:rsidRPr="00962B3F">
              <w:rPr>
                <w:i/>
                <w:iCs/>
              </w:rPr>
              <w:t>pdcch-BlindDetectionCA-CombIndicator-r17</w:t>
            </w:r>
            <w:r w:rsidRPr="00962B3F">
              <w:t xml:space="preserve"> are not configured simultaneously.</w:t>
            </w:r>
          </w:p>
        </w:tc>
      </w:tr>
      <w:tr w:rsidR="00DD7DDD" w:rsidRPr="00962B3F" w14:paraId="6CB2098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D26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p-NR-FR1</w:t>
            </w:r>
          </w:p>
          <w:p w14:paraId="062FA3F8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962B3F">
              <w:rPr>
                <w:i/>
                <w:szCs w:val="22"/>
                <w:lang w:eastAsia="sv-SE"/>
              </w:rPr>
              <w:t>p-Max</w:t>
            </w:r>
            <w:r w:rsidRPr="00962B3F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962B3F">
              <w:rPr>
                <w:szCs w:val="22"/>
                <w:lang w:eastAsia="sv-SE"/>
              </w:rPr>
              <w:t xml:space="preserve">) and by </w:t>
            </w:r>
            <w:r w:rsidRPr="00962B3F">
              <w:rPr>
                <w:i/>
                <w:szCs w:val="22"/>
                <w:lang w:eastAsia="sv-SE"/>
              </w:rPr>
              <w:t>p-UE-FR1</w:t>
            </w:r>
            <w:r w:rsidRPr="00962B3F">
              <w:rPr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DD7DDD" w:rsidRPr="00962B3F" w14:paraId="7D40848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9BA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b/>
                <w:bCs/>
                <w:i/>
                <w:iCs/>
                <w:lang w:eastAsia="x-none"/>
              </w:rPr>
              <w:t>p-NR-FR2</w:t>
            </w:r>
          </w:p>
          <w:p w14:paraId="0755AFA8" w14:textId="689CB5F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962B3F">
              <w:rPr>
                <w:i/>
                <w:iCs/>
                <w:lang w:eastAsia="sv-SE"/>
              </w:rPr>
              <w:t>p-Max</w:t>
            </w:r>
            <w:r w:rsidRPr="00962B3F">
              <w:rPr>
                <w:lang w:eastAsia="sv-SE"/>
              </w:rPr>
              <w:t xml:space="preserve"> (configured in </w:t>
            </w:r>
            <w:proofErr w:type="spellStart"/>
            <w:r w:rsidRPr="00962B3F">
              <w:rPr>
                <w:i/>
                <w:iCs/>
                <w:lang w:eastAsia="sv-SE"/>
              </w:rPr>
              <w:t>FrequencyInfoUL</w:t>
            </w:r>
            <w:proofErr w:type="spellEnd"/>
            <w:r w:rsidRPr="00962B3F">
              <w:rPr>
                <w:lang w:eastAsia="sv-SE"/>
              </w:rPr>
              <w:t xml:space="preserve">) and by </w:t>
            </w:r>
            <w:r w:rsidRPr="00962B3F">
              <w:rPr>
                <w:i/>
                <w:iCs/>
                <w:lang w:eastAsia="sv-SE"/>
              </w:rPr>
              <w:t>p-UE-FR2</w:t>
            </w:r>
            <w:r w:rsidRPr="00962B3F">
              <w:rPr>
                <w:lang w:eastAsia="sv-SE"/>
              </w:rPr>
              <w:t xml:space="preserve"> (configured total for all serving cells operating on FR2).</w:t>
            </w:r>
            <w:r w:rsidRPr="00962B3F">
              <w:t xml:space="preserve"> This field is only used in NR-DC.</w:t>
            </w:r>
            <w:r w:rsidRPr="00837979">
              <w:rPr>
                <w:lang w:eastAsia="ja-JP"/>
              </w:rPr>
              <w:t xml:space="preserve"> </w:t>
            </w:r>
            <w:ins w:id="4" w:author="Nokia (Jarkko)" w:date="2022-06-13T09:22:00Z">
              <w:r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DD7DDD" w:rsidRPr="00962B3F" w14:paraId="5B810B0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68B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prioLowDG-HighCG</w:t>
            </w:r>
            <w:proofErr w:type="spellEnd"/>
          </w:p>
          <w:p w14:paraId="43241D33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lang w:eastAsia="x-none"/>
              </w:rPr>
              <w:t>Enable PHY prioritization for the case where low-priority dynamic grant-PUSCH collides with high-priority configured grant-PUSCH on a BWP of a serving cell (see TS 38.213 [13], clause 9), when the UE has generated transport blocks for both DG-PUSCH and CG-PUSCH as described in TS 38.321 [3].</w:t>
            </w:r>
          </w:p>
        </w:tc>
      </w:tr>
      <w:tr w:rsidR="00DD7DDD" w:rsidRPr="00962B3F" w14:paraId="09892A6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C7D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prioHighDG-LowCG</w:t>
            </w:r>
            <w:proofErr w:type="spellEnd"/>
          </w:p>
          <w:p w14:paraId="61300052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lang w:eastAsia="x-none"/>
              </w:rPr>
              <w:t>Enable PHY prioritization for the case where high-priority dynamic grant PUSCH collides with low-priority configured grant PUSCH on a BWP of a serving cell (see TS 38.213 [13], clause 9), when the UE has generated transport blocks for both DG-PUSCH and CG-PUSCH as described in TS 38.321 [3].</w:t>
            </w:r>
          </w:p>
        </w:tc>
      </w:tr>
      <w:tr w:rsidR="00DD7DDD" w:rsidRPr="00962B3F" w14:paraId="244D314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68FB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-RNTI</w:t>
            </w:r>
          </w:p>
          <w:p w14:paraId="126769A9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DD7DDD" w:rsidRPr="00962B3F" w14:paraId="6038DD8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25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-Offset</w:t>
            </w:r>
          </w:p>
          <w:p w14:paraId="69FE6A17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start of the search-time of DCI format 2-6 with CRC scrambled by PS-RNTI relative to the start of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of Long DRX (see TS 38.213 [13], clause 10.3). </w:t>
            </w:r>
            <w:r w:rsidRPr="00962B3F">
              <w:rPr>
                <w:lang w:eastAsia="en-GB"/>
              </w:rPr>
              <w:t xml:space="preserve">Value in multiples of 0.125ms (milliseconds). 1 corresponds to 0.125 </w:t>
            </w:r>
            <w:proofErr w:type="spellStart"/>
            <w:r w:rsidRPr="00962B3F">
              <w:rPr>
                <w:lang w:eastAsia="en-GB"/>
              </w:rPr>
              <w:t>ms</w:t>
            </w:r>
            <w:proofErr w:type="spellEnd"/>
            <w:r w:rsidRPr="00962B3F">
              <w:rPr>
                <w:lang w:eastAsia="en-GB"/>
              </w:rPr>
              <w:t>, 2</w:t>
            </w:r>
            <w:r w:rsidRPr="00962B3F">
              <w:rPr>
                <w:i/>
                <w:lang w:eastAsia="en-GB"/>
              </w:rPr>
              <w:t xml:space="preserve"> </w:t>
            </w:r>
            <w:r w:rsidRPr="00962B3F">
              <w:rPr>
                <w:lang w:eastAsia="en-GB"/>
              </w:rPr>
              <w:t xml:space="preserve">corresponds to 0.25 </w:t>
            </w:r>
            <w:proofErr w:type="spellStart"/>
            <w:r w:rsidRPr="00962B3F">
              <w:rPr>
                <w:lang w:eastAsia="en-GB"/>
              </w:rPr>
              <w:t>ms</w:t>
            </w:r>
            <w:proofErr w:type="spellEnd"/>
            <w:r w:rsidRPr="00962B3F">
              <w:rPr>
                <w:lang w:eastAsia="en-GB"/>
              </w:rPr>
              <w:t xml:space="preserve">, 3 corresponds to 0.375 </w:t>
            </w:r>
            <w:proofErr w:type="spellStart"/>
            <w:r w:rsidRPr="00962B3F">
              <w:rPr>
                <w:lang w:eastAsia="en-GB"/>
              </w:rPr>
              <w:t>ms</w:t>
            </w:r>
            <w:proofErr w:type="spellEnd"/>
            <w:r w:rsidRPr="00962B3F">
              <w:rPr>
                <w:lang w:eastAsia="en-GB"/>
              </w:rPr>
              <w:t xml:space="preserve"> and so on.</w:t>
            </w:r>
          </w:p>
        </w:tc>
      </w:tr>
      <w:tr w:rsidR="00DD7DDD" w:rsidRPr="00962B3F" w14:paraId="07B28C2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B54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ps-WakeUp</w:t>
            </w:r>
            <w:proofErr w:type="spellEnd"/>
          </w:p>
          <w:p w14:paraId="725A27B7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the UE to wake-up if DCI format 2-6 is not detected outside active time (see TS 38.321 [3], clause 5.7). If the field is absent, the UE does not wake-up if DCI format 2-6 is not detected outside active time.</w:t>
            </w:r>
          </w:p>
        </w:tc>
      </w:tr>
      <w:tr w:rsidR="00DD7DDD" w:rsidRPr="00962B3F" w14:paraId="0521C7D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45C6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ps-PositionDCI-2-6</w:t>
            </w:r>
          </w:p>
          <w:p w14:paraId="7CFCB111" w14:textId="77777777" w:rsidR="00DD7DDD" w:rsidRPr="00962B3F" w:rsidRDefault="00DD7DDD" w:rsidP="007A3550">
            <w:pPr>
              <w:pStyle w:val="TAL"/>
              <w:tabs>
                <w:tab w:val="left" w:pos="2779"/>
              </w:tabs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Starting position of UE wakeup and </w:t>
            </w:r>
            <w:proofErr w:type="spellStart"/>
            <w:r w:rsidRPr="00962B3F">
              <w:rPr>
                <w:szCs w:val="22"/>
                <w:lang w:eastAsia="sv-SE"/>
              </w:rPr>
              <w:t>SCell</w:t>
            </w:r>
            <w:proofErr w:type="spellEnd"/>
            <w:r w:rsidRPr="00962B3F">
              <w:rPr>
                <w:szCs w:val="22"/>
                <w:lang w:eastAsia="sv-SE"/>
              </w:rPr>
              <w:t xml:space="preserve"> dormancy indication in DCI format 2-6 (see TS 38.213 [13], clause 10.3).</w:t>
            </w:r>
          </w:p>
        </w:tc>
      </w:tr>
      <w:tr w:rsidR="00DD7DDD" w:rsidRPr="00962B3F" w14:paraId="03225CF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E3E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ps-TransmitPeriodicL1-RSRP</w:t>
            </w:r>
          </w:p>
          <w:p w14:paraId="22E9EC7E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Indicates the UE to transmit periodic L1-RSRP report(s) 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DD7DDD" w:rsidRPr="00962B3F" w14:paraId="2F93C87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1B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lastRenderedPageBreak/>
              <w:t>ps-Transmit</w:t>
            </w:r>
            <w:r w:rsidRPr="00962B3F">
              <w:rPr>
                <w:b/>
                <w:i/>
                <w:szCs w:val="22"/>
              </w:rPr>
              <w:t>Other</w:t>
            </w:r>
            <w:r w:rsidRPr="00962B3F">
              <w:rPr>
                <w:b/>
                <w:i/>
                <w:szCs w:val="22"/>
                <w:lang w:eastAsia="sv-SE"/>
              </w:rPr>
              <w:t>PeriodicCSI</w:t>
            </w:r>
            <w:proofErr w:type="spellEnd"/>
          </w:p>
          <w:p w14:paraId="336B1F12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Indicates the UE to transmit periodic CSI report(s) </w:t>
            </w:r>
            <w:r w:rsidRPr="00962B3F">
              <w:rPr>
                <w:szCs w:val="22"/>
              </w:rPr>
              <w:t xml:space="preserve">other than L1-RSRP reports </w:t>
            </w:r>
            <w:r w:rsidRPr="00962B3F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 (see TS 38.321 [3], clause 5.7). If the field is absent, the UE does not transmit periodic CSI report(s) </w:t>
            </w:r>
            <w:r w:rsidRPr="00962B3F">
              <w:rPr>
                <w:szCs w:val="22"/>
              </w:rPr>
              <w:t xml:space="preserve">other than L1-RSRP reports </w:t>
            </w:r>
            <w:r w:rsidRPr="00962B3F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962B3F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DD7DDD" w:rsidRPr="00962B3F" w14:paraId="079A3DD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9C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p-UE-FR1</w:t>
            </w:r>
          </w:p>
          <w:p w14:paraId="4E0DEF18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962B3F">
              <w:rPr>
                <w:i/>
                <w:szCs w:val="22"/>
                <w:lang w:eastAsia="sv-SE"/>
              </w:rPr>
              <w:t>p-Max</w:t>
            </w:r>
            <w:r w:rsidRPr="00962B3F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962B3F">
              <w:rPr>
                <w:szCs w:val="22"/>
                <w:lang w:eastAsia="sv-SE"/>
              </w:rPr>
              <w:t xml:space="preserve">) and by </w:t>
            </w:r>
            <w:r w:rsidRPr="00962B3F">
              <w:rPr>
                <w:i/>
                <w:szCs w:val="22"/>
                <w:lang w:eastAsia="sv-SE"/>
              </w:rPr>
              <w:t>p-NR-FR1</w:t>
            </w:r>
            <w:r w:rsidRPr="00962B3F">
              <w:rPr>
                <w:szCs w:val="22"/>
                <w:lang w:eastAsia="sv-SE"/>
              </w:rPr>
              <w:t xml:space="preserve"> (configured for the cell group).</w:t>
            </w:r>
          </w:p>
        </w:tc>
      </w:tr>
      <w:tr w:rsidR="00DD7DDD" w:rsidRPr="00962B3F" w14:paraId="37B10A8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3DF1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p-UE-FR2</w:t>
            </w:r>
          </w:p>
          <w:p w14:paraId="05AC226B" w14:textId="52F917BB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 xml:space="preserve">The maximum total transmit power to be used by the UE across all serving cells in frequency range 2 (FR2) across all cell groups. The maximum transmit power that the UE may use may be additionally limited by p-Max (configured in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FrequencyInfoUL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>) and by p-NR-FR2 (configured for the cell group).</w:t>
            </w:r>
            <w:r>
              <w:rPr>
                <w:bCs/>
                <w:iCs/>
                <w:szCs w:val="22"/>
                <w:lang w:eastAsia="sv-SE"/>
              </w:rPr>
              <w:t xml:space="preserve"> </w:t>
            </w:r>
          </w:p>
        </w:tc>
      </w:tr>
      <w:tr w:rsidR="00DD7DDD" w:rsidRPr="00962B3F" w14:paraId="5459B34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A71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-HARQ-ACK-Codebook</w:t>
            </w:r>
          </w:p>
          <w:p w14:paraId="27507308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The PDSCH HARQ-ACK codebook is either semi-static or dynamic. This is applicable to both CA and </w:t>
            </w:r>
            <w:proofErr w:type="gramStart"/>
            <w:r w:rsidRPr="00962B3F">
              <w:rPr>
                <w:szCs w:val="22"/>
                <w:lang w:eastAsia="sv-SE"/>
              </w:rPr>
              <w:t>none</w:t>
            </w:r>
            <w:proofErr w:type="gramEnd"/>
            <w:r w:rsidRPr="00962B3F">
              <w:rPr>
                <w:szCs w:val="22"/>
                <w:lang w:eastAsia="sv-SE"/>
              </w:rPr>
              <w:t xml:space="preserve"> CA operation (see TS 38.213 [13], clauses 9.1.2 and 9.1.3). If </w:t>
            </w:r>
            <w:r w:rsidRPr="00962B3F">
              <w:rPr>
                <w:i/>
                <w:szCs w:val="22"/>
                <w:lang w:eastAsia="sv-SE"/>
              </w:rPr>
              <w:t>pdsch-HARQ-ACK-Codebook-r16</w:t>
            </w:r>
            <w:r w:rsidRPr="00962B3F">
              <w:rPr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-HARQ-ACK-Codebook </w:t>
            </w:r>
            <w:r w:rsidRPr="00962B3F">
              <w:rPr>
                <w:szCs w:val="22"/>
                <w:lang w:eastAsia="sv-SE"/>
              </w:rPr>
              <w:t xml:space="preserve">(without suffix). </w:t>
            </w:r>
            <w:r w:rsidRPr="00962B3F">
              <w:rPr>
                <w:rFonts w:cs="Arial"/>
                <w:szCs w:val="22"/>
                <w:lang w:eastAsia="sv-SE"/>
              </w:rPr>
              <w:t xml:space="preserve">For the HARQ-ACK for </w:t>
            </w:r>
            <w:proofErr w:type="spellStart"/>
            <w:r w:rsidRPr="00962B3F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962B3F">
              <w:rPr>
                <w:rFonts w:cs="Arial"/>
                <w:szCs w:val="22"/>
                <w:lang w:eastAsia="sv-SE"/>
              </w:rPr>
              <w:t xml:space="preserve">, if </w:t>
            </w:r>
            <w:r w:rsidRPr="00962B3F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962B3F">
              <w:rPr>
                <w:rFonts w:cs="Arial"/>
                <w:szCs w:val="22"/>
                <w:lang w:eastAsia="sv-SE"/>
              </w:rPr>
              <w:t xml:space="preserve"> is signalled, the UE uses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962B3F">
              <w:rPr>
                <w:rFonts w:cs="Arial"/>
                <w:szCs w:val="22"/>
                <w:lang w:eastAsia="sv-SE"/>
              </w:rPr>
              <w:t xml:space="preserve"> (without suffix) and ignores </w:t>
            </w:r>
            <w:r w:rsidRPr="00962B3F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962B3F">
              <w:rPr>
                <w:rFonts w:cs="Arial"/>
                <w:szCs w:val="22"/>
                <w:lang w:eastAsia="sv-SE"/>
              </w:rPr>
              <w:t xml:space="preserve">. </w:t>
            </w:r>
            <w:r w:rsidRPr="00962B3F">
              <w:rPr>
                <w:szCs w:val="22"/>
                <w:lang w:eastAsia="sv-SE"/>
              </w:rPr>
              <w:t xml:space="preserve">If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secondaryPUCCHgroup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</w:t>
            </w:r>
            <w:r w:rsidRPr="00962B3F">
              <w:rPr>
                <w:szCs w:val="22"/>
                <w:lang w:eastAsia="sv-SE"/>
              </w:rPr>
              <w:t xml:space="preserve"> is applied to primary PUCCH group. Otherwise, this field is applied to the cell group (</w:t>
            </w:r>
            <w:proofErr w:type="gramStart"/>
            <w:r w:rsidRPr="00962B3F">
              <w:rPr>
                <w:szCs w:val="22"/>
                <w:lang w:eastAsia="sv-SE"/>
              </w:rPr>
              <w:t>i.e.</w:t>
            </w:r>
            <w:proofErr w:type="gramEnd"/>
            <w:r w:rsidRPr="00962B3F">
              <w:rPr>
                <w:szCs w:val="22"/>
                <w:lang w:eastAsia="sv-SE"/>
              </w:rPr>
              <w:t xml:space="preserve"> for all the cells within the cell group).</w:t>
            </w:r>
            <w:r w:rsidRPr="00962B3F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962B3F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962B3F">
              <w:rPr>
                <w:rFonts w:cs="Arial"/>
                <w:szCs w:val="22"/>
                <w:lang w:eastAsia="sv-SE"/>
              </w:rPr>
              <w:t xml:space="preserve">, if the field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 xml:space="preserve"> </w:t>
            </w:r>
            <w:r w:rsidRPr="00962B3F">
              <w:rPr>
                <w:rFonts w:cs="Arial"/>
                <w:szCs w:val="22"/>
                <w:lang w:eastAsia="sv-SE"/>
              </w:rPr>
              <w:t xml:space="preserve">is present,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962B3F">
              <w:rPr>
                <w:rFonts w:cs="Arial"/>
                <w:szCs w:val="22"/>
                <w:lang w:eastAsia="sv-SE"/>
              </w:rPr>
              <w:t xml:space="preserve"> is applied to primary and secondary PUCCH </w:t>
            </w:r>
            <w:proofErr w:type="gramStart"/>
            <w:r w:rsidRPr="00962B3F">
              <w:rPr>
                <w:rFonts w:cs="Arial"/>
                <w:szCs w:val="22"/>
                <w:lang w:eastAsia="sv-SE"/>
              </w:rPr>
              <w:t>group</w:t>
            </w:r>
            <w:proofErr w:type="gramEnd"/>
            <w:r w:rsidRPr="00962B3F">
              <w:rPr>
                <w:rFonts w:cs="Arial"/>
                <w:szCs w:val="22"/>
                <w:lang w:eastAsia="sv-SE"/>
              </w:rPr>
              <w:t xml:space="preserve"> and the UE ignores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962B3F">
              <w:rPr>
                <w:rFonts w:cs="Arial"/>
                <w:bCs/>
                <w:iCs/>
                <w:szCs w:val="22"/>
                <w:lang w:eastAsia="sv-SE"/>
              </w:rPr>
              <w:t>.</w:t>
            </w:r>
          </w:p>
        </w:tc>
      </w:tr>
      <w:tr w:rsidR="00DD7DDD" w:rsidRPr="00962B3F" w14:paraId="0FB4EE8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00F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pdsch</w:t>
            </w:r>
            <w:proofErr w:type="spellEnd"/>
            <w:r w:rsidRPr="00962B3F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CodebookList</w:t>
            </w:r>
            <w:proofErr w:type="spellEnd"/>
          </w:p>
          <w:p w14:paraId="1317B62F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A list of configurations for one or two HARQ-ACK codebooks. Each configuration in the list is defined in the same way as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</w:t>
            </w:r>
            <w:r w:rsidRPr="00962B3F">
              <w:rPr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-HARQ-ACK-Codebook</w:t>
            </w:r>
            <w:r w:rsidRPr="00962B3F">
              <w:rPr>
                <w:szCs w:val="22"/>
                <w:lang w:eastAsia="sv-SE"/>
              </w:rPr>
              <w:t xml:space="preserve"> is ignored. If this field is present, the value of this field is applied for primary PUCCH group and for secondary PUCCH group (if configured).</w:t>
            </w:r>
            <w:r w:rsidRPr="00962B3F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962B3F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962B3F">
              <w:rPr>
                <w:rFonts w:cs="Arial"/>
                <w:szCs w:val="22"/>
                <w:lang w:eastAsia="sv-SE"/>
              </w:rPr>
              <w:t xml:space="preserve">, the UE uses </w:t>
            </w:r>
            <w:proofErr w:type="spellStart"/>
            <w:r w:rsidRPr="00962B3F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962B3F">
              <w:rPr>
                <w:rFonts w:cs="Arial"/>
                <w:szCs w:val="22"/>
                <w:lang w:eastAsia="sv-SE"/>
              </w:rPr>
              <w:t xml:space="preserve"> and ignores </w:t>
            </w:r>
            <w:proofErr w:type="spellStart"/>
            <w:r w:rsidRPr="00962B3F">
              <w:rPr>
                <w:rFonts w:cs="Arial"/>
                <w:bCs/>
                <w:i/>
                <w:iCs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rFonts w:cs="Arial"/>
                <w:bCs/>
                <w:i/>
                <w:iCs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rFonts w:cs="Arial"/>
                <w:bCs/>
                <w:i/>
                <w:iCs/>
                <w:szCs w:val="22"/>
                <w:lang w:eastAsia="sv-SE"/>
              </w:rPr>
              <w:t>CodebookList</w:t>
            </w:r>
            <w:proofErr w:type="spellEnd"/>
            <w:r w:rsidRPr="00962B3F">
              <w:rPr>
                <w:rFonts w:cs="Arial"/>
                <w:bCs/>
                <w:iCs/>
                <w:szCs w:val="22"/>
                <w:lang w:eastAsia="sv-SE"/>
              </w:rPr>
              <w:t xml:space="preserve"> if this field is present.</w:t>
            </w:r>
          </w:p>
        </w:tc>
      </w:tr>
      <w:tr w:rsidR="00DD7DDD" w:rsidRPr="00962B3F" w14:paraId="6CC5E30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BFDC" w14:textId="77777777" w:rsidR="00DD7DDD" w:rsidRPr="00962B3F" w:rsidRDefault="00DD7DDD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-HARQ-ACK-Codebook-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1E01657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The PDSCH HARQ-ACK codebook is either semi-static or dynamic. This is applicable to CA operation (see TS 38.213 [13], clauses 9.1.2 and 9.1.3). It is configured for secondary PUCCH group</w:t>
            </w:r>
            <w:r w:rsidRPr="00962B3F">
              <w:rPr>
                <w:i/>
                <w:szCs w:val="22"/>
                <w:lang w:eastAsia="sv-SE"/>
              </w:rPr>
              <w:t>.</w:t>
            </w:r>
          </w:p>
        </w:tc>
      </w:tr>
      <w:tr w:rsidR="00DD7DDD" w:rsidRPr="00962B3F" w14:paraId="7C67270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15E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pdsch-HARQ-ACK-EnhType3DCI-Field, pdsch-HARQ-ACK-EnhType3DCI-FieldSecondaryPUCCHgroup</w:t>
            </w:r>
          </w:p>
          <w:p w14:paraId="4E786929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Indicates the enhanced Type 3 codebook through a new DCI field to indicate the enhanced Type 3 HARQ-ACK codebook in the primary PUCCH group if the more than one enhanced Type 3 HARQ-ACK codebook is configured for the primary PUCCH group, or in the secondary PUCCH group if the more than one enhanced Type 3 HARQ-ACK code is configured for the secondary PUCCH group, respectively.</w:t>
            </w:r>
          </w:p>
        </w:tc>
      </w:tr>
      <w:tr w:rsidR="00DD7DDD" w:rsidRPr="00962B3F" w14:paraId="2D3356F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F48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pdsch-HARQ-ACK-EnhType3ToAddModList, pdsch-HARQ-ACK-EnhType3SecondaryToAddModList</w:t>
            </w:r>
          </w:p>
          <w:p w14:paraId="718F9AD2" w14:textId="77777777" w:rsidR="00DD7DDD" w:rsidRPr="00962B3F" w:rsidRDefault="00DD7DDD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 xml:space="preserve">Configure the list of enhanced Type 3 HARQ-ACK codebooks for the primary PUCCH group and the secondary PUCCH group, respectively. When configured,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 1_1 can request the UE to report A/N for one of the configured enhanced Type 3 HARQ-ACK codebooks in the corresponding PUCCH group (see TS 38.213 [13], clause 9.1.4). The network can configure </w:t>
            </w:r>
            <w:r w:rsidRPr="00962B3F">
              <w:rPr>
                <w:bCs/>
                <w:i/>
                <w:szCs w:val="22"/>
                <w:lang w:eastAsia="sv-SE"/>
              </w:rPr>
              <w:t xml:space="preserve">pdsch-HARQ-ACK-EnhType3SecondaryToAddModList </w:t>
            </w:r>
            <w:r w:rsidRPr="00962B3F">
              <w:rPr>
                <w:bCs/>
                <w:iCs/>
                <w:szCs w:val="22"/>
                <w:lang w:eastAsia="sv-SE"/>
              </w:rPr>
              <w:t>only if secondary PUCCH group is configured.</w:t>
            </w:r>
          </w:p>
        </w:tc>
      </w:tr>
      <w:tr w:rsidR="00DD7DDD" w:rsidRPr="00962B3F" w14:paraId="10F9CEE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75A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OneShotFeedback</w:t>
            </w:r>
            <w:proofErr w:type="spellEnd"/>
          </w:p>
          <w:p w14:paraId="450FFA15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szCs w:val="22"/>
                <w:lang w:eastAsia="sv-SE"/>
              </w:rPr>
              <w:t xml:space="preserve"> 1_1 can request the UE to report A/N for all HARQ processes and all CCs configured in the PUCCH group (see TS 38.212 [17], clause 7.3.1).</w:t>
            </w:r>
          </w:p>
        </w:tc>
      </w:tr>
      <w:tr w:rsidR="00DD7DDD" w:rsidRPr="00962B3F" w14:paraId="2C796C0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EA9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OneShotFeedbackCBG</w:t>
            </w:r>
            <w:proofErr w:type="spellEnd"/>
          </w:p>
          <w:p w14:paraId="14CD8BD0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szCs w:val="22"/>
                <w:lang w:eastAsia="sv-SE"/>
              </w:rPr>
              <w:t xml:space="preserve"> 1_1 can request the UE to include CBG level A/N for each CC with CBG level transmission configured. When not configured, the UE will report TB level A/N even if CBG level transmission is configured for a CC.</w:t>
            </w:r>
            <w:r w:rsidRPr="00962B3F">
              <w:rPr>
                <w:b/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DD7DDD" w:rsidRPr="00962B3F" w14:paraId="690077B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F1F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OneShotFeedbackNDI</w:t>
            </w:r>
            <w:proofErr w:type="spellEnd"/>
          </w:p>
          <w:p w14:paraId="44721E48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szCs w:val="22"/>
                <w:lang w:eastAsia="sv-SE"/>
              </w:rPr>
              <w:t>DCI_format</w:t>
            </w:r>
            <w:proofErr w:type="spellEnd"/>
            <w:r w:rsidRPr="00962B3F">
              <w:rPr>
                <w:szCs w:val="22"/>
                <w:lang w:eastAsia="sv-SE"/>
              </w:rPr>
              <w:t xml:space="preserve"> 1_1 can request the UE to include NDI for each A/N reported.</w:t>
            </w:r>
            <w:r w:rsidRPr="00962B3F">
              <w:rPr>
                <w:b/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962B3F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DD7DDD" w:rsidRPr="00962B3F" w14:paraId="5B6FB41B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CDD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Retx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RetxSecondaryPUCCHgroup</w:t>
            </w:r>
            <w:proofErr w:type="spellEnd"/>
          </w:p>
          <w:p w14:paraId="02463BC5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When configured, the DCI format 1_1 can request the UE to perform a HARQ-ACK re-transmission on a PUCCH resource in the primary PUCCH group and the secondary PUCCH group, respectively (see TS 38.213 [13], clause 9.1.5).</w:t>
            </w:r>
          </w:p>
        </w:tc>
      </w:tr>
      <w:tr w:rsidR="00DD7DDD" w:rsidRPr="00962B3F" w14:paraId="762604C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AD9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lastRenderedPageBreak/>
              <w:t>pucch-sSCell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pucch-sSCellSecondaryPUCCHgroup</w:t>
            </w:r>
            <w:proofErr w:type="spellEnd"/>
          </w:p>
          <w:p w14:paraId="010D4BEA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indictates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 the alternative PUCCH cells for PUCCH cell switching in the primary and the secondary PUCCH group, respectively. For the primary PUCCH group, it is configured for cells on top of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SpCell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. For the secondary PUCCH group, it is configured for cell on top of the PUCCH 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SCell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>.</w:t>
            </w:r>
          </w:p>
        </w:tc>
      </w:tr>
      <w:tr w:rsidR="00DD7DDD" w:rsidRPr="00962B3F" w14:paraId="40A70C6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B86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pucch-sSCellDyn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pucch-sSCellDynsecondaryPUCCHgroup</w:t>
            </w:r>
            <w:proofErr w:type="spellEnd"/>
          </w:p>
          <w:p w14:paraId="0270E8FE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When configured, PUCCH cell switching based on dynamic indication in DCI format 1_1 is enabled (see TS 38.213 [13], clause 9.A, clause 9.1.5), respectively for the primary PUCCH group and the secondary PUCCH group.</w:t>
            </w:r>
          </w:p>
        </w:tc>
      </w:tr>
      <w:tr w:rsidR="00DD7DDD" w:rsidRPr="00962B3F" w14:paraId="6AFFC07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542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pucch-sSCellPattern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pucch-sSCellPatternSecondaryPUCCHgroup</w:t>
            </w:r>
            <w:proofErr w:type="spellEnd"/>
          </w:p>
          <w:p w14:paraId="516356A4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When configured, the UE applies the semi-static PUCCH cell switching (see TS 38.213 [13], clause 9.A) using the time domain pattern of applicable PUCCH cells indicated by this field, respectively for the primary PUCCH group and the secondary PUCCH group.</w:t>
            </w:r>
          </w:p>
        </w:tc>
      </w:tr>
      <w:tr w:rsidR="00DD7DDD" w:rsidRPr="00962B3F" w14:paraId="170F159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533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simultaneousPUCCH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-PUSCH,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simultaneousPUCCH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-PUSCH</w:t>
            </w:r>
            <w:r w:rsidRPr="00962B3F">
              <w:rPr>
                <w:b/>
                <w:bCs/>
                <w:i/>
                <w:iCs/>
              </w:rPr>
              <w:t>-</w:t>
            </w:r>
            <w:proofErr w:type="spellStart"/>
            <w:r w:rsidRPr="00962B3F">
              <w:rPr>
                <w:b/>
                <w:bCs/>
                <w:i/>
                <w:iCs/>
              </w:rPr>
              <w:t>SecondaryPUCCHgroup</w:t>
            </w:r>
            <w:proofErr w:type="spellEnd"/>
          </w:p>
          <w:p w14:paraId="213F5E3D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Enables simultaneous PUCCH and PUSCH transmissions with different priorities for the primary PUCCH group and the secondary PUCCH group, respectively.</w:t>
            </w:r>
          </w:p>
        </w:tc>
      </w:tr>
      <w:tr w:rsidR="00DD7DDD" w:rsidRPr="00962B3F" w14:paraId="505CC8AB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E81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sizeDCI-2-6</w:t>
            </w:r>
          </w:p>
          <w:p w14:paraId="457C65DE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Size of DCI format 2-6 (see TS 38.213 [13], clause 10.3).</w:t>
            </w:r>
          </w:p>
        </w:tc>
      </w:tr>
      <w:tr w:rsidR="00DD7DDD" w:rsidRPr="00962B3F" w14:paraId="1DFD6E9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2BDB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sp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-CSI-RNTI</w:t>
            </w:r>
          </w:p>
          <w:p w14:paraId="001E1AF9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 xml:space="preserve">RNTI for Semi-Persistent CSI reporting on PUSCH (see </w:t>
            </w:r>
            <w:r w:rsidRPr="00962B3F">
              <w:rPr>
                <w:i/>
                <w:szCs w:val="22"/>
                <w:lang w:eastAsia="sv-SE"/>
              </w:rPr>
              <w:t>CSI-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962B3F">
              <w:rPr>
                <w:szCs w:val="22"/>
                <w:lang w:eastAsia="sv-SE"/>
              </w:rPr>
              <w:t xml:space="preserve">) (see TS 38.214 [19], clause 5.2.1.5.2). Network always configures </w:t>
            </w:r>
            <w:r w:rsidRPr="00962B3F">
              <w:rPr>
                <w:lang w:eastAsia="sv-SE"/>
              </w:rPr>
              <w:t>the UE with a value for</w:t>
            </w:r>
            <w:r w:rsidRPr="00962B3F">
              <w:rPr>
                <w:szCs w:val="22"/>
                <w:lang w:eastAsia="sv-SE"/>
              </w:rPr>
              <w:t xml:space="preserve"> this field when </w:t>
            </w:r>
            <w:r w:rsidRPr="00962B3F">
              <w:rPr>
                <w:lang w:eastAsia="sv-SE"/>
              </w:rPr>
              <w:t xml:space="preserve">at least one </w:t>
            </w:r>
            <w:r w:rsidRPr="00962B3F">
              <w:rPr>
                <w:i/>
                <w:lang w:eastAsia="sv-SE"/>
              </w:rPr>
              <w:t>CSI-</w:t>
            </w:r>
            <w:proofErr w:type="spellStart"/>
            <w:r w:rsidRPr="00962B3F">
              <w:rPr>
                <w:i/>
                <w:lang w:eastAsia="sv-SE"/>
              </w:rPr>
              <w:t>ReportConfig</w:t>
            </w:r>
            <w:proofErr w:type="spellEnd"/>
            <w:r w:rsidRPr="00962B3F">
              <w:rPr>
                <w:i/>
                <w:lang w:eastAsia="sv-SE"/>
              </w:rPr>
              <w:t xml:space="preserve"> </w:t>
            </w:r>
            <w:r w:rsidRPr="00962B3F">
              <w:rPr>
                <w:lang w:eastAsia="sv-SE"/>
              </w:rPr>
              <w:t xml:space="preserve">with </w:t>
            </w:r>
            <w:proofErr w:type="spellStart"/>
            <w:r w:rsidRPr="00962B3F">
              <w:rPr>
                <w:i/>
                <w:lang w:eastAsia="sv-SE"/>
              </w:rPr>
              <w:t>reportConfigType</w:t>
            </w:r>
            <w:proofErr w:type="spellEnd"/>
            <w:r w:rsidRPr="00962B3F">
              <w:rPr>
                <w:lang w:eastAsia="sv-SE"/>
              </w:rPr>
              <w:t xml:space="preserve"> set to </w:t>
            </w:r>
            <w:proofErr w:type="spellStart"/>
            <w:r w:rsidRPr="00962B3F">
              <w:rPr>
                <w:i/>
                <w:lang w:eastAsia="sv-SE"/>
              </w:rPr>
              <w:t>semiPersistentOnPUSCH</w:t>
            </w:r>
            <w:proofErr w:type="spellEnd"/>
            <w:r w:rsidRPr="00962B3F">
              <w:rPr>
                <w:i/>
                <w:lang w:eastAsia="sv-SE"/>
              </w:rPr>
              <w:t xml:space="preserve"> </w:t>
            </w:r>
            <w:r w:rsidRPr="00962B3F">
              <w:rPr>
                <w:lang w:eastAsia="sv-SE"/>
              </w:rPr>
              <w:t>is configured</w:t>
            </w:r>
            <w:r w:rsidRPr="00962B3F">
              <w:rPr>
                <w:szCs w:val="22"/>
                <w:lang w:eastAsia="sv-SE"/>
              </w:rPr>
              <w:t>.</w:t>
            </w:r>
          </w:p>
        </w:tc>
      </w:tr>
      <w:tr w:rsidR="00DD7DDD" w:rsidRPr="00962B3F" w14:paraId="1731749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02C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-PUCCH-RNTI</w:t>
            </w:r>
          </w:p>
          <w:p w14:paraId="73441DA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DD7DDD" w:rsidRPr="00962B3F" w14:paraId="79CD881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8D0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-PUSCH-RNTI</w:t>
            </w:r>
          </w:p>
          <w:p w14:paraId="5D2BF11B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DD7DDD" w:rsidRPr="00962B3F" w14:paraId="2ED5C2D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6FD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-SRS-RNTI</w:t>
            </w:r>
          </w:p>
          <w:p w14:paraId="204C6BF1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DD7DDD" w:rsidRPr="00962B3F" w14:paraId="5776C6A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DC1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twoQCLTypeDforPDCCHRepetition</w:t>
            </w:r>
            <w:proofErr w:type="spellEnd"/>
          </w:p>
          <w:p w14:paraId="75D3BFEC" w14:textId="77777777" w:rsidR="00DD7DDD" w:rsidRPr="00962B3F" w:rsidRDefault="00DD7DDD" w:rsidP="007A3550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62B3F">
              <w:rPr>
                <w:bCs/>
                <w:iCs/>
                <w:szCs w:val="22"/>
                <w:lang w:eastAsia="sv-SE"/>
              </w:rPr>
              <w:t>Indicates whether a UE is expected UE to identify and monitor two QCL-</w:t>
            </w:r>
            <w:proofErr w:type="spellStart"/>
            <w:r w:rsidRPr="00962B3F">
              <w:rPr>
                <w:bCs/>
                <w:iCs/>
                <w:szCs w:val="22"/>
                <w:lang w:eastAsia="sv-SE"/>
              </w:rPr>
              <w:t>TypeD</w:t>
            </w:r>
            <w:proofErr w:type="spellEnd"/>
            <w:r w:rsidRPr="00962B3F">
              <w:rPr>
                <w:bCs/>
                <w:iCs/>
                <w:szCs w:val="22"/>
                <w:lang w:eastAsia="sv-SE"/>
              </w:rPr>
              <w:t xml:space="preserve"> properties for multiple overlapping CORESETs in the case of PDCCH repetition.</w:t>
            </w:r>
          </w:p>
        </w:tc>
      </w:tr>
      <w:tr w:rsidR="00DD7DDD" w:rsidRPr="00962B3F" w14:paraId="00F8B99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F1C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uci-MuxWithDiffPrio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uci-MuxWithDiffPrio-secondaryPUCCHgroup</w:t>
            </w:r>
            <w:proofErr w:type="spellEnd"/>
          </w:p>
          <w:p w14:paraId="0E7D88E0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When configured, enables multiplexing a high-priority (HP) HARQ-ACK UCI and a low-priority (LP) HARQ-ACK UCI into a PUCCH or PUSCH for the primary PUCCH group and the secondary PUCCH group, respectively.</w:t>
            </w:r>
          </w:p>
        </w:tc>
      </w:tr>
      <w:tr w:rsidR="00DD7DDD" w:rsidRPr="00962B3F" w14:paraId="40DF363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9E2" w14:textId="77777777" w:rsidR="00DD7DDD" w:rsidRPr="00962B3F" w:rsidRDefault="00DD7DDD" w:rsidP="007A3550">
            <w:pPr>
              <w:pStyle w:val="TAL"/>
              <w:rPr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ul-</w:t>
            </w:r>
            <w:proofErr w:type="spellStart"/>
            <w:r w:rsidRPr="00962B3F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962B3F">
              <w:rPr>
                <w:b/>
                <w:i/>
                <w:szCs w:val="22"/>
                <w:lang w:eastAsia="sv-SE"/>
              </w:rPr>
              <w:t>-Included</w:t>
            </w:r>
          </w:p>
          <w:p w14:paraId="278BFFC0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szCs w:val="22"/>
                <w:lang w:eastAsia="sv-SE"/>
              </w:rPr>
              <w:t>Indicates whether the total DAI fields of the additional PDSCH group is included in the non-fallback UL grant DCI (see TS 38.212 [17], clause 7.3.1). The network configures this only when enhanced dynamic codebook is configured (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-HARQ-ACK-Codebook </w:t>
            </w:r>
            <w:r w:rsidRPr="00962B3F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962B3F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962B3F">
              <w:rPr>
                <w:szCs w:val="22"/>
                <w:lang w:eastAsia="sv-SE"/>
              </w:rPr>
              <w:t>).</w:t>
            </w:r>
          </w:p>
        </w:tc>
      </w:tr>
      <w:tr w:rsidR="00DD7DDD" w:rsidRPr="00962B3F" w14:paraId="5CD4CF1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1DE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xScale</w:t>
            </w:r>
            <w:proofErr w:type="spellEnd"/>
          </w:p>
          <w:p w14:paraId="2790107A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noProof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962B3F">
              <w:rPr>
                <w:i/>
                <w:noProof/>
                <w:lang w:eastAsia="sv-SE"/>
              </w:rPr>
              <w:t>xScale</w:t>
            </w:r>
            <w:r w:rsidRPr="00962B3F">
              <w:rPr>
                <w:noProof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14:paraId="6B199D17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D7DDD" w:rsidRPr="00962B3F" w14:paraId="7FCE5F94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F3C" w14:textId="77777777" w:rsidR="00DD7DDD" w:rsidRPr="00962B3F" w:rsidRDefault="00DD7DDD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962B3F">
              <w:rPr>
                <w:i/>
                <w:szCs w:val="22"/>
                <w:lang w:eastAsia="sv-SE"/>
              </w:rPr>
              <w:t>MulticastConfig</w:t>
            </w:r>
            <w:proofErr w:type="spellEnd"/>
            <w:r w:rsidRPr="00962B3F">
              <w:rPr>
                <w:i/>
                <w:szCs w:val="22"/>
                <w:lang w:eastAsia="sv-SE"/>
              </w:rPr>
              <w:t xml:space="preserve"> </w:t>
            </w:r>
            <w:r w:rsidRPr="00962B3F">
              <w:rPr>
                <w:szCs w:val="22"/>
                <w:lang w:eastAsia="sv-SE"/>
              </w:rPr>
              <w:t>field descriptions</w:t>
            </w:r>
          </w:p>
        </w:tc>
      </w:tr>
      <w:tr w:rsidR="00DD7DDD" w:rsidRPr="00962B3F" w14:paraId="3E0A062B" w14:textId="77777777" w:rsidTr="007A3550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85A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962B3F">
              <w:rPr>
                <w:b/>
                <w:bCs/>
                <w:i/>
                <w:szCs w:val="22"/>
                <w:lang w:eastAsia="en-GB"/>
              </w:rPr>
              <w:t>pdsch</w:t>
            </w:r>
            <w:proofErr w:type="spellEnd"/>
            <w:r w:rsidRPr="00962B3F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962B3F">
              <w:rPr>
                <w:b/>
                <w:bCs/>
                <w:i/>
                <w:iCs/>
                <w:lang w:eastAsia="x-none"/>
              </w:rPr>
              <w:t>CodebookListMulticast</w:t>
            </w:r>
            <w:proofErr w:type="spellEnd"/>
          </w:p>
          <w:p w14:paraId="44885AA3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962B3F">
              <w:rPr>
                <w:szCs w:val="22"/>
                <w:lang w:eastAsia="sv-SE"/>
              </w:rPr>
              <w:t xml:space="preserve">A </w:t>
            </w:r>
            <w:r w:rsidRPr="00962B3F">
              <w:rPr>
                <w:bCs/>
                <w:iCs/>
                <w:szCs w:val="22"/>
              </w:rPr>
              <w:t>list</w:t>
            </w:r>
            <w:r w:rsidRPr="00962B3F">
              <w:rPr>
                <w:szCs w:val="22"/>
                <w:lang w:eastAsia="sv-SE"/>
              </w:rPr>
              <w:t xml:space="preserve"> of configurations for one or two HARQ-ACK codebooks for MBS multicast. Each configuration in the list is defined in the same way as </w:t>
            </w:r>
            <w:proofErr w:type="spellStart"/>
            <w:r w:rsidRPr="00962B3F">
              <w:rPr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szCs w:val="22"/>
                <w:lang w:eastAsia="sv-SE"/>
              </w:rPr>
              <w:t xml:space="preserve">-HARQ-ACK-Codebook (see TS 38.212 [17], clause 7.3.1.2.2 and TS 38.213 [13], clauses 7.2.1, 9.1.2, 9.1.3 and 9.2.1). If this field is present, the field </w:t>
            </w:r>
            <w:proofErr w:type="spellStart"/>
            <w:r w:rsidRPr="00962B3F">
              <w:rPr>
                <w:szCs w:val="22"/>
                <w:lang w:eastAsia="sv-SE"/>
              </w:rPr>
              <w:t>pdsch</w:t>
            </w:r>
            <w:proofErr w:type="spellEnd"/>
            <w:r w:rsidRPr="00962B3F">
              <w:rPr>
                <w:szCs w:val="22"/>
                <w:lang w:eastAsia="sv-SE"/>
              </w:rPr>
              <w:t>-HARQ-ACK-Codebook is ignored. If this field is present, the value of this field is applied for primary PUCCH group and for secondary PUCCH group (if configured).</w:t>
            </w:r>
          </w:p>
        </w:tc>
      </w:tr>
      <w:tr w:rsidR="00DD7DDD" w:rsidRPr="00962B3F" w14:paraId="06A6DC5D" w14:textId="77777777" w:rsidTr="007A3550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921" w14:textId="77777777" w:rsidR="00DD7DDD" w:rsidRPr="00962B3F" w:rsidRDefault="00DD7DDD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62B3F">
              <w:rPr>
                <w:b/>
                <w:i/>
                <w:szCs w:val="22"/>
                <w:lang w:eastAsia="sv-SE"/>
              </w:rPr>
              <w:t>type1-</w:t>
            </w:r>
            <w:r w:rsidRPr="00962B3F">
              <w:rPr>
                <w:b/>
                <w:bCs/>
                <w:i/>
                <w:szCs w:val="22"/>
                <w:lang w:eastAsia="en-GB"/>
              </w:rPr>
              <w:t>Codebook</w:t>
            </w:r>
            <w:r w:rsidRPr="00962B3F">
              <w:rPr>
                <w:b/>
                <w:i/>
                <w:szCs w:val="22"/>
                <w:lang w:eastAsia="sv-SE"/>
              </w:rPr>
              <w:t>-Generation-Mode</w:t>
            </w:r>
          </w:p>
          <w:p w14:paraId="621CD1BB" w14:textId="77777777" w:rsidR="00DD7DDD" w:rsidRPr="00962B3F" w:rsidRDefault="00DD7DDD" w:rsidP="007A3550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r w:rsidRPr="00962B3F">
              <w:rPr>
                <w:bCs/>
                <w:iCs/>
                <w:szCs w:val="22"/>
              </w:rPr>
              <w:t>Indicates</w:t>
            </w:r>
            <w:r w:rsidRPr="00962B3F">
              <w:rPr>
                <w:szCs w:val="22"/>
                <w:lang w:eastAsia="sv-SE"/>
              </w:rPr>
              <w:t xml:space="preserve"> the mode of Type-1 HARQ-ACK codebook generation. Mode 1 is based on the k1 values that are in the intersection of K1 set for unicast and K1 set for multicast. Mode 2 is based on the k1 values that in the union of K1 set for unicast and K1 set for multicast.</w:t>
            </w:r>
          </w:p>
        </w:tc>
      </w:tr>
    </w:tbl>
    <w:p w14:paraId="4A607EB4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D7DDD" w:rsidRPr="00962B3F" w14:paraId="049D15A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B97" w14:textId="77777777" w:rsidR="00DD7DDD" w:rsidRPr="00962B3F" w:rsidRDefault="00DD7DDD" w:rsidP="007A3550">
            <w:pPr>
              <w:pStyle w:val="TAH"/>
              <w:rPr>
                <w:szCs w:val="22"/>
                <w:lang w:eastAsia="sv-SE"/>
              </w:rPr>
            </w:pPr>
            <w:r w:rsidRPr="00962B3F">
              <w:rPr>
                <w:i/>
                <w:szCs w:val="22"/>
                <w:lang w:eastAsia="sv-SE"/>
              </w:rPr>
              <w:lastRenderedPageBreak/>
              <w:t xml:space="preserve">PDSCH-HARQ-ACK-EnhType3 </w:t>
            </w:r>
            <w:r w:rsidRPr="00962B3F">
              <w:rPr>
                <w:szCs w:val="22"/>
                <w:lang w:eastAsia="sv-SE"/>
              </w:rPr>
              <w:t>field descriptions</w:t>
            </w:r>
          </w:p>
        </w:tc>
      </w:tr>
      <w:tr w:rsidR="00DD7DDD" w:rsidRPr="00962B3F" w14:paraId="043807B6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54231A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r w:rsidRPr="00962B3F">
              <w:rPr>
                <w:b/>
                <w:i/>
                <w:lang w:eastAsia="sv-SE"/>
              </w:rPr>
              <w:t>pdsch-HARQ-ACK-EnhType3CBG</w:t>
            </w:r>
          </w:p>
          <w:p w14:paraId="4BD34CD9" w14:textId="77777777" w:rsidR="00DD7DDD" w:rsidRPr="00962B3F" w:rsidRDefault="00DD7DDD" w:rsidP="007A3550">
            <w:pPr>
              <w:pStyle w:val="TAL"/>
              <w:rPr>
                <w:bCs/>
                <w:iCs/>
                <w:lang w:eastAsia="en-GB"/>
              </w:rPr>
            </w:pPr>
            <w:r w:rsidRPr="00962B3F">
              <w:rPr>
                <w:bCs/>
                <w:iCs/>
                <w:lang w:eastAsia="en-GB"/>
              </w:rPr>
              <w:t xml:space="preserve">When configured, the </w:t>
            </w:r>
            <w:proofErr w:type="spellStart"/>
            <w:r w:rsidRPr="00962B3F">
              <w:rPr>
                <w:bCs/>
                <w:iCs/>
                <w:lang w:eastAsia="en-GB"/>
              </w:rPr>
              <w:t>DCI_format</w:t>
            </w:r>
            <w:proofErr w:type="spellEnd"/>
            <w:r w:rsidRPr="00962B3F">
              <w:rPr>
                <w:bCs/>
                <w:iCs/>
                <w:lang w:eastAsia="en-GB"/>
              </w:rPr>
              <w:t xml:space="preserve"> 1_1 or DCI format 1_2 can request the UE to include CBG level A/N for each CC with CBG level transmission configured of the enhanced Type 3 HARQ-ACK codebook. When not configured, the UE will report TB level A/N even if CBG level transmission is configured for a CC.</w:t>
            </w:r>
          </w:p>
        </w:tc>
      </w:tr>
      <w:tr w:rsidR="00DD7DDD" w:rsidRPr="00962B3F" w14:paraId="10BE0452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C93A7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r w:rsidRPr="00962B3F">
              <w:rPr>
                <w:b/>
                <w:i/>
                <w:lang w:eastAsia="sv-SE"/>
              </w:rPr>
              <w:t>pdsch-HARQ-ACK-EnhType3NDI</w:t>
            </w:r>
          </w:p>
          <w:p w14:paraId="500952E5" w14:textId="77777777" w:rsidR="00DD7DDD" w:rsidRPr="00962B3F" w:rsidRDefault="00DD7DDD" w:rsidP="007A3550">
            <w:pPr>
              <w:pStyle w:val="TAL"/>
              <w:rPr>
                <w:bCs/>
                <w:iCs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 xml:space="preserve">When configured, the </w:t>
            </w:r>
            <w:proofErr w:type="spellStart"/>
            <w:r w:rsidRPr="00962B3F">
              <w:rPr>
                <w:bCs/>
                <w:iCs/>
                <w:lang w:eastAsia="sv-SE"/>
              </w:rPr>
              <w:t>DCI_format</w:t>
            </w:r>
            <w:proofErr w:type="spellEnd"/>
            <w:r w:rsidRPr="00962B3F">
              <w:rPr>
                <w:bCs/>
                <w:iCs/>
                <w:lang w:eastAsia="sv-SE"/>
              </w:rPr>
              <w:t xml:space="preserve"> 1_1 or DCI format 1_2 can request the UE to include NDI for each A/N reported of the enhanced Type 3 HARQ-ACK codebook.</w:t>
            </w:r>
          </w:p>
        </w:tc>
      </w:tr>
      <w:tr w:rsidR="00DD7DDD" w:rsidRPr="00962B3F" w14:paraId="07B92E20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86B32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perCC</w:t>
            </w:r>
            <w:proofErr w:type="spellEnd"/>
          </w:p>
          <w:p w14:paraId="11F539DA" w14:textId="77777777" w:rsidR="00DD7DDD" w:rsidRPr="00962B3F" w:rsidRDefault="00DD7DDD" w:rsidP="007A3550">
            <w:pPr>
              <w:pStyle w:val="TAL"/>
              <w:rPr>
                <w:bCs/>
                <w:iCs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>Configures enhanced Type 3 HARQ-ACK codebook using per CC configuration.</w:t>
            </w:r>
          </w:p>
        </w:tc>
      </w:tr>
      <w:tr w:rsidR="00DD7DDD" w:rsidRPr="00962B3F" w14:paraId="67279589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B3181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962B3F">
              <w:rPr>
                <w:b/>
                <w:i/>
                <w:lang w:eastAsia="sv-SE"/>
              </w:rPr>
              <w:t>perHARQ</w:t>
            </w:r>
            <w:proofErr w:type="spellEnd"/>
          </w:p>
          <w:p w14:paraId="2216FE54" w14:textId="77777777" w:rsidR="00DD7DDD" w:rsidRPr="00962B3F" w:rsidRDefault="00DD7DDD" w:rsidP="007A3550">
            <w:pPr>
              <w:pStyle w:val="TAL"/>
              <w:rPr>
                <w:b/>
                <w:i/>
                <w:lang w:eastAsia="sv-SE"/>
              </w:rPr>
            </w:pPr>
            <w:r w:rsidRPr="00962B3F">
              <w:rPr>
                <w:bCs/>
                <w:iCs/>
                <w:lang w:eastAsia="sv-SE"/>
              </w:rPr>
              <w:t>Configures enhanced Type 3 HARQ-ACK codebook using per HARQ process and CC configuration.</w:t>
            </w:r>
          </w:p>
        </w:tc>
      </w:tr>
    </w:tbl>
    <w:p w14:paraId="74A08B5F" w14:textId="77777777" w:rsidR="00DD7DDD" w:rsidRPr="00962B3F" w:rsidRDefault="00DD7DDD" w:rsidP="00DD7DD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D7DDD" w:rsidRPr="00962B3F" w14:paraId="7BD1303D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D36" w14:textId="77777777" w:rsidR="00DD7DDD" w:rsidRPr="00962B3F" w:rsidRDefault="00DD7DDD" w:rsidP="007A3550">
            <w:pPr>
              <w:pStyle w:val="TAH"/>
              <w:rPr>
                <w:lang w:eastAsia="sv-SE"/>
              </w:rPr>
            </w:pPr>
            <w:r w:rsidRPr="00962B3F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AAA4" w14:textId="77777777" w:rsidR="00DD7DDD" w:rsidRPr="00962B3F" w:rsidRDefault="00DD7DDD" w:rsidP="007A3550">
            <w:pPr>
              <w:pStyle w:val="TAH"/>
              <w:rPr>
                <w:lang w:eastAsia="sv-SE"/>
              </w:rPr>
            </w:pPr>
            <w:r w:rsidRPr="00962B3F">
              <w:rPr>
                <w:lang w:eastAsia="sv-SE"/>
              </w:rPr>
              <w:t>Explanation</w:t>
            </w:r>
          </w:p>
        </w:tc>
      </w:tr>
      <w:tr w:rsidR="00DD7DDD" w:rsidRPr="00962B3F" w14:paraId="6BCA12CA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8C1F" w14:textId="77777777" w:rsidR="00DD7DDD" w:rsidRPr="00962B3F" w:rsidRDefault="00DD7DDD" w:rsidP="007A3550">
            <w:pPr>
              <w:pStyle w:val="TAL"/>
              <w:rPr>
                <w:i/>
                <w:lang w:eastAsia="sv-SE"/>
              </w:rPr>
            </w:pPr>
            <w:r w:rsidRPr="00962B3F">
              <w:rPr>
                <w:i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53C2" w14:textId="7777777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This field is optionally present, Need R, in the </w:t>
            </w:r>
            <w:proofErr w:type="spellStart"/>
            <w:r w:rsidRPr="00962B3F">
              <w:rPr>
                <w:i/>
                <w:lang w:eastAsia="sv-SE"/>
              </w:rPr>
              <w:t>PhysicalCellGroupConfig</w:t>
            </w:r>
            <w:proofErr w:type="spellEnd"/>
            <w:r w:rsidRPr="00962B3F">
              <w:rPr>
                <w:lang w:eastAsia="sv-SE"/>
              </w:rPr>
              <w:t xml:space="preserve"> of the MCG. It is absent otherwise. </w:t>
            </w:r>
          </w:p>
        </w:tc>
      </w:tr>
      <w:tr w:rsidR="00DD7DDD" w:rsidRPr="00962B3F" w14:paraId="70E692A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BD01" w14:textId="77777777" w:rsidR="00DD7DDD" w:rsidRPr="00962B3F" w:rsidRDefault="00DD7DDD" w:rsidP="007A3550">
            <w:pPr>
              <w:pStyle w:val="TAL"/>
              <w:rPr>
                <w:i/>
                <w:lang w:eastAsia="sv-SE"/>
              </w:rPr>
            </w:pPr>
            <w:r w:rsidRPr="00962B3F">
              <w:rPr>
                <w:i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9F50" w14:textId="7777777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This field is optionally present, Need S, in the </w:t>
            </w:r>
            <w:proofErr w:type="spellStart"/>
            <w:r w:rsidRPr="00962B3F">
              <w:rPr>
                <w:i/>
                <w:lang w:eastAsia="sv-SE"/>
              </w:rPr>
              <w:t>PhysicalCellGroupConfig</w:t>
            </w:r>
            <w:proofErr w:type="spellEnd"/>
            <w:r w:rsidRPr="00962B3F">
              <w:rPr>
                <w:lang w:eastAsia="sv-SE"/>
              </w:rPr>
              <w:t xml:space="preserve"> of the SCG in (NG)EN-DC </w:t>
            </w:r>
            <w:r w:rsidRPr="00962B3F">
              <w:rPr>
                <w:iCs/>
                <w:lang w:eastAsia="sv-SE"/>
              </w:rPr>
              <w:t>as defined in TS 38.213 [13]</w:t>
            </w:r>
            <w:r w:rsidRPr="00962B3F">
              <w:rPr>
                <w:lang w:eastAsia="sv-SE"/>
              </w:rPr>
              <w:t>. It is absent otherwise.</w:t>
            </w:r>
          </w:p>
        </w:tc>
      </w:tr>
      <w:tr w:rsidR="00DD7DDD" w:rsidRPr="00962B3F" w14:paraId="2068315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3122" w14:textId="77777777" w:rsidR="00DD7DDD" w:rsidRPr="00962B3F" w:rsidRDefault="00DD7DDD" w:rsidP="007A3550">
            <w:pPr>
              <w:pStyle w:val="TAL"/>
              <w:rPr>
                <w:i/>
                <w:lang w:eastAsia="sv-SE"/>
              </w:rPr>
            </w:pPr>
            <w:proofErr w:type="spellStart"/>
            <w:r w:rsidRPr="00962B3F">
              <w:rPr>
                <w:i/>
                <w:lang w:eastAsia="sv-SE"/>
              </w:rPr>
              <w:t>twoPUCCHgroup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CEED" w14:textId="77777777" w:rsidR="00DD7DDD" w:rsidRPr="00962B3F" w:rsidRDefault="00DD7DDD" w:rsidP="007A3550">
            <w:pPr>
              <w:pStyle w:val="TAL"/>
              <w:rPr>
                <w:lang w:eastAsia="sv-SE"/>
              </w:rPr>
            </w:pPr>
            <w:r w:rsidRPr="00962B3F">
              <w:rPr>
                <w:lang w:eastAsia="sv-SE"/>
              </w:rPr>
              <w:t xml:space="preserve">This field is optionally present, Need R, if secondary PUCCH group is configured. It is absent otherwise, Need R. </w:t>
            </w:r>
          </w:p>
        </w:tc>
      </w:tr>
    </w:tbl>
    <w:p w14:paraId="5838B462" w14:textId="77777777" w:rsidR="00DD7DDD" w:rsidRPr="00962B3F" w:rsidRDefault="00DD7DDD" w:rsidP="00DD7DDD"/>
    <w:bookmarkEnd w:id="2"/>
    <w:bookmarkEnd w:id="3"/>
    <w:sectPr w:rsidR="00DD7DDD" w:rsidRPr="00962B3F" w:rsidSect="00837979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560FD"/>
    <w:rsid w:val="003609EF"/>
    <w:rsid w:val="0036231A"/>
    <w:rsid w:val="00374DD4"/>
    <w:rsid w:val="003E1A36"/>
    <w:rsid w:val="00401BFB"/>
    <w:rsid w:val="00410371"/>
    <w:rsid w:val="004242F1"/>
    <w:rsid w:val="00485506"/>
    <w:rsid w:val="004B75B7"/>
    <w:rsid w:val="004E26BA"/>
    <w:rsid w:val="005141D9"/>
    <w:rsid w:val="0051580D"/>
    <w:rsid w:val="00547111"/>
    <w:rsid w:val="00592D74"/>
    <w:rsid w:val="005E2C44"/>
    <w:rsid w:val="00621188"/>
    <w:rsid w:val="006257ED"/>
    <w:rsid w:val="00653DE4"/>
    <w:rsid w:val="006652A3"/>
    <w:rsid w:val="00665C47"/>
    <w:rsid w:val="00673A29"/>
    <w:rsid w:val="00695808"/>
    <w:rsid w:val="006B46FB"/>
    <w:rsid w:val="006E21FB"/>
    <w:rsid w:val="007370CA"/>
    <w:rsid w:val="007636D4"/>
    <w:rsid w:val="00792342"/>
    <w:rsid w:val="007977A8"/>
    <w:rsid w:val="007B512A"/>
    <w:rsid w:val="007C2097"/>
    <w:rsid w:val="007D6A07"/>
    <w:rsid w:val="007F7259"/>
    <w:rsid w:val="008040A8"/>
    <w:rsid w:val="008279FA"/>
    <w:rsid w:val="0083797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C66BA2"/>
    <w:rsid w:val="00C86850"/>
    <w:rsid w:val="00C870F6"/>
    <w:rsid w:val="00C95985"/>
    <w:rsid w:val="00CC5026"/>
    <w:rsid w:val="00CC68D0"/>
    <w:rsid w:val="00D03F9A"/>
    <w:rsid w:val="00D06D51"/>
    <w:rsid w:val="00D24991"/>
    <w:rsid w:val="00D36C2D"/>
    <w:rsid w:val="00D50255"/>
    <w:rsid w:val="00D66520"/>
    <w:rsid w:val="00D84AE9"/>
    <w:rsid w:val="00DD7DDD"/>
    <w:rsid w:val="00DE34CF"/>
    <w:rsid w:val="00E13F3D"/>
    <w:rsid w:val="00E34898"/>
    <w:rsid w:val="00E37F9D"/>
    <w:rsid w:val="00EB09B7"/>
    <w:rsid w:val="00EE7D7C"/>
    <w:rsid w:val="00EF1D36"/>
    <w:rsid w:val="00F25D98"/>
    <w:rsid w:val="00F300FB"/>
    <w:rsid w:val="00F7042B"/>
    <w:rsid w:val="00F94C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unhideWhenUsed/>
    <w:rsid w:val="00837979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semiHidden/>
    <w:rsid w:val="00837979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837979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37979"/>
    <w:rPr>
      <w:rFonts w:ascii="Times New Roman" w:eastAsia="Malgun Gothic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837979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83797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379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5AIRPNAIUNRU-859666464-11964</_dlc_DocId>
    <HideFromDelve xmlns="71c5aaf6-e6ce-465b-b873-5148d2a4c105">false</HideFromDelve>
    <_dlc_DocIdUrl xmlns="71c5aaf6-e6ce-465b-b873-5148d2a4c105">
      <Url>https://nokia.sharepoint.com/sites/c5g/e2earch/_layouts/15/DocIdRedir.aspx?ID=5AIRPNAIUNRU-859666464-11964</Url>
      <Description>5AIRPNAIUNRU-859666464-11964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884F-99A8-4B49-9F5B-7F621E63F1E7}">
  <ds:schemaRefs>
    <ds:schemaRef ds:uri="http://purl.org/dc/dcmitype/"/>
    <ds:schemaRef ds:uri="http://www.w3.org/XML/1998/namespace"/>
    <ds:schemaRef ds:uri="http://purl.org/dc/terms/"/>
    <ds:schemaRef ds:uri="83f22d2f-d16e-4be6-ad4f-29fa0b067c3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c5aaf6-e6ce-465b-b873-5148d2a4c105"/>
    <ds:schemaRef ds:uri="a3840f4f-04be-43d1-b2ef-6ff1382503c7"/>
    <ds:schemaRef ds:uri="3b34c8f0-1ef5-4d1e-bb66-517ce7fe735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3965</Words>
  <Characters>29831</Characters>
  <Application>Microsoft Office Word</Application>
  <DocSecurity>0</DocSecurity>
  <Lines>248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(Jarkko)</cp:lastModifiedBy>
  <cp:revision>3</cp:revision>
  <cp:lastPrinted>1899-12-31T23:00:00Z</cp:lastPrinted>
  <dcterms:created xsi:type="dcterms:W3CDTF">2022-08-23T06:25:00Z</dcterms:created>
  <dcterms:modified xsi:type="dcterms:W3CDTF">2022-08-23T06:53:00Z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efbcaaea-36a1-4803-ad23-19befafdd8d7</vt:lpwstr>
  </property>
</Properties>
</file>