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AB8C9" w14:textId="6FF81D7E" w:rsidR="00A040EF"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507978">
        <w:rPr>
          <w:rFonts w:eastAsia="Times New Roman" w:cs="Arial"/>
          <w:noProof w:val="0"/>
          <w:sz w:val="24"/>
          <w:szCs w:val="28"/>
          <w:highlight w:val="yellow"/>
          <w:lang w:eastAsia="x-none"/>
        </w:rPr>
        <w:t>R2-22</w:t>
      </w:r>
      <w:r w:rsidR="00D628B5" w:rsidRPr="00507978">
        <w:rPr>
          <w:rFonts w:eastAsia="Times New Roman" w:cs="Arial"/>
          <w:noProof w:val="0"/>
          <w:sz w:val="24"/>
          <w:szCs w:val="28"/>
          <w:highlight w:val="yellow"/>
          <w:lang w:eastAsia="x-none"/>
        </w:rPr>
        <w:t>0</w:t>
      </w:r>
      <w:r w:rsidR="00507978" w:rsidRPr="00507978">
        <w:rPr>
          <w:rFonts w:eastAsia="Times New Roman" w:cs="Arial"/>
          <w:noProof w:val="0"/>
          <w:sz w:val="24"/>
          <w:szCs w:val="28"/>
          <w:highlight w:val="yellow"/>
          <w:lang w:eastAsia="x-none"/>
        </w:rPr>
        <w:t>xxxx</w:t>
      </w:r>
    </w:p>
    <w:p w14:paraId="41F9B491" w14:textId="34F81398" w:rsidR="0097167E"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27027BE5" w:rsidR="00626468" w:rsidRPr="00F838A0" w:rsidRDefault="00FF0668" w:rsidP="00B91EF3">
      <w:pPr>
        <w:pStyle w:val="3GPPHeaderArial"/>
        <w:tabs>
          <w:tab w:val="left" w:pos="1701"/>
        </w:tabs>
        <w:spacing w:after="120"/>
        <w:ind w:left="1701" w:hanging="1701"/>
        <w:rPr>
          <w:b/>
          <w:sz w:val="24"/>
          <w:lang w:val="en-GB" w:eastAsia="zh-TW"/>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507978">
        <w:rPr>
          <w:b/>
          <w:sz w:val="24"/>
          <w:lang w:val="en-GB"/>
        </w:rPr>
        <w:t>[AT119-e</w:t>
      </w:r>
      <w:proofErr w:type="gramStart"/>
      <w:r w:rsidR="00507978">
        <w:rPr>
          <w:b/>
          <w:sz w:val="24"/>
          <w:lang w:val="en-GB"/>
        </w:rPr>
        <w:t>][</w:t>
      </w:r>
      <w:proofErr w:type="gramEnd"/>
      <w:r w:rsidR="00507978">
        <w:rPr>
          <w:b/>
          <w:sz w:val="24"/>
          <w:lang w:val="en-GB"/>
        </w:rPr>
        <w:t xml:space="preserve">004][ePowSav] </w:t>
      </w:r>
      <w:r w:rsidR="003C5065" w:rsidRPr="00F838A0">
        <w:rPr>
          <w:b/>
          <w:sz w:val="24"/>
          <w:lang w:val="en-GB"/>
        </w:rPr>
        <w:t>Subgrouping</w:t>
      </w:r>
      <w:r w:rsidR="00B91EF3">
        <w:rPr>
          <w:b/>
          <w:sz w:val="24"/>
          <w:lang w:val="en-GB"/>
        </w:rPr>
        <w:t>/PEI</w:t>
      </w:r>
      <w:r w:rsidR="00E02CEF">
        <w:rPr>
          <w:b/>
          <w:sz w:val="24"/>
          <w:lang w:val="en-GB"/>
        </w:rPr>
        <w:t xml:space="preserve"> </w:t>
      </w:r>
      <w:r w:rsidR="00B91EF3">
        <w:rPr>
          <w:b/>
          <w:sz w:val="24"/>
          <w:lang w:val="en-GB"/>
        </w:rPr>
        <w:t>(</w:t>
      </w:r>
      <w:proofErr w:type="spellStart"/>
      <w:r w:rsidR="00B91EF3">
        <w:rPr>
          <w:b/>
          <w:sz w:val="24"/>
          <w:lang w:val="en-GB"/>
        </w:rPr>
        <w:t>MediaTek</w:t>
      </w:r>
      <w:proofErr w:type="spellEnd"/>
      <w:r w:rsidR="00B91EF3">
        <w:rPr>
          <w:b/>
          <w:sz w:val="24"/>
          <w:lang w:val="en-GB"/>
        </w:rPr>
        <w:t>)</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1"/>
        <w:overflowPunct w:val="0"/>
        <w:autoSpaceDE w:val="0"/>
        <w:autoSpaceDN w:val="0"/>
        <w:adjustRightInd w:val="0"/>
        <w:spacing w:before="0" w:after="120"/>
        <w:rPr>
          <w:rFonts w:eastAsia="PMingLiU" w:cs="Arial"/>
        </w:rPr>
      </w:pPr>
      <w:r w:rsidRPr="00F838A0">
        <w:rPr>
          <w:rFonts w:eastAsia="PMingLiU" w:cs="Arial"/>
        </w:rPr>
        <w:t>Introduction</w:t>
      </w:r>
      <w:bookmarkStart w:id="2" w:name="OLE_LINK39"/>
      <w:bookmarkStart w:id="3" w:name="OLE_LINK38"/>
      <w:bookmarkStart w:id="4" w:name="OLE_LINK37"/>
    </w:p>
    <w:bookmarkEnd w:id="2"/>
    <w:bookmarkEnd w:id="3"/>
    <w:bookmarkEnd w:id="4"/>
    <w:p w14:paraId="33649A60" w14:textId="24205408" w:rsidR="008A33EB" w:rsidRDefault="00B3229D" w:rsidP="004E5D4A">
      <w:pPr>
        <w:spacing w:after="120"/>
        <w:jc w:val="both"/>
        <w:rPr>
          <w:rFonts w:ascii="Arial" w:hAnsi="Arial" w:cs="Arial"/>
          <w:sz w:val="20"/>
          <w:szCs w:val="20"/>
          <w:lang w:val="en-GB"/>
        </w:rPr>
      </w:pPr>
      <w:r>
        <w:rPr>
          <w:rFonts w:ascii="Arial" w:hAnsi="Arial" w:cs="Arial"/>
          <w:sz w:val="20"/>
          <w:szCs w:val="20"/>
          <w:lang w:val="en-GB"/>
        </w:rPr>
        <w:t>Companies’ contributions [3] – [21] were summarized in [22]</w:t>
      </w:r>
      <w:r w:rsidR="007767E0">
        <w:rPr>
          <w:rFonts w:ascii="Arial" w:hAnsi="Arial" w:cs="Arial"/>
          <w:sz w:val="20"/>
          <w:szCs w:val="20"/>
          <w:lang w:val="en-GB"/>
        </w:rPr>
        <w:t>. T</w:t>
      </w:r>
      <w:r>
        <w:rPr>
          <w:rFonts w:ascii="Arial" w:hAnsi="Arial" w:cs="Arial"/>
          <w:sz w:val="20"/>
          <w:szCs w:val="20"/>
          <w:lang w:val="en-GB"/>
        </w:rPr>
        <w:t>he summary [22] was treated online</w:t>
      </w:r>
      <w:r w:rsidR="007767E0">
        <w:rPr>
          <w:rFonts w:ascii="Arial" w:hAnsi="Arial" w:cs="Arial"/>
          <w:sz w:val="20"/>
          <w:szCs w:val="20"/>
          <w:lang w:val="en-GB"/>
        </w:rPr>
        <w:t xml:space="preserve"> and we continue identifying agreeable parts and impacts based on online discussion progress.</w:t>
      </w:r>
    </w:p>
    <w:p w14:paraId="4DAA0CA2" w14:textId="084E0415"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his document is for the following offline email discussion:</w:t>
      </w:r>
    </w:p>
    <w:p w14:paraId="0F32DA2A" w14:textId="77777777" w:rsidR="00B3229D" w:rsidRDefault="00B3229D" w:rsidP="00B3229D">
      <w:pPr>
        <w:pStyle w:val="EmailDiscussion"/>
      </w:pPr>
      <w:bookmarkStart w:id="5" w:name="_Hlk111661175"/>
      <w:r>
        <w:t xml:space="preserve">[AT119-e][004][ePowSav] </w:t>
      </w:r>
      <w:r w:rsidRPr="006D4FA8">
        <w:t xml:space="preserve">Subgrouping/PEI </w:t>
      </w:r>
      <w:r>
        <w:t>(</w:t>
      </w:r>
      <w:proofErr w:type="spellStart"/>
      <w:r>
        <w:t>MediaTek</w:t>
      </w:r>
      <w:proofErr w:type="spellEnd"/>
      <w:r>
        <w:t>)</w:t>
      </w:r>
    </w:p>
    <w:p w14:paraId="2CE8403F" w14:textId="77777777" w:rsidR="00B3229D" w:rsidRDefault="00B3229D" w:rsidP="00B3229D">
      <w:pPr>
        <w:pStyle w:val="EmailDiscussion2"/>
      </w:pPr>
      <w:r>
        <w:tab/>
        <w:t xml:space="preserve">Scope: Based on online progress, discussion, R2-2208909 and referenced input, continue identify agreeable parts and impacts. No Need to include Stage-2 etc. </w:t>
      </w:r>
    </w:p>
    <w:p w14:paraId="64F57332" w14:textId="77777777" w:rsidR="00B3229D" w:rsidRDefault="00B3229D" w:rsidP="00B3229D">
      <w:pPr>
        <w:pStyle w:val="EmailDiscussion2"/>
      </w:pPr>
      <w:r>
        <w:tab/>
        <w:t xml:space="preserve">Intended outcome: Report (with agreements), offline if possible. </w:t>
      </w:r>
    </w:p>
    <w:p w14:paraId="37513BDA" w14:textId="77777777" w:rsidR="00B3229D" w:rsidRDefault="00B3229D" w:rsidP="00B3229D">
      <w:pPr>
        <w:pStyle w:val="EmailDiscussion2"/>
      </w:pPr>
      <w:r>
        <w:tab/>
        <w:t xml:space="preserve">Deadline: </w:t>
      </w:r>
      <w:r w:rsidRPr="008213F0">
        <w:rPr>
          <w:highlight w:val="green"/>
        </w:rPr>
        <w:t>W2 Wednesday</w:t>
      </w:r>
      <w:r>
        <w:t xml:space="preserve"> (can CB W2 Thu if required)</w:t>
      </w:r>
    </w:p>
    <w:bookmarkEnd w:id="5"/>
    <w:p w14:paraId="6255DF36" w14:textId="13610432" w:rsidR="00B3229D" w:rsidRPr="00B3229D" w:rsidRDefault="00B3229D" w:rsidP="004E5D4A">
      <w:pPr>
        <w:spacing w:after="120"/>
        <w:jc w:val="both"/>
        <w:rPr>
          <w:rFonts w:ascii="Arial" w:hAnsi="Arial" w:cs="Arial"/>
          <w:sz w:val="20"/>
          <w:szCs w:val="20"/>
          <w:lang w:val="en-GB"/>
        </w:rPr>
      </w:pPr>
    </w:p>
    <w:p w14:paraId="5FEFEF0A" w14:textId="77777777" w:rsidR="00B3229D" w:rsidRPr="00602393" w:rsidRDefault="00B3229D" w:rsidP="00B3229D">
      <w:pPr>
        <w:pStyle w:val="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152C52">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152C52">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152C52">
            <w:pPr>
              <w:pStyle w:val="TAH"/>
              <w:spacing w:before="20" w:after="20"/>
              <w:ind w:left="57" w:right="57"/>
              <w:jc w:val="left"/>
              <w:rPr>
                <w:sz w:val="20"/>
              </w:rPr>
            </w:pPr>
            <w:r w:rsidRPr="00BD3F41">
              <w:rPr>
                <w:sz w:val="20"/>
              </w:rPr>
              <w:t>Email Address</w:t>
            </w:r>
          </w:p>
        </w:tc>
      </w:tr>
      <w:tr w:rsidR="00B3229D" w14:paraId="17D47E8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629FD04" w:rsidR="00B3229D" w:rsidRPr="00E77575" w:rsidRDefault="00D64557" w:rsidP="00152C52">
            <w:pPr>
              <w:pStyle w:val="TAC"/>
              <w:spacing w:before="20" w:after="20"/>
              <w:ind w:left="57" w:right="57"/>
              <w:jc w:val="left"/>
              <w:rPr>
                <w:rFonts w:eastAsia="SimSun"/>
                <w:sz w:val="20"/>
                <w:lang w:eastAsia="zh-CN"/>
              </w:rPr>
            </w:pPr>
            <w:r>
              <w:rPr>
                <w:rFonts w:eastAsia="SimSun" w:hint="eastAsia"/>
                <w:sz w:val="20"/>
                <w:lang w:eastAsia="zh-CN"/>
              </w:rPr>
              <w:t>X</w:t>
            </w:r>
            <w:r>
              <w:rPr>
                <w:rFonts w:eastAsia="SimSu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5D6FBDA4" w:rsidR="00B3229D" w:rsidRPr="00E77575" w:rsidRDefault="00D64557" w:rsidP="00152C52">
            <w:pPr>
              <w:pStyle w:val="TAC"/>
              <w:spacing w:before="20" w:after="20"/>
              <w:ind w:left="57" w:right="57"/>
              <w:jc w:val="left"/>
              <w:rPr>
                <w:rFonts w:eastAsia="SimSun"/>
                <w:sz w:val="20"/>
                <w:lang w:eastAsia="zh-CN"/>
              </w:rPr>
            </w:pPr>
            <w:proofErr w:type="spellStart"/>
            <w:r>
              <w:rPr>
                <w:rFonts w:eastAsia="SimSun" w:hint="eastAsia"/>
                <w:sz w:val="20"/>
                <w:lang w:eastAsia="zh-CN"/>
              </w:rPr>
              <w:t>Yan</w:t>
            </w:r>
            <w:r>
              <w:rPr>
                <w:rFonts w:eastAsia="SimSun"/>
                <w:sz w:val="20"/>
                <w:lang w:eastAsia="zh-CN"/>
              </w:rPr>
              <w:t>hua</w:t>
            </w:r>
            <w:proofErr w:type="spellEnd"/>
            <w:r>
              <w:rPr>
                <w:rFonts w:eastAsia="SimSun"/>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30FA977F" w14:textId="6A6B128F" w:rsidR="00B3229D" w:rsidRPr="00E77575" w:rsidRDefault="00D64557" w:rsidP="00152C52">
            <w:pPr>
              <w:pStyle w:val="TAC"/>
              <w:spacing w:before="20" w:after="20"/>
              <w:ind w:left="57" w:right="57"/>
              <w:jc w:val="left"/>
              <w:rPr>
                <w:rFonts w:eastAsia="SimSun"/>
                <w:sz w:val="20"/>
                <w:lang w:eastAsia="zh-CN"/>
              </w:rPr>
            </w:pPr>
            <w:r>
              <w:rPr>
                <w:rFonts w:eastAsia="SimSun"/>
                <w:sz w:val="20"/>
                <w:lang w:eastAsia="zh-CN"/>
              </w:rPr>
              <w:t>Liyanhua1@xiaomi.com</w:t>
            </w:r>
          </w:p>
        </w:tc>
      </w:tr>
      <w:tr w:rsidR="00B3229D" w14:paraId="6F5CA63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27DBF524" w:rsidR="00B3229D" w:rsidRPr="00BD3F41" w:rsidRDefault="00D9564D" w:rsidP="00152C52">
            <w:pPr>
              <w:pStyle w:val="TAC"/>
              <w:spacing w:before="20" w:after="20"/>
              <w:ind w:left="57" w:right="57"/>
              <w:jc w:val="left"/>
              <w:rPr>
                <w:rFonts w:eastAsia="SimSun"/>
                <w:sz w:val="20"/>
                <w:lang w:eastAsia="zh-CN"/>
              </w:rPr>
            </w:pPr>
            <w:r>
              <w:rPr>
                <w:rFonts w:eastAsia="SimSun"/>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89F2F2D" w:rsidR="00B3229D" w:rsidRPr="00BD3F41" w:rsidRDefault="00D9564D" w:rsidP="00152C52">
            <w:pPr>
              <w:pStyle w:val="TAC"/>
              <w:spacing w:before="20" w:after="20"/>
              <w:ind w:left="57" w:right="57"/>
              <w:jc w:val="left"/>
              <w:rPr>
                <w:rFonts w:eastAsia="SimSun"/>
                <w:sz w:val="20"/>
                <w:lang w:eastAsia="zh-CN"/>
              </w:rPr>
            </w:pPr>
            <w:proofErr w:type="spellStart"/>
            <w:r>
              <w:rPr>
                <w:rFonts w:eastAsia="SimSun"/>
                <w:sz w:val="20"/>
                <w:lang w:eastAsia="zh-CN"/>
              </w:rPr>
              <w:t>Linhai</w:t>
            </w:r>
            <w:proofErr w:type="spellEnd"/>
            <w:r>
              <w:rPr>
                <w:rFonts w:eastAsia="SimSun"/>
                <w:sz w:val="20"/>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4547D253" w14:textId="6B98ACEE" w:rsidR="00B3229D" w:rsidRPr="00BD3F41" w:rsidRDefault="00D9564D" w:rsidP="00152C52">
            <w:pPr>
              <w:pStyle w:val="TAC"/>
              <w:spacing w:before="20" w:after="20"/>
              <w:ind w:left="57" w:right="57"/>
              <w:jc w:val="left"/>
              <w:rPr>
                <w:rFonts w:eastAsia="SimSun"/>
                <w:sz w:val="20"/>
                <w:lang w:eastAsia="zh-CN"/>
              </w:rPr>
            </w:pPr>
            <w:r>
              <w:rPr>
                <w:rFonts w:eastAsia="SimSun"/>
                <w:sz w:val="20"/>
                <w:lang w:eastAsia="zh-CN"/>
              </w:rPr>
              <w:t>linhaihe@qti.qualcomm.com</w:t>
            </w:r>
          </w:p>
        </w:tc>
      </w:tr>
      <w:tr w:rsidR="00B3229D" w14:paraId="52272B9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7FA53C8C" w:rsidR="00B3229D" w:rsidRPr="00BD3F41" w:rsidRDefault="00BE233E" w:rsidP="00152C52">
            <w:pPr>
              <w:pStyle w:val="TAC"/>
              <w:spacing w:before="20" w:after="20"/>
              <w:ind w:left="57" w:right="57"/>
              <w:jc w:val="left"/>
              <w:rPr>
                <w:sz w:val="20"/>
                <w:lang w:eastAsia="zh-CN"/>
              </w:rPr>
            </w:pPr>
            <w:proofErr w:type="spellStart"/>
            <w:r>
              <w:rPr>
                <w:sz w:val="20"/>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2C1FC8D0" w14:textId="6F7D405A" w:rsidR="00B3229D" w:rsidRPr="00BD3F41" w:rsidRDefault="00BE233E" w:rsidP="00152C52">
            <w:pPr>
              <w:pStyle w:val="TAC"/>
              <w:spacing w:before="20" w:after="20"/>
              <w:ind w:left="57" w:right="57"/>
              <w:jc w:val="left"/>
              <w:rPr>
                <w:sz w:val="20"/>
                <w:lang w:eastAsia="zh-CN"/>
              </w:rPr>
            </w:pPr>
            <w:proofErr w:type="spellStart"/>
            <w:r>
              <w:rPr>
                <w:sz w:val="20"/>
                <w:lang w:eastAsia="zh-CN"/>
              </w:rPr>
              <w:t>Yunsong</w:t>
            </w:r>
            <w:proofErr w:type="spellEnd"/>
            <w:r>
              <w:rPr>
                <w:sz w:val="20"/>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5A6790B4" w14:textId="1B5695FB" w:rsidR="00B3229D" w:rsidRPr="00BD3F41" w:rsidRDefault="00BE233E" w:rsidP="00152C52">
            <w:pPr>
              <w:pStyle w:val="TAC"/>
              <w:spacing w:before="20" w:after="20"/>
              <w:ind w:left="57" w:right="57"/>
              <w:jc w:val="left"/>
              <w:rPr>
                <w:sz w:val="20"/>
                <w:lang w:eastAsia="zh-CN"/>
              </w:rPr>
            </w:pPr>
            <w:r>
              <w:rPr>
                <w:sz w:val="20"/>
                <w:lang w:eastAsia="zh-CN"/>
              </w:rPr>
              <w:t>yyang1@futurewei.com</w:t>
            </w:r>
          </w:p>
        </w:tc>
      </w:tr>
      <w:tr w:rsidR="00B3229D" w14:paraId="64B30831"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73B8FD43" w:rsidR="00B3229D" w:rsidRPr="006A7D09" w:rsidRDefault="006A7D09" w:rsidP="00152C52">
            <w:pPr>
              <w:pStyle w:val="TAC"/>
              <w:spacing w:before="20" w:after="20"/>
              <w:ind w:left="57" w:right="57"/>
              <w:jc w:val="left"/>
              <w:rPr>
                <w:rFonts w:eastAsia="SimSun"/>
                <w:sz w:val="20"/>
                <w:lang w:eastAsia="zh-CN"/>
              </w:rPr>
            </w:pPr>
            <w:r>
              <w:rPr>
                <w:rFonts w:eastAsia="SimSun" w:hint="eastAsia"/>
                <w:sz w:val="20"/>
                <w:lang w:eastAsia="zh-CN"/>
              </w:rPr>
              <w:t>Z</w:t>
            </w:r>
            <w:r>
              <w:rPr>
                <w:rFonts w:eastAsia="SimSun"/>
                <w:sz w:val="20"/>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6A6518F3" w14:textId="6C8A3AA5" w:rsidR="00B3229D" w:rsidRPr="006A7D09" w:rsidRDefault="006A7D09" w:rsidP="00152C52">
            <w:pPr>
              <w:pStyle w:val="TAC"/>
              <w:spacing w:before="20" w:after="20"/>
              <w:ind w:left="57" w:right="57"/>
              <w:jc w:val="left"/>
              <w:rPr>
                <w:rFonts w:eastAsia="SimSun"/>
                <w:sz w:val="20"/>
                <w:lang w:eastAsia="zh-CN"/>
              </w:rPr>
            </w:pPr>
            <w:r>
              <w:rPr>
                <w:rFonts w:eastAsia="SimSun"/>
                <w:sz w:val="20"/>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37B1A76" w14:textId="04C45269" w:rsidR="00B3229D" w:rsidRPr="006A7D09" w:rsidRDefault="006A7D09" w:rsidP="00152C52">
            <w:pPr>
              <w:pStyle w:val="TAC"/>
              <w:spacing w:before="20" w:after="20"/>
              <w:ind w:left="57" w:right="57"/>
              <w:jc w:val="left"/>
              <w:rPr>
                <w:rFonts w:eastAsia="SimSun"/>
                <w:sz w:val="20"/>
                <w:lang w:eastAsia="zh-CN"/>
              </w:rPr>
            </w:pPr>
            <w:r>
              <w:rPr>
                <w:rFonts w:eastAsia="SimSun"/>
                <w:sz w:val="20"/>
                <w:lang w:eastAsia="zh-CN"/>
              </w:rPr>
              <w:t>Dong.fei@zte.com.cn</w:t>
            </w:r>
          </w:p>
        </w:tc>
      </w:tr>
      <w:tr w:rsidR="00B3229D" w14:paraId="2B893DE3"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6EA80663" w:rsidR="00B3229D" w:rsidRPr="00C5724B" w:rsidRDefault="00C5724B" w:rsidP="00152C52">
            <w:pPr>
              <w:pStyle w:val="TAC"/>
              <w:spacing w:before="20" w:after="20"/>
              <w:ind w:left="57" w:right="57"/>
              <w:jc w:val="left"/>
              <w:rPr>
                <w:sz w:val="20"/>
                <w:lang w:val="en-US" w:eastAsia="zh-CN"/>
              </w:rPr>
            </w:pPr>
            <w:r>
              <w:rPr>
                <w:sz w:val="20"/>
                <w:lang w:val="en-US"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9007A4F" w14:textId="33649F61" w:rsidR="00B3229D" w:rsidRPr="00BD3F41" w:rsidRDefault="00C5724B" w:rsidP="00152C52">
            <w:pPr>
              <w:pStyle w:val="TAC"/>
              <w:spacing w:before="20" w:after="20"/>
              <w:ind w:left="57" w:right="57"/>
              <w:jc w:val="left"/>
              <w:rPr>
                <w:sz w:val="20"/>
                <w:lang w:eastAsia="zh-CN"/>
              </w:rPr>
            </w:pPr>
            <w:r>
              <w:rPr>
                <w:sz w:val="20"/>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1260EDA3" w14:textId="197E8AC3" w:rsidR="00B3229D" w:rsidRPr="00BD3F41" w:rsidRDefault="00C5724B" w:rsidP="00152C52">
            <w:pPr>
              <w:pStyle w:val="TAC"/>
              <w:spacing w:before="20" w:after="20"/>
              <w:ind w:left="57" w:right="57"/>
              <w:jc w:val="left"/>
              <w:rPr>
                <w:sz w:val="20"/>
                <w:lang w:eastAsia="zh-CN"/>
              </w:rPr>
            </w:pPr>
            <w:r>
              <w:rPr>
                <w:sz w:val="20"/>
                <w:lang w:eastAsia="zh-CN"/>
              </w:rPr>
              <w:t>seau.s.lim@intel.com</w:t>
            </w:r>
          </w:p>
        </w:tc>
      </w:tr>
      <w:tr w:rsidR="00317897" w14:paraId="7B61BBDD"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49FD2723" w:rsidR="00317897" w:rsidRPr="00BD3F41" w:rsidRDefault="00317897" w:rsidP="00152C52">
            <w:pPr>
              <w:pStyle w:val="TAC"/>
              <w:spacing w:before="20" w:after="20"/>
              <w:ind w:left="57" w:right="57"/>
              <w:jc w:val="left"/>
              <w:rPr>
                <w:rFonts w:eastAsia="SimSun"/>
                <w:sz w:val="20"/>
                <w:lang w:eastAsia="zh-CN"/>
              </w:rPr>
            </w:pPr>
            <w:r>
              <w:rPr>
                <w:rFonts w:eastAsia="SimSun"/>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3A0AFB9" w14:textId="0FD34F79" w:rsidR="00317897" w:rsidRPr="00BD3F41" w:rsidRDefault="00317897" w:rsidP="00152C52">
            <w:pPr>
              <w:pStyle w:val="TAC"/>
              <w:spacing w:before="20" w:after="20"/>
              <w:ind w:left="57" w:right="57"/>
              <w:jc w:val="left"/>
              <w:rPr>
                <w:sz w:val="20"/>
                <w:lang w:eastAsia="ko-KR"/>
              </w:rPr>
            </w:pPr>
            <w:r>
              <w:rPr>
                <w:rFonts w:eastAsia="SimSun"/>
                <w:sz w:val="20"/>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6822F69" w14:textId="389C7BB2" w:rsidR="00317897" w:rsidRPr="00BD3F41" w:rsidRDefault="00317897" w:rsidP="00152C52">
            <w:pPr>
              <w:pStyle w:val="TAC"/>
              <w:spacing w:before="20" w:after="20"/>
              <w:ind w:left="57" w:right="57"/>
              <w:jc w:val="left"/>
              <w:rPr>
                <w:sz w:val="20"/>
                <w:lang w:eastAsia="ko-KR"/>
              </w:rPr>
            </w:pPr>
            <w:r>
              <w:rPr>
                <w:rFonts w:eastAsia="SimSun"/>
                <w:sz w:val="20"/>
                <w:lang w:eastAsia="zh-CN"/>
              </w:rPr>
              <w:t>pierrebertrand@catt.cn</w:t>
            </w:r>
          </w:p>
        </w:tc>
      </w:tr>
      <w:tr w:rsidR="00496591" w14:paraId="5B76436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55C3840D" w:rsidR="00496591" w:rsidRPr="00BD3F41" w:rsidRDefault="00496591" w:rsidP="00496591">
            <w:pPr>
              <w:pStyle w:val="TAC"/>
              <w:spacing w:before="20" w:after="20"/>
              <w:ind w:left="57" w:right="57"/>
              <w:jc w:val="left"/>
              <w:rPr>
                <w:sz w:val="20"/>
                <w:lang w:eastAsia="zh-CN"/>
              </w:rPr>
            </w:pPr>
            <w:r>
              <w:rPr>
                <w:rFonts w:eastAsia="SimSun"/>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5C9B6320" w14:textId="48ADD94A" w:rsidR="00496591" w:rsidRPr="00BD3F41" w:rsidRDefault="00496591" w:rsidP="00496591">
            <w:pPr>
              <w:pStyle w:val="TAC"/>
              <w:spacing w:before="20" w:after="20"/>
              <w:ind w:left="57" w:right="57"/>
              <w:jc w:val="left"/>
              <w:rPr>
                <w:sz w:val="20"/>
                <w:lang w:eastAsia="zh-CN"/>
              </w:rPr>
            </w:pPr>
            <w:proofErr w:type="spellStart"/>
            <w:r w:rsidRPr="00944725">
              <w:rPr>
                <w:rFonts w:eastAsia="SimSun"/>
                <w:sz w:val="20"/>
                <w:lang w:val="en-US" w:eastAsia="zh-CN"/>
              </w:rPr>
              <w:t>Chenli</w:t>
            </w:r>
            <w:proofErr w:type="spellEnd"/>
          </w:p>
        </w:tc>
        <w:tc>
          <w:tcPr>
            <w:tcW w:w="4391" w:type="dxa"/>
            <w:tcBorders>
              <w:top w:val="single" w:sz="4" w:space="0" w:color="auto"/>
              <w:left w:val="single" w:sz="4" w:space="0" w:color="auto"/>
              <w:bottom w:val="single" w:sz="4" w:space="0" w:color="auto"/>
              <w:right w:val="single" w:sz="4" w:space="0" w:color="auto"/>
            </w:tcBorders>
          </w:tcPr>
          <w:p w14:paraId="5036A574" w14:textId="5075BB4E" w:rsidR="00496591" w:rsidRPr="00BD3F41" w:rsidRDefault="00496591" w:rsidP="00496591">
            <w:pPr>
              <w:pStyle w:val="TAC"/>
              <w:spacing w:before="20" w:after="20"/>
              <w:ind w:left="57" w:right="57"/>
              <w:jc w:val="left"/>
              <w:rPr>
                <w:sz w:val="20"/>
                <w:lang w:eastAsia="zh-CN"/>
              </w:rPr>
            </w:pPr>
            <w:r w:rsidRPr="00944725">
              <w:rPr>
                <w:rFonts w:eastAsia="SimSun"/>
                <w:sz w:val="20"/>
                <w:lang w:val="en-US" w:eastAsia="zh-CN"/>
              </w:rPr>
              <w:t>chenli5g@vivo.com</w:t>
            </w:r>
          </w:p>
        </w:tc>
      </w:tr>
      <w:tr w:rsidR="009C5CF8" w14:paraId="4AC8E39C"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A9B1D6" w14:textId="77777777" w:rsidR="009C5CF8" w:rsidRPr="00BD3F41" w:rsidRDefault="009C5CF8" w:rsidP="00152C52">
            <w:pPr>
              <w:pStyle w:val="TAC"/>
              <w:spacing w:before="20" w:after="20"/>
              <w:ind w:left="57" w:right="57"/>
              <w:jc w:val="left"/>
              <w:rPr>
                <w:sz w:val="20"/>
                <w:lang w:eastAsia="zh-CN"/>
              </w:rPr>
            </w:pPr>
            <w:r>
              <w:rPr>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6183297" w14:textId="77777777" w:rsidR="009C5CF8" w:rsidRPr="00BD3F41" w:rsidRDefault="009C5CF8" w:rsidP="00152C52">
            <w:pPr>
              <w:pStyle w:val="TAC"/>
              <w:spacing w:before="20" w:after="20"/>
              <w:ind w:right="57"/>
              <w:jc w:val="left"/>
              <w:rPr>
                <w:sz w:val="20"/>
                <w:lang w:eastAsia="zh-CN"/>
              </w:rPr>
            </w:pPr>
            <w:r>
              <w:rPr>
                <w:sz w:val="20"/>
                <w:lang w:eastAsia="zh-CN"/>
              </w:rPr>
              <w:t xml:space="preserve"> </w:t>
            </w:r>
            <w:proofErr w:type="spellStart"/>
            <w:r>
              <w:rPr>
                <w:sz w:val="20"/>
                <w:lang w:eastAsia="zh-CN"/>
              </w:rPr>
              <w:t>Chunli</w:t>
            </w:r>
            <w:proofErr w:type="spellEnd"/>
            <w:r>
              <w:rPr>
                <w:sz w:val="20"/>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09598827" w14:textId="77777777" w:rsidR="009C5CF8" w:rsidRPr="00BD3F41" w:rsidRDefault="009C5CF8" w:rsidP="00152C52">
            <w:pPr>
              <w:pStyle w:val="TAC"/>
              <w:spacing w:before="20" w:after="20"/>
              <w:ind w:left="57" w:right="57"/>
              <w:jc w:val="left"/>
              <w:rPr>
                <w:sz w:val="20"/>
                <w:lang w:eastAsia="zh-CN"/>
              </w:rPr>
            </w:pPr>
            <w:r>
              <w:rPr>
                <w:sz w:val="20"/>
                <w:lang w:eastAsia="zh-CN"/>
              </w:rPr>
              <w:t>Chunli.wu@nokia-sbell.com</w:t>
            </w:r>
          </w:p>
        </w:tc>
      </w:tr>
      <w:tr w:rsidR="00496591" w14:paraId="3AA38FF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0A981E39" w:rsidR="00496591" w:rsidRPr="001A2846" w:rsidRDefault="001A2846" w:rsidP="00496591">
            <w:pPr>
              <w:pStyle w:val="TAC"/>
              <w:spacing w:before="20" w:after="20"/>
              <w:ind w:left="57" w:right="57"/>
              <w:jc w:val="left"/>
              <w:rPr>
                <w:rFonts w:eastAsia="SimSun"/>
                <w:sz w:val="20"/>
                <w:lang w:val="en-US" w:eastAsia="zh-CN"/>
              </w:rPr>
            </w:pPr>
            <w:r>
              <w:rPr>
                <w:rFonts w:eastAsia="SimSun" w:hint="eastAsia"/>
                <w:sz w:val="20"/>
                <w:lang w:val="en-US" w:eastAsia="zh-CN"/>
              </w:rPr>
              <w:t>O</w:t>
            </w:r>
            <w:r>
              <w:rPr>
                <w:rFonts w:eastAsia="SimSun"/>
                <w:sz w:val="20"/>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2755DA42" w14:textId="313CFFBF" w:rsidR="00496591" w:rsidRPr="001A2846" w:rsidRDefault="001A2846" w:rsidP="00496591">
            <w:pPr>
              <w:pStyle w:val="TAC"/>
              <w:spacing w:before="20" w:after="20"/>
              <w:ind w:left="57" w:right="57"/>
              <w:jc w:val="left"/>
              <w:rPr>
                <w:rFonts w:eastAsia="SimSun"/>
                <w:sz w:val="20"/>
                <w:lang w:eastAsia="zh-CN"/>
              </w:rPr>
            </w:pPr>
            <w:proofErr w:type="spellStart"/>
            <w:r>
              <w:rPr>
                <w:rFonts w:eastAsia="SimSun" w:hint="eastAsia"/>
                <w:sz w:val="20"/>
                <w:lang w:eastAsia="zh-CN"/>
              </w:rPr>
              <w:t>Hai</w:t>
            </w:r>
            <w:r>
              <w:rPr>
                <w:rFonts w:eastAsia="SimSun"/>
                <w:sz w:val="20"/>
                <w:lang w:eastAsia="zh-CN"/>
              </w:rPr>
              <w:t>tao</w:t>
            </w:r>
            <w:proofErr w:type="spellEnd"/>
            <w:r>
              <w:rPr>
                <w:rFonts w:eastAsia="SimSun"/>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23A2E122" w14:textId="5D6B2016" w:rsidR="00496591" w:rsidRPr="001A2846" w:rsidRDefault="001A2846" w:rsidP="00496591">
            <w:pPr>
              <w:pStyle w:val="TAC"/>
              <w:spacing w:before="20" w:after="20"/>
              <w:ind w:left="57" w:right="57"/>
              <w:jc w:val="left"/>
              <w:rPr>
                <w:rFonts w:eastAsia="SimSun"/>
                <w:sz w:val="20"/>
                <w:lang w:eastAsia="zh-CN"/>
              </w:rPr>
            </w:pPr>
            <w:r>
              <w:rPr>
                <w:rFonts w:eastAsia="SimSun" w:hint="eastAsia"/>
                <w:sz w:val="20"/>
                <w:lang w:eastAsia="zh-CN"/>
              </w:rPr>
              <w:t>l</w:t>
            </w:r>
            <w:r>
              <w:rPr>
                <w:rFonts w:eastAsia="SimSun"/>
                <w:sz w:val="20"/>
                <w:lang w:eastAsia="zh-CN"/>
              </w:rPr>
              <w:t>ihaitao@oppo.com</w:t>
            </w:r>
          </w:p>
        </w:tc>
      </w:tr>
      <w:tr w:rsidR="00761706" w14:paraId="26143BD5"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1DF85A89" w:rsidR="00761706" w:rsidRPr="00BD3F41" w:rsidRDefault="00761706" w:rsidP="00761706">
            <w:pPr>
              <w:pStyle w:val="TAC"/>
              <w:spacing w:before="20" w:after="20"/>
              <w:ind w:left="57" w:right="57"/>
              <w:jc w:val="left"/>
              <w:rPr>
                <w:sz w:val="20"/>
                <w:lang w:eastAsia="zh-CN"/>
              </w:rPr>
            </w:pPr>
            <w:r>
              <w:rPr>
                <w:rFonts w:eastAsia="DengXian"/>
                <w:lang w:eastAsia="zh-CN"/>
              </w:rPr>
              <w:t xml:space="preserve">Huawei, </w:t>
            </w:r>
            <w:proofErr w:type="spellStart"/>
            <w:r>
              <w:rPr>
                <w:rFonts w:eastAsia="DengXia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28CCAF1" w14:textId="5BB5F377" w:rsidR="00761706" w:rsidRPr="00BD3F41" w:rsidRDefault="00761706" w:rsidP="00761706">
            <w:pPr>
              <w:pStyle w:val="TAC"/>
              <w:spacing w:before="20" w:after="20"/>
              <w:ind w:left="57" w:right="57"/>
              <w:jc w:val="left"/>
              <w:rPr>
                <w:sz w:val="20"/>
                <w:lang w:eastAsia="zh-CN"/>
              </w:rPr>
            </w:pPr>
            <w:r w:rsidRPr="006C23B4">
              <w:rPr>
                <w:rFonts w:eastAsia="SimSun"/>
                <w:lang w:eastAsia="zh-CN"/>
              </w:rPr>
              <w:t>Jagdeep Singh</w:t>
            </w:r>
          </w:p>
        </w:tc>
        <w:tc>
          <w:tcPr>
            <w:tcW w:w="4391" w:type="dxa"/>
            <w:tcBorders>
              <w:top w:val="single" w:sz="4" w:space="0" w:color="auto"/>
              <w:left w:val="single" w:sz="4" w:space="0" w:color="auto"/>
              <w:bottom w:val="single" w:sz="4" w:space="0" w:color="auto"/>
              <w:right w:val="single" w:sz="4" w:space="0" w:color="auto"/>
            </w:tcBorders>
          </w:tcPr>
          <w:p w14:paraId="2E524B01" w14:textId="6E49F0D2" w:rsidR="00761706" w:rsidRPr="00BD3F41" w:rsidRDefault="00761706" w:rsidP="00761706">
            <w:pPr>
              <w:pStyle w:val="TAC"/>
              <w:spacing w:before="20" w:after="20"/>
              <w:ind w:left="57" w:right="57"/>
              <w:jc w:val="left"/>
              <w:rPr>
                <w:sz w:val="20"/>
                <w:lang w:eastAsia="zh-CN"/>
              </w:rPr>
            </w:pPr>
            <w:r w:rsidRPr="006C23B4">
              <w:rPr>
                <w:rFonts w:eastAsia="SimSun"/>
                <w:lang w:eastAsia="zh-CN"/>
              </w:rPr>
              <w:t>jagdeep.singh6@huawei.com</w:t>
            </w:r>
          </w:p>
        </w:tc>
      </w:tr>
      <w:tr w:rsidR="0085692C" w14:paraId="4E222385" w14:textId="77777777" w:rsidTr="008C762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C972" w14:textId="77777777" w:rsidR="0085692C" w:rsidRPr="00BD3F41" w:rsidRDefault="0085692C" w:rsidP="008C7625">
            <w:pPr>
              <w:pStyle w:val="TAC"/>
              <w:spacing w:before="20" w:after="20"/>
              <w:ind w:left="57" w:right="57"/>
              <w:jc w:val="left"/>
              <w:rPr>
                <w:sz w:val="20"/>
                <w:lang w:eastAsia="zh-CN"/>
              </w:rPr>
            </w:pPr>
            <w:r>
              <w:rPr>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794F694" w14:textId="77777777" w:rsidR="0085692C" w:rsidRPr="00BD3F41" w:rsidRDefault="0085692C" w:rsidP="008C7625">
            <w:pPr>
              <w:pStyle w:val="TAC"/>
              <w:spacing w:before="20" w:after="20"/>
              <w:ind w:left="57" w:right="57"/>
              <w:jc w:val="left"/>
              <w:rPr>
                <w:sz w:val="20"/>
                <w:lang w:eastAsia="zh-CN"/>
              </w:rPr>
            </w:pPr>
            <w:r>
              <w:rPr>
                <w:sz w:val="20"/>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68C44F46" w14:textId="77777777" w:rsidR="0085692C" w:rsidRPr="00BD3F41" w:rsidRDefault="0085692C" w:rsidP="008C7625">
            <w:pPr>
              <w:pStyle w:val="TAC"/>
              <w:spacing w:before="20" w:after="20"/>
              <w:ind w:left="57" w:right="57"/>
              <w:jc w:val="left"/>
              <w:rPr>
                <w:sz w:val="20"/>
                <w:lang w:eastAsia="zh-CN"/>
              </w:rPr>
            </w:pPr>
            <w:r>
              <w:rPr>
                <w:sz w:val="20"/>
                <w:lang w:eastAsia="zh-CN"/>
              </w:rPr>
              <w:t>martin.van.der.zee@ericsson.com</w:t>
            </w:r>
          </w:p>
        </w:tc>
      </w:tr>
      <w:tr w:rsidR="00920CF3" w14:paraId="1283F8A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55E859C0" w:rsidR="00920CF3" w:rsidRPr="00BD3F41" w:rsidRDefault="00920CF3" w:rsidP="00920CF3">
            <w:pPr>
              <w:pStyle w:val="TAC"/>
              <w:spacing w:before="20" w:after="20"/>
              <w:ind w:left="57" w:right="57"/>
              <w:jc w:val="left"/>
              <w:rPr>
                <w:sz w:val="20"/>
                <w:lang w:eastAsia="zh-CN"/>
              </w:rPr>
            </w:pPr>
            <w:r>
              <w:rPr>
                <w:rFonts w:eastAsia="맑은 고딕" w:hint="eastAsia"/>
                <w:sz w:val="20"/>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77CEF39E" w14:textId="4DC801C7" w:rsidR="00920CF3" w:rsidRPr="00BD3F41" w:rsidRDefault="00920CF3" w:rsidP="00920CF3">
            <w:pPr>
              <w:pStyle w:val="TAC"/>
              <w:spacing w:before="20" w:after="20"/>
              <w:ind w:left="57" w:right="57"/>
              <w:jc w:val="left"/>
              <w:rPr>
                <w:sz w:val="20"/>
                <w:lang w:eastAsia="zh-CN"/>
              </w:rPr>
            </w:pPr>
            <w:r>
              <w:rPr>
                <w:rFonts w:eastAsia="맑은 고딕" w:hint="eastAsia"/>
                <w:sz w:val="20"/>
                <w:lang w:eastAsia="ko-KR"/>
              </w:rPr>
              <w:t>San</w:t>
            </w:r>
            <w:r>
              <w:rPr>
                <w:rFonts w:eastAsia="맑은 고딕"/>
                <w:sz w:val="20"/>
                <w:lang w:eastAsia="ko-KR"/>
              </w:rPr>
              <w:t>gWon Kim</w:t>
            </w:r>
          </w:p>
        </w:tc>
        <w:tc>
          <w:tcPr>
            <w:tcW w:w="4391" w:type="dxa"/>
            <w:tcBorders>
              <w:top w:val="single" w:sz="4" w:space="0" w:color="auto"/>
              <w:left w:val="single" w:sz="4" w:space="0" w:color="auto"/>
              <w:bottom w:val="single" w:sz="4" w:space="0" w:color="auto"/>
              <w:right w:val="single" w:sz="4" w:space="0" w:color="auto"/>
            </w:tcBorders>
          </w:tcPr>
          <w:p w14:paraId="5964FE7D" w14:textId="0CF8FFC5" w:rsidR="00920CF3" w:rsidRPr="00BD3F41" w:rsidRDefault="00920CF3" w:rsidP="00920CF3">
            <w:pPr>
              <w:pStyle w:val="TAC"/>
              <w:spacing w:before="20" w:after="20"/>
              <w:ind w:left="57" w:right="57"/>
              <w:jc w:val="left"/>
              <w:rPr>
                <w:sz w:val="20"/>
                <w:lang w:eastAsia="zh-CN"/>
              </w:rPr>
            </w:pPr>
            <w:r>
              <w:rPr>
                <w:rFonts w:eastAsia="맑은 고딕"/>
                <w:sz w:val="20"/>
                <w:lang w:eastAsia="ko-KR"/>
              </w:rPr>
              <w:t>s</w:t>
            </w:r>
            <w:r>
              <w:rPr>
                <w:rFonts w:eastAsia="맑은 고딕" w:hint="eastAsia"/>
                <w:sz w:val="20"/>
                <w:lang w:eastAsia="ko-KR"/>
              </w:rPr>
              <w:t>angwon7</w:t>
            </w:r>
            <w:r>
              <w:rPr>
                <w:rFonts w:eastAsia="맑은 고딕"/>
                <w:sz w:val="20"/>
                <w:lang w:eastAsia="ko-KR"/>
              </w:rPr>
              <w:t>.kim@lge.com</w:t>
            </w:r>
          </w:p>
        </w:tc>
      </w:tr>
      <w:tr w:rsidR="00920CF3" w14:paraId="797DB676"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77777777" w:rsidR="00920CF3" w:rsidRPr="00BD3F41" w:rsidRDefault="00920CF3" w:rsidP="00920CF3">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77777777" w:rsidR="00920CF3" w:rsidRPr="00BD3F41" w:rsidRDefault="00920CF3" w:rsidP="00920CF3">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77777777" w:rsidR="00920CF3" w:rsidRPr="00BD3F41" w:rsidRDefault="00920CF3" w:rsidP="00920CF3">
            <w:pPr>
              <w:pStyle w:val="TAC"/>
              <w:spacing w:before="20" w:after="20"/>
              <w:ind w:left="57" w:right="57"/>
              <w:jc w:val="left"/>
              <w:rPr>
                <w:sz w:val="20"/>
                <w:lang w:eastAsia="zh-CN"/>
              </w:rPr>
            </w:pPr>
          </w:p>
        </w:tc>
      </w:tr>
      <w:tr w:rsidR="00920CF3" w14:paraId="52223539"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920CF3" w:rsidRPr="00BD3F41" w:rsidRDefault="00920CF3" w:rsidP="00920CF3">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920CF3" w:rsidRPr="00BD3F41" w:rsidRDefault="00920CF3" w:rsidP="00920CF3">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920CF3" w:rsidRPr="00BD3F41" w:rsidRDefault="00920CF3" w:rsidP="00920CF3">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1"/>
        <w:overflowPunct w:val="0"/>
        <w:autoSpaceDE w:val="0"/>
        <w:autoSpaceDN w:val="0"/>
        <w:adjustRightInd w:val="0"/>
        <w:spacing w:before="0" w:after="120"/>
        <w:rPr>
          <w:rFonts w:eastAsia="PMingLiU" w:cs="Arial"/>
        </w:rPr>
      </w:pPr>
      <w:r w:rsidRPr="00F838A0">
        <w:rPr>
          <w:rFonts w:eastAsia="PMingLiU" w:cs="Arial"/>
        </w:rPr>
        <w:t>Discussion</w:t>
      </w:r>
    </w:p>
    <w:p w14:paraId="02628B66" w14:textId="77777777" w:rsidR="00570133" w:rsidRPr="00F838A0" w:rsidRDefault="00570133" w:rsidP="00570133">
      <w:pPr>
        <w:pStyle w:val="2"/>
      </w:pPr>
      <w:r>
        <w:t>UE_ID based subgrouping</w:t>
      </w:r>
    </w:p>
    <w:p w14:paraId="198A7A1C" w14:textId="03F6460E" w:rsidR="00570133" w:rsidRDefault="007767E0" w:rsidP="00570133">
      <w:pPr>
        <w:spacing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t was agreed we go for solution in the contribution [18] in the Subgrouping/PEI online discussion of RAN2#119-e:</w:t>
      </w:r>
    </w:p>
    <w:tbl>
      <w:tblPr>
        <w:tblStyle w:val="af5"/>
        <w:tblW w:w="0" w:type="auto"/>
        <w:tblLook w:val="04A0" w:firstRow="1" w:lastRow="0" w:firstColumn="1" w:lastColumn="0" w:noHBand="0" w:noVBand="1"/>
      </w:tblPr>
      <w:tblGrid>
        <w:gridCol w:w="9629"/>
      </w:tblGrid>
      <w:tr w:rsidR="007767E0" w14:paraId="636E33F2" w14:textId="77777777" w:rsidTr="007767E0">
        <w:tc>
          <w:tcPr>
            <w:tcW w:w="9629" w:type="dxa"/>
          </w:tcPr>
          <w:p w14:paraId="27988B35" w14:textId="77777777" w:rsidR="007767E0" w:rsidRDefault="00661639" w:rsidP="007767E0">
            <w:pPr>
              <w:pStyle w:val="Doc-title"/>
            </w:pPr>
            <w:hyperlink r:id="rId11" w:tooltip="C:Usersmtk65284Documents3GPPtsg_ranWG2_RL2TSGR2_119-eDocsR2-2208609.zip" w:history="1">
              <w:r w:rsidR="007767E0" w:rsidRPr="008816D4">
                <w:rPr>
                  <w:rStyle w:val="ac"/>
                </w:rPr>
                <w:t>R2-2208609</w:t>
              </w:r>
            </w:hyperlink>
            <w:r w:rsidR="007767E0">
              <w:tab/>
              <w:t>38.304 Clarifications on SubgroupID for UE-ID based subgrouping</w:t>
            </w:r>
            <w:r w:rsidR="007767E0">
              <w:tab/>
              <w:t>Xiaomi, ZTE Corporation,Vivo, Ericsson, CATT</w:t>
            </w:r>
            <w:r w:rsidR="007767E0">
              <w:tab/>
              <w:t>draftCR</w:t>
            </w:r>
            <w:r w:rsidR="007767E0">
              <w:tab/>
              <w:t>Rel-17</w:t>
            </w:r>
            <w:r w:rsidR="007767E0">
              <w:tab/>
              <w:t>38.304</w:t>
            </w:r>
            <w:r w:rsidR="007767E0">
              <w:tab/>
              <w:t>17.1.0</w:t>
            </w:r>
            <w:r w:rsidR="007767E0">
              <w:tab/>
              <w:t>NR_UE_pow_sav_enh-Core</w:t>
            </w:r>
          </w:p>
          <w:p w14:paraId="2221303F" w14:textId="77777777" w:rsidR="007767E0" w:rsidRDefault="007767E0" w:rsidP="00E94738">
            <w:pPr>
              <w:pStyle w:val="Doc-text2"/>
              <w:numPr>
                <w:ilvl w:val="0"/>
                <w:numId w:val="8"/>
              </w:numPr>
            </w:pPr>
            <w:r>
              <w:t xml:space="preserve">Chair wonder if we can agree this. </w:t>
            </w:r>
          </w:p>
          <w:p w14:paraId="6E449901" w14:textId="77777777" w:rsidR="007767E0" w:rsidRDefault="007767E0" w:rsidP="00E94738">
            <w:pPr>
              <w:pStyle w:val="Doc-text2"/>
              <w:numPr>
                <w:ilvl w:val="0"/>
                <w:numId w:val="8"/>
              </w:numPr>
            </w:pPr>
            <w:r>
              <w:t xml:space="preserve">Huawei think we should align solution with PO solution already in the TS. Nokia agrees with Huawei and think this proposal is better. </w:t>
            </w:r>
          </w:p>
          <w:p w14:paraId="58AEBD70" w14:textId="77777777" w:rsidR="007767E0" w:rsidRDefault="007767E0" w:rsidP="00E94738">
            <w:pPr>
              <w:pStyle w:val="Doc-text2"/>
              <w:numPr>
                <w:ilvl w:val="0"/>
                <w:numId w:val="8"/>
              </w:numPr>
            </w:pPr>
            <w:r>
              <w:t xml:space="preserve">Xiaomi think HW way can also work, but may need to change the 38300 then. </w:t>
            </w:r>
          </w:p>
          <w:p w14:paraId="42A6581D" w14:textId="77777777" w:rsidR="007767E0" w:rsidRDefault="007767E0" w:rsidP="00E94738">
            <w:pPr>
              <w:pStyle w:val="Doc-text2"/>
              <w:numPr>
                <w:ilvl w:val="0"/>
                <w:numId w:val="8"/>
              </w:numPr>
            </w:pPr>
            <w:r>
              <w:t xml:space="preserve">Vivo think that we should not depend on UE capability, and just specify in the TS. </w:t>
            </w:r>
          </w:p>
          <w:p w14:paraId="3B5C6A7E" w14:textId="3C30B1D0" w:rsidR="007767E0" w:rsidRPr="007767E0" w:rsidRDefault="007767E0" w:rsidP="007767E0">
            <w:pPr>
              <w:pStyle w:val="Agreement"/>
              <w:tabs>
                <w:tab w:val="clear" w:pos="-368"/>
                <w:tab w:val="num" w:pos="1619"/>
              </w:tabs>
              <w:ind w:left="1619"/>
            </w:pPr>
            <w:r>
              <w:t>Solution in this doc is agreed</w:t>
            </w:r>
          </w:p>
        </w:tc>
      </w:tr>
    </w:tbl>
    <w:p w14:paraId="707B4489" w14:textId="24478A71" w:rsidR="00570133" w:rsidRPr="00305BC5" w:rsidRDefault="00570133" w:rsidP="007767E0">
      <w:pPr>
        <w:spacing w:after="120"/>
        <w:jc w:val="both"/>
        <w:rPr>
          <w:rFonts w:ascii="Arial" w:hAnsi="Arial" w:cs="Arial"/>
          <w:sz w:val="20"/>
          <w:szCs w:val="20"/>
          <w:lang w:val="en-GB"/>
        </w:rPr>
      </w:pPr>
    </w:p>
    <w:p w14:paraId="540C8ECC" w14:textId="1AEEB9AA" w:rsidR="00570133" w:rsidRDefault="00570133" w:rsidP="00570133">
      <w:pPr>
        <w:spacing w:after="120"/>
        <w:jc w:val="both"/>
        <w:rPr>
          <w:rFonts w:ascii="Arial" w:hAnsi="Arial" w:cs="Arial"/>
          <w:sz w:val="20"/>
          <w:szCs w:val="20"/>
          <w:lang w:val="en-GB"/>
        </w:rPr>
      </w:pPr>
      <w:r>
        <w:rPr>
          <w:rFonts w:ascii="Arial" w:hAnsi="Arial" w:cs="Arial"/>
          <w:sz w:val="20"/>
          <w:szCs w:val="20"/>
          <w:lang w:val="en-GB"/>
        </w:rPr>
        <w:t xml:space="preserve">Contribution [18] propose to explicitly clarify the same </w:t>
      </w:r>
      <w:r w:rsidR="007767E0">
        <w:rPr>
          <w:rFonts w:ascii="Arial" w:hAnsi="Arial" w:cs="Arial"/>
          <w:sz w:val="20"/>
          <w:szCs w:val="20"/>
          <w:lang w:val="en-GB"/>
        </w:rPr>
        <w:t>DRX cycle</w:t>
      </w:r>
      <w:r>
        <w:rPr>
          <w:rFonts w:ascii="Arial" w:hAnsi="Arial" w:cs="Arial"/>
          <w:sz w:val="20"/>
          <w:szCs w:val="20"/>
          <w:lang w:val="en-GB"/>
        </w:rPr>
        <w:t xml:space="preserve"> value is used for the </w:t>
      </w:r>
      <w:proofErr w:type="spellStart"/>
      <w:r>
        <w:rPr>
          <w:rFonts w:ascii="Arial" w:hAnsi="Arial" w:cs="Arial"/>
          <w:sz w:val="20"/>
          <w:szCs w:val="20"/>
          <w:lang w:val="en-GB"/>
        </w:rPr>
        <w:t>subgroupID</w:t>
      </w:r>
      <w:proofErr w:type="spellEnd"/>
      <w:r>
        <w:rPr>
          <w:rFonts w:ascii="Arial" w:hAnsi="Arial" w:cs="Arial"/>
          <w:sz w:val="20"/>
          <w:szCs w:val="20"/>
          <w:lang w:val="en-GB"/>
        </w:rPr>
        <w:t xml:space="preserve"> calculation in both RRC_IDLE and RRC_INACTIVE states.</w:t>
      </w:r>
    </w:p>
    <w:p w14:paraId="26C80A87" w14:textId="227BFC13" w:rsidR="007767E0" w:rsidRPr="007767E0" w:rsidRDefault="007767E0" w:rsidP="007767E0">
      <w:pPr>
        <w:spacing w:after="120"/>
        <w:jc w:val="both"/>
        <w:rPr>
          <w:rFonts w:ascii="Arial" w:hAnsi="Arial" w:cs="Arial"/>
          <w:b/>
          <w:bCs/>
          <w:sz w:val="20"/>
          <w:szCs w:val="20"/>
          <w:lang w:val="en-GB"/>
        </w:rPr>
      </w:pPr>
      <w:r w:rsidRPr="007767E0">
        <w:rPr>
          <w:rFonts w:ascii="Arial" w:hAnsi="Arial" w:cs="Arial"/>
          <w:b/>
          <w:bCs/>
          <w:sz w:val="20"/>
          <w:szCs w:val="20"/>
          <w:lang w:val="en-GB"/>
        </w:rPr>
        <w:t xml:space="preserve">Q1: Companies are invited to provide other comment (if any) </w:t>
      </w:r>
      <w:r>
        <w:rPr>
          <w:rFonts w:ascii="Arial" w:hAnsi="Arial" w:cs="Arial"/>
          <w:b/>
          <w:bCs/>
          <w:sz w:val="20"/>
          <w:szCs w:val="20"/>
          <w:lang w:val="en-GB"/>
        </w:rPr>
        <w:t xml:space="preserve">for agreeing TP change in </w:t>
      </w:r>
      <w:r w:rsidR="00163B40">
        <w:rPr>
          <w:rFonts w:ascii="Arial" w:hAnsi="Arial" w:cs="Arial"/>
          <w:b/>
          <w:bCs/>
          <w:sz w:val="20"/>
          <w:szCs w:val="20"/>
          <w:lang w:val="en-GB"/>
        </w:rPr>
        <w:t xml:space="preserve">the CR </w:t>
      </w:r>
      <w:r>
        <w:rPr>
          <w:rFonts w:ascii="Arial" w:hAnsi="Arial" w:cs="Arial"/>
          <w:b/>
          <w:bCs/>
          <w:sz w:val="20"/>
          <w:szCs w:val="20"/>
          <w:lang w:val="en-GB"/>
        </w:rPr>
        <w:t>[18]</w:t>
      </w:r>
      <w:r w:rsidRPr="007767E0">
        <w:rPr>
          <w:rFonts w:ascii="Arial" w:hAnsi="Arial" w:cs="Arial"/>
          <w:b/>
          <w:bCs/>
          <w:sz w:val="20"/>
          <w:szCs w:val="20"/>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7767E0" w:rsidRPr="00881242" w14:paraId="2509CFDE" w14:textId="77777777" w:rsidTr="007767E0">
        <w:tc>
          <w:tcPr>
            <w:tcW w:w="1413" w:type="dxa"/>
            <w:shd w:val="clear" w:color="auto" w:fill="D9D9D9"/>
          </w:tcPr>
          <w:p w14:paraId="63489A68" w14:textId="77777777" w:rsidR="007767E0" w:rsidRPr="00881242" w:rsidRDefault="007767E0" w:rsidP="00152C52">
            <w:pPr>
              <w:jc w:val="both"/>
              <w:rPr>
                <w:rFonts w:ascii="Arial" w:hAnsi="Arial" w:cs="Arial"/>
                <w:b/>
                <w:bCs/>
                <w:lang w:eastAsia="zh-CN"/>
              </w:rPr>
            </w:pPr>
            <w:r w:rsidRPr="00881242">
              <w:rPr>
                <w:rFonts w:ascii="Arial" w:hAnsi="Arial" w:cs="Arial"/>
                <w:b/>
                <w:bCs/>
                <w:lang w:eastAsia="zh-CN"/>
              </w:rPr>
              <w:t>Company</w:t>
            </w:r>
          </w:p>
        </w:tc>
        <w:tc>
          <w:tcPr>
            <w:tcW w:w="8221" w:type="dxa"/>
            <w:shd w:val="clear" w:color="auto" w:fill="D9D9D9"/>
          </w:tcPr>
          <w:p w14:paraId="73587EEA" w14:textId="77777777" w:rsidR="007767E0" w:rsidRPr="00881242" w:rsidRDefault="007767E0" w:rsidP="00152C52">
            <w:pPr>
              <w:jc w:val="both"/>
              <w:rPr>
                <w:rFonts w:ascii="Arial" w:hAnsi="Arial" w:cs="Arial"/>
                <w:b/>
                <w:bCs/>
                <w:lang w:eastAsia="zh-CN"/>
              </w:rPr>
            </w:pPr>
            <w:r w:rsidRPr="00881242">
              <w:rPr>
                <w:rFonts w:ascii="Arial" w:hAnsi="Arial" w:cs="Arial"/>
                <w:b/>
                <w:bCs/>
                <w:lang w:eastAsia="zh-CN"/>
              </w:rPr>
              <w:t>Comments</w:t>
            </w:r>
          </w:p>
        </w:tc>
      </w:tr>
      <w:tr w:rsidR="007767E0" w:rsidRPr="00881242" w14:paraId="541255AC" w14:textId="77777777" w:rsidTr="007767E0">
        <w:tc>
          <w:tcPr>
            <w:tcW w:w="1413" w:type="dxa"/>
            <w:shd w:val="clear" w:color="auto" w:fill="auto"/>
          </w:tcPr>
          <w:p w14:paraId="0478510B" w14:textId="77777777" w:rsidR="007767E0" w:rsidRPr="00881242" w:rsidRDefault="007767E0" w:rsidP="00152C52">
            <w:pPr>
              <w:jc w:val="both"/>
              <w:rPr>
                <w:rFonts w:ascii="Arial" w:eastAsia="MS Mincho" w:hAnsi="Arial" w:cs="Arial"/>
                <w:bCs/>
                <w:lang w:eastAsia="ja-JP"/>
              </w:rPr>
            </w:pPr>
          </w:p>
        </w:tc>
        <w:tc>
          <w:tcPr>
            <w:tcW w:w="8221" w:type="dxa"/>
            <w:shd w:val="clear" w:color="auto" w:fill="auto"/>
          </w:tcPr>
          <w:p w14:paraId="16C9BADC" w14:textId="77777777" w:rsidR="007767E0" w:rsidRPr="00881242" w:rsidRDefault="007767E0" w:rsidP="00152C52">
            <w:pPr>
              <w:jc w:val="both"/>
              <w:rPr>
                <w:rFonts w:ascii="Arial" w:eastAsia="MS Mincho" w:hAnsi="Arial" w:cs="Arial"/>
                <w:bCs/>
                <w:lang w:eastAsia="ja-JP"/>
              </w:rPr>
            </w:pPr>
          </w:p>
        </w:tc>
      </w:tr>
      <w:tr w:rsidR="007767E0" w:rsidRPr="00881242" w14:paraId="4A27A04A" w14:textId="77777777" w:rsidTr="007767E0">
        <w:tc>
          <w:tcPr>
            <w:tcW w:w="1413" w:type="dxa"/>
            <w:shd w:val="clear" w:color="auto" w:fill="auto"/>
          </w:tcPr>
          <w:p w14:paraId="5E6D99D3" w14:textId="77777777" w:rsidR="007767E0" w:rsidRPr="00881242" w:rsidRDefault="007767E0" w:rsidP="00152C52">
            <w:pPr>
              <w:jc w:val="both"/>
              <w:rPr>
                <w:rFonts w:ascii="Arial" w:hAnsi="Arial" w:cs="Arial"/>
                <w:bCs/>
                <w:lang w:eastAsia="zh-CN"/>
              </w:rPr>
            </w:pPr>
          </w:p>
        </w:tc>
        <w:tc>
          <w:tcPr>
            <w:tcW w:w="8221" w:type="dxa"/>
            <w:shd w:val="clear" w:color="auto" w:fill="auto"/>
          </w:tcPr>
          <w:p w14:paraId="2DB31489" w14:textId="77777777" w:rsidR="007767E0" w:rsidRPr="00881242" w:rsidRDefault="007767E0" w:rsidP="00152C52">
            <w:pPr>
              <w:jc w:val="both"/>
              <w:rPr>
                <w:rFonts w:ascii="Arial" w:hAnsi="Arial" w:cs="Arial"/>
                <w:bCs/>
                <w:lang w:eastAsia="zh-CN"/>
              </w:rPr>
            </w:pPr>
          </w:p>
        </w:tc>
      </w:tr>
      <w:tr w:rsidR="007767E0" w:rsidRPr="00881242" w14:paraId="27BF1967" w14:textId="77777777" w:rsidTr="007767E0">
        <w:tc>
          <w:tcPr>
            <w:tcW w:w="1413" w:type="dxa"/>
            <w:shd w:val="clear" w:color="auto" w:fill="auto"/>
          </w:tcPr>
          <w:p w14:paraId="6D3D0C86" w14:textId="77777777" w:rsidR="007767E0" w:rsidRPr="00881242" w:rsidRDefault="007767E0" w:rsidP="00152C52">
            <w:pPr>
              <w:jc w:val="both"/>
              <w:rPr>
                <w:rFonts w:ascii="Arial" w:hAnsi="Arial" w:cs="Arial"/>
                <w:bCs/>
                <w:lang w:eastAsia="ko-KR"/>
              </w:rPr>
            </w:pPr>
          </w:p>
        </w:tc>
        <w:tc>
          <w:tcPr>
            <w:tcW w:w="8221" w:type="dxa"/>
            <w:shd w:val="clear" w:color="auto" w:fill="auto"/>
          </w:tcPr>
          <w:p w14:paraId="5A16621F" w14:textId="77777777" w:rsidR="007767E0" w:rsidRPr="00881242" w:rsidRDefault="007767E0" w:rsidP="00152C52">
            <w:pPr>
              <w:jc w:val="both"/>
              <w:rPr>
                <w:rFonts w:ascii="Arial" w:hAnsi="Arial" w:cs="Arial"/>
                <w:bCs/>
                <w:lang w:eastAsia="zh-CN"/>
              </w:rPr>
            </w:pPr>
          </w:p>
        </w:tc>
      </w:tr>
      <w:tr w:rsidR="007767E0" w:rsidRPr="00881242" w14:paraId="5E2449EB" w14:textId="77777777" w:rsidTr="007767E0">
        <w:tc>
          <w:tcPr>
            <w:tcW w:w="1413" w:type="dxa"/>
            <w:shd w:val="clear" w:color="auto" w:fill="auto"/>
          </w:tcPr>
          <w:p w14:paraId="693E4B99" w14:textId="77777777" w:rsidR="007767E0" w:rsidRPr="00881242" w:rsidRDefault="007767E0" w:rsidP="00152C52">
            <w:pPr>
              <w:jc w:val="both"/>
              <w:rPr>
                <w:rFonts w:ascii="Arial" w:eastAsia="SimSun" w:hAnsi="Arial" w:cs="Arial"/>
                <w:bCs/>
                <w:lang w:eastAsia="zh-CN"/>
              </w:rPr>
            </w:pPr>
          </w:p>
        </w:tc>
        <w:tc>
          <w:tcPr>
            <w:tcW w:w="8221" w:type="dxa"/>
            <w:shd w:val="clear" w:color="auto" w:fill="auto"/>
          </w:tcPr>
          <w:p w14:paraId="15E71BDA" w14:textId="77777777" w:rsidR="007767E0" w:rsidRPr="00881242" w:rsidRDefault="007767E0" w:rsidP="00152C52">
            <w:pPr>
              <w:jc w:val="both"/>
              <w:rPr>
                <w:rFonts w:ascii="Arial" w:hAnsi="Arial" w:cs="Arial"/>
                <w:bCs/>
                <w:lang w:eastAsia="ko-KR"/>
              </w:rPr>
            </w:pPr>
          </w:p>
        </w:tc>
      </w:tr>
      <w:tr w:rsidR="007767E0" w:rsidRPr="00881242" w14:paraId="00B69C68" w14:textId="77777777" w:rsidTr="007767E0">
        <w:tc>
          <w:tcPr>
            <w:tcW w:w="1413" w:type="dxa"/>
            <w:shd w:val="clear" w:color="auto" w:fill="auto"/>
          </w:tcPr>
          <w:p w14:paraId="3134A067" w14:textId="77777777" w:rsidR="007767E0" w:rsidRPr="00881242" w:rsidRDefault="007767E0" w:rsidP="00152C52">
            <w:pPr>
              <w:jc w:val="both"/>
              <w:rPr>
                <w:rFonts w:ascii="Arial" w:eastAsia="SimSun" w:hAnsi="Arial" w:cs="Arial"/>
                <w:bCs/>
                <w:lang w:eastAsia="zh-CN"/>
              </w:rPr>
            </w:pPr>
          </w:p>
        </w:tc>
        <w:tc>
          <w:tcPr>
            <w:tcW w:w="8221" w:type="dxa"/>
            <w:shd w:val="clear" w:color="auto" w:fill="auto"/>
          </w:tcPr>
          <w:p w14:paraId="4AFA55B3" w14:textId="77777777" w:rsidR="007767E0" w:rsidRPr="00881242" w:rsidRDefault="007767E0" w:rsidP="00152C52">
            <w:pPr>
              <w:jc w:val="both"/>
              <w:rPr>
                <w:rFonts w:ascii="Arial" w:hAnsi="Arial" w:cs="Arial"/>
                <w:bCs/>
                <w:lang w:eastAsia="zh-CN"/>
              </w:rPr>
            </w:pPr>
          </w:p>
        </w:tc>
      </w:tr>
      <w:tr w:rsidR="007767E0" w:rsidRPr="00881242" w14:paraId="4E6243E3" w14:textId="77777777" w:rsidTr="007767E0">
        <w:tc>
          <w:tcPr>
            <w:tcW w:w="1413" w:type="dxa"/>
            <w:shd w:val="clear" w:color="auto" w:fill="auto"/>
          </w:tcPr>
          <w:p w14:paraId="789AF63A" w14:textId="77777777" w:rsidR="007767E0" w:rsidRPr="00881242" w:rsidRDefault="007767E0" w:rsidP="00152C52">
            <w:pPr>
              <w:jc w:val="both"/>
              <w:rPr>
                <w:rFonts w:ascii="Arial" w:hAnsi="Arial" w:cs="Arial"/>
                <w:bCs/>
                <w:lang w:eastAsia="zh-CN"/>
              </w:rPr>
            </w:pPr>
          </w:p>
        </w:tc>
        <w:tc>
          <w:tcPr>
            <w:tcW w:w="8221" w:type="dxa"/>
            <w:shd w:val="clear" w:color="auto" w:fill="auto"/>
          </w:tcPr>
          <w:p w14:paraId="6BE514F7" w14:textId="77777777" w:rsidR="007767E0" w:rsidRPr="00881242" w:rsidRDefault="007767E0" w:rsidP="00152C52">
            <w:pPr>
              <w:jc w:val="both"/>
              <w:rPr>
                <w:rFonts w:ascii="Arial" w:hAnsi="Arial" w:cs="Arial"/>
                <w:bCs/>
                <w:lang w:eastAsia="zh-CN"/>
              </w:rPr>
            </w:pPr>
          </w:p>
        </w:tc>
      </w:tr>
      <w:tr w:rsidR="007767E0" w:rsidRPr="00881242" w14:paraId="6075DA35" w14:textId="77777777" w:rsidTr="007767E0">
        <w:tc>
          <w:tcPr>
            <w:tcW w:w="1413" w:type="dxa"/>
            <w:shd w:val="clear" w:color="auto" w:fill="auto"/>
          </w:tcPr>
          <w:p w14:paraId="2AD3348E" w14:textId="77777777" w:rsidR="007767E0" w:rsidRPr="00881242" w:rsidRDefault="007767E0" w:rsidP="00152C52">
            <w:pPr>
              <w:jc w:val="both"/>
              <w:rPr>
                <w:rFonts w:ascii="Arial" w:hAnsi="Arial" w:cs="Arial"/>
                <w:bCs/>
                <w:lang w:eastAsia="zh-CN"/>
              </w:rPr>
            </w:pPr>
          </w:p>
        </w:tc>
        <w:tc>
          <w:tcPr>
            <w:tcW w:w="8221" w:type="dxa"/>
            <w:shd w:val="clear" w:color="auto" w:fill="auto"/>
          </w:tcPr>
          <w:p w14:paraId="0394044E" w14:textId="77777777" w:rsidR="007767E0" w:rsidRPr="00881242" w:rsidRDefault="007767E0" w:rsidP="00152C52">
            <w:pPr>
              <w:jc w:val="both"/>
              <w:rPr>
                <w:rFonts w:ascii="Arial" w:hAnsi="Arial" w:cs="Arial"/>
                <w:bCs/>
                <w:lang w:eastAsia="zh-CN"/>
              </w:rPr>
            </w:pPr>
          </w:p>
        </w:tc>
      </w:tr>
      <w:tr w:rsidR="007767E0" w:rsidRPr="00881242" w14:paraId="530EF926" w14:textId="77777777" w:rsidTr="007767E0">
        <w:tc>
          <w:tcPr>
            <w:tcW w:w="1413" w:type="dxa"/>
            <w:shd w:val="clear" w:color="auto" w:fill="auto"/>
          </w:tcPr>
          <w:p w14:paraId="24411419" w14:textId="77777777" w:rsidR="007767E0" w:rsidRPr="00881242" w:rsidRDefault="007767E0" w:rsidP="00152C52">
            <w:pPr>
              <w:jc w:val="both"/>
              <w:rPr>
                <w:rFonts w:ascii="Arial" w:hAnsi="Arial" w:cs="Arial"/>
                <w:bCs/>
                <w:lang w:eastAsia="ko-KR"/>
              </w:rPr>
            </w:pPr>
          </w:p>
        </w:tc>
        <w:tc>
          <w:tcPr>
            <w:tcW w:w="8221" w:type="dxa"/>
            <w:shd w:val="clear" w:color="auto" w:fill="auto"/>
          </w:tcPr>
          <w:p w14:paraId="6FACCBAF" w14:textId="77777777" w:rsidR="007767E0" w:rsidRPr="00881242" w:rsidRDefault="007767E0" w:rsidP="00152C52">
            <w:pPr>
              <w:jc w:val="both"/>
              <w:rPr>
                <w:rFonts w:ascii="Arial" w:hAnsi="Arial" w:cs="Arial"/>
                <w:bCs/>
                <w:lang w:eastAsia="ko-KR"/>
              </w:rPr>
            </w:pPr>
          </w:p>
        </w:tc>
      </w:tr>
      <w:tr w:rsidR="007767E0" w:rsidRPr="00881242" w14:paraId="18562081" w14:textId="77777777" w:rsidTr="007767E0">
        <w:tc>
          <w:tcPr>
            <w:tcW w:w="1413" w:type="dxa"/>
            <w:shd w:val="clear" w:color="auto" w:fill="auto"/>
          </w:tcPr>
          <w:p w14:paraId="00791B53" w14:textId="77777777" w:rsidR="007767E0" w:rsidRPr="00881242" w:rsidRDefault="007767E0" w:rsidP="00152C52">
            <w:pPr>
              <w:jc w:val="both"/>
              <w:rPr>
                <w:rFonts w:ascii="Arial" w:eastAsia="SimSun" w:hAnsi="Arial" w:cs="Arial"/>
                <w:bCs/>
                <w:lang w:eastAsia="zh-CN"/>
              </w:rPr>
            </w:pPr>
          </w:p>
        </w:tc>
        <w:tc>
          <w:tcPr>
            <w:tcW w:w="8221" w:type="dxa"/>
            <w:shd w:val="clear" w:color="auto" w:fill="auto"/>
          </w:tcPr>
          <w:p w14:paraId="4119DD93" w14:textId="77777777" w:rsidR="007767E0" w:rsidRPr="00881242" w:rsidRDefault="007767E0" w:rsidP="00152C52">
            <w:pPr>
              <w:jc w:val="both"/>
              <w:rPr>
                <w:rFonts w:ascii="Arial" w:eastAsia="SimSun" w:hAnsi="Arial" w:cs="Arial"/>
                <w:bCs/>
                <w:lang w:eastAsia="zh-CN"/>
              </w:rPr>
            </w:pPr>
          </w:p>
        </w:tc>
      </w:tr>
      <w:tr w:rsidR="007767E0" w:rsidRPr="00881242" w14:paraId="154B0DBA" w14:textId="77777777" w:rsidTr="007767E0">
        <w:tc>
          <w:tcPr>
            <w:tcW w:w="1413" w:type="dxa"/>
            <w:shd w:val="clear" w:color="auto" w:fill="auto"/>
          </w:tcPr>
          <w:p w14:paraId="3B29BA79" w14:textId="77777777" w:rsidR="007767E0" w:rsidRPr="00881242" w:rsidRDefault="007767E0" w:rsidP="00152C52">
            <w:pPr>
              <w:jc w:val="both"/>
              <w:rPr>
                <w:rFonts w:ascii="Arial" w:hAnsi="Arial" w:cs="Arial"/>
                <w:bCs/>
                <w:lang w:eastAsia="zh-CN"/>
              </w:rPr>
            </w:pPr>
          </w:p>
        </w:tc>
        <w:tc>
          <w:tcPr>
            <w:tcW w:w="8221" w:type="dxa"/>
            <w:shd w:val="clear" w:color="auto" w:fill="auto"/>
          </w:tcPr>
          <w:p w14:paraId="4AE383FB" w14:textId="77777777" w:rsidR="007767E0" w:rsidRPr="00881242" w:rsidRDefault="007767E0" w:rsidP="00152C52">
            <w:pPr>
              <w:jc w:val="both"/>
              <w:rPr>
                <w:rFonts w:ascii="Arial" w:hAnsi="Arial" w:cs="Arial"/>
                <w:bCs/>
                <w:lang w:eastAsia="zh-CN"/>
              </w:rPr>
            </w:pPr>
          </w:p>
        </w:tc>
      </w:tr>
      <w:tr w:rsidR="007767E0" w:rsidRPr="00881242" w14:paraId="2D59F0FC" w14:textId="77777777" w:rsidTr="007767E0">
        <w:tc>
          <w:tcPr>
            <w:tcW w:w="1413" w:type="dxa"/>
            <w:shd w:val="clear" w:color="auto" w:fill="auto"/>
          </w:tcPr>
          <w:p w14:paraId="7B5A4E5E" w14:textId="77777777" w:rsidR="007767E0" w:rsidRPr="00881242" w:rsidRDefault="007767E0" w:rsidP="00152C52">
            <w:pPr>
              <w:jc w:val="both"/>
              <w:rPr>
                <w:rFonts w:ascii="Arial" w:hAnsi="Arial" w:cs="Arial"/>
                <w:bCs/>
                <w:lang w:eastAsia="zh-CN"/>
              </w:rPr>
            </w:pPr>
          </w:p>
        </w:tc>
        <w:tc>
          <w:tcPr>
            <w:tcW w:w="8221" w:type="dxa"/>
            <w:shd w:val="clear" w:color="auto" w:fill="auto"/>
          </w:tcPr>
          <w:p w14:paraId="527D5605" w14:textId="77777777" w:rsidR="007767E0" w:rsidRPr="00881242" w:rsidRDefault="007767E0" w:rsidP="00152C52">
            <w:pPr>
              <w:jc w:val="both"/>
              <w:rPr>
                <w:rFonts w:ascii="Arial" w:hAnsi="Arial" w:cs="Arial"/>
                <w:bCs/>
                <w:lang w:eastAsia="zh-CN"/>
              </w:rPr>
            </w:pPr>
          </w:p>
        </w:tc>
      </w:tr>
      <w:tr w:rsidR="007767E0" w:rsidRPr="00881242" w14:paraId="63A3967D" w14:textId="77777777" w:rsidTr="007767E0">
        <w:tc>
          <w:tcPr>
            <w:tcW w:w="1413" w:type="dxa"/>
            <w:shd w:val="clear" w:color="auto" w:fill="auto"/>
          </w:tcPr>
          <w:p w14:paraId="6E7EADFD" w14:textId="77777777" w:rsidR="007767E0" w:rsidRPr="00881242" w:rsidRDefault="007767E0" w:rsidP="00152C52">
            <w:pPr>
              <w:jc w:val="both"/>
              <w:rPr>
                <w:rFonts w:ascii="Arial" w:hAnsi="Arial" w:cs="Arial"/>
                <w:bCs/>
                <w:lang w:eastAsia="zh-CN"/>
              </w:rPr>
            </w:pPr>
          </w:p>
        </w:tc>
        <w:tc>
          <w:tcPr>
            <w:tcW w:w="8221" w:type="dxa"/>
            <w:shd w:val="clear" w:color="auto" w:fill="auto"/>
          </w:tcPr>
          <w:p w14:paraId="0CE5B6D4" w14:textId="77777777" w:rsidR="007767E0" w:rsidRPr="00881242" w:rsidRDefault="007767E0" w:rsidP="00152C52">
            <w:pPr>
              <w:jc w:val="both"/>
              <w:rPr>
                <w:rFonts w:ascii="Arial" w:hAnsi="Arial" w:cs="Arial"/>
                <w:bCs/>
                <w:lang w:eastAsia="zh-CN"/>
              </w:rPr>
            </w:pPr>
          </w:p>
        </w:tc>
      </w:tr>
    </w:tbl>
    <w:p w14:paraId="207F1978" w14:textId="31FD8906" w:rsidR="00570133" w:rsidRDefault="00570133" w:rsidP="00570133">
      <w:pPr>
        <w:spacing w:after="120"/>
        <w:jc w:val="both"/>
        <w:rPr>
          <w:rFonts w:ascii="Arial" w:hAnsi="Arial" w:cs="Arial"/>
          <w:sz w:val="20"/>
          <w:szCs w:val="20"/>
          <w:lang w:val="en-GB"/>
        </w:rPr>
      </w:pPr>
    </w:p>
    <w:p w14:paraId="009E195A" w14:textId="286B3930" w:rsidR="00BB371E" w:rsidRPr="00BB371E" w:rsidRDefault="00BB371E" w:rsidP="00BB371E">
      <w:pPr>
        <w:spacing w:after="120"/>
        <w:jc w:val="both"/>
        <w:rPr>
          <w:rFonts w:ascii="Arial" w:hAnsi="Arial" w:cs="Arial"/>
          <w:b/>
          <w:bCs/>
          <w:sz w:val="20"/>
          <w:szCs w:val="20"/>
          <w:u w:val="single"/>
          <w:lang w:val="en-GB"/>
        </w:rPr>
      </w:pPr>
      <w:r w:rsidRPr="00BB371E">
        <w:rPr>
          <w:rFonts w:ascii="Arial" w:hAnsi="Arial" w:cs="Arial"/>
          <w:b/>
          <w:bCs/>
          <w:sz w:val="20"/>
          <w:szCs w:val="20"/>
          <w:u w:val="single"/>
          <w:lang w:val="en-GB"/>
        </w:rPr>
        <w:t xml:space="preserve">Summary for </w:t>
      </w:r>
      <w:r w:rsidR="00F33802">
        <w:rPr>
          <w:rFonts w:ascii="Arial" w:hAnsi="Arial" w:cs="Arial"/>
          <w:b/>
          <w:bCs/>
          <w:sz w:val="20"/>
          <w:szCs w:val="20"/>
          <w:u w:val="single"/>
          <w:lang w:val="en-GB"/>
        </w:rPr>
        <w:t>Offline discussion</w:t>
      </w:r>
    </w:p>
    <w:p w14:paraId="4C3F33DD" w14:textId="11BA7B37" w:rsidR="00BB371E" w:rsidRPr="00BB371E" w:rsidRDefault="00BB371E" w:rsidP="00BB371E">
      <w:pPr>
        <w:spacing w:after="120"/>
        <w:jc w:val="both"/>
        <w:rPr>
          <w:rFonts w:ascii="Arial" w:hAnsi="Arial" w:cs="Arial"/>
          <w:sz w:val="20"/>
          <w:szCs w:val="20"/>
          <w:lang w:val="en-GB"/>
        </w:rPr>
      </w:pPr>
      <w:r>
        <w:rPr>
          <w:rFonts w:ascii="Arial" w:hAnsi="Arial" w:cs="Arial"/>
          <w:sz w:val="20"/>
          <w:szCs w:val="20"/>
          <w:lang w:val="en-GB"/>
        </w:rPr>
        <w:t>No</w:t>
      </w:r>
      <w:r w:rsidRPr="00BB371E">
        <w:rPr>
          <w:rFonts w:ascii="Arial" w:hAnsi="Arial" w:cs="Arial"/>
          <w:sz w:val="20"/>
          <w:szCs w:val="20"/>
          <w:lang w:val="en-GB"/>
        </w:rPr>
        <w:t xml:space="preserve"> companies </w:t>
      </w:r>
      <w:r>
        <w:rPr>
          <w:rFonts w:ascii="Arial" w:hAnsi="Arial" w:cs="Arial"/>
          <w:sz w:val="20"/>
          <w:szCs w:val="20"/>
          <w:lang w:val="en-GB"/>
        </w:rPr>
        <w:t>have further comment in Q1.</w:t>
      </w:r>
    </w:p>
    <w:p w14:paraId="5FDDD724" w14:textId="69F8DADE" w:rsidR="00BB371E" w:rsidRPr="00BB371E" w:rsidRDefault="00BB371E" w:rsidP="00BB371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BB371E">
        <w:rPr>
          <w:rFonts w:ascii="Arial" w:hAnsi="Arial" w:cs="Arial" w:hint="eastAsia"/>
          <w:b/>
          <w:bCs/>
          <w:sz w:val="20"/>
          <w:szCs w:val="20"/>
          <w:lang w:val="en-GB"/>
        </w:rPr>
        <w:t>P</w:t>
      </w:r>
      <w:r w:rsidRPr="00BB371E">
        <w:rPr>
          <w:rFonts w:ascii="Arial" w:hAnsi="Arial" w:cs="Arial"/>
          <w:b/>
          <w:bCs/>
          <w:sz w:val="20"/>
          <w:szCs w:val="20"/>
          <w:lang w:val="en-GB"/>
        </w:rPr>
        <w:t>roposal 1</w:t>
      </w:r>
      <w:r w:rsidRPr="00BB371E">
        <w:rPr>
          <w:rFonts w:ascii="Arial" w:hAnsi="Arial" w:cs="Arial"/>
          <w:sz w:val="20"/>
          <w:szCs w:val="20"/>
          <w:lang w:val="en-GB"/>
        </w:rPr>
        <w:t xml:space="preserve">: </w:t>
      </w:r>
      <w:r>
        <w:rPr>
          <w:rFonts w:ascii="Arial" w:hAnsi="Arial" w:cs="Arial"/>
          <w:sz w:val="20"/>
          <w:szCs w:val="20"/>
          <w:lang w:val="en-GB"/>
        </w:rPr>
        <w:t xml:space="preserve">[To agree] </w:t>
      </w:r>
      <w:r w:rsidR="00F33802">
        <w:rPr>
          <w:rFonts w:ascii="Arial" w:hAnsi="Arial" w:cs="Arial"/>
          <w:sz w:val="20"/>
          <w:szCs w:val="20"/>
          <w:lang w:val="en-GB"/>
        </w:rPr>
        <w:t xml:space="preserve">38.304 </w:t>
      </w:r>
      <w:r w:rsidR="00F33802" w:rsidRPr="00F33802">
        <w:rPr>
          <w:rFonts w:ascii="Arial" w:hAnsi="Arial" w:cs="Arial"/>
          <w:sz w:val="20"/>
          <w:szCs w:val="20"/>
          <w:lang w:val="en-GB"/>
        </w:rPr>
        <w:t xml:space="preserve">Clarifications on </w:t>
      </w:r>
      <w:proofErr w:type="spellStart"/>
      <w:r w:rsidR="00F33802" w:rsidRPr="00F33802">
        <w:rPr>
          <w:rFonts w:ascii="Arial" w:hAnsi="Arial" w:cs="Arial"/>
          <w:sz w:val="20"/>
          <w:szCs w:val="20"/>
          <w:lang w:val="en-GB"/>
        </w:rPr>
        <w:t>SubgroupID</w:t>
      </w:r>
      <w:proofErr w:type="spellEnd"/>
      <w:r w:rsidR="00F33802" w:rsidRPr="00F33802">
        <w:rPr>
          <w:rFonts w:ascii="Arial" w:hAnsi="Arial" w:cs="Arial"/>
          <w:sz w:val="20"/>
          <w:szCs w:val="20"/>
          <w:lang w:val="en-GB"/>
        </w:rPr>
        <w:t xml:space="preserve"> for UE-ID based subgrouping,</w:t>
      </w:r>
      <w:r w:rsidR="00F33802">
        <w:rPr>
          <w:rFonts w:ascii="Arial" w:hAnsi="Arial" w:cs="Arial"/>
          <w:sz w:val="20"/>
          <w:szCs w:val="20"/>
          <w:lang w:val="en-GB"/>
        </w:rPr>
        <w:t xml:space="preserve"> </w:t>
      </w:r>
      <w:r>
        <w:rPr>
          <w:rFonts w:ascii="Arial" w:hAnsi="Arial" w:cs="Arial"/>
          <w:sz w:val="20"/>
          <w:szCs w:val="20"/>
          <w:lang w:val="en-GB"/>
        </w:rPr>
        <w:t>CR R2-2208609 is agreed</w:t>
      </w:r>
      <w:r w:rsidRPr="00BB371E">
        <w:rPr>
          <w:rFonts w:ascii="Arial" w:hAnsi="Arial" w:cs="Arial"/>
          <w:sz w:val="20"/>
          <w:szCs w:val="20"/>
          <w:lang w:val="en-GB"/>
        </w:rPr>
        <w:t>.</w:t>
      </w:r>
    </w:p>
    <w:p w14:paraId="667E83D1" w14:textId="77777777" w:rsidR="00BB371E" w:rsidRPr="00BB371E" w:rsidRDefault="00BB371E" w:rsidP="00570133">
      <w:pPr>
        <w:spacing w:after="120"/>
        <w:jc w:val="both"/>
        <w:rPr>
          <w:rFonts w:ascii="Arial" w:hAnsi="Arial" w:cs="Arial"/>
          <w:sz w:val="20"/>
          <w:szCs w:val="20"/>
          <w:lang w:val="en-GB"/>
        </w:rPr>
      </w:pPr>
    </w:p>
    <w:p w14:paraId="3FA6C4E3" w14:textId="77777777" w:rsidR="00570133" w:rsidRPr="006553B2" w:rsidRDefault="00570133" w:rsidP="00BB371E">
      <w:pPr>
        <w:spacing w:after="120"/>
        <w:jc w:val="both"/>
        <w:rPr>
          <w:rFonts w:ascii="Arial" w:hAnsi="Arial" w:cs="Arial"/>
          <w:sz w:val="20"/>
          <w:szCs w:val="20"/>
          <w:lang w:val="en-GB"/>
        </w:rPr>
      </w:pPr>
    </w:p>
    <w:p w14:paraId="7823A180" w14:textId="3E0FDFC7" w:rsidR="000156FE" w:rsidRDefault="000156FE" w:rsidP="00DC5B53">
      <w:pPr>
        <w:pStyle w:val="2"/>
      </w:pPr>
      <w:r>
        <w:rPr>
          <w:rFonts w:eastAsiaTheme="minorEastAsia" w:hint="eastAsia"/>
          <w:lang w:eastAsia="zh-TW"/>
        </w:rPr>
        <w:t>P</w:t>
      </w:r>
      <w:r>
        <w:rPr>
          <w:rFonts w:eastAsiaTheme="minorEastAsia"/>
          <w:lang w:eastAsia="zh-TW"/>
        </w:rPr>
        <w:t>EI monitoring</w:t>
      </w:r>
    </w:p>
    <w:p w14:paraId="7A02127C" w14:textId="11779305" w:rsidR="000156FE" w:rsidRPr="0070391C" w:rsidRDefault="00A814DC" w:rsidP="0070391C">
      <w:pPr>
        <w:spacing w:after="120"/>
        <w:rPr>
          <w:rFonts w:ascii="Arial" w:hAnsi="Arial" w:cs="Arial"/>
          <w:sz w:val="24"/>
          <w:szCs w:val="24"/>
          <w:u w:val="single"/>
          <w:lang w:val="en-GB"/>
        </w:rPr>
      </w:pPr>
      <w:r w:rsidRPr="0070391C">
        <w:rPr>
          <w:rFonts w:ascii="Arial" w:hAnsi="Arial" w:cs="Arial"/>
          <w:sz w:val="24"/>
          <w:szCs w:val="24"/>
          <w:u w:val="single"/>
          <w:lang w:val="en-GB"/>
        </w:rPr>
        <w:t xml:space="preserve">PEI monitoring for </w:t>
      </w:r>
      <w:proofErr w:type="spellStart"/>
      <w:r w:rsidRPr="0070391C">
        <w:rPr>
          <w:rFonts w:ascii="Arial" w:hAnsi="Arial" w:cs="Arial"/>
          <w:sz w:val="24"/>
          <w:szCs w:val="24"/>
          <w:u w:val="single"/>
          <w:lang w:val="en-GB"/>
        </w:rPr>
        <w:t>RedCap</w:t>
      </w:r>
      <w:proofErr w:type="spellEnd"/>
    </w:p>
    <w:p w14:paraId="22CEE12D" w14:textId="0046C650"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RAN2#118-e, the </w:t>
      </w:r>
      <w:r w:rsidRPr="00031B96">
        <w:rPr>
          <w:rFonts w:ascii="Arial" w:hAnsi="Arial" w:cs="Arial"/>
          <w:b/>
          <w:bCs/>
          <w:sz w:val="20"/>
          <w:szCs w:val="20"/>
          <w:lang w:val="en-GB"/>
        </w:rPr>
        <w:t>Proposal 4</w:t>
      </w:r>
      <w:r>
        <w:rPr>
          <w:rFonts w:ascii="Arial" w:hAnsi="Arial" w:cs="Arial"/>
          <w:sz w:val="20"/>
          <w:szCs w:val="20"/>
          <w:lang w:val="en-GB"/>
        </w:rPr>
        <w:t xml:space="preserve"> is discussed in [2] and all companies (10 out of 10) </w:t>
      </w:r>
      <w:r w:rsidRPr="00031B96">
        <w:rPr>
          <w:rFonts w:ascii="Arial" w:hAnsi="Arial" w:cs="Arial"/>
          <w:sz w:val="20"/>
          <w:szCs w:val="20"/>
          <w:lang w:val="en-GB"/>
        </w:rPr>
        <w:t xml:space="preserve">agreed that we need to move </w:t>
      </w:r>
      <w:r w:rsidRPr="00031B96">
        <w:rPr>
          <w:rFonts w:ascii="Arial" w:hAnsi="Arial" w:cs="Arial"/>
          <w:i/>
          <w:iCs/>
          <w:sz w:val="20"/>
          <w:szCs w:val="20"/>
          <w:lang w:val="en-GB"/>
        </w:rPr>
        <w:t>pei-SearchSpace-r17</w:t>
      </w:r>
      <w:r w:rsidRPr="00031B96">
        <w:rPr>
          <w:rFonts w:ascii="Arial" w:hAnsi="Arial" w:cs="Arial"/>
          <w:sz w:val="20"/>
          <w:szCs w:val="20"/>
          <w:lang w:val="en-GB"/>
        </w:rPr>
        <w:t xml:space="preserve">, </w:t>
      </w:r>
      <w:r w:rsidRPr="00031B96">
        <w:rPr>
          <w:rFonts w:ascii="Arial" w:hAnsi="Arial" w:cs="Arial"/>
          <w:i/>
          <w:iCs/>
          <w:sz w:val="20"/>
          <w:szCs w:val="20"/>
          <w:lang w:val="en-GB"/>
        </w:rPr>
        <w:t>firstPDCCH-MonitoringOccasionOfPEI-O-r17</w:t>
      </w:r>
      <w:r w:rsidRPr="00031B96">
        <w:rPr>
          <w:rFonts w:ascii="Arial" w:hAnsi="Arial" w:cs="Arial"/>
          <w:sz w:val="20"/>
          <w:szCs w:val="20"/>
          <w:lang w:val="en-GB"/>
        </w:rPr>
        <w:t xml:space="preserve"> to </w:t>
      </w:r>
      <w:r w:rsidRPr="00031B96">
        <w:rPr>
          <w:rFonts w:ascii="Arial" w:hAnsi="Arial" w:cs="Arial"/>
          <w:i/>
          <w:iCs/>
          <w:sz w:val="20"/>
          <w:szCs w:val="20"/>
          <w:lang w:val="en-GB"/>
        </w:rPr>
        <w:t>PDCCH-</w:t>
      </w:r>
      <w:proofErr w:type="spellStart"/>
      <w:r w:rsidRPr="00031B96">
        <w:rPr>
          <w:rFonts w:ascii="Arial" w:hAnsi="Arial" w:cs="Arial"/>
          <w:i/>
          <w:iCs/>
          <w:sz w:val="20"/>
          <w:szCs w:val="20"/>
          <w:lang w:val="en-GB"/>
        </w:rPr>
        <w:t>ConfigCommon</w:t>
      </w:r>
      <w:proofErr w:type="spellEnd"/>
      <w:r w:rsidRPr="00031B96">
        <w:rPr>
          <w:rFonts w:ascii="Arial" w:hAnsi="Arial" w:cs="Arial"/>
          <w:sz w:val="20"/>
          <w:szCs w:val="20"/>
          <w:lang w:val="en-GB"/>
        </w:rPr>
        <w:t xml:space="preserve"> of </w:t>
      </w:r>
      <w:r w:rsidRPr="00031B96">
        <w:rPr>
          <w:rFonts w:ascii="Arial" w:hAnsi="Arial" w:cs="Arial"/>
          <w:i/>
          <w:iCs/>
          <w:sz w:val="20"/>
          <w:szCs w:val="20"/>
          <w:lang w:val="en-GB"/>
        </w:rPr>
        <w:t>initialDownlinkBWP-RedCap-r17</w:t>
      </w:r>
      <w:r w:rsidRPr="00031B96">
        <w:rPr>
          <w:rFonts w:ascii="Arial" w:hAnsi="Arial" w:cs="Arial"/>
          <w:sz w:val="20"/>
          <w:szCs w:val="20"/>
          <w:lang w:val="en-GB"/>
        </w:rPr>
        <w:t xml:space="preserve"> and </w:t>
      </w:r>
      <w:proofErr w:type="spellStart"/>
      <w:r w:rsidRPr="00031B96">
        <w:rPr>
          <w:rFonts w:ascii="Arial" w:hAnsi="Arial" w:cs="Arial"/>
          <w:i/>
          <w:iCs/>
          <w:sz w:val="20"/>
          <w:szCs w:val="20"/>
          <w:lang w:val="en-GB"/>
        </w:rPr>
        <w:t>initialDownlinkBWP</w:t>
      </w:r>
      <w:proofErr w:type="spellEnd"/>
      <w:r w:rsidRPr="00031B96">
        <w:rPr>
          <w:rFonts w:ascii="Arial" w:hAnsi="Arial" w:cs="Arial"/>
          <w:sz w:val="20"/>
          <w:szCs w:val="20"/>
          <w:lang w:val="en-GB"/>
        </w:rPr>
        <w:t xml:space="preserve"> (</w:t>
      </w:r>
      <w:r>
        <w:rPr>
          <w:rFonts w:ascii="Arial" w:hAnsi="Arial" w:cs="Arial"/>
          <w:sz w:val="20"/>
          <w:szCs w:val="20"/>
          <w:lang w:val="en-GB"/>
        </w:rPr>
        <w:t xml:space="preserve">already implemented in </w:t>
      </w:r>
      <w:r w:rsidRPr="00031B96">
        <w:rPr>
          <w:rFonts w:ascii="Arial" w:hAnsi="Arial" w:cs="Arial"/>
          <w:sz w:val="20"/>
          <w:szCs w:val="20"/>
          <w:lang w:val="en-GB"/>
        </w:rPr>
        <w:t>TS 38.331</w:t>
      </w:r>
      <w:r>
        <w:rPr>
          <w:rFonts w:ascii="Arial" w:hAnsi="Arial" w:cs="Arial"/>
          <w:sz w:val="20"/>
          <w:szCs w:val="20"/>
          <w:lang w:val="en-GB"/>
        </w:rPr>
        <w:t xml:space="preserve"> v17.1.0</w:t>
      </w:r>
      <w:r w:rsidRPr="00031B96">
        <w:rPr>
          <w:rFonts w:ascii="Arial" w:hAnsi="Arial" w:cs="Arial"/>
          <w:sz w:val="20"/>
          <w:szCs w:val="20"/>
          <w:lang w:val="en-GB"/>
        </w:rPr>
        <w:t>)</w:t>
      </w:r>
      <w:r w:rsidR="008213F0">
        <w:rPr>
          <w:rFonts w:ascii="Arial" w:hAnsi="Arial" w:cs="Arial"/>
          <w:sz w:val="20"/>
          <w:szCs w:val="20"/>
          <w:lang w:val="en-GB"/>
        </w:rPr>
        <w:t>.</w:t>
      </w:r>
    </w:p>
    <w:p w14:paraId="4A23A876" w14:textId="4B41D212"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[9] proposed to further clarify in description of </w:t>
      </w:r>
      <w:proofErr w:type="spellStart"/>
      <w:r w:rsidRPr="00031B96">
        <w:rPr>
          <w:rFonts w:ascii="Arial" w:hAnsi="Arial" w:cs="Arial"/>
          <w:i/>
          <w:iCs/>
          <w:sz w:val="20"/>
          <w:szCs w:val="20"/>
          <w:lang w:val="en-GB"/>
        </w:rPr>
        <w:t>pei-Config</w:t>
      </w:r>
      <w:proofErr w:type="spellEnd"/>
      <w:r>
        <w:rPr>
          <w:rFonts w:ascii="Arial" w:hAnsi="Arial" w:cs="Arial"/>
          <w:sz w:val="20"/>
          <w:szCs w:val="20"/>
          <w:lang w:val="en-GB"/>
        </w:rPr>
        <w:t xml:space="preserve"> </w:t>
      </w:r>
      <w:r w:rsidRPr="00031B96">
        <w:rPr>
          <w:rFonts w:ascii="Arial" w:hAnsi="Arial" w:cs="Arial"/>
          <w:sz w:val="20"/>
          <w:szCs w:val="20"/>
          <w:lang w:val="en-GB"/>
        </w:rPr>
        <w:t xml:space="preserve">that this configuration is for PEI monitoring on </w:t>
      </w:r>
      <w:proofErr w:type="spellStart"/>
      <w:r w:rsidRPr="00031B96">
        <w:rPr>
          <w:rFonts w:ascii="Arial" w:hAnsi="Arial" w:cs="Arial"/>
          <w:i/>
          <w:iCs/>
          <w:sz w:val="20"/>
          <w:szCs w:val="20"/>
          <w:lang w:val="en-GB"/>
        </w:rPr>
        <w:t>initialDownlinkBWP</w:t>
      </w:r>
      <w:proofErr w:type="spellEnd"/>
      <w:r w:rsidRPr="00031B96">
        <w:rPr>
          <w:rFonts w:ascii="Arial" w:hAnsi="Arial" w:cs="Arial"/>
          <w:sz w:val="20"/>
          <w:szCs w:val="20"/>
          <w:lang w:val="en-GB"/>
        </w:rPr>
        <w:t xml:space="preserve"> and/or on </w:t>
      </w:r>
      <w:proofErr w:type="spellStart"/>
      <w:r w:rsidRPr="00031B96">
        <w:rPr>
          <w:rFonts w:ascii="Arial" w:hAnsi="Arial" w:cs="Arial"/>
          <w:i/>
          <w:iCs/>
          <w:sz w:val="20"/>
          <w:szCs w:val="20"/>
          <w:lang w:val="en-GB"/>
        </w:rPr>
        <w:t>initialDownlinkBWP-RedCap</w:t>
      </w:r>
      <w:proofErr w:type="spellEnd"/>
      <w:r w:rsidRPr="00031B96">
        <w:rPr>
          <w:rFonts w:ascii="Arial" w:hAnsi="Arial" w:cs="Arial"/>
          <w:sz w:val="20"/>
          <w:szCs w:val="20"/>
          <w:lang w:val="en-GB"/>
        </w:rPr>
        <w:t>.</w:t>
      </w:r>
    </w:p>
    <w:p w14:paraId="651A2EF6" w14:textId="3FC161ED"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9</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31B96" w:rsidRPr="00881242" w14:paraId="3D32DFAA" w14:textId="77777777" w:rsidTr="00031B96">
        <w:tc>
          <w:tcPr>
            <w:tcW w:w="1696" w:type="dxa"/>
            <w:shd w:val="clear" w:color="auto" w:fill="D9D9D9"/>
          </w:tcPr>
          <w:p w14:paraId="38888E7A"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38831EE9" w:rsidR="00031B96"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243E0588" w14:textId="40B8EACA" w:rsidR="00031B96"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4133A1A3" w14:textId="3408FE2E" w:rsidR="00D64557" w:rsidRPr="00D64557"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In the current spec, these parameters are configured</w:t>
            </w:r>
            <w:r>
              <w:rPr>
                <w:rFonts w:ascii="Arial" w:eastAsia="SimSun" w:hAnsi="Arial" w:cs="Arial"/>
                <w:bCs/>
                <w:sz w:val="20"/>
                <w:szCs w:val="20"/>
                <w:lang w:eastAsia="zh-CN"/>
              </w:rPr>
              <w:t xml:space="preserve"> commonly</w:t>
            </w:r>
            <w:r w:rsidRPr="00D64557">
              <w:rPr>
                <w:rFonts w:ascii="Arial" w:eastAsia="SimSun" w:hAnsi="Arial" w:cs="Arial"/>
                <w:bCs/>
                <w:sz w:val="20"/>
                <w:szCs w:val="20"/>
                <w:lang w:eastAsia="zh-CN"/>
              </w:rPr>
              <w:t xml:space="preserve"> across BWPs not for per BWP.</w:t>
            </w:r>
          </w:p>
          <w:p w14:paraId="7A6706FF" w14:textId="7541F398" w:rsidR="00031B96" w:rsidRPr="00031B96"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lastRenderedPageBreak/>
              <w:t xml:space="preserve"> I do</w:t>
            </w:r>
            <w:r>
              <w:rPr>
                <w:rFonts w:ascii="Arial" w:eastAsia="SimSun" w:hAnsi="Arial" w:cs="Arial"/>
                <w:bCs/>
                <w:sz w:val="20"/>
                <w:szCs w:val="20"/>
                <w:lang w:eastAsia="zh-CN"/>
              </w:rPr>
              <w:t xml:space="preserve"> </w:t>
            </w:r>
            <w:r w:rsidRPr="00D64557">
              <w:rPr>
                <w:rFonts w:ascii="Arial" w:eastAsia="SimSun" w:hAnsi="Arial" w:cs="Arial"/>
                <w:bCs/>
                <w:sz w:val="20"/>
                <w:szCs w:val="20"/>
                <w:lang w:eastAsia="zh-CN"/>
              </w:rPr>
              <w:t>not think there is ambiguity</w:t>
            </w:r>
            <w:r>
              <w:rPr>
                <w:rFonts w:ascii="Arial" w:eastAsia="SimSun" w:hAnsi="Arial" w:cs="Arial"/>
                <w:bCs/>
                <w:sz w:val="20"/>
                <w:szCs w:val="20"/>
                <w:lang w:eastAsia="zh-CN"/>
              </w:rPr>
              <w:t xml:space="preserve"> here and </w:t>
            </w:r>
            <w:r w:rsidRPr="00D64557">
              <w:rPr>
                <w:rFonts w:ascii="Arial" w:eastAsia="SimSun" w:hAnsi="Arial" w:cs="Arial"/>
                <w:bCs/>
                <w:sz w:val="20"/>
                <w:szCs w:val="20"/>
                <w:lang w:eastAsia="zh-CN"/>
              </w:rPr>
              <w:t>w</w:t>
            </w:r>
            <w:r>
              <w:rPr>
                <w:rFonts w:ascii="Arial" w:eastAsia="SimSun" w:hAnsi="Arial" w:cs="Arial"/>
                <w:bCs/>
                <w:sz w:val="20"/>
                <w:szCs w:val="20"/>
                <w:lang w:eastAsia="zh-CN"/>
              </w:rPr>
              <w:t>ould rather to keep as it is.  O</w:t>
            </w:r>
            <w:r w:rsidRPr="00D64557">
              <w:rPr>
                <w:rFonts w:ascii="Arial" w:eastAsia="SimSun" w:hAnsi="Arial" w:cs="Arial"/>
                <w:bCs/>
                <w:sz w:val="20"/>
                <w:szCs w:val="20"/>
                <w:lang w:eastAsia="zh-CN"/>
              </w:rPr>
              <w:t>therwise, if we introduce new initial</w:t>
            </w:r>
            <w:r>
              <w:rPr>
                <w:rFonts w:ascii="Arial" w:eastAsia="SimSun" w:hAnsi="Arial" w:cs="Arial"/>
                <w:bCs/>
                <w:sz w:val="20"/>
                <w:szCs w:val="20"/>
                <w:lang w:eastAsia="zh-CN"/>
              </w:rPr>
              <w:t xml:space="preserve"> DL BWP</w:t>
            </w:r>
            <w:r w:rsidRPr="00D64557">
              <w:rPr>
                <w:rFonts w:ascii="Arial" w:eastAsia="SimSun" w:hAnsi="Arial" w:cs="Arial"/>
                <w:bCs/>
                <w:sz w:val="20"/>
                <w:szCs w:val="20"/>
                <w:lang w:eastAsia="zh-CN"/>
              </w:rPr>
              <w:t xml:space="preserve"> type, like for R18 </w:t>
            </w:r>
            <w:proofErr w:type="spellStart"/>
            <w:r w:rsidRPr="00D64557">
              <w:rPr>
                <w:rFonts w:ascii="Arial" w:eastAsia="SimSun" w:hAnsi="Arial" w:cs="Arial"/>
                <w:bCs/>
                <w:sz w:val="20"/>
                <w:szCs w:val="20"/>
                <w:lang w:eastAsia="zh-CN"/>
              </w:rPr>
              <w:t>eRedcap</w:t>
            </w:r>
            <w:proofErr w:type="spellEnd"/>
            <w:r w:rsidRPr="00D64557">
              <w:rPr>
                <w:rFonts w:ascii="Arial" w:eastAsia="SimSun" w:hAnsi="Arial" w:cs="Arial"/>
                <w:bCs/>
                <w:sz w:val="20"/>
                <w:szCs w:val="20"/>
                <w:lang w:eastAsia="zh-CN"/>
              </w:rPr>
              <w:t>, we need to update the spec to capture the new initial</w:t>
            </w:r>
            <w:r>
              <w:rPr>
                <w:rFonts w:ascii="Arial" w:eastAsia="SimSun" w:hAnsi="Arial" w:cs="Arial"/>
                <w:bCs/>
                <w:sz w:val="20"/>
                <w:szCs w:val="20"/>
                <w:lang w:eastAsia="zh-CN"/>
              </w:rPr>
              <w:t xml:space="preserve"> DL BWP</w:t>
            </w:r>
            <w:r w:rsidRPr="00D64557">
              <w:rPr>
                <w:rFonts w:ascii="Arial" w:eastAsia="SimSun" w:hAnsi="Arial" w:cs="Arial"/>
                <w:bCs/>
                <w:sz w:val="20"/>
                <w:szCs w:val="20"/>
                <w:lang w:eastAsia="zh-CN"/>
              </w:rPr>
              <w:t xml:space="preserve"> type here.</w:t>
            </w:r>
          </w:p>
        </w:tc>
      </w:tr>
      <w:tr w:rsidR="00031B96" w:rsidRPr="00881242" w14:paraId="619C43E0" w14:textId="77777777" w:rsidTr="00031B96">
        <w:tc>
          <w:tcPr>
            <w:tcW w:w="1696" w:type="dxa"/>
            <w:shd w:val="clear" w:color="auto" w:fill="auto"/>
          </w:tcPr>
          <w:p w14:paraId="3B87B8FE" w14:textId="6421BE3F"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lastRenderedPageBreak/>
              <w:t>Qualcomm</w:t>
            </w:r>
          </w:p>
        </w:tc>
        <w:tc>
          <w:tcPr>
            <w:tcW w:w="851" w:type="dxa"/>
          </w:tcPr>
          <w:p w14:paraId="60D0C2A3" w14:textId="34CE5648"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3C7C34D" w14:textId="22FDA9BE"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t xml:space="preserve">We are fine with the proposed </w:t>
            </w:r>
            <w:r w:rsidR="00661231">
              <w:rPr>
                <w:rFonts w:ascii="Arial" w:hAnsi="Arial" w:cs="Arial"/>
                <w:bCs/>
                <w:sz w:val="20"/>
                <w:szCs w:val="20"/>
                <w:lang w:eastAsia="zh-CN"/>
              </w:rPr>
              <w:t>change.</w:t>
            </w:r>
          </w:p>
        </w:tc>
      </w:tr>
      <w:tr w:rsidR="00031B96" w:rsidRPr="00881242" w14:paraId="108FCE29" w14:textId="77777777" w:rsidTr="00031B96">
        <w:tc>
          <w:tcPr>
            <w:tcW w:w="1696" w:type="dxa"/>
            <w:shd w:val="clear" w:color="auto" w:fill="auto"/>
          </w:tcPr>
          <w:p w14:paraId="42E4DF96" w14:textId="127577BF" w:rsidR="00031B96" w:rsidRPr="00031B96" w:rsidRDefault="005F2AAE"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616256F4" w14:textId="69C27C6E" w:rsidR="00031B96" w:rsidRPr="00031B96" w:rsidRDefault="005F2AA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4AECA33" w14:textId="77777777" w:rsidR="00031B96" w:rsidRPr="00031B96" w:rsidRDefault="00031B96" w:rsidP="00152C52">
            <w:pPr>
              <w:jc w:val="both"/>
              <w:rPr>
                <w:rFonts w:ascii="Arial" w:hAnsi="Arial" w:cs="Arial"/>
                <w:bCs/>
                <w:sz w:val="20"/>
                <w:szCs w:val="20"/>
                <w:lang w:eastAsia="zh-CN"/>
              </w:rPr>
            </w:pPr>
          </w:p>
        </w:tc>
      </w:tr>
      <w:tr w:rsidR="006A7D09" w:rsidRPr="00881242" w14:paraId="49299E84" w14:textId="77777777" w:rsidTr="00031B96">
        <w:tc>
          <w:tcPr>
            <w:tcW w:w="1696" w:type="dxa"/>
            <w:shd w:val="clear" w:color="auto" w:fill="auto"/>
          </w:tcPr>
          <w:p w14:paraId="77E4C73E" w14:textId="7200DBA7"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1EBC9940" w14:textId="25F7791A"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No</w:t>
            </w:r>
          </w:p>
        </w:tc>
        <w:tc>
          <w:tcPr>
            <w:tcW w:w="7796" w:type="dxa"/>
            <w:shd w:val="clear" w:color="auto" w:fill="auto"/>
          </w:tcPr>
          <w:p w14:paraId="21ED8F6C" w14:textId="77777777" w:rsidR="006A7D09"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 xml:space="preserve">t seems not an essential CR since the presence condition of the </w:t>
            </w:r>
            <w:proofErr w:type="spellStart"/>
            <w:r>
              <w:rPr>
                <w:rFonts w:ascii="Arial" w:eastAsia="SimSun" w:hAnsi="Arial" w:cs="Arial"/>
                <w:bCs/>
                <w:sz w:val="20"/>
                <w:szCs w:val="20"/>
                <w:lang w:eastAsia="zh-CN"/>
              </w:rPr>
              <w:t>pei-ConfigBWP</w:t>
            </w:r>
            <w:proofErr w:type="spellEnd"/>
            <w:r>
              <w:rPr>
                <w:rFonts w:ascii="Arial" w:eastAsia="SimSun" w:hAnsi="Arial" w:cs="Arial"/>
                <w:bCs/>
                <w:sz w:val="20"/>
                <w:szCs w:val="20"/>
                <w:lang w:eastAsia="zh-CN"/>
              </w:rPr>
              <w:t xml:space="preserve"> has implied the intention of the CR, please see below:</w:t>
            </w:r>
          </w:p>
          <w:p w14:paraId="31A3E5D2" w14:textId="77777777" w:rsidR="006A7D09" w:rsidRDefault="006A7D09" w:rsidP="006A7D09">
            <w:pPr>
              <w:jc w:val="both"/>
              <w:rPr>
                <w:rFonts w:ascii="Arial" w:eastAsia="SimSun" w:hAnsi="Arial" w:cs="Arial"/>
                <w:bCs/>
                <w:sz w:val="20"/>
                <w:szCs w:val="20"/>
                <w:lang w:eastAsia="zh-CN"/>
              </w:rPr>
            </w:pPr>
          </w:p>
          <w:p w14:paraId="77B47CFB" w14:textId="77777777" w:rsidR="006A7D09" w:rsidRDefault="006A7D09" w:rsidP="006A7D09">
            <w:pPr>
              <w:pStyle w:val="Normal1"/>
            </w:pPr>
            <w:proofErr w:type="spellStart"/>
            <w:r>
              <w:rPr>
                <w:i/>
                <w:iCs/>
              </w:rPr>
              <w:t>InitialBWP</w:t>
            </w:r>
            <w:proofErr w:type="spellEnd"/>
            <w:r>
              <w:rPr>
                <w:i/>
                <w:iCs/>
              </w:rPr>
              <w:t>-Paging</w:t>
            </w:r>
            <w:r>
              <w:rPr>
                <w:iCs/>
              </w:rPr>
              <w:t xml:space="preserve">: </w:t>
            </w:r>
            <w:r>
              <w:t xml:space="preserve">his field is optionally present, Need R, </w:t>
            </w:r>
            <w:r w:rsidRPr="0059187F">
              <w:rPr>
                <w:highlight w:val="yellow"/>
              </w:rPr>
              <w:t xml:space="preserve">if this BWP is the </w:t>
            </w:r>
            <w:proofErr w:type="spellStart"/>
            <w:r w:rsidRPr="0059187F">
              <w:rPr>
                <w:i/>
                <w:iCs/>
                <w:highlight w:val="yellow"/>
              </w:rPr>
              <w:t>initialDownlinkBWP</w:t>
            </w:r>
            <w:proofErr w:type="spellEnd"/>
            <w:r w:rsidRPr="0059187F">
              <w:rPr>
                <w:highlight w:val="yellow"/>
              </w:rPr>
              <w:t xml:space="preserve"> or </w:t>
            </w:r>
            <w:proofErr w:type="spellStart"/>
            <w:r w:rsidRPr="0059187F">
              <w:rPr>
                <w:i/>
                <w:iCs/>
                <w:highlight w:val="yellow"/>
              </w:rPr>
              <w:t>initialDownlinkBWP-RedCap</w:t>
            </w:r>
            <w:proofErr w:type="spellEnd"/>
            <w:r w:rsidRPr="0059187F">
              <w:rPr>
                <w:highlight w:val="yellow"/>
              </w:rPr>
              <w:t xml:space="preserve">, and </w:t>
            </w:r>
            <w:proofErr w:type="spellStart"/>
            <w:r w:rsidRPr="0059187F">
              <w:rPr>
                <w:i/>
                <w:iCs/>
                <w:highlight w:val="yellow"/>
              </w:rPr>
              <w:t>pei-Config</w:t>
            </w:r>
            <w:proofErr w:type="spellEnd"/>
            <w:r w:rsidRPr="0059187F">
              <w:rPr>
                <w:highlight w:val="yellow"/>
              </w:rPr>
              <w:t xml:space="preserve"> is configured in </w:t>
            </w:r>
            <w:proofErr w:type="spellStart"/>
            <w:r w:rsidRPr="0059187F">
              <w:rPr>
                <w:i/>
                <w:iCs/>
                <w:highlight w:val="yellow"/>
              </w:rPr>
              <w:t>DownlinkConfigCommonSIB</w:t>
            </w:r>
            <w:proofErr w:type="spellEnd"/>
            <w:r w:rsidRPr="0059187F">
              <w:rPr>
                <w:highlight w:val="yellow"/>
              </w:rPr>
              <w:t>.</w:t>
            </w:r>
            <w:r>
              <w:t xml:space="preserve"> Otherwise this field is </w:t>
            </w:r>
            <w:proofErr w:type="spellStart"/>
            <w:r>
              <w:t>absen</w:t>
            </w:r>
            <w:proofErr w:type="spellEnd"/>
          </w:p>
          <w:p w14:paraId="622BA543" w14:textId="77777777" w:rsidR="006A7D09" w:rsidRPr="0059187F" w:rsidRDefault="006A7D09" w:rsidP="006A7D09">
            <w:pPr>
              <w:pStyle w:val="Normal1"/>
            </w:pPr>
          </w:p>
          <w:p w14:paraId="444FEC50" w14:textId="77777777" w:rsidR="006A7D09" w:rsidRPr="00031B96" w:rsidRDefault="006A7D09" w:rsidP="006A7D09">
            <w:pPr>
              <w:jc w:val="both"/>
              <w:rPr>
                <w:rFonts w:ascii="Arial" w:hAnsi="Arial" w:cs="Arial"/>
                <w:bCs/>
                <w:sz w:val="20"/>
                <w:szCs w:val="20"/>
                <w:lang w:eastAsia="ko-KR"/>
              </w:rPr>
            </w:pPr>
          </w:p>
        </w:tc>
      </w:tr>
      <w:tr w:rsidR="006A7D09" w:rsidRPr="00881242" w14:paraId="1122947C" w14:textId="77777777" w:rsidTr="00031B96">
        <w:tc>
          <w:tcPr>
            <w:tcW w:w="1696" w:type="dxa"/>
            <w:shd w:val="clear" w:color="auto" w:fill="auto"/>
          </w:tcPr>
          <w:p w14:paraId="5CB3058B" w14:textId="68B2A1D5"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5AE88C4C" w14:textId="205BEC0C"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265B218B" w14:textId="143E8C42"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Agree with the intention</w:t>
            </w:r>
          </w:p>
        </w:tc>
      </w:tr>
      <w:tr w:rsidR="00EE35B7" w:rsidRPr="00881242" w14:paraId="50B1325D" w14:textId="77777777" w:rsidTr="00031B96">
        <w:tc>
          <w:tcPr>
            <w:tcW w:w="1696" w:type="dxa"/>
            <w:shd w:val="clear" w:color="auto" w:fill="auto"/>
          </w:tcPr>
          <w:p w14:paraId="76A71B5B" w14:textId="3267682D"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03D168C0" w14:textId="44145C24"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13AC3670" w14:textId="5C1FAA17"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 xml:space="preserve">It has already been </w:t>
            </w:r>
            <w:r w:rsidRPr="00F2600B">
              <w:rPr>
                <w:rFonts w:ascii="Arial" w:eastAsia="SimSun" w:hAnsi="Arial" w:cs="Arial"/>
                <w:bCs/>
                <w:sz w:val="20"/>
                <w:szCs w:val="20"/>
                <w:lang w:eastAsia="zh-CN"/>
              </w:rPr>
              <w:t xml:space="preserve">clarified on the Cond </w:t>
            </w:r>
            <w:proofErr w:type="spellStart"/>
            <w:r w:rsidRPr="00F2600B">
              <w:rPr>
                <w:rFonts w:ascii="Arial" w:eastAsia="SimSun" w:hAnsi="Arial" w:cs="Arial"/>
                <w:bCs/>
                <w:sz w:val="20"/>
                <w:szCs w:val="20"/>
                <w:lang w:eastAsia="zh-CN"/>
              </w:rPr>
              <w:t>InitialBWP</w:t>
            </w:r>
            <w:proofErr w:type="spellEnd"/>
            <w:r w:rsidRPr="00F2600B">
              <w:rPr>
                <w:rFonts w:ascii="Arial" w:eastAsia="SimSun" w:hAnsi="Arial" w:cs="Arial"/>
                <w:bCs/>
                <w:sz w:val="20"/>
                <w:szCs w:val="20"/>
                <w:lang w:eastAsia="zh-CN"/>
              </w:rPr>
              <w:t xml:space="preserve">-Paging of </w:t>
            </w:r>
            <w:r w:rsidRPr="00F2600B">
              <w:rPr>
                <w:rFonts w:ascii="Arial" w:eastAsia="SimSun" w:hAnsi="Arial" w:cs="Arial"/>
                <w:bCs/>
                <w:i/>
                <w:sz w:val="20"/>
                <w:szCs w:val="20"/>
                <w:lang w:eastAsia="zh-CN"/>
              </w:rPr>
              <w:t>pei-ConfigBWP-r17</w:t>
            </w:r>
            <w:r w:rsidRPr="00F2600B">
              <w:rPr>
                <w:rFonts w:ascii="Arial" w:eastAsia="SimSun" w:hAnsi="Arial" w:cs="Arial"/>
                <w:bCs/>
                <w:sz w:val="20"/>
                <w:szCs w:val="20"/>
                <w:lang w:eastAsia="zh-CN"/>
              </w:rPr>
              <w:t xml:space="preserve">, </w:t>
            </w:r>
            <w:r>
              <w:rPr>
                <w:rFonts w:ascii="Arial" w:eastAsia="SimSun" w:hAnsi="Arial" w:cs="Arial"/>
                <w:bCs/>
                <w:sz w:val="20"/>
                <w:szCs w:val="20"/>
                <w:lang w:eastAsia="zh-CN"/>
              </w:rPr>
              <w:t xml:space="preserve">so </w:t>
            </w:r>
            <w:r w:rsidRPr="00F2600B">
              <w:rPr>
                <w:rFonts w:ascii="Arial" w:eastAsia="SimSun" w:hAnsi="Arial" w:cs="Arial"/>
                <w:bCs/>
                <w:sz w:val="20"/>
                <w:szCs w:val="20"/>
                <w:lang w:eastAsia="zh-CN"/>
              </w:rPr>
              <w:t>it is not necessary</w:t>
            </w:r>
            <w:r>
              <w:rPr>
                <w:rFonts w:ascii="Arial" w:eastAsia="SimSun" w:hAnsi="Arial" w:cs="Arial"/>
                <w:bCs/>
                <w:sz w:val="20"/>
                <w:szCs w:val="20"/>
                <w:lang w:eastAsia="zh-CN"/>
              </w:rPr>
              <w:t>.</w:t>
            </w:r>
          </w:p>
        </w:tc>
      </w:tr>
      <w:tr w:rsidR="00496591" w:rsidRPr="00881242" w14:paraId="69A14D3F" w14:textId="77777777" w:rsidTr="00031B96">
        <w:tc>
          <w:tcPr>
            <w:tcW w:w="1696" w:type="dxa"/>
            <w:shd w:val="clear" w:color="auto" w:fill="auto"/>
          </w:tcPr>
          <w:p w14:paraId="38E60528" w14:textId="2C1A324A"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vivo</w:t>
            </w:r>
          </w:p>
        </w:tc>
        <w:tc>
          <w:tcPr>
            <w:tcW w:w="851" w:type="dxa"/>
          </w:tcPr>
          <w:p w14:paraId="6B60B488" w14:textId="0407F99C"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No</w:t>
            </w:r>
          </w:p>
        </w:tc>
        <w:tc>
          <w:tcPr>
            <w:tcW w:w="7796" w:type="dxa"/>
            <w:shd w:val="clear" w:color="auto" w:fill="auto"/>
          </w:tcPr>
          <w:p w14:paraId="01BB1FAF" w14:textId="77777777" w:rsidR="00496591" w:rsidRDefault="00496591" w:rsidP="00496591">
            <w:pPr>
              <w:jc w:val="both"/>
              <w:rPr>
                <w:rFonts w:ascii="Arial" w:hAnsi="Arial" w:cs="Arial"/>
                <w:bCs/>
                <w:sz w:val="20"/>
                <w:szCs w:val="20"/>
                <w:lang w:eastAsia="zh-CN"/>
              </w:rPr>
            </w:pPr>
            <w:r>
              <w:rPr>
                <w:rFonts w:ascii="Arial" w:hAnsi="Arial" w:cs="Arial"/>
                <w:bCs/>
                <w:sz w:val="20"/>
                <w:szCs w:val="20"/>
                <w:lang w:eastAsia="zh-CN"/>
              </w:rPr>
              <w:t>Current text has no ambiguity. If further clarif</w:t>
            </w:r>
            <w:r w:rsidR="003D6BC2">
              <w:rPr>
                <w:rFonts w:ascii="Arial" w:hAnsi="Arial" w:cs="Arial" w:hint="eastAsia"/>
                <w:bCs/>
                <w:sz w:val="20"/>
                <w:szCs w:val="20"/>
                <w:lang w:eastAsia="zh-CN"/>
              </w:rPr>
              <w:t>i</w:t>
            </w:r>
            <w:r w:rsidR="003D6BC2">
              <w:rPr>
                <w:rFonts w:ascii="Arial" w:hAnsi="Arial" w:cs="Arial"/>
                <w:bCs/>
                <w:sz w:val="20"/>
                <w:szCs w:val="20"/>
                <w:lang w:eastAsia="zh-CN"/>
              </w:rPr>
              <w:t xml:space="preserve">cation is needed for </w:t>
            </w:r>
            <w:proofErr w:type="spellStart"/>
            <w:r>
              <w:rPr>
                <w:rFonts w:ascii="Arial" w:hAnsi="Arial" w:cs="Arial"/>
                <w:bCs/>
                <w:sz w:val="20"/>
                <w:szCs w:val="20"/>
                <w:lang w:eastAsia="zh-CN"/>
              </w:rPr>
              <w:t>pei-Config</w:t>
            </w:r>
            <w:proofErr w:type="spellEnd"/>
            <w:r>
              <w:rPr>
                <w:rFonts w:ascii="Arial" w:hAnsi="Arial" w:cs="Arial"/>
                <w:bCs/>
                <w:sz w:val="20"/>
                <w:szCs w:val="20"/>
                <w:lang w:eastAsia="zh-CN"/>
              </w:rPr>
              <w:t>, then the PCCH-</w:t>
            </w:r>
            <w:proofErr w:type="spellStart"/>
            <w:r>
              <w:rPr>
                <w:rFonts w:ascii="Arial" w:hAnsi="Arial" w:cs="Arial"/>
                <w:bCs/>
                <w:sz w:val="20"/>
                <w:szCs w:val="20"/>
                <w:lang w:eastAsia="zh-CN"/>
              </w:rPr>
              <w:t>Config</w:t>
            </w:r>
            <w:proofErr w:type="spellEnd"/>
            <w:r>
              <w:rPr>
                <w:rFonts w:ascii="Arial" w:hAnsi="Arial" w:cs="Arial"/>
                <w:bCs/>
                <w:sz w:val="20"/>
                <w:szCs w:val="20"/>
                <w:lang w:eastAsia="zh-CN"/>
              </w:rPr>
              <w:t xml:space="preserve"> and BCCH-Config also need </w:t>
            </w:r>
            <w:r w:rsidR="003D6BC2">
              <w:rPr>
                <w:rFonts w:ascii="Arial" w:hAnsi="Arial" w:cs="Arial"/>
                <w:bCs/>
                <w:sz w:val="20"/>
                <w:szCs w:val="20"/>
                <w:lang w:eastAsia="zh-CN"/>
              </w:rPr>
              <w:t>similar</w:t>
            </w:r>
            <w:r>
              <w:rPr>
                <w:rFonts w:ascii="Arial" w:hAnsi="Arial" w:cs="Arial"/>
                <w:bCs/>
                <w:sz w:val="20"/>
                <w:szCs w:val="20"/>
                <w:lang w:eastAsia="zh-CN"/>
              </w:rPr>
              <w:t xml:space="preserve"> clarification. </w:t>
            </w:r>
          </w:p>
          <w:p w14:paraId="77FABFE9" w14:textId="6BB1BC33" w:rsidR="003D6BC2" w:rsidRPr="00031B96" w:rsidRDefault="003D6BC2" w:rsidP="00496591">
            <w:pPr>
              <w:jc w:val="both"/>
              <w:rPr>
                <w:rFonts w:ascii="Arial" w:hAnsi="Arial" w:cs="Arial"/>
                <w:bCs/>
                <w:sz w:val="20"/>
                <w:szCs w:val="20"/>
                <w:lang w:eastAsia="zh-CN"/>
              </w:rPr>
            </w:pPr>
            <w:r>
              <w:rPr>
                <w:rFonts w:ascii="Arial" w:hAnsi="Arial" w:cs="Arial" w:hint="eastAsia"/>
                <w:bCs/>
                <w:sz w:val="20"/>
                <w:szCs w:val="20"/>
                <w:lang w:eastAsia="zh-CN"/>
              </w:rPr>
              <w:t>W</w:t>
            </w:r>
            <w:r>
              <w:rPr>
                <w:rFonts w:ascii="Arial" w:hAnsi="Arial" w:cs="Arial"/>
                <w:bCs/>
                <w:sz w:val="20"/>
                <w:szCs w:val="20"/>
                <w:lang w:eastAsia="zh-CN"/>
              </w:rPr>
              <w:t>e think the change is not essential.</w:t>
            </w:r>
          </w:p>
        </w:tc>
      </w:tr>
      <w:tr w:rsidR="001F10A4" w:rsidRPr="00881242" w14:paraId="1D0BACB8" w14:textId="77777777" w:rsidTr="00152C52">
        <w:tc>
          <w:tcPr>
            <w:tcW w:w="1696" w:type="dxa"/>
            <w:shd w:val="clear" w:color="auto" w:fill="auto"/>
          </w:tcPr>
          <w:p w14:paraId="1A5AFAF1" w14:textId="77777777" w:rsidR="001F10A4" w:rsidRPr="00031B96" w:rsidRDefault="001F10A4"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2F59A846" w14:textId="77777777" w:rsidR="001F10A4" w:rsidRPr="00031B96" w:rsidRDefault="001F10A4" w:rsidP="00152C52">
            <w:pPr>
              <w:jc w:val="both"/>
              <w:rPr>
                <w:rFonts w:ascii="Arial" w:hAnsi="Arial" w:cs="Arial"/>
                <w:bCs/>
                <w:sz w:val="20"/>
                <w:szCs w:val="20"/>
                <w:lang w:eastAsia="ko-KR"/>
              </w:rPr>
            </w:pPr>
            <w:r>
              <w:rPr>
                <w:rFonts w:ascii="Arial" w:hAnsi="Arial" w:cs="Arial"/>
                <w:bCs/>
                <w:sz w:val="20"/>
                <w:szCs w:val="20"/>
                <w:lang w:eastAsia="ko-KR"/>
              </w:rPr>
              <w:t>No</w:t>
            </w:r>
          </w:p>
        </w:tc>
        <w:tc>
          <w:tcPr>
            <w:tcW w:w="7796" w:type="dxa"/>
            <w:shd w:val="clear" w:color="auto" w:fill="auto"/>
          </w:tcPr>
          <w:p w14:paraId="1D994C2A" w14:textId="77777777" w:rsidR="001F10A4" w:rsidRPr="00031B96" w:rsidRDefault="001F10A4" w:rsidP="00152C52">
            <w:pPr>
              <w:jc w:val="both"/>
              <w:rPr>
                <w:rFonts w:ascii="Arial" w:hAnsi="Arial" w:cs="Arial"/>
                <w:bCs/>
                <w:sz w:val="20"/>
                <w:szCs w:val="20"/>
                <w:lang w:eastAsia="ko-KR"/>
              </w:rPr>
            </w:pPr>
            <w:r>
              <w:rPr>
                <w:rFonts w:ascii="Arial" w:hAnsi="Arial" w:cs="Arial"/>
                <w:bCs/>
                <w:sz w:val="20"/>
                <w:szCs w:val="20"/>
                <w:lang w:eastAsia="ko-KR"/>
              </w:rPr>
              <w:t>No strong need. The configuration is cell specific anyway, so applicable to whichever BWP configured with PEI. It’s the same for all the other configurations.</w:t>
            </w:r>
          </w:p>
        </w:tc>
      </w:tr>
      <w:tr w:rsidR="00496591" w:rsidRPr="00881242" w14:paraId="114280DA" w14:textId="77777777" w:rsidTr="00031B96">
        <w:tc>
          <w:tcPr>
            <w:tcW w:w="1696" w:type="dxa"/>
            <w:shd w:val="clear" w:color="auto" w:fill="auto"/>
          </w:tcPr>
          <w:p w14:paraId="6C1D509C" w14:textId="6CCC0864" w:rsidR="00496591" w:rsidRPr="00066E68" w:rsidRDefault="00066E68"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3BAA7200" w14:textId="2DA00B4E" w:rsidR="00496591" w:rsidRPr="00066E68" w:rsidRDefault="00066E68"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14E43142" w14:textId="2C6B99DC" w:rsidR="00496591" w:rsidRPr="00066E68" w:rsidRDefault="00066E68" w:rsidP="00496591">
            <w:pPr>
              <w:jc w:val="both"/>
              <w:rPr>
                <w:rFonts w:ascii="Arial" w:eastAsia="SimSun" w:hAnsi="Arial" w:cs="Arial"/>
                <w:bCs/>
                <w:sz w:val="20"/>
                <w:szCs w:val="20"/>
                <w:lang w:eastAsia="zh-CN"/>
              </w:rPr>
            </w:pPr>
            <w:r>
              <w:rPr>
                <w:rFonts w:ascii="Arial" w:eastAsia="SimSun" w:hAnsi="Arial" w:cs="Arial"/>
                <w:bCs/>
                <w:sz w:val="20"/>
                <w:szCs w:val="20"/>
                <w:lang w:eastAsia="zh-CN"/>
              </w:rPr>
              <w:t xml:space="preserve">The </w:t>
            </w:r>
            <w:r>
              <w:rPr>
                <w:rFonts w:ascii="Arial" w:hAnsi="Arial" w:cs="Arial"/>
                <w:sz w:val="20"/>
                <w:szCs w:val="20"/>
                <w:lang w:val="en-GB"/>
              </w:rPr>
              <w:t xml:space="preserve">description of </w:t>
            </w:r>
            <w:proofErr w:type="spellStart"/>
            <w:r w:rsidRPr="00031B96">
              <w:rPr>
                <w:rFonts w:ascii="Arial" w:hAnsi="Arial" w:cs="Arial"/>
                <w:i/>
                <w:iCs/>
                <w:sz w:val="20"/>
                <w:szCs w:val="20"/>
                <w:lang w:val="en-GB"/>
              </w:rPr>
              <w:t>pei-Config</w:t>
            </w:r>
            <w:proofErr w:type="spellEnd"/>
            <w:r>
              <w:rPr>
                <w:rFonts w:ascii="Arial" w:hAnsi="Arial" w:cs="Arial"/>
                <w:sz w:val="20"/>
                <w:szCs w:val="20"/>
                <w:lang w:val="en-GB"/>
              </w:rPr>
              <w:t xml:space="preserve"> can be given in the similar way to that of </w:t>
            </w:r>
            <w:r>
              <w:rPr>
                <w:rFonts w:ascii="Arial" w:eastAsia="SimSun" w:hAnsi="Arial" w:cs="Arial"/>
                <w:bCs/>
                <w:sz w:val="20"/>
                <w:szCs w:val="20"/>
                <w:lang w:eastAsia="zh-CN"/>
              </w:rPr>
              <w:t>PCCH-Config. For PCCH-Config</w:t>
            </w:r>
            <w:r>
              <w:rPr>
                <w:rFonts w:ascii="Arial" w:eastAsia="SimSun" w:hAnsi="Arial" w:cs="Arial" w:hint="eastAsia"/>
                <w:bCs/>
                <w:sz w:val="20"/>
                <w:szCs w:val="20"/>
                <w:lang w:eastAsia="zh-CN"/>
              </w:rPr>
              <w:t>,</w:t>
            </w:r>
            <w:r>
              <w:rPr>
                <w:rFonts w:ascii="Arial" w:eastAsia="SimSun" w:hAnsi="Arial" w:cs="Arial"/>
                <w:bCs/>
                <w:sz w:val="20"/>
                <w:szCs w:val="20"/>
                <w:lang w:eastAsia="zh-CN"/>
              </w:rPr>
              <w:t xml:space="preserve"> there is no such </w:t>
            </w:r>
            <w:r>
              <w:rPr>
                <w:rFonts w:ascii="Arial" w:hAnsi="Arial" w:cs="Arial"/>
                <w:bCs/>
                <w:sz w:val="20"/>
                <w:szCs w:val="20"/>
                <w:lang w:eastAsia="zh-CN"/>
              </w:rPr>
              <w:t>clarification.</w:t>
            </w:r>
          </w:p>
        </w:tc>
      </w:tr>
      <w:tr w:rsidR="00496591" w:rsidRPr="00881242" w14:paraId="6691D640" w14:textId="77777777" w:rsidTr="00031B96">
        <w:tc>
          <w:tcPr>
            <w:tcW w:w="1696" w:type="dxa"/>
            <w:shd w:val="clear" w:color="auto" w:fill="auto"/>
          </w:tcPr>
          <w:p w14:paraId="3F55F6CC" w14:textId="4DD3CC0E" w:rsidR="00496591" w:rsidRPr="00224E03" w:rsidRDefault="00224E03"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5FE9D483" w14:textId="008DB328" w:rsidR="00496591" w:rsidRPr="00224E03" w:rsidRDefault="00224E03" w:rsidP="00496591">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o</w:t>
            </w:r>
          </w:p>
        </w:tc>
        <w:tc>
          <w:tcPr>
            <w:tcW w:w="7796" w:type="dxa"/>
            <w:shd w:val="clear" w:color="auto" w:fill="auto"/>
          </w:tcPr>
          <w:p w14:paraId="288A8EB7" w14:textId="1399CBC0" w:rsidR="00496591" w:rsidRPr="00224E03" w:rsidRDefault="00224E03" w:rsidP="00496591">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ot an essential change</w:t>
            </w:r>
          </w:p>
        </w:tc>
      </w:tr>
      <w:tr w:rsidR="009272E5" w:rsidRPr="00881242" w14:paraId="576A06C1" w14:textId="77777777" w:rsidTr="00031B96">
        <w:tc>
          <w:tcPr>
            <w:tcW w:w="1696" w:type="dxa"/>
            <w:shd w:val="clear" w:color="auto" w:fill="auto"/>
          </w:tcPr>
          <w:p w14:paraId="03D531F1" w14:textId="26A11B1C" w:rsidR="009272E5" w:rsidRPr="00031B96" w:rsidRDefault="009272E5" w:rsidP="009272E5">
            <w:pPr>
              <w:jc w:val="both"/>
              <w:rPr>
                <w:rFonts w:ascii="Arial"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851" w:type="dxa"/>
          </w:tcPr>
          <w:p w14:paraId="24E9921D" w14:textId="0D99D385"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 xml:space="preserve">Yes </w:t>
            </w:r>
          </w:p>
        </w:tc>
        <w:tc>
          <w:tcPr>
            <w:tcW w:w="7796" w:type="dxa"/>
            <w:shd w:val="clear" w:color="auto" w:fill="auto"/>
          </w:tcPr>
          <w:p w14:paraId="2F9738C7" w14:textId="615460B1"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We agree with the intention of the CR</w:t>
            </w:r>
          </w:p>
        </w:tc>
      </w:tr>
      <w:tr w:rsidR="0085692C" w:rsidRPr="00881242" w14:paraId="0636A6C1" w14:textId="77777777" w:rsidTr="008C7625">
        <w:tc>
          <w:tcPr>
            <w:tcW w:w="1696" w:type="dxa"/>
            <w:shd w:val="clear" w:color="auto" w:fill="auto"/>
          </w:tcPr>
          <w:p w14:paraId="5B65CADD"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Ericsson</w:t>
            </w:r>
          </w:p>
        </w:tc>
        <w:tc>
          <w:tcPr>
            <w:tcW w:w="851" w:type="dxa"/>
          </w:tcPr>
          <w:p w14:paraId="6B245F24"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6D62E6A1"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Similar view as ZTE and CATT.</w:t>
            </w:r>
          </w:p>
        </w:tc>
      </w:tr>
      <w:tr w:rsidR="00920CF3" w:rsidRPr="00881242" w14:paraId="52C8CE5F" w14:textId="77777777" w:rsidTr="00031B96">
        <w:tc>
          <w:tcPr>
            <w:tcW w:w="1696" w:type="dxa"/>
            <w:shd w:val="clear" w:color="auto" w:fill="auto"/>
          </w:tcPr>
          <w:p w14:paraId="1991F980" w14:textId="7B33164A" w:rsidR="00920CF3" w:rsidRPr="00031B96" w:rsidRDefault="00920CF3" w:rsidP="00920CF3">
            <w:pPr>
              <w:jc w:val="both"/>
              <w:rPr>
                <w:rFonts w:ascii="Arial" w:hAnsi="Arial" w:cs="Arial"/>
                <w:bCs/>
                <w:sz w:val="20"/>
                <w:szCs w:val="20"/>
                <w:lang w:eastAsia="zh-CN"/>
              </w:rPr>
            </w:pPr>
            <w:r>
              <w:rPr>
                <w:rFonts w:ascii="Arial" w:eastAsia="맑은 고딕" w:hAnsi="Arial" w:cs="Arial" w:hint="eastAsia"/>
                <w:bCs/>
                <w:sz w:val="20"/>
                <w:szCs w:val="20"/>
                <w:lang w:eastAsia="ko-KR"/>
              </w:rPr>
              <w:t>LGE</w:t>
            </w:r>
          </w:p>
        </w:tc>
        <w:tc>
          <w:tcPr>
            <w:tcW w:w="851" w:type="dxa"/>
          </w:tcPr>
          <w:p w14:paraId="101D5FBF" w14:textId="71EB0606" w:rsidR="00920CF3" w:rsidRPr="00031B96" w:rsidRDefault="00920CF3" w:rsidP="00920CF3">
            <w:pPr>
              <w:jc w:val="both"/>
              <w:rPr>
                <w:rFonts w:ascii="Arial" w:hAnsi="Arial" w:cs="Arial"/>
                <w:bCs/>
                <w:sz w:val="20"/>
                <w:szCs w:val="20"/>
                <w:lang w:eastAsia="zh-CN"/>
              </w:rPr>
            </w:pPr>
            <w:r>
              <w:rPr>
                <w:rFonts w:ascii="Arial" w:eastAsia="맑은 고딕" w:hAnsi="Arial" w:cs="Arial" w:hint="eastAsia"/>
                <w:bCs/>
                <w:sz w:val="20"/>
                <w:szCs w:val="20"/>
                <w:lang w:eastAsia="ko-KR"/>
              </w:rPr>
              <w:t>No</w:t>
            </w:r>
          </w:p>
        </w:tc>
        <w:tc>
          <w:tcPr>
            <w:tcW w:w="7796" w:type="dxa"/>
            <w:shd w:val="clear" w:color="auto" w:fill="auto"/>
          </w:tcPr>
          <w:p w14:paraId="51EED75C" w14:textId="6052F8CF" w:rsidR="00920CF3" w:rsidRPr="00031B96" w:rsidRDefault="00920CF3" w:rsidP="00920CF3">
            <w:pPr>
              <w:jc w:val="both"/>
              <w:rPr>
                <w:rFonts w:ascii="Arial" w:hAnsi="Arial" w:cs="Arial"/>
                <w:bCs/>
                <w:sz w:val="20"/>
                <w:szCs w:val="20"/>
                <w:lang w:eastAsia="zh-CN"/>
              </w:rPr>
            </w:pPr>
            <w:r>
              <w:rPr>
                <w:rFonts w:ascii="Arial" w:eastAsia="맑은 고딕" w:hAnsi="Arial" w:cs="Arial"/>
                <w:bCs/>
                <w:sz w:val="20"/>
                <w:szCs w:val="20"/>
                <w:lang w:eastAsia="ko-KR"/>
              </w:rPr>
              <w:t>S</w:t>
            </w:r>
            <w:r>
              <w:rPr>
                <w:rFonts w:ascii="Arial" w:eastAsia="맑은 고딕" w:hAnsi="Arial" w:cs="Arial" w:hint="eastAsia"/>
                <w:bCs/>
                <w:sz w:val="20"/>
                <w:szCs w:val="20"/>
                <w:lang w:eastAsia="ko-KR"/>
              </w:rPr>
              <w:t xml:space="preserve">ame </w:t>
            </w:r>
            <w:r>
              <w:rPr>
                <w:rFonts w:ascii="Arial" w:eastAsia="맑은 고딕" w:hAnsi="Arial" w:cs="Arial"/>
                <w:bCs/>
                <w:sz w:val="20"/>
                <w:szCs w:val="20"/>
                <w:lang w:eastAsia="ko-KR"/>
              </w:rPr>
              <w:t>view as vivo.</w:t>
            </w:r>
          </w:p>
        </w:tc>
      </w:tr>
      <w:tr w:rsidR="00920CF3" w:rsidRPr="00881242" w14:paraId="3DB978BB" w14:textId="77777777" w:rsidTr="00031B96">
        <w:tc>
          <w:tcPr>
            <w:tcW w:w="1696" w:type="dxa"/>
            <w:shd w:val="clear" w:color="auto" w:fill="auto"/>
          </w:tcPr>
          <w:p w14:paraId="7CA1E634" w14:textId="77777777" w:rsidR="00920CF3" w:rsidRPr="00031B96" w:rsidRDefault="00920CF3" w:rsidP="00920CF3">
            <w:pPr>
              <w:jc w:val="both"/>
              <w:rPr>
                <w:rFonts w:ascii="Arial" w:hAnsi="Arial" w:cs="Arial"/>
                <w:bCs/>
                <w:sz w:val="20"/>
                <w:szCs w:val="20"/>
                <w:lang w:eastAsia="zh-CN"/>
              </w:rPr>
            </w:pPr>
          </w:p>
        </w:tc>
        <w:tc>
          <w:tcPr>
            <w:tcW w:w="851" w:type="dxa"/>
          </w:tcPr>
          <w:p w14:paraId="6A0954F8" w14:textId="77777777" w:rsidR="00920CF3" w:rsidRPr="00031B96" w:rsidRDefault="00920CF3" w:rsidP="00920CF3">
            <w:pPr>
              <w:jc w:val="both"/>
              <w:rPr>
                <w:rFonts w:ascii="Arial" w:hAnsi="Arial" w:cs="Arial"/>
                <w:bCs/>
                <w:sz w:val="20"/>
                <w:szCs w:val="20"/>
                <w:lang w:eastAsia="zh-CN"/>
              </w:rPr>
            </w:pPr>
          </w:p>
        </w:tc>
        <w:tc>
          <w:tcPr>
            <w:tcW w:w="7796" w:type="dxa"/>
            <w:shd w:val="clear" w:color="auto" w:fill="auto"/>
          </w:tcPr>
          <w:p w14:paraId="030DA682" w14:textId="77777777" w:rsidR="00920CF3" w:rsidRPr="00031B96" w:rsidRDefault="00920CF3" w:rsidP="00920CF3">
            <w:pPr>
              <w:jc w:val="both"/>
              <w:rPr>
                <w:rFonts w:ascii="Arial" w:hAnsi="Arial" w:cs="Arial"/>
                <w:bCs/>
                <w:sz w:val="20"/>
                <w:szCs w:val="20"/>
                <w:lang w:eastAsia="zh-CN"/>
              </w:rPr>
            </w:pPr>
          </w:p>
        </w:tc>
      </w:tr>
    </w:tbl>
    <w:p w14:paraId="0F597DEC" w14:textId="61208C4E" w:rsidR="00031B96" w:rsidRDefault="00031B96" w:rsidP="006F4CF3">
      <w:pPr>
        <w:spacing w:after="120"/>
        <w:rPr>
          <w:rFonts w:ascii="Arial" w:hAnsi="Arial" w:cs="Arial"/>
          <w:sz w:val="20"/>
          <w:szCs w:val="20"/>
          <w:lang w:val="en-GB"/>
        </w:rPr>
      </w:pPr>
    </w:p>
    <w:p w14:paraId="581B3EB9" w14:textId="2883C530" w:rsidR="00F33802" w:rsidRPr="00F33802" w:rsidRDefault="00F33802" w:rsidP="00F33802">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284218C0" w14:textId="16DC60FA" w:rsidR="00F33802" w:rsidRPr="00F33802" w:rsidRDefault="00F33802" w:rsidP="00F33802">
      <w:pPr>
        <w:spacing w:after="120"/>
        <w:jc w:val="both"/>
        <w:rPr>
          <w:rFonts w:ascii="Arial" w:hAnsi="Arial" w:cs="Arial"/>
          <w:sz w:val="20"/>
          <w:szCs w:val="20"/>
          <w:lang w:val="en-GB"/>
        </w:rPr>
      </w:pPr>
      <w:r w:rsidRPr="00F33802">
        <w:rPr>
          <w:rFonts w:ascii="Arial" w:hAnsi="Arial" w:cs="Arial"/>
          <w:sz w:val="20"/>
          <w:szCs w:val="20"/>
          <w:lang w:val="en-GB"/>
        </w:rPr>
        <w:t>Total 1</w:t>
      </w:r>
      <w:r w:rsidR="00153C57">
        <w:rPr>
          <w:rFonts w:ascii="Arial" w:hAnsi="Arial" w:cs="Arial"/>
          <w:sz w:val="20"/>
          <w:szCs w:val="20"/>
          <w:lang w:val="en-GB"/>
        </w:rPr>
        <w:t>2</w:t>
      </w:r>
      <w:r w:rsidRPr="00F33802">
        <w:rPr>
          <w:rFonts w:ascii="Arial" w:hAnsi="Arial" w:cs="Arial"/>
          <w:sz w:val="20"/>
          <w:szCs w:val="20"/>
          <w:lang w:val="en-GB"/>
        </w:rPr>
        <w:t xml:space="preserve"> companies responded to Q</w:t>
      </w:r>
      <w:r>
        <w:rPr>
          <w:rFonts w:ascii="Arial" w:hAnsi="Arial" w:cs="Arial"/>
          <w:sz w:val="20"/>
          <w:szCs w:val="20"/>
          <w:lang w:val="en-GB"/>
        </w:rPr>
        <w:t>2</w:t>
      </w:r>
      <w:r w:rsidRPr="00F33802">
        <w:rPr>
          <w:rFonts w:ascii="Arial" w:hAnsi="Arial" w:cs="Arial"/>
          <w:sz w:val="20"/>
          <w:szCs w:val="20"/>
          <w:lang w:val="en-GB"/>
        </w:rPr>
        <w:t xml:space="preserve">. </w:t>
      </w:r>
      <w:r w:rsidR="00153C57">
        <w:rPr>
          <w:rFonts w:ascii="Arial" w:hAnsi="Arial" w:cs="Arial"/>
          <w:sz w:val="20"/>
          <w:szCs w:val="20"/>
          <w:lang w:val="en-GB"/>
        </w:rPr>
        <w:t>4</w:t>
      </w:r>
      <w:r w:rsidRPr="00F33802">
        <w:rPr>
          <w:rFonts w:ascii="Arial" w:hAnsi="Arial" w:cs="Arial"/>
          <w:sz w:val="20"/>
          <w:szCs w:val="20"/>
          <w:lang w:val="en-GB"/>
        </w:rPr>
        <w:t xml:space="preserve"> companies </w:t>
      </w:r>
      <w:r>
        <w:rPr>
          <w:rFonts w:ascii="Arial" w:hAnsi="Arial" w:cs="Arial"/>
          <w:sz w:val="20"/>
          <w:szCs w:val="20"/>
          <w:lang w:val="en-GB"/>
        </w:rPr>
        <w:t xml:space="preserve">agreed the intention of CR, </w:t>
      </w:r>
      <w:r w:rsidR="00153C57">
        <w:rPr>
          <w:rFonts w:ascii="Arial" w:hAnsi="Arial" w:cs="Arial"/>
          <w:sz w:val="20"/>
          <w:szCs w:val="20"/>
          <w:lang w:val="en-GB"/>
        </w:rPr>
        <w:t>8</w:t>
      </w:r>
      <w:r>
        <w:rPr>
          <w:rFonts w:ascii="Arial" w:hAnsi="Arial" w:cs="Arial"/>
          <w:sz w:val="20"/>
          <w:szCs w:val="20"/>
          <w:lang w:val="en-GB"/>
        </w:rPr>
        <w:t xml:space="preserve"> companies disagreed</w:t>
      </w:r>
      <w:r w:rsidRPr="00F33802">
        <w:rPr>
          <w:rFonts w:ascii="Arial" w:hAnsi="Arial" w:cs="Arial"/>
          <w:sz w:val="20"/>
          <w:szCs w:val="20"/>
          <w:lang w:val="en-GB"/>
        </w:rPr>
        <w:t>.</w:t>
      </w:r>
    </w:p>
    <w:p w14:paraId="0ABC338D" w14:textId="6E8534D5" w:rsidR="00F33802" w:rsidRPr="00F33802" w:rsidRDefault="00F33802" w:rsidP="00F33802">
      <w:pPr>
        <w:spacing w:after="120"/>
        <w:jc w:val="both"/>
        <w:rPr>
          <w:rFonts w:ascii="Arial" w:hAnsi="Arial" w:cs="Arial"/>
          <w:sz w:val="20"/>
          <w:szCs w:val="20"/>
          <w:lang w:val="en-GB"/>
        </w:rPr>
      </w:pPr>
      <w:r w:rsidRPr="00F33802">
        <w:rPr>
          <w:rFonts w:ascii="Arial" w:hAnsi="Arial" w:cs="Arial"/>
          <w:sz w:val="20"/>
          <w:szCs w:val="20"/>
          <w:lang w:val="en-GB"/>
        </w:rPr>
        <w:t xml:space="preserve">By clear majority of the companies </w:t>
      </w:r>
      <w:r>
        <w:rPr>
          <w:rFonts w:ascii="Arial" w:hAnsi="Arial" w:cs="Arial"/>
          <w:sz w:val="20"/>
          <w:szCs w:val="20"/>
          <w:lang w:val="en-GB"/>
        </w:rPr>
        <w:t xml:space="preserve">do not </w:t>
      </w:r>
      <w:r w:rsidRPr="00F33802">
        <w:rPr>
          <w:rFonts w:ascii="Arial" w:hAnsi="Arial" w:cs="Arial"/>
          <w:sz w:val="20"/>
          <w:szCs w:val="20"/>
          <w:lang w:val="en-GB"/>
        </w:rPr>
        <w:t>suppor</w:t>
      </w:r>
      <w:r>
        <w:rPr>
          <w:rFonts w:ascii="Arial" w:hAnsi="Arial" w:cs="Arial"/>
          <w:sz w:val="20"/>
          <w:szCs w:val="20"/>
          <w:lang w:val="en-GB"/>
        </w:rPr>
        <w:t>t</w:t>
      </w:r>
      <w:r w:rsidRPr="00F33802">
        <w:rPr>
          <w:rFonts w:ascii="Arial" w:hAnsi="Arial" w:cs="Arial"/>
          <w:sz w:val="20"/>
          <w:szCs w:val="20"/>
          <w:lang w:val="en-GB"/>
        </w:rPr>
        <w:t>, rapporteur proposes the following proposal:</w:t>
      </w:r>
    </w:p>
    <w:p w14:paraId="71126BBB" w14:textId="00E3D8E5" w:rsidR="00F33802" w:rsidRPr="00F33802" w:rsidRDefault="00F33802" w:rsidP="00F33802">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Pr="00F33802">
        <w:rPr>
          <w:rFonts w:ascii="Arial" w:hAnsi="Arial" w:cs="Arial" w:hint="eastAsia"/>
          <w:b/>
          <w:bCs/>
          <w:sz w:val="20"/>
          <w:szCs w:val="20"/>
          <w:lang w:val="en-GB"/>
        </w:rPr>
        <w:t>2</w:t>
      </w:r>
      <w:r w:rsidRPr="00F33802">
        <w:rPr>
          <w:rFonts w:ascii="Arial" w:hAnsi="Arial" w:cs="Arial"/>
          <w:sz w:val="20"/>
          <w:szCs w:val="20"/>
          <w:lang w:val="en-GB"/>
        </w:rPr>
        <w:t xml:space="preserve">: </w:t>
      </w:r>
      <w:r>
        <w:rPr>
          <w:rFonts w:ascii="Arial" w:hAnsi="Arial" w:cs="Arial"/>
          <w:sz w:val="20"/>
          <w:szCs w:val="20"/>
          <w:lang w:val="en-GB"/>
        </w:rPr>
        <w:t>[To agree] [</w:t>
      </w:r>
      <w:r w:rsidR="00153C57">
        <w:rPr>
          <w:rFonts w:ascii="Arial" w:hAnsi="Arial" w:cs="Arial"/>
          <w:sz w:val="20"/>
          <w:szCs w:val="20"/>
          <w:lang w:val="en-GB"/>
        </w:rPr>
        <w:t>4</w:t>
      </w:r>
      <w:r>
        <w:rPr>
          <w:rFonts w:ascii="Arial" w:hAnsi="Arial" w:cs="Arial"/>
          <w:sz w:val="20"/>
          <w:szCs w:val="20"/>
          <w:lang w:val="en-GB"/>
        </w:rPr>
        <w:t>/1</w:t>
      </w:r>
      <w:r w:rsidR="00153C57">
        <w:rPr>
          <w:rFonts w:ascii="Arial" w:hAnsi="Arial" w:cs="Arial"/>
          <w:sz w:val="20"/>
          <w:szCs w:val="20"/>
          <w:lang w:val="en-GB"/>
        </w:rPr>
        <w:t>2</w:t>
      </w:r>
      <w:r>
        <w:rPr>
          <w:rFonts w:ascii="Arial" w:hAnsi="Arial" w:cs="Arial"/>
          <w:sz w:val="20"/>
          <w:szCs w:val="20"/>
          <w:lang w:val="en-GB"/>
        </w:rPr>
        <w:t xml:space="preserve">] Lack of support, CR </w:t>
      </w:r>
      <w:r w:rsidRPr="00B91EF3">
        <w:rPr>
          <w:rFonts w:ascii="Arial" w:hAnsi="Arial" w:cs="Arial"/>
          <w:sz w:val="20"/>
          <w:szCs w:val="20"/>
          <w:lang w:val="en-GB"/>
        </w:rPr>
        <w:t>R2-2207005</w:t>
      </w:r>
      <w:r>
        <w:rPr>
          <w:rFonts w:ascii="Arial" w:hAnsi="Arial" w:cs="Arial"/>
          <w:sz w:val="20"/>
          <w:szCs w:val="20"/>
          <w:lang w:val="en-GB"/>
        </w:rPr>
        <w:t xml:space="preserve"> is not pursued</w:t>
      </w:r>
      <w:r w:rsidRPr="00F33802">
        <w:rPr>
          <w:rFonts w:ascii="Arial" w:hAnsi="Arial" w:cs="Arial"/>
          <w:sz w:val="20"/>
          <w:szCs w:val="20"/>
          <w:lang w:val="en-GB"/>
        </w:rPr>
        <w:t>.</w:t>
      </w:r>
    </w:p>
    <w:p w14:paraId="38B3784F" w14:textId="77777777" w:rsidR="00F33802" w:rsidRPr="00F33802" w:rsidRDefault="00F33802" w:rsidP="006F4CF3">
      <w:pPr>
        <w:spacing w:after="120"/>
        <w:rPr>
          <w:rFonts w:ascii="Arial" w:hAnsi="Arial" w:cs="Arial"/>
          <w:sz w:val="20"/>
          <w:szCs w:val="20"/>
        </w:rPr>
      </w:pPr>
    </w:p>
    <w:p w14:paraId="3DF5F00A" w14:textId="3724CD76" w:rsidR="00031B96" w:rsidRDefault="00031B96" w:rsidP="0070391C">
      <w:pPr>
        <w:spacing w:after="120"/>
        <w:rPr>
          <w:rFonts w:ascii="Arial" w:hAnsi="Arial" w:cs="Arial"/>
          <w:sz w:val="20"/>
          <w:szCs w:val="20"/>
          <w:lang w:val="en-GB"/>
        </w:rPr>
      </w:pPr>
    </w:p>
    <w:p w14:paraId="61590030" w14:textId="64C24B53" w:rsidR="00031B96" w:rsidRDefault="006F4CF3" w:rsidP="0070391C">
      <w:pPr>
        <w:spacing w:after="120"/>
        <w:rPr>
          <w:rFonts w:ascii="Arial" w:hAnsi="Arial" w:cs="Arial"/>
          <w:sz w:val="20"/>
          <w:szCs w:val="20"/>
          <w:lang w:val="en-GB"/>
        </w:rPr>
      </w:pPr>
      <w:r>
        <w:rPr>
          <w:rFonts w:ascii="Arial" w:hAnsi="Arial" w:cs="Arial"/>
          <w:sz w:val="20"/>
          <w:szCs w:val="20"/>
          <w:lang w:val="en-GB"/>
        </w:rPr>
        <w:t>Also i</w:t>
      </w:r>
      <w:r w:rsidR="00031B96">
        <w:rPr>
          <w:rFonts w:ascii="Arial" w:hAnsi="Arial" w:cs="Arial"/>
          <w:sz w:val="20"/>
          <w:szCs w:val="20"/>
          <w:lang w:val="en-GB"/>
        </w:rPr>
        <w:t xml:space="preserve">n RAN2#118-e, the aspects of paging and PEI monitoring for </w:t>
      </w:r>
      <w:proofErr w:type="spellStart"/>
      <w:r w:rsidR="00031B96">
        <w:rPr>
          <w:rFonts w:ascii="Arial" w:hAnsi="Arial" w:cs="Arial"/>
          <w:sz w:val="20"/>
          <w:szCs w:val="20"/>
          <w:lang w:val="en-GB"/>
        </w:rPr>
        <w:t>RedCap</w:t>
      </w:r>
      <w:proofErr w:type="spellEnd"/>
      <w:r w:rsidR="00031B96">
        <w:rPr>
          <w:rFonts w:ascii="Arial" w:hAnsi="Arial" w:cs="Arial"/>
          <w:sz w:val="20"/>
          <w:szCs w:val="20"/>
          <w:lang w:val="en-GB"/>
        </w:rPr>
        <w:t xml:space="preserve"> and TP were discussed in [2], most companies (7 out of 10) thought field description update could be continued in ePowSav WI and agreed considering the TP as baseline.</w:t>
      </w:r>
      <w:r>
        <w:rPr>
          <w:rFonts w:ascii="Arial" w:hAnsi="Arial" w:cs="Arial"/>
          <w:sz w:val="20"/>
          <w:szCs w:val="20"/>
          <w:lang w:val="en-GB"/>
        </w:rPr>
        <w:t xml:space="preserve"> (</w:t>
      </w:r>
      <w:proofErr w:type="gramStart"/>
      <w:r>
        <w:rPr>
          <w:rFonts w:ascii="Arial" w:hAnsi="Arial" w:cs="Arial"/>
          <w:sz w:val="20"/>
          <w:szCs w:val="20"/>
          <w:lang w:val="en-GB"/>
        </w:rPr>
        <w:t>i.e</w:t>
      </w:r>
      <w:proofErr w:type="gramEnd"/>
      <w:r>
        <w:rPr>
          <w:rFonts w:ascii="Arial" w:hAnsi="Arial" w:cs="Arial"/>
          <w:sz w:val="20"/>
          <w:szCs w:val="20"/>
          <w:lang w:val="en-GB"/>
        </w:rPr>
        <w:t xml:space="preserve">. </w:t>
      </w:r>
      <w:r w:rsidRPr="006F4CF3">
        <w:rPr>
          <w:rFonts w:ascii="Arial" w:hAnsi="Arial" w:cs="Arial"/>
          <w:b/>
          <w:bCs/>
          <w:sz w:val="20"/>
          <w:szCs w:val="20"/>
          <w:lang w:val="en-GB"/>
        </w:rPr>
        <w:t>Proposal 5</w:t>
      </w:r>
      <w:r>
        <w:rPr>
          <w:rFonts w:ascii="Arial" w:hAnsi="Arial" w:cs="Arial"/>
          <w:sz w:val="20"/>
          <w:szCs w:val="20"/>
          <w:lang w:val="en-GB"/>
        </w:rPr>
        <w:t xml:space="preserve"> in [2])</w:t>
      </w:r>
    </w:p>
    <w:p w14:paraId="5C5CF2FA" w14:textId="1505A2C3" w:rsidR="006F4CF3" w:rsidRDefault="006F4CF3" w:rsidP="0070391C">
      <w:pPr>
        <w:spacing w:after="120"/>
        <w:rPr>
          <w:rFonts w:ascii="Arial" w:hAnsi="Arial" w:cs="Arial"/>
          <w:sz w:val="20"/>
          <w:szCs w:val="20"/>
          <w:lang w:val="en-GB"/>
        </w:rPr>
      </w:pPr>
      <w:r>
        <w:rPr>
          <w:rFonts w:ascii="Arial" w:hAnsi="Arial" w:cs="Arial"/>
          <w:sz w:val="20"/>
          <w:szCs w:val="20"/>
          <w:lang w:val="en-GB"/>
        </w:rPr>
        <w:t>C</w:t>
      </w:r>
      <w:r w:rsidR="0070391C">
        <w:rPr>
          <w:rFonts w:ascii="Arial" w:hAnsi="Arial" w:cs="Arial"/>
          <w:sz w:val="20"/>
          <w:szCs w:val="20"/>
          <w:lang w:val="en-GB"/>
        </w:rPr>
        <w:t>ontributions</w:t>
      </w:r>
      <w:r>
        <w:rPr>
          <w:rFonts w:ascii="Arial" w:hAnsi="Arial" w:cs="Arial"/>
          <w:sz w:val="20"/>
          <w:szCs w:val="20"/>
          <w:lang w:val="en-GB"/>
        </w:rPr>
        <w:t xml:space="preserve"> [11] and</w:t>
      </w:r>
      <w:r w:rsidR="00DE5234">
        <w:rPr>
          <w:rFonts w:ascii="Arial" w:hAnsi="Arial" w:cs="Arial"/>
          <w:sz w:val="20"/>
          <w:szCs w:val="20"/>
          <w:lang w:val="en-GB"/>
        </w:rPr>
        <w:t xml:space="preserve"> the 2</w:t>
      </w:r>
      <w:r w:rsidR="00DE5234" w:rsidRPr="00DE5234">
        <w:rPr>
          <w:rFonts w:ascii="Arial" w:hAnsi="Arial" w:cs="Arial"/>
          <w:sz w:val="20"/>
          <w:szCs w:val="20"/>
          <w:vertAlign w:val="superscript"/>
          <w:lang w:val="en-GB"/>
        </w:rPr>
        <w:t>nd</w:t>
      </w:r>
      <w:r w:rsidR="00DE5234">
        <w:rPr>
          <w:rFonts w:ascii="Arial" w:hAnsi="Arial" w:cs="Arial"/>
          <w:sz w:val="20"/>
          <w:szCs w:val="20"/>
          <w:lang w:val="en-GB"/>
        </w:rPr>
        <w:t xml:space="preserve"> change of</w:t>
      </w:r>
      <w:r>
        <w:rPr>
          <w:rFonts w:ascii="Arial" w:hAnsi="Arial" w:cs="Arial"/>
          <w:sz w:val="20"/>
          <w:szCs w:val="20"/>
          <w:lang w:val="en-GB"/>
        </w:rPr>
        <w:t xml:space="preserve"> [21] proposed almost identical TP for updating field description of </w:t>
      </w:r>
      <w:proofErr w:type="spellStart"/>
      <w:r w:rsidRPr="006F4CF3">
        <w:rPr>
          <w:rFonts w:ascii="Arial" w:hAnsi="Arial" w:cs="Arial"/>
          <w:i/>
          <w:iCs/>
          <w:sz w:val="20"/>
          <w:szCs w:val="20"/>
          <w:lang w:val="en-GB"/>
        </w:rPr>
        <w:t>InitialBWP</w:t>
      </w:r>
      <w:proofErr w:type="spellEnd"/>
      <w:r w:rsidRPr="006F4CF3">
        <w:rPr>
          <w:rFonts w:ascii="Arial" w:hAnsi="Arial" w:cs="Arial"/>
          <w:i/>
          <w:iCs/>
          <w:sz w:val="20"/>
          <w:szCs w:val="20"/>
          <w:lang w:val="en-GB"/>
        </w:rPr>
        <w:t>-Paging</w:t>
      </w:r>
      <w:r>
        <w:rPr>
          <w:rFonts w:ascii="Arial" w:hAnsi="Arial" w:cs="Arial"/>
          <w:sz w:val="20"/>
          <w:szCs w:val="20"/>
          <w:lang w:val="en-GB"/>
        </w:rPr>
        <w:t xml:space="preserve"> thus rapporteur suggests treat</w:t>
      </w:r>
      <w:r w:rsidR="00586893">
        <w:rPr>
          <w:rFonts w:ascii="Arial" w:hAnsi="Arial" w:cs="Arial"/>
          <w:sz w:val="20"/>
          <w:szCs w:val="20"/>
          <w:lang w:val="en-GB"/>
        </w:rPr>
        <w:t>ing</w:t>
      </w:r>
      <w:r>
        <w:rPr>
          <w:rFonts w:ascii="Arial" w:hAnsi="Arial" w:cs="Arial"/>
          <w:sz w:val="20"/>
          <w:szCs w:val="20"/>
          <w:lang w:val="en-GB"/>
        </w:rPr>
        <w:t xml:space="preserve"> them together</w:t>
      </w:r>
      <w:r w:rsidR="00485A75">
        <w:rPr>
          <w:rFonts w:ascii="Arial" w:hAnsi="Arial" w:cs="Arial"/>
          <w:sz w:val="20"/>
          <w:szCs w:val="20"/>
          <w:lang w:val="en-GB"/>
        </w:rPr>
        <w:t>.</w:t>
      </w:r>
    </w:p>
    <w:p w14:paraId="137FCA78" w14:textId="7C889409" w:rsidR="006F4CF3" w:rsidRDefault="006F4CF3" w:rsidP="0070391C">
      <w:pPr>
        <w:spacing w:after="120"/>
        <w:rPr>
          <w:rFonts w:ascii="Arial" w:hAnsi="Arial" w:cs="Arial"/>
          <w:sz w:val="20"/>
          <w:szCs w:val="20"/>
          <w:lang w:val="en-GB"/>
        </w:rPr>
      </w:pPr>
      <w:r>
        <w:rPr>
          <w:rFonts w:ascii="Arial" w:hAnsi="Arial" w:cs="Arial"/>
          <w:sz w:val="20"/>
          <w:szCs w:val="20"/>
          <w:lang w:val="en-GB"/>
        </w:rPr>
        <w:t xml:space="preserve">Besides, in consideration of a notification from proponent to postpone discussion and to monitor the progress of relevant topic in </w:t>
      </w:r>
      <w:proofErr w:type="spellStart"/>
      <w:r>
        <w:rPr>
          <w:rFonts w:ascii="Arial" w:hAnsi="Arial" w:cs="Arial"/>
          <w:sz w:val="20"/>
          <w:szCs w:val="20"/>
          <w:lang w:val="en-GB"/>
        </w:rPr>
        <w:t>RadCap</w:t>
      </w:r>
      <w:proofErr w:type="spellEnd"/>
      <w:r>
        <w:rPr>
          <w:rFonts w:ascii="Arial" w:hAnsi="Arial" w:cs="Arial"/>
          <w:sz w:val="20"/>
          <w:szCs w:val="20"/>
          <w:lang w:val="en-GB"/>
        </w:rPr>
        <w:t xml:space="preserve"> WI discussion, rapporteur suggests companies can still gave view here meanwhile please the proponent to bring up-to-date info. from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because our agreement and the conclusion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should harmonize. (In any case rapporteur do not want companies to have double effort on the same topic)</w:t>
      </w:r>
    </w:p>
    <w:p w14:paraId="3DF72C80" w14:textId="7711BC0D" w:rsidR="006F4CF3" w:rsidRPr="00031B96" w:rsidRDefault="006F4CF3" w:rsidP="006F4CF3">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3</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11</w:t>
      </w:r>
      <w:r w:rsidRPr="00031B96">
        <w:rPr>
          <w:rFonts w:ascii="Arial" w:hAnsi="Arial" w:cs="Arial"/>
          <w:b/>
          <w:bCs/>
          <w:sz w:val="20"/>
          <w:szCs w:val="20"/>
          <w:lang w:val="en-GB"/>
        </w:rPr>
        <w:t>]</w:t>
      </w:r>
      <w:r w:rsidR="00DE5234">
        <w:rPr>
          <w:rFonts w:ascii="Arial" w:hAnsi="Arial" w:cs="Arial"/>
          <w:b/>
          <w:bCs/>
          <w:sz w:val="20"/>
          <w:szCs w:val="20"/>
          <w:lang w:val="en-GB"/>
        </w:rPr>
        <w:t xml:space="preserve"> and the 2</w:t>
      </w:r>
      <w:r w:rsidR="00DE5234" w:rsidRPr="00DE5234">
        <w:rPr>
          <w:rFonts w:ascii="Arial" w:hAnsi="Arial" w:cs="Arial"/>
          <w:b/>
          <w:bCs/>
          <w:sz w:val="20"/>
          <w:szCs w:val="20"/>
          <w:vertAlign w:val="superscript"/>
          <w:lang w:val="en-GB"/>
        </w:rPr>
        <w:t>nd</w:t>
      </w:r>
      <w:r w:rsidR="00DE5234">
        <w:rPr>
          <w:rFonts w:ascii="Arial" w:hAnsi="Arial" w:cs="Arial"/>
          <w:b/>
          <w:bCs/>
          <w:sz w:val="20"/>
          <w:szCs w:val="20"/>
          <w:lang w:val="en-GB"/>
        </w:rPr>
        <w:t xml:space="preserve"> change of </w:t>
      </w:r>
      <w:r>
        <w:rPr>
          <w:rFonts w:ascii="Arial" w:hAnsi="Arial" w:cs="Arial"/>
          <w:b/>
          <w:bCs/>
          <w:sz w:val="20"/>
          <w:szCs w:val="20"/>
          <w:lang w:val="en-GB"/>
        </w:rPr>
        <w:t>[21]</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6F4CF3" w:rsidRPr="00881242" w14:paraId="31ED3DFC" w14:textId="77777777" w:rsidTr="00152C52">
        <w:tc>
          <w:tcPr>
            <w:tcW w:w="1696" w:type="dxa"/>
            <w:shd w:val="clear" w:color="auto" w:fill="D9D9D9"/>
          </w:tcPr>
          <w:p w14:paraId="4E730BFB" w14:textId="77777777" w:rsidR="006F4CF3" w:rsidRPr="00031B96" w:rsidRDefault="006F4CF3"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2E9F8216" w14:textId="77777777" w:rsidR="006F4CF3" w:rsidRPr="00031B96" w:rsidRDefault="006F4CF3"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84E6108" w14:textId="77777777" w:rsidR="006F4CF3" w:rsidRPr="00031B96" w:rsidRDefault="006F4CF3"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6F4CF3" w:rsidRPr="00881242" w14:paraId="4A7547B3" w14:textId="77777777" w:rsidTr="00152C52">
        <w:tc>
          <w:tcPr>
            <w:tcW w:w="1696" w:type="dxa"/>
            <w:shd w:val="clear" w:color="auto" w:fill="auto"/>
          </w:tcPr>
          <w:p w14:paraId="756FAA5C" w14:textId="6987BFE1" w:rsidR="006F4CF3"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7E78601" w14:textId="543F735A" w:rsidR="006F4CF3"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680CB47F" w14:textId="2894A67D" w:rsidR="006F4CF3"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k to postpone and discuss in Redcap WI.</w:t>
            </w:r>
          </w:p>
        </w:tc>
      </w:tr>
      <w:tr w:rsidR="006F4CF3" w:rsidRPr="00881242" w14:paraId="5DED5F49" w14:textId="77777777" w:rsidTr="00152C52">
        <w:tc>
          <w:tcPr>
            <w:tcW w:w="1696" w:type="dxa"/>
            <w:shd w:val="clear" w:color="auto" w:fill="auto"/>
          </w:tcPr>
          <w:p w14:paraId="104C7685" w14:textId="22EAEAE7" w:rsidR="006F4CF3" w:rsidRPr="00031B96" w:rsidRDefault="000C405E"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6B93A6" w14:textId="78DF81FB" w:rsidR="006F4CF3" w:rsidRPr="00031B96" w:rsidRDefault="000C405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A0C1E26" w14:textId="04D11CAC" w:rsidR="006F4CF3" w:rsidRPr="00031B96" w:rsidRDefault="00AD5867" w:rsidP="00152C52">
            <w:pPr>
              <w:jc w:val="both"/>
              <w:rPr>
                <w:rFonts w:ascii="Arial" w:hAnsi="Arial" w:cs="Arial"/>
                <w:bCs/>
                <w:sz w:val="20"/>
                <w:szCs w:val="20"/>
                <w:lang w:eastAsia="zh-CN"/>
              </w:rPr>
            </w:pPr>
            <w:r>
              <w:rPr>
                <w:rFonts w:ascii="Arial" w:hAnsi="Arial" w:cs="Arial"/>
                <w:bCs/>
                <w:sz w:val="20"/>
                <w:szCs w:val="20"/>
                <w:lang w:eastAsia="zh-CN"/>
              </w:rPr>
              <w:t>We are fine with the TP in [11]</w:t>
            </w:r>
          </w:p>
        </w:tc>
      </w:tr>
      <w:tr w:rsidR="006F4CF3" w:rsidRPr="00881242" w14:paraId="7F195BFF" w14:textId="77777777" w:rsidTr="00152C52">
        <w:tc>
          <w:tcPr>
            <w:tcW w:w="1696" w:type="dxa"/>
            <w:shd w:val="clear" w:color="auto" w:fill="auto"/>
          </w:tcPr>
          <w:p w14:paraId="766D584C" w14:textId="7E910EA6" w:rsidR="006F4CF3" w:rsidRPr="00031B96" w:rsidRDefault="005F2AAE"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5BE14136" w14:textId="71F3EBCA" w:rsidR="006F4CF3" w:rsidRPr="00031B96" w:rsidRDefault="005F2AA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6B8F9A25" w14:textId="77777777" w:rsidR="006F4CF3" w:rsidRPr="00031B96" w:rsidRDefault="006F4CF3" w:rsidP="00152C52">
            <w:pPr>
              <w:jc w:val="both"/>
              <w:rPr>
                <w:rFonts w:ascii="Arial" w:hAnsi="Arial" w:cs="Arial"/>
                <w:bCs/>
                <w:sz w:val="20"/>
                <w:szCs w:val="20"/>
                <w:lang w:eastAsia="zh-CN"/>
              </w:rPr>
            </w:pPr>
          </w:p>
        </w:tc>
      </w:tr>
      <w:tr w:rsidR="006A7D09" w:rsidRPr="00881242" w14:paraId="79969305" w14:textId="77777777" w:rsidTr="00152C52">
        <w:tc>
          <w:tcPr>
            <w:tcW w:w="1696" w:type="dxa"/>
            <w:shd w:val="clear" w:color="auto" w:fill="auto"/>
          </w:tcPr>
          <w:p w14:paraId="0AEB4ED6" w14:textId="7E149E1A"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003C0B56" w14:textId="78023F35"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1A8BA06F" w14:textId="093FC686"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OK to postpone</w:t>
            </w:r>
          </w:p>
        </w:tc>
      </w:tr>
      <w:tr w:rsidR="006A7D09" w:rsidRPr="00881242" w14:paraId="40F92737" w14:textId="77777777" w:rsidTr="00152C52">
        <w:tc>
          <w:tcPr>
            <w:tcW w:w="1696" w:type="dxa"/>
            <w:shd w:val="clear" w:color="auto" w:fill="auto"/>
          </w:tcPr>
          <w:p w14:paraId="20932714" w14:textId="2BCFA372"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484EE47C" w14:textId="094F88A9"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5A0480F" w14:textId="47927290" w:rsidR="006A7D09" w:rsidRPr="00031B96" w:rsidRDefault="00C5724B"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The update to the condition looks ok in our view.</w:t>
            </w:r>
            <w:r>
              <w:rPr>
                <w:rStyle w:val="eop"/>
                <w:rFonts w:ascii="Arial" w:hAnsi="Arial" w:cs="Arial"/>
                <w:color w:val="000000"/>
                <w:sz w:val="20"/>
                <w:szCs w:val="20"/>
                <w:shd w:val="clear" w:color="auto" w:fill="FFFFFF"/>
              </w:rPr>
              <w:t> </w:t>
            </w:r>
          </w:p>
        </w:tc>
      </w:tr>
      <w:tr w:rsidR="00CA20CA" w:rsidRPr="00881242" w14:paraId="30B29DB4" w14:textId="77777777" w:rsidTr="00152C52">
        <w:tc>
          <w:tcPr>
            <w:tcW w:w="1696" w:type="dxa"/>
            <w:shd w:val="clear" w:color="auto" w:fill="auto"/>
          </w:tcPr>
          <w:p w14:paraId="31623290" w14:textId="20C38007"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lastRenderedPageBreak/>
              <w:t>CATT</w:t>
            </w:r>
          </w:p>
        </w:tc>
        <w:tc>
          <w:tcPr>
            <w:tcW w:w="851" w:type="dxa"/>
          </w:tcPr>
          <w:p w14:paraId="1F3A8007" w14:textId="07133EE6"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224E4B7C" w14:textId="0860B36F"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 xml:space="preserve">We agree with the intention but prefer to let it treated in </w:t>
            </w:r>
            <w:proofErr w:type="spellStart"/>
            <w:r>
              <w:rPr>
                <w:rFonts w:ascii="Arial" w:eastAsia="SimSun" w:hAnsi="Arial" w:cs="Arial"/>
                <w:bCs/>
                <w:sz w:val="20"/>
                <w:szCs w:val="20"/>
                <w:lang w:eastAsia="zh-CN"/>
              </w:rPr>
              <w:t>RedCap</w:t>
            </w:r>
            <w:proofErr w:type="spellEnd"/>
            <w:r>
              <w:rPr>
                <w:rFonts w:ascii="Arial" w:eastAsia="SimSun" w:hAnsi="Arial" w:cs="Arial"/>
                <w:bCs/>
                <w:sz w:val="20"/>
                <w:szCs w:val="20"/>
                <w:lang w:eastAsia="zh-CN"/>
              </w:rPr>
              <w:t xml:space="preserve"> session.</w:t>
            </w:r>
          </w:p>
        </w:tc>
      </w:tr>
      <w:tr w:rsidR="003D6BC2" w:rsidRPr="00881242" w14:paraId="2454E252" w14:textId="77777777" w:rsidTr="00152C52">
        <w:tc>
          <w:tcPr>
            <w:tcW w:w="1696" w:type="dxa"/>
            <w:shd w:val="clear" w:color="auto" w:fill="auto"/>
          </w:tcPr>
          <w:p w14:paraId="4F58CB12" w14:textId="4F879739" w:rsidR="003D6BC2" w:rsidRPr="00031B96" w:rsidRDefault="003D6BC2" w:rsidP="003D6BC2">
            <w:pPr>
              <w:jc w:val="both"/>
              <w:rPr>
                <w:rFonts w:ascii="Arial" w:hAnsi="Arial" w:cs="Arial"/>
                <w:bCs/>
                <w:sz w:val="20"/>
                <w:szCs w:val="20"/>
                <w:lang w:eastAsia="zh-CN"/>
              </w:rPr>
            </w:pPr>
            <w:r>
              <w:rPr>
                <w:rFonts w:ascii="Arial" w:hAnsi="Arial" w:cs="Arial" w:hint="eastAsia"/>
                <w:bCs/>
                <w:sz w:val="20"/>
                <w:szCs w:val="20"/>
                <w:lang w:eastAsia="zh-CN"/>
              </w:rPr>
              <w:t>v</w:t>
            </w:r>
            <w:r>
              <w:rPr>
                <w:rFonts w:ascii="Arial" w:hAnsi="Arial" w:cs="Arial"/>
                <w:bCs/>
                <w:sz w:val="20"/>
                <w:szCs w:val="20"/>
                <w:lang w:eastAsia="zh-CN"/>
              </w:rPr>
              <w:t>ivo</w:t>
            </w:r>
          </w:p>
        </w:tc>
        <w:tc>
          <w:tcPr>
            <w:tcW w:w="851" w:type="dxa"/>
          </w:tcPr>
          <w:p w14:paraId="1C7352B9" w14:textId="56A68D63" w:rsidR="003D6BC2" w:rsidRPr="00031B96" w:rsidRDefault="003D6BC2" w:rsidP="003D6BC2">
            <w:pPr>
              <w:jc w:val="both"/>
              <w:rPr>
                <w:rFonts w:ascii="Arial" w:hAnsi="Arial" w:cs="Arial"/>
                <w:bCs/>
                <w:sz w:val="20"/>
                <w:szCs w:val="20"/>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7796" w:type="dxa"/>
            <w:shd w:val="clear" w:color="auto" w:fill="auto"/>
          </w:tcPr>
          <w:p w14:paraId="0F394D3D" w14:textId="45AF8EDD" w:rsidR="003D6BC2" w:rsidRPr="00031B96" w:rsidRDefault="003D6BC2" w:rsidP="003D6BC2">
            <w:pPr>
              <w:jc w:val="both"/>
              <w:rPr>
                <w:rFonts w:ascii="Arial" w:hAnsi="Arial" w:cs="Arial"/>
                <w:bCs/>
                <w:sz w:val="20"/>
                <w:szCs w:val="20"/>
                <w:lang w:eastAsia="zh-CN"/>
              </w:rPr>
            </w:pPr>
            <w:r>
              <w:rPr>
                <w:rFonts w:ascii="Arial" w:hAnsi="Arial" w:cs="Arial"/>
                <w:bCs/>
                <w:sz w:val="20"/>
                <w:szCs w:val="20"/>
                <w:lang w:eastAsia="zh-CN"/>
              </w:rPr>
              <w:t xml:space="preserve">Proponent. But we are ok to postpone and discuss it in </w:t>
            </w:r>
            <w:proofErr w:type="spellStart"/>
            <w:r>
              <w:rPr>
                <w:rFonts w:ascii="Arial" w:hAnsi="Arial" w:cs="Arial"/>
                <w:bCs/>
                <w:sz w:val="20"/>
                <w:szCs w:val="20"/>
                <w:lang w:eastAsia="zh-CN"/>
              </w:rPr>
              <w:t>RedCap</w:t>
            </w:r>
            <w:proofErr w:type="spellEnd"/>
            <w:r>
              <w:rPr>
                <w:rFonts w:ascii="Arial" w:hAnsi="Arial" w:cs="Arial"/>
                <w:bCs/>
                <w:sz w:val="20"/>
                <w:szCs w:val="20"/>
                <w:lang w:eastAsia="zh-CN"/>
              </w:rPr>
              <w:t xml:space="preserve"> WI.</w:t>
            </w:r>
          </w:p>
        </w:tc>
      </w:tr>
      <w:tr w:rsidR="007C0548" w:rsidRPr="00881242" w14:paraId="37DEE0BB" w14:textId="77777777" w:rsidTr="00152C52">
        <w:tc>
          <w:tcPr>
            <w:tcW w:w="1696" w:type="dxa"/>
            <w:shd w:val="clear" w:color="auto" w:fill="auto"/>
          </w:tcPr>
          <w:p w14:paraId="4EA3C3B9" w14:textId="77777777" w:rsidR="007C0548" w:rsidRPr="00031B96" w:rsidRDefault="007C0548"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7B986B2B" w14:textId="77777777" w:rsidR="007C0548" w:rsidRPr="00031B96" w:rsidRDefault="007C0548"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21543E18" w14:textId="77777777" w:rsidR="007C0548" w:rsidRPr="00031B96" w:rsidRDefault="007C0548" w:rsidP="00152C52">
            <w:pPr>
              <w:jc w:val="both"/>
              <w:rPr>
                <w:rFonts w:ascii="Arial" w:hAnsi="Arial" w:cs="Arial"/>
                <w:bCs/>
                <w:sz w:val="20"/>
                <w:szCs w:val="20"/>
                <w:lang w:eastAsia="ko-KR"/>
              </w:rPr>
            </w:pPr>
          </w:p>
        </w:tc>
      </w:tr>
      <w:tr w:rsidR="00496591" w:rsidRPr="00881242" w14:paraId="33AAC3DB" w14:textId="77777777" w:rsidTr="00152C52">
        <w:tc>
          <w:tcPr>
            <w:tcW w:w="1696" w:type="dxa"/>
            <w:shd w:val="clear" w:color="auto" w:fill="auto"/>
          </w:tcPr>
          <w:p w14:paraId="677B305D" w14:textId="63BEB638"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7BFB520C" w14:textId="621DBC88"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738796A2" w14:textId="5A89D675" w:rsidR="00496591" w:rsidRPr="00031B96" w:rsidRDefault="00496591" w:rsidP="00496591">
            <w:pPr>
              <w:jc w:val="both"/>
              <w:rPr>
                <w:rFonts w:ascii="Arial" w:hAnsi="Arial" w:cs="Arial"/>
                <w:bCs/>
                <w:sz w:val="20"/>
                <w:szCs w:val="20"/>
                <w:lang w:eastAsia="zh-CN"/>
              </w:rPr>
            </w:pPr>
          </w:p>
        </w:tc>
      </w:tr>
      <w:tr w:rsidR="00496591" w:rsidRPr="00881242" w14:paraId="1606AB6E" w14:textId="77777777" w:rsidTr="00152C52">
        <w:tc>
          <w:tcPr>
            <w:tcW w:w="1696" w:type="dxa"/>
            <w:shd w:val="clear" w:color="auto" w:fill="auto"/>
          </w:tcPr>
          <w:p w14:paraId="39287DE7" w14:textId="1D3EEF19" w:rsidR="00496591" w:rsidRPr="004828FA" w:rsidRDefault="004828FA"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6172DC7C" w14:textId="0027681F" w:rsidR="00496591" w:rsidRPr="004828FA" w:rsidRDefault="004828FA" w:rsidP="00496591">
            <w:pPr>
              <w:jc w:val="both"/>
              <w:rPr>
                <w:rFonts w:ascii="Arial" w:hAnsi="Arial" w:cs="Arial"/>
                <w:bCs/>
                <w:sz w:val="20"/>
                <w:szCs w:val="20"/>
              </w:rPr>
            </w:pPr>
            <w:r>
              <w:rPr>
                <w:rFonts w:ascii="Arial" w:hAnsi="Arial" w:cs="Arial" w:hint="eastAsia"/>
                <w:bCs/>
                <w:sz w:val="20"/>
                <w:szCs w:val="20"/>
              </w:rPr>
              <w:t>Y</w:t>
            </w:r>
            <w:r>
              <w:rPr>
                <w:rFonts w:ascii="Arial" w:hAnsi="Arial" w:cs="Arial"/>
                <w:bCs/>
                <w:sz w:val="20"/>
                <w:szCs w:val="20"/>
              </w:rPr>
              <w:t>es</w:t>
            </w:r>
          </w:p>
        </w:tc>
        <w:tc>
          <w:tcPr>
            <w:tcW w:w="7796" w:type="dxa"/>
            <w:shd w:val="clear" w:color="auto" w:fill="auto"/>
          </w:tcPr>
          <w:p w14:paraId="0E816B86" w14:textId="53DAB561" w:rsidR="00496591" w:rsidRPr="004828FA" w:rsidRDefault="004828FA" w:rsidP="00496591">
            <w:pPr>
              <w:jc w:val="both"/>
              <w:rPr>
                <w:rFonts w:ascii="Arial" w:hAnsi="Arial" w:cs="Arial"/>
                <w:bCs/>
                <w:sz w:val="20"/>
                <w:szCs w:val="20"/>
              </w:rPr>
            </w:pPr>
            <w:r>
              <w:rPr>
                <w:rFonts w:ascii="Arial" w:hAnsi="Arial" w:cs="Arial" w:hint="eastAsia"/>
                <w:bCs/>
                <w:sz w:val="20"/>
                <w:szCs w:val="20"/>
              </w:rPr>
              <w:t>O</w:t>
            </w:r>
            <w:r>
              <w:rPr>
                <w:rFonts w:ascii="Arial" w:hAnsi="Arial" w:cs="Arial"/>
                <w:bCs/>
                <w:sz w:val="20"/>
                <w:szCs w:val="20"/>
              </w:rPr>
              <w:t>K to postpone</w:t>
            </w:r>
          </w:p>
        </w:tc>
      </w:tr>
      <w:tr w:rsidR="009272E5" w:rsidRPr="00881242" w14:paraId="7BD3D262" w14:textId="77777777" w:rsidTr="00152C52">
        <w:tc>
          <w:tcPr>
            <w:tcW w:w="1696" w:type="dxa"/>
            <w:shd w:val="clear" w:color="auto" w:fill="auto"/>
          </w:tcPr>
          <w:p w14:paraId="18EB53D6" w14:textId="77D1C00E" w:rsidR="009272E5" w:rsidRPr="00031B96" w:rsidRDefault="009272E5" w:rsidP="009272E5">
            <w:pPr>
              <w:jc w:val="both"/>
              <w:rPr>
                <w:rFonts w:ascii="Arial"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851" w:type="dxa"/>
          </w:tcPr>
          <w:p w14:paraId="16FBE70D" w14:textId="44C1D95D"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 xml:space="preserve">Yes </w:t>
            </w:r>
          </w:p>
        </w:tc>
        <w:tc>
          <w:tcPr>
            <w:tcW w:w="7796" w:type="dxa"/>
            <w:shd w:val="clear" w:color="auto" w:fill="auto"/>
          </w:tcPr>
          <w:p w14:paraId="58DB9AF0" w14:textId="77777777" w:rsidR="009272E5" w:rsidRPr="00031B96" w:rsidRDefault="009272E5" w:rsidP="009272E5">
            <w:pPr>
              <w:jc w:val="both"/>
              <w:rPr>
                <w:rFonts w:ascii="Arial" w:hAnsi="Arial" w:cs="Arial"/>
                <w:bCs/>
                <w:sz w:val="20"/>
                <w:szCs w:val="20"/>
                <w:lang w:eastAsia="zh-CN"/>
              </w:rPr>
            </w:pPr>
          </w:p>
        </w:tc>
      </w:tr>
      <w:tr w:rsidR="0085692C" w:rsidRPr="00881242" w14:paraId="10C19B82" w14:textId="77777777" w:rsidTr="008C7625">
        <w:tc>
          <w:tcPr>
            <w:tcW w:w="1696" w:type="dxa"/>
            <w:shd w:val="clear" w:color="auto" w:fill="auto"/>
          </w:tcPr>
          <w:p w14:paraId="7993E641" w14:textId="77777777" w:rsidR="0085692C" w:rsidRPr="00031B96" w:rsidRDefault="0085692C" w:rsidP="008C7625">
            <w:pPr>
              <w:jc w:val="both"/>
              <w:rPr>
                <w:rFonts w:ascii="Arial" w:hAnsi="Arial" w:cs="Arial"/>
                <w:bCs/>
                <w:sz w:val="20"/>
                <w:szCs w:val="20"/>
                <w:lang w:eastAsia="zh-CN"/>
              </w:rPr>
            </w:pPr>
            <w:r>
              <w:rPr>
                <w:rFonts w:ascii="Arial" w:hAnsi="Arial" w:cs="Arial"/>
                <w:bCs/>
                <w:sz w:val="20"/>
                <w:szCs w:val="20"/>
                <w:lang w:eastAsia="zh-CN"/>
              </w:rPr>
              <w:t>Ericsson</w:t>
            </w:r>
          </w:p>
        </w:tc>
        <w:tc>
          <w:tcPr>
            <w:tcW w:w="851" w:type="dxa"/>
          </w:tcPr>
          <w:p w14:paraId="39F5534F" w14:textId="77777777" w:rsidR="0085692C" w:rsidRPr="00031B96" w:rsidRDefault="0085692C" w:rsidP="008C7625">
            <w:pPr>
              <w:jc w:val="both"/>
              <w:rPr>
                <w:rFonts w:ascii="Arial"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1389D5BE" w14:textId="17911AC7" w:rsidR="0085692C" w:rsidRDefault="0085692C" w:rsidP="008C7625">
            <w:pPr>
              <w:jc w:val="both"/>
              <w:rPr>
                <w:rFonts w:ascii="Arial" w:hAnsi="Arial" w:cs="Arial"/>
                <w:bCs/>
                <w:sz w:val="20"/>
                <w:szCs w:val="20"/>
                <w:lang w:eastAsia="zh-CN"/>
              </w:rPr>
            </w:pPr>
            <w:proofErr w:type="spellStart"/>
            <w:r>
              <w:rPr>
                <w:rFonts w:ascii="Arial" w:hAnsi="Arial" w:cs="Arial"/>
                <w:bCs/>
                <w:sz w:val="20"/>
                <w:szCs w:val="20"/>
                <w:lang w:eastAsia="zh-CN"/>
              </w:rPr>
              <w:t>W</w:t>
            </w:r>
            <w:proofErr w:type="spellEnd"/>
            <w:r>
              <w:rPr>
                <w:rFonts w:ascii="Arial" w:hAnsi="Arial" w:cs="Arial"/>
                <w:bCs/>
                <w:sz w:val="20"/>
                <w:szCs w:val="20"/>
                <w:lang w:eastAsia="zh-CN"/>
              </w:rPr>
              <w:t xml:space="preserve"> think this is already clear from the paging search space description. Anyways, this is a </w:t>
            </w:r>
            <w:proofErr w:type="spellStart"/>
            <w:r>
              <w:rPr>
                <w:rFonts w:ascii="Arial" w:hAnsi="Arial" w:cs="Arial"/>
                <w:bCs/>
                <w:sz w:val="20"/>
                <w:szCs w:val="20"/>
                <w:lang w:eastAsia="zh-CN"/>
              </w:rPr>
              <w:t>RedCap</w:t>
            </w:r>
            <w:proofErr w:type="spellEnd"/>
            <w:r>
              <w:rPr>
                <w:rFonts w:ascii="Arial" w:hAnsi="Arial" w:cs="Arial"/>
                <w:bCs/>
                <w:sz w:val="20"/>
                <w:szCs w:val="20"/>
                <w:lang w:eastAsia="zh-CN"/>
              </w:rPr>
              <w:t xml:space="preserve"> specific issue, better discuss under </w:t>
            </w:r>
            <w:proofErr w:type="spellStart"/>
            <w:r>
              <w:rPr>
                <w:rFonts w:ascii="Arial" w:hAnsi="Arial" w:cs="Arial"/>
                <w:bCs/>
                <w:sz w:val="20"/>
                <w:szCs w:val="20"/>
                <w:lang w:eastAsia="zh-CN"/>
              </w:rPr>
              <w:t>RedCap</w:t>
            </w:r>
            <w:proofErr w:type="spellEnd"/>
            <w:r>
              <w:rPr>
                <w:rFonts w:ascii="Arial" w:hAnsi="Arial" w:cs="Arial"/>
                <w:bCs/>
                <w:sz w:val="20"/>
                <w:szCs w:val="20"/>
                <w:lang w:eastAsia="zh-CN"/>
              </w:rPr>
              <w:t xml:space="preserve">: </w:t>
            </w:r>
          </w:p>
          <w:p w14:paraId="29D99DE9" w14:textId="77777777" w:rsidR="0085692C" w:rsidRDefault="0085692C" w:rsidP="008C7625">
            <w:pPr>
              <w:jc w:val="both"/>
              <w:rPr>
                <w:rFonts w:ascii="Arial" w:hAnsi="Arial" w:cs="Arial"/>
                <w:bCs/>
                <w:sz w:val="20"/>
                <w:szCs w:val="20"/>
                <w:lang w:eastAsia="zh-CN"/>
              </w:rPr>
            </w:pPr>
          </w:p>
          <w:p w14:paraId="1C8BBCDA" w14:textId="77777777" w:rsidR="0085692C" w:rsidRPr="00015598" w:rsidRDefault="0085692C" w:rsidP="008C7625">
            <w:pPr>
              <w:pStyle w:val="TAL"/>
              <w:keepNext w:val="0"/>
              <w:keepLines w:val="0"/>
              <w:rPr>
                <w:rFonts w:ascii="Times New Roman" w:eastAsia="SimSun" w:hAnsi="Times New Roman"/>
                <w:sz w:val="16"/>
                <w:szCs w:val="16"/>
                <w:lang w:eastAsia="sv-SE"/>
              </w:rPr>
            </w:pPr>
            <w:r w:rsidRPr="00015598">
              <w:rPr>
                <w:rFonts w:ascii="Times New Roman" w:eastAsia="SimSun" w:hAnsi="Times New Roman"/>
                <w:b/>
                <w:i/>
                <w:sz w:val="16"/>
                <w:szCs w:val="16"/>
                <w:lang w:eastAsia="sv-SE"/>
              </w:rPr>
              <w:t>pagingSearchSpace</w:t>
            </w:r>
          </w:p>
          <w:p w14:paraId="37D8BC6E" w14:textId="77777777" w:rsidR="0085692C" w:rsidRPr="00031B96" w:rsidRDefault="0085692C" w:rsidP="008C7625">
            <w:pPr>
              <w:jc w:val="both"/>
              <w:rPr>
                <w:rFonts w:ascii="Arial" w:hAnsi="Arial" w:cs="Arial"/>
                <w:bCs/>
                <w:sz w:val="20"/>
                <w:szCs w:val="20"/>
                <w:lang w:eastAsia="zh-CN"/>
              </w:rPr>
            </w:pPr>
            <w:r w:rsidRPr="00015598">
              <w:rPr>
                <w:rFonts w:ascii="Times New Roman" w:eastAsia="SimSun" w:hAnsi="Times New Roman"/>
                <w:sz w:val="16"/>
                <w:szCs w:val="16"/>
                <w:lang w:eastAsia="sv-SE"/>
              </w:rPr>
              <w:t xml:space="preserve">ID of the Search space for paging (see TS 38.213 [13], clause 10.1). If the field is absent, the UE does not receive paging in this BWP (see TS 38.213 [13], clause 10). </w:t>
            </w:r>
            <w:r w:rsidRPr="00362F91">
              <w:rPr>
                <w:rFonts w:ascii="Times New Roman" w:hAnsi="Times New Roman"/>
                <w:sz w:val="16"/>
                <w:szCs w:val="16"/>
                <w:highlight w:val="yellow"/>
              </w:rPr>
              <w:t xml:space="preserve">This field is absent for the </w:t>
            </w:r>
            <w:proofErr w:type="spellStart"/>
            <w:r w:rsidRPr="00362F91">
              <w:rPr>
                <w:rFonts w:ascii="Times New Roman" w:hAnsi="Times New Roman"/>
                <w:sz w:val="16"/>
                <w:szCs w:val="16"/>
                <w:highlight w:val="yellow"/>
              </w:rPr>
              <w:t>RedCap</w:t>
            </w:r>
            <w:proofErr w:type="spellEnd"/>
            <w:r w:rsidRPr="00362F91">
              <w:rPr>
                <w:rFonts w:ascii="Times New Roman" w:hAnsi="Times New Roman"/>
                <w:sz w:val="16"/>
                <w:szCs w:val="16"/>
                <w:highlight w:val="yellow"/>
              </w:rPr>
              <w:t xml:space="preserve"> specific initial DL BWP, if it does not include CD-SSB and the entire CORESET#0</w:t>
            </w:r>
            <w:proofErr w:type="gramStart"/>
            <w:r w:rsidRPr="00362F91">
              <w:rPr>
                <w:rFonts w:ascii="Times New Roman" w:hAnsi="Times New Roman"/>
                <w:sz w:val="16"/>
                <w:szCs w:val="16"/>
                <w:highlight w:val="yellow"/>
              </w:rPr>
              <w:t>..</w:t>
            </w:r>
            <w:proofErr w:type="gramEnd"/>
            <w:r w:rsidRPr="00015598">
              <w:rPr>
                <w:rFonts w:ascii="Times New Roman" w:hAnsi="Times New Roman"/>
                <w:sz w:val="16"/>
                <w:szCs w:val="16"/>
              </w:rPr>
              <w:t xml:space="preserve"> </w:t>
            </w:r>
          </w:p>
        </w:tc>
      </w:tr>
      <w:tr w:rsidR="00920CF3" w:rsidRPr="00881242" w14:paraId="352138F3" w14:textId="77777777" w:rsidTr="00152C52">
        <w:tc>
          <w:tcPr>
            <w:tcW w:w="1696" w:type="dxa"/>
            <w:shd w:val="clear" w:color="auto" w:fill="auto"/>
          </w:tcPr>
          <w:p w14:paraId="083AFAB5" w14:textId="2D4B8740" w:rsidR="00920CF3" w:rsidRPr="00031B96" w:rsidRDefault="00920CF3" w:rsidP="00920CF3">
            <w:pPr>
              <w:jc w:val="both"/>
              <w:rPr>
                <w:rFonts w:ascii="Arial" w:hAnsi="Arial" w:cs="Arial"/>
                <w:bCs/>
                <w:sz w:val="20"/>
                <w:szCs w:val="20"/>
                <w:lang w:eastAsia="zh-CN"/>
              </w:rPr>
            </w:pPr>
            <w:r>
              <w:rPr>
                <w:rFonts w:ascii="Arial" w:eastAsia="맑은 고딕" w:hAnsi="Arial" w:cs="Arial" w:hint="eastAsia"/>
                <w:bCs/>
                <w:sz w:val="20"/>
                <w:szCs w:val="20"/>
                <w:lang w:eastAsia="ko-KR"/>
              </w:rPr>
              <w:t>LGE</w:t>
            </w:r>
          </w:p>
        </w:tc>
        <w:tc>
          <w:tcPr>
            <w:tcW w:w="851" w:type="dxa"/>
          </w:tcPr>
          <w:p w14:paraId="59B0A408" w14:textId="45905FC4" w:rsidR="00920CF3" w:rsidRPr="00031B96" w:rsidRDefault="00920CF3" w:rsidP="00920CF3">
            <w:pPr>
              <w:jc w:val="both"/>
              <w:rPr>
                <w:rFonts w:ascii="Arial" w:hAnsi="Arial" w:cs="Arial"/>
                <w:bCs/>
                <w:sz w:val="20"/>
                <w:szCs w:val="20"/>
                <w:lang w:eastAsia="zh-CN"/>
              </w:rPr>
            </w:pPr>
            <w:r>
              <w:rPr>
                <w:rFonts w:ascii="Arial" w:eastAsia="맑은 고딕" w:hAnsi="Arial" w:cs="Arial" w:hint="eastAsia"/>
                <w:bCs/>
                <w:sz w:val="20"/>
                <w:szCs w:val="20"/>
                <w:lang w:eastAsia="ko-KR"/>
              </w:rPr>
              <w:t>Yes</w:t>
            </w:r>
          </w:p>
        </w:tc>
        <w:tc>
          <w:tcPr>
            <w:tcW w:w="7796" w:type="dxa"/>
            <w:shd w:val="clear" w:color="auto" w:fill="auto"/>
          </w:tcPr>
          <w:p w14:paraId="68919C2C" w14:textId="77777777" w:rsidR="00920CF3" w:rsidRPr="00031B96" w:rsidRDefault="00920CF3" w:rsidP="00920CF3">
            <w:pPr>
              <w:jc w:val="both"/>
              <w:rPr>
                <w:rFonts w:ascii="Arial" w:hAnsi="Arial" w:cs="Arial"/>
                <w:bCs/>
                <w:sz w:val="20"/>
                <w:szCs w:val="20"/>
                <w:lang w:eastAsia="zh-CN"/>
              </w:rPr>
            </w:pPr>
          </w:p>
        </w:tc>
      </w:tr>
      <w:tr w:rsidR="00920CF3" w:rsidRPr="00881242" w14:paraId="1EAE188A" w14:textId="77777777" w:rsidTr="00152C52">
        <w:tc>
          <w:tcPr>
            <w:tcW w:w="1696" w:type="dxa"/>
            <w:shd w:val="clear" w:color="auto" w:fill="auto"/>
          </w:tcPr>
          <w:p w14:paraId="56928A82" w14:textId="77777777" w:rsidR="00920CF3" w:rsidRPr="00031B96" w:rsidRDefault="00920CF3" w:rsidP="00920CF3">
            <w:pPr>
              <w:jc w:val="both"/>
              <w:rPr>
                <w:rFonts w:ascii="Arial" w:hAnsi="Arial" w:cs="Arial"/>
                <w:bCs/>
                <w:sz w:val="20"/>
                <w:szCs w:val="20"/>
                <w:lang w:eastAsia="zh-CN"/>
              </w:rPr>
            </w:pPr>
          </w:p>
        </w:tc>
        <w:tc>
          <w:tcPr>
            <w:tcW w:w="851" w:type="dxa"/>
          </w:tcPr>
          <w:p w14:paraId="4ED87AF6" w14:textId="77777777" w:rsidR="00920CF3" w:rsidRPr="00031B96" w:rsidRDefault="00920CF3" w:rsidP="00920CF3">
            <w:pPr>
              <w:jc w:val="both"/>
              <w:rPr>
                <w:rFonts w:ascii="Arial" w:hAnsi="Arial" w:cs="Arial"/>
                <w:bCs/>
                <w:sz w:val="20"/>
                <w:szCs w:val="20"/>
                <w:lang w:eastAsia="zh-CN"/>
              </w:rPr>
            </w:pPr>
          </w:p>
        </w:tc>
        <w:tc>
          <w:tcPr>
            <w:tcW w:w="7796" w:type="dxa"/>
            <w:shd w:val="clear" w:color="auto" w:fill="auto"/>
          </w:tcPr>
          <w:p w14:paraId="61F2121F" w14:textId="77777777" w:rsidR="00920CF3" w:rsidRPr="00031B96" w:rsidRDefault="00920CF3" w:rsidP="00920CF3">
            <w:pPr>
              <w:jc w:val="both"/>
              <w:rPr>
                <w:rFonts w:ascii="Arial" w:hAnsi="Arial" w:cs="Arial"/>
                <w:bCs/>
                <w:sz w:val="20"/>
                <w:szCs w:val="20"/>
                <w:lang w:eastAsia="zh-CN"/>
              </w:rPr>
            </w:pPr>
          </w:p>
        </w:tc>
      </w:tr>
    </w:tbl>
    <w:p w14:paraId="17F0217B" w14:textId="29F413E2" w:rsidR="006F4CF3" w:rsidRDefault="006F4CF3" w:rsidP="006F4CF3">
      <w:pPr>
        <w:spacing w:after="120"/>
        <w:rPr>
          <w:rFonts w:ascii="Arial" w:hAnsi="Arial" w:cs="Arial"/>
          <w:sz w:val="20"/>
          <w:szCs w:val="20"/>
          <w:lang w:val="en-GB"/>
        </w:rPr>
      </w:pPr>
    </w:p>
    <w:p w14:paraId="39119FD4" w14:textId="77777777" w:rsidR="00641B56" w:rsidRPr="00F33802" w:rsidRDefault="00641B56" w:rsidP="00641B56">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742D5A0F" w14:textId="5A2D848F" w:rsidR="00641B56" w:rsidRPr="00F33802" w:rsidRDefault="00641B56" w:rsidP="00641B56">
      <w:pPr>
        <w:spacing w:after="120"/>
        <w:jc w:val="both"/>
        <w:rPr>
          <w:rFonts w:ascii="Arial" w:hAnsi="Arial" w:cs="Arial"/>
          <w:sz w:val="20"/>
          <w:szCs w:val="20"/>
          <w:lang w:val="en-GB"/>
        </w:rPr>
      </w:pPr>
      <w:r w:rsidRPr="00F33802">
        <w:rPr>
          <w:rFonts w:ascii="Arial" w:hAnsi="Arial" w:cs="Arial"/>
          <w:sz w:val="20"/>
          <w:szCs w:val="20"/>
          <w:lang w:val="en-GB"/>
        </w:rPr>
        <w:t>Total 1</w:t>
      </w:r>
      <w:r w:rsidR="00153C57">
        <w:rPr>
          <w:rFonts w:ascii="Arial" w:hAnsi="Arial" w:cs="Arial"/>
          <w:sz w:val="20"/>
          <w:szCs w:val="20"/>
          <w:lang w:val="en-GB"/>
        </w:rPr>
        <w:t>2</w:t>
      </w:r>
      <w:r w:rsidRPr="00F33802">
        <w:rPr>
          <w:rFonts w:ascii="Arial" w:hAnsi="Arial" w:cs="Arial"/>
          <w:sz w:val="20"/>
          <w:szCs w:val="20"/>
          <w:lang w:val="en-GB"/>
        </w:rPr>
        <w:t xml:space="preserve"> companies responded to Q</w:t>
      </w:r>
      <w:r w:rsidR="00892E65">
        <w:rPr>
          <w:rFonts w:ascii="Arial" w:hAnsi="Arial" w:cs="Arial"/>
          <w:sz w:val="20"/>
          <w:szCs w:val="20"/>
          <w:lang w:val="en-GB"/>
        </w:rPr>
        <w:t>3</w:t>
      </w:r>
      <w:r w:rsidRPr="00F33802">
        <w:rPr>
          <w:rFonts w:ascii="Arial" w:hAnsi="Arial" w:cs="Arial"/>
          <w:sz w:val="20"/>
          <w:szCs w:val="20"/>
          <w:lang w:val="en-GB"/>
        </w:rPr>
        <w:t xml:space="preserve">. </w:t>
      </w:r>
      <w:r w:rsidR="00153C57">
        <w:rPr>
          <w:rFonts w:ascii="Arial" w:hAnsi="Arial" w:cs="Arial"/>
          <w:sz w:val="20"/>
          <w:szCs w:val="20"/>
          <w:lang w:val="en-GB"/>
        </w:rPr>
        <w:t>11</w:t>
      </w:r>
      <w:r w:rsidRPr="00F33802">
        <w:rPr>
          <w:rFonts w:ascii="Arial" w:hAnsi="Arial" w:cs="Arial"/>
          <w:sz w:val="20"/>
          <w:szCs w:val="20"/>
          <w:lang w:val="en-GB"/>
        </w:rPr>
        <w:t xml:space="preserve"> companies </w:t>
      </w:r>
      <w:r>
        <w:rPr>
          <w:rFonts w:ascii="Arial" w:hAnsi="Arial" w:cs="Arial"/>
          <w:sz w:val="20"/>
          <w:szCs w:val="20"/>
          <w:lang w:val="en-GB"/>
        </w:rPr>
        <w:t>agreed the intention of CR, and 5 companies</w:t>
      </w:r>
      <w:r w:rsidR="00153C57">
        <w:rPr>
          <w:rFonts w:ascii="Arial" w:hAnsi="Arial" w:cs="Arial"/>
          <w:sz w:val="20"/>
          <w:szCs w:val="20"/>
          <w:lang w:val="en-GB"/>
        </w:rPr>
        <w:t xml:space="preserve"> among them</w:t>
      </w:r>
      <w:r>
        <w:rPr>
          <w:rFonts w:ascii="Arial" w:hAnsi="Arial" w:cs="Arial"/>
          <w:sz w:val="20"/>
          <w:szCs w:val="20"/>
          <w:lang w:val="en-GB"/>
        </w:rPr>
        <w:t xml:space="preserve"> includ</w:t>
      </w:r>
      <w:r w:rsidR="00153C57">
        <w:rPr>
          <w:rFonts w:ascii="Arial" w:hAnsi="Arial" w:cs="Arial"/>
          <w:sz w:val="20"/>
          <w:szCs w:val="20"/>
          <w:lang w:val="en-GB"/>
        </w:rPr>
        <w:t>ing</w:t>
      </w:r>
      <w:r>
        <w:rPr>
          <w:rFonts w:ascii="Arial" w:hAnsi="Arial" w:cs="Arial"/>
          <w:sz w:val="20"/>
          <w:szCs w:val="20"/>
          <w:lang w:val="en-GB"/>
        </w:rPr>
        <w:t xml:space="preserve"> both proponents supported to postpone the discussion in ePowSav.</w:t>
      </w:r>
      <w:r w:rsidR="00153C57">
        <w:rPr>
          <w:rFonts w:ascii="Arial" w:hAnsi="Arial" w:cs="Arial"/>
          <w:sz w:val="20"/>
          <w:szCs w:val="20"/>
          <w:lang w:val="en-GB"/>
        </w:rPr>
        <w:t xml:space="preserve"> 1 company disagreed but also supported it should be discussed in </w:t>
      </w:r>
      <w:proofErr w:type="spellStart"/>
      <w:r w:rsidR="00153C57">
        <w:rPr>
          <w:rFonts w:ascii="Arial" w:hAnsi="Arial" w:cs="Arial"/>
          <w:sz w:val="20"/>
          <w:szCs w:val="20"/>
          <w:lang w:val="en-GB"/>
        </w:rPr>
        <w:t>RedCap</w:t>
      </w:r>
      <w:proofErr w:type="spellEnd"/>
      <w:r w:rsidR="00153C57">
        <w:rPr>
          <w:rFonts w:ascii="Arial" w:hAnsi="Arial" w:cs="Arial"/>
          <w:sz w:val="20"/>
          <w:szCs w:val="20"/>
          <w:lang w:val="en-GB"/>
        </w:rPr>
        <w:t xml:space="preserve"> WI session.</w:t>
      </w:r>
    </w:p>
    <w:p w14:paraId="0AE4EDAF" w14:textId="305CA219" w:rsidR="00641B56" w:rsidRPr="00F33802" w:rsidRDefault="00641B56" w:rsidP="00641B56">
      <w:pPr>
        <w:spacing w:after="120"/>
        <w:jc w:val="both"/>
        <w:rPr>
          <w:rFonts w:ascii="Arial" w:hAnsi="Arial" w:cs="Arial"/>
          <w:sz w:val="20"/>
          <w:szCs w:val="20"/>
          <w:lang w:val="en-GB"/>
        </w:rPr>
      </w:pPr>
      <w:r w:rsidRPr="00F33802">
        <w:rPr>
          <w:rFonts w:ascii="Arial" w:hAnsi="Arial" w:cs="Arial"/>
          <w:sz w:val="20"/>
          <w:szCs w:val="20"/>
          <w:lang w:val="en-GB"/>
        </w:rPr>
        <w:t>By clear majority of the companies suppor</w:t>
      </w:r>
      <w:r>
        <w:rPr>
          <w:rFonts w:ascii="Arial" w:hAnsi="Arial" w:cs="Arial"/>
          <w:sz w:val="20"/>
          <w:szCs w:val="20"/>
          <w:lang w:val="en-GB"/>
        </w:rPr>
        <w:t>ted the intention</w:t>
      </w:r>
      <w:r w:rsidRPr="00F33802">
        <w:rPr>
          <w:rFonts w:ascii="Arial" w:hAnsi="Arial" w:cs="Arial"/>
          <w:sz w:val="20"/>
          <w:szCs w:val="20"/>
          <w:lang w:val="en-GB"/>
        </w:rPr>
        <w:t>, rapporteur proposes the following proposal:</w:t>
      </w:r>
    </w:p>
    <w:p w14:paraId="0B7F0C59" w14:textId="4D1950FA" w:rsidR="00641B56" w:rsidRPr="00F33802" w:rsidRDefault="00641B56" w:rsidP="00641B56">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3</w:t>
      </w:r>
      <w:r w:rsidRPr="00F33802">
        <w:rPr>
          <w:rFonts w:ascii="Arial" w:hAnsi="Arial" w:cs="Arial"/>
          <w:sz w:val="20"/>
          <w:szCs w:val="20"/>
          <w:lang w:val="en-GB"/>
        </w:rPr>
        <w:t xml:space="preserve">: </w:t>
      </w:r>
      <w:r>
        <w:rPr>
          <w:rFonts w:ascii="Arial" w:hAnsi="Arial" w:cs="Arial"/>
          <w:sz w:val="20"/>
          <w:szCs w:val="20"/>
          <w:lang w:val="en-GB"/>
        </w:rPr>
        <w:t>[To agree] [1</w:t>
      </w:r>
      <w:r w:rsidR="00153C57">
        <w:rPr>
          <w:rFonts w:ascii="Arial" w:hAnsi="Arial" w:cs="Arial"/>
          <w:sz w:val="20"/>
          <w:szCs w:val="20"/>
          <w:lang w:val="en-GB"/>
        </w:rPr>
        <w:t>2</w:t>
      </w:r>
      <w:r>
        <w:rPr>
          <w:rFonts w:ascii="Arial" w:hAnsi="Arial" w:cs="Arial"/>
          <w:sz w:val="20"/>
          <w:szCs w:val="20"/>
          <w:lang w:val="en-GB"/>
        </w:rPr>
        <w:t>/1</w:t>
      </w:r>
      <w:r w:rsidR="00153C57">
        <w:rPr>
          <w:rFonts w:ascii="Arial" w:hAnsi="Arial" w:cs="Arial"/>
          <w:sz w:val="20"/>
          <w:szCs w:val="20"/>
          <w:lang w:val="en-GB"/>
        </w:rPr>
        <w:t>2</w:t>
      </w:r>
      <w:r>
        <w:rPr>
          <w:rFonts w:ascii="Arial" w:hAnsi="Arial" w:cs="Arial"/>
          <w:sz w:val="20"/>
          <w:szCs w:val="20"/>
          <w:lang w:val="en-GB"/>
        </w:rPr>
        <w:t>]</w:t>
      </w:r>
      <w:r w:rsidR="00153C57">
        <w:rPr>
          <w:rFonts w:ascii="Arial" w:hAnsi="Arial" w:cs="Arial"/>
          <w:sz w:val="20"/>
          <w:szCs w:val="20"/>
          <w:lang w:val="en-GB"/>
        </w:rPr>
        <w:t xml:space="preserve"> Further discussions of</w:t>
      </w:r>
      <w:r>
        <w:rPr>
          <w:rFonts w:ascii="Arial" w:hAnsi="Arial" w:cs="Arial"/>
          <w:sz w:val="20"/>
          <w:szCs w:val="20"/>
          <w:lang w:val="en-GB"/>
        </w:rPr>
        <w:t xml:space="preserve"> CR </w:t>
      </w:r>
      <w:r w:rsidRPr="00B91EF3">
        <w:rPr>
          <w:rFonts w:ascii="Arial" w:hAnsi="Arial" w:cs="Arial"/>
          <w:sz w:val="20"/>
          <w:szCs w:val="20"/>
          <w:lang w:val="en-GB"/>
        </w:rPr>
        <w:t>R2-2207206</w:t>
      </w:r>
      <w:r>
        <w:rPr>
          <w:rFonts w:ascii="Arial" w:hAnsi="Arial" w:cs="Arial"/>
          <w:sz w:val="20"/>
          <w:szCs w:val="20"/>
          <w:lang w:val="en-GB"/>
        </w:rPr>
        <w:t xml:space="preserve"> and 2</w:t>
      </w:r>
      <w:r w:rsidRPr="00641B56">
        <w:rPr>
          <w:rFonts w:ascii="Arial" w:hAnsi="Arial" w:cs="Arial"/>
          <w:sz w:val="20"/>
          <w:szCs w:val="20"/>
          <w:vertAlign w:val="superscript"/>
          <w:lang w:val="en-GB"/>
        </w:rPr>
        <w:t>nd</w:t>
      </w:r>
      <w:r>
        <w:rPr>
          <w:rFonts w:ascii="Arial" w:hAnsi="Arial" w:cs="Arial"/>
          <w:sz w:val="20"/>
          <w:szCs w:val="20"/>
          <w:lang w:val="en-GB"/>
        </w:rPr>
        <w:t xml:space="preserve"> change of CR </w:t>
      </w:r>
      <w:r>
        <w:rPr>
          <w:rFonts w:ascii="Arial" w:hAnsi="Arial" w:cs="Arial" w:hint="eastAsia"/>
          <w:sz w:val="20"/>
          <w:szCs w:val="20"/>
          <w:lang w:val="en-GB"/>
        </w:rPr>
        <w:t>R</w:t>
      </w:r>
      <w:r>
        <w:rPr>
          <w:rFonts w:ascii="Arial" w:hAnsi="Arial" w:cs="Arial"/>
          <w:sz w:val="20"/>
          <w:szCs w:val="20"/>
          <w:lang w:val="en-GB"/>
        </w:rPr>
        <w:t>2-2207744</w:t>
      </w:r>
      <w:r w:rsidR="00153C57">
        <w:rPr>
          <w:rFonts w:ascii="Arial" w:hAnsi="Arial" w:cs="Arial"/>
          <w:sz w:val="20"/>
          <w:szCs w:val="20"/>
          <w:lang w:val="en-GB"/>
        </w:rPr>
        <w:t xml:space="preserve"> are postponed</w:t>
      </w:r>
      <w:r w:rsidRPr="00F33802">
        <w:rPr>
          <w:rFonts w:ascii="Arial" w:hAnsi="Arial" w:cs="Arial"/>
          <w:sz w:val="20"/>
          <w:szCs w:val="20"/>
          <w:lang w:val="en-GB"/>
        </w:rPr>
        <w:t>.</w:t>
      </w:r>
    </w:p>
    <w:p w14:paraId="13AB98CD" w14:textId="77777777" w:rsidR="00641B56" w:rsidRPr="00641B56" w:rsidRDefault="00641B56" w:rsidP="006F4CF3">
      <w:pPr>
        <w:spacing w:after="120"/>
        <w:rPr>
          <w:rFonts w:ascii="Arial" w:hAnsi="Arial" w:cs="Arial"/>
          <w:sz w:val="20"/>
          <w:szCs w:val="20"/>
          <w:lang w:val="en-GB"/>
        </w:rPr>
      </w:pPr>
    </w:p>
    <w:p w14:paraId="6B99D5AD" w14:textId="07A73939" w:rsidR="00A814DC" w:rsidRPr="0070391C" w:rsidRDefault="00A814DC" w:rsidP="0070391C">
      <w:pPr>
        <w:spacing w:after="120"/>
        <w:rPr>
          <w:rFonts w:ascii="Arial" w:hAnsi="Arial" w:cs="Arial"/>
          <w:sz w:val="20"/>
          <w:szCs w:val="20"/>
          <w:lang w:val="en-GB"/>
        </w:rPr>
      </w:pPr>
    </w:p>
    <w:p w14:paraId="354AFE6C" w14:textId="6C51BAB5" w:rsidR="00A814DC" w:rsidRPr="00A814DC" w:rsidRDefault="00A814DC" w:rsidP="00A814DC">
      <w:pPr>
        <w:spacing w:after="120"/>
        <w:rPr>
          <w:rFonts w:ascii="Arial" w:hAnsi="Arial" w:cs="Arial"/>
          <w:sz w:val="24"/>
          <w:szCs w:val="24"/>
          <w:u w:val="single"/>
          <w:lang w:val="en-GB"/>
        </w:rPr>
      </w:pPr>
      <w:r w:rsidRPr="00A814DC">
        <w:rPr>
          <w:rFonts w:ascii="Arial" w:hAnsi="Arial" w:cs="Arial"/>
          <w:sz w:val="24"/>
          <w:szCs w:val="24"/>
          <w:u w:val="single"/>
          <w:lang w:val="en-GB"/>
        </w:rPr>
        <w:t>PEI reception during emergency session</w:t>
      </w:r>
    </w:p>
    <w:p w14:paraId="6010CC18" w14:textId="7D436D0F" w:rsidR="00A814DC" w:rsidRPr="00B90D22" w:rsidRDefault="00485A75" w:rsidP="00B90D22">
      <w:pPr>
        <w:spacing w:after="120"/>
        <w:rPr>
          <w:rFonts w:ascii="Arial" w:hAnsi="Arial" w:cs="Arial"/>
          <w:sz w:val="20"/>
          <w:szCs w:val="20"/>
          <w:lang w:val="en-GB"/>
        </w:rPr>
      </w:pPr>
      <w:r>
        <w:rPr>
          <w:rFonts w:ascii="Arial" w:hAnsi="Arial" w:cs="Arial"/>
          <w:sz w:val="20"/>
          <w:szCs w:val="20"/>
          <w:lang w:val="en-GB"/>
        </w:rPr>
        <w:t xml:space="preserve">Contribution [17] proposed to </w:t>
      </w:r>
      <w:r>
        <w:rPr>
          <w:rFonts w:ascii="Arial" w:eastAsia="PMingLiU" w:hAnsi="Arial" w:cs="Arial"/>
          <w:noProof/>
          <w:sz w:val="20"/>
          <w:szCs w:val="20"/>
        </w:rPr>
        <w:t>a</w:t>
      </w:r>
      <w:r w:rsidRPr="001A1B04">
        <w:rPr>
          <w:rFonts w:ascii="Arial" w:eastAsia="PMingLiU" w:hAnsi="Arial" w:cs="Arial"/>
          <w:noProof/>
          <w:sz w:val="20"/>
          <w:szCs w:val="20"/>
        </w:rPr>
        <w:t xml:space="preserve">dd </w:t>
      </w:r>
      <w:r w:rsidR="00B85A50">
        <w:rPr>
          <w:rFonts w:ascii="Arial" w:eastAsia="PMingLiU" w:hAnsi="Arial" w:cs="Arial"/>
          <w:noProof/>
          <w:sz w:val="20"/>
          <w:szCs w:val="20"/>
        </w:rPr>
        <w:t xml:space="preserve">a </w:t>
      </w:r>
      <w:r w:rsidRPr="001A1B04">
        <w:rPr>
          <w:rFonts w:ascii="Arial" w:eastAsia="PMingLiU" w:hAnsi="Arial" w:cs="Arial"/>
          <w:noProof/>
          <w:sz w:val="20"/>
          <w:szCs w:val="20"/>
        </w:rPr>
        <w:t>precondition emergency service is not ongoing (same wording as 38.331) to clarify PEI reception.</w:t>
      </w:r>
    </w:p>
    <w:p w14:paraId="33E9C4F7" w14:textId="004B7B89"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4</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17</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039"/>
        <w:gridCol w:w="7623"/>
      </w:tblGrid>
      <w:tr w:rsidR="00485A75" w:rsidRPr="00881242" w14:paraId="100BC8CD" w14:textId="77777777" w:rsidTr="0085692C">
        <w:tc>
          <w:tcPr>
            <w:tcW w:w="1681" w:type="dxa"/>
            <w:shd w:val="clear" w:color="auto" w:fill="D9D9D9"/>
          </w:tcPr>
          <w:p w14:paraId="2A361385" w14:textId="77777777" w:rsidR="00485A75" w:rsidRPr="00031B96" w:rsidRDefault="00485A75"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039" w:type="dxa"/>
            <w:shd w:val="clear" w:color="auto" w:fill="D9D9D9"/>
          </w:tcPr>
          <w:p w14:paraId="77979C58" w14:textId="77777777" w:rsidR="00485A75" w:rsidRPr="00031B96" w:rsidRDefault="00485A75"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623" w:type="dxa"/>
            <w:shd w:val="clear" w:color="auto" w:fill="D9D9D9"/>
          </w:tcPr>
          <w:p w14:paraId="0E55E3AB" w14:textId="77777777" w:rsidR="00485A75" w:rsidRPr="00031B96" w:rsidRDefault="00485A75"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485A75" w:rsidRPr="00881242" w14:paraId="510413C0" w14:textId="77777777" w:rsidTr="0085692C">
        <w:tc>
          <w:tcPr>
            <w:tcW w:w="1681" w:type="dxa"/>
            <w:shd w:val="clear" w:color="auto" w:fill="auto"/>
          </w:tcPr>
          <w:p w14:paraId="2F23245C" w14:textId="0FDE3D94" w:rsidR="00485A75"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1039" w:type="dxa"/>
          </w:tcPr>
          <w:p w14:paraId="7236A6A0" w14:textId="1FCEC185" w:rsidR="00485A75"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623" w:type="dxa"/>
            <w:shd w:val="clear" w:color="auto" w:fill="auto"/>
          </w:tcPr>
          <w:p w14:paraId="4AF77656" w14:textId="58A2B26F" w:rsidR="00D64557" w:rsidRPr="00D64557" w:rsidRDefault="00D64557" w:rsidP="00D64557">
            <w:pPr>
              <w:jc w:val="both"/>
              <w:rPr>
                <w:rFonts w:ascii="Arial" w:eastAsia="SimSun" w:hAnsi="Arial" w:cs="Arial"/>
                <w:bCs/>
                <w:sz w:val="20"/>
                <w:szCs w:val="20"/>
                <w:lang w:eastAsia="zh-CN"/>
              </w:rPr>
            </w:pPr>
            <w:r>
              <w:rPr>
                <w:rFonts w:ascii="Arial" w:eastAsia="SimSun" w:hAnsi="Arial" w:cs="Arial"/>
                <w:bCs/>
                <w:sz w:val="20"/>
                <w:szCs w:val="20"/>
                <w:lang w:eastAsia="zh-CN"/>
              </w:rPr>
              <w:t>Th</w:t>
            </w:r>
            <w:r w:rsidRPr="00D64557">
              <w:rPr>
                <w:rFonts w:ascii="Arial" w:eastAsia="SimSun" w:hAnsi="Arial" w:cs="Arial"/>
                <w:bCs/>
                <w:sz w:val="20"/>
                <w:szCs w:val="20"/>
                <w:lang w:eastAsia="zh-CN"/>
              </w:rPr>
              <w:t xml:space="preserve">e cover sheets quoted from SA2's LS that UE should not indicate its support of WUS Assistance Information </w:t>
            </w:r>
            <w:r>
              <w:rPr>
                <w:rFonts w:ascii="Arial" w:eastAsia="SimSun" w:hAnsi="Arial" w:cs="Arial"/>
                <w:bCs/>
                <w:sz w:val="20"/>
                <w:szCs w:val="20"/>
                <w:lang w:eastAsia="zh-CN"/>
              </w:rPr>
              <w:t xml:space="preserve">during an attach for emergency. </w:t>
            </w:r>
            <w:r w:rsidRPr="00D64557">
              <w:rPr>
                <w:rFonts w:ascii="Arial" w:eastAsia="SimSun" w:hAnsi="Arial" w:cs="Arial"/>
                <w:bCs/>
                <w:sz w:val="20"/>
                <w:szCs w:val="20"/>
                <w:lang w:eastAsia="zh-CN"/>
              </w:rPr>
              <w:t>I think then the</w:t>
            </w:r>
            <w:r>
              <w:rPr>
                <w:rFonts w:ascii="Arial" w:eastAsia="SimSun" w:hAnsi="Arial" w:cs="Arial"/>
                <w:bCs/>
                <w:sz w:val="20"/>
                <w:szCs w:val="20"/>
                <w:lang w:eastAsia="zh-CN"/>
              </w:rPr>
              <w:t xml:space="preserve"> NW will not page the UE by PEI, right?</w:t>
            </w:r>
          </w:p>
          <w:p w14:paraId="12839CF5" w14:textId="3FFE45CA" w:rsidR="00D64557"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Yes. But what if there was already an ongoing PEI reception by previous negotiated assistance information? We think it also needs to be suspended during emergency PDN session is established.</w:t>
            </w:r>
          </w:p>
          <w:p w14:paraId="56842D95" w14:textId="77777777" w:rsidR="004828FA" w:rsidRPr="004828FA" w:rsidRDefault="004828FA" w:rsidP="004828FA">
            <w:pPr>
              <w:ind w:leftChars="100" w:left="220"/>
              <w:jc w:val="both"/>
              <w:rPr>
                <w:rFonts w:ascii="Arial" w:hAnsi="Arial" w:cs="Arial"/>
                <w:bCs/>
                <w:sz w:val="20"/>
                <w:szCs w:val="20"/>
              </w:rPr>
            </w:pPr>
          </w:p>
          <w:p w14:paraId="45BBC8DC" w14:textId="77777777" w:rsidR="00485A75"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And</w:t>
            </w:r>
            <w:r>
              <w:rPr>
                <w:rFonts w:ascii="Arial" w:eastAsia="SimSun" w:hAnsi="Arial" w:cs="Arial"/>
                <w:bCs/>
                <w:sz w:val="20"/>
                <w:szCs w:val="20"/>
                <w:lang w:eastAsia="zh-CN"/>
              </w:rPr>
              <w:t xml:space="preserve"> this issue is for R16 LTE. But I</w:t>
            </w:r>
            <w:r w:rsidRPr="00D64557">
              <w:rPr>
                <w:rFonts w:ascii="Arial" w:eastAsia="SimSun" w:hAnsi="Arial" w:cs="Arial"/>
                <w:bCs/>
                <w:sz w:val="20"/>
                <w:szCs w:val="20"/>
                <w:lang w:eastAsia="zh-CN"/>
              </w:rPr>
              <w:t xml:space="preserve"> checked 36.304, </w:t>
            </w:r>
            <w:r>
              <w:rPr>
                <w:rFonts w:ascii="Arial" w:eastAsia="SimSun" w:hAnsi="Arial" w:cs="Arial"/>
                <w:bCs/>
                <w:sz w:val="20"/>
                <w:szCs w:val="20"/>
                <w:lang w:eastAsia="zh-CN"/>
              </w:rPr>
              <w:t xml:space="preserve">and found </w:t>
            </w:r>
            <w:r w:rsidRPr="00D64557">
              <w:rPr>
                <w:rFonts w:ascii="Arial" w:eastAsia="SimSun" w:hAnsi="Arial" w:cs="Arial"/>
                <w:bCs/>
                <w:sz w:val="20"/>
                <w:szCs w:val="20"/>
                <w:lang w:eastAsia="zh-CN"/>
              </w:rPr>
              <w:t>there is no description on this issue.</w:t>
            </w:r>
            <w:r>
              <w:rPr>
                <w:rFonts w:ascii="Arial" w:eastAsia="SimSun" w:hAnsi="Arial" w:cs="Arial"/>
                <w:bCs/>
                <w:sz w:val="20"/>
                <w:szCs w:val="20"/>
                <w:lang w:eastAsia="zh-CN"/>
              </w:rPr>
              <w:t xml:space="preserve"> Why we need to capture this in NR?</w:t>
            </w:r>
          </w:p>
          <w:p w14:paraId="35A333B9" w14:textId="0A1975B4" w:rsidR="004828FA" w:rsidRPr="004828FA"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 xml:space="preserve">MTK@v10] Agreed with your observation. The reason is due to the feature difference between ePowSav and WUS WI. Our intention is to avoid confusion that UE may still use UE_ID based </w:t>
            </w:r>
            <w:proofErr w:type="spellStart"/>
            <w:r>
              <w:rPr>
                <w:rFonts w:ascii="Arial" w:hAnsi="Arial" w:cs="Arial"/>
                <w:bCs/>
                <w:sz w:val="20"/>
                <w:szCs w:val="20"/>
              </w:rPr>
              <w:t>subgroupID</w:t>
            </w:r>
            <w:proofErr w:type="spellEnd"/>
            <w:r>
              <w:rPr>
                <w:rFonts w:ascii="Arial" w:hAnsi="Arial" w:cs="Arial"/>
                <w:bCs/>
                <w:sz w:val="20"/>
                <w:szCs w:val="20"/>
              </w:rPr>
              <w:t xml:space="preserve"> to monitor paging when CN controlled subgrouping is expected to be suspended during emergency PDN session is established. They should be suspended together and so does PEI reception.</w:t>
            </w:r>
          </w:p>
        </w:tc>
      </w:tr>
      <w:tr w:rsidR="00485A75" w:rsidRPr="00881242" w14:paraId="25E1BB80" w14:textId="77777777" w:rsidTr="0085692C">
        <w:tc>
          <w:tcPr>
            <w:tcW w:w="1681" w:type="dxa"/>
            <w:shd w:val="clear" w:color="auto" w:fill="auto"/>
          </w:tcPr>
          <w:p w14:paraId="24769AE6" w14:textId="3F8BEB93" w:rsidR="00485A75" w:rsidRPr="00031B96" w:rsidRDefault="00653EF7"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1039" w:type="dxa"/>
          </w:tcPr>
          <w:p w14:paraId="75211D7A" w14:textId="73E47493" w:rsidR="00485A75" w:rsidRPr="00031B96" w:rsidRDefault="00653EF7" w:rsidP="00152C52">
            <w:pPr>
              <w:jc w:val="both"/>
              <w:rPr>
                <w:rFonts w:ascii="Arial" w:hAnsi="Arial" w:cs="Arial"/>
                <w:bCs/>
                <w:sz w:val="20"/>
                <w:szCs w:val="20"/>
                <w:lang w:eastAsia="zh-CN"/>
              </w:rPr>
            </w:pPr>
            <w:r>
              <w:rPr>
                <w:rFonts w:ascii="Arial" w:hAnsi="Arial" w:cs="Arial"/>
                <w:bCs/>
                <w:sz w:val="20"/>
                <w:szCs w:val="20"/>
                <w:lang w:eastAsia="zh-CN"/>
              </w:rPr>
              <w:t>Yes</w:t>
            </w:r>
          </w:p>
        </w:tc>
        <w:tc>
          <w:tcPr>
            <w:tcW w:w="7623" w:type="dxa"/>
            <w:shd w:val="clear" w:color="auto" w:fill="auto"/>
          </w:tcPr>
          <w:p w14:paraId="1274CCCE" w14:textId="751110A1" w:rsidR="00485A75" w:rsidRPr="00031B96" w:rsidRDefault="00485A75" w:rsidP="00152C52">
            <w:pPr>
              <w:jc w:val="both"/>
              <w:rPr>
                <w:rFonts w:ascii="Arial" w:hAnsi="Arial" w:cs="Arial"/>
                <w:bCs/>
                <w:sz w:val="20"/>
                <w:szCs w:val="20"/>
                <w:lang w:eastAsia="zh-CN"/>
              </w:rPr>
            </w:pPr>
          </w:p>
        </w:tc>
      </w:tr>
      <w:tr w:rsidR="00485A75" w:rsidRPr="00881242" w14:paraId="5B49DEF4" w14:textId="77777777" w:rsidTr="0085692C">
        <w:tc>
          <w:tcPr>
            <w:tcW w:w="1681" w:type="dxa"/>
            <w:shd w:val="clear" w:color="auto" w:fill="auto"/>
          </w:tcPr>
          <w:p w14:paraId="5FE2EDF9" w14:textId="7C242460" w:rsidR="00485A75" w:rsidRPr="00031B96" w:rsidRDefault="00F27DDF"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1039" w:type="dxa"/>
          </w:tcPr>
          <w:p w14:paraId="1FD04672" w14:textId="7FC72637" w:rsidR="00485A75" w:rsidRPr="00031B96" w:rsidRDefault="00F27DDF" w:rsidP="00152C52">
            <w:pPr>
              <w:jc w:val="both"/>
              <w:rPr>
                <w:rFonts w:ascii="Arial" w:hAnsi="Arial" w:cs="Arial"/>
                <w:bCs/>
                <w:sz w:val="20"/>
                <w:szCs w:val="20"/>
                <w:lang w:eastAsia="zh-CN"/>
              </w:rPr>
            </w:pPr>
            <w:r>
              <w:rPr>
                <w:rFonts w:ascii="Arial" w:hAnsi="Arial" w:cs="Arial"/>
                <w:bCs/>
                <w:sz w:val="20"/>
                <w:szCs w:val="20"/>
                <w:lang w:eastAsia="zh-CN"/>
              </w:rPr>
              <w:t>Yes</w:t>
            </w:r>
          </w:p>
        </w:tc>
        <w:tc>
          <w:tcPr>
            <w:tcW w:w="7623" w:type="dxa"/>
            <w:shd w:val="clear" w:color="auto" w:fill="auto"/>
          </w:tcPr>
          <w:p w14:paraId="142B46DA" w14:textId="77777777" w:rsidR="00485A75" w:rsidRPr="00031B96" w:rsidRDefault="00485A75" w:rsidP="00152C52">
            <w:pPr>
              <w:jc w:val="both"/>
              <w:rPr>
                <w:rFonts w:ascii="Arial" w:hAnsi="Arial" w:cs="Arial"/>
                <w:bCs/>
                <w:sz w:val="20"/>
                <w:szCs w:val="20"/>
                <w:lang w:eastAsia="zh-CN"/>
              </w:rPr>
            </w:pPr>
          </w:p>
        </w:tc>
      </w:tr>
      <w:tr w:rsidR="006A7D09" w:rsidRPr="00881242" w14:paraId="35BAE128" w14:textId="77777777" w:rsidTr="0085692C">
        <w:tc>
          <w:tcPr>
            <w:tcW w:w="1681" w:type="dxa"/>
            <w:shd w:val="clear" w:color="auto" w:fill="auto"/>
          </w:tcPr>
          <w:p w14:paraId="3BFB149A" w14:textId="5C4F5E48" w:rsidR="006A7D09" w:rsidRPr="00031B96" w:rsidRDefault="006A7D09" w:rsidP="006A7D09">
            <w:pPr>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1039" w:type="dxa"/>
          </w:tcPr>
          <w:p w14:paraId="2A52293F" w14:textId="6BE0E771"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Yes</w:t>
            </w:r>
          </w:p>
        </w:tc>
        <w:tc>
          <w:tcPr>
            <w:tcW w:w="7623" w:type="dxa"/>
            <w:shd w:val="clear" w:color="auto" w:fill="auto"/>
          </w:tcPr>
          <w:p w14:paraId="2E1BBA7C" w14:textId="39FB37C3" w:rsidR="006A7D09"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W</w:t>
            </w:r>
            <w:r>
              <w:rPr>
                <w:rFonts w:ascii="Arial" w:eastAsia="SimSun" w:hAnsi="Arial" w:cs="Arial"/>
                <w:bCs/>
                <w:sz w:val="20"/>
                <w:szCs w:val="20"/>
                <w:lang w:eastAsia="zh-CN"/>
              </w:rPr>
              <w:t xml:space="preserve">e think the intention of the issue is valid. As </w:t>
            </w:r>
            <w:proofErr w:type="spellStart"/>
            <w:r>
              <w:rPr>
                <w:rFonts w:ascii="Arial" w:eastAsia="SimSun" w:hAnsi="Arial" w:cs="Arial"/>
                <w:bCs/>
                <w:sz w:val="20"/>
                <w:szCs w:val="20"/>
                <w:lang w:eastAsia="zh-CN"/>
              </w:rPr>
              <w:t>xiaomi</w:t>
            </w:r>
            <w:proofErr w:type="spellEnd"/>
            <w:r>
              <w:rPr>
                <w:rFonts w:ascii="Arial" w:eastAsia="SimSun" w:hAnsi="Arial" w:cs="Arial"/>
                <w:bCs/>
                <w:sz w:val="20"/>
                <w:szCs w:val="20"/>
                <w:lang w:eastAsia="zh-CN"/>
              </w:rPr>
              <w:t xml:space="preserve"> comments, maybe 36.304 need to be fixed as well?</w:t>
            </w:r>
          </w:p>
          <w:p w14:paraId="75971804" w14:textId="5A81AC4C" w:rsidR="004828FA" w:rsidRPr="004828FA"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Like Xiaomi’s observation, but we focused on ePowSav now.</w:t>
            </w:r>
          </w:p>
          <w:p w14:paraId="3B4ED567" w14:textId="77777777" w:rsidR="004828FA" w:rsidRDefault="004828FA" w:rsidP="006A7D09">
            <w:pPr>
              <w:jc w:val="both"/>
              <w:rPr>
                <w:rFonts w:ascii="Arial" w:eastAsia="SimSun" w:hAnsi="Arial" w:cs="Arial"/>
                <w:bCs/>
                <w:sz w:val="20"/>
                <w:szCs w:val="20"/>
                <w:lang w:eastAsia="zh-CN"/>
              </w:rPr>
            </w:pPr>
          </w:p>
          <w:p w14:paraId="78CDF831" w14:textId="77777777" w:rsidR="006A7D09" w:rsidRDefault="006A7D09" w:rsidP="006A7D09">
            <w:pPr>
              <w:jc w:val="both"/>
              <w:rPr>
                <w:rFonts w:ascii="Arial" w:eastAsia="SimSun" w:hAnsi="Arial" w:cs="Arial"/>
                <w:bCs/>
                <w:sz w:val="20"/>
                <w:szCs w:val="20"/>
                <w:lang w:eastAsia="zh-CN"/>
              </w:rPr>
            </w:pPr>
            <w:r>
              <w:rPr>
                <w:rFonts w:ascii="Arial" w:eastAsia="SimSun" w:hAnsi="Arial" w:cs="Arial"/>
                <w:bCs/>
                <w:sz w:val="20"/>
                <w:szCs w:val="20"/>
                <w:lang w:eastAsia="zh-CN"/>
              </w:rPr>
              <w:t>Anyway, regarding the wording, we think it can be merged with the case of multicast, such as:</w:t>
            </w:r>
          </w:p>
          <w:p w14:paraId="10B76524" w14:textId="77777777" w:rsidR="006A7D09" w:rsidRDefault="006A7D09" w:rsidP="006A7D09">
            <w:pPr>
              <w:overflowPunct w:val="0"/>
              <w:autoSpaceDE w:val="0"/>
              <w:autoSpaceDN w:val="0"/>
              <w:adjustRightInd w:val="0"/>
              <w:spacing w:after="180"/>
              <w:rPr>
                <w:rFonts w:eastAsia="Yu Mincho"/>
              </w:rPr>
            </w:pPr>
            <w:r>
              <w:rPr>
                <w:rFonts w:ascii="Times New Roman" w:eastAsia="SimSun" w:hAnsi="Times New Roman"/>
                <w:szCs w:val="20"/>
              </w:rPr>
              <w:t xml:space="preserve">The UE may use </w:t>
            </w:r>
            <w:r>
              <w:rPr>
                <w:rFonts w:ascii="Times New Roman" w:eastAsia="PMingLiU" w:hAnsi="Times New Roman"/>
                <w:szCs w:val="20"/>
              </w:rPr>
              <w:t>Paging Early Indication</w:t>
            </w:r>
            <w:r>
              <w:rPr>
                <w:rFonts w:ascii="Times New Roman" w:eastAsia="SimSun" w:hAnsi="Times New Roman"/>
                <w:szCs w:val="20"/>
              </w:rPr>
              <w:t xml:space="preserve"> (PEI) in RRC_IDLE and RRC_INACTIVE states in order to reduce power consumption</w:t>
            </w:r>
            <w:r>
              <w:rPr>
                <w:rFonts w:ascii="Times New Roman" w:eastAsia="Yu Mincho" w:hAnsi="Times New Roman"/>
                <w:szCs w:val="20"/>
              </w:rPr>
              <w:t xml:space="preserve">. If PEI </w:t>
            </w:r>
            <w:r>
              <w:rPr>
                <w:rFonts w:ascii="Times New Roman" w:eastAsia="Yu Mincho" w:hAnsi="Times New Roman"/>
                <w:szCs w:val="20"/>
              </w:rPr>
              <w:lastRenderedPageBreak/>
              <w:t>configuration is provided in system information, the UE in RRC_IDLE or RRC_INACTIVE state supporting PEI (except for the UEs expecting multicast session activation notification</w:t>
            </w:r>
            <w:r>
              <w:rPr>
                <w:rFonts w:ascii="Times New Roman" w:eastAsia="Yu Mincho" w:hAnsi="Times New Roman" w:hint="eastAsia"/>
                <w:szCs w:val="20"/>
              </w:rPr>
              <w:t xml:space="preserve"> </w:t>
            </w:r>
            <w:r w:rsidRPr="0059187F">
              <w:rPr>
                <w:rFonts w:ascii="Times New Roman" w:eastAsia="Yu Mincho" w:hAnsi="Times New Roman" w:hint="eastAsia"/>
                <w:color w:val="FF0000"/>
                <w:szCs w:val="20"/>
              </w:rPr>
              <w:t>or being aware of an ongoing emergency service</w:t>
            </w:r>
            <w:r>
              <w:rPr>
                <w:rFonts w:ascii="Times New Roman" w:eastAsia="Yu Mincho" w:hAnsi="Times New Roman"/>
                <w:szCs w:val="20"/>
              </w:rPr>
              <w:t>) can monitor PEI using PEI parameters in system information according to the procedure described below.</w:t>
            </w:r>
          </w:p>
          <w:p w14:paraId="2D050C70" w14:textId="5F4B9B2F" w:rsidR="006A7D09" w:rsidRPr="00031B96"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We can merge the suggestion if CR intention is agreed.</w:t>
            </w:r>
          </w:p>
        </w:tc>
      </w:tr>
      <w:tr w:rsidR="006A7D09" w:rsidRPr="00881242" w14:paraId="507CA344" w14:textId="77777777" w:rsidTr="0085692C">
        <w:tc>
          <w:tcPr>
            <w:tcW w:w="1681" w:type="dxa"/>
            <w:shd w:val="clear" w:color="auto" w:fill="auto"/>
          </w:tcPr>
          <w:p w14:paraId="5D5C8569" w14:textId="0C4BA07E"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lastRenderedPageBreak/>
              <w:t>Intel</w:t>
            </w:r>
          </w:p>
        </w:tc>
        <w:tc>
          <w:tcPr>
            <w:tcW w:w="1039" w:type="dxa"/>
          </w:tcPr>
          <w:p w14:paraId="4176EABB" w14:textId="77777777" w:rsidR="006A7D09" w:rsidRPr="00031B96" w:rsidRDefault="006A7D09" w:rsidP="006A7D09">
            <w:pPr>
              <w:jc w:val="both"/>
              <w:rPr>
                <w:rFonts w:ascii="Arial" w:hAnsi="Arial" w:cs="Arial"/>
                <w:bCs/>
                <w:sz w:val="20"/>
                <w:szCs w:val="20"/>
                <w:lang w:eastAsia="zh-CN"/>
              </w:rPr>
            </w:pPr>
          </w:p>
        </w:tc>
        <w:tc>
          <w:tcPr>
            <w:tcW w:w="7623" w:type="dxa"/>
            <w:shd w:val="clear" w:color="auto" w:fill="auto"/>
          </w:tcPr>
          <w:p w14:paraId="3057CF4C" w14:textId="77777777" w:rsidR="006A7D09" w:rsidRDefault="00C5724B" w:rsidP="006A7D09">
            <w:pPr>
              <w:jc w:val="both"/>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It is unclear to us why the PEI with UE-ID based subgrouping should be prohibited when emergency session is ongoing, as long as network and UE are in sync of the UE capability.</w:t>
            </w:r>
            <w:r>
              <w:rPr>
                <w:rStyle w:val="eop"/>
                <w:rFonts w:ascii="Arial" w:hAnsi="Arial" w:cs="Arial"/>
                <w:color w:val="000000"/>
                <w:sz w:val="20"/>
                <w:szCs w:val="20"/>
                <w:shd w:val="clear" w:color="auto" w:fill="FFFFFF"/>
              </w:rPr>
              <w:t> </w:t>
            </w:r>
          </w:p>
          <w:p w14:paraId="0A17DCC2" w14:textId="3A5AC0D9" w:rsidR="004828FA" w:rsidRPr="004828FA" w:rsidRDefault="004828FA" w:rsidP="004828FA">
            <w:pPr>
              <w:ind w:leftChars="100" w:left="220"/>
              <w:jc w:val="both"/>
              <w:rPr>
                <w:rFonts w:ascii="Arial" w:hAnsi="Arial" w:cs="Arial"/>
                <w:bCs/>
                <w:sz w:val="20"/>
                <w:szCs w:val="20"/>
                <w:lang w:eastAsia="zh-CN"/>
              </w:rPr>
            </w:pPr>
            <w:r w:rsidRPr="004828FA">
              <w:rPr>
                <w:rStyle w:val="eop"/>
                <w:rFonts w:ascii="Arial" w:hAnsi="Arial" w:cs="Arial"/>
                <w:color w:val="000000"/>
                <w:sz w:val="20"/>
                <w:szCs w:val="20"/>
                <w:shd w:val="clear" w:color="auto" w:fill="FFFFFF"/>
              </w:rPr>
              <w:t xml:space="preserve">[MTK@v10] </w:t>
            </w:r>
            <w:r w:rsidR="00B0071A">
              <w:rPr>
                <w:rStyle w:val="eop"/>
                <w:rFonts w:ascii="Arial" w:hAnsi="Arial" w:cs="Arial"/>
                <w:color w:val="000000"/>
                <w:sz w:val="20"/>
                <w:szCs w:val="20"/>
                <w:shd w:val="clear" w:color="auto" w:fill="FFFFFF"/>
              </w:rPr>
              <w:t>I</w:t>
            </w:r>
            <w:r w:rsidR="00B0071A">
              <w:rPr>
                <w:rStyle w:val="eop"/>
                <w:color w:val="000000"/>
                <w:shd w:val="clear" w:color="auto" w:fill="FFFFFF"/>
              </w:rPr>
              <w:t>f the network stop using PEI to page UE, then UE should not use PEI or paging miss occurs.</w:t>
            </w:r>
          </w:p>
        </w:tc>
      </w:tr>
      <w:tr w:rsidR="00CA20CA" w:rsidRPr="00881242" w14:paraId="0715DE95" w14:textId="77777777" w:rsidTr="0085692C">
        <w:tc>
          <w:tcPr>
            <w:tcW w:w="1681" w:type="dxa"/>
            <w:shd w:val="clear" w:color="auto" w:fill="auto"/>
          </w:tcPr>
          <w:p w14:paraId="589048A9" w14:textId="5EE876F2"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1039" w:type="dxa"/>
          </w:tcPr>
          <w:p w14:paraId="324056E2" w14:textId="172804E6"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623" w:type="dxa"/>
            <w:shd w:val="clear" w:color="auto" w:fill="auto"/>
          </w:tcPr>
          <w:p w14:paraId="6951ED9F" w14:textId="75509D01"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To align with text in 24.501.</w:t>
            </w:r>
          </w:p>
        </w:tc>
      </w:tr>
      <w:tr w:rsidR="00496591" w:rsidRPr="00881242" w14:paraId="05537E61" w14:textId="77777777" w:rsidTr="0085692C">
        <w:tc>
          <w:tcPr>
            <w:tcW w:w="1681" w:type="dxa"/>
            <w:shd w:val="clear" w:color="auto" w:fill="auto"/>
          </w:tcPr>
          <w:p w14:paraId="6D08AA3B" w14:textId="095FB809" w:rsidR="00496591" w:rsidRPr="00031B96" w:rsidRDefault="00496591" w:rsidP="00496591">
            <w:pPr>
              <w:jc w:val="both"/>
              <w:rPr>
                <w:rFonts w:ascii="Arial" w:hAnsi="Arial" w:cs="Arial"/>
                <w:bCs/>
                <w:sz w:val="20"/>
                <w:szCs w:val="20"/>
                <w:lang w:eastAsia="zh-CN"/>
              </w:rPr>
            </w:pPr>
            <w:r>
              <w:rPr>
                <w:rFonts w:ascii="Arial" w:eastAsia="SimSun" w:hAnsi="Arial" w:cs="Arial"/>
                <w:bCs/>
                <w:sz w:val="20"/>
                <w:szCs w:val="20"/>
                <w:lang w:eastAsia="zh-CN"/>
              </w:rPr>
              <w:t>vivo</w:t>
            </w:r>
          </w:p>
        </w:tc>
        <w:tc>
          <w:tcPr>
            <w:tcW w:w="1039" w:type="dxa"/>
          </w:tcPr>
          <w:p w14:paraId="00778ACE" w14:textId="3823E99E"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 xml:space="preserve">Yes </w:t>
            </w:r>
          </w:p>
        </w:tc>
        <w:tc>
          <w:tcPr>
            <w:tcW w:w="7623" w:type="dxa"/>
            <w:shd w:val="clear" w:color="auto" w:fill="auto"/>
          </w:tcPr>
          <w:p w14:paraId="0514AD92" w14:textId="77777777" w:rsidR="00496591" w:rsidRPr="00031B96" w:rsidRDefault="00496591" w:rsidP="00496591">
            <w:pPr>
              <w:jc w:val="both"/>
              <w:rPr>
                <w:rFonts w:ascii="Arial" w:hAnsi="Arial" w:cs="Arial"/>
                <w:bCs/>
                <w:sz w:val="20"/>
                <w:szCs w:val="20"/>
                <w:lang w:eastAsia="zh-CN"/>
              </w:rPr>
            </w:pPr>
          </w:p>
        </w:tc>
      </w:tr>
      <w:tr w:rsidR="00BE4619" w:rsidRPr="00881242" w14:paraId="14561ED9" w14:textId="77777777" w:rsidTr="0085692C">
        <w:tc>
          <w:tcPr>
            <w:tcW w:w="1681" w:type="dxa"/>
            <w:shd w:val="clear" w:color="auto" w:fill="auto"/>
          </w:tcPr>
          <w:p w14:paraId="20C82404" w14:textId="77777777" w:rsidR="00BE4619" w:rsidRPr="00031B96" w:rsidRDefault="00BE4619"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1039" w:type="dxa"/>
          </w:tcPr>
          <w:p w14:paraId="391A735D" w14:textId="77777777" w:rsidR="00BE4619" w:rsidRPr="00031B96" w:rsidRDefault="00BE4619" w:rsidP="00152C52">
            <w:pPr>
              <w:jc w:val="both"/>
              <w:rPr>
                <w:rFonts w:ascii="Arial" w:hAnsi="Arial" w:cs="Arial"/>
                <w:bCs/>
                <w:sz w:val="20"/>
                <w:szCs w:val="20"/>
                <w:lang w:eastAsia="ko-KR"/>
              </w:rPr>
            </w:pPr>
            <w:r>
              <w:rPr>
                <w:rFonts w:ascii="Arial" w:hAnsi="Arial" w:cs="Arial"/>
                <w:bCs/>
                <w:sz w:val="20"/>
                <w:szCs w:val="20"/>
                <w:lang w:eastAsia="ko-KR"/>
              </w:rPr>
              <w:t>-</w:t>
            </w:r>
          </w:p>
        </w:tc>
        <w:tc>
          <w:tcPr>
            <w:tcW w:w="7623" w:type="dxa"/>
            <w:shd w:val="clear" w:color="auto" w:fill="auto"/>
          </w:tcPr>
          <w:p w14:paraId="444F23EB" w14:textId="77777777" w:rsidR="00BE4619" w:rsidRDefault="00BE4619" w:rsidP="00152C52">
            <w:pPr>
              <w:jc w:val="both"/>
              <w:rPr>
                <w:rFonts w:ascii="Arial" w:hAnsi="Arial" w:cs="Arial"/>
                <w:bCs/>
                <w:sz w:val="20"/>
                <w:szCs w:val="20"/>
                <w:lang w:eastAsia="ko-KR"/>
              </w:rPr>
            </w:pPr>
            <w:r>
              <w:rPr>
                <w:rFonts w:ascii="Arial" w:hAnsi="Arial" w:cs="Arial"/>
                <w:bCs/>
                <w:sz w:val="20"/>
                <w:szCs w:val="20"/>
                <w:lang w:eastAsia="ko-KR"/>
              </w:rPr>
              <w:t>N</w:t>
            </w:r>
            <w:r w:rsidRPr="00BD42BA">
              <w:rPr>
                <w:rFonts w:ascii="Arial" w:hAnsi="Arial" w:cs="Arial"/>
                <w:bCs/>
                <w:sz w:val="20"/>
                <w:szCs w:val="20"/>
                <w:lang w:eastAsia="ko-KR"/>
              </w:rPr>
              <w:t xml:space="preserve">ot sure if it needs to be made visible in AS since we have no definition of "emergency service is not ongoing", </w:t>
            </w:r>
            <w:r>
              <w:rPr>
                <w:rFonts w:ascii="Arial" w:hAnsi="Arial" w:cs="Arial"/>
                <w:bCs/>
                <w:sz w:val="20"/>
                <w:szCs w:val="20"/>
                <w:lang w:eastAsia="ko-KR"/>
              </w:rPr>
              <w:t>can</w:t>
            </w:r>
            <w:r w:rsidRPr="00BD42BA">
              <w:rPr>
                <w:rFonts w:ascii="Arial" w:hAnsi="Arial" w:cs="Arial"/>
                <w:bCs/>
                <w:sz w:val="20"/>
                <w:szCs w:val="20"/>
                <w:lang w:eastAsia="ko-KR"/>
              </w:rPr>
              <w:t xml:space="preserve"> AMF take care of it and indicate no subgroup ID and not supporting PEI/subgrouping</w:t>
            </w:r>
            <w:r w:rsidR="00F9587C">
              <w:rPr>
                <w:rFonts w:ascii="Arial" w:hAnsi="Arial" w:cs="Arial"/>
                <w:bCs/>
                <w:sz w:val="20"/>
                <w:szCs w:val="20"/>
                <w:lang w:eastAsia="ko-KR"/>
              </w:rPr>
              <w:t xml:space="preserve"> to gNB</w:t>
            </w:r>
            <w:r>
              <w:rPr>
                <w:rFonts w:ascii="Arial" w:hAnsi="Arial" w:cs="Arial"/>
                <w:bCs/>
                <w:sz w:val="20"/>
                <w:szCs w:val="20"/>
                <w:lang w:eastAsia="ko-KR"/>
              </w:rPr>
              <w:t>?</w:t>
            </w:r>
          </w:p>
          <w:p w14:paraId="46C87C52" w14:textId="4567D57B" w:rsidR="00B0071A" w:rsidRPr="00031B96" w:rsidRDefault="00B0071A" w:rsidP="00B0071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UE should still take action on ongoing PEI reception once an emergency PDN session is established.</w:t>
            </w:r>
          </w:p>
        </w:tc>
      </w:tr>
      <w:tr w:rsidR="00496591" w:rsidRPr="00881242" w14:paraId="026E7D77" w14:textId="77777777" w:rsidTr="0085692C">
        <w:tc>
          <w:tcPr>
            <w:tcW w:w="1681" w:type="dxa"/>
            <w:shd w:val="clear" w:color="auto" w:fill="auto"/>
          </w:tcPr>
          <w:p w14:paraId="6F240105" w14:textId="4F039C26"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1039" w:type="dxa"/>
          </w:tcPr>
          <w:p w14:paraId="53481D12" w14:textId="6BBA9434"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623" w:type="dxa"/>
            <w:shd w:val="clear" w:color="auto" w:fill="auto"/>
          </w:tcPr>
          <w:p w14:paraId="1090147B" w14:textId="77777777" w:rsidR="00496591" w:rsidRPr="00031B96" w:rsidRDefault="00496591" w:rsidP="00496591">
            <w:pPr>
              <w:jc w:val="both"/>
              <w:rPr>
                <w:rFonts w:ascii="Arial" w:hAnsi="Arial" w:cs="Arial"/>
                <w:bCs/>
                <w:sz w:val="20"/>
                <w:szCs w:val="20"/>
                <w:lang w:eastAsia="ko-KR"/>
              </w:rPr>
            </w:pPr>
          </w:p>
        </w:tc>
      </w:tr>
      <w:tr w:rsidR="009272E5" w:rsidRPr="00881242" w14:paraId="4A08513A" w14:textId="77777777" w:rsidTr="0085692C">
        <w:tc>
          <w:tcPr>
            <w:tcW w:w="1681" w:type="dxa"/>
            <w:shd w:val="clear" w:color="auto" w:fill="auto"/>
          </w:tcPr>
          <w:p w14:paraId="63CFFC58" w14:textId="6E6C5749" w:rsidR="009272E5" w:rsidRPr="00031B96" w:rsidRDefault="009272E5" w:rsidP="009272E5">
            <w:pPr>
              <w:jc w:val="both"/>
              <w:rPr>
                <w:rFonts w:ascii="Arial" w:eastAsia="SimSun"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1039" w:type="dxa"/>
          </w:tcPr>
          <w:p w14:paraId="3D10AC10" w14:textId="4D5D7132" w:rsidR="009272E5" w:rsidRPr="00031B96" w:rsidRDefault="009272E5" w:rsidP="009272E5">
            <w:pPr>
              <w:jc w:val="both"/>
              <w:rPr>
                <w:rFonts w:ascii="Arial" w:eastAsia="SimSun" w:hAnsi="Arial" w:cs="Arial"/>
                <w:bCs/>
                <w:sz w:val="20"/>
                <w:szCs w:val="20"/>
                <w:lang w:eastAsia="zh-CN"/>
              </w:rPr>
            </w:pPr>
            <w:r>
              <w:rPr>
                <w:rFonts w:ascii="Arial" w:eastAsia="SimSun" w:hAnsi="Arial" w:cs="Arial"/>
                <w:bCs/>
                <w:sz w:val="20"/>
                <w:szCs w:val="20"/>
                <w:lang w:eastAsia="zh-CN"/>
              </w:rPr>
              <w:t>See comment</w:t>
            </w:r>
          </w:p>
        </w:tc>
        <w:tc>
          <w:tcPr>
            <w:tcW w:w="7623" w:type="dxa"/>
            <w:shd w:val="clear" w:color="auto" w:fill="auto"/>
          </w:tcPr>
          <w:p w14:paraId="14CC77BD" w14:textId="77777777" w:rsidR="009272E5" w:rsidRDefault="009272E5" w:rsidP="009272E5">
            <w:pPr>
              <w:jc w:val="both"/>
              <w:rPr>
                <w:rFonts w:ascii="Arial" w:eastAsia="SimSun" w:hAnsi="Arial" w:cs="Arial"/>
                <w:bCs/>
                <w:sz w:val="20"/>
                <w:szCs w:val="20"/>
                <w:lang w:eastAsia="zh-CN"/>
              </w:rPr>
            </w:pPr>
            <w:r w:rsidRPr="00ED43BA">
              <w:rPr>
                <w:rFonts w:ascii="Arial" w:eastAsia="SimSun" w:hAnsi="Arial" w:cs="Arial"/>
                <w:bCs/>
                <w:sz w:val="20"/>
                <w:szCs w:val="20"/>
                <w:lang w:eastAsia="zh-CN"/>
              </w:rPr>
              <w:t>The motivation is reasonable</w:t>
            </w:r>
            <w:r>
              <w:rPr>
                <w:rFonts w:ascii="Arial" w:eastAsia="SimSun" w:hAnsi="Arial" w:cs="Arial"/>
                <w:bCs/>
                <w:sz w:val="20"/>
                <w:szCs w:val="20"/>
                <w:lang w:eastAsia="zh-CN"/>
              </w:rPr>
              <w:t xml:space="preserve"> to us</w:t>
            </w:r>
            <w:r w:rsidRPr="00ED43BA">
              <w:rPr>
                <w:rFonts w:ascii="Arial" w:eastAsia="SimSun" w:hAnsi="Arial" w:cs="Arial"/>
                <w:bCs/>
                <w:sz w:val="20"/>
                <w:szCs w:val="20"/>
                <w:lang w:eastAsia="zh-CN"/>
              </w:rPr>
              <w:t>; how</w:t>
            </w:r>
            <w:r>
              <w:rPr>
                <w:rFonts w:ascii="Arial" w:eastAsia="SimSun" w:hAnsi="Arial" w:cs="Arial"/>
                <w:bCs/>
                <w:sz w:val="20"/>
                <w:szCs w:val="20"/>
                <w:lang w:eastAsia="zh-CN"/>
              </w:rPr>
              <w:t xml:space="preserve">ever, it is unclear how </w:t>
            </w:r>
            <w:r w:rsidRPr="00ED43BA">
              <w:rPr>
                <w:rFonts w:ascii="Arial" w:eastAsia="SimSun" w:hAnsi="Arial" w:cs="Arial"/>
                <w:bCs/>
                <w:sz w:val="20"/>
                <w:szCs w:val="20"/>
                <w:lang w:eastAsia="zh-CN"/>
              </w:rPr>
              <w:t xml:space="preserve">the UE </w:t>
            </w:r>
            <w:r>
              <w:rPr>
                <w:rFonts w:ascii="Arial" w:eastAsia="SimSun" w:hAnsi="Arial" w:cs="Arial"/>
                <w:bCs/>
                <w:sz w:val="20"/>
                <w:szCs w:val="20"/>
                <w:lang w:eastAsia="zh-CN"/>
              </w:rPr>
              <w:t>c</w:t>
            </w:r>
            <w:r w:rsidRPr="00ED43BA">
              <w:rPr>
                <w:rFonts w:ascii="Arial" w:eastAsia="SimSun" w:hAnsi="Arial" w:cs="Arial"/>
                <w:bCs/>
                <w:sz w:val="20"/>
                <w:szCs w:val="20"/>
                <w:lang w:eastAsia="zh-CN"/>
              </w:rPr>
              <w:t>ould determine whether there is paging for emergency services</w:t>
            </w:r>
            <w:r>
              <w:rPr>
                <w:rFonts w:ascii="Arial" w:eastAsia="SimSun" w:hAnsi="Arial" w:cs="Arial"/>
                <w:bCs/>
                <w:sz w:val="20"/>
                <w:szCs w:val="20"/>
                <w:lang w:eastAsia="zh-CN"/>
              </w:rPr>
              <w:t xml:space="preserve">. </w:t>
            </w:r>
          </w:p>
          <w:p w14:paraId="43A5C877" w14:textId="031A48B5" w:rsidR="009272E5" w:rsidRPr="00031B96" w:rsidRDefault="009272E5" w:rsidP="009272E5">
            <w:pPr>
              <w:jc w:val="both"/>
              <w:rPr>
                <w:rFonts w:ascii="Arial" w:eastAsia="SimSun" w:hAnsi="Arial" w:cs="Arial"/>
                <w:bCs/>
                <w:sz w:val="20"/>
                <w:szCs w:val="20"/>
                <w:lang w:eastAsia="zh-CN"/>
              </w:rPr>
            </w:pPr>
            <w:r>
              <w:rPr>
                <w:rFonts w:ascii="Arial" w:eastAsia="SimSun" w:hAnsi="Arial" w:cs="Arial"/>
                <w:bCs/>
                <w:sz w:val="20"/>
                <w:szCs w:val="20"/>
                <w:lang w:eastAsia="zh-CN"/>
              </w:rPr>
              <w:t>In other words, b</w:t>
            </w:r>
            <w:r w:rsidRPr="00ED43BA">
              <w:rPr>
                <w:rFonts w:ascii="Arial" w:eastAsia="SimSun" w:hAnsi="Arial" w:cs="Arial"/>
                <w:bCs/>
                <w:sz w:val="20"/>
                <w:szCs w:val="20"/>
                <w:lang w:eastAsia="zh-CN"/>
              </w:rPr>
              <w:t xml:space="preserve">efore the UE is paged, how </w:t>
            </w:r>
            <w:r>
              <w:rPr>
                <w:rFonts w:ascii="Arial" w:eastAsia="SimSun" w:hAnsi="Arial" w:cs="Arial"/>
                <w:bCs/>
                <w:sz w:val="20"/>
                <w:szCs w:val="20"/>
                <w:lang w:eastAsia="zh-CN"/>
              </w:rPr>
              <w:t>could</w:t>
            </w:r>
            <w:r w:rsidRPr="00ED43BA">
              <w:rPr>
                <w:rFonts w:ascii="Arial" w:eastAsia="SimSun" w:hAnsi="Arial" w:cs="Arial"/>
                <w:bCs/>
                <w:sz w:val="20"/>
                <w:szCs w:val="20"/>
                <w:lang w:eastAsia="zh-CN"/>
              </w:rPr>
              <w:t xml:space="preserve"> it know there will be emergency service</w:t>
            </w:r>
            <w:r>
              <w:rPr>
                <w:rFonts w:ascii="Arial" w:eastAsia="SimSun" w:hAnsi="Arial" w:cs="Arial"/>
                <w:bCs/>
                <w:sz w:val="20"/>
                <w:szCs w:val="20"/>
                <w:lang w:eastAsia="zh-CN"/>
              </w:rPr>
              <w:t>.</w:t>
            </w:r>
          </w:p>
        </w:tc>
      </w:tr>
      <w:tr w:rsidR="0085692C" w:rsidRPr="00881242" w14:paraId="026A039E" w14:textId="77777777" w:rsidTr="0085692C">
        <w:tc>
          <w:tcPr>
            <w:tcW w:w="1681" w:type="dxa"/>
            <w:shd w:val="clear" w:color="auto" w:fill="auto"/>
          </w:tcPr>
          <w:p w14:paraId="3C20E94D" w14:textId="3DEA0009" w:rsidR="0085692C" w:rsidRPr="00031B96" w:rsidRDefault="0085692C" w:rsidP="0085692C">
            <w:pPr>
              <w:jc w:val="both"/>
              <w:rPr>
                <w:rFonts w:ascii="Arial" w:hAnsi="Arial" w:cs="Arial"/>
                <w:bCs/>
                <w:sz w:val="20"/>
                <w:szCs w:val="20"/>
                <w:lang w:eastAsia="zh-CN"/>
              </w:rPr>
            </w:pPr>
            <w:r>
              <w:rPr>
                <w:rFonts w:ascii="Arial" w:hAnsi="Arial" w:cs="Arial"/>
                <w:bCs/>
                <w:sz w:val="20"/>
                <w:szCs w:val="20"/>
                <w:lang w:eastAsia="zh-CN"/>
              </w:rPr>
              <w:t>Ericsson</w:t>
            </w:r>
          </w:p>
        </w:tc>
        <w:tc>
          <w:tcPr>
            <w:tcW w:w="1039" w:type="dxa"/>
          </w:tcPr>
          <w:p w14:paraId="55A2F089" w14:textId="551023BF" w:rsidR="0085692C" w:rsidRPr="00031B96" w:rsidRDefault="0085692C" w:rsidP="0085692C">
            <w:pPr>
              <w:jc w:val="both"/>
              <w:rPr>
                <w:rFonts w:ascii="Arial" w:hAnsi="Arial" w:cs="Arial"/>
                <w:bCs/>
                <w:sz w:val="20"/>
                <w:szCs w:val="20"/>
                <w:lang w:eastAsia="zh-CN"/>
              </w:rPr>
            </w:pPr>
            <w:r>
              <w:rPr>
                <w:rFonts w:ascii="Arial" w:hAnsi="Arial" w:cs="Arial"/>
                <w:bCs/>
                <w:sz w:val="20"/>
                <w:szCs w:val="20"/>
                <w:lang w:eastAsia="zh-CN"/>
              </w:rPr>
              <w:t>-</w:t>
            </w:r>
          </w:p>
        </w:tc>
        <w:tc>
          <w:tcPr>
            <w:tcW w:w="7623" w:type="dxa"/>
            <w:shd w:val="clear" w:color="auto" w:fill="auto"/>
          </w:tcPr>
          <w:p w14:paraId="66F28F22" w14:textId="4DE98A99" w:rsidR="0085692C" w:rsidRPr="00031B96" w:rsidRDefault="0085692C" w:rsidP="0085692C">
            <w:pPr>
              <w:jc w:val="both"/>
              <w:rPr>
                <w:rFonts w:ascii="Arial" w:hAnsi="Arial" w:cs="Arial"/>
                <w:bCs/>
                <w:sz w:val="20"/>
                <w:szCs w:val="20"/>
                <w:lang w:eastAsia="zh-CN"/>
              </w:rPr>
            </w:pPr>
            <w:r>
              <w:rPr>
                <w:rFonts w:ascii="Arial" w:eastAsia="SimSun" w:hAnsi="Arial" w:cs="Arial"/>
                <w:bCs/>
                <w:sz w:val="20"/>
                <w:szCs w:val="20"/>
                <w:lang w:eastAsia="zh-CN"/>
              </w:rPr>
              <w:t xml:space="preserve">What is the reason for not using PEI reliability? And UE and gNB need to </w:t>
            </w:r>
            <w:proofErr w:type="gramStart"/>
            <w:r>
              <w:rPr>
                <w:rFonts w:ascii="Arial" w:eastAsia="SimSun" w:hAnsi="Arial" w:cs="Arial"/>
                <w:bCs/>
                <w:sz w:val="20"/>
                <w:szCs w:val="20"/>
                <w:lang w:eastAsia="zh-CN"/>
              </w:rPr>
              <w:t>synced</w:t>
            </w:r>
            <w:proofErr w:type="gramEnd"/>
            <w:r>
              <w:rPr>
                <w:rFonts w:ascii="Arial" w:eastAsia="SimSun" w:hAnsi="Arial" w:cs="Arial"/>
                <w:bCs/>
                <w:sz w:val="20"/>
                <w:szCs w:val="20"/>
                <w:lang w:eastAsia="zh-CN"/>
              </w:rPr>
              <w:t xml:space="preserve"> when to start and stop using PEI, i.e. can this be left to UE implementation? Does start and stop reduce reliability?</w:t>
            </w:r>
          </w:p>
        </w:tc>
      </w:tr>
      <w:tr w:rsidR="00920CF3" w:rsidRPr="00881242" w14:paraId="11272AD0" w14:textId="77777777" w:rsidTr="0085692C">
        <w:tc>
          <w:tcPr>
            <w:tcW w:w="1681" w:type="dxa"/>
            <w:shd w:val="clear" w:color="auto" w:fill="auto"/>
          </w:tcPr>
          <w:p w14:paraId="381965F8" w14:textId="24136CBB" w:rsidR="00920CF3" w:rsidRPr="00031B96" w:rsidRDefault="00920CF3" w:rsidP="00920CF3">
            <w:pPr>
              <w:jc w:val="both"/>
              <w:rPr>
                <w:rFonts w:ascii="Arial" w:hAnsi="Arial" w:cs="Arial"/>
                <w:bCs/>
                <w:sz w:val="20"/>
                <w:szCs w:val="20"/>
                <w:lang w:eastAsia="zh-CN"/>
              </w:rPr>
            </w:pPr>
            <w:r>
              <w:rPr>
                <w:rFonts w:ascii="Arial" w:eastAsia="맑은 고딕" w:hAnsi="Arial" w:cs="Arial" w:hint="eastAsia"/>
                <w:bCs/>
                <w:sz w:val="20"/>
                <w:szCs w:val="20"/>
                <w:lang w:eastAsia="ko-KR"/>
              </w:rPr>
              <w:t>LGE</w:t>
            </w:r>
          </w:p>
        </w:tc>
        <w:tc>
          <w:tcPr>
            <w:tcW w:w="1039" w:type="dxa"/>
          </w:tcPr>
          <w:p w14:paraId="41699CF5" w14:textId="77777777" w:rsidR="00920CF3" w:rsidRPr="00031B96" w:rsidRDefault="00920CF3" w:rsidP="00920CF3">
            <w:pPr>
              <w:jc w:val="both"/>
              <w:rPr>
                <w:rFonts w:ascii="Arial" w:hAnsi="Arial" w:cs="Arial"/>
                <w:bCs/>
                <w:sz w:val="20"/>
                <w:szCs w:val="20"/>
                <w:lang w:eastAsia="zh-CN"/>
              </w:rPr>
            </w:pPr>
          </w:p>
        </w:tc>
        <w:tc>
          <w:tcPr>
            <w:tcW w:w="7623" w:type="dxa"/>
            <w:shd w:val="clear" w:color="auto" w:fill="auto"/>
          </w:tcPr>
          <w:p w14:paraId="0BB746E3" w14:textId="183F1628" w:rsidR="00920CF3" w:rsidRPr="00031B96" w:rsidRDefault="00920CF3" w:rsidP="00920CF3">
            <w:pPr>
              <w:jc w:val="both"/>
              <w:rPr>
                <w:rFonts w:ascii="Arial" w:hAnsi="Arial" w:cs="Arial"/>
                <w:bCs/>
                <w:sz w:val="20"/>
                <w:szCs w:val="20"/>
                <w:lang w:eastAsia="zh-CN"/>
              </w:rPr>
            </w:pPr>
            <w:r>
              <w:rPr>
                <w:rFonts w:ascii="Arial" w:eastAsia="맑은 고딕" w:hAnsi="Arial" w:cs="Arial"/>
                <w:bCs/>
                <w:sz w:val="20"/>
                <w:szCs w:val="20"/>
                <w:lang w:eastAsia="ko-KR"/>
              </w:rPr>
              <w:t>W</w:t>
            </w:r>
            <w:r>
              <w:rPr>
                <w:rFonts w:ascii="Arial" w:eastAsia="맑은 고딕" w:hAnsi="Arial" w:cs="Arial" w:hint="eastAsia"/>
                <w:bCs/>
                <w:sz w:val="20"/>
                <w:szCs w:val="20"/>
                <w:lang w:eastAsia="ko-KR"/>
              </w:rPr>
              <w:t xml:space="preserve">e </w:t>
            </w:r>
            <w:r>
              <w:rPr>
                <w:rFonts w:ascii="Arial" w:eastAsia="맑은 고딕" w:hAnsi="Arial" w:cs="Arial"/>
                <w:bCs/>
                <w:sz w:val="20"/>
                <w:szCs w:val="20"/>
                <w:lang w:eastAsia="ko-KR"/>
              </w:rPr>
              <w:t>have the same concern as Nokia. It would be better for NW to take care of it without AS intervention.</w:t>
            </w:r>
          </w:p>
        </w:tc>
      </w:tr>
      <w:tr w:rsidR="00920CF3" w:rsidRPr="00881242" w14:paraId="5F04EE6F" w14:textId="77777777" w:rsidTr="0085692C">
        <w:tc>
          <w:tcPr>
            <w:tcW w:w="1681" w:type="dxa"/>
            <w:shd w:val="clear" w:color="auto" w:fill="auto"/>
          </w:tcPr>
          <w:p w14:paraId="26A237D1" w14:textId="77777777" w:rsidR="00920CF3" w:rsidRPr="00031B96" w:rsidRDefault="00920CF3" w:rsidP="00920CF3">
            <w:pPr>
              <w:jc w:val="both"/>
              <w:rPr>
                <w:rFonts w:ascii="Arial" w:hAnsi="Arial" w:cs="Arial"/>
                <w:bCs/>
                <w:sz w:val="20"/>
                <w:szCs w:val="20"/>
                <w:lang w:eastAsia="zh-CN"/>
              </w:rPr>
            </w:pPr>
          </w:p>
        </w:tc>
        <w:tc>
          <w:tcPr>
            <w:tcW w:w="1039" w:type="dxa"/>
          </w:tcPr>
          <w:p w14:paraId="384426FE" w14:textId="77777777" w:rsidR="00920CF3" w:rsidRPr="00031B96" w:rsidRDefault="00920CF3" w:rsidP="00920CF3">
            <w:pPr>
              <w:jc w:val="both"/>
              <w:rPr>
                <w:rFonts w:ascii="Arial" w:hAnsi="Arial" w:cs="Arial"/>
                <w:bCs/>
                <w:sz w:val="20"/>
                <w:szCs w:val="20"/>
                <w:lang w:eastAsia="zh-CN"/>
              </w:rPr>
            </w:pPr>
          </w:p>
        </w:tc>
        <w:tc>
          <w:tcPr>
            <w:tcW w:w="7623" w:type="dxa"/>
            <w:shd w:val="clear" w:color="auto" w:fill="auto"/>
          </w:tcPr>
          <w:p w14:paraId="29989E7D" w14:textId="77777777" w:rsidR="00920CF3" w:rsidRPr="00031B96" w:rsidRDefault="00920CF3" w:rsidP="00920CF3">
            <w:pPr>
              <w:jc w:val="both"/>
              <w:rPr>
                <w:rFonts w:ascii="Arial" w:hAnsi="Arial" w:cs="Arial"/>
                <w:bCs/>
                <w:sz w:val="20"/>
                <w:szCs w:val="20"/>
                <w:lang w:eastAsia="zh-CN"/>
              </w:rPr>
            </w:pPr>
          </w:p>
        </w:tc>
      </w:tr>
    </w:tbl>
    <w:p w14:paraId="5B3C0E09" w14:textId="46AD5CF6" w:rsidR="00485A75" w:rsidRDefault="00485A75" w:rsidP="00485A75">
      <w:pPr>
        <w:spacing w:after="120"/>
        <w:rPr>
          <w:rFonts w:ascii="Arial" w:hAnsi="Arial" w:cs="Arial"/>
          <w:sz w:val="20"/>
          <w:szCs w:val="20"/>
          <w:lang w:val="en-GB"/>
        </w:rPr>
      </w:pPr>
    </w:p>
    <w:p w14:paraId="2FC0FEFB" w14:textId="77777777" w:rsidR="00A26E3B" w:rsidRPr="00F33802" w:rsidRDefault="00A26E3B" w:rsidP="00A26E3B">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1A02B5D5" w14:textId="2BAB37AC" w:rsidR="00A26E3B" w:rsidRPr="00F33802" w:rsidRDefault="00A26E3B" w:rsidP="00A26E3B">
      <w:pPr>
        <w:spacing w:after="120"/>
        <w:jc w:val="both"/>
        <w:rPr>
          <w:rFonts w:ascii="Arial" w:hAnsi="Arial" w:cs="Arial"/>
          <w:sz w:val="20"/>
          <w:szCs w:val="20"/>
          <w:lang w:val="en-GB"/>
        </w:rPr>
      </w:pPr>
      <w:r w:rsidRPr="00F33802">
        <w:rPr>
          <w:rFonts w:ascii="Arial" w:hAnsi="Arial" w:cs="Arial"/>
          <w:sz w:val="20"/>
          <w:szCs w:val="20"/>
          <w:lang w:val="en-GB"/>
        </w:rPr>
        <w:t xml:space="preserve">Total </w:t>
      </w:r>
      <w:r w:rsidR="00153C57">
        <w:rPr>
          <w:rFonts w:ascii="Arial" w:hAnsi="Arial" w:cs="Arial"/>
          <w:sz w:val="20"/>
          <w:szCs w:val="20"/>
          <w:lang w:val="en-GB"/>
        </w:rPr>
        <w:t>11</w:t>
      </w:r>
      <w:r w:rsidRPr="00F33802">
        <w:rPr>
          <w:rFonts w:ascii="Arial" w:hAnsi="Arial" w:cs="Arial"/>
          <w:sz w:val="20"/>
          <w:szCs w:val="20"/>
          <w:lang w:val="en-GB"/>
        </w:rPr>
        <w:t xml:space="preserve"> companies responded to Q</w:t>
      </w:r>
      <w:r w:rsidR="00892E65">
        <w:rPr>
          <w:rFonts w:ascii="Arial" w:hAnsi="Arial" w:cs="Arial"/>
          <w:sz w:val="20"/>
          <w:szCs w:val="20"/>
          <w:lang w:val="en-GB"/>
        </w:rPr>
        <w:t>4</w:t>
      </w:r>
      <w:r w:rsidRPr="00F33802">
        <w:rPr>
          <w:rFonts w:ascii="Arial" w:hAnsi="Arial" w:cs="Arial"/>
          <w:sz w:val="20"/>
          <w:szCs w:val="20"/>
          <w:lang w:val="en-GB"/>
        </w:rPr>
        <w:t xml:space="preserve">. </w:t>
      </w:r>
      <w:r>
        <w:rPr>
          <w:rFonts w:ascii="Arial" w:hAnsi="Arial" w:cs="Arial"/>
          <w:sz w:val="20"/>
          <w:szCs w:val="20"/>
          <w:lang w:val="en-GB"/>
        </w:rPr>
        <w:t>6</w:t>
      </w:r>
      <w:r w:rsidRPr="00F33802">
        <w:rPr>
          <w:rFonts w:ascii="Arial" w:hAnsi="Arial" w:cs="Arial"/>
          <w:sz w:val="20"/>
          <w:szCs w:val="20"/>
          <w:lang w:val="en-GB"/>
        </w:rPr>
        <w:t xml:space="preserve"> companies </w:t>
      </w:r>
      <w:r>
        <w:rPr>
          <w:rFonts w:ascii="Arial" w:hAnsi="Arial" w:cs="Arial"/>
          <w:sz w:val="20"/>
          <w:szCs w:val="20"/>
          <w:lang w:val="en-GB"/>
        </w:rPr>
        <w:t xml:space="preserve">agreed the intention of CR, and </w:t>
      </w:r>
      <w:r w:rsidR="00153C57">
        <w:rPr>
          <w:rFonts w:ascii="Arial" w:hAnsi="Arial" w:cs="Arial"/>
          <w:sz w:val="20"/>
          <w:szCs w:val="20"/>
          <w:lang w:val="en-GB"/>
        </w:rPr>
        <w:t>5</w:t>
      </w:r>
      <w:r>
        <w:rPr>
          <w:rFonts w:ascii="Arial" w:hAnsi="Arial" w:cs="Arial"/>
          <w:sz w:val="20"/>
          <w:szCs w:val="20"/>
          <w:lang w:val="en-GB"/>
        </w:rPr>
        <w:t xml:space="preserve"> companies disagreed or are unable to answer by </w:t>
      </w:r>
      <w:r w:rsidR="00667880">
        <w:rPr>
          <w:rFonts w:ascii="Arial" w:hAnsi="Arial" w:cs="Arial"/>
          <w:sz w:val="20"/>
          <w:szCs w:val="20"/>
          <w:lang w:val="en-GB"/>
        </w:rPr>
        <w:t xml:space="preserve">not only </w:t>
      </w:r>
      <w:r>
        <w:rPr>
          <w:rFonts w:ascii="Arial" w:hAnsi="Arial" w:cs="Arial"/>
          <w:sz w:val="20"/>
          <w:szCs w:val="20"/>
          <w:lang w:val="en-GB"/>
        </w:rPr>
        <w:t xml:space="preserve">seeing </w:t>
      </w:r>
      <w:r w:rsidR="00667880">
        <w:rPr>
          <w:rFonts w:ascii="Arial" w:hAnsi="Arial" w:cs="Arial"/>
          <w:sz w:val="20"/>
          <w:szCs w:val="20"/>
          <w:lang w:val="en-GB"/>
        </w:rPr>
        <w:t>un</w:t>
      </w:r>
      <w:r>
        <w:rPr>
          <w:rFonts w:ascii="Arial" w:hAnsi="Arial" w:cs="Arial"/>
          <w:sz w:val="20"/>
          <w:szCs w:val="20"/>
          <w:lang w:val="en-GB"/>
        </w:rPr>
        <w:t>clear technical background</w:t>
      </w:r>
      <w:r w:rsidR="00667880">
        <w:rPr>
          <w:rFonts w:ascii="Arial" w:hAnsi="Arial" w:cs="Arial"/>
          <w:sz w:val="20"/>
          <w:szCs w:val="20"/>
          <w:lang w:val="en-GB"/>
        </w:rPr>
        <w:t xml:space="preserve"> but also lack of analogue in previous power saving technique (WUS) </w:t>
      </w:r>
      <w:r>
        <w:rPr>
          <w:rFonts w:ascii="Arial" w:hAnsi="Arial" w:cs="Arial"/>
          <w:sz w:val="20"/>
          <w:szCs w:val="20"/>
          <w:lang w:val="en-GB"/>
        </w:rPr>
        <w:t>to support the CR.</w:t>
      </w:r>
    </w:p>
    <w:p w14:paraId="75066D44" w14:textId="414332B6" w:rsidR="00A26E3B" w:rsidRPr="00F33802" w:rsidRDefault="00A26E3B" w:rsidP="00A26E3B">
      <w:pPr>
        <w:spacing w:after="120"/>
        <w:jc w:val="both"/>
        <w:rPr>
          <w:rFonts w:ascii="Arial" w:hAnsi="Arial" w:cs="Arial"/>
          <w:sz w:val="20"/>
          <w:szCs w:val="20"/>
          <w:lang w:val="en-GB"/>
        </w:rPr>
      </w:pPr>
      <w:r>
        <w:rPr>
          <w:rFonts w:ascii="Arial" w:hAnsi="Arial" w:cs="Arial"/>
          <w:sz w:val="20"/>
          <w:szCs w:val="20"/>
          <w:lang w:val="en-GB"/>
        </w:rPr>
        <w:t>R</w:t>
      </w:r>
      <w:r w:rsidRPr="00F33802">
        <w:rPr>
          <w:rFonts w:ascii="Arial" w:hAnsi="Arial" w:cs="Arial"/>
          <w:sz w:val="20"/>
          <w:szCs w:val="20"/>
          <w:lang w:val="en-GB"/>
        </w:rPr>
        <w:t>apporteur proposes the following proposal:</w:t>
      </w:r>
    </w:p>
    <w:p w14:paraId="129AAF16" w14:textId="3DBB2952" w:rsidR="00A26E3B" w:rsidRPr="00F33802" w:rsidRDefault="00A26E3B" w:rsidP="00A26E3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00375AF3">
        <w:rPr>
          <w:rFonts w:ascii="Arial" w:hAnsi="Arial" w:cs="Arial"/>
          <w:b/>
          <w:bCs/>
          <w:sz w:val="20"/>
          <w:szCs w:val="20"/>
          <w:lang w:val="en-GB"/>
        </w:rPr>
        <w:t>4</w:t>
      </w:r>
      <w:r w:rsidRPr="00F33802">
        <w:rPr>
          <w:rFonts w:ascii="Arial" w:hAnsi="Arial" w:cs="Arial"/>
          <w:sz w:val="20"/>
          <w:szCs w:val="20"/>
          <w:lang w:val="en-GB"/>
        </w:rPr>
        <w:t xml:space="preserve">: </w:t>
      </w:r>
      <w:r>
        <w:rPr>
          <w:rFonts w:ascii="Arial" w:hAnsi="Arial" w:cs="Arial"/>
          <w:sz w:val="20"/>
          <w:szCs w:val="20"/>
          <w:lang w:val="en-GB"/>
        </w:rPr>
        <w:t xml:space="preserve">[To </w:t>
      </w:r>
      <w:r w:rsidR="00153C57">
        <w:rPr>
          <w:rFonts w:ascii="Arial" w:hAnsi="Arial" w:cs="Arial"/>
          <w:sz w:val="20"/>
          <w:szCs w:val="20"/>
          <w:lang w:val="en-GB"/>
        </w:rPr>
        <w:t>agree</w:t>
      </w:r>
      <w:r>
        <w:rPr>
          <w:rFonts w:ascii="Arial" w:hAnsi="Arial" w:cs="Arial"/>
          <w:sz w:val="20"/>
          <w:szCs w:val="20"/>
          <w:lang w:val="en-GB"/>
        </w:rPr>
        <w:t xml:space="preserve">] [6 </w:t>
      </w:r>
      <w:proofErr w:type="spellStart"/>
      <w:r>
        <w:rPr>
          <w:rFonts w:ascii="Arial" w:hAnsi="Arial" w:cs="Arial"/>
          <w:sz w:val="20"/>
          <w:szCs w:val="20"/>
          <w:lang w:val="en-GB"/>
        </w:rPr>
        <w:t>v.s</w:t>
      </w:r>
      <w:proofErr w:type="spellEnd"/>
      <w:r>
        <w:rPr>
          <w:rFonts w:ascii="Arial" w:hAnsi="Arial" w:cs="Arial"/>
          <w:sz w:val="20"/>
          <w:szCs w:val="20"/>
          <w:lang w:val="en-GB"/>
        </w:rPr>
        <w:t xml:space="preserve">. </w:t>
      </w:r>
      <w:r w:rsidR="00153C57">
        <w:rPr>
          <w:rFonts w:ascii="Arial" w:hAnsi="Arial" w:cs="Arial"/>
          <w:sz w:val="20"/>
          <w:szCs w:val="20"/>
          <w:lang w:val="en-GB"/>
        </w:rPr>
        <w:t>5</w:t>
      </w:r>
      <w:r>
        <w:rPr>
          <w:rFonts w:ascii="Arial" w:hAnsi="Arial" w:cs="Arial"/>
          <w:sz w:val="20"/>
          <w:szCs w:val="20"/>
          <w:lang w:val="en-GB"/>
        </w:rPr>
        <w:t xml:space="preserve">] CR </w:t>
      </w:r>
      <w:r w:rsidRPr="00B91EF3">
        <w:rPr>
          <w:rFonts w:ascii="Arial" w:hAnsi="Arial" w:cs="Arial"/>
          <w:sz w:val="20"/>
          <w:szCs w:val="20"/>
          <w:lang w:val="en-GB"/>
        </w:rPr>
        <w:t>R2-2208334</w:t>
      </w:r>
      <w:r>
        <w:rPr>
          <w:rFonts w:ascii="Arial" w:hAnsi="Arial" w:cs="Arial"/>
          <w:sz w:val="20"/>
          <w:szCs w:val="20"/>
          <w:lang w:val="en-GB"/>
        </w:rPr>
        <w:t xml:space="preserve"> is </w:t>
      </w:r>
      <w:r w:rsidR="00153C57">
        <w:rPr>
          <w:rFonts w:ascii="Arial" w:hAnsi="Arial" w:cs="Arial"/>
          <w:sz w:val="20"/>
          <w:szCs w:val="20"/>
          <w:lang w:val="en-GB"/>
        </w:rPr>
        <w:t>postponed</w:t>
      </w:r>
      <w:r w:rsidRPr="00F33802">
        <w:rPr>
          <w:rFonts w:ascii="Arial" w:hAnsi="Arial" w:cs="Arial"/>
          <w:sz w:val="20"/>
          <w:szCs w:val="20"/>
          <w:lang w:val="en-GB"/>
        </w:rPr>
        <w:t>.</w:t>
      </w:r>
    </w:p>
    <w:p w14:paraId="29F356D2" w14:textId="77777777" w:rsidR="00485A75" w:rsidRPr="0070391C" w:rsidRDefault="00485A75" w:rsidP="00485A75">
      <w:pPr>
        <w:spacing w:after="120"/>
        <w:rPr>
          <w:rFonts w:ascii="Arial" w:hAnsi="Arial" w:cs="Arial"/>
          <w:sz w:val="20"/>
          <w:szCs w:val="20"/>
          <w:lang w:val="en-GB"/>
        </w:rPr>
      </w:pPr>
    </w:p>
    <w:p w14:paraId="0666DBA3" w14:textId="77777777" w:rsidR="00AA2F51" w:rsidRPr="00B90D22" w:rsidRDefault="00AA2F51" w:rsidP="000156FE">
      <w:pPr>
        <w:rPr>
          <w:lang w:val="en-GB" w:eastAsia="en-US"/>
        </w:rPr>
      </w:pPr>
    </w:p>
    <w:p w14:paraId="646BABCD" w14:textId="7952CA31" w:rsidR="003674A4" w:rsidRPr="00F838A0" w:rsidRDefault="003674A4" w:rsidP="00DC5B53">
      <w:pPr>
        <w:pStyle w:val="2"/>
      </w:pPr>
      <w:r w:rsidRPr="00F838A0">
        <w:t>Other issues</w:t>
      </w:r>
    </w:p>
    <w:p w14:paraId="390B217A" w14:textId="375F63CE" w:rsidR="00DC5B53" w:rsidRPr="00F838A0" w:rsidRDefault="002C2F68" w:rsidP="003674A4">
      <w:pPr>
        <w:pStyle w:val="3"/>
        <w:numPr>
          <w:ilvl w:val="2"/>
          <w:numId w:val="4"/>
        </w:numPr>
      </w:pPr>
      <w:r>
        <w:rPr>
          <w:rFonts w:hint="eastAsia"/>
        </w:rPr>
        <w:t>G</w:t>
      </w:r>
      <w:r>
        <w:t>eneral clarification for subgrouping</w:t>
      </w:r>
    </w:p>
    <w:p w14:paraId="31973248" w14:textId="5E70F46C" w:rsidR="001A1B04" w:rsidRDefault="00DE5234" w:rsidP="00E0479D">
      <w:pPr>
        <w:spacing w:after="120"/>
        <w:rPr>
          <w:rFonts w:ascii="Arial" w:hAnsi="Arial" w:cs="Arial"/>
          <w:sz w:val="20"/>
          <w:szCs w:val="20"/>
          <w:lang w:val="en-GB"/>
        </w:rPr>
      </w:pPr>
      <w:r>
        <w:rPr>
          <w:rFonts w:ascii="Arial" w:hAnsi="Arial" w:cs="Arial"/>
          <w:sz w:val="20"/>
          <w:szCs w:val="20"/>
          <w:lang w:val="en-GB"/>
        </w:rPr>
        <w:t>In contributions [8][14]</w:t>
      </w:r>
      <w:r>
        <w:rPr>
          <w:rFonts w:ascii="Arial" w:hAnsi="Arial" w:cs="Arial" w:hint="eastAsia"/>
          <w:sz w:val="20"/>
          <w:szCs w:val="20"/>
          <w:lang w:val="en-GB"/>
        </w:rPr>
        <w:t>,</w:t>
      </w:r>
      <w:r>
        <w:rPr>
          <w:rFonts w:ascii="Arial" w:hAnsi="Arial" w:cs="Arial"/>
          <w:sz w:val="20"/>
          <w:szCs w:val="20"/>
          <w:lang w:val="en-GB"/>
        </w:rPr>
        <w:t xml:space="preserve"> g</w:t>
      </w:r>
      <w:r w:rsidR="00E0479D">
        <w:rPr>
          <w:rFonts w:ascii="Arial" w:hAnsi="Arial" w:cs="Arial"/>
          <w:sz w:val="20"/>
          <w:szCs w:val="20"/>
          <w:lang w:val="en-GB"/>
        </w:rPr>
        <w:t xml:space="preserve">eneral UE subgrouping specification clarifications are proposed for subclause 7.3.0 of </w:t>
      </w:r>
      <w:r>
        <w:rPr>
          <w:rFonts w:ascii="Arial" w:hAnsi="Arial" w:cs="Arial"/>
          <w:sz w:val="20"/>
          <w:szCs w:val="20"/>
          <w:lang w:val="en-GB"/>
        </w:rPr>
        <w:t xml:space="preserve">TS </w:t>
      </w:r>
      <w:r w:rsidR="00E0479D">
        <w:rPr>
          <w:rFonts w:ascii="Arial" w:hAnsi="Arial" w:cs="Arial"/>
          <w:sz w:val="20"/>
          <w:szCs w:val="20"/>
          <w:lang w:val="en-GB"/>
        </w:rPr>
        <w:t>38.304, especially for the wording “otherwise” in the paragraph.</w:t>
      </w:r>
      <w:r>
        <w:rPr>
          <w:rFonts w:ascii="Arial" w:hAnsi="Arial" w:cs="Arial"/>
          <w:sz w:val="20"/>
          <w:szCs w:val="20"/>
          <w:lang w:val="en-GB"/>
        </w:rPr>
        <w:t xml:space="preserve"> Since both TPs are for the same paragraph</w:t>
      </w:r>
      <w:r w:rsidR="00997BF4">
        <w:rPr>
          <w:rFonts w:ascii="Arial" w:hAnsi="Arial" w:cs="Arial"/>
          <w:sz w:val="20"/>
          <w:szCs w:val="20"/>
          <w:lang w:val="en-GB"/>
        </w:rPr>
        <w:t xml:space="preserve"> but with different approaches</w:t>
      </w:r>
      <w:r>
        <w:rPr>
          <w:rFonts w:ascii="Arial" w:hAnsi="Arial" w:cs="Arial"/>
          <w:sz w:val="20"/>
          <w:szCs w:val="20"/>
          <w:lang w:val="en-GB"/>
        </w:rPr>
        <w:t xml:space="preserve"> so rapporteur suggests treating them together and let’s come out a final version for agreement if consensus is reached.</w:t>
      </w:r>
    </w:p>
    <w:p w14:paraId="337E698A" w14:textId="0BE74E9B" w:rsidR="00DE5234" w:rsidRDefault="00DE5234" w:rsidP="00401395">
      <w:pPr>
        <w:spacing w:after="120"/>
        <w:ind w:leftChars="200" w:left="44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1</w:t>
      </w:r>
      <w:r>
        <w:rPr>
          <w:rFonts w:ascii="Arial" w:hAnsi="Arial" w:cs="Arial"/>
          <w:sz w:val="20"/>
          <w:szCs w:val="20"/>
          <w:lang w:val="en-GB"/>
        </w:rPr>
        <w:t>: Agree to use TP in [8] as baseline, provide further comment if any.</w:t>
      </w:r>
    </w:p>
    <w:p w14:paraId="160A4154" w14:textId="1E833E27" w:rsidR="00DE5234" w:rsidRDefault="00DE5234" w:rsidP="00401395">
      <w:pPr>
        <w:spacing w:after="120"/>
        <w:ind w:leftChars="200" w:left="44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2</w:t>
      </w:r>
      <w:r>
        <w:rPr>
          <w:rFonts w:ascii="Arial" w:hAnsi="Arial" w:cs="Arial"/>
          <w:sz w:val="20"/>
          <w:szCs w:val="20"/>
          <w:lang w:val="en-GB"/>
        </w:rPr>
        <w:t>:</w:t>
      </w:r>
      <w:r w:rsidRPr="00DE5234">
        <w:rPr>
          <w:rFonts w:ascii="Arial" w:hAnsi="Arial" w:cs="Arial"/>
          <w:sz w:val="20"/>
          <w:szCs w:val="20"/>
          <w:lang w:val="en-GB"/>
        </w:rPr>
        <w:t xml:space="preserve"> </w:t>
      </w:r>
      <w:r>
        <w:rPr>
          <w:rFonts w:ascii="Arial" w:hAnsi="Arial" w:cs="Arial"/>
          <w:sz w:val="20"/>
          <w:szCs w:val="20"/>
          <w:lang w:val="en-GB"/>
        </w:rPr>
        <w:t>Agree to use TP in [14] as baseline, provide further comment if any.</w:t>
      </w:r>
    </w:p>
    <w:p w14:paraId="05A06721" w14:textId="4ECB902A" w:rsidR="00DE5234" w:rsidRDefault="00DE5234" w:rsidP="00401395">
      <w:pPr>
        <w:spacing w:after="120"/>
        <w:ind w:leftChars="200" w:left="44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3</w:t>
      </w:r>
      <w:r>
        <w:rPr>
          <w:rFonts w:ascii="Arial" w:hAnsi="Arial" w:cs="Arial"/>
          <w:sz w:val="20"/>
          <w:szCs w:val="20"/>
          <w:lang w:val="en-GB"/>
        </w:rPr>
        <w:t xml:space="preserve">: Others. </w:t>
      </w:r>
      <w:r w:rsidR="00E87F51">
        <w:rPr>
          <w:rFonts w:ascii="Arial" w:hAnsi="Arial" w:cs="Arial"/>
          <w:sz w:val="20"/>
          <w:szCs w:val="20"/>
          <w:lang w:val="en-GB"/>
        </w:rPr>
        <w:t>Provide a different</w:t>
      </w:r>
      <w:r w:rsidR="00997BF4">
        <w:rPr>
          <w:rFonts w:ascii="Arial" w:hAnsi="Arial" w:cs="Arial"/>
          <w:sz w:val="20"/>
          <w:szCs w:val="20"/>
          <w:lang w:val="en-GB"/>
        </w:rPr>
        <w:t xml:space="preserve"> view (included Do Not Agree)</w:t>
      </w:r>
      <w:r w:rsidR="00E87F51">
        <w:rPr>
          <w:rFonts w:ascii="Arial" w:hAnsi="Arial" w:cs="Arial"/>
          <w:sz w:val="20"/>
          <w:szCs w:val="20"/>
          <w:lang w:val="en-GB"/>
        </w:rPr>
        <w:t xml:space="preserve"> or comment.</w:t>
      </w:r>
    </w:p>
    <w:p w14:paraId="4254F556" w14:textId="7C63900B" w:rsidR="00DE5234" w:rsidRPr="00031B96" w:rsidRDefault="00DE5234" w:rsidP="00DE523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5</w:t>
      </w:r>
      <w:r w:rsidRPr="00031B96">
        <w:rPr>
          <w:rFonts w:ascii="Arial" w:hAnsi="Arial" w:cs="Arial"/>
          <w:b/>
          <w:bCs/>
          <w:sz w:val="20"/>
          <w:szCs w:val="20"/>
          <w:lang w:val="en-GB"/>
        </w:rPr>
        <w:t xml:space="preserve">: </w:t>
      </w:r>
      <w:r w:rsidR="002C5905">
        <w:rPr>
          <w:rFonts w:ascii="Arial" w:hAnsi="Arial" w:cs="Arial"/>
          <w:b/>
          <w:bCs/>
          <w:sz w:val="20"/>
          <w:szCs w:val="20"/>
          <w:lang w:val="en-GB"/>
        </w:rPr>
        <w:t>With which option d</w:t>
      </w:r>
      <w:r w:rsidRPr="00031B96">
        <w:rPr>
          <w:rFonts w:ascii="Arial" w:hAnsi="Arial" w:cs="Arial"/>
          <w:b/>
          <w:bCs/>
          <w:sz w:val="20"/>
          <w:szCs w:val="20"/>
          <w:lang w:val="en-GB"/>
        </w:rPr>
        <w:t xml:space="preserve">o companies agree </w:t>
      </w:r>
      <w:r w:rsidR="00997BF4">
        <w:rPr>
          <w:rFonts w:ascii="Arial" w:hAnsi="Arial" w:cs="Arial"/>
          <w:b/>
          <w:bCs/>
          <w:sz w:val="20"/>
          <w:szCs w:val="20"/>
          <w:lang w:val="en-GB"/>
        </w:rPr>
        <w:t>and any further comment</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994"/>
        <w:gridCol w:w="7654"/>
      </w:tblGrid>
      <w:tr w:rsidR="00DE5234" w:rsidRPr="00881242" w14:paraId="6AC31D32" w14:textId="77777777" w:rsidTr="00DE5234">
        <w:tc>
          <w:tcPr>
            <w:tcW w:w="1695" w:type="dxa"/>
            <w:shd w:val="clear" w:color="auto" w:fill="D9D9D9"/>
          </w:tcPr>
          <w:p w14:paraId="5054AD85" w14:textId="77777777" w:rsidR="00DE5234" w:rsidRPr="00031B96" w:rsidRDefault="00DE523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994" w:type="dxa"/>
            <w:shd w:val="clear" w:color="auto" w:fill="D9D9D9"/>
          </w:tcPr>
          <w:p w14:paraId="5B91B9E1" w14:textId="5CDA01AB" w:rsidR="00DE5234" w:rsidRPr="00031B96" w:rsidRDefault="00DE5234" w:rsidP="00152C52">
            <w:pPr>
              <w:jc w:val="both"/>
              <w:rPr>
                <w:rFonts w:ascii="Arial" w:hAnsi="Arial" w:cs="Arial"/>
                <w:b/>
                <w:bCs/>
                <w:sz w:val="20"/>
                <w:szCs w:val="20"/>
              </w:rPr>
            </w:pPr>
            <w:r>
              <w:rPr>
                <w:rFonts w:ascii="Arial" w:hAnsi="Arial" w:cs="Arial"/>
                <w:b/>
                <w:bCs/>
                <w:sz w:val="20"/>
                <w:szCs w:val="20"/>
              </w:rPr>
              <w:t>Option 1, 2 or 3</w:t>
            </w:r>
          </w:p>
        </w:tc>
        <w:tc>
          <w:tcPr>
            <w:tcW w:w="7654" w:type="dxa"/>
            <w:shd w:val="clear" w:color="auto" w:fill="D9D9D9"/>
          </w:tcPr>
          <w:p w14:paraId="0094E288" w14:textId="77777777" w:rsidR="00DE5234" w:rsidRPr="00031B96" w:rsidRDefault="00DE523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DE5234" w:rsidRPr="00881242" w14:paraId="1A994179" w14:textId="77777777" w:rsidTr="00DE5234">
        <w:tc>
          <w:tcPr>
            <w:tcW w:w="1695" w:type="dxa"/>
            <w:shd w:val="clear" w:color="auto" w:fill="auto"/>
          </w:tcPr>
          <w:p w14:paraId="5A44044B" w14:textId="049B2D85" w:rsidR="00DE523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lastRenderedPageBreak/>
              <w:t>X</w:t>
            </w:r>
            <w:r>
              <w:rPr>
                <w:rFonts w:ascii="Arial" w:eastAsia="SimSun" w:hAnsi="Arial" w:cs="Arial"/>
                <w:bCs/>
                <w:sz w:val="20"/>
                <w:szCs w:val="20"/>
                <w:lang w:eastAsia="zh-CN"/>
              </w:rPr>
              <w:t>iaomi</w:t>
            </w:r>
          </w:p>
        </w:tc>
        <w:tc>
          <w:tcPr>
            <w:tcW w:w="994" w:type="dxa"/>
          </w:tcPr>
          <w:p w14:paraId="7E65A395" w14:textId="254DDA6B" w:rsidR="00DE523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1</w:t>
            </w:r>
          </w:p>
        </w:tc>
        <w:tc>
          <w:tcPr>
            <w:tcW w:w="7654" w:type="dxa"/>
            <w:shd w:val="clear" w:color="auto" w:fill="auto"/>
          </w:tcPr>
          <w:p w14:paraId="47190081" w14:textId="77777777" w:rsidR="00DE5234" w:rsidRDefault="00CF488E" w:rsidP="00152C52">
            <w:pPr>
              <w:jc w:val="both"/>
              <w:rPr>
                <w:rFonts w:ascii="Arial" w:eastAsia="SimSun" w:hAnsi="Arial" w:cs="Arial"/>
                <w:bCs/>
                <w:sz w:val="20"/>
                <w:szCs w:val="20"/>
                <w:lang w:eastAsia="zh-CN"/>
              </w:rPr>
            </w:pPr>
            <w:r>
              <w:rPr>
                <w:rFonts w:ascii="Arial" w:eastAsia="SimSun" w:hAnsi="Arial" w:cs="Arial"/>
                <w:bCs/>
                <w:sz w:val="20"/>
                <w:szCs w:val="20"/>
                <w:lang w:eastAsia="zh-CN"/>
              </w:rPr>
              <w:t>Change in [8] is OK.</w:t>
            </w:r>
          </w:p>
          <w:p w14:paraId="1C419261" w14:textId="63EE3729" w:rsidR="00CF488E" w:rsidRPr="00031B96" w:rsidRDefault="00CF488E" w:rsidP="00152C52">
            <w:pPr>
              <w:jc w:val="both"/>
              <w:rPr>
                <w:rFonts w:ascii="Arial" w:eastAsia="SimSun" w:hAnsi="Arial" w:cs="Arial"/>
                <w:bCs/>
                <w:sz w:val="20"/>
                <w:szCs w:val="20"/>
                <w:lang w:eastAsia="zh-CN"/>
              </w:rPr>
            </w:pPr>
            <w:r>
              <w:rPr>
                <w:rFonts w:ascii="Arial" w:eastAsia="SimSun" w:hAnsi="Arial" w:cs="Arial"/>
                <w:bCs/>
                <w:sz w:val="20"/>
                <w:szCs w:val="20"/>
                <w:lang w:eastAsia="zh-CN"/>
              </w:rPr>
              <w:t>No strong view in [14], as the current spec is clear.</w:t>
            </w:r>
          </w:p>
        </w:tc>
      </w:tr>
      <w:tr w:rsidR="00DE5234" w:rsidRPr="00881242" w14:paraId="0D4FC746" w14:textId="77777777" w:rsidTr="00DE5234">
        <w:tc>
          <w:tcPr>
            <w:tcW w:w="1695" w:type="dxa"/>
            <w:shd w:val="clear" w:color="auto" w:fill="auto"/>
          </w:tcPr>
          <w:p w14:paraId="04717536" w14:textId="2F1AB03D" w:rsidR="00DE5234" w:rsidRPr="00031B96" w:rsidRDefault="0038081D"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994" w:type="dxa"/>
          </w:tcPr>
          <w:p w14:paraId="0FAA3937" w14:textId="4E330A21" w:rsidR="00DE5234" w:rsidRPr="00031B96" w:rsidRDefault="0038081D" w:rsidP="00152C52">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1061A6FC" w14:textId="47F67EBA" w:rsidR="00DE5234" w:rsidRPr="00031B96" w:rsidRDefault="004555BF" w:rsidP="00152C52">
            <w:pPr>
              <w:jc w:val="both"/>
              <w:rPr>
                <w:rFonts w:ascii="Arial" w:hAnsi="Arial" w:cs="Arial"/>
                <w:bCs/>
                <w:sz w:val="20"/>
                <w:szCs w:val="20"/>
                <w:lang w:eastAsia="zh-CN"/>
              </w:rPr>
            </w:pPr>
            <w:r>
              <w:rPr>
                <w:rFonts w:ascii="Arial" w:hAnsi="Arial" w:cs="Arial"/>
                <w:bCs/>
                <w:sz w:val="20"/>
                <w:szCs w:val="20"/>
                <w:lang w:eastAsia="zh-CN"/>
              </w:rPr>
              <w:t>No strong view. Both [8] and [14] seem to be text optimization.</w:t>
            </w:r>
          </w:p>
        </w:tc>
      </w:tr>
      <w:tr w:rsidR="00DE5234" w:rsidRPr="00881242" w14:paraId="1152CFAB" w14:textId="77777777" w:rsidTr="00DE5234">
        <w:tc>
          <w:tcPr>
            <w:tcW w:w="1695" w:type="dxa"/>
            <w:shd w:val="clear" w:color="auto" w:fill="auto"/>
          </w:tcPr>
          <w:p w14:paraId="489C84F9" w14:textId="2245C848" w:rsidR="00DE5234" w:rsidRPr="00031B96" w:rsidRDefault="00F27DDF"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994" w:type="dxa"/>
          </w:tcPr>
          <w:p w14:paraId="37A6154E" w14:textId="3AF2F320" w:rsidR="00DE5234" w:rsidRPr="00031B96" w:rsidRDefault="007C0C84" w:rsidP="00152C52">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62C32A5E" w14:textId="06731E21" w:rsidR="006D6265" w:rsidRDefault="006D6265" w:rsidP="00152C52">
            <w:pPr>
              <w:jc w:val="both"/>
              <w:rPr>
                <w:rFonts w:ascii="Arial" w:hAnsi="Arial" w:cs="Arial"/>
                <w:bCs/>
                <w:sz w:val="20"/>
                <w:szCs w:val="20"/>
                <w:lang w:eastAsia="zh-CN"/>
              </w:rPr>
            </w:pPr>
            <w:r>
              <w:rPr>
                <w:rFonts w:ascii="Arial" w:hAnsi="Arial" w:cs="Arial"/>
                <w:bCs/>
                <w:sz w:val="20"/>
                <w:szCs w:val="20"/>
                <w:lang w:eastAsia="zh-CN"/>
              </w:rPr>
              <w:t xml:space="preserve">No strong view </w:t>
            </w:r>
            <w:r w:rsidR="003F278F">
              <w:rPr>
                <w:rFonts w:ascii="Arial" w:hAnsi="Arial" w:cs="Arial"/>
                <w:bCs/>
                <w:sz w:val="20"/>
                <w:szCs w:val="20"/>
                <w:lang w:eastAsia="zh-CN"/>
              </w:rPr>
              <w:t>o</w:t>
            </w:r>
            <w:r>
              <w:rPr>
                <w:rFonts w:ascii="Arial" w:hAnsi="Arial" w:cs="Arial"/>
                <w:bCs/>
                <w:sz w:val="20"/>
                <w:szCs w:val="20"/>
                <w:lang w:eastAsia="zh-CN"/>
              </w:rPr>
              <w:t xml:space="preserve">n [14] as </w:t>
            </w:r>
            <w:r w:rsidR="003F278F">
              <w:rPr>
                <w:rFonts w:ascii="Arial" w:hAnsi="Arial" w:cs="Arial"/>
                <w:bCs/>
                <w:sz w:val="20"/>
                <w:szCs w:val="20"/>
                <w:lang w:eastAsia="zh-CN"/>
              </w:rPr>
              <w:t>the change</w:t>
            </w:r>
            <w:r>
              <w:rPr>
                <w:rFonts w:ascii="Arial" w:hAnsi="Arial" w:cs="Arial"/>
                <w:bCs/>
                <w:sz w:val="20"/>
                <w:szCs w:val="20"/>
                <w:lang w:eastAsia="zh-CN"/>
              </w:rPr>
              <w:t xml:space="preserve"> is about formality. Can go with the majority.</w:t>
            </w:r>
          </w:p>
          <w:p w14:paraId="0ECD461A" w14:textId="77777777" w:rsidR="006D6265" w:rsidRDefault="006D6265" w:rsidP="00152C52">
            <w:pPr>
              <w:jc w:val="both"/>
              <w:rPr>
                <w:rFonts w:ascii="Arial" w:hAnsi="Arial" w:cs="Arial"/>
                <w:bCs/>
                <w:sz w:val="20"/>
                <w:szCs w:val="20"/>
                <w:lang w:eastAsia="zh-CN"/>
              </w:rPr>
            </w:pPr>
          </w:p>
          <w:p w14:paraId="56FA36D8" w14:textId="0B4C60DA" w:rsidR="006D6265" w:rsidRDefault="007C0C84" w:rsidP="00152C52">
            <w:pPr>
              <w:jc w:val="both"/>
              <w:rPr>
                <w:rFonts w:ascii="Arial" w:hAnsi="Arial" w:cs="Arial"/>
                <w:bCs/>
                <w:sz w:val="20"/>
                <w:szCs w:val="20"/>
                <w:lang w:eastAsia="zh-CN"/>
              </w:rPr>
            </w:pPr>
            <w:r>
              <w:rPr>
                <w:rFonts w:ascii="Arial" w:hAnsi="Arial" w:cs="Arial"/>
                <w:bCs/>
                <w:sz w:val="20"/>
                <w:szCs w:val="20"/>
                <w:lang w:eastAsia="zh-CN"/>
              </w:rPr>
              <w:t xml:space="preserve">The leading sentence of the three bullets is </w:t>
            </w:r>
            <w:r w:rsidR="006D6265">
              <w:rPr>
                <w:rFonts w:ascii="Arial" w:hAnsi="Arial" w:cs="Arial"/>
                <w:bCs/>
                <w:sz w:val="20"/>
                <w:szCs w:val="20"/>
                <w:lang w:eastAsia="zh-CN"/>
              </w:rPr>
              <w:t xml:space="preserve">currently </w:t>
            </w:r>
            <w:r w:rsidR="003F278F">
              <w:rPr>
                <w:rFonts w:ascii="Arial" w:hAnsi="Arial" w:cs="Arial"/>
                <w:bCs/>
                <w:sz w:val="20"/>
                <w:szCs w:val="20"/>
                <w:lang w:eastAsia="zh-CN"/>
              </w:rPr>
              <w:t xml:space="preserve">described </w:t>
            </w:r>
            <w:r>
              <w:rPr>
                <w:rFonts w:ascii="Arial" w:hAnsi="Arial" w:cs="Arial"/>
                <w:bCs/>
                <w:sz w:val="20"/>
                <w:szCs w:val="20"/>
                <w:lang w:eastAsia="zh-CN"/>
              </w:rPr>
              <w:t xml:space="preserve">from the viewpoint of a single UE. Changes proposed in [8] are from the viewpoint of a group of UEs. Therefore, the changes </w:t>
            </w:r>
            <w:r w:rsidR="006D6265">
              <w:rPr>
                <w:rFonts w:ascii="Arial" w:hAnsi="Arial" w:cs="Arial"/>
                <w:bCs/>
                <w:sz w:val="20"/>
                <w:szCs w:val="20"/>
                <w:lang w:eastAsia="zh-CN"/>
              </w:rPr>
              <w:t xml:space="preserve">in [8] </w:t>
            </w:r>
            <w:r>
              <w:rPr>
                <w:rFonts w:ascii="Arial" w:hAnsi="Arial" w:cs="Arial"/>
                <w:bCs/>
                <w:sz w:val="20"/>
                <w:szCs w:val="20"/>
                <w:lang w:eastAsia="zh-CN"/>
              </w:rPr>
              <w:t xml:space="preserve">create a mismatch. </w:t>
            </w:r>
            <w:r w:rsidR="00B37266">
              <w:rPr>
                <w:rFonts w:ascii="Arial" w:hAnsi="Arial" w:cs="Arial"/>
                <w:bCs/>
                <w:sz w:val="20"/>
                <w:szCs w:val="20"/>
                <w:lang w:eastAsia="zh-CN"/>
              </w:rPr>
              <w:t>In addition, some changes in [8] are</w:t>
            </w:r>
            <w:r w:rsidR="001F3083">
              <w:rPr>
                <w:rFonts w:ascii="Arial" w:hAnsi="Arial" w:cs="Arial"/>
                <w:bCs/>
                <w:sz w:val="20"/>
                <w:szCs w:val="20"/>
                <w:lang w:eastAsia="zh-CN"/>
              </w:rPr>
              <w:t xml:space="preserve"> unnecessary. For example, it is unnecessary to add “</w:t>
            </w:r>
            <w:ins w:id="6" w:author="Chunli" w:date="2022-04-20T14:41:00Z">
              <w:r w:rsidR="001F3083">
                <w:rPr>
                  <w:lang w:eastAsia="ja-JP"/>
                </w:rPr>
                <w:t>for the UEs</w:t>
              </w:r>
            </w:ins>
            <w:ins w:id="7" w:author="Chunli" w:date="2022-04-20T14:43:00Z">
              <w:r w:rsidR="001F3083">
                <w:rPr>
                  <w:lang w:eastAsia="ja-JP"/>
                </w:rPr>
                <w:t xml:space="preserve"> supporting PEI</w:t>
              </w:r>
            </w:ins>
            <w:r w:rsidR="001F3083">
              <w:rPr>
                <w:rFonts w:ascii="Arial" w:hAnsi="Arial" w:cs="Arial"/>
                <w:bCs/>
                <w:sz w:val="20"/>
                <w:szCs w:val="20"/>
                <w:lang w:eastAsia="zh-CN"/>
              </w:rPr>
              <w:t>”, because the whole subclause is based on the premise “</w:t>
            </w:r>
            <w:r w:rsidR="001F3083" w:rsidRPr="001F3083">
              <w:rPr>
                <w:rFonts w:ascii="Arial" w:hAnsi="Arial" w:cs="Arial"/>
                <w:bCs/>
                <w:sz w:val="20"/>
                <w:szCs w:val="20"/>
                <w:lang w:eastAsia="zh-CN"/>
              </w:rPr>
              <w:t xml:space="preserve">If PEI and subgrouping are </w:t>
            </w:r>
            <w:proofErr w:type="gramStart"/>
            <w:r w:rsidR="001F3083" w:rsidRPr="001F3083">
              <w:rPr>
                <w:rFonts w:ascii="Arial" w:hAnsi="Arial" w:cs="Arial"/>
                <w:bCs/>
                <w:sz w:val="20"/>
                <w:szCs w:val="20"/>
                <w:lang w:eastAsia="zh-CN"/>
              </w:rPr>
              <w:t>configured,</w:t>
            </w:r>
            <w:r w:rsidR="001F3083">
              <w:rPr>
                <w:rFonts w:ascii="Arial" w:hAnsi="Arial" w:cs="Arial"/>
                <w:bCs/>
                <w:sz w:val="20"/>
                <w:szCs w:val="20"/>
                <w:lang w:eastAsia="zh-CN"/>
              </w:rPr>
              <w:t xml:space="preserve"> …”</w:t>
            </w:r>
            <w:proofErr w:type="gramEnd"/>
            <w:r w:rsidR="00B37266">
              <w:rPr>
                <w:rFonts w:ascii="Arial" w:hAnsi="Arial" w:cs="Arial"/>
                <w:bCs/>
                <w:sz w:val="20"/>
                <w:szCs w:val="20"/>
                <w:lang w:eastAsia="zh-CN"/>
              </w:rPr>
              <w:t xml:space="preserve">  However, w</w:t>
            </w:r>
            <w:r w:rsidR="006D6265">
              <w:rPr>
                <w:rFonts w:ascii="Arial" w:hAnsi="Arial" w:cs="Arial"/>
                <w:bCs/>
                <w:sz w:val="20"/>
                <w:szCs w:val="20"/>
                <w:lang w:eastAsia="zh-CN"/>
              </w:rPr>
              <w:t xml:space="preserve">e support </w:t>
            </w:r>
            <w:r w:rsidR="00B37266">
              <w:rPr>
                <w:rFonts w:ascii="Arial" w:hAnsi="Arial" w:cs="Arial"/>
                <w:bCs/>
                <w:sz w:val="20"/>
                <w:szCs w:val="20"/>
                <w:lang w:eastAsia="zh-CN"/>
              </w:rPr>
              <w:t>the first</w:t>
            </w:r>
            <w:r w:rsidR="006D6265">
              <w:rPr>
                <w:rFonts w:ascii="Arial" w:hAnsi="Arial" w:cs="Arial"/>
                <w:bCs/>
                <w:sz w:val="20"/>
                <w:szCs w:val="20"/>
                <w:lang w:eastAsia="zh-CN"/>
              </w:rPr>
              <w:t xml:space="preserve"> editorial change in [8], i.e., changing “formed” to “derived”.</w:t>
            </w:r>
          </w:p>
          <w:p w14:paraId="000B7C29" w14:textId="77777777" w:rsidR="006D6265" w:rsidRDefault="006D6265" w:rsidP="00152C52">
            <w:pPr>
              <w:jc w:val="both"/>
              <w:rPr>
                <w:rFonts w:ascii="Arial" w:hAnsi="Arial" w:cs="Arial"/>
                <w:bCs/>
                <w:sz w:val="20"/>
                <w:szCs w:val="20"/>
                <w:lang w:eastAsia="zh-CN"/>
              </w:rPr>
            </w:pPr>
          </w:p>
          <w:p w14:paraId="230C6ABA" w14:textId="55F80F7D" w:rsidR="003C2073" w:rsidRDefault="006D6265" w:rsidP="00152C52">
            <w:pPr>
              <w:jc w:val="both"/>
              <w:rPr>
                <w:rFonts w:ascii="Arial" w:hAnsi="Arial" w:cs="Arial"/>
                <w:bCs/>
                <w:sz w:val="20"/>
                <w:szCs w:val="20"/>
                <w:lang w:eastAsia="zh-CN"/>
              </w:rPr>
            </w:pPr>
            <w:r>
              <w:rPr>
                <w:rFonts w:ascii="Arial" w:hAnsi="Arial" w:cs="Arial"/>
                <w:bCs/>
                <w:sz w:val="20"/>
                <w:szCs w:val="20"/>
                <w:lang w:eastAsia="zh-CN"/>
              </w:rPr>
              <w:t xml:space="preserve">We also suggest </w:t>
            </w:r>
            <w:r w:rsidR="003C2073">
              <w:rPr>
                <w:rFonts w:ascii="Arial" w:hAnsi="Arial" w:cs="Arial"/>
                <w:bCs/>
                <w:sz w:val="20"/>
                <w:szCs w:val="20"/>
                <w:lang w:eastAsia="zh-CN"/>
              </w:rPr>
              <w:t xml:space="preserve">the following change to </w:t>
            </w:r>
            <w:r>
              <w:rPr>
                <w:rFonts w:ascii="Arial" w:hAnsi="Arial" w:cs="Arial"/>
                <w:bCs/>
                <w:sz w:val="20"/>
                <w:szCs w:val="20"/>
                <w:lang w:eastAsia="zh-CN"/>
              </w:rPr>
              <w:t xml:space="preserve">the first bullet in the current spec, because </w:t>
            </w:r>
            <w:r w:rsidR="003F278F">
              <w:rPr>
                <w:rFonts w:ascii="Arial" w:hAnsi="Arial" w:cs="Arial"/>
                <w:bCs/>
                <w:sz w:val="20"/>
                <w:szCs w:val="20"/>
                <w:lang w:eastAsia="zh-CN"/>
              </w:rPr>
              <w:t xml:space="preserve">it applies to </w:t>
            </w:r>
            <w:r>
              <w:rPr>
                <w:rFonts w:ascii="Arial" w:hAnsi="Arial" w:cs="Arial"/>
                <w:bCs/>
                <w:sz w:val="20"/>
                <w:szCs w:val="20"/>
                <w:lang w:eastAsia="zh-CN"/>
              </w:rPr>
              <w:t xml:space="preserve">the UE </w:t>
            </w:r>
            <w:r w:rsidR="003F278F">
              <w:rPr>
                <w:rFonts w:ascii="Arial" w:hAnsi="Arial" w:cs="Arial"/>
                <w:bCs/>
                <w:sz w:val="20"/>
                <w:szCs w:val="20"/>
                <w:lang w:eastAsia="zh-CN"/>
              </w:rPr>
              <w:t>only when the UE</w:t>
            </w:r>
            <w:r>
              <w:rPr>
                <w:rFonts w:ascii="Arial" w:hAnsi="Arial" w:cs="Arial"/>
                <w:bCs/>
                <w:sz w:val="20"/>
                <w:szCs w:val="20"/>
                <w:lang w:eastAsia="zh-CN"/>
              </w:rPr>
              <w:t xml:space="preserve"> ha</w:t>
            </w:r>
            <w:r w:rsidR="00FF314A">
              <w:rPr>
                <w:rFonts w:ascii="Arial" w:hAnsi="Arial" w:cs="Arial"/>
                <w:bCs/>
                <w:sz w:val="20"/>
                <w:szCs w:val="20"/>
                <w:lang w:eastAsia="zh-CN"/>
              </w:rPr>
              <w:t>s</w:t>
            </w:r>
            <w:r>
              <w:rPr>
                <w:rFonts w:ascii="Arial" w:hAnsi="Arial" w:cs="Arial"/>
                <w:bCs/>
                <w:sz w:val="20"/>
                <w:szCs w:val="20"/>
                <w:lang w:eastAsia="zh-CN"/>
              </w:rPr>
              <w:t xml:space="preserve"> a CN-assigned subgroup ID</w:t>
            </w:r>
            <w:r w:rsidR="00175DDF">
              <w:rPr>
                <w:rFonts w:ascii="Arial" w:hAnsi="Arial" w:cs="Arial"/>
                <w:bCs/>
                <w:sz w:val="20"/>
                <w:szCs w:val="20"/>
                <w:lang w:eastAsia="zh-CN"/>
              </w:rPr>
              <w:t>, while t</w:t>
            </w:r>
            <w:r w:rsidR="003F278F">
              <w:rPr>
                <w:rFonts w:ascii="Arial" w:hAnsi="Arial" w:cs="Arial"/>
                <w:bCs/>
                <w:sz w:val="20"/>
                <w:szCs w:val="20"/>
                <w:lang w:eastAsia="zh-CN"/>
              </w:rPr>
              <w:t xml:space="preserve">he </w:t>
            </w:r>
            <w:r w:rsidR="00175DDF">
              <w:rPr>
                <w:rFonts w:ascii="Arial" w:hAnsi="Arial" w:cs="Arial"/>
                <w:bCs/>
                <w:sz w:val="20"/>
                <w:szCs w:val="20"/>
                <w:lang w:eastAsia="zh-CN"/>
              </w:rPr>
              <w:t>third</w:t>
            </w:r>
            <w:r w:rsidR="003F278F">
              <w:rPr>
                <w:rFonts w:ascii="Arial" w:hAnsi="Arial" w:cs="Arial"/>
                <w:bCs/>
                <w:sz w:val="20"/>
                <w:szCs w:val="20"/>
                <w:lang w:eastAsia="zh-CN"/>
              </w:rPr>
              <w:t xml:space="preserve"> paragraph covers the case where the UE doesn’t have a CN-assigned subgroup ID.</w:t>
            </w:r>
          </w:p>
          <w:p w14:paraId="47C6CF2E" w14:textId="77777777" w:rsidR="003C2073" w:rsidRDefault="003C2073" w:rsidP="00152C52">
            <w:pPr>
              <w:jc w:val="both"/>
              <w:rPr>
                <w:rFonts w:ascii="Arial" w:hAnsi="Arial" w:cs="Arial"/>
                <w:bCs/>
                <w:sz w:val="20"/>
                <w:szCs w:val="20"/>
                <w:lang w:eastAsia="zh-CN"/>
              </w:rPr>
            </w:pPr>
          </w:p>
          <w:p w14:paraId="798C2ACC" w14:textId="2439B5A5" w:rsidR="007C0C84" w:rsidRPr="00031B96" w:rsidRDefault="003C2073" w:rsidP="00152C52">
            <w:pPr>
              <w:jc w:val="both"/>
              <w:rPr>
                <w:rFonts w:ascii="Arial" w:hAnsi="Arial" w:cs="Arial"/>
                <w:bCs/>
                <w:sz w:val="20"/>
                <w:szCs w:val="20"/>
                <w:lang w:eastAsia="zh-CN"/>
              </w:rPr>
            </w:pPr>
            <w:r w:rsidRPr="007C15F9">
              <w:rPr>
                <w:lang w:eastAsia="ja-JP"/>
              </w:rPr>
              <w:t>-</w:t>
            </w:r>
            <w:r w:rsidRPr="007C15F9">
              <w:rPr>
                <w:lang w:eastAsia="ja-JP"/>
              </w:rPr>
              <w:tab/>
            </w:r>
            <w:r w:rsidRPr="007C15F9">
              <w:rPr>
                <w:rFonts w:eastAsia="SimSun"/>
                <w:lang w:eastAsia="zh-CN"/>
              </w:rPr>
              <w:t>If</w:t>
            </w:r>
            <w:r w:rsidRPr="007C15F9">
              <w:rPr>
                <w:rFonts w:eastAsia="SimSun"/>
                <w:bCs/>
                <w:lang w:eastAsia="zh-CN"/>
              </w:rPr>
              <w:t xml:space="preserve"> </w:t>
            </w:r>
            <w:proofErr w:type="spellStart"/>
            <w:r w:rsidRPr="007C15F9">
              <w:rPr>
                <w:rFonts w:eastAsia="SimSun"/>
                <w:bCs/>
                <w:i/>
                <w:iCs/>
                <w:lang w:eastAsia="zh-CN"/>
              </w:rPr>
              <w:t>subgroupsNumForUEID</w:t>
            </w:r>
            <w:proofErr w:type="spellEnd"/>
            <w:r w:rsidRPr="007C15F9">
              <w:rPr>
                <w:rFonts w:eastAsia="SimSun"/>
                <w:bCs/>
                <w:lang w:eastAsia="zh-CN"/>
              </w:rPr>
              <w:t xml:space="preserve"> is absent in </w:t>
            </w:r>
            <w:r w:rsidRPr="007C15F9">
              <w:rPr>
                <w:i/>
                <w:iCs/>
                <w:lang w:eastAsia="ja-JP"/>
              </w:rPr>
              <w:t>subgroupConfig</w:t>
            </w:r>
            <w:r w:rsidRPr="007C15F9">
              <w:rPr>
                <w:rFonts w:eastAsia="SimSun"/>
                <w:bCs/>
                <w:lang w:eastAsia="zh-CN"/>
              </w:rPr>
              <w:t>, t</w:t>
            </w:r>
            <w:r w:rsidRPr="007C15F9">
              <w:rPr>
                <w:lang w:eastAsia="ja-JP"/>
              </w:rPr>
              <w:t>he subgroup ID based on CN assigned subgrouping</w:t>
            </w:r>
            <w:r w:rsidRPr="007C15F9">
              <w:rPr>
                <w:rFonts w:eastAsia="SimSun"/>
                <w:lang w:eastAsia="ja-JP"/>
              </w:rPr>
              <w:t xml:space="preserve"> as specified in clause 7.3.1</w:t>
            </w:r>
            <w:ins w:id="8" w:author="Futurewei (Yunsong)" w:date="2022-08-21T17:33:00Z">
              <w:r>
                <w:rPr>
                  <w:rFonts w:eastAsia="SimSun"/>
                  <w:lang w:eastAsia="ja-JP"/>
                </w:rPr>
                <w:t>, if available to the UE,</w:t>
              </w:r>
            </w:ins>
            <w:r w:rsidRPr="007C15F9">
              <w:rPr>
                <w:rFonts w:eastAsia="SimSun"/>
                <w:lang w:eastAsia="ja-JP"/>
              </w:rPr>
              <w:t xml:space="preserve"> is used in the cell</w:t>
            </w:r>
            <w:r>
              <w:rPr>
                <w:rFonts w:eastAsia="SimSun"/>
                <w:lang w:eastAsia="ja-JP"/>
              </w:rPr>
              <w:t>.</w:t>
            </w:r>
            <w:r w:rsidR="006D6265">
              <w:rPr>
                <w:rFonts w:ascii="Arial" w:hAnsi="Arial" w:cs="Arial"/>
                <w:bCs/>
                <w:sz w:val="20"/>
                <w:szCs w:val="20"/>
                <w:lang w:eastAsia="zh-CN"/>
              </w:rPr>
              <w:t xml:space="preserve"> </w:t>
            </w:r>
          </w:p>
        </w:tc>
      </w:tr>
      <w:tr w:rsidR="006A7D09" w:rsidRPr="00881242" w14:paraId="32B7FB56" w14:textId="77777777" w:rsidTr="00DE5234">
        <w:tc>
          <w:tcPr>
            <w:tcW w:w="1695" w:type="dxa"/>
            <w:shd w:val="clear" w:color="auto" w:fill="auto"/>
          </w:tcPr>
          <w:p w14:paraId="30F59AD4" w14:textId="2C5E44B2" w:rsidR="006A7D09" w:rsidRPr="00031B96" w:rsidRDefault="006A7D09" w:rsidP="006A7D09">
            <w:pPr>
              <w:jc w:val="center"/>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994" w:type="dxa"/>
          </w:tcPr>
          <w:p w14:paraId="59418A56" w14:textId="377E376F"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1</w:t>
            </w:r>
          </w:p>
        </w:tc>
        <w:tc>
          <w:tcPr>
            <w:tcW w:w="7654" w:type="dxa"/>
            <w:shd w:val="clear" w:color="auto" w:fill="auto"/>
          </w:tcPr>
          <w:p w14:paraId="4264DE7B" w14:textId="00215DD7"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Proponent, we think the option 1 can improve the readability of specification.</w:t>
            </w:r>
          </w:p>
        </w:tc>
      </w:tr>
      <w:tr w:rsidR="006A7D09" w:rsidRPr="00881242" w14:paraId="1AA5D032" w14:textId="77777777" w:rsidTr="00DE5234">
        <w:tc>
          <w:tcPr>
            <w:tcW w:w="1695" w:type="dxa"/>
            <w:shd w:val="clear" w:color="auto" w:fill="auto"/>
          </w:tcPr>
          <w:p w14:paraId="5731E63C" w14:textId="635FB582"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994" w:type="dxa"/>
          </w:tcPr>
          <w:p w14:paraId="305A7D64" w14:textId="0A998F54"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1</w:t>
            </w:r>
          </w:p>
        </w:tc>
        <w:tc>
          <w:tcPr>
            <w:tcW w:w="7654" w:type="dxa"/>
            <w:shd w:val="clear" w:color="auto" w:fill="auto"/>
          </w:tcPr>
          <w:p w14:paraId="1A8926E5" w14:textId="05ED4104" w:rsidR="006A7D09" w:rsidRPr="00031B96" w:rsidRDefault="008E394D"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Change in [8] seems sufficient.  However, we are fine to also go with [14]</w:t>
            </w:r>
            <w:r>
              <w:rPr>
                <w:rStyle w:val="eop"/>
                <w:rFonts w:ascii="Arial" w:hAnsi="Arial" w:cs="Arial"/>
                <w:color w:val="000000"/>
                <w:sz w:val="20"/>
                <w:szCs w:val="20"/>
                <w:shd w:val="clear" w:color="auto" w:fill="FFFFFF"/>
              </w:rPr>
              <w:t> </w:t>
            </w:r>
          </w:p>
        </w:tc>
      </w:tr>
      <w:tr w:rsidR="00B77EBF" w:rsidRPr="00881242" w14:paraId="719C5633" w14:textId="77777777" w:rsidTr="00DE5234">
        <w:tc>
          <w:tcPr>
            <w:tcW w:w="1695" w:type="dxa"/>
            <w:shd w:val="clear" w:color="auto" w:fill="auto"/>
          </w:tcPr>
          <w:p w14:paraId="6630E00F" w14:textId="1D5F22DC"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 xml:space="preserve">CATT </w:t>
            </w:r>
          </w:p>
        </w:tc>
        <w:tc>
          <w:tcPr>
            <w:tcW w:w="994" w:type="dxa"/>
          </w:tcPr>
          <w:p w14:paraId="7C108DBE" w14:textId="65C9041F"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1</w:t>
            </w:r>
          </w:p>
        </w:tc>
        <w:tc>
          <w:tcPr>
            <w:tcW w:w="7654" w:type="dxa"/>
            <w:shd w:val="clear" w:color="auto" w:fill="auto"/>
          </w:tcPr>
          <w:p w14:paraId="221A9A40" w14:textId="6BB00DEC"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We agree with the intention and prefer ZTE’s CR as it is clearer.</w:t>
            </w:r>
          </w:p>
        </w:tc>
      </w:tr>
      <w:tr w:rsidR="00496591" w:rsidRPr="00881242" w14:paraId="4BBB95CA" w14:textId="77777777" w:rsidTr="00DE5234">
        <w:tc>
          <w:tcPr>
            <w:tcW w:w="1695" w:type="dxa"/>
            <w:shd w:val="clear" w:color="auto" w:fill="auto"/>
          </w:tcPr>
          <w:p w14:paraId="15A3D146" w14:textId="7B32A029" w:rsidR="00496591" w:rsidRPr="00031B96" w:rsidRDefault="00496591" w:rsidP="00496591">
            <w:pPr>
              <w:jc w:val="both"/>
              <w:rPr>
                <w:rFonts w:ascii="Arial" w:hAnsi="Arial" w:cs="Arial"/>
                <w:bCs/>
                <w:sz w:val="20"/>
                <w:szCs w:val="20"/>
                <w:lang w:eastAsia="zh-CN"/>
              </w:rPr>
            </w:pPr>
            <w:r>
              <w:rPr>
                <w:rFonts w:ascii="Arial" w:eastAsia="SimSun" w:hAnsi="Arial" w:cs="Arial"/>
                <w:bCs/>
                <w:sz w:val="20"/>
                <w:szCs w:val="20"/>
                <w:lang w:eastAsia="zh-CN"/>
              </w:rPr>
              <w:t xml:space="preserve">vivo </w:t>
            </w:r>
          </w:p>
        </w:tc>
        <w:tc>
          <w:tcPr>
            <w:tcW w:w="994" w:type="dxa"/>
          </w:tcPr>
          <w:p w14:paraId="48A02FE3" w14:textId="17C288AE"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1</w:t>
            </w:r>
          </w:p>
        </w:tc>
        <w:tc>
          <w:tcPr>
            <w:tcW w:w="7654" w:type="dxa"/>
            <w:shd w:val="clear" w:color="auto" w:fill="auto"/>
          </w:tcPr>
          <w:p w14:paraId="4459FFEA" w14:textId="348BF65C"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Both are not essential. But changes in [8] make it clearer.</w:t>
            </w:r>
          </w:p>
        </w:tc>
      </w:tr>
      <w:tr w:rsidR="00120770" w:rsidRPr="00881242" w14:paraId="0FD03753" w14:textId="77777777" w:rsidTr="00152C52">
        <w:tc>
          <w:tcPr>
            <w:tcW w:w="1695" w:type="dxa"/>
            <w:shd w:val="clear" w:color="auto" w:fill="auto"/>
          </w:tcPr>
          <w:p w14:paraId="660375A0" w14:textId="77777777" w:rsidR="00120770" w:rsidRPr="00031B96" w:rsidRDefault="00120770"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994" w:type="dxa"/>
          </w:tcPr>
          <w:p w14:paraId="2DC46F57" w14:textId="77777777" w:rsidR="00120770" w:rsidRPr="00031B96" w:rsidRDefault="00120770" w:rsidP="00152C52">
            <w:pPr>
              <w:jc w:val="both"/>
              <w:rPr>
                <w:rFonts w:ascii="Arial" w:hAnsi="Arial" w:cs="Arial"/>
                <w:bCs/>
                <w:sz w:val="20"/>
                <w:szCs w:val="20"/>
                <w:lang w:eastAsia="ko-KR"/>
              </w:rPr>
            </w:pPr>
            <w:r>
              <w:rPr>
                <w:rFonts w:ascii="Arial" w:hAnsi="Arial" w:cs="Arial"/>
                <w:bCs/>
                <w:sz w:val="20"/>
                <w:szCs w:val="20"/>
                <w:lang w:eastAsia="ko-KR"/>
              </w:rPr>
              <w:t>2</w:t>
            </w:r>
          </w:p>
        </w:tc>
        <w:tc>
          <w:tcPr>
            <w:tcW w:w="7654" w:type="dxa"/>
            <w:shd w:val="clear" w:color="auto" w:fill="auto"/>
          </w:tcPr>
          <w:p w14:paraId="63F02BE1" w14:textId="77777777" w:rsidR="00120770" w:rsidRPr="00031B96" w:rsidRDefault="00120770" w:rsidP="00152C52">
            <w:pPr>
              <w:jc w:val="both"/>
              <w:rPr>
                <w:rFonts w:ascii="Arial" w:hAnsi="Arial" w:cs="Arial"/>
                <w:bCs/>
                <w:sz w:val="20"/>
                <w:szCs w:val="20"/>
                <w:lang w:eastAsia="ko-KR"/>
              </w:rPr>
            </w:pPr>
            <w:r>
              <w:rPr>
                <w:rFonts w:ascii="Arial" w:hAnsi="Arial" w:cs="Arial"/>
                <w:bCs/>
                <w:sz w:val="20"/>
                <w:szCs w:val="20"/>
                <w:lang w:eastAsia="ko-KR"/>
              </w:rPr>
              <w:t>38.304 should be written in a UE’s point of view.</w:t>
            </w:r>
          </w:p>
        </w:tc>
      </w:tr>
      <w:tr w:rsidR="00496591" w:rsidRPr="00881242" w14:paraId="28C178EB" w14:textId="77777777" w:rsidTr="00DE5234">
        <w:tc>
          <w:tcPr>
            <w:tcW w:w="1695" w:type="dxa"/>
            <w:shd w:val="clear" w:color="auto" w:fill="auto"/>
          </w:tcPr>
          <w:p w14:paraId="766E41CB" w14:textId="77A7D396"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994" w:type="dxa"/>
          </w:tcPr>
          <w:p w14:paraId="7EDEF9A9" w14:textId="331E3C3C"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1</w:t>
            </w:r>
            <w:r>
              <w:rPr>
                <w:rFonts w:ascii="Arial" w:eastAsia="SimSun" w:hAnsi="Arial" w:cs="Arial"/>
                <w:bCs/>
                <w:sz w:val="20"/>
                <w:szCs w:val="20"/>
                <w:lang w:eastAsia="zh-CN"/>
              </w:rPr>
              <w:t xml:space="preserve"> or 2</w:t>
            </w:r>
          </w:p>
        </w:tc>
        <w:tc>
          <w:tcPr>
            <w:tcW w:w="7654" w:type="dxa"/>
            <w:shd w:val="clear" w:color="auto" w:fill="auto"/>
          </w:tcPr>
          <w:p w14:paraId="4B1CBE68" w14:textId="17925E23" w:rsidR="00496591" w:rsidRPr="00152C52" w:rsidRDefault="00152C52" w:rsidP="00496591">
            <w:pPr>
              <w:jc w:val="both"/>
              <w:rPr>
                <w:rFonts w:ascii="Arial" w:eastAsia="SimSun" w:hAnsi="Arial" w:cs="Arial"/>
                <w:bCs/>
                <w:sz w:val="20"/>
                <w:szCs w:val="20"/>
                <w:lang w:eastAsia="zh-CN"/>
              </w:rPr>
            </w:pPr>
            <w:r>
              <w:rPr>
                <w:rFonts w:ascii="Arial" w:eastAsia="SimSun" w:hAnsi="Arial" w:cs="Arial"/>
                <w:bCs/>
                <w:sz w:val="20"/>
                <w:szCs w:val="20"/>
                <w:lang w:eastAsia="zh-CN"/>
              </w:rPr>
              <w:t xml:space="preserve">We agree with the intention. We are fine with both options. </w:t>
            </w:r>
          </w:p>
        </w:tc>
      </w:tr>
      <w:tr w:rsidR="00496591" w:rsidRPr="00881242" w14:paraId="4B9D52BE" w14:textId="77777777" w:rsidTr="00DE5234">
        <w:tc>
          <w:tcPr>
            <w:tcW w:w="1695" w:type="dxa"/>
            <w:shd w:val="clear" w:color="auto" w:fill="auto"/>
          </w:tcPr>
          <w:p w14:paraId="2148A0BF" w14:textId="0DABA40E" w:rsidR="00496591" w:rsidRPr="00561AB7" w:rsidRDefault="00561AB7"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994" w:type="dxa"/>
          </w:tcPr>
          <w:p w14:paraId="7A4B7CE6" w14:textId="5D7216BB" w:rsidR="00496591" w:rsidRPr="00561AB7" w:rsidRDefault="00561AB7" w:rsidP="00496591">
            <w:pPr>
              <w:jc w:val="both"/>
              <w:rPr>
                <w:rFonts w:ascii="Arial" w:hAnsi="Arial" w:cs="Arial"/>
                <w:bCs/>
                <w:sz w:val="20"/>
                <w:szCs w:val="20"/>
              </w:rPr>
            </w:pPr>
            <w:r>
              <w:rPr>
                <w:rFonts w:ascii="Arial" w:hAnsi="Arial" w:cs="Arial"/>
                <w:bCs/>
                <w:sz w:val="20"/>
                <w:szCs w:val="20"/>
              </w:rPr>
              <w:t>2</w:t>
            </w:r>
          </w:p>
        </w:tc>
        <w:tc>
          <w:tcPr>
            <w:tcW w:w="7654" w:type="dxa"/>
            <w:shd w:val="clear" w:color="auto" w:fill="auto"/>
          </w:tcPr>
          <w:p w14:paraId="3D0388A1" w14:textId="37D345A9" w:rsidR="00496591" w:rsidRPr="00561AB7" w:rsidRDefault="00561AB7" w:rsidP="00496591">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o strong view but prefer the way [14] goes.</w:t>
            </w:r>
          </w:p>
        </w:tc>
      </w:tr>
      <w:tr w:rsidR="009272E5" w:rsidRPr="00881242" w14:paraId="20354466" w14:textId="77777777" w:rsidTr="00DE5234">
        <w:tc>
          <w:tcPr>
            <w:tcW w:w="1695" w:type="dxa"/>
            <w:shd w:val="clear" w:color="auto" w:fill="auto"/>
          </w:tcPr>
          <w:p w14:paraId="6D7C1D16" w14:textId="3E5F0869" w:rsidR="009272E5" w:rsidRPr="00031B96" w:rsidRDefault="009272E5" w:rsidP="009272E5">
            <w:pPr>
              <w:jc w:val="both"/>
              <w:rPr>
                <w:rFonts w:ascii="Arial"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994" w:type="dxa"/>
          </w:tcPr>
          <w:p w14:paraId="4D74BB92" w14:textId="5ED266C1"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1</w:t>
            </w:r>
          </w:p>
        </w:tc>
        <w:tc>
          <w:tcPr>
            <w:tcW w:w="7654" w:type="dxa"/>
            <w:shd w:val="clear" w:color="auto" w:fill="auto"/>
          </w:tcPr>
          <w:p w14:paraId="124C9D25" w14:textId="48BCE64F"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We agree with the intention of the CRs and prefer ZTE’s CR as it is simple and clear.</w:t>
            </w:r>
          </w:p>
        </w:tc>
      </w:tr>
      <w:tr w:rsidR="0085692C" w:rsidRPr="00881242" w14:paraId="020FA4DA" w14:textId="77777777" w:rsidTr="008C7625">
        <w:tc>
          <w:tcPr>
            <w:tcW w:w="1695" w:type="dxa"/>
            <w:shd w:val="clear" w:color="auto" w:fill="auto"/>
          </w:tcPr>
          <w:p w14:paraId="21AAF229"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Ericsson</w:t>
            </w:r>
          </w:p>
        </w:tc>
        <w:tc>
          <w:tcPr>
            <w:tcW w:w="994" w:type="dxa"/>
          </w:tcPr>
          <w:p w14:paraId="3618D28E"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1 and 2</w:t>
            </w:r>
          </w:p>
        </w:tc>
        <w:tc>
          <w:tcPr>
            <w:tcW w:w="7654" w:type="dxa"/>
            <w:shd w:val="clear" w:color="auto" w:fill="auto"/>
          </w:tcPr>
          <w:p w14:paraId="71526C3F" w14:textId="77777777" w:rsidR="0085692C" w:rsidRPr="00031B96" w:rsidRDefault="0085692C" w:rsidP="008C7625">
            <w:pPr>
              <w:jc w:val="both"/>
              <w:rPr>
                <w:rFonts w:ascii="Arial" w:eastAsia="SimSun" w:hAnsi="Arial" w:cs="Arial"/>
                <w:bCs/>
                <w:sz w:val="20"/>
                <w:szCs w:val="20"/>
                <w:lang w:eastAsia="zh-CN"/>
              </w:rPr>
            </w:pPr>
          </w:p>
        </w:tc>
      </w:tr>
      <w:tr w:rsidR="00920CF3" w:rsidRPr="00881242" w14:paraId="1F1C084A" w14:textId="77777777" w:rsidTr="00DE5234">
        <w:tc>
          <w:tcPr>
            <w:tcW w:w="1695" w:type="dxa"/>
            <w:shd w:val="clear" w:color="auto" w:fill="auto"/>
          </w:tcPr>
          <w:p w14:paraId="368DBA1F" w14:textId="41FDC3B0" w:rsidR="00920CF3" w:rsidRPr="00031B96" w:rsidRDefault="00920CF3" w:rsidP="00920CF3">
            <w:pPr>
              <w:jc w:val="both"/>
              <w:rPr>
                <w:rFonts w:ascii="Arial" w:hAnsi="Arial" w:cs="Arial"/>
                <w:bCs/>
                <w:sz w:val="20"/>
                <w:szCs w:val="20"/>
                <w:lang w:eastAsia="zh-CN"/>
              </w:rPr>
            </w:pPr>
            <w:r>
              <w:rPr>
                <w:rFonts w:ascii="Arial" w:eastAsia="맑은 고딕" w:hAnsi="Arial" w:cs="Arial" w:hint="eastAsia"/>
                <w:bCs/>
                <w:sz w:val="20"/>
                <w:szCs w:val="20"/>
                <w:lang w:eastAsia="ko-KR"/>
              </w:rPr>
              <w:t>LGE</w:t>
            </w:r>
          </w:p>
        </w:tc>
        <w:tc>
          <w:tcPr>
            <w:tcW w:w="994" w:type="dxa"/>
          </w:tcPr>
          <w:p w14:paraId="762A1285" w14:textId="3F4912CD" w:rsidR="00920CF3" w:rsidRPr="00031B96" w:rsidRDefault="00920CF3" w:rsidP="00920CF3">
            <w:pPr>
              <w:jc w:val="both"/>
              <w:rPr>
                <w:rFonts w:ascii="Arial" w:hAnsi="Arial" w:cs="Arial"/>
                <w:bCs/>
                <w:sz w:val="20"/>
                <w:szCs w:val="20"/>
                <w:lang w:eastAsia="zh-CN"/>
              </w:rPr>
            </w:pPr>
            <w:r>
              <w:rPr>
                <w:rFonts w:ascii="Arial" w:eastAsia="맑은 고딕" w:hAnsi="Arial" w:cs="Arial" w:hint="eastAsia"/>
                <w:bCs/>
                <w:sz w:val="20"/>
                <w:szCs w:val="20"/>
                <w:lang w:eastAsia="ko-KR"/>
              </w:rPr>
              <w:t>1</w:t>
            </w:r>
          </w:p>
        </w:tc>
        <w:tc>
          <w:tcPr>
            <w:tcW w:w="7654" w:type="dxa"/>
            <w:shd w:val="clear" w:color="auto" w:fill="auto"/>
          </w:tcPr>
          <w:p w14:paraId="471581A9" w14:textId="71631078" w:rsidR="00920CF3" w:rsidRPr="00031B96" w:rsidRDefault="00920CF3" w:rsidP="00920CF3">
            <w:pPr>
              <w:jc w:val="both"/>
              <w:rPr>
                <w:rFonts w:ascii="Arial" w:hAnsi="Arial" w:cs="Arial"/>
                <w:bCs/>
                <w:sz w:val="20"/>
                <w:szCs w:val="20"/>
                <w:lang w:eastAsia="zh-CN"/>
              </w:rPr>
            </w:pPr>
            <w:r>
              <w:rPr>
                <w:rFonts w:ascii="Arial" w:eastAsia="맑은 고딕" w:hAnsi="Arial" w:cs="Arial"/>
                <w:bCs/>
                <w:sz w:val="20"/>
                <w:szCs w:val="20"/>
                <w:lang w:eastAsia="ko-KR"/>
              </w:rPr>
              <w:t>O</w:t>
            </w:r>
            <w:r>
              <w:rPr>
                <w:rFonts w:ascii="Arial" w:eastAsia="맑은 고딕" w:hAnsi="Arial" w:cs="Arial" w:hint="eastAsia"/>
                <w:bCs/>
                <w:sz w:val="20"/>
                <w:szCs w:val="20"/>
                <w:lang w:eastAsia="ko-KR"/>
              </w:rPr>
              <w:t xml:space="preserve">nly </w:t>
            </w:r>
            <w:r>
              <w:rPr>
                <w:rFonts w:ascii="Arial" w:eastAsia="맑은 고딕" w:hAnsi="Arial" w:cs="Arial"/>
                <w:bCs/>
                <w:sz w:val="20"/>
                <w:szCs w:val="20"/>
                <w:lang w:eastAsia="ko-KR"/>
              </w:rPr>
              <w:t xml:space="preserve">the wording ‘otherwise’ is misleading. </w:t>
            </w:r>
          </w:p>
        </w:tc>
      </w:tr>
      <w:tr w:rsidR="00920CF3" w:rsidRPr="00881242" w14:paraId="2780EE17" w14:textId="77777777" w:rsidTr="00DE5234">
        <w:tc>
          <w:tcPr>
            <w:tcW w:w="1695" w:type="dxa"/>
            <w:shd w:val="clear" w:color="auto" w:fill="auto"/>
          </w:tcPr>
          <w:p w14:paraId="1176B4D6" w14:textId="77777777" w:rsidR="00920CF3" w:rsidRPr="00031B96" w:rsidRDefault="00920CF3" w:rsidP="00920CF3">
            <w:pPr>
              <w:jc w:val="both"/>
              <w:rPr>
                <w:rFonts w:ascii="Arial" w:hAnsi="Arial" w:cs="Arial"/>
                <w:bCs/>
                <w:sz w:val="20"/>
                <w:szCs w:val="20"/>
                <w:lang w:eastAsia="zh-CN"/>
              </w:rPr>
            </w:pPr>
          </w:p>
        </w:tc>
        <w:tc>
          <w:tcPr>
            <w:tcW w:w="994" w:type="dxa"/>
          </w:tcPr>
          <w:p w14:paraId="120420D4" w14:textId="77777777" w:rsidR="00920CF3" w:rsidRPr="00031B96" w:rsidRDefault="00920CF3" w:rsidP="00920CF3">
            <w:pPr>
              <w:jc w:val="both"/>
              <w:rPr>
                <w:rFonts w:ascii="Arial" w:hAnsi="Arial" w:cs="Arial"/>
                <w:bCs/>
                <w:sz w:val="20"/>
                <w:szCs w:val="20"/>
                <w:lang w:eastAsia="zh-CN"/>
              </w:rPr>
            </w:pPr>
          </w:p>
        </w:tc>
        <w:tc>
          <w:tcPr>
            <w:tcW w:w="7654" w:type="dxa"/>
            <w:shd w:val="clear" w:color="auto" w:fill="auto"/>
          </w:tcPr>
          <w:p w14:paraId="436C2980" w14:textId="77777777" w:rsidR="00920CF3" w:rsidRPr="00031B96" w:rsidRDefault="00920CF3" w:rsidP="00920CF3">
            <w:pPr>
              <w:jc w:val="both"/>
              <w:rPr>
                <w:rFonts w:ascii="Arial" w:hAnsi="Arial" w:cs="Arial"/>
                <w:bCs/>
                <w:sz w:val="20"/>
                <w:szCs w:val="20"/>
                <w:lang w:eastAsia="zh-CN"/>
              </w:rPr>
            </w:pPr>
          </w:p>
        </w:tc>
      </w:tr>
    </w:tbl>
    <w:p w14:paraId="183AB2FD" w14:textId="2EE55A03" w:rsidR="00DE5234" w:rsidRDefault="00DE5234" w:rsidP="00DE5234">
      <w:pPr>
        <w:spacing w:after="120"/>
        <w:rPr>
          <w:rFonts w:ascii="Arial" w:hAnsi="Arial" w:cs="Arial"/>
          <w:sz w:val="20"/>
          <w:szCs w:val="20"/>
          <w:lang w:val="en-GB"/>
        </w:rPr>
      </w:pPr>
    </w:p>
    <w:p w14:paraId="343A3D7A" w14:textId="77777777" w:rsidR="00892E65" w:rsidRPr="00F33802" w:rsidRDefault="00892E65" w:rsidP="00892E65">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39554FCE" w14:textId="569E02E4" w:rsidR="00892E65" w:rsidRDefault="00892E65" w:rsidP="00892E65">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1</w:t>
      </w:r>
      <w:r w:rsidR="003F4A24">
        <w:rPr>
          <w:rFonts w:ascii="Arial" w:hAnsi="Arial" w:cs="Arial"/>
          <w:sz w:val="20"/>
          <w:szCs w:val="20"/>
          <w:lang w:val="en-GB"/>
        </w:rPr>
        <w:t>2</w:t>
      </w:r>
      <w:r w:rsidRPr="00F33802">
        <w:rPr>
          <w:rFonts w:ascii="Arial" w:hAnsi="Arial" w:cs="Arial"/>
          <w:sz w:val="20"/>
          <w:szCs w:val="20"/>
          <w:lang w:val="en-GB"/>
        </w:rPr>
        <w:t xml:space="preserve"> companies responded to Q</w:t>
      </w:r>
      <w:r>
        <w:rPr>
          <w:rFonts w:ascii="Arial" w:hAnsi="Arial" w:cs="Arial"/>
          <w:sz w:val="20"/>
          <w:szCs w:val="20"/>
          <w:lang w:val="en-GB"/>
        </w:rPr>
        <w:t>5:</w:t>
      </w:r>
    </w:p>
    <w:p w14:paraId="065003D2" w14:textId="1D84CCFD" w:rsidR="00892E65" w:rsidRDefault="00892E65" w:rsidP="00892E65">
      <w:pPr>
        <w:spacing w:after="120"/>
        <w:jc w:val="both"/>
        <w:rPr>
          <w:rFonts w:ascii="Arial" w:hAnsi="Arial" w:cs="Arial"/>
          <w:sz w:val="20"/>
          <w:szCs w:val="20"/>
          <w:lang w:val="en-GB"/>
        </w:rPr>
      </w:pPr>
      <w:r>
        <w:rPr>
          <w:rFonts w:ascii="Arial" w:hAnsi="Arial" w:cs="Arial"/>
          <w:sz w:val="20"/>
          <w:szCs w:val="20"/>
          <w:lang w:val="en-GB"/>
        </w:rPr>
        <w:tab/>
        <w:t xml:space="preserve">Option 1: </w:t>
      </w:r>
      <w:r w:rsidR="003F4A24">
        <w:rPr>
          <w:rFonts w:ascii="Arial" w:hAnsi="Arial" w:cs="Arial"/>
          <w:sz w:val="20"/>
          <w:szCs w:val="20"/>
          <w:lang w:val="en-GB"/>
        </w:rPr>
        <w:t>9</w:t>
      </w:r>
      <w:r>
        <w:rPr>
          <w:rFonts w:ascii="Arial" w:hAnsi="Arial" w:cs="Arial"/>
          <w:sz w:val="20"/>
          <w:szCs w:val="20"/>
          <w:lang w:val="en-GB"/>
        </w:rPr>
        <w:t xml:space="preserve"> companies supported (including companies said option 1 is okay)</w:t>
      </w:r>
    </w:p>
    <w:p w14:paraId="7F548CAC" w14:textId="6D19EC36" w:rsidR="00892E65" w:rsidRDefault="00892E65" w:rsidP="00892E65">
      <w:pPr>
        <w:spacing w:after="120"/>
        <w:jc w:val="both"/>
        <w:rPr>
          <w:rFonts w:ascii="Arial" w:hAnsi="Arial" w:cs="Arial"/>
          <w:sz w:val="20"/>
          <w:szCs w:val="20"/>
          <w:lang w:val="en-GB"/>
        </w:rPr>
      </w:pPr>
      <w:r>
        <w:rPr>
          <w:rFonts w:ascii="Arial" w:hAnsi="Arial" w:cs="Arial"/>
          <w:sz w:val="20"/>
          <w:szCs w:val="20"/>
          <w:lang w:val="en-GB"/>
        </w:rPr>
        <w:tab/>
        <w:t xml:space="preserve">Option 2: </w:t>
      </w:r>
      <w:r w:rsidR="003F4A24">
        <w:rPr>
          <w:rFonts w:ascii="Arial" w:hAnsi="Arial" w:cs="Arial"/>
          <w:sz w:val="20"/>
          <w:szCs w:val="20"/>
          <w:lang w:val="en-GB"/>
        </w:rPr>
        <w:t>5</w:t>
      </w:r>
      <w:r>
        <w:rPr>
          <w:rFonts w:ascii="Arial" w:hAnsi="Arial" w:cs="Arial"/>
          <w:sz w:val="20"/>
          <w:szCs w:val="20"/>
          <w:lang w:val="en-GB"/>
        </w:rPr>
        <w:t xml:space="preserve"> companies supported (including companies said option 2 is okay)</w:t>
      </w:r>
    </w:p>
    <w:p w14:paraId="6689ADD1" w14:textId="43D319B4" w:rsidR="00892E65" w:rsidRPr="00F33802" w:rsidRDefault="00892E65" w:rsidP="00892E65">
      <w:pPr>
        <w:spacing w:after="120"/>
        <w:jc w:val="both"/>
        <w:rPr>
          <w:rFonts w:ascii="Arial" w:hAnsi="Arial" w:cs="Arial"/>
          <w:sz w:val="20"/>
          <w:szCs w:val="20"/>
          <w:lang w:val="en-GB"/>
        </w:rPr>
      </w:pPr>
      <w:r>
        <w:rPr>
          <w:rFonts w:ascii="Arial" w:hAnsi="Arial" w:cs="Arial"/>
          <w:sz w:val="20"/>
          <w:szCs w:val="20"/>
          <w:lang w:val="en-GB"/>
        </w:rPr>
        <w:tab/>
        <w:t>Option 3: 1 (can go with the majority)</w:t>
      </w:r>
    </w:p>
    <w:p w14:paraId="18E36D8D" w14:textId="77777777" w:rsidR="00892E65" w:rsidRPr="00F33802" w:rsidRDefault="00892E65" w:rsidP="00892E65">
      <w:pPr>
        <w:spacing w:after="120"/>
        <w:jc w:val="both"/>
        <w:rPr>
          <w:rFonts w:ascii="Arial" w:hAnsi="Arial" w:cs="Arial"/>
          <w:sz w:val="20"/>
          <w:szCs w:val="20"/>
          <w:lang w:val="en-GB"/>
        </w:rPr>
      </w:pPr>
      <w:r>
        <w:rPr>
          <w:rFonts w:ascii="Arial" w:hAnsi="Arial" w:cs="Arial"/>
          <w:sz w:val="20"/>
          <w:szCs w:val="20"/>
          <w:lang w:val="en-GB"/>
        </w:rPr>
        <w:t>R</w:t>
      </w:r>
      <w:r w:rsidRPr="00F33802">
        <w:rPr>
          <w:rFonts w:ascii="Arial" w:hAnsi="Arial" w:cs="Arial"/>
          <w:sz w:val="20"/>
          <w:szCs w:val="20"/>
          <w:lang w:val="en-GB"/>
        </w:rPr>
        <w:t>apporteur proposes the following proposal:</w:t>
      </w:r>
    </w:p>
    <w:p w14:paraId="67EE7A49" w14:textId="01897AEE" w:rsidR="00892E65" w:rsidRPr="00F33802" w:rsidRDefault="00892E65" w:rsidP="00892E6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00375AF3">
        <w:rPr>
          <w:rFonts w:ascii="Arial" w:hAnsi="Arial" w:cs="Arial"/>
          <w:b/>
          <w:bCs/>
          <w:sz w:val="20"/>
          <w:szCs w:val="20"/>
          <w:lang w:val="en-GB"/>
        </w:rPr>
        <w:t>5</w:t>
      </w:r>
      <w:r w:rsidRPr="00F33802">
        <w:rPr>
          <w:rFonts w:ascii="Arial" w:hAnsi="Arial" w:cs="Arial"/>
          <w:sz w:val="20"/>
          <w:szCs w:val="20"/>
          <w:lang w:val="en-GB"/>
        </w:rPr>
        <w:t xml:space="preserve">: </w:t>
      </w:r>
      <w:r>
        <w:rPr>
          <w:rFonts w:ascii="Arial" w:hAnsi="Arial" w:cs="Arial"/>
          <w:sz w:val="20"/>
          <w:szCs w:val="20"/>
          <w:lang w:val="en-GB"/>
        </w:rPr>
        <w:t xml:space="preserve">[To </w:t>
      </w:r>
      <w:r w:rsidR="00375AF3">
        <w:rPr>
          <w:rFonts w:ascii="Arial" w:hAnsi="Arial" w:cs="Arial"/>
          <w:sz w:val="20"/>
          <w:szCs w:val="20"/>
          <w:lang w:val="en-GB"/>
        </w:rPr>
        <w:t>discuss</w:t>
      </w:r>
      <w:r>
        <w:rPr>
          <w:rFonts w:ascii="Arial" w:hAnsi="Arial" w:cs="Arial"/>
          <w:sz w:val="20"/>
          <w:szCs w:val="20"/>
          <w:lang w:val="en-GB"/>
        </w:rPr>
        <w:t>] [</w:t>
      </w:r>
      <w:r w:rsidR="003F4A24">
        <w:rPr>
          <w:rFonts w:ascii="Arial" w:hAnsi="Arial" w:cs="Arial"/>
          <w:sz w:val="20"/>
          <w:szCs w:val="20"/>
          <w:lang w:val="en-GB"/>
        </w:rPr>
        <w:t>9</w:t>
      </w:r>
      <w:r>
        <w:rPr>
          <w:rFonts w:ascii="Arial" w:hAnsi="Arial" w:cs="Arial"/>
          <w:sz w:val="20"/>
          <w:szCs w:val="20"/>
          <w:lang w:val="en-GB"/>
        </w:rPr>
        <w:t xml:space="preserve"> </w:t>
      </w:r>
      <w:proofErr w:type="spellStart"/>
      <w:r>
        <w:rPr>
          <w:rFonts w:ascii="Arial" w:hAnsi="Arial" w:cs="Arial"/>
          <w:sz w:val="20"/>
          <w:szCs w:val="20"/>
          <w:lang w:val="en-GB"/>
        </w:rPr>
        <w:t>v.s</w:t>
      </w:r>
      <w:proofErr w:type="spellEnd"/>
      <w:r>
        <w:rPr>
          <w:rFonts w:ascii="Arial" w:hAnsi="Arial" w:cs="Arial"/>
          <w:sz w:val="20"/>
          <w:szCs w:val="20"/>
          <w:lang w:val="en-GB"/>
        </w:rPr>
        <w:t xml:space="preserve">. </w:t>
      </w:r>
      <w:r w:rsidR="003F4A24">
        <w:rPr>
          <w:rFonts w:ascii="Arial" w:hAnsi="Arial" w:cs="Arial"/>
          <w:sz w:val="20"/>
          <w:szCs w:val="20"/>
          <w:lang w:val="en-GB"/>
        </w:rPr>
        <w:t>5</w:t>
      </w:r>
      <w:r>
        <w:rPr>
          <w:rFonts w:ascii="Arial" w:hAnsi="Arial" w:cs="Arial"/>
          <w:sz w:val="20"/>
          <w:szCs w:val="20"/>
          <w:lang w:val="en-GB"/>
        </w:rPr>
        <w:t xml:space="preserve">] For general UE subgrouping specification clarifications, CR </w:t>
      </w:r>
      <w:r w:rsidRPr="00B91EF3">
        <w:rPr>
          <w:rFonts w:ascii="Arial" w:hAnsi="Arial" w:cs="Arial"/>
          <w:sz w:val="20"/>
          <w:szCs w:val="20"/>
          <w:lang w:val="en-GB"/>
        </w:rPr>
        <w:t>R2-2208554</w:t>
      </w:r>
      <w:r>
        <w:rPr>
          <w:rFonts w:ascii="Arial" w:hAnsi="Arial" w:cs="Arial"/>
          <w:sz w:val="20"/>
          <w:szCs w:val="20"/>
          <w:lang w:val="en-GB"/>
        </w:rPr>
        <w:t xml:space="preserve"> is agreed</w:t>
      </w:r>
      <w:r w:rsidRPr="00F33802">
        <w:rPr>
          <w:rFonts w:ascii="Arial" w:hAnsi="Arial" w:cs="Arial"/>
          <w:sz w:val="20"/>
          <w:szCs w:val="20"/>
          <w:lang w:val="en-GB"/>
        </w:rPr>
        <w:t>.</w:t>
      </w:r>
    </w:p>
    <w:p w14:paraId="2FBB01A1" w14:textId="77777777" w:rsidR="00892E65" w:rsidRPr="00892E65" w:rsidRDefault="00892E65" w:rsidP="00DE5234">
      <w:pPr>
        <w:spacing w:after="120"/>
        <w:rPr>
          <w:rFonts w:ascii="Arial" w:hAnsi="Arial" w:cs="Arial"/>
          <w:sz w:val="20"/>
          <w:szCs w:val="20"/>
          <w:lang w:val="en-GB"/>
        </w:rPr>
      </w:pPr>
    </w:p>
    <w:p w14:paraId="1EF14417" w14:textId="118FCFF9" w:rsidR="00DE5234" w:rsidRDefault="00DE5234" w:rsidP="00DE5234">
      <w:pPr>
        <w:spacing w:after="120"/>
        <w:rPr>
          <w:rFonts w:ascii="Arial" w:hAnsi="Arial" w:cs="Arial"/>
          <w:sz w:val="20"/>
          <w:szCs w:val="20"/>
          <w:lang w:val="en-GB"/>
        </w:rPr>
      </w:pPr>
    </w:p>
    <w:p w14:paraId="552A3E5A" w14:textId="100D394E" w:rsidR="009311E4" w:rsidRPr="0070391C" w:rsidRDefault="009311E4" w:rsidP="00DE5234">
      <w:pPr>
        <w:spacing w:after="120"/>
        <w:rPr>
          <w:rFonts w:ascii="Arial" w:hAnsi="Arial" w:cs="Arial"/>
          <w:sz w:val="20"/>
          <w:szCs w:val="20"/>
          <w:lang w:val="en-GB"/>
        </w:rPr>
      </w:pPr>
      <w:r>
        <w:rPr>
          <w:rFonts w:ascii="Arial" w:hAnsi="Arial" w:cs="Arial"/>
          <w:sz w:val="20"/>
          <w:szCs w:val="20"/>
          <w:lang w:val="en-GB"/>
        </w:rPr>
        <w:t>The 2</w:t>
      </w:r>
      <w:r w:rsidRPr="009311E4">
        <w:rPr>
          <w:rFonts w:ascii="Arial" w:hAnsi="Arial" w:cs="Arial"/>
          <w:sz w:val="20"/>
          <w:szCs w:val="20"/>
          <w:vertAlign w:val="superscript"/>
          <w:lang w:val="en-GB"/>
        </w:rPr>
        <w:t>nd</w:t>
      </w:r>
      <w:r>
        <w:rPr>
          <w:rFonts w:ascii="Arial" w:hAnsi="Arial" w:cs="Arial"/>
          <w:sz w:val="20"/>
          <w:szCs w:val="20"/>
          <w:lang w:val="en-GB"/>
        </w:rPr>
        <w:t xml:space="preserve"> change of contribution [20] indicated </w:t>
      </w:r>
      <w:proofErr w:type="spellStart"/>
      <w:r w:rsidRPr="009311E4">
        <w:rPr>
          <w:rFonts w:ascii="Arial" w:hAnsi="Arial" w:cs="Arial"/>
          <w:i/>
          <w:iCs/>
          <w:sz w:val="20"/>
          <w:szCs w:val="20"/>
          <w:lang w:val="en-GB"/>
        </w:rPr>
        <w:t>noLastCellUpdate</w:t>
      </w:r>
      <w:proofErr w:type="spellEnd"/>
      <w:r w:rsidRPr="009311E4">
        <w:rPr>
          <w:rFonts w:ascii="Arial" w:hAnsi="Arial" w:cs="Arial" w:hint="eastAsia"/>
          <w:sz w:val="20"/>
          <w:szCs w:val="20"/>
          <w:lang w:val="en-GB"/>
        </w:rPr>
        <w:t xml:space="preserve"> is applied to PEI-capable UEs only. The condition needs to be added</w:t>
      </w:r>
      <w:r w:rsidRPr="009311E4">
        <w:rPr>
          <w:rFonts w:ascii="Arial" w:hAnsi="Arial" w:cs="Arial"/>
          <w:sz w:val="20"/>
          <w:szCs w:val="20"/>
          <w:lang w:val="en-GB"/>
        </w:rPr>
        <w:t xml:space="preserve"> in the field description, as it currently is for the field description of </w:t>
      </w:r>
      <w:proofErr w:type="spellStart"/>
      <w:r w:rsidRPr="009311E4">
        <w:rPr>
          <w:rFonts w:ascii="Arial" w:hAnsi="Arial" w:cs="Arial"/>
          <w:i/>
          <w:iCs/>
          <w:sz w:val="20"/>
          <w:szCs w:val="20"/>
          <w:lang w:val="en-GB"/>
        </w:rPr>
        <w:t>lastUsedCellOnly</w:t>
      </w:r>
      <w:proofErr w:type="spellEnd"/>
      <w:r w:rsidRPr="009311E4">
        <w:rPr>
          <w:rFonts w:ascii="Arial" w:hAnsi="Arial" w:cs="Arial" w:hint="eastAsia"/>
          <w:sz w:val="20"/>
          <w:szCs w:val="20"/>
          <w:lang w:val="en-GB"/>
        </w:rPr>
        <w:t>.</w:t>
      </w:r>
    </w:p>
    <w:p w14:paraId="7CF47A89" w14:textId="5012F13E"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6</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Pr>
          <w:rFonts w:ascii="Arial" w:hAnsi="Arial" w:cs="Arial"/>
          <w:b/>
          <w:bCs/>
          <w:sz w:val="20"/>
          <w:szCs w:val="20"/>
          <w:lang w:val="en-GB"/>
        </w:rPr>
        <w:t>20</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626B6747" w14:textId="77777777" w:rsidTr="00152C52">
        <w:tc>
          <w:tcPr>
            <w:tcW w:w="1696" w:type="dxa"/>
            <w:shd w:val="clear" w:color="auto" w:fill="D9D9D9"/>
          </w:tcPr>
          <w:p w14:paraId="4A0DE2D0"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1C327F2" w14:textId="77777777" w:rsidR="009311E4" w:rsidRPr="00031B96" w:rsidRDefault="009311E4"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6E0355A"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25255AEA" w14:textId="77777777" w:rsidTr="00152C52">
        <w:tc>
          <w:tcPr>
            <w:tcW w:w="1696" w:type="dxa"/>
            <w:shd w:val="clear" w:color="auto" w:fill="auto"/>
          </w:tcPr>
          <w:p w14:paraId="4D6607BA" w14:textId="39D2EAF6"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E434ADA" w14:textId="71B979D3"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569B76B1" w14:textId="77777777" w:rsidR="009311E4" w:rsidRPr="00031B96" w:rsidRDefault="009311E4" w:rsidP="00152C52">
            <w:pPr>
              <w:jc w:val="both"/>
              <w:rPr>
                <w:rFonts w:ascii="Arial" w:eastAsia="SimSun" w:hAnsi="Arial" w:cs="Arial"/>
                <w:bCs/>
                <w:sz w:val="20"/>
                <w:szCs w:val="20"/>
                <w:lang w:eastAsia="zh-CN"/>
              </w:rPr>
            </w:pPr>
          </w:p>
        </w:tc>
      </w:tr>
      <w:tr w:rsidR="009311E4" w:rsidRPr="00881242" w14:paraId="177F93C9" w14:textId="77777777" w:rsidTr="00152C52">
        <w:tc>
          <w:tcPr>
            <w:tcW w:w="1696" w:type="dxa"/>
            <w:shd w:val="clear" w:color="auto" w:fill="auto"/>
          </w:tcPr>
          <w:p w14:paraId="251D8B17" w14:textId="42416F50" w:rsidR="009311E4" w:rsidRPr="00031B96" w:rsidRDefault="000C3B6C"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796DC127" w14:textId="62AEF746" w:rsidR="009311E4" w:rsidRPr="00031B96" w:rsidRDefault="000C3B6C"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0297E02B" w14:textId="77777777" w:rsidR="009311E4" w:rsidRPr="00031B96" w:rsidRDefault="009311E4" w:rsidP="00152C52">
            <w:pPr>
              <w:jc w:val="both"/>
              <w:rPr>
                <w:rFonts w:ascii="Arial" w:hAnsi="Arial" w:cs="Arial"/>
                <w:bCs/>
                <w:sz w:val="20"/>
                <w:szCs w:val="20"/>
                <w:lang w:eastAsia="zh-CN"/>
              </w:rPr>
            </w:pPr>
          </w:p>
        </w:tc>
      </w:tr>
      <w:tr w:rsidR="009311E4" w:rsidRPr="00881242" w14:paraId="7732E7DD" w14:textId="77777777" w:rsidTr="00152C52">
        <w:tc>
          <w:tcPr>
            <w:tcW w:w="1696" w:type="dxa"/>
            <w:shd w:val="clear" w:color="auto" w:fill="auto"/>
          </w:tcPr>
          <w:p w14:paraId="14554869" w14:textId="11961234" w:rsidR="009311E4" w:rsidRPr="00031B96" w:rsidRDefault="00EE270F"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26C7AC14" w14:textId="58171BF5" w:rsidR="009311E4" w:rsidRPr="00031B96" w:rsidRDefault="00EE270F"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5213D20" w14:textId="77777777" w:rsidR="009311E4" w:rsidRPr="00031B96" w:rsidRDefault="009311E4" w:rsidP="00152C52">
            <w:pPr>
              <w:jc w:val="both"/>
              <w:rPr>
                <w:rFonts w:ascii="Arial" w:hAnsi="Arial" w:cs="Arial"/>
                <w:bCs/>
                <w:sz w:val="20"/>
                <w:szCs w:val="20"/>
                <w:lang w:eastAsia="zh-CN"/>
              </w:rPr>
            </w:pPr>
          </w:p>
        </w:tc>
      </w:tr>
      <w:tr w:rsidR="006A7D09" w:rsidRPr="00881242" w14:paraId="49873AB3" w14:textId="77777777" w:rsidTr="00152C52">
        <w:tc>
          <w:tcPr>
            <w:tcW w:w="1696" w:type="dxa"/>
            <w:shd w:val="clear" w:color="auto" w:fill="auto"/>
          </w:tcPr>
          <w:p w14:paraId="76F5F10F" w14:textId="10965CEC"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542DBC51" w14:textId="73778620"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799E509B" w14:textId="77777777" w:rsidR="006A7D09" w:rsidRPr="00031B96" w:rsidRDefault="006A7D09" w:rsidP="006A7D09">
            <w:pPr>
              <w:jc w:val="both"/>
              <w:rPr>
                <w:rFonts w:ascii="Arial" w:hAnsi="Arial" w:cs="Arial"/>
                <w:bCs/>
                <w:sz w:val="20"/>
                <w:szCs w:val="20"/>
                <w:lang w:eastAsia="ko-KR"/>
              </w:rPr>
            </w:pPr>
          </w:p>
        </w:tc>
      </w:tr>
      <w:tr w:rsidR="006A7D09" w:rsidRPr="00881242" w14:paraId="7A1155C9" w14:textId="77777777" w:rsidTr="00152C52">
        <w:tc>
          <w:tcPr>
            <w:tcW w:w="1696" w:type="dxa"/>
            <w:shd w:val="clear" w:color="auto" w:fill="auto"/>
          </w:tcPr>
          <w:p w14:paraId="63E3D08C" w14:textId="3F0A7773"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lastRenderedPageBreak/>
              <w:t>Intel</w:t>
            </w:r>
          </w:p>
        </w:tc>
        <w:tc>
          <w:tcPr>
            <w:tcW w:w="851" w:type="dxa"/>
          </w:tcPr>
          <w:p w14:paraId="35C47DCD" w14:textId="49C2471C"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E1AED60" w14:textId="77777777" w:rsidR="006A7D09" w:rsidRPr="00031B96" w:rsidRDefault="006A7D09" w:rsidP="006A7D09">
            <w:pPr>
              <w:jc w:val="both"/>
              <w:rPr>
                <w:rFonts w:ascii="Arial" w:hAnsi="Arial" w:cs="Arial"/>
                <w:bCs/>
                <w:sz w:val="20"/>
                <w:szCs w:val="20"/>
                <w:lang w:eastAsia="zh-CN"/>
              </w:rPr>
            </w:pPr>
          </w:p>
        </w:tc>
      </w:tr>
      <w:tr w:rsidR="00B94C18" w:rsidRPr="00881242" w14:paraId="713F2B82" w14:textId="77777777" w:rsidTr="00152C52">
        <w:tc>
          <w:tcPr>
            <w:tcW w:w="1696" w:type="dxa"/>
            <w:shd w:val="clear" w:color="auto" w:fill="auto"/>
          </w:tcPr>
          <w:p w14:paraId="0614FF07" w14:textId="0E662861"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6E885E85" w14:textId="0027B92E"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009F1041" w14:textId="0EF7C612"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 xml:space="preserve">Proponent. Consistent with wording in </w:t>
            </w:r>
            <w:r w:rsidRPr="009311E4">
              <w:rPr>
                <w:rFonts w:ascii="Arial" w:hAnsi="Arial" w:cs="Arial"/>
                <w:sz w:val="20"/>
                <w:szCs w:val="20"/>
                <w:lang w:val="en-GB"/>
              </w:rPr>
              <w:t xml:space="preserve">field description of </w:t>
            </w:r>
            <w:proofErr w:type="spellStart"/>
            <w:r w:rsidRPr="009311E4">
              <w:rPr>
                <w:rFonts w:ascii="Arial" w:hAnsi="Arial" w:cs="Arial"/>
                <w:i/>
                <w:iCs/>
                <w:sz w:val="20"/>
                <w:szCs w:val="20"/>
                <w:lang w:val="en-GB"/>
              </w:rPr>
              <w:t>lastUsedCellOnly</w:t>
            </w:r>
            <w:proofErr w:type="spellEnd"/>
            <w:r>
              <w:rPr>
                <w:rFonts w:ascii="Arial" w:hAnsi="Arial" w:cs="Arial"/>
                <w:i/>
                <w:iCs/>
                <w:sz w:val="20"/>
                <w:szCs w:val="20"/>
                <w:lang w:val="en-GB"/>
              </w:rPr>
              <w:t>.</w:t>
            </w:r>
          </w:p>
        </w:tc>
      </w:tr>
      <w:tr w:rsidR="00496591" w:rsidRPr="00881242" w14:paraId="3FF21C5E" w14:textId="77777777" w:rsidTr="00152C52">
        <w:tc>
          <w:tcPr>
            <w:tcW w:w="1696" w:type="dxa"/>
            <w:shd w:val="clear" w:color="auto" w:fill="auto"/>
          </w:tcPr>
          <w:p w14:paraId="1F750647" w14:textId="0835CCA4" w:rsidR="00496591" w:rsidRPr="00031B96" w:rsidRDefault="00496591" w:rsidP="00496591">
            <w:pPr>
              <w:jc w:val="both"/>
              <w:rPr>
                <w:rFonts w:ascii="Arial" w:hAnsi="Arial" w:cs="Arial"/>
                <w:bCs/>
                <w:sz w:val="20"/>
                <w:szCs w:val="20"/>
                <w:lang w:eastAsia="zh-CN"/>
              </w:rPr>
            </w:pPr>
            <w:r>
              <w:rPr>
                <w:rFonts w:ascii="Arial" w:eastAsia="SimSun" w:hAnsi="Arial" w:cs="Arial"/>
                <w:bCs/>
                <w:sz w:val="20"/>
                <w:szCs w:val="20"/>
                <w:lang w:eastAsia="zh-CN"/>
              </w:rPr>
              <w:t>vivo</w:t>
            </w:r>
          </w:p>
        </w:tc>
        <w:tc>
          <w:tcPr>
            <w:tcW w:w="851" w:type="dxa"/>
          </w:tcPr>
          <w:p w14:paraId="677E8DF5" w14:textId="12F8757D"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 xml:space="preserve">Yes </w:t>
            </w:r>
          </w:p>
        </w:tc>
        <w:tc>
          <w:tcPr>
            <w:tcW w:w="7796" w:type="dxa"/>
            <w:shd w:val="clear" w:color="auto" w:fill="auto"/>
          </w:tcPr>
          <w:p w14:paraId="7D18EABC" w14:textId="77777777" w:rsidR="00496591" w:rsidRPr="00031B96" w:rsidRDefault="00496591" w:rsidP="00496591">
            <w:pPr>
              <w:jc w:val="both"/>
              <w:rPr>
                <w:rFonts w:ascii="Arial" w:hAnsi="Arial" w:cs="Arial"/>
                <w:bCs/>
                <w:sz w:val="20"/>
                <w:szCs w:val="20"/>
                <w:lang w:eastAsia="zh-CN"/>
              </w:rPr>
            </w:pPr>
          </w:p>
        </w:tc>
      </w:tr>
      <w:tr w:rsidR="00623144" w:rsidRPr="00881242" w14:paraId="786CAED9" w14:textId="77777777" w:rsidTr="00152C52">
        <w:tc>
          <w:tcPr>
            <w:tcW w:w="1696" w:type="dxa"/>
            <w:shd w:val="clear" w:color="auto" w:fill="auto"/>
          </w:tcPr>
          <w:p w14:paraId="67D02462" w14:textId="77777777" w:rsidR="00623144" w:rsidRPr="00031B96" w:rsidRDefault="00623144"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3710A370" w14:textId="77777777" w:rsidR="00623144" w:rsidRPr="00031B96" w:rsidRDefault="00623144"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145ABF61" w14:textId="77777777" w:rsidR="00623144" w:rsidRPr="00031B96" w:rsidRDefault="00623144" w:rsidP="00152C52">
            <w:pPr>
              <w:jc w:val="both"/>
              <w:rPr>
                <w:rFonts w:ascii="Arial" w:hAnsi="Arial" w:cs="Arial"/>
                <w:bCs/>
                <w:sz w:val="20"/>
                <w:szCs w:val="20"/>
                <w:lang w:eastAsia="ko-KR"/>
              </w:rPr>
            </w:pPr>
          </w:p>
        </w:tc>
      </w:tr>
      <w:tr w:rsidR="00496591" w:rsidRPr="00881242" w14:paraId="15027E1B" w14:textId="77777777" w:rsidTr="00152C52">
        <w:tc>
          <w:tcPr>
            <w:tcW w:w="1696" w:type="dxa"/>
            <w:shd w:val="clear" w:color="auto" w:fill="auto"/>
          </w:tcPr>
          <w:p w14:paraId="4637158B" w14:textId="4D4DB238"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OP</w:t>
            </w:r>
            <w:r>
              <w:rPr>
                <w:rFonts w:ascii="Arial" w:eastAsia="SimSun" w:hAnsi="Arial" w:cs="Arial"/>
                <w:bCs/>
                <w:sz w:val="20"/>
                <w:szCs w:val="20"/>
                <w:lang w:eastAsia="zh-CN"/>
              </w:rPr>
              <w:t>PO</w:t>
            </w:r>
          </w:p>
        </w:tc>
        <w:tc>
          <w:tcPr>
            <w:tcW w:w="851" w:type="dxa"/>
          </w:tcPr>
          <w:p w14:paraId="4A4255B4" w14:textId="4AF6B34F"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6DDEBCEB" w14:textId="77777777" w:rsidR="00496591" w:rsidRPr="00031B96" w:rsidRDefault="00496591" w:rsidP="00496591">
            <w:pPr>
              <w:jc w:val="both"/>
              <w:rPr>
                <w:rFonts w:ascii="Arial" w:hAnsi="Arial" w:cs="Arial"/>
                <w:bCs/>
                <w:sz w:val="20"/>
                <w:szCs w:val="20"/>
                <w:lang w:eastAsia="ko-KR"/>
              </w:rPr>
            </w:pPr>
          </w:p>
        </w:tc>
      </w:tr>
      <w:tr w:rsidR="00496591" w:rsidRPr="00881242" w14:paraId="70ED152D" w14:textId="77777777" w:rsidTr="00152C52">
        <w:tc>
          <w:tcPr>
            <w:tcW w:w="1696" w:type="dxa"/>
            <w:shd w:val="clear" w:color="auto" w:fill="auto"/>
          </w:tcPr>
          <w:p w14:paraId="1BAC99AB" w14:textId="362EE8A6" w:rsidR="00496591" w:rsidRPr="001A0318" w:rsidRDefault="001A0318"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478FF004" w14:textId="2F069E61" w:rsidR="00496591" w:rsidRPr="001A0318" w:rsidRDefault="001A0318" w:rsidP="00496591">
            <w:pPr>
              <w:jc w:val="both"/>
              <w:rPr>
                <w:rFonts w:ascii="Arial" w:hAnsi="Arial" w:cs="Arial"/>
                <w:bCs/>
                <w:sz w:val="20"/>
                <w:szCs w:val="20"/>
              </w:rPr>
            </w:pPr>
            <w:r>
              <w:rPr>
                <w:rFonts w:ascii="Arial" w:hAnsi="Arial" w:cs="Arial" w:hint="eastAsia"/>
                <w:bCs/>
                <w:sz w:val="20"/>
                <w:szCs w:val="20"/>
              </w:rPr>
              <w:t>Y</w:t>
            </w:r>
            <w:r>
              <w:rPr>
                <w:rFonts w:ascii="Arial" w:hAnsi="Arial" w:cs="Arial"/>
                <w:bCs/>
                <w:sz w:val="20"/>
                <w:szCs w:val="20"/>
              </w:rPr>
              <w:t>es</w:t>
            </w:r>
          </w:p>
        </w:tc>
        <w:tc>
          <w:tcPr>
            <w:tcW w:w="7796" w:type="dxa"/>
            <w:shd w:val="clear" w:color="auto" w:fill="auto"/>
          </w:tcPr>
          <w:p w14:paraId="77F79A73" w14:textId="77777777" w:rsidR="00496591" w:rsidRPr="00031B96" w:rsidRDefault="00496591" w:rsidP="00496591">
            <w:pPr>
              <w:jc w:val="both"/>
              <w:rPr>
                <w:rFonts w:ascii="Arial" w:eastAsia="SimSun" w:hAnsi="Arial" w:cs="Arial"/>
                <w:bCs/>
                <w:sz w:val="20"/>
                <w:szCs w:val="20"/>
                <w:lang w:eastAsia="zh-CN"/>
              </w:rPr>
            </w:pPr>
          </w:p>
        </w:tc>
      </w:tr>
      <w:tr w:rsidR="00F8469B" w:rsidRPr="00881242" w14:paraId="60A6C85E" w14:textId="77777777" w:rsidTr="00152C52">
        <w:tc>
          <w:tcPr>
            <w:tcW w:w="1696" w:type="dxa"/>
            <w:shd w:val="clear" w:color="auto" w:fill="auto"/>
          </w:tcPr>
          <w:p w14:paraId="525252A9" w14:textId="5AAC17B8" w:rsidR="00F8469B" w:rsidRPr="00031B96" w:rsidRDefault="00F8469B" w:rsidP="00F8469B">
            <w:pPr>
              <w:jc w:val="both"/>
              <w:rPr>
                <w:rFonts w:ascii="Arial"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851" w:type="dxa"/>
          </w:tcPr>
          <w:p w14:paraId="3B3A0C37" w14:textId="1716E13D" w:rsidR="00F8469B" w:rsidRPr="00031B96" w:rsidRDefault="00F8469B" w:rsidP="00F8469B">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3CF36642" w14:textId="77777777" w:rsidR="00F8469B" w:rsidRPr="00031B96" w:rsidRDefault="00F8469B" w:rsidP="00F8469B">
            <w:pPr>
              <w:jc w:val="both"/>
              <w:rPr>
                <w:rFonts w:ascii="Arial" w:hAnsi="Arial" w:cs="Arial"/>
                <w:bCs/>
                <w:sz w:val="20"/>
                <w:szCs w:val="20"/>
                <w:lang w:eastAsia="zh-CN"/>
              </w:rPr>
            </w:pPr>
          </w:p>
        </w:tc>
      </w:tr>
      <w:tr w:rsidR="0085692C" w:rsidRPr="00881242" w14:paraId="1FEA5BAB" w14:textId="77777777" w:rsidTr="008C7625">
        <w:tc>
          <w:tcPr>
            <w:tcW w:w="1696" w:type="dxa"/>
            <w:shd w:val="clear" w:color="auto" w:fill="auto"/>
          </w:tcPr>
          <w:p w14:paraId="435E3243"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Ericsson</w:t>
            </w:r>
          </w:p>
        </w:tc>
        <w:tc>
          <w:tcPr>
            <w:tcW w:w="851" w:type="dxa"/>
          </w:tcPr>
          <w:p w14:paraId="0FBB1334"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16DC63B9" w14:textId="77777777" w:rsidR="0085692C" w:rsidRPr="00031B96" w:rsidRDefault="0085692C" w:rsidP="008C7625">
            <w:pPr>
              <w:jc w:val="both"/>
              <w:rPr>
                <w:rFonts w:ascii="Arial" w:eastAsia="SimSun" w:hAnsi="Arial" w:cs="Arial"/>
                <w:bCs/>
                <w:sz w:val="20"/>
                <w:szCs w:val="20"/>
                <w:lang w:eastAsia="zh-CN"/>
              </w:rPr>
            </w:pPr>
          </w:p>
        </w:tc>
      </w:tr>
      <w:tr w:rsidR="00920CF3" w:rsidRPr="00881242" w14:paraId="6E3DF839" w14:textId="77777777" w:rsidTr="00152C52">
        <w:tc>
          <w:tcPr>
            <w:tcW w:w="1696" w:type="dxa"/>
            <w:shd w:val="clear" w:color="auto" w:fill="auto"/>
          </w:tcPr>
          <w:p w14:paraId="7961A88B" w14:textId="14D5319A" w:rsidR="00920CF3" w:rsidRPr="00031B96" w:rsidRDefault="00920CF3" w:rsidP="00920CF3">
            <w:pPr>
              <w:jc w:val="both"/>
              <w:rPr>
                <w:rFonts w:ascii="Arial" w:hAnsi="Arial" w:cs="Arial"/>
                <w:bCs/>
                <w:sz w:val="20"/>
                <w:szCs w:val="20"/>
                <w:lang w:eastAsia="zh-CN"/>
              </w:rPr>
            </w:pPr>
            <w:r>
              <w:rPr>
                <w:rFonts w:ascii="Arial" w:eastAsia="맑은 고딕" w:hAnsi="Arial" w:cs="Arial" w:hint="eastAsia"/>
                <w:bCs/>
                <w:sz w:val="20"/>
                <w:szCs w:val="20"/>
                <w:lang w:eastAsia="ko-KR"/>
              </w:rPr>
              <w:t>LGE</w:t>
            </w:r>
          </w:p>
        </w:tc>
        <w:tc>
          <w:tcPr>
            <w:tcW w:w="851" w:type="dxa"/>
          </w:tcPr>
          <w:p w14:paraId="328BDA01" w14:textId="51DC98B1" w:rsidR="00920CF3" w:rsidRPr="00031B96" w:rsidRDefault="00920CF3" w:rsidP="00920CF3">
            <w:pPr>
              <w:jc w:val="both"/>
              <w:rPr>
                <w:rFonts w:ascii="Arial" w:hAnsi="Arial" w:cs="Arial"/>
                <w:bCs/>
                <w:sz w:val="20"/>
                <w:szCs w:val="20"/>
                <w:lang w:eastAsia="zh-CN"/>
              </w:rPr>
            </w:pPr>
            <w:r>
              <w:rPr>
                <w:rFonts w:ascii="Arial" w:eastAsia="맑은 고딕" w:hAnsi="Arial" w:cs="Arial" w:hint="eastAsia"/>
                <w:bCs/>
                <w:sz w:val="20"/>
                <w:szCs w:val="20"/>
                <w:lang w:eastAsia="ko-KR"/>
              </w:rPr>
              <w:t>Yes</w:t>
            </w:r>
          </w:p>
        </w:tc>
        <w:tc>
          <w:tcPr>
            <w:tcW w:w="7796" w:type="dxa"/>
            <w:shd w:val="clear" w:color="auto" w:fill="auto"/>
          </w:tcPr>
          <w:p w14:paraId="3A37156E" w14:textId="77777777" w:rsidR="00920CF3" w:rsidRPr="00031B96" w:rsidRDefault="00920CF3" w:rsidP="00920CF3">
            <w:pPr>
              <w:jc w:val="both"/>
              <w:rPr>
                <w:rFonts w:ascii="Arial" w:hAnsi="Arial" w:cs="Arial"/>
                <w:bCs/>
                <w:sz w:val="20"/>
                <w:szCs w:val="20"/>
                <w:lang w:eastAsia="zh-CN"/>
              </w:rPr>
            </w:pPr>
          </w:p>
        </w:tc>
      </w:tr>
      <w:tr w:rsidR="00920CF3" w:rsidRPr="00881242" w14:paraId="738DACF6" w14:textId="77777777" w:rsidTr="00152C52">
        <w:tc>
          <w:tcPr>
            <w:tcW w:w="1696" w:type="dxa"/>
            <w:shd w:val="clear" w:color="auto" w:fill="auto"/>
          </w:tcPr>
          <w:p w14:paraId="5A6885B0" w14:textId="77777777" w:rsidR="00920CF3" w:rsidRPr="00031B96" w:rsidRDefault="00920CF3" w:rsidP="00920CF3">
            <w:pPr>
              <w:jc w:val="both"/>
              <w:rPr>
                <w:rFonts w:ascii="Arial" w:hAnsi="Arial" w:cs="Arial"/>
                <w:bCs/>
                <w:sz w:val="20"/>
                <w:szCs w:val="20"/>
                <w:lang w:eastAsia="zh-CN"/>
              </w:rPr>
            </w:pPr>
          </w:p>
        </w:tc>
        <w:tc>
          <w:tcPr>
            <w:tcW w:w="851" w:type="dxa"/>
          </w:tcPr>
          <w:p w14:paraId="76DD88D3" w14:textId="77777777" w:rsidR="00920CF3" w:rsidRPr="00031B96" w:rsidRDefault="00920CF3" w:rsidP="00920CF3">
            <w:pPr>
              <w:jc w:val="both"/>
              <w:rPr>
                <w:rFonts w:ascii="Arial" w:hAnsi="Arial" w:cs="Arial"/>
                <w:bCs/>
                <w:sz w:val="20"/>
                <w:szCs w:val="20"/>
                <w:lang w:eastAsia="zh-CN"/>
              </w:rPr>
            </w:pPr>
          </w:p>
        </w:tc>
        <w:tc>
          <w:tcPr>
            <w:tcW w:w="7796" w:type="dxa"/>
            <w:shd w:val="clear" w:color="auto" w:fill="auto"/>
          </w:tcPr>
          <w:p w14:paraId="2BD70954" w14:textId="77777777" w:rsidR="00920CF3" w:rsidRPr="00031B96" w:rsidRDefault="00920CF3" w:rsidP="00920CF3">
            <w:pPr>
              <w:jc w:val="both"/>
              <w:rPr>
                <w:rFonts w:ascii="Arial" w:hAnsi="Arial" w:cs="Arial"/>
                <w:bCs/>
                <w:sz w:val="20"/>
                <w:szCs w:val="20"/>
                <w:lang w:eastAsia="zh-CN"/>
              </w:rPr>
            </w:pPr>
          </w:p>
        </w:tc>
      </w:tr>
    </w:tbl>
    <w:p w14:paraId="0612CCB9" w14:textId="15853557" w:rsidR="009311E4" w:rsidRDefault="009311E4" w:rsidP="009311E4">
      <w:pPr>
        <w:spacing w:after="120"/>
        <w:rPr>
          <w:rFonts w:ascii="Arial" w:hAnsi="Arial" w:cs="Arial"/>
          <w:sz w:val="20"/>
          <w:szCs w:val="20"/>
          <w:lang w:val="en-GB"/>
        </w:rPr>
      </w:pPr>
    </w:p>
    <w:p w14:paraId="0EB6573A" w14:textId="77777777" w:rsidR="00375AF3" w:rsidRPr="00F33802" w:rsidRDefault="00375AF3" w:rsidP="00375AF3">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32CB538B" w14:textId="0823C611" w:rsidR="00375AF3" w:rsidRPr="00F33802" w:rsidRDefault="00375AF3" w:rsidP="00375AF3">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1</w:t>
      </w:r>
      <w:r w:rsidR="00AD1C97">
        <w:rPr>
          <w:rFonts w:ascii="Arial" w:hAnsi="Arial" w:cs="Arial"/>
          <w:sz w:val="20"/>
          <w:szCs w:val="20"/>
          <w:lang w:val="en-GB"/>
        </w:rPr>
        <w:t>2</w:t>
      </w:r>
      <w:r w:rsidRPr="00F33802">
        <w:rPr>
          <w:rFonts w:ascii="Arial" w:hAnsi="Arial" w:cs="Arial"/>
          <w:sz w:val="20"/>
          <w:szCs w:val="20"/>
          <w:lang w:val="en-GB"/>
        </w:rPr>
        <w:t xml:space="preserve"> companies responded to Q</w:t>
      </w:r>
      <w:r>
        <w:rPr>
          <w:rFonts w:ascii="Arial" w:hAnsi="Arial" w:cs="Arial"/>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All</w:t>
      </w:r>
      <w:r w:rsidRPr="00F33802">
        <w:rPr>
          <w:rFonts w:ascii="Arial" w:hAnsi="Arial" w:cs="Arial"/>
          <w:sz w:val="20"/>
          <w:szCs w:val="20"/>
          <w:lang w:val="en-GB"/>
        </w:rPr>
        <w:t xml:space="preserve"> companies </w:t>
      </w:r>
      <w:r>
        <w:rPr>
          <w:rFonts w:ascii="Arial" w:hAnsi="Arial" w:cs="Arial"/>
          <w:sz w:val="20"/>
          <w:szCs w:val="20"/>
          <w:lang w:val="en-GB"/>
        </w:rPr>
        <w:t>agreed the intention of CR. R</w:t>
      </w:r>
      <w:r w:rsidRPr="00F33802">
        <w:rPr>
          <w:rFonts w:ascii="Arial" w:hAnsi="Arial" w:cs="Arial"/>
          <w:sz w:val="20"/>
          <w:szCs w:val="20"/>
          <w:lang w:val="en-GB"/>
        </w:rPr>
        <w:t>apporteur proposes the following proposal:</w:t>
      </w:r>
    </w:p>
    <w:p w14:paraId="3D50BB30" w14:textId="6ACF81DA"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[To agree] [1</w:t>
      </w:r>
      <w:r w:rsidR="00AD1C97">
        <w:rPr>
          <w:rFonts w:ascii="Arial" w:hAnsi="Arial" w:cs="Arial"/>
          <w:sz w:val="20"/>
          <w:szCs w:val="20"/>
          <w:lang w:val="en-GB"/>
        </w:rPr>
        <w:t>2</w:t>
      </w:r>
      <w:r>
        <w:rPr>
          <w:rFonts w:ascii="Arial" w:hAnsi="Arial" w:cs="Arial"/>
          <w:sz w:val="20"/>
          <w:szCs w:val="20"/>
          <w:lang w:val="en-GB"/>
        </w:rPr>
        <w:t>/1</w:t>
      </w:r>
      <w:r w:rsidR="00AD1C97">
        <w:rPr>
          <w:rFonts w:ascii="Arial" w:hAnsi="Arial" w:cs="Arial"/>
          <w:sz w:val="20"/>
          <w:szCs w:val="20"/>
          <w:lang w:val="en-GB"/>
        </w:rPr>
        <w:t>2</w:t>
      </w:r>
      <w:r>
        <w:rPr>
          <w:rFonts w:ascii="Arial" w:hAnsi="Arial" w:cs="Arial"/>
          <w:sz w:val="20"/>
          <w:szCs w:val="20"/>
          <w:lang w:val="en-GB"/>
        </w:rPr>
        <w:t xml:space="preserve">] CR </w:t>
      </w:r>
      <w:r>
        <w:rPr>
          <w:rFonts w:ascii="Arial" w:hAnsi="Arial" w:cs="Arial" w:hint="eastAsia"/>
          <w:sz w:val="20"/>
          <w:szCs w:val="20"/>
          <w:lang w:val="en-GB"/>
        </w:rPr>
        <w:t>R</w:t>
      </w:r>
      <w:r>
        <w:rPr>
          <w:rFonts w:ascii="Arial" w:hAnsi="Arial" w:cs="Arial"/>
          <w:sz w:val="20"/>
          <w:szCs w:val="20"/>
          <w:lang w:val="en-GB"/>
        </w:rPr>
        <w:t>2-2207398 is agreed</w:t>
      </w:r>
      <w:r w:rsidRPr="00F33802">
        <w:rPr>
          <w:rFonts w:ascii="Arial" w:hAnsi="Arial" w:cs="Arial"/>
          <w:sz w:val="20"/>
          <w:szCs w:val="20"/>
          <w:lang w:val="en-GB"/>
        </w:rPr>
        <w:t>.</w:t>
      </w:r>
    </w:p>
    <w:p w14:paraId="325C019B" w14:textId="77777777" w:rsidR="00375AF3" w:rsidRPr="00375AF3" w:rsidRDefault="00375AF3" w:rsidP="009311E4">
      <w:pPr>
        <w:spacing w:after="120"/>
        <w:rPr>
          <w:rFonts w:ascii="Arial" w:hAnsi="Arial" w:cs="Arial"/>
          <w:sz w:val="20"/>
          <w:szCs w:val="20"/>
          <w:lang w:val="en-GB"/>
        </w:rPr>
      </w:pPr>
    </w:p>
    <w:p w14:paraId="57EE2E28" w14:textId="676D970F" w:rsidR="006108B5" w:rsidRPr="00AF534D" w:rsidRDefault="006108B5" w:rsidP="008660C0">
      <w:pPr>
        <w:spacing w:after="120"/>
        <w:rPr>
          <w:rFonts w:ascii="Arial" w:hAnsi="Arial" w:cs="Arial"/>
          <w:sz w:val="20"/>
          <w:szCs w:val="20"/>
          <w:lang w:val="en-GB"/>
        </w:rPr>
      </w:pPr>
    </w:p>
    <w:p w14:paraId="7249152E" w14:textId="04CDB311" w:rsidR="006108B5" w:rsidRDefault="002C2F68" w:rsidP="006108B5">
      <w:pPr>
        <w:pStyle w:val="3"/>
        <w:numPr>
          <w:ilvl w:val="2"/>
          <w:numId w:val="4"/>
        </w:numPr>
      </w:pPr>
      <w:r>
        <w:t>C</w:t>
      </w:r>
      <w:r w:rsidR="006108B5">
        <w:t>apabilities</w:t>
      </w:r>
    </w:p>
    <w:p w14:paraId="7FCBCCE3" w14:textId="39B599DE" w:rsidR="006108B5" w:rsidRDefault="009311E4" w:rsidP="008660C0">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ontribution [13] proposed to r</w:t>
      </w:r>
      <w:r w:rsidR="00AF534D" w:rsidRPr="00AF534D">
        <w:rPr>
          <w:rFonts w:ascii="Arial" w:hAnsi="Arial" w:cs="Arial"/>
          <w:sz w:val="20"/>
          <w:szCs w:val="20"/>
          <w:lang w:val="en-GB"/>
        </w:rPr>
        <w:t>ephr</w:t>
      </w:r>
      <w:r w:rsidR="00AF534D">
        <w:rPr>
          <w:rFonts w:ascii="Arial" w:hAnsi="Arial" w:cs="Arial"/>
          <w:sz w:val="20"/>
          <w:szCs w:val="20"/>
          <w:lang w:val="en-GB"/>
        </w:rPr>
        <w:t>a</w:t>
      </w:r>
      <w:r w:rsidR="00AF534D" w:rsidRPr="00AF534D">
        <w:rPr>
          <w:rFonts w:ascii="Arial" w:hAnsi="Arial" w:cs="Arial"/>
          <w:sz w:val="20"/>
          <w:szCs w:val="20"/>
          <w:lang w:val="en-GB"/>
        </w:rPr>
        <w:t xml:space="preserve">se </w:t>
      </w:r>
      <w:r w:rsidR="00AF534D">
        <w:rPr>
          <w:rFonts w:ascii="Arial" w:hAnsi="Arial" w:cs="Arial"/>
          <w:sz w:val="20"/>
          <w:szCs w:val="20"/>
          <w:lang w:val="en-GB"/>
        </w:rPr>
        <w:t xml:space="preserve">field description to avoid possible misleading in </w:t>
      </w:r>
      <w:r>
        <w:rPr>
          <w:rFonts w:ascii="Arial" w:hAnsi="Arial" w:cs="Arial"/>
          <w:sz w:val="20"/>
          <w:szCs w:val="20"/>
          <w:lang w:val="en-GB"/>
        </w:rPr>
        <w:t xml:space="preserve">TS </w:t>
      </w:r>
      <w:r w:rsidR="00AF534D">
        <w:rPr>
          <w:rFonts w:ascii="Arial" w:hAnsi="Arial" w:cs="Arial"/>
          <w:sz w:val="20"/>
          <w:szCs w:val="20"/>
          <w:lang w:val="en-GB"/>
        </w:rPr>
        <w:t>38.306</w:t>
      </w:r>
      <w:r>
        <w:rPr>
          <w:rFonts w:ascii="Arial" w:hAnsi="Arial" w:cs="Arial"/>
          <w:sz w:val="20"/>
          <w:szCs w:val="20"/>
          <w:lang w:val="en-GB"/>
        </w:rPr>
        <w:t>.</w:t>
      </w:r>
    </w:p>
    <w:p w14:paraId="554B0281" w14:textId="198930C4"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7</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sidR="00723786">
        <w:rPr>
          <w:rFonts w:ascii="Arial" w:hAnsi="Arial" w:cs="Arial"/>
          <w:b/>
          <w:bCs/>
          <w:sz w:val="20"/>
          <w:szCs w:val="20"/>
          <w:lang w:val="en-GB"/>
        </w:rPr>
        <w:t>13</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0DE2A7EE" w14:textId="77777777" w:rsidTr="00152C52">
        <w:tc>
          <w:tcPr>
            <w:tcW w:w="1696" w:type="dxa"/>
            <w:shd w:val="clear" w:color="auto" w:fill="D9D9D9"/>
          </w:tcPr>
          <w:p w14:paraId="39ABE901"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316928C" w14:textId="77777777" w:rsidR="009311E4" w:rsidRPr="00031B96" w:rsidRDefault="009311E4"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6400CDC3"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7C1883DD" w14:textId="77777777" w:rsidTr="00152C52">
        <w:tc>
          <w:tcPr>
            <w:tcW w:w="1696" w:type="dxa"/>
            <w:shd w:val="clear" w:color="auto" w:fill="auto"/>
          </w:tcPr>
          <w:p w14:paraId="4B511320" w14:textId="55315783"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00579F46" w14:textId="5463676C"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3C860271" w14:textId="56B9B4A9"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T</w:t>
            </w:r>
            <w:r>
              <w:rPr>
                <w:rFonts w:ascii="Arial" w:eastAsia="SimSun" w:hAnsi="Arial" w:cs="Arial"/>
                <w:bCs/>
                <w:sz w:val="20"/>
                <w:szCs w:val="20"/>
                <w:lang w:eastAsia="zh-CN"/>
              </w:rPr>
              <w:t>he current spec is Ok since we have agreed supporting PEI and UE-id based subgrouping go together.</w:t>
            </w:r>
          </w:p>
        </w:tc>
      </w:tr>
      <w:tr w:rsidR="009311E4" w:rsidRPr="00881242" w14:paraId="392E6775" w14:textId="77777777" w:rsidTr="00152C52">
        <w:tc>
          <w:tcPr>
            <w:tcW w:w="1696" w:type="dxa"/>
            <w:shd w:val="clear" w:color="auto" w:fill="auto"/>
          </w:tcPr>
          <w:p w14:paraId="5387A334" w14:textId="18AB9BE2"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158CEDB7" w14:textId="5341C7E7"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A884791" w14:textId="314346E7"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It seems an editorial change with an intention to make the text clearer.</w:t>
            </w:r>
          </w:p>
        </w:tc>
      </w:tr>
      <w:tr w:rsidR="009311E4" w:rsidRPr="00881242" w14:paraId="48B792BA" w14:textId="77777777" w:rsidTr="00152C52">
        <w:tc>
          <w:tcPr>
            <w:tcW w:w="1696" w:type="dxa"/>
            <w:shd w:val="clear" w:color="auto" w:fill="auto"/>
          </w:tcPr>
          <w:p w14:paraId="4443CEEB" w14:textId="2E2DE28B" w:rsidR="009311E4" w:rsidRPr="00031B96" w:rsidRDefault="00B617C9"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7865D7EC" w14:textId="28CCE010" w:rsidR="009311E4" w:rsidRPr="00031B96" w:rsidRDefault="00946A5E" w:rsidP="00152C52">
            <w:pPr>
              <w:jc w:val="both"/>
              <w:rPr>
                <w:rFonts w:ascii="Arial" w:hAnsi="Arial" w:cs="Arial"/>
                <w:bCs/>
                <w:sz w:val="20"/>
                <w:szCs w:val="20"/>
                <w:lang w:eastAsia="zh-CN"/>
              </w:rPr>
            </w:pPr>
            <w:r>
              <w:rPr>
                <w:rFonts w:ascii="Arial" w:hAnsi="Arial" w:cs="Arial"/>
                <w:bCs/>
                <w:sz w:val="20"/>
                <w:szCs w:val="20"/>
                <w:lang w:eastAsia="zh-CN"/>
              </w:rPr>
              <w:t>-</w:t>
            </w:r>
          </w:p>
        </w:tc>
        <w:tc>
          <w:tcPr>
            <w:tcW w:w="7796" w:type="dxa"/>
            <w:shd w:val="clear" w:color="auto" w:fill="auto"/>
          </w:tcPr>
          <w:p w14:paraId="76196EAB" w14:textId="27B5B014" w:rsidR="009311E4" w:rsidRPr="00031B96" w:rsidRDefault="00B617C9" w:rsidP="00152C52">
            <w:pPr>
              <w:jc w:val="both"/>
              <w:rPr>
                <w:rFonts w:ascii="Arial" w:hAnsi="Arial" w:cs="Arial"/>
                <w:bCs/>
                <w:sz w:val="20"/>
                <w:szCs w:val="20"/>
                <w:lang w:eastAsia="zh-CN"/>
              </w:rPr>
            </w:pPr>
            <w:r>
              <w:rPr>
                <w:rFonts w:ascii="Arial" w:hAnsi="Arial" w:cs="Arial"/>
                <w:bCs/>
                <w:sz w:val="20"/>
                <w:szCs w:val="20"/>
                <w:lang w:eastAsia="zh-CN"/>
              </w:rPr>
              <w:t>No strong preference</w:t>
            </w:r>
            <w:r w:rsidR="00946A5E">
              <w:rPr>
                <w:rFonts w:ascii="Arial" w:hAnsi="Arial" w:cs="Arial"/>
                <w:bCs/>
                <w:sz w:val="20"/>
                <w:szCs w:val="20"/>
                <w:lang w:eastAsia="zh-CN"/>
              </w:rPr>
              <w:t>. Can go with the majority.</w:t>
            </w:r>
          </w:p>
        </w:tc>
      </w:tr>
      <w:tr w:rsidR="006A7D09" w:rsidRPr="00881242" w14:paraId="5CB55BF3" w14:textId="77777777" w:rsidTr="00152C52">
        <w:tc>
          <w:tcPr>
            <w:tcW w:w="1696" w:type="dxa"/>
            <w:shd w:val="clear" w:color="auto" w:fill="auto"/>
          </w:tcPr>
          <w:p w14:paraId="4584C61B" w14:textId="3622AB6E"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11B0E02A" w14:textId="6B177DB7"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N</w:t>
            </w:r>
            <w:r>
              <w:rPr>
                <w:rFonts w:ascii="Arial" w:eastAsia="SimSun" w:hAnsi="Arial" w:cs="Arial"/>
                <w:bCs/>
                <w:sz w:val="20"/>
                <w:szCs w:val="20"/>
                <w:lang w:eastAsia="zh-CN"/>
              </w:rPr>
              <w:t>o strong view</w:t>
            </w:r>
          </w:p>
        </w:tc>
        <w:tc>
          <w:tcPr>
            <w:tcW w:w="7796" w:type="dxa"/>
            <w:shd w:val="clear" w:color="auto" w:fill="auto"/>
          </w:tcPr>
          <w:p w14:paraId="49946361" w14:textId="77777777" w:rsidR="006A7D09" w:rsidRPr="00031B96" w:rsidRDefault="006A7D09" w:rsidP="006A7D09">
            <w:pPr>
              <w:jc w:val="both"/>
              <w:rPr>
                <w:rFonts w:ascii="Arial" w:hAnsi="Arial" w:cs="Arial"/>
                <w:bCs/>
                <w:sz w:val="20"/>
                <w:szCs w:val="20"/>
                <w:lang w:eastAsia="ko-KR"/>
              </w:rPr>
            </w:pPr>
          </w:p>
        </w:tc>
      </w:tr>
      <w:tr w:rsidR="006A7D09" w:rsidRPr="00881242" w14:paraId="19D5ED41" w14:textId="77777777" w:rsidTr="00152C52">
        <w:tc>
          <w:tcPr>
            <w:tcW w:w="1696" w:type="dxa"/>
            <w:shd w:val="clear" w:color="auto" w:fill="auto"/>
          </w:tcPr>
          <w:p w14:paraId="34955FB5" w14:textId="3659481F"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618561D8" w14:textId="5CE48A52"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No strong view</w:t>
            </w:r>
          </w:p>
        </w:tc>
        <w:tc>
          <w:tcPr>
            <w:tcW w:w="7796" w:type="dxa"/>
            <w:shd w:val="clear" w:color="auto" w:fill="auto"/>
          </w:tcPr>
          <w:p w14:paraId="4BE1A363" w14:textId="46797441"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The current text seems ok to us. But </w:t>
            </w:r>
            <w:proofErr w:type="spellStart"/>
            <w:r>
              <w:rPr>
                <w:rStyle w:val="normaltextrun"/>
                <w:rFonts w:ascii="Arial" w:hAnsi="Arial" w:cs="Arial"/>
                <w:sz w:val="20"/>
                <w:szCs w:val="20"/>
                <w:lang w:val="en-US"/>
              </w:rPr>
              <w:t>i</w:t>
            </w:r>
            <w:proofErr w:type="spellEnd"/>
            <w:r>
              <w:rPr>
                <w:rStyle w:val="normaltextrun"/>
                <w:rFonts w:ascii="Arial" w:hAnsi="Arial" w:cs="Arial"/>
                <w:sz w:val="20"/>
                <w:szCs w:val="20"/>
              </w:rPr>
              <w:t xml:space="preserve">f </w:t>
            </w:r>
            <w:r>
              <w:rPr>
                <w:rStyle w:val="normaltextrun"/>
                <w:rFonts w:ascii="Arial" w:hAnsi="Arial" w:cs="Arial"/>
                <w:sz w:val="20"/>
                <w:szCs w:val="20"/>
                <w:lang w:val="en-US"/>
              </w:rPr>
              <w:t>companies think that there is ambiguity, we are also fine with the new added text.</w:t>
            </w:r>
            <w:r>
              <w:rPr>
                <w:rStyle w:val="eop"/>
                <w:rFonts w:ascii="Arial" w:hAnsi="Arial" w:cs="Arial"/>
                <w:sz w:val="20"/>
                <w:szCs w:val="20"/>
              </w:rPr>
              <w:t> </w:t>
            </w:r>
          </w:p>
          <w:p w14:paraId="2A45E262" w14:textId="77777777"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507730F" w14:textId="2A47F6F1" w:rsidR="006A7D09" w:rsidRP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If the change is agreed, the </w:t>
            </w:r>
            <w:proofErr w:type="spellStart"/>
            <w:r>
              <w:rPr>
                <w:rStyle w:val="normaltextrun"/>
                <w:rFonts w:ascii="Arial" w:hAnsi="Arial" w:cs="Arial"/>
                <w:sz w:val="20"/>
                <w:szCs w:val="20"/>
                <w:lang w:val="en-US"/>
              </w:rPr>
              <w:t>draftCR</w:t>
            </w:r>
            <w:proofErr w:type="spellEnd"/>
            <w:r>
              <w:rPr>
                <w:rStyle w:val="normaltextrun"/>
                <w:rFonts w:ascii="Arial" w:hAnsi="Arial" w:cs="Arial"/>
                <w:sz w:val="20"/>
                <w:szCs w:val="20"/>
                <w:lang w:val="en-US"/>
              </w:rPr>
              <w:t xml:space="preserve"> should just be endorsed for merging with the mega CR.</w:t>
            </w:r>
            <w:r>
              <w:rPr>
                <w:rStyle w:val="eop"/>
                <w:rFonts w:ascii="Arial" w:hAnsi="Arial" w:cs="Arial"/>
                <w:sz w:val="20"/>
                <w:szCs w:val="20"/>
              </w:rPr>
              <w:t> </w:t>
            </w:r>
          </w:p>
        </w:tc>
      </w:tr>
      <w:tr w:rsidR="00B75C24" w:rsidRPr="00881242" w14:paraId="5E1FBBF2" w14:textId="77777777" w:rsidTr="00152C52">
        <w:tc>
          <w:tcPr>
            <w:tcW w:w="1696" w:type="dxa"/>
            <w:shd w:val="clear" w:color="auto" w:fill="auto"/>
          </w:tcPr>
          <w:p w14:paraId="3EFB922F" w14:textId="5DEFB4BA" w:rsidR="00B75C24" w:rsidRPr="00031B96" w:rsidRDefault="00B75C24"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5423D80F" w14:textId="4FF52F77" w:rsidR="00B75C24" w:rsidRPr="00031B96" w:rsidRDefault="00B75C24"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7E24A01F" w14:textId="77777777" w:rsidR="00B75C24" w:rsidRPr="00031B96" w:rsidRDefault="00B75C24" w:rsidP="006A7D09">
            <w:pPr>
              <w:jc w:val="both"/>
              <w:rPr>
                <w:rFonts w:ascii="Arial" w:hAnsi="Arial" w:cs="Arial"/>
                <w:bCs/>
                <w:sz w:val="20"/>
                <w:szCs w:val="20"/>
                <w:lang w:eastAsia="zh-CN"/>
              </w:rPr>
            </w:pPr>
          </w:p>
        </w:tc>
      </w:tr>
      <w:tr w:rsidR="00496591" w:rsidRPr="00881242" w14:paraId="094CA4FF" w14:textId="77777777" w:rsidTr="00152C52">
        <w:tc>
          <w:tcPr>
            <w:tcW w:w="1696" w:type="dxa"/>
            <w:shd w:val="clear" w:color="auto" w:fill="auto"/>
          </w:tcPr>
          <w:p w14:paraId="027A2855" w14:textId="7CA0CE79"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vivo</w:t>
            </w:r>
          </w:p>
        </w:tc>
        <w:tc>
          <w:tcPr>
            <w:tcW w:w="851" w:type="dxa"/>
          </w:tcPr>
          <w:p w14:paraId="2369EA32" w14:textId="4AC7553E"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314A452D" w14:textId="34D31BAD"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 xml:space="preserve">Not essential, but the updated text is more accuracy. </w:t>
            </w:r>
          </w:p>
        </w:tc>
      </w:tr>
      <w:tr w:rsidR="00E93F62" w:rsidRPr="00881242" w14:paraId="19C930F3" w14:textId="77777777" w:rsidTr="00152C52">
        <w:tc>
          <w:tcPr>
            <w:tcW w:w="1696" w:type="dxa"/>
            <w:shd w:val="clear" w:color="auto" w:fill="auto"/>
          </w:tcPr>
          <w:p w14:paraId="77DA71F0" w14:textId="77777777" w:rsidR="00E93F62" w:rsidRPr="00031B96" w:rsidRDefault="00E93F62"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1252007F" w14:textId="77777777" w:rsidR="00E93F62" w:rsidRPr="00031B96" w:rsidRDefault="00E93F62"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6EE9C8CC" w14:textId="77777777" w:rsidR="00E93F62" w:rsidRPr="00031B96" w:rsidRDefault="00E93F62" w:rsidP="00152C52">
            <w:pPr>
              <w:jc w:val="both"/>
              <w:rPr>
                <w:rFonts w:ascii="Arial" w:hAnsi="Arial" w:cs="Arial"/>
                <w:bCs/>
                <w:sz w:val="20"/>
                <w:szCs w:val="20"/>
                <w:lang w:eastAsia="ko-KR"/>
              </w:rPr>
            </w:pPr>
            <w:r>
              <w:rPr>
                <w:rFonts w:ascii="Arial" w:hAnsi="Arial" w:cs="Arial"/>
                <w:bCs/>
                <w:sz w:val="20"/>
                <w:szCs w:val="20"/>
                <w:lang w:eastAsia="ko-KR"/>
              </w:rPr>
              <w:t>Current wording implies PEI is not used for CN-assigned subgrouping which is incorrect.</w:t>
            </w:r>
          </w:p>
        </w:tc>
      </w:tr>
      <w:tr w:rsidR="00F205DF" w:rsidRPr="00881242" w14:paraId="2662E1B1" w14:textId="77777777" w:rsidTr="00152C52">
        <w:tc>
          <w:tcPr>
            <w:tcW w:w="1696" w:type="dxa"/>
            <w:shd w:val="clear" w:color="auto" w:fill="auto"/>
          </w:tcPr>
          <w:p w14:paraId="5DFECAA8" w14:textId="44B8DE54" w:rsidR="00F205DF" w:rsidRPr="00031B96" w:rsidRDefault="00D76D8D" w:rsidP="00152C52">
            <w:pPr>
              <w:jc w:val="both"/>
              <w:rPr>
                <w:rFonts w:ascii="Arial" w:eastAsia="SimSun" w:hAnsi="Arial" w:cs="Arial"/>
                <w:bCs/>
                <w:sz w:val="20"/>
                <w:szCs w:val="20"/>
                <w:lang w:eastAsia="zh-CN"/>
              </w:rPr>
            </w:pPr>
            <w:r>
              <w:rPr>
                <w:rFonts w:ascii="Arial" w:eastAsia="SimSun" w:hAnsi="Arial" w:cs="Arial"/>
                <w:bCs/>
                <w:sz w:val="20"/>
                <w:szCs w:val="20"/>
                <w:lang w:eastAsia="zh-CN"/>
              </w:rPr>
              <w:t>OPPO</w:t>
            </w:r>
          </w:p>
        </w:tc>
        <w:tc>
          <w:tcPr>
            <w:tcW w:w="851" w:type="dxa"/>
          </w:tcPr>
          <w:p w14:paraId="12B174B6" w14:textId="3C0B9E06" w:rsidR="00F205DF" w:rsidRPr="00031B96" w:rsidRDefault="00D76D8D" w:rsidP="00152C52">
            <w:pPr>
              <w:jc w:val="both"/>
              <w:rPr>
                <w:rFonts w:ascii="Arial" w:hAnsi="Arial" w:cs="Arial"/>
                <w:bCs/>
                <w:sz w:val="20"/>
                <w:szCs w:val="20"/>
                <w:lang w:eastAsia="ko-KR"/>
              </w:rPr>
            </w:pPr>
            <w:r>
              <w:rPr>
                <w:rFonts w:ascii="Arial" w:hAnsi="Arial" w:cs="Arial"/>
                <w:bCs/>
                <w:sz w:val="20"/>
                <w:szCs w:val="20"/>
                <w:lang w:eastAsia="zh-CN"/>
              </w:rPr>
              <w:t>No strong view</w:t>
            </w:r>
          </w:p>
        </w:tc>
        <w:tc>
          <w:tcPr>
            <w:tcW w:w="7796" w:type="dxa"/>
            <w:shd w:val="clear" w:color="auto" w:fill="auto"/>
          </w:tcPr>
          <w:p w14:paraId="3CD73040" w14:textId="5ABC0B4D" w:rsidR="00F205DF" w:rsidRPr="00031B96" w:rsidRDefault="00D76D8D" w:rsidP="00152C52">
            <w:pPr>
              <w:jc w:val="both"/>
              <w:rPr>
                <w:rFonts w:ascii="Arial" w:hAnsi="Arial" w:cs="Arial"/>
                <w:bCs/>
                <w:sz w:val="20"/>
                <w:szCs w:val="20"/>
                <w:lang w:eastAsia="ko-KR"/>
              </w:rPr>
            </w:pPr>
            <w:r>
              <w:rPr>
                <w:rFonts w:ascii="Arial" w:hAnsi="Arial" w:cs="Arial"/>
                <w:bCs/>
                <w:sz w:val="20"/>
                <w:szCs w:val="20"/>
                <w:lang w:eastAsia="zh-CN"/>
              </w:rPr>
              <w:t>We can go with the majority.</w:t>
            </w:r>
          </w:p>
        </w:tc>
      </w:tr>
      <w:tr w:rsidR="00496591" w:rsidRPr="00881242" w14:paraId="5ACDA238" w14:textId="77777777" w:rsidTr="00152C52">
        <w:tc>
          <w:tcPr>
            <w:tcW w:w="1696" w:type="dxa"/>
            <w:shd w:val="clear" w:color="auto" w:fill="auto"/>
          </w:tcPr>
          <w:p w14:paraId="5C626F5A" w14:textId="298D324F" w:rsidR="00496591" w:rsidRPr="00031B96" w:rsidRDefault="00441DE8"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4756A9AF" w14:textId="6578809F" w:rsidR="00496591" w:rsidRPr="00031B96" w:rsidRDefault="00441DE8" w:rsidP="00496591">
            <w:pPr>
              <w:jc w:val="both"/>
              <w:rPr>
                <w:rFonts w:ascii="Arial" w:hAnsi="Arial" w:cs="Arial"/>
                <w:bCs/>
                <w:sz w:val="20"/>
                <w:szCs w:val="20"/>
              </w:rPr>
            </w:pPr>
            <w:r>
              <w:rPr>
                <w:rFonts w:ascii="Arial" w:hAnsi="Arial" w:cs="Arial" w:hint="eastAsia"/>
                <w:bCs/>
                <w:sz w:val="20"/>
                <w:szCs w:val="20"/>
              </w:rPr>
              <w:t>Y</w:t>
            </w:r>
            <w:r>
              <w:rPr>
                <w:rFonts w:ascii="Arial" w:hAnsi="Arial" w:cs="Arial"/>
                <w:bCs/>
                <w:sz w:val="20"/>
                <w:szCs w:val="20"/>
              </w:rPr>
              <w:t>es</w:t>
            </w:r>
          </w:p>
        </w:tc>
        <w:tc>
          <w:tcPr>
            <w:tcW w:w="7796" w:type="dxa"/>
            <w:shd w:val="clear" w:color="auto" w:fill="auto"/>
          </w:tcPr>
          <w:p w14:paraId="62B87E2E" w14:textId="77777777" w:rsidR="00496591" w:rsidRPr="00031B96" w:rsidRDefault="00496591" w:rsidP="00496591">
            <w:pPr>
              <w:jc w:val="both"/>
              <w:rPr>
                <w:rFonts w:ascii="Arial" w:hAnsi="Arial" w:cs="Arial"/>
                <w:bCs/>
                <w:sz w:val="20"/>
                <w:szCs w:val="20"/>
                <w:lang w:eastAsia="ko-KR"/>
              </w:rPr>
            </w:pPr>
          </w:p>
        </w:tc>
      </w:tr>
      <w:tr w:rsidR="00F8469B" w:rsidRPr="00881242" w14:paraId="435F66EF" w14:textId="77777777" w:rsidTr="00152C52">
        <w:tc>
          <w:tcPr>
            <w:tcW w:w="1696" w:type="dxa"/>
            <w:shd w:val="clear" w:color="auto" w:fill="auto"/>
          </w:tcPr>
          <w:p w14:paraId="1DD533AF" w14:textId="4C9D7FC5" w:rsidR="00F8469B" w:rsidRPr="00031B96" w:rsidRDefault="00F8469B" w:rsidP="00F8469B">
            <w:pPr>
              <w:jc w:val="both"/>
              <w:rPr>
                <w:rFonts w:ascii="Arial" w:eastAsia="SimSun"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851" w:type="dxa"/>
          </w:tcPr>
          <w:p w14:paraId="172C8549" w14:textId="513B9908" w:rsidR="00F8469B" w:rsidRPr="00031B96" w:rsidRDefault="00F8469B" w:rsidP="00F8469B">
            <w:pPr>
              <w:jc w:val="both"/>
              <w:rPr>
                <w:rFonts w:ascii="Arial" w:eastAsia="SimSun" w:hAnsi="Arial" w:cs="Arial"/>
                <w:bCs/>
                <w:sz w:val="20"/>
                <w:szCs w:val="20"/>
                <w:lang w:eastAsia="zh-CN"/>
              </w:rPr>
            </w:pPr>
            <w:r>
              <w:rPr>
                <w:rFonts w:ascii="Arial" w:hAnsi="Arial" w:cs="Arial"/>
                <w:bCs/>
                <w:sz w:val="20"/>
                <w:szCs w:val="20"/>
                <w:lang w:eastAsia="ko-KR"/>
              </w:rPr>
              <w:t>-</w:t>
            </w:r>
          </w:p>
        </w:tc>
        <w:tc>
          <w:tcPr>
            <w:tcW w:w="7796" w:type="dxa"/>
            <w:shd w:val="clear" w:color="auto" w:fill="auto"/>
          </w:tcPr>
          <w:p w14:paraId="766ABA65" w14:textId="77777777" w:rsidR="00F8469B" w:rsidRDefault="00F8469B" w:rsidP="00F8469B">
            <w:pPr>
              <w:jc w:val="both"/>
              <w:rPr>
                <w:rFonts w:ascii="Arial" w:hAnsi="Arial" w:cs="Arial"/>
                <w:bCs/>
                <w:sz w:val="20"/>
                <w:szCs w:val="20"/>
                <w:lang w:eastAsia="ko-KR"/>
              </w:rPr>
            </w:pPr>
            <w:r w:rsidRPr="00F42B1B">
              <w:rPr>
                <w:rFonts w:ascii="Arial" w:hAnsi="Arial" w:cs="Arial"/>
                <w:bCs/>
                <w:sz w:val="20"/>
                <w:szCs w:val="20"/>
                <w:lang w:eastAsia="ko-KR"/>
              </w:rPr>
              <w:t>The proposed change seems not needed</w:t>
            </w:r>
            <w:r>
              <w:rPr>
                <w:rFonts w:ascii="Arial" w:hAnsi="Arial" w:cs="Arial"/>
                <w:bCs/>
                <w:sz w:val="20"/>
                <w:szCs w:val="20"/>
                <w:lang w:eastAsia="ko-KR"/>
              </w:rPr>
              <w:t xml:space="preserve"> as the current text seems ok to us.</w:t>
            </w:r>
          </w:p>
          <w:p w14:paraId="22020AA7" w14:textId="777DA382" w:rsidR="00F8469B" w:rsidRPr="00031B96" w:rsidRDefault="00F8469B" w:rsidP="00F8469B">
            <w:pPr>
              <w:jc w:val="both"/>
              <w:rPr>
                <w:rFonts w:ascii="Arial" w:eastAsia="SimSun" w:hAnsi="Arial" w:cs="Arial"/>
                <w:bCs/>
                <w:sz w:val="20"/>
                <w:szCs w:val="20"/>
                <w:lang w:eastAsia="zh-CN"/>
              </w:rPr>
            </w:pPr>
            <w:r>
              <w:rPr>
                <w:rFonts w:ascii="Arial" w:hAnsi="Arial" w:cs="Arial"/>
                <w:bCs/>
                <w:sz w:val="20"/>
                <w:szCs w:val="20"/>
                <w:lang w:eastAsia="ko-KR"/>
              </w:rPr>
              <w:t>Can go with the majority</w:t>
            </w:r>
          </w:p>
        </w:tc>
      </w:tr>
      <w:tr w:rsidR="0085692C" w:rsidRPr="00881242" w14:paraId="7173D32F" w14:textId="77777777" w:rsidTr="008C7625">
        <w:tc>
          <w:tcPr>
            <w:tcW w:w="1696" w:type="dxa"/>
            <w:shd w:val="clear" w:color="auto" w:fill="auto"/>
          </w:tcPr>
          <w:p w14:paraId="12CCA935" w14:textId="77777777" w:rsidR="0085692C" w:rsidRPr="00031B96" w:rsidRDefault="0085692C" w:rsidP="008C7625">
            <w:pPr>
              <w:jc w:val="both"/>
              <w:rPr>
                <w:rFonts w:ascii="Arial" w:hAnsi="Arial" w:cs="Arial"/>
                <w:bCs/>
                <w:sz w:val="20"/>
                <w:szCs w:val="20"/>
                <w:lang w:eastAsia="ko-KR"/>
              </w:rPr>
            </w:pPr>
            <w:r>
              <w:rPr>
                <w:rFonts w:ascii="Arial" w:hAnsi="Arial" w:cs="Arial"/>
                <w:bCs/>
                <w:sz w:val="20"/>
                <w:szCs w:val="20"/>
                <w:lang w:eastAsia="ko-KR"/>
              </w:rPr>
              <w:t>Ericsson</w:t>
            </w:r>
          </w:p>
        </w:tc>
        <w:tc>
          <w:tcPr>
            <w:tcW w:w="851" w:type="dxa"/>
          </w:tcPr>
          <w:p w14:paraId="50841A5D" w14:textId="77777777" w:rsidR="0085692C" w:rsidRPr="00031B96" w:rsidRDefault="0085692C" w:rsidP="008C7625">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76F43FE4" w14:textId="77777777" w:rsidR="0085692C" w:rsidRDefault="0085692C" w:rsidP="008C7625">
            <w:pPr>
              <w:jc w:val="both"/>
              <w:rPr>
                <w:rFonts w:ascii="Arial" w:hAnsi="Arial" w:cs="Arial"/>
                <w:bCs/>
                <w:sz w:val="20"/>
                <w:szCs w:val="20"/>
                <w:lang w:eastAsia="ko-KR"/>
              </w:rPr>
            </w:pPr>
            <w:r>
              <w:rPr>
                <w:rFonts w:ascii="Arial" w:hAnsi="Arial" w:cs="Arial"/>
                <w:bCs/>
                <w:sz w:val="20"/>
                <w:szCs w:val="20"/>
                <w:lang w:eastAsia="ko-KR"/>
              </w:rPr>
              <w:t>In our understanding there is a dependence between the NAS and AS capability:</w:t>
            </w:r>
          </w:p>
          <w:p w14:paraId="1344136E" w14:textId="77777777" w:rsidR="0085692C" w:rsidRDefault="0085692C" w:rsidP="008C7625">
            <w:pPr>
              <w:jc w:val="both"/>
              <w:rPr>
                <w:rFonts w:ascii="Arial" w:hAnsi="Arial" w:cs="Arial"/>
                <w:bCs/>
                <w:sz w:val="20"/>
                <w:szCs w:val="20"/>
                <w:lang w:eastAsia="ko-KR"/>
              </w:rPr>
            </w:pPr>
          </w:p>
          <w:p w14:paraId="35AA1158" w14:textId="77777777" w:rsidR="0085692C" w:rsidRDefault="0085692C" w:rsidP="008C7625">
            <w:pPr>
              <w:jc w:val="both"/>
              <w:rPr>
                <w:rFonts w:ascii="Arial" w:hAnsi="Arial" w:cs="Arial"/>
                <w:bCs/>
                <w:sz w:val="20"/>
                <w:szCs w:val="20"/>
                <w:lang w:eastAsia="ko-KR"/>
              </w:rPr>
            </w:pPr>
            <w:r>
              <w:rPr>
                <w:rFonts w:ascii="Arial" w:hAnsi="Arial" w:cs="Arial"/>
                <w:bCs/>
                <w:sz w:val="20"/>
                <w:szCs w:val="20"/>
                <w:lang w:eastAsia="ko-KR"/>
              </w:rPr>
              <w:t xml:space="preserve">If the UE indicates to support NR-PSSI at NAS, then the UE shall indicate support of </w:t>
            </w:r>
            <w:r>
              <w:rPr>
                <w:rFonts w:ascii="Times New Roman" w:hAnsi="Times New Roman"/>
                <w:b/>
                <w:bCs/>
                <w:i/>
                <w:iCs/>
                <w:sz w:val="16"/>
                <w:szCs w:val="16"/>
              </w:rPr>
              <w:t>pei-SubgroupingSupportBandList-r17</w:t>
            </w:r>
            <w:r>
              <w:t xml:space="preserve"> in at least one band: </w:t>
            </w:r>
          </w:p>
          <w:p w14:paraId="58682127" w14:textId="77777777" w:rsidR="0085692C" w:rsidRDefault="0085692C" w:rsidP="008C7625">
            <w:pPr>
              <w:jc w:val="both"/>
              <w:rPr>
                <w:rFonts w:ascii="Arial" w:hAnsi="Arial" w:cs="Arial"/>
                <w:bCs/>
                <w:sz w:val="20"/>
                <w:szCs w:val="20"/>
                <w:lang w:eastAsia="ko-KR"/>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417"/>
              <w:gridCol w:w="284"/>
              <w:gridCol w:w="283"/>
              <w:gridCol w:w="236"/>
              <w:gridCol w:w="5909"/>
            </w:tblGrid>
            <w:tr w:rsidR="0085692C" w14:paraId="2211DE00" w14:textId="77777777" w:rsidTr="008C7625">
              <w:trPr>
                <w:cantSplit/>
              </w:trPr>
              <w:tc>
                <w:tcPr>
                  <w:tcW w:w="7129" w:type="dxa"/>
                  <w:gridSpan w:val="5"/>
                  <w:tcBorders>
                    <w:top w:val="nil"/>
                    <w:left w:val="single" w:sz="8" w:space="0" w:color="auto"/>
                    <w:bottom w:val="nil"/>
                    <w:right w:val="single" w:sz="8" w:space="0" w:color="auto"/>
                  </w:tcBorders>
                  <w:tcMar>
                    <w:top w:w="0" w:type="dxa"/>
                    <w:left w:w="28" w:type="dxa"/>
                    <w:bottom w:w="0" w:type="dxa"/>
                    <w:right w:w="108" w:type="dxa"/>
                  </w:tcMar>
                  <w:hideMark/>
                </w:tcPr>
                <w:p w14:paraId="2DCCBA3F" w14:textId="77777777" w:rsidR="0085692C" w:rsidRDefault="0085692C" w:rsidP="008C7625">
                  <w:pPr>
                    <w:pStyle w:val="TAL"/>
                    <w:snapToGrid w:val="0"/>
                    <w:rPr>
                      <w:rFonts w:eastAsia="Times New Roman"/>
                      <w:sz w:val="20"/>
                    </w:rPr>
                  </w:pPr>
                  <w:r>
                    <w:rPr>
                      <w:lang w:eastAsia="zh-CN"/>
                    </w:rPr>
                    <w:t>NR paging subgroup support indication</w:t>
                  </w:r>
                  <w:r>
                    <w:t xml:space="preserve"> (NR-PSSI) (octet </w:t>
                  </w:r>
                  <w:r>
                    <w:rPr>
                      <w:lang w:eastAsia="zh-CN"/>
                    </w:rPr>
                    <w:t>6</w:t>
                  </w:r>
                  <w:r>
                    <w:t xml:space="preserve">, bit </w:t>
                  </w:r>
                  <w:r>
                    <w:rPr>
                      <w:lang w:eastAsia="zh-CN"/>
                    </w:rPr>
                    <w:t>4</w:t>
                  </w:r>
                  <w:r>
                    <w:t>)</w:t>
                  </w:r>
                </w:p>
              </w:tc>
            </w:tr>
            <w:tr w:rsidR="0085692C" w14:paraId="6943350D" w14:textId="77777777" w:rsidTr="008C7625">
              <w:trPr>
                <w:cantSplit/>
              </w:trPr>
              <w:tc>
                <w:tcPr>
                  <w:tcW w:w="7129" w:type="dxa"/>
                  <w:gridSpan w:val="5"/>
                  <w:tcBorders>
                    <w:top w:val="nil"/>
                    <w:left w:val="single" w:sz="8" w:space="0" w:color="auto"/>
                    <w:bottom w:val="nil"/>
                    <w:right w:val="single" w:sz="8" w:space="0" w:color="auto"/>
                  </w:tcBorders>
                  <w:tcMar>
                    <w:top w:w="0" w:type="dxa"/>
                    <w:left w:w="28" w:type="dxa"/>
                    <w:bottom w:w="0" w:type="dxa"/>
                    <w:right w:w="108" w:type="dxa"/>
                  </w:tcMar>
                  <w:hideMark/>
                </w:tcPr>
                <w:p w14:paraId="227E7B0C" w14:textId="77777777" w:rsidR="0085692C" w:rsidRDefault="0085692C" w:rsidP="008C7625">
                  <w:pPr>
                    <w:pStyle w:val="TAL"/>
                    <w:snapToGrid w:val="0"/>
                  </w:pPr>
                  <w:r>
                    <w:t>This bit indicates the capability to support NR paging subgrouping</w:t>
                  </w:r>
                </w:p>
              </w:tc>
            </w:tr>
            <w:tr w:rsidR="0085692C" w14:paraId="3C9F31DB" w14:textId="77777777" w:rsidTr="008C7625">
              <w:trPr>
                <w:cantSplit/>
              </w:trPr>
              <w:tc>
                <w:tcPr>
                  <w:tcW w:w="417" w:type="dxa"/>
                  <w:tcBorders>
                    <w:top w:val="nil"/>
                    <w:left w:val="single" w:sz="8" w:space="0" w:color="auto"/>
                    <w:bottom w:val="nil"/>
                    <w:right w:val="nil"/>
                  </w:tcBorders>
                  <w:tcMar>
                    <w:top w:w="0" w:type="dxa"/>
                    <w:left w:w="28" w:type="dxa"/>
                    <w:bottom w:w="0" w:type="dxa"/>
                    <w:right w:w="108" w:type="dxa"/>
                  </w:tcMar>
                  <w:hideMark/>
                </w:tcPr>
                <w:p w14:paraId="52572EAE" w14:textId="77777777" w:rsidR="0085692C" w:rsidRDefault="0085692C" w:rsidP="008C7625">
                  <w:pPr>
                    <w:pStyle w:val="TAC"/>
                    <w:snapToGrid w:val="0"/>
                  </w:pPr>
                  <w:r>
                    <w:rPr>
                      <w:lang w:eastAsia="zh-CN"/>
                    </w:rPr>
                    <w:t>Bit</w:t>
                  </w:r>
                </w:p>
              </w:tc>
              <w:tc>
                <w:tcPr>
                  <w:tcW w:w="284" w:type="dxa"/>
                  <w:tcMar>
                    <w:top w:w="0" w:type="dxa"/>
                    <w:left w:w="28" w:type="dxa"/>
                    <w:bottom w:w="0" w:type="dxa"/>
                    <w:right w:w="108" w:type="dxa"/>
                  </w:tcMar>
                </w:tcPr>
                <w:p w14:paraId="75A6A5D2" w14:textId="77777777" w:rsidR="0085692C" w:rsidRDefault="0085692C" w:rsidP="008C7625">
                  <w:pPr>
                    <w:pStyle w:val="TAC"/>
                    <w:snapToGrid w:val="0"/>
                  </w:pPr>
                </w:p>
              </w:tc>
              <w:tc>
                <w:tcPr>
                  <w:tcW w:w="283" w:type="dxa"/>
                  <w:tcMar>
                    <w:top w:w="0" w:type="dxa"/>
                    <w:left w:w="28" w:type="dxa"/>
                    <w:bottom w:w="0" w:type="dxa"/>
                    <w:right w:w="108" w:type="dxa"/>
                  </w:tcMar>
                </w:tcPr>
                <w:p w14:paraId="1534569D" w14:textId="77777777" w:rsidR="0085692C" w:rsidRDefault="0085692C" w:rsidP="008C7625">
                  <w:pPr>
                    <w:pStyle w:val="TAC"/>
                    <w:snapToGrid w:val="0"/>
                  </w:pPr>
                </w:p>
              </w:tc>
              <w:tc>
                <w:tcPr>
                  <w:tcW w:w="236" w:type="dxa"/>
                  <w:tcMar>
                    <w:top w:w="0" w:type="dxa"/>
                    <w:left w:w="28" w:type="dxa"/>
                    <w:bottom w:w="0" w:type="dxa"/>
                    <w:right w:w="108" w:type="dxa"/>
                  </w:tcMar>
                </w:tcPr>
                <w:p w14:paraId="13EB791D" w14:textId="77777777" w:rsidR="0085692C" w:rsidRDefault="0085692C" w:rsidP="008C7625">
                  <w:pPr>
                    <w:pStyle w:val="TAC"/>
                    <w:snapToGrid w:val="0"/>
                  </w:pPr>
                </w:p>
              </w:tc>
              <w:tc>
                <w:tcPr>
                  <w:tcW w:w="5909" w:type="dxa"/>
                  <w:tcBorders>
                    <w:top w:val="nil"/>
                    <w:left w:val="nil"/>
                    <w:bottom w:val="nil"/>
                    <w:right w:val="single" w:sz="8" w:space="0" w:color="auto"/>
                  </w:tcBorders>
                  <w:tcMar>
                    <w:top w:w="0" w:type="dxa"/>
                    <w:left w:w="28" w:type="dxa"/>
                    <w:bottom w:w="0" w:type="dxa"/>
                    <w:right w:w="108" w:type="dxa"/>
                  </w:tcMar>
                </w:tcPr>
                <w:p w14:paraId="4B920A3A" w14:textId="77777777" w:rsidR="0085692C" w:rsidRDefault="0085692C" w:rsidP="008C7625">
                  <w:pPr>
                    <w:pStyle w:val="TAL"/>
                    <w:snapToGrid w:val="0"/>
                  </w:pPr>
                </w:p>
              </w:tc>
            </w:tr>
            <w:tr w:rsidR="0085692C" w14:paraId="04CF18FB" w14:textId="77777777" w:rsidTr="008C7625">
              <w:trPr>
                <w:cantSplit/>
              </w:trPr>
              <w:tc>
                <w:tcPr>
                  <w:tcW w:w="417" w:type="dxa"/>
                  <w:tcBorders>
                    <w:top w:val="nil"/>
                    <w:left w:val="single" w:sz="8" w:space="0" w:color="auto"/>
                    <w:bottom w:val="nil"/>
                    <w:right w:val="nil"/>
                  </w:tcBorders>
                  <w:tcMar>
                    <w:top w:w="0" w:type="dxa"/>
                    <w:left w:w="28" w:type="dxa"/>
                    <w:bottom w:w="0" w:type="dxa"/>
                    <w:right w:w="108" w:type="dxa"/>
                  </w:tcMar>
                  <w:hideMark/>
                </w:tcPr>
                <w:p w14:paraId="42486FC8" w14:textId="77777777" w:rsidR="0085692C" w:rsidRDefault="0085692C" w:rsidP="008C7625">
                  <w:pPr>
                    <w:pStyle w:val="TAC"/>
                    <w:snapToGrid w:val="0"/>
                  </w:pPr>
                  <w:r>
                    <w:t>4</w:t>
                  </w:r>
                </w:p>
              </w:tc>
              <w:tc>
                <w:tcPr>
                  <w:tcW w:w="284" w:type="dxa"/>
                  <w:tcMar>
                    <w:top w:w="0" w:type="dxa"/>
                    <w:left w:w="28" w:type="dxa"/>
                    <w:bottom w:w="0" w:type="dxa"/>
                    <w:right w:w="108" w:type="dxa"/>
                  </w:tcMar>
                </w:tcPr>
                <w:p w14:paraId="6FF52199" w14:textId="77777777" w:rsidR="0085692C" w:rsidRDefault="0085692C" w:rsidP="008C7625">
                  <w:pPr>
                    <w:pStyle w:val="TAC"/>
                    <w:snapToGrid w:val="0"/>
                  </w:pPr>
                </w:p>
              </w:tc>
              <w:tc>
                <w:tcPr>
                  <w:tcW w:w="283" w:type="dxa"/>
                  <w:tcMar>
                    <w:top w:w="0" w:type="dxa"/>
                    <w:left w:w="28" w:type="dxa"/>
                    <w:bottom w:w="0" w:type="dxa"/>
                    <w:right w:w="108" w:type="dxa"/>
                  </w:tcMar>
                </w:tcPr>
                <w:p w14:paraId="2A16D189" w14:textId="77777777" w:rsidR="0085692C" w:rsidRDefault="0085692C" w:rsidP="008C7625">
                  <w:pPr>
                    <w:pStyle w:val="TAC"/>
                    <w:snapToGrid w:val="0"/>
                  </w:pPr>
                </w:p>
              </w:tc>
              <w:tc>
                <w:tcPr>
                  <w:tcW w:w="236" w:type="dxa"/>
                  <w:tcMar>
                    <w:top w:w="0" w:type="dxa"/>
                    <w:left w:w="28" w:type="dxa"/>
                    <w:bottom w:w="0" w:type="dxa"/>
                    <w:right w:w="108" w:type="dxa"/>
                  </w:tcMar>
                </w:tcPr>
                <w:p w14:paraId="48713E6D" w14:textId="77777777" w:rsidR="0085692C" w:rsidRDefault="0085692C" w:rsidP="008C7625">
                  <w:pPr>
                    <w:pStyle w:val="TAC"/>
                    <w:snapToGrid w:val="0"/>
                  </w:pPr>
                </w:p>
              </w:tc>
              <w:tc>
                <w:tcPr>
                  <w:tcW w:w="5909" w:type="dxa"/>
                  <w:tcBorders>
                    <w:top w:val="nil"/>
                    <w:left w:val="nil"/>
                    <w:bottom w:val="nil"/>
                    <w:right w:val="single" w:sz="8" w:space="0" w:color="auto"/>
                  </w:tcBorders>
                  <w:tcMar>
                    <w:top w:w="0" w:type="dxa"/>
                    <w:left w:w="28" w:type="dxa"/>
                    <w:bottom w:w="0" w:type="dxa"/>
                    <w:right w:w="108" w:type="dxa"/>
                  </w:tcMar>
                </w:tcPr>
                <w:p w14:paraId="3B74A447" w14:textId="77777777" w:rsidR="0085692C" w:rsidRDefault="0085692C" w:rsidP="008C7625">
                  <w:pPr>
                    <w:pStyle w:val="TAL"/>
                    <w:snapToGrid w:val="0"/>
                  </w:pPr>
                </w:p>
              </w:tc>
            </w:tr>
            <w:tr w:rsidR="0085692C" w14:paraId="417AF034" w14:textId="77777777" w:rsidTr="008C7625">
              <w:trPr>
                <w:cantSplit/>
              </w:trPr>
              <w:tc>
                <w:tcPr>
                  <w:tcW w:w="417" w:type="dxa"/>
                  <w:tcBorders>
                    <w:top w:val="nil"/>
                    <w:left w:val="single" w:sz="8" w:space="0" w:color="auto"/>
                    <w:bottom w:val="nil"/>
                    <w:right w:val="nil"/>
                  </w:tcBorders>
                  <w:tcMar>
                    <w:top w:w="0" w:type="dxa"/>
                    <w:left w:w="28" w:type="dxa"/>
                    <w:bottom w:w="0" w:type="dxa"/>
                    <w:right w:w="108" w:type="dxa"/>
                  </w:tcMar>
                  <w:hideMark/>
                </w:tcPr>
                <w:p w14:paraId="17FDF8DA" w14:textId="77777777" w:rsidR="0085692C" w:rsidRDefault="0085692C" w:rsidP="008C7625">
                  <w:pPr>
                    <w:pStyle w:val="TAC"/>
                    <w:snapToGrid w:val="0"/>
                  </w:pPr>
                  <w:r>
                    <w:t>0</w:t>
                  </w:r>
                </w:p>
              </w:tc>
              <w:tc>
                <w:tcPr>
                  <w:tcW w:w="284" w:type="dxa"/>
                  <w:tcMar>
                    <w:top w:w="0" w:type="dxa"/>
                    <w:left w:w="28" w:type="dxa"/>
                    <w:bottom w:w="0" w:type="dxa"/>
                    <w:right w:w="108" w:type="dxa"/>
                  </w:tcMar>
                </w:tcPr>
                <w:p w14:paraId="0540885C" w14:textId="77777777" w:rsidR="0085692C" w:rsidRDefault="0085692C" w:rsidP="008C7625">
                  <w:pPr>
                    <w:pStyle w:val="TAC"/>
                    <w:snapToGrid w:val="0"/>
                  </w:pPr>
                </w:p>
              </w:tc>
              <w:tc>
                <w:tcPr>
                  <w:tcW w:w="283" w:type="dxa"/>
                  <w:tcMar>
                    <w:top w:w="0" w:type="dxa"/>
                    <w:left w:w="28" w:type="dxa"/>
                    <w:bottom w:w="0" w:type="dxa"/>
                    <w:right w:w="108" w:type="dxa"/>
                  </w:tcMar>
                </w:tcPr>
                <w:p w14:paraId="17BBD7A3" w14:textId="77777777" w:rsidR="0085692C" w:rsidRDefault="0085692C" w:rsidP="008C7625">
                  <w:pPr>
                    <w:pStyle w:val="TAC"/>
                    <w:snapToGrid w:val="0"/>
                  </w:pPr>
                </w:p>
              </w:tc>
              <w:tc>
                <w:tcPr>
                  <w:tcW w:w="236" w:type="dxa"/>
                  <w:tcMar>
                    <w:top w:w="0" w:type="dxa"/>
                    <w:left w:w="28" w:type="dxa"/>
                    <w:bottom w:w="0" w:type="dxa"/>
                    <w:right w:w="108" w:type="dxa"/>
                  </w:tcMar>
                </w:tcPr>
                <w:p w14:paraId="1C4C541F" w14:textId="77777777" w:rsidR="0085692C" w:rsidRDefault="0085692C" w:rsidP="008C7625">
                  <w:pPr>
                    <w:pStyle w:val="TAC"/>
                    <w:snapToGrid w:val="0"/>
                  </w:pPr>
                </w:p>
              </w:tc>
              <w:tc>
                <w:tcPr>
                  <w:tcW w:w="5909" w:type="dxa"/>
                  <w:tcBorders>
                    <w:top w:val="nil"/>
                    <w:left w:val="nil"/>
                    <w:bottom w:val="nil"/>
                    <w:right w:val="single" w:sz="8" w:space="0" w:color="auto"/>
                  </w:tcBorders>
                  <w:tcMar>
                    <w:top w:w="0" w:type="dxa"/>
                    <w:left w:w="28" w:type="dxa"/>
                    <w:bottom w:w="0" w:type="dxa"/>
                    <w:right w:w="108" w:type="dxa"/>
                  </w:tcMar>
                  <w:hideMark/>
                </w:tcPr>
                <w:p w14:paraId="3743DCD0" w14:textId="77777777" w:rsidR="0085692C" w:rsidRDefault="0085692C" w:rsidP="008C7625">
                  <w:pPr>
                    <w:pStyle w:val="TAL"/>
                    <w:snapToGrid w:val="0"/>
                  </w:pPr>
                  <w:r>
                    <w:rPr>
                      <w:lang w:eastAsia="ja-JP"/>
                    </w:rPr>
                    <w:t>NR paging subgrouping not supported</w:t>
                  </w:r>
                </w:p>
              </w:tc>
            </w:tr>
            <w:tr w:rsidR="0085692C" w14:paraId="422F48D5" w14:textId="77777777" w:rsidTr="008C7625">
              <w:trPr>
                <w:cantSplit/>
              </w:trPr>
              <w:tc>
                <w:tcPr>
                  <w:tcW w:w="417" w:type="dxa"/>
                  <w:tcBorders>
                    <w:top w:val="nil"/>
                    <w:left w:val="single" w:sz="8" w:space="0" w:color="auto"/>
                    <w:bottom w:val="nil"/>
                    <w:right w:val="nil"/>
                  </w:tcBorders>
                  <w:tcMar>
                    <w:top w:w="0" w:type="dxa"/>
                    <w:left w:w="28" w:type="dxa"/>
                    <w:bottom w:w="0" w:type="dxa"/>
                    <w:right w:w="108" w:type="dxa"/>
                  </w:tcMar>
                  <w:hideMark/>
                </w:tcPr>
                <w:p w14:paraId="245DD029" w14:textId="77777777" w:rsidR="0085692C" w:rsidRDefault="0085692C" w:rsidP="008C7625">
                  <w:pPr>
                    <w:pStyle w:val="TAC"/>
                    <w:snapToGrid w:val="0"/>
                  </w:pPr>
                  <w:r>
                    <w:lastRenderedPageBreak/>
                    <w:t>1</w:t>
                  </w:r>
                </w:p>
              </w:tc>
              <w:tc>
                <w:tcPr>
                  <w:tcW w:w="284" w:type="dxa"/>
                  <w:tcMar>
                    <w:top w:w="0" w:type="dxa"/>
                    <w:left w:w="28" w:type="dxa"/>
                    <w:bottom w:w="0" w:type="dxa"/>
                    <w:right w:w="108" w:type="dxa"/>
                  </w:tcMar>
                </w:tcPr>
                <w:p w14:paraId="3E07837F" w14:textId="77777777" w:rsidR="0085692C" w:rsidRDefault="0085692C" w:rsidP="008C7625">
                  <w:pPr>
                    <w:pStyle w:val="TAC"/>
                    <w:snapToGrid w:val="0"/>
                  </w:pPr>
                </w:p>
              </w:tc>
              <w:tc>
                <w:tcPr>
                  <w:tcW w:w="283" w:type="dxa"/>
                  <w:tcMar>
                    <w:top w:w="0" w:type="dxa"/>
                    <w:left w:w="28" w:type="dxa"/>
                    <w:bottom w:w="0" w:type="dxa"/>
                    <w:right w:w="108" w:type="dxa"/>
                  </w:tcMar>
                </w:tcPr>
                <w:p w14:paraId="414C675E" w14:textId="77777777" w:rsidR="0085692C" w:rsidRDefault="0085692C" w:rsidP="008C7625">
                  <w:pPr>
                    <w:pStyle w:val="TAC"/>
                    <w:snapToGrid w:val="0"/>
                  </w:pPr>
                </w:p>
              </w:tc>
              <w:tc>
                <w:tcPr>
                  <w:tcW w:w="236" w:type="dxa"/>
                  <w:tcMar>
                    <w:top w:w="0" w:type="dxa"/>
                    <w:left w:w="28" w:type="dxa"/>
                    <w:bottom w:w="0" w:type="dxa"/>
                    <w:right w:w="108" w:type="dxa"/>
                  </w:tcMar>
                </w:tcPr>
                <w:p w14:paraId="2B265EE3" w14:textId="77777777" w:rsidR="0085692C" w:rsidRDefault="0085692C" w:rsidP="008C7625">
                  <w:pPr>
                    <w:pStyle w:val="TAC"/>
                    <w:snapToGrid w:val="0"/>
                  </w:pPr>
                </w:p>
              </w:tc>
              <w:tc>
                <w:tcPr>
                  <w:tcW w:w="5909" w:type="dxa"/>
                  <w:tcBorders>
                    <w:top w:val="nil"/>
                    <w:left w:val="nil"/>
                    <w:bottom w:val="nil"/>
                    <w:right w:val="single" w:sz="8" w:space="0" w:color="auto"/>
                  </w:tcBorders>
                  <w:tcMar>
                    <w:top w:w="0" w:type="dxa"/>
                    <w:left w:w="28" w:type="dxa"/>
                    <w:bottom w:w="0" w:type="dxa"/>
                    <w:right w:w="108" w:type="dxa"/>
                  </w:tcMar>
                  <w:hideMark/>
                </w:tcPr>
                <w:p w14:paraId="7A12E6DB" w14:textId="77777777" w:rsidR="0085692C" w:rsidRDefault="0085692C" w:rsidP="008C7625">
                  <w:pPr>
                    <w:pStyle w:val="TAL"/>
                    <w:snapToGrid w:val="0"/>
                  </w:pPr>
                  <w:r>
                    <w:rPr>
                      <w:lang w:eastAsia="ja-JP"/>
                    </w:rPr>
                    <w:t>NR paging subgrouping supported</w:t>
                  </w:r>
                </w:p>
              </w:tc>
            </w:tr>
          </w:tbl>
          <w:p w14:paraId="2B09F529" w14:textId="77777777" w:rsidR="0085692C" w:rsidRDefault="0085692C" w:rsidP="008C7625">
            <w:pPr>
              <w:jc w:val="both"/>
              <w:rPr>
                <w:rFonts w:ascii="Arial" w:hAnsi="Arial" w:cs="Arial"/>
                <w:bCs/>
                <w:sz w:val="20"/>
                <w:szCs w:val="20"/>
                <w:lang w:eastAsia="ko-KR"/>
              </w:rPr>
            </w:pPr>
          </w:p>
          <w:p w14:paraId="380F014F" w14:textId="724E2BC2" w:rsidR="0085692C" w:rsidRDefault="0085692C" w:rsidP="008C7625">
            <w:pPr>
              <w:jc w:val="both"/>
              <w:rPr>
                <w:rFonts w:ascii="Arial" w:hAnsi="Arial" w:cs="Arial"/>
                <w:bCs/>
                <w:sz w:val="20"/>
                <w:szCs w:val="20"/>
                <w:lang w:eastAsia="ko-KR"/>
              </w:rPr>
            </w:pPr>
            <w:r>
              <w:rPr>
                <w:rFonts w:ascii="Arial" w:hAnsi="Arial" w:cs="Arial"/>
                <w:bCs/>
                <w:sz w:val="20"/>
                <w:szCs w:val="20"/>
                <w:lang w:eastAsia="ko-KR"/>
              </w:rPr>
              <w:t>We are not sure if CT1 captures this type of dependencies though.</w:t>
            </w:r>
          </w:p>
          <w:p w14:paraId="32B1FE41" w14:textId="77777777" w:rsidR="0085692C" w:rsidRPr="00031B96" w:rsidRDefault="0085692C" w:rsidP="008C7625">
            <w:pPr>
              <w:jc w:val="both"/>
              <w:rPr>
                <w:rFonts w:ascii="Arial" w:hAnsi="Arial" w:cs="Arial"/>
                <w:bCs/>
                <w:sz w:val="20"/>
                <w:szCs w:val="20"/>
                <w:lang w:eastAsia="ko-KR"/>
              </w:rPr>
            </w:pPr>
            <w:r>
              <w:rPr>
                <w:rFonts w:ascii="Arial" w:hAnsi="Arial" w:cs="Arial"/>
                <w:bCs/>
                <w:sz w:val="20"/>
                <w:szCs w:val="20"/>
                <w:lang w:eastAsia="ko-KR"/>
              </w:rPr>
              <w:t xml:space="preserve"> </w:t>
            </w:r>
          </w:p>
        </w:tc>
      </w:tr>
      <w:tr w:rsidR="00920CF3" w:rsidRPr="00881242" w14:paraId="48DA910A" w14:textId="77777777" w:rsidTr="00152C52">
        <w:tc>
          <w:tcPr>
            <w:tcW w:w="1696" w:type="dxa"/>
            <w:shd w:val="clear" w:color="auto" w:fill="auto"/>
          </w:tcPr>
          <w:p w14:paraId="3DFCB67E" w14:textId="588A5461" w:rsidR="00920CF3" w:rsidRPr="00031B96" w:rsidRDefault="00920CF3" w:rsidP="00920CF3">
            <w:pPr>
              <w:jc w:val="both"/>
              <w:rPr>
                <w:rFonts w:ascii="Arial" w:hAnsi="Arial" w:cs="Arial"/>
                <w:bCs/>
                <w:sz w:val="20"/>
                <w:szCs w:val="20"/>
                <w:lang w:eastAsia="zh-CN"/>
              </w:rPr>
            </w:pPr>
            <w:bookmarkStart w:id="9" w:name="_GoBack" w:colFirst="0" w:colLast="0"/>
            <w:r>
              <w:rPr>
                <w:rFonts w:ascii="Arial" w:eastAsia="SimSun" w:hAnsi="Arial" w:cs="Arial"/>
                <w:bCs/>
                <w:sz w:val="20"/>
                <w:szCs w:val="20"/>
                <w:lang w:eastAsia="zh-CN"/>
              </w:rPr>
              <w:lastRenderedPageBreak/>
              <w:t>LGE</w:t>
            </w:r>
          </w:p>
        </w:tc>
        <w:tc>
          <w:tcPr>
            <w:tcW w:w="851" w:type="dxa"/>
          </w:tcPr>
          <w:p w14:paraId="22F1C72F" w14:textId="4DD3EA60" w:rsidR="00920CF3" w:rsidRPr="00031B96" w:rsidRDefault="00920CF3" w:rsidP="00920CF3">
            <w:pPr>
              <w:jc w:val="both"/>
              <w:rPr>
                <w:rFonts w:ascii="Arial"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 strong view</w:t>
            </w:r>
          </w:p>
        </w:tc>
        <w:tc>
          <w:tcPr>
            <w:tcW w:w="7796" w:type="dxa"/>
            <w:shd w:val="clear" w:color="auto" w:fill="auto"/>
          </w:tcPr>
          <w:p w14:paraId="30730D86" w14:textId="77777777" w:rsidR="00920CF3" w:rsidRPr="00031B96" w:rsidRDefault="00920CF3" w:rsidP="00920CF3">
            <w:pPr>
              <w:jc w:val="both"/>
              <w:rPr>
                <w:rFonts w:ascii="Arial" w:hAnsi="Arial" w:cs="Arial"/>
                <w:bCs/>
                <w:sz w:val="20"/>
                <w:szCs w:val="20"/>
                <w:lang w:eastAsia="zh-CN"/>
              </w:rPr>
            </w:pPr>
          </w:p>
        </w:tc>
      </w:tr>
      <w:bookmarkEnd w:id="9"/>
      <w:tr w:rsidR="00920CF3" w:rsidRPr="00881242" w14:paraId="7AE13294" w14:textId="77777777" w:rsidTr="00152C52">
        <w:tc>
          <w:tcPr>
            <w:tcW w:w="1696" w:type="dxa"/>
            <w:shd w:val="clear" w:color="auto" w:fill="auto"/>
          </w:tcPr>
          <w:p w14:paraId="03FB11CA" w14:textId="77777777" w:rsidR="00920CF3" w:rsidRPr="00031B96" w:rsidRDefault="00920CF3" w:rsidP="00920CF3">
            <w:pPr>
              <w:jc w:val="both"/>
              <w:rPr>
                <w:rFonts w:ascii="Arial" w:hAnsi="Arial" w:cs="Arial"/>
                <w:bCs/>
                <w:sz w:val="20"/>
                <w:szCs w:val="20"/>
                <w:lang w:eastAsia="zh-CN"/>
              </w:rPr>
            </w:pPr>
          </w:p>
        </w:tc>
        <w:tc>
          <w:tcPr>
            <w:tcW w:w="851" w:type="dxa"/>
          </w:tcPr>
          <w:p w14:paraId="51E62E1A" w14:textId="77777777" w:rsidR="00920CF3" w:rsidRPr="00031B96" w:rsidRDefault="00920CF3" w:rsidP="00920CF3">
            <w:pPr>
              <w:jc w:val="both"/>
              <w:rPr>
                <w:rFonts w:ascii="Arial" w:hAnsi="Arial" w:cs="Arial"/>
                <w:bCs/>
                <w:sz w:val="20"/>
                <w:szCs w:val="20"/>
                <w:lang w:eastAsia="zh-CN"/>
              </w:rPr>
            </w:pPr>
          </w:p>
        </w:tc>
        <w:tc>
          <w:tcPr>
            <w:tcW w:w="7796" w:type="dxa"/>
            <w:shd w:val="clear" w:color="auto" w:fill="auto"/>
          </w:tcPr>
          <w:p w14:paraId="06836C5F" w14:textId="77777777" w:rsidR="00920CF3" w:rsidRPr="00031B96" w:rsidRDefault="00920CF3" w:rsidP="00920CF3">
            <w:pPr>
              <w:jc w:val="both"/>
              <w:rPr>
                <w:rFonts w:ascii="Arial" w:hAnsi="Arial" w:cs="Arial"/>
                <w:bCs/>
                <w:sz w:val="20"/>
                <w:szCs w:val="20"/>
                <w:lang w:eastAsia="zh-CN"/>
              </w:rPr>
            </w:pPr>
          </w:p>
        </w:tc>
      </w:tr>
      <w:tr w:rsidR="00920CF3" w:rsidRPr="00881242" w14:paraId="64D2DF80" w14:textId="77777777" w:rsidTr="00152C52">
        <w:tc>
          <w:tcPr>
            <w:tcW w:w="1696" w:type="dxa"/>
            <w:shd w:val="clear" w:color="auto" w:fill="auto"/>
          </w:tcPr>
          <w:p w14:paraId="2C5E4F34" w14:textId="77777777" w:rsidR="00920CF3" w:rsidRPr="00031B96" w:rsidRDefault="00920CF3" w:rsidP="00920CF3">
            <w:pPr>
              <w:jc w:val="both"/>
              <w:rPr>
                <w:rFonts w:ascii="Arial" w:hAnsi="Arial" w:cs="Arial"/>
                <w:bCs/>
                <w:sz w:val="20"/>
                <w:szCs w:val="20"/>
                <w:lang w:eastAsia="zh-CN"/>
              </w:rPr>
            </w:pPr>
          </w:p>
        </w:tc>
        <w:tc>
          <w:tcPr>
            <w:tcW w:w="851" w:type="dxa"/>
          </w:tcPr>
          <w:p w14:paraId="3911460C" w14:textId="77777777" w:rsidR="00920CF3" w:rsidRPr="00031B96" w:rsidRDefault="00920CF3" w:rsidP="00920CF3">
            <w:pPr>
              <w:jc w:val="both"/>
              <w:rPr>
                <w:rFonts w:ascii="Arial" w:hAnsi="Arial" w:cs="Arial"/>
                <w:bCs/>
                <w:sz w:val="20"/>
                <w:szCs w:val="20"/>
                <w:lang w:eastAsia="zh-CN"/>
              </w:rPr>
            </w:pPr>
          </w:p>
        </w:tc>
        <w:tc>
          <w:tcPr>
            <w:tcW w:w="7796" w:type="dxa"/>
            <w:shd w:val="clear" w:color="auto" w:fill="auto"/>
          </w:tcPr>
          <w:p w14:paraId="66B91120" w14:textId="77777777" w:rsidR="00920CF3" w:rsidRPr="00031B96" w:rsidRDefault="00920CF3" w:rsidP="00920CF3">
            <w:pPr>
              <w:jc w:val="both"/>
              <w:rPr>
                <w:rFonts w:ascii="Arial" w:hAnsi="Arial" w:cs="Arial"/>
                <w:bCs/>
                <w:sz w:val="20"/>
                <w:szCs w:val="20"/>
                <w:lang w:eastAsia="zh-CN"/>
              </w:rPr>
            </w:pPr>
          </w:p>
        </w:tc>
      </w:tr>
    </w:tbl>
    <w:p w14:paraId="08D51A67" w14:textId="29B14893" w:rsidR="009311E4" w:rsidRDefault="009311E4" w:rsidP="009311E4">
      <w:pPr>
        <w:spacing w:after="120"/>
        <w:rPr>
          <w:rFonts w:ascii="Arial" w:hAnsi="Arial" w:cs="Arial"/>
          <w:sz w:val="20"/>
          <w:szCs w:val="20"/>
          <w:lang w:val="en-GB"/>
        </w:rPr>
      </w:pPr>
    </w:p>
    <w:p w14:paraId="61D2B01F" w14:textId="77777777" w:rsidR="00375AF3" w:rsidRPr="00F33802" w:rsidRDefault="00375AF3" w:rsidP="00375AF3">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ABB79D0" w14:textId="57558D78" w:rsidR="00375AF3" w:rsidRPr="00F33802" w:rsidRDefault="00375AF3" w:rsidP="00375AF3">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1</w:t>
      </w:r>
      <w:r w:rsidR="00AD1C97">
        <w:rPr>
          <w:rFonts w:ascii="Arial" w:hAnsi="Arial" w:cs="Arial"/>
          <w:sz w:val="20"/>
          <w:szCs w:val="20"/>
          <w:lang w:val="en-GB"/>
        </w:rPr>
        <w:t>2</w:t>
      </w:r>
      <w:r w:rsidRPr="00F33802">
        <w:rPr>
          <w:rFonts w:ascii="Arial" w:hAnsi="Arial" w:cs="Arial"/>
          <w:sz w:val="20"/>
          <w:szCs w:val="20"/>
          <w:lang w:val="en-GB"/>
        </w:rPr>
        <w:t xml:space="preserve"> companies responded to Q</w:t>
      </w:r>
      <w:r w:rsidR="00AD1C97">
        <w:rPr>
          <w:rFonts w:ascii="Arial" w:hAnsi="Arial" w:cs="Arial"/>
          <w:sz w:val="20"/>
          <w:szCs w:val="20"/>
          <w:lang w:val="en-GB"/>
        </w:rPr>
        <w:t>7</w:t>
      </w:r>
      <w:r w:rsidRPr="00F33802">
        <w:rPr>
          <w:rFonts w:ascii="Arial" w:hAnsi="Arial" w:cs="Arial"/>
          <w:sz w:val="20"/>
          <w:szCs w:val="20"/>
          <w:lang w:val="en-GB"/>
        </w:rPr>
        <w:t xml:space="preserve">. </w:t>
      </w:r>
      <w:r w:rsidR="00AD1C97">
        <w:rPr>
          <w:rFonts w:ascii="Arial" w:hAnsi="Arial" w:cs="Arial"/>
          <w:sz w:val="20"/>
          <w:szCs w:val="20"/>
          <w:lang w:val="en-GB"/>
        </w:rPr>
        <w:t>6</w:t>
      </w:r>
      <w:r w:rsidRPr="00F33802">
        <w:rPr>
          <w:rFonts w:ascii="Arial" w:hAnsi="Arial" w:cs="Arial"/>
          <w:sz w:val="20"/>
          <w:szCs w:val="20"/>
          <w:lang w:val="en-GB"/>
        </w:rPr>
        <w:t xml:space="preserve"> companies </w:t>
      </w:r>
      <w:r>
        <w:rPr>
          <w:rFonts w:ascii="Arial" w:hAnsi="Arial" w:cs="Arial"/>
          <w:sz w:val="20"/>
          <w:szCs w:val="20"/>
          <w:lang w:val="en-GB"/>
        </w:rPr>
        <w:t xml:space="preserve">agreed the intention of CR, </w:t>
      </w:r>
      <w:r w:rsidR="00AD1C97">
        <w:rPr>
          <w:rFonts w:ascii="Arial" w:hAnsi="Arial" w:cs="Arial"/>
          <w:sz w:val="20"/>
          <w:szCs w:val="20"/>
          <w:lang w:val="en-GB"/>
        </w:rPr>
        <w:t>5</w:t>
      </w:r>
      <w:r>
        <w:rPr>
          <w:rFonts w:ascii="Arial" w:hAnsi="Arial" w:cs="Arial"/>
          <w:sz w:val="20"/>
          <w:szCs w:val="20"/>
          <w:lang w:val="en-GB"/>
        </w:rPr>
        <w:t xml:space="preserve"> companies had no strong view </w:t>
      </w:r>
      <w:r w:rsidR="00AD1C97">
        <w:rPr>
          <w:rFonts w:ascii="Arial" w:hAnsi="Arial" w:cs="Arial"/>
          <w:sz w:val="20"/>
          <w:szCs w:val="20"/>
          <w:lang w:val="en-GB"/>
        </w:rPr>
        <w:t>or</w:t>
      </w:r>
      <w:r>
        <w:rPr>
          <w:rFonts w:ascii="Arial" w:hAnsi="Arial" w:cs="Arial"/>
          <w:sz w:val="20"/>
          <w:szCs w:val="20"/>
          <w:lang w:val="en-GB"/>
        </w:rPr>
        <w:t xml:space="preserve"> can go with majority, and 1 company disagreed. R</w:t>
      </w:r>
      <w:r w:rsidRPr="00F33802">
        <w:rPr>
          <w:rFonts w:ascii="Arial" w:hAnsi="Arial" w:cs="Arial"/>
          <w:sz w:val="20"/>
          <w:szCs w:val="20"/>
          <w:lang w:val="en-GB"/>
        </w:rPr>
        <w:t>apporteur proposes the following proposal:</w:t>
      </w:r>
    </w:p>
    <w:p w14:paraId="353D17A0" w14:textId="039476BE"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7</w:t>
      </w:r>
      <w:r w:rsidRPr="00F33802">
        <w:rPr>
          <w:rFonts w:ascii="Arial" w:hAnsi="Arial" w:cs="Arial"/>
          <w:sz w:val="20"/>
          <w:szCs w:val="20"/>
          <w:lang w:val="en-GB"/>
        </w:rPr>
        <w:t xml:space="preserve">: </w:t>
      </w:r>
      <w:r>
        <w:rPr>
          <w:rFonts w:ascii="Arial" w:hAnsi="Arial" w:cs="Arial"/>
          <w:sz w:val="20"/>
          <w:szCs w:val="20"/>
          <w:lang w:val="en-GB"/>
        </w:rPr>
        <w:t>[To agree] [</w:t>
      </w:r>
      <w:r w:rsidR="00AD1C97">
        <w:rPr>
          <w:rFonts w:ascii="Arial" w:hAnsi="Arial" w:cs="Arial"/>
          <w:sz w:val="20"/>
          <w:szCs w:val="20"/>
          <w:lang w:val="en-GB"/>
        </w:rPr>
        <w:t>6</w:t>
      </w:r>
      <w:r>
        <w:rPr>
          <w:rFonts w:ascii="Arial" w:hAnsi="Arial" w:cs="Arial"/>
          <w:sz w:val="20"/>
          <w:szCs w:val="20"/>
          <w:lang w:val="en-GB"/>
        </w:rPr>
        <w:t>(+</w:t>
      </w:r>
      <w:r w:rsidR="00AD1C97">
        <w:rPr>
          <w:rFonts w:ascii="Arial" w:hAnsi="Arial" w:cs="Arial"/>
          <w:sz w:val="20"/>
          <w:szCs w:val="20"/>
          <w:lang w:val="en-GB"/>
        </w:rPr>
        <w:t>5</w:t>
      </w:r>
      <w:r>
        <w:rPr>
          <w:rFonts w:ascii="Arial" w:hAnsi="Arial" w:cs="Arial"/>
          <w:sz w:val="20"/>
          <w:szCs w:val="20"/>
          <w:lang w:val="en-GB"/>
        </w:rPr>
        <w:t>)/1</w:t>
      </w:r>
      <w:r w:rsidR="00AD1C97">
        <w:rPr>
          <w:rFonts w:ascii="Arial" w:hAnsi="Arial" w:cs="Arial"/>
          <w:sz w:val="20"/>
          <w:szCs w:val="20"/>
          <w:lang w:val="en-GB"/>
        </w:rPr>
        <w:t>2</w:t>
      </w:r>
      <w:r>
        <w:rPr>
          <w:rFonts w:ascii="Arial" w:hAnsi="Arial" w:cs="Arial"/>
          <w:sz w:val="20"/>
          <w:szCs w:val="20"/>
          <w:lang w:val="en-GB"/>
        </w:rPr>
        <w:t xml:space="preserve">] </w:t>
      </w:r>
      <w:r w:rsidR="00AD1C97">
        <w:rPr>
          <w:rFonts w:ascii="Arial" w:hAnsi="Arial" w:cs="Arial"/>
          <w:sz w:val="20"/>
          <w:szCs w:val="20"/>
          <w:lang w:val="en-GB"/>
        </w:rPr>
        <w:t xml:space="preserve">Capability </w:t>
      </w:r>
      <w:r>
        <w:rPr>
          <w:rFonts w:ascii="Arial" w:hAnsi="Arial" w:cs="Arial"/>
          <w:sz w:val="20"/>
          <w:szCs w:val="20"/>
          <w:lang w:val="en-GB"/>
        </w:rPr>
        <w:t xml:space="preserve">CR </w:t>
      </w:r>
      <w:r w:rsidRPr="00B91EF3">
        <w:rPr>
          <w:rFonts w:ascii="Arial" w:hAnsi="Arial" w:cs="Arial"/>
          <w:sz w:val="20"/>
          <w:szCs w:val="20"/>
          <w:lang w:val="en-GB"/>
        </w:rPr>
        <w:t>R2-2208016</w:t>
      </w:r>
      <w:r>
        <w:rPr>
          <w:rFonts w:ascii="Arial" w:hAnsi="Arial" w:cs="Arial"/>
          <w:sz w:val="20"/>
          <w:szCs w:val="20"/>
          <w:lang w:val="en-GB"/>
        </w:rPr>
        <w:t xml:space="preserve"> is </w:t>
      </w:r>
      <w:r w:rsidR="00AD1C97">
        <w:rPr>
          <w:rFonts w:ascii="Arial" w:hAnsi="Arial" w:cs="Arial"/>
          <w:sz w:val="20"/>
          <w:szCs w:val="20"/>
          <w:lang w:val="en-GB"/>
        </w:rPr>
        <w:t>endorsed to be merged into capability mega CR</w:t>
      </w:r>
      <w:r w:rsidRPr="00F33802">
        <w:rPr>
          <w:rFonts w:ascii="Arial" w:hAnsi="Arial" w:cs="Arial"/>
          <w:sz w:val="20"/>
          <w:szCs w:val="20"/>
          <w:lang w:val="en-GB"/>
        </w:rPr>
        <w:t>.</w:t>
      </w:r>
    </w:p>
    <w:p w14:paraId="1139F6F6" w14:textId="77777777" w:rsidR="00375AF3" w:rsidRPr="00375AF3" w:rsidRDefault="00375AF3" w:rsidP="009311E4">
      <w:pPr>
        <w:spacing w:after="120"/>
        <w:rPr>
          <w:rFonts w:ascii="Arial" w:hAnsi="Arial" w:cs="Arial"/>
          <w:sz w:val="20"/>
          <w:szCs w:val="20"/>
          <w:lang w:val="en-GB"/>
        </w:rPr>
      </w:pPr>
    </w:p>
    <w:p w14:paraId="16254635" w14:textId="77777777" w:rsidR="001E334F" w:rsidRPr="00AA2F51" w:rsidRDefault="001E334F" w:rsidP="008660C0">
      <w:pPr>
        <w:spacing w:after="120"/>
        <w:rPr>
          <w:rFonts w:ascii="Arial" w:hAnsi="Arial" w:cs="Arial"/>
          <w:sz w:val="20"/>
          <w:szCs w:val="20"/>
          <w:lang w:val="en-GB"/>
        </w:rPr>
      </w:pPr>
    </w:p>
    <w:p w14:paraId="0E35054B" w14:textId="7BF79746" w:rsidR="00A07E02" w:rsidRPr="00F838A0" w:rsidRDefault="00A07E02" w:rsidP="004E5D4A">
      <w:pPr>
        <w:pStyle w:val="1"/>
        <w:overflowPunct w:val="0"/>
        <w:autoSpaceDE w:val="0"/>
        <w:autoSpaceDN w:val="0"/>
        <w:adjustRightInd w:val="0"/>
        <w:spacing w:before="0" w:after="120"/>
        <w:rPr>
          <w:rFonts w:eastAsia="PMingLiU" w:cs="Arial"/>
        </w:rPr>
      </w:pPr>
      <w:r w:rsidRPr="00F838A0">
        <w:rPr>
          <w:rFonts w:eastAsia="PMingLiU" w:cs="Arial"/>
        </w:rPr>
        <w:t>Conclusion</w:t>
      </w:r>
    </w:p>
    <w:bookmarkEnd w:id="0"/>
    <w:bookmarkEnd w:id="1"/>
    <w:p w14:paraId="711005D4" w14:textId="2F69B2D5" w:rsidR="00025A52" w:rsidRPr="00375AF3" w:rsidRDefault="00375AF3" w:rsidP="004E5D4A">
      <w:pPr>
        <w:spacing w:after="120"/>
        <w:rPr>
          <w:rFonts w:ascii="Arial" w:hAnsi="Arial" w:cs="Arial"/>
          <w:sz w:val="20"/>
          <w:szCs w:val="20"/>
          <w:u w:val="single"/>
          <w:lang w:val="en-GB"/>
        </w:rPr>
      </w:pPr>
      <w:r w:rsidRPr="00375AF3">
        <w:rPr>
          <w:rFonts w:ascii="Arial" w:hAnsi="Arial" w:cs="Arial"/>
          <w:sz w:val="20"/>
          <w:szCs w:val="20"/>
          <w:u w:val="single"/>
          <w:lang w:val="en-GB"/>
        </w:rPr>
        <w:t>Proposals for easy agreement:</w:t>
      </w:r>
    </w:p>
    <w:p w14:paraId="58E0EB2C" w14:textId="77777777" w:rsidR="00CA21CA" w:rsidRPr="00BB371E" w:rsidRDefault="00CA21CA" w:rsidP="00CA21CA">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BB371E">
        <w:rPr>
          <w:rFonts w:ascii="Arial" w:hAnsi="Arial" w:cs="Arial" w:hint="eastAsia"/>
          <w:b/>
          <w:bCs/>
          <w:sz w:val="20"/>
          <w:szCs w:val="20"/>
          <w:lang w:val="en-GB"/>
        </w:rPr>
        <w:t>P</w:t>
      </w:r>
      <w:r w:rsidRPr="00BB371E">
        <w:rPr>
          <w:rFonts w:ascii="Arial" w:hAnsi="Arial" w:cs="Arial"/>
          <w:b/>
          <w:bCs/>
          <w:sz w:val="20"/>
          <w:szCs w:val="20"/>
          <w:lang w:val="en-GB"/>
        </w:rPr>
        <w:t>roposal 1</w:t>
      </w:r>
      <w:r w:rsidRPr="00BB371E">
        <w:rPr>
          <w:rFonts w:ascii="Arial" w:hAnsi="Arial" w:cs="Arial"/>
          <w:sz w:val="20"/>
          <w:szCs w:val="20"/>
          <w:lang w:val="en-GB"/>
        </w:rPr>
        <w:t xml:space="preserve">: </w:t>
      </w:r>
      <w:r>
        <w:rPr>
          <w:rFonts w:ascii="Arial" w:hAnsi="Arial" w:cs="Arial"/>
          <w:sz w:val="20"/>
          <w:szCs w:val="20"/>
          <w:lang w:val="en-GB"/>
        </w:rPr>
        <w:t xml:space="preserve">[To agree] 38.304 </w:t>
      </w:r>
      <w:r w:rsidRPr="00F33802">
        <w:rPr>
          <w:rFonts w:ascii="Arial" w:hAnsi="Arial" w:cs="Arial"/>
          <w:sz w:val="20"/>
          <w:szCs w:val="20"/>
          <w:lang w:val="en-GB"/>
        </w:rPr>
        <w:t xml:space="preserve">Clarifications on </w:t>
      </w:r>
      <w:proofErr w:type="spellStart"/>
      <w:r w:rsidRPr="00F33802">
        <w:rPr>
          <w:rFonts w:ascii="Arial" w:hAnsi="Arial" w:cs="Arial"/>
          <w:sz w:val="20"/>
          <w:szCs w:val="20"/>
          <w:lang w:val="en-GB"/>
        </w:rPr>
        <w:t>SubgroupID</w:t>
      </w:r>
      <w:proofErr w:type="spellEnd"/>
      <w:r w:rsidRPr="00F33802">
        <w:rPr>
          <w:rFonts w:ascii="Arial" w:hAnsi="Arial" w:cs="Arial"/>
          <w:sz w:val="20"/>
          <w:szCs w:val="20"/>
          <w:lang w:val="en-GB"/>
        </w:rPr>
        <w:t xml:space="preserve"> for UE-ID based subgrouping,</w:t>
      </w:r>
      <w:r>
        <w:rPr>
          <w:rFonts w:ascii="Arial" w:hAnsi="Arial" w:cs="Arial"/>
          <w:sz w:val="20"/>
          <w:szCs w:val="20"/>
          <w:lang w:val="en-GB"/>
        </w:rPr>
        <w:t xml:space="preserve"> CR R2-2208609 is agreed</w:t>
      </w:r>
      <w:r w:rsidRPr="00BB371E">
        <w:rPr>
          <w:rFonts w:ascii="Arial" w:hAnsi="Arial" w:cs="Arial"/>
          <w:sz w:val="20"/>
          <w:szCs w:val="20"/>
          <w:lang w:val="en-GB"/>
        </w:rPr>
        <w:t>.</w:t>
      </w:r>
    </w:p>
    <w:p w14:paraId="03A7AB3E" w14:textId="77777777" w:rsidR="00CA21CA" w:rsidRPr="00F33802" w:rsidRDefault="00CA21CA" w:rsidP="00CA21CA">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Pr="00F33802">
        <w:rPr>
          <w:rFonts w:ascii="Arial" w:hAnsi="Arial" w:cs="Arial" w:hint="eastAsia"/>
          <w:b/>
          <w:bCs/>
          <w:sz w:val="20"/>
          <w:szCs w:val="20"/>
          <w:lang w:val="en-GB"/>
        </w:rPr>
        <w:t>2</w:t>
      </w:r>
      <w:r w:rsidRPr="00F33802">
        <w:rPr>
          <w:rFonts w:ascii="Arial" w:hAnsi="Arial" w:cs="Arial"/>
          <w:sz w:val="20"/>
          <w:szCs w:val="20"/>
          <w:lang w:val="en-GB"/>
        </w:rPr>
        <w:t xml:space="preserve">: </w:t>
      </w:r>
      <w:r>
        <w:rPr>
          <w:rFonts w:ascii="Arial" w:hAnsi="Arial" w:cs="Arial"/>
          <w:sz w:val="20"/>
          <w:szCs w:val="20"/>
          <w:lang w:val="en-GB"/>
        </w:rPr>
        <w:t xml:space="preserve">[To agree] [4/12] Lack of support, CR </w:t>
      </w:r>
      <w:r w:rsidRPr="00B91EF3">
        <w:rPr>
          <w:rFonts w:ascii="Arial" w:hAnsi="Arial" w:cs="Arial"/>
          <w:sz w:val="20"/>
          <w:szCs w:val="20"/>
          <w:lang w:val="en-GB"/>
        </w:rPr>
        <w:t>R2-2207005</w:t>
      </w:r>
      <w:r>
        <w:rPr>
          <w:rFonts w:ascii="Arial" w:hAnsi="Arial" w:cs="Arial"/>
          <w:sz w:val="20"/>
          <w:szCs w:val="20"/>
          <w:lang w:val="en-GB"/>
        </w:rPr>
        <w:t xml:space="preserve"> is not pursued</w:t>
      </w:r>
      <w:r w:rsidRPr="00F33802">
        <w:rPr>
          <w:rFonts w:ascii="Arial" w:hAnsi="Arial" w:cs="Arial"/>
          <w:sz w:val="20"/>
          <w:szCs w:val="20"/>
          <w:lang w:val="en-GB"/>
        </w:rPr>
        <w:t>.</w:t>
      </w:r>
    </w:p>
    <w:p w14:paraId="70D95ABB" w14:textId="77777777" w:rsidR="00CA21CA" w:rsidRPr="00F33802" w:rsidRDefault="00CA21CA" w:rsidP="00CA21CA">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3</w:t>
      </w:r>
      <w:r w:rsidRPr="00F33802">
        <w:rPr>
          <w:rFonts w:ascii="Arial" w:hAnsi="Arial" w:cs="Arial"/>
          <w:sz w:val="20"/>
          <w:szCs w:val="20"/>
          <w:lang w:val="en-GB"/>
        </w:rPr>
        <w:t xml:space="preserve">: </w:t>
      </w:r>
      <w:r>
        <w:rPr>
          <w:rFonts w:ascii="Arial" w:hAnsi="Arial" w:cs="Arial"/>
          <w:sz w:val="20"/>
          <w:szCs w:val="20"/>
          <w:lang w:val="en-GB"/>
        </w:rPr>
        <w:t xml:space="preserve">[To agree] [12/12] Further discussions of CR </w:t>
      </w:r>
      <w:r w:rsidRPr="00B91EF3">
        <w:rPr>
          <w:rFonts w:ascii="Arial" w:hAnsi="Arial" w:cs="Arial"/>
          <w:sz w:val="20"/>
          <w:szCs w:val="20"/>
          <w:lang w:val="en-GB"/>
        </w:rPr>
        <w:t>R2-2207206</w:t>
      </w:r>
      <w:r>
        <w:rPr>
          <w:rFonts w:ascii="Arial" w:hAnsi="Arial" w:cs="Arial"/>
          <w:sz w:val="20"/>
          <w:szCs w:val="20"/>
          <w:lang w:val="en-GB"/>
        </w:rPr>
        <w:t xml:space="preserve"> and 2</w:t>
      </w:r>
      <w:r w:rsidRPr="00641B56">
        <w:rPr>
          <w:rFonts w:ascii="Arial" w:hAnsi="Arial" w:cs="Arial"/>
          <w:sz w:val="20"/>
          <w:szCs w:val="20"/>
          <w:vertAlign w:val="superscript"/>
          <w:lang w:val="en-GB"/>
        </w:rPr>
        <w:t>nd</w:t>
      </w:r>
      <w:r>
        <w:rPr>
          <w:rFonts w:ascii="Arial" w:hAnsi="Arial" w:cs="Arial"/>
          <w:sz w:val="20"/>
          <w:szCs w:val="20"/>
          <w:lang w:val="en-GB"/>
        </w:rPr>
        <w:t xml:space="preserve"> change of CR </w:t>
      </w:r>
      <w:r>
        <w:rPr>
          <w:rFonts w:ascii="Arial" w:hAnsi="Arial" w:cs="Arial" w:hint="eastAsia"/>
          <w:sz w:val="20"/>
          <w:szCs w:val="20"/>
          <w:lang w:val="en-GB"/>
        </w:rPr>
        <w:t>R</w:t>
      </w:r>
      <w:r>
        <w:rPr>
          <w:rFonts w:ascii="Arial" w:hAnsi="Arial" w:cs="Arial"/>
          <w:sz w:val="20"/>
          <w:szCs w:val="20"/>
          <w:lang w:val="en-GB"/>
        </w:rPr>
        <w:t>2-2207744 are postponed</w:t>
      </w:r>
      <w:r w:rsidRPr="00F33802">
        <w:rPr>
          <w:rFonts w:ascii="Arial" w:hAnsi="Arial" w:cs="Arial"/>
          <w:sz w:val="20"/>
          <w:szCs w:val="20"/>
          <w:lang w:val="en-GB"/>
        </w:rPr>
        <w:t>.</w:t>
      </w:r>
    </w:p>
    <w:p w14:paraId="685DD4EE" w14:textId="77777777" w:rsidR="006A1C35" w:rsidRPr="00F33802" w:rsidRDefault="006A1C35" w:rsidP="006A1C3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4</w:t>
      </w:r>
      <w:r w:rsidRPr="00F33802">
        <w:rPr>
          <w:rFonts w:ascii="Arial" w:hAnsi="Arial" w:cs="Arial"/>
          <w:sz w:val="20"/>
          <w:szCs w:val="20"/>
          <w:lang w:val="en-GB"/>
        </w:rPr>
        <w:t xml:space="preserve">: </w:t>
      </w:r>
      <w:r>
        <w:rPr>
          <w:rFonts w:ascii="Arial" w:hAnsi="Arial" w:cs="Arial"/>
          <w:sz w:val="20"/>
          <w:szCs w:val="20"/>
          <w:lang w:val="en-GB"/>
        </w:rPr>
        <w:t xml:space="preserve">[To agree] [6 </w:t>
      </w:r>
      <w:proofErr w:type="spellStart"/>
      <w:r>
        <w:rPr>
          <w:rFonts w:ascii="Arial" w:hAnsi="Arial" w:cs="Arial"/>
          <w:sz w:val="20"/>
          <w:szCs w:val="20"/>
          <w:lang w:val="en-GB"/>
        </w:rPr>
        <w:t>v.s</w:t>
      </w:r>
      <w:proofErr w:type="spellEnd"/>
      <w:r>
        <w:rPr>
          <w:rFonts w:ascii="Arial" w:hAnsi="Arial" w:cs="Arial"/>
          <w:sz w:val="20"/>
          <w:szCs w:val="20"/>
          <w:lang w:val="en-GB"/>
        </w:rPr>
        <w:t xml:space="preserve">. 5] CR </w:t>
      </w:r>
      <w:r w:rsidRPr="00B91EF3">
        <w:rPr>
          <w:rFonts w:ascii="Arial" w:hAnsi="Arial" w:cs="Arial"/>
          <w:sz w:val="20"/>
          <w:szCs w:val="20"/>
          <w:lang w:val="en-GB"/>
        </w:rPr>
        <w:t>R2-2208334</w:t>
      </w:r>
      <w:r>
        <w:rPr>
          <w:rFonts w:ascii="Arial" w:hAnsi="Arial" w:cs="Arial"/>
          <w:sz w:val="20"/>
          <w:szCs w:val="20"/>
          <w:lang w:val="en-GB"/>
        </w:rPr>
        <w:t xml:space="preserve"> is postponed</w:t>
      </w:r>
      <w:r w:rsidRPr="00F33802">
        <w:rPr>
          <w:rFonts w:ascii="Arial" w:hAnsi="Arial" w:cs="Arial"/>
          <w:sz w:val="20"/>
          <w:szCs w:val="20"/>
          <w:lang w:val="en-GB"/>
        </w:rPr>
        <w:t>.</w:t>
      </w:r>
    </w:p>
    <w:p w14:paraId="0FB1A937" w14:textId="77777777" w:rsidR="00885C2B" w:rsidRPr="00F33802" w:rsidRDefault="00885C2B" w:rsidP="00885C2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 xml:space="preserve">[To agree] [12/12] CR </w:t>
      </w:r>
      <w:r>
        <w:rPr>
          <w:rFonts w:ascii="Arial" w:hAnsi="Arial" w:cs="Arial" w:hint="eastAsia"/>
          <w:sz w:val="20"/>
          <w:szCs w:val="20"/>
          <w:lang w:val="en-GB"/>
        </w:rPr>
        <w:t>R</w:t>
      </w:r>
      <w:r>
        <w:rPr>
          <w:rFonts w:ascii="Arial" w:hAnsi="Arial" w:cs="Arial"/>
          <w:sz w:val="20"/>
          <w:szCs w:val="20"/>
          <w:lang w:val="en-GB"/>
        </w:rPr>
        <w:t>2-2207398 is agreed</w:t>
      </w:r>
      <w:r w:rsidRPr="00F33802">
        <w:rPr>
          <w:rFonts w:ascii="Arial" w:hAnsi="Arial" w:cs="Arial"/>
          <w:sz w:val="20"/>
          <w:szCs w:val="20"/>
          <w:lang w:val="en-GB"/>
        </w:rPr>
        <w:t>.</w:t>
      </w:r>
    </w:p>
    <w:p w14:paraId="6D3F8521" w14:textId="77777777" w:rsidR="00CA21CA" w:rsidRPr="00F33802" w:rsidRDefault="00CA21CA" w:rsidP="00CA21CA">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7</w:t>
      </w:r>
      <w:r w:rsidRPr="00F33802">
        <w:rPr>
          <w:rFonts w:ascii="Arial" w:hAnsi="Arial" w:cs="Arial"/>
          <w:sz w:val="20"/>
          <w:szCs w:val="20"/>
          <w:lang w:val="en-GB"/>
        </w:rPr>
        <w:t xml:space="preserve">: </w:t>
      </w:r>
      <w:r>
        <w:rPr>
          <w:rFonts w:ascii="Arial" w:hAnsi="Arial" w:cs="Arial"/>
          <w:sz w:val="20"/>
          <w:szCs w:val="20"/>
          <w:lang w:val="en-GB"/>
        </w:rPr>
        <w:t xml:space="preserve">[To agree] [6(+5)/12] Capability CR </w:t>
      </w:r>
      <w:r w:rsidRPr="00B91EF3">
        <w:rPr>
          <w:rFonts w:ascii="Arial" w:hAnsi="Arial" w:cs="Arial"/>
          <w:sz w:val="20"/>
          <w:szCs w:val="20"/>
          <w:lang w:val="en-GB"/>
        </w:rPr>
        <w:t>R2-2208016</w:t>
      </w:r>
      <w:r>
        <w:rPr>
          <w:rFonts w:ascii="Arial" w:hAnsi="Arial" w:cs="Arial"/>
          <w:sz w:val="20"/>
          <w:szCs w:val="20"/>
          <w:lang w:val="en-GB"/>
        </w:rPr>
        <w:t xml:space="preserve"> is endorsed to be merged into capability mega CR</w:t>
      </w:r>
      <w:r w:rsidRPr="00F33802">
        <w:rPr>
          <w:rFonts w:ascii="Arial" w:hAnsi="Arial" w:cs="Arial"/>
          <w:sz w:val="20"/>
          <w:szCs w:val="20"/>
          <w:lang w:val="en-GB"/>
        </w:rPr>
        <w:t>.</w:t>
      </w:r>
    </w:p>
    <w:p w14:paraId="5866C010" w14:textId="78E3183A" w:rsidR="00375AF3" w:rsidRPr="00885C2B" w:rsidRDefault="00375AF3" w:rsidP="004E5D4A">
      <w:pPr>
        <w:spacing w:after="120"/>
        <w:rPr>
          <w:rFonts w:ascii="Arial" w:hAnsi="Arial" w:cs="Arial"/>
          <w:sz w:val="20"/>
          <w:szCs w:val="20"/>
          <w:lang w:val="en-GB"/>
        </w:rPr>
      </w:pPr>
    </w:p>
    <w:p w14:paraId="3B2550EC" w14:textId="3F2A1E22" w:rsidR="00375AF3" w:rsidRPr="00375AF3" w:rsidRDefault="00375AF3" w:rsidP="004E5D4A">
      <w:pPr>
        <w:spacing w:after="120"/>
        <w:rPr>
          <w:rFonts w:ascii="Arial" w:hAnsi="Arial" w:cs="Arial"/>
          <w:sz w:val="20"/>
          <w:szCs w:val="20"/>
          <w:u w:val="single"/>
          <w:lang w:val="en-GB"/>
        </w:rPr>
      </w:pPr>
      <w:r w:rsidRPr="00375AF3">
        <w:rPr>
          <w:rFonts w:ascii="Arial" w:hAnsi="Arial" w:cs="Arial" w:hint="eastAsia"/>
          <w:sz w:val="20"/>
          <w:szCs w:val="20"/>
          <w:u w:val="single"/>
          <w:lang w:val="en-GB"/>
        </w:rPr>
        <w:t>P</w:t>
      </w:r>
      <w:r w:rsidRPr="00375AF3">
        <w:rPr>
          <w:rFonts w:ascii="Arial" w:hAnsi="Arial" w:cs="Arial"/>
          <w:sz w:val="20"/>
          <w:szCs w:val="20"/>
          <w:u w:val="single"/>
          <w:lang w:val="en-GB"/>
        </w:rPr>
        <w:t>roposals need further online discussion:</w:t>
      </w:r>
    </w:p>
    <w:p w14:paraId="0E2B189D" w14:textId="77777777" w:rsidR="00CA21CA" w:rsidRPr="00F33802" w:rsidRDefault="00CA21CA" w:rsidP="00CA21CA">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5</w:t>
      </w:r>
      <w:r w:rsidRPr="00F33802">
        <w:rPr>
          <w:rFonts w:ascii="Arial" w:hAnsi="Arial" w:cs="Arial"/>
          <w:sz w:val="20"/>
          <w:szCs w:val="20"/>
          <w:lang w:val="en-GB"/>
        </w:rPr>
        <w:t xml:space="preserve">: </w:t>
      </w:r>
      <w:r>
        <w:rPr>
          <w:rFonts w:ascii="Arial" w:hAnsi="Arial" w:cs="Arial"/>
          <w:sz w:val="20"/>
          <w:szCs w:val="20"/>
          <w:lang w:val="en-GB"/>
        </w:rPr>
        <w:t xml:space="preserve">[To discuss] [9 </w:t>
      </w:r>
      <w:proofErr w:type="spellStart"/>
      <w:r>
        <w:rPr>
          <w:rFonts w:ascii="Arial" w:hAnsi="Arial" w:cs="Arial"/>
          <w:sz w:val="20"/>
          <w:szCs w:val="20"/>
          <w:lang w:val="en-GB"/>
        </w:rPr>
        <w:t>v.s</w:t>
      </w:r>
      <w:proofErr w:type="spellEnd"/>
      <w:r>
        <w:rPr>
          <w:rFonts w:ascii="Arial" w:hAnsi="Arial" w:cs="Arial"/>
          <w:sz w:val="20"/>
          <w:szCs w:val="20"/>
          <w:lang w:val="en-GB"/>
        </w:rPr>
        <w:t xml:space="preserve">. 5] For general UE subgrouping specification clarifications, CR </w:t>
      </w:r>
      <w:r w:rsidRPr="00B91EF3">
        <w:rPr>
          <w:rFonts w:ascii="Arial" w:hAnsi="Arial" w:cs="Arial"/>
          <w:sz w:val="20"/>
          <w:szCs w:val="20"/>
          <w:lang w:val="en-GB"/>
        </w:rPr>
        <w:t>R2-2208554</w:t>
      </w:r>
      <w:r>
        <w:rPr>
          <w:rFonts w:ascii="Arial" w:hAnsi="Arial" w:cs="Arial"/>
          <w:sz w:val="20"/>
          <w:szCs w:val="20"/>
          <w:lang w:val="en-GB"/>
        </w:rPr>
        <w:t xml:space="preserve"> is agreed</w:t>
      </w:r>
      <w:r w:rsidRPr="00F33802">
        <w:rPr>
          <w:rFonts w:ascii="Arial" w:hAnsi="Arial" w:cs="Arial"/>
          <w:sz w:val="20"/>
          <w:szCs w:val="20"/>
          <w:lang w:val="en-GB"/>
        </w:rPr>
        <w:t>.</w:t>
      </w:r>
    </w:p>
    <w:p w14:paraId="30C46E04" w14:textId="77777777" w:rsidR="00375AF3" w:rsidRPr="00CA21CA" w:rsidRDefault="00375AF3" w:rsidP="0047370F">
      <w:pPr>
        <w:spacing w:after="120"/>
        <w:rPr>
          <w:rFonts w:ascii="Arial" w:hAnsi="Arial" w:cs="Arial"/>
          <w:sz w:val="20"/>
          <w:szCs w:val="20"/>
          <w:u w:val="single"/>
          <w:lang w:val="en-GB"/>
        </w:rPr>
      </w:pPr>
    </w:p>
    <w:p w14:paraId="69BD78F8" w14:textId="77777777" w:rsidR="0047370F" w:rsidRPr="00D26813" w:rsidRDefault="0047370F" w:rsidP="0047370F">
      <w:pPr>
        <w:spacing w:after="120"/>
        <w:rPr>
          <w:rFonts w:ascii="Arial" w:hAnsi="Arial" w:cs="Arial"/>
          <w:sz w:val="20"/>
          <w:szCs w:val="20"/>
          <w:lang w:val="en-GB"/>
        </w:rPr>
      </w:pPr>
    </w:p>
    <w:p w14:paraId="7CDA90C1" w14:textId="0A8F4E7E" w:rsidR="003E61B5" w:rsidRPr="00F838A0" w:rsidRDefault="007E37A2" w:rsidP="004E5D4A">
      <w:pPr>
        <w:pStyle w:val="1"/>
        <w:overflowPunct w:val="0"/>
        <w:autoSpaceDE w:val="0"/>
        <w:autoSpaceDN w:val="0"/>
        <w:adjustRightInd w:val="0"/>
        <w:spacing w:before="0" w:after="120"/>
        <w:rPr>
          <w:rFonts w:eastAsia="PMingLiU" w:cs="Arial"/>
        </w:rPr>
      </w:pPr>
      <w:r w:rsidRPr="00F838A0">
        <w:rPr>
          <w:rFonts w:eastAsia="PMingLiU" w:cs="Arial"/>
          <w:lang w:eastAsia="zh-TW"/>
        </w:rPr>
        <w:t>R</w:t>
      </w:r>
      <w:r w:rsidR="00A07E02" w:rsidRPr="00F838A0">
        <w:rPr>
          <w:rFonts w:eastAsia="PMingLiU" w:cs="Arial"/>
        </w:rPr>
        <w:t>eference</w:t>
      </w:r>
    </w:p>
    <w:p w14:paraId="3D631BED" w14:textId="3A6BFC70" w:rsidR="00BD6D3B"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R2-2206458</w:t>
      </w:r>
      <w:r w:rsidR="000F4AD6" w:rsidRPr="00F838A0">
        <w:rPr>
          <w:rFonts w:ascii="Arial" w:hAnsi="Arial" w:cs="Arial"/>
          <w:sz w:val="20"/>
          <w:szCs w:val="20"/>
          <w:lang w:val="en-GB"/>
        </w:rPr>
        <w:tab/>
      </w:r>
      <w:r w:rsidRPr="00B91EF3">
        <w:rPr>
          <w:rFonts w:ascii="Arial" w:hAnsi="Arial" w:cs="Arial"/>
          <w:sz w:val="20"/>
          <w:szCs w:val="20"/>
          <w:lang w:val="en-GB"/>
        </w:rPr>
        <w:t>Report of [AT118-e</w:t>
      </w:r>
      <w:proofErr w:type="gramStart"/>
      <w:r w:rsidRPr="00B91EF3">
        <w:rPr>
          <w:rFonts w:ascii="Arial" w:hAnsi="Arial" w:cs="Arial"/>
          <w:sz w:val="20"/>
          <w:szCs w:val="20"/>
          <w:lang w:val="en-GB"/>
        </w:rPr>
        <w:t>][</w:t>
      </w:r>
      <w:proofErr w:type="gramEnd"/>
      <w:r w:rsidRPr="00B91EF3">
        <w:rPr>
          <w:rFonts w:ascii="Arial" w:hAnsi="Arial" w:cs="Arial"/>
          <w:sz w:val="20"/>
          <w:szCs w:val="20"/>
          <w:lang w:val="en-GB"/>
        </w:rPr>
        <w:t>072][ePowSav] PEI and Subgrouping (</w:t>
      </w:r>
      <w:proofErr w:type="spellStart"/>
      <w:r w:rsidRPr="00B91EF3">
        <w:rPr>
          <w:rFonts w:ascii="Arial" w:hAnsi="Arial" w:cs="Arial"/>
          <w:sz w:val="20"/>
          <w:szCs w:val="20"/>
          <w:lang w:val="en-GB"/>
        </w:rPr>
        <w:t>Mediatek</w:t>
      </w:r>
      <w:proofErr w:type="spellEnd"/>
      <w:r w:rsidRPr="00B91EF3">
        <w:rPr>
          <w:rFonts w:ascii="Arial" w:hAnsi="Arial" w:cs="Arial"/>
          <w:sz w:val="20"/>
          <w:szCs w:val="20"/>
          <w:lang w:val="en-GB"/>
        </w:rPr>
        <w:t>)</w:t>
      </w:r>
      <w:r>
        <w:rPr>
          <w:rFonts w:ascii="Arial" w:hAnsi="Arial" w:cs="Arial"/>
          <w:sz w:val="20"/>
          <w:szCs w:val="20"/>
          <w:lang w:val="en-GB"/>
        </w:rPr>
        <w:tab/>
      </w:r>
      <w:proofErr w:type="spellStart"/>
      <w:r>
        <w:rPr>
          <w:rFonts w:ascii="Arial" w:hAnsi="Arial" w:cs="Arial"/>
          <w:sz w:val="20"/>
          <w:szCs w:val="20"/>
          <w:lang w:val="en-GB"/>
        </w:rPr>
        <w:t>MediaTek</w:t>
      </w:r>
      <w:proofErr w:type="spellEnd"/>
      <w:r>
        <w:rPr>
          <w:rFonts w:ascii="Arial" w:hAnsi="Arial" w:cs="Arial"/>
          <w:sz w:val="20"/>
          <w:szCs w:val="20"/>
          <w:lang w:val="en-GB"/>
        </w:rPr>
        <w:t xml:space="preserve"> Inc.</w:t>
      </w:r>
    </w:p>
    <w:p w14:paraId="1FD70582" w14:textId="0705B137" w:rsidR="00BB6147"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R2-2206775</w:t>
      </w:r>
      <w:r w:rsidR="00BB6147" w:rsidRPr="00F838A0">
        <w:rPr>
          <w:rFonts w:ascii="Arial" w:hAnsi="Arial" w:cs="Arial"/>
          <w:sz w:val="20"/>
          <w:szCs w:val="20"/>
          <w:lang w:val="en-GB"/>
        </w:rPr>
        <w:tab/>
      </w:r>
      <w:r w:rsidRPr="00B91EF3">
        <w:rPr>
          <w:rFonts w:ascii="Arial" w:hAnsi="Arial" w:cs="Arial"/>
          <w:sz w:val="20"/>
          <w:szCs w:val="20"/>
          <w:lang w:val="en-GB"/>
        </w:rPr>
        <w:t xml:space="preserve">[DRAFT] Report of </w:t>
      </w:r>
      <w:r w:rsidRPr="00B91EF3">
        <w:rPr>
          <w:rFonts w:ascii="Arial" w:hAnsi="Arial" w:cs="Arial" w:hint="eastAsia"/>
          <w:sz w:val="20"/>
          <w:szCs w:val="20"/>
          <w:lang w:val="en-GB"/>
        </w:rPr>
        <w:t>[</w:t>
      </w:r>
      <w:r w:rsidRPr="00B91EF3">
        <w:rPr>
          <w:rFonts w:ascii="Arial" w:hAnsi="Arial" w:cs="Arial"/>
          <w:sz w:val="20"/>
          <w:szCs w:val="20"/>
          <w:lang w:val="en-GB"/>
        </w:rPr>
        <w:t>Post</w:t>
      </w:r>
      <w:r w:rsidRPr="00B91EF3">
        <w:rPr>
          <w:rFonts w:ascii="Arial" w:hAnsi="Arial" w:cs="Arial" w:hint="eastAsia"/>
          <w:sz w:val="20"/>
          <w:szCs w:val="20"/>
          <w:lang w:val="en-GB"/>
        </w:rPr>
        <w:t>118-e</w:t>
      </w:r>
      <w:proofErr w:type="gramStart"/>
      <w:r w:rsidRPr="00B91EF3">
        <w:rPr>
          <w:rFonts w:ascii="Arial" w:hAnsi="Arial" w:cs="Arial" w:hint="eastAsia"/>
          <w:sz w:val="20"/>
          <w:szCs w:val="20"/>
          <w:lang w:val="en-GB"/>
        </w:rPr>
        <w:t>][</w:t>
      </w:r>
      <w:proofErr w:type="gramEnd"/>
      <w:r w:rsidRPr="00B91EF3">
        <w:rPr>
          <w:rFonts w:ascii="Arial" w:hAnsi="Arial" w:cs="Arial" w:hint="eastAsia"/>
          <w:sz w:val="20"/>
          <w:szCs w:val="20"/>
          <w:lang w:val="en-GB"/>
        </w:rPr>
        <w:t>0</w:t>
      </w:r>
      <w:r w:rsidRPr="00B91EF3">
        <w:rPr>
          <w:rFonts w:ascii="Arial" w:hAnsi="Arial" w:cs="Arial"/>
          <w:sz w:val="20"/>
          <w:szCs w:val="20"/>
          <w:lang w:val="en-GB"/>
        </w:rPr>
        <w:t>72</w:t>
      </w:r>
      <w:r w:rsidRPr="00B91EF3">
        <w:rPr>
          <w:rFonts w:ascii="Arial" w:hAnsi="Arial" w:cs="Arial" w:hint="eastAsia"/>
          <w:sz w:val="20"/>
          <w:szCs w:val="20"/>
          <w:lang w:val="en-GB"/>
        </w:rPr>
        <w:t>][ePowSav] PEI and Subgrouping (Media</w:t>
      </w:r>
      <w:r w:rsidRPr="00B91EF3">
        <w:rPr>
          <w:rFonts w:ascii="Arial" w:hAnsi="Arial" w:cs="Arial"/>
          <w:sz w:val="20"/>
          <w:szCs w:val="20"/>
          <w:lang w:val="en-GB"/>
        </w:rPr>
        <w:t>T</w:t>
      </w:r>
      <w:r w:rsidRPr="00B91EF3">
        <w:rPr>
          <w:rFonts w:ascii="Arial" w:hAnsi="Arial" w:cs="Arial" w:hint="eastAsia"/>
          <w:sz w:val="20"/>
          <w:szCs w:val="20"/>
          <w:lang w:val="en-GB"/>
        </w:rPr>
        <w:t>ek)</w:t>
      </w:r>
      <w:r>
        <w:rPr>
          <w:rFonts w:ascii="Arial" w:hAnsi="Arial" w:cs="Arial"/>
          <w:sz w:val="20"/>
          <w:szCs w:val="20"/>
          <w:lang w:val="en-GB"/>
        </w:rPr>
        <w:tab/>
        <w:t>MediaTek Inc.</w:t>
      </w:r>
    </w:p>
    <w:p w14:paraId="3323CE5D" w14:textId="53F1371B" w:rsidR="0059146A" w:rsidRPr="0059146A" w:rsidRDefault="0059146A" w:rsidP="0059146A">
      <w:pPr>
        <w:overflowPunct w:val="0"/>
        <w:autoSpaceDE w:val="0"/>
        <w:autoSpaceDN w:val="0"/>
        <w:adjustRightInd w:val="0"/>
        <w:spacing w:after="120"/>
        <w:jc w:val="both"/>
        <w:rPr>
          <w:rFonts w:ascii="Arial" w:hAnsi="Arial" w:cs="Arial"/>
          <w:sz w:val="20"/>
          <w:szCs w:val="20"/>
          <w:u w:val="single"/>
          <w:lang w:val="en-GB"/>
        </w:rPr>
      </w:pPr>
      <w:r w:rsidRPr="0059146A">
        <w:rPr>
          <w:rFonts w:ascii="Arial" w:hAnsi="Arial" w:cs="Arial" w:hint="eastAsia"/>
          <w:sz w:val="20"/>
          <w:szCs w:val="20"/>
          <w:u w:val="single"/>
          <w:lang w:val="en-GB"/>
        </w:rPr>
        <w:t>(</w:t>
      </w:r>
      <w:r w:rsidRPr="0059146A">
        <w:rPr>
          <w:rFonts w:ascii="Arial" w:hAnsi="Arial" w:cs="Arial"/>
          <w:sz w:val="20"/>
          <w:szCs w:val="20"/>
          <w:u w:val="single"/>
          <w:lang w:val="en-GB"/>
        </w:rPr>
        <w:t xml:space="preserve">RAN2#119-e Subgrouping/PEI related </w:t>
      </w:r>
      <w:proofErr w:type="spellStart"/>
      <w:r w:rsidRPr="0059146A">
        <w:rPr>
          <w:rFonts w:ascii="Arial" w:hAnsi="Arial" w:cs="Arial"/>
          <w:sz w:val="20"/>
          <w:szCs w:val="20"/>
          <w:u w:val="single"/>
          <w:lang w:val="en-GB"/>
        </w:rPr>
        <w:t>tdocs</w:t>
      </w:r>
      <w:proofErr w:type="spellEnd"/>
      <w:r w:rsidRPr="0059146A">
        <w:rPr>
          <w:rFonts w:ascii="Arial" w:hAnsi="Arial" w:cs="Arial"/>
          <w:sz w:val="20"/>
          <w:szCs w:val="20"/>
          <w:u w:val="single"/>
          <w:lang w:val="en-GB"/>
        </w:rPr>
        <w:t xml:space="preserve"> listed </w:t>
      </w:r>
      <w:r>
        <w:rPr>
          <w:rFonts w:ascii="Arial" w:hAnsi="Arial" w:cs="Arial"/>
          <w:sz w:val="20"/>
          <w:szCs w:val="20"/>
          <w:u w:val="single"/>
          <w:lang w:val="en-GB"/>
        </w:rPr>
        <w:t>in the order of</w:t>
      </w:r>
      <w:r w:rsidRPr="0059146A">
        <w:rPr>
          <w:rFonts w:ascii="Arial" w:hAnsi="Arial" w:cs="Arial"/>
          <w:sz w:val="20"/>
          <w:szCs w:val="20"/>
          <w:u w:val="single"/>
          <w:lang w:val="en-GB"/>
        </w:rPr>
        <w:t xml:space="preserve"> Agenda v2)</w:t>
      </w:r>
    </w:p>
    <w:p w14:paraId="16FB0F4A" w14:textId="65240D6C" w:rsidR="00BB6147" w:rsidRDefault="00661639"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2" w:history="1">
        <w:r w:rsidR="00B91EF3" w:rsidRPr="00B91EF3">
          <w:rPr>
            <w:rFonts w:ascii="Arial" w:hAnsi="Arial" w:cs="Arial"/>
            <w:sz w:val="20"/>
            <w:szCs w:val="20"/>
            <w:lang w:val="en-GB"/>
          </w:rPr>
          <w:t>R2-2206932</w:t>
        </w:r>
      </w:hyperlink>
      <w:r w:rsidR="00BB6147" w:rsidRPr="00F838A0">
        <w:rPr>
          <w:rFonts w:ascii="Arial" w:hAnsi="Arial" w:cs="Arial"/>
          <w:sz w:val="20"/>
          <w:szCs w:val="20"/>
          <w:lang w:val="en-GB"/>
        </w:rPr>
        <w:tab/>
      </w:r>
      <w:r w:rsidR="00B91EF3" w:rsidRPr="00B91EF3">
        <w:rPr>
          <w:rFonts w:ascii="Arial" w:hAnsi="Arial" w:cs="Arial"/>
          <w:sz w:val="20"/>
          <w:szCs w:val="20"/>
          <w:lang w:val="en-GB"/>
        </w:rPr>
        <w:t>Reply LS on PEI and UE Subgrouping (R3-224004; contact: ZTE)</w:t>
      </w:r>
      <w:r w:rsidR="00B91EF3">
        <w:rPr>
          <w:rFonts w:ascii="Arial" w:hAnsi="Arial" w:cs="Arial"/>
          <w:sz w:val="20"/>
          <w:szCs w:val="20"/>
          <w:lang w:val="en-GB"/>
        </w:rPr>
        <w:tab/>
        <w:t>RAN3</w:t>
      </w:r>
    </w:p>
    <w:p w14:paraId="08CCF6EA" w14:textId="5C0A553F" w:rsidR="00B91EF3" w:rsidRDefault="00661639"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3" w:history="1">
        <w:r w:rsidR="00B91EF3" w:rsidRPr="00B91EF3">
          <w:rPr>
            <w:rFonts w:ascii="Arial" w:hAnsi="Arial" w:cs="Arial"/>
            <w:sz w:val="20"/>
            <w:szCs w:val="20"/>
            <w:lang w:val="en-GB"/>
          </w:rPr>
          <w:t>R2-2207070</w:t>
        </w:r>
      </w:hyperlink>
      <w:r w:rsidR="00B91EF3">
        <w:rPr>
          <w:rFonts w:ascii="Arial" w:hAnsi="Arial" w:cs="Arial"/>
          <w:sz w:val="20"/>
          <w:szCs w:val="20"/>
          <w:lang w:val="en-GB"/>
        </w:rPr>
        <w:tab/>
      </w:r>
      <w:r w:rsidR="00B91EF3" w:rsidRPr="00B91EF3">
        <w:rPr>
          <w:rFonts w:ascii="Arial" w:hAnsi="Arial" w:cs="Arial"/>
          <w:sz w:val="20"/>
          <w:szCs w:val="20"/>
          <w:lang w:val="en-GB"/>
        </w:rPr>
        <w:t>Stage-2 correction on UE-ID based subgrouping</w:t>
      </w:r>
      <w:r w:rsidR="00B91EF3">
        <w:rPr>
          <w:rFonts w:ascii="Arial" w:hAnsi="Arial" w:cs="Arial"/>
          <w:sz w:val="20"/>
          <w:szCs w:val="20"/>
          <w:lang w:val="en-GB"/>
        </w:rPr>
        <w:tab/>
      </w:r>
      <w:r w:rsidR="00B91EF3" w:rsidRPr="00B91EF3">
        <w:rPr>
          <w:rFonts w:ascii="Arial" w:hAnsi="Arial" w:cs="Arial"/>
          <w:sz w:val="20"/>
          <w:szCs w:val="20"/>
          <w:lang w:val="en-GB"/>
        </w:rPr>
        <w:tab/>
        <w:t>OPPO</w:t>
      </w:r>
    </w:p>
    <w:p w14:paraId="07E6187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R2-2207742</w:t>
      </w:r>
      <w:r w:rsidRPr="00B91EF3">
        <w:rPr>
          <w:rFonts w:ascii="Arial" w:hAnsi="Arial" w:cs="Arial"/>
          <w:sz w:val="20"/>
          <w:szCs w:val="20"/>
          <w:lang w:val="en-GB"/>
        </w:rPr>
        <w:tab/>
        <w:t>Miscellaneous CR on TS 38.304 for ePowSav</w:t>
      </w:r>
      <w:r w:rsidRPr="00B91EF3">
        <w:rPr>
          <w:rFonts w:ascii="Arial" w:hAnsi="Arial" w:cs="Arial"/>
          <w:sz w:val="20"/>
          <w:szCs w:val="20"/>
          <w:lang w:val="en-GB"/>
        </w:rPr>
        <w:tab/>
        <w:t>vivo</w:t>
      </w:r>
    </w:p>
    <w:p w14:paraId="214461A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R2-2208015</w:t>
      </w:r>
      <w:r w:rsidRPr="00B91EF3">
        <w:rPr>
          <w:rFonts w:ascii="Arial" w:hAnsi="Arial" w:cs="Arial"/>
          <w:sz w:val="20"/>
          <w:szCs w:val="20"/>
          <w:lang w:val="en-GB"/>
        </w:rPr>
        <w:tab/>
        <w:t>Stage 2 correction on power saving</w:t>
      </w:r>
      <w:r w:rsidRPr="00B91EF3">
        <w:rPr>
          <w:rFonts w:ascii="Arial" w:hAnsi="Arial" w:cs="Arial"/>
          <w:sz w:val="20"/>
          <w:szCs w:val="20"/>
          <w:lang w:val="en-GB"/>
        </w:rPr>
        <w:tab/>
        <w:t>Nokia, Nokia Shanghai Bell</w:t>
      </w:r>
    </w:p>
    <w:p w14:paraId="5762D26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lastRenderedPageBreak/>
        <w:t>R2-2208227</w:t>
      </w:r>
      <w:r w:rsidRPr="00B91EF3">
        <w:rPr>
          <w:rFonts w:ascii="Arial" w:hAnsi="Arial" w:cs="Arial"/>
          <w:sz w:val="20"/>
          <w:szCs w:val="20"/>
          <w:lang w:val="en-GB"/>
        </w:rPr>
        <w:tab/>
        <w:t>Corrections for UE power saving enhancements In 38.300</w:t>
      </w:r>
      <w:r w:rsidRPr="00B91EF3">
        <w:rPr>
          <w:rFonts w:ascii="Arial" w:hAnsi="Arial" w:cs="Arial"/>
          <w:sz w:val="20"/>
          <w:szCs w:val="20"/>
          <w:lang w:val="en-GB"/>
        </w:rPr>
        <w:tab/>
        <w:t xml:space="preserve">Huawei, </w:t>
      </w:r>
      <w:proofErr w:type="spellStart"/>
      <w:r w:rsidRPr="00B91EF3">
        <w:rPr>
          <w:rFonts w:ascii="Arial" w:hAnsi="Arial" w:cs="Arial"/>
          <w:sz w:val="20"/>
          <w:szCs w:val="20"/>
          <w:lang w:val="en-GB"/>
        </w:rPr>
        <w:t>HiSilicon</w:t>
      </w:r>
      <w:proofErr w:type="spellEnd"/>
    </w:p>
    <w:p w14:paraId="052F977D"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R2-2208554</w:t>
      </w:r>
      <w:r w:rsidRPr="00B91EF3">
        <w:rPr>
          <w:rFonts w:ascii="Arial" w:hAnsi="Arial" w:cs="Arial"/>
          <w:sz w:val="20"/>
          <w:szCs w:val="20"/>
          <w:lang w:val="en-GB"/>
        </w:rPr>
        <w:tab/>
        <w:t xml:space="preserve">CR on 38.304 for PEI and </w:t>
      </w:r>
      <w:proofErr w:type="spellStart"/>
      <w:r w:rsidRPr="00B91EF3">
        <w:rPr>
          <w:rFonts w:ascii="Arial" w:hAnsi="Arial" w:cs="Arial"/>
          <w:sz w:val="20"/>
          <w:szCs w:val="20"/>
          <w:lang w:val="en-GB"/>
        </w:rPr>
        <w:t>pagingsubgrouping</w:t>
      </w:r>
      <w:proofErr w:type="spellEnd"/>
      <w:r w:rsidRPr="00B91EF3">
        <w:rPr>
          <w:rFonts w:ascii="Arial" w:hAnsi="Arial" w:cs="Arial"/>
          <w:sz w:val="20"/>
          <w:szCs w:val="20"/>
          <w:lang w:val="en-GB"/>
        </w:rPr>
        <w:tab/>
        <w:t xml:space="preserve">ZTE </w:t>
      </w:r>
      <w:proofErr w:type="spellStart"/>
      <w:r w:rsidRPr="00B91EF3">
        <w:rPr>
          <w:rFonts w:ascii="Arial" w:hAnsi="Arial" w:cs="Arial"/>
          <w:sz w:val="20"/>
          <w:szCs w:val="20"/>
          <w:lang w:val="en-GB"/>
        </w:rPr>
        <w:t>Corporation,Sanechips</w:t>
      </w:r>
      <w:proofErr w:type="spellEnd"/>
    </w:p>
    <w:p w14:paraId="0DD33B8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R2-2207005</w:t>
      </w:r>
      <w:r w:rsidRPr="00B91EF3">
        <w:rPr>
          <w:rFonts w:ascii="Arial" w:hAnsi="Arial" w:cs="Arial"/>
          <w:sz w:val="20"/>
          <w:szCs w:val="20"/>
          <w:lang w:val="en-GB"/>
        </w:rPr>
        <w:tab/>
        <w:t>Clarification of PEI monitoring related parameters</w:t>
      </w:r>
      <w:r w:rsidRPr="00B91EF3">
        <w:rPr>
          <w:rFonts w:ascii="Arial" w:hAnsi="Arial" w:cs="Arial"/>
          <w:sz w:val="20"/>
          <w:szCs w:val="20"/>
          <w:lang w:val="en-GB"/>
        </w:rPr>
        <w:tab/>
        <w:t>Samsung Electronics Co., Ltd</w:t>
      </w:r>
    </w:p>
    <w:p w14:paraId="7B9E73F7"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R2-2207051</w:t>
      </w:r>
      <w:r w:rsidRPr="00B91EF3">
        <w:rPr>
          <w:rFonts w:ascii="Arial" w:hAnsi="Arial" w:cs="Arial"/>
          <w:sz w:val="20"/>
          <w:szCs w:val="20"/>
          <w:lang w:val="en-GB"/>
        </w:rPr>
        <w:tab/>
        <w:t>Correction to UE ID based subgrouping</w:t>
      </w:r>
      <w:r w:rsidRPr="00B91EF3">
        <w:rPr>
          <w:rFonts w:ascii="Arial" w:hAnsi="Arial" w:cs="Arial"/>
          <w:sz w:val="20"/>
          <w:szCs w:val="20"/>
          <w:lang w:val="en-GB"/>
        </w:rPr>
        <w:tab/>
        <w:t>OPPO</w:t>
      </w:r>
    </w:p>
    <w:p w14:paraId="08D3BC1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R2-2207206</w:t>
      </w:r>
      <w:r w:rsidRPr="00B91EF3">
        <w:rPr>
          <w:rFonts w:ascii="Arial" w:hAnsi="Arial" w:cs="Arial"/>
          <w:sz w:val="20"/>
          <w:szCs w:val="20"/>
          <w:lang w:val="en-GB"/>
        </w:rPr>
        <w:tab/>
        <w:t>38.331 Corrections on PDCCH-</w:t>
      </w:r>
      <w:proofErr w:type="spellStart"/>
      <w:r w:rsidRPr="00B91EF3">
        <w:rPr>
          <w:rFonts w:ascii="Arial" w:hAnsi="Arial" w:cs="Arial"/>
          <w:sz w:val="20"/>
          <w:szCs w:val="20"/>
          <w:lang w:val="en-GB"/>
        </w:rPr>
        <w:t>ConfigCommon</w:t>
      </w:r>
      <w:proofErr w:type="spellEnd"/>
      <w:r w:rsidRPr="00B91EF3">
        <w:rPr>
          <w:rFonts w:ascii="Arial" w:hAnsi="Arial" w:cs="Arial"/>
          <w:sz w:val="20"/>
          <w:szCs w:val="20"/>
          <w:lang w:val="en-GB"/>
        </w:rPr>
        <w:t xml:space="preserve"> for PEI</w:t>
      </w:r>
      <w:r w:rsidRPr="00B91EF3">
        <w:rPr>
          <w:rFonts w:ascii="Arial" w:hAnsi="Arial" w:cs="Arial"/>
          <w:sz w:val="20"/>
          <w:szCs w:val="20"/>
          <w:lang w:val="en-GB"/>
        </w:rPr>
        <w:tab/>
        <w:t>Xiaomi Communications</w:t>
      </w:r>
    </w:p>
    <w:p w14:paraId="3DE3DE2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R2-2207745</w:t>
      </w:r>
      <w:r w:rsidRPr="00B91EF3">
        <w:rPr>
          <w:rFonts w:ascii="Arial" w:hAnsi="Arial" w:cs="Arial"/>
          <w:sz w:val="20"/>
          <w:szCs w:val="20"/>
          <w:lang w:val="en-GB"/>
        </w:rPr>
        <w:tab/>
        <w:t>Correction on idle/inactive TRS for ePowSav</w:t>
      </w:r>
      <w:r w:rsidRPr="00B91EF3">
        <w:rPr>
          <w:rFonts w:ascii="Arial" w:hAnsi="Arial" w:cs="Arial"/>
          <w:sz w:val="20"/>
          <w:szCs w:val="20"/>
          <w:lang w:val="en-GB"/>
        </w:rPr>
        <w:tab/>
        <w:t>vivo</w:t>
      </w:r>
    </w:p>
    <w:p w14:paraId="69CF4F0B"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R2-2208016</w:t>
      </w:r>
      <w:r w:rsidRPr="00B91EF3">
        <w:rPr>
          <w:rFonts w:ascii="Arial" w:hAnsi="Arial" w:cs="Arial"/>
          <w:sz w:val="20"/>
          <w:szCs w:val="20"/>
          <w:lang w:val="en-GB"/>
        </w:rPr>
        <w:tab/>
        <w:t>Clarification on PEI and subgrouping capability</w:t>
      </w:r>
      <w:r w:rsidRPr="00B91EF3">
        <w:rPr>
          <w:rFonts w:ascii="Arial" w:hAnsi="Arial" w:cs="Arial"/>
          <w:sz w:val="20"/>
          <w:szCs w:val="20"/>
          <w:lang w:val="en-GB"/>
        </w:rPr>
        <w:tab/>
        <w:t>Nokia, Nokia Shanghai Bell</w:t>
      </w:r>
    </w:p>
    <w:p w14:paraId="51184C03"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R2-2208017</w:t>
      </w:r>
      <w:r w:rsidRPr="00B91EF3">
        <w:rPr>
          <w:rFonts w:ascii="Arial" w:hAnsi="Arial" w:cs="Arial"/>
          <w:sz w:val="20"/>
          <w:szCs w:val="20"/>
          <w:lang w:val="en-GB"/>
        </w:rPr>
        <w:tab/>
        <w:t>Clarification on subgrouping descriptions</w:t>
      </w:r>
      <w:r w:rsidRPr="00B91EF3">
        <w:rPr>
          <w:rFonts w:ascii="Arial" w:hAnsi="Arial" w:cs="Arial"/>
          <w:sz w:val="20"/>
          <w:szCs w:val="20"/>
          <w:lang w:val="en-GB"/>
        </w:rPr>
        <w:tab/>
        <w:t>Nokia, Nokia Shanghai Bell</w:t>
      </w:r>
    </w:p>
    <w:p w14:paraId="2C28E1F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R2-2208089</w:t>
      </w:r>
      <w:r w:rsidRPr="00B91EF3">
        <w:rPr>
          <w:rFonts w:ascii="Arial" w:hAnsi="Arial" w:cs="Arial"/>
          <w:sz w:val="20"/>
          <w:szCs w:val="20"/>
          <w:lang w:val="en-GB"/>
        </w:rPr>
        <w:tab/>
        <w:t>PDCCH monitoring adaptation and C-DRX (RIL V146)</w:t>
      </w:r>
      <w:r w:rsidRPr="00B91EF3">
        <w:rPr>
          <w:rFonts w:ascii="Arial" w:hAnsi="Arial" w:cs="Arial"/>
          <w:sz w:val="20"/>
          <w:szCs w:val="20"/>
          <w:lang w:val="en-GB"/>
        </w:rPr>
        <w:tab/>
        <w:t>Ericsson</w:t>
      </w:r>
    </w:p>
    <w:p w14:paraId="37717029"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R2-2208226</w:t>
      </w:r>
      <w:r w:rsidRPr="00B91EF3">
        <w:rPr>
          <w:rFonts w:ascii="Arial" w:hAnsi="Arial" w:cs="Arial"/>
          <w:sz w:val="20"/>
          <w:szCs w:val="20"/>
          <w:lang w:val="en-GB"/>
        </w:rPr>
        <w:tab/>
        <w:t>Correction on the UE_ID based subgrouping</w:t>
      </w:r>
      <w:r w:rsidRPr="00B91EF3">
        <w:rPr>
          <w:rFonts w:ascii="Arial" w:hAnsi="Arial" w:cs="Arial"/>
          <w:sz w:val="20"/>
          <w:szCs w:val="20"/>
          <w:lang w:val="en-GB"/>
        </w:rPr>
        <w:tab/>
        <w:t xml:space="preserve">Huawei, </w:t>
      </w:r>
      <w:proofErr w:type="spellStart"/>
      <w:r w:rsidRPr="00B91EF3">
        <w:rPr>
          <w:rFonts w:ascii="Arial" w:hAnsi="Arial" w:cs="Arial"/>
          <w:sz w:val="20"/>
          <w:szCs w:val="20"/>
          <w:lang w:val="en-GB"/>
        </w:rPr>
        <w:t>HiSilicon</w:t>
      </w:r>
      <w:proofErr w:type="spellEnd"/>
    </w:p>
    <w:p w14:paraId="15E8ADE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R2-2208334</w:t>
      </w:r>
      <w:r w:rsidRPr="00B91EF3">
        <w:rPr>
          <w:rFonts w:ascii="Arial" w:hAnsi="Arial" w:cs="Arial"/>
          <w:sz w:val="20"/>
          <w:szCs w:val="20"/>
          <w:lang w:val="en-GB"/>
        </w:rPr>
        <w:tab/>
        <w:t>Clarification on paging early indication with paging subgrouping during emergency call</w:t>
      </w:r>
      <w:r w:rsidRPr="00B91EF3">
        <w:rPr>
          <w:rFonts w:ascii="Arial" w:hAnsi="Arial" w:cs="Arial"/>
          <w:sz w:val="20"/>
          <w:szCs w:val="20"/>
          <w:lang w:val="en-GB"/>
        </w:rPr>
        <w:tab/>
        <w:t>MediaTek Inc.</w:t>
      </w:r>
    </w:p>
    <w:p w14:paraId="1FC3FDB0"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R2-2208609</w:t>
      </w:r>
      <w:r w:rsidRPr="00B91EF3">
        <w:rPr>
          <w:rFonts w:ascii="Arial" w:hAnsi="Arial" w:cs="Arial"/>
          <w:sz w:val="20"/>
          <w:szCs w:val="20"/>
          <w:lang w:val="en-GB"/>
        </w:rPr>
        <w:tab/>
        <w:t xml:space="preserve">38.304 Clarifications on </w:t>
      </w:r>
      <w:proofErr w:type="spellStart"/>
      <w:r w:rsidRPr="00B91EF3">
        <w:rPr>
          <w:rFonts w:ascii="Arial" w:hAnsi="Arial" w:cs="Arial"/>
          <w:sz w:val="20"/>
          <w:szCs w:val="20"/>
          <w:lang w:val="en-GB"/>
        </w:rPr>
        <w:t>SubgroupID</w:t>
      </w:r>
      <w:proofErr w:type="spellEnd"/>
      <w:r w:rsidRPr="00B91EF3">
        <w:rPr>
          <w:rFonts w:ascii="Arial" w:hAnsi="Arial" w:cs="Arial"/>
          <w:sz w:val="20"/>
          <w:szCs w:val="20"/>
          <w:lang w:val="en-GB"/>
        </w:rPr>
        <w:t xml:space="preserve"> for UE-ID based subgrouping</w:t>
      </w:r>
      <w:r w:rsidRPr="00B91EF3">
        <w:rPr>
          <w:rFonts w:ascii="Arial" w:hAnsi="Arial" w:cs="Arial"/>
          <w:sz w:val="20"/>
          <w:szCs w:val="20"/>
          <w:lang w:val="en-GB"/>
        </w:rPr>
        <w:tab/>
        <w:t xml:space="preserve">Xiaomi, ZTE </w:t>
      </w:r>
      <w:proofErr w:type="spellStart"/>
      <w:r w:rsidRPr="00B91EF3">
        <w:rPr>
          <w:rFonts w:ascii="Arial" w:hAnsi="Arial" w:cs="Arial"/>
          <w:sz w:val="20"/>
          <w:szCs w:val="20"/>
          <w:lang w:val="en-GB"/>
        </w:rPr>
        <w:t>Corporation,Vivo</w:t>
      </w:r>
      <w:proofErr w:type="spellEnd"/>
      <w:r w:rsidRPr="00B91EF3">
        <w:rPr>
          <w:rFonts w:ascii="Arial" w:hAnsi="Arial" w:cs="Arial"/>
          <w:sz w:val="20"/>
          <w:szCs w:val="20"/>
          <w:lang w:val="en-GB"/>
        </w:rPr>
        <w:t>, Ericsson, CATT</w:t>
      </w:r>
    </w:p>
    <w:p w14:paraId="13753E76" w14:textId="59BE20C6" w:rsid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R2-2208090</w:t>
      </w:r>
      <w:r w:rsidRPr="00B91EF3">
        <w:rPr>
          <w:rFonts w:ascii="Arial" w:hAnsi="Arial" w:cs="Arial"/>
          <w:sz w:val="20"/>
          <w:szCs w:val="20"/>
          <w:lang w:val="en-GB"/>
        </w:rPr>
        <w:tab/>
        <w:t>PDCCH skipping in RAN1 and RAN2 specifications</w:t>
      </w:r>
      <w:r w:rsidRPr="00B91EF3">
        <w:rPr>
          <w:rFonts w:ascii="Arial" w:hAnsi="Arial" w:cs="Arial"/>
          <w:sz w:val="20"/>
          <w:szCs w:val="20"/>
          <w:lang w:val="en-GB"/>
        </w:rPr>
        <w:tab/>
        <w:t>Ericsson</w:t>
      </w:r>
    </w:p>
    <w:p w14:paraId="6DFC3846" w14:textId="3F6493E3" w:rsidR="00A2464A" w:rsidRDefault="00A2464A"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2-2207398</w:t>
      </w:r>
      <w:r>
        <w:rPr>
          <w:rFonts w:ascii="Arial" w:hAnsi="Arial" w:cs="Arial"/>
          <w:sz w:val="20"/>
          <w:szCs w:val="20"/>
          <w:lang w:val="en-GB"/>
        </w:rPr>
        <w:tab/>
      </w:r>
      <w:r w:rsidRPr="00A2464A">
        <w:rPr>
          <w:rFonts w:ascii="Arial" w:hAnsi="Arial" w:cs="Arial"/>
          <w:sz w:val="20"/>
          <w:szCs w:val="20"/>
          <w:lang w:val="en-GB"/>
        </w:rPr>
        <w:t>Miscellaneous CR on TS 38.331 for ePowSav</w:t>
      </w:r>
      <w:r w:rsidRPr="00A2464A">
        <w:rPr>
          <w:rFonts w:ascii="Arial" w:hAnsi="Arial" w:cs="Arial"/>
          <w:sz w:val="20"/>
          <w:szCs w:val="20"/>
          <w:lang w:val="en-GB"/>
        </w:rPr>
        <w:tab/>
        <w:t>CATT, Xiaomi</w:t>
      </w:r>
    </w:p>
    <w:p w14:paraId="108A52F2" w14:textId="6459C1CD" w:rsidR="0058322D" w:rsidRDefault="0058322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2-2207744</w:t>
      </w:r>
      <w:r>
        <w:rPr>
          <w:rFonts w:ascii="Arial" w:hAnsi="Arial" w:cs="Arial"/>
          <w:sz w:val="20"/>
          <w:szCs w:val="20"/>
          <w:lang w:val="en-GB"/>
        </w:rPr>
        <w:tab/>
      </w:r>
      <w:r w:rsidRPr="0058322D">
        <w:rPr>
          <w:rFonts w:ascii="Arial" w:hAnsi="Arial" w:cs="Arial"/>
          <w:sz w:val="20"/>
          <w:szCs w:val="20"/>
          <w:lang w:val="en-GB"/>
        </w:rPr>
        <w:t>Correction on RLM/BFD relaxation and PEI configuration</w:t>
      </w:r>
      <w:r>
        <w:rPr>
          <w:rFonts w:ascii="Arial" w:hAnsi="Arial" w:cs="Arial"/>
          <w:sz w:val="20"/>
          <w:szCs w:val="20"/>
          <w:lang w:val="en-GB"/>
        </w:rPr>
        <w:tab/>
      </w:r>
      <w:r>
        <w:rPr>
          <w:rFonts w:ascii="Arial" w:hAnsi="Arial" w:cs="Arial"/>
          <w:sz w:val="20"/>
          <w:szCs w:val="20"/>
          <w:lang w:val="en-GB"/>
        </w:rPr>
        <w:tab/>
        <w:t>vivo</w:t>
      </w:r>
    </w:p>
    <w:p w14:paraId="626CCDCE" w14:textId="321BAB85" w:rsidR="00B3229D" w:rsidRPr="00F838A0" w:rsidRDefault="00B3229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2-2208909</w:t>
      </w:r>
      <w:r>
        <w:rPr>
          <w:rFonts w:ascii="Arial" w:hAnsi="Arial" w:cs="Arial"/>
          <w:sz w:val="20"/>
          <w:szCs w:val="20"/>
          <w:lang w:val="en-GB"/>
        </w:rPr>
        <w:tab/>
      </w:r>
      <w:r w:rsidRPr="00B3229D">
        <w:rPr>
          <w:rFonts w:ascii="Arial" w:hAnsi="Arial" w:cs="Arial"/>
          <w:sz w:val="20"/>
          <w:szCs w:val="20"/>
          <w:lang w:val="en-GB"/>
        </w:rPr>
        <w:t>Summary of Subgrouping/PEI contributions (MediaTek)</w:t>
      </w:r>
      <w:r w:rsidRPr="00B3229D">
        <w:rPr>
          <w:rFonts w:ascii="Arial" w:hAnsi="Arial" w:cs="Arial"/>
          <w:sz w:val="20"/>
          <w:szCs w:val="20"/>
          <w:lang w:val="en-GB"/>
        </w:rPr>
        <w:tab/>
        <w:t>MediaTek inc.</w:t>
      </w:r>
    </w:p>
    <w:sectPr w:rsidR="00B3229D" w:rsidRPr="00F838A0" w:rsidSect="00E70F1A">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D6F33" w14:textId="77777777" w:rsidR="00661639" w:rsidRDefault="00661639">
      <w:pPr>
        <w:pStyle w:val="TAL"/>
      </w:pPr>
      <w:r>
        <w:separator/>
      </w:r>
    </w:p>
  </w:endnote>
  <w:endnote w:type="continuationSeparator" w:id="0">
    <w:p w14:paraId="1048B4C0" w14:textId="77777777" w:rsidR="00661639" w:rsidRDefault="00661639">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68182F3B" w:rsidR="00152C52" w:rsidRDefault="00152C52">
    <w:pPr>
      <w:pStyle w:val="a4"/>
    </w:pPr>
    <w:r>
      <w:fldChar w:fldCharType="begin"/>
    </w:r>
    <w:r>
      <w:instrText xml:space="preserve"> PAGE   \* MERGEFORMAT </w:instrText>
    </w:r>
    <w:r>
      <w:fldChar w:fldCharType="separate"/>
    </w:r>
    <w:r w:rsidR="00920CF3">
      <w:t>9</w:t>
    </w:r>
    <w:r>
      <w:fldChar w:fldCharType="end"/>
    </w:r>
  </w:p>
  <w:p w14:paraId="0FBB99F7" w14:textId="77777777" w:rsidR="00152C52" w:rsidRDefault="00152C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306AA" w14:textId="77777777" w:rsidR="00661639" w:rsidRDefault="00661639">
      <w:pPr>
        <w:pStyle w:val="TAL"/>
      </w:pPr>
      <w:r>
        <w:separator/>
      </w:r>
    </w:p>
  </w:footnote>
  <w:footnote w:type="continuationSeparator" w:id="0">
    <w:p w14:paraId="5A6D2E5C" w14:textId="77777777" w:rsidR="00661639" w:rsidRDefault="00661639">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E432D1E"/>
    <w:multiLevelType w:val="multilevel"/>
    <w:tmpl w:val="25A0BABA"/>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0"/>
  </w:num>
  <w:num w:numId="6">
    <w:abstractNumId w:val="3"/>
  </w:num>
  <w:num w:numId="7">
    <w:abstractNumId w:val="5"/>
  </w:num>
  <w:num w:numId="8">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li">
    <w15:presenceInfo w15:providerId="None" w15:userId="Chunl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5B73"/>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6E68"/>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393"/>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770"/>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2C52"/>
    <w:rsid w:val="0015333F"/>
    <w:rsid w:val="00153C57"/>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318"/>
    <w:rsid w:val="001A0685"/>
    <w:rsid w:val="001A07EB"/>
    <w:rsid w:val="001A099B"/>
    <w:rsid w:val="001A0D52"/>
    <w:rsid w:val="001A17A1"/>
    <w:rsid w:val="001A1865"/>
    <w:rsid w:val="001A198F"/>
    <w:rsid w:val="001A1A8A"/>
    <w:rsid w:val="001A1B04"/>
    <w:rsid w:val="001A2537"/>
    <w:rsid w:val="001A26E7"/>
    <w:rsid w:val="001A2846"/>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0A4"/>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4E03"/>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5AF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6BC2"/>
    <w:rsid w:val="003D7326"/>
    <w:rsid w:val="003D7654"/>
    <w:rsid w:val="003D77DA"/>
    <w:rsid w:val="003D7960"/>
    <w:rsid w:val="003D7C1A"/>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A24"/>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95"/>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DE8"/>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8FA"/>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591"/>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A7B16"/>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B7"/>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0EE"/>
    <w:rsid w:val="00623144"/>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B56"/>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4B6"/>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639"/>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880"/>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1C35"/>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712C"/>
    <w:rsid w:val="006A773A"/>
    <w:rsid w:val="006A784B"/>
    <w:rsid w:val="006A79D8"/>
    <w:rsid w:val="006A7CDB"/>
    <w:rsid w:val="006A7D09"/>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706"/>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548"/>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1D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92C"/>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C2B"/>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65"/>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1FF2"/>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0CF3"/>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2E5"/>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4F9E"/>
    <w:rsid w:val="009B52B2"/>
    <w:rsid w:val="009B5A85"/>
    <w:rsid w:val="009B5E7D"/>
    <w:rsid w:val="009B5E80"/>
    <w:rsid w:val="009B5E88"/>
    <w:rsid w:val="009B6204"/>
    <w:rsid w:val="009B64A9"/>
    <w:rsid w:val="009B6557"/>
    <w:rsid w:val="009B6587"/>
    <w:rsid w:val="009B6A56"/>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5CF8"/>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6E3B"/>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1BC"/>
    <w:rsid w:val="00AD064E"/>
    <w:rsid w:val="00AD0779"/>
    <w:rsid w:val="00AD088D"/>
    <w:rsid w:val="00AD0910"/>
    <w:rsid w:val="00AD0AB9"/>
    <w:rsid w:val="00AD0E46"/>
    <w:rsid w:val="00AD1859"/>
    <w:rsid w:val="00AD1C97"/>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71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1EC6"/>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202"/>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71E"/>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4204"/>
    <w:rsid w:val="00BE430F"/>
    <w:rsid w:val="00BE4619"/>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B3"/>
    <w:rsid w:val="00C933CD"/>
    <w:rsid w:val="00C937B2"/>
    <w:rsid w:val="00C93B6C"/>
    <w:rsid w:val="00C93CE4"/>
    <w:rsid w:val="00C93E6D"/>
    <w:rsid w:val="00C94458"/>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1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6D8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28E"/>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5FA1"/>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3F62"/>
    <w:rsid w:val="00E94738"/>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5DF"/>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02"/>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2EE"/>
    <w:rsid w:val="00F833E4"/>
    <w:rsid w:val="00F836CB"/>
    <w:rsid w:val="00F837AB"/>
    <w:rsid w:val="00F83842"/>
    <w:rsid w:val="00F838A0"/>
    <w:rsid w:val="00F838AC"/>
    <w:rsid w:val="00F8437A"/>
    <w:rsid w:val="00F8469B"/>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87C"/>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4F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6CCC916A-471E-CF4A-BB95-17C7679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Char"/>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uiPriority w:val="99"/>
    <w:pPr>
      <w:jc w:val="center"/>
    </w:pPr>
    <w:rPr>
      <w:i/>
    </w:rPr>
  </w:style>
  <w:style w:type="character" w:styleId="a5">
    <w:name w:val="footnote reference"/>
    <w:semiHidden/>
    <w:rPr>
      <w:b/>
      <w:position w:val="6"/>
      <w:sz w:val="16"/>
    </w:rPr>
  </w:style>
  <w:style w:type="paragraph" w:styleId="a6">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7"/>
    <w:pPr>
      <w:ind w:left="851"/>
    </w:pPr>
  </w:style>
  <w:style w:type="paragraph" w:styleId="a7">
    <w:name w:val="List Number"/>
    <w:basedOn w:val="a8"/>
  </w:style>
  <w:style w:type="paragraph" w:styleId="a8">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b">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Char1"/>
    <w:qFormat/>
    <w:pPr>
      <w:spacing w:before="120" w:after="120"/>
    </w:pPr>
    <w:rPr>
      <w:rFonts w:ascii="Times New Roman" w:eastAsia="MS Mincho" w:hAnsi="Times New Roman"/>
      <w:b/>
      <w:sz w:val="20"/>
      <w:szCs w:val="20"/>
      <w:lang w:val="en-GB" w:eastAsia="en-US"/>
    </w:rPr>
  </w:style>
  <w:style w:type="character" w:styleId="ac">
    <w:name w:val="Hyperlink"/>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0">
    <w:name w:val="Body Text"/>
    <w:aliases w:val="bt"/>
    <w:basedOn w:val="a"/>
    <w:link w:val="Char2"/>
    <w:pPr>
      <w:spacing w:after="180"/>
    </w:pPr>
    <w:rPr>
      <w:rFonts w:ascii="Times New Roman" w:eastAsia="MS Mincho" w:hAnsi="Times New Roman"/>
      <w:sz w:val="20"/>
      <w:szCs w:val="20"/>
      <w:lang w:val="en-GB" w:eastAsia="en-US"/>
    </w:rPr>
  </w:style>
  <w:style w:type="character" w:styleId="af1">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2">
    <w:name w:val="annotation text"/>
    <w:basedOn w:val="a"/>
    <w:link w:val="Char3"/>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af3">
    <w:name w:val="Balloon Text"/>
    <w:basedOn w:val="a"/>
    <w:semiHidden/>
    <w:rsid w:val="00630138"/>
    <w:rPr>
      <w:rFonts w:ascii="Tahoma" w:hAnsi="Tahoma" w:cs="Tahoma"/>
      <w:sz w:val="16"/>
      <w:szCs w:val="16"/>
    </w:rPr>
  </w:style>
  <w:style w:type="paragraph" w:styleId="af4">
    <w:name w:val="annotation subject"/>
    <w:basedOn w:val="af2"/>
    <w:next w:val="af2"/>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5">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제목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6">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f7">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a"/>
    <w:link w:val="Char4"/>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Char4">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7"/>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Char0">
    <w:name w:val="바닥글 Char"/>
    <w:link w:val="a4"/>
    <w:uiPriority w:val="99"/>
    <w:rsid w:val="00162ED3"/>
    <w:rPr>
      <w:rFonts w:ascii="Arial" w:hAnsi="Arial"/>
      <w:b/>
      <w:i/>
      <w:noProof/>
      <w:sz w:val="18"/>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C67D42"/>
    <w:rPr>
      <w:rFonts w:ascii="Arial" w:hAnsi="Arial"/>
      <w:b/>
      <w:noProof/>
      <w:sz w:val="18"/>
      <w:lang w:val="en-GB" w:eastAsia="en-US" w:bidi="ar-SA"/>
    </w:rPr>
  </w:style>
  <w:style w:type="paragraph" w:styleId="af8">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0">
    <w:name w:val="网格表 1 浅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har1">
    <w:name w:val="캡션 Char"/>
    <w:aliases w:val="cap Char1,Caption Char1 Char Char,cap Char Char1 Char,Caption Char Char1 Char Char,cap Char2 Char,条目 Char,cap1 Char,cap2 Char,cap11 Char,cap Char Char Char Char Char Char Char Char,Caption Char2 Char,Caption Char Char Char Char,fig and tbl Char"/>
    <w:link w:val="ab"/>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Char2">
    <w:name w:val="본문 Char"/>
    <w:aliases w:val="bt Char"/>
    <w:basedOn w:val="a0"/>
    <w:link w:val="af0"/>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har3">
    <w:name w:val="메모 텍스트 Char"/>
    <w:link w:val="af2"/>
    <w:uiPriority w:val="99"/>
    <w:rsid w:val="008946F9"/>
    <w:rPr>
      <w:rFonts w:ascii="Calibri" w:eastAsiaTheme="minorEastAsia" w:hAnsi="Calibri"/>
      <w:sz w:val="22"/>
      <w:szCs w:val="22"/>
    </w:rPr>
  </w:style>
  <w:style w:type="character" w:styleId="af9">
    <w:name w:val="Placeholder Text"/>
    <w:basedOn w:val="a0"/>
    <w:uiPriority w:val="99"/>
    <w:semiHidden/>
    <w:rsid w:val="00A14D02"/>
    <w:rPr>
      <w:color w:val="808080"/>
    </w:rPr>
  </w:style>
  <w:style w:type="table" w:customStyle="1" w:styleId="111">
    <w:name w:val="无格式表格 1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表格格線1"/>
    <w:basedOn w:val="a1"/>
    <w:next w:val="af5"/>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a"/>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a"/>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a"/>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SimSun"/>
      <w:kern w:val="2"/>
      <w:sz w:val="21"/>
      <w:szCs w:val="21"/>
      <w:lang w:eastAsia="zh-CN"/>
    </w:rPr>
  </w:style>
  <w:style w:type="character" w:customStyle="1" w:styleId="eop">
    <w:name w:val="eop"/>
    <w:basedOn w:val="a0"/>
    <w:rsid w:val="00C57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e/Docs/R2-220707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9-e/Docs/R2-220693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60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08DB74-4E3E-408D-B9CC-10C852B9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3009</Words>
  <Characters>17157</Characters>
  <Application>Microsoft Office Word</Application>
  <DocSecurity>0</DocSecurity>
  <Lines>142</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ETSI</Company>
  <LinksUpToDate>false</LinksUpToDate>
  <CharactersWithSpaces>20126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SangWon Kim (LG)</cp:lastModifiedBy>
  <cp:revision>3</cp:revision>
  <cp:lastPrinted>2007-12-21T04:58:00Z</cp:lastPrinted>
  <dcterms:created xsi:type="dcterms:W3CDTF">2022-08-23T14:01:00Z</dcterms:created>
  <dcterms:modified xsi:type="dcterms:W3CDTF">2022-08-23T14:03:00Z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