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004][</w:t>
      </w:r>
      <w:proofErr w:type="spellStart"/>
      <w:proofErr w:type="gramEnd"/>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proofErr w:type="spellStart"/>
            <w:r w:rsidRPr="00944725">
              <w:rPr>
                <w:rFonts w:eastAsia="SimSun"/>
                <w:sz w:val="20"/>
                <w:lang w:val="en-US" w:eastAsia="zh-CN"/>
              </w:rPr>
              <w:t>Chenli</w:t>
            </w:r>
            <w:proofErr w:type="spellEnd"/>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w:t>
            </w:r>
            <w:proofErr w:type="spellStart"/>
            <w:r>
              <w:rPr>
                <w:sz w:val="20"/>
                <w:lang w:eastAsia="zh-CN"/>
              </w:rPr>
              <w:t>Chunli</w:t>
            </w:r>
            <w:proofErr w:type="spellEnd"/>
            <w:r>
              <w:rPr>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496591"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496591" w:rsidRPr="00BD3F41" w:rsidRDefault="00496591" w:rsidP="00496591">
            <w:pPr>
              <w:pStyle w:val="TAC"/>
              <w:spacing w:before="20" w:after="20"/>
              <w:ind w:left="57" w:right="57"/>
              <w:jc w:val="left"/>
              <w:rPr>
                <w:sz w:val="20"/>
                <w:lang w:eastAsia="zh-CN"/>
              </w:rPr>
            </w:pPr>
          </w:p>
        </w:tc>
      </w:tr>
      <w:tr w:rsidR="00496591"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037B32"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t>
            </w:r>
            <w:proofErr w:type="gramStart"/>
            <w:r>
              <w:t>work, but</w:t>
            </w:r>
            <w:proofErr w:type="gramEnd"/>
            <w:r>
              <w:t xml:space="preserve">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4527C35D"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sidRPr="00F33802">
        <w:rPr>
          <w:rFonts w:ascii="Arial" w:hAnsi="Arial" w:cs="Arial"/>
          <w:sz w:val="20"/>
          <w:szCs w:val="20"/>
          <w:lang w:val="en-GB"/>
        </w:rPr>
        <w:t>,</w:t>
      </w:r>
      <w:r w:rsidR="00F33802">
        <w:rPr>
          <w:rFonts w:ascii="Arial" w:hAnsi="Arial" w:cs="Arial"/>
          <w:sz w:val="20"/>
          <w:szCs w:val="20"/>
          <w:lang w:val="en-GB"/>
        </w:rPr>
        <w:t xml:space="preserve"> </w:t>
      </w:r>
      <w:r>
        <w:rPr>
          <w:rFonts w:ascii="Arial" w:hAnsi="Arial" w:cs="Arial"/>
          <w:sz w:val="20"/>
          <w:szCs w:val="20"/>
          <w:lang w:val="en-GB"/>
        </w:rPr>
        <w:t xml:space="preserve">CR </w:t>
      </w:r>
      <w:r w:rsidR="00F33802">
        <w:rPr>
          <w:rFonts w:ascii="Arial" w:hAnsi="Arial" w:cs="Arial"/>
          <w:sz w:val="20"/>
          <w:szCs w:val="20"/>
          <w:lang w:val="en-GB"/>
        </w:rPr>
        <w:t>[</w:t>
      </w:r>
      <w:r>
        <w:rPr>
          <w:rFonts w:ascii="Arial" w:hAnsi="Arial" w:cs="Arial"/>
          <w:sz w:val="20"/>
          <w:szCs w:val="20"/>
          <w:lang w:val="en-GB"/>
        </w:rPr>
        <w:t>R2-2208609</w:t>
      </w:r>
      <w:r w:rsidR="00F33802">
        <w:rPr>
          <w:rFonts w:ascii="Arial" w:hAnsi="Arial" w:cs="Arial"/>
          <w:sz w:val="20"/>
          <w:szCs w:val="20"/>
          <w:lang w:val="en-GB"/>
        </w:rPr>
        <w:t>]</w:t>
      </w:r>
      <w:r>
        <w:rPr>
          <w:rFonts w:ascii="Arial" w:hAnsi="Arial" w:cs="Arial"/>
          <w:sz w:val="20"/>
          <w:szCs w:val="20"/>
          <w:lang w:val="en-GB"/>
        </w:rPr>
        <w:t xml:space="preserve"> 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hint="eastAsia"/>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w:t>
            </w:r>
            <w:proofErr w:type="gramStart"/>
            <w:r>
              <w:t>Otherwise</w:t>
            </w:r>
            <w:proofErr w:type="gramEnd"/>
            <w:r>
              <w:t xml:space="preserv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hint="eastAsia"/>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hint="eastAsia"/>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hint="eastAsia"/>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496591" w:rsidRPr="00881242" w14:paraId="576A06C1" w14:textId="77777777" w:rsidTr="00031B96">
        <w:tc>
          <w:tcPr>
            <w:tcW w:w="1696" w:type="dxa"/>
            <w:shd w:val="clear" w:color="auto" w:fill="auto"/>
          </w:tcPr>
          <w:p w14:paraId="03D531F1" w14:textId="77777777" w:rsidR="00496591" w:rsidRPr="00031B96" w:rsidRDefault="00496591" w:rsidP="00496591">
            <w:pPr>
              <w:jc w:val="both"/>
              <w:rPr>
                <w:rFonts w:ascii="Arial" w:hAnsi="Arial" w:cs="Arial"/>
                <w:bCs/>
                <w:sz w:val="20"/>
                <w:szCs w:val="20"/>
                <w:lang w:eastAsia="zh-CN"/>
              </w:rPr>
            </w:pPr>
          </w:p>
        </w:tc>
        <w:tc>
          <w:tcPr>
            <w:tcW w:w="851" w:type="dxa"/>
          </w:tcPr>
          <w:p w14:paraId="24E9921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F9738C7" w14:textId="77777777" w:rsidR="00496591" w:rsidRPr="00031B96" w:rsidRDefault="00496591" w:rsidP="00496591">
            <w:pPr>
              <w:jc w:val="both"/>
              <w:rPr>
                <w:rFonts w:ascii="Arial" w:hAnsi="Arial" w:cs="Arial"/>
                <w:bCs/>
                <w:sz w:val="20"/>
                <w:szCs w:val="20"/>
                <w:lang w:eastAsia="zh-CN"/>
              </w:rPr>
            </w:pP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4B21D503"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Pr>
          <w:rFonts w:ascii="Arial" w:hAnsi="Arial" w:cs="Arial"/>
          <w:sz w:val="20"/>
          <w:szCs w:val="20"/>
          <w:lang w:val="en-GB"/>
        </w:rPr>
        <w:t>0</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3</w:t>
      </w:r>
      <w:r w:rsidRPr="00F33802">
        <w:rPr>
          <w:rFonts w:ascii="Arial" w:hAnsi="Arial" w:cs="Arial"/>
          <w:sz w:val="20"/>
          <w:szCs w:val="20"/>
          <w:lang w:val="en-GB"/>
        </w:rPr>
        <w:t xml:space="preserve"> companies </w:t>
      </w:r>
      <w:r>
        <w:rPr>
          <w:rFonts w:ascii="Arial" w:hAnsi="Arial" w:cs="Arial"/>
          <w:sz w:val="20"/>
          <w:szCs w:val="20"/>
          <w:lang w:val="en-GB"/>
        </w:rPr>
        <w:t>agreed the intention of CR, 7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29A369A4"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[3/10]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hint="eastAsia"/>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proofErr w:type="gramStart"/>
      <w:r>
        <w:rPr>
          <w:rFonts w:ascii="Arial" w:hAnsi="Arial" w:cs="Arial"/>
          <w:sz w:val="20"/>
          <w:szCs w:val="20"/>
          <w:lang w:val="en-GB"/>
        </w:rPr>
        <w:t>Also</w:t>
      </w:r>
      <w:proofErr w:type="gramEnd"/>
      <w:r>
        <w:rPr>
          <w:rFonts w:ascii="Arial" w:hAnsi="Arial" w:cs="Arial"/>
          <w:sz w:val="20"/>
          <w:szCs w:val="20"/>
          <w:lang w:val="en-GB"/>
        </w:rPr>
        <w:t xml:space="preserve">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w:t>
            </w:r>
            <w:proofErr w:type="gramStart"/>
            <w:r>
              <w:rPr>
                <w:rFonts w:ascii="Arial" w:eastAsia="SimSun" w:hAnsi="Arial" w:cs="Arial"/>
                <w:bCs/>
                <w:sz w:val="20"/>
                <w:szCs w:val="20"/>
                <w:lang w:eastAsia="zh-CN"/>
              </w:rPr>
              <w:t>treated</w:t>
            </w:r>
            <w:proofErr w:type="gramEnd"/>
            <w:r>
              <w:rPr>
                <w:rFonts w:ascii="Arial" w:eastAsia="SimSun" w:hAnsi="Arial" w:cs="Arial"/>
                <w:bCs/>
                <w:sz w:val="20"/>
                <w:szCs w:val="20"/>
                <w:lang w:eastAsia="zh-CN"/>
              </w:rPr>
              <w:t xml:space="preserve">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hint="eastAsia"/>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hint="eastAsia"/>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hint="eastAsia"/>
                <w:bCs/>
                <w:sz w:val="20"/>
                <w:szCs w:val="20"/>
              </w:rPr>
            </w:pPr>
            <w:r>
              <w:rPr>
                <w:rFonts w:ascii="Arial" w:hAnsi="Arial" w:cs="Arial" w:hint="eastAsia"/>
                <w:bCs/>
                <w:sz w:val="20"/>
                <w:szCs w:val="20"/>
              </w:rPr>
              <w:t>O</w:t>
            </w:r>
            <w:r>
              <w:rPr>
                <w:rFonts w:ascii="Arial" w:hAnsi="Arial" w:cs="Arial"/>
                <w:bCs/>
                <w:sz w:val="20"/>
                <w:szCs w:val="20"/>
              </w:rPr>
              <w:t>K to postpone</w:t>
            </w:r>
          </w:p>
        </w:tc>
      </w:tr>
      <w:tr w:rsidR="00496591" w:rsidRPr="00881242" w14:paraId="7BD3D262" w14:textId="77777777" w:rsidTr="00152C52">
        <w:tc>
          <w:tcPr>
            <w:tcW w:w="1696" w:type="dxa"/>
            <w:shd w:val="clear" w:color="auto" w:fill="auto"/>
          </w:tcPr>
          <w:p w14:paraId="18EB53D6" w14:textId="77777777" w:rsidR="00496591" w:rsidRPr="00031B96" w:rsidRDefault="00496591" w:rsidP="00496591">
            <w:pPr>
              <w:jc w:val="both"/>
              <w:rPr>
                <w:rFonts w:ascii="Arial" w:hAnsi="Arial" w:cs="Arial"/>
                <w:bCs/>
                <w:sz w:val="20"/>
                <w:szCs w:val="20"/>
                <w:lang w:eastAsia="zh-CN"/>
              </w:rPr>
            </w:pPr>
          </w:p>
        </w:tc>
        <w:tc>
          <w:tcPr>
            <w:tcW w:w="851" w:type="dxa"/>
          </w:tcPr>
          <w:p w14:paraId="16FBE70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8DB9AF0" w14:textId="77777777" w:rsidR="00496591" w:rsidRPr="00031B96" w:rsidRDefault="00496591" w:rsidP="00496591">
            <w:pPr>
              <w:jc w:val="both"/>
              <w:rPr>
                <w:rFonts w:ascii="Arial" w:hAnsi="Arial" w:cs="Arial"/>
                <w:bCs/>
                <w:sz w:val="20"/>
                <w:szCs w:val="20"/>
                <w:lang w:eastAsia="zh-CN"/>
              </w:rPr>
            </w:pPr>
          </w:p>
        </w:tc>
      </w:tr>
      <w:tr w:rsidR="00496591" w:rsidRPr="00881242" w14:paraId="352138F3" w14:textId="77777777" w:rsidTr="00152C52">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152C52">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5EDB5CF2"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Pr>
          <w:rFonts w:ascii="Arial" w:hAnsi="Arial" w:cs="Arial"/>
          <w:sz w:val="20"/>
          <w:szCs w:val="20"/>
          <w:lang w:val="en-GB"/>
        </w:rPr>
        <w:t>0</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w:t>
      </w:r>
      <w:r>
        <w:rPr>
          <w:rFonts w:ascii="Arial" w:hAnsi="Arial" w:cs="Arial"/>
          <w:sz w:val="20"/>
          <w:szCs w:val="20"/>
          <w:lang w:val="en-GB"/>
        </w:rPr>
        <w:t xml:space="preserve">, and 5 companies include both proponents supported to postpone the discussion in </w:t>
      </w:r>
      <w:proofErr w:type="spellStart"/>
      <w:r>
        <w:rPr>
          <w:rFonts w:ascii="Arial" w:hAnsi="Arial" w:cs="Arial"/>
          <w:sz w:val="20"/>
          <w:szCs w:val="20"/>
          <w:lang w:val="en-GB"/>
        </w:rPr>
        <w:t>ePowSav</w:t>
      </w:r>
      <w:proofErr w:type="spellEnd"/>
      <w:r>
        <w:rPr>
          <w:rFonts w:ascii="Arial" w:hAnsi="Arial" w:cs="Arial"/>
          <w:sz w:val="20"/>
          <w:szCs w:val="20"/>
          <w:lang w:val="en-GB"/>
        </w:rPr>
        <w:t>.</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w:t>
      </w:r>
      <w:r>
        <w:rPr>
          <w:rFonts w:ascii="Arial" w:hAnsi="Arial" w:cs="Arial"/>
          <w:sz w:val="20"/>
          <w:szCs w:val="20"/>
          <w:lang w:val="en-GB"/>
        </w:rPr>
        <w:t>ed the intention</w:t>
      </w:r>
      <w:r w:rsidRPr="00F33802">
        <w:rPr>
          <w:rFonts w:ascii="Arial" w:hAnsi="Arial" w:cs="Arial"/>
          <w:sz w:val="20"/>
          <w:szCs w:val="20"/>
          <w:lang w:val="en-GB"/>
        </w:rPr>
        <w:t>, rapporteur proposes the following proposal:</w:t>
      </w:r>
    </w:p>
    <w:p w14:paraId="0B7F0C59" w14:textId="5C794F2D"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[To agree] [</w:t>
      </w:r>
      <w:r>
        <w:rPr>
          <w:rFonts w:ascii="Arial" w:hAnsi="Arial" w:cs="Arial"/>
          <w:sz w:val="20"/>
          <w:szCs w:val="20"/>
          <w:lang w:val="en-GB"/>
        </w:rPr>
        <w:t>10</w:t>
      </w:r>
      <w:r>
        <w:rPr>
          <w:rFonts w:ascii="Arial" w:hAnsi="Arial" w:cs="Arial"/>
          <w:sz w:val="20"/>
          <w:szCs w:val="20"/>
          <w:lang w:val="en-GB"/>
        </w:rPr>
        <w:t>/10]</w:t>
      </w:r>
      <w:r>
        <w:rPr>
          <w:rFonts w:ascii="Arial" w:hAnsi="Arial" w:cs="Arial"/>
          <w:sz w:val="20"/>
          <w:szCs w:val="20"/>
          <w:lang w:val="en-GB"/>
        </w:rPr>
        <w:t xml:space="preserve"> Postpone further discussion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hint="eastAsia"/>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新細明體" w:hAnsi="Arial" w:cs="Arial"/>
          <w:noProof/>
          <w:sz w:val="20"/>
          <w:szCs w:val="20"/>
        </w:rPr>
        <w:t>a</w:t>
      </w:r>
      <w:r w:rsidRPr="001A1B04">
        <w:rPr>
          <w:rFonts w:ascii="Arial" w:eastAsia="新細明體" w:hAnsi="Arial" w:cs="Arial"/>
          <w:noProof/>
          <w:sz w:val="20"/>
          <w:szCs w:val="20"/>
        </w:rPr>
        <w:t xml:space="preserve">dd </w:t>
      </w:r>
      <w:r w:rsidR="00B85A50">
        <w:rPr>
          <w:rFonts w:ascii="Arial" w:eastAsia="新細明體" w:hAnsi="Arial" w:cs="Arial"/>
          <w:noProof/>
          <w:sz w:val="20"/>
          <w:szCs w:val="20"/>
        </w:rPr>
        <w:t xml:space="preserve">a </w:t>
      </w:r>
      <w:r w:rsidRPr="001A1B04">
        <w:rPr>
          <w:rFonts w:ascii="Arial" w:eastAsia="新細明體"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152C52">
        <w:tc>
          <w:tcPr>
            <w:tcW w:w="1696"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152C52">
        <w:tc>
          <w:tcPr>
            <w:tcW w:w="1696"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hint="eastAsia"/>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w:t>
            </w:r>
            <w:proofErr w:type="gramStart"/>
            <w:r w:rsidRPr="00D64557">
              <w:rPr>
                <w:rFonts w:ascii="Arial" w:eastAsia="SimSun" w:hAnsi="Arial" w:cs="Arial"/>
                <w:bCs/>
                <w:sz w:val="20"/>
                <w:szCs w:val="20"/>
                <w:lang w:eastAsia="zh-CN"/>
              </w:rPr>
              <w:t xml:space="preserve">36.304, </w:t>
            </w:r>
            <w:r>
              <w:rPr>
                <w:rFonts w:ascii="Arial" w:eastAsia="SimSun" w:hAnsi="Arial" w:cs="Arial"/>
                <w:bCs/>
                <w:sz w:val="20"/>
                <w:szCs w:val="20"/>
                <w:lang w:eastAsia="zh-CN"/>
              </w:rPr>
              <w:t>and</w:t>
            </w:r>
            <w:proofErr w:type="gramEnd"/>
            <w:r>
              <w:rPr>
                <w:rFonts w:ascii="Arial" w:eastAsia="SimSun" w:hAnsi="Arial" w:cs="Arial"/>
                <w:bCs/>
                <w:sz w:val="20"/>
                <w:szCs w:val="20"/>
                <w:lang w:eastAsia="zh-CN"/>
              </w:rPr>
              <w:t xml:space="preserve">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hint="eastAsia"/>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w:t>
            </w:r>
            <w:proofErr w:type="spellStart"/>
            <w:r>
              <w:rPr>
                <w:rFonts w:ascii="Arial" w:hAnsi="Arial" w:cs="Arial"/>
                <w:bCs/>
                <w:sz w:val="20"/>
                <w:szCs w:val="20"/>
              </w:rPr>
              <w:t>ePowSav</w:t>
            </w:r>
            <w:proofErr w:type="spellEnd"/>
            <w:r>
              <w:rPr>
                <w:rFonts w:ascii="Arial" w:hAnsi="Arial" w:cs="Arial"/>
                <w:bCs/>
                <w:sz w:val="20"/>
                <w:szCs w:val="20"/>
              </w:rPr>
              <w:t xml:space="preserve">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152C52">
        <w:tc>
          <w:tcPr>
            <w:tcW w:w="1696"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152C52">
        <w:tc>
          <w:tcPr>
            <w:tcW w:w="1696"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152C52">
        <w:tc>
          <w:tcPr>
            <w:tcW w:w="1696"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796"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hint="eastAsia"/>
                <w:bCs/>
                <w:sz w:val="20"/>
                <w:szCs w:val="20"/>
              </w:rPr>
            </w:pPr>
            <w:r>
              <w:rPr>
                <w:rFonts w:ascii="Arial" w:hAnsi="Arial" w:cs="Arial" w:hint="eastAsia"/>
                <w:bCs/>
                <w:sz w:val="20"/>
                <w:szCs w:val="20"/>
              </w:rPr>
              <w:t>[</w:t>
            </w:r>
            <w:r>
              <w:rPr>
                <w:rFonts w:ascii="Arial" w:hAnsi="Arial" w:cs="Arial"/>
                <w:bCs/>
                <w:sz w:val="20"/>
                <w:szCs w:val="20"/>
              </w:rPr>
              <w:t xml:space="preserve">MTK@v10] Like Xiaomi’s observation, but we focused on </w:t>
            </w:r>
            <w:proofErr w:type="spellStart"/>
            <w:r>
              <w:rPr>
                <w:rFonts w:ascii="Arial" w:hAnsi="Arial" w:cs="Arial"/>
                <w:bCs/>
                <w:sz w:val="20"/>
                <w:szCs w:val="20"/>
              </w:rPr>
              <w:t>ePowSav</w:t>
            </w:r>
            <w:proofErr w:type="spellEnd"/>
            <w:r>
              <w:rPr>
                <w:rFonts w:ascii="Arial" w:hAnsi="Arial" w:cs="Arial"/>
                <w:bCs/>
                <w:sz w:val="20"/>
                <w:szCs w:val="20"/>
              </w:rPr>
              <w:t xml:space="preserve"> now.</w:t>
            </w:r>
          </w:p>
          <w:p w14:paraId="3B4ED567" w14:textId="77777777" w:rsidR="004828FA" w:rsidRDefault="004828FA" w:rsidP="006A7D09">
            <w:pPr>
              <w:jc w:val="both"/>
              <w:rPr>
                <w:rFonts w:ascii="Arial" w:eastAsia="SimSun" w:hAnsi="Arial" w:cs="Arial" w:hint="eastAsia"/>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新細明體" w:hAnsi="Times New Roman"/>
                <w:szCs w:val="20"/>
              </w:rPr>
              <w:t>Paging Early Indication</w:t>
            </w:r>
            <w:r>
              <w:rPr>
                <w:rFonts w:ascii="Times New Roman" w:eastAsia="SimSun" w:hAnsi="Times New Roman"/>
                <w:szCs w:val="20"/>
              </w:rPr>
              <w:t xml:space="preserve"> (PEI) in RRC_IDLE and RRC_INACTIVE states </w:t>
            </w:r>
            <w:proofErr w:type="gramStart"/>
            <w:r>
              <w:rPr>
                <w:rFonts w:ascii="Times New Roman" w:eastAsia="SimSun" w:hAnsi="Times New Roman"/>
                <w:szCs w:val="20"/>
              </w:rPr>
              <w:t>in order to</w:t>
            </w:r>
            <w:proofErr w:type="gramEnd"/>
            <w:r>
              <w:rPr>
                <w:rFonts w:ascii="Times New Roman" w:eastAsia="SimSun" w:hAnsi="Times New Roman"/>
                <w:szCs w:val="20"/>
              </w:rPr>
              <w:t xml:space="preserve">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hint="eastAsia"/>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152C52">
        <w:tc>
          <w:tcPr>
            <w:tcW w:w="1696"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It is unclear to us why the PEI with UE-ID based subgrouping should be prohibited when emergency session is ongoing, </w:t>
            </w:r>
            <w:proofErr w:type="gramStart"/>
            <w:r>
              <w:rPr>
                <w:rStyle w:val="normaltextrun"/>
                <w:rFonts w:ascii="Arial" w:hAnsi="Arial" w:cs="Arial"/>
                <w:color w:val="000000"/>
                <w:sz w:val="20"/>
                <w:szCs w:val="20"/>
                <w:shd w:val="clear" w:color="auto" w:fill="FFFFFF"/>
              </w:rPr>
              <w:t>as long as</w:t>
            </w:r>
            <w:proofErr w:type="gramEnd"/>
            <w:r>
              <w:rPr>
                <w:rStyle w:val="normaltextrun"/>
                <w:rFonts w:ascii="Arial" w:hAnsi="Arial" w:cs="Arial"/>
                <w:color w:val="000000"/>
                <w:sz w:val="20"/>
                <w:szCs w:val="20"/>
                <w:shd w:val="clear" w:color="auto" w:fill="FFFFFF"/>
              </w:rPr>
              <w:t xml:space="preserve">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lastRenderedPageBreak/>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152C52">
        <w:tc>
          <w:tcPr>
            <w:tcW w:w="1696"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152C52">
        <w:tc>
          <w:tcPr>
            <w:tcW w:w="1696"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152C52">
        <w:tc>
          <w:tcPr>
            <w:tcW w:w="1696"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796"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w:t>
            </w:r>
            <w:proofErr w:type="spellStart"/>
            <w:r w:rsidR="00F9587C">
              <w:rPr>
                <w:rFonts w:ascii="Arial" w:hAnsi="Arial" w:cs="Arial"/>
                <w:bCs/>
                <w:sz w:val="20"/>
                <w:szCs w:val="20"/>
                <w:lang w:eastAsia="ko-KR"/>
              </w:rPr>
              <w:t>gNB</w:t>
            </w:r>
            <w:proofErr w:type="spellEnd"/>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hint="eastAsia"/>
                <w:bCs/>
                <w:sz w:val="20"/>
                <w:szCs w:val="20"/>
              </w:rPr>
            </w:pPr>
            <w:r>
              <w:rPr>
                <w:rFonts w:ascii="Arial" w:hAnsi="Arial" w:cs="Arial" w:hint="eastAsia"/>
                <w:bCs/>
                <w:sz w:val="20"/>
                <w:szCs w:val="20"/>
              </w:rPr>
              <w:t>[</w:t>
            </w:r>
            <w:r>
              <w:rPr>
                <w:rFonts w:ascii="Arial" w:hAnsi="Arial" w:cs="Arial"/>
                <w:bCs/>
                <w:sz w:val="20"/>
                <w:szCs w:val="20"/>
              </w:rPr>
              <w:t xml:space="preserve">MTK@v10] UE should still </w:t>
            </w:r>
            <w:proofErr w:type="gramStart"/>
            <w:r>
              <w:rPr>
                <w:rFonts w:ascii="Arial" w:hAnsi="Arial" w:cs="Arial"/>
                <w:bCs/>
                <w:sz w:val="20"/>
                <w:szCs w:val="20"/>
              </w:rPr>
              <w:t>take action</w:t>
            </w:r>
            <w:proofErr w:type="gramEnd"/>
            <w:r>
              <w:rPr>
                <w:rFonts w:ascii="Arial" w:hAnsi="Arial" w:cs="Arial"/>
                <w:bCs/>
                <w:sz w:val="20"/>
                <w:szCs w:val="20"/>
              </w:rPr>
              <w:t xml:space="preserve"> on ongoing PEI reception once an emergency PDN session is established.</w:t>
            </w:r>
          </w:p>
        </w:tc>
      </w:tr>
      <w:tr w:rsidR="00496591" w:rsidRPr="00881242" w14:paraId="026E7D77" w14:textId="77777777" w:rsidTr="00152C52">
        <w:tc>
          <w:tcPr>
            <w:tcW w:w="1696"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496591" w:rsidRPr="00881242" w14:paraId="4A08513A" w14:textId="77777777" w:rsidTr="00152C52">
        <w:tc>
          <w:tcPr>
            <w:tcW w:w="1696" w:type="dxa"/>
            <w:shd w:val="clear" w:color="auto" w:fill="auto"/>
          </w:tcPr>
          <w:p w14:paraId="63CFFC58" w14:textId="77777777" w:rsidR="00496591" w:rsidRPr="00031B96" w:rsidRDefault="00496591" w:rsidP="00496591">
            <w:pPr>
              <w:jc w:val="both"/>
              <w:rPr>
                <w:rFonts w:ascii="Arial" w:eastAsia="SimSun" w:hAnsi="Arial" w:cs="Arial"/>
                <w:bCs/>
                <w:sz w:val="20"/>
                <w:szCs w:val="20"/>
                <w:lang w:eastAsia="zh-CN"/>
              </w:rPr>
            </w:pPr>
          </w:p>
        </w:tc>
        <w:tc>
          <w:tcPr>
            <w:tcW w:w="851" w:type="dxa"/>
          </w:tcPr>
          <w:p w14:paraId="3D10AC10" w14:textId="77777777" w:rsidR="00496591" w:rsidRPr="00031B96" w:rsidRDefault="00496591" w:rsidP="00496591">
            <w:pPr>
              <w:jc w:val="both"/>
              <w:rPr>
                <w:rFonts w:ascii="Arial" w:eastAsia="SimSun" w:hAnsi="Arial" w:cs="Arial"/>
                <w:bCs/>
                <w:sz w:val="20"/>
                <w:szCs w:val="20"/>
                <w:lang w:eastAsia="zh-CN"/>
              </w:rPr>
            </w:pPr>
          </w:p>
        </w:tc>
        <w:tc>
          <w:tcPr>
            <w:tcW w:w="7796" w:type="dxa"/>
            <w:shd w:val="clear" w:color="auto" w:fill="auto"/>
          </w:tcPr>
          <w:p w14:paraId="43A5C877" w14:textId="77777777" w:rsidR="00496591" w:rsidRPr="00031B96" w:rsidRDefault="00496591" w:rsidP="00496591">
            <w:pPr>
              <w:jc w:val="both"/>
              <w:rPr>
                <w:rFonts w:ascii="Arial" w:eastAsia="SimSun" w:hAnsi="Arial" w:cs="Arial"/>
                <w:bCs/>
                <w:sz w:val="20"/>
                <w:szCs w:val="20"/>
                <w:lang w:eastAsia="zh-CN"/>
              </w:rPr>
            </w:pPr>
          </w:p>
        </w:tc>
      </w:tr>
      <w:tr w:rsidR="00496591" w:rsidRPr="00881242" w14:paraId="026A039E" w14:textId="77777777" w:rsidTr="00152C52">
        <w:tc>
          <w:tcPr>
            <w:tcW w:w="1696" w:type="dxa"/>
            <w:shd w:val="clear" w:color="auto" w:fill="auto"/>
          </w:tcPr>
          <w:p w14:paraId="3C20E94D" w14:textId="77777777" w:rsidR="00496591" w:rsidRPr="00031B96" w:rsidRDefault="00496591" w:rsidP="00496591">
            <w:pPr>
              <w:jc w:val="both"/>
              <w:rPr>
                <w:rFonts w:ascii="Arial" w:hAnsi="Arial" w:cs="Arial"/>
                <w:bCs/>
                <w:sz w:val="20"/>
                <w:szCs w:val="20"/>
                <w:lang w:eastAsia="zh-CN"/>
              </w:rPr>
            </w:pPr>
          </w:p>
        </w:tc>
        <w:tc>
          <w:tcPr>
            <w:tcW w:w="851" w:type="dxa"/>
          </w:tcPr>
          <w:p w14:paraId="55A2F089"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F28F22" w14:textId="77777777" w:rsidR="00496591" w:rsidRPr="00031B96" w:rsidRDefault="00496591" w:rsidP="00496591">
            <w:pPr>
              <w:jc w:val="both"/>
              <w:rPr>
                <w:rFonts w:ascii="Arial" w:hAnsi="Arial" w:cs="Arial"/>
                <w:bCs/>
                <w:sz w:val="20"/>
                <w:szCs w:val="20"/>
                <w:lang w:eastAsia="zh-CN"/>
              </w:rPr>
            </w:pPr>
          </w:p>
        </w:tc>
      </w:tr>
      <w:tr w:rsidR="00496591" w:rsidRPr="00881242" w14:paraId="11272AD0" w14:textId="77777777" w:rsidTr="00152C52">
        <w:tc>
          <w:tcPr>
            <w:tcW w:w="1696" w:type="dxa"/>
            <w:shd w:val="clear" w:color="auto" w:fill="auto"/>
          </w:tcPr>
          <w:p w14:paraId="381965F8" w14:textId="77777777" w:rsidR="00496591" w:rsidRPr="00031B96" w:rsidRDefault="00496591" w:rsidP="00496591">
            <w:pPr>
              <w:jc w:val="both"/>
              <w:rPr>
                <w:rFonts w:ascii="Arial" w:hAnsi="Arial" w:cs="Arial"/>
                <w:bCs/>
                <w:sz w:val="20"/>
                <w:szCs w:val="20"/>
                <w:lang w:eastAsia="zh-CN"/>
              </w:rPr>
            </w:pPr>
          </w:p>
        </w:tc>
        <w:tc>
          <w:tcPr>
            <w:tcW w:w="851" w:type="dxa"/>
          </w:tcPr>
          <w:p w14:paraId="41699CF5"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BB746E3" w14:textId="77777777" w:rsidR="00496591" w:rsidRPr="00031B96" w:rsidRDefault="00496591" w:rsidP="00496591">
            <w:pPr>
              <w:jc w:val="both"/>
              <w:rPr>
                <w:rFonts w:ascii="Arial" w:hAnsi="Arial" w:cs="Arial"/>
                <w:bCs/>
                <w:sz w:val="20"/>
                <w:szCs w:val="20"/>
                <w:lang w:eastAsia="zh-CN"/>
              </w:rPr>
            </w:pPr>
          </w:p>
        </w:tc>
      </w:tr>
      <w:tr w:rsidR="00496591" w:rsidRPr="00881242" w14:paraId="5F04EE6F" w14:textId="77777777" w:rsidTr="00152C52">
        <w:tc>
          <w:tcPr>
            <w:tcW w:w="1696" w:type="dxa"/>
            <w:shd w:val="clear" w:color="auto" w:fill="auto"/>
          </w:tcPr>
          <w:p w14:paraId="26A237D1" w14:textId="77777777" w:rsidR="00496591" w:rsidRPr="00031B96" w:rsidRDefault="00496591" w:rsidP="00496591">
            <w:pPr>
              <w:jc w:val="both"/>
              <w:rPr>
                <w:rFonts w:ascii="Arial" w:hAnsi="Arial" w:cs="Arial"/>
                <w:bCs/>
                <w:sz w:val="20"/>
                <w:szCs w:val="20"/>
                <w:lang w:eastAsia="zh-CN"/>
              </w:rPr>
            </w:pPr>
          </w:p>
        </w:tc>
        <w:tc>
          <w:tcPr>
            <w:tcW w:w="851" w:type="dxa"/>
          </w:tcPr>
          <w:p w14:paraId="384426FE"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9989E7D" w14:textId="77777777" w:rsidR="00496591" w:rsidRPr="00031B96" w:rsidRDefault="00496591" w:rsidP="00496591">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3B22E52C"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9</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w:t>
      </w:r>
      <w:r>
        <w:rPr>
          <w:rFonts w:ascii="Arial" w:hAnsi="Arial" w:cs="Arial"/>
          <w:sz w:val="20"/>
          <w:szCs w:val="20"/>
          <w:lang w:val="en-GB"/>
        </w:rPr>
        <w:t>3</w:t>
      </w:r>
      <w:r>
        <w:rPr>
          <w:rFonts w:ascii="Arial" w:hAnsi="Arial" w:cs="Arial"/>
          <w:sz w:val="20"/>
          <w:szCs w:val="20"/>
          <w:lang w:val="en-GB"/>
        </w:rPr>
        <w:t xml:space="preserve"> companies</w:t>
      </w:r>
      <w:r>
        <w:rPr>
          <w:rFonts w:ascii="Arial" w:hAnsi="Arial" w:cs="Arial"/>
          <w:sz w:val="20"/>
          <w:szCs w:val="20"/>
          <w:lang w:val="en-GB"/>
        </w:rPr>
        <w:t xml:space="preserve">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r>
        <w:rPr>
          <w:rFonts w:ascii="Arial" w:hAnsi="Arial" w:cs="Arial"/>
          <w:sz w:val="20"/>
          <w:szCs w:val="20"/>
          <w:lang w:val="en-GB"/>
        </w:rPr>
        <w:t>.</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3A54F7FE"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w:t>
      </w:r>
      <w:r>
        <w:rPr>
          <w:rFonts w:ascii="Arial" w:hAnsi="Arial" w:cs="Arial"/>
          <w:sz w:val="20"/>
          <w:szCs w:val="20"/>
          <w:lang w:val="en-GB"/>
        </w:rPr>
        <w:t>discuss</w:t>
      </w:r>
      <w:r>
        <w:rPr>
          <w:rFonts w:ascii="Arial" w:hAnsi="Arial" w:cs="Arial"/>
          <w:sz w:val="20"/>
          <w:szCs w:val="20"/>
          <w:lang w:val="en-GB"/>
        </w:rPr>
        <w:t>] [</w:t>
      </w:r>
      <w:r>
        <w:rPr>
          <w:rFonts w:ascii="Arial" w:hAnsi="Arial" w:cs="Arial"/>
          <w:sz w:val="20"/>
          <w:szCs w:val="20"/>
          <w:lang w:val="en-GB"/>
        </w:rPr>
        <w:t xml:space="preserve">6 </w:t>
      </w:r>
      <w:proofErr w:type="spellStart"/>
      <w:r>
        <w:rPr>
          <w:rFonts w:ascii="Arial" w:hAnsi="Arial" w:cs="Arial"/>
          <w:sz w:val="20"/>
          <w:szCs w:val="20"/>
          <w:lang w:val="en-GB"/>
        </w:rPr>
        <w:t>v.s</w:t>
      </w:r>
      <w:proofErr w:type="spellEnd"/>
      <w:r>
        <w:rPr>
          <w:rFonts w:ascii="Arial" w:hAnsi="Arial" w:cs="Arial"/>
          <w:sz w:val="20"/>
          <w:szCs w:val="20"/>
          <w:lang w:val="en-GB"/>
        </w:rPr>
        <w:t>. 3</w:t>
      </w:r>
      <w:r>
        <w:rPr>
          <w:rFonts w:ascii="Arial" w:hAnsi="Arial" w:cs="Arial"/>
          <w:sz w:val="20"/>
          <w:szCs w:val="20"/>
          <w:lang w:val="en-GB"/>
        </w:rPr>
        <w:t>] Postpone further discussion</w:t>
      </w:r>
      <w:r>
        <w:rPr>
          <w:rFonts w:ascii="Arial" w:hAnsi="Arial" w:cs="Arial"/>
          <w:sz w:val="20"/>
          <w:szCs w:val="20"/>
          <w:lang w:val="en-GB"/>
        </w:rPr>
        <w:t>,</w:t>
      </w:r>
      <w:r>
        <w:rPr>
          <w:rFonts w:ascii="Arial" w:hAnsi="Arial" w:cs="Arial"/>
          <w:sz w:val="20"/>
          <w:szCs w:val="20"/>
          <w:lang w:val="en-GB"/>
        </w:rPr>
        <w:t xml:space="preserve"> </w:t>
      </w:r>
      <w:r>
        <w:rPr>
          <w:rFonts w:ascii="Arial" w:hAnsi="Arial" w:cs="Arial"/>
          <w:sz w:val="20"/>
          <w:szCs w:val="20"/>
          <w:lang w:val="en-GB"/>
        </w:rPr>
        <w:t>the</w:t>
      </w:r>
      <w:r>
        <w:rPr>
          <w:rFonts w:ascii="Arial" w:hAnsi="Arial" w:cs="Arial"/>
          <w:sz w:val="20"/>
          <w:szCs w:val="20"/>
          <w:lang w:val="en-GB"/>
        </w:rPr>
        <w:t xml:space="preserve"> CR </w:t>
      </w:r>
      <w:r w:rsidRPr="00B91EF3">
        <w:rPr>
          <w:rFonts w:ascii="Arial" w:hAnsi="Arial" w:cs="Arial"/>
          <w:sz w:val="20"/>
          <w:szCs w:val="20"/>
          <w:lang w:val="en-GB"/>
        </w:rPr>
        <w:t>R2-2208334</w:t>
      </w:r>
      <w:r>
        <w:rPr>
          <w:rFonts w:ascii="Arial" w:hAnsi="Arial" w:cs="Arial"/>
          <w:sz w:val="20"/>
          <w:szCs w:val="20"/>
          <w:lang w:val="en-GB"/>
        </w:rPr>
        <w:t xml:space="preserve"> is not pursued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w:t>
            </w:r>
            <w:proofErr w:type="gramStart"/>
            <w:r w:rsidR="006D6265">
              <w:rPr>
                <w:rFonts w:ascii="Arial" w:hAnsi="Arial" w:cs="Arial"/>
                <w:bCs/>
                <w:sz w:val="20"/>
                <w:szCs w:val="20"/>
                <w:lang w:eastAsia="zh-CN"/>
              </w:rPr>
              <w:t>to</w:t>
            </w:r>
            <w:proofErr w:type="gramEnd"/>
            <w:r w:rsidR="006D6265">
              <w:rPr>
                <w:rFonts w:ascii="Arial" w:hAnsi="Arial" w:cs="Arial"/>
                <w:bCs/>
                <w:sz w:val="20"/>
                <w:szCs w:val="20"/>
                <w:lang w:eastAsia="zh-CN"/>
              </w:rPr>
              <w:t xml:space="preserve">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proofErr w:type="spellStart"/>
            <w:r w:rsidRPr="007C15F9">
              <w:rPr>
                <w:i/>
                <w:iCs/>
                <w:lang w:eastAsia="ja-JP"/>
              </w:rPr>
              <w:t>subgroupConfig</w:t>
            </w:r>
            <w:proofErr w:type="spellEnd"/>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hint="eastAsia"/>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hint="eastAsia"/>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hint="eastAsia"/>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496591" w:rsidRPr="00881242" w14:paraId="20354466" w14:textId="77777777" w:rsidTr="00DE5234">
        <w:tc>
          <w:tcPr>
            <w:tcW w:w="1695" w:type="dxa"/>
            <w:shd w:val="clear" w:color="auto" w:fill="auto"/>
          </w:tcPr>
          <w:p w14:paraId="6D7C1D16" w14:textId="77777777" w:rsidR="00496591" w:rsidRPr="00031B96" w:rsidRDefault="00496591" w:rsidP="00496591">
            <w:pPr>
              <w:jc w:val="both"/>
              <w:rPr>
                <w:rFonts w:ascii="Arial" w:hAnsi="Arial" w:cs="Arial"/>
                <w:bCs/>
                <w:sz w:val="20"/>
                <w:szCs w:val="20"/>
                <w:lang w:eastAsia="zh-CN"/>
              </w:rPr>
            </w:pPr>
          </w:p>
        </w:tc>
        <w:tc>
          <w:tcPr>
            <w:tcW w:w="994" w:type="dxa"/>
          </w:tcPr>
          <w:p w14:paraId="4D74BB92"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124C9D25" w14:textId="77777777" w:rsidR="00496591" w:rsidRPr="00031B96" w:rsidRDefault="00496591" w:rsidP="00496591">
            <w:pPr>
              <w:jc w:val="both"/>
              <w:rPr>
                <w:rFonts w:ascii="Arial" w:hAnsi="Arial" w:cs="Arial"/>
                <w:bCs/>
                <w:sz w:val="20"/>
                <w:szCs w:val="20"/>
                <w:lang w:eastAsia="zh-CN"/>
              </w:rPr>
            </w:pP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4D8160C9"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6FD08251"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Option 1: 7 companies supported (including companies said option 1 is okay)</w:t>
      </w:r>
    </w:p>
    <w:p w14:paraId="7F548CAC" w14:textId="01421A68"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2: 4 companies supported </w:t>
      </w:r>
      <w:r>
        <w:rPr>
          <w:rFonts w:ascii="Arial" w:hAnsi="Arial" w:cs="Arial"/>
          <w:sz w:val="20"/>
          <w:szCs w:val="20"/>
          <w:lang w:val="en-GB"/>
        </w:rPr>
        <w:t xml:space="preserve">(including companies said option </w:t>
      </w:r>
      <w:r>
        <w:rPr>
          <w:rFonts w:ascii="Arial" w:hAnsi="Arial" w:cs="Arial"/>
          <w:sz w:val="20"/>
          <w:szCs w:val="20"/>
          <w:lang w:val="en-GB"/>
        </w:rPr>
        <w:t>2</w:t>
      </w:r>
      <w:r>
        <w:rPr>
          <w:rFonts w:ascii="Arial" w:hAnsi="Arial" w:cs="Arial"/>
          <w:sz w:val="20"/>
          <w:szCs w:val="20"/>
          <w:lang w:val="en-GB"/>
        </w:rPr>
        <w:t xml:space="preserve"> is okay)</w:t>
      </w:r>
    </w:p>
    <w:p w14:paraId="6689ADD1" w14:textId="43D319B4" w:rsidR="00892E65" w:rsidRPr="00F33802" w:rsidRDefault="00892E65" w:rsidP="00892E65">
      <w:pPr>
        <w:spacing w:after="120"/>
        <w:jc w:val="both"/>
        <w:rPr>
          <w:rFonts w:ascii="Arial" w:hAnsi="Arial" w:cs="Arial" w:hint="eastAsia"/>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5B547B98"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w:t>
      </w:r>
      <w:r>
        <w:rPr>
          <w:rFonts w:ascii="Arial" w:hAnsi="Arial" w:cs="Arial"/>
          <w:sz w:val="20"/>
          <w:szCs w:val="20"/>
          <w:lang w:val="en-GB"/>
        </w:rPr>
        <w:t>7</w:t>
      </w:r>
      <w:r>
        <w:rPr>
          <w:rFonts w:ascii="Arial" w:hAnsi="Arial" w:cs="Arial"/>
          <w:sz w:val="20"/>
          <w:szCs w:val="20"/>
          <w:lang w:val="en-GB"/>
        </w:rPr>
        <w:t xml:space="preserve">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Pr>
          <w:rFonts w:ascii="Arial" w:hAnsi="Arial" w:cs="Arial"/>
          <w:sz w:val="20"/>
          <w:szCs w:val="20"/>
          <w:lang w:val="en-GB"/>
        </w:rPr>
        <w:t>4</w:t>
      </w:r>
      <w:r>
        <w:rPr>
          <w:rFonts w:ascii="Arial" w:hAnsi="Arial" w:cs="Arial"/>
          <w:sz w:val="20"/>
          <w:szCs w:val="20"/>
          <w:lang w:val="en-GB"/>
        </w:rPr>
        <w:t xml:space="preserve">] </w:t>
      </w:r>
      <w:r>
        <w:rPr>
          <w:rFonts w:ascii="Arial" w:hAnsi="Arial" w:cs="Arial"/>
          <w:sz w:val="20"/>
          <w:szCs w:val="20"/>
          <w:lang w:val="en-GB"/>
        </w:rPr>
        <w:t>For g</w:t>
      </w:r>
      <w:r>
        <w:rPr>
          <w:rFonts w:ascii="Arial" w:hAnsi="Arial" w:cs="Arial"/>
          <w:sz w:val="20"/>
          <w:szCs w:val="20"/>
          <w:lang w:val="en-GB"/>
        </w:rPr>
        <w:t>eneral UE subgrouping specification clarifications</w:t>
      </w:r>
      <w:r>
        <w:rPr>
          <w:rFonts w:ascii="Arial" w:hAnsi="Arial" w:cs="Arial"/>
          <w:sz w:val="20"/>
          <w:szCs w:val="20"/>
          <w:lang w:val="en-GB"/>
        </w:rPr>
        <w:t xml:space="preserve">, </w:t>
      </w:r>
      <w:r>
        <w:rPr>
          <w:rFonts w:ascii="Arial" w:hAnsi="Arial" w:cs="Arial"/>
          <w:sz w:val="20"/>
          <w:szCs w:val="20"/>
          <w:lang w:val="en-GB"/>
        </w:rPr>
        <w:t xml:space="preserve">CR </w:t>
      </w:r>
      <w:r w:rsidRPr="00B91EF3">
        <w:rPr>
          <w:rFonts w:ascii="Arial" w:hAnsi="Arial" w:cs="Arial"/>
          <w:sz w:val="20"/>
          <w:szCs w:val="20"/>
          <w:lang w:val="en-GB"/>
        </w:rPr>
        <w:t>R2-2208554</w:t>
      </w:r>
      <w:r>
        <w:rPr>
          <w:rFonts w:ascii="Arial" w:hAnsi="Arial" w:cs="Arial"/>
          <w:sz w:val="20"/>
          <w:szCs w:val="20"/>
          <w:lang w:val="en-GB"/>
        </w:rPr>
        <w:t xml:space="preserve"> is </w:t>
      </w:r>
      <w:r>
        <w:rPr>
          <w:rFonts w:ascii="Arial" w:hAnsi="Arial" w:cs="Arial"/>
          <w:sz w:val="20"/>
          <w:szCs w:val="20"/>
          <w:lang w:val="en-GB"/>
        </w:rPr>
        <w:t>agreed</w:t>
      </w:r>
      <w:r w:rsidRPr="00F33802">
        <w:rPr>
          <w:rFonts w:ascii="Arial" w:hAnsi="Arial" w:cs="Arial"/>
          <w:sz w:val="20"/>
          <w:szCs w:val="20"/>
          <w:lang w:val="en-GB"/>
        </w:rPr>
        <w:t>.</w:t>
      </w:r>
    </w:p>
    <w:p w14:paraId="2FBB01A1" w14:textId="77777777" w:rsidR="00892E65" w:rsidRPr="00892E65" w:rsidRDefault="00892E65" w:rsidP="00DE5234">
      <w:pPr>
        <w:spacing w:after="120"/>
        <w:rPr>
          <w:rFonts w:ascii="Arial" w:hAnsi="Arial" w:cs="Arial" w:hint="eastAsia"/>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hint="eastAsia"/>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hint="eastAsia"/>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496591" w:rsidRPr="00881242" w14:paraId="60A6C85E" w14:textId="77777777" w:rsidTr="00152C52">
        <w:tc>
          <w:tcPr>
            <w:tcW w:w="1696" w:type="dxa"/>
            <w:shd w:val="clear" w:color="auto" w:fill="auto"/>
          </w:tcPr>
          <w:p w14:paraId="525252A9" w14:textId="77777777" w:rsidR="00496591" w:rsidRPr="00031B96" w:rsidRDefault="00496591" w:rsidP="00496591">
            <w:pPr>
              <w:jc w:val="both"/>
              <w:rPr>
                <w:rFonts w:ascii="Arial" w:hAnsi="Arial" w:cs="Arial"/>
                <w:bCs/>
                <w:sz w:val="20"/>
                <w:szCs w:val="20"/>
                <w:lang w:eastAsia="zh-CN"/>
              </w:rPr>
            </w:pPr>
          </w:p>
        </w:tc>
        <w:tc>
          <w:tcPr>
            <w:tcW w:w="851" w:type="dxa"/>
          </w:tcPr>
          <w:p w14:paraId="3B3A0C37"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CF36642" w14:textId="77777777" w:rsidR="00496591" w:rsidRPr="00031B96" w:rsidRDefault="00496591" w:rsidP="00496591">
            <w:pPr>
              <w:jc w:val="both"/>
              <w:rPr>
                <w:rFonts w:ascii="Arial" w:hAnsi="Arial" w:cs="Arial"/>
                <w:bCs/>
                <w:sz w:val="20"/>
                <w:szCs w:val="20"/>
                <w:lang w:eastAsia="zh-CN"/>
              </w:rPr>
            </w:pPr>
          </w:p>
        </w:tc>
      </w:tr>
      <w:tr w:rsidR="00496591" w:rsidRPr="00881242" w14:paraId="6E3DF839" w14:textId="77777777" w:rsidTr="00152C52">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152C52">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700DA0C3"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w:t>
      </w:r>
      <w:r>
        <w:rPr>
          <w:rFonts w:ascii="Arial" w:hAnsi="Arial" w:cs="Arial"/>
          <w:sz w:val="20"/>
          <w:szCs w:val="20"/>
          <w:lang w:val="en-GB"/>
        </w:rPr>
        <w:t xml:space="preserve">. </w:t>
      </w:r>
      <w:r>
        <w:rPr>
          <w:rFonts w:ascii="Arial" w:hAnsi="Arial" w:cs="Arial"/>
          <w:sz w:val="20"/>
          <w:szCs w:val="20"/>
          <w:lang w:val="en-GB"/>
        </w:rPr>
        <w:t>R</w:t>
      </w:r>
      <w:r w:rsidRPr="00F33802">
        <w:rPr>
          <w:rFonts w:ascii="Arial" w:hAnsi="Arial" w:cs="Arial"/>
          <w:sz w:val="20"/>
          <w:szCs w:val="20"/>
          <w:lang w:val="en-GB"/>
        </w:rPr>
        <w:t>apporteur proposes the following proposal:</w:t>
      </w:r>
    </w:p>
    <w:p w14:paraId="3D50BB30" w14:textId="6D783F8D"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 xml:space="preserve">[To </w:t>
      </w:r>
      <w:r>
        <w:rPr>
          <w:rFonts w:ascii="Arial" w:hAnsi="Arial" w:cs="Arial"/>
          <w:sz w:val="20"/>
          <w:szCs w:val="20"/>
          <w:lang w:val="en-GB"/>
        </w:rPr>
        <w:t>agree</w:t>
      </w:r>
      <w:r>
        <w:rPr>
          <w:rFonts w:ascii="Arial" w:hAnsi="Arial" w:cs="Arial"/>
          <w:sz w:val="20"/>
          <w:szCs w:val="20"/>
          <w:lang w:val="en-GB"/>
        </w:rPr>
        <w:t>] [</w:t>
      </w:r>
      <w:r>
        <w:rPr>
          <w:rFonts w:ascii="Arial" w:hAnsi="Arial" w:cs="Arial"/>
          <w:sz w:val="20"/>
          <w:szCs w:val="20"/>
          <w:lang w:val="en-GB"/>
        </w:rPr>
        <w:t>10/10</w:t>
      </w:r>
      <w:r>
        <w:rPr>
          <w:rFonts w:ascii="Arial" w:hAnsi="Arial" w:cs="Arial"/>
          <w:sz w:val="20"/>
          <w:szCs w:val="20"/>
          <w:lang w:val="en-GB"/>
        </w:rPr>
        <w:t xml:space="preserve">] CR </w:t>
      </w:r>
      <w:r>
        <w:rPr>
          <w:rFonts w:ascii="Arial" w:hAnsi="Arial" w:cs="Arial"/>
          <w:sz w:val="20"/>
          <w:szCs w:val="20"/>
          <w:lang w:val="en-GB"/>
        </w:rPr>
        <w:t>[</w:t>
      </w: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w:t>
      </w:r>
      <w:r>
        <w:rPr>
          <w:rFonts w:ascii="Arial" w:hAnsi="Arial" w:cs="Arial"/>
          <w:sz w:val="20"/>
          <w:szCs w:val="20"/>
          <w:lang w:val="en-GB"/>
        </w:rPr>
        <w:t xml:space="preserve"> is </w:t>
      </w:r>
      <w:r>
        <w:rPr>
          <w:rFonts w:ascii="Arial" w:hAnsi="Arial" w:cs="Arial"/>
          <w:sz w:val="20"/>
          <w:szCs w:val="20"/>
          <w:lang w:val="en-GB"/>
        </w:rPr>
        <w:t>agreed</w:t>
      </w:r>
      <w:r w:rsidRPr="00F33802">
        <w:rPr>
          <w:rFonts w:ascii="Arial" w:hAnsi="Arial" w:cs="Arial"/>
          <w:sz w:val="20"/>
          <w:szCs w:val="20"/>
          <w:lang w:val="en-GB"/>
        </w:rPr>
        <w:t>.</w:t>
      </w:r>
    </w:p>
    <w:p w14:paraId="5D29E30C" w14:textId="77777777" w:rsidR="00375AF3" w:rsidRPr="0070391C" w:rsidRDefault="00375AF3" w:rsidP="00375AF3">
      <w:pPr>
        <w:spacing w:after="120"/>
        <w:rPr>
          <w:rFonts w:ascii="Arial" w:hAnsi="Arial" w:cs="Arial"/>
          <w:sz w:val="20"/>
          <w:szCs w:val="20"/>
          <w:lang w:val="en-GB"/>
        </w:rPr>
      </w:pPr>
    </w:p>
    <w:p w14:paraId="325C019B" w14:textId="77777777" w:rsidR="00375AF3" w:rsidRPr="00375AF3" w:rsidRDefault="00375AF3" w:rsidP="009311E4">
      <w:pPr>
        <w:spacing w:after="120"/>
        <w:rPr>
          <w:rFonts w:ascii="Arial" w:hAnsi="Arial" w:cs="Arial" w:hint="eastAsia"/>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proofErr w:type="spellStart"/>
            <w:r>
              <w:rPr>
                <w:rStyle w:val="normaltextrun"/>
                <w:rFonts w:ascii="Arial" w:hAnsi="Arial" w:cs="Arial"/>
                <w:sz w:val="20"/>
                <w:szCs w:val="20"/>
                <w:lang w:val="en-US"/>
              </w:rPr>
              <w:t>i</w:t>
            </w:r>
            <w:proofErr w:type="spellEnd"/>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hint="eastAsia"/>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hint="eastAsia"/>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496591" w:rsidRPr="00881242" w14:paraId="435F66EF" w14:textId="77777777" w:rsidTr="00152C52">
        <w:tc>
          <w:tcPr>
            <w:tcW w:w="1696" w:type="dxa"/>
            <w:shd w:val="clear" w:color="auto" w:fill="auto"/>
          </w:tcPr>
          <w:p w14:paraId="1DD533AF" w14:textId="77777777" w:rsidR="00496591" w:rsidRPr="00031B96" w:rsidRDefault="00496591" w:rsidP="00496591">
            <w:pPr>
              <w:jc w:val="both"/>
              <w:rPr>
                <w:rFonts w:ascii="Arial" w:eastAsia="SimSun" w:hAnsi="Arial" w:cs="Arial"/>
                <w:bCs/>
                <w:sz w:val="20"/>
                <w:szCs w:val="20"/>
                <w:lang w:eastAsia="zh-CN"/>
              </w:rPr>
            </w:pPr>
          </w:p>
        </w:tc>
        <w:tc>
          <w:tcPr>
            <w:tcW w:w="851" w:type="dxa"/>
          </w:tcPr>
          <w:p w14:paraId="172C8549" w14:textId="77777777" w:rsidR="00496591" w:rsidRPr="00031B96" w:rsidRDefault="00496591" w:rsidP="00496591">
            <w:pPr>
              <w:jc w:val="both"/>
              <w:rPr>
                <w:rFonts w:ascii="Arial" w:eastAsia="SimSun" w:hAnsi="Arial" w:cs="Arial"/>
                <w:bCs/>
                <w:sz w:val="20"/>
                <w:szCs w:val="20"/>
                <w:lang w:eastAsia="zh-CN"/>
              </w:rPr>
            </w:pPr>
          </w:p>
        </w:tc>
        <w:tc>
          <w:tcPr>
            <w:tcW w:w="7796" w:type="dxa"/>
            <w:shd w:val="clear" w:color="auto" w:fill="auto"/>
          </w:tcPr>
          <w:p w14:paraId="22020AA7" w14:textId="77777777" w:rsidR="00496591" w:rsidRPr="00031B96" w:rsidRDefault="00496591" w:rsidP="00496591">
            <w:pPr>
              <w:jc w:val="both"/>
              <w:rPr>
                <w:rFonts w:ascii="Arial" w:eastAsia="SimSun" w:hAnsi="Arial" w:cs="Arial"/>
                <w:bCs/>
                <w:sz w:val="20"/>
                <w:szCs w:val="20"/>
                <w:lang w:eastAsia="zh-CN"/>
              </w:rPr>
            </w:pPr>
          </w:p>
        </w:tc>
      </w:tr>
      <w:tr w:rsidR="00496591" w:rsidRPr="00881242" w14:paraId="48DA910A" w14:textId="77777777" w:rsidTr="00152C52">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152C52">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152C52">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47C282B7"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5</w:t>
      </w:r>
      <w:r w:rsidRPr="00F33802">
        <w:rPr>
          <w:rFonts w:ascii="Arial" w:hAnsi="Arial" w:cs="Arial"/>
          <w:sz w:val="20"/>
          <w:szCs w:val="20"/>
          <w:lang w:val="en-GB"/>
        </w:rPr>
        <w:t xml:space="preserve"> companies </w:t>
      </w:r>
      <w:r>
        <w:rPr>
          <w:rFonts w:ascii="Arial" w:hAnsi="Arial" w:cs="Arial"/>
          <w:sz w:val="20"/>
          <w:szCs w:val="20"/>
          <w:lang w:val="en-GB"/>
        </w:rPr>
        <w:t>agreed the intention of CR</w:t>
      </w:r>
      <w:r>
        <w:rPr>
          <w:rFonts w:ascii="Arial" w:hAnsi="Arial" w:cs="Arial"/>
          <w:sz w:val="20"/>
          <w:szCs w:val="20"/>
          <w:lang w:val="en-GB"/>
        </w:rPr>
        <w:t>, 4 companies had no strong view and can go with majority, and 1 company disagreed</w:t>
      </w:r>
      <w:r>
        <w:rPr>
          <w:rFonts w:ascii="Arial" w:hAnsi="Arial" w:cs="Arial"/>
          <w:sz w:val="20"/>
          <w:szCs w:val="20"/>
          <w:lang w:val="en-GB"/>
        </w:rPr>
        <w:t>. R</w:t>
      </w:r>
      <w:r w:rsidRPr="00F33802">
        <w:rPr>
          <w:rFonts w:ascii="Arial" w:hAnsi="Arial" w:cs="Arial"/>
          <w:sz w:val="20"/>
          <w:szCs w:val="20"/>
          <w:lang w:val="en-GB"/>
        </w:rPr>
        <w:t>apporteur proposes the following proposal:</w:t>
      </w:r>
    </w:p>
    <w:p w14:paraId="353D17A0" w14:textId="20EB5423"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 xml:space="preserve">[To </w:t>
      </w:r>
      <w:r>
        <w:rPr>
          <w:rFonts w:ascii="Arial" w:hAnsi="Arial" w:cs="Arial"/>
          <w:sz w:val="20"/>
          <w:szCs w:val="20"/>
          <w:lang w:val="en-GB"/>
        </w:rPr>
        <w:t>agree</w:t>
      </w:r>
      <w:r>
        <w:rPr>
          <w:rFonts w:ascii="Arial" w:hAnsi="Arial" w:cs="Arial"/>
          <w:sz w:val="20"/>
          <w:szCs w:val="20"/>
          <w:lang w:val="en-GB"/>
        </w:rPr>
        <w:t>] [</w:t>
      </w:r>
      <w:r>
        <w:rPr>
          <w:rFonts w:ascii="Arial" w:hAnsi="Arial" w:cs="Arial"/>
          <w:sz w:val="20"/>
          <w:szCs w:val="20"/>
          <w:lang w:val="en-GB"/>
        </w:rPr>
        <w:t>5(+4)</w:t>
      </w:r>
      <w:r>
        <w:rPr>
          <w:rFonts w:ascii="Arial" w:hAnsi="Arial" w:cs="Arial"/>
          <w:sz w:val="20"/>
          <w:szCs w:val="20"/>
          <w:lang w:val="en-GB"/>
        </w:rPr>
        <w:t>/10] CR [</w:t>
      </w:r>
      <w:r w:rsidRPr="00B91EF3">
        <w:rPr>
          <w:rFonts w:ascii="Arial" w:hAnsi="Arial" w:cs="Arial"/>
          <w:sz w:val="20"/>
          <w:szCs w:val="20"/>
          <w:lang w:val="en-GB"/>
        </w:rPr>
        <w:t>R2-2208016</w:t>
      </w:r>
      <w:r>
        <w:rPr>
          <w:rFonts w:ascii="Arial" w:hAnsi="Arial" w:cs="Arial"/>
          <w:sz w:val="20"/>
          <w:szCs w:val="20"/>
          <w:lang w:val="en-GB"/>
        </w:rPr>
        <w:t>] is agreed</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hint="eastAsia"/>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1C002F55" w14:textId="77777777" w:rsidR="00375AF3" w:rsidRPr="00BB371E"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6E705672"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[3/10]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6E8B9CE0" w14:textId="16756BC6" w:rsidR="00375AF3" w:rsidRPr="00375AF3"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[10/10] Postpone further discussion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Pr="00F33802">
        <w:rPr>
          <w:rFonts w:ascii="Arial" w:hAnsi="Arial" w:cs="Arial"/>
          <w:sz w:val="20"/>
          <w:szCs w:val="20"/>
          <w:lang w:val="en-GB"/>
        </w:rPr>
        <w:t>.</w:t>
      </w:r>
    </w:p>
    <w:p w14:paraId="04FE57C5" w14:textId="57CBAAD4" w:rsidR="00375AF3" w:rsidRPr="00375AF3"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[10/10]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5C84A504"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[5(+4)/10] CR [</w:t>
      </w:r>
      <w:r w:rsidRPr="00B91EF3">
        <w:rPr>
          <w:rFonts w:ascii="Arial" w:hAnsi="Arial" w:cs="Arial"/>
          <w:sz w:val="20"/>
          <w:szCs w:val="20"/>
          <w:lang w:val="en-GB"/>
        </w:rPr>
        <w:t>R2-2208016</w:t>
      </w:r>
      <w:r>
        <w:rPr>
          <w:rFonts w:ascii="Arial" w:hAnsi="Arial" w:cs="Arial"/>
          <w:sz w:val="20"/>
          <w:szCs w:val="20"/>
          <w:lang w:val="en-GB"/>
        </w:rPr>
        <w:t>] is agreed</w:t>
      </w:r>
      <w:r w:rsidRPr="00F33802">
        <w:rPr>
          <w:rFonts w:ascii="Arial" w:hAnsi="Arial" w:cs="Arial"/>
          <w:sz w:val="20"/>
          <w:szCs w:val="20"/>
          <w:lang w:val="en-GB"/>
        </w:rPr>
        <w:t>.</w:t>
      </w:r>
    </w:p>
    <w:p w14:paraId="18980741" w14:textId="1B5B09F4" w:rsidR="00375AF3" w:rsidRPr="00375AF3" w:rsidRDefault="00375AF3" w:rsidP="004E5D4A">
      <w:pPr>
        <w:spacing w:after="120"/>
        <w:rPr>
          <w:rFonts w:ascii="Arial" w:hAnsi="Arial" w:cs="Arial"/>
          <w:sz w:val="20"/>
          <w:szCs w:val="20"/>
          <w:lang w:val="en-GB"/>
        </w:rPr>
      </w:pPr>
    </w:p>
    <w:p w14:paraId="0E99981B" w14:textId="77777777" w:rsidR="00375AF3" w:rsidRDefault="00375AF3" w:rsidP="004E5D4A">
      <w:pPr>
        <w:spacing w:after="120"/>
        <w:rPr>
          <w:rFonts w:ascii="Arial" w:hAnsi="Arial" w:cs="Arial" w:hint="eastAsia"/>
          <w:sz w:val="20"/>
          <w:szCs w:val="20"/>
          <w:lang w:val="en-GB"/>
        </w:rPr>
      </w:pPr>
    </w:p>
    <w:p w14:paraId="5866C010" w14:textId="78E3183A" w:rsidR="00375AF3" w:rsidRDefault="00375AF3" w:rsidP="004E5D4A">
      <w:pPr>
        <w:spacing w:after="120"/>
        <w:rPr>
          <w:rFonts w:ascii="Arial" w:hAnsi="Arial" w:cs="Arial"/>
          <w:sz w:val="20"/>
          <w:szCs w:val="20"/>
          <w:lang w:val="en-GB"/>
        </w:rPr>
      </w:pPr>
    </w:p>
    <w:p w14:paraId="3B2550EC" w14:textId="3F2A1E22" w:rsidR="00375AF3" w:rsidRPr="00375AF3" w:rsidRDefault="00375AF3" w:rsidP="004E5D4A">
      <w:pPr>
        <w:spacing w:after="120"/>
        <w:rPr>
          <w:rFonts w:ascii="Arial" w:hAnsi="Arial" w:cs="Arial" w:hint="eastAsia"/>
          <w:sz w:val="20"/>
          <w:szCs w:val="20"/>
          <w:u w:val="single"/>
          <w:lang w:val="en-GB"/>
        </w:rPr>
      </w:pPr>
      <w:r w:rsidRPr="00375AF3">
        <w:rPr>
          <w:rFonts w:ascii="Arial" w:hAnsi="Arial" w:cs="Arial" w:hint="eastAsia"/>
          <w:sz w:val="20"/>
          <w:szCs w:val="20"/>
          <w:u w:val="single"/>
          <w:lang w:val="en-GB"/>
        </w:rPr>
        <w:lastRenderedPageBreak/>
        <w:t>P</w:t>
      </w:r>
      <w:r w:rsidRPr="00375AF3">
        <w:rPr>
          <w:rFonts w:ascii="Arial" w:hAnsi="Arial" w:cs="Arial"/>
          <w:sz w:val="20"/>
          <w:szCs w:val="20"/>
          <w:u w:val="single"/>
          <w:lang w:val="en-GB"/>
        </w:rPr>
        <w:t>roposals need further online discussion:</w:t>
      </w:r>
    </w:p>
    <w:p w14:paraId="7F810A2B"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discuss] [6 </w:t>
      </w:r>
      <w:proofErr w:type="spellStart"/>
      <w:r>
        <w:rPr>
          <w:rFonts w:ascii="Arial" w:hAnsi="Arial" w:cs="Arial"/>
          <w:sz w:val="20"/>
          <w:szCs w:val="20"/>
          <w:lang w:val="en-GB"/>
        </w:rPr>
        <w:t>v.s</w:t>
      </w:r>
      <w:proofErr w:type="spellEnd"/>
      <w:r>
        <w:rPr>
          <w:rFonts w:ascii="Arial" w:hAnsi="Arial" w:cs="Arial"/>
          <w:sz w:val="20"/>
          <w:szCs w:val="20"/>
          <w:lang w:val="en-GB"/>
        </w:rPr>
        <w:t xml:space="preserve">. 3] Postpone further discussion, the CR </w:t>
      </w:r>
      <w:r w:rsidRPr="00B91EF3">
        <w:rPr>
          <w:rFonts w:ascii="Arial" w:hAnsi="Arial" w:cs="Arial"/>
          <w:sz w:val="20"/>
          <w:szCs w:val="20"/>
          <w:lang w:val="en-GB"/>
        </w:rPr>
        <w:t>R2-2208334</w:t>
      </w:r>
      <w:r>
        <w:rPr>
          <w:rFonts w:ascii="Arial" w:hAnsi="Arial" w:cs="Arial"/>
          <w:sz w:val="20"/>
          <w:szCs w:val="20"/>
          <w:lang w:val="en-GB"/>
        </w:rPr>
        <w:t xml:space="preserve"> is not pursued</w:t>
      </w:r>
      <w:r w:rsidRPr="00F33802">
        <w:rPr>
          <w:rFonts w:ascii="Arial" w:hAnsi="Arial" w:cs="Arial"/>
          <w:sz w:val="20"/>
          <w:szCs w:val="20"/>
          <w:lang w:val="en-GB"/>
        </w:rPr>
        <w:t>.</w:t>
      </w:r>
    </w:p>
    <w:p w14:paraId="53906838"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[7 </w:t>
      </w:r>
      <w:proofErr w:type="spellStart"/>
      <w:r>
        <w:rPr>
          <w:rFonts w:ascii="Arial" w:hAnsi="Arial" w:cs="Arial"/>
          <w:sz w:val="20"/>
          <w:szCs w:val="20"/>
          <w:lang w:val="en-GB"/>
        </w:rPr>
        <w:t>v.s</w:t>
      </w:r>
      <w:proofErr w:type="spellEnd"/>
      <w:r>
        <w:rPr>
          <w:rFonts w:ascii="Arial" w:hAnsi="Arial" w:cs="Arial"/>
          <w:sz w:val="20"/>
          <w:szCs w:val="20"/>
          <w:lang w:val="en-GB"/>
        </w:rPr>
        <w:t xml:space="preserve">. 4]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30C46E04" w14:textId="77777777" w:rsidR="00375AF3" w:rsidRPr="00375AF3" w:rsidRDefault="00375AF3" w:rsidP="0047370F">
      <w:pPr>
        <w:spacing w:after="120"/>
        <w:rPr>
          <w:rFonts w:ascii="Arial" w:hAnsi="Arial" w:cs="Arial" w:hint="eastAsia"/>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072][</w:t>
      </w:r>
      <w:proofErr w:type="spellStart"/>
      <w:proofErr w:type="gramEnd"/>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proofErr w:type="gramEnd"/>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037B3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037B3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 xml:space="preserve">Corrections for UE power saving enhancements </w:t>
      </w:r>
      <w:proofErr w:type="gramStart"/>
      <w:r w:rsidRPr="00B91EF3">
        <w:rPr>
          <w:rFonts w:ascii="Arial" w:hAnsi="Arial" w:cs="Arial"/>
          <w:sz w:val="20"/>
          <w:szCs w:val="20"/>
          <w:lang w:val="en-GB"/>
        </w:rPr>
        <w:t>In</w:t>
      </w:r>
      <w:proofErr w:type="gramEnd"/>
      <w:r w:rsidRPr="00B91EF3">
        <w:rPr>
          <w:rFonts w:ascii="Arial" w:hAnsi="Arial" w:cs="Arial"/>
          <w:sz w:val="20"/>
          <w:szCs w:val="20"/>
          <w:lang w:val="en-GB"/>
        </w:rPr>
        <w:t xml:space="preserve">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proofErr w:type="gramStart"/>
      <w:r w:rsidRPr="00B91EF3">
        <w:rPr>
          <w:rFonts w:ascii="Arial" w:hAnsi="Arial" w:cs="Arial"/>
          <w:sz w:val="20"/>
          <w:szCs w:val="20"/>
          <w:lang w:val="en-GB"/>
        </w:rPr>
        <w:t>Corporation,Sanechips</w:t>
      </w:r>
      <w:proofErr w:type="spellEnd"/>
      <w:proofErr w:type="gram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proofErr w:type="gramStart"/>
      <w:r w:rsidRPr="00B91EF3">
        <w:rPr>
          <w:rFonts w:ascii="Arial" w:hAnsi="Arial" w:cs="Arial"/>
          <w:sz w:val="20"/>
          <w:szCs w:val="20"/>
          <w:lang w:val="en-GB"/>
        </w:rPr>
        <w:t>Corporation,Vivo</w:t>
      </w:r>
      <w:proofErr w:type="spellEnd"/>
      <w:proofErr w:type="gram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FF965" w14:textId="77777777" w:rsidR="00F832EE" w:rsidRDefault="00F832EE">
      <w:pPr>
        <w:pStyle w:val="TAL"/>
      </w:pPr>
      <w:r>
        <w:separator/>
      </w:r>
    </w:p>
  </w:endnote>
  <w:endnote w:type="continuationSeparator" w:id="0">
    <w:p w14:paraId="6537BA71" w14:textId="77777777" w:rsidR="00F832EE" w:rsidRDefault="00F832E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182F3B" w:rsidR="00152C52" w:rsidRDefault="00152C52">
    <w:pPr>
      <w:pStyle w:val="a5"/>
    </w:pPr>
    <w:r>
      <w:fldChar w:fldCharType="begin"/>
    </w:r>
    <w:r>
      <w:instrText xml:space="preserve"> PAGE   \* MERGEFORMAT </w:instrText>
    </w:r>
    <w:r>
      <w:fldChar w:fldCharType="separate"/>
    </w:r>
    <w:r w:rsidR="00D76D8D">
      <w:t>6</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5138E" w14:textId="77777777" w:rsidR="00F832EE" w:rsidRDefault="00F832EE">
      <w:pPr>
        <w:pStyle w:val="TAL"/>
      </w:pPr>
      <w:r>
        <w:separator/>
      </w:r>
    </w:p>
  </w:footnote>
  <w:footnote w:type="continuationSeparator" w:id="0">
    <w:p w14:paraId="25F35ADB" w14:textId="77777777" w:rsidR="00F832EE" w:rsidRDefault="00F832E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66309-4CD8-479B-A417-4FB085352C1A}">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2742</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Morton Lin (林牧台)</cp:lastModifiedBy>
  <cp:revision>2</cp:revision>
  <cp:lastPrinted>2007-12-21T04:58:00Z</cp:lastPrinted>
  <dcterms:created xsi:type="dcterms:W3CDTF">2022-08-23T12:21:00Z</dcterms:created>
  <dcterms:modified xsi:type="dcterms:W3CDTF">2022-08-23T12:21:00Z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