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w:t>
      </w:r>
      <w:proofErr w:type="gramStart"/>
      <w:r w:rsidR="00507978">
        <w:rPr>
          <w:b/>
          <w:sz w:val="24"/>
          <w:lang w:val="en-GB"/>
        </w:rPr>
        <w:t>][</w:t>
      </w:r>
      <w:proofErr w:type="gramEnd"/>
      <w:r w:rsidR="00507978">
        <w:rPr>
          <w:b/>
          <w:sz w:val="24"/>
          <w:lang w:val="en-GB"/>
        </w:rPr>
        <w:t>004][</w:t>
      </w:r>
      <w:proofErr w:type="spellStart"/>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w:t>
      </w:r>
      <w:proofErr w:type="spellStart"/>
      <w:r w:rsidR="00B91EF3">
        <w:rPr>
          <w:b/>
          <w:sz w:val="24"/>
          <w:lang w:val="en-GB"/>
        </w:rPr>
        <w:t>MediaTek</w:t>
      </w:r>
      <w:proofErr w:type="spellEnd"/>
      <w:r w:rsidR="00B91EF3">
        <w:rPr>
          <w:b/>
          <w:sz w:val="24"/>
          <w:lang w:val="en-GB"/>
        </w:rPr>
        <w:t>)</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[AT119-e][004][</w:t>
      </w:r>
      <w:proofErr w:type="spellStart"/>
      <w:r>
        <w:t>ePowSav</w:t>
      </w:r>
      <w:proofErr w:type="spellEnd"/>
      <w:r>
        <w:t xml:space="preserve">] </w:t>
      </w:r>
      <w:r w:rsidRPr="006D4FA8">
        <w:t xml:space="preserve">Subgrouping/PEI </w:t>
      </w:r>
      <w:r>
        <w:t>(</w:t>
      </w:r>
      <w:proofErr w:type="spellStart"/>
      <w:r>
        <w:t>MediaTek</w:t>
      </w:r>
      <w:proofErr w:type="spellEnd"/>
      <w:r>
        <w:t>)</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565F67">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565F67">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565F67">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565F67">
            <w:pPr>
              <w:pStyle w:val="TAC"/>
              <w:spacing w:before="20" w:after="20"/>
              <w:ind w:left="57" w:right="57"/>
              <w:jc w:val="left"/>
              <w:rPr>
                <w:sz w:val="20"/>
                <w:lang w:eastAsia="zh-CN"/>
              </w:rPr>
            </w:pPr>
            <w:r>
              <w:rPr>
                <w:sz w:val="20"/>
                <w:lang w:eastAsia="zh-CN"/>
              </w:rPr>
              <w:t>yyang1@futurewei.com</w:t>
            </w: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565F67">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565F67">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565F67">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565F67">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565F67">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565F67">
            <w:pPr>
              <w:pStyle w:val="TAC"/>
              <w:spacing w:before="20" w:after="20"/>
              <w:ind w:left="57" w:right="57"/>
              <w:jc w:val="left"/>
              <w:rPr>
                <w:sz w:val="20"/>
                <w:lang w:eastAsia="zh-CN"/>
              </w:rPr>
            </w:pPr>
            <w:r>
              <w:rPr>
                <w:sz w:val="20"/>
                <w:lang w:eastAsia="zh-CN"/>
              </w:rPr>
              <w:t>seau.s.lim@intel.com</w:t>
            </w:r>
          </w:p>
        </w:tc>
      </w:tr>
      <w:tr w:rsidR="00317897"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565F67">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565F67">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565F67">
            <w:pPr>
              <w:pStyle w:val="TAC"/>
              <w:spacing w:before="20" w:after="20"/>
              <w:ind w:left="57" w:right="57"/>
              <w:jc w:val="left"/>
              <w:rPr>
                <w:sz w:val="20"/>
                <w:lang w:eastAsia="ko-KR"/>
              </w:rPr>
            </w:pPr>
            <w:r>
              <w:rPr>
                <w:rFonts w:eastAsia="SimSun"/>
                <w:sz w:val="20"/>
                <w:lang w:eastAsia="zh-CN"/>
              </w:rPr>
              <w:t>pierrebertrand@catt.cn</w:t>
            </w:r>
          </w:p>
        </w:tc>
      </w:tr>
      <w:tr w:rsidR="00317897"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77777777" w:rsidR="00317897" w:rsidRPr="00BD3F41" w:rsidRDefault="00317897"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77777777" w:rsidR="00317897" w:rsidRPr="00BD3F41" w:rsidRDefault="00317897"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77777777" w:rsidR="00317897" w:rsidRPr="00BD3F41" w:rsidRDefault="00317897" w:rsidP="00565F67">
            <w:pPr>
              <w:pStyle w:val="TAC"/>
              <w:spacing w:before="20" w:after="20"/>
              <w:ind w:left="57" w:right="57"/>
              <w:jc w:val="left"/>
              <w:rPr>
                <w:sz w:val="20"/>
                <w:lang w:eastAsia="zh-CN"/>
              </w:rPr>
            </w:pPr>
          </w:p>
        </w:tc>
      </w:tr>
      <w:tr w:rsidR="00317897"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317897" w:rsidRPr="00BD3F41" w:rsidRDefault="00317897"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317897" w:rsidRPr="00BD3F41" w:rsidRDefault="00317897"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317897" w:rsidRPr="00BD3F41" w:rsidRDefault="00317897" w:rsidP="00565F67">
            <w:pPr>
              <w:pStyle w:val="TAC"/>
              <w:spacing w:before="20" w:after="20"/>
              <w:ind w:left="57" w:right="57"/>
              <w:jc w:val="left"/>
              <w:rPr>
                <w:sz w:val="20"/>
                <w:lang w:eastAsia="zh-CN"/>
              </w:rPr>
            </w:pPr>
          </w:p>
        </w:tc>
      </w:tr>
      <w:tr w:rsidR="00317897"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317897" w:rsidRPr="00BD3F41" w:rsidRDefault="00317897"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317897" w:rsidRPr="00BD3F41" w:rsidRDefault="00317897"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317897" w:rsidRPr="00BD3F41" w:rsidRDefault="00317897" w:rsidP="00565F67">
            <w:pPr>
              <w:pStyle w:val="TAC"/>
              <w:spacing w:before="20" w:after="20"/>
              <w:ind w:left="57" w:right="57"/>
              <w:jc w:val="left"/>
              <w:rPr>
                <w:sz w:val="20"/>
                <w:lang w:eastAsia="zh-CN"/>
              </w:rPr>
            </w:pPr>
          </w:p>
        </w:tc>
      </w:tr>
      <w:tr w:rsidR="00317897"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317897" w:rsidRPr="00BD3F41" w:rsidRDefault="00317897"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317897" w:rsidRPr="00BD3F41" w:rsidRDefault="00317897"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317897" w:rsidRPr="00BD3F41" w:rsidRDefault="00317897" w:rsidP="00565F67">
            <w:pPr>
              <w:pStyle w:val="TAC"/>
              <w:spacing w:before="20" w:after="20"/>
              <w:ind w:left="57" w:right="57"/>
              <w:jc w:val="left"/>
              <w:rPr>
                <w:sz w:val="20"/>
                <w:lang w:eastAsia="zh-CN"/>
              </w:rPr>
            </w:pPr>
          </w:p>
        </w:tc>
      </w:tr>
      <w:tr w:rsidR="00317897"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317897" w:rsidRPr="00BD3F41" w:rsidRDefault="00317897"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317897" w:rsidRPr="00BD3F41" w:rsidRDefault="00317897"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317897" w:rsidRPr="00BD3F41" w:rsidRDefault="00317897" w:rsidP="00565F67">
            <w:pPr>
              <w:pStyle w:val="TAC"/>
              <w:spacing w:before="20" w:after="20"/>
              <w:ind w:left="57" w:right="57"/>
              <w:jc w:val="left"/>
              <w:rPr>
                <w:sz w:val="20"/>
                <w:lang w:eastAsia="zh-CN"/>
              </w:rPr>
            </w:pPr>
          </w:p>
        </w:tc>
      </w:tr>
      <w:tr w:rsidR="00317897"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317897" w:rsidRPr="00BD3F41" w:rsidRDefault="00317897"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317897" w:rsidRPr="00BD3F41" w:rsidRDefault="00317897"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317897" w:rsidRPr="00BD3F41" w:rsidRDefault="00317897" w:rsidP="00565F67">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8374BD" w:rsidP="007767E0">
            <w:pPr>
              <w:pStyle w:val="Doc-title"/>
            </w:pPr>
            <w:hyperlink r:id="rId12"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w:t>
            </w:r>
            <w:r w:rsidR="007767E0">
              <w:lastRenderedPageBreak/>
              <w:t>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pei-Config</w:t>
      </w:r>
      <w:proofErr w:type="spellEnd"/>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pei-Config</w:t>
            </w:r>
            <w:proofErr w:type="spellEnd"/>
            <w:r w:rsidRPr="0059187F">
              <w:rPr>
                <w:highlight w:val="yellow"/>
              </w:rPr>
              <w:t xml:space="preserve"> is configured in </w:t>
            </w:r>
            <w:proofErr w:type="spellStart"/>
            <w:r w:rsidRPr="0059187F">
              <w:rPr>
                <w:i/>
                <w:iCs/>
                <w:highlight w:val="yellow"/>
              </w:rPr>
              <w:lastRenderedPageBreak/>
              <w:t>DownlinkConfigCommonSIB</w:t>
            </w:r>
            <w:proofErr w:type="spellEnd"/>
            <w:r w:rsidRPr="0059187F">
              <w:rPr>
                <w:highlight w:val="yellow"/>
              </w:rPr>
              <w:t>.</w:t>
            </w:r>
            <w:r>
              <w:t xml:space="preserve"> Otherwise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EE35B7" w:rsidRPr="00881242" w14:paraId="69A14D3F" w14:textId="77777777" w:rsidTr="00031B96">
        <w:tc>
          <w:tcPr>
            <w:tcW w:w="1696" w:type="dxa"/>
            <w:shd w:val="clear" w:color="auto" w:fill="auto"/>
          </w:tcPr>
          <w:p w14:paraId="38E60528" w14:textId="77777777" w:rsidR="00EE35B7" w:rsidRPr="00031B96" w:rsidRDefault="00EE35B7" w:rsidP="006A7D09">
            <w:pPr>
              <w:jc w:val="both"/>
              <w:rPr>
                <w:rFonts w:ascii="Arial" w:hAnsi="Arial" w:cs="Arial"/>
                <w:bCs/>
                <w:sz w:val="20"/>
                <w:szCs w:val="20"/>
                <w:lang w:eastAsia="zh-CN"/>
              </w:rPr>
            </w:pPr>
          </w:p>
        </w:tc>
        <w:tc>
          <w:tcPr>
            <w:tcW w:w="851" w:type="dxa"/>
          </w:tcPr>
          <w:p w14:paraId="6B60B488" w14:textId="77777777" w:rsidR="00EE35B7" w:rsidRPr="00031B96" w:rsidRDefault="00EE35B7" w:rsidP="006A7D09">
            <w:pPr>
              <w:jc w:val="both"/>
              <w:rPr>
                <w:rFonts w:ascii="Arial" w:hAnsi="Arial" w:cs="Arial"/>
                <w:bCs/>
                <w:sz w:val="20"/>
                <w:szCs w:val="20"/>
                <w:lang w:eastAsia="zh-CN"/>
              </w:rPr>
            </w:pPr>
          </w:p>
        </w:tc>
        <w:tc>
          <w:tcPr>
            <w:tcW w:w="7796" w:type="dxa"/>
            <w:shd w:val="clear" w:color="auto" w:fill="auto"/>
          </w:tcPr>
          <w:p w14:paraId="77FABFE9" w14:textId="77777777" w:rsidR="00EE35B7" w:rsidRPr="00031B96" w:rsidRDefault="00EE35B7" w:rsidP="006A7D09">
            <w:pPr>
              <w:jc w:val="both"/>
              <w:rPr>
                <w:rFonts w:ascii="Arial" w:hAnsi="Arial" w:cs="Arial"/>
                <w:bCs/>
                <w:sz w:val="20"/>
                <w:szCs w:val="20"/>
                <w:lang w:eastAsia="zh-CN"/>
              </w:rPr>
            </w:pPr>
          </w:p>
        </w:tc>
      </w:tr>
      <w:tr w:rsidR="00EE35B7" w:rsidRPr="00881242" w14:paraId="114280DA" w14:textId="77777777" w:rsidTr="00031B96">
        <w:tc>
          <w:tcPr>
            <w:tcW w:w="1696" w:type="dxa"/>
            <w:shd w:val="clear" w:color="auto" w:fill="auto"/>
          </w:tcPr>
          <w:p w14:paraId="6C1D509C" w14:textId="77777777" w:rsidR="00EE35B7" w:rsidRPr="00031B96" w:rsidRDefault="00EE35B7" w:rsidP="006A7D09">
            <w:pPr>
              <w:jc w:val="both"/>
              <w:rPr>
                <w:rFonts w:ascii="Arial" w:hAnsi="Arial" w:cs="Arial"/>
                <w:bCs/>
                <w:sz w:val="20"/>
                <w:szCs w:val="20"/>
                <w:lang w:eastAsia="ko-KR"/>
              </w:rPr>
            </w:pPr>
          </w:p>
        </w:tc>
        <w:tc>
          <w:tcPr>
            <w:tcW w:w="851" w:type="dxa"/>
          </w:tcPr>
          <w:p w14:paraId="3BAA7200" w14:textId="77777777" w:rsidR="00EE35B7" w:rsidRPr="00031B96" w:rsidRDefault="00EE35B7" w:rsidP="006A7D09">
            <w:pPr>
              <w:jc w:val="both"/>
              <w:rPr>
                <w:rFonts w:ascii="Arial" w:hAnsi="Arial" w:cs="Arial"/>
                <w:bCs/>
                <w:sz w:val="20"/>
                <w:szCs w:val="20"/>
                <w:lang w:eastAsia="ko-KR"/>
              </w:rPr>
            </w:pPr>
          </w:p>
        </w:tc>
        <w:tc>
          <w:tcPr>
            <w:tcW w:w="7796" w:type="dxa"/>
            <w:shd w:val="clear" w:color="auto" w:fill="auto"/>
          </w:tcPr>
          <w:p w14:paraId="14E43142" w14:textId="77777777" w:rsidR="00EE35B7" w:rsidRPr="00031B96" w:rsidRDefault="00EE35B7" w:rsidP="006A7D09">
            <w:pPr>
              <w:jc w:val="both"/>
              <w:rPr>
                <w:rFonts w:ascii="Arial" w:hAnsi="Arial" w:cs="Arial"/>
                <w:bCs/>
                <w:sz w:val="20"/>
                <w:szCs w:val="20"/>
                <w:lang w:eastAsia="ko-KR"/>
              </w:rPr>
            </w:pPr>
          </w:p>
        </w:tc>
      </w:tr>
      <w:tr w:rsidR="00EE35B7" w:rsidRPr="00881242" w14:paraId="6691D640" w14:textId="77777777" w:rsidTr="00031B96">
        <w:tc>
          <w:tcPr>
            <w:tcW w:w="1696" w:type="dxa"/>
            <w:shd w:val="clear" w:color="auto" w:fill="auto"/>
          </w:tcPr>
          <w:p w14:paraId="3F55F6CC" w14:textId="77777777" w:rsidR="00EE35B7" w:rsidRPr="00031B96" w:rsidRDefault="00EE35B7" w:rsidP="006A7D09">
            <w:pPr>
              <w:jc w:val="both"/>
              <w:rPr>
                <w:rFonts w:ascii="Arial" w:eastAsia="SimSun" w:hAnsi="Arial" w:cs="Arial"/>
                <w:bCs/>
                <w:sz w:val="20"/>
                <w:szCs w:val="20"/>
                <w:lang w:eastAsia="zh-CN"/>
              </w:rPr>
            </w:pPr>
          </w:p>
        </w:tc>
        <w:tc>
          <w:tcPr>
            <w:tcW w:w="851" w:type="dxa"/>
          </w:tcPr>
          <w:p w14:paraId="5FE9D483" w14:textId="77777777" w:rsidR="00EE35B7" w:rsidRPr="00031B96" w:rsidRDefault="00EE35B7" w:rsidP="006A7D09">
            <w:pPr>
              <w:jc w:val="both"/>
              <w:rPr>
                <w:rFonts w:ascii="Arial" w:eastAsia="SimSun" w:hAnsi="Arial" w:cs="Arial"/>
                <w:bCs/>
                <w:sz w:val="20"/>
                <w:szCs w:val="20"/>
                <w:lang w:eastAsia="zh-CN"/>
              </w:rPr>
            </w:pPr>
          </w:p>
        </w:tc>
        <w:tc>
          <w:tcPr>
            <w:tcW w:w="7796" w:type="dxa"/>
            <w:shd w:val="clear" w:color="auto" w:fill="auto"/>
          </w:tcPr>
          <w:p w14:paraId="288A8EB7" w14:textId="77777777" w:rsidR="00EE35B7" w:rsidRPr="00031B96" w:rsidRDefault="00EE35B7" w:rsidP="006A7D09">
            <w:pPr>
              <w:jc w:val="both"/>
              <w:rPr>
                <w:rFonts w:ascii="Arial" w:eastAsia="SimSun" w:hAnsi="Arial" w:cs="Arial"/>
                <w:bCs/>
                <w:sz w:val="20"/>
                <w:szCs w:val="20"/>
                <w:lang w:eastAsia="zh-CN"/>
              </w:rPr>
            </w:pPr>
          </w:p>
        </w:tc>
      </w:tr>
      <w:tr w:rsidR="00EE35B7" w:rsidRPr="00881242" w14:paraId="576A06C1" w14:textId="77777777" w:rsidTr="00031B96">
        <w:tc>
          <w:tcPr>
            <w:tcW w:w="1696" w:type="dxa"/>
            <w:shd w:val="clear" w:color="auto" w:fill="auto"/>
          </w:tcPr>
          <w:p w14:paraId="03D531F1" w14:textId="77777777" w:rsidR="00EE35B7" w:rsidRPr="00031B96" w:rsidRDefault="00EE35B7" w:rsidP="006A7D09">
            <w:pPr>
              <w:jc w:val="both"/>
              <w:rPr>
                <w:rFonts w:ascii="Arial" w:hAnsi="Arial" w:cs="Arial"/>
                <w:bCs/>
                <w:sz w:val="20"/>
                <w:szCs w:val="20"/>
                <w:lang w:eastAsia="zh-CN"/>
              </w:rPr>
            </w:pPr>
          </w:p>
        </w:tc>
        <w:tc>
          <w:tcPr>
            <w:tcW w:w="851" w:type="dxa"/>
          </w:tcPr>
          <w:p w14:paraId="24E9921D" w14:textId="77777777" w:rsidR="00EE35B7" w:rsidRPr="00031B96" w:rsidRDefault="00EE35B7" w:rsidP="006A7D09">
            <w:pPr>
              <w:jc w:val="both"/>
              <w:rPr>
                <w:rFonts w:ascii="Arial" w:hAnsi="Arial" w:cs="Arial"/>
                <w:bCs/>
                <w:sz w:val="20"/>
                <w:szCs w:val="20"/>
                <w:lang w:eastAsia="zh-CN"/>
              </w:rPr>
            </w:pPr>
          </w:p>
        </w:tc>
        <w:tc>
          <w:tcPr>
            <w:tcW w:w="7796" w:type="dxa"/>
            <w:shd w:val="clear" w:color="auto" w:fill="auto"/>
          </w:tcPr>
          <w:p w14:paraId="2F9738C7" w14:textId="77777777" w:rsidR="00EE35B7" w:rsidRPr="00031B96" w:rsidRDefault="00EE35B7" w:rsidP="006A7D09">
            <w:pPr>
              <w:jc w:val="both"/>
              <w:rPr>
                <w:rFonts w:ascii="Arial" w:hAnsi="Arial" w:cs="Arial"/>
                <w:bCs/>
                <w:sz w:val="20"/>
                <w:szCs w:val="20"/>
                <w:lang w:eastAsia="zh-CN"/>
              </w:rPr>
            </w:pPr>
          </w:p>
        </w:tc>
      </w:tr>
      <w:tr w:rsidR="00EE35B7" w:rsidRPr="00881242" w14:paraId="52C8CE5F" w14:textId="77777777" w:rsidTr="00031B96">
        <w:tc>
          <w:tcPr>
            <w:tcW w:w="1696" w:type="dxa"/>
            <w:shd w:val="clear" w:color="auto" w:fill="auto"/>
          </w:tcPr>
          <w:p w14:paraId="1991F980" w14:textId="77777777" w:rsidR="00EE35B7" w:rsidRPr="00031B96" w:rsidRDefault="00EE35B7" w:rsidP="006A7D09">
            <w:pPr>
              <w:jc w:val="both"/>
              <w:rPr>
                <w:rFonts w:ascii="Arial" w:hAnsi="Arial" w:cs="Arial"/>
                <w:bCs/>
                <w:sz w:val="20"/>
                <w:szCs w:val="20"/>
                <w:lang w:eastAsia="zh-CN"/>
              </w:rPr>
            </w:pPr>
          </w:p>
        </w:tc>
        <w:tc>
          <w:tcPr>
            <w:tcW w:w="851" w:type="dxa"/>
          </w:tcPr>
          <w:p w14:paraId="101D5FBF" w14:textId="77777777" w:rsidR="00EE35B7" w:rsidRPr="00031B96" w:rsidRDefault="00EE35B7" w:rsidP="006A7D09">
            <w:pPr>
              <w:jc w:val="both"/>
              <w:rPr>
                <w:rFonts w:ascii="Arial" w:hAnsi="Arial" w:cs="Arial"/>
                <w:bCs/>
                <w:sz w:val="20"/>
                <w:szCs w:val="20"/>
                <w:lang w:eastAsia="zh-CN"/>
              </w:rPr>
            </w:pPr>
          </w:p>
        </w:tc>
        <w:tc>
          <w:tcPr>
            <w:tcW w:w="7796" w:type="dxa"/>
            <w:shd w:val="clear" w:color="auto" w:fill="auto"/>
          </w:tcPr>
          <w:p w14:paraId="51EED75C" w14:textId="77777777" w:rsidR="00EE35B7" w:rsidRPr="00031B96" w:rsidRDefault="00EE35B7" w:rsidP="006A7D09">
            <w:pPr>
              <w:jc w:val="both"/>
              <w:rPr>
                <w:rFonts w:ascii="Arial" w:hAnsi="Arial" w:cs="Arial"/>
                <w:bCs/>
                <w:sz w:val="20"/>
                <w:szCs w:val="20"/>
                <w:lang w:eastAsia="zh-CN"/>
              </w:rPr>
            </w:pPr>
          </w:p>
        </w:tc>
      </w:tr>
      <w:tr w:rsidR="00EE35B7" w:rsidRPr="00881242" w14:paraId="3DB978BB" w14:textId="77777777" w:rsidTr="00031B96">
        <w:tc>
          <w:tcPr>
            <w:tcW w:w="1696" w:type="dxa"/>
            <w:shd w:val="clear" w:color="auto" w:fill="auto"/>
          </w:tcPr>
          <w:p w14:paraId="7CA1E634" w14:textId="77777777" w:rsidR="00EE35B7" w:rsidRPr="00031B96" w:rsidRDefault="00EE35B7" w:rsidP="006A7D09">
            <w:pPr>
              <w:jc w:val="both"/>
              <w:rPr>
                <w:rFonts w:ascii="Arial" w:hAnsi="Arial" w:cs="Arial"/>
                <w:bCs/>
                <w:sz w:val="20"/>
                <w:szCs w:val="20"/>
                <w:lang w:eastAsia="zh-CN"/>
              </w:rPr>
            </w:pPr>
          </w:p>
        </w:tc>
        <w:tc>
          <w:tcPr>
            <w:tcW w:w="851" w:type="dxa"/>
          </w:tcPr>
          <w:p w14:paraId="6A0954F8" w14:textId="77777777" w:rsidR="00EE35B7" w:rsidRPr="00031B96" w:rsidRDefault="00EE35B7" w:rsidP="006A7D09">
            <w:pPr>
              <w:jc w:val="both"/>
              <w:rPr>
                <w:rFonts w:ascii="Arial" w:hAnsi="Arial" w:cs="Arial"/>
                <w:bCs/>
                <w:sz w:val="20"/>
                <w:szCs w:val="20"/>
                <w:lang w:eastAsia="zh-CN"/>
              </w:rPr>
            </w:pPr>
          </w:p>
        </w:tc>
        <w:tc>
          <w:tcPr>
            <w:tcW w:w="7796" w:type="dxa"/>
            <w:shd w:val="clear" w:color="auto" w:fill="auto"/>
          </w:tcPr>
          <w:p w14:paraId="030DA682" w14:textId="77777777" w:rsidR="00EE35B7" w:rsidRPr="00031B96" w:rsidRDefault="00EE35B7" w:rsidP="006A7D09">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w:t>
      </w:r>
      <w:proofErr w:type="spellStart"/>
      <w:r w:rsidR="00031B96">
        <w:rPr>
          <w:rFonts w:ascii="Arial" w:hAnsi="Arial" w:cs="Arial"/>
          <w:sz w:val="20"/>
          <w:szCs w:val="20"/>
          <w:lang w:val="en-GB"/>
        </w:rPr>
        <w:t>ePowSav</w:t>
      </w:r>
      <w:proofErr w:type="spellEnd"/>
      <w:r w:rsidR="00031B96">
        <w:rPr>
          <w:rFonts w:ascii="Arial" w:hAnsi="Arial" w:cs="Arial"/>
          <w:sz w:val="20"/>
          <w:szCs w:val="20"/>
          <w:lang w:val="en-GB"/>
        </w:rPr>
        <w:t xml:space="preserve"> WI and agreed considering the TP as baseline.</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22EAEAE7"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565F67">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565F67">
        <w:tc>
          <w:tcPr>
            <w:tcW w:w="1696" w:type="dxa"/>
            <w:shd w:val="clear" w:color="auto" w:fill="auto"/>
          </w:tcPr>
          <w:p w14:paraId="766D584C" w14:textId="7E910EA6" w:rsidR="006F4CF3" w:rsidRPr="00031B96" w:rsidRDefault="005F2AAE"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A7D09" w:rsidRPr="00881242" w14:paraId="79969305" w14:textId="77777777" w:rsidTr="00565F67">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565F67">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565F67">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treated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CA20CA" w:rsidRPr="00881242" w14:paraId="2454E252" w14:textId="77777777" w:rsidTr="00565F67">
        <w:tc>
          <w:tcPr>
            <w:tcW w:w="1696" w:type="dxa"/>
            <w:shd w:val="clear" w:color="auto" w:fill="auto"/>
          </w:tcPr>
          <w:p w14:paraId="4F58CB12" w14:textId="77777777" w:rsidR="00CA20CA" w:rsidRPr="00031B96" w:rsidRDefault="00CA20CA" w:rsidP="006A7D09">
            <w:pPr>
              <w:jc w:val="both"/>
              <w:rPr>
                <w:rFonts w:ascii="Arial" w:hAnsi="Arial" w:cs="Arial"/>
                <w:bCs/>
                <w:sz w:val="20"/>
                <w:szCs w:val="20"/>
                <w:lang w:eastAsia="zh-CN"/>
              </w:rPr>
            </w:pPr>
          </w:p>
        </w:tc>
        <w:tc>
          <w:tcPr>
            <w:tcW w:w="851" w:type="dxa"/>
          </w:tcPr>
          <w:p w14:paraId="1C7352B9"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0F394D3D" w14:textId="77777777" w:rsidR="00CA20CA" w:rsidRPr="00031B96" w:rsidRDefault="00CA20CA" w:rsidP="006A7D09">
            <w:pPr>
              <w:jc w:val="both"/>
              <w:rPr>
                <w:rFonts w:ascii="Arial" w:hAnsi="Arial" w:cs="Arial"/>
                <w:bCs/>
                <w:sz w:val="20"/>
                <w:szCs w:val="20"/>
                <w:lang w:eastAsia="zh-CN"/>
              </w:rPr>
            </w:pPr>
          </w:p>
        </w:tc>
      </w:tr>
      <w:tr w:rsidR="00CA20CA" w:rsidRPr="00881242" w14:paraId="33AAC3DB" w14:textId="77777777" w:rsidTr="00565F67">
        <w:tc>
          <w:tcPr>
            <w:tcW w:w="1696" w:type="dxa"/>
            <w:shd w:val="clear" w:color="auto" w:fill="auto"/>
          </w:tcPr>
          <w:p w14:paraId="677B305D" w14:textId="77777777" w:rsidR="00CA20CA" w:rsidRPr="00031B96" w:rsidRDefault="00CA20CA" w:rsidP="006A7D09">
            <w:pPr>
              <w:jc w:val="both"/>
              <w:rPr>
                <w:rFonts w:ascii="Arial" w:hAnsi="Arial" w:cs="Arial"/>
                <w:bCs/>
                <w:sz w:val="20"/>
                <w:szCs w:val="20"/>
                <w:lang w:eastAsia="ko-KR"/>
              </w:rPr>
            </w:pPr>
          </w:p>
        </w:tc>
        <w:tc>
          <w:tcPr>
            <w:tcW w:w="851" w:type="dxa"/>
          </w:tcPr>
          <w:p w14:paraId="7BFB520C" w14:textId="77777777" w:rsidR="00CA20CA" w:rsidRPr="00031B96" w:rsidRDefault="00CA20CA" w:rsidP="006A7D09">
            <w:pPr>
              <w:jc w:val="both"/>
              <w:rPr>
                <w:rFonts w:ascii="Arial" w:hAnsi="Arial" w:cs="Arial"/>
                <w:bCs/>
                <w:sz w:val="20"/>
                <w:szCs w:val="20"/>
                <w:lang w:eastAsia="ko-KR"/>
              </w:rPr>
            </w:pPr>
          </w:p>
        </w:tc>
        <w:tc>
          <w:tcPr>
            <w:tcW w:w="7796" w:type="dxa"/>
            <w:shd w:val="clear" w:color="auto" w:fill="auto"/>
          </w:tcPr>
          <w:p w14:paraId="738796A2" w14:textId="77777777" w:rsidR="00CA20CA" w:rsidRPr="00031B96" w:rsidRDefault="00CA20CA" w:rsidP="006A7D09">
            <w:pPr>
              <w:jc w:val="both"/>
              <w:rPr>
                <w:rFonts w:ascii="Arial" w:hAnsi="Arial" w:cs="Arial"/>
                <w:bCs/>
                <w:sz w:val="20"/>
                <w:szCs w:val="20"/>
                <w:lang w:eastAsia="ko-KR"/>
              </w:rPr>
            </w:pPr>
          </w:p>
        </w:tc>
      </w:tr>
      <w:tr w:rsidR="00CA20CA" w:rsidRPr="00881242" w14:paraId="1606AB6E" w14:textId="77777777" w:rsidTr="00565F67">
        <w:tc>
          <w:tcPr>
            <w:tcW w:w="1696" w:type="dxa"/>
            <w:shd w:val="clear" w:color="auto" w:fill="auto"/>
          </w:tcPr>
          <w:p w14:paraId="39287DE7" w14:textId="77777777" w:rsidR="00CA20CA" w:rsidRPr="00031B96" w:rsidRDefault="00CA20CA" w:rsidP="006A7D09">
            <w:pPr>
              <w:jc w:val="both"/>
              <w:rPr>
                <w:rFonts w:ascii="Arial" w:eastAsia="SimSun" w:hAnsi="Arial" w:cs="Arial"/>
                <w:bCs/>
                <w:sz w:val="20"/>
                <w:szCs w:val="20"/>
                <w:lang w:eastAsia="zh-CN"/>
              </w:rPr>
            </w:pPr>
          </w:p>
        </w:tc>
        <w:tc>
          <w:tcPr>
            <w:tcW w:w="851" w:type="dxa"/>
          </w:tcPr>
          <w:p w14:paraId="6172DC7C" w14:textId="77777777" w:rsidR="00CA20CA" w:rsidRPr="00031B96" w:rsidRDefault="00CA20CA" w:rsidP="006A7D09">
            <w:pPr>
              <w:jc w:val="both"/>
              <w:rPr>
                <w:rFonts w:ascii="Arial" w:eastAsia="SimSun" w:hAnsi="Arial" w:cs="Arial"/>
                <w:bCs/>
                <w:sz w:val="20"/>
                <w:szCs w:val="20"/>
                <w:lang w:eastAsia="zh-CN"/>
              </w:rPr>
            </w:pPr>
          </w:p>
        </w:tc>
        <w:tc>
          <w:tcPr>
            <w:tcW w:w="7796" w:type="dxa"/>
            <w:shd w:val="clear" w:color="auto" w:fill="auto"/>
          </w:tcPr>
          <w:p w14:paraId="0E816B86" w14:textId="77777777" w:rsidR="00CA20CA" w:rsidRPr="00031B96" w:rsidRDefault="00CA20CA" w:rsidP="006A7D09">
            <w:pPr>
              <w:jc w:val="both"/>
              <w:rPr>
                <w:rFonts w:ascii="Arial" w:eastAsia="SimSun" w:hAnsi="Arial" w:cs="Arial"/>
                <w:bCs/>
                <w:sz w:val="20"/>
                <w:szCs w:val="20"/>
                <w:lang w:eastAsia="zh-CN"/>
              </w:rPr>
            </w:pPr>
          </w:p>
        </w:tc>
      </w:tr>
      <w:tr w:rsidR="00CA20CA" w:rsidRPr="00881242" w14:paraId="7BD3D262" w14:textId="77777777" w:rsidTr="00565F67">
        <w:tc>
          <w:tcPr>
            <w:tcW w:w="1696" w:type="dxa"/>
            <w:shd w:val="clear" w:color="auto" w:fill="auto"/>
          </w:tcPr>
          <w:p w14:paraId="18EB53D6" w14:textId="77777777" w:rsidR="00CA20CA" w:rsidRPr="00031B96" w:rsidRDefault="00CA20CA" w:rsidP="006A7D09">
            <w:pPr>
              <w:jc w:val="both"/>
              <w:rPr>
                <w:rFonts w:ascii="Arial" w:hAnsi="Arial" w:cs="Arial"/>
                <w:bCs/>
                <w:sz w:val="20"/>
                <w:szCs w:val="20"/>
                <w:lang w:eastAsia="zh-CN"/>
              </w:rPr>
            </w:pPr>
          </w:p>
        </w:tc>
        <w:tc>
          <w:tcPr>
            <w:tcW w:w="851" w:type="dxa"/>
          </w:tcPr>
          <w:p w14:paraId="16FBE70D"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58DB9AF0" w14:textId="77777777" w:rsidR="00CA20CA" w:rsidRPr="00031B96" w:rsidRDefault="00CA20CA" w:rsidP="006A7D09">
            <w:pPr>
              <w:jc w:val="both"/>
              <w:rPr>
                <w:rFonts w:ascii="Arial" w:hAnsi="Arial" w:cs="Arial"/>
                <w:bCs/>
                <w:sz w:val="20"/>
                <w:szCs w:val="20"/>
                <w:lang w:eastAsia="zh-CN"/>
              </w:rPr>
            </w:pPr>
          </w:p>
        </w:tc>
      </w:tr>
      <w:tr w:rsidR="00CA20CA" w:rsidRPr="00881242" w14:paraId="352138F3" w14:textId="77777777" w:rsidTr="00565F67">
        <w:tc>
          <w:tcPr>
            <w:tcW w:w="1696" w:type="dxa"/>
            <w:shd w:val="clear" w:color="auto" w:fill="auto"/>
          </w:tcPr>
          <w:p w14:paraId="083AFAB5" w14:textId="77777777" w:rsidR="00CA20CA" w:rsidRPr="00031B96" w:rsidRDefault="00CA20CA" w:rsidP="006A7D09">
            <w:pPr>
              <w:jc w:val="both"/>
              <w:rPr>
                <w:rFonts w:ascii="Arial" w:hAnsi="Arial" w:cs="Arial"/>
                <w:bCs/>
                <w:sz w:val="20"/>
                <w:szCs w:val="20"/>
                <w:lang w:eastAsia="zh-CN"/>
              </w:rPr>
            </w:pPr>
          </w:p>
        </w:tc>
        <w:tc>
          <w:tcPr>
            <w:tcW w:w="851" w:type="dxa"/>
          </w:tcPr>
          <w:p w14:paraId="59B0A408"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68919C2C" w14:textId="77777777" w:rsidR="00CA20CA" w:rsidRPr="00031B96" w:rsidRDefault="00CA20CA" w:rsidP="006A7D09">
            <w:pPr>
              <w:jc w:val="both"/>
              <w:rPr>
                <w:rFonts w:ascii="Arial" w:hAnsi="Arial" w:cs="Arial"/>
                <w:bCs/>
                <w:sz w:val="20"/>
                <w:szCs w:val="20"/>
                <w:lang w:eastAsia="zh-CN"/>
              </w:rPr>
            </w:pPr>
          </w:p>
        </w:tc>
      </w:tr>
      <w:tr w:rsidR="00CA20CA" w:rsidRPr="00881242" w14:paraId="1EAE188A" w14:textId="77777777" w:rsidTr="00565F67">
        <w:tc>
          <w:tcPr>
            <w:tcW w:w="1696" w:type="dxa"/>
            <w:shd w:val="clear" w:color="auto" w:fill="auto"/>
          </w:tcPr>
          <w:p w14:paraId="56928A82" w14:textId="77777777" w:rsidR="00CA20CA" w:rsidRPr="00031B96" w:rsidRDefault="00CA20CA" w:rsidP="006A7D09">
            <w:pPr>
              <w:jc w:val="both"/>
              <w:rPr>
                <w:rFonts w:ascii="Arial" w:hAnsi="Arial" w:cs="Arial"/>
                <w:bCs/>
                <w:sz w:val="20"/>
                <w:szCs w:val="20"/>
                <w:lang w:eastAsia="zh-CN"/>
              </w:rPr>
            </w:pPr>
          </w:p>
        </w:tc>
        <w:tc>
          <w:tcPr>
            <w:tcW w:w="851" w:type="dxa"/>
          </w:tcPr>
          <w:p w14:paraId="4ED87AF6"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61F2121F" w14:textId="77777777" w:rsidR="00CA20CA" w:rsidRPr="00031B96" w:rsidRDefault="00CA20CA" w:rsidP="006A7D09">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SimSun" w:hAnsi="Arial" w:cs="Arial"/>
                <w:bCs/>
                <w:sz w:val="20"/>
                <w:szCs w:val="20"/>
                <w:lang w:eastAsia="zh-CN"/>
              </w:rPr>
            </w:pPr>
          </w:p>
          <w:p w14:paraId="35A333B9" w14:textId="3B96DA40" w:rsidR="00485A75"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3F8BEB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5211D7A" w14:textId="73E474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C242460" w:rsidR="00485A75" w:rsidRPr="00031B96" w:rsidRDefault="00F27DDF" w:rsidP="00565F67">
            <w:pPr>
              <w:jc w:val="both"/>
              <w:rPr>
                <w:rFonts w:ascii="Arial" w:hAnsi="Arial" w:cs="Arial"/>
                <w:bCs/>
                <w:sz w:val="20"/>
                <w:szCs w:val="20"/>
                <w:lang w:eastAsia="ko-KR"/>
              </w:rPr>
            </w:pPr>
            <w:proofErr w:type="spellStart"/>
            <w:r>
              <w:rPr>
                <w:rFonts w:ascii="Arial" w:hAnsi="Arial" w:cs="Arial"/>
                <w:bCs/>
                <w:sz w:val="20"/>
                <w:szCs w:val="20"/>
                <w:lang w:eastAsia="ko-KR"/>
              </w:rPr>
              <w:lastRenderedPageBreak/>
              <w:t>Futurewei</w:t>
            </w:r>
            <w:proofErr w:type="spellEnd"/>
          </w:p>
        </w:tc>
        <w:tc>
          <w:tcPr>
            <w:tcW w:w="851" w:type="dxa"/>
          </w:tcPr>
          <w:p w14:paraId="1FD04672" w14:textId="7FC72637" w:rsidR="00485A75" w:rsidRPr="00031B96" w:rsidRDefault="00F27DD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6A7D09" w:rsidRPr="00881242" w14:paraId="35BAE128" w14:textId="77777777" w:rsidTr="00565F67">
        <w:tc>
          <w:tcPr>
            <w:tcW w:w="1696"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796" w:type="dxa"/>
            <w:shd w:val="clear" w:color="auto" w:fill="auto"/>
          </w:tcPr>
          <w:p w14:paraId="2E1BBA7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PMingLiU" w:hAnsi="Times New Roman"/>
                <w:szCs w:val="20"/>
              </w:rPr>
              <w:t>Paging Early Indication</w:t>
            </w:r>
            <w:r>
              <w:rPr>
                <w:rFonts w:ascii="Times New Roman" w:eastAsia="SimSun" w:hAnsi="Times New Roman"/>
                <w:szCs w:val="20"/>
              </w:rPr>
              <w:t xml:space="preserve"> (PEI) in RRC_IDLE and RRC_INACTIVE states in order to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77777777" w:rsidR="006A7D09" w:rsidRPr="00031B96" w:rsidRDefault="006A7D09" w:rsidP="006A7D09">
            <w:pPr>
              <w:jc w:val="both"/>
              <w:rPr>
                <w:rFonts w:ascii="Arial" w:hAnsi="Arial" w:cs="Arial"/>
                <w:bCs/>
                <w:sz w:val="20"/>
                <w:szCs w:val="20"/>
                <w:lang w:eastAsia="ko-KR"/>
              </w:rPr>
            </w:pPr>
          </w:p>
        </w:tc>
      </w:tr>
      <w:tr w:rsidR="006A7D09" w:rsidRPr="00881242" w14:paraId="507CA344" w14:textId="77777777" w:rsidTr="00565F67">
        <w:tc>
          <w:tcPr>
            <w:tcW w:w="1696"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A17DCC2" w14:textId="1CB839B4"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tc>
      </w:tr>
      <w:tr w:rsidR="00CA20CA" w:rsidRPr="00881242" w14:paraId="0715DE95" w14:textId="77777777" w:rsidTr="00565F67">
        <w:tc>
          <w:tcPr>
            <w:tcW w:w="1696"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CA20CA" w:rsidRPr="00881242" w14:paraId="05537E61" w14:textId="77777777" w:rsidTr="00565F67">
        <w:tc>
          <w:tcPr>
            <w:tcW w:w="1696" w:type="dxa"/>
            <w:shd w:val="clear" w:color="auto" w:fill="auto"/>
          </w:tcPr>
          <w:p w14:paraId="6D08AA3B" w14:textId="77777777" w:rsidR="00CA20CA" w:rsidRPr="00031B96" w:rsidRDefault="00CA20CA" w:rsidP="006A7D09">
            <w:pPr>
              <w:jc w:val="both"/>
              <w:rPr>
                <w:rFonts w:ascii="Arial" w:hAnsi="Arial" w:cs="Arial"/>
                <w:bCs/>
                <w:sz w:val="20"/>
                <w:szCs w:val="20"/>
                <w:lang w:eastAsia="zh-CN"/>
              </w:rPr>
            </w:pPr>
          </w:p>
        </w:tc>
        <w:tc>
          <w:tcPr>
            <w:tcW w:w="851" w:type="dxa"/>
          </w:tcPr>
          <w:p w14:paraId="00778ACE"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0514AD92" w14:textId="77777777" w:rsidR="00CA20CA" w:rsidRPr="00031B96" w:rsidRDefault="00CA20CA" w:rsidP="006A7D09">
            <w:pPr>
              <w:jc w:val="both"/>
              <w:rPr>
                <w:rFonts w:ascii="Arial" w:hAnsi="Arial" w:cs="Arial"/>
                <w:bCs/>
                <w:sz w:val="20"/>
                <w:szCs w:val="20"/>
                <w:lang w:eastAsia="zh-CN"/>
              </w:rPr>
            </w:pPr>
          </w:p>
        </w:tc>
      </w:tr>
      <w:tr w:rsidR="00CA20CA" w:rsidRPr="00881242" w14:paraId="026E7D77" w14:textId="77777777" w:rsidTr="00565F67">
        <w:tc>
          <w:tcPr>
            <w:tcW w:w="1696" w:type="dxa"/>
            <w:shd w:val="clear" w:color="auto" w:fill="auto"/>
          </w:tcPr>
          <w:p w14:paraId="6F240105" w14:textId="77777777" w:rsidR="00CA20CA" w:rsidRPr="00031B96" w:rsidRDefault="00CA20CA" w:rsidP="006A7D09">
            <w:pPr>
              <w:jc w:val="both"/>
              <w:rPr>
                <w:rFonts w:ascii="Arial" w:hAnsi="Arial" w:cs="Arial"/>
                <w:bCs/>
                <w:sz w:val="20"/>
                <w:szCs w:val="20"/>
                <w:lang w:eastAsia="ko-KR"/>
              </w:rPr>
            </w:pPr>
          </w:p>
        </w:tc>
        <w:tc>
          <w:tcPr>
            <w:tcW w:w="851" w:type="dxa"/>
          </w:tcPr>
          <w:p w14:paraId="53481D12" w14:textId="77777777" w:rsidR="00CA20CA" w:rsidRPr="00031B96" w:rsidRDefault="00CA20CA" w:rsidP="006A7D09">
            <w:pPr>
              <w:jc w:val="both"/>
              <w:rPr>
                <w:rFonts w:ascii="Arial" w:hAnsi="Arial" w:cs="Arial"/>
                <w:bCs/>
                <w:sz w:val="20"/>
                <w:szCs w:val="20"/>
                <w:lang w:eastAsia="ko-KR"/>
              </w:rPr>
            </w:pPr>
          </w:p>
        </w:tc>
        <w:tc>
          <w:tcPr>
            <w:tcW w:w="7796" w:type="dxa"/>
            <w:shd w:val="clear" w:color="auto" w:fill="auto"/>
          </w:tcPr>
          <w:p w14:paraId="1090147B" w14:textId="77777777" w:rsidR="00CA20CA" w:rsidRPr="00031B96" w:rsidRDefault="00CA20CA" w:rsidP="006A7D09">
            <w:pPr>
              <w:jc w:val="both"/>
              <w:rPr>
                <w:rFonts w:ascii="Arial" w:hAnsi="Arial" w:cs="Arial"/>
                <w:bCs/>
                <w:sz w:val="20"/>
                <w:szCs w:val="20"/>
                <w:lang w:eastAsia="ko-KR"/>
              </w:rPr>
            </w:pPr>
          </w:p>
        </w:tc>
      </w:tr>
      <w:tr w:rsidR="00CA20CA" w:rsidRPr="00881242" w14:paraId="4A08513A" w14:textId="77777777" w:rsidTr="00565F67">
        <w:tc>
          <w:tcPr>
            <w:tcW w:w="1696" w:type="dxa"/>
            <w:shd w:val="clear" w:color="auto" w:fill="auto"/>
          </w:tcPr>
          <w:p w14:paraId="63CFFC58" w14:textId="77777777" w:rsidR="00CA20CA" w:rsidRPr="00031B96" w:rsidRDefault="00CA20CA" w:rsidP="006A7D09">
            <w:pPr>
              <w:jc w:val="both"/>
              <w:rPr>
                <w:rFonts w:ascii="Arial" w:eastAsia="SimSun" w:hAnsi="Arial" w:cs="Arial"/>
                <w:bCs/>
                <w:sz w:val="20"/>
                <w:szCs w:val="20"/>
                <w:lang w:eastAsia="zh-CN"/>
              </w:rPr>
            </w:pPr>
          </w:p>
        </w:tc>
        <w:tc>
          <w:tcPr>
            <w:tcW w:w="851" w:type="dxa"/>
          </w:tcPr>
          <w:p w14:paraId="3D10AC10" w14:textId="77777777" w:rsidR="00CA20CA" w:rsidRPr="00031B96" w:rsidRDefault="00CA20CA" w:rsidP="006A7D09">
            <w:pPr>
              <w:jc w:val="both"/>
              <w:rPr>
                <w:rFonts w:ascii="Arial" w:eastAsia="SimSun" w:hAnsi="Arial" w:cs="Arial"/>
                <w:bCs/>
                <w:sz w:val="20"/>
                <w:szCs w:val="20"/>
                <w:lang w:eastAsia="zh-CN"/>
              </w:rPr>
            </w:pPr>
          </w:p>
        </w:tc>
        <w:tc>
          <w:tcPr>
            <w:tcW w:w="7796" w:type="dxa"/>
            <w:shd w:val="clear" w:color="auto" w:fill="auto"/>
          </w:tcPr>
          <w:p w14:paraId="43A5C877" w14:textId="77777777" w:rsidR="00CA20CA" w:rsidRPr="00031B96" w:rsidRDefault="00CA20CA" w:rsidP="006A7D09">
            <w:pPr>
              <w:jc w:val="both"/>
              <w:rPr>
                <w:rFonts w:ascii="Arial" w:eastAsia="SimSun" w:hAnsi="Arial" w:cs="Arial"/>
                <w:bCs/>
                <w:sz w:val="20"/>
                <w:szCs w:val="20"/>
                <w:lang w:eastAsia="zh-CN"/>
              </w:rPr>
            </w:pPr>
          </w:p>
        </w:tc>
      </w:tr>
      <w:tr w:rsidR="00CA20CA" w:rsidRPr="00881242" w14:paraId="026A039E" w14:textId="77777777" w:rsidTr="00565F67">
        <w:tc>
          <w:tcPr>
            <w:tcW w:w="1696" w:type="dxa"/>
            <w:shd w:val="clear" w:color="auto" w:fill="auto"/>
          </w:tcPr>
          <w:p w14:paraId="3C20E94D" w14:textId="77777777" w:rsidR="00CA20CA" w:rsidRPr="00031B96" w:rsidRDefault="00CA20CA" w:rsidP="006A7D09">
            <w:pPr>
              <w:jc w:val="both"/>
              <w:rPr>
                <w:rFonts w:ascii="Arial" w:hAnsi="Arial" w:cs="Arial"/>
                <w:bCs/>
                <w:sz w:val="20"/>
                <w:szCs w:val="20"/>
                <w:lang w:eastAsia="zh-CN"/>
              </w:rPr>
            </w:pPr>
          </w:p>
        </w:tc>
        <w:tc>
          <w:tcPr>
            <w:tcW w:w="851" w:type="dxa"/>
          </w:tcPr>
          <w:p w14:paraId="55A2F089"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66F28F22" w14:textId="77777777" w:rsidR="00CA20CA" w:rsidRPr="00031B96" w:rsidRDefault="00CA20CA" w:rsidP="006A7D09">
            <w:pPr>
              <w:jc w:val="both"/>
              <w:rPr>
                <w:rFonts w:ascii="Arial" w:hAnsi="Arial" w:cs="Arial"/>
                <w:bCs/>
                <w:sz w:val="20"/>
                <w:szCs w:val="20"/>
                <w:lang w:eastAsia="zh-CN"/>
              </w:rPr>
            </w:pPr>
          </w:p>
        </w:tc>
      </w:tr>
      <w:tr w:rsidR="00CA20CA" w:rsidRPr="00881242" w14:paraId="11272AD0" w14:textId="77777777" w:rsidTr="00565F67">
        <w:tc>
          <w:tcPr>
            <w:tcW w:w="1696" w:type="dxa"/>
            <w:shd w:val="clear" w:color="auto" w:fill="auto"/>
          </w:tcPr>
          <w:p w14:paraId="381965F8" w14:textId="77777777" w:rsidR="00CA20CA" w:rsidRPr="00031B96" w:rsidRDefault="00CA20CA" w:rsidP="006A7D09">
            <w:pPr>
              <w:jc w:val="both"/>
              <w:rPr>
                <w:rFonts w:ascii="Arial" w:hAnsi="Arial" w:cs="Arial"/>
                <w:bCs/>
                <w:sz w:val="20"/>
                <w:szCs w:val="20"/>
                <w:lang w:eastAsia="zh-CN"/>
              </w:rPr>
            </w:pPr>
          </w:p>
        </w:tc>
        <w:tc>
          <w:tcPr>
            <w:tcW w:w="851" w:type="dxa"/>
          </w:tcPr>
          <w:p w14:paraId="41699CF5"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0BB746E3" w14:textId="77777777" w:rsidR="00CA20CA" w:rsidRPr="00031B96" w:rsidRDefault="00CA20CA" w:rsidP="006A7D09">
            <w:pPr>
              <w:jc w:val="both"/>
              <w:rPr>
                <w:rFonts w:ascii="Arial" w:hAnsi="Arial" w:cs="Arial"/>
                <w:bCs/>
                <w:sz w:val="20"/>
                <w:szCs w:val="20"/>
                <w:lang w:eastAsia="zh-CN"/>
              </w:rPr>
            </w:pPr>
          </w:p>
        </w:tc>
      </w:tr>
      <w:tr w:rsidR="00CA20CA" w:rsidRPr="00881242" w14:paraId="5F04EE6F" w14:textId="77777777" w:rsidTr="00565F67">
        <w:tc>
          <w:tcPr>
            <w:tcW w:w="1696" w:type="dxa"/>
            <w:shd w:val="clear" w:color="auto" w:fill="auto"/>
          </w:tcPr>
          <w:p w14:paraId="26A237D1" w14:textId="77777777" w:rsidR="00CA20CA" w:rsidRPr="00031B96" w:rsidRDefault="00CA20CA" w:rsidP="006A7D09">
            <w:pPr>
              <w:jc w:val="both"/>
              <w:rPr>
                <w:rFonts w:ascii="Arial" w:hAnsi="Arial" w:cs="Arial"/>
                <w:bCs/>
                <w:sz w:val="20"/>
                <w:szCs w:val="20"/>
                <w:lang w:eastAsia="zh-CN"/>
              </w:rPr>
            </w:pPr>
          </w:p>
        </w:tc>
        <w:tc>
          <w:tcPr>
            <w:tcW w:w="851" w:type="dxa"/>
          </w:tcPr>
          <w:p w14:paraId="384426FE" w14:textId="77777777" w:rsidR="00CA20CA" w:rsidRPr="00031B96" w:rsidRDefault="00CA20CA" w:rsidP="006A7D09">
            <w:pPr>
              <w:jc w:val="both"/>
              <w:rPr>
                <w:rFonts w:ascii="Arial" w:hAnsi="Arial" w:cs="Arial"/>
                <w:bCs/>
                <w:sz w:val="20"/>
                <w:szCs w:val="20"/>
                <w:lang w:eastAsia="zh-CN"/>
              </w:rPr>
            </w:pPr>
          </w:p>
        </w:tc>
        <w:tc>
          <w:tcPr>
            <w:tcW w:w="7796" w:type="dxa"/>
            <w:shd w:val="clear" w:color="auto" w:fill="auto"/>
          </w:tcPr>
          <w:p w14:paraId="29989E7D" w14:textId="77777777" w:rsidR="00CA20CA" w:rsidRPr="00031B96" w:rsidRDefault="00CA20CA" w:rsidP="006A7D09">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565F67">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565F67">
            <w:pPr>
              <w:jc w:val="both"/>
              <w:rPr>
                <w:rFonts w:ascii="Arial" w:hAnsi="Arial" w:cs="Arial"/>
                <w:bCs/>
                <w:sz w:val="20"/>
                <w:szCs w:val="20"/>
                <w:lang w:eastAsia="zh-CN"/>
              </w:rPr>
            </w:pPr>
          </w:p>
          <w:p w14:paraId="56FA36D8" w14:textId="0B4C60DA" w:rsidR="006D6265" w:rsidRDefault="007C0C84" w:rsidP="00565F67">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 xml:space="preserve">If PEI and subgrouping are </w:t>
            </w:r>
            <w:proofErr w:type="gramStart"/>
            <w:r w:rsidR="001F3083" w:rsidRPr="001F3083">
              <w:rPr>
                <w:rFonts w:ascii="Arial" w:hAnsi="Arial" w:cs="Arial"/>
                <w:bCs/>
                <w:sz w:val="20"/>
                <w:szCs w:val="20"/>
                <w:lang w:eastAsia="zh-CN"/>
              </w:rPr>
              <w:t>configured,</w:t>
            </w:r>
            <w:r w:rsidR="001F3083">
              <w:rPr>
                <w:rFonts w:ascii="Arial" w:hAnsi="Arial" w:cs="Arial"/>
                <w:bCs/>
                <w:sz w:val="20"/>
                <w:szCs w:val="20"/>
                <w:lang w:eastAsia="zh-CN"/>
              </w:rPr>
              <w:t xml:space="preserve"> …”</w:t>
            </w:r>
            <w:proofErr w:type="gramEnd"/>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565F67">
            <w:pPr>
              <w:jc w:val="both"/>
              <w:rPr>
                <w:rFonts w:ascii="Arial" w:hAnsi="Arial" w:cs="Arial"/>
                <w:bCs/>
                <w:sz w:val="20"/>
                <w:szCs w:val="20"/>
                <w:lang w:eastAsia="zh-CN"/>
              </w:rPr>
            </w:pPr>
          </w:p>
          <w:p w14:paraId="230C6ABA" w14:textId="55F80F7D" w:rsidR="003C2073"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lastRenderedPageBreak/>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565F67">
            <w:pPr>
              <w:jc w:val="both"/>
              <w:rPr>
                <w:rFonts w:ascii="Arial" w:hAnsi="Arial" w:cs="Arial"/>
                <w:bCs/>
                <w:sz w:val="20"/>
                <w:szCs w:val="20"/>
                <w:lang w:eastAsia="zh-CN"/>
              </w:rPr>
            </w:pPr>
          </w:p>
          <w:p w14:paraId="798C2ACC" w14:textId="2439B5A5" w:rsidR="007C0C84" w:rsidRPr="00031B96" w:rsidRDefault="003C2073" w:rsidP="00565F67">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proofErr w:type="spellStart"/>
            <w:r w:rsidRPr="007C15F9">
              <w:rPr>
                <w:i/>
                <w:iCs/>
                <w:lang w:eastAsia="ja-JP"/>
              </w:rPr>
              <w:t>subgroupConfig</w:t>
            </w:r>
            <w:proofErr w:type="spellEnd"/>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B77EBF" w:rsidRPr="00881242" w14:paraId="4BBB95CA" w14:textId="77777777" w:rsidTr="00DE5234">
        <w:tc>
          <w:tcPr>
            <w:tcW w:w="1695" w:type="dxa"/>
            <w:shd w:val="clear" w:color="auto" w:fill="auto"/>
          </w:tcPr>
          <w:p w14:paraId="15A3D146" w14:textId="77777777" w:rsidR="00B77EBF" w:rsidRPr="00031B96" w:rsidRDefault="00B77EBF" w:rsidP="006A7D09">
            <w:pPr>
              <w:jc w:val="both"/>
              <w:rPr>
                <w:rFonts w:ascii="Arial" w:hAnsi="Arial" w:cs="Arial"/>
                <w:bCs/>
                <w:sz w:val="20"/>
                <w:szCs w:val="20"/>
                <w:lang w:eastAsia="zh-CN"/>
              </w:rPr>
            </w:pPr>
          </w:p>
        </w:tc>
        <w:tc>
          <w:tcPr>
            <w:tcW w:w="994" w:type="dxa"/>
          </w:tcPr>
          <w:p w14:paraId="48A02FE3" w14:textId="77777777" w:rsidR="00B77EBF" w:rsidRPr="00031B96" w:rsidRDefault="00B77EBF" w:rsidP="006A7D09">
            <w:pPr>
              <w:jc w:val="both"/>
              <w:rPr>
                <w:rFonts w:ascii="Arial" w:hAnsi="Arial" w:cs="Arial"/>
                <w:bCs/>
                <w:sz w:val="20"/>
                <w:szCs w:val="20"/>
                <w:lang w:eastAsia="zh-CN"/>
              </w:rPr>
            </w:pPr>
          </w:p>
        </w:tc>
        <w:tc>
          <w:tcPr>
            <w:tcW w:w="7654" w:type="dxa"/>
            <w:shd w:val="clear" w:color="auto" w:fill="auto"/>
          </w:tcPr>
          <w:p w14:paraId="4459FFEA" w14:textId="77777777" w:rsidR="00B77EBF" w:rsidRPr="00031B96" w:rsidRDefault="00B77EBF" w:rsidP="006A7D09">
            <w:pPr>
              <w:jc w:val="both"/>
              <w:rPr>
                <w:rFonts w:ascii="Arial" w:hAnsi="Arial" w:cs="Arial"/>
                <w:bCs/>
                <w:sz w:val="20"/>
                <w:szCs w:val="20"/>
                <w:lang w:eastAsia="zh-CN"/>
              </w:rPr>
            </w:pPr>
          </w:p>
        </w:tc>
      </w:tr>
      <w:tr w:rsidR="00B77EBF" w:rsidRPr="00881242" w14:paraId="28C178EB" w14:textId="77777777" w:rsidTr="00DE5234">
        <w:tc>
          <w:tcPr>
            <w:tcW w:w="1695" w:type="dxa"/>
            <w:shd w:val="clear" w:color="auto" w:fill="auto"/>
          </w:tcPr>
          <w:p w14:paraId="766E41CB" w14:textId="77777777" w:rsidR="00B77EBF" w:rsidRPr="00031B96" w:rsidRDefault="00B77EBF" w:rsidP="006A7D09">
            <w:pPr>
              <w:jc w:val="both"/>
              <w:rPr>
                <w:rFonts w:ascii="Arial" w:hAnsi="Arial" w:cs="Arial"/>
                <w:bCs/>
                <w:sz w:val="20"/>
                <w:szCs w:val="20"/>
                <w:lang w:eastAsia="ko-KR"/>
              </w:rPr>
            </w:pPr>
          </w:p>
        </w:tc>
        <w:tc>
          <w:tcPr>
            <w:tcW w:w="994" w:type="dxa"/>
          </w:tcPr>
          <w:p w14:paraId="7EDEF9A9" w14:textId="77777777" w:rsidR="00B77EBF" w:rsidRPr="00031B96" w:rsidRDefault="00B77EBF" w:rsidP="006A7D09">
            <w:pPr>
              <w:jc w:val="both"/>
              <w:rPr>
                <w:rFonts w:ascii="Arial" w:hAnsi="Arial" w:cs="Arial"/>
                <w:bCs/>
                <w:sz w:val="20"/>
                <w:szCs w:val="20"/>
                <w:lang w:eastAsia="ko-KR"/>
              </w:rPr>
            </w:pPr>
          </w:p>
        </w:tc>
        <w:tc>
          <w:tcPr>
            <w:tcW w:w="7654" w:type="dxa"/>
            <w:shd w:val="clear" w:color="auto" w:fill="auto"/>
          </w:tcPr>
          <w:p w14:paraId="4B1CBE68" w14:textId="77777777" w:rsidR="00B77EBF" w:rsidRPr="00031B96" w:rsidRDefault="00B77EBF" w:rsidP="006A7D09">
            <w:pPr>
              <w:jc w:val="both"/>
              <w:rPr>
                <w:rFonts w:ascii="Arial" w:hAnsi="Arial" w:cs="Arial"/>
                <w:bCs/>
                <w:sz w:val="20"/>
                <w:szCs w:val="20"/>
                <w:lang w:eastAsia="ko-KR"/>
              </w:rPr>
            </w:pPr>
          </w:p>
        </w:tc>
      </w:tr>
      <w:tr w:rsidR="00B77EBF" w:rsidRPr="00881242" w14:paraId="4B9D52BE" w14:textId="77777777" w:rsidTr="00DE5234">
        <w:tc>
          <w:tcPr>
            <w:tcW w:w="1695" w:type="dxa"/>
            <w:shd w:val="clear" w:color="auto" w:fill="auto"/>
          </w:tcPr>
          <w:p w14:paraId="2148A0BF" w14:textId="77777777" w:rsidR="00B77EBF" w:rsidRPr="00031B96" w:rsidRDefault="00B77EBF" w:rsidP="006A7D09">
            <w:pPr>
              <w:jc w:val="both"/>
              <w:rPr>
                <w:rFonts w:ascii="Arial" w:eastAsia="SimSun" w:hAnsi="Arial" w:cs="Arial"/>
                <w:bCs/>
                <w:sz w:val="20"/>
                <w:szCs w:val="20"/>
                <w:lang w:eastAsia="zh-CN"/>
              </w:rPr>
            </w:pPr>
          </w:p>
        </w:tc>
        <w:tc>
          <w:tcPr>
            <w:tcW w:w="994" w:type="dxa"/>
          </w:tcPr>
          <w:p w14:paraId="7A4B7CE6" w14:textId="77777777" w:rsidR="00B77EBF" w:rsidRPr="00031B96" w:rsidRDefault="00B77EBF" w:rsidP="006A7D09">
            <w:pPr>
              <w:jc w:val="both"/>
              <w:rPr>
                <w:rFonts w:ascii="Arial" w:eastAsia="SimSun" w:hAnsi="Arial" w:cs="Arial"/>
                <w:bCs/>
                <w:sz w:val="20"/>
                <w:szCs w:val="20"/>
                <w:lang w:eastAsia="zh-CN"/>
              </w:rPr>
            </w:pPr>
          </w:p>
        </w:tc>
        <w:tc>
          <w:tcPr>
            <w:tcW w:w="7654" w:type="dxa"/>
            <w:shd w:val="clear" w:color="auto" w:fill="auto"/>
          </w:tcPr>
          <w:p w14:paraId="3D0388A1" w14:textId="77777777" w:rsidR="00B77EBF" w:rsidRPr="00031B96" w:rsidRDefault="00B77EBF" w:rsidP="006A7D09">
            <w:pPr>
              <w:jc w:val="both"/>
              <w:rPr>
                <w:rFonts w:ascii="Arial" w:eastAsia="SimSun" w:hAnsi="Arial" w:cs="Arial"/>
                <w:bCs/>
                <w:sz w:val="20"/>
                <w:szCs w:val="20"/>
                <w:lang w:eastAsia="zh-CN"/>
              </w:rPr>
            </w:pPr>
          </w:p>
        </w:tc>
      </w:tr>
      <w:tr w:rsidR="00B77EBF" w:rsidRPr="00881242" w14:paraId="20354466" w14:textId="77777777" w:rsidTr="00DE5234">
        <w:tc>
          <w:tcPr>
            <w:tcW w:w="1695" w:type="dxa"/>
            <w:shd w:val="clear" w:color="auto" w:fill="auto"/>
          </w:tcPr>
          <w:p w14:paraId="6D7C1D16" w14:textId="77777777" w:rsidR="00B77EBF" w:rsidRPr="00031B96" w:rsidRDefault="00B77EBF" w:rsidP="006A7D09">
            <w:pPr>
              <w:jc w:val="both"/>
              <w:rPr>
                <w:rFonts w:ascii="Arial" w:hAnsi="Arial" w:cs="Arial"/>
                <w:bCs/>
                <w:sz w:val="20"/>
                <w:szCs w:val="20"/>
                <w:lang w:eastAsia="zh-CN"/>
              </w:rPr>
            </w:pPr>
          </w:p>
        </w:tc>
        <w:tc>
          <w:tcPr>
            <w:tcW w:w="994" w:type="dxa"/>
          </w:tcPr>
          <w:p w14:paraId="4D74BB92" w14:textId="77777777" w:rsidR="00B77EBF" w:rsidRPr="00031B96" w:rsidRDefault="00B77EBF" w:rsidP="006A7D09">
            <w:pPr>
              <w:jc w:val="both"/>
              <w:rPr>
                <w:rFonts w:ascii="Arial" w:hAnsi="Arial" w:cs="Arial"/>
                <w:bCs/>
                <w:sz w:val="20"/>
                <w:szCs w:val="20"/>
                <w:lang w:eastAsia="zh-CN"/>
              </w:rPr>
            </w:pPr>
          </w:p>
        </w:tc>
        <w:tc>
          <w:tcPr>
            <w:tcW w:w="7654" w:type="dxa"/>
            <w:shd w:val="clear" w:color="auto" w:fill="auto"/>
          </w:tcPr>
          <w:p w14:paraId="124C9D25" w14:textId="77777777" w:rsidR="00B77EBF" w:rsidRPr="00031B96" w:rsidRDefault="00B77EBF" w:rsidP="006A7D09">
            <w:pPr>
              <w:jc w:val="both"/>
              <w:rPr>
                <w:rFonts w:ascii="Arial" w:hAnsi="Arial" w:cs="Arial"/>
                <w:bCs/>
                <w:sz w:val="20"/>
                <w:szCs w:val="20"/>
                <w:lang w:eastAsia="zh-CN"/>
              </w:rPr>
            </w:pPr>
          </w:p>
        </w:tc>
      </w:tr>
      <w:tr w:rsidR="00B77EBF" w:rsidRPr="00881242" w14:paraId="1F1C084A" w14:textId="77777777" w:rsidTr="00DE5234">
        <w:tc>
          <w:tcPr>
            <w:tcW w:w="1695" w:type="dxa"/>
            <w:shd w:val="clear" w:color="auto" w:fill="auto"/>
          </w:tcPr>
          <w:p w14:paraId="368DBA1F" w14:textId="77777777" w:rsidR="00B77EBF" w:rsidRPr="00031B96" w:rsidRDefault="00B77EBF" w:rsidP="006A7D09">
            <w:pPr>
              <w:jc w:val="both"/>
              <w:rPr>
                <w:rFonts w:ascii="Arial" w:hAnsi="Arial" w:cs="Arial"/>
                <w:bCs/>
                <w:sz w:val="20"/>
                <w:szCs w:val="20"/>
                <w:lang w:eastAsia="zh-CN"/>
              </w:rPr>
            </w:pPr>
          </w:p>
        </w:tc>
        <w:tc>
          <w:tcPr>
            <w:tcW w:w="994" w:type="dxa"/>
          </w:tcPr>
          <w:p w14:paraId="762A1285" w14:textId="77777777" w:rsidR="00B77EBF" w:rsidRPr="00031B96" w:rsidRDefault="00B77EBF" w:rsidP="006A7D09">
            <w:pPr>
              <w:jc w:val="both"/>
              <w:rPr>
                <w:rFonts w:ascii="Arial" w:hAnsi="Arial" w:cs="Arial"/>
                <w:bCs/>
                <w:sz w:val="20"/>
                <w:szCs w:val="20"/>
                <w:lang w:eastAsia="zh-CN"/>
              </w:rPr>
            </w:pPr>
          </w:p>
        </w:tc>
        <w:tc>
          <w:tcPr>
            <w:tcW w:w="7654" w:type="dxa"/>
            <w:shd w:val="clear" w:color="auto" w:fill="auto"/>
          </w:tcPr>
          <w:p w14:paraId="471581A9" w14:textId="77777777" w:rsidR="00B77EBF" w:rsidRPr="00031B96" w:rsidRDefault="00B77EBF" w:rsidP="006A7D09">
            <w:pPr>
              <w:jc w:val="both"/>
              <w:rPr>
                <w:rFonts w:ascii="Arial" w:hAnsi="Arial" w:cs="Arial"/>
                <w:bCs/>
                <w:sz w:val="20"/>
                <w:szCs w:val="20"/>
                <w:lang w:eastAsia="zh-CN"/>
              </w:rPr>
            </w:pPr>
          </w:p>
        </w:tc>
      </w:tr>
      <w:tr w:rsidR="00B77EBF" w:rsidRPr="00881242" w14:paraId="2780EE17" w14:textId="77777777" w:rsidTr="00DE5234">
        <w:tc>
          <w:tcPr>
            <w:tcW w:w="1695" w:type="dxa"/>
            <w:shd w:val="clear" w:color="auto" w:fill="auto"/>
          </w:tcPr>
          <w:p w14:paraId="1176B4D6" w14:textId="77777777" w:rsidR="00B77EBF" w:rsidRPr="00031B96" w:rsidRDefault="00B77EBF" w:rsidP="006A7D09">
            <w:pPr>
              <w:jc w:val="both"/>
              <w:rPr>
                <w:rFonts w:ascii="Arial" w:hAnsi="Arial" w:cs="Arial"/>
                <w:bCs/>
                <w:sz w:val="20"/>
                <w:szCs w:val="20"/>
                <w:lang w:eastAsia="zh-CN"/>
              </w:rPr>
            </w:pPr>
          </w:p>
        </w:tc>
        <w:tc>
          <w:tcPr>
            <w:tcW w:w="994" w:type="dxa"/>
          </w:tcPr>
          <w:p w14:paraId="120420D4" w14:textId="77777777" w:rsidR="00B77EBF" w:rsidRPr="00031B96" w:rsidRDefault="00B77EBF" w:rsidP="006A7D09">
            <w:pPr>
              <w:jc w:val="both"/>
              <w:rPr>
                <w:rFonts w:ascii="Arial" w:hAnsi="Arial" w:cs="Arial"/>
                <w:bCs/>
                <w:sz w:val="20"/>
                <w:szCs w:val="20"/>
                <w:lang w:eastAsia="zh-CN"/>
              </w:rPr>
            </w:pPr>
          </w:p>
        </w:tc>
        <w:tc>
          <w:tcPr>
            <w:tcW w:w="7654" w:type="dxa"/>
            <w:shd w:val="clear" w:color="auto" w:fill="auto"/>
          </w:tcPr>
          <w:p w14:paraId="436C2980" w14:textId="77777777" w:rsidR="00B77EBF" w:rsidRPr="00031B96" w:rsidRDefault="00B77EBF" w:rsidP="006A7D09">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42416F50"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11961234" w:rsidR="009311E4" w:rsidRPr="00031B96" w:rsidRDefault="00EE270F"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6A7D09" w:rsidRPr="00881242" w14:paraId="49873AB3" w14:textId="77777777" w:rsidTr="00565F67">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565F67">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565F67">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B94C18" w:rsidRPr="00881242" w14:paraId="3FF21C5E" w14:textId="77777777" w:rsidTr="00565F67">
        <w:tc>
          <w:tcPr>
            <w:tcW w:w="1696" w:type="dxa"/>
            <w:shd w:val="clear" w:color="auto" w:fill="auto"/>
          </w:tcPr>
          <w:p w14:paraId="1F750647" w14:textId="77777777" w:rsidR="00B94C18" w:rsidRPr="00031B96" w:rsidRDefault="00B94C18" w:rsidP="006A7D09">
            <w:pPr>
              <w:jc w:val="both"/>
              <w:rPr>
                <w:rFonts w:ascii="Arial" w:hAnsi="Arial" w:cs="Arial"/>
                <w:bCs/>
                <w:sz w:val="20"/>
                <w:szCs w:val="20"/>
                <w:lang w:eastAsia="zh-CN"/>
              </w:rPr>
            </w:pPr>
          </w:p>
        </w:tc>
        <w:tc>
          <w:tcPr>
            <w:tcW w:w="851" w:type="dxa"/>
          </w:tcPr>
          <w:p w14:paraId="677E8DF5" w14:textId="77777777" w:rsidR="00B94C18" w:rsidRPr="00031B96" w:rsidRDefault="00B94C18" w:rsidP="006A7D09">
            <w:pPr>
              <w:jc w:val="both"/>
              <w:rPr>
                <w:rFonts w:ascii="Arial" w:hAnsi="Arial" w:cs="Arial"/>
                <w:bCs/>
                <w:sz w:val="20"/>
                <w:szCs w:val="20"/>
                <w:lang w:eastAsia="zh-CN"/>
              </w:rPr>
            </w:pPr>
          </w:p>
        </w:tc>
        <w:tc>
          <w:tcPr>
            <w:tcW w:w="7796" w:type="dxa"/>
            <w:shd w:val="clear" w:color="auto" w:fill="auto"/>
          </w:tcPr>
          <w:p w14:paraId="7D18EABC" w14:textId="77777777" w:rsidR="00B94C18" w:rsidRPr="00031B96" w:rsidRDefault="00B94C18" w:rsidP="006A7D09">
            <w:pPr>
              <w:jc w:val="both"/>
              <w:rPr>
                <w:rFonts w:ascii="Arial" w:hAnsi="Arial" w:cs="Arial"/>
                <w:bCs/>
                <w:sz w:val="20"/>
                <w:szCs w:val="20"/>
                <w:lang w:eastAsia="zh-CN"/>
              </w:rPr>
            </w:pPr>
          </w:p>
        </w:tc>
      </w:tr>
      <w:tr w:rsidR="00B94C18" w:rsidRPr="00881242" w14:paraId="15027E1B" w14:textId="77777777" w:rsidTr="00565F67">
        <w:tc>
          <w:tcPr>
            <w:tcW w:w="1696" w:type="dxa"/>
            <w:shd w:val="clear" w:color="auto" w:fill="auto"/>
          </w:tcPr>
          <w:p w14:paraId="4637158B" w14:textId="77777777" w:rsidR="00B94C18" w:rsidRPr="00031B96" w:rsidRDefault="00B94C18" w:rsidP="006A7D09">
            <w:pPr>
              <w:jc w:val="both"/>
              <w:rPr>
                <w:rFonts w:ascii="Arial" w:hAnsi="Arial" w:cs="Arial"/>
                <w:bCs/>
                <w:sz w:val="20"/>
                <w:szCs w:val="20"/>
                <w:lang w:eastAsia="ko-KR"/>
              </w:rPr>
            </w:pPr>
          </w:p>
        </w:tc>
        <w:tc>
          <w:tcPr>
            <w:tcW w:w="851" w:type="dxa"/>
          </w:tcPr>
          <w:p w14:paraId="4A4255B4" w14:textId="77777777" w:rsidR="00B94C18" w:rsidRPr="00031B96" w:rsidRDefault="00B94C18" w:rsidP="006A7D09">
            <w:pPr>
              <w:jc w:val="both"/>
              <w:rPr>
                <w:rFonts w:ascii="Arial" w:hAnsi="Arial" w:cs="Arial"/>
                <w:bCs/>
                <w:sz w:val="20"/>
                <w:szCs w:val="20"/>
                <w:lang w:eastAsia="ko-KR"/>
              </w:rPr>
            </w:pPr>
          </w:p>
        </w:tc>
        <w:tc>
          <w:tcPr>
            <w:tcW w:w="7796" w:type="dxa"/>
            <w:shd w:val="clear" w:color="auto" w:fill="auto"/>
          </w:tcPr>
          <w:p w14:paraId="6DDEBCEB" w14:textId="77777777" w:rsidR="00B94C18" w:rsidRPr="00031B96" w:rsidRDefault="00B94C18" w:rsidP="006A7D09">
            <w:pPr>
              <w:jc w:val="both"/>
              <w:rPr>
                <w:rFonts w:ascii="Arial" w:hAnsi="Arial" w:cs="Arial"/>
                <w:bCs/>
                <w:sz w:val="20"/>
                <w:szCs w:val="20"/>
                <w:lang w:eastAsia="ko-KR"/>
              </w:rPr>
            </w:pPr>
          </w:p>
        </w:tc>
      </w:tr>
      <w:tr w:rsidR="00B94C18" w:rsidRPr="00881242" w14:paraId="70ED152D" w14:textId="77777777" w:rsidTr="00565F67">
        <w:tc>
          <w:tcPr>
            <w:tcW w:w="1696" w:type="dxa"/>
            <w:shd w:val="clear" w:color="auto" w:fill="auto"/>
          </w:tcPr>
          <w:p w14:paraId="1BAC99AB" w14:textId="77777777" w:rsidR="00B94C18" w:rsidRPr="00031B96" w:rsidRDefault="00B94C18" w:rsidP="006A7D09">
            <w:pPr>
              <w:jc w:val="both"/>
              <w:rPr>
                <w:rFonts w:ascii="Arial" w:eastAsia="SimSun" w:hAnsi="Arial" w:cs="Arial"/>
                <w:bCs/>
                <w:sz w:val="20"/>
                <w:szCs w:val="20"/>
                <w:lang w:eastAsia="zh-CN"/>
              </w:rPr>
            </w:pPr>
          </w:p>
        </w:tc>
        <w:tc>
          <w:tcPr>
            <w:tcW w:w="851" w:type="dxa"/>
          </w:tcPr>
          <w:p w14:paraId="478FF004" w14:textId="77777777" w:rsidR="00B94C18" w:rsidRPr="00031B96" w:rsidRDefault="00B94C18" w:rsidP="006A7D09">
            <w:pPr>
              <w:jc w:val="both"/>
              <w:rPr>
                <w:rFonts w:ascii="Arial" w:eastAsia="SimSun" w:hAnsi="Arial" w:cs="Arial"/>
                <w:bCs/>
                <w:sz w:val="20"/>
                <w:szCs w:val="20"/>
                <w:lang w:eastAsia="zh-CN"/>
              </w:rPr>
            </w:pPr>
          </w:p>
        </w:tc>
        <w:tc>
          <w:tcPr>
            <w:tcW w:w="7796" w:type="dxa"/>
            <w:shd w:val="clear" w:color="auto" w:fill="auto"/>
          </w:tcPr>
          <w:p w14:paraId="77F79A73" w14:textId="77777777" w:rsidR="00B94C18" w:rsidRPr="00031B96" w:rsidRDefault="00B94C18" w:rsidP="006A7D09">
            <w:pPr>
              <w:jc w:val="both"/>
              <w:rPr>
                <w:rFonts w:ascii="Arial" w:eastAsia="SimSun" w:hAnsi="Arial" w:cs="Arial"/>
                <w:bCs/>
                <w:sz w:val="20"/>
                <w:szCs w:val="20"/>
                <w:lang w:eastAsia="zh-CN"/>
              </w:rPr>
            </w:pPr>
          </w:p>
        </w:tc>
      </w:tr>
      <w:tr w:rsidR="00B94C18" w:rsidRPr="00881242" w14:paraId="60A6C85E" w14:textId="77777777" w:rsidTr="00565F67">
        <w:tc>
          <w:tcPr>
            <w:tcW w:w="1696" w:type="dxa"/>
            <w:shd w:val="clear" w:color="auto" w:fill="auto"/>
          </w:tcPr>
          <w:p w14:paraId="525252A9" w14:textId="77777777" w:rsidR="00B94C18" w:rsidRPr="00031B96" w:rsidRDefault="00B94C18" w:rsidP="006A7D09">
            <w:pPr>
              <w:jc w:val="both"/>
              <w:rPr>
                <w:rFonts w:ascii="Arial" w:hAnsi="Arial" w:cs="Arial"/>
                <w:bCs/>
                <w:sz w:val="20"/>
                <w:szCs w:val="20"/>
                <w:lang w:eastAsia="zh-CN"/>
              </w:rPr>
            </w:pPr>
          </w:p>
        </w:tc>
        <w:tc>
          <w:tcPr>
            <w:tcW w:w="851" w:type="dxa"/>
          </w:tcPr>
          <w:p w14:paraId="3B3A0C37" w14:textId="77777777" w:rsidR="00B94C18" w:rsidRPr="00031B96" w:rsidRDefault="00B94C18" w:rsidP="006A7D09">
            <w:pPr>
              <w:jc w:val="both"/>
              <w:rPr>
                <w:rFonts w:ascii="Arial" w:hAnsi="Arial" w:cs="Arial"/>
                <w:bCs/>
                <w:sz w:val="20"/>
                <w:szCs w:val="20"/>
                <w:lang w:eastAsia="zh-CN"/>
              </w:rPr>
            </w:pPr>
          </w:p>
        </w:tc>
        <w:tc>
          <w:tcPr>
            <w:tcW w:w="7796" w:type="dxa"/>
            <w:shd w:val="clear" w:color="auto" w:fill="auto"/>
          </w:tcPr>
          <w:p w14:paraId="3CF36642" w14:textId="77777777" w:rsidR="00B94C18" w:rsidRPr="00031B96" w:rsidRDefault="00B94C18" w:rsidP="006A7D09">
            <w:pPr>
              <w:jc w:val="both"/>
              <w:rPr>
                <w:rFonts w:ascii="Arial" w:hAnsi="Arial" w:cs="Arial"/>
                <w:bCs/>
                <w:sz w:val="20"/>
                <w:szCs w:val="20"/>
                <w:lang w:eastAsia="zh-CN"/>
              </w:rPr>
            </w:pPr>
          </w:p>
        </w:tc>
      </w:tr>
      <w:tr w:rsidR="00B94C18" w:rsidRPr="00881242" w14:paraId="6E3DF839" w14:textId="77777777" w:rsidTr="00565F67">
        <w:tc>
          <w:tcPr>
            <w:tcW w:w="1696" w:type="dxa"/>
            <w:shd w:val="clear" w:color="auto" w:fill="auto"/>
          </w:tcPr>
          <w:p w14:paraId="7961A88B" w14:textId="77777777" w:rsidR="00B94C18" w:rsidRPr="00031B96" w:rsidRDefault="00B94C18" w:rsidP="006A7D09">
            <w:pPr>
              <w:jc w:val="both"/>
              <w:rPr>
                <w:rFonts w:ascii="Arial" w:hAnsi="Arial" w:cs="Arial"/>
                <w:bCs/>
                <w:sz w:val="20"/>
                <w:szCs w:val="20"/>
                <w:lang w:eastAsia="zh-CN"/>
              </w:rPr>
            </w:pPr>
          </w:p>
        </w:tc>
        <w:tc>
          <w:tcPr>
            <w:tcW w:w="851" w:type="dxa"/>
          </w:tcPr>
          <w:p w14:paraId="328BDA01" w14:textId="77777777" w:rsidR="00B94C18" w:rsidRPr="00031B96" w:rsidRDefault="00B94C18" w:rsidP="006A7D09">
            <w:pPr>
              <w:jc w:val="both"/>
              <w:rPr>
                <w:rFonts w:ascii="Arial" w:hAnsi="Arial" w:cs="Arial"/>
                <w:bCs/>
                <w:sz w:val="20"/>
                <w:szCs w:val="20"/>
                <w:lang w:eastAsia="zh-CN"/>
              </w:rPr>
            </w:pPr>
          </w:p>
        </w:tc>
        <w:tc>
          <w:tcPr>
            <w:tcW w:w="7796" w:type="dxa"/>
            <w:shd w:val="clear" w:color="auto" w:fill="auto"/>
          </w:tcPr>
          <w:p w14:paraId="3A37156E" w14:textId="77777777" w:rsidR="00B94C18" w:rsidRPr="00031B96" w:rsidRDefault="00B94C18" w:rsidP="006A7D09">
            <w:pPr>
              <w:jc w:val="both"/>
              <w:rPr>
                <w:rFonts w:ascii="Arial" w:hAnsi="Arial" w:cs="Arial"/>
                <w:bCs/>
                <w:sz w:val="20"/>
                <w:szCs w:val="20"/>
                <w:lang w:eastAsia="zh-CN"/>
              </w:rPr>
            </w:pPr>
          </w:p>
        </w:tc>
      </w:tr>
      <w:tr w:rsidR="00B94C18" w:rsidRPr="00881242" w14:paraId="738DACF6" w14:textId="77777777" w:rsidTr="00565F67">
        <w:tc>
          <w:tcPr>
            <w:tcW w:w="1696" w:type="dxa"/>
            <w:shd w:val="clear" w:color="auto" w:fill="auto"/>
          </w:tcPr>
          <w:p w14:paraId="5A6885B0" w14:textId="77777777" w:rsidR="00B94C18" w:rsidRPr="00031B96" w:rsidRDefault="00B94C18" w:rsidP="006A7D09">
            <w:pPr>
              <w:jc w:val="both"/>
              <w:rPr>
                <w:rFonts w:ascii="Arial" w:hAnsi="Arial" w:cs="Arial"/>
                <w:bCs/>
                <w:sz w:val="20"/>
                <w:szCs w:val="20"/>
                <w:lang w:eastAsia="zh-CN"/>
              </w:rPr>
            </w:pPr>
          </w:p>
        </w:tc>
        <w:tc>
          <w:tcPr>
            <w:tcW w:w="851" w:type="dxa"/>
          </w:tcPr>
          <w:p w14:paraId="76DD88D3" w14:textId="77777777" w:rsidR="00B94C18" w:rsidRPr="00031B96" w:rsidRDefault="00B94C18" w:rsidP="006A7D09">
            <w:pPr>
              <w:jc w:val="both"/>
              <w:rPr>
                <w:rFonts w:ascii="Arial" w:hAnsi="Arial" w:cs="Arial"/>
                <w:bCs/>
                <w:sz w:val="20"/>
                <w:szCs w:val="20"/>
                <w:lang w:eastAsia="zh-CN"/>
              </w:rPr>
            </w:pPr>
          </w:p>
        </w:tc>
        <w:tc>
          <w:tcPr>
            <w:tcW w:w="7796" w:type="dxa"/>
            <w:shd w:val="clear" w:color="auto" w:fill="auto"/>
          </w:tcPr>
          <w:p w14:paraId="2BD70954" w14:textId="77777777" w:rsidR="00B94C18" w:rsidRPr="00031B96" w:rsidRDefault="00B94C18" w:rsidP="006A7D09">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565F67">
        <w:tc>
          <w:tcPr>
            <w:tcW w:w="1696" w:type="dxa"/>
            <w:shd w:val="clear" w:color="auto" w:fill="auto"/>
          </w:tcPr>
          <w:p w14:paraId="5387A334" w14:textId="18AB9BE2"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565F67">
        <w:tc>
          <w:tcPr>
            <w:tcW w:w="1696" w:type="dxa"/>
            <w:shd w:val="clear" w:color="auto" w:fill="auto"/>
          </w:tcPr>
          <w:p w14:paraId="4443CEEB" w14:textId="2E2DE28B" w:rsidR="009311E4" w:rsidRPr="00031B96" w:rsidRDefault="00B617C9" w:rsidP="00565F67">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565F67">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565F67">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565F67">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565F67">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current text seems ok to us. But i</w:t>
            </w:r>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565F67">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B75C24" w:rsidRPr="00881242" w14:paraId="094CA4FF" w14:textId="77777777" w:rsidTr="00565F67">
        <w:tc>
          <w:tcPr>
            <w:tcW w:w="1696" w:type="dxa"/>
            <w:shd w:val="clear" w:color="auto" w:fill="auto"/>
          </w:tcPr>
          <w:p w14:paraId="027A2855" w14:textId="77777777" w:rsidR="00B75C24" w:rsidRPr="00031B96" w:rsidRDefault="00B75C24" w:rsidP="006A7D09">
            <w:pPr>
              <w:jc w:val="both"/>
              <w:rPr>
                <w:rFonts w:ascii="Arial" w:hAnsi="Arial" w:cs="Arial"/>
                <w:bCs/>
                <w:sz w:val="20"/>
                <w:szCs w:val="20"/>
                <w:lang w:eastAsia="zh-CN"/>
              </w:rPr>
            </w:pPr>
          </w:p>
        </w:tc>
        <w:tc>
          <w:tcPr>
            <w:tcW w:w="851" w:type="dxa"/>
          </w:tcPr>
          <w:p w14:paraId="2369EA32" w14:textId="77777777" w:rsidR="00B75C24" w:rsidRPr="00031B96" w:rsidRDefault="00B75C24" w:rsidP="006A7D09">
            <w:pPr>
              <w:jc w:val="both"/>
              <w:rPr>
                <w:rFonts w:ascii="Arial" w:hAnsi="Arial" w:cs="Arial"/>
                <w:bCs/>
                <w:sz w:val="20"/>
                <w:szCs w:val="20"/>
                <w:lang w:eastAsia="zh-CN"/>
              </w:rPr>
            </w:pPr>
          </w:p>
        </w:tc>
        <w:tc>
          <w:tcPr>
            <w:tcW w:w="7796" w:type="dxa"/>
            <w:shd w:val="clear" w:color="auto" w:fill="auto"/>
          </w:tcPr>
          <w:p w14:paraId="314A452D" w14:textId="77777777" w:rsidR="00B75C24" w:rsidRPr="00031B96" w:rsidRDefault="00B75C24" w:rsidP="006A7D09">
            <w:pPr>
              <w:jc w:val="both"/>
              <w:rPr>
                <w:rFonts w:ascii="Arial" w:hAnsi="Arial" w:cs="Arial"/>
                <w:bCs/>
                <w:sz w:val="20"/>
                <w:szCs w:val="20"/>
                <w:lang w:eastAsia="zh-CN"/>
              </w:rPr>
            </w:pPr>
            <w:bookmarkStart w:id="9" w:name="_GoBack"/>
            <w:bookmarkEnd w:id="9"/>
          </w:p>
        </w:tc>
      </w:tr>
      <w:tr w:rsidR="00B75C24" w:rsidRPr="00881242" w14:paraId="5ACDA238" w14:textId="77777777" w:rsidTr="00565F67">
        <w:tc>
          <w:tcPr>
            <w:tcW w:w="1696" w:type="dxa"/>
            <w:shd w:val="clear" w:color="auto" w:fill="auto"/>
          </w:tcPr>
          <w:p w14:paraId="5C626F5A" w14:textId="77777777" w:rsidR="00B75C24" w:rsidRPr="00031B96" w:rsidRDefault="00B75C24" w:rsidP="006A7D09">
            <w:pPr>
              <w:jc w:val="both"/>
              <w:rPr>
                <w:rFonts w:ascii="Arial" w:hAnsi="Arial" w:cs="Arial"/>
                <w:bCs/>
                <w:sz w:val="20"/>
                <w:szCs w:val="20"/>
                <w:lang w:eastAsia="ko-KR"/>
              </w:rPr>
            </w:pPr>
          </w:p>
        </w:tc>
        <w:tc>
          <w:tcPr>
            <w:tcW w:w="851" w:type="dxa"/>
          </w:tcPr>
          <w:p w14:paraId="4756A9AF" w14:textId="77777777" w:rsidR="00B75C24" w:rsidRPr="00031B96" w:rsidRDefault="00B75C24" w:rsidP="006A7D09">
            <w:pPr>
              <w:jc w:val="both"/>
              <w:rPr>
                <w:rFonts w:ascii="Arial" w:hAnsi="Arial" w:cs="Arial"/>
                <w:bCs/>
                <w:sz w:val="20"/>
                <w:szCs w:val="20"/>
                <w:lang w:eastAsia="ko-KR"/>
              </w:rPr>
            </w:pPr>
          </w:p>
        </w:tc>
        <w:tc>
          <w:tcPr>
            <w:tcW w:w="7796" w:type="dxa"/>
            <w:shd w:val="clear" w:color="auto" w:fill="auto"/>
          </w:tcPr>
          <w:p w14:paraId="62B87E2E" w14:textId="77777777" w:rsidR="00B75C24" w:rsidRPr="00031B96" w:rsidRDefault="00B75C24" w:rsidP="006A7D09">
            <w:pPr>
              <w:jc w:val="both"/>
              <w:rPr>
                <w:rFonts w:ascii="Arial" w:hAnsi="Arial" w:cs="Arial"/>
                <w:bCs/>
                <w:sz w:val="20"/>
                <w:szCs w:val="20"/>
                <w:lang w:eastAsia="ko-KR"/>
              </w:rPr>
            </w:pPr>
          </w:p>
        </w:tc>
      </w:tr>
      <w:tr w:rsidR="00B75C24" w:rsidRPr="00881242" w14:paraId="435F66EF" w14:textId="77777777" w:rsidTr="00565F67">
        <w:tc>
          <w:tcPr>
            <w:tcW w:w="1696" w:type="dxa"/>
            <w:shd w:val="clear" w:color="auto" w:fill="auto"/>
          </w:tcPr>
          <w:p w14:paraId="1DD533AF" w14:textId="77777777" w:rsidR="00B75C24" w:rsidRPr="00031B96" w:rsidRDefault="00B75C24" w:rsidP="006A7D09">
            <w:pPr>
              <w:jc w:val="both"/>
              <w:rPr>
                <w:rFonts w:ascii="Arial" w:eastAsia="SimSun" w:hAnsi="Arial" w:cs="Arial"/>
                <w:bCs/>
                <w:sz w:val="20"/>
                <w:szCs w:val="20"/>
                <w:lang w:eastAsia="zh-CN"/>
              </w:rPr>
            </w:pPr>
          </w:p>
        </w:tc>
        <w:tc>
          <w:tcPr>
            <w:tcW w:w="851" w:type="dxa"/>
          </w:tcPr>
          <w:p w14:paraId="172C8549" w14:textId="77777777" w:rsidR="00B75C24" w:rsidRPr="00031B96" w:rsidRDefault="00B75C24" w:rsidP="006A7D09">
            <w:pPr>
              <w:jc w:val="both"/>
              <w:rPr>
                <w:rFonts w:ascii="Arial" w:eastAsia="SimSun" w:hAnsi="Arial" w:cs="Arial"/>
                <w:bCs/>
                <w:sz w:val="20"/>
                <w:szCs w:val="20"/>
                <w:lang w:eastAsia="zh-CN"/>
              </w:rPr>
            </w:pPr>
          </w:p>
        </w:tc>
        <w:tc>
          <w:tcPr>
            <w:tcW w:w="7796" w:type="dxa"/>
            <w:shd w:val="clear" w:color="auto" w:fill="auto"/>
          </w:tcPr>
          <w:p w14:paraId="22020AA7" w14:textId="77777777" w:rsidR="00B75C24" w:rsidRPr="00031B96" w:rsidRDefault="00B75C24" w:rsidP="006A7D09">
            <w:pPr>
              <w:jc w:val="both"/>
              <w:rPr>
                <w:rFonts w:ascii="Arial" w:eastAsia="SimSun" w:hAnsi="Arial" w:cs="Arial"/>
                <w:bCs/>
                <w:sz w:val="20"/>
                <w:szCs w:val="20"/>
                <w:lang w:eastAsia="zh-CN"/>
              </w:rPr>
            </w:pPr>
          </w:p>
        </w:tc>
      </w:tr>
      <w:tr w:rsidR="00B75C24" w:rsidRPr="00881242" w14:paraId="48DA910A" w14:textId="77777777" w:rsidTr="00565F67">
        <w:tc>
          <w:tcPr>
            <w:tcW w:w="1696" w:type="dxa"/>
            <w:shd w:val="clear" w:color="auto" w:fill="auto"/>
          </w:tcPr>
          <w:p w14:paraId="3DFCB67E" w14:textId="77777777" w:rsidR="00B75C24" w:rsidRPr="00031B96" w:rsidRDefault="00B75C24" w:rsidP="006A7D09">
            <w:pPr>
              <w:jc w:val="both"/>
              <w:rPr>
                <w:rFonts w:ascii="Arial" w:hAnsi="Arial" w:cs="Arial"/>
                <w:bCs/>
                <w:sz w:val="20"/>
                <w:szCs w:val="20"/>
                <w:lang w:eastAsia="zh-CN"/>
              </w:rPr>
            </w:pPr>
          </w:p>
        </w:tc>
        <w:tc>
          <w:tcPr>
            <w:tcW w:w="851" w:type="dxa"/>
          </w:tcPr>
          <w:p w14:paraId="22F1C72F" w14:textId="77777777" w:rsidR="00B75C24" w:rsidRPr="00031B96" w:rsidRDefault="00B75C24" w:rsidP="006A7D09">
            <w:pPr>
              <w:jc w:val="both"/>
              <w:rPr>
                <w:rFonts w:ascii="Arial" w:hAnsi="Arial" w:cs="Arial"/>
                <w:bCs/>
                <w:sz w:val="20"/>
                <w:szCs w:val="20"/>
                <w:lang w:eastAsia="zh-CN"/>
              </w:rPr>
            </w:pPr>
          </w:p>
        </w:tc>
        <w:tc>
          <w:tcPr>
            <w:tcW w:w="7796" w:type="dxa"/>
            <w:shd w:val="clear" w:color="auto" w:fill="auto"/>
          </w:tcPr>
          <w:p w14:paraId="30730D86" w14:textId="77777777" w:rsidR="00B75C24" w:rsidRPr="00031B96" w:rsidRDefault="00B75C24" w:rsidP="006A7D09">
            <w:pPr>
              <w:jc w:val="both"/>
              <w:rPr>
                <w:rFonts w:ascii="Arial" w:hAnsi="Arial" w:cs="Arial"/>
                <w:bCs/>
                <w:sz w:val="20"/>
                <w:szCs w:val="20"/>
                <w:lang w:eastAsia="zh-CN"/>
              </w:rPr>
            </w:pPr>
          </w:p>
        </w:tc>
      </w:tr>
      <w:tr w:rsidR="00B75C24" w:rsidRPr="00881242" w14:paraId="7AE13294" w14:textId="77777777" w:rsidTr="00565F67">
        <w:tc>
          <w:tcPr>
            <w:tcW w:w="1696" w:type="dxa"/>
            <w:shd w:val="clear" w:color="auto" w:fill="auto"/>
          </w:tcPr>
          <w:p w14:paraId="03FB11CA" w14:textId="77777777" w:rsidR="00B75C24" w:rsidRPr="00031B96" w:rsidRDefault="00B75C24" w:rsidP="006A7D09">
            <w:pPr>
              <w:jc w:val="both"/>
              <w:rPr>
                <w:rFonts w:ascii="Arial" w:hAnsi="Arial" w:cs="Arial"/>
                <w:bCs/>
                <w:sz w:val="20"/>
                <w:szCs w:val="20"/>
                <w:lang w:eastAsia="zh-CN"/>
              </w:rPr>
            </w:pPr>
          </w:p>
        </w:tc>
        <w:tc>
          <w:tcPr>
            <w:tcW w:w="851" w:type="dxa"/>
          </w:tcPr>
          <w:p w14:paraId="51E62E1A" w14:textId="77777777" w:rsidR="00B75C24" w:rsidRPr="00031B96" w:rsidRDefault="00B75C24" w:rsidP="006A7D09">
            <w:pPr>
              <w:jc w:val="both"/>
              <w:rPr>
                <w:rFonts w:ascii="Arial" w:hAnsi="Arial" w:cs="Arial"/>
                <w:bCs/>
                <w:sz w:val="20"/>
                <w:szCs w:val="20"/>
                <w:lang w:eastAsia="zh-CN"/>
              </w:rPr>
            </w:pPr>
          </w:p>
        </w:tc>
        <w:tc>
          <w:tcPr>
            <w:tcW w:w="7796" w:type="dxa"/>
            <w:shd w:val="clear" w:color="auto" w:fill="auto"/>
          </w:tcPr>
          <w:p w14:paraId="06836C5F" w14:textId="77777777" w:rsidR="00B75C24" w:rsidRPr="00031B96" w:rsidRDefault="00B75C24" w:rsidP="006A7D09">
            <w:pPr>
              <w:jc w:val="both"/>
              <w:rPr>
                <w:rFonts w:ascii="Arial" w:hAnsi="Arial" w:cs="Arial"/>
                <w:bCs/>
                <w:sz w:val="20"/>
                <w:szCs w:val="20"/>
                <w:lang w:eastAsia="zh-CN"/>
              </w:rPr>
            </w:pPr>
          </w:p>
        </w:tc>
      </w:tr>
      <w:tr w:rsidR="00B75C24" w:rsidRPr="00881242" w14:paraId="64D2DF80" w14:textId="77777777" w:rsidTr="00565F67">
        <w:tc>
          <w:tcPr>
            <w:tcW w:w="1696" w:type="dxa"/>
            <w:shd w:val="clear" w:color="auto" w:fill="auto"/>
          </w:tcPr>
          <w:p w14:paraId="2C5E4F34" w14:textId="77777777" w:rsidR="00B75C24" w:rsidRPr="00031B96" w:rsidRDefault="00B75C24" w:rsidP="006A7D09">
            <w:pPr>
              <w:jc w:val="both"/>
              <w:rPr>
                <w:rFonts w:ascii="Arial" w:hAnsi="Arial" w:cs="Arial"/>
                <w:bCs/>
                <w:sz w:val="20"/>
                <w:szCs w:val="20"/>
                <w:lang w:eastAsia="zh-CN"/>
              </w:rPr>
            </w:pPr>
          </w:p>
        </w:tc>
        <w:tc>
          <w:tcPr>
            <w:tcW w:w="851" w:type="dxa"/>
          </w:tcPr>
          <w:p w14:paraId="3911460C" w14:textId="77777777" w:rsidR="00B75C24" w:rsidRPr="00031B96" w:rsidRDefault="00B75C24" w:rsidP="006A7D09">
            <w:pPr>
              <w:jc w:val="both"/>
              <w:rPr>
                <w:rFonts w:ascii="Arial" w:hAnsi="Arial" w:cs="Arial"/>
                <w:bCs/>
                <w:sz w:val="20"/>
                <w:szCs w:val="20"/>
                <w:lang w:eastAsia="zh-CN"/>
              </w:rPr>
            </w:pPr>
          </w:p>
        </w:tc>
        <w:tc>
          <w:tcPr>
            <w:tcW w:w="7796" w:type="dxa"/>
            <w:shd w:val="clear" w:color="auto" w:fill="auto"/>
          </w:tcPr>
          <w:p w14:paraId="66B91120" w14:textId="77777777" w:rsidR="00B75C24" w:rsidRPr="00031B96" w:rsidRDefault="00B75C24" w:rsidP="006A7D09">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w:t>
      </w:r>
      <w:proofErr w:type="gramStart"/>
      <w:r w:rsidRPr="00B91EF3">
        <w:rPr>
          <w:rFonts w:ascii="Arial" w:hAnsi="Arial" w:cs="Arial"/>
          <w:sz w:val="20"/>
          <w:szCs w:val="20"/>
          <w:lang w:val="en-GB"/>
        </w:rPr>
        <w:t>][</w:t>
      </w:r>
      <w:proofErr w:type="gramEnd"/>
      <w:r w:rsidRPr="00B91EF3">
        <w:rPr>
          <w:rFonts w:ascii="Arial" w:hAnsi="Arial" w:cs="Arial"/>
          <w:sz w:val="20"/>
          <w:szCs w:val="20"/>
          <w:lang w:val="en-GB"/>
        </w:rPr>
        <w:t>072][</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r>
      <w:proofErr w:type="spellStart"/>
      <w:r>
        <w:rPr>
          <w:rFonts w:ascii="Arial" w:hAnsi="Arial" w:cs="Arial"/>
          <w:sz w:val="20"/>
          <w:szCs w:val="20"/>
          <w:lang w:val="en-GB"/>
        </w:rPr>
        <w:t>MediaTek</w:t>
      </w:r>
      <w:proofErr w:type="spellEnd"/>
      <w:r>
        <w:rPr>
          <w:rFonts w:ascii="Arial" w:hAnsi="Arial" w:cs="Arial"/>
          <w:sz w:val="20"/>
          <w:szCs w:val="20"/>
          <w:lang w:val="en-GB"/>
        </w:rPr>
        <w:t xml:space="preserve">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w:t>
      </w:r>
      <w:proofErr w:type="gramStart"/>
      <w:r w:rsidRPr="00B91EF3">
        <w:rPr>
          <w:rFonts w:ascii="Arial" w:hAnsi="Arial" w:cs="Arial" w:hint="eastAsia"/>
          <w:sz w:val="20"/>
          <w:szCs w:val="20"/>
          <w:lang w:val="en-GB"/>
        </w:rPr>
        <w:t>][</w:t>
      </w:r>
      <w:proofErr w:type="gramEnd"/>
      <w:r w:rsidRPr="00B91EF3">
        <w:rPr>
          <w:rFonts w:ascii="Arial" w:hAnsi="Arial" w:cs="Arial" w:hint="eastAsia"/>
          <w:sz w:val="20"/>
          <w:szCs w:val="20"/>
          <w:lang w:val="en-GB"/>
        </w:rPr>
        <w:t>0</w:t>
      </w:r>
      <w:r w:rsidRPr="00B91EF3">
        <w:rPr>
          <w:rFonts w:ascii="Arial" w:hAnsi="Arial" w:cs="Arial"/>
          <w:sz w:val="20"/>
          <w:szCs w:val="20"/>
          <w:lang w:val="en-GB"/>
        </w:rPr>
        <w:t>72</w:t>
      </w:r>
      <w:r w:rsidRPr="00B91EF3">
        <w:rPr>
          <w:rFonts w:ascii="Arial" w:hAnsi="Arial" w:cs="Arial" w:hint="eastAsia"/>
          <w:sz w:val="20"/>
          <w:szCs w:val="20"/>
          <w:lang w:val="en-GB"/>
        </w:rPr>
        <w:t>][</w:t>
      </w:r>
      <w:proofErr w:type="spellStart"/>
      <w:r w:rsidRPr="00B91EF3">
        <w:rPr>
          <w:rFonts w:ascii="Arial" w:hAnsi="Arial" w:cs="Arial" w:hint="eastAsia"/>
          <w:sz w:val="20"/>
          <w:szCs w:val="20"/>
          <w:lang w:val="en-GB"/>
        </w:rPr>
        <w:t>ePowSav</w:t>
      </w:r>
      <w:proofErr w:type="spellEnd"/>
      <w:r w:rsidRPr="00B91EF3">
        <w:rPr>
          <w:rFonts w:ascii="Arial" w:hAnsi="Arial" w:cs="Arial" w:hint="eastAsia"/>
          <w:sz w:val="20"/>
          <w:szCs w:val="20"/>
          <w:lang w:val="en-GB"/>
        </w:rPr>
        <w:t>]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8374BD"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8374BD"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4"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 xml:space="preserve">Miscellaneous CR on TS 38.304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r w:rsidRPr="00B91EF3">
        <w:rPr>
          <w:rFonts w:ascii="Arial" w:hAnsi="Arial" w:cs="Arial"/>
          <w:sz w:val="20"/>
          <w:szCs w:val="20"/>
          <w:lang w:val="en-GB"/>
        </w:rPr>
        <w:t>Corporation,Sanechips</w:t>
      </w:r>
      <w:proofErr w:type="spell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r>
      <w:proofErr w:type="spellStart"/>
      <w:r w:rsidRPr="00B91EF3">
        <w:rPr>
          <w:rFonts w:ascii="Arial" w:hAnsi="Arial" w:cs="Arial"/>
          <w:sz w:val="20"/>
          <w:szCs w:val="20"/>
          <w:lang w:val="en-GB"/>
        </w:rPr>
        <w:t>Xiaomi</w:t>
      </w:r>
      <w:proofErr w:type="spellEnd"/>
      <w:r w:rsidRPr="00B91EF3">
        <w:rPr>
          <w:rFonts w:ascii="Arial" w:hAnsi="Arial" w:cs="Arial"/>
          <w:sz w:val="20"/>
          <w:szCs w:val="20"/>
          <w:lang w:val="en-GB"/>
        </w:rPr>
        <w:t xml:space="preserve">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 xml:space="preserve">Correction on idle/inactive TRS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r>
      <w:proofErr w:type="spellStart"/>
      <w:r w:rsidRPr="00B91EF3">
        <w:rPr>
          <w:rFonts w:ascii="Arial" w:hAnsi="Arial" w:cs="Arial"/>
          <w:sz w:val="20"/>
          <w:szCs w:val="20"/>
          <w:lang w:val="en-GB"/>
        </w:rPr>
        <w:t>Xiaomi</w:t>
      </w:r>
      <w:proofErr w:type="spellEnd"/>
      <w:r w:rsidRPr="00B91EF3">
        <w:rPr>
          <w:rFonts w:ascii="Arial" w:hAnsi="Arial" w:cs="Arial"/>
          <w:sz w:val="20"/>
          <w:szCs w:val="20"/>
          <w:lang w:val="en-GB"/>
        </w:rPr>
        <w:t xml:space="preserve">, ZTE </w:t>
      </w:r>
      <w:proofErr w:type="spellStart"/>
      <w:r w:rsidRPr="00B91EF3">
        <w:rPr>
          <w:rFonts w:ascii="Arial" w:hAnsi="Arial" w:cs="Arial"/>
          <w:sz w:val="20"/>
          <w:szCs w:val="20"/>
          <w:lang w:val="en-GB"/>
        </w:rPr>
        <w:t>Corporation,Vivo</w:t>
      </w:r>
      <w:proofErr w:type="spell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 xml:space="preserve">Miscellaneous CR on TS 38.331 for </w:t>
      </w:r>
      <w:proofErr w:type="spellStart"/>
      <w:r w:rsidRPr="00A2464A">
        <w:rPr>
          <w:rFonts w:ascii="Arial" w:hAnsi="Arial" w:cs="Arial"/>
          <w:sz w:val="20"/>
          <w:szCs w:val="20"/>
          <w:lang w:val="en-GB"/>
        </w:rPr>
        <w:t>ePowSav</w:t>
      </w:r>
      <w:proofErr w:type="spellEnd"/>
      <w:r w:rsidRPr="00A2464A">
        <w:rPr>
          <w:rFonts w:ascii="Arial" w:hAnsi="Arial" w:cs="Arial"/>
          <w:sz w:val="20"/>
          <w:szCs w:val="20"/>
          <w:lang w:val="en-GB"/>
        </w:rPr>
        <w:tab/>
        <w:t xml:space="preserve">CATT, </w:t>
      </w:r>
      <w:proofErr w:type="spellStart"/>
      <w:r w:rsidRPr="00A2464A">
        <w:rPr>
          <w:rFonts w:ascii="Arial" w:hAnsi="Arial" w:cs="Arial"/>
          <w:sz w:val="20"/>
          <w:szCs w:val="20"/>
          <w:lang w:val="en-GB"/>
        </w:rPr>
        <w:t>Xiaomi</w:t>
      </w:r>
      <w:proofErr w:type="spellEnd"/>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6FF4C" w14:textId="77777777" w:rsidR="008374BD" w:rsidRDefault="008374BD">
      <w:pPr>
        <w:pStyle w:val="TAL"/>
      </w:pPr>
      <w:r>
        <w:separator/>
      </w:r>
    </w:p>
  </w:endnote>
  <w:endnote w:type="continuationSeparator" w:id="0">
    <w:p w14:paraId="6DCE36B0" w14:textId="77777777" w:rsidR="008374BD" w:rsidRDefault="008374B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3CC0943B" w:rsidR="005E2223" w:rsidRDefault="005E2223">
    <w:pPr>
      <w:pStyle w:val="Footer"/>
    </w:pPr>
    <w:r>
      <w:fldChar w:fldCharType="begin"/>
    </w:r>
    <w:r>
      <w:instrText xml:space="preserve"> PAGE   \* MERGEFORMAT </w:instrText>
    </w:r>
    <w:r>
      <w:fldChar w:fldCharType="separate"/>
    </w:r>
    <w:r w:rsidR="00B75C24">
      <w:t>6</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3A85C" w14:textId="77777777" w:rsidR="008374BD" w:rsidRDefault="008374BD">
      <w:pPr>
        <w:pStyle w:val="TAL"/>
      </w:pPr>
      <w:r>
        <w:separator/>
      </w:r>
    </w:p>
  </w:footnote>
  <w:footnote w:type="continuationSeparator" w:id="0">
    <w:p w14:paraId="3AC49777" w14:textId="77777777" w:rsidR="008374BD" w:rsidRDefault="008374BD">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6932.zip"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mtk65284\Documents\3GPP\tsg_ran\WG2_RL2\TSGR2_119-e\Docs\R2-22086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0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C1E356-1766-49FC-B1A8-339E4D74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Pierre</cp:lastModifiedBy>
  <cp:revision>7</cp:revision>
  <cp:lastPrinted>2007-12-21T04:58:00Z</cp:lastPrinted>
  <dcterms:created xsi:type="dcterms:W3CDTF">2022-08-22T06:36:00Z</dcterms:created>
  <dcterms:modified xsi:type="dcterms:W3CDTF">2022-08-22T06:38:00Z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